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1A7C" w14:textId="77777777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Tyto strany:</w:t>
      </w:r>
    </w:p>
    <w:p w14:paraId="6526F437" w14:textId="0B02524A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 xml:space="preserve">Kulturní zařízení města Valašského </w:t>
      </w:r>
      <w:r w:rsidR="00B3721F">
        <w:rPr>
          <w:rFonts w:ascii="Times New Roman" w:eastAsia="Times New Roman" w:hAnsi="Times New Roman" w:cs="Times New Roman"/>
          <w:b/>
          <w:color w:val="000000" w:themeColor="text1"/>
        </w:rPr>
        <w:t>M</w:t>
      </w: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 xml:space="preserve">eziříčí, </w:t>
      </w:r>
      <w:proofErr w:type="spellStart"/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p.o</w:t>
      </w:r>
      <w:proofErr w:type="spellEnd"/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.</w:t>
      </w:r>
    </w:p>
    <w:p w14:paraId="2273D4D9" w14:textId="77777777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Komenského 1</w:t>
      </w:r>
    </w:p>
    <w:p w14:paraId="50B94DC4" w14:textId="490BF2D6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757 01, Valašské Meziříčí</w:t>
      </w:r>
    </w:p>
    <w:p w14:paraId="6FE9363C" w14:textId="77777777" w:rsidR="009C6869" w:rsidRPr="00FC3232" w:rsidRDefault="001B60DA">
      <w:pPr>
        <w:pStyle w:val="Standard"/>
        <w:spacing w:after="200"/>
        <w:rPr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 xml:space="preserve"> IČ: 00368946                                                                                                                               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zastoupené ředitelem </w:t>
      </w: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Romanem Štěrbou</w:t>
      </w:r>
    </w:p>
    <w:p w14:paraId="60D29A6D" w14:textId="2CDBC559" w:rsidR="009C6869" w:rsidRPr="00FC3232" w:rsidRDefault="003A434C">
      <w:pPr>
        <w:pStyle w:val="Standard"/>
        <w:spacing w:after="200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pro věcná jednání pověřen </w:t>
      </w:r>
      <w:r w:rsidR="000017DD" w:rsidRPr="000017DD">
        <w:rPr>
          <w:rFonts w:ascii="Times New Roman" w:eastAsia="Times New Roman" w:hAnsi="Times New Roman" w:cs="Times New Roman"/>
          <w:color w:val="000000" w:themeColor="text1"/>
          <w:highlight w:val="black"/>
        </w:rPr>
        <w:t>…………..</w:t>
      </w:r>
      <w:r w:rsidRPr="000017DD">
        <w:rPr>
          <w:rFonts w:ascii="Times New Roman" w:eastAsia="Times New Roman" w:hAnsi="Times New Roman" w:cs="Times New Roman"/>
          <w:color w:val="000000" w:themeColor="text1"/>
          <w:highlight w:val="black"/>
        </w:rPr>
        <w:t>,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vedoucí Muzejního a galerijního centra</w:t>
      </w:r>
    </w:p>
    <w:p w14:paraId="0A7B208B" w14:textId="1EFE3936" w:rsidR="009C6869" w:rsidRPr="00FC3232" w:rsidRDefault="001B60DA">
      <w:pPr>
        <w:pStyle w:val="Standard"/>
        <w:spacing w:after="200"/>
        <w:ind w:left="964" w:hanging="964"/>
        <w:rPr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(dále též jen jako </w:t>
      </w:r>
      <w:r w:rsidR="004926A7" w:rsidRPr="00FC3232">
        <w:rPr>
          <w:rFonts w:ascii="Times New Roman" w:eastAsia="Times New Roman" w:hAnsi="Times New Roman" w:cs="Times New Roman"/>
          <w:color w:val="000000" w:themeColor="text1"/>
        </w:rPr>
        <w:t>„KZ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“)</w:t>
      </w:r>
    </w:p>
    <w:p w14:paraId="309C18EA" w14:textId="77777777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i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i/>
          <w:color w:val="000000" w:themeColor="text1"/>
        </w:rPr>
        <w:t>na straně jedné</w:t>
      </w:r>
    </w:p>
    <w:p w14:paraId="6F74871F" w14:textId="77777777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173B4A55" w14:textId="26F0347D" w:rsidR="009C6869" w:rsidRPr="00FC3232" w:rsidRDefault="000A2136">
      <w:pPr>
        <w:pStyle w:val="Standard"/>
        <w:spacing w:after="200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 xml:space="preserve">Bc. David </w:t>
      </w:r>
      <w:proofErr w:type="spellStart"/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Goldberg</w:t>
      </w:r>
      <w:proofErr w:type="spellEnd"/>
    </w:p>
    <w:p w14:paraId="71A356DE" w14:textId="7A400AB3" w:rsidR="003A434C" w:rsidRPr="00FC3232" w:rsidRDefault="000A2136">
      <w:pPr>
        <w:pStyle w:val="Standard"/>
        <w:spacing w:after="200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Malá Štěpánská 5/1931</w:t>
      </w:r>
    </w:p>
    <w:p w14:paraId="554C5FFE" w14:textId="2C5456E0" w:rsidR="003A434C" w:rsidRPr="00FC3232" w:rsidRDefault="000A2136">
      <w:pPr>
        <w:pStyle w:val="Standard"/>
        <w:spacing w:after="200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Praha 2, 120 00</w:t>
      </w:r>
    </w:p>
    <w:p w14:paraId="573332C4" w14:textId="3D5A9646" w:rsidR="003A434C" w:rsidRPr="00FC3232" w:rsidRDefault="000A2136">
      <w:pPr>
        <w:pStyle w:val="Standard"/>
        <w:spacing w:after="200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I</w:t>
      </w:r>
      <w:r w:rsidR="00A41495" w:rsidRPr="00FC3232">
        <w:rPr>
          <w:rFonts w:ascii="Times New Roman" w:eastAsia="Times New Roman" w:hAnsi="Times New Roman" w:cs="Times New Roman"/>
          <w:b/>
          <w:color w:val="000000" w:themeColor="text1"/>
        </w:rPr>
        <w:t>Č</w:t>
      </w: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C3232">
        <w:rPr>
          <w:color w:val="000000" w:themeColor="text1"/>
        </w:rPr>
        <w:t xml:space="preserve"> </w:t>
      </w: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 xml:space="preserve">76355110 </w:t>
      </w:r>
    </w:p>
    <w:p w14:paraId="1EE20A21" w14:textId="77777777" w:rsidR="003A434C" w:rsidRPr="00FC3232" w:rsidRDefault="003A434C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000000" w:themeColor="text1"/>
        </w:rPr>
      </w:pPr>
    </w:p>
    <w:p w14:paraId="2D9A92A9" w14:textId="60AB5E4E" w:rsidR="009C6869" w:rsidRPr="00FC3232" w:rsidRDefault="001B60DA">
      <w:pPr>
        <w:pStyle w:val="Standard"/>
        <w:spacing w:after="200"/>
        <w:ind w:left="964" w:hanging="964"/>
        <w:rPr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(dále též jen jako „</w:t>
      </w: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poskytovatel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“)</w:t>
      </w:r>
    </w:p>
    <w:p w14:paraId="1DF925DA" w14:textId="77777777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i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i/>
          <w:color w:val="000000" w:themeColor="text1"/>
        </w:rPr>
        <w:t>na straně druhé</w:t>
      </w:r>
    </w:p>
    <w:p w14:paraId="7A2DE878" w14:textId="77777777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(dále společné též jen jako „smluvní strany“)</w:t>
      </w:r>
    </w:p>
    <w:p w14:paraId="4E3C4059" w14:textId="77777777" w:rsidR="009C6869" w:rsidRPr="00FC3232" w:rsidRDefault="009C6869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787D80CD" w14:textId="77777777" w:rsidR="009C6869" w:rsidRPr="00FC3232" w:rsidRDefault="001B60DA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uzavírají níže uvedeného dne, měsíce a roku tuto</w:t>
      </w:r>
    </w:p>
    <w:p w14:paraId="01C33CF3" w14:textId="77777777" w:rsidR="009C6869" w:rsidRPr="00FC3232" w:rsidRDefault="009C6869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3A05EF26" w14:textId="54ACDA9E" w:rsidR="009C6869" w:rsidRPr="00FC3232" w:rsidRDefault="001B60DA" w:rsidP="000D0FFE">
      <w:pPr>
        <w:pStyle w:val="Standard"/>
        <w:spacing w:after="200"/>
        <w:ind w:left="964" w:hanging="964"/>
        <w:jc w:val="center"/>
        <w:rPr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  <w:sz w:val="40"/>
        </w:rPr>
        <w:t>SMLOUVU O SPOLUPRÁCI</w:t>
      </w:r>
    </w:p>
    <w:p w14:paraId="10B4597B" w14:textId="77777777" w:rsidR="009C6869" w:rsidRPr="00FC3232" w:rsidRDefault="001B60DA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dle ustanovení § 1746 odst. 2 zák. č. 89/2012 Sb., občanského zákoníku, v platném znění</w:t>
      </w:r>
    </w:p>
    <w:p w14:paraId="6BACB6BE" w14:textId="77777777" w:rsidR="00EE6A3C" w:rsidRDefault="00EE6A3C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DE59B44" w14:textId="6615C17D" w:rsidR="009C6869" w:rsidRPr="00FC3232" w:rsidRDefault="001B60DA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Preambule</w:t>
      </w:r>
    </w:p>
    <w:p w14:paraId="2C825B58" w14:textId="5916307E" w:rsidR="009C6869" w:rsidRPr="00FC3232" w:rsidRDefault="001B60DA" w:rsidP="003E2B93">
      <w:pPr>
        <w:pStyle w:val="Standard"/>
        <w:jc w:val="center"/>
        <w:rPr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Tato smlouva se uzavírá v souvislosti s realizací výstavy s názvem </w:t>
      </w:r>
      <w:r w:rsidR="003E2B93" w:rsidRPr="00FC3232">
        <w:rPr>
          <w:rFonts w:ascii="Times New Roman" w:eastAsia="Times New Roman" w:hAnsi="Times New Roman" w:cs="Times New Roman"/>
          <w:b/>
          <w:color w:val="000000" w:themeColor="text1"/>
        </w:rPr>
        <w:t>LIFE – Kája Saudek &amp; Berenika Saudková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, která bude probíhat v termínu od</w:t>
      </w:r>
      <w:r w:rsidR="003A434C" w:rsidRPr="00FC32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E5BA6" w:rsidRPr="00FC3232">
        <w:rPr>
          <w:rFonts w:ascii="Times New Roman" w:eastAsia="Times New Roman" w:hAnsi="Times New Roman" w:cs="Times New Roman"/>
          <w:color w:val="000000" w:themeColor="text1"/>
        </w:rPr>
        <w:t>26.06.2026</w:t>
      </w:r>
      <w:r w:rsidR="003A434C" w:rsidRPr="00FC32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do</w:t>
      </w:r>
      <w:r w:rsidR="003A434C" w:rsidRPr="00FC32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428C5" w:rsidRPr="00FC3232">
        <w:rPr>
          <w:rFonts w:ascii="Times New Roman" w:eastAsia="Times New Roman" w:hAnsi="Times New Roman" w:cs="Times New Roman"/>
          <w:color w:val="000000" w:themeColor="text1"/>
        </w:rPr>
        <w:t>11.10.2026</w:t>
      </w:r>
      <w:r w:rsidR="00BE5BA6" w:rsidRPr="00FC32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D0FFE" w:rsidRPr="00FC3232">
        <w:rPr>
          <w:rFonts w:ascii="Times New Roman" w:eastAsia="Times New Roman" w:hAnsi="Times New Roman" w:cs="Times New Roman"/>
          <w:color w:val="000000" w:themeColor="text1"/>
        </w:rPr>
        <w:t>(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dále též jen jako „výstava“) ve výstavním prostoru (dále též jen jako „výstavní prostory“).</w:t>
      </w:r>
    </w:p>
    <w:p w14:paraId="1FF6F811" w14:textId="77777777" w:rsidR="009C6869" w:rsidRDefault="009C6869">
      <w:pPr>
        <w:pStyle w:val="Standard"/>
        <w:ind w:left="737" w:hanging="737"/>
        <w:jc w:val="both"/>
        <w:rPr>
          <w:rFonts w:eastAsia="Calibri" w:cs="Calibri"/>
          <w:color w:val="000000" w:themeColor="text1"/>
          <w:sz w:val="22"/>
        </w:rPr>
      </w:pPr>
    </w:p>
    <w:p w14:paraId="0D7404DB" w14:textId="77777777" w:rsidR="006C7544" w:rsidRDefault="006C7544">
      <w:pPr>
        <w:pStyle w:val="Standard"/>
        <w:ind w:left="737" w:hanging="737"/>
        <w:jc w:val="both"/>
        <w:rPr>
          <w:rFonts w:eastAsia="Calibri" w:cs="Calibri"/>
          <w:color w:val="000000" w:themeColor="text1"/>
          <w:sz w:val="22"/>
        </w:rPr>
      </w:pPr>
    </w:p>
    <w:p w14:paraId="287DB109" w14:textId="77777777" w:rsidR="006C7544" w:rsidRDefault="006C7544">
      <w:pPr>
        <w:pStyle w:val="Standard"/>
        <w:ind w:left="737" w:hanging="737"/>
        <w:jc w:val="both"/>
        <w:rPr>
          <w:rFonts w:eastAsia="Calibri" w:cs="Calibri"/>
          <w:color w:val="000000" w:themeColor="text1"/>
          <w:sz w:val="22"/>
        </w:rPr>
      </w:pPr>
    </w:p>
    <w:p w14:paraId="7B6D6961" w14:textId="77777777" w:rsidR="006C7544" w:rsidRDefault="006C7544">
      <w:pPr>
        <w:pStyle w:val="Standard"/>
        <w:ind w:left="737" w:hanging="737"/>
        <w:jc w:val="both"/>
        <w:rPr>
          <w:rFonts w:eastAsia="Calibri" w:cs="Calibri"/>
          <w:color w:val="000000" w:themeColor="text1"/>
          <w:sz w:val="22"/>
        </w:rPr>
      </w:pPr>
    </w:p>
    <w:p w14:paraId="7225387F" w14:textId="77777777" w:rsidR="006C7544" w:rsidRDefault="006C7544">
      <w:pPr>
        <w:pStyle w:val="Standard"/>
        <w:ind w:left="737" w:hanging="737"/>
        <w:jc w:val="both"/>
        <w:rPr>
          <w:rFonts w:eastAsia="Calibri" w:cs="Calibri"/>
          <w:color w:val="000000" w:themeColor="text1"/>
          <w:sz w:val="22"/>
        </w:rPr>
      </w:pPr>
    </w:p>
    <w:p w14:paraId="17C6D6E8" w14:textId="77777777" w:rsidR="006C7544" w:rsidRPr="00FC3232" w:rsidRDefault="006C7544">
      <w:pPr>
        <w:pStyle w:val="Standard"/>
        <w:ind w:left="737" w:hanging="737"/>
        <w:jc w:val="both"/>
        <w:rPr>
          <w:rFonts w:eastAsia="Calibri" w:cs="Calibri"/>
          <w:color w:val="000000" w:themeColor="text1"/>
          <w:sz w:val="22"/>
        </w:rPr>
      </w:pPr>
    </w:p>
    <w:p w14:paraId="60976763" w14:textId="77777777" w:rsidR="009C6869" w:rsidRPr="00FC3232" w:rsidRDefault="001B60DA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I.</w:t>
      </w:r>
    </w:p>
    <w:p w14:paraId="2B66182F" w14:textId="77777777" w:rsidR="009C6869" w:rsidRPr="00FC3232" w:rsidRDefault="001B60DA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Předmět smlouvy</w:t>
      </w:r>
    </w:p>
    <w:p w14:paraId="06BA870A" w14:textId="4715D50C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1.1.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 xml:space="preserve">Předmět smlouvy představují díla ve vlastnictví poskytovatele </w:t>
      </w:r>
      <w:r w:rsidR="00BE5BA6" w:rsidRPr="00FC3232">
        <w:rPr>
          <w:rFonts w:ascii="Times New Roman" w:eastAsia="Times New Roman" w:hAnsi="Times New Roman" w:cs="Times New Roman"/>
          <w:color w:val="000000" w:themeColor="text1"/>
        </w:rPr>
        <w:t xml:space="preserve">a ze zápůjček od sběratelů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uvedené na seznamu děl v příloze č. 1, která je nedílnou součástí této smlouvy (dále též jen jako „díla“).</w:t>
      </w:r>
    </w:p>
    <w:p w14:paraId="3CDB3471" w14:textId="50E3109B" w:rsidR="009C6869" w:rsidRPr="00FC3232" w:rsidRDefault="001B60DA">
      <w:pPr>
        <w:pStyle w:val="Standard"/>
        <w:spacing w:after="200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1.2.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Poskytovatel prohlašuje, že má právo je poskytnou KZ k realizaci výstavy.</w:t>
      </w:r>
    </w:p>
    <w:p w14:paraId="4077BA87" w14:textId="6052BCAA" w:rsidR="009C6869" w:rsidRPr="00FC3232" w:rsidRDefault="001B60DA" w:rsidP="003A434C">
      <w:pPr>
        <w:pStyle w:val="Standard"/>
        <w:spacing w:after="20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II.</w:t>
      </w:r>
    </w:p>
    <w:p w14:paraId="4C3BA0F6" w14:textId="77777777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Účel smlouvy</w:t>
      </w:r>
    </w:p>
    <w:p w14:paraId="269AE7FE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2.1.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Smluvní strany se výslovně domluvily, že poskytovatel přenechá díla KZ, aby je vystavil na výstavě, a KZ za to zaplatí poskytovateli níže uvedenou smluvenou odměnu (dále též jen jako „vypůjčení děl“).</w:t>
      </w:r>
    </w:p>
    <w:p w14:paraId="1FC2C0F6" w14:textId="77777777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III.</w:t>
      </w:r>
    </w:p>
    <w:p w14:paraId="0D714E00" w14:textId="77777777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Práva a povinnosti muzea</w:t>
      </w:r>
    </w:p>
    <w:p w14:paraId="4ECA050E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3.1.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KZ se zavazuje realizovat výstavu.</w:t>
      </w:r>
    </w:p>
    <w:p w14:paraId="3730C6A0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3.2.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KZ má právo na poskytnutí děl poskytovatele k realizaci výstavy, díla vystavit a zpřístupnit výstavu veřejnosti.</w:t>
      </w:r>
    </w:p>
    <w:p w14:paraId="6540A81D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3.3.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KZ se zavazuje zajistit v otevírací době muzea dozor na výstavě vlastními zaměstnanci.</w:t>
      </w:r>
    </w:p>
    <w:p w14:paraId="454DCDB6" w14:textId="77777777" w:rsidR="004926A7" w:rsidRPr="00FC3232" w:rsidRDefault="001B60DA" w:rsidP="004926A7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3.4.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KZ se zavazuje, aby během výstavy byly dodrženy bezpečnostní normy a předpisy pro bezpečnou prohlídku výstavy. Za případné újmy způsobené porušením bezpečnostní norem a předpisů nese KZ plnou odpovědnost.</w:t>
      </w:r>
    </w:p>
    <w:p w14:paraId="6D6F199A" w14:textId="774FC141" w:rsidR="00EE6A3C" w:rsidRDefault="004926A7" w:rsidP="00EE6A3C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3.5.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</w:r>
      <w:r w:rsidR="001B60DA" w:rsidRPr="00FC3232">
        <w:rPr>
          <w:rFonts w:ascii="Times New Roman" w:eastAsia="Times New Roman" w:hAnsi="Times New Roman" w:cs="Times New Roman"/>
          <w:color w:val="000000" w:themeColor="text1"/>
        </w:rPr>
        <w:t xml:space="preserve">KZ se zavazuje v termínu od </w:t>
      </w:r>
      <w:r w:rsidR="000E2701" w:rsidRPr="00FC3232">
        <w:rPr>
          <w:rFonts w:ascii="Times New Roman" w:eastAsia="Times New Roman" w:hAnsi="Times New Roman" w:cs="Times New Roman"/>
          <w:color w:val="000000" w:themeColor="text1"/>
        </w:rPr>
        <w:t>26.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0</w:t>
      </w:r>
      <w:r w:rsidR="000E2701" w:rsidRPr="00FC3232">
        <w:rPr>
          <w:rFonts w:ascii="Times New Roman" w:eastAsia="Times New Roman" w:hAnsi="Times New Roman" w:cs="Times New Roman"/>
          <w:color w:val="000000" w:themeColor="text1"/>
        </w:rPr>
        <w:t>6</w:t>
      </w:r>
      <w:r w:rsidR="003A434C" w:rsidRPr="00FC3232">
        <w:rPr>
          <w:rFonts w:ascii="Times New Roman" w:eastAsia="Times New Roman" w:hAnsi="Times New Roman" w:cs="Times New Roman"/>
          <w:color w:val="000000" w:themeColor="text1"/>
        </w:rPr>
        <w:t xml:space="preserve">.2026 </w:t>
      </w:r>
      <w:r w:rsidR="001B60DA" w:rsidRPr="00FC3232">
        <w:rPr>
          <w:rFonts w:ascii="Times New Roman" w:eastAsia="Times New Roman" w:hAnsi="Times New Roman" w:cs="Times New Roman"/>
          <w:color w:val="000000" w:themeColor="text1"/>
        </w:rPr>
        <w:t xml:space="preserve">do </w:t>
      </w:r>
      <w:r w:rsidR="002303E9" w:rsidRPr="00FC3232">
        <w:rPr>
          <w:rFonts w:ascii="Times New Roman" w:eastAsia="Times New Roman" w:hAnsi="Times New Roman" w:cs="Times New Roman"/>
          <w:color w:val="000000" w:themeColor="text1"/>
        </w:rPr>
        <w:t>11.10</w:t>
      </w:r>
      <w:r w:rsidR="003A434C" w:rsidRPr="00FC3232">
        <w:rPr>
          <w:rFonts w:ascii="Times New Roman" w:eastAsia="Times New Roman" w:hAnsi="Times New Roman" w:cs="Times New Roman"/>
          <w:color w:val="000000" w:themeColor="text1"/>
        </w:rPr>
        <w:t>.2026</w:t>
      </w:r>
      <w:r w:rsidR="001B60DA" w:rsidRPr="00FC3232">
        <w:rPr>
          <w:rFonts w:ascii="Times New Roman" w:eastAsia="Times New Roman" w:hAnsi="Times New Roman" w:cs="Times New Roman"/>
          <w:color w:val="000000" w:themeColor="text1"/>
        </w:rPr>
        <w:t xml:space="preserve"> zpřístupnit výstavu veřejnosti takto: pondělí – zavřeno, úterý až 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neděle</w:t>
      </w:r>
      <w:r w:rsidR="001B60DA" w:rsidRPr="00FC3232">
        <w:rPr>
          <w:rFonts w:ascii="Times New Roman" w:eastAsia="Times New Roman" w:hAnsi="Times New Roman" w:cs="Times New Roman"/>
          <w:color w:val="000000" w:themeColor="text1"/>
        </w:rPr>
        <w:t xml:space="preserve"> 9.00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–</w:t>
      </w:r>
      <w:r w:rsidR="001B60DA" w:rsidRPr="00FC3232">
        <w:rPr>
          <w:rFonts w:ascii="Times New Roman" w:eastAsia="Times New Roman" w:hAnsi="Times New Roman" w:cs="Times New Roman"/>
          <w:color w:val="000000" w:themeColor="text1"/>
        </w:rPr>
        <w:t>17.00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 xml:space="preserve"> (polední přestávka 12.00–13</w:t>
      </w:r>
      <w:r w:rsidR="001B60DA" w:rsidRPr="00FC3232">
        <w:rPr>
          <w:rFonts w:ascii="Times New Roman" w:eastAsia="Times New Roman" w:hAnsi="Times New Roman" w:cs="Times New Roman"/>
          <w:color w:val="000000" w:themeColor="text1"/>
        </w:rPr>
        <w:t>.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00)</w:t>
      </w:r>
      <w:r w:rsidR="00EE6A3C">
        <w:rPr>
          <w:rFonts w:ascii="Times New Roman" w:eastAsia="Times New Roman" w:hAnsi="Times New Roman" w:cs="Times New Roman"/>
          <w:color w:val="000000" w:themeColor="text1"/>
        </w:rPr>
        <w:t xml:space="preserve"> nebo dle aktuální otevírací doby.</w:t>
      </w:r>
    </w:p>
    <w:p w14:paraId="1E7ADE6B" w14:textId="55C47952" w:rsidR="00744C5A" w:rsidRPr="00FC3232" w:rsidRDefault="004926A7" w:rsidP="00EE6A3C">
      <w:pPr>
        <w:pStyle w:val="Standard"/>
        <w:spacing w:after="200"/>
        <w:ind w:left="720" w:hanging="1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Vernisáž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 xml:space="preserve"> proběhne 26.06.2026 od 18 hod.</w:t>
      </w:r>
      <w:r w:rsidR="00FD4E56" w:rsidRPr="00FC3232">
        <w:rPr>
          <w:rFonts w:ascii="Times New Roman" w:eastAsia="Times New Roman" w:hAnsi="Times New Roman" w:cs="Times New Roman"/>
          <w:color w:val="000000" w:themeColor="text1"/>
        </w:rPr>
        <w:t>, vstup zdarma.</w:t>
      </w:r>
    </w:p>
    <w:p w14:paraId="68B6E778" w14:textId="77777777" w:rsidR="009C6869" w:rsidRPr="00FC3232" w:rsidRDefault="001B60DA">
      <w:pPr>
        <w:pStyle w:val="Standard"/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Případné změny otevírací doby jsou možné pouze ve formě číslovaného dodatku k této smlouvě podepsané oběma smluvními stranami.</w:t>
      </w:r>
    </w:p>
    <w:p w14:paraId="4EBD4C63" w14:textId="09E340D4" w:rsidR="00FD4E56" w:rsidRPr="00FC3232" w:rsidRDefault="00FD4E56">
      <w:pPr>
        <w:pStyle w:val="Standard"/>
        <w:spacing w:after="200"/>
        <w:ind w:left="720"/>
        <w:jc w:val="both"/>
        <w:rPr>
          <w:ins w:id="0" w:author="Cid" w:date="2026-05-18T14:52:00Z"/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Cena vstupného</w:t>
      </w:r>
      <w:r w:rsidR="003A31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vybíraného KZ je stanovena následovně: plné vstupné 130 Kč, snížené vstupné (děti, studenti, senioři) 90 Kč, děti do </w:t>
      </w:r>
      <w:r w:rsidR="007B0275" w:rsidRPr="00FC3232">
        <w:rPr>
          <w:rFonts w:ascii="Times New Roman" w:eastAsia="Times New Roman" w:hAnsi="Times New Roman" w:cs="Times New Roman"/>
          <w:color w:val="000000" w:themeColor="text1"/>
        </w:rPr>
        <w:t>šesti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let zdarma, OZP/ZTP 50% z plné ceny. KZ si vyhrazuje možnost pustit na výstavu zdarma vybrané návštěvníky (např. návštěvy ze spřátelených institucí nebo oficiální návštěvy města).</w:t>
      </w:r>
    </w:p>
    <w:p w14:paraId="4BDACC0C" w14:textId="3505CB9A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3.6.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 xml:space="preserve">KZ se zavazuje umožnit poskytovateli instalaci výstavy ve výstavních prostorech v termínu </w:t>
      </w:r>
      <w:r w:rsidR="0019101A" w:rsidRPr="00FC3232">
        <w:rPr>
          <w:rFonts w:ascii="Times New Roman" w:eastAsia="Times New Roman" w:hAnsi="Times New Roman" w:cs="Times New Roman"/>
          <w:color w:val="000000" w:themeColor="text1"/>
        </w:rPr>
        <w:t>15.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 xml:space="preserve">06.2026 do </w:t>
      </w:r>
      <w:r w:rsidR="00BE5BA6" w:rsidRPr="00FC3232">
        <w:rPr>
          <w:rFonts w:ascii="Times New Roman" w:eastAsia="Times New Roman" w:hAnsi="Times New Roman" w:cs="Times New Roman"/>
          <w:color w:val="000000" w:themeColor="text1"/>
        </w:rPr>
        <w:t>26.06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.2026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i mimo otevírací dobu a současně umožnit poskytovateli i deinstalaci výstavy v termínu od </w:t>
      </w:r>
      <w:r w:rsidR="0019101A" w:rsidRPr="00FC3232">
        <w:rPr>
          <w:rFonts w:ascii="Times New Roman" w:eastAsia="Times New Roman" w:hAnsi="Times New Roman" w:cs="Times New Roman"/>
          <w:color w:val="000000" w:themeColor="text1"/>
        </w:rPr>
        <w:t>11.10.2026</w:t>
      </w:r>
      <w:r w:rsidR="00BE5BA6" w:rsidRPr="00FC3232">
        <w:rPr>
          <w:rFonts w:ascii="Times New Roman" w:eastAsia="Times New Roman" w:hAnsi="Times New Roman" w:cs="Times New Roman"/>
          <w:color w:val="000000" w:themeColor="text1"/>
        </w:rPr>
        <w:t xml:space="preserve">, pokud nebude výstava prodloužena (viz 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>níže</w:t>
      </w:r>
      <w:r w:rsidR="00BE5BA6" w:rsidRPr="00FC3232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i mimo otevírací dobu muzea. V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 době instalace a deinstalace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se muzeum zavazuje poskytnout 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poskytovateli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nocleh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 xml:space="preserve"> se snídaní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3D2BFF4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3.8.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KZ se zavazuje vyčlenit pracovníky muzea, technické prostředky a jiné k instalaci výstavy.</w:t>
      </w:r>
    </w:p>
    <w:p w14:paraId="671AB414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3.9.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KZ se zavazuje realizovat každodenní tržby prodeje vstupenek na výstavu vlastním systémem jakož i vlastním personálem.</w:t>
      </w:r>
    </w:p>
    <w:p w14:paraId="067B4533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ins w:id="1" w:author="Cid" w:date="2026-05-18T13:07:00Z"/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lastRenderedPageBreak/>
        <w:t>3.10.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KZ se zavazuje do 5 pracovních dnů od skončení výstavy předložit poskytovateli celkový přehled prodaných vstupenek.</w:t>
      </w:r>
    </w:p>
    <w:p w14:paraId="74032451" w14:textId="77777777" w:rsidR="006E3B33" w:rsidRPr="00FC3232" w:rsidRDefault="00E66BEF" w:rsidP="006E3B33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3.11. </w:t>
      </w:r>
      <w:r w:rsidR="006E3B33" w:rsidRPr="00FC3232">
        <w:rPr>
          <w:rFonts w:ascii="Times New Roman" w:eastAsia="Times New Roman" w:hAnsi="Times New Roman" w:cs="Times New Roman"/>
          <w:color w:val="000000" w:themeColor="text1"/>
        </w:rPr>
        <w:tab/>
      </w:r>
      <w:r w:rsidRPr="00FC3232">
        <w:rPr>
          <w:rFonts w:ascii="Times New Roman" w:eastAsia="Times New Roman" w:hAnsi="Times New Roman" w:cs="Times New Roman"/>
          <w:color w:val="000000" w:themeColor="text1"/>
        </w:rPr>
        <w:t>KZ zajistí na své náklady dopravu výstavy (vlastním autem nebo autem smluvního dopravce, pokud by doprava vlastním autem nebyla možná)</w:t>
      </w:r>
    </w:p>
    <w:p w14:paraId="36B119F4" w14:textId="77777777" w:rsidR="006E3B33" w:rsidRPr="00FC3232" w:rsidRDefault="006E3B33" w:rsidP="006E3B33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3.12.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KZ</w:t>
      </w:r>
      <w:r w:rsidR="007266C3" w:rsidRPr="00FC32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56880" w:rsidRPr="00FC3232">
        <w:rPr>
          <w:rFonts w:ascii="Times New Roman" w:hAnsi="Times New Roman" w:cs="Times New Roman"/>
          <w:color w:val="000000" w:themeColor="text1"/>
        </w:rPr>
        <w:t>zajistí na vlastní náklady dostatek obalového materiálu (bublinková folie, smršťovací folie) pro zabalení vystavených předmětů pro účely jejich převozu po skončení výstavy.</w:t>
      </w:r>
    </w:p>
    <w:p w14:paraId="7B133353" w14:textId="77777777" w:rsidR="006E3B33" w:rsidRPr="00FC3232" w:rsidRDefault="00606383" w:rsidP="006E3B33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3.1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3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6E3B33" w:rsidRPr="00FC3232">
        <w:rPr>
          <w:rFonts w:ascii="Times New Roman" w:eastAsia="Times New Roman" w:hAnsi="Times New Roman" w:cs="Times New Roman"/>
          <w:color w:val="000000" w:themeColor="text1"/>
        </w:rPr>
        <w:tab/>
      </w:r>
      <w:r w:rsidR="00A97ABA" w:rsidRPr="00FC3232">
        <w:rPr>
          <w:rFonts w:ascii="Times New Roman" w:hAnsi="Times New Roman" w:cs="Times New Roman"/>
          <w:color w:val="000000" w:themeColor="text1"/>
        </w:rPr>
        <w:t>Strany se mohou v průběhu výstavy dohodnout na prodloužení jejího trvání.</w:t>
      </w:r>
    </w:p>
    <w:p w14:paraId="34405CE1" w14:textId="644957CB" w:rsidR="00E23EC1" w:rsidRPr="00EE6A3C" w:rsidRDefault="00F60EFF" w:rsidP="00EE6A3C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hAnsi="Times New Roman" w:cs="Times New Roman"/>
          <w:color w:val="000000" w:themeColor="text1"/>
        </w:rPr>
        <w:t>3.1</w:t>
      </w:r>
      <w:r w:rsidR="00E66BEF" w:rsidRPr="00FC3232">
        <w:rPr>
          <w:rFonts w:ascii="Times New Roman" w:hAnsi="Times New Roman" w:cs="Times New Roman"/>
          <w:color w:val="000000" w:themeColor="text1"/>
        </w:rPr>
        <w:t>4</w:t>
      </w:r>
      <w:r w:rsidRPr="00FC3232">
        <w:rPr>
          <w:rFonts w:ascii="Times New Roman" w:hAnsi="Times New Roman" w:cs="Times New Roman"/>
          <w:color w:val="000000" w:themeColor="text1"/>
        </w:rPr>
        <w:t xml:space="preserve">. </w:t>
      </w:r>
      <w:r w:rsidR="006E3B33" w:rsidRPr="00FC3232">
        <w:rPr>
          <w:rFonts w:ascii="Times New Roman" w:hAnsi="Times New Roman" w:cs="Times New Roman"/>
          <w:color w:val="000000" w:themeColor="text1"/>
        </w:rPr>
        <w:tab/>
      </w:r>
      <w:r w:rsidRPr="00FC3232">
        <w:rPr>
          <w:rFonts w:ascii="Times New Roman" w:hAnsi="Times New Roman" w:cs="Times New Roman"/>
          <w:color w:val="000000" w:themeColor="text1"/>
        </w:rPr>
        <w:t>Zajistit na vlastní náklady poskytnutí</w:t>
      </w:r>
      <w:r w:rsidR="00EE6A3C">
        <w:rPr>
          <w:rFonts w:ascii="Times New Roman" w:hAnsi="Times New Roman" w:cs="Times New Roman"/>
          <w:color w:val="000000" w:themeColor="text1"/>
        </w:rPr>
        <w:t xml:space="preserve"> pracovníků pro</w:t>
      </w:r>
      <w:r w:rsidRPr="00FC3232">
        <w:rPr>
          <w:rFonts w:ascii="Times New Roman" w:hAnsi="Times New Roman" w:cs="Times New Roman"/>
          <w:color w:val="000000" w:themeColor="text1"/>
        </w:rPr>
        <w:t xml:space="preserve"> instalaci a deinstalaci </w:t>
      </w:r>
      <w:r w:rsidR="00EE6A3C">
        <w:rPr>
          <w:rFonts w:ascii="Times New Roman" w:hAnsi="Times New Roman" w:cs="Times New Roman"/>
          <w:color w:val="000000" w:themeColor="text1"/>
        </w:rPr>
        <w:t>v</w:t>
      </w:r>
      <w:r w:rsidRPr="00FC3232">
        <w:rPr>
          <w:rFonts w:ascii="Times New Roman" w:hAnsi="Times New Roman" w:cs="Times New Roman"/>
          <w:color w:val="000000" w:themeColor="text1"/>
        </w:rPr>
        <w:t>ýstavy, navrhnout layout</w:t>
      </w:r>
      <w:r w:rsidR="00EE6A3C">
        <w:rPr>
          <w:rFonts w:ascii="Times New Roman" w:hAnsi="Times New Roman" w:cs="Times New Roman"/>
          <w:color w:val="000000" w:themeColor="text1"/>
        </w:rPr>
        <w:t xml:space="preserve"> </w:t>
      </w:r>
      <w:r w:rsidR="00EE6A3C">
        <w:rPr>
          <w:rFonts w:ascii="Times New Roman" w:eastAsia="Times New Roman" w:hAnsi="Times New Roman" w:cs="Times New Roman"/>
          <w:color w:val="000000" w:themeColor="text1"/>
        </w:rPr>
        <w:t>v</w:t>
      </w:r>
      <w:r w:rsidRPr="00FC3232">
        <w:rPr>
          <w:rFonts w:ascii="Times New Roman" w:hAnsi="Times New Roman" w:cs="Times New Roman"/>
          <w:color w:val="000000" w:themeColor="text1"/>
        </w:rPr>
        <w:t>ýstavy vč. popisků, připravit podklady pro popisky a polepy</w:t>
      </w:r>
      <w:r w:rsidR="00D06D3B" w:rsidRPr="00FC3232">
        <w:rPr>
          <w:rFonts w:ascii="Times New Roman" w:hAnsi="Times New Roman" w:cs="Times New Roman"/>
          <w:color w:val="000000" w:themeColor="text1"/>
        </w:rPr>
        <w:t xml:space="preserve">, reklamní </w:t>
      </w:r>
      <w:r w:rsidR="00EE6A3C" w:rsidRPr="00FC3232">
        <w:rPr>
          <w:rFonts w:ascii="Times New Roman" w:hAnsi="Times New Roman" w:cs="Times New Roman"/>
          <w:color w:val="000000" w:themeColor="text1"/>
        </w:rPr>
        <w:t>plakáty,</w:t>
      </w:r>
      <w:r w:rsidR="00D06D3B" w:rsidRPr="00FC3232">
        <w:rPr>
          <w:rFonts w:ascii="Times New Roman" w:hAnsi="Times New Roman" w:cs="Times New Roman"/>
          <w:color w:val="000000" w:themeColor="text1"/>
        </w:rPr>
        <w:t xml:space="preserve"> a i jiné</w:t>
      </w:r>
      <w:r w:rsidR="00D77551" w:rsidRPr="00FC3232">
        <w:rPr>
          <w:rFonts w:ascii="Times New Roman" w:hAnsi="Times New Roman" w:cs="Times New Roman"/>
          <w:color w:val="000000" w:themeColor="text1"/>
        </w:rPr>
        <w:t xml:space="preserve"> </w:t>
      </w:r>
      <w:r w:rsidR="00D06D3B" w:rsidRPr="00FC3232">
        <w:rPr>
          <w:rFonts w:ascii="Times New Roman" w:hAnsi="Times New Roman" w:cs="Times New Roman"/>
          <w:color w:val="000000" w:themeColor="text1"/>
        </w:rPr>
        <w:t xml:space="preserve">tiskové upoutávky. </w:t>
      </w:r>
      <w:r w:rsidR="00D1008A" w:rsidRPr="00FC3232">
        <w:rPr>
          <w:rFonts w:ascii="Times New Roman" w:hAnsi="Times New Roman" w:cs="Times New Roman"/>
          <w:color w:val="000000" w:themeColor="text1"/>
        </w:rPr>
        <w:t>Zajistit na vlastní náklady tisky polepů na zem a tapet (po předchozí dohodě s</w:t>
      </w:r>
      <w:r w:rsidR="00EE6A3C">
        <w:rPr>
          <w:rFonts w:ascii="Times New Roman" w:hAnsi="Times New Roman" w:cs="Times New Roman"/>
          <w:color w:val="000000" w:themeColor="text1"/>
        </w:rPr>
        <w:t> </w:t>
      </w:r>
      <w:r w:rsidR="00744C5A" w:rsidRPr="00FC3232">
        <w:rPr>
          <w:rFonts w:ascii="Times New Roman" w:hAnsi="Times New Roman" w:cs="Times New Roman"/>
          <w:color w:val="000000" w:themeColor="text1"/>
        </w:rPr>
        <w:t>poskytovatelem</w:t>
      </w:r>
      <w:r w:rsidR="00EE6A3C">
        <w:rPr>
          <w:rFonts w:ascii="Times New Roman" w:hAnsi="Times New Roman" w:cs="Times New Roman"/>
          <w:color w:val="000000" w:themeColor="text1"/>
        </w:rPr>
        <w:t>)</w:t>
      </w:r>
      <w:r w:rsidR="00744C5A" w:rsidRPr="00FC3232">
        <w:rPr>
          <w:rFonts w:ascii="Times New Roman" w:hAnsi="Times New Roman" w:cs="Times New Roman"/>
          <w:color w:val="000000" w:themeColor="text1"/>
        </w:rPr>
        <w:t>.</w:t>
      </w:r>
    </w:p>
    <w:p w14:paraId="6601BB8B" w14:textId="77777777" w:rsidR="006E3B33" w:rsidRPr="00FC3232" w:rsidRDefault="00D56880" w:rsidP="006E3B33">
      <w:pPr>
        <w:pStyle w:val="Standard"/>
        <w:spacing w:after="20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15</w:t>
      </w:r>
      <w:r w:rsidR="006E3B33" w:rsidRPr="00FC3232">
        <w:rPr>
          <w:rFonts w:ascii="Times New Roman" w:eastAsia="Times New Roman" w:hAnsi="Times New Roman" w:cs="Times New Roman"/>
          <w:color w:val="000000" w:themeColor="text1"/>
        </w:rPr>
        <w:t>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6E3B33" w:rsidRPr="00FC3232">
        <w:rPr>
          <w:rFonts w:ascii="Times New Roman" w:eastAsia="Times New Roman" w:hAnsi="Times New Roman" w:cs="Times New Roman"/>
          <w:color w:val="000000" w:themeColor="text1"/>
        </w:rPr>
        <w:tab/>
      </w:r>
      <w:r w:rsidRPr="00FC3232">
        <w:rPr>
          <w:rFonts w:ascii="Times New Roman" w:hAnsi="Times New Roman" w:cs="Times New Roman"/>
          <w:color w:val="000000" w:themeColor="text1"/>
        </w:rPr>
        <w:t>Realizovat propagaci a PR výstavy.</w:t>
      </w:r>
    </w:p>
    <w:p w14:paraId="3F8A62DA" w14:textId="77777777" w:rsidR="006E3B33" w:rsidRPr="00FC3232" w:rsidRDefault="006E3B33" w:rsidP="006E3B33">
      <w:pPr>
        <w:pStyle w:val="Standard"/>
        <w:spacing w:after="20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3.16.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</w:r>
      <w:r w:rsidR="00D1008A" w:rsidRPr="00FC3232">
        <w:rPr>
          <w:rFonts w:ascii="Times New Roman" w:hAnsi="Times New Roman" w:cs="Times New Roman"/>
          <w:color w:val="000000" w:themeColor="text1"/>
        </w:rPr>
        <w:t>Zajistit na vlastní náklady pojištění vystavovaných děl proti obvyklým pojistným událostem</w:t>
      </w:r>
      <w:r w:rsidR="005B5E7A" w:rsidRPr="00FC3232">
        <w:rPr>
          <w:rFonts w:ascii="Times New Roman" w:hAnsi="Times New Roman" w:cs="Times New Roman"/>
          <w:color w:val="000000" w:themeColor="text1"/>
        </w:rPr>
        <w:t xml:space="preserve"> ode dne předání výstavy do muzejních prostor KZ.</w:t>
      </w:r>
    </w:p>
    <w:p w14:paraId="543D2748" w14:textId="37F07061" w:rsidR="00494038" w:rsidRPr="00FC3232" w:rsidRDefault="00494038" w:rsidP="006E3B33">
      <w:pPr>
        <w:pStyle w:val="Standard"/>
        <w:spacing w:after="20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3.</w:t>
      </w:r>
      <w:r w:rsidR="006E3B33" w:rsidRPr="00FC3232">
        <w:rPr>
          <w:rFonts w:ascii="Times New Roman" w:hAnsi="Times New Roman" w:cs="Times New Roman"/>
          <w:color w:val="000000" w:themeColor="text1"/>
        </w:rPr>
        <w:t>17.</w:t>
      </w:r>
      <w:r w:rsidR="006E3B33" w:rsidRPr="00FC3232">
        <w:rPr>
          <w:rFonts w:ascii="Times New Roman" w:hAnsi="Times New Roman" w:cs="Times New Roman"/>
          <w:color w:val="000000" w:themeColor="text1"/>
        </w:rPr>
        <w:tab/>
      </w:r>
      <w:r w:rsidRPr="00FC3232">
        <w:rPr>
          <w:rFonts w:ascii="Times New Roman" w:hAnsi="Times New Roman" w:cs="Times New Roman"/>
          <w:color w:val="000000" w:themeColor="text1"/>
        </w:rPr>
        <w:t xml:space="preserve"> KZ poskytne prostory, personál, který bude prodávat </w:t>
      </w:r>
      <w:r w:rsidR="00B2647E" w:rsidRPr="00FC3232">
        <w:rPr>
          <w:rFonts w:ascii="Times New Roman" w:hAnsi="Times New Roman" w:cs="Times New Roman"/>
          <w:color w:val="000000" w:themeColor="text1"/>
        </w:rPr>
        <w:t>prodejní zboží</w:t>
      </w:r>
      <w:r w:rsidR="000F780C" w:rsidRPr="00FC3232">
        <w:rPr>
          <w:rFonts w:ascii="Times New Roman" w:hAnsi="Times New Roman" w:cs="Times New Roman"/>
          <w:color w:val="000000" w:themeColor="text1"/>
        </w:rPr>
        <w:t xml:space="preserve"> po dobu výstavy</w:t>
      </w:r>
      <w:r w:rsidR="00B2647E" w:rsidRPr="00FC3232">
        <w:rPr>
          <w:rFonts w:ascii="Times New Roman" w:hAnsi="Times New Roman" w:cs="Times New Roman"/>
          <w:color w:val="000000" w:themeColor="text1"/>
        </w:rPr>
        <w:t>, které na základě předávacího protokolu předá ,,</w:t>
      </w:r>
      <w:r w:rsidR="00EE6A3C">
        <w:rPr>
          <w:rFonts w:ascii="Times New Roman" w:hAnsi="Times New Roman" w:cs="Times New Roman"/>
          <w:color w:val="000000" w:themeColor="text1"/>
        </w:rPr>
        <w:t>p</w:t>
      </w:r>
      <w:r w:rsidR="00B2647E" w:rsidRPr="00FC3232">
        <w:rPr>
          <w:rFonts w:ascii="Times New Roman" w:hAnsi="Times New Roman" w:cs="Times New Roman"/>
          <w:color w:val="000000" w:themeColor="text1"/>
        </w:rPr>
        <w:t>oskytovatel“.</w:t>
      </w:r>
    </w:p>
    <w:p w14:paraId="12903575" w14:textId="06AC61F9" w:rsidR="00D1008A" w:rsidRPr="00FC3232" w:rsidRDefault="00D1008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F4A0091" w14:textId="77777777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IV.</w:t>
      </w:r>
    </w:p>
    <w:p w14:paraId="75047950" w14:textId="77777777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Práva a povinnosti poskytovatele</w:t>
      </w:r>
    </w:p>
    <w:p w14:paraId="47AEEC92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4.1.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Poskytovatel se zavazuje předat a přenechat díla k realizaci výstavy za podmínek uvedených v této smlouvě.</w:t>
      </w:r>
    </w:p>
    <w:p w14:paraId="1EE46872" w14:textId="4E95042C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2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Poskytovatel má právo na odměnu za vypůjčení děl dle podmínek uvedených v této smlouvě.</w:t>
      </w:r>
    </w:p>
    <w:p w14:paraId="3B87B169" w14:textId="695424D9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</w:t>
      </w:r>
      <w:r w:rsidR="006E3B33" w:rsidRPr="00FC3232">
        <w:rPr>
          <w:rFonts w:ascii="Times New Roman" w:eastAsia="Times New Roman" w:hAnsi="Times New Roman" w:cs="Times New Roman"/>
          <w:color w:val="000000" w:themeColor="text1"/>
        </w:rPr>
        <w:t>3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 xml:space="preserve">Poskytovatel se zavazuje instalovat výstavu v termínu od 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 xml:space="preserve">22.06.2026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do 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>26.06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.2026.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Poskytovatel se zavazuje předat výstavu KZ do 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>2</w:t>
      </w:r>
      <w:r w:rsidR="00F428C5" w:rsidRPr="00FC3232">
        <w:rPr>
          <w:rFonts w:ascii="Times New Roman" w:eastAsia="Times New Roman" w:hAnsi="Times New Roman" w:cs="Times New Roman"/>
          <w:color w:val="000000" w:themeColor="text1"/>
        </w:rPr>
        <w:t>6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>.06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.2026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do 1</w:t>
      </w:r>
      <w:r w:rsidR="00F428C5" w:rsidRPr="00FC3232">
        <w:rPr>
          <w:rFonts w:ascii="Times New Roman" w:eastAsia="Times New Roman" w:hAnsi="Times New Roman" w:cs="Times New Roman"/>
          <w:color w:val="000000" w:themeColor="text1"/>
        </w:rPr>
        <w:t>6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.00 hodin. O předání výstavy bude sepsán předávací protokol potvrzený oběma smluvními stranami. KZ má právo na smluvní pokutu ve výši 25.000,-Kč, pokud poskytovatel řádně a včas nenainstaluje výstavu dle podmínek uvedených v této smlouvě v rozsahu stanoveném seznamem děl, který je nedílnou součástí této smlouvy, a poskytovatel se zavazuje tuto smluvní pokutu KZ zaplatit. Náhrada škody uplatněná KZ tím není dotčena a spolu s tím i právo KZ odstoupit od této smlouvy.</w:t>
      </w:r>
    </w:p>
    <w:p w14:paraId="5FADD45F" w14:textId="778459C4" w:rsidR="009C6869" w:rsidRPr="00FC3232" w:rsidRDefault="001B60DA" w:rsidP="00FC3232">
      <w:pPr>
        <w:pStyle w:val="Standard"/>
        <w:spacing w:after="200"/>
        <w:ind w:left="709" w:hanging="709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4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.      Poskytovatel  se </w:t>
      </w:r>
      <w:r w:rsidR="000D0FFE" w:rsidRPr="00FC3232">
        <w:rPr>
          <w:rFonts w:ascii="Times New Roman" w:eastAsia="Times New Roman" w:hAnsi="Times New Roman" w:cs="Times New Roman"/>
          <w:color w:val="000000" w:themeColor="text1"/>
        </w:rPr>
        <w:t>zavazuje deinstalovat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výstavu v termínu od </w:t>
      </w:r>
      <w:r w:rsidR="00F428C5" w:rsidRPr="00FC3232">
        <w:rPr>
          <w:rFonts w:ascii="Times New Roman" w:eastAsia="Times New Roman" w:hAnsi="Times New Roman" w:cs="Times New Roman"/>
          <w:color w:val="000000" w:themeColor="text1"/>
        </w:rPr>
        <w:t>12.10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 xml:space="preserve">.2026, pokud se smluvní strany nedohodnou </w:t>
      </w:r>
      <w:r w:rsidR="00F428C5" w:rsidRPr="00FC3232">
        <w:rPr>
          <w:rFonts w:ascii="Times New Roman" w:eastAsia="Times New Roman" w:hAnsi="Times New Roman" w:cs="Times New Roman"/>
          <w:color w:val="000000" w:themeColor="text1"/>
        </w:rPr>
        <w:t>jinak.</w:t>
      </w:r>
      <w:ins w:id="2" w:author="Cid" w:date="2026-05-18T13:11:00Z">
        <w:r w:rsidR="000862A9" w:rsidRPr="00FC3232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ins>
    </w:p>
    <w:p w14:paraId="2AB92870" w14:textId="17F320AA" w:rsidR="009C6869" w:rsidRPr="00FC3232" w:rsidRDefault="001B60DA">
      <w:pPr>
        <w:pStyle w:val="Standard"/>
        <w:spacing w:after="200"/>
        <w:ind w:left="737" w:hanging="737"/>
        <w:jc w:val="both"/>
        <w:rPr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5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.     Poskytovatel se zavazuje 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 xml:space="preserve">převzít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si díla do 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>14 dní od skončení výstavy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</w:t>
      </w: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EE6A3C">
        <w:rPr>
          <w:rFonts w:ascii="Times New Roman" w:eastAsia="Times New Roman" w:hAnsi="Times New Roman" w:cs="Times New Roman"/>
          <w:color w:val="000000" w:themeColor="text1"/>
        </w:rPr>
        <w:t>KZ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má právo na smluvní pokutu ve výši 25.000,- Kč, pokud si poskytovatel neodveze díla do</w:t>
      </w:r>
      <w:r w:rsidR="00744C5A" w:rsidRPr="00FC3232">
        <w:rPr>
          <w:rFonts w:ascii="Times New Roman" w:eastAsia="Times New Roman" w:hAnsi="Times New Roman" w:cs="Times New Roman"/>
          <w:color w:val="000000" w:themeColor="text1"/>
        </w:rPr>
        <w:t xml:space="preserve"> sjednané lhůty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, a poskytovatel se zavazuje tuto smluvní pokutu </w:t>
      </w:r>
      <w:r w:rsidR="00BD5EF0">
        <w:rPr>
          <w:rFonts w:ascii="Times New Roman" w:eastAsia="Times New Roman" w:hAnsi="Times New Roman" w:cs="Times New Roman"/>
          <w:color w:val="000000" w:themeColor="text1"/>
        </w:rPr>
        <w:t>KZ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zaplatit.</w:t>
      </w:r>
    </w:p>
    <w:p w14:paraId="1C51280E" w14:textId="78D1A8C4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6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 xml:space="preserve">Poskytovatel má právo na smluvní pokutu ve výši 25.000,-Kč, pokud KZ neumožní řádně a včas instalovat nebo deinstalovat výstavu dle podmínek uvedených v této smlouvě, a </w:t>
      </w:r>
      <w:r w:rsidR="00EE6A3C">
        <w:rPr>
          <w:rFonts w:ascii="Times New Roman" w:eastAsia="Times New Roman" w:hAnsi="Times New Roman" w:cs="Times New Roman"/>
          <w:color w:val="000000" w:themeColor="text1"/>
        </w:rPr>
        <w:t>KZ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se zavazuje tuto smluvní pokutu poskytovateli zaplatit. Náhrada škody uplatněná poskytovatelem tím není dotčena a spolu s tím i právo poskytovatele odstoupit od této smlouvy.</w:t>
      </w:r>
    </w:p>
    <w:p w14:paraId="707A72FB" w14:textId="31834F8F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lastRenderedPageBreak/>
        <w:t>4.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7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 xml:space="preserve">V případě, že </w:t>
      </w:r>
      <w:r w:rsidR="000D0FFE" w:rsidRPr="00FC3232">
        <w:rPr>
          <w:rFonts w:ascii="Times New Roman" w:eastAsia="Times New Roman" w:hAnsi="Times New Roman" w:cs="Times New Roman"/>
          <w:color w:val="000000" w:themeColor="text1"/>
        </w:rPr>
        <w:t>KZ řádně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a včas nepřevezme díla dle podmínek uvedených v této smlouvě, má poskytovatel právo na smluvní pokutu ve výši 25.000,-Kč a KZ se zavazuje tuto smluvní pokutu poskytovateli zaplatit. Náhrada škody uplatněná poskytovatelem tím není dotčena a spolu s tím i právo poskytovatele odstoupit od této smlouvy.</w:t>
      </w:r>
    </w:p>
    <w:p w14:paraId="0E9BD83E" w14:textId="2B3FDBA1" w:rsidR="00110B21" w:rsidRPr="00FC3232" w:rsidRDefault="00EC52FA">
      <w:pPr>
        <w:pStyle w:val="Standard"/>
        <w:spacing w:after="20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8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.     </w:t>
      </w:r>
      <w:r w:rsidRPr="00FC3232">
        <w:rPr>
          <w:rFonts w:ascii="Times New Roman" w:hAnsi="Times New Roman" w:cs="Times New Roman"/>
          <w:color w:val="000000" w:themeColor="text1"/>
        </w:rPr>
        <w:t>Poskytnout organizátorovi prodejní předměty a originální díla, která budou prodejní součástí výstavy</w:t>
      </w:r>
      <w:r w:rsidR="000F7567" w:rsidRPr="00FC3232">
        <w:rPr>
          <w:rFonts w:ascii="Times New Roman" w:hAnsi="Times New Roman" w:cs="Times New Roman"/>
          <w:color w:val="000000" w:themeColor="text1"/>
        </w:rPr>
        <w:t>.</w:t>
      </w:r>
      <w:r w:rsidR="00744C5A" w:rsidRPr="00FC3232">
        <w:rPr>
          <w:rFonts w:ascii="Times New Roman" w:hAnsi="Times New Roman" w:cs="Times New Roman"/>
          <w:color w:val="000000" w:themeColor="text1"/>
        </w:rPr>
        <w:t xml:space="preserve"> </w:t>
      </w:r>
    </w:p>
    <w:p w14:paraId="304D848E" w14:textId="30515AC7" w:rsidR="00EC52FA" w:rsidRPr="00FC3232" w:rsidRDefault="00110B21" w:rsidP="00A41495">
      <w:pPr>
        <w:pStyle w:val="Standard"/>
        <w:spacing w:after="200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</w:t>
      </w:r>
      <w:r w:rsidR="00E66BEF" w:rsidRPr="00FC3232">
        <w:rPr>
          <w:rFonts w:ascii="Times New Roman" w:hAnsi="Times New Roman" w:cs="Times New Roman"/>
          <w:color w:val="000000" w:themeColor="text1"/>
        </w:rPr>
        <w:t>9</w:t>
      </w:r>
      <w:r w:rsidRPr="00FC3232">
        <w:rPr>
          <w:rFonts w:ascii="Times New Roman" w:hAnsi="Times New Roman" w:cs="Times New Roman"/>
          <w:color w:val="000000" w:themeColor="text1"/>
        </w:rPr>
        <w:t xml:space="preserve">.    </w:t>
      </w:r>
      <w:r w:rsidR="00A41495" w:rsidRPr="00FC3232">
        <w:rPr>
          <w:rFonts w:ascii="Times New Roman" w:hAnsi="Times New Roman" w:cs="Times New Roman"/>
          <w:color w:val="000000" w:themeColor="text1"/>
        </w:rPr>
        <w:tab/>
      </w:r>
      <w:r w:rsidR="00F428C5" w:rsidRPr="00FC3232">
        <w:rPr>
          <w:rFonts w:ascii="Times New Roman" w:hAnsi="Times New Roman" w:cs="Times New Roman"/>
          <w:color w:val="000000" w:themeColor="text1"/>
        </w:rPr>
        <w:t>Prodej bude realizován KZ přímo na výstavě formou komisního prodeje. Při prodeji připočte KZ k nákupní ceně prodávaného zboží svou provizi z</w:t>
      </w:r>
      <w:r w:rsidRPr="00FC3232">
        <w:rPr>
          <w:rFonts w:ascii="Times New Roman" w:hAnsi="Times New Roman" w:cs="Times New Roman"/>
          <w:color w:val="000000" w:themeColor="text1"/>
        </w:rPr>
        <w:t> </w:t>
      </w:r>
      <w:r w:rsidR="00F428C5" w:rsidRPr="00FC3232">
        <w:rPr>
          <w:rFonts w:ascii="Times New Roman" w:hAnsi="Times New Roman" w:cs="Times New Roman"/>
          <w:color w:val="000000" w:themeColor="text1"/>
        </w:rPr>
        <w:t>prodeje</w:t>
      </w:r>
      <w:r w:rsidRPr="00FC3232">
        <w:rPr>
          <w:rFonts w:ascii="Times New Roman" w:hAnsi="Times New Roman" w:cs="Times New Roman"/>
          <w:color w:val="000000" w:themeColor="text1"/>
        </w:rPr>
        <w:t>, která bude činit</w:t>
      </w:r>
      <w:r w:rsidR="00F428C5" w:rsidRPr="00FC3232">
        <w:rPr>
          <w:rFonts w:ascii="Times New Roman" w:hAnsi="Times New Roman" w:cs="Times New Roman"/>
          <w:color w:val="000000" w:themeColor="text1"/>
        </w:rPr>
        <w:t xml:space="preserve"> 10% a DPH u zboží, na které se vztahuje tato povinnost.</w:t>
      </w:r>
      <w:r w:rsidRPr="00FC3232">
        <w:rPr>
          <w:rFonts w:ascii="Times New Roman" w:hAnsi="Times New Roman" w:cs="Times New Roman"/>
          <w:color w:val="000000" w:themeColor="text1"/>
        </w:rPr>
        <w:t xml:space="preserve"> Výslednou prodejní cenu pak KZ může zaokrouhlit nahoru na celé desítky. </w:t>
      </w:r>
      <w:r w:rsidR="00F428C5" w:rsidRPr="00FC3232">
        <w:rPr>
          <w:rFonts w:ascii="Times New Roman" w:hAnsi="Times New Roman" w:cs="Times New Roman"/>
          <w:color w:val="000000" w:themeColor="text1"/>
        </w:rPr>
        <w:t xml:space="preserve"> </w:t>
      </w:r>
    </w:p>
    <w:p w14:paraId="5049C7F6" w14:textId="16F71AEA" w:rsidR="00110B21" w:rsidRPr="00FC3232" w:rsidRDefault="00110B21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4.1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0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   Poskytnuté zboží převezme KZ do komisního prodeje na základě předávacího protokolu, ve kterému budou uvedeny nákupní ceny zboží a počet kusů, který KZ přebírá.</w:t>
      </w:r>
    </w:p>
    <w:p w14:paraId="416B318C" w14:textId="76BD04E2" w:rsidR="009C6869" w:rsidRPr="00FC3232" w:rsidDel="00110B21" w:rsidRDefault="00110B21" w:rsidP="00A41495">
      <w:pPr>
        <w:pStyle w:val="Standard"/>
        <w:spacing w:after="200"/>
        <w:ind w:left="720" w:hanging="720"/>
        <w:jc w:val="both"/>
        <w:rPr>
          <w:del w:id="3" w:author="Jan Anlauf" w:date="2026-06-02T08:53:00Z"/>
          <w:rFonts w:eastAsia="Calibri" w:cs="Calibri"/>
          <w:color w:val="000000" w:themeColor="text1"/>
          <w:sz w:val="22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4.1</w:t>
      </w:r>
      <w:r w:rsidR="00E66BEF" w:rsidRPr="00FC3232">
        <w:rPr>
          <w:rFonts w:ascii="Times New Roman" w:eastAsia="Times New Roman" w:hAnsi="Times New Roman" w:cs="Times New Roman"/>
          <w:color w:val="000000" w:themeColor="text1"/>
        </w:rPr>
        <w:t>1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 w:rsidR="00A41495" w:rsidRPr="00FC3232">
        <w:rPr>
          <w:rFonts w:ascii="Times New Roman" w:eastAsia="Times New Roman" w:hAnsi="Times New Roman" w:cs="Times New Roman"/>
          <w:color w:val="000000" w:themeColor="text1"/>
        </w:rPr>
        <w:tab/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Vyúčtování komisního prodeje bude probíhat průběžně. Po skončení měsíce předloží KZ poskytovateli soupis prodaného zboží a ten na jeho základě vystaví KZ fakturu na příslušnou </w:t>
      </w:r>
      <w:proofErr w:type="spellStart"/>
      <w:r w:rsidRPr="00FC3232">
        <w:rPr>
          <w:rFonts w:ascii="Times New Roman" w:eastAsia="Times New Roman" w:hAnsi="Times New Roman" w:cs="Times New Roman"/>
          <w:color w:val="000000" w:themeColor="text1"/>
        </w:rPr>
        <w:t>částku.</w:t>
      </w:r>
    </w:p>
    <w:p w14:paraId="485894BC" w14:textId="77777777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V</w:t>
      </w:r>
      <w:proofErr w:type="spellEnd"/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.</w:t>
      </w:r>
    </w:p>
    <w:p w14:paraId="094ED814" w14:textId="77777777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Odměna</w:t>
      </w:r>
    </w:p>
    <w:p w14:paraId="30C41A55" w14:textId="5AFBCAC9" w:rsidR="009C6869" w:rsidRPr="00FC3232" w:rsidRDefault="001B60DA">
      <w:pPr>
        <w:pStyle w:val="Standard"/>
        <w:ind w:left="737" w:hanging="737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5.1.      Smluvní strany se výslovně dohodly, že poskytovateli náleží odměna za vypůjčení děl ve výši </w:t>
      </w:r>
      <w:r w:rsidRPr="00FC3232">
        <w:rPr>
          <w:rFonts w:ascii="Times New Roman" w:eastAsia="Times New Roman" w:hAnsi="Times New Roman" w:cs="Times New Roman"/>
          <w:b/>
          <w:bCs/>
          <w:color w:val="000000" w:themeColor="text1"/>
        </w:rPr>
        <w:t>80.000,-Kč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, která bude </w:t>
      </w:r>
      <w:r w:rsidR="000D0FFE" w:rsidRPr="00FC3232">
        <w:rPr>
          <w:rFonts w:ascii="Times New Roman" w:eastAsia="Times New Roman" w:hAnsi="Times New Roman" w:cs="Times New Roman"/>
          <w:color w:val="000000" w:themeColor="text1"/>
        </w:rPr>
        <w:t>poukázána KZ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na bankovní účet </w:t>
      </w:r>
      <w:r w:rsidR="0055287E" w:rsidRPr="00FC3232">
        <w:rPr>
          <w:rFonts w:ascii="Times New Roman" w:eastAsia="Times New Roman" w:hAnsi="Times New Roman" w:cs="Times New Roman"/>
          <w:color w:val="000000" w:themeColor="text1"/>
        </w:rPr>
        <w:t>poskytovatele</w:t>
      </w:r>
      <w:r w:rsidR="0055287E" w:rsidRPr="00FC323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55287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</w:t>
      </w:r>
      <w:r w:rsidR="000017DD" w:rsidRPr="00FC32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017DD" w:rsidRPr="000017DD">
        <w:rPr>
          <w:rFonts w:ascii="Times New Roman" w:eastAsia="Times New Roman" w:hAnsi="Times New Roman" w:cs="Times New Roman"/>
          <w:color w:val="000000" w:themeColor="text1"/>
          <w:highlight w:val="black"/>
        </w:rPr>
        <w:t>…………..,</w:t>
      </w:r>
      <w:r w:rsidR="000017DD" w:rsidRPr="00FC32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017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5287E">
        <w:rPr>
          <w:rFonts w:ascii="Times New Roman" w:eastAsia="Times New Roman" w:hAnsi="Times New Roman" w:cs="Times New Roman"/>
          <w:color w:val="000000" w:themeColor="text1"/>
        </w:rPr>
        <w:t>na základě faktury.</w:t>
      </w:r>
    </w:p>
    <w:p w14:paraId="57306E9E" w14:textId="77777777" w:rsidR="003E2B93" w:rsidRPr="00FC3232" w:rsidRDefault="003E2B93">
      <w:pPr>
        <w:pStyle w:val="Standard"/>
        <w:ind w:left="737" w:hanging="737"/>
        <w:rPr>
          <w:rFonts w:ascii="Times New Roman" w:eastAsia="Times New Roman" w:hAnsi="Times New Roman" w:cs="Times New Roman"/>
          <w:color w:val="000000" w:themeColor="text1"/>
        </w:rPr>
      </w:pPr>
    </w:p>
    <w:p w14:paraId="1EA3762C" w14:textId="7830576F" w:rsidR="00FD4E56" w:rsidRPr="00FC3232" w:rsidDel="00FD4E56" w:rsidRDefault="00FD4E56" w:rsidP="00FC3232">
      <w:pPr>
        <w:pStyle w:val="Standard"/>
        <w:ind w:left="737" w:hanging="28"/>
        <w:rPr>
          <w:del w:id="4" w:author="Jan Anlauf" w:date="2026-05-20T12:07:00Z"/>
          <w:rFonts w:ascii="Times New Roman" w:eastAsia="Times New Roman" w:hAnsi="Times New Roman" w:cs="Times New Roman"/>
          <w:color w:val="000000" w:themeColor="text1"/>
          <w:rPrChange w:id="5" w:author="Jan Anlauf" w:date="2026-05-20T12:07:00Z">
            <w:rPr>
              <w:del w:id="6" w:author="Jan Anlauf" w:date="2026-05-20T12:07:00Z"/>
            </w:rPr>
          </w:rPrChange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Pokud výtěžek ze vstupného překročí částku 80 000 Kč, bude se výtěžek ze vstupného nad tuto částku dělit následovně: 60% </w:t>
      </w:r>
      <w:r w:rsidR="003E2B93" w:rsidRPr="00FC3232">
        <w:rPr>
          <w:rFonts w:ascii="Times New Roman" w:eastAsia="Times New Roman" w:hAnsi="Times New Roman" w:cs="Times New Roman"/>
          <w:color w:val="000000" w:themeColor="text1"/>
        </w:rPr>
        <w:t xml:space="preserve">pro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KZ, 40 % </w:t>
      </w:r>
      <w:r w:rsidR="003E2B93" w:rsidRPr="00FC3232">
        <w:rPr>
          <w:rFonts w:ascii="Times New Roman" w:eastAsia="Times New Roman" w:hAnsi="Times New Roman" w:cs="Times New Roman"/>
          <w:color w:val="000000" w:themeColor="text1"/>
        </w:rPr>
        <w:t xml:space="preserve">pro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poskytovatel</w:t>
      </w:r>
      <w:r w:rsidR="003E2B93" w:rsidRPr="00FC3232">
        <w:rPr>
          <w:rFonts w:ascii="Times New Roman" w:eastAsia="Times New Roman" w:hAnsi="Times New Roman" w:cs="Times New Roman"/>
          <w:color w:val="000000" w:themeColor="text1"/>
        </w:rPr>
        <w:t>e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 Přesná částka</w:t>
      </w:r>
      <w:r w:rsidR="003E2B93" w:rsidRPr="00FC3232">
        <w:rPr>
          <w:rFonts w:ascii="Times New Roman" w:eastAsia="Times New Roman" w:hAnsi="Times New Roman" w:cs="Times New Roman"/>
          <w:color w:val="000000" w:themeColor="text1"/>
        </w:rPr>
        <w:t xml:space="preserve"> určená poskytovateli bude vypočítána na základě přehledu návštěvnosti, který KZ předloží poskytovateli do 7 dní od skončení výstavy.</w:t>
      </w:r>
      <w:r w:rsidR="00C54E2D" w:rsidRPr="00FC3232">
        <w:rPr>
          <w:rFonts w:ascii="Times New Roman" w:eastAsia="Times New Roman" w:hAnsi="Times New Roman" w:cs="Times New Roman"/>
          <w:color w:val="000000" w:themeColor="text1"/>
        </w:rPr>
        <w:t xml:space="preserve"> Příslušnou částku pak KZ zaplatí poskytovateli na základě faktury.</w:t>
      </w:r>
    </w:p>
    <w:p w14:paraId="223C28C4" w14:textId="77777777" w:rsidR="000D0FFE" w:rsidRPr="00FC3232" w:rsidRDefault="000D0FFE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8DB27BF" w14:textId="064BBA71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VI.</w:t>
      </w:r>
    </w:p>
    <w:p w14:paraId="4A90A62C" w14:textId="77777777" w:rsidR="009C6869" w:rsidRPr="00FC3232" w:rsidRDefault="001B60DA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>Závěrečná ujednání</w:t>
      </w:r>
    </w:p>
    <w:p w14:paraId="2A43D362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6.1.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Tato smlouva nabývá platnosti a účinnosti okamžikem podpisu obou jejích smluvních stran.</w:t>
      </w:r>
    </w:p>
    <w:p w14:paraId="07111193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6.2.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Jakékoliv změny této smlouvy je možné provádět pouze písemným číslovaným dodatkem k této smlouvě podepsaným oběma smluvními stranami.</w:t>
      </w:r>
    </w:p>
    <w:p w14:paraId="34DBE602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6.3.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Tato smlouva je vyhotovena ve dvou (2) stejnopisech s platností originálu, z nichž po jednom obdrží každá ze smluvní stran.</w:t>
      </w:r>
    </w:p>
    <w:p w14:paraId="731397A4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6.4.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Právní vztah založený touto smlouvou a vztahy s touto smlouvou související se řídí platným právním řádem České republiky, zejména pak příslušnými ustanoveními zákona č. 89/2012 Sb., občanský zákoník v platném znění.</w:t>
      </w:r>
    </w:p>
    <w:p w14:paraId="51AD6244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6.5.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Pokud se jakékoliv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celku.</w:t>
      </w:r>
    </w:p>
    <w:p w14:paraId="039FB5EE" w14:textId="66982084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lastRenderedPageBreak/>
        <w:t>6.6.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 xml:space="preserve">Má-li být dle této smlouvy doručena jakákoliv písemnost druhé smluvní straně, musí tak být učiněno doporučenou poštovní zásilkou zaslanou na adresu smluvní strany uvedenou v záhlaví této smlouvy, </w:t>
      </w:r>
      <w:r w:rsidR="00A41495" w:rsidRPr="00FC3232">
        <w:rPr>
          <w:rFonts w:ascii="Times New Roman" w:eastAsia="Times New Roman" w:hAnsi="Times New Roman" w:cs="Times New Roman"/>
          <w:color w:val="000000" w:themeColor="text1"/>
        </w:rPr>
        <w:t xml:space="preserve">nebo emailem, jehož přečtení druhá strana potvrdí odpovědí,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nebude-li mezi stranami ujednáno jinak. Za okamžik doručení písemnosti se považuje třetí den po odeslání zásilky, přičemž k prokázání doručení postačí podací lístek opatřený podacím razítkem</w:t>
      </w:r>
      <w:r w:rsidR="00A41495" w:rsidRPr="00FC3232">
        <w:rPr>
          <w:rFonts w:ascii="Times New Roman" w:eastAsia="Times New Roman" w:hAnsi="Times New Roman" w:cs="Times New Roman"/>
          <w:color w:val="000000" w:themeColor="text1"/>
        </w:rPr>
        <w:t xml:space="preserve"> nebo datum odeslání v případě emailu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1131C2B" w14:textId="77777777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6.7.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ab/>
        <w:t>Smluvní strany prohlašují, že si tuto smlouvu přečetly, odpovídá jejich pravé a svobodné vůli prosté jakéhokoliv omylu, nebyla uzavřena v tísni ani za nápadně nevýhodných podmínek, na důkaz čehož připojují níže své podpisy.</w:t>
      </w:r>
    </w:p>
    <w:p w14:paraId="752C53A4" w14:textId="77777777" w:rsidR="009C6869" w:rsidRPr="00FC3232" w:rsidRDefault="009C6869">
      <w:pPr>
        <w:pStyle w:val="Standard"/>
        <w:spacing w:after="200"/>
        <w:ind w:left="720" w:hanging="720"/>
        <w:jc w:val="both"/>
        <w:rPr>
          <w:rFonts w:eastAsia="Calibri" w:cs="Calibri"/>
          <w:color w:val="000000" w:themeColor="text1"/>
          <w:sz w:val="22"/>
        </w:rPr>
      </w:pPr>
    </w:p>
    <w:p w14:paraId="4091B95B" w14:textId="77777777" w:rsidR="009C6869" w:rsidRPr="00FC3232" w:rsidRDefault="009C6869">
      <w:pPr>
        <w:pStyle w:val="Standard"/>
        <w:spacing w:after="200"/>
        <w:jc w:val="both"/>
        <w:rPr>
          <w:rFonts w:eastAsia="Calibri" w:cs="Calibri"/>
          <w:color w:val="000000" w:themeColor="text1"/>
          <w:sz w:val="22"/>
        </w:rPr>
      </w:pPr>
    </w:p>
    <w:p w14:paraId="3180BEC9" w14:textId="4B5289F5" w:rsidR="009C6869" w:rsidRPr="00FC3232" w:rsidRDefault="001B60DA">
      <w:pPr>
        <w:pStyle w:val="Standard"/>
        <w:spacing w:after="2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>V 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>Praze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dne …………………………….</w:t>
      </w:r>
    </w:p>
    <w:p w14:paraId="3323FFFC" w14:textId="77777777" w:rsidR="009C6869" w:rsidRPr="00FC3232" w:rsidRDefault="009C6869">
      <w:pPr>
        <w:pStyle w:val="Standard"/>
        <w:spacing w:after="200"/>
        <w:ind w:left="720" w:hanging="720"/>
        <w:jc w:val="both"/>
        <w:rPr>
          <w:rFonts w:eastAsia="Calibri" w:cs="Calibri"/>
          <w:color w:val="000000" w:themeColor="text1"/>
          <w:sz w:val="22"/>
        </w:rPr>
      </w:pPr>
    </w:p>
    <w:p w14:paraId="07202DA8" w14:textId="4CA6F75D" w:rsidR="009C6869" w:rsidRPr="00FC3232" w:rsidRDefault="001B60DA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...........................................................                </w:t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ab/>
      </w:r>
      <w:r w:rsidR="0036737F" w:rsidRPr="00FC3232">
        <w:rPr>
          <w:rFonts w:ascii="Times New Roman" w:eastAsia="Times New Roman" w:hAnsi="Times New Roman" w:cs="Times New Roman"/>
          <w:color w:val="000000" w:themeColor="text1"/>
        </w:rPr>
        <w:tab/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 .......................................................</w:t>
      </w:r>
    </w:p>
    <w:p w14:paraId="788447F7" w14:textId="00012B52" w:rsidR="009C6869" w:rsidRPr="00FC3232" w:rsidRDefault="001B60DA">
      <w:pPr>
        <w:pStyle w:val="Standard"/>
        <w:spacing w:after="200"/>
        <w:ind w:left="720" w:hanging="720"/>
        <w:jc w:val="both"/>
        <w:rPr>
          <w:color w:val="000000" w:themeColor="text1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Roman Štěrba                               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A41495" w:rsidRPr="00FC3232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</w:t>
      </w:r>
      <w:r w:rsidRPr="00FC3232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Pr="006C75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41495" w:rsidRPr="006C7544">
        <w:rPr>
          <w:rFonts w:ascii="Times New Roman" w:eastAsia="Times New Roman" w:hAnsi="Times New Roman" w:cs="Times New Roman"/>
          <w:b/>
          <w:bCs/>
          <w:color w:val="000000" w:themeColor="text1"/>
        </w:rPr>
        <w:t>Bc. David</w:t>
      </w:r>
      <w:r w:rsidR="00DB1426" w:rsidRPr="006C75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DB1426" w:rsidRPr="006C7544">
        <w:rPr>
          <w:rFonts w:ascii="Times New Roman" w:eastAsia="Times New Roman" w:hAnsi="Times New Roman" w:cs="Times New Roman"/>
          <w:b/>
          <w:bCs/>
          <w:color w:val="000000" w:themeColor="text1"/>
        </w:rPr>
        <w:t>Goldberg</w:t>
      </w:r>
      <w:proofErr w:type="spellEnd"/>
    </w:p>
    <w:p w14:paraId="05C9C8F1" w14:textId="77777777" w:rsidR="009C6869" w:rsidRPr="00FC3232" w:rsidRDefault="001B60DA">
      <w:pPr>
        <w:pStyle w:val="Standard"/>
        <w:spacing w:after="20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FC3232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Pr="00FC32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ředitel Kulturního zařízení města Valašského Meziříčí, </w:t>
      </w:r>
      <w:proofErr w:type="spellStart"/>
      <w:r w:rsidRPr="00FC32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p.o</w:t>
      </w:r>
      <w:proofErr w:type="spellEnd"/>
      <w:r w:rsidRPr="00FC32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292E82EB" w14:textId="77777777" w:rsidR="009C6869" w:rsidRPr="00FC3232" w:rsidRDefault="009C6869">
      <w:pPr>
        <w:pStyle w:val="Standard"/>
        <w:spacing w:after="200"/>
        <w:ind w:left="720" w:hanging="720"/>
        <w:jc w:val="both"/>
        <w:rPr>
          <w:rFonts w:eastAsia="Calibri" w:cs="Calibri"/>
          <w:color w:val="000000" w:themeColor="text1"/>
          <w:sz w:val="22"/>
        </w:rPr>
      </w:pPr>
    </w:p>
    <w:p w14:paraId="78614224" w14:textId="77777777" w:rsidR="009C6869" w:rsidRPr="00FC3232" w:rsidRDefault="009C6869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5DCB12DC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4B02664C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52BF6EB4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42009B7C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07135EF4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4B0B3727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74E9292B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5A55A304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35BFC175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393A217B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11DB9B1B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38FB3156" w14:textId="77777777" w:rsidR="0036737F" w:rsidRPr="00FC3232" w:rsidRDefault="0036737F">
      <w:pPr>
        <w:pStyle w:val="Standard"/>
        <w:spacing w:after="200"/>
        <w:ind w:left="964" w:hanging="964"/>
        <w:rPr>
          <w:rFonts w:eastAsia="Calibri" w:cs="Calibri"/>
          <w:color w:val="000000" w:themeColor="text1"/>
          <w:sz w:val="22"/>
        </w:rPr>
      </w:pPr>
    </w:p>
    <w:p w14:paraId="3AC16B94" w14:textId="77777777" w:rsidR="009C6869" w:rsidRDefault="009C6869">
      <w:pPr>
        <w:pStyle w:val="Standard"/>
        <w:spacing w:before="100" w:after="100"/>
        <w:rPr>
          <w:rFonts w:eastAsia="Calibri" w:cs="Calibri"/>
          <w:color w:val="000000" w:themeColor="text1"/>
          <w:sz w:val="22"/>
        </w:rPr>
      </w:pPr>
    </w:p>
    <w:p w14:paraId="7CDC3556" w14:textId="77777777" w:rsidR="006C7544" w:rsidRDefault="006C7544">
      <w:pPr>
        <w:pStyle w:val="Standard"/>
        <w:spacing w:before="100" w:after="100"/>
        <w:rPr>
          <w:rFonts w:eastAsia="Calibri" w:cs="Calibri"/>
          <w:color w:val="000000" w:themeColor="text1"/>
          <w:sz w:val="22"/>
        </w:rPr>
      </w:pPr>
    </w:p>
    <w:p w14:paraId="75D8F0EC" w14:textId="77777777" w:rsidR="006C7544" w:rsidRDefault="006C7544">
      <w:pPr>
        <w:pStyle w:val="Standard"/>
        <w:spacing w:before="100" w:after="100"/>
        <w:rPr>
          <w:rFonts w:eastAsia="Calibri" w:cs="Calibri"/>
          <w:color w:val="000000" w:themeColor="text1"/>
          <w:sz w:val="22"/>
        </w:rPr>
      </w:pPr>
    </w:p>
    <w:p w14:paraId="6A48C0CF" w14:textId="77777777" w:rsidR="006C7544" w:rsidRDefault="006C7544">
      <w:pPr>
        <w:pStyle w:val="Standard"/>
        <w:spacing w:before="100" w:after="100"/>
        <w:rPr>
          <w:rFonts w:eastAsia="Calibri" w:cs="Calibri"/>
          <w:color w:val="000000" w:themeColor="text1"/>
          <w:sz w:val="22"/>
        </w:rPr>
      </w:pPr>
    </w:p>
    <w:p w14:paraId="4FB43304" w14:textId="77777777" w:rsidR="006C7544" w:rsidRDefault="006C7544">
      <w:pPr>
        <w:pStyle w:val="Standard"/>
        <w:spacing w:before="100" w:after="100"/>
        <w:rPr>
          <w:rFonts w:eastAsia="Calibri" w:cs="Calibri"/>
          <w:color w:val="000000" w:themeColor="text1"/>
          <w:sz w:val="22"/>
        </w:rPr>
      </w:pPr>
    </w:p>
    <w:p w14:paraId="320D8507" w14:textId="77777777" w:rsidR="006C7544" w:rsidRDefault="006C7544">
      <w:pPr>
        <w:pStyle w:val="Standard"/>
        <w:spacing w:before="100" w:after="100"/>
        <w:rPr>
          <w:rFonts w:eastAsia="Calibri" w:cs="Calibri"/>
          <w:color w:val="000000" w:themeColor="text1"/>
          <w:sz w:val="22"/>
        </w:rPr>
      </w:pPr>
    </w:p>
    <w:p w14:paraId="2948DAFE" w14:textId="77777777" w:rsidR="009C6869" w:rsidRDefault="009C6869">
      <w:pPr>
        <w:pStyle w:val="Standard"/>
        <w:spacing w:after="200"/>
        <w:ind w:left="964" w:hanging="964"/>
        <w:rPr>
          <w:rFonts w:eastAsia="Calibri" w:cs="Calibri"/>
          <w:color w:val="auto"/>
          <w:sz w:val="22"/>
        </w:rPr>
      </w:pPr>
    </w:p>
    <w:p w14:paraId="6B060E06" w14:textId="77777777" w:rsidR="009C6869" w:rsidRDefault="009C6869">
      <w:pPr>
        <w:pStyle w:val="Standard"/>
        <w:spacing w:after="200"/>
        <w:ind w:left="964" w:hanging="964"/>
        <w:rPr>
          <w:rFonts w:eastAsia="Calibri" w:cs="Calibri"/>
          <w:color w:val="auto"/>
          <w:sz w:val="22"/>
        </w:rPr>
      </w:pPr>
    </w:p>
    <w:sectPr w:rsidR="009C686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7E77" w14:textId="77777777" w:rsidR="00634365" w:rsidRDefault="00634365">
      <w:r>
        <w:separator/>
      </w:r>
    </w:p>
  </w:endnote>
  <w:endnote w:type="continuationSeparator" w:id="0">
    <w:p w14:paraId="518E13A4" w14:textId="77777777" w:rsidR="00634365" w:rsidRDefault="0063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07EC" w14:textId="77777777" w:rsidR="00634365" w:rsidRDefault="00634365">
      <w:r>
        <w:separator/>
      </w:r>
    </w:p>
  </w:footnote>
  <w:footnote w:type="continuationSeparator" w:id="0">
    <w:p w14:paraId="4D1BAA26" w14:textId="77777777" w:rsidR="00634365" w:rsidRDefault="0063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31C7"/>
    <w:multiLevelType w:val="multilevel"/>
    <w:tmpl w:val="0E7E52E6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2C24A3"/>
    <w:multiLevelType w:val="multilevel"/>
    <w:tmpl w:val="0E7E52E6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AD067C"/>
    <w:multiLevelType w:val="multilevel"/>
    <w:tmpl w:val="50AEA784"/>
    <w:lvl w:ilvl="0">
      <w:numFmt w:val="lowerRoman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2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026" w:hanging="360"/>
      </w:pPr>
      <w:rPr>
        <w:rFonts w:hint="default"/>
      </w:rPr>
    </w:lvl>
  </w:abstractNum>
  <w:abstractNum w:abstractNumId="3" w15:restartNumberingAfterBreak="0">
    <w:nsid w:val="7C4F3872"/>
    <w:multiLevelType w:val="multilevel"/>
    <w:tmpl w:val="95988D5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1407926">
    <w:abstractNumId w:val="2"/>
  </w:num>
  <w:num w:numId="2" w16cid:durableId="2120027548">
    <w:abstractNumId w:val="3"/>
  </w:num>
  <w:num w:numId="3" w16cid:durableId="21057502">
    <w:abstractNumId w:val="0"/>
  </w:num>
  <w:num w:numId="4" w16cid:durableId="17984505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id">
    <w15:presenceInfo w15:providerId="None" w15:userId="Cid"/>
  </w15:person>
  <w15:person w15:author="Jan Anlauf">
    <w15:presenceInfo w15:providerId="AD" w15:userId="S::anlauf@magc.cz::67fc852f-ef20-4167-8dc6-1dc0826ad3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69"/>
    <w:rsid w:val="000017DD"/>
    <w:rsid w:val="000862A9"/>
    <w:rsid w:val="000A2033"/>
    <w:rsid w:val="000A2136"/>
    <w:rsid w:val="000D0FFE"/>
    <w:rsid w:val="000E18EA"/>
    <w:rsid w:val="000E2701"/>
    <w:rsid w:val="000F7567"/>
    <w:rsid w:val="000F780C"/>
    <w:rsid w:val="00110B21"/>
    <w:rsid w:val="00116041"/>
    <w:rsid w:val="0019101A"/>
    <w:rsid w:val="001B60DA"/>
    <w:rsid w:val="0022608F"/>
    <w:rsid w:val="002303E9"/>
    <w:rsid w:val="0026501D"/>
    <w:rsid w:val="00295FD5"/>
    <w:rsid w:val="0036737F"/>
    <w:rsid w:val="003A318B"/>
    <w:rsid w:val="003A434C"/>
    <w:rsid w:val="003E2B93"/>
    <w:rsid w:val="003F534D"/>
    <w:rsid w:val="004152FF"/>
    <w:rsid w:val="00474F51"/>
    <w:rsid w:val="004926A7"/>
    <w:rsid w:val="00494038"/>
    <w:rsid w:val="004F2469"/>
    <w:rsid w:val="0055287E"/>
    <w:rsid w:val="00583E5F"/>
    <w:rsid w:val="005B5E7A"/>
    <w:rsid w:val="00606383"/>
    <w:rsid w:val="0063100F"/>
    <w:rsid w:val="00634365"/>
    <w:rsid w:val="0065386A"/>
    <w:rsid w:val="00685BED"/>
    <w:rsid w:val="00690A9E"/>
    <w:rsid w:val="006C7544"/>
    <w:rsid w:val="006E3B33"/>
    <w:rsid w:val="007266C3"/>
    <w:rsid w:val="00744C5A"/>
    <w:rsid w:val="007B0275"/>
    <w:rsid w:val="008177BF"/>
    <w:rsid w:val="008D52D6"/>
    <w:rsid w:val="00913D8A"/>
    <w:rsid w:val="009C6869"/>
    <w:rsid w:val="00A41495"/>
    <w:rsid w:val="00A97ABA"/>
    <w:rsid w:val="00AB0EA8"/>
    <w:rsid w:val="00AE61D1"/>
    <w:rsid w:val="00B13E36"/>
    <w:rsid w:val="00B2647E"/>
    <w:rsid w:val="00B3721F"/>
    <w:rsid w:val="00B649C9"/>
    <w:rsid w:val="00B831B6"/>
    <w:rsid w:val="00B97CB2"/>
    <w:rsid w:val="00BD5EF0"/>
    <w:rsid w:val="00BE5BA6"/>
    <w:rsid w:val="00C00265"/>
    <w:rsid w:val="00C22B8A"/>
    <w:rsid w:val="00C54E2D"/>
    <w:rsid w:val="00C8630E"/>
    <w:rsid w:val="00CA0417"/>
    <w:rsid w:val="00CF3897"/>
    <w:rsid w:val="00D002F1"/>
    <w:rsid w:val="00D06D3B"/>
    <w:rsid w:val="00D1008A"/>
    <w:rsid w:val="00D145F6"/>
    <w:rsid w:val="00D24235"/>
    <w:rsid w:val="00D56880"/>
    <w:rsid w:val="00D77551"/>
    <w:rsid w:val="00DB1426"/>
    <w:rsid w:val="00E23EC1"/>
    <w:rsid w:val="00E66BEF"/>
    <w:rsid w:val="00EC52FA"/>
    <w:rsid w:val="00EC6B1A"/>
    <w:rsid w:val="00ED7F7A"/>
    <w:rsid w:val="00EE6A3C"/>
    <w:rsid w:val="00F428C5"/>
    <w:rsid w:val="00F60EFF"/>
    <w:rsid w:val="00FA5711"/>
    <w:rsid w:val="00FC24B8"/>
    <w:rsid w:val="00FC3232"/>
    <w:rsid w:val="00FC412E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ED6E"/>
  <w15:docId w15:val="{52495262-0E0E-4DAA-A53B-2C36132B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character" w:styleId="Odkaznakoment">
    <w:name w:val="annotation reference"/>
    <w:basedOn w:val="Standardnpsmoodstavce"/>
    <w:uiPriority w:val="99"/>
    <w:semiHidden/>
    <w:unhideWhenUsed/>
    <w:rsid w:val="00FC2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2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24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24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24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4B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4B8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qFormat/>
    <w:rsid w:val="00A97ABA"/>
    <w:pPr>
      <w:widowControl/>
      <w:autoSpaceDN/>
      <w:spacing w:after="200" w:line="276" w:lineRule="auto"/>
      <w:ind w:left="720"/>
      <w:textAlignment w:val="auto"/>
    </w:pPr>
    <w:rPr>
      <w:rFonts w:eastAsia="Calibri" w:cs="Calibri"/>
      <w:color w:val="auto"/>
      <w:kern w:val="0"/>
      <w:sz w:val="22"/>
      <w:szCs w:val="22"/>
      <w:lang w:eastAsia="ar-SA"/>
    </w:rPr>
  </w:style>
  <w:style w:type="paragraph" w:styleId="Revize">
    <w:name w:val="Revision"/>
    <w:hidden/>
    <w:uiPriority w:val="99"/>
    <w:semiHidden/>
    <w:rsid w:val="00BE5BA6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Anlauf</dc:creator>
  <cp:lastModifiedBy>Roman Štěrba</cp:lastModifiedBy>
  <cp:revision>2</cp:revision>
  <cp:lastPrinted>2026-06-08T08:10:00Z</cp:lastPrinted>
  <dcterms:created xsi:type="dcterms:W3CDTF">2026-06-08T11:59:00Z</dcterms:created>
  <dcterms:modified xsi:type="dcterms:W3CDTF">2026-06-08T11:59:00Z</dcterms:modified>
</cp:coreProperties>
</file>