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Default="00E51D2F" w:rsidP="003A2394">
      <w:pPr>
        <w:pStyle w:val="Nzev"/>
        <w:spacing w:before="0" w:after="0"/>
        <w:rPr>
          <w:u w:val="none"/>
        </w:rPr>
      </w:pPr>
      <w:r w:rsidRPr="00F629E3">
        <w:rPr>
          <w:u w:val="none"/>
        </w:rPr>
        <w:t xml:space="preserve">SMLOUVA O </w:t>
      </w:r>
      <w:r w:rsidR="00AA1BEB" w:rsidRPr="00F629E3">
        <w:rPr>
          <w:u w:val="none"/>
        </w:rPr>
        <w:t>DÍLO</w:t>
      </w:r>
    </w:p>
    <w:p w:rsidR="00D20F1D" w:rsidRPr="00F629E3" w:rsidRDefault="00D20F1D" w:rsidP="00D20F1D">
      <w:pPr>
        <w:pStyle w:val="Nzev"/>
        <w:spacing w:before="0" w:after="0"/>
        <w:rPr>
          <w:u w:val="none"/>
        </w:rPr>
      </w:pPr>
      <w:r w:rsidRPr="00D20F1D">
        <w:rPr>
          <w:u w:val="none"/>
        </w:rPr>
        <w:t>č. SLL</w:t>
      </w:r>
      <w:ins w:id="0" w:author="Šarlota Kondosová" w:date="2026-05-18T14:11:00Z">
        <w:r w:rsidR="00F84A56">
          <w:rPr>
            <w:u w:val="none"/>
          </w:rPr>
          <w:t>S</w:t>
        </w:r>
      </w:ins>
      <w:del w:id="1" w:author="Šarlota Kondosová" w:date="2026-05-18T14:11:00Z">
        <w:r w:rsidRPr="00D20F1D" w:rsidDel="00F84A56">
          <w:rPr>
            <w:u w:val="none"/>
          </w:rPr>
          <w:delText xml:space="preserve"> JL</w:delText>
        </w:r>
      </w:del>
      <w:r w:rsidRPr="00D20F1D">
        <w:rPr>
          <w:u w:val="none"/>
        </w:rPr>
        <w:t>/</w:t>
      </w:r>
      <w:ins w:id="2" w:author="Šarlota Kondosová" w:date="2026-05-18T14:11:00Z">
        <w:r w:rsidR="00F84A56">
          <w:rPr>
            <w:u w:val="none"/>
          </w:rPr>
          <w:t>00160</w:t>
        </w:r>
      </w:ins>
      <w:del w:id="3" w:author="Šarlota Kondosová" w:date="2026-05-18T14:11:00Z">
        <w:r w:rsidRPr="00D20F1D" w:rsidDel="00F84A56">
          <w:rPr>
            <w:u w:val="none"/>
          </w:rPr>
          <w:delText>DOPLNIT</w:delText>
        </w:r>
      </w:del>
      <w:r w:rsidRPr="00D20F1D">
        <w:rPr>
          <w:u w:val="none"/>
        </w:rPr>
        <w:t>/2026</w:t>
      </w:r>
    </w:p>
    <w:p w:rsidR="00E51D2F" w:rsidRPr="00FF720E" w:rsidRDefault="00E51D2F" w:rsidP="00E51D2F">
      <w:pPr>
        <w:jc w:val="center"/>
        <w:rPr>
          <w:b/>
          <w:bCs/>
          <w:sz w:val="22"/>
          <w:szCs w:val="22"/>
        </w:rPr>
      </w:pPr>
    </w:p>
    <w:p w:rsidR="00E51D2F" w:rsidRPr="00FF720E" w:rsidRDefault="00E51D2F" w:rsidP="003207A3">
      <w:pPr>
        <w:jc w:val="center"/>
        <w:rPr>
          <w:sz w:val="22"/>
          <w:szCs w:val="22"/>
        </w:rPr>
      </w:pPr>
      <w:r w:rsidRPr="00FF720E">
        <w:rPr>
          <w:sz w:val="22"/>
          <w:szCs w:val="22"/>
        </w:rPr>
        <w:t xml:space="preserve">uzavřená podle ustanovení </w:t>
      </w:r>
      <w:r w:rsidR="00AA1BEB" w:rsidRPr="00FF720E">
        <w:rPr>
          <w:sz w:val="22"/>
          <w:szCs w:val="22"/>
        </w:rPr>
        <w:t xml:space="preserve">§ 2586 a násl. </w:t>
      </w:r>
      <w:r w:rsidR="00103032" w:rsidRPr="00FF720E">
        <w:rPr>
          <w:sz w:val="22"/>
          <w:szCs w:val="22"/>
        </w:rPr>
        <w:t>zákona č. 89/2012</w:t>
      </w:r>
      <w:r w:rsidRPr="00FF720E">
        <w:rPr>
          <w:sz w:val="22"/>
          <w:szCs w:val="22"/>
        </w:rPr>
        <w:t xml:space="preserve"> Sb.</w:t>
      </w:r>
      <w:r w:rsidR="00103032" w:rsidRPr="00FF720E">
        <w:rPr>
          <w:sz w:val="22"/>
          <w:szCs w:val="22"/>
        </w:rPr>
        <w:t>, občanského zákoníku,</w:t>
      </w:r>
      <w:r w:rsidRPr="00FF720E">
        <w:rPr>
          <w:sz w:val="22"/>
          <w:szCs w:val="22"/>
        </w:rPr>
        <w:t xml:space="preserve"> v platném znění mezi smluvními stranami, kterými jsou:</w:t>
      </w:r>
    </w:p>
    <w:p w:rsidR="00C443A4" w:rsidRPr="00FF720E" w:rsidRDefault="00C443A4" w:rsidP="003207A3">
      <w:pPr>
        <w:jc w:val="center"/>
        <w:rPr>
          <w:b/>
          <w:bCs/>
          <w:sz w:val="22"/>
          <w:szCs w:val="22"/>
          <w:u w:val="single"/>
        </w:rPr>
      </w:pPr>
    </w:p>
    <w:p w:rsidR="00B674D0" w:rsidRPr="00FF720E" w:rsidRDefault="00B674D0" w:rsidP="003207A3">
      <w:pPr>
        <w:jc w:val="center"/>
        <w:rPr>
          <w:b/>
          <w:bCs/>
          <w:sz w:val="22"/>
          <w:szCs w:val="22"/>
          <w:u w:val="single"/>
        </w:rPr>
      </w:pPr>
    </w:p>
    <w:p w:rsidR="009A448D" w:rsidRPr="00FF720E" w:rsidRDefault="009A448D" w:rsidP="009A448D">
      <w:pPr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 xml:space="preserve">Státní léčebné lázně Janské Lázně, státní podnik </w:t>
      </w:r>
    </w:p>
    <w:p w:rsidR="009A448D" w:rsidRPr="00FF720E" w:rsidRDefault="009A448D" w:rsidP="009A448D">
      <w:pPr>
        <w:rPr>
          <w:sz w:val="22"/>
          <w:szCs w:val="22"/>
        </w:rPr>
      </w:pPr>
      <w:r w:rsidRPr="00FF720E">
        <w:rPr>
          <w:sz w:val="22"/>
          <w:szCs w:val="22"/>
        </w:rPr>
        <w:t>IČO: 00024007, DIČ: CZ00024007</w:t>
      </w:r>
    </w:p>
    <w:p w:rsidR="009A448D" w:rsidRPr="00FF720E" w:rsidRDefault="009A448D" w:rsidP="009A448D">
      <w:pPr>
        <w:rPr>
          <w:sz w:val="22"/>
          <w:szCs w:val="22"/>
        </w:rPr>
      </w:pPr>
      <w:r w:rsidRPr="00FF720E">
        <w:rPr>
          <w:sz w:val="22"/>
          <w:szCs w:val="22"/>
        </w:rPr>
        <w:t>se sídlem náměstí Svobody 272, 542 25 Janské Lázně</w:t>
      </w:r>
    </w:p>
    <w:p w:rsidR="009A448D" w:rsidRPr="00FF720E" w:rsidRDefault="009A448D" w:rsidP="009A448D">
      <w:pPr>
        <w:rPr>
          <w:sz w:val="22"/>
          <w:szCs w:val="22"/>
        </w:rPr>
      </w:pPr>
      <w:r w:rsidRPr="00FF720E">
        <w:rPr>
          <w:sz w:val="22"/>
          <w:szCs w:val="22"/>
        </w:rPr>
        <w:t>zapsán v obchodním rejstříku vedeném Krajským soudem v Hradci Králové</w:t>
      </w:r>
      <w:r w:rsidR="00447330">
        <w:rPr>
          <w:sz w:val="22"/>
          <w:szCs w:val="22"/>
        </w:rPr>
        <w:t>,</w:t>
      </w:r>
      <w:r w:rsidRPr="00FF720E">
        <w:rPr>
          <w:sz w:val="22"/>
          <w:szCs w:val="22"/>
        </w:rPr>
        <w:t xml:space="preserve"> </w:t>
      </w:r>
      <w:proofErr w:type="spellStart"/>
      <w:r w:rsidRPr="00FF720E">
        <w:rPr>
          <w:sz w:val="22"/>
          <w:szCs w:val="22"/>
        </w:rPr>
        <w:t>sp</w:t>
      </w:r>
      <w:proofErr w:type="spellEnd"/>
      <w:r w:rsidRPr="00FF720E">
        <w:rPr>
          <w:sz w:val="22"/>
          <w:szCs w:val="22"/>
        </w:rPr>
        <w:t>.</w:t>
      </w:r>
      <w:r w:rsidR="00447330">
        <w:rPr>
          <w:sz w:val="22"/>
          <w:szCs w:val="22"/>
        </w:rPr>
        <w:t xml:space="preserve"> </w:t>
      </w:r>
      <w:r w:rsidRPr="00FF720E">
        <w:rPr>
          <w:sz w:val="22"/>
          <w:szCs w:val="22"/>
        </w:rPr>
        <w:t>zn. AXII 253</w:t>
      </w:r>
    </w:p>
    <w:p w:rsidR="009A448D" w:rsidRPr="00FF720E" w:rsidRDefault="009A448D" w:rsidP="009A448D">
      <w:pPr>
        <w:rPr>
          <w:sz w:val="22"/>
          <w:szCs w:val="22"/>
        </w:rPr>
      </w:pPr>
      <w:r w:rsidRPr="00FF720E">
        <w:rPr>
          <w:sz w:val="22"/>
          <w:szCs w:val="22"/>
          <w:lang w:val="x-none"/>
        </w:rPr>
        <w:t xml:space="preserve">zastoupen </w:t>
      </w:r>
      <w:del w:id="4" w:author="Šarlota Kondosová" w:date="2026-05-25T08:09:00Z">
        <w:r w:rsidR="00CC33C0" w:rsidRPr="00FF720E" w:rsidDel="0009371A">
          <w:rPr>
            <w:sz w:val="22"/>
            <w:szCs w:val="22"/>
          </w:rPr>
          <w:delText xml:space="preserve">Mgr. </w:delText>
        </w:r>
        <w:r w:rsidR="00A27E6A" w:rsidDel="0009371A">
          <w:rPr>
            <w:sz w:val="22"/>
            <w:szCs w:val="22"/>
          </w:rPr>
          <w:delText>Martinem Voženílkem, MBA</w:delText>
        </w:r>
      </w:del>
      <w:ins w:id="5" w:author="Šarlota Kondosová" w:date="2026-05-25T08:09:00Z">
        <w:r w:rsidR="0009371A">
          <w:rPr>
            <w:sz w:val="22"/>
            <w:szCs w:val="22"/>
          </w:rPr>
          <w:t>XXX</w:t>
        </w:r>
      </w:ins>
      <w:r w:rsidR="00A27E6A">
        <w:rPr>
          <w:sz w:val="22"/>
          <w:szCs w:val="22"/>
        </w:rPr>
        <w:t>, ředitelem</w:t>
      </w:r>
      <w:r w:rsidRPr="00FF720E">
        <w:rPr>
          <w:sz w:val="22"/>
          <w:szCs w:val="22"/>
          <w:lang w:val="x-none"/>
        </w:rPr>
        <w:t xml:space="preserve"> </w:t>
      </w:r>
    </w:p>
    <w:p w:rsidR="00742F54" w:rsidRPr="00FF720E" w:rsidRDefault="00D8119E" w:rsidP="003207A3">
      <w:pPr>
        <w:rPr>
          <w:b/>
          <w:sz w:val="22"/>
          <w:szCs w:val="22"/>
        </w:rPr>
      </w:pPr>
      <w:r w:rsidRPr="00FF720E">
        <w:rPr>
          <w:sz w:val="22"/>
          <w:szCs w:val="22"/>
        </w:rPr>
        <w:t>dále jen</w:t>
      </w:r>
      <w:r w:rsidR="00742F54" w:rsidRPr="00FF720E">
        <w:rPr>
          <w:sz w:val="22"/>
          <w:szCs w:val="22"/>
        </w:rPr>
        <w:t xml:space="preserve"> „</w:t>
      </w:r>
      <w:r w:rsidRPr="00B40C3D">
        <w:rPr>
          <w:bCs/>
          <w:sz w:val="22"/>
          <w:szCs w:val="22"/>
        </w:rPr>
        <w:t>Objednatel</w:t>
      </w:r>
      <w:r w:rsidR="00742F54" w:rsidRPr="00B40C3D">
        <w:rPr>
          <w:bCs/>
          <w:sz w:val="22"/>
          <w:szCs w:val="22"/>
        </w:rPr>
        <w:t>“</w:t>
      </w:r>
    </w:p>
    <w:p w:rsidR="008B5024" w:rsidRPr="00FF720E" w:rsidRDefault="008B5024" w:rsidP="003207A3">
      <w:pPr>
        <w:rPr>
          <w:b/>
          <w:sz w:val="22"/>
          <w:szCs w:val="22"/>
        </w:rPr>
      </w:pPr>
    </w:p>
    <w:p w:rsidR="00742F54" w:rsidRPr="00FF720E" w:rsidRDefault="00742F54" w:rsidP="003207A3">
      <w:pPr>
        <w:rPr>
          <w:sz w:val="22"/>
          <w:szCs w:val="22"/>
        </w:rPr>
      </w:pPr>
      <w:r w:rsidRPr="00FF720E">
        <w:rPr>
          <w:sz w:val="22"/>
          <w:szCs w:val="22"/>
        </w:rPr>
        <w:t xml:space="preserve">a </w:t>
      </w:r>
    </w:p>
    <w:p w:rsidR="00B674D0" w:rsidRPr="00FF720E" w:rsidRDefault="00B674D0" w:rsidP="003207A3">
      <w:pPr>
        <w:rPr>
          <w:b/>
          <w:bCs/>
          <w:sz w:val="22"/>
          <w:szCs w:val="22"/>
        </w:rPr>
      </w:pPr>
    </w:p>
    <w:p w:rsidR="008005D8" w:rsidRPr="008005D8" w:rsidRDefault="00C24452" w:rsidP="003207A3">
      <w:pPr>
        <w:jc w:val="both"/>
        <w:rPr>
          <w:rStyle w:val="platne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ARTENDR s.r.o.</w:t>
      </w:r>
      <w:r w:rsidRPr="008005D8">
        <w:rPr>
          <w:rStyle w:val="platne"/>
          <w:b/>
          <w:bCs/>
          <w:sz w:val="22"/>
          <w:szCs w:val="22"/>
        </w:rPr>
        <w:t xml:space="preserve"> </w:t>
      </w:r>
    </w:p>
    <w:p w:rsidR="00D8119E" w:rsidRPr="00FF720E" w:rsidRDefault="00D8119E" w:rsidP="003207A3">
      <w:pPr>
        <w:jc w:val="both"/>
        <w:rPr>
          <w:rStyle w:val="platne"/>
          <w:sz w:val="22"/>
          <w:szCs w:val="22"/>
        </w:rPr>
      </w:pPr>
      <w:r w:rsidRPr="00FF720E">
        <w:rPr>
          <w:rStyle w:val="platne"/>
          <w:sz w:val="22"/>
          <w:szCs w:val="22"/>
        </w:rPr>
        <w:t xml:space="preserve">se sídlem </w:t>
      </w:r>
      <w:r w:rsidR="00C24452">
        <w:rPr>
          <w:color w:val="000000"/>
          <w:sz w:val="22"/>
          <w:szCs w:val="22"/>
        </w:rPr>
        <w:t>Nádražní 67, 281 51 Velký Osek</w:t>
      </w:r>
    </w:p>
    <w:p w:rsidR="00D8119E" w:rsidRPr="00FF720E" w:rsidRDefault="00D8119E" w:rsidP="003207A3">
      <w:pPr>
        <w:jc w:val="both"/>
        <w:rPr>
          <w:rStyle w:val="platne"/>
          <w:sz w:val="22"/>
          <w:szCs w:val="22"/>
        </w:rPr>
      </w:pPr>
      <w:r w:rsidRPr="00FF720E">
        <w:rPr>
          <w:rStyle w:val="platne"/>
          <w:sz w:val="22"/>
          <w:szCs w:val="22"/>
        </w:rPr>
        <w:t xml:space="preserve">IČ: </w:t>
      </w:r>
      <w:r w:rsidR="00C24452">
        <w:rPr>
          <w:color w:val="000000"/>
          <w:sz w:val="22"/>
          <w:szCs w:val="22"/>
        </w:rPr>
        <w:t>24190853</w:t>
      </w:r>
      <w:r w:rsidR="008005D8">
        <w:rPr>
          <w:color w:val="000000"/>
          <w:sz w:val="22"/>
          <w:szCs w:val="22"/>
        </w:rPr>
        <w:t>,</w:t>
      </w:r>
      <w:r w:rsidR="008005D8" w:rsidRPr="00FF720E">
        <w:rPr>
          <w:sz w:val="22"/>
          <w:szCs w:val="22"/>
        </w:rPr>
        <w:t xml:space="preserve"> </w:t>
      </w:r>
      <w:r w:rsidR="005C0178" w:rsidRPr="00FF720E">
        <w:rPr>
          <w:sz w:val="22"/>
          <w:szCs w:val="22"/>
        </w:rPr>
        <w:t xml:space="preserve">DIČ: </w:t>
      </w:r>
      <w:r w:rsidR="00C24452">
        <w:rPr>
          <w:color w:val="000000"/>
          <w:sz w:val="22"/>
          <w:szCs w:val="22"/>
        </w:rPr>
        <w:t>CZ24190853</w:t>
      </w:r>
    </w:p>
    <w:p w:rsidR="008005D8" w:rsidRDefault="00D8119E" w:rsidP="003207A3">
      <w:pPr>
        <w:jc w:val="both"/>
        <w:rPr>
          <w:color w:val="000000"/>
          <w:sz w:val="22"/>
          <w:szCs w:val="22"/>
        </w:rPr>
      </w:pPr>
      <w:r w:rsidRPr="00FF720E">
        <w:rPr>
          <w:sz w:val="22"/>
          <w:szCs w:val="22"/>
        </w:rPr>
        <w:t>zapsaná v obchodním rejstřík</w:t>
      </w:r>
      <w:r w:rsidR="005C0178" w:rsidRPr="00FF720E">
        <w:rPr>
          <w:sz w:val="22"/>
          <w:szCs w:val="22"/>
        </w:rPr>
        <w:t>u</w:t>
      </w:r>
      <w:r w:rsidRPr="00FF720E">
        <w:rPr>
          <w:sz w:val="22"/>
          <w:szCs w:val="22"/>
        </w:rPr>
        <w:t xml:space="preserve"> vedeném </w:t>
      </w:r>
      <w:r w:rsidR="00152EEB">
        <w:rPr>
          <w:color w:val="000000"/>
          <w:sz w:val="22"/>
          <w:szCs w:val="22"/>
        </w:rPr>
        <w:t>Městským</w:t>
      </w:r>
      <w:r w:rsidR="00152EEB" w:rsidRPr="00FF720E">
        <w:rPr>
          <w:sz w:val="22"/>
          <w:szCs w:val="22"/>
        </w:rPr>
        <w:t xml:space="preserve"> </w:t>
      </w:r>
      <w:r w:rsidRPr="00FF720E">
        <w:rPr>
          <w:sz w:val="22"/>
          <w:szCs w:val="22"/>
        </w:rPr>
        <w:t>soudem</w:t>
      </w:r>
      <w:r w:rsidR="00DC45E8" w:rsidRPr="00FF720E">
        <w:rPr>
          <w:sz w:val="22"/>
          <w:szCs w:val="22"/>
        </w:rPr>
        <w:t xml:space="preserve"> v</w:t>
      </w:r>
      <w:r w:rsidR="008005D8">
        <w:rPr>
          <w:sz w:val="22"/>
          <w:szCs w:val="22"/>
        </w:rPr>
        <w:t> </w:t>
      </w:r>
      <w:r w:rsidR="00152EEB">
        <w:rPr>
          <w:color w:val="000000"/>
          <w:sz w:val="22"/>
          <w:szCs w:val="22"/>
        </w:rPr>
        <w:t>Praze</w:t>
      </w:r>
      <w:r w:rsidR="008005D8">
        <w:rPr>
          <w:color w:val="000000"/>
          <w:sz w:val="22"/>
          <w:szCs w:val="22"/>
        </w:rPr>
        <w:t>,</w:t>
      </w:r>
      <w:r w:rsidR="008005D8" w:rsidRPr="00FF720E">
        <w:rPr>
          <w:sz w:val="22"/>
          <w:szCs w:val="22"/>
        </w:rPr>
        <w:t xml:space="preserve"> </w:t>
      </w:r>
      <w:proofErr w:type="spellStart"/>
      <w:r w:rsidR="00DC45E8" w:rsidRPr="00FF720E">
        <w:rPr>
          <w:sz w:val="22"/>
          <w:szCs w:val="22"/>
        </w:rPr>
        <w:t>sp</w:t>
      </w:r>
      <w:proofErr w:type="spellEnd"/>
      <w:r w:rsidR="00DC45E8" w:rsidRPr="00FF720E">
        <w:rPr>
          <w:sz w:val="22"/>
          <w:szCs w:val="22"/>
        </w:rPr>
        <w:t>. zn.</w:t>
      </w:r>
      <w:r w:rsidR="00CA5534" w:rsidRPr="00FF720E">
        <w:rPr>
          <w:sz w:val="22"/>
          <w:szCs w:val="22"/>
        </w:rPr>
        <w:t xml:space="preserve"> </w:t>
      </w:r>
      <w:r w:rsidR="00152EEB">
        <w:rPr>
          <w:color w:val="000000"/>
          <w:sz w:val="22"/>
          <w:szCs w:val="22"/>
        </w:rPr>
        <w:t>C187147</w:t>
      </w:r>
    </w:p>
    <w:p w:rsidR="002F2E24" w:rsidRDefault="002F2E24" w:rsidP="003207A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Fio banka, a.s., </w:t>
      </w:r>
      <w:proofErr w:type="spell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>.: 2101208539/2010</w:t>
      </w:r>
    </w:p>
    <w:p w:rsidR="00D8119E" w:rsidRPr="00FF720E" w:rsidRDefault="00AA4210" w:rsidP="003207A3">
      <w:pPr>
        <w:jc w:val="both"/>
        <w:rPr>
          <w:sz w:val="22"/>
          <w:szCs w:val="22"/>
        </w:rPr>
      </w:pPr>
      <w:r w:rsidRPr="00152EEB">
        <w:rPr>
          <w:sz w:val="22"/>
          <w:szCs w:val="22"/>
        </w:rPr>
        <w:t>zastoupena</w:t>
      </w:r>
      <w:r w:rsidR="006F2825" w:rsidRPr="00152EEB">
        <w:rPr>
          <w:sz w:val="22"/>
          <w:szCs w:val="22"/>
        </w:rPr>
        <w:t xml:space="preserve"> </w:t>
      </w:r>
      <w:del w:id="6" w:author="Šarlota Kondosová" w:date="2026-05-25T08:09:00Z">
        <w:r w:rsidR="00152EEB" w:rsidRPr="002675AD" w:rsidDel="0009371A">
          <w:rPr>
            <w:color w:val="000000"/>
            <w:sz w:val="22"/>
            <w:szCs w:val="22"/>
          </w:rPr>
          <w:delText>Ing. Alenou Semerádovou</w:delText>
        </w:r>
      </w:del>
      <w:ins w:id="7" w:author="Šarlota Kondosová" w:date="2026-05-25T08:09:00Z">
        <w:r w:rsidR="0009371A">
          <w:rPr>
            <w:color w:val="000000"/>
            <w:sz w:val="22"/>
            <w:szCs w:val="22"/>
          </w:rPr>
          <w:t>XXX</w:t>
        </w:r>
      </w:ins>
      <w:r w:rsidR="00152EEB" w:rsidRPr="002675AD">
        <w:rPr>
          <w:color w:val="000000"/>
          <w:sz w:val="22"/>
          <w:szCs w:val="22"/>
        </w:rPr>
        <w:t>, jednatelkou</w:t>
      </w:r>
    </w:p>
    <w:p w:rsidR="00742F54" w:rsidRPr="00FF720E" w:rsidRDefault="00D8119E" w:rsidP="003207A3">
      <w:pPr>
        <w:rPr>
          <w:sz w:val="22"/>
          <w:szCs w:val="22"/>
        </w:rPr>
      </w:pPr>
      <w:r w:rsidRPr="00FF720E">
        <w:rPr>
          <w:sz w:val="22"/>
          <w:szCs w:val="22"/>
        </w:rPr>
        <w:t>dále jen „</w:t>
      </w:r>
      <w:r w:rsidR="00AA1BEB" w:rsidRPr="00B40C3D">
        <w:rPr>
          <w:bCs/>
          <w:sz w:val="22"/>
          <w:szCs w:val="22"/>
        </w:rPr>
        <w:t>Zhotovitel</w:t>
      </w:r>
      <w:r w:rsidR="00742F54" w:rsidRPr="00B40C3D">
        <w:rPr>
          <w:bCs/>
          <w:sz w:val="22"/>
          <w:szCs w:val="22"/>
        </w:rPr>
        <w:t>“</w:t>
      </w:r>
    </w:p>
    <w:p w:rsidR="00407BAB" w:rsidRDefault="00407BAB" w:rsidP="00407BAB">
      <w:pPr>
        <w:rPr>
          <w:sz w:val="22"/>
          <w:szCs w:val="22"/>
        </w:rPr>
      </w:pPr>
    </w:p>
    <w:p w:rsidR="00A27E6A" w:rsidRPr="00FF720E" w:rsidRDefault="00A27E6A" w:rsidP="00407BAB">
      <w:pPr>
        <w:rPr>
          <w:sz w:val="22"/>
          <w:szCs w:val="22"/>
        </w:rPr>
      </w:pPr>
    </w:p>
    <w:p w:rsidR="00407BAB" w:rsidRPr="00FF720E" w:rsidRDefault="00407BAB" w:rsidP="00407BAB">
      <w:pPr>
        <w:rPr>
          <w:sz w:val="22"/>
          <w:szCs w:val="22"/>
        </w:rPr>
      </w:pPr>
    </w:p>
    <w:p w:rsidR="00407BAB" w:rsidRPr="00FF720E" w:rsidRDefault="00407BAB" w:rsidP="005C17C0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Úvodní ustanovení</w:t>
      </w:r>
    </w:p>
    <w:p w:rsidR="00407BAB" w:rsidRPr="00FF720E" w:rsidRDefault="00407BAB" w:rsidP="00FF720E">
      <w:pPr>
        <w:ind w:left="567" w:hanging="567"/>
        <w:jc w:val="center"/>
        <w:rPr>
          <w:b/>
          <w:sz w:val="22"/>
          <w:szCs w:val="22"/>
        </w:rPr>
      </w:pPr>
    </w:p>
    <w:p w:rsidR="00B40C3D" w:rsidRDefault="00B40C3D" w:rsidP="005C17C0">
      <w:pPr>
        <w:pStyle w:val="Odstavecseseznamem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B40C3D">
        <w:rPr>
          <w:color w:val="000000"/>
          <w:sz w:val="22"/>
          <w:szCs w:val="22"/>
        </w:rPr>
        <w:t>Tato smlouva o dílo (dále jen „smlouva“) je uzavírána na základě výsledků zadávacího řízení pro podlimitní veřejnou zakázku na služby s názvem: „</w:t>
      </w:r>
      <w:r w:rsidR="00E9134F" w:rsidRPr="00E9134F">
        <w:rPr>
          <w:b/>
          <w:bCs/>
          <w:color w:val="000000"/>
          <w:sz w:val="22"/>
          <w:szCs w:val="22"/>
        </w:rPr>
        <w:t>Vypracování projektové dokumentace rekonstrukce vstupní haly a hlavního vstupu do DLL čp. 268 VESNA</w:t>
      </w:r>
      <w:r w:rsidRPr="00B40C3D">
        <w:rPr>
          <w:color w:val="000000"/>
          <w:sz w:val="22"/>
          <w:szCs w:val="22"/>
        </w:rPr>
        <w:t>“, vedenou Objednatelem pod interním číslem 00</w:t>
      </w:r>
      <w:r w:rsidR="00E9134F">
        <w:rPr>
          <w:color w:val="000000"/>
          <w:sz w:val="22"/>
          <w:szCs w:val="22"/>
        </w:rPr>
        <w:t>3</w:t>
      </w:r>
      <w:r w:rsidRPr="00B40C3D">
        <w:rPr>
          <w:color w:val="000000"/>
          <w:sz w:val="22"/>
          <w:szCs w:val="22"/>
        </w:rPr>
        <w:t xml:space="preserve">/2026 (dále jen „veřejná zakázka“). </w:t>
      </w:r>
    </w:p>
    <w:p w:rsidR="00B40C3D" w:rsidRPr="00B40C3D" w:rsidRDefault="00B40C3D" w:rsidP="00B40C3D">
      <w:pPr>
        <w:pStyle w:val="Odstavecseseznamem"/>
        <w:ind w:left="360"/>
        <w:jc w:val="both"/>
        <w:rPr>
          <w:color w:val="000000"/>
          <w:sz w:val="22"/>
          <w:szCs w:val="22"/>
        </w:rPr>
      </w:pPr>
    </w:p>
    <w:p w:rsidR="00B40C3D" w:rsidRPr="00B40C3D" w:rsidRDefault="00B40C3D" w:rsidP="005C17C0">
      <w:pPr>
        <w:pStyle w:val="Odstavecseseznamem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B40C3D">
        <w:rPr>
          <w:color w:val="000000"/>
          <w:sz w:val="22"/>
          <w:szCs w:val="22"/>
        </w:rPr>
        <w:t xml:space="preserve">Smluvní strany uzavírají tuto smlouvu v souladu s ustanoveními zákona č. 134/2016 Sb., o zadávání veřejných zakázek, v platném znění (dále jen „ZZVZ“), a v souladu s nabídkou Zhotovitele ze dne </w:t>
      </w:r>
      <w:r w:rsidR="00C24452">
        <w:rPr>
          <w:color w:val="000000"/>
          <w:sz w:val="22"/>
          <w:szCs w:val="22"/>
        </w:rPr>
        <w:t>18.4.2026</w:t>
      </w:r>
      <w:r w:rsidRPr="00B40C3D">
        <w:rPr>
          <w:color w:val="000000"/>
          <w:sz w:val="22"/>
          <w:szCs w:val="22"/>
        </w:rPr>
        <w:t xml:space="preserve">, která byla v zadávacím řízení vybrána jako nejvýhodnější. </w:t>
      </w:r>
    </w:p>
    <w:p w:rsidR="00B40C3D" w:rsidRPr="00B40C3D" w:rsidRDefault="00B40C3D" w:rsidP="00B40C3D">
      <w:pPr>
        <w:pStyle w:val="Odstavecseseznamem"/>
        <w:ind w:left="360"/>
        <w:jc w:val="both"/>
        <w:rPr>
          <w:color w:val="000000"/>
          <w:sz w:val="22"/>
          <w:szCs w:val="22"/>
        </w:rPr>
      </w:pPr>
    </w:p>
    <w:p w:rsidR="00407BAB" w:rsidRPr="00890C37" w:rsidRDefault="00B40C3D" w:rsidP="005C17C0">
      <w:pPr>
        <w:pStyle w:val="Odstavecseseznamem"/>
        <w:numPr>
          <w:ilvl w:val="0"/>
          <w:numId w:val="3"/>
        </w:numPr>
        <w:jc w:val="both"/>
        <w:rPr>
          <w:color w:val="000000"/>
          <w:sz w:val="22"/>
          <w:szCs w:val="22"/>
        </w:rPr>
      </w:pPr>
      <w:r w:rsidRPr="00B40C3D">
        <w:rPr>
          <w:color w:val="000000"/>
          <w:sz w:val="22"/>
          <w:szCs w:val="22"/>
        </w:rPr>
        <w:t xml:space="preserve">Zhotovitel prohlašuje, </w:t>
      </w:r>
      <w:r w:rsidR="00E9134F" w:rsidRPr="00E9134F">
        <w:rPr>
          <w:color w:val="000000"/>
          <w:sz w:val="22"/>
          <w:szCs w:val="22"/>
        </w:rPr>
        <w:t>že disponuje veškerými odbornými předpoklady, oprávněními a technickým vybavením nezbytným k řádnému a včasnému provedení díla a je v oboru plnění plně kvalifikovanou osobou</w:t>
      </w:r>
      <w:r w:rsidR="00C478D1" w:rsidRPr="00890C37">
        <w:rPr>
          <w:color w:val="000000"/>
          <w:sz w:val="22"/>
          <w:szCs w:val="22"/>
        </w:rPr>
        <w:t xml:space="preserve">. </w:t>
      </w:r>
      <w:r w:rsidR="007A5468" w:rsidRPr="007A5468">
        <w:rPr>
          <w:color w:val="000000"/>
          <w:sz w:val="22"/>
          <w:szCs w:val="22"/>
        </w:rPr>
        <w:t>Zhotovitel se výslovně zavazuje, že činnost hlavního projektanta bude po celou dobu plnění této smlouvy zajišťována osobou s odbornou způsobilostí (autorizací) v oboru „IP – pozemní stavby“ ve smyslu zákona č. 360/1992 Sb., o výkonu povolání autorizovaných architektů a o výkonu povolání autorizovaných inženýrů a techniků činných ve výstavbě, ve znění pozdějších předpisů.</w:t>
      </w:r>
    </w:p>
    <w:p w:rsidR="00407BAB" w:rsidRPr="00FF720E" w:rsidRDefault="00407BAB" w:rsidP="00CC33C0">
      <w:pPr>
        <w:spacing w:before="60"/>
        <w:rPr>
          <w:sz w:val="22"/>
          <w:szCs w:val="22"/>
        </w:rPr>
      </w:pPr>
    </w:p>
    <w:p w:rsidR="00742F54" w:rsidRPr="00FF720E" w:rsidRDefault="00742F54" w:rsidP="005C17C0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Předmět smlouvy</w:t>
      </w:r>
    </w:p>
    <w:p w:rsidR="00BE349C" w:rsidRPr="00FF720E" w:rsidRDefault="00BE349C" w:rsidP="00FF720E">
      <w:pPr>
        <w:ind w:left="567" w:hanging="567"/>
        <w:jc w:val="center"/>
        <w:rPr>
          <w:b/>
          <w:sz w:val="22"/>
          <w:szCs w:val="22"/>
        </w:rPr>
      </w:pPr>
    </w:p>
    <w:p w:rsidR="00B40C3D" w:rsidRDefault="00AA1BEB" w:rsidP="005C17C0">
      <w:pPr>
        <w:pStyle w:val="Odstavecseseznamem"/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FF720E">
        <w:rPr>
          <w:color w:val="000000"/>
          <w:sz w:val="22"/>
          <w:szCs w:val="22"/>
        </w:rPr>
        <w:t>Zhotovitel</w:t>
      </w:r>
      <w:r w:rsidR="003A0C5F" w:rsidRPr="00FF720E">
        <w:rPr>
          <w:color w:val="000000"/>
          <w:sz w:val="22"/>
          <w:szCs w:val="22"/>
        </w:rPr>
        <w:t xml:space="preserve"> </w:t>
      </w:r>
      <w:r w:rsidR="00B40C3D" w:rsidRPr="00B40C3D">
        <w:rPr>
          <w:color w:val="000000"/>
          <w:sz w:val="22"/>
          <w:szCs w:val="22"/>
        </w:rPr>
        <w:t xml:space="preserve">se zavazuje provést na svůj náklad a nebezpečí pro Objednatele dílo spočívající ve vypracování realizační projektové dokumentace (dále jen „DPS“) </w:t>
      </w:r>
      <w:r w:rsidR="00E9134F">
        <w:rPr>
          <w:color w:val="000000"/>
          <w:sz w:val="22"/>
          <w:szCs w:val="22"/>
        </w:rPr>
        <w:t xml:space="preserve">na rekonstrukci </w:t>
      </w:r>
      <w:r w:rsidR="00E9134F" w:rsidRPr="00E9134F">
        <w:rPr>
          <w:color w:val="000000"/>
          <w:sz w:val="22"/>
          <w:szCs w:val="22"/>
        </w:rPr>
        <w:t xml:space="preserve">stávajícího prostoru vstupní haly, WC, recepce, skladu, bufetu a hlavního vstupu do objektu DLL VESNA, čp. 268 v 1. NP </w:t>
      </w:r>
      <w:r w:rsidR="00B40C3D" w:rsidRPr="00B40C3D">
        <w:rPr>
          <w:color w:val="000000"/>
          <w:sz w:val="22"/>
          <w:szCs w:val="22"/>
        </w:rPr>
        <w:t xml:space="preserve">(dále jen „dílo“). </w:t>
      </w:r>
    </w:p>
    <w:p w:rsidR="00B40C3D" w:rsidRPr="00B40C3D" w:rsidRDefault="00B40C3D" w:rsidP="00B40C3D">
      <w:pPr>
        <w:pStyle w:val="Odstavecseseznamem"/>
        <w:ind w:left="360"/>
        <w:jc w:val="both"/>
        <w:rPr>
          <w:color w:val="000000"/>
          <w:sz w:val="22"/>
          <w:szCs w:val="22"/>
        </w:rPr>
      </w:pPr>
    </w:p>
    <w:p w:rsidR="008005D8" w:rsidRDefault="00B40C3D" w:rsidP="005C17C0">
      <w:pPr>
        <w:pStyle w:val="Odstavecseseznamem"/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B40C3D">
        <w:rPr>
          <w:color w:val="000000"/>
          <w:sz w:val="22"/>
          <w:szCs w:val="22"/>
        </w:rPr>
        <w:t xml:space="preserve">Podrobný rozsah a specifikace díla jsou vymezeny </w:t>
      </w:r>
      <w:r w:rsidRPr="00713B2A">
        <w:rPr>
          <w:color w:val="000000"/>
          <w:sz w:val="22"/>
          <w:szCs w:val="22"/>
        </w:rPr>
        <w:t>v zadávací dokumentaci veřejné zakázky a v Příloze č. 1 této smlouvy (Specifikace díla)</w:t>
      </w:r>
      <w:r w:rsidRPr="00B40C3D">
        <w:rPr>
          <w:color w:val="000000"/>
          <w:sz w:val="22"/>
          <w:szCs w:val="22"/>
        </w:rPr>
        <w:t xml:space="preserve"> a zahrnují zejména: </w:t>
      </w:r>
    </w:p>
    <w:p w:rsidR="00E9134F" w:rsidRPr="00E9134F" w:rsidRDefault="00B40C3D" w:rsidP="005C17C0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8005D8">
        <w:rPr>
          <w:color w:val="000000"/>
          <w:sz w:val="22"/>
          <w:szCs w:val="22"/>
        </w:rPr>
        <w:lastRenderedPageBreak/>
        <w:t xml:space="preserve">provedení </w:t>
      </w:r>
      <w:r w:rsidR="00E9134F" w:rsidRPr="00E9134F">
        <w:rPr>
          <w:color w:val="000000"/>
          <w:sz w:val="22"/>
          <w:szCs w:val="22"/>
        </w:rPr>
        <w:t>stavebního zaměření a doměření dokumentace</w:t>
      </w:r>
      <w:r w:rsidR="00D110D5" w:rsidRPr="00D110D5">
        <w:rPr>
          <w:color w:val="000000"/>
          <w:sz w:val="22"/>
          <w:szCs w:val="22"/>
        </w:rPr>
        <w:t xml:space="preserve"> </w:t>
      </w:r>
      <w:r w:rsidR="00D110D5" w:rsidRPr="00E9134F">
        <w:rPr>
          <w:color w:val="000000"/>
          <w:sz w:val="22"/>
          <w:szCs w:val="22"/>
        </w:rPr>
        <w:t>stávající</w:t>
      </w:r>
      <w:r w:rsidR="00D110D5">
        <w:rPr>
          <w:color w:val="000000"/>
          <w:sz w:val="22"/>
          <w:szCs w:val="22"/>
        </w:rPr>
        <w:t>ho stavu prostorů a budovy řešených prostorů</w:t>
      </w:r>
      <w:r w:rsidR="00E9134F" w:rsidRPr="00E9134F">
        <w:rPr>
          <w:color w:val="000000"/>
          <w:sz w:val="22"/>
          <w:szCs w:val="22"/>
        </w:rPr>
        <w:t>;</w:t>
      </w:r>
    </w:p>
    <w:p w:rsidR="00E9134F" w:rsidRPr="00E9134F" w:rsidRDefault="00E9134F" w:rsidP="005C17C0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E9134F">
        <w:rPr>
          <w:color w:val="000000"/>
          <w:sz w:val="22"/>
          <w:szCs w:val="22"/>
        </w:rPr>
        <w:t>vypracování projektové dokumentace v úrovni DPS splňující podmínky pro dokumentaci pro stavební povolení;</w:t>
      </w:r>
    </w:p>
    <w:p w:rsidR="00E9134F" w:rsidRPr="00E9134F" w:rsidRDefault="00E9134F" w:rsidP="005C17C0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E9134F">
        <w:rPr>
          <w:color w:val="000000"/>
          <w:sz w:val="22"/>
          <w:szCs w:val="22"/>
        </w:rPr>
        <w:t xml:space="preserve">návrh rekonstrukce </w:t>
      </w:r>
      <w:r w:rsidR="00D110D5">
        <w:rPr>
          <w:color w:val="000000"/>
          <w:sz w:val="22"/>
          <w:szCs w:val="22"/>
        </w:rPr>
        <w:t xml:space="preserve">prostorů hlavního </w:t>
      </w:r>
      <w:r w:rsidRPr="00E9134F">
        <w:rPr>
          <w:color w:val="000000"/>
          <w:sz w:val="22"/>
          <w:szCs w:val="22"/>
        </w:rPr>
        <w:t>vstupu s použitím otočného automatického karuselu a bočního požárního vstupu</w:t>
      </w:r>
      <w:r w:rsidR="00D110D5">
        <w:rPr>
          <w:color w:val="000000"/>
          <w:sz w:val="22"/>
          <w:szCs w:val="22"/>
        </w:rPr>
        <w:t xml:space="preserve">, </w:t>
      </w:r>
      <w:r w:rsidR="00D110D5" w:rsidRPr="00E9134F">
        <w:rPr>
          <w:color w:val="000000"/>
          <w:sz w:val="22"/>
          <w:szCs w:val="22"/>
        </w:rPr>
        <w:t>vstupní haly, WC, recepce, skladu</w:t>
      </w:r>
      <w:r w:rsidR="00D110D5">
        <w:rPr>
          <w:color w:val="000000"/>
          <w:sz w:val="22"/>
          <w:szCs w:val="22"/>
        </w:rPr>
        <w:t xml:space="preserve"> a</w:t>
      </w:r>
      <w:r w:rsidR="00D110D5" w:rsidRPr="00E9134F">
        <w:rPr>
          <w:color w:val="000000"/>
          <w:sz w:val="22"/>
          <w:szCs w:val="22"/>
        </w:rPr>
        <w:t xml:space="preserve"> bufetu</w:t>
      </w:r>
      <w:r w:rsidRPr="00E9134F">
        <w:rPr>
          <w:color w:val="000000"/>
          <w:sz w:val="22"/>
          <w:szCs w:val="22"/>
        </w:rPr>
        <w:t>;</w:t>
      </w:r>
    </w:p>
    <w:p w:rsidR="00E9134F" w:rsidRPr="00E9134F" w:rsidRDefault="00E9134F" w:rsidP="005C17C0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E9134F">
        <w:rPr>
          <w:color w:val="000000"/>
          <w:sz w:val="22"/>
          <w:szCs w:val="22"/>
        </w:rPr>
        <w:t xml:space="preserve">návrh řešení </w:t>
      </w:r>
      <w:r w:rsidR="00D110D5">
        <w:rPr>
          <w:color w:val="000000"/>
          <w:sz w:val="22"/>
          <w:szCs w:val="22"/>
        </w:rPr>
        <w:t xml:space="preserve">volného i pevného </w:t>
      </w:r>
      <w:r w:rsidRPr="00E9134F">
        <w:rPr>
          <w:color w:val="000000"/>
          <w:sz w:val="22"/>
          <w:szCs w:val="22"/>
        </w:rPr>
        <w:t>interiérů</w:t>
      </w:r>
      <w:r w:rsidR="00D110D5">
        <w:rPr>
          <w:color w:val="000000"/>
          <w:sz w:val="22"/>
          <w:szCs w:val="22"/>
        </w:rPr>
        <w:t xml:space="preserve"> řešených prostor,</w:t>
      </w:r>
      <w:r w:rsidRPr="00E9134F">
        <w:rPr>
          <w:color w:val="000000"/>
          <w:sz w:val="22"/>
          <w:szCs w:val="22"/>
        </w:rPr>
        <w:t xml:space="preserve"> včetně soupisu prvků a </w:t>
      </w:r>
      <w:r w:rsidR="00D110D5">
        <w:rPr>
          <w:color w:val="000000"/>
          <w:sz w:val="22"/>
          <w:szCs w:val="22"/>
        </w:rPr>
        <w:t xml:space="preserve">digitální </w:t>
      </w:r>
      <w:r w:rsidRPr="00E9134F">
        <w:rPr>
          <w:color w:val="000000"/>
          <w:sz w:val="22"/>
          <w:szCs w:val="22"/>
        </w:rPr>
        <w:t>vizualizace</w:t>
      </w:r>
      <w:r w:rsidR="00D110D5">
        <w:rPr>
          <w:color w:val="000000"/>
          <w:sz w:val="22"/>
          <w:szCs w:val="22"/>
        </w:rPr>
        <w:t xml:space="preserve"> návrhu řešených prostor včetně materiálového řešení návrhu</w:t>
      </w:r>
      <w:r w:rsidRPr="00E9134F">
        <w:rPr>
          <w:color w:val="000000"/>
          <w:sz w:val="22"/>
          <w:szCs w:val="22"/>
        </w:rPr>
        <w:t>;</w:t>
      </w:r>
    </w:p>
    <w:p w:rsidR="00B74B0A" w:rsidRPr="005B73E8" w:rsidRDefault="00E9134F" w:rsidP="005B73E8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E9134F">
        <w:rPr>
          <w:color w:val="000000"/>
          <w:sz w:val="22"/>
          <w:szCs w:val="22"/>
        </w:rPr>
        <w:t>projekty všech technických profesí (VZT, vytápění, silnoproud, slaboproud, data, EPS, statika, PBŘ);</w:t>
      </w:r>
    </w:p>
    <w:p w:rsidR="00B40C3D" w:rsidRDefault="00E9134F" w:rsidP="005C17C0">
      <w:pPr>
        <w:pStyle w:val="Odstavecseseznamem"/>
        <w:numPr>
          <w:ilvl w:val="0"/>
          <w:numId w:val="13"/>
        </w:numPr>
        <w:jc w:val="both"/>
        <w:rPr>
          <w:color w:val="000000"/>
          <w:sz w:val="22"/>
          <w:szCs w:val="22"/>
        </w:rPr>
      </w:pPr>
      <w:r w:rsidRPr="00E9134F">
        <w:rPr>
          <w:color w:val="000000"/>
          <w:sz w:val="22"/>
          <w:szCs w:val="22"/>
        </w:rPr>
        <w:t>inženýrskou činnost pro zajištění stavebního povolení/ohlášení</w:t>
      </w:r>
      <w:r w:rsidR="00683CF8">
        <w:rPr>
          <w:color w:val="000000"/>
          <w:sz w:val="22"/>
          <w:szCs w:val="22"/>
        </w:rPr>
        <w:t>/kolaudace</w:t>
      </w:r>
      <w:r w:rsidRPr="00E9134F">
        <w:rPr>
          <w:color w:val="000000"/>
          <w:sz w:val="22"/>
          <w:szCs w:val="22"/>
        </w:rPr>
        <w:t xml:space="preserve"> a zastupování Objednatele při jednáních s úřady.</w:t>
      </w:r>
      <w:r w:rsidR="00B40C3D" w:rsidRPr="008005D8">
        <w:rPr>
          <w:color w:val="000000"/>
          <w:sz w:val="22"/>
          <w:szCs w:val="22"/>
        </w:rPr>
        <w:t xml:space="preserve"> </w:t>
      </w:r>
    </w:p>
    <w:p w:rsidR="008005D8" w:rsidRPr="008005D8" w:rsidRDefault="008005D8" w:rsidP="008005D8">
      <w:pPr>
        <w:pStyle w:val="Odstavecseseznamem"/>
        <w:ind w:left="1080"/>
        <w:jc w:val="both"/>
        <w:rPr>
          <w:color w:val="000000"/>
          <w:sz w:val="22"/>
          <w:szCs w:val="22"/>
        </w:rPr>
      </w:pPr>
    </w:p>
    <w:p w:rsidR="00B40C3D" w:rsidRDefault="00B40C3D" w:rsidP="005C17C0">
      <w:pPr>
        <w:pStyle w:val="Odstavecseseznamem"/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B40C3D">
        <w:rPr>
          <w:color w:val="000000"/>
          <w:sz w:val="22"/>
          <w:szCs w:val="22"/>
        </w:rPr>
        <w:t xml:space="preserve">Součástí díla </w:t>
      </w:r>
      <w:r w:rsidR="00E9134F">
        <w:rPr>
          <w:color w:val="000000"/>
          <w:sz w:val="22"/>
          <w:szCs w:val="22"/>
        </w:rPr>
        <w:t>j</w:t>
      </w:r>
      <w:r w:rsidR="00E9134F" w:rsidRPr="00E9134F">
        <w:rPr>
          <w:color w:val="000000"/>
          <w:sz w:val="22"/>
          <w:szCs w:val="22"/>
        </w:rPr>
        <w:t>e rovněž výkon autorského dozoru projektanta během realizace stavby a poskytnutí součinnosti při zadávání veřejné zakázky na realizaci stavby</w:t>
      </w:r>
      <w:r w:rsidRPr="00B40C3D">
        <w:rPr>
          <w:color w:val="000000"/>
          <w:sz w:val="22"/>
          <w:szCs w:val="22"/>
        </w:rPr>
        <w:t xml:space="preserve">. </w:t>
      </w:r>
    </w:p>
    <w:p w:rsidR="008005D8" w:rsidRPr="00B40C3D" w:rsidRDefault="008005D8" w:rsidP="008005D8">
      <w:pPr>
        <w:pStyle w:val="Odstavecseseznamem"/>
        <w:ind w:left="360"/>
        <w:jc w:val="both"/>
        <w:rPr>
          <w:color w:val="000000"/>
          <w:sz w:val="22"/>
          <w:szCs w:val="22"/>
        </w:rPr>
      </w:pPr>
    </w:p>
    <w:p w:rsidR="006B17DE" w:rsidRPr="008005D8" w:rsidRDefault="00B40C3D" w:rsidP="005C17C0">
      <w:pPr>
        <w:pStyle w:val="Odstavecseseznamem"/>
        <w:numPr>
          <w:ilvl w:val="0"/>
          <w:numId w:val="11"/>
        </w:numPr>
        <w:jc w:val="both"/>
        <w:rPr>
          <w:color w:val="000000"/>
          <w:sz w:val="22"/>
          <w:szCs w:val="22"/>
        </w:rPr>
      </w:pPr>
      <w:r w:rsidRPr="00B40C3D">
        <w:rPr>
          <w:color w:val="000000"/>
          <w:sz w:val="22"/>
          <w:szCs w:val="22"/>
        </w:rPr>
        <w:t xml:space="preserve">Objednatel </w:t>
      </w:r>
      <w:r w:rsidR="00E9134F" w:rsidRPr="00E9134F">
        <w:rPr>
          <w:color w:val="000000"/>
          <w:sz w:val="22"/>
          <w:szCs w:val="22"/>
        </w:rPr>
        <w:t>se zavazuje řádně provedené dílo převzít a zaplatit za něj sjednanou cenu za podmínek této smlouvy</w:t>
      </w:r>
      <w:r w:rsidRPr="00B40C3D">
        <w:rPr>
          <w:color w:val="000000"/>
          <w:sz w:val="22"/>
          <w:szCs w:val="22"/>
        </w:rPr>
        <w:t>.</w:t>
      </w:r>
    </w:p>
    <w:p w:rsidR="00C80D5E" w:rsidRDefault="00C80D5E" w:rsidP="006B17DE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A27E6A" w:rsidRPr="00FF720E" w:rsidRDefault="00A27E6A" w:rsidP="006B17DE">
      <w:pPr>
        <w:pStyle w:val="Odstavecseseznamem"/>
        <w:ind w:left="0"/>
        <w:jc w:val="both"/>
        <w:rPr>
          <w:color w:val="000000"/>
          <w:sz w:val="22"/>
          <w:szCs w:val="22"/>
        </w:rPr>
      </w:pPr>
    </w:p>
    <w:p w:rsidR="00231010" w:rsidRPr="00FF720E" w:rsidRDefault="002A05ED" w:rsidP="005C17C0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P</w:t>
      </w:r>
      <w:r w:rsidR="00231010" w:rsidRPr="00FF720E">
        <w:rPr>
          <w:b/>
          <w:sz w:val="22"/>
          <w:szCs w:val="22"/>
        </w:rPr>
        <w:t>rovádění díla</w:t>
      </w:r>
    </w:p>
    <w:p w:rsidR="00231010" w:rsidRPr="00FF720E" w:rsidRDefault="00231010" w:rsidP="00FF720E">
      <w:pPr>
        <w:jc w:val="center"/>
        <w:rPr>
          <w:b/>
          <w:sz w:val="22"/>
          <w:szCs w:val="22"/>
        </w:rPr>
      </w:pPr>
    </w:p>
    <w:p w:rsidR="00961AE8" w:rsidRDefault="00961AE8" w:rsidP="005C17C0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r w:rsidRPr="00FF720E">
        <w:rPr>
          <w:color w:val="000000"/>
          <w:sz w:val="22"/>
          <w:szCs w:val="22"/>
        </w:rPr>
        <w:t>Zhotovitel se zav</w:t>
      </w:r>
      <w:r w:rsidR="00410BE3" w:rsidRPr="00FF720E">
        <w:rPr>
          <w:color w:val="000000"/>
          <w:sz w:val="22"/>
          <w:szCs w:val="22"/>
        </w:rPr>
        <w:t xml:space="preserve">azuje provést dílo řádně a včas v termínech dle </w:t>
      </w:r>
      <w:r w:rsidR="005B7FEC" w:rsidRPr="00FF720E">
        <w:rPr>
          <w:color w:val="000000"/>
          <w:sz w:val="22"/>
          <w:szCs w:val="22"/>
        </w:rPr>
        <w:t>čl. IV. této smlouvy</w:t>
      </w:r>
      <w:r w:rsidR="00367785" w:rsidRPr="00FF720E">
        <w:rPr>
          <w:color w:val="000000"/>
          <w:sz w:val="22"/>
          <w:szCs w:val="22"/>
        </w:rPr>
        <w:t>, a to v souladu se zadávací dokumentací</w:t>
      </w:r>
      <w:r w:rsidR="008005D8">
        <w:rPr>
          <w:color w:val="000000"/>
          <w:sz w:val="22"/>
          <w:szCs w:val="22"/>
        </w:rPr>
        <w:t xml:space="preserve"> veřejné zakázky</w:t>
      </w:r>
      <w:r w:rsidR="00367785" w:rsidRPr="00FF720E">
        <w:rPr>
          <w:color w:val="000000"/>
          <w:sz w:val="22"/>
          <w:szCs w:val="22"/>
        </w:rPr>
        <w:t>, s nabídkou Zhotovitele a s touto smlouvou</w:t>
      </w:r>
      <w:r w:rsidR="00410BE3" w:rsidRPr="00FF720E">
        <w:rPr>
          <w:color w:val="000000"/>
          <w:sz w:val="22"/>
          <w:szCs w:val="22"/>
        </w:rPr>
        <w:t>.</w:t>
      </w:r>
    </w:p>
    <w:p w:rsidR="008005D8" w:rsidRPr="00FF720E" w:rsidRDefault="008005D8" w:rsidP="008005D8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91410D" w:rsidRDefault="003D0E0F" w:rsidP="005C17C0">
      <w:pPr>
        <w:pStyle w:val="Odstavecseseznamem"/>
        <w:numPr>
          <w:ilvl w:val="0"/>
          <w:numId w:val="7"/>
        </w:numPr>
        <w:ind w:left="357" w:hanging="357"/>
        <w:jc w:val="both"/>
        <w:rPr>
          <w:color w:val="000000"/>
          <w:sz w:val="22"/>
          <w:szCs w:val="22"/>
        </w:rPr>
      </w:pPr>
      <w:r w:rsidRPr="00FF720E">
        <w:rPr>
          <w:color w:val="000000"/>
          <w:sz w:val="22"/>
          <w:szCs w:val="22"/>
        </w:rPr>
        <w:t>Zhotovitel je povinen</w:t>
      </w:r>
      <w:r w:rsidR="00B53A11" w:rsidRPr="00FF720E">
        <w:rPr>
          <w:color w:val="000000"/>
          <w:sz w:val="22"/>
          <w:szCs w:val="22"/>
        </w:rPr>
        <w:t xml:space="preserve"> v rámci provádění díla</w:t>
      </w:r>
      <w:r w:rsidR="009C3EA9" w:rsidRPr="00FF720E">
        <w:rPr>
          <w:color w:val="000000"/>
          <w:sz w:val="22"/>
          <w:szCs w:val="22"/>
        </w:rPr>
        <w:t xml:space="preserve"> zabezpečit dodržení veškerých relevantních právních předpisů </w:t>
      </w:r>
      <w:r w:rsidR="008005D8">
        <w:rPr>
          <w:color w:val="000000"/>
          <w:sz w:val="22"/>
          <w:szCs w:val="22"/>
        </w:rPr>
        <w:t xml:space="preserve">a technických norem </w:t>
      </w:r>
      <w:r w:rsidR="009C3EA9" w:rsidRPr="00FF720E">
        <w:rPr>
          <w:color w:val="000000"/>
          <w:sz w:val="22"/>
          <w:szCs w:val="22"/>
        </w:rPr>
        <w:t>vzt</w:t>
      </w:r>
      <w:r w:rsidR="003F52E8" w:rsidRPr="00FF720E">
        <w:rPr>
          <w:color w:val="000000"/>
          <w:sz w:val="22"/>
          <w:szCs w:val="22"/>
        </w:rPr>
        <w:t>ahujících se k prováděnému dílu</w:t>
      </w:r>
      <w:r w:rsidR="0091410D" w:rsidRPr="00FF720E">
        <w:rPr>
          <w:color w:val="000000"/>
          <w:sz w:val="22"/>
          <w:szCs w:val="22"/>
        </w:rPr>
        <w:t xml:space="preserve">. </w:t>
      </w:r>
    </w:p>
    <w:p w:rsidR="008005D8" w:rsidRPr="00FF720E" w:rsidRDefault="008005D8" w:rsidP="008005D8">
      <w:pPr>
        <w:pStyle w:val="Odstavecseseznamem"/>
        <w:ind w:left="357"/>
        <w:jc w:val="both"/>
        <w:rPr>
          <w:color w:val="000000"/>
          <w:sz w:val="22"/>
          <w:szCs w:val="22"/>
        </w:rPr>
      </w:pPr>
    </w:p>
    <w:p w:rsidR="00314FD4" w:rsidRDefault="00314FD4" w:rsidP="005C17C0">
      <w:pPr>
        <w:pStyle w:val="Odstavecseseznamem"/>
        <w:numPr>
          <w:ilvl w:val="0"/>
          <w:numId w:val="7"/>
        </w:numPr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Zhotovitel </w:t>
      </w:r>
      <w:r w:rsidR="009335A1" w:rsidRPr="00FF720E">
        <w:rPr>
          <w:sz w:val="22"/>
          <w:szCs w:val="22"/>
        </w:rPr>
        <w:t>se zavazuje dílo provést</w:t>
      </w:r>
      <w:r w:rsidRPr="00FF720E">
        <w:rPr>
          <w:sz w:val="22"/>
          <w:szCs w:val="22"/>
        </w:rPr>
        <w:t xml:space="preserve"> s maximální mírou profesionality a s veškerou náležitou dovedností, péčí a opatrností, které lze očekávat od náležitě kvalifikovaných a zkušených odborných projektantů</w:t>
      </w:r>
      <w:r w:rsidR="008005D8">
        <w:rPr>
          <w:sz w:val="22"/>
          <w:szCs w:val="22"/>
        </w:rPr>
        <w:t xml:space="preserve"> </w:t>
      </w:r>
      <w:r w:rsidRPr="00FF720E">
        <w:rPr>
          <w:sz w:val="22"/>
          <w:szCs w:val="22"/>
        </w:rPr>
        <w:t xml:space="preserve">se zkušenostmi s prováděním prací stejného rozsahu, typu, povahy a náročnosti jako </w:t>
      </w:r>
      <w:r w:rsidR="009335A1" w:rsidRPr="00FF720E">
        <w:rPr>
          <w:sz w:val="22"/>
          <w:szCs w:val="22"/>
        </w:rPr>
        <w:t>provádění díla</w:t>
      </w:r>
      <w:r w:rsidRPr="00FF720E">
        <w:rPr>
          <w:sz w:val="22"/>
          <w:szCs w:val="22"/>
        </w:rPr>
        <w:t xml:space="preserve"> podle této smlouvy.</w:t>
      </w:r>
    </w:p>
    <w:p w:rsidR="008005D8" w:rsidRPr="00FF720E" w:rsidRDefault="008005D8" w:rsidP="008005D8">
      <w:pPr>
        <w:pStyle w:val="Odstavecseseznamem"/>
        <w:spacing w:before="60"/>
        <w:ind w:left="360"/>
        <w:jc w:val="both"/>
        <w:rPr>
          <w:sz w:val="22"/>
          <w:szCs w:val="22"/>
        </w:rPr>
      </w:pPr>
    </w:p>
    <w:p w:rsidR="00314FD4" w:rsidRDefault="00314FD4" w:rsidP="005C17C0">
      <w:pPr>
        <w:pStyle w:val="Odstavecseseznamem"/>
        <w:numPr>
          <w:ilvl w:val="0"/>
          <w:numId w:val="7"/>
        </w:numPr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 se zavazuje, že bude dílo provádět takovými prostředky a způsobem, které vyhovují příslušným technickým, hygienickým, bezpečnostním, ekologickým, jakož i ostatním normám a předpisům platným a účinným na území České republiky.</w:t>
      </w:r>
    </w:p>
    <w:p w:rsidR="008005D8" w:rsidRPr="00FF720E" w:rsidRDefault="008005D8" w:rsidP="008005D8">
      <w:pPr>
        <w:pStyle w:val="Odstavecseseznamem"/>
        <w:spacing w:before="60"/>
        <w:ind w:left="360"/>
        <w:jc w:val="both"/>
        <w:rPr>
          <w:sz w:val="22"/>
          <w:szCs w:val="22"/>
        </w:rPr>
      </w:pPr>
    </w:p>
    <w:p w:rsidR="00400EE2" w:rsidRPr="003A46F2" w:rsidRDefault="00E9134F" w:rsidP="005C17C0">
      <w:pPr>
        <w:pStyle w:val="Odstavecseseznamem"/>
        <w:numPr>
          <w:ilvl w:val="0"/>
          <w:numId w:val="7"/>
        </w:numPr>
        <w:spacing w:before="60"/>
        <w:jc w:val="both"/>
        <w:rPr>
          <w:sz w:val="22"/>
          <w:szCs w:val="22"/>
        </w:rPr>
      </w:pPr>
      <w:r w:rsidRPr="00E9134F">
        <w:rPr>
          <w:color w:val="000000"/>
          <w:sz w:val="22"/>
          <w:szCs w:val="22"/>
        </w:rPr>
        <w:t>Součástí díla je též dodání veškeré dokumentace související s provedeným dílem.</w:t>
      </w:r>
      <w:r>
        <w:rPr>
          <w:color w:val="000000"/>
          <w:sz w:val="22"/>
          <w:szCs w:val="22"/>
        </w:rPr>
        <w:t xml:space="preserve"> </w:t>
      </w:r>
      <w:r w:rsidR="003A46F2" w:rsidRPr="003A46F2">
        <w:rPr>
          <w:color w:val="000000"/>
          <w:sz w:val="22"/>
          <w:szCs w:val="22"/>
        </w:rPr>
        <w:t>Veškerá textová a výkresová dokumentace musí být předána v českém jazyce</w:t>
      </w:r>
      <w:r w:rsidR="00FD7BA1">
        <w:rPr>
          <w:color w:val="000000"/>
          <w:sz w:val="22"/>
          <w:szCs w:val="22"/>
        </w:rPr>
        <w:t>.</w:t>
      </w:r>
    </w:p>
    <w:p w:rsidR="003A46F2" w:rsidRPr="00FF720E" w:rsidRDefault="003A46F2" w:rsidP="003A46F2">
      <w:pPr>
        <w:pStyle w:val="Odstavecseseznamem"/>
        <w:spacing w:before="60"/>
        <w:ind w:left="360"/>
        <w:jc w:val="both"/>
        <w:rPr>
          <w:sz w:val="22"/>
          <w:szCs w:val="22"/>
        </w:rPr>
      </w:pPr>
    </w:p>
    <w:p w:rsidR="00232DA2" w:rsidRDefault="00232DA2" w:rsidP="005C17C0">
      <w:pPr>
        <w:pStyle w:val="Odstavecseseznamem"/>
        <w:numPr>
          <w:ilvl w:val="0"/>
          <w:numId w:val="7"/>
        </w:numPr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Smluvní strany se zavazují neprodleně se informovat o skutečnostech, které znemožňují nebo podstatně omezují plnění předmětu této smlouvy či jednotlivých závazků smluvních stran, či mají podstatný vliv na rozsah prováděného díla dle této smlouvy či termíny provádění díla</w:t>
      </w:r>
      <w:r w:rsidR="00D11125" w:rsidRPr="00FF720E">
        <w:rPr>
          <w:sz w:val="22"/>
          <w:szCs w:val="22"/>
        </w:rPr>
        <w:t>, a o dalších podstatných skutečnostech</w:t>
      </w:r>
      <w:r w:rsidRPr="00FF720E">
        <w:rPr>
          <w:sz w:val="22"/>
          <w:szCs w:val="22"/>
        </w:rPr>
        <w:t>.</w:t>
      </w:r>
    </w:p>
    <w:p w:rsidR="003A46F2" w:rsidRDefault="003A46F2" w:rsidP="003A46F2">
      <w:pPr>
        <w:pStyle w:val="Odstavecseseznamem"/>
        <w:spacing w:before="60"/>
        <w:ind w:left="360"/>
        <w:jc w:val="both"/>
        <w:rPr>
          <w:sz w:val="22"/>
          <w:szCs w:val="22"/>
        </w:rPr>
      </w:pPr>
    </w:p>
    <w:p w:rsidR="00EB517C" w:rsidRPr="003A46F2" w:rsidRDefault="00EB517C" w:rsidP="005C17C0">
      <w:pPr>
        <w:pStyle w:val="Odstavecseseznamem"/>
        <w:numPr>
          <w:ilvl w:val="0"/>
          <w:numId w:val="7"/>
        </w:numPr>
        <w:spacing w:before="60"/>
        <w:jc w:val="both"/>
        <w:rPr>
          <w:sz w:val="22"/>
          <w:szCs w:val="22"/>
        </w:rPr>
      </w:pPr>
      <w:r w:rsidRPr="00FF720E">
        <w:rPr>
          <w:color w:val="000000"/>
          <w:sz w:val="22"/>
          <w:szCs w:val="22"/>
        </w:rPr>
        <w:t>Předání díla bude potvrzeno v předávacím protokolu. V případě, že Objednatel převezme dílo s připomínkami, které nebrání převzetí díla (drobné závady a nedodělky), zavazuje se Zhotovitel tyto závady a nedodělky odstranit do 3 pracovních dnů od podpisu předávacího protokolu, nedohodnou-li se smluvní strany jinak.</w:t>
      </w:r>
    </w:p>
    <w:p w:rsidR="003A46F2" w:rsidRPr="000F31BA" w:rsidRDefault="003A46F2" w:rsidP="003A46F2">
      <w:pPr>
        <w:pStyle w:val="Odstavecseseznamem"/>
        <w:spacing w:before="60"/>
        <w:ind w:left="360"/>
        <w:jc w:val="both"/>
        <w:rPr>
          <w:sz w:val="22"/>
          <w:szCs w:val="22"/>
        </w:rPr>
      </w:pPr>
    </w:p>
    <w:p w:rsidR="00254F72" w:rsidRDefault="00EB517C" w:rsidP="005C17C0">
      <w:pPr>
        <w:pStyle w:val="Odstavecseseznamem"/>
        <w:numPr>
          <w:ilvl w:val="0"/>
          <w:numId w:val="7"/>
        </w:numPr>
        <w:spacing w:before="60"/>
        <w:jc w:val="both"/>
        <w:rPr>
          <w:sz w:val="22"/>
          <w:szCs w:val="22"/>
        </w:rPr>
      </w:pPr>
      <w:r w:rsidRPr="000F31BA">
        <w:rPr>
          <w:sz w:val="22"/>
          <w:szCs w:val="22"/>
        </w:rPr>
        <w:t xml:space="preserve">Osobou oprávněnou k převzetí díla a potvrzení předávacího protokolu je na straně </w:t>
      </w:r>
      <w:r w:rsidR="000F31BA" w:rsidRPr="000F31BA">
        <w:rPr>
          <w:sz w:val="22"/>
          <w:szCs w:val="22"/>
        </w:rPr>
        <w:t>Objednatele</w:t>
      </w:r>
      <w:r w:rsidRPr="000F31BA">
        <w:rPr>
          <w:sz w:val="22"/>
          <w:szCs w:val="22"/>
        </w:rPr>
        <w:t xml:space="preserve"> pan </w:t>
      </w:r>
      <w:r w:rsidR="006B17DE" w:rsidRPr="000F31BA">
        <w:rPr>
          <w:sz w:val="22"/>
          <w:szCs w:val="22"/>
        </w:rPr>
        <w:t xml:space="preserve">Petr Janovec, </w:t>
      </w:r>
      <w:r w:rsidR="00713B2A">
        <w:rPr>
          <w:sz w:val="22"/>
          <w:szCs w:val="22"/>
        </w:rPr>
        <w:t>investiční technik</w:t>
      </w:r>
      <w:r w:rsidR="006B17DE" w:rsidRPr="000F31BA">
        <w:rPr>
          <w:sz w:val="22"/>
          <w:szCs w:val="22"/>
        </w:rPr>
        <w:t xml:space="preserve">, </w:t>
      </w:r>
      <w:r w:rsidR="00EC1D45" w:rsidRPr="000F31BA">
        <w:rPr>
          <w:sz w:val="22"/>
          <w:szCs w:val="22"/>
        </w:rPr>
        <w:t>nesdělí-li Objedna</w:t>
      </w:r>
      <w:r w:rsidRPr="000F31BA">
        <w:rPr>
          <w:sz w:val="22"/>
          <w:szCs w:val="22"/>
        </w:rPr>
        <w:t>tel</w:t>
      </w:r>
      <w:r w:rsidR="000F31BA" w:rsidRPr="000F31BA">
        <w:rPr>
          <w:sz w:val="22"/>
          <w:szCs w:val="22"/>
        </w:rPr>
        <w:t xml:space="preserve"> Zhotoviteli</w:t>
      </w:r>
      <w:r w:rsidRPr="000F31BA">
        <w:rPr>
          <w:sz w:val="22"/>
          <w:szCs w:val="22"/>
        </w:rPr>
        <w:t xml:space="preserve"> písemně (stačí forma emailu) jinak.</w:t>
      </w:r>
    </w:p>
    <w:p w:rsidR="00FD7BA1" w:rsidRDefault="00FD7BA1" w:rsidP="00FD7BA1">
      <w:pPr>
        <w:pStyle w:val="Odstavecseseznamem"/>
        <w:spacing w:before="60"/>
        <w:ind w:left="0"/>
        <w:jc w:val="both"/>
        <w:rPr>
          <w:sz w:val="22"/>
          <w:szCs w:val="22"/>
        </w:rPr>
      </w:pPr>
    </w:p>
    <w:p w:rsidR="007A5468" w:rsidRPr="00FF720E" w:rsidRDefault="007A5468" w:rsidP="00FD7BA1">
      <w:pPr>
        <w:pStyle w:val="Odstavecseseznamem"/>
        <w:spacing w:before="60"/>
        <w:ind w:left="0"/>
        <w:jc w:val="both"/>
        <w:rPr>
          <w:sz w:val="22"/>
          <w:szCs w:val="22"/>
        </w:rPr>
      </w:pPr>
    </w:p>
    <w:p w:rsidR="002A05ED" w:rsidRPr="00FF720E" w:rsidRDefault="002A05ED" w:rsidP="005C17C0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Doba a místo plnění</w:t>
      </w:r>
    </w:p>
    <w:p w:rsidR="002A05ED" w:rsidRPr="00FF720E" w:rsidRDefault="002A05ED" w:rsidP="00FF720E">
      <w:pPr>
        <w:jc w:val="center"/>
        <w:rPr>
          <w:b/>
          <w:sz w:val="22"/>
          <w:szCs w:val="22"/>
        </w:rPr>
      </w:pPr>
    </w:p>
    <w:p w:rsidR="003A46F2" w:rsidRDefault="003A46F2" w:rsidP="005C17C0">
      <w:pPr>
        <w:pStyle w:val="Odstavecseseznamem"/>
        <w:numPr>
          <w:ilvl w:val="0"/>
          <w:numId w:val="8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Místem plnění je objekt </w:t>
      </w:r>
      <w:r w:rsidR="005C1F9E" w:rsidRPr="005C1F9E">
        <w:rPr>
          <w:sz w:val="22"/>
          <w:szCs w:val="22"/>
        </w:rPr>
        <w:t>DLL Vesna, čp. 268, Janské Lázně</w:t>
      </w:r>
      <w:r w:rsidR="005C1F9E">
        <w:rPr>
          <w:sz w:val="22"/>
          <w:szCs w:val="22"/>
        </w:rPr>
        <w:t>.</w:t>
      </w:r>
    </w:p>
    <w:p w:rsidR="003A46F2" w:rsidRDefault="003A46F2" w:rsidP="003A46F2">
      <w:pPr>
        <w:pStyle w:val="Odstavecseseznamem"/>
        <w:ind w:left="357"/>
        <w:jc w:val="both"/>
        <w:rPr>
          <w:sz w:val="22"/>
          <w:szCs w:val="22"/>
        </w:rPr>
      </w:pPr>
    </w:p>
    <w:p w:rsidR="003A46F2" w:rsidRDefault="003A46F2" w:rsidP="005C17C0">
      <w:pPr>
        <w:pStyle w:val="Odstavecseseznamem"/>
        <w:numPr>
          <w:ilvl w:val="0"/>
          <w:numId w:val="8"/>
        </w:numPr>
        <w:ind w:left="357" w:hanging="357"/>
        <w:jc w:val="both"/>
        <w:rPr>
          <w:sz w:val="22"/>
          <w:szCs w:val="22"/>
        </w:rPr>
      </w:pPr>
      <w:r w:rsidRPr="003A46F2">
        <w:rPr>
          <w:sz w:val="22"/>
          <w:szCs w:val="22"/>
        </w:rPr>
        <w:t>Zhotovitel se zavazuje zahájit práce na díle bez zbytečného odkladu po nabytí účinnosti této smlouvy, nejpozději však do 1 měsíce od podpisu smlouvy</w:t>
      </w:r>
      <w:r w:rsidR="000E6ED9">
        <w:rPr>
          <w:sz w:val="22"/>
          <w:szCs w:val="22"/>
        </w:rPr>
        <w:t>.</w:t>
      </w:r>
      <w:r w:rsidR="005C1F9E" w:rsidRPr="005C1F9E">
        <w:rPr>
          <w:sz w:val="22"/>
          <w:szCs w:val="22"/>
        </w:rPr>
        <w:t xml:space="preserve"> Za zahájení prací na díle se považuje okamžik uskutečnění společné schůzky obou stran ohledně díla</w:t>
      </w:r>
      <w:r w:rsidR="005C1F9E">
        <w:rPr>
          <w:sz w:val="22"/>
          <w:szCs w:val="22"/>
        </w:rPr>
        <w:t>.</w:t>
      </w:r>
    </w:p>
    <w:p w:rsidR="005C1F9E" w:rsidRPr="003A46F2" w:rsidRDefault="005C1F9E" w:rsidP="005C1F9E">
      <w:pPr>
        <w:pStyle w:val="Odstavecseseznamem"/>
        <w:ind w:left="357"/>
        <w:jc w:val="both"/>
        <w:rPr>
          <w:sz w:val="22"/>
          <w:szCs w:val="22"/>
        </w:rPr>
      </w:pPr>
    </w:p>
    <w:p w:rsidR="00FC3147" w:rsidRDefault="003A46F2" w:rsidP="005C17C0">
      <w:pPr>
        <w:pStyle w:val="Odstavecseseznamem"/>
        <w:numPr>
          <w:ilvl w:val="0"/>
          <w:numId w:val="8"/>
        </w:numPr>
        <w:ind w:left="357" w:hanging="357"/>
        <w:jc w:val="both"/>
        <w:rPr>
          <w:sz w:val="22"/>
          <w:szCs w:val="22"/>
        </w:rPr>
      </w:pPr>
      <w:r w:rsidRPr="003A46F2">
        <w:rPr>
          <w:sz w:val="22"/>
          <w:szCs w:val="22"/>
        </w:rPr>
        <w:t xml:space="preserve">Kompletní dílo (včetně všech částí </w:t>
      </w:r>
      <w:r w:rsidR="005C1F9E">
        <w:rPr>
          <w:sz w:val="22"/>
          <w:szCs w:val="22"/>
        </w:rPr>
        <w:t xml:space="preserve">a inženýrské činnosti </w:t>
      </w:r>
      <w:r w:rsidRPr="003A46F2">
        <w:rPr>
          <w:sz w:val="22"/>
          <w:szCs w:val="22"/>
        </w:rPr>
        <w:t xml:space="preserve">dle čl. II. této smlouvy) bude předáno do </w:t>
      </w:r>
      <w:r w:rsidR="005C1F9E">
        <w:rPr>
          <w:b/>
          <w:bCs/>
          <w:sz w:val="22"/>
          <w:szCs w:val="22"/>
        </w:rPr>
        <w:t>8</w:t>
      </w:r>
      <w:r w:rsidRPr="003A46F2">
        <w:rPr>
          <w:b/>
          <w:bCs/>
          <w:sz w:val="22"/>
          <w:szCs w:val="22"/>
        </w:rPr>
        <w:t xml:space="preserve"> měsíců</w:t>
      </w:r>
      <w:r w:rsidRPr="003A46F2">
        <w:rPr>
          <w:sz w:val="22"/>
          <w:szCs w:val="22"/>
        </w:rPr>
        <w:t xml:space="preserve"> od podpisu smlouvy, a to v následujících milnících</w:t>
      </w:r>
      <w:r w:rsidR="001D2FE5">
        <w:rPr>
          <w:sz w:val="22"/>
          <w:szCs w:val="22"/>
        </w:rPr>
        <w:t>:</w:t>
      </w:r>
    </w:p>
    <w:p w:rsidR="004D6E0B" w:rsidRDefault="003A46F2" w:rsidP="005C17C0">
      <w:pPr>
        <w:widowControl w:val="0"/>
        <w:numPr>
          <w:ilvl w:val="0"/>
          <w:numId w:val="14"/>
        </w:numPr>
        <w:tabs>
          <w:tab w:val="left" w:pos="426"/>
        </w:tabs>
        <w:adjustRightInd w:val="0"/>
        <w:jc w:val="both"/>
        <w:rPr>
          <w:sz w:val="22"/>
          <w:szCs w:val="22"/>
        </w:rPr>
      </w:pPr>
      <w:r w:rsidRPr="003A46F2">
        <w:rPr>
          <w:sz w:val="22"/>
          <w:szCs w:val="22"/>
        </w:rPr>
        <w:t xml:space="preserve">Projektová dokumentace (DPS) </w:t>
      </w:r>
      <w:r w:rsidR="005C1F9E" w:rsidRPr="005C1F9E">
        <w:rPr>
          <w:sz w:val="22"/>
          <w:szCs w:val="22"/>
        </w:rPr>
        <w:t xml:space="preserve">včetně položkového rozpočtu a výkazu výměr bude předána k nejpozději do </w:t>
      </w:r>
      <w:r w:rsidR="005B73E8">
        <w:rPr>
          <w:sz w:val="22"/>
          <w:szCs w:val="22"/>
        </w:rPr>
        <w:t>8</w:t>
      </w:r>
      <w:r w:rsidR="005C1F9E" w:rsidRPr="005C1F9E">
        <w:rPr>
          <w:sz w:val="22"/>
          <w:szCs w:val="22"/>
        </w:rPr>
        <w:t xml:space="preserve"> měsíců od podpisu smlouvy</w:t>
      </w:r>
      <w:r w:rsidR="000E6ED9">
        <w:rPr>
          <w:sz w:val="22"/>
          <w:szCs w:val="22"/>
        </w:rPr>
        <w:t>;</w:t>
      </w:r>
    </w:p>
    <w:p w:rsidR="000E6ED9" w:rsidRDefault="005C1F9E" w:rsidP="005C17C0">
      <w:pPr>
        <w:widowControl w:val="0"/>
        <w:numPr>
          <w:ilvl w:val="0"/>
          <w:numId w:val="14"/>
        </w:numPr>
        <w:tabs>
          <w:tab w:val="left" w:pos="426"/>
        </w:tabs>
        <w:adjustRightInd w:val="0"/>
        <w:jc w:val="both"/>
        <w:rPr>
          <w:sz w:val="22"/>
          <w:szCs w:val="22"/>
        </w:rPr>
      </w:pPr>
      <w:r w:rsidRPr="005C1F9E">
        <w:rPr>
          <w:sz w:val="22"/>
          <w:szCs w:val="22"/>
        </w:rPr>
        <w:t xml:space="preserve">Doklad o podání žádosti o stavební povolení (včetně všech vyjádření a podkladů) bude předán nejpozději do </w:t>
      </w:r>
      <w:r w:rsidR="005B73E8">
        <w:rPr>
          <w:sz w:val="22"/>
          <w:szCs w:val="22"/>
        </w:rPr>
        <w:t>2</w:t>
      </w:r>
      <w:r w:rsidRPr="005C1F9E">
        <w:rPr>
          <w:sz w:val="22"/>
          <w:szCs w:val="22"/>
        </w:rPr>
        <w:t xml:space="preserve"> měsíců od </w:t>
      </w:r>
      <w:r w:rsidR="005B73E8">
        <w:rPr>
          <w:sz w:val="22"/>
          <w:szCs w:val="22"/>
        </w:rPr>
        <w:t>předání dokončené projektové dokumentace</w:t>
      </w:r>
      <w:r w:rsidR="000E6ED9" w:rsidRPr="004D6E0B">
        <w:rPr>
          <w:sz w:val="22"/>
          <w:szCs w:val="22"/>
        </w:rPr>
        <w:t>.</w:t>
      </w:r>
    </w:p>
    <w:p w:rsidR="004D6E0B" w:rsidRPr="004D6E0B" w:rsidRDefault="004D6E0B" w:rsidP="004D6E0B">
      <w:pPr>
        <w:widowControl w:val="0"/>
        <w:tabs>
          <w:tab w:val="left" w:pos="426"/>
        </w:tabs>
        <w:adjustRightInd w:val="0"/>
        <w:ind w:left="720"/>
        <w:jc w:val="both"/>
        <w:rPr>
          <w:sz w:val="22"/>
          <w:szCs w:val="22"/>
        </w:rPr>
      </w:pPr>
    </w:p>
    <w:p w:rsidR="00EF6765" w:rsidRDefault="00EF6765" w:rsidP="005C17C0">
      <w:pPr>
        <w:pStyle w:val="Odstavecseseznamem"/>
        <w:numPr>
          <w:ilvl w:val="0"/>
          <w:numId w:val="8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Konkrétní </w:t>
      </w:r>
      <w:r w:rsidR="004D6E0B" w:rsidRPr="004D6E0B">
        <w:rPr>
          <w:sz w:val="22"/>
          <w:szCs w:val="22"/>
        </w:rPr>
        <w:t>dny pro zaměření a prohlídky na místě budou určeny na základě dohody oprávněných zástupců obou stran</w:t>
      </w:r>
      <w:r w:rsidRPr="00FF720E">
        <w:rPr>
          <w:sz w:val="22"/>
          <w:szCs w:val="22"/>
        </w:rPr>
        <w:t>.</w:t>
      </w:r>
    </w:p>
    <w:p w:rsidR="004D6E0B" w:rsidRPr="00FF720E" w:rsidRDefault="004D6E0B" w:rsidP="004D6E0B">
      <w:pPr>
        <w:pStyle w:val="Odstavecseseznamem"/>
        <w:spacing w:before="60"/>
        <w:ind w:left="357"/>
        <w:jc w:val="both"/>
        <w:rPr>
          <w:sz w:val="22"/>
          <w:szCs w:val="22"/>
        </w:rPr>
      </w:pPr>
    </w:p>
    <w:p w:rsidR="00C27783" w:rsidRDefault="004D6E0B" w:rsidP="005C17C0">
      <w:pPr>
        <w:pStyle w:val="Odstavecseseznamem"/>
        <w:numPr>
          <w:ilvl w:val="0"/>
          <w:numId w:val="8"/>
        </w:numPr>
        <w:spacing w:before="60"/>
        <w:ind w:left="357" w:hanging="357"/>
        <w:jc w:val="both"/>
        <w:rPr>
          <w:sz w:val="22"/>
          <w:szCs w:val="22"/>
        </w:rPr>
      </w:pPr>
      <w:r w:rsidRPr="004D6E0B">
        <w:rPr>
          <w:sz w:val="22"/>
          <w:szCs w:val="22"/>
        </w:rPr>
        <w:t xml:space="preserve">V případě prodlení Zhotovitele s předáním díla v termínu dle této smlouvy se Zhotovitel zavazuje uhradit Objednateli smluvní pokutu ve výši </w:t>
      </w:r>
      <w:del w:id="8" w:author="Šarlota Kondosová" w:date="2026-05-25T08:10:00Z">
        <w:r w:rsidRPr="004D6E0B" w:rsidDel="0009371A">
          <w:rPr>
            <w:b/>
            <w:bCs/>
            <w:sz w:val="22"/>
            <w:szCs w:val="22"/>
          </w:rPr>
          <w:delText>1.000, -</w:delText>
        </w:r>
      </w:del>
      <w:ins w:id="9" w:author="Šarlota Kondosová" w:date="2026-05-25T08:10:00Z">
        <w:r w:rsidR="0009371A">
          <w:rPr>
            <w:b/>
            <w:bCs/>
            <w:sz w:val="22"/>
            <w:szCs w:val="22"/>
          </w:rPr>
          <w:t>XXX</w:t>
        </w:r>
      </w:ins>
      <w:r w:rsidRPr="004D6E0B">
        <w:rPr>
          <w:b/>
          <w:bCs/>
          <w:sz w:val="22"/>
          <w:szCs w:val="22"/>
        </w:rPr>
        <w:t xml:space="preserve"> Kč</w:t>
      </w:r>
      <w:r w:rsidRPr="004D6E0B">
        <w:rPr>
          <w:sz w:val="22"/>
          <w:szCs w:val="22"/>
        </w:rPr>
        <w:t xml:space="preserve"> za každý i započatý den prodlení. Právo Objednatele na náhradu škody není zaplacením smluvní pokuty dotčeno</w:t>
      </w:r>
      <w:r w:rsidR="00C60736" w:rsidRPr="000E6ED9">
        <w:rPr>
          <w:sz w:val="22"/>
          <w:szCs w:val="22"/>
        </w:rPr>
        <w:t>.</w:t>
      </w:r>
      <w:r w:rsidR="00C60736" w:rsidRPr="006B17DE">
        <w:rPr>
          <w:sz w:val="22"/>
          <w:szCs w:val="22"/>
        </w:rPr>
        <w:t xml:space="preserve"> </w:t>
      </w:r>
    </w:p>
    <w:p w:rsidR="004D6E0B" w:rsidRPr="006B17DE" w:rsidRDefault="004D6E0B" w:rsidP="004D6E0B">
      <w:pPr>
        <w:pStyle w:val="Odstavecseseznamem"/>
        <w:spacing w:before="60"/>
        <w:ind w:left="357"/>
        <w:jc w:val="both"/>
        <w:rPr>
          <w:sz w:val="22"/>
          <w:szCs w:val="22"/>
        </w:rPr>
      </w:pPr>
    </w:p>
    <w:p w:rsidR="002A05ED" w:rsidRDefault="005E0923" w:rsidP="005C17C0">
      <w:pPr>
        <w:pStyle w:val="Odstavecseseznamem"/>
        <w:numPr>
          <w:ilvl w:val="0"/>
          <w:numId w:val="8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Objednatel je oprávněn požadovat přerušení provádění díla z provozních či bezpečnostních důvodů. </w:t>
      </w:r>
      <w:r w:rsidR="004D6E0B" w:rsidRPr="004D6E0B">
        <w:rPr>
          <w:sz w:val="22"/>
          <w:szCs w:val="22"/>
        </w:rPr>
        <w:t>V takovém případě se termín plnění adekvátně prodlouží</w:t>
      </w:r>
      <w:r w:rsidR="005C1F9E">
        <w:rPr>
          <w:sz w:val="22"/>
          <w:szCs w:val="22"/>
        </w:rPr>
        <w:t xml:space="preserve"> o dobu přerušení prací</w:t>
      </w:r>
      <w:r w:rsidRPr="00FF720E">
        <w:rPr>
          <w:sz w:val="22"/>
          <w:szCs w:val="22"/>
        </w:rPr>
        <w:t>.</w:t>
      </w:r>
    </w:p>
    <w:p w:rsidR="003D2F5A" w:rsidRPr="00FF720E" w:rsidRDefault="003D2F5A" w:rsidP="004D6E0B">
      <w:pPr>
        <w:spacing w:before="60"/>
        <w:rPr>
          <w:b/>
          <w:sz w:val="22"/>
          <w:szCs w:val="22"/>
        </w:rPr>
      </w:pPr>
    </w:p>
    <w:p w:rsidR="00742F54" w:rsidRPr="00FF720E" w:rsidRDefault="00526E7E" w:rsidP="005C17C0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P</w:t>
      </w:r>
      <w:r w:rsidR="007B2D0A" w:rsidRPr="00FF720E">
        <w:rPr>
          <w:b/>
          <w:sz w:val="22"/>
          <w:szCs w:val="22"/>
        </w:rPr>
        <w:t xml:space="preserve">ráva a povinnosti </w:t>
      </w:r>
      <w:r w:rsidR="00261613" w:rsidRPr="00FF720E">
        <w:rPr>
          <w:b/>
          <w:sz w:val="22"/>
          <w:szCs w:val="22"/>
        </w:rPr>
        <w:t>smluvních stran</w:t>
      </w:r>
    </w:p>
    <w:p w:rsidR="00BE349C" w:rsidRPr="00FF720E" w:rsidRDefault="00BE349C" w:rsidP="00FF720E">
      <w:pPr>
        <w:jc w:val="center"/>
        <w:rPr>
          <w:b/>
          <w:sz w:val="22"/>
          <w:szCs w:val="22"/>
        </w:rPr>
      </w:pPr>
    </w:p>
    <w:p w:rsidR="004D6E0B" w:rsidRDefault="00410BE3" w:rsidP="005C17C0">
      <w:pPr>
        <w:pStyle w:val="Odstavecseseznamem"/>
        <w:numPr>
          <w:ilvl w:val="0"/>
          <w:numId w:val="10"/>
        </w:numPr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</w:t>
      </w:r>
      <w:r w:rsidR="003A0C5F" w:rsidRPr="00FF720E">
        <w:rPr>
          <w:sz w:val="22"/>
          <w:szCs w:val="22"/>
        </w:rPr>
        <w:t xml:space="preserve"> </w:t>
      </w:r>
      <w:r w:rsidR="00AA0AF8" w:rsidRPr="00FF720E">
        <w:rPr>
          <w:sz w:val="22"/>
          <w:szCs w:val="22"/>
        </w:rPr>
        <w:t>je povinen</w:t>
      </w:r>
      <w:r w:rsidR="003A0C5F" w:rsidRPr="00FF720E">
        <w:rPr>
          <w:sz w:val="22"/>
          <w:szCs w:val="22"/>
        </w:rPr>
        <w:t xml:space="preserve"> postupovat při </w:t>
      </w:r>
      <w:r w:rsidRPr="00FF720E">
        <w:rPr>
          <w:sz w:val="22"/>
          <w:szCs w:val="22"/>
        </w:rPr>
        <w:t>provádění díla</w:t>
      </w:r>
      <w:r w:rsidR="003A0C5F" w:rsidRPr="00FF720E">
        <w:rPr>
          <w:sz w:val="22"/>
          <w:szCs w:val="22"/>
        </w:rPr>
        <w:t xml:space="preserve"> </w:t>
      </w:r>
      <w:r w:rsidR="00742F54" w:rsidRPr="00FF720E">
        <w:rPr>
          <w:sz w:val="22"/>
          <w:szCs w:val="22"/>
        </w:rPr>
        <w:t xml:space="preserve">s vynaložením nejvyšší </w:t>
      </w:r>
      <w:r w:rsidR="0090236F" w:rsidRPr="00FF720E">
        <w:rPr>
          <w:sz w:val="22"/>
          <w:szCs w:val="22"/>
        </w:rPr>
        <w:t xml:space="preserve">míry </w:t>
      </w:r>
      <w:r w:rsidR="00742F54" w:rsidRPr="00FF720E">
        <w:rPr>
          <w:sz w:val="22"/>
          <w:szCs w:val="22"/>
        </w:rPr>
        <w:t>odborné péče a v souladu s platnými právními předpisy</w:t>
      </w:r>
      <w:r w:rsidR="005C1F9E">
        <w:rPr>
          <w:sz w:val="22"/>
          <w:szCs w:val="22"/>
        </w:rPr>
        <w:t xml:space="preserve"> </w:t>
      </w:r>
      <w:r w:rsidR="005C1F9E" w:rsidRPr="005C1F9E">
        <w:rPr>
          <w:sz w:val="22"/>
          <w:szCs w:val="22"/>
        </w:rPr>
        <w:t>(včetně předpisů EU) a technickými normami. Zhotovitel se zavazuje provést dílo s maximální profesionalitou odpovídající kvalifikovanému projektantovi se zkušenostmi s obdobnými zakázkami</w:t>
      </w:r>
      <w:r w:rsidR="00742F54" w:rsidRPr="00FF720E">
        <w:rPr>
          <w:sz w:val="22"/>
          <w:szCs w:val="22"/>
        </w:rPr>
        <w:t>.</w:t>
      </w:r>
    </w:p>
    <w:p w:rsidR="00410BE3" w:rsidRPr="00FF720E" w:rsidRDefault="00742F54" w:rsidP="004D6E0B">
      <w:pPr>
        <w:pStyle w:val="Odstavecseseznamem"/>
        <w:ind w:left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 </w:t>
      </w:r>
    </w:p>
    <w:p w:rsidR="007B2D0A" w:rsidRDefault="00410BE3" w:rsidP="005C17C0">
      <w:pPr>
        <w:pStyle w:val="Odstavecseseznamem"/>
        <w:numPr>
          <w:ilvl w:val="0"/>
          <w:numId w:val="10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</w:t>
      </w:r>
      <w:r w:rsidR="003A0C5F" w:rsidRPr="00FF720E">
        <w:rPr>
          <w:sz w:val="22"/>
          <w:szCs w:val="22"/>
        </w:rPr>
        <w:t xml:space="preserve"> </w:t>
      </w:r>
      <w:r w:rsidR="00AA0AF8" w:rsidRPr="00FF720E">
        <w:rPr>
          <w:sz w:val="22"/>
          <w:szCs w:val="22"/>
        </w:rPr>
        <w:t>je</w:t>
      </w:r>
      <w:r w:rsidR="007B2D0A" w:rsidRPr="00FF720E">
        <w:rPr>
          <w:sz w:val="22"/>
          <w:szCs w:val="22"/>
        </w:rPr>
        <w:t xml:space="preserve"> při </w:t>
      </w:r>
      <w:r w:rsidRPr="00FF720E">
        <w:rPr>
          <w:sz w:val="22"/>
          <w:szCs w:val="22"/>
        </w:rPr>
        <w:t>provádění díla</w:t>
      </w:r>
      <w:r w:rsidR="003A0C5F" w:rsidRPr="00FF720E">
        <w:rPr>
          <w:sz w:val="22"/>
          <w:szCs w:val="22"/>
        </w:rPr>
        <w:t xml:space="preserve"> </w:t>
      </w:r>
      <w:r w:rsidR="007B2D0A" w:rsidRPr="00FF720E">
        <w:rPr>
          <w:sz w:val="22"/>
          <w:szCs w:val="22"/>
        </w:rPr>
        <w:t>povin</w:t>
      </w:r>
      <w:r w:rsidR="00AA0AF8" w:rsidRPr="00FF720E">
        <w:rPr>
          <w:sz w:val="22"/>
          <w:szCs w:val="22"/>
        </w:rPr>
        <w:t>en</w:t>
      </w:r>
      <w:r w:rsidR="00742F54" w:rsidRPr="00FF720E">
        <w:rPr>
          <w:sz w:val="22"/>
          <w:szCs w:val="22"/>
        </w:rPr>
        <w:t xml:space="preserve"> </w:t>
      </w:r>
      <w:r w:rsidR="00261613" w:rsidRPr="00FF720E">
        <w:rPr>
          <w:sz w:val="22"/>
          <w:szCs w:val="22"/>
        </w:rPr>
        <w:t xml:space="preserve">řídit se pokyny Objednatele a </w:t>
      </w:r>
      <w:r w:rsidR="00742F54" w:rsidRPr="00FF720E">
        <w:rPr>
          <w:sz w:val="22"/>
          <w:szCs w:val="22"/>
        </w:rPr>
        <w:t xml:space="preserve">vždy dbát </w:t>
      </w:r>
      <w:r w:rsidR="004D6E0B">
        <w:rPr>
          <w:sz w:val="22"/>
          <w:szCs w:val="22"/>
        </w:rPr>
        <w:t xml:space="preserve">jeho </w:t>
      </w:r>
      <w:r w:rsidR="00742F54" w:rsidRPr="00FF720E">
        <w:rPr>
          <w:sz w:val="22"/>
          <w:szCs w:val="22"/>
        </w:rPr>
        <w:t>oprávněných zájmů.</w:t>
      </w:r>
      <w:r w:rsidR="00261613" w:rsidRPr="00FF720E">
        <w:rPr>
          <w:sz w:val="22"/>
          <w:szCs w:val="22"/>
        </w:rPr>
        <w:t xml:space="preserve"> </w:t>
      </w:r>
      <w:r w:rsidR="00EB4BEA" w:rsidRPr="00FF720E">
        <w:rPr>
          <w:sz w:val="22"/>
          <w:szCs w:val="22"/>
        </w:rPr>
        <w:t>V případě, že je pokyn Objednatele nevhodný, zavazuje se Zhotovitel Objednatele na nevhodnost pokynu neprodleně upozornit.</w:t>
      </w:r>
    </w:p>
    <w:p w:rsidR="004D6E0B" w:rsidRPr="00FF720E" w:rsidRDefault="004D6E0B" w:rsidP="004D6E0B">
      <w:pPr>
        <w:pStyle w:val="Odstavecseseznamem"/>
        <w:spacing w:before="60"/>
        <w:ind w:left="357"/>
        <w:jc w:val="both"/>
        <w:rPr>
          <w:sz w:val="22"/>
          <w:szCs w:val="22"/>
        </w:rPr>
      </w:pPr>
    </w:p>
    <w:p w:rsidR="00261613" w:rsidRDefault="00410BE3" w:rsidP="005C17C0">
      <w:pPr>
        <w:pStyle w:val="Odstavecseseznamem"/>
        <w:numPr>
          <w:ilvl w:val="0"/>
          <w:numId w:val="10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</w:t>
      </w:r>
      <w:r w:rsidR="006A5863" w:rsidRPr="00FF720E">
        <w:rPr>
          <w:sz w:val="22"/>
          <w:szCs w:val="22"/>
        </w:rPr>
        <w:t xml:space="preserve"> se zavazuje</w:t>
      </w:r>
      <w:r w:rsidR="006B53FB" w:rsidRPr="00FF720E">
        <w:rPr>
          <w:sz w:val="22"/>
          <w:szCs w:val="22"/>
        </w:rPr>
        <w:t xml:space="preserve"> při pohybu v</w:t>
      </w:r>
      <w:r w:rsidR="00137799" w:rsidRPr="00FF720E">
        <w:rPr>
          <w:sz w:val="22"/>
          <w:szCs w:val="22"/>
        </w:rPr>
        <w:t> místě plnění</w:t>
      </w:r>
      <w:r w:rsidR="006A5863" w:rsidRPr="00FF720E">
        <w:rPr>
          <w:sz w:val="22"/>
          <w:szCs w:val="22"/>
        </w:rPr>
        <w:t xml:space="preserve"> </w:t>
      </w:r>
      <w:r w:rsidR="00A478D3" w:rsidRPr="00FF720E">
        <w:rPr>
          <w:sz w:val="22"/>
          <w:szCs w:val="22"/>
        </w:rPr>
        <w:t xml:space="preserve">či jiných provozech Objednatele </w:t>
      </w:r>
      <w:r w:rsidR="006A5863" w:rsidRPr="00FF720E">
        <w:rPr>
          <w:sz w:val="22"/>
          <w:szCs w:val="22"/>
        </w:rPr>
        <w:t>plně respektovat a dodržovat zásady a pravidla Objednatele na úseku PO a BOZP</w:t>
      </w:r>
      <w:r w:rsidR="00314FD4" w:rsidRPr="00FF720E">
        <w:rPr>
          <w:sz w:val="22"/>
          <w:szCs w:val="22"/>
        </w:rPr>
        <w:t>, respektovat povahu provozu Objednatele</w:t>
      </w:r>
      <w:r w:rsidR="006A5863" w:rsidRPr="00FF720E">
        <w:rPr>
          <w:sz w:val="22"/>
          <w:szCs w:val="22"/>
        </w:rPr>
        <w:t xml:space="preserve"> a </w:t>
      </w:r>
      <w:r w:rsidR="00314FD4" w:rsidRPr="00FF720E">
        <w:rPr>
          <w:sz w:val="22"/>
          <w:szCs w:val="22"/>
        </w:rPr>
        <w:t>dodržovat veškeré související pokyny</w:t>
      </w:r>
      <w:r w:rsidR="006A5863" w:rsidRPr="00FF720E">
        <w:rPr>
          <w:sz w:val="22"/>
          <w:szCs w:val="22"/>
        </w:rPr>
        <w:t xml:space="preserve"> Objednatele. </w:t>
      </w:r>
    </w:p>
    <w:p w:rsidR="004D6E0B" w:rsidRPr="00FF720E" w:rsidRDefault="004D6E0B" w:rsidP="004D6E0B">
      <w:pPr>
        <w:pStyle w:val="Odstavecseseznamem"/>
        <w:spacing w:before="60"/>
        <w:ind w:left="357"/>
        <w:jc w:val="both"/>
        <w:rPr>
          <w:sz w:val="22"/>
          <w:szCs w:val="22"/>
        </w:rPr>
      </w:pPr>
    </w:p>
    <w:p w:rsidR="00FB750D" w:rsidRDefault="009C1DAA" w:rsidP="005C17C0">
      <w:pPr>
        <w:pStyle w:val="Odstavecseseznamem"/>
        <w:numPr>
          <w:ilvl w:val="0"/>
          <w:numId w:val="10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Objednatel je oprávněn kontrolovat průběh provádění díla </w:t>
      </w:r>
      <w:r w:rsidR="005E0923" w:rsidRPr="00FF720E">
        <w:rPr>
          <w:sz w:val="22"/>
          <w:szCs w:val="22"/>
        </w:rPr>
        <w:t>a v případě zjištěných pochybení je oprávněn požadovat jejich napravení.</w:t>
      </w:r>
    </w:p>
    <w:p w:rsidR="004D6E0B" w:rsidRPr="00FF720E" w:rsidRDefault="004D6E0B" w:rsidP="004D6E0B">
      <w:pPr>
        <w:pStyle w:val="Odstavecseseznamem"/>
        <w:spacing w:before="60"/>
        <w:ind w:left="357"/>
        <w:jc w:val="both"/>
        <w:rPr>
          <w:sz w:val="22"/>
          <w:szCs w:val="22"/>
        </w:rPr>
      </w:pPr>
    </w:p>
    <w:p w:rsidR="00D0536B" w:rsidRDefault="00D0536B" w:rsidP="005C17C0">
      <w:pPr>
        <w:pStyle w:val="Odstavecseseznamem"/>
        <w:numPr>
          <w:ilvl w:val="0"/>
          <w:numId w:val="10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Objednatel je oprávněn kdykoli v průběhu provádění díla rozhodnout o </w:t>
      </w:r>
      <w:r w:rsidR="004D6E0B">
        <w:rPr>
          <w:sz w:val="22"/>
          <w:szCs w:val="22"/>
        </w:rPr>
        <w:t>změně</w:t>
      </w:r>
      <w:r w:rsidRPr="00FF720E">
        <w:rPr>
          <w:sz w:val="22"/>
          <w:szCs w:val="22"/>
        </w:rPr>
        <w:t xml:space="preserve"> rozsahu prováděného díla. Objednatel je v takovém případě povinen Zhotovitele o </w:t>
      </w:r>
      <w:r w:rsidR="004D6E0B">
        <w:rPr>
          <w:sz w:val="22"/>
          <w:szCs w:val="22"/>
        </w:rPr>
        <w:t>změně</w:t>
      </w:r>
      <w:r w:rsidRPr="00FF720E">
        <w:rPr>
          <w:sz w:val="22"/>
          <w:szCs w:val="22"/>
        </w:rPr>
        <w:t xml:space="preserve"> rozsahu neprodleně informovat; cena díla se v takovém případě úměrně </w:t>
      </w:r>
      <w:r w:rsidR="004D6E0B">
        <w:rPr>
          <w:sz w:val="22"/>
          <w:szCs w:val="22"/>
        </w:rPr>
        <w:t>změní</w:t>
      </w:r>
      <w:r w:rsidRPr="00FF720E">
        <w:rPr>
          <w:sz w:val="22"/>
          <w:szCs w:val="22"/>
        </w:rPr>
        <w:t xml:space="preserve">. </w:t>
      </w:r>
    </w:p>
    <w:p w:rsidR="004D6E0B" w:rsidRPr="00FF720E" w:rsidRDefault="004D6E0B" w:rsidP="004D6E0B">
      <w:pPr>
        <w:pStyle w:val="Odstavecseseznamem"/>
        <w:spacing w:before="60"/>
        <w:ind w:left="357"/>
        <w:jc w:val="both"/>
        <w:rPr>
          <w:sz w:val="22"/>
          <w:szCs w:val="22"/>
        </w:rPr>
      </w:pPr>
    </w:p>
    <w:p w:rsidR="008642F6" w:rsidRPr="004D6E0B" w:rsidRDefault="005C1F9E" w:rsidP="005C17C0">
      <w:pPr>
        <w:numPr>
          <w:ilvl w:val="0"/>
          <w:numId w:val="10"/>
        </w:numPr>
        <w:spacing w:before="60"/>
        <w:jc w:val="both"/>
        <w:rPr>
          <w:color w:val="000000"/>
          <w:sz w:val="22"/>
          <w:szCs w:val="22"/>
        </w:rPr>
      </w:pPr>
      <w:r w:rsidRPr="005C1F9E">
        <w:rPr>
          <w:sz w:val="22"/>
          <w:szCs w:val="22"/>
        </w:rPr>
        <w:lastRenderedPageBreak/>
        <w:t>Zhotovitel touto smlouvou poskytuje Objednateli nevýhradní, časově a územně neomezenou licenci ke zpracované projektové dokumentaci pro všechny účely související s přípravou, realizací a užíváním stavby. Odměna za licenci je zahrnuta v ceně díla</w:t>
      </w:r>
      <w:r w:rsidR="00573BCB">
        <w:rPr>
          <w:sz w:val="22"/>
          <w:szCs w:val="22"/>
        </w:rPr>
        <w:t>.</w:t>
      </w:r>
    </w:p>
    <w:p w:rsidR="004D6E0B" w:rsidRPr="00FF720E" w:rsidRDefault="004D6E0B" w:rsidP="004D6E0B">
      <w:pPr>
        <w:spacing w:before="60"/>
        <w:ind w:left="360"/>
        <w:jc w:val="both"/>
        <w:rPr>
          <w:color w:val="000000"/>
          <w:sz w:val="22"/>
          <w:szCs w:val="22"/>
        </w:rPr>
      </w:pPr>
    </w:p>
    <w:p w:rsidR="008642F6" w:rsidRDefault="008642F6" w:rsidP="005C17C0">
      <w:pPr>
        <w:pStyle w:val="Odstavecseseznamem"/>
        <w:numPr>
          <w:ilvl w:val="0"/>
          <w:numId w:val="10"/>
        </w:numPr>
        <w:spacing w:before="60"/>
        <w:ind w:left="357" w:hanging="357"/>
        <w:jc w:val="both"/>
        <w:rPr>
          <w:iCs/>
          <w:sz w:val="22"/>
          <w:szCs w:val="22"/>
        </w:rPr>
      </w:pPr>
      <w:r w:rsidRPr="008642F6">
        <w:rPr>
          <w:iCs/>
          <w:sz w:val="22"/>
          <w:szCs w:val="22"/>
        </w:rPr>
        <w:t>Zhotovitel se zavazuje k poskytnutí součinnosti Objednateli při zadávání veřejné zakázky na realizaci předmětné stavby</w:t>
      </w:r>
      <w:r w:rsidR="004D6E0B">
        <w:rPr>
          <w:iCs/>
          <w:sz w:val="22"/>
          <w:szCs w:val="22"/>
        </w:rPr>
        <w:t xml:space="preserve">, </w:t>
      </w:r>
      <w:r w:rsidRPr="008642F6">
        <w:rPr>
          <w:iCs/>
          <w:sz w:val="22"/>
          <w:szCs w:val="22"/>
        </w:rPr>
        <w:t xml:space="preserve">zejména </w:t>
      </w:r>
      <w:r w:rsidR="004D6E0B">
        <w:rPr>
          <w:iCs/>
          <w:sz w:val="22"/>
          <w:szCs w:val="22"/>
        </w:rPr>
        <w:t xml:space="preserve">při </w:t>
      </w:r>
      <w:r w:rsidRPr="008642F6">
        <w:rPr>
          <w:iCs/>
          <w:sz w:val="22"/>
          <w:szCs w:val="22"/>
        </w:rPr>
        <w:t xml:space="preserve">zajištění návrhu odpovědí na žádosti o dodatečné informace </w:t>
      </w:r>
      <w:r w:rsidR="004D6E0B">
        <w:rPr>
          <w:iCs/>
          <w:sz w:val="22"/>
          <w:szCs w:val="22"/>
        </w:rPr>
        <w:t>dodavatelů</w:t>
      </w:r>
      <w:r w:rsidRPr="008642F6">
        <w:rPr>
          <w:iCs/>
          <w:sz w:val="22"/>
          <w:szCs w:val="22"/>
        </w:rPr>
        <w:t xml:space="preserve"> ve vazbě na </w:t>
      </w:r>
      <w:r w:rsidR="001D2FE5">
        <w:rPr>
          <w:iCs/>
          <w:sz w:val="22"/>
          <w:szCs w:val="22"/>
        </w:rPr>
        <w:t>zhotovit</w:t>
      </w:r>
      <w:r w:rsidRPr="008642F6">
        <w:rPr>
          <w:iCs/>
          <w:sz w:val="22"/>
          <w:szCs w:val="22"/>
        </w:rPr>
        <w:t>elem zpracovanou projektovou dokumentaci a případné navazující doplnění či zpřesnění zpracované projektové dokumentace.</w:t>
      </w:r>
    </w:p>
    <w:p w:rsidR="004D6E0B" w:rsidRDefault="00D735B0" w:rsidP="005C17C0">
      <w:pPr>
        <w:pStyle w:val="Odstavecseseznamem"/>
        <w:numPr>
          <w:ilvl w:val="0"/>
          <w:numId w:val="10"/>
        </w:numPr>
        <w:spacing w:before="120" w:after="120" w:line="28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 k</w:t>
      </w:r>
      <w:r w:rsidRPr="00AD7E2D">
        <w:rPr>
          <w:sz w:val="22"/>
          <w:szCs w:val="22"/>
        </w:rPr>
        <w:t xml:space="preserve"> zastupování </w:t>
      </w:r>
      <w:r>
        <w:rPr>
          <w:sz w:val="22"/>
          <w:szCs w:val="22"/>
        </w:rPr>
        <w:t>Objednatele</w:t>
      </w:r>
      <w:r w:rsidRPr="00AD7E2D">
        <w:rPr>
          <w:sz w:val="22"/>
          <w:szCs w:val="22"/>
        </w:rPr>
        <w:t xml:space="preserve"> při všech jednáních s relevantními úřady ve vztahu k projektované stavbě.</w:t>
      </w:r>
    </w:p>
    <w:p w:rsidR="00C56E86" w:rsidRPr="00C56E86" w:rsidRDefault="00C56E86" w:rsidP="00C56E86">
      <w:pPr>
        <w:pStyle w:val="Odstavecseseznamem"/>
        <w:spacing w:before="120" w:after="120" w:line="280" w:lineRule="atLeast"/>
        <w:ind w:left="0"/>
        <w:jc w:val="both"/>
        <w:rPr>
          <w:sz w:val="22"/>
          <w:szCs w:val="22"/>
        </w:rPr>
      </w:pPr>
    </w:p>
    <w:p w:rsidR="00742F54" w:rsidRPr="00FF720E" w:rsidRDefault="007966EE" w:rsidP="005C17C0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 xml:space="preserve">Cena </w:t>
      </w:r>
      <w:r w:rsidR="00FB750D" w:rsidRPr="00FF720E">
        <w:rPr>
          <w:b/>
          <w:sz w:val="22"/>
          <w:szCs w:val="22"/>
        </w:rPr>
        <w:t>díla a platební podmínky</w:t>
      </w:r>
    </w:p>
    <w:p w:rsidR="00BE349C" w:rsidRPr="00FF720E" w:rsidRDefault="00BE349C" w:rsidP="00FF720E">
      <w:pPr>
        <w:jc w:val="center"/>
        <w:rPr>
          <w:b/>
          <w:sz w:val="22"/>
          <w:szCs w:val="22"/>
        </w:rPr>
      </w:pPr>
    </w:p>
    <w:p w:rsidR="00C60736" w:rsidRDefault="0025028E" w:rsidP="005C17C0">
      <w:pPr>
        <w:numPr>
          <w:ilvl w:val="0"/>
          <w:numId w:val="12"/>
        </w:numPr>
        <w:ind w:left="426" w:hanging="426"/>
        <w:jc w:val="both"/>
        <w:rPr>
          <w:sz w:val="22"/>
          <w:szCs w:val="22"/>
        </w:rPr>
      </w:pPr>
      <w:r w:rsidRPr="0025028E">
        <w:rPr>
          <w:sz w:val="22"/>
          <w:szCs w:val="22"/>
        </w:rPr>
        <w:t xml:space="preserve">Cena za kompletní provedení díla (vypracování projektové dokumentace včetně inženýrské činnosti) je stanovena na základě výsledků zadávacího řízení a činí: </w:t>
      </w:r>
      <w:del w:id="10" w:author="Šarlota Kondosová" w:date="2026-05-25T08:10:00Z">
        <w:r w:rsidR="00847A0E" w:rsidDel="0009371A">
          <w:rPr>
            <w:b/>
            <w:bCs/>
            <w:sz w:val="22"/>
            <w:szCs w:val="22"/>
          </w:rPr>
          <w:delText>460 000</w:delText>
        </w:r>
        <w:r w:rsidR="00847A0E" w:rsidRPr="0025028E" w:rsidDel="0009371A">
          <w:rPr>
            <w:b/>
            <w:bCs/>
            <w:sz w:val="22"/>
            <w:szCs w:val="22"/>
          </w:rPr>
          <w:delText xml:space="preserve"> </w:delText>
        </w:r>
      </w:del>
      <w:proofErr w:type="spellStart"/>
      <w:ins w:id="11" w:author="Šarlota Kondosová" w:date="2026-05-25T08:10:00Z">
        <w:r w:rsidR="0009371A">
          <w:rPr>
            <w:b/>
            <w:bCs/>
            <w:sz w:val="22"/>
            <w:szCs w:val="22"/>
          </w:rPr>
          <w:t>XXX</w:t>
        </w:r>
      </w:ins>
      <w:r w:rsidRPr="0025028E">
        <w:rPr>
          <w:b/>
          <w:bCs/>
          <w:sz w:val="22"/>
          <w:szCs w:val="22"/>
        </w:rPr>
        <w:t>Kč</w:t>
      </w:r>
      <w:proofErr w:type="spellEnd"/>
      <w:r w:rsidRPr="0025028E">
        <w:rPr>
          <w:b/>
          <w:bCs/>
          <w:sz w:val="22"/>
          <w:szCs w:val="22"/>
        </w:rPr>
        <w:t xml:space="preserve"> bez DPH</w:t>
      </w:r>
      <w:r w:rsidR="00C60736" w:rsidRPr="006B17DE">
        <w:rPr>
          <w:sz w:val="22"/>
          <w:szCs w:val="22"/>
        </w:rPr>
        <w:t>.</w:t>
      </w:r>
    </w:p>
    <w:p w:rsidR="0025028E" w:rsidRPr="006B17DE" w:rsidRDefault="0025028E" w:rsidP="0025028E">
      <w:pPr>
        <w:ind w:left="426"/>
        <w:jc w:val="both"/>
        <w:rPr>
          <w:sz w:val="22"/>
          <w:szCs w:val="22"/>
        </w:rPr>
      </w:pPr>
    </w:p>
    <w:p w:rsidR="00B674D0" w:rsidRDefault="00B674D0" w:rsidP="005C17C0">
      <w:pPr>
        <w:numPr>
          <w:ilvl w:val="0"/>
          <w:numId w:val="12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K</w:t>
      </w:r>
      <w:r w:rsidR="00C53515" w:rsidRPr="00FF720E">
        <w:rPr>
          <w:sz w:val="22"/>
          <w:szCs w:val="22"/>
        </w:rPr>
        <w:t xml:space="preserve"> ceně</w:t>
      </w:r>
      <w:r w:rsidRPr="00FF720E">
        <w:rPr>
          <w:sz w:val="22"/>
          <w:szCs w:val="22"/>
        </w:rPr>
        <w:t xml:space="preserve"> </w:t>
      </w:r>
      <w:r w:rsidR="00702B56" w:rsidRPr="00FF720E">
        <w:rPr>
          <w:sz w:val="22"/>
          <w:szCs w:val="22"/>
        </w:rPr>
        <w:t xml:space="preserve">dle </w:t>
      </w:r>
      <w:r w:rsidR="006767E9" w:rsidRPr="00FF720E">
        <w:rPr>
          <w:sz w:val="22"/>
          <w:szCs w:val="22"/>
        </w:rPr>
        <w:t xml:space="preserve">předchozího </w:t>
      </w:r>
      <w:r w:rsidR="00ED4DA8" w:rsidRPr="00FF720E">
        <w:rPr>
          <w:sz w:val="22"/>
          <w:szCs w:val="22"/>
        </w:rPr>
        <w:t>odstavce</w:t>
      </w:r>
      <w:r w:rsidRPr="00FF720E">
        <w:rPr>
          <w:sz w:val="22"/>
          <w:szCs w:val="22"/>
        </w:rPr>
        <w:t xml:space="preserve"> bude připočtena DPH ve výši dle platných právních předpisů. </w:t>
      </w:r>
      <w:r w:rsidR="005220A2" w:rsidRPr="00FF720E">
        <w:rPr>
          <w:sz w:val="22"/>
          <w:szCs w:val="22"/>
        </w:rPr>
        <w:t xml:space="preserve">Cena díla dle </w:t>
      </w:r>
      <w:r w:rsidR="006767E9" w:rsidRPr="00FF720E">
        <w:rPr>
          <w:sz w:val="22"/>
          <w:szCs w:val="22"/>
        </w:rPr>
        <w:t xml:space="preserve">předchozího </w:t>
      </w:r>
      <w:r w:rsidR="005220A2" w:rsidRPr="00FF720E">
        <w:rPr>
          <w:sz w:val="22"/>
          <w:szCs w:val="22"/>
        </w:rPr>
        <w:t>odstavce</w:t>
      </w:r>
      <w:r w:rsidR="00137799" w:rsidRPr="00FF720E">
        <w:rPr>
          <w:sz w:val="22"/>
          <w:szCs w:val="22"/>
        </w:rPr>
        <w:t xml:space="preserve"> </w:t>
      </w:r>
      <w:r w:rsidR="005220A2" w:rsidRPr="00FF720E">
        <w:rPr>
          <w:sz w:val="22"/>
          <w:szCs w:val="22"/>
        </w:rPr>
        <w:t>je stanovena jako pevná a nejvýše přípustná</w:t>
      </w:r>
      <w:r w:rsidR="0025028E">
        <w:rPr>
          <w:sz w:val="22"/>
          <w:szCs w:val="22"/>
        </w:rPr>
        <w:t xml:space="preserve"> </w:t>
      </w:r>
      <w:r w:rsidR="0025028E" w:rsidRPr="0025028E">
        <w:rPr>
          <w:sz w:val="22"/>
          <w:szCs w:val="22"/>
        </w:rPr>
        <w:t xml:space="preserve">a zahrnuje veškeré náklady Zhotovitele související </w:t>
      </w:r>
      <w:r w:rsidR="00C56E86" w:rsidRPr="00C56E86">
        <w:rPr>
          <w:sz w:val="22"/>
          <w:szCs w:val="22"/>
        </w:rPr>
        <w:t>s řádným a úplným provedením díla (např. doprava, tisk, zaměření, pořízení datových nosičů, správní poplatky v rámci inženýrské činnosti apod.)</w:t>
      </w:r>
      <w:r w:rsidR="005220A2" w:rsidRPr="00FF720E">
        <w:rPr>
          <w:sz w:val="22"/>
          <w:szCs w:val="22"/>
        </w:rPr>
        <w:t>.</w:t>
      </w:r>
    </w:p>
    <w:p w:rsidR="0025028E" w:rsidRPr="00FF720E" w:rsidRDefault="0025028E" w:rsidP="0025028E">
      <w:pPr>
        <w:tabs>
          <w:tab w:val="left" w:pos="426"/>
        </w:tabs>
        <w:spacing w:before="60"/>
        <w:ind w:left="425"/>
        <w:jc w:val="both"/>
        <w:rPr>
          <w:sz w:val="22"/>
          <w:szCs w:val="22"/>
        </w:rPr>
      </w:pPr>
    </w:p>
    <w:p w:rsidR="008360DF" w:rsidRPr="0025028E" w:rsidRDefault="00B15B79" w:rsidP="005C17C0">
      <w:pPr>
        <w:numPr>
          <w:ilvl w:val="0"/>
          <w:numId w:val="12"/>
        </w:numPr>
        <w:tabs>
          <w:tab w:val="left" w:pos="426"/>
        </w:tabs>
        <w:spacing w:before="60"/>
        <w:ind w:left="425" w:hanging="425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V </w:t>
      </w:r>
      <w:r w:rsidR="0025028E" w:rsidRPr="0025028E">
        <w:rPr>
          <w:sz w:val="22"/>
          <w:szCs w:val="22"/>
        </w:rPr>
        <w:t xml:space="preserve">ceně díla není zahrnuta odměna za autorský dozor projektanta, která bude účtována </w:t>
      </w:r>
      <w:r w:rsidR="007A5468">
        <w:rPr>
          <w:sz w:val="22"/>
          <w:szCs w:val="22"/>
        </w:rPr>
        <w:t>měsíčně zpětně</w:t>
      </w:r>
      <w:r w:rsidR="0025028E" w:rsidRPr="0025028E">
        <w:rPr>
          <w:sz w:val="22"/>
          <w:szCs w:val="22"/>
        </w:rPr>
        <w:t xml:space="preserve"> dle skutečného rozsahu poskytnutých služeb. Cena za 1 hodinu autorského dozoru činí: </w:t>
      </w:r>
      <w:del w:id="12" w:author="Šarlota Kondosová" w:date="2026-05-25T08:10:00Z">
        <w:r w:rsidR="00847A0E" w:rsidDel="0009371A">
          <w:rPr>
            <w:b/>
            <w:bCs/>
            <w:sz w:val="22"/>
            <w:szCs w:val="22"/>
          </w:rPr>
          <w:delText>500</w:delText>
        </w:r>
        <w:r w:rsidR="00847A0E" w:rsidRPr="0025028E" w:rsidDel="0009371A">
          <w:rPr>
            <w:b/>
            <w:bCs/>
            <w:sz w:val="22"/>
            <w:szCs w:val="22"/>
          </w:rPr>
          <w:delText xml:space="preserve"> </w:delText>
        </w:r>
      </w:del>
      <w:proofErr w:type="spellStart"/>
      <w:ins w:id="13" w:author="Šarlota Kondosová" w:date="2026-05-25T08:10:00Z">
        <w:r w:rsidR="0009371A">
          <w:rPr>
            <w:b/>
            <w:bCs/>
            <w:sz w:val="22"/>
            <w:szCs w:val="22"/>
          </w:rPr>
          <w:t>XXX</w:t>
        </w:r>
      </w:ins>
      <w:r w:rsidR="0025028E" w:rsidRPr="0025028E">
        <w:rPr>
          <w:b/>
          <w:bCs/>
          <w:sz w:val="22"/>
          <w:szCs w:val="22"/>
        </w:rPr>
        <w:t>Kč</w:t>
      </w:r>
      <w:proofErr w:type="spellEnd"/>
      <w:r w:rsidR="0025028E" w:rsidRPr="0025028E">
        <w:rPr>
          <w:b/>
          <w:bCs/>
          <w:sz w:val="22"/>
          <w:szCs w:val="22"/>
        </w:rPr>
        <w:t xml:space="preserve"> bez DPH</w:t>
      </w:r>
      <w:r w:rsidR="0025028E" w:rsidRPr="0025028E">
        <w:rPr>
          <w:sz w:val="22"/>
          <w:szCs w:val="22"/>
        </w:rPr>
        <w:t>. Tato cena zahrnuje veškeré náklady (doprava, čas na cestě apod.)</w:t>
      </w:r>
      <w:r w:rsidRPr="00FF720E">
        <w:rPr>
          <w:color w:val="000000"/>
          <w:sz w:val="22"/>
          <w:szCs w:val="22"/>
        </w:rPr>
        <w:t>.</w:t>
      </w:r>
    </w:p>
    <w:p w:rsidR="0025028E" w:rsidRPr="00FF720E" w:rsidRDefault="0025028E" w:rsidP="0025028E">
      <w:pPr>
        <w:tabs>
          <w:tab w:val="left" w:pos="426"/>
        </w:tabs>
        <w:spacing w:before="60"/>
        <w:ind w:left="425"/>
        <w:jc w:val="both"/>
        <w:rPr>
          <w:sz w:val="22"/>
          <w:szCs w:val="22"/>
        </w:rPr>
      </w:pPr>
    </w:p>
    <w:p w:rsidR="00C56E86" w:rsidRDefault="00A44BAA" w:rsidP="005C17C0">
      <w:pPr>
        <w:pStyle w:val="Odstavecseseznamem"/>
        <w:widowControl w:val="0"/>
        <w:numPr>
          <w:ilvl w:val="0"/>
          <w:numId w:val="12"/>
        </w:numPr>
        <w:suppressAutoHyphens/>
        <w:autoSpaceDE/>
        <w:autoSpaceDN/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Smluvní </w:t>
      </w:r>
      <w:r w:rsidR="00C56E86" w:rsidRPr="00C56E86">
        <w:rPr>
          <w:sz w:val="22"/>
          <w:szCs w:val="22"/>
        </w:rPr>
        <w:t>strany se dohodly, že celková cena díla bude hrazena postupně na základě faktur (daňových dokladů) vystavených Zhotovitelem po splnění těchto milníků:</w:t>
      </w:r>
    </w:p>
    <w:p w:rsidR="00C56E86" w:rsidRDefault="00C56E86" w:rsidP="005C17C0">
      <w:pPr>
        <w:pStyle w:val="Odstavecseseznamem"/>
        <w:widowControl w:val="0"/>
        <w:numPr>
          <w:ilvl w:val="1"/>
          <w:numId w:val="12"/>
        </w:numPr>
        <w:suppressAutoHyphens/>
        <w:autoSpaceDE/>
        <w:autoSpaceDN/>
        <w:spacing w:before="60"/>
        <w:jc w:val="both"/>
        <w:rPr>
          <w:sz w:val="22"/>
          <w:szCs w:val="22"/>
        </w:rPr>
      </w:pPr>
      <w:r w:rsidRPr="00C56E86">
        <w:rPr>
          <w:sz w:val="22"/>
          <w:szCs w:val="22"/>
        </w:rPr>
        <w:t xml:space="preserve">1. část (80 % ceny za dílo): po dokončení a protokolárním předání kompletní odsouhlasené projektové dokumentace včetně položkového rozpočtu a výkazu výměr Objednateli. </w:t>
      </w:r>
    </w:p>
    <w:p w:rsidR="0025028E" w:rsidRPr="00C56E86" w:rsidRDefault="00C56E86" w:rsidP="005C17C0">
      <w:pPr>
        <w:pStyle w:val="Odstavecseseznamem"/>
        <w:widowControl w:val="0"/>
        <w:numPr>
          <w:ilvl w:val="1"/>
          <w:numId w:val="12"/>
        </w:numPr>
        <w:suppressAutoHyphens/>
        <w:autoSpaceDE/>
        <w:autoSpaceDN/>
        <w:spacing w:before="60"/>
        <w:jc w:val="both"/>
        <w:rPr>
          <w:sz w:val="22"/>
          <w:szCs w:val="22"/>
        </w:rPr>
      </w:pPr>
      <w:r w:rsidRPr="00C56E86">
        <w:rPr>
          <w:sz w:val="22"/>
          <w:szCs w:val="22"/>
        </w:rPr>
        <w:t xml:space="preserve">2. část (20 % ceny za dílo): po předání dokladu o podání žádosti o stavební povolení (či jiného obdobného opatření stavebního úřadu) včetně všech podkladů a vyjádření nutných pro jeho vydání. </w:t>
      </w:r>
    </w:p>
    <w:p w:rsidR="0025028E" w:rsidRDefault="0025028E" w:rsidP="0025028E">
      <w:pPr>
        <w:pStyle w:val="Odstavecseseznamem"/>
        <w:widowControl w:val="0"/>
        <w:suppressAutoHyphens/>
        <w:autoSpaceDE/>
        <w:autoSpaceDN/>
        <w:spacing w:before="60"/>
        <w:ind w:left="426"/>
        <w:jc w:val="both"/>
        <w:rPr>
          <w:sz w:val="22"/>
          <w:szCs w:val="22"/>
        </w:rPr>
      </w:pPr>
    </w:p>
    <w:p w:rsidR="00FB3241" w:rsidRDefault="00FB750D" w:rsidP="005C17C0">
      <w:pPr>
        <w:pStyle w:val="Odstavecseseznamem"/>
        <w:widowControl w:val="0"/>
        <w:numPr>
          <w:ilvl w:val="0"/>
          <w:numId w:val="12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Splatnost faktur</w:t>
      </w:r>
      <w:r w:rsidR="00FB3241">
        <w:rPr>
          <w:sz w:val="22"/>
          <w:szCs w:val="22"/>
        </w:rPr>
        <w:t>y</w:t>
      </w:r>
      <w:r w:rsidRPr="00FF720E">
        <w:rPr>
          <w:sz w:val="22"/>
          <w:szCs w:val="22"/>
        </w:rPr>
        <w:t xml:space="preserve"> činí</w:t>
      </w:r>
      <w:r w:rsidR="00A44BAA" w:rsidRPr="00FF720E">
        <w:rPr>
          <w:sz w:val="22"/>
          <w:szCs w:val="22"/>
        </w:rPr>
        <w:t xml:space="preserve"> 30 dnů ode dne doručení řádné faktury Objednateli. </w:t>
      </w:r>
      <w:r w:rsidRPr="00FF720E">
        <w:rPr>
          <w:sz w:val="22"/>
          <w:szCs w:val="22"/>
        </w:rPr>
        <w:t>Nebude-li faktura obsahovat stanovené náležitosti, je Objednatel oprávněn fakturu Zhotoviteli ve lhůtě její splatnosti vrátit; v takovém případě se přeruší běh lhůty splatnosti a nová lhůta splatnosti počne běžet doručením opravené faktury.</w:t>
      </w:r>
    </w:p>
    <w:p w:rsidR="0025028E" w:rsidRDefault="0025028E" w:rsidP="0025028E">
      <w:pPr>
        <w:pStyle w:val="Odstavecseseznamem"/>
        <w:widowControl w:val="0"/>
        <w:suppressAutoHyphens/>
        <w:autoSpaceDE/>
        <w:autoSpaceDN/>
        <w:spacing w:before="60"/>
        <w:ind w:left="426"/>
        <w:jc w:val="both"/>
        <w:rPr>
          <w:sz w:val="22"/>
          <w:szCs w:val="22"/>
        </w:rPr>
      </w:pPr>
    </w:p>
    <w:p w:rsidR="00440A19" w:rsidRDefault="0025028E" w:rsidP="005C17C0">
      <w:pPr>
        <w:pStyle w:val="Odstavecseseznamem"/>
        <w:widowControl w:val="0"/>
        <w:numPr>
          <w:ilvl w:val="0"/>
          <w:numId w:val="12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25028E">
        <w:rPr>
          <w:sz w:val="22"/>
          <w:szCs w:val="22"/>
        </w:rPr>
        <w:t>Odměna za autorský dozor bude hrazena měsíčně zpětně dle skutečně spotřebovaných hodin na základě výkazu odsouhlaseného Objednatelem</w:t>
      </w:r>
      <w:r w:rsidR="00440A19" w:rsidRPr="00FB3241">
        <w:rPr>
          <w:sz w:val="22"/>
          <w:szCs w:val="22"/>
        </w:rPr>
        <w:t>.</w:t>
      </w:r>
    </w:p>
    <w:p w:rsidR="0025028E" w:rsidRPr="00FB3241" w:rsidRDefault="0025028E" w:rsidP="0025028E">
      <w:pPr>
        <w:pStyle w:val="Odstavecseseznamem"/>
        <w:widowControl w:val="0"/>
        <w:suppressAutoHyphens/>
        <w:autoSpaceDE/>
        <w:autoSpaceDN/>
        <w:spacing w:before="60"/>
        <w:ind w:left="426"/>
        <w:jc w:val="both"/>
        <w:rPr>
          <w:sz w:val="22"/>
          <w:szCs w:val="22"/>
        </w:rPr>
      </w:pPr>
    </w:p>
    <w:p w:rsidR="005435F0" w:rsidRDefault="005435F0" w:rsidP="005C17C0">
      <w:pPr>
        <w:pStyle w:val="Odstavecseseznamem"/>
        <w:widowControl w:val="0"/>
        <w:numPr>
          <w:ilvl w:val="0"/>
          <w:numId w:val="12"/>
        </w:numPr>
        <w:suppressAutoHyphens/>
        <w:autoSpaceDE/>
        <w:autoSpaceDN/>
        <w:spacing w:before="60"/>
        <w:ind w:left="426" w:hanging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V případě prodlení Objednatele s úhradou ceny díla má Zhotovitel nárok na úhradu smluvní pokuty ve výši </w:t>
      </w:r>
      <w:r w:rsidR="00D61527" w:rsidRPr="00FF720E">
        <w:rPr>
          <w:sz w:val="22"/>
          <w:szCs w:val="22"/>
        </w:rPr>
        <w:t>0,05 %</w:t>
      </w:r>
      <w:r w:rsidRPr="00FF720E">
        <w:rPr>
          <w:sz w:val="22"/>
          <w:szCs w:val="22"/>
        </w:rPr>
        <w:t xml:space="preserve"> z dlužné částky za každý den prodlení.</w:t>
      </w:r>
    </w:p>
    <w:p w:rsidR="0025028E" w:rsidRPr="00FF720E" w:rsidRDefault="0025028E" w:rsidP="0025028E">
      <w:pPr>
        <w:pStyle w:val="Odstavecseseznamem"/>
        <w:widowControl w:val="0"/>
        <w:suppressAutoHyphens/>
        <w:autoSpaceDE/>
        <w:autoSpaceDN/>
        <w:spacing w:before="60"/>
        <w:ind w:left="426"/>
        <w:jc w:val="both"/>
        <w:rPr>
          <w:sz w:val="22"/>
          <w:szCs w:val="22"/>
        </w:rPr>
      </w:pPr>
    </w:p>
    <w:p w:rsidR="004F1772" w:rsidRDefault="00A44BAA" w:rsidP="005C17C0">
      <w:pPr>
        <w:pStyle w:val="Odstavecseseznamem"/>
        <w:numPr>
          <w:ilvl w:val="0"/>
          <w:numId w:val="12"/>
        </w:numPr>
        <w:spacing w:before="60"/>
        <w:ind w:left="426" w:hanging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Jakékoliv plnění dle této smlouvy podléhající DPH je splatné bezhotovos</w:t>
      </w:r>
      <w:r w:rsidR="006B53FB" w:rsidRPr="00FF720E">
        <w:rPr>
          <w:sz w:val="22"/>
          <w:szCs w:val="22"/>
        </w:rPr>
        <w:t>tním převodem na bankovní účet s</w:t>
      </w:r>
      <w:r w:rsidRPr="00FF720E">
        <w:rPr>
          <w:sz w:val="22"/>
          <w:szCs w:val="22"/>
        </w:rPr>
        <w:t xml:space="preserve">mluvní strany uvedený </w:t>
      </w:r>
      <w:r w:rsidR="006B53FB" w:rsidRPr="00FF720E">
        <w:rPr>
          <w:sz w:val="22"/>
          <w:szCs w:val="22"/>
        </w:rPr>
        <w:t>v</w:t>
      </w:r>
      <w:r w:rsidRPr="00FF720E">
        <w:rPr>
          <w:sz w:val="22"/>
          <w:szCs w:val="22"/>
        </w:rPr>
        <w:t xml:space="preserve"> příslušném daňovém </w:t>
      </w:r>
      <w:proofErr w:type="gramStart"/>
      <w:r w:rsidRPr="00FF720E">
        <w:rPr>
          <w:sz w:val="22"/>
          <w:szCs w:val="22"/>
        </w:rPr>
        <w:t>dokladu  -</w:t>
      </w:r>
      <w:proofErr w:type="gramEnd"/>
      <w:r w:rsidRPr="00FF720E">
        <w:rPr>
          <w:sz w:val="22"/>
          <w:szCs w:val="22"/>
        </w:rPr>
        <w:t xml:space="preserve"> faktuře - a smluvní strana prohlašuje, že každý takový bankovní účet je správcem daně zveřejněn způsobem umožňujícím dálkový přístup ve smyslu zákona č. 235/2004 Sb., o dani z přidané hodnoty, v platném znění (dále jen „</w:t>
      </w:r>
      <w:r w:rsidRPr="0025028E">
        <w:rPr>
          <w:bCs/>
          <w:sz w:val="22"/>
          <w:szCs w:val="22"/>
        </w:rPr>
        <w:t>ZDPH</w:t>
      </w:r>
      <w:r w:rsidRPr="00FF720E">
        <w:rPr>
          <w:sz w:val="22"/>
          <w:szCs w:val="22"/>
        </w:rPr>
        <w:t xml:space="preserve">“). V případě, že takový bankovní účet nebude uvedeným způsobem zveřejněn, nebo se smluvní strana </w:t>
      </w:r>
      <w:r w:rsidRPr="00FF720E">
        <w:rPr>
          <w:sz w:val="22"/>
          <w:szCs w:val="22"/>
        </w:rPr>
        <w:lastRenderedPageBreak/>
        <w:t>stane nespolehlivým plátcem ve smyslu ZDPH, je druhá smluvní strana oprávněna plnit v částce bez DPH a částku odpovídající DPH odvést přímo na příslušný účet finančního úřadu.</w:t>
      </w:r>
    </w:p>
    <w:p w:rsidR="0025028E" w:rsidRPr="00FF720E" w:rsidRDefault="0025028E" w:rsidP="0025028E">
      <w:pPr>
        <w:pStyle w:val="Odstavecseseznamem"/>
        <w:spacing w:before="60"/>
        <w:ind w:left="426"/>
        <w:jc w:val="both"/>
        <w:rPr>
          <w:sz w:val="22"/>
          <w:szCs w:val="22"/>
        </w:rPr>
      </w:pPr>
    </w:p>
    <w:p w:rsidR="00C27783" w:rsidRPr="007A5468" w:rsidRDefault="000F4F7E" w:rsidP="005C17C0">
      <w:pPr>
        <w:pStyle w:val="Odstavecseseznamem"/>
        <w:numPr>
          <w:ilvl w:val="0"/>
          <w:numId w:val="12"/>
        </w:numPr>
        <w:spacing w:before="60"/>
        <w:ind w:left="426" w:hanging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</w:t>
      </w:r>
      <w:r w:rsidR="005435F0" w:rsidRPr="00FF720E">
        <w:rPr>
          <w:sz w:val="22"/>
          <w:szCs w:val="22"/>
        </w:rPr>
        <w:t xml:space="preserve"> bere na vědomí, že je osobou povinnou spolupůsobit při výkonu finanční kontroly </w:t>
      </w:r>
      <w:r w:rsidR="0025028E" w:rsidRPr="0025028E">
        <w:rPr>
          <w:sz w:val="22"/>
          <w:szCs w:val="22"/>
        </w:rPr>
        <w:t>ve smyslu zákona o finanční kontrole</w:t>
      </w:r>
      <w:r w:rsidR="005435F0" w:rsidRPr="00FF720E">
        <w:rPr>
          <w:sz w:val="22"/>
          <w:szCs w:val="22"/>
        </w:rPr>
        <w:t>.</w:t>
      </w:r>
    </w:p>
    <w:p w:rsidR="00C56E86" w:rsidRPr="00FF720E" w:rsidRDefault="00C56E86" w:rsidP="00D35704">
      <w:pPr>
        <w:pStyle w:val="Odstavecseseznamem"/>
        <w:spacing w:before="60"/>
        <w:ind w:left="426"/>
        <w:jc w:val="both"/>
        <w:rPr>
          <w:sz w:val="22"/>
          <w:szCs w:val="22"/>
        </w:rPr>
      </w:pPr>
    </w:p>
    <w:p w:rsidR="00FB750D" w:rsidRPr="00FF720E" w:rsidRDefault="00F60A25" w:rsidP="005C17C0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O</w:t>
      </w:r>
      <w:r w:rsidR="0024135F" w:rsidRPr="00FF720E">
        <w:rPr>
          <w:b/>
          <w:sz w:val="22"/>
          <w:szCs w:val="22"/>
        </w:rPr>
        <w:t>dpovědnost za vady</w:t>
      </w:r>
      <w:r w:rsidRPr="00FF720E">
        <w:rPr>
          <w:b/>
          <w:sz w:val="22"/>
          <w:szCs w:val="22"/>
        </w:rPr>
        <w:t>, záruka</w:t>
      </w:r>
    </w:p>
    <w:p w:rsidR="00FB750D" w:rsidRPr="00FF720E" w:rsidRDefault="00FB750D" w:rsidP="00623A03">
      <w:pPr>
        <w:jc w:val="center"/>
        <w:rPr>
          <w:b/>
          <w:sz w:val="22"/>
          <w:szCs w:val="22"/>
        </w:rPr>
      </w:pPr>
    </w:p>
    <w:p w:rsidR="00137799" w:rsidRDefault="00137799" w:rsidP="005C17C0">
      <w:pPr>
        <w:pStyle w:val="Odstavecseseznamem"/>
        <w:numPr>
          <w:ilvl w:val="1"/>
          <w:numId w:val="1"/>
        </w:numPr>
        <w:ind w:left="425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Zhotovitel prohlašuje, že dílo bude bez jakýchkoli faktických či právních vad, a zavazuje se, že dílo bude mít vlastnosti stanovené zadávací dokumentací, obsahem nabídky Zhotovitele, touto smlouvou</w:t>
      </w:r>
      <w:r w:rsidR="0025028E">
        <w:rPr>
          <w:sz w:val="22"/>
          <w:szCs w:val="22"/>
        </w:rPr>
        <w:t xml:space="preserve"> a</w:t>
      </w:r>
      <w:r w:rsidRPr="00FF720E">
        <w:rPr>
          <w:sz w:val="22"/>
          <w:szCs w:val="22"/>
        </w:rPr>
        <w:t xml:space="preserve"> </w:t>
      </w:r>
      <w:r w:rsidRPr="00FF720E">
        <w:rPr>
          <w:color w:val="000000"/>
          <w:sz w:val="22"/>
          <w:szCs w:val="22"/>
        </w:rPr>
        <w:t>platnými právními předpisy</w:t>
      </w:r>
      <w:r w:rsidRPr="00FF720E">
        <w:rPr>
          <w:sz w:val="22"/>
          <w:szCs w:val="22"/>
        </w:rPr>
        <w:t>.</w:t>
      </w:r>
    </w:p>
    <w:p w:rsidR="0025028E" w:rsidRPr="00FF720E" w:rsidRDefault="0025028E" w:rsidP="0025028E">
      <w:pPr>
        <w:pStyle w:val="Odstavecseseznamem"/>
        <w:ind w:left="425"/>
        <w:jc w:val="both"/>
        <w:rPr>
          <w:sz w:val="22"/>
          <w:szCs w:val="22"/>
        </w:rPr>
      </w:pPr>
    </w:p>
    <w:p w:rsidR="008802E1" w:rsidRDefault="0025028E" w:rsidP="005C17C0">
      <w:pPr>
        <w:pStyle w:val="Odstavecseseznamem"/>
        <w:numPr>
          <w:ilvl w:val="1"/>
          <w:numId w:val="1"/>
        </w:numPr>
        <w:spacing w:before="60"/>
        <w:ind w:left="425" w:hanging="357"/>
        <w:jc w:val="both"/>
        <w:rPr>
          <w:sz w:val="22"/>
          <w:szCs w:val="22"/>
        </w:rPr>
      </w:pPr>
      <w:r w:rsidRPr="0025028E">
        <w:rPr>
          <w:sz w:val="22"/>
          <w:szCs w:val="22"/>
        </w:rPr>
        <w:t xml:space="preserve">Zhotovitel poskytuje na provedené dílo záruku za jakost v délce </w:t>
      </w:r>
      <w:r w:rsidRPr="0025028E">
        <w:rPr>
          <w:b/>
          <w:bCs/>
          <w:sz w:val="22"/>
          <w:szCs w:val="22"/>
        </w:rPr>
        <w:t>24 měsíců</w:t>
      </w:r>
      <w:r w:rsidRPr="0025028E">
        <w:rPr>
          <w:sz w:val="22"/>
          <w:szCs w:val="22"/>
        </w:rPr>
        <w:t xml:space="preserve"> od jeho předání. Záruční doba počíná běžet dnem protokolárního převzetí díla bez vad a nedodělků.</w:t>
      </w:r>
    </w:p>
    <w:p w:rsidR="0025028E" w:rsidRDefault="0025028E" w:rsidP="0025028E">
      <w:pPr>
        <w:pStyle w:val="Odstavecseseznamem"/>
        <w:spacing w:before="60"/>
        <w:ind w:left="425"/>
        <w:jc w:val="both"/>
        <w:rPr>
          <w:sz w:val="22"/>
          <w:szCs w:val="22"/>
        </w:rPr>
      </w:pPr>
    </w:p>
    <w:p w:rsidR="0025028E" w:rsidRDefault="0025028E" w:rsidP="005C17C0">
      <w:pPr>
        <w:pStyle w:val="Odstavecseseznamem"/>
        <w:numPr>
          <w:ilvl w:val="1"/>
          <w:numId w:val="1"/>
        </w:numPr>
        <w:spacing w:before="60"/>
        <w:ind w:left="425" w:hanging="357"/>
        <w:jc w:val="both"/>
        <w:rPr>
          <w:sz w:val="22"/>
          <w:szCs w:val="22"/>
        </w:rPr>
      </w:pPr>
      <w:r w:rsidRPr="0025028E">
        <w:rPr>
          <w:sz w:val="22"/>
          <w:szCs w:val="22"/>
        </w:rPr>
        <w:t>Za vadu projektové dokumentace se považuje zejména její rozpor s právními předpisy, technickými normami nebo zadáním Objednatele, který by mohl zkomplikovat nebo znemožnit vydání příslušných povolení, řádné provedení stavby nebo její užívání.</w:t>
      </w:r>
    </w:p>
    <w:p w:rsidR="0025028E" w:rsidRDefault="0025028E" w:rsidP="0025028E">
      <w:pPr>
        <w:pStyle w:val="Odstavecseseznamem"/>
        <w:spacing w:before="60"/>
        <w:ind w:left="425"/>
        <w:jc w:val="both"/>
        <w:rPr>
          <w:sz w:val="22"/>
          <w:szCs w:val="22"/>
        </w:rPr>
      </w:pPr>
    </w:p>
    <w:p w:rsidR="0025028E" w:rsidRDefault="0025028E" w:rsidP="005C17C0">
      <w:pPr>
        <w:pStyle w:val="Odstavecseseznamem"/>
        <w:numPr>
          <w:ilvl w:val="1"/>
          <w:numId w:val="1"/>
        </w:numPr>
        <w:spacing w:before="60"/>
        <w:jc w:val="both"/>
        <w:rPr>
          <w:sz w:val="22"/>
          <w:szCs w:val="22"/>
        </w:rPr>
      </w:pPr>
      <w:r w:rsidRPr="0025028E">
        <w:rPr>
          <w:sz w:val="22"/>
          <w:szCs w:val="22"/>
        </w:rPr>
        <w:t>Objednatel má vůči Zhotoviteli tato práva z odpovědnosti za vady:</w:t>
      </w:r>
    </w:p>
    <w:p w:rsidR="0025028E" w:rsidRDefault="0025028E" w:rsidP="005C17C0">
      <w:pPr>
        <w:pStyle w:val="Odstavecseseznamem"/>
        <w:numPr>
          <w:ilvl w:val="0"/>
          <w:numId w:val="15"/>
        </w:numPr>
        <w:spacing w:before="60"/>
        <w:ind w:left="709"/>
        <w:jc w:val="both"/>
        <w:rPr>
          <w:sz w:val="22"/>
          <w:szCs w:val="22"/>
        </w:rPr>
      </w:pPr>
      <w:r w:rsidRPr="0025028E">
        <w:rPr>
          <w:sz w:val="22"/>
          <w:szCs w:val="22"/>
        </w:rPr>
        <w:t>právo na bezplatné odstranění vad;</w:t>
      </w:r>
    </w:p>
    <w:p w:rsidR="002F3600" w:rsidRDefault="0025028E" w:rsidP="005C17C0">
      <w:pPr>
        <w:pStyle w:val="Odstavecseseznamem"/>
        <w:numPr>
          <w:ilvl w:val="0"/>
          <w:numId w:val="15"/>
        </w:numPr>
        <w:spacing w:before="60"/>
        <w:ind w:left="709"/>
        <w:jc w:val="both"/>
        <w:rPr>
          <w:sz w:val="22"/>
          <w:szCs w:val="22"/>
        </w:rPr>
      </w:pPr>
      <w:r w:rsidRPr="0025028E">
        <w:rPr>
          <w:sz w:val="22"/>
          <w:szCs w:val="22"/>
        </w:rPr>
        <w:t>právo na zaplacení nákladů na odstranění vad v případě, kdy si Objednatel vady či nedodělky opraví sám nebo použije k jejich odstranění třetí osoby;</w:t>
      </w:r>
    </w:p>
    <w:p w:rsidR="002F3600" w:rsidRDefault="0025028E" w:rsidP="005C17C0">
      <w:pPr>
        <w:pStyle w:val="Odstavecseseznamem"/>
        <w:numPr>
          <w:ilvl w:val="0"/>
          <w:numId w:val="15"/>
        </w:numPr>
        <w:spacing w:before="60"/>
        <w:ind w:left="709"/>
        <w:jc w:val="both"/>
        <w:rPr>
          <w:sz w:val="22"/>
          <w:szCs w:val="22"/>
        </w:rPr>
      </w:pPr>
      <w:r w:rsidRPr="002F3600">
        <w:rPr>
          <w:sz w:val="22"/>
          <w:szCs w:val="22"/>
        </w:rPr>
        <w:t>právo na poskytnutí přiměřené slevy z ceny odpovídající rozsahu vad;</w:t>
      </w:r>
    </w:p>
    <w:p w:rsidR="0025028E" w:rsidRDefault="0025028E" w:rsidP="005C17C0">
      <w:pPr>
        <w:pStyle w:val="Odstavecseseznamem"/>
        <w:numPr>
          <w:ilvl w:val="0"/>
          <w:numId w:val="15"/>
        </w:numPr>
        <w:spacing w:before="60"/>
        <w:ind w:left="709"/>
        <w:jc w:val="both"/>
        <w:rPr>
          <w:sz w:val="22"/>
          <w:szCs w:val="22"/>
        </w:rPr>
      </w:pPr>
      <w:r w:rsidRPr="002F3600">
        <w:rPr>
          <w:sz w:val="22"/>
          <w:szCs w:val="22"/>
        </w:rPr>
        <w:t>právo na odstoupení od smlouvy, pokud jsou vady takového charakteru, že podstatně ztěžují či brání v užívání díla.</w:t>
      </w:r>
    </w:p>
    <w:p w:rsidR="002F3600" w:rsidRPr="002F3600" w:rsidRDefault="002F3600" w:rsidP="002F3600">
      <w:pPr>
        <w:pStyle w:val="Odstavecseseznamem"/>
        <w:spacing w:before="60"/>
        <w:ind w:left="0"/>
        <w:jc w:val="both"/>
        <w:rPr>
          <w:sz w:val="22"/>
          <w:szCs w:val="22"/>
        </w:rPr>
      </w:pPr>
    </w:p>
    <w:p w:rsidR="0025028E" w:rsidRDefault="002F3600" w:rsidP="005C17C0">
      <w:pPr>
        <w:pStyle w:val="Odstavecseseznamem"/>
        <w:numPr>
          <w:ilvl w:val="1"/>
          <w:numId w:val="1"/>
        </w:numPr>
        <w:spacing w:before="60"/>
        <w:ind w:left="425" w:hanging="357"/>
        <w:jc w:val="both"/>
        <w:rPr>
          <w:sz w:val="22"/>
          <w:szCs w:val="22"/>
        </w:rPr>
      </w:pPr>
      <w:r w:rsidRPr="002F3600">
        <w:rPr>
          <w:sz w:val="22"/>
          <w:szCs w:val="22"/>
        </w:rPr>
        <w:t>Zhotovitel je povinen reklamované vady bezplatně odstranit v přiměřené lhůtě dohodnuté smluvními stranami, nejpozději však do 10 dnů od nahlášení, pokud se strany nedohodnou jinak</w:t>
      </w:r>
      <w:r>
        <w:rPr>
          <w:sz w:val="22"/>
          <w:szCs w:val="22"/>
        </w:rPr>
        <w:t>.</w:t>
      </w:r>
    </w:p>
    <w:p w:rsidR="00C56E86" w:rsidRDefault="00C56E86" w:rsidP="00C56E86">
      <w:pPr>
        <w:pStyle w:val="Odstavecseseznamem"/>
        <w:spacing w:before="60"/>
        <w:ind w:left="425"/>
        <w:jc w:val="both"/>
        <w:rPr>
          <w:sz w:val="22"/>
          <w:szCs w:val="22"/>
        </w:rPr>
      </w:pPr>
    </w:p>
    <w:p w:rsidR="00C56E86" w:rsidRPr="0025028E" w:rsidRDefault="00C56E86" w:rsidP="005C17C0">
      <w:pPr>
        <w:pStyle w:val="Odstavecseseznamem"/>
        <w:numPr>
          <w:ilvl w:val="1"/>
          <w:numId w:val="1"/>
        </w:numPr>
        <w:spacing w:before="60"/>
        <w:ind w:left="425" w:hanging="357"/>
        <w:jc w:val="both"/>
        <w:rPr>
          <w:sz w:val="22"/>
          <w:szCs w:val="22"/>
        </w:rPr>
      </w:pPr>
      <w:r w:rsidRPr="00C56E86">
        <w:rPr>
          <w:sz w:val="22"/>
          <w:szCs w:val="22"/>
        </w:rPr>
        <w:t>Právo Objednatele na smluvní pokutu a náhradu škody není uplatněním práv z odpovědnosti za vady dotčeno.</w:t>
      </w:r>
      <w:r>
        <w:rPr>
          <w:sz w:val="22"/>
          <w:szCs w:val="22"/>
        </w:rPr>
        <w:t xml:space="preserve"> </w:t>
      </w:r>
    </w:p>
    <w:p w:rsidR="00FB750D" w:rsidRPr="00FF720E" w:rsidRDefault="00FB750D" w:rsidP="00CC33C0">
      <w:pPr>
        <w:pStyle w:val="Odstavecseseznamem"/>
        <w:spacing w:before="60"/>
        <w:ind w:left="426"/>
        <w:jc w:val="both"/>
        <w:rPr>
          <w:sz w:val="22"/>
          <w:szCs w:val="22"/>
        </w:rPr>
      </w:pPr>
    </w:p>
    <w:p w:rsidR="00742F54" w:rsidRPr="00FF720E" w:rsidRDefault="007E621B" w:rsidP="005C17C0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Zánik</w:t>
      </w:r>
      <w:r w:rsidR="00960F6C" w:rsidRPr="00FF720E">
        <w:rPr>
          <w:b/>
          <w:sz w:val="22"/>
          <w:szCs w:val="22"/>
        </w:rPr>
        <w:t xml:space="preserve"> s</w:t>
      </w:r>
      <w:r w:rsidR="00742F54" w:rsidRPr="00FF720E">
        <w:rPr>
          <w:b/>
          <w:sz w:val="22"/>
          <w:szCs w:val="22"/>
        </w:rPr>
        <w:t>mlouvy</w:t>
      </w:r>
    </w:p>
    <w:p w:rsidR="00BE349C" w:rsidRPr="00FF720E" w:rsidRDefault="00BE349C" w:rsidP="00623A03">
      <w:pPr>
        <w:jc w:val="center"/>
        <w:rPr>
          <w:b/>
          <w:sz w:val="22"/>
          <w:szCs w:val="22"/>
        </w:rPr>
      </w:pPr>
    </w:p>
    <w:p w:rsidR="00610129" w:rsidRDefault="00964367" w:rsidP="005C17C0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FF720E">
        <w:rPr>
          <w:sz w:val="22"/>
          <w:szCs w:val="22"/>
        </w:rPr>
        <w:t>Tato s</w:t>
      </w:r>
      <w:r w:rsidR="00742F54" w:rsidRPr="00FF720E">
        <w:rPr>
          <w:sz w:val="22"/>
          <w:szCs w:val="22"/>
        </w:rPr>
        <w:t xml:space="preserve">mlouva nabývá </w:t>
      </w:r>
      <w:r w:rsidR="00610129" w:rsidRPr="00FF720E">
        <w:rPr>
          <w:sz w:val="22"/>
          <w:szCs w:val="22"/>
        </w:rPr>
        <w:t xml:space="preserve">platnosti dnem jejího podpisu </w:t>
      </w:r>
      <w:r w:rsidR="00742F54" w:rsidRPr="00FF720E">
        <w:rPr>
          <w:sz w:val="22"/>
          <w:szCs w:val="22"/>
        </w:rPr>
        <w:t>oběma smluvními str</w:t>
      </w:r>
      <w:bookmarkStart w:id="14" w:name="OLE_LINK1"/>
      <w:bookmarkStart w:id="15" w:name="OLE_LINK2"/>
      <w:r w:rsidR="00802F59" w:rsidRPr="00FF720E">
        <w:rPr>
          <w:sz w:val="22"/>
          <w:szCs w:val="22"/>
        </w:rPr>
        <w:t>anami</w:t>
      </w:r>
      <w:r w:rsidR="00D61527">
        <w:rPr>
          <w:sz w:val="22"/>
          <w:szCs w:val="22"/>
        </w:rPr>
        <w:t xml:space="preserve"> </w:t>
      </w:r>
      <w:r w:rsidR="00D61527" w:rsidRPr="00FF720E">
        <w:rPr>
          <w:sz w:val="22"/>
          <w:szCs w:val="22"/>
        </w:rPr>
        <w:t>a účinnosti</w:t>
      </w:r>
      <w:r w:rsidR="00D61527">
        <w:rPr>
          <w:sz w:val="22"/>
          <w:szCs w:val="22"/>
        </w:rPr>
        <w:t xml:space="preserve"> dnem zveřejnění v Registru smluv</w:t>
      </w:r>
      <w:r w:rsidR="00802F59" w:rsidRPr="00FF720E">
        <w:rPr>
          <w:sz w:val="22"/>
          <w:szCs w:val="22"/>
        </w:rPr>
        <w:t>.</w:t>
      </w:r>
    </w:p>
    <w:p w:rsidR="00DE04A6" w:rsidRPr="00FF720E" w:rsidRDefault="00DE04A6" w:rsidP="00DE04A6">
      <w:pPr>
        <w:pStyle w:val="Odstavecseseznamem"/>
        <w:ind w:left="360"/>
        <w:jc w:val="both"/>
        <w:rPr>
          <w:sz w:val="22"/>
          <w:szCs w:val="22"/>
        </w:rPr>
      </w:pPr>
    </w:p>
    <w:bookmarkEnd w:id="14"/>
    <w:bookmarkEnd w:id="15"/>
    <w:p w:rsidR="00DE04A6" w:rsidRDefault="00A44BAA" w:rsidP="005C17C0">
      <w:pPr>
        <w:pStyle w:val="Odstavecseseznamem"/>
        <w:numPr>
          <w:ilvl w:val="0"/>
          <w:numId w:val="9"/>
        </w:numPr>
        <w:spacing w:before="60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Tato</w:t>
      </w:r>
      <w:r w:rsidR="00DE04A6">
        <w:rPr>
          <w:sz w:val="22"/>
          <w:szCs w:val="22"/>
        </w:rPr>
        <w:t xml:space="preserve"> </w:t>
      </w:r>
      <w:r w:rsidR="00DE04A6" w:rsidRPr="00DE04A6">
        <w:rPr>
          <w:sz w:val="22"/>
          <w:szCs w:val="22"/>
        </w:rPr>
        <w:t>smlouva zaniká splněním, písemnou dohodou smluvních stran, odstoupením ze zákonných důvodů nebo výpovědí</w:t>
      </w:r>
      <w:r w:rsidR="00DE04A6">
        <w:rPr>
          <w:sz w:val="22"/>
          <w:szCs w:val="22"/>
        </w:rPr>
        <w:t>.</w:t>
      </w:r>
    </w:p>
    <w:p w:rsidR="00DE04A6" w:rsidRPr="00DE04A6" w:rsidRDefault="00DE04A6" w:rsidP="00DE04A6">
      <w:pPr>
        <w:pStyle w:val="Odstavecseseznamem"/>
        <w:spacing w:before="60"/>
        <w:ind w:left="0"/>
        <w:jc w:val="both"/>
        <w:rPr>
          <w:sz w:val="22"/>
          <w:szCs w:val="22"/>
        </w:rPr>
      </w:pPr>
    </w:p>
    <w:p w:rsidR="00DE04A6" w:rsidRDefault="00DE04A6" w:rsidP="005C17C0">
      <w:pPr>
        <w:pStyle w:val="Odstavecseseznamem"/>
        <w:numPr>
          <w:ilvl w:val="0"/>
          <w:numId w:val="9"/>
        </w:numPr>
        <w:spacing w:before="60"/>
        <w:jc w:val="both"/>
        <w:rPr>
          <w:sz w:val="22"/>
          <w:szCs w:val="22"/>
        </w:rPr>
      </w:pPr>
      <w:r w:rsidRPr="00DE04A6">
        <w:rPr>
          <w:sz w:val="22"/>
          <w:szCs w:val="22"/>
        </w:rPr>
        <w:t xml:space="preserve">Objednatel je oprávněn tuto smlouvu vypovědět bez výpovědní doby (s účinky ke dni doručení výpovědi) při podstatném porušení povinností Zhotovitele, </w:t>
      </w:r>
      <w:r w:rsidR="00C56E86">
        <w:rPr>
          <w:sz w:val="22"/>
          <w:szCs w:val="22"/>
        </w:rPr>
        <w:t xml:space="preserve">za které se považuje </w:t>
      </w:r>
      <w:r w:rsidRPr="00DE04A6">
        <w:rPr>
          <w:sz w:val="22"/>
          <w:szCs w:val="22"/>
        </w:rPr>
        <w:t>zejména:</w:t>
      </w:r>
    </w:p>
    <w:p w:rsidR="00DE04A6" w:rsidRDefault="00DE04A6" w:rsidP="005C17C0">
      <w:pPr>
        <w:pStyle w:val="Odstavecseseznamem"/>
        <w:numPr>
          <w:ilvl w:val="0"/>
          <w:numId w:val="16"/>
        </w:numPr>
        <w:spacing w:before="60"/>
        <w:ind w:left="709"/>
        <w:jc w:val="both"/>
        <w:rPr>
          <w:sz w:val="22"/>
          <w:szCs w:val="22"/>
        </w:rPr>
      </w:pPr>
      <w:r w:rsidRPr="00DE04A6">
        <w:rPr>
          <w:sz w:val="22"/>
          <w:szCs w:val="22"/>
        </w:rPr>
        <w:t>prodlení s předáním díla nebo jeho části po dobu delší než 14 dnů;</w:t>
      </w:r>
    </w:p>
    <w:p w:rsidR="00DE04A6" w:rsidRDefault="00DE04A6" w:rsidP="005C17C0">
      <w:pPr>
        <w:pStyle w:val="Odstavecseseznamem"/>
        <w:numPr>
          <w:ilvl w:val="0"/>
          <w:numId w:val="16"/>
        </w:numPr>
        <w:spacing w:before="60"/>
        <w:ind w:left="709"/>
        <w:jc w:val="both"/>
        <w:rPr>
          <w:sz w:val="22"/>
          <w:szCs w:val="22"/>
        </w:rPr>
      </w:pPr>
      <w:r w:rsidRPr="00DE04A6">
        <w:rPr>
          <w:sz w:val="22"/>
          <w:szCs w:val="22"/>
        </w:rPr>
        <w:t>pokud Zhotovitel provádí dílo v rozporu se zadáním Objednatele nebo v kvalitě nesplňující požadavky Objednatele, a to i přes předchozí písemné upozornění;</w:t>
      </w:r>
    </w:p>
    <w:p w:rsidR="00DE04A6" w:rsidRDefault="00DE04A6" w:rsidP="005C17C0">
      <w:pPr>
        <w:pStyle w:val="Odstavecseseznamem"/>
        <w:numPr>
          <w:ilvl w:val="0"/>
          <w:numId w:val="16"/>
        </w:numPr>
        <w:spacing w:before="60"/>
        <w:ind w:left="709"/>
        <w:jc w:val="both"/>
        <w:rPr>
          <w:sz w:val="22"/>
          <w:szCs w:val="22"/>
        </w:rPr>
      </w:pPr>
      <w:r w:rsidRPr="00DE04A6">
        <w:rPr>
          <w:sz w:val="22"/>
          <w:szCs w:val="22"/>
        </w:rPr>
        <w:t>při opakovaném (nejméně dvojím) neplnění jiných povinností Zhotovitele z této smlouvy.</w:t>
      </w:r>
    </w:p>
    <w:p w:rsidR="00DE04A6" w:rsidRPr="00DE04A6" w:rsidRDefault="00DE04A6" w:rsidP="00DE04A6">
      <w:pPr>
        <w:pStyle w:val="Odstavecseseznamem"/>
        <w:spacing w:before="60"/>
        <w:ind w:left="349"/>
        <w:jc w:val="both"/>
        <w:rPr>
          <w:sz w:val="22"/>
          <w:szCs w:val="22"/>
        </w:rPr>
      </w:pPr>
    </w:p>
    <w:p w:rsidR="00DE04A6" w:rsidRDefault="00DE04A6" w:rsidP="005C17C0">
      <w:pPr>
        <w:pStyle w:val="Odstavecseseznamem"/>
        <w:numPr>
          <w:ilvl w:val="0"/>
          <w:numId w:val="9"/>
        </w:numPr>
        <w:spacing w:before="60"/>
        <w:jc w:val="both"/>
        <w:rPr>
          <w:sz w:val="22"/>
          <w:szCs w:val="22"/>
        </w:rPr>
      </w:pPr>
      <w:r w:rsidRPr="00DE04A6">
        <w:rPr>
          <w:sz w:val="22"/>
          <w:szCs w:val="22"/>
        </w:rPr>
        <w:lastRenderedPageBreak/>
        <w:t>Zhotovitel je oprávněn smlouvu vypovědět, je-li Objednatel v prodlení s úhradou ceny za dílo po dobu delší než 30 dnů po písemné výzvě k nápravě.</w:t>
      </w:r>
    </w:p>
    <w:p w:rsidR="00C56E86" w:rsidRDefault="00C56E86" w:rsidP="00C56E86">
      <w:pPr>
        <w:pStyle w:val="Odstavecseseznamem"/>
        <w:spacing w:before="60"/>
        <w:ind w:left="360"/>
        <w:jc w:val="both"/>
        <w:rPr>
          <w:sz w:val="22"/>
          <w:szCs w:val="22"/>
        </w:rPr>
      </w:pPr>
    </w:p>
    <w:p w:rsidR="00C56E86" w:rsidRDefault="00C56E86" w:rsidP="005C17C0">
      <w:pPr>
        <w:pStyle w:val="Odstavecseseznamem"/>
        <w:numPr>
          <w:ilvl w:val="0"/>
          <w:numId w:val="9"/>
        </w:numPr>
        <w:spacing w:before="60"/>
        <w:jc w:val="both"/>
        <w:rPr>
          <w:sz w:val="22"/>
          <w:szCs w:val="22"/>
        </w:rPr>
      </w:pPr>
      <w:r w:rsidRPr="00C56E86">
        <w:rPr>
          <w:sz w:val="22"/>
          <w:szCs w:val="22"/>
        </w:rPr>
        <w:t>Obě smluvní strany jsou oprávněny tuto smlouvu vypovědět v případě, že bude proti druhé smluvní straně zahájeno insolvenční řízení.</w:t>
      </w:r>
      <w:r>
        <w:rPr>
          <w:sz w:val="22"/>
          <w:szCs w:val="22"/>
        </w:rPr>
        <w:t xml:space="preserve"> </w:t>
      </w:r>
    </w:p>
    <w:p w:rsidR="00DE04A6" w:rsidRPr="00DE04A6" w:rsidRDefault="00DE04A6" w:rsidP="00DE04A6">
      <w:pPr>
        <w:pStyle w:val="Odstavecseseznamem"/>
        <w:spacing w:before="60"/>
        <w:ind w:left="0"/>
        <w:jc w:val="both"/>
        <w:rPr>
          <w:sz w:val="22"/>
          <w:szCs w:val="22"/>
        </w:rPr>
      </w:pPr>
    </w:p>
    <w:p w:rsidR="00964367" w:rsidRPr="00DE04A6" w:rsidRDefault="00DE04A6" w:rsidP="005C17C0">
      <w:pPr>
        <w:pStyle w:val="Odstavecseseznamem"/>
        <w:numPr>
          <w:ilvl w:val="0"/>
          <w:numId w:val="9"/>
        </w:numPr>
        <w:spacing w:before="60"/>
        <w:jc w:val="both"/>
        <w:rPr>
          <w:sz w:val="22"/>
          <w:szCs w:val="22"/>
        </w:rPr>
      </w:pPr>
      <w:r w:rsidRPr="00DE04A6">
        <w:rPr>
          <w:sz w:val="22"/>
          <w:szCs w:val="22"/>
        </w:rPr>
        <w:t>Účinnost ustanovení o odpovědnosti za vady, o smluvních pokutách a o ochraně informací trvá i po ukončení účinnosti této smlouvy.</w:t>
      </w:r>
    </w:p>
    <w:p w:rsidR="00F14161" w:rsidRPr="00FF720E" w:rsidRDefault="00F14161" w:rsidP="00CC33C0">
      <w:pPr>
        <w:tabs>
          <w:tab w:val="left" w:pos="720"/>
        </w:tabs>
        <w:spacing w:before="60"/>
        <w:ind w:left="567" w:hanging="567"/>
        <w:jc w:val="center"/>
        <w:rPr>
          <w:b/>
          <w:sz w:val="22"/>
          <w:szCs w:val="22"/>
        </w:rPr>
      </w:pPr>
    </w:p>
    <w:p w:rsidR="00742F54" w:rsidRPr="00FF720E" w:rsidRDefault="001E6527" w:rsidP="005C17C0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Povinnost mlčenlivosti</w:t>
      </w:r>
    </w:p>
    <w:p w:rsidR="00BE349C" w:rsidRPr="00FF720E" w:rsidRDefault="00BE349C" w:rsidP="00623A03">
      <w:pPr>
        <w:jc w:val="center"/>
        <w:rPr>
          <w:b/>
          <w:sz w:val="22"/>
          <w:szCs w:val="22"/>
        </w:rPr>
      </w:pPr>
    </w:p>
    <w:p w:rsidR="00DE04A6" w:rsidRDefault="00946CBE" w:rsidP="005C17C0">
      <w:pPr>
        <w:pStyle w:val="Odstavecseseznamem"/>
        <w:numPr>
          <w:ilvl w:val="0"/>
          <w:numId w:val="2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Smluvní strany jsou vzájemně povinny striktně dodržovat mlčenlivost o všech skutečnostech, o kterých se dozví v souvislosti s plněním této smlouvy, s výjimkou skutečností obecně známých (dále jen: „důvěrné informace“).</w:t>
      </w:r>
    </w:p>
    <w:p w:rsidR="00DE04A6" w:rsidRDefault="00DE04A6" w:rsidP="00DE04A6">
      <w:pPr>
        <w:pStyle w:val="Odstavecseseznamem"/>
        <w:tabs>
          <w:tab w:val="left" w:pos="426"/>
        </w:tabs>
        <w:ind w:left="425"/>
        <w:jc w:val="both"/>
        <w:rPr>
          <w:sz w:val="22"/>
          <w:szCs w:val="22"/>
        </w:rPr>
      </w:pPr>
    </w:p>
    <w:p w:rsidR="00946CBE" w:rsidRDefault="00946CBE" w:rsidP="005C17C0">
      <w:pPr>
        <w:pStyle w:val="Odstavecseseznamem"/>
        <w:numPr>
          <w:ilvl w:val="0"/>
          <w:numId w:val="2"/>
        </w:numPr>
        <w:tabs>
          <w:tab w:val="left" w:pos="426"/>
        </w:tabs>
        <w:ind w:left="425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Smluvní strany nejsou za žádných okolností oprávněny poskytnout důvěrné informace třetím osobám, ani užít tyto informace pro jiné účely</w:t>
      </w:r>
      <w:r w:rsidR="000D4A97">
        <w:rPr>
          <w:sz w:val="22"/>
          <w:szCs w:val="22"/>
        </w:rPr>
        <w:t>,</w:t>
      </w:r>
      <w:r w:rsidRPr="00FF720E">
        <w:rPr>
          <w:sz w:val="22"/>
          <w:szCs w:val="22"/>
        </w:rPr>
        <w:t xml:space="preserve"> než je plnění dle této smlouvy bez předchozího písemného souhlasu druhé smluvní strany. </w:t>
      </w:r>
    </w:p>
    <w:p w:rsidR="0007500B" w:rsidRPr="00FF720E" w:rsidRDefault="0007500B" w:rsidP="0007500B">
      <w:pPr>
        <w:pStyle w:val="Odstavecseseznamem"/>
        <w:tabs>
          <w:tab w:val="left" w:pos="426"/>
        </w:tabs>
        <w:ind w:left="425"/>
        <w:jc w:val="both"/>
        <w:rPr>
          <w:sz w:val="22"/>
          <w:szCs w:val="22"/>
        </w:rPr>
      </w:pPr>
    </w:p>
    <w:p w:rsidR="00946CBE" w:rsidRDefault="00946CBE" w:rsidP="005C17C0">
      <w:pPr>
        <w:pStyle w:val="Odstavecseseznamem"/>
        <w:numPr>
          <w:ilvl w:val="0"/>
          <w:numId w:val="2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Smluvní strany jsou oprávněny poskytnout důvěrné informace pouze </w:t>
      </w:r>
      <w:r w:rsidR="00DE04A6">
        <w:rPr>
          <w:sz w:val="22"/>
          <w:szCs w:val="22"/>
        </w:rPr>
        <w:t>svým</w:t>
      </w:r>
      <w:r w:rsidRPr="00FF720E">
        <w:rPr>
          <w:sz w:val="22"/>
          <w:szCs w:val="22"/>
        </w:rPr>
        <w:t xml:space="preserve"> zaměstnancům </w:t>
      </w:r>
      <w:r w:rsidR="00DE04A6" w:rsidRPr="00DE04A6">
        <w:rPr>
          <w:sz w:val="22"/>
          <w:szCs w:val="22"/>
        </w:rPr>
        <w:t>a subdodavatelům, kteří tyto informace potřebují pro účely plnění smlouvy a jsou vázáni mlčenlivostí v obdobném rozsahu</w:t>
      </w:r>
      <w:r w:rsidRPr="00FF720E">
        <w:rPr>
          <w:sz w:val="22"/>
          <w:szCs w:val="22"/>
        </w:rPr>
        <w:t>.</w:t>
      </w:r>
    </w:p>
    <w:p w:rsidR="0007500B" w:rsidRDefault="0007500B" w:rsidP="0007500B">
      <w:pPr>
        <w:pStyle w:val="Odstavecseseznamem"/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</w:p>
    <w:p w:rsidR="00C60736" w:rsidRDefault="0035121D" w:rsidP="005C17C0">
      <w:pPr>
        <w:pStyle w:val="Odstavecseseznamem"/>
        <w:numPr>
          <w:ilvl w:val="0"/>
          <w:numId w:val="2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Smluvní strany výslovně sjednávají, že uveřejnění této smlouvy v </w:t>
      </w:r>
      <w:r w:rsidR="00DE04A6">
        <w:rPr>
          <w:sz w:val="22"/>
          <w:szCs w:val="22"/>
        </w:rPr>
        <w:t>R</w:t>
      </w:r>
      <w:r>
        <w:rPr>
          <w:sz w:val="22"/>
          <w:szCs w:val="22"/>
        </w:rPr>
        <w:t>egistru smluv není porušením povinnosti mlčenlivosti dle této smlouvy.</w:t>
      </w:r>
    </w:p>
    <w:p w:rsidR="0007500B" w:rsidRDefault="0007500B" w:rsidP="0007500B">
      <w:pPr>
        <w:pStyle w:val="Odstavecseseznamem"/>
        <w:tabs>
          <w:tab w:val="left" w:pos="426"/>
        </w:tabs>
        <w:spacing w:before="60"/>
        <w:ind w:left="0"/>
        <w:jc w:val="both"/>
        <w:rPr>
          <w:sz w:val="22"/>
          <w:szCs w:val="22"/>
        </w:rPr>
      </w:pPr>
    </w:p>
    <w:p w:rsidR="0007500B" w:rsidRPr="00FF720E" w:rsidRDefault="0007500B" w:rsidP="005C17C0">
      <w:pPr>
        <w:pStyle w:val="Odstavecseseznamem"/>
        <w:numPr>
          <w:ilvl w:val="0"/>
          <w:numId w:val="2"/>
        </w:numPr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 w:rsidRPr="0007500B">
        <w:rPr>
          <w:sz w:val="22"/>
          <w:szCs w:val="22"/>
        </w:rPr>
        <w:t>Povinnost mlčenlivosti trvá i po ukončení účinnosti této smlouvy</w:t>
      </w:r>
      <w:r>
        <w:rPr>
          <w:sz w:val="22"/>
          <w:szCs w:val="22"/>
        </w:rPr>
        <w:t>.</w:t>
      </w:r>
    </w:p>
    <w:p w:rsidR="008D690C" w:rsidRPr="00FF720E" w:rsidRDefault="008D690C" w:rsidP="00CC33C0">
      <w:pPr>
        <w:tabs>
          <w:tab w:val="left" w:pos="720"/>
        </w:tabs>
        <w:spacing w:before="60"/>
        <w:jc w:val="both"/>
        <w:rPr>
          <w:sz w:val="22"/>
          <w:szCs w:val="22"/>
        </w:rPr>
      </w:pPr>
    </w:p>
    <w:p w:rsidR="008D690C" w:rsidRPr="00FF720E" w:rsidRDefault="008D690C" w:rsidP="005C17C0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Kontaktní osoby</w:t>
      </w:r>
    </w:p>
    <w:p w:rsidR="00BE349C" w:rsidRPr="00FF720E" w:rsidRDefault="00BE349C" w:rsidP="00623A03">
      <w:pPr>
        <w:jc w:val="center"/>
        <w:rPr>
          <w:b/>
          <w:sz w:val="22"/>
          <w:szCs w:val="22"/>
        </w:rPr>
      </w:pPr>
    </w:p>
    <w:p w:rsidR="008D690C" w:rsidRPr="00FF720E" w:rsidRDefault="008D690C" w:rsidP="005C17C0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>Smluvní strany se dohodly, že kontaktními osobami pro provozní záležitosti dle této smlouvy budou tito zástupci:</w:t>
      </w:r>
    </w:p>
    <w:p w:rsidR="00806583" w:rsidRPr="00FF720E" w:rsidRDefault="008D690C" w:rsidP="00D35704">
      <w:pPr>
        <w:pStyle w:val="Odstavecseseznamem"/>
        <w:spacing w:before="60"/>
        <w:ind w:left="709"/>
        <w:jc w:val="both"/>
        <w:rPr>
          <w:sz w:val="22"/>
          <w:szCs w:val="22"/>
        </w:rPr>
      </w:pPr>
      <w:r w:rsidRPr="00FF720E">
        <w:rPr>
          <w:sz w:val="22"/>
          <w:szCs w:val="22"/>
          <w:u w:val="single"/>
        </w:rPr>
        <w:t>Objednatel</w:t>
      </w:r>
      <w:r w:rsidRPr="00FF720E">
        <w:rPr>
          <w:sz w:val="22"/>
          <w:szCs w:val="22"/>
        </w:rPr>
        <w:t>:</w:t>
      </w:r>
      <w:r w:rsidR="00D35704">
        <w:rPr>
          <w:sz w:val="22"/>
          <w:szCs w:val="22"/>
        </w:rPr>
        <w:t xml:space="preserve"> </w:t>
      </w:r>
      <w:del w:id="16" w:author="Šarlota Kondosová" w:date="2026-05-25T08:11:00Z">
        <w:r w:rsidR="00806583" w:rsidRPr="00FF720E" w:rsidDel="0009371A">
          <w:rPr>
            <w:sz w:val="22"/>
            <w:szCs w:val="22"/>
          </w:rPr>
          <w:delText xml:space="preserve">Petr Janovec, </w:delText>
        </w:r>
        <w:r w:rsidR="00713B2A" w:rsidDel="0009371A">
          <w:rPr>
            <w:sz w:val="22"/>
            <w:szCs w:val="22"/>
          </w:rPr>
          <w:delText>investiční technik</w:delText>
        </w:r>
        <w:r w:rsidR="00623A03" w:rsidDel="0009371A">
          <w:rPr>
            <w:sz w:val="22"/>
            <w:szCs w:val="22"/>
          </w:rPr>
          <w:delText xml:space="preserve">, </w:delText>
        </w:r>
        <w:r w:rsidR="00806583" w:rsidRPr="00FF720E" w:rsidDel="0009371A">
          <w:rPr>
            <w:sz w:val="22"/>
            <w:szCs w:val="22"/>
          </w:rPr>
          <w:delText>tel.: 603</w:delText>
        </w:r>
        <w:r w:rsidR="00DE04A6" w:rsidDel="0009371A">
          <w:rPr>
            <w:sz w:val="22"/>
            <w:szCs w:val="22"/>
          </w:rPr>
          <w:delText> </w:delText>
        </w:r>
        <w:r w:rsidR="00806583" w:rsidRPr="00FF720E" w:rsidDel="0009371A">
          <w:rPr>
            <w:sz w:val="22"/>
            <w:szCs w:val="22"/>
          </w:rPr>
          <w:delText>789</w:delText>
        </w:r>
        <w:r w:rsidR="00DE04A6" w:rsidDel="0009371A">
          <w:rPr>
            <w:sz w:val="22"/>
            <w:szCs w:val="22"/>
          </w:rPr>
          <w:delText xml:space="preserve"> </w:delText>
        </w:r>
        <w:r w:rsidR="00806583" w:rsidRPr="00FF720E" w:rsidDel="0009371A">
          <w:rPr>
            <w:sz w:val="22"/>
            <w:szCs w:val="22"/>
          </w:rPr>
          <w:delText xml:space="preserve">170, 499 860 102, e-mail:  </w:delText>
        </w:r>
        <w:r w:rsidR="0009371A" w:rsidDel="0009371A">
          <w:fldChar w:fldCharType="begin"/>
        </w:r>
        <w:r w:rsidR="0009371A" w:rsidDel="0009371A">
          <w:delInstrText xml:space="preserve"> HYPERLINK "mailto:petr.janovec@janskelazne.com" </w:delInstrText>
        </w:r>
        <w:r w:rsidR="0009371A" w:rsidDel="0009371A">
          <w:fldChar w:fldCharType="separate"/>
        </w:r>
        <w:r w:rsidR="00806583" w:rsidRPr="00FF720E" w:rsidDel="0009371A">
          <w:rPr>
            <w:rStyle w:val="Hypertextovodkaz"/>
            <w:sz w:val="22"/>
            <w:szCs w:val="22"/>
          </w:rPr>
          <w:delText>petr.janovec@janskelazne.com</w:delText>
        </w:r>
        <w:r w:rsidR="0009371A" w:rsidDel="0009371A">
          <w:rPr>
            <w:rStyle w:val="Hypertextovodkaz"/>
            <w:sz w:val="22"/>
            <w:szCs w:val="22"/>
          </w:rPr>
          <w:fldChar w:fldCharType="end"/>
        </w:r>
      </w:del>
      <w:ins w:id="17" w:author="Šarlota Kondosová" w:date="2026-05-25T08:11:00Z">
        <w:r w:rsidR="0009371A">
          <w:rPr>
            <w:sz w:val="22"/>
            <w:szCs w:val="22"/>
          </w:rPr>
          <w:t>XXX</w:t>
        </w:r>
      </w:ins>
      <w:r w:rsidR="00806583" w:rsidRPr="00FF720E">
        <w:rPr>
          <w:sz w:val="22"/>
          <w:szCs w:val="22"/>
        </w:rPr>
        <w:t xml:space="preserve"> </w:t>
      </w:r>
    </w:p>
    <w:p w:rsidR="008D690C" w:rsidRDefault="00CC33C0" w:rsidP="00D35704">
      <w:pPr>
        <w:spacing w:before="60"/>
        <w:ind w:left="709"/>
        <w:jc w:val="both"/>
        <w:rPr>
          <w:sz w:val="22"/>
          <w:szCs w:val="22"/>
        </w:rPr>
      </w:pPr>
      <w:r w:rsidRPr="00FF720E">
        <w:rPr>
          <w:sz w:val="22"/>
          <w:szCs w:val="22"/>
          <w:u w:val="single"/>
        </w:rPr>
        <w:t>Zhotovitel</w:t>
      </w:r>
      <w:r w:rsidR="008D690C" w:rsidRPr="00FF720E">
        <w:rPr>
          <w:sz w:val="22"/>
          <w:szCs w:val="22"/>
        </w:rPr>
        <w:t>:</w:t>
      </w:r>
      <w:r w:rsidR="00DE04A6">
        <w:rPr>
          <w:sz w:val="22"/>
          <w:szCs w:val="22"/>
        </w:rPr>
        <w:t xml:space="preserve"> </w:t>
      </w:r>
      <w:del w:id="18" w:author="Šarlota Kondosová" w:date="2026-05-25T08:11:00Z">
        <w:r w:rsidR="009731DE" w:rsidDel="0009371A">
          <w:rPr>
            <w:sz w:val="22"/>
            <w:szCs w:val="22"/>
          </w:rPr>
          <w:delText>PhDr. Bc. Marek Semerád,. MBA, tel.: 605 283 808, e-mail: info@artendr.cz</w:delText>
        </w:r>
      </w:del>
      <w:ins w:id="19" w:author="Šarlota Kondosová" w:date="2026-05-25T08:11:00Z">
        <w:r w:rsidR="0009371A">
          <w:rPr>
            <w:sz w:val="22"/>
            <w:szCs w:val="22"/>
          </w:rPr>
          <w:t>XXX</w:t>
        </w:r>
      </w:ins>
    </w:p>
    <w:p w:rsidR="00DE04A6" w:rsidRPr="00FF720E" w:rsidRDefault="00DE04A6" w:rsidP="00DE04A6">
      <w:pPr>
        <w:spacing w:before="60"/>
        <w:jc w:val="both"/>
        <w:rPr>
          <w:sz w:val="22"/>
          <w:szCs w:val="22"/>
        </w:rPr>
      </w:pPr>
    </w:p>
    <w:p w:rsidR="00B609D4" w:rsidRPr="00FF720E" w:rsidRDefault="00B609D4" w:rsidP="005C17C0">
      <w:pPr>
        <w:numPr>
          <w:ilvl w:val="0"/>
          <w:numId w:val="4"/>
        </w:numPr>
        <w:spacing w:before="60"/>
        <w:ind w:left="357" w:hanging="357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Smluvní </w:t>
      </w:r>
      <w:r w:rsidR="0007500B" w:rsidRPr="0007500B">
        <w:rPr>
          <w:sz w:val="22"/>
          <w:szCs w:val="22"/>
        </w:rPr>
        <w:t>strany se dohodly, že změnu kontaktních osob či jejich údajů je možné provést písemným oznámením zaslaným druhé smluvní straně formou e-mailu na výše uvedené adresy. Tato změna se nepovažuje za změnu smlouvy vyžadující uzavření písemného dodatku</w:t>
      </w:r>
      <w:r w:rsidRPr="00FF720E">
        <w:rPr>
          <w:sz w:val="22"/>
          <w:szCs w:val="22"/>
        </w:rPr>
        <w:t xml:space="preserve">. </w:t>
      </w:r>
    </w:p>
    <w:p w:rsidR="00B609D4" w:rsidRPr="00FF720E" w:rsidRDefault="00B609D4" w:rsidP="00CC33C0">
      <w:pPr>
        <w:spacing w:before="60"/>
        <w:jc w:val="both"/>
        <w:rPr>
          <w:sz w:val="22"/>
          <w:szCs w:val="22"/>
        </w:rPr>
      </w:pPr>
    </w:p>
    <w:p w:rsidR="00742F54" w:rsidRPr="00FF720E" w:rsidRDefault="00742F54" w:rsidP="005C17C0">
      <w:pPr>
        <w:numPr>
          <w:ilvl w:val="0"/>
          <w:numId w:val="6"/>
        </w:numPr>
        <w:spacing w:before="60"/>
        <w:jc w:val="center"/>
        <w:rPr>
          <w:b/>
          <w:sz w:val="22"/>
          <w:szCs w:val="22"/>
        </w:rPr>
      </w:pPr>
      <w:r w:rsidRPr="00FF720E">
        <w:rPr>
          <w:b/>
          <w:sz w:val="22"/>
          <w:szCs w:val="22"/>
        </w:rPr>
        <w:t>Závěrečná ustanovení</w:t>
      </w:r>
    </w:p>
    <w:p w:rsidR="00BE349C" w:rsidRPr="00FF720E" w:rsidRDefault="00BE349C" w:rsidP="00623A03">
      <w:pPr>
        <w:jc w:val="center"/>
        <w:rPr>
          <w:b/>
          <w:sz w:val="22"/>
          <w:szCs w:val="22"/>
        </w:rPr>
      </w:pPr>
    </w:p>
    <w:p w:rsidR="00DE04A6" w:rsidRPr="00DE04A6" w:rsidRDefault="003207A3" w:rsidP="005C17C0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Tato </w:t>
      </w:r>
      <w:r w:rsidR="00DE04A6" w:rsidRPr="00DE04A6">
        <w:rPr>
          <w:sz w:val="22"/>
          <w:szCs w:val="22"/>
        </w:rPr>
        <w:t>smlouva může být měněna pouze písemnými, vzestupně číslovanými dodatky podepsanými oběma smluvními stranami na téže listině</w:t>
      </w:r>
      <w:r w:rsidR="0007500B">
        <w:rPr>
          <w:sz w:val="22"/>
          <w:szCs w:val="22"/>
        </w:rPr>
        <w:t xml:space="preserve">; </w:t>
      </w:r>
      <w:r w:rsidR="0007500B" w:rsidRPr="0007500B">
        <w:rPr>
          <w:sz w:val="22"/>
          <w:szCs w:val="22"/>
        </w:rPr>
        <w:t>smluvní strany vylučují, že by ke změně smlouvy mohlo dojít jiným způsobem</w:t>
      </w:r>
      <w:r w:rsidR="00DE04A6" w:rsidRPr="00DE04A6">
        <w:rPr>
          <w:sz w:val="22"/>
          <w:szCs w:val="22"/>
        </w:rPr>
        <w:t>.</w:t>
      </w:r>
    </w:p>
    <w:p w:rsidR="00DE04A6" w:rsidRPr="00DE04A6" w:rsidRDefault="00DE04A6" w:rsidP="00DE04A6">
      <w:pPr>
        <w:pStyle w:val="Odstavecseseznamem"/>
        <w:tabs>
          <w:tab w:val="left" w:pos="426"/>
        </w:tabs>
        <w:ind w:left="426"/>
        <w:jc w:val="both"/>
        <w:rPr>
          <w:sz w:val="22"/>
          <w:szCs w:val="22"/>
        </w:rPr>
      </w:pPr>
    </w:p>
    <w:p w:rsidR="00DE04A6" w:rsidRDefault="00DE04A6" w:rsidP="005C17C0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sz w:val="22"/>
          <w:szCs w:val="22"/>
        </w:rPr>
      </w:pPr>
      <w:r w:rsidRPr="00DE04A6">
        <w:rPr>
          <w:sz w:val="22"/>
          <w:szCs w:val="22"/>
        </w:rPr>
        <w:t>Veškerá oznámení se činí písemně a doručují se osobně, datovou schránkou nebo poštou na adresy uvedené v</w:t>
      </w:r>
      <w:r w:rsidR="0007500B">
        <w:rPr>
          <w:sz w:val="22"/>
          <w:szCs w:val="22"/>
        </w:rPr>
        <w:t> </w:t>
      </w:r>
      <w:r w:rsidRPr="00DE04A6">
        <w:rPr>
          <w:sz w:val="22"/>
          <w:szCs w:val="22"/>
        </w:rPr>
        <w:t>záhlaví</w:t>
      </w:r>
      <w:r w:rsidR="0007500B">
        <w:rPr>
          <w:sz w:val="22"/>
          <w:szCs w:val="22"/>
        </w:rPr>
        <w:t xml:space="preserve"> této smlouvy</w:t>
      </w:r>
      <w:r w:rsidRPr="00DE04A6">
        <w:rPr>
          <w:sz w:val="22"/>
          <w:szCs w:val="22"/>
        </w:rPr>
        <w:t>.</w:t>
      </w:r>
    </w:p>
    <w:p w:rsidR="0007500B" w:rsidRDefault="0007500B" w:rsidP="0007500B">
      <w:pPr>
        <w:pStyle w:val="Odstavecseseznamem"/>
        <w:tabs>
          <w:tab w:val="left" w:pos="426"/>
        </w:tabs>
        <w:ind w:left="426"/>
        <w:jc w:val="both"/>
        <w:rPr>
          <w:sz w:val="22"/>
          <w:szCs w:val="22"/>
        </w:rPr>
      </w:pPr>
    </w:p>
    <w:p w:rsidR="0007500B" w:rsidRPr="00DE04A6" w:rsidRDefault="0007500B" w:rsidP="005C17C0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sz w:val="22"/>
          <w:szCs w:val="22"/>
        </w:rPr>
      </w:pPr>
      <w:r w:rsidRPr="0007500B">
        <w:rPr>
          <w:sz w:val="22"/>
          <w:szCs w:val="22"/>
        </w:rPr>
        <w:t>V případě zaslání písemnosti prostřednictvím pošty se zásilka považuje za doručenou i v případě, že si smluvní strana zásilku nevyzvedne, a to 5. dnem poté, kdy byla připravena k</w:t>
      </w:r>
      <w:r>
        <w:rPr>
          <w:sz w:val="22"/>
          <w:szCs w:val="22"/>
        </w:rPr>
        <w:t> </w:t>
      </w:r>
      <w:r w:rsidRPr="0007500B">
        <w:rPr>
          <w:sz w:val="22"/>
          <w:szCs w:val="22"/>
        </w:rPr>
        <w:t>vyzvednutí</w:t>
      </w:r>
      <w:r>
        <w:rPr>
          <w:sz w:val="22"/>
          <w:szCs w:val="22"/>
        </w:rPr>
        <w:t>.</w:t>
      </w:r>
    </w:p>
    <w:p w:rsidR="00DE04A6" w:rsidRPr="00DE04A6" w:rsidRDefault="00DE04A6" w:rsidP="00DE04A6">
      <w:pPr>
        <w:pStyle w:val="Odstavecseseznamem"/>
        <w:tabs>
          <w:tab w:val="left" w:pos="426"/>
        </w:tabs>
        <w:ind w:left="426"/>
        <w:jc w:val="both"/>
        <w:rPr>
          <w:sz w:val="22"/>
          <w:szCs w:val="22"/>
        </w:rPr>
      </w:pPr>
    </w:p>
    <w:p w:rsidR="00DE04A6" w:rsidRPr="00DE04A6" w:rsidRDefault="00DE04A6" w:rsidP="005C17C0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sz w:val="22"/>
          <w:szCs w:val="22"/>
        </w:rPr>
      </w:pPr>
      <w:r w:rsidRPr="00DE04A6">
        <w:rPr>
          <w:sz w:val="22"/>
          <w:szCs w:val="22"/>
        </w:rPr>
        <w:lastRenderedPageBreak/>
        <w:t>Zhotovitel na sebe přebírá nebezpečí změny okolností ve smyslu § 2620 odst. 2 občanského zákoníku.</w:t>
      </w:r>
    </w:p>
    <w:p w:rsidR="00DE04A6" w:rsidRPr="00DE04A6" w:rsidRDefault="00DE04A6" w:rsidP="00DE04A6">
      <w:pPr>
        <w:pStyle w:val="Odstavecseseznamem"/>
        <w:tabs>
          <w:tab w:val="left" w:pos="426"/>
        </w:tabs>
        <w:ind w:left="426"/>
        <w:jc w:val="both"/>
        <w:rPr>
          <w:sz w:val="22"/>
          <w:szCs w:val="22"/>
        </w:rPr>
      </w:pPr>
    </w:p>
    <w:p w:rsidR="00DE04A6" w:rsidRPr="00DE04A6" w:rsidRDefault="00DE04A6" w:rsidP="005C17C0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sz w:val="22"/>
          <w:szCs w:val="22"/>
        </w:rPr>
      </w:pPr>
      <w:r w:rsidRPr="00DE04A6">
        <w:rPr>
          <w:sz w:val="22"/>
          <w:szCs w:val="22"/>
        </w:rPr>
        <w:t>Pokud se některé ustanovení smlouvy stane neplatným</w:t>
      </w:r>
      <w:r w:rsidR="0007500B" w:rsidRPr="0007500B">
        <w:t xml:space="preserve"> </w:t>
      </w:r>
      <w:r w:rsidR="0007500B" w:rsidRPr="0007500B">
        <w:rPr>
          <w:sz w:val="22"/>
          <w:szCs w:val="22"/>
        </w:rPr>
        <w:t>či nevymahatelným</w:t>
      </w:r>
      <w:r w:rsidRPr="00DE04A6">
        <w:rPr>
          <w:sz w:val="22"/>
          <w:szCs w:val="22"/>
        </w:rPr>
        <w:t>, ostatní ustanovení zůstávají v platnosti a strany se zavazují nahradit jej ustanovením novým, které se nejvíce blíží původnímu účelu.</w:t>
      </w:r>
    </w:p>
    <w:p w:rsidR="00DE04A6" w:rsidRPr="00DE04A6" w:rsidRDefault="00DE04A6" w:rsidP="00DE04A6">
      <w:pPr>
        <w:pStyle w:val="Odstavecseseznamem"/>
        <w:tabs>
          <w:tab w:val="left" w:pos="426"/>
        </w:tabs>
        <w:ind w:left="426"/>
        <w:jc w:val="both"/>
        <w:rPr>
          <w:sz w:val="22"/>
          <w:szCs w:val="22"/>
        </w:rPr>
      </w:pPr>
    </w:p>
    <w:p w:rsidR="00DE04A6" w:rsidRPr="00DE04A6" w:rsidRDefault="00DE04A6" w:rsidP="005C17C0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sz w:val="22"/>
          <w:szCs w:val="22"/>
        </w:rPr>
      </w:pPr>
      <w:r w:rsidRPr="00DE04A6">
        <w:rPr>
          <w:sz w:val="22"/>
          <w:szCs w:val="22"/>
        </w:rPr>
        <w:t>Zhotovitel bere na vědomí, že tato smlouva podléhá povinnosti zveřejnění v Registru smluv dle zákona č. 340/2015 Sb. Zveřejnění zajistí Objednatel.</w:t>
      </w:r>
    </w:p>
    <w:p w:rsidR="00DE04A6" w:rsidRPr="00DE04A6" w:rsidRDefault="00DE04A6" w:rsidP="00DE04A6">
      <w:pPr>
        <w:pStyle w:val="Odstavecseseznamem"/>
        <w:tabs>
          <w:tab w:val="left" w:pos="426"/>
        </w:tabs>
        <w:ind w:left="426"/>
        <w:jc w:val="both"/>
        <w:rPr>
          <w:sz w:val="22"/>
          <w:szCs w:val="22"/>
        </w:rPr>
      </w:pPr>
    </w:p>
    <w:p w:rsidR="00DE04A6" w:rsidRPr="00DE04A6" w:rsidRDefault="00DE04A6" w:rsidP="005C17C0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sz w:val="22"/>
          <w:szCs w:val="22"/>
        </w:rPr>
      </w:pPr>
      <w:r w:rsidRPr="00DE04A6">
        <w:rPr>
          <w:sz w:val="22"/>
          <w:szCs w:val="22"/>
        </w:rPr>
        <w:t>Smlouva je vyhotovena ve dvou stejnopisech s platností originálu, z nichž každá strana obdrží po jednom vyhotovení.</w:t>
      </w:r>
    </w:p>
    <w:p w:rsidR="00DE04A6" w:rsidRPr="00DE04A6" w:rsidRDefault="00DE04A6" w:rsidP="00DE04A6">
      <w:pPr>
        <w:pStyle w:val="Odstavecseseznamem"/>
        <w:tabs>
          <w:tab w:val="left" w:pos="426"/>
        </w:tabs>
        <w:ind w:left="426"/>
        <w:jc w:val="both"/>
        <w:rPr>
          <w:sz w:val="22"/>
          <w:szCs w:val="22"/>
        </w:rPr>
      </w:pPr>
    </w:p>
    <w:p w:rsidR="00231010" w:rsidRPr="00FF720E" w:rsidRDefault="00DE04A6" w:rsidP="005C17C0">
      <w:pPr>
        <w:pStyle w:val="Odstavecseseznamem"/>
        <w:numPr>
          <w:ilvl w:val="0"/>
          <w:numId w:val="5"/>
        </w:numPr>
        <w:tabs>
          <w:tab w:val="left" w:pos="426"/>
        </w:tabs>
        <w:jc w:val="both"/>
        <w:rPr>
          <w:sz w:val="22"/>
          <w:szCs w:val="22"/>
        </w:rPr>
      </w:pPr>
      <w:r w:rsidRPr="00DE04A6">
        <w:rPr>
          <w:sz w:val="22"/>
          <w:szCs w:val="22"/>
        </w:rPr>
        <w:t>Nedílnou součástí této smlouvy jsou její přílohy</w:t>
      </w:r>
      <w:r w:rsidR="00231010" w:rsidRPr="00FF720E">
        <w:rPr>
          <w:sz w:val="22"/>
          <w:szCs w:val="22"/>
        </w:rPr>
        <w:t>:</w:t>
      </w:r>
      <w:r w:rsidR="003207A3" w:rsidRPr="00FF720E">
        <w:rPr>
          <w:sz w:val="22"/>
          <w:szCs w:val="22"/>
        </w:rPr>
        <w:t xml:space="preserve"> </w:t>
      </w:r>
    </w:p>
    <w:p w:rsidR="00231010" w:rsidRPr="00FF720E" w:rsidRDefault="00231010" w:rsidP="001D2FE5">
      <w:pPr>
        <w:pStyle w:val="Odstavecseseznamem"/>
        <w:tabs>
          <w:tab w:val="left" w:pos="426"/>
        </w:tabs>
        <w:spacing w:before="60"/>
        <w:ind w:left="0"/>
        <w:jc w:val="both"/>
        <w:rPr>
          <w:sz w:val="22"/>
          <w:szCs w:val="22"/>
        </w:rPr>
      </w:pPr>
    </w:p>
    <w:p w:rsidR="00170D66" w:rsidRDefault="00231010" w:rsidP="00231010">
      <w:pPr>
        <w:pStyle w:val="Odstavecseseznamem"/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Příloha č. </w:t>
      </w:r>
      <w:r w:rsidR="001D2FE5">
        <w:rPr>
          <w:sz w:val="22"/>
          <w:szCs w:val="22"/>
        </w:rPr>
        <w:t>1</w:t>
      </w:r>
      <w:r w:rsidRPr="00FF720E">
        <w:rPr>
          <w:sz w:val="22"/>
          <w:szCs w:val="22"/>
        </w:rPr>
        <w:t xml:space="preserve"> – </w:t>
      </w:r>
      <w:r w:rsidR="00407BAB" w:rsidRPr="00FF720E">
        <w:rPr>
          <w:sz w:val="22"/>
          <w:szCs w:val="22"/>
        </w:rPr>
        <w:t>Specifikace díla</w:t>
      </w:r>
      <w:r w:rsidR="001019F2">
        <w:rPr>
          <w:sz w:val="22"/>
          <w:szCs w:val="22"/>
        </w:rPr>
        <w:t>.</w:t>
      </w:r>
    </w:p>
    <w:p w:rsidR="006B17DE" w:rsidRDefault="006B17DE" w:rsidP="006B17DE">
      <w:pPr>
        <w:pStyle w:val="Odstavecseseznamem"/>
        <w:tabs>
          <w:tab w:val="left" w:pos="426"/>
        </w:tabs>
        <w:spacing w:before="60"/>
        <w:ind w:left="426"/>
        <w:jc w:val="both"/>
        <w:rPr>
          <w:sz w:val="22"/>
          <w:szCs w:val="22"/>
        </w:rPr>
      </w:pPr>
      <w:r w:rsidRPr="00FF720E">
        <w:rPr>
          <w:sz w:val="22"/>
          <w:szCs w:val="22"/>
        </w:rPr>
        <w:t xml:space="preserve">Příloha č. </w:t>
      </w:r>
      <w:r w:rsidR="001D2FE5">
        <w:rPr>
          <w:sz w:val="22"/>
          <w:szCs w:val="22"/>
        </w:rPr>
        <w:t>2</w:t>
      </w:r>
      <w:r w:rsidRPr="00FF720E">
        <w:rPr>
          <w:sz w:val="22"/>
          <w:szCs w:val="22"/>
        </w:rPr>
        <w:t xml:space="preserve"> – </w:t>
      </w:r>
      <w:r w:rsidRPr="006B17DE">
        <w:rPr>
          <w:sz w:val="22"/>
          <w:szCs w:val="22"/>
        </w:rPr>
        <w:t>Nabídka Zhotovitele</w:t>
      </w:r>
      <w:r w:rsidR="001019F2">
        <w:rPr>
          <w:sz w:val="22"/>
          <w:szCs w:val="22"/>
        </w:rPr>
        <w:t>.</w:t>
      </w:r>
    </w:p>
    <w:p w:rsidR="00E12BB5" w:rsidRPr="00FF720E" w:rsidRDefault="00E12BB5" w:rsidP="003207A3">
      <w:pPr>
        <w:tabs>
          <w:tab w:val="left" w:pos="720"/>
        </w:tabs>
        <w:jc w:val="both"/>
        <w:rPr>
          <w:sz w:val="22"/>
          <w:szCs w:val="22"/>
        </w:rPr>
      </w:pPr>
    </w:p>
    <w:tbl>
      <w:tblPr>
        <w:tblW w:w="9431" w:type="dxa"/>
        <w:tblLook w:val="01E0" w:firstRow="1" w:lastRow="1" w:firstColumn="1" w:lastColumn="1" w:noHBand="0" w:noVBand="0"/>
      </w:tblPr>
      <w:tblGrid>
        <w:gridCol w:w="4786"/>
        <w:gridCol w:w="4645"/>
      </w:tblGrid>
      <w:tr w:rsidR="003207A3" w:rsidRPr="00FF720E" w:rsidTr="002675AD">
        <w:trPr>
          <w:trHeight w:val="1732"/>
        </w:trPr>
        <w:tc>
          <w:tcPr>
            <w:tcW w:w="4786" w:type="dxa"/>
          </w:tcPr>
          <w:p w:rsidR="00C11E49" w:rsidRDefault="00C11E49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1E49" w:rsidRDefault="00C11E49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96731D" w:rsidRPr="00FF720E">
              <w:rPr>
                <w:rFonts w:ascii="Times New Roman" w:hAnsi="Times New Roman" w:cs="Times New Roman"/>
                <w:sz w:val="22"/>
                <w:szCs w:val="22"/>
              </w:rPr>
              <w:t> Janských Lázních</w:t>
            </w: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 xml:space="preserve"> dne </w:t>
            </w:r>
          </w:p>
          <w:p w:rsidR="0007500B" w:rsidRDefault="0007500B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00B" w:rsidRDefault="0007500B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31DE" w:rsidRDefault="009731DE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7500B" w:rsidRPr="00FF720E" w:rsidRDefault="0007500B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FF720E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FF720E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C11E49" w:rsidRDefault="00C11E49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11E49" w:rsidRDefault="00C11E49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FF720E" w:rsidRDefault="009731DE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Ve Velkém Oseku dne </w:t>
            </w:r>
          </w:p>
          <w:p w:rsidR="003207A3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07A3" w:rsidRPr="00FF720E" w:rsidRDefault="003207A3" w:rsidP="004434F9">
            <w:pPr>
              <w:pStyle w:val="Body2"/>
              <w:spacing w:after="0" w:line="240" w:lineRule="auto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207A3" w:rsidRPr="00FF720E" w:rsidTr="00DC5743">
        <w:tc>
          <w:tcPr>
            <w:tcW w:w="4786" w:type="dxa"/>
          </w:tcPr>
          <w:p w:rsidR="0096731D" w:rsidRPr="00FF720E" w:rsidRDefault="0096731D" w:rsidP="0096731D">
            <w:pPr>
              <w:rPr>
                <w:b/>
                <w:sz w:val="22"/>
                <w:szCs w:val="22"/>
              </w:rPr>
            </w:pPr>
            <w:r w:rsidRPr="00FF720E">
              <w:rPr>
                <w:b/>
                <w:sz w:val="22"/>
                <w:szCs w:val="22"/>
              </w:rPr>
              <w:t xml:space="preserve">SLL Janské Lázně, státní podnik </w:t>
            </w:r>
          </w:p>
          <w:p w:rsidR="003207A3" w:rsidRDefault="004F29D8" w:rsidP="0096731D">
            <w:pPr>
              <w:jc w:val="both"/>
              <w:rPr>
                <w:sz w:val="22"/>
                <w:szCs w:val="22"/>
              </w:rPr>
            </w:pPr>
            <w:del w:id="20" w:author="Šarlota Kondosová" w:date="2026-05-25T08:11:00Z">
              <w:r w:rsidRPr="00890C37" w:rsidDel="0009371A">
                <w:rPr>
                  <w:sz w:val="22"/>
                  <w:szCs w:val="22"/>
                </w:rPr>
                <w:delText xml:space="preserve">Mgr. </w:delText>
              </w:r>
              <w:r w:rsidR="00901CA1" w:rsidDel="0009371A">
                <w:rPr>
                  <w:sz w:val="22"/>
                  <w:szCs w:val="22"/>
                </w:rPr>
                <w:delText>Martin Voženílek, MBA</w:delText>
              </w:r>
            </w:del>
            <w:ins w:id="21" w:author="Šarlota Kondosová" w:date="2026-05-25T08:11:00Z">
              <w:r w:rsidR="0009371A">
                <w:rPr>
                  <w:sz w:val="22"/>
                  <w:szCs w:val="22"/>
                </w:rPr>
                <w:t>XXX</w:t>
              </w:r>
            </w:ins>
            <w:r w:rsidR="00901CA1">
              <w:rPr>
                <w:sz w:val="22"/>
                <w:szCs w:val="22"/>
              </w:rPr>
              <w:t>, ředitel</w:t>
            </w:r>
          </w:p>
          <w:p w:rsidR="00363C3C" w:rsidRDefault="00363C3C" w:rsidP="00DC5743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</w:p>
          <w:p w:rsidR="003663C3" w:rsidRDefault="003663C3" w:rsidP="00DC5743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</w:p>
          <w:p w:rsidR="003663C3" w:rsidRDefault="003663C3" w:rsidP="00DC5743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</w:p>
          <w:p w:rsidR="003663C3" w:rsidRDefault="003663C3" w:rsidP="00DC5743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</w:p>
          <w:p w:rsidR="003663C3" w:rsidRDefault="003663C3" w:rsidP="00DC5743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</w:p>
          <w:p w:rsidR="003663C3" w:rsidRPr="00890C37" w:rsidRDefault="003663C3" w:rsidP="00DC5743">
            <w:pPr>
              <w:pStyle w:val="Odstavecseseznamem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4645" w:type="dxa"/>
          </w:tcPr>
          <w:p w:rsidR="00DE04A6" w:rsidRPr="002675AD" w:rsidRDefault="009731DE" w:rsidP="0096731D">
            <w:pPr>
              <w:pStyle w:val="Body2"/>
              <w:spacing w:after="0" w:line="240" w:lineRule="auto"/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2675AD">
              <w:rPr>
                <w:b/>
                <w:bCs/>
                <w:sz w:val="22"/>
                <w:szCs w:val="22"/>
              </w:rPr>
              <w:t>ARTENDR s.r.o.</w:t>
            </w:r>
          </w:p>
          <w:p w:rsidR="003207A3" w:rsidRDefault="009731DE" w:rsidP="0096731D">
            <w:pPr>
              <w:pStyle w:val="Body2"/>
              <w:spacing w:after="0" w:line="240" w:lineRule="auto"/>
              <w:ind w:left="0"/>
              <w:jc w:val="left"/>
              <w:rPr>
                <w:sz w:val="22"/>
                <w:szCs w:val="22"/>
              </w:rPr>
            </w:pPr>
            <w:del w:id="22" w:author="Šarlota Kondosová" w:date="2026-05-25T08:11:00Z">
              <w:r w:rsidRPr="009731DE" w:rsidDel="0009371A">
                <w:rPr>
                  <w:sz w:val="22"/>
                  <w:szCs w:val="22"/>
                </w:rPr>
                <w:delText>Ing. Alena Semerádová</w:delText>
              </w:r>
            </w:del>
            <w:ins w:id="23" w:author="Šarlota Kondosová" w:date="2026-05-25T08:11:00Z">
              <w:r w:rsidR="0009371A">
                <w:rPr>
                  <w:sz w:val="22"/>
                  <w:szCs w:val="22"/>
                </w:rPr>
                <w:t>XX</w:t>
              </w:r>
            </w:ins>
            <w:ins w:id="24" w:author="Šarlota Kondosová" w:date="2026-05-25T08:12:00Z">
              <w:r w:rsidR="0009371A">
                <w:rPr>
                  <w:sz w:val="22"/>
                  <w:szCs w:val="22"/>
                </w:rPr>
                <w:t>X</w:t>
              </w:r>
            </w:ins>
            <w:bookmarkStart w:id="25" w:name="_GoBack"/>
            <w:bookmarkEnd w:id="25"/>
            <w:r w:rsidRPr="009731DE">
              <w:rPr>
                <w:sz w:val="22"/>
                <w:szCs w:val="22"/>
              </w:rPr>
              <w:t>, jednatelka</w:t>
            </w:r>
          </w:p>
          <w:p w:rsidR="009731DE" w:rsidRDefault="009731DE" w:rsidP="0096731D">
            <w:pPr>
              <w:pStyle w:val="Body2"/>
              <w:spacing w:after="0" w:line="240" w:lineRule="auto"/>
              <w:ind w:left="0"/>
              <w:jc w:val="left"/>
              <w:rPr>
                <w:b/>
                <w:sz w:val="22"/>
                <w:szCs w:val="22"/>
              </w:rPr>
            </w:pPr>
          </w:p>
          <w:p w:rsidR="009731DE" w:rsidRDefault="009731DE" w:rsidP="0096731D">
            <w:pPr>
              <w:pStyle w:val="Body2"/>
              <w:spacing w:after="0" w:line="240" w:lineRule="auto"/>
              <w:ind w:left="0"/>
              <w:jc w:val="left"/>
              <w:rPr>
                <w:b/>
                <w:sz w:val="22"/>
                <w:szCs w:val="22"/>
              </w:rPr>
            </w:pPr>
          </w:p>
          <w:p w:rsidR="009731DE" w:rsidRPr="00FF720E" w:rsidRDefault="009731DE" w:rsidP="0096731D">
            <w:pPr>
              <w:pStyle w:val="Body2"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946CBE" w:rsidRDefault="00316DA4" w:rsidP="009F619D">
      <w:pPr>
        <w:jc w:val="both"/>
        <w:rPr>
          <w:b/>
          <w:color w:val="000000"/>
          <w:sz w:val="22"/>
          <w:szCs w:val="22"/>
        </w:rPr>
      </w:pPr>
      <w:r w:rsidRPr="00FF720E">
        <w:rPr>
          <w:color w:val="000000"/>
          <w:sz w:val="22"/>
          <w:szCs w:val="22"/>
        </w:rPr>
        <w:br w:type="page"/>
      </w:r>
      <w:r w:rsidRPr="00FD7BA1">
        <w:rPr>
          <w:b/>
          <w:color w:val="000000"/>
          <w:sz w:val="22"/>
          <w:szCs w:val="22"/>
        </w:rPr>
        <w:lastRenderedPageBreak/>
        <w:t xml:space="preserve">Příloha č. </w:t>
      </w:r>
      <w:r w:rsidR="001D2FE5">
        <w:rPr>
          <w:b/>
          <w:color w:val="000000"/>
          <w:sz w:val="22"/>
          <w:szCs w:val="22"/>
        </w:rPr>
        <w:t>1</w:t>
      </w:r>
      <w:r w:rsidRPr="00FD7BA1">
        <w:rPr>
          <w:b/>
          <w:color w:val="000000"/>
          <w:sz w:val="22"/>
          <w:szCs w:val="22"/>
        </w:rPr>
        <w:t xml:space="preserve"> – Specifikace díla</w:t>
      </w:r>
      <w:r w:rsidR="008603D7" w:rsidRPr="00FD7BA1">
        <w:rPr>
          <w:b/>
          <w:color w:val="000000"/>
          <w:sz w:val="22"/>
          <w:szCs w:val="22"/>
        </w:rPr>
        <w:t xml:space="preserve"> </w:t>
      </w:r>
    </w:p>
    <w:p w:rsidR="00DE04A6" w:rsidRDefault="00DE04A6" w:rsidP="009F619D">
      <w:pPr>
        <w:jc w:val="both"/>
        <w:rPr>
          <w:bCs/>
          <w:color w:val="000000"/>
          <w:sz w:val="22"/>
          <w:szCs w:val="22"/>
        </w:rPr>
      </w:pPr>
    </w:p>
    <w:p w:rsidR="009F619D" w:rsidRPr="009F619D" w:rsidRDefault="009F619D" w:rsidP="009F619D">
      <w:pPr>
        <w:autoSpaceDE/>
        <w:autoSpaceDN/>
        <w:spacing w:before="100" w:beforeAutospacing="1" w:after="100" w:afterAutospacing="1"/>
        <w:jc w:val="both"/>
        <w:outlineLvl w:val="2"/>
        <w:rPr>
          <w:b/>
          <w:bCs/>
          <w:sz w:val="22"/>
          <w:szCs w:val="22"/>
        </w:rPr>
      </w:pPr>
      <w:r w:rsidRPr="009F619D">
        <w:rPr>
          <w:b/>
          <w:bCs/>
          <w:sz w:val="22"/>
          <w:szCs w:val="22"/>
        </w:rPr>
        <w:t>1. Předmět a cíl díla</w:t>
      </w:r>
    </w:p>
    <w:p w:rsidR="0007500B" w:rsidRPr="0007500B" w:rsidRDefault="009F619D" w:rsidP="005C17C0">
      <w:pPr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 xml:space="preserve">Předmětem </w:t>
      </w:r>
      <w:r w:rsidR="0007500B" w:rsidRPr="0007500B">
        <w:rPr>
          <w:sz w:val="22"/>
          <w:szCs w:val="22"/>
        </w:rPr>
        <w:t>díla je vypracování realizační projektové dokumentace (dále jen „DPS“) na rekonstrukci stávajícího prostoru vstupní haly, WC, recepce, skladu, bufetu a hlavního vstupu do objektu DLL VESNA, čp. 268 v 1. NP.</w:t>
      </w:r>
    </w:p>
    <w:p w:rsidR="0007500B" w:rsidRPr="0007500B" w:rsidRDefault="0007500B" w:rsidP="005C17C0">
      <w:pPr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07500B">
        <w:rPr>
          <w:sz w:val="22"/>
          <w:szCs w:val="22"/>
        </w:rPr>
        <w:t>Cílem je modernizace stávajícího stavu z roku 1981 a odstranění technických nedostatků současného vstupu, který způsobuje značné ochlazování vnitřního prostředí a průvan.</w:t>
      </w:r>
    </w:p>
    <w:p w:rsidR="009F619D" w:rsidRPr="009F619D" w:rsidRDefault="0007500B" w:rsidP="005C17C0">
      <w:pPr>
        <w:numPr>
          <w:ilvl w:val="0"/>
          <w:numId w:val="17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07500B">
        <w:rPr>
          <w:sz w:val="22"/>
          <w:szCs w:val="22"/>
        </w:rPr>
        <w:t>Projekt musí v maximální možné míře splňovat podmínky pro bezbariérový provoz imobilních osob.</w:t>
      </w:r>
    </w:p>
    <w:p w:rsidR="009F619D" w:rsidRPr="009F619D" w:rsidRDefault="009F619D" w:rsidP="009F619D">
      <w:pPr>
        <w:autoSpaceDE/>
        <w:autoSpaceDN/>
        <w:spacing w:before="100" w:beforeAutospacing="1" w:after="100" w:afterAutospacing="1"/>
        <w:jc w:val="both"/>
        <w:outlineLvl w:val="2"/>
        <w:rPr>
          <w:b/>
          <w:bCs/>
          <w:sz w:val="22"/>
          <w:szCs w:val="22"/>
        </w:rPr>
      </w:pPr>
      <w:r w:rsidRPr="009F619D">
        <w:rPr>
          <w:b/>
          <w:bCs/>
          <w:sz w:val="22"/>
          <w:szCs w:val="22"/>
        </w:rPr>
        <w:t>2. Technické požadavky na řešení</w:t>
      </w:r>
    </w:p>
    <w:p w:rsidR="0007500B" w:rsidRPr="0007500B" w:rsidRDefault="0007500B" w:rsidP="005C17C0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07500B">
        <w:rPr>
          <w:sz w:val="22"/>
          <w:szCs w:val="22"/>
        </w:rPr>
        <w:t>Hlavní vstup: Návrh rekonstrukce stávajícího vstupu za použití otočného automatického karuselu.</w:t>
      </w:r>
    </w:p>
    <w:p w:rsidR="0007500B" w:rsidRPr="0007500B" w:rsidRDefault="0007500B" w:rsidP="005C17C0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07500B">
        <w:rPr>
          <w:sz w:val="22"/>
          <w:szCs w:val="22"/>
        </w:rPr>
        <w:t>Boční vstup: Návrh samostatného bočního požárního vstupu, který bude sloužit i pro vjezd kočárků a přepravních lehátek.</w:t>
      </w:r>
    </w:p>
    <w:p w:rsidR="0007500B" w:rsidRPr="0007500B" w:rsidRDefault="0007500B" w:rsidP="005C17C0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07500B">
        <w:rPr>
          <w:sz w:val="22"/>
          <w:szCs w:val="22"/>
        </w:rPr>
        <w:t>Exteriér: Součástí projektu je návrh rekonstrukce střechy hlavního vstupu a nové řešení venkovních chodníků a části komunikace v rozsahu zastřešeného prostoru a bočního vstupu.</w:t>
      </w:r>
    </w:p>
    <w:p w:rsidR="0007500B" w:rsidRPr="0007500B" w:rsidRDefault="0007500B" w:rsidP="005C17C0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07500B">
        <w:rPr>
          <w:sz w:val="22"/>
          <w:szCs w:val="22"/>
        </w:rPr>
        <w:t>Recepce: Prostor recepce bude nově situován v místě stávajícího skladu, a to včetně hygienického zázemí pro obsluhu.</w:t>
      </w:r>
    </w:p>
    <w:p w:rsidR="0007500B" w:rsidRPr="0007500B" w:rsidRDefault="0007500B" w:rsidP="005C17C0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07500B">
        <w:rPr>
          <w:sz w:val="22"/>
          <w:szCs w:val="22"/>
        </w:rPr>
        <w:t>Technické vybavení: Přemístění veškerých technických signalizací a ústředen EPS do prostor nové recepce.</w:t>
      </w:r>
    </w:p>
    <w:p w:rsidR="009F619D" w:rsidRPr="0007500B" w:rsidRDefault="0007500B" w:rsidP="005C17C0">
      <w:pPr>
        <w:numPr>
          <w:ilvl w:val="0"/>
          <w:numId w:val="18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07500B">
        <w:rPr>
          <w:sz w:val="22"/>
          <w:szCs w:val="22"/>
        </w:rPr>
        <w:t xml:space="preserve">Interiér: Kompletní návrh interiérů vstupní haly, bufetu, WC a recepce, včetně soupisu prvků (volně stojící i pevný interiér) a </w:t>
      </w:r>
      <w:r w:rsidR="00363C3C">
        <w:rPr>
          <w:sz w:val="22"/>
          <w:szCs w:val="22"/>
        </w:rPr>
        <w:t xml:space="preserve">digitální </w:t>
      </w:r>
      <w:r w:rsidRPr="0007500B">
        <w:rPr>
          <w:sz w:val="22"/>
          <w:szCs w:val="22"/>
        </w:rPr>
        <w:t>vizualizace návrhů</w:t>
      </w:r>
      <w:r w:rsidR="009F619D" w:rsidRPr="0007500B">
        <w:rPr>
          <w:sz w:val="22"/>
          <w:szCs w:val="22"/>
        </w:rPr>
        <w:t>.</w:t>
      </w:r>
    </w:p>
    <w:p w:rsidR="009F619D" w:rsidRPr="009F619D" w:rsidRDefault="009F619D" w:rsidP="009F619D">
      <w:pPr>
        <w:autoSpaceDE/>
        <w:autoSpaceDN/>
        <w:spacing w:before="100" w:beforeAutospacing="1" w:after="100" w:afterAutospacing="1"/>
        <w:jc w:val="both"/>
        <w:outlineLvl w:val="2"/>
        <w:rPr>
          <w:b/>
          <w:bCs/>
          <w:sz w:val="22"/>
          <w:szCs w:val="22"/>
        </w:rPr>
      </w:pPr>
      <w:r w:rsidRPr="009F619D">
        <w:rPr>
          <w:b/>
          <w:bCs/>
          <w:sz w:val="22"/>
          <w:szCs w:val="22"/>
        </w:rPr>
        <w:t>3. Podrobný rozsah projektové dokumentace</w:t>
      </w:r>
    </w:p>
    <w:p w:rsidR="009F619D" w:rsidRPr="009F619D" w:rsidRDefault="009F619D" w:rsidP="009F619D">
      <w:p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 xml:space="preserve">V rámci </w:t>
      </w:r>
      <w:r w:rsidR="0007500B">
        <w:rPr>
          <w:sz w:val="22"/>
          <w:szCs w:val="22"/>
        </w:rPr>
        <w:t>díla</w:t>
      </w:r>
      <w:r w:rsidRPr="009F619D">
        <w:rPr>
          <w:sz w:val="22"/>
          <w:szCs w:val="22"/>
        </w:rPr>
        <w:t xml:space="preserve"> Zhotovitel zpracuje tyto části:</w:t>
      </w:r>
    </w:p>
    <w:p w:rsidR="009F619D" w:rsidRPr="009F619D" w:rsidRDefault="009F619D" w:rsidP="005C17C0">
      <w:pPr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b/>
          <w:bCs/>
          <w:sz w:val="22"/>
          <w:szCs w:val="22"/>
        </w:rPr>
        <w:t>Stavební a prostorové řešení:</w:t>
      </w:r>
    </w:p>
    <w:p w:rsidR="0007500B" w:rsidRPr="0007500B" w:rsidRDefault="009F619D" w:rsidP="005C17C0">
      <w:pPr>
        <w:numPr>
          <w:ilvl w:val="1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 xml:space="preserve">Stavební </w:t>
      </w:r>
      <w:r w:rsidR="0007500B" w:rsidRPr="0007500B">
        <w:rPr>
          <w:sz w:val="22"/>
          <w:szCs w:val="22"/>
        </w:rPr>
        <w:t>zaměření dotčené části objektu (interiér i exteriér) a doměření stávající dokumentace do úrovně podkladů pro projektování.</w:t>
      </w:r>
    </w:p>
    <w:p w:rsidR="009F619D" w:rsidRPr="009F619D" w:rsidRDefault="0007500B" w:rsidP="005C17C0">
      <w:pPr>
        <w:numPr>
          <w:ilvl w:val="1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07500B">
        <w:rPr>
          <w:sz w:val="22"/>
          <w:szCs w:val="22"/>
        </w:rPr>
        <w:t>Projekt stavební, architektonický a návrh interiéru (prostupy, podhledy apod.)</w:t>
      </w:r>
      <w:r w:rsidR="009F619D" w:rsidRPr="009F619D">
        <w:rPr>
          <w:sz w:val="22"/>
          <w:szCs w:val="22"/>
        </w:rPr>
        <w:t>.</w:t>
      </w:r>
    </w:p>
    <w:p w:rsidR="009F619D" w:rsidRPr="009F619D" w:rsidRDefault="009F619D" w:rsidP="005C17C0">
      <w:pPr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b/>
          <w:bCs/>
          <w:sz w:val="22"/>
          <w:szCs w:val="22"/>
        </w:rPr>
        <w:t>Odborné profese:</w:t>
      </w:r>
    </w:p>
    <w:p w:rsidR="0007500B" w:rsidRPr="0007500B" w:rsidRDefault="009F619D" w:rsidP="005C17C0">
      <w:pPr>
        <w:numPr>
          <w:ilvl w:val="1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 xml:space="preserve">Projekt </w:t>
      </w:r>
      <w:r w:rsidR="0007500B" w:rsidRPr="0007500B">
        <w:rPr>
          <w:sz w:val="22"/>
          <w:szCs w:val="22"/>
        </w:rPr>
        <w:t>technických instalací: vzduchotechnika (VZT), vytápění, silnoproud, slaboproud, datové rozvody, EPS, statika a PBŘ.</w:t>
      </w:r>
    </w:p>
    <w:p w:rsidR="0007500B" w:rsidRPr="0007500B" w:rsidRDefault="0007500B" w:rsidP="005C17C0">
      <w:pPr>
        <w:numPr>
          <w:ilvl w:val="1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07500B">
        <w:rPr>
          <w:sz w:val="22"/>
          <w:szCs w:val="22"/>
        </w:rPr>
        <w:t>Napojení rekonstruovaných prostor na vytápění a odvětrání budovy.</w:t>
      </w:r>
    </w:p>
    <w:p w:rsidR="0007500B" w:rsidRPr="0007500B" w:rsidRDefault="0007500B" w:rsidP="005C17C0">
      <w:pPr>
        <w:numPr>
          <w:ilvl w:val="1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07500B">
        <w:rPr>
          <w:sz w:val="22"/>
          <w:szCs w:val="22"/>
        </w:rPr>
        <w:t>Projekt osvětlení v souvislosti s novými podhledy.</w:t>
      </w:r>
    </w:p>
    <w:p w:rsidR="009F619D" w:rsidRDefault="007A5468" w:rsidP="005C17C0">
      <w:pPr>
        <w:numPr>
          <w:ilvl w:val="1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7A5468">
        <w:rPr>
          <w:sz w:val="22"/>
          <w:szCs w:val="22"/>
        </w:rPr>
        <w:t xml:space="preserve">Zpracování řešení pro připojení navržených VZT jednotek </w:t>
      </w:r>
      <w:r w:rsidR="0007500B" w:rsidRPr="0007500B">
        <w:rPr>
          <w:sz w:val="22"/>
          <w:szCs w:val="22"/>
        </w:rPr>
        <w:t>do stávajícího vizualizačního programu Siemens</w:t>
      </w:r>
      <w:r>
        <w:rPr>
          <w:sz w:val="22"/>
          <w:szCs w:val="22"/>
        </w:rPr>
        <w:t xml:space="preserve">, </w:t>
      </w:r>
      <w:r w:rsidRPr="007A5468">
        <w:rPr>
          <w:sz w:val="22"/>
          <w:szCs w:val="22"/>
        </w:rPr>
        <w:t>a to včetně zobrazení stavů jednotek, spotřeby energií a poruchových stavů.</w:t>
      </w:r>
    </w:p>
    <w:p w:rsidR="0007500B" w:rsidRPr="009F619D" w:rsidRDefault="0007500B" w:rsidP="005C17C0">
      <w:pPr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07500B">
        <w:rPr>
          <w:b/>
          <w:bCs/>
          <w:sz w:val="22"/>
          <w:szCs w:val="22"/>
        </w:rPr>
        <w:t>Požární bezpečnost</w:t>
      </w:r>
      <w:r w:rsidRPr="0007500B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07500B">
        <w:rPr>
          <w:sz w:val="22"/>
          <w:szCs w:val="22"/>
        </w:rPr>
        <w:t>Zpracování požární zprávy (PBŘ) dotčených prostor v návaznosti na stávající požární zprávu budovy z roku 2020</w:t>
      </w:r>
      <w:r w:rsidR="00363C3C">
        <w:rPr>
          <w:sz w:val="22"/>
          <w:szCs w:val="22"/>
        </w:rPr>
        <w:t>, projednání a odsouhlasení s HZS Trutnov</w:t>
      </w:r>
      <w:r w:rsidRPr="0007500B">
        <w:rPr>
          <w:sz w:val="22"/>
          <w:szCs w:val="22"/>
        </w:rPr>
        <w:t>.</w:t>
      </w:r>
    </w:p>
    <w:p w:rsidR="009F619D" w:rsidRPr="009F619D" w:rsidRDefault="009F619D" w:rsidP="005C17C0">
      <w:pPr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b/>
          <w:bCs/>
          <w:sz w:val="22"/>
          <w:szCs w:val="22"/>
        </w:rPr>
        <w:t>Rozpočet:</w:t>
      </w:r>
      <w:r w:rsidRPr="009F619D">
        <w:rPr>
          <w:sz w:val="22"/>
          <w:szCs w:val="22"/>
        </w:rPr>
        <w:t xml:space="preserve"> </w:t>
      </w:r>
      <w:r w:rsidR="0007500B" w:rsidRPr="0007500B">
        <w:rPr>
          <w:sz w:val="22"/>
          <w:szCs w:val="22"/>
        </w:rPr>
        <w:t>Položkový rozpočet a výkaz výměr v ceníku ÚRS, cenová úroveň aktuální v době předání díla, včetně případné aktualizace na úroveň platnou v době realizace</w:t>
      </w:r>
      <w:r w:rsidRPr="009F619D">
        <w:rPr>
          <w:sz w:val="22"/>
          <w:szCs w:val="22"/>
        </w:rPr>
        <w:t>.</w:t>
      </w:r>
    </w:p>
    <w:p w:rsidR="009F619D" w:rsidRPr="009F619D" w:rsidRDefault="009F619D" w:rsidP="009F619D">
      <w:pPr>
        <w:autoSpaceDE/>
        <w:autoSpaceDN/>
        <w:spacing w:before="100" w:beforeAutospacing="1" w:after="100" w:afterAutospacing="1"/>
        <w:jc w:val="both"/>
        <w:outlineLvl w:val="2"/>
        <w:rPr>
          <w:b/>
          <w:bCs/>
          <w:sz w:val="22"/>
          <w:szCs w:val="22"/>
        </w:rPr>
      </w:pPr>
      <w:r w:rsidRPr="009F619D">
        <w:rPr>
          <w:b/>
          <w:bCs/>
          <w:sz w:val="22"/>
          <w:szCs w:val="22"/>
        </w:rPr>
        <w:t>4. Inženýrská činnost a součinnost</w:t>
      </w:r>
    </w:p>
    <w:p w:rsidR="009F619D" w:rsidRPr="009F619D" w:rsidRDefault="009F619D" w:rsidP="005C17C0">
      <w:pPr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b/>
          <w:bCs/>
          <w:sz w:val="22"/>
          <w:szCs w:val="22"/>
        </w:rPr>
        <w:t>Stavební řízení:</w:t>
      </w:r>
      <w:r w:rsidRPr="009F619D">
        <w:rPr>
          <w:sz w:val="22"/>
          <w:szCs w:val="22"/>
        </w:rPr>
        <w:t xml:space="preserve"> </w:t>
      </w:r>
      <w:r w:rsidR="001019F2" w:rsidRPr="001019F2">
        <w:rPr>
          <w:sz w:val="22"/>
          <w:szCs w:val="22"/>
        </w:rPr>
        <w:t xml:space="preserve">Zajištění veškerých potřebných vyjádření dotčených orgánů a účastníků, vedení stavebního řízení pro povolení stavby a následnou kolaudaci u </w:t>
      </w:r>
      <w:r w:rsidR="001019F2">
        <w:rPr>
          <w:sz w:val="22"/>
          <w:szCs w:val="22"/>
        </w:rPr>
        <w:t>s</w:t>
      </w:r>
      <w:r w:rsidR="001019F2" w:rsidRPr="001019F2">
        <w:rPr>
          <w:sz w:val="22"/>
          <w:szCs w:val="22"/>
        </w:rPr>
        <w:t>tavebního úřadu</w:t>
      </w:r>
      <w:r w:rsidRPr="009F619D">
        <w:rPr>
          <w:sz w:val="22"/>
          <w:szCs w:val="22"/>
        </w:rPr>
        <w:t>.</w:t>
      </w:r>
    </w:p>
    <w:p w:rsidR="009F619D" w:rsidRPr="009F619D" w:rsidRDefault="009F619D" w:rsidP="005C17C0">
      <w:pPr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b/>
          <w:bCs/>
          <w:sz w:val="22"/>
          <w:szCs w:val="22"/>
        </w:rPr>
        <w:lastRenderedPageBreak/>
        <w:t>Výběr dodavatele:</w:t>
      </w:r>
      <w:r w:rsidRPr="009F619D">
        <w:rPr>
          <w:sz w:val="22"/>
          <w:szCs w:val="22"/>
        </w:rPr>
        <w:t xml:space="preserve"> </w:t>
      </w:r>
      <w:r w:rsidR="001019F2" w:rsidRPr="001019F2">
        <w:rPr>
          <w:sz w:val="22"/>
          <w:szCs w:val="22"/>
        </w:rPr>
        <w:t>Poskytování součinnosti při zadávání zakázky na realizaci stavby (návrhy odpovědí na dotazy uchazečů ve vazbě na PD)</w:t>
      </w:r>
      <w:r w:rsidRPr="009F619D">
        <w:rPr>
          <w:sz w:val="22"/>
          <w:szCs w:val="22"/>
        </w:rPr>
        <w:t>.</w:t>
      </w:r>
    </w:p>
    <w:p w:rsidR="009F619D" w:rsidRPr="001019F2" w:rsidRDefault="009F619D" w:rsidP="005C17C0">
      <w:pPr>
        <w:numPr>
          <w:ilvl w:val="0"/>
          <w:numId w:val="20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b/>
          <w:bCs/>
          <w:sz w:val="22"/>
          <w:szCs w:val="22"/>
        </w:rPr>
        <w:t>Zastupování:</w:t>
      </w:r>
      <w:r w:rsidRPr="009F619D">
        <w:rPr>
          <w:sz w:val="22"/>
          <w:szCs w:val="22"/>
        </w:rPr>
        <w:t xml:space="preserve"> </w:t>
      </w:r>
      <w:r w:rsidR="001019F2" w:rsidRPr="001019F2">
        <w:rPr>
          <w:sz w:val="22"/>
          <w:szCs w:val="22"/>
        </w:rPr>
        <w:t>Zastupování Objednatele při všech jednáních s úřady ve vztahu k projektované stavbě</w:t>
      </w:r>
      <w:r w:rsidRPr="009F619D">
        <w:rPr>
          <w:sz w:val="22"/>
          <w:szCs w:val="22"/>
        </w:rPr>
        <w:t>.</w:t>
      </w:r>
    </w:p>
    <w:p w:rsidR="009F619D" w:rsidRPr="009F619D" w:rsidRDefault="009F619D" w:rsidP="009F619D">
      <w:pPr>
        <w:autoSpaceDE/>
        <w:autoSpaceDN/>
        <w:spacing w:before="100" w:beforeAutospacing="1" w:after="100" w:afterAutospacing="1"/>
        <w:jc w:val="both"/>
        <w:outlineLvl w:val="2"/>
        <w:rPr>
          <w:b/>
          <w:bCs/>
          <w:sz w:val="22"/>
          <w:szCs w:val="22"/>
        </w:rPr>
      </w:pPr>
      <w:r w:rsidRPr="009F619D">
        <w:rPr>
          <w:b/>
          <w:bCs/>
          <w:sz w:val="22"/>
          <w:szCs w:val="22"/>
        </w:rPr>
        <w:t>5. Technické standardy a formát odevzdání</w:t>
      </w:r>
    </w:p>
    <w:p w:rsidR="009F619D" w:rsidRPr="009F619D" w:rsidRDefault="001019F2" w:rsidP="005C17C0">
      <w:pPr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1019F2">
        <w:rPr>
          <w:sz w:val="22"/>
          <w:szCs w:val="22"/>
        </w:rPr>
        <w:t>Dokumentace musí odpovídat vyhlášce č. 499/2006 Sb. a stavebnímu zákonu č. 283/2021 Sb. v úrovni pro realizaci stavby (DPS) upravené pro výběr dodavatele</w:t>
      </w:r>
      <w:r w:rsidR="009F619D" w:rsidRPr="009F619D">
        <w:rPr>
          <w:sz w:val="22"/>
          <w:szCs w:val="22"/>
        </w:rPr>
        <w:t>.</w:t>
      </w:r>
    </w:p>
    <w:p w:rsidR="009F619D" w:rsidRPr="009F619D" w:rsidRDefault="009F619D" w:rsidP="005C17C0">
      <w:pPr>
        <w:numPr>
          <w:ilvl w:val="0"/>
          <w:numId w:val="21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b/>
          <w:bCs/>
          <w:sz w:val="22"/>
          <w:szCs w:val="22"/>
        </w:rPr>
        <w:t>Formát odevzdání:</w:t>
      </w:r>
    </w:p>
    <w:p w:rsidR="009F619D" w:rsidRPr="009F619D" w:rsidRDefault="009F619D" w:rsidP="005C17C0">
      <w:pPr>
        <w:numPr>
          <w:ilvl w:val="1"/>
          <w:numId w:val="21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>6 tištěných vyhotovení (</w:t>
      </w:r>
      <w:proofErr w:type="spellStart"/>
      <w:r w:rsidRPr="009F619D">
        <w:rPr>
          <w:sz w:val="22"/>
          <w:szCs w:val="22"/>
        </w:rPr>
        <w:t>paré</w:t>
      </w:r>
      <w:proofErr w:type="spellEnd"/>
      <w:r w:rsidRPr="009F619D">
        <w:rPr>
          <w:sz w:val="22"/>
          <w:szCs w:val="22"/>
        </w:rPr>
        <w:t>).</w:t>
      </w:r>
    </w:p>
    <w:p w:rsidR="009F619D" w:rsidRPr="009F619D" w:rsidRDefault="009F619D" w:rsidP="005C17C0">
      <w:pPr>
        <w:numPr>
          <w:ilvl w:val="1"/>
          <w:numId w:val="21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>Digitální podoba ve formátech PDF a DWG.</w:t>
      </w:r>
    </w:p>
    <w:p w:rsidR="00DE04A6" w:rsidRPr="009F619D" w:rsidRDefault="009F619D" w:rsidP="005C17C0">
      <w:pPr>
        <w:numPr>
          <w:ilvl w:val="1"/>
          <w:numId w:val="21"/>
        </w:numPr>
        <w:autoSpaceDE/>
        <w:autoSpaceDN/>
        <w:spacing w:before="100" w:beforeAutospacing="1" w:after="100" w:afterAutospacing="1"/>
        <w:jc w:val="both"/>
        <w:rPr>
          <w:sz w:val="22"/>
          <w:szCs w:val="22"/>
        </w:rPr>
      </w:pPr>
      <w:r w:rsidRPr="009F619D">
        <w:rPr>
          <w:sz w:val="22"/>
          <w:szCs w:val="22"/>
        </w:rPr>
        <w:t xml:space="preserve">Výkaz výměr ve formátu </w:t>
      </w:r>
      <w:r w:rsidR="001019F2">
        <w:rPr>
          <w:sz w:val="22"/>
          <w:szCs w:val="22"/>
        </w:rPr>
        <w:t xml:space="preserve">MS </w:t>
      </w:r>
      <w:proofErr w:type="gramStart"/>
      <w:r w:rsidRPr="009F619D">
        <w:rPr>
          <w:sz w:val="22"/>
          <w:szCs w:val="22"/>
        </w:rPr>
        <w:t>Excel</w:t>
      </w:r>
      <w:r w:rsidR="00363C3C">
        <w:rPr>
          <w:sz w:val="22"/>
          <w:szCs w:val="22"/>
        </w:rPr>
        <w:t xml:space="preserve"> - URS</w:t>
      </w:r>
      <w:proofErr w:type="gramEnd"/>
      <w:r w:rsidRPr="009F619D">
        <w:rPr>
          <w:sz w:val="22"/>
          <w:szCs w:val="22"/>
        </w:rPr>
        <w:t xml:space="preserve"> na datovém nosiči.</w:t>
      </w:r>
    </w:p>
    <w:sectPr w:rsidR="00DE04A6" w:rsidRPr="009F619D" w:rsidSect="002F1373">
      <w:headerReference w:type="even" r:id="rId8"/>
      <w:headerReference w:type="default" r:id="rId9"/>
      <w:footerReference w:type="default" r:id="rId10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F98" w:rsidRDefault="00E14F98" w:rsidP="00790E8B">
      <w:r>
        <w:separator/>
      </w:r>
    </w:p>
  </w:endnote>
  <w:endnote w:type="continuationSeparator" w:id="0">
    <w:p w:rsidR="00E14F98" w:rsidRDefault="00E14F98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03" w:rsidRDefault="007B1F0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E584A">
      <w:rPr>
        <w:noProof/>
      </w:rPr>
      <w:t>4</w:t>
    </w:r>
    <w:r>
      <w:fldChar w:fldCharType="end"/>
    </w:r>
  </w:p>
  <w:p w:rsidR="007B1F03" w:rsidRDefault="007B1F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F98" w:rsidRDefault="00E14F98" w:rsidP="00790E8B">
      <w:r>
        <w:separator/>
      </w:r>
    </w:p>
  </w:footnote>
  <w:footnote w:type="continuationSeparator" w:id="0">
    <w:p w:rsidR="00E14F98" w:rsidRDefault="00E14F98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03" w:rsidRDefault="007B1F03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B1F03" w:rsidRDefault="007B1F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F03" w:rsidRPr="00AB40AF" w:rsidRDefault="007B1F03" w:rsidP="00AB40AF">
    <w:pPr>
      <w:pStyle w:val="Zhlav"/>
      <w:framePr w:wrap="around" w:vAnchor="text" w:hAnchor="margin" w:xAlign="center" w:y="1"/>
      <w:rPr>
        <w:color w:val="FF0000"/>
      </w:rPr>
    </w:pPr>
  </w:p>
  <w:p w:rsidR="007B1F03" w:rsidRDefault="007B1F03" w:rsidP="008A14D9">
    <w:pPr>
      <w:pStyle w:val="Zhlav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5F5A"/>
    <w:multiLevelType w:val="multilevel"/>
    <w:tmpl w:val="8FFA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E63E14"/>
    <w:multiLevelType w:val="multilevel"/>
    <w:tmpl w:val="6966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95CEC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913BD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D026A"/>
    <w:multiLevelType w:val="multilevel"/>
    <w:tmpl w:val="A01C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46224"/>
    <w:multiLevelType w:val="multilevel"/>
    <w:tmpl w:val="7122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A71AC9"/>
    <w:multiLevelType w:val="hybridMultilevel"/>
    <w:tmpl w:val="DA7C76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630C10"/>
    <w:multiLevelType w:val="hybridMultilevel"/>
    <w:tmpl w:val="EDDA5282"/>
    <w:lvl w:ilvl="0" w:tplc="E8CEC0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36762F"/>
    <w:multiLevelType w:val="hybridMultilevel"/>
    <w:tmpl w:val="6A442682"/>
    <w:lvl w:ilvl="0" w:tplc="E8CEC0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7022F9"/>
    <w:multiLevelType w:val="multilevel"/>
    <w:tmpl w:val="D78E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ED33B3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C2365B"/>
    <w:multiLevelType w:val="hybridMultilevel"/>
    <w:tmpl w:val="10C01A58"/>
    <w:lvl w:ilvl="0" w:tplc="E8CEC0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DA1288"/>
    <w:multiLevelType w:val="hybridMultilevel"/>
    <w:tmpl w:val="06DC9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360" w:hanging="360"/>
      </w:pPr>
    </w:lvl>
    <w:lvl w:ilvl="2" w:tplc="34C60694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346C5"/>
    <w:multiLevelType w:val="hybridMultilevel"/>
    <w:tmpl w:val="6CBE1F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AF5185"/>
    <w:multiLevelType w:val="hybridMultilevel"/>
    <w:tmpl w:val="6CBE1FB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324D9"/>
    <w:multiLevelType w:val="hybridMultilevel"/>
    <w:tmpl w:val="9856BFE0"/>
    <w:lvl w:ilvl="0" w:tplc="E8CEC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2"/>
  </w:num>
  <w:num w:numId="5">
    <w:abstractNumId w:val="6"/>
  </w:num>
  <w:num w:numId="6">
    <w:abstractNumId w:val="9"/>
  </w:num>
  <w:num w:numId="7">
    <w:abstractNumId w:val="11"/>
  </w:num>
  <w:num w:numId="8">
    <w:abstractNumId w:val="19"/>
  </w:num>
  <w:num w:numId="9">
    <w:abstractNumId w:val="5"/>
  </w:num>
  <w:num w:numId="10">
    <w:abstractNumId w:val="15"/>
  </w:num>
  <w:num w:numId="11">
    <w:abstractNumId w:val="4"/>
  </w:num>
  <w:num w:numId="12">
    <w:abstractNumId w:val="20"/>
  </w:num>
  <w:num w:numId="13">
    <w:abstractNumId w:val="13"/>
  </w:num>
  <w:num w:numId="14">
    <w:abstractNumId w:val="21"/>
  </w:num>
  <w:num w:numId="15">
    <w:abstractNumId w:val="12"/>
  </w:num>
  <w:num w:numId="16">
    <w:abstractNumId w:val="16"/>
  </w:num>
  <w:num w:numId="17">
    <w:abstractNumId w:val="14"/>
  </w:num>
  <w:num w:numId="18">
    <w:abstractNumId w:val="8"/>
  </w:num>
  <w:num w:numId="19">
    <w:abstractNumId w:val="0"/>
  </w:num>
  <w:num w:numId="20">
    <w:abstractNumId w:val="10"/>
  </w:num>
  <w:num w:numId="21">
    <w:abstractNumId w:val="3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Šarlota Kondosová">
    <w15:presenceInfo w15:providerId="None" w15:userId="Šarlota Kondos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1352E"/>
    <w:rsid w:val="00020373"/>
    <w:rsid w:val="000218F0"/>
    <w:rsid w:val="000239A0"/>
    <w:rsid w:val="00023E0C"/>
    <w:rsid w:val="0002671C"/>
    <w:rsid w:val="00036363"/>
    <w:rsid w:val="0004654D"/>
    <w:rsid w:val="00046565"/>
    <w:rsid w:val="0004707B"/>
    <w:rsid w:val="00047FC0"/>
    <w:rsid w:val="00052CE4"/>
    <w:rsid w:val="00055490"/>
    <w:rsid w:val="00061A4D"/>
    <w:rsid w:val="0006424A"/>
    <w:rsid w:val="00071F36"/>
    <w:rsid w:val="00072187"/>
    <w:rsid w:val="00072A30"/>
    <w:rsid w:val="0007500B"/>
    <w:rsid w:val="0007614D"/>
    <w:rsid w:val="000772BD"/>
    <w:rsid w:val="00077B89"/>
    <w:rsid w:val="000810E4"/>
    <w:rsid w:val="000817BC"/>
    <w:rsid w:val="0008447A"/>
    <w:rsid w:val="00091484"/>
    <w:rsid w:val="00091DAC"/>
    <w:rsid w:val="00091FE0"/>
    <w:rsid w:val="0009371A"/>
    <w:rsid w:val="00093D42"/>
    <w:rsid w:val="0009648A"/>
    <w:rsid w:val="000A148E"/>
    <w:rsid w:val="000A2FBC"/>
    <w:rsid w:val="000A5B4A"/>
    <w:rsid w:val="000B4B43"/>
    <w:rsid w:val="000B7B56"/>
    <w:rsid w:val="000B7F28"/>
    <w:rsid w:val="000C07F2"/>
    <w:rsid w:val="000C7980"/>
    <w:rsid w:val="000D35D1"/>
    <w:rsid w:val="000D4A97"/>
    <w:rsid w:val="000E078A"/>
    <w:rsid w:val="000E6ED9"/>
    <w:rsid w:val="000F31BA"/>
    <w:rsid w:val="000F338F"/>
    <w:rsid w:val="000F3E56"/>
    <w:rsid w:val="000F4F7E"/>
    <w:rsid w:val="000F6908"/>
    <w:rsid w:val="000F7C09"/>
    <w:rsid w:val="001019F2"/>
    <w:rsid w:val="00103032"/>
    <w:rsid w:val="00104F63"/>
    <w:rsid w:val="001063D0"/>
    <w:rsid w:val="00110458"/>
    <w:rsid w:val="001119FD"/>
    <w:rsid w:val="001121C5"/>
    <w:rsid w:val="0011386A"/>
    <w:rsid w:val="001144F6"/>
    <w:rsid w:val="001241BE"/>
    <w:rsid w:val="00124DBB"/>
    <w:rsid w:val="0012631A"/>
    <w:rsid w:val="00127F25"/>
    <w:rsid w:val="0013109C"/>
    <w:rsid w:val="00137799"/>
    <w:rsid w:val="00150180"/>
    <w:rsid w:val="0015146A"/>
    <w:rsid w:val="00152EEB"/>
    <w:rsid w:val="0015410F"/>
    <w:rsid w:val="00160F09"/>
    <w:rsid w:val="00167AAF"/>
    <w:rsid w:val="00167C36"/>
    <w:rsid w:val="00170355"/>
    <w:rsid w:val="00170D66"/>
    <w:rsid w:val="001814D8"/>
    <w:rsid w:val="00185058"/>
    <w:rsid w:val="0018519F"/>
    <w:rsid w:val="00190F74"/>
    <w:rsid w:val="0019155F"/>
    <w:rsid w:val="00195024"/>
    <w:rsid w:val="00195697"/>
    <w:rsid w:val="00197858"/>
    <w:rsid w:val="001A3B24"/>
    <w:rsid w:val="001B0F41"/>
    <w:rsid w:val="001B64AA"/>
    <w:rsid w:val="001C7CDB"/>
    <w:rsid w:val="001D207F"/>
    <w:rsid w:val="001D29EE"/>
    <w:rsid w:val="001D2FE5"/>
    <w:rsid w:val="001E6527"/>
    <w:rsid w:val="00200573"/>
    <w:rsid w:val="00200888"/>
    <w:rsid w:val="00201553"/>
    <w:rsid w:val="0020669E"/>
    <w:rsid w:val="0022323B"/>
    <w:rsid w:val="002256D8"/>
    <w:rsid w:val="00230445"/>
    <w:rsid w:val="00231010"/>
    <w:rsid w:val="00232DA2"/>
    <w:rsid w:val="002347F1"/>
    <w:rsid w:val="00236281"/>
    <w:rsid w:val="002363FB"/>
    <w:rsid w:val="002379FD"/>
    <w:rsid w:val="0024135F"/>
    <w:rsid w:val="002425A1"/>
    <w:rsid w:val="00244D67"/>
    <w:rsid w:val="002501C2"/>
    <w:rsid w:val="0025028E"/>
    <w:rsid w:val="0025108E"/>
    <w:rsid w:val="00253E87"/>
    <w:rsid w:val="00254F72"/>
    <w:rsid w:val="00257131"/>
    <w:rsid w:val="00261613"/>
    <w:rsid w:val="00261C8F"/>
    <w:rsid w:val="002675AD"/>
    <w:rsid w:val="00270C69"/>
    <w:rsid w:val="00275648"/>
    <w:rsid w:val="00280898"/>
    <w:rsid w:val="0028414E"/>
    <w:rsid w:val="00285224"/>
    <w:rsid w:val="0029359F"/>
    <w:rsid w:val="00295894"/>
    <w:rsid w:val="0029626C"/>
    <w:rsid w:val="00297A71"/>
    <w:rsid w:val="002A05ED"/>
    <w:rsid w:val="002A317D"/>
    <w:rsid w:val="002A3FE9"/>
    <w:rsid w:val="002A79F8"/>
    <w:rsid w:val="002B7C27"/>
    <w:rsid w:val="002C373C"/>
    <w:rsid w:val="002C6F70"/>
    <w:rsid w:val="002D16FA"/>
    <w:rsid w:val="002D5816"/>
    <w:rsid w:val="002E4FA2"/>
    <w:rsid w:val="002E57F9"/>
    <w:rsid w:val="002E6E06"/>
    <w:rsid w:val="002E7442"/>
    <w:rsid w:val="002F1373"/>
    <w:rsid w:val="002F1F0D"/>
    <w:rsid w:val="002F2E24"/>
    <w:rsid w:val="002F3600"/>
    <w:rsid w:val="002F43B0"/>
    <w:rsid w:val="002F5FE0"/>
    <w:rsid w:val="002F6B13"/>
    <w:rsid w:val="002F6BF3"/>
    <w:rsid w:val="003016FF"/>
    <w:rsid w:val="003046B7"/>
    <w:rsid w:val="00305C9E"/>
    <w:rsid w:val="003110E4"/>
    <w:rsid w:val="00314FD4"/>
    <w:rsid w:val="00316DA4"/>
    <w:rsid w:val="00317B0F"/>
    <w:rsid w:val="003207A3"/>
    <w:rsid w:val="00321634"/>
    <w:rsid w:val="00322C6C"/>
    <w:rsid w:val="0032352D"/>
    <w:rsid w:val="003243C8"/>
    <w:rsid w:val="00324E61"/>
    <w:rsid w:val="003311B1"/>
    <w:rsid w:val="0033138F"/>
    <w:rsid w:val="003320D1"/>
    <w:rsid w:val="00332440"/>
    <w:rsid w:val="0033292B"/>
    <w:rsid w:val="00333F19"/>
    <w:rsid w:val="003451C6"/>
    <w:rsid w:val="00346909"/>
    <w:rsid w:val="00347634"/>
    <w:rsid w:val="0035121D"/>
    <w:rsid w:val="00355A11"/>
    <w:rsid w:val="003611D5"/>
    <w:rsid w:val="00363C3C"/>
    <w:rsid w:val="003663C3"/>
    <w:rsid w:val="00367785"/>
    <w:rsid w:val="00387551"/>
    <w:rsid w:val="00394090"/>
    <w:rsid w:val="00394132"/>
    <w:rsid w:val="00396D23"/>
    <w:rsid w:val="003A0C5F"/>
    <w:rsid w:val="003A17F3"/>
    <w:rsid w:val="003A2394"/>
    <w:rsid w:val="003A46F2"/>
    <w:rsid w:val="003A68F2"/>
    <w:rsid w:val="003B02C7"/>
    <w:rsid w:val="003B1593"/>
    <w:rsid w:val="003D0E0F"/>
    <w:rsid w:val="003D2F5A"/>
    <w:rsid w:val="003E0322"/>
    <w:rsid w:val="003E4740"/>
    <w:rsid w:val="003E4955"/>
    <w:rsid w:val="003F506C"/>
    <w:rsid w:val="003F52E8"/>
    <w:rsid w:val="003F6B38"/>
    <w:rsid w:val="003F7476"/>
    <w:rsid w:val="00400EE2"/>
    <w:rsid w:val="0040404E"/>
    <w:rsid w:val="00405155"/>
    <w:rsid w:val="0040637B"/>
    <w:rsid w:val="00407BAB"/>
    <w:rsid w:val="004103AD"/>
    <w:rsid w:val="00410BE3"/>
    <w:rsid w:val="00411A8B"/>
    <w:rsid w:val="004136A8"/>
    <w:rsid w:val="004159FE"/>
    <w:rsid w:val="004207B2"/>
    <w:rsid w:val="00423722"/>
    <w:rsid w:val="00425331"/>
    <w:rsid w:val="00425568"/>
    <w:rsid w:val="00426E1B"/>
    <w:rsid w:val="0043161D"/>
    <w:rsid w:val="00435247"/>
    <w:rsid w:val="00440A19"/>
    <w:rsid w:val="004434F9"/>
    <w:rsid w:val="00443FE4"/>
    <w:rsid w:val="00447330"/>
    <w:rsid w:val="00451F01"/>
    <w:rsid w:val="00454DF6"/>
    <w:rsid w:val="00455CFA"/>
    <w:rsid w:val="00456E89"/>
    <w:rsid w:val="00457D71"/>
    <w:rsid w:val="0046043E"/>
    <w:rsid w:val="00463B5B"/>
    <w:rsid w:val="0046417E"/>
    <w:rsid w:val="004654E3"/>
    <w:rsid w:val="004662BA"/>
    <w:rsid w:val="00466C24"/>
    <w:rsid w:val="004719C6"/>
    <w:rsid w:val="00474C69"/>
    <w:rsid w:val="0047789D"/>
    <w:rsid w:val="0048033E"/>
    <w:rsid w:val="00482977"/>
    <w:rsid w:val="0048386E"/>
    <w:rsid w:val="004848C2"/>
    <w:rsid w:val="004849A1"/>
    <w:rsid w:val="0048768C"/>
    <w:rsid w:val="004937CD"/>
    <w:rsid w:val="00494E67"/>
    <w:rsid w:val="004960A0"/>
    <w:rsid w:val="00496D77"/>
    <w:rsid w:val="004B4327"/>
    <w:rsid w:val="004B4798"/>
    <w:rsid w:val="004B7DC5"/>
    <w:rsid w:val="004C26A5"/>
    <w:rsid w:val="004C3345"/>
    <w:rsid w:val="004C55CC"/>
    <w:rsid w:val="004D6E0B"/>
    <w:rsid w:val="004E02FF"/>
    <w:rsid w:val="004E5031"/>
    <w:rsid w:val="004E7185"/>
    <w:rsid w:val="004F0A26"/>
    <w:rsid w:val="004F1772"/>
    <w:rsid w:val="004F1AFC"/>
    <w:rsid w:val="004F29D8"/>
    <w:rsid w:val="004F56CA"/>
    <w:rsid w:val="00500A80"/>
    <w:rsid w:val="00502AC3"/>
    <w:rsid w:val="00503B43"/>
    <w:rsid w:val="005058B8"/>
    <w:rsid w:val="0051422A"/>
    <w:rsid w:val="005200D3"/>
    <w:rsid w:val="005220A2"/>
    <w:rsid w:val="00523E2B"/>
    <w:rsid w:val="00526E7E"/>
    <w:rsid w:val="00531158"/>
    <w:rsid w:val="00536110"/>
    <w:rsid w:val="005361E9"/>
    <w:rsid w:val="00537007"/>
    <w:rsid w:val="00542658"/>
    <w:rsid w:val="005435F0"/>
    <w:rsid w:val="005458D8"/>
    <w:rsid w:val="00550817"/>
    <w:rsid w:val="00552E32"/>
    <w:rsid w:val="0056034D"/>
    <w:rsid w:val="00563E50"/>
    <w:rsid w:val="0056485B"/>
    <w:rsid w:val="00564E5A"/>
    <w:rsid w:val="005650A5"/>
    <w:rsid w:val="0057105A"/>
    <w:rsid w:val="00572B05"/>
    <w:rsid w:val="00573BCB"/>
    <w:rsid w:val="00581C26"/>
    <w:rsid w:val="00582E88"/>
    <w:rsid w:val="005839EE"/>
    <w:rsid w:val="00584A7B"/>
    <w:rsid w:val="005858B9"/>
    <w:rsid w:val="005874F6"/>
    <w:rsid w:val="00590934"/>
    <w:rsid w:val="0059498E"/>
    <w:rsid w:val="0059635F"/>
    <w:rsid w:val="005B4DC2"/>
    <w:rsid w:val="005B612E"/>
    <w:rsid w:val="005B73E8"/>
    <w:rsid w:val="005B7E6E"/>
    <w:rsid w:val="005B7FEC"/>
    <w:rsid w:val="005C0178"/>
    <w:rsid w:val="005C17C0"/>
    <w:rsid w:val="005C1F45"/>
    <w:rsid w:val="005C1F9E"/>
    <w:rsid w:val="005C42C3"/>
    <w:rsid w:val="005C59F8"/>
    <w:rsid w:val="005C6217"/>
    <w:rsid w:val="005D792E"/>
    <w:rsid w:val="005E0923"/>
    <w:rsid w:val="005E4FDC"/>
    <w:rsid w:val="005E5BDD"/>
    <w:rsid w:val="005E6190"/>
    <w:rsid w:val="005E6347"/>
    <w:rsid w:val="005E7DE2"/>
    <w:rsid w:val="005F1100"/>
    <w:rsid w:val="005F111E"/>
    <w:rsid w:val="00604C65"/>
    <w:rsid w:val="00605B94"/>
    <w:rsid w:val="00607686"/>
    <w:rsid w:val="00610129"/>
    <w:rsid w:val="0061054D"/>
    <w:rsid w:val="00616734"/>
    <w:rsid w:val="006169DF"/>
    <w:rsid w:val="00623A03"/>
    <w:rsid w:val="0062652F"/>
    <w:rsid w:val="006330AF"/>
    <w:rsid w:val="00636894"/>
    <w:rsid w:val="006432F3"/>
    <w:rsid w:val="00646DD2"/>
    <w:rsid w:val="006475D2"/>
    <w:rsid w:val="00657A84"/>
    <w:rsid w:val="00664E81"/>
    <w:rsid w:val="0066561F"/>
    <w:rsid w:val="0067323C"/>
    <w:rsid w:val="006767E9"/>
    <w:rsid w:val="00682EDD"/>
    <w:rsid w:val="00683CF8"/>
    <w:rsid w:val="00685B26"/>
    <w:rsid w:val="00687F69"/>
    <w:rsid w:val="00692BAA"/>
    <w:rsid w:val="00692C99"/>
    <w:rsid w:val="006933B5"/>
    <w:rsid w:val="006A3F63"/>
    <w:rsid w:val="006A50B4"/>
    <w:rsid w:val="006A5863"/>
    <w:rsid w:val="006A6B57"/>
    <w:rsid w:val="006A6E72"/>
    <w:rsid w:val="006B029D"/>
    <w:rsid w:val="006B17DE"/>
    <w:rsid w:val="006B53FB"/>
    <w:rsid w:val="006C3812"/>
    <w:rsid w:val="006C5DF0"/>
    <w:rsid w:val="006C5FE5"/>
    <w:rsid w:val="006C76AA"/>
    <w:rsid w:val="006D24F2"/>
    <w:rsid w:val="006D3525"/>
    <w:rsid w:val="006D4372"/>
    <w:rsid w:val="006D5989"/>
    <w:rsid w:val="006D5C3B"/>
    <w:rsid w:val="006E15A2"/>
    <w:rsid w:val="006E547D"/>
    <w:rsid w:val="006E584A"/>
    <w:rsid w:val="006E6831"/>
    <w:rsid w:val="006E6CBC"/>
    <w:rsid w:val="006E6F0F"/>
    <w:rsid w:val="006F0B6B"/>
    <w:rsid w:val="006F11E3"/>
    <w:rsid w:val="006F220E"/>
    <w:rsid w:val="006F2425"/>
    <w:rsid w:val="006F2825"/>
    <w:rsid w:val="006F524A"/>
    <w:rsid w:val="006F5E30"/>
    <w:rsid w:val="006F69BA"/>
    <w:rsid w:val="006F7701"/>
    <w:rsid w:val="00700567"/>
    <w:rsid w:val="00702B56"/>
    <w:rsid w:val="007132A6"/>
    <w:rsid w:val="00713B2A"/>
    <w:rsid w:val="00720184"/>
    <w:rsid w:val="007204E2"/>
    <w:rsid w:val="00724885"/>
    <w:rsid w:val="00724C1E"/>
    <w:rsid w:val="00731A4E"/>
    <w:rsid w:val="00736C62"/>
    <w:rsid w:val="00737533"/>
    <w:rsid w:val="00742F54"/>
    <w:rsid w:val="00743055"/>
    <w:rsid w:val="00743C33"/>
    <w:rsid w:val="00747159"/>
    <w:rsid w:val="0075184A"/>
    <w:rsid w:val="00752DF1"/>
    <w:rsid w:val="007554FF"/>
    <w:rsid w:val="0076213B"/>
    <w:rsid w:val="007671AD"/>
    <w:rsid w:val="00767D38"/>
    <w:rsid w:val="00771131"/>
    <w:rsid w:val="00771A6C"/>
    <w:rsid w:val="00772863"/>
    <w:rsid w:val="0077709B"/>
    <w:rsid w:val="007867A3"/>
    <w:rsid w:val="0078758B"/>
    <w:rsid w:val="007904DE"/>
    <w:rsid w:val="00790E8B"/>
    <w:rsid w:val="00791626"/>
    <w:rsid w:val="007918B2"/>
    <w:rsid w:val="007919AB"/>
    <w:rsid w:val="007934FD"/>
    <w:rsid w:val="00793D2F"/>
    <w:rsid w:val="00793EC9"/>
    <w:rsid w:val="00794544"/>
    <w:rsid w:val="007966EE"/>
    <w:rsid w:val="007979D2"/>
    <w:rsid w:val="007A10D5"/>
    <w:rsid w:val="007A3918"/>
    <w:rsid w:val="007A5468"/>
    <w:rsid w:val="007A7D82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3AB4"/>
    <w:rsid w:val="007C471A"/>
    <w:rsid w:val="007D0248"/>
    <w:rsid w:val="007D1C98"/>
    <w:rsid w:val="007D1E1F"/>
    <w:rsid w:val="007D332A"/>
    <w:rsid w:val="007D3C06"/>
    <w:rsid w:val="007D4EA1"/>
    <w:rsid w:val="007D5B3C"/>
    <w:rsid w:val="007E4078"/>
    <w:rsid w:val="007E621B"/>
    <w:rsid w:val="007E69C2"/>
    <w:rsid w:val="007E7E7A"/>
    <w:rsid w:val="007F3B00"/>
    <w:rsid w:val="008005D8"/>
    <w:rsid w:val="008013EF"/>
    <w:rsid w:val="008029DA"/>
    <w:rsid w:val="00802F59"/>
    <w:rsid w:val="00806583"/>
    <w:rsid w:val="008128CE"/>
    <w:rsid w:val="00821DE2"/>
    <w:rsid w:val="00823836"/>
    <w:rsid w:val="00831A48"/>
    <w:rsid w:val="008360DF"/>
    <w:rsid w:val="00836F24"/>
    <w:rsid w:val="00840F26"/>
    <w:rsid w:val="008425A9"/>
    <w:rsid w:val="00846F66"/>
    <w:rsid w:val="00847A0E"/>
    <w:rsid w:val="0085060B"/>
    <w:rsid w:val="00851C51"/>
    <w:rsid w:val="0085390D"/>
    <w:rsid w:val="008549F4"/>
    <w:rsid w:val="00856120"/>
    <w:rsid w:val="008603D7"/>
    <w:rsid w:val="00862090"/>
    <w:rsid w:val="008642F6"/>
    <w:rsid w:val="008707EF"/>
    <w:rsid w:val="0087494E"/>
    <w:rsid w:val="008802E1"/>
    <w:rsid w:val="008829D9"/>
    <w:rsid w:val="008848BF"/>
    <w:rsid w:val="008852B3"/>
    <w:rsid w:val="00885A4B"/>
    <w:rsid w:val="00890C37"/>
    <w:rsid w:val="008961AA"/>
    <w:rsid w:val="008A14D9"/>
    <w:rsid w:val="008A5189"/>
    <w:rsid w:val="008B1F63"/>
    <w:rsid w:val="008B2822"/>
    <w:rsid w:val="008B37F3"/>
    <w:rsid w:val="008B3DF1"/>
    <w:rsid w:val="008B5024"/>
    <w:rsid w:val="008B69C8"/>
    <w:rsid w:val="008D47B5"/>
    <w:rsid w:val="008D4D17"/>
    <w:rsid w:val="008D690C"/>
    <w:rsid w:val="008D6DFF"/>
    <w:rsid w:val="008E4106"/>
    <w:rsid w:val="008E53C5"/>
    <w:rsid w:val="008E5B25"/>
    <w:rsid w:val="00900118"/>
    <w:rsid w:val="009003EC"/>
    <w:rsid w:val="00900B72"/>
    <w:rsid w:val="0090187A"/>
    <w:rsid w:val="00901CA1"/>
    <w:rsid w:val="0090236F"/>
    <w:rsid w:val="00903099"/>
    <w:rsid w:val="00907B5F"/>
    <w:rsid w:val="009129DB"/>
    <w:rsid w:val="00913E44"/>
    <w:rsid w:val="0091410D"/>
    <w:rsid w:val="009145C4"/>
    <w:rsid w:val="009168B2"/>
    <w:rsid w:val="00916B75"/>
    <w:rsid w:val="00921614"/>
    <w:rsid w:val="00922A2E"/>
    <w:rsid w:val="00931E0A"/>
    <w:rsid w:val="009335A1"/>
    <w:rsid w:val="00934427"/>
    <w:rsid w:val="00945588"/>
    <w:rsid w:val="00946CBE"/>
    <w:rsid w:val="009501B8"/>
    <w:rsid w:val="009504FF"/>
    <w:rsid w:val="009526CC"/>
    <w:rsid w:val="0095467A"/>
    <w:rsid w:val="0095739B"/>
    <w:rsid w:val="00960F6C"/>
    <w:rsid w:val="00961AE8"/>
    <w:rsid w:val="00964367"/>
    <w:rsid w:val="00964D5D"/>
    <w:rsid w:val="00967173"/>
    <w:rsid w:val="0096731D"/>
    <w:rsid w:val="009731DE"/>
    <w:rsid w:val="0097512B"/>
    <w:rsid w:val="0098632E"/>
    <w:rsid w:val="009912CD"/>
    <w:rsid w:val="009A1770"/>
    <w:rsid w:val="009A448D"/>
    <w:rsid w:val="009A5DD7"/>
    <w:rsid w:val="009B0324"/>
    <w:rsid w:val="009B2165"/>
    <w:rsid w:val="009B7DA3"/>
    <w:rsid w:val="009C1DAA"/>
    <w:rsid w:val="009C3A3E"/>
    <w:rsid w:val="009C3EA2"/>
    <w:rsid w:val="009C3EA9"/>
    <w:rsid w:val="009C7455"/>
    <w:rsid w:val="009D7C62"/>
    <w:rsid w:val="009E2A07"/>
    <w:rsid w:val="009E43E1"/>
    <w:rsid w:val="009E4AAA"/>
    <w:rsid w:val="009F10E7"/>
    <w:rsid w:val="009F181C"/>
    <w:rsid w:val="009F2A79"/>
    <w:rsid w:val="009F3083"/>
    <w:rsid w:val="009F39CE"/>
    <w:rsid w:val="009F5BCA"/>
    <w:rsid w:val="009F619D"/>
    <w:rsid w:val="009F7592"/>
    <w:rsid w:val="009F7E4F"/>
    <w:rsid w:val="00A01201"/>
    <w:rsid w:val="00A039AC"/>
    <w:rsid w:val="00A05F3B"/>
    <w:rsid w:val="00A0617B"/>
    <w:rsid w:val="00A073DB"/>
    <w:rsid w:val="00A076E6"/>
    <w:rsid w:val="00A1364E"/>
    <w:rsid w:val="00A14197"/>
    <w:rsid w:val="00A20E84"/>
    <w:rsid w:val="00A27970"/>
    <w:rsid w:val="00A27E6A"/>
    <w:rsid w:val="00A30184"/>
    <w:rsid w:val="00A32DF2"/>
    <w:rsid w:val="00A368C4"/>
    <w:rsid w:val="00A422C8"/>
    <w:rsid w:val="00A44BAA"/>
    <w:rsid w:val="00A44DE2"/>
    <w:rsid w:val="00A46921"/>
    <w:rsid w:val="00A478D3"/>
    <w:rsid w:val="00A47DFD"/>
    <w:rsid w:val="00A5317C"/>
    <w:rsid w:val="00A61A97"/>
    <w:rsid w:val="00A703F2"/>
    <w:rsid w:val="00A71BDE"/>
    <w:rsid w:val="00A72A7E"/>
    <w:rsid w:val="00A75384"/>
    <w:rsid w:val="00A80622"/>
    <w:rsid w:val="00A82B55"/>
    <w:rsid w:val="00A82CA3"/>
    <w:rsid w:val="00A90EF1"/>
    <w:rsid w:val="00A91622"/>
    <w:rsid w:val="00A94591"/>
    <w:rsid w:val="00AA0AF8"/>
    <w:rsid w:val="00AA1BEB"/>
    <w:rsid w:val="00AA4210"/>
    <w:rsid w:val="00AB40AF"/>
    <w:rsid w:val="00AB6316"/>
    <w:rsid w:val="00AC45A6"/>
    <w:rsid w:val="00AD07B8"/>
    <w:rsid w:val="00AD23E3"/>
    <w:rsid w:val="00AD3684"/>
    <w:rsid w:val="00AD7B20"/>
    <w:rsid w:val="00AD7E2D"/>
    <w:rsid w:val="00AE2499"/>
    <w:rsid w:val="00AE3583"/>
    <w:rsid w:val="00AE4E3D"/>
    <w:rsid w:val="00AE7AD5"/>
    <w:rsid w:val="00AF27F4"/>
    <w:rsid w:val="00AF3080"/>
    <w:rsid w:val="00B01C05"/>
    <w:rsid w:val="00B02131"/>
    <w:rsid w:val="00B04786"/>
    <w:rsid w:val="00B05A70"/>
    <w:rsid w:val="00B07F36"/>
    <w:rsid w:val="00B107CE"/>
    <w:rsid w:val="00B115B9"/>
    <w:rsid w:val="00B15B79"/>
    <w:rsid w:val="00B213A8"/>
    <w:rsid w:val="00B24B4E"/>
    <w:rsid w:val="00B27ACB"/>
    <w:rsid w:val="00B32095"/>
    <w:rsid w:val="00B3609D"/>
    <w:rsid w:val="00B37033"/>
    <w:rsid w:val="00B40C3D"/>
    <w:rsid w:val="00B4457D"/>
    <w:rsid w:val="00B47EF7"/>
    <w:rsid w:val="00B53310"/>
    <w:rsid w:val="00B53A11"/>
    <w:rsid w:val="00B545B7"/>
    <w:rsid w:val="00B560E7"/>
    <w:rsid w:val="00B5722B"/>
    <w:rsid w:val="00B609D4"/>
    <w:rsid w:val="00B62CAD"/>
    <w:rsid w:val="00B664B3"/>
    <w:rsid w:val="00B674D0"/>
    <w:rsid w:val="00B70329"/>
    <w:rsid w:val="00B71147"/>
    <w:rsid w:val="00B71BA0"/>
    <w:rsid w:val="00B72BCB"/>
    <w:rsid w:val="00B74B0A"/>
    <w:rsid w:val="00B77E74"/>
    <w:rsid w:val="00B85C6F"/>
    <w:rsid w:val="00B85F57"/>
    <w:rsid w:val="00B873C7"/>
    <w:rsid w:val="00B874F2"/>
    <w:rsid w:val="00B9019E"/>
    <w:rsid w:val="00B94547"/>
    <w:rsid w:val="00BA03E1"/>
    <w:rsid w:val="00BA1076"/>
    <w:rsid w:val="00BA1B56"/>
    <w:rsid w:val="00BA3E47"/>
    <w:rsid w:val="00BA5411"/>
    <w:rsid w:val="00BB1CDE"/>
    <w:rsid w:val="00BB5250"/>
    <w:rsid w:val="00BC7622"/>
    <w:rsid w:val="00BD274F"/>
    <w:rsid w:val="00BD675F"/>
    <w:rsid w:val="00BD6CB1"/>
    <w:rsid w:val="00BE349C"/>
    <w:rsid w:val="00BE46D0"/>
    <w:rsid w:val="00BF0BE7"/>
    <w:rsid w:val="00BF3AA5"/>
    <w:rsid w:val="00BF3FE2"/>
    <w:rsid w:val="00BF71A9"/>
    <w:rsid w:val="00C00174"/>
    <w:rsid w:val="00C055AE"/>
    <w:rsid w:val="00C1108E"/>
    <w:rsid w:val="00C11E49"/>
    <w:rsid w:val="00C24452"/>
    <w:rsid w:val="00C24648"/>
    <w:rsid w:val="00C27783"/>
    <w:rsid w:val="00C35C13"/>
    <w:rsid w:val="00C36358"/>
    <w:rsid w:val="00C4352F"/>
    <w:rsid w:val="00C443A4"/>
    <w:rsid w:val="00C478D1"/>
    <w:rsid w:val="00C47F21"/>
    <w:rsid w:val="00C53515"/>
    <w:rsid w:val="00C56E86"/>
    <w:rsid w:val="00C60736"/>
    <w:rsid w:val="00C62D4B"/>
    <w:rsid w:val="00C63E98"/>
    <w:rsid w:val="00C64520"/>
    <w:rsid w:val="00C659FC"/>
    <w:rsid w:val="00C67338"/>
    <w:rsid w:val="00C708F3"/>
    <w:rsid w:val="00C711BA"/>
    <w:rsid w:val="00C7446B"/>
    <w:rsid w:val="00C75A76"/>
    <w:rsid w:val="00C75E0C"/>
    <w:rsid w:val="00C75F3C"/>
    <w:rsid w:val="00C80D5E"/>
    <w:rsid w:val="00C81533"/>
    <w:rsid w:val="00C81C5F"/>
    <w:rsid w:val="00C81FE5"/>
    <w:rsid w:val="00C83606"/>
    <w:rsid w:val="00C86172"/>
    <w:rsid w:val="00CA3785"/>
    <w:rsid w:val="00CA46C5"/>
    <w:rsid w:val="00CA5534"/>
    <w:rsid w:val="00CC12A5"/>
    <w:rsid w:val="00CC33C0"/>
    <w:rsid w:val="00CC46E4"/>
    <w:rsid w:val="00CD267D"/>
    <w:rsid w:val="00CD3674"/>
    <w:rsid w:val="00CE49C3"/>
    <w:rsid w:val="00CE5D02"/>
    <w:rsid w:val="00CF5CB4"/>
    <w:rsid w:val="00CF7BED"/>
    <w:rsid w:val="00D0536B"/>
    <w:rsid w:val="00D10A1D"/>
    <w:rsid w:val="00D110D5"/>
    <w:rsid w:val="00D11125"/>
    <w:rsid w:val="00D15109"/>
    <w:rsid w:val="00D155E4"/>
    <w:rsid w:val="00D1648B"/>
    <w:rsid w:val="00D20F1D"/>
    <w:rsid w:val="00D21B1D"/>
    <w:rsid w:val="00D26189"/>
    <w:rsid w:val="00D266AB"/>
    <w:rsid w:val="00D27E1B"/>
    <w:rsid w:val="00D35704"/>
    <w:rsid w:val="00D36D9B"/>
    <w:rsid w:val="00D42FBE"/>
    <w:rsid w:val="00D447C7"/>
    <w:rsid w:val="00D51DE2"/>
    <w:rsid w:val="00D55633"/>
    <w:rsid w:val="00D56DCF"/>
    <w:rsid w:val="00D61527"/>
    <w:rsid w:val="00D618E8"/>
    <w:rsid w:val="00D61B2A"/>
    <w:rsid w:val="00D61C6A"/>
    <w:rsid w:val="00D62DE1"/>
    <w:rsid w:val="00D639C2"/>
    <w:rsid w:val="00D71046"/>
    <w:rsid w:val="00D71BBB"/>
    <w:rsid w:val="00D71D47"/>
    <w:rsid w:val="00D72FAC"/>
    <w:rsid w:val="00D735B0"/>
    <w:rsid w:val="00D761A5"/>
    <w:rsid w:val="00D8119E"/>
    <w:rsid w:val="00D8159D"/>
    <w:rsid w:val="00D82EC7"/>
    <w:rsid w:val="00D83136"/>
    <w:rsid w:val="00D8376B"/>
    <w:rsid w:val="00D936FA"/>
    <w:rsid w:val="00D95583"/>
    <w:rsid w:val="00DA3C42"/>
    <w:rsid w:val="00DA48BD"/>
    <w:rsid w:val="00DB58A2"/>
    <w:rsid w:val="00DB784D"/>
    <w:rsid w:val="00DC12A5"/>
    <w:rsid w:val="00DC45E8"/>
    <w:rsid w:val="00DC5743"/>
    <w:rsid w:val="00DC5A7F"/>
    <w:rsid w:val="00DD135E"/>
    <w:rsid w:val="00DD1458"/>
    <w:rsid w:val="00DD65CB"/>
    <w:rsid w:val="00DD6705"/>
    <w:rsid w:val="00DD6739"/>
    <w:rsid w:val="00DE04A6"/>
    <w:rsid w:val="00DE1B09"/>
    <w:rsid w:val="00DE1C68"/>
    <w:rsid w:val="00DE3768"/>
    <w:rsid w:val="00DE6505"/>
    <w:rsid w:val="00DE7C38"/>
    <w:rsid w:val="00DF3364"/>
    <w:rsid w:val="00DF33CB"/>
    <w:rsid w:val="00E00ED7"/>
    <w:rsid w:val="00E0143F"/>
    <w:rsid w:val="00E03056"/>
    <w:rsid w:val="00E0307C"/>
    <w:rsid w:val="00E06F27"/>
    <w:rsid w:val="00E12BB5"/>
    <w:rsid w:val="00E14F98"/>
    <w:rsid w:val="00E15045"/>
    <w:rsid w:val="00E15AA2"/>
    <w:rsid w:val="00E17FBD"/>
    <w:rsid w:val="00E2593F"/>
    <w:rsid w:val="00E25A73"/>
    <w:rsid w:val="00E26805"/>
    <w:rsid w:val="00E27FF3"/>
    <w:rsid w:val="00E32B39"/>
    <w:rsid w:val="00E342EA"/>
    <w:rsid w:val="00E51D2F"/>
    <w:rsid w:val="00E539EC"/>
    <w:rsid w:val="00E54A74"/>
    <w:rsid w:val="00E60DA0"/>
    <w:rsid w:val="00E641C7"/>
    <w:rsid w:val="00E760FE"/>
    <w:rsid w:val="00E86DAD"/>
    <w:rsid w:val="00E9134F"/>
    <w:rsid w:val="00E91C62"/>
    <w:rsid w:val="00E92466"/>
    <w:rsid w:val="00E92C8B"/>
    <w:rsid w:val="00E973AC"/>
    <w:rsid w:val="00EA277F"/>
    <w:rsid w:val="00EA4816"/>
    <w:rsid w:val="00EA7668"/>
    <w:rsid w:val="00EB4BEA"/>
    <w:rsid w:val="00EB517C"/>
    <w:rsid w:val="00EC1D45"/>
    <w:rsid w:val="00EC6086"/>
    <w:rsid w:val="00EC6672"/>
    <w:rsid w:val="00EC7F17"/>
    <w:rsid w:val="00ED2356"/>
    <w:rsid w:val="00ED3D8B"/>
    <w:rsid w:val="00ED4DA8"/>
    <w:rsid w:val="00ED511A"/>
    <w:rsid w:val="00ED695D"/>
    <w:rsid w:val="00EE22D1"/>
    <w:rsid w:val="00EE2B69"/>
    <w:rsid w:val="00EE320A"/>
    <w:rsid w:val="00EF5183"/>
    <w:rsid w:val="00EF6765"/>
    <w:rsid w:val="00F00224"/>
    <w:rsid w:val="00F012FF"/>
    <w:rsid w:val="00F0519D"/>
    <w:rsid w:val="00F07B29"/>
    <w:rsid w:val="00F11E3C"/>
    <w:rsid w:val="00F14161"/>
    <w:rsid w:val="00F20BAC"/>
    <w:rsid w:val="00F215AB"/>
    <w:rsid w:val="00F26891"/>
    <w:rsid w:val="00F27402"/>
    <w:rsid w:val="00F314C2"/>
    <w:rsid w:val="00F45933"/>
    <w:rsid w:val="00F46471"/>
    <w:rsid w:val="00F51E65"/>
    <w:rsid w:val="00F60A25"/>
    <w:rsid w:val="00F629E3"/>
    <w:rsid w:val="00F63A93"/>
    <w:rsid w:val="00F67FF8"/>
    <w:rsid w:val="00F71265"/>
    <w:rsid w:val="00F7399F"/>
    <w:rsid w:val="00F75C93"/>
    <w:rsid w:val="00F84A56"/>
    <w:rsid w:val="00F853D7"/>
    <w:rsid w:val="00F85C2F"/>
    <w:rsid w:val="00F926CB"/>
    <w:rsid w:val="00F94611"/>
    <w:rsid w:val="00FB165E"/>
    <w:rsid w:val="00FB30D3"/>
    <w:rsid w:val="00FB3241"/>
    <w:rsid w:val="00FB750D"/>
    <w:rsid w:val="00FC02E8"/>
    <w:rsid w:val="00FC3147"/>
    <w:rsid w:val="00FC7358"/>
    <w:rsid w:val="00FD268C"/>
    <w:rsid w:val="00FD52BE"/>
    <w:rsid w:val="00FD5E13"/>
    <w:rsid w:val="00FD7BA1"/>
    <w:rsid w:val="00FE257C"/>
    <w:rsid w:val="00FE5869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70E23"/>
  <w15:chartTrackingRefBased/>
  <w15:docId w15:val="{75DB2C5B-C023-459F-923C-A8359933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9F619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A68F2"/>
  </w:style>
  <w:style w:type="character" w:styleId="Sledovanodkaz">
    <w:name w:val="FollowedHyperlink"/>
    <w:uiPriority w:val="99"/>
    <w:semiHidden/>
    <w:unhideWhenUsed/>
    <w:rsid w:val="0002671C"/>
    <w:rPr>
      <w:color w:val="954F72"/>
      <w:u w:val="single"/>
    </w:rPr>
  </w:style>
  <w:style w:type="character" w:customStyle="1" w:styleId="Nadpis3Char">
    <w:name w:val="Nadpis 3 Char"/>
    <w:link w:val="Nadpis3"/>
    <w:semiHidden/>
    <w:rsid w:val="009F619D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20CBD-3CB8-4777-AA83-61C76F87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2887</Words>
  <Characters>17315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20162</CharactersWithSpaces>
  <SharedDoc>false</SharedDoc>
  <HLinks>
    <vt:vector size="6" baseType="variant"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mailto:petr.janovec@janskelazne.com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2018-06-01T06:59:00Z</cp:lastPrinted>
  <dcterms:created xsi:type="dcterms:W3CDTF">2026-05-25T06:13:00Z</dcterms:created>
  <dcterms:modified xsi:type="dcterms:W3CDTF">2026-05-25T06:13:00Z</dcterms:modified>
</cp:coreProperties>
</file>