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452B" w14:textId="77777777" w:rsidR="009570EE" w:rsidRPr="009A54C0" w:rsidRDefault="009570EE" w:rsidP="009570EE">
      <w:pPr>
        <w:tabs>
          <w:tab w:val="left" w:pos="567"/>
          <w:tab w:val="left" w:pos="1701"/>
        </w:tabs>
        <w:jc w:val="right"/>
        <w:rPr>
          <w:szCs w:val="22"/>
          <w:u w:val="single"/>
        </w:rPr>
      </w:pPr>
    </w:p>
    <w:p w14:paraId="4F024947" w14:textId="77777777" w:rsidR="001563F4" w:rsidRPr="009A54C0" w:rsidRDefault="009B224C" w:rsidP="001563F4">
      <w:pPr>
        <w:jc w:val="center"/>
        <w:rPr>
          <w:b/>
          <w:szCs w:val="22"/>
        </w:rPr>
      </w:pPr>
      <w:r w:rsidRPr="009A54C0">
        <w:rPr>
          <w:b/>
          <w:szCs w:val="22"/>
        </w:rPr>
        <w:t xml:space="preserve">RÁMCOVÁ </w:t>
      </w:r>
      <w:r w:rsidR="001563F4" w:rsidRPr="009A54C0">
        <w:rPr>
          <w:b/>
          <w:szCs w:val="22"/>
        </w:rPr>
        <w:t xml:space="preserve">SMLOUVA </w:t>
      </w:r>
      <w:r w:rsidR="00C26BB9" w:rsidRPr="009A54C0">
        <w:rPr>
          <w:b/>
          <w:szCs w:val="22"/>
        </w:rPr>
        <w:t>NA PROVÁDĚNÍ SLUŽEB</w:t>
      </w:r>
      <w:r w:rsidR="008636A3" w:rsidRPr="009A54C0">
        <w:rPr>
          <w:b/>
          <w:szCs w:val="22"/>
        </w:rPr>
        <w:t xml:space="preserve"> </w:t>
      </w:r>
    </w:p>
    <w:p w14:paraId="25C20DA6" w14:textId="77777777" w:rsidR="001563F4" w:rsidRPr="009A54C0" w:rsidRDefault="0082275D" w:rsidP="001563F4">
      <w:pPr>
        <w:jc w:val="center"/>
        <w:rPr>
          <w:b/>
          <w:szCs w:val="22"/>
        </w:rPr>
      </w:pPr>
      <w:r w:rsidRPr="009A54C0">
        <w:rPr>
          <w:b/>
          <w:szCs w:val="22"/>
        </w:rPr>
        <w:t xml:space="preserve">uzavřená </w:t>
      </w:r>
      <w:r w:rsidR="001563F4" w:rsidRPr="009A54C0">
        <w:rPr>
          <w:b/>
          <w:szCs w:val="22"/>
        </w:rPr>
        <w:t xml:space="preserve">dle § </w:t>
      </w:r>
      <w:r w:rsidR="009B224C" w:rsidRPr="009A54C0">
        <w:rPr>
          <w:b/>
          <w:szCs w:val="22"/>
        </w:rPr>
        <w:t>1746 odst. 2</w:t>
      </w:r>
      <w:r w:rsidR="001563F4" w:rsidRPr="009A54C0">
        <w:rPr>
          <w:b/>
          <w:szCs w:val="22"/>
        </w:rPr>
        <w:t xml:space="preserve"> </w:t>
      </w:r>
      <w:r w:rsidR="009B224C" w:rsidRPr="009A54C0">
        <w:rPr>
          <w:b/>
          <w:szCs w:val="22"/>
        </w:rPr>
        <w:t>z</w:t>
      </w:r>
      <w:r w:rsidR="001563F4" w:rsidRPr="009A54C0">
        <w:rPr>
          <w:b/>
          <w:szCs w:val="22"/>
        </w:rPr>
        <w:t xml:space="preserve">ákona č. </w:t>
      </w:r>
      <w:r w:rsidR="009B224C" w:rsidRPr="009A54C0">
        <w:rPr>
          <w:b/>
          <w:szCs w:val="22"/>
        </w:rPr>
        <w:t>89/2012</w:t>
      </w:r>
      <w:r w:rsidR="001563F4" w:rsidRPr="009A54C0">
        <w:rPr>
          <w:b/>
          <w:szCs w:val="22"/>
        </w:rPr>
        <w:t xml:space="preserve"> Sb.</w:t>
      </w:r>
      <w:r w:rsidR="009B224C" w:rsidRPr="009A54C0">
        <w:rPr>
          <w:b/>
          <w:szCs w:val="22"/>
        </w:rPr>
        <w:t>, občanský</w:t>
      </w:r>
      <w:r w:rsidR="001563F4" w:rsidRPr="009A54C0">
        <w:rPr>
          <w:b/>
          <w:szCs w:val="22"/>
        </w:rPr>
        <w:t xml:space="preserve"> zákoník v platném znění</w:t>
      </w:r>
    </w:p>
    <w:p w14:paraId="20925F84" w14:textId="77777777" w:rsidR="001563F4" w:rsidRPr="009A54C0" w:rsidRDefault="001563F4" w:rsidP="001563F4">
      <w:pPr>
        <w:ind w:left="1418" w:firstLine="709"/>
        <w:rPr>
          <w:szCs w:val="22"/>
        </w:rPr>
      </w:pPr>
    </w:p>
    <w:p w14:paraId="2A670600" w14:textId="46FB117F" w:rsidR="001563F4" w:rsidRPr="009A54C0" w:rsidRDefault="001563F4" w:rsidP="008B62CF">
      <w:pPr>
        <w:tabs>
          <w:tab w:val="left" w:pos="567"/>
        </w:tabs>
        <w:ind w:left="1418" w:firstLine="709"/>
        <w:rPr>
          <w:szCs w:val="22"/>
        </w:rPr>
      </w:pPr>
      <w:r w:rsidRPr="009A54C0">
        <w:rPr>
          <w:szCs w:val="22"/>
        </w:rPr>
        <w:t xml:space="preserve">Číslo smlouvy </w:t>
      </w:r>
      <w:r w:rsidR="00F50A23" w:rsidRPr="009A54C0">
        <w:rPr>
          <w:szCs w:val="22"/>
        </w:rPr>
        <w:t>O</w:t>
      </w:r>
      <w:r w:rsidRPr="009A54C0">
        <w:rPr>
          <w:szCs w:val="22"/>
        </w:rPr>
        <w:t xml:space="preserve">bjednatele: </w:t>
      </w:r>
      <w:r w:rsidR="009A743A" w:rsidRPr="009A54C0">
        <w:rPr>
          <w:szCs w:val="22"/>
        </w:rPr>
        <w:t>SPA-202</w:t>
      </w:r>
      <w:r w:rsidR="002E1116" w:rsidRPr="009A54C0">
        <w:rPr>
          <w:szCs w:val="22"/>
        </w:rPr>
        <w:t>6</w:t>
      </w:r>
      <w:r w:rsidR="009A743A" w:rsidRPr="009A54C0">
        <w:rPr>
          <w:szCs w:val="22"/>
        </w:rPr>
        <w:t>-800-</w:t>
      </w:r>
      <w:r w:rsidR="008F4563" w:rsidRPr="009A54C0">
        <w:rPr>
          <w:szCs w:val="22"/>
        </w:rPr>
        <w:t>000</w:t>
      </w:r>
      <w:r w:rsidR="0060072A">
        <w:rPr>
          <w:szCs w:val="22"/>
        </w:rPr>
        <w:t>085</w:t>
      </w:r>
    </w:p>
    <w:p w14:paraId="4D5DE692" w14:textId="3AEE60F6" w:rsidR="001563F4" w:rsidRPr="009A54C0" w:rsidRDefault="0063213F" w:rsidP="001563F4">
      <w:pPr>
        <w:ind w:left="1418" w:firstLine="709"/>
        <w:rPr>
          <w:szCs w:val="22"/>
        </w:rPr>
      </w:pPr>
      <w:r w:rsidRPr="009A54C0">
        <w:rPr>
          <w:szCs w:val="22"/>
        </w:rPr>
        <w:t xml:space="preserve">Číslo smlouvy </w:t>
      </w:r>
      <w:r w:rsidR="00F50A23" w:rsidRPr="009A54C0">
        <w:rPr>
          <w:szCs w:val="22"/>
        </w:rPr>
        <w:t>Z</w:t>
      </w:r>
      <w:r w:rsidRPr="009A54C0">
        <w:rPr>
          <w:szCs w:val="22"/>
        </w:rPr>
        <w:t xml:space="preserve">hotovitele: </w:t>
      </w:r>
      <w:r w:rsidR="002E1116" w:rsidRPr="009A54C0">
        <w:rPr>
          <w:szCs w:val="22"/>
        </w:rPr>
        <w:t>…………………</w:t>
      </w:r>
      <w:r w:rsidR="00CD0F38">
        <w:rPr>
          <w:szCs w:val="22"/>
        </w:rPr>
        <w:t>…….</w:t>
      </w:r>
    </w:p>
    <w:p w14:paraId="26634E33" w14:textId="77777777" w:rsidR="005840E1" w:rsidRPr="009A54C0" w:rsidRDefault="005840E1" w:rsidP="00CA1DF4">
      <w:pPr>
        <w:spacing w:before="120"/>
        <w:jc w:val="center"/>
        <w:rPr>
          <w:b/>
          <w:szCs w:val="22"/>
        </w:rPr>
      </w:pPr>
      <w:r w:rsidRPr="009A54C0">
        <w:rPr>
          <w:b/>
        </w:rPr>
        <w:t>SMLUVNÍ STRANY</w:t>
      </w:r>
      <w:r w:rsidRPr="009A54C0">
        <w:rPr>
          <w:b/>
          <w:szCs w:val="22"/>
        </w:rPr>
        <w:t>:</w:t>
      </w:r>
    </w:p>
    <w:p w14:paraId="4ABBC83A" w14:textId="77777777" w:rsidR="00724533" w:rsidRPr="009A54C0" w:rsidRDefault="00724533" w:rsidP="00CA1DF4">
      <w:pPr>
        <w:spacing w:before="120"/>
        <w:rPr>
          <w:b/>
          <w:szCs w:val="22"/>
        </w:rPr>
      </w:pPr>
      <w:r w:rsidRPr="009A54C0">
        <w:rPr>
          <w:b/>
          <w:szCs w:val="22"/>
        </w:rPr>
        <w:t>CHEVAK Cheb, a.s.</w:t>
      </w:r>
      <w:r w:rsidR="009B224C" w:rsidRPr="009A54C0">
        <w:rPr>
          <w:b/>
          <w:szCs w:val="22"/>
        </w:rPr>
        <w:t xml:space="preserve"> </w:t>
      </w:r>
    </w:p>
    <w:p w14:paraId="20FD40C6" w14:textId="77777777" w:rsidR="00724533" w:rsidRPr="009A54C0" w:rsidRDefault="009B224C" w:rsidP="009B224C">
      <w:pPr>
        <w:rPr>
          <w:szCs w:val="22"/>
        </w:rPr>
      </w:pPr>
      <w:r w:rsidRPr="009A54C0">
        <w:rPr>
          <w:szCs w:val="22"/>
        </w:rPr>
        <w:t xml:space="preserve">se sídlem </w:t>
      </w:r>
      <w:proofErr w:type="spellStart"/>
      <w:r w:rsidRPr="009A54C0">
        <w:rPr>
          <w:szCs w:val="22"/>
        </w:rPr>
        <w:t>Tršnická</w:t>
      </w:r>
      <w:proofErr w:type="spellEnd"/>
      <w:r w:rsidRPr="009A54C0">
        <w:rPr>
          <w:szCs w:val="22"/>
        </w:rPr>
        <w:t xml:space="preserve"> 4/11, 350 02 Cheb, </w:t>
      </w:r>
    </w:p>
    <w:p w14:paraId="2EAAAE64" w14:textId="77777777" w:rsidR="00724533" w:rsidRPr="009A54C0" w:rsidRDefault="009B224C" w:rsidP="009B224C">
      <w:pPr>
        <w:rPr>
          <w:szCs w:val="22"/>
        </w:rPr>
      </w:pPr>
      <w:r w:rsidRPr="009A54C0">
        <w:rPr>
          <w:szCs w:val="22"/>
        </w:rPr>
        <w:t xml:space="preserve">IČ </w:t>
      </w:r>
      <w:r w:rsidRPr="009A54C0">
        <w:rPr>
          <w:bCs/>
          <w:snapToGrid w:val="0"/>
          <w:szCs w:val="22"/>
        </w:rPr>
        <w:t>49787977</w:t>
      </w:r>
      <w:r w:rsidRPr="009A54C0">
        <w:rPr>
          <w:szCs w:val="22"/>
        </w:rPr>
        <w:t>, DIČ CZ49787977</w:t>
      </w:r>
    </w:p>
    <w:p w14:paraId="64F11096" w14:textId="77777777" w:rsidR="009B224C" w:rsidRPr="009A54C0" w:rsidRDefault="00724533" w:rsidP="009B224C">
      <w:pPr>
        <w:rPr>
          <w:szCs w:val="22"/>
        </w:rPr>
      </w:pPr>
      <w:r w:rsidRPr="009A54C0">
        <w:rPr>
          <w:szCs w:val="22"/>
        </w:rPr>
        <w:t>S</w:t>
      </w:r>
      <w:r w:rsidR="009B224C" w:rsidRPr="009A54C0">
        <w:rPr>
          <w:szCs w:val="22"/>
        </w:rPr>
        <w:t>polečnost zapsaná v obchodním rejstříku vedeném Krajským soudem v Plzni, v oddíle B, vložce 367</w:t>
      </w:r>
    </w:p>
    <w:p w14:paraId="0F1637AB" w14:textId="6AF84306" w:rsidR="009B224C" w:rsidRPr="00616D2F" w:rsidRDefault="009B224C" w:rsidP="009A743A">
      <w:pPr>
        <w:spacing w:before="120"/>
        <w:rPr>
          <w:szCs w:val="22"/>
        </w:rPr>
      </w:pPr>
      <w:r w:rsidRPr="009A54C0">
        <w:rPr>
          <w:szCs w:val="22"/>
        </w:rPr>
        <w:t xml:space="preserve">Bankovní spojení: </w:t>
      </w:r>
      <w:r w:rsidR="00725DCC">
        <w:rPr>
          <w:szCs w:val="22"/>
        </w:rPr>
        <w:tab/>
      </w:r>
      <w:r w:rsidRPr="009A54C0">
        <w:rPr>
          <w:szCs w:val="22"/>
        </w:rPr>
        <w:t>KB 14102331/0100</w:t>
      </w:r>
    </w:p>
    <w:p w14:paraId="0F6C79E7" w14:textId="6221F88B" w:rsidR="00B67D6A" w:rsidRDefault="00B67D6A" w:rsidP="00CD0F38">
      <w:pPr>
        <w:ind w:left="1701"/>
        <w:rPr>
          <w:szCs w:val="22"/>
        </w:rPr>
      </w:pPr>
      <w:r w:rsidRPr="009A54C0">
        <w:rPr>
          <w:szCs w:val="22"/>
        </w:rPr>
        <w:t xml:space="preserve"> </w:t>
      </w:r>
      <w:r w:rsidR="00725DCC">
        <w:rPr>
          <w:szCs w:val="22"/>
        </w:rPr>
        <w:tab/>
      </w:r>
      <w:proofErr w:type="gramStart"/>
      <w:r w:rsidRPr="009A54C0">
        <w:rPr>
          <w:szCs w:val="22"/>
        </w:rPr>
        <w:t>ČS  218122</w:t>
      </w:r>
      <w:proofErr w:type="gramEnd"/>
      <w:r w:rsidRPr="009A54C0">
        <w:rPr>
          <w:szCs w:val="22"/>
        </w:rPr>
        <w:t>/0800</w:t>
      </w:r>
    </w:p>
    <w:p w14:paraId="56053D7F" w14:textId="77777777" w:rsidR="00725DCC" w:rsidRDefault="00725DCC" w:rsidP="00725DCC">
      <w:pPr>
        <w:ind w:left="284" w:hanging="284"/>
        <w:rPr>
          <w:szCs w:val="22"/>
        </w:rPr>
      </w:pPr>
      <w:r>
        <w:rPr>
          <w:szCs w:val="22"/>
        </w:rPr>
        <w:t xml:space="preserve">Společnost zastoupená: </w:t>
      </w:r>
    </w:p>
    <w:p w14:paraId="221508A8" w14:textId="3F244070" w:rsidR="00725DCC" w:rsidRDefault="00725DCC" w:rsidP="00725DCC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předsedou představenstva </w:t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Xxxxxxx</w:t>
      </w:r>
    </w:p>
    <w:p w14:paraId="1534CE69" w14:textId="6CC8EF7D" w:rsidR="003B2863" w:rsidRPr="009A54C0" w:rsidRDefault="00725DCC" w:rsidP="00CD0F38">
      <w:pPr>
        <w:rPr>
          <w:szCs w:val="22"/>
        </w:rPr>
      </w:pPr>
      <w:r>
        <w:rPr>
          <w:szCs w:val="22"/>
        </w:rPr>
        <w:t xml:space="preserve">                              místopředsedou představenstva </w:t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</w:p>
    <w:p w14:paraId="6262412F" w14:textId="77777777" w:rsidR="00CA1DF4" w:rsidRPr="009A54C0" w:rsidRDefault="00CA1DF4" w:rsidP="00CD0F38">
      <w:pPr>
        <w:rPr>
          <w:b/>
          <w:szCs w:val="22"/>
        </w:rPr>
      </w:pPr>
      <w:bookmarkStart w:id="0" w:name="_Hlk96407891"/>
      <w:r w:rsidRPr="009A54C0">
        <w:rPr>
          <w:szCs w:val="22"/>
        </w:rPr>
        <w:t>Zástupce při jednání ve věcech technických:</w:t>
      </w:r>
    </w:p>
    <w:p w14:paraId="6E6B8C67" w14:textId="73987057" w:rsidR="009A743A" w:rsidRPr="009A54C0" w:rsidRDefault="00046DDF" w:rsidP="00CA1DF4">
      <w:pPr>
        <w:rPr>
          <w:szCs w:val="22"/>
        </w:rPr>
      </w:pPr>
      <w:proofErr w:type="spellStart"/>
      <w:r>
        <w:rPr>
          <w:szCs w:val="22"/>
        </w:rPr>
        <w:t>Xxxxx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Xxxxxxx</w:t>
      </w:r>
      <w:proofErr w:type="spellEnd"/>
      <w:r w:rsidR="009A743A" w:rsidRPr="009A54C0">
        <w:rPr>
          <w:b/>
          <w:szCs w:val="22"/>
        </w:rPr>
        <w:t xml:space="preserve">, </w:t>
      </w:r>
      <w:r w:rsidR="009A743A" w:rsidRPr="009A54C0">
        <w:rPr>
          <w:szCs w:val="22"/>
        </w:rPr>
        <w:t xml:space="preserve">vedoucí </w:t>
      </w:r>
      <w:proofErr w:type="spellStart"/>
      <w:r w:rsidR="009A743A" w:rsidRPr="009A54C0">
        <w:rPr>
          <w:szCs w:val="22"/>
        </w:rPr>
        <w:t>technicko-investičního</w:t>
      </w:r>
      <w:proofErr w:type="spellEnd"/>
      <w:r w:rsidR="009A743A" w:rsidRPr="009A54C0">
        <w:rPr>
          <w:szCs w:val="22"/>
        </w:rPr>
        <w:t xml:space="preserve"> oddělení</w:t>
      </w:r>
      <w:bookmarkEnd w:id="0"/>
    </w:p>
    <w:p w14:paraId="2EF62D93" w14:textId="77777777" w:rsidR="009A743A" w:rsidRPr="009A54C0" w:rsidRDefault="009A743A" w:rsidP="00CA1DF4">
      <w:pPr>
        <w:spacing w:before="120"/>
        <w:rPr>
          <w:szCs w:val="22"/>
        </w:rPr>
      </w:pPr>
      <w:r w:rsidRPr="009A54C0">
        <w:rPr>
          <w:szCs w:val="22"/>
        </w:rPr>
        <w:t>Zástupce při jednání ve věcech provozních:</w:t>
      </w:r>
    </w:p>
    <w:p w14:paraId="353F3872" w14:textId="3A1AA308" w:rsidR="009A743A" w:rsidRPr="009A54C0" w:rsidRDefault="00046DDF" w:rsidP="009A743A">
      <w:pPr>
        <w:rPr>
          <w:szCs w:val="22"/>
        </w:rPr>
      </w:pPr>
      <w:proofErr w:type="spellStart"/>
      <w:r>
        <w:rPr>
          <w:szCs w:val="22"/>
        </w:rPr>
        <w:t>Xxxxx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Xxxxxxx</w:t>
      </w:r>
      <w:proofErr w:type="spellEnd"/>
      <w:r w:rsidR="009A743A" w:rsidRPr="009A54C0">
        <w:rPr>
          <w:b/>
          <w:szCs w:val="22"/>
        </w:rPr>
        <w:t xml:space="preserve">, </w:t>
      </w:r>
      <w:bookmarkStart w:id="1" w:name="_Hlk96407936"/>
      <w:r w:rsidR="009A743A" w:rsidRPr="009A54C0">
        <w:rPr>
          <w:szCs w:val="22"/>
        </w:rPr>
        <w:t>vedoucí spojeného provozu Cheb a Aš</w:t>
      </w:r>
      <w:bookmarkEnd w:id="1"/>
    </w:p>
    <w:p w14:paraId="5565314C" w14:textId="2AED3343" w:rsidR="009B224C" w:rsidRPr="009A54C0" w:rsidRDefault="00046DDF" w:rsidP="009A743A">
      <w:pPr>
        <w:rPr>
          <w:szCs w:val="22"/>
        </w:rPr>
      </w:pPr>
      <w:proofErr w:type="spellStart"/>
      <w:r>
        <w:rPr>
          <w:szCs w:val="22"/>
        </w:rPr>
        <w:t>Xxxxx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Xxxxxxx</w:t>
      </w:r>
      <w:proofErr w:type="spellEnd"/>
      <w:r w:rsidR="009A743A" w:rsidRPr="009A54C0">
        <w:rPr>
          <w:b/>
          <w:szCs w:val="22"/>
        </w:rPr>
        <w:t xml:space="preserve">, </w:t>
      </w:r>
      <w:r w:rsidR="009A743A" w:rsidRPr="009A54C0">
        <w:rPr>
          <w:szCs w:val="22"/>
        </w:rPr>
        <w:t>vedoucí spojeného provozu Mariánské Lázně a Nebanice</w:t>
      </w:r>
      <w:r w:rsidR="009B224C" w:rsidRPr="009A54C0">
        <w:rPr>
          <w:szCs w:val="22"/>
        </w:rPr>
        <w:br/>
      </w:r>
    </w:p>
    <w:p w14:paraId="2621202E" w14:textId="77777777" w:rsidR="009B224C" w:rsidRPr="009A54C0" w:rsidRDefault="009B224C" w:rsidP="009B224C">
      <w:pPr>
        <w:rPr>
          <w:szCs w:val="22"/>
        </w:rPr>
      </w:pPr>
      <w:r w:rsidRPr="009A54C0">
        <w:rPr>
          <w:szCs w:val="22"/>
        </w:rPr>
        <w:t>(dále jen „</w:t>
      </w:r>
      <w:r w:rsidRPr="009A54C0">
        <w:rPr>
          <w:b/>
          <w:szCs w:val="22"/>
        </w:rPr>
        <w:t>Objednatel</w:t>
      </w:r>
      <w:r w:rsidRPr="009A54C0">
        <w:rPr>
          <w:szCs w:val="22"/>
        </w:rPr>
        <w:t>“)</w:t>
      </w:r>
    </w:p>
    <w:p w14:paraId="5FDC49F1" w14:textId="77777777" w:rsidR="009B224C" w:rsidRPr="009A54C0" w:rsidRDefault="009B224C" w:rsidP="009B224C">
      <w:pPr>
        <w:rPr>
          <w:szCs w:val="22"/>
        </w:rPr>
      </w:pPr>
    </w:p>
    <w:p w14:paraId="210D9C76" w14:textId="77777777" w:rsidR="009B224C" w:rsidRPr="009A54C0" w:rsidRDefault="00C40936" w:rsidP="009B224C">
      <w:pPr>
        <w:rPr>
          <w:szCs w:val="22"/>
        </w:rPr>
      </w:pPr>
      <w:r w:rsidRPr="009A54C0">
        <w:rPr>
          <w:b/>
          <w:szCs w:val="22"/>
        </w:rPr>
        <w:t>a</w:t>
      </w:r>
      <w:r w:rsidR="009B224C" w:rsidRPr="009A54C0">
        <w:rPr>
          <w:szCs w:val="22"/>
        </w:rPr>
        <w:t xml:space="preserve"> </w:t>
      </w:r>
    </w:p>
    <w:p w14:paraId="223822A7" w14:textId="77777777" w:rsidR="00C40936" w:rsidRPr="009A54C0" w:rsidRDefault="00C40936" w:rsidP="009B224C">
      <w:pPr>
        <w:rPr>
          <w:szCs w:val="22"/>
        </w:rPr>
      </w:pPr>
    </w:p>
    <w:p w14:paraId="0BE66F6D" w14:textId="6EB09EBA" w:rsidR="0066033C" w:rsidRPr="00CD0F38" w:rsidRDefault="00060932" w:rsidP="0066033C">
      <w:pPr>
        <w:rPr>
          <w:szCs w:val="22"/>
        </w:rPr>
      </w:pPr>
      <w:r w:rsidRPr="00CD0F38">
        <w:rPr>
          <w:b/>
          <w:bCs/>
          <w:szCs w:val="22"/>
        </w:rPr>
        <w:t>SEZAKO Prostějov</w:t>
      </w:r>
      <w:r w:rsidR="0066033C" w:rsidRPr="00CD0F38">
        <w:rPr>
          <w:b/>
          <w:bCs/>
          <w:szCs w:val="22"/>
        </w:rPr>
        <w:t xml:space="preserve"> s.r.o.</w:t>
      </w:r>
      <w:r w:rsidR="0066033C" w:rsidRPr="00CD0F38">
        <w:rPr>
          <w:szCs w:val="22"/>
        </w:rPr>
        <w:t xml:space="preserve">, </w:t>
      </w:r>
    </w:p>
    <w:p w14:paraId="224D6B83" w14:textId="5E821B78" w:rsidR="0066033C" w:rsidRPr="00CD0F38" w:rsidRDefault="0066033C" w:rsidP="0066033C">
      <w:pPr>
        <w:rPr>
          <w:szCs w:val="22"/>
        </w:rPr>
      </w:pPr>
      <w:r w:rsidRPr="00CD0F38">
        <w:rPr>
          <w:szCs w:val="22"/>
        </w:rPr>
        <w:t xml:space="preserve">se sídlem </w:t>
      </w:r>
      <w:r w:rsidR="00060932" w:rsidRPr="00CD0F38">
        <w:rPr>
          <w:szCs w:val="22"/>
        </w:rPr>
        <w:t>J.B. Pecky 4342/14</w:t>
      </w:r>
      <w:r w:rsidRPr="00CD0F38">
        <w:rPr>
          <w:szCs w:val="22"/>
        </w:rPr>
        <w:t xml:space="preserve">, </w:t>
      </w:r>
      <w:r w:rsidR="00060932" w:rsidRPr="00CD0F38">
        <w:rPr>
          <w:szCs w:val="22"/>
        </w:rPr>
        <w:t>Prostějov</w:t>
      </w:r>
      <w:r w:rsidRPr="00CD0F38">
        <w:rPr>
          <w:szCs w:val="22"/>
        </w:rPr>
        <w:t xml:space="preserve">, </w:t>
      </w:r>
      <w:r w:rsidR="00060932" w:rsidRPr="00CD0F38">
        <w:rPr>
          <w:szCs w:val="22"/>
        </w:rPr>
        <w:t>796 01</w:t>
      </w:r>
      <w:r w:rsidRPr="00CD0F38">
        <w:rPr>
          <w:szCs w:val="22"/>
        </w:rPr>
        <w:t xml:space="preserve">, </w:t>
      </w:r>
    </w:p>
    <w:p w14:paraId="0F223BF0" w14:textId="47DCB5E5" w:rsidR="0066033C" w:rsidRPr="00CD0F38" w:rsidRDefault="0066033C" w:rsidP="0066033C">
      <w:pPr>
        <w:rPr>
          <w:szCs w:val="22"/>
        </w:rPr>
      </w:pPr>
      <w:r w:rsidRPr="00CD0F38">
        <w:rPr>
          <w:szCs w:val="22"/>
        </w:rPr>
        <w:t xml:space="preserve">IČ </w:t>
      </w:r>
      <w:r w:rsidR="00060932" w:rsidRPr="00CD0F38">
        <w:rPr>
          <w:szCs w:val="22"/>
        </w:rPr>
        <w:t>25579703</w:t>
      </w:r>
      <w:r w:rsidRPr="00CD0F38">
        <w:rPr>
          <w:szCs w:val="22"/>
        </w:rPr>
        <w:t>, DIČ CZ</w:t>
      </w:r>
      <w:r w:rsidR="00060932" w:rsidRPr="00CD0F38">
        <w:rPr>
          <w:szCs w:val="22"/>
        </w:rPr>
        <w:t>25579703</w:t>
      </w:r>
      <w:r w:rsidRPr="00CD0F38">
        <w:rPr>
          <w:szCs w:val="22"/>
        </w:rPr>
        <w:t xml:space="preserve">, </w:t>
      </w:r>
    </w:p>
    <w:p w14:paraId="2F621445" w14:textId="628F56D2" w:rsidR="0066033C" w:rsidRPr="00CD0F38" w:rsidRDefault="0066033C" w:rsidP="0066033C">
      <w:pPr>
        <w:rPr>
          <w:szCs w:val="22"/>
        </w:rPr>
      </w:pPr>
      <w:r w:rsidRPr="00CD0F38">
        <w:rPr>
          <w:szCs w:val="22"/>
        </w:rPr>
        <w:t xml:space="preserve">společnost zapsaná v obchodním rejstříku vedeném Krajským soudem v </w:t>
      </w:r>
      <w:r w:rsidR="00060932" w:rsidRPr="00CD0F38">
        <w:rPr>
          <w:szCs w:val="22"/>
        </w:rPr>
        <w:t>Brně</w:t>
      </w:r>
      <w:r w:rsidRPr="00CD0F38">
        <w:rPr>
          <w:szCs w:val="22"/>
        </w:rPr>
        <w:t xml:space="preserve">, v oddíle C, vložce </w:t>
      </w:r>
      <w:r w:rsidR="00060932" w:rsidRPr="00CD0F38">
        <w:rPr>
          <w:szCs w:val="22"/>
        </w:rPr>
        <w:t>35412</w:t>
      </w:r>
    </w:p>
    <w:p w14:paraId="6AD56D38" w14:textId="68D46482" w:rsidR="0066033C" w:rsidRPr="00CD0F38" w:rsidRDefault="0066033C" w:rsidP="00CD0F38">
      <w:pPr>
        <w:spacing w:before="120"/>
        <w:rPr>
          <w:szCs w:val="22"/>
        </w:rPr>
      </w:pPr>
      <w:r w:rsidRPr="00CD0F38">
        <w:rPr>
          <w:szCs w:val="22"/>
        </w:rPr>
        <w:t xml:space="preserve">zastoupená jednatelem, </w:t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</w:p>
    <w:p w14:paraId="64C215EB" w14:textId="3DD60925" w:rsidR="0066033C" w:rsidRPr="00CD0F38" w:rsidRDefault="0066033C" w:rsidP="00CD0F38">
      <w:pPr>
        <w:spacing w:before="120"/>
        <w:rPr>
          <w:szCs w:val="22"/>
        </w:rPr>
      </w:pPr>
      <w:r w:rsidRPr="00CD0F38">
        <w:rPr>
          <w:szCs w:val="22"/>
        </w:rPr>
        <w:t xml:space="preserve">Bankovní spojení: </w:t>
      </w:r>
      <w:r w:rsidR="00060932" w:rsidRPr="00CD0F38">
        <w:rPr>
          <w:szCs w:val="22"/>
        </w:rPr>
        <w:t>Moneta Money Bank</w:t>
      </w:r>
      <w:r w:rsidRPr="00CD0F38">
        <w:rPr>
          <w:szCs w:val="22"/>
        </w:rPr>
        <w:t xml:space="preserve">; </w:t>
      </w:r>
      <w:proofErr w:type="spellStart"/>
      <w:r w:rsidRPr="00CD0F38">
        <w:rPr>
          <w:szCs w:val="22"/>
        </w:rPr>
        <w:t>č.ú</w:t>
      </w:r>
      <w:proofErr w:type="spellEnd"/>
      <w:r w:rsidRPr="00CD0F38">
        <w:rPr>
          <w:szCs w:val="22"/>
        </w:rPr>
        <w:t xml:space="preserve">. </w:t>
      </w:r>
      <w:r w:rsidR="00060932" w:rsidRPr="00CD0F38">
        <w:rPr>
          <w:szCs w:val="22"/>
        </w:rPr>
        <w:t>150649016</w:t>
      </w:r>
      <w:r w:rsidRPr="00CD0F38">
        <w:rPr>
          <w:szCs w:val="22"/>
        </w:rPr>
        <w:t>/0</w:t>
      </w:r>
      <w:r w:rsidR="00060932" w:rsidRPr="00CD0F38">
        <w:rPr>
          <w:szCs w:val="22"/>
        </w:rPr>
        <w:t>6</w:t>
      </w:r>
      <w:r w:rsidRPr="00CD0F38">
        <w:rPr>
          <w:szCs w:val="22"/>
        </w:rPr>
        <w:t>00</w:t>
      </w:r>
    </w:p>
    <w:p w14:paraId="30BD9EBA" w14:textId="3720C0E5" w:rsidR="0066033C" w:rsidRPr="00CD0F38" w:rsidRDefault="0066033C" w:rsidP="00CD0F38">
      <w:pPr>
        <w:tabs>
          <w:tab w:val="left" w:pos="3402"/>
        </w:tabs>
        <w:spacing w:before="120"/>
        <w:rPr>
          <w:szCs w:val="22"/>
        </w:rPr>
      </w:pPr>
      <w:r w:rsidRPr="00CD0F38">
        <w:rPr>
          <w:szCs w:val="22"/>
        </w:rPr>
        <w:t>Zástupce ve věcech technických:</w:t>
      </w:r>
      <w:r w:rsidRPr="00CD0F38">
        <w:rPr>
          <w:szCs w:val="22"/>
        </w:rPr>
        <w:tab/>
      </w:r>
      <w:r w:rsidRPr="00CD0F38">
        <w:rPr>
          <w:szCs w:val="22"/>
        </w:rPr>
        <w:tab/>
      </w:r>
      <w:r w:rsidR="00060932" w:rsidRPr="00CD0F38">
        <w:rPr>
          <w:szCs w:val="22"/>
        </w:rPr>
        <w:t> </w:t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</w:p>
    <w:p w14:paraId="757F1BE3" w14:textId="7E94D9B8" w:rsidR="0066033C" w:rsidRPr="00FB45C8" w:rsidRDefault="0066033C" w:rsidP="0066033C">
      <w:pPr>
        <w:rPr>
          <w:szCs w:val="22"/>
        </w:rPr>
      </w:pPr>
      <w:r w:rsidRPr="00CD0F38">
        <w:rPr>
          <w:szCs w:val="22"/>
        </w:rPr>
        <w:t>Zástupce ve věcech provozních:</w:t>
      </w:r>
      <w:r w:rsidRPr="00CD0F38">
        <w:rPr>
          <w:szCs w:val="22"/>
        </w:rPr>
        <w:tab/>
      </w:r>
      <w:r w:rsidRPr="00CD0F38">
        <w:rPr>
          <w:szCs w:val="22"/>
        </w:rPr>
        <w:tab/>
      </w:r>
      <w:r w:rsidR="00060932" w:rsidRPr="00CD0F38">
        <w:rPr>
          <w:szCs w:val="22"/>
        </w:rPr>
        <w:t> </w:t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</w:p>
    <w:p w14:paraId="1979EA5B" w14:textId="77777777" w:rsidR="009B224C" w:rsidRPr="009A54C0" w:rsidRDefault="00652914" w:rsidP="00C62B05">
      <w:pPr>
        <w:rPr>
          <w:szCs w:val="22"/>
        </w:rPr>
      </w:pPr>
      <w:r w:rsidRPr="009A54C0">
        <w:rPr>
          <w:szCs w:val="22"/>
        </w:rPr>
        <w:t xml:space="preserve"> </w:t>
      </w:r>
    </w:p>
    <w:p w14:paraId="7520577B" w14:textId="77777777" w:rsidR="009B224C" w:rsidRPr="009A54C0" w:rsidRDefault="009B224C" w:rsidP="009B224C">
      <w:pPr>
        <w:rPr>
          <w:szCs w:val="22"/>
        </w:rPr>
      </w:pPr>
      <w:r w:rsidRPr="009A54C0">
        <w:rPr>
          <w:szCs w:val="22"/>
        </w:rPr>
        <w:t>(dále jen „</w:t>
      </w:r>
      <w:r w:rsidRPr="009A54C0">
        <w:rPr>
          <w:b/>
          <w:szCs w:val="22"/>
        </w:rPr>
        <w:t>Zhotovitel</w:t>
      </w:r>
      <w:r w:rsidRPr="009A54C0">
        <w:rPr>
          <w:szCs w:val="22"/>
        </w:rPr>
        <w:t>“)</w:t>
      </w:r>
    </w:p>
    <w:p w14:paraId="74C91340" w14:textId="77777777" w:rsidR="009B224C" w:rsidRPr="009A54C0" w:rsidRDefault="009B224C" w:rsidP="00C40936"/>
    <w:p w14:paraId="60F46AF8" w14:textId="77777777" w:rsidR="0008217B" w:rsidRPr="009A54C0" w:rsidRDefault="009B224C" w:rsidP="00C40936">
      <w:r w:rsidRPr="009A54C0">
        <w:t>(Objednatel a Zhotovitel společně dále jen „</w:t>
      </w:r>
      <w:r w:rsidRPr="009A54C0">
        <w:rPr>
          <w:b/>
        </w:rPr>
        <w:t>Smluvní strany</w:t>
      </w:r>
      <w:r w:rsidRPr="009A54C0">
        <w:t>“, každá samostatně pak dále jen „</w:t>
      </w:r>
      <w:r w:rsidRPr="009A54C0">
        <w:rPr>
          <w:b/>
        </w:rPr>
        <w:t>Smluvní strana</w:t>
      </w:r>
      <w:r w:rsidRPr="009A54C0">
        <w:t>“)</w:t>
      </w:r>
    </w:p>
    <w:p w14:paraId="1BB89B84" w14:textId="77777777" w:rsidR="00FE27E8" w:rsidRPr="009A54C0" w:rsidRDefault="00FE27E8" w:rsidP="00FE27E8">
      <w:pPr>
        <w:jc w:val="center"/>
        <w:rPr>
          <w:b/>
        </w:rPr>
      </w:pPr>
      <w:r w:rsidRPr="009A54C0">
        <w:rPr>
          <w:b/>
        </w:rPr>
        <w:t>UZAVŘELY TUTO</w:t>
      </w:r>
    </w:p>
    <w:p w14:paraId="1432CE41" w14:textId="77777777" w:rsidR="00C40936" w:rsidRPr="009A54C0" w:rsidRDefault="00C40936" w:rsidP="00C40936"/>
    <w:p w14:paraId="7C1F4909" w14:textId="77777777" w:rsidR="00C40936" w:rsidRPr="009A54C0" w:rsidRDefault="00C40936" w:rsidP="00C40936">
      <w:pPr>
        <w:jc w:val="center"/>
        <w:rPr>
          <w:b/>
        </w:rPr>
      </w:pPr>
      <w:bookmarkStart w:id="2" w:name="_Hlk87336869"/>
      <w:r w:rsidRPr="009A54C0">
        <w:rPr>
          <w:b/>
        </w:rPr>
        <w:t>RÁMCOVOU SMLOUVU O PROVÁDĚNÍ SLUŽEB</w:t>
      </w:r>
      <w:bookmarkEnd w:id="2"/>
    </w:p>
    <w:p w14:paraId="5741CBAA" w14:textId="77777777" w:rsidR="001563F4" w:rsidRPr="009A54C0" w:rsidRDefault="00C40936" w:rsidP="00C40936">
      <w:pPr>
        <w:pStyle w:val="Nadpis1"/>
        <w:rPr>
          <w:lang w:val="cs-CZ"/>
        </w:rPr>
      </w:pPr>
      <w:r w:rsidRPr="009A54C0">
        <w:rPr>
          <w:lang w:val="cs-CZ"/>
        </w:rPr>
        <w:t xml:space="preserve">Základní ustanovení, výchozí podklady a údaje </w:t>
      </w:r>
    </w:p>
    <w:p w14:paraId="122F1A18" w14:textId="77777777" w:rsidR="009B224C" w:rsidRPr="009A54C0" w:rsidRDefault="009B224C" w:rsidP="004950FF">
      <w:pPr>
        <w:pStyle w:val="Nadpis2"/>
        <w:jc w:val="both"/>
      </w:pPr>
      <w:r w:rsidRPr="009A54C0">
        <w:t xml:space="preserve">Zhotovitel se zavazuje dlouhodobě provádět na svůj náklad a nebezpečí pro Objednatele dále specifikované činnosti (předmět plnění) a Objednatel se zavazuje předmět plnění převzít a za podmínek dále uvedených za něj zaplatit cenu. </w:t>
      </w:r>
    </w:p>
    <w:p w14:paraId="3408BC53" w14:textId="77777777" w:rsidR="009B224C" w:rsidRPr="009A54C0" w:rsidRDefault="009B224C" w:rsidP="00B1529F">
      <w:pPr>
        <w:pStyle w:val="Nadpis2"/>
        <w:spacing w:before="0" w:after="120"/>
      </w:pPr>
      <w:r w:rsidRPr="009A54C0">
        <w:t xml:space="preserve">Předmětem plnění je dlouhodobé provádění </w:t>
      </w:r>
      <w:r w:rsidR="00B81F2F" w:rsidRPr="009A54C0">
        <w:t>dále specifikovaných služeb:</w:t>
      </w:r>
    </w:p>
    <w:p w14:paraId="4E2D7912" w14:textId="77777777" w:rsidR="001563F4" w:rsidRPr="009A54C0" w:rsidRDefault="001563F4" w:rsidP="00C40936">
      <w:pPr>
        <w:tabs>
          <w:tab w:val="left" w:pos="3969"/>
        </w:tabs>
        <w:ind w:left="1134"/>
        <w:rPr>
          <w:highlight w:val="yellow"/>
        </w:rPr>
      </w:pPr>
      <w:r w:rsidRPr="009A54C0">
        <w:t>Název služby:</w:t>
      </w:r>
      <w:r w:rsidR="009A743A" w:rsidRPr="009A54C0">
        <w:t xml:space="preserve"> </w:t>
      </w:r>
      <w:r w:rsidR="009A743A" w:rsidRPr="009A54C0">
        <w:rPr>
          <w:b/>
        </w:rPr>
        <w:t>Optická inspekce kanalizace</w:t>
      </w:r>
    </w:p>
    <w:p w14:paraId="418A74DE" w14:textId="77777777" w:rsidR="001563F4" w:rsidRPr="009A54C0" w:rsidRDefault="001563F4" w:rsidP="00C40936">
      <w:pPr>
        <w:tabs>
          <w:tab w:val="left" w:pos="3969"/>
        </w:tabs>
        <w:ind w:left="1134"/>
        <w:rPr>
          <w:highlight w:val="yellow"/>
        </w:rPr>
      </w:pPr>
      <w:r w:rsidRPr="009A54C0">
        <w:t xml:space="preserve">Evidenční číslo zakázky: </w:t>
      </w:r>
      <w:r w:rsidR="00C40936" w:rsidRPr="009A54C0">
        <w:tab/>
      </w:r>
      <w:r w:rsidR="00C62B05" w:rsidRPr="009A54C0">
        <w:t>05</w:t>
      </w:r>
      <w:r w:rsidR="00D12532" w:rsidRPr="009A54C0">
        <w:t>/202</w:t>
      </w:r>
      <w:r w:rsidR="00EC31A5" w:rsidRPr="009A54C0">
        <w:t>6</w:t>
      </w:r>
    </w:p>
    <w:p w14:paraId="77B22D81" w14:textId="6811D762" w:rsidR="001563F4" w:rsidRPr="009A54C0" w:rsidRDefault="001563F4" w:rsidP="00C40936">
      <w:pPr>
        <w:ind w:left="1134"/>
      </w:pPr>
      <w:r w:rsidRPr="009A54C0">
        <w:t>Smlouva vycház</w:t>
      </w:r>
      <w:r w:rsidR="005B05BE" w:rsidRPr="009A54C0">
        <w:t>í</w:t>
      </w:r>
      <w:r w:rsidR="00BD2462" w:rsidRPr="009A54C0">
        <w:t xml:space="preserve"> z nabídky zhotovitele ze </w:t>
      </w:r>
      <w:r w:rsidR="00BD2462" w:rsidRPr="00CD0F38">
        <w:t xml:space="preserve">dne </w:t>
      </w:r>
      <w:r w:rsidR="0066033C" w:rsidRPr="00CD0F38">
        <w:t>30</w:t>
      </w:r>
      <w:r w:rsidR="002F26F5" w:rsidRPr="00CD0F38">
        <w:t>.03.2026</w:t>
      </w:r>
    </w:p>
    <w:p w14:paraId="0988AB4C" w14:textId="77777777" w:rsidR="009A743A" w:rsidRPr="009A54C0" w:rsidRDefault="009A743A" w:rsidP="009A743A">
      <w:pPr>
        <w:spacing w:before="120"/>
        <w:ind w:left="1134"/>
        <w:jc w:val="both"/>
      </w:pPr>
    </w:p>
    <w:p w14:paraId="5B2038C8" w14:textId="77777777" w:rsidR="009A743A" w:rsidRPr="009A54C0" w:rsidRDefault="009A743A" w:rsidP="009A743A">
      <w:pPr>
        <w:spacing w:before="120"/>
        <w:ind w:left="1134"/>
        <w:jc w:val="both"/>
      </w:pPr>
      <w:r w:rsidRPr="009A54C0">
        <w:rPr>
          <w:u w:val="single"/>
        </w:rPr>
        <w:t>Rozsah plnění</w:t>
      </w:r>
      <w:r w:rsidRPr="009A54C0">
        <w:t>:</w:t>
      </w:r>
    </w:p>
    <w:p w14:paraId="7E2F3701" w14:textId="6F5CCDD6" w:rsidR="00696583" w:rsidRPr="009A54C0" w:rsidRDefault="009A743A" w:rsidP="00D54F82">
      <w:pPr>
        <w:ind w:firstLine="1134"/>
        <w:rPr>
          <w:szCs w:val="22"/>
        </w:rPr>
      </w:pPr>
      <w:r w:rsidRPr="009A54C0">
        <w:rPr>
          <w:szCs w:val="22"/>
        </w:rPr>
        <w:t>Optická inspekce vnitřního stavu kanalizace, spravované CHEVAK Cheb, a.s.</w:t>
      </w:r>
    </w:p>
    <w:p w14:paraId="745E2635" w14:textId="107D40FA" w:rsidR="009A743A" w:rsidRPr="009A54C0" w:rsidRDefault="00696583" w:rsidP="00C62B05">
      <w:pPr>
        <w:numPr>
          <w:ilvl w:val="0"/>
          <w:numId w:val="39"/>
        </w:numPr>
        <w:jc w:val="both"/>
        <w:rPr>
          <w:szCs w:val="22"/>
        </w:rPr>
      </w:pPr>
      <w:r w:rsidRPr="009A54C0">
        <w:t>Předpokládaný</w:t>
      </w:r>
      <w:r w:rsidRPr="009A54C0">
        <w:rPr>
          <w:color w:val="FF0000"/>
        </w:rPr>
        <w:t xml:space="preserve"> </w:t>
      </w:r>
      <w:r w:rsidRPr="009A54C0">
        <w:t xml:space="preserve">objem provedených inspekcí (prací) za </w:t>
      </w:r>
      <w:r w:rsidR="004177B8" w:rsidRPr="009A54C0">
        <w:t xml:space="preserve">2 </w:t>
      </w:r>
      <w:r w:rsidR="00551F6F" w:rsidRPr="009A54C0">
        <w:t>roky</w:t>
      </w:r>
      <w:r w:rsidRPr="009A54C0">
        <w:t xml:space="preserve"> od</w:t>
      </w:r>
      <w:r w:rsidR="003474BE" w:rsidRPr="009A54C0">
        <w:t xml:space="preserve"> podpisu Smluvních stran</w:t>
      </w:r>
      <w:r w:rsidRPr="009A54C0">
        <w:t xml:space="preserve"> </w:t>
      </w:r>
      <w:r w:rsidR="003474BE" w:rsidRPr="009A54C0">
        <w:t xml:space="preserve">Rámcové </w:t>
      </w:r>
      <w:r w:rsidRPr="009A54C0">
        <w:t xml:space="preserve">smlouvy o </w:t>
      </w:r>
      <w:r w:rsidR="003474BE" w:rsidRPr="009A54C0">
        <w:t>provádění služeb</w:t>
      </w:r>
      <w:r w:rsidRPr="009A54C0">
        <w:t xml:space="preserve"> </w:t>
      </w:r>
      <w:r w:rsidR="00551F6F" w:rsidRPr="009A54C0">
        <w:t xml:space="preserve">(dále jen „smlouvy“) </w:t>
      </w:r>
      <w:r w:rsidRPr="009A54C0">
        <w:t>je</w:t>
      </w:r>
      <w:r w:rsidR="003474BE" w:rsidRPr="009A54C0">
        <w:t xml:space="preserve"> </w:t>
      </w:r>
      <w:r w:rsidR="00BE44BC" w:rsidRPr="009A54C0">
        <w:t>50</w:t>
      </w:r>
      <w:r w:rsidR="00685E63" w:rsidRPr="009A54C0">
        <w:t xml:space="preserve"> až</w:t>
      </w:r>
      <w:r w:rsidR="00BE44BC" w:rsidRPr="009A54C0">
        <w:t xml:space="preserve"> </w:t>
      </w:r>
      <w:r w:rsidR="004177B8" w:rsidRPr="009A54C0">
        <w:t>70km</w:t>
      </w:r>
      <w:r w:rsidRPr="009A54C0">
        <w:t xml:space="preserve"> kanalizace</w:t>
      </w:r>
      <w:r w:rsidR="009A743A" w:rsidRPr="009A54C0">
        <w:rPr>
          <w:szCs w:val="22"/>
        </w:rPr>
        <w:t xml:space="preserve"> </w:t>
      </w:r>
    </w:p>
    <w:p w14:paraId="5AECC167" w14:textId="77777777" w:rsidR="008F7F81" w:rsidRPr="009A54C0" w:rsidRDefault="002C1F48" w:rsidP="00872881">
      <w:pPr>
        <w:numPr>
          <w:ilvl w:val="0"/>
          <w:numId w:val="39"/>
        </w:numPr>
        <w:jc w:val="both"/>
        <w:rPr>
          <w:szCs w:val="22"/>
        </w:rPr>
      </w:pPr>
      <w:r w:rsidRPr="009A54C0">
        <w:rPr>
          <w:szCs w:val="22"/>
        </w:rPr>
        <w:t>Minimálně 1 x ¼ roku provede Zhotovitel monitorovací dny souvisle po dobu 14 dní bez přeruš</w:t>
      </w:r>
      <w:r w:rsidR="00D85761" w:rsidRPr="009A54C0">
        <w:rPr>
          <w:szCs w:val="22"/>
        </w:rPr>
        <w:t>e</w:t>
      </w:r>
      <w:r w:rsidRPr="009A54C0">
        <w:rPr>
          <w:szCs w:val="22"/>
        </w:rPr>
        <w:t xml:space="preserve">ní. </w:t>
      </w:r>
    </w:p>
    <w:p w14:paraId="5784E1C4" w14:textId="0CF871AB" w:rsidR="009A743A" w:rsidRPr="009A54C0" w:rsidRDefault="00D85761" w:rsidP="00CF6BC3">
      <w:pPr>
        <w:numPr>
          <w:ilvl w:val="0"/>
          <w:numId w:val="39"/>
        </w:numPr>
        <w:jc w:val="both"/>
        <w:rPr>
          <w:szCs w:val="22"/>
        </w:rPr>
      </w:pPr>
      <w:r w:rsidRPr="009A54C0">
        <w:rPr>
          <w:szCs w:val="22"/>
        </w:rPr>
        <w:t>Optické prohlídky musí být kompletní z celého monitorovaného úseku. V případě, že nebude prohlídka provedena v délce celého úseku stoky</w:t>
      </w:r>
      <w:r w:rsidR="00690DF8" w:rsidRPr="009A54C0">
        <w:rPr>
          <w:szCs w:val="22"/>
        </w:rPr>
        <w:t>,</w:t>
      </w:r>
      <w:r w:rsidRPr="009A54C0">
        <w:rPr>
          <w:szCs w:val="22"/>
        </w:rPr>
        <w:t xml:space="preserve"> uvědomí Zhotovitel Objednatele - vedoucího daného provozu o důvodu</w:t>
      </w:r>
      <w:r w:rsidR="00690DF8" w:rsidRPr="009A54C0">
        <w:rPr>
          <w:szCs w:val="22"/>
        </w:rPr>
        <w:t>,</w:t>
      </w:r>
      <w:r w:rsidRPr="009A54C0">
        <w:rPr>
          <w:szCs w:val="22"/>
        </w:rPr>
        <w:t xml:space="preserve"> proč nebyla optická prohlídka stoky dokončena</w:t>
      </w:r>
      <w:r w:rsidR="00CF6BC3" w:rsidRPr="009A54C0">
        <w:rPr>
          <w:szCs w:val="22"/>
        </w:rPr>
        <w:t xml:space="preserve"> a do aplikace</w:t>
      </w:r>
      <w:r w:rsidR="000344C7" w:rsidRPr="009A54C0">
        <w:rPr>
          <w:szCs w:val="22"/>
        </w:rPr>
        <w:t xml:space="preserve"> </w:t>
      </w:r>
      <w:proofErr w:type="spellStart"/>
      <w:r w:rsidR="000344C7" w:rsidRPr="009A54C0">
        <w:rPr>
          <w:szCs w:val="22"/>
        </w:rPr>
        <w:t>iGIS</w:t>
      </w:r>
      <w:proofErr w:type="spellEnd"/>
      <w:r w:rsidR="00CF6BC3" w:rsidRPr="009A54C0">
        <w:rPr>
          <w:szCs w:val="22"/>
        </w:rPr>
        <w:t xml:space="preserve"> uvede Zhotovitel </w:t>
      </w:r>
      <w:proofErr w:type="spellStart"/>
      <w:r w:rsidR="00CF6BC3" w:rsidRPr="009A54C0">
        <w:rPr>
          <w:szCs w:val="22"/>
        </w:rPr>
        <w:t>dokamerováno</w:t>
      </w:r>
      <w:proofErr w:type="spellEnd"/>
      <w:r w:rsidR="00CF6BC3" w:rsidRPr="009A54C0">
        <w:rPr>
          <w:szCs w:val="22"/>
        </w:rPr>
        <w:t xml:space="preserve"> „ANO/NE“</w:t>
      </w:r>
      <w:r w:rsidR="000344C7" w:rsidRPr="009A54C0">
        <w:rPr>
          <w:szCs w:val="22"/>
        </w:rPr>
        <w:t xml:space="preserve"> a vyznačí místo předmětného úseku.</w:t>
      </w:r>
      <w:r w:rsidR="00690DF8" w:rsidRPr="009A54C0">
        <w:rPr>
          <w:szCs w:val="22"/>
        </w:rPr>
        <w:t xml:space="preserve"> </w:t>
      </w:r>
      <w:r w:rsidR="009A743A" w:rsidRPr="009A54C0">
        <w:rPr>
          <w:szCs w:val="22"/>
        </w:rPr>
        <w:t>Čištění potrubí před monitorováním bude provádět Objednatel vlastní mechanizací</w:t>
      </w:r>
      <w:r w:rsidR="003234EB" w:rsidRPr="009A54C0">
        <w:rPr>
          <w:szCs w:val="22"/>
        </w:rPr>
        <w:t xml:space="preserve"> ve spolupráci se Zhotovitelem</w:t>
      </w:r>
      <w:r w:rsidR="009A743A" w:rsidRPr="009A54C0">
        <w:rPr>
          <w:szCs w:val="22"/>
        </w:rPr>
        <w:t xml:space="preserve">. </w:t>
      </w:r>
    </w:p>
    <w:p w14:paraId="1FD5F00D" w14:textId="77777777" w:rsidR="009A743A" w:rsidRPr="009A54C0" w:rsidRDefault="009A743A" w:rsidP="00CF6BC3">
      <w:pPr>
        <w:numPr>
          <w:ilvl w:val="0"/>
          <w:numId w:val="39"/>
        </w:numPr>
        <w:jc w:val="both"/>
        <w:rPr>
          <w:szCs w:val="22"/>
        </w:rPr>
      </w:pPr>
      <w:r w:rsidRPr="009A54C0">
        <w:rPr>
          <w:szCs w:val="22"/>
        </w:rPr>
        <w:t xml:space="preserve">Inspekce bude probíhat za plného provozu kanalizace, ev. v době minimálních průtoků v noci, splašky mohou být též přečerpávány. </w:t>
      </w:r>
    </w:p>
    <w:p w14:paraId="6D66E003" w14:textId="7F0B387D" w:rsidR="009A743A" w:rsidRPr="009A54C0" w:rsidRDefault="009A743A" w:rsidP="00C62B05">
      <w:pPr>
        <w:numPr>
          <w:ilvl w:val="0"/>
          <w:numId w:val="39"/>
        </w:numPr>
        <w:jc w:val="both"/>
        <w:rPr>
          <w:szCs w:val="22"/>
        </w:rPr>
      </w:pPr>
      <w:r w:rsidRPr="009A54C0">
        <w:rPr>
          <w:szCs w:val="22"/>
        </w:rPr>
        <w:t>Videozáznam pořízen</w:t>
      </w:r>
      <w:r w:rsidR="006C70D2" w:rsidRPr="009A54C0">
        <w:rPr>
          <w:szCs w:val="22"/>
        </w:rPr>
        <w:t xml:space="preserve">ý z optické prohlídky bude Zhotovitelem vložen </w:t>
      </w:r>
      <w:r w:rsidRPr="009A54C0">
        <w:rPr>
          <w:szCs w:val="22"/>
        </w:rPr>
        <w:t xml:space="preserve">na </w:t>
      </w:r>
      <w:r w:rsidR="00390D48" w:rsidRPr="009A54C0">
        <w:rPr>
          <w:szCs w:val="22"/>
        </w:rPr>
        <w:t>digitální úložišt</w:t>
      </w:r>
      <w:r w:rsidR="006C70D2" w:rsidRPr="009A54C0">
        <w:rPr>
          <w:szCs w:val="22"/>
        </w:rPr>
        <w:t>ě</w:t>
      </w:r>
      <w:r w:rsidR="00390D48" w:rsidRPr="009A54C0">
        <w:rPr>
          <w:szCs w:val="22"/>
        </w:rPr>
        <w:t xml:space="preserve"> nebo nahrá</w:t>
      </w:r>
      <w:r w:rsidR="006C70D2" w:rsidRPr="009A54C0">
        <w:rPr>
          <w:szCs w:val="22"/>
        </w:rPr>
        <w:t>n</w:t>
      </w:r>
      <w:r w:rsidR="00390D48" w:rsidRPr="009A54C0">
        <w:rPr>
          <w:szCs w:val="22"/>
        </w:rPr>
        <w:t xml:space="preserve"> na cloudové uložiště určené Objednatelem</w:t>
      </w:r>
      <w:r w:rsidRPr="009A54C0">
        <w:rPr>
          <w:szCs w:val="22"/>
        </w:rPr>
        <w:t>. Grafické rozhraní, ve kterém lze videosoubory spouštět, může být dle Zhotovitele. Samotné videosoubory z kamerových prohlídek musí být možné přehrávat v systém</w:t>
      </w:r>
      <w:r w:rsidR="000249EC" w:rsidRPr="009A54C0">
        <w:rPr>
          <w:szCs w:val="22"/>
        </w:rPr>
        <w:t>u</w:t>
      </w:r>
      <w:r w:rsidRPr="009A54C0">
        <w:rPr>
          <w:szCs w:val="22"/>
        </w:rPr>
        <w:t xml:space="preserve"> </w:t>
      </w:r>
      <w:r w:rsidR="00C62B05" w:rsidRPr="009A54C0">
        <w:rPr>
          <w:szCs w:val="22"/>
        </w:rPr>
        <w:t>Windows 1</w:t>
      </w:r>
      <w:r w:rsidR="00E64DDC" w:rsidRPr="009A54C0">
        <w:rPr>
          <w:szCs w:val="22"/>
        </w:rPr>
        <w:t>1</w:t>
      </w:r>
      <w:r w:rsidR="00C62B05" w:rsidRPr="009A54C0">
        <w:rPr>
          <w:szCs w:val="22"/>
        </w:rPr>
        <w:t xml:space="preserve"> </w:t>
      </w:r>
      <w:r w:rsidR="00C62B05" w:rsidRPr="009A54C0">
        <w:rPr>
          <w:color w:val="1D1D1B"/>
          <w:szCs w:val="22"/>
          <w:shd w:val="clear" w:color="auto" w:fill="FFFFFF"/>
        </w:rPr>
        <w:t>Professional</w:t>
      </w:r>
      <w:r w:rsidRPr="009A54C0">
        <w:rPr>
          <w:color w:val="1D1D1B"/>
          <w:szCs w:val="22"/>
          <w:shd w:val="clear" w:color="auto" w:fill="FFFFFF"/>
        </w:rPr>
        <w:t xml:space="preserve"> ve verzi 64 bit</w:t>
      </w:r>
      <w:r w:rsidRPr="009A54C0">
        <w:rPr>
          <w:szCs w:val="22"/>
        </w:rPr>
        <w:t>, a to ve formátu, který lze spustit pod daným systémem bez instalace programů a kodeků třetích stran.</w:t>
      </w:r>
    </w:p>
    <w:p w14:paraId="1EACC343" w14:textId="41D7ABCB" w:rsidR="002C1F48" w:rsidRPr="009A54C0" w:rsidRDefault="002C1F48" w:rsidP="00CF6BC3">
      <w:pPr>
        <w:numPr>
          <w:ilvl w:val="0"/>
          <w:numId w:val="39"/>
        </w:numPr>
        <w:jc w:val="both"/>
        <w:rPr>
          <w:szCs w:val="22"/>
        </w:rPr>
      </w:pPr>
      <w:r w:rsidRPr="009A54C0">
        <w:rPr>
          <w:szCs w:val="22"/>
        </w:rPr>
        <w:t xml:space="preserve">Zhotovitel bude na základě získaného přístupu do aplikace </w:t>
      </w:r>
      <w:proofErr w:type="spellStart"/>
      <w:r w:rsidRPr="009A54C0">
        <w:rPr>
          <w:szCs w:val="22"/>
        </w:rPr>
        <w:t>iGIS</w:t>
      </w:r>
      <w:proofErr w:type="spellEnd"/>
      <w:r w:rsidRPr="009A54C0">
        <w:rPr>
          <w:szCs w:val="22"/>
        </w:rPr>
        <w:t xml:space="preserve"> ukládat</w:t>
      </w:r>
      <w:r w:rsidR="00D85761" w:rsidRPr="009A54C0">
        <w:rPr>
          <w:szCs w:val="22"/>
        </w:rPr>
        <w:t xml:space="preserve"> </w:t>
      </w:r>
      <w:r w:rsidR="00EF045A" w:rsidRPr="009A54C0">
        <w:rPr>
          <w:szCs w:val="22"/>
        </w:rPr>
        <w:t xml:space="preserve">kompletnost </w:t>
      </w:r>
      <w:proofErr w:type="spellStart"/>
      <w:r w:rsidR="00EF045A" w:rsidRPr="009A54C0">
        <w:rPr>
          <w:szCs w:val="22"/>
        </w:rPr>
        <w:t>zkam</w:t>
      </w:r>
      <w:r w:rsidR="00CF2084" w:rsidRPr="009A54C0">
        <w:rPr>
          <w:szCs w:val="22"/>
        </w:rPr>
        <w:t>erovaného</w:t>
      </w:r>
      <w:proofErr w:type="spellEnd"/>
      <w:r w:rsidR="00CF2084" w:rsidRPr="009A54C0">
        <w:rPr>
          <w:szCs w:val="22"/>
        </w:rPr>
        <w:t xml:space="preserve"> úseku</w:t>
      </w:r>
      <w:r w:rsidR="00BF0AA0" w:rsidRPr="009A54C0">
        <w:rPr>
          <w:szCs w:val="22"/>
        </w:rPr>
        <w:t>.</w:t>
      </w:r>
    </w:p>
    <w:p w14:paraId="64CB91AB" w14:textId="77777777" w:rsidR="009A743A" w:rsidRPr="009A54C0" w:rsidRDefault="009A743A" w:rsidP="00CF6BC3">
      <w:pPr>
        <w:numPr>
          <w:ilvl w:val="0"/>
          <w:numId w:val="39"/>
        </w:numPr>
        <w:jc w:val="both"/>
        <w:rPr>
          <w:szCs w:val="22"/>
        </w:rPr>
      </w:pPr>
      <w:r w:rsidRPr="009A54C0">
        <w:rPr>
          <w:szCs w:val="22"/>
        </w:rPr>
        <w:t xml:space="preserve">Výstup ve formě protokolu bude </w:t>
      </w:r>
      <w:r w:rsidR="00D54F82" w:rsidRPr="009A54C0">
        <w:rPr>
          <w:szCs w:val="22"/>
        </w:rPr>
        <w:t xml:space="preserve">ve </w:t>
      </w:r>
      <w:r w:rsidR="00170D41" w:rsidRPr="009A54C0">
        <w:rPr>
          <w:szCs w:val="22"/>
        </w:rPr>
        <w:t>formátu .</w:t>
      </w:r>
      <w:proofErr w:type="spellStart"/>
      <w:r w:rsidR="00170D41" w:rsidRPr="009A54C0">
        <w:rPr>
          <w:szCs w:val="22"/>
        </w:rPr>
        <w:t>pdf</w:t>
      </w:r>
      <w:proofErr w:type="spellEnd"/>
      <w:r w:rsidR="00170D41" w:rsidRPr="009A54C0">
        <w:rPr>
          <w:szCs w:val="22"/>
        </w:rPr>
        <w:t xml:space="preserve"> a bude </w:t>
      </w:r>
      <w:r w:rsidRPr="009A54C0">
        <w:rPr>
          <w:szCs w:val="22"/>
        </w:rPr>
        <w:t>obsahovat specifikaci všech závad na potrubí s popisem dle ČSN EN 13508-</w:t>
      </w:r>
      <w:r w:rsidR="00170D41" w:rsidRPr="009A54C0">
        <w:rPr>
          <w:szCs w:val="22"/>
        </w:rPr>
        <w:t>1 (13508-2)</w:t>
      </w:r>
      <w:r w:rsidRPr="009A54C0">
        <w:rPr>
          <w:szCs w:val="22"/>
        </w:rPr>
        <w:t xml:space="preserve">, </w:t>
      </w:r>
      <w:r w:rsidR="00170D41" w:rsidRPr="009A54C0">
        <w:rPr>
          <w:szCs w:val="22"/>
        </w:rPr>
        <w:t>vč</w:t>
      </w:r>
      <w:r w:rsidR="00D54F82" w:rsidRPr="009A54C0">
        <w:rPr>
          <w:szCs w:val="22"/>
        </w:rPr>
        <w:t>etně</w:t>
      </w:r>
      <w:r w:rsidR="00170D41" w:rsidRPr="009A54C0">
        <w:rPr>
          <w:szCs w:val="22"/>
        </w:rPr>
        <w:t xml:space="preserve"> zatřídění jednotlivých úseků stávajícího potrubí do základních pěti tříd 0 – 4, kdy </w:t>
      </w:r>
      <w:r w:rsidR="00170D41" w:rsidRPr="009A54C0">
        <w:t>hodnocení = 0 je nejhorší (nevyhovující) stav</w:t>
      </w:r>
      <w:r w:rsidR="00170D41" w:rsidRPr="009A54C0">
        <w:rPr>
          <w:szCs w:val="22"/>
        </w:rPr>
        <w:t>.</w:t>
      </w:r>
      <w:r w:rsidRPr="009A54C0">
        <w:rPr>
          <w:szCs w:val="22"/>
        </w:rPr>
        <w:t xml:space="preserve"> </w:t>
      </w:r>
    </w:p>
    <w:p w14:paraId="70A02D07" w14:textId="77777777" w:rsidR="00170D41" w:rsidRPr="009A54C0" w:rsidRDefault="00170D41" w:rsidP="00CF6BC3">
      <w:pPr>
        <w:numPr>
          <w:ilvl w:val="0"/>
          <w:numId w:val="39"/>
        </w:numPr>
        <w:jc w:val="both"/>
      </w:pPr>
      <w:r w:rsidRPr="009A54C0">
        <w:t xml:space="preserve">Optická inspekce kanalizace bude prováděna v souladu s doporučeným technickým standardem dle ISYBAU XML CZ, který vychází z </w:t>
      </w:r>
      <w:r w:rsidRPr="009A54C0">
        <w:rPr>
          <w:color w:val="000000"/>
          <w:szCs w:val="22"/>
        </w:rPr>
        <w:t>normy ČSN EN-13508-2.</w:t>
      </w:r>
      <w:r w:rsidRPr="009A54C0">
        <w:t xml:space="preserve"> </w:t>
      </w:r>
    </w:p>
    <w:p w14:paraId="4BEC5290" w14:textId="77777777" w:rsidR="00170D41" w:rsidRPr="009A54C0" w:rsidRDefault="00170D41" w:rsidP="00CF6BC3">
      <w:pPr>
        <w:numPr>
          <w:ilvl w:val="0"/>
          <w:numId w:val="39"/>
        </w:numPr>
        <w:jc w:val="both"/>
        <w:rPr>
          <w:szCs w:val="22"/>
        </w:rPr>
      </w:pPr>
      <w:r w:rsidRPr="009A54C0">
        <w:t xml:space="preserve">Pro </w:t>
      </w:r>
      <w:r w:rsidRPr="009A54C0">
        <w:rPr>
          <w:color w:val="000000"/>
          <w:szCs w:val="22"/>
        </w:rPr>
        <w:t xml:space="preserve">import </w:t>
      </w:r>
      <w:r w:rsidR="00D54F82" w:rsidRPr="009A54C0">
        <w:rPr>
          <w:color w:val="000000"/>
          <w:szCs w:val="22"/>
        </w:rPr>
        <w:t xml:space="preserve">dat </w:t>
      </w:r>
      <w:r w:rsidRPr="009A54C0">
        <w:rPr>
          <w:color w:val="000000"/>
          <w:szCs w:val="22"/>
        </w:rPr>
        <w:t>do aplikace GIS</w:t>
      </w:r>
      <w:r w:rsidRPr="009A54C0">
        <w:t xml:space="preserve"> budou výstupní formáty souborů z optické prohlídky s příponou .</w:t>
      </w:r>
      <w:proofErr w:type="spellStart"/>
      <w:r w:rsidRPr="009A54C0">
        <w:t>mdb</w:t>
      </w:r>
      <w:proofErr w:type="spellEnd"/>
      <w:r w:rsidRPr="009A54C0">
        <w:t xml:space="preserve"> nebo .</w:t>
      </w:r>
      <w:proofErr w:type="spellStart"/>
      <w:r w:rsidRPr="009A54C0">
        <w:t>xml</w:t>
      </w:r>
      <w:proofErr w:type="spellEnd"/>
      <w:r w:rsidRPr="009A54C0">
        <w:rPr>
          <w:color w:val="000000"/>
          <w:szCs w:val="22"/>
        </w:rPr>
        <w:t>.</w:t>
      </w:r>
    </w:p>
    <w:p w14:paraId="4428433E" w14:textId="58BE6CB0" w:rsidR="00B95A4E" w:rsidRPr="009A54C0" w:rsidRDefault="009A743A" w:rsidP="00E64DDC">
      <w:pPr>
        <w:numPr>
          <w:ilvl w:val="0"/>
          <w:numId w:val="39"/>
        </w:numPr>
        <w:jc w:val="both"/>
      </w:pPr>
      <w:r w:rsidRPr="009A54C0">
        <w:t xml:space="preserve">Zhotovitel prací bude mít k dispozici kameru, která je schopna provádět inspekci klasických profilů, inspekci vejčitých profilů a zároveň měření </w:t>
      </w:r>
      <w:proofErr w:type="spellStart"/>
      <w:r w:rsidRPr="009A54C0">
        <w:t>ovality</w:t>
      </w:r>
      <w:proofErr w:type="spellEnd"/>
      <w:r w:rsidR="00E64DDC" w:rsidRPr="009A54C0">
        <w:t xml:space="preserve">, </w:t>
      </w:r>
      <w:r w:rsidR="00EC31A5" w:rsidRPr="009A54C0">
        <w:t>velikosti průměru DN</w:t>
      </w:r>
      <w:r w:rsidR="00E64DDC" w:rsidRPr="009A54C0">
        <w:t xml:space="preserve"> potrubí</w:t>
      </w:r>
      <w:r w:rsidRPr="009A54C0">
        <w:t xml:space="preserve"> a spádů stávajícího potrubí.</w:t>
      </w:r>
      <w:r w:rsidR="002612CF" w:rsidRPr="009A54C0">
        <w:t xml:space="preserve"> </w:t>
      </w:r>
    </w:p>
    <w:p w14:paraId="57A86EB3" w14:textId="77777777" w:rsidR="003234EB" w:rsidRPr="009A54C0" w:rsidRDefault="003234EB" w:rsidP="003234EB">
      <w:pPr>
        <w:numPr>
          <w:ilvl w:val="0"/>
          <w:numId w:val="39"/>
        </w:numPr>
        <w:jc w:val="both"/>
      </w:pPr>
      <w:r w:rsidRPr="009A54C0">
        <w:t xml:space="preserve">Ke kameře bude mít </w:t>
      </w:r>
      <w:r w:rsidR="009675E3" w:rsidRPr="009A54C0">
        <w:t>Zhotovitel</w:t>
      </w:r>
      <w:r w:rsidRPr="009A54C0">
        <w:t xml:space="preserve"> prací kompletní sadu funkčních koleček pro daný průměr DN a tvar (profil) potrubí.</w:t>
      </w:r>
    </w:p>
    <w:p w14:paraId="73ABA64F" w14:textId="0B703EF0" w:rsidR="009675E3" w:rsidRPr="009A54C0" w:rsidRDefault="003234EB" w:rsidP="003234EB">
      <w:pPr>
        <w:numPr>
          <w:ilvl w:val="0"/>
          <w:numId w:val="39"/>
        </w:numPr>
        <w:jc w:val="both"/>
      </w:pPr>
      <w:r w:rsidRPr="009A54C0">
        <w:t>Kamera bude vybavena funkčním lokátorem</w:t>
      </w:r>
      <w:r w:rsidR="000249EC" w:rsidRPr="009A54C0">
        <w:t>.</w:t>
      </w:r>
    </w:p>
    <w:p w14:paraId="62DB38CF" w14:textId="1E9DCDD4" w:rsidR="000249EC" w:rsidRPr="009A54C0" w:rsidRDefault="000249EC" w:rsidP="000249EC">
      <w:pPr>
        <w:numPr>
          <w:ilvl w:val="0"/>
          <w:numId w:val="39"/>
        </w:numPr>
        <w:jc w:val="both"/>
      </w:pPr>
      <w:r w:rsidRPr="009A54C0">
        <w:t>Posádka bude vybavena funkčním detektorem lokátoru.</w:t>
      </w:r>
    </w:p>
    <w:p w14:paraId="1B182A60" w14:textId="77777777" w:rsidR="00EC31A5" w:rsidRPr="009A54C0" w:rsidRDefault="003234EB" w:rsidP="003234EB">
      <w:pPr>
        <w:numPr>
          <w:ilvl w:val="0"/>
          <w:numId w:val="39"/>
        </w:numPr>
        <w:jc w:val="both"/>
      </w:pPr>
      <w:r w:rsidRPr="009A54C0">
        <w:t>Z</w:t>
      </w:r>
      <w:r w:rsidR="009675E3" w:rsidRPr="009A54C0">
        <w:t>hotovitel</w:t>
      </w:r>
      <w:r w:rsidR="00EC31A5" w:rsidRPr="009A54C0">
        <w:t xml:space="preserve"> zaji</w:t>
      </w:r>
      <w:r w:rsidR="004072BB" w:rsidRPr="009A54C0">
        <w:t>s</w:t>
      </w:r>
      <w:r w:rsidR="00EC31A5" w:rsidRPr="009A54C0">
        <w:t>tí</w:t>
      </w:r>
      <w:r w:rsidR="009675E3" w:rsidRPr="009A54C0">
        <w:t xml:space="preserve"> robotem s frézou případné </w:t>
      </w:r>
      <w:r w:rsidR="00EC31A5" w:rsidRPr="009A54C0">
        <w:t>odstraňování překážek bránicích v provedeni optické prohlídky.</w:t>
      </w:r>
      <w:r w:rsidR="008A31F6" w:rsidRPr="009A54C0">
        <w:t xml:space="preserve"> Nasazení robota s frézou bude odsouhlaseno </w:t>
      </w:r>
      <w:r w:rsidR="00BC1AF5" w:rsidRPr="009A54C0">
        <w:t>Objednatelem</w:t>
      </w:r>
      <w:r w:rsidR="008A31F6" w:rsidRPr="009A54C0">
        <w:t xml:space="preserve"> – vedoucím příslušného provozu.</w:t>
      </w:r>
    </w:p>
    <w:p w14:paraId="091E5A27" w14:textId="11449A5C" w:rsidR="00EC31A5" w:rsidRPr="001B4973" w:rsidRDefault="007C62FB" w:rsidP="00EC31A5">
      <w:pPr>
        <w:numPr>
          <w:ilvl w:val="0"/>
          <w:numId w:val="39"/>
        </w:numPr>
        <w:jc w:val="both"/>
      </w:pPr>
      <w:r w:rsidRPr="001B4973">
        <w:t xml:space="preserve">V případech, ve kterých to bude stav prostoru monitorové kanalizace vyžadovat </w:t>
      </w:r>
      <w:r w:rsidR="003234EB" w:rsidRPr="001B4973">
        <w:t>Zhotovitel</w:t>
      </w:r>
      <w:r w:rsidR="00EC31A5" w:rsidRPr="001B4973">
        <w:t xml:space="preserve"> prací</w:t>
      </w:r>
      <w:r w:rsidR="00D36437" w:rsidRPr="001B4973">
        <w:t xml:space="preserve"> </w:t>
      </w:r>
      <w:r w:rsidR="00687A3C" w:rsidRPr="001B4973">
        <w:t xml:space="preserve">pro plnění </w:t>
      </w:r>
      <w:r w:rsidR="00953A45" w:rsidRPr="001B4973">
        <w:t>smlo</w:t>
      </w:r>
      <w:r w:rsidR="00213D5F" w:rsidRPr="001B4973">
        <w:t>u</w:t>
      </w:r>
      <w:r w:rsidR="00953A45" w:rsidRPr="001B4973">
        <w:t>vy</w:t>
      </w:r>
      <w:r w:rsidR="00B25453" w:rsidRPr="001B4973">
        <w:t xml:space="preserve"> nasadí</w:t>
      </w:r>
      <w:r w:rsidR="00F7228F" w:rsidRPr="001B4973">
        <w:t xml:space="preserve"> </w:t>
      </w:r>
      <w:r w:rsidR="00EC31A5" w:rsidRPr="001B4973">
        <w:t>robota s</w:t>
      </w:r>
      <w:r w:rsidR="00213D5F" w:rsidRPr="001B4973">
        <w:t> </w:t>
      </w:r>
      <w:r w:rsidR="00EC31A5" w:rsidRPr="001B4973">
        <w:t>frézou</w:t>
      </w:r>
      <w:r w:rsidR="00213D5F" w:rsidRPr="001B4973">
        <w:t xml:space="preserve"> </w:t>
      </w:r>
      <w:r w:rsidR="004A7AB7" w:rsidRPr="001B4973">
        <w:t>d</w:t>
      </w:r>
      <w:r w:rsidR="00A70454" w:rsidRPr="001B4973">
        <w:t xml:space="preserve">o kruhových </w:t>
      </w:r>
      <w:r w:rsidR="0022268A" w:rsidRPr="001B4973">
        <w:t>nebo</w:t>
      </w:r>
      <w:r w:rsidR="00A70454" w:rsidRPr="001B4973">
        <w:t xml:space="preserve"> vejčitých profilů potrubí</w:t>
      </w:r>
      <w:r w:rsidR="00EC31A5" w:rsidRPr="001B4973">
        <w:t xml:space="preserve">. </w:t>
      </w:r>
    </w:p>
    <w:p w14:paraId="6C754343" w14:textId="77777777" w:rsidR="00EC31A5" w:rsidRPr="009A54C0" w:rsidRDefault="003234EB" w:rsidP="00EC31A5">
      <w:pPr>
        <w:numPr>
          <w:ilvl w:val="0"/>
          <w:numId w:val="39"/>
        </w:numPr>
        <w:jc w:val="both"/>
      </w:pPr>
      <w:r w:rsidRPr="009A54C0">
        <w:t>Zhotovitel</w:t>
      </w:r>
      <w:r w:rsidR="00EC31A5" w:rsidRPr="009A54C0">
        <w:t xml:space="preserve"> prací bude mít technické vybavení pro používání aplikace </w:t>
      </w:r>
      <w:proofErr w:type="spellStart"/>
      <w:r w:rsidR="00EC31A5" w:rsidRPr="009A54C0">
        <w:t>iGIS</w:t>
      </w:r>
      <w:proofErr w:type="spellEnd"/>
      <w:r w:rsidR="00EC31A5" w:rsidRPr="009A54C0">
        <w:t xml:space="preserve"> (notebook, tablet, chytrý telefon - </w:t>
      </w:r>
      <w:proofErr w:type="spellStart"/>
      <w:r w:rsidR="00EC31A5" w:rsidRPr="009A54C0">
        <w:t>smartphon</w:t>
      </w:r>
      <w:proofErr w:type="spellEnd"/>
      <w:r w:rsidR="00EC31A5" w:rsidRPr="009A54C0">
        <w:t xml:space="preserve">) </w:t>
      </w:r>
    </w:p>
    <w:p w14:paraId="69A24AE9" w14:textId="77777777" w:rsidR="00EC31A5" w:rsidRPr="009A54C0" w:rsidRDefault="003234EB" w:rsidP="00EC31A5">
      <w:pPr>
        <w:numPr>
          <w:ilvl w:val="0"/>
          <w:numId w:val="39"/>
        </w:numPr>
        <w:jc w:val="both"/>
      </w:pPr>
      <w:r w:rsidRPr="009A54C0">
        <w:t>Zhotovitel</w:t>
      </w:r>
      <w:r w:rsidR="00EC31A5" w:rsidRPr="009A54C0">
        <w:t xml:space="preserve"> prací bude mít nainstalovanou aplikace </w:t>
      </w:r>
      <w:proofErr w:type="spellStart"/>
      <w:r w:rsidR="00EC31A5" w:rsidRPr="009A54C0">
        <w:t>iGIS</w:t>
      </w:r>
      <w:proofErr w:type="spellEnd"/>
      <w:r w:rsidR="00EC31A5" w:rsidRPr="009A54C0">
        <w:t xml:space="preserve"> ve svých IT zařízeních (notebook, tablet, chytrý telefon - </w:t>
      </w:r>
      <w:proofErr w:type="spellStart"/>
      <w:r w:rsidR="00EC31A5" w:rsidRPr="009A54C0">
        <w:t>smartphon</w:t>
      </w:r>
      <w:proofErr w:type="spellEnd"/>
      <w:r w:rsidR="00EC31A5" w:rsidRPr="009A54C0">
        <w:t>)</w:t>
      </w:r>
    </w:p>
    <w:p w14:paraId="1220CA4D" w14:textId="4A4DBD0A" w:rsidR="00EC31A5" w:rsidRPr="009A54C0" w:rsidRDefault="003234EB" w:rsidP="00E64DDC">
      <w:pPr>
        <w:numPr>
          <w:ilvl w:val="0"/>
          <w:numId w:val="39"/>
        </w:numPr>
        <w:jc w:val="both"/>
      </w:pPr>
      <w:r w:rsidRPr="009A54C0">
        <w:t>Zhotovitel</w:t>
      </w:r>
      <w:r w:rsidR="00EC31A5" w:rsidRPr="009A54C0">
        <w:t xml:space="preserve"> bude ověřovat před zahájením optické prohlídky soulad skutečnosti a údajů uvedených v aplikaci </w:t>
      </w:r>
      <w:proofErr w:type="spellStart"/>
      <w:r w:rsidR="00EC31A5" w:rsidRPr="009A54C0">
        <w:t>iGIS</w:t>
      </w:r>
      <w:proofErr w:type="spellEnd"/>
      <w:r w:rsidR="00EC31A5" w:rsidRPr="009A54C0">
        <w:t xml:space="preserve"> u tvaru</w:t>
      </w:r>
      <w:r w:rsidR="009675E3" w:rsidRPr="009A54C0">
        <w:t>, hloubky</w:t>
      </w:r>
      <w:r w:rsidR="00EC31A5" w:rsidRPr="009A54C0">
        <w:t xml:space="preserve"> a velikosti šachet. Nesoulad opraví v </w:t>
      </w:r>
      <w:r w:rsidR="00FD676E" w:rsidRPr="009A54C0">
        <w:t>protokolu kamerové prohlídky.</w:t>
      </w:r>
    </w:p>
    <w:p w14:paraId="0EFDB6E7" w14:textId="50F2388C" w:rsidR="00EC31A5" w:rsidRPr="009A54C0" w:rsidRDefault="003234EB" w:rsidP="00E64DDC">
      <w:pPr>
        <w:numPr>
          <w:ilvl w:val="0"/>
          <w:numId w:val="39"/>
        </w:numPr>
        <w:jc w:val="both"/>
      </w:pPr>
      <w:r w:rsidRPr="009A54C0">
        <w:t>Zhotovitel</w:t>
      </w:r>
      <w:r w:rsidR="00EC31A5" w:rsidRPr="009A54C0">
        <w:t xml:space="preserve"> bude ověřovat před zahájením optické prohlídky a během ní soulad skutečnosti a údajů uvedených v aplikaci </w:t>
      </w:r>
      <w:proofErr w:type="spellStart"/>
      <w:r w:rsidR="00EC31A5" w:rsidRPr="009A54C0">
        <w:t>iGIS</w:t>
      </w:r>
      <w:proofErr w:type="spellEnd"/>
      <w:r w:rsidR="00EC31A5" w:rsidRPr="009A54C0">
        <w:t xml:space="preserve"> u</w:t>
      </w:r>
      <w:r w:rsidR="009675E3" w:rsidRPr="009A54C0">
        <w:t xml:space="preserve"> průměru potrubí -</w:t>
      </w:r>
      <w:r w:rsidR="00EC31A5" w:rsidRPr="009A54C0">
        <w:t xml:space="preserve"> DN stok</w:t>
      </w:r>
      <w:r w:rsidRPr="009A54C0">
        <w:t xml:space="preserve">, délky </w:t>
      </w:r>
      <w:r w:rsidRPr="009A54C0">
        <w:lastRenderedPageBreak/>
        <w:t>jednotlivých úseků stok mezi šachtami</w:t>
      </w:r>
      <w:r w:rsidR="00EC31A5" w:rsidRPr="009A54C0">
        <w:t xml:space="preserve"> a materiálu. Nesoulad opraví v </w:t>
      </w:r>
      <w:r w:rsidR="00ED0B94" w:rsidRPr="009A54C0">
        <w:t>prot</w:t>
      </w:r>
      <w:r w:rsidR="00781A56" w:rsidRPr="009A54C0">
        <w:t>o</w:t>
      </w:r>
      <w:r w:rsidR="00ED0B94" w:rsidRPr="009A54C0">
        <w:t>kolu kamerové prohlídky.</w:t>
      </w:r>
    </w:p>
    <w:p w14:paraId="365E87F9" w14:textId="282FE104" w:rsidR="003234EB" w:rsidRPr="009A54C0" w:rsidRDefault="003234EB" w:rsidP="00E64DDC">
      <w:pPr>
        <w:numPr>
          <w:ilvl w:val="0"/>
          <w:numId w:val="39"/>
        </w:numPr>
        <w:jc w:val="both"/>
      </w:pPr>
      <w:r w:rsidRPr="009A54C0">
        <w:t>Zhotovitel</w:t>
      </w:r>
      <w:r w:rsidR="00EC31A5" w:rsidRPr="009A54C0">
        <w:t xml:space="preserve"> provede skutečné zaměření přípojek </w:t>
      </w:r>
      <w:r w:rsidRPr="009A54C0">
        <w:t xml:space="preserve">a zjištěnou skutečnost zanese do </w:t>
      </w:r>
      <w:r w:rsidR="007913DC" w:rsidRPr="009A54C0">
        <w:t>protokolu kamerové prohlídky.</w:t>
      </w:r>
    </w:p>
    <w:p w14:paraId="63931CF1" w14:textId="4FD823B4" w:rsidR="00EC31A5" w:rsidRPr="009A54C0" w:rsidRDefault="009675E3" w:rsidP="00E64DDC">
      <w:pPr>
        <w:numPr>
          <w:ilvl w:val="0"/>
          <w:numId w:val="39"/>
        </w:numPr>
        <w:jc w:val="both"/>
      </w:pPr>
      <w:r w:rsidRPr="009A54C0">
        <w:t xml:space="preserve">Na základě výsledku optické prohlídky Zhotovitel označí do aplikace </w:t>
      </w:r>
      <w:proofErr w:type="spellStart"/>
      <w:r w:rsidRPr="009A54C0">
        <w:t>iGIS</w:t>
      </w:r>
      <w:proofErr w:type="spellEnd"/>
      <w:r w:rsidRPr="009A54C0">
        <w:t xml:space="preserve"> skutečný stav opotřebení potrubí a</w:t>
      </w:r>
      <w:r w:rsidR="00B679F7" w:rsidRPr="009A54C0">
        <w:t xml:space="preserve"> případnou</w:t>
      </w:r>
      <w:r w:rsidRPr="009A54C0">
        <w:t xml:space="preserve"> zjištěnou poruchu na potrubí označí </w:t>
      </w:r>
      <w:r w:rsidR="00B24928" w:rsidRPr="009A54C0">
        <w:t xml:space="preserve">/ </w:t>
      </w:r>
      <w:r w:rsidRPr="009A54C0">
        <w:t xml:space="preserve">zanese do aplikace </w:t>
      </w:r>
      <w:proofErr w:type="spellStart"/>
      <w:r w:rsidRPr="009A54C0">
        <w:t>iGIS</w:t>
      </w:r>
      <w:proofErr w:type="spellEnd"/>
      <w:r w:rsidRPr="009A54C0">
        <w:t>.</w:t>
      </w:r>
    </w:p>
    <w:p w14:paraId="10ED98DD" w14:textId="77777777" w:rsidR="00AE1124" w:rsidRPr="009A54C0" w:rsidRDefault="009675E3" w:rsidP="00273A1D">
      <w:pPr>
        <w:numPr>
          <w:ilvl w:val="0"/>
          <w:numId w:val="39"/>
        </w:numPr>
        <w:jc w:val="both"/>
      </w:pPr>
      <w:r w:rsidRPr="009A54C0">
        <w:t>Pokud zjistí Zhotovitel, že není umožněný přístup přes poklop revizní šachty z důvodu např. zaparkovaného vozidla, zaseknutého poklopu</w:t>
      </w:r>
      <w:r w:rsidR="002C1F48" w:rsidRPr="009A54C0">
        <w:t xml:space="preserve"> apod.</w:t>
      </w:r>
      <w:r w:rsidRPr="009A54C0">
        <w:t xml:space="preserve">, </w:t>
      </w:r>
      <w:r w:rsidR="002C1F48" w:rsidRPr="009A54C0">
        <w:t xml:space="preserve">neprodleně uvědomí Objednatele, který zajistí přístup do revizní šachty a Zhotovitel bude </w:t>
      </w:r>
      <w:r w:rsidR="00B24928" w:rsidRPr="009A54C0">
        <w:t xml:space="preserve">mezitím </w:t>
      </w:r>
      <w:r w:rsidR="002C1F48" w:rsidRPr="009A54C0">
        <w:t>pokračovat v optické inspekci jiného úseku.</w:t>
      </w:r>
      <w:r w:rsidR="00AE1124" w:rsidRPr="009A54C0">
        <w:t xml:space="preserve"> </w:t>
      </w:r>
    </w:p>
    <w:p w14:paraId="0C12B92B" w14:textId="31DE94A5" w:rsidR="00AE1124" w:rsidRPr="009A54C0" w:rsidRDefault="00ED0D0E" w:rsidP="00273A1D">
      <w:pPr>
        <w:numPr>
          <w:ilvl w:val="0"/>
          <w:numId w:val="39"/>
        </w:numPr>
        <w:jc w:val="both"/>
      </w:pPr>
      <w:r w:rsidRPr="009A54C0">
        <w:rPr>
          <w:bCs/>
        </w:rPr>
        <w:t>Z</w:t>
      </w:r>
      <w:r w:rsidR="00AE1124" w:rsidRPr="009A54C0">
        <w:rPr>
          <w:bCs/>
        </w:rPr>
        <w:t>měna sazb</w:t>
      </w:r>
      <w:r w:rsidR="002C3596" w:rsidRPr="009A54C0">
        <w:rPr>
          <w:bCs/>
        </w:rPr>
        <w:t>y</w:t>
      </w:r>
      <w:r w:rsidR="00AE1124" w:rsidRPr="009A54C0">
        <w:rPr>
          <w:bCs/>
        </w:rPr>
        <w:t xml:space="preserve"> z 1 </w:t>
      </w:r>
      <w:proofErr w:type="spellStart"/>
      <w:r w:rsidR="00AE1124" w:rsidRPr="009A54C0">
        <w:rPr>
          <w:bCs/>
        </w:rPr>
        <w:t>bm</w:t>
      </w:r>
      <w:proofErr w:type="spellEnd"/>
      <w:r w:rsidR="00AE1124" w:rsidRPr="009A54C0">
        <w:rPr>
          <w:bCs/>
        </w:rPr>
        <w:t xml:space="preserve"> na sazbu za 1 hod. inspekce bude použita pouze v případech problémových úseků nebo doby čekací – prostoje. Použití sazby bude provedeno po vzájemné dohodě. Musí být odsouhlasena odpovědnou osobou dodavatele (mistr kanalizace, případně vedoucí provozu. Změna sazby se uvede do p</w:t>
      </w:r>
      <w:r w:rsidR="00AE1124" w:rsidRPr="009A54C0">
        <w:t>řílohy č. 2 – výkaz provedené práce – předávací protoko</w:t>
      </w:r>
      <w:r w:rsidRPr="009A54C0">
        <w:t>l.</w:t>
      </w:r>
    </w:p>
    <w:p w14:paraId="1772D430" w14:textId="77777777" w:rsidR="001563F4" w:rsidRPr="009A54C0" w:rsidRDefault="009B224C" w:rsidP="00C40936">
      <w:pPr>
        <w:pStyle w:val="Nadpis1"/>
        <w:rPr>
          <w:lang w:val="cs-CZ"/>
        </w:rPr>
      </w:pPr>
      <w:r w:rsidRPr="009A54C0">
        <w:rPr>
          <w:lang w:val="cs-CZ"/>
        </w:rPr>
        <w:t>D</w:t>
      </w:r>
      <w:r w:rsidR="00C40936" w:rsidRPr="009A54C0">
        <w:rPr>
          <w:lang w:val="cs-CZ"/>
        </w:rPr>
        <w:t xml:space="preserve">alší vymezení předmětu plnění </w:t>
      </w:r>
    </w:p>
    <w:p w14:paraId="2B42FAE6" w14:textId="3488757E" w:rsidR="001563F4" w:rsidRPr="009A54C0" w:rsidRDefault="009B224C" w:rsidP="004D0319">
      <w:pPr>
        <w:pStyle w:val="Nadpis2"/>
        <w:spacing w:before="120"/>
        <w:jc w:val="both"/>
      </w:pPr>
      <w:r w:rsidRPr="009A54C0">
        <w:t xml:space="preserve">Konkrétní plnění </w:t>
      </w:r>
      <w:r w:rsidR="001563F4" w:rsidRPr="009A54C0">
        <w:t xml:space="preserve">budou </w:t>
      </w:r>
      <w:r w:rsidRPr="009A54C0">
        <w:t xml:space="preserve">Zhotovitelem </w:t>
      </w:r>
      <w:r w:rsidR="009675E3" w:rsidRPr="009A54C0">
        <w:t>prováděna</w:t>
      </w:r>
      <w:r w:rsidR="00C26BB9" w:rsidRPr="009A54C0">
        <w:t xml:space="preserve"> dle jednotlivých dílčích objednávek </w:t>
      </w:r>
      <w:r w:rsidR="00C40936" w:rsidRPr="009A54C0">
        <w:t>Objednatele</w:t>
      </w:r>
      <w:r w:rsidR="00C26BB9" w:rsidRPr="009A54C0">
        <w:t>.</w:t>
      </w:r>
    </w:p>
    <w:p w14:paraId="43A00BA4" w14:textId="77777777" w:rsidR="00940C50" w:rsidRPr="009A54C0" w:rsidRDefault="00916295" w:rsidP="00A27701">
      <w:pPr>
        <w:pStyle w:val="Nadpis2"/>
        <w:spacing w:before="120"/>
        <w:jc w:val="both"/>
      </w:pPr>
      <w:r w:rsidRPr="009A54C0">
        <w:t>Vešker</w:t>
      </w:r>
      <w:r w:rsidR="000247E1" w:rsidRPr="009A54C0">
        <w:t>á</w:t>
      </w:r>
      <w:r w:rsidRPr="009A54C0">
        <w:t xml:space="preserve"> </w:t>
      </w:r>
      <w:r w:rsidR="00376CE3" w:rsidRPr="009A54C0">
        <w:t xml:space="preserve">plnění dle této smlouvy </w:t>
      </w:r>
      <w:r w:rsidR="001563F4" w:rsidRPr="009A54C0">
        <w:t xml:space="preserve">musí </w:t>
      </w:r>
      <w:r w:rsidR="00376CE3" w:rsidRPr="009A54C0">
        <w:t xml:space="preserve">být </w:t>
      </w:r>
      <w:r w:rsidR="001563F4" w:rsidRPr="009A54C0">
        <w:t>realizov</w:t>
      </w:r>
      <w:r w:rsidR="00376CE3" w:rsidRPr="009A54C0">
        <w:t>án</w:t>
      </w:r>
      <w:r w:rsidR="000247E1" w:rsidRPr="009A54C0">
        <w:t>a</w:t>
      </w:r>
      <w:r w:rsidR="001563F4" w:rsidRPr="009A54C0">
        <w:t xml:space="preserve"> v souladu s platnými technickými podmínkami vyplývajícími z platných ČSN vztahujících se k</w:t>
      </w:r>
      <w:r w:rsidR="00376CE3" w:rsidRPr="009A54C0">
        <w:t> </w:t>
      </w:r>
      <w:r w:rsidR="001563F4" w:rsidRPr="009A54C0">
        <w:t>dan</w:t>
      </w:r>
      <w:r w:rsidR="00376CE3" w:rsidRPr="009A54C0">
        <w:t>ému druhu plnění</w:t>
      </w:r>
      <w:r w:rsidR="001563F4" w:rsidRPr="009A54C0">
        <w:t>.</w:t>
      </w:r>
    </w:p>
    <w:p w14:paraId="6DEB745B" w14:textId="77777777" w:rsidR="001563F4" w:rsidRPr="009A54C0" w:rsidRDefault="009B224C" w:rsidP="00A27701">
      <w:pPr>
        <w:pStyle w:val="Nadpis2"/>
        <w:spacing w:before="120"/>
        <w:jc w:val="both"/>
      </w:pPr>
      <w:r w:rsidRPr="009A54C0">
        <w:t>Vznikne</w:t>
      </w:r>
      <w:r w:rsidR="001563F4" w:rsidRPr="009A54C0">
        <w:t xml:space="preserve">-li v průběhu </w:t>
      </w:r>
      <w:r w:rsidRPr="009A54C0">
        <w:t xml:space="preserve">realizace této smlouvy potřeba navýšení rozsahu plnění nad rámec stanovený </w:t>
      </w:r>
      <w:r w:rsidR="00376CE3" w:rsidRPr="009A54C0">
        <w:t>shora</w:t>
      </w:r>
      <w:r w:rsidR="001563F4" w:rsidRPr="009A54C0">
        <w:t xml:space="preserve">, zavazují se </w:t>
      </w:r>
      <w:r w:rsidR="0016584F" w:rsidRPr="009A54C0">
        <w:t>S</w:t>
      </w:r>
      <w:r w:rsidR="001563F4" w:rsidRPr="009A54C0">
        <w:t xml:space="preserve">mluvní strany uzavřít dodatek k této smlouvě, jímž bude cena díla upravena přiměřeně nově vzniklým skutečnostem. Návrh na uzavření dodatku předloží </w:t>
      </w:r>
      <w:r w:rsidR="0016584F" w:rsidRPr="009A54C0">
        <w:t>Z</w:t>
      </w:r>
      <w:r w:rsidR="001563F4" w:rsidRPr="009A54C0">
        <w:t xml:space="preserve">hotovitel. V případě, že </w:t>
      </w:r>
      <w:r w:rsidRPr="009A54C0">
        <w:t xml:space="preserve">požadované plnění </w:t>
      </w:r>
      <w:r w:rsidR="00376CE3" w:rsidRPr="009A54C0">
        <w:t>nebude</w:t>
      </w:r>
      <w:r w:rsidR="001563F4" w:rsidRPr="009A54C0">
        <w:t xml:space="preserve"> obsažen</w:t>
      </w:r>
      <w:r w:rsidRPr="009A54C0">
        <w:t>o</w:t>
      </w:r>
      <w:r w:rsidR="001563F4" w:rsidRPr="009A54C0">
        <w:t xml:space="preserve"> v</w:t>
      </w:r>
      <w:r w:rsidRPr="009A54C0">
        <w:t xml:space="preserve"> položkových </w:t>
      </w:r>
      <w:r w:rsidR="00C26BB9" w:rsidRPr="009A54C0">
        <w:t>cenách</w:t>
      </w:r>
      <w:r w:rsidR="0016584F" w:rsidRPr="009A54C0">
        <w:t xml:space="preserve">, </w:t>
      </w:r>
      <w:r w:rsidR="000306FE" w:rsidRPr="009A54C0">
        <w:t>bude cena takovéhoto plnění stanovena dohodou Smluvních stran</w:t>
      </w:r>
      <w:r w:rsidR="001563F4" w:rsidRPr="009A54C0">
        <w:t xml:space="preserve">. </w:t>
      </w:r>
    </w:p>
    <w:p w14:paraId="7CDBC8D5" w14:textId="0A0BD966" w:rsidR="009675E3" w:rsidRPr="009A54C0" w:rsidRDefault="009675E3" w:rsidP="00A27701">
      <w:pPr>
        <w:pStyle w:val="Nadpis2"/>
        <w:spacing w:before="120"/>
        <w:jc w:val="both"/>
      </w:pPr>
      <w:r w:rsidRPr="009A54C0">
        <w:t>Objednatel prací zajistí Zhotoviteli přístup</w:t>
      </w:r>
      <w:r w:rsidR="0074029F" w:rsidRPr="009A54C0">
        <w:t>,</w:t>
      </w:r>
      <w:r w:rsidRPr="009A54C0">
        <w:t xml:space="preserve"> zápis</w:t>
      </w:r>
      <w:r w:rsidR="0074029F" w:rsidRPr="009A54C0">
        <w:t xml:space="preserve"> a ukládání dat</w:t>
      </w:r>
      <w:r w:rsidRPr="009A54C0">
        <w:t xml:space="preserve"> do aplikace </w:t>
      </w:r>
      <w:proofErr w:type="spellStart"/>
      <w:r w:rsidRPr="009A54C0">
        <w:t>iGIS</w:t>
      </w:r>
      <w:proofErr w:type="spellEnd"/>
      <w:r w:rsidR="00D2197D" w:rsidRPr="009A54C0">
        <w:t xml:space="preserve"> a </w:t>
      </w:r>
      <w:r w:rsidR="00AB4FAD" w:rsidRPr="009A54C0">
        <w:t>cloudové</w:t>
      </w:r>
      <w:r w:rsidR="00CE081D" w:rsidRPr="009A54C0">
        <w:t>ho</w:t>
      </w:r>
      <w:r w:rsidR="00AB4FAD" w:rsidRPr="009A54C0">
        <w:t xml:space="preserve"> úložiště.</w:t>
      </w:r>
      <w:r w:rsidR="002C1F48" w:rsidRPr="009A54C0">
        <w:t xml:space="preserve"> </w:t>
      </w:r>
    </w:p>
    <w:p w14:paraId="584D96FC" w14:textId="30A93182" w:rsidR="00074F25" w:rsidRPr="009A54C0" w:rsidRDefault="00074F25" w:rsidP="00A27701">
      <w:pPr>
        <w:pStyle w:val="Nadpis2"/>
        <w:spacing w:before="120"/>
        <w:jc w:val="both"/>
      </w:pPr>
      <w:r w:rsidRPr="009A54C0">
        <w:t>Do 30 dnů od podpisu smlouvy vytvoří Zhotovitel a Objednatel plán optických prohlídek do konce kalendářního období roku 2026 a pro kalendářní rok 2027 vytvoří plán optických prohlídek nejdéle do 31.01.2027</w:t>
      </w:r>
    </w:p>
    <w:p w14:paraId="16B4844C" w14:textId="77777777" w:rsidR="001563F4" w:rsidRPr="009A54C0" w:rsidRDefault="001563F4" w:rsidP="004950FF">
      <w:pPr>
        <w:pStyle w:val="Nadpis1"/>
        <w:jc w:val="both"/>
        <w:rPr>
          <w:lang w:val="cs-CZ"/>
        </w:rPr>
      </w:pPr>
      <w:r w:rsidRPr="009A54C0">
        <w:rPr>
          <w:lang w:val="cs-CZ"/>
        </w:rPr>
        <w:t>Č</w:t>
      </w:r>
      <w:r w:rsidR="0016584F" w:rsidRPr="009A54C0">
        <w:rPr>
          <w:lang w:val="cs-CZ"/>
        </w:rPr>
        <w:t>as plnění</w:t>
      </w:r>
    </w:p>
    <w:p w14:paraId="26442743" w14:textId="25510DBE" w:rsidR="009A743A" w:rsidRPr="00CD0F38" w:rsidRDefault="009A743A" w:rsidP="004D0319">
      <w:pPr>
        <w:pStyle w:val="Nadpis2"/>
        <w:spacing w:before="120"/>
        <w:rPr>
          <w:lang w:eastAsia="x-none"/>
        </w:rPr>
      </w:pPr>
      <w:r w:rsidRPr="009A54C0">
        <w:rPr>
          <w:lang w:eastAsia="x-none"/>
        </w:rPr>
        <w:t>Termín plnění předmětu smlouvy</w:t>
      </w:r>
      <w:r w:rsidRPr="00CD0F38">
        <w:rPr>
          <w:lang w:eastAsia="x-none"/>
        </w:rPr>
        <w:t xml:space="preserve">: </w:t>
      </w:r>
      <w:r w:rsidR="00665E72" w:rsidRPr="00CD0F38">
        <w:rPr>
          <w:lang w:eastAsia="x-none"/>
        </w:rPr>
        <w:t xml:space="preserve">od </w:t>
      </w:r>
      <w:r w:rsidR="003C29F8" w:rsidRPr="00CD0F38">
        <w:t>květen</w:t>
      </w:r>
      <w:r w:rsidR="003C29F8" w:rsidRPr="00CD0F38">
        <w:rPr>
          <w:lang w:eastAsia="x-none"/>
        </w:rPr>
        <w:t xml:space="preserve"> </w:t>
      </w:r>
      <w:r w:rsidR="00665E72" w:rsidRPr="00CD0F38">
        <w:rPr>
          <w:lang w:eastAsia="x-none"/>
        </w:rPr>
        <w:t>202</w:t>
      </w:r>
      <w:r w:rsidR="0074029F" w:rsidRPr="00CD0F38">
        <w:rPr>
          <w:lang w:eastAsia="x-none"/>
        </w:rPr>
        <w:t>6</w:t>
      </w:r>
      <w:r w:rsidR="00665E72" w:rsidRPr="00CD0F38">
        <w:rPr>
          <w:lang w:eastAsia="x-none"/>
        </w:rPr>
        <w:t xml:space="preserve"> do 31.</w:t>
      </w:r>
      <w:r w:rsidR="00C573E3" w:rsidRPr="00CD0F38">
        <w:rPr>
          <w:lang w:eastAsia="x-none"/>
        </w:rPr>
        <w:t>12</w:t>
      </w:r>
      <w:r w:rsidR="00665E72" w:rsidRPr="00CD0F38">
        <w:rPr>
          <w:lang w:eastAsia="x-none"/>
        </w:rPr>
        <w:t>.</w:t>
      </w:r>
      <w:r w:rsidR="0074029F" w:rsidRPr="00CD0F38">
        <w:rPr>
          <w:lang w:eastAsia="x-none"/>
        </w:rPr>
        <w:t>20</w:t>
      </w:r>
      <w:r w:rsidR="00C573E3" w:rsidRPr="00CD0F38">
        <w:rPr>
          <w:lang w:eastAsia="x-none"/>
        </w:rPr>
        <w:t>27</w:t>
      </w:r>
    </w:p>
    <w:p w14:paraId="1FA2EC0A" w14:textId="77777777" w:rsidR="001563F4" w:rsidRPr="009A54C0" w:rsidRDefault="001116C6" w:rsidP="004D0319">
      <w:pPr>
        <w:pStyle w:val="Nadpis2"/>
        <w:spacing w:before="120"/>
        <w:jc w:val="both"/>
      </w:pPr>
      <w:r w:rsidRPr="009A54C0">
        <w:t xml:space="preserve">Jednotlivé termíny </w:t>
      </w:r>
      <w:r w:rsidR="001563F4" w:rsidRPr="009A54C0">
        <w:t xml:space="preserve">plnění </w:t>
      </w:r>
      <w:r w:rsidRPr="009A54C0">
        <w:t xml:space="preserve">konkrétního </w:t>
      </w:r>
      <w:r w:rsidR="001563F4" w:rsidRPr="009A54C0">
        <w:t>předmětu</w:t>
      </w:r>
      <w:r w:rsidRPr="009A54C0">
        <w:t xml:space="preserve"> jsou stanoveny v jednotlivých objednávkách Objednatele.</w:t>
      </w:r>
    </w:p>
    <w:p w14:paraId="48460609" w14:textId="77777777" w:rsidR="001563F4" w:rsidRPr="009A54C0" w:rsidRDefault="005871DA" w:rsidP="00A27701">
      <w:pPr>
        <w:pStyle w:val="Nadpis2"/>
        <w:spacing w:before="120"/>
        <w:jc w:val="both"/>
      </w:pPr>
      <w:r w:rsidRPr="009A54C0">
        <w:t>Zhotovitel je oprávněn vyzvat Objednatele k převzetí plnění, resp. jeho podstatné části, ještě před dohodnutým termínem. O</w:t>
      </w:r>
      <w:r w:rsidR="00376CE3" w:rsidRPr="009A54C0">
        <w:t xml:space="preserve">bjednatel je, pokud je to pro něho technicky a ekonomicky přijatelné, </w:t>
      </w:r>
      <w:r w:rsidRPr="009A54C0">
        <w:t>povinen plnění, resp. jeho podstatnou část převzít a zaplatit příslušnou cenu plnění.</w:t>
      </w:r>
    </w:p>
    <w:p w14:paraId="41626F45" w14:textId="77777777" w:rsidR="00376CE3" w:rsidRPr="009A54C0" w:rsidRDefault="00376CE3" w:rsidP="00A27701">
      <w:pPr>
        <w:pStyle w:val="Nadpis2"/>
        <w:spacing w:before="120"/>
        <w:jc w:val="both"/>
      </w:pPr>
      <w:r w:rsidRPr="009A54C0">
        <w:t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smlouvy se neprodlužuje.</w:t>
      </w:r>
    </w:p>
    <w:p w14:paraId="78538866" w14:textId="77777777" w:rsidR="001563F4" w:rsidRPr="00927BF5" w:rsidRDefault="001563F4" w:rsidP="0016584F">
      <w:pPr>
        <w:pStyle w:val="Nadpis1"/>
        <w:rPr>
          <w:lang w:val="cs-CZ"/>
        </w:rPr>
      </w:pPr>
      <w:r w:rsidRPr="009A54C0">
        <w:rPr>
          <w:lang w:val="cs-CZ"/>
        </w:rPr>
        <w:t>C</w:t>
      </w:r>
      <w:r w:rsidR="0016584F" w:rsidRPr="009A54C0">
        <w:rPr>
          <w:lang w:val="cs-CZ"/>
        </w:rPr>
        <w:t>ena</w:t>
      </w:r>
      <w:r w:rsidRPr="00927BF5">
        <w:rPr>
          <w:lang w:val="cs-CZ"/>
        </w:rPr>
        <w:t xml:space="preserve"> </w:t>
      </w:r>
    </w:p>
    <w:p w14:paraId="37A4A532" w14:textId="77777777" w:rsidR="00C70C9C" w:rsidRPr="009A54C0" w:rsidRDefault="001563F4" w:rsidP="004D0319">
      <w:pPr>
        <w:pStyle w:val="Nadpis2"/>
        <w:spacing w:before="120"/>
        <w:jc w:val="both"/>
      </w:pPr>
      <w:r w:rsidRPr="009A54C0">
        <w:t xml:space="preserve">Cena předmětu </w:t>
      </w:r>
      <w:r w:rsidR="005A719A" w:rsidRPr="009A54C0">
        <w:t>plnění</w:t>
      </w:r>
      <w:r w:rsidRPr="009A54C0">
        <w:t xml:space="preserve"> je stanovena dohodou </w:t>
      </w:r>
      <w:r w:rsidR="005871DA" w:rsidRPr="009A54C0">
        <w:t>S</w:t>
      </w:r>
      <w:r w:rsidRPr="009A54C0">
        <w:t>mluvních stran podle nabídky ve smyslu § 2 zákona 526/1990 Sb. o cenách, v platném znění</w:t>
      </w:r>
      <w:r w:rsidR="00A610C5" w:rsidRPr="009A54C0">
        <w:t>.</w:t>
      </w:r>
      <w:r w:rsidRPr="009A54C0">
        <w:t xml:space="preserve"> </w:t>
      </w:r>
    </w:p>
    <w:p w14:paraId="4262379F" w14:textId="7210375D" w:rsidR="00D1083B" w:rsidRPr="009A54C0" w:rsidRDefault="00D1083B" w:rsidP="00927BF5">
      <w:pPr>
        <w:pStyle w:val="Nadpis2"/>
        <w:spacing w:before="120"/>
        <w:jc w:val="both"/>
      </w:pPr>
      <w:r w:rsidRPr="009A54C0">
        <w:t>Cena za poskytnutí služby podle čl. 1. za celkovou dobu plnění dle čl. 3:</w:t>
      </w:r>
    </w:p>
    <w:p w14:paraId="1ECDE897" w14:textId="58882632" w:rsidR="007025AC" w:rsidRPr="00CD0F38" w:rsidRDefault="00D1083B" w:rsidP="00A27701">
      <w:pPr>
        <w:pStyle w:val="Nadpis2"/>
        <w:numPr>
          <w:ilvl w:val="0"/>
          <w:numId w:val="37"/>
        </w:numPr>
        <w:tabs>
          <w:tab w:val="num" w:pos="1418"/>
          <w:tab w:val="num" w:pos="2410"/>
        </w:tabs>
        <w:spacing w:before="120" w:after="0"/>
        <w:ind w:left="1134" w:firstLine="0"/>
        <w:rPr>
          <w:b/>
        </w:rPr>
      </w:pPr>
      <w:bookmarkStart w:id="3" w:name="_Hlk87270147"/>
      <w:r w:rsidRPr="009A54C0">
        <w:rPr>
          <w:b/>
        </w:rPr>
        <w:t>Cena za 1bm</w:t>
      </w:r>
      <w:r w:rsidR="00741B22" w:rsidRPr="009A54C0">
        <w:rPr>
          <w:b/>
        </w:rPr>
        <w:t xml:space="preserve"> </w:t>
      </w:r>
      <w:r w:rsidR="00741B22" w:rsidRPr="009A54C0">
        <w:rPr>
          <w:b/>
          <w:bCs/>
        </w:rPr>
        <w:t xml:space="preserve">optické inspekce kanalizace </w:t>
      </w:r>
      <w:r w:rsidR="00060932" w:rsidRPr="00CD0F38">
        <w:rPr>
          <w:b/>
        </w:rPr>
        <w:t>4</w:t>
      </w:r>
      <w:r w:rsidR="0066033C" w:rsidRPr="00CD0F38">
        <w:rPr>
          <w:b/>
        </w:rPr>
        <w:t>6</w:t>
      </w:r>
      <w:r w:rsidR="00741B22" w:rsidRPr="00CD0F38">
        <w:rPr>
          <w:b/>
          <w:bCs/>
        </w:rPr>
        <w:t xml:space="preserve">,- Kč </w:t>
      </w:r>
      <w:r w:rsidR="00741B22" w:rsidRPr="00CD0F38">
        <w:t>(bez DPH)</w:t>
      </w:r>
    </w:p>
    <w:p w14:paraId="6E91C044" w14:textId="28DB199E" w:rsidR="009B2C51" w:rsidRPr="00CD0F38" w:rsidRDefault="007025AC" w:rsidP="00060932">
      <w:pPr>
        <w:pStyle w:val="Nadpis2"/>
        <w:numPr>
          <w:ilvl w:val="0"/>
          <w:numId w:val="37"/>
        </w:numPr>
        <w:spacing w:before="120" w:after="0"/>
        <w:jc w:val="both"/>
        <w:rPr>
          <w:bCs/>
          <w:i/>
          <w:iCs/>
          <w:u w:val="single"/>
        </w:rPr>
      </w:pPr>
      <w:r w:rsidRPr="00CD0F38">
        <w:rPr>
          <w:b/>
          <w:bCs/>
        </w:rPr>
        <w:lastRenderedPageBreak/>
        <w:t xml:space="preserve">Cena </w:t>
      </w:r>
      <w:r w:rsidR="00D1083B" w:rsidRPr="00CD0F38">
        <w:rPr>
          <w:b/>
          <w:bCs/>
        </w:rPr>
        <w:t xml:space="preserve">za 1 hod. optické inspekce v místě provádění inspekce </w:t>
      </w:r>
      <w:r w:rsidR="00060932" w:rsidRPr="00CD0F38">
        <w:rPr>
          <w:b/>
        </w:rPr>
        <w:t>2 500</w:t>
      </w:r>
      <w:r w:rsidR="00D73A5A" w:rsidRPr="00CD0F38">
        <w:rPr>
          <w:b/>
          <w:bCs/>
        </w:rPr>
        <w:t>,- Kč</w:t>
      </w:r>
      <w:r w:rsidR="00D73A5A" w:rsidRPr="00CD0F38" w:rsidDel="00D73A5A">
        <w:rPr>
          <w:szCs w:val="22"/>
        </w:rPr>
        <w:t xml:space="preserve"> </w:t>
      </w:r>
      <w:r w:rsidR="00D1083B" w:rsidRPr="00CD0F38">
        <w:rPr>
          <w:bCs/>
        </w:rPr>
        <w:t>(bez DPH).</w:t>
      </w:r>
      <w:r w:rsidR="0026047B" w:rsidRPr="00CD0F38">
        <w:rPr>
          <w:bCs/>
        </w:rPr>
        <w:br/>
      </w:r>
      <w:r w:rsidR="009B2C51" w:rsidRPr="00CD0F38">
        <w:rPr>
          <w:bCs/>
          <w:i/>
          <w:iCs/>
          <w:u w:val="single"/>
        </w:rPr>
        <w:t>Poznámka:</w:t>
      </w:r>
    </w:p>
    <w:p w14:paraId="6889DE65" w14:textId="78728C20" w:rsidR="00D1083B" w:rsidRPr="00CD0F38" w:rsidRDefault="00D1083B" w:rsidP="00D1083B">
      <w:pPr>
        <w:pStyle w:val="Nadpis2"/>
        <w:numPr>
          <w:ilvl w:val="0"/>
          <w:numId w:val="0"/>
        </w:numPr>
        <w:spacing w:before="0"/>
        <w:ind w:left="1134" w:hanging="1559"/>
        <w:jc w:val="both"/>
        <w:rPr>
          <w:bCs/>
          <w:i/>
          <w:iCs/>
        </w:rPr>
      </w:pPr>
      <w:r w:rsidRPr="00CD0F38">
        <w:rPr>
          <w:bCs/>
        </w:rPr>
        <w:tab/>
      </w:r>
      <w:r w:rsidRPr="00CD0F38">
        <w:rPr>
          <w:bCs/>
          <w:i/>
          <w:iCs/>
        </w:rPr>
        <w:t>Sazba bude použita pouze v případech event. problémových úseků</w:t>
      </w:r>
      <w:r w:rsidR="009B2C51" w:rsidRPr="00CD0F38">
        <w:rPr>
          <w:bCs/>
          <w:i/>
          <w:iCs/>
        </w:rPr>
        <w:t xml:space="preserve"> (</w:t>
      </w:r>
      <w:r w:rsidR="00060932" w:rsidRPr="00CD0F38">
        <w:rPr>
          <w:bCs/>
          <w:i/>
          <w:iCs/>
        </w:rPr>
        <w:t>2 500</w:t>
      </w:r>
      <w:r w:rsidR="009B2C51" w:rsidRPr="00CD0F38">
        <w:rPr>
          <w:bCs/>
          <w:i/>
          <w:iCs/>
        </w:rPr>
        <w:t>,-</w:t>
      </w:r>
      <w:r w:rsidR="0026047B" w:rsidRPr="00CD0F38">
        <w:rPr>
          <w:bCs/>
          <w:i/>
          <w:iCs/>
        </w:rPr>
        <w:t xml:space="preserve"> </w:t>
      </w:r>
      <w:r w:rsidR="009B2C51" w:rsidRPr="00CD0F38">
        <w:rPr>
          <w:bCs/>
          <w:i/>
          <w:iCs/>
        </w:rPr>
        <w:t xml:space="preserve">Kč) </w:t>
      </w:r>
      <w:r w:rsidR="00B1529F" w:rsidRPr="00CD0F38">
        <w:rPr>
          <w:bCs/>
          <w:i/>
          <w:iCs/>
        </w:rPr>
        <w:t>např:</w:t>
      </w:r>
      <w:r w:rsidR="009B2C51" w:rsidRPr="00CD0F38">
        <w:rPr>
          <w:bCs/>
          <w:i/>
          <w:iCs/>
        </w:rPr>
        <w:t xml:space="preserve"> v nedostupných místech, zeleném pásu apod.</w:t>
      </w:r>
      <w:r w:rsidR="00665E72" w:rsidRPr="00CD0F38">
        <w:rPr>
          <w:bCs/>
          <w:i/>
          <w:iCs/>
        </w:rPr>
        <w:t xml:space="preserve"> nebo v případech doby čekací</w:t>
      </w:r>
      <w:r w:rsidR="009B2C51" w:rsidRPr="00CD0F38">
        <w:rPr>
          <w:bCs/>
          <w:i/>
          <w:iCs/>
        </w:rPr>
        <w:t xml:space="preserve"> (</w:t>
      </w:r>
      <w:r w:rsidR="009767BA" w:rsidRPr="00CD0F38">
        <w:rPr>
          <w:bCs/>
          <w:i/>
          <w:iCs/>
        </w:rPr>
        <w:t>2 50</w:t>
      </w:r>
      <w:r w:rsidR="00060932" w:rsidRPr="00CD0F38">
        <w:rPr>
          <w:bCs/>
          <w:i/>
          <w:iCs/>
        </w:rPr>
        <w:t>0</w:t>
      </w:r>
      <w:r w:rsidR="009B2C51" w:rsidRPr="00CD0F38">
        <w:rPr>
          <w:bCs/>
          <w:i/>
          <w:iCs/>
        </w:rPr>
        <w:t>,- Kč) z důvodu provádění kamerové zkoušky, kdy s</w:t>
      </w:r>
      <w:r w:rsidR="00CA1DF4" w:rsidRPr="00CD0F38">
        <w:rPr>
          <w:bCs/>
          <w:i/>
          <w:iCs/>
        </w:rPr>
        <w:t>e</w:t>
      </w:r>
      <w:r w:rsidR="009B2C51" w:rsidRPr="00CD0F38">
        <w:rPr>
          <w:bCs/>
          <w:i/>
          <w:iCs/>
        </w:rPr>
        <w:t> čeká na dokončení čištění r</w:t>
      </w:r>
      <w:r w:rsidR="00B1529F" w:rsidRPr="00CD0F38">
        <w:rPr>
          <w:bCs/>
          <w:i/>
          <w:iCs/>
        </w:rPr>
        <w:t>e</w:t>
      </w:r>
      <w:r w:rsidR="009B2C51" w:rsidRPr="00CD0F38">
        <w:rPr>
          <w:bCs/>
          <w:i/>
          <w:iCs/>
        </w:rPr>
        <w:t xml:space="preserve">cyklačním vozem </w:t>
      </w:r>
      <w:r w:rsidR="00B1529F" w:rsidRPr="00CD0F38">
        <w:rPr>
          <w:bCs/>
          <w:i/>
          <w:iCs/>
        </w:rPr>
        <w:t>O</w:t>
      </w:r>
      <w:r w:rsidR="009B2C51" w:rsidRPr="00CD0F38">
        <w:rPr>
          <w:bCs/>
          <w:i/>
          <w:iCs/>
        </w:rPr>
        <w:t>bjednatele -</w:t>
      </w:r>
      <w:r w:rsidR="00665E72" w:rsidRPr="00CD0F38">
        <w:rPr>
          <w:bCs/>
          <w:i/>
          <w:iCs/>
        </w:rPr>
        <w:t xml:space="preserve"> (prostojů delších než 30 minut)</w:t>
      </w:r>
      <w:r w:rsidRPr="00CD0F38">
        <w:rPr>
          <w:bCs/>
          <w:i/>
          <w:iCs/>
        </w:rPr>
        <w:t>. Použití sazby bude provedeno po vzájemné</w:t>
      </w:r>
      <w:r w:rsidR="00741B22" w:rsidRPr="00CD0F38">
        <w:rPr>
          <w:bCs/>
          <w:i/>
          <w:iCs/>
        </w:rPr>
        <w:t xml:space="preserve"> písemné</w:t>
      </w:r>
      <w:r w:rsidRPr="00CD0F38">
        <w:rPr>
          <w:bCs/>
          <w:i/>
          <w:iCs/>
        </w:rPr>
        <w:t xml:space="preserve"> dohodě.</w:t>
      </w:r>
      <w:r w:rsidR="009B2C51" w:rsidRPr="00CD0F38">
        <w:rPr>
          <w:bCs/>
          <w:i/>
          <w:iCs/>
        </w:rPr>
        <w:t xml:space="preserve"> </w:t>
      </w:r>
      <w:r w:rsidR="00741B22" w:rsidRPr="00CD0F38">
        <w:rPr>
          <w:bCs/>
          <w:i/>
          <w:iCs/>
        </w:rPr>
        <w:t xml:space="preserve">Musí být odsouhlasena podpisem odpovědnou osobou </w:t>
      </w:r>
      <w:r w:rsidR="00550D5D" w:rsidRPr="00CD0F38">
        <w:rPr>
          <w:bCs/>
          <w:i/>
          <w:iCs/>
        </w:rPr>
        <w:t>Objed</w:t>
      </w:r>
      <w:r w:rsidR="00FB0D83" w:rsidRPr="00CD0F38">
        <w:rPr>
          <w:bCs/>
          <w:i/>
          <w:iCs/>
        </w:rPr>
        <w:t>natele</w:t>
      </w:r>
      <w:r w:rsidR="00550D5D" w:rsidRPr="00CD0F38">
        <w:rPr>
          <w:bCs/>
          <w:i/>
          <w:iCs/>
        </w:rPr>
        <w:t xml:space="preserve"> </w:t>
      </w:r>
      <w:r w:rsidR="00741B22" w:rsidRPr="00CD0F38">
        <w:rPr>
          <w:bCs/>
          <w:i/>
          <w:iCs/>
        </w:rPr>
        <w:t>(mistr kanalizace, případně vedoucí provoz</w:t>
      </w:r>
      <w:r w:rsidR="00085AC6" w:rsidRPr="00CD0F38">
        <w:rPr>
          <w:bCs/>
          <w:i/>
          <w:iCs/>
        </w:rPr>
        <w:t>u</w:t>
      </w:r>
      <w:r w:rsidR="00741B22" w:rsidRPr="00CD0F38">
        <w:rPr>
          <w:bCs/>
          <w:i/>
          <w:iCs/>
        </w:rPr>
        <w:t>)</w:t>
      </w:r>
      <w:r w:rsidR="00085AC6" w:rsidRPr="00CD0F38">
        <w:rPr>
          <w:bCs/>
          <w:i/>
          <w:iCs/>
        </w:rPr>
        <w:t xml:space="preserve">. </w:t>
      </w:r>
      <w:r w:rsidR="009B2C51" w:rsidRPr="00CD0F38">
        <w:rPr>
          <w:bCs/>
          <w:i/>
          <w:iCs/>
        </w:rPr>
        <w:t>Jde o dohodu mezi stranami.</w:t>
      </w:r>
    </w:p>
    <w:p w14:paraId="2025D00A" w14:textId="5D769DA3" w:rsidR="00D1083B" w:rsidRPr="00CD0F38" w:rsidRDefault="00D1083B" w:rsidP="00927BF5">
      <w:pPr>
        <w:pStyle w:val="Nadpis2"/>
        <w:numPr>
          <w:ilvl w:val="0"/>
          <w:numId w:val="37"/>
        </w:numPr>
        <w:tabs>
          <w:tab w:val="left" w:pos="1560"/>
        </w:tabs>
        <w:spacing w:before="120"/>
        <w:jc w:val="both"/>
        <w:rPr>
          <w:bCs/>
        </w:rPr>
      </w:pPr>
      <w:r w:rsidRPr="00CD0F38">
        <w:rPr>
          <w:b/>
          <w:bCs/>
        </w:rPr>
        <w:t xml:space="preserve">za 1 hod. optické inspekce v případech rychlého zásahu, vč. Dopravy </w:t>
      </w:r>
      <w:r w:rsidR="009767BA" w:rsidRPr="00CD0F38">
        <w:rPr>
          <w:b/>
          <w:bCs/>
          <w:szCs w:val="22"/>
        </w:rPr>
        <w:t>3 100</w:t>
      </w:r>
      <w:r w:rsidR="00D73A5A" w:rsidRPr="00CD0F38">
        <w:rPr>
          <w:b/>
          <w:bCs/>
        </w:rPr>
        <w:t>,- Kč</w:t>
      </w:r>
      <w:r w:rsidR="00D73A5A" w:rsidRPr="00CD0F38" w:rsidDel="00D73A5A">
        <w:rPr>
          <w:szCs w:val="22"/>
        </w:rPr>
        <w:t xml:space="preserve"> </w:t>
      </w:r>
      <w:r w:rsidRPr="00CD0F38">
        <w:rPr>
          <w:bCs/>
        </w:rPr>
        <w:t>(bez DPH).</w:t>
      </w:r>
      <w:r w:rsidRPr="00CD0F38">
        <w:rPr>
          <w:b/>
          <w:bCs/>
        </w:rPr>
        <w:t xml:space="preserve"> </w:t>
      </w:r>
      <w:r w:rsidRPr="00CD0F38">
        <w:rPr>
          <w:bCs/>
        </w:rPr>
        <w:t>Sazba bude</w:t>
      </w:r>
      <w:r w:rsidRPr="00CD0F38">
        <w:rPr>
          <w:b/>
          <w:bCs/>
        </w:rPr>
        <w:t xml:space="preserve"> </w:t>
      </w:r>
      <w:r w:rsidRPr="00CD0F38">
        <w:rPr>
          <w:bCs/>
        </w:rPr>
        <w:t>použita např. v případě havárie stoky, neprůchodnosti potrubí apod.</w:t>
      </w:r>
    </w:p>
    <w:p w14:paraId="65AACE0C" w14:textId="2A8A535A" w:rsidR="00D1083B" w:rsidRPr="00CD0F38" w:rsidRDefault="001A3581" w:rsidP="00927BF5">
      <w:pPr>
        <w:pStyle w:val="Nadpis2"/>
        <w:numPr>
          <w:ilvl w:val="0"/>
          <w:numId w:val="37"/>
        </w:numPr>
        <w:tabs>
          <w:tab w:val="left" w:pos="1134"/>
        </w:tabs>
        <w:spacing w:before="120"/>
        <w:jc w:val="both"/>
        <w:rPr>
          <w:bCs/>
        </w:rPr>
      </w:pPr>
      <w:r w:rsidRPr="00CD0F38">
        <w:rPr>
          <w:b/>
          <w:bCs/>
        </w:rPr>
        <w:t xml:space="preserve">za 1 hod nasazení robota s frézou </w:t>
      </w:r>
      <w:r w:rsidR="009767BA" w:rsidRPr="00CD0F38">
        <w:rPr>
          <w:b/>
          <w:bCs/>
          <w:szCs w:val="22"/>
        </w:rPr>
        <w:t>5 400</w:t>
      </w:r>
      <w:r w:rsidRPr="00CD0F38">
        <w:rPr>
          <w:b/>
          <w:bCs/>
        </w:rPr>
        <w:t>,- Kč</w:t>
      </w:r>
      <w:r w:rsidRPr="00CD0F38">
        <w:rPr>
          <w:bCs/>
        </w:rPr>
        <w:t xml:space="preserve"> (bez DPH).</w:t>
      </w:r>
    </w:p>
    <w:bookmarkEnd w:id="3"/>
    <w:p w14:paraId="2E78B06F" w14:textId="002C3F43" w:rsidR="00376CE3" w:rsidRPr="00CD0F38" w:rsidRDefault="00741B22" w:rsidP="00A27701">
      <w:pPr>
        <w:pStyle w:val="Nadpis2"/>
        <w:spacing w:before="120"/>
        <w:jc w:val="both"/>
      </w:pPr>
      <w:r w:rsidRPr="00CD0F38">
        <w:t xml:space="preserve">Uvedené </w:t>
      </w:r>
      <w:r w:rsidR="001563F4" w:rsidRPr="00CD0F38">
        <w:t>cen</w:t>
      </w:r>
      <w:r w:rsidRPr="00CD0F38">
        <w:t>y</w:t>
      </w:r>
      <w:r w:rsidR="001563F4" w:rsidRPr="00CD0F38">
        <w:t xml:space="preserve"> j</w:t>
      </w:r>
      <w:r w:rsidRPr="00CD0F38">
        <w:t>sou</w:t>
      </w:r>
      <w:r w:rsidR="001563F4" w:rsidRPr="00CD0F38">
        <w:t xml:space="preserve"> </w:t>
      </w:r>
      <w:r w:rsidR="00376CE3" w:rsidRPr="00CD0F38">
        <w:t xml:space="preserve">cenou </w:t>
      </w:r>
      <w:r w:rsidR="001563F4" w:rsidRPr="00CD0F38">
        <w:t>pevn</w:t>
      </w:r>
      <w:r w:rsidR="00376CE3" w:rsidRPr="00CD0F38">
        <w:t>ou</w:t>
      </w:r>
      <w:r w:rsidR="001563F4" w:rsidRPr="00CD0F38">
        <w:t>, nejvýše přípustn</w:t>
      </w:r>
      <w:r w:rsidR="00376CE3" w:rsidRPr="00CD0F38">
        <w:t>ou</w:t>
      </w:r>
      <w:r w:rsidR="001563F4" w:rsidRPr="00CD0F38">
        <w:t>, platn</w:t>
      </w:r>
      <w:r w:rsidR="00376CE3" w:rsidRPr="00CD0F38">
        <w:t>ou</w:t>
      </w:r>
      <w:r w:rsidR="001563F4" w:rsidRPr="00CD0F38">
        <w:t xml:space="preserve"> po celou dobu p</w:t>
      </w:r>
      <w:r w:rsidR="00210F13" w:rsidRPr="00CD0F38">
        <w:t xml:space="preserve">oskytování </w:t>
      </w:r>
      <w:r w:rsidR="000306FE" w:rsidRPr="00CD0F38">
        <w:t>plnění</w:t>
      </w:r>
      <w:r w:rsidR="001563F4" w:rsidRPr="00CD0F38">
        <w:t xml:space="preserve">. </w:t>
      </w:r>
    </w:p>
    <w:p w14:paraId="67154E44" w14:textId="33EFE8D9" w:rsidR="001563F4" w:rsidRPr="009A54C0" w:rsidRDefault="001563F4" w:rsidP="00A27701">
      <w:pPr>
        <w:pStyle w:val="Nadpis2"/>
        <w:spacing w:before="120"/>
        <w:jc w:val="both"/>
      </w:pPr>
      <w:r w:rsidRPr="009A54C0">
        <w:t>Cen</w:t>
      </w:r>
      <w:r w:rsidR="00741B22" w:rsidRPr="009A54C0">
        <w:t>y</w:t>
      </w:r>
      <w:r w:rsidRPr="009A54C0">
        <w:t xml:space="preserve"> obsahuj</w:t>
      </w:r>
      <w:r w:rsidR="00741B22" w:rsidRPr="009A54C0">
        <w:t>í</w:t>
      </w:r>
      <w:r w:rsidRPr="009A54C0">
        <w:t xml:space="preserve"> veškeré náklady</w:t>
      </w:r>
      <w:r w:rsidR="00AE6D46" w:rsidRPr="009A54C0">
        <w:t xml:space="preserve"> </w:t>
      </w:r>
      <w:r w:rsidR="00376CE3" w:rsidRPr="009A54C0">
        <w:t xml:space="preserve">Zhotovitele </w:t>
      </w:r>
      <w:r w:rsidR="00AE6D46" w:rsidRPr="009A54C0">
        <w:t xml:space="preserve">potřebné pro realizaci </w:t>
      </w:r>
      <w:r w:rsidR="00376CE3" w:rsidRPr="009A54C0">
        <w:t>předmětu plnění dle této smlouvy.</w:t>
      </w:r>
    </w:p>
    <w:p w14:paraId="37686C88" w14:textId="77777777" w:rsidR="001563F4" w:rsidRPr="009A54C0" w:rsidRDefault="001563F4" w:rsidP="004950FF">
      <w:pPr>
        <w:pStyle w:val="Nadpis1"/>
        <w:jc w:val="both"/>
        <w:rPr>
          <w:lang w:val="cs-CZ"/>
        </w:rPr>
      </w:pPr>
      <w:r w:rsidRPr="009A54C0">
        <w:rPr>
          <w:lang w:val="cs-CZ"/>
        </w:rPr>
        <w:t>P</w:t>
      </w:r>
      <w:r w:rsidR="0016584F" w:rsidRPr="009A54C0">
        <w:rPr>
          <w:lang w:val="cs-CZ"/>
        </w:rPr>
        <w:t xml:space="preserve">latební podmínky </w:t>
      </w:r>
    </w:p>
    <w:p w14:paraId="3C18717A" w14:textId="77777777" w:rsidR="001563F4" w:rsidRPr="009A54C0" w:rsidRDefault="00376CE3" w:rsidP="004D0319">
      <w:pPr>
        <w:pStyle w:val="Nadpis2"/>
        <w:spacing w:before="120"/>
        <w:jc w:val="both"/>
      </w:pPr>
      <w:r w:rsidRPr="009A54C0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0C62785" w14:textId="77777777" w:rsidR="001563F4" w:rsidRPr="009A54C0" w:rsidRDefault="001563F4" w:rsidP="00A27701">
      <w:pPr>
        <w:pStyle w:val="Nadpis2"/>
        <w:spacing w:before="120"/>
        <w:jc w:val="both"/>
      </w:pPr>
      <w:r w:rsidRPr="009A54C0">
        <w:t xml:space="preserve">Platby budou hrazeny na základě faktury - dílčího plnění vystavené dle soupisu </w:t>
      </w:r>
      <w:r w:rsidR="00210F13" w:rsidRPr="009A54C0">
        <w:t>služeb</w:t>
      </w:r>
      <w:r w:rsidR="001116C6" w:rsidRPr="009A54C0">
        <w:t xml:space="preserve"> provedených v souladu s příslušnou objednávkou a</w:t>
      </w:r>
      <w:r w:rsidRPr="009A54C0">
        <w:t xml:space="preserve"> odsouhlasených k tomu oprávněným zástupcem </w:t>
      </w:r>
      <w:r w:rsidR="005871DA" w:rsidRPr="009A54C0">
        <w:t>Objednatele</w:t>
      </w:r>
      <w:r w:rsidRPr="009A54C0">
        <w:t xml:space="preserve">. </w:t>
      </w:r>
    </w:p>
    <w:p w14:paraId="1CE6D6C3" w14:textId="17AC7512" w:rsidR="001563F4" w:rsidRPr="009A54C0" w:rsidRDefault="001563F4" w:rsidP="00A27701">
      <w:pPr>
        <w:pStyle w:val="Nadpis2"/>
        <w:spacing w:before="120"/>
        <w:jc w:val="both"/>
      </w:pPr>
      <w:r w:rsidRPr="009A54C0">
        <w:t xml:space="preserve">Jednotlivé </w:t>
      </w:r>
      <w:r w:rsidR="004950FF" w:rsidRPr="009A54C0">
        <w:t xml:space="preserve">Zhotovitelem </w:t>
      </w:r>
      <w:r w:rsidR="00376CE3" w:rsidRPr="009A54C0">
        <w:t>vystaven</w:t>
      </w:r>
      <w:r w:rsidR="004950FF" w:rsidRPr="009A54C0">
        <w:t>é</w:t>
      </w:r>
      <w:r w:rsidR="00AD4F74" w:rsidRPr="009A54C0">
        <w:t xml:space="preserve"> faktury</w:t>
      </w:r>
      <w:r w:rsidR="004950FF" w:rsidRPr="009A54C0">
        <w:t xml:space="preserve"> </w:t>
      </w:r>
      <w:r w:rsidR="00376CE3" w:rsidRPr="009A54C0">
        <w:t xml:space="preserve">budou </w:t>
      </w:r>
      <w:r w:rsidRPr="009A54C0">
        <w:t>obsahovat údaje předepsané pro daňový doklad</w:t>
      </w:r>
      <w:r w:rsidR="001116C6" w:rsidRPr="009A54C0">
        <w:t>, číslo smlouvy</w:t>
      </w:r>
      <w:r w:rsidR="00504605" w:rsidRPr="009A54C0">
        <w:t xml:space="preserve"> SPA-202</w:t>
      </w:r>
      <w:r w:rsidR="00F167A2" w:rsidRPr="009A54C0">
        <w:t>6</w:t>
      </w:r>
      <w:r w:rsidR="00504605" w:rsidRPr="009A54C0">
        <w:t>-800-</w:t>
      </w:r>
      <w:r w:rsidR="00B1529F" w:rsidRPr="009A54C0">
        <w:t>000</w:t>
      </w:r>
      <w:r w:rsidR="0019005F">
        <w:t>85</w:t>
      </w:r>
      <w:r w:rsidR="001116C6" w:rsidRPr="009A54C0">
        <w:t>, resp. příslušné objednávky Objednatele</w:t>
      </w:r>
      <w:r w:rsidRPr="009A54C0">
        <w:t xml:space="preserve"> a soupis </w:t>
      </w:r>
      <w:r w:rsidR="00376CE3" w:rsidRPr="009A54C0">
        <w:t>realizovaného</w:t>
      </w:r>
      <w:r w:rsidR="000306FE" w:rsidRPr="009A54C0">
        <w:t xml:space="preserve"> plnění</w:t>
      </w:r>
      <w:r w:rsidRPr="009A54C0">
        <w:t>, odsouhlasen</w:t>
      </w:r>
      <w:r w:rsidR="00376CE3" w:rsidRPr="009A54C0">
        <w:t>ého</w:t>
      </w:r>
      <w:r w:rsidRPr="009A54C0">
        <w:t xml:space="preserve"> k tomuto oprávněným zástupcem </w:t>
      </w:r>
      <w:r w:rsidR="005871DA" w:rsidRPr="009A54C0">
        <w:t>Objednatele</w:t>
      </w:r>
      <w:r w:rsidR="001116C6" w:rsidRPr="009A54C0">
        <w:t>.</w:t>
      </w:r>
      <w:r w:rsidR="00504605" w:rsidRPr="009A54C0">
        <w:t xml:space="preserve"> Platba za vystavené a schválené faktury bude prováděna bezhotovostním převodem na účet Zhotovitele.</w:t>
      </w:r>
    </w:p>
    <w:p w14:paraId="34A2279A" w14:textId="3899ACB0" w:rsidR="003C5B96" w:rsidRPr="009A54C0" w:rsidRDefault="003C5B96" w:rsidP="00A27701">
      <w:pPr>
        <w:pStyle w:val="Nadpis2"/>
        <w:spacing w:before="120"/>
        <w:jc w:val="both"/>
      </w:pPr>
      <w:r w:rsidRPr="009A54C0">
        <w:t>Faktura bude předána včetně podepsaného předávacího protokolu a mapového podkladu.</w:t>
      </w:r>
    </w:p>
    <w:p w14:paraId="5EC9A837" w14:textId="77777777" w:rsidR="00376CE3" w:rsidRPr="009A54C0" w:rsidRDefault="001116C6" w:rsidP="00A27701">
      <w:pPr>
        <w:pStyle w:val="Nadpis2"/>
        <w:spacing w:before="120"/>
        <w:jc w:val="both"/>
      </w:pPr>
      <w:r w:rsidRPr="009A54C0">
        <w:t>Splatnost ceny díla je do 30 dnů od obdržení faktury Objednatelem.</w:t>
      </w:r>
    </w:p>
    <w:p w14:paraId="79473AB7" w14:textId="77777777" w:rsidR="00504605" w:rsidRPr="009A54C0" w:rsidRDefault="00504605" w:rsidP="00A27701">
      <w:pPr>
        <w:pStyle w:val="Nadpis2"/>
        <w:spacing w:before="120"/>
        <w:jc w:val="both"/>
      </w:pPr>
      <w:r w:rsidRPr="009A54C0">
        <w:t>Obsahuje-li faktura – daňový doklad jakékoliv nesprávné údaje, nebo některá náležitost chybí, je Objednatel oprávněn ji vrátit ve lhůtě splatnosti Zhotoviteli k přepracování či doplnění. V takovém případě běží nová lhůta splatnosti ode dne doručení opravené faktury Objednateli.</w:t>
      </w:r>
    </w:p>
    <w:p w14:paraId="3CA47E89" w14:textId="77777777" w:rsidR="00FA26D2" w:rsidRPr="009A54C0" w:rsidRDefault="004D68FA" w:rsidP="00A27701">
      <w:pPr>
        <w:pStyle w:val="Nadpis2"/>
        <w:spacing w:before="120"/>
        <w:jc w:val="both"/>
      </w:pPr>
      <w:r w:rsidRPr="009A54C0">
        <w:t>Objednatel</w:t>
      </w:r>
      <w:r w:rsidR="00FA26D2" w:rsidRPr="009A54C0">
        <w:t xml:space="preserve"> tímto (dle ustanovení § 26 o</w:t>
      </w:r>
      <w:r w:rsidR="00125C14" w:rsidRPr="009A54C0">
        <w:t>d</w:t>
      </w:r>
      <w:r w:rsidR="00FA26D2" w:rsidRPr="009A54C0">
        <w:t xml:space="preserve">st. 3 zákona č. 235/2004 Sb. o dani z přidané hodnoty) uděluje souhlas s elektronickým zasíláním daňových dokladů (faktur) na adresu </w:t>
      </w:r>
      <w:hyperlink r:id="rId11" w:history="1">
        <w:r w:rsidR="00FA26D2" w:rsidRPr="009A54C0">
          <w:rPr>
            <w:rStyle w:val="Hypertextovodkaz"/>
          </w:rPr>
          <w:t>chevak@chevak.cz</w:t>
        </w:r>
      </w:hyperlink>
    </w:p>
    <w:p w14:paraId="0D971195" w14:textId="77777777" w:rsidR="00FB5152" w:rsidRPr="009A54C0" w:rsidRDefault="00504605" w:rsidP="00FB5152">
      <w:pPr>
        <w:pStyle w:val="Nadpis1"/>
        <w:rPr>
          <w:lang w:val="cs-CZ"/>
        </w:rPr>
      </w:pPr>
      <w:r w:rsidRPr="009A54C0">
        <w:rPr>
          <w:lang w:val="cs-CZ"/>
        </w:rPr>
        <w:t>Záruční doba a o</w:t>
      </w:r>
      <w:r w:rsidR="00FB5152" w:rsidRPr="009A54C0">
        <w:rPr>
          <w:lang w:val="cs-CZ"/>
        </w:rPr>
        <w:t>dpovědnost za vady</w:t>
      </w:r>
    </w:p>
    <w:p w14:paraId="778A435D" w14:textId="77777777" w:rsidR="00504605" w:rsidRPr="009A54C0" w:rsidRDefault="00504605" w:rsidP="004D0319">
      <w:pPr>
        <w:pStyle w:val="Nadpis2"/>
        <w:spacing w:before="120"/>
        <w:rPr>
          <w:lang w:eastAsia="x-none"/>
        </w:rPr>
      </w:pPr>
      <w:r w:rsidRPr="009A54C0">
        <w:t xml:space="preserve">Záruční doba činí </w:t>
      </w:r>
      <w:r w:rsidRPr="009A54C0">
        <w:rPr>
          <w:b/>
        </w:rPr>
        <w:t>24 měsíců</w:t>
      </w:r>
      <w:r w:rsidRPr="009A54C0">
        <w:t xml:space="preserve"> od předání a převzetí výstupů z optických inspekcí.</w:t>
      </w:r>
    </w:p>
    <w:p w14:paraId="0E473682" w14:textId="77777777" w:rsidR="00FB5152" w:rsidRPr="009A54C0" w:rsidRDefault="00FB5152" w:rsidP="00A27701">
      <w:pPr>
        <w:pStyle w:val="Nadpis2"/>
        <w:spacing w:before="120"/>
        <w:jc w:val="both"/>
      </w:pPr>
      <w:r w:rsidRPr="009A54C0">
        <w:t>Odpovědnost za vady plnění se řídí příslušným</w:t>
      </w:r>
      <w:r w:rsidR="009922A4" w:rsidRPr="009A54C0">
        <w:t>i</w:t>
      </w:r>
      <w:r w:rsidRPr="009A54C0">
        <w:t xml:space="preserve"> ustanovením</w:t>
      </w:r>
      <w:r w:rsidR="009922A4" w:rsidRPr="009A54C0">
        <w:t>i</w:t>
      </w:r>
      <w:r w:rsidRPr="009A54C0">
        <w:t xml:space="preserve"> občanského zákoníku. </w:t>
      </w:r>
    </w:p>
    <w:p w14:paraId="5D02C61B" w14:textId="77777777" w:rsidR="00D07CD0" w:rsidRPr="009A54C0" w:rsidRDefault="00D07CD0" w:rsidP="005E67A8">
      <w:pPr>
        <w:pStyle w:val="Nadpis2"/>
        <w:spacing w:before="120"/>
        <w:jc w:val="both"/>
      </w:pPr>
      <w:r w:rsidRPr="009A54C0">
        <w:t>V případě zjištění vady v záruční době má Objednatel právo požadovat a Zhotovitel povinnost odstranit zdarma vady.</w:t>
      </w:r>
    </w:p>
    <w:p w14:paraId="4E76F271" w14:textId="77777777" w:rsidR="00D07CD0" w:rsidRPr="009A54C0" w:rsidRDefault="00D07CD0" w:rsidP="00A27701">
      <w:pPr>
        <w:pStyle w:val="Nadpis2"/>
        <w:spacing w:before="120"/>
        <w:jc w:val="both"/>
      </w:pPr>
      <w:r w:rsidRPr="009A54C0">
        <w:t>Zhotovitel se zavazuje zahájit odstraňování případných vad předmětu plnění do 10 dnů od uplatnění oprávněné reklamace Objednatelem a vady odstranit ve lhůtě dohodnuté s Objednatelem. Termín odstranění vad bude dohodnut písemně, v případě nedohody do 30 dnů od písemného uplatnění reklamace.</w:t>
      </w:r>
    </w:p>
    <w:p w14:paraId="443FC3D3" w14:textId="77777777" w:rsidR="00D07CD0" w:rsidRPr="009A54C0" w:rsidRDefault="00D07CD0" w:rsidP="005E67A8">
      <w:pPr>
        <w:pStyle w:val="Nadpis2"/>
        <w:spacing w:before="120"/>
        <w:jc w:val="both"/>
      </w:pPr>
      <w:r w:rsidRPr="009A54C0">
        <w:lastRenderedPageBreak/>
        <w:t>Objednatel se zavazuje, že případnou reklamaci vady služby uplatní bez zbytečného odkladu po jejím zjištění písemnou formou do rukou oprávněného zástupce Zhotovitele.</w:t>
      </w:r>
    </w:p>
    <w:p w14:paraId="5D484945" w14:textId="77777777" w:rsidR="00FB5152" w:rsidRPr="009A54C0" w:rsidRDefault="00FB5152" w:rsidP="00A27701">
      <w:pPr>
        <w:pStyle w:val="Nadpis2"/>
        <w:spacing w:before="120"/>
        <w:jc w:val="both"/>
      </w:pPr>
      <w:r w:rsidRPr="009A54C0">
        <w:t xml:space="preserve">V případě vad plnění, u nichž bude Objednatel požadovat jejich odstranění a Zhotovitel vady </w:t>
      </w:r>
      <w:r w:rsidR="009922A4" w:rsidRPr="009A54C0">
        <w:t xml:space="preserve">v dané lhůtě </w:t>
      </w:r>
      <w:r w:rsidRPr="009A54C0">
        <w:t>neodstraní, je Objednatel oprávněn zajistit odstranění vady třetí osobou s tím, že náklady na odstranění vady je povinen uhradit Zhotovitel.</w:t>
      </w:r>
    </w:p>
    <w:p w14:paraId="392FD12E" w14:textId="77777777" w:rsidR="001563F4" w:rsidRPr="009A54C0" w:rsidRDefault="001563F4" w:rsidP="0016584F">
      <w:pPr>
        <w:pStyle w:val="Nadpis1"/>
        <w:rPr>
          <w:lang w:val="cs-CZ"/>
        </w:rPr>
      </w:pPr>
      <w:r w:rsidRPr="009A54C0">
        <w:rPr>
          <w:lang w:val="cs-CZ"/>
        </w:rPr>
        <w:t>P</w:t>
      </w:r>
      <w:r w:rsidR="0016584F" w:rsidRPr="009A54C0">
        <w:rPr>
          <w:lang w:val="cs-CZ"/>
        </w:rPr>
        <w:t xml:space="preserve">odmínky provádění a objednání dílčího plnění </w:t>
      </w:r>
    </w:p>
    <w:p w14:paraId="7A78A7E0" w14:textId="77777777" w:rsidR="001563F4" w:rsidRPr="009A54C0" w:rsidRDefault="001563F4" w:rsidP="004D0319">
      <w:pPr>
        <w:pStyle w:val="Nadpis2"/>
        <w:spacing w:before="120"/>
        <w:jc w:val="both"/>
      </w:pPr>
      <w:r w:rsidRPr="009A54C0">
        <w:t xml:space="preserve">Zhotovitel </w:t>
      </w:r>
      <w:r w:rsidR="000306FE" w:rsidRPr="009A54C0">
        <w:t xml:space="preserve">se zavazuje provádět každé plnění dle této smlouvy s potřebnou péčí v ujednaném čase a </w:t>
      </w:r>
      <w:r w:rsidR="00FB5152" w:rsidRPr="009A54C0">
        <w:t>obstarat</w:t>
      </w:r>
      <w:r w:rsidR="000306FE" w:rsidRPr="009A54C0">
        <w:t xml:space="preserve"> vše, co je k realizaci plnění potřeba (§ 2590 občanského zákoníku)</w:t>
      </w:r>
      <w:r w:rsidR="00AD4F74" w:rsidRPr="009A54C0">
        <w:t>.</w:t>
      </w:r>
      <w:r w:rsidR="000306FE" w:rsidRPr="009A54C0">
        <w:t xml:space="preserve"> </w:t>
      </w:r>
    </w:p>
    <w:p w14:paraId="01CD383C" w14:textId="77777777" w:rsidR="00F33ED1" w:rsidRPr="009A54C0" w:rsidRDefault="005871DA" w:rsidP="00A27701">
      <w:pPr>
        <w:pStyle w:val="Nadpis2"/>
        <w:spacing w:before="120"/>
        <w:jc w:val="both"/>
      </w:pPr>
      <w:r w:rsidRPr="009A54C0">
        <w:t>Konkrétní p</w:t>
      </w:r>
      <w:r w:rsidR="001563F4" w:rsidRPr="009A54C0">
        <w:t xml:space="preserve">lnění </w:t>
      </w:r>
      <w:r w:rsidR="000306FE" w:rsidRPr="009A54C0">
        <w:t xml:space="preserve">dle </w:t>
      </w:r>
      <w:r w:rsidR="001563F4" w:rsidRPr="009A54C0">
        <w:t xml:space="preserve">této smlouvy bude realizováno na základě </w:t>
      </w:r>
      <w:r w:rsidR="009922A4" w:rsidRPr="009A54C0">
        <w:t xml:space="preserve">písemných </w:t>
      </w:r>
      <w:r w:rsidR="001563F4" w:rsidRPr="009A54C0">
        <w:t xml:space="preserve">dílčích objednávek </w:t>
      </w:r>
      <w:r w:rsidRPr="009A54C0">
        <w:t xml:space="preserve">Objednatele </w:t>
      </w:r>
      <w:r w:rsidR="001563F4" w:rsidRPr="009A54C0">
        <w:t xml:space="preserve">a </w:t>
      </w:r>
      <w:r w:rsidR="009922A4" w:rsidRPr="009A54C0">
        <w:t xml:space="preserve">jejich </w:t>
      </w:r>
      <w:r w:rsidR="001563F4" w:rsidRPr="009A54C0">
        <w:t xml:space="preserve">písemným potvrzením </w:t>
      </w:r>
      <w:r w:rsidR="009922A4" w:rsidRPr="009A54C0">
        <w:t>(akceptací) ze strany Zhotovitele</w:t>
      </w:r>
      <w:r w:rsidR="00F33ED1" w:rsidRPr="009A54C0">
        <w:t>.</w:t>
      </w:r>
    </w:p>
    <w:p w14:paraId="38F31304" w14:textId="77777777" w:rsidR="001563F4" w:rsidRPr="009A54C0" w:rsidRDefault="009922A4" w:rsidP="00A27701">
      <w:pPr>
        <w:pStyle w:val="Nadpis2"/>
        <w:spacing w:before="120"/>
        <w:jc w:val="both"/>
      </w:pPr>
      <w:r w:rsidRPr="009A54C0">
        <w:t>Objednávk</w:t>
      </w:r>
      <w:r w:rsidR="00AD4F74" w:rsidRPr="009A54C0">
        <w:t>a</w:t>
      </w:r>
      <w:r w:rsidRPr="009A54C0">
        <w:t xml:space="preserve"> (výzv</w:t>
      </w:r>
      <w:r w:rsidR="008D0898" w:rsidRPr="009A54C0">
        <w:t>a</w:t>
      </w:r>
      <w:r w:rsidRPr="009A54C0">
        <w:t xml:space="preserve">) </w:t>
      </w:r>
      <w:r w:rsidR="001563F4" w:rsidRPr="009A54C0">
        <w:t xml:space="preserve">se pro účely této smlouvy považuje objednávka </w:t>
      </w:r>
      <w:r w:rsidRPr="009A54C0">
        <w:t>zaslaná poštou</w:t>
      </w:r>
      <w:r w:rsidR="001563F4" w:rsidRPr="009A54C0">
        <w:t xml:space="preserve"> nebo elektronickou poštou</w:t>
      </w:r>
      <w:r w:rsidRPr="009A54C0">
        <w:t xml:space="preserve"> obsahující následující údaj:</w:t>
      </w:r>
    </w:p>
    <w:p w14:paraId="602D434A" w14:textId="77777777" w:rsidR="001563F4" w:rsidRPr="009A54C0" w:rsidRDefault="001563F4" w:rsidP="00A27701">
      <w:pPr>
        <w:pStyle w:val="Nadpis3"/>
        <w:spacing w:before="120"/>
      </w:pPr>
      <w:r w:rsidRPr="009A54C0">
        <w:t>datum objednávky</w:t>
      </w:r>
    </w:p>
    <w:p w14:paraId="437B5FA0" w14:textId="77777777" w:rsidR="001563F4" w:rsidRPr="009A54C0" w:rsidRDefault="001563F4" w:rsidP="00A27701">
      <w:pPr>
        <w:pStyle w:val="Nadpis3"/>
        <w:spacing w:before="120"/>
      </w:pPr>
      <w:r w:rsidRPr="009A54C0">
        <w:t xml:space="preserve">přesnou specifikaci plnění </w:t>
      </w:r>
    </w:p>
    <w:p w14:paraId="6F104C9F" w14:textId="77777777" w:rsidR="001563F4" w:rsidRPr="009A54C0" w:rsidRDefault="001563F4" w:rsidP="00A27701">
      <w:pPr>
        <w:pStyle w:val="Nadpis3"/>
        <w:spacing w:before="120"/>
      </w:pPr>
      <w:r w:rsidRPr="009A54C0">
        <w:t>termín požadovaného plnění</w:t>
      </w:r>
    </w:p>
    <w:p w14:paraId="5F58653F" w14:textId="77777777" w:rsidR="001563F4" w:rsidRPr="009A54C0" w:rsidRDefault="00766DC4" w:rsidP="00A27701">
      <w:pPr>
        <w:pStyle w:val="Nadpis3"/>
        <w:spacing w:before="120"/>
      </w:pPr>
      <w:r w:rsidRPr="009A54C0">
        <w:t xml:space="preserve">označení osoby, která za </w:t>
      </w:r>
      <w:r w:rsidR="005871DA" w:rsidRPr="009A54C0">
        <w:t xml:space="preserve">Objednatele </w:t>
      </w:r>
      <w:r w:rsidR="001563F4" w:rsidRPr="009A54C0">
        <w:t xml:space="preserve">činí objednávku </w:t>
      </w:r>
    </w:p>
    <w:p w14:paraId="5D311AE5" w14:textId="77777777" w:rsidR="001563F4" w:rsidRPr="009A54C0" w:rsidRDefault="001563F4" w:rsidP="00A27701">
      <w:pPr>
        <w:pStyle w:val="Nadpis3"/>
        <w:spacing w:before="120"/>
      </w:pPr>
      <w:r w:rsidRPr="009A54C0">
        <w:t xml:space="preserve">cenu </w:t>
      </w:r>
      <w:r w:rsidR="00FB5152" w:rsidRPr="009A54C0">
        <w:t>plnění dle</w:t>
      </w:r>
      <w:r w:rsidRPr="009A54C0">
        <w:t xml:space="preserve"> cenové nabídky </w:t>
      </w:r>
      <w:r w:rsidR="00FB5152" w:rsidRPr="009A54C0">
        <w:t xml:space="preserve">Zhotovitele </w:t>
      </w:r>
      <w:r w:rsidRPr="009A54C0">
        <w:t>z výběrového řízení.</w:t>
      </w:r>
    </w:p>
    <w:p w14:paraId="3FE1AA71" w14:textId="77777777" w:rsidR="001563F4" w:rsidRPr="009A54C0" w:rsidRDefault="001563F4" w:rsidP="00A27701">
      <w:pPr>
        <w:pStyle w:val="Nadpis2"/>
        <w:spacing w:before="120"/>
        <w:jc w:val="both"/>
      </w:pPr>
      <w:r w:rsidRPr="009A54C0">
        <w:t>V případě, že objednávka nebude obsahovat cenu objednané</w:t>
      </w:r>
      <w:r w:rsidR="00FB5152" w:rsidRPr="009A54C0">
        <w:t xml:space="preserve">ho plnění, stanoví se cena plnění dohodou Smluvních stran, a to s ohledem na </w:t>
      </w:r>
      <w:r w:rsidRPr="009A54C0">
        <w:t>cen</w:t>
      </w:r>
      <w:r w:rsidR="00EC2137" w:rsidRPr="009A54C0">
        <w:t>y</w:t>
      </w:r>
      <w:r w:rsidRPr="009A54C0">
        <w:t xml:space="preserve"> </w:t>
      </w:r>
      <w:r w:rsidR="007F004B" w:rsidRPr="009A54C0">
        <w:t>vycházející z této smlouvy</w:t>
      </w:r>
      <w:r w:rsidR="00EC2137" w:rsidRPr="009A54C0">
        <w:t xml:space="preserve"> dle článku 4</w:t>
      </w:r>
      <w:r w:rsidRPr="009A54C0">
        <w:t xml:space="preserve">. </w:t>
      </w:r>
    </w:p>
    <w:p w14:paraId="4F54966E" w14:textId="77777777" w:rsidR="001563F4" w:rsidRPr="009A54C0" w:rsidRDefault="001563F4" w:rsidP="00A27701">
      <w:pPr>
        <w:pStyle w:val="Nadpis2"/>
        <w:spacing w:before="120"/>
        <w:jc w:val="both"/>
      </w:pPr>
      <w:r w:rsidRPr="009A54C0">
        <w:t>Cena v nabídce i objednávce se uvede bez DPH i s DPH.</w:t>
      </w:r>
    </w:p>
    <w:p w14:paraId="7B1BCA95" w14:textId="77777777" w:rsidR="001563F4" w:rsidRPr="009A54C0" w:rsidRDefault="000306FE" w:rsidP="00A27701">
      <w:pPr>
        <w:pStyle w:val="Nadpis2"/>
        <w:spacing w:before="120"/>
        <w:jc w:val="both"/>
      </w:pPr>
      <w:r w:rsidRPr="009A54C0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 w:rsidRPr="009A54C0">
        <w:t>30-ti</w:t>
      </w:r>
      <w:r w:rsidRPr="009A54C0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7437A10C" w14:textId="77777777" w:rsidR="001563F4" w:rsidRPr="009A54C0" w:rsidRDefault="00FB5152" w:rsidP="00A27701">
      <w:pPr>
        <w:pStyle w:val="Nadpis2"/>
        <w:spacing w:before="120"/>
        <w:jc w:val="both"/>
      </w:pPr>
      <w:r w:rsidRPr="009A54C0">
        <w:t>Každá ze S</w:t>
      </w:r>
      <w:r w:rsidR="001563F4" w:rsidRPr="009A54C0">
        <w:t>mluvní</w:t>
      </w:r>
      <w:r w:rsidRPr="009A54C0">
        <w:t>ch</w:t>
      </w:r>
      <w:r w:rsidR="001563F4" w:rsidRPr="009A54C0">
        <w:t xml:space="preserve"> stran odpovíd</w:t>
      </w:r>
      <w:r w:rsidRPr="009A54C0">
        <w:t>á</w:t>
      </w:r>
      <w:r w:rsidR="001563F4" w:rsidRPr="009A54C0">
        <w:t xml:space="preserve"> za škodu, kterou způsobí porušením svých povinností druhé </w:t>
      </w:r>
      <w:r w:rsidR="005871DA" w:rsidRPr="009A54C0">
        <w:t>S</w:t>
      </w:r>
      <w:r w:rsidR="001563F4" w:rsidRPr="009A54C0">
        <w:t>mluvní straně.</w:t>
      </w:r>
    </w:p>
    <w:p w14:paraId="152A515B" w14:textId="77777777" w:rsidR="001563F4" w:rsidRPr="00927BF5" w:rsidRDefault="001563F4" w:rsidP="004950FF">
      <w:pPr>
        <w:pStyle w:val="Nadpis1"/>
        <w:jc w:val="both"/>
        <w:rPr>
          <w:lang w:val="cs-CZ"/>
        </w:rPr>
      </w:pPr>
      <w:r w:rsidRPr="00927BF5">
        <w:rPr>
          <w:lang w:val="cs-CZ"/>
        </w:rPr>
        <w:t>S</w:t>
      </w:r>
      <w:r w:rsidR="0016584F" w:rsidRPr="00927BF5">
        <w:rPr>
          <w:lang w:val="cs-CZ"/>
        </w:rPr>
        <w:t xml:space="preserve">mluvní pokuty </w:t>
      </w:r>
    </w:p>
    <w:p w14:paraId="137FDD9D" w14:textId="48C66DF3" w:rsidR="001563F4" w:rsidRPr="009A54C0" w:rsidRDefault="00941B6D" w:rsidP="004D0319">
      <w:pPr>
        <w:pStyle w:val="Nadpis2"/>
        <w:spacing w:before="120"/>
        <w:jc w:val="both"/>
      </w:pPr>
      <w:r w:rsidRPr="009A54C0">
        <w:t>V případě nedodržení termínu dokončení díla Zhotovitelem je Objednatel oprávněn požadovat smluvní pokutu ve výši 500,- Kč bez DPH za každý započatý den prodlení Zhotovitele.</w:t>
      </w:r>
    </w:p>
    <w:p w14:paraId="2B658370" w14:textId="06275475" w:rsidR="001563F4" w:rsidRPr="009A54C0" w:rsidRDefault="001563F4" w:rsidP="00A27701">
      <w:pPr>
        <w:pStyle w:val="Nadpis2"/>
        <w:spacing w:before="120"/>
        <w:jc w:val="both"/>
      </w:pPr>
      <w:r w:rsidRPr="009A54C0">
        <w:t xml:space="preserve">V případě, že </w:t>
      </w:r>
      <w:r w:rsidR="005871DA" w:rsidRPr="009A54C0">
        <w:t>Z</w:t>
      </w:r>
      <w:r w:rsidRPr="009A54C0">
        <w:t xml:space="preserve">hotovitel neodstraní vady a nedodělky v termínech sjednaných v přejímacím protokolu, má </w:t>
      </w:r>
      <w:r w:rsidR="005871DA" w:rsidRPr="009A54C0">
        <w:t xml:space="preserve">Objednatel </w:t>
      </w:r>
      <w:r w:rsidRPr="009A54C0">
        <w:t xml:space="preserve">právo </w:t>
      </w:r>
      <w:r w:rsidR="00941B6D" w:rsidRPr="009A54C0">
        <w:t>požadovat</w:t>
      </w:r>
      <w:r w:rsidRPr="009A54C0">
        <w:t xml:space="preserve"> smluvní pokutu 500</w:t>
      </w:r>
      <w:r w:rsidR="009B1415">
        <w:t>,-</w:t>
      </w:r>
      <w:r w:rsidRPr="009A54C0">
        <w:t xml:space="preserve"> Kč za každou vadu a každý započatý den prodlení</w:t>
      </w:r>
      <w:r w:rsidR="00BA2C59" w:rsidRPr="009A54C0">
        <w:t xml:space="preserve"> Zhotovitele</w:t>
      </w:r>
      <w:r w:rsidRPr="009A54C0">
        <w:t>.</w:t>
      </w:r>
    </w:p>
    <w:p w14:paraId="70702A63" w14:textId="77777777" w:rsidR="001563F4" w:rsidRPr="009A54C0" w:rsidRDefault="00941B6D" w:rsidP="00A27701">
      <w:pPr>
        <w:pStyle w:val="Nadpis2"/>
        <w:spacing w:before="120"/>
        <w:jc w:val="both"/>
      </w:pPr>
      <w:r w:rsidRPr="009A54C0">
        <w:t>V případě prodlení Objednatele s úhradou ceny dle této smlouvy, je Zhotovitel oprávněn požadovat smluvní pokutu ve výši 0,03% z dlužné částky za každý započatý den prodlení Objednatele.</w:t>
      </w:r>
    </w:p>
    <w:p w14:paraId="1A171BD7" w14:textId="77777777" w:rsidR="00872881" w:rsidRPr="009A54C0" w:rsidRDefault="00872881" w:rsidP="00A27701">
      <w:pPr>
        <w:pStyle w:val="Nadpis2"/>
        <w:spacing w:before="120"/>
        <w:jc w:val="both"/>
      </w:pPr>
      <w:r w:rsidRPr="009A54C0">
        <w:rPr>
          <w:szCs w:val="22"/>
        </w:rPr>
        <w:t>V případě že bude před plánovanou optickou prohlídkou nasazen čistící tlakový vůz Objednatele na základě objednávky Zhotovitele a Zhotovitel odjede dříve bez provedené optické prohlídky, než bylo plánováno a bez předchozí dohody s Objednatelem, uhradí Zhotovitel náklady spojené s čištěním stoky Objednateli na základě Objednatelem vystavené faktury. Následně Zhotovitel chybějící dny v co nejkratším termínu nahradí.</w:t>
      </w:r>
    </w:p>
    <w:p w14:paraId="0393D4F6" w14:textId="77777777" w:rsidR="001563F4" w:rsidRPr="00927BF5" w:rsidRDefault="001563F4" w:rsidP="004950FF">
      <w:pPr>
        <w:pStyle w:val="Nadpis1"/>
        <w:jc w:val="both"/>
        <w:rPr>
          <w:lang w:val="cs-CZ"/>
        </w:rPr>
      </w:pPr>
      <w:r w:rsidRPr="00927BF5">
        <w:rPr>
          <w:lang w:val="cs-CZ"/>
        </w:rPr>
        <w:lastRenderedPageBreak/>
        <w:t>V</w:t>
      </w:r>
      <w:r w:rsidR="0016584F" w:rsidRPr="00927BF5">
        <w:rPr>
          <w:lang w:val="cs-CZ"/>
        </w:rPr>
        <w:t xml:space="preserve">yšší moc </w:t>
      </w:r>
    </w:p>
    <w:p w14:paraId="595D8A47" w14:textId="77777777" w:rsidR="001563F4" w:rsidRPr="009A54C0" w:rsidRDefault="001563F4" w:rsidP="004D0319">
      <w:pPr>
        <w:pStyle w:val="Nadpis2"/>
        <w:spacing w:before="120"/>
        <w:jc w:val="both"/>
        <w:rPr>
          <w:u w:val="single"/>
        </w:rPr>
      </w:pPr>
      <w:r w:rsidRPr="009A54C0">
        <w:t xml:space="preserve">Vztahy vzniklé v důsledku vyšší moci podle </w:t>
      </w:r>
      <w:r w:rsidR="00747937" w:rsidRPr="009A54C0">
        <w:t xml:space="preserve">ustanovení </w:t>
      </w:r>
      <w:r w:rsidRPr="009A54C0">
        <w:t xml:space="preserve">§ </w:t>
      </w:r>
      <w:r w:rsidR="00747937" w:rsidRPr="009A54C0">
        <w:t xml:space="preserve">2913 odst. 2 občanského </w:t>
      </w:r>
      <w:r w:rsidRPr="009A54C0">
        <w:t xml:space="preserve">zákoníku se řeší dohodou stran, nedojde-li k tomu, pak podle příslušných ustanovení </w:t>
      </w:r>
      <w:r w:rsidR="00747937" w:rsidRPr="009A54C0">
        <w:t xml:space="preserve">občanského </w:t>
      </w:r>
      <w:r w:rsidRPr="009A54C0">
        <w:t>zákoníku.</w:t>
      </w:r>
    </w:p>
    <w:p w14:paraId="748EA65F" w14:textId="77777777" w:rsidR="001563F4" w:rsidRPr="00927BF5" w:rsidRDefault="00941B6D" w:rsidP="00A27701">
      <w:pPr>
        <w:pStyle w:val="Nadpis1"/>
        <w:rPr>
          <w:lang w:val="cs-CZ"/>
        </w:rPr>
      </w:pPr>
      <w:r w:rsidRPr="00927BF5">
        <w:rPr>
          <w:lang w:val="cs-CZ"/>
        </w:rPr>
        <w:t>Pověření osoby k zastupování Objednatele</w:t>
      </w:r>
    </w:p>
    <w:p w14:paraId="1F918FE3" w14:textId="77777777" w:rsidR="001563F4" w:rsidRPr="009A54C0" w:rsidRDefault="00941B6D" w:rsidP="004D0319">
      <w:pPr>
        <w:pStyle w:val="Nadpis2"/>
        <w:spacing w:before="120"/>
      </w:pPr>
      <w:r w:rsidRPr="009A54C0">
        <w:t xml:space="preserve">Ve věcech této smlouvy je </w:t>
      </w:r>
      <w:r w:rsidR="00747937" w:rsidRPr="009A54C0">
        <w:t>Objednatelem</w:t>
      </w:r>
      <w:r w:rsidRPr="009A54C0">
        <w:t xml:space="preserve"> pověřen </w:t>
      </w:r>
      <w:r w:rsidR="001563F4" w:rsidRPr="009A54C0">
        <w:t>jednat:</w:t>
      </w:r>
    </w:p>
    <w:p w14:paraId="2E49B73B" w14:textId="77777777" w:rsidR="00D07CD0" w:rsidRPr="009A54C0" w:rsidRDefault="00D07CD0" w:rsidP="003F457C">
      <w:pPr>
        <w:tabs>
          <w:tab w:val="num" w:pos="1134"/>
        </w:tabs>
        <w:spacing w:before="120"/>
        <w:ind w:left="1134"/>
      </w:pPr>
      <w:r w:rsidRPr="009A54C0">
        <w:rPr>
          <w:u w:val="single"/>
        </w:rPr>
        <w:t>Za investiční oddělení</w:t>
      </w:r>
      <w:r w:rsidRPr="009A54C0">
        <w:t>:</w:t>
      </w:r>
    </w:p>
    <w:p w14:paraId="5D071C03" w14:textId="7A9C7BE1" w:rsidR="00D07CD0" w:rsidRPr="009A54C0" w:rsidRDefault="00D07CD0" w:rsidP="00D07CD0">
      <w:pPr>
        <w:tabs>
          <w:tab w:val="num" w:pos="1276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Pr="009A54C0">
        <w:t xml:space="preserve">, tel.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e-mail: </w:t>
      </w:r>
      <w:hyperlink r:id="rId12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Pr="009A54C0">
          <w:rPr>
            <w:rStyle w:val="Hypertextovodkaz"/>
          </w:rPr>
          <w:t>@chevak.cz</w:t>
        </w:r>
      </w:hyperlink>
    </w:p>
    <w:p w14:paraId="74CA872A" w14:textId="5D0AB976" w:rsidR="00D07CD0" w:rsidRPr="009A54C0" w:rsidRDefault="00D07CD0" w:rsidP="00D07CD0">
      <w:pPr>
        <w:tabs>
          <w:tab w:val="num" w:pos="1134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Pr="009A54C0">
        <w:t xml:space="preserve">, tel.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e-mail </w:t>
      </w:r>
      <w:hyperlink r:id="rId13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Pr="009A54C0">
          <w:rPr>
            <w:rStyle w:val="Hypertextovodkaz"/>
          </w:rPr>
          <w:t>@chevak.cz</w:t>
        </w:r>
      </w:hyperlink>
    </w:p>
    <w:p w14:paraId="18B03B90" w14:textId="77777777" w:rsidR="00D07CD0" w:rsidRPr="009A54C0" w:rsidRDefault="00D07CD0" w:rsidP="003F457C">
      <w:pPr>
        <w:spacing w:before="120"/>
        <w:ind w:left="1134" w:hanging="1134"/>
      </w:pPr>
      <w:r w:rsidRPr="009A54C0">
        <w:tab/>
      </w:r>
      <w:r w:rsidRPr="009A54C0">
        <w:rPr>
          <w:u w:val="single"/>
        </w:rPr>
        <w:t>Za spojený provoz Cheb a Aš:</w:t>
      </w:r>
    </w:p>
    <w:p w14:paraId="3BE9CCF8" w14:textId="17BCF4DC" w:rsidR="00D07CD0" w:rsidRPr="009A54C0" w:rsidRDefault="00D07CD0" w:rsidP="00D07CD0">
      <w:pPr>
        <w:tabs>
          <w:tab w:val="num" w:pos="1134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Pr="009A54C0">
        <w:t xml:space="preserve">, tel.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e-mail: </w:t>
      </w:r>
      <w:hyperlink r:id="rId14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Pr="009A54C0">
          <w:rPr>
            <w:rStyle w:val="Hypertextovodkaz"/>
          </w:rPr>
          <w:t>@chevak.cz</w:t>
        </w:r>
      </w:hyperlink>
      <w:r w:rsidRPr="009A54C0">
        <w:t xml:space="preserve"> </w:t>
      </w:r>
    </w:p>
    <w:p w14:paraId="13690EC7" w14:textId="7FDA40D5" w:rsidR="00D07CD0" w:rsidRPr="009A54C0" w:rsidRDefault="00D07CD0" w:rsidP="00D07CD0">
      <w:pPr>
        <w:tabs>
          <w:tab w:val="num" w:pos="1418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="00046DDF" w:rsidRPr="009A54C0" w:rsidDel="00046DDF">
        <w:t xml:space="preserve"> </w:t>
      </w:r>
      <w:r w:rsidRPr="009A54C0">
        <w:t xml:space="preserve">(provoz Cheb), tel.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e-mail: </w:t>
      </w:r>
      <w:hyperlink r:id="rId15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Pr="009A54C0">
          <w:rPr>
            <w:rStyle w:val="Hypertextovodkaz"/>
          </w:rPr>
          <w:t>@chevak.cz</w:t>
        </w:r>
      </w:hyperlink>
      <w:r w:rsidRPr="009A54C0">
        <w:t xml:space="preserve"> </w:t>
      </w:r>
    </w:p>
    <w:p w14:paraId="4068A31D" w14:textId="127F5192" w:rsidR="00D07CD0" w:rsidRPr="009A54C0" w:rsidRDefault="00D07CD0" w:rsidP="00D07CD0">
      <w:pPr>
        <w:tabs>
          <w:tab w:val="num" w:pos="1418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="00046DDF" w:rsidRPr="009A54C0" w:rsidDel="00046DDF">
        <w:t xml:space="preserve"> </w:t>
      </w:r>
      <w:r w:rsidRPr="009A54C0">
        <w:t xml:space="preserve">(provoz </w:t>
      </w:r>
      <w:r w:rsidR="003314DF" w:rsidRPr="009A54C0">
        <w:t>Cheb</w:t>
      </w:r>
      <w:r w:rsidRPr="009A54C0">
        <w:t xml:space="preserve">), tel.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e-mail: </w:t>
      </w:r>
      <w:hyperlink r:id="rId16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Pr="009A54C0">
          <w:rPr>
            <w:rStyle w:val="Hypertextovodkaz"/>
          </w:rPr>
          <w:t>@chevak.cz</w:t>
        </w:r>
      </w:hyperlink>
      <w:r w:rsidRPr="009A54C0">
        <w:t xml:space="preserve"> </w:t>
      </w:r>
    </w:p>
    <w:p w14:paraId="5BF2129F" w14:textId="37FFA65E" w:rsidR="001D4F7A" w:rsidRPr="009A54C0" w:rsidRDefault="00967375" w:rsidP="00D07CD0">
      <w:pPr>
        <w:tabs>
          <w:tab w:val="num" w:pos="1418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="00046DDF" w:rsidRPr="009A54C0" w:rsidDel="00046DDF">
        <w:t xml:space="preserve"> </w:t>
      </w:r>
      <w:r w:rsidR="003314DF" w:rsidRPr="009A54C0">
        <w:t>(provoz Aš),</w:t>
      </w:r>
      <w:r w:rsidR="00F81FF2" w:rsidRPr="009A54C0">
        <w:t xml:space="preserve"> tel. </w:t>
      </w:r>
      <w:proofErr w:type="spellStart"/>
      <w:r w:rsidR="00046DDF">
        <w:rPr>
          <w:szCs w:val="22"/>
        </w:rPr>
        <w:t>xxxxxx</w:t>
      </w:r>
      <w:proofErr w:type="spellEnd"/>
      <w:r w:rsidR="00F81FF2"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="00F81FF2" w:rsidRPr="009A54C0">
        <w:t xml:space="preserve">, e-mail: </w:t>
      </w:r>
      <w:hyperlink r:id="rId17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="002B0114" w:rsidRPr="009A54C0">
          <w:rPr>
            <w:rStyle w:val="Hypertextovodkaz"/>
          </w:rPr>
          <w:t>@chevak.cz</w:t>
        </w:r>
      </w:hyperlink>
    </w:p>
    <w:p w14:paraId="6D18A5BB" w14:textId="38536288" w:rsidR="00967375" w:rsidRPr="009B1415" w:rsidRDefault="00967375" w:rsidP="00344BA1">
      <w:pPr>
        <w:tabs>
          <w:tab w:val="num" w:pos="1418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="00046DDF" w:rsidRPr="003D28E1" w:rsidDel="00046DDF">
        <w:t xml:space="preserve"> </w:t>
      </w:r>
      <w:r w:rsidR="003314DF" w:rsidRPr="003D28E1">
        <w:t>(provoz Aš),</w:t>
      </w:r>
      <w:r w:rsidR="00F81FF2" w:rsidRPr="003D28E1">
        <w:t xml:space="preserve"> tel. </w:t>
      </w:r>
      <w:proofErr w:type="spellStart"/>
      <w:r w:rsidR="00046DDF">
        <w:rPr>
          <w:szCs w:val="22"/>
        </w:rPr>
        <w:t>xxxxxx</w:t>
      </w:r>
      <w:proofErr w:type="spellEnd"/>
      <w:r w:rsidR="00F81FF2" w:rsidRPr="003D28E1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="00344BA1" w:rsidRPr="003D28E1">
        <w:t xml:space="preserve">, </w:t>
      </w:r>
      <w:r w:rsidR="00F81FF2" w:rsidRPr="003D28E1">
        <w:t>e-mail</w:t>
      </w:r>
      <w:r w:rsidR="00344BA1" w:rsidRPr="003D28E1">
        <w:t xml:space="preserve">: </w:t>
      </w:r>
      <w:hyperlink r:id="rId18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4B61B9" w:rsidDel="00046DDF">
          <w:rPr>
            <w:rStyle w:val="Hypertextovodkaz"/>
          </w:rPr>
          <w:t xml:space="preserve"> </w:t>
        </w:r>
        <w:r w:rsidR="009B1415" w:rsidRPr="004B61B9">
          <w:rPr>
            <w:rStyle w:val="Hypertextovodkaz"/>
          </w:rPr>
          <w:t>@chevak.cz</w:t>
        </w:r>
      </w:hyperlink>
    </w:p>
    <w:p w14:paraId="09465991" w14:textId="77777777" w:rsidR="00D07CD0" w:rsidRPr="009A54C0" w:rsidRDefault="00D07CD0" w:rsidP="003F457C">
      <w:pPr>
        <w:tabs>
          <w:tab w:val="num" w:pos="1276"/>
        </w:tabs>
        <w:spacing w:before="120"/>
        <w:ind w:left="1134" w:hanging="1134"/>
        <w:rPr>
          <w:u w:val="single"/>
        </w:rPr>
      </w:pPr>
      <w:r w:rsidRPr="009A54C0">
        <w:tab/>
      </w:r>
      <w:r w:rsidRPr="009A54C0">
        <w:rPr>
          <w:u w:val="single"/>
        </w:rPr>
        <w:t>Za spojený provoz Mariánské Lázně a Nebanice:</w:t>
      </w:r>
    </w:p>
    <w:p w14:paraId="6AE6D4D5" w14:textId="735EF66B" w:rsidR="00D07CD0" w:rsidRPr="009A54C0" w:rsidRDefault="00D07CD0" w:rsidP="00D07CD0">
      <w:pPr>
        <w:tabs>
          <w:tab w:val="num" w:pos="1560"/>
        </w:tabs>
        <w:ind w:left="1134" w:hanging="1134"/>
      </w:pPr>
      <w:r w:rsidRPr="009A54C0">
        <w:tab/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Pr="009A54C0">
        <w:t xml:space="preserve">, tel.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mobil </w:t>
      </w:r>
      <w:proofErr w:type="spellStart"/>
      <w:r w:rsidR="00046DDF">
        <w:rPr>
          <w:szCs w:val="22"/>
        </w:rPr>
        <w:t>xxxxxx</w:t>
      </w:r>
      <w:proofErr w:type="spellEnd"/>
      <w:r w:rsidRPr="009A54C0">
        <w:t xml:space="preserve">, e-mail: </w:t>
      </w:r>
      <w:hyperlink r:id="rId19" w:history="1">
        <w:r w:rsidR="00046DDF" w:rsidRPr="00046DDF">
          <w:rPr>
            <w:szCs w:val="22"/>
          </w:rPr>
          <w:t xml:space="preserve"> </w:t>
        </w:r>
        <w:proofErr w:type="spellStart"/>
        <w:r w:rsidR="00046DDF">
          <w:rPr>
            <w:szCs w:val="22"/>
          </w:rPr>
          <w:t>xxxxxx</w:t>
        </w:r>
        <w:proofErr w:type="spellEnd"/>
        <w:r w:rsidR="00046DDF" w:rsidRPr="009A54C0" w:rsidDel="00046DDF">
          <w:rPr>
            <w:rStyle w:val="Hypertextovodkaz"/>
          </w:rPr>
          <w:t xml:space="preserve"> </w:t>
        </w:r>
        <w:r w:rsidRPr="009A54C0">
          <w:rPr>
            <w:rStyle w:val="Hypertextovodkaz"/>
          </w:rPr>
          <w:t>@chevak.cz</w:t>
        </w:r>
      </w:hyperlink>
      <w:r w:rsidRPr="009A54C0">
        <w:t xml:space="preserve"> </w:t>
      </w:r>
    </w:p>
    <w:p w14:paraId="347FE252" w14:textId="36E1D537" w:rsidR="00D07CD0" w:rsidRDefault="00046DDF" w:rsidP="002F26F5">
      <w:pPr>
        <w:pStyle w:val="Nadpis2"/>
        <w:numPr>
          <w:ilvl w:val="0"/>
          <w:numId w:val="0"/>
        </w:numPr>
        <w:spacing w:before="0" w:after="0"/>
        <w:ind w:left="1134"/>
      </w:pPr>
      <w:proofErr w:type="spellStart"/>
      <w:r>
        <w:rPr>
          <w:szCs w:val="22"/>
        </w:rPr>
        <w:t>Xxxxx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Xxxxxxx</w:t>
      </w:r>
      <w:proofErr w:type="spellEnd"/>
      <w:r w:rsidR="00D07CD0" w:rsidRPr="009A54C0">
        <w:t xml:space="preserve">, tel. </w:t>
      </w:r>
      <w:proofErr w:type="spellStart"/>
      <w:r>
        <w:rPr>
          <w:szCs w:val="22"/>
        </w:rPr>
        <w:t>xxxxxx</w:t>
      </w:r>
      <w:proofErr w:type="spellEnd"/>
      <w:r w:rsidR="00D07CD0" w:rsidRPr="009A54C0">
        <w:t xml:space="preserve">, mobil </w:t>
      </w:r>
      <w:proofErr w:type="spellStart"/>
      <w:r>
        <w:rPr>
          <w:szCs w:val="22"/>
        </w:rPr>
        <w:t>xxxxxx</w:t>
      </w:r>
      <w:proofErr w:type="spellEnd"/>
      <w:r w:rsidR="00D07CD0" w:rsidRPr="009A54C0">
        <w:t xml:space="preserve">, e-mail: </w:t>
      </w:r>
      <w:hyperlink r:id="rId20" w:history="1">
        <w:r w:rsidRPr="00046DDF">
          <w:rPr>
            <w:szCs w:val="22"/>
          </w:rPr>
          <w:t xml:space="preserve"> </w:t>
        </w:r>
        <w:proofErr w:type="spellStart"/>
        <w:r>
          <w:rPr>
            <w:szCs w:val="22"/>
          </w:rPr>
          <w:t>xxxxxx</w:t>
        </w:r>
        <w:proofErr w:type="spellEnd"/>
        <w:r w:rsidRPr="009A54C0" w:rsidDel="00046DDF">
          <w:rPr>
            <w:rStyle w:val="Hypertextovodkaz"/>
          </w:rPr>
          <w:t xml:space="preserve"> </w:t>
        </w:r>
        <w:r w:rsidR="001C1DD1" w:rsidRPr="009A54C0">
          <w:rPr>
            <w:rStyle w:val="Hypertextovodkaz"/>
          </w:rPr>
          <w:t>@chevak.cz</w:t>
        </w:r>
      </w:hyperlink>
    </w:p>
    <w:p w14:paraId="2F2D9099" w14:textId="05040678" w:rsidR="00AB1DC8" w:rsidRDefault="00046DDF" w:rsidP="002F26F5">
      <w:pPr>
        <w:pStyle w:val="Nadpis2"/>
        <w:numPr>
          <w:ilvl w:val="0"/>
          <w:numId w:val="0"/>
        </w:numPr>
        <w:spacing w:before="0" w:after="0"/>
        <w:ind w:left="1134"/>
      </w:pPr>
      <w:proofErr w:type="spellStart"/>
      <w:r>
        <w:rPr>
          <w:szCs w:val="22"/>
        </w:rPr>
        <w:t>Xxxxx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Xxxxxxx</w:t>
      </w:r>
      <w:proofErr w:type="spellEnd"/>
      <w:r w:rsidR="00AB1DC8">
        <w:t xml:space="preserve">, tel. </w:t>
      </w:r>
      <w:proofErr w:type="spellStart"/>
      <w:r>
        <w:rPr>
          <w:szCs w:val="22"/>
        </w:rPr>
        <w:t>xxxxxx</w:t>
      </w:r>
      <w:proofErr w:type="spellEnd"/>
      <w:r w:rsidR="00AB1DC8">
        <w:t xml:space="preserve">, mobil </w:t>
      </w:r>
      <w:proofErr w:type="spellStart"/>
      <w:r>
        <w:rPr>
          <w:szCs w:val="22"/>
        </w:rPr>
        <w:t>xxxxxx</w:t>
      </w:r>
      <w:proofErr w:type="spellEnd"/>
      <w:r w:rsidR="00AB1DC8">
        <w:t>,</w:t>
      </w:r>
      <w:r w:rsidR="00F47B8B">
        <w:t xml:space="preserve"> e-mail: </w:t>
      </w:r>
      <w:hyperlink r:id="rId21" w:history="1">
        <w:r w:rsidRPr="00046DDF">
          <w:rPr>
            <w:szCs w:val="22"/>
          </w:rPr>
          <w:t xml:space="preserve"> </w:t>
        </w:r>
        <w:proofErr w:type="spellStart"/>
        <w:r>
          <w:rPr>
            <w:szCs w:val="22"/>
          </w:rPr>
          <w:t>xxxxxx</w:t>
        </w:r>
        <w:proofErr w:type="spellEnd"/>
        <w:r w:rsidRPr="004432ED" w:rsidDel="00046DDF">
          <w:rPr>
            <w:rStyle w:val="Hypertextovodkaz"/>
          </w:rPr>
          <w:t xml:space="preserve"> </w:t>
        </w:r>
        <w:r w:rsidR="004432ED" w:rsidRPr="004432ED">
          <w:rPr>
            <w:rStyle w:val="Hypertextovodkaz"/>
          </w:rPr>
          <w:t>@chevak.cz</w:t>
        </w:r>
      </w:hyperlink>
    </w:p>
    <w:p w14:paraId="3B0CA78B" w14:textId="77777777" w:rsidR="00405114" w:rsidRPr="00927BF5" w:rsidRDefault="00405114">
      <w:pPr>
        <w:pStyle w:val="Nadpis2"/>
        <w:numPr>
          <w:ilvl w:val="0"/>
          <w:numId w:val="0"/>
        </w:numPr>
        <w:spacing w:before="0"/>
        <w:rPr>
          <w:lang w:eastAsia="x-none"/>
        </w:rPr>
      </w:pPr>
    </w:p>
    <w:p w14:paraId="291A2FD8" w14:textId="77777777" w:rsidR="001563F4" w:rsidRPr="009A54C0" w:rsidRDefault="001563F4" w:rsidP="0016584F">
      <w:pPr>
        <w:pStyle w:val="Nadpis1"/>
        <w:rPr>
          <w:lang w:val="cs-CZ"/>
        </w:rPr>
      </w:pPr>
      <w:r w:rsidRPr="009A54C0">
        <w:rPr>
          <w:lang w:val="cs-CZ"/>
        </w:rPr>
        <w:t>O</w:t>
      </w:r>
      <w:r w:rsidR="0016584F" w:rsidRPr="009A54C0">
        <w:rPr>
          <w:lang w:val="cs-CZ"/>
        </w:rPr>
        <w:t xml:space="preserve">statní ustanovení </w:t>
      </w:r>
    </w:p>
    <w:p w14:paraId="6CAA32F4" w14:textId="77777777" w:rsidR="001563F4" w:rsidRPr="009A54C0" w:rsidRDefault="00941B6D" w:rsidP="004D0319">
      <w:pPr>
        <w:pStyle w:val="Nadpis2"/>
        <w:spacing w:before="120"/>
        <w:jc w:val="both"/>
      </w:pPr>
      <w:r w:rsidRPr="009A54C0">
        <w:t>Smluvní strany</w:t>
      </w:r>
      <w:r w:rsidR="001563F4" w:rsidRPr="009A54C0">
        <w:t xml:space="preserve"> se zavazují, že </w:t>
      </w:r>
      <w:r w:rsidR="00EF7681" w:rsidRPr="009A54C0">
        <w:t xml:space="preserve">navzájem poskytnuté </w:t>
      </w:r>
      <w:r w:rsidR="001563F4" w:rsidRPr="009A54C0">
        <w:t xml:space="preserve">obchodní a technické informace, nezpřístupní třetím osobám bez písemného souhlasu </w:t>
      </w:r>
      <w:r w:rsidR="00CF2264" w:rsidRPr="009A54C0">
        <w:t>příslušné Smluvní strany</w:t>
      </w:r>
      <w:r w:rsidR="001563F4" w:rsidRPr="009A54C0">
        <w:t xml:space="preserve"> a nepoužijí tyto informace ani pro jiné účely než pro ty, které souvisejí s plněním podmínek vyplývajících z této smlouvy.</w:t>
      </w:r>
    </w:p>
    <w:p w14:paraId="5871B167" w14:textId="77777777" w:rsidR="001563F4" w:rsidRPr="009A54C0" w:rsidRDefault="00941B6D" w:rsidP="00A27701">
      <w:pPr>
        <w:pStyle w:val="Nadpis2"/>
        <w:spacing w:before="120"/>
        <w:jc w:val="both"/>
      </w:pPr>
      <w:r w:rsidRPr="009A54C0">
        <w:t xml:space="preserve">Zhotovitel se zavazuje řídit </w:t>
      </w:r>
      <w:r w:rsidR="00D07CD0" w:rsidRPr="009A54C0">
        <w:t>výchozími podklady Objednatel</w:t>
      </w:r>
      <w:r w:rsidR="00FC2EC2" w:rsidRPr="009A54C0">
        <w:t>e</w:t>
      </w:r>
      <w:r w:rsidR="00D07CD0" w:rsidRPr="009A54C0">
        <w:t xml:space="preserve">, </w:t>
      </w:r>
      <w:r w:rsidRPr="009A54C0">
        <w:t xml:space="preserve">pokyny Objednatele, </w:t>
      </w:r>
      <w:r w:rsidR="00D07CD0" w:rsidRPr="009A54C0">
        <w:t xml:space="preserve">zápisy a dohodami oprávněných pracovníků Smluvních stran a rozhodnutím a vyjádřeními </w:t>
      </w:r>
      <w:r w:rsidR="00DC65FE" w:rsidRPr="009A54C0">
        <w:t>kompetentních orgánů státní správy. O provedené změně, dohodě Smluvních stran</w:t>
      </w:r>
      <w:r w:rsidRPr="009A54C0">
        <w:t xml:space="preserve"> </w:t>
      </w:r>
      <w:r w:rsidR="00DC65FE" w:rsidRPr="009A54C0">
        <w:t xml:space="preserve">bude proveden záznam </w:t>
      </w:r>
      <w:r w:rsidRPr="009A54C0">
        <w:t>form</w:t>
      </w:r>
      <w:r w:rsidR="00DC65FE" w:rsidRPr="009A54C0">
        <w:t>ou</w:t>
      </w:r>
      <w:r w:rsidRPr="009A54C0">
        <w:t xml:space="preserve"> zápis</w:t>
      </w:r>
      <w:r w:rsidR="00DC65FE" w:rsidRPr="009A54C0">
        <w:t>u</w:t>
      </w:r>
      <w:r w:rsidRPr="009A54C0">
        <w:t xml:space="preserve"> </w:t>
      </w:r>
      <w:r w:rsidR="00DC65FE" w:rsidRPr="009A54C0">
        <w:t>do</w:t>
      </w:r>
      <w:r w:rsidRPr="009A54C0">
        <w:t xml:space="preserve"> stavební</w:t>
      </w:r>
      <w:r w:rsidR="00DC65FE" w:rsidRPr="009A54C0">
        <w:t>ho</w:t>
      </w:r>
      <w:r w:rsidRPr="009A54C0">
        <w:t xml:space="preserve"> deníku, pokud není v této smlouvě uvedeno jinak.</w:t>
      </w:r>
    </w:p>
    <w:p w14:paraId="1CAF9283" w14:textId="77777777" w:rsidR="001563F4" w:rsidRPr="009A54C0" w:rsidRDefault="001563F4" w:rsidP="004D0319">
      <w:pPr>
        <w:pStyle w:val="Nadpis2"/>
        <w:spacing w:before="120"/>
        <w:jc w:val="both"/>
      </w:pPr>
      <w:r w:rsidRPr="009A54C0">
        <w:t>Zhotovitel prohlašuje, že má potřebné živnostenské oprávnění, znalosti, zkušenosti a vybavení, aby mohl řádně a včas provést práce dle svého závazku.</w:t>
      </w:r>
    </w:p>
    <w:p w14:paraId="16947A1E" w14:textId="75020A4A" w:rsidR="001563F4" w:rsidRPr="009A54C0" w:rsidRDefault="001563F4" w:rsidP="00A27701">
      <w:pPr>
        <w:pStyle w:val="Nadpis2"/>
        <w:spacing w:before="120"/>
        <w:jc w:val="both"/>
      </w:pPr>
      <w:r w:rsidRPr="009A54C0">
        <w:t xml:space="preserve">Zhotovitel je povinen mít uzavřenu platnou pojistnou smlouvu odpovídající za škody způsobené vlastní činností s minimální výší plnění </w:t>
      </w:r>
      <w:r w:rsidR="00941B6D" w:rsidRPr="009A54C0">
        <w:t>2</w:t>
      </w:r>
      <w:r w:rsidR="00B16A68">
        <w:t xml:space="preserve"> </w:t>
      </w:r>
      <w:r w:rsidR="00941B6D" w:rsidRPr="009A54C0">
        <w:t>000</w:t>
      </w:r>
      <w:r w:rsidR="00B16A68">
        <w:t xml:space="preserve"> </w:t>
      </w:r>
      <w:r w:rsidR="00941B6D" w:rsidRPr="009A54C0">
        <w:t>000,-</w:t>
      </w:r>
      <w:r w:rsidR="00550A4D" w:rsidRPr="009A54C0">
        <w:t xml:space="preserve"> </w:t>
      </w:r>
      <w:r w:rsidR="00941B6D" w:rsidRPr="009A54C0">
        <w:t xml:space="preserve">Kč </w:t>
      </w:r>
      <w:r w:rsidRPr="009A54C0">
        <w:t xml:space="preserve">v hodnotě předmětné zakázky </w:t>
      </w:r>
      <w:r w:rsidR="00C70C9C" w:rsidRPr="009A54C0">
        <w:t>(</w:t>
      </w:r>
      <w:r w:rsidRPr="009A54C0">
        <w:t xml:space="preserve">viz příloha č. </w:t>
      </w:r>
      <w:r w:rsidR="006E3EA9" w:rsidRPr="009A54C0">
        <w:t>1</w:t>
      </w:r>
      <w:r w:rsidR="00C70C9C" w:rsidRPr="009A54C0">
        <w:t>).</w:t>
      </w:r>
    </w:p>
    <w:p w14:paraId="591D9229" w14:textId="77777777" w:rsidR="001563F4" w:rsidRPr="009A54C0" w:rsidRDefault="00941B6D" w:rsidP="00A27701">
      <w:pPr>
        <w:pStyle w:val="Nadpis2"/>
        <w:spacing w:before="120"/>
        <w:jc w:val="both"/>
      </w:pPr>
      <w:r w:rsidRPr="009A54C0">
        <w:t>Objednatel se stává v</w:t>
      </w:r>
      <w:r w:rsidR="001563F4" w:rsidRPr="009A54C0">
        <w:t xml:space="preserve">lastníkem </w:t>
      </w:r>
      <w:r w:rsidRPr="009A54C0">
        <w:t>plnění dle této smlouvy (</w:t>
      </w:r>
      <w:r w:rsidR="002E4944" w:rsidRPr="009A54C0">
        <w:t>výstupů z optických inspekcí</w:t>
      </w:r>
      <w:r w:rsidRPr="009A54C0">
        <w:t>) okamžikem je</w:t>
      </w:r>
      <w:r w:rsidR="00EC2137" w:rsidRPr="009A54C0">
        <w:t>jí</w:t>
      </w:r>
      <w:r w:rsidRPr="009A54C0">
        <w:t xml:space="preserve">ho </w:t>
      </w:r>
      <w:r w:rsidR="00E11883" w:rsidRPr="009A54C0">
        <w:t xml:space="preserve">uhrazení </w:t>
      </w:r>
      <w:r w:rsidRPr="009A54C0">
        <w:t xml:space="preserve">a převzetí od </w:t>
      </w:r>
      <w:r w:rsidR="00747937" w:rsidRPr="009A54C0">
        <w:t>Z</w:t>
      </w:r>
      <w:r w:rsidR="001563F4" w:rsidRPr="009A54C0">
        <w:t>hotovitel</w:t>
      </w:r>
      <w:r w:rsidRPr="009A54C0">
        <w:t>e</w:t>
      </w:r>
      <w:r w:rsidR="001563F4" w:rsidRPr="009A54C0">
        <w:t>.</w:t>
      </w:r>
    </w:p>
    <w:p w14:paraId="5E7D10C0" w14:textId="77777777" w:rsidR="009922A4" w:rsidRPr="009A54C0" w:rsidRDefault="009922A4" w:rsidP="00A27701">
      <w:pPr>
        <w:pStyle w:val="Nadpis2"/>
        <w:spacing w:before="120"/>
        <w:jc w:val="both"/>
      </w:pPr>
      <w:r w:rsidRPr="009A54C0">
        <w:t>Smluvní strany se zavazují, že veškerý obchodní styk bude veden v duchu obchodní etiky</w:t>
      </w:r>
      <w:r w:rsidR="00AD4F74" w:rsidRPr="009A54C0">
        <w:t>,</w:t>
      </w:r>
      <w:r w:rsidRPr="009A54C0">
        <w:t xml:space="preserve"> s cílem vyřešit všechny případné sporné záležitosti smírně</w:t>
      </w:r>
      <w:r w:rsidR="00AD4F74" w:rsidRPr="009A54C0">
        <w:t>,</w:t>
      </w:r>
      <w:r w:rsidRPr="009A54C0">
        <w:rPr>
          <w:b/>
        </w:rPr>
        <w:t xml:space="preserve"> </w:t>
      </w:r>
      <w:r w:rsidRPr="009A54C0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7EF87821" w14:textId="77777777" w:rsidR="00A33BFE" w:rsidRPr="009A54C0" w:rsidRDefault="00952CFE" w:rsidP="004D0319">
      <w:pPr>
        <w:pStyle w:val="Nadpis2"/>
        <w:spacing w:before="120"/>
        <w:jc w:val="both"/>
      </w:pPr>
      <w:r w:rsidRPr="009A54C0">
        <w:t xml:space="preserve"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</w:t>
      </w:r>
      <w:r w:rsidRPr="009A54C0">
        <w:lastRenderedPageBreak/>
        <w:t>to jak prostřednictvím registru smluv dle zákona č. 340/2015 Sb., tak jiným způsobem v případě, že hodnota přesahuje 50 000,- Kč bez DPH.</w:t>
      </w:r>
    </w:p>
    <w:p w14:paraId="1D2576C9" w14:textId="77777777" w:rsidR="009922A4" w:rsidRPr="009A54C0" w:rsidRDefault="009922A4" w:rsidP="00A27701">
      <w:pPr>
        <w:pStyle w:val="Nadpis2"/>
        <w:spacing w:before="120"/>
        <w:jc w:val="both"/>
      </w:pPr>
      <w:r w:rsidRPr="009A54C0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414ACCF8" w14:textId="77777777" w:rsidR="001563F4" w:rsidRPr="00927BF5" w:rsidRDefault="001563F4" w:rsidP="004950FF">
      <w:pPr>
        <w:pStyle w:val="Nadpis1"/>
        <w:jc w:val="both"/>
        <w:rPr>
          <w:lang w:val="cs-CZ"/>
        </w:rPr>
      </w:pPr>
      <w:r w:rsidRPr="00927BF5">
        <w:rPr>
          <w:lang w:val="cs-CZ"/>
        </w:rPr>
        <w:t>Z</w:t>
      </w:r>
      <w:r w:rsidR="0016584F" w:rsidRPr="00927BF5">
        <w:rPr>
          <w:lang w:val="cs-CZ"/>
        </w:rPr>
        <w:t xml:space="preserve">ávěrečná ustanovení </w:t>
      </w:r>
    </w:p>
    <w:p w14:paraId="6DA618AA" w14:textId="77777777" w:rsidR="001563F4" w:rsidRPr="009A54C0" w:rsidRDefault="001563F4" w:rsidP="004D0319">
      <w:pPr>
        <w:pStyle w:val="Nadpis2"/>
        <w:spacing w:before="120"/>
        <w:jc w:val="both"/>
      </w:pPr>
      <w:r w:rsidRPr="009A54C0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9A54C0">
        <w:t>S</w:t>
      </w:r>
      <w:r w:rsidRPr="009A54C0">
        <w:t>mluvních stran.</w:t>
      </w:r>
      <w:r w:rsidR="00EF7681" w:rsidRPr="009A54C0">
        <w:t xml:space="preserve"> Má se za to, že změna smlouvy je z důvodů nedodržení písemné formy neplatné.</w:t>
      </w:r>
    </w:p>
    <w:p w14:paraId="180D120B" w14:textId="77777777" w:rsidR="009922A4" w:rsidRPr="009A54C0" w:rsidRDefault="009922A4" w:rsidP="00A27701">
      <w:pPr>
        <w:pStyle w:val="Nadpis2"/>
        <w:spacing w:before="120"/>
        <w:jc w:val="both"/>
      </w:pPr>
      <w:r w:rsidRPr="009A54C0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4879F335" w14:textId="77777777" w:rsidR="009922A4" w:rsidRPr="009A54C0" w:rsidRDefault="009922A4" w:rsidP="00A27701">
      <w:pPr>
        <w:pStyle w:val="Nadpis2"/>
        <w:spacing w:before="120"/>
        <w:jc w:val="both"/>
      </w:pPr>
      <w:r w:rsidRPr="009A54C0">
        <w:t>Právní vztahy Smluvních stran touto smlouvou výslovně neupravené se řídí obecně platnými právními předpisy České republiky, zejména občanským zákoníkem.</w:t>
      </w:r>
      <w:r w:rsidRPr="009A54C0">
        <w:rPr>
          <w:b/>
        </w:rPr>
        <w:t xml:space="preserve"> </w:t>
      </w:r>
    </w:p>
    <w:p w14:paraId="09740F79" w14:textId="6A51B3FD" w:rsidR="009C2DA4" w:rsidRPr="009A54C0" w:rsidRDefault="00952CFE" w:rsidP="00A27701">
      <w:pPr>
        <w:pStyle w:val="Nadpis2"/>
        <w:spacing w:before="120"/>
        <w:jc w:val="both"/>
      </w:pPr>
      <w:r w:rsidRPr="009A54C0">
        <w:t>Smlouva nabývá platnosti dnem podpisu oběma Smluvními stranami a účinnosti dnem uveřejnění smlouvy prostřednictvím registru smluv.</w:t>
      </w:r>
    </w:p>
    <w:p w14:paraId="448258EB" w14:textId="77777777" w:rsidR="001563F4" w:rsidRPr="009A54C0" w:rsidRDefault="001563F4" w:rsidP="00A27701">
      <w:pPr>
        <w:pStyle w:val="Nadpis2"/>
        <w:spacing w:before="120"/>
        <w:jc w:val="both"/>
      </w:pPr>
      <w:r w:rsidRPr="009A54C0">
        <w:t>Smluvní strany tímto prohlašují a potvrzují, že tato smlouva byla uzavřena po vzájemném projednání a to svobodně, vážně a určitě a na důkaz tohoto připojují své podpisy.</w:t>
      </w:r>
    </w:p>
    <w:p w14:paraId="5799FF8B" w14:textId="77777777" w:rsidR="008D0898" w:rsidRPr="009A54C0" w:rsidRDefault="008D0898" w:rsidP="00531B26">
      <w:pPr>
        <w:pStyle w:val="Nadpis2"/>
        <w:spacing w:before="120"/>
        <w:jc w:val="both"/>
      </w:pPr>
      <w:r w:rsidRPr="009A54C0">
        <w:t>Smlouva byla vyhotovena ve dvou stejnopisech, z nichž každá Smluvní strana obdrží po jednom vyhotovení.</w:t>
      </w:r>
    </w:p>
    <w:p w14:paraId="3D24456D" w14:textId="77777777" w:rsidR="0016584F" w:rsidRPr="00927BF5" w:rsidRDefault="0016584F" w:rsidP="004950FF">
      <w:pPr>
        <w:pStyle w:val="Nadpis1"/>
        <w:jc w:val="both"/>
        <w:rPr>
          <w:lang w:val="cs-CZ"/>
        </w:rPr>
      </w:pPr>
      <w:r w:rsidRPr="00927BF5">
        <w:rPr>
          <w:lang w:val="cs-CZ"/>
        </w:rPr>
        <w:t>Přílohy</w:t>
      </w:r>
    </w:p>
    <w:p w14:paraId="32614A61" w14:textId="77777777" w:rsidR="001563F4" w:rsidRPr="009A54C0" w:rsidRDefault="001563F4" w:rsidP="003F457C">
      <w:pPr>
        <w:spacing w:before="120"/>
        <w:ind w:left="1134"/>
        <w:jc w:val="both"/>
      </w:pPr>
      <w:r w:rsidRPr="009A54C0">
        <w:t>Přílohy tvořící nedílnou součást smlouvy:</w:t>
      </w:r>
    </w:p>
    <w:p w14:paraId="596F2F7F" w14:textId="77777777" w:rsidR="001563F4" w:rsidRPr="009A54C0" w:rsidRDefault="001563F4" w:rsidP="0016584F">
      <w:pPr>
        <w:pStyle w:val="Nadpis3"/>
      </w:pPr>
      <w:r w:rsidRPr="009A54C0">
        <w:t>Příloha č.</w:t>
      </w:r>
      <w:r w:rsidR="0045757E" w:rsidRPr="009A54C0">
        <w:t xml:space="preserve"> </w:t>
      </w:r>
      <w:r w:rsidRPr="009A54C0">
        <w:t>1</w:t>
      </w:r>
      <w:r w:rsidR="0045757E" w:rsidRPr="009A54C0">
        <w:t xml:space="preserve"> </w:t>
      </w:r>
      <w:r w:rsidRPr="009A54C0">
        <w:t xml:space="preserve">– kopie pojistné smlouvy </w:t>
      </w:r>
    </w:p>
    <w:p w14:paraId="197E0730" w14:textId="77777777" w:rsidR="0030756A" w:rsidRPr="009A54C0" w:rsidRDefault="0030756A" w:rsidP="0016584F">
      <w:pPr>
        <w:pStyle w:val="Nadpis3"/>
      </w:pPr>
      <w:r w:rsidRPr="009A54C0">
        <w:t xml:space="preserve">Příloha č. 2 – </w:t>
      </w:r>
      <w:bookmarkStart w:id="4" w:name="_Hlk87336742"/>
      <w:r w:rsidRPr="009A54C0">
        <w:t>výkaz provedené práce – předávací protokol</w:t>
      </w:r>
    </w:p>
    <w:bookmarkEnd w:id="4"/>
    <w:p w14:paraId="2CF2FA98" w14:textId="77777777" w:rsidR="004950FF" w:rsidRPr="009A54C0" w:rsidRDefault="004950FF" w:rsidP="001563F4">
      <w:pPr>
        <w:jc w:val="both"/>
        <w:rPr>
          <w:szCs w:val="22"/>
        </w:rPr>
        <w:sectPr w:rsidR="004950FF" w:rsidRPr="009A54C0" w:rsidSect="00860E10">
          <w:headerReference w:type="even" r:id="rId22"/>
          <w:headerReference w:type="default" r:id="rId23"/>
          <w:footerReference w:type="default" r:id="rId24"/>
          <w:type w:val="continuous"/>
          <w:pgSz w:w="11906" w:h="16838"/>
          <w:pgMar w:top="1418" w:right="1274" w:bottom="993" w:left="1276" w:header="708" w:footer="708" w:gutter="0"/>
          <w:cols w:space="708"/>
          <w:docGrid w:linePitch="360"/>
        </w:sectPr>
      </w:pPr>
    </w:p>
    <w:p w14:paraId="35D4BF3B" w14:textId="77777777" w:rsidR="003E5596" w:rsidRDefault="003E5596" w:rsidP="00F67C7B">
      <w:pPr>
        <w:rPr>
          <w:szCs w:val="22"/>
        </w:rPr>
      </w:pPr>
    </w:p>
    <w:p w14:paraId="03798A34" w14:textId="77777777" w:rsidR="003E5596" w:rsidRDefault="003E5596" w:rsidP="00F67C7B">
      <w:pPr>
        <w:rPr>
          <w:szCs w:val="22"/>
        </w:rPr>
      </w:pPr>
    </w:p>
    <w:p w14:paraId="7163D75F" w14:textId="39533851" w:rsidR="00F67C7B" w:rsidRPr="00CD0F38" w:rsidRDefault="00994254" w:rsidP="00F67C7B">
      <w:pPr>
        <w:rPr>
          <w:szCs w:val="22"/>
        </w:rPr>
      </w:pPr>
      <w:r w:rsidRPr="00CD0F38">
        <w:rPr>
          <w:szCs w:val="22"/>
        </w:rPr>
        <w:t>V</w:t>
      </w:r>
      <w:r w:rsidR="0016584F" w:rsidRPr="00CD0F38">
        <w:rPr>
          <w:szCs w:val="22"/>
        </w:rPr>
        <w:t> </w:t>
      </w:r>
      <w:r w:rsidRPr="00CD0F38">
        <w:rPr>
          <w:szCs w:val="22"/>
        </w:rPr>
        <w:t>Chebu</w:t>
      </w:r>
      <w:r w:rsidR="0016584F" w:rsidRPr="00CD0F38">
        <w:rPr>
          <w:szCs w:val="22"/>
        </w:rPr>
        <w:t xml:space="preserve">, </w:t>
      </w:r>
      <w:r w:rsidRPr="00CD0F38">
        <w:rPr>
          <w:szCs w:val="22"/>
        </w:rPr>
        <w:t>dne</w:t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  <w:t>V</w:t>
      </w:r>
      <w:r w:rsidR="0066033C" w:rsidRPr="00CD0F38">
        <w:rPr>
          <w:szCs w:val="22"/>
        </w:rPr>
        <w:t> </w:t>
      </w:r>
      <w:r w:rsidR="00280CD5" w:rsidRPr="00CD0F38">
        <w:rPr>
          <w:szCs w:val="22"/>
        </w:rPr>
        <w:t>Prostějově</w:t>
      </w:r>
      <w:r w:rsidR="00F67C7B" w:rsidRPr="00CD0F38">
        <w:rPr>
          <w:szCs w:val="22"/>
        </w:rPr>
        <w:t>, dne     </w:t>
      </w:r>
    </w:p>
    <w:p w14:paraId="6A7FBC13" w14:textId="1E4A5CF6" w:rsidR="00F67C7B" w:rsidRPr="00CD0F38" w:rsidRDefault="00F67C7B" w:rsidP="005A73B9">
      <w:pPr>
        <w:ind w:right="-4677"/>
        <w:jc w:val="both"/>
        <w:rPr>
          <w:szCs w:val="22"/>
        </w:rPr>
      </w:pPr>
    </w:p>
    <w:p w14:paraId="581CA68E" w14:textId="77777777" w:rsidR="00F67C7B" w:rsidRPr="00CD0F38" w:rsidRDefault="00F67C7B" w:rsidP="005A73B9">
      <w:pPr>
        <w:ind w:right="-4677"/>
        <w:jc w:val="both"/>
        <w:rPr>
          <w:szCs w:val="22"/>
        </w:rPr>
      </w:pPr>
    </w:p>
    <w:p w14:paraId="66F2BE70" w14:textId="77777777" w:rsidR="00F67C7B" w:rsidRPr="00CD0F38" w:rsidRDefault="001563F4" w:rsidP="00F67C7B">
      <w:pPr>
        <w:tabs>
          <w:tab w:val="num" w:pos="540"/>
        </w:tabs>
        <w:ind w:left="540" w:hanging="540"/>
        <w:jc w:val="both"/>
        <w:rPr>
          <w:szCs w:val="22"/>
        </w:rPr>
      </w:pPr>
      <w:r w:rsidRPr="00CD0F38">
        <w:rPr>
          <w:szCs w:val="22"/>
        </w:rPr>
        <w:t xml:space="preserve">Za </w:t>
      </w:r>
      <w:r w:rsidR="00747937" w:rsidRPr="00CD0F38">
        <w:rPr>
          <w:szCs w:val="22"/>
        </w:rPr>
        <w:t>Objednatele</w:t>
      </w:r>
      <w:r w:rsidRPr="00CD0F38">
        <w:rPr>
          <w:szCs w:val="22"/>
        </w:rPr>
        <w:t>:</w:t>
      </w:r>
      <w:r w:rsidR="005A73B9" w:rsidRPr="00CD0F38">
        <w:rPr>
          <w:szCs w:val="22"/>
        </w:rPr>
        <w:tab/>
      </w:r>
      <w:r w:rsidR="005A73B9" w:rsidRPr="00CD0F38">
        <w:rPr>
          <w:szCs w:val="22"/>
        </w:rPr>
        <w:tab/>
      </w:r>
      <w:r w:rsidR="005A73B9" w:rsidRPr="00CD0F38">
        <w:rPr>
          <w:szCs w:val="22"/>
        </w:rPr>
        <w:tab/>
      </w:r>
      <w:r w:rsidR="005A73B9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  <w:t>Za Zhotovitele:</w:t>
      </w:r>
      <w:r w:rsidR="00F67C7B" w:rsidRPr="00CD0F38">
        <w:rPr>
          <w:szCs w:val="22"/>
        </w:rPr>
        <w:tab/>
      </w:r>
    </w:p>
    <w:p w14:paraId="2BDCDAB8" w14:textId="0980BCFC" w:rsidR="001563F4" w:rsidRPr="00CD0F38" w:rsidRDefault="001563F4" w:rsidP="003D28E1">
      <w:pPr>
        <w:ind w:right="-4677"/>
        <w:jc w:val="both"/>
        <w:rPr>
          <w:szCs w:val="22"/>
        </w:rPr>
      </w:pPr>
    </w:p>
    <w:p w14:paraId="52BF85CE" w14:textId="77777777" w:rsidR="001563F4" w:rsidRPr="00CD0F38" w:rsidRDefault="001563F4" w:rsidP="001563F4">
      <w:pPr>
        <w:jc w:val="both"/>
        <w:rPr>
          <w:szCs w:val="22"/>
        </w:rPr>
      </w:pPr>
    </w:p>
    <w:p w14:paraId="187D1C2F" w14:textId="77777777" w:rsidR="001563F4" w:rsidRPr="00CD0F38" w:rsidRDefault="001563F4" w:rsidP="001563F4">
      <w:pPr>
        <w:jc w:val="both"/>
        <w:rPr>
          <w:szCs w:val="22"/>
        </w:rPr>
      </w:pPr>
    </w:p>
    <w:p w14:paraId="12AF0394" w14:textId="77777777" w:rsidR="00C04669" w:rsidRPr="00CD0F38" w:rsidRDefault="00C04669" w:rsidP="001563F4">
      <w:pPr>
        <w:jc w:val="both"/>
        <w:rPr>
          <w:szCs w:val="22"/>
        </w:rPr>
      </w:pPr>
    </w:p>
    <w:p w14:paraId="5F2909B3" w14:textId="77777777" w:rsidR="001563F4" w:rsidRPr="00CD0F38" w:rsidRDefault="001563F4" w:rsidP="001563F4">
      <w:pPr>
        <w:rPr>
          <w:szCs w:val="22"/>
        </w:rPr>
      </w:pPr>
    </w:p>
    <w:p w14:paraId="6B37F792" w14:textId="023D1749" w:rsidR="00F67C7B" w:rsidRPr="00CD0F38" w:rsidRDefault="008A3118" w:rsidP="00F67C7B">
      <w:pPr>
        <w:tabs>
          <w:tab w:val="num" w:pos="540"/>
        </w:tabs>
        <w:ind w:left="540" w:hanging="540"/>
        <w:jc w:val="both"/>
        <w:rPr>
          <w:szCs w:val="22"/>
        </w:rPr>
      </w:pPr>
      <w:r w:rsidRPr="00CD0F38">
        <w:rPr>
          <w:szCs w:val="22"/>
        </w:rPr>
        <w:t>…………………………………………….</w:t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</w:r>
      <w:r w:rsidR="00F67C7B" w:rsidRPr="00CD0F38">
        <w:rPr>
          <w:szCs w:val="22"/>
        </w:rPr>
        <w:tab/>
        <w:t>………………………………………..</w:t>
      </w:r>
    </w:p>
    <w:p w14:paraId="169D9C15" w14:textId="601E15CF" w:rsidR="008A3118" w:rsidRPr="00CD0F38" w:rsidRDefault="008A3118" w:rsidP="00CE081D">
      <w:pPr>
        <w:ind w:left="709"/>
        <w:rPr>
          <w:szCs w:val="22"/>
        </w:rPr>
      </w:pPr>
      <w:r w:rsidRPr="00CD0F38">
        <w:rPr>
          <w:szCs w:val="22"/>
        </w:rPr>
        <w:t xml:space="preserve">    </w:t>
      </w:r>
      <w:ins w:id="5" w:author="Špinetti Jan" w:date="2026-05-28T10:50:00Z" w16du:dateUtc="2026-05-28T08:50:00Z">
        <w:r w:rsidR="00046DDF">
          <w:rPr>
            <w:szCs w:val="22"/>
          </w:rPr>
          <w:t xml:space="preserve">     </w:t>
        </w:r>
      </w:ins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  <w:r w:rsidR="003D28E1" w:rsidRPr="00CD0F38">
        <w:rPr>
          <w:szCs w:val="22"/>
        </w:rPr>
        <w:tab/>
      </w:r>
      <w:r w:rsidR="003D28E1" w:rsidRPr="00CD0F38">
        <w:rPr>
          <w:szCs w:val="22"/>
        </w:rPr>
        <w:tab/>
      </w:r>
      <w:r w:rsidR="003D28E1" w:rsidRPr="00CD0F38">
        <w:rPr>
          <w:szCs w:val="22"/>
        </w:rPr>
        <w:tab/>
      </w:r>
      <w:r w:rsidR="003D28E1" w:rsidRPr="00CD0F38">
        <w:rPr>
          <w:szCs w:val="22"/>
        </w:rPr>
        <w:tab/>
      </w:r>
      <w:r w:rsidR="003D28E1" w:rsidRPr="00CD0F38">
        <w:rPr>
          <w:szCs w:val="22"/>
        </w:rPr>
        <w:tab/>
      </w:r>
      <w:r w:rsidR="001B4973" w:rsidRPr="00CD0F38">
        <w:rPr>
          <w:szCs w:val="22"/>
        </w:rPr>
        <w:t xml:space="preserve">     </w:t>
      </w:r>
      <w:ins w:id="6" w:author="Špinetti Jan" w:date="2026-05-28T10:50:00Z" w16du:dateUtc="2026-05-28T08:50:00Z">
        <w:r w:rsidR="00046DDF">
          <w:rPr>
            <w:szCs w:val="22"/>
          </w:rPr>
          <w:t xml:space="preserve">              </w:t>
        </w:r>
      </w:ins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</w:t>
      </w:r>
      <w:proofErr w:type="spellStart"/>
      <w:r w:rsidR="00046DDF">
        <w:rPr>
          <w:szCs w:val="22"/>
        </w:rPr>
        <w:t>Xxxxxxx</w:t>
      </w:r>
      <w:proofErr w:type="spellEnd"/>
    </w:p>
    <w:p w14:paraId="3779840E" w14:textId="577D1266" w:rsidR="008A3118" w:rsidRPr="009A54C0" w:rsidRDefault="008A3118" w:rsidP="008A3118">
      <w:pPr>
        <w:ind w:firstLine="709"/>
        <w:rPr>
          <w:szCs w:val="22"/>
        </w:rPr>
      </w:pPr>
      <w:r w:rsidRPr="00CD0F38">
        <w:rPr>
          <w:szCs w:val="22"/>
        </w:rPr>
        <w:t xml:space="preserve">   předseda představenstva</w:t>
      </w:r>
      <w:r w:rsidR="00E67A04" w:rsidRPr="00CD0F38">
        <w:rPr>
          <w:szCs w:val="22"/>
        </w:rPr>
        <w:tab/>
      </w:r>
      <w:r w:rsidR="00E67A04" w:rsidRPr="00CD0F38">
        <w:rPr>
          <w:szCs w:val="22"/>
        </w:rPr>
        <w:tab/>
      </w:r>
      <w:r w:rsidR="00E67A04" w:rsidRPr="00CD0F38">
        <w:rPr>
          <w:szCs w:val="22"/>
        </w:rPr>
        <w:tab/>
      </w:r>
      <w:r w:rsidR="00E67A04" w:rsidRPr="00CD0F38">
        <w:rPr>
          <w:szCs w:val="22"/>
        </w:rPr>
        <w:tab/>
      </w:r>
      <w:r w:rsidR="00E67A04" w:rsidRPr="00CD0F38">
        <w:rPr>
          <w:szCs w:val="22"/>
        </w:rPr>
        <w:tab/>
      </w:r>
      <w:r w:rsidR="00D96966" w:rsidRPr="00CD0F38">
        <w:rPr>
          <w:szCs w:val="22"/>
        </w:rPr>
        <w:t xml:space="preserve">        </w:t>
      </w:r>
      <w:r w:rsidR="0066033C" w:rsidRPr="00CD0F38">
        <w:rPr>
          <w:szCs w:val="22"/>
        </w:rPr>
        <w:t xml:space="preserve">   </w:t>
      </w:r>
      <w:r w:rsidR="00280CD5" w:rsidRPr="00CD0F38">
        <w:rPr>
          <w:szCs w:val="22"/>
        </w:rPr>
        <w:t xml:space="preserve">   </w:t>
      </w:r>
      <w:r w:rsidR="00E67A04" w:rsidRPr="00CD0F38">
        <w:rPr>
          <w:szCs w:val="22"/>
        </w:rPr>
        <w:t>jednatel</w:t>
      </w:r>
    </w:p>
    <w:p w14:paraId="269E8A4A" w14:textId="77777777" w:rsidR="008A3118" w:rsidRPr="009A54C0" w:rsidRDefault="008A3118" w:rsidP="008A3118">
      <w:pPr>
        <w:ind w:firstLine="709"/>
        <w:rPr>
          <w:szCs w:val="22"/>
        </w:rPr>
      </w:pPr>
    </w:p>
    <w:p w14:paraId="2B2C0F94" w14:textId="77777777" w:rsidR="008A3118" w:rsidRPr="009A54C0" w:rsidRDefault="008A3118" w:rsidP="008A3118">
      <w:pPr>
        <w:ind w:firstLine="709"/>
        <w:rPr>
          <w:szCs w:val="22"/>
        </w:rPr>
      </w:pPr>
    </w:p>
    <w:p w14:paraId="2A5B1E8C" w14:textId="77777777" w:rsidR="003E5596" w:rsidRDefault="003E5596" w:rsidP="008A3118">
      <w:pPr>
        <w:rPr>
          <w:szCs w:val="22"/>
        </w:rPr>
      </w:pPr>
    </w:p>
    <w:p w14:paraId="53F43930" w14:textId="77777777" w:rsidR="003E5596" w:rsidRDefault="003E5596" w:rsidP="008A3118">
      <w:pPr>
        <w:rPr>
          <w:szCs w:val="22"/>
        </w:rPr>
      </w:pPr>
    </w:p>
    <w:p w14:paraId="545E5A4F" w14:textId="6A6C332D" w:rsidR="008A3118" w:rsidRPr="009A54C0" w:rsidRDefault="008A3118" w:rsidP="008A3118">
      <w:pPr>
        <w:rPr>
          <w:szCs w:val="22"/>
        </w:rPr>
      </w:pPr>
      <w:r w:rsidRPr="009A54C0">
        <w:rPr>
          <w:szCs w:val="22"/>
        </w:rPr>
        <w:t>……………………………………………</w:t>
      </w:r>
    </w:p>
    <w:p w14:paraId="42BB75B8" w14:textId="6DFB1183" w:rsidR="008A3118" w:rsidRPr="009A54C0" w:rsidRDefault="008A3118" w:rsidP="00CE081D">
      <w:pPr>
        <w:ind w:firstLine="709"/>
        <w:rPr>
          <w:szCs w:val="22"/>
        </w:rPr>
      </w:pPr>
      <w:r w:rsidRPr="009A54C0">
        <w:rPr>
          <w:szCs w:val="22"/>
        </w:rPr>
        <w:t xml:space="preserve">         </w:t>
      </w:r>
      <w:proofErr w:type="spellStart"/>
      <w:r w:rsidR="00046DDF">
        <w:rPr>
          <w:szCs w:val="22"/>
        </w:rPr>
        <w:t>Xxxxx</w:t>
      </w:r>
      <w:proofErr w:type="spellEnd"/>
      <w:r w:rsidR="00046DDF">
        <w:rPr>
          <w:szCs w:val="22"/>
        </w:rPr>
        <w:t xml:space="preserve"> Xxxxxxx</w:t>
      </w:r>
    </w:p>
    <w:p w14:paraId="2C9FF8B3" w14:textId="77777777" w:rsidR="008A3118" w:rsidRPr="009A54C0" w:rsidRDefault="008A3118" w:rsidP="008A3118">
      <w:pPr>
        <w:rPr>
          <w:szCs w:val="22"/>
        </w:rPr>
      </w:pPr>
      <w:r w:rsidRPr="009A54C0">
        <w:rPr>
          <w:szCs w:val="22"/>
        </w:rPr>
        <w:t xml:space="preserve">            místopředseda představenstva</w:t>
      </w:r>
    </w:p>
    <w:p w14:paraId="4E34908E" w14:textId="77777777" w:rsidR="00BA6AFC" w:rsidRPr="00C40936" w:rsidRDefault="00BA6AFC" w:rsidP="005D3901">
      <w:pPr>
        <w:jc w:val="both"/>
        <w:rPr>
          <w:szCs w:val="22"/>
        </w:rPr>
      </w:pPr>
    </w:p>
    <w:sectPr w:rsidR="00BA6AFC" w:rsidRPr="00C40936" w:rsidSect="003D28E1">
      <w:type w:val="continuous"/>
      <w:pgSz w:w="11906" w:h="16838"/>
      <w:pgMar w:top="1418" w:right="1274" w:bottom="993" w:left="1417" w:header="708" w:footer="708" w:gutter="0"/>
      <w:cols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E61F" w14:textId="77777777" w:rsidR="00015D82" w:rsidRPr="009A54C0" w:rsidRDefault="00015D82">
      <w:r w:rsidRPr="009A54C0">
        <w:separator/>
      </w:r>
    </w:p>
  </w:endnote>
  <w:endnote w:type="continuationSeparator" w:id="0">
    <w:p w14:paraId="11B035EE" w14:textId="77777777" w:rsidR="00015D82" w:rsidRPr="009A54C0" w:rsidRDefault="00015D82">
      <w:r w:rsidRPr="009A54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B11A" w14:textId="77777777" w:rsidR="00C40936" w:rsidRPr="00927BF5" w:rsidRDefault="00C40936">
    <w:pPr>
      <w:pStyle w:val="Zpat"/>
      <w:jc w:val="center"/>
      <w:rPr>
        <w:lang w:val="cs-CZ"/>
      </w:rPr>
    </w:pPr>
    <w:r w:rsidRPr="00927BF5">
      <w:rPr>
        <w:lang w:val="cs-CZ"/>
      </w:rPr>
      <w:fldChar w:fldCharType="begin"/>
    </w:r>
    <w:r w:rsidRPr="00927BF5">
      <w:rPr>
        <w:lang w:val="cs-CZ"/>
      </w:rPr>
      <w:instrText xml:space="preserve"> PAGE   \* MERGEFORMAT </w:instrText>
    </w:r>
    <w:r w:rsidRPr="00927BF5">
      <w:rPr>
        <w:lang w:val="cs-CZ"/>
      </w:rPr>
      <w:fldChar w:fldCharType="separate"/>
    </w:r>
    <w:r w:rsidR="00E357ED" w:rsidRPr="00927BF5">
      <w:rPr>
        <w:lang w:val="cs-CZ"/>
      </w:rPr>
      <w:t>5</w:t>
    </w:r>
    <w:r w:rsidRPr="00927BF5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0F74" w14:textId="77777777" w:rsidR="00015D82" w:rsidRPr="009A54C0" w:rsidRDefault="00015D82">
      <w:r w:rsidRPr="009A54C0">
        <w:separator/>
      </w:r>
    </w:p>
  </w:footnote>
  <w:footnote w:type="continuationSeparator" w:id="0">
    <w:p w14:paraId="009D7307" w14:textId="77777777" w:rsidR="00015D82" w:rsidRPr="009A54C0" w:rsidRDefault="00015D82">
      <w:r w:rsidRPr="009A54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3672" w14:textId="77777777" w:rsidR="00C40936" w:rsidRPr="009A54C0" w:rsidRDefault="00C40936" w:rsidP="00C60C13">
    <w:pPr>
      <w:pStyle w:val="Zhlav"/>
      <w:framePr w:wrap="around" w:vAnchor="text" w:hAnchor="margin" w:xAlign="center" w:y="1"/>
      <w:rPr>
        <w:rStyle w:val="slostrnky"/>
      </w:rPr>
    </w:pPr>
    <w:r w:rsidRPr="009A54C0">
      <w:rPr>
        <w:rStyle w:val="slostrnky"/>
      </w:rPr>
      <w:fldChar w:fldCharType="begin"/>
    </w:r>
    <w:r w:rsidRPr="009A54C0">
      <w:rPr>
        <w:rStyle w:val="slostrnky"/>
      </w:rPr>
      <w:instrText xml:space="preserve">PAGE  </w:instrText>
    </w:r>
    <w:r w:rsidRPr="009A54C0">
      <w:rPr>
        <w:rStyle w:val="slostrnky"/>
      </w:rPr>
      <w:fldChar w:fldCharType="separate"/>
    </w:r>
    <w:r w:rsidR="00E07EFB" w:rsidRPr="00927BF5">
      <w:rPr>
        <w:rStyle w:val="slostrnky"/>
      </w:rPr>
      <w:t>6</w:t>
    </w:r>
    <w:r w:rsidRPr="009A54C0">
      <w:rPr>
        <w:rStyle w:val="slostrnky"/>
      </w:rPr>
      <w:fldChar w:fldCharType="end"/>
    </w:r>
  </w:p>
  <w:p w14:paraId="5AF4993E" w14:textId="77777777" w:rsidR="00C40936" w:rsidRPr="009A54C0" w:rsidRDefault="00C409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A06A" w14:textId="40E92660" w:rsidR="000D405B" w:rsidRPr="009A54C0" w:rsidRDefault="00442B24" w:rsidP="000D405B">
    <w:pPr>
      <w:rPr>
        <w:rFonts w:ascii="Calibri" w:eastAsia="Calibri" w:hAnsi="Calibri"/>
        <w:szCs w:val="22"/>
        <w:lang w:eastAsia="en-US"/>
      </w:rPr>
    </w:pPr>
    <w:r w:rsidRPr="009D72F1">
      <w:rPr>
        <w:rFonts w:ascii="Calibri" w:eastAsia="Calibri" w:hAnsi="Calibri"/>
        <w:noProof/>
        <w:szCs w:val="22"/>
      </w:rPr>
      <w:drawing>
        <wp:inline distT="0" distB="0" distL="0" distR="0" wp14:anchorId="761554DC" wp14:editId="2896EC04">
          <wp:extent cx="1543050" cy="390525"/>
          <wp:effectExtent l="0" t="0" r="0" b="0"/>
          <wp:docPr id="4531789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405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="0072640B" w:rsidRPr="009A54C0">
      <w:rPr>
        <w:rFonts w:ascii="Calibri" w:eastAsia="Calibri" w:hAnsi="Calibri"/>
        <w:szCs w:val="22"/>
        <w:lang w:eastAsia="en-US"/>
      </w:rPr>
      <w:tab/>
    </w:r>
    <w:r w:rsidRPr="009D72F1">
      <w:rPr>
        <w:rFonts w:ascii="Calibri" w:eastAsia="Calibri" w:hAnsi="Calibri"/>
        <w:noProof/>
        <w:szCs w:val="22"/>
      </w:rPr>
      <w:drawing>
        <wp:inline distT="0" distB="0" distL="0" distR="0" wp14:anchorId="2B6571A3" wp14:editId="20C898D0">
          <wp:extent cx="247650" cy="361950"/>
          <wp:effectExtent l="0" t="0" r="0" b="0"/>
          <wp:docPr id="8540701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3E663" w14:textId="77777777" w:rsidR="00C40936" w:rsidRPr="009A54C0" w:rsidRDefault="00C40936" w:rsidP="0072640B">
    <w:pPr>
      <w:pStyle w:val="Zhlav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134E12"/>
    <w:multiLevelType w:val="hybridMultilevel"/>
    <w:tmpl w:val="B6182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1F4B99"/>
    <w:multiLevelType w:val="hybridMultilevel"/>
    <w:tmpl w:val="7D90655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D414DD8"/>
    <w:multiLevelType w:val="hybridMultilevel"/>
    <w:tmpl w:val="F93860F4"/>
    <w:lvl w:ilvl="0" w:tplc="09E4D1E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9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81A4E3E"/>
    <w:multiLevelType w:val="hybridMultilevel"/>
    <w:tmpl w:val="3C40DBE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8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6662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608991">
    <w:abstractNumId w:val="10"/>
  </w:num>
  <w:num w:numId="3" w16cid:durableId="271324943">
    <w:abstractNumId w:val="32"/>
  </w:num>
  <w:num w:numId="4" w16cid:durableId="1029260020">
    <w:abstractNumId w:val="23"/>
  </w:num>
  <w:num w:numId="5" w16cid:durableId="1364599645">
    <w:abstractNumId w:val="28"/>
  </w:num>
  <w:num w:numId="6" w16cid:durableId="1857113435">
    <w:abstractNumId w:val="6"/>
  </w:num>
  <w:num w:numId="7" w16cid:durableId="1538397028">
    <w:abstractNumId w:val="37"/>
  </w:num>
  <w:num w:numId="8" w16cid:durableId="108479541">
    <w:abstractNumId w:val="21"/>
  </w:num>
  <w:num w:numId="9" w16cid:durableId="1623413778">
    <w:abstractNumId w:val="31"/>
  </w:num>
  <w:num w:numId="10" w16cid:durableId="102965174">
    <w:abstractNumId w:val="30"/>
  </w:num>
  <w:num w:numId="11" w16cid:durableId="1055007488">
    <w:abstractNumId w:val="36"/>
  </w:num>
  <w:num w:numId="12" w16cid:durableId="1967346742">
    <w:abstractNumId w:val="9"/>
  </w:num>
  <w:num w:numId="13" w16cid:durableId="1676223513">
    <w:abstractNumId w:val="19"/>
  </w:num>
  <w:num w:numId="14" w16cid:durableId="255208151">
    <w:abstractNumId w:val="7"/>
  </w:num>
  <w:num w:numId="15" w16cid:durableId="935284945">
    <w:abstractNumId w:val="20"/>
  </w:num>
  <w:num w:numId="16" w16cid:durableId="394934517">
    <w:abstractNumId w:val="14"/>
  </w:num>
  <w:num w:numId="17" w16cid:durableId="1130321187">
    <w:abstractNumId w:val="24"/>
  </w:num>
  <w:num w:numId="18" w16cid:durableId="1759210656">
    <w:abstractNumId w:val="27"/>
  </w:num>
  <w:num w:numId="19" w16cid:durableId="66419086">
    <w:abstractNumId w:val="16"/>
  </w:num>
  <w:num w:numId="20" w16cid:durableId="565847219">
    <w:abstractNumId w:val="15"/>
  </w:num>
  <w:num w:numId="21" w16cid:durableId="522129304">
    <w:abstractNumId w:val="1"/>
  </w:num>
  <w:num w:numId="22" w16cid:durableId="2016223705">
    <w:abstractNumId w:val="17"/>
  </w:num>
  <w:num w:numId="23" w16cid:durableId="686565662">
    <w:abstractNumId w:val="34"/>
  </w:num>
  <w:num w:numId="24" w16cid:durableId="806512841">
    <w:abstractNumId w:val="0"/>
  </w:num>
  <w:num w:numId="25" w16cid:durableId="696471046">
    <w:abstractNumId w:val="38"/>
  </w:num>
  <w:num w:numId="26" w16cid:durableId="1940485798">
    <w:abstractNumId w:val="8"/>
  </w:num>
  <w:num w:numId="27" w16cid:durableId="82336656">
    <w:abstractNumId w:val="25"/>
  </w:num>
  <w:num w:numId="28" w16cid:durableId="1767654207">
    <w:abstractNumId w:val="22"/>
  </w:num>
  <w:num w:numId="29" w16cid:durableId="225531265">
    <w:abstractNumId w:val="4"/>
  </w:num>
  <w:num w:numId="30" w16cid:durableId="2068454424">
    <w:abstractNumId w:val="18"/>
  </w:num>
  <w:num w:numId="31" w16cid:durableId="89278475">
    <w:abstractNumId w:val="26"/>
  </w:num>
  <w:num w:numId="32" w16cid:durableId="291209132">
    <w:abstractNumId w:val="39"/>
  </w:num>
  <w:num w:numId="33" w16cid:durableId="811019451">
    <w:abstractNumId w:val="2"/>
  </w:num>
  <w:num w:numId="34" w16cid:durableId="1109544767">
    <w:abstractNumId w:val="33"/>
  </w:num>
  <w:num w:numId="35" w16cid:durableId="1538351629">
    <w:abstractNumId w:val="11"/>
  </w:num>
  <w:num w:numId="36" w16cid:durableId="1278829487">
    <w:abstractNumId w:val="29"/>
  </w:num>
  <w:num w:numId="37" w16cid:durableId="2040398209">
    <w:abstractNumId w:val="13"/>
  </w:num>
  <w:num w:numId="38" w16cid:durableId="1809781330">
    <w:abstractNumId w:val="5"/>
  </w:num>
  <w:num w:numId="39" w16cid:durableId="235819930">
    <w:abstractNumId w:val="35"/>
  </w:num>
  <w:num w:numId="40" w16cid:durableId="349769422">
    <w:abstractNumId w:val="12"/>
  </w:num>
  <w:num w:numId="41" w16cid:durableId="86656188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pinetti Jan">
    <w15:presenceInfo w15:providerId="AD" w15:userId="S::spinetti@chevak.cz::97a60c7f-258d-4547-b080-a161b4405f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3C1"/>
    <w:rsid w:val="000024E9"/>
    <w:rsid w:val="00012CD8"/>
    <w:rsid w:val="00014C51"/>
    <w:rsid w:val="000152A2"/>
    <w:rsid w:val="00015D82"/>
    <w:rsid w:val="000247E1"/>
    <w:rsid w:val="000249EC"/>
    <w:rsid w:val="000306FE"/>
    <w:rsid w:val="000344C7"/>
    <w:rsid w:val="00034CB3"/>
    <w:rsid w:val="00035D17"/>
    <w:rsid w:val="00043B72"/>
    <w:rsid w:val="00046DDF"/>
    <w:rsid w:val="00051B21"/>
    <w:rsid w:val="00053337"/>
    <w:rsid w:val="00060932"/>
    <w:rsid w:val="00063882"/>
    <w:rsid w:val="00074F25"/>
    <w:rsid w:val="000763E9"/>
    <w:rsid w:val="0008217B"/>
    <w:rsid w:val="00082863"/>
    <w:rsid w:val="00085AC6"/>
    <w:rsid w:val="00087EE9"/>
    <w:rsid w:val="000A42D0"/>
    <w:rsid w:val="000A48F1"/>
    <w:rsid w:val="000A637A"/>
    <w:rsid w:val="000B2AE0"/>
    <w:rsid w:val="000C76ED"/>
    <w:rsid w:val="000D102E"/>
    <w:rsid w:val="000D3E73"/>
    <w:rsid w:val="000D405B"/>
    <w:rsid w:val="000D41A0"/>
    <w:rsid w:val="000E5BF7"/>
    <w:rsid w:val="000E7E8E"/>
    <w:rsid w:val="000F59DF"/>
    <w:rsid w:val="001116C6"/>
    <w:rsid w:val="0011284F"/>
    <w:rsid w:val="00112F67"/>
    <w:rsid w:val="00114E8F"/>
    <w:rsid w:val="00116E15"/>
    <w:rsid w:val="00122095"/>
    <w:rsid w:val="00123291"/>
    <w:rsid w:val="00125C14"/>
    <w:rsid w:val="00130E6D"/>
    <w:rsid w:val="00132539"/>
    <w:rsid w:val="00133749"/>
    <w:rsid w:val="00141A8F"/>
    <w:rsid w:val="00143129"/>
    <w:rsid w:val="001501C3"/>
    <w:rsid w:val="00151A49"/>
    <w:rsid w:val="00156199"/>
    <w:rsid w:val="001563F4"/>
    <w:rsid w:val="0016288B"/>
    <w:rsid w:val="001633B0"/>
    <w:rsid w:val="001650A3"/>
    <w:rsid w:val="0016584F"/>
    <w:rsid w:val="00170A9C"/>
    <w:rsid w:val="00170D41"/>
    <w:rsid w:val="0017674B"/>
    <w:rsid w:val="0019005F"/>
    <w:rsid w:val="001A3581"/>
    <w:rsid w:val="001A51A6"/>
    <w:rsid w:val="001A762A"/>
    <w:rsid w:val="001B4973"/>
    <w:rsid w:val="001C0EAF"/>
    <w:rsid w:val="001C1DD1"/>
    <w:rsid w:val="001C75E2"/>
    <w:rsid w:val="001D4F7A"/>
    <w:rsid w:val="001E4B45"/>
    <w:rsid w:val="001F1CE9"/>
    <w:rsid w:val="00204CEF"/>
    <w:rsid w:val="0020744D"/>
    <w:rsid w:val="00210588"/>
    <w:rsid w:val="00210F13"/>
    <w:rsid w:val="00213D5F"/>
    <w:rsid w:val="0022268A"/>
    <w:rsid w:val="0022539D"/>
    <w:rsid w:val="002259EE"/>
    <w:rsid w:val="00236E3F"/>
    <w:rsid w:val="002402C3"/>
    <w:rsid w:val="0026047B"/>
    <w:rsid w:val="002612CF"/>
    <w:rsid w:val="00273A1D"/>
    <w:rsid w:val="00274557"/>
    <w:rsid w:val="00280CD5"/>
    <w:rsid w:val="002843BA"/>
    <w:rsid w:val="00285C0F"/>
    <w:rsid w:val="00285DFA"/>
    <w:rsid w:val="00285FC9"/>
    <w:rsid w:val="00291DCB"/>
    <w:rsid w:val="002966F1"/>
    <w:rsid w:val="002B0114"/>
    <w:rsid w:val="002B3552"/>
    <w:rsid w:val="002B5982"/>
    <w:rsid w:val="002B59D1"/>
    <w:rsid w:val="002B78C4"/>
    <w:rsid w:val="002C05CD"/>
    <w:rsid w:val="002C12BE"/>
    <w:rsid w:val="002C1F48"/>
    <w:rsid w:val="002C3596"/>
    <w:rsid w:val="002D04D7"/>
    <w:rsid w:val="002D4592"/>
    <w:rsid w:val="002D4FF3"/>
    <w:rsid w:val="002E1116"/>
    <w:rsid w:val="002E4944"/>
    <w:rsid w:val="002E5C6B"/>
    <w:rsid w:val="002F26F5"/>
    <w:rsid w:val="0030756A"/>
    <w:rsid w:val="00314DD5"/>
    <w:rsid w:val="00317BC2"/>
    <w:rsid w:val="003234EB"/>
    <w:rsid w:val="0032607D"/>
    <w:rsid w:val="00326765"/>
    <w:rsid w:val="003278AA"/>
    <w:rsid w:val="003314DF"/>
    <w:rsid w:val="00343B4D"/>
    <w:rsid w:val="003443A0"/>
    <w:rsid w:val="00344BA1"/>
    <w:rsid w:val="003474BE"/>
    <w:rsid w:val="00351C64"/>
    <w:rsid w:val="0035220C"/>
    <w:rsid w:val="00356F1B"/>
    <w:rsid w:val="00365777"/>
    <w:rsid w:val="00376CE3"/>
    <w:rsid w:val="00377F28"/>
    <w:rsid w:val="00385AB6"/>
    <w:rsid w:val="00390D48"/>
    <w:rsid w:val="00394EF9"/>
    <w:rsid w:val="003A04B9"/>
    <w:rsid w:val="003A4844"/>
    <w:rsid w:val="003B2863"/>
    <w:rsid w:val="003B6984"/>
    <w:rsid w:val="003C29F8"/>
    <w:rsid w:val="003C581A"/>
    <w:rsid w:val="003C5B96"/>
    <w:rsid w:val="003C5EC4"/>
    <w:rsid w:val="003C7374"/>
    <w:rsid w:val="003D1442"/>
    <w:rsid w:val="003D2547"/>
    <w:rsid w:val="003D28E1"/>
    <w:rsid w:val="003D3548"/>
    <w:rsid w:val="003D6C69"/>
    <w:rsid w:val="003D7496"/>
    <w:rsid w:val="003E5596"/>
    <w:rsid w:val="003F457C"/>
    <w:rsid w:val="003F474F"/>
    <w:rsid w:val="003F777B"/>
    <w:rsid w:val="00403276"/>
    <w:rsid w:val="00405114"/>
    <w:rsid w:val="004072BB"/>
    <w:rsid w:val="00414A14"/>
    <w:rsid w:val="00417245"/>
    <w:rsid w:val="004177B8"/>
    <w:rsid w:val="00421275"/>
    <w:rsid w:val="00421F13"/>
    <w:rsid w:val="004223C9"/>
    <w:rsid w:val="00423E0B"/>
    <w:rsid w:val="00432B1F"/>
    <w:rsid w:val="004340F1"/>
    <w:rsid w:val="00437229"/>
    <w:rsid w:val="00442B24"/>
    <w:rsid w:val="004432ED"/>
    <w:rsid w:val="00447506"/>
    <w:rsid w:val="0045757E"/>
    <w:rsid w:val="00463D76"/>
    <w:rsid w:val="004640AC"/>
    <w:rsid w:val="00473693"/>
    <w:rsid w:val="004760A2"/>
    <w:rsid w:val="00477297"/>
    <w:rsid w:val="00477EF0"/>
    <w:rsid w:val="0048147E"/>
    <w:rsid w:val="0048523F"/>
    <w:rsid w:val="00485507"/>
    <w:rsid w:val="00485A5D"/>
    <w:rsid w:val="00492787"/>
    <w:rsid w:val="004950FF"/>
    <w:rsid w:val="004A4CDF"/>
    <w:rsid w:val="004A7AB7"/>
    <w:rsid w:val="004B61B9"/>
    <w:rsid w:val="004C08C2"/>
    <w:rsid w:val="004C1559"/>
    <w:rsid w:val="004C6FDE"/>
    <w:rsid w:val="004D0319"/>
    <w:rsid w:val="004D1180"/>
    <w:rsid w:val="004D18DB"/>
    <w:rsid w:val="004D594A"/>
    <w:rsid w:val="004D68FA"/>
    <w:rsid w:val="00504605"/>
    <w:rsid w:val="00512DB2"/>
    <w:rsid w:val="005203A9"/>
    <w:rsid w:val="005203D8"/>
    <w:rsid w:val="00526841"/>
    <w:rsid w:val="00531B26"/>
    <w:rsid w:val="0053272E"/>
    <w:rsid w:val="00550A4D"/>
    <w:rsid w:val="00550D5D"/>
    <w:rsid w:val="00551F6F"/>
    <w:rsid w:val="0055664E"/>
    <w:rsid w:val="00572099"/>
    <w:rsid w:val="005744A1"/>
    <w:rsid w:val="00575E6F"/>
    <w:rsid w:val="0057619F"/>
    <w:rsid w:val="005840E1"/>
    <w:rsid w:val="005871DA"/>
    <w:rsid w:val="005919A8"/>
    <w:rsid w:val="005945BE"/>
    <w:rsid w:val="005A719A"/>
    <w:rsid w:val="005A73B9"/>
    <w:rsid w:val="005B05BE"/>
    <w:rsid w:val="005B1D46"/>
    <w:rsid w:val="005B2F69"/>
    <w:rsid w:val="005C0C6B"/>
    <w:rsid w:val="005D2EE5"/>
    <w:rsid w:val="005D3901"/>
    <w:rsid w:val="005D5A74"/>
    <w:rsid w:val="005E1B97"/>
    <w:rsid w:val="005E67A8"/>
    <w:rsid w:val="005F2068"/>
    <w:rsid w:val="0060072A"/>
    <w:rsid w:val="00603407"/>
    <w:rsid w:val="006044DF"/>
    <w:rsid w:val="006074B9"/>
    <w:rsid w:val="00614261"/>
    <w:rsid w:val="00615DAC"/>
    <w:rsid w:val="0062622D"/>
    <w:rsid w:val="00627DC5"/>
    <w:rsid w:val="0063213F"/>
    <w:rsid w:val="00652914"/>
    <w:rsid w:val="0066033C"/>
    <w:rsid w:val="0066355C"/>
    <w:rsid w:val="00664ED8"/>
    <w:rsid w:val="00665E72"/>
    <w:rsid w:val="00667ED8"/>
    <w:rsid w:val="00680F06"/>
    <w:rsid w:val="00685E63"/>
    <w:rsid w:val="00687A3C"/>
    <w:rsid w:val="00690DF8"/>
    <w:rsid w:val="00695697"/>
    <w:rsid w:val="00696583"/>
    <w:rsid w:val="00696660"/>
    <w:rsid w:val="006A7745"/>
    <w:rsid w:val="006B0C1F"/>
    <w:rsid w:val="006B1238"/>
    <w:rsid w:val="006C70D2"/>
    <w:rsid w:val="006D278D"/>
    <w:rsid w:val="006E3EA9"/>
    <w:rsid w:val="006F078E"/>
    <w:rsid w:val="006F0C15"/>
    <w:rsid w:val="006F3AE1"/>
    <w:rsid w:val="007025AC"/>
    <w:rsid w:val="0070432B"/>
    <w:rsid w:val="00705949"/>
    <w:rsid w:val="007204B7"/>
    <w:rsid w:val="007216FF"/>
    <w:rsid w:val="00723425"/>
    <w:rsid w:val="00724533"/>
    <w:rsid w:val="007254B9"/>
    <w:rsid w:val="00725DCC"/>
    <w:rsid w:val="0072640B"/>
    <w:rsid w:val="00734D9A"/>
    <w:rsid w:val="0074029F"/>
    <w:rsid w:val="00741B22"/>
    <w:rsid w:val="00741F42"/>
    <w:rsid w:val="00744F48"/>
    <w:rsid w:val="00747937"/>
    <w:rsid w:val="00752261"/>
    <w:rsid w:val="00761B10"/>
    <w:rsid w:val="00763B11"/>
    <w:rsid w:val="00766DC4"/>
    <w:rsid w:val="0077780A"/>
    <w:rsid w:val="00781A56"/>
    <w:rsid w:val="00782B6B"/>
    <w:rsid w:val="007913DC"/>
    <w:rsid w:val="0079625E"/>
    <w:rsid w:val="007A4333"/>
    <w:rsid w:val="007A5A7A"/>
    <w:rsid w:val="007A5D8A"/>
    <w:rsid w:val="007A603A"/>
    <w:rsid w:val="007A6F04"/>
    <w:rsid w:val="007B2B98"/>
    <w:rsid w:val="007B2D0B"/>
    <w:rsid w:val="007B336A"/>
    <w:rsid w:val="007C1554"/>
    <w:rsid w:val="007C1E63"/>
    <w:rsid w:val="007C4377"/>
    <w:rsid w:val="007C62FB"/>
    <w:rsid w:val="007D6F5E"/>
    <w:rsid w:val="007D78C1"/>
    <w:rsid w:val="007F004B"/>
    <w:rsid w:val="00813799"/>
    <w:rsid w:val="00814000"/>
    <w:rsid w:val="0082275D"/>
    <w:rsid w:val="00837779"/>
    <w:rsid w:val="008379E6"/>
    <w:rsid w:val="008418A0"/>
    <w:rsid w:val="0085387F"/>
    <w:rsid w:val="00860319"/>
    <w:rsid w:val="00860E10"/>
    <w:rsid w:val="008636A3"/>
    <w:rsid w:val="00863FBE"/>
    <w:rsid w:val="00864C11"/>
    <w:rsid w:val="00871E43"/>
    <w:rsid w:val="008721FC"/>
    <w:rsid w:val="00872881"/>
    <w:rsid w:val="0087588C"/>
    <w:rsid w:val="008800AB"/>
    <w:rsid w:val="00883E20"/>
    <w:rsid w:val="008961E3"/>
    <w:rsid w:val="008A2E16"/>
    <w:rsid w:val="008A3118"/>
    <w:rsid w:val="008A31F6"/>
    <w:rsid w:val="008A7408"/>
    <w:rsid w:val="008B62CF"/>
    <w:rsid w:val="008C4B3A"/>
    <w:rsid w:val="008C67A2"/>
    <w:rsid w:val="008C775B"/>
    <w:rsid w:val="008D0898"/>
    <w:rsid w:val="008E1AC7"/>
    <w:rsid w:val="008E3A76"/>
    <w:rsid w:val="008F4563"/>
    <w:rsid w:val="008F7F81"/>
    <w:rsid w:val="00905C32"/>
    <w:rsid w:val="00906FF9"/>
    <w:rsid w:val="00911A2F"/>
    <w:rsid w:val="00916295"/>
    <w:rsid w:val="0092376A"/>
    <w:rsid w:val="00927BF5"/>
    <w:rsid w:val="00932280"/>
    <w:rsid w:val="00940C50"/>
    <w:rsid w:val="00941325"/>
    <w:rsid w:val="00941B6D"/>
    <w:rsid w:val="00952CFE"/>
    <w:rsid w:val="00953228"/>
    <w:rsid w:val="00953A45"/>
    <w:rsid w:val="009570EE"/>
    <w:rsid w:val="00957368"/>
    <w:rsid w:val="00960F84"/>
    <w:rsid w:val="00963B6B"/>
    <w:rsid w:val="00965327"/>
    <w:rsid w:val="00967375"/>
    <w:rsid w:val="009675E3"/>
    <w:rsid w:val="00971A82"/>
    <w:rsid w:val="009746ED"/>
    <w:rsid w:val="009767BA"/>
    <w:rsid w:val="009922A4"/>
    <w:rsid w:val="00994254"/>
    <w:rsid w:val="009A54C0"/>
    <w:rsid w:val="009A743A"/>
    <w:rsid w:val="009A7B40"/>
    <w:rsid w:val="009B1415"/>
    <w:rsid w:val="009B224C"/>
    <w:rsid w:val="009B2C51"/>
    <w:rsid w:val="009C2DA4"/>
    <w:rsid w:val="009D474C"/>
    <w:rsid w:val="009D5A3D"/>
    <w:rsid w:val="009D72F1"/>
    <w:rsid w:val="009F4DCC"/>
    <w:rsid w:val="00A1312E"/>
    <w:rsid w:val="00A2755C"/>
    <w:rsid w:val="00A27701"/>
    <w:rsid w:val="00A33BFE"/>
    <w:rsid w:val="00A36475"/>
    <w:rsid w:val="00A40578"/>
    <w:rsid w:val="00A45876"/>
    <w:rsid w:val="00A51454"/>
    <w:rsid w:val="00A5762A"/>
    <w:rsid w:val="00A610C5"/>
    <w:rsid w:val="00A64517"/>
    <w:rsid w:val="00A70454"/>
    <w:rsid w:val="00A80B5F"/>
    <w:rsid w:val="00A843E5"/>
    <w:rsid w:val="00A86877"/>
    <w:rsid w:val="00A93646"/>
    <w:rsid w:val="00A96E5E"/>
    <w:rsid w:val="00A975A8"/>
    <w:rsid w:val="00AA76D5"/>
    <w:rsid w:val="00AB1DC8"/>
    <w:rsid w:val="00AB4FAD"/>
    <w:rsid w:val="00AC2D40"/>
    <w:rsid w:val="00AC6CEF"/>
    <w:rsid w:val="00AD2880"/>
    <w:rsid w:val="00AD3BB0"/>
    <w:rsid w:val="00AD4F74"/>
    <w:rsid w:val="00AD5BA7"/>
    <w:rsid w:val="00AD6D4A"/>
    <w:rsid w:val="00AD75BE"/>
    <w:rsid w:val="00AE1124"/>
    <w:rsid w:val="00AE6D46"/>
    <w:rsid w:val="00AE7B92"/>
    <w:rsid w:val="00AF3937"/>
    <w:rsid w:val="00B02363"/>
    <w:rsid w:val="00B040C2"/>
    <w:rsid w:val="00B11956"/>
    <w:rsid w:val="00B1357F"/>
    <w:rsid w:val="00B14BE1"/>
    <w:rsid w:val="00B1529F"/>
    <w:rsid w:val="00B168E7"/>
    <w:rsid w:val="00B16A68"/>
    <w:rsid w:val="00B23B26"/>
    <w:rsid w:val="00B24928"/>
    <w:rsid w:val="00B24C37"/>
    <w:rsid w:val="00B25453"/>
    <w:rsid w:val="00B2702B"/>
    <w:rsid w:val="00B33283"/>
    <w:rsid w:val="00B34140"/>
    <w:rsid w:val="00B3696B"/>
    <w:rsid w:val="00B43398"/>
    <w:rsid w:val="00B43833"/>
    <w:rsid w:val="00B4399E"/>
    <w:rsid w:val="00B44651"/>
    <w:rsid w:val="00B679F7"/>
    <w:rsid w:val="00B67D6A"/>
    <w:rsid w:val="00B73F0D"/>
    <w:rsid w:val="00B76FBB"/>
    <w:rsid w:val="00B81F2F"/>
    <w:rsid w:val="00B836CA"/>
    <w:rsid w:val="00B84D87"/>
    <w:rsid w:val="00B95A4E"/>
    <w:rsid w:val="00B9707F"/>
    <w:rsid w:val="00BA2C59"/>
    <w:rsid w:val="00BA6AFC"/>
    <w:rsid w:val="00BB6BD0"/>
    <w:rsid w:val="00BC1AF5"/>
    <w:rsid w:val="00BC2F24"/>
    <w:rsid w:val="00BD2462"/>
    <w:rsid w:val="00BD609D"/>
    <w:rsid w:val="00BE44BC"/>
    <w:rsid w:val="00BF0AA0"/>
    <w:rsid w:val="00BF0C8E"/>
    <w:rsid w:val="00BF32F4"/>
    <w:rsid w:val="00C04669"/>
    <w:rsid w:val="00C05D93"/>
    <w:rsid w:val="00C1366E"/>
    <w:rsid w:val="00C26BB9"/>
    <w:rsid w:val="00C27B29"/>
    <w:rsid w:val="00C27EDA"/>
    <w:rsid w:val="00C3447A"/>
    <w:rsid w:val="00C40936"/>
    <w:rsid w:val="00C4438F"/>
    <w:rsid w:val="00C54040"/>
    <w:rsid w:val="00C573E3"/>
    <w:rsid w:val="00C60C13"/>
    <w:rsid w:val="00C62B05"/>
    <w:rsid w:val="00C65572"/>
    <w:rsid w:val="00C70C9C"/>
    <w:rsid w:val="00C82DCA"/>
    <w:rsid w:val="00C85377"/>
    <w:rsid w:val="00C85E5E"/>
    <w:rsid w:val="00C86173"/>
    <w:rsid w:val="00C913A6"/>
    <w:rsid w:val="00CA1DF4"/>
    <w:rsid w:val="00CA71AD"/>
    <w:rsid w:val="00CB5399"/>
    <w:rsid w:val="00CB70CF"/>
    <w:rsid w:val="00CC0F2E"/>
    <w:rsid w:val="00CC5B38"/>
    <w:rsid w:val="00CD0F38"/>
    <w:rsid w:val="00CD5541"/>
    <w:rsid w:val="00CE081D"/>
    <w:rsid w:val="00CE4628"/>
    <w:rsid w:val="00CE50F9"/>
    <w:rsid w:val="00CE6348"/>
    <w:rsid w:val="00CE69EA"/>
    <w:rsid w:val="00CE76CA"/>
    <w:rsid w:val="00CF2084"/>
    <w:rsid w:val="00CF2264"/>
    <w:rsid w:val="00CF3ED1"/>
    <w:rsid w:val="00CF478E"/>
    <w:rsid w:val="00CF6BC3"/>
    <w:rsid w:val="00D0220D"/>
    <w:rsid w:val="00D02D07"/>
    <w:rsid w:val="00D05461"/>
    <w:rsid w:val="00D05641"/>
    <w:rsid w:val="00D07CD0"/>
    <w:rsid w:val="00D1083B"/>
    <w:rsid w:val="00D10DBC"/>
    <w:rsid w:val="00D11FD4"/>
    <w:rsid w:val="00D12532"/>
    <w:rsid w:val="00D12D7B"/>
    <w:rsid w:val="00D16EC8"/>
    <w:rsid w:val="00D171E4"/>
    <w:rsid w:val="00D2197D"/>
    <w:rsid w:val="00D24461"/>
    <w:rsid w:val="00D25E15"/>
    <w:rsid w:val="00D277A2"/>
    <w:rsid w:val="00D32640"/>
    <w:rsid w:val="00D33268"/>
    <w:rsid w:val="00D3420C"/>
    <w:rsid w:val="00D35087"/>
    <w:rsid w:val="00D36437"/>
    <w:rsid w:val="00D4509A"/>
    <w:rsid w:val="00D539C1"/>
    <w:rsid w:val="00D54F82"/>
    <w:rsid w:val="00D601F6"/>
    <w:rsid w:val="00D67D51"/>
    <w:rsid w:val="00D73A5A"/>
    <w:rsid w:val="00D761D5"/>
    <w:rsid w:val="00D82C7D"/>
    <w:rsid w:val="00D85761"/>
    <w:rsid w:val="00D876AA"/>
    <w:rsid w:val="00D921EF"/>
    <w:rsid w:val="00D93923"/>
    <w:rsid w:val="00D96966"/>
    <w:rsid w:val="00DC00A0"/>
    <w:rsid w:val="00DC2844"/>
    <w:rsid w:val="00DC49B6"/>
    <w:rsid w:val="00DC65FE"/>
    <w:rsid w:val="00DE08BA"/>
    <w:rsid w:val="00DE1134"/>
    <w:rsid w:val="00DF1E55"/>
    <w:rsid w:val="00E00073"/>
    <w:rsid w:val="00E006BC"/>
    <w:rsid w:val="00E057B2"/>
    <w:rsid w:val="00E06A2D"/>
    <w:rsid w:val="00E07EFB"/>
    <w:rsid w:val="00E11883"/>
    <w:rsid w:val="00E13AFA"/>
    <w:rsid w:val="00E20CFD"/>
    <w:rsid w:val="00E2394F"/>
    <w:rsid w:val="00E27621"/>
    <w:rsid w:val="00E357ED"/>
    <w:rsid w:val="00E36037"/>
    <w:rsid w:val="00E41840"/>
    <w:rsid w:val="00E50E79"/>
    <w:rsid w:val="00E5529C"/>
    <w:rsid w:val="00E61151"/>
    <w:rsid w:val="00E64DDC"/>
    <w:rsid w:val="00E653FB"/>
    <w:rsid w:val="00E67A04"/>
    <w:rsid w:val="00E737F1"/>
    <w:rsid w:val="00E94090"/>
    <w:rsid w:val="00EA02E0"/>
    <w:rsid w:val="00EC2137"/>
    <w:rsid w:val="00EC31A5"/>
    <w:rsid w:val="00ED0B94"/>
    <w:rsid w:val="00ED0D0E"/>
    <w:rsid w:val="00ED60CC"/>
    <w:rsid w:val="00EF045A"/>
    <w:rsid w:val="00EF7681"/>
    <w:rsid w:val="00F0206A"/>
    <w:rsid w:val="00F02C3C"/>
    <w:rsid w:val="00F02CCA"/>
    <w:rsid w:val="00F062DC"/>
    <w:rsid w:val="00F15F09"/>
    <w:rsid w:val="00F167A2"/>
    <w:rsid w:val="00F20E61"/>
    <w:rsid w:val="00F20F8C"/>
    <w:rsid w:val="00F33ED1"/>
    <w:rsid w:val="00F37A20"/>
    <w:rsid w:val="00F37A79"/>
    <w:rsid w:val="00F408FE"/>
    <w:rsid w:val="00F47B8B"/>
    <w:rsid w:val="00F50A23"/>
    <w:rsid w:val="00F649CD"/>
    <w:rsid w:val="00F65E9A"/>
    <w:rsid w:val="00F67C7B"/>
    <w:rsid w:val="00F7228F"/>
    <w:rsid w:val="00F815E0"/>
    <w:rsid w:val="00F81FF2"/>
    <w:rsid w:val="00F96070"/>
    <w:rsid w:val="00FA26D2"/>
    <w:rsid w:val="00FA314B"/>
    <w:rsid w:val="00FA35BE"/>
    <w:rsid w:val="00FA4D1A"/>
    <w:rsid w:val="00FA550D"/>
    <w:rsid w:val="00FA676E"/>
    <w:rsid w:val="00FB0D83"/>
    <w:rsid w:val="00FB4D8E"/>
    <w:rsid w:val="00FB5152"/>
    <w:rsid w:val="00FB572F"/>
    <w:rsid w:val="00FC2AF5"/>
    <w:rsid w:val="00FC2EC2"/>
    <w:rsid w:val="00FC3856"/>
    <w:rsid w:val="00FD676E"/>
    <w:rsid w:val="00FE27E8"/>
    <w:rsid w:val="00FE4415"/>
    <w:rsid w:val="00FF238C"/>
    <w:rsid w:val="00FF5DB6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75B96"/>
  <w15:chartTrackingRefBased/>
  <w15:docId w15:val="{BC43900B-32B2-41F8-9800-A0C4C1CF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  <w:lang w:val="x-none" w:eastAsia="x-none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character" w:customStyle="1" w:styleId="Nadpis2Char">
    <w:name w:val="Nadpis 2 Char"/>
    <w:link w:val="Nadpis2"/>
    <w:rsid w:val="00143129"/>
    <w:rPr>
      <w:sz w:val="22"/>
    </w:rPr>
  </w:style>
  <w:style w:type="paragraph" w:styleId="Odstavecseseznamem">
    <w:name w:val="List Paragraph"/>
    <w:basedOn w:val="Normln"/>
    <w:uiPriority w:val="34"/>
    <w:qFormat/>
    <w:rsid w:val="00A27701"/>
    <w:pPr>
      <w:ind w:left="708"/>
    </w:pPr>
  </w:style>
  <w:style w:type="character" w:styleId="Nevyeenzmnka">
    <w:name w:val="Unresolved Mention"/>
    <w:uiPriority w:val="99"/>
    <w:semiHidden/>
    <w:unhideWhenUsed/>
    <w:rsid w:val="0065291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62B05"/>
    <w:rPr>
      <w:sz w:val="22"/>
    </w:rPr>
  </w:style>
  <w:style w:type="character" w:styleId="Odkaznakoment">
    <w:name w:val="annotation reference"/>
    <w:rsid w:val="00C62B0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62B05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link w:val="Textkomente"/>
    <w:semiHidden/>
    <w:rsid w:val="00C62B05"/>
    <w:rPr>
      <w:rFonts w:ascii="Courier" w:hAnsi="Courier" w:cs="Courier"/>
    </w:rPr>
  </w:style>
  <w:style w:type="character" w:customStyle="1" w:styleId="PedmtkomenteChar">
    <w:name w:val="Předmět komentáře Char"/>
    <w:link w:val="Pedmtkomente"/>
    <w:rsid w:val="00C62B05"/>
    <w:rPr>
      <w:rFonts w:ascii="Courier" w:hAnsi="Courier" w:cs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inetti@chevak.cz" TargetMode="External"/><Relationship Id="rId18" Type="http://schemas.openxmlformats.org/officeDocument/2006/relationships/hyperlink" Target="mailto:pospisil.petr@chevak.cz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lepej@chevak.c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mid@chevak.cz" TargetMode="External"/><Relationship Id="rId17" Type="http://schemas.openxmlformats.org/officeDocument/2006/relationships/hyperlink" Target="mailto:pospisil@chevak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da.leos@chevak.cz" TargetMode="External"/><Relationship Id="rId20" Type="http://schemas.openxmlformats.org/officeDocument/2006/relationships/hyperlink" Target="mailto:hampejs@chevak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arek@chevak.cz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ondruch@chevak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linger@chevak.cz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375ADC005C84C92998480ED389C16" ma:contentTypeVersion="3" ma:contentTypeDescription="Create a new document." ma:contentTypeScope="" ma:versionID="87fe98771be07803101c9c71a04e355c">
  <xsd:schema xmlns:xsd="http://www.w3.org/2001/XMLSchema" xmlns:xs="http://www.w3.org/2001/XMLSchema" xmlns:p="http://schemas.microsoft.com/office/2006/metadata/properties" xmlns:ns2="cced2238-3139-4c5a-8573-bdc7c9e34159" targetNamespace="http://schemas.microsoft.com/office/2006/metadata/properties" ma:root="true" ma:fieldsID="0dbab3c2ad9b1efec83ee26a8db0d2f3" ns2:_="">
    <xsd:import namespace="cced2238-3139-4c5a-8573-bdc7c9e34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d2238-3139-4c5a-8573-bdc7c9e34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8D4E6-632F-47DF-B6E6-3F1DA8ACC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47E5A-5332-4E20-8C6A-779CB800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d2238-3139-4c5a-8573-bdc7c9e34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DC432-1DD0-428D-835F-1B2DB6F7D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7AB800-6AF2-47E6-8309-01E477194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Falkner Kristina</dc:creator>
  <cp:keywords/>
  <dc:description/>
  <cp:lastModifiedBy>Helclová Barbara</cp:lastModifiedBy>
  <cp:revision>2</cp:revision>
  <cp:lastPrinted>2022-02-01T09:35:00Z</cp:lastPrinted>
  <dcterms:created xsi:type="dcterms:W3CDTF">2026-06-04T11:53:00Z</dcterms:created>
  <dcterms:modified xsi:type="dcterms:W3CDTF">2026-06-04T11:53:00Z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0x01010080C375ADC005C84C92998480ED389C16</vt:lpwstr>
  </property>
  <property fmtid="{D5CDD505-2E9C-101B-9397-08002B2CF9AE}" pid="3" name="docLang">
    <vt:lpwstr>cs</vt:lpwstr>
  </property>
</Properties>
</file>