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8891" w14:textId="2B72BC52" w:rsidR="004C7CDC" w:rsidRPr="000E02C3" w:rsidRDefault="00AD6399" w:rsidP="004C7CDC">
      <w:pPr>
        <w:pStyle w:val="Nzev"/>
        <w:tabs>
          <w:tab w:val="left" w:pos="559"/>
        </w:tabs>
        <w:jc w:val="left"/>
        <w:rPr>
          <w:rFonts w:ascii="Arial Narrow" w:hAnsi="Arial Narrow" w:cs="Times New Roman"/>
          <w:bCs/>
          <w:sz w:val="24"/>
          <w:lang w:val="cs-CZ"/>
        </w:rPr>
      </w:pPr>
      <w:r w:rsidRPr="0087737E">
        <w:rPr>
          <w:rFonts w:ascii="Arial Narrow" w:hAnsi="Arial Narrow" w:cs="Times New Roman"/>
          <w:bCs/>
          <w:sz w:val="56"/>
          <w:szCs w:val="56"/>
          <w:lang w:val="cs-CZ"/>
        </w:rPr>
        <w:t xml:space="preserve"> </w:t>
      </w:r>
      <w:r w:rsidR="004C7CDC" w:rsidRPr="000E02C3">
        <w:rPr>
          <w:rFonts w:ascii="Arial Narrow" w:hAnsi="Arial Narrow" w:cs="Times New Roman"/>
          <w:bCs/>
          <w:noProof/>
          <w:sz w:val="24"/>
          <w:lang w:val="cs-CZ" w:eastAsia="cs-CZ"/>
        </w:rPr>
        <w:drawing>
          <wp:inline distT="0" distB="0" distL="0" distR="0" wp14:anchorId="67C9EA0E" wp14:editId="219D429D">
            <wp:extent cx="5760720" cy="1311590"/>
            <wp:effectExtent l="0" t="0" r="0" b="3175"/>
            <wp:docPr id="1" name="Obrázek 1" descr="C:\Users\Tomas\OneDrive\MP LIFTS\Koncern MP\Logo, branding\Loga pro smlouvy, formuláře\Hlavička bez adre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\OneDrive\MP LIFTS\Koncern MP\Logo, branding\Loga pro smlouvy, formuláře\Hlavička bez adres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BE98B" w14:textId="3D68B627" w:rsidR="000E02C3" w:rsidRDefault="00AF12C7" w:rsidP="000E02C3">
      <w:pPr>
        <w:pStyle w:val="Nzev"/>
        <w:tabs>
          <w:tab w:val="left" w:pos="559"/>
        </w:tabs>
        <w:rPr>
          <w:rFonts w:asciiTheme="majorHAnsi" w:hAnsiTheme="majorHAnsi" w:cs="Times New Roman"/>
          <w:bCs/>
          <w:sz w:val="24"/>
          <w:lang w:val="cs-CZ"/>
        </w:rPr>
      </w:pPr>
      <w:r w:rsidRPr="000E02C3">
        <w:rPr>
          <w:rFonts w:asciiTheme="majorHAnsi" w:hAnsiTheme="majorHAnsi" w:cs="Times New Roman"/>
          <w:bCs/>
          <w:sz w:val="24"/>
          <w:lang w:val="cs-CZ"/>
        </w:rPr>
        <w:t>SMLOUVA O DÍLO Č. S</w:t>
      </w:r>
      <w:r w:rsidR="00F61C42" w:rsidRPr="000E02C3">
        <w:rPr>
          <w:rFonts w:asciiTheme="majorHAnsi" w:hAnsiTheme="majorHAnsi" w:cs="Times New Roman"/>
          <w:bCs/>
          <w:sz w:val="24"/>
          <w:lang w:val="cs-CZ"/>
        </w:rPr>
        <w:t>1</w:t>
      </w:r>
      <w:r w:rsidR="00155E81" w:rsidRPr="000E02C3">
        <w:rPr>
          <w:rFonts w:asciiTheme="majorHAnsi" w:hAnsiTheme="majorHAnsi" w:cs="Times New Roman"/>
          <w:bCs/>
          <w:sz w:val="24"/>
          <w:lang w:val="cs-CZ"/>
        </w:rPr>
        <w:t>2</w:t>
      </w:r>
      <w:r w:rsidR="005D0629" w:rsidRPr="000E02C3">
        <w:rPr>
          <w:rFonts w:asciiTheme="majorHAnsi" w:hAnsiTheme="majorHAnsi" w:cs="Times New Roman"/>
          <w:bCs/>
          <w:sz w:val="24"/>
          <w:lang w:val="cs-CZ"/>
        </w:rPr>
        <w:t>6</w:t>
      </w:r>
      <w:r w:rsidR="00E0157C">
        <w:rPr>
          <w:rFonts w:asciiTheme="majorHAnsi" w:hAnsiTheme="majorHAnsi" w:cs="Times New Roman"/>
          <w:bCs/>
          <w:sz w:val="24"/>
          <w:lang w:val="cs-CZ"/>
        </w:rPr>
        <w:t>020</w:t>
      </w:r>
      <w:r w:rsidR="00AF7457">
        <w:rPr>
          <w:rFonts w:asciiTheme="majorHAnsi" w:hAnsiTheme="majorHAnsi" w:cs="Times New Roman"/>
          <w:bCs/>
          <w:sz w:val="24"/>
          <w:lang w:val="cs-CZ"/>
        </w:rPr>
        <w:t xml:space="preserve"> (</w:t>
      </w:r>
      <w:r w:rsidR="00A739FA">
        <w:rPr>
          <w:rFonts w:asciiTheme="majorHAnsi" w:hAnsiTheme="majorHAnsi" w:cs="Times New Roman"/>
          <w:bCs/>
          <w:sz w:val="24"/>
          <w:lang w:val="cs-CZ"/>
        </w:rPr>
        <w:t xml:space="preserve">smlouva </w:t>
      </w:r>
      <w:r w:rsidR="003D0FE3">
        <w:rPr>
          <w:rFonts w:asciiTheme="majorHAnsi" w:hAnsiTheme="majorHAnsi" w:cs="Times New Roman"/>
          <w:bCs/>
          <w:sz w:val="24"/>
          <w:lang w:val="cs-CZ"/>
        </w:rPr>
        <w:t>Objednatel</w:t>
      </w:r>
      <w:r w:rsidR="00A739FA">
        <w:rPr>
          <w:rFonts w:asciiTheme="majorHAnsi" w:hAnsiTheme="majorHAnsi" w:cs="Times New Roman"/>
          <w:bCs/>
          <w:sz w:val="24"/>
          <w:lang w:val="cs-CZ"/>
        </w:rPr>
        <w:t>e</w:t>
      </w:r>
      <w:r w:rsidR="003D0FE3">
        <w:rPr>
          <w:rFonts w:asciiTheme="majorHAnsi" w:hAnsiTheme="majorHAnsi" w:cs="Times New Roman"/>
          <w:bCs/>
          <w:sz w:val="24"/>
          <w:lang w:val="cs-CZ"/>
        </w:rPr>
        <w:t xml:space="preserve"> </w:t>
      </w:r>
      <w:r w:rsidR="009A67CC">
        <w:rPr>
          <w:rFonts w:asciiTheme="majorHAnsi" w:hAnsiTheme="majorHAnsi" w:cs="Times New Roman"/>
          <w:bCs/>
          <w:sz w:val="24"/>
          <w:lang w:val="cs-CZ"/>
        </w:rPr>
        <w:t xml:space="preserve">č. </w:t>
      </w:r>
      <w:r w:rsidR="008B75C3">
        <w:rPr>
          <w:rFonts w:asciiTheme="majorHAnsi" w:hAnsiTheme="majorHAnsi" w:cs="Times New Roman"/>
          <w:bCs/>
          <w:sz w:val="24"/>
          <w:lang w:val="cs-CZ"/>
        </w:rPr>
        <w:t>S260</w:t>
      </w:r>
      <w:r w:rsidR="008B4F9C">
        <w:rPr>
          <w:rFonts w:asciiTheme="majorHAnsi" w:hAnsiTheme="majorHAnsi" w:cs="Times New Roman"/>
          <w:bCs/>
          <w:sz w:val="24"/>
          <w:lang w:val="cs-CZ"/>
        </w:rPr>
        <w:t>737</w:t>
      </w:r>
      <w:r w:rsidR="009A67CC">
        <w:rPr>
          <w:rFonts w:asciiTheme="majorHAnsi" w:hAnsiTheme="majorHAnsi" w:cs="Times New Roman"/>
          <w:bCs/>
          <w:sz w:val="24"/>
          <w:lang w:val="cs-CZ"/>
        </w:rPr>
        <w:t>)</w:t>
      </w:r>
    </w:p>
    <w:p w14:paraId="295A7000" w14:textId="1653816C" w:rsidR="00AF12C7" w:rsidRPr="000E02C3" w:rsidRDefault="00AF12C7" w:rsidP="000E02C3">
      <w:pPr>
        <w:pStyle w:val="Nzev"/>
        <w:tabs>
          <w:tab w:val="left" w:pos="559"/>
        </w:tabs>
        <w:rPr>
          <w:rFonts w:asciiTheme="majorHAnsi" w:hAnsiTheme="majorHAnsi" w:cs="Times New Roman"/>
          <w:bCs/>
          <w:sz w:val="24"/>
          <w:lang w:val="cs-CZ"/>
        </w:rPr>
      </w:pPr>
      <w:r w:rsidRPr="000E02C3">
        <w:rPr>
          <w:rFonts w:asciiTheme="majorHAnsi" w:hAnsiTheme="majorHAnsi" w:cs="Times New Roman"/>
          <w:bCs/>
          <w:sz w:val="24"/>
          <w:lang w:val="cs-CZ"/>
        </w:rPr>
        <w:t>Se</w:t>
      </w:r>
      <w:r w:rsidR="00023BC6" w:rsidRPr="000E02C3">
        <w:rPr>
          <w:rFonts w:asciiTheme="majorHAnsi" w:hAnsiTheme="majorHAnsi" w:cs="Times New Roman"/>
          <w:bCs/>
          <w:sz w:val="24"/>
          <w:lang w:val="cs-CZ"/>
        </w:rPr>
        <w:t>rvis výtahů</w:t>
      </w:r>
    </w:p>
    <w:p w14:paraId="295A7001" w14:textId="77777777" w:rsidR="00AF12C7" w:rsidRPr="000E02C3" w:rsidRDefault="00AF12C7" w:rsidP="00AF12C7">
      <w:pPr>
        <w:pStyle w:val="Nzev"/>
        <w:rPr>
          <w:rFonts w:asciiTheme="majorHAnsi" w:hAnsiTheme="majorHAnsi" w:cs="Times New Roman"/>
          <w:bCs/>
          <w:sz w:val="24"/>
          <w:lang w:val="cs-CZ"/>
        </w:rPr>
      </w:pPr>
    </w:p>
    <w:p w14:paraId="295A7003" w14:textId="77777777" w:rsidR="00AF12C7" w:rsidRPr="000E02C3" w:rsidRDefault="00AF12C7" w:rsidP="00AF12C7">
      <w:pPr>
        <w:jc w:val="center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zavřená dle § 2586 a násl. zákona č. 89/2012 Sb., občanského zákoníku, </w:t>
      </w:r>
    </w:p>
    <w:p w14:paraId="295A7004" w14:textId="064FF1B6" w:rsidR="00AF12C7" w:rsidRPr="000E02C3" w:rsidRDefault="00AF12C7" w:rsidP="00AF12C7">
      <w:pPr>
        <w:jc w:val="center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ve znění pozdějších předpisů (dále jen „OZ“)</w:t>
      </w:r>
    </w:p>
    <w:p w14:paraId="295A7005" w14:textId="77777777" w:rsidR="00AF12C7" w:rsidRPr="000E02C3" w:rsidRDefault="00AF12C7" w:rsidP="00AF12C7">
      <w:pPr>
        <w:jc w:val="center"/>
        <w:rPr>
          <w:rFonts w:asciiTheme="majorHAnsi" w:hAnsiTheme="majorHAnsi"/>
          <w:bCs/>
        </w:rPr>
      </w:pPr>
    </w:p>
    <w:p w14:paraId="295A7007" w14:textId="77777777" w:rsidR="002731AF" w:rsidRPr="000E02C3" w:rsidRDefault="002731AF" w:rsidP="002731AF">
      <w:pPr>
        <w:rPr>
          <w:rFonts w:asciiTheme="majorHAnsi" w:hAnsiTheme="majorHAnsi"/>
          <w:bCs/>
        </w:rPr>
      </w:pPr>
    </w:p>
    <w:p w14:paraId="295A7008" w14:textId="77777777" w:rsidR="002731AF" w:rsidRPr="000E02C3" w:rsidRDefault="002731AF" w:rsidP="002731AF">
      <w:pPr>
        <w:rPr>
          <w:rFonts w:asciiTheme="majorHAnsi" w:hAnsiTheme="majorHAnsi"/>
          <w:bCs/>
        </w:rPr>
      </w:pPr>
    </w:p>
    <w:p w14:paraId="1698799F" w14:textId="44B77D81" w:rsidR="007E1478" w:rsidRPr="000E02C3" w:rsidRDefault="00AF12C7" w:rsidP="007E1478">
      <w:pPr>
        <w:ind w:left="1418" w:hanging="1418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Objednatel:</w:t>
      </w:r>
      <w:r w:rsidR="00B1178B" w:rsidRPr="000E02C3">
        <w:rPr>
          <w:rFonts w:asciiTheme="majorHAnsi" w:hAnsiTheme="majorHAnsi"/>
          <w:bCs/>
        </w:rPr>
        <w:tab/>
      </w:r>
      <w:r w:rsidR="007E1478" w:rsidRPr="000E02C3">
        <w:rPr>
          <w:rFonts w:asciiTheme="majorHAnsi" w:hAnsiTheme="majorHAnsi"/>
          <w:bCs/>
        </w:rPr>
        <w:t xml:space="preserve">Národní </w:t>
      </w:r>
      <w:r w:rsidR="004975D7" w:rsidRPr="000E02C3">
        <w:rPr>
          <w:rFonts w:asciiTheme="majorHAnsi" w:hAnsiTheme="majorHAnsi"/>
          <w:bCs/>
        </w:rPr>
        <w:t>mu</w:t>
      </w:r>
      <w:r w:rsidR="00780222">
        <w:rPr>
          <w:rFonts w:asciiTheme="majorHAnsi" w:hAnsiTheme="majorHAnsi"/>
          <w:bCs/>
        </w:rPr>
        <w:t>z</w:t>
      </w:r>
      <w:r w:rsidR="004975D7" w:rsidRPr="000E02C3">
        <w:rPr>
          <w:rFonts w:asciiTheme="majorHAnsi" w:hAnsiTheme="majorHAnsi"/>
          <w:bCs/>
        </w:rPr>
        <w:t>eum</w:t>
      </w:r>
    </w:p>
    <w:p w14:paraId="05CD47D6" w14:textId="7270BDF2" w:rsidR="004975D7" w:rsidRPr="000E02C3" w:rsidRDefault="004975D7" w:rsidP="008E2D44">
      <w:pPr>
        <w:ind w:left="1418" w:hanging="2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příspěvková organizace nepodléhající zápisu do obchodního rejstříku, zřízená Ministerstvem</w:t>
      </w:r>
      <w:r w:rsidR="008E2D44" w:rsidRPr="000E02C3">
        <w:rPr>
          <w:rFonts w:asciiTheme="majorHAnsi" w:hAnsiTheme="majorHAnsi"/>
          <w:bCs/>
        </w:rPr>
        <w:t xml:space="preserve"> </w:t>
      </w:r>
      <w:r w:rsidRPr="000E02C3">
        <w:rPr>
          <w:rFonts w:asciiTheme="majorHAnsi" w:hAnsiTheme="majorHAnsi"/>
          <w:bCs/>
        </w:rPr>
        <w:t>kultury ČR, zřizovací listina č. j. 17461/2000 ve znění pozdějších změn a doplňků</w:t>
      </w:r>
    </w:p>
    <w:p w14:paraId="2F498847" w14:textId="41E6D92E" w:rsidR="004975D7" w:rsidRPr="000E02C3" w:rsidRDefault="004975D7" w:rsidP="004975D7">
      <w:pPr>
        <w:ind w:left="1418" w:hanging="1418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se sídlem: </w:t>
      </w:r>
      <w:r w:rsidRPr="000E02C3">
        <w:rPr>
          <w:rFonts w:asciiTheme="majorHAnsi" w:hAnsiTheme="majorHAnsi"/>
          <w:bCs/>
        </w:rPr>
        <w:tab/>
        <w:t>Václavské náměstí 1700/68, Praha</w:t>
      </w:r>
      <w:r w:rsidR="00F5071A">
        <w:rPr>
          <w:rFonts w:asciiTheme="majorHAnsi" w:hAnsiTheme="majorHAnsi"/>
          <w:bCs/>
        </w:rPr>
        <w:t xml:space="preserve"> 1</w:t>
      </w:r>
      <w:r w:rsidRPr="000E02C3">
        <w:rPr>
          <w:rFonts w:asciiTheme="majorHAnsi" w:hAnsiTheme="majorHAnsi"/>
          <w:bCs/>
        </w:rPr>
        <w:t>, Nové Město</w:t>
      </w:r>
      <w:r w:rsidR="00CE1F13">
        <w:rPr>
          <w:rFonts w:asciiTheme="majorHAnsi" w:hAnsiTheme="majorHAnsi"/>
          <w:bCs/>
        </w:rPr>
        <w:t>,</w:t>
      </w:r>
      <w:r w:rsidRPr="000E02C3">
        <w:rPr>
          <w:rFonts w:asciiTheme="majorHAnsi" w:hAnsiTheme="majorHAnsi"/>
          <w:bCs/>
        </w:rPr>
        <w:t xml:space="preserve"> </w:t>
      </w:r>
      <w:r w:rsidR="00CE1F13" w:rsidRPr="000E02C3">
        <w:rPr>
          <w:rFonts w:asciiTheme="majorHAnsi" w:hAnsiTheme="majorHAnsi"/>
          <w:bCs/>
        </w:rPr>
        <w:t>110 00</w:t>
      </w:r>
    </w:p>
    <w:p w14:paraId="00623B94" w14:textId="53E8E951" w:rsidR="00984739" w:rsidRPr="000E02C3" w:rsidRDefault="002731AF" w:rsidP="002731AF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IČ:</w:t>
      </w:r>
      <w:r w:rsidRPr="000E02C3">
        <w:rPr>
          <w:rFonts w:asciiTheme="majorHAnsi" w:hAnsiTheme="majorHAnsi"/>
          <w:bCs/>
        </w:rPr>
        <w:tab/>
      </w:r>
      <w:r w:rsidRPr="000E02C3">
        <w:rPr>
          <w:rFonts w:asciiTheme="majorHAnsi" w:hAnsiTheme="majorHAnsi"/>
          <w:bCs/>
        </w:rPr>
        <w:tab/>
      </w:r>
      <w:r w:rsidR="00B67A92" w:rsidRPr="00A240E9">
        <w:rPr>
          <w:rFonts w:asciiTheme="majorHAnsi" w:hAnsiTheme="majorHAnsi"/>
          <w:bCs/>
        </w:rPr>
        <w:t>00023272</w:t>
      </w:r>
    </w:p>
    <w:p w14:paraId="295A700E" w14:textId="679CAB44" w:rsidR="002731AF" w:rsidRPr="000E02C3" w:rsidRDefault="002731AF" w:rsidP="002731AF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DIČ:</w:t>
      </w:r>
      <w:r w:rsidRPr="000E02C3">
        <w:rPr>
          <w:rFonts w:asciiTheme="majorHAnsi" w:hAnsiTheme="majorHAnsi"/>
          <w:bCs/>
        </w:rPr>
        <w:tab/>
      </w:r>
      <w:r w:rsidRPr="000E02C3">
        <w:rPr>
          <w:rFonts w:asciiTheme="majorHAnsi" w:hAnsiTheme="majorHAnsi"/>
          <w:bCs/>
        </w:rPr>
        <w:tab/>
      </w:r>
      <w:r w:rsidR="00DC1676" w:rsidRPr="000E02C3">
        <w:rPr>
          <w:rFonts w:asciiTheme="majorHAnsi" w:hAnsiTheme="majorHAnsi"/>
          <w:bCs/>
        </w:rPr>
        <w:t>CZ00023272</w:t>
      </w:r>
    </w:p>
    <w:p w14:paraId="0BC82C55" w14:textId="7F741AC5" w:rsidR="00387563" w:rsidRPr="000E02C3" w:rsidRDefault="00F5071A" w:rsidP="00AF12C7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jehož jménem jedná</w:t>
      </w:r>
      <w:r w:rsidR="00FC4B7E">
        <w:rPr>
          <w:rFonts w:asciiTheme="majorHAnsi" w:hAnsiTheme="majorHAnsi"/>
          <w:bCs/>
        </w:rPr>
        <w:t xml:space="preserve"> </w:t>
      </w:r>
      <w:r w:rsidR="00980EBF">
        <w:rPr>
          <w:rFonts w:asciiTheme="majorHAnsi" w:hAnsiTheme="majorHAnsi"/>
          <w:bCs/>
        </w:rPr>
        <w:t>Ing. Rudolf Pohl, provozní náměste</w:t>
      </w:r>
      <w:r w:rsidR="0040409D">
        <w:rPr>
          <w:rFonts w:asciiTheme="majorHAnsi" w:hAnsiTheme="majorHAnsi"/>
          <w:bCs/>
        </w:rPr>
        <w:t>k</w:t>
      </w:r>
    </w:p>
    <w:p w14:paraId="748F497E" w14:textId="77777777" w:rsidR="00387563" w:rsidRDefault="00387563" w:rsidP="00AF12C7">
      <w:pPr>
        <w:rPr>
          <w:rFonts w:asciiTheme="majorHAnsi" w:hAnsiTheme="majorHAnsi"/>
          <w:bCs/>
        </w:rPr>
      </w:pPr>
    </w:p>
    <w:p w14:paraId="0183EB64" w14:textId="77777777" w:rsidR="000F0E03" w:rsidRPr="000E02C3" w:rsidRDefault="000F0E03" w:rsidP="00AF12C7">
      <w:pPr>
        <w:rPr>
          <w:rFonts w:asciiTheme="majorHAnsi" w:hAnsiTheme="majorHAnsi"/>
          <w:bCs/>
        </w:rPr>
      </w:pPr>
    </w:p>
    <w:p w14:paraId="33438040" w14:textId="4F40B028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Zhotovitel:</w:t>
      </w:r>
      <w:r w:rsidR="00F5071A">
        <w:rPr>
          <w:rFonts w:asciiTheme="majorHAnsi" w:hAnsiTheme="majorHAnsi"/>
          <w:bCs/>
        </w:rPr>
        <w:t xml:space="preserve"> </w:t>
      </w:r>
      <w:r w:rsidRPr="000E02C3">
        <w:rPr>
          <w:rFonts w:asciiTheme="majorHAnsi" w:hAnsiTheme="majorHAnsi"/>
          <w:bCs/>
        </w:rPr>
        <w:t>MP LIFTS s.r.o.</w:t>
      </w:r>
    </w:p>
    <w:p w14:paraId="3F9BEB52" w14:textId="466E6771" w:rsidR="00662611" w:rsidRPr="000E02C3" w:rsidRDefault="00662611" w:rsidP="00662611">
      <w:pPr>
        <w:rPr>
          <w:rFonts w:asciiTheme="majorHAnsi" w:hAnsiTheme="majorHAnsi"/>
          <w:bCs/>
          <w:lang w:eastAsia="en-US"/>
        </w:rPr>
      </w:pPr>
      <w:r w:rsidRPr="000E02C3">
        <w:rPr>
          <w:rFonts w:asciiTheme="majorHAnsi" w:hAnsiTheme="majorHAnsi"/>
          <w:bCs/>
        </w:rPr>
        <w:t>Se sídlem:</w:t>
      </w:r>
      <w:r w:rsidR="00F5071A">
        <w:rPr>
          <w:rFonts w:asciiTheme="majorHAnsi" w:hAnsiTheme="majorHAnsi"/>
          <w:bCs/>
        </w:rPr>
        <w:t xml:space="preserve"> </w:t>
      </w:r>
      <w:r w:rsidRPr="000E02C3">
        <w:rPr>
          <w:rFonts w:asciiTheme="majorHAnsi" w:hAnsiTheme="majorHAnsi"/>
          <w:bCs/>
        </w:rPr>
        <w:t>Křižíkova 2987/70b, 612 00 Brno</w:t>
      </w:r>
    </w:p>
    <w:p w14:paraId="5B9F7AFC" w14:textId="7A0FF201" w:rsidR="00662611" w:rsidRPr="000E02C3" w:rsidRDefault="00662611" w:rsidP="00662611">
      <w:pPr>
        <w:rPr>
          <w:rFonts w:asciiTheme="majorHAnsi" w:hAnsiTheme="majorHAnsi"/>
          <w:bCs/>
        </w:rPr>
      </w:pPr>
    </w:p>
    <w:p w14:paraId="103DF95B" w14:textId="77777777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Pobočka:                               </w:t>
      </w:r>
      <w:r w:rsidRPr="000E02C3">
        <w:rPr>
          <w:rFonts w:asciiTheme="majorHAnsi" w:hAnsiTheme="majorHAnsi"/>
          <w:bCs/>
        </w:rPr>
        <w:tab/>
        <w:t xml:space="preserve">Pražská 1279/18, 100 00 Praha 10                               </w:t>
      </w:r>
    </w:p>
    <w:p w14:paraId="3493C970" w14:textId="77777777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IČ:                                             </w:t>
      </w:r>
      <w:r w:rsidRPr="000E02C3">
        <w:rPr>
          <w:rFonts w:asciiTheme="majorHAnsi" w:hAnsiTheme="majorHAnsi"/>
          <w:bCs/>
        </w:rPr>
        <w:tab/>
        <w:t xml:space="preserve">25340638                                           </w:t>
      </w:r>
    </w:p>
    <w:p w14:paraId="24A39C11" w14:textId="77777777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DIČ:                                         </w:t>
      </w:r>
      <w:r w:rsidRPr="000E02C3">
        <w:rPr>
          <w:rFonts w:asciiTheme="majorHAnsi" w:hAnsiTheme="majorHAnsi"/>
          <w:bCs/>
        </w:rPr>
        <w:tab/>
        <w:t xml:space="preserve">CZ25340638         </w:t>
      </w:r>
    </w:p>
    <w:p w14:paraId="33A6EB81" w14:textId="172E78AD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Bankovní spojení:                     </w:t>
      </w:r>
      <w:r w:rsidRPr="000E02C3">
        <w:rPr>
          <w:rFonts w:asciiTheme="majorHAnsi" w:hAnsiTheme="majorHAnsi"/>
          <w:bCs/>
        </w:rPr>
        <w:tab/>
      </w:r>
      <w:proofErr w:type="spellStart"/>
      <w:r w:rsidR="00795A71">
        <w:rPr>
          <w:rFonts w:asciiTheme="majorHAnsi" w:hAnsiTheme="majorHAnsi"/>
          <w:bCs/>
        </w:rPr>
        <w:t>xxxxx</w:t>
      </w:r>
      <w:proofErr w:type="spellEnd"/>
      <w:r w:rsidRPr="000E02C3">
        <w:rPr>
          <w:rFonts w:asciiTheme="majorHAnsi" w:hAnsiTheme="majorHAnsi"/>
          <w:bCs/>
        </w:rPr>
        <w:t xml:space="preserve">    </w:t>
      </w:r>
    </w:p>
    <w:p w14:paraId="25A5779A" w14:textId="47E957E4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Číslo účtu/směr. kód:                </w:t>
      </w:r>
      <w:r w:rsidRPr="000E02C3">
        <w:rPr>
          <w:rFonts w:asciiTheme="majorHAnsi" w:hAnsiTheme="majorHAnsi"/>
          <w:bCs/>
        </w:rPr>
        <w:tab/>
      </w:r>
      <w:proofErr w:type="spellStart"/>
      <w:r w:rsidR="00795A71">
        <w:rPr>
          <w:rFonts w:asciiTheme="majorHAnsi" w:hAnsiTheme="majorHAnsi"/>
          <w:bCs/>
        </w:rPr>
        <w:t>xxxxxxxxxxxxxxx</w:t>
      </w:r>
      <w:proofErr w:type="spellEnd"/>
      <w:r w:rsidRPr="000E02C3">
        <w:rPr>
          <w:rFonts w:asciiTheme="majorHAnsi" w:hAnsiTheme="majorHAnsi"/>
          <w:bCs/>
        </w:rPr>
        <w:t xml:space="preserve">   </w:t>
      </w:r>
    </w:p>
    <w:p w14:paraId="57EA0A36" w14:textId="77777777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společnost zapsaná v OR u Krajského soudu v  Brně, oddíl C, vložka 27304</w:t>
      </w:r>
    </w:p>
    <w:p w14:paraId="4896AD75" w14:textId="77777777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Odpovědný zástupce                                       </w:t>
      </w:r>
    </w:p>
    <w:p w14:paraId="5789344C" w14:textId="145C31A4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ve věcech smluvních:                </w:t>
      </w:r>
      <w:r w:rsidRPr="000E02C3">
        <w:rPr>
          <w:rFonts w:asciiTheme="majorHAnsi" w:hAnsiTheme="majorHAnsi"/>
          <w:bCs/>
        </w:rPr>
        <w:tab/>
      </w:r>
      <w:proofErr w:type="spellStart"/>
      <w:r w:rsidR="00795A71">
        <w:rPr>
          <w:rFonts w:asciiTheme="majorHAnsi" w:hAnsiTheme="majorHAnsi"/>
          <w:bCs/>
        </w:rPr>
        <w:t>xxxxxxxxxxxxxxxxxxxxxxxxxxxxxxx</w:t>
      </w:r>
      <w:proofErr w:type="spellEnd"/>
    </w:p>
    <w:p w14:paraId="45A83CCC" w14:textId="7E27875C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Ve věcech obchodních:             </w:t>
      </w:r>
      <w:r w:rsidRPr="000E02C3">
        <w:rPr>
          <w:rFonts w:asciiTheme="majorHAnsi" w:hAnsiTheme="majorHAnsi"/>
          <w:bCs/>
        </w:rPr>
        <w:tab/>
      </w:r>
      <w:proofErr w:type="spellStart"/>
      <w:r w:rsidR="00795A71">
        <w:rPr>
          <w:rFonts w:asciiTheme="majorHAnsi" w:hAnsiTheme="majorHAnsi"/>
          <w:bCs/>
        </w:rPr>
        <w:t>xxxxxxxxxxxxxxxxxxxxxxxxxxxxxxx</w:t>
      </w:r>
      <w:proofErr w:type="spellEnd"/>
      <w:r w:rsidRPr="000E02C3">
        <w:rPr>
          <w:rFonts w:asciiTheme="majorHAnsi" w:hAnsiTheme="majorHAnsi"/>
          <w:bCs/>
        </w:rPr>
        <w:t xml:space="preserve"> </w:t>
      </w:r>
    </w:p>
    <w:p w14:paraId="15BAB143" w14:textId="3119B3E2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Telefon, e-mail:                       </w:t>
      </w:r>
      <w:r w:rsidRPr="000E02C3">
        <w:rPr>
          <w:rFonts w:asciiTheme="majorHAnsi" w:hAnsiTheme="majorHAnsi"/>
          <w:bCs/>
        </w:rPr>
        <w:tab/>
      </w:r>
      <w:r w:rsidR="00795A71">
        <w:rPr>
          <w:rFonts w:asciiTheme="majorHAnsi" w:hAnsiTheme="majorHAnsi"/>
          <w:bCs/>
        </w:rPr>
        <w:tab/>
      </w:r>
      <w:proofErr w:type="spellStart"/>
      <w:r w:rsidR="00795A71">
        <w:rPr>
          <w:rFonts w:asciiTheme="majorHAnsi" w:hAnsiTheme="majorHAnsi"/>
          <w:bCs/>
        </w:rPr>
        <w:t>xxxxxxxxxxxxxxxxxxxxxxxxxxxxxxxx</w:t>
      </w:r>
      <w:proofErr w:type="spellEnd"/>
      <w:r w:rsidR="00795A71">
        <w:rPr>
          <w:rFonts w:asciiTheme="majorHAnsi" w:hAnsiTheme="majorHAnsi"/>
          <w:bCs/>
        </w:rPr>
        <w:t xml:space="preserve">         </w:t>
      </w:r>
      <w:r w:rsidR="00795A71">
        <w:rPr>
          <w:rFonts w:asciiTheme="majorHAnsi" w:hAnsiTheme="majorHAnsi"/>
          <w:bCs/>
        </w:rPr>
        <w:tab/>
        <w:t xml:space="preserve">    </w:t>
      </w:r>
      <w:r w:rsidRPr="000E02C3">
        <w:rPr>
          <w:rFonts w:asciiTheme="majorHAnsi" w:hAnsiTheme="majorHAnsi"/>
          <w:bCs/>
        </w:rPr>
        <w:t>           </w:t>
      </w:r>
      <w:r w:rsidRPr="000E02C3">
        <w:rPr>
          <w:rFonts w:asciiTheme="majorHAnsi" w:hAnsiTheme="majorHAnsi"/>
          <w:bCs/>
        </w:rPr>
        <w:tab/>
      </w:r>
      <w:r w:rsidR="00856181">
        <w:rPr>
          <w:rFonts w:asciiTheme="majorHAnsi" w:hAnsiTheme="majorHAnsi"/>
          <w:bCs/>
        </w:rPr>
        <w:tab/>
      </w:r>
      <w:r w:rsidR="00856181">
        <w:rPr>
          <w:rFonts w:asciiTheme="majorHAnsi" w:hAnsiTheme="majorHAnsi"/>
          <w:bCs/>
        </w:rPr>
        <w:tab/>
      </w:r>
      <w:r w:rsidR="00856181">
        <w:rPr>
          <w:rFonts w:asciiTheme="majorHAnsi" w:hAnsiTheme="majorHAnsi"/>
          <w:bCs/>
        </w:rPr>
        <w:tab/>
      </w:r>
      <w:r w:rsidR="00856181">
        <w:rPr>
          <w:rFonts w:asciiTheme="majorHAnsi" w:hAnsiTheme="majorHAnsi"/>
          <w:bCs/>
        </w:rPr>
        <w:tab/>
      </w:r>
      <w:proofErr w:type="spellStart"/>
      <w:r w:rsidR="00856181">
        <w:rPr>
          <w:rFonts w:asciiTheme="majorHAnsi" w:hAnsiTheme="majorHAnsi"/>
          <w:bCs/>
        </w:rPr>
        <w:t>xxxxxxxxxxxxxxxxxxxxxxxxxxxxxxxx</w:t>
      </w:r>
      <w:proofErr w:type="spellEnd"/>
      <w:r w:rsidR="000A09DF" w:rsidRPr="000E02C3">
        <w:rPr>
          <w:rFonts w:asciiTheme="majorHAnsi" w:hAnsiTheme="majorHAnsi"/>
          <w:bCs/>
        </w:rPr>
        <w:t xml:space="preserve"> </w:t>
      </w:r>
    </w:p>
    <w:p w14:paraId="362F14DB" w14:textId="4BC5498B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mobilní telefon, e-mail:           </w:t>
      </w:r>
      <w:r w:rsidRPr="000E02C3">
        <w:rPr>
          <w:rFonts w:asciiTheme="majorHAnsi" w:hAnsiTheme="majorHAnsi"/>
          <w:bCs/>
        </w:rPr>
        <w:tab/>
      </w:r>
      <w:proofErr w:type="spellStart"/>
      <w:r w:rsidR="00856181">
        <w:rPr>
          <w:rFonts w:asciiTheme="majorHAnsi" w:hAnsiTheme="majorHAnsi"/>
          <w:bCs/>
        </w:rPr>
        <w:t>xxxxxxxxxxxxxxxxxxxxxxxxxxxxxxxx</w:t>
      </w:r>
      <w:proofErr w:type="spellEnd"/>
      <w:r w:rsidRPr="000E02C3">
        <w:rPr>
          <w:rFonts w:asciiTheme="majorHAnsi" w:hAnsiTheme="majorHAnsi"/>
          <w:bCs/>
        </w:rPr>
        <w:t xml:space="preserve"> </w:t>
      </w:r>
      <w:r w:rsidR="00F6636E" w:rsidRPr="000E02C3">
        <w:rPr>
          <w:rFonts w:asciiTheme="majorHAnsi" w:hAnsiTheme="majorHAnsi"/>
          <w:bCs/>
        </w:rPr>
        <w:t xml:space="preserve"> </w:t>
      </w:r>
    </w:p>
    <w:p w14:paraId="473FF445" w14:textId="408544D0" w:rsidR="00662611" w:rsidRPr="000E02C3" w:rsidRDefault="00662611" w:rsidP="00662611">
      <w:pPr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Korespondenční adresa:      </w:t>
      </w:r>
      <w:r w:rsidRPr="000E02C3">
        <w:rPr>
          <w:rFonts w:asciiTheme="majorHAnsi" w:hAnsiTheme="majorHAnsi"/>
          <w:bCs/>
        </w:rPr>
        <w:tab/>
      </w:r>
      <w:r w:rsidR="00856181">
        <w:rPr>
          <w:rFonts w:asciiTheme="majorHAnsi" w:hAnsiTheme="majorHAnsi"/>
          <w:bCs/>
        </w:rPr>
        <w:t xml:space="preserve">             </w:t>
      </w:r>
      <w:proofErr w:type="spellStart"/>
      <w:r w:rsidR="00856181">
        <w:rPr>
          <w:rFonts w:asciiTheme="majorHAnsi" w:hAnsiTheme="majorHAnsi"/>
          <w:bCs/>
        </w:rPr>
        <w:t>xxxxxxxxxxxxxxxxxxxxxxxxxxxxxxxx</w:t>
      </w:r>
      <w:proofErr w:type="spellEnd"/>
      <w:r w:rsidRPr="000E02C3">
        <w:rPr>
          <w:rFonts w:asciiTheme="majorHAnsi" w:hAnsiTheme="majorHAnsi"/>
          <w:bCs/>
        </w:rPr>
        <w:t xml:space="preserve"> </w:t>
      </w:r>
    </w:p>
    <w:p w14:paraId="7B8AC551" w14:textId="77777777" w:rsidR="00662611" w:rsidRPr="000E02C3" w:rsidRDefault="00662611" w:rsidP="00662611">
      <w:pPr>
        <w:rPr>
          <w:rFonts w:asciiTheme="majorHAnsi" w:hAnsiTheme="majorHAnsi"/>
          <w:bCs/>
        </w:rPr>
      </w:pPr>
    </w:p>
    <w:p w14:paraId="72E42310" w14:textId="666C5D22" w:rsidR="004C7CDC" w:rsidRPr="000E02C3" w:rsidRDefault="004C7CDC" w:rsidP="00AF12C7">
      <w:pPr>
        <w:rPr>
          <w:rFonts w:asciiTheme="majorHAnsi" w:hAnsiTheme="majorHAnsi"/>
          <w:bCs/>
        </w:rPr>
      </w:pPr>
    </w:p>
    <w:p w14:paraId="4E510775" w14:textId="77777777" w:rsidR="00A62E87" w:rsidRPr="000E02C3" w:rsidRDefault="00A62E87" w:rsidP="00AF12C7">
      <w:pPr>
        <w:rPr>
          <w:rFonts w:asciiTheme="majorHAnsi" w:hAnsiTheme="majorHAnsi"/>
          <w:bCs/>
        </w:rPr>
      </w:pPr>
    </w:p>
    <w:p w14:paraId="1987E09C" w14:textId="77777777" w:rsidR="00AF32CB" w:rsidRPr="000E02C3" w:rsidRDefault="00AF32CB" w:rsidP="00662611">
      <w:pPr>
        <w:pStyle w:val="Zhlav"/>
        <w:spacing w:line="240" w:lineRule="auto"/>
        <w:rPr>
          <w:rFonts w:asciiTheme="majorHAnsi" w:hAnsiTheme="majorHAnsi"/>
          <w:bCs/>
          <w:sz w:val="24"/>
          <w:szCs w:val="24"/>
          <w:lang w:val="cs-CZ"/>
        </w:rPr>
      </w:pPr>
    </w:p>
    <w:p w14:paraId="23985150" w14:textId="77777777" w:rsidR="00282B37" w:rsidRPr="000E02C3" w:rsidRDefault="00282B37" w:rsidP="00662611">
      <w:pPr>
        <w:pStyle w:val="Zhlav"/>
        <w:spacing w:line="240" w:lineRule="auto"/>
        <w:rPr>
          <w:rFonts w:asciiTheme="majorHAnsi" w:hAnsiTheme="majorHAnsi"/>
          <w:bCs/>
          <w:sz w:val="24"/>
          <w:szCs w:val="24"/>
          <w:lang w:val="cs-CZ"/>
        </w:rPr>
      </w:pPr>
    </w:p>
    <w:p w14:paraId="75304B30" w14:textId="77777777" w:rsidR="00282B37" w:rsidRPr="000E02C3" w:rsidRDefault="00282B37" w:rsidP="00662611">
      <w:pPr>
        <w:pStyle w:val="Zhlav"/>
        <w:spacing w:line="240" w:lineRule="auto"/>
        <w:rPr>
          <w:rFonts w:asciiTheme="majorHAnsi" w:hAnsiTheme="majorHAnsi"/>
          <w:bCs/>
          <w:sz w:val="24"/>
          <w:szCs w:val="24"/>
          <w:lang w:val="cs-CZ"/>
        </w:rPr>
      </w:pPr>
    </w:p>
    <w:p w14:paraId="0C875DE2" w14:textId="77777777" w:rsidR="00282B37" w:rsidRPr="000E02C3" w:rsidRDefault="00282B37" w:rsidP="00662611">
      <w:pPr>
        <w:pStyle w:val="Zhlav"/>
        <w:spacing w:line="240" w:lineRule="auto"/>
        <w:rPr>
          <w:rFonts w:asciiTheme="majorHAnsi" w:hAnsiTheme="majorHAnsi"/>
          <w:bCs/>
          <w:sz w:val="24"/>
          <w:szCs w:val="24"/>
          <w:lang w:val="cs-CZ"/>
        </w:rPr>
      </w:pPr>
    </w:p>
    <w:p w14:paraId="0D5F531F" w14:textId="77777777" w:rsidR="00282B37" w:rsidRPr="000E02C3" w:rsidRDefault="00282B37" w:rsidP="00662611">
      <w:pPr>
        <w:pStyle w:val="Zhlav"/>
        <w:spacing w:line="240" w:lineRule="auto"/>
        <w:rPr>
          <w:rFonts w:asciiTheme="majorHAnsi" w:hAnsiTheme="majorHAnsi"/>
          <w:bCs/>
          <w:sz w:val="24"/>
          <w:szCs w:val="24"/>
          <w:lang w:val="cs-CZ"/>
        </w:rPr>
      </w:pPr>
    </w:p>
    <w:p w14:paraId="52DB8DDB" w14:textId="77777777" w:rsidR="00282B37" w:rsidRPr="000E02C3" w:rsidRDefault="00282B37" w:rsidP="00662611">
      <w:pPr>
        <w:pStyle w:val="Zhlav"/>
        <w:spacing w:line="240" w:lineRule="auto"/>
        <w:rPr>
          <w:rFonts w:asciiTheme="majorHAnsi" w:hAnsiTheme="majorHAnsi"/>
          <w:bCs/>
          <w:sz w:val="24"/>
          <w:szCs w:val="24"/>
          <w:lang w:val="cs-CZ"/>
        </w:rPr>
      </w:pPr>
    </w:p>
    <w:p w14:paraId="295A7029" w14:textId="66139D56" w:rsidR="00AF12C7" w:rsidRPr="000E02C3" w:rsidRDefault="00AF12C7" w:rsidP="002E7984">
      <w:pPr>
        <w:pStyle w:val="Zhlav"/>
        <w:spacing w:line="240" w:lineRule="auto"/>
        <w:ind w:firstLine="2832"/>
        <w:rPr>
          <w:rFonts w:asciiTheme="majorHAnsi" w:hAnsiTheme="majorHAnsi"/>
          <w:bCs/>
          <w:i/>
          <w:sz w:val="24"/>
          <w:szCs w:val="24"/>
          <w:lang w:val="cs-CZ"/>
        </w:rPr>
      </w:pPr>
      <w:r w:rsidRPr="000E02C3">
        <w:rPr>
          <w:rFonts w:asciiTheme="majorHAnsi" w:hAnsiTheme="majorHAnsi"/>
          <w:bCs/>
          <w:sz w:val="24"/>
          <w:szCs w:val="24"/>
          <w:lang w:val="cs-CZ"/>
        </w:rPr>
        <w:lastRenderedPageBreak/>
        <w:t>Čl. I – PŘEDMĚT SMLOUVY</w:t>
      </w:r>
    </w:p>
    <w:p w14:paraId="295A702A" w14:textId="77777777" w:rsidR="00AF12C7" w:rsidRPr="000E02C3" w:rsidRDefault="00AF12C7" w:rsidP="00AF12C7">
      <w:pPr>
        <w:jc w:val="center"/>
        <w:rPr>
          <w:rFonts w:asciiTheme="majorHAnsi" w:hAnsiTheme="majorHAnsi"/>
          <w:bCs/>
        </w:rPr>
      </w:pPr>
    </w:p>
    <w:p w14:paraId="295A702B" w14:textId="77777777" w:rsidR="00AF12C7" w:rsidRPr="000E02C3" w:rsidRDefault="00AF12C7" w:rsidP="008420EC">
      <w:pPr>
        <w:numPr>
          <w:ilvl w:val="0"/>
          <w:numId w:val="5"/>
        </w:numPr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Zhotovitel se zavazuje vykonávat pro objednatele pravidelnou údržbu a servis výtahových a přepravních zařízení </w:t>
      </w:r>
      <w:r w:rsidR="00E11CF8" w:rsidRPr="000E02C3">
        <w:rPr>
          <w:rFonts w:asciiTheme="majorHAnsi" w:hAnsiTheme="majorHAnsi"/>
          <w:bCs/>
        </w:rPr>
        <w:t>s</w:t>
      </w:r>
      <w:r w:rsidRPr="000E02C3">
        <w:rPr>
          <w:rFonts w:asciiTheme="majorHAnsi" w:hAnsiTheme="majorHAnsi"/>
          <w:bCs/>
        </w:rPr>
        <w:t xml:space="preserve">pecifikovaných v příloze č. 1 této smlouvy, která je její nedílnou součástí, v rozsahu dle ustanovení této smlouvy a Všeobecných obchodních podmínek servisních smluv zhotovitele (dále jen „VOP SS“), které jsou nedílnou součástí této smlouvy jako její příloha č. 2, a objednatel se zavazuje zhotoviteli za tuto činnost platit cenu sjednanou v této smlouvě a poskytovat mu veškerou nutnou součinnost. </w:t>
      </w:r>
    </w:p>
    <w:p w14:paraId="295A702C" w14:textId="0453C008" w:rsidR="00AF12C7" w:rsidRPr="000E02C3" w:rsidRDefault="00AF12C7" w:rsidP="008420EC">
      <w:pPr>
        <w:numPr>
          <w:ilvl w:val="0"/>
          <w:numId w:val="5"/>
        </w:numPr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Rozsah </w:t>
      </w:r>
      <w:r w:rsidR="00E11CF8" w:rsidRPr="000E02C3">
        <w:rPr>
          <w:rFonts w:asciiTheme="majorHAnsi" w:hAnsiTheme="majorHAnsi"/>
          <w:bCs/>
        </w:rPr>
        <w:t>servisních prací</w:t>
      </w:r>
      <w:r w:rsidRPr="000E02C3">
        <w:rPr>
          <w:rFonts w:asciiTheme="majorHAnsi" w:hAnsiTheme="majorHAnsi"/>
          <w:bCs/>
        </w:rPr>
        <w:t xml:space="preserve"> poskytovaný</w:t>
      </w:r>
      <w:r w:rsidR="00E11CF8" w:rsidRPr="000E02C3">
        <w:rPr>
          <w:rFonts w:asciiTheme="majorHAnsi" w:hAnsiTheme="majorHAnsi"/>
          <w:bCs/>
        </w:rPr>
        <w:t>ch</w:t>
      </w:r>
      <w:r w:rsidRPr="000E02C3">
        <w:rPr>
          <w:rFonts w:asciiTheme="majorHAnsi" w:hAnsiTheme="majorHAnsi"/>
          <w:bCs/>
        </w:rPr>
        <w:t xml:space="preserve"> zhotovitelem v rámci této smlouvy je uveden v příloze č. 1 této smlouvy a řídí se pokyny výrobce příslušného zařízení, servisními postupy zhotovitele, rozhodnutími a vyjádřeními orgánů státní správy, obecně závaznými právními předpisy, které se na předmět této smlouvy vztahují, a platnými českými technickými normami ČSN 274002 a ČSN 274007, ve znění jejich novelizací, resp. normami je nahrazujícími. Povinnosti vyplývající z provozu zařízení jsou dány i pro objednatele výše uvedenými obecně závaznými právními předpisy a českými technickými normami (ČSN). </w:t>
      </w:r>
    </w:p>
    <w:p w14:paraId="771A2298" w14:textId="16E2E232" w:rsidR="00824DB4" w:rsidRPr="00331FE3" w:rsidRDefault="003570D4" w:rsidP="00AF12C7">
      <w:pPr>
        <w:numPr>
          <w:ilvl w:val="0"/>
          <w:numId w:val="5"/>
        </w:numPr>
        <w:ind w:left="426" w:hanging="426"/>
        <w:jc w:val="both"/>
        <w:rPr>
          <w:rFonts w:asciiTheme="majorHAnsi" w:hAnsiTheme="majorHAnsi"/>
          <w:bCs/>
          <w:iCs/>
        </w:rPr>
      </w:pPr>
      <w:r w:rsidRPr="000E02C3">
        <w:rPr>
          <w:rFonts w:asciiTheme="majorHAnsi" w:hAnsiTheme="majorHAnsi"/>
          <w:bCs/>
          <w:iCs/>
        </w:rPr>
        <w:t>Objednatel prohlašuje, že na plnění dle této smlouvy se vztahuje snížená sazba daně z přidané hodnoty ve smyslu § 48 Sazby daně u bytové výstavby zákona č. 235/2004 Sb., o dani z přidané hodnoty, ve znění pozdějších předpisů, a zavazuje se, že o každé změně tohoto statutu bude zhotovitele písemně informovat do tří dnů ode dne, kdy taková změna nastane.</w:t>
      </w:r>
    </w:p>
    <w:p w14:paraId="7378BBA7" w14:textId="77777777" w:rsidR="00824DB4" w:rsidRDefault="00824DB4" w:rsidP="00AF12C7">
      <w:pPr>
        <w:jc w:val="both"/>
        <w:rPr>
          <w:rFonts w:asciiTheme="majorHAnsi" w:hAnsiTheme="majorHAnsi"/>
          <w:bCs/>
        </w:rPr>
      </w:pPr>
    </w:p>
    <w:p w14:paraId="0F89E9F6" w14:textId="77777777" w:rsidR="004718C5" w:rsidRPr="000E02C3" w:rsidRDefault="004718C5" w:rsidP="00AF12C7">
      <w:pPr>
        <w:jc w:val="both"/>
        <w:rPr>
          <w:rFonts w:asciiTheme="majorHAnsi" w:hAnsiTheme="majorHAnsi"/>
          <w:bCs/>
        </w:rPr>
      </w:pPr>
    </w:p>
    <w:p w14:paraId="295A7030" w14:textId="77777777" w:rsidR="00E11CF8" w:rsidRPr="000E02C3" w:rsidRDefault="00E11CF8" w:rsidP="00E11CF8">
      <w:pPr>
        <w:pStyle w:val="Nadpis1"/>
        <w:tabs>
          <w:tab w:val="num" w:pos="0"/>
        </w:tabs>
        <w:jc w:val="center"/>
        <w:rPr>
          <w:rFonts w:asciiTheme="majorHAnsi" w:hAnsiTheme="majorHAnsi"/>
          <w:b w:val="0"/>
          <w:bCs/>
          <w:sz w:val="24"/>
          <w:szCs w:val="24"/>
          <w:lang w:val="cs-CZ"/>
        </w:rPr>
      </w:pPr>
      <w:r w:rsidRPr="000E02C3">
        <w:rPr>
          <w:rFonts w:asciiTheme="majorHAnsi" w:hAnsiTheme="majorHAnsi"/>
          <w:b w:val="0"/>
          <w:bCs/>
          <w:sz w:val="24"/>
          <w:szCs w:val="24"/>
          <w:lang w:val="cs-CZ"/>
        </w:rPr>
        <w:t>Čl. II – DOBA TRVÁNÍ SMLOUVY</w:t>
      </w:r>
    </w:p>
    <w:p w14:paraId="295A7031" w14:textId="77777777" w:rsidR="00E11CF8" w:rsidRPr="000E02C3" w:rsidRDefault="00E11CF8" w:rsidP="00E11CF8">
      <w:pPr>
        <w:jc w:val="both"/>
        <w:rPr>
          <w:rFonts w:asciiTheme="majorHAnsi" w:hAnsiTheme="majorHAnsi"/>
          <w:bCs/>
        </w:rPr>
      </w:pPr>
    </w:p>
    <w:p w14:paraId="295A7032" w14:textId="4D415711" w:rsidR="00E11CF8" w:rsidRPr="000E02C3" w:rsidRDefault="00E11CF8" w:rsidP="002E5466">
      <w:pPr>
        <w:numPr>
          <w:ilvl w:val="0"/>
          <w:numId w:val="10"/>
        </w:numPr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Tato smlouva nabývá platnosti</w:t>
      </w:r>
      <w:r w:rsidR="00AF6B83" w:rsidRPr="000E02C3">
        <w:rPr>
          <w:rFonts w:asciiTheme="majorHAnsi" w:hAnsiTheme="majorHAnsi"/>
          <w:bCs/>
        </w:rPr>
        <w:t xml:space="preserve"> dnem </w:t>
      </w:r>
      <w:r w:rsidRPr="000E02C3">
        <w:rPr>
          <w:rFonts w:asciiTheme="majorHAnsi" w:hAnsiTheme="majorHAnsi"/>
          <w:bCs/>
        </w:rPr>
        <w:t>jejího podpisu smluvními stranami</w:t>
      </w:r>
      <w:r w:rsidR="00AF6B83" w:rsidRPr="000E02C3">
        <w:rPr>
          <w:rFonts w:asciiTheme="majorHAnsi" w:hAnsiTheme="majorHAnsi"/>
          <w:bCs/>
        </w:rPr>
        <w:t xml:space="preserve"> </w:t>
      </w:r>
      <w:r w:rsidR="00F55C94" w:rsidRPr="000E02C3">
        <w:rPr>
          <w:rFonts w:asciiTheme="majorHAnsi" w:hAnsiTheme="majorHAnsi"/>
          <w:bCs/>
        </w:rPr>
        <w:t>od 01. 05. 2026 do 30. 04. 2030.</w:t>
      </w:r>
    </w:p>
    <w:p w14:paraId="295A7035" w14:textId="73BF5B21" w:rsidR="00AF12C7" w:rsidRPr="00331FE3" w:rsidRDefault="00E11CF8" w:rsidP="00AF12C7">
      <w:pPr>
        <w:numPr>
          <w:ilvl w:val="0"/>
          <w:numId w:val="10"/>
        </w:numPr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Tato smlouva se uzavírá na dobu </w:t>
      </w:r>
      <w:r w:rsidR="00B55345" w:rsidRPr="000E02C3">
        <w:rPr>
          <w:rFonts w:asciiTheme="majorHAnsi" w:hAnsiTheme="majorHAnsi"/>
          <w:bCs/>
        </w:rPr>
        <w:t>určitou</w:t>
      </w:r>
      <w:r w:rsidR="00286721" w:rsidRPr="000E02C3">
        <w:rPr>
          <w:rFonts w:asciiTheme="majorHAnsi" w:hAnsiTheme="majorHAnsi"/>
          <w:bCs/>
        </w:rPr>
        <w:t xml:space="preserve"> v délce trvání 4 roky.</w:t>
      </w:r>
    </w:p>
    <w:p w14:paraId="610D89A7" w14:textId="77777777" w:rsidR="007B298F" w:rsidRDefault="007B298F" w:rsidP="00AF12C7">
      <w:pPr>
        <w:jc w:val="both"/>
        <w:rPr>
          <w:rFonts w:asciiTheme="majorHAnsi" w:hAnsiTheme="majorHAnsi"/>
          <w:bCs/>
        </w:rPr>
      </w:pPr>
    </w:p>
    <w:p w14:paraId="367627A1" w14:textId="77777777" w:rsidR="004718C5" w:rsidRPr="000E02C3" w:rsidRDefault="004718C5" w:rsidP="00AF12C7">
      <w:pPr>
        <w:jc w:val="both"/>
        <w:rPr>
          <w:rFonts w:asciiTheme="majorHAnsi" w:hAnsiTheme="majorHAnsi"/>
          <w:bCs/>
        </w:rPr>
      </w:pPr>
    </w:p>
    <w:p w14:paraId="295A7036" w14:textId="77777777" w:rsidR="00AF12C7" w:rsidRPr="000E02C3" w:rsidRDefault="00AF12C7" w:rsidP="00AF12C7">
      <w:pPr>
        <w:pStyle w:val="Zkladntext"/>
        <w:spacing w:before="0" w:beforeAutospacing="0" w:after="0" w:afterAutospacing="0"/>
        <w:jc w:val="center"/>
        <w:rPr>
          <w:rFonts w:asciiTheme="majorHAnsi" w:hAnsiTheme="majorHAnsi"/>
          <w:bCs/>
          <w:lang w:val="cs-CZ"/>
        </w:rPr>
      </w:pPr>
      <w:r w:rsidRPr="000E02C3">
        <w:rPr>
          <w:rFonts w:asciiTheme="majorHAnsi" w:hAnsiTheme="majorHAnsi"/>
          <w:bCs/>
          <w:lang w:val="cs-CZ"/>
        </w:rPr>
        <w:t>Čl. III – CENA A ZPŮSOB PLATBY</w:t>
      </w:r>
    </w:p>
    <w:p w14:paraId="295A7037" w14:textId="77777777" w:rsidR="00AF12C7" w:rsidRPr="000E02C3" w:rsidRDefault="00AF12C7" w:rsidP="00AF12C7">
      <w:pPr>
        <w:pStyle w:val="Zkladntext"/>
        <w:spacing w:before="0" w:beforeAutospacing="0" w:after="0" w:afterAutospacing="0"/>
        <w:jc w:val="center"/>
        <w:rPr>
          <w:rFonts w:asciiTheme="majorHAnsi" w:hAnsiTheme="majorHAnsi"/>
          <w:bCs/>
          <w:lang w:val="cs-CZ"/>
        </w:rPr>
      </w:pPr>
    </w:p>
    <w:p w14:paraId="295A7038" w14:textId="77777777" w:rsidR="00AF12C7" w:rsidRPr="000E02C3" w:rsidRDefault="00AF12C7" w:rsidP="007B298F">
      <w:pPr>
        <w:numPr>
          <w:ilvl w:val="1"/>
          <w:numId w:val="7"/>
        </w:numPr>
        <w:tabs>
          <w:tab w:val="clear" w:pos="108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Objednatel se zavazuje hradit zhotoviteli za pravideln</w:t>
      </w:r>
      <w:r w:rsidR="0016017B" w:rsidRPr="000E02C3">
        <w:rPr>
          <w:rFonts w:asciiTheme="majorHAnsi" w:hAnsiTheme="majorHAnsi"/>
          <w:bCs/>
        </w:rPr>
        <w:t>ou údržbu a</w:t>
      </w:r>
      <w:r w:rsidRPr="000E02C3">
        <w:rPr>
          <w:rFonts w:asciiTheme="majorHAnsi" w:hAnsiTheme="majorHAnsi"/>
          <w:bCs/>
        </w:rPr>
        <w:t xml:space="preserve"> servis zařízení vykonávaný na základě této smlouvy ceny uvedené v příloze č. 1 této smlouvy. K cenám bude připočtena příslušná sazba DPH vyjma uplatnění režimu přenesené daňové povinnosti dle ustanovení § 92e zákona č. 235/2004 Sb., o dani z přidané hodnoty, ve znění pozdějších předpisů.</w:t>
      </w:r>
    </w:p>
    <w:p w14:paraId="295A7039" w14:textId="6A51F350" w:rsidR="00AF12C7" w:rsidRPr="000E02C3" w:rsidRDefault="00AF12C7" w:rsidP="007B298F">
      <w:pPr>
        <w:numPr>
          <w:ilvl w:val="1"/>
          <w:numId w:val="7"/>
        </w:numPr>
        <w:tabs>
          <w:tab w:val="clear" w:pos="108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Objednatel prohlašuje, že </w:t>
      </w:r>
      <w:r w:rsidR="00A62E87" w:rsidRPr="000E02C3">
        <w:rPr>
          <w:rFonts w:asciiTheme="majorHAnsi" w:hAnsiTheme="majorHAnsi"/>
          <w:bCs/>
        </w:rPr>
        <w:t>je</w:t>
      </w:r>
      <w:r w:rsidRPr="000E02C3">
        <w:rPr>
          <w:rFonts w:asciiTheme="majorHAnsi" w:hAnsiTheme="majorHAnsi"/>
          <w:bCs/>
        </w:rPr>
        <w:t xml:space="preserve"> plátcem DPH. Případnou změnu statutu dle předchozí věty je objednatel povinen oznámit písemně zhotoviteli nejpozději do tří dnů ode dne, kdy taková změna nastane.</w:t>
      </w:r>
    </w:p>
    <w:p w14:paraId="295A703A" w14:textId="1EA249D6" w:rsidR="00AF12C7" w:rsidRPr="000E02C3" w:rsidRDefault="00AF12C7" w:rsidP="007B298F">
      <w:pPr>
        <w:numPr>
          <w:ilvl w:val="1"/>
          <w:numId w:val="7"/>
        </w:numPr>
        <w:tabs>
          <w:tab w:val="clear" w:pos="108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Cena za pravidelný servis bude fakturována 1x za kalendářní čtvrtletí, a to vždy v</w:t>
      </w:r>
      <w:r w:rsidR="00AF32CB" w:rsidRPr="000E02C3">
        <w:rPr>
          <w:rFonts w:asciiTheme="majorHAnsi" w:hAnsiTheme="majorHAnsi"/>
          <w:bCs/>
        </w:rPr>
        <w:t> </w:t>
      </w:r>
      <w:r w:rsidR="005039D0" w:rsidRPr="000E02C3">
        <w:rPr>
          <w:rFonts w:asciiTheme="majorHAnsi" w:hAnsiTheme="majorHAnsi"/>
          <w:bCs/>
        </w:rPr>
        <w:t>3</w:t>
      </w:r>
      <w:r w:rsidR="00AF32CB" w:rsidRPr="000E02C3">
        <w:rPr>
          <w:rFonts w:asciiTheme="majorHAnsi" w:hAnsiTheme="majorHAnsi"/>
          <w:bCs/>
        </w:rPr>
        <w:t xml:space="preserve">. </w:t>
      </w:r>
      <w:r w:rsidRPr="000E02C3">
        <w:rPr>
          <w:rFonts w:asciiTheme="majorHAnsi" w:hAnsiTheme="majorHAnsi"/>
          <w:bCs/>
        </w:rPr>
        <w:t xml:space="preserve">měsíci příslušného kalendářního čtvrtletí. Případná poměrná část ceny za pravidelný servis od začátku účinnosti této smlouvy do skončení příslušného kalendářního čtvrtletí bude fakturována spolu s první fakturou za celé kalendářní čtvrtletí. </w:t>
      </w:r>
    </w:p>
    <w:p w14:paraId="295A703B" w14:textId="77777777" w:rsidR="00AF12C7" w:rsidRPr="000E02C3" w:rsidRDefault="00AF12C7" w:rsidP="007B298F">
      <w:pPr>
        <w:numPr>
          <w:ilvl w:val="1"/>
          <w:numId w:val="7"/>
        </w:numPr>
        <w:tabs>
          <w:tab w:val="clear" w:pos="108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Cena a způsob platby za vícepráce včetně použitého materiálu se řídí zejména čl. III. VOP SS.</w:t>
      </w:r>
    </w:p>
    <w:p w14:paraId="295A703C" w14:textId="4FBAC9D3" w:rsidR="00BA0A65" w:rsidRPr="000E02C3" w:rsidRDefault="00BA0A65" w:rsidP="007B298F">
      <w:pPr>
        <w:numPr>
          <w:ilvl w:val="1"/>
          <w:numId w:val="7"/>
        </w:numPr>
        <w:tabs>
          <w:tab w:val="clear" w:pos="108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Doba splatnosti faktury je </w:t>
      </w:r>
      <w:r w:rsidR="00F61C42" w:rsidRPr="000E02C3">
        <w:rPr>
          <w:rFonts w:asciiTheme="majorHAnsi" w:hAnsiTheme="majorHAnsi"/>
          <w:bCs/>
        </w:rPr>
        <w:t>14</w:t>
      </w:r>
      <w:r w:rsidRPr="000E02C3">
        <w:rPr>
          <w:rFonts w:asciiTheme="majorHAnsi" w:hAnsiTheme="majorHAnsi"/>
          <w:bCs/>
        </w:rPr>
        <w:t xml:space="preserve"> dnů od vystavení faktury.</w:t>
      </w:r>
    </w:p>
    <w:p w14:paraId="72F38A5F" w14:textId="2AF2CDB3" w:rsidR="00504BAF" w:rsidRPr="000E02C3" w:rsidRDefault="00504BAF" w:rsidP="007B298F">
      <w:pPr>
        <w:numPr>
          <w:ilvl w:val="1"/>
          <w:numId w:val="7"/>
        </w:numPr>
        <w:tabs>
          <w:tab w:val="clear" w:pos="108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Faktury lze posílat elektronickou formou na e-mail: </w:t>
      </w:r>
      <w:proofErr w:type="spellStart"/>
      <w:r w:rsidR="00CD7917">
        <w:rPr>
          <w:rFonts w:asciiTheme="majorHAnsi" w:hAnsiTheme="majorHAnsi"/>
          <w:bCs/>
        </w:rPr>
        <w:t>xxxxxxxxxxxxxxxxxxx</w:t>
      </w:r>
      <w:proofErr w:type="spellEnd"/>
    </w:p>
    <w:p w14:paraId="295A703E" w14:textId="77777777" w:rsidR="00AF12C7" w:rsidRPr="000E02C3" w:rsidRDefault="00AF12C7" w:rsidP="00AF12C7">
      <w:pPr>
        <w:suppressAutoHyphens/>
        <w:jc w:val="both"/>
        <w:rPr>
          <w:rFonts w:asciiTheme="majorHAnsi" w:hAnsiTheme="majorHAnsi"/>
          <w:bCs/>
        </w:rPr>
      </w:pPr>
    </w:p>
    <w:p w14:paraId="295A7040" w14:textId="590DC3D2" w:rsidR="00AF12C7" w:rsidRDefault="00AF12C7" w:rsidP="00331FE3">
      <w:pPr>
        <w:pStyle w:val="Zkladntext"/>
        <w:spacing w:before="0" w:beforeAutospacing="0" w:after="0" w:afterAutospacing="0"/>
        <w:jc w:val="center"/>
        <w:rPr>
          <w:rFonts w:asciiTheme="majorHAnsi" w:hAnsiTheme="majorHAnsi"/>
          <w:bCs/>
          <w:lang w:val="cs-CZ"/>
        </w:rPr>
      </w:pPr>
      <w:r w:rsidRPr="000E02C3">
        <w:rPr>
          <w:rFonts w:asciiTheme="majorHAnsi" w:hAnsiTheme="majorHAnsi"/>
          <w:bCs/>
          <w:lang w:val="cs-CZ"/>
        </w:rPr>
        <w:lastRenderedPageBreak/>
        <w:t>Čl. IV – ZÁRUČNÍ PODMÍNKY</w:t>
      </w:r>
    </w:p>
    <w:p w14:paraId="29FB64A5" w14:textId="77777777" w:rsidR="004718C5" w:rsidRPr="000E02C3" w:rsidRDefault="004718C5" w:rsidP="004718C5">
      <w:pPr>
        <w:pStyle w:val="Zkladntext"/>
        <w:spacing w:before="0" w:beforeAutospacing="0" w:after="0" w:afterAutospacing="0"/>
        <w:jc w:val="both"/>
        <w:rPr>
          <w:rFonts w:asciiTheme="majorHAnsi" w:hAnsiTheme="majorHAnsi"/>
          <w:bCs/>
          <w:lang w:val="cs-CZ"/>
        </w:rPr>
      </w:pPr>
    </w:p>
    <w:p w14:paraId="046ED3A4" w14:textId="26C64DF2" w:rsidR="0051434D" w:rsidRPr="000E02C3" w:rsidRDefault="0051434D" w:rsidP="00A83628">
      <w:pPr>
        <w:numPr>
          <w:ilvl w:val="0"/>
          <w:numId w:val="9"/>
        </w:numPr>
        <w:tabs>
          <w:tab w:val="clear" w:pos="108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Zhotovitel odpovídá za řádné a odborné poskytnutí plnění dle této smlouvy a poskytuje objednateli na toto plnění záruku v délce 24 měsíců. </w:t>
      </w:r>
      <w:r w:rsidR="00257080" w:rsidRPr="000E02C3">
        <w:rPr>
          <w:rFonts w:asciiTheme="majorHAnsi" w:hAnsiTheme="majorHAnsi" w:cstheme="minorHAnsi"/>
          <w:bCs/>
        </w:rPr>
        <w:t>Záruka zhotovitele dle předchozí věty se nevztahuje na poruchy zařízení vzniklé v důsledku užívání zařízení v rozporu s příslušným návodem nebo s příslušnými předpisy, v důsledku neodborného používání, úmyslného či neúmyslného poškození (vandalismus) a v důsledku poškození způsobeného vnějšími vlivy či nepředvídatelnými událostmi (vyšší moc)</w:t>
      </w:r>
      <w:r w:rsidRPr="000E02C3">
        <w:rPr>
          <w:rFonts w:asciiTheme="majorHAnsi" w:hAnsiTheme="majorHAnsi"/>
          <w:bCs/>
        </w:rPr>
        <w:t>. Záruka zhotovitele se nevztahuje na materiál a díly, jejichž opotřebení vzniká běžným provozem zařízení. Záruka se rovněž nevztahuje na vady, které vznikly v důsledku stavebních závad či jiných důvodů na straně objednatele.</w:t>
      </w:r>
    </w:p>
    <w:p w14:paraId="2AB9FE2A" w14:textId="77777777" w:rsidR="0051434D" w:rsidRPr="000E02C3" w:rsidRDefault="0051434D" w:rsidP="00A83628">
      <w:pPr>
        <w:numPr>
          <w:ilvl w:val="0"/>
          <w:numId w:val="9"/>
        </w:numPr>
        <w:tabs>
          <w:tab w:val="clear" w:pos="108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Záruka zhotovitele zaniká po zásahu objednatele či třetí osoby do zařízení bez předchozího písemného souhlasu zhotovitele.</w:t>
      </w:r>
    </w:p>
    <w:p w14:paraId="39C264A2" w14:textId="13524D10" w:rsidR="00A27C27" w:rsidRPr="000E02C3" w:rsidRDefault="000A73E9" w:rsidP="00A83628">
      <w:pPr>
        <w:numPr>
          <w:ilvl w:val="0"/>
          <w:numId w:val="9"/>
        </w:numPr>
        <w:tabs>
          <w:tab w:val="clear" w:pos="108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 w:cstheme="minorHAnsi"/>
          <w:bCs/>
        </w:rPr>
        <w:t>Záruka za jakost zařízení dodaného a instalovaného zhotovitelem bude poskytována v souladu se smlouvou o dílo na dodávku a instalaci zařízení, byla-li uzavřena.</w:t>
      </w:r>
      <w:r w:rsidRPr="000E02C3">
        <w:rPr>
          <w:rFonts w:asciiTheme="majorHAnsi" w:hAnsiTheme="majorHAnsi" w:cstheme="minorHAnsi"/>
          <w:bCs/>
          <w:i/>
        </w:rPr>
        <w:t xml:space="preserve"> </w:t>
      </w:r>
      <w:r w:rsidRPr="000E02C3">
        <w:rPr>
          <w:rFonts w:asciiTheme="majorHAnsi" w:hAnsiTheme="majorHAnsi" w:cstheme="minorHAnsi"/>
          <w:bCs/>
        </w:rPr>
        <w:t>Budou-li splněny záruční podmínky dle smlouvy o dílo na dodávku a instalaci zařízení, budou servisní opravy a odstraňování vad zařízení prováděny po dobu záruční doby plynoucí z takové smlouvy o dílo bezplatně.</w:t>
      </w:r>
    </w:p>
    <w:p w14:paraId="4E008F04" w14:textId="686C0192" w:rsidR="000A73E9" w:rsidRPr="000E02C3" w:rsidRDefault="00A647FE" w:rsidP="00A83628">
      <w:pPr>
        <w:numPr>
          <w:ilvl w:val="0"/>
          <w:numId w:val="9"/>
        </w:numPr>
        <w:tabs>
          <w:tab w:val="clear" w:pos="108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Seznam materiálů </w:t>
      </w:r>
      <w:r w:rsidR="00C75682" w:rsidRPr="000E02C3">
        <w:rPr>
          <w:rFonts w:asciiTheme="majorHAnsi" w:hAnsiTheme="majorHAnsi" w:cstheme="minorHAnsi"/>
          <w:bCs/>
        </w:rPr>
        <w:t>a činností se zkrácenou záruční lhůtou:</w:t>
      </w:r>
    </w:p>
    <w:p w14:paraId="5289D90B" w14:textId="7DB31EB8" w:rsidR="00131E34" w:rsidRPr="000E02C3" w:rsidRDefault="00131E34" w:rsidP="00A83628">
      <w:pPr>
        <w:ind w:left="426"/>
        <w:rPr>
          <w:rFonts w:asciiTheme="majorHAnsi" w:hAnsiTheme="majorHAnsi"/>
          <w:bCs/>
          <w:lang w:val="es-ES"/>
        </w:rPr>
      </w:pPr>
      <w:r w:rsidRPr="000E02C3">
        <w:rPr>
          <w:rFonts w:asciiTheme="majorHAnsi" w:hAnsiTheme="majorHAnsi"/>
          <w:bCs/>
          <w:lang w:val="es-ES"/>
        </w:rPr>
        <w:t>Baterie a záložní zdroje UPS</w:t>
      </w:r>
      <w:r w:rsidRPr="000E02C3">
        <w:rPr>
          <w:rFonts w:asciiTheme="majorHAnsi" w:hAnsiTheme="majorHAnsi"/>
          <w:bCs/>
          <w:lang w:val="es-ES"/>
        </w:rPr>
        <w:tab/>
      </w:r>
      <w:r w:rsidRPr="000E02C3">
        <w:rPr>
          <w:rFonts w:asciiTheme="majorHAnsi" w:hAnsiTheme="majorHAnsi"/>
          <w:bCs/>
          <w:lang w:val="es-ES"/>
        </w:rPr>
        <w:tab/>
      </w:r>
      <w:r w:rsidRPr="000E02C3">
        <w:rPr>
          <w:rFonts w:asciiTheme="majorHAnsi" w:hAnsiTheme="majorHAnsi"/>
          <w:bCs/>
          <w:lang w:val="es-ES"/>
        </w:rPr>
        <w:tab/>
      </w:r>
      <w:r w:rsidRPr="000E02C3">
        <w:rPr>
          <w:rFonts w:asciiTheme="majorHAnsi" w:hAnsiTheme="majorHAnsi"/>
          <w:bCs/>
          <w:lang w:val="es-ES"/>
        </w:rPr>
        <w:tab/>
      </w:r>
      <w:r w:rsidRPr="000E02C3">
        <w:rPr>
          <w:rFonts w:asciiTheme="majorHAnsi" w:hAnsiTheme="majorHAnsi"/>
          <w:bCs/>
          <w:lang w:val="es-ES"/>
        </w:rPr>
        <w:tab/>
        <w:t>6 měsíců</w:t>
      </w:r>
    </w:p>
    <w:p w14:paraId="0D586E3D" w14:textId="1F6B9E30" w:rsidR="00131E34" w:rsidRPr="000E02C3" w:rsidRDefault="00131E34" w:rsidP="00A83628">
      <w:pPr>
        <w:ind w:left="426"/>
        <w:rPr>
          <w:rFonts w:asciiTheme="majorHAnsi" w:hAnsiTheme="majorHAnsi"/>
          <w:bCs/>
          <w:lang w:val="es-ES"/>
        </w:rPr>
      </w:pPr>
      <w:r w:rsidRPr="000E02C3">
        <w:rPr>
          <w:rFonts w:asciiTheme="majorHAnsi" w:hAnsiTheme="majorHAnsi"/>
          <w:bCs/>
          <w:lang w:val="es-ES"/>
        </w:rPr>
        <w:t>Světelné zdroje (zářivky, žárovky, LED zdroje)</w:t>
      </w:r>
      <w:r w:rsidRPr="000E02C3">
        <w:rPr>
          <w:rFonts w:asciiTheme="majorHAnsi" w:hAnsiTheme="majorHAnsi"/>
          <w:bCs/>
          <w:lang w:val="es-ES"/>
        </w:rPr>
        <w:tab/>
      </w:r>
      <w:r w:rsidRPr="000E02C3">
        <w:rPr>
          <w:rFonts w:asciiTheme="majorHAnsi" w:hAnsiTheme="majorHAnsi"/>
          <w:bCs/>
          <w:lang w:val="es-ES"/>
        </w:rPr>
        <w:tab/>
        <w:t>6 měsíců</w:t>
      </w:r>
    </w:p>
    <w:p w14:paraId="1489DB93" w14:textId="7332E0FA" w:rsidR="00131E34" w:rsidRPr="000E02C3" w:rsidRDefault="00131E34" w:rsidP="00A83628">
      <w:pPr>
        <w:ind w:left="426"/>
        <w:rPr>
          <w:rFonts w:asciiTheme="majorHAnsi" w:hAnsiTheme="majorHAnsi"/>
          <w:bCs/>
          <w:lang w:val="es-ES"/>
        </w:rPr>
      </w:pPr>
      <w:r w:rsidRPr="000E02C3">
        <w:rPr>
          <w:rFonts w:asciiTheme="majorHAnsi" w:hAnsiTheme="majorHAnsi"/>
          <w:bCs/>
          <w:lang w:val="es-ES"/>
        </w:rPr>
        <w:t>Zkracování lan a lanka omezovače rychlosti</w:t>
      </w:r>
      <w:r w:rsidRPr="000E02C3">
        <w:rPr>
          <w:rFonts w:asciiTheme="majorHAnsi" w:hAnsiTheme="majorHAnsi"/>
          <w:bCs/>
          <w:lang w:val="es-ES"/>
        </w:rPr>
        <w:tab/>
      </w:r>
      <w:r w:rsidRPr="000E02C3">
        <w:rPr>
          <w:rFonts w:asciiTheme="majorHAnsi" w:hAnsiTheme="majorHAnsi"/>
          <w:bCs/>
          <w:lang w:val="es-ES"/>
        </w:rPr>
        <w:tab/>
      </w:r>
      <w:r w:rsidRPr="000E02C3">
        <w:rPr>
          <w:rFonts w:asciiTheme="majorHAnsi" w:hAnsiTheme="majorHAnsi"/>
          <w:bCs/>
          <w:lang w:val="es-ES"/>
        </w:rPr>
        <w:tab/>
        <w:t>6 měsíců</w:t>
      </w:r>
    </w:p>
    <w:p w14:paraId="07B95FD6" w14:textId="3D43B194" w:rsidR="00131E34" w:rsidRPr="000E02C3" w:rsidRDefault="00131E34" w:rsidP="00A83628">
      <w:pPr>
        <w:ind w:left="426"/>
        <w:rPr>
          <w:rFonts w:asciiTheme="majorHAnsi" w:hAnsiTheme="majorHAnsi"/>
          <w:bCs/>
          <w:lang w:val="es-ES"/>
        </w:rPr>
      </w:pPr>
      <w:r w:rsidRPr="000E02C3">
        <w:rPr>
          <w:rFonts w:asciiTheme="majorHAnsi" w:hAnsiTheme="majorHAnsi"/>
          <w:bCs/>
          <w:lang w:val="es-ES"/>
        </w:rPr>
        <w:t>Vložky vodících čelistí kabiny a protiváhy, valivé vedení</w:t>
      </w:r>
      <w:r w:rsidR="00DE775E" w:rsidRPr="000E02C3">
        <w:rPr>
          <w:rFonts w:asciiTheme="majorHAnsi" w:hAnsiTheme="majorHAnsi"/>
          <w:bCs/>
          <w:lang w:val="es-ES"/>
        </w:rPr>
        <w:tab/>
      </w:r>
      <w:r w:rsidRPr="000E02C3">
        <w:rPr>
          <w:rFonts w:asciiTheme="majorHAnsi" w:hAnsiTheme="majorHAnsi"/>
          <w:bCs/>
          <w:lang w:val="es-ES"/>
        </w:rPr>
        <w:t>24 měsíců</w:t>
      </w:r>
    </w:p>
    <w:p w14:paraId="6D9E4884" w14:textId="35763070" w:rsidR="00131E34" w:rsidRPr="000E02C3" w:rsidRDefault="00131E34" w:rsidP="00A83628">
      <w:pPr>
        <w:ind w:left="426"/>
        <w:rPr>
          <w:rFonts w:asciiTheme="majorHAnsi" w:hAnsiTheme="majorHAnsi"/>
          <w:bCs/>
          <w:lang w:val="es-ES"/>
        </w:rPr>
      </w:pPr>
      <w:r w:rsidRPr="000E02C3">
        <w:rPr>
          <w:rFonts w:asciiTheme="majorHAnsi" w:hAnsiTheme="majorHAnsi"/>
          <w:bCs/>
          <w:lang w:val="es-ES"/>
        </w:rPr>
        <w:t>Vodící vložky kabinových a šachetních dveří</w:t>
      </w:r>
      <w:r w:rsidR="00DE775E" w:rsidRPr="000E02C3">
        <w:rPr>
          <w:rFonts w:asciiTheme="majorHAnsi" w:hAnsiTheme="majorHAnsi"/>
          <w:bCs/>
          <w:lang w:val="es-ES"/>
        </w:rPr>
        <w:tab/>
      </w:r>
      <w:r w:rsidR="00DE775E" w:rsidRPr="000E02C3">
        <w:rPr>
          <w:rFonts w:asciiTheme="majorHAnsi" w:hAnsiTheme="majorHAnsi"/>
          <w:bCs/>
          <w:lang w:val="es-ES"/>
        </w:rPr>
        <w:tab/>
      </w:r>
      <w:r w:rsidR="00DE775E" w:rsidRPr="000E02C3">
        <w:rPr>
          <w:rFonts w:asciiTheme="majorHAnsi" w:hAnsiTheme="majorHAnsi"/>
          <w:bCs/>
          <w:lang w:val="es-ES"/>
        </w:rPr>
        <w:tab/>
      </w:r>
      <w:r w:rsidRPr="000E02C3">
        <w:rPr>
          <w:rFonts w:asciiTheme="majorHAnsi" w:hAnsiTheme="majorHAnsi"/>
          <w:bCs/>
          <w:lang w:val="es-ES"/>
        </w:rPr>
        <w:t xml:space="preserve">24 měsíců </w:t>
      </w:r>
    </w:p>
    <w:p w14:paraId="54F03BA6" w14:textId="25AD731D" w:rsidR="008A55E2" w:rsidRPr="000E02C3" w:rsidRDefault="00131E34" w:rsidP="00A83628">
      <w:pPr>
        <w:ind w:left="426"/>
        <w:rPr>
          <w:rFonts w:asciiTheme="majorHAnsi" w:hAnsiTheme="majorHAnsi"/>
          <w:bCs/>
          <w:lang w:val="es-ES"/>
        </w:rPr>
      </w:pPr>
      <w:r w:rsidRPr="000E02C3">
        <w:rPr>
          <w:rFonts w:asciiTheme="majorHAnsi" w:hAnsiTheme="majorHAnsi"/>
          <w:bCs/>
          <w:lang w:val="es-ES"/>
        </w:rPr>
        <w:t>Kladky/Rolny kabinových a šachetních dveří</w:t>
      </w:r>
      <w:r w:rsidR="00DE775E" w:rsidRPr="000E02C3">
        <w:rPr>
          <w:rFonts w:asciiTheme="majorHAnsi" w:hAnsiTheme="majorHAnsi"/>
          <w:bCs/>
          <w:lang w:val="es-ES"/>
        </w:rPr>
        <w:tab/>
      </w:r>
      <w:r w:rsidR="00DE775E" w:rsidRPr="000E02C3">
        <w:rPr>
          <w:rFonts w:asciiTheme="majorHAnsi" w:hAnsiTheme="majorHAnsi"/>
          <w:bCs/>
          <w:lang w:val="es-ES"/>
        </w:rPr>
        <w:tab/>
      </w:r>
      <w:r w:rsidRPr="000E02C3">
        <w:rPr>
          <w:rFonts w:asciiTheme="majorHAnsi" w:hAnsiTheme="majorHAnsi"/>
          <w:bCs/>
          <w:lang w:val="es-ES"/>
        </w:rPr>
        <w:t>24 měsíc</w:t>
      </w:r>
      <w:r w:rsidR="008A55E2" w:rsidRPr="000E02C3">
        <w:rPr>
          <w:rFonts w:asciiTheme="majorHAnsi" w:hAnsiTheme="majorHAnsi"/>
          <w:bCs/>
          <w:lang w:val="es-ES"/>
        </w:rPr>
        <w:t>ů</w:t>
      </w:r>
    </w:p>
    <w:p w14:paraId="57C7D369" w14:textId="77777777" w:rsidR="003B4674" w:rsidRPr="000E02C3" w:rsidRDefault="003B4674" w:rsidP="003B4674">
      <w:pPr>
        <w:rPr>
          <w:rFonts w:asciiTheme="majorHAnsi" w:hAnsiTheme="majorHAnsi"/>
          <w:bCs/>
          <w:lang w:val="es-ES"/>
        </w:rPr>
      </w:pPr>
    </w:p>
    <w:p w14:paraId="58588BCC" w14:textId="54793493" w:rsidR="007A3625" w:rsidRPr="000E02C3" w:rsidRDefault="007A3625" w:rsidP="001F2C4C">
      <w:pPr>
        <w:rPr>
          <w:rFonts w:asciiTheme="majorHAnsi" w:hAnsiTheme="majorHAnsi"/>
          <w:bCs/>
          <w:lang w:val="es-ES"/>
        </w:rPr>
      </w:pPr>
    </w:p>
    <w:p w14:paraId="295A7048" w14:textId="62E3866F" w:rsidR="00AF12C7" w:rsidRPr="000E02C3" w:rsidRDefault="00AF12C7" w:rsidP="00AF12C7">
      <w:pPr>
        <w:pStyle w:val="Zkladntext"/>
        <w:spacing w:before="0" w:beforeAutospacing="0" w:after="0" w:afterAutospacing="0"/>
        <w:jc w:val="center"/>
        <w:rPr>
          <w:rFonts w:asciiTheme="majorHAnsi" w:hAnsiTheme="majorHAnsi"/>
          <w:bCs/>
          <w:lang w:val="cs-CZ"/>
        </w:rPr>
      </w:pPr>
      <w:r w:rsidRPr="000E02C3">
        <w:rPr>
          <w:rFonts w:asciiTheme="majorHAnsi" w:hAnsiTheme="majorHAnsi"/>
          <w:bCs/>
          <w:lang w:val="cs-CZ"/>
        </w:rPr>
        <w:t>Čl. V – OSTATNÍ A ZÁVĚREČNÁ UJEDNÁNÍ</w:t>
      </w:r>
    </w:p>
    <w:p w14:paraId="295A7049" w14:textId="77777777" w:rsidR="00AF12C7" w:rsidRPr="000E02C3" w:rsidRDefault="00AF12C7" w:rsidP="00AF12C7">
      <w:pPr>
        <w:pStyle w:val="Zkladntext"/>
        <w:spacing w:before="0" w:beforeAutospacing="0" w:after="0" w:afterAutospacing="0"/>
        <w:jc w:val="center"/>
        <w:rPr>
          <w:rFonts w:asciiTheme="majorHAnsi" w:hAnsiTheme="majorHAnsi"/>
          <w:bCs/>
          <w:lang w:val="cs-CZ"/>
        </w:rPr>
      </w:pPr>
    </w:p>
    <w:p w14:paraId="70094942" w14:textId="285968BD" w:rsidR="00381B2F" w:rsidRPr="000E02C3" w:rsidRDefault="00AF12C7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Právní vztah založený touto smlouvou se řídí ustanoveními této smlouvy a VOP SS. Práva a povinnosti smluvních stran touto smlouvou nebo VOP SS neupravená se řídí OZ a dalšími obecně závaznými právními předpisy.</w:t>
      </w:r>
    </w:p>
    <w:p w14:paraId="508356D4" w14:textId="77777777" w:rsidR="00381B2F" w:rsidRPr="000E02C3" w:rsidRDefault="005D58A3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 w:cstheme="minorHAnsi"/>
          <w:bCs/>
        </w:rPr>
        <w:t xml:space="preserve">Zákazník je povinen zajistit pro pracovníky MP LIFTS přístup na místo plnění, poskytnout bezplatně 2 sady klíčů/přístupových karet či čipů od vchodu do objektu a 2 ks klíčů od strojovny (jeli zařízení se strojovnou). </w:t>
      </w:r>
    </w:p>
    <w:p w14:paraId="6E86EF44" w14:textId="1ED6A0CD" w:rsidR="00381B2F" w:rsidRPr="000E02C3" w:rsidRDefault="00AF12C7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Jakékoliv změny této smlouvy lze činit jen formou písemného číslovaného dodatku odsouhlaseného smluvními stranami. Tímto ujednáním není dotčeno ustanovení čl. III. odst. </w:t>
      </w:r>
      <w:del w:id="0" w:author="Mlíková Alexandra" w:date="2026-05-05T09:24:00Z" w16du:dateUtc="2026-05-05T07:24:00Z">
        <w:r w:rsidRPr="000E02C3" w:rsidDel="001F361F">
          <w:rPr>
            <w:rFonts w:asciiTheme="majorHAnsi" w:hAnsiTheme="majorHAnsi"/>
            <w:bCs/>
          </w:rPr>
          <w:delText xml:space="preserve">4, </w:delText>
        </w:r>
      </w:del>
      <w:r w:rsidRPr="000E02C3">
        <w:rPr>
          <w:rFonts w:asciiTheme="majorHAnsi" w:hAnsiTheme="majorHAnsi"/>
          <w:bCs/>
        </w:rPr>
        <w:t>5 a čl. X. odst. 1 VOP SS.</w:t>
      </w:r>
    </w:p>
    <w:p w14:paraId="5847009A" w14:textId="77777777" w:rsidR="004779C1" w:rsidRPr="000E02C3" w:rsidRDefault="00E11CF8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Pokud si smluvní strany sjednaly buď přímo v příloze č. 1 této smlouvy a/nebo v souladu s čl. III odst. 2 a 3 VOP SS vícepráce, vztahují se na ně veškeré podmínky této smlouvy včetně VOP SS.  </w:t>
      </w:r>
    </w:p>
    <w:p w14:paraId="2949499C" w14:textId="268F5CBA" w:rsidR="004779C1" w:rsidRPr="000E02C3" w:rsidRDefault="00AF12C7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Tato smlouva je vyhotovena ve </w:t>
      </w:r>
      <w:r w:rsidR="00A21C81" w:rsidRPr="000E02C3">
        <w:rPr>
          <w:rFonts w:asciiTheme="majorHAnsi" w:hAnsiTheme="majorHAnsi"/>
          <w:bCs/>
        </w:rPr>
        <w:t>3</w:t>
      </w:r>
      <w:r w:rsidRPr="000E02C3">
        <w:rPr>
          <w:rFonts w:asciiTheme="majorHAnsi" w:hAnsiTheme="majorHAnsi"/>
          <w:bCs/>
        </w:rPr>
        <w:t xml:space="preserve"> stejnopisech s platností originálu. </w:t>
      </w:r>
      <w:r w:rsidR="00A21C81" w:rsidRPr="000E02C3">
        <w:rPr>
          <w:rFonts w:asciiTheme="majorHAnsi" w:hAnsiTheme="majorHAnsi"/>
          <w:bCs/>
        </w:rPr>
        <w:t>Objednatel obdr</w:t>
      </w:r>
      <w:r w:rsidR="00FC7A46" w:rsidRPr="000E02C3">
        <w:rPr>
          <w:rFonts w:asciiTheme="majorHAnsi" w:hAnsiTheme="majorHAnsi"/>
          <w:bCs/>
        </w:rPr>
        <w:t>ž</w:t>
      </w:r>
      <w:r w:rsidR="00A21C81" w:rsidRPr="000E02C3">
        <w:rPr>
          <w:rFonts w:asciiTheme="majorHAnsi" w:hAnsiTheme="majorHAnsi"/>
          <w:bCs/>
        </w:rPr>
        <w:t>í po dvou a zhotovitel po jednom</w:t>
      </w:r>
      <w:r w:rsidRPr="000E02C3">
        <w:rPr>
          <w:rFonts w:asciiTheme="majorHAnsi" w:hAnsiTheme="majorHAnsi"/>
          <w:bCs/>
        </w:rPr>
        <w:t xml:space="preserve"> vyhotovení smlouvy. </w:t>
      </w:r>
    </w:p>
    <w:p w14:paraId="703D786A" w14:textId="77777777" w:rsidR="004779C1" w:rsidRDefault="00AF12C7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 xml:space="preserve">Tato smlouva včetně jejích příloh a VOP SS obsahuje ujednání smluvních stran o jejím předmětu a všech jejích náležitostech, které smluvní strany chtěly v této smlouvě, jejích přílohách a VOP SS ujednat a které považují za důležité pro závaznost této smlouvy, což níže stvrzují svým podpisem. </w:t>
      </w:r>
    </w:p>
    <w:p w14:paraId="0AE3ABDB" w14:textId="0A7909AF" w:rsidR="00331FE3" w:rsidRDefault="00331FE3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Čl. III – odst. č. 4 – VOP SS se upravuje: </w:t>
      </w:r>
      <w:r w:rsidRPr="00331FE3">
        <w:rPr>
          <w:rFonts w:asciiTheme="majorHAnsi" w:hAnsiTheme="majorHAnsi"/>
          <w:bCs/>
        </w:rPr>
        <w:t>Ceny za plnění zhotovitele dle odst. 2 a 3 tohoto článku VOP SS mohou být sjednány odchylně od ceníku zhotovitele na základě písemné dohody smluvních stran</w:t>
      </w:r>
      <w:r>
        <w:rPr>
          <w:rFonts w:asciiTheme="majorHAnsi" w:hAnsiTheme="majorHAnsi"/>
          <w:bCs/>
        </w:rPr>
        <w:t>.</w:t>
      </w:r>
    </w:p>
    <w:p w14:paraId="36EB1C22" w14:textId="117C01C5" w:rsidR="00331FE3" w:rsidRDefault="00331FE3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>Čl. III – odst. č.  7 – VOP SS – se vypouští</w:t>
      </w:r>
    </w:p>
    <w:p w14:paraId="043D1EF9" w14:textId="77777777" w:rsidR="008D1D35" w:rsidRDefault="00331FE3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Čl. IV odst. č. 2 a 3 se vypouští </w:t>
      </w:r>
    </w:p>
    <w:p w14:paraId="7C8B1CB4" w14:textId="5CA01BB4" w:rsidR="008D1D35" w:rsidRDefault="008D1D35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Čl. IV odst. č. 5 se upravuje: </w:t>
      </w:r>
      <w:r w:rsidRPr="008D1D35">
        <w:rPr>
          <w:rFonts w:asciiTheme="majorHAnsi" w:hAnsiTheme="majorHAnsi"/>
          <w:bCs/>
        </w:rPr>
        <w:t>V případě, že dojde k výměně určitých částí zařízení, je zhotovitel oprávněn se souhlasem objednatele staré části zařízení odvézt a zajistit jejich ekologickou likvidaci.</w:t>
      </w:r>
      <w:r>
        <w:rPr>
          <w:rFonts w:asciiTheme="majorHAnsi" w:hAnsiTheme="majorHAnsi"/>
          <w:bCs/>
        </w:rPr>
        <w:t xml:space="preserve"> </w:t>
      </w:r>
      <w:r w:rsidRPr="008D1D35">
        <w:rPr>
          <w:rFonts w:asciiTheme="majorHAnsi" w:hAnsiTheme="majorHAnsi"/>
          <w:bCs/>
        </w:rPr>
        <w:t>Náklady spojené s likvidací starých částí zařízení hradí zhotovitel</w:t>
      </w:r>
      <w:r>
        <w:rPr>
          <w:rFonts w:asciiTheme="majorHAnsi" w:hAnsiTheme="majorHAnsi"/>
          <w:bCs/>
        </w:rPr>
        <w:t>.</w:t>
      </w:r>
    </w:p>
    <w:p w14:paraId="2B1491FA" w14:textId="77777777" w:rsidR="00D048FC" w:rsidRDefault="008D1D35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Čl. V odst. č. 1 vypouští se – či odmítnou úhradu ceny za planění dle servisní smlouvy</w:t>
      </w:r>
    </w:p>
    <w:p w14:paraId="15AA63B4" w14:textId="5A5DB2A2" w:rsidR="00331FE3" w:rsidRDefault="00D048FC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Čl. </w:t>
      </w:r>
      <w:r w:rsidR="008646E6">
        <w:rPr>
          <w:rFonts w:asciiTheme="majorHAnsi" w:hAnsiTheme="majorHAnsi"/>
          <w:bCs/>
        </w:rPr>
        <w:t>VII odst. č. 3</w:t>
      </w:r>
      <w:r w:rsidR="00F50A2D">
        <w:rPr>
          <w:rFonts w:asciiTheme="majorHAnsi" w:hAnsiTheme="majorHAnsi"/>
          <w:bCs/>
        </w:rPr>
        <w:t>, 5</w:t>
      </w:r>
      <w:r w:rsidR="008646E6">
        <w:rPr>
          <w:rFonts w:asciiTheme="majorHAnsi" w:hAnsiTheme="majorHAnsi"/>
          <w:bCs/>
        </w:rPr>
        <w:t xml:space="preserve"> – vypouští se</w:t>
      </w:r>
      <w:r w:rsidR="00331FE3">
        <w:rPr>
          <w:rFonts w:asciiTheme="majorHAnsi" w:hAnsiTheme="majorHAnsi"/>
          <w:bCs/>
        </w:rPr>
        <w:t xml:space="preserve"> </w:t>
      </w:r>
    </w:p>
    <w:p w14:paraId="05C44C8E" w14:textId="010CDC10" w:rsidR="00A11280" w:rsidRPr="00A11280" w:rsidRDefault="00F50A2D" w:rsidP="00A11280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Čl</w:t>
      </w:r>
      <w:r w:rsidR="00B404B7">
        <w:rPr>
          <w:rFonts w:asciiTheme="majorHAnsi" w:hAnsiTheme="majorHAnsi"/>
          <w:bCs/>
        </w:rPr>
        <w:t>. VII</w:t>
      </w:r>
      <w:r w:rsidR="00A11280">
        <w:rPr>
          <w:rFonts w:asciiTheme="majorHAnsi" w:hAnsiTheme="majorHAnsi"/>
          <w:bCs/>
        </w:rPr>
        <w:t>I</w:t>
      </w:r>
      <w:r w:rsidR="00B404B7">
        <w:rPr>
          <w:rFonts w:asciiTheme="majorHAnsi" w:hAnsiTheme="majorHAnsi"/>
          <w:bCs/>
        </w:rPr>
        <w:t xml:space="preserve"> odst. č. </w:t>
      </w:r>
      <w:r w:rsidR="00FE2634">
        <w:rPr>
          <w:rFonts w:asciiTheme="majorHAnsi" w:hAnsiTheme="majorHAnsi"/>
          <w:bCs/>
        </w:rPr>
        <w:t xml:space="preserve">1 – upravuje se </w:t>
      </w:r>
      <w:r w:rsidR="00B721F9">
        <w:rPr>
          <w:rFonts w:asciiTheme="majorHAnsi" w:hAnsiTheme="majorHAnsi"/>
          <w:bCs/>
        </w:rPr>
        <w:t>–</w:t>
      </w:r>
      <w:r w:rsidR="00FE2634">
        <w:rPr>
          <w:rFonts w:asciiTheme="majorHAnsi" w:hAnsiTheme="majorHAnsi"/>
          <w:bCs/>
        </w:rPr>
        <w:t xml:space="preserve"> </w:t>
      </w:r>
      <w:r w:rsidR="00B721F9">
        <w:rPr>
          <w:rFonts w:asciiTheme="majorHAnsi" w:hAnsiTheme="majorHAnsi"/>
          <w:bCs/>
        </w:rPr>
        <w:t>Smluvní strany jsou oprávněny servisní smlouvu vypovědět z</w:t>
      </w:r>
      <w:r w:rsidR="000F2613">
        <w:rPr>
          <w:rFonts w:asciiTheme="majorHAnsi" w:hAnsiTheme="majorHAnsi"/>
          <w:bCs/>
        </w:rPr>
        <w:t> </w:t>
      </w:r>
      <w:r w:rsidR="00B721F9">
        <w:rPr>
          <w:rFonts w:asciiTheme="majorHAnsi" w:hAnsiTheme="majorHAnsi"/>
          <w:bCs/>
        </w:rPr>
        <w:t>jak</w:t>
      </w:r>
      <w:r w:rsidR="000F2613">
        <w:rPr>
          <w:rFonts w:asciiTheme="majorHAnsi" w:hAnsiTheme="majorHAnsi"/>
          <w:bCs/>
        </w:rPr>
        <w:t>éhokoli důvodu nebo bez udání důvodu písemnou výpovědí zaslanou</w:t>
      </w:r>
      <w:r w:rsidR="00A11280">
        <w:rPr>
          <w:rFonts w:asciiTheme="majorHAnsi" w:hAnsiTheme="majorHAnsi"/>
          <w:bCs/>
        </w:rPr>
        <w:t xml:space="preserve"> </w:t>
      </w:r>
      <w:r w:rsidR="00A11280" w:rsidRPr="00A11280">
        <w:rPr>
          <w:rFonts w:asciiTheme="majorHAnsi" w:hAnsiTheme="majorHAnsi"/>
          <w:bCs/>
        </w:rPr>
        <w:t xml:space="preserve">doporučeným dopisem s výpovědní dobou v délce 3 měsíců, která počíná běžet 1. den následujícího měsíce po doručení výpovědi druhé smluvní straně a skončí uplynutím posledního dne příslušného kalendářního měsíce. </w:t>
      </w:r>
    </w:p>
    <w:p w14:paraId="67AC81FD" w14:textId="003F8260" w:rsidR="00F50A2D" w:rsidRDefault="00A11280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Čl. VIII</w:t>
      </w:r>
      <w:r w:rsidR="004147D1">
        <w:rPr>
          <w:rFonts w:asciiTheme="majorHAnsi" w:hAnsiTheme="majorHAnsi"/>
          <w:bCs/>
        </w:rPr>
        <w:t xml:space="preserve"> odst. č. 2 – vypouští se</w:t>
      </w:r>
    </w:p>
    <w:p w14:paraId="67011C36" w14:textId="00C5D096" w:rsidR="00CA3638" w:rsidRPr="00CA3638" w:rsidRDefault="00CC1239" w:rsidP="00CA3638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Čl. </w:t>
      </w:r>
      <w:r w:rsidR="0065749A">
        <w:rPr>
          <w:rFonts w:asciiTheme="majorHAnsi" w:hAnsiTheme="majorHAnsi"/>
          <w:bCs/>
        </w:rPr>
        <w:t xml:space="preserve">VIII – doplňuje se - </w:t>
      </w:r>
      <w:r w:rsidR="00CA3638" w:rsidRPr="00CA3638">
        <w:rPr>
          <w:rFonts w:asciiTheme="majorHAnsi" w:hAnsiTheme="majorHAnsi"/>
          <w:bCs/>
        </w:rPr>
        <w:t>Pokud zhotovitel poruší své povinnosti podle servisní smlouvy a nezjedná řádnou nápravu závadného stavu ani do 15 dnů ode dne doručení příslušné písemné výzvy objednatele, je objednatel oprávněn vypovědět servisní smlouvu písemnou výpovědí s výpovědní dobou v délce 1 měsíce, která počíná běžet dnem následujícím po doručení výpovědi zhotoviteli, a to i v průběhu prvního roku účinnosti servisní smlouvy, a skončí uplynutím posledního dne příslušného kalendářního měsíce</w:t>
      </w:r>
      <w:ins w:id="1" w:author="Mlíková Alexandra" w:date="2026-05-05T08:51:00Z" w16du:dateUtc="2026-05-05T06:51:00Z">
        <w:r w:rsidR="00E34440">
          <w:rPr>
            <w:rFonts w:asciiTheme="majorHAnsi" w:hAnsiTheme="majorHAnsi"/>
            <w:bCs/>
          </w:rPr>
          <w:t>.</w:t>
        </w:r>
      </w:ins>
    </w:p>
    <w:p w14:paraId="1BFF2727" w14:textId="77777777" w:rsidR="00F452CC" w:rsidRPr="00F452CC" w:rsidRDefault="00017C29" w:rsidP="00F452CC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Čl. VIII odst. </w:t>
      </w:r>
      <w:r w:rsidR="001A5052">
        <w:rPr>
          <w:rFonts w:asciiTheme="majorHAnsi" w:hAnsiTheme="majorHAnsi"/>
          <w:bCs/>
        </w:rPr>
        <w:t>4 – se upravuje -</w:t>
      </w:r>
      <w:r w:rsidR="00B42057">
        <w:rPr>
          <w:rFonts w:asciiTheme="majorHAnsi" w:hAnsiTheme="majorHAnsi"/>
          <w:bCs/>
        </w:rPr>
        <w:t xml:space="preserve"> </w:t>
      </w:r>
      <w:r w:rsidR="00F452CC" w:rsidRPr="00F452CC">
        <w:rPr>
          <w:rFonts w:asciiTheme="majorHAnsi" w:hAnsiTheme="majorHAnsi"/>
          <w:bCs/>
        </w:rPr>
        <w:t>Smluvní strany jsou oprávněny vypovědět servisní smlouvu s účinností ke dni doručení výpovědi druhé smluvní strany, pokud zjistí závažné skutečnosti, které by mohly ohrozit schopnost druhé smluvní strany dostát svým závazkům ze servisní smlouvy, zejména pokud:</w:t>
      </w:r>
    </w:p>
    <w:p w14:paraId="268DBFC9" w14:textId="5F25F6F4" w:rsidR="00F452CC" w:rsidRDefault="00F452CC" w:rsidP="000851EA">
      <w:pPr>
        <w:pStyle w:val="Odstavecseseznamem"/>
        <w:numPr>
          <w:ilvl w:val="3"/>
          <w:numId w:val="7"/>
        </w:numPr>
        <w:suppressAutoHyphens/>
        <w:jc w:val="both"/>
        <w:rPr>
          <w:rFonts w:asciiTheme="majorHAnsi" w:hAnsiTheme="majorHAnsi"/>
          <w:bCs/>
        </w:rPr>
      </w:pPr>
      <w:r w:rsidRPr="000851EA">
        <w:rPr>
          <w:rFonts w:asciiTheme="majorHAnsi" w:hAnsiTheme="majorHAnsi"/>
          <w:bCs/>
        </w:rPr>
        <w:t>bylo proti druhé smluvní straně zahájeno insolvenční řízení,</w:t>
      </w:r>
    </w:p>
    <w:p w14:paraId="270359D6" w14:textId="23A2CAEA" w:rsidR="00F452CC" w:rsidRDefault="00F452CC" w:rsidP="000851EA">
      <w:pPr>
        <w:pStyle w:val="Odstavecseseznamem"/>
        <w:numPr>
          <w:ilvl w:val="3"/>
          <w:numId w:val="7"/>
        </w:numPr>
        <w:suppressAutoHyphens/>
        <w:jc w:val="both"/>
        <w:rPr>
          <w:rFonts w:asciiTheme="majorHAnsi" w:hAnsiTheme="majorHAnsi"/>
          <w:bCs/>
        </w:rPr>
      </w:pPr>
      <w:r w:rsidRPr="000851EA">
        <w:rPr>
          <w:rFonts w:asciiTheme="majorHAnsi" w:hAnsiTheme="majorHAnsi"/>
          <w:bCs/>
        </w:rPr>
        <w:t>je proti druhé smluvní straně veden výkon rozhodnutí nebo exekuční řízení,</w:t>
      </w:r>
    </w:p>
    <w:p w14:paraId="19CF1D21" w14:textId="6A3FB33E" w:rsidR="00ED598D" w:rsidRPr="00ED598D" w:rsidRDefault="00F452CC" w:rsidP="00ED598D">
      <w:pPr>
        <w:pStyle w:val="Odstavecseseznamem"/>
        <w:numPr>
          <w:ilvl w:val="3"/>
          <w:numId w:val="7"/>
        </w:numPr>
        <w:suppressAutoHyphens/>
        <w:jc w:val="both"/>
        <w:rPr>
          <w:rFonts w:asciiTheme="majorHAnsi" w:hAnsiTheme="majorHAnsi"/>
          <w:bCs/>
        </w:rPr>
      </w:pPr>
      <w:r w:rsidRPr="008D2BE2">
        <w:rPr>
          <w:rFonts w:asciiTheme="majorHAnsi" w:hAnsiTheme="majorHAnsi"/>
          <w:bCs/>
        </w:rPr>
        <w:t>je smluvní strana v prodlení s jakoukoliv platbou vůči druhé smluvní straně, nebo kterékoli její části, po dobu delší než 30 dnů</w:t>
      </w:r>
    </w:p>
    <w:p w14:paraId="4F9521D7" w14:textId="532960E8" w:rsidR="0029352B" w:rsidRPr="0029352B" w:rsidRDefault="0029352B" w:rsidP="0029352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Čl. VIII odst. 5 – se upravuje - </w:t>
      </w:r>
      <w:r w:rsidRPr="0029352B">
        <w:rPr>
          <w:rFonts w:asciiTheme="majorHAnsi" w:hAnsiTheme="majorHAnsi"/>
          <w:bCs/>
        </w:rPr>
        <w:t>Pokud smluvní strana poruší své povinnosti podle servisní smlouvy podstatným způsobem, je druhá smluvní strana oprávněna odstoupit od servisní smlouvy s účinností ke</w:t>
      </w:r>
      <w:r w:rsidR="00AE7F33">
        <w:rPr>
          <w:rFonts w:asciiTheme="majorHAnsi" w:hAnsiTheme="majorHAnsi"/>
          <w:bCs/>
        </w:rPr>
        <w:t xml:space="preserve"> </w:t>
      </w:r>
      <w:r w:rsidRPr="0029352B">
        <w:rPr>
          <w:rFonts w:asciiTheme="majorHAnsi" w:hAnsiTheme="majorHAnsi"/>
          <w:bCs/>
        </w:rPr>
        <w:t>dni doručení písemného odstoupení druhé smluvní straně. Odstoupení od servisní smlouvy se nedotýká případně vzniklého nároku na úhradu smluvní pokuty, popř. nároku na náhradu škody v plné výši.</w:t>
      </w:r>
    </w:p>
    <w:p w14:paraId="41B5BAC0" w14:textId="50A35567" w:rsidR="00ED598D" w:rsidRDefault="007252BA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Čl. IX odst. 4, 5 – vypouští se</w:t>
      </w:r>
    </w:p>
    <w:p w14:paraId="295A7050" w14:textId="28CC53C0" w:rsidR="00AF12C7" w:rsidRPr="000E02C3" w:rsidRDefault="00AF12C7" w:rsidP="00125E4B">
      <w:pPr>
        <w:numPr>
          <w:ilvl w:val="0"/>
          <w:numId w:val="2"/>
        </w:numPr>
        <w:tabs>
          <w:tab w:val="clear" w:pos="360"/>
        </w:tabs>
        <w:suppressAutoHyphens/>
        <w:ind w:left="426" w:hanging="426"/>
        <w:jc w:val="both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Nedílnou součástí této smlouvy jsou následující přílohy:</w:t>
      </w:r>
    </w:p>
    <w:p w14:paraId="295A7052" w14:textId="77777777" w:rsidR="00AF12C7" w:rsidRPr="000E02C3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Theme="majorHAnsi" w:hAnsiTheme="majorHAnsi"/>
          <w:bCs/>
          <w:color w:val="000000"/>
          <w:lang w:val="cs-CZ"/>
        </w:rPr>
      </w:pPr>
      <w:r w:rsidRPr="000E02C3">
        <w:rPr>
          <w:rFonts w:asciiTheme="majorHAnsi" w:hAnsiTheme="majorHAnsi"/>
          <w:bCs/>
          <w:color w:val="000000"/>
          <w:lang w:val="cs-CZ"/>
        </w:rPr>
        <w:t>P</w:t>
      </w:r>
      <w:r w:rsidR="00AF12C7" w:rsidRPr="000E02C3">
        <w:rPr>
          <w:rFonts w:asciiTheme="majorHAnsi" w:hAnsiTheme="majorHAnsi"/>
          <w:bCs/>
          <w:color w:val="000000"/>
          <w:lang w:val="cs-CZ"/>
        </w:rPr>
        <w:t>říloha č. 1 – Specifikace zařízení, cena a rozsah sjednaného plnění</w:t>
      </w:r>
    </w:p>
    <w:p w14:paraId="295A7053" w14:textId="4C638972" w:rsidR="00AF12C7" w:rsidRPr="000E02C3" w:rsidRDefault="00C81BDE" w:rsidP="00AF12C7">
      <w:pPr>
        <w:pStyle w:val="Zkladntext"/>
        <w:spacing w:before="0" w:beforeAutospacing="0" w:after="0" w:afterAutospacing="0"/>
        <w:ind w:firstLine="426"/>
        <w:jc w:val="both"/>
        <w:rPr>
          <w:rFonts w:asciiTheme="majorHAnsi" w:hAnsiTheme="majorHAnsi"/>
          <w:bCs/>
          <w:color w:val="000000"/>
          <w:lang w:val="cs-CZ"/>
        </w:rPr>
      </w:pPr>
      <w:r w:rsidRPr="000E02C3">
        <w:rPr>
          <w:rFonts w:asciiTheme="majorHAnsi" w:hAnsiTheme="majorHAnsi"/>
          <w:bCs/>
          <w:color w:val="000000"/>
          <w:lang w:val="cs-CZ"/>
        </w:rPr>
        <w:t>Př</w:t>
      </w:r>
      <w:r w:rsidR="00AF12C7" w:rsidRPr="000E02C3">
        <w:rPr>
          <w:rFonts w:asciiTheme="majorHAnsi" w:hAnsiTheme="majorHAnsi"/>
          <w:bCs/>
          <w:color w:val="000000"/>
          <w:lang w:val="cs-CZ"/>
        </w:rPr>
        <w:t xml:space="preserve">íloha č. 2 – </w:t>
      </w:r>
      <w:r w:rsidR="00E95C2E" w:rsidRPr="000E02C3">
        <w:rPr>
          <w:rFonts w:asciiTheme="majorHAnsi" w:hAnsiTheme="majorHAnsi"/>
          <w:bCs/>
          <w:color w:val="000000"/>
          <w:lang w:val="cs-CZ"/>
        </w:rPr>
        <w:t>Osoby oprávněné jednat</w:t>
      </w:r>
    </w:p>
    <w:p w14:paraId="427DF25F" w14:textId="77777777" w:rsidR="00314C27" w:rsidRPr="000E02C3" w:rsidRDefault="00314C27" w:rsidP="00314C27">
      <w:pPr>
        <w:pStyle w:val="Zkladntext"/>
        <w:spacing w:before="0" w:beforeAutospacing="0" w:after="0" w:afterAutospacing="0"/>
        <w:ind w:firstLine="426"/>
        <w:jc w:val="both"/>
        <w:rPr>
          <w:rFonts w:asciiTheme="majorHAnsi" w:hAnsiTheme="majorHAnsi" w:cstheme="minorHAnsi"/>
          <w:bCs/>
          <w:color w:val="000000"/>
          <w:lang w:val="cs-CZ"/>
        </w:rPr>
      </w:pPr>
      <w:r w:rsidRPr="000E02C3">
        <w:rPr>
          <w:rFonts w:asciiTheme="majorHAnsi" w:hAnsiTheme="majorHAnsi" w:cstheme="minorHAnsi"/>
          <w:bCs/>
          <w:color w:val="000000"/>
          <w:lang w:val="cs-CZ"/>
        </w:rPr>
        <w:t>Příloha č. 3 – Všeobecné obchodní podmínky servisních smluv zhotovitele</w:t>
      </w:r>
    </w:p>
    <w:p w14:paraId="295A7055" w14:textId="77777777" w:rsidR="00F85D71" w:rsidRPr="000E02C3" w:rsidRDefault="00F85D71" w:rsidP="00AF12C7">
      <w:pPr>
        <w:rPr>
          <w:rFonts w:ascii="Arial Narrow" w:hAnsi="Arial Narrow"/>
          <w:bCs/>
        </w:rPr>
      </w:pPr>
    </w:p>
    <w:p w14:paraId="295A7056" w14:textId="77777777" w:rsidR="00F85D71" w:rsidRPr="000E02C3" w:rsidRDefault="00F85D71" w:rsidP="00AF12C7">
      <w:pPr>
        <w:rPr>
          <w:rFonts w:ascii="Arial Narrow" w:hAnsi="Arial Narrow"/>
          <w:bCs/>
        </w:rPr>
      </w:pPr>
    </w:p>
    <w:p w14:paraId="0D4CC19E" w14:textId="77777777" w:rsidR="0073133B" w:rsidRPr="000E02C3" w:rsidRDefault="0073133B" w:rsidP="0073133B">
      <w:pPr>
        <w:rPr>
          <w:rFonts w:asciiTheme="majorHAnsi" w:hAnsiTheme="majorHAnsi" w:cstheme="minorHAnsi"/>
          <w:bCs/>
        </w:rPr>
      </w:pPr>
      <w:r w:rsidRPr="000E02C3">
        <w:rPr>
          <w:rFonts w:asciiTheme="majorHAnsi" w:hAnsiTheme="majorHAnsi" w:cstheme="minorHAnsi"/>
          <w:bCs/>
        </w:rPr>
        <w:t xml:space="preserve">V Praze dne </w:t>
      </w:r>
      <w:r w:rsidRPr="000E02C3">
        <w:rPr>
          <w:rFonts w:asciiTheme="majorHAnsi" w:hAnsiTheme="majorHAnsi" w:cstheme="minorHAnsi"/>
          <w:bCs/>
        </w:rPr>
        <w:tab/>
      </w:r>
      <w:r w:rsidRPr="000E02C3">
        <w:rPr>
          <w:rFonts w:asciiTheme="majorHAnsi" w:hAnsiTheme="majorHAnsi" w:cstheme="minorHAnsi"/>
          <w:bCs/>
        </w:rPr>
        <w:tab/>
      </w:r>
      <w:r w:rsidRPr="000E02C3">
        <w:rPr>
          <w:rFonts w:asciiTheme="majorHAnsi" w:hAnsiTheme="majorHAnsi" w:cstheme="minorHAnsi"/>
          <w:bCs/>
        </w:rPr>
        <w:tab/>
      </w:r>
      <w:r w:rsidRPr="000E02C3">
        <w:rPr>
          <w:rFonts w:asciiTheme="majorHAnsi" w:hAnsiTheme="majorHAnsi" w:cstheme="minorHAnsi"/>
          <w:bCs/>
        </w:rPr>
        <w:tab/>
      </w:r>
      <w:r w:rsidRPr="000E02C3">
        <w:rPr>
          <w:rFonts w:asciiTheme="majorHAnsi" w:hAnsiTheme="majorHAnsi" w:cstheme="minorHAnsi"/>
          <w:bCs/>
        </w:rPr>
        <w:tab/>
      </w:r>
      <w:r w:rsidRPr="000E02C3">
        <w:rPr>
          <w:rFonts w:asciiTheme="majorHAnsi" w:hAnsiTheme="majorHAnsi" w:cstheme="minorHAnsi"/>
          <w:bCs/>
        </w:rPr>
        <w:tab/>
      </w:r>
      <w:r w:rsidRPr="000E02C3">
        <w:rPr>
          <w:rFonts w:asciiTheme="majorHAnsi" w:hAnsiTheme="majorHAnsi" w:cstheme="minorHAnsi"/>
          <w:bCs/>
        </w:rPr>
        <w:tab/>
        <w:t xml:space="preserve">V Praze dne </w:t>
      </w:r>
    </w:p>
    <w:p w14:paraId="295A7058" w14:textId="77777777" w:rsidR="00AF12C7" w:rsidRPr="000E02C3" w:rsidRDefault="00AF12C7" w:rsidP="00AF12C7">
      <w:pPr>
        <w:rPr>
          <w:rFonts w:ascii="Arial Narrow" w:hAnsi="Arial Narrow"/>
          <w:bCs/>
        </w:rPr>
      </w:pPr>
    </w:p>
    <w:p w14:paraId="295A7059" w14:textId="77777777" w:rsidR="00F85D71" w:rsidRPr="000E02C3" w:rsidRDefault="00F85D71" w:rsidP="00AF12C7">
      <w:pPr>
        <w:rPr>
          <w:rFonts w:ascii="Arial Narrow" w:hAnsi="Arial Narrow"/>
          <w:bCs/>
        </w:rPr>
      </w:pPr>
    </w:p>
    <w:p w14:paraId="295A705C" w14:textId="77777777" w:rsidR="00F85D71" w:rsidRPr="000E02C3" w:rsidRDefault="00F85D71" w:rsidP="00AF12C7">
      <w:pPr>
        <w:rPr>
          <w:rFonts w:ascii="Arial Narrow" w:hAnsi="Arial Narrow"/>
          <w:bCs/>
        </w:rPr>
      </w:pPr>
    </w:p>
    <w:p w14:paraId="295A705D" w14:textId="77777777" w:rsidR="00AF12C7" w:rsidRPr="000E02C3" w:rsidRDefault="00AF12C7" w:rsidP="00AF12C7">
      <w:pPr>
        <w:rPr>
          <w:rFonts w:ascii="Arial Narrow" w:hAnsi="Arial Narrow"/>
          <w:bCs/>
        </w:rPr>
      </w:pPr>
      <w:r w:rsidRPr="000E02C3">
        <w:rPr>
          <w:rFonts w:ascii="Arial Narrow" w:hAnsi="Arial Narrow"/>
          <w:bCs/>
        </w:rPr>
        <w:t>________________________________</w:t>
      </w:r>
      <w:r w:rsidRPr="000E02C3">
        <w:rPr>
          <w:rFonts w:ascii="Arial Narrow" w:hAnsi="Arial Narrow"/>
          <w:bCs/>
        </w:rPr>
        <w:tab/>
      </w:r>
      <w:r w:rsidRPr="000E02C3">
        <w:rPr>
          <w:rFonts w:ascii="Arial Narrow" w:hAnsi="Arial Narrow"/>
          <w:bCs/>
        </w:rPr>
        <w:tab/>
      </w:r>
      <w:r w:rsidRPr="000E02C3">
        <w:rPr>
          <w:rFonts w:ascii="Arial Narrow" w:hAnsi="Arial Narrow"/>
          <w:bCs/>
        </w:rPr>
        <w:tab/>
        <w:t>________________________________</w:t>
      </w:r>
    </w:p>
    <w:p w14:paraId="5375B12C" w14:textId="753560EC" w:rsidR="007A3625" w:rsidRPr="000E02C3" w:rsidRDefault="00AF12C7" w:rsidP="00A62E87">
      <w:pPr>
        <w:ind w:firstLine="708"/>
        <w:rPr>
          <w:rFonts w:asciiTheme="majorHAnsi" w:hAnsiTheme="majorHAnsi"/>
          <w:bCs/>
        </w:rPr>
      </w:pPr>
      <w:r w:rsidRPr="000E02C3">
        <w:rPr>
          <w:rFonts w:asciiTheme="majorHAnsi" w:hAnsiTheme="majorHAnsi"/>
          <w:bCs/>
        </w:rPr>
        <w:t>objednatel</w:t>
      </w:r>
      <w:r w:rsidRPr="000E02C3">
        <w:rPr>
          <w:rFonts w:asciiTheme="majorHAnsi" w:hAnsiTheme="majorHAnsi"/>
          <w:bCs/>
        </w:rPr>
        <w:tab/>
      </w:r>
      <w:r w:rsidRPr="000E02C3">
        <w:rPr>
          <w:rFonts w:asciiTheme="majorHAnsi" w:hAnsiTheme="majorHAnsi"/>
          <w:bCs/>
        </w:rPr>
        <w:tab/>
      </w:r>
      <w:r w:rsidRPr="000E02C3">
        <w:rPr>
          <w:rFonts w:asciiTheme="majorHAnsi" w:hAnsiTheme="majorHAnsi"/>
          <w:bCs/>
        </w:rPr>
        <w:tab/>
      </w:r>
      <w:r w:rsidRPr="000E02C3">
        <w:rPr>
          <w:rFonts w:asciiTheme="majorHAnsi" w:hAnsiTheme="majorHAnsi"/>
          <w:bCs/>
        </w:rPr>
        <w:tab/>
      </w:r>
      <w:r w:rsidRPr="000E02C3">
        <w:rPr>
          <w:rFonts w:asciiTheme="majorHAnsi" w:hAnsiTheme="majorHAnsi"/>
          <w:bCs/>
        </w:rPr>
        <w:tab/>
      </w:r>
      <w:r w:rsidRPr="000E02C3">
        <w:rPr>
          <w:rFonts w:asciiTheme="majorHAnsi" w:hAnsiTheme="majorHAnsi"/>
          <w:bCs/>
        </w:rPr>
        <w:tab/>
      </w:r>
      <w:r w:rsidRPr="000E02C3">
        <w:rPr>
          <w:rFonts w:asciiTheme="majorHAnsi" w:hAnsiTheme="majorHAnsi"/>
          <w:bCs/>
        </w:rPr>
        <w:tab/>
        <w:t>zhotovit</w:t>
      </w:r>
      <w:r w:rsidR="00731D75" w:rsidRPr="000E02C3">
        <w:rPr>
          <w:rFonts w:asciiTheme="majorHAnsi" w:hAnsiTheme="majorHAnsi"/>
          <w:bCs/>
        </w:rPr>
        <w:t>el</w:t>
      </w:r>
    </w:p>
    <w:p w14:paraId="21DD147D" w14:textId="77777777" w:rsidR="00331FE3" w:rsidRDefault="00331FE3" w:rsidP="00A916C8">
      <w:pPr>
        <w:rPr>
          <w:rFonts w:asciiTheme="majorHAnsi" w:hAnsiTheme="majorHAnsi"/>
          <w:bCs/>
          <w:sz w:val="22"/>
          <w:szCs w:val="22"/>
        </w:rPr>
      </w:pPr>
    </w:p>
    <w:p w14:paraId="17E31A13" w14:textId="77777777" w:rsidR="00A916C8" w:rsidRDefault="00A916C8" w:rsidP="00A916C8">
      <w:pPr>
        <w:rPr>
          <w:rFonts w:asciiTheme="majorHAnsi" w:hAnsiTheme="majorHAnsi"/>
          <w:bCs/>
          <w:sz w:val="22"/>
          <w:szCs w:val="22"/>
        </w:rPr>
      </w:pPr>
    </w:p>
    <w:p w14:paraId="295A7064" w14:textId="77777777" w:rsidR="00AF12C7" w:rsidRPr="00331FE3" w:rsidRDefault="00AF12C7" w:rsidP="00AF12C7">
      <w:pPr>
        <w:pStyle w:val="Zhlav"/>
        <w:spacing w:line="240" w:lineRule="auto"/>
        <w:jc w:val="center"/>
        <w:rPr>
          <w:rFonts w:asciiTheme="majorHAnsi" w:hAnsiTheme="majorHAnsi"/>
          <w:bCs/>
          <w:sz w:val="24"/>
          <w:szCs w:val="24"/>
          <w:lang w:val="cs-CZ"/>
        </w:rPr>
      </w:pPr>
      <w:r w:rsidRPr="00331FE3">
        <w:rPr>
          <w:rFonts w:asciiTheme="majorHAnsi" w:hAnsiTheme="majorHAnsi"/>
          <w:bCs/>
          <w:sz w:val="24"/>
          <w:szCs w:val="24"/>
          <w:lang w:val="cs-CZ"/>
        </w:rPr>
        <w:lastRenderedPageBreak/>
        <w:t>Příloha č. 1</w:t>
      </w:r>
    </w:p>
    <w:p w14:paraId="295A7065" w14:textId="77777777" w:rsidR="00AF12C7" w:rsidRPr="00331FE3" w:rsidRDefault="00AF12C7" w:rsidP="00AF12C7">
      <w:pPr>
        <w:jc w:val="center"/>
        <w:rPr>
          <w:rFonts w:asciiTheme="majorHAnsi" w:hAnsiTheme="majorHAnsi"/>
          <w:bCs/>
        </w:rPr>
      </w:pPr>
      <w:r w:rsidRPr="00331FE3">
        <w:rPr>
          <w:rFonts w:asciiTheme="majorHAnsi" w:hAnsiTheme="majorHAnsi"/>
          <w:bCs/>
          <w:color w:val="000000"/>
        </w:rPr>
        <w:t>Specifikace zařízení, cena a rozsah sjednaného plnění</w:t>
      </w:r>
    </w:p>
    <w:p w14:paraId="295A7066" w14:textId="77777777" w:rsidR="00AF12C7" w:rsidRPr="00331FE3" w:rsidRDefault="00AF12C7" w:rsidP="00AF12C7">
      <w:pPr>
        <w:rPr>
          <w:rFonts w:asciiTheme="majorHAnsi" w:hAnsiTheme="majorHAnsi"/>
          <w:bCs/>
        </w:rPr>
      </w:pPr>
    </w:p>
    <w:p w14:paraId="7CF124E3" w14:textId="77777777" w:rsidR="002E3F7C" w:rsidRPr="00331FE3" w:rsidRDefault="002E3F7C" w:rsidP="002E3F7C">
      <w:pPr>
        <w:tabs>
          <w:tab w:val="left" w:pos="2300"/>
          <w:tab w:val="right" w:pos="8789"/>
        </w:tabs>
        <w:rPr>
          <w:rFonts w:asciiTheme="majorHAnsi" w:hAnsiTheme="majorHAnsi"/>
          <w:bCs/>
          <w:sz w:val="22"/>
          <w:szCs w:val="22"/>
        </w:rPr>
      </w:pPr>
      <w:r w:rsidRPr="00331FE3">
        <w:rPr>
          <w:rFonts w:asciiTheme="majorHAnsi" w:hAnsiTheme="majorHAnsi"/>
          <w:bCs/>
          <w:sz w:val="22"/>
          <w:szCs w:val="22"/>
        </w:rPr>
        <w:t xml:space="preserve">Typ servisních služeb: </w:t>
      </w:r>
      <w:r w:rsidRPr="00331FE3">
        <w:rPr>
          <w:rFonts w:asciiTheme="majorHAnsi" w:hAnsiTheme="majorHAnsi"/>
          <w:bCs/>
          <w:sz w:val="22"/>
          <w:szCs w:val="22"/>
        </w:rPr>
        <w:tab/>
        <w:t xml:space="preserve">                                         </w:t>
      </w:r>
      <w:r w:rsidRPr="00331FE3">
        <w:rPr>
          <w:rFonts w:asciiTheme="majorHAnsi" w:hAnsiTheme="majorHAnsi" w:cstheme="minorHAnsi"/>
          <w:bCs/>
          <w:sz w:val="22"/>
          <w:szCs w:val="22"/>
        </w:rPr>
        <w:t>BASIC</w:t>
      </w:r>
      <w:r w:rsidRPr="00331FE3">
        <w:rPr>
          <w:rFonts w:asciiTheme="majorHAnsi" w:hAnsiTheme="majorHAnsi"/>
          <w:bCs/>
          <w:sz w:val="22"/>
          <w:szCs w:val="22"/>
        </w:rPr>
        <w:t xml:space="preserve"> </w:t>
      </w:r>
    </w:p>
    <w:p w14:paraId="4A211CF0" w14:textId="77777777" w:rsidR="002E3F7C" w:rsidRPr="00331FE3" w:rsidRDefault="002E3F7C" w:rsidP="002E3F7C">
      <w:pPr>
        <w:tabs>
          <w:tab w:val="left" w:pos="2300"/>
          <w:tab w:val="right" w:pos="8789"/>
        </w:tabs>
        <w:rPr>
          <w:rFonts w:asciiTheme="majorHAnsi" w:hAnsiTheme="majorHAnsi"/>
          <w:bCs/>
          <w:sz w:val="22"/>
          <w:szCs w:val="22"/>
        </w:rPr>
      </w:pPr>
    </w:p>
    <w:p w14:paraId="7360026B" w14:textId="683594EE" w:rsidR="002E3F7C" w:rsidRPr="00331FE3" w:rsidRDefault="002E3F7C" w:rsidP="002E3F7C">
      <w:pPr>
        <w:tabs>
          <w:tab w:val="left" w:pos="2300"/>
          <w:tab w:val="right" w:pos="8789"/>
        </w:tabs>
        <w:rPr>
          <w:rFonts w:asciiTheme="majorHAnsi" w:hAnsiTheme="majorHAnsi"/>
          <w:bCs/>
          <w:sz w:val="22"/>
          <w:szCs w:val="22"/>
        </w:rPr>
      </w:pPr>
      <w:r w:rsidRPr="00331FE3">
        <w:rPr>
          <w:rFonts w:asciiTheme="majorHAnsi" w:hAnsiTheme="majorHAnsi"/>
          <w:bCs/>
          <w:sz w:val="22"/>
          <w:szCs w:val="22"/>
        </w:rPr>
        <w:t xml:space="preserve">Číslo smlouvy:  </w:t>
      </w:r>
      <w:r w:rsidRPr="00331FE3">
        <w:rPr>
          <w:rFonts w:asciiTheme="majorHAnsi" w:hAnsiTheme="majorHAnsi"/>
          <w:bCs/>
          <w:sz w:val="22"/>
          <w:szCs w:val="22"/>
        </w:rPr>
        <w:tab/>
        <w:t xml:space="preserve">                                         S12</w:t>
      </w:r>
      <w:r w:rsidR="00A62E87" w:rsidRPr="00331FE3">
        <w:rPr>
          <w:rFonts w:asciiTheme="majorHAnsi" w:hAnsiTheme="majorHAnsi"/>
          <w:bCs/>
          <w:sz w:val="22"/>
          <w:szCs w:val="22"/>
        </w:rPr>
        <w:t>6</w:t>
      </w:r>
      <w:r w:rsidR="00AF7457">
        <w:rPr>
          <w:rFonts w:asciiTheme="majorHAnsi" w:hAnsiTheme="majorHAnsi"/>
          <w:bCs/>
          <w:sz w:val="22"/>
          <w:szCs w:val="22"/>
        </w:rPr>
        <w:t>020</w:t>
      </w:r>
    </w:p>
    <w:p w14:paraId="4549BDE7" w14:textId="77777777" w:rsidR="002E3F7C" w:rsidRPr="00331FE3" w:rsidRDefault="002E3F7C" w:rsidP="002E3F7C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sz w:val="22"/>
          <w:szCs w:val="22"/>
        </w:rPr>
      </w:pPr>
    </w:p>
    <w:p w14:paraId="39072AA6" w14:textId="77777777" w:rsidR="002E3F7C" w:rsidRPr="00331FE3" w:rsidRDefault="002E3F7C" w:rsidP="002E3F7C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62FBF313" w14:textId="77777777" w:rsidR="002E3F7C" w:rsidRPr="00331FE3" w:rsidRDefault="002E3F7C" w:rsidP="002E3F7C">
      <w:pPr>
        <w:tabs>
          <w:tab w:val="left" w:pos="2300"/>
        </w:tabs>
        <w:rPr>
          <w:rFonts w:asciiTheme="majorHAnsi" w:hAnsiTheme="majorHAnsi" w:cstheme="minorHAnsi"/>
          <w:bCs/>
          <w:sz w:val="22"/>
          <w:szCs w:val="22"/>
        </w:rPr>
      </w:pPr>
      <w:r w:rsidRPr="00331FE3">
        <w:rPr>
          <w:rFonts w:asciiTheme="majorHAnsi" w:hAnsiTheme="majorHAnsi" w:cstheme="minorHAnsi"/>
          <w:bCs/>
          <w:sz w:val="22"/>
          <w:szCs w:val="22"/>
        </w:rPr>
        <w:t>Typ budovy (veřejná/neveřejná):</w:t>
      </w:r>
      <w:r w:rsidRPr="00331FE3">
        <w:rPr>
          <w:rFonts w:asciiTheme="majorHAnsi" w:hAnsiTheme="majorHAnsi" w:cstheme="minorHAnsi"/>
          <w:bCs/>
          <w:sz w:val="22"/>
          <w:szCs w:val="22"/>
        </w:rPr>
        <w:tab/>
      </w:r>
      <w:r w:rsidRPr="00331FE3">
        <w:rPr>
          <w:rFonts w:asciiTheme="majorHAnsi" w:hAnsiTheme="majorHAnsi" w:cstheme="minorHAnsi"/>
          <w:bCs/>
          <w:sz w:val="22"/>
          <w:szCs w:val="22"/>
        </w:rPr>
        <w:tab/>
        <w:t>neveřejná</w:t>
      </w:r>
    </w:p>
    <w:p w14:paraId="76A918C2" w14:textId="44665812" w:rsidR="002E3F7C" w:rsidRPr="00331FE3" w:rsidRDefault="002E3F7C" w:rsidP="002E3F7C">
      <w:pPr>
        <w:tabs>
          <w:tab w:val="left" w:pos="2300"/>
        </w:tabs>
        <w:rPr>
          <w:rFonts w:asciiTheme="majorHAnsi" w:hAnsiTheme="majorHAnsi" w:cstheme="minorHAnsi"/>
          <w:bCs/>
          <w:sz w:val="22"/>
          <w:szCs w:val="22"/>
        </w:rPr>
      </w:pPr>
      <w:r w:rsidRPr="00331FE3">
        <w:rPr>
          <w:rFonts w:asciiTheme="majorHAnsi" w:hAnsiTheme="majorHAnsi" w:cstheme="minorHAnsi"/>
          <w:bCs/>
          <w:sz w:val="22"/>
          <w:szCs w:val="22"/>
        </w:rPr>
        <w:t>Budova (bytová/nebytová):</w:t>
      </w:r>
      <w:r w:rsidRPr="00331FE3">
        <w:rPr>
          <w:rFonts w:asciiTheme="majorHAnsi" w:hAnsiTheme="majorHAnsi" w:cstheme="minorHAnsi"/>
          <w:bCs/>
          <w:sz w:val="22"/>
          <w:szCs w:val="22"/>
        </w:rPr>
        <w:tab/>
      </w:r>
      <w:r w:rsidRPr="00331FE3">
        <w:rPr>
          <w:rFonts w:asciiTheme="majorHAnsi" w:hAnsiTheme="majorHAnsi" w:cstheme="minorHAnsi"/>
          <w:bCs/>
          <w:sz w:val="22"/>
          <w:szCs w:val="22"/>
        </w:rPr>
        <w:tab/>
      </w:r>
      <w:r w:rsidRPr="00331FE3">
        <w:rPr>
          <w:rFonts w:asciiTheme="majorHAnsi" w:hAnsiTheme="majorHAnsi" w:cstheme="minorHAnsi"/>
          <w:bCs/>
          <w:sz w:val="22"/>
          <w:szCs w:val="22"/>
        </w:rPr>
        <w:tab/>
      </w:r>
      <w:r w:rsidR="00883F6D" w:rsidRPr="00331FE3">
        <w:rPr>
          <w:rFonts w:asciiTheme="majorHAnsi" w:hAnsiTheme="majorHAnsi" w:cstheme="minorHAnsi"/>
          <w:bCs/>
          <w:sz w:val="22"/>
          <w:szCs w:val="22"/>
        </w:rPr>
        <w:t>ne</w:t>
      </w:r>
      <w:r w:rsidRPr="00331FE3">
        <w:rPr>
          <w:rFonts w:asciiTheme="majorHAnsi" w:hAnsiTheme="majorHAnsi" w:cstheme="minorHAnsi"/>
          <w:bCs/>
          <w:sz w:val="22"/>
          <w:szCs w:val="22"/>
        </w:rPr>
        <w:t>bytová</w:t>
      </w:r>
    </w:p>
    <w:p w14:paraId="63C02B9A" w14:textId="77777777" w:rsidR="002A07D0" w:rsidRPr="00331FE3" w:rsidRDefault="002E3F7C" w:rsidP="007E35AF">
      <w:pPr>
        <w:tabs>
          <w:tab w:val="left" w:pos="2300"/>
        </w:tabs>
        <w:rPr>
          <w:rFonts w:asciiTheme="majorHAnsi" w:hAnsiTheme="majorHAnsi" w:cstheme="minorHAnsi"/>
          <w:bCs/>
          <w:sz w:val="22"/>
          <w:szCs w:val="22"/>
        </w:rPr>
      </w:pPr>
      <w:r w:rsidRPr="00331FE3">
        <w:rPr>
          <w:rFonts w:asciiTheme="majorHAnsi" w:hAnsiTheme="majorHAnsi" w:cstheme="minorHAnsi"/>
          <w:bCs/>
          <w:sz w:val="22"/>
          <w:szCs w:val="22"/>
        </w:rPr>
        <w:t>Výrobce:</w:t>
      </w:r>
      <w:r w:rsidRPr="00331FE3">
        <w:rPr>
          <w:rFonts w:asciiTheme="majorHAnsi" w:hAnsiTheme="majorHAnsi" w:cstheme="minorHAnsi"/>
          <w:bCs/>
          <w:sz w:val="22"/>
          <w:szCs w:val="22"/>
        </w:rPr>
        <w:tab/>
      </w:r>
      <w:r w:rsidRPr="00331FE3">
        <w:rPr>
          <w:rFonts w:asciiTheme="majorHAnsi" w:hAnsiTheme="majorHAnsi" w:cstheme="minorHAnsi"/>
          <w:bCs/>
          <w:sz w:val="22"/>
          <w:szCs w:val="22"/>
        </w:rPr>
        <w:tab/>
      </w:r>
      <w:r w:rsidRPr="00331FE3">
        <w:rPr>
          <w:rFonts w:asciiTheme="majorHAnsi" w:hAnsiTheme="majorHAnsi" w:cstheme="minorHAnsi"/>
          <w:bCs/>
          <w:sz w:val="22"/>
          <w:szCs w:val="22"/>
        </w:rPr>
        <w:tab/>
      </w:r>
      <w:r w:rsidR="00A62E87" w:rsidRPr="00331FE3">
        <w:rPr>
          <w:rFonts w:asciiTheme="majorHAnsi" w:hAnsiTheme="majorHAnsi" w:cstheme="minorHAnsi"/>
          <w:bCs/>
          <w:sz w:val="22"/>
          <w:szCs w:val="22"/>
        </w:rPr>
        <w:tab/>
      </w:r>
    </w:p>
    <w:p w14:paraId="7C073A84" w14:textId="4226C0D3" w:rsidR="003C6614" w:rsidRPr="0087737E" w:rsidRDefault="002E3F7C" w:rsidP="007E35AF">
      <w:pPr>
        <w:tabs>
          <w:tab w:val="left" w:pos="2300"/>
        </w:tabs>
        <w:rPr>
          <w:rFonts w:asciiTheme="majorHAnsi" w:hAnsiTheme="majorHAnsi" w:cstheme="minorHAnsi"/>
          <w:bCs/>
          <w:sz w:val="22"/>
          <w:szCs w:val="22"/>
        </w:rPr>
      </w:pPr>
      <w:r w:rsidRPr="0087737E">
        <w:rPr>
          <w:rFonts w:asciiTheme="majorHAnsi" w:hAnsiTheme="majorHAnsi" w:cstheme="minorHAnsi"/>
          <w:bCs/>
          <w:sz w:val="22"/>
          <w:szCs w:val="22"/>
        </w:rPr>
        <w:t xml:space="preserve"> </w:t>
      </w:r>
    </w:p>
    <w:p w14:paraId="36571EBB" w14:textId="4742CDA4" w:rsidR="003C6614" w:rsidRPr="0087737E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Cs/>
        </w:rPr>
      </w:pPr>
    </w:p>
    <w:p w14:paraId="68D7E105" w14:textId="77777777" w:rsidR="003C6614" w:rsidRPr="0087737E" w:rsidRDefault="003C6614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Cs/>
        </w:rPr>
      </w:pPr>
    </w:p>
    <w:p w14:paraId="1D345E21" w14:textId="77777777" w:rsidR="002E4913" w:rsidRPr="0087737E" w:rsidRDefault="002E4913" w:rsidP="002E4913">
      <w:pPr>
        <w:tabs>
          <w:tab w:val="left" w:pos="2300"/>
          <w:tab w:val="right" w:pos="8789"/>
        </w:tabs>
        <w:rPr>
          <w:rFonts w:asciiTheme="majorHAnsi" w:hAnsiTheme="majorHAnsi"/>
          <w:bCs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992"/>
        <w:gridCol w:w="1134"/>
        <w:gridCol w:w="993"/>
        <w:gridCol w:w="699"/>
        <w:gridCol w:w="1569"/>
      </w:tblGrid>
      <w:tr w:rsidR="002E4913" w:rsidRPr="0087737E" w14:paraId="3D6DE40A" w14:textId="77777777" w:rsidTr="00C27617">
        <w:trPr>
          <w:trHeight w:val="315"/>
          <w:jc w:val="center"/>
        </w:trPr>
        <w:tc>
          <w:tcPr>
            <w:tcW w:w="7929" w:type="dxa"/>
            <w:gridSpan w:val="7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0BD401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49D11729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 xml:space="preserve">Smluvní cena za rok </w:t>
            </w:r>
          </w:p>
          <w:p w14:paraId="75724FD7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(Kč bez DPH/výtah)</w:t>
            </w:r>
          </w:p>
        </w:tc>
      </w:tr>
      <w:tr w:rsidR="002E4913" w:rsidRPr="0087737E" w14:paraId="3CE3C3EF" w14:textId="77777777" w:rsidTr="00C27617">
        <w:trPr>
          <w:trHeight w:val="315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D23411" w14:textId="77777777" w:rsidR="002E4913" w:rsidRPr="0087737E" w:rsidRDefault="002E4913" w:rsidP="000D4988">
            <w:pP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Umístění zařízení (adresa)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244140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Ev. číslo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E7FC42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Výr. číslo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C538CE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Rok výroby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2125F5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Typ zařízení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B9E9DE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Nosnost (Kg)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4DB687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Počet stanic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601A74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BASIC</w:t>
            </w:r>
          </w:p>
        </w:tc>
      </w:tr>
      <w:tr w:rsidR="002E4913" w:rsidRPr="0087737E" w14:paraId="7C315787" w14:textId="77777777" w:rsidTr="00376DF2">
        <w:trPr>
          <w:trHeight w:val="315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8E081F7" w14:textId="0483F955" w:rsidR="002E4913" w:rsidRPr="0087737E" w:rsidRDefault="005009D7" w:rsidP="000D4988">
            <w:pP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87737E">
              <w:rPr>
                <w:bCs/>
              </w:rPr>
              <w:t xml:space="preserve">Kamýcká 5251/11, </w:t>
            </w:r>
            <w:proofErr w:type="spellStart"/>
            <w:r w:rsidRPr="0087737E">
              <w:rPr>
                <w:bCs/>
              </w:rPr>
              <w:t>Litoměrice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6A7EA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6C484E9" w14:textId="22CED2B0" w:rsidR="002E4913" w:rsidRPr="0087737E" w:rsidRDefault="009C236A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bCs/>
                <w:color w:val="000000" w:themeColor="text1"/>
              </w:rPr>
              <w:t>MARO 3500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C2BD4BB" w14:textId="4414DC4F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8CEDF6" w14:textId="77777777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výtah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91E303" w14:textId="5600D1DF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BED277" w14:textId="7880475A" w:rsidR="002E4913" w:rsidRPr="0087737E" w:rsidRDefault="002E4913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CFA0C" w14:textId="203BAE40" w:rsidR="002E4913" w:rsidRPr="0087737E" w:rsidRDefault="0016141C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8 444</w:t>
            </w:r>
            <w:r w:rsidR="002E4913"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6141C" w:rsidRPr="0087737E" w14:paraId="694E3FDC" w14:textId="77777777" w:rsidTr="00376DF2">
        <w:trPr>
          <w:trHeight w:val="315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A57176A" w14:textId="47ACBA3E" w:rsidR="0016141C" w:rsidRPr="0087737E" w:rsidRDefault="0016141C" w:rsidP="000D4988">
            <w:pPr>
              <w:rPr>
                <w:bCs/>
              </w:rPr>
            </w:pPr>
            <w:r w:rsidRPr="0087737E">
              <w:rPr>
                <w:bCs/>
              </w:rPr>
              <w:t xml:space="preserve">Kamýcká 5251/11, </w:t>
            </w:r>
            <w:proofErr w:type="spellStart"/>
            <w:r w:rsidRPr="0087737E">
              <w:rPr>
                <w:bCs/>
              </w:rPr>
              <w:t>Litoměrice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A0BCF" w14:textId="77777777" w:rsidR="0016141C" w:rsidRPr="0087737E" w:rsidRDefault="0016141C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13D6EB" w14:textId="0C4CBEAB" w:rsidR="0016141C" w:rsidRPr="0087737E" w:rsidRDefault="00B734AC" w:rsidP="000D4988">
            <w:pPr>
              <w:jc w:val="center"/>
              <w:rPr>
                <w:bCs/>
                <w:color w:val="000000" w:themeColor="text1"/>
              </w:rPr>
            </w:pPr>
            <w:r w:rsidRPr="0087737E">
              <w:rPr>
                <w:bCs/>
                <w:color w:val="000000" w:themeColor="text1"/>
              </w:rPr>
              <w:t>NZP 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628E397" w14:textId="77777777" w:rsidR="0016141C" w:rsidRPr="0087737E" w:rsidRDefault="0016141C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FF930" w14:textId="6E629AEE" w:rsidR="0016141C" w:rsidRPr="0087737E" w:rsidRDefault="00B734AC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plošina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7E66" w14:textId="77777777" w:rsidR="0016141C" w:rsidRPr="0087737E" w:rsidRDefault="0016141C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918B2" w14:textId="77777777" w:rsidR="0016141C" w:rsidRPr="0087737E" w:rsidRDefault="0016141C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5586E" w14:textId="75BEFEC9" w:rsidR="0016141C" w:rsidRPr="0087737E" w:rsidRDefault="00B734AC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1 056 Kč</w:t>
            </w:r>
          </w:p>
        </w:tc>
      </w:tr>
      <w:tr w:rsidR="002E4913" w:rsidRPr="0087737E" w14:paraId="412293EF" w14:textId="77777777" w:rsidTr="00C27617">
        <w:trPr>
          <w:trHeight w:val="580"/>
          <w:jc w:val="center"/>
        </w:trPr>
        <w:tc>
          <w:tcPr>
            <w:tcW w:w="792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F7C697" w14:textId="77777777" w:rsidR="002E4913" w:rsidRPr="0087737E" w:rsidRDefault="002E4913" w:rsidP="000D4988">
            <w:pPr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 xml:space="preserve">Roční cena celkem (dle přílohy) 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8A3BBD" w14:textId="36E0DE7E" w:rsidR="002E4913" w:rsidRPr="0087737E" w:rsidRDefault="00B734AC" w:rsidP="000D4988">
            <w:pPr>
              <w:jc w:val="center"/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</w:pPr>
            <w:r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9 500</w:t>
            </w:r>
            <w:r w:rsidR="00C27617"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2E4913" w:rsidRPr="0087737E">
              <w:rPr>
                <w:rFonts w:asciiTheme="majorHAnsi" w:hAnsiTheme="majorHAnsi" w:cstheme="minorHAnsi"/>
                <w:bCs/>
                <w:color w:val="000000"/>
                <w:sz w:val="20"/>
                <w:szCs w:val="20"/>
              </w:rPr>
              <w:t>Kč</w:t>
            </w:r>
          </w:p>
        </w:tc>
      </w:tr>
    </w:tbl>
    <w:p w14:paraId="6691FC3B" w14:textId="77777777" w:rsidR="002E4913" w:rsidRPr="0087737E" w:rsidRDefault="002E4913" w:rsidP="002E4913">
      <w:pPr>
        <w:tabs>
          <w:tab w:val="left" w:pos="2300"/>
          <w:tab w:val="right" w:pos="8789"/>
        </w:tabs>
        <w:rPr>
          <w:rFonts w:asciiTheme="majorHAnsi" w:hAnsiTheme="majorHAnsi"/>
          <w:bCs/>
        </w:rPr>
      </w:pPr>
    </w:p>
    <w:p w14:paraId="09865D6C" w14:textId="7468DC70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Cs/>
          <w:sz w:val="22"/>
          <w:szCs w:val="22"/>
        </w:rPr>
      </w:pPr>
      <w:r w:rsidRPr="0087737E">
        <w:rPr>
          <w:rFonts w:asciiTheme="majorHAnsi" w:hAnsiTheme="majorHAnsi"/>
          <w:bCs/>
          <w:iCs/>
          <w:sz w:val="22"/>
          <w:szCs w:val="22"/>
        </w:rPr>
        <w:t>Interval provádění PPU (Pravidelná preventivní údržba)</w:t>
      </w:r>
      <w:r w:rsidR="00C57AFE" w:rsidRPr="0087737E">
        <w:rPr>
          <w:rFonts w:asciiTheme="majorHAnsi" w:hAnsiTheme="majorHAnsi"/>
          <w:bCs/>
          <w:iCs/>
          <w:sz w:val="22"/>
          <w:szCs w:val="22"/>
        </w:rPr>
        <w:t xml:space="preserve"> - MARO 3500</w:t>
      </w:r>
      <w:r w:rsidRPr="0087737E">
        <w:rPr>
          <w:rFonts w:asciiTheme="majorHAnsi" w:hAnsiTheme="majorHAnsi"/>
          <w:bCs/>
          <w:iCs/>
          <w:sz w:val="22"/>
          <w:szCs w:val="22"/>
        </w:rPr>
        <w:tab/>
        <w:t xml:space="preserve">1x za </w:t>
      </w:r>
      <w:r w:rsidR="00C57AFE" w:rsidRPr="0087737E">
        <w:rPr>
          <w:rFonts w:asciiTheme="majorHAnsi" w:hAnsiTheme="majorHAnsi"/>
          <w:bCs/>
          <w:iCs/>
          <w:sz w:val="22"/>
          <w:szCs w:val="22"/>
        </w:rPr>
        <w:t>3</w:t>
      </w:r>
      <w:r w:rsidRPr="0087737E">
        <w:rPr>
          <w:rFonts w:asciiTheme="majorHAnsi" w:hAnsiTheme="majorHAnsi"/>
          <w:bCs/>
          <w:iCs/>
          <w:sz w:val="22"/>
          <w:szCs w:val="22"/>
        </w:rPr>
        <w:t xml:space="preserve"> měsíce </w:t>
      </w:r>
    </w:p>
    <w:p w14:paraId="02BAA0A0" w14:textId="2328D0BB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Cs/>
          <w:sz w:val="22"/>
          <w:szCs w:val="22"/>
        </w:rPr>
      </w:pPr>
      <w:r w:rsidRPr="0087737E">
        <w:rPr>
          <w:rFonts w:asciiTheme="majorHAnsi" w:hAnsiTheme="majorHAnsi"/>
          <w:bCs/>
          <w:iCs/>
          <w:sz w:val="22"/>
          <w:szCs w:val="22"/>
        </w:rPr>
        <w:t>Interval provádění OP (Odborná prohlídka)</w:t>
      </w:r>
      <w:r w:rsidR="00C57AFE" w:rsidRPr="0087737E">
        <w:rPr>
          <w:rFonts w:asciiTheme="majorHAnsi" w:hAnsiTheme="majorHAnsi"/>
          <w:bCs/>
          <w:iCs/>
          <w:sz w:val="22"/>
          <w:szCs w:val="22"/>
        </w:rPr>
        <w:t>- MARO 3500</w:t>
      </w:r>
      <w:r w:rsidRPr="0087737E">
        <w:rPr>
          <w:rFonts w:asciiTheme="majorHAnsi" w:hAnsiTheme="majorHAnsi"/>
          <w:bCs/>
          <w:iCs/>
          <w:sz w:val="22"/>
          <w:szCs w:val="22"/>
        </w:rPr>
        <w:tab/>
        <w:t xml:space="preserve">1x za </w:t>
      </w:r>
      <w:r w:rsidR="00C57AFE" w:rsidRPr="0087737E">
        <w:rPr>
          <w:rFonts w:asciiTheme="majorHAnsi" w:hAnsiTheme="majorHAnsi"/>
          <w:bCs/>
          <w:iCs/>
          <w:sz w:val="22"/>
          <w:szCs w:val="22"/>
        </w:rPr>
        <w:t>3</w:t>
      </w:r>
      <w:r w:rsidRPr="0087737E">
        <w:rPr>
          <w:rFonts w:asciiTheme="majorHAnsi" w:hAnsiTheme="majorHAnsi"/>
          <w:bCs/>
          <w:iCs/>
          <w:sz w:val="22"/>
          <w:szCs w:val="22"/>
        </w:rPr>
        <w:t xml:space="preserve"> měsíce </w:t>
      </w:r>
    </w:p>
    <w:p w14:paraId="05C71253" w14:textId="31900AEE" w:rsidR="00C57AFE" w:rsidRPr="0087737E" w:rsidRDefault="00C57AFE" w:rsidP="00C57AFE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Cs/>
          <w:sz w:val="22"/>
          <w:szCs w:val="22"/>
        </w:rPr>
      </w:pPr>
      <w:r w:rsidRPr="0087737E">
        <w:rPr>
          <w:rFonts w:asciiTheme="majorHAnsi" w:hAnsiTheme="majorHAnsi"/>
          <w:bCs/>
          <w:iCs/>
          <w:sz w:val="22"/>
          <w:szCs w:val="22"/>
        </w:rPr>
        <w:t>Interval provádění PPU (Pravidelná preventivní údržba) – NZP 2000</w:t>
      </w:r>
      <w:r w:rsidRPr="0087737E">
        <w:rPr>
          <w:rFonts w:asciiTheme="majorHAnsi" w:hAnsiTheme="majorHAnsi"/>
          <w:bCs/>
          <w:iCs/>
          <w:sz w:val="22"/>
          <w:szCs w:val="22"/>
        </w:rPr>
        <w:tab/>
        <w:t xml:space="preserve">1x za rok </w:t>
      </w:r>
    </w:p>
    <w:p w14:paraId="4116AD8E" w14:textId="251E94FC" w:rsidR="00C57AFE" w:rsidRPr="0087737E" w:rsidRDefault="00C57AFE" w:rsidP="00C57AFE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Cs/>
          <w:sz w:val="22"/>
          <w:szCs w:val="22"/>
        </w:rPr>
      </w:pPr>
      <w:r w:rsidRPr="0087737E">
        <w:rPr>
          <w:rFonts w:asciiTheme="majorHAnsi" w:hAnsiTheme="majorHAnsi"/>
          <w:bCs/>
          <w:iCs/>
          <w:sz w:val="22"/>
          <w:szCs w:val="22"/>
        </w:rPr>
        <w:t>Interval provádění OP (Odborná prohlídka)- NZP 2000</w:t>
      </w:r>
      <w:r w:rsidRPr="0087737E">
        <w:rPr>
          <w:rFonts w:asciiTheme="majorHAnsi" w:hAnsiTheme="majorHAnsi"/>
          <w:bCs/>
          <w:iCs/>
          <w:sz w:val="22"/>
          <w:szCs w:val="22"/>
        </w:rPr>
        <w:tab/>
      </w:r>
      <w:r w:rsidRPr="0087737E">
        <w:rPr>
          <w:rFonts w:asciiTheme="majorHAnsi" w:hAnsiTheme="majorHAnsi"/>
          <w:bCs/>
          <w:iCs/>
          <w:sz w:val="22"/>
          <w:szCs w:val="22"/>
        </w:rPr>
        <w:tab/>
        <w:t xml:space="preserve">1x za rok </w:t>
      </w:r>
    </w:p>
    <w:p w14:paraId="60DC7F26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Cs/>
          <w:sz w:val="22"/>
          <w:szCs w:val="22"/>
        </w:rPr>
      </w:pPr>
    </w:p>
    <w:p w14:paraId="0606ADF9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  <w:sz w:val="22"/>
          <w:szCs w:val="22"/>
        </w:rPr>
      </w:pPr>
    </w:p>
    <w:p w14:paraId="494CE2C7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  <w:sz w:val="22"/>
          <w:szCs w:val="22"/>
        </w:rPr>
      </w:pPr>
      <w:r w:rsidRPr="0087737E">
        <w:rPr>
          <w:rFonts w:asciiTheme="majorHAnsi" w:hAnsiTheme="majorHAnsi"/>
          <w:bCs/>
          <w:i/>
          <w:sz w:val="22"/>
          <w:szCs w:val="22"/>
        </w:rPr>
        <w:t xml:space="preserve">Veškeré požadavky na opravy a vyproštění je objednatel povinen hlásit na tel. číslo zhotovitele 844 190 190. </w:t>
      </w:r>
    </w:p>
    <w:p w14:paraId="25A4C469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  <w:sz w:val="22"/>
          <w:szCs w:val="22"/>
        </w:rPr>
      </w:pPr>
    </w:p>
    <w:p w14:paraId="3D0FBB00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1F85B416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675A7599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145E64F9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045457A3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32B2BE04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0E3062F8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71516A74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5B6DE457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21DDD5B8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565CADD6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3C85DB36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2FBF098F" w14:textId="77777777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1A6E23FB" w14:textId="77777777" w:rsidR="004D6388" w:rsidRPr="0087737E" w:rsidRDefault="004D6388" w:rsidP="004D6388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ind w:left="708"/>
        <w:jc w:val="center"/>
        <w:rPr>
          <w:rFonts w:asciiTheme="majorHAnsi" w:hAnsiTheme="majorHAnsi"/>
          <w:bCs/>
          <w:i/>
          <w:sz w:val="40"/>
          <w:szCs w:val="40"/>
        </w:rPr>
      </w:pPr>
      <w:r w:rsidRPr="0087737E">
        <w:rPr>
          <w:rFonts w:asciiTheme="majorHAnsi" w:hAnsiTheme="majorHAnsi"/>
          <w:bCs/>
          <w:i/>
          <w:sz w:val="40"/>
          <w:szCs w:val="40"/>
        </w:rPr>
        <w:lastRenderedPageBreak/>
        <w:t>Přehled zasmluvněných služeb</w:t>
      </w:r>
    </w:p>
    <w:p w14:paraId="4EDE90AF" w14:textId="5F033423" w:rsidR="002E4913" w:rsidRPr="0087737E" w:rsidRDefault="002E4913" w:rsidP="002E4913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  <w:i/>
        </w:rPr>
      </w:pPr>
    </w:p>
    <w:p w14:paraId="20D4402C" w14:textId="77777777" w:rsidR="002E4913" w:rsidRPr="0087737E" w:rsidRDefault="002E4913" w:rsidP="002E4913">
      <w:pPr>
        <w:rPr>
          <w:rFonts w:asciiTheme="majorHAnsi" w:hAnsiTheme="majorHAnsi"/>
          <w:bCs/>
          <w:sz w:val="8"/>
          <w:szCs w:val="8"/>
        </w:rPr>
      </w:pPr>
    </w:p>
    <w:p w14:paraId="09AE9C9F" w14:textId="7250001E" w:rsidR="002E4913" w:rsidRPr="0087737E" w:rsidRDefault="002E4913" w:rsidP="002E4913">
      <w:pPr>
        <w:rPr>
          <w:rFonts w:asciiTheme="majorHAnsi" w:hAnsiTheme="majorHAnsi"/>
          <w:bCs/>
          <w:sz w:val="10"/>
          <w:szCs w:val="10"/>
        </w:rPr>
      </w:pPr>
    </w:p>
    <w:p w14:paraId="3C9A1EA4" w14:textId="2AA1C002" w:rsidR="002E4913" w:rsidRPr="0087737E" w:rsidRDefault="002E4913" w:rsidP="004E35FC">
      <w:pPr>
        <w:spacing w:before="120"/>
        <w:rPr>
          <w:rFonts w:ascii="Arial Narrow" w:hAnsi="Arial Narrow"/>
          <w:bCs/>
        </w:rPr>
      </w:pPr>
      <w:r w:rsidRPr="0087737E">
        <w:rPr>
          <w:rFonts w:asciiTheme="majorHAnsi" w:hAnsiTheme="majorHAnsi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726772" wp14:editId="15B293CB">
                <wp:simplePos x="0" y="0"/>
                <wp:positionH relativeFrom="column">
                  <wp:posOffset>5540557</wp:posOffset>
                </wp:positionH>
                <wp:positionV relativeFrom="paragraph">
                  <wp:posOffset>60234</wp:posOffset>
                </wp:positionV>
                <wp:extent cx="870585" cy="255270"/>
                <wp:effectExtent l="0" t="0" r="0" b="0"/>
                <wp:wrapNone/>
                <wp:docPr id="71699" name="Text Box 71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C8C7E" w14:textId="1A4FD556" w:rsidR="002E4913" w:rsidRPr="00FA4B08" w:rsidRDefault="002E4913" w:rsidP="002E4913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26772" id="_x0000_t202" coordsize="21600,21600" o:spt="202" path="m,l,21600r21600,l21600,xe">
                <v:stroke joinstyle="miter"/>
                <v:path gradientshapeok="t" o:connecttype="rect"/>
              </v:shapetype>
              <v:shape id="Text Box 71699" o:spid="_x0000_s1026" type="#_x0000_t202" style="position:absolute;margin-left:436.25pt;margin-top:4.75pt;width:68.55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" filled="f" stroked="f" strokeweight=".5pt">
                <v:textbox>
                  <w:txbxContent>
                    <w:p w14:paraId="324C8C7E" w14:textId="1A4FD556" w:rsidR="002E4913" w:rsidRPr="00FA4B08" w:rsidRDefault="002E4913" w:rsidP="002E4913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4D2BAF" w14:textId="69A6B8E1" w:rsidR="000B5E54" w:rsidRPr="0087737E" w:rsidRDefault="004E35FC" w:rsidP="000B5E54">
      <w:pPr>
        <w:spacing w:before="12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</w:t>
      </w:r>
      <w:r w:rsidR="000B5E54" w:rsidRPr="0087737E">
        <w:rPr>
          <w:rFonts w:asciiTheme="majorHAnsi" w:hAnsiTheme="majorHAnsi"/>
          <w:bCs/>
        </w:rPr>
        <w:t>lovníček pojmů:</w:t>
      </w:r>
    </w:p>
    <w:p w14:paraId="4F91D2C8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 xml:space="preserve">Pravidelná preventivní údržba (PPU) – Práce dle nařízení ČSN 27 4002. Termíny udává tato norma. V rámci pravidelné preventivní prohlídky odborný servisní pracovník provede úkony potřebné k zajištění provozuschopnosti výtahu tzn. kompletní seřízení zařízení a jeho promazání. Služba zahrnuje doplnění oleje do převodovky a samotné olejové náplně do </w:t>
      </w:r>
      <w:proofErr w:type="spellStart"/>
      <w:r w:rsidRPr="0087737E">
        <w:rPr>
          <w:rFonts w:asciiTheme="majorHAnsi" w:hAnsiTheme="majorHAnsi"/>
          <w:bCs/>
          <w:sz w:val="22"/>
          <w:szCs w:val="22"/>
        </w:rPr>
        <w:t>samomazů</w:t>
      </w:r>
      <w:proofErr w:type="spellEnd"/>
      <w:r w:rsidRPr="0087737E">
        <w:rPr>
          <w:rFonts w:asciiTheme="majorHAnsi" w:hAnsiTheme="majorHAnsi"/>
          <w:bCs/>
          <w:sz w:val="22"/>
          <w:szCs w:val="22"/>
        </w:rPr>
        <w:t xml:space="preserve"> (služba nezahrnuje výměnu hydraulického oleje u hydraulických výtahů).</w:t>
      </w:r>
    </w:p>
    <w:p w14:paraId="28502663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Odborná prohlídka (OP) - Práce dle nařízení ČSN  27 4002. Termíny udává tato norma. Odborný servisní pracovník provede bezpečnostní revizi zařízení, zkontroluje funkčnost bezpečnostních obvodů a všech bezpečnostních a mechanických částí zařízení.</w:t>
      </w:r>
    </w:p>
    <w:p w14:paraId="25DD74BD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Kontrola funkčnosti nouzového telefonu každých 72 hodin – MP LIFTS zajišťuje automatickou kontrolu funkčnosti nouzového telefonu každých 72 hodin tak, jak ukládá ČSN EN 81-28</w:t>
      </w:r>
    </w:p>
    <w:p w14:paraId="3BD44928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Poruchy – MP LIFTS zajistí v rámci paušálu odstranění běžných poruch, které mohou být odstraněny seřízením bez použití materiálu a jsou do 1 hodiny délky výkonu jednoho technika v pracovní době zhotovitele.</w:t>
      </w:r>
    </w:p>
    <w:p w14:paraId="5A075CD8" w14:textId="77777777" w:rsidR="000B5E54" w:rsidRPr="0087737E" w:rsidRDefault="000B5E54" w:rsidP="000B5E54">
      <w:pPr>
        <w:spacing w:before="120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Poruchy - nástup na odstraňování:</w:t>
      </w:r>
    </w:p>
    <w:p w14:paraId="6781B816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V pracovní době – Servisní technik nastoupí a zahájí práce na nahlášenou opravu nejpozději následující pracovní den od nahlášení na callcentrum MP LIFTS, příp. do doby stanovené druhem servisní služby.</w:t>
      </w:r>
    </w:p>
    <w:p w14:paraId="76801A3A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 xml:space="preserve">Mimo pracovní dobu – Pokud bude Zákazník požadovat nástup na opravu mimo pracovní dobu, musí to výslovně uvést při nahlášení poruchy. V tomto případě se MP LIFTS zavazuje nastoupit na opravu nejpozději do 12 resp. 24 hodin (podle typu služby Premium / Standard) od nahlášení provozní poruchy Zákazníkem a umožní-li to kapacity MP LIFTS. Přesný termín nástupu bude dohodnut při hlášení pohotovostní opravy. V případě služby Basic je nutné uzavřít na odstraňování poruch mimo pracovní dobu samostatný dodatek. </w:t>
      </w:r>
    </w:p>
    <w:p w14:paraId="2B7B150A" w14:textId="77777777" w:rsidR="000B5E54" w:rsidRPr="0087737E" w:rsidRDefault="000B5E54" w:rsidP="000B5E54">
      <w:pPr>
        <w:spacing w:before="120" w:after="120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Pracovní doba MP LIFTS – pracovní dny 7:30 -16:00 hod.</w:t>
      </w:r>
    </w:p>
    <w:p w14:paraId="2BE2DEC0" w14:textId="77777777" w:rsidR="000B5E54" w:rsidRPr="0087737E" w:rsidRDefault="000B5E54" w:rsidP="000B5E54">
      <w:pPr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Opravy – Plánované opravy sjednané na objednávku zajistí MP LIFTS dle typu služby výlučně v pracovní době (Basic a Standard) nebo v případě požadavku Zákazníka i mimo pracovní dobu (pouze v případě služby Premium)</w:t>
      </w:r>
    </w:p>
    <w:p w14:paraId="3988357B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Náhradní díly – poruchy – V případě služby Premium jsou náklady na náhradní díly nutné k odstranění poruchy součástí paušálu. Fakturovány budou pouze náhradní díly nutné pro výměnu poruchy způsobené vandalismem a v rámci plánovaných oprav – práce na objednávku.</w:t>
      </w:r>
    </w:p>
    <w:p w14:paraId="39787F55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Vyproštění – MP LIFTS zajišťuje vyproštění uvízlých osob z výtahu 24hodin denně s nástupem na vyproštění do 1 hodiny od nahlášení na callcentrum zákazníkem, příp. je-li v okamžiku poruchy přítomen odborně zaškolený pracovník objednatele/provozovatele, provede vyproštění sám a přivolaný servisní technik provede kontrolu stavu zařízení a uvede zařízení do provozu.</w:t>
      </w:r>
    </w:p>
    <w:p w14:paraId="5EB9BCF0" w14:textId="77777777" w:rsidR="000B5E54" w:rsidRPr="0087737E" w:rsidRDefault="000B5E54" w:rsidP="000B5E54">
      <w:pPr>
        <w:spacing w:before="120"/>
        <w:jc w:val="both"/>
        <w:rPr>
          <w:rFonts w:asciiTheme="majorHAnsi" w:hAnsiTheme="majorHAnsi" w:cs="Arial"/>
          <w:bCs/>
        </w:rPr>
      </w:pPr>
      <w:r w:rsidRPr="0087737E">
        <w:rPr>
          <w:rFonts w:asciiTheme="majorHAnsi" w:hAnsiTheme="majorHAnsi"/>
          <w:bCs/>
          <w:sz w:val="22"/>
          <w:szCs w:val="22"/>
        </w:rPr>
        <w:t xml:space="preserve">Základní seřízení – V rámci Odborné prohlídky provádí servisní technik kontrolu celého zařízení, vč. prověření funkčnosti běžných komponentů a příp. základní seřízení pro zajištění funkčnosti zařízení. </w:t>
      </w:r>
    </w:p>
    <w:p w14:paraId="169233F5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Odborná zkouška (OZ) - Práce dle nařízení ČSN 27 4007. Termíny udává tato norma. Zkouška výtahu prováděná v pravidelných intervalech k ověření funkce a způsobilosti k dalšímu provozu zahrnující i prověření elektrického zařízení výtahu a zjištění nebezpečí/nebezpečných situací. Odborný pracovník vyhotoví zápis z této odborné zkoušky s popisem aktuálních závad s termínem odstranění a identifikuje provozní rizika zařízení dle ČSN EN 27 4007.</w:t>
      </w:r>
    </w:p>
    <w:p w14:paraId="01DFFFA5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lastRenderedPageBreak/>
        <w:t>Inspekční prohlídka (IP) - Práce dle nařízení ČSN EN 27 4007. Termíny udává tato norma. Posouzení technického stavu výtahu inspekčním orgánem za účelem vyhodnoceni bezpečnostní úrovně výtahu z hlediska vyskytujících se provozních rizik podle ČSN EN 81-80 a stanovení konstrukčních opatřeních k jejich odstraněni. Na základě objednávky od Zákazníka zajistí MP LIFTS provedení Inspekční prohlídky autorizovaným Inspekčním orgánem. Výstupem z Inspekční prohlídky je Protokol z inspekční prohlídky. Jedná se přehled skutečně zjištěných provozních rizik výtahu včetně nápravných opatřeni k jejich odstraněni a z toho vyplývající úroveň bezpečnosti výtahu. Protokol z inspekční prohlídky je nedílnou součástí Inspekční zprávy vydané inspekčním orgánem</w:t>
      </w:r>
    </w:p>
    <w:p w14:paraId="1FB222CA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Vyproštění předmětů z prohlubně – Na základě telefonické objednávky MP LIFTS zajistí vyproštění předmětů zapadnutých do prohlubně či jiných částí výtahové šachty. Doba příjezdu odborného pracovníka bude domluvena telefonicky na základě aktuálních možností servisního střediska.</w:t>
      </w:r>
    </w:p>
    <w:p w14:paraId="0FED5852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>Čištění – Servisní technik provede základní vyčištění stropu kabiny, prohlubně šachty a strojovny od provozních nečistot (nejedná se o čištění po přestavbě, stavbě, čištění toxických látek, průsaků vody atd.). Nad rámec paušální ceny lze objednat kompletní vyčištění vnitřní i vnější části prosklené ocelové konstrukce výtahu.</w:t>
      </w:r>
    </w:p>
    <w:p w14:paraId="1F620E2E" w14:textId="77777777" w:rsidR="000B5E54" w:rsidRPr="0087737E" w:rsidRDefault="000B5E54" w:rsidP="000B5E54">
      <w:pPr>
        <w:rPr>
          <w:rFonts w:asciiTheme="majorHAnsi" w:hAnsiTheme="majorHAnsi"/>
          <w:bCs/>
          <w:sz w:val="22"/>
          <w:szCs w:val="22"/>
        </w:rPr>
      </w:pPr>
    </w:p>
    <w:p w14:paraId="0FC6C861" w14:textId="77777777" w:rsidR="000B5E54" w:rsidRPr="0087737E" w:rsidRDefault="000B5E54" w:rsidP="000B5E54">
      <w:pPr>
        <w:spacing w:before="120"/>
        <w:jc w:val="both"/>
        <w:rPr>
          <w:rFonts w:asciiTheme="majorHAnsi" w:hAnsiTheme="majorHAnsi"/>
          <w:bCs/>
          <w:sz w:val="22"/>
          <w:szCs w:val="22"/>
        </w:rPr>
      </w:pPr>
      <w:r w:rsidRPr="0087737E">
        <w:rPr>
          <w:rFonts w:asciiTheme="majorHAnsi" w:hAnsiTheme="majorHAnsi"/>
          <w:bCs/>
          <w:sz w:val="22"/>
          <w:szCs w:val="22"/>
        </w:rPr>
        <w:t xml:space="preserve">MP </w:t>
      </w:r>
      <w:proofErr w:type="spellStart"/>
      <w:r w:rsidRPr="0087737E">
        <w:rPr>
          <w:rFonts w:asciiTheme="majorHAnsi" w:hAnsiTheme="majorHAnsi"/>
          <w:bCs/>
          <w:sz w:val="22"/>
          <w:szCs w:val="22"/>
        </w:rPr>
        <w:t>Mylift</w:t>
      </w:r>
      <w:proofErr w:type="spellEnd"/>
      <w:r w:rsidRPr="0087737E">
        <w:rPr>
          <w:rFonts w:asciiTheme="majorHAnsi" w:hAnsiTheme="majorHAnsi"/>
          <w:bCs/>
          <w:sz w:val="22"/>
          <w:szCs w:val="22"/>
        </w:rPr>
        <w:t xml:space="preserve"> – MP LIFTS poskytuje přístup do webového rozhraní a mobilní aplikace MP </w:t>
      </w:r>
      <w:proofErr w:type="spellStart"/>
      <w:r w:rsidRPr="0087737E">
        <w:rPr>
          <w:rFonts w:asciiTheme="majorHAnsi" w:hAnsiTheme="majorHAnsi"/>
          <w:bCs/>
          <w:sz w:val="22"/>
          <w:szCs w:val="22"/>
        </w:rPr>
        <w:t>Mylift</w:t>
      </w:r>
      <w:proofErr w:type="spellEnd"/>
      <w:r w:rsidRPr="0087737E">
        <w:rPr>
          <w:rFonts w:asciiTheme="majorHAnsi" w:hAnsiTheme="majorHAnsi"/>
          <w:bCs/>
          <w:sz w:val="22"/>
          <w:szCs w:val="22"/>
        </w:rPr>
        <w:t xml:space="preserve">. Tato služba poskytuje Zákazníkovi komplexní přehled o pravidelných plánovaných činnostech a provedených opravách s detailním popisem každé servisní činnosti. Aplikace poskytuje transparentní přehled smluv, faktur, montážních listů, poruch, plánovaných oprav apod. Vše přehledně a na jednom místě z PC nebo mobilu přes samostatnou mobilní aplikaci MP </w:t>
      </w:r>
      <w:proofErr w:type="spellStart"/>
      <w:r w:rsidRPr="0087737E">
        <w:rPr>
          <w:rFonts w:asciiTheme="majorHAnsi" w:hAnsiTheme="majorHAnsi"/>
          <w:bCs/>
          <w:sz w:val="22"/>
          <w:szCs w:val="22"/>
        </w:rPr>
        <w:t>Mylift</w:t>
      </w:r>
      <w:proofErr w:type="spellEnd"/>
      <w:r w:rsidRPr="0087737E">
        <w:rPr>
          <w:rFonts w:asciiTheme="majorHAnsi" w:hAnsiTheme="majorHAnsi"/>
          <w:bCs/>
          <w:sz w:val="22"/>
          <w:szCs w:val="22"/>
        </w:rPr>
        <w:t>. Mobilní aplikace funguje pro operační systémy iOS a Android.</w:t>
      </w:r>
    </w:p>
    <w:p w14:paraId="5801DBE9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5A5E5159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6F63A170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5C354B49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03960444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2D2E68E4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687AB18A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45F9FC9C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225CC1B8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5B80698A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685DA7BA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6BF8672E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339B3D08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65813658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290EB107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33AA11F7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1E8001F5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2FD7C396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03771216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09FD7923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5C1CEE75" w14:textId="77777777" w:rsidR="000B5E54" w:rsidRPr="0087737E" w:rsidRDefault="000B5E54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0DC08F8F" w14:textId="77777777" w:rsidR="00ED21F0" w:rsidRPr="0087737E" w:rsidRDefault="00ED21F0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2CDC1A67" w14:textId="77777777" w:rsidR="00ED21F0" w:rsidRPr="0087737E" w:rsidRDefault="00ED21F0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42A92201" w14:textId="77777777" w:rsidR="00ED21F0" w:rsidRPr="0087737E" w:rsidRDefault="00ED21F0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71D855DC" w14:textId="77777777" w:rsidR="00ED21F0" w:rsidRPr="0087737E" w:rsidRDefault="00ED21F0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4F28554A" w14:textId="77777777" w:rsidR="00ED21F0" w:rsidRPr="0087737E" w:rsidRDefault="00ED21F0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59E64C5E" w14:textId="77777777" w:rsidR="00ED21F0" w:rsidRPr="0087737E" w:rsidRDefault="00ED21F0" w:rsidP="000B5E54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Theme="majorHAnsi" w:hAnsiTheme="majorHAnsi"/>
          <w:bCs/>
        </w:rPr>
      </w:pPr>
    </w:p>
    <w:p w14:paraId="41657D14" w14:textId="7D366E55" w:rsidR="002A07D0" w:rsidRPr="0087737E" w:rsidRDefault="002A07D0" w:rsidP="002A07D0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Cs/>
        </w:rPr>
      </w:pPr>
      <w:r w:rsidRPr="0087737E">
        <w:rPr>
          <w:rFonts w:ascii="Arial Narrow" w:hAnsi="Arial Narrow"/>
          <w:bCs/>
        </w:rPr>
        <w:lastRenderedPageBreak/>
        <w:t xml:space="preserve">   </w:t>
      </w:r>
    </w:p>
    <w:p w14:paraId="6D7C4CE4" w14:textId="33A45FC2" w:rsidR="002A07D0" w:rsidRPr="0087737E" w:rsidRDefault="002A07D0" w:rsidP="002A07D0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Cs/>
        </w:rPr>
      </w:pPr>
      <w:r w:rsidRPr="0087737E">
        <w:rPr>
          <w:rFonts w:ascii="Arial Narrow" w:hAnsi="Arial Narrow"/>
          <w:bCs/>
          <w:noProof/>
        </w:rPr>
        <w:drawing>
          <wp:inline distT="0" distB="0" distL="0" distR="0" wp14:anchorId="717C1CB0" wp14:editId="3762B920">
            <wp:extent cx="5760720" cy="1649730"/>
            <wp:effectExtent l="0" t="0" r="0" b="7620"/>
            <wp:docPr id="178083398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37E">
        <w:rPr>
          <w:rFonts w:ascii="Arial Narrow" w:hAnsi="Arial Narrow"/>
          <w:bCs/>
        </w:rPr>
        <w:t xml:space="preserve"> </w:t>
      </w:r>
    </w:p>
    <w:p w14:paraId="549EC4DB" w14:textId="77777777" w:rsidR="002A07D0" w:rsidRPr="0087737E" w:rsidRDefault="002A07D0" w:rsidP="002A07D0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Cs/>
          <w:vertAlign w:val="superscript"/>
        </w:rPr>
      </w:pPr>
      <w:r w:rsidRPr="0087737E">
        <w:rPr>
          <w:rFonts w:ascii="Arial Narrow" w:hAnsi="Arial Narrow"/>
          <w:bCs/>
        </w:rPr>
        <w:t xml:space="preserve">   Ceník servisních služeb MP LIFTS  </w:t>
      </w:r>
    </w:p>
    <w:p w14:paraId="69F2F37A" w14:textId="77777777" w:rsidR="002A07D0" w:rsidRPr="0087737E" w:rsidRDefault="002A07D0" w:rsidP="002A07D0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Cs/>
        </w:rPr>
      </w:pPr>
      <w:r w:rsidRPr="0087737E">
        <w:rPr>
          <w:rFonts w:ascii="Arial Narrow" w:hAnsi="Arial Narrow"/>
          <w:bCs/>
        </w:rPr>
        <w:t xml:space="preserve"> </w:t>
      </w:r>
    </w:p>
    <w:tbl>
      <w:tblPr>
        <w:tblW w:w="8436" w:type="dxa"/>
        <w:tblInd w:w="293" w:type="dxa"/>
        <w:tblCellMar>
          <w:top w:w="47" w:type="dxa"/>
          <w:left w:w="72" w:type="dxa"/>
          <w:bottom w:w="164" w:type="dxa"/>
          <w:right w:w="11" w:type="dxa"/>
        </w:tblCellMar>
        <w:tblLook w:val="04A0" w:firstRow="1" w:lastRow="0" w:firstColumn="1" w:lastColumn="0" w:noHBand="0" w:noVBand="1"/>
      </w:tblPr>
      <w:tblGrid>
        <w:gridCol w:w="6106"/>
        <w:gridCol w:w="2330"/>
      </w:tblGrid>
      <w:tr w:rsidR="002A07D0" w:rsidRPr="0087737E" w14:paraId="77A031DC" w14:textId="77777777" w:rsidTr="0087737E">
        <w:trPr>
          <w:trHeight w:val="799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37B12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Položka </w:t>
            </w:r>
          </w:p>
          <w:p w14:paraId="71451CA8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  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93EF0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Cena bez DPH </w:t>
            </w:r>
          </w:p>
        </w:tc>
      </w:tr>
      <w:tr w:rsidR="002A07D0" w:rsidRPr="0087737E" w14:paraId="1B3BC1E9" w14:textId="77777777" w:rsidTr="0087737E">
        <w:trPr>
          <w:trHeight w:val="636"/>
        </w:trPr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7A5B95C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Hodinová základní sazba (HZS) servisního technika regionu Praha/Čechy 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BC4E2C1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                1550 Kč </w:t>
            </w:r>
          </w:p>
        </w:tc>
      </w:tr>
      <w:tr w:rsidR="002A07D0" w:rsidRPr="0087737E" w14:paraId="00E19A10" w14:textId="77777777" w:rsidTr="0087737E">
        <w:trPr>
          <w:trHeight w:val="629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E8AB92C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Příplatek za práci mimo pracovní dobu zhotovitele v pracovních dnech Po - Pá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AEEA94D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 + 50% </w:t>
            </w:r>
          </w:p>
        </w:tc>
      </w:tr>
      <w:tr w:rsidR="002A07D0" w:rsidRPr="0087737E" w14:paraId="78E53499" w14:textId="77777777" w:rsidTr="0087737E">
        <w:trPr>
          <w:trHeight w:val="631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9DFF5EE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Příplatek za práci mimo pracovní dobu zhotovitele o víkendech (So, Ne) a svátcích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FEAAC6A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 + 100% </w:t>
            </w:r>
          </w:p>
        </w:tc>
      </w:tr>
      <w:tr w:rsidR="002A07D0" w:rsidRPr="0087737E" w14:paraId="3F203333" w14:textId="77777777" w:rsidTr="0087737E">
        <w:trPr>
          <w:trHeight w:val="629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C1FC679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Dopravné ve městě servisního střediska MP LIFTS (paušální poplatek)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A0DD138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                   700 Kč </w:t>
            </w:r>
          </w:p>
        </w:tc>
      </w:tr>
      <w:tr w:rsidR="002A07D0" w:rsidRPr="0087737E" w14:paraId="602D5136" w14:textId="77777777" w:rsidTr="0087737E">
        <w:trPr>
          <w:trHeight w:val="401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1590DE8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Dopravné ostatní (sazba za 1 km)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776A13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22 Kč </w:t>
            </w:r>
          </w:p>
        </w:tc>
      </w:tr>
      <w:tr w:rsidR="002A07D0" w:rsidRPr="0087737E" w14:paraId="4E24C05D" w14:textId="77777777" w:rsidTr="0087737E">
        <w:trPr>
          <w:trHeight w:val="401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5917D8D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Zaškolení dozorce nebo obsluhy výtahu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8A6A81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dle HZS Kč </w:t>
            </w:r>
          </w:p>
        </w:tc>
      </w:tr>
      <w:tr w:rsidR="002A07D0" w:rsidRPr="0087737E" w14:paraId="4C9AC9A5" w14:textId="77777777" w:rsidTr="0087737E">
        <w:trPr>
          <w:trHeight w:val="398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2F48008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Technická podpora zákazníkům (HZS)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E0A15A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dle HZS Kč </w:t>
            </w:r>
          </w:p>
        </w:tc>
      </w:tr>
      <w:tr w:rsidR="002A07D0" w:rsidRPr="0087737E" w14:paraId="5D080A82" w14:textId="77777777" w:rsidTr="0087737E">
        <w:trPr>
          <w:trHeight w:val="401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9369183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Vyproštění osob z kabiny výtahu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792EDF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 HZS a dopravné </w:t>
            </w:r>
          </w:p>
        </w:tc>
      </w:tr>
      <w:tr w:rsidR="002A07D0" w:rsidRPr="0087737E" w14:paraId="0E4AEC3D" w14:textId="77777777" w:rsidTr="0087737E">
        <w:trPr>
          <w:trHeight w:val="401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88813D7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Vyproštění klíčů a předmětů spadlých do šachty výtahu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6DE730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 HZS a dopravné </w:t>
            </w:r>
          </w:p>
        </w:tc>
      </w:tr>
      <w:tr w:rsidR="002A07D0" w:rsidRPr="0087737E" w14:paraId="449E87E4" w14:textId="77777777" w:rsidTr="0087737E">
        <w:trPr>
          <w:trHeight w:val="2009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B55A4CB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Drobný elektroinstalační a spojovací materiál, mazivo, příprava a zakončení práce (obsahuje opatření klíčů, revizní knihy, provedení všech bezpečnostních opatření = např. vyvěšení bezpečnostních tabulek, záznam do revizní knihy, přezkoušení výtahu za provozu při účasti provozovatele nebo jeho zástupce, předání revizní knihy provozovateli nebo jeho zástupci, vyplnění montážního listu) – paušální poplatek ke každé provedené opravě bez ohledu na počet zúčastněných pracovníků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F9FE845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                 250 Kč </w:t>
            </w:r>
          </w:p>
        </w:tc>
      </w:tr>
      <w:tr w:rsidR="002A07D0" w:rsidRPr="0087737E" w14:paraId="169180B0" w14:textId="77777777" w:rsidTr="0087737E">
        <w:trPr>
          <w:trHeight w:val="401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0D01417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Parkovné v placené zóně (za 1 hod)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9F7D2A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                 60 Kč </w:t>
            </w:r>
          </w:p>
        </w:tc>
      </w:tr>
      <w:tr w:rsidR="002A07D0" w:rsidRPr="0087737E" w14:paraId="7A4775CA" w14:textId="77777777" w:rsidTr="0087737E">
        <w:trPr>
          <w:trHeight w:val="629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7029DE7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lastRenderedPageBreak/>
              <w:t xml:space="preserve">Odborná zkouška pro malé nákladní výtahy bez dopravy osob do nosnosti 250 kg a plošiny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A708912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3 900 Kč </w:t>
            </w:r>
          </w:p>
        </w:tc>
      </w:tr>
      <w:tr w:rsidR="002A07D0" w:rsidRPr="0087737E" w14:paraId="52F8DD0A" w14:textId="77777777" w:rsidTr="0087737E">
        <w:trPr>
          <w:trHeight w:val="401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27EC90F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Odborná zkouška pro výtahy s nosností 250-1250 kg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4F415E5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5 900 Kč </w:t>
            </w:r>
          </w:p>
        </w:tc>
      </w:tr>
      <w:tr w:rsidR="002A07D0" w:rsidRPr="0087737E" w14:paraId="283F6991" w14:textId="77777777" w:rsidTr="0087737E">
        <w:trPr>
          <w:trHeight w:val="401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044A35F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Odborná zkouška pro výtahy s nosností nad 1250 kg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3C4C13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6 900 Kč </w:t>
            </w:r>
          </w:p>
        </w:tc>
      </w:tr>
      <w:tr w:rsidR="002A07D0" w:rsidRPr="0087737E" w14:paraId="00405DE8" w14:textId="77777777" w:rsidTr="0087737E">
        <w:trPr>
          <w:trHeight w:val="398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3C1B266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Inspekční prohlídka 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E5BAE9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5 900 Kč </w:t>
            </w:r>
          </w:p>
        </w:tc>
      </w:tr>
      <w:tr w:rsidR="002A07D0" w:rsidRPr="0087737E" w14:paraId="79B6DE7B" w14:textId="77777777" w:rsidTr="0087737E">
        <w:trPr>
          <w:trHeight w:val="866"/>
        </w:trPr>
        <w:tc>
          <w:tcPr>
            <w:tcW w:w="61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F37EA" w14:textId="77777777" w:rsidR="002A07D0" w:rsidRPr="0087737E" w:rsidRDefault="002A07D0" w:rsidP="002A07D0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Provoz SIM karty pro dorozumívací zařízení na zajištění volání mezi kabinou výtahu a non-stop dispečinkem MP - měsíční paušální poplatek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0F36A" w14:textId="77777777" w:rsidR="002A07D0" w:rsidRPr="0087737E" w:rsidRDefault="002A07D0" w:rsidP="009E12D6">
            <w:pPr>
              <w:tabs>
                <w:tab w:val="left" w:pos="2300"/>
                <w:tab w:val="left" w:pos="4000"/>
                <w:tab w:val="left" w:pos="5700"/>
                <w:tab w:val="left" w:pos="7400"/>
                <w:tab w:val="right" w:pos="8789"/>
              </w:tabs>
              <w:jc w:val="right"/>
              <w:rPr>
                <w:rFonts w:ascii="Arial Narrow" w:hAnsi="Arial Narrow"/>
                <w:bCs/>
              </w:rPr>
            </w:pPr>
            <w:r w:rsidRPr="0087737E">
              <w:rPr>
                <w:rFonts w:ascii="Arial Narrow" w:hAnsi="Arial Narrow"/>
                <w:bCs/>
              </w:rPr>
              <w:t xml:space="preserve">                 99 Kč </w:t>
            </w:r>
          </w:p>
        </w:tc>
      </w:tr>
    </w:tbl>
    <w:p w14:paraId="17A58FBC" w14:textId="7781FEA1" w:rsidR="00572FF1" w:rsidRPr="0087737E" w:rsidRDefault="002A07D0" w:rsidP="00AF12C7">
      <w:pPr>
        <w:tabs>
          <w:tab w:val="left" w:pos="2300"/>
          <w:tab w:val="left" w:pos="4000"/>
          <w:tab w:val="left" w:pos="5700"/>
          <w:tab w:val="left" w:pos="7400"/>
          <w:tab w:val="right" w:pos="8789"/>
        </w:tabs>
        <w:rPr>
          <w:rFonts w:ascii="Arial Narrow" w:hAnsi="Arial Narrow"/>
          <w:bCs/>
        </w:rPr>
      </w:pPr>
      <w:r w:rsidRPr="0087737E">
        <w:rPr>
          <w:rFonts w:ascii="Arial Narrow" w:hAnsi="Arial Narrow"/>
          <w:bCs/>
        </w:rPr>
        <w:t>Platnost od 01-01-2026</w:t>
      </w:r>
    </w:p>
    <w:sectPr w:rsidR="00572FF1" w:rsidRPr="0087737E" w:rsidSect="004C7CDC">
      <w:headerReference w:type="default" r:id="rId12"/>
      <w:footerReference w:type="even" r:id="rId13"/>
      <w:footerReference w:type="default" r:id="rId14"/>
      <w:pgSz w:w="11906" w:h="16838"/>
      <w:pgMar w:top="426" w:right="1416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EA72" w14:textId="77777777" w:rsidR="009173F4" w:rsidRDefault="009173F4" w:rsidP="00AF12C7">
      <w:r>
        <w:separator/>
      </w:r>
    </w:p>
  </w:endnote>
  <w:endnote w:type="continuationSeparator" w:id="0">
    <w:p w14:paraId="3B241432" w14:textId="77777777" w:rsidR="009173F4" w:rsidRDefault="009173F4" w:rsidP="00A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KType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710A" w14:textId="77777777" w:rsidR="00FE59EB" w:rsidRDefault="00795AE1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5A710B" w14:textId="77777777" w:rsidR="00FE59EB" w:rsidRDefault="00FE59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710C" w14:textId="77777777" w:rsidR="00FE59EB" w:rsidRPr="00102BCB" w:rsidRDefault="00795AE1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1C5449">
      <w:rPr>
        <w:rStyle w:val="slostrnky"/>
        <w:rFonts w:ascii="Arial Narrow" w:hAnsi="Arial Narrow"/>
        <w:noProof/>
      </w:rPr>
      <w:t>4</w:t>
    </w:r>
    <w:r w:rsidRPr="00102BCB">
      <w:rPr>
        <w:rStyle w:val="slostrnky"/>
        <w:rFonts w:ascii="Arial Narrow" w:hAnsi="Arial Narrow"/>
      </w:rPr>
      <w:fldChar w:fldCharType="end"/>
    </w:r>
  </w:p>
  <w:p w14:paraId="295A710D" w14:textId="77777777" w:rsidR="00FE59EB" w:rsidRDefault="00FE59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8EE2" w14:textId="77777777" w:rsidR="009173F4" w:rsidRDefault="009173F4" w:rsidP="00AF12C7">
      <w:r>
        <w:separator/>
      </w:r>
    </w:p>
  </w:footnote>
  <w:footnote w:type="continuationSeparator" w:id="0">
    <w:p w14:paraId="3069D051" w14:textId="77777777" w:rsidR="009173F4" w:rsidRDefault="009173F4" w:rsidP="00AF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E8B5" w14:textId="298A6D14" w:rsidR="004C7CDC" w:rsidRDefault="004C7CDC" w:rsidP="004C7CDC">
    <w:pPr>
      <w:pStyle w:val="Zhlav"/>
      <w:ind w:right="360"/>
    </w:pPr>
    <w:r>
      <w:rPr>
        <w:noProof/>
        <w:sz w:val="20"/>
        <w:lang w:val="cs-CZ" w:eastAsia="cs-CZ"/>
      </w:rPr>
      <w:drawing>
        <wp:anchor distT="0" distB="0" distL="114300" distR="114300" simplePos="0" relativeHeight="251658241" behindDoc="0" locked="0" layoutInCell="1" allowOverlap="1" wp14:anchorId="0EBA6AA9" wp14:editId="209A81D4">
          <wp:simplePos x="0" y="0"/>
          <wp:positionH relativeFrom="column">
            <wp:posOffset>4000500</wp:posOffset>
          </wp:positionH>
          <wp:positionV relativeFrom="paragraph">
            <wp:posOffset>212090</wp:posOffset>
          </wp:positionV>
          <wp:extent cx="1768475" cy="256540"/>
          <wp:effectExtent l="0" t="0" r="9525" b="0"/>
          <wp:wrapThrough wrapText="bothSides">
            <wp:wrapPolygon edited="0">
              <wp:start x="8687" y="0"/>
              <wp:lineTo x="0" y="0"/>
              <wp:lineTo x="0" y="14970"/>
              <wp:lineTo x="1241" y="19248"/>
              <wp:lineTo x="3102" y="19248"/>
              <wp:lineTo x="21406" y="19248"/>
              <wp:lineTo x="21406" y="4277"/>
              <wp:lineTo x="20786" y="0"/>
              <wp:lineTo x="8687" y="0"/>
            </wp:wrapPolygon>
          </wp:wrapThrough>
          <wp:docPr id="9" name="Picture 7" descr="_SIM%20CZ%20Vytahy%20Muhlbacher/Graphic/moving%20peo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SIM%20CZ%20Vytahy%20Muhlbacher/Graphic/moving%20peop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370D7" wp14:editId="01BCC53F">
              <wp:simplePos x="0" y="0"/>
              <wp:positionH relativeFrom="column">
                <wp:posOffset>-84910</wp:posOffset>
              </wp:positionH>
              <wp:positionV relativeFrom="paragraph">
                <wp:posOffset>565513</wp:posOffset>
              </wp:positionV>
              <wp:extent cx="5982789" cy="0"/>
              <wp:effectExtent l="0" t="0" r="3746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78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0262F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44.55pt" to="464.4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" strokecolor="gray [1629]"/>
          </w:pict>
        </mc:Fallback>
      </mc:AlternateContent>
    </w:r>
  </w:p>
  <w:p w14:paraId="25462306" w14:textId="77777777" w:rsidR="004C7CDC" w:rsidRDefault="004C7CDC" w:rsidP="004C7CDC"/>
  <w:p w14:paraId="0C5814A9" w14:textId="762CA387" w:rsidR="004C7CDC" w:rsidRDefault="004C7CDC">
    <w:pPr>
      <w:pStyle w:val="Zhlav"/>
    </w:pPr>
  </w:p>
  <w:p w14:paraId="295A7109" w14:textId="77777777" w:rsidR="00E11CF8" w:rsidRDefault="00E11C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1A7"/>
    <w:multiLevelType w:val="hybridMultilevel"/>
    <w:tmpl w:val="37C26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4466"/>
    <w:multiLevelType w:val="hybridMultilevel"/>
    <w:tmpl w:val="8E921BA6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164"/>
    <w:multiLevelType w:val="hybridMultilevel"/>
    <w:tmpl w:val="23AAB242"/>
    <w:lvl w:ilvl="0" w:tplc="FE4A0D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82D00"/>
    <w:multiLevelType w:val="hybridMultilevel"/>
    <w:tmpl w:val="86B8B436"/>
    <w:lvl w:ilvl="0" w:tplc="F75294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D1234"/>
    <w:multiLevelType w:val="hybridMultilevel"/>
    <w:tmpl w:val="8B8623C0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CE6E0F28">
      <w:start w:val="1"/>
      <w:numFmt w:val="bullet"/>
      <w:lvlText w:val="-"/>
      <w:lvlJc w:val="left"/>
      <w:pPr>
        <w:ind w:left="1980" w:hanging="360"/>
      </w:pPr>
      <w:rPr>
        <w:rFonts w:ascii="Arial Narrow" w:eastAsia="Times New Roman" w:hAnsi="Arial Narrow" w:cs="Times New Roman" w:hint="default"/>
      </w:rPr>
    </w:lvl>
    <w:lvl w:ilvl="3" w:tplc="0874B9C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BD77AE"/>
    <w:multiLevelType w:val="hybridMultilevel"/>
    <w:tmpl w:val="F952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345F"/>
    <w:multiLevelType w:val="hybridMultilevel"/>
    <w:tmpl w:val="37122C8A"/>
    <w:lvl w:ilvl="0" w:tplc="0FD0F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5315B"/>
    <w:multiLevelType w:val="hybridMultilevel"/>
    <w:tmpl w:val="494EA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A2015"/>
    <w:multiLevelType w:val="hybridMultilevel"/>
    <w:tmpl w:val="2B8AD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D6598"/>
    <w:multiLevelType w:val="hybridMultilevel"/>
    <w:tmpl w:val="8C203A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D344EB"/>
    <w:multiLevelType w:val="hybridMultilevel"/>
    <w:tmpl w:val="41ACE8C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5952844"/>
    <w:multiLevelType w:val="hybridMultilevel"/>
    <w:tmpl w:val="04DAA0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827F6E"/>
    <w:multiLevelType w:val="hybridMultilevel"/>
    <w:tmpl w:val="03A2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D583A"/>
    <w:multiLevelType w:val="hybridMultilevel"/>
    <w:tmpl w:val="31A616F6"/>
    <w:lvl w:ilvl="0" w:tplc="2796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D56E7"/>
    <w:multiLevelType w:val="hybridMultilevel"/>
    <w:tmpl w:val="876CB8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90462"/>
    <w:multiLevelType w:val="hybridMultilevel"/>
    <w:tmpl w:val="BE100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96C2B"/>
    <w:multiLevelType w:val="hybridMultilevel"/>
    <w:tmpl w:val="EC90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07C4C"/>
    <w:multiLevelType w:val="hybridMultilevel"/>
    <w:tmpl w:val="31A616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413B3A"/>
    <w:multiLevelType w:val="hybridMultilevel"/>
    <w:tmpl w:val="EB62AD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F142B"/>
    <w:multiLevelType w:val="hybridMultilevel"/>
    <w:tmpl w:val="B32AC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DC7707"/>
    <w:multiLevelType w:val="hybridMultilevel"/>
    <w:tmpl w:val="62BEAE1A"/>
    <w:lvl w:ilvl="0" w:tplc="A5263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B12B4"/>
    <w:multiLevelType w:val="hybridMultilevel"/>
    <w:tmpl w:val="560ED9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8816052">
    <w:abstractNumId w:val="27"/>
  </w:num>
  <w:num w:numId="2" w16cid:durableId="1496919313">
    <w:abstractNumId w:val="15"/>
  </w:num>
  <w:num w:numId="3" w16cid:durableId="886182110">
    <w:abstractNumId w:val="2"/>
  </w:num>
  <w:num w:numId="4" w16cid:durableId="291981701">
    <w:abstractNumId w:val="16"/>
  </w:num>
  <w:num w:numId="5" w16cid:durableId="624897571">
    <w:abstractNumId w:val="26"/>
  </w:num>
  <w:num w:numId="6" w16cid:durableId="1766263746">
    <w:abstractNumId w:val="23"/>
  </w:num>
  <w:num w:numId="7" w16cid:durableId="1313287804">
    <w:abstractNumId w:val="6"/>
  </w:num>
  <w:num w:numId="8" w16cid:durableId="95641045">
    <w:abstractNumId w:val="18"/>
  </w:num>
  <w:num w:numId="9" w16cid:durableId="2004239306">
    <w:abstractNumId w:val="3"/>
  </w:num>
  <w:num w:numId="10" w16cid:durableId="756093918">
    <w:abstractNumId w:val="4"/>
  </w:num>
  <w:num w:numId="11" w16cid:durableId="1761677867">
    <w:abstractNumId w:val="0"/>
  </w:num>
  <w:num w:numId="12" w16cid:durableId="1627616722">
    <w:abstractNumId w:val="7"/>
  </w:num>
  <w:num w:numId="13" w16cid:durableId="498034917">
    <w:abstractNumId w:val="9"/>
  </w:num>
  <w:num w:numId="14" w16cid:durableId="2134250216">
    <w:abstractNumId w:val="24"/>
  </w:num>
  <w:num w:numId="15" w16cid:durableId="1550609249">
    <w:abstractNumId w:val="13"/>
  </w:num>
  <w:num w:numId="16" w16cid:durableId="1341421465">
    <w:abstractNumId w:val="19"/>
  </w:num>
  <w:num w:numId="17" w16cid:durableId="2134670551">
    <w:abstractNumId w:val="11"/>
  </w:num>
  <w:num w:numId="18" w16cid:durableId="89279353">
    <w:abstractNumId w:val="22"/>
  </w:num>
  <w:num w:numId="19" w16cid:durableId="1712533241">
    <w:abstractNumId w:val="10"/>
  </w:num>
  <w:num w:numId="20" w16cid:durableId="280963020">
    <w:abstractNumId w:val="14"/>
  </w:num>
  <w:num w:numId="21" w16cid:durableId="1107431306">
    <w:abstractNumId w:val="12"/>
  </w:num>
  <w:num w:numId="22" w16cid:durableId="769089310">
    <w:abstractNumId w:val="25"/>
  </w:num>
  <w:num w:numId="23" w16cid:durableId="1032732155">
    <w:abstractNumId w:val="20"/>
  </w:num>
  <w:num w:numId="24" w16cid:durableId="1166701978">
    <w:abstractNumId w:val="8"/>
  </w:num>
  <w:num w:numId="25" w16cid:durableId="1145077167">
    <w:abstractNumId w:val="17"/>
  </w:num>
  <w:num w:numId="26" w16cid:durableId="959261941">
    <w:abstractNumId w:val="21"/>
  </w:num>
  <w:num w:numId="27" w16cid:durableId="16829272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2160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líková Alexandra">
    <w15:presenceInfo w15:providerId="AD" w15:userId="S::alexandra.mlikova@nm.cz::fc1d298c-dd7a-448a-8d6c-d2594c3dde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C7"/>
    <w:rsid w:val="00000369"/>
    <w:rsid w:val="00002FA6"/>
    <w:rsid w:val="00007599"/>
    <w:rsid w:val="00007E86"/>
    <w:rsid w:val="0001266A"/>
    <w:rsid w:val="0001482A"/>
    <w:rsid w:val="00015F5C"/>
    <w:rsid w:val="00017C29"/>
    <w:rsid w:val="00023BC6"/>
    <w:rsid w:val="00030FD3"/>
    <w:rsid w:val="0003137A"/>
    <w:rsid w:val="00032623"/>
    <w:rsid w:val="00036E24"/>
    <w:rsid w:val="00047F8D"/>
    <w:rsid w:val="000503BB"/>
    <w:rsid w:val="00054B96"/>
    <w:rsid w:val="00066568"/>
    <w:rsid w:val="00066989"/>
    <w:rsid w:val="000835B9"/>
    <w:rsid w:val="000851EA"/>
    <w:rsid w:val="000908E2"/>
    <w:rsid w:val="000A09DF"/>
    <w:rsid w:val="000A73E9"/>
    <w:rsid w:val="000B3682"/>
    <w:rsid w:val="000B5E54"/>
    <w:rsid w:val="000D3E82"/>
    <w:rsid w:val="000D54A8"/>
    <w:rsid w:val="000D6190"/>
    <w:rsid w:val="000D6898"/>
    <w:rsid w:val="000E02C3"/>
    <w:rsid w:val="000E2047"/>
    <w:rsid w:val="000E5768"/>
    <w:rsid w:val="000E6D4D"/>
    <w:rsid w:val="000F0E03"/>
    <w:rsid w:val="000F2613"/>
    <w:rsid w:val="000F783C"/>
    <w:rsid w:val="00113CD5"/>
    <w:rsid w:val="0011645E"/>
    <w:rsid w:val="00120841"/>
    <w:rsid w:val="00122576"/>
    <w:rsid w:val="00125E4B"/>
    <w:rsid w:val="001267E1"/>
    <w:rsid w:val="00127855"/>
    <w:rsid w:val="00131E34"/>
    <w:rsid w:val="001322BA"/>
    <w:rsid w:val="001344D3"/>
    <w:rsid w:val="00145B60"/>
    <w:rsid w:val="00155E81"/>
    <w:rsid w:val="0016017B"/>
    <w:rsid w:val="0016141C"/>
    <w:rsid w:val="001679A6"/>
    <w:rsid w:val="00171C68"/>
    <w:rsid w:val="00183383"/>
    <w:rsid w:val="00183D66"/>
    <w:rsid w:val="001857F2"/>
    <w:rsid w:val="00195E84"/>
    <w:rsid w:val="001971E7"/>
    <w:rsid w:val="001A1603"/>
    <w:rsid w:val="001A5052"/>
    <w:rsid w:val="001B592F"/>
    <w:rsid w:val="001C256F"/>
    <w:rsid w:val="001C4066"/>
    <w:rsid w:val="001C5449"/>
    <w:rsid w:val="001D02E1"/>
    <w:rsid w:val="001D1090"/>
    <w:rsid w:val="001F1280"/>
    <w:rsid w:val="001F1877"/>
    <w:rsid w:val="001F2C4C"/>
    <w:rsid w:val="001F361F"/>
    <w:rsid w:val="001F3E2A"/>
    <w:rsid w:val="001F4198"/>
    <w:rsid w:val="00214873"/>
    <w:rsid w:val="00216088"/>
    <w:rsid w:val="00216829"/>
    <w:rsid w:val="002250AD"/>
    <w:rsid w:val="0022710D"/>
    <w:rsid w:val="00230A62"/>
    <w:rsid w:val="002340EC"/>
    <w:rsid w:val="0024450C"/>
    <w:rsid w:val="00246E74"/>
    <w:rsid w:val="00257080"/>
    <w:rsid w:val="0026128B"/>
    <w:rsid w:val="002639BD"/>
    <w:rsid w:val="00270FFB"/>
    <w:rsid w:val="002731AF"/>
    <w:rsid w:val="00282B37"/>
    <w:rsid w:val="00286721"/>
    <w:rsid w:val="0028735F"/>
    <w:rsid w:val="0029107A"/>
    <w:rsid w:val="0029352B"/>
    <w:rsid w:val="002A07D0"/>
    <w:rsid w:val="002A2010"/>
    <w:rsid w:val="002A6A4F"/>
    <w:rsid w:val="002B0DC8"/>
    <w:rsid w:val="002B7261"/>
    <w:rsid w:val="002D0578"/>
    <w:rsid w:val="002E3F7C"/>
    <w:rsid w:val="002E4913"/>
    <w:rsid w:val="002E5466"/>
    <w:rsid w:val="002E7294"/>
    <w:rsid w:val="002E7984"/>
    <w:rsid w:val="002F6F26"/>
    <w:rsid w:val="00301A83"/>
    <w:rsid w:val="00307064"/>
    <w:rsid w:val="00314C27"/>
    <w:rsid w:val="00314CCC"/>
    <w:rsid w:val="00316512"/>
    <w:rsid w:val="003260D0"/>
    <w:rsid w:val="00327066"/>
    <w:rsid w:val="00331FE3"/>
    <w:rsid w:val="003328E1"/>
    <w:rsid w:val="00343EF9"/>
    <w:rsid w:val="00345D80"/>
    <w:rsid w:val="00350AD4"/>
    <w:rsid w:val="003570D4"/>
    <w:rsid w:val="00363FCE"/>
    <w:rsid w:val="00372FCD"/>
    <w:rsid w:val="00374E16"/>
    <w:rsid w:val="00376DF2"/>
    <w:rsid w:val="00380617"/>
    <w:rsid w:val="00381B2F"/>
    <w:rsid w:val="00384673"/>
    <w:rsid w:val="00387563"/>
    <w:rsid w:val="003A4C60"/>
    <w:rsid w:val="003B4674"/>
    <w:rsid w:val="003B52E0"/>
    <w:rsid w:val="003C0178"/>
    <w:rsid w:val="003C03AD"/>
    <w:rsid w:val="003C15CA"/>
    <w:rsid w:val="003C4028"/>
    <w:rsid w:val="003C5A8C"/>
    <w:rsid w:val="003C6614"/>
    <w:rsid w:val="003D0FE3"/>
    <w:rsid w:val="003F24FB"/>
    <w:rsid w:val="0040409D"/>
    <w:rsid w:val="00404339"/>
    <w:rsid w:val="004122BA"/>
    <w:rsid w:val="004147D1"/>
    <w:rsid w:val="0042122B"/>
    <w:rsid w:val="00427F44"/>
    <w:rsid w:val="00430179"/>
    <w:rsid w:val="00436018"/>
    <w:rsid w:val="0046528B"/>
    <w:rsid w:val="004718C5"/>
    <w:rsid w:val="004736DF"/>
    <w:rsid w:val="004779C1"/>
    <w:rsid w:val="004969BB"/>
    <w:rsid w:val="004975D7"/>
    <w:rsid w:val="004B1FFF"/>
    <w:rsid w:val="004C7CDC"/>
    <w:rsid w:val="004D6388"/>
    <w:rsid w:val="004E35FC"/>
    <w:rsid w:val="004E61AB"/>
    <w:rsid w:val="004F339B"/>
    <w:rsid w:val="004F3D16"/>
    <w:rsid w:val="005009D7"/>
    <w:rsid w:val="00500AB1"/>
    <w:rsid w:val="00501442"/>
    <w:rsid w:val="005039D0"/>
    <w:rsid w:val="00504BAF"/>
    <w:rsid w:val="00511EAC"/>
    <w:rsid w:val="005140A4"/>
    <w:rsid w:val="0051434D"/>
    <w:rsid w:val="00515A43"/>
    <w:rsid w:val="005242BA"/>
    <w:rsid w:val="005363AD"/>
    <w:rsid w:val="005620F9"/>
    <w:rsid w:val="00572FF1"/>
    <w:rsid w:val="005801E3"/>
    <w:rsid w:val="005813A8"/>
    <w:rsid w:val="00585D07"/>
    <w:rsid w:val="00593A81"/>
    <w:rsid w:val="005952FC"/>
    <w:rsid w:val="005C13C8"/>
    <w:rsid w:val="005C2959"/>
    <w:rsid w:val="005C486C"/>
    <w:rsid w:val="005D03C3"/>
    <w:rsid w:val="005D0629"/>
    <w:rsid w:val="005D58A3"/>
    <w:rsid w:val="005E3873"/>
    <w:rsid w:val="005E7663"/>
    <w:rsid w:val="005F0D9D"/>
    <w:rsid w:val="00603566"/>
    <w:rsid w:val="0061349C"/>
    <w:rsid w:val="00615CCF"/>
    <w:rsid w:val="00617332"/>
    <w:rsid w:val="00624478"/>
    <w:rsid w:val="00626A12"/>
    <w:rsid w:val="006417B1"/>
    <w:rsid w:val="0065749A"/>
    <w:rsid w:val="00662611"/>
    <w:rsid w:val="006676D2"/>
    <w:rsid w:val="00684A78"/>
    <w:rsid w:val="00692BFA"/>
    <w:rsid w:val="006961AA"/>
    <w:rsid w:val="006A5582"/>
    <w:rsid w:val="006A5F04"/>
    <w:rsid w:val="006B3CE8"/>
    <w:rsid w:val="006C16F1"/>
    <w:rsid w:val="006C45F3"/>
    <w:rsid w:val="006C6E3A"/>
    <w:rsid w:val="006C76BA"/>
    <w:rsid w:val="006D0577"/>
    <w:rsid w:val="006E30C8"/>
    <w:rsid w:val="006F7052"/>
    <w:rsid w:val="007003C6"/>
    <w:rsid w:val="007014FA"/>
    <w:rsid w:val="00705032"/>
    <w:rsid w:val="00705A81"/>
    <w:rsid w:val="007060B3"/>
    <w:rsid w:val="007252BA"/>
    <w:rsid w:val="0073133B"/>
    <w:rsid w:val="00731D75"/>
    <w:rsid w:val="007366D8"/>
    <w:rsid w:val="00744261"/>
    <w:rsid w:val="0074537B"/>
    <w:rsid w:val="0074798E"/>
    <w:rsid w:val="00753593"/>
    <w:rsid w:val="00753BC9"/>
    <w:rsid w:val="00753DB9"/>
    <w:rsid w:val="00763CDC"/>
    <w:rsid w:val="00765C6B"/>
    <w:rsid w:val="00780222"/>
    <w:rsid w:val="007873D2"/>
    <w:rsid w:val="00795A71"/>
    <w:rsid w:val="00795AE1"/>
    <w:rsid w:val="007A3625"/>
    <w:rsid w:val="007A414D"/>
    <w:rsid w:val="007A4D9C"/>
    <w:rsid w:val="007B298F"/>
    <w:rsid w:val="007B5C27"/>
    <w:rsid w:val="007C0FE0"/>
    <w:rsid w:val="007D578B"/>
    <w:rsid w:val="007E1478"/>
    <w:rsid w:val="007E35AF"/>
    <w:rsid w:val="007F0765"/>
    <w:rsid w:val="008029FE"/>
    <w:rsid w:val="008101BB"/>
    <w:rsid w:val="00814EC1"/>
    <w:rsid w:val="00821865"/>
    <w:rsid w:val="00824DB4"/>
    <w:rsid w:val="008254C2"/>
    <w:rsid w:val="00830B38"/>
    <w:rsid w:val="00841FB6"/>
    <w:rsid w:val="008420EC"/>
    <w:rsid w:val="0084493A"/>
    <w:rsid w:val="00856181"/>
    <w:rsid w:val="008646E6"/>
    <w:rsid w:val="00864A28"/>
    <w:rsid w:val="008663EA"/>
    <w:rsid w:val="00866C9E"/>
    <w:rsid w:val="0087737E"/>
    <w:rsid w:val="00883F6D"/>
    <w:rsid w:val="00885D37"/>
    <w:rsid w:val="00887077"/>
    <w:rsid w:val="008910E7"/>
    <w:rsid w:val="008967A3"/>
    <w:rsid w:val="008A55E2"/>
    <w:rsid w:val="008A7A64"/>
    <w:rsid w:val="008B4F9C"/>
    <w:rsid w:val="008B5686"/>
    <w:rsid w:val="008B75C3"/>
    <w:rsid w:val="008C0639"/>
    <w:rsid w:val="008D1D35"/>
    <w:rsid w:val="008D2BE2"/>
    <w:rsid w:val="008E1EC4"/>
    <w:rsid w:val="008E2D44"/>
    <w:rsid w:val="008E6019"/>
    <w:rsid w:val="008E6A78"/>
    <w:rsid w:val="008F46C6"/>
    <w:rsid w:val="008F709B"/>
    <w:rsid w:val="00902DF0"/>
    <w:rsid w:val="0090503A"/>
    <w:rsid w:val="009126E1"/>
    <w:rsid w:val="00913BDE"/>
    <w:rsid w:val="009140CB"/>
    <w:rsid w:val="009173F4"/>
    <w:rsid w:val="009406CB"/>
    <w:rsid w:val="0094113B"/>
    <w:rsid w:val="00966C19"/>
    <w:rsid w:val="0096781C"/>
    <w:rsid w:val="00975B07"/>
    <w:rsid w:val="009766B3"/>
    <w:rsid w:val="00980EBF"/>
    <w:rsid w:val="00984739"/>
    <w:rsid w:val="009905E8"/>
    <w:rsid w:val="00991A3D"/>
    <w:rsid w:val="00993446"/>
    <w:rsid w:val="009A52AD"/>
    <w:rsid w:val="009A5617"/>
    <w:rsid w:val="009A67CC"/>
    <w:rsid w:val="009B0DC4"/>
    <w:rsid w:val="009C236A"/>
    <w:rsid w:val="009C4181"/>
    <w:rsid w:val="009C4F29"/>
    <w:rsid w:val="009C7ED9"/>
    <w:rsid w:val="009D2EBA"/>
    <w:rsid w:val="009D32B5"/>
    <w:rsid w:val="009E12D6"/>
    <w:rsid w:val="009E2E77"/>
    <w:rsid w:val="009F423A"/>
    <w:rsid w:val="00A070A5"/>
    <w:rsid w:val="00A102C9"/>
    <w:rsid w:val="00A11280"/>
    <w:rsid w:val="00A21C81"/>
    <w:rsid w:val="00A22982"/>
    <w:rsid w:val="00A23CDF"/>
    <w:rsid w:val="00A240E9"/>
    <w:rsid w:val="00A27C27"/>
    <w:rsid w:val="00A33747"/>
    <w:rsid w:val="00A45E42"/>
    <w:rsid w:val="00A506C9"/>
    <w:rsid w:val="00A519CF"/>
    <w:rsid w:val="00A62C67"/>
    <w:rsid w:val="00A62E87"/>
    <w:rsid w:val="00A647FE"/>
    <w:rsid w:val="00A731D0"/>
    <w:rsid w:val="00A73930"/>
    <w:rsid w:val="00A739FA"/>
    <w:rsid w:val="00A74280"/>
    <w:rsid w:val="00A83628"/>
    <w:rsid w:val="00A85A48"/>
    <w:rsid w:val="00A916C8"/>
    <w:rsid w:val="00A9212C"/>
    <w:rsid w:val="00A9265B"/>
    <w:rsid w:val="00A95393"/>
    <w:rsid w:val="00AA5DE5"/>
    <w:rsid w:val="00AB5A0E"/>
    <w:rsid w:val="00AB6B94"/>
    <w:rsid w:val="00AB734F"/>
    <w:rsid w:val="00AC1209"/>
    <w:rsid w:val="00AD29A5"/>
    <w:rsid w:val="00AD6399"/>
    <w:rsid w:val="00AD7E34"/>
    <w:rsid w:val="00AE2723"/>
    <w:rsid w:val="00AE4D93"/>
    <w:rsid w:val="00AE6A9A"/>
    <w:rsid w:val="00AE7F33"/>
    <w:rsid w:val="00AF12C7"/>
    <w:rsid w:val="00AF32CB"/>
    <w:rsid w:val="00AF6B83"/>
    <w:rsid w:val="00AF7457"/>
    <w:rsid w:val="00B03537"/>
    <w:rsid w:val="00B1178B"/>
    <w:rsid w:val="00B30C46"/>
    <w:rsid w:val="00B404B7"/>
    <w:rsid w:val="00B40C1E"/>
    <w:rsid w:val="00B42057"/>
    <w:rsid w:val="00B46599"/>
    <w:rsid w:val="00B55345"/>
    <w:rsid w:val="00B62883"/>
    <w:rsid w:val="00B67A92"/>
    <w:rsid w:val="00B71CA5"/>
    <w:rsid w:val="00B721F9"/>
    <w:rsid w:val="00B734AC"/>
    <w:rsid w:val="00B77BC4"/>
    <w:rsid w:val="00B77D15"/>
    <w:rsid w:val="00B950B5"/>
    <w:rsid w:val="00BA0A65"/>
    <w:rsid w:val="00BA743E"/>
    <w:rsid w:val="00BB420D"/>
    <w:rsid w:val="00BB44AF"/>
    <w:rsid w:val="00BB4C49"/>
    <w:rsid w:val="00BC152C"/>
    <w:rsid w:val="00BC2EEB"/>
    <w:rsid w:val="00BD0E3C"/>
    <w:rsid w:val="00BE5B8A"/>
    <w:rsid w:val="00BF2EEB"/>
    <w:rsid w:val="00C010F4"/>
    <w:rsid w:val="00C12CC5"/>
    <w:rsid w:val="00C14524"/>
    <w:rsid w:val="00C165CC"/>
    <w:rsid w:val="00C27617"/>
    <w:rsid w:val="00C27D8F"/>
    <w:rsid w:val="00C36E1C"/>
    <w:rsid w:val="00C47300"/>
    <w:rsid w:val="00C477B4"/>
    <w:rsid w:val="00C5513A"/>
    <w:rsid w:val="00C57AFE"/>
    <w:rsid w:val="00C615AA"/>
    <w:rsid w:val="00C62B85"/>
    <w:rsid w:val="00C65F20"/>
    <w:rsid w:val="00C66BD1"/>
    <w:rsid w:val="00C75682"/>
    <w:rsid w:val="00C81BDE"/>
    <w:rsid w:val="00C913D6"/>
    <w:rsid w:val="00C9437A"/>
    <w:rsid w:val="00C951ED"/>
    <w:rsid w:val="00CA35FE"/>
    <w:rsid w:val="00CA3638"/>
    <w:rsid w:val="00CA58DF"/>
    <w:rsid w:val="00CB666B"/>
    <w:rsid w:val="00CC1239"/>
    <w:rsid w:val="00CC1668"/>
    <w:rsid w:val="00CC29E8"/>
    <w:rsid w:val="00CC4ABE"/>
    <w:rsid w:val="00CC7BC1"/>
    <w:rsid w:val="00CD2807"/>
    <w:rsid w:val="00CD7917"/>
    <w:rsid w:val="00CE1F13"/>
    <w:rsid w:val="00CE75D7"/>
    <w:rsid w:val="00CF08B8"/>
    <w:rsid w:val="00D048FC"/>
    <w:rsid w:val="00D052CB"/>
    <w:rsid w:val="00D057E1"/>
    <w:rsid w:val="00D11101"/>
    <w:rsid w:val="00D31AC5"/>
    <w:rsid w:val="00D52896"/>
    <w:rsid w:val="00D5509D"/>
    <w:rsid w:val="00D7314C"/>
    <w:rsid w:val="00D8197F"/>
    <w:rsid w:val="00D84CBF"/>
    <w:rsid w:val="00D905D7"/>
    <w:rsid w:val="00D9459C"/>
    <w:rsid w:val="00DA097A"/>
    <w:rsid w:val="00DA4E40"/>
    <w:rsid w:val="00DA5583"/>
    <w:rsid w:val="00DB0A41"/>
    <w:rsid w:val="00DC1676"/>
    <w:rsid w:val="00DC412E"/>
    <w:rsid w:val="00DD25C4"/>
    <w:rsid w:val="00DD5C21"/>
    <w:rsid w:val="00DE775E"/>
    <w:rsid w:val="00DF1396"/>
    <w:rsid w:val="00DF2945"/>
    <w:rsid w:val="00DF5A0C"/>
    <w:rsid w:val="00E0157C"/>
    <w:rsid w:val="00E057DE"/>
    <w:rsid w:val="00E06BC4"/>
    <w:rsid w:val="00E11CF8"/>
    <w:rsid w:val="00E141EF"/>
    <w:rsid w:val="00E14B7E"/>
    <w:rsid w:val="00E16143"/>
    <w:rsid w:val="00E2158A"/>
    <w:rsid w:val="00E307C4"/>
    <w:rsid w:val="00E31FAF"/>
    <w:rsid w:val="00E34440"/>
    <w:rsid w:val="00E36F91"/>
    <w:rsid w:val="00E409DE"/>
    <w:rsid w:val="00E47DAB"/>
    <w:rsid w:val="00E56E0C"/>
    <w:rsid w:val="00E63D94"/>
    <w:rsid w:val="00E643D1"/>
    <w:rsid w:val="00E670BB"/>
    <w:rsid w:val="00E9382F"/>
    <w:rsid w:val="00E95C2E"/>
    <w:rsid w:val="00EA2393"/>
    <w:rsid w:val="00EA6765"/>
    <w:rsid w:val="00EB25DB"/>
    <w:rsid w:val="00EC1DC9"/>
    <w:rsid w:val="00EC29A6"/>
    <w:rsid w:val="00ED21F0"/>
    <w:rsid w:val="00ED598D"/>
    <w:rsid w:val="00F0030A"/>
    <w:rsid w:val="00F03BB5"/>
    <w:rsid w:val="00F05027"/>
    <w:rsid w:val="00F05380"/>
    <w:rsid w:val="00F1247C"/>
    <w:rsid w:val="00F31C62"/>
    <w:rsid w:val="00F32EC5"/>
    <w:rsid w:val="00F452CC"/>
    <w:rsid w:val="00F5071A"/>
    <w:rsid w:val="00F50A2D"/>
    <w:rsid w:val="00F55C94"/>
    <w:rsid w:val="00F61C42"/>
    <w:rsid w:val="00F65D8E"/>
    <w:rsid w:val="00F6636E"/>
    <w:rsid w:val="00F7060F"/>
    <w:rsid w:val="00F71A74"/>
    <w:rsid w:val="00F75C89"/>
    <w:rsid w:val="00F85D71"/>
    <w:rsid w:val="00F86942"/>
    <w:rsid w:val="00F97B60"/>
    <w:rsid w:val="00FA297D"/>
    <w:rsid w:val="00FB3696"/>
    <w:rsid w:val="00FB6A00"/>
    <w:rsid w:val="00FC0000"/>
    <w:rsid w:val="00FC3453"/>
    <w:rsid w:val="00FC42C7"/>
    <w:rsid w:val="00FC4B7E"/>
    <w:rsid w:val="00FC7A46"/>
    <w:rsid w:val="00FE2634"/>
    <w:rsid w:val="00FE59EB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A6FFB"/>
  <w15:docId w15:val="{9AA8787B-CFD4-43DB-8301-8DAA68BF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12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12C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A0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12C7"/>
    <w:rPr>
      <w:rFonts w:ascii="Arial" w:hAnsi="Arial"/>
      <w:b/>
      <w:sz w:val="48"/>
      <w:lang w:val="sk-SK" w:eastAsia="sk-SK"/>
    </w:rPr>
  </w:style>
  <w:style w:type="paragraph" w:styleId="Zhlav">
    <w:name w:val="header"/>
    <w:basedOn w:val="Normln"/>
    <w:link w:val="ZhlavChar"/>
    <w:rsid w:val="00AF12C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basedOn w:val="Standardnpsmoodstavce"/>
    <w:link w:val="Zhlav"/>
    <w:rsid w:val="00AF12C7"/>
    <w:rPr>
      <w:rFonts w:ascii="TKTypeRegular" w:hAnsi="TKTypeRegular"/>
      <w:sz w:val="22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AF12C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12C7"/>
    <w:rPr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AF12C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basedOn w:val="Standardnpsmoodstavce"/>
    <w:link w:val="Nzev"/>
    <w:rsid w:val="00AF12C7"/>
    <w:rPr>
      <w:rFonts w:ascii="Arial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AF1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F1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2C7"/>
  </w:style>
  <w:style w:type="paragraph" w:styleId="Zpat">
    <w:name w:val="footer"/>
    <w:basedOn w:val="Normln"/>
    <w:link w:val="ZpatChar"/>
    <w:rsid w:val="00AF1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2C7"/>
    <w:rPr>
      <w:sz w:val="24"/>
      <w:szCs w:val="24"/>
    </w:rPr>
  </w:style>
  <w:style w:type="character" w:styleId="slostrnky">
    <w:name w:val="page number"/>
    <w:basedOn w:val="Standardnpsmoodstavce"/>
    <w:rsid w:val="00AF12C7"/>
  </w:style>
  <w:style w:type="paragraph" w:styleId="Textbubliny">
    <w:name w:val="Balloon Text"/>
    <w:basedOn w:val="Normln"/>
    <w:link w:val="TextbublinyChar"/>
    <w:rsid w:val="00AF1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12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643D1"/>
    <w:pPr>
      <w:ind w:left="720"/>
      <w:contextualSpacing/>
    </w:pPr>
  </w:style>
  <w:style w:type="character" w:customStyle="1" w:styleId="preformatted">
    <w:name w:val="preformatted"/>
    <w:basedOn w:val="Standardnpsmoodstavce"/>
    <w:rsid w:val="00F65D8E"/>
  </w:style>
  <w:style w:type="character" w:customStyle="1" w:styleId="nowrap">
    <w:name w:val="nowrap"/>
    <w:basedOn w:val="Standardnpsmoodstavce"/>
    <w:rsid w:val="003570D4"/>
  </w:style>
  <w:style w:type="character" w:styleId="Hypertextovodkaz">
    <w:name w:val="Hyperlink"/>
    <w:basedOn w:val="Standardnpsmoodstavce"/>
    <w:uiPriority w:val="99"/>
    <w:unhideWhenUsed/>
    <w:rsid w:val="0066261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297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E4913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azka3">
    <w:name w:val="Odrazka3"/>
    <w:rsid w:val="000B5E54"/>
    <w:pPr>
      <w:widowControl w:val="0"/>
      <w:ind w:left="1423" w:hanging="3"/>
    </w:pPr>
    <w:rPr>
      <w:rFonts w:ascii="Timpani" w:hAnsi="Timpani"/>
      <w:snapToGrid w:val="0"/>
      <w:color w:val="000000"/>
      <w:sz w:val="24"/>
    </w:rPr>
  </w:style>
  <w:style w:type="paragraph" w:customStyle="1" w:styleId="xmsonormal">
    <w:name w:val="x_msonormal"/>
    <w:basedOn w:val="Normln"/>
    <w:rsid w:val="001679A6"/>
    <w:rPr>
      <w:rFonts w:ascii="Aptos" w:eastAsiaTheme="minorHAnsi" w:hAnsi="Aptos" w:cs="Aptos"/>
    </w:rPr>
  </w:style>
  <w:style w:type="character" w:customStyle="1" w:styleId="Nadpis2Char">
    <w:name w:val="Nadpis 2 Char"/>
    <w:basedOn w:val="Standardnpsmoodstavce"/>
    <w:link w:val="Nadpis2"/>
    <w:semiHidden/>
    <w:rsid w:val="002A07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7802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1533D6CECE348B0576017DBD07F57" ma:contentTypeVersion="21" ma:contentTypeDescription="Vytvoří nový dokument" ma:contentTypeScope="" ma:versionID="4d4f4228fbdaccff6d96a77cd9dfd1c4">
  <xsd:schema xmlns:xsd="http://www.w3.org/2001/XMLSchema" xmlns:xs="http://www.w3.org/2001/XMLSchema" xmlns:p="http://schemas.microsoft.com/office/2006/metadata/properties" xmlns:ns2="cc839025-bc7a-4753-b320-1d8b94a729fc" xmlns:ns3="92d63755-6691-4c4a-879d-9c3028baac3d" targetNamespace="http://schemas.microsoft.com/office/2006/metadata/properties" ma:root="true" ma:fieldsID="6029b3cbb8fee7b3bf38df67262c5194" ns2:_="" ns3:_="">
    <xsd:import namespace="cc839025-bc7a-4753-b320-1d8b94a729fc"/>
    <xsd:import namespace="92d63755-6691-4c4a-879d-9c3028baac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39025-bc7a-4753-b320-1d8b94a729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Čas posledního sdílení" ma:description="" ma:internalName="LastSharedByTime" ma:readOnly="true">
      <xsd:simpleType>
        <xsd:restriction base="dms:DateTime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a17759-1d1d-450c-ab79-b0436ea36eab}" ma:internalName="TaxCatchAll" ma:showField="CatchAllData" ma:web="cc839025-bc7a-4753-b320-1d8b94a72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755-6691-4c4a-879d-9c3028baa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6711427a-d1e9-4138-8843-07f780bc7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839025-bc7a-4753-b320-1d8b94a729fc" xsi:nil="true"/>
    <lcf76f155ced4ddcb4097134ff3c332f xmlns="92d63755-6691-4c4a-879d-9c3028baac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649088-2138-4BB8-BF37-3F4A5BEF3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44AD7-E82D-49B4-9735-2425179C5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39025-bc7a-4753-b320-1d8b94a729fc"/>
    <ds:schemaRef ds:uri="92d63755-6691-4c4a-879d-9c3028baa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12C70-B131-47AC-840C-D3569FA1D5C0}">
  <ds:schemaRefs>
    <ds:schemaRef ds:uri="http://schemas.microsoft.com/office/2006/metadata/properties"/>
    <ds:schemaRef ds:uri="http://schemas.microsoft.com/office/infopath/2007/PartnerControls"/>
    <ds:schemaRef ds:uri="cc839025-bc7a-4753-b320-1d8b94a729fc"/>
    <ds:schemaRef ds:uri="92d63755-6691-4c4a-879d-9c3028baac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2647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Teichmann, Tomas</dc:creator>
  <cp:lastModifiedBy>Lubovská Markéta</cp:lastModifiedBy>
  <cp:revision>8</cp:revision>
  <cp:lastPrinted>2020-10-27T12:15:00Z</cp:lastPrinted>
  <dcterms:created xsi:type="dcterms:W3CDTF">2026-05-19T13:59:00Z</dcterms:created>
  <dcterms:modified xsi:type="dcterms:W3CDTF">2026-05-19T14:06:00Z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0x0101006FB1533D6CECE348B0576017DBD07F57</vt:lpwstr>
  </property>
  <property fmtid="{D5CDD505-2E9C-101B-9397-08002B2CF9AE}" pid="3" name="AuthorIds_UIVersion_512">
    <vt:lpwstr>176</vt:lpwstr>
  </property>
  <property fmtid="{D5CDD505-2E9C-101B-9397-08002B2CF9AE}" pid="4" name="MediaServiceImageTags">
    <vt:lpwstr/>
  </property>
</Properties>
</file>