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1481" w14:textId="77777777" w:rsidR="0047345A" w:rsidRDefault="00AE2393">
      <w:pPr>
        <w:tabs>
          <w:tab w:val="left" w:pos="2745"/>
        </w:tabs>
        <w:jc w:val="center"/>
        <w:rPr>
          <w:rFonts w:ascii="Arial" w:hAnsi="Arial" w:cs="Arial"/>
          <w:b/>
          <w:sz w:val="20"/>
          <w:szCs w:val="20"/>
        </w:rPr>
      </w:pPr>
      <w:r>
        <w:rPr>
          <w:rFonts w:ascii="Arial" w:hAnsi="Arial" w:cs="Arial"/>
          <w:b/>
          <w:sz w:val="20"/>
          <w:szCs w:val="20"/>
        </w:rPr>
        <w:t>Smlouva o zajištění podpory monitorovacích nástrojů IS VZP ČR (2026 - 2029)</w:t>
      </w:r>
    </w:p>
    <w:p w14:paraId="4E768A61" w14:textId="77777777" w:rsidR="0047345A" w:rsidRDefault="00AE2393">
      <w:pPr>
        <w:pStyle w:val="Zkladntext"/>
        <w:keepNext/>
        <w:spacing w:after="120" w:line="276" w:lineRule="auto"/>
        <w:jc w:val="center"/>
        <w:rPr>
          <w:rFonts w:ascii="Arial" w:hAnsi="Arial" w:cs="Arial"/>
          <w:bCs/>
          <w:sz w:val="20"/>
          <w:szCs w:val="20"/>
          <w:lang w:val="cs-CZ"/>
        </w:rPr>
      </w:pPr>
      <w:r>
        <w:rPr>
          <w:rFonts w:ascii="Arial" w:hAnsi="Arial" w:cs="Arial"/>
          <w:b/>
          <w:sz w:val="20"/>
          <w:szCs w:val="20"/>
        </w:rPr>
        <w:t>č. 2600180</w:t>
      </w:r>
      <w:r>
        <w:rPr>
          <w:rFonts w:ascii="Arial" w:hAnsi="Arial" w:cs="Arial"/>
          <w:b/>
          <w:sz w:val="20"/>
          <w:szCs w:val="20"/>
          <w:lang w:val="cs-CZ"/>
        </w:rPr>
        <w:t>/</w:t>
      </w:r>
      <w:r>
        <w:rPr>
          <w:rFonts w:ascii="Arial" w:hAnsi="Arial" w:cs="Arial"/>
          <w:b/>
          <w:sz w:val="20"/>
          <w:szCs w:val="20"/>
        </w:rPr>
        <w:t>4100067739</w:t>
      </w:r>
    </w:p>
    <w:p w14:paraId="34A78C32" w14:textId="77777777" w:rsidR="0047345A" w:rsidRDefault="00AE2393">
      <w:pPr>
        <w:spacing w:after="120" w:line="280" w:lineRule="atLeast"/>
        <w:contextualSpacing/>
        <w:jc w:val="center"/>
        <w:rPr>
          <w:rFonts w:ascii="Arial" w:hAnsi="Arial" w:cs="Arial"/>
          <w:sz w:val="20"/>
          <w:szCs w:val="20"/>
        </w:rPr>
      </w:pPr>
      <w:r>
        <w:rPr>
          <w:rFonts w:ascii="Arial" w:hAnsi="Arial" w:cs="Arial"/>
          <w:sz w:val="20"/>
          <w:szCs w:val="20"/>
        </w:rPr>
        <w:t xml:space="preserve">uzavřená podle § 1746 odst. 2 a § 2358 a násl. zákona č. 89/2012 Sb., občanský zákoník, ve znění pozdějších předpisů, a v souladu se zákonem </w:t>
      </w:r>
      <w:r>
        <w:rPr>
          <w:rFonts w:ascii="Arial" w:hAnsi="Arial" w:cs="Arial"/>
          <w:color w:val="000000"/>
          <w:sz w:val="20"/>
          <w:szCs w:val="20"/>
        </w:rPr>
        <w:t>č. 121/2000 Sb., o právu autorském, o právech souvisejících s právem autorským a o změně některých zákonů (autorský</w:t>
      </w:r>
      <w:r>
        <w:rPr>
          <w:rFonts w:ascii="Arial" w:hAnsi="Arial" w:cs="Arial"/>
          <w:color w:val="000000"/>
          <w:sz w:val="20"/>
          <w:szCs w:val="20"/>
        </w:rPr>
        <w:t xml:space="preserve"> zákon),</w:t>
      </w:r>
      <w:r>
        <w:rPr>
          <w:rFonts w:ascii="Arial" w:hAnsi="Arial" w:cs="Arial"/>
          <w:color w:val="000000"/>
          <w:sz w:val="20"/>
          <w:szCs w:val="20"/>
        </w:rPr>
        <w:br/>
        <w:t>ve znění pozdějších předpisů</w:t>
      </w:r>
    </w:p>
    <w:p w14:paraId="1ABA35A7" w14:textId="77777777" w:rsidR="0047345A" w:rsidRDefault="00AE2393">
      <w:pPr>
        <w:pStyle w:val="Zkladntext"/>
        <w:keepNext/>
        <w:spacing w:after="120" w:line="276" w:lineRule="auto"/>
        <w:jc w:val="center"/>
        <w:rPr>
          <w:rFonts w:ascii="Arial" w:hAnsi="Arial" w:cs="Arial"/>
          <w:b/>
          <w:sz w:val="20"/>
          <w:szCs w:val="20"/>
        </w:rPr>
      </w:pPr>
      <w:r>
        <w:rPr>
          <w:rFonts w:ascii="Arial" w:hAnsi="Arial" w:cs="Arial"/>
          <w:b/>
          <w:sz w:val="20"/>
          <w:szCs w:val="20"/>
        </w:rPr>
        <w:t>(dále jen „Smlouva“)</w:t>
      </w:r>
    </w:p>
    <w:p w14:paraId="74A91930" w14:textId="77777777" w:rsidR="0047345A" w:rsidRDefault="00AE2393">
      <w:pPr>
        <w:pStyle w:val="Zkladntext"/>
        <w:keepNext/>
        <w:spacing w:after="120" w:line="276" w:lineRule="auto"/>
        <w:jc w:val="center"/>
        <w:rPr>
          <w:rFonts w:ascii="Arial" w:hAnsi="Arial" w:cs="Arial"/>
          <w:bCs/>
          <w:sz w:val="20"/>
          <w:szCs w:val="20"/>
          <w:lang w:val="cs-CZ"/>
        </w:rPr>
      </w:pPr>
      <w:r>
        <w:rPr>
          <w:rFonts w:ascii="Arial" w:hAnsi="Arial" w:cs="Arial"/>
          <w:b/>
          <w:sz w:val="20"/>
          <w:szCs w:val="20"/>
        </w:rPr>
        <w:t xml:space="preserve">ID VZ: </w:t>
      </w:r>
      <w:r>
        <w:rPr>
          <w:rFonts w:ascii="Arial" w:hAnsi="Arial" w:cs="Arial"/>
          <w:b/>
          <w:sz w:val="20"/>
          <w:szCs w:val="20"/>
          <w:lang w:val="cs-CZ"/>
        </w:rPr>
        <w:t>2600180</w:t>
      </w:r>
    </w:p>
    <w:p w14:paraId="16383842" w14:textId="77777777" w:rsidR="0047345A" w:rsidRDefault="0047345A">
      <w:pPr>
        <w:pStyle w:val="Zkladntext"/>
        <w:keepNext/>
        <w:spacing w:after="120" w:line="276" w:lineRule="auto"/>
        <w:contextualSpacing/>
        <w:rPr>
          <w:rFonts w:ascii="Arial" w:hAnsi="Arial" w:cs="Arial"/>
          <w:sz w:val="20"/>
          <w:szCs w:val="20"/>
          <w:lang w:val="cs-CZ"/>
        </w:rPr>
      </w:pPr>
    </w:p>
    <w:p w14:paraId="05D2EC29" w14:textId="77777777" w:rsidR="0047345A" w:rsidRDefault="00AE2393">
      <w:pPr>
        <w:pStyle w:val="Zkladntext"/>
        <w:keepNext/>
        <w:spacing w:after="120" w:line="276" w:lineRule="auto"/>
        <w:contextualSpacing/>
        <w:jc w:val="center"/>
        <w:rPr>
          <w:rFonts w:ascii="Arial" w:hAnsi="Arial" w:cs="Arial"/>
          <w:b/>
          <w:sz w:val="20"/>
          <w:szCs w:val="20"/>
        </w:rPr>
      </w:pPr>
      <w:r>
        <w:rPr>
          <w:rFonts w:ascii="Arial" w:hAnsi="Arial" w:cs="Arial"/>
          <w:b/>
          <w:sz w:val="20"/>
          <w:szCs w:val="20"/>
        </w:rPr>
        <w:t>Smluvní strany:</w:t>
      </w:r>
    </w:p>
    <w:p w14:paraId="07BA8C82" w14:textId="77777777" w:rsidR="0047345A" w:rsidRDefault="00AE2393">
      <w:pPr>
        <w:widowControl w:val="0"/>
        <w:numPr>
          <w:ilvl w:val="0"/>
          <w:numId w:val="2"/>
        </w:numPr>
        <w:spacing w:after="120" w:line="276" w:lineRule="auto"/>
        <w:ind w:left="425" w:hanging="425"/>
        <w:contextualSpacing/>
        <w:jc w:val="both"/>
        <w:outlineLvl w:val="1"/>
        <w:rPr>
          <w:rFonts w:ascii="Arial" w:hAnsi="Arial" w:cs="Arial"/>
          <w:b/>
          <w:sz w:val="20"/>
          <w:szCs w:val="20"/>
        </w:rPr>
      </w:pPr>
      <w:r>
        <w:rPr>
          <w:rFonts w:ascii="Arial" w:hAnsi="Arial" w:cs="Arial"/>
          <w:b/>
          <w:bCs/>
          <w:sz w:val="20"/>
          <w:szCs w:val="20"/>
        </w:rPr>
        <w:t>Všeobecná zdravotní pojišťovna České republiky</w:t>
      </w:r>
    </w:p>
    <w:p w14:paraId="1AACFFC4" w14:textId="77777777" w:rsidR="0047345A" w:rsidRDefault="00AE2393">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se sídlem:</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Orlická 2020/4, 130 000 Praha 3</w:t>
      </w:r>
    </w:p>
    <w:p w14:paraId="79DCBFF1" w14:textId="77777777" w:rsidR="0047345A" w:rsidRDefault="00AE2393">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 xml:space="preserve">kterou zastupuje: </w:t>
      </w:r>
      <w:r>
        <w:rPr>
          <w:rFonts w:ascii="Arial" w:hAnsi="Arial" w:cs="Arial"/>
          <w:sz w:val="20"/>
          <w:szCs w:val="20"/>
        </w:rPr>
        <w:tab/>
      </w:r>
      <w:r>
        <w:rPr>
          <w:rFonts w:ascii="Arial" w:hAnsi="Arial" w:cs="Arial"/>
          <w:sz w:val="20"/>
          <w:szCs w:val="20"/>
        </w:rPr>
        <w:tab/>
        <w:t>PhDr. Ivan Duškov, MSc., ředitel VZP ČR</w:t>
      </w:r>
    </w:p>
    <w:p w14:paraId="24BC742B" w14:textId="77777777" w:rsidR="0047345A" w:rsidRDefault="00AE2393">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411 97 518</w:t>
      </w:r>
    </w:p>
    <w:p w14:paraId="6CC15396" w14:textId="77777777" w:rsidR="0047345A" w:rsidRDefault="00AE2393">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color w:val="000000"/>
          <w:sz w:val="20"/>
          <w:szCs w:val="20"/>
        </w:rPr>
        <w:t>CZ</w:t>
      </w:r>
      <w:r>
        <w:rPr>
          <w:rFonts w:ascii="Arial" w:hAnsi="Arial" w:cs="Arial"/>
          <w:sz w:val="20"/>
          <w:szCs w:val="20"/>
        </w:rPr>
        <w:t>41197518</w:t>
      </w:r>
    </w:p>
    <w:p w14:paraId="4FB083A6" w14:textId="77777777" w:rsidR="0047345A" w:rsidRDefault="00AE2393">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Pr>
          <w:rFonts w:ascii="Arial" w:hAnsi="Arial" w:cs="Arial"/>
          <w:sz w:val="20"/>
          <w:szCs w:val="20"/>
        </w:rPr>
        <w:tab/>
        <w:t>Česká národní banka, Praha 1, Na Příkopě 28</w:t>
      </w:r>
    </w:p>
    <w:p w14:paraId="41B74F58" w14:textId="77777777" w:rsidR="0047345A" w:rsidRDefault="00AE2393">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čísla účtů:</w:t>
      </w:r>
      <w:r>
        <w:rPr>
          <w:rFonts w:ascii="Arial" w:hAnsi="Arial" w:cs="Arial"/>
          <w:sz w:val="20"/>
          <w:szCs w:val="20"/>
        </w:rPr>
        <w:tab/>
      </w:r>
      <w:r>
        <w:rPr>
          <w:rFonts w:ascii="Arial" w:hAnsi="Arial" w:cs="Arial"/>
          <w:sz w:val="20"/>
          <w:szCs w:val="20"/>
        </w:rPr>
        <w:tab/>
      </w:r>
      <w:r>
        <w:rPr>
          <w:rFonts w:ascii="Arial" w:hAnsi="Arial" w:cs="Arial"/>
          <w:sz w:val="20"/>
          <w:szCs w:val="20"/>
        </w:rPr>
        <w:tab/>
        <w:t>1110205001/0710, 1110504001/0710</w:t>
      </w:r>
    </w:p>
    <w:p w14:paraId="306BCD38" w14:textId="77777777" w:rsidR="0047345A" w:rsidRDefault="00AE2393">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datová schránka:</w:t>
      </w:r>
      <w:r>
        <w:rPr>
          <w:rFonts w:ascii="Arial" w:hAnsi="Arial" w:cs="Arial"/>
          <w:sz w:val="20"/>
          <w:szCs w:val="20"/>
        </w:rPr>
        <w:tab/>
      </w:r>
      <w:r>
        <w:rPr>
          <w:rFonts w:ascii="Arial" w:hAnsi="Arial" w:cs="Arial"/>
          <w:sz w:val="20"/>
          <w:szCs w:val="20"/>
        </w:rPr>
        <w:tab/>
        <w:t>i48ae3q</w:t>
      </w:r>
    </w:p>
    <w:p w14:paraId="32ACA68D" w14:textId="77777777" w:rsidR="0047345A" w:rsidRDefault="00AE2393">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Zřízena zákonem č. 551/1991 Sb., o Všeobecné zdravotní pojišťovně České republiky,</w:t>
      </w:r>
    </w:p>
    <w:p w14:paraId="247E3475" w14:textId="77777777" w:rsidR="0047345A" w:rsidRDefault="00AE2393">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 xml:space="preserve">ve </w:t>
      </w:r>
      <w:r>
        <w:rPr>
          <w:rFonts w:ascii="Arial" w:hAnsi="Arial" w:cs="Arial"/>
          <w:sz w:val="20"/>
          <w:szCs w:val="20"/>
        </w:rPr>
        <w:t>znění pozdějších předpisů</w:t>
      </w:r>
    </w:p>
    <w:p w14:paraId="18AF400D" w14:textId="77777777" w:rsidR="0047345A" w:rsidRDefault="0047345A">
      <w:pPr>
        <w:tabs>
          <w:tab w:val="left" w:pos="1701"/>
        </w:tabs>
        <w:spacing w:line="280" w:lineRule="atLeast"/>
        <w:rPr>
          <w:rFonts w:ascii="Arial" w:hAnsi="Arial" w:cs="Arial"/>
          <w:sz w:val="20"/>
          <w:szCs w:val="20"/>
        </w:rPr>
      </w:pPr>
    </w:p>
    <w:p w14:paraId="1638FA82" w14:textId="77777777" w:rsidR="0047345A" w:rsidRDefault="00AE2393">
      <w:pPr>
        <w:tabs>
          <w:tab w:val="left" w:pos="1701"/>
        </w:tabs>
        <w:spacing w:after="120" w:line="276" w:lineRule="auto"/>
        <w:ind w:left="426"/>
        <w:contextualSpacing/>
        <w:rPr>
          <w:rFonts w:ascii="Arial" w:hAnsi="Arial" w:cs="Arial"/>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 nebo též „</w:t>
      </w:r>
      <w:r>
        <w:rPr>
          <w:rFonts w:ascii="Arial" w:hAnsi="Arial" w:cs="Arial"/>
          <w:b/>
          <w:sz w:val="20"/>
          <w:szCs w:val="20"/>
        </w:rPr>
        <w:t>VZP ČR</w:t>
      </w:r>
      <w:r>
        <w:rPr>
          <w:rFonts w:ascii="Arial" w:hAnsi="Arial" w:cs="Arial"/>
          <w:sz w:val="20"/>
          <w:szCs w:val="20"/>
        </w:rPr>
        <w:t>“)</w:t>
      </w:r>
      <w:r>
        <w:rPr>
          <w:rFonts w:ascii="Arial" w:hAnsi="Arial" w:cs="Arial"/>
          <w:sz w:val="20"/>
          <w:szCs w:val="20"/>
        </w:rPr>
        <w:br/>
      </w:r>
    </w:p>
    <w:p w14:paraId="22EF0127" w14:textId="77777777" w:rsidR="0047345A" w:rsidRDefault="00AE2393">
      <w:pPr>
        <w:keepNext/>
        <w:spacing w:after="120" w:line="276" w:lineRule="auto"/>
        <w:ind w:firstLine="360"/>
        <w:contextualSpacing/>
        <w:rPr>
          <w:rFonts w:ascii="Arial" w:hAnsi="Arial" w:cs="Arial"/>
          <w:sz w:val="20"/>
          <w:szCs w:val="20"/>
        </w:rPr>
      </w:pPr>
      <w:r>
        <w:rPr>
          <w:rFonts w:ascii="Arial" w:hAnsi="Arial" w:cs="Arial"/>
          <w:sz w:val="20"/>
          <w:szCs w:val="20"/>
        </w:rPr>
        <w:t>a</w:t>
      </w:r>
    </w:p>
    <w:p w14:paraId="460C0A49" w14:textId="77777777" w:rsidR="0047345A" w:rsidRDefault="0047345A">
      <w:pPr>
        <w:spacing w:after="120" w:line="276" w:lineRule="auto"/>
        <w:contextualSpacing/>
        <w:rPr>
          <w:rFonts w:ascii="Arial" w:hAnsi="Arial" w:cs="Arial"/>
          <w:sz w:val="20"/>
          <w:szCs w:val="20"/>
        </w:rPr>
      </w:pPr>
    </w:p>
    <w:p w14:paraId="56F3798B" w14:textId="77777777" w:rsidR="0047345A" w:rsidRDefault="00AE2393">
      <w:pPr>
        <w:widowControl w:val="0"/>
        <w:numPr>
          <w:ilvl w:val="0"/>
          <w:numId w:val="2"/>
        </w:numPr>
        <w:spacing w:after="120" w:line="276" w:lineRule="auto"/>
        <w:ind w:left="425" w:hanging="425"/>
        <w:contextualSpacing/>
        <w:jc w:val="both"/>
        <w:outlineLvl w:val="1"/>
        <w:rPr>
          <w:rFonts w:ascii="Arial" w:hAnsi="Arial" w:cs="Arial"/>
          <w:b/>
          <w:sz w:val="20"/>
          <w:szCs w:val="20"/>
        </w:rPr>
      </w:pPr>
      <w:r>
        <w:rPr>
          <w:rFonts w:ascii="Arial" w:hAnsi="Arial" w:cs="Arial"/>
          <w:b/>
          <w:sz w:val="20"/>
          <w:szCs w:val="20"/>
        </w:rPr>
        <w:t>INTEDO s.r.o.</w:t>
      </w:r>
    </w:p>
    <w:p w14:paraId="558AC055" w14:textId="77777777" w:rsidR="0047345A" w:rsidRDefault="00AE2393">
      <w:pPr>
        <w:tabs>
          <w:tab w:val="left" w:pos="1701"/>
        </w:tabs>
        <w:spacing w:after="120" w:line="276" w:lineRule="auto"/>
        <w:ind w:left="425"/>
        <w:contextualSpacing/>
        <w:rPr>
          <w:rFonts w:ascii="Arial" w:hAnsi="Arial" w:cs="Arial"/>
          <w:sz w:val="20"/>
          <w:szCs w:val="20"/>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Pr>
          <w:rFonts w:ascii="Arial" w:hAnsi="Arial" w:cs="Arial"/>
          <w:sz w:val="20"/>
          <w:szCs w:val="20"/>
        </w:rPr>
        <w:tab/>
        <w:t>Velké Popovice, Ruská 215, okres Praha-východ, PSČ 25169</w:t>
      </w:r>
    </w:p>
    <w:p w14:paraId="470159DD" w14:textId="77777777" w:rsidR="0047345A" w:rsidRDefault="00AE2393">
      <w:pPr>
        <w:tabs>
          <w:tab w:val="left" w:pos="1701"/>
        </w:tabs>
        <w:spacing w:after="120" w:line="276" w:lineRule="auto"/>
        <w:ind w:left="425"/>
        <w:contextualSpacing/>
        <w:rPr>
          <w:rFonts w:ascii="Arial" w:hAnsi="Arial" w:cs="Arial"/>
          <w:sz w:val="20"/>
          <w:szCs w:val="20"/>
        </w:rPr>
      </w:pPr>
      <w:r>
        <w:rPr>
          <w:rFonts w:ascii="Arial" w:hAnsi="Arial" w:cs="Arial"/>
          <w:sz w:val="20"/>
          <w:szCs w:val="20"/>
        </w:rPr>
        <w:t>kterou zastupuje/jí:</w:t>
      </w:r>
      <w:r>
        <w:rPr>
          <w:rFonts w:ascii="Arial" w:hAnsi="Arial" w:cs="Arial"/>
          <w:sz w:val="20"/>
          <w:szCs w:val="20"/>
        </w:rPr>
        <w:tab/>
      </w:r>
      <w:r>
        <w:rPr>
          <w:rFonts w:ascii="Arial" w:hAnsi="Arial" w:cs="Arial"/>
          <w:sz w:val="20"/>
          <w:szCs w:val="20"/>
        </w:rPr>
        <w:tab/>
        <w:t>Ing. Jiří Zahradníček</w:t>
      </w:r>
    </w:p>
    <w:p w14:paraId="19E15D16" w14:textId="77777777" w:rsidR="0047345A" w:rsidRDefault="00AE2393">
      <w:pPr>
        <w:tabs>
          <w:tab w:val="left" w:pos="1701"/>
        </w:tabs>
        <w:spacing w:after="120" w:line="276" w:lineRule="auto"/>
        <w:ind w:left="425"/>
        <w:contextualSpacing/>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t>27384373</w:t>
      </w:r>
    </w:p>
    <w:p w14:paraId="75BCDABF" w14:textId="77777777" w:rsidR="0047345A" w:rsidRDefault="00AE2393">
      <w:pPr>
        <w:tabs>
          <w:tab w:val="left" w:pos="1701"/>
        </w:tabs>
        <w:spacing w:after="120" w:line="276" w:lineRule="auto"/>
        <w:ind w:left="425"/>
        <w:contextualSpacing/>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CZ27384373</w:t>
      </w:r>
    </w:p>
    <w:p w14:paraId="6920D5B5" w14:textId="77777777" w:rsidR="0047345A" w:rsidRDefault="00AE2393">
      <w:pPr>
        <w:tabs>
          <w:tab w:val="left" w:pos="1701"/>
        </w:tabs>
        <w:spacing w:after="120" w:line="276" w:lineRule="auto"/>
        <w:ind w:left="425"/>
        <w:contextualSpacing/>
        <w:rPr>
          <w:rFonts w:ascii="Arial" w:hAnsi="Arial" w:cs="Arial"/>
          <w:sz w:val="20"/>
          <w:szCs w:val="20"/>
        </w:rPr>
      </w:pPr>
      <w:r>
        <w:rPr>
          <w:rFonts w:ascii="Arial" w:hAnsi="Arial" w:cs="Arial"/>
          <w:sz w:val="20"/>
          <w:szCs w:val="20"/>
        </w:rPr>
        <w:t xml:space="preserve">Bankovní </w:t>
      </w:r>
      <w:r>
        <w:rPr>
          <w:rFonts w:ascii="Arial" w:hAnsi="Arial" w:cs="Arial"/>
          <w:sz w:val="20"/>
          <w:szCs w:val="20"/>
        </w:rPr>
        <w:t>spojení:</w:t>
      </w:r>
      <w:r>
        <w:rPr>
          <w:rFonts w:ascii="Arial" w:hAnsi="Arial" w:cs="Arial"/>
          <w:sz w:val="20"/>
          <w:szCs w:val="20"/>
        </w:rPr>
        <w:tab/>
      </w:r>
      <w:r>
        <w:rPr>
          <w:rFonts w:ascii="Arial" w:hAnsi="Arial" w:cs="Arial"/>
          <w:sz w:val="20"/>
          <w:szCs w:val="20"/>
        </w:rPr>
        <w:tab/>
        <w:t>Komerční banka, a.s.</w:t>
      </w:r>
    </w:p>
    <w:p w14:paraId="2BB37891" w14:textId="77777777" w:rsidR="0047345A" w:rsidRDefault="00AE2393">
      <w:pPr>
        <w:tabs>
          <w:tab w:val="left" w:pos="1701"/>
        </w:tabs>
        <w:spacing w:after="120" w:line="276" w:lineRule="auto"/>
        <w:ind w:left="425"/>
        <w:contextualSpacing/>
        <w:rPr>
          <w:rFonts w:ascii="Arial" w:hAnsi="Arial" w:cs="Arial"/>
          <w:sz w:val="20"/>
          <w:szCs w:val="20"/>
          <w:highlight w:val="yellow"/>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t>43-2425300227/0100</w:t>
      </w:r>
    </w:p>
    <w:p w14:paraId="1F25172A" w14:textId="77777777" w:rsidR="0047345A" w:rsidRDefault="00AE2393">
      <w:pPr>
        <w:tabs>
          <w:tab w:val="left" w:pos="1701"/>
        </w:tabs>
        <w:spacing w:after="120" w:line="276" w:lineRule="auto"/>
        <w:ind w:left="425"/>
        <w:contextualSpacing/>
        <w:rPr>
          <w:rFonts w:ascii="Arial" w:hAnsi="Arial" w:cs="Arial"/>
          <w:sz w:val="20"/>
          <w:szCs w:val="20"/>
        </w:rPr>
      </w:pPr>
      <w:r>
        <w:rPr>
          <w:rFonts w:ascii="Arial" w:hAnsi="Arial" w:cs="Arial"/>
          <w:sz w:val="20"/>
          <w:szCs w:val="20"/>
        </w:rPr>
        <w:t>datová schránka:</w:t>
      </w:r>
      <w:r>
        <w:rPr>
          <w:rFonts w:ascii="Arial" w:hAnsi="Arial" w:cs="Arial"/>
          <w:sz w:val="20"/>
          <w:szCs w:val="20"/>
        </w:rPr>
        <w:tab/>
      </w:r>
      <w:r>
        <w:rPr>
          <w:rFonts w:ascii="Arial" w:hAnsi="Arial" w:cs="Arial"/>
          <w:sz w:val="20"/>
          <w:szCs w:val="20"/>
        </w:rPr>
        <w:tab/>
        <w:t>3mbca33</w:t>
      </w:r>
    </w:p>
    <w:p w14:paraId="6CF65A7B" w14:textId="77777777" w:rsidR="0047345A" w:rsidRDefault="00AE2393">
      <w:pPr>
        <w:tabs>
          <w:tab w:val="left" w:pos="1701"/>
        </w:tabs>
        <w:spacing w:after="120" w:line="276" w:lineRule="auto"/>
        <w:ind w:left="426"/>
        <w:contextualSpacing/>
        <w:rPr>
          <w:rFonts w:ascii="Arial" w:hAnsi="Arial" w:cs="Arial"/>
          <w:sz w:val="20"/>
          <w:szCs w:val="20"/>
        </w:rPr>
      </w:pPr>
      <w:r>
        <w:rPr>
          <w:rFonts w:ascii="Arial" w:hAnsi="Arial" w:cs="Arial"/>
          <w:sz w:val="20"/>
          <w:szCs w:val="20"/>
        </w:rPr>
        <w:t>Zapsaná v obchodním rejstříku vedeném městským soudem v Praze oddíl C vložka 115454</w:t>
      </w:r>
    </w:p>
    <w:p w14:paraId="41FA11AD" w14:textId="77777777" w:rsidR="0047345A" w:rsidRDefault="0047345A">
      <w:pPr>
        <w:tabs>
          <w:tab w:val="left" w:pos="1701"/>
        </w:tabs>
        <w:spacing w:after="120" w:line="276" w:lineRule="auto"/>
        <w:ind w:left="426"/>
        <w:contextualSpacing/>
        <w:rPr>
          <w:rFonts w:ascii="Arial" w:hAnsi="Arial" w:cs="Arial"/>
          <w:sz w:val="20"/>
          <w:szCs w:val="20"/>
        </w:rPr>
      </w:pPr>
    </w:p>
    <w:p w14:paraId="3184F064" w14:textId="77777777" w:rsidR="0047345A" w:rsidRDefault="00AE2393">
      <w:pPr>
        <w:tabs>
          <w:tab w:val="left" w:pos="1701"/>
        </w:tabs>
        <w:spacing w:after="120" w:line="276" w:lineRule="auto"/>
        <w:ind w:left="426"/>
        <w:contextualSpacing/>
        <w:rPr>
          <w:rFonts w:ascii="Arial" w:hAnsi="Arial" w:cs="Arial"/>
          <w:sz w:val="20"/>
          <w:szCs w:val="20"/>
        </w:rPr>
      </w:pPr>
      <w:r>
        <w:rPr>
          <w:rFonts w:ascii="Arial" w:hAnsi="Arial" w:cs="Arial"/>
          <w:sz w:val="20"/>
          <w:szCs w:val="20"/>
        </w:rPr>
        <w:t>(dále jen „</w:t>
      </w:r>
      <w:r>
        <w:rPr>
          <w:rFonts w:ascii="Arial" w:hAnsi="Arial" w:cs="Arial"/>
          <w:b/>
          <w:sz w:val="20"/>
          <w:szCs w:val="20"/>
        </w:rPr>
        <w:t>Poskytovatel</w:t>
      </w:r>
      <w:r>
        <w:rPr>
          <w:rFonts w:ascii="Arial" w:hAnsi="Arial" w:cs="Arial"/>
          <w:sz w:val="20"/>
          <w:szCs w:val="20"/>
        </w:rPr>
        <w:t>“ nebo „</w:t>
      </w:r>
      <w:r>
        <w:rPr>
          <w:rFonts w:ascii="Arial" w:hAnsi="Arial" w:cs="Arial"/>
          <w:b/>
          <w:bCs/>
          <w:sz w:val="20"/>
          <w:szCs w:val="20"/>
        </w:rPr>
        <w:t>Dodavatel</w:t>
      </w:r>
      <w:r>
        <w:rPr>
          <w:rFonts w:ascii="Arial" w:hAnsi="Arial" w:cs="Arial"/>
          <w:sz w:val="20"/>
          <w:szCs w:val="20"/>
        </w:rPr>
        <w:t>“)</w:t>
      </w:r>
    </w:p>
    <w:p w14:paraId="5406FE4C" w14:textId="77777777" w:rsidR="0047345A" w:rsidRDefault="00AE2393">
      <w:pPr>
        <w:widowControl w:val="0"/>
        <w:tabs>
          <w:tab w:val="left" w:pos="1701"/>
        </w:tabs>
        <w:spacing w:after="120" w:line="276" w:lineRule="auto"/>
        <w:ind w:left="425"/>
        <w:contextualSpacing/>
        <w:rPr>
          <w:rFonts w:ascii="Arial" w:hAnsi="Arial" w:cs="Arial"/>
          <w:i/>
          <w:sz w:val="20"/>
          <w:szCs w:val="20"/>
        </w:rPr>
      </w:pPr>
      <w:r>
        <w:rPr>
          <w:rFonts w:ascii="Arial" w:hAnsi="Arial" w:cs="Arial"/>
          <w:sz w:val="20"/>
          <w:szCs w:val="20"/>
        </w:rPr>
        <w:t>(společně též „</w:t>
      </w:r>
      <w:r>
        <w:rPr>
          <w:rFonts w:ascii="Arial" w:hAnsi="Arial" w:cs="Arial"/>
          <w:b/>
          <w:sz w:val="20"/>
          <w:szCs w:val="20"/>
        </w:rPr>
        <w:t>Smluvní strany</w:t>
      </w:r>
      <w:r>
        <w:rPr>
          <w:rFonts w:ascii="Arial" w:hAnsi="Arial" w:cs="Arial"/>
          <w:sz w:val="20"/>
          <w:szCs w:val="20"/>
        </w:rPr>
        <w:t>“ nebo je</w:t>
      </w:r>
      <w:r>
        <w:rPr>
          <w:rFonts w:ascii="Arial" w:hAnsi="Arial" w:cs="Arial"/>
          <w:sz w:val="20"/>
          <w:szCs w:val="20"/>
        </w:rPr>
        <w:t>dnotlivě „</w:t>
      </w:r>
      <w:r>
        <w:rPr>
          <w:rFonts w:ascii="Arial" w:hAnsi="Arial" w:cs="Arial"/>
          <w:b/>
          <w:sz w:val="20"/>
          <w:szCs w:val="20"/>
        </w:rPr>
        <w:t>Smluvní strana</w:t>
      </w:r>
      <w:r>
        <w:rPr>
          <w:rFonts w:ascii="Arial" w:hAnsi="Arial" w:cs="Arial"/>
          <w:sz w:val="20"/>
          <w:szCs w:val="20"/>
        </w:rPr>
        <w:t>“)</w:t>
      </w:r>
    </w:p>
    <w:p w14:paraId="2B569EE0" w14:textId="77777777" w:rsidR="0047345A" w:rsidRDefault="0047345A">
      <w:pPr>
        <w:spacing w:after="120" w:line="276" w:lineRule="auto"/>
        <w:contextualSpacing/>
        <w:jc w:val="both"/>
        <w:rPr>
          <w:rFonts w:ascii="Arial" w:hAnsi="Arial" w:cs="Arial"/>
          <w:sz w:val="20"/>
          <w:szCs w:val="20"/>
        </w:rPr>
      </w:pPr>
    </w:p>
    <w:p w14:paraId="3519B51E" w14:textId="77777777" w:rsidR="0047345A" w:rsidRDefault="0047345A">
      <w:pPr>
        <w:spacing w:after="120" w:line="276" w:lineRule="auto"/>
        <w:contextualSpacing/>
        <w:jc w:val="both"/>
        <w:rPr>
          <w:rFonts w:ascii="Arial" w:hAnsi="Arial" w:cs="Arial"/>
          <w:sz w:val="20"/>
          <w:szCs w:val="20"/>
        </w:rPr>
      </w:pPr>
    </w:p>
    <w:p w14:paraId="36460D27" w14:textId="77777777" w:rsidR="0047345A" w:rsidRDefault="0047345A">
      <w:pPr>
        <w:spacing w:after="120" w:line="276" w:lineRule="auto"/>
        <w:contextualSpacing/>
        <w:jc w:val="both"/>
        <w:rPr>
          <w:rFonts w:ascii="Arial" w:hAnsi="Arial" w:cs="Arial"/>
          <w:sz w:val="20"/>
          <w:szCs w:val="20"/>
        </w:rPr>
      </w:pPr>
    </w:p>
    <w:p w14:paraId="38734F0F" w14:textId="77777777" w:rsidR="0047345A" w:rsidRDefault="0047345A">
      <w:pPr>
        <w:spacing w:after="120" w:line="276" w:lineRule="auto"/>
        <w:contextualSpacing/>
        <w:jc w:val="both"/>
        <w:rPr>
          <w:rFonts w:ascii="Arial" w:hAnsi="Arial" w:cs="Arial"/>
          <w:sz w:val="20"/>
          <w:szCs w:val="20"/>
        </w:rPr>
      </w:pPr>
    </w:p>
    <w:p w14:paraId="3AACCDA3" w14:textId="77777777" w:rsidR="0047345A" w:rsidRDefault="00AE2393">
      <w:pPr>
        <w:pStyle w:val="Nadpis31"/>
        <w:numPr>
          <w:ilvl w:val="0"/>
          <w:numId w:val="58"/>
        </w:numPr>
        <w:shd w:val="clear" w:color="auto" w:fill="auto"/>
        <w:tabs>
          <w:tab w:val="left" w:pos="0"/>
        </w:tabs>
        <w:spacing w:after="160" w:line="240" w:lineRule="auto"/>
        <w:jc w:val="center"/>
      </w:pPr>
      <w:r>
        <w:t xml:space="preserve">Preambule </w:t>
      </w:r>
    </w:p>
    <w:p w14:paraId="1259C23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Tato Smlouva upravuje vztah mezi Objednatelem a Poskytovatelem, který vzešel z výsledku výběrového řízení na veřejnou zakázku malého rozsahu evidovanou Objednatelem pod číslem ID VZ: 2600180 s názvem „</w:t>
      </w:r>
      <w:r>
        <w:rPr>
          <w:rFonts w:ascii="Arial" w:hAnsi="Arial" w:cs="Arial"/>
          <w:b/>
          <w:sz w:val="20"/>
          <w:szCs w:val="24"/>
        </w:rPr>
        <w:t>Zajištění pod</w:t>
      </w:r>
      <w:r>
        <w:rPr>
          <w:rFonts w:ascii="Arial" w:hAnsi="Arial" w:cs="Arial"/>
          <w:b/>
          <w:sz w:val="20"/>
          <w:szCs w:val="24"/>
        </w:rPr>
        <w:t>pory monitorovacích nástrojů IS VZP ČR (2026-2029)</w:t>
      </w:r>
      <w:r>
        <w:rPr>
          <w:rFonts w:ascii="Arial" w:hAnsi="Arial" w:cs="Arial"/>
          <w:sz w:val="20"/>
          <w:szCs w:val="24"/>
        </w:rPr>
        <w:t>“ (dále jen „</w:t>
      </w:r>
      <w:r>
        <w:rPr>
          <w:rFonts w:ascii="Arial" w:hAnsi="Arial" w:cs="Arial"/>
          <w:b/>
          <w:sz w:val="20"/>
          <w:szCs w:val="24"/>
        </w:rPr>
        <w:t>veřejná zakázka</w:t>
      </w:r>
      <w:r>
        <w:rPr>
          <w:rFonts w:ascii="Arial" w:hAnsi="Arial" w:cs="Arial"/>
          <w:sz w:val="20"/>
          <w:szCs w:val="24"/>
        </w:rPr>
        <w:t>“).</w:t>
      </w:r>
    </w:p>
    <w:p w14:paraId="187D0703"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lastRenderedPageBreak/>
        <w:t xml:space="preserve">Tato Smlouva stanovuje základní obsah právního vztahu na poskytování požadovaného předmětu plnění mezi Smluvními stranami. Ustanovení této Smlouvy je třeba vykládat v souladu se zadávacími podmínkami výše uvedené veřejné zakázky. </w:t>
      </w:r>
    </w:p>
    <w:p w14:paraId="0F82ACB3"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tímto výslov</w:t>
      </w:r>
      <w:r>
        <w:rPr>
          <w:rFonts w:ascii="Arial" w:hAnsi="Arial" w:cs="Arial"/>
          <w:sz w:val="20"/>
          <w:szCs w:val="24"/>
        </w:rPr>
        <w:t>ně prohlašuje a odpovídá za to, že jím podle této Smlouvy poskytované plnění bude odpovídat všem požadavkům vyplývajícím z platných právních předpisů, které se na předmětné plnění vztahují, a že je oprávněn a schopen všechna plnění podle této Smlouvy posky</w:t>
      </w:r>
      <w:r>
        <w:rPr>
          <w:rFonts w:ascii="Arial" w:hAnsi="Arial" w:cs="Arial"/>
          <w:sz w:val="20"/>
          <w:szCs w:val="24"/>
        </w:rPr>
        <w:t>tovat.</w:t>
      </w:r>
    </w:p>
    <w:p w14:paraId="232801C2"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Poskytovatel </w:t>
      </w:r>
      <w:r>
        <w:rPr>
          <w:rFonts w:ascii="Arial" w:hAnsi="Arial" w:cs="Arial"/>
          <w:sz w:val="20"/>
          <w:szCs w:val="20"/>
        </w:rPr>
        <w:t xml:space="preserve">prohlašuje, že se náležitě seznámil se všemi zadávacími podmínkami této veřejné zakázky, že jsou mu známy veškeré technické, kvalitativní a jiné podmínky plnění stanovené Objednatelem, a že disponuje takovými kapacitami a </w:t>
      </w:r>
      <w:r>
        <w:rPr>
          <w:rFonts w:ascii="Arial" w:hAnsi="Arial" w:cs="Arial"/>
          <w:sz w:val="20"/>
          <w:szCs w:val="20"/>
        </w:rPr>
        <w:t>odbornými znalostmi, které jsou nezbytné pro poskytnutí plnění podle této Smlouvy a za ceny uvedené v této Smlouvě, a že je způsobilý a oprávněný ke splnění všech svých závazků dle této Smlouvy.</w:t>
      </w:r>
    </w:p>
    <w:p w14:paraId="50D821D4" w14:textId="77777777" w:rsidR="0047345A" w:rsidRDefault="0047345A">
      <w:pPr>
        <w:spacing w:before="120" w:after="120" w:line="276" w:lineRule="auto"/>
        <w:ind w:left="284"/>
        <w:jc w:val="both"/>
        <w:rPr>
          <w:rFonts w:ascii="Arial" w:hAnsi="Arial" w:cs="Arial"/>
          <w:sz w:val="20"/>
          <w:szCs w:val="20"/>
        </w:rPr>
      </w:pPr>
    </w:p>
    <w:p w14:paraId="0E969E41" w14:textId="77777777" w:rsidR="0047345A" w:rsidRDefault="00AE2393">
      <w:pPr>
        <w:pStyle w:val="Nadpis31"/>
        <w:keepNext/>
        <w:keepLines/>
        <w:numPr>
          <w:ilvl w:val="0"/>
          <w:numId w:val="58"/>
        </w:numPr>
        <w:shd w:val="clear" w:color="auto" w:fill="auto"/>
        <w:tabs>
          <w:tab w:val="left" w:pos="0"/>
        </w:tabs>
        <w:spacing w:after="160" w:line="240" w:lineRule="auto"/>
        <w:jc w:val="center"/>
      </w:pPr>
      <w:bookmarkStart w:id="0" w:name="_Článek_I._Předmět"/>
      <w:bookmarkEnd w:id="0"/>
      <w:r>
        <w:t>Účel a předmět Smlouvy</w:t>
      </w:r>
    </w:p>
    <w:p w14:paraId="4341EE18"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Účelem a cílem této Smlouvy je zajišt</w:t>
      </w:r>
      <w:r>
        <w:rPr>
          <w:rFonts w:ascii="Arial" w:hAnsi="Arial" w:cs="Arial"/>
          <w:sz w:val="20"/>
          <w:szCs w:val="24"/>
        </w:rPr>
        <w:t xml:space="preserve">ění nezbytně nutné podpory monitorovacích nástrojů </w:t>
      </w:r>
      <w:bookmarkStart w:id="1" w:name="_Hlk225499904"/>
      <w:r>
        <w:rPr>
          <w:rFonts w:ascii="Arial" w:hAnsi="Arial" w:cs="Arial"/>
          <w:sz w:val="20"/>
          <w:szCs w:val="24"/>
        </w:rPr>
        <w:t>informačního systému VZP ČR (dále též jen „</w:t>
      </w:r>
      <w:r>
        <w:rPr>
          <w:rFonts w:ascii="Arial" w:hAnsi="Arial" w:cs="Arial"/>
          <w:b/>
          <w:bCs/>
          <w:sz w:val="20"/>
          <w:szCs w:val="24"/>
        </w:rPr>
        <w:t>monitorovací nástroje</w:t>
      </w:r>
      <w:r>
        <w:rPr>
          <w:rFonts w:ascii="Arial" w:hAnsi="Arial" w:cs="Arial"/>
          <w:sz w:val="20"/>
          <w:szCs w:val="24"/>
        </w:rPr>
        <w:t>“ a „</w:t>
      </w:r>
      <w:r>
        <w:rPr>
          <w:rFonts w:ascii="Arial" w:hAnsi="Arial" w:cs="Arial"/>
          <w:b/>
          <w:bCs/>
          <w:sz w:val="20"/>
          <w:szCs w:val="24"/>
        </w:rPr>
        <w:t>IS VZP ČR</w:t>
      </w:r>
      <w:r>
        <w:rPr>
          <w:rFonts w:ascii="Arial" w:hAnsi="Arial" w:cs="Arial"/>
          <w:sz w:val="20"/>
          <w:szCs w:val="24"/>
        </w:rPr>
        <w:t>“)</w:t>
      </w:r>
      <w:bookmarkEnd w:id="1"/>
      <w:r>
        <w:rPr>
          <w:rFonts w:ascii="Arial" w:hAnsi="Arial" w:cs="Arial"/>
          <w:sz w:val="20"/>
          <w:szCs w:val="24"/>
        </w:rPr>
        <w:t xml:space="preserve">, které Objednatel právem v dosud vydaných verzích užívá nebo v budoucnu aktualizovaných verzích za trvání této Smlouvy bude </w:t>
      </w:r>
      <w:r>
        <w:rPr>
          <w:rFonts w:ascii="Arial" w:hAnsi="Arial" w:cs="Arial"/>
          <w:sz w:val="20"/>
          <w:szCs w:val="24"/>
        </w:rPr>
        <w:t xml:space="preserve">užívat, kdy tato podpora zajistí jejich funkčnost tak, aby Objednatel byl schopen plnit své povinnosti stanovené mu zákonem. </w:t>
      </w:r>
    </w:p>
    <w:p w14:paraId="5357D753"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Předmětem této Smlouvy je:</w:t>
      </w:r>
    </w:p>
    <w:p w14:paraId="6BEC655D" w14:textId="77777777" w:rsidR="0047345A" w:rsidRDefault="00AE2393">
      <w:pPr>
        <w:pStyle w:val="Odstavecseseznamem"/>
        <w:spacing w:after="120"/>
        <w:ind w:left="1004" w:hanging="437"/>
        <w:contextualSpacing w:val="0"/>
        <w:jc w:val="both"/>
        <w:rPr>
          <w:rFonts w:ascii="Arial" w:hAnsi="Arial" w:cs="Arial"/>
          <w:bCs/>
          <w:sz w:val="20"/>
          <w:szCs w:val="20"/>
        </w:rPr>
      </w:pPr>
      <w:r>
        <w:rPr>
          <w:rFonts w:ascii="Arial" w:hAnsi="Arial" w:cs="Arial"/>
          <w:bCs/>
          <w:sz w:val="20"/>
          <w:szCs w:val="20"/>
        </w:rPr>
        <w:t>a)</w:t>
      </w:r>
      <w:r>
        <w:rPr>
          <w:rFonts w:ascii="Arial" w:hAnsi="Arial" w:cs="Arial"/>
          <w:bCs/>
          <w:sz w:val="20"/>
          <w:szCs w:val="20"/>
        </w:rPr>
        <w:tab/>
        <w:t>závazek Poskytovatele poskytovat / zajišťovat poskytování pro Objednatele služby podpory monitorovac</w:t>
      </w:r>
      <w:r>
        <w:rPr>
          <w:rFonts w:ascii="Arial" w:hAnsi="Arial" w:cs="Arial"/>
          <w:bCs/>
          <w:sz w:val="20"/>
          <w:szCs w:val="20"/>
        </w:rPr>
        <w:t>ích nástrojů uvedených v čl. 3. této Smlouvy, a to za podmínek stanovených touto Smlouvou,</w:t>
      </w:r>
    </w:p>
    <w:p w14:paraId="66F9954C" w14:textId="77777777" w:rsidR="0047345A" w:rsidRDefault="00AE2393">
      <w:pPr>
        <w:pStyle w:val="Odstavecseseznamem"/>
        <w:spacing w:before="120" w:after="120"/>
        <w:ind w:left="1004" w:hanging="437"/>
        <w:jc w:val="both"/>
        <w:rPr>
          <w:rFonts w:ascii="Arial" w:hAnsi="Arial" w:cs="Arial"/>
          <w:bCs/>
          <w:sz w:val="20"/>
          <w:szCs w:val="20"/>
        </w:rPr>
      </w:pPr>
      <w:r>
        <w:rPr>
          <w:rFonts w:ascii="Arial" w:hAnsi="Arial" w:cs="Arial"/>
          <w:bCs/>
          <w:sz w:val="20"/>
          <w:szCs w:val="20"/>
        </w:rPr>
        <w:t>b)</w:t>
      </w:r>
      <w:r>
        <w:rPr>
          <w:rFonts w:ascii="Arial" w:hAnsi="Arial" w:cs="Arial"/>
          <w:bCs/>
          <w:sz w:val="20"/>
          <w:szCs w:val="20"/>
        </w:rPr>
        <w:tab/>
        <w:t xml:space="preserve">závazek Objednatele zaplatit Poskytovateli za řádně podle této Smlouvy poskytnuté plnění cenu plnění </w:t>
      </w:r>
      <w:r>
        <w:rPr>
          <w:rFonts w:ascii="Arial" w:hAnsi="Arial" w:cs="Arial"/>
          <w:sz w:val="20"/>
          <w:szCs w:val="20"/>
        </w:rPr>
        <w:t xml:space="preserve">ve výši a lhůtách splatnosti </w:t>
      </w:r>
      <w:r>
        <w:rPr>
          <w:rFonts w:ascii="Arial" w:hAnsi="Arial" w:cs="Arial"/>
          <w:bCs/>
          <w:sz w:val="20"/>
          <w:szCs w:val="20"/>
        </w:rPr>
        <w:t>dohodnutých Smlouvou.</w:t>
      </w:r>
    </w:p>
    <w:p w14:paraId="0FE16FD6" w14:textId="77777777" w:rsidR="0047345A" w:rsidRDefault="0047345A">
      <w:pPr>
        <w:spacing w:before="120" w:after="120" w:line="276" w:lineRule="auto"/>
        <w:ind w:left="284"/>
        <w:jc w:val="both"/>
        <w:rPr>
          <w:rFonts w:ascii="Arial" w:hAnsi="Arial" w:cs="Arial"/>
          <w:bCs/>
          <w:sz w:val="20"/>
          <w:szCs w:val="20"/>
        </w:rPr>
      </w:pPr>
    </w:p>
    <w:p w14:paraId="568C1572" w14:textId="77777777" w:rsidR="0047345A" w:rsidRDefault="00AE2393">
      <w:pPr>
        <w:pStyle w:val="Nadpis31"/>
        <w:keepNext/>
        <w:keepLines/>
        <w:numPr>
          <w:ilvl w:val="0"/>
          <w:numId w:val="58"/>
        </w:numPr>
        <w:shd w:val="clear" w:color="auto" w:fill="auto"/>
        <w:tabs>
          <w:tab w:val="left" w:pos="0"/>
        </w:tabs>
        <w:spacing w:after="160" w:line="240" w:lineRule="auto"/>
        <w:jc w:val="center"/>
      </w:pPr>
      <w:r>
        <w:t>Předmět p</w:t>
      </w:r>
      <w:r>
        <w:t>lnění</w:t>
      </w:r>
    </w:p>
    <w:p w14:paraId="571F92CD"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se zavazuje poskytovat / zajistit poskytování (dále jen „</w:t>
      </w:r>
      <w:r>
        <w:rPr>
          <w:rFonts w:ascii="Arial" w:hAnsi="Arial" w:cs="Arial"/>
          <w:b/>
          <w:sz w:val="20"/>
          <w:szCs w:val="24"/>
        </w:rPr>
        <w:t>poskytovat</w:t>
      </w:r>
      <w:r>
        <w:rPr>
          <w:rFonts w:ascii="Arial" w:hAnsi="Arial" w:cs="Arial"/>
          <w:sz w:val="20"/>
          <w:szCs w:val="24"/>
        </w:rPr>
        <w:t>“) Objednateli služby podpory monitorovacích nástrojů, které Objednatel právem v dosud vydaných aktualizacích / verzích užívá nebo za trvání této Smlouvy bude užívat (dál</w:t>
      </w:r>
      <w:r>
        <w:rPr>
          <w:rFonts w:ascii="Arial" w:hAnsi="Arial" w:cs="Arial"/>
          <w:sz w:val="20"/>
          <w:szCs w:val="24"/>
        </w:rPr>
        <w:t>e též jen „</w:t>
      </w:r>
      <w:r>
        <w:rPr>
          <w:rFonts w:ascii="Arial" w:hAnsi="Arial" w:cs="Arial"/>
          <w:b/>
          <w:sz w:val="20"/>
          <w:szCs w:val="24"/>
        </w:rPr>
        <w:t>Podpora</w:t>
      </w:r>
      <w:r>
        <w:rPr>
          <w:rFonts w:ascii="Arial" w:hAnsi="Arial" w:cs="Arial"/>
          <w:sz w:val="20"/>
          <w:szCs w:val="24"/>
        </w:rPr>
        <w:t>“).</w:t>
      </w:r>
    </w:p>
    <w:p w14:paraId="714F9AE3"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Dle způsobu úhrady se Podpora rozděluje na:</w:t>
      </w:r>
    </w:p>
    <w:p w14:paraId="15F5DD32" w14:textId="77777777" w:rsidR="0047345A" w:rsidRDefault="00AE2393">
      <w:pPr>
        <w:pStyle w:val="Zkladntextodsazen"/>
        <w:numPr>
          <w:ilvl w:val="0"/>
          <w:numId w:val="10"/>
        </w:numPr>
        <w:spacing w:before="120" w:line="276" w:lineRule="auto"/>
        <w:ind w:left="1003" w:hanging="357"/>
        <w:jc w:val="both"/>
        <w:rPr>
          <w:rFonts w:ascii="Arial" w:hAnsi="Arial" w:cs="Arial"/>
          <w:sz w:val="20"/>
          <w:szCs w:val="20"/>
        </w:rPr>
      </w:pPr>
      <w:r>
        <w:rPr>
          <w:rFonts w:ascii="Arial" w:hAnsi="Arial" w:cs="Arial"/>
          <w:b/>
          <w:sz w:val="20"/>
          <w:szCs w:val="20"/>
          <w:lang w:eastAsia="en-US"/>
        </w:rPr>
        <w:t>základní</w:t>
      </w:r>
      <w:r>
        <w:rPr>
          <w:rFonts w:ascii="Arial" w:hAnsi="Arial" w:cs="Arial"/>
          <w:b/>
          <w:sz w:val="20"/>
          <w:szCs w:val="20"/>
        </w:rPr>
        <w:t xml:space="preserve"> služby podpory – hrazené předplaceným paušálem,</w:t>
      </w:r>
    </w:p>
    <w:p w14:paraId="14337BD7" w14:textId="77777777" w:rsidR="0047345A" w:rsidRDefault="00AE2393">
      <w:pPr>
        <w:pStyle w:val="Zkladntextodsazen"/>
        <w:numPr>
          <w:ilvl w:val="0"/>
          <w:numId w:val="10"/>
        </w:numPr>
        <w:spacing w:before="120" w:after="240" w:line="276" w:lineRule="auto"/>
        <w:ind w:left="1003" w:hanging="357"/>
        <w:contextualSpacing/>
        <w:jc w:val="both"/>
        <w:rPr>
          <w:rFonts w:ascii="Arial" w:hAnsi="Arial" w:cs="Arial"/>
          <w:b/>
          <w:sz w:val="20"/>
          <w:szCs w:val="20"/>
        </w:rPr>
      </w:pPr>
      <w:r>
        <w:rPr>
          <w:rFonts w:ascii="Arial" w:hAnsi="Arial" w:cs="Arial"/>
          <w:b/>
          <w:sz w:val="20"/>
          <w:szCs w:val="20"/>
        </w:rPr>
        <w:t>rozšiřující služby podpory – nepředplacené služby zvlášť hrazené.</w:t>
      </w:r>
    </w:p>
    <w:p w14:paraId="1622B52F"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Detailní specifikace předmětu plnění vč. způsobu </w:t>
      </w:r>
      <w:r>
        <w:rPr>
          <w:rFonts w:ascii="Arial" w:hAnsi="Arial" w:cs="Arial"/>
          <w:sz w:val="20"/>
          <w:szCs w:val="24"/>
        </w:rPr>
        <w:t>poskytování Podpory, objemu, termínů poskytování a podmínek pro poskytování jednotlivých služeb Podpory, a další podrobnosti plnění, jsou uvedeny v dalších ustanoveních této Smlouvy a zejména v Příloze č. 1 této Smlouvy s názvem „Podmínky poskytování Podpo</w:t>
      </w:r>
      <w:r>
        <w:rPr>
          <w:rFonts w:ascii="Arial" w:hAnsi="Arial" w:cs="Arial"/>
          <w:sz w:val="20"/>
          <w:szCs w:val="24"/>
        </w:rPr>
        <w:t>ry“ (dále též jen „</w:t>
      </w:r>
      <w:r>
        <w:rPr>
          <w:rFonts w:ascii="Arial" w:hAnsi="Arial" w:cs="Arial"/>
          <w:b/>
          <w:sz w:val="20"/>
          <w:szCs w:val="24"/>
        </w:rPr>
        <w:t>Příloha č. 1</w:t>
      </w:r>
      <w:r>
        <w:rPr>
          <w:rFonts w:ascii="Arial" w:hAnsi="Arial" w:cs="Arial"/>
          <w:sz w:val="20"/>
          <w:szCs w:val="24"/>
        </w:rPr>
        <w:t xml:space="preserve">“), která tvoří nedílnou součást této Smlouvy. </w:t>
      </w:r>
    </w:p>
    <w:p w14:paraId="4C8D89E4"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se zavazuje poskytovat plnění dle této Smlouvy zcela v souladu se zněním této  Smlouvy a jejích příloh, které tvoří nedílnou součást této Smlouvy.</w:t>
      </w:r>
    </w:p>
    <w:p w14:paraId="6CEFC40C" w14:textId="77777777" w:rsidR="0047345A" w:rsidRDefault="0047345A">
      <w:pPr>
        <w:spacing w:before="120" w:after="120" w:line="276" w:lineRule="auto"/>
        <w:ind w:left="284"/>
        <w:jc w:val="both"/>
        <w:rPr>
          <w:rFonts w:ascii="Arial" w:hAnsi="Arial" w:cs="Arial"/>
          <w:bCs/>
          <w:sz w:val="20"/>
          <w:szCs w:val="20"/>
        </w:rPr>
      </w:pPr>
    </w:p>
    <w:p w14:paraId="4540E07E" w14:textId="77777777" w:rsidR="0047345A" w:rsidRDefault="00AE2393">
      <w:pPr>
        <w:pStyle w:val="Nadpis31"/>
        <w:keepNext/>
        <w:keepLines/>
        <w:numPr>
          <w:ilvl w:val="0"/>
          <w:numId w:val="58"/>
        </w:numPr>
        <w:shd w:val="clear" w:color="auto" w:fill="auto"/>
        <w:tabs>
          <w:tab w:val="left" w:pos="0"/>
        </w:tabs>
        <w:spacing w:after="160" w:line="240" w:lineRule="auto"/>
        <w:jc w:val="center"/>
      </w:pPr>
      <w:bookmarkStart w:id="2" w:name="_Článek_III._Doba,"/>
      <w:bookmarkEnd w:id="2"/>
      <w:r>
        <w:lastRenderedPageBreak/>
        <w:t>Doba, místo a zp</w:t>
      </w:r>
      <w:r>
        <w:t>ůsob plnění</w:t>
      </w:r>
    </w:p>
    <w:p w14:paraId="64F11D69"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se zavazuje poskytovat Podporu podle této Smlouvy řádně a podle potřeb Objednatele v dohodnutých termínech, a to po dobu 36 kalendářních měsíců ode dne nabytí účinnosti této Smlouvy (viz bod 15.2 této Smlouvy), tj. od prvního dne k</w:t>
      </w:r>
      <w:r>
        <w:rPr>
          <w:rFonts w:ascii="Arial" w:hAnsi="Arial" w:cs="Arial"/>
          <w:sz w:val="20"/>
          <w:szCs w:val="24"/>
        </w:rPr>
        <w:t>alendářního měsíce následujícího po měsíci, ve kterém byla tato Smlouva uveřejněna prostřednictvím registru smluv v souladu se zákonem 340/2015 Sb., o zvláštních podmínkách účinnosti některých smluv, uveřejňování těchto smluv a o registru smluv (zákon o re</w:t>
      </w:r>
      <w:r>
        <w:rPr>
          <w:rFonts w:ascii="Arial" w:hAnsi="Arial" w:cs="Arial"/>
          <w:sz w:val="20"/>
          <w:szCs w:val="24"/>
        </w:rPr>
        <w:t>gistru smluv), ve znění pozdějších předpisů.</w:t>
      </w:r>
    </w:p>
    <w:p w14:paraId="1102249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b/>
          <w:sz w:val="20"/>
          <w:szCs w:val="24"/>
        </w:rPr>
        <w:t>Místem plnění</w:t>
      </w:r>
      <w:r>
        <w:rPr>
          <w:rFonts w:ascii="Arial" w:hAnsi="Arial" w:cs="Arial"/>
          <w:sz w:val="20"/>
          <w:szCs w:val="24"/>
        </w:rPr>
        <w:t xml:space="preserve"> je Ústředí Objednatele na adrese Orlická 2020/4, Praha 3, PSČ 130 00.</w:t>
      </w:r>
    </w:p>
    <w:p w14:paraId="1A431186"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b/>
          <w:sz w:val="20"/>
          <w:szCs w:val="24"/>
        </w:rPr>
        <w:t>Služby podpory monitorovacích nástrojů bude Poskytovatel poskytovat na základě servisních požadavků Objednatele</w:t>
      </w:r>
      <w:r>
        <w:rPr>
          <w:rFonts w:ascii="Arial" w:hAnsi="Arial" w:cs="Arial"/>
          <w:sz w:val="20"/>
          <w:szCs w:val="24"/>
        </w:rPr>
        <w:t xml:space="preserve"> (dále též jen „</w:t>
      </w:r>
      <w:r>
        <w:rPr>
          <w:rFonts w:ascii="Arial" w:hAnsi="Arial" w:cs="Arial"/>
          <w:b/>
          <w:sz w:val="20"/>
          <w:szCs w:val="24"/>
        </w:rPr>
        <w:t>SP</w:t>
      </w:r>
      <w:r>
        <w:rPr>
          <w:rFonts w:ascii="Arial" w:hAnsi="Arial" w:cs="Arial"/>
          <w:sz w:val="20"/>
          <w:szCs w:val="24"/>
        </w:rPr>
        <w:t>“), a to ve formě:</w:t>
      </w:r>
    </w:p>
    <w:p w14:paraId="1A03F289"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b/>
          <w:sz w:val="20"/>
          <w:szCs w:val="24"/>
        </w:rPr>
        <w:t>Základních služeb podpory</w:t>
      </w:r>
      <w:r>
        <w:rPr>
          <w:rFonts w:ascii="Arial" w:hAnsi="Arial" w:cs="Arial"/>
          <w:sz w:val="20"/>
          <w:szCs w:val="24"/>
        </w:rPr>
        <w:t>,</w:t>
      </w:r>
    </w:p>
    <w:p w14:paraId="247C35BB" w14:textId="77777777" w:rsidR="0047345A" w:rsidRDefault="00AE2393">
      <w:pPr>
        <w:pStyle w:val="Odstavecseseznamem"/>
        <w:tabs>
          <w:tab w:val="left" w:pos="567"/>
        </w:tabs>
        <w:spacing w:after="120"/>
        <w:ind w:left="568"/>
        <w:contextualSpacing w:val="0"/>
        <w:jc w:val="both"/>
        <w:rPr>
          <w:rFonts w:ascii="Arial" w:hAnsi="Arial" w:cs="Arial"/>
          <w:sz w:val="20"/>
          <w:szCs w:val="24"/>
        </w:rPr>
      </w:pPr>
      <w:r>
        <w:rPr>
          <w:rFonts w:ascii="Arial" w:hAnsi="Arial" w:cs="Arial"/>
          <w:sz w:val="20"/>
          <w:szCs w:val="24"/>
        </w:rPr>
        <w:t xml:space="preserve"> tj. služeb hrazených předplaceným paušálem (dále jen „</w:t>
      </w:r>
      <w:r>
        <w:rPr>
          <w:rFonts w:ascii="Arial" w:hAnsi="Arial" w:cs="Arial"/>
          <w:b/>
          <w:sz w:val="20"/>
          <w:szCs w:val="24"/>
        </w:rPr>
        <w:t>Základní služby podpory</w:t>
      </w:r>
      <w:r>
        <w:rPr>
          <w:rFonts w:ascii="Arial" w:hAnsi="Arial" w:cs="Arial"/>
          <w:sz w:val="20"/>
          <w:szCs w:val="24"/>
        </w:rPr>
        <w:t xml:space="preserve">“), v maximálním rozsahu vymezeném celkovým počtem </w:t>
      </w:r>
      <w:r>
        <w:rPr>
          <w:rFonts w:ascii="Arial" w:hAnsi="Arial" w:cs="Arial"/>
          <w:b/>
          <w:sz w:val="20"/>
          <w:szCs w:val="24"/>
        </w:rPr>
        <w:t>84 člověkodnů</w:t>
      </w:r>
      <w:r>
        <w:rPr>
          <w:rFonts w:ascii="Arial" w:hAnsi="Arial" w:cs="Arial"/>
          <w:sz w:val="20"/>
          <w:szCs w:val="24"/>
        </w:rPr>
        <w:t xml:space="preserve"> (dále též jen „</w:t>
      </w:r>
      <w:r>
        <w:rPr>
          <w:rFonts w:ascii="Arial" w:hAnsi="Arial" w:cs="Arial"/>
          <w:b/>
          <w:sz w:val="20"/>
          <w:szCs w:val="24"/>
        </w:rPr>
        <w:t>MD</w:t>
      </w:r>
      <w:r>
        <w:rPr>
          <w:rFonts w:ascii="Arial" w:hAnsi="Arial" w:cs="Arial"/>
          <w:sz w:val="20"/>
          <w:szCs w:val="24"/>
        </w:rPr>
        <w:t xml:space="preserve">“) </w:t>
      </w:r>
      <w:r>
        <w:rPr>
          <w:rFonts w:ascii="Arial" w:hAnsi="Arial" w:cs="Arial"/>
          <w:b/>
          <w:sz w:val="20"/>
          <w:szCs w:val="24"/>
        </w:rPr>
        <w:t>na období tří (3) let, tj. třiceti šesti (36)</w:t>
      </w:r>
      <w:r>
        <w:rPr>
          <w:rFonts w:ascii="Arial" w:hAnsi="Arial" w:cs="Arial"/>
          <w:b/>
          <w:sz w:val="20"/>
          <w:szCs w:val="24"/>
        </w:rPr>
        <w:t xml:space="preserve"> kalendářních měsíců</w:t>
      </w:r>
      <w:r>
        <w:rPr>
          <w:rFonts w:ascii="Arial" w:hAnsi="Arial" w:cs="Arial"/>
          <w:sz w:val="20"/>
          <w:szCs w:val="24"/>
        </w:rPr>
        <w:t>, které zahrnují:</w:t>
      </w:r>
    </w:p>
    <w:p w14:paraId="4C26171B" w14:textId="77777777" w:rsidR="0047345A" w:rsidRDefault="00AE2393">
      <w:pPr>
        <w:pStyle w:val="Odstavecseseznamem"/>
        <w:numPr>
          <w:ilvl w:val="0"/>
          <w:numId w:val="17"/>
        </w:numPr>
        <w:ind w:hanging="11"/>
        <w:jc w:val="both"/>
        <w:rPr>
          <w:rFonts w:ascii="Arial" w:eastAsia="Calibri" w:hAnsi="Arial" w:cs="Arial"/>
          <w:b/>
          <w:sz w:val="20"/>
          <w:szCs w:val="20"/>
        </w:rPr>
      </w:pPr>
      <w:r>
        <w:rPr>
          <w:rFonts w:ascii="Arial" w:eastAsia="Calibri" w:hAnsi="Arial" w:cs="Arial"/>
          <w:b/>
          <w:sz w:val="20"/>
          <w:szCs w:val="20"/>
        </w:rPr>
        <w:t xml:space="preserve">Konzultační služby  </w:t>
      </w:r>
    </w:p>
    <w:p w14:paraId="6C514E48" w14:textId="77777777" w:rsidR="0047345A" w:rsidRDefault="00AE2393">
      <w:pPr>
        <w:pStyle w:val="Odstavecseseznamem"/>
        <w:numPr>
          <w:ilvl w:val="0"/>
          <w:numId w:val="17"/>
        </w:numPr>
        <w:ind w:hanging="11"/>
        <w:jc w:val="both"/>
        <w:rPr>
          <w:rFonts w:ascii="Arial" w:eastAsia="Calibri" w:hAnsi="Arial" w:cs="Arial"/>
          <w:b/>
          <w:sz w:val="20"/>
          <w:szCs w:val="20"/>
        </w:rPr>
      </w:pPr>
      <w:r>
        <w:rPr>
          <w:rFonts w:ascii="Arial" w:eastAsia="Calibri" w:hAnsi="Arial" w:cs="Arial"/>
          <w:b/>
          <w:sz w:val="20"/>
          <w:szCs w:val="20"/>
        </w:rPr>
        <w:t xml:space="preserve">Řešení incidentů  </w:t>
      </w:r>
    </w:p>
    <w:p w14:paraId="06351A71" w14:textId="77777777" w:rsidR="0047345A" w:rsidRDefault="00AE2393">
      <w:pPr>
        <w:pStyle w:val="Odstavecseseznamem"/>
        <w:numPr>
          <w:ilvl w:val="0"/>
          <w:numId w:val="17"/>
        </w:numPr>
        <w:ind w:hanging="11"/>
        <w:jc w:val="both"/>
        <w:rPr>
          <w:rFonts w:ascii="Arial" w:hAnsi="Arial" w:cs="Arial"/>
          <w:sz w:val="20"/>
          <w:szCs w:val="20"/>
        </w:rPr>
      </w:pPr>
      <w:r>
        <w:rPr>
          <w:rFonts w:ascii="Arial" w:eastAsia="Calibri" w:hAnsi="Arial" w:cs="Arial"/>
          <w:b/>
          <w:sz w:val="20"/>
          <w:szCs w:val="20"/>
        </w:rPr>
        <w:t>Profylaktickou kontrolu</w:t>
      </w:r>
    </w:p>
    <w:p w14:paraId="3E442550" w14:textId="77777777" w:rsidR="0047345A" w:rsidRDefault="0047345A">
      <w:pPr>
        <w:pStyle w:val="Odstavecseseznamem"/>
        <w:jc w:val="both"/>
        <w:rPr>
          <w:rFonts w:ascii="Arial" w:hAnsi="Arial" w:cs="Arial"/>
          <w:sz w:val="20"/>
          <w:szCs w:val="20"/>
        </w:rPr>
      </w:pPr>
    </w:p>
    <w:p w14:paraId="575833BF"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b/>
          <w:sz w:val="20"/>
          <w:szCs w:val="24"/>
        </w:rPr>
        <w:t>Rozšiřujících služeb podpory</w:t>
      </w:r>
      <w:r>
        <w:rPr>
          <w:rFonts w:ascii="Arial" w:hAnsi="Arial" w:cs="Arial"/>
          <w:sz w:val="20"/>
          <w:szCs w:val="24"/>
        </w:rPr>
        <w:t>,</w:t>
      </w:r>
    </w:p>
    <w:p w14:paraId="6DC5FD60" w14:textId="77777777" w:rsidR="0047345A" w:rsidRDefault="00AE2393">
      <w:pPr>
        <w:pStyle w:val="Odstavecseseznamem"/>
        <w:tabs>
          <w:tab w:val="left" w:pos="567"/>
        </w:tabs>
        <w:spacing w:after="120"/>
        <w:ind w:left="568"/>
        <w:contextualSpacing w:val="0"/>
        <w:jc w:val="both"/>
        <w:rPr>
          <w:rFonts w:ascii="Arial" w:hAnsi="Arial" w:cs="Arial"/>
          <w:sz w:val="20"/>
          <w:szCs w:val="24"/>
        </w:rPr>
      </w:pPr>
      <w:r>
        <w:rPr>
          <w:rFonts w:ascii="Arial" w:hAnsi="Arial" w:cs="Arial"/>
          <w:sz w:val="20"/>
          <w:szCs w:val="24"/>
        </w:rPr>
        <w:t xml:space="preserve"> tj. nepředplacených služeb zvlášť hrazených (dále jen „</w:t>
      </w:r>
      <w:r>
        <w:rPr>
          <w:rFonts w:ascii="Arial" w:hAnsi="Arial" w:cs="Arial"/>
          <w:b/>
          <w:sz w:val="20"/>
          <w:szCs w:val="24"/>
        </w:rPr>
        <w:t>Rozšiřující služby podpory</w:t>
      </w:r>
      <w:r>
        <w:rPr>
          <w:rFonts w:ascii="Arial" w:hAnsi="Arial" w:cs="Arial"/>
          <w:sz w:val="20"/>
          <w:szCs w:val="24"/>
        </w:rPr>
        <w:t xml:space="preserve">“) v předpokládaném rozsahu </w:t>
      </w:r>
      <w:r>
        <w:rPr>
          <w:rFonts w:ascii="Arial" w:hAnsi="Arial" w:cs="Arial"/>
          <w:b/>
          <w:sz w:val="20"/>
          <w:szCs w:val="24"/>
        </w:rPr>
        <w:t>18 MD na období tří (3) let</w:t>
      </w:r>
      <w:r>
        <w:rPr>
          <w:rFonts w:ascii="Arial" w:hAnsi="Arial" w:cs="Arial"/>
          <w:sz w:val="20"/>
          <w:szCs w:val="24"/>
        </w:rPr>
        <w:t xml:space="preserve">, tj. </w:t>
      </w:r>
      <w:r>
        <w:rPr>
          <w:rFonts w:ascii="Arial" w:hAnsi="Arial" w:cs="Arial"/>
          <w:b/>
          <w:sz w:val="20"/>
          <w:szCs w:val="24"/>
        </w:rPr>
        <w:t>třiceti šesti (36) kalendářních měsíců</w:t>
      </w:r>
      <w:r>
        <w:rPr>
          <w:rFonts w:ascii="Arial" w:hAnsi="Arial" w:cs="Arial"/>
          <w:sz w:val="20"/>
          <w:szCs w:val="24"/>
        </w:rPr>
        <w:t>, které zahrnují:</w:t>
      </w:r>
    </w:p>
    <w:p w14:paraId="5F9647A8" w14:textId="77777777" w:rsidR="0047345A" w:rsidRDefault="00AE2393">
      <w:pPr>
        <w:pStyle w:val="Odstavecseseznamem"/>
        <w:numPr>
          <w:ilvl w:val="0"/>
          <w:numId w:val="56"/>
        </w:numPr>
        <w:ind w:hanging="11"/>
        <w:jc w:val="both"/>
        <w:rPr>
          <w:rFonts w:ascii="Arial" w:eastAsia="Calibri" w:hAnsi="Arial" w:cs="Arial"/>
          <w:b/>
          <w:sz w:val="20"/>
          <w:szCs w:val="20"/>
        </w:rPr>
      </w:pPr>
      <w:r>
        <w:rPr>
          <w:rFonts w:ascii="Arial" w:eastAsia="Calibri" w:hAnsi="Arial" w:cs="Arial"/>
          <w:b/>
          <w:sz w:val="20"/>
          <w:szCs w:val="20"/>
        </w:rPr>
        <w:t xml:space="preserve">Konzultační služby  </w:t>
      </w:r>
    </w:p>
    <w:p w14:paraId="2347D492" w14:textId="77777777" w:rsidR="0047345A" w:rsidRDefault="00AE2393">
      <w:pPr>
        <w:pStyle w:val="Odstavecseseznamem"/>
        <w:numPr>
          <w:ilvl w:val="0"/>
          <w:numId w:val="56"/>
        </w:numPr>
        <w:ind w:hanging="11"/>
        <w:jc w:val="both"/>
        <w:rPr>
          <w:rFonts w:ascii="Arial" w:eastAsia="Calibri" w:hAnsi="Arial" w:cs="Arial"/>
          <w:b/>
          <w:sz w:val="20"/>
          <w:szCs w:val="20"/>
        </w:rPr>
      </w:pPr>
      <w:r>
        <w:rPr>
          <w:rFonts w:ascii="Arial" w:eastAsia="Calibri" w:hAnsi="Arial" w:cs="Arial"/>
          <w:b/>
          <w:sz w:val="20"/>
          <w:szCs w:val="20"/>
        </w:rPr>
        <w:t>Řešení incidentů</w:t>
      </w:r>
    </w:p>
    <w:p w14:paraId="15B2A508" w14:textId="77777777" w:rsidR="0047345A" w:rsidRDefault="00AE2393">
      <w:pPr>
        <w:pStyle w:val="Odstavecseseznamem"/>
        <w:numPr>
          <w:ilvl w:val="0"/>
          <w:numId w:val="56"/>
        </w:numPr>
        <w:ind w:hanging="11"/>
        <w:jc w:val="both"/>
        <w:rPr>
          <w:rFonts w:ascii="Arial" w:eastAsia="Calibri" w:hAnsi="Arial" w:cs="Arial"/>
          <w:b/>
          <w:sz w:val="20"/>
          <w:szCs w:val="20"/>
        </w:rPr>
      </w:pPr>
      <w:r>
        <w:rPr>
          <w:rFonts w:ascii="Arial" w:eastAsia="Calibri" w:hAnsi="Arial" w:cs="Arial"/>
          <w:b/>
          <w:sz w:val="20"/>
          <w:szCs w:val="20"/>
        </w:rPr>
        <w:t>Profylaktickou kontrolu</w:t>
      </w:r>
    </w:p>
    <w:p w14:paraId="0171DC08" w14:textId="77777777" w:rsidR="0047345A" w:rsidRDefault="00AE2393">
      <w:pPr>
        <w:pStyle w:val="Odstavecseseznamem"/>
        <w:numPr>
          <w:ilvl w:val="0"/>
          <w:numId w:val="56"/>
        </w:numPr>
        <w:ind w:hanging="11"/>
        <w:jc w:val="both"/>
        <w:rPr>
          <w:rFonts w:ascii="Arial" w:eastAsia="Calibri" w:hAnsi="Arial" w:cs="Arial"/>
          <w:b/>
          <w:sz w:val="20"/>
          <w:szCs w:val="20"/>
        </w:rPr>
      </w:pPr>
      <w:r>
        <w:rPr>
          <w:rFonts w:ascii="Arial" w:eastAsia="Calibri" w:hAnsi="Arial" w:cs="Arial"/>
          <w:b/>
          <w:sz w:val="20"/>
          <w:szCs w:val="20"/>
        </w:rPr>
        <w:t>Správu problémů (Problém management)</w:t>
      </w:r>
    </w:p>
    <w:p w14:paraId="0812D442" w14:textId="77777777" w:rsidR="0047345A" w:rsidRDefault="00AE2393">
      <w:pPr>
        <w:pStyle w:val="Odstavecseseznamem"/>
        <w:numPr>
          <w:ilvl w:val="0"/>
          <w:numId w:val="56"/>
        </w:numPr>
        <w:ind w:hanging="11"/>
        <w:jc w:val="both"/>
        <w:rPr>
          <w:rFonts w:ascii="Arial" w:eastAsia="Calibri" w:hAnsi="Arial" w:cs="Arial"/>
          <w:b/>
          <w:sz w:val="20"/>
          <w:szCs w:val="20"/>
        </w:rPr>
      </w:pPr>
      <w:r>
        <w:rPr>
          <w:rFonts w:ascii="Arial" w:eastAsia="Calibri" w:hAnsi="Arial" w:cs="Arial"/>
          <w:b/>
          <w:sz w:val="20"/>
          <w:szCs w:val="20"/>
        </w:rPr>
        <w:t>Patchovou analýzu</w:t>
      </w:r>
    </w:p>
    <w:p w14:paraId="5565A80A" w14:textId="77777777" w:rsidR="0047345A" w:rsidRDefault="0047345A">
      <w:pPr>
        <w:pStyle w:val="Odstavecseseznamem"/>
        <w:jc w:val="both"/>
        <w:rPr>
          <w:rFonts w:ascii="Arial" w:eastAsia="Calibri" w:hAnsi="Arial" w:cs="Arial"/>
          <w:b/>
          <w:sz w:val="20"/>
          <w:szCs w:val="20"/>
        </w:rPr>
      </w:pPr>
    </w:p>
    <w:p w14:paraId="37EC7897"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Objednatel je oprávněn požadovat poskytování Rozšiřujících služeb podpory dle svých provozních potřeb kdykoliv v průběhu trvání této Smlouvy a není zavázán k jejich odběru v jakémkoliv minimálním množství (co do rozsahu plnění nebo jeho finančního objemu).</w:t>
      </w:r>
      <w:r>
        <w:rPr>
          <w:rFonts w:ascii="Arial" w:hAnsi="Arial" w:cs="Arial"/>
          <w:sz w:val="20"/>
          <w:szCs w:val="24"/>
        </w:rPr>
        <w:t xml:space="preserve"> Služby uvedené pod písm. a) až c) v bodě 4.3.2 této Smlouvy je však Objednatel oprávněn v rámci Rozšiřujících služeb podpory požadovat až po vyčerpání celého rozsahu Základních služeb podpory uvedeného v bodě 4.3.1. této Smlouvy (tj. </w:t>
      </w:r>
      <w:r>
        <w:rPr>
          <w:rFonts w:ascii="Arial" w:hAnsi="Arial" w:cs="Arial"/>
          <w:b/>
          <w:sz w:val="20"/>
          <w:szCs w:val="24"/>
        </w:rPr>
        <w:t>84 MD</w:t>
      </w:r>
      <w:r>
        <w:rPr>
          <w:rFonts w:ascii="Arial" w:hAnsi="Arial" w:cs="Arial"/>
          <w:sz w:val="20"/>
          <w:szCs w:val="24"/>
        </w:rPr>
        <w:t xml:space="preserve">). </w:t>
      </w:r>
    </w:p>
    <w:p w14:paraId="05DAF8B3" w14:textId="77777777" w:rsidR="0047345A" w:rsidRDefault="00AE2393">
      <w:pPr>
        <w:spacing w:after="120"/>
        <w:ind w:left="567"/>
        <w:jc w:val="both"/>
        <w:rPr>
          <w:rFonts w:ascii="Arial" w:hAnsi="Arial" w:cs="Arial"/>
          <w:sz w:val="20"/>
          <w:szCs w:val="20"/>
        </w:rPr>
      </w:pPr>
      <w:r>
        <w:rPr>
          <w:rFonts w:ascii="Arial" w:hAnsi="Arial" w:cs="Arial"/>
          <w:sz w:val="20"/>
        </w:rPr>
        <w:t>Základní slu</w:t>
      </w:r>
      <w:r>
        <w:rPr>
          <w:rFonts w:ascii="Arial" w:hAnsi="Arial" w:cs="Arial"/>
          <w:sz w:val="20"/>
        </w:rPr>
        <w:t>žby podpory i Rozšiřující služby podpory se vykazují v člověkodnech. V případě čerpání pouze částí člověkodne budou však tyto části vykazovány v člověkohodinách, které budou sčítány a účtovány vždy v celých člověkodnech (blíže viz bod 5.3 této Smlouvy). Je</w:t>
      </w:r>
      <w:r>
        <w:rPr>
          <w:rFonts w:ascii="Arial" w:hAnsi="Arial" w:cs="Arial"/>
          <w:sz w:val="20"/>
        </w:rPr>
        <w:t>dním člověkodnem se rozumí 8 člověkohodin práce, jednou člověkohodinou se rozumí 60 minut (započítává se každá započatá půlhodina).</w:t>
      </w:r>
      <w:r>
        <w:rPr>
          <w:rFonts w:ascii="Arial" w:hAnsi="Arial" w:cs="Arial"/>
        </w:rPr>
        <w:t xml:space="preserve"> </w:t>
      </w:r>
    </w:p>
    <w:p w14:paraId="3C839536"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b/>
          <w:sz w:val="20"/>
          <w:szCs w:val="24"/>
        </w:rPr>
        <w:t>Zúčtovacím obdobím pro Základní služby podpory je dvanáct po sobě jdoucích kalendářních měsíců</w:t>
      </w:r>
      <w:r>
        <w:rPr>
          <w:rFonts w:ascii="Arial" w:hAnsi="Arial" w:cs="Arial"/>
          <w:sz w:val="20"/>
          <w:szCs w:val="24"/>
        </w:rPr>
        <w:t>, a to počínaje dnem nabytí ú</w:t>
      </w:r>
      <w:r>
        <w:rPr>
          <w:rFonts w:ascii="Arial" w:hAnsi="Arial" w:cs="Arial"/>
          <w:sz w:val="20"/>
          <w:szCs w:val="24"/>
        </w:rPr>
        <w:t xml:space="preserve">činnosti této Smlouvy. </w:t>
      </w:r>
    </w:p>
    <w:p w14:paraId="1F001C93"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b/>
          <w:sz w:val="20"/>
          <w:szCs w:val="24"/>
        </w:rPr>
        <w:t>Zúčtovacím obdobím pro Rozšiřující služby podpory jsou tři po sobě jdoucí kalendářní měsíce</w:t>
      </w:r>
      <w:r>
        <w:rPr>
          <w:rFonts w:ascii="Arial" w:hAnsi="Arial" w:cs="Arial"/>
          <w:sz w:val="20"/>
          <w:szCs w:val="24"/>
        </w:rPr>
        <w:t>, a to počínaje dnem nabytí účinnosti Smlouvy.</w:t>
      </w:r>
    </w:p>
    <w:p w14:paraId="6254F2B7"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se zavazuje u všech služeb Podpory poskytovaných dle této Smlouvy vést evidenci v</w:t>
      </w:r>
      <w:r>
        <w:rPr>
          <w:rFonts w:ascii="Arial" w:hAnsi="Arial" w:cs="Arial"/>
          <w:sz w:val="20"/>
          <w:szCs w:val="24"/>
        </w:rPr>
        <w:t>šech poskytnutých plnění, a to ve výkazu prací, který bude obsahovat údaje uvedené v bodě 4.8 této Smlouvy (dále jen „</w:t>
      </w:r>
      <w:r>
        <w:rPr>
          <w:rFonts w:ascii="Arial" w:hAnsi="Arial" w:cs="Arial"/>
          <w:b/>
          <w:sz w:val="20"/>
          <w:szCs w:val="24"/>
        </w:rPr>
        <w:t>Výkaz prací</w:t>
      </w:r>
      <w:r>
        <w:rPr>
          <w:rFonts w:ascii="Arial" w:hAnsi="Arial" w:cs="Arial"/>
          <w:sz w:val="20"/>
          <w:szCs w:val="24"/>
        </w:rPr>
        <w:t>“).</w:t>
      </w:r>
    </w:p>
    <w:p w14:paraId="6FF042F9"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b/>
          <w:sz w:val="20"/>
          <w:szCs w:val="24"/>
        </w:rPr>
        <w:lastRenderedPageBreak/>
        <w:t>Pro Základní služby podpory</w:t>
      </w:r>
      <w:r>
        <w:rPr>
          <w:rFonts w:ascii="Arial" w:hAnsi="Arial" w:cs="Arial"/>
          <w:sz w:val="20"/>
          <w:szCs w:val="24"/>
        </w:rPr>
        <w:t xml:space="preserve"> Poskytovatel vyhotoví Výkaz prací vždy za předchozích dvanáct po sobě jdoucích kalendářních měs</w:t>
      </w:r>
      <w:r>
        <w:rPr>
          <w:rFonts w:ascii="Arial" w:hAnsi="Arial" w:cs="Arial"/>
          <w:sz w:val="20"/>
          <w:szCs w:val="24"/>
        </w:rPr>
        <w:t xml:space="preserve">íců (zúčtovací období) poskytování služeb Podpory, počínaje prvním dnem účinnosti této Smlouvy, a to vždy k poslednímu dni příslušného 12měsíčního období poskytování této Podpory. </w:t>
      </w:r>
    </w:p>
    <w:p w14:paraId="6F464B42"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b/>
          <w:sz w:val="20"/>
          <w:szCs w:val="24"/>
        </w:rPr>
        <w:t>Pro Rozšiřující služby podpory</w:t>
      </w:r>
      <w:r>
        <w:rPr>
          <w:rFonts w:ascii="Arial" w:hAnsi="Arial" w:cs="Arial"/>
          <w:sz w:val="20"/>
          <w:szCs w:val="24"/>
        </w:rPr>
        <w:t xml:space="preserve"> Poskytovatel vyhotoví Výkaz prací vždy za tř</w:t>
      </w:r>
      <w:r>
        <w:rPr>
          <w:rFonts w:ascii="Arial" w:hAnsi="Arial" w:cs="Arial"/>
          <w:sz w:val="20"/>
          <w:szCs w:val="24"/>
        </w:rPr>
        <w:t>i po sobě jdoucí kalendářní měsíce (zúčtovací období), počínaje prvním dnem účinnosti této Smlouvy, a to vždy k poslednímu dni příslušného 3měsíčního období.</w:t>
      </w:r>
    </w:p>
    <w:p w14:paraId="76C2061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b/>
          <w:sz w:val="20"/>
          <w:szCs w:val="24"/>
        </w:rPr>
      </w:pPr>
      <w:r>
        <w:rPr>
          <w:rFonts w:ascii="Arial" w:hAnsi="Arial" w:cs="Arial"/>
          <w:sz w:val="20"/>
          <w:szCs w:val="24"/>
        </w:rPr>
        <w:t>Ve Výkazu prací za příslušné zúčtovací období bude vždy uveden souhrnný přehled všech služeb Podpo</w:t>
      </w:r>
      <w:r>
        <w:rPr>
          <w:rFonts w:ascii="Arial" w:hAnsi="Arial" w:cs="Arial"/>
          <w:sz w:val="20"/>
          <w:szCs w:val="24"/>
        </w:rPr>
        <w:t xml:space="preserve">ry realizovaných Poskytovatelem v tomto období, a to tak, že bude vždy uveden druh poskytnuté služby Podpory, seznam příslušných SP, popis poskytnutých služeb Podpory, jejich časový rozsah (počet MD / ČH) a datum vyřešení SP. </w:t>
      </w:r>
      <w:r>
        <w:rPr>
          <w:rFonts w:ascii="Arial" w:hAnsi="Arial" w:cs="Arial"/>
          <w:b/>
          <w:sz w:val="20"/>
          <w:szCs w:val="24"/>
        </w:rPr>
        <w:t xml:space="preserve">V případě, </w:t>
      </w:r>
      <w:r>
        <w:rPr>
          <w:rFonts w:ascii="Arial" w:hAnsi="Arial" w:cs="Arial"/>
          <w:sz w:val="20"/>
          <w:szCs w:val="24"/>
        </w:rPr>
        <w:t>kdy bude poskytnutí</w:t>
      </w:r>
      <w:r>
        <w:rPr>
          <w:rFonts w:ascii="Arial" w:hAnsi="Arial" w:cs="Arial"/>
          <w:sz w:val="20"/>
          <w:szCs w:val="24"/>
        </w:rPr>
        <w:t xml:space="preserve"> příslušné služby Podpory stvrzeno </w:t>
      </w:r>
      <w:r>
        <w:rPr>
          <w:rFonts w:ascii="Arial" w:hAnsi="Arial" w:cs="Arial"/>
          <w:b/>
          <w:sz w:val="20"/>
          <w:szCs w:val="24"/>
        </w:rPr>
        <w:t>Akceptačním protokolem</w:t>
      </w:r>
      <w:r>
        <w:rPr>
          <w:rFonts w:ascii="Arial" w:hAnsi="Arial" w:cs="Arial"/>
          <w:sz w:val="20"/>
          <w:szCs w:val="24"/>
        </w:rPr>
        <w:t xml:space="preserve"> (viz Příloha č. 1, bod 3.2.1, písm. f) této Smlouvy) podepsaným pověřenými osobami Smluvních stran uvedenými v bodě 15.14 této Smlouvy (dále jen „</w:t>
      </w:r>
      <w:r>
        <w:rPr>
          <w:rFonts w:ascii="Arial" w:hAnsi="Arial" w:cs="Arial"/>
          <w:b/>
          <w:sz w:val="20"/>
          <w:szCs w:val="24"/>
        </w:rPr>
        <w:t>Pověřené osoby</w:t>
      </w:r>
      <w:r>
        <w:rPr>
          <w:rFonts w:ascii="Arial" w:hAnsi="Arial" w:cs="Arial"/>
          <w:sz w:val="20"/>
          <w:szCs w:val="24"/>
        </w:rPr>
        <w:t>“), se stane příslušný Akceptační prot</w:t>
      </w:r>
      <w:r>
        <w:rPr>
          <w:rFonts w:ascii="Arial" w:hAnsi="Arial" w:cs="Arial"/>
          <w:sz w:val="20"/>
          <w:szCs w:val="24"/>
        </w:rPr>
        <w:t xml:space="preserve">okol přílohou příslušného Výkazu práce. Smluvní strany se dohodly, že počet člověkodnů (člověkohodin) vykázaný na příslušném Výkazu prací u jednotlivých SP, nepřevýší počet člověkodnů (člověkohodin), který byl odsouhlasen oběma Smluvními stranami v návrhu </w:t>
      </w:r>
      <w:r>
        <w:rPr>
          <w:rFonts w:ascii="Arial" w:hAnsi="Arial" w:cs="Arial"/>
          <w:sz w:val="20"/>
          <w:szCs w:val="24"/>
        </w:rPr>
        <w:t xml:space="preserve">řešení příslušného servisního požadavku (viz Příloha č. 1 této Smlouvy); </w:t>
      </w:r>
      <w:r>
        <w:rPr>
          <w:rFonts w:ascii="Arial" w:hAnsi="Arial" w:cs="Arial"/>
          <w:b/>
          <w:sz w:val="20"/>
          <w:szCs w:val="24"/>
        </w:rPr>
        <w:t>pokud převýší, jde to k tíži Poskytovatele, nedohodnou-li se Pověřené osoby Smluvních stran ad hoc jinak.</w:t>
      </w:r>
    </w:p>
    <w:p w14:paraId="0C711FA4"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Výkaz prací bude vždy vyhotoven pro každou Smluvní stranu a bude podepsaný Po</w:t>
      </w:r>
      <w:r>
        <w:rPr>
          <w:rFonts w:ascii="Arial" w:hAnsi="Arial" w:cs="Arial"/>
          <w:sz w:val="20"/>
          <w:szCs w:val="24"/>
        </w:rPr>
        <w:t>věřenými osobami Smluvních stran. Kopie takto podepsaného Výkazu prací pro Základní služby bude použita při fakturaci příslušné ceny plnění, poslední podepsaný Výkaz prací pro Základní služby poskytnuté v posledním zúčtovacím pak bude Pověřené osobě Objedn</w:t>
      </w:r>
      <w:r>
        <w:rPr>
          <w:rFonts w:ascii="Arial" w:hAnsi="Arial" w:cs="Arial"/>
          <w:sz w:val="20"/>
          <w:szCs w:val="24"/>
        </w:rPr>
        <w:t>atele předán při ukončení tohoto zúčtovacího období. V případě Rozšiřujících služeb Podpory bude kopie příslušného podepsaného Výkazu prací vždy povinnou přílohou každé faktury. Pokud Poskytovatel neposkytne v příslušném tříměsíčním období žádné plnění, Vý</w:t>
      </w:r>
      <w:r>
        <w:rPr>
          <w:rFonts w:ascii="Arial" w:hAnsi="Arial" w:cs="Arial"/>
          <w:sz w:val="20"/>
          <w:szCs w:val="24"/>
        </w:rPr>
        <w:t>kaz prací vyhotoven nebude.</w:t>
      </w:r>
    </w:p>
    <w:p w14:paraId="6AD7845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b/>
          <w:sz w:val="20"/>
          <w:szCs w:val="24"/>
        </w:rPr>
        <w:t>Služby Podpory dle této Smlouvy budou Poskytovatelem poskytovány na základě servisního požadavku Objednatele</w:t>
      </w:r>
      <w:r>
        <w:rPr>
          <w:rFonts w:ascii="Arial" w:hAnsi="Arial" w:cs="Arial"/>
          <w:sz w:val="20"/>
          <w:szCs w:val="24"/>
        </w:rPr>
        <w:t>. Jednotlivé servisní požadavky budou Poskytovateli odesílány prostřednictvím Service Desku VZP ČR. Způsob komunikace se</w:t>
      </w:r>
      <w:r>
        <w:rPr>
          <w:rFonts w:ascii="Arial" w:hAnsi="Arial" w:cs="Arial"/>
          <w:sz w:val="20"/>
          <w:szCs w:val="24"/>
        </w:rPr>
        <w:t xml:space="preserve"> Service Deskem VZP ČR je uveden v Příloze č. 1 této Smlouvy.</w:t>
      </w:r>
    </w:p>
    <w:p w14:paraId="68FD9696"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Způsob poskytování služeb Podpory Poskytovatelem podle této Smlouvy, včetně základní formy komunikace, reakčních dob od nahlášení požadavku Objednatelem, lhůt pro vyřešení příslušného </w:t>
      </w:r>
      <w:r>
        <w:rPr>
          <w:rFonts w:ascii="Arial" w:hAnsi="Arial" w:cs="Arial"/>
          <w:sz w:val="20"/>
          <w:szCs w:val="24"/>
        </w:rPr>
        <w:t>servisního požadavku aj. je uveden v Příloze č. 1 této Smlouvy.</w:t>
      </w:r>
    </w:p>
    <w:p w14:paraId="6386D853"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b/>
          <w:sz w:val="20"/>
          <w:szCs w:val="24"/>
          <w:u w:val="single"/>
        </w:rPr>
        <w:t>Osoby podílející se na plnění závazků Poskytovatele</w:t>
      </w:r>
      <w:r>
        <w:rPr>
          <w:rFonts w:ascii="Arial" w:hAnsi="Arial" w:cs="Arial"/>
          <w:sz w:val="20"/>
          <w:szCs w:val="24"/>
        </w:rPr>
        <w:t>:</w:t>
      </w:r>
    </w:p>
    <w:p w14:paraId="4725CE34"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sz w:val="20"/>
          <w:szCs w:val="24"/>
        </w:rPr>
        <w:t xml:space="preserve">Poskytovatel se zavazuje, že v souladu se zadávacími podmínkami výše uvedené veřejné zakázky se na realizaci plnění </w:t>
      </w:r>
      <w:r>
        <w:rPr>
          <w:rFonts w:ascii="Arial" w:hAnsi="Arial" w:cs="Arial"/>
          <w:sz w:val="20"/>
          <w:szCs w:val="24"/>
        </w:rPr>
        <w:t>Poskytovatele podle této Smlouvy budou podílet osoby uvedené v </w:t>
      </w:r>
      <w:r>
        <w:rPr>
          <w:rFonts w:ascii="Arial" w:hAnsi="Arial" w:cs="Arial"/>
          <w:b/>
          <w:sz w:val="20"/>
          <w:szCs w:val="24"/>
        </w:rPr>
        <w:t>Příloze č. 2 této Smlouvy – „Servisní tým Poskytovatele</w:t>
      </w:r>
      <w:r>
        <w:rPr>
          <w:rFonts w:ascii="Arial" w:hAnsi="Arial" w:cs="Arial"/>
          <w:sz w:val="20"/>
          <w:szCs w:val="24"/>
        </w:rPr>
        <w:t>“ (dále též                               jen „</w:t>
      </w:r>
      <w:r>
        <w:rPr>
          <w:rFonts w:ascii="Arial" w:hAnsi="Arial" w:cs="Arial"/>
          <w:b/>
          <w:sz w:val="20"/>
          <w:szCs w:val="24"/>
        </w:rPr>
        <w:t>Příloha č. 2</w:t>
      </w:r>
      <w:r>
        <w:rPr>
          <w:rFonts w:ascii="Arial" w:hAnsi="Arial" w:cs="Arial"/>
          <w:sz w:val="20"/>
          <w:szCs w:val="24"/>
        </w:rPr>
        <w:t>“), prostřednictvím kterých Poskytovatel prokázal v rámci veřejné zakázky splně</w:t>
      </w:r>
      <w:r>
        <w:rPr>
          <w:rFonts w:ascii="Arial" w:hAnsi="Arial" w:cs="Arial"/>
          <w:sz w:val="20"/>
          <w:szCs w:val="24"/>
        </w:rPr>
        <w:t>ní technických kvalifikačních předpokladů, nebo osoby, které je nahradí postupem stanoveným bodem 4.12.2 a následujícím.</w:t>
      </w:r>
    </w:p>
    <w:p w14:paraId="106489DE"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b/>
          <w:sz w:val="20"/>
          <w:szCs w:val="24"/>
        </w:rPr>
        <w:t xml:space="preserve">Změna osob </w:t>
      </w:r>
      <w:r>
        <w:rPr>
          <w:rFonts w:ascii="Arial" w:hAnsi="Arial" w:cs="Arial"/>
          <w:sz w:val="20"/>
          <w:szCs w:val="24"/>
        </w:rPr>
        <w:t>(členů Servisního týmu) uvedených v Příloze č. 2 této Smlouvy může být v průběhu účinnosti této Smlouvy provedena pouze za p</w:t>
      </w:r>
      <w:r>
        <w:rPr>
          <w:rFonts w:ascii="Arial" w:hAnsi="Arial" w:cs="Arial"/>
          <w:sz w:val="20"/>
          <w:szCs w:val="24"/>
        </w:rPr>
        <w:t>ředpokladu, že osoba, která má nahradit původní osobu, bude disponovat požadovanou praxí, a že bude dodržen minimální počet osob (dále též jen „</w:t>
      </w:r>
      <w:r>
        <w:rPr>
          <w:rFonts w:ascii="Arial" w:hAnsi="Arial" w:cs="Arial"/>
          <w:b/>
          <w:sz w:val="20"/>
          <w:szCs w:val="24"/>
        </w:rPr>
        <w:t>Změna</w:t>
      </w:r>
      <w:r>
        <w:rPr>
          <w:rFonts w:ascii="Arial" w:hAnsi="Arial" w:cs="Arial"/>
          <w:sz w:val="20"/>
          <w:szCs w:val="24"/>
        </w:rPr>
        <w:t xml:space="preserve">“). </w:t>
      </w:r>
    </w:p>
    <w:p w14:paraId="7C09CF7A"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sz w:val="20"/>
          <w:szCs w:val="24"/>
        </w:rPr>
        <w:t>V případě potřeby Poskytovatele změnit stávajícího člena Servisního týmu Poskytovatele je Poskytovatel</w:t>
      </w:r>
      <w:r>
        <w:rPr>
          <w:rFonts w:ascii="Arial" w:hAnsi="Arial" w:cs="Arial"/>
          <w:sz w:val="20"/>
          <w:szCs w:val="24"/>
        </w:rPr>
        <w:t xml:space="preserve"> povinen informovat Objednatele nejméně </w:t>
      </w:r>
      <w:r>
        <w:rPr>
          <w:rFonts w:ascii="Arial" w:hAnsi="Arial" w:cs="Arial"/>
          <w:b/>
          <w:sz w:val="20"/>
          <w:szCs w:val="24"/>
        </w:rPr>
        <w:t>15 pracovních dnů</w:t>
      </w:r>
      <w:r>
        <w:rPr>
          <w:rFonts w:ascii="Arial" w:hAnsi="Arial" w:cs="Arial"/>
          <w:sz w:val="20"/>
          <w:szCs w:val="24"/>
        </w:rPr>
        <w:t xml:space="preserve"> před plánovanou Změnou (nedohodnou-li se v konkrétním případě Pověřené osoby obou Smluvních stran písemně jinak) a požádat Objednatele o písemný souhlas se zařazením příslušného nového </w:t>
      </w:r>
      <w:r>
        <w:rPr>
          <w:rFonts w:ascii="Arial" w:hAnsi="Arial" w:cs="Arial"/>
          <w:sz w:val="20"/>
          <w:szCs w:val="24"/>
        </w:rPr>
        <w:lastRenderedPageBreak/>
        <w:t>člena do Serv</w:t>
      </w:r>
      <w:r>
        <w:rPr>
          <w:rFonts w:ascii="Arial" w:hAnsi="Arial" w:cs="Arial"/>
          <w:sz w:val="20"/>
          <w:szCs w:val="24"/>
        </w:rPr>
        <w:t>isního týmu Poskytovatele s tím, že přílohou této informace budou kopie příslušných dokladů týkajících se požadované praxe (dále vše jen „</w:t>
      </w:r>
      <w:r>
        <w:rPr>
          <w:rFonts w:ascii="Arial" w:hAnsi="Arial" w:cs="Arial"/>
          <w:b/>
          <w:sz w:val="20"/>
          <w:szCs w:val="24"/>
        </w:rPr>
        <w:t>Oznámení o Změně</w:t>
      </w:r>
      <w:r>
        <w:rPr>
          <w:rFonts w:ascii="Arial" w:hAnsi="Arial" w:cs="Arial"/>
          <w:sz w:val="20"/>
          <w:szCs w:val="24"/>
        </w:rPr>
        <w:t xml:space="preserve">“).   </w:t>
      </w:r>
    </w:p>
    <w:p w14:paraId="1F69869D"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sz w:val="20"/>
          <w:szCs w:val="24"/>
        </w:rPr>
        <w:t>Oznámení o Změně zašle písemně (e-mailem) Pověřená osoba Poskytovatele Pověřené osobě Objednate</w:t>
      </w:r>
      <w:r>
        <w:rPr>
          <w:rFonts w:ascii="Arial" w:hAnsi="Arial" w:cs="Arial"/>
          <w:sz w:val="20"/>
          <w:szCs w:val="24"/>
        </w:rPr>
        <w:t xml:space="preserve">le. </w:t>
      </w:r>
    </w:p>
    <w:p w14:paraId="2E5E024A"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sz w:val="20"/>
          <w:szCs w:val="24"/>
        </w:rPr>
        <w:t>Souhlas se zařazením nového člena do Servisního týmu Poskytovatele zašle Objednatel bez zbytečného odkladu po obdržení všech potřebných dokumentů, kterými budou doloženy požadavky na nového člena. Souhlas se zařazením nového člena zašle písemně (e-mai</w:t>
      </w:r>
      <w:r>
        <w:rPr>
          <w:rFonts w:ascii="Arial" w:hAnsi="Arial" w:cs="Arial"/>
          <w:sz w:val="20"/>
          <w:szCs w:val="24"/>
        </w:rPr>
        <w:t>lem) Pověřená osoba Objednatele Pověřené osobě Poskytovatele.</w:t>
      </w:r>
    </w:p>
    <w:p w14:paraId="678A8EC6"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bookmarkStart w:id="3" w:name="_Hlk102484136"/>
      <w:r>
        <w:rPr>
          <w:rFonts w:ascii="Arial" w:hAnsi="Arial" w:cs="Arial"/>
          <w:sz w:val="20"/>
          <w:szCs w:val="24"/>
        </w:rPr>
        <w:t>V případě potřeby změnit člena Servisního týmu z důvodů, které Poskytovatel nebyl schopen ani s náležitou péčí předem předvídat a jim zabránit, je Poskytovatel povinen informovat Objednatele o n</w:t>
      </w:r>
      <w:r>
        <w:rPr>
          <w:rFonts w:ascii="Arial" w:hAnsi="Arial" w:cs="Arial"/>
          <w:sz w:val="20"/>
          <w:szCs w:val="24"/>
        </w:rPr>
        <w:t xml:space="preserve">utnosti této změny a požádat jej o písemný souhlas se zařazením nového člena do Servisního týmu vždy nejpozději </w:t>
      </w:r>
      <w:r>
        <w:rPr>
          <w:rFonts w:ascii="Arial" w:hAnsi="Arial" w:cs="Arial"/>
          <w:b/>
          <w:sz w:val="20"/>
          <w:szCs w:val="24"/>
        </w:rPr>
        <w:t>do 5 pracovních dnů</w:t>
      </w:r>
      <w:r>
        <w:rPr>
          <w:rFonts w:ascii="Arial" w:hAnsi="Arial" w:cs="Arial"/>
          <w:sz w:val="20"/>
          <w:szCs w:val="24"/>
        </w:rPr>
        <w:t xml:space="preserve"> od zjištění takové potřeby změny člena Servisního týmu (nedohodnou-li se v konkrétním případě Pověřené osoby obou Smluvních </w:t>
      </w:r>
      <w:r>
        <w:rPr>
          <w:rFonts w:ascii="Arial" w:hAnsi="Arial" w:cs="Arial"/>
          <w:sz w:val="20"/>
          <w:szCs w:val="24"/>
        </w:rPr>
        <w:t>stran písemně jinak</w:t>
      </w:r>
      <w:bookmarkEnd w:id="3"/>
      <w:r>
        <w:rPr>
          <w:rFonts w:ascii="Arial" w:hAnsi="Arial" w:cs="Arial"/>
          <w:sz w:val="20"/>
          <w:szCs w:val="24"/>
        </w:rPr>
        <w:t>).</w:t>
      </w:r>
    </w:p>
    <w:p w14:paraId="49941D1E"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sz w:val="20"/>
          <w:szCs w:val="24"/>
        </w:rPr>
        <w:t xml:space="preserve">Splnění závazku uvedeného pod bodem 4.12.1 této Smlouvy je Poskytovatel povinen kdykoli za trvání této Smlouvy na písemnou výzvu Objednatele </w:t>
      </w:r>
      <w:r>
        <w:rPr>
          <w:rFonts w:ascii="Arial" w:hAnsi="Arial" w:cs="Arial"/>
          <w:b/>
          <w:sz w:val="20"/>
          <w:szCs w:val="24"/>
        </w:rPr>
        <w:t>do 5 pracovních dnů</w:t>
      </w:r>
      <w:r>
        <w:rPr>
          <w:rFonts w:ascii="Arial" w:hAnsi="Arial" w:cs="Arial"/>
          <w:sz w:val="20"/>
          <w:szCs w:val="24"/>
        </w:rPr>
        <w:t xml:space="preserve"> prokázat/doložit.</w:t>
      </w:r>
    </w:p>
    <w:p w14:paraId="522DE3E9" w14:textId="77777777" w:rsidR="0047345A" w:rsidRDefault="00AE2393">
      <w:pPr>
        <w:pStyle w:val="Odstavecseseznamem"/>
        <w:numPr>
          <w:ilvl w:val="2"/>
          <w:numId w:val="58"/>
        </w:numPr>
        <w:tabs>
          <w:tab w:val="left" w:pos="567"/>
        </w:tabs>
        <w:spacing w:after="120"/>
        <w:contextualSpacing w:val="0"/>
        <w:jc w:val="both"/>
        <w:rPr>
          <w:rFonts w:ascii="Arial" w:hAnsi="Arial" w:cs="Arial"/>
          <w:sz w:val="20"/>
          <w:szCs w:val="24"/>
        </w:rPr>
      </w:pPr>
      <w:r>
        <w:rPr>
          <w:rFonts w:ascii="Arial" w:hAnsi="Arial" w:cs="Arial"/>
          <w:sz w:val="20"/>
          <w:szCs w:val="24"/>
        </w:rPr>
        <w:t>Poskytovatel je povinen zajistit, aby všechny osoby pod</w:t>
      </w:r>
      <w:r>
        <w:rPr>
          <w:rFonts w:ascii="Arial" w:hAnsi="Arial" w:cs="Arial"/>
          <w:sz w:val="20"/>
          <w:szCs w:val="24"/>
        </w:rPr>
        <w:t>ílející se na plnění jeho závazků z této Smlouvy, které se budou zdržovat v prostorách nebo na pracovištích Objednatele, dodržovaly účinné právní předpisy o bezpečnosti a ochraně zdraví při práci, hygienické, požární, organizační a ekologické předpisy a ve</w:t>
      </w:r>
      <w:r>
        <w:rPr>
          <w:rFonts w:ascii="Arial" w:hAnsi="Arial" w:cs="Arial"/>
          <w:sz w:val="20"/>
          <w:szCs w:val="24"/>
        </w:rPr>
        <w:t>škeré interní předpisy Objednatele, s nimiž Objednatel Poskytovatele předem obeznámil, nebo které jsou všeobecně známé.</w:t>
      </w:r>
    </w:p>
    <w:p w14:paraId="458D3D95"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Služby Podpory budou poskytovány prostřednictvím osobní přítomnosti pracovníků Poskytovatele v sídle Objednatele nebo vzdáleným připojen</w:t>
      </w:r>
      <w:r>
        <w:rPr>
          <w:rFonts w:ascii="Arial" w:hAnsi="Arial" w:cs="Arial"/>
          <w:sz w:val="20"/>
          <w:szCs w:val="24"/>
        </w:rPr>
        <w:t>ím k serveru, na němž jsou instalovány monitorovací nástroje, a to za podmínek stanovených Objednatelem v </w:t>
      </w:r>
      <w:r>
        <w:rPr>
          <w:rFonts w:ascii="Arial" w:hAnsi="Arial" w:cs="Arial"/>
          <w:b/>
          <w:sz w:val="20"/>
          <w:szCs w:val="24"/>
        </w:rPr>
        <w:t>Příloze č. 4 - Podmínky pro přístup Poskytovatele do vnitřní sítě VZP ČR prostřednictvím VPN VZP ČR</w:t>
      </w:r>
      <w:r>
        <w:rPr>
          <w:rFonts w:ascii="Arial" w:hAnsi="Arial" w:cs="Arial"/>
          <w:sz w:val="20"/>
          <w:szCs w:val="24"/>
        </w:rPr>
        <w:t xml:space="preserve"> (dále jen „</w:t>
      </w:r>
      <w:r>
        <w:rPr>
          <w:rFonts w:ascii="Arial" w:hAnsi="Arial" w:cs="Arial"/>
          <w:b/>
          <w:sz w:val="20"/>
          <w:szCs w:val="24"/>
        </w:rPr>
        <w:t>Příloha č. 4</w:t>
      </w:r>
      <w:r>
        <w:rPr>
          <w:rFonts w:ascii="Arial" w:hAnsi="Arial" w:cs="Arial"/>
          <w:sz w:val="20"/>
          <w:szCs w:val="24"/>
        </w:rPr>
        <w:t>).</w:t>
      </w:r>
    </w:p>
    <w:p w14:paraId="56805219"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Poskytovatel je povinen </w:t>
      </w:r>
      <w:r>
        <w:rPr>
          <w:rFonts w:ascii="Arial" w:hAnsi="Arial" w:cs="Arial"/>
          <w:sz w:val="20"/>
          <w:szCs w:val="24"/>
        </w:rPr>
        <w:t xml:space="preserve">požádat o zřízení VPN přístupu pro všechny členy Servisního týmu Poskytovatele, uvedené v Příloze č. 2 této Smlouvy, bez zbytečného odkladu po nabytí účinnosti této Smlouvy. V případě </w:t>
      </w:r>
      <w:r>
        <w:rPr>
          <w:rFonts w:ascii="Arial" w:hAnsi="Arial" w:cs="Arial"/>
          <w:b/>
          <w:sz w:val="20"/>
          <w:szCs w:val="24"/>
        </w:rPr>
        <w:t>změn</w:t>
      </w:r>
      <w:r>
        <w:rPr>
          <w:rFonts w:ascii="Arial" w:hAnsi="Arial" w:cs="Arial"/>
          <w:sz w:val="20"/>
          <w:szCs w:val="24"/>
        </w:rPr>
        <w:t xml:space="preserve">y člena Servisního týmu nebo při </w:t>
      </w:r>
      <w:r>
        <w:rPr>
          <w:rFonts w:ascii="Arial" w:hAnsi="Arial" w:cs="Arial"/>
          <w:b/>
          <w:sz w:val="20"/>
          <w:szCs w:val="24"/>
        </w:rPr>
        <w:t>zařazení n</w:t>
      </w:r>
      <w:r>
        <w:rPr>
          <w:rFonts w:ascii="Arial" w:hAnsi="Arial" w:cs="Arial"/>
          <w:sz w:val="20"/>
          <w:szCs w:val="24"/>
        </w:rPr>
        <w:t>ového člena do Servisního</w:t>
      </w:r>
      <w:r>
        <w:rPr>
          <w:rFonts w:ascii="Arial" w:hAnsi="Arial" w:cs="Arial"/>
          <w:sz w:val="20"/>
          <w:szCs w:val="24"/>
        </w:rPr>
        <w:t xml:space="preserve"> týmu požádá Poskytovatel současně s postupem dle bodu 4.12.4 nebo bodu 4.12.6 nebo bodu 4.12.5 pro příslušného člena o zřízení VPN přístupu. </w:t>
      </w:r>
    </w:p>
    <w:p w14:paraId="13DA622D"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Při poskytování Podpory nebude Poskytovatel zasahovat do zdrojových kódů monitorovacích nástrojů, jichž není „výr</w:t>
      </w:r>
      <w:r>
        <w:rPr>
          <w:rFonts w:ascii="Arial" w:hAnsi="Arial" w:cs="Arial"/>
          <w:sz w:val="20"/>
          <w:szCs w:val="24"/>
        </w:rPr>
        <w:t>obcem“ (tj. nevykonává k nim majetková autorská práva) nebo pokud k tomu není výrobcem nebo příslušným subjektem oprávněn.</w:t>
      </w:r>
    </w:p>
    <w:p w14:paraId="3BF50AB3" w14:textId="77777777" w:rsidR="0047345A" w:rsidRDefault="0047345A">
      <w:pPr>
        <w:pStyle w:val="Nadpis1"/>
        <w:jc w:val="center"/>
        <w:rPr>
          <w:rFonts w:cs="Arial"/>
          <w:szCs w:val="20"/>
          <w:lang w:val="cs-CZ"/>
        </w:rPr>
      </w:pPr>
      <w:bookmarkStart w:id="4" w:name="_Článek_IV._Cena"/>
      <w:bookmarkEnd w:id="4"/>
    </w:p>
    <w:p w14:paraId="42A85144" w14:textId="77777777" w:rsidR="0047345A" w:rsidRDefault="00AE2393">
      <w:pPr>
        <w:pStyle w:val="Nadpis31"/>
        <w:keepNext/>
        <w:keepLines/>
        <w:numPr>
          <w:ilvl w:val="0"/>
          <w:numId w:val="58"/>
        </w:numPr>
        <w:shd w:val="clear" w:color="auto" w:fill="auto"/>
        <w:tabs>
          <w:tab w:val="left" w:pos="0"/>
        </w:tabs>
        <w:spacing w:after="160" w:line="240" w:lineRule="auto"/>
        <w:jc w:val="center"/>
      </w:pPr>
      <w:r>
        <w:t>Cena plnění</w:t>
      </w:r>
    </w:p>
    <w:p w14:paraId="4E42682E"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Cena plnění je stanovena v souladu se zákonem č. 526/1990 Sb., o cenách, ve znění pozdějších předpisů, a to na základě p</w:t>
      </w:r>
      <w:r>
        <w:rPr>
          <w:rFonts w:ascii="Arial" w:hAnsi="Arial" w:cs="Arial"/>
          <w:sz w:val="20"/>
          <w:szCs w:val="24"/>
        </w:rPr>
        <w:t>ředložené cenové nabídky Poskytovatele v rámci předmětné Veřejné zakázky.</w:t>
      </w:r>
    </w:p>
    <w:p w14:paraId="64A39BAE"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se zavazuje poskytovat Objednateli služby Podpory dle této Smlouvy po celou dobu její účinnosti za ceny uvedené v této Smlouvě. Veškeré ceny jsou stanoveny jako ceny max</w:t>
      </w:r>
      <w:r>
        <w:rPr>
          <w:rFonts w:ascii="Arial" w:hAnsi="Arial" w:cs="Arial"/>
          <w:sz w:val="20"/>
          <w:szCs w:val="24"/>
        </w:rPr>
        <w:t>imální, nejvýše přípustné a nepřekročitelné a zahrnují veškeré náklady Poskytovatele nutné k řádnému poskytnutí plnění dle podmínek stanovených v této Smlouvě (k tomu bod 10.3 této Smlouvy).</w:t>
      </w:r>
    </w:p>
    <w:p w14:paraId="73983C6C"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Cena plnění:</w:t>
      </w:r>
    </w:p>
    <w:p w14:paraId="3252EFC0" w14:textId="77777777" w:rsidR="0047345A" w:rsidRDefault="00AE2393">
      <w:pPr>
        <w:pStyle w:val="Odstavecseseznamem"/>
        <w:numPr>
          <w:ilvl w:val="2"/>
          <w:numId w:val="58"/>
        </w:numPr>
        <w:tabs>
          <w:tab w:val="left" w:pos="1134"/>
        </w:tabs>
        <w:spacing w:after="120"/>
        <w:ind w:left="1134" w:hanging="566"/>
        <w:contextualSpacing w:val="0"/>
        <w:jc w:val="both"/>
        <w:rPr>
          <w:rFonts w:ascii="Arial" w:hAnsi="Arial" w:cs="Arial"/>
          <w:sz w:val="20"/>
          <w:szCs w:val="24"/>
        </w:rPr>
      </w:pPr>
      <w:r>
        <w:rPr>
          <w:rFonts w:ascii="Arial" w:hAnsi="Arial" w:cs="Arial"/>
          <w:b/>
          <w:sz w:val="20"/>
          <w:szCs w:val="24"/>
        </w:rPr>
        <w:t>Základní služby podpory</w:t>
      </w:r>
      <w:r>
        <w:rPr>
          <w:rFonts w:ascii="Arial" w:hAnsi="Arial" w:cs="Arial"/>
          <w:sz w:val="20"/>
          <w:szCs w:val="24"/>
        </w:rPr>
        <w:t xml:space="preserve"> dle bodu 4.3.1 této Smlouvy (</w:t>
      </w:r>
      <w:r>
        <w:rPr>
          <w:rFonts w:ascii="Arial" w:hAnsi="Arial" w:cs="Arial"/>
          <w:b/>
          <w:sz w:val="20"/>
          <w:szCs w:val="24"/>
        </w:rPr>
        <w:t>hrazené předplaceným paušálem</w:t>
      </w:r>
      <w:r>
        <w:rPr>
          <w:rFonts w:ascii="Arial" w:hAnsi="Arial" w:cs="Arial"/>
          <w:sz w:val="20"/>
          <w:szCs w:val="24"/>
        </w:rPr>
        <w:t>):</w:t>
      </w:r>
    </w:p>
    <w:p w14:paraId="32C45D9C" w14:textId="77777777" w:rsidR="0047345A" w:rsidRDefault="00AE2393">
      <w:pPr>
        <w:pStyle w:val="Odstavecseseznamem"/>
        <w:spacing w:after="120"/>
        <w:ind w:left="1134"/>
        <w:jc w:val="both"/>
      </w:pPr>
      <w:r>
        <w:rPr>
          <w:rFonts w:ascii="Arial" w:hAnsi="Arial" w:cs="Arial"/>
          <w:sz w:val="20"/>
          <w:szCs w:val="20"/>
        </w:rPr>
        <w:lastRenderedPageBreak/>
        <w:t>Cena za služby dle bodu 4.3.1 písm. a), b), c) této Smlouvy za 12 kalendářních měsíců činí: XXXXXXXXXX Kč bez DPH</w:t>
      </w:r>
      <w:r>
        <w:t>.</w:t>
      </w:r>
    </w:p>
    <w:p w14:paraId="324800BD" w14:textId="77777777" w:rsidR="0047345A" w:rsidRDefault="0047345A">
      <w:pPr>
        <w:pStyle w:val="Odstavecseseznamem"/>
        <w:spacing w:after="120"/>
        <w:ind w:left="1418"/>
        <w:jc w:val="both"/>
        <w:rPr>
          <w:rFonts w:ascii="Arial" w:hAnsi="Arial" w:cs="Arial"/>
          <w:sz w:val="20"/>
          <w:szCs w:val="20"/>
        </w:rPr>
      </w:pPr>
    </w:p>
    <w:p w14:paraId="0F512F0D" w14:textId="77777777" w:rsidR="0047345A" w:rsidRDefault="00AE2393">
      <w:pPr>
        <w:pStyle w:val="Odstavecseseznamem"/>
        <w:numPr>
          <w:ilvl w:val="2"/>
          <w:numId w:val="58"/>
        </w:numPr>
        <w:tabs>
          <w:tab w:val="left" w:pos="1134"/>
        </w:tabs>
        <w:spacing w:after="120"/>
        <w:ind w:left="1134" w:hanging="566"/>
        <w:contextualSpacing w:val="0"/>
        <w:jc w:val="both"/>
        <w:rPr>
          <w:rFonts w:ascii="Arial" w:hAnsi="Arial" w:cs="Arial"/>
          <w:sz w:val="20"/>
          <w:szCs w:val="24"/>
        </w:rPr>
      </w:pPr>
      <w:r>
        <w:rPr>
          <w:rFonts w:ascii="Arial" w:hAnsi="Arial" w:cs="Arial"/>
          <w:b/>
          <w:sz w:val="20"/>
          <w:szCs w:val="24"/>
        </w:rPr>
        <w:t>Rozšiřující služby podpory</w:t>
      </w:r>
      <w:r>
        <w:rPr>
          <w:rFonts w:ascii="Arial" w:hAnsi="Arial" w:cs="Arial"/>
          <w:sz w:val="20"/>
          <w:szCs w:val="24"/>
        </w:rPr>
        <w:t xml:space="preserve"> dle bodu 4.3.2 této Smlouvy (tj. </w:t>
      </w:r>
      <w:r>
        <w:rPr>
          <w:rFonts w:ascii="Arial" w:hAnsi="Arial" w:cs="Arial"/>
          <w:b/>
          <w:sz w:val="20"/>
          <w:szCs w:val="24"/>
        </w:rPr>
        <w:t>nepředplacené služby podpory charakteru zvlášť hrazené</w:t>
      </w:r>
      <w:r>
        <w:rPr>
          <w:rFonts w:ascii="Arial" w:hAnsi="Arial" w:cs="Arial"/>
          <w:sz w:val="20"/>
          <w:szCs w:val="24"/>
        </w:rPr>
        <w:t>):</w:t>
      </w:r>
    </w:p>
    <w:p w14:paraId="3886B7C7" w14:textId="77777777" w:rsidR="0047345A" w:rsidRDefault="00AE2393">
      <w:pPr>
        <w:pStyle w:val="Odstavecseseznamem"/>
        <w:spacing w:after="120"/>
        <w:ind w:left="1134" w:firstLine="6"/>
        <w:jc w:val="both"/>
        <w:rPr>
          <w:rFonts w:ascii="Arial" w:hAnsi="Arial" w:cs="Arial"/>
          <w:sz w:val="20"/>
          <w:szCs w:val="20"/>
        </w:rPr>
      </w:pPr>
      <w:r>
        <w:rPr>
          <w:rFonts w:ascii="Arial" w:hAnsi="Arial" w:cs="Arial"/>
          <w:sz w:val="20"/>
          <w:szCs w:val="20"/>
        </w:rPr>
        <w:t>Cena za služby dle bodu 4.3.2 písm. a), b), c), d), e) této Smlouvy za 1 člověkoden             činí: XXXXXXXXXX Kč bez DPH.</w:t>
      </w:r>
    </w:p>
    <w:p w14:paraId="23450DA9" w14:textId="77777777" w:rsidR="0047345A" w:rsidRDefault="0047345A">
      <w:pPr>
        <w:pStyle w:val="Odstavecseseznamem"/>
        <w:spacing w:after="120"/>
        <w:ind w:left="1418"/>
        <w:jc w:val="both"/>
        <w:rPr>
          <w:rFonts w:ascii="Arial" w:hAnsi="Arial" w:cs="Arial"/>
          <w:sz w:val="20"/>
          <w:szCs w:val="20"/>
        </w:rPr>
      </w:pPr>
    </w:p>
    <w:p w14:paraId="2B29C0FF" w14:textId="77777777" w:rsidR="0047345A" w:rsidRDefault="00AE2393">
      <w:pPr>
        <w:spacing w:after="120" w:line="276" w:lineRule="auto"/>
        <w:ind w:left="1077"/>
        <w:jc w:val="both"/>
        <w:rPr>
          <w:rFonts w:ascii="Arial" w:hAnsi="Arial" w:cs="Arial"/>
          <w:sz w:val="20"/>
          <w:szCs w:val="20"/>
        </w:rPr>
      </w:pPr>
      <w:r>
        <w:rPr>
          <w:rFonts w:ascii="Arial" w:hAnsi="Arial" w:cs="Arial"/>
          <w:sz w:val="20"/>
        </w:rPr>
        <w:t>Cena za Rozšiřující služby podpory posk</w:t>
      </w:r>
      <w:r>
        <w:rPr>
          <w:rFonts w:ascii="Arial" w:hAnsi="Arial" w:cs="Arial"/>
          <w:sz w:val="20"/>
        </w:rPr>
        <w:t>ytované v příslušném tříměsíčním období (cena příslušného plnění) vychází vždy ze součinu rozsahu poskytnutého plnění Poskytovatele vyjádřeného v člověkodnech (MD) a příslušné ceny za 1 člověkoden dle tohoto bodu a ze součtu jednotlivých součinů. V případě</w:t>
      </w:r>
      <w:r>
        <w:rPr>
          <w:rFonts w:ascii="Arial" w:hAnsi="Arial" w:cs="Arial"/>
          <w:sz w:val="20"/>
        </w:rPr>
        <w:t xml:space="preserve"> čerpání pouze částí člověkodne budou tyto části vykazovány v člověkohodinách, které budou sčítány a účtovány vždy v celých člověkodnech.</w:t>
      </w:r>
    </w:p>
    <w:p w14:paraId="7BDDBDBE" w14:textId="77777777" w:rsidR="0047345A" w:rsidRDefault="00AE2393">
      <w:pPr>
        <w:pStyle w:val="Odstavecseseznamem"/>
        <w:spacing w:after="120"/>
        <w:ind w:left="1080"/>
        <w:contextualSpacing w:val="0"/>
        <w:jc w:val="both"/>
        <w:rPr>
          <w:rFonts w:ascii="Arial" w:hAnsi="Arial" w:cs="Arial"/>
          <w:sz w:val="20"/>
          <w:szCs w:val="20"/>
        </w:rPr>
      </w:pPr>
      <w:r>
        <w:rPr>
          <w:rFonts w:ascii="Arial" w:hAnsi="Arial" w:cs="Arial"/>
          <w:sz w:val="20"/>
          <w:szCs w:val="24"/>
        </w:rPr>
        <w:t>Pokud nebude možné vyúčtovat cenu za celý člověkoden, bude vyúčtována cena plnění v poměrné výši podle využitých člově</w:t>
      </w:r>
      <w:r>
        <w:rPr>
          <w:rFonts w:ascii="Arial" w:hAnsi="Arial" w:cs="Arial"/>
          <w:sz w:val="20"/>
          <w:szCs w:val="24"/>
        </w:rPr>
        <w:t>kohodin, přičemž se započítává každá započatá půlhodina.</w:t>
      </w:r>
      <w:r>
        <w:rPr>
          <w:rFonts w:ascii="Arial" w:hAnsi="Arial" w:cs="Arial"/>
        </w:rPr>
        <w:t xml:space="preserve"> </w:t>
      </w:r>
    </w:p>
    <w:p w14:paraId="04C50A54"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Bude-li ke dni uskutečnění zdanitelného plnění Poskytovatel plátcem DPH, bude k cenám bez DPH uvedeným v bodě 5.3 této Smlouvy účtována Poskytovatelem daň z přidané hodnoty ve výši stanovené přísluš</w:t>
      </w:r>
      <w:r>
        <w:rPr>
          <w:rFonts w:ascii="Arial" w:hAnsi="Arial" w:cs="Arial"/>
          <w:sz w:val="20"/>
          <w:szCs w:val="24"/>
        </w:rPr>
        <w:t xml:space="preserve">nými právními předpisy účinnými ke dni uskutečnění zdanitelného plnění. Za správnost stanovení sazby DPH a vyčíslení výše DPH odpovídá Poskytovatel. </w:t>
      </w:r>
    </w:p>
    <w:p w14:paraId="1629E600"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který ke dni uskutečnění zdanitelného plnění nebude plátcem DPH, bude Objednateli účtovat ce</w:t>
      </w:r>
      <w:r>
        <w:rPr>
          <w:rFonts w:ascii="Arial" w:hAnsi="Arial" w:cs="Arial"/>
          <w:sz w:val="20"/>
          <w:szCs w:val="24"/>
        </w:rPr>
        <w:t xml:space="preserve">ny uvedené v bodě 5.3 této Smlouvy jako ceny konečné. </w:t>
      </w:r>
    </w:p>
    <w:p w14:paraId="60694B4A" w14:textId="77777777" w:rsidR="0047345A" w:rsidRDefault="0047345A">
      <w:pPr>
        <w:pStyle w:val="Odstavecseseznamem"/>
        <w:spacing w:after="120"/>
        <w:ind w:left="1004"/>
        <w:jc w:val="both"/>
        <w:rPr>
          <w:rFonts w:ascii="Arial" w:hAnsi="Arial" w:cs="Arial"/>
          <w:sz w:val="20"/>
          <w:szCs w:val="20"/>
        </w:rPr>
      </w:pPr>
    </w:p>
    <w:p w14:paraId="427A460D" w14:textId="77777777" w:rsidR="0047345A" w:rsidRDefault="00AE2393">
      <w:pPr>
        <w:pStyle w:val="Nadpis31"/>
        <w:keepNext/>
        <w:keepLines/>
        <w:numPr>
          <w:ilvl w:val="0"/>
          <w:numId w:val="58"/>
        </w:numPr>
        <w:shd w:val="clear" w:color="auto" w:fill="auto"/>
        <w:tabs>
          <w:tab w:val="left" w:pos="0"/>
        </w:tabs>
        <w:spacing w:after="160" w:line="240" w:lineRule="auto"/>
        <w:jc w:val="center"/>
      </w:pPr>
      <w:r>
        <w:t>Fakturační a platební podmínky</w:t>
      </w:r>
    </w:p>
    <w:p w14:paraId="67DE3756"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Úhrady za plnění poskytnutá na základě této Smlouvy budou prováděny v české měně bezhotovostním převodem na bankovní účet Poskytovatele, uvedený v záhlaví této </w:t>
      </w:r>
      <w:r>
        <w:rPr>
          <w:rFonts w:ascii="Arial" w:hAnsi="Arial" w:cs="Arial"/>
          <w:sz w:val="20"/>
          <w:szCs w:val="24"/>
        </w:rPr>
        <w:t>Smlouvy,</w:t>
      </w:r>
      <w:r>
        <w:rPr>
          <w:rFonts w:ascii="Arial" w:hAnsi="Arial" w:cs="Arial"/>
          <w:sz w:val="20"/>
        </w:rPr>
        <w:t xml:space="preserve"> a to na základě daňových dokladů – faktur </w:t>
      </w:r>
      <w:bookmarkStart w:id="5" w:name="_Hlk115415967"/>
      <w:r>
        <w:rPr>
          <w:rFonts w:ascii="Arial" w:hAnsi="Arial" w:cs="Arial"/>
          <w:sz w:val="20"/>
        </w:rPr>
        <w:t>vystavených Poskytovatelem (dále jen „faktura“) a zaslaných Objednateli</w:t>
      </w:r>
      <w:bookmarkEnd w:id="5"/>
      <w:r>
        <w:rPr>
          <w:rFonts w:ascii="Arial" w:hAnsi="Arial" w:cs="Arial"/>
          <w:sz w:val="20"/>
        </w:rPr>
        <w:t>. Smluvní strany se dohodly, že bankovní účty uvedené u jejich identifikačních údajů v záhlaví Smlouvy mohou být měněny pouze formou p</w:t>
      </w:r>
      <w:r>
        <w:rPr>
          <w:rFonts w:ascii="Arial" w:hAnsi="Arial" w:cs="Arial"/>
          <w:sz w:val="20"/>
        </w:rPr>
        <w:t xml:space="preserve">ísemných smluvních dodatků k této Smlouvě, podepsaných oprávněnými zástupci Smluvních stran. </w:t>
      </w:r>
    </w:p>
    <w:p w14:paraId="52FDDD8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Úhrada ceny plnění: </w:t>
      </w:r>
    </w:p>
    <w:p w14:paraId="70290EA3" w14:textId="77777777" w:rsidR="0047345A" w:rsidRDefault="00AE2393">
      <w:pPr>
        <w:pStyle w:val="Odstavecseseznamem"/>
        <w:numPr>
          <w:ilvl w:val="2"/>
          <w:numId w:val="58"/>
        </w:numPr>
        <w:tabs>
          <w:tab w:val="left" w:pos="1134"/>
        </w:tabs>
        <w:spacing w:after="120"/>
        <w:ind w:left="1134" w:hanging="566"/>
        <w:contextualSpacing w:val="0"/>
        <w:jc w:val="both"/>
        <w:rPr>
          <w:rFonts w:ascii="Arial" w:hAnsi="Arial" w:cs="Arial"/>
          <w:b/>
          <w:sz w:val="20"/>
          <w:szCs w:val="24"/>
        </w:rPr>
      </w:pPr>
      <w:r>
        <w:rPr>
          <w:rFonts w:ascii="Arial" w:hAnsi="Arial" w:cs="Arial"/>
          <w:b/>
          <w:sz w:val="20"/>
          <w:szCs w:val="24"/>
        </w:rPr>
        <w:t>Úhrada ceny za plnění dle bodu 5.3.1 této Smlouvy (Základní služby podpory)</w:t>
      </w:r>
    </w:p>
    <w:p w14:paraId="722367B1" w14:textId="77777777" w:rsidR="0047345A" w:rsidRDefault="00AE2393">
      <w:pPr>
        <w:numPr>
          <w:ilvl w:val="0"/>
          <w:numId w:val="20"/>
        </w:numPr>
        <w:spacing w:after="120" w:line="276" w:lineRule="auto"/>
        <w:ind w:left="1418" w:hanging="284"/>
        <w:jc w:val="both"/>
        <w:rPr>
          <w:rFonts w:ascii="Arial" w:hAnsi="Arial" w:cs="Arial"/>
          <w:sz w:val="20"/>
          <w:szCs w:val="20"/>
        </w:rPr>
      </w:pPr>
      <w:r>
        <w:rPr>
          <w:rFonts w:ascii="Arial" w:hAnsi="Arial" w:cs="Arial"/>
          <w:sz w:val="20"/>
          <w:szCs w:val="20"/>
        </w:rPr>
        <w:t>Smluvní strany se dohodly, že úhrada ceny plnění dle bodu 5.3.1 t</w:t>
      </w:r>
      <w:r>
        <w:rPr>
          <w:rFonts w:ascii="Arial" w:hAnsi="Arial" w:cs="Arial"/>
          <w:sz w:val="20"/>
          <w:szCs w:val="20"/>
        </w:rPr>
        <w:t>éto Smlouvy (Základní služby podpory) bude prováděna 1x ročně na základě daňového dokladu – faktury (dále jen „</w:t>
      </w:r>
      <w:r>
        <w:rPr>
          <w:rFonts w:ascii="Arial" w:hAnsi="Arial" w:cs="Arial"/>
          <w:b/>
          <w:sz w:val="20"/>
          <w:szCs w:val="20"/>
        </w:rPr>
        <w:t>faktura</w:t>
      </w:r>
      <w:r>
        <w:rPr>
          <w:rFonts w:ascii="Arial" w:hAnsi="Arial" w:cs="Arial"/>
          <w:sz w:val="20"/>
          <w:szCs w:val="20"/>
        </w:rPr>
        <w:t xml:space="preserve">“). </w:t>
      </w:r>
      <w:r>
        <w:rPr>
          <w:rFonts w:ascii="Arial" w:hAnsi="Arial" w:cs="Arial"/>
          <w:color w:val="000000"/>
          <w:sz w:val="20"/>
          <w:szCs w:val="20"/>
        </w:rPr>
        <w:t xml:space="preserve">První faktura bude vystavena ke dni zahájení poskytování Podpory (viz bod 4.1. této Smlouvy), další faktury budou vystaveny </w:t>
      </w:r>
      <w:r>
        <w:rPr>
          <w:rFonts w:ascii="Arial" w:hAnsi="Arial" w:cs="Arial"/>
          <w:sz w:val="20"/>
          <w:szCs w:val="20"/>
        </w:rPr>
        <w:t xml:space="preserve">vždy </w:t>
      </w:r>
      <w:r>
        <w:rPr>
          <w:rFonts w:ascii="Arial" w:hAnsi="Arial" w:cs="Arial"/>
          <w:color w:val="000000"/>
          <w:sz w:val="20"/>
          <w:szCs w:val="20"/>
        </w:rPr>
        <w:t>k prv</w:t>
      </w:r>
      <w:r>
        <w:rPr>
          <w:rFonts w:ascii="Arial" w:hAnsi="Arial" w:cs="Arial"/>
          <w:color w:val="000000"/>
          <w:sz w:val="20"/>
          <w:szCs w:val="20"/>
        </w:rPr>
        <w:t>nímu dni následujícího 12měsíčního období poskytování Podpory. Dnem uskutečnění zdanitelného plnění za každé 12měsíční období bude vždy první den příslušného 12měsíčního období poskytování Podpory.</w:t>
      </w:r>
    </w:p>
    <w:p w14:paraId="534DE178" w14:textId="77777777" w:rsidR="0047345A" w:rsidRDefault="00AE2393">
      <w:pPr>
        <w:numPr>
          <w:ilvl w:val="0"/>
          <w:numId w:val="20"/>
        </w:numPr>
        <w:spacing w:after="120" w:line="276" w:lineRule="auto"/>
        <w:ind w:left="1418" w:hanging="284"/>
        <w:jc w:val="both"/>
        <w:rPr>
          <w:rFonts w:ascii="Arial" w:hAnsi="Arial" w:cs="Arial"/>
          <w:sz w:val="20"/>
          <w:szCs w:val="20"/>
        </w:rPr>
      </w:pPr>
      <w:r>
        <w:rPr>
          <w:rFonts w:ascii="Arial" w:hAnsi="Arial" w:cs="Arial"/>
          <w:sz w:val="20"/>
          <w:szCs w:val="20"/>
        </w:rPr>
        <w:t>Poskytovatel vystaví pro každé dvanáctiměsíční období posk</w:t>
      </w:r>
      <w:r>
        <w:rPr>
          <w:rFonts w:ascii="Arial" w:hAnsi="Arial" w:cs="Arial"/>
          <w:sz w:val="20"/>
          <w:szCs w:val="20"/>
        </w:rPr>
        <w:t xml:space="preserve">ytování Podpory dle písm. a) tohoto bodu 6.2.1 jednu fakturu. </w:t>
      </w:r>
    </w:p>
    <w:p w14:paraId="6DCF8F49" w14:textId="77777777" w:rsidR="0047345A" w:rsidRDefault="00AE2393">
      <w:pPr>
        <w:numPr>
          <w:ilvl w:val="0"/>
          <w:numId w:val="20"/>
        </w:numPr>
        <w:spacing w:after="120" w:line="276" w:lineRule="auto"/>
        <w:ind w:left="1418" w:hanging="284"/>
        <w:jc w:val="both"/>
        <w:rPr>
          <w:rFonts w:ascii="Arial" w:hAnsi="Arial" w:cs="Arial"/>
          <w:sz w:val="20"/>
          <w:szCs w:val="20"/>
        </w:rPr>
      </w:pPr>
      <w:r>
        <w:rPr>
          <w:rFonts w:ascii="Arial" w:hAnsi="Arial" w:cs="Arial"/>
          <w:sz w:val="20"/>
          <w:szCs w:val="20"/>
        </w:rPr>
        <w:t xml:space="preserve">Přílohou faktury za 2. a poté za 3. dvanáctiměsíční období bude Výkaz prací za 1. a poté za 2. dvanáctiměsíční období. Poslední Výkaz prací za 3. dvanáctiměsíční období bude </w:t>
      </w:r>
      <w:r>
        <w:rPr>
          <w:rFonts w:ascii="Arial" w:hAnsi="Arial" w:cs="Arial"/>
          <w:sz w:val="20"/>
        </w:rPr>
        <w:t xml:space="preserve">Objednateli předán </w:t>
      </w:r>
      <w:r>
        <w:rPr>
          <w:rFonts w:ascii="Arial" w:hAnsi="Arial" w:cs="Arial"/>
          <w:sz w:val="20"/>
        </w:rPr>
        <w:t>při ukončení tohoto dvanáctiměsíčního období (viz též bod 4.9 této Smlouvy).</w:t>
      </w:r>
    </w:p>
    <w:p w14:paraId="4EB8C36D" w14:textId="77777777" w:rsidR="0047345A" w:rsidRDefault="00AE2393">
      <w:pPr>
        <w:pStyle w:val="Odstavecseseznamem"/>
        <w:numPr>
          <w:ilvl w:val="2"/>
          <w:numId w:val="58"/>
        </w:numPr>
        <w:tabs>
          <w:tab w:val="left" w:pos="1134"/>
        </w:tabs>
        <w:spacing w:after="120"/>
        <w:ind w:left="1134" w:hanging="566"/>
        <w:contextualSpacing w:val="0"/>
        <w:jc w:val="both"/>
        <w:rPr>
          <w:rFonts w:ascii="Arial" w:hAnsi="Arial" w:cs="Arial"/>
          <w:b/>
          <w:sz w:val="20"/>
          <w:szCs w:val="24"/>
        </w:rPr>
      </w:pPr>
      <w:r>
        <w:rPr>
          <w:rFonts w:ascii="Arial" w:hAnsi="Arial" w:cs="Arial"/>
          <w:b/>
          <w:sz w:val="20"/>
          <w:szCs w:val="24"/>
        </w:rPr>
        <w:lastRenderedPageBreak/>
        <w:t>Úhrada ceny plnění dle bodu 5.3.2 této Smlouvy (Rozšiřující služby podpory)</w:t>
      </w:r>
    </w:p>
    <w:p w14:paraId="212E199F" w14:textId="77777777" w:rsidR="0047345A" w:rsidRDefault="00AE2393">
      <w:pPr>
        <w:numPr>
          <w:ilvl w:val="0"/>
          <w:numId w:val="59"/>
        </w:numPr>
        <w:spacing w:after="120" w:line="276" w:lineRule="auto"/>
        <w:ind w:left="1418" w:hanging="284"/>
        <w:jc w:val="both"/>
        <w:rPr>
          <w:rFonts w:ascii="Arial" w:hAnsi="Arial" w:cs="Arial"/>
          <w:sz w:val="20"/>
          <w:szCs w:val="20"/>
        </w:rPr>
      </w:pPr>
      <w:r>
        <w:rPr>
          <w:rFonts w:ascii="Arial" w:hAnsi="Arial" w:cs="Arial"/>
          <w:sz w:val="20"/>
          <w:szCs w:val="20"/>
        </w:rPr>
        <w:t>Smluvní strany se dohodly, že úhrada ceny plnění dle bodu 5.3.2 této Smlouvy (Rozšiřující služby podpor</w:t>
      </w:r>
      <w:r>
        <w:rPr>
          <w:rFonts w:ascii="Arial" w:hAnsi="Arial" w:cs="Arial"/>
          <w:sz w:val="20"/>
          <w:szCs w:val="20"/>
        </w:rPr>
        <w:t>y), tj. nepředplacené služby Podpory (služby zvlášť hrazené), budou hrazeny na základě faktury a příslušného Výkazu prací, podepsaného Pověřenými osobami obou Smluvních stran a vystaveného vždy za příslušné tříměsíční období. Ve Výkazu prací budou vždy uve</w:t>
      </w:r>
      <w:r>
        <w:rPr>
          <w:rFonts w:ascii="Arial" w:hAnsi="Arial" w:cs="Arial"/>
          <w:sz w:val="20"/>
          <w:szCs w:val="20"/>
        </w:rPr>
        <w:t>deny všechny fakturované služby spolu s počtem člověkodnů (MD), příp. člověkohodin (ČH), které si předmětná služba vyžádala. Přílohou každého Výkazu prací bude vždy příslušný Akceptační protokol / Akceptační protokoly (viz bod 4.8 této Smlouvy). Počátkem p</w:t>
      </w:r>
      <w:r>
        <w:rPr>
          <w:rFonts w:ascii="Arial" w:hAnsi="Arial" w:cs="Arial"/>
          <w:sz w:val="20"/>
          <w:szCs w:val="20"/>
        </w:rPr>
        <w:t>rvního tříměsíčního období je první den účinnosti této Smlouvy a posledním dnem tohoto období je poslední den třetího kalendářního měsíce. Následující tříměsíční období navazuje vždy na období předešlé a jeho běh je obdobný. Dnem uskutečnění předmětného zd</w:t>
      </w:r>
      <w:r>
        <w:rPr>
          <w:rFonts w:ascii="Arial" w:hAnsi="Arial" w:cs="Arial"/>
          <w:sz w:val="20"/>
          <w:szCs w:val="20"/>
        </w:rPr>
        <w:t>anitelného plnění je poslední den příslušného tříměsíčního období.</w:t>
      </w:r>
    </w:p>
    <w:p w14:paraId="0099A742" w14:textId="77777777" w:rsidR="0047345A" w:rsidRDefault="00AE2393">
      <w:pPr>
        <w:numPr>
          <w:ilvl w:val="0"/>
          <w:numId w:val="59"/>
        </w:numPr>
        <w:spacing w:after="120" w:line="276" w:lineRule="auto"/>
        <w:ind w:left="1418" w:hanging="284"/>
        <w:jc w:val="both"/>
        <w:rPr>
          <w:rFonts w:ascii="Arial" w:hAnsi="Arial" w:cs="Arial"/>
          <w:sz w:val="20"/>
          <w:szCs w:val="20"/>
        </w:rPr>
      </w:pPr>
      <w:r>
        <w:rPr>
          <w:rFonts w:ascii="Arial" w:hAnsi="Arial" w:cs="Arial"/>
          <w:sz w:val="20"/>
          <w:szCs w:val="20"/>
        </w:rPr>
        <w:t>Poskytovatel vystaví pro každé tříměsíční poskytování Podpory dle písm. a) tohoto bodu 6.2.2 jednu fakturu.</w:t>
      </w:r>
    </w:p>
    <w:p w14:paraId="21B22ED3"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Jednotlivé faktury bude Poskytovatel zasílat Objednateli v elektronické podobě do</w:t>
      </w:r>
      <w:r>
        <w:rPr>
          <w:rFonts w:ascii="Arial" w:hAnsi="Arial" w:cs="Arial"/>
          <w:sz w:val="20"/>
          <w:szCs w:val="24"/>
        </w:rPr>
        <w:t xml:space="preserve"> jeho datové schránky nebo e-mailem zaslaným na adresu </w:t>
      </w:r>
      <w:hyperlink r:id="rId13">
        <w:r>
          <w:rPr>
            <w:rStyle w:val="Odkazintenzivn"/>
            <w:rFonts w:ascii="Arial" w:hAnsi="Arial" w:cs="Arial"/>
            <w:b w:val="0"/>
            <w:bCs w:val="0"/>
            <w:smallCaps w:val="0"/>
            <w:sz w:val="20"/>
            <w:szCs w:val="20"/>
          </w:rPr>
          <w:t>podatelna@vzp.cz</w:t>
        </w:r>
      </w:hyperlink>
      <w:r>
        <w:rPr>
          <w:rFonts w:ascii="Arial" w:hAnsi="Arial" w:cs="Arial"/>
          <w:sz w:val="20"/>
          <w:szCs w:val="24"/>
        </w:rPr>
        <w:t>, přičemž předmět (název) e-mailu musí začínat slovem „</w:t>
      </w:r>
      <w:r>
        <w:rPr>
          <w:rFonts w:ascii="Arial" w:hAnsi="Arial" w:cs="Arial"/>
          <w:b/>
          <w:sz w:val="20"/>
          <w:szCs w:val="24"/>
        </w:rPr>
        <w:t>Faktura</w:t>
      </w:r>
      <w:r>
        <w:rPr>
          <w:rFonts w:ascii="Arial" w:hAnsi="Arial" w:cs="Arial"/>
          <w:sz w:val="20"/>
          <w:szCs w:val="24"/>
        </w:rPr>
        <w:t xml:space="preserve">“. </w:t>
      </w:r>
    </w:p>
    <w:p w14:paraId="4BBB0FB2" w14:textId="77777777" w:rsidR="0047345A" w:rsidRDefault="00AE2393">
      <w:pPr>
        <w:spacing w:after="120" w:line="276" w:lineRule="auto"/>
        <w:ind w:left="567"/>
        <w:jc w:val="both"/>
        <w:rPr>
          <w:rFonts w:ascii="Arial" w:hAnsi="Arial" w:cs="Arial"/>
          <w:sz w:val="20"/>
          <w:szCs w:val="20"/>
        </w:rPr>
      </w:pPr>
      <w:r>
        <w:rPr>
          <w:rFonts w:ascii="Arial" w:hAnsi="Arial" w:cs="Arial"/>
          <w:sz w:val="20"/>
          <w:szCs w:val="20"/>
        </w:rPr>
        <w:t xml:space="preserve">Jako odběratel musí být na fakturách vždy uvedena Všeobecná </w:t>
      </w:r>
      <w:r>
        <w:rPr>
          <w:rFonts w:ascii="Arial" w:hAnsi="Arial" w:cs="Arial"/>
          <w:sz w:val="20"/>
          <w:szCs w:val="20"/>
        </w:rPr>
        <w:t>zdravotní pojišťovna České republiky, Orlická 2020/4, 130 00 Praha 3.</w:t>
      </w:r>
    </w:p>
    <w:p w14:paraId="62560A19"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bookmarkStart w:id="6" w:name="_Toc361381012"/>
      <w:bookmarkStart w:id="7" w:name="_Ref366077175"/>
      <w:bookmarkStart w:id="8" w:name="_Ref366078907"/>
      <w:r>
        <w:rPr>
          <w:rFonts w:ascii="Arial" w:hAnsi="Arial" w:cs="Arial"/>
          <w:sz w:val="20"/>
          <w:szCs w:val="24"/>
        </w:rPr>
        <w:t>Splatnost každé faktury se sjednává do 30 kalendářních dnů ode dne jejího doručení Objednateli.</w:t>
      </w:r>
    </w:p>
    <w:p w14:paraId="19CE4EEE"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Úhrady za plnění budou prováděny v českých korunách. Peněžitá částka se považuje za zaplac</w:t>
      </w:r>
      <w:r>
        <w:rPr>
          <w:rFonts w:ascii="Arial" w:hAnsi="Arial" w:cs="Arial"/>
          <w:sz w:val="20"/>
          <w:szCs w:val="24"/>
        </w:rPr>
        <w:t>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w:t>
      </w:r>
      <w:r>
        <w:rPr>
          <w:rFonts w:ascii="Arial" w:hAnsi="Arial" w:cs="Arial"/>
          <w:sz w:val="20"/>
          <w:szCs w:val="24"/>
        </w:rPr>
        <w:t>ními stranami na základě této Smlouvy.</w:t>
      </w:r>
    </w:p>
    <w:p w14:paraId="1AB6BEE1"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bookmarkStart w:id="9" w:name="_Hlk115415874"/>
      <w:bookmarkStart w:id="10" w:name="_Hlk150938671"/>
      <w:r>
        <w:rPr>
          <w:rFonts w:ascii="Arial" w:hAnsi="Arial" w:cs="Arial"/>
          <w:sz w:val="20"/>
          <w:szCs w:val="24"/>
        </w:rPr>
        <w:t>Každá faktura musí obsahovat všechny náležitosti řádného účetního a daňového dokladu ve smyslu příslušných zákonných ustanovení, zejména zákona č. 235/2004 Sb., o dani z přidané hodnoty, ve znění pozdějších předpisů (</w:t>
      </w:r>
      <w:r>
        <w:rPr>
          <w:rFonts w:ascii="Arial" w:hAnsi="Arial" w:cs="Arial"/>
          <w:sz w:val="20"/>
          <w:szCs w:val="24"/>
        </w:rPr>
        <w:t>dále též jen „</w:t>
      </w:r>
      <w:r>
        <w:rPr>
          <w:rFonts w:ascii="Arial" w:hAnsi="Arial" w:cs="Arial"/>
          <w:b/>
          <w:sz w:val="20"/>
          <w:szCs w:val="24"/>
        </w:rPr>
        <w:t>zákon o DPH</w:t>
      </w:r>
      <w:r>
        <w:rPr>
          <w:rFonts w:ascii="Arial" w:hAnsi="Arial" w:cs="Arial"/>
          <w:sz w:val="20"/>
          <w:szCs w:val="24"/>
        </w:rPr>
        <w:t>“), zákona č. 563/1991 Sb., o účetnictví, ve znění pozdějších předpisů a § 435 občanského zákoníku. Veškeré faktury musí též obsahovat číslo této Smlouvy.</w:t>
      </w:r>
    </w:p>
    <w:p w14:paraId="6FC57CFA"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V případě, že faktura nebude mít veškeré náležitosti podle výše uvedených a </w:t>
      </w:r>
      <w:r>
        <w:rPr>
          <w:rFonts w:ascii="Arial" w:hAnsi="Arial" w:cs="Arial"/>
          <w:sz w:val="20"/>
          <w:szCs w:val="24"/>
        </w:rPr>
        <w:t>dalších souvisejících právních předpisů nebo podle této Smlouvy, je Objednatel oprávněn před uplynutím doby splatnosti fakturu vrátit Poskytovateli. V průvodním dopise k vrácené faktuře musí uvést důvod vrácení. Poskytovatel je povinen podle povahy nespráv</w:t>
      </w:r>
      <w:r>
        <w:rPr>
          <w:rFonts w:ascii="Arial" w:hAnsi="Arial" w:cs="Arial"/>
          <w:sz w:val="20"/>
          <w:szCs w:val="24"/>
        </w:rPr>
        <w:t xml:space="preserve">nosti fakturu opravit nebo nově vyhotovit. Oprávněným vrácením faktury přestává běžet původní doba splatnosti. Celá doba splatnosti (30 dní) počíná běžet znovu od opětovného doručení náležitě opravené nebo nově vyhotovené faktury Objednateli. </w:t>
      </w:r>
    </w:p>
    <w:bookmarkEnd w:id="9"/>
    <w:p w14:paraId="0658685A"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w:t>
      </w:r>
      <w:r>
        <w:rPr>
          <w:rFonts w:ascii="Arial" w:hAnsi="Arial" w:cs="Arial"/>
          <w:sz w:val="20"/>
          <w:szCs w:val="24"/>
        </w:rPr>
        <w:t>, pokud je v den uzavření této Smlouvy plátcem DPH, prohlašuje, že účet uvedený v záhlaví této Smlouvy je účtem zveřejněným správcem daně způsobem umožňujícím dálkový přístup ve smyslu § 96 odst. 2 zákona o DPH. V případě, že Poskytovatel nebude mít v době</w:t>
      </w:r>
      <w:r>
        <w:rPr>
          <w:rFonts w:ascii="Arial" w:hAnsi="Arial" w:cs="Arial"/>
          <w:sz w:val="20"/>
          <w:szCs w:val="24"/>
        </w:rPr>
        <w:t xml:space="preserve">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w:t>
      </w:r>
      <w:r>
        <w:rPr>
          <w:rFonts w:ascii="Arial" w:hAnsi="Arial" w:cs="Arial"/>
          <w:sz w:val="20"/>
          <w:szCs w:val="24"/>
        </w:rPr>
        <w:t>ající se výši DPH z Poskytovatelem fakturované ceny plnění uhradí Objednatel, v souladu s § 109a zákona o DPH, finančnímu úřadu místně příslušnému Poskytovateli. Poskytovatel výslovně prohlašuje, že příslušnou cenu plnění bude považovat tímto za zaplacenou</w:t>
      </w:r>
      <w:r>
        <w:rPr>
          <w:rFonts w:ascii="Arial" w:hAnsi="Arial" w:cs="Arial"/>
          <w:sz w:val="20"/>
          <w:szCs w:val="24"/>
        </w:rPr>
        <w:t xml:space="preserve">. </w:t>
      </w:r>
      <w:bookmarkStart w:id="11" w:name="_Hlk115415785"/>
      <w:r>
        <w:rPr>
          <w:rFonts w:ascii="Arial" w:hAnsi="Arial" w:cs="Arial"/>
          <w:sz w:val="20"/>
          <w:szCs w:val="24"/>
        </w:rPr>
        <w:t xml:space="preserve">Smluvní strany se dohodly, že podle </w:t>
      </w:r>
      <w:r>
        <w:rPr>
          <w:rFonts w:ascii="Arial" w:hAnsi="Arial" w:cs="Arial"/>
          <w:sz w:val="20"/>
          <w:szCs w:val="24"/>
        </w:rPr>
        <w:lastRenderedPageBreak/>
        <w:t>tohoto ustanovení bude postupováno též v případě, pokud se Poskytovatel v době poskytování plnění dle této Smlouvy plátcem DPH stane.</w:t>
      </w:r>
    </w:p>
    <w:bookmarkEnd w:id="11"/>
    <w:p w14:paraId="08A7FCF8"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Pokud v době uskutečnění příslušného zdanitelného plnění bude Poskytovatel uveden ve</w:t>
      </w:r>
      <w:r>
        <w:rPr>
          <w:rFonts w:ascii="Arial" w:hAnsi="Arial" w:cs="Arial"/>
          <w:sz w:val="20"/>
          <w:szCs w:val="24"/>
        </w:rPr>
        <w:t xml:space="preserve"> smyslu § 106a zákona o DPH v Registru DPH jako nespolehlivý plátce, dohodly se Smluvní strany, že při úhradě ceny plnění bude postupováno způsobem uvedeným v bodě 6.8 této Smlouvy.</w:t>
      </w:r>
    </w:p>
    <w:p w14:paraId="2FA07961"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Poskytovatel se zavazuje poskytnout Objednateli potřebnou </w:t>
      </w:r>
      <w:r>
        <w:rPr>
          <w:rFonts w:ascii="Arial" w:hAnsi="Arial" w:cs="Arial"/>
          <w:sz w:val="20"/>
          <w:szCs w:val="24"/>
        </w:rPr>
        <w:t>součinnost při výkonu finanční kontroly dle zákona č. 320/2001 Sb., o finanční kontrole ve veřejné správě a o změně některých zákonů (zákon o finanční kontrole), ve znění pozdějších předpisů nebo při plnění příslušných povinností Objednatele dle platných a</w:t>
      </w:r>
      <w:r>
        <w:rPr>
          <w:rFonts w:ascii="Arial" w:hAnsi="Arial" w:cs="Arial"/>
          <w:sz w:val="20"/>
          <w:szCs w:val="24"/>
        </w:rPr>
        <w:t xml:space="preserve"> účinných zákonů na uvedený zákon navazujících.</w:t>
      </w:r>
    </w:p>
    <w:bookmarkEnd w:id="10"/>
    <w:p w14:paraId="3A5D5C6C" w14:textId="77777777" w:rsidR="0047345A" w:rsidRDefault="0047345A">
      <w:pPr>
        <w:pStyle w:val="Nadpis1"/>
        <w:jc w:val="center"/>
        <w:rPr>
          <w:rFonts w:cs="Arial"/>
          <w:color w:val="FF0000"/>
          <w:szCs w:val="20"/>
          <w:lang w:val="cs-CZ"/>
        </w:rPr>
      </w:pPr>
    </w:p>
    <w:bookmarkEnd w:id="6"/>
    <w:bookmarkEnd w:id="7"/>
    <w:bookmarkEnd w:id="8"/>
    <w:p w14:paraId="2AAF8170" w14:textId="77777777" w:rsidR="0047345A" w:rsidRDefault="00AE2393">
      <w:pPr>
        <w:pStyle w:val="Nadpis31"/>
        <w:keepNext/>
        <w:keepLines/>
        <w:numPr>
          <w:ilvl w:val="0"/>
          <w:numId w:val="58"/>
        </w:numPr>
        <w:shd w:val="clear" w:color="auto" w:fill="auto"/>
        <w:tabs>
          <w:tab w:val="left" w:pos="0"/>
        </w:tabs>
        <w:spacing w:after="160" w:line="240" w:lineRule="auto"/>
        <w:jc w:val="center"/>
      </w:pPr>
      <w:r>
        <w:t xml:space="preserve"> Sankční ujednání</w:t>
      </w:r>
    </w:p>
    <w:p w14:paraId="2A05763D"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V případě, kdy Poskytovatel nedodrží „Cílové parametry služeb Podpory (SLA)“, jak jsou stanovené pro Řešení incidentů v bodě 2.7.3 Přílohy č. 1 této Smlouvy, je Objednatel oprávněn vyúčtova</w:t>
      </w:r>
      <w:r>
        <w:rPr>
          <w:rFonts w:ascii="Arial" w:hAnsi="Arial" w:cs="Arial"/>
          <w:sz w:val="20"/>
          <w:szCs w:val="24"/>
        </w:rPr>
        <w:t>t Poskytovateli v každém jednotlivém případě smluvní pokutu v následující výši dle stupně Priority daného servisního požadavku a typu prodlení.</w:t>
      </w:r>
    </w:p>
    <w:p w14:paraId="2E95BFC1" w14:textId="77777777" w:rsidR="0047345A" w:rsidRDefault="00AE2393">
      <w:pPr>
        <w:pStyle w:val="Odstavecseseznamem"/>
        <w:numPr>
          <w:ilvl w:val="2"/>
          <w:numId w:val="58"/>
        </w:numPr>
        <w:tabs>
          <w:tab w:val="left" w:pos="1134"/>
        </w:tabs>
        <w:spacing w:after="120"/>
        <w:ind w:left="1134" w:hanging="566"/>
        <w:contextualSpacing w:val="0"/>
        <w:jc w:val="both"/>
        <w:rPr>
          <w:rFonts w:ascii="Arial" w:hAnsi="Arial" w:cs="Arial"/>
          <w:b/>
          <w:sz w:val="20"/>
          <w:szCs w:val="24"/>
        </w:rPr>
      </w:pPr>
      <w:r>
        <w:rPr>
          <w:rFonts w:ascii="Arial" w:hAnsi="Arial" w:cs="Arial"/>
          <w:b/>
          <w:sz w:val="20"/>
          <w:szCs w:val="24"/>
        </w:rPr>
        <w:t xml:space="preserve">Nedodržení doby odezvy (pro řešení Incidentů) </w:t>
      </w:r>
    </w:p>
    <w:p w14:paraId="41EA0E6E" w14:textId="77777777" w:rsidR="0047345A" w:rsidRDefault="00AE2393">
      <w:pPr>
        <w:pStyle w:val="SSOdstavec"/>
        <w:numPr>
          <w:ilvl w:val="0"/>
          <w:numId w:val="18"/>
        </w:numPr>
        <w:spacing w:before="0" w:after="120" w:line="276" w:lineRule="auto"/>
        <w:ind w:left="1789"/>
        <w:rPr>
          <w:rFonts w:ascii="Arial" w:hAnsi="Arial" w:cs="Arial"/>
        </w:rPr>
      </w:pPr>
      <w:r>
        <w:rPr>
          <w:rFonts w:ascii="Arial" w:hAnsi="Arial" w:cs="Arial"/>
        </w:rPr>
        <w:t xml:space="preserve">Priorita 1 (Prio 1) – </w:t>
      </w:r>
      <w:r>
        <w:rPr>
          <w:rFonts w:ascii="Arial" w:hAnsi="Arial" w:cs="Arial"/>
          <w:b/>
        </w:rPr>
        <w:t>2 000</w:t>
      </w:r>
      <w:r>
        <w:rPr>
          <w:rFonts w:ascii="Arial" w:hAnsi="Arial" w:cs="Arial"/>
          <w:b/>
          <w:bCs/>
        </w:rPr>
        <w:t xml:space="preserve"> Kč</w:t>
      </w:r>
      <w:r>
        <w:rPr>
          <w:rFonts w:ascii="Arial" w:hAnsi="Arial" w:cs="Arial"/>
        </w:rPr>
        <w:t xml:space="preserve"> za každou i jen započatou hodinu p</w:t>
      </w:r>
      <w:r>
        <w:rPr>
          <w:rFonts w:ascii="Arial" w:hAnsi="Arial" w:cs="Arial"/>
        </w:rPr>
        <w:t>rodlení;</w:t>
      </w:r>
    </w:p>
    <w:p w14:paraId="4B385818" w14:textId="77777777" w:rsidR="0047345A" w:rsidRDefault="00AE2393">
      <w:pPr>
        <w:pStyle w:val="SSOdstavec"/>
        <w:numPr>
          <w:ilvl w:val="0"/>
          <w:numId w:val="18"/>
        </w:numPr>
        <w:spacing w:before="0" w:after="120" w:line="276" w:lineRule="auto"/>
        <w:ind w:left="1789"/>
        <w:rPr>
          <w:rFonts w:ascii="Arial" w:hAnsi="Arial" w:cs="Arial"/>
        </w:rPr>
      </w:pPr>
      <w:r>
        <w:rPr>
          <w:rFonts w:ascii="Arial" w:hAnsi="Arial" w:cs="Arial"/>
        </w:rPr>
        <w:t xml:space="preserve">Priorita 2 (Prio 2) a Priorita 3, Priorita 4 (Prio 3, Prio 4) – </w:t>
      </w:r>
      <w:r>
        <w:rPr>
          <w:rFonts w:ascii="Arial" w:hAnsi="Arial" w:cs="Arial"/>
          <w:b/>
        </w:rPr>
        <w:t>1 300</w:t>
      </w:r>
      <w:r>
        <w:rPr>
          <w:rFonts w:ascii="Arial" w:hAnsi="Arial" w:cs="Arial"/>
        </w:rPr>
        <w:t xml:space="preserve"> </w:t>
      </w:r>
      <w:r>
        <w:rPr>
          <w:rFonts w:ascii="Arial" w:hAnsi="Arial" w:cs="Arial"/>
          <w:b/>
          <w:bCs/>
        </w:rPr>
        <w:t>Kč</w:t>
      </w:r>
      <w:r>
        <w:rPr>
          <w:rFonts w:ascii="Arial" w:hAnsi="Arial" w:cs="Arial"/>
        </w:rPr>
        <w:t xml:space="preserve"> za každou i jen započatou hodinu prodlení.</w:t>
      </w:r>
    </w:p>
    <w:p w14:paraId="4B986B28" w14:textId="77777777" w:rsidR="0047345A" w:rsidRDefault="00AE2393">
      <w:pPr>
        <w:pStyle w:val="Odstavecseseznamem"/>
        <w:numPr>
          <w:ilvl w:val="2"/>
          <w:numId w:val="58"/>
        </w:numPr>
        <w:tabs>
          <w:tab w:val="left" w:pos="1134"/>
        </w:tabs>
        <w:spacing w:after="120"/>
        <w:ind w:left="1134" w:hanging="566"/>
        <w:contextualSpacing w:val="0"/>
        <w:jc w:val="both"/>
        <w:rPr>
          <w:rFonts w:ascii="Arial" w:hAnsi="Arial" w:cs="Arial"/>
          <w:b/>
          <w:sz w:val="20"/>
          <w:szCs w:val="24"/>
        </w:rPr>
      </w:pPr>
      <w:r>
        <w:rPr>
          <w:rFonts w:ascii="Arial" w:hAnsi="Arial" w:cs="Arial"/>
          <w:b/>
          <w:sz w:val="20"/>
          <w:szCs w:val="24"/>
        </w:rPr>
        <w:t>Nedodržení doby pro vyřešení (Incidentů):</w:t>
      </w:r>
    </w:p>
    <w:p w14:paraId="3153C096" w14:textId="77777777" w:rsidR="0047345A" w:rsidRDefault="00AE2393">
      <w:pPr>
        <w:pStyle w:val="SSOdstavec"/>
        <w:numPr>
          <w:ilvl w:val="0"/>
          <w:numId w:val="19"/>
        </w:numPr>
        <w:spacing w:before="0" w:after="120" w:line="276" w:lineRule="auto"/>
        <w:ind w:left="1789"/>
        <w:rPr>
          <w:rFonts w:ascii="Arial" w:hAnsi="Arial" w:cs="Arial"/>
        </w:rPr>
      </w:pPr>
      <w:r>
        <w:rPr>
          <w:rFonts w:ascii="Arial" w:hAnsi="Arial" w:cs="Arial"/>
        </w:rPr>
        <w:t>Priorita 1 (Prio 1) – 2 000 Kč za každou i jen započatou hodinu prodlení;</w:t>
      </w:r>
    </w:p>
    <w:p w14:paraId="75101946" w14:textId="77777777" w:rsidR="0047345A" w:rsidRDefault="00AE2393">
      <w:pPr>
        <w:pStyle w:val="SSOdstavec"/>
        <w:numPr>
          <w:ilvl w:val="0"/>
          <w:numId w:val="19"/>
        </w:numPr>
        <w:spacing w:before="0" w:after="120" w:line="276" w:lineRule="auto"/>
        <w:ind w:left="1789"/>
        <w:rPr>
          <w:rFonts w:ascii="Arial" w:hAnsi="Arial" w:cs="Arial"/>
        </w:rPr>
      </w:pPr>
      <w:r>
        <w:rPr>
          <w:rFonts w:ascii="Arial" w:hAnsi="Arial" w:cs="Arial"/>
        </w:rPr>
        <w:t>Priorita 2 (Prio 2) a Priorita 3 (Prio 3) – 1 000 Kč za každý i jen započatý pracovní den prodlení,</w:t>
      </w:r>
    </w:p>
    <w:p w14:paraId="05A68A05" w14:textId="77777777" w:rsidR="0047345A" w:rsidRDefault="00AE2393">
      <w:pPr>
        <w:pStyle w:val="SSOdstavec"/>
        <w:numPr>
          <w:ilvl w:val="0"/>
          <w:numId w:val="19"/>
        </w:numPr>
        <w:spacing w:before="0" w:after="120" w:line="276" w:lineRule="auto"/>
        <w:ind w:left="1789"/>
        <w:rPr>
          <w:rFonts w:ascii="Arial" w:hAnsi="Arial" w:cs="Arial"/>
        </w:rPr>
      </w:pPr>
      <w:r>
        <w:rPr>
          <w:rFonts w:ascii="Arial" w:hAnsi="Arial" w:cs="Arial"/>
        </w:rPr>
        <w:t xml:space="preserve">Priorita 4 (Prio 4) - </w:t>
      </w:r>
      <w:r>
        <w:rPr>
          <w:rFonts w:ascii="Arial" w:hAnsi="Arial" w:cs="Arial"/>
          <w:bCs/>
          <w:szCs w:val="24"/>
        </w:rPr>
        <w:t>500</w:t>
      </w:r>
      <w:r>
        <w:rPr>
          <w:rFonts w:ascii="Arial" w:hAnsi="Arial" w:cs="Arial"/>
          <w:szCs w:val="24"/>
        </w:rPr>
        <w:t xml:space="preserve"> Kč za každý i jen započatý </w:t>
      </w:r>
      <w:r>
        <w:rPr>
          <w:rFonts w:ascii="Arial" w:hAnsi="Arial" w:cs="Arial"/>
        </w:rPr>
        <w:t xml:space="preserve">pracovní </w:t>
      </w:r>
      <w:r>
        <w:rPr>
          <w:rFonts w:ascii="Arial" w:hAnsi="Arial" w:cs="Arial"/>
          <w:szCs w:val="24"/>
        </w:rPr>
        <w:t>den prodlení.</w:t>
      </w:r>
    </w:p>
    <w:p w14:paraId="61099165" w14:textId="77777777" w:rsidR="0047345A" w:rsidRDefault="00AE2393">
      <w:pPr>
        <w:pStyle w:val="SSOdstavec"/>
        <w:numPr>
          <w:ilvl w:val="1"/>
          <w:numId w:val="58"/>
        </w:numPr>
        <w:tabs>
          <w:tab w:val="left" w:pos="567"/>
        </w:tabs>
        <w:spacing w:before="0" w:after="120" w:line="276" w:lineRule="auto"/>
        <w:ind w:left="567" w:hanging="567"/>
        <w:rPr>
          <w:rFonts w:ascii="Arial" w:hAnsi="Arial" w:cs="Arial"/>
          <w:szCs w:val="24"/>
        </w:rPr>
      </w:pPr>
      <w:r>
        <w:rPr>
          <w:rFonts w:ascii="Arial" w:hAnsi="Arial" w:cs="Arial"/>
          <w:szCs w:val="24"/>
        </w:rPr>
        <w:t>Pokud Poskytovatel v případě zadání servisního požadavku na poskytnutí Podpory p</w:t>
      </w:r>
      <w:r>
        <w:rPr>
          <w:rFonts w:ascii="Arial" w:hAnsi="Arial" w:cs="Arial"/>
          <w:szCs w:val="24"/>
        </w:rPr>
        <w:t>odle bodu 4.3 této Smlouvy – mimo</w:t>
      </w:r>
      <w:r>
        <w:rPr>
          <w:rFonts w:ascii="Arial" w:hAnsi="Arial" w:cs="Arial"/>
          <w:b/>
          <w:szCs w:val="24"/>
        </w:rPr>
        <w:t xml:space="preserve"> Řešení incidentů</w:t>
      </w:r>
      <w:r>
        <w:rPr>
          <w:rFonts w:ascii="Arial" w:hAnsi="Arial" w:cs="Arial"/>
          <w:szCs w:val="24"/>
        </w:rPr>
        <w:t xml:space="preserve"> – nedodrží:</w:t>
      </w:r>
    </w:p>
    <w:p w14:paraId="471BB6A5" w14:textId="77777777" w:rsidR="0047345A" w:rsidRDefault="00AE2393">
      <w:pPr>
        <w:pStyle w:val="SSOdstavec"/>
        <w:numPr>
          <w:ilvl w:val="0"/>
          <w:numId w:val="65"/>
        </w:numPr>
        <w:tabs>
          <w:tab w:val="left" w:pos="567"/>
        </w:tabs>
        <w:spacing w:before="0" w:after="120" w:line="276" w:lineRule="auto"/>
        <w:rPr>
          <w:rFonts w:ascii="Arial" w:hAnsi="Arial" w:cs="Arial"/>
          <w:szCs w:val="24"/>
        </w:rPr>
      </w:pPr>
      <w:r>
        <w:rPr>
          <w:rFonts w:ascii="Arial" w:hAnsi="Arial" w:cs="Arial"/>
          <w:b/>
          <w:szCs w:val="24"/>
        </w:rPr>
        <w:t>dobu odezvy</w:t>
      </w:r>
      <w:r>
        <w:rPr>
          <w:rFonts w:ascii="Arial" w:hAnsi="Arial" w:cs="Arial"/>
          <w:szCs w:val="24"/>
        </w:rPr>
        <w:t xml:space="preserve"> nebo</w:t>
      </w:r>
      <w:r>
        <w:rPr>
          <w:rFonts w:ascii="Arial" w:hAnsi="Arial" w:cs="Arial"/>
          <w:b/>
          <w:szCs w:val="24"/>
        </w:rPr>
        <w:t xml:space="preserve"> </w:t>
      </w:r>
    </w:p>
    <w:p w14:paraId="0D3AA173" w14:textId="77777777" w:rsidR="0047345A" w:rsidRDefault="00AE2393">
      <w:pPr>
        <w:pStyle w:val="SSOdstavec"/>
        <w:numPr>
          <w:ilvl w:val="0"/>
          <w:numId w:val="65"/>
        </w:numPr>
        <w:tabs>
          <w:tab w:val="left" w:pos="567"/>
        </w:tabs>
        <w:spacing w:before="0" w:after="120" w:line="276" w:lineRule="auto"/>
        <w:rPr>
          <w:rFonts w:ascii="Arial" w:hAnsi="Arial" w:cs="Arial"/>
          <w:szCs w:val="24"/>
        </w:rPr>
      </w:pPr>
      <w:r>
        <w:rPr>
          <w:rFonts w:ascii="Arial" w:hAnsi="Arial" w:cs="Arial"/>
          <w:b/>
          <w:szCs w:val="24"/>
        </w:rPr>
        <w:t>dohodnutou dobu plněn</w:t>
      </w:r>
      <w:r>
        <w:rPr>
          <w:rFonts w:ascii="Arial" w:hAnsi="Arial" w:cs="Arial"/>
          <w:szCs w:val="24"/>
        </w:rPr>
        <w:t>í,</w:t>
      </w:r>
    </w:p>
    <w:p w14:paraId="1D507386" w14:textId="77777777" w:rsidR="0047345A" w:rsidRDefault="00AE2393">
      <w:pPr>
        <w:pStyle w:val="SSOdstavec"/>
        <w:numPr>
          <w:ilvl w:val="0"/>
          <w:numId w:val="0"/>
        </w:numPr>
        <w:tabs>
          <w:tab w:val="left" w:pos="567"/>
        </w:tabs>
        <w:spacing w:before="0" w:after="120" w:line="276" w:lineRule="auto"/>
        <w:ind w:left="567"/>
        <w:rPr>
          <w:rFonts w:ascii="Arial" w:hAnsi="Arial" w:cs="Arial"/>
          <w:szCs w:val="24"/>
        </w:rPr>
      </w:pPr>
      <w:r>
        <w:rPr>
          <w:rFonts w:ascii="Arial" w:hAnsi="Arial" w:cs="Arial"/>
          <w:szCs w:val="24"/>
        </w:rPr>
        <w:t xml:space="preserve">je Objednatel oprávněn vyúčtovat Poskytovateli v každém jednotlivém případě za každý i jen započatý </w:t>
      </w:r>
      <w:r>
        <w:rPr>
          <w:rFonts w:ascii="Arial" w:hAnsi="Arial" w:cs="Arial"/>
        </w:rPr>
        <w:t>pracovní</w:t>
      </w:r>
      <w:r>
        <w:rPr>
          <w:rFonts w:ascii="Arial" w:hAnsi="Arial" w:cs="Arial"/>
          <w:szCs w:val="24"/>
        </w:rPr>
        <w:t xml:space="preserve"> den prodlení smluvní pokutu ve výši 1 000 Kč (k tomu viz bod 3.2 Přílohy č. 1 této Smlouvy) a Poskytovatel je povinen vyúčtovanou smluvní pokutu Ob</w:t>
      </w:r>
      <w:r>
        <w:rPr>
          <w:rFonts w:ascii="Arial" w:hAnsi="Arial" w:cs="Arial"/>
          <w:szCs w:val="24"/>
        </w:rPr>
        <w:t xml:space="preserve">jednateli zaplatit . </w:t>
      </w:r>
    </w:p>
    <w:p w14:paraId="326C9EBE" w14:textId="77777777" w:rsidR="0047345A" w:rsidRDefault="00AE2393">
      <w:pPr>
        <w:pStyle w:val="SSOdstavec"/>
        <w:numPr>
          <w:ilvl w:val="1"/>
          <w:numId w:val="58"/>
        </w:numPr>
        <w:tabs>
          <w:tab w:val="left" w:pos="567"/>
        </w:tabs>
        <w:spacing w:before="0" w:after="120" w:line="276" w:lineRule="auto"/>
        <w:ind w:left="567" w:hanging="567"/>
        <w:rPr>
          <w:rFonts w:ascii="Arial" w:hAnsi="Arial" w:cs="Arial"/>
          <w:szCs w:val="24"/>
        </w:rPr>
      </w:pPr>
      <w:r>
        <w:rPr>
          <w:rFonts w:ascii="Arial" w:hAnsi="Arial" w:cs="Arial"/>
          <w:szCs w:val="24"/>
        </w:rPr>
        <w:tab/>
        <w:t xml:space="preserve">Pokud Poskytovatel nesplní své jednotlivé závazky / povinnosti podle bodu 4.12 této Smlouvy, je Objednatel oprávněn vyúčtovat mu v každém jednotlivém případě za každý i jen započatý </w:t>
      </w:r>
      <w:r>
        <w:rPr>
          <w:rFonts w:ascii="Arial" w:hAnsi="Arial" w:cs="Arial"/>
        </w:rPr>
        <w:t xml:space="preserve">pracovní </w:t>
      </w:r>
      <w:r>
        <w:rPr>
          <w:rFonts w:ascii="Arial" w:hAnsi="Arial" w:cs="Arial"/>
          <w:szCs w:val="24"/>
        </w:rPr>
        <w:t>den neplnění závazku/povinnosti/prodlení s</w:t>
      </w:r>
      <w:r>
        <w:rPr>
          <w:rFonts w:ascii="Arial" w:hAnsi="Arial" w:cs="Arial"/>
          <w:szCs w:val="24"/>
        </w:rPr>
        <w:t xml:space="preserve">mluvní pokutu ve výši 300 Kč a Poskytovatel je povinen vyúčtovanou smluvní pokutu Objednateli zaplatit. </w:t>
      </w:r>
    </w:p>
    <w:p w14:paraId="0C12A84F"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V případě prodlení Objednatele se zaplacením faktury je Poskytovatel oprávněn účtovat Objednateli úrok z prodlení ve výši 0,02 % z nezaplacené částky p</w:t>
      </w:r>
      <w:r>
        <w:rPr>
          <w:rFonts w:ascii="Arial" w:hAnsi="Arial" w:cs="Arial"/>
          <w:sz w:val="20"/>
          <w:szCs w:val="24"/>
        </w:rPr>
        <w:t xml:space="preserve">ředmětné faktury za každý den prodlení. </w:t>
      </w:r>
    </w:p>
    <w:p w14:paraId="42CF848A"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Uplatnění práva na zaplacení jedné smluvní pokuty nevylučuje souběžné uplatnění práva na zaplacení jakékoliv jiné smluvní pokuty nebo práva na ukončení této Smlouvy.</w:t>
      </w:r>
    </w:p>
    <w:p w14:paraId="2E1C718F"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Sjednáním smluvní pokuty ani jejím zaplacením nen</w:t>
      </w:r>
      <w:r>
        <w:rPr>
          <w:rFonts w:ascii="Arial" w:hAnsi="Arial" w:cs="Arial"/>
          <w:sz w:val="20"/>
          <w:szCs w:val="24"/>
        </w:rPr>
        <w:t>í dotčeno právo oprávněné Smluvní strany na náhradu škody, vzniklé v důsledku porušení povinnosti, ke kterému se smluvní pokuta vztahuje, a to v plném rozsahu. Zaplacením smluvní pokuty není dotčena povinnost příslušné Smluvní strany splnit své závazky dle</w:t>
      </w:r>
      <w:r>
        <w:rPr>
          <w:rFonts w:ascii="Arial" w:hAnsi="Arial" w:cs="Arial"/>
          <w:sz w:val="20"/>
          <w:szCs w:val="24"/>
        </w:rPr>
        <w:t xml:space="preserve"> této Smlouvy. </w:t>
      </w:r>
    </w:p>
    <w:p w14:paraId="143D431C" w14:textId="77777777" w:rsidR="0047345A" w:rsidRDefault="0047345A">
      <w:pPr>
        <w:spacing w:after="120" w:line="276" w:lineRule="auto"/>
        <w:jc w:val="both"/>
        <w:rPr>
          <w:rFonts w:ascii="Arial" w:hAnsi="Arial" w:cs="Arial"/>
          <w:sz w:val="20"/>
          <w:szCs w:val="20"/>
        </w:rPr>
      </w:pPr>
    </w:p>
    <w:p w14:paraId="0D443994" w14:textId="77777777" w:rsidR="0047345A" w:rsidRDefault="00AE2393">
      <w:pPr>
        <w:pStyle w:val="Nadpis31"/>
        <w:keepNext/>
        <w:keepLines/>
        <w:numPr>
          <w:ilvl w:val="0"/>
          <w:numId w:val="58"/>
        </w:numPr>
        <w:shd w:val="clear" w:color="auto" w:fill="auto"/>
        <w:tabs>
          <w:tab w:val="left" w:pos="0"/>
        </w:tabs>
        <w:spacing w:line="276" w:lineRule="auto"/>
        <w:jc w:val="center"/>
      </w:pPr>
      <w:r>
        <w:t>Ochrana informací, údajů a dat</w:t>
      </w:r>
    </w:p>
    <w:p w14:paraId="0D61A348"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Objednatel podle § 24 odst. 1 zákona č. 551/1991 Sb., o Všeobecné zdravotní pojišťovně České republiky, ve znění pozdějších předpisů (dále jen „zákon č. 551/1991 Sb.“), spravuje, aktualizuje a rozvíjí informa</w:t>
      </w:r>
      <w:r>
        <w:rPr>
          <w:rFonts w:ascii="Arial" w:hAnsi="Arial" w:cs="Arial"/>
          <w:sz w:val="20"/>
          <w:szCs w:val="24"/>
        </w:rPr>
        <w:t>ční systém VZP ČR, přičemž postupuje a řídí se příslušnými ustanoveními cit. zákona a souvisejícími právními předpisy. S odkazem na § 24a zákona č. 551/1991 Sb., zákon č. 110/2019 Sb., o zpracování osobních údajů a Nařízení Evropského parlamentu a Rady (EU</w:t>
      </w:r>
      <w:r>
        <w:rPr>
          <w:rFonts w:ascii="Arial" w:hAnsi="Arial" w:cs="Arial"/>
          <w:sz w:val="20"/>
          <w:szCs w:val="24"/>
        </w:rPr>
        <w:t>) 2016/679 ze dne 27. dubna 2016 o ochraně fyzických osob v souvislosti se zpracováním osobních údajů a o volném pohybu těchto údajů a o zrušení směrnice 95/46/ES (obecné nařízení o ochraně osobních údajů) a dále na zákon č. 264/2025 Sb.. o kybernetické be</w:t>
      </w:r>
      <w:r>
        <w:rPr>
          <w:rFonts w:ascii="Arial" w:hAnsi="Arial" w:cs="Arial"/>
          <w:sz w:val="20"/>
          <w:szCs w:val="24"/>
        </w:rPr>
        <w:t>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w:t>
      </w:r>
      <w:r>
        <w:rPr>
          <w:rFonts w:ascii="Arial" w:hAnsi="Arial" w:cs="Arial"/>
          <w:sz w:val="20"/>
          <w:szCs w:val="24"/>
        </w:rPr>
        <w:t>st o veškerých osobních údajích, jakož i o technicko-organizačních opatřeních k jejich ochraně, o nichž se při plnění závazků dozvěděly, včetně těch, které Objednatel eviduje pomocí výpočetní techniky, či jinak. Tutéž mlčenlivost se zavazuje zachovávat i P</w:t>
      </w:r>
      <w:r>
        <w:rPr>
          <w:rFonts w:ascii="Arial" w:hAnsi="Arial" w:cs="Arial"/>
          <w:sz w:val="20"/>
          <w:szCs w:val="24"/>
        </w:rPr>
        <w:t>oskytovatel. Toto ujednání platí i v případě nahrazení uvedených právních předpisů předpisy jinými.</w:t>
      </w:r>
    </w:p>
    <w:p w14:paraId="75C1C3B1"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se dále zavazuje zajistit, aby veškeré osoby, které se podílejí na realizaci jeho závazků z této Smlouvy, zachovávaly mlčenlivost o veškerých d</w:t>
      </w:r>
      <w:r>
        <w:rPr>
          <w:rFonts w:ascii="Arial" w:hAnsi="Arial" w:cs="Arial"/>
          <w:sz w:val="20"/>
          <w:szCs w:val="24"/>
        </w:rPr>
        <w:t>alších skutečnostech, údajích a datech, o nichž se při plnění těchto závazků dozvěděly, a které nejsou veřejně známé nebo veřejně dostupné. Tutéž mlčenlivost se zavazuje zachovávat i Poskytovatel.</w:t>
      </w:r>
    </w:p>
    <w:p w14:paraId="257D4288"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Za porušení závazků uvedených v bodech 8.1 a 8.2 této Smlou</w:t>
      </w:r>
      <w:r>
        <w:rPr>
          <w:rFonts w:ascii="Arial" w:hAnsi="Arial" w:cs="Arial"/>
          <w:sz w:val="20"/>
          <w:szCs w:val="24"/>
        </w:rPr>
        <w:t>vy se považuje i využití těchto skutečností, údajů a dat, jakož i dalších vědomostí pro vlastní prospěch Poskytovatele, prospěch třetí osoby nebo pro jiné důvody.</w:t>
      </w:r>
    </w:p>
    <w:p w14:paraId="516E1E2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Poskytnutí informací na základě povinností stanovených Smluvním stranám obecně závaznými práv</w:t>
      </w:r>
      <w:r>
        <w:rPr>
          <w:rFonts w:ascii="Arial" w:hAnsi="Arial" w:cs="Arial"/>
          <w:sz w:val="20"/>
          <w:szCs w:val="24"/>
        </w:rPr>
        <w:t>ními předpisy včetně přímo použitelných předpisů Evropské unie není považováno za porušení povinností Smluvních stran sjednaných v tomto článku.</w:t>
      </w:r>
    </w:p>
    <w:p w14:paraId="08882B65"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Za porušení závazku uvedeného v bodě 8.1 této Smlouvy je Poskytovatel povinen zaplatit VZP ČR v každém jednotli</w:t>
      </w:r>
      <w:r>
        <w:rPr>
          <w:rFonts w:ascii="Arial" w:hAnsi="Arial" w:cs="Arial"/>
          <w:sz w:val="20"/>
          <w:szCs w:val="24"/>
        </w:rPr>
        <w:t>vém případě smluvní pokutu ve výši 1 000 000 Kč (slovy: jeden milion korun českých).</w:t>
      </w:r>
    </w:p>
    <w:p w14:paraId="6AF57803"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Za porušení závazku uvedeného v bodě 8.2 této Smlouvy je Poskytovatel povinen zaplatit VZP ČR v každém jednotlivém případě smluvní pokutu ve výši 100 000 Kč (slovy: jedno </w:t>
      </w:r>
      <w:r>
        <w:rPr>
          <w:rFonts w:ascii="Arial" w:hAnsi="Arial" w:cs="Arial"/>
          <w:sz w:val="20"/>
          <w:szCs w:val="24"/>
        </w:rPr>
        <w:t>sto tisíc korun českých).</w:t>
      </w:r>
    </w:p>
    <w:p w14:paraId="6609FF60"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Ujednáním o smluvní pokutě ani zaplacením smluvní pokuty není dotčeno právo Objednatele na náhradu škody vzniklé z porušení povinnosti, ke které se smluvní pokuta vztahuje, a to v celém rozsahu.</w:t>
      </w:r>
    </w:p>
    <w:p w14:paraId="2897027C"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Práva a závazky Smluvních </w:t>
      </w:r>
      <w:r>
        <w:rPr>
          <w:rFonts w:ascii="Arial" w:hAnsi="Arial" w:cs="Arial"/>
          <w:sz w:val="20"/>
          <w:szCs w:val="24"/>
        </w:rPr>
        <w:t>stran uvedené v tomto článku trvají i po skončení smluvního vztahu založeného touto Smlouvou.</w:t>
      </w:r>
    </w:p>
    <w:p w14:paraId="44470525" w14:textId="77777777" w:rsidR="0047345A" w:rsidRDefault="0047345A">
      <w:pPr>
        <w:spacing w:after="120" w:line="276" w:lineRule="auto"/>
        <w:jc w:val="both"/>
        <w:rPr>
          <w:rFonts w:ascii="Arial" w:hAnsi="Arial" w:cs="Arial"/>
          <w:sz w:val="20"/>
          <w:szCs w:val="20"/>
        </w:rPr>
      </w:pPr>
    </w:p>
    <w:p w14:paraId="739D3BD3" w14:textId="77777777" w:rsidR="0047345A" w:rsidRDefault="00AE2393">
      <w:pPr>
        <w:pStyle w:val="Nadpis31"/>
        <w:keepNext/>
        <w:keepLines/>
        <w:numPr>
          <w:ilvl w:val="0"/>
          <w:numId w:val="58"/>
        </w:numPr>
        <w:shd w:val="clear" w:color="auto" w:fill="auto"/>
        <w:tabs>
          <w:tab w:val="left" w:pos="0"/>
        </w:tabs>
        <w:spacing w:after="160" w:line="240" w:lineRule="auto"/>
        <w:jc w:val="center"/>
      </w:pPr>
      <w:r>
        <w:t>Součinnost</w:t>
      </w:r>
    </w:p>
    <w:p w14:paraId="720CF041"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Nezbytným předpokladem pro poskytování služeb Podpory dle této Smlouvy je účinná a kvalifikovaná spolupráce obou Smluvních stran. </w:t>
      </w:r>
    </w:p>
    <w:p w14:paraId="7569EF50"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Objednatel se zavazuje poskytnout k řádnému splnění závazků Poskytovatele podle této Smlouvy účelnou a nezbytnou součinnost, </w:t>
      </w:r>
      <w:r>
        <w:rPr>
          <w:rFonts w:ascii="Arial" w:hAnsi="Arial" w:cs="Arial"/>
          <w:sz w:val="20"/>
          <w:szCs w:val="24"/>
        </w:rPr>
        <w:t xml:space="preserve">a to pokud bude Poskytovatelem o takovou součinnost včas požádán. </w:t>
      </w:r>
    </w:p>
    <w:p w14:paraId="7C0EBA15"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lastRenderedPageBreak/>
        <w:t xml:space="preserve">Poskytovatel se zavazuje požádat včas Objednatele o účelnou a nezbytnou součinnost za účelem řádného plnění jeho závazků podle této Smlouvy. </w:t>
      </w:r>
    </w:p>
    <w:p w14:paraId="5C05B8B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Smluvní strany se dohodly na tom, že pro účely </w:t>
      </w:r>
      <w:r>
        <w:rPr>
          <w:rFonts w:ascii="Arial" w:hAnsi="Arial" w:cs="Arial"/>
          <w:sz w:val="20"/>
          <w:szCs w:val="24"/>
        </w:rPr>
        <w:t>této Smlouvy se nepoužije ustanovení § 2591 občanského zákoníku.</w:t>
      </w:r>
    </w:p>
    <w:p w14:paraId="628CB692"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Poskytovatel je při poskytování služeb Podpory povinen postupovat s potřebnou péčí, podle svých nejlepších znalostí a schopností, přičemž je při své činnosti povinen sledovat a chránit zájmy </w:t>
      </w:r>
      <w:r>
        <w:rPr>
          <w:rFonts w:ascii="Arial" w:hAnsi="Arial" w:cs="Arial"/>
          <w:sz w:val="20"/>
          <w:szCs w:val="24"/>
        </w:rPr>
        <w:t>a dobré jméno Objednatele a postupovat dle jeho pokynů, pokud tyto nejsou v rozporu s obecně závaznými právními předpisy nebo zájmy Objednatele. V případě nevhodných pokynů Objednatele je Poskytovatel povinen na nevhodnost těchto pokynů Objednatele písemně</w:t>
      </w:r>
      <w:r>
        <w:rPr>
          <w:rFonts w:ascii="Arial" w:hAnsi="Arial" w:cs="Arial"/>
          <w:sz w:val="20"/>
          <w:szCs w:val="24"/>
        </w:rPr>
        <w:t xml:space="preserve"> upozornit, v opačném případě nese Poskytovatel odpovědnost za vady a za škodu, které v důsledku nevhodných pokynů Objednateli a/nebo Poskytovateli a/nebo třetím osobám vznikly.</w:t>
      </w:r>
    </w:p>
    <w:p w14:paraId="4B44FAAC"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se zavazuje informovat Objednatele o všech skutečnostech majících</w:t>
      </w:r>
      <w:r>
        <w:rPr>
          <w:rFonts w:ascii="Arial" w:hAnsi="Arial" w:cs="Arial"/>
          <w:sz w:val="20"/>
          <w:szCs w:val="24"/>
        </w:rPr>
        <w:t xml:space="preserve"> vliv na plnění dle této Smlouvy.</w:t>
      </w:r>
    </w:p>
    <w:p w14:paraId="30516716"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S ohledem na skutečnost, že Objednatel je správcem osobních údajů v souladu s přednostně použitelným Nařízením Evropského parlamentu a Rady (EU) 2016/679 ze dne 27. dubna 2016 o ochraně fyzických osob v souvislosti se zpra</w:t>
      </w:r>
      <w:r>
        <w:rPr>
          <w:rFonts w:ascii="Arial" w:hAnsi="Arial" w:cs="Arial"/>
          <w:sz w:val="20"/>
          <w:szCs w:val="24"/>
        </w:rPr>
        <w:t>cováním osobních údajů a o volném pohybu těchto údajů a o zrušení směrnice 95/46/ES (obecné nařízení o ochraně osobních údajů), a dále se zákonem č. 110/2019 Sb., o zpracování osobních údajů, a vzhledem k tomu, že při plnění předmětu této Smlouvy bude doch</w:t>
      </w:r>
      <w:r>
        <w:rPr>
          <w:rFonts w:ascii="Arial" w:hAnsi="Arial" w:cs="Arial"/>
          <w:sz w:val="20"/>
          <w:szCs w:val="24"/>
        </w:rPr>
        <w:t xml:space="preserve">ázet ke zpracování osobních údajů, </w:t>
      </w:r>
      <w:r>
        <w:rPr>
          <w:rFonts w:ascii="Arial" w:hAnsi="Arial" w:cs="Arial"/>
          <w:b/>
          <w:sz w:val="20"/>
          <w:szCs w:val="24"/>
        </w:rPr>
        <w:t>zavazují se Smluvní strany uzavřít současně s touto Smlouvou Smlouvu o zpracování osobních údajů</w:t>
      </w:r>
      <w:r>
        <w:rPr>
          <w:rFonts w:ascii="Arial" w:hAnsi="Arial" w:cs="Arial"/>
          <w:sz w:val="20"/>
          <w:szCs w:val="24"/>
        </w:rPr>
        <w:t>.</w:t>
      </w:r>
    </w:p>
    <w:p w14:paraId="3DEC7F39" w14:textId="77777777" w:rsidR="0047345A" w:rsidRDefault="0047345A">
      <w:pPr>
        <w:spacing w:after="120" w:line="276" w:lineRule="auto"/>
        <w:ind w:left="283"/>
        <w:jc w:val="both"/>
        <w:rPr>
          <w:rFonts w:ascii="Arial" w:hAnsi="Arial" w:cs="Arial"/>
          <w:sz w:val="20"/>
          <w:szCs w:val="20"/>
        </w:rPr>
      </w:pPr>
    </w:p>
    <w:p w14:paraId="34D98B71" w14:textId="77777777" w:rsidR="0047345A" w:rsidRDefault="00AE2393">
      <w:pPr>
        <w:pStyle w:val="Nadpis31"/>
        <w:keepNext/>
        <w:keepLines/>
        <w:numPr>
          <w:ilvl w:val="0"/>
          <w:numId w:val="58"/>
        </w:numPr>
        <w:shd w:val="clear" w:color="auto" w:fill="auto"/>
        <w:tabs>
          <w:tab w:val="left" w:pos="0"/>
        </w:tabs>
        <w:spacing w:after="160" w:line="240" w:lineRule="auto"/>
        <w:jc w:val="center"/>
      </w:pPr>
      <w:r>
        <w:t>Práva duševního vlastnictví</w:t>
      </w:r>
    </w:p>
    <w:p w14:paraId="18C750CF"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se zavazuje, že při poskytování plnění podle této Smlouvy neporuší v žádném ohled</w:t>
      </w:r>
      <w:r>
        <w:rPr>
          <w:rFonts w:ascii="Arial" w:hAnsi="Arial" w:cs="Arial"/>
          <w:sz w:val="20"/>
          <w:szCs w:val="24"/>
        </w:rPr>
        <w:t>u práva třetích osob, která těmto osobám mohou plynout z práv k duševního vlastnictví, zejména z práv autorských a práv k průmyslovému vlastnictví.</w:t>
      </w:r>
    </w:p>
    <w:p w14:paraId="3173D81D"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V případě, že jakákoliv třetí osoba včetně zaměstnanců nebo pracovníků Poskytovatele uplatní nárok proti Obj</w:t>
      </w:r>
      <w:r>
        <w:rPr>
          <w:rFonts w:ascii="Arial" w:hAnsi="Arial" w:cs="Arial"/>
          <w:sz w:val="20"/>
          <w:szCs w:val="24"/>
        </w:rPr>
        <w:t>ednateli z titulu porušení práv duševního vlastnictví v souvislosti s touto Smlouvou, Poskytovatel se zavazuje poskytnout Objednateli účinnou pomoc a uhradit mu veškeré náklady, které v souvislosti se sporem mezi Objednatelem a třetí osobou Objednateli vzn</w:t>
      </w:r>
      <w:r>
        <w:rPr>
          <w:rFonts w:ascii="Arial" w:hAnsi="Arial" w:cs="Arial"/>
          <w:sz w:val="20"/>
          <w:szCs w:val="24"/>
        </w:rPr>
        <w:t>iknou, a dále se zavazuje uhradit Objednateli náhradu veškeré škody, která mu vznikne v důsledku uplatnění nároku z práva duševního vlastnictví třetí osoby vůči Objednateli v souvislosti s touto Smlouvou, to vše v plné výši a bez jakéhokoliv omezení.</w:t>
      </w:r>
    </w:p>
    <w:p w14:paraId="44368BE1"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Pokud</w:t>
      </w:r>
      <w:r>
        <w:rPr>
          <w:rFonts w:ascii="Arial" w:hAnsi="Arial" w:cs="Arial"/>
          <w:sz w:val="20"/>
          <w:szCs w:val="24"/>
        </w:rPr>
        <w:t xml:space="preserve"> v rámci poskytování plnění dle této Smlouvy poskytne Poskytovatel Objednateli plnění splňující znaky autorského díla, je touto Smlouvou poskytována Objednateli časově a teritoriálně neomezená, nevýhradní a nepřevoditelná licence k užití příslušného díla, </w:t>
      </w:r>
      <w:r>
        <w:rPr>
          <w:rFonts w:ascii="Arial" w:hAnsi="Arial" w:cs="Arial"/>
          <w:sz w:val="20"/>
          <w:szCs w:val="24"/>
        </w:rPr>
        <w:t>a to podle potřeb Objednatele. Cena (odměna za poskytnutí licence) je zahrnuta v ceně plnění (viz čl. 5. této Smlouvy).</w:t>
      </w:r>
    </w:p>
    <w:p w14:paraId="7BA10B2E" w14:textId="77777777" w:rsidR="0047345A" w:rsidRDefault="0047345A">
      <w:pPr>
        <w:pStyle w:val="Odstavecseseznamem"/>
        <w:tabs>
          <w:tab w:val="left" w:pos="567"/>
        </w:tabs>
        <w:spacing w:after="120"/>
        <w:ind w:left="567"/>
        <w:contextualSpacing w:val="0"/>
        <w:jc w:val="both"/>
        <w:rPr>
          <w:rFonts w:ascii="Arial" w:hAnsi="Arial" w:cs="Arial"/>
          <w:sz w:val="20"/>
          <w:szCs w:val="24"/>
        </w:rPr>
      </w:pPr>
    </w:p>
    <w:p w14:paraId="6C36D8BF" w14:textId="77777777" w:rsidR="0047345A" w:rsidRDefault="00AE2393">
      <w:pPr>
        <w:pStyle w:val="Nadpis31"/>
        <w:keepNext/>
        <w:keepLines/>
        <w:numPr>
          <w:ilvl w:val="0"/>
          <w:numId w:val="58"/>
        </w:numPr>
        <w:shd w:val="clear" w:color="auto" w:fill="auto"/>
        <w:tabs>
          <w:tab w:val="left" w:pos="0"/>
        </w:tabs>
        <w:spacing w:after="160" w:line="240" w:lineRule="auto"/>
        <w:jc w:val="center"/>
      </w:pPr>
      <w:r>
        <w:t xml:space="preserve">Odpovědnost za vady, záruka, náhrada škody </w:t>
      </w:r>
    </w:p>
    <w:p w14:paraId="0F260D1A" w14:textId="77777777" w:rsidR="0047345A" w:rsidRDefault="0047345A">
      <w:pPr>
        <w:rPr>
          <w:rFonts w:ascii="Arial" w:hAnsi="Arial" w:cs="Arial"/>
          <w:sz w:val="20"/>
          <w:szCs w:val="20"/>
          <w:lang w:eastAsia="x-none"/>
        </w:rPr>
      </w:pPr>
    </w:p>
    <w:p w14:paraId="41D15FB5"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Odpovědnost za škodu se řídí ustanovením § 2894 a násl. občanského zákoníku, zejména pak ustanovením § 2913 občanského zákoníku. </w:t>
      </w:r>
    </w:p>
    <w:p w14:paraId="1851849D"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Smluvní strany se zavazují k vyvinutí maximálního úsilí k předcházení škodám a k minimalizaci vzniklých škod. Škoda, způsobená</w:t>
      </w:r>
      <w:r>
        <w:rPr>
          <w:rFonts w:ascii="Arial" w:hAnsi="Arial" w:cs="Arial"/>
          <w:sz w:val="20"/>
          <w:szCs w:val="24"/>
        </w:rPr>
        <w:t xml:space="preserve"> zaměstnanci příslušné Smluvní strany nebo třetími osobami, které příslušná Smluvní strana pověří plněním svých závazků dle Smlouvy, bude vždy posuzována jako škoda způsobená příslušnou Smluvní stranou.</w:t>
      </w:r>
    </w:p>
    <w:p w14:paraId="0A59370E"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lastRenderedPageBreak/>
        <w:t>Není-li v této Smlouvě stanoveno jinak, odpovídá přís</w:t>
      </w:r>
      <w:r>
        <w:rPr>
          <w:rFonts w:ascii="Arial" w:hAnsi="Arial" w:cs="Arial"/>
          <w:sz w:val="20"/>
          <w:szCs w:val="24"/>
        </w:rPr>
        <w:t>lušná Smluvní strana za jakoukoli škodu, která druhé Smluvní straně vznikne v souvislosti s porušením povinností příslušné Smluvní strany podle této Smlouvy.</w:t>
      </w:r>
    </w:p>
    <w:p w14:paraId="1BA1DA85"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Pokud v rámci poskytování plnění dle této Smlouvy poskytne Poskytovatel Objednateli věcné plnění s</w:t>
      </w:r>
      <w:r>
        <w:rPr>
          <w:rFonts w:ascii="Arial" w:hAnsi="Arial" w:cs="Arial"/>
          <w:sz w:val="20"/>
          <w:szCs w:val="24"/>
        </w:rPr>
        <w:t>plňující znaky díla, pak Poskytovatel poskytuje záruku, že takové plnění provedené a předané v rámci Podpory poskytované dle této Smlouvy bude způsobilé pro použití ke smluvenému, popřípadě obvyklému účelu. Záruční doba na poskytnuté plnění je 12 měsíců od</w:t>
      </w:r>
      <w:r>
        <w:rPr>
          <w:rFonts w:ascii="Arial" w:hAnsi="Arial" w:cs="Arial"/>
          <w:sz w:val="20"/>
          <w:szCs w:val="24"/>
        </w:rPr>
        <w:t xml:space="preserve">e dne podpisu příslušného Akceptačního protokolu Pověřenými osobami Smluvních stran, příp. od data vyřešení příslušného SP uvedeného v příslušném Výkazu prací. </w:t>
      </w:r>
    </w:p>
    <w:p w14:paraId="2B48F044" w14:textId="77777777" w:rsidR="0047345A" w:rsidRDefault="0047345A">
      <w:pPr>
        <w:pStyle w:val="Odstavecseseznamem"/>
        <w:tabs>
          <w:tab w:val="left" w:pos="567"/>
        </w:tabs>
        <w:spacing w:after="120"/>
        <w:ind w:left="567"/>
        <w:contextualSpacing w:val="0"/>
        <w:jc w:val="both"/>
        <w:rPr>
          <w:rFonts w:ascii="Arial" w:hAnsi="Arial" w:cs="Arial"/>
          <w:sz w:val="20"/>
          <w:szCs w:val="24"/>
        </w:rPr>
      </w:pPr>
    </w:p>
    <w:p w14:paraId="28363347" w14:textId="77777777" w:rsidR="0047345A" w:rsidRDefault="00AE2393">
      <w:pPr>
        <w:pStyle w:val="Nadpis31"/>
        <w:keepNext/>
        <w:keepLines/>
        <w:numPr>
          <w:ilvl w:val="0"/>
          <w:numId w:val="58"/>
        </w:numPr>
        <w:shd w:val="clear" w:color="auto" w:fill="auto"/>
        <w:tabs>
          <w:tab w:val="left" w:pos="0"/>
        </w:tabs>
        <w:spacing w:after="160" w:line="240" w:lineRule="auto"/>
        <w:jc w:val="center"/>
      </w:pPr>
      <w:r>
        <w:t>Uveřejnění Smlouvy</w:t>
      </w:r>
    </w:p>
    <w:p w14:paraId="4259E4B6"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Smluvní strany jsou si plně vědomy zákonné povinnosti Smluvních stran uveře</w:t>
      </w:r>
      <w:r>
        <w:rPr>
          <w:rFonts w:ascii="Arial" w:hAnsi="Arial" w:cs="Arial"/>
          <w:sz w:val="20"/>
          <w:szCs w:val="24"/>
        </w:rPr>
        <w:t>jnit dle zákona č. 340/2015 Sb., o zvláštních podmínkách účinnosti některých smluv, uveřejňování těchto smluv a o registru smluv (zákon o registru smluv), ve znění pozdějších předpisů, tuto Smlouvu, včetně všech případných dohod, kterými se tato Smlouva do</w:t>
      </w:r>
      <w:r>
        <w:rPr>
          <w:rFonts w:ascii="Arial" w:hAnsi="Arial" w:cs="Arial"/>
          <w:sz w:val="20"/>
          <w:szCs w:val="24"/>
        </w:rPr>
        <w:t>plňuje, mění, nahrazuje nebo ruší, prostřednictvím registru smluv.</w:t>
      </w:r>
    </w:p>
    <w:p w14:paraId="0DA8039F"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Uveřejněním Smlouvy dle bodu 12.1 této Smlouvy se rozumí uveřejnění elektronického obrazu textového obsahu Smlouvy ve formátu stanoveném zákonem o registru smluv prostřednictvím registru sm</w:t>
      </w:r>
      <w:r>
        <w:rPr>
          <w:rFonts w:ascii="Arial" w:hAnsi="Arial" w:cs="Arial"/>
          <w:sz w:val="20"/>
          <w:szCs w:val="24"/>
        </w:rPr>
        <w:t>luv.</w:t>
      </w:r>
    </w:p>
    <w:p w14:paraId="019F94A7"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Smluvní strany se dohodly, že tuto Smlouvu zašle správci registru smluv k uveřejnění prostřednictvím registru smluv Objednatel. Poskytovatel je povinen zkontrolovat, že tato Smlouva včetně všech příloh a metadat byla řádně prostřednictvím registru sml</w:t>
      </w:r>
      <w:r>
        <w:rPr>
          <w:rFonts w:ascii="Arial" w:hAnsi="Arial" w:cs="Arial"/>
          <w:sz w:val="20"/>
          <w:szCs w:val="24"/>
        </w:rPr>
        <w:t xml:space="preserve">uv uveřejněna. V případě, že Poskytovatel zjistí jakékoliv nepřesnosti či nedostatky, je povinen bez zbytečného odkladu o nich Objednatele informovat.  </w:t>
      </w:r>
    </w:p>
    <w:p w14:paraId="62166C62"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Postup uvedený v bodě 12.3 této Smlouvy se Smluvní strany zavazují dodržovat i v případě uzavření dodat</w:t>
      </w:r>
      <w:r>
        <w:rPr>
          <w:rFonts w:ascii="Arial" w:hAnsi="Arial" w:cs="Arial"/>
          <w:sz w:val="20"/>
          <w:szCs w:val="24"/>
        </w:rPr>
        <w:t>ků k této Smlouvě, jakož i v případě jakýchkoli dalších dohod, kterými se tato Smlouva bude případně doplňovat, měnit, nahrazovat nebo rušit.</w:t>
      </w:r>
    </w:p>
    <w:p w14:paraId="1148E1C5"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bere na vědomí a souhlasí s tím, že Objednatel rovněž může uveřejnit tuto Smlouvu (tj. celé znění vče</w:t>
      </w:r>
      <w:r>
        <w:rPr>
          <w:rFonts w:ascii="Arial" w:hAnsi="Arial" w:cs="Arial"/>
          <w:sz w:val="20"/>
          <w:szCs w:val="24"/>
        </w:rPr>
        <w:t>tně všech příloh) včetně všech jejích případných dodatků na svém profilu zadavatele. Ustanovení bodů 12.6 a 12.7 této Smlouvy se vztahuje i na tento postup.</w:t>
      </w:r>
    </w:p>
    <w:p w14:paraId="3409EC4D"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Poskytovatel výslovně souhlasí s tím, že s výjimkou ustanovení znečitelněných v souladu se zákonem </w:t>
      </w:r>
      <w:r>
        <w:rPr>
          <w:rFonts w:ascii="Arial" w:hAnsi="Arial" w:cs="Arial"/>
          <w:sz w:val="20"/>
          <w:szCs w:val="24"/>
        </w:rPr>
        <w:t>o registru smluv bude uveřejněno úplné znění této Smlouvy.</w:t>
      </w:r>
    </w:p>
    <w:p w14:paraId="7BBB267A"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Objednatel výslovně souhlasí s tím, že s výjimkou ustanovení znečitelněných v souladu se zákonem o registru smluv bude uveřejněno úplné znění této Smlouvy. </w:t>
      </w:r>
    </w:p>
    <w:p w14:paraId="55C014B9" w14:textId="77777777" w:rsidR="0047345A" w:rsidRDefault="0047345A">
      <w:pPr>
        <w:spacing w:after="120" w:line="276" w:lineRule="auto"/>
        <w:ind w:left="284"/>
        <w:jc w:val="both"/>
        <w:rPr>
          <w:rFonts w:ascii="Arial" w:hAnsi="Arial" w:cs="Arial"/>
          <w:iCs/>
          <w:sz w:val="20"/>
          <w:szCs w:val="20"/>
        </w:rPr>
      </w:pPr>
    </w:p>
    <w:p w14:paraId="44E7E788" w14:textId="77777777" w:rsidR="0047345A" w:rsidRDefault="00AE2393">
      <w:pPr>
        <w:pStyle w:val="Nadpis31"/>
        <w:keepNext/>
        <w:keepLines/>
        <w:numPr>
          <w:ilvl w:val="0"/>
          <w:numId w:val="58"/>
        </w:numPr>
        <w:shd w:val="clear" w:color="auto" w:fill="auto"/>
        <w:tabs>
          <w:tab w:val="left" w:pos="0"/>
        </w:tabs>
        <w:spacing w:after="160" w:line="240" w:lineRule="auto"/>
        <w:jc w:val="center"/>
      </w:pPr>
      <w:r>
        <w:t>Ostatní ustanovení</w:t>
      </w:r>
    </w:p>
    <w:p w14:paraId="0FAA1C95"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Smluvní strany se za</w:t>
      </w:r>
      <w:r>
        <w:rPr>
          <w:rFonts w:ascii="Arial" w:hAnsi="Arial" w:cs="Arial"/>
          <w:sz w:val="20"/>
          <w:szCs w:val="24"/>
        </w:rPr>
        <w:t xml:space="preserve">vazují upozornit druhou Smluvní stranu bez zbytečného odkladu na jakékoliv vzniklé okolnosti bránící řádnému plnění této Smlouvy. Smluvní strany se zavazují k vyvinutí maximálního úsilí k odvracení a překonání těchto okolností. </w:t>
      </w:r>
    </w:p>
    <w:p w14:paraId="0C17413F"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Ukládá-li tato Smlouva doru</w:t>
      </w:r>
      <w:r>
        <w:rPr>
          <w:rFonts w:ascii="Arial" w:hAnsi="Arial" w:cs="Arial"/>
          <w:sz w:val="20"/>
          <w:szCs w:val="24"/>
        </w:rPr>
        <w:t>čit některý dokument v písemné podobě, může být doručen buď v listinné podobě nebo v elektronické (digitální) podobě e-mailem nebo prostřednictvím datové schránky, vždy v souladu s příslušným ustanovením této Smlouvy.</w:t>
      </w:r>
    </w:p>
    <w:p w14:paraId="732EBB71"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Objednatel má právo požadovat služby P</w:t>
      </w:r>
      <w:r>
        <w:rPr>
          <w:rFonts w:ascii="Arial" w:hAnsi="Arial" w:cs="Arial"/>
          <w:sz w:val="20"/>
          <w:szCs w:val="24"/>
        </w:rPr>
        <w:t xml:space="preserve">odpory dle svých provozních potřeb.  </w:t>
      </w:r>
    </w:p>
    <w:p w14:paraId="62D9C8AC" w14:textId="77777777" w:rsidR="0047345A" w:rsidRDefault="0047345A">
      <w:pPr>
        <w:tabs>
          <w:tab w:val="left" w:pos="284"/>
        </w:tabs>
        <w:spacing w:after="120" w:line="276" w:lineRule="auto"/>
        <w:ind w:left="283"/>
        <w:jc w:val="both"/>
        <w:rPr>
          <w:rFonts w:ascii="Arial" w:hAnsi="Arial" w:cs="Arial"/>
          <w:sz w:val="20"/>
          <w:szCs w:val="20"/>
        </w:rPr>
      </w:pPr>
    </w:p>
    <w:p w14:paraId="57F45A9B" w14:textId="77777777" w:rsidR="0047345A" w:rsidRDefault="00AE2393">
      <w:pPr>
        <w:pStyle w:val="Nadpis31"/>
        <w:keepNext/>
        <w:keepLines/>
        <w:numPr>
          <w:ilvl w:val="0"/>
          <w:numId w:val="58"/>
        </w:numPr>
        <w:shd w:val="clear" w:color="auto" w:fill="auto"/>
        <w:tabs>
          <w:tab w:val="left" w:pos="0"/>
        </w:tabs>
        <w:spacing w:after="160" w:line="240" w:lineRule="auto"/>
        <w:jc w:val="center"/>
      </w:pPr>
      <w:bookmarkStart w:id="12" w:name="_Článek_XIV._Přílohy"/>
      <w:bookmarkEnd w:id="12"/>
      <w:r>
        <w:lastRenderedPageBreak/>
        <w:t>Přílohy</w:t>
      </w:r>
    </w:p>
    <w:p w14:paraId="5444CA45"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Nedílnou součástí této Smlouvy jsou následující dokumenty:</w:t>
      </w:r>
    </w:p>
    <w:p w14:paraId="6E108A5C"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Příloha č. 1 – Podmínky poskytování Podpory;</w:t>
      </w:r>
    </w:p>
    <w:p w14:paraId="0B98EEB3"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Příloha č. 2 – Servisní tým Poskytovatele;</w:t>
      </w:r>
    </w:p>
    <w:p w14:paraId="050A0580"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Příloha č. 3 – Vzor Akceptačního protokolu;</w:t>
      </w:r>
    </w:p>
    <w:p w14:paraId="6C81A303"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 xml:space="preserve">Příloha č. 4 – </w:t>
      </w:r>
      <w:r>
        <w:rPr>
          <w:rFonts w:ascii="Arial" w:hAnsi="Arial" w:cs="Arial"/>
          <w:sz w:val="20"/>
          <w:szCs w:val="24"/>
        </w:rPr>
        <w:t>Podmínky pro přístup Poskytovatele do vnitřní sítě VZP ČR prostřednictvím VPN VZP ČR</w:t>
      </w:r>
    </w:p>
    <w:p w14:paraId="4457AE0A"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Pro případ kontradikce se jako závazná použijí prioritně příslušná ustanovení této Smlouvy a následně příslušná ustanovení jednotlivých příloh, a to dle výše uvedeného poř</w:t>
      </w:r>
      <w:r>
        <w:rPr>
          <w:rFonts w:ascii="Arial" w:hAnsi="Arial" w:cs="Arial"/>
          <w:sz w:val="20"/>
          <w:szCs w:val="24"/>
        </w:rPr>
        <w:t>adí.</w:t>
      </w:r>
    </w:p>
    <w:p w14:paraId="72BC8A86" w14:textId="77777777" w:rsidR="0047345A" w:rsidRDefault="0047345A">
      <w:pPr>
        <w:spacing w:before="120" w:after="120" w:line="276" w:lineRule="auto"/>
        <w:outlineLvl w:val="0"/>
        <w:rPr>
          <w:rFonts w:ascii="Arial" w:hAnsi="Arial" w:cs="Arial"/>
          <w:b/>
          <w:bCs/>
          <w:sz w:val="20"/>
          <w:szCs w:val="20"/>
        </w:rPr>
      </w:pPr>
    </w:p>
    <w:p w14:paraId="461B2F2A" w14:textId="77777777" w:rsidR="0047345A" w:rsidRDefault="00AE2393">
      <w:pPr>
        <w:pStyle w:val="Nadpis31"/>
        <w:keepNext/>
        <w:keepLines/>
        <w:numPr>
          <w:ilvl w:val="0"/>
          <w:numId w:val="58"/>
        </w:numPr>
        <w:shd w:val="clear" w:color="auto" w:fill="auto"/>
        <w:tabs>
          <w:tab w:val="left" w:pos="0"/>
        </w:tabs>
        <w:spacing w:after="160" w:line="240" w:lineRule="auto"/>
        <w:jc w:val="center"/>
      </w:pPr>
      <w:bookmarkStart w:id="13" w:name="_Článek_XV._Závěrečná"/>
      <w:bookmarkEnd w:id="13"/>
      <w:r>
        <w:t>Závěrečná ustanovení</w:t>
      </w:r>
    </w:p>
    <w:p w14:paraId="1BED3B19"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Tato Smlouva se uzavírá písemně v elektronické podobě. Poskytovatel podepisuje tuto Smlouvu uznávaným elektronickým podpisem ve smyslu § 6 odst. 2 zákona č. 297/2016 Sb., o službách vytvářejících důvěru pro elektronické transakce</w:t>
      </w:r>
      <w:r>
        <w:rPr>
          <w:rFonts w:ascii="Arial" w:hAnsi="Arial" w:cs="Arial"/>
          <w:sz w:val="20"/>
          <w:szCs w:val="24"/>
        </w:rPr>
        <w:t>, ve znění pozdějších předpisů (dále jen „</w:t>
      </w:r>
      <w:r>
        <w:rPr>
          <w:rFonts w:ascii="Arial" w:hAnsi="Arial" w:cs="Arial"/>
          <w:b/>
          <w:sz w:val="20"/>
          <w:szCs w:val="24"/>
        </w:rPr>
        <w:t>ZSVD</w:t>
      </w:r>
      <w:r>
        <w:rPr>
          <w:rFonts w:ascii="Arial" w:hAnsi="Arial" w:cs="Arial"/>
          <w:sz w:val="20"/>
          <w:szCs w:val="24"/>
        </w:rPr>
        <w:t xml:space="preserve">“); Objednatel podepisuje tuto Smlouvu v souladu s § 5 ZSVD kvalifikovaným elektronickým podpisem. </w:t>
      </w:r>
    </w:p>
    <w:p w14:paraId="7700E394"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Tato Smlouva nabývá platnosti dnem jejího podpisu poslední Smluvní stranou. Účinnost této Smlouvy nastane prvn</w:t>
      </w:r>
      <w:r>
        <w:rPr>
          <w:rFonts w:ascii="Arial" w:hAnsi="Arial" w:cs="Arial"/>
          <w:sz w:val="20"/>
          <w:szCs w:val="24"/>
        </w:rPr>
        <w:t>ím dnem kalendářního měsíce následujícího po měsíci, ve kterém bude tato Smlouva zveřejněna prostřednictvím registru smluv v souladu se zákonem o registru smluv.</w:t>
      </w:r>
    </w:p>
    <w:p w14:paraId="78279920"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b/>
          <w:sz w:val="20"/>
          <w:szCs w:val="24"/>
        </w:rPr>
      </w:pPr>
      <w:r>
        <w:rPr>
          <w:rFonts w:ascii="Arial" w:hAnsi="Arial" w:cs="Arial"/>
          <w:b/>
          <w:sz w:val="20"/>
          <w:szCs w:val="24"/>
        </w:rPr>
        <w:t>Tato Smlouva se uzavírá na dobu určitou, a to na dobu 36 kalendářních měsíců ode dne nabytí úč</w:t>
      </w:r>
      <w:r>
        <w:rPr>
          <w:rFonts w:ascii="Arial" w:hAnsi="Arial" w:cs="Arial"/>
          <w:b/>
          <w:sz w:val="20"/>
          <w:szCs w:val="24"/>
        </w:rPr>
        <w:t>innosti Smlouvy.</w:t>
      </w:r>
    </w:p>
    <w:p w14:paraId="222A6447"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Poskytovatel není oprávněn bez předchozího písemného souhlasu Objednatele postoupit či převést jakákoli práva či povinnosti vyplývající z této Smlouvy na jakoukoli třetí osobu.</w:t>
      </w:r>
    </w:p>
    <w:p w14:paraId="4F55B0D0"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Smluvní strany se dohodly, že případné spory vzniklé v průběhu</w:t>
      </w:r>
      <w:r>
        <w:rPr>
          <w:rFonts w:ascii="Arial" w:hAnsi="Arial" w:cs="Arial"/>
          <w:sz w:val="20"/>
          <w:szCs w:val="24"/>
        </w:rPr>
        <w:t xml:space="preserve"> plnění této Smlouvy, nedojde-li k dohodě Smluvních stran smírnou cestou, budou na návrh kterékoliv Smluvní strany dány k rozhodnutí věcně a místně příslušnému soudu v České republice.</w:t>
      </w:r>
    </w:p>
    <w:p w14:paraId="256CFE2C"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Tuto Smlouvu lze ukončit písemnou dohodou Smluvních stran nebo písemnou</w:t>
      </w:r>
      <w:r>
        <w:rPr>
          <w:rFonts w:ascii="Arial" w:hAnsi="Arial" w:cs="Arial"/>
          <w:sz w:val="20"/>
          <w:szCs w:val="24"/>
        </w:rPr>
        <w:t xml:space="preserve"> výpovědí kterékoliv Smluvní strany bez uvedení důvodu: </w:t>
      </w:r>
    </w:p>
    <w:p w14:paraId="615F92F5"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Pro Poskytovatele činí výpovědní doba 12 kalendářních měsíců. Výpovědní doba začne běžet od prvního dne kalendářního měsíce následujícího po doručení výpovědi Objednateli a skončí posledním dnem přís</w:t>
      </w:r>
      <w:r>
        <w:rPr>
          <w:rFonts w:ascii="Arial" w:hAnsi="Arial" w:cs="Arial"/>
          <w:sz w:val="20"/>
          <w:szCs w:val="24"/>
        </w:rPr>
        <w:t>lušného kalendářního měsíce.</w:t>
      </w:r>
    </w:p>
    <w:p w14:paraId="2A95AAF4"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 xml:space="preserve">Pro Objednatele činí výpovědní doba 6 kalendářních měsíců. Výpovědní doba začne běžet od prvního dne kalendářního měsíce následujícího po doručení výpovědi Poskytovateli a skončí posledním dnem příslušného </w:t>
      </w:r>
      <w:r>
        <w:rPr>
          <w:rFonts w:ascii="Arial" w:hAnsi="Arial" w:cs="Arial"/>
          <w:sz w:val="20"/>
          <w:szCs w:val="24"/>
        </w:rPr>
        <w:t>kalendářního měsíce.</w:t>
      </w:r>
    </w:p>
    <w:p w14:paraId="4ACC2656"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Tuto Smlouvu může Objednatel písemně vypovědět i v 3měsíční výpovědní lhůtě, a to v případech, kdy je oprávněn od této Smlouvy odstoupit z důvodu podstatného porušení smluvních závazků (srov. Bod 15.9 této Smlouvy). Výpovědní doba začn</w:t>
      </w:r>
      <w:r>
        <w:rPr>
          <w:rFonts w:ascii="Arial" w:hAnsi="Arial" w:cs="Arial"/>
          <w:sz w:val="20"/>
          <w:szCs w:val="24"/>
        </w:rPr>
        <w:t>e běžet prvním dnem kalendářního měsíce následujícího po doručení výpovědí Poskytovateli a skončí posledním dnem příslušného kalendářního měsíce.</w:t>
      </w:r>
    </w:p>
    <w:p w14:paraId="14E786F7"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Postup dle bodů 15.6 a 15.7 této Smlouvy nezbavuje Poskytovatele jeho povinnosti řádně plnit své závazky podle</w:t>
      </w:r>
      <w:r>
        <w:rPr>
          <w:rFonts w:ascii="Arial" w:hAnsi="Arial" w:cs="Arial"/>
          <w:sz w:val="20"/>
          <w:szCs w:val="24"/>
        </w:rPr>
        <w:t xml:space="preserve"> této Smlouvy až do jejího ukončení a zaplatit Objednateli smluvní pokutu, pokud mu byla za jakékoliv neplnění jeho závazků podle této Smlouvy Objednatelem vyúčtována.</w:t>
      </w:r>
    </w:p>
    <w:p w14:paraId="11315D6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Každá ze Smluvních stran může od této Smlouvy odstoupit v případech stanovených touto Sm</w:t>
      </w:r>
      <w:r>
        <w:rPr>
          <w:rFonts w:ascii="Arial" w:hAnsi="Arial" w:cs="Arial"/>
          <w:sz w:val="20"/>
          <w:szCs w:val="24"/>
        </w:rPr>
        <w:t xml:space="preserve">louvou nebo zákonem, zejména pak dle ustanovení § 1977 a násl. a § 2001 a násl. </w:t>
      </w:r>
      <w:r>
        <w:rPr>
          <w:rFonts w:ascii="Arial" w:hAnsi="Arial" w:cs="Arial"/>
          <w:sz w:val="20"/>
          <w:szCs w:val="24"/>
        </w:rPr>
        <w:lastRenderedPageBreak/>
        <w:t>občanského zákoníku. Účinky odstoupení od této Smlouvy nastávají dnem doručení oznámení o odstoupení příslušné Smluvní straně.</w:t>
      </w:r>
    </w:p>
    <w:p w14:paraId="2DD98161"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Pro účely této Smlouvy se za podstatné porušení s</w:t>
      </w:r>
      <w:r>
        <w:rPr>
          <w:rFonts w:ascii="Arial" w:hAnsi="Arial" w:cs="Arial"/>
          <w:sz w:val="20"/>
          <w:szCs w:val="24"/>
        </w:rPr>
        <w:t xml:space="preserve">mluvních povinností považují následující případy porušení smluvních závazků: </w:t>
      </w:r>
    </w:p>
    <w:p w14:paraId="0C451FDD"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Poskytovatel je v prodlení se zahájením plnění dle bodu 4.1 této Smlouvy déle než deset (10) kalendářních dní.</w:t>
      </w:r>
    </w:p>
    <w:p w14:paraId="52E4088C"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Poskytovatel je v prodlení s plněním kterékoliv jednotlivé služby P</w:t>
      </w:r>
      <w:r>
        <w:rPr>
          <w:rFonts w:ascii="Arial" w:hAnsi="Arial" w:cs="Arial"/>
          <w:sz w:val="20"/>
          <w:szCs w:val="24"/>
        </w:rPr>
        <w:t>odpory dle této Smlouvy déle než deset (10) kalendářních dní.</w:t>
      </w:r>
    </w:p>
    <w:p w14:paraId="1128C398"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Poskytovatel prokazatelně porušil ustanovení bodu 8.1 nebo bodu 8.2 této Smlouvy.</w:t>
      </w:r>
    </w:p>
    <w:p w14:paraId="63E464CD"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Poskytovatel bude opakovaně v prodlení s vyřešením Incidentů kategorie Prio 1 a Prio 2 (viz bod 2.7 Přílohy č. 1</w:t>
      </w:r>
      <w:r>
        <w:rPr>
          <w:rFonts w:ascii="Arial" w:hAnsi="Arial" w:cs="Arial"/>
          <w:sz w:val="20"/>
          <w:szCs w:val="24"/>
        </w:rPr>
        <w:t xml:space="preserve"> této Smlouvy).</w:t>
      </w:r>
    </w:p>
    <w:p w14:paraId="4BFBEA5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Předčasným ukončením účinnosti této Smlouvy ani jejím ukončením podle bodu 15.3 této Smlouvy nejsou dotčena ustanovení této Smlouvy z jejichž povahy vyplývá, že mají trvat i po skončení této Smlouvy, zejména ustanovení týkající se nároků z </w:t>
      </w:r>
      <w:r>
        <w:rPr>
          <w:rFonts w:ascii="Arial" w:hAnsi="Arial" w:cs="Arial"/>
          <w:sz w:val="20"/>
          <w:szCs w:val="24"/>
        </w:rPr>
        <w:t xml:space="preserve">odpovědnosti za vady, nároků z odpovědnosti za škodu a nároků ze smluvních pokut, ustanovení o ochraně informací, řešení sporů, apod. </w:t>
      </w:r>
    </w:p>
    <w:p w14:paraId="1A5A95C1"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Pokud některé z ustanovení této Smlouvy je nebo se stane neplatným, neúčinným či zdánlivým, neplatnost, neúčinnost či zdá</w:t>
      </w:r>
      <w:r>
        <w:rPr>
          <w:rFonts w:ascii="Arial" w:hAnsi="Arial" w:cs="Arial"/>
          <w:sz w:val="20"/>
          <w:szCs w:val="24"/>
        </w:rPr>
        <w:t>nlivost tohoto ustanovení nebude mít za následek neplatnost této  Smlouvy jako celku ani jiných ustanovení této Smlouvy, pokud je takovéto ustanovení oddělitelné od zbytku této Smlouvy. Smluvní strany se zavazují takovéto neplatné, neúčinné či zdánlivé ust</w:t>
      </w:r>
      <w:r>
        <w:rPr>
          <w:rFonts w:ascii="Arial" w:hAnsi="Arial" w:cs="Arial"/>
          <w:sz w:val="20"/>
          <w:szCs w:val="24"/>
        </w:rPr>
        <w:t>anovení nahradit novým platným a účinným ustanovením, které svým obsahem bude co nejvěrněji odpovídat podstatě a smyslu původního ustanovení.</w:t>
      </w:r>
    </w:p>
    <w:p w14:paraId="202FC7C9"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Tuto Smlouvu je možné měnit pouze písemnými dodatky k této Smlouvě, pokud není v této Smlouvě výslovně stanoveno j</w:t>
      </w:r>
      <w:r>
        <w:rPr>
          <w:rFonts w:ascii="Arial" w:hAnsi="Arial" w:cs="Arial"/>
          <w:sz w:val="20"/>
          <w:szCs w:val="24"/>
        </w:rPr>
        <w:t xml:space="preserve">inak (viz bod 15.14 této Smlouvy). </w:t>
      </w:r>
    </w:p>
    <w:p w14:paraId="6410261C"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Osobami pověřenými k jednání ve věcech plnění závazků Smluvních stran dle této Smlouvy („</w:t>
      </w:r>
      <w:r>
        <w:rPr>
          <w:rFonts w:ascii="Arial" w:hAnsi="Arial" w:cs="Arial"/>
          <w:b/>
          <w:sz w:val="20"/>
          <w:szCs w:val="24"/>
        </w:rPr>
        <w:t>Pověřené osoby</w:t>
      </w:r>
      <w:r>
        <w:rPr>
          <w:rFonts w:ascii="Arial" w:hAnsi="Arial" w:cs="Arial"/>
          <w:sz w:val="20"/>
          <w:szCs w:val="24"/>
        </w:rPr>
        <w:t>“) jsou:</w:t>
      </w:r>
    </w:p>
    <w:p w14:paraId="5A92F3EF" w14:textId="77777777" w:rsidR="0047345A" w:rsidRDefault="00AE2393">
      <w:pPr>
        <w:tabs>
          <w:tab w:val="left" w:pos="567"/>
        </w:tabs>
        <w:spacing w:after="120"/>
        <w:jc w:val="both"/>
        <w:rPr>
          <w:rFonts w:ascii="Arial" w:hAnsi="Arial" w:cs="Arial"/>
          <w:sz w:val="20"/>
        </w:rPr>
      </w:pPr>
      <w:r>
        <w:rPr>
          <w:rFonts w:ascii="Arial" w:hAnsi="Arial" w:cs="Arial"/>
          <w:sz w:val="20"/>
        </w:rPr>
        <w:t>Za Objednatele:</w:t>
      </w:r>
    </w:p>
    <w:tbl>
      <w:tblPr>
        <w:tblW w:w="8895" w:type="dxa"/>
        <w:tblInd w:w="425" w:type="dxa"/>
        <w:tblCellMar>
          <w:top w:w="28" w:type="dxa"/>
          <w:bottom w:w="28" w:type="dxa"/>
        </w:tblCellMar>
        <w:tblLook w:val="04A0" w:firstRow="1" w:lastRow="0" w:firstColumn="1" w:lastColumn="0" w:noHBand="0" w:noVBand="1"/>
      </w:tblPr>
      <w:tblGrid>
        <w:gridCol w:w="2244"/>
        <w:gridCol w:w="6651"/>
      </w:tblGrid>
      <w:tr w:rsidR="0047345A" w14:paraId="1EFB3BD1" w14:textId="77777777">
        <w:trPr>
          <w:trHeight w:val="305"/>
        </w:trPr>
        <w:tc>
          <w:tcPr>
            <w:tcW w:w="2244" w:type="dxa"/>
            <w:shd w:val="clear" w:color="auto" w:fill="auto"/>
            <w:vAlign w:val="center"/>
          </w:tcPr>
          <w:p w14:paraId="52A50A04" w14:textId="77777777" w:rsidR="0047345A" w:rsidRDefault="00AE2393">
            <w:pPr>
              <w:contextualSpacing/>
              <w:rPr>
                <w:rFonts w:ascii="Arial" w:hAnsi="Arial" w:cs="Arial"/>
                <w:sz w:val="20"/>
                <w:szCs w:val="20"/>
              </w:rPr>
            </w:pPr>
            <w:r>
              <w:rPr>
                <w:rFonts w:ascii="Arial" w:hAnsi="Arial" w:cs="Arial"/>
                <w:sz w:val="20"/>
                <w:szCs w:val="20"/>
              </w:rPr>
              <w:t>Jméno a příjmení:</w:t>
            </w:r>
          </w:p>
        </w:tc>
        <w:tc>
          <w:tcPr>
            <w:tcW w:w="6651" w:type="dxa"/>
            <w:vAlign w:val="center"/>
          </w:tcPr>
          <w:p w14:paraId="207E0E67" w14:textId="77777777" w:rsidR="0047345A" w:rsidRDefault="00AE2393">
            <w:pPr>
              <w:contextualSpacing/>
              <w:rPr>
                <w:rFonts w:ascii="Arial" w:hAnsi="Arial" w:cs="Arial"/>
                <w:iCs/>
                <w:sz w:val="20"/>
                <w:szCs w:val="20"/>
              </w:rPr>
            </w:pPr>
            <w:r>
              <w:rPr>
                <w:rFonts w:ascii="Arial" w:hAnsi="Arial" w:cs="Arial"/>
                <w:sz w:val="20"/>
                <w:szCs w:val="20"/>
              </w:rPr>
              <w:t>XXXXXXXXXX</w:t>
            </w:r>
          </w:p>
        </w:tc>
      </w:tr>
      <w:tr w:rsidR="0047345A" w14:paraId="56E777FB" w14:textId="77777777">
        <w:trPr>
          <w:trHeight w:val="324"/>
        </w:trPr>
        <w:tc>
          <w:tcPr>
            <w:tcW w:w="2244" w:type="dxa"/>
            <w:shd w:val="clear" w:color="auto" w:fill="auto"/>
            <w:vAlign w:val="center"/>
          </w:tcPr>
          <w:p w14:paraId="273295D2" w14:textId="77777777" w:rsidR="0047345A" w:rsidRDefault="00AE2393">
            <w:pPr>
              <w:contextualSpacing/>
              <w:rPr>
                <w:rFonts w:ascii="Arial" w:hAnsi="Arial" w:cs="Arial"/>
                <w:sz w:val="20"/>
                <w:szCs w:val="20"/>
              </w:rPr>
            </w:pPr>
            <w:r>
              <w:rPr>
                <w:rFonts w:ascii="Arial" w:hAnsi="Arial" w:cs="Arial"/>
                <w:sz w:val="20"/>
                <w:szCs w:val="20"/>
              </w:rPr>
              <w:t>E-mail:</w:t>
            </w:r>
          </w:p>
        </w:tc>
        <w:tc>
          <w:tcPr>
            <w:tcW w:w="6651" w:type="dxa"/>
            <w:vAlign w:val="center"/>
          </w:tcPr>
          <w:p w14:paraId="5AAA6B69" w14:textId="77777777" w:rsidR="0047345A" w:rsidRDefault="00AE2393">
            <w:pPr>
              <w:contextualSpacing/>
              <w:rPr>
                <w:rFonts w:ascii="Arial" w:hAnsi="Arial" w:cs="Arial"/>
                <w:iCs/>
                <w:sz w:val="20"/>
                <w:szCs w:val="20"/>
              </w:rPr>
            </w:pPr>
            <w:r>
              <w:rPr>
                <w:rFonts w:ascii="Arial" w:hAnsi="Arial" w:cs="Arial"/>
                <w:sz w:val="20"/>
                <w:szCs w:val="20"/>
              </w:rPr>
              <w:t>XXXXXXXXXX</w:t>
            </w:r>
          </w:p>
        </w:tc>
      </w:tr>
      <w:tr w:rsidR="0047345A" w14:paraId="1BB7ECA3" w14:textId="77777777">
        <w:trPr>
          <w:trHeight w:val="324"/>
        </w:trPr>
        <w:tc>
          <w:tcPr>
            <w:tcW w:w="2244" w:type="dxa"/>
            <w:shd w:val="clear" w:color="auto" w:fill="auto"/>
            <w:vAlign w:val="center"/>
          </w:tcPr>
          <w:p w14:paraId="08F2B40D" w14:textId="77777777" w:rsidR="0047345A" w:rsidRDefault="00AE2393">
            <w:pPr>
              <w:contextualSpacing/>
              <w:rPr>
                <w:rFonts w:ascii="Arial" w:hAnsi="Arial" w:cs="Arial"/>
                <w:sz w:val="20"/>
                <w:szCs w:val="20"/>
              </w:rPr>
            </w:pPr>
            <w:r>
              <w:rPr>
                <w:rFonts w:ascii="Arial" w:hAnsi="Arial" w:cs="Arial"/>
                <w:sz w:val="20"/>
                <w:szCs w:val="20"/>
              </w:rPr>
              <w:t>Telefon:</w:t>
            </w:r>
          </w:p>
        </w:tc>
        <w:tc>
          <w:tcPr>
            <w:tcW w:w="6651" w:type="dxa"/>
            <w:vAlign w:val="center"/>
          </w:tcPr>
          <w:p w14:paraId="61F1FE5C" w14:textId="77777777" w:rsidR="0047345A" w:rsidRDefault="00AE2393">
            <w:pPr>
              <w:contextualSpacing/>
              <w:rPr>
                <w:rFonts w:ascii="Arial" w:hAnsi="Arial" w:cs="Arial"/>
                <w:iCs/>
                <w:sz w:val="20"/>
                <w:szCs w:val="20"/>
              </w:rPr>
            </w:pPr>
            <w:r>
              <w:rPr>
                <w:rFonts w:ascii="Arial" w:hAnsi="Arial" w:cs="Arial"/>
                <w:sz w:val="20"/>
                <w:szCs w:val="20"/>
              </w:rPr>
              <w:t>XXXXXXXXXX</w:t>
            </w:r>
          </w:p>
        </w:tc>
      </w:tr>
    </w:tbl>
    <w:p w14:paraId="79FDDB30" w14:textId="77777777" w:rsidR="0047345A" w:rsidRDefault="0047345A">
      <w:pPr>
        <w:spacing w:after="120" w:line="276" w:lineRule="auto"/>
        <w:ind w:left="283" w:hanging="360"/>
        <w:rPr>
          <w:rFonts w:ascii="Arial" w:hAnsi="Arial" w:cs="Arial"/>
          <w:sz w:val="20"/>
          <w:szCs w:val="20"/>
        </w:rPr>
      </w:pPr>
    </w:p>
    <w:p w14:paraId="1ACEC690" w14:textId="77777777" w:rsidR="0047345A" w:rsidRDefault="00AE2393">
      <w:pPr>
        <w:spacing w:after="120" w:line="276" w:lineRule="auto"/>
        <w:rPr>
          <w:rFonts w:ascii="Arial" w:hAnsi="Arial" w:cs="Arial"/>
          <w:sz w:val="20"/>
          <w:szCs w:val="20"/>
        </w:rPr>
      </w:pPr>
      <w:r>
        <w:rPr>
          <w:rFonts w:ascii="Arial" w:hAnsi="Arial" w:cs="Arial"/>
          <w:sz w:val="20"/>
          <w:szCs w:val="20"/>
        </w:rPr>
        <w:t xml:space="preserve">Za Poskytovatele: </w:t>
      </w:r>
    </w:p>
    <w:tbl>
      <w:tblPr>
        <w:tblW w:w="0" w:type="auto"/>
        <w:tblInd w:w="425" w:type="dxa"/>
        <w:tblCellMar>
          <w:top w:w="28" w:type="dxa"/>
          <w:bottom w:w="28" w:type="dxa"/>
        </w:tblCellMar>
        <w:tblLook w:val="04A0" w:firstRow="1" w:lastRow="0" w:firstColumn="1" w:lastColumn="0" w:noHBand="0" w:noVBand="1"/>
      </w:tblPr>
      <w:tblGrid>
        <w:gridCol w:w="2185"/>
        <w:gridCol w:w="6460"/>
      </w:tblGrid>
      <w:tr w:rsidR="0047345A" w14:paraId="3AFCB29B" w14:textId="77777777">
        <w:trPr>
          <w:trHeight w:hRule="exact" w:val="340"/>
        </w:trPr>
        <w:tc>
          <w:tcPr>
            <w:tcW w:w="2185" w:type="dxa"/>
            <w:shd w:val="clear" w:color="auto" w:fill="auto"/>
            <w:vAlign w:val="center"/>
          </w:tcPr>
          <w:p w14:paraId="09A43B30" w14:textId="77777777" w:rsidR="0047345A" w:rsidRDefault="00AE2393">
            <w:pPr>
              <w:contextualSpacing/>
              <w:rPr>
                <w:rFonts w:ascii="Arial" w:hAnsi="Arial" w:cs="Arial"/>
                <w:sz w:val="20"/>
                <w:szCs w:val="20"/>
              </w:rPr>
            </w:pPr>
            <w:r>
              <w:rPr>
                <w:rFonts w:ascii="Arial" w:hAnsi="Arial" w:cs="Arial"/>
                <w:sz w:val="20"/>
                <w:szCs w:val="20"/>
              </w:rPr>
              <w:t>Jméno a příjmení:</w:t>
            </w:r>
          </w:p>
        </w:tc>
        <w:tc>
          <w:tcPr>
            <w:tcW w:w="6460" w:type="dxa"/>
            <w:shd w:val="clear" w:color="auto" w:fill="auto"/>
            <w:vAlign w:val="center"/>
          </w:tcPr>
          <w:p w14:paraId="7C7F4EBD" w14:textId="77777777" w:rsidR="0047345A" w:rsidRDefault="00AE2393">
            <w:pPr>
              <w:contextualSpacing/>
              <w:rPr>
                <w:rFonts w:ascii="Arial" w:hAnsi="Arial" w:cs="Arial"/>
                <w:sz w:val="20"/>
                <w:szCs w:val="20"/>
              </w:rPr>
            </w:pPr>
            <w:r>
              <w:rPr>
                <w:rFonts w:ascii="Arial" w:hAnsi="Arial" w:cs="Arial"/>
                <w:sz w:val="20"/>
                <w:szCs w:val="20"/>
              </w:rPr>
              <w:t>Ing. Jiří Zahradníček</w:t>
            </w:r>
          </w:p>
        </w:tc>
      </w:tr>
      <w:tr w:rsidR="0047345A" w14:paraId="0637542C" w14:textId="77777777">
        <w:trPr>
          <w:trHeight w:hRule="exact" w:val="340"/>
        </w:trPr>
        <w:tc>
          <w:tcPr>
            <w:tcW w:w="2185" w:type="dxa"/>
            <w:shd w:val="clear" w:color="auto" w:fill="auto"/>
            <w:vAlign w:val="center"/>
          </w:tcPr>
          <w:p w14:paraId="0B5CA739" w14:textId="77777777" w:rsidR="0047345A" w:rsidRDefault="00AE2393">
            <w:pPr>
              <w:contextualSpacing/>
              <w:rPr>
                <w:rFonts w:ascii="Arial" w:hAnsi="Arial" w:cs="Arial"/>
                <w:sz w:val="20"/>
                <w:szCs w:val="20"/>
              </w:rPr>
            </w:pPr>
            <w:r>
              <w:rPr>
                <w:rFonts w:ascii="Arial" w:hAnsi="Arial" w:cs="Arial"/>
                <w:sz w:val="20"/>
                <w:szCs w:val="20"/>
              </w:rPr>
              <w:t>Funkce:</w:t>
            </w:r>
          </w:p>
        </w:tc>
        <w:tc>
          <w:tcPr>
            <w:tcW w:w="6460" w:type="dxa"/>
            <w:shd w:val="clear" w:color="auto" w:fill="auto"/>
            <w:vAlign w:val="center"/>
          </w:tcPr>
          <w:p w14:paraId="7C87F10C" w14:textId="77777777" w:rsidR="0047345A" w:rsidRDefault="00AE2393">
            <w:pPr>
              <w:contextualSpacing/>
              <w:rPr>
                <w:rFonts w:ascii="Arial" w:hAnsi="Arial" w:cs="Arial"/>
                <w:sz w:val="20"/>
                <w:szCs w:val="20"/>
              </w:rPr>
            </w:pPr>
            <w:r>
              <w:rPr>
                <w:rFonts w:ascii="Arial" w:hAnsi="Arial" w:cs="Arial"/>
                <w:sz w:val="20"/>
                <w:szCs w:val="20"/>
              </w:rPr>
              <w:t xml:space="preserve">jednatel </w:t>
            </w:r>
          </w:p>
        </w:tc>
      </w:tr>
      <w:tr w:rsidR="0047345A" w14:paraId="45BA56B4" w14:textId="77777777">
        <w:trPr>
          <w:trHeight w:hRule="exact" w:val="340"/>
        </w:trPr>
        <w:tc>
          <w:tcPr>
            <w:tcW w:w="2185" w:type="dxa"/>
            <w:shd w:val="clear" w:color="auto" w:fill="auto"/>
            <w:vAlign w:val="center"/>
          </w:tcPr>
          <w:p w14:paraId="13A4C460" w14:textId="77777777" w:rsidR="0047345A" w:rsidRDefault="00AE2393">
            <w:pPr>
              <w:contextualSpacing/>
              <w:rPr>
                <w:rFonts w:ascii="Arial" w:hAnsi="Arial" w:cs="Arial"/>
                <w:sz w:val="20"/>
                <w:szCs w:val="20"/>
              </w:rPr>
            </w:pPr>
            <w:r>
              <w:rPr>
                <w:rFonts w:ascii="Arial" w:hAnsi="Arial" w:cs="Arial"/>
                <w:sz w:val="20"/>
                <w:szCs w:val="20"/>
              </w:rPr>
              <w:t>E-mail:</w:t>
            </w:r>
          </w:p>
        </w:tc>
        <w:tc>
          <w:tcPr>
            <w:tcW w:w="6460" w:type="dxa"/>
            <w:shd w:val="clear" w:color="auto" w:fill="auto"/>
            <w:vAlign w:val="center"/>
          </w:tcPr>
          <w:p w14:paraId="330E46AE" w14:textId="77777777" w:rsidR="0047345A" w:rsidRDefault="00AE2393">
            <w:pPr>
              <w:contextualSpacing/>
              <w:rPr>
                <w:rFonts w:ascii="Arial" w:hAnsi="Arial" w:cs="Arial"/>
                <w:sz w:val="20"/>
                <w:szCs w:val="20"/>
              </w:rPr>
            </w:pPr>
            <w:r>
              <w:rPr>
                <w:rFonts w:ascii="Arial" w:hAnsi="Arial" w:cs="Arial"/>
                <w:sz w:val="20"/>
                <w:szCs w:val="20"/>
              </w:rPr>
              <w:t>XXXXXXXXXX</w:t>
            </w:r>
          </w:p>
        </w:tc>
      </w:tr>
      <w:tr w:rsidR="0047345A" w14:paraId="325FFF18" w14:textId="77777777">
        <w:trPr>
          <w:trHeight w:hRule="exact" w:val="340"/>
        </w:trPr>
        <w:tc>
          <w:tcPr>
            <w:tcW w:w="2185" w:type="dxa"/>
            <w:shd w:val="clear" w:color="auto" w:fill="auto"/>
            <w:vAlign w:val="center"/>
          </w:tcPr>
          <w:p w14:paraId="189D1AE6" w14:textId="77777777" w:rsidR="0047345A" w:rsidRDefault="00AE2393">
            <w:pPr>
              <w:contextualSpacing/>
              <w:rPr>
                <w:rFonts w:ascii="Arial" w:hAnsi="Arial" w:cs="Arial"/>
                <w:sz w:val="20"/>
                <w:szCs w:val="20"/>
              </w:rPr>
            </w:pPr>
            <w:r>
              <w:rPr>
                <w:rFonts w:ascii="Arial" w:hAnsi="Arial" w:cs="Arial"/>
                <w:sz w:val="20"/>
                <w:szCs w:val="20"/>
              </w:rPr>
              <w:t>Mobilní telefon:</w:t>
            </w:r>
          </w:p>
        </w:tc>
        <w:tc>
          <w:tcPr>
            <w:tcW w:w="6460" w:type="dxa"/>
            <w:shd w:val="clear" w:color="auto" w:fill="auto"/>
            <w:vAlign w:val="center"/>
          </w:tcPr>
          <w:p w14:paraId="5E1DA56C" w14:textId="77777777" w:rsidR="0047345A" w:rsidRDefault="00AE2393">
            <w:pPr>
              <w:contextualSpacing/>
              <w:rPr>
                <w:rFonts w:ascii="Arial" w:hAnsi="Arial" w:cs="Arial"/>
                <w:sz w:val="20"/>
                <w:szCs w:val="20"/>
              </w:rPr>
            </w:pPr>
            <w:r>
              <w:rPr>
                <w:rFonts w:ascii="Arial" w:hAnsi="Arial" w:cs="Arial"/>
                <w:sz w:val="20"/>
                <w:szCs w:val="20"/>
              </w:rPr>
              <w:t xml:space="preserve">XXXXXXXXXX </w:t>
            </w:r>
          </w:p>
        </w:tc>
      </w:tr>
    </w:tbl>
    <w:p w14:paraId="27CA13E9" w14:textId="77777777" w:rsidR="0047345A" w:rsidRDefault="0047345A">
      <w:pPr>
        <w:spacing w:line="280" w:lineRule="atLeast"/>
        <w:rPr>
          <w:rFonts w:ascii="Arial" w:hAnsi="Arial" w:cs="Arial"/>
          <w:sz w:val="20"/>
          <w:szCs w:val="20"/>
        </w:rPr>
      </w:pPr>
    </w:p>
    <w:p w14:paraId="0E6AA378" w14:textId="77777777" w:rsidR="0047345A" w:rsidRDefault="00AE2393">
      <w:pPr>
        <w:spacing w:line="280" w:lineRule="atLeast"/>
        <w:jc w:val="both"/>
        <w:rPr>
          <w:rFonts w:ascii="Arial" w:hAnsi="Arial" w:cs="Arial"/>
          <w:sz w:val="20"/>
          <w:szCs w:val="20"/>
        </w:rPr>
      </w:pPr>
      <w:r>
        <w:rPr>
          <w:rFonts w:ascii="Arial" w:hAnsi="Arial" w:cs="Arial"/>
          <w:sz w:val="20"/>
          <w:szCs w:val="20"/>
        </w:rPr>
        <w:t xml:space="preserve">Je-li Pověřených osob určeno více, může každá z nich jednat samostatně, avšak pouze v oblasti, pro kterou je pověřena k </w:t>
      </w:r>
      <w:r>
        <w:rPr>
          <w:rFonts w:ascii="Arial" w:hAnsi="Arial" w:cs="Arial"/>
          <w:sz w:val="20"/>
          <w:szCs w:val="20"/>
        </w:rPr>
        <w:t>jednání, neurčuje-li tato Smlouva v konkrétním případě jinak. Pověřené osoby nemohou měnit tuto Smlouvu, nestanoví-li tato Smlouva v konkrétním případě jinak.</w:t>
      </w:r>
    </w:p>
    <w:p w14:paraId="2C0DF38F" w14:textId="77777777" w:rsidR="0047345A" w:rsidRDefault="0047345A">
      <w:pPr>
        <w:spacing w:line="240" w:lineRule="atLeast"/>
        <w:ind w:left="426"/>
        <w:jc w:val="both"/>
        <w:rPr>
          <w:rFonts w:ascii="Arial" w:hAnsi="Arial" w:cs="Arial"/>
          <w:i/>
          <w:sz w:val="20"/>
          <w:szCs w:val="20"/>
          <w:highlight w:val="lightGray"/>
        </w:rPr>
      </w:pPr>
    </w:p>
    <w:p w14:paraId="2E457AEF"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Změnu Pověřených osob Smluvních stran nebo jejich kontaktních údajů uvedených v této Smlouvě je </w:t>
      </w:r>
      <w:r>
        <w:rPr>
          <w:rFonts w:ascii="Arial" w:hAnsi="Arial" w:cs="Arial"/>
          <w:sz w:val="20"/>
          <w:szCs w:val="24"/>
        </w:rPr>
        <w:t>každá Smluvní strana povinna bez zbytečného odkladu písemně oznámit druhé Smluvní straně, a to:</w:t>
      </w:r>
    </w:p>
    <w:p w14:paraId="3A89EF54"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lastRenderedPageBreak/>
        <w:t>e-mailem zaslaným Pověřenou osobou jedné Smluvní strany Pověřené osobě druhé Smluvní strany, ve kterém bude změna oznámena nebo</w:t>
      </w:r>
    </w:p>
    <w:p w14:paraId="58AF2E73" w14:textId="77777777" w:rsidR="0047345A" w:rsidRDefault="00AE2393">
      <w:pPr>
        <w:pStyle w:val="Odstavecseseznamem"/>
        <w:numPr>
          <w:ilvl w:val="2"/>
          <w:numId w:val="58"/>
        </w:numPr>
        <w:tabs>
          <w:tab w:val="left" w:pos="1276"/>
        </w:tabs>
        <w:spacing w:after="120"/>
        <w:ind w:left="1276" w:hanging="708"/>
        <w:contextualSpacing w:val="0"/>
        <w:jc w:val="both"/>
        <w:rPr>
          <w:rFonts w:ascii="Arial" w:hAnsi="Arial" w:cs="Arial"/>
          <w:sz w:val="20"/>
          <w:szCs w:val="24"/>
        </w:rPr>
      </w:pPr>
      <w:r>
        <w:rPr>
          <w:rFonts w:ascii="Arial" w:hAnsi="Arial" w:cs="Arial"/>
          <w:sz w:val="20"/>
          <w:szCs w:val="24"/>
        </w:rPr>
        <w:t xml:space="preserve">oznámením zaslaným druhé Smluvní straně do její datové schránky. </w:t>
      </w:r>
    </w:p>
    <w:p w14:paraId="5395CFD0" w14:textId="77777777" w:rsidR="0047345A" w:rsidRDefault="00AE2393">
      <w:pPr>
        <w:spacing w:before="120" w:line="276" w:lineRule="auto"/>
        <w:ind w:left="426"/>
        <w:jc w:val="both"/>
        <w:rPr>
          <w:rFonts w:ascii="Arial" w:hAnsi="Arial" w:cs="Arial"/>
          <w:sz w:val="20"/>
          <w:szCs w:val="20"/>
        </w:rPr>
      </w:pPr>
      <w:r>
        <w:rPr>
          <w:rFonts w:ascii="Arial" w:hAnsi="Arial" w:cs="Arial"/>
          <w:sz w:val="20"/>
          <w:szCs w:val="20"/>
        </w:rPr>
        <w:t>Dodatek k této Smlouvě se v tomto případě neuzavírá; změna Pověřené osoby či jejích kontaktních údajů je účinná dnem uvedeným v oznámení, nejdříve však okamžikem, kdy je oznámení o změně dru</w:t>
      </w:r>
      <w:r>
        <w:rPr>
          <w:rFonts w:ascii="Arial" w:hAnsi="Arial" w:cs="Arial"/>
          <w:sz w:val="20"/>
          <w:szCs w:val="20"/>
        </w:rPr>
        <w:t>hé Smluvní straně řádně doručeno. (Uzavření příslušného dodatku k této Smlouvě však není vyloučeno, změna se pak řídí příslušným ujednáním v příslušném dodatku).</w:t>
      </w:r>
    </w:p>
    <w:p w14:paraId="355236D4" w14:textId="77777777" w:rsidR="0047345A" w:rsidRDefault="00AE2393">
      <w:pPr>
        <w:spacing w:before="120" w:after="120" w:line="276" w:lineRule="auto"/>
        <w:ind w:left="425"/>
        <w:jc w:val="both"/>
        <w:rPr>
          <w:rFonts w:ascii="Arial" w:hAnsi="Arial" w:cs="Arial"/>
          <w:sz w:val="20"/>
          <w:szCs w:val="20"/>
        </w:rPr>
      </w:pPr>
      <w:r>
        <w:rPr>
          <w:rFonts w:ascii="Arial" w:hAnsi="Arial" w:cs="Arial"/>
          <w:sz w:val="20"/>
          <w:szCs w:val="20"/>
        </w:rPr>
        <w:t xml:space="preserve">Způsob provedení změny člena Servisního týmu je stanoven bodě 4.12 této Smlouvy. </w:t>
      </w:r>
    </w:p>
    <w:p w14:paraId="2E0E3BCF"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Komunikace m</w:t>
      </w:r>
      <w:r>
        <w:rPr>
          <w:rFonts w:ascii="Arial" w:hAnsi="Arial" w:cs="Arial"/>
          <w:sz w:val="20"/>
          <w:szCs w:val="24"/>
        </w:rPr>
        <w:t xml:space="preserve">ezi Pověřenými osobami Smluvních stran bude probíhat v českém, příp. slovenském jazyce.  </w:t>
      </w:r>
    </w:p>
    <w:p w14:paraId="7319310A"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Tato Smlouva a vztahy z ní vyplývající se řídí právním řádem České republiky, zejména příslušnými ustanoveními občanského zákoníku. </w:t>
      </w:r>
    </w:p>
    <w:p w14:paraId="287B395B"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Nedílnou součástí této Smlouvy js</w:t>
      </w:r>
      <w:r>
        <w:rPr>
          <w:rFonts w:ascii="Arial" w:hAnsi="Arial" w:cs="Arial"/>
          <w:sz w:val="20"/>
          <w:szCs w:val="24"/>
        </w:rPr>
        <w:t xml:space="preserve">ou její Přílohy č. 1, č. 2, č. 3 a č. 4 uvedené v čl. </w:t>
      </w:r>
      <w:hyperlink w:anchor="_Článek_XIV._Přílohy" w:history="1">
        <w:r>
          <w:rPr>
            <w:rFonts w:ascii="Arial" w:hAnsi="Arial" w:cs="Arial"/>
            <w:sz w:val="20"/>
            <w:szCs w:val="24"/>
          </w:rPr>
          <w:t>14.</w:t>
        </w:r>
      </w:hyperlink>
      <w:r>
        <w:rPr>
          <w:rFonts w:ascii="Arial" w:hAnsi="Arial" w:cs="Arial"/>
          <w:sz w:val="20"/>
          <w:szCs w:val="24"/>
        </w:rPr>
        <w:t xml:space="preserve"> této Smlouvy. </w:t>
      </w:r>
    </w:p>
    <w:p w14:paraId="1A54211E" w14:textId="77777777" w:rsidR="0047345A" w:rsidRDefault="00AE2393">
      <w:pPr>
        <w:pStyle w:val="Odstavecseseznamem"/>
        <w:numPr>
          <w:ilvl w:val="1"/>
          <w:numId w:val="58"/>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Smluvní strany si před podpisem tuto Smlouvu řádně přečetly a svůj souhlas s obsahem a autentičností jednotlivých ustanovení této Smlouvy včetn</w:t>
      </w:r>
      <w:r>
        <w:rPr>
          <w:rFonts w:ascii="Arial" w:hAnsi="Arial" w:cs="Arial"/>
          <w:sz w:val="20"/>
          <w:szCs w:val="24"/>
        </w:rPr>
        <w:t>ě jejích příloh stvrzují svým podpisem.</w:t>
      </w:r>
    </w:p>
    <w:p w14:paraId="28873333" w14:textId="77777777" w:rsidR="0047345A" w:rsidRDefault="0047345A">
      <w:pPr>
        <w:spacing w:before="120" w:after="120" w:line="276" w:lineRule="auto"/>
        <w:ind w:left="283"/>
        <w:jc w:val="both"/>
        <w:rPr>
          <w:rFonts w:ascii="Arial" w:hAnsi="Arial" w:cs="Arial"/>
          <w:sz w:val="20"/>
          <w:szCs w:val="20"/>
        </w:rPr>
      </w:pPr>
    </w:p>
    <w:p w14:paraId="65C3E0F3" w14:textId="77777777" w:rsidR="0047345A" w:rsidRDefault="00AE2393">
      <w:pPr>
        <w:numPr>
          <w:ilvl w:val="12"/>
          <w:numId w:val="0"/>
        </w:numPr>
        <w:spacing w:after="120" w:line="280" w:lineRule="atLeast"/>
        <w:contextualSpacing/>
        <w:rPr>
          <w:rFonts w:ascii="Arial" w:hAnsi="Arial" w:cs="Arial"/>
          <w:sz w:val="20"/>
          <w:szCs w:val="20"/>
        </w:rPr>
      </w:pPr>
      <w:r>
        <w:rPr>
          <w:rFonts w:ascii="Arial" w:hAnsi="Arial" w:cs="Arial"/>
          <w:sz w:val="20"/>
          <w:szCs w:val="20"/>
        </w:rPr>
        <w:t>Všeobecná zdravotní pojišťovna</w:t>
      </w:r>
      <w:r>
        <w:rPr>
          <w:rFonts w:ascii="Arial" w:hAnsi="Arial" w:cs="Arial"/>
          <w:sz w:val="20"/>
          <w:szCs w:val="20"/>
        </w:rPr>
        <w:tab/>
      </w:r>
      <w:r>
        <w:rPr>
          <w:rFonts w:ascii="Arial" w:hAnsi="Arial" w:cs="Arial"/>
          <w:sz w:val="20"/>
          <w:szCs w:val="20"/>
        </w:rPr>
        <w:tab/>
      </w:r>
      <w:r>
        <w:rPr>
          <w:rFonts w:ascii="Arial" w:hAnsi="Arial" w:cs="Arial"/>
          <w:sz w:val="20"/>
          <w:szCs w:val="20"/>
        </w:rPr>
        <w:tab/>
        <w:t>INTEDO s.r.o.</w:t>
      </w:r>
    </w:p>
    <w:p w14:paraId="2699B7AD" w14:textId="77777777" w:rsidR="0047345A" w:rsidRDefault="00AE2393">
      <w:pPr>
        <w:numPr>
          <w:ilvl w:val="12"/>
          <w:numId w:val="0"/>
        </w:numPr>
        <w:spacing w:after="120" w:line="280" w:lineRule="atLeast"/>
        <w:contextualSpacing/>
        <w:rPr>
          <w:rFonts w:ascii="Arial" w:hAnsi="Arial" w:cs="Arial"/>
          <w:sz w:val="20"/>
          <w:szCs w:val="20"/>
        </w:rPr>
      </w:pPr>
      <w:r>
        <w:rPr>
          <w:rFonts w:ascii="Arial" w:hAnsi="Arial" w:cs="Arial"/>
          <w:sz w:val="20"/>
          <w:szCs w:val="20"/>
        </w:rPr>
        <w:t>České republiky</w:t>
      </w:r>
    </w:p>
    <w:p w14:paraId="722822D0" w14:textId="77777777" w:rsidR="0047345A" w:rsidRDefault="0047345A">
      <w:pPr>
        <w:numPr>
          <w:ilvl w:val="12"/>
          <w:numId w:val="0"/>
        </w:numPr>
        <w:spacing w:after="120" w:line="280" w:lineRule="atLeast"/>
        <w:contextualSpacing/>
        <w:rPr>
          <w:rFonts w:ascii="Arial" w:hAnsi="Arial" w:cs="Arial"/>
          <w:sz w:val="20"/>
          <w:szCs w:val="20"/>
        </w:rPr>
      </w:pPr>
    </w:p>
    <w:p w14:paraId="08CC83E5" w14:textId="77777777" w:rsidR="0047345A" w:rsidRDefault="0047345A">
      <w:pPr>
        <w:numPr>
          <w:ilvl w:val="12"/>
          <w:numId w:val="0"/>
        </w:numPr>
        <w:spacing w:after="120" w:line="280" w:lineRule="atLeast"/>
        <w:contextualSpacing/>
        <w:rPr>
          <w:rFonts w:ascii="Arial" w:hAnsi="Arial" w:cs="Arial"/>
          <w:sz w:val="20"/>
          <w:szCs w:val="20"/>
        </w:rPr>
      </w:pPr>
    </w:p>
    <w:p w14:paraId="28ECA542" w14:textId="77777777" w:rsidR="0047345A" w:rsidRDefault="00AE2393">
      <w:pPr>
        <w:numPr>
          <w:ilvl w:val="12"/>
          <w:numId w:val="0"/>
        </w:numPr>
        <w:spacing w:after="120" w:line="280" w:lineRule="atLeast"/>
        <w:contextualSpacing/>
        <w:rPr>
          <w:rFonts w:ascii="Arial" w:hAnsi="Arial" w:cs="Arial"/>
          <w:i/>
          <w:iCs/>
          <w:sz w:val="20"/>
          <w:szCs w:val="20"/>
        </w:rPr>
      </w:pPr>
      <w:r>
        <w:rPr>
          <w:rFonts w:ascii="Arial" w:hAnsi="Arial" w:cs="Arial"/>
          <w:i/>
          <w:iCs/>
          <w:sz w:val="20"/>
          <w:szCs w:val="20"/>
        </w:rPr>
        <w:t>podepsáno elektronicky</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podepsáno elektronicky</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p>
    <w:p w14:paraId="198CB03E" w14:textId="77777777" w:rsidR="0047345A" w:rsidRDefault="0047345A">
      <w:pPr>
        <w:numPr>
          <w:ilvl w:val="12"/>
          <w:numId w:val="0"/>
        </w:numPr>
        <w:spacing w:after="120" w:line="280" w:lineRule="atLeast"/>
        <w:contextualSpacing/>
        <w:rPr>
          <w:rFonts w:ascii="Arial" w:hAnsi="Arial" w:cs="Arial"/>
          <w:sz w:val="20"/>
          <w:szCs w:val="20"/>
        </w:rPr>
      </w:pPr>
    </w:p>
    <w:p w14:paraId="4551F724" w14:textId="77777777" w:rsidR="0047345A" w:rsidRDefault="00AE2393">
      <w:pPr>
        <w:numPr>
          <w:ilvl w:val="12"/>
          <w:numId w:val="0"/>
        </w:numPr>
        <w:spacing w:after="120" w:line="280" w:lineRule="atLeast"/>
        <w:contextualSpacing/>
        <w:rPr>
          <w:rFonts w:ascii="Arial" w:hAnsi="Arial" w:cs="Arial"/>
          <w:sz w:val="20"/>
          <w:szCs w:val="20"/>
        </w:rPr>
      </w:pPr>
      <w:r>
        <w:rPr>
          <w:rFonts w:ascii="Arial" w:hAnsi="Arial" w:cs="Arial"/>
          <w:sz w:val="20"/>
          <w:szCs w:val="20"/>
        </w:rPr>
        <w:t>PhDr. Ivan Duškov, MSc.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szCs w:val="20"/>
        </w:rPr>
        <w:t>Ing. Jiří Zahradníček</w:t>
      </w:r>
    </w:p>
    <w:p w14:paraId="7482F7E4" w14:textId="77777777" w:rsidR="0047345A" w:rsidRDefault="00AE2393">
      <w:pPr>
        <w:tabs>
          <w:tab w:val="num" w:pos="720"/>
          <w:tab w:val="left" w:pos="1630"/>
        </w:tabs>
        <w:spacing w:after="120" w:line="276" w:lineRule="auto"/>
        <w:rPr>
          <w:ins w:id="14" w:author="Autor"/>
          <w:sz w:val="20"/>
          <w:szCs w:val="20"/>
        </w:rPr>
        <w:sectPr w:rsidR="0047345A">
          <w:headerReference w:type="default" r:id="rId14"/>
          <w:footerReference w:type="default" r:id="rId15"/>
          <w:pgSz w:w="11906" w:h="16838"/>
          <w:pgMar w:top="1418" w:right="1418" w:bottom="1418" w:left="1418" w:header="709" w:footer="709" w:gutter="0"/>
          <w:cols w:space="708"/>
          <w:rtlGutter/>
          <w:docGrid w:linePitch="360"/>
        </w:sectPr>
      </w:pPr>
      <w:r>
        <w:rPr>
          <w:rFonts w:ascii="Arial" w:hAnsi="Arial" w:cs="Arial"/>
          <w:sz w:val="20"/>
          <w:szCs w:val="20"/>
        </w:rPr>
        <w:t>ředitel VZP ČR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ascii="Arial" w:hAnsi="Arial" w:cs="Arial"/>
          <w:sz w:val="20"/>
          <w:szCs w:val="20"/>
        </w:rPr>
        <w:t>jednatel</w:t>
      </w:r>
    </w:p>
    <w:p w14:paraId="5F6CE188" w14:textId="77777777" w:rsidR="0047345A" w:rsidRDefault="00AE2393">
      <w:pPr>
        <w:tabs>
          <w:tab w:val="num" w:pos="720"/>
          <w:tab w:val="left" w:pos="1630"/>
        </w:tabs>
        <w:spacing w:after="120" w:line="276" w:lineRule="auto"/>
        <w:rPr>
          <w:rFonts w:ascii="Arial" w:hAnsi="Arial" w:cs="Arial"/>
          <w:b/>
          <w:bCs/>
        </w:rPr>
      </w:pPr>
      <w:bookmarkStart w:id="15" w:name="_Příloha_č._1–"/>
      <w:bookmarkStart w:id="16" w:name="_Vzor_souhrnného_Výkazu"/>
      <w:bookmarkStart w:id="17" w:name="_Ref250738582"/>
      <w:bookmarkStart w:id="18" w:name="_Ref251688126"/>
      <w:bookmarkEnd w:id="15"/>
      <w:bookmarkEnd w:id="16"/>
      <w:r>
        <w:rPr>
          <w:rFonts w:ascii="Arial" w:hAnsi="Arial" w:cs="Arial"/>
          <w:b/>
          <w:bCs/>
        </w:rPr>
        <w:lastRenderedPageBreak/>
        <w:t xml:space="preserve">Příloha č. 1 – Podmínky poskytování Podpory </w:t>
      </w:r>
    </w:p>
    <w:p w14:paraId="6F151A69" w14:textId="77777777" w:rsidR="0047345A" w:rsidRDefault="0047345A">
      <w:pPr>
        <w:spacing w:before="120" w:after="120" w:line="276" w:lineRule="auto"/>
        <w:ind w:left="284" w:hanging="426"/>
        <w:rPr>
          <w:rFonts w:ascii="Arial" w:hAnsi="Arial" w:cs="Arial"/>
          <w:b/>
          <w:bCs/>
        </w:rPr>
      </w:pPr>
    </w:p>
    <w:p w14:paraId="17A31F97" w14:textId="77777777" w:rsidR="0047345A" w:rsidRDefault="00AE2393">
      <w:pPr>
        <w:pStyle w:val="Odstavecseseznamem"/>
        <w:numPr>
          <w:ilvl w:val="0"/>
          <w:numId w:val="23"/>
        </w:numPr>
        <w:tabs>
          <w:tab w:val="left" w:pos="426"/>
        </w:tabs>
        <w:spacing w:before="120" w:after="120"/>
        <w:ind w:left="426" w:hanging="426"/>
        <w:contextualSpacing w:val="0"/>
        <w:jc w:val="both"/>
        <w:rPr>
          <w:rFonts w:ascii="Arial" w:hAnsi="Arial" w:cs="Arial"/>
          <w:b/>
          <w:bCs/>
          <w:sz w:val="20"/>
          <w:szCs w:val="20"/>
          <w:u w:val="single"/>
        </w:rPr>
      </w:pPr>
      <w:r>
        <w:rPr>
          <w:rFonts w:ascii="Arial" w:hAnsi="Arial" w:cs="Arial"/>
          <w:b/>
          <w:bCs/>
          <w:sz w:val="20"/>
          <w:szCs w:val="20"/>
          <w:u w:val="single"/>
        </w:rPr>
        <w:t>Popis stávajícího prostředí</w:t>
      </w:r>
    </w:p>
    <w:p w14:paraId="67FF97A1" w14:textId="77777777" w:rsidR="0047345A" w:rsidRDefault="0047345A">
      <w:pPr>
        <w:jc w:val="both"/>
        <w:rPr>
          <w:rFonts w:ascii="Arial" w:hAnsi="Arial" w:cs="Arial"/>
          <w:bCs/>
          <w:sz w:val="20"/>
          <w:szCs w:val="20"/>
        </w:rPr>
      </w:pPr>
    </w:p>
    <w:p w14:paraId="5368E908" w14:textId="77777777" w:rsidR="0047345A" w:rsidRDefault="00AE2393">
      <w:pPr>
        <w:spacing w:before="120" w:after="120" w:line="276" w:lineRule="auto"/>
        <w:rPr>
          <w:rFonts w:ascii="Arial" w:hAnsi="Arial" w:cs="Arial"/>
          <w:b/>
          <w:bCs/>
          <w:sz w:val="20"/>
          <w:szCs w:val="20"/>
        </w:rPr>
      </w:pPr>
      <w:r>
        <w:rPr>
          <w:rFonts w:ascii="Arial" w:hAnsi="Arial" w:cs="Arial"/>
          <w:b/>
          <w:bCs/>
          <w:sz w:val="20"/>
          <w:szCs w:val="20"/>
        </w:rPr>
        <w:t>1.1. Monitorovací nástroje OpenText + Zabbix</w:t>
      </w:r>
    </w:p>
    <w:p w14:paraId="7AC0C72C" w14:textId="77777777" w:rsidR="0047345A" w:rsidRDefault="00AE2393">
      <w:pPr>
        <w:spacing w:before="120" w:after="120" w:line="276" w:lineRule="auto"/>
        <w:jc w:val="both"/>
        <w:rPr>
          <w:rFonts w:ascii="Arial" w:hAnsi="Arial" w:cs="Arial"/>
          <w:bCs/>
          <w:sz w:val="20"/>
          <w:szCs w:val="20"/>
        </w:rPr>
      </w:pPr>
      <w:r>
        <w:rPr>
          <w:rFonts w:ascii="Arial" w:hAnsi="Arial" w:cs="Arial"/>
          <w:bCs/>
          <w:sz w:val="20"/>
          <w:szCs w:val="20"/>
        </w:rPr>
        <w:t xml:space="preserve">Infrastrukturní a aplikační monitoring je provozován těmito nástroji (uvedeny jsou </w:t>
      </w:r>
      <w:r>
        <w:rPr>
          <w:rFonts w:ascii="Arial" w:hAnsi="Arial" w:cs="Arial"/>
          <w:bCs/>
          <w:sz w:val="20"/>
          <w:szCs w:val="20"/>
        </w:rPr>
        <w:t>aktuální verze, ale služby se budou vztahovat i na verze vyšší, pokud je VZP ČR v době trvání této Smlouvy získá):</w:t>
      </w:r>
    </w:p>
    <w:p w14:paraId="50A5D912" w14:textId="77777777" w:rsidR="0047345A" w:rsidRDefault="00AE2393">
      <w:pPr>
        <w:pStyle w:val="Odstavecseseznamem"/>
        <w:numPr>
          <w:ilvl w:val="0"/>
          <w:numId w:val="60"/>
        </w:numPr>
        <w:spacing w:before="240" w:after="120"/>
        <w:ind w:left="714" w:hanging="357"/>
        <w:contextualSpacing w:val="0"/>
        <w:rPr>
          <w:rFonts w:ascii="Arial" w:hAnsi="Arial" w:cs="Arial"/>
          <w:b/>
          <w:sz w:val="20"/>
          <w:szCs w:val="20"/>
        </w:rPr>
      </w:pPr>
      <w:r>
        <w:rPr>
          <w:rFonts w:ascii="Arial" w:hAnsi="Arial" w:cs="Arial"/>
          <w:b/>
          <w:sz w:val="20"/>
          <w:szCs w:val="20"/>
        </w:rPr>
        <w:t>OpenText Operations Bridge Manager (OBM)</w:t>
      </w:r>
    </w:p>
    <w:p w14:paraId="05856B92" w14:textId="77777777" w:rsidR="0047345A" w:rsidRDefault="00AE2393">
      <w:pPr>
        <w:pStyle w:val="Odstavecseseznamem"/>
        <w:numPr>
          <w:ilvl w:val="0"/>
          <w:numId w:val="33"/>
        </w:numPr>
        <w:spacing w:after="160"/>
        <w:ind w:left="1434" w:hanging="357"/>
        <w:rPr>
          <w:rFonts w:ascii="Arial" w:hAnsi="Arial" w:cs="Arial"/>
          <w:sz w:val="20"/>
          <w:szCs w:val="20"/>
        </w:rPr>
      </w:pPr>
      <w:r>
        <w:rPr>
          <w:rFonts w:ascii="Arial" w:hAnsi="Arial" w:cs="Arial"/>
          <w:sz w:val="20"/>
          <w:szCs w:val="20"/>
        </w:rPr>
        <w:t>je provozován ve verzi 2022.11</w:t>
      </w:r>
    </w:p>
    <w:p w14:paraId="6A7C8652" w14:textId="77777777" w:rsidR="0047345A" w:rsidRDefault="00AE2393">
      <w:pPr>
        <w:pStyle w:val="Odstavecseseznamem"/>
        <w:numPr>
          <w:ilvl w:val="0"/>
          <w:numId w:val="33"/>
        </w:numPr>
        <w:spacing w:after="160"/>
        <w:ind w:left="1434" w:hanging="357"/>
        <w:rPr>
          <w:rFonts w:ascii="Arial" w:hAnsi="Arial" w:cs="Arial"/>
          <w:sz w:val="20"/>
          <w:szCs w:val="20"/>
        </w:rPr>
      </w:pPr>
      <w:r>
        <w:rPr>
          <w:rFonts w:ascii="Arial" w:hAnsi="Arial" w:cs="Arial"/>
          <w:sz w:val="20"/>
          <w:szCs w:val="20"/>
        </w:rPr>
        <w:t>počet dohlížených nodů je cca 230</w:t>
      </w:r>
    </w:p>
    <w:p w14:paraId="4639E02A" w14:textId="77777777" w:rsidR="0047345A" w:rsidRDefault="00AE2393">
      <w:pPr>
        <w:pStyle w:val="Odstavecseseznamem"/>
        <w:numPr>
          <w:ilvl w:val="0"/>
          <w:numId w:val="33"/>
        </w:numPr>
        <w:spacing w:after="160"/>
        <w:ind w:left="1434" w:hanging="357"/>
        <w:rPr>
          <w:rFonts w:ascii="Arial" w:hAnsi="Arial" w:cs="Arial"/>
          <w:sz w:val="20"/>
          <w:szCs w:val="20"/>
        </w:rPr>
      </w:pPr>
      <w:r>
        <w:rPr>
          <w:rFonts w:ascii="Arial" w:hAnsi="Arial" w:cs="Arial"/>
          <w:sz w:val="20"/>
          <w:szCs w:val="20"/>
        </w:rPr>
        <w:t xml:space="preserve">použity interní nástroje pro </w:t>
      </w:r>
      <w:r>
        <w:rPr>
          <w:rFonts w:ascii="Arial" w:hAnsi="Arial" w:cs="Arial"/>
          <w:sz w:val="20"/>
          <w:szCs w:val="20"/>
        </w:rPr>
        <w:t>korelaci zpráv</w:t>
      </w:r>
    </w:p>
    <w:p w14:paraId="35598612" w14:textId="77777777" w:rsidR="0047345A" w:rsidRDefault="00AE2393">
      <w:pPr>
        <w:pStyle w:val="Odstavecseseznamem"/>
        <w:numPr>
          <w:ilvl w:val="0"/>
          <w:numId w:val="33"/>
        </w:numPr>
        <w:spacing w:after="160"/>
        <w:ind w:left="1434" w:hanging="357"/>
        <w:rPr>
          <w:rFonts w:ascii="Arial" w:hAnsi="Arial" w:cs="Arial"/>
          <w:sz w:val="20"/>
          <w:szCs w:val="20"/>
        </w:rPr>
      </w:pPr>
      <w:r>
        <w:rPr>
          <w:rFonts w:ascii="Arial" w:hAnsi="Arial" w:cs="Arial"/>
          <w:sz w:val="20"/>
          <w:szCs w:val="20"/>
        </w:rPr>
        <w:t>Instrukční interface (pokyny pro operátory)</w:t>
      </w:r>
    </w:p>
    <w:p w14:paraId="46794013" w14:textId="77777777" w:rsidR="0047345A" w:rsidRDefault="00AE2393">
      <w:pPr>
        <w:pStyle w:val="Odstavecseseznamem"/>
        <w:numPr>
          <w:ilvl w:val="0"/>
          <w:numId w:val="60"/>
        </w:numPr>
        <w:spacing w:before="240" w:after="120"/>
        <w:ind w:left="714" w:hanging="357"/>
        <w:contextualSpacing w:val="0"/>
        <w:rPr>
          <w:rFonts w:ascii="Arial" w:hAnsi="Arial" w:cs="Arial"/>
          <w:b/>
          <w:sz w:val="20"/>
          <w:szCs w:val="20"/>
        </w:rPr>
      </w:pPr>
      <w:r>
        <w:rPr>
          <w:rFonts w:ascii="Arial" w:hAnsi="Arial" w:cs="Arial"/>
          <w:b/>
          <w:sz w:val="20"/>
          <w:szCs w:val="20"/>
        </w:rPr>
        <w:t>OpenText Network Node Manager (NNMi)</w:t>
      </w:r>
    </w:p>
    <w:p w14:paraId="349BE315" w14:textId="77777777" w:rsidR="0047345A" w:rsidRDefault="00AE2393">
      <w:pPr>
        <w:pStyle w:val="Odstavecseseznamem"/>
        <w:numPr>
          <w:ilvl w:val="0"/>
          <w:numId w:val="34"/>
        </w:numPr>
        <w:spacing w:after="160"/>
        <w:ind w:left="1434" w:hanging="357"/>
        <w:rPr>
          <w:rFonts w:ascii="Arial" w:hAnsi="Arial" w:cs="Arial"/>
          <w:sz w:val="20"/>
          <w:szCs w:val="20"/>
        </w:rPr>
      </w:pPr>
      <w:r>
        <w:rPr>
          <w:rFonts w:ascii="Arial" w:hAnsi="Arial" w:cs="Arial"/>
          <w:sz w:val="20"/>
          <w:szCs w:val="20"/>
        </w:rPr>
        <w:t>provozovaná verze 25.2</w:t>
      </w:r>
    </w:p>
    <w:p w14:paraId="5B636FB9" w14:textId="77777777" w:rsidR="0047345A" w:rsidRDefault="00AE2393">
      <w:pPr>
        <w:pStyle w:val="Odstavecseseznamem"/>
        <w:numPr>
          <w:ilvl w:val="0"/>
          <w:numId w:val="34"/>
        </w:numPr>
        <w:spacing w:after="160"/>
        <w:ind w:left="1434" w:hanging="357"/>
        <w:rPr>
          <w:rFonts w:ascii="Arial" w:hAnsi="Arial" w:cs="Arial"/>
          <w:sz w:val="20"/>
          <w:szCs w:val="20"/>
        </w:rPr>
      </w:pPr>
      <w:r>
        <w:rPr>
          <w:rFonts w:ascii="Arial" w:hAnsi="Arial" w:cs="Arial"/>
          <w:sz w:val="20"/>
          <w:szCs w:val="20"/>
        </w:rPr>
        <w:t>počet dohlížených prvků cca 900</w:t>
      </w:r>
    </w:p>
    <w:p w14:paraId="10C1F6E8" w14:textId="77777777" w:rsidR="0047345A" w:rsidRDefault="00AE2393">
      <w:pPr>
        <w:pStyle w:val="Odstavecseseznamem"/>
        <w:numPr>
          <w:ilvl w:val="0"/>
          <w:numId w:val="60"/>
        </w:numPr>
        <w:spacing w:before="240" w:after="120"/>
        <w:ind w:left="714" w:hanging="357"/>
        <w:contextualSpacing w:val="0"/>
        <w:rPr>
          <w:rFonts w:ascii="Arial" w:hAnsi="Arial" w:cs="Arial"/>
          <w:b/>
          <w:sz w:val="20"/>
          <w:szCs w:val="20"/>
        </w:rPr>
      </w:pPr>
      <w:r>
        <w:rPr>
          <w:rFonts w:ascii="Arial" w:hAnsi="Arial" w:cs="Arial"/>
          <w:b/>
          <w:sz w:val="20"/>
          <w:szCs w:val="20"/>
        </w:rPr>
        <w:t>OpenText Application Performance Management (APM) verze 9.51 IP1 s komponentami</w:t>
      </w:r>
    </w:p>
    <w:p w14:paraId="7C29EEEE" w14:textId="77777777" w:rsidR="0047345A" w:rsidRDefault="00AE2393">
      <w:pPr>
        <w:pStyle w:val="Odstavecseseznamem"/>
        <w:numPr>
          <w:ilvl w:val="0"/>
          <w:numId w:val="35"/>
        </w:numPr>
        <w:spacing w:after="160"/>
        <w:ind w:left="1434" w:hanging="357"/>
        <w:rPr>
          <w:rFonts w:ascii="Arial" w:hAnsi="Arial" w:cs="Arial"/>
          <w:sz w:val="20"/>
          <w:szCs w:val="20"/>
        </w:rPr>
      </w:pPr>
      <w:r>
        <w:rPr>
          <w:rFonts w:ascii="Arial" w:hAnsi="Arial" w:cs="Arial"/>
          <w:sz w:val="20"/>
          <w:szCs w:val="20"/>
        </w:rPr>
        <w:t>End User Management (EUM)</w:t>
      </w:r>
    </w:p>
    <w:p w14:paraId="6FC019B1" w14:textId="77777777" w:rsidR="0047345A" w:rsidRDefault="00AE2393">
      <w:pPr>
        <w:pStyle w:val="Odstavecseseznamem"/>
        <w:numPr>
          <w:ilvl w:val="0"/>
          <w:numId w:val="35"/>
        </w:numPr>
        <w:spacing w:after="160"/>
        <w:ind w:left="1434" w:hanging="357"/>
        <w:rPr>
          <w:rFonts w:ascii="Arial" w:hAnsi="Arial" w:cs="Arial"/>
          <w:sz w:val="20"/>
          <w:szCs w:val="20"/>
        </w:rPr>
      </w:pPr>
      <w:r>
        <w:rPr>
          <w:rFonts w:ascii="Arial" w:hAnsi="Arial" w:cs="Arial"/>
          <w:sz w:val="20"/>
          <w:szCs w:val="20"/>
        </w:rPr>
        <w:t>Business Process Monitors (BPM)</w:t>
      </w:r>
    </w:p>
    <w:p w14:paraId="37A6979C" w14:textId="77777777" w:rsidR="0047345A" w:rsidRDefault="00AE2393">
      <w:pPr>
        <w:pStyle w:val="Odstavecseseznamem"/>
        <w:numPr>
          <w:ilvl w:val="0"/>
          <w:numId w:val="35"/>
        </w:numPr>
        <w:spacing w:after="160"/>
        <w:ind w:left="1434" w:hanging="357"/>
        <w:rPr>
          <w:rFonts w:ascii="Arial" w:hAnsi="Arial" w:cs="Arial"/>
          <w:sz w:val="20"/>
          <w:szCs w:val="20"/>
        </w:rPr>
      </w:pPr>
      <w:r>
        <w:rPr>
          <w:rFonts w:ascii="Arial" w:hAnsi="Arial" w:cs="Arial"/>
          <w:sz w:val="20"/>
          <w:szCs w:val="20"/>
        </w:rPr>
        <w:t>BPM agenti na lokalitách dle potřeby (aktuálně 31)</w:t>
      </w:r>
    </w:p>
    <w:p w14:paraId="0D12FC57" w14:textId="77777777" w:rsidR="0047345A" w:rsidRDefault="00AE2393">
      <w:pPr>
        <w:pStyle w:val="Odstavecseseznamem"/>
        <w:numPr>
          <w:ilvl w:val="0"/>
          <w:numId w:val="35"/>
        </w:numPr>
        <w:spacing w:after="160"/>
        <w:ind w:left="1434" w:hanging="357"/>
        <w:rPr>
          <w:rFonts w:ascii="Arial" w:hAnsi="Arial" w:cs="Arial"/>
          <w:sz w:val="20"/>
          <w:szCs w:val="20"/>
        </w:rPr>
      </w:pPr>
      <w:r>
        <w:rPr>
          <w:rFonts w:ascii="Arial" w:hAnsi="Arial" w:cs="Arial"/>
          <w:sz w:val="20"/>
          <w:szCs w:val="20"/>
        </w:rPr>
        <w:t>BPM agent verze 9.53, VuGen v. 12.2 2020_SP2</w:t>
      </w:r>
    </w:p>
    <w:p w14:paraId="2C673FB7" w14:textId="77777777" w:rsidR="0047345A" w:rsidRDefault="00AE2393">
      <w:pPr>
        <w:pStyle w:val="Odstavecseseznamem"/>
        <w:numPr>
          <w:ilvl w:val="0"/>
          <w:numId w:val="35"/>
        </w:numPr>
        <w:spacing w:after="160"/>
        <w:ind w:left="1434" w:hanging="357"/>
        <w:rPr>
          <w:rFonts w:ascii="Arial" w:hAnsi="Arial" w:cs="Arial"/>
          <w:sz w:val="20"/>
          <w:szCs w:val="20"/>
        </w:rPr>
      </w:pPr>
      <w:r>
        <w:rPr>
          <w:rFonts w:ascii="Arial" w:hAnsi="Arial" w:cs="Arial"/>
          <w:sz w:val="20"/>
          <w:szCs w:val="20"/>
        </w:rPr>
        <w:t>System Availability Management (SAM) prostřednictvím integrace se SiteScope</w:t>
      </w:r>
    </w:p>
    <w:p w14:paraId="10042C78" w14:textId="77777777" w:rsidR="0047345A" w:rsidRDefault="00AE2393">
      <w:pPr>
        <w:pStyle w:val="Odstavecseseznamem"/>
        <w:numPr>
          <w:ilvl w:val="0"/>
          <w:numId w:val="60"/>
        </w:numPr>
        <w:spacing w:before="240" w:after="120"/>
        <w:ind w:left="714" w:hanging="357"/>
        <w:contextualSpacing w:val="0"/>
        <w:rPr>
          <w:rFonts w:ascii="Arial" w:hAnsi="Arial" w:cs="Arial"/>
          <w:b/>
          <w:sz w:val="20"/>
          <w:szCs w:val="20"/>
        </w:rPr>
      </w:pPr>
      <w:r>
        <w:rPr>
          <w:rFonts w:ascii="Arial" w:hAnsi="Arial" w:cs="Arial"/>
          <w:b/>
          <w:sz w:val="20"/>
          <w:szCs w:val="20"/>
        </w:rPr>
        <w:t>OpenText SiteScope (SiS)</w:t>
      </w:r>
    </w:p>
    <w:p w14:paraId="0B2ABB08" w14:textId="77777777" w:rsidR="0047345A" w:rsidRDefault="00AE2393">
      <w:pPr>
        <w:pStyle w:val="Odstavecseseznamem"/>
        <w:numPr>
          <w:ilvl w:val="0"/>
          <w:numId w:val="61"/>
        </w:numPr>
        <w:spacing w:before="240" w:after="120"/>
        <w:rPr>
          <w:rFonts w:ascii="Arial" w:hAnsi="Arial" w:cs="Arial"/>
          <w:bCs/>
          <w:sz w:val="20"/>
          <w:szCs w:val="20"/>
        </w:rPr>
      </w:pPr>
      <w:r>
        <w:rPr>
          <w:rFonts w:ascii="Arial" w:hAnsi="Arial" w:cs="Arial"/>
          <w:bCs/>
          <w:sz w:val="20"/>
          <w:szCs w:val="20"/>
        </w:rPr>
        <w:t>Nástroj bez-agentního moni</w:t>
      </w:r>
      <w:r>
        <w:rPr>
          <w:rFonts w:ascii="Arial" w:hAnsi="Arial" w:cs="Arial"/>
          <w:bCs/>
          <w:sz w:val="20"/>
          <w:szCs w:val="20"/>
        </w:rPr>
        <w:t>toringu</w:t>
      </w:r>
    </w:p>
    <w:p w14:paraId="0155E7AB" w14:textId="77777777" w:rsidR="0047345A" w:rsidRDefault="00AE2393">
      <w:pPr>
        <w:pStyle w:val="Odstavecseseznamem"/>
        <w:numPr>
          <w:ilvl w:val="0"/>
          <w:numId w:val="61"/>
        </w:numPr>
        <w:spacing w:before="240" w:after="120"/>
        <w:rPr>
          <w:rFonts w:ascii="Arial" w:hAnsi="Arial" w:cs="Arial"/>
          <w:bCs/>
          <w:sz w:val="20"/>
          <w:szCs w:val="20"/>
        </w:rPr>
      </w:pPr>
      <w:r>
        <w:rPr>
          <w:rFonts w:ascii="Arial" w:hAnsi="Arial" w:cs="Arial"/>
          <w:bCs/>
          <w:sz w:val="20"/>
          <w:szCs w:val="20"/>
        </w:rPr>
        <w:t>Provozovaná verze 2020.10</w:t>
      </w:r>
    </w:p>
    <w:p w14:paraId="57A542B7" w14:textId="77777777" w:rsidR="0047345A" w:rsidRDefault="00AE2393">
      <w:pPr>
        <w:pStyle w:val="Odstavecseseznamem"/>
        <w:numPr>
          <w:ilvl w:val="0"/>
          <w:numId w:val="60"/>
        </w:numPr>
        <w:spacing w:before="240" w:after="120"/>
        <w:ind w:left="714" w:hanging="357"/>
        <w:contextualSpacing w:val="0"/>
        <w:rPr>
          <w:rFonts w:ascii="Arial" w:hAnsi="Arial" w:cs="Arial"/>
          <w:b/>
          <w:sz w:val="20"/>
          <w:szCs w:val="20"/>
        </w:rPr>
      </w:pPr>
      <w:r>
        <w:rPr>
          <w:rFonts w:ascii="Arial" w:hAnsi="Arial" w:cs="Arial"/>
          <w:b/>
          <w:sz w:val="20"/>
          <w:szCs w:val="20"/>
        </w:rPr>
        <w:t>Zabbix</w:t>
      </w:r>
    </w:p>
    <w:p w14:paraId="79FD5E24" w14:textId="77777777" w:rsidR="0047345A" w:rsidRDefault="00AE2393">
      <w:pPr>
        <w:pStyle w:val="Odstavecseseznamem"/>
        <w:numPr>
          <w:ilvl w:val="0"/>
          <w:numId w:val="62"/>
        </w:numPr>
        <w:spacing w:before="240" w:after="120"/>
        <w:rPr>
          <w:rFonts w:ascii="Arial" w:hAnsi="Arial" w:cs="Arial"/>
          <w:b/>
          <w:sz w:val="20"/>
          <w:szCs w:val="20"/>
        </w:rPr>
      </w:pPr>
      <w:r>
        <w:rPr>
          <w:rFonts w:ascii="Arial" w:hAnsi="Arial" w:cs="Arial"/>
          <w:bCs/>
          <w:sz w:val="20"/>
          <w:szCs w:val="20"/>
        </w:rPr>
        <w:t>Provozované verze 7.0 a 7.2</w:t>
      </w:r>
    </w:p>
    <w:p w14:paraId="08117375" w14:textId="77777777" w:rsidR="0047345A" w:rsidRDefault="00AE2393">
      <w:pPr>
        <w:spacing w:before="120" w:after="120" w:line="276" w:lineRule="auto"/>
        <w:rPr>
          <w:rFonts w:ascii="Arial" w:hAnsi="Arial" w:cs="Arial"/>
          <w:sz w:val="20"/>
          <w:szCs w:val="20"/>
        </w:rPr>
      </w:pPr>
      <w:r>
        <w:rPr>
          <w:rFonts w:ascii="Arial" w:hAnsi="Arial" w:cs="Arial"/>
          <w:b/>
          <w:sz w:val="20"/>
          <w:szCs w:val="20"/>
        </w:rPr>
        <w:t xml:space="preserve">1.2. Infrastruktura nástrojů infrastrukturního a aplikačního monitoringu </w:t>
      </w:r>
      <w:r>
        <w:rPr>
          <w:rFonts w:ascii="Arial" w:hAnsi="Arial" w:cs="Arial"/>
          <w:sz w:val="20"/>
          <w:szCs w:val="20"/>
        </w:rPr>
        <w:t>(uvedeny jsou aktuální konfigurace, je přípustná migrace na jiné prostředí):</w:t>
      </w:r>
    </w:p>
    <w:p w14:paraId="20870408" w14:textId="77777777" w:rsidR="0047345A" w:rsidRDefault="00AE2393">
      <w:pPr>
        <w:spacing w:before="240" w:after="120" w:line="276" w:lineRule="auto"/>
        <w:ind w:left="709"/>
        <w:rPr>
          <w:rFonts w:ascii="Arial" w:hAnsi="Arial" w:cs="Arial"/>
          <w:b/>
          <w:sz w:val="20"/>
          <w:szCs w:val="20"/>
        </w:rPr>
      </w:pPr>
      <w:r>
        <w:rPr>
          <w:rFonts w:ascii="Arial" w:hAnsi="Arial" w:cs="Arial"/>
          <w:b/>
          <w:sz w:val="20"/>
          <w:szCs w:val="20"/>
        </w:rPr>
        <w:t>OBM</w:t>
      </w:r>
    </w:p>
    <w:p w14:paraId="76B2670B" w14:textId="77777777" w:rsidR="0047345A" w:rsidRDefault="00AE2393">
      <w:pPr>
        <w:pStyle w:val="Odstavecseseznamem"/>
        <w:numPr>
          <w:ilvl w:val="0"/>
          <w:numId w:val="36"/>
        </w:numPr>
        <w:spacing w:after="160"/>
        <w:ind w:left="1423" w:hanging="357"/>
        <w:rPr>
          <w:rFonts w:ascii="Arial" w:hAnsi="Arial" w:cs="Arial"/>
          <w:sz w:val="20"/>
          <w:szCs w:val="20"/>
        </w:rPr>
      </w:pPr>
      <w:r>
        <w:rPr>
          <w:rFonts w:ascii="Arial" w:hAnsi="Arial" w:cs="Arial"/>
          <w:sz w:val="20"/>
          <w:szCs w:val="20"/>
        </w:rPr>
        <w:t xml:space="preserve">počet instalací OBM </w:t>
      </w:r>
      <w:r>
        <w:rPr>
          <w:rFonts w:ascii="Arial" w:hAnsi="Arial" w:cs="Arial"/>
          <w:sz w:val="20"/>
          <w:szCs w:val="20"/>
        </w:rPr>
        <w:t>serverů: 2</w:t>
      </w:r>
    </w:p>
    <w:p w14:paraId="3527FD6B" w14:textId="77777777" w:rsidR="0047345A" w:rsidRDefault="00AE2393">
      <w:pPr>
        <w:pStyle w:val="Odstavecseseznamem"/>
        <w:numPr>
          <w:ilvl w:val="0"/>
          <w:numId w:val="36"/>
        </w:numPr>
        <w:spacing w:after="160"/>
        <w:ind w:left="1423" w:hanging="357"/>
        <w:rPr>
          <w:rFonts w:ascii="Arial" w:hAnsi="Arial" w:cs="Arial"/>
          <w:sz w:val="20"/>
          <w:szCs w:val="20"/>
        </w:rPr>
      </w:pPr>
      <w:r>
        <w:rPr>
          <w:rFonts w:ascii="Arial" w:hAnsi="Arial" w:cs="Arial"/>
          <w:sz w:val="20"/>
          <w:szCs w:val="20"/>
        </w:rPr>
        <w:t>virtuální VMware server</w:t>
      </w:r>
    </w:p>
    <w:p w14:paraId="5A31C56A" w14:textId="77777777" w:rsidR="0047345A" w:rsidRDefault="00AE2393">
      <w:pPr>
        <w:pStyle w:val="Odstavecseseznamem"/>
        <w:numPr>
          <w:ilvl w:val="0"/>
          <w:numId w:val="36"/>
        </w:numPr>
        <w:spacing w:after="160"/>
        <w:rPr>
          <w:rFonts w:ascii="Arial" w:hAnsi="Arial" w:cs="Arial"/>
          <w:sz w:val="20"/>
          <w:szCs w:val="20"/>
        </w:rPr>
      </w:pPr>
      <w:r>
        <w:rPr>
          <w:rFonts w:ascii="Arial" w:hAnsi="Arial" w:cs="Arial"/>
          <w:sz w:val="20"/>
          <w:szCs w:val="20"/>
        </w:rPr>
        <w:t>Linux, Rocky Linux 9.4</w:t>
      </w:r>
    </w:p>
    <w:p w14:paraId="426F61A7" w14:textId="77777777" w:rsidR="0047345A" w:rsidRDefault="00AE2393">
      <w:pPr>
        <w:spacing w:before="240" w:after="120" w:line="276" w:lineRule="auto"/>
        <w:ind w:left="709"/>
        <w:rPr>
          <w:rFonts w:ascii="Arial" w:hAnsi="Arial" w:cs="Arial"/>
          <w:b/>
          <w:sz w:val="20"/>
          <w:szCs w:val="20"/>
        </w:rPr>
      </w:pPr>
      <w:r>
        <w:rPr>
          <w:rFonts w:ascii="Arial" w:hAnsi="Arial" w:cs="Arial"/>
          <w:b/>
          <w:sz w:val="20"/>
          <w:szCs w:val="20"/>
        </w:rPr>
        <w:t>NNMi</w:t>
      </w:r>
    </w:p>
    <w:p w14:paraId="46021DF5" w14:textId="77777777" w:rsidR="0047345A" w:rsidRDefault="00AE2393">
      <w:pPr>
        <w:pStyle w:val="Odstavecseseznamem"/>
        <w:numPr>
          <w:ilvl w:val="0"/>
          <w:numId w:val="37"/>
        </w:numPr>
        <w:spacing w:after="160"/>
        <w:rPr>
          <w:rFonts w:ascii="Arial" w:hAnsi="Arial" w:cs="Arial"/>
          <w:sz w:val="20"/>
          <w:szCs w:val="20"/>
        </w:rPr>
      </w:pPr>
      <w:r>
        <w:rPr>
          <w:rFonts w:ascii="Arial" w:hAnsi="Arial" w:cs="Arial"/>
          <w:sz w:val="20"/>
          <w:szCs w:val="20"/>
        </w:rPr>
        <w:t>počet instalací NNM serverů: 3</w:t>
      </w:r>
    </w:p>
    <w:p w14:paraId="5A44151F" w14:textId="77777777" w:rsidR="0047345A" w:rsidRDefault="00AE2393">
      <w:pPr>
        <w:pStyle w:val="Odstavecseseznamem"/>
        <w:numPr>
          <w:ilvl w:val="0"/>
          <w:numId w:val="37"/>
        </w:numPr>
        <w:spacing w:after="160"/>
        <w:rPr>
          <w:rFonts w:ascii="Arial" w:hAnsi="Arial" w:cs="Arial"/>
          <w:sz w:val="20"/>
          <w:szCs w:val="20"/>
        </w:rPr>
      </w:pPr>
      <w:r>
        <w:rPr>
          <w:rFonts w:ascii="Arial" w:hAnsi="Arial" w:cs="Arial"/>
          <w:sz w:val="20"/>
          <w:szCs w:val="20"/>
        </w:rPr>
        <w:t>virtuální VMware server</w:t>
      </w:r>
    </w:p>
    <w:p w14:paraId="00EB2D4B" w14:textId="77777777" w:rsidR="0047345A" w:rsidRDefault="00AE2393">
      <w:pPr>
        <w:pStyle w:val="Odstavecseseznamem"/>
        <w:numPr>
          <w:ilvl w:val="0"/>
          <w:numId w:val="37"/>
        </w:numPr>
        <w:spacing w:after="160"/>
        <w:ind w:left="1423" w:hanging="357"/>
        <w:rPr>
          <w:rFonts w:ascii="Arial" w:hAnsi="Arial" w:cs="Arial"/>
          <w:sz w:val="20"/>
          <w:szCs w:val="20"/>
        </w:rPr>
      </w:pPr>
      <w:r>
        <w:rPr>
          <w:rFonts w:ascii="Arial" w:hAnsi="Arial" w:cs="Arial"/>
          <w:sz w:val="20"/>
          <w:szCs w:val="20"/>
        </w:rPr>
        <w:t>Linux, Rocky Linux 9.4</w:t>
      </w:r>
    </w:p>
    <w:p w14:paraId="5935405B" w14:textId="77777777" w:rsidR="0047345A" w:rsidRDefault="00AE2393">
      <w:pPr>
        <w:spacing w:before="240" w:after="120" w:line="276" w:lineRule="auto"/>
        <w:ind w:left="709"/>
        <w:rPr>
          <w:rFonts w:ascii="Arial" w:hAnsi="Arial" w:cs="Arial"/>
          <w:b/>
          <w:sz w:val="20"/>
          <w:szCs w:val="20"/>
        </w:rPr>
      </w:pPr>
      <w:r>
        <w:rPr>
          <w:rFonts w:ascii="Arial" w:hAnsi="Arial" w:cs="Arial"/>
          <w:b/>
          <w:sz w:val="20"/>
          <w:szCs w:val="20"/>
        </w:rPr>
        <w:t>APM</w:t>
      </w:r>
    </w:p>
    <w:p w14:paraId="6AF2C00B" w14:textId="77777777" w:rsidR="0047345A" w:rsidRDefault="00AE2393">
      <w:pPr>
        <w:pStyle w:val="Odstavecseseznamem"/>
        <w:numPr>
          <w:ilvl w:val="0"/>
          <w:numId w:val="39"/>
        </w:numPr>
        <w:spacing w:after="160"/>
        <w:rPr>
          <w:rFonts w:ascii="Arial" w:hAnsi="Arial" w:cs="Arial"/>
          <w:sz w:val="20"/>
          <w:szCs w:val="20"/>
        </w:rPr>
      </w:pPr>
      <w:r>
        <w:rPr>
          <w:rFonts w:ascii="Arial" w:hAnsi="Arial" w:cs="Arial"/>
          <w:sz w:val="20"/>
          <w:szCs w:val="20"/>
        </w:rPr>
        <w:t>počet instalací APM serverů: 2</w:t>
      </w:r>
    </w:p>
    <w:p w14:paraId="7DBE5B41" w14:textId="77777777" w:rsidR="0047345A" w:rsidRDefault="00AE2393">
      <w:pPr>
        <w:pStyle w:val="Odstavecseseznamem"/>
        <w:numPr>
          <w:ilvl w:val="0"/>
          <w:numId w:val="39"/>
        </w:numPr>
        <w:spacing w:after="160"/>
        <w:rPr>
          <w:rFonts w:ascii="Arial" w:hAnsi="Arial" w:cs="Arial"/>
          <w:sz w:val="20"/>
          <w:szCs w:val="20"/>
        </w:rPr>
      </w:pPr>
      <w:r>
        <w:rPr>
          <w:rFonts w:ascii="Arial" w:hAnsi="Arial" w:cs="Arial"/>
          <w:sz w:val="20"/>
          <w:szCs w:val="20"/>
        </w:rPr>
        <w:t>virtuální VMware, Hyper-V instance, prostředky přidělované dle potřeby</w:t>
      </w:r>
    </w:p>
    <w:p w14:paraId="0ABFD729" w14:textId="77777777" w:rsidR="0047345A" w:rsidRDefault="00AE2393">
      <w:pPr>
        <w:pStyle w:val="Odstavecseseznamem"/>
        <w:numPr>
          <w:ilvl w:val="0"/>
          <w:numId w:val="39"/>
        </w:numPr>
        <w:spacing w:after="160"/>
        <w:rPr>
          <w:rFonts w:ascii="Arial" w:hAnsi="Arial" w:cs="Arial"/>
          <w:sz w:val="20"/>
          <w:szCs w:val="20"/>
        </w:rPr>
      </w:pPr>
      <w:r>
        <w:rPr>
          <w:rFonts w:ascii="Arial" w:hAnsi="Arial" w:cs="Arial"/>
          <w:sz w:val="20"/>
          <w:szCs w:val="20"/>
        </w:rPr>
        <w:t>OS Micros</w:t>
      </w:r>
      <w:r>
        <w:rPr>
          <w:rFonts w:ascii="Arial" w:hAnsi="Arial" w:cs="Arial"/>
          <w:sz w:val="20"/>
          <w:szCs w:val="20"/>
        </w:rPr>
        <w:t>oft Windows Server 2022</w:t>
      </w:r>
    </w:p>
    <w:p w14:paraId="7CADEDD2" w14:textId="77777777" w:rsidR="0047345A" w:rsidRDefault="00AE2393">
      <w:pPr>
        <w:spacing w:before="240" w:after="120" w:line="276" w:lineRule="auto"/>
        <w:ind w:left="709"/>
        <w:rPr>
          <w:rFonts w:ascii="Arial" w:hAnsi="Arial" w:cs="Arial"/>
          <w:b/>
          <w:sz w:val="20"/>
          <w:szCs w:val="20"/>
        </w:rPr>
      </w:pPr>
      <w:r>
        <w:rPr>
          <w:rFonts w:ascii="Arial" w:hAnsi="Arial" w:cs="Arial"/>
          <w:b/>
          <w:sz w:val="20"/>
          <w:szCs w:val="20"/>
        </w:rPr>
        <w:lastRenderedPageBreak/>
        <w:t>APM BPM Agents</w:t>
      </w:r>
    </w:p>
    <w:p w14:paraId="37899EC1" w14:textId="77777777" w:rsidR="0047345A" w:rsidRDefault="00AE2393">
      <w:pPr>
        <w:pStyle w:val="Odstavecseseznamem"/>
        <w:numPr>
          <w:ilvl w:val="0"/>
          <w:numId w:val="38"/>
        </w:numPr>
        <w:spacing w:after="160"/>
        <w:rPr>
          <w:rFonts w:ascii="Arial" w:hAnsi="Arial" w:cs="Arial"/>
          <w:sz w:val="20"/>
          <w:szCs w:val="20"/>
        </w:rPr>
      </w:pPr>
      <w:r>
        <w:rPr>
          <w:rFonts w:ascii="Arial" w:hAnsi="Arial" w:cs="Arial"/>
          <w:sz w:val="20"/>
          <w:szCs w:val="20"/>
        </w:rPr>
        <w:t>Intel Core i3-4130 CPU 3.40 GHz, 4GB RAM (případně obdobná konfigurace)</w:t>
      </w:r>
    </w:p>
    <w:p w14:paraId="359C298E" w14:textId="77777777" w:rsidR="0047345A" w:rsidRDefault="00AE2393">
      <w:pPr>
        <w:pStyle w:val="Odstavecseseznamem"/>
        <w:numPr>
          <w:ilvl w:val="0"/>
          <w:numId w:val="38"/>
        </w:numPr>
        <w:spacing w:after="160"/>
        <w:ind w:left="1423" w:hanging="357"/>
        <w:rPr>
          <w:rFonts w:ascii="Arial" w:hAnsi="Arial" w:cs="Arial"/>
          <w:sz w:val="20"/>
          <w:szCs w:val="20"/>
        </w:rPr>
      </w:pPr>
      <w:r>
        <w:rPr>
          <w:rFonts w:ascii="Arial" w:hAnsi="Arial" w:cs="Arial"/>
          <w:sz w:val="20"/>
          <w:szCs w:val="20"/>
        </w:rPr>
        <w:t>OS Windows 10 Enterprise 64 bit</w:t>
      </w:r>
    </w:p>
    <w:p w14:paraId="42F30573" w14:textId="77777777" w:rsidR="0047345A" w:rsidRDefault="00AE2393">
      <w:pPr>
        <w:spacing w:before="240" w:after="120" w:line="276" w:lineRule="auto"/>
        <w:ind w:left="709"/>
        <w:rPr>
          <w:rFonts w:ascii="Arial" w:hAnsi="Arial" w:cs="Arial"/>
          <w:b/>
          <w:sz w:val="20"/>
          <w:szCs w:val="20"/>
        </w:rPr>
      </w:pPr>
      <w:r>
        <w:rPr>
          <w:rFonts w:ascii="Arial" w:hAnsi="Arial" w:cs="Arial"/>
          <w:b/>
          <w:sz w:val="20"/>
          <w:szCs w:val="20"/>
        </w:rPr>
        <w:t>SiteScope</w:t>
      </w:r>
    </w:p>
    <w:p w14:paraId="0024F6F4" w14:textId="77777777" w:rsidR="0047345A" w:rsidRDefault="00AE2393">
      <w:pPr>
        <w:pStyle w:val="Odstavecseseznamem"/>
        <w:numPr>
          <w:ilvl w:val="0"/>
          <w:numId w:val="40"/>
        </w:numPr>
        <w:spacing w:after="160"/>
        <w:rPr>
          <w:rFonts w:ascii="Arial" w:hAnsi="Arial" w:cs="Arial"/>
          <w:sz w:val="20"/>
          <w:szCs w:val="20"/>
        </w:rPr>
      </w:pPr>
      <w:r>
        <w:rPr>
          <w:rFonts w:ascii="Arial" w:hAnsi="Arial" w:cs="Arial"/>
          <w:sz w:val="20"/>
          <w:szCs w:val="20"/>
        </w:rPr>
        <w:t>virtuální VMware, Hyper-V instance, prostředky přidělované dle potřeby</w:t>
      </w:r>
    </w:p>
    <w:p w14:paraId="2522B0E1" w14:textId="77777777" w:rsidR="0047345A" w:rsidRDefault="00AE2393">
      <w:pPr>
        <w:pStyle w:val="Odstavecseseznamem"/>
        <w:numPr>
          <w:ilvl w:val="0"/>
          <w:numId w:val="40"/>
        </w:numPr>
        <w:spacing w:after="160"/>
        <w:rPr>
          <w:rFonts w:ascii="Arial" w:hAnsi="Arial" w:cs="Arial"/>
          <w:sz w:val="20"/>
          <w:szCs w:val="20"/>
        </w:rPr>
      </w:pPr>
      <w:r>
        <w:rPr>
          <w:rFonts w:ascii="Arial" w:hAnsi="Arial" w:cs="Arial"/>
          <w:sz w:val="20"/>
          <w:szCs w:val="20"/>
        </w:rPr>
        <w:t>OS CentOS 7.9 64 bit</w:t>
      </w:r>
    </w:p>
    <w:p w14:paraId="3EE87118" w14:textId="77777777" w:rsidR="0047345A" w:rsidRDefault="00AE2393">
      <w:pPr>
        <w:pStyle w:val="Odstavecseseznamem"/>
        <w:numPr>
          <w:ilvl w:val="0"/>
          <w:numId w:val="40"/>
        </w:numPr>
        <w:spacing w:after="160"/>
        <w:ind w:left="1423" w:hanging="357"/>
        <w:rPr>
          <w:rFonts w:ascii="Arial" w:hAnsi="Arial" w:cs="Arial"/>
          <w:sz w:val="20"/>
          <w:szCs w:val="20"/>
        </w:rPr>
      </w:pPr>
      <w:r>
        <w:rPr>
          <w:rFonts w:ascii="Arial" w:hAnsi="Arial" w:cs="Arial"/>
          <w:sz w:val="20"/>
          <w:szCs w:val="20"/>
        </w:rPr>
        <w:t xml:space="preserve">OS </w:t>
      </w:r>
      <w:r>
        <w:rPr>
          <w:rFonts w:ascii="Arial" w:hAnsi="Arial" w:cs="Arial"/>
          <w:sz w:val="20"/>
          <w:szCs w:val="20"/>
        </w:rPr>
        <w:t>Microsoft Windows Server 2022</w:t>
      </w:r>
    </w:p>
    <w:p w14:paraId="76478746" w14:textId="77777777" w:rsidR="0047345A" w:rsidRDefault="00AE2393">
      <w:pPr>
        <w:spacing w:before="240" w:after="120" w:line="276" w:lineRule="auto"/>
        <w:ind w:firstLine="708"/>
        <w:rPr>
          <w:rFonts w:ascii="Arial" w:hAnsi="Arial" w:cs="Arial"/>
          <w:b/>
          <w:sz w:val="20"/>
          <w:szCs w:val="20"/>
        </w:rPr>
      </w:pPr>
      <w:r>
        <w:rPr>
          <w:rFonts w:ascii="Arial" w:hAnsi="Arial" w:cs="Arial"/>
          <w:b/>
          <w:sz w:val="20"/>
          <w:szCs w:val="20"/>
        </w:rPr>
        <w:t>Zabbix</w:t>
      </w:r>
    </w:p>
    <w:p w14:paraId="311D754D" w14:textId="77777777" w:rsidR="0047345A" w:rsidRDefault="00AE2393">
      <w:pPr>
        <w:pStyle w:val="Odstavecseseznamem"/>
        <w:numPr>
          <w:ilvl w:val="0"/>
          <w:numId w:val="63"/>
        </w:numPr>
        <w:spacing w:before="240" w:after="120"/>
        <w:rPr>
          <w:rFonts w:ascii="Arial" w:hAnsi="Arial" w:cs="Arial"/>
          <w:b/>
          <w:sz w:val="20"/>
          <w:szCs w:val="20"/>
        </w:rPr>
      </w:pPr>
      <w:r>
        <w:rPr>
          <w:rFonts w:ascii="Arial" w:hAnsi="Arial" w:cs="Arial"/>
          <w:bCs/>
          <w:sz w:val="20"/>
          <w:szCs w:val="20"/>
        </w:rPr>
        <w:t>počet instalací Zabbix serverů: 2</w:t>
      </w:r>
    </w:p>
    <w:p w14:paraId="5229E1F7" w14:textId="77777777" w:rsidR="0047345A" w:rsidRDefault="00AE2393">
      <w:pPr>
        <w:pStyle w:val="Odstavecseseznamem"/>
        <w:numPr>
          <w:ilvl w:val="0"/>
          <w:numId w:val="63"/>
        </w:numPr>
        <w:spacing w:after="160"/>
        <w:rPr>
          <w:rFonts w:ascii="Arial" w:hAnsi="Arial" w:cs="Arial"/>
          <w:sz w:val="20"/>
          <w:szCs w:val="20"/>
        </w:rPr>
      </w:pPr>
      <w:r>
        <w:rPr>
          <w:rFonts w:ascii="Arial" w:hAnsi="Arial" w:cs="Arial"/>
          <w:sz w:val="20"/>
          <w:szCs w:val="20"/>
        </w:rPr>
        <w:t>virtuální VMware server</w:t>
      </w:r>
    </w:p>
    <w:p w14:paraId="2BCE9626" w14:textId="77777777" w:rsidR="0047345A" w:rsidRDefault="00AE2393">
      <w:pPr>
        <w:pStyle w:val="Odstavecseseznamem"/>
        <w:numPr>
          <w:ilvl w:val="0"/>
          <w:numId w:val="63"/>
        </w:numPr>
        <w:spacing w:after="160"/>
        <w:rPr>
          <w:rFonts w:ascii="Arial" w:hAnsi="Arial" w:cs="Arial"/>
          <w:sz w:val="20"/>
          <w:szCs w:val="20"/>
        </w:rPr>
      </w:pPr>
      <w:r>
        <w:rPr>
          <w:rFonts w:ascii="Arial" w:hAnsi="Arial" w:cs="Arial"/>
          <w:sz w:val="20"/>
          <w:szCs w:val="20"/>
        </w:rPr>
        <w:t>Linux, Rocky Linux 9.4</w:t>
      </w:r>
    </w:p>
    <w:p w14:paraId="2F630C58" w14:textId="77777777" w:rsidR="0047345A" w:rsidRDefault="00AE2393">
      <w:pPr>
        <w:spacing w:before="120" w:after="120" w:line="276" w:lineRule="auto"/>
        <w:rPr>
          <w:rFonts w:ascii="Arial" w:hAnsi="Arial" w:cs="Arial"/>
          <w:b/>
          <w:sz w:val="20"/>
          <w:szCs w:val="20"/>
        </w:rPr>
      </w:pPr>
      <w:r>
        <w:rPr>
          <w:rFonts w:ascii="Arial" w:hAnsi="Arial" w:cs="Arial"/>
          <w:b/>
          <w:sz w:val="20"/>
          <w:szCs w:val="20"/>
        </w:rPr>
        <w:t>1.3. Integrace mezi nástroji monitoringu je následovná:</w:t>
      </w:r>
    </w:p>
    <w:p w14:paraId="05DD4BF6" w14:textId="77777777" w:rsidR="0047345A" w:rsidRDefault="00AE2393">
      <w:pPr>
        <w:pStyle w:val="Odstavecseseznamem"/>
        <w:numPr>
          <w:ilvl w:val="0"/>
          <w:numId w:val="41"/>
        </w:numPr>
        <w:spacing w:before="120" w:after="120"/>
        <w:contextualSpacing w:val="0"/>
        <w:rPr>
          <w:rFonts w:ascii="Arial" w:hAnsi="Arial" w:cs="Arial"/>
          <w:sz w:val="20"/>
          <w:szCs w:val="20"/>
        </w:rPr>
      </w:pPr>
      <w:r>
        <w:rPr>
          <w:rFonts w:ascii="Arial" w:hAnsi="Arial" w:cs="Arial"/>
          <w:b/>
          <w:sz w:val="20"/>
          <w:szCs w:val="20"/>
        </w:rPr>
        <w:t xml:space="preserve">APM - Operations Bridge Manager (OBM) </w:t>
      </w:r>
      <w:r>
        <w:rPr>
          <w:rFonts w:ascii="Arial" w:hAnsi="Arial" w:cs="Arial"/>
          <w:sz w:val="20"/>
          <w:szCs w:val="20"/>
        </w:rPr>
        <w:t>jednosměrné přeposílání zpráv z BSM do OBM s</w:t>
      </w:r>
      <w:r>
        <w:rPr>
          <w:rFonts w:ascii="Arial" w:hAnsi="Arial" w:cs="Arial"/>
          <w:sz w:val="20"/>
          <w:szCs w:val="20"/>
        </w:rPr>
        <w:t xml:space="preserve"> využitím příkazu OS a OBM agenta.</w:t>
      </w:r>
    </w:p>
    <w:p w14:paraId="15B7D47E" w14:textId="77777777" w:rsidR="0047345A" w:rsidRDefault="00AE2393">
      <w:pPr>
        <w:pStyle w:val="Odstavecseseznamem"/>
        <w:numPr>
          <w:ilvl w:val="0"/>
          <w:numId w:val="41"/>
        </w:numPr>
        <w:spacing w:before="120" w:after="120"/>
        <w:contextualSpacing w:val="0"/>
        <w:rPr>
          <w:rFonts w:ascii="Arial" w:hAnsi="Arial" w:cs="Arial"/>
          <w:sz w:val="20"/>
          <w:szCs w:val="20"/>
        </w:rPr>
      </w:pPr>
      <w:r>
        <w:rPr>
          <w:rFonts w:ascii="Arial" w:hAnsi="Arial" w:cs="Arial"/>
          <w:b/>
          <w:sz w:val="20"/>
          <w:szCs w:val="20"/>
        </w:rPr>
        <w:t>SiteScope – APM</w:t>
      </w:r>
      <w:r>
        <w:rPr>
          <w:rFonts w:ascii="Arial" w:hAnsi="Arial" w:cs="Arial"/>
          <w:sz w:val="20"/>
          <w:szCs w:val="20"/>
        </w:rPr>
        <w:t>, nativní integrace s využitím SAM licencí.</w:t>
      </w:r>
    </w:p>
    <w:p w14:paraId="485F9B1F" w14:textId="77777777" w:rsidR="0047345A" w:rsidRDefault="00AE2393">
      <w:pPr>
        <w:pStyle w:val="Odstavecseseznamem"/>
        <w:numPr>
          <w:ilvl w:val="0"/>
          <w:numId w:val="41"/>
        </w:numPr>
        <w:spacing w:before="120" w:after="120"/>
        <w:contextualSpacing w:val="0"/>
        <w:rPr>
          <w:rFonts w:ascii="Arial" w:hAnsi="Arial" w:cs="Arial"/>
          <w:sz w:val="20"/>
          <w:szCs w:val="20"/>
        </w:rPr>
      </w:pPr>
      <w:r>
        <w:rPr>
          <w:rFonts w:ascii="Arial" w:hAnsi="Arial" w:cs="Arial"/>
          <w:b/>
          <w:sz w:val="20"/>
          <w:szCs w:val="20"/>
        </w:rPr>
        <w:t>SiteScope – OBM</w:t>
      </w:r>
      <w:r>
        <w:rPr>
          <w:rFonts w:ascii="Arial" w:hAnsi="Arial" w:cs="Arial"/>
          <w:sz w:val="20"/>
          <w:szCs w:val="20"/>
        </w:rPr>
        <w:t>, jednosměrné přeposílání zpráv ze SiteScope do OBM s využitím příkazu OS a OBM agenta.</w:t>
      </w:r>
    </w:p>
    <w:p w14:paraId="16CEDAB1" w14:textId="77777777" w:rsidR="0047345A" w:rsidRDefault="00AE2393">
      <w:pPr>
        <w:pStyle w:val="Odstavecseseznamem"/>
        <w:numPr>
          <w:ilvl w:val="0"/>
          <w:numId w:val="41"/>
        </w:numPr>
        <w:spacing w:before="120" w:after="120"/>
        <w:contextualSpacing w:val="0"/>
        <w:rPr>
          <w:rFonts w:ascii="Arial" w:hAnsi="Arial" w:cs="Arial"/>
          <w:sz w:val="20"/>
          <w:szCs w:val="20"/>
        </w:rPr>
      </w:pPr>
      <w:r>
        <w:rPr>
          <w:rFonts w:ascii="Arial" w:hAnsi="Arial" w:cs="Arial"/>
          <w:b/>
          <w:sz w:val="20"/>
          <w:szCs w:val="20"/>
        </w:rPr>
        <w:t>Oracle Enterprise Manager (OEM) – OBM</w:t>
      </w:r>
      <w:r>
        <w:rPr>
          <w:rFonts w:ascii="Arial" w:hAnsi="Arial" w:cs="Arial"/>
          <w:sz w:val="20"/>
          <w:szCs w:val="20"/>
        </w:rPr>
        <w:t>, jednosměrné přeposíl</w:t>
      </w:r>
      <w:r>
        <w:rPr>
          <w:rFonts w:ascii="Arial" w:hAnsi="Arial" w:cs="Arial"/>
          <w:sz w:val="20"/>
          <w:szCs w:val="20"/>
        </w:rPr>
        <w:t>ání zpráv z OEM do OBM s využitím bash skriptu a OBM agenta.</w:t>
      </w:r>
    </w:p>
    <w:p w14:paraId="18A87765" w14:textId="77777777" w:rsidR="0047345A" w:rsidRDefault="00AE2393">
      <w:pPr>
        <w:pStyle w:val="Odstavecseseznamem"/>
        <w:numPr>
          <w:ilvl w:val="0"/>
          <w:numId w:val="41"/>
        </w:numPr>
        <w:spacing w:before="120" w:after="120"/>
        <w:contextualSpacing w:val="0"/>
        <w:rPr>
          <w:rFonts w:ascii="Arial" w:hAnsi="Arial" w:cs="Arial"/>
          <w:sz w:val="20"/>
          <w:szCs w:val="20"/>
        </w:rPr>
      </w:pPr>
      <w:r>
        <w:rPr>
          <w:rFonts w:ascii="Arial" w:hAnsi="Arial" w:cs="Arial"/>
          <w:b/>
          <w:sz w:val="20"/>
          <w:szCs w:val="20"/>
        </w:rPr>
        <w:t>Network Node Manager (NNM) – OBM</w:t>
      </w:r>
      <w:r>
        <w:rPr>
          <w:rFonts w:ascii="Arial" w:hAnsi="Arial" w:cs="Arial"/>
          <w:sz w:val="20"/>
          <w:szCs w:val="20"/>
        </w:rPr>
        <w:t>, forwarding zpráv a vybraných SNMP událostí.</w:t>
      </w:r>
    </w:p>
    <w:p w14:paraId="11F90EEC" w14:textId="77777777" w:rsidR="0047345A" w:rsidRDefault="00AE2393">
      <w:pPr>
        <w:pStyle w:val="Odstavecseseznamem"/>
        <w:numPr>
          <w:ilvl w:val="0"/>
          <w:numId w:val="41"/>
        </w:numPr>
        <w:spacing w:before="120" w:after="120"/>
        <w:contextualSpacing w:val="0"/>
        <w:rPr>
          <w:rFonts w:ascii="Arial" w:hAnsi="Arial" w:cs="Arial"/>
          <w:sz w:val="20"/>
          <w:szCs w:val="20"/>
        </w:rPr>
      </w:pPr>
      <w:r>
        <w:rPr>
          <w:rFonts w:ascii="Arial" w:hAnsi="Arial" w:cs="Arial"/>
          <w:b/>
          <w:sz w:val="20"/>
          <w:szCs w:val="20"/>
        </w:rPr>
        <w:t>System Center Operations Manager (SCOM) – OBM</w:t>
      </w:r>
      <w:r>
        <w:rPr>
          <w:rFonts w:ascii="Arial" w:hAnsi="Arial" w:cs="Arial"/>
          <w:sz w:val="20"/>
          <w:szCs w:val="20"/>
        </w:rPr>
        <w:t>, jednosměrné přeposílání vybraných zpráv ze SCOM do OBM s využitím batc</w:t>
      </w:r>
      <w:r>
        <w:rPr>
          <w:rFonts w:ascii="Arial" w:hAnsi="Arial" w:cs="Arial"/>
          <w:sz w:val="20"/>
          <w:szCs w:val="20"/>
        </w:rPr>
        <w:t>h skriptů a OM agenta.</w:t>
      </w:r>
    </w:p>
    <w:p w14:paraId="1ABE342D" w14:textId="77777777" w:rsidR="0047345A" w:rsidRDefault="00AE2393">
      <w:pPr>
        <w:pStyle w:val="Odstavecseseznamem"/>
        <w:numPr>
          <w:ilvl w:val="0"/>
          <w:numId w:val="41"/>
        </w:numPr>
        <w:spacing w:before="120" w:after="120"/>
        <w:contextualSpacing w:val="0"/>
        <w:rPr>
          <w:b/>
          <w:bCs/>
          <w:u w:val="single"/>
        </w:rPr>
      </w:pPr>
      <w:r>
        <w:rPr>
          <w:rFonts w:ascii="Arial" w:hAnsi="Arial" w:cs="Arial"/>
          <w:b/>
          <w:sz w:val="20"/>
          <w:szCs w:val="20"/>
        </w:rPr>
        <w:t>VMware vSphere – OBM</w:t>
      </w:r>
      <w:r>
        <w:rPr>
          <w:rFonts w:ascii="Arial" w:hAnsi="Arial" w:cs="Arial"/>
          <w:sz w:val="20"/>
          <w:szCs w:val="20"/>
        </w:rPr>
        <w:t>, jednosměrné přeposílání vybraných zpráv z vSphere do OBM s využitím batch skriptu a OM agenta.</w:t>
      </w:r>
    </w:p>
    <w:p w14:paraId="0DE45DEB" w14:textId="77777777" w:rsidR="0047345A" w:rsidRDefault="0047345A">
      <w:pPr>
        <w:pStyle w:val="Odstavecseseznamem"/>
        <w:spacing w:before="120" w:after="120"/>
        <w:ind w:left="426"/>
        <w:jc w:val="both"/>
        <w:rPr>
          <w:rFonts w:ascii="Arial" w:hAnsi="Arial" w:cs="Arial"/>
          <w:b/>
          <w:bCs/>
          <w:sz w:val="20"/>
          <w:szCs w:val="20"/>
        </w:rPr>
      </w:pPr>
    </w:p>
    <w:p w14:paraId="0CF3C35C" w14:textId="77777777" w:rsidR="0047345A" w:rsidRDefault="00AE2393">
      <w:pPr>
        <w:pStyle w:val="Odstavecseseznamem"/>
        <w:numPr>
          <w:ilvl w:val="0"/>
          <w:numId w:val="23"/>
        </w:numPr>
        <w:tabs>
          <w:tab w:val="left" w:pos="426"/>
        </w:tabs>
        <w:spacing w:after="120"/>
        <w:ind w:left="425" w:hanging="425"/>
        <w:contextualSpacing w:val="0"/>
        <w:jc w:val="both"/>
        <w:rPr>
          <w:rFonts w:ascii="Arial" w:hAnsi="Arial" w:cs="Arial"/>
          <w:b/>
          <w:bCs/>
          <w:u w:val="single"/>
        </w:rPr>
      </w:pPr>
      <w:r>
        <w:rPr>
          <w:rFonts w:ascii="Arial" w:hAnsi="Arial" w:cs="Arial"/>
          <w:b/>
          <w:bCs/>
          <w:u w:val="single"/>
        </w:rPr>
        <w:t>Podmínky poskytování Podpory</w:t>
      </w:r>
    </w:p>
    <w:p w14:paraId="7E9A62BB" w14:textId="77777777" w:rsidR="0047345A" w:rsidRDefault="00AE2393">
      <w:pPr>
        <w:pStyle w:val="Odstavecseseznamem"/>
        <w:numPr>
          <w:ilvl w:val="0"/>
          <w:numId w:val="30"/>
        </w:numPr>
        <w:tabs>
          <w:tab w:val="left" w:pos="284"/>
        </w:tabs>
        <w:spacing w:before="120" w:after="120"/>
        <w:ind w:left="720" w:hanging="720"/>
        <w:rPr>
          <w:rFonts w:ascii="Arial" w:hAnsi="Arial" w:cs="Arial"/>
          <w:b/>
          <w:bCs/>
          <w:sz w:val="20"/>
          <w:szCs w:val="20"/>
        </w:rPr>
      </w:pPr>
      <w:r>
        <w:rPr>
          <w:rFonts w:ascii="Arial" w:hAnsi="Arial" w:cs="Arial"/>
          <w:b/>
          <w:bCs/>
          <w:sz w:val="20"/>
          <w:szCs w:val="20"/>
        </w:rPr>
        <w:t xml:space="preserve"> Obecné požadavky</w:t>
      </w:r>
    </w:p>
    <w:p w14:paraId="03CA96A0" w14:textId="77777777" w:rsidR="0047345A" w:rsidRDefault="00AE2393">
      <w:pPr>
        <w:pStyle w:val="Odstavecseseznamem"/>
        <w:tabs>
          <w:tab w:val="left" w:pos="284"/>
        </w:tabs>
        <w:spacing w:before="120" w:after="120"/>
        <w:ind w:left="426"/>
        <w:jc w:val="both"/>
        <w:rPr>
          <w:rFonts w:ascii="Arial" w:hAnsi="Arial" w:cs="Arial"/>
          <w:sz w:val="20"/>
          <w:szCs w:val="20"/>
        </w:rPr>
      </w:pPr>
      <w:r>
        <w:rPr>
          <w:rFonts w:ascii="Arial" w:hAnsi="Arial" w:cs="Arial"/>
          <w:sz w:val="20"/>
          <w:szCs w:val="20"/>
        </w:rPr>
        <w:t xml:space="preserve">Poskytovatel se zavazuje poskytovat Podporu, která je </w:t>
      </w:r>
      <w:r>
        <w:rPr>
          <w:rFonts w:ascii="Arial" w:hAnsi="Arial" w:cs="Arial"/>
          <w:sz w:val="20"/>
          <w:szCs w:val="20"/>
        </w:rPr>
        <w:t>předmětem plnění Smlouvy, za podmínek ve Smlouvě a v této Příloze č. 1 uvedených. Poskytovaná Podpora musí zajistit bezporuchový provoz níže uvedených monitorovacích nástrojů.</w:t>
      </w:r>
    </w:p>
    <w:p w14:paraId="0E0120D0" w14:textId="77777777" w:rsidR="0047345A" w:rsidRDefault="0047345A">
      <w:pPr>
        <w:pStyle w:val="Odstavecseseznamem"/>
        <w:tabs>
          <w:tab w:val="left" w:pos="284"/>
        </w:tabs>
        <w:spacing w:before="120" w:after="120"/>
        <w:rPr>
          <w:rFonts w:ascii="Arial" w:hAnsi="Arial" w:cs="Arial"/>
          <w:sz w:val="20"/>
          <w:szCs w:val="20"/>
        </w:rPr>
      </w:pPr>
    </w:p>
    <w:p w14:paraId="5C54973D" w14:textId="77777777" w:rsidR="0047345A" w:rsidRDefault="00AE2393">
      <w:pPr>
        <w:pStyle w:val="Odstavecseseznamem"/>
        <w:numPr>
          <w:ilvl w:val="0"/>
          <w:numId w:val="30"/>
        </w:numPr>
        <w:tabs>
          <w:tab w:val="left" w:pos="284"/>
        </w:tabs>
        <w:spacing w:before="120" w:after="120"/>
        <w:ind w:left="720" w:hanging="720"/>
        <w:rPr>
          <w:rFonts w:ascii="Arial" w:hAnsi="Arial" w:cs="Arial"/>
          <w:b/>
          <w:bCs/>
          <w:sz w:val="20"/>
          <w:szCs w:val="20"/>
        </w:rPr>
      </w:pPr>
      <w:r>
        <w:rPr>
          <w:rFonts w:ascii="Arial" w:hAnsi="Arial" w:cs="Arial"/>
          <w:b/>
          <w:bCs/>
          <w:sz w:val="20"/>
          <w:szCs w:val="20"/>
        </w:rPr>
        <w:t xml:space="preserve"> Jedná se o Podporu </w:t>
      </w:r>
      <w:r>
        <w:rPr>
          <w:rFonts w:ascii="Arial" w:hAnsi="Arial" w:cs="Arial"/>
          <w:b/>
          <w:sz w:val="20"/>
          <w:szCs w:val="20"/>
        </w:rPr>
        <w:t xml:space="preserve">monitorovacích nástrojů IS VZP ČR </w:t>
      </w:r>
      <w:r>
        <w:rPr>
          <w:rFonts w:ascii="Arial" w:hAnsi="Arial" w:cs="Arial"/>
          <w:bCs/>
          <w:sz w:val="20"/>
          <w:szCs w:val="20"/>
        </w:rPr>
        <w:t>(dle bodu 1.1. této Přílo</w:t>
      </w:r>
      <w:r>
        <w:rPr>
          <w:rFonts w:ascii="Arial" w:hAnsi="Arial" w:cs="Arial"/>
          <w:bCs/>
          <w:sz w:val="20"/>
          <w:szCs w:val="20"/>
        </w:rPr>
        <w:t>hy č. 1):</w:t>
      </w:r>
    </w:p>
    <w:p w14:paraId="343AEA89" w14:textId="77777777" w:rsidR="0047345A" w:rsidRDefault="00AE2393">
      <w:pPr>
        <w:pStyle w:val="Odstavecseseznamem"/>
        <w:numPr>
          <w:ilvl w:val="0"/>
          <w:numId w:val="67"/>
        </w:numPr>
        <w:tabs>
          <w:tab w:val="left" w:pos="284"/>
        </w:tabs>
        <w:spacing w:before="120" w:after="120"/>
        <w:rPr>
          <w:rFonts w:ascii="Arial" w:hAnsi="Arial" w:cs="Arial"/>
          <w:b/>
          <w:bCs/>
          <w:sz w:val="20"/>
          <w:szCs w:val="20"/>
        </w:rPr>
      </w:pPr>
      <w:r>
        <w:rPr>
          <w:rFonts w:ascii="Arial" w:hAnsi="Arial" w:cs="Arial"/>
          <w:b/>
          <w:bCs/>
          <w:sz w:val="20"/>
          <w:szCs w:val="20"/>
        </w:rPr>
        <w:t>OBM</w:t>
      </w:r>
    </w:p>
    <w:p w14:paraId="53444869" w14:textId="77777777" w:rsidR="0047345A" w:rsidRDefault="00AE2393">
      <w:pPr>
        <w:pStyle w:val="Odstavecseseznamem"/>
        <w:numPr>
          <w:ilvl w:val="0"/>
          <w:numId w:val="67"/>
        </w:numPr>
        <w:tabs>
          <w:tab w:val="left" w:pos="284"/>
        </w:tabs>
        <w:spacing w:before="120" w:after="120"/>
        <w:rPr>
          <w:rFonts w:ascii="Arial" w:hAnsi="Arial" w:cs="Arial"/>
          <w:b/>
          <w:bCs/>
          <w:sz w:val="20"/>
          <w:szCs w:val="20"/>
        </w:rPr>
      </w:pPr>
      <w:r>
        <w:rPr>
          <w:rFonts w:ascii="Arial" w:hAnsi="Arial" w:cs="Arial"/>
          <w:b/>
          <w:bCs/>
          <w:sz w:val="20"/>
          <w:szCs w:val="20"/>
        </w:rPr>
        <w:t>NNM</w:t>
      </w:r>
    </w:p>
    <w:p w14:paraId="7D9AB849" w14:textId="77777777" w:rsidR="0047345A" w:rsidRDefault="00AE2393">
      <w:pPr>
        <w:pStyle w:val="Odstavecseseznamem"/>
        <w:numPr>
          <w:ilvl w:val="0"/>
          <w:numId w:val="67"/>
        </w:numPr>
        <w:tabs>
          <w:tab w:val="left" w:pos="284"/>
        </w:tabs>
        <w:spacing w:before="120" w:after="120"/>
        <w:rPr>
          <w:rFonts w:ascii="Arial" w:hAnsi="Arial" w:cs="Arial"/>
          <w:b/>
          <w:bCs/>
          <w:sz w:val="20"/>
          <w:szCs w:val="20"/>
        </w:rPr>
      </w:pPr>
      <w:r>
        <w:rPr>
          <w:rFonts w:ascii="Arial" w:hAnsi="Arial" w:cs="Arial"/>
          <w:b/>
          <w:bCs/>
          <w:sz w:val="20"/>
          <w:szCs w:val="20"/>
        </w:rPr>
        <w:t>APM + BPM Agents</w:t>
      </w:r>
    </w:p>
    <w:p w14:paraId="339CC80C" w14:textId="77777777" w:rsidR="0047345A" w:rsidRDefault="00AE2393">
      <w:pPr>
        <w:pStyle w:val="Odstavecseseznamem"/>
        <w:numPr>
          <w:ilvl w:val="0"/>
          <w:numId w:val="67"/>
        </w:numPr>
        <w:tabs>
          <w:tab w:val="left" w:pos="284"/>
        </w:tabs>
        <w:spacing w:before="120" w:after="120"/>
        <w:rPr>
          <w:rFonts w:ascii="Arial" w:hAnsi="Arial" w:cs="Arial"/>
          <w:b/>
          <w:bCs/>
          <w:sz w:val="20"/>
          <w:szCs w:val="20"/>
        </w:rPr>
      </w:pPr>
      <w:r>
        <w:rPr>
          <w:rFonts w:ascii="Arial" w:hAnsi="Arial" w:cs="Arial"/>
          <w:b/>
          <w:bCs/>
          <w:sz w:val="20"/>
          <w:szCs w:val="20"/>
        </w:rPr>
        <w:t>SiteScope</w:t>
      </w:r>
    </w:p>
    <w:p w14:paraId="20B35432" w14:textId="77777777" w:rsidR="0047345A" w:rsidRDefault="00AE2393">
      <w:pPr>
        <w:pStyle w:val="Odstavecseseznamem"/>
        <w:numPr>
          <w:ilvl w:val="0"/>
          <w:numId w:val="67"/>
        </w:numPr>
        <w:tabs>
          <w:tab w:val="left" w:pos="284"/>
        </w:tabs>
        <w:spacing w:before="120" w:after="120"/>
        <w:ind w:left="1219" w:hanging="357"/>
        <w:contextualSpacing w:val="0"/>
        <w:rPr>
          <w:rFonts w:ascii="Arial" w:hAnsi="Arial" w:cs="Arial"/>
          <w:b/>
          <w:bCs/>
          <w:sz w:val="20"/>
          <w:szCs w:val="20"/>
        </w:rPr>
      </w:pPr>
      <w:r>
        <w:rPr>
          <w:rFonts w:ascii="Arial" w:hAnsi="Arial" w:cs="Arial"/>
          <w:b/>
          <w:bCs/>
          <w:sz w:val="20"/>
          <w:szCs w:val="20"/>
        </w:rPr>
        <w:t>Zabbix</w:t>
      </w:r>
    </w:p>
    <w:p w14:paraId="1AB1C1DB" w14:textId="77777777" w:rsidR="0047345A" w:rsidRDefault="00AE2393">
      <w:pPr>
        <w:pStyle w:val="Odstavecseseznamem"/>
        <w:numPr>
          <w:ilvl w:val="0"/>
          <w:numId w:val="30"/>
        </w:numPr>
        <w:tabs>
          <w:tab w:val="left" w:pos="284"/>
        </w:tabs>
        <w:spacing w:before="120" w:after="120"/>
        <w:ind w:left="720" w:hanging="720"/>
        <w:rPr>
          <w:rFonts w:ascii="Arial" w:hAnsi="Arial" w:cs="Arial"/>
          <w:b/>
          <w:bCs/>
          <w:sz w:val="20"/>
          <w:szCs w:val="20"/>
        </w:rPr>
      </w:pPr>
      <w:r>
        <w:rPr>
          <w:rFonts w:ascii="Arial" w:hAnsi="Arial" w:cs="Arial"/>
          <w:b/>
          <w:bCs/>
          <w:sz w:val="20"/>
          <w:szCs w:val="20"/>
        </w:rPr>
        <w:t xml:space="preserve"> Podpora výše uvedených monitorovacích nástrojů se skládá ze:</w:t>
      </w:r>
    </w:p>
    <w:p w14:paraId="3066B12C" w14:textId="77777777" w:rsidR="0047345A" w:rsidRDefault="0047345A">
      <w:pPr>
        <w:pStyle w:val="Odstavecseseznamem"/>
        <w:tabs>
          <w:tab w:val="left" w:pos="284"/>
        </w:tabs>
        <w:spacing w:before="120" w:after="120"/>
        <w:rPr>
          <w:rFonts w:ascii="Arial" w:hAnsi="Arial" w:cs="Arial"/>
          <w:b/>
          <w:bCs/>
          <w:sz w:val="20"/>
          <w:szCs w:val="20"/>
        </w:rPr>
      </w:pPr>
    </w:p>
    <w:p w14:paraId="6EA7AAD1" w14:textId="77777777" w:rsidR="0047345A" w:rsidRDefault="00AE2393">
      <w:pPr>
        <w:pStyle w:val="Odstavecseseznamem"/>
        <w:widowControl w:val="0"/>
        <w:numPr>
          <w:ilvl w:val="0"/>
          <w:numId w:val="27"/>
        </w:numPr>
        <w:spacing w:before="120" w:after="120"/>
        <w:rPr>
          <w:rFonts w:ascii="Arial" w:hAnsi="Arial" w:cs="Arial"/>
          <w:b/>
          <w:bCs/>
          <w:sz w:val="20"/>
          <w:szCs w:val="20"/>
        </w:rPr>
      </w:pPr>
      <w:r>
        <w:rPr>
          <w:rFonts w:ascii="Arial" w:hAnsi="Arial" w:cs="Arial"/>
          <w:b/>
          <w:bCs/>
          <w:sz w:val="20"/>
          <w:szCs w:val="20"/>
        </w:rPr>
        <w:t xml:space="preserve">Základních služeb podpory, </w:t>
      </w:r>
      <w:r>
        <w:rPr>
          <w:rFonts w:ascii="Arial" w:hAnsi="Arial" w:cs="Arial"/>
          <w:bCs/>
          <w:sz w:val="20"/>
          <w:szCs w:val="20"/>
        </w:rPr>
        <w:t>tj. služeb placených paušálem, které zahrnují:</w:t>
      </w:r>
    </w:p>
    <w:p w14:paraId="3150F8DB" w14:textId="77777777" w:rsidR="0047345A" w:rsidRDefault="00AE2393">
      <w:pPr>
        <w:pStyle w:val="Odstavecseseznamem"/>
        <w:numPr>
          <w:ilvl w:val="0"/>
          <w:numId w:val="57"/>
        </w:numPr>
        <w:spacing w:before="120" w:after="120"/>
        <w:ind w:hanging="11"/>
        <w:rPr>
          <w:rFonts w:ascii="Arial" w:eastAsia="Calibri" w:hAnsi="Arial" w:cs="Arial"/>
          <w:bCs/>
          <w:sz w:val="20"/>
          <w:szCs w:val="20"/>
        </w:rPr>
      </w:pPr>
      <w:r>
        <w:rPr>
          <w:rFonts w:ascii="Arial" w:eastAsia="Calibri" w:hAnsi="Arial" w:cs="Arial"/>
          <w:bCs/>
          <w:sz w:val="20"/>
          <w:szCs w:val="20"/>
        </w:rPr>
        <w:t>Konzultační služby,</w:t>
      </w:r>
    </w:p>
    <w:p w14:paraId="0A67B6D0" w14:textId="77777777" w:rsidR="0047345A" w:rsidRDefault="00AE2393">
      <w:pPr>
        <w:pStyle w:val="Odstavecseseznamem"/>
        <w:numPr>
          <w:ilvl w:val="0"/>
          <w:numId w:val="29"/>
        </w:numPr>
        <w:spacing w:before="120" w:after="120"/>
        <w:ind w:hanging="11"/>
        <w:rPr>
          <w:rFonts w:ascii="Arial" w:eastAsia="Calibri" w:hAnsi="Arial" w:cs="Arial"/>
          <w:bCs/>
          <w:sz w:val="20"/>
          <w:szCs w:val="20"/>
        </w:rPr>
      </w:pPr>
      <w:r>
        <w:rPr>
          <w:rFonts w:ascii="Arial" w:eastAsia="Calibri" w:hAnsi="Arial" w:cs="Arial"/>
          <w:bCs/>
          <w:sz w:val="20"/>
          <w:szCs w:val="20"/>
        </w:rPr>
        <w:t>Řešení incidentů,</w:t>
      </w:r>
    </w:p>
    <w:p w14:paraId="47DD0774" w14:textId="77777777" w:rsidR="0047345A" w:rsidRDefault="00AE2393">
      <w:pPr>
        <w:pStyle w:val="Odstavecseseznamem"/>
        <w:numPr>
          <w:ilvl w:val="0"/>
          <w:numId w:val="29"/>
        </w:numPr>
        <w:spacing w:before="120" w:after="120"/>
        <w:ind w:hanging="11"/>
        <w:rPr>
          <w:bCs/>
          <w:sz w:val="20"/>
          <w:szCs w:val="20"/>
        </w:rPr>
      </w:pPr>
      <w:r>
        <w:rPr>
          <w:rFonts w:ascii="Arial" w:eastAsia="Calibri" w:hAnsi="Arial" w:cs="Arial"/>
          <w:bCs/>
          <w:sz w:val="20"/>
          <w:szCs w:val="20"/>
        </w:rPr>
        <w:lastRenderedPageBreak/>
        <w:t>Profylaktickou kontrolu.</w:t>
      </w:r>
    </w:p>
    <w:p w14:paraId="0573C855" w14:textId="77777777" w:rsidR="0047345A" w:rsidRDefault="0047345A">
      <w:pPr>
        <w:pStyle w:val="Odstavecseseznamem"/>
        <w:spacing w:before="120" w:after="120"/>
        <w:rPr>
          <w:sz w:val="20"/>
          <w:szCs w:val="20"/>
        </w:rPr>
      </w:pPr>
    </w:p>
    <w:p w14:paraId="45D91A87" w14:textId="77777777" w:rsidR="0047345A" w:rsidRDefault="00AE2393">
      <w:pPr>
        <w:pStyle w:val="Odstavecseseznamem"/>
        <w:widowControl w:val="0"/>
        <w:numPr>
          <w:ilvl w:val="0"/>
          <w:numId w:val="27"/>
        </w:numPr>
        <w:spacing w:before="120" w:after="120"/>
        <w:rPr>
          <w:rFonts w:ascii="Arial" w:hAnsi="Arial" w:cs="Arial"/>
          <w:b/>
          <w:bCs/>
          <w:sz w:val="20"/>
          <w:szCs w:val="20"/>
        </w:rPr>
      </w:pPr>
      <w:r>
        <w:rPr>
          <w:rFonts w:ascii="Arial" w:hAnsi="Arial" w:cs="Arial"/>
          <w:b/>
          <w:bCs/>
          <w:sz w:val="20"/>
          <w:szCs w:val="20"/>
        </w:rPr>
        <w:t xml:space="preserve">Rozšiřujících služeb podpory, </w:t>
      </w:r>
      <w:r>
        <w:rPr>
          <w:rFonts w:ascii="Arial" w:hAnsi="Arial" w:cs="Arial"/>
          <w:bCs/>
          <w:sz w:val="20"/>
          <w:szCs w:val="20"/>
        </w:rPr>
        <w:t>tj. nepředplacených služeb zvlášť hrazených, které zahrnují:</w:t>
      </w:r>
    </w:p>
    <w:p w14:paraId="34DB88FB" w14:textId="77777777" w:rsidR="0047345A" w:rsidRDefault="00AE2393">
      <w:pPr>
        <w:pStyle w:val="Odstavecseseznamem"/>
        <w:numPr>
          <w:ilvl w:val="0"/>
          <w:numId w:val="57"/>
        </w:numPr>
        <w:spacing w:before="120" w:after="120"/>
        <w:ind w:hanging="11"/>
        <w:jc w:val="both"/>
        <w:rPr>
          <w:rFonts w:ascii="Arial" w:eastAsia="Calibri" w:hAnsi="Arial" w:cs="Arial"/>
          <w:bCs/>
          <w:sz w:val="20"/>
          <w:szCs w:val="20"/>
        </w:rPr>
      </w:pPr>
      <w:r>
        <w:rPr>
          <w:rFonts w:ascii="Arial" w:eastAsia="Calibri" w:hAnsi="Arial" w:cs="Arial"/>
          <w:bCs/>
          <w:sz w:val="20"/>
          <w:szCs w:val="20"/>
        </w:rPr>
        <w:t xml:space="preserve">Konzultační služby,  </w:t>
      </w:r>
    </w:p>
    <w:p w14:paraId="6522DA26" w14:textId="77777777" w:rsidR="0047345A" w:rsidRDefault="00AE2393">
      <w:pPr>
        <w:pStyle w:val="Odstavecseseznamem"/>
        <w:numPr>
          <w:ilvl w:val="0"/>
          <w:numId w:val="57"/>
        </w:numPr>
        <w:spacing w:before="120" w:after="120"/>
        <w:ind w:hanging="11"/>
        <w:jc w:val="both"/>
        <w:rPr>
          <w:rFonts w:ascii="Arial" w:eastAsia="Calibri" w:hAnsi="Arial" w:cs="Arial"/>
          <w:bCs/>
          <w:sz w:val="20"/>
          <w:szCs w:val="20"/>
        </w:rPr>
      </w:pPr>
      <w:r>
        <w:rPr>
          <w:rFonts w:ascii="Arial" w:eastAsia="Calibri" w:hAnsi="Arial" w:cs="Arial"/>
          <w:bCs/>
          <w:sz w:val="20"/>
          <w:szCs w:val="20"/>
        </w:rPr>
        <w:t>Řešení incidentů,</w:t>
      </w:r>
    </w:p>
    <w:p w14:paraId="0517E343" w14:textId="77777777" w:rsidR="0047345A" w:rsidRDefault="00AE2393">
      <w:pPr>
        <w:pStyle w:val="Odstavecseseznamem"/>
        <w:numPr>
          <w:ilvl w:val="0"/>
          <w:numId w:val="57"/>
        </w:numPr>
        <w:spacing w:before="120" w:after="120"/>
        <w:ind w:hanging="11"/>
        <w:jc w:val="both"/>
        <w:rPr>
          <w:rFonts w:ascii="Arial" w:eastAsia="Calibri" w:hAnsi="Arial" w:cs="Arial"/>
          <w:bCs/>
          <w:sz w:val="20"/>
          <w:szCs w:val="20"/>
        </w:rPr>
      </w:pPr>
      <w:r>
        <w:rPr>
          <w:rFonts w:ascii="Arial" w:eastAsia="Calibri" w:hAnsi="Arial" w:cs="Arial"/>
          <w:bCs/>
          <w:sz w:val="20"/>
          <w:szCs w:val="20"/>
        </w:rPr>
        <w:t>Profylaktickou kontrolu,</w:t>
      </w:r>
    </w:p>
    <w:p w14:paraId="007633B2" w14:textId="77777777" w:rsidR="0047345A" w:rsidRDefault="00AE2393">
      <w:pPr>
        <w:pStyle w:val="Odstavecseseznamem"/>
        <w:numPr>
          <w:ilvl w:val="0"/>
          <w:numId w:val="57"/>
        </w:numPr>
        <w:spacing w:before="120" w:after="120"/>
        <w:ind w:hanging="11"/>
        <w:jc w:val="both"/>
        <w:rPr>
          <w:rFonts w:ascii="Arial" w:eastAsia="Calibri" w:hAnsi="Arial" w:cs="Arial"/>
          <w:bCs/>
          <w:sz w:val="20"/>
          <w:szCs w:val="20"/>
        </w:rPr>
      </w:pPr>
      <w:r>
        <w:rPr>
          <w:rFonts w:ascii="Arial" w:eastAsia="Calibri" w:hAnsi="Arial" w:cs="Arial"/>
          <w:bCs/>
          <w:sz w:val="20"/>
          <w:szCs w:val="20"/>
        </w:rPr>
        <w:t>Správu problémů (Problém management),</w:t>
      </w:r>
    </w:p>
    <w:p w14:paraId="51A9E989" w14:textId="77777777" w:rsidR="0047345A" w:rsidRDefault="00AE2393">
      <w:pPr>
        <w:pStyle w:val="Odstavecseseznamem"/>
        <w:numPr>
          <w:ilvl w:val="0"/>
          <w:numId w:val="57"/>
        </w:numPr>
        <w:spacing w:before="120" w:after="120"/>
        <w:ind w:hanging="11"/>
        <w:jc w:val="both"/>
        <w:rPr>
          <w:rFonts w:ascii="Arial" w:eastAsia="Calibri" w:hAnsi="Arial" w:cs="Arial"/>
          <w:bCs/>
          <w:sz w:val="20"/>
          <w:szCs w:val="20"/>
        </w:rPr>
      </w:pPr>
      <w:r>
        <w:rPr>
          <w:rFonts w:ascii="Arial" w:eastAsia="Calibri" w:hAnsi="Arial" w:cs="Arial"/>
          <w:bCs/>
          <w:sz w:val="20"/>
          <w:szCs w:val="20"/>
        </w:rPr>
        <w:t>Patchovou analýzu.</w:t>
      </w:r>
    </w:p>
    <w:p w14:paraId="7E711D9C" w14:textId="77777777" w:rsidR="0047345A" w:rsidRDefault="00AE2393">
      <w:pPr>
        <w:spacing w:before="120" w:after="120" w:line="276" w:lineRule="auto"/>
        <w:ind w:left="502"/>
        <w:jc w:val="both"/>
        <w:rPr>
          <w:rFonts w:ascii="Arial" w:eastAsia="Calibri" w:hAnsi="Arial" w:cs="Arial"/>
          <w:bCs/>
          <w:sz w:val="20"/>
          <w:szCs w:val="20"/>
        </w:rPr>
      </w:pPr>
      <w:r>
        <w:rPr>
          <w:rFonts w:ascii="Arial" w:eastAsia="Calibri" w:hAnsi="Arial" w:cs="Arial"/>
          <w:bCs/>
          <w:sz w:val="20"/>
          <w:szCs w:val="20"/>
        </w:rPr>
        <w:t xml:space="preserve">Konzultační služby a Řešení </w:t>
      </w:r>
      <w:r>
        <w:rPr>
          <w:rFonts w:ascii="Arial" w:eastAsia="Calibri" w:hAnsi="Arial" w:cs="Arial"/>
          <w:bCs/>
          <w:sz w:val="20"/>
          <w:szCs w:val="20"/>
        </w:rPr>
        <w:t>incidentů a Profylaktická kontrola podle písm. b) tohoto bodu je VZP ČR oprávněna požadovat v rámci Rozšiřujících služeb podpory až po vyčerpání stanoveného rozsahu Základních služeb podpory (blíže viz čl. 3 Smlouvy).</w:t>
      </w:r>
    </w:p>
    <w:p w14:paraId="5489E41B" w14:textId="77777777" w:rsidR="0047345A" w:rsidRDefault="00AE2393">
      <w:pPr>
        <w:pStyle w:val="Odstavecseseznamem"/>
        <w:numPr>
          <w:ilvl w:val="0"/>
          <w:numId w:val="30"/>
        </w:numPr>
        <w:tabs>
          <w:tab w:val="left" w:pos="284"/>
        </w:tabs>
        <w:spacing w:before="120" w:after="120"/>
        <w:ind w:left="720" w:hanging="720"/>
        <w:rPr>
          <w:rFonts w:ascii="Arial" w:hAnsi="Arial" w:cs="Arial"/>
          <w:b/>
          <w:bCs/>
          <w:sz w:val="20"/>
          <w:szCs w:val="20"/>
        </w:rPr>
      </w:pPr>
      <w:r>
        <w:rPr>
          <w:rFonts w:ascii="Arial" w:hAnsi="Arial" w:cs="Arial"/>
          <w:b/>
          <w:bCs/>
          <w:sz w:val="20"/>
          <w:szCs w:val="20"/>
          <w:u w:val="single"/>
        </w:rPr>
        <w:t xml:space="preserve"> Rozsah Základních služeb podpory</w:t>
      </w:r>
      <w:r>
        <w:rPr>
          <w:rFonts w:ascii="Arial" w:hAnsi="Arial" w:cs="Arial"/>
          <w:b/>
          <w:bCs/>
          <w:sz w:val="20"/>
          <w:szCs w:val="20"/>
        </w:rPr>
        <w:t xml:space="preserve"> je m</w:t>
      </w:r>
      <w:r>
        <w:rPr>
          <w:rFonts w:ascii="Arial" w:hAnsi="Arial" w:cs="Arial"/>
          <w:b/>
          <w:bCs/>
          <w:sz w:val="20"/>
          <w:szCs w:val="20"/>
        </w:rPr>
        <w:t>ax. 84 MD na dobu 36 kalendářních měsíců.</w:t>
      </w:r>
    </w:p>
    <w:p w14:paraId="4900B228" w14:textId="77777777" w:rsidR="0047345A" w:rsidRDefault="00AE2393">
      <w:pPr>
        <w:spacing w:before="120" w:after="120" w:line="276" w:lineRule="auto"/>
        <w:ind w:left="426"/>
        <w:rPr>
          <w:rFonts w:ascii="Arial" w:hAnsi="Arial" w:cs="Arial"/>
          <w:b/>
          <w:sz w:val="20"/>
          <w:szCs w:val="20"/>
        </w:rPr>
      </w:pPr>
      <w:r>
        <w:rPr>
          <w:rFonts w:ascii="Arial" w:eastAsia="Calibri" w:hAnsi="Arial" w:cs="Arial"/>
          <w:b/>
          <w:sz w:val="20"/>
          <w:szCs w:val="20"/>
        </w:rPr>
        <w:t>2.4.1. Konzultační služby</w:t>
      </w:r>
    </w:p>
    <w:p w14:paraId="3ABF73E9" w14:textId="77777777" w:rsidR="0047345A" w:rsidRDefault="00AE2393">
      <w:pPr>
        <w:widowControl w:val="0"/>
        <w:spacing w:before="120" w:after="120" w:line="276" w:lineRule="auto"/>
        <w:ind w:left="709"/>
        <w:jc w:val="both"/>
        <w:rPr>
          <w:rFonts w:ascii="Arial" w:hAnsi="Arial" w:cs="Arial"/>
          <w:sz w:val="20"/>
          <w:szCs w:val="20"/>
        </w:rPr>
      </w:pPr>
      <w:r>
        <w:rPr>
          <w:rFonts w:ascii="Arial" w:hAnsi="Arial" w:cs="Arial"/>
          <w:sz w:val="20"/>
          <w:szCs w:val="20"/>
        </w:rPr>
        <w:t xml:space="preserve">Tato služba zahrnuje technickou konzultační pomoc zejména při zajištění řádného chodu a správě podporovaných monitorovacích nástrojů. Jedná se o konzultační činnost </w:t>
      </w:r>
      <w:r>
        <w:rPr>
          <w:rFonts w:ascii="Arial" w:hAnsi="Arial" w:cs="Arial"/>
          <w:b/>
          <w:sz w:val="20"/>
          <w:szCs w:val="20"/>
        </w:rPr>
        <w:t>poskytovanou telefonick</w:t>
      </w:r>
      <w:r>
        <w:rPr>
          <w:rFonts w:ascii="Arial" w:hAnsi="Arial" w:cs="Arial"/>
          <w:b/>
          <w:sz w:val="20"/>
          <w:szCs w:val="20"/>
        </w:rPr>
        <w:t>y</w:t>
      </w:r>
      <w:r>
        <w:rPr>
          <w:rFonts w:ascii="Arial" w:hAnsi="Arial" w:cs="Arial"/>
          <w:sz w:val="20"/>
          <w:szCs w:val="20"/>
        </w:rPr>
        <w:t xml:space="preserve"> (Hot-Line podpora - provoz telefonické linky určené k hlášení incidentů či poskytování uživatelských rad na základě dotazů VZP ČR) </w:t>
      </w:r>
      <w:r>
        <w:rPr>
          <w:rFonts w:ascii="Arial" w:hAnsi="Arial" w:cs="Arial"/>
          <w:b/>
          <w:sz w:val="20"/>
          <w:szCs w:val="20"/>
        </w:rPr>
        <w:t>a e-mailem, případně</w:t>
      </w:r>
      <w:r>
        <w:rPr>
          <w:rFonts w:ascii="Arial" w:hAnsi="Arial" w:cs="Arial"/>
          <w:sz w:val="20"/>
          <w:szCs w:val="20"/>
        </w:rPr>
        <w:t xml:space="preserve"> i </w:t>
      </w:r>
      <w:r>
        <w:rPr>
          <w:rFonts w:ascii="Arial" w:hAnsi="Arial" w:cs="Arial"/>
          <w:b/>
          <w:sz w:val="20"/>
          <w:szCs w:val="20"/>
        </w:rPr>
        <w:t>za osobní přítomností konzultanta</w:t>
      </w:r>
      <w:r>
        <w:rPr>
          <w:rFonts w:ascii="Arial" w:hAnsi="Arial" w:cs="Arial"/>
          <w:sz w:val="20"/>
          <w:szCs w:val="20"/>
        </w:rPr>
        <w:t xml:space="preserve"> Poskytovatele v místě plnění Ústředí VZP ČR Orlická 2020/4, Praha </w:t>
      </w:r>
      <w:r>
        <w:rPr>
          <w:rFonts w:ascii="Arial" w:hAnsi="Arial" w:cs="Arial"/>
          <w:sz w:val="20"/>
          <w:szCs w:val="20"/>
        </w:rPr>
        <w:t>3, PSČ 130 00, a to poskytování konzultační pomoci administrátorům a správcům podporovaných monitorovacích nástrojů, která zahrnuje posouzení příslušného požadavku a zpracování návrhu řešení a pokyny, jak optimálně užívat a nastavit podporované monitorovac</w:t>
      </w:r>
      <w:r>
        <w:rPr>
          <w:rFonts w:ascii="Arial" w:hAnsi="Arial" w:cs="Arial"/>
          <w:sz w:val="20"/>
          <w:szCs w:val="20"/>
        </w:rPr>
        <w:t xml:space="preserve">í nástroje,  to vše, pokud </w:t>
      </w:r>
      <w:r>
        <w:rPr>
          <w:rFonts w:ascii="Arial" w:hAnsi="Arial" w:cs="Arial"/>
          <w:b/>
          <w:sz w:val="20"/>
          <w:szCs w:val="20"/>
        </w:rPr>
        <w:t>nejde o Incident.</w:t>
      </w:r>
    </w:p>
    <w:p w14:paraId="5DCE8124" w14:textId="77777777" w:rsidR="0047345A" w:rsidRDefault="00AE2393">
      <w:pPr>
        <w:spacing w:before="120" w:after="120" w:line="276" w:lineRule="auto"/>
        <w:ind w:left="426"/>
        <w:rPr>
          <w:rFonts w:ascii="Arial" w:hAnsi="Arial" w:cs="Arial"/>
          <w:b/>
          <w:sz w:val="20"/>
          <w:szCs w:val="20"/>
        </w:rPr>
      </w:pPr>
      <w:r>
        <w:rPr>
          <w:rFonts w:ascii="Arial" w:hAnsi="Arial" w:cs="Arial"/>
          <w:b/>
          <w:sz w:val="20"/>
          <w:szCs w:val="20"/>
        </w:rPr>
        <w:t>2.4.2. Řešení incidentů</w:t>
      </w:r>
    </w:p>
    <w:p w14:paraId="563D3791" w14:textId="77777777" w:rsidR="0047345A" w:rsidRDefault="00AE2393">
      <w:pPr>
        <w:pStyle w:val="Odstavecseseznamem"/>
        <w:spacing w:before="120" w:after="120"/>
        <w:jc w:val="both"/>
        <w:rPr>
          <w:rFonts w:ascii="Arial" w:hAnsi="Arial" w:cs="Arial"/>
          <w:sz w:val="20"/>
          <w:szCs w:val="20"/>
        </w:rPr>
      </w:pPr>
      <w:r>
        <w:rPr>
          <w:rFonts w:ascii="Arial" w:hAnsi="Arial" w:cs="Arial"/>
          <w:sz w:val="20"/>
          <w:szCs w:val="20"/>
        </w:rPr>
        <w:t>Incidentem se rozumí neplánované přerušení anebo snížení kvality služeb monitorovacích nástrojů, které je způsobeno odchylkou od standardního chování těchto aplikací. Incident zahrnuje vš</w:t>
      </w:r>
      <w:r>
        <w:rPr>
          <w:rFonts w:ascii="Arial" w:hAnsi="Arial" w:cs="Arial"/>
          <w:sz w:val="20"/>
          <w:szCs w:val="20"/>
        </w:rPr>
        <w:t>echny důvody, pro které aplikace nefunguje správně.</w:t>
      </w:r>
    </w:p>
    <w:p w14:paraId="05898853" w14:textId="77777777" w:rsidR="0047345A" w:rsidRDefault="0047345A">
      <w:pPr>
        <w:pStyle w:val="Odstavecseseznamem"/>
        <w:spacing w:before="120" w:after="120"/>
        <w:jc w:val="both"/>
        <w:rPr>
          <w:rFonts w:ascii="Arial" w:hAnsi="Arial" w:cs="Arial"/>
          <w:sz w:val="20"/>
          <w:szCs w:val="20"/>
        </w:rPr>
      </w:pPr>
    </w:p>
    <w:p w14:paraId="083F990B" w14:textId="77777777" w:rsidR="0047345A" w:rsidRDefault="00AE2393">
      <w:pPr>
        <w:pStyle w:val="Odstavecseseznamem"/>
        <w:spacing w:before="120" w:after="120"/>
        <w:jc w:val="both"/>
        <w:rPr>
          <w:rFonts w:ascii="Arial" w:hAnsi="Arial" w:cs="Arial"/>
          <w:sz w:val="20"/>
          <w:szCs w:val="20"/>
        </w:rPr>
      </w:pPr>
      <w:r>
        <w:rPr>
          <w:rFonts w:ascii="Arial" w:hAnsi="Arial" w:cs="Arial"/>
          <w:sz w:val="20"/>
          <w:szCs w:val="20"/>
        </w:rPr>
        <w:t>Řešení incidentů (tj. zejména odchylek od standardního fungování monitorovacích nástrojů zahrnuje  jejich odstranění a obnovu provozu v případě jeho výpadku. Způsob řešení incidentů je stanoven v bodě 2.</w:t>
      </w:r>
      <w:r>
        <w:rPr>
          <w:rFonts w:ascii="Arial" w:hAnsi="Arial" w:cs="Arial"/>
          <w:sz w:val="20"/>
          <w:szCs w:val="20"/>
        </w:rPr>
        <w:t>8 této Přílohy č. 1.</w:t>
      </w:r>
    </w:p>
    <w:p w14:paraId="0ADEFA04" w14:textId="77777777" w:rsidR="0047345A" w:rsidRDefault="0047345A">
      <w:pPr>
        <w:pStyle w:val="Odstavecseseznamem"/>
        <w:spacing w:before="120" w:after="120"/>
        <w:jc w:val="both"/>
        <w:rPr>
          <w:rFonts w:ascii="Arial" w:hAnsi="Arial" w:cs="Arial"/>
          <w:sz w:val="20"/>
          <w:szCs w:val="20"/>
        </w:rPr>
      </w:pPr>
    </w:p>
    <w:p w14:paraId="272A15B7" w14:textId="77777777" w:rsidR="0047345A" w:rsidRDefault="00AE2393">
      <w:pPr>
        <w:spacing w:before="120" w:after="120" w:line="276" w:lineRule="auto"/>
        <w:ind w:left="426"/>
        <w:rPr>
          <w:rFonts w:ascii="Arial" w:hAnsi="Arial" w:cs="Arial"/>
          <w:b/>
          <w:sz w:val="20"/>
          <w:szCs w:val="20"/>
        </w:rPr>
      </w:pPr>
      <w:r>
        <w:rPr>
          <w:rFonts w:ascii="Arial" w:hAnsi="Arial" w:cs="Arial"/>
          <w:b/>
          <w:sz w:val="20"/>
          <w:szCs w:val="20"/>
        </w:rPr>
        <w:t>2.4.3. Profylaktická kontrola</w:t>
      </w:r>
    </w:p>
    <w:p w14:paraId="148FD20B" w14:textId="77777777" w:rsidR="0047345A" w:rsidRDefault="00AE2393">
      <w:pPr>
        <w:widowControl w:val="0"/>
        <w:spacing w:before="120" w:after="120" w:line="276" w:lineRule="auto"/>
        <w:ind w:left="709"/>
        <w:jc w:val="both"/>
        <w:rPr>
          <w:rFonts w:ascii="Arial" w:hAnsi="Arial" w:cs="Arial"/>
          <w:sz w:val="20"/>
          <w:szCs w:val="20"/>
        </w:rPr>
      </w:pPr>
      <w:r>
        <w:rPr>
          <w:rFonts w:ascii="Arial" w:hAnsi="Arial" w:cs="Arial"/>
          <w:sz w:val="20"/>
          <w:szCs w:val="20"/>
        </w:rPr>
        <w:t>Obsahem profylaktické kontroly je preventivní činnost směřující k detekování a případné predikci závad ovlivňujících spolehlivost provozu monitorovacích nástrojů včetně kontroly výkonnosti.</w:t>
      </w:r>
    </w:p>
    <w:p w14:paraId="6C79AB30" w14:textId="77777777" w:rsidR="0047345A" w:rsidRDefault="00AE2393">
      <w:pPr>
        <w:widowControl w:val="0"/>
        <w:spacing w:before="120" w:after="120" w:line="276" w:lineRule="auto"/>
        <w:ind w:left="709"/>
        <w:jc w:val="both"/>
        <w:rPr>
          <w:rFonts w:ascii="Arial" w:hAnsi="Arial" w:cs="Arial"/>
          <w:sz w:val="20"/>
          <w:szCs w:val="20"/>
        </w:rPr>
      </w:pPr>
      <w:r>
        <w:rPr>
          <w:rFonts w:ascii="Arial" w:hAnsi="Arial" w:cs="Arial"/>
          <w:sz w:val="20"/>
          <w:szCs w:val="20"/>
        </w:rPr>
        <w:t>Profylaktická kontrola bude mimo jiné obsahovat:</w:t>
      </w:r>
    </w:p>
    <w:p w14:paraId="12A93D50" w14:textId="77777777" w:rsidR="0047345A" w:rsidRDefault="00AE2393">
      <w:pPr>
        <w:pStyle w:val="Pr1Level1"/>
        <w:numPr>
          <w:ilvl w:val="0"/>
          <w:numId w:val="26"/>
        </w:numPr>
        <w:snapToGrid/>
        <w:spacing w:before="120" w:line="276" w:lineRule="auto"/>
        <w:jc w:val="both"/>
        <w:rPr>
          <w:rFonts w:ascii="Arial" w:hAnsi="Arial" w:cs="Arial"/>
          <w:b w:val="0"/>
        </w:rPr>
      </w:pPr>
      <w:r>
        <w:rPr>
          <w:rFonts w:ascii="Arial" w:hAnsi="Arial" w:cs="Arial"/>
          <w:b w:val="0"/>
        </w:rPr>
        <w:t>prohlídku aktuálního stavu předmětných monitorovacích nástrojů,</w:t>
      </w:r>
    </w:p>
    <w:p w14:paraId="01A1D6B2" w14:textId="77777777" w:rsidR="0047345A" w:rsidRDefault="00AE2393">
      <w:pPr>
        <w:pStyle w:val="Pr1Level1"/>
        <w:numPr>
          <w:ilvl w:val="0"/>
          <w:numId w:val="26"/>
        </w:numPr>
        <w:snapToGrid/>
        <w:spacing w:before="120" w:line="276" w:lineRule="auto"/>
        <w:jc w:val="both"/>
        <w:rPr>
          <w:rFonts w:ascii="Arial" w:hAnsi="Arial" w:cs="Arial"/>
          <w:b w:val="0"/>
        </w:rPr>
      </w:pPr>
      <w:r>
        <w:rPr>
          <w:rFonts w:ascii="Arial" w:hAnsi="Arial" w:cs="Arial"/>
          <w:b w:val="0"/>
        </w:rPr>
        <w:t>vyhodnocení žurnálových záznamů,</w:t>
      </w:r>
    </w:p>
    <w:p w14:paraId="38B619B8" w14:textId="77777777" w:rsidR="0047345A" w:rsidRDefault="00AE2393">
      <w:pPr>
        <w:pStyle w:val="Pr1Level1"/>
        <w:numPr>
          <w:ilvl w:val="0"/>
          <w:numId w:val="26"/>
        </w:numPr>
        <w:snapToGrid/>
        <w:spacing w:before="120" w:line="276" w:lineRule="auto"/>
        <w:jc w:val="both"/>
        <w:rPr>
          <w:rFonts w:ascii="Arial" w:hAnsi="Arial" w:cs="Arial"/>
          <w:b w:val="0"/>
        </w:rPr>
      </w:pPr>
      <w:r>
        <w:rPr>
          <w:rFonts w:ascii="Arial" w:hAnsi="Arial" w:cs="Arial"/>
          <w:b w:val="0"/>
        </w:rPr>
        <w:t>kontrolu využití systémových zdrojů za období od minulé kontroly,</w:t>
      </w:r>
    </w:p>
    <w:p w14:paraId="3D058462" w14:textId="77777777" w:rsidR="0047345A" w:rsidRDefault="00AE2393">
      <w:pPr>
        <w:pStyle w:val="Pr1Level1"/>
        <w:numPr>
          <w:ilvl w:val="0"/>
          <w:numId w:val="26"/>
        </w:numPr>
        <w:snapToGrid/>
        <w:spacing w:before="120" w:line="276" w:lineRule="auto"/>
        <w:jc w:val="both"/>
        <w:rPr>
          <w:rFonts w:ascii="Arial" w:hAnsi="Arial" w:cs="Arial"/>
          <w:b w:val="0"/>
        </w:rPr>
      </w:pPr>
      <w:r>
        <w:rPr>
          <w:rFonts w:ascii="Arial" w:hAnsi="Arial" w:cs="Arial"/>
          <w:b w:val="0"/>
        </w:rPr>
        <w:t xml:space="preserve">administrační a konfigurační zásahy </w:t>
      </w:r>
      <w:r>
        <w:rPr>
          <w:rFonts w:ascii="Arial" w:hAnsi="Arial" w:cs="Arial"/>
          <w:b w:val="0"/>
        </w:rPr>
        <w:t>odsouhlasené ze strany VZP ČR, které směřují k odstranění nebo fixaci závad v podporovaných monitorovacích nástrojích nebo závad, jejichž příčina je v interakci podporovaných monitorovacích nástrojích se software třetích stran, který je součástí IT infrast</w:t>
      </w:r>
      <w:r>
        <w:rPr>
          <w:rFonts w:ascii="Arial" w:hAnsi="Arial" w:cs="Arial"/>
          <w:b w:val="0"/>
        </w:rPr>
        <w:t>ruktury VZP ČR,</w:t>
      </w:r>
    </w:p>
    <w:p w14:paraId="17B46F0F" w14:textId="77777777" w:rsidR="0047345A" w:rsidRDefault="00AE2393">
      <w:pPr>
        <w:pStyle w:val="Pr1Level1"/>
        <w:numPr>
          <w:ilvl w:val="0"/>
          <w:numId w:val="26"/>
        </w:numPr>
        <w:snapToGrid/>
        <w:spacing w:before="120" w:line="276" w:lineRule="auto"/>
        <w:jc w:val="both"/>
        <w:rPr>
          <w:rFonts w:ascii="Arial" w:hAnsi="Arial" w:cs="Arial"/>
          <w:b w:val="0"/>
        </w:rPr>
      </w:pPr>
      <w:r>
        <w:rPr>
          <w:rFonts w:ascii="Arial" w:hAnsi="Arial" w:cs="Arial"/>
          <w:b w:val="0"/>
        </w:rPr>
        <w:t>sledování patch managementu a plán jeho nasazování,</w:t>
      </w:r>
    </w:p>
    <w:p w14:paraId="0015428F" w14:textId="77777777" w:rsidR="0047345A" w:rsidRDefault="00AE2393">
      <w:pPr>
        <w:pStyle w:val="Pr1Level1"/>
        <w:numPr>
          <w:ilvl w:val="0"/>
          <w:numId w:val="26"/>
        </w:numPr>
        <w:snapToGrid/>
        <w:spacing w:before="120" w:line="276" w:lineRule="auto"/>
        <w:jc w:val="both"/>
        <w:rPr>
          <w:rFonts w:ascii="Arial" w:hAnsi="Arial" w:cs="Arial"/>
          <w:b w:val="0"/>
        </w:rPr>
      </w:pPr>
      <w:r>
        <w:rPr>
          <w:rFonts w:ascii="Arial" w:hAnsi="Arial" w:cs="Arial"/>
          <w:b w:val="0"/>
        </w:rPr>
        <w:lastRenderedPageBreak/>
        <w:t>monitoring informací, týkajících se software třetích stran, který je součástí IT infrastruktury VZP ČR (zejména v opravných souborech, odstraňujících chyby cizího softwaru, tzv. patche, ho</w:t>
      </w:r>
      <w:r>
        <w:rPr>
          <w:rFonts w:ascii="Arial" w:hAnsi="Arial" w:cs="Arial"/>
          <w:b w:val="0"/>
        </w:rPr>
        <w:t>t-fixy),</w:t>
      </w:r>
    </w:p>
    <w:p w14:paraId="4AA70C97" w14:textId="77777777" w:rsidR="0047345A" w:rsidRDefault="00AE2393">
      <w:pPr>
        <w:pStyle w:val="Pr1Level1"/>
        <w:numPr>
          <w:ilvl w:val="0"/>
          <w:numId w:val="26"/>
        </w:numPr>
        <w:snapToGrid/>
        <w:spacing w:before="120" w:line="276" w:lineRule="auto"/>
        <w:jc w:val="both"/>
        <w:rPr>
          <w:rFonts w:ascii="Arial" w:hAnsi="Arial" w:cs="Arial"/>
          <w:b w:val="0"/>
        </w:rPr>
      </w:pPr>
      <w:r>
        <w:rPr>
          <w:rFonts w:ascii="Arial" w:hAnsi="Arial" w:cs="Arial"/>
          <w:b w:val="0"/>
        </w:rPr>
        <w:t>doporučení na instalaci opravných patchů a hot-fixů.</w:t>
      </w:r>
    </w:p>
    <w:p w14:paraId="059ACFE2" w14:textId="77777777" w:rsidR="0047345A" w:rsidRDefault="00AE2393">
      <w:pPr>
        <w:widowControl w:val="0"/>
        <w:spacing w:before="120" w:after="120" w:line="276" w:lineRule="auto"/>
        <w:ind w:left="709"/>
        <w:jc w:val="both"/>
        <w:rPr>
          <w:rFonts w:ascii="Arial" w:hAnsi="Arial" w:cs="Arial"/>
          <w:sz w:val="20"/>
          <w:szCs w:val="20"/>
        </w:rPr>
      </w:pPr>
      <w:r>
        <w:rPr>
          <w:rFonts w:ascii="Arial" w:hAnsi="Arial" w:cs="Arial"/>
          <w:sz w:val="20"/>
          <w:szCs w:val="20"/>
        </w:rPr>
        <w:t>Závěry profylaktické kontroly spolu s doporučením dalšího postupu budou zaslány formou e-mailu Pověřené osobě Objednatele po každé takové provedené kontrole. Součástí služby budou i běžné či nen</w:t>
      </w:r>
      <w:r>
        <w:rPr>
          <w:rFonts w:ascii="Arial" w:hAnsi="Arial" w:cs="Arial"/>
          <w:sz w:val="20"/>
          <w:szCs w:val="20"/>
        </w:rPr>
        <w:t>áročné administrační úkony a odstranění drobných problémů.</w:t>
      </w:r>
    </w:p>
    <w:p w14:paraId="1F25B5BE" w14:textId="77777777" w:rsidR="0047345A" w:rsidRDefault="00AE2393">
      <w:pPr>
        <w:pStyle w:val="Odstavecseseznamem"/>
        <w:numPr>
          <w:ilvl w:val="0"/>
          <w:numId w:val="30"/>
        </w:numPr>
        <w:tabs>
          <w:tab w:val="left" w:pos="284"/>
        </w:tabs>
        <w:spacing w:before="120" w:after="120"/>
        <w:ind w:left="720" w:hanging="720"/>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u w:val="single"/>
        </w:rPr>
        <w:t>Rozsah Rozšiřujících služeb podpory</w:t>
      </w:r>
      <w:r>
        <w:rPr>
          <w:rFonts w:ascii="Arial" w:hAnsi="Arial" w:cs="Arial"/>
          <w:b/>
          <w:bCs/>
          <w:sz w:val="20"/>
          <w:szCs w:val="20"/>
        </w:rPr>
        <w:t xml:space="preserve"> je max. 36 MD na dobu 36 kalendářních měsíců.</w:t>
      </w:r>
    </w:p>
    <w:p w14:paraId="04BA0D0C" w14:textId="77777777" w:rsidR="0047345A" w:rsidRDefault="0047345A">
      <w:pPr>
        <w:pStyle w:val="Odstavecseseznamem"/>
        <w:tabs>
          <w:tab w:val="left" w:pos="284"/>
        </w:tabs>
        <w:spacing w:before="120" w:after="120"/>
        <w:rPr>
          <w:rFonts w:ascii="Arial" w:hAnsi="Arial" w:cs="Arial"/>
          <w:b/>
          <w:bCs/>
          <w:sz w:val="20"/>
          <w:szCs w:val="20"/>
        </w:rPr>
      </w:pPr>
    </w:p>
    <w:p w14:paraId="709342B9" w14:textId="77777777" w:rsidR="0047345A" w:rsidRDefault="00AE2393">
      <w:pPr>
        <w:pStyle w:val="Odstavecseseznamem"/>
        <w:tabs>
          <w:tab w:val="left" w:pos="284"/>
        </w:tabs>
        <w:spacing w:before="120" w:after="120"/>
        <w:jc w:val="both"/>
        <w:rPr>
          <w:rFonts w:ascii="Arial" w:hAnsi="Arial" w:cs="Arial"/>
          <w:bCs/>
          <w:sz w:val="20"/>
          <w:szCs w:val="20"/>
        </w:rPr>
      </w:pPr>
      <w:r>
        <w:rPr>
          <w:rFonts w:ascii="Arial" w:hAnsi="Arial" w:cs="Arial"/>
          <w:bCs/>
          <w:sz w:val="20"/>
          <w:szCs w:val="20"/>
        </w:rPr>
        <w:t>Požadovat poskytování Konzultačních služeb, službu Řešení incidentů a službu Profylaktická kontrola v</w:t>
      </w:r>
      <w:r>
        <w:rPr>
          <w:rFonts w:ascii="Arial" w:hAnsi="Arial" w:cs="Arial"/>
          <w:sz w:val="20"/>
          <w:szCs w:val="20"/>
        </w:rPr>
        <w:t> rámci Rozši</w:t>
      </w:r>
      <w:r>
        <w:rPr>
          <w:rFonts w:ascii="Arial" w:hAnsi="Arial" w:cs="Arial"/>
          <w:sz w:val="20"/>
          <w:szCs w:val="20"/>
        </w:rPr>
        <w:t>řujících služeb podpory je Objednatel oprávněn až po vyčerpání maximálního rozsahu Základních služeb podpory vymezeného celkovým počtem 84 MD na období tří (3) let.</w:t>
      </w:r>
    </w:p>
    <w:p w14:paraId="5C73AA57" w14:textId="77777777" w:rsidR="0047345A" w:rsidRDefault="00AE2393">
      <w:pPr>
        <w:spacing w:before="120" w:after="120" w:line="276" w:lineRule="auto"/>
        <w:ind w:left="426"/>
        <w:rPr>
          <w:rFonts w:ascii="Arial" w:hAnsi="Arial" w:cs="Arial"/>
          <w:b/>
          <w:sz w:val="20"/>
          <w:szCs w:val="20"/>
        </w:rPr>
      </w:pPr>
      <w:r>
        <w:rPr>
          <w:rFonts w:ascii="Arial" w:hAnsi="Arial" w:cs="Arial"/>
          <w:b/>
          <w:sz w:val="20"/>
          <w:szCs w:val="20"/>
        </w:rPr>
        <w:t>2.5.1. Konzultační služby</w:t>
      </w:r>
    </w:p>
    <w:p w14:paraId="5C5AC49D" w14:textId="77777777" w:rsidR="0047345A" w:rsidRDefault="00AE2393">
      <w:pPr>
        <w:widowControl w:val="0"/>
        <w:spacing w:before="120" w:after="120" w:line="276" w:lineRule="auto"/>
        <w:ind w:left="709"/>
        <w:jc w:val="both"/>
        <w:rPr>
          <w:rFonts w:ascii="Arial" w:hAnsi="Arial" w:cs="Arial"/>
          <w:sz w:val="20"/>
          <w:szCs w:val="20"/>
        </w:rPr>
      </w:pPr>
      <w:r>
        <w:rPr>
          <w:rFonts w:ascii="Arial" w:hAnsi="Arial" w:cs="Arial"/>
          <w:sz w:val="20"/>
          <w:szCs w:val="20"/>
        </w:rPr>
        <w:t>Konzultační služby poskytované v rámci Rozšiřujících služeb podpo</w:t>
      </w:r>
      <w:r>
        <w:rPr>
          <w:rFonts w:ascii="Arial" w:hAnsi="Arial" w:cs="Arial"/>
          <w:sz w:val="20"/>
          <w:szCs w:val="20"/>
        </w:rPr>
        <w:t xml:space="preserve">ry zahrnují technickou konzultační pomoc specifikovanou v bodě. 2.4.1. této Přílohy č.1. </w:t>
      </w:r>
    </w:p>
    <w:p w14:paraId="2135A24A" w14:textId="77777777" w:rsidR="0047345A" w:rsidRDefault="00AE2393">
      <w:pPr>
        <w:widowControl w:val="0"/>
        <w:spacing w:before="120" w:after="120" w:line="276" w:lineRule="auto"/>
        <w:ind w:left="709" w:hanging="283"/>
        <w:jc w:val="both"/>
        <w:rPr>
          <w:rFonts w:ascii="Arial" w:hAnsi="Arial" w:cs="Arial"/>
          <w:b/>
          <w:sz w:val="20"/>
          <w:szCs w:val="20"/>
        </w:rPr>
      </w:pPr>
      <w:bookmarkStart w:id="19" w:name="_Hlk213146422"/>
      <w:r>
        <w:rPr>
          <w:rFonts w:ascii="Arial" w:hAnsi="Arial" w:cs="Arial"/>
          <w:b/>
          <w:sz w:val="20"/>
          <w:szCs w:val="20"/>
        </w:rPr>
        <w:t>2.5.2. Řešení Incidentů</w:t>
      </w:r>
    </w:p>
    <w:bookmarkEnd w:id="19"/>
    <w:p w14:paraId="219FAFE6" w14:textId="77777777" w:rsidR="0047345A" w:rsidRDefault="00AE2393">
      <w:pPr>
        <w:widowControl w:val="0"/>
        <w:spacing w:before="120" w:after="120" w:line="276" w:lineRule="auto"/>
        <w:ind w:left="709"/>
        <w:jc w:val="both"/>
        <w:rPr>
          <w:rFonts w:ascii="Arial" w:hAnsi="Arial" w:cs="Arial"/>
          <w:sz w:val="20"/>
          <w:szCs w:val="20"/>
        </w:rPr>
      </w:pPr>
      <w:r>
        <w:rPr>
          <w:rFonts w:ascii="Arial" w:hAnsi="Arial" w:cs="Arial"/>
          <w:sz w:val="20"/>
          <w:szCs w:val="20"/>
        </w:rPr>
        <w:t xml:space="preserve">Služba Řešení incidentů poskytovaná v rámci Rozšiřujících služeb podpory bude poskytována v rozsahu a způsobem uvedeným v bodě 2.4.2. a </w:t>
      </w:r>
      <w:r>
        <w:rPr>
          <w:rFonts w:ascii="Arial" w:hAnsi="Arial" w:cs="Arial"/>
          <w:sz w:val="20"/>
          <w:szCs w:val="20"/>
        </w:rPr>
        <w:t>bodě. 2.8 této Přílohy č. 1.</w:t>
      </w:r>
    </w:p>
    <w:p w14:paraId="062BDB2E" w14:textId="77777777" w:rsidR="0047345A" w:rsidRDefault="00AE2393">
      <w:pPr>
        <w:widowControl w:val="0"/>
        <w:spacing w:before="120" w:after="120" w:line="276" w:lineRule="auto"/>
        <w:ind w:left="709" w:hanging="283"/>
        <w:jc w:val="both"/>
        <w:rPr>
          <w:rFonts w:ascii="Arial" w:hAnsi="Arial" w:cs="Arial"/>
          <w:b/>
          <w:sz w:val="20"/>
          <w:szCs w:val="20"/>
        </w:rPr>
      </w:pPr>
      <w:r>
        <w:rPr>
          <w:rFonts w:ascii="Arial" w:hAnsi="Arial" w:cs="Arial"/>
          <w:b/>
          <w:sz w:val="20"/>
          <w:szCs w:val="20"/>
        </w:rPr>
        <w:t>2.5.3. Profylaktická kontrola</w:t>
      </w:r>
    </w:p>
    <w:p w14:paraId="5B843845" w14:textId="77777777" w:rsidR="0047345A" w:rsidRDefault="00AE2393">
      <w:pPr>
        <w:widowControl w:val="0"/>
        <w:spacing w:before="120" w:after="120" w:line="276" w:lineRule="auto"/>
        <w:ind w:left="709" w:hanging="283"/>
        <w:jc w:val="both"/>
        <w:rPr>
          <w:rFonts w:ascii="Arial" w:hAnsi="Arial" w:cs="Arial"/>
          <w:sz w:val="20"/>
          <w:szCs w:val="20"/>
        </w:rPr>
      </w:pPr>
      <w:r>
        <w:rPr>
          <w:rFonts w:ascii="Arial" w:hAnsi="Arial" w:cs="Arial"/>
          <w:sz w:val="20"/>
          <w:szCs w:val="20"/>
        </w:rPr>
        <w:tab/>
        <w:t>Obsah profylaktické kontroly je stanoven v bodě 2.4.3. této Přílohy č. 1.</w:t>
      </w:r>
    </w:p>
    <w:p w14:paraId="7A6F909F" w14:textId="77777777" w:rsidR="0047345A" w:rsidRDefault="00AE2393">
      <w:pPr>
        <w:spacing w:before="120" w:after="120" w:line="276" w:lineRule="auto"/>
        <w:ind w:left="426"/>
        <w:rPr>
          <w:rFonts w:ascii="Arial" w:hAnsi="Arial" w:cs="Arial"/>
          <w:b/>
          <w:sz w:val="20"/>
          <w:szCs w:val="20"/>
        </w:rPr>
      </w:pPr>
      <w:r>
        <w:rPr>
          <w:rFonts w:ascii="Arial" w:hAnsi="Arial" w:cs="Arial"/>
          <w:b/>
          <w:sz w:val="20"/>
          <w:szCs w:val="20"/>
        </w:rPr>
        <w:t>2.5.4. Správa problémů (Problém management)</w:t>
      </w:r>
    </w:p>
    <w:p w14:paraId="250C10A2" w14:textId="77777777" w:rsidR="0047345A" w:rsidRDefault="00AE2393">
      <w:pPr>
        <w:widowControl w:val="0"/>
        <w:spacing w:before="120" w:after="120" w:line="276" w:lineRule="auto"/>
        <w:ind w:left="709"/>
        <w:jc w:val="both"/>
        <w:rPr>
          <w:rFonts w:ascii="Arial" w:hAnsi="Arial" w:cs="Arial"/>
          <w:sz w:val="20"/>
          <w:szCs w:val="20"/>
        </w:rPr>
      </w:pPr>
      <w:r>
        <w:rPr>
          <w:rFonts w:ascii="Arial" w:hAnsi="Arial" w:cs="Arial"/>
          <w:sz w:val="20"/>
          <w:szCs w:val="20"/>
        </w:rPr>
        <w:t>Jedná se o proces, v rámci kterého bude Poskytovatel zjišťovat příčiny inciden</w:t>
      </w:r>
      <w:r>
        <w:rPr>
          <w:rFonts w:ascii="Arial" w:hAnsi="Arial" w:cs="Arial"/>
          <w:sz w:val="20"/>
          <w:szCs w:val="20"/>
        </w:rPr>
        <w:t>tů a navrhovat VZP ČR řešení nebo provádět opatření vedoucí k zamezení výskytu incidentů a minimalizaci jejich dopadu.</w:t>
      </w:r>
    </w:p>
    <w:p w14:paraId="5AE6EDD8" w14:textId="77777777" w:rsidR="0047345A" w:rsidRDefault="00AE2393">
      <w:pPr>
        <w:spacing w:before="120" w:after="120" w:line="276" w:lineRule="auto"/>
        <w:ind w:left="426"/>
        <w:rPr>
          <w:rFonts w:ascii="Arial" w:hAnsi="Arial" w:cs="Arial"/>
          <w:b/>
          <w:sz w:val="20"/>
          <w:szCs w:val="20"/>
        </w:rPr>
      </w:pPr>
      <w:r>
        <w:rPr>
          <w:rFonts w:ascii="Arial" w:hAnsi="Arial" w:cs="Arial"/>
          <w:b/>
          <w:sz w:val="20"/>
          <w:szCs w:val="20"/>
        </w:rPr>
        <w:t>2.5.5. Patchová analýza</w:t>
      </w:r>
    </w:p>
    <w:p w14:paraId="683F4CE3" w14:textId="77777777" w:rsidR="0047345A" w:rsidRDefault="00AE2393">
      <w:pPr>
        <w:widowControl w:val="0"/>
        <w:spacing w:before="120" w:after="120" w:line="276" w:lineRule="auto"/>
        <w:ind w:left="709"/>
        <w:jc w:val="both"/>
        <w:rPr>
          <w:rFonts w:ascii="Arial" w:hAnsi="Arial" w:cs="Arial"/>
          <w:sz w:val="20"/>
          <w:szCs w:val="20"/>
        </w:rPr>
      </w:pPr>
      <w:r>
        <w:rPr>
          <w:rFonts w:ascii="Arial" w:hAnsi="Arial" w:cs="Arial"/>
          <w:sz w:val="20"/>
          <w:szCs w:val="20"/>
        </w:rPr>
        <w:t>Jedná se o patchovou analýzu aplikací a tvorbu opravných SW balíčků pro testovací (pokud je testovací prostředí n</w:t>
      </w:r>
      <w:r>
        <w:rPr>
          <w:rFonts w:ascii="Arial" w:hAnsi="Arial" w:cs="Arial"/>
          <w:sz w:val="20"/>
          <w:szCs w:val="20"/>
        </w:rPr>
        <w:t>asazeno) a produkční prostředí VZP ČR, pravidelnou analýzu stavu příslušné aplikace, doporučení přechodu na vyšší verze a spolupráci (součinnost) při jejich implementaci.</w:t>
      </w:r>
    </w:p>
    <w:p w14:paraId="5F757D00" w14:textId="77777777" w:rsidR="0047345A" w:rsidRDefault="00AE2393">
      <w:pPr>
        <w:pStyle w:val="Odstavecseseznamem"/>
        <w:numPr>
          <w:ilvl w:val="0"/>
          <w:numId w:val="30"/>
        </w:numPr>
        <w:tabs>
          <w:tab w:val="left" w:pos="284"/>
        </w:tabs>
        <w:spacing w:before="120" w:after="120"/>
        <w:ind w:left="426" w:hanging="426"/>
        <w:rPr>
          <w:rFonts w:ascii="Arial" w:hAnsi="Arial" w:cs="Arial"/>
          <w:b/>
          <w:bCs/>
          <w:sz w:val="20"/>
          <w:szCs w:val="20"/>
        </w:rPr>
      </w:pPr>
      <w:r>
        <w:rPr>
          <w:rFonts w:ascii="Arial" w:hAnsi="Arial" w:cs="Arial"/>
          <w:b/>
          <w:bCs/>
          <w:sz w:val="20"/>
          <w:szCs w:val="20"/>
        </w:rPr>
        <w:t xml:space="preserve"> Dostupnost podpory </w:t>
      </w:r>
    </w:p>
    <w:p w14:paraId="39494F5A" w14:textId="77777777" w:rsidR="0047345A" w:rsidRDefault="00AE2393">
      <w:pPr>
        <w:widowControl w:val="0"/>
        <w:spacing w:before="120" w:after="120" w:line="276" w:lineRule="auto"/>
        <w:jc w:val="both"/>
        <w:rPr>
          <w:rFonts w:ascii="Arial" w:hAnsi="Arial" w:cs="Arial"/>
          <w:sz w:val="20"/>
          <w:szCs w:val="20"/>
        </w:rPr>
      </w:pPr>
      <w:r>
        <w:rPr>
          <w:rFonts w:ascii="Arial" w:hAnsi="Arial" w:cs="Arial"/>
          <w:sz w:val="20"/>
          <w:szCs w:val="20"/>
        </w:rPr>
        <w:t xml:space="preserve">Služby Podpory budou poskytovány pouze v pracovní dny v časovém rozsahu 6:30 – 18:30 hod.  </w:t>
      </w:r>
    </w:p>
    <w:p w14:paraId="4C760E2E" w14:textId="77777777" w:rsidR="0047345A" w:rsidRDefault="00AE2393">
      <w:pPr>
        <w:spacing w:before="120" w:after="120" w:line="276" w:lineRule="auto"/>
        <w:jc w:val="both"/>
        <w:rPr>
          <w:rFonts w:ascii="Arial" w:hAnsi="Arial" w:cs="Arial"/>
          <w:b/>
          <w:sz w:val="20"/>
          <w:szCs w:val="20"/>
        </w:rPr>
      </w:pPr>
      <w:r>
        <w:rPr>
          <w:rFonts w:ascii="Arial" w:hAnsi="Arial" w:cs="Arial"/>
          <w:b/>
          <w:sz w:val="20"/>
          <w:szCs w:val="20"/>
        </w:rPr>
        <w:t>Pracovním dnem se pro účely Smlouvy rozumí den s pracovní dobou v rozmezí od 6:30 do 18:30 hod., a to mimo soboty, neděle, státní svátky a ostatní svátky pracovního</w:t>
      </w:r>
      <w:r>
        <w:rPr>
          <w:rFonts w:ascii="Arial" w:hAnsi="Arial" w:cs="Arial"/>
          <w:b/>
          <w:sz w:val="20"/>
          <w:szCs w:val="20"/>
        </w:rPr>
        <w:t xml:space="preserve"> klidu.</w:t>
      </w:r>
    </w:p>
    <w:p w14:paraId="680AD66C" w14:textId="77777777" w:rsidR="0047345A" w:rsidRDefault="00AE2393">
      <w:pPr>
        <w:spacing w:after="120"/>
        <w:jc w:val="both"/>
        <w:rPr>
          <w:rFonts w:ascii="Arial" w:hAnsi="Arial" w:cs="Arial"/>
          <w:sz w:val="20"/>
          <w:szCs w:val="20"/>
        </w:rPr>
      </w:pPr>
      <w:r>
        <w:rPr>
          <w:rFonts w:ascii="Arial" w:hAnsi="Arial" w:cs="Arial"/>
          <w:sz w:val="20"/>
          <w:szCs w:val="20"/>
        </w:rPr>
        <w:t xml:space="preserve">1 MD = 8 člověkohodin (dále též jen </w:t>
      </w:r>
      <w:r>
        <w:rPr>
          <w:rFonts w:ascii="Arial" w:hAnsi="Arial" w:cs="Arial"/>
          <w:b/>
          <w:sz w:val="20"/>
          <w:szCs w:val="20"/>
        </w:rPr>
        <w:t>ČH</w:t>
      </w:r>
      <w:r>
        <w:rPr>
          <w:rFonts w:ascii="Arial" w:hAnsi="Arial" w:cs="Arial"/>
          <w:sz w:val="20"/>
          <w:szCs w:val="20"/>
        </w:rPr>
        <w:t>) práce v pracovní dny. 1 ČH = 60 minut (</w:t>
      </w:r>
      <w:r>
        <w:rPr>
          <w:rFonts w:ascii="Arial" w:hAnsi="Arial" w:cs="Arial"/>
          <w:sz w:val="20"/>
        </w:rPr>
        <w:t>započítává se každá započatá půlhodina).</w:t>
      </w:r>
      <w:r>
        <w:rPr>
          <w:rFonts w:ascii="Arial" w:hAnsi="Arial" w:cs="Arial"/>
        </w:rPr>
        <w:t xml:space="preserve"> </w:t>
      </w:r>
    </w:p>
    <w:p w14:paraId="02D0D3AA" w14:textId="77777777" w:rsidR="0047345A" w:rsidRDefault="0047345A">
      <w:pPr>
        <w:spacing w:before="120" w:after="120" w:line="276" w:lineRule="auto"/>
        <w:jc w:val="both"/>
        <w:rPr>
          <w:rFonts w:ascii="Arial" w:hAnsi="Arial" w:cs="Arial"/>
          <w:sz w:val="20"/>
          <w:szCs w:val="20"/>
        </w:rPr>
      </w:pPr>
    </w:p>
    <w:p w14:paraId="2054DFDA" w14:textId="77777777" w:rsidR="0047345A" w:rsidRDefault="00AE2393">
      <w:pPr>
        <w:widowControl w:val="0"/>
        <w:spacing w:before="120" w:after="120" w:line="276" w:lineRule="auto"/>
        <w:jc w:val="both"/>
        <w:rPr>
          <w:rFonts w:ascii="Arial" w:hAnsi="Arial" w:cs="Arial"/>
          <w:sz w:val="20"/>
          <w:szCs w:val="20"/>
        </w:rPr>
      </w:pPr>
      <w:r>
        <w:rPr>
          <w:rFonts w:ascii="Arial" w:hAnsi="Arial" w:cs="Arial"/>
          <w:sz w:val="20"/>
          <w:szCs w:val="20"/>
        </w:rPr>
        <w:t xml:space="preserve">Lhůty stanovené SLA pro poskytování Podpory (viz bod 2.7. a bod 3.2.1 písm. b)  této Přílohy č. 1) </w:t>
      </w:r>
      <w:r>
        <w:rPr>
          <w:rFonts w:ascii="Arial" w:hAnsi="Arial" w:cs="Arial"/>
          <w:b/>
          <w:bCs/>
          <w:sz w:val="20"/>
          <w:szCs w:val="20"/>
        </w:rPr>
        <w:t>běží pouze v pracovní dny</w:t>
      </w:r>
      <w:r>
        <w:rPr>
          <w:rFonts w:ascii="Arial" w:hAnsi="Arial" w:cs="Arial"/>
          <w:sz w:val="20"/>
          <w:szCs w:val="20"/>
        </w:rPr>
        <w:t xml:space="preserve">, </w:t>
      </w:r>
      <w:r>
        <w:rPr>
          <w:rFonts w:ascii="Arial" w:hAnsi="Arial" w:cs="Arial"/>
          <w:sz w:val="20"/>
          <w:szCs w:val="20"/>
        </w:rPr>
        <w:t>tj. v pracovní dny v době od 6:30 do 18:30 hod. (viz definice výše).</w:t>
      </w:r>
    </w:p>
    <w:p w14:paraId="731C5F6C" w14:textId="77777777" w:rsidR="0047345A" w:rsidRDefault="00AE2393">
      <w:pPr>
        <w:spacing w:before="120" w:after="120" w:line="276" w:lineRule="auto"/>
        <w:rPr>
          <w:rFonts w:ascii="Arial" w:hAnsi="Arial" w:cs="Arial"/>
          <w:bCs/>
          <w:sz w:val="20"/>
          <w:szCs w:val="20"/>
        </w:rPr>
      </w:pPr>
      <w:r>
        <w:rPr>
          <w:rFonts w:ascii="Arial" w:hAnsi="Arial" w:cs="Arial"/>
          <w:bCs/>
          <w:sz w:val="20"/>
          <w:szCs w:val="20"/>
        </w:rPr>
        <w:t>Služby budou poskytovány:</w:t>
      </w:r>
    </w:p>
    <w:p w14:paraId="2285B00B" w14:textId="77777777" w:rsidR="0047345A" w:rsidRDefault="00AE2393">
      <w:pPr>
        <w:pStyle w:val="Textkomente"/>
        <w:numPr>
          <w:ilvl w:val="0"/>
          <w:numId w:val="32"/>
        </w:numPr>
        <w:spacing w:before="120" w:after="120" w:line="276" w:lineRule="auto"/>
        <w:jc w:val="both"/>
        <w:rPr>
          <w:rFonts w:ascii="Arial" w:hAnsi="Arial" w:cs="Arial"/>
          <w:bCs/>
        </w:rPr>
      </w:pPr>
      <w:r>
        <w:rPr>
          <w:rFonts w:ascii="Arial" w:hAnsi="Arial" w:cs="Arial"/>
        </w:rPr>
        <w:t xml:space="preserve">osobní přítomností pracovníků Poskytovatele v sídle VZP ČR, </w:t>
      </w:r>
    </w:p>
    <w:p w14:paraId="7DBF4892" w14:textId="77777777" w:rsidR="0047345A" w:rsidRDefault="00AE2393">
      <w:pPr>
        <w:pStyle w:val="Textkomente"/>
        <w:numPr>
          <w:ilvl w:val="0"/>
          <w:numId w:val="32"/>
        </w:numPr>
        <w:spacing w:before="120" w:after="120" w:line="276" w:lineRule="auto"/>
        <w:rPr>
          <w:rFonts w:ascii="Arial" w:hAnsi="Arial" w:cs="Arial"/>
        </w:rPr>
      </w:pPr>
      <w:r>
        <w:rPr>
          <w:rFonts w:ascii="Arial" w:hAnsi="Arial" w:cs="Arial"/>
        </w:rPr>
        <w:t xml:space="preserve">vzdáleným připojením k serveru, na němž jsou instalovány </w:t>
      </w:r>
      <w:r>
        <w:rPr>
          <w:rFonts w:ascii="Arial" w:hAnsi="Arial" w:cs="Arial"/>
          <w:lang w:val="cs-CZ"/>
        </w:rPr>
        <w:t>monitorovací nástroje</w:t>
      </w:r>
      <w:r>
        <w:rPr>
          <w:rFonts w:ascii="Arial" w:hAnsi="Arial" w:cs="Arial"/>
        </w:rPr>
        <w:t xml:space="preserve"> za podmínek stanovených VZP ČR pro vzdálený přístup </w:t>
      </w:r>
      <w:r>
        <w:rPr>
          <w:rFonts w:ascii="Arial" w:hAnsi="Arial" w:cs="Arial"/>
          <w:lang w:val="cs-CZ"/>
        </w:rPr>
        <w:t>(viz bod 4.13 a bod 4.14 Smlouvy).</w:t>
      </w:r>
    </w:p>
    <w:p w14:paraId="2E4FFA2F" w14:textId="77777777" w:rsidR="0047345A" w:rsidRDefault="00AE2393">
      <w:pPr>
        <w:pStyle w:val="Odstavecseseznamem"/>
        <w:numPr>
          <w:ilvl w:val="0"/>
          <w:numId w:val="30"/>
        </w:numPr>
        <w:tabs>
          <w:tab w:val="left" w:pos="284"/>
        </w:tabs>
        <w:spacing w:before="120" w:after="120"/>
        <w:ind w:left="426" w:hanging="426"/>
        <w:rPr>
          <w:rFonts w:ascii="Arial" w:hAnsi="Arial" w:cs="Arial"/>
          <w:b/>
          <w:bCs/>
          <w:sz w:val="20"/>
          <w:szCs w:val="20"/>
        </w:rPr>
      </w:pPr>
      <w:r>
        <w:rPr>
          <w:rFonts w:ascii="Arial" w:hAnsi="Arial" w:cs="Arial"/>
          <w:b/>
          <w:bCs/>
          <w:sz w:val="20"/>
          <w:szCs w:val="20"/>
        </w:rPr>
        <w:lastRenderedPageBreak/>
        <w:t xml:space="preserve"> Kategorizace priorit u Incidentů</w:t>
      </w:r>
    </w:p>
    <w:p w14:paraId="4D3D9B57" w14:textId="77777777" w:rsidR="0047345A" w:rsidRDefault="00AE2393">
      <w:pPr>
        <w:widowControl w:val="0"/>
        <w:spacing w:before="120" w:after="120" w:line="276" w:lineRule="auto"/>
        <w:ind w:left="426"/>
        <w:jc w:val="both"/>
        <w:rPr>
          <w:rFonts w:ascii="Arial" w:hAnsi="Arial" w:cs="Arial"/>
          <w:b/>
          <w:sz w:val="20"/>
          <w:szCs w:val="20"/>
          <w:u w:val="single"/>
        </w:rPr>
      </w:pPr>
      <w:r>
        <w:rPr>
          <w:rFonts w:ascii="Arial" w:hAnsi="Arial" w:cs="Arial"/>
          <w:b/>
          <w:sz w:val="20"/>
          <w:szCs w:val="20"/>
          <w:u w:val="single"/>
        </w:rPr>
        <w:t>2.7.1 Jsou definovány následující kategorizace priorit:</w:t>
      </w:r>
    </w:p>
    <w:p w14:paraId="4F7D3045" w14:textId="77777777" w:rsidR="0047345A" w:rsidRDefault="00AE2393">
      <w:pPr>
        <w:widowControl w:val="0"/>
        <w:spacing w:before="120" w:after="120" w:line="276" w:lineRule="auto"/>
        <w:jc w:val="both"/>
        <w:rPr>
          <w:rFonts w:ascii="Arial" w:hAnsi="Arial" w:cs="Arial"/>
          <w:sz w:val="20"/>
          <w:szCs w:val="20"/>
        </w:rPr>
      </w:pPr>
      <w:r>
        <w:rPr>
          <w:rFonts w:ascii="Arial" w:hAnsi="Arial" w:cs="Arial"/>
          <w:sz w:val="20"/>
          <w:szCs w:val="20"/>
        </w:rPr>
        <w:t xml:space="preserve">Tabulka č. 1 – Kategorizace priorit - </w:t>
      </w:r>
      <w:r>
        <w:rPr>
          <w:rFonts w:ascii="Arial" w:hAnsi="Arial" w:cs="Arial"/>
          <w:b/>
          <w:sz w:val="20"/>
          <w:szCs w:val="20"/>
        </w:rPr>
        <w:t>Incidenty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376"/>
      </w:tblGrid>
      <w:tr w:rsidR="0047345A" w14:paraId="0C73538E" w14:textId="77777777">
        <w:trPr>
          <w:trHeight w:val="330"/>
        </w:trPr>
        <w:tc>
          <w:tcPr>
            <w:tcW w:w="9356" w:type="dxa"/>
            <w:gridSpan w:val="2"/>
            <w:shd w:val="clear" w:color="auto" w:fill="8DB3E2" w:themeFill="text2" w:themeFillTint="66"/>
          </w:tcPr>
          <w:p w14:paraId="10B1B4D7" w14:textId="77777777" w:rsidR="0047345A" w:rsidRDefault="00AE2393">
            <w:pPr>
              <w:spacing w:before="60" w:after="120"/>
              <w:rPr>
                <w:rFonts w:ascii="Arial" w:hAnsi="Arial" w:cs="Arial"/>
                <w:b/>
                <w:bCs/>
                <w:sz w:val="18"/>
                <w:szCs w:val="18"/>
              </w:rPr>
            </w:pPr>
            <w:r>
              <w:rPr>
                <w:rFonts w:ascii="Arial" w:hAnsi="Arial" w:cs="Arial"/>
                <w:b/>
                <w:bCs/>
                <w:sz w:val="18"/>
                <w:szCs w:val="18"/>
              </w:rPr>
              <w:t>Kategorie priorit</w:t>
            </w:r>
          </w:p>
        </w:tc>
      </w:tr>
      <w:tr w:rsidR="0047345A" w14:paraId="6D35CC41" w14:textId="77777777">
        <w:trPr>
          <w:trHeight w:val="330"/>
        </w:trPr>
        <w:tc>
          <w:tcPr>
            <w:tcW w:w="1980" w:type="dxa"/>
            <w:shd w:val="clear" w:color="auto" w:fill="C0C0C0"/>
          </w:tcPr>
          <w:p w14:paraId="3F5931F2"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Kód priority</w:t>
            </w:r>
          </w:p>
        </w:tc>
        <w:tc>
          <w:tcPr>
            <w:tcW w:w="7376" w:type="dxa"/>
            <w:shd w:val="clear" w:color="auto" w:fill="C0C0C0"/>
          </w:tcPr>
          <w:p w14:paraId="5BDDF611"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Popis</w:t>
            </w:r>
          </w:p>
        </w:tc>
      </w:tr>
      <w:tr w:rsidR="0047345A" w14:paraId="2373A5FC" w14:textId="77777777">
        <w:trPr>
          <w:trHeight w:val="315"/>
        </w:trPr>
        <w:tc>
          <w:tcPr>
            <w:tcW w:w="1980" w:type="dxa"/>
            <w:vAlign w:val="center"/>
          </w:tcPr>
          <w:p w14:paraId="43E9D0E6"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Priorita 1</w:t>
            </w:r>
            <w:r>
              <w:rPr>
                <w:rFonts w:ascii="Arial" w:hAnsi="Arial" w:cs="Arial"/>
                <w:sz w:val="18"/>
                <w:szCs w:val="18"/>
              </w:rPr>
              <w:br/>
              <w:t>(Prio 1)</w:t>
            </w:r>
          </w:p>
        </w:tc>
        <w:tc>
          <w:tcPr>
            <w:tcW w:w="7376" w:type="dxa"/>
            <w:vAlign w:val="bottom"/>
          </w:tcPr>
          <w:p w14:paraId="7BFFE7FC"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Kritická chyba systému.</w:t>
            </w:r>
            <w:r>
              <w:rPr>
                <w:rFonts w:ascii="Arial" w:hAnsi="Arial" w:cs="Arial"/>
                <w:sz w:val="18"/>
                <w:szCs w:val="18"/>
              </w:rPr>
              <w:br/>
              <w:t>Nelze provádět kritické obchodní nebo technologické funkce.</w:t>
            </w:r>
            <w:r>
              <w:rPr>
                <w:rFonts w:ascii="Arial" w:hAnsi="Arial" w:cs="Arial"/>
                <w:sz w:val="18"/>
                <w:szCs w:val="18"/>
              </w:rPr>
              <w:br/>
              <w:t xml:space="preserve">V současnosti neexistuje v systému jiný možný způsob </w:t>
            </w:r>
            <w:r>
              <w:rPr>
                <w:rFonts w:ascii="Arial" w:hAnsi="Arial" w:cs="Arial"/>
                <w:sz w:val="18"/>
                <w:szCs w:val="18"/>
              </w:rPr>
              <w:t>provádění těchto funkcí.</w:t>
            </w:r>
          </w:p>
        </w:tc>
      </w:tr>
      <w:tr w:rsidR="0047345A" w14:paraId="4AE1D168" w14:textId="77777777">
        <w:trPr>
          <w:trHeight w:val="315"/>
        </w:trPr>
        <w:tc>
          <w:tcPr>
            <w:tcW w:w="1980" w:type="dxa"/>
            <w:vAlign w:val="center"/>
          </w:tcPr>
          <w:p w14:paraId="26B37CB4"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Priorita 2</w:t>
            </w:r>
            <w:r>
              <w:rPr>
                <w:rFonts w:ascii="Arial" w:hAnsi="Arial" w:cs="Arial"/>
                <w:sz w:val="18"/>
                <w:szCs w:val="18"/>
              </w:rPr>
              <w:br/>
              <w:t>(Prio 2)</w:t>
            </w:r>
          </w:p>
        </w:tc>
        <w:tc>
          <w:tcPr>
            <w:tcW w:w="7376" w:type="dxa"/>
            <w:vAlign w:val="bottom"/>
          </w:tcPr>
          <w:p w14:paraId="4EC3DC28"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Chybějící funkce.</w:t>
            </w:r>
            <w:r>
              <w:rPr>
                <w:rFonts w:ascii="Arial" w:hAnsi="Arial" w:cs="Arial"/>
                <w:sz w:val="18"/>
                <w:szCs w:val="18"/>
              </w:rPr>
              <w:br/>
              <w:t>Dopad na uživatele, ale nebrání provozu, práce pokračuje omezeným způsobem. Existuje náhradní řešení, či je možné dočasně vyřešit organizačním či jiným opatřením. Je žádoucí opravit co nejdřív</w:t>
            </w:r>
            <w:r>
              <w:rPr>
                <w:rFonts w:ascii="Arial" w:hAnsi="Arial" w:cs="Arial"/>
                <w:sz w:val="18"/>
                <w:szCs w:val="18"/>
              </w:rPr>
              <w:t>e.</w:t>
            </w:r>
          </w:p>
        </w:tc>
      </w:tr>
      <w:tr w:rsidR="0047345A" w14:paraId="3D5A3B76" w14:textId="77777777">
        <w:trPr>
          <w:trHeight w:val="315"/>
        </w:trPr>
        <w:tc>
          <w:tcPr>
            <w:tcW w:w="1980" w:type="dxa"/>
            <w:vAlign w:val="center"/>
          </w:tcPr>
          <w:p w14:paraId="542B6BAE"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Priorita 3</w:t>
            </w:r>
            <w:r>
              <w:rPr>
                <w:rFonts w:ascii="Arial" w:hAnsi="Arial" w:cs="Arial"/>
                <w:sz w:val="18"/>
                <w:szCs w:val="18"/>
              </w:rPr>
              <w:br/>
              <w:t>(Prio 3)</w:t>
            </w:r>
          </w:p>
        </w:tc>
        <w:tc>
          <w:tcPr>
            <w:tcW w:w="7376" w:type="dxa"/>
            <w:vAlign w:val="bottom"/>
          </w:tcPr>
          <w:p w14:paraId="20CED771" w14:textId="77777777" w:rsidR="0047345A" w:rsidRDefault="00AE2393">
            <w:pPr>
              <w:spacing w:after="120"/>
              <w:rPr>
                <w:rFonts w:ascii="Arial" w:hAnsi="Arial" w:cs="Arial"/>
                <w:sz w:val="18"/>
                <w:szCs w:val="18"/>
              </w:rPr>
            </w:pPr>
            <w:r>
              <w:rPr>
                <w:rFonts w:ascii="Arial" w:hAnsi="Arial" w:cs="Arial"/>
                <w:sz w:val="18"/>
                <w:szCs w:val="18"/>
              </w:rPr>
              <w:t xml:space="preserve">Drobný incident, který nedegraduje funkcionalitu. </w:t>
            </w:r>
            <w:r>
              <w:rPr>
                <w:rFonts w:ascii="Arial" w:hAnsi="Arial" w:cs="Arial"/>
                <w:sz w:val="18"/>
                <w:szCs w:val="18"/>
              </w:rPr>
              <w:br/>
              <w:t>Základní funkce stále pracují.</w:t>
            </w:r>
          </w:p>
          <w:p w14:paraId="3A2BCCBD" w14:textId="77777777" w:rsidR="0047345A" w:rsidRDefault="00AE2393">
            <w:pPr>
              <w:spacing w:after="120"/>
              <w:rPr>
                <w:rFonts w:ascii="Arial" w:hAnsi="Arial" w:cs="Arial"/>
                <w:sz w:val="18"/>
                <w:szCs w:val="18"/>
              </w:rPr>
            </w:pPr>
            <w:r>
              <w:rPr>
                <w:rFonts w:ascii="Arial" w:hAnsi="Arial" w:cs="Arial"/>
                <w:sz w:val="18"/>
                <w:szCs w:val="18"/>
              </w:rPr>
              <w:t>Incidenty v testovacím prostředí.</w:t>
            </w:r>
          </w:p>
        </w:tc>
      </w:tr>
      <w:tr w:rsidR="0047345A" w14:paraId="08AD99CA" w14:textId="77777777">
        <w:trPr>
          <w:trHeight w:val="315"/>
        </w:trPr>
        <w:tc>
          <w:tcPr>
            <w:tcW w:w="1980" w:type="dxa"/>
            <w:vAlign w:val="center"/>
          </w:tcPr>
          <w:p w14:paraId="49A7FEAD"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 xml:space="preserve">Priorita 4 </w:t>
            </w:r>
          </w:p>
          <w:p w14:paraId="4CE20066"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(Prio 4)</w:t>
            </w:r>
          </w:p>
        </w:tc>
        <w:tc>
          <w:tcPr>
            <w:tcW w:w="7376" w:type="dxa"/>
            <w:vAlign w:val="bottom"/>
          </w:tcPr>
          <w:p w14:paraId="153622D2" w14:textId="77777777" w:rsidR="0047345A" w:rsidRDefault="00AE2393">
            <w:pPr>
              <w:pStyle w:val="Bezmezerzmenenzarovvlevo"/>
              <w:spacing w:after="120" w:afterAutospacing="0"/>
              <w:rPr>
                <w:rFonts w:ascii="Arial" w:hAnsi="Arial" w:cs="Arial"/>
                <w:sz w:val="18"/>
                <w:szCs w:val="18"/>
              </w:rPr>
            </w:pPr>
            <w:r>
              <w:rPr>
                <w:rFonts w:ascii="Arial" w:hAnsi="Arial" w:cs="Arial"/>
                <w:sz w:val="18"/>
                <w:szCs w:val="18"/>
              </w:rPr>
              <w:t xml:space="preserve">Incident, který je již vyřešen náhradním řešením, ale není dodáno cílové řešení. </w:t>
            </w:r>
          </w:p>
          <w:p w14:paraId="58E29CFE" w14:textId="77777777" w:rsidR="0047345A" w:rsidRDefault="0047345A">
            <w:pPr>
              <w:pStyle w:val="Bezmezerzmenenzarovvlevo"/>
              <w:spacing w:after="120" w:afterAutospacing="0"/>
              <w:rPr>
                <w:rFonts w:ascii="Arial" w:hAnsi="Arial" w:cs="Arial"/>
                <w:sz w:val="18"/>
                <w:szCs w:val="18"/>
              </w:rPr>
            </w:pPr>
          </w:p>
        </w:tc>
      </w:tr>
    </w:tbl>
    <w:p w14:paraId="06F181E0" w14:textId="77777777" w:rsidR="0047345A" w:rsidRDefault="0047345A">
      <w:pPr>
        <w:pStyle w:val="Textkomente"/>
        <w:spacing w:after="120"/>
        <w:rPr>
          <w:rFonts w:ascii="Arial" w:hAnsi="Arial" w:cs="Arial"/>
          <w:b/>
          <w:color w:val="FF0000"/>
        </w:rPr>
      </w:pPr>
    </w:p>
    <w:p w14:paraId="7A101748" w14:textId="77777777" w:rsidR="0047345A" w:rsidRDefault="00AE2393">
      <w:pPr>
        <w:widowControl w:val="0"/>
        <w:spacing w:before="240" w:after="120"/>
        <w:ind w:left="426"/>
        <w:jc w:val="both"/>
        <w:rPr>
          <w:rFonts w:ascii="Arial" w:hAnsi="Arial" w:cs="Arial"/>
          <w:b/>
          <w:sz w:val="20"/>
          <w:szCs w:val="20"/>
          <w:u w:val="single"/>
        </w:rPr>
      </w:pPr>
      <w:r>
        <w:rPr>
          <w:rFonts w:ascii="Arial" w:hAnsi="Arial" w:cs="Arial"/>
          <w:b/>
          <w:sz w:val="20"/>
          <w:szCs w:val="20"/>
          <w:u w:val="single"/>
        </w:rPr>
        <w:t>2.7.2 Definice parametrů služeb Podpory</w:t>
      </w:r>
    </w:p>
    <w:p w14:paraId="565A2C1A" w14:textId="77777777" w:rsidR="0047345A" w:rsidRDefault="00AE2393">
      <w:pPr>
        <w:widowControl w:val="0"/>
        <w:spacing w:before="240" w:after="120"/>
        <w:jc w:val="both"/>
        <w:rPr>
          <w:rFonts w:ascii="Arial" w:hAnsi="Arial" w:cs="Arial"/>
          <w:b/>
          <w:bCs/>
          <w:sz w:val="20"/>
          <w:szCs w:val="20"/>
          <w:u w:val="single"/>
        </w:rPr>
      </w:pPr>
      <w:r>
        <w:rPr>
          <w:rFonts w:ascii="Arial" w:hAnsi="Arial" w:cs="Arial"/>
          <w:sz w:val="20"/>
          <w:szCs w:val="20"/>
        </w:rPr>
        <w:t xml:space="preserve">Tabulka č. 2 - Definice parametrů služeb Podpory - </w:t>
      </w:r>
      <w:r>
        <w:rPr>
          <w:rFonts w:ascii="Arial" w:hAnsi="Arial" w:cs="Arial"/>
          <w:b/>
          <w:sz w:val="20"/>
          <w:szCs w:val="20"/>
        </w:rPr>
        <w:t>Incidenty</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3590"/>
        <w:gridCol w:w="2202"/>
      </w:tblGrid>
      <w:tr w:rsidR="0047345A" w14:paraId="2098E824" w14:textId="77777777">
        <w:trPr>
          <w:cantSplit/>
          <w:trHeight w:val="279"/>
          <w:tblHeader/>
        </w:trPr>
        <w:tc>
          <w:tcPr>
            <w:tcW w:w="7230" w:type="dxa"/>
            <w:gridSpan w:val="3"/>
            <w:shd w:val="clear" w:color="auto" w:fill="99CCFF"/>
          </w:tcPr>
          <w:p w14:paraId="5C5AC087" w14:textId="77777777" w:rsidR="0047345A" w:rsidRDefault="00AE2393">
            <w:pPr>
              <w:spacing w:before="60" w:after="120"/>
              <w:jc w:val="center"/>
              <w:rPr>
                <w:rFonts w:ascii="Arial" w:hAnsi="Arial" w:cs="Arial"/>
                <w:b/>
                <w:bCs/>
                <w:sz w:val="18"/>
                <w:szCs w:val="18"/>
              </w:rPr>
            </w:pPr>
            <w:r>
              <w:rPr>
                <w:rFonts w:ascii="Arial" w:hAnsi="Arial" w:cs="Arial"/>
                <w:b/>
                <w:bCs/>
                <w:sz w:val="18"/>
                <w:szCs w:val="18"/>
              </w:rPr>
              <w:t>Cílové parametry služeb</w:t>
            </w:r>
          </w:p>
        </w:tc>
      </w:tr>
      <w:tr w:rsidR="0047345A" w14:paraId="1F793F0A" w14:textId="77777777">
        <w:tblPrEx>
          <w:tblCellMar>
            <w:top w:w="43" w:type="dxa"/>
            <w:left w:w="43" w:type="dxa"/>
            <w:bottom w:w="43" w:type="dxa"/>
            <w:right w:w="43" w:type="dxa"/>
          </w:tblCellMar>
          <w:tblLook w:val="01E0" w:firstRow="1" w:lastRow="1" w:firstColumn="1" w:lastColumn="1" w:noHBand="0" w:noVBand="0"/>
        </w:tblPrEx>
        <w:trPr>
          <w:trHeight w:val="398"/>
          <w:tblHeader/>
        </w:trPr>
        <w:tc>
          <w:tcPr>
            <w:tcW w:w="1438" w:type="dxa"/>
            <w:shd w:val="clear" w:color="auto" w:fill="BFBFBF" w:themeFill="background1" w:themeFillShade="BF"/>
          </w:tcPr>
          <w:p w14:paraId="250E728A" w14:textId="77777777" w:rsidR="0047345A" w:rsidRDefault="0047345A">
            <w:pPr>
              <w:spacing w:before="60" w:after="120"/>
              <w:rPr>
                <w:rFonts w:ascii="Arial" w:hAnsi="Arial" w:cs="Arial"/>
                <w:b/>
                <w:bCs/>
              </w:rPr>
            </w:pPr>
          </w:p>
        </w:tc>
        <w:tc>
          <w:tcPr>
            <w:tcW w:w="3590" w:type="dxa"/>
            <w:shd w:val="clear" w:color="auto" w:fill="BFBFBF" w:themeFill="background1" w:themeFillShade="BF"/>
          </w:tcPr>
          <w:p w14:paraId="364CDA38" w14:textId="77777777" w:rsidR="0047345A" w:rsidRDefault="00AE2393">
            <w:pPr>
              <w:spacing w:before="60" w:after="120"/>
              <w:ind w:left="360"/>
              <w:rPr>
                <w:rFonts w:ascii="Arial" w:hAnsi="Arial" w:cs="Arial"/>
                <w:b/>
                <w:bCs/>
                <w:sz w:val="18"/>
                <w:szCs w:val="18"/>
              </w:rPr>
            </w:pPr>
            <w:r>
              <w:rPr>
                <w:rFonts w:ascii="Arial" w:hAnsi="Arial" w:cs="Arial"/>
                <w:b/>
                <w:bCs/>
                <w:sz w:val="18"/>
                <w:szCs w:val="18"/>
              </w:rPr>
              <w:t>Definice</w:t>
            </w:r>
          </w:p>
        </w:tc>
        <w:tc>
          <w:tcPr>
            <w:tcW w:w="2202" w:type="dxa"/>
            <w:shd w:val="clear" w:color="auto" w:fill="BFBFBF" w:themeFill="background1" w:themeFillShade="BF"/>
            <w:vAlign w:val="center"/>
          </w:tcPr>
          <w:p w14:paraId="3D5C7820" w14:textId="77777777" w:rsidR="0047345A" w:rsidRDefault="00AE2393">
            <w:pPr>
              <w:spacing w:before="60" w:after="120"/>
              <w:rPr>
                <w:rFonts w:ascii="Arial" w:hAnsi="Arial" w:cs="Arial"/>
                <w:b/>
                <w:bCs/>
                <w:sz w:val="18"/>
                <w:szCs w:val="18"/>
              </w:rPr>
            </w:pPr>
            <w:r>
              <w:rPr>
                <w:rFonts w:ascii="Arial" w:hAnsi="Arial" w:cs="Arial"/>
                <w:b/>
                <w:bCs/>
                <w:sz w:val="18"/>
                <w:szCs w:val="18"/>
              </w:rPr>
              <w:t>Měření</w:t>
            </w:r>
          </w:p>
        </w:tc>
      </w:tr>
      <w:tr w:rsidR="0047345A" w14:paraId="48F65A03" w14:textId="77777777">
        <w:tblPrEx>
          <w:tblCellMar>
            <w:top w:w="43" w:type="dxa"/>
            <w:left w:w="43" w:type="dxa"/>
            <w:bottom w:w="43" w:type="dxa"/>
            <w:right w:w="43" w:type="dxa"/>
          </w:tblCellMar>
          <w:tblLook w:val="01E0" w:firstRow="1" w:lastRow="1" w:firstColumn="1" w:lastColumn="1" w:noHBand="0" w:noVBand="0"/>
        </w:tblPrEx>
        <w:trPr>
          <w:trHeight w:val="278"/>
        </w:trPr>
        <w:tc>
          <w:tcPr>
            <w:tcW w:w="7230" w:type="dxa"/>
            <w:gridSpan w:val="3"/>
            <w:shd w:val="clear" w:color="auto" w:fill="BFBFBF" w:themeFill="background1" w:themeFillShade="BF"/>
            <w:vAlign w:val="bottom"/>
          </w:tcPr>
          <w:p w14:paraId="09742D31" w14:textId="77777777" w:rsidR="0047345A" w:rsidRDefault="00AE2393">
            <w:pPr>
              <w:spacing w:before="60" w:after="120"/>
              <w:rPr>
                <w:rFonts w:ascii="Arial" w:hAnsi="Arial" w:cs="Arial"/>
                <w:i/>
                <w:iCs/>
                <w:sz w:val="18"/>
                <w:szCs w:val="18"/>
              </w:rPr>
            </w:pPr>
            <w:r>
              <w:rPr>
                <w:rFonts w:ascii="Arial" w:hAnsi="Arial" w:cs="Arial"/>
                <w:b/>
                <w:bCs/>
                <w:sz w:val="18"/>
                <w:szCs w:val="18"/>
              </w:rPr>
              <w:t>Správa požadavků</w:t>
            </w:r>
          </w:p>
        </w:tc>
      </w:tr>
      <w:tr w:rsidR="0047345A" w14:paraId="1C217C1D" w14:textId="77777777">
        <w:tblPrEx>
          <w:tblCellMar>
            <w:top w:w="43" w:type="dxa"/>
            <w:left w:w="43" w:type="dxa"/>
            <w:bottom w:w="43" w:type="dxa"/>
            <w:right w:w="43" w:type="dxa"/>
          </w:tblCellMar>
          <w:tblLook w:val="01E0" w:firstRow="1" w:lastRow="1" w:firstColumn="1" w:lastColumn="1" w:noHBand="0" w:noVBand="0"/>
        </w:tblPrEx>
        <w:trPr>
          <w:trHeight w:val="1973"/>
        </w:trPr>
        <w:tc>
          <w:tcPr>
            <w:tcW w:w="1438" w:type="dxa"/>
          </w:tcPr>
          <w:p w14:paraId="2DE7FB2F" w14:textId="77777777" w:rsidR="0047345A" w:rsidRDefault="00AE2393">
            <w:pPr>
              <w:pStyle w:val="TableText10Single"/>
              <w:spacing w:after="120"/>
              <w:rPr>
                <w:rFonts w:cs="Arial"/>
                <w:sz w:val="18"/>
                <w:szCs w:val="18"/>
                <w:lang w:val="cs-CZ"/>
              </w:rPr>
            </w:pPr>
            <w:r>
              <w:rPr>
                <w:rFonts w:cs="Arial"/>
                <w:b/>
                <w:bCs/>
                <w:sz w:val="18"/>
                <w:szCs w:val="18"/>
                <w:lang w:val="cs-CZ"/>
              </w:rPr>
              <w:t xml:space="preserve">Doba </w:t>
            </w:r>
            <w:r>
              <w:rPr>
                <w:rFonts w:cs="Arial"/>
                <w:b/>
                <w:bCs/>
                <w:sz w:val="18"/>
                <w:szCs w:val="18"/>
                <w:lang w:val="cs-CZ"/>
              </w:rPr>
              <w:t>odezvy</w:t>
            </w:r>
            <w:r>
              <w:rPr>
                <w:rFonts w:cs="Arial"/>
                <w:sz w:val="18"/>
                <w:szCs w:val="18"/>
                <w:lang w:val="cs-CZ"/>
              </w:rPr>
              <w:t xml:space="preserve"> na příslušný servisní požadavek</w:t>
            </w:r>
          </w:p>
        </w:tc>
        <w:tc>
          <w:tcPr>
            <w:tcW w:w="3590" w:type="dxa"/>
          </w:tcPr>
          <w:p w14:paraId="379C089A" w14:textId="77777777" w:rsidR="0047345A" w:rsidRDefault="00AE2393">
            <w:pPr>
              <w:pStyle w:val="TableText10Single"/>
              <w:spacing w:after="120"/>
              <w:rPr>
                <w:rFonts w:cs="Arial"/>
                <w:sz w:val="18"/>
                <w:szCs w:val="18"/>
                <w:lang w:val="cs-CZ"/>
              </w:rPr>
            </w:pPr>
            <w:r>
              <w:rPr>
                <w:rFonts w:cs="Arial"/>
                <w:sz w:val="18"/>
                <w:szCs w:val="18"/>
                <w:lang w:val="cs-CZ"/>
              </w:rPr>
              <w:t>Doba odezvy je doba mezi doručením SP VZP ČR Poskytovateli a potvrzením přijetí SP kontaktním místem Poskytovatele (jeho Service desk). Doba případného vyjasňování rozdílného chápání kategorie priority není v době pro</w:t>
            </w:r>
            <w:r>
              <w:rPr>
                <w:rFonts w:cs="Arial"/>
                <w:sz w:val="18"/>
                <w:szCs w:val="18"/>
                <w:lang w:val="cs-CZ"/>
              </w:rPr>
              <w:t xml:space="preserve"> dobu odezvy započítána.</w:t>
            </w:r>
          </w:p>
        </w:tc>
        <w:tc>
          <w:tcPr>
            <w:tcW w:w="2202" w:type="dxa"/>
          </w:tcPr>
          <w:p w14:paraId="7802BD34" w14:textId="77777777" w:rsidR="0047345A" w:rsidRDefault="00AE2393">
            <w:pPr>
              <w:pStyle w:val="TableText10Single"/>
              <w:spacing w:after="120"/>
              <w:ind w:left="32"/>
              <w:rPr>
                <w:rFonts w:cs="Arial"/>
                <w:sz w:val="18"/>
                <w:szCs w:val="18"/>
                <w:lang w:val="cs-CZ"/>
              </w:rPr>
            </w:pPr>
            <w:r>
              <w:rPr>
                <w:rFonts w:cs="Arial"/>
                <w:sz w:val="18"/>
                <w:szCs w:val="18"/>
                <w:lang w:val="cs-CZ"/>
              </w:rPr>
              <w:t>Doba odezvy na požadavek je sledována dohodnutým Service deskovým nástrojem.</w:t>
            </w:r>
          </w:p>
        </w:tc>
      </w:tr>
      <w:tr w:rsidR="0047345A" w14:paraId="0C5BB4EF" w14:textId="77777777">
        <w:tblPrEx>
          <w:tblCellMar>
            <w:top w:w="43" w:type="dxa"/>
            <w:left w:w="43" w:type="dxa"/>
            <w:bottom w:w="43" w:type="dxa"/>
            <w:right w:w="43" w:type="dxa"/>
          </w:tblCellMar>
          <w:tblLook w:val="01E0" w:firstRow="1" w:lastRow="1" w:firstColumn="1" w:lastColumn="1" w:noHBand="0" w:noVBand="0"/>
        </w:tblPrEx>
        <w:tc>
          <w:tcPr>
            <w:tcW w:w="1438" w:type="dxa"/>
          </w:tcPr>
          <w:p w14:paraId="4BA320B4" w14:textId="77777777" w:rsidR="0047345A" w:rsidRDefault="00AE2393">
            <w:pPr>
              <w:pStyle w:val="TableText10Single"/>
              <w:spacing w:after="120"/>
              <w:rPr>
                <w:rFonts w:cs="Arial"/>
                <w:sz w:val="18"/>
                <w:szCs w:val="18"/>
                <w:lang w:val="cs-CZ"/>
              </w:rPr>
            </w:pPr>
            <w:r>
              <w:rPr>
                <w:rFonts w:cs="Arial"/>
                <w:b/>
                <w:bCs/>
                <w:sz w:val="18"/>
                <w:szCs w:val="18"/>
                <w:lang w:val="cs-CZ"/>
              </w:rPr>
              <w:t xml:space="preserve">Doba pro dočasné řešení </w:t>
            </w:r>
          </w:p>
          <w:p w14:paraId="4C2A6DC2" w14:textId="77777777" w:rsidR="0047345A" w:rsidRDefault="00AE2393">
            <w:pPr>
              <w:pStyle w:val="TableText10Single"/>
              <w:tabs>
                <w:tab w:val="left" w:pos="751"/>
              </w:tabs>
              <w:spacing w:after="120"/>
              <w:ind w:left="-43"/>
              <w:rPr>
                <w:rFonts w:cs="Arial"/>
                <w:sz w:val="18"/>
                <w:szCs w:val="18"/>
                <w:lang w:val="cs-CZ"/>
              </w:rPr>
            </w:pPr>
            <w:r>
              <w:rPr>
                <w:rFonts w:cs="Arial"/>
                <w:sz w:val="18"/>
                <w:szCs w:val="18"/>
                <w:lang w:val="cs-CZ"/>
              </w:rPr>
              <w:t xml:space="preserve">obnovení kritických obchodních nebo technologických funkcí </w:t>
            </w:r>
          </w:p>
        </w:tc>
        <w:tc>
          <w:tcPr>
            <w:tcW w:w="3590" w:type="dxa"/>
          </w:tcPr>
          <w:p w14:paraId="12C1998D" w14:textId="77777777" w:rsidR="0047345A" w:rsidRDefault="00AE2393">
            <w:pPr>
              <w:pStyle w:val="TableText10Single"/>
              <w:spacing w:after="120"/>
              <w:rPr>
                <w:rFonts w:cs="Arial"/>
                <w:sz w:val="18"/>
                <w:szCs w:val="18"/>
                <w:lang w:val="cs-CZ"/>
              </w:rPr>
            </w:pPr>
            <w:r>
              <w:rPr>
                <w:rFonts w:cs="Arial"/>
                <w:sz w:val="18"/>
                <w:szCs w:val="18"/>
                <w:lang w:val="cs-CZ"/>
              </w:rPr>
              <w:t xml:space="preserve">Doba pro obnovení kritických funkcí u kategorie Prio 1 je definována jako doba mezi potvrzením přijetí SP kontaktním místem Poskytovatele (jeho Service desk) a změnou kategorie požadavku na Prio 2. </w:t>
            </w:r>
          </w:p>
          <w:p w14:paraId="282C632E" w14:textId="77777777" w:rsidR="0047345A" w:rsidRDefault="00AE2393">
            <w:pPr>
              <w:pStyle w:val="TableText10Single"/>
              <w:spacing w:after="120"/>
              <w:ind w:left="79"/>
              <w:rPr>
                <w:rFonts w:cs="Arial"/>
                <w:sz w:val="18"/>
                <w:szCs w:val="18"/>
                <w:lang w:val="cs-CZ"/>
              </w:rPr>
            </w:pPr>
            <w:r>
              <w:rPr>
                <w:rFonts w:cs="Arial"/>
                <w:sz w:val="18"/>
                <w:szCs w:val="18"/>
                <w:lang w:val="cs-CZ"/>
              </w:rPr>
              <w:t xml:space="preserve">Doba mezi uvědoměním VZP ČR o možném způsobu řešení (tj. </w:t>
            </w:r>
            <w:r>
              <w:rPr>
                <w:rFonts w:cs="Arial"/>
                <w:sz w:val="18"/>
                <w:szCs w:val="18"/>
                <w:lang w:val="cs-CZ"/>
              </w:rPr>
              <w:t>návrhu řešení, včetně počtu spotřebovaných MD)  a schválením tohoto způsobu VZP ČR není v době pro vyřešení požadavku započítána.</w:t>
            </w:r>
          </w:p>
        </w:tc>
        <w:tc>
          <w:tcPr>
            <w:tcW w:w="2202" w:type="dxa"/>
          </w:tcPr>
          <w:p w14:paraId="49E5B4F3" w14:textId="77777777" w:rsidR="0047345A" w:rsidRDefault="00AE2393">
            <w:pPr>
              <w:pStyle w:val="TableText10Single"/>
              <w:spacing w:after="120"/>
              <w:ind w:left="32"/>
              <w:rPr>
                <w:rFonts w:cs="Arial"/>
                <w:sz w:val="18"/>
                <w:szCs w:val="18"/>
                <w:lang w:val="cs-CZ"/>
              </w:rPr>
            </w:pPr>
            <w:r>
              <w:rPr>
                <w:rFonts w:cs="Arial"/>
                <w:sz w:val="18"/>
                <w:szCs w:val="18"/>
                <w:lang w:val="cs-CZ"/>
              </w:rPr>
              <w:t>Doba pro změnu kategorie incidentu je sledována dohodnutým Service deskovým nástrojem.</w:t>
            </w:r>
          </w:p>
        </w:tc>
      </w:tr>
      <w:tr w:rsidR="0047345A" w14:paraId="67FC7D49" w14:textId="77777777">
        <w:tblPrEx>
          <w:tblCellMar>
            <w:top w:w="43" w:type="dxa"/>
            <w:left w:w="43" w:type="dxa"/>
            <w:bottom w:w="43" w:type="dxa"/>
            <w:right w:w="43" w:type="dxa"/>
          </w:tblCellMar>
          <w:tblLook w:val="01E0" w:firstRow="1" w:lastRow="1" w:firstColumn="1" w:lastColumn="1" w:noHBand="0" w:noVBand="0"/>
        </w:tblPrEx>
        <w:tc>
          <w:tcPr>
            <w:tcW w:w="1438" w:type="dxa"/>
          </w:tcPr>
          <w:p w14:paraId="3538E275" w14:textId="77777777" w:rsidR="0047345A" w:rsidRDefault="00AE2393">
            <w:pPr>
              <w:pStyle w:val="TableText10Single"/>
              <w:spacing w:after="120"/>
              <w:rPr>
                <w:rFonts w:cs="Arial"/>
                <w:sz w:val="18"/>
                <w:szCs w:val="18"/>
                <w:lang w:val="cs-CZ"/>
              </w:rPr>
            </w:pPr>
            <w:r>
              <w:rPr>
                <w:rFonts w:cs="Arial"/>
                <w:b/>
                <w:bCs/>
                <w:sz w:val="18"/>
                <w:szCs w:val="18"/>
                <w:lang w:val="cs-CZ"/>
              </w:rPr>
              <w:t>Doba pro vyřešení</w:t>
            </w:r>
            <w:r>
              <w:rPr>
                <w:rFonts w:cs="Arial"/>
                <w:sz w:val="18"/>
                <w:szCs w:val="18"/>
                <w:lang w:val="cs-CZ"/>
              </w:rPr>
              <w:t xml:space="preserve"> příslušného servisní</w:t>
            </w:r>
            <w:r>
              <w:rPr>
                <w:rFonts w:cs="Arial"/>
                <w:sz w:val="18"/>
                <w:szCs w:val="18"/>
                <w:lang w:val="cs-CZ"/>
              </w:rPr>
              <w:t>ho požadavku</w:t>
            </w:r>
          </w:p>
        </w:tc>
        <w:tc>
          <w:tcPr>
            <w:tcW w:w="3590" w:type="dxa"/>
          </w:tcPr>
          <w:p w14:paraId="62546DBB" w14:textId="77777777" w:rsidR="0047345A" w:rsidRDefault="00AE2393">
            <w:pPr>
              <w:pStyle w:val="TableText10Single"/>
              <w:spacing w:after="120"/>
              <w:rPr>
                <w:rFonts w:cs="Arial"/>
                <w:sz w:val="18"/>
                <w:szCs w:val="18"/>
                <w:lang w:val="cs-CZ"/>
              </w:rPr>
            </w:pPr>
            <w:r>
              <w:rPr>
                <w:rFonts w:cs="Arial"/>
                <w:sz w:val="18"/>
                <w:szCs w:val="18"/>
                <w:lang w:val="cs-CZ"/>
              </w:rPr>
              <w:t xml:space="preserve">Doba pro vyřešení je definována jako doba mezi potvrzením přijetí SP kontaktním místem Poskytovatele (jeho Service desk) a předáním konečného řešení VZP ČR (včetně započítání doby do uvědomění VZP ČR o možném dočasném způsobu řešení). </w:t>
            </w:r>
            <w:r>
              <w:rPr>
                <w:rFonts w:cs="Arial"/>
                <w:sz w:val="18"/>
                <w:szCs w:val="18"/>
                <w:lang w:val="cs-CZ"/>
              </w:rPr>
              <w:lastRenderedPageBreak/>
              <w:t>Doba sch</w:t>
            </w:r>
            <w:r>
              <w:rPr>
                <w:rFonts w:cs="Arial"/>
                <w:sz w:val="18"/>
                <w:szCs w:val="18"/>
                <w:lang w:val="cs-CZ"/>
              </w:rPr>
              <w:t>válení způsobu konečného řešení ze strany VZP ČR (akceptace) není v době pro vyřešení požadavku započítána.</w:t>
            </w:r>
          </w:p>
        </w:tc>
        <w:tc>
          <w:tcPr>
            <w:tcW w:w="2202" w:type="dxa"/>
          </w:tcPr>
          <w:p w14:paraId="5C0286DC" w14:textId="77777777" w:rsidR="0047345A" w:rsidRDefault="00AE2393">
            <w:pPr>
              <w:pStyle w:val="TableText10Single"/>
              <w:spacing w:after="120"/>
              <w:ind w:left="32"/>
              <w:rPr>
                <w:rFonts w:cs="Arial"/>
                <w:sz w:val="18"/>
                <w:szCs w:val="18"/>
                <w:lang w:val="cs-CZ"/>
              </w:rPr>
            </w:pPr>
            <w:r>
              <w:rPr>
                <w:rFonts w:cs="Arial"/>
                <w:sz w:val="18"/>
                <w:szCs w:val="18"/>
                <w:lang w:val="cs-CZ"/>
              </w:rPr>
              <w:lastRenderedPageBreak/>
              <w:t>Doba pro vyřešení požadavku je sledována dohodnutým Service deskovým nástrojem.</w:t>
            </w:r>
          </w:p>
        </w:tc>
      </w:tr>
    </w:tbl>
    <w:p w14:paraId="5C5F51C7" w14:textId="77777777" w:rsidR="0047345A" w:rsidRDefault="00AE2393">
      <w:pPr>
        <w:widowControl w:val="0"/>
        <w:spacing w:before="240" w:after="120"/>
        <w:ind w:left="426"/>
        <w:jc w:val="both"/>
        <w:rPr>
          <w:rFonts w:ascii="Arial" w:hAnsi="Arial" w:cs="Arial"/>
          <w:b/>
          <w:sz w:val="20"/>
          <w:szCs w:val="20"/>
          <w:u w:val="single"/>
        </w:rPr>
      </w:pPr>
      <w:r>
        <w:rPr>
          <w:rFonts w:ascii="Arial" w:hAnsi="Arial" w:cs="Arial"/>
          <w:b/>
          <w:sz w:val="20"/>
          <w:szCs w:val="20"/>
          <w:u w:val="single"/>
        </w:rPr>
        <w:t>2.7.3 Cílové parametry (Service Level Agreement – „SLA“)</w:t>
      </w:r>
    </w:p>
    <w:p w14:paraId="4FD12D96" w14:textId="77777777" w:rsidR="0047345A" w:rsidRDefault="00AE2393">
      <w:pPr>
        <w:widowControl w:val="0"/>
        <w:spacing w:before="240" w:after="120"/>
        <w:jc w:val="both"/>
        <w:rPr>
          <w:rFonts w:ascii="Arial" w:hAnsi="Arial" w:cs="Arial"/>
          <w:sz w:val="20"/>
          <w:szCs w:val="20"/>
        </w:rPr>
      </w:pPr>
      <w:r>
        <w:rPr>
          <w:rFonts w:ascii="Arial" w:hAnsi="Arial" w:cs="Arial"/>
          <w:sz w:val="20"/>
          <w:szCs w:val="20"/>
        </w:rPr>
        <w:t xml:space="preserve">Tabulka č. 3 Cílová úroveň služeb Podpory - </w:t>
      </w:r>
      <w:r>
        <w:rPr>
          <w:rFonts w:ascii="Arial" w:hAnsi="Arial" w:cs="Arial"/>
          <w:b/>
          <w:sz w:val="20"/>
          <w:szCs w:val="20"/>
        </w:rPr>
        <w:t xml:space="preserve">Incidenty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2410"/>
        <w:gridCol w:w="5118"/>
      </w:tblGrid>
      <w:tr w:rsidR="0047345A" w14:paraId="64044EB8" w14:textId="77777777">
        <w:trPr>
          <w:cantSplit/>
          <w:trHeight w:val="317"/>
          <w:tblHeader/>
        </w:trPr>
        <w:tc>
          <w:tcPr>
            <w:tcW w:w="9356" w:type="dxa"/>
            <w:gridSpan w:val="3"/>
            <w:shd w:val="clear" w:color="auto" w:fill="99CCFF"/>
          </w:tcPr>
          <w:p w14:paraId="26CEBBB8" w14:textId="77777777" w:rsidR="0047345A" w:rsidRDefault="00AE2393">
            <w:pPr>
              <w:spacing w:before="60" w:after="120"/>
              <w:jc w:val="center"/>
              <w:rPr>
                <w:rFonts w:ascii="Arial" w:hAnsi="Arial" w:cs="Arial"/>
                <w:b/>
                <w:bCs/>
                <w:sz w:val="18"/>
                <w:szCs w:val="18"/>
              </w:rPr>
            </w:pPr>
            <w:r>
              <w:rPr>
                <w:rFonts w:ascii="Arial" w:hAnsi="Arial" w:cs="Arial"/>
                <w:b/>
                <w:bCs/>
                <w:sz w:val="18"/>
                <w:szCs w:val="18"/>
              </w:rPr>
              <w:t xml:space="preserve">Cílové parametry služeb Podpory- Incidenty </w:t>
            </w:r>
          </w:p>
        </w:tc>
      </w:tr>
      <w:tr w:rsidR="0047345A" w14:paraId="437506BC" w14:textId="77777777">
        <w:trPr>
          <w:trHeight w:val="351"/>
        </w:trPr>
        <w:tc>
          <w:tcPr>
            <w:tcW w:w="1828" w:type="dxa"/>
            <w:tcBorders>
              <w:bottom w:val="single" w:sz="4" w:space="0" w:color="auto"/>
            </w:tcBorders>
            <w:shd w:val="clear" w:color="auto" w:fill="BFBFBF" w:themeFill="background1" w:themeFillShade="BF"/>
          </w:tcPr>
          <w:p w14:paraId="144CD09F" w14:textId="77777777" w:rsidR="0047345A" w:rsidRDefault="00AE2393">
            <w:pPr>
              <w:spacing w:before="60" w:after="120"/>
              <w:rPr>
                <w:rFonts w:ascii="Arial" w:hAnsi="Arial" w:cs="Arial"/>
                <w:b/>
                <w:bCs/>
                <w:sz w:val="18"/>
                <w:szCs w:val="18"/>
              </w:rPr>
            </w:pPr>
            <w:r>
              <w:rPr>
                <w:rFonts w:ascii="Arial" w:hAnsi="Arial" w:cs="Arial"/>
                <w:b/>
                <w:bCs/>
                <w:sz w:val="18"/>
                <w:szCs w:val="18"/>
              </w:rPr>
              <w:t>Proces</w:t>
            </w:r>
          </w:p>
        </w:tc>
        <w:tc>
          <w:tcPr>
            <w:tcW w:w="2410" w:type="dxa"/>
            <w:shd w:val="clear" w:color="auto" w:fill="BFBFBF" w:themeFill="background1" w:themeFillShade="BF"/>
          </w:tcPr>
          <w:p w14:paraId="61EC2D31" w14:textId="77777777" w:rsidR="0047345A" w:rsidRDefault="00AE2393">
            <w:pPr>
              <w:spacing w:before="60" w:after="120"/>
              <w:ind w:left="360"/>
              <w:rPr>
                <w:rFonts w:ascii="Arial" w:hAnsi="Arial" w:cs="Arial"/>
                <w:b/>
                <w:bCs/>
                <w:sz w:val="18"/>
                <w:szCs w:val="18"/>
              </w:rPr>
            </w:pPr>
            <w:r>
              <w:rPr>
                <w:rFonts w:ascii="Arial" w:hAnsi="Arial" w:cs="Arial"/>
                <w:b/>
                <w:bCs/>
                <w:sz w:val="18"/>
                <w:szCs w:val="18"/>
              </w:rPr>
              <w:t>Parametr</w:t>
            </w:r>
          </w:p>
        </w:tc>
        <w:tc>
          <w:tcPr>
            <w:tcW w:w="5118" w:type="dxa"/>
            <w:shd w:val="clear" w:color="auto" w:fill="BFBFBF" w:themeFill="background1" w:themeFillShade="BF"/>
          </w:tcPr>
          <w:p w14:paraId="3C8E8AF1" w14:textId="77777777" w:rsidR="0047345A" w:rsidRDefault="00AE2393">
            <w:pPr>
              <w:spacing w:before="60" w:after="120"/>
              <w:rPr>
                <w:rFonts w:ascii="Arial" w:hAnsi="Arial" w:cs="Arial"/>
                <w:b/>
                <w:bCs/>
                <w:sz w:val="18"/>
                <w:szCs w:val="18"/>
              </w:rPr>
            </w:pPr>
            <w:r>
              <w:rPr>
                <w:rFonts w:ascii="Arial" w:hAnsi="Arial" w:cs="Arial"/>
                <w:b/>
                <w:bCs/>
                <w:sz w:val="18"/>
                <w:szCs w:val="18"/>
              </w:rPr>
              <w:t>Poskytování podpory</w:t>
            </w:r>
          </w:p>
        </w:tc>
      </w:tr>
      <w:tr w:rsidR="0047345A" w14:paraId="10A8DC8E" w14:textId="77777777">
        <w:trPr>
          <w:trHeight w:val="742"/>
        </w:trPr>
        <w:tc>
          <w:tcPr>
            <w:tcW w:w="1828" w:type="dxa"/>
            <w:vMerge w:val="restart"/>
            <w:shd w:val="clear" w:color="auto" w:fill="BFBFBF" w:themeFill="background1" w:themeFillShade="BF"/>
          </w:tcPr>
          <w:p w14:paraId="7B902333" w14:textId="77777777" w:rsidR="0047345A" w:rsidRDefault="00AE2393">
            <w:pPr>
              <w:spacing w:before="60" w:after="120"/>
              <w:rPr>
                <w:rFonts w:ascii="Arial" w:hAnsi="Arial" w:cs="Arial"/>
                <w:sz w:val="18"/>
                <w:szCs w:val="18"/>
              </w:rPr>
            </w:pPr>
            <w:r>
              <w:rPr>
                <w:rFonts w:ascii="Arial" w:hAnsi="Arial" w:cs="Arial"/>
                <w:sz w:val="18"/>
                <w:szCs w:val="18"/>
              </w:rPr>
              <w:t>Podpora monitorovacích nástrojů u služeb Podpory „Řešení incidentů“</w:t>
            </w:r>
          </w:p>
        </w:tc>
        <w:tc>
          <w:tcPr>
            <w:tcW w:w="2410" w:type="dxa"/>
          </w:tcPr>
          <w:p w14:paraId="63A3519D" w14:textId="77777777" w:rsidR="0047345A" w:rsidRDefault="00AE2393">
            <w:pPr>
              <w:pStyle w:val="TableText"/>
              <w:spacing w:after="120" w:line="240" w:lineRule="auto"/>
              <w:ind w:left="360"/>
              <w:rPr>
                <w:rFonts w:cs="Arial"/>
                <w:lang w:val="cs-CZ"/>
              </w:rPr>
            </w:pPr>
            <w:r>
              <w:rPr>
                <w:rFonts w:cs="Arial"/>
                <w:lang w:val="cs-CZ"/>
              </w:rPr>
              <w:t>Doba odezvy</w:t>
            </w:r>
          </w:p>
          <w:p w14:paraId="0B7ED811" w14:textId="77777777" w:rsidR="0047345A" w:rsidRDefault="0047345A">
            <w:pPr>
              <w:pStyle w:val="TableText"/>
              <w:spacing w:after="120" w:line="240" w:lineRule="auto"/>
              <w:ind w:left="360"/>
              <w:rPr>
                <w:rFonts w:cs="Arial"/>
                <w:szCs w:val="18"/>
                <w:lang w:val="cs-CZ"/>
              </w:rPr>
            </w:pPr>
          </w:p>
        </w:tc>
        <w:tc>
          <w:tcPr>
            <w:tcW w:w="5118" w:type="dxa"/>
          </w:tcPr>
          <w:p w14:paraId="1C33CA76" w14:textId="77777777" w:rsidR="0047345A" w:rsidRDefault="00AE2393">
            <w:pPr>
              <w:pStyle w:val="TableText"/>
              <w:spacing w:line="240" w:lineRule="auto"/>
              <w:ind w:left="357"/>
              <w:rPr>
                <w:rFonts w:cs="Arial"/>
                <w:lang w:val="cs-CZ"/>
              </w:rPr>
            </w:pPr>
            <w:r>
              <w:rPr>
                <w:rFonts w:cs="Arial"/>
                <w:lang w:val="cs-CZ"/>
              </w:rPr>
              <w:t>Prio 1 &lt; 2 hodiny</w:t>
            </w:r>
            <w:r>
              <w:rPr>
                <w:rFonts w:cs="Arial"/>
                <w:szCs w:val="18"/>
                <w:lang w:val="cs-CZ"/>
              </w:rPr>
              <w:br/>
            </w:r>
            <w:r>
              <w:rPr>
                <w:rFonts w:cs="Arial"/>
                <w:lang w:val="cs-CZ"/>
              </w:rPr>
              <w:t xml:space="preserve">Prio 2 &lt; 8 </w:t>
            </w:r>
            <w:r>
              <w:rPr>
                <w:rFonts w:cs="Arial"/>
                <w:lang w:val="cs-CZ"/>
              </w:rPr>
              <w:t>hodin</w:t>
            </w:r>
          </w:p>
          <w:p w14:paraId="09EAD2E2" w14:textId="77777777" w:rsidR="0047345A" w:rsidRDefault="00AE2393">
            <w:pPr>
              <w:pStyle w:val="TableText"/>
              <w:spacing w:after="120" w:line="240" w:lineRule="auto"/>
              <w:ind w:left="360"/>
              <w:rPr>
                <w:rFonts w:cs="Arial"/>
                <w:lang w:val="cs-CZ"/>
              </w:rPr>
            </w:pPr>
            <w:r>
              <w:rPr>
                <w:rFonts w:cs="Arial"/>
                <w:lang w:val="cs-CZ"/>
              </w:rPr>
              <w:t xml:space="preserve">Prio 3, 4 &lt; 24 hodin </w:t>
            </w:r>
          </w:p>
        </w:tc>
      </w:tr>
      <w:tr w:rsidR="0047345A" w14:paraId="2158A48D" w14:textId="77777777">
        <w:trPr>
          <w:trHeight w:val="903"/>
        </w:trPr>
        <w:tc>
          <w:tcPr>
            <w:tcW w:w="1828" w:type="dxa"/>
            <w:vMerge/>
            <w:shd w:val="clear" w:color="auto" w:fill="BFBFBF"/>
            <w:vAlign w:val="center"/>
          </w:tcPr>
          <w:p w14:paraId="3921ECC2" w14:textId="77777777" w:rsidR="0047345A" w:rsidRDefault="0047345A">
            <w:pPr>
              <w:pStyle w:val="TableText10Single"/>
              <w:spacing w:after="120"/>
              <w:rPr>
                <w:rFonts w:cs="Arial"/>
                <w:i/>
                <w:color w:val="FFFFFF"/>
                <w:sz w:val="18"/>
                <w:szCs w:val="18"/>
                <w:lang w:val="cs-CZ"/>
              </w:rPr>
            </w:pPr>
          </w:p>
        </w:tc>
        <w:tc>
          <w:tcPr>
            <w:tcW w:w="2410" w:type="dxa"/>
          </w:tcPr>
          <w:p w14:paraId="658498A7" w14:textId="77777777" w:rsidR="0047345A" w:rsidRDefault="00AE2393">
            <w:pPr>
              <w:pStyle w:val="TableText"/>
              <w:spacing w:after="120" w:line="240" w:lineRule="auto"/>
              <w:ind w:left="360"/>
              <w:rPr>
                <w:rFonts w:cs="Arial"/>
                <w:lang w:val="cs-CZ"/>
              </w:rPr>
            </w:pPr>
            <w:r>
              <w:rPr>
                <w:rFonts w:cs="Arial"/>
                <w:lang w:val="cs-CZ"/>
              </w:rPr>
              <w:t>Doba pro dočasné náhradní řešení -obnovení kritických obchodních nebo technologických funkcí</w:t>
            </w:r>
          </w:p>
        </w:tc>
        <w:tc>
          <w:tcPr>
            <w:tcW w:w="5118" w:type="dxa"/>
          </w:tcPr>
          <w:p w14:paraId="2AE13821" w14:textId="77777777" w:rsidR="0047345A" w:rsidRDefault="00AE2393">
            <w:pPr>
              <w:pStyle w:val="TableText"/>
              <w:spacing w:line="240" w:lineRule="auto"/>
              <w:ind w:left="357"/>
              <w:rPr>
                <w:rFonts w:cs="Arial"/>
                <w:lang w:val="cs-CZ"/>
              </w:rPr>
            </w:pPr>
            <w:r>
              <w:rPr>
                <w:rFonts w:cs="Arial"/>
                <w:lang w:val="cs-CZ"/>
              </w:rPr>
              <w:t>Prio 1 &lt; 4 hod</w:t>
            </w:r>
          </w:p>
          <w:p w14:paraId="1D330E53" w14:textId="77777777" w:rsidR="0047345A" w:rsidRDefault="00AE2393">
            <w:pPr>
              <w:pStyle w:val="TableText"/>
              <w:spacing w:line="240" w:lineRule="auto"/>
              <w:ind w:left="357"/>
              <w:rPr>
                <w:rFonts w:cs="Arial"/>
                <w:lang w:val="cs-CZ"/>
              </w:rPr>
            </w:pPr>
            <w:r>
              <w:rPr>
                <w:rFonts w:cs="Arial"/>
                <w:lang w:val="cs-CZ"/>
              </w:rPr>
              <w:t xml:space="preserve">Prio 2 </w:t>
            </w:r>
            <w:r>
              <w:rPr>
                <w:rFonts w:cs="Arial"/>
              </w:rPr>
              <w:t xml:space="preserve">&lt; </w:t>
            </w:r>
            <w:r>
              <w:rPr>
                <w:rFonts w:cs="Arial"/>
                <w:lang w:val="cs-CZ"/>
              </w:rPr>
              <w:t>24 hod</w:t>
            </w:r>
          </w:p>
          <w:p w14:paraId="4AB952CE" w14:textId="77777777" w:rsidR="0047345A" w:rsidRDefault="00AE2393">
            <w:pPr>
              <w:pStyle w:val="TableText"/>
              <w:spacing w:line="240" w:lineRule="auto"/>
              <w:ind w:left="357"/>
              <w:rPr>
                <w:rFonts w:cs="Arial"/>
                <w:lang w:val="cs-CZ"/>
              </w:rPr>
            </w:pPr>
            <w:r>
              <w:rPr>
                <w:rFonts w:cs="Arial"/>
                <w:lang w:val="cs-CZ"/>
              </w:rPr>
              <w:t xml:space="preserve">(pro Prio 3 až </w:t>
            </w:r>
          </w:p>
          <w:p w14:paraId="42AA7BB5" w14:textId="77777777" w:rsidR="0047345A" w:rsidRDefault="00AE2393">
            <w:pPr>
              <w:pStyle w:val="TableText"/>
              <w:spacing w:line="240" w:lineRule="auto"/>
              <w:ind w:left="357"/>
              <w:rPr>
                <w:rFonts w:cs="Arial"/>
                <w:lang w:val="cs-CZ"/>
              </w:rPr>
            </w:pPr>
            <w:r>
              <w:rPr>
                <w:rFonts w:cs="Arial"/>
                <w:lang w:val="cs-CZ"/>
              </w:rPr>
              <w:t>Prio 4 se nepoužije)</w:t>
            </w:r>
          </w:p>
        </w:tc>
      </w:tr>
      <w:tr w:rsidR="0047345A" w14:paraId="4787106F" w14:textId="77777777">
        <w:trPr>
          <w:trHeight w:val="903"/>
        </w:trPr>
        <w:tc>
          <w:tcPr>
            <w:tcW w:w="1828" w:type="dxa"/>
            <w:vMerge/>
            <w:shd w:val="clear" w:color="auto" w:fill="BFBFBF"/>
            <w:vAlign w:val="center"/>
          </w:tcPr>
          <w:p w14:paraId="60AD67DF" w14:textId="77777777" w:rsidR="0047345A" w:rsidRDefault="0047345A">
            <w:pPr>
              <w:pStyle w:val="TableText10Single"/>
              <w:spacing w:after="120"/>
              <w:rPr>
                <w:rFonts w:cs="Arial"/>
                <w:i/>
                <w:color w:val="FFFFFF"/>
                <w:sz w:val="18"/>
                <w:szCs w:val="18"/>
                <w:lang w:val="cs-CZ"/>
              </w:rPr>
            </w:pPr>
          </w:p>
        </w:tc>
        <w:tc>
          <w:tcPr>
            <w:tcW w:w="2410" w:type="dxa"/>
          </w:tcPr>
          <w:p w14:paraId="7776CE1E" w14:textId="77777777" w:rsidR="0047345A" w:rsidRDefault="00AE2393">
            <w:pPr>
              <w:pStyle w:val="TableText10Single"/>
              <w:spacing w:after="120"/>
              <w:ind w:left="360"/>
              <w:rPr>
                <w:rFonts w:cs="Arial"/>
                <w:sz w:val="18"/>
                <w:szCs w:val="18"/>
                <w:lang w:val="cs-CZ"/>
              </w:rPr>
            </w:pPr>
            <w:r>
              <w:rPr>
                <w:rFonts w:cs="Arial"/>
                <w:sz w:val="18"/>
                <w:szCs w:val="18"/>
                <w:lang w:val="cs-CZ"/>
              </w:rPr>
              <w:t>Doba pro vyřešení</w:t>
            </w:r>
          </w:p>
        </w:tc>
        <w:tc>
          <w:tcPr>
            <w:tcW w:w="5118" w:type="dxa"/>
          </w:tcPr>
          <w:p w14:paraId="23CE5B9F" w14:textId="77777777" w:rsidR="0047345A" w:rsidRDefault="00AE2393">
            <w:pPr>
              <w:pStyle w:val="TableText"/>
              <w:spacing w:line="240" w:lineRule="auto"/>
              <w:ind w:left="357"/>
              <w:rPr>
                <w:rFonts w:cs="Arial"/>
                <w:szCs w:val="18"/>
                <w:lang w:val="cs-CZ"/>
              </w:rPr>
            </w:pPr>
            <w:r>
              <w:rPr>
                <w:rFonts w:cs="Arial"/>
                <w:lang w:val="cs-CZ"/>
              </w:rPr>
              <w:t>Prio 1 &lt; 10 hodin</w:t>
            </w:r>
          </w:p>
          <w:p w14:paraId="3E9DAD04" w14:textId="77777777" w:rsidR="0047345A" w:rsidRDefault="00AE2393">
            <w:pPr>
              <w:pStyle w:val="TableText"/>
              <w:spacing w:line="240" w:lineRule="auto"/>
              <w:ind w:left="357"/>
              <w:rPr>
                <w:rFonts w:cs="Arial"/>
                <w:lang w:val="cs-CZ"/>
              </w:rPr>
            </w:pPr>
            <w:r>
              <w:rPr>
                <w:rFonts w:cs="Arial"/>
                <w:lang w:val="cs-CZ"/>
              </w:rPr>
              <w:t>Prio 2 &lt; 2 pracovní dny</w:t>
            </w:r>
          </w:p>
          <w:p w14:paraId="42034C84" w14:textId="77777777" w:rsidR="0047345A" w:rsidRDefault="00AE2393">
            <w:pPr>
              <w:pStyle w:val="TableText"/>
              <w:spacing w:line="240" w:lineRule="auto"/>
              <w:ind w:left="357"/>
              <w:rPr>
                <w:rFonts w:cs="Arial"/>
                <w:lang w:val="cs-CZ"/>
              </w:rPr>
            </w:pPr>
            <w:r>
              <w:rPr>
                <w:rFonts w:cs="Arial"/>
                <w:lang w:val="cs-CZ"/>
              </w:rPr>
              <w:t>Prio 3 &lt; 14 pracovních dnů</w:t>
            </w:r>
          </w:p>
          <w:p w14:paraId="139B4A88" w14:textId="77777777" w:rsidR="0047345A" w:rsidRDefault="00AE2393">
            <w:pPr>
              <w:pStyle w:val="TableText"/>
              <w:spacing w:after="120" w:line="240" w:lineRule="auto"/>
              <w:ind w:left="357"/>
              <w:rPr>
                <w:rFonts w:cs="Arial"/>
              </w:rPr>
            </w:pPr>
            <w:r>
              <w:rPr>
                <w:rFonts w:cs="Arial"/>
              </w:rPr>
              <w:t>Prio 4 – stanovena dohodou</w:t>
            </w:r>
          </w:p>
        </w:tc>
      </w:tr>
    </w:tbl>
    <w:p w14:paraId="238E41AD" w14:textId="77777777" w:rsidR="0047345A" w:rsidRDefault="0047345A">
      <w:pPr>
        <w:pStyle w:val="Odstavecseseznamem"/>
        <w:widowControl w:val="0"/>
        <w:spacing w:before="240" w:after="120"/>
        <w:ind w:left="450"/>
        <w:jc w:val="both"/>
        <w:rPr>
          <w:rFonts w:ascii="Arial" w:hAnsi="Arial" w:cs="Arial"/>
          <w:b/>
          <w:sz w:val="20"/>
          <w:szCs w:val="20"/>
          <w:u w:val="single"/>
        </w:rPr>
      </w:pPr>
    </w:p>
    <w:p w14:paraId="237A4B0A" w14:textId="77777777" w:rsidR="0047345A" w:rsidRDefault="0047345A">
      <w:pPr>
        <w:pStyle w:val="Odstavecseseznamem"/>
        <w:widowControl w:val="0"/>
        <w:spacing w:before="240" w:after="120"/>
        <w:ind w:left="450" w:hanging="308"/>
        <w:jc w:val="both"/>
        <w:rPr>
          <w:rFonts w:ascii="Arial" w:hAnsi="Arial" w:cs="Arial"/>
          <w:b/>
          <w:sz w:val="20"/>
          <w:szCs w:val="20"/>
          <w:u w:val="single"/>
        </w:rPr>
      </w:pPr>
    </w:p>
    <w:p w14:paraId="259D7329" w14:textId="77777777" w:rsidR="0047345A" w:rsidRDefault="00AE2393">
      <w:pPr>
        <w:pStyle w:val="Odstavecseseznamem"/>
        <w:numPr>
          <w:ilvl w:val="0"/>
          <w:numId w:val="30"/>
        </w:numPr>
        <w:tabs>
          <w:tab w:val="left" w:pos="284"/>
        </w:tabs>
        <w:spacing w:after="120"/>
        <w:ind w:left="426" w:hanging="426"/>
        <w:rPr>
          <w:rFonts w:ascii="Arial" w:hAnsi="Arial" w:cs="Arial"/>
          <w:b/>
          <w:bCs/>
          <w:sz w:val="20"/>
          <w:szCs w:val="20"/>
        </w:rPr>
      </w:pPr>
      <w:r>
        <w:rPr>
          <w:rFonts w:ascii="Arial" w:hAnsi="Arial" w:cs="Arial"/>
          <w:b/>
          <w:bCs/>
          <w:sz w:val="20"/>
          <w:szCs w:val="20"/>
        </w:rPr>
        <w:t xml:space="preserve"> Řešení požadavků – Incidenty</w:t>
      </w:r>
    </w:p>
    <w:p w14:paraId="2457AC09" w14:textId="77777777" w:rsidR="0047345A" w:rsidRDefault="00AE2393">
      <w:pPr>
        <w:widowControl w:val="0"/>
        <w:spacing w:after="120"/>
        <w:ind w:left="993" w:hanging="567"/>
        <w:jc w:val="both"/>
        <w:rPr>
          <w:rFonts w:ascii="Arial" w:hAnsi="Arial" w:cs="Arial"/>
          <w:sz w:val="20"/>
          <w:szCs w:val="20"/>
        </w:rPr>
      </w:pPr>
      <w:r>
        <w:rPr>
          <w:rFonts w:ascii="Arial" w:eastAsia="Lucida Sans Unicode" w:hAnsi="Arial" w:cs="Arial"/>
          <w:spacing w:val="1"/>
          <w:sz w:val="20"/>
          <w:szCs w:val="20"/>
        </w:rPr>
        <w:t>1</w:t>
      </w:r>
      <w:r>
        <w:rPr>
          <w:rFonts w:ascii="Arial" w:hAnsi="Arial" w:cs="Arial"/>
          <w:sz w:val="20"/>
          <w:szCs w:val="20"/>
        </w:rPr>
        <w:t xml:space="preserve">) </w:t>
      </w:r>
      <w:r>
        <w:rPr>
          <w:rFonts w:ascii="Arial" w:hAnsi="Arial" w:cs="Arial"/>
          <w:sz w:val="20"/>
          <w:szCs w:val="20"/>
        </w:rPr>
        <w:tab/>
      </w:r>
      <w:r>
        <w:rPr>
          <w:rFonts w:ascii="Arial" w:hAnsi="Arial" w:cs="Arial"/>
          <w:sz w:val="20"/>
          <w:szCs w:val="20"/>
        </w:rPr>
        <w:t xml:space="preserve">Za vyřešení incidentu kategorie „Prio 1“ nebo „Prio 2“ se považuje i dodané dočasné náhradní řešení nebo způsob obnovení základní funkčnosti monitorovacích nástrojů tak, aby Incident nebránil VZP ČR v jejích činnostech a plnění závazků vůči třetím osobám. </w:t>
      </w:r>
      <w:r>
        <w:rPr>
          <w:rFonts w:ascii="Arial" w:hAnsi="Arial" w:cs="Arial"/>
          <w:sz w:val="20"/>
          <w:szCs w:val="20"/>
        </w:rPr>
        <w:t xml:space="preserve">V tomto případě se dočasně sníží závažnost Incidentu dle dohody na Incident kategorie „Prio 3“ nebo „Prio 4“ (pro tuto kategorii bude dohodnut termín plnění). </w:t>
      </w:r>
    </w:p>
    <w:p w14:paraId="526F9B54" w14:textId="77777777" w:rsidR="0047345A" w:rsidRDefault="00AE2393">
      <w:pPr>
        <w:widowControl w:val="0"/>
        <w:spacing w:after="120"/>
        <w:ind w:left="993" w:hanging="567"/>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V případě současného výskytu více Incidentů, pro které bude identifikována společná příčina,</w:t>
      </w:r>
      <w:r>
        <w:rPr>
          <w:rFonts w:ascii="Arial" w:hAnsi="Arial" w:cs="Arial"/>
          <w:sz w:val="20"/>
          <w:szCs w:val="20"/>
        </w:rPr>
        <w:t xml:space="preserve"> jejímž napravením dojde k vyřešení všech těchto Incidentů, jsou tyto Incidenty považovány za jednu entitu, na kterou jsou vázány uvedené SLA metriky, a to včetně případných sankcí, tzn., že VZP ČR není oprávněna účtovat Poskytovateli v případě nedodržení </w:t>
      </w:r>
      <w:r>
        <w:rPr>
          <w:rFonts w:ascii="Arial" w:hAnsi="Arial" w:cs="Arial"/>
          <w:sz w:val="20"/>
          <w:szCs w:val="20"/>
        </w:rPr>
        <w:t>SLA při odstraňování společné příčiny více incidentů smluvní pokutu pro každý Incident jednotlivě, ale pouze pro první z takto nahlášených Incidentů.</w:t>
      </w:r>
    </w:p>
    <w:p w14:paraId="1EA6B8FD" w14:textId="77777777" w:rsidR="0047345A" w:rsidRDefault="00AE2393">
      <w:pPr>
        <w:widowControl w:val="0"/>
        <w:spacing w:after="120"/>
        <w:ind w:left="993" w:hanging="567"/>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r>
      <w:r>
        <w:rPr>
          <w:rFonts w:ascii="Arial" w:hAnsi="Arial" w:cs="Arial"/>
          <w:sz w:val="20"/>
          <w:szCs w:val="20"/>
        </w:rPr>
        <w:t xml:space="preserve">Lhůta pro vyřešení nebo převedení Incidentu do nižší kategorie se navyšuje: </w:t>
      </w:r>
    </w:p>
    <w:p w14:paraId="7D1382B8" w14:textId="77777777" w:rsidR="0047345A" w:rsidRDefault="00AE2393">
      <w:pPr>
        <w:widowControl w:val="0"/>
        <w:spacing w:after="120"/>
        <w:ind w:left="1418" w:hanging="425"/>
        <w:jc w:val="both"/>
        <w:rPr>
          <w:rFonts w:ascii="Arial" w:hAnsi="Arial" w:cs="Arial"/>
          <w:sz w:val="20"/>
          <w:szCs w:val="20"/>
        </w:rPr>
      </w:pPr>
      <w:r>
        <w:rPr>
          <w:rFonts w:ascii="Arial" w:hAnsi="Arial" w:cs="Arial"/>
          <w:sz w:val="20"/>
          <w:szCs w:val="20"/>
        </w:rPr>
        <w:t>a)</w:t>
      </w:r>
      <w:r>
        <w:rPr>
          <w:rFonts w:ascii="Arial" w:hAnsi="Arial" w:cs="Arial"/>
          <w:sz w:val="20"/>
          <w:szCs w:val="20"/>
        </w:rPr>
        <w:tab/>
        <w:t>o dobu, kdy Poskytovatel požádal prokazatelně VZP ČR o doplnění nezbytných informací pro vyřešení Incidentu až do jejich prokazatelného obdržení;</w:t>
      </w:r>
    </w:p>
    <w:p w14:paraId="708AD19D" w14:textId="77777777" w:rsidR="0047345A" w:rsidRDefault="00AE2393">
      <w:pPr>
        <w:pStyle w:val="SSOdstavec"/>
        <w:numPr>
          <w:ilvl w:val="0"/>
          <w:numId w:val="0"/>
        </w:numPr>
        <w:tabs>
          <w:tab w:val="clear" w:pos="426"/>
          <w:tab w:val="left" w:pos="993"/>
        </w:tabs>
        <w:spacing w:after="120" w:line="276" w:lineRule="auto"/>
        <w:ind w:left="1417" w:hanging="425"/>
        <w:rPr>
          <w:rFonts w:ascii="Arial" w:hAnsi="Arial" w:cs="Arial"/>
        </w:rPr>
      </w:pPr>
      <w:r>
        <w:rPr>
          <w:rFonts w:ascii="Arial" w:hAnsi="Arial" w:cs="Arial"/>
        </w:rPr>
        <w:t>b)</w:t>
      </w:r>
      <w:r>
        <w:rPr>
          <w:rFonts w:ascii="Arial" w:hAnsi="Arial" w:cs="Arial"/>
        </w:rPr>
        <w:tab/>
        <w:t>o dobu, kdy Poskytovatel po</w:t>
      </w:r>
      <w:r>
        <w:rPr>
          <w:rFonts w:ascii="Arial" w:hAnsi="Arial" w:cs="Arial"/>
        </w:rPr>
        <w:t>žádal VZP ČR o VPN (Virtual Private Network – vzdálený přístup do vnitřní sítě VZP ČR) zpřístupnění IS VZP ČR z důvodu Monitoringu nebo diagnostiky až do vlastního zpřístupnění Systému Poskytovateli (v souladu s Podmínkami pro přístup Poskytovatele do vnit</w:t>
      </w:r>
      <w:r>
        <w:rPr>
          <w:rFonts w:ascii="Arial" w:hAnsi="Arial" w:cs="Arial"/>
        </w:rPr>
        <w:t>řní sítě VZP ČR prostřednictvím VPN VZP ČR – viz Příloha č. 4 Smlouvy a v souladu s bodem 4.13 Smlouvy).</w:t>
      </w:r>
    </w:p>
    <w:p w14:paraId="18986F25" w14:textId="77777777" w:rsidR="0047345A" w:rsidRDefault="00AE2393">
      <w:pPr>
        <w:widowControl w:val="0"/>
        <w:spacing w:after="120"/>
        <w:ind w:left="1418" w:hanging="425"/>
        <w:jc w:val="both"/>
        <w:rPr>
          <w:rFonts w:ascii="Arial" w:hAnsi="Arial" w:cs="Arial"/>
          <w:sz w:val="20"/>
          <w:szCs w:val="20"/>
        </w:rPr>
      </w:pPr>
      <w:r>
        <w:rPr>
          <w:rFonts w:ascii="Arial" w:hAnsi="Arial" w:cs="Arial"/>
          <w:sz w:val="20"/>
          <w:szCs w:val="20"/>
        </w:rPr>
        <w:t xml:space="preserve"> c)</w:t>
      </w:r>
      <w:r>
        <w:rPr>
          <w:rFonts w:ascii="Arial" w:hAnsi="Arial" w:cs="Arial"/>
          <w:sz w:val="20"/>
          <w:szCs w:val="20"/>
        </w:rPr>
        <w:tab/>
        <w:t>o dobu, kdy je VZP ČR prokazatelně v prodlení s poskytnutím nezbytné součinnosti pro vyřešení Incidentu.</w:t>
      </w:r>
    </w:p>
    <w:p w14:paraId="2AECA2B4" w14:textId="77777777" w:rsidR="0047345A" w:rsidRDefault="00AE2393">
      <w:pPr>
        <w:widowControl w:val="0"/>
        <w:spacing w:after="120"/>
        <w:ind w:left="993" w:hanging="567"/>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t>Vyřešením Incidentu se rozumí odstraně</w:t>
      </w:r>
      <w:r>
        <w:rPr>
          <w:rFonts w:ascii="Arial" w:hAnsi="Arial" w:cs="Arial"/>
          <w:sz w:val="20"/>
          <w:szCs w:val="20"/>
        </w:rPr>
        <w:t>ní závady a umožnění plné funkcionality a výkonnosti prostředí.</w:t>
      </w:r>
    </w:p>
    <w:p w14:paraId="532A9913" w14:textId="77777777" w:rsidR="0047345A" w:rsidRDefault="00AE2393">
      <w:pPr>
        <w:widowControl w:val="0"/>
        <w:spacing w:after="120"/>
        <w:ind w:left="993" w:hanging="567"/>
        <w:jc w:val="both"/>
        <w:rPr>
          <w:rFonts w:ascii="Arial" w:hAnsi="Arial" w:cs="Arial"/>
          <w:sz w:val="20"/>
          <w:szCs w:val="20"/>
        </w:rPr>
      </w:pPr>
      <w:r>
        <w:rPr>
          <w:rFonts w:ascii="Arial" w:hAnsi="Arial" w:cs="Arial"/>
          <w:sz w:val="20"/>
          <w:szCs w:val="20"/>
        </w:rPr>
        <w:lastRenderedPageBreak/>
        <w:t xml:space="preserve">5) </w:t>
      </w:r>
      <w:r>
        <w:rPr>
          <w:rFonts w:ascii="Arial" w:hAnsi="Arial" w:cs="Arial"/>
          <w:sz w:val="20"/>
          <w:szCs w:val="20"/>
        </w:rPr>
        <w:tab/>
        <w:t>Pokud VZP ČR neprovozuje testovací (případně jiné) prostředí, na kterém lze otestovat správnou funkcionalitu, je vyřešením Incidentu chápána připravenost Poskytovatele tuto funkcionalitu p</w:t>
      </w:r>
      <w:r>
        <w:rPr>
          <w:rFonts w:ascii="Arial" w:hAnsi="Arial" w:cs="Arial"/>
          <w:sz w:val="20"/>
          <w:szCs w:val="20"/>
        </w:rPr>
        <w:t xml:space="preserve">ředvést. </w:t>
      </w:r>
    </w:p>
    <w:p w14:paraId="243F44E5" w14:textId="77777777" w:rsidR="0047345A" w:rsidRDefault="00AE2393">
      <w:pPr>
        <w:widowControl w:val="0"/>
        <w:spacing w:after="120"/>
        <w:ind w:left="993" w:hanging="567"/>
        <w:jc w:val="both"/>
        <w:rPr>
          <w:rFonts w:ascii="Arial" w:hAnsi="Arial" w:cs="Arial"/>
          <w:sz w:val="20"/>
          <w:szCs w:val="20"/>
        </w:rPr>
      </w:pPr>
      <w:r>
        <w:rPr>
          <w:rFonts w:ascii="Arial" w:hAnsi="Arial" w:cs="Arial"/>
          <w:sz w:val="20"/>
          <w:szCs w:val="20"/>
        </w:rPr>
        <w:t xml:space="preserve">6) </w:t>
      </w:r>
      <w:r>
        <w:rPr>
          <w:rFonts w:ascii="Arial" w:hAnsi="Arial" w:cs="Arial"/>
          <w:sz w:val="20"/>
          <w:szCs w:val="20"/>
        </w:rPr>
        <w:tab/>
        <w:t xml:space="preserve">Za neposkytnutí služeb Podpory, nedodržení výše uvedených termínů pro vyřešení Incidentu se však nepovažují stavy, pokud tyto vzniknou na základě: </w:t>
      </w:r>
    </w:p>
    <w:p w14:paraId="2A42DA9C" w14:textId="77777777" w:rsidR="0047345A" w:rsidRDefault="00AE2393">
      <w:pPr>
        <w:widowControl w:val="0"/>
        <w:spacing w:after="120"/>
        <w:ind w:left="1418" w:hanging="425"/>
        <w:jc w:val="both"/>
        <w:rPr>
          <w:rFonts w:ascii="Arial" w:hAnsi="Arial" w:cs="Arial"/>
          <w:sz w:val="20"/>
          <w:szCs w:val="20"/>
        </w:rPr>
      </w:pPr>
      <w:r>
        <w:rPr>
          <w:rFonts w:ascii="Arial" w:hAnsi="Arial" w:cs="Arial"/>
          <w:sz w:val="20"/>
          <w:szCs w:val="20"/>
        </w:rPr>
        <w:t>a)</w:t>
      </w:r>
      <w:r>
        <w:rPr>
          <w:rFonts w:ascii="Arial" w:hAnsi="Arial" w:cs="Arial"/>
          <w:sz w:val="20"/>
          <w:szCs w:val="20"/>
        </w:rPr>
        <w:tab/>
        <w:t>prokazatelně poskytnutých chybných podkladů a/nebo informací ze strany VZP ČR,</w:t>
      </w:r>
    </w:p>
    <w:p w14:paraId="61C96F35" w14:textId="77777777" w:rsidR="0047345A" w:rsidRDefault="00AE2393">
      <w:pPr>
        <w:widowControl w:val="0"/>
        <w:spacing w:after="120"/>
        <w:ind w:left="1418" w:hanging="425"/>
        <w:jc w:val="both"/>
        <w:rPr>
          <w:rFonts w:ascii="Arial" w:hAnsi="Arial" w:cs="Arial"/>
          <w:sz w:val="20"/>
          <w:szCs w:val="20"/>
        </w:rPr>
      </w:pPr>
      <w:r>
        <w:rPr>
          <w:rFonts w:ascii="Arial" w:hAnsi="Arial" w:cs="Arial"/>
          <w:sz w:val="20"/>
          <w:szCs w:val="20"/>
        </w:rPr>
        <w:t>b)</w:t>
      </w:r>
      <w:r>
        <w:rPr>
          <w:rFonts w:ascii="Arial" w:hAnsi="Arial" w:cs="Arial"/>
          <w:sz w:val="20"/>
          <w:szCs w:val="20"/>
        </w:rPr>
        <w:tab/>
        <w:t>Incidentů</w:t>
      </w:r>
      <w:r>
        <w:rPr>
          <w:rFonts w:ascii="Arial" w:hAnsi="Arial" w:cs="Arial"/>
          <w:sz w:val="20"/>
          <w:szCs w:val="20"/>
        </w:rPr>
        <w:t xml:space="preserve"> majících prokazatelně přímou souvislost s neodborným či neoprávněným jednáním osob VZP ČR. </w:t>
      </w:r>
    </w:p>
    <w:p w14:paraId="07BC2A9C" w14:textId="77777777" w:rsidR="0047345A" w:rsidRDefault="00AE2393">
      <w:pPr>
        <w:widowControl w:val="0"/>
        <w:spacing w:after="120"/>
        <w:ind w:left="993" w:hanging="567"/>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p>
    <w:p w14:paraId="58BB5ACB" w14:textId="77777777" w:rsidR="0047345A" w:rsidRDefault="00AE2393">
      <w:pPr>
        <w:pStyle w:val="Odstavecseseznamem"/>
        <w:numPr>
          <w:ilvl w:val="0"/>
          <w:numId w:val="23"/>
        </w:numPr>
        <w:tabs>
          <w:tab w:val="left" w:pos="426"/>
        </w:tabs>
        <w:spacing w:after="120" w:line="240" w:lineRule="auto"/>
        <w:ind w:left="426" w:hanging="426"/>
        <w:contextualSpacing w:val="0"/>
        <w:jc w:val="both"/>
        <w:rPr>
          <w:rFonts w:ascii="Arial" w:hAnsi="Arial" w:cs="Arial"/>
          <w:b/>
          <w:bCs/>
          <w:u w:val="single"/>
        </w:rPr>
      </w:pPr>
      <w:r>
        <w:rPr>
          <w:rFonts w:ascii="Arial" w:hAnsi="Arial" w:cs="Arial"/>
          <w:b/>
          <w:bCs/>
          <w:u w:val="single"/>
        </w:rPr>
        <w:t xml:space="preserve">Komunikace smluvních stran při poskytování služeb Podpory </w:t>
      </w:r>
    </w:p>
    <w:p w14:paraId="2696F976" w14:textId="77777777" w:rsidR="0047345A" w:rsidRDefault="0047345A">
      <w:pPr>
        <w:pStyle w:val="Odstavecseseznamem"/>
        <w:tabs>
          <w:tab w:val="left" w:pos="284"/>
        </w:tabs>
        <w:spacing w:after="120"/>
        <w:ind w:left="426"/>
        <w:jc w:val="both"/>
        <w:rPr>
          <w:rFonts w:ascii="Arial" w:hAnsi="Arial" w:cs="Arial"/>
          <w:b/>
          <w:bCs/>
          <w:sz w:val="20"/>
          <w:szCs w:val="20"/>
        </w:rPr>
      </w:pPr>
    </w:p>
    <w:p w14:paraId="08ECE3EF" w14:textId="77777777" w:rsidR="0047345A" w:rsidRDefault="00AE2393">
      <w:pPr>
        <w:pStyle w:val="Odstavecseseznamem"/>
        <w:numPr>
          <w:ilvl w:val="0"/>
          <w:numId w:val="31"/>
        </w:numPr>
        <w:spacing w:before="120" w:after="120"/>
        <w:ind w:left="425" w:hanging="425"/>
        <w:jc w:val="both"/>
        <w:outlineLvl w:val="0"/>
        <w:rPr>
          <w:rFonts w:ascii="Arial" w:hAnsi="Arial" w:cs="Arial"/>
          <w:b/>
          <w:sz w:val="20"/>
          <w:szCs w:val="20"/>
        </w:rPr>
      </w:pPr>
      <w:r>
        <w:rPr>
          <w:rFonts w:ascii="Arial" w:hAnsi="Arial" w:cs="Arial"/>
          <w:b/>
          <w:sz w:val="20"/>
          <w:szCs w:val="20"/>
        </w:rPr>
        <w:t>Komunikace</w:t>
      </w:r>
    </w:p>
    <w:p w14:paraId="02F106EB" w14:textId="77777777" w:rsidR="0047345A" w:rsidRDefault="00AE2393">
      <w:pPr>
        <w:spacing w:before="120" w:after="120"/>
        <w:ind w:left="360"/>
        <w:jc w:val="both"/>
        <w:outlineLvl w:val="0"/>
        <w:rPr>
          <w:rFonts w:ascii="Arial" w:hAnsi="Arial" w:cs="Arial"/>
          <w:sz w:val="20"/>
          <w:szCs w:val="20"/>
        </w:rPr>
      </w:pPr>
      <w:r>
        <w:rPr>
          <w:rFonts w:ascii="Arial" w:hAnsi="Arial" w:cs="Arial"/>
          <w:sz w:val="20"/>
          <w:szCs w:val="20"/>
        </w:rPr>
        <w:t xml:space="preserve">Standardní komunikace mezi Poskytovatelem a VZP ČR ve věci </w:t>
      </w:r>
      <w:r>
        <w:rPr>
          <w:rFonts w:ascii="Arial" w:hAnsi="Arial" w:cs="Arial"/>
          <w:b/>
          <w:sz w:val="20"/>
          <w:szCs w:val="20"/>
        </w:rPr>
        <w:t>poskytování všech služeb Podpory</w:t>
      </w:r>
      <w:r>
        <w:rPr>
          <w:rFonts w:ascii="Arial" w:hAnsi="Arial" w:cs="Arial"/>
          <w:sz w:val="20"/>
          <w:szCs w:val="20"/>
        </w:rPr>
        <w:t xml:space="preserve"> bude probíhat především přes Service Desk VZP ČR v českém jazyce strukturovaným e-mailem, a to formou „servisního požadavku“. Tento kanál musí být vždy použit pro n</w:t>
      </w:r>
      <w:r>
        <w:rPr>
          <w:rFonts w:ascii="Arial" w:hAnsi="Arial" w:cs="Arial"/>
          <w:sz w:val="20"/>
          <w:szCs w:val="20"/>
        </w:rPr>
        <w:t>ahlášení servisního požadavku, sledování průběhu řešení příslušného servisního požadavku, včetně informace Poskytovatele o termínu jeho úspěšného vyřešení.</w:t>
      </w:r>
    </w:p>
    <w:p w14:paraId="73A31699" w14:textId="77777777" w:rsidR="0047345A" w:rsidRDefault="0047345A">
      <w:pPr>
        <w:pStyle w:val="Odstavecseseznamem"/>
        <w:spacing w:before="120" w:after="120" w:line="240" w:lineRule="auto"/>
        <w:ind w:left="426" w:hanging="426"/>
        <w:jc w:val="both"/>
        <w:outlineLvl w:val="0"/>
        <w:rPr>
          <w:rFonts w:ascii="Arial" w:hAnsi="Arial" w:cs="Arial"/>
          <w:sz w:val="20"/>
          <w:szCs w:val="20"/>
        </w:rPr>
      </w:pPr>
    </w:p>
    <w:p w14:paraId="52A6D263" w14:textId="77777777" w:rsidR="0047345A" w:rsidRDefault="00AE2393">
      <w:pPr>
        <w:pStyle w:val="Odstavecseseznamem"/>
        <w:numPr>
          <w:ilvl w:val="0"/>
          <w:numId w:val="31"/>
        </w:numPr>
        <w:spacing w:before="120" w:after="120"/>
        <w:ind w:left="425" w:hanging="425"/>
        <w:jc w:val="both"/>
        <w:outlineLvl w:val="0"/>
        <w:rPr>
          <w:rFonts w:ascii="Arial" w:hAnsi="Arial" w:cs="Arial"/>
          <w:b/>
          <w:sz w:val="20"/>
          <w:szCs w:val="20"/>
        </w:rPr>
      </w:pPr>
      <w:r>
        <w:rPr>
          <w:rFonts w:ascii="Arial" w:hAnsi="Arial" w:cs="Arial"/>
          <w:b/>
          <w:sz w:val="20"/>
          <w:szCs w:val="20"/>
        </w:rPr>
        <w:t xml:space="preserve">Způsob komunikace bude probíhat takto: </w:t>
      </w:r>
    </w:p>
    <w:p w14:paraId="64E1F29C" w14:textId="77777777" w:rsidR="0047345A" w:rsidRDefault="00AE2393">
      <w:pPr>
        <w:pStyle w:val="Pr1Level1"/>
        <w:numPr>
          <w:ilvl w:val="0"/>
          <w:numId w:val="0"/>
        </w:numPr>
        <w:ind w:left="1440" w:hanging="306"/>
        <w:jc w:val="both"/>
        <w:rPr>
          <w:rFonts w:ascii="Arial" w:hAnsi="Arial" w:cs="Arial"/>
        </w:rPr>
      </w:pPr>
      <w:r>
        <w:rPr>
          <w:rFonts w:ascii="Arial" w:hAnsi="Arial" w:cs="Arial"/>
        </w:rPr>
        <w:t>3.2.1 Hlášení servisních požadavků</w:t>
      </w:r>
    </w:p>
    <w:p w14:paraId="4B2531EC" w14:textId="77777777" w:rsidR="0047345A" w:rsidRDefault="00AE2393">
      <w:pPr>
        <w:pStyle w:val="SOdstavec"/>
        <w:tabs>
          <w:tab w:val="clear" w:pos="426"/>
          <w:tab w:val="left" w:pos="0"/>
        </w:tabs>
        <w:spacing w:after="120"/>
        <w:ind w:left="1134"/>
        <w:rPr>
          <w:rFonts w:ascii="Arial" w:hAnsi="Arial" w:cs="Arial"/>
          <w:sz w:val="20"/>
          <w:szCs w:val="20"/>
        </w:rPr>
      </w:pPr>
      <w:r>
        <w:rPr>
          <w:rFonts w:ascii="Arial" w:hAnsi="Arial" w:cs="Arial"/>
          <w:sz w:val="20"/>
          <w:szCs w:val="20"/>
        </w:rPr>
        <w:t>VZP ČR bude zadávat serv</w:t>
      </w:r>
      <w:r>
        <w:rPr>
          <w:rFonts w:ascii="Arial" w:hAnsi="Arial" w:cs="Arial"/>
          <w:sz w:val="20"/>
          <w:szCs w:val="20"/>
        </w:rPr>
        <w:t>isní požadavky nebo vznášet dotazy spojené s nesnázemi při provozu, potřebami provozu atd. (dále též jen „</w:t>
      </w:r>
      <w:r>
        <w:rPr>
          <w:rFonts w:ascii="Arial" w:hAnsi="Arial" w:cs="Arial"/>
          <w:b/>
          <w:sz w:val="20"/>
          <w:szCs w:val="20"/>
        </w:rPr>
        <w:t>SP</w:t>
      </w:r>
      <w:r>
        <w:rPr>
          <w:rFonts w:ascii="Arial" w:hAnsi="Arial" w:cs="Arial"/>
          <w:sz w:val="20"/>
          <w:szCs w:val="20"/>
        </w:rPr>
        <w:t xml:space="preserve">“) prostřednictvím  Service Desku VZP ČR (tel. 952 220 000, e-mail: </w:t>
      </w:r>
      <w:r>
        <w:rPr>
          <w:rStyle w:val="Odkazintenzivn"/>
          <w:rFonts w:ascii="Arial" w:hAnsi="Arial" w:cs="Arial"/>
          <w:b w:val="0"/>
          <w:smallCaps w:val="0"/>
          <w:sz w:val="20"/>
          <w:szCs w:val="20"/>
        </w:rPr>
        <w:t>servicedesk@vzp.cz</w:t>
      </w:r>
      <w:r>
        <w:rPr>
          <w:rFonts w:ascii="Arial" w:hAnsi="Arial" w:cs="Arial"/>
          <w:sz w:val="20"/>
          <w:szCs w:val="20"/>
        </w:rPr>
        <w:t>) na Hotline dispečink Poskytovatele (telefon: 608 162 960 e-m</w:t>
      </w:r>
      <w:r>
        <w:rPr>
          <w:rFonts w:ascii="Arial" w:hAnsi="Arial" w:cs="Arial"/>
          <w:sz w:val="20"/>
          <w:szCs w:val="20"/>
        </w:rPr>
        <w:t xml:space="preserve">ail: </w:t>
      </w:r>
      <w:r>
        <w:rPr>
          <w:rStyle w:val="Odkazintenzivn"/>
          <w:b w:val="0"/>
          <w:bCs w:val="0"/>
          <w:smallCaps w:val="0"/>
        </w:rPr>
        <w:t>podpora.vzp@intedo.cz</w:t>
      </w:r>
      <w:r>
        <w:rPr>
          <w:rFonts w:ascii="Arial" w:hAnsi="Arial" w:cs="Arial"/>
          <w:b/>
          <w:bCs/>
          <w:sz w:val="20"/>
          <w:szCs w:val="20"/>
        </w:rPr>
        <w:t>.</w:t>
      </w:r>
    </w:p>
    <w:p w14:paraId="6CF9101C" w14:textId="77777777" w:rsidR="0047345A" w:rsidRDefault="00AE2393">
      <w:pPr>
        <w:pStyle w:val="SOdstavec"/>
        <w:tabs>
          <w:tab w:val="clear" w:pos="426"/>
          <w:tab w:val="left" w:pos="0"/>
        </w:tabs>
        <w:spacing w:after="120"/>
        <w:ind w:left="1134"/>
        <w:rPr>
          <w:rFonts w:ascii="Arial" w:hAnsi="Arial" w:cs="Arial"/>
          <w:sz w:val="20"/>
          <w:szCs w:val="20"/>
        </w:rPr>
      </w:pPr>
      <w:r>
        <w:rPr>
          <w:rFonts w:ascii="Arial" w:hAnsi="Arial" w:cs="Arial"/>
          <w:sz w:val="20"/>
          <w:szCs w:val="20"/>
        </w:rPr>
        <w:t>Komunikace se Service Deskem VZP ČR bude probíhat výhradně na bázi elektronické komunikace. Použití telefonní linky bude možné pouze v případě, kdy nebude možné nebo vhodné využít emailovou komunikaci.</w:t>
      </w:r>
    </w:p>
    <w:p w14:paraId="29EBF929" w14:textId="77777777" w:rsidR="0047345A" w:rsidRDefault="00AE2393">
      <w:pPr>
        <w:pStyle w:val="SOdstavec"/>
        <w:tabs>
          <w:tab w:val="clear" w:pos="426"/>
          <w:tab w:val="left" w:pos="0"/>
        </w:tabs>
        <w:spacing w:after="120"/>
        <w:ind w:left="1134"/>
        <w:rPr>
          <w:rFonts w:ascii="Arial" w:hAnsi="Arial" w:cs="Arial"/>
          <w:sz w:val="20"/>
          <w:szCs w:val="20"/>
        </w:rPr>
      </w:pPr>
      <w:r>
        <w:rPr>
          <w:rFonts w:ascii="Arial" w:hAnsi="Arial" w:cs="Arial"/>
          <w:sz w:val="20"/>
          <w:szCs w:val="20"/>
        </w:rPr>
        <w:t xml:space="preserve">Komunikace mezi VZP ČR a </w:t>
      </w:r>
      <w:r>
        <w:rPr>
          <w:rFonts w:ascii="Arial" w:hAnsi="Arial" w:cs="Arial"/>
          <w:sz w:val="20"/>
          <w:szCs w:val="20"/>
        </w:rPr>
        <w:t>Poskytovatelem při poskytování služeb Podpory bude obsahovat minimálně tyto kroky:</w:t>
      </w:r>
    </w:p>
    <w:p w14:paraId="5CC25E74" w14:textId="77777777" w:rsidR="0047345A" w:rsidRDefault="00AE2393">
      <w:pPr>
        <w:numPr>
          <w:ilvl w:val="1"/>
          <w:numId w:val="24"/>
        </w:numPr>
        <w:spacing w:after="120"/>
        <w:ind w:left="1701" w:right="-1" w:hanging="567"/>
        <w:jc w:val="both"/>
        <w:rPr>
          <w:rFonts w:ascii="Arial" w:hAnsi="Arial" w:cs="Arial"/>
          <w:sz w:val="20"/>
          <w:szCs w:val="20"/>
        </w:rPr>
      </w:pPr>
      <w:r>
        <w:rPr>
          <w:rFonts w:ascii="Arial" w:hAnsi="Arial" w:cs="Arial"/>
          <w:sz w:val="20"/>
          <w:szCs w:val="20"/>
        </w:rPr>
        <w:t xml:space="preserve">Zadání servisního požadavku ze strany VZP ČR </w:t>
      </w:r>
      <w:r>
        <w:rPr>
          <w:rFonts w:ascii="Arial" w:hAnsi="Arial" w:cs="Arial"/>
          <w:color w:val="0C120C"/>
          <w:sz w:val="20"/>
          <w:szCs w:val="20"/>
        </w:rPr>
        <w:t>včetně jeho specifikace a předpokládaného časového rámce jeho splnění</w:t>
      </w:r>
      <w:r>
        <w:rPr>
          <w:rFonts w:ascii="Arial" w:hAnsi="Arial" w:cs="Arial"/>
          <w:sz w:val="20"/>
          <w:szCs w:val="20"/>
        </w:rPr>
        <w:t xml:space="preserve"> (zaslání e-mailu Poskytovateli); </w:t>
      </w:r>
    </w:p>
    <w:p w14:paraId="27AE69B3" w14:textId="77777777" w:rsidR="0047345A" w:rsidRDefault="00AE2393">
      <w:pPr>
        <w:numPr>
          <w:ilvl w:val="1"/>
          <w:numId w:val="24"/>
        </w:numPr>
        <w:spacing w:after="120"/>
        <w:ind w:left="1701" w:right="-1" w:hanging="567"/>
        <w:jc w:val="both"/>
        <w:rPr>
          <w:rFonts w:ascii="Arial" w:hAnsi="Arial" w:cs="Arial"/>
          <w:color w:val="0C120C"/>
          <w:sz w:val="20"/>
          <w:szCs w:val="20"/>
          <w:u w:val="single"/>
        </w:rPr>
      </w:pPr>
      <w:r>
        <w:rPr>
          <w:rFonts w:ascii="Arial" w:hAnsi="Arial" w:cs="Arial"/>
          <w:b/>
          <w:color w:val="0C120C"/>
          <w:sz w:val="20"/>
          <w:szCs w:val="20"/>
        </w:rPr>
        <w:t>Potvrzení přijetí</w:t>
      </w:r>
      <w:r>
        <w:rPr>
          <w:rFonts w:ascii="Arial" w:hAnsi="Arial" w:cs="Arial"/>
          <w:color w:val="0C120C"/>
          <w:sz w:val="20"/>
          <w:szCs w:val="20"/>
        </w:rPr>
        <w:t xml:space="preserve"> servis</w:t>
      </w:r>
      <w:r>
        <w:rPr>
          <w:rFonts w:ascii="Arial" w:hAnsi="Arial" w:cs="Arial"/>
          <w:color w:val="0C120C"/>
          <w:sz w:val="20"/>
          <w:szCs w:val="20"/>
        </w:rPr>
        <w:t xml:space="preserve">ního požadavku kontaktním místem Poskytovatele, </w:t>
      </w:r>
      <w:r>
        <w:rPr>
          <w:rFonts w:ascii="Arial" w:hAnsi="Arial" w:cs="Arial"/>
          <w:b/>
          <w:color w:val="0C120C"/>
          <w:sz w:val="20"/>
          <w:szCs w:val="20"/>
          <w:u w:val="single"/>
        </w:rPr>
        <w:t>tj. doba odezvy</w:t>
      </w:r>
      <w:r>
        <w:rPr>
          <w:rFonts w:ascii="Arial" w:hAnsi="Arial" w:cs="Arial"/>
          <w:color w:val="0C120C"/>
          <w:sz w:val="20"/>
          <w:szCs w:val="20"/>
          <w:u w:val="single"/>
        </w:rPr>
        <w:t xml:space="preserve"> - (reakce) </w:t>
      </w:r>
    </w:p>
    <w:p w14:paraId="6919BE88" w14:textId="77777777" w:rsidR="0047345A" w:rsidRDefault="00AE2393">
      <w:pPr>
        <w:pStyle w:val="Odstavecseseznamem"/>
        <w:numPr>
          <w:ilvl w:val="0"/>
          <w:numId w:val="64"/>
        </w:numPr>
        <w:spacing w:after="120"/>
        <w:ind w:right="-1"/>
        <w:jc w:val="both"/>
        <w:rPr>
          <w:rFonts w:ascii="Arial" w:hAnsi="Arial" w:cs="Arial"/>
          <w:color w:val="0C120C"/>
          <w:sz w:val="20"/>
          <w:szCs w:val="20"/>
        </w:rPr>
      </w:pPr>
      <w:r>
        <w:rPr>
          <w:rFonts w:ascii="Arial" w:hAnsi="Arial" w:cs="Arial"/>
          <w:b/>
          <w:color w:val="0C120C"/>
          <w:sz w:val="20"/>
          <w:szCs w:val="20"/>
        </w:rPr>
        <w:t>v případě Řešení incidentů</w:t>
      </w:r>
      <w:r>
        <w:rPr>
          <w:rFonts w:ascii="Arial" w:hAnsi="Arial" w:cs="Arial"/>
          <w:color w:val="0C120C"/>
          <w:sz w:val="20"/>
          <w:szCs w:val="20"/>
        </w:rPr>
        <w:t xml:space="preserve"> – zaslání příslušného e-mailu do VZP ČR s návrhem řešení a s předpokládaným maximálním počtem člověkodnů (MD) / člověkohodin pro splnění SP (u Prio 1 lze</w:t>
      </w:r>
      <w:r>
        <w:rPr>
          <w:rFonts w:ascii="Arial" w:hAnsi="Arial" w:cs="Arial"/>
          <w:color w:val="0C120C"/>
          <w:sz w:val="20"/>
          <w:szCs w:val="20"/>
        </w:rPr>
        <w:t xml:space="preserve"> uvedené informace poskytnout následně bez zbytečného odkladu po vyřešení –  k tomu viz písm. c) tohoto odstavce );</w:t>
      </w:r>
    </w:p>
    <w:p w14:paraId="1BAF64B0" w14:textId="77777777" w:rsidR="0047345A" w:rsidRDefault="00AE2393">
      <w:pPr>
        <w:pStyle w:val="Odstavecseseznamem"/>
        <w:spacing w:after="120"/>
        <w:ind w:left="2061" w:right="-1"/>
        <w:jc w:val="both"/>
        <w:rPr>
          <w:rFonts w:ascii="Arial" w:hAnsi="Arial" w:cs="Arial"/>
          <w:color w:val="0C120C"/>
          <w:sz w:val="20"/>
          <w:szCs w:val="20"/>
        </w:rPr>
      </w:pPr>
      <w:r>
        <w:rPr>
          <w:rFonts w:ascii="Arial" w:hAnsi="Arial" w:cs="Arial"/>
          <w:color w:val="0C120C"/>
          <w:sz w:val="20"/>
          <w:szCs w:val="20"/>
        </w:rPr>
        <w:t xml:space="preserve"> doba odezvy, způsob řešení a doba  pro vyřešení SP se řídí podmínkami stanovenými v bodech 2.7 a. 2.8 této Přílohy č. 1; </w:t>
      </w:r>
    </w:p>
    <w:p w14:paraId="32B68263" w14:textId="77777777" w:rsidR="0047345A" w:rsidRDefault="0047345A">
      <w:pPr>
        <w:pStyle w:val="Odstavecseseznamem"/>
        <w:spacing w:after="120"/>
        <w:ind w:left="2061" w:right="-1"/>
        <w:jc w:val="both"/>
        <w:rPr>
          <w:rFonts w:ascii="Arial" w:hAnsi="Arial" w:cs="Arial"/>
          <w:color w:val="0C120C"/>
          <w:sz w:val="20"/>
          <w:szCs w:val="20"/>
        </w:rPr>
      </w:pPr>
    </w:p>
    <w:p w14:paraId="1EB4F0A0" w14:textId="77777777" w:rsidR="0047345A" w:rsidRDefault="00AE2393">
      <w:pPr>
        <w:pStyle w:val="Odstavecseseznamem"/>
        <w:numPr>
          <w:ilvl w:val="0"/>
          <w:numId w:val="64"/>
        </w:numPr>
        <w:spacing w:after="120"/>
        <w:ind w:right="-1"/>
        <w:jc w:val="both"/>
        <w:rPr>
          <w:rFonts w:cs="Arial"/>
          <w:b/>
          <w:color w:val="0C120C"/>
        </w:rPr>
      </w:pPr>
      <w:r>
        <w:rPr>
          <w:rFonts w:ascii="Arial" w:hAnsi="Arial" w:cs="Arial"/>
          <w:b/>
          <w:color w:val="0C120C"/>
          <w:sz w:val="20"/>
          <w:szCs w:val="20"/>
        </w:rPr>
        <w:t>v ostatních případech poskytování Podpory</w:t>
      </w:r>
      <w:r>
        <w:rPr>
          <w:rFonts w:ascii="Arial" w:hAnsi="Arial" w:cs="Arial"/>
          <w:color w:val="0C120C"/>
          <w:sz w:val="20"/>
          <w:szCs w:val="20"/>
        </w:rPr>
        <w:t xml:space="preserve"> – zaslání příslušného e-mailu do VZP ČR včetně návrhu/způsobu řešení a doby plnění s předp</w:t>
      </w:r>
      <w:r>
        <w:rPr>
          <w:rFonts w:ascii="Arial" w:hAnsi="Arial" w:cs="Arial"/>
          <w:color w:val="0C120C"/>
          <w:sz w:val="20"/>
          <w:szCs w:val="20"/>
        </w:rPr>
        <w:t xml:space="preserve">okládaným maximálním počtem člověkodnů (MD) / člověkohodin pro splnění SP, a to vždy </w:t>
      </w:r>
      <w:r>
        <w:rPr>
          <w:rFonts w:ascii="Arial" w:hAnsi="Arial" w:cs="Arial"/>
          <w:b/>
          <w:color w:val="0C120C"/>
          <w:sz w:val="20"/>
          <w:szCs w:val="20"/>
        </w:rPr>
        <w:t>do 5 pracovních dnů od doručení SP</w:t>
      </w:r>
      <w:r>
        <w:rPr>
          <w:rFonts w:cs="Arial"/>
          <w:b/>
          <w:color w:val="0C120C"/>
        </w:rPr>
        <w:t>.</w:t>
      </w:r>
    </w:p>
    <w:p w14:paraId="1E7FE9BE" w14:textId="77777777" w:rsidR="0047345A" w:rsidRDefault="0047345A">
      <w:pPr>
        <w:pStyle w:val="Odstavecseseznamem"/>
        <w:spacing w:after="120"/>
        <w:ind w:left="2061" w:right="-1"/>
        <w:jc w:val="both"/>
        <w:rPr>
          <w:rFonts w:ascii="Arial" w:hAnsi="Arial" w:cs="Arial"/>
          <w:color w:val="0C120C"/>
          <w:sz w:val="20"/>
          <w:szCs w:val="20"/>
        </w:rPr>
      </w:pPr>
    </w:p>
    <w:p w14:paraId="2C36D9AB" w14:textId="77777777" w:rsidR="0047345A" w:rsidRDefault="00AE2393">
      <w:pPr>
        <w:numPr>
          <w:ilvl w:val="1"/>
          <w:numId w:val="24"/>
        </w:numPr>
        <w:spacing w:after="120"/>
        <w:ind w:left="1701" w:right="-1" w:hanging="567"/>
        <w:jc w:val="both"/>
        <w:rPr>
          <w:rFonts w:ascii="Arial" w:hAnsi="Arial" w:cs="Arial"/>
          <w:color w:val="0C120C"/>
          <w:sz w:val="20"/>
          <w:szCs w:val="20"/>
        </w:rPr>
      </w:pPr>
      <w:r>
        <w:rPr>
          <w:rFonts w:ascii="Arial" w:hAnsi="Arial" w:cs="Arial"/>
          <w:color w:val="0C120C"/>
          <w:sz w:val="20"/>
          <w:szCs w:val="20"/>
        </w:rPr>
        <w:t>Akceptace návrhu řešení, doby plnění a maximálního počtu člověkodnů (MD) / člověkohodin, který nebude překročen, (potvrzení e-mailem z</w:t>
      </w:r>
      <w:r>
        <w:rPr>
          <w:rFonts w:ascii="Arial" w:hAnsi="Arial" w:cs="Arial"/>
          <w:color w:val="0C120C"/>
          <w:sz w:val="20"/>
          <w:szCs w:val="20"/>
        </w:rPr>
        <w:t xml:space="preserve">e strany VZP ČR; z časových důvodů se u Incidentů (Prio 1) tento postup nepoužije a bude učiněn až </w:t>
      </w:r>
      <w:r>
        <w:rPr>
          <w:rFonts w:ascii="Arial" w:hAnsi="Arial" w:cs="Arial"/>
          <w:color w:val="0C120C"/>
          <w:sz w:val="20"/>
          <w:szCs w:val="20"/>
        </w:rPr>
        <w:lastRenderedPageBreak/>
        <w:t>po vyřešení servisního požadavku (postupem uvedeným v písm. g) tohoto bodu), což Poskytovatele nezbavuje povinnosti počínat si odborně a hospodárně;</w:t>
      </w:r>
    </w:p>
    <w:p w14:paraId="4F493F13" w14:textId="77777777" w:rsidR="0047345A" w:rsidRDefault="00AE2393">
      <w:pPr>
        <w:numPr>
          <w:ilvl w:val="1"/>
          <w:numId w:val="24"/>
        </w:numPr>
        <w:spacing w:after="120"/>
        <w:ind w:left="1701" w:right="-1" w:hanging="567"/>
        <w:jc w:val="both"/>
        <w:rPr>
          <w:rFonts w:ascii="Arial" w:hAnsi="Arial" w:cs="Arial"/>
          <w:color w:val="0C120C"/>
          <w:sz w:val="20"/>
          <w:szCs w:val="20"/>
        </w:rPr>
      </w:pPr>
      <w:r>
        <w:rPr>
          <w:rFonts w:ascii="Arial" w:hAnsi="Arial" w:cs="Arial"/>
          <w:color w:val="0C120C"/>
          <w:sz w:val="20"/>
          <w:szCs w:val="20"/>
        </w:rPr>
        <w:t>V případ</w:t>
      </w:r>
      <w:r>
        <w:rPr>
          <w:rFonts w:ascii="Arial" w:hAnsi="Arial" w:cs="Arial"/>
          <w:color w:val="0C120C"/>
          <w:sz w:val="20"/>
          <w:szCs w:val="20"/>
        </w:rPr>
        <w:t>ě nesouhlasu Poskytovatele se servisním požadavkem VZP ČR, odůvodněné odmítnutí Poskytovatelem - (zaslání e-mailu do VZP ČR), a to ve stejné době odezvy jako u potvrzení přijetí SP (písm. b));</w:t>
      </w:r>
    </w:p>
    <w:p w14:paraId="4805A075" w14:textId="77777777" w:rsidR="0047345A" w:rsidRDefault="00AE2393">
      <w:pPr>
        <w:numPr>
          <w:ilvl w:val="1"/>
          <w:numId w:val="24"/>
        </w:numPr>
        <w:spacing w:after="120"/>
        <w:ind w:left="1701" w:right="-1" w:hanging="567"/>
        <w:jc w:val="both"/>
        <w:rPr>
          <w:rFonts w:ascii="Arial" w:hAnsi="Arial" w:cs="Arial"/>
          <w:color w:val="0C120C"/>
          <w:sz w:val="20"/>
          <w:szCs w:val="20"/>
        </w:rPr>
      </w:pPr>
      <w:r>
        <w:rPr>
          <w:rFonts w:ascii="Arial" w:hAnsi="Arial" w:cs="Arial"/>
          <w:color w:val="0C120C"/>
          <w:sz w:val="20"/>
          <w:szCs w:val="20"/>
        </w:rPr>
        <w:t>Dotaz na stav řešení servisního požadavku (případný) - (zaslání</w:t>
      </w:r>
      <w:r>
        <w:rPr>
          <w:rFonts w:ascii="Arial" w:hAnsi="Arial" w:cs="Arial"/>
          <w:color w:val="0C120C"/>
          <w:sz w:val="20"/>
          <w:szCs w:val="20"/>
        </w:rPr>
        <w:t xml:space="preserve"> e-mailu Poskytovateli); Poskytovatel odpoví nestrukturovaným emailem VZP ČR;</w:t>
      </w:r>
    </w:p>
    <w:p w14:paraId="1AE97934" w14:textId="77777777" w:rsidR="0047345A" w:rsidRDefault="00AE2393">
      <w:pPr>
        <w:numPr>
          <w:ilvl w:val="1"/>
          <w:numId w:val="24"/>
        </w:numPr>
        <w:spacing w:after="120"/>
        <w:ind w:left="1701" w:right="-1" w:hanging="567"/>
        <w:jc w:val="both"/>
        <w:rPr>
          <w:rFonts w:ascii="Arial" w:hAnsi="Arial" w:cs="Arial"/>
          <w:color w:val="0C120C"/>
          <w:sz w:val="20"/>
          <w:szCs w:val="20"/>
        </w:rPr>
      </w:pPr>
      <w:r>
        <w:rPr>
          <w:rFonts w:ascii="Arial" w:hAnsi="Arial" w:cs="Arial"/>
          <w:color w:val="0C120C"/>
          <w:sz w:val="20"/>
          <w:szCs w:val="20"/>
        </w:rPr>
        <w:t>Vyřešení servisního požadavku Poskytovatelem:</w:t>
      </w:r>
    </w:p>
    <w:p w14:paraId="09DB8B6C" w14:textId="77777777" w:rsidR="0047345A" w:rsidRDefault="00AE2393">
      <w:pPr>
        <w:spacing w:after="120"/>
        <w:ind w:left="1701" w:right="-1"/>
        <w:jc w:val="both"/>
        <w:rPr>
          <w:rFonts w:ascii="Arial" w:hAnsi="Arial" w:cs="Arial"/>
          <w:color w:val="0C120C"/>
          <w:sz w:val="20"/>
          <w:szCs w:val="20"/>
        </w:rPr>
      </w:pPr>
      <w:r>
        <w:rPr>
          <w:rFonts w:ascii="Arial" w:hAnsi="Arial" w:cs="Arial"/>
          <w:color w:val="0C120C"/>
          <w:sz w:val="20"/>
          <w:szCs w:val="20"/>
        </w:rPr>
        <w:t>- u Řešení incidentů – ve všech případech zasláním e-mailu o vyřízení SP do VZP ČR ;</w:t>
      </w:r>
    </w:p>
    <w:p w14:paraId="4680654E" w14:textId="77777777" w:rsidR="0047345A" w:rsidRDefault="00AE2393">
      <w:pPr>
        <w:spacing w:after="120"/>
        <w:ind w:left="1701" w:right="-1"/>
        <w:jc w:val="both"/>
        <w:rPr>
          <w:rFonts w:ascii="Arial" w:hAnsi="Arial" w:cs="Arial"/>
          <w:color w:val="0C120C"/>
          <w:sz w:val="20"/>
          <w:szCs w:val="20"/>
        </w:rPr>
      </w:pPr>
      <w:r>
        <w:rPr>
          <w:rFonts w:ascii="Arial" w:hAnsi="Arial" w:cs="Arial"/>
          <w:color w:val="0C120C"/>
          <w:sz w:val="20"/>
          <w:szCs w:val="20"/>
        </w:rPr>
        <w:t>- při poskytnutí Základních služeb podpory a Ro</w:t>
      </w:r>
      <w:r>
        <w:rPr>
          <w:rFonts w:ascii="Arial" w:hAnsi="Arial" w:cs="Arial"/>
          <w:color w:val="0C120C"/>
          <w:sz w:val="20"/>
          <w:szCs w:val="20"/>
        </w:rPr>
        <w:t>zšiřujících služeb podpory – s</w:t>
      </w:r>
      <w:r>
        <w:rPr>
          <w:rFonts w:ascii="Arial" w:hAnsi="Arial" w:cs="Arial"/>
          <w:b/>
          <w:color w:val="0C120C"/>
          <w:sz w:val="20"/>
          <w:szCs w:val="20"/>
        </w:rPr>
        <w:t> výjimkou Řešení incidentů</w:t>
      </w:r>
      <w:r>
        <w:rPr>
          <w:rFonts w:ascii="Arial" w:hAnsi="Arial" w:cs="Arial"/>
          <w:color w:val="0C120C"/>
          <w:sz w:val="20"/>
          <w:szCs w:val="20"/>
        </w:rPr>
        <w:t xml:space="preserve">  - den podpisu Akceptačního protokolu (včetně akceptace spotřebovaného počtu MD) Pověřenými osobami Smluvních stran;</w:t>
      </w:r>
    </w:p>
    <w:p w14:paraId="46BB4E95" w14:textId="77777777" w:rsidR="0047345A" w:rsidRDefault="00AE2393">
      <w:pPr>
        <w:numPr>
          <w:ilvl w:val="1"/>
          <w:numId w:val="24"/>
        </w:numPr>
        <w:spacing w:after="120"/>
        <w:ind w:left="1701" w:right="-1" w:hanging="567"/>
        <w:jc w:val="both"/>
        <w:rPr>
          <w:rFonts w:ascii="Arial" w:hAnsi="Arial" w:cs="Arial"/>
          <w:color w:val="0C120C"/>
          <w:sz w:val="20"/>
          <w:szCs w:val="20"/>
        </w:rPr>
      </w:pPr>
      <w:r>
        <w:rPr>
          <w:rFonts w:ascii="Arial" w:hAnsi="Arial" w:cs="Arial"/>
          <w:color w:val="0C120C"/>
          <w:sz w:val="20"/>
          <w:szCs w:val="20"/>
        </w:rPr>
        <w:t>Datum (okamžik) vyřešení servisního požadavku u Řešení incidentů datum a čas zaslá</w:t>
      </w:r>
      <w:r>
        <w:rPr>
          <w:rFonts w:ascii="Arial" w:hAnsi="Arial" w:cs="Arial"/>
          <w:color w:val="0C120C"/>
          <w:sz w:val="20"/>
          <w:szCs w:val="20"/>
        </w:rPr>
        <w:t>ní příslušné informace Poskytovatele do VZP ČR (e-mailem Pověřené osobě) o vyřešení příslušného servisního požadavku a spotřebovaném počtu MD, a to za předpokladu následné akceptace vyřešení předmětného SP ze strany VZP ČR (e-mailem).</w:t>
      </w:r>
    </w:p>
    <w:p w14:paraId="1AC27D87" w14:textId="77777777" w:rsidR="0047345A" w:rsidRDefault="00AE2393">
      <w:pPr>
        <w:numPr>
          <w:ilvl w:val="1"/>
          <w:numId w:val="24"/>
        </w:numPr>
        <w:spacing w:after="120"/>
        <w:ind w:left="1701" w:right="-1" w:hanging="567"/>
        <w:jc w:val="both"/>
        <w:rPr>
          <w:rFonts w:ascii="Arial" w:hAnsi="Arial" w:cs="Arial"/>
          <w:color w:val="0C120C"/>
          <w:sz w:val="20"/>
          <w:szCs w:val="20"/>
        </w:rPr>
      </w:pPr>
      <w:r>
        <w:rPr>
          <w:rFonts w:ascii="Arial" w:hAnsi="Arial" w:cs="Arial"/>
          <w:color w:val="0C120C"/>
          <w:sz w:val="20"/>
          <w:szCs w:val="20"/>
        </w:rPr>
        <w:t>Počet MD skutečně spo</w:t>
      </w:r>
      <w:r>
        <w:rPr>
          <w:rFonts w:ascii="Arial" w:hAnsi="Arial" w:cs="Arial"/>
          <w:color w:val="0C120C"/>
          <w:sz w:val="20"/>
          <w:szCs w:val="20"/>
        </w:rPr>
        <w:t>třebovaných při řešení příslušného SP musí být ze strany VZP ČR schválen, lze tak učinit při akceptaci nebo samostatným e-mailem (podklad pro příslušný údaj ve Výkazu prací);</w:t>
      </w:r>
    </w:p>
    <w:p w14:paraId="32565DE4" w14:textId="77777777" w:rsidR="0047345A" w:rsidRDefault="00AE2393">
      <w:pPr>
        <w:numPr>
          <w:ilvl w:val="1"/>
          <w:numId w:val="24"/>
        </w:numPr>
        <w:spacing w:after="120"/>
        <w:ind w:left="1701" w:right="-1" w:hanging="567"/>
        <w:jc w:val="both"/>
        <w:rPr>
          <w:rFonts w:ascii="Arial" w:hAnsi="Arial" w:cs="Arial"/>
          <w:color w:val="0C120C"/>
          <w:sz w:val="20"/>
          <w:szCs w:val="20"/>
        </w:rPr>
      </w:pPr>
      <w:r>
        <w:rPr>
          <w:rFonts w:ascii="Arial" w:hAnsi="Arial" w:cs="Arial"/>
          <w:color w:val="0C120C"/>
          <w:sz w:val="20"/>
          <w:szCs w:val="20"/>
        </w:rPr>
        <w:t xml:space="preserve">V případě, kdy vyřízení předmětného SP nebude ze strany VZP ČR </w:t>
      </w:r>
      <w:r>
        <w:rPr>
          <w:rFonts w:ascii="Arial" w:hAnsi="Arial" w:cs="Arial"/>
          <w:color w:val="0C120C"/>
          <w:sz w:val="20"/>
          <w:szCs w:val="20"/>
        </w:rPr>
        <w:t>akceptováno a servisní požadavek bude vrácen Poskytovateli, doby řešení se budou sčítat.</w:t>
      </w:r>
    </w:p>
    <w:p w14:paraId="365CAFFF" w14:textId="77777777" w:rsidR="0047345A" w:rsidRDefault="0047345A">
      <w:pPr>
        <w:pStyle w:val="Pr1Level1"/>
        <w:numPr>
          <w:ilvl w:val="0"/>
          <w:numId w:val="0"/>
        </w:numPr>
        <w:jc w:val="both"/>
        <w:rPr>
          <w:rFonts w:ascii="Arial" w:hAnsi="Arial" w:cs="Arial"/>
        </w:rPr>
      </w:pPr>
    </w:p>
    <w:p w14:paraId="1CD89E02" w14:textId="77777777" w:rsidR="0047345A" w:rsidRDefault="00AE2393">
      <w:pPr>
        <w:pStyle w:val="Odstavecseseznamem"/>
        <w:numPr>
          <w:ilvl w:val="2"/>
          <w:numId w:val="66"/>
        </w:numPr>
        <w:spacing w:before="120" w:after="120"/>
        <w:jc w:val="both"/>
        <w:outlineLvl w:val="0"/>
        <w:rPr>
          <w:rFonts w:ascii="Arial" w:hAnsi="Arial" w:cs="Arial"/>
          <w:b/>
          <w:sz w:val="20"/>
          <w:szCs w:val="20"/>
        </w:rPr>
      </w:pPr>
      <w:r>
        <w:rPr>
          <w:rFonts w:ascii="Arial" w:hAnsi="Arial" w:cs="Arial"/>
          <w:b/>
          <w:sz w:val="20"/>
          <w:szCs w:val="20"/>
        </w:rPr>
        <w:t xml:space="preserve">Komunikace při poskytování Konzultačních služeb: </w:t>
      </w:r>
    </w:p>
    <w:p w14:paraId="3D327A6F" w14:textId="77777777" w:rsidR="0047345A" w:rsidRDefault="00AE2393">
      <w:pPr>
        <w:spacing w:before="120" w:after="120"/>
        <w:ind w:left="1146"/>
        <w:jc w:val="both"/>
        <w:rPr>
          <w:rFonts w:ascii="Arial" w:hAnsi="Arial" w:cs="Arial"/>
          <w:sz w:val="20"/>
          <w:szCs w:val="20"/>
        </w:rPr>
      </w:pPr>
      <w:r>
        <w:rPr>
          <w:rFonts w:ascii="Arial" w:hAnsi="Arial" w:cs="Arial"/>
          <w:sz w:val="20"/>
          <w:szCs w:val="20"/>
        </w:rPr>
        <w:t>Poskytování Konzultačních služeb VZP ČR bude probíhat též vždy na základě servisního požadavku, a to formou telefoni</w:t>
      </w:r>
      <w:r>
        <w:rPr>
          <w:rFonts w:ascii="Arial" w:hAnsi="Arial" w:cs="Arial"/>
          <w:sz w:val="20"/>
          <w:szCs w:val="20"/>
        </w:rPr>
        <w:t xml:space="preserve">ckých nebo e-mailových konzultací, popř. osobních konzultací (dle domluvy Pověřených osob obou Smluvních stran).  </w:t>
      </w:r>
    </w:p>
    <w:p w14:paraId="548FC7A5" w14:textId="77777777" w:rsidR="0047345A" w:rsidRDefault="00AE2393">
      <w:pPr>
        <w:spacing w:after="120"/>
        <w:ind w:left="1146" w:right="-1"/>
        <w:jc w:val="both"/>
        <w:rPr>
          <w:rFonts w:ascii="Arial" w:hAnsi="Arial" w:cs="Arial"/>
          <w:sz w:val="20"/>
          <w:szCs w:val="20"/>
        </w:rPr>
      </w:pPr>
      <w:r>
        <w:rPr>
          <w:rFonts w:ascii="Arial" w:hAnsi="Arial" w:cs="Arial"/>
          <w:bCs/>
          <w:sz w:val="20"/>
          <w:szCs w:val="20"/>
        </w:rPr>
        <w:t xml:space="preserve">Pokud z časových důvodů nebude možné příslušný servisní požadavek zaslat předem, lze potřebnou konzultaci provést i bez servisního </w:t>
      </w:r>
      <w:r>
        <w:rPr>
          <w:rFonts w:ascii="Arial" w:hAnsi="Arial" w:cs="Arial"/>
          <w:bCs/>
          <w:sz w:val="20"/>
          <w:szCs w:val="20"/>
        </w:rPr>
        <w:t>požadavku</w:t>
      </w:r>
      <w:r>
        <w:rPr>
          <w:rFonts w:ascii="Arial" w:hAnsi="Arial" w:cs="Arial"/>
          <w:sz w:val="20"/>
          <w:szCs w:val="20"/>
        </w:rPr>
        <w:t>. Servisní požadavek bude v tomto případě zadán bez zbytečného odkladu po provedené konzultaci</w:t>
      </w:r>
    </w:p>
    <w:p w14:paraId="2AEADE2F" w14:textId="77777777" w:rsidR="0047345A" w:rsidRDefault="00AE2393">
      <w:pPr>
        <w:spacing w:after="120"/>
        <w:ind w:left="1146" w:right="-1"/>
        <w:jc w:val="both"/>
        <w:rPr>
          <w:rFonts w:ascii="Arial" w:hAnsi="Arial" w:cs="Arial"/>
          <w:sz w:val="20"/>
          <w:szCs w:val="20"/>
        </w:rPr>
      </w:pPr>
      <w:r>
        <w:rPr>
          <w:rFonts w:ascii="Arial" w:hAnsi="Arial" w:cs="Arial"/>
          <w:sz w:val="20"/>
          <w:szCs w:val="20"/>
        </w:rPr>
        <w:t xml:space="preserve">Počet MD, příp. člověkohodin, spotřebovaný při takovéto konzultaci a </w:t>
      </w:r>
      <w:r>
        <w:rPr>
          <w:rFonts w:ascii="Arial" w:hAnsi="Arial" w:cs="Arial"/>
          <w:b/>
          <w:sz w:val="20"/>
          <w:szCs w:val="20"/>
        </w:rPr>
        <w:t>následně písemně</w:t>
      </w:r>
      <w:r>
        <w:rPr>
          <w:rFonts w:ascii="Arial" w:hAnsi="Arial" w:cs="Arial"/>
          <w:sz w:val="20"/>
          <w:szCs w:val="20"/>
        </w:rPr>
        <w:t xml:space="preserve"> schválený e-mailem Pověřenou osobou VZP ČR na základě dodatečně za</w:t>
      </w:r>
      <w:r>
        <w:rPr>
          <w:rFonts w:ascii="Arial" w:hAnsi="Arial" w:cs="Arial"/>
          <w:sz w:val="20"/>
          <w:szCs w:val="20"/>
        </w:rPr>
        <w:t>daného servisního požadavku, bude vždy uveden v příslušném Výkazu prací.</w:t>
      </w:r>
    </w:p>
    <w:p w14:paraId="0F5A715E" w14:textId="77777777" w:rsidR="0047345A" w:rsidRDefault="0047345A">
      <w:pPr>
        <w:pStyle w:val="Pr1Level1"/>
        <w:numPr>
          <w:ilvl w:val="0"/>
          <w:numId w:val="0"/>
        </w:numPr>
        <w:ind w:left="426"/>
        <w:jc w:val="both"/>
        <w:rPr>
          <w:rFonts w:ascii="Arial" w:hAnsi="Arial" w:cs="Arial"/>
          <w:b w:val="0"/>
        </w:rPr>
      </w:pPr>
    </w:p>
    <w:p w14:paraId="1BBBD0C8" w14:textId="77777777" w:rsidR="0047345A" w:rsidRDefault="00AE2393">
      <w:pPr>
        <w:pStyle w:val="Odstavecseseznamem"/>
        <w:numPr>
          <w:ilvl w:val="0"/>
          <w:numId w:val="28"/>
        </w:numPr>
        <w:tabs>
          <w:tab w:val="left" w:pos="284"/>
        </w:tabs>
        <w:spacing w:after="120"/>
        <w:ind w:left="426" w:hanging="426"/>
        <w:jc w:val="both"/>
        <w:rPr>
          <w:rFonts w:ascii="Arial" w:hAnsi="Arial" w:cs="Arial"/>
          <w:b/>
          <w:bCs/>
          <w:u w:val="single"/>
        </w:rPr>
      </w:pPr>
      <w:r>
        <w:rPr>
          <w:rFonts w:ascii="Arial" w:hAnsi="Arial" w:cs="Arial"/>
          <w:b/>
          <w:bCs/>
          <w:u w:val="single"/>
        </w:rPr>
        <w:t>Součinnost</w:t>
      </w:r>
    </w:p>
    <w:p w14:paraId="0F4553E3" w14:textId="77777777" w:rsidR="0047345A" w:rsidRDefault="00AE2393">
      <w:pPr>
        <w:keepLines/>
        <w:spacing w:after="120"/>
        <w:jc w:val="both"/>
        <w:rPr>
          <w:rFonts w:ascii="Arial" w:hAnsi="Arial" w:cs="Arial"/>
          <w:sz w:val="20"/>
          <w:szCs w:val="20"/>
        </w:rPr>
      </w:pPr>
      <w:r>
        <w:rPr>
          <w:rFonts w:ascii="Arial" w:hAnsi="Arial" w:cs="Arial"/>
          <w:sz w:val="20"/>
          <w:szCs w:val="20"/>
        </w:rPr>
        <w:t>VZP ČR bude Poskytovateli zajišťovat následující potřebnou součinnost:</w:t>
      </w:r>
    </w:p>
    <w:p w14:paraId="71AFED06" w14:textId="77777777" w:rsidR="0047345A" w:rsidRDefault="00AE2393">
      <w:pPr>
        <w:keepNext/>
        <w:numPr>
          <w:ilvl w:val="1"/>
          <w:numId w:val="25"/>
        </w:numPr>
        <w:spacing w:after="120"/>
        <w:ind w:left="709" w:hanging="425"/>
        <w:jc w:val="both"/>
        <w:rPr>
          <w:rFonts w:ascii="Arial" w:hAnsi="Arial" w:cs="Arial"/>
          <w:sz w:val="20"/>
          <w:szCs w:val="20"/>
        </w:rPr>
      </w:pPr>
      <w:r>
        <w:rPr>
          <w:rFonts w:ascii="Arial" w:hAnsi="Arial" w:cs="Arial"/>
          <w:sz w:val="20"/>
          <w:szCs w:val="20"/>
        </w:rPr>
        <w:t>Na vyžádání zajistí Poskytovateli možnost analýzy problému nebo odstranění příčiny problému formou v</w:t>
      </w:r>
      <w:r>
        <w:rPr>
          <w:rFonts w:ascii="Arial" w:hAnsi="Arial" w:cs="Arial"/>
          <w:sz w:val="20"/>
          <w:szCs w:val="20"/>
        </w:rPr>
        <w:t xml:space="preserve">zdáleného připojení. </w:t>
      </w:r>
    </w:p>
    <w:p w14:paraId="0524FCEA" w14:textId="77777777" w:rsidR="0047345A" w:rsidRDefault="00AE2393">
      <w:pPr>
        <w:keepNext/>
        <w:numPr>
          <w:ilvl w:val="1"/>
          <w:numId w:val="25"/>
        </w:numPr>
        <w:spacing w:after="120"/>
        <w:ind w:left="709" w:hanging="425"/>
        <w:jc w:val="both"/>
        <w:rPr>
          <w:rFonts w:ascii="Arial" w:hAnsi="Arial" w:cs="Arial"/>
          <w:sz w:val="20"/>
          <w:szCs w:val="20"/>
        </w:rPr>
      </w:pPr>
      <w:r>
        <w:rPr>
          <w:rFonts w:ascii="Arial" w:hAnsi="Arial" w:cs="Arial"/>
          <w:sz w:val="20"/>
          <w:szCs w:val="20"/>
        </w:rPr>
        <w:t>Ve svých servisních požadavcích bude poskytovat Poskytovateli informace potřebné pro správné a včasné vyřízení SP (zejména přesný popis problému) v rámci možností pracovníků VZP ČR.</w:t>
      </w:r>
    </w:p>
    <w:p w14:paraId="770748B0" w14:textId="77777777" w:rsidR="0047345A" w:rsidRDefault="00AE2393">
      <w:pPr>
        <w:pStyle w:val="Odstavecseseznamem"/>
        <w:tabs>
          <w:tab w:val="left" w:pos="284"/>
        </w:tabs>
        <w:spacing w:after="120"/>
        <w:ind w:left="426"/>
        <w:jc w:val="both"/>
        <w:rPr>
          <w:rFonts w:ascii="Arial" w:hAnsi="Arial" w:cs="Arial"/>
          <w:b/>
          <w:bCs/>
          <w:sz w:val="24"/>
          <w:szCs w:val="24"/>
        </w:rPr>
      </w:pPr>
      <w:r>
        <w:rPr>
          <w:rFonts w:ascii="Arial" w:hAnsi="Arial" w:cs="Arial"/>
          <w:b/>
          <w:bCs/>
          <w:sz w:val="24"/>
          <w:szCs w:val="24"/>
        </w:rPr>
        <w:br w:type="page"/>
      </w:r>
    </w:p>
    <w:p w14:paraId="6D7C842B" w14:textId="77777777" w:rsidR="0047345A" w:rsidRDefault="0047345A">
      <w:pPr>
        <w:pStyle w:val="Nadpis2"/>
        <w:rPr>
          <w:rFonts w:cs="Arial"/>
          <w:sz w:val="20"/>
          <w:szCs w:val="20"/>
          <w:lang w:val="cs-CZ"/>
        </w:rPr>
      </w:pPr>
      <w:bookmarkStart w:id="20" w:name="_Příloha_č._7"/>
      <w:bookmarkEnd w:id="17"/>
      <w:bookmarkEnd w:id="18"/>
      <w:bookmarkEnd w:id="20"/>
    </w:p>
    <w:p w14:paraId="5CE745C1" w14:textId="77777777" w:rsidR="0047345A" w:rsidRDefault="00AE2393">
      <w:pPr>
        <w:pStyle w:val="Nadpis2"/>
        <w:rPr>
          <w:rFonts w:cs="Arial"/>
          <w:sz w:val="20"/>
          <w:szCs w:val="20"/>
          <w:lang w:val="cs-CZ"/>
        </w:rPr>
      </w:pPr>
      <w:r>
        <w:rPr>
          <w:rFonts w:cs="Arial"/>
          <w:sz w:val="20"/>
          <w:szCs w:val="20"/>
        </w:rPr>
        <w:t xml:space="preserve">Příloha č. </w:t>
      </w:r>
      <w:r>
        <w:rPr>
          <w:rFonts w:cs="Arial"/>
          <w:sz w:val="20"/>
          <w:szCs w:val="20"/>
          <w:lang w:val="cs-CZ"/>
        </w:rPr>
        <w:t>2</w:t>
      </w:r>
      <w:r>
        <w:rPr>
          <w:rFonts w:cs="Arial"/>
          <w:sz w:val="20"/>
          <w:szCs w:val="20"/>
        </w:rPr>
        <w:t xml:space="preserve"> –</w:t>
      </w:r>
      <w:r>
        <w:rPr>
          <w:rFonts w:cs="Arial"/>
          <w:sz w:val="20"/>
          <w:szCs w:val="20"/>
          <w:lang w:val="cs-CZ"/>
        </w:rPr>
        <w:t xml:space="preserve"> S</w:t>
      </w:r>
      <w:r>
        <w:rPr>
          <w:rFonts w:cs="Arial"/>
          <w:sz w:val="20"/>
          <w:szCs w:val="20"/>
        </w:rPr>
        <w:t xml:space="preserve">ervisní tým </w:t>
      </w:r>
      <w:r>
        <w:rPr>
          <w:rFonts w:cs="Arial"/>
          <w:sz w:val="20"/>
          <w:szCs w:val="20"/>
        </w:rPr>
        <w:t>Poskytovatele</w:t>
      </w:r>
    </w:p>
    <w:p w14:paraId="2F6BD8C0" w14:textId="77777777" w:rsidR="0047345A" w:rsidRDefault="0047345A">
      <w:pPr>
        <w:spacing w:after="120" w:line="276" w:lineRule="auto"/>
        <w:jc w:val="both"/>
        <w:rPr>
          <w:rFonts w:ascii="Arial" w:hAnsi="Arial" w:cs="Arial"/>
          <w:bCs/>
          <w:i/>
          <w:iCs/>
          <w:sz w:val="20"/>
          <w:szCs w:val="20"/>
          <w:highlight w:val="lightGray"/>
        </w:rPr>
      </w:pPr>
    </w:p>
    <w:p w14:paraId="57671D35" w14:textId="77777777" w:rsidR="0047345A" w:rsidRDefault="00AE2393">
      <w:pPr>
        <w:spacing w:line="280" w:lineRule="atLeast"/>
        <w:jc w:val="both"/>
        <w:rPr>
          <w:rFonts w:ascii="Arial" w:hAnsi="Arial" w:cs="Arial"/>
          <w:bCs/>
          <w:iCs/>
          <w:sz w:val="20"/>
          <w:szCs w:val="20"/>
        </w:rPr>
      </w:pPr>
      <w:r>
        <w:rPr>
          <w:rFonts w:ascii="Arial" w:hAnsi="Arial" w:cs="Arial"/>
          <w:bCs/>
          <w:iCs/>
          <w:sz w:val="20"/>
          <w:szCs w:val="20"/>
        </w:rPr>
        <w:t>Poskytovatel se zavazuje, že po celou dobu trvání smluvního vztahu založeného Smlouvou bude mít k dispozici pro plnění poskytované podle Smlouvy k dispozici tým osob (dále též jen „Servisní tým“), který se bude skládat z pracovníků zastřešuj</w:t>
      </w:r>
      <w:r>
        <w:rPr>
          <w:rFonts w:ascii="Arial" w:hAnsi="Arial" w:cs="Arial"/>
          <w:bCs/>
          <w:iCs/>
          <w:sz w:val="20"/>
          <w:szCs w:val="20"/>
        </w:rPr>
        <w:t>ících odbornosti v požadovaných oblastech předmětu plnění Smlouvy a který se bude na plnění dle Smlouvy podílet. (viz též bod 4.12. Smlouvy).</w:t>
      </w:r>
    </w:p>
    <w:p w14:paraId="29D863D4" w14:textId="77777777" w:rsidR="0047345A" w:rsidRDefault="00AE2393">
      <w:pPr>
        <w:spacing w:line="280" w:lineRule="atLeast"/>
        <w:jc w:val="both"/>
        <w:rPr>
          <w:rFonts w:ascii="Arial" w:hAnsi="Arial" w:cs="Arial"/>
          <w:bCs/>
          <w:iCs/>
          <w:sz w:val="20"/>
          <w:szCs w:val="20"/>
        </w:rPr>
      </w:pPr>
      <w:r>
        <w:rPr>
          <w:rFonts w:ascii="Arial" w:hAnsi="Arial" w:cs="Arial"/>
          <w:bCs/>
          <w:iCs/>
          <w:sz w:val="20"/>
          <w:szCs w:val="20"/>
        </w:rPr>
        <w:t>Všichni členové Servisního týmu budou schopni komunikovat písemně i ústně v českém nebo slovenském jazyce na velmi</w:t>
      </w:r>
      <w:r>
        <w:rPr>
          <w:rFonts w:ascii="Arial" w:hAnsi="Arial" w:cs="Arial"/>
          <w:bCs/>
          <w:iCs/>
          <w:sz w:val="20"/>
          <w:szCs w:val="20"/>
        </w:rPr>
        <w:t xml:space="preserve"> dobré úrovni, tj. na úrovni potřebné pro správné a přesné pochopení komunikace s VZP ČR při poskytování plnění. </w:t>
      </w:r>
    </w:p>
    <w:p w14:paraId="6D7A933B" w14:textId="77777777" w:rsidR="0047345A" w:rsidRDefault="00AE2393">
      <w:pPr>
        <w:pStyle w:val="Odstavecseseznamem"/>
        <w:spacing w:before="120" w:after="120" w:line="270" w:lineRule="atLeast"/>
        <w:ind w:left="0"/>
        <w:jc w:val="both"/>
        <w:rPr>
          <w:rFonts w:ascii="Arial" w:hAnsi="Arial" w:cs="Arial"/>
          <w:sz w:val="20"/>
          <w:szCs w:val="20"/>
        </w:rPr>
      </w:pPr>
      <w:r>
        <w:rPr>
          <w:rFonts w:ascii="Arial" w:hAnsi="Arial" w:cs="Arial"/>
          <w:sz w:val="20"/>
          <w:szCs w:val="20"/>
        </w:rPr>
        <w:t>Servisní tým se musí po celou dobu plnění na základě Smlouvy skládat z:</w:t>
      </w:r>
    </w:p>
    <w:p w14:paraId="126F28C3" w14:textId="77777777" w:rsidR="0047345A" w:rsidRDefault="0047345A">
      <w:pPr>
        <w:pStyle w:val="Odstavecseseznamem"/>
        <w:spacing w:before="120" w:after="120" w:line="270" w:lineRule="atLeast"/>
        <w:ind w:left="0"/>
        <w:jc w:val="both"/>
        <w:rPr>
          <w:rFonts w:ascii="Arial" w:hAnsi="Arial" w:cs="Arial"/>
          <w:sz w:val="20"/>
          <w:szCs w:val="20"/>
        </w:rPr>
      </w:pPr>
    </w:p>
    <w:p w14:paraId="4D7B6AB9" w14:textId="77777777" w:rsidR="0047345A" w:rsidRDefault="00AE2393">
      <w:pPr>
        <w:pStyle w:val="Odstavecseseznamem"/>
        <w:numPr>
          <w:ilvl w:val="0"/>
          <w:numId w:val="22"/>
        </w:numPr>
        <w:spacing w:after="120" w:line="280" w:lineRule="atLeast"/>
        <w:ind w:left="357" w:hanging="357"/>
        <w:contextualSpacing w:val="0"/>
        <w:jc w:val="both"/>
        <w:rPr>
          <w:rFonts w:ascii="Arial" w:hAnsi="Arial" w:cs="Arial"/>
          <w:sz w:val="20"/>
          <w:szCs w:val="20"/>
        </w:rPr>
      </w:pPr>
      <w:bookmarkStart w:id="21" w:name="_Hlk225153373"/>
      <w:r>
        <w:rPr>
          <w:rFonts w:ascii="Arial" w:hAnsi="Arial" w:cs="Arial"/>
          <w:b/>
          <w:sz w:val="20"/>
          <w:szCs w:val="20"/>
        </w:rPr>
        <w:t xml:space="preserve">Minimálně dvou (2) technických specialistů pro </w:t>
      </w:r>
      <w:r>
        <w:rPr>
          <w:rFonts w:ascii="Arial" w:hAnsi="Arial" w:cs="Arial"/>
          <w:b/>
          <w:sz w:val="20"/>
          <w:szCs w:val="20"/>
        </w:rPr>
        <w:t>monitorovací nástroje OpenText + Zabbix</w:t>
      </w:r>
      <w:r>
        <w:rPr>
          <w:rFonts w:ascii="Arial" w:hAnsi="Arial" w:cs="Arial"/>
          <w:sz w:val="20"/>
          <w:szCs w:val="20"/>
        </w:rPr>
        <w:t xml:space="preserve"> –Operations Manager (OM), Network Node Manager (NNMi), Application Performance Management (APM), SiteScope (SiS), Zabbix.</w:t>
      </w:r>
    </w:p>
    <w:bookmarkEnd w:id="21"/>
    <w:p w14:paraId="12BA29A8" w14:textId="77777777" w:rsidR="0047345A" w:rsidRDefault="00AE2393">
      <w:pPr>
        <w:pStyle w:val="Odstavecseseznamem"/>
        <w:spacing w:after="120" w:line="280" w:lineRule="atLeast"/>
        <w:ind w:left="357"/>
        <w:contextualSpacing w:val="0"/>
        <w:jc w:val="both"/>
        <w:rPr>
          <w:rFonts w:ascii="Arial" w:hAnsi="Arial" w:cs="Arial"/>
          <w:sz w:val="20"/>
          <w:szCs w:val="20"/>
        </w:rPr>
      </w:pPr>
      <w:r>
        <w:rPr>
          <w:rFonts w:ascii="Arial" w:hAnsi="Arial" w:cs="Arial"/>
          <w:sz w:val="20"/>
          <w:szCs w:val="20"/>
        </w:rPr>
        <w:t>Každý z technických specialistů musí mít:</w:t>
      </w:r>
    </w:p>
    <w:p w14:paraId="0ADCBB78" w14:textId="77777777" w:rsidR="0047345A" w:rsidRDefault="00AE2393">
      <w:pPr>
        <w:pStyle w:val="Odstavecseseznamem"/>
        <w:numPr>
          <w:ilvl w:val="1"/>
          <w:numId w:val="22"/>
        </w:numPr>
        <w:spacing w:line="280" w:lineRule="atLeast"/>
        <w:ind w:left="1080"/>
        <w:rPr>
          <w:rFonts w:ascii="Arial" w:hAnsi="Arial" w:cs="Arial"/>
          <w:iCs/>
          <w:sz w:val="20"/>
          <w:szCs w:val="20"/>
        </w:rPr>
      </w:pPr>
      <w:r>
        <w:rPr>
          <w:rFonts w:ascii="Arial" w:hAnsi="Arial" w:cs="Arial"/>
          <w:sz w:val="20"/>
          <w:szCs w:val="20"/>
        </w:rPr>
        <w:t xml:space="preserve">Min. 5 let praxe v oblasti podpory </w:t>
      </w:r>
      <w:r>
        <w:rPr>
          <w:rFonts w:ascii="Arial" w:hAnsi="Arial" w:cs="Arial"/>
          <w:iCs/>
          <w:sz w:val="20"/>
          <w:szCs w:val="20"/>
        </w:rPr>
        <w:t>alespoň jednoho z</w:t>
      </w:r>
      <w:r>
        <w:rPr>
          <w:rFonts w:ascii="Arial" w:hAnsi="Arial" w:cs="Arial"/>
          <w:iCs/>
          <w:sz w:val="20"/>
          <w:szCs w:val="20"/>
        </w:rPr>
        <w:t xml:space="preserve"> výše uvedených monitorovacích nástrojů OpenText nebo Zabbix za období 10 let před zahájením výběrového řízení.</w:t>
      </w:r>
    </w:p>
    <w:p w14:paraId="5110AF3A" w14:textId="77777777" w:rsidR="0047345A" w:rsidRDefault="00AE2393">
      <w:pPr>
        <w:spacing w:after="120" w:line="280" w:lineRule="atLeast"/>
        <w:jc w:val="both"/>
        <w:rPr>
          <w:rFonts w:ascii="Arial" w:hAnsi="Arial" w:cs="Arial"/>
          <w:i/>
          <w:sz w:val="20"/>
          <w:szCs w:val="20"/>
        </w:rPr>
      </w:pPr>
      <w:r>
        <w:rPr>
          <w:rFonts w:ascii="Arial" w:hAnsi="Arial" w:cs="Arial"/>
          <w:iCs/>
          <w:sz w:val="20"/>
          <w:szCs w:val="20"/>
        </w:rPr>
        <w:t>Každý z technických specialistů nemusí mít praxi (osvědčení) o způsobilosti poskytovat servisní práci a konzultace pro všechny monitorovací nást</w:t>
      </w:r>
      <w:r>
        <w:rPr>
          <w:rFonts w:ascii="Arial" w:hAnsi="Arial" w:cs="Arial"/>
          <w:iCs/>
          <w:sz w:val="20"/>
          <w:szCs w:val="20"/>
        </w:rPr>
        <w:t>roje, v souhrnu však specialisté servisního týmu musí mít požadovanou praxi pro všechny výše uvedené monitorovací nástroje.</w:t>
      </w:r>
    </w:p>
    <w:p w14:paraId="081F2C99" w14:textId="77777777" w:rsidR="0047345A" w:rsidRDefault="0047345A">
      <w:pPr>
        <w:spacing w:line="280" w:lineRule="atLeast"/>
        <w:rPr>
          <w:rFonts w:ascii="Arial" w:hAnsi="Arial" w:cs="Arial"/>
          <w:sz w:val="20"/>
          <w:szCs w:val="20"/>
        </w:rPr>
      </w:pPr>
    </w:p>
    <w:p w14:paraId="2EFEABF8" w14:textId="77777777" w:rsidR="0047345A" w:rsidRDefault="00AE2393">
      <w:pPr>
        <w:spacing w:after="240" w:line="280" w:lineRule="atLeast"/>
        <w:jc w:val="both"/>
        <w:rPr>
          <w:rFonts w:ascii="Arial" w:hAnsi="Arial" w:cs="Arial"/>
          <w:sz w:val="20"/>
          <w:szCs w:val="20"/>
        </w:rPr>
      </w:pPr>
      <w:r>
        <w:rPr>
          <w:rFonts w:ascii="Arial" w:hAnsi="Arial" w:cs="Arial"/>
          <w:sz w:val="20"/>
          <w:szCs w:val="20"/>
        </w:rPr>
        <w:t>V době uzavření Smlouvy je Servisní tým složen z těchto osob:</w:t>
      </w:r>
    </w:p>
    <w:p w14:paraId="7B182062" w14:textId="77777777" w:rsidR="0047345A" w:rsidRDefault="00AE2393">
      <w:pPr>
        <w:pStyle w:val="Odstavecseseznamem"/>
        <w:numPr>
          <w:ilvl w:val="0"/>
          <w:numId w:val="11"/>
        </w:numPr>
        <w:spacing w:line="280" w:lineRule="atLeast"/>
        <w:ind w:left="714" w:hanging="357"/>
        <w:jc w:val="both"/>
        <w:rPr>
          <w:rFonts w:ascii="Arial" w:hAnsi="Arial" w:cs="Arial"/>
          <w:bCs/>
          <w:iCs/>
          <w:sz w:val="20"/>
          <w:szCs w:val="20"/>
        </w:rPr>
      </w:pPr>
      <w:r>
        <w:rPr>
          <w:rFonts w:ascii="Arial" w:hAnsi="Arial" w:cs="Arial"/>
          <w:b/>
          <w:bCs/>
          <w:iCs/>
          <w:sz w:val="20"/>
          <w:szCs w:val="20"/>
          <w:u w:val="single"/>
        </w:rPr>
        <w:t xml:space="preserve">Technický specialista </w:t>
      </w:r>
      <w:r>
        <w:rPr>
          <w:rFonts w:ascii="Arial" w:hAnsi="Arial" w:cs="Arial"/>
          <w:bCs/>
          <w:iCs/>
          <w:sz w:val="20"/>
          <w:szCs w:val="20"/>
        </w:rPr>
        <w:t xml:space="preserve">zastřešující </w:t>
      </w:r>
      <w:r>
        <w:rPr>
          <w:rFonts w:ascii="Arial" w:hAnsi="Arial" w:cs="Arial"/>
          <w:bCs/>
          <w:sz w:val="20"/>
          <w:szCs w:val="20"/>
        </w:rPr>
        <w:t>m</w:t>
      </w:r>
      <w:r>
        <w:rPr>
          <w:rFonts w:ascii="Arial" w:hAnsi="Arial" w:cs="Arial"/>
          <w:sz w:val="20"/>
          <w:szCs w:val="20"/>
        </w:rPr>
        <w:t xml:space="preserve">onitorovací nástroje </w:t>
      </w:r>
      <w:proofErr w:type="spellStart"/>
      <w:r>
        <w:rPr>
          <w:rFonts w:ascii="Arial" w:hAnsi="Arial" w:cs="Arial"/>
          <w:sz w:val="20"/>
          <w:szCs w:val="20"/>
        </w:rPr>
        <w:t>OpenText</w:t>
      </w:r>
      <w:proofErr w:type="spellEnd"/>
      <w:r>
        <w:rPr>
          <w:rFonts w:ascii="Arial" w:hAnsi="Arial" w:cs="Arial"/>
          <w:sz w:val="20"/>
          <w:szCs w:val="20"/>
        </w:rPr>
        <w:t xml:space="preserve"> / </w:t>
      </w:r>
      <w:proofErr w:type="spellStart"/>
      <w:r>
        <w:rPr>
          <w:rFonts w:ascii="Arial" w:hAnsi="Arial" w:cs="Arial"/>
          <w:sz w:val="20"/>
          <w:szCs w:val="20"/>
        </w:rPr>
        <w:t>Zabbix</w:t>
      </w:r>
      <w:proofErr w:type="spellEnd"/>
      <w:r>
        <w:rPr>
          <w:rFonts w:ascii="Arial" w:hAnsi="Arial" w:cs="Arial"/>
          <w:sz w:val="20"/>
          <w:szCs w:val="20"/>
        </w:rPr>
        <w:t xml:space="preserve"> (OM, </w:t>
      </w:r>
      <w:proofErr w:type="spellStart"/>
      <w:r>
        <w:rPr>
          <w:rFonts w:ascii="Arial" w:hAnsi="Arial" w:cs="Arial"/>
          <w:sz w:val="20"/>
          <w:szCs w:val="20"/>
        </w:rPr>
        <w:t>NNMi</w:t>
      </w:r>
      <w:proofErr w:type="spellEnd"/>
      <w:r>
        <w:rPr>
          <w:rFonts w:ascii="Arial" w:hAnsi="Arial" w:cs="Arial"/>
          <w:sz w:val="20"/>
          <w:szCs w:val="20"/>
        </w:rPr>
        <w:t xml:space="preserve">, APM, </w:t>
      </w:r>
      <w:proofErr w:type="spellStart"/>
      <w:r>
        <w:rPr>
          <w:rFonts w:ascii="Arial" w:hAnsi="Arial" w:cs="Arial"/>
          <w:sz w:val="20"/>
          <w:szCs w:val="20"/>
        </w:rPr>
        <w:t>SiS</w:t>
      </w:r>
      <w:proofErr w:type="spellEnd"/>
      <w:r>
        <w:rPr>
          <w:rFonts w:ascii="Arial" w:hAnsi="Arial" w:cs="Arial"/>
          <w:sz w:val="20"/>
          <w:szCs w:val="20"/>
        </w:rPr>
        <w:t xml:space="preserve"> a </w:t>
      </w:r>
      <w:proofErr w:type="spellStart"/>
      <w:r>
        <w:rPr>
          <w:rFonts w:ascii="Arial" w:hAnsi="Arial" w:cs="Arial"/>
          <w:sz w:val="20"/>
          <w:szCs w:val="20"/>
        </w:rPr>
        <w:t>Zabbix</w:t>
      </w:r>
      <w:proofErr w:type="spellEnd"/>
      <w:r>
        <w:rPr>
          <w:rFonts w:ascii="Arial" w:hAnsi="Arial" w:cs="Arial"/>
          <w:sz w:val="20"/>
          <w:szCs w:val="20"/>
        </w:rPr>
        <w:t>).</w:t>
      </w:r>
    </w:p>
    <w:p w14:paraId="679F40E4" w14:textId="77777777" w:rsidR="0047345A" w:rsidRDefault="00AE2393">
      <w:pPr>
        <w:spacing w:line="280" w:lineRule="atLeast"/>
        <w:ind w:left="708"/>
        <w:jc w:val="both"/>
        <w:rPr>
          <w:rFonts w:ascii="Arial" w:hAnsi="Arial" w:cs="Arial"/>
          <w:bCs/>
          <w:iCs/>
          <w:sz w:val="20"/>
          <w:szCs w:val="20"/>
        </w:rPr>
      </w:pPr>
      <w:r>
        <w:rPr>
          <w:rFonts w:ascii="Arial" w:hAnsi="Arial" w:cs="Arial"/>
          <w:bCs/>
          <w:iCs/>
          <w:sz w:val="20"/>
          <w:szCs w:val="20"/>
        </w:rPr>
        <w:t xml:space="preserve">Jméno a příjmení: </w:t>
      </w:r>
      <w:r>
        <w:rPr>
          <w:rFonts w:ascii="Arial" w:hAnsi="Arial" w:cs="Arial"/>
          <w:bCs/>
          <w:iCs/>
          <w:sz w:val="20"/>
          <w:szCs w:val="20"/>
        </w:rPr>
        <w:tab/>
      </w:r>
      <w:r>
        <w:rPr>
          <w:rFonts w:ascii="Arial" w:hAnsi="Arial" w:cs="Arial"/>
          <w:sz w:val="20"/>
          <w:szCs w:val="20"/>
        </w:rPr>
        <w:t>XXXXXXXXXX</w:t>
      </w:r>
    </w:p>
    <w:p w14:paraId="63895D3E" w14:textId="77777777" w:rsidR="0047345A" w:rsidRDefault="00AE2393">
      <w:pPr>
        <w:spacing w:line="280" w:lineRule="atLeast"/>
        <w:ind w:left="708"/>
        <w:jc w:val="both"/>
        <w:rPr>
          <w:rFonts w:ascii="Arial" w:hAnsi="Arial" w:cs="Arial"/>
          <w:bCs/>
          <w:iCs/>
          <w:sz w:val="20"/>
          <w:szCs w:val="20"/>
        </w:rPr>
      </w:pPr>
      <w:r>
        <w:rPr>
          <w:rFonts w:ascii="Arial" w:hAnsi="Arial" w:cs="Arial"/>
          <w:bCs/>
          <w:iCs/>
          <w:sz w:val="20"/>
          <w:szCs w:val="20"/>
        </w:rPr>
        <w:t>Telefon:</w:t>
      </w:r>
      <w:r>
        <w:rPr>
          <w:rFonts w:ascii="Arial" w:hAnsi="Arial" w:cs="Arial"/>
          <w:bCs/>
          <w:iCs/>
          <w:sz w:val="20"/>
          <w:szCs w:val="20"/>
        </w:rPr>
        <w:tab/>
      </w:r>
      <w:r>
        <w:rPr>
          <w:rFonts w:ascii="Arial" w:hAnsi="Arial" w:cs="Arial"/>
          <w:bCs/>
          <w:iCs/>
          <w:sz w:val="20"/>
          <w:szCs w:val="20"/>
        </w:rPr>
        <w:tab/>
      </w:r>
      <w:r>
        <w:rPr>
          <w:rFonts w:ascii="Arial" w:hAnsi="Arial" w:cs="Arial"/>
          <w:sz w:val="20"/>
          <w:szCs w:val="20"/>
        </w:rPr>
        <w:t>XXXXXXXXXX</w:t>
      </w:r>
      <w:r>
        <w:rPr>
          <w:rFonts w:ascii="Arial" w:hAnsi="Arial" w:cs="Arial"/>
          <w:bCs/>
          <w:iCs/>
          <w:sz w:val="20"/>
          <w:szCs w:val="20"/>
        </w:rPr>
        <w:t xml:space="preserve"> </w:t>
      </w:r>
    </w:p>
    <w:p w14:paraId="27CAFB60" w14:textId="77777777" w:rsidR="0047345A" w:rsidRDefault="00AE2393">
      <w:pPr>
        <w:spacing w:line="280" w:lineRule="atLeast"/>
        <w:ind w:left="708"/>
        <w:jc w:val="both"/>
        <w:rPr>
          <w:rFonts w:ascii="Arial" w:hAnsi="Arial" w:cs="Arial"/>
          <w:sz w:val="20"/>
          <w:szCs w:val="20"/>
        </w:rPr>
      </w:pPr>
      <w:r>
        <w:rPr>
          <w:rFonts w:ascii="Arial" w:hAnsi="Arial" w:cs="Arial"/>
          <w:bCs/>
          <w:iCs/>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t>XXXXXXXXXX</w:t>
      </w:r>
    </w:p>
    <w:p w14:paraId="311A6246" w14:textId="77777777" w:rsidR="0047345A" w:rsidRDefault="0047345A">
      <w:pPr>
        <w:spacing w:line="280" w:lineRule="atLeast"/>
        <w:ind w:left="708"/>
        <w:jc w:val="both"/>
        <w:rPr>
          <w:rFonts w:ascii="Arial" w:hAnsi="Arial" w:cs="Arial"/>
          <w:sz w:val="20"/>
          <w:szCs w:val="20"/>
        </w:rPr>
      </w:pPr>
    </w:p>
    <w:p w14:paraId="5C38ED72" w14:textId="77777777" w:rsidR="0047345A" w:rsidRDefault="00AE2393">
      <w:pPr>
        <w:pStyle w:val="Odstavecseseznamem"/>
        <w:numPr>
          <w:ilvl w:val="0"/>
          <w:numId w:val="11"/>
        </w:numPr>
        <w:spacing w:line="280" w:lineRule="atLeast"/>
        <w:ind w:left="714" w:hanging="357"/>
        <w:jc w:val="both"/>
        <w:rPr>
          <w:rFonts w:ascii="Arial" w:hAnsi="Arial" w:cs="Arial"/>
          <w:bCs/>
          <w:iCs/>
          <w:sz w:val="20"/>
          <w:szCs w:val="20"/>
        </w:rPr>
      </w:pPr>
      <w:r>
        <w:rPr>
          <w:rFonts w:ascii="Arial" w:hAnsi="Arial" w:cs="Arial"/>
          <w:b/>
          <w:bCs/>
          <w:iCs/>
          <w:sz w:val="20"/>
          <w:szCs w:val="20"/>
          <w:u w:val="single"/>
        </w:rPr>
        <w:t xml:space="preserve">Technický specialista </w:t>
      </w:r>
      <w:r>
        <w:rPr>
          <w:rFonts w:ascii="Arial" w:hAnsi="Arial" w:cs="Arial"/>
          <w:bCs/>
          <w:iCs/>
          <w:sz w:val="20"/>
          <w:szCs w:val="20"/>
        </w:rPr>
        <w:t xml:space="preserve">zastřešující </w:t>
      </w:r>
      <w:r>
        <w:rPr>
          <w:rFonts w:ascii="Arial" w:hAnsi="Arial" w:cs="Arial"/>
          <w:bCs/>
          <w:sz w:val="20"/>
          <w:szCs w:val="20"/>
        </w:rPr>
        <w:t>m</w:t>
      </w:r>
      <w:r>
        <w:rPr>
          <w:rFonts w:ascii="Arial" w:hAnsi="Arial" w:cs="Arial"/>
          <w:sz w:val="20"/>
          <w:szCs w:val="20"/>
        </w:rPr>
        <w:t xml:space="preserve">onitorovací nástroje </w:t>
      </w:r>
      <w:proofErr w:type="spellStart"/>
      <w:r>
        <w:rPr>
          <w:rFonts w:ascii="Arial" w:hAnsi="Arial" w:cs="Arial"/>
          <w:sz w:val="20"/>
          <w:szCs w:val="20"/>
        </w:rPr>
        <w:t>OpenText</w:t>
      </w:r>
      <w:proofErr w:type="spellEnd"/>
      <w:r>
        <w:rPr>
          <w:rFonts w:ascii="Arial" w:hAnsi="Arial" w:cs="Arial"/>
          <w:sz w:val="20"/>
          <w:szCs w:val="20"/>
        </w:rPr>
        <w:t xml:space="preserve"> / </w:t>
      </w:r>
      <w:proofErr w:type="spellStart"/>
      <w:r>
        <w:rPr>
          <w:rFonts w:ascii="Arial" w:hAnsi="Arial" w:cs="Arial"/>
          <w:sz w:val="20"/>
          <w:szCs w:val="20"/>
        </w:rPr>
        <w:t>Zabbix</w:t>
      </w:r>
      <w:proofErr w:type="spellEnd"/>
      <w:r>
        <w:rPr>
          <w:rFonts w:ascii="Arial" w:hAnsi="Arial" w:cs="Arial"/>
          <w:sz w:val="20"/>
          <w:szCs w:val="20"/>
        </w:rPr>
        <w:t xml:space="preserve"> (OM, </w:t>
      </w:r>
      <w:proofErr w:type="spellStart"/>
      <w:r>
        <w:rPr>
          <w:rFonts w:ascii="Arial" w:hAnsi="Arial" w:cs="Arial"/>
          <w:sz w:val="20"/>
          <w:szCs w:val="20"/>
        </w:rPr>
        <w:t>NNMi</w:t>
      </w:r>
      <w:proofErr w:type="spellEnd"/>
      <w:r>
        <w:rPr>
          <w:rFonts w:ascii="Arial" w:hAnsi="Arial" w:cs="Arial"/>
          <w:sz w:val="20"/>
          <w:szCs w:val="20"/>
        </w:rPr>
        <w:t xml:space="preserve">, APM, </w:t>
      </w:r>
      <w:proofErr w:type="spellStart"/>
      <w:r>
        <w:rPr>
          <w:rFonts w:ascii="Arial" w:hAnsi="Arial" w:cs="Arial"/>
          <w:sz w:val="20"/>
          <w:szCs w:val="20"/>
        </w:rPr>
        <w:t>SiS</w:t>
      </w:r>
      <w:proofErr w:type="spellEnd"/>
      <w:r>
        <w:rPr>
          <w:rFonts w:ascii="Arial" w:hAnsi="Arial" w:cs="Arial"/>
          <w:sz w:val="20"/>
          <w:szCs w:val="20"/>
        </w:rPr>
        <w:t xml:space="preserve"> a </w:t>
      </w:r>
      <w:proofErr w:type="spellStart"/>
      <w:r>
        <w:rPr>
          <w:rFonts w:ascii="Arial" w:hAnsi="Arial" w:cs="Arial"/>
          <w:sz w:val="20"/>
          <w:szCs w:val="20"/>
        </w:rPr>
        <w:t>Zabbix</w:t>
      </w:r>
      <w:proofErr w:type="spellEnd"/>
      <w:r>
        <w:rPr>
          <w:rFonts w:ascii="Arial" w:hAnsi="Arial" w:cs="Arial"/>
          <w:sz w:val="20"/>
          <w:szCs w:val="20"/>
        </w:rPr>
        <w:t>).</w:t>
      </w:r>
    </w:p>
    <w:p w14:paraId="0EFA1C56" w14:textId="77777777" w:rsidR="0047345A" w:rsidRDefault="00AE2393">
      <w:pPr>
        <w:spacing w:line="280" w:lineRule="atLeast"/>
        <w:ind w:left="708"/>
        <w:jc w:val="both"/>
        <w:rPr>
          <w:rFonts w:ascii="Arial" w:hAnsi="Arial" w:cs="Arial"/>
          <w:bCs/>
          <w:iCs/>
          <w:sz w:val="20"/>
          <w:szCs w:val="20"/>
        </w:rPr>
      </w:pPr>
      <w:r>
        <w:rPr>
          <w:rFonts w:ascii="Arial" w:hAnsi="Arial" w:cs="Arial"/>
          <w:bCs/>
          <w:iCs/>
          <w:sz w:val="20"/>
          <w:szCs w:val="20"/>
        </w:rPr>
        <w:t xml:space="preserve">Jméno a příjmení: </w:t>
      </w:r>
      <w:r>
        <w:rPr>
          <w:rFonts w:ascii="Arial" w:hAnsi="Arial" w:cs="Arial"/>
          <w:bCs/>
          <w:iCs/>
          <w:sz w:val="20"/>
          <w:szCs w:val="20"/>
        </w:rPr>
        <w:tab/>
      </w:r>
      <w:r>
        <w:rPr>
          <w:rFonts w:ascii="Arial" w:hAnsi="Arial" w:cs="Arial"/>
          <w:sz w:val="20"/>
          <w:szCs w:val="20"/>
        </w:rPr>
        <w:t>XXXXXXXX</w:t>
      </w:r>
      <w:r>
        <w:rPr>
          <w:rFonts w:ascii="Arial" w:hAnsi="Arial" w:cs="Arial"/>
          <w:sz w:val="20"/>
          <w:szCs w:val="20"/>
        </w:rPr>
        <w:t>XX</w:t>
      </w:r>
      <w:r>
        <w:rPr>
          <w:rFonts w:ascii="Arial" w:hAnsi="Arial" w:cs="Arial"/>
          <w:bCs/>
          <w:iCs/>
          <w:sz w:val="20"/>
          <w:szCs w:val="20"/>
        </w:rPr>
        <w:t xml:space="preserve"> </w:t>
      </w:r>
    </w:p>
    <w:p w14:paraId="2C1DD4A1" w14:textId="77777777" w:rsidR="0047345A" w:rsidRDefault="00AE2393">
      <w:pPr>
        <w:spacing w:line="280" w:lineRule="atLeast"/>
        <w:ind w:left="708"/>
        <w:jc w:val="both"/>
        <w:rPr>
          <w:rFonts w:ascii="Arial" w:hAnsi="Arial" w:cs="Arial"/>
          <w:bCs/>
          <w:iCs/>
          <w:sz w:val="20"/>
          <w:szCs w:val="20"/>
        </w:rPr>
      </w:pPr>
      <w:r>
        <w:rPr>
          <w:rFonts w:ascii="Arial" w:hAnsi="Arial" w:cs="Arial"/>
          <w:bCs/>
          <w:iCs/>
          <w:sz w:val="20"/>
          <w:szCs w:val="20"/>
        </w:rPr>
        <w:t>Telefon:</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XXXXXXXXXX</w:t>
      </w:r>
      <w:r>
        <w:rPr>
          <w:rFonts w:ascii="Arial" w:hAnsi="Arial" w:cs="Arial"/>
          <w:bCs/>
          <w:iCs/>
          <w:sz w:val="20"/>
          <w:szCs w:val="20"/>
        </w:rPr>
        <w:t xml:space="preserve"> </w:t>
      </w:r>
    </w:p>
    <w:p w14:paraId="0F72DF9C" w14:textId="77777777" w:rsidR="0047345A" w:rsidRDefault="00AE2393">
      <w:pPr>
        <w:spacing w:line="280" w:lineRule="atLeast"/>
        <w:ind w:left="708"/>
        <w:jc w:val="both"/>
        <w:rPr>
          <w:rFonts w:ascii="Arial" w:hAnsi="Arial" w:cs="Arial"/>
          <w:sz w:val="20"/>
          <w:szCs w:val="20"/>
        </w:rPr>
      </w:pPr>
      <w:r>
        <w:rPr>
          <w:rFonts w:ascii="Arial" w:hAnsi="Arial" w:cs="Arial"/>
          <w:bCs/>
          <w:iCs/>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XXXXXXXXXX</w:t>
      </w:r>
    </w:p>
    <w:p w14:paraId="44F92336" w14:textId="77777777" w:rsidR="0047345A" w:rsidRDefault="0047345A">
      <w:pPr>
        <w:spacing w:line="280" w:lineRule="atLeast"/>
        <w:ind w:left="708"/>
        <w:jc w:val="both"/>
        <w:rPr>
          <w:rFonts w:ascii="Arial" w:hAnsi="Arial" w:cs="Arial"/>
          <w:sz w:val="20"/>
          <w:szCs w:val="20"/>
        </w:rPr>
      </w:pPr>
    </w:p>
    <w:p w14:paraId="24C8A9A8" w14:textId="77777777" w:rsidR="0047345A" w:rsidRDefault="00AE2393">
      <w:pPr>
        <w:pStyle w:val="Odstavecseseznamem"/>
        <w:numPr>
          <w:ilvl w:val="0"/>
          <w:numId w:val="11"/>
        </w:numPr>
        <w:spacing w:line="280" w:lineRule="atLeast"/>
        <w:ind w:left="714" w:hanging="357"/>
        <w:jc w:val="both"/>
        <w:rPr>
          <w:rFonts w:ascii="Arial" w:hAnsi="Arial" w:cs="Arial"/>
          <w:bCs/>
          <w:iCs/>
          <w:sz w:val="20"/>
          <w:szCs w:val="20"/>
        </w:rPr>
      </w:pPr>
      <w:r>
        <w:rPr>
          <w:rFonts w:ascii="Arial" w:hAnsi="Arial" w:cs="Arial"/>
          <w:b/>
          <w:bCs/>
          <w:iCs/>
          <w:sz w:val="20"/>
          <w:szCs w:val="20"/>
          <w:u w:val="single"/>
        </w:rPr>
        <w:t xml:space="preserve">Technický specialista </w:t>
      </w:r>
      <w:r>
        <w:rPr>
          <w:rFonts w:ascii="Arial" w:hAnsi="Arial" w:cs="Arial"/>
          <w:bCs/>
          <w:iCs/>
          <w:sz w:val="20"/>
          <w:szCs w:val="20"/>
        </w:rPr>
        <w:t xml:space="preserve">zastřešující </w:t>
      </w:r>
      <w:r>
        <w:rPr>
          <w:rFonts w:ascii="Arial" w:hAnsi="Arial" w:cs="Arial"/>
          <w:bCs/>
          <w:sz w:val="20"/>
          <w:szCs w:val="20"/>
        </w:rPr>
        <w:t>m</w:t>
      </w:r>
      <w:r>
        <w:rPr>
          <w:rFonts w:ascii="Arial" w:hAnsi="Arial" w:cs="Arial"/>
          <w:sz w:val="20"/>
          <w:szCs w:val="20"/>
        </w:rPr>
        <w:t xml:space="preserve">onitorovací nástroje </w:t>
      </w:r>
      <w:proofErr w:type="spellStart"/>
      <w:r>
        <w:rPr>
          <w:rFonts w:ascii="Arial" w:hAnsi="Arial" w:cs="Arial"/>
          <w:sz w:val="20"/>
          <w:szCs w:val="20"/>
        </w:rPr>
        <w:t>OpenText</w:t>
      </w:r>
      <w:proofErr w:type="spellEnd"/>
      <w:r>
        <w:rPr>
          <w:rFonts w:ascii="Arial" w:hAnsi="Arial" w:cs="Arial"/>
          <w:sz w:val="20"/>
          <w:szCs w:val="20"/>
        </w:rPr>
        <w:t xml:space="preserve"> / </w:t>
      </w:r>
      <w:proofErr w:type="spellStart"/>
      <w:r>
        <w:rPr>
          <w:rFonts w:ascii="Arial" w:hAnsi="Arial" w:cs="Arial"/>
          <w:sz w:val="20"/>
          <w:szCs w:val="20"/>
        </w:rPr>
        <w:t>Zabbix</w:t>
      </w:r>
      <w:proofErr w:type="spellEnd"/>
      <w:r>
        <w:rPr>
          <w:rFonts w:ascii="Arial" w:hAnsi="Arial" w:cs="Arial"/>
          <w:sz w:val="20"/>
          <w:szCs w:val="20"/>
        </w:rPr>
        <w:t xml:space="preserve"> (OM, </w:t>
      </w:r>
      <w:proofErr w:type="spellStart"/>
      <w:r>
        <w:rPr>
          <w:rFonts w:ascii="Arial" w:hAnsi="Arial" w:cs="Arial"/>
          <w:sz w:val="20"/>
          <w:szCs w:val="20"/>
        </w:rPr>
        <w:t>NNMi</w:t>
      </w:r>
      <w:proofErr w:type="spellEnd"/>
      <w:r>
        <w:rPr>
          <w:rFonts w:ascii="Arial" w:hAnsi="Arial" w:cs="Arial"/>
          <w:sz w:val="20"/>
          <w:szCs w:val="20"/>
        </w:rPr>
        <w:t xml:space="preserve">, APM, </w:t>
      </w:r>
      <w:proofErr w:type="spellStart"/>
      <w:r>
        <w:rPr>
          <w:rFonts w:ascii="Arial" w:hAnsi="Arial" w:cs="Arial"/>
          <w:sz w:val="20"/>
          <w:szCs w:val="20"/>
        </w:rPr>
        <w:t>SiS</w:t>
      </w:r>
      <w:proofErr w:type="spellEnd"/>
      <w:r>
        <w:rPr>
          <w:rFonts w:ascii="Arial" w:hAnsi="Arial" w:cs="Arial"/>
          <w:sz w:val="20"/>
          <w:szCs w:val="20"/>
        </w:rPr>
        <w:t xml:space="preserve"> a </w:t>
      </w:r>
      <w:proofErr w:type="spellStart"/>
      <w:r>
        <w:rPr>
          <w:rFonts w:ascii="Arial" w:hAnsi="Arial" w:cs="Arial"/>
          <w:sz w:val="20"/>
          <w:szCs w:val="20"/>
        </w:rPr>
        <w:t>Zabbix</w:t>
      </w:r>
      <w:proofErr w:type="spellEnd"/>
      <w:r>
        <w:rPr>
          <w:rFonts w:ascii="Arial" w:hAnsi="Arial" w:cs="Arial"/>
          <w:sz w:val="20"/>
          <w:szCs w:val="20"/>
        </w:rPr>
        <w:t>).</w:t>
      </w:r>
    </w:p>
    <w:p w14:paraId="4121601B" w14:textId="77777777" w:rsidR="0047345A" w:rsidRDefault="00AE2393">
      <w:pPr>
        <w:spacing w:line="280" w:lineRule="atLeast"/>
        <w:ind w:left="708"/>
        <w:jc w:val="both"/>
        <w:rPr>
          <w:rFonts w:ascii="Arial" w:hAnsi="Arial" w:cs="Arial"/>
          <w:bCs/>
          <w:iCs/>
          <w:sz w:val="20"/>
          <w:szCs w:val="20"/>
        </w:rPr>
      </w:pPr>
      <w:r>
        <w:rPr>
          <w:rFonts w:ascii="Arial" w:hAnsi="Arial" w:cs="Arial"/>
          <w:bCs/>
          <w:iCs/>
          <w:sz w:val="20"/>
          <w:szCs w:val="20"/>
        </w:rPr>
        <w:t xml:space="preserve">Jméno a příjmení: </w:t>
      </w:r>
      <w:r>
        <w:rPr>
          <w:rFonts w:ascii="Arial" w:hAnsi="Arial" w:cs="Arial"/>
          <w:bCs/>
          <w:iCs/>
          <w:sz w:val="20"/>
          <w:szCs w:val="20"/>
        </w:rPr>
        <w:tab/>
      </w:r>
      <w:r>
        <w:rPr>
          <w:rFonts w:ascii="Arial" w:hAnsi="Arial" w:cs="Arial"/>
          <w:sz w:val="20"/>
          <w:szCs w:val="20"/>
        </w:rPr>
        <w:t>XXXXXXXXXX</w:t>
      </w:r>
    </w:p>
    <w:p w14:paraId="3870CFFD" w14:textId="77777777" w:rsidR="0047345A" w:rsidRDefault="00AE2393">
      <w:pPr>
        <w:spacing w:line="280" w:lineRule="atLeast"/>
        <w:ind w:left="708"/>
        <w:jc w:val="both"/>
        <w:rPr>
          <w:rFonts w:ascii="Arial" w:hAnsi="Arial" w:cs="Arial"/>
          <w:bCs/>
          <w:iCs/>
          <w:sz w:val="20"/>
          <w:szCs w:val="20"/>
        </w:rPr>
      </w:pPr>
      <w:r>
        <w:rPr>
          <w:rFonts w:ascii="Arial" w:hAnsi="Arial" w:cs="Arial"/>
          <w:bCs/>
          <w:iCs/>
          <w:sz w:val="20"/>
          <w:szCs w:val="20"/>
        </w:rPr>
        <w:t>Telefon:</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XXXXXXXXXX</w:t>
      </w:r>
      <w:r>
        <w:rPr>
          <w:rFonts w:ascii="Arial" w:hAnsi="Arial" w:cs="Arial"/>
          <w:bCs/>
          <w:iCs/>
          <w:sz w:val="20"/>
          <w:szCs w:val="20"/>
        </w:rPr>
        <w:t xml:space="preserve"> </w:t>
      </w:r>
    </w:p>
    <w:p w14:paraId="5AE7F121" w14:textId="77777777" w:rsidR="0047345A" w:rsidRDefault="00AE2393">
      <w:pPr>
        <w:spacing w:line="280" w:lineRule="atLeast"/>
        <w:ind w:left="708"/>
        <w:jc w:val="both"/>
        <w:rPr>
          <w:rFonts w:ascii="Arial" w:hAnsi="Arial" w:cs="Arial"/>
          <w:bCs/>
          <w:iCs/>
          <w:sz w:val="20"/>
          <w:szCs w:val="20"/>
        </w:rPr>
      </w:pPr>
      <w:r>
        <w:rPr>
          <w:rFonts w:ascii="Arial" w:hAnsi="Arial" w:cs="Arial"/>
          <w:bCs/>
          <w:iCs/>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XXXXXXXXXX</w:t>
      </w:r>
    </w:p>
    <w:p w14:paraId="0F1A5F20" w14:textId="77777777" w:rsidR="0047345A" w:rsidRDefault="0047345A">
      <w:pPr>
        <w:spacing w:line="280" w:lineRule="atLeast"/>
        <w:ind w:left="708"/>
        <w:jc w:val="both"/>
        <w:rPr>
          <w:rFonts w:ascii="Arial" w:hAnsi="Arial" w:cs="Arial"/>
          <w:bCs/>
          <w:iCs/>
          <w:sz w:val="20"/>
          <w:szCs w:val="20"/>
        </w:rPr>
      </w:pPr>
    </w:p>
    <w:p w14:paraId="01C003D4" w14:textId="77777777" w:rsidR="0047345A" w:rsidRDefault="0047345A">
      <w:pPr>
        <w:spacing w:line="280" w:lineRule="atLeast"/>
        <w:ind w:left="708"/>
        <w:jc w:val="both"/>
        <w:rPr>
          <w:rFonts w:ascii="Arial" w:hAnsi="Arial" w:cs="Arial"/>
          <w:bCs/>
          <w:iCs/>
          <w:sz w:val="20"/>
          <w:szCs w:val="20"/>
        </w:rPr>
      </w:pPr>
    </w:p>
    <w:p w14:paraId="3E5F8E25" w14:textId="77777777" w:rsidR="0047345A" w:rsidRDefault="0047345A">
      <w:pPr>
        <w:spacing w:line="280" w:lineRule="atLeast"/>
        <w:jc w:val="both"/>
        <w:rPr>
          <w:rFonts w:ascii="Arial" w:hAnsi="Arial" w:cs="Arial"/>
          <w:sz w:val="20"/>
          <w:szCs w:val="20"/>
        </w:rPr>
      </w:pPr>
    </w:p>
    <w:p w14:paraId="72DCE8C6" w14:textId="77777777" w:rsidR="0047345A" w:rsidRDefault="00AE2393">
      <w:pPr>
        <w:spacing w:line="280" w:lineRule="atLeast"/>
        <w:jc w:val="both"/>
        <w:rPr>
          <w:rFonts w:ascii="Arial" w:hAnsi="Arial" w:cs="Arial"/>
          <w:sz w:val="20"/>
          <w:szCs w:val="20"/>
        </w:rPr>
      </w:pPr>
      <w:r>
        <w:rPr>
          <w:rFonts w:ascii="Arial" w:hAnsi="Arial" w:cs="Arial"/>
          <w:sz w:val="20"/>
          <w:szCs w:val="20"/>
        </w:rPr>
        <w:lastRenderedPageBreak/>
        <w:t xml:space="preserve">V případě změny technických specialistů </w:t>
      </w:r>
      <w:r>
        <w:rPr>
          <w:rFonts w:ascii="Arial" w:hAnsi="Arial" w:cs="Arial"/>
          <w:bCs/>
          <w:iCs/>
          <w:sz w:val="20"/>
          <w:szCs w:val="20"/>
        </w:rPr>
        <w:t xml:space="preserve">zastřešujících </w:t>
      </w:r>
      <w:r>
        <w:rPr>
          <w:rFonts w:ascii="Arial" w:hAnsi="Arial" w:cs="Arial"/>
          <w:bCs/>
          <w:sz w:val="20"/>
          <w:szCs w:val="20"/>
        </w:rPr>
        <w:t>monitorovací</w:t>
      </w:r>
      <w:r>
        <w:rPr>
          <w:rFonts w:ascii="Arial" w:hAnsi="Arial" w:cs="Arial"/>
          <w:sz w:val="20"/>
          <w:szCs w:val="20"/>
        </w:rPr>
        <w:t xml:space="preserve"> nástroje OpenText + Zabbix, musí </w:t>
      </w:r>
      <w:r>
        <w:rPr>
          <w:rFonts w:ascii="Arial" w:hAnsi="Arial" w:cs="Arial"/>
          <w:iCs/>
          <w:sz w:val="20"/>
          <w:szCs w:val="20"/>
        </w:rPr>
        <w:t xml:space="preserve">mít techničtí specialisté v souhrnu požadovanou praxi pro všechny monitorovací nástroje, tj. </w:t>
      </w:r>
      <w:r>
        <w:rPr>
          <w:rFonts w:ascii="Arial" w:hAnsi="Arial" w:cs="Arial"/>
          <w:sz w:val="20"/>
          <w:szCs w:val="20"/>
        </w:rPr>
        <w:t>Operations Manager (OM), Network Node Manager (NNMi), Applicat</w:t>
      </w:r>
      <w:r>
        <w:rPr>
          <w:rFonts w:ascii="Arial" w:hAnsi="Arial" w:cs="Arial"/>
          <w:sz w:val="20"/>
          <w:szCs w:val="20"/>
        </w:rPr>
        <w:t xml:space="preserve">ion Performance Management (APM), SiteScope (SiS) a Zabbix. V ostatních případech změny členů Servisního týmu musí nový člen Servisního týmu splňovat příslušné požadavky na </w:t>
      </w:r>
      <w:r>
        <w:rPr>
          <w:rFonts w:ascii="Arial" w:hAnsi="Arial" w:cs="Arial"/>
          <w:bCs/>
          <w:iCs/>
          <w:sz w:val="20"/>
          <w:szCs w:val="20"/>
        </w:rPr>
        <w:t>kvalifikaci</w:t>
      </w:r>
      <w:r>
        <w:rPr>
          <w:rFonts w:ascii="Arial" w:hAnsi="Arial" w:cs="Arial"/>
          <w:sz w:val="20"/>
          <w:szCs w:val="20"/>
        </w:rPr>
        <w:t xml:space="preserve"> nahrazovaného člena. V případě doplnění Servisního týmu o dalšího člena</w:t>
      </w:r>
      <w:r>
        <w:rPr>
          <w:rFonts w:ascii="Arial" w:hAnsi="Arial" w:cs="Arial"/>
          <w:sz w:val="20"/>
          <w:szCs w:val="20"/>
        </w:rPr>
        <w:t>, musí takový člen splňovat požadavky na technického specialistu viz výše.</w:t>
      </w:r>
    </w:p>
    <w:p w14:paraId="1FDAE1C7" w14:textId="77777777" w:rsidR="0047345A" w:rsidRDefault="0047345A">
      <w:pPr>
        <w:spacing w:line="280" w:lineRule="atLeast"/>
        <w:jc w:val="both"/>
        <w:rPr>
          <w:rFonts w:ascii="Arial" w:hAnsi="Arial" w:cs="Arial"/>
          <w:sz w:val="20"/>
          <w:szCs w:val="20"/>
        </w:rPr>
      </w:pPr>
    </w:p>
    <w:p w14:paraId="2B144DDC" w14:textId="77777777" w:rsidR="0047345A" w:rsidRDefault="00AE2393">
      <w:pPr>
        <w:spacing w:line="280" w:lineRule="atLeast"/>
        <w:jc w:val="both"/>
        <w:rPr>
          <w:rFonts w:ascii="Arial" w:hAnsi="Arial" w:cs="Arial"/>
          <w:sz w:val="20"/>
          <w:szCs w:val="20"/>
        </w:rPr>
      </w:pPr>
      <w:r>
        <w:rPr>
          <w:rFonts w:ascii="Arial" w:hAnsi="Arial" w:cs="Arial"/>
          <w:sz w:val="20"/>
          <w:szCs w:val="20"/>
        </w:rPr>
        <w:t xml:space="preserve">Závazný postup Poskytovatele a VZP ČR při provádění změny člena Servisního týmu je stanoven v bodě 4.12 a násl. Smlouvy. </w:t>
      </w:r>
    </w:p>
    <w:p w14:paraId="44FBBE19" w14:textId="77777777" w:rsidR="0047345A" w:rsidRDefault="0047345A">
      <w:pPr>
        <w:spacing w:line="280" w:lineRule="atLeast"/>
        <w:jc w:val="both"/>
        <w:rPr>
          <w:rFonts w:ascii="Arial" w:hAnsi="Arial" w:cs="Arial"/>
          <w:sz w:val="20"/>
          <w:szCs w:val="20"/>
        </w:rPr>
      </w:pPr>
    </w:p>
    <w:p w14:paraId="08B8A25F" w14:textId="77777777" w:rsidR="0047345A" w:rsidRDefault="00AE2393">
      <w:pPr>
        <w:spacing w:line="280" w:lineRule="atLeast"/>
        <w:jc w:val="both"/>
        <w:rPr>
          <w:rFonts w:ascii="Arial" w:hAnsi="Arial" w:cs="Arial"/>
          <w:sz w:val="20"/>
          <w:szCs w:val="20"/>
        </w:rPr>
      </w:pPr>
      <w:r>
        <w:rPr>
          <w:rFonts w:ascii="Arial" w:hAnsi="Arial" w:cs="Arial"/>
          <w:sz w:val="20"/>
          <w:szCs w:val="20"/>
        </w:rPr>
        <w:t>Pro každého nového člena Servisního týmu Poskytovatel dol</w:t>
      </w:r>
      <w:r>
        <w:rPr>
          <w:rFonts w:ascii="Arial" w:hAnsi="Arial" w:cs="Arial"/>
          <w:sz w:val="20"/>
          <w:szCs w:val="20"/>
        </w:rPr>
        <w:t>oží příslušné dokumenty prokazující kvalifikaci, a to:</w:t>
      </w:r>
    </w:p>
    <w:p w14:paraId="2E39CF75" w14:textId="77777777" w:rsidR="0047345A" w:rsidRDefault="0047345A">
      <w:pPr>
        <w:spacing w:line="280" w:lineRule="atLeast"/>
        <w:jc w:val="both"/>
        <w:rPr>
          <w:rFonts w:ascii="Arial" w:hAnsi="Arial" w:cs="Arial"/>
          <w:sz w:val="20"/>
          <w:szCs w:val="20"/>
        </w:rPr>
      </w:pPr>
    </w:p>
    <w:p w14:paraId="7AD89723" w14:textId="77777777" w:rsidR="0047345A" w:rsidRDefault="00AE2393">
      <w:pPr>
        <w:pStyle w:val="Textodstavce"/>
        <w:numPr>
          <w:ilvl w:val="0"/>
          <w:numId w:val="16"/>
        </w:numPr>
        <w:spacing w:before="0" w:line="280" w:lineRule="atLeast"/>
        <w:ind w:left="714" w:hanging="357"/>
        <w:rPr>
          <w:rFonts w:ascii="Arial" w:hAnsi="Arial" w:cs="Arial"/>
          <w:sz w:val="20"/>
          <w:szCs w:val="20"/>
        </w:rPr>
      </w:pPr>
      <w:r>
        <w:rPr>
          <w:rFonts w:ascii="Arial" w:hAnsi="Arial" w:cs="Arial"/>
          <w:sz w:val="20"/>
          <w:szCs w:val="20"/>
        </w:rPr>
        <w:t>Strukturovaný profesní životopis nového člena Servisního týmu, který bude příslušným novým členem Servisního týmu podepsán a bude obsahovat alespoň:</w:t>
      </w:r>
    </w:p>
    <w:p w14:paraId="622B1F89" w14:textId="77777777" w:rsidR="0047345A" w:rsidRDefault="00AE2393">
      <w:pPr>
        <w:pStyle w:val="Odstavecseseznamem"/>
        <w:numPr>
          <w:ilvl w:val="0"/>
          <w:numId w:val="15"/>
        </w:numPr>
        <w:autoSpaceDE w:val="0"/>
        <w:autoSpaceDN w:val="0"/>
        <w:adjustRightInd w:val="0"/>
        <w:spacing w:after="0" w:line="280" w:lineRule="atLeast"/>
        <w:ind w:left="1070"/>
        <w:rPr>
          <w:rFonts w:ascii="Arial" w:hAnsi="Arial" w:cs="Arial"/>
          <w:sz w:val="20"/>
          <w:szCs w:val="20"/>
          <w:lang w:eastAsia="cs-CZ"/>
        </w:rPr>
      </w:pPr>
      <w:r>
        <w:rPr>
          <w:rFonts w:ascii="Arial" w:hAnsi="Arial" w:cs="Arial"/>
          <w:sz w:val="20"/>
          <w:szCs w:val="20"/>
          <w:lang w:eastAsia="cs-CZ"/>
        </w:rPr>
        <w:t>jméno, příjmení a titul,</w:t>
      </w:r>
    </w:p>
    <w:p w14:paraId="2B65B47F" w14:textId="77777777" w:rsidR="0047345A" w:rsidRDefault="00AE2393">
      <w:pPr>
        <w:pStyle w:val="Odstavecseseznamem"/>
        <w:numPr>
          <w:ilvl w:val="0"/>
          <w:numId w:val="15"/>
        </w:numPr>
        <w:autoSpaceDE w:val="0"/>
        <w:autoSpaceDN w:val="0"/>
        <w:adjustRightInd w:val="0"/>
        <w:spacing w:after="0" w:line="280" w:lineRule="atLeast"/>
        <w:ind w:left="1070"/>
        <w:rPr>
          <w:rFonts w:ascii="Arial" w:hAnsi="Arial" w:cs="Arial"/>
          <w:sz w:val="20"/>
          <w:szCs w:val="20"/>
          <w:lang w:eastAsia="cs-CZ"/>
        </w:rPr>
      </w:pPr>
      <w:r>
        <w:rPr>
          <w:rFonts w:ascii="Arial" w:hAnsi="Arial" w:cs="Arial"/>
          <w:sz w:val="20"/>
          <w:szCs w:val="20"/>
          <w:lang w:eastAsia="cs-CZ"/>
        </w:rPr>
        <w:t xml:space="preserve">zkušenosti / praxi </w:t>
      </w:r>
      <w:r>
        <w:rPr>
          <w:rFonts w:ascii="Arial" w:hAnsi="Arial" w:cs="Arial"/>
          <w:sz w:val="20"/>
          <w:szCs w:val="20"/>
          <w:lang w:eastAsia="cs-CZ"/>
        </w:rPr>
        <w:t>v oblasti, kterou bude v Servisním týmu zajišťovat.</w:t>
      </w:r>
    </w:p>
    <w:p w14:paraId="77CA2AEC" w14:textId="77777777" w:rsidR="0047345A" w:rsidRDefault="0047345A">
      <w:pPr>
        <w:pStyle w:val="Odstavecseseznamem"/>
        <w:autoSpaceDE w:val="0"/>
        <w:autoSpaceDN w:val="0"/>
        <w:adjustRightInd w:val="0"/>
        <w:spacing w:after="0" w:line="280" w:lineRule="atLeast"/>
        <w:ind w:left="1070"/>
        <w:rPr>
          <w:rFonts w:ascii="Arial" w:hAnsi="Arial" w:cs="Arial"/>
          <w:sz w:val="20"/>
          <w:szCs w:val="20"/>
          <w:lang w:eastAsia="cs-CZ"/>
        </w:rPr>
      </w:pPr>
    </w:p>
    <w:p w14:paraId="21DDA82E" w14:textId="77777777" w:rsidR="0047345A" w:rsidRDefault="00AE2393">
      <w:pPr>
        <w:pStyle w:val="Textodstavce"/>
        <w:numPr>
          <w:ilvl w:val="0"/>
          <w:numId w:val="0"/>
        </w:numPr>
        <w:spacing w:before="0" w:line="280" w:lineRule="atLeast"/>
        <w:ind w:left="714"/>
        <w:rPr>
          <w:rFonts w:ascii="Arial" w:hAnsi="Arial" w:cs="Arial"/>
          <w:sz w:val="20"/>
          <w:szCs w:val="20"/>
        </w:rPr>
      </w:pPr>
      <w:r>
        <w:rPr>
          <w:rFonts w:ascii="Arial" w:hAnsi="Arial" w:cs="Arial"/>
          <w:sz w:val="20"/>
          <w:szCs w:val="20"/>
        </w:rPr>
        <w:br w:type="page"/>
      </w:r>
    </w:p>
    <w:p w14:paraId="4F89BDB5" w14:textId="77777777" w:rsidR="0047345A" w:rsidRDefault="0047345A">
      <w:pPr>
        <w:pStyle w:val="Textodstavce"/>
        <w:numPr>
          <w:ilvl w:val="0"/>
          <w:numId w:val="0"/>
        </w:numPr>
        <w:spacing w:before="0" w:line="280" w:lineRule="atLeast"/>
        <w:rPr>
          <w:rFonts w:ascii="Arial" w:hAnsi="Arial" w:cs="Arial"/>
          <w:sz w:val="20"/>
          <w:szCs w:val="20"/>
        </w:rPr>
      </w:pPr>
    </w:p>
    <w:p w14:paraId="723FB027" w14:textId="77777777" w:rsidR="0047345A" w:rsidRDefault="00AE2393">
      <w:pPr>
        <w:pStyle w:val="Nadpis2"/>
        <w:rPr>
          <w:rFonts w:cs="Arial"/>
          <w:sz w:val="20"/>
          <w:szCs w:val="20"/>
        </w:rPr>
      </w:pPr>
      <w:r>
        <w:rPr>
          <w:rFonts w:cs="Arial"/>
          <w:sz w:val="20"/>
          <w:szCs w:val="20"/>
        </w:rPr>
        <w:t xml:space="preserve">Příloha č. </w:t>
      </w:r>
      <w:r>
        <w:rPr>
          <w:rFonts w:cs="Arial"/>
          <w:sz w:val="20"/>
          <w:szCs w:val="20"/>
          <w:lang w:val="cs-CZ"/>
        </w:rPr>
        <w:t xml:space="preserve">3 </w:t>
      </w:r>
      <w:r>
        <w:rPr>
          <w:rFonts w:cs="Arial"/>
          <w:sz w:val="20"/>
          <w:szCs w:val="20"/>
        </w:rPr>
        <w:t>–</w:t>
      </w:r>
      <w:r>
        <w:rPr>
          <w:rFonts w:cs="Arial"/>
          <w:sz w:val="20"/>
          <w:szCs w:val="20"/>
          <w:lang w:val="cs-CZ"/>
        </w:rPr>
        <w:t xml:space="preserve"> </w:t>
      </w:r>
      <w:r>
        <w:rPr>
          <w:rFonts w:cs="Arial"/>
          <w:sz w:val="20"/>
          <w:szCs w:val="20"/>
        </w:rPr>
        <w:t>Vzor Akceptačního protokolu:</w:t>
      </w:r>
    </w:p>
    <w:p w14:paraId="1055BB7C" w14:textId="77777777" w:rsidR="0047345A" w:rsidRDefault="00AE2393">
      <w:pPr>
        <w:pStyle w:val="Titulekmal"/>
        <w:spacing w:after="120" w:line="276" w:lineRule="auto"/>
        <w:outlineLvl w:val="0"/>
        <w:rPr>
          <w:rFonts w:ascii="Arial" w:hAnsi="Arial" w:cs="Arial"/>
          <w:sz w:val="20"/>
          <w:szCs w:val="20"/>
        </w:rPr>
      </w:pPr>
      <w:r>
        <w:rPr>
          <w:rFonts w:ascii="Arial" w:hAnsi="Arial" w:cs="Arial"/>
          <w:sz w:val="20"/>
          <w:szCs w:val="20"/>
        </w:rPr>
        <w:t>Akceptační protokol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8"/>
        <w:gridCol w:w="2737"/>
        <w:gridCol w:w="1901"/>
        <w:gridCol w:w="2654"/>
      </w:tblGrid>
      <w:tr w:rsidR="0047345A" w14:paraId="2D6A1C6B" w14:textId="77777777">
        <w:tc>
          <w:tcPr>
            <w:tcW w:w="1790" w:type="dxa"/>
            <w:hideMark/>
          </w:tcPr>
          <w:p w14:paraId="44064C81" w14:textId="77777777" w:rsidR="0047345A" w:rsidRDefault="00AE2393">
            <w:pPr>
              <w:pStyle w:val="Tabulka"/>
              <w:spacing w:after="120" w:line="276" w:lineRule="auto"/>
              <w:rPr>
                <w:rFonts w:ascii="Arial" w:hAnsi="Arial" w:cs="Arial"/>
                <w:b/>
                <w:bCs/>
                <w:szCs w:val="20"/>
              </w:rPr>
            </w:pPr>
            <w:r>
              <w:rPr>
                <w:rFonts w:ascii="Arial" w:hAnsi="Arial" w:cs="Arial"/>
                <w:b/>
                <w:bCs/>
                <w:szCs w:val="20"/>
              </w:rPr>
              <w:t>Objednatel:</w:t>
            </w:r>
          </w:p>
        </w:tc>
        <w:tc>
          <w:tcPr>
            <w:tcW w:w="2798" w:type="dxa"/>
            <w:hideMark/>
          </w:tcPr>
          <w:p w14:paraId="40B1BD24" w14:textId="77777777" w:rsidR="0047345A" w:rsidRDefault="00AE2393">
            <w:pPr>
              <w:pStyle w:val="Tabulka"/>
              <w:spacing w:after="120" w:line="276" w:lineRule="auto"/>
              <w:rPr>
                <w:rFonts w:ascii="Arial" w:hAnsi="Arial" w:cs="Arial"/>
                <w:bCs/>
                <w:szCs w:val="20"/>
              </w:rPr>
            </w:pPr>
            <w:r>
              <w:rPr>
                <w:rFonts w:ascii="Arial" w:hAnsi="Arial" w:cs="Arial"/>
                <w:bCs/>
                <w:szCs w:val="20"/>
              </w:rPr>
              <w:t>Všeobecná zdravotní pojišťovna České republiky</w:t>
            </w:r>
          </w:p>
        </w:tc>
        <w:tc>
          <w:tcPr>
            <w:tcW w:w="1927" w:type="dxa"/>
            <w:hideMark/>
          </w:tcPr>
          <w:p w14:paraId="7DB1E478" w14:textId="77777777" w:rsidR="0047345A" w:rsidRDefault="00AE2393">
            <w:pPr>
              <w:pStyle w:val="Tabulka"/>
              <w:spacing w:after="120" w:line="276" w:lineRule="auto"/>
              <w:rPr>
                <w:rFonts w:ascii="Arial" w:hAnsi="Arial" w:cs="Arial"/>
                <w:b/>
                <w:bCs/>
                <w:szCs w:val="20"/>
              </w:rPr>
            </w:pPr>
            <w:r>
              <w:rPr>
                <w:rFonts w:ascii="Arial" w:hAnsi="Arial" w:cs="Arial"/>
                <w:b/>
                <w:bCs/>
                <w:szCs w:val="20"/>
              </w:rPr>
              <w:t>ID Požadavku:</w:t>
            </w:r>
          </w:p>
        </w:tc>
        <w:tc>
          <w:tcPr>
            <w:tcW w:w="2695" w:type="dxa"/>
            <w:hideMark/>
          </w:tcPr>
          <w:p w14:paraId="2C96B9FE" w14:textId="77777777" w:rsidR="0047345A" w:rsidRDefault="00AE2393">
            <w:pPr>
              <w:pStyle w:val="Tabulka"/>
              <w:spacing w:after="120" w:line="276" w:lineRule="auto"/>
              <w:rPr>
                <w:rFonts w:ascii="Arial" w:hAnsi="Arial" w:cs="Arial"/>
                <w:szCs w:val="20"/>
              </w:rPr>
            </w:pPr>
            <w:r>
              <w:rPr>
                <w:rFonts w:ascii="Arial" w:hAnsi="Arial" w:cs="Arial"/>
                <w:b/>
                <w:szCs w:val="20"/>
              </w:rPr>
              <w:t>Poskytování služeb podpory monitorovacích nástrojů</w:t>
            </w:r>
          </w:p>
        </w:tc>
      </w:tr>
      <w:tr w:rsidR="0047345A" w14:paraId="2BC8A639" w14:textId="77777777">
        <w:tc>
          <w:tcPr>
            <w:tcW w:w="1790" w:type="dxa"/>
            <w:hideMark/>
          </w:tcPr>
          <w:p w14:paraId="5AD0F1DD" w14:textId="77777777" w:rsidR="0047345A" w:rsidRDefault="00AE2393">
            <w:pPr>
              <w:pStyle w:val="Tabulka"/>
              <w:spacing w:after="120" w:line="276" w:lineRule="auto"/>
              <w:rPr>
                <w:rFonts w:ascii="Arial" w:hAnsi="Arial" w:cs="Arial"/>
                <w:b/>
                <w:bCs/>
                <w:szCs w:val="20"/>
              </w:rPr>
            </w:pPr>
            <w:r>
              <w:rPr>
                <w:rFonts w:ascii="Arial" w:hAnsi="Arial" w:cs="Arial"/>
                <w:b/>
                <w:bCs/>
                <w:szCs w:val="20"/>
              </w:rPr>
              <w:t>Zpracoval:</w:t>
            </w:r>
          </w:p>
        </w:tc>
        <w:tc>
          <w:tcPr>
            <w:tcW w:w="2798" w:type="dxa"/>
          </w:tcPr>
          <w:p w14:paraId="1CDB7F95" w14:textId="77777777" w:rsidR="0047345A" w:rsidRDefault="0047345A">
            <w:pPr>
              <w:pStyle w:val="Tabulka"/>
              <w:spacing w:after="120" w:line="276" w:lineRule="auto"/>
              <w:rPr>
                <w:rFonts w:ascii="Arial" w:hAnsi="Arial" w:cs="Arial"/>
                <w:szCs w:val="20"/>
              </w:rPr>
            </w:pPr>
          </w:p>
        </w:tc>
        <w:tc>
          <w:tcPr>
            <w:tcW w:w="1927" w:type="dxa"/>
            <w:hideMark/>
          </w:tcPr>
          <w:p w14:paraId="2BBA37DE" w14:textId="77777777" w:rsidR="0047345A" w:rsidRDefault="00AE2393">
            <w:pPr>
              <w:pStyle w:val="Tabulka"/>
              <w:spacing w:after="120" w:line="276" w:lineRule="auto"/>
              <w:jc w:val="both"/>
              <w:rPr>
                <w:rFonts w:ascii="Arial" w:hAnsi="Arial" w:cs="Arial"/>
                <w:b/>
                <w:bCs/>
                <w:szCs w:val="20"/>
              </w:rPr>
            </w:pPr>
            <w:r>
              <w:rPr>
                <w:rFonts w:ascii="Arial" w:hAnsi="Arial" w:cs="Arial"/>
                <w:b/>
                <w:bCs/>
                <w:szCs w:val="20"/>
              </w:rPr>
              <w:t>Smlouva č.:</w:t>
            </w:r>
          </w:p>
        </w:tc>
        <w:tc>
          <w:tcPr>
            <w:tcW w:w="2695" w:type="dxa"/>
          </w:tcPr>
          <w:p w14:paraId="21FE1718" w14:textId="77777777" w:rsidR="0047345A" w:rsidRDefault="0047345A">
            <w:pPr>
              <w:pStyle w:val="Tabulka"/>
              <w:spacing w:after="120" w:line="276" w:lineRule="auto"/>
              <w:rPr>
                <w:rFonts w:ascii="Arial" w:hAnsi="Arial" w:cs="Arial"/>
                <w:szCs w:val="20"/>
              </w:rPr>
            </w:pPr>
          </w:p>
        </w:tc>
      </w:tr>
    </w:tbl>
    <w:p w14:paraId="4B9D9C84" w14:textId="77777777" w:rsidR="0047345A" w:rsidRDefault="0047345A">
      <w:pPr>
        <w:pStyle w:val="Tabulka"/>
        <w:spacing w:after="120" w:line="276"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8"/>
        <w:gridCol w:w="3594"/>
        <w:gridCol w:w="1052"/>
        <w:gridCol w:w="2606"/>
      </w:tblGrid>
      <w:tr w:rsidR="0047345A" w14:paraId="6F0D7CF0" w14:textId="77777777">
        <w:trPr>
          <w:cantSplit/>
          <w:tblHeader/>
        </w:trPr>
        <w:tc>
          <w:tcPr>
            <w:tcW w:w="9777" w:type="dxa"/>
            <w:gridSpan w:val="4"/>
            <w:shd w:val="clear" w:color="auto" w:fill="E6E6E6"/>
            <w:hideMark/>
          </w:tcPr>
          <w:p w14:paraId="788A5C8D" w14:textId="77777777" w:rsidR="0047345A" w:rsidRDefault="00AE2393">
            <w:pPr>
              <w:pStyle w:val="Tabulka"/>
              <w:spacing w:after="120" w:line="276" w:lineRule="auto"/>
              <w:rPr>
                <w:rFonts w:ascii="Arial" w:hAnsi="Arial" w:cs="Arial"/>
                <w:b/>
                <w:bCs/>
                <w:szCs w:val="20"/>
              </w:rPr>
            </w:pPr>
            <w:r>
              <w:rPr>
                <w:rFonts w:ascii="Arial" w:hAnsi="Arial" w:cs="Arial"/>
                <w:b/>
                <w:bCs/>
                <w:szCs w:val="20"/>
              </w:rPr>
              <w:t>Popis</w:t>
            </w:r>
          </w:p>
        </w:tc>
      </w:tr>
      <w:tr w:rsidR="0047345A" w14:paraId="5D7983F5" w14:textId="77777777">
        <w:trPr>
          <w:trHeight w:val="2180"/>
        </w:trPr>
        <w:tc>
          <w:tcPr>
            <w:tcW w:w="9777" w:type="dxa"/>
            <w:gridSpan w:val="4"/>
          </w:tcPr>
          <w:p w14:paraId="737EFCCB" w14:textId="77777777" w:rsidR="0047345A" w:rsidRDefault="00AE2393">
            <w:pPr>
              <w:pStyle w:val="Tabulka"/>
              <w:spacing w:after="120" w:line="276" w:lineRule="auto"/>
              <w:rPr>
                <w:rFonts w:ascii="Arial" w:hAnsi="Arial" w:cs="Arial"/>
                <w:szCs w:val="20"/>
              </w:rPr>
            </w:pPr>
            <w:r>
              <w:rPr>
                <w:rFonts w:ascii="Arial" w:hAnsi="Arial" w:cs="Arial"/>
                <w:szCs w:val="20"/>
              </w:rPr>
              <w:t>:</w:t>
            </w:r>
          </w:p>
          <w:p w14:paraId="69B4F074" w14:textId="77777777" w:rsidR="0047345A" w:rsidRDefault="0047345A">
            <w:pPr>
              <w:pStyle w:val="Tabulka"/>
              <w:spacing w:after="120" w:line="276" w:lineRule="auto"/>
              <w:rPr>
                <w:rFonts w:ascii="Arial" w:hAnsi="Arial" w:cs="Arial"/>
                <w:szCs w:val="20"/>
              </w:rPr>
            </w:pPr>
          </w:p>
        </w:tc>
      </w:tr>
      <w:tr w:rsidR="0047345A" w14:paraId="0150A565" w14:textId="77777777">
        <w:tc>
          <w:tcPr>
            <w:tcW w:w="1870" w:type="dxa"/>
          </w:tcPr>
          <w:p w14:paraId="19C82479" w14:textId="77777777" w:rsidR="0047345A" w:rsidRDefault="00AE2393">
            <w:pPr>
              <w:pStyle w:val="Tabulka"/>
              <w:spacing w:after="120" w:line="276" w:lineRule="auto"/>
              <w:rPr>
                <w:rFonts w:ascii="Arial" w:hAnsi="Arial" w:cs="Arial"/>
                <w:b/>
                <w:bCs/>
                <w:szCs w:val="20"/>
              </w:rPr>
            </w:pPr>
            <w:r>
              <w:rPr>
                <w:rFonts w:ascii="Arial" w:hAnsi="Arial" w:cs="Arial"/>
                <w:b/>
                <w:bCs/>
                <w:szCs w:val="20"/>
              </w:rPr>
              <w:t>Předložil:</w:t>
            </w:r>
          </w:p>
          <w:p w14:paraId="2E2C00F6" w14:textId="77777777" w:rsidR="0047345A" w:rsidRDefault="0047345A">
            <w:pPr>
              <w:pStyle w:val="Tabulka"/>
              <w:spacing w:after="120" w:line="276" w:lineRule="auto"/>
              <w:rPr>
                <w:rFonts w:ascii="Arial" w:hAnsi="Arial" w:cs="Arial"/>
                <w:b/>
                <w:bCs/>
                <w:szCs w:val="20"/>
              </w:rPr>
            </w:pPr>
          </w:p>
          <w:p w14:paraId="692DB063" w14:textId="77777777" w:rsidR="0047345A" w:rsidRDefault="00AE2393">
            <w:pPr>
              <w:pStyle w:val="Tabulka"/>
              <w:spacing w:after="120" w:line="276" w:lineRule="auto"/>
              <w:rPr>
                <w:rFonts w:ascii="Arial" w:hAnsi="Arial" w:cs="Arial"/>
                <w:b/>
                <w:bCs/>
                <w:szCs w:val="20"/>
              </w:rPr>
            </w:pPr>
            <w:r>
              <w:rPr>
                <w:rFonts w:ascii="Arial" w:hAnsi="Arial" w:cs="Arial"/>
                <w:b/>
                <w:bCs/>
                <w:szCs w:val="20"/>
              </w:rPr>
              <w:t>Podpis:</w:t>
            </w:r>
          </w:p>
        </w:tc>
        <w:tc>
          <w:tcPr>
            <w:tcW w:w="3960" w:type="dxa"/>
          </w:tcPr>
          <w:p w14:paraId="18D4A9B2" w14:textId="77777777" w:rsidR="0047345A" w:rsidRDefault="0047345A">
            <w:pPr>
              <w:pStyle w:val="Tabulka"/>
              <w:spacing w:after="120" w:line="276" w:lineRule="auto"/>
              <w:rPr>
                <w:rFonts w:ascii="Arial" w:hAnsi="Arial" w:cs="Arial"/>
                <w:szCs w:val="20"/>
              </w:rPr>
            </w:pPr>
          </w:p>
        </w:tc>
        <w:tc>
          <w:tcPr>
            <w:tcW w:w="1080" w:type="dxa"/>
            <w:hideMark/>
          </w:tcPr>
          <w:p w14:paraId="317EE270" w14:textId="77777777" w:rsidR="0047345A" w:rsidRDefault="00AE2393">
            <w:pPr>
              <w:pStyle w:val="Tabulka"/>
              <w:spacing w:after="120" w:line="276" w:lineRule="auto"/>
              <w:rPr>
                <w:rFonts w:ascii="Arial" w:hAnsi="Arial" w:cs="Arial"/>
                <w:b/>
                <w:bCs/>
                <w:szCs w:val="20"/>
              </w:rPr>
            </w:pPr>
            <w:r>
              <w:rPr>
                <w:rFonts w:ascii="Arial" w:hAnsi="Arial" w:cs="Arial"/>
                <w:b/>
                <w:bCs/>
                <w:szCs w:val="20"/>
              </w:rPr>
              <w:t>Datum:</w:t>
            </w:r>
          </w:p>
        </w:tc>
        <w:tc>
          <w:tcPr>
            <w:tcW w:w="2867" w:type="dxa"/>
          </w:tcPr>
          <w:p w14:paraId="6BC1B52E" w14:textId="77777777" w:rsidR="0047345A" w:rsidRDefault="0047345A">
            <w:pPr>
              <w:pStyle w:val="Tabulka"/>
              <w:spacing w:after="120" w:line="276" w:lineRule="auto"/>
              <w:rPr>
                <w:rFonts w:ascii="Arial" w:hAnsi="Arial" w:cs="Arial"/>
                <w:szCs w:val="20"/>
              </w:rPr>
            </w:pPr>
          </w:p>
        </w:tc>
      </w:tr>
      <w:tr w:rsidR="0047345A" w14:paraId="756A9061" w14:textId="77777777">
        <w:tc>
          <w:tcPr>
            <w:tcW w:w="1870" w:type="dxa"/>
          </w:tcPr>
          <w:p w14:paraId="0DE5B497" w14:textId="77777777" w:rsidR="0047345A" w:rsidRDefault="00AE2393">
            <w:pPr>
              <w:pStyle w:val="Tabulka"/>
              <w:spacing w:after="120" w:line="276" w:lineRule="auto"/>
              <w:rPr>
                <w:rFonts w:ascii="Arial" w:hAnsi="Arial" w:cs="Arial"/>
                <w:b/>
                <w:bCs/>
                <w:szCs w:val="20"/>
              </w:rPr>
            </w:pPr>
            <w:r>
              <w:rPr>
                <w:rFonts w:ascii="Arial" w:hAnsi="Arial" w:cs="Arial"/>
                <w:b/>
                <w:bCs/>
                <w:szCs w:val="20"/>
              </w:rPr>
              <w:t>Za Objednatele akceptoval:</w:t>
            </w:r>
          </w:p>
          <w:p w14:paraId="404DAE5E" w14:textId="77777777" w:rsidR="0047345A" w:rsidRDefault="0047345A">
            <w:pPr>
              <w:pStyle w:val="Tabulka"/>
              <w:spacing w:after="120" w:line="276" w:lineRule="auto"/>
              <w:rPr>
                <w:rFonts w:ascii="Arial" w:hAnsi="Arial" w:cs="Arial"/>
                <w:b/>
                <w:bCs/>
                <w:szCs w:val="20"/>
              </w:rPr>
            </w:pPr>
          </w:p>
          <w:p w14:paraId="7F272340" w14:textId="77777777" w:rsidR="0047345A" w:rsidRDefault="00AE2393">
            <w:pPr>
              <w:pStyle w:val="Tabulka"/>
              <w:spacing w:after="120" w:line="276" w:lineRule="auto"/>
              <w:rPr>
                <w:rFonts w:ascii="Arial" w:hAnsi="Arial" w:cs="Arial"/>
                <w:b/>
                <w:bCs/>
                <w:szCs w:val="20"/>
              </w:rPr>
            </w:pPr>
            <w:r>
              <w:rPr>
                <w:rFonts w:ascii="Arial" w:hAnsi="Arial" w:cs="Arial"/>
                <w:b/>
                <w:bCs/>
                <w:szCs w:val="20"/>
              </w:rPr>
              <w:t>Podpis:</w:t>
            </w:r>
          </w:p>
        </w:tc>
        <w:tc>
          <w:tcPr>
            <w:tcW w:w="3960" w:type="dxa"/>
          </w:tcPr>
          <w:p w14:paraId="1B804158" w14:textId="77777777" w:rsidR="0047345A" w:rsidRDefault="0047345A">
            <w:pPr>
              <w:pStyle w:val="Tabulka"/>
              <w:spacing w:after="120" w:line="276" w:lineRule="auto"/>
              <w:rPr>
                <w:rFonts w:ascii="Arial" w:hAnsi="Arial" w:cs="Arial"/>
                <w:szCs w:val="20"/>
              </w:rPr>
            </w:pPr>
          </w:p>
        </w:tc>
        <w:tc>
          <w:tcPr>
            <w:tcW w:w="1080" w:type="dxa"/>
            <w:hideMark/>
          </w:tcPr>
          <w:p w14:paraId="22578072" w14:textId="77777777" w:rsidR="0047345A" w:rsidRDefault="00AE2393">
            <w:pPr>
              <w:pStyle w:val="Tabulka"/>
              <w:spacing w:after="120" w:line="276" w:lineRule="auto"/>
              <w:jc w:val="both"/>
              <w:rPr>
                <w:rFonts w:ascii="Arial" w:hAnsi="Arial" w:cs="Arial"/>
                <w:b/>
                <w:bCs/>
                <w:szCs w:val="20"/>
              </w:rPr>
            </w:pPr>
            <w:r>
              <w:rPr>
                <w:rFonts w:ascii="Arial" w:hAnsi="Arial" w:cs="Arial"/>
                <w:b/>
                <w:bCs/>
                <w:szCs w:val="20"/>
              </w:rPr>
              <w:t>Datum:</w:t>
            </w:r>
          </w:p>
        </w:tc>
        <w:tc>
          <w:tcPr>
            <w:tcW w:w="2867" w:type="dxa"/>
          </w:tcPr>
          <w:p w14:paraId="11E76717" w14:textId="77777777" w:rsidR="0047345A" w:rsidRDefault="0047345A">
            <w:pPr>
              <w:pStyle w:val="Tabulka"/>
              <w:spacing w:after="120" w:line="276" w:lineRule="auto"/>
              <w:rPr>
                <w:rFonts w:ascii="Arial" w:hAnsi="Arial" w:cs="Arial"/>
                <w:szCs w:val="20"/>
              </w:rPr>
            </w:pPr>
          </w:p>
        </w:tc>
      </w:tr>
    </w:tbl>
    <w:p w14:paraId="1431CDD4" w14:textId="77777777" w:rsidR="0047345A" w:rsidRDefault="0047345A">
      <w:pPr>
        <w:pStyle w:val="Tabulka"/>
        <w:spacing w:after="120" w:line="276"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1"/>
        <w:gridCol w:w="3617"/>
        <w:gridCol w:w="1050"/>
        <w:gridCol w:w="2622"/>
      </w:tblGrid>
      <w:tr w:rsidR="0047345A" w14:paraId="2A2D968C" w14:textId="77777777">
        <w:trPr>
          <w:cantSplit/>
          <w:tblHeader/>
        </w:trPr>
        <w:tc>
          <w:tcPr>
            <w:tcW w:w="9777" w:type="dxa"/>
            <w:gridSpan w:val="4"/>
            <w:shd w:val="clear" w:color="auto" w:fill="E6E6E6"/>
            <w:hideMark/>
          </w:tcPr>
          <w:p w14:paraId="55B209C4" w14:textId="77777777" w:rsidR="0047345A" w:rsidRDefault="00AE2393">
            <w:pPr>
              <w:pStyle w:val="Tabulka"/>
              <w:spacing w:after="120" w:line="276" w:lineRule="auto"/>
              <w:rPr>
                <w:rFonts w:ascii="Arial" w:hAnsi="Arial" w:cs="Arial"/>
                <w:b/>
                <w:bCs/>
                <w:szCs w:val="20"/>
              </w:rPr>
            </w:pPr>
            <w:r>
              <w:rPr>
                <w:rFonts w:ascii="Arial" w:hAnsi="Arial" w:cs="Arial"/>
                <w:b/>
                <w:bCs/>
                <w:szCs w:val="20"/>
              </w:rPr>
              <w:t xml:space="preserve">Kritéria akceptace </w:t>
            </w:r>
          </w:p>
        </w:tc>
      </w:tr>
      <w:tr w:rsidR="0047345A" w14:paraId="43232F98" w14:textId="77777777">
        <w:trPr>
          <w:trHeight w:val="2552"/>
        </w:trPr>
        <w:tc>
          <w:tcPr>
            <w:tcW w:w="9777" w:type="dxa"/>
            <w:gridSpan w:val="4"/>
          </w:tcPr>
          <w:p w14:paraId="31F53361" w14:textId="77777777" w:rsidR="0047345A" w:rsidRDefault="00AE2393">
            <w:pPr>
              <w:pStyle w:val="Tabulka"/>
              <w:spacing w:after="120" w:line="276" w:lineRule="auto"/>
              <w:rPr>
                <w:rFonts w:ascii="Arial" w:hAnsi="Arial" w:cs="Arial"/>
                <w:b/>
                <w:bCs/>
                <w:iCs/>
                <w:szCs w:val="20"/>
              </w:rPr>
            </w:pPr>
            <w:r>
              <w:rPr>
                <w:rFonts w:ascii="Arial" w:hAnsi="Arial" w:cs="Arial"/>
                <w:b/>
                <w:bCs/>
                <w:iCs/>
                <w:szCs w:val="20"/>
              </w:rPr>
              <w:t>Akceptační kritéria:</w:t>
            </w:r>
          </w:p>
          <w:p w14:paraId="26C0E4C2" w14:textId="77777777" w:rsidR="0047345A" w:rsidRDefault="0047345A">
            <w:pPr>
              <w:pStyle w:val="Tabulka"/>
              <w:spacing w:after="120" w:line="276" w:lineRule="auto"/>
              <w:rPr>
                <w:rFonts w:ascii="Arial" w:hAnsi="Arial" w:cs="Arial"/>
                <w:szCs w:val="20"/>
              </w:rPr>
            </w:pPr>
          </w:p>
          <w:p w14:paraId="5114BC1E" w14:textId="77777777" w:rsidR="0047345A" w:rsidRDefault="0047345A">
            <w:pPr>
              <w:pStyle w:val="Tabulka"/>
              <w:spacing w:after="120" w:line="276" w:lineRule="auto"/>
              <w:rPr>
                <w:rFonts w:ascii="Arial" w:hAnsi="Arial" w:cs="Arial"/>
                <w:b/>
                <w:bCs/>
                <w:iCs/>
                <w:szCs w:val="20"/>
              </w:rPr>
            </w:pPr>
          </w:p>
          <w:p w14:paraId="2381BC58" w14:textId="77777777" w:rsidR="0047345A" w:rsidRDefault="0047345A">
            <w:pPr>
              <w:pStyle w:val="Tabulka"/>
              <w:spacing w:after="120" w:line="276" w:lineRule="auto"/>
              <w:rPr>
                <w:rFonts w:ascii="Arial" w:hAnsi="Arial" w:cs="Arial"/>
                <w:iCs/>
                <w:szCs w:val="20"/>
              </w:rPr>
            </w:pPr>
          </w:p>
        </w:tc>
      </w:tr>
      <w:tr w:rsidR="0047345A" w14:paraId="0316CB2B" w14:textId="77777777">
        <w:trPr>
          <w:cantSplit/>
        </w:trPr>
        <w:tc>
          <w:tcPr>
            <w:tcW w:w="9777" w:type="dxa"/>
            <w:gridSpan w:val="4"/>
            <w:hideMark/>
          </w:tcPr>
          <w:p w14:paraId="37E5B9D4" w14:textId="77777777" w:rsidR="0047345A" w:rsidRDefault="00AE2393">
            <w:pPr>
              <w:pStyle w:val="Tabulka"/>
              <w:spacing w:after="120" w:line="276" w:lineRule="auto"/>
              <w:rPr>
                <w:rFonts w:ascii="Arial" w:hAnsi="Arial" w:cs="Arial"/>
                <w:b/>
                <w:bCs/>
                <w:szCs w:val="20"/>
              </w:rPr>
            </w:pPr>
            <w:r>
              <w:rPr>
                <w:rFonts w:ascii="Arial" w:hAnsi="Arial" w:cs="Arial"/>
                <w:b/>
                <w:bCs/>
                <w:szCs w:val="20"/>
              </w:rPr>
              <w:sym w:font="Wingdings 2" w:char="00A3"/>
            </w:r>
            <w:r>
              <w:rPr>
                <w:rFonts w:ascii="Arial" w:hAnsi="Arial" w:cs="Arial"/>
                <w:b/>
                <w:bCs/>
                <w:szCs w:val="20"/>
              </w:rPr>
              <w:t xml:space="preserve"> Akceptováno </w:t>
            </w:r>
            <w:r>
              <w:rPr>
                <w:rFonts w:ascii="Arial" w:hAnsi="Arial" w:cs="Arial"/>
                <w:b/>
                <w:bCs/>
                <w:szCs w:val="20"/>
              </w:rPr>
              <w:sym w:font="Wingdings 2" w:char="00A3"/>
            </w:r>
            <w:r>
              <w:rPr>
                <w:rFonts w:ascii="Arial" w:hAnsi="Arial" w:cs="Arial"/>
                <w:b/>
                <w:bCs/>
                <w:szCs w:val="20"/>
              </w:rPr>
              <w:t xml:space="preserve"> Neakceptováno</w:t>
            </w:r>
          </w:p>
        </w:tc>
      </w:tr>
      <w:tr w:rsidR="0047345A" w14:paraId="19C45EC7" w14:textId="77777777">
        <w:tc>
          <w:tcPr>
            <w:tcW w:w="1870" w:type="dxa"/>
            <w:tcBorders>
              <w:bottom w:val="single" w:sz="4" w:space="0" w:color="auto"/>
            </w:tcBorders>
          </w:tcPr>
          <w:p w14:paraId="1C7CD93C" w14:textId="77777777" w:rsidR="0047345A" w:rsidRDefault="00AE2393">
            <w:pPr>
              <w:pStyle w:val="Tabulka"/>
              <w:spacing w:after="120" w:line="276" w:lineRule="auto"/>
              <w:rPr>
                <w:rFonts w:ascii="Arial" w:hAnsi="Arial" w:cs="Arial"/>
                <w:szCs w:val="20"/>
              </w:rPr>
            </w:pPr>
            <w:r>
              <w:rPr>
                <w:rFonts w:ascii="Arial" w:hAnsi="Arial" w:cs="Arial"/>
                <w:szCs w:val="20"/>
              </w:rPr>
              <w:t>Jméno:</w:t>
            </w:r>
          </w:p>
          <w:p w14:paraId="7CA69781" w14:textId="77777777" w:rsidR="0047345A" w:rsidRDefault="0047345A">
            <w:pPr>
              <w:pStyle w:val="Tabulka"/>
              <w:spacing w:after="120" w:line="276" w:lineRule="auto"/>
              <w:rPr>
                <w:rFonts w:ascii="Arial" w:hAnsi="Arial" w:cs="Arial"/>
                <w:szCs w:val="20"/>
              </w:rPr>
            </w:pPr>
          </w:p>
          <w:p w14:paraId="1E0F365D" w14:textId="77777777" w:rsidR="0047345A" w:rsidRDefault="00AE2393">
            <w:pPr>
              <w:pStyle w:val="Tabulka"/>
              <w:spacing w:after="120" w:line="276" w:lineRule="auto"/>
              <w:rPr>
                <w:rFonts w:ascii="Arial" w:hAnsi="Arial" w:cs="Arial"/>
                <w:b/>
                <w:bCs/>
                <w:szCs w:val="20"/>
              </w:rPr>
            </w:pPr>
            <w:r>
              <w:rPr>
                <w:rFonts w:ascii="Arial" w:hAnsi="Arial" w:cs="Arial"/>
                <w:szCs w:val="20"/>
              </w:rPr>
              <w:t>Podpis:</w:t>
            </w:r>
          </w:p>
        </w:tc>
        <w:tc>
          <w:tcPr>
            <w:tcW w:w="3960" w:type="dxa"/>
          </w:tcPr>
          <w:p w14:paraId="48A5430F" w14:textId="77777777" w:rsidR="0047345A" w:rsidRDefault="0047345A">
            <w:pPr>
              <w:pStyle w:val="Tabulka"/>
              <w:spacing w:after="120" w:line="276" w:lineRule="auto"/>
              <w:rPr>
                <w:rFonts w:ascii="Arial" w:hAnsi="Arial" w:cs="Arial"/>
                <w:szCs w:val="20"/>
              </w:rPr>
            </w:pPr>
          </w:p>
        </w:tc>
        <w:tc>
          <w:tcPr>
            <w:tcW w:w="1080" w:type="dxa"/>
            <w:hideMark/>
          </w:tcPr>
          <w:p w14:paraId="070A75E9" w14:textId="77777777" w:rsidR="0047345A" w:rsidRDefault="00AE2393">
            <w:pPr>
              <w:pStyle w:val="Tabulka"/>
              <w:spacing w:after="120" w:line="276" w:lineRule="auto"/>
              <w:rPr>
                <w:rFonts w:ascii="Arial" w:hAnsi="Arial" w:cs="Arial"/>
                <w:szCs w:val="20"/>
              </w:rPr>
            </w:pPr>
            <w:r>
              <w:rPr>
                <w:rFonts w:ascii="Arial" w:hAnsi="Arial" w:cs="Arial"/>
                <w:szCs w:val="20"/>
              </w:rPr>
              <w:t>Datum:</w:t>
            </w:r>
          </w:p>
        </w:tc>
        <w:tc>
          <w:tcPr>
            <w:tcW w:w="2867" w:type="dxa"/>
          </w:tcPr>
          <w:p w14:paraId="375A2EDB" w14:textId="77777777" w:rsidR="0047345A" w:rsidRDefault="0047345A">
            <w:pPr>
              <w:pStyle w:val="Tabulka"/>
              <w:spacing w:after="120" w:line="276" w:lineRule="auto"/>
              <w:rPr>
                <w:rFonts w:ascii="Arial" w:hAnsi="Arial" w:cs="Arial"/>
                <w:szCs w:val="20"/>
              </w:rPr>
            </w:pPr>
          </w:p>
        </w:tc>
      </w:tr>
    </w:tbl>
    <w:p w14:paraId="1D74BC41" w14:textId="77777777" w:rsidR="0047345A" w:rsidRDefault="0047345A">
      <w:pPr>
        <w:spacing w:line="280" w:lineRule="atLeast"/>
        <w:jc w:val="both"/>
        <w:rPr>
          <w:rFonts w:ascii="Arial" w:hAnsi="Arial" w:cs="Arial"/>
          <w:sz w:val="20"/>
          <w:szCs w:val="20"/>
        </w:rPr>
      </w:pPr>
    </w:p>
    <w:p w14:paraId="2266D9CA" w14:textId="77777777" w:rsidR="0047345A" w:rsidRDefault="00AE2393">
      <w:pPr>
        <w:pStyle w:val="Nadpis2"/>
        <w:rPr>
          <w:rFonts w:cs="Arial"/>
          <w:sz w:val="20"/>
          <w:szCs w:val="20"/>
          <w:lang w:val="cs-CZ"/>
        </w:rPr>
      </w:pPr>
      <w:r>
        <w:rPr>
          <w:rFonts w:cs="Arial"/>
          <w:sz w:val="20"/>
          <w:szCs w:val="20"/>
        </w:rPr>
        <w:lastRenderedPageBreak/>
        <w:t>Příloha č. 4</w:t>
      </w:r>
      <w:r>
        <w:rPr>
          <w:rFonts w:cs="Arial"/>
          <w:sz w:val="20"/>
          <w:szCs w:val="20"/>
          <w:lang w:val="cs-CZ"/>
        </w:rPr>
        <w:t xml:space="preserve"> – Podmínky pro přístup Poskytovatele do vnitřní sítě VZP ČR prostřednictvím VPN VZP ČR</w:t>
      </w:r>
    </w:p>
    <w:p w14:paraId="5EBDDB7E" w14:textId="77777777" w:rsidR="0047345A" w:rsidRDefault="0047345A">
      <w:pPr>
        <w:rPr>
          <w:lang w:eastAsia="x-none"/>
        </w:rPr>
      </w:pPr>
    </w:p>
    <w:p w14:paraId="349A6B0F" w14:textId="77777777" w:rsidR="0047345A" w:rsidRDefault="0047345A">
      <w:pPr>
        <w:pStyle w:val="Odstavecseseznamem"/>
        <w:spacing w:after="120" w:line="280" w:lineRule="atLeast"/>
        <w:ind w:left="993"/>
        <w:jc w:val="both"/>
        <w:rPr>
          <w:rFonts w:ascii="Arial" w:hAnsi="Arial" w:cs="Arial"/>
          <w:sz w:val="20"/>
          <w:szCs w:val="20"/>
        </w:rPr>
      </w:pPr>
    </w:p>
    <w:p w14:paraId="2309E2B6" w14:textId="77777777" w:rsidR="0047345A" w:rsidRDefault="00AE2393">
      <w:pPr>
        <w:spacing w:after="840" w:line="276" w:lineRule="auto"/>
        <w:jc w:val="center"/>
        <w:rPr>
          <w:b/>
          <w:sz w:val="28"/>
          <w:szCs w:val="28"/>
        </w:rPr>
      </w:pPr>
      <w:r>
        <w:rPr>
          <w:b/>
          <w:sz w:val="28"/>
          <w:szCs w:val="28"/>
        </w:rPr>
        <w:t>Podmínky pro přístup Dodavatele do vnitřní sítě VZP ČR</w:t>
      </w:r>
      <w:r>
        <w:rPr>
          <w:b/>
          <w:sz w:val="28"/>
          <w:szCs w:val="28"/>
        </w:rPr>
        <w:br/>
        <w:t xml:space="preserve">prostřednictvím VPN VZP ČR </w:t>
      </w:r>
    </w:p>
    <w:p w14:paraId="4D4B25CD" w14:textId="77777777" w:rsidR="0047345A" w:rsidRDefault="00AE2393">
      <w:pPr>
        <w:spacing w:after="840" w:line="276" w:lineRule="auto"/>
        <w:jc w:val="center"/>
        <w:rPr>
          <w:b/>
          <w:sz w:val="28"/>
          <w:szCs w:val="28"/>
        </w:rPr>
      </w:pPr>
      <w:r>
        <w:rPr>
          <w:b/>
          <w:sz w:val="28"/>
          <w:szCs w:val="28"/>
        </w:rPr>
        <w:t>(dále jen „Podmínky“ nebo „dokument“)</w:t>
      </w:r>
    </w:p>
    <w:p w14:paraId="56F60077" w14:textId="77777777" w:rsidR="0047345A" w:rsidRDefault="00AE2393">
      <w:pPr>
        <w:spacing w:line="276" w:lineRule="auto"/>
        <w:contextualSpacing/>
        <w:jc w:val="both"/>
      </w:pPr>
      <w:r>
        <w:t>Pro zajištění řádného plnění Dodavatele podle</w:t>
      </w:r>
      <w:r>
        <w:t xml:space="preserve"> smlouvy, jejíž přílohou jsou tyto Podmínky (dále jen „Smlouva“) a za účelem současného zajištění bezpečnosti vnitřní sítě VZP ČR a jejích informačních systémů (dále jen „IS VZP ČR“) jsou těmito Podmínkami stanoveny vzájemné povinnosti smluvních stran, kte</w:t>
      </w:r>
      <w:r>
        <w:t>ré souvisejí se vzdáleným  přístupem Dodavatele do vnitřní sítě VZP ČR, IS VZP ČR a k informacím prostřednictvím VPN VZP ČR (dále též jen „VPN přístup“).</w:t>
      </w:r>
    </w:p>
    <w:p w14:paraId="367CAAA6" w14:textId="77777777" w:rsidR="0047345A" w:rsidRDefault="00AE2393">
      <w:pPr>
        <w:keepNext/>
        <w:keepLines/>
        <w:spacing w:before="480" w:after="480"/>
        <w:jc w:val="center"/>
        <w:outlineLvl w:val="0"/>
        <w:rPr>
          <w:rFonts w:eastAsia="Calibri"/>
          <w:b/>
          <w:bCs/>
          <w:color w:val="000000"/>
          <w:sz w:val="28"/>
          <w:szCs w:val="28"/>
        </w:rPr>
      </w:pPr>
      <w:r>
        <w:rPr>
          <w:rFonts w:eastAsia="Calibri"/>
          <w:b/>
          <w:bCs/>
          <w:color w:val="000000"/>
          <w:sz w:val="28"/>
          <w:szCs w:val="28"/>
        </w:rPr>
        <w:t>Čl. 1</w:t>
      </w:r>
      <w:r>
        <w:rPr>
          <w:rFonts w:eastAsia="Calibri"/>
          <w:b/>
          <w:bCs/>
          <w:color w:val="000000"/>
          <w:sz w:val="28"/>
          <w:szCs w:val="28"/>
        </w:rPr>
        <w:br/>
        <w:t>Použité zkratky</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47345A" w14:paraId="30A23AFD" w14:textId="77777777">
        <w:tc>
          <w:tcPr>
            <w:tcW w:w="1951" w:type="dxa"/>
          </w:tcPr>
          <w:p w14:paraId="67AB7ED7" w14:textId="77777777" w:rsidR="0047345A" w:rsidRDefault="00AE2393">
            <w:pPr>
              <w:spacing w:before="40" w:line="288" w:lineRule="auto"/>
              <w:rPr>
                <w:b/>
                <w:lang w:eastAsia="en-US"/>
              </w:rPr>
            </w:pPr>
            <w:r>
              <w:rPr>
                <w:b/>
                <w:lang w:eastAsia="en-US"/>
              </w:rPr>
              <w:t>Zkratka</w:t>
            </w:r>
          </w:p>
        </w:tc>
        <w:tc>
          <w:tcPr>
            <w:tcW w:w="7292" w:type="dxa"/>
          </w:tcPr>
          <w:p w14:paraId="392DE475" w14:textId="77777777" w:rsidR="0047345A" w:rsidRDefault="00AE2393">
            <w:pPr>
              <w:spacing w:before="40" w:line="288" w:lineRule="auto"/>
              <w:rPr>
                <w:b/>
                <w:lang w:eastAsia="en-US"/>
              </w:rPr>
            </w:pPr>
            <w:r>
              <w:rPr>
                <w:b/>
                <w:lang w:eastAsia="en-US"/>
              </w:rPr>
              <w:t>Význam</w:t>
            </w:r>
          </w:p>
        </w:tc>
      </w:tr>
      <w:tr w:rsidR="0047345A" w14:paraId="3AD077E4" w14:textId="77777777">
        <w:tc>
          <w:tcPr>
            <w:tcW w:w="1951" w:type="dxa"/>
          </w:tcPr>
          <w:p w14:paraId="5ABDD79F" w14:textId="77777777" w:rsidR="0047345A" w:rsidRDefault="00AE2393">
            <w:pPr>
              <w:spacing w:before="40" w:line="288" w:lineRule="auto"/>
              <w:rPr>
                <w:lang w:eastAsia="en-US"/>
              </w:rPr>
            </w:pPr>
            <w:r>
              <w:rPr>
                <w:lang w:eastAsia="en-US"/>
              </w:rPr>
              <w:t>CA VZP ČR</w:t>
            </w:r>
          </w:p>
        </w:tc>
        <w:tc>
          <w:tcPr>
            <w:tcW w:w="7292" w:type="dxa"/>
          </w:tcPr>
          <w:p w14:paraId="4005D530" w14:textId="77777777" w:rsidR="0047345A" w:rsidRDefault="00AE2393">
            <w:pPr>
              <w:spacing w:before="40" w:line="288" w:lineRule="auto"/>
              <w:jc w:val="both"/>
              <w:rPr>
                <w:lang w:eastAsia="en-US"/>
              </w:rPr>
            </w:pPr>
            <w:r>
              <w:rPr>
                <w:lang w:eastAsia="en-US"/>
              </w:rPr>
              <w:t xml:space="preserve">Interní certifikační autorita VZP ČR vydává </w:t>
            </w:r>
            <w:r>
              <w:rPr>
                <w:lang w:eastAsia="en-US"/>
              </w:rPr>
              <w:t>certifikáty určené pro VPN přístup Uživatelů a řídí životní cyklus těchto certifikátů.</w:t>
            </w:r>
          </w:p>
        </w:tc>
      </w:tr>
      <w:tr w:rsidR="0047345A" w14:paraId="6290606A" w14:textId="77777777">
        <w:tc>
          <w:tcPr>
            <w:tcW w:w="1951" w:type="dxa"/>
          </w:tcPr>
          <w:p w14:paraId="6A943D6B" w14:textId="77777777" w:rsidR="0047345A" w:rsidRDefault="00AE2393">
            <w:pPr>
              <w:spacing w:before="40" w:line="288" w:lineRule="auto"/>
              <w:rPr>
                <w:lang w:eastAsia="en-US"/>
              </w:rPr>
            </w:pPr>
            <w:r>
              <w:rPr>
                <w:lang w:eastAsia="en-US"/>
              </w:rPr>
              <w:t>VPN VZP ČR</w:t>
            </w:r>
          </w:p>
        </w:tc>
        <w:tc>
          <w:tcPr>
            <w:tcW w:w="7292" w:type="dxa"/>
          </w:tcPr>
          <w:p w14:paraId="540518AC" w14:textId="77777777" w:rsidR="0047345A" w:rsidRDefault="00AE2393">
            <w:pPr>
              <w:spacing w:before="40" w:line="288" w:lineRule="auto"/>
              <w:jc w:val="both"/>
              <w:rPr>
                <w:lang w:eastAsia="en-US"/>
              </w:rPr>
            </w:pPr>
            <w:r>
              <w:rPr>
                <w:lang w:eastAsia="en-US"/>
              </w:rPr>
              <w:t>Virtuální privátní síť VZP ČR</w:t>
            </w:r>
          </w:p>
        </w:tc>
      </w:tr>
      <w:tr w:rsidR="0047345A" w14:paraId="1C9AA31F" w14:textId="77777777">
        <w:tc>
          <w:tcPr>
            <w:tcW w:w="1951" w:type="dxa"/>
          </w:tcPr>
          <w:p w14:paraId="57CFABDB" w14:textId="77777777" w:rsidR="0047345A" w:rsidRDefault="00AE2393">
            <w:pPr>
              <w:spacing w:before="40" w:line="288" w:lineRule="auto"/>
              <w:rPr>
                <w:lang w:eastAsia="en-US"/>
              </w:rPr>
            </w:pPr>
            <w:r>
              <w:rPr>
                <w:lang w:eastAsia="en-US"/>
              </w:rPr>
              <w:t>VZP ČR</w:t>
            </w:r>
          </w:p>
        </w:tc>
        <w:tc>
          <w:tcPr>
            <w:tcW w:w="7292" w:type="dxa"/>
          </w:tcPr>
          <w:p w14:paraId="5500D93C" w14:textId="77777777" w:rsidR="0047345A" w:rsidRDefault="00AE2393">
            <w:pPr>
              <w:spacing w:before="40" w:line="288" w:lineRule="auto"/>
              <w:jc w:val="both"/>
              <w:rPr>
                <w:lang w:eastAsia="en-US"/>
              </w:rPr>
            </w:pPr>
            <w:r>
              <w:rPr>
                <w:lang w:eastAsia="en-US"/>
              </w:rPr>
              <w:t>Všeobecná zdravotní pojišťovna České republiky</w:t>
            </w:r>
          </w:p>
        </w:tc>
      </w:tr>
    </w:tbl>
    <w:p w14:paraId="7370AB4F" w14:textId="77777777" w:rsidR="0047345A" w:rsidRDefault="00AE2393">
      <w:pPr>
        <w:keepNext/>
        <w:keepLines/>
        <w:spacing w:before="480" w:after="480"/>
        <w:jc w:val="center"/>
        <w:outlineLvl w:val="0"/>
        <w:rPr>
          <w:rFonts w:eastAsia="Calibri"/>
          <w:b/>
          <w:bCs/>
          <w:color w:val="000000"/>
          <w:sz w:val="28"/>
          <w:szCs w:val="28"/>
        </w:rPr>
      </w:pPr>
      <w:r>
        <w:rPr>
          <w:rFonts w:eastAsia="Calibri"/>
          <w:b/>
          <w:bCs/>
          <w:color w:val="000000"/>
          <w:sz w:val="28"/>
          <w:szCs w:val="28"/>
        </w:rPr>
        <w:t>Čl. 2</w:t>
      </w:r>
      <w:r>
        <w:rPr>
          <w:rFonts w:eastAsia="Calibri"/>
          <w:b/>
          <w:bCs/>
          <w:color w:val="000000"/>
          <w:sz w:val="28"/>
          <w:szCs w:val="28"/>
        </w:rPr>
        <w:br/>
        <w:t>Použité pojmy</w:t>
      </w:r>
    </w:p>
    <w:tbl>
      <w:tblPr>
        <w:tblStyle w:val="Mkatabulky1"/>
        <w:tblW w:w="0" w:type="auto"/>
        <w:tblLook w:val="04A0" w:firstRow="1" w:lastRow="0" w:firstColumn="1" w:lastColumn="0" w:noHBand="0" w:noVBand="1"/>
      </w:tblPr>
      <w:tblGrid>
        <w:gridCol w:w="1922"/>
        <w:gridCol w:w="7138"/>
      </w:tblGrid>
      <w:tr w:rsidR="0047345A" w14:paraId="1A2BBCA7" w14:textId="77777777">
        <w:tc>
          <w:tcPr>
            <w:tcW w:w="1922" w:type="dxa"/>
          </w:tcPr>
          <w:p w14:paraId="4468E7BD" w14:textId="77777777" w:rsidR="0047345A" w:rsidRDefault="00AE2393">
            <w:pPr>
              <w:jc w:val="both"/>
              <w:rPr>
                <w:b/>
              </w:rPr>
            </w:pPr>
            <w:r>
              <w:rPr>
                <w:b/>
              </w:rPr>
              <w:t>Pojem</w:t>
            </w:r>
          </w:p>
        </w:tc>
        <w:tc>
          <w:tcPr>
            <w:tcW w:w="7138" w:type="dxa"/>
          </w:tcPr>
          <w:p w14:paraId="078F2930" w14:textId="77777777" w:rsidR="0047345A" w:rsidRDefault="00AE2393">
            <w:pPr>
              <w:jc w:val="both"/>
              <w:rPr>
                <w:b/>
              </w:rPr>
            </w:pPr>
            <w:r>
              <w:rPr>
                <w:b/>
              </w:rPr>
              <w:t>Význam</w:t>
            </w:r>
          </w:p>
        </w:tc>
      </w:tr>
      <w:tr w:rsidR="0047345A" w14:paraId="2AE18948" w14:textId="77777777">
        <w:tc>
          <w:tcPr>
            <w:tcW w:w="1922" w:type="dxa"/>
          </w:tcPr>
          <w:p w14:paraId="1AF11E93" w14:textId="77777777" w:rsidR="0047345A" w:rsidRDefault="00AE2393">
            <w:pPr>
              <w:jc w:val="both"/>
            </w:pPr>
            <w:r>
              <w:t>Uživatel</w:t>
            </w:r>
          </w:p>
        </w:tc>
        <w:tc>
          <w:tcPr>
            <w:tcW w:w="7138" w:type="dxa"/>
          </w:tcPr>
          <w:p w14:paraId="2F2EA0F4" w14:textId="77777777" w:rsidR="0047345A" w:rsidRDefault="00AE2393">
            <w:pPr>
              <w:jc w:val="both"/>
            </w:pPr>
            <w:r>
              <w:t xml:space="preserve">Fyzická osoba, která se na </w:t>
            </w:r>
            <w:r>
              <w:t>plnění závazků Dodavatele dle Smlouvy přímo podílí a k tomu potřebuje VPN přístup. Uživatel není ve smluvním vztahu k VZP ČR, ale k Dodavateli, popř. k jeho poddodavateli.</w:t>
            </w:r>
          </w:p>
        </w:tc>
      </w:tr>
      <w:tr w:rsidR="0047345A" w14:paraId="136104C3" w14:textId="77777777">
        <w:tc>
          <w:tcPr>
            <w:tcW w:w="1922" w:type="dxa"/>
          </w:tcPr>
          <w:p w14:paraId="295C646D" w14:textId="77777777" w:rsidR="0047345A" w:rsidRDefault="00AE2393">
            <w:pPr>
              <w:jc w:val="both"/>
            </w:pPr>
            <w:r>
              <w:t>Certifikát</w:t>
            </w:r>
          </w:p>
        </w:tc>
        <w:tc>
          <w:tcPr>
            <w:tcW w:w="7138" w:type="dxa"/>
          </w:tcPr>
          <w:p w14:paraId="58857832" w14:textId="77777777" w:rsidR="0047345A" w:rsidRDefault="00AE2393">
            <w:pPr>
              <w:jc w:val="both"/>
            </w:pPr>
            <w:r>
              <w:t xml:space="preserve">Digitální prostředek sloužící k ověření elektronické identity Uživatele </w:t>
            </w:r>
            <w:r>
              <w:t>při VPN přístupu.</w:t>
            </w:r>
          </w:p>
        </w:tc>
      </w:tr>
      <w:tr w:rsidR="0047345A" w14:paraId="60F87BC9" w14:textId="77777777">
        <w:tc>
          <w:tcPr>
            <w:tcW w:w="1922" w:type="dxa"/>
          </w:tcPr>
          <w:p w14:paraId="0C006437" w14:textId="77777777" w:rsidR="0047345A" w:rsidRDefault="00AE2393">
            <w:pPr>
              <w:jc w:val="both"/>
            </w:pPr>
            <w:r>
              <w:t>Privátní klíč</w:t>
            </w:r>
          </w:p>
        </w:tc>
        <w:tc>
          <w:tcPr>
            <w:tcW w:w="7138" w:type="dxa"/>
          </w:tcPr>
          <w:p w14:paraId="06114E60" w14:textId="77777777" w:rsidR="0047345A" w:rsidRDefault="00AE2393">
            <w:pPr>
              <w:jc w:val="both"/>
            </w:pPr>
            <w:r>
              <w:t>Část šifrovacího klíče certifikátu, který slouží k asymetrickému šifrování informací.</w:t>
            </w:r>
          </w:p>
        </w:tc>
      </w:tr>
      <w:tr w:rsidR="0047345A" w14:paraId="7D443320" w14:textId="77777777">
        <w:trPr>
          <w:cantSplit/>
        </w:trPr>
        <w:tc>
          <w:tcPr>
            <w:tcW w:w="1922" w:type="dxa"/>
          </w:tcPr>
          <w:p w14:paraId="37B1AFBA" w14:textId="77777777" w:rsidR="0047345A" w:rsidRDefault="00AE2393">
            <w:pPr>
              <w:jc w:val="both"/>
            </w:pPr>
            <w:r>
              <w:lastRenderedPageBreak/>
              <w:t>VPN přístup</w:t>
            </w:r>
          </w:p>
        </w:tc>
        <w:tc>
          <w:tcPr>
            <w:tcW w:w="7138" w:type="dxa"/>
          </w:tcPr>
          <w:p w14:paraId="36AF4704" w14:textId="77777777" w:rsidR="0047345A" w:rsidRDefault="00AE2393">
            <w:pPr>
              <w:jc w:val="both"/>
            </w:pPr>
            <w:r>
              <w:t xml:space="preserve">Vzdálený přístup realizovaný mezi koncovým zařízením Uživatele připojeným z veřejné sítě Internet a přístupovým bodem VZP </w:t>
            </w:r>
            <w:r>
              <w:t>ČR umožňujícím přístup do vnitřní sítě VZP ČR prostřednictvím VPN VZP ČR.</w:t>
            </w:r>
          </w:p>
        </w:tc>
      </w:tr>
      <w:tr w:rsidR="0047345A" w14:paraId="09963CBA" w14:textId="77777777">
        <w:trPr>
          <w:cantSplit/>
        </w:trPr>
        <w:tc>
          <w:tcPr>
            <w:tcW w:w="1922" w:type="dxa"/>
          </w:tcPr>
          <w:p w14:paraId="3C6A4830" w14:textId="77777777" w:rsidR="0047345A" w:rsidRDefault="00AE2393">
            <w:pPr>
              <w:jc w:val="both"/>
            </w:pPr>
            <w:r>
              <w:t>Validační e-mail</w:t>
            </w:r>
          </w:p>
        </w:tc>
        <w:tc>
          <w:tcPr>
            <w:tcW w:w="7138" w:type="dxa"/>
          </w:tcPr>
          <w:p w14:paraId="54603320" w14:textId="77777777" w:rsidR="0047345A" w:rsidRDefault="00AE2393">
            <w:pPr>
              <w:jc w:val="both"/>
            </w:pPr>
            <w:r>
              <w:t>E-mailová zpráva zasílaná VZP ČR na e-mail Uživatele uvedený v Žádosti, ověřující, zda Uživatel je stále na tomto e-mailu dostupný.</w:t>
            </w:r>
          </w:p>
        </w:tc>
      </w:tr>
    </w:tbl>
    <w:p w14:paraId="63A466D6" w14:textId="77777777" w:rsidR="0047345A" w:rsidRDefault="00AE2393">
      <w:pPr>
        <w:keepNext/>
        <w:keepLines/>
        <w:spacing w:before="480" w:after="480"/>
        <w:jc w:val="center"/>
        <w:outlineLvl w:val="0"/>
        <w:rPr>
          <w:rFonts w:eastAsia="Calibri"/>
          <w:b/>
          <w:bCs/>
          <w:color w:val="000000"/>
          <w:sz w:val="28"/>
          <w:szCs w:val="28"/>
        </w:rPr>
      </w:pPr>
      <w:r>
        <w:rPr>
          <w:rFonts w:eastAsia="Calibri"/>
          <w:b/>
          <w:bCs/>
          <w:color w:val="000000"/>
          <w:sz w:val="28"/>
          <w:szCs w:val="28"/>
        </w:rPr>
        <w:t>Čl. 3</w:t>
      </w:r>
      <w:r>
        <w:rPr>
          <w:rFonts w:eastAsia="Calibri"/>
          <w:b/>
          <w:bCs/>
          <w:color w:val="000000"/>
          <w:sz w:val="28"/>
          <w:szCs w:val="28"/>
        </w:rPr>
        <w:br/>
        <w:t>Předmět</w:t>
      </w:r>
    </w:p>
    <w:p w14:paraId="350A1395" w14:textId="77777777" w:rsidR="0047345A" w:rsidRDefault="00AE2393">
      <w:pPr>
        <w:numPr>
          <w:ilvl w:val="0"/>
          <w:numId w:val="45"/>
        </w:numPr>
        <w:spacing w:after="120" w:line="276" w:lineRule="auto"/>
        <w:jc w:val="both"/>
        <w:rPr>
          <w:lang w:eastAsia="x-none"/>
        </w:rPr>
      </w:pPr>
      <w:r>
        <w:rPr>
          <w:lang w:eastAsia="x-none"/>
        </w:rPr>
        <w:t xml:space="preserve">VZP ČR zřídí </w:t>
      </w:r>
      <w:r>
        <w:rPr>
          <w:lang w:eastAsia="x-none"/>
        </w:rPr>
        <w:t>Dodavateli VPN přístup a zajistí jeho využití po určenou dobu, a to za podmínek dále uvedených v tomto dokumentu.</w:t>
      </w:r>
    </w:p>
    <w:p w14:paraId="5E9E0DEC" w14:textId="77777777" w:rsidR="0047345A" w:rsidRDefault="00AE2393">
      <w:pPr>
        <w:numPr>
          <w:ilvl w:val="0"/>
          <w:numId w:val="45"/>
        </w:numPr>
        <w:spacing w:after="120" w:line="276" w:lineRule="auto"/>
        <w:jc w:val="both"/>
        <w:rPr>
          <w:lang w:eastAsia="x-none"/>
        </w:rPr>
      </w:pPr>
      <w:r>
        <w:rPr>
          <w:lang w:eastAsia="x-none"/>
        </w:rPr>
        <w:t>VPN přístup bude Dodavatelem využíván prostřednictvím Dodavatelem určených osob, které se podílejí nebo budou podílet na plnění závazků Dodava</w:t>
      </w:r>
      <w:r>
        <w:rPr>
          <w:lang w:eastAsia="x-none"/>
        </w:rPr>
        <w:t>tele podle Smlouvy (dále jen „Uživatel“).</w:t>
      </w:r>
    </w:p>
    <w:p w14:paraId="70890BEB" w14:textId="77777777" w:rsidR="0047345A" w:rsidRDefault="00AE2393">
      <w:pPr>
        <w:numPr>
          <w:ilvl w:val="0"/>
          <w:numId w:val="45"/>
        </w:numPr>
        <w:spacing w:after="120" w:line="276" w:lineRule="auto"/>
        <w:jc w:val="both"/>
        <w:rPr>
          <w:lang w:eastAsia="x-none"/>
        </w:rPr>
      </w:pPr>
      <w:r>
        <w:rPr>
          <w:lang w:eastAsia="x-none"/>
        </w:rPr>
        <w:t>VZP ČR zřídí VPN přístup Dodavateli pouze v případě, bude-li to pro plnění Dodavatele podle Smlouvy potřebné.</w:t>
      </w:r>
    </w:p>
    <w:p w14:paraId="549B39DF" w14:textId="77777777" w:rsidR="0047345A" w:rsidRDefault="00AE2393">
      <w:pPr>
        <w:keepNext/>
        <w:keepLines/>
        <w:spacing w:before="480" w:after="480"/>
        <w:jc w:val="center"/>
        <w:outlineLvl w:val="0"/>
        <w:rPr>
          <w:rFonts w:eastAsia="Calibri"/>
          <w:b/>
          <w:bCs/>
          <w:color w:val="000000"/>
          <w:sz w:val="28"/>
          <w:szCs w:val="28"/>
        </w:rPr>
      </w:pPr>
      <w:r>
        <w:rPr>
          <w:rFonts w:eastAsia="Calibri"/>
          <w:b/>
          <w:bCs/>
          <w:color w:val="000000"/>
          <w:sz w:val="28"/>
          <w:szCs w:val="28"/>
        </w:rPr>
        <w:t>Čl. 4</w:t>
      </w:r>
      <w:r>
        <w:rPr>
          <w:rFonts w:eastAsia="Calibri"/>
          <w:b/>
          <w:bCs/>
          <w:color w:val="000000"/>
          <w:sz w:val="28"/>
          <w:szCs w:val="28"/>
        </w:rPr>
        <w:br/>
        <w:t>Zřízení VPN přístupu</w:t>
      </w:r>
    </w:p>
    <w:p w14:paraId="6207F175" w14:textId="77777777" w:rsidR="0047345A" w:rsidRDefault="00AE2393">
      <w:pPr>
        <w:numPr>
          <w:ilvl w:val="0"/>
          <w:numId w:val="73"/>
        </w:numPr>
        <w:spacing w:after="120" w:line="276" w:lineRule="auto"/>
        <w:jc w:val="both"/>
        <w:rPr>
          <w:lang w:eastAsia="x-none"/>
        </w:rPr>
      </w:pPr>
      <w:r>
        <w:rPr>
          <w:lang w:eastAsia="x-none"/>
        </w:rPr>
        <w:t xml:space="preserve">Zřízením VPN přístupu Dodavateli se rozumí proces, kterým je Uživateli vydán </w:t>
      </w:r>
      <w:r>
        <w:rPr>
          <w:lang w:eastAsia="x-none"/>
        </w:rPr>
        <w:t>certifikát a předány autentizační údaje, pomocí nichž může Uživatel přistupovat do vnitřní sítě VZP ČR prostřednictvím VPN VZP ČR.</w:t>
      </w:r>
    </w:p>
    <w:p w14:paraId="65C7005A" w14:textId="77777777" w:rsidR="0047345A" w:rsidRDefault="00AE2393">
      <w:pPr>
        <w:numPr>
          <w:ilvl w:val="0"/>
          <w:numId w:val="73"/>
        </w:numPr>
        <w:spacing w:after="120" w:line="276" w:lineRule="auto"/>
        <w:jc w:val="both"/>
        <w:rPr>
          <w:lang w:eastAsia="x-none"/>
        </w:rPr>
      </w:pPr>
      <w:r>
        <w:rPr>
          <w:lang w:eastAsia="x-none"/>
        </w:rPr>
        <w:t>Dodavatel žádá o zřízení VPN přístupu pro konkrétního Uživatele písemně prostřednictvím formuláře „Žádost o zřízení VPN příst</w:t>
      </w:r>
      <w:r>
        <w:rPr>
          <w:lang w:eastAsia="x-none"/>
        </w:rPr>
        <w:t>upu (dále jen „Žádost“), viz Příloha A tohoto dokumentu.</w:t>
      </w:r>
    </w:p>
    <w:p w14:paraId="1E655749" w14:textId="77777777" w:rsidR="0047345A" w:rsidRDefault="00AE2393">
      <w:pPr>
        <w:numPr>
          <w:ilvl w:val="0"/>
          <w:numId w:val="73"/>
        </w:numPr>
        <w:spacing w:after="120" w:line="276" w:lineRule="auto"/>
        <w:jc w:val="both"/>
        <w:rPr>
          <w:lang w:eastAsia="x-none"/>
        </w:rPr>
      </w:pPr>
      <w:r>
        <w:rPr>
          <w:lang w:eastAsia="x-none"/>
        </w:rPr>
        <w:t>Dodavatel odpovídá za to, že všechny údaje uvedené v Žádosti jsou správné a platné. V případě, že dojde ke změně některého z údajů uvedených v bodu 2) Žádosti, je Dodavatel povinen nejpozději do 8 ka</w:t>
      </w:r>
      <w:r>
        <w:rPr>
          <w:lang w:eastAsia="x-none"/>
        </w:rPr>
        <w:t xml:space="preserve">lendářních dnů od změny </w:t>
      </w:r>
      <w:r>
        <w:rPr>
          <w:color w:val="000000"/>
          <w:lang w:eastAsia="x-none"/>
        </w:rPr>
        <w:t>předložit číslovaný dodatek k Žádosti s vyznačením požadovaných změn (dále jen „Dodatek“). Dodatek Dodavatel předkládá v souladu s první větou odst. 7. tohoto článku. Dodatek posoudí VZP ČR obdobně jako Žádost (k tomu viz odst. 8. t</w:t>
      </w:r>
      <w:r>
        <w:rPr>
          <w:color w:val="000000"/>
          <w:lang w:eastAsia="x-none"/>
        </w:rPr>
        <w:t>ohoto článku).</w:t>
      </w:r>
    </w:p>
    <w:p w14:paraId="30D25626" w14:textId="77777777" w:rsidR="0047345A" w:rsidRDefault="00AE2393">
      <w:pPr>
        <w:numPr>
          <w:ilvl w:val="0"/>
          <w:numId w:val="73"/>
        </w:numPr>
        <w:spacing w:after="120" w:line="276" w:lineRule="auto"/>
        <w:jc w:val="both"/>
        <w:rPr>
          <w:lang w:eastAsia="x-none"/>
        </w:rPr>
      </w:pPr>
      <w:r>
        <w:rPr>
          <w:lang w:eastAsia="x-none"/>
        </w:rPr>
        <w:t>Dodavatel žádá o VPN přístup pro Uživatele maximálně na dobu účinnosti Smlouvy.</w:t>
      </w:r>
    </w:p>
    <w:p w14:paraId="103FC65A" w14:textId="77777777" w:rsidR="0047345A" w:rsidRDefault="00AE2393">
      <w:pPr>
        <w:numPr>
          <w:ilvl w:val="0"/>
          <w:numId w:val="73"/>
        </w:numPr>
        <w:spacing w:after="120" w:line="276" w:lineRule="auto"/>
        <w:jc w:val="both"/>
        <w:rPr>
          <w:color w:val="000000"/>
          <w:lang w:eastAsia="x-none"/>
        </w:rPr>
      </w:pPr>
      <w:r>
        <w:rPr>
          <w:color w:val="000000"/>
          <w:lang w:eastAsia="x-none"/>
        </w:rPr>
        <w:t>Pokud se jedna a tatáž fyzická osoba podílí na plnění podle více smluv uzavřených mezi Dodavatelem a VZP ČR, předkládá Dodavatel VZP ČR vždy samostatnou Žádost p</w:t>
      </w:r>
      <w:r>
        <w:rPr>
          <w:color w:val="000000"/>
          <w:lang w:eastAsia="x-none"/>
        </w:rPr>
        <w:t>ro Uživatele pro každou takovou smlouvu.</w:t>
      </w:r>
    </w:p>
    <w:p w14:paraId="79A9164D" w14:textId="77777777" w:rsidR="0047345A" w:rsidRDefault="00AE2393">
      <w:pPr>
        <w:numPr>
          <w:ilvl w:val="0"/>
          <w:numId w:val="73"/>
        </w:numPr>
        <w:spacing w:after="120" w:line="276" w:lineRule="auto"/>
        <w:jc w:val="both"/>
        <w:rPr>
          <w:lang w:eastAsia="x-none"/>
        </w:rPr>
      </w:pPr>
      <w:r>
        <w:rPr>
          <w:lang w:eastAsia="x-none"/>
        </w:rPr>
        <w:t xml:space="preserve">Dodavatel musí v Žádosti u Uživatele uvést vždy číslo jeho mobilního telefonu a jeho </w:t>
      </w:r>
      <w:r>
        <w:rPr>
          <w:lang w:eastAsia="x-none"/>
        </w:rPr>
        <w:br/>
        <w:t>e-mailovou adresu.</w:t>
      </w:r>
    </w:p>
    <w:p w14:paraId="66C97D3C" w14:textId="77777777" w:rsidR="0047345A" w:rsidRDefault="00AE2393">
      <w:pPr>
        <w:numPr>
          <w:ilvl w:val="0"/>
          <w:numId w:val="73"/>
        </w:numPr>
        <w:spacing w:after="120" w:line="276" w:lineRule="auto"/>
        <w:jc w:val="both"/>
        <w:rPr>
          <w:lang w:eastAsia="x-none"/>
        </w:rPr>
      </w:pPr>
      <w:r>
        <w:rPr>
          <w:lang w:eastAsia="x-none"/>
        </w:rPr>
        <w:lastRenderedPageBreak/>
        <w:t xml:space="preserve">Vyplněnou Žádost zasílá Dodavatel prostřednictvím elektronické pošty na e-mailovou adresu ServiceDesku VZP ČR </w:t>
      </w:r>
      <w:hyperlink r:id="rId16" w:history="1">
        <w:r>
          <w:rPr>
            <w:color w:val="0000FF"/>
            <w:u w:val="single"/>
            <w:lang w:eastAsia="x-none"/>
          </w:rPr>
          <w:t>servicedesk@vzp.cz</w:t>
        </w:r>
      </w:hyperlink>
      <w:r>
        <w:rPr>
          <w:lang w:eastAsia="x-none"/>
        </w:rPr>
        <w:t>, přičemž e-mailová zpráva musí být podepsána uznávaným elektronickým podpisem pověřené osoby uvedené ve Smlouvě za Dodavatele. E-mailovou zprávu zasílá Dodavatel nejpozději 10 pracovních dnů před</w:t>
      </w:r>
      <w:r>
        <w:rPr>
          <w:lang w:eastAsia="x-none"/>
        </w:rPr>
        <w:t xml:space="preserve"> datem, od kterého Dodavatel požaduje zřídit Uživateli VPN přístup.</w:t>
      </w:r>
    </w:p>
    <w:p w14:paraId="5AD64AFA" w14:textId="77777777" w:rsidR="0047345A" w:rsidRDefault="00AE2393">
      <w:pPr>
        <w:numPr>
          <w:ilvl w:val="0"/>
          <w:numId w:val="73"/>
        </w:numPr>
        <w:spacing w:after="120" w:line="276" w:lineRule="auto"/>
        <w:jc w:val="both"/>
        <w:rPr>
          <w:lang w:eastAsia="x-none"/>
        </w:rPr>
      </w:pPr>
      <w:r>
        <w:rPr>
          <w:lang w:eastAsia="x-none"/>
        </w:rPr>
        <w:t>VZP ČR doručenou Žádost posoudí z hlediska potřebnosti VPN přístupu pro předmětné plnění Dodavatele, formálních a věcných náležitostí, případně požádá Dodavatele o doplnění (opravu) Žádost</w:t>
      </w:r>
      <w:r>
        <w:rPr>
          <w:lang w:eastAsia="x-none"/>
        </w:rPr>
        <w:t>i.</w:t>
      </w:r>
    </w:p>
    <w:p w14:paraId="6A072D0A" w14:textId="77777777" w:rsidR="0047345A" w:rsidRDefault="00AE2393">
      <w:pPr>
        <w:numPr>
          <w:ilvl w:val="0"/>
          <w:numId w:val="73"/>
        </w:numPr>
        <w:spacing w:after="120" w:line="276" w:lineRule="auto"/>
        <w:jc w:val="both"/>
        <w:rPr>
          <w:lang w:eastAsia="x-none"/>
        </w:rPr>
      </w:pPr>
      <w:r>
        <w:rPr>
          <w:lang w:eastAsia="x-none"/>
        </w:rPr>
        <w:t>VZP ČR zašle Dodavateli a v kopii Uživateli prostřednictvím elektronické pošty informaci o</w:t>
      </w:r>
      <w:r>
        <w:t> </w:t>
      </w:r>
      <w:r>
        <w:rPr>
          <w:lang w:eastAsia="x-none"/>
        </w:rPr>
        <w:t>schválení/schválení s omezením/neschválení Žádosti. Přičemž v případě:</w:t>
      </w:r>
    </w:p>
    <w:p w14:paraId="3057B8C4" w14:textId="77777777" w:rsidR="0047345A" w:rsidRDefault="00AE2393">
      <w:pPr>
        <w:numPr>
          <w:ilvl w:val="1"/>
          <w:numId w:val="73"/>
        </w:numPr>
        <w:spacing w:after="120" w:line="276" w:lineRule="auto"/>
        <w:jc w:val="both"/>
        <w:rPr>
          <w:lang w:eastAsia="x-none"/>
        </w:rPr>
      </w:pPr>
      <w:r>
        <w:rPr>
          <w:lang w:eastAsia="x-none"/>
        </w:rPr>
        <w:t>schválení Žádosti s omezením:</w:t>
      </w:r>
    </w:p>
    <w:p w14:paraId="305812C4" w14:textId="77777777" w:rsidR="0047345A" w:rsidRDefault="00AE2393">
      <w:pPr>
        <w:spacing w:after="120" w:line="276" w:lineRule="auto"/>
        <w:ind w:left="1440"/>
        <w:rPr>
          <w:lang w:eastAsia="x-none"/>
        </w:rPr>
      </w:pPr>
      <w:r>
        <w:rPr>
          <w:lang w:eastAsia="x-none"/>
        </w:rPr>
        <w:t>VZP ČR uvede změny oproti Žádosti (např. omezení doby požadov</w:t>
      </w:r>
      <w:r>
        <w:rPr>
          <w:lang w:eastAsia="x-none"/>
        </w:rPr>
        <w:t>aného VPN přístupu apod.) a zdůvodnění;</w:t>
      </w:r>
    </w:p>
    <w:p w14:paraId="3DD4C1B2" w14:textId="77777777" w:rsidR="0047345A" w:rsidRDefault="00AE2393">
      <w:pPr>
        <w:numPr>
          <w:ilvl w:val="1"/>
          <w:numId w:val="73"/>
        </w:numPr>
        <w:spacing w:after="120" w:line="276" w:lineRule="auto"/>
        <w:jc w:val="both"/>
        <w:rPr>
          <w:lang w:eastAsia="x-none"/>
        </w:rPr>
      </w:pPr>
      <w:r>
        <w:rPr>
          <w:lang w:eastAsia="x-none"/>
        </w:rPr>
        <w:t>neschválení Žádosti:</w:t>
      </w:r>
    </w:p>
    <w:p w14:paraId="261790FF" w14:textId="77777777" w:rsidR="0047345A" w:rsidRDefault="00AE2393">
      <w:pPr>
        <w:spacing w:after="120" w:line="276" w:lineRule="auto"/>
        <w:ind w:left="1440"/>
        <w:rPr>
          <w:lang w:eastAsia="x-none"/>
        </w:rPr>
      </w:pPr>
      <w:r>
        <w:rPr>
          <w:lang w:eastAsia="x-none"/>
        </w:rPr>
        <w:t>VZP ČR neschválení zdůvodní.</w:t>
      </w:r>
    </w:p>
    <w:p w14:paraId="71225D7A" w14:textId="77777777" w:rsidR="0047345A" w:rsidRDefault="00AE2393">
      <w:pPr>
        <w:numPr>
          <w:ilvl w:val="0"/>
          <w:numId w:val="73"/>
        </w:numPr>
        <w:spacing w:after="120" w:line="276" w:lineRule="auto"/>
        <w:jc w:val="both"/>
        <w:rPr>
          <w:color w:val="000000"/>
          <w:lang w:eastAsia="x-none"/>
        </w:rPr>
      </w:pPr>
      <w:r>
        <w:rPr>
          <w:color w:val="000000"/>
          <w:lang w:eastAsia="x-none"/>
        </w:rPr>
        <w:t>V případě schválení Žádosti nebo schválení Žádosti s omezením zasílá VZP ČR následně na e-mailovou adresu Uživatele též informace potřebné pro zřízení VPN přístupu, t</w:t>
      </w:r>
      <w:r>
        <w:rPr>
          <w:color w:val="000000"/>
          <w:lang w:eastAsia="x-none"/>
        </w:rPr>
        <w:t xml:space="preserve">j.  postup, jakým způsobem si Uživatel vygeneruje certifikát pro VPN přístup, </w:t>
      </w:r>
      <w:r>
        <w:t xml:space="preserve">postup, jakým způsobem si Uživatel obnoví certifikát a postup pro změnu jemu přiděleného výchozího hesla na přihlašovací heslo/resp. obnovu platného přihlašovacího hesla, včetně </w:t>
      </w:r>
      <w:r>
        <w:t>pravidel pro jeho tvorbu a dobu platnosti</w:t>
      </w:r>
      <w:r>
        <w:rPr>
          <w:color w:val="000000"/>
        </w:rPr>
        <w:t>. Informace obsahují rovněž údaj o době platnosti certifikátu.</w:t>
      </w:r>
    </w:p>
    <w:p w14:paraId="4E68FF2A" w14:textId="77777777" w:rsidR="0047345A" w:rsidRDefault="00AE2393">
      <w:pPr>
        <w:numPr>
          <w:ilvl w:val="0"/>
          <w:numId w:val="73"/>
        </w:numPr>
        <w:spacing w:after="120" w:line="276" w:lineRule="auto"/>
        <w:jc w:val="both"/>
        <w:rPr>
          <w:color w:val="000000"/>
          <w:lang w:eastAsia="x-none"/>
        </w:rPr>
      </w:pPr>
      <w:r>
        <w:rPr>
          <w:color w:val="000000"/>
        </w:rPr>
        <w:t>VZP ČR zasílá Uživateli na jeho e-mailovou adresu uvedenou v Žádosti přidělené uživatelské jméno a zároveň na jeho mobilní telefonní číslo uvedené v Žád</w:t>
      </w:r>
      <w:r>
        <w:rPr>
          <w:color w:val="000000"/>
        </w:rPr>
        <w:t>osti výchozí heslo.</w:t>
      </w:r>
    </w:p>
    <w:p w14:paraId="2D11D330" w14:textId="77777777" w:rsidR="0047345A" w:rsidRDefault="00AE2393">
      <w:pPr>
        <w:numPr>
          <w:ilvl w:val="0"/>
          <w:numId w:val="73"/>
        </w:numPr>
        <w:spacing w:after="120" w:line="276" w:lineRule="auto"/>
        <w:jc w:val="both"/>
        <w:rPr>
          <w:color w:val="000000"/>
          <w:lang w:eastAsia="x-none"/>
        </w:rPr>
      </w:pPr>
      <w:r>
        <w:rPr>
          <w:color w:val="000000"/>
        </w:rPr>
        <w:t>Veškeré údaje uvedené v odst. 10. a 11. tohoto článku přebírá Uživatel jménem Dodavatele.</w:t>
      </w:r>
    </w:p>
    <w:p w14:paraId="1FDFA59E" w14:textId="77777777" w:rsidR="0047345A" w:rsidRDefault="00AE2393">
      <w:pPr>
        <w:keepNext/>
        <w:keepLines/>
        <w:spacing w:before="480" w:after="480"/>
        <w:jc w:val="center"/>
        <w:outlineLvl w:val="0"/>
        <w:rPr>
          <w:rFonts w:eastAsia="Calibri"/>
          <w:b/>
          <w:bCs/>
          <w:color w:val="000000"/>
          <w:sz w:val="28"/>
          <w:szCs w:val="28"/>
        </w:rPr>
      </w:pPr>
      <w:r>
        <w:rPr>
          <w:rFonts w:eastAsia="Calibri"/>
          <w:b/>
          <w:bCs/>
          <w:color w:val="000000"/>
          <w:sz w:val="28"/>
          <w:szCs w:val="28"/>
        </w:rPr>
        <w:t>Čl. 5</w:t>
      </w:r>
      <w:r>
        <w:rPr>
          <w:rFonts w:eastAsia="Calibri"/>
          <w:b/>
          <w:bCs/>
          <w:color w:val="000000"/>
          <w:sz w:val="28"/>
          <w:szCs w:val="28"/>
        </w:rPr>
        <w:br/>
        <w:t>Znemožnění VPN přístupu</w:t>
      </w:r>
    </w:p>
    <w:p w14:paraId="61E15552" w14:textId="77777777" w:rsidR="0047345A" w:rsidRDefault="00AE2393">
      <w:pPr>
        <w:numPr>
          <w:ilvl w:val="0"/>
          <w:numId w:val="46"/>
        </w:numPr>
        <w:spacing w:after="200" w:line="276" w:lineRule="auto"/>
        <w:contextualSpacing/>
        <w:jc w:val="both"/>
        <w:rPr>
          <w:szCs w:val="22"/>
        </w:rPr>
      </w:pPr>
      <w:r>
        <w:rPr>
          <w:szCs w:val="22"/>
        </w:rPr>
        <w:t xml:space="preserve">Znemožněním VPN přístupu se rozumí stav, kdy Uživatel nemůže přistupovat do vnitřní sítě VZP ČR </w:t>
      </w:r>
      <w:r>
        <w:rPr>
          <w:szCs w:val="22"/>
        </w:rPr>
        <w:t>prostřednictvím VPN VZP ČR.</w:t>
      </w:r>
    </w:p>
    <w:p w14:paraId="1C930A1A" w14:textId="77777777" w:rsidR="0047345A" w:rsidRDefault="00AE2393">
      <w:pPr>
        <w:numPr>
          <w:ilvl w:val="0"/>
          <w:numId w:val="46"/>
        </w:numPr>
        <w:spacing w:after="120" w:line="276" w:lineRule="auto"/>
        <w:jc w:val="both"/>
        <w:rPr>
          <w:lang w:eastAsia="x-none"/>
        </w:rPr>
      </w:pPr>
      <w:r>
        <w:rPr>
          <w:lang w:eastAsia="x-none"/>
        </w:rPr>
        <w:t>VPN přístup je Uživateli znemožněn (nikoliv ukončen):</w:t>
      </w:r>
    </w:p>
    <w:p w14:paraId="4FF73CB8" w14:textId="77777777" w:rsidR="0047345A" w:rsidRDefault="00AE2393">
      <w:pPr>
        <w:numPr>
          <w:ilvl w:val="0"/>
          <w:numId w:val="53"/>
        </w:numPr>
        <w:spacing w:after="120" w:line="276" w:lineRule="auto"/>
        <w:jc w:val="both"/>
        <w:rPr>
          <w:lang w:eastAsia="x-none"/>
        </w:rPr>
      </w:pPr>
      <w:r>
        <w:rPr>
          <w:lang w:eastAsia="x-none"/>
        </w:rPr>
        <w:t xml:space="preserve">z důvodu, že si Uživatel včas v době platnosti certifikátu neobnovil certifikát, tj. Uživateli vypršela doba platnosti jeho certifikátu (k tomu srov. Čl. 8., odst. 6., </w:t>
      </w:r>
      <w:r>
        <w:rPr>
          <w:lang w:eastAsia="x-none"/>
        </w:rPr>
        <w:t>písm. h.);</w:t>
      </w:r>
    </w:p>
    <w:p w14:paraId="5AE13E4D" w14:textId="77777777" w:rsidR="0047345A" w:rsidRDefault="00AE2393">
      <w:pPr>
        <w:numPr>
          <w:ilvl w:val="0"/>
          <w:numId w:val="53"/>
        </w:numPr>
        <w:spacing w:after="120" w:line="276" w:lineRule="auto"/>
        <w:jc w:val="both"/>
        <w:rPr>
          <w:lang w:eastAsia="x-none"/>
        </w:rPr>
      </w:pPr>
      <w:r>
        <w:rPr>
          <w:lang w:eastAsia="x-none"/>
        </w:rPr>
        <w:t>z důvodu, že si Uživatel včas nezměnil své přihlašovací heslo, které mu slouží k VPN přístupu, tj. Uživateli vypršela doba platnosti jeho přihlašovacího hesla.</w:t>
      </w:r>
    </w:p>
    <w:p w14:paraId="0E1FF98D" w14:textId="77777777" w:rsidR="0047345A" w:rsidRDefault="00AE2393">
      <w:pPr>
        <w:numPr>
          <w:ilvl w:val="0"/>
          <w:numId w:val="46"/>
        </w:numPr>
        <w:spacing w:after="120" w:line="276" w:lineRule="auto"/>
        <w:jc w:val="both"/>
        <w:rPr>
          <w:lang w:eastAsia="x-none"/>
        </w:rPr>
      </w:pPr>
      <w:r>
        <w:rPr>
          <w:lang w:eastAsia="x-none"/>
        </w:rPr>
        <w:lastRenderedPageBreak/>
        <w:t xml:space="preserve">O znemožnění VPN přístupu dle odst. 2. tohoto článku </w:t>
      </w:r>
      <w:r>
        <w:rPr>
          <w:b/>
          <w:lang w:eastAsia="x-none"/>
        </w:rPr>
        <w:t xml:space="preserve">není </w:t>
      </w:r>
      <w:r>
        <w:rPr>
          <w:lang w:eastAsia="x-none"/>
        </w:rPr>
        <w:t>VZP ČR povinna Uživatele an</w:t>
      </w:r>
      <w:r>
        <w:rPr>
          <w:lang w:eastAsia="x-none"/>
        </w:rPr>
        <w:t>i Dodavatele informovat.</w:t>
      </w:r>
    </w:p>
    <w:p w14:paraId="7BB54713" w14:textId="77777777" w:rsidR="0047345A" w:rsidRDefault="00AE2393">
      <w:pPr>
        <w:numPr>
          <w:ilvl w:val="0"/>
          <w:numId w:val="46"/>
        </w:numPr>
        <w:spacing w:after="120" w:line="276" w:lineRule="auto"/>
        <w:jc w:val="both"/>
        <w:rPr>
          <w:lang w:eastAsia="x-none"/>
        </w:rPr>
      </w:pPr>
      <w:r>
        <w:rPr>
          <w:lang w:eastAsia="x-none"/>
        </w:rPr>
        <w:t>VPN přístup, jenž byl znemožněn dle odst. 2., písm. a. a písm. b. tohoto článku, si Uživatel obnovuje sám (tj. na základě vlastní iniciativy prostřednictvím VZP ČR). Nečinnost Uživatele nebo Dodavatele v tomto směru nemůže jít k tí</w:t>
      </w:r>
      <w:r>
        <w:rPr>
          <w:lang w:eastAsia="x-none"/>
        </w:rPr>
        <w:t>ži VZP ČR. Obnovení VPN přístupu lze Uživatelem provést v rámci doby, na kterou byl VPN přístup podle Žádosti schválen.</w:t>
      </w:r>
    </w:p>
    <w:p w14:paraId="74748E39" w14:textId="77777777" w:rsidR="0047345A" w:rsidRDefault="00AE2393">
      <w:pPr>
        <w:keepNext/>
        <w:keepLines/>
        <w:spacing w:before="480" w:after="480"/>
        <w:jc w:val="center"/>
        <w:outlineLvl w:val="0"/>
        <w:rPr>
          <w:rFonts w:eastAsia="Calibri"/>
          <w:b/>
          <w:bCs/>
          <w:color w:val="000000"/>
          <w:sz w:val="28"/>
          <w:szCs w:val="28"/>
        </w:rPr>
      </w:pPr>
      <w:r>
        <w:rPr>
          <w:rFonts w:eastAsia="Calibri"/>
          <w:b/>
          <w:bCs/>
          <w:color w:val="000000"/>
          <w:sz w:val="28"/>
          <w:szCs w:val="28"/>
        </w:rPr>
        <w:t>Čl. 6</w:t>
      </w:r>
      <w:r>
        <w:rPr>
          <w:rFonts w:eastAsia="Calibri"/>
          <w:b/>
          <w:bCs/>
          <w:color w:val="000000"/>
          <w:sz w:val="28"/>
          <w:szCs w:val="28"/>
        </w:rPr>
        <w:br/>
        <w:t>Pozastavení VPN přístupu</w:t>
      </w:r>
    </w:p>
    <w:p w14:paraId="36811752" w14:textId="77777777" w:rsidR="0047345A" w:rsidRDefault="00AE2393">
      <w:pPr>
        <w:numPr>
          <w:ilvl w:val="0"/>
          <w:numId w:val="50"/>
        </w:numPr>
        <w:spacing w:after="120" w:line="276" w:lineRule="auto"/>
        <w:jc w:val="both"/>
        <w:rPr>
          <w:lang w:eastAsia="x-none"/>
        </w:rPr>
      </w:pPr>
      <w:r>
        <w:rPr>
          <w:lang w:eastAsia="x-none"/>
        </w:rPr>
        <w:t xml:space="preserve">Pozastavením VPN přístupu se rozumí jednostranný proces na straně VZP ČR, kterým VZP ČR z dále uvedených </w:t>
      </w:r>
      <w:r>
        <w:rPr>
          <w:lang w:eastAsia="x-none"/>
        </w:rPr>
        <w:t xml:space="preserve">důvodů </w:t>
      </w:r>
      <w:r>
        <w:rPr>
          <w:b/>
          <w:lang w:eastAsia="x-none"/>
        </w:rPr>
        <w:t>dočasně</w:t>
      </w:r>
      <w:r>
        <w:rPr>
          <w:lang w:eastAsia="x-none"/>
        </w:rPr>
        <w:t xml:space="preserve"> znemožní Uživateli přístup do vnitřní sítě VZP ČR zablokováním jeho účtu v doméně VZP ČR/zneplatněním certifikátu apod.</w:t>
      </w:r>
    </w:p>
    <w:p w14:paraId="11686CF3" w14:textId="77777777" w:rsidR="0047345A" w:rsidRDefault="00AE2393">
      <w:pPr>
        <w:numPr>
          <w:ilvl w:val="0"/>
          <w:numId w:val="50"/>
        </w:numPr>
        <w:spacing w:after="120" w:line="276" w:lineRule="auto"/>
        <w:jc w:val="both"/>
        <w:rPr>
          <w:lang w:eastAsia="x-none"/>
        </w:rPr>
      </w:pPr>
      <w:r>
        <w:rPr>
          <w:lang w:eastAsia="x-none"/>
        </w:rPr>
        <w:t>VZP ČR si vyhrazuje právo pozastavit Uživateli VPN přístup:</w:t>
      </w:r>
    </w:p>
    <w:p w14:paraId="6E2856AE" w14:textId="77777777" w:rsidR="0047345A" w:rsidRDefault="00AE2393">
      <w:pPr>
        <w:numPr>
          <w:ilvl w:val="0"/>
          <w:numId w:val="71"/>
        </w:numPr>
        <w:spacing w:after="120" w:line="276" w:lineRule="auto"/>
        <w:jc w:val="both"/>
        <w:rPr>
          <w:lang w:eastAsia="x-none"/>
        </w:rPr>
      </w:pPr>
      <w:r>
        <w:rPr>
          <w:lang w:eastAsia="x-none"/>
        </w:rPr>
        <w:t>v případě zjištění porušení nebo podezření na nedodržení někt</w:t>
      </w:r>
      <w:r>
        <w:rPr>
          <w:lang w:eastAsia="x-none"/>
        </w:rPr>
        <w:t>erého ustanovení tohoto dokumentu, příp. při nereakci na validační e-mail nebo při podezření na bezpečnostní událost nebo bezpečnostní incident související s osobou Uživatele/Dodavatele, příp. VPN přístupem (dále jen „Událost“);</w:t>
      </w:r>
    </w:p>
    <w:p w14:paraId="1C923817" w14:textId="77777777" w:rsidR="0047345A" w:rsidRDefault="00AE2393">
      <w:pPr>
        <w:numPr>
          <w:ilvl w:val="0"/>
          <w:numId w:val="71"/>
        </w:numPr>
        <w:spacing w:after="120" w:line="276" w:lineRule="auto"/>
        <w:jc w:val="both"/>
        <w:rPr>
          <w:lang w:eastAsia="x-none"/>
        </w:rPr>
      </w:pPr>
      <w:r>
        <w:rPr>
          <w:lang w:eastAsia="x-none"/>
        </w:rPr>
        <w:t>z důvodu provozní nebo tech</w:t>
      </w:r>
      <w:r>
        <w:rPr>
          <w:lang w:eastAsia="x-none"/>
        </w:rPr>
        <w:t>nické odstávky VPN VZP ČR realizované VZP ČR (dále vše jen „Odstávka“).</w:t>
      </w:r>
    </w:p>
    <w:p w14:paraId="307E8CF8" w14:textId="77777777" w:rsidR="0047345A" w:rsidRDefault="00AE2393">
      <w:pPr>
        <w:numPr>
          <w:ilvl w:val="0"/>
          <w:numId w:val="50"/>
        </w:numPr>
        <w:spacing w:after="120" w:line="276" w:lineRule="auto"/>
        <w:jc w:val="both"/>
        <w:rPr>
          <w:lang w:eastAsia="x-none"/>
        </w:rPr>
      </w:pPr>
      <w:r>
        <w:rPr>
          <w:lang w:eastAsia="x-none"/>
        </w:rPr>
        <w:t>VZP ČR informuje Dodavatele o pozastavení VPN přístupu Uživateli formou e-mailové zprávy zaslané Dodavateli se zdůvodněním svého postupu, a pokud je to možné, i o předpokládané době po</w:t>
      </w:r>
      <w:r>
        <w:rPr>
          <w:lang w:eastAsia="x-none"/>
        </w:rPr>
        <w:t>zastavení VPN přístupu v případě Odstávky.</w:t>
      </w:r>
    </w:p>
    <w:p w14:paraId="01F2CBEE" w14:textId="77777777" w:rsidR="0047345A" w:rsidRDefault="00AE2393">
      <w:pPr>
        <w:numPr>
          <w:ilvl w:val="0"/>
          <w:numId w:val="50"/>
        </w:numPr>
        <w:spacing w:after="120" w:line="276" w:lineRule="auto"/>
        <w:jc w:val="both"/>
        <w:rPr>
          <w:szCs w:val="20"/>
          <w:lang w:eastAsia="x-none"/>
        </w:rPr>
      </w:pPr>
      <w:r>
        <w:rPr>
          <w:szCs w:val="20"/>
          <w:lang w:eastAsia="x-none"/>
        </w:rPr>
        <w:t xml:space="preserve">Po </w:t>
      </w:r>
      <w:r>
        <w:rPr>
          <w:lang w:eastAsia="x-none"/>
        </w:rPr>
        <w:t>vyhodnocení</w:t>
      </w:r>
      <w:r>
        <w:rPr>
          <w:szCs w:val="20"/>
          <w:lang w:eastAsia="x-none"/>
        </w:rPr>
        <w:t xml:space="preserve"> Události informuje VZP ČR Dodavatele </w:t>
      </w:r>
      <w:r>
        <w:rPr>
          <w:b/>
          <w:szCs w:val="20"/>
          <w:lang w:eastAsia="x-none"/>
        </w:rPr>
        <w:t>o opětovném umožnění</w:t>
      </w:r>
      <w:r>
        <w:rPr>
          <w:szCs w:val="20"/>
          <w:lang w:eastAsia="x-none"/>
        </w:rPr>
        <w:t xml:space="preserve"> </w:t>
      </w:r>
      <w:r>
        <w:rPr>
          <w:b/>
          <w:szCs w:val="20"/>
          <w:lang w:eastAsia="x-none"/>
        </w:rPr>
        <w:t>VPN přístupu</w:t>
      </w:r>
      <w:r>
        <w:rPr>
          <w:szCs w:val="20"/>
          <w:lang w:eastAsia="x-none"/>
        </w:rPr>
        <w:t xml:space="preserve"> Uživateli nebo </w:t>
      </w:r>
      <w:r>
        <w:rPr>
          <w:b/>
          <w:szCs w:val="20"/>
          <w:lang w:eastAsia="x-none"/>
        </w:rPr>
        <w:t>o ukončení VPN přístupu</w:t>
      </w:r>
      <w:r>
        <w:rPr>
          <w:szCs w:val="20"/>
          <w:lang w:eastAsia="x-none"/>
        </w:rPr>
        <w:t xml:space="preserve"> Uživatele, přičemž uvede zdůvodnění svého postupu a své zjištění.</w:t>
      </w:r>
    </w:p>
    <w:p w14:paraId="5A862806" w14:textId="77777777" w:rsidR="0047345A" w:rsidRDefault="00AE2393">
      <w:pPr>
        <w:numPr>
          <w:ilvl w:val="0"/>
          <w:numId w:val="50"/>
        </w:numPr>
        <w:spacing w:after="120" w:line="276" w:lineRule="auto"/>
        <w:jc w:val="both"/>
        <w:rPr>
          <w:szCs w:val="20"/>
          <w:lang w:eastAsia="x-none"/>
        </w:rPr>
      </w:pPr>
      <w:r>
        <w:rPr>
          <w:szCs w:val="20"/>
          <w:lang w:eastAsia="x-none"/>
        </w:rPr>
        <w:t xml:space="preserve">Dodavatel </w:t>
      </w:r>
      <w:r>
        <w:rPr>
          <w:lang w:eastAsia="x-none"/>
        </w:rPr>
        <w:t>může</w:t>
      </w:r>
      <w:r>
        <w:rPr>
          <w:szCs w:val="20"/>
          <w:lang w:eastAsia="x-none"/>
        </w:rPr>
        <w:t xml:space="preserve"> požádat</w:t>
      </w:r>
      <w:r>
        <w:rPr>
          <w:szCs w:val="20"/>
          <w:lang w:eastAsia="x-none"/>
        </w:rPr>
        <w:t xml:space="preserve"> o pozastavení VPN přístupu Uživateli.</w:t>
      </w:r>
    </w:p>
    <w:p w14:paraId="67BA61B8" w14:textId="77777777" w:rsidR="0047345A" w:rsidRDefault="00AE2393">
      <w:pPr>
        <w:keepNext/>
        <w:keepLines/>
        <w:spacing w:before="480" w:after="480"/>
        <w:jc w:val="center"/>
        <w:outlineLvl w:val="0"/>
        <w:rPr>
          <w:rFonts w:eastAsia="Calibri"/>
          <w:b/>
          <w:bCs/>
          <w:color w:val="000000"/>
          <w:sz w:val="28"/>
          <w:szCs w:val="28"/>
        </w:rPr>
      </w:pPr>
      <w:r>
        <w:rPr>
          <w:rFonts w:eastAsia="Calibri"/>
          <w:b/>
          <w:bCs/>
          <w:color w:val="000000"/>
          <w:sz w:val="28"/>
          <w:szCs w:val="28"/>
        </w:rPr>
        <w:t>Čl. 7</w:t>
      </w:r>
      <w:r>
        <w:rPr>
          <w:rFonts w:eastAsia="Calibri"/>
          <w:b/>
          <w:bCs/>
          <w:color w:val="000000"/>
          <w:sz w:val="28"/>
          <w:szCs w:val="28"/>
        </w:rPr>
        <w:br/>
        <w:t>Ukončení VPN přístupu</w:t>
      </w:r>
    </w:p>
    <w:p w14:paraId="7443C421" w14:textId="77777777" w:rsidR="0047345A" w:rsidRDefault="00AE2393">
      <w:pPr>
        <w:numPr>
          <w:ilvl w:val="0"/>
          <w:numId w:val="47"/>
        </w:numPr>
        <w:spacing w:after="120" w:line="276" w:lineRule="auto"/>
        <w:jc w:val="both"/>
        <w:rPr>
          <w:lang w:eastAsia="x-none"/>
        </w:rPr>
      </w:pPr>
      <w:r>
        <w:rPr>
          <w:lang w:eastAsia="x-none"/>
        </w:rPr>
        <w:t xml:space="preserve">Ukončením VPN přístupu se rozumí proces, kdy Dodavatel/Uživatel pozbývá možnosti přístupu do vnitřní sítě VZP ČR prostřednictvím VPN VZP ČR, </w:t>
      </w:r>
      <w:r>
        <w:rPr>
          <w:b/>
          <w:lang w:eastAsia="x-none"/>
        </w:rPr>
        <w:t>tj. Uživateli je trvale zneplatněn jeho certifik</w:t>
      </w:r>
      <w:r>
        <w:rPr>
          <w:b/>
          <w:lang w:eastAsia="x-none"/>
        </w:rPr>
        <w:t>át a zablokován jeho účet v doméně VZP ČR</w:t>
      </w:r>
      <w:r>
        <w:rPr>
          <w:lang w:eastAsia="x-none"/>
        </w:rPr>
        <w:t>.</w:t>
      </w:r>
    </w:p>
    <w:p w14:paraId="66C82298" w14:textId="77777777" w:rsidR="0047345A" w:rsidRDefault="00AE2393">
      <w:pPr>
        <w:numPr>
          <w:ilvl w:val="0"/>
          <w:numId w:val="47"/>
        </w:numPr>
        <w:spacing w:after="120" w:line="276" w:lineRule="auto"/>
        <w:jc w:val="both"/>
        <w:rPr>
          <w:lang w:eastAsia="x-none"/>
        </w:rPr>
      </w:pPr>
      <w:r>
        <w:rPr>
          <w:lang w:eastAsia="x-none"/>
        </w:rPr>
        <w:t>VZP ČR ukončí Dodavateli/ Uživateli VPN přístup:</w:t>
      </w:r>
    </w:p>
    <w:p w14:paraId="26E3FDC2" w14:textId="77777777" w:rsidR="0047345A" w:rsidRDefault="00AE2393">
      <w:pPr>
        <w:numPr>
          <w:ilvl w:val="1"/>
          <w:numId w:val="47"/>
        </w:numPr>
        <w:spacing w:after="120" w:line="276" w:lineRule="auto"/>
        <w:jc w:val="both"/>
        <w:rPr>
          <w:lang w:eastAsia="x-none"/>
        </w:rPr>
      </w:pPr>
      <w:r>
        <w:rPr>
          <w:lang w:eastAsia="x-none"/>
        </w:rPr>
        <w:t>v případě uplynutí doby, na kterou byl VPN přístup podle Žádosti schválen;</w:t>
      </w:r>
    </w:p>
    <w:p w14:paraId="138ABB78" w14:textId="77777777" w:rsidR="0047345A" w:rsidRDefault="00AE2393">
      <w:pPr>
        <w:numPr>
          <w:ilvl w:val="1"/>
          <w:numId w:val="47"/>
        </w:numPr>
        <w:spacing w:after="120" w:line="276" w:lineRule="auto"/>
        <w:jc w:val="both"/>
        <w:rPr>
          <w:lang w:eastAsia="x-none"/>
        </w:rPr>
      </w:pPr>
      <w:r>
        <w:rPr>
          <w:lang w:eastAsia="x-none"/>
        </w:rPr>
        <w:t>dnem ukončení účinnosti Smlouvy;</w:t>
      </w:r>
    </w:p>
    <w:p w14:paraId="4C46A2B7" w14:textId="77777777" w:rsidR="0047345A" w:rsidRDefault="00AE2393">
      <w:pPr>
        <w:numPr>
          <w:ilvl w:val="1"/>
          <w:numId w:val="47"/>
        </w:numPr>
        <w:spacing w:after="120" w:line="276" w:lineRule="auto"/>
        <w:jc w:val="both"/>
        <w:rPr>
          <w:lang w:eastAsia="x-none"/>
        </w:rPr>
      </w:pPr>
      <w:r>
        <w:rPr>
          <w:lang w:eastAsia="x-none"/>
        </w:rPr>
        <w:lastRenderedPageBreak/>
        <w:t>na základě žádosti Dodavatele;</w:t>
      </w:r>
    </w:p>
    <w:p w14:paraId="4CDD2231" w14:textId="77777777" w:rsidR="0047345A" w:rsidRDefault="00AE2393">
      <w:pPr>
        <w:numPr>
          <w:ilvl w:val="1"/>
          <w:numId w:val="47"/>
        </w:numPr>
        <w:spacing w:after="120" w:line="276" w:lineRule="auto"/>
        <w:jc w:val="both"/>
        <w:rPr>
          <w:lang w:eastAsia="x-none"/>
        </w:rPr>
      </w:pPr>
      <w:r>
        <w:rPr>
          <w:lang w:eastAsia="x-none"/>
        </w:rPr>
        <w:t xml:space="preserve">na základě žádosti </w:t>
      </w:r>
      <w:r>
        <w:rPr>
          <w:lang w:eastAsia="x-none"/>
        </w:rPr>
        <w:t>Uživatele;</w:t>
      </w:r>
    </w:p>
    <w:p w14:paraId="5A75983A" w14:textId="77777777" w:rsidR="0047345A" w:rsidRDefault="00AE2393">
      <w:pPr>
        <w:numPr>
          <w:ilvl w:val="1"/>
          <w:numId w:val="47"/>
        </w:numPr>
        <w:spacing w:after="120" w:line="276" w:lineRule="auto"/>
        <w:jc w:val="both"/>
        <w:rPr>
          <w:lang w:eastAsia="x-none"/>
        </w:rPr>
      </w:pPr>
      <w:r>
        <w:rPr>
          <w:lang w:eastAsia="x-none"/>
        </w:rPr>
        <w:t>dle Čl. 6., odst. 4. tohoto dokumentu (po příslušném vyhodnocení Události);</w:t>
      </w:r>
    </w:p>
    <w:p w14:paraId="6C5DCE85" w14:textId="77777777" w:rsidR="0047345A" w:rsidRDefault="00AE2393">
      <w:pPr>
        <w:numPr>
          <w:ilvl w:val="1"/>
          <w:numId w:val="47"/>
        </w:numPr>
        <w:spacing w:after="120" w:line="276" w:lineRule="auto"/>
        <w:jc w:val="both"/>
        <w:rPr>
          <w:lang w:eastAsia="x-none"/>
        </w:rPr>
      </w:pPr>
      <w:r>
        <w:rPr>
          <w:lang w:eastAsia="x-none"/>
        </w:rPr>
        <w:t>na základě žádosti Dodavatele dle odst. 3., písm. d., e. a f. tohoto článku.</w:t>
      </w:r>
    </w:p>
    <w:p w14:paraId="65C8C245" w14:textId="77777777" w:rsidR="0047345A" w:rsidRDefault="00AE2393">
      <w:pPr>
        <w:numPr>
          <w:ilvl w:val="0"/>
          <w:numId w:val="47"/>
        </w:numPr>
        <w:spacing w:after="120" w:line="276" w:lineRule="auto"/>
        <w:jc w:val="both"/>
        <w:rPr>
          <w:b/>
          <w:szCs w:val="20"/>
          <w:lang w:eastAsia="x-none"/>
        </w:rPr>
      </w:pPr>
      <w:r>
        <w:rPr>
          <w:color w:val="000000"/>
          <w:lang w:eastAsia="x-none"/>
        </w:rPr>
        <w:t xml:space="preserve">Dodavatel </w:t>
      </w:r>
      <w:r>
        <w:rPr>
          <w:lang w:eastAsia="x-none"/>
        </w:rPr>
        <w:t xml:space="preserve">je povinen vždy prostřednictvím ServiceDesku VZP ČR na e-mail: servicedesk@vzp.cz </w:t>
      </w:r>
      <w:r>
        <w:rPr>
          <w:lang w:eastAsia="x-none"/>
        </w:rPr>
        <w:t>nebo telefonicky na tel.: 950 220 000,</w:t>
      </w:r>
    </w:p>
    <w:p w14:paraId="61D1B7F1" w14:textId="77777777" w:rsidR="0047345A" w:rsidRDefault="00AE2393">
      <w:pPr>
        <w:spacing w:after="120" w:line="276" w:lineRule="auto"/>
        <w:ind w:firstLine="357"/>
        <w:jc w:val="both"/>
        <w:rPr>
          <w:b/>
          <w:szCs w:val="20"/>
          <w:lang w:eastAsia="x-none"/>
        </w:rPr>
      </w:pPr>
      <w:r>
        <w:rPr>
          <w:lang w:eastAsia="x-none"/>
        </w:rPr>
        <w:t>bezodkladně informovat VZP ČR v případech, když:</w:t>
      </w:r>
    </w:p>
    <w:p w14:paraId="458A8173" w14:textId="77777777" w:rsidR="0047345A" w:rsidRDefault="00AE2393">
      <w:pPr>
        <w:numPr>
          <w:ilvl w:val="1"/>
          <w:numId w:val="47"/>
        </w:numPr>
        <w:spacing w:after="120" w:line="276" w:lineRule="auto"/>
        <w:jc w:val="both"/>
        <w:rPr>
          <w:color w:val="000000"/>
          <w:lang w:eastAsia="x-none"/>
        </w:rPr>
      </w:pPr>
      <w:r>
        <w:rPr>
          <w:color w:val="000000"/>
          <w:lang w:eastAsia="x-none"/>
        </w:rPr>
        <w:t>došlo ke ztrátě/podezření na ztrátu, k podezření na kompromitaci privátního klíče Uživatele;</w:t>
      </w:r>
    </w:p>
    <w:p w14:paraId="6D94FE01" w14:textId="77777777" w:rsidR="0047345A" w:rsidRDefault="00AE2393">
      <w:pPr>
        <w:numPr>
          <w:ilvl w:val="1"/>
          <w:numId w:val="47"/>
        </w:numPr>
        <w:spacing w:after="120" w:line="276" w:lineRule="auto"/>
        <w:jc w:val="both"/>
        <w:rPr>
          <w:color w:val="000000"/>
          <w:lang w:eastAsia="x-none"/>
        </w:rPr>
      </w:pPr>
      <w:r>
        <w:rPr>
          <w:color w:val="000000"/>
          <w:lang w:eastAsia="x-none"/>
        </w:rPr>
        <w:t xml:space="preserve">došlo k podezření na kompromitaci přihlašovacího hesla </w:t>
      </w:r>
      <w:r>
        <w:rPr>
          <w:color w:val="000000"/>
          <w:lang w:eastAsia="x-none"/>
        </w:rPr>
        <w:t>k přidělenému uživatelskému jménu Uživatele sloužícímu pro VPN přístup;</w:t>
      </w:r>
    </w:p>
    <w:p w14:paraId="07E1556B" w14:textId="77777777" w:rsidR="0047345A" w:rsidRDefault="00AE2393">
      <w:pPr>
        <w:numPr>
          <w:ilvl w:val="1"/>
          <w:numId w:val="47"/>
        </w:numPr>
        <w:spacing w:after="120" w:line="276" w:lineRule="auto"/>
        <w:jc w:val="both"/>
        <w:rPr>
          <w:color w:val="000000"/>
          <w:lang w:eastAsia="x-none"/>
        </w:rPr>
      </w:pPr>
      <w:r>
        <w:rPr>
          <w:color w:val="000000"/>
          <w:lang w:eastAsia="x-none"/>
        </w:rPr>
        <w:t>došlo k podezření na ztrátu/odcizení  nebo ke ztrátě/ odcizení koncového zařízení Uživatele, z něhož realizuje VPN přístup;</w:t>
      </w:r>
    </w:p>
    <w:p w14:paraId="6A969075" w14:textId="77777777" w:rsidR="0047345A" w:rsidRDefault="00AE2393">
      <w:pPr>
        <w:spacing w:after="120" w:line="276" w:lineRule="auto"/>
        <w:ind w:firstLine="357"/>
        <w:jc w:val="both"/>
        <w:rPr>
          <w:lang w:eastAsia="x-none"/>
        </w:rPr>
      </w:pPr>
      <w:r>
        <w:rPr>
          <w:lang w:eastAsia="x-none"/>
        </w:rPr>
        <w:t>bezodkladně žádat VZP ČR o ukončení VPN přístupu v případech</w:t>
      </w:r>
      <w:r>
        <w:rPr>
          <w:lang w:eastAsia="x-none"/>
        </w:rPr>
        <w:t>, když:</w:t>
      </w:r>
    </w:p>
    <w:p w14:paraId="2D30C740" w14:textId="77777777" w:rsidR="0047345A" w:rsidRDefault="00AE2393">
      <w:pPr>
        <w:numPr>
          <w:ilvl w:val="1"/>
          <w:numId w:val="47"/>
        </w:numPr>
        <w:spacing w:after="120" w:line="276" w:lineRule="auto"/>
        <w:jc w:val="both"/>
        <w:rPr>
          <w:color w:val="000000"/>
          <w:lang w:eastAsia="x-none"/>
        </w:rPr>
      </w:pPr>
      <w:r>
        <w:rPr>
          <w:color w:val="000000"/>
          <w:lang w:eastAsia="x-none"/>
        </w:rPr>
        <w:t>došlo/dojde k ukončení smluvního vztahu mezi Uživatelem a Dodavatelem;</w:t>
      </w:r>
    </w:p>
    <w:p w14:paraId="4358A78F" w14:textId="77777777" w:rsidR="0047345A" w:rsidRDefault="00AE2393">
      <w:pPr>
        <w:numPr>
          <w:ilvl w:val="1"/>
          <w:numId w:val="47"/>
        </w:numPr>
        <w:spacing w:after="120" w:line="276" w:lineRule="auto"/>
        <w:jc w:val="both"/>
        <w:rPr>
          <w:color w:val="000000"/>
          <w:lang w:eastAsia="x-none"/>
        </w:rPr>
      </w:pPr>
      <w:r>
        <w:rPr>
          <w:color w:val="000000"/>
          <w:lang w:eastAsia="x-none"/>
        </w:rPr>
        <w:t>Uživatel se přestal/přestane podílet na plnění závazků Dodavatele dle Smlouvy;</w:t>
      </w:r>
    </w:p>
    <w:p w14:paraId="3B20F377" w14:textId="77777777" w:rsidR="0047345A" w:rsidRDefault="00AE2393">
      <w:pPr>
        <w:numPr>
          <w:ilvl w:val="1"/>
          <w:numId w:val="47"/>
        </w:numPr>
        <w:spacing w:after="120" w:line="276" w:lineRule="auto"/>
        <w:jc w:val="both"/>
        <w:rPr>
          <w:color w:val="000000"/>
          <w:lang w:eastAsia="x-none"/>
        </w:rPr>
      </w:pPr>
      <w:r>
        <w:rPr>
          <w:color w:val="000000"/>
          <w:lang w:eastAsia="x-none"/>
        </w:rPr>
        <w:t xml:space="preserve">došlo/dojde k ukončení smluvního vztahu mezi Dodavatelem a jeho poddodavatelem, je-li Uživatel ve </w:t>
      </w:r>
      <w:r>
        <w:rPr>
          <w:color w:val="000000"/>
          <w:lang w:eastAsia="x-none"/>
        </w:rPr>
        <w:t>smluvním vztahu k tomuto poddodavateli.</w:t>
      </w:r>
    </w:p>
    <w:p w14:paraId="7A28DFE3" w14:textId="77777777" w:rsidR="0047345A" w:rsidRDefault="00AE2393">
      <w:pPr>
        <w:spacing w:after="120" w:line="276" w:lineRule="auto"/>
        <w:ind w:left="360"/>
        <w:jc w:val="both"/>
        <w:rPr>
          <w:b/>
          <w:color w:val="000000"/>
          <w:lang w:eastAsia="x-none"/>
        </w:rPr>
      </w:pPr>
      <w:r>
        <w:rPr>
          <w:b/>
          <w:szCs w:val="20"/>
          <w:lang w:eastAsia="x-none"/>
        </w:rPr>
        <w:t>Odpovědnost za veškeré činnosti realizované pod přiděleným účtem příslušného Uživatele v doméně VZP ČR nese do splnění příslušné povinnosti podle tohoto odstavce Dodavatel.</w:t>
      </w:r>
    </w:p>
    <w:p w14:paraId="0D22087F" w14:textId="77777777" w:rsidR="0047345A" w:rsidRDefault="00AE2393">
      <w:pPr>
        <w:numPr>
          <w:ilvl w:val="0"/>
          <w:numId w:val="47"/>
        </w:numPr>
        <w:spacing w:after="120" w:line="276" w:lineRule="auto"/>
        <w:jc w:val="both"/>
        <w:rPr>
          <w:color w:val="000000"/>
          <w:lang w:eastAsia="x-none"/>
        </w:rPr>
      </w:pPr>
      <w:r>
        <w:rPr>
          <w:color w:val="000000"/>
          <w:lang w:eastAsia="x-none"/>
        </w:rPr>
        <w:t xml:space="preserve"> VPN přístup bude v případech uvedených:</w:t>
      </w:r>
    </w:p>
    <w:p w14:paraId="6DAC9B85" w14:textId="77777777" w:rsidR="0047345A" w:rsidRDefault="00AE2393">
      <w:pPr>
        <w:numPr>
          <w:ilvl w:val="1"/>
          <w:numId w:val="47"/>
        </w:numPr>
        <w:spacing w:after="120" w:line="276" w:lineRule="auto"/>
        <w:jc w:val="both"/>
        <w:rPr>
          <w:color w:val="000000"/>
          <w:lang w:eastAsia="x-none"/>
        </w:rPr>
      </w:pPr>
      <w:r>
        <w:rPr>
          <w:color w:val="000000"/>
          <w:lang w:eastAsia="x-none"/>
        </w:rPr>
        <w:t>po</w:t>
      </w:r>
      <w:r>
        <w:rPr>
          <w:color w:val="000000"/>
          <w:lang w:eastAsia="x-none"/>
        </w:rPr>
        <w:t>d písm. a. nebo b. odst. 2. tohoto článku ukončen příslušným dnem;</w:t>
      </w:r>
    </w:p>
    <w:p w14:paraId="11D71DAD" w14:textId="77777777" w:rsidR="0047345A" w:rsidRDefault="00AE2393">
      <w:pPr>
        <w:numPr>
          <w:ilvl w:val="1"/>
          <w:numId w:val="47"/>
        </w:numPr>
        <w:spacing w:after="120" w:line="276" w:lineRule="auto"/>
        <w:jc w:val="both"/>
        <w:rPr>
          <w:color w:val="000000"/>
          <w:lang w:eastAsia="x-none"/>
        </w:rPr>
      </w:pPr>
      <w:r>
        <w:rPr>
          <w:color w:val="000000"/>
          <w:lang w:eastAsia="x-none"/>
        </w:rPr>
        <w:t>pod písm. c. nebo d. odst. 2. tohoto článku do 3 pracovních dnů od doručení žádosti o ukončení VPN přístupu, pokud nebude v žádosti o ukončení VPN přístupu požadováno pozdější datum ukončen</w:t>
      </w:r>
      <w:r>
        <w:rPr>
          <w:color w:val="000000"/>
          <w:lang w:eastAsia="x-none"/>
        </w:rPr>
        <w:t>í;</w:t>
      </w:r>
    </w:p>
    <w:p w14:paraId="049A401B" w14:textId="77777777" w:rsidR="0047345A" w:rsidRDefault="00AE2393">
      <w:pPr>
        <w:numPr>
          <w:ilvl w:val="1"/>
          <w:numId w:val="47"/>
        </w:numPr>
        <w:spacing w:after="120" w:line="276" w:lineRule="auto"/>
        <w:jc w:val="both"/>
        <w:rPr>
          <w:color w:val="000000"/>
          <w:lang w:eastAsia="x-none"/>
        </w:rPr>
      </w:pPr>
      <w:r>
        <w:rPr>
          <w:color w:val="000000"/>
          <w:lang w:eastAsia="x-none"/>
        </w:rPr>
        <w:t>pod písm. e. nebo f. odst. 2. tohoto článku po vyhodnocení Události /po doručení žádosti VZP ČR.</w:t>
      </w:r>
    </w:p>
    <w:p w14:paraId="2C99FF83" w14:textId="77777777" w:rsidR="0047345A" w:rsidRDefault="0047345A">
      <w:pPr>
        <w:spacing w:after="120" w:line="276" w:lineRule="auto"/>
        <w:jc w:val="both"/>
        <w:rPr>
          <w:color w:val="000000"/>
          <w:lang w:eastAsia="x-none"/>
        </w:rPr>
      </w:pPr>
    </w:p>
    <w:p w14:paraId="2AEC04CE" w14:textId="77777777" w:rsidR="0047345A" w:rsidRDefault="00AE2393">
      <w:pPr>
        <w:numPr>
          <w:ilvl w:val="0"/>
          <w:numId w:val="47"/>
        </w:numPr>
        <w:spacing w:after="120" w:line="276" w:lineRule="auto"/>
        <w:jc w:val="both"/>
        <w:rPr>
          <w:color w:val="000000"/>
          <w:lang w:eastAsia="x-none"/>
        </w:rPr>
      </w:pPr>
      <w:r>
        <w:rPr>
          <w:color w:val="000000"/>
          <w:lang w:eastAsia="x-none"/>
        </w:rPr>
        <w:t xml:space="preserve">V případě ukončení VPN přístupu dle odst. 2., písm. d., tohoto článku je </w:t>
      </w:r>
      <w:r>
        <w:rPr>
          <w:b/>
          <w:color w:val="000000"/>
          <w:lang w:eastAsia="x-none"/>
        </w:rPr>
        <w:t xml:space="preserve">Uživatel </w:t>
      </w:r>
      <w:r>
        <w:rPr>
          <w:color w:val="000000"/>
          <w:lang w:eastAsia="x-none"/>
        </w:rPr>
        <w:t>povinen o této skutečnosti neprodleně informovat Dodavatele; splnění této</w:t>
      </w:r>
      <w:r>
        <w:rPr>
          <w:color w:val="000000"/>
          <w:lang w:eastAsia="x-none"/>
        </w:rPr>
        <w:t xml:space="preserve"> jeho povinnosti si zajistí Dodavatel.</w:t>
      </w:r>
    </w:p>
    <w:p w14:paraId="3B811FDD" w14:textId="77777777" w:rsidR="0047345A" w:rsidRDefault="00AE2393">
      <w:pPr>
        <w:keepNext/>
        <w:keepLines/>
        <w:spacing w:before="480" w:after="360"/>
        <w:jc w:val="center"/>
        <w:outlineLvl w:val="0"/>
        <w:rPr>
          <w:rFonts w:eastAsia="Calibri"/>
          <w:b/>
          <w:bCs/>
          <w:color w:val="000000"/>
          <w:sz w:val="28"/>
          <w:szCs w:val="28"/>
        </w:rPr>
      </w:pPr>
      <w:r>
        <w:rPr>
          <w:rFonts w:eastAsia="Calibri"/>
          <w:b/>
          <w:bCs/>
          <w:color w:val="000000"/>
          <w:sz w:val="28"/>
          <w:szCs w:val="28"/>
        </w:rPr>
        <w:lastRenderedPageBreak/>
        <w:t>Čl. 8</w:t>
      </w:r>
      <w:r>
        <w:rPr>
          <w:rFonts w:eastAsia="Calibri"/>
          <w:b/>
          <w:bCs/>
          <w:color w:val="000000"/>
          <w:sz w:val="28"/>
          <w:szCs w:val="28"/>
        </w:rPr>
        <w:br/>
        <w:t>Povinnosti Dodavatele a Uživatele</w:t>
      </w:r>
    </w:p>
    <w:p w14:paraId="63B030A2" w14:textId="77777777" w:rsidR="0047345A" w:rsidRDefault="00AE2393">
      <w:pPr>
        <w:numPr>
          <w:ilvl w:val="0"/>
          <w:numId w:val="52"/>
        </w:numPr>
        <w:spacing w:after="120" w:line="276" w:lineRule="auto"/>
        <w:jc w:val="both"/>
        <w:rPr>
          <w:color w:val="000000"/>
          <w:szCs w:val="20"/>
          <w:lang w:eastAsia="x-none"/>
        </w:rPr>
      </w:pPr>
      <w:r>
        <w:rPr>
          <w:color w:val="000000"/>
          <w:lang w:eastAsia="x-none"/>
        </w:rPr>
        <w:t>Dodavatel</w:t>
      </w:r>
      <w:r>
        <w:rPr>
          <w:color w:val="000000"/>
          <w:szCs w:val="20"/>
          <w:lang w:eastAsia="x-none"/>
        </w:rPr>
        <w:t xml:space="preserve"> je povinen dodržovat všechna ustanovení tohoto dokumentu a zajistit jejich dodržování jednotlivými Uživateli Dodavatele.</w:t>
      </w:r>
    </w:p>
    <w:p w14:paraId="79469E66" w14:textId="77777777" w:rsidR="0047345A" w:rsidRDefault="00AE2393">
      <w:pPr>
        <w:numPr>
          <w:ilvl w:val="0"/>
          <w:numId w:val="52"/>
        </w:numPr>
        <w:spacing w:after="120" w:line="276" w:lineRule="auto"/>
        <w:jc w:val="both"/>
        <w:rPr>
          <w:b/>
          <w:szCs w:val="20"/>
          <w:lang w:eastAsia="x-none"/>
        </w:rPr>
      </w:pPr>
      <w:r>
        <w:rPr>
          <w:color w:val="000000"/>
          <w:lang w:eastAsia="x-none"/>
        </w:rPr>
        <w:t>Dodavatel</w:t>
      </w:r>
      <w:r>
        <w:rPr>
          <w:b/>
          <w:szCs w:val="20"/>
          <w:lang w:eastAsia="x-none"/>
        </w:rPr>
        <w:t xml:space="preserve"> je povinen:</w:t>
      </w:r>
    </w:p>
    <w:p w14:paraId="2537B04F" w14:textId="77777777" w:rsidR="0047345A" w:rsidRDefault="00AE2393">
      <w:pPr>
        <w:numPr>
          <w:ilvl w:val="1"/>
          <w:numId w:val="44"/>
        </w:numPr>
        <w:spacing w:after="120" w:line="276" w:lineRule="auto"/>
        <w:jc w:val="both"/>
        <w:rPr>
          <w:lang w:eastAsia="x-none"/>
        </w:rPr>
      </w:pPr>
      <w:r>
        <w:rPr>
          <w:lang w:eastAsia="x-none"/>
        </w:rPr>
        <w:t xml:space="preserve">prokazatelně </w:t>
      </w:r>
      <w:r>
        <w:rPr>
          <w:b/>
          <w:lang w:eastAsia="x-none"/>
        </w:rPr>
        <w:t>seznámit</w:t>
      </w:r>
      <w:r>
        <w:rPr>
          <w:lang w:eastAsia="x-none"/>
        </w:rPr>
        <w:t xml:space="preserve"> Uživatele s  právy a povinnostmi vyplývajícími pro něj z tohoto dokumentu a prokazatelně U</w:t>
      </w:r>
      <w:r>
        <w:rPr>
          <w:lang w:eastAsia="x-none"/>
        </w:rPr>
        <w:t xml:space="preserve">živatele </w:t>
      </w:r>
      <w:r>
        <w:rPr>
          <w:b/>
          <w:lang w:eastAsia="x-none"/>
        </w:rPr>
        <w:t xml:space="preserve">poučit </w:t>
      </w:r>
      <w:r>
        <w:rPr>
          <w:lang w:eastAsia="x-none"/>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647386E9" w14:textId="77777777" w:rsidR="0047345A" w:rsidRDefault="00AE2393">
      <w:pPr>
        <w:numPr>
          <w:ilvl w:val="1"/>
          <w:numId w:val="44"/>
        </w:numPr>
        <w:spacing w:after="120" w:line="276" w:lineRule="auto"/>
        <w:jc w:val="both"/>
        <w:rPr>
          <w:lang w:eastAsia="x-none"/>
        </w:rPr>
      </w:pPr>
      <w:r>
        <w:rPr>
          <w:lang w:eastAsia="x-none"/>
        </w:rPr>
        <w:t>zajistit, aby Uživatel dodržoval povinnosti a postupy vyplývající pro něj z tohoto dokumentu;</w:t>
      </w:r>
    </w:p>
    <w:p w14:paraId="3F0B8C09" w14:textId="77777777" w:rsidR="0047345A" w:rsidRDefault="00AE2393">
      <w:pPr>
        <w:numPr>
          <w:ilvl w:val="1"/>
          <w:numId w:val="44"/>
        </w:numPr>
        <w:spacing w:after="120" w:line="276" w:lineRule="auto"/>
        <w:jc w:val="both"/>
        <w:rPr>
          <w:lang w:eastAsia="x-none"/>
        </w:rPr>
      </w:pPr>
      <w:r>
        <w:rPr>
          <w:lang w:eastAsia="x-none"/>
        </w:rPr>
        <w:t>zajistit, že jsou Uživatelem dodržována taková bezpečnostní opatření, která zamezí narušení nebo ohrožení bezpečnosti vnitřní sítě VZP ČR, IS VZP ČR a jejich info</w:t>
      </w:r>
      <w:r>
        <w:rPr>
          <w:lang w:eastAsia="x-none"/>
        </w:rPr>
        <w:t>rmací.</w:t>
      </w:r>
    </w:p>
    <w:p w14:paraId="3908049F" w14:textId="77777777" w:rsidR="0047345A" w:rsidRDefault="00AE2393">
      <w:pPr>
        <w:numPr>
          <w:ilvl w:val="0"/>
          <w:numId w:val="52"/>
        </w:numPr>
        <w:spacing w:after="120" w:line="276" w:lineRule="auto"/>
        <w:jc w:val="both"/>
        <w:rPr>
          <w:szCs w:val="20"/>
          <w:lang w:eastAsia="x-none"/>
        </w:rPr>
      </w:pPr>
      <w:r>
        <w:rPr>
          <w:color w:val="000000"/>
          <w:lang w:eastAsia="x-none"/>
        </w:rPr>
        <w:t>Dodavatel</w:t>
      </w:r>
      <w:r>
        <w:rPr>
          <w:szCs w:val="20"/>
          <w:lang w:eastAsia="x-none"/>
        </w:rPr>
        <w:t xml:space="preserve"> nese plnou odpovědnost za nedodržení povinností Uživatelem daných Uživateli tímto dokumentem.</w:t>
      </w:r>
    </w:p>
    <w:p w14:paraId="03A608F4" w14:textId="77777777" w:rsidR="0047345A" w:rsidRDefault="00AE2393">
      <w:pPr>
        <w:numPr>
          <w:ilvl w:val="0"/>
          <w:numId w:val="52"/>
        </w:numPr>
        <w:spacing w:after="120" w:line="276" w:lineRule="auto"/>
        <w:jc w:val="both"/>
        <w:rPr>
          <w:szCs w:val="20"/>
          <w:lang w:eastAsia="x-none"/>
        </w:rPr>
      </w:pPr>
      <w:r>
        <w:rPr>
          <w:color w:val="000000"/>
          <w:lang w:eastAsia="x-none"/>
        </w:rPr>
        <w:t>VZP</w:t>
      </w:r>
      <w:r>
        <w:rPr>
          <w:szCs w:val="20"/>
          <w:lang w:eastAsia="x-none"/>
        </w:rPr>
        <w:t xml:space="preserve"> ČR je oprávněna kontrolovat plnění ustanovení tohoto dokumentu na straně Dodavatele. Dodavatel je povinen poskytnout VZP ČR nezbytné podklady, součinnost, případně umožnit kontrolu na místě.</w:t>
      </w:r>
    </w:p>
    <w:p w14:paraId="13B22D2B" w14:textId="77777777" w:rsidR="0047345A" w:rsidRDefault="00AE2393">
      <w:pPr>
        <w:numPr>
          <w:ilvl w:val="0"/>
          <w:numId w:val="52"/>
        </w:numPr>
        <w:spacing w:after="120" w:line="276" w:lineRule="auto"/>
        <w:jc w:val="both"/>
        <w:rPr>
          <w:szCs w:val="20"/>
          <w:lang w:eastAsia="x-none"/>
        </w:rPr>
      </w:pPr>
      <w:r>
        <w:rPr>
          <w:color w:val="000000"/>
          <w:lang w:eastAsia="x-none"/>
        </w:rPr>
        <w:t>Dodavatel</w:t>
      </w:r>
      <w:r>
        <w:rPr>
          <w:szCs w:val="20"/>
          <w:lang w:eastAsia="x-none"/>
        </w:rPr>
        <w:t xml:space="preserve"> je dále povinen zajistit, aby Uživatel realizoval VPN </w:t>
      </w:r>
      <w:r>
        <w:rPr>
          <w:szCs w:val="20"/>
          <w:lang w:eastAsia="x-none"/>
        </w:rPr>
        <w:t>přístup pouze z koncového zařízení, které:</w:t>
      </w:r>
    </w:p>
    <w:p w14:paraId="357B8AC3" w14:textId="77777777" w:rsidR="0047345A" w:rsidRDefault="00AE2393">
      <w:pPr>
        <w:numPr>
          <w:ilvl w:val="0"/>
          <w:numId w:val="72"/>
        </w:numPr>
        <w:spacing w:after="120" w:line="276" w:lineRule="auto"/>
        <w:jc w:val="both"/>
        <w:rPr>
          <w:lang w:eastAsia="x-none"/>
        </w:rPr>
      </w:pPr>
      <w:r>
        <w:rPr>
          <w:lang w:eastAsia="x-none"/>
        </w:rPr>
        <w:t>je chráněno antivirovou ochranou, která je podporována společností Cisco;</w:t>
      </w:r>
    </w:p>
    <w:p w14:paraId="5F8720E5" w14:textId="77777777" w:rsidR="0047345A" w:rsidRDefault="00AE2393">
      <w:pPr>
        <w:numPr>
          <w:ilvl w:val="0"/>
          <w:numId w:val="72"/>
        </w:numPr>
        <w:spacing w:after="120" w:line="276" w:lineRule="auto"/>
        <w:jc w:val="both"/>
        <w:rPr>
          <w:lang w:eastAsia="x-none"/>
        </w:rPr>
      </w:pPr>
      <w:r>
        <w:rPr>
          <w:lang w:eastAsia="x-none"/>
        </w:rPr>
        <w:t xml:space="preserve"> se přihlašuje prostřednictvím operačního systému Windows nebo MacOS který je v aktuálně podporované verzi a prostřednictvím Cisco Secure C</w:t>
      </w:r>
      <w:r>
        <w:rPr>
          <w:lang w:eastAsia="x-none"/>
        </w:rPr>
        <w:t xml:space="preserve">lient s dále uvedenými moduly, resp. s moduly, které budou mít stejné funkce v případě změny jejich názvu či v případě jejich nahrazení: AnyConnect VPN User and Management Tunnel, ISE Posture, Umbrella Roaming Security; </w:t>
      </w:r>
    </w:p>
    <w:p w14:paraId="5E05EB06" w14:textId="77777777" w:rsidR="0047345A" w:rsidRDefault="00AE2393">
      <w:pPr>
        <w:numPr>
          <w:ilvl w:val="0"/>
          <w:numId w:val="72"/>
        </w:numPr>
        <w:spacing w:after="120" w:line="276" w:lineRule="auto"/>
        <w:jc w:val="both"/>
        <w:rPr>
          <w:lang w:eastAsia="x-none"/>
        </w:rPr>
      </w:pPr>
      <w:r>
        <w:rPr>
          <w:lang w:eastAsia="x-none"/>
        </w:rPr>
        <w:t>Aktuální verze a podrobná nastavení</w:t>
      </w:r>
      <w:r>
        <w:rPr>
          <w:lang w:eastAsia="x-none"/>
        </w:rPr>
        <w:t xml:space="preserve"> jsou na tomto odkazu: http://ca.vzp.cz/certdata/csc_instalace.docx</w:t>
      </w:r>
    </w:p>
    <w:p w14:paraId="24162C5C" w14:textId="77777777" w:rsidR="0047345A" w:rsidRDefault="00AE2393">
      <w:pPr>
        <w:numPr>
          <w:ilvl w:val="0"/>
          <w:numId w:val="72"/>
        </w:numPr>
        <w:spacing w:after="120" w:line="276" w:lineRule="auto"/>
        <w:jc w:val="both"/>
        <w:rPr>
          <w:lang w:eastAsia="x-none"/>
        </w:rPr>
      </w:pPr>
      <w:r>
        <w:rPr>
          <w:lang w:eastAsia="x-none"/>
        </w:rPr>
        <w:t>má instalováno a má aktivně (zapnuto) firewalové řešení operačního systému, příp. HIDS/HIPS;</w:t>
      </w:r>
    </w:p>
    <w:p w14:paraId="01B07D79" w14:textId="77777777" w:rsidR="0047345A" w:rsidRDefault="00AE2393">
      <w:pPr>
        <w:numPr>
          <w:ilvl w:val="0"/>
          <w:numId w:val="72"/>
        </w:numPr>
        <w:spacing w:after="120" w:line="276" w:lineRule="auto"/>
        <w:jc w:val="both"/>
        <w:rPr>
          <w:lang w:eastAsia="x-none"/>
        </w:rPr>
      </w:pPr>
      <w:r>
        <w:rPr>
          <w:lang w:eastAsia="x-none"/>
        </w:rPr>
        <w:t>má instalovány dostupné bezpečnostní záplaty a aktualizace zveřejněné výrobcem operačního systé</w:t>
      </w:r>
      <w:r>
        <w:rPr>
          <w:lang w:eastAsia="x-none"/>
        </w:rPr>
        <w:t>mu a aplikací a operační systém je podporovaný výrobcem;</w:t>
      </w:r>
    </w:p>
    <w:p w14:paraId="6ACA3956" w14:textId="77777777" w:rsidR="0047345A" w:rsidRDefault="00AE2393">
      <w:pPr>
        <w:numPr>
          <w:ilvl w:val="0"/>
          <w:numId w:val="72"/>
        </w:numPr>
        <w:spacing w:after="120" w:line="276" w:lineRule="auto"/>
        <w:jc w:val="both"/>
        <w:rPr>
          <w:lang w:eastAsia="x-none"/>
        </w:rPr>
      </w:pPr>
      <w:r>
        <w:rPr>
          <w:lang w:eastAsia="x-none"/>
        </w:rPr>
        <w:t>má nastaveno uzamčení koncového zařízení v případě nečinnosti Uživatele;</w:t>
      </w:r>
    </w:p>
    <w:p w14:paraId="6B0682CA" w14:textId="77777777" w:rsidR="0047345A" w:rsidRDefault="00AE2393">
      <w:pPr>
        <w:numPr>
          <w:ilvl w:val="0"/>
          <w:numId w:val="72"/>
        </w:numPr>
        <w:spacing w:after="120" w:line="276" w:lineRule="auto"/>
        <w:jc w:val="both"/>
        <w:rPr>
          <w:lang w:eastAsia="x-none"/>
        </w:rPr>
      </w:pPr>
      <w:r>
        <w:rPr>
          <w:lang w:eastAsia="x-none"/>
        </w:rPr>
        <w:t>má chráněn přístup do BIOS koncového zařízení;</w:t>
      </w:r>
    </w:p>
    <w:p w14:paraId="73D47B89" w14:textId="77777777" w:rsidR="0047345A" w:rsidRDefault="00AE2393">
      <w:pPr>
        <w:numPr>
          <w:ilvl w:val="0"/>
          <w:numId w:val="72"/>
        </w:numPr>
        <w:spacing w:after="120" w:line="276" w:lineRule="auto"/>
        <w:jc w:val="both"/>
        <w:rPr>
          <w:lang w:eastAsia="x-none"/>
        </w:rPr>
      </w:pPr>
      <w:r>
        <w:rPr>
          <w:lang w:eastAsia="x-none"/>
        </w:rPr>
        <w:t>má šifrován pevný disk koncového zařízení;</w:t>
      </w:r>
    </w:p>
    <w:p w14:paraId="39943639" w14:textId="77777777" w:rsidR="0047345A" w:rsidRDefault="00AE2393">
      <w:pPr>
        <w:numPr>
          <w:ilvl w:val="0"/>
          <w:numId w:val="72"/>
        </w:numPr>
        <w:spacing w:after="120" w:line="276" w:lineRule="auto"/>
        <w:jc w:val="both"/>
        <w:rPr>
          <w:lang w:eastAsia="x-none"/>
        </w:rPr>
      </w:pPr>
      <w:r>
        <w:rPr>
          <w:lang w:eastAsia="x-none"/>
        </w:rPr>
        <w:lastRenderedPageBreak/>
        <w:t>umožňuje přístup ke koncovému zaříze</w:t>
      </w:r>
      <w:r>
        <w:rPr>
          <w:lang w:eastAsia="x-none"/>
        </w:rPr>
        <w:t>ní pouze po zadání přihlašovacích údajů.</w:t>
      </w:r>
    </w:p>
    <w:p w14:paraId="05F10180" w14:textId="77777777" w:rsidR="0047345A" w:rsidRDefault="00AE2393">
      <w:pPr>
        <w:numPr>
          <w:ilvl w:val="0"/>
          <w:numId w:val="52"/>
        </w:numPr>
        <w:spacing w:after="120" w:line="276" w:lineRule="auto"/>
        <w:jc w:val="both"/>
        <w:rPr>
          <w:szCs w:val="20"/>
          <w:lang w:eastAsia="x-none"/>
        </w:rPr>
      </w:pPr>
      <w:r>
        <w:rPr>
          <w:color w:val="000000"/>
          <w:lang w:eastAsia="x-none"/>
        </w:rPr>
        <w:t>Povinnosti</w:t>
      </w:r>
      <w:r>
        <w:rPr>
          <w:szCs w:val="20"/>
          <w:lang w:eastAsia="x-none"/>
        </w:rPr>
        <w:t xml:space="preserve"> Uživatele:</w:t>
      </w:r>
    </w:p>
    <w:p w14:paraId="09D34858" w14:textId="77777777" w:rsidR="0047345A" w:rsidRDefault="00AE2393">
      <w:pPr>
        <w:numPr>
          <w:ilvl w:val="0"/>
          <w:numId w:val="54"/>
        </w:numPr>
        <w:spacing w:after="120" w:line="276" w:lineRule="auto"/>
        <w:jc w:val="both"/>
        <w:rPr>
          <w:lang w:eastAsia="x-none"/>
        </w:rPr>
      </w:pPr>
      <w:r>
        <w:rPr>
          <w:lang w:eastAsia="x-none"/>
        </w:rPr>
        <w:t>realizovat přístup do vnitřní sítě VZP ČR pouze prostřednictvím VPN VZP ČR;</w:t>
      </w:r>
    </w:p>
    <w:p w14:paraId="098B1E54" w14:textId="77777777" w:rsidR="0047345A" w:rsidRDefault="00AE2393">
      <w:pPr>
        <w:numPr>
          <w:ilvl w:val="0"/>
          <w:numId w:val="54"/>
        </w:numPr>
        <w:spacing w:after="120" w:line="276" w:lineRule="auto"/>
        <w:jc w:val="both"/>
        <w:rPr>
          <w:lang w:eastAsia="x-none"/>
        </w:rPr>
      </w:pPr>
      <w:r>
        <w:rPr>
          <w:lang w:eastAsia="x-none"/>
        </w:rPr>
        <w:t>před prvním přístupem do vnitřní sítě VZP ČR si musí změnit výchozí heslo předané VZP ČR na přihlašovací heslo;</w:t>
      </w:r>
    </w:p>
    <w:p w14:paraId="3917457F" w14:textId="77777777" w:rsidR="0047345A" w:rsidRDefault="00AE2393">
      <w:pPr>
        <w:numPr>
          <w:ilvl w:val="0"/>
          <w:numId w:val="54"/>
        </w:numPr>
        <w:spacing w:after="120" w:line="276" w:lineRule="auto"/>
        <w:jc w:val="both"/>
        <w:rPr>
          <w:lang w:eastAsia="x-none"/>
        </w:rPr>
      </w:pPr>
      <w:r>
        <w:rPr>
          <w:lang w:eastAsia="x-none"/>
        </w:rPr>
        <w:t>pro p</w:t>
      </w:r>
      <w:r>
        <w:rPr>
          <w:lang w:eastAsia="x-none"/>
        </w:rPr>
        <w:t>řístup do vnitřní sítě VZP ČR používat jako přihlašovací heslo unikátní, tj. heslo, které není shodné s jinými hesly používanými Uživatelem (kdekoliv);</w:t>
      </w:r>
    </w:p>
    <w:p w14:paraId="4CD1EFD4" w14:textId="77777777" w:rsidR="0047345A" w:rsidRDefault="00AE2393">
      <w:pPr>
        <w:numPr>
          <w:ilvl w:val="0"/>
          <w:numId w:val="54"/>
        </w:numPr>
        <w:spacing w:after="120" w:line="276" w:lineRule="auto"/>
        <w:jc w:val="both"/>
        <w:rPr>
          <w:lang w:eastAsia="x-none"/>
        </w:rPr>
      </w:pPr>
      <w:r>
        <w:rPr>
          <w:lang w:eastAsia="x-none"/>
        </w:rPr>
        <w:t xml:space="preserve">nesmí sdílet s třetími osobami své přístupové údaje ani vydaný certifikát určený pro VPN </w:t>
      </w:r>
      <w:r>
        <w:rPr>
          <w:lang w:eastAsia="x-none"/>
        </w:rPr>
        <w:t>přístup;</w:t>
      </w:r>
    </w:p>
    <w:p w14:paraId="2CEA77ED" w14:textId="77777777" w:rsidR="0047345A" w:rsidRDefault="00AE2393">
      <w:pPr>
        <w:numPr>
          <w:ilvl w:val="0"/>
          <w:numId w:val="54"/>
        </w:numPr>
        <w:spacing w:after="120" w:line="276" w:lineRule="auto"/>
        <w:jc w:val="both"/>
        <w:rPr>
          <w:lang w:eastAsia="x-none"/>
        </w:rPr>
      </w:pPr>
      <w:r>
        <w:rPr>
          <w:lang w:eastAsia="x-none"/>
        </w:rPr>
        <w:t>nesmí sdílet VPN připojení s jiným zařízením prostřednictvím sdílení připojení na síťové úrovni;</w:t>
      </w:r>
    </w:p>
    <w:p w14:paraId="3A0785C1" w14:textId="77777777" w:rsidR="0047345A" w:rsidRDefault="00AE2393">
      <w:pPr>
        <w:numPr>
          <w:ilvl w:val="0"/>
          <w:numId w:val="54"/>
        </w:numPr>
        <w:spacing w:after="120" w:line="276" w:lineRule="auto"/>
        <w:jc w:val="both"/>
        <w:rPr>
          <w:lang w:eastAsia="x-none"/>
        </w:rPr>
      </w:pPr>
      <w:r>
        <w:rPr>
          <w:lang w:eastAsia="x-none"/>
        </w:rPr>
        <w:t>zajistit ochranu privátního klíče a vydaného certifikátu proti jeho zneužití;</w:t>
      </w:r>
    </w:p>
    <w:p w14:paraId="4DA321F7" w14:textId="77777777" w:rsidR="0047345A" w:rsidRDefault="00AE2393">
      <w:pPr>
        <w:numPr>
          <w:ilvl w:val="0"/>
          <w:numId w:val="54"/>
        </w:numPr>
        <w:spacing w:after="120" w:line="276" w:lineRule="auto"/>
        <w:jc w:val="both"/>
        <w:rPr>
          <w:lang w:eastAsia="x-none"/>
        </w:rPr>
      </w:pPr>
      <w:r>
        <w:rPr>
          <w:lang w:eastAsia="x-none"/>
        </w:rPr>
        <w:t>generovat certifikát pro VPN přístup na koncové zařízení se silnou ochra</w:t>
      </w:r>
      <w:r>
        <w:rPr>
          <w:lang w:eastAsia="x-none"/>
        </w:rPr>
        <w:t>nou privátního klíče;</w:t>
      </w:r>
    </w:p>
    <w:p w14:paraId="065AED4E" w14:textId="77777777" w:rsidR="0047345A" w:rsidRDefault="00AE2393">
      <w:pPr>
        <w:numPr>
          <w:ilvl w:val="0"/>
          <w:numId w:val="54"/>
        </w:numPr>
        <w:spacing w:after="120" w:line="276" w:lineRule="auto"/>
        <w:jc w:val="both"/>
        <w:rPr>
          <w:lang w:eastAsia="x-none"/>
        </w:rPr>
      </w:pPr>
      <w:r>
        <w:rPr>
          <w:lang w:eastAsia="x-none"/>
        </w:rPr>
        <w:t>obnovit si vydaný certifikát nejdříve měsíc před uplynutím doby jeho platnosti;</w:t>
      </w:r>
    </w:p>
    <w:p w14:paraId="694E8461" w14:textId="77777777" w:rsidR="0047345A" w:rsidRDefault="00AE2393">
      <w:pPr>
        <w:numPr>
          <w:ilvl w:val="0"/>
          <w:numId w:val="54"/>
        </w:numPr>
        <w:spacing w:after="120" w:line="276" w:lineRule="auto"/>
        <w:jc w:val="both"/>
        <w:rPr>
          <w:lang w:eastAsia="x-none"/>
        </w:rPr>
      </w:pPr>
      <w:r>
        <w:rPr>
          <w:lang w:eastAsia="x-none"/>
        </w:rPr>
        <w:t>neukládat své přihlašovací údaje pro VPN přístup do koncového zařízení;</w:t>
      </w:r>
    </w:p>
    <w:p w14:paraId="04395C2D" w14:textId="77777777" w:rsidR="0047345A" w:rsidRDefault="00AE2393">
      <w:pPr>
        <w:numPr>
          <w:ilvl w:val="0"/>
          <w:numId w:val="54"/>
        </w:numPr>
        <w:spacing w:after="120" w:line="276" w:lineRule="auto"/>
        <w:jc w:val="both"/>
        <w:rPr>
          <w:lang w:eastAsia="x-none"/>
        </w:rPr>
      </w:pPr>
      <w:r>
        <w:rPr>
          <w:lang w:eastAsia="x-none"/>
        </w:rPr>
        <w:t>nezasahovat do konfiguračních souborů a nastavení VPN klienta dodaného ze strany V</w:t>
      </w:r>
      <w:r>
        <w:rPr>
          <w:lang w:eastAsia="x-none"/>
        </w:rPr>
        <w:t>ZP  ČR;</w:t>
      </w:r>
    </w:p>
    <w:p w14:paraId="2791E325" w14:textId="77777777" w:rsidR="0047345A" w:rsidRDefault="00AE2393">
      <w:pPr>
        <w:numPr>
          <w:ilvl w:val="0"/>
          <w:numId w:val="54"/>
        </w:numPr>
        <w:spacing w:after="120" w:line="276" w:lineRule="auto"/>
        <w:jc w:val="both"/>
        <w:rPr>
          <w:lang w:eastAsia="x-none"/>
        </w:rPr>
      </w:pPr>
      <w:r>
        <w:rPr>
          <w:lang w:eastAsia="x-none"/>
        </w:rPr>
        <w:t>ukončit VPN přístup (navázané spojení) v případě, že koncové zařízení nechává bez dozoru;</w:t>
      </w:r>
    </w:p>
    <w:p w14:paraId="22C3D025" w14:textId="77777777" w:rsidR="0047345A" w:rsidRDefault="00AE2393">
      <w:pPr>
        <w:numPr>
          <w:ilvl w:val="0"/>
          <w:numId w:val="54"/>
        </w:numPr>
        <w:spacing w:after="120" w:line="276" w:lineRule="auto"/>
        <w:jc w:val="both"/>
        <w:rPr>
          <w:lang w:eastAsia="x-none"/>
        </w:rPr>
      </w:pPr>
      <w:r>
        <w:rPr>
          <w:lang w:eastAsia="x-none"/>
        </w:rPr>
        <w:t>nepokoušet se narušit bezpečnost vnitřní sítě VZP ČR;</w:t>
      </w:r>
    </w:p>
    <w:p w14:paraId="4D14DCC7" w14:textId="77777777" w:rsidR="0047345A" w:rsidRDefault="00AE2393">
      <w:pPr>
        <w:numPr>
          <w:ilvl w:val="0"/>
          <w:numId w:val="54"/>
        </w:numPr>
        <w:spacing w:after="120" w:line="276" w:lineRule="auto"/>
        <w:jc w:val="both"/>
        <w:rPr>
          <w:lang w:eastAsia="x-none"/>
        </w:rPr>
      </w:pPr>
      <w:r>
        <w:rPr>
          <w:b/>
          <w:lang w:eastAsia="x-none"/>
        </w:rPr>
        <w:t>bezodkladně</w:t>
      </w:r>
      <w:r>
        <w:rPr>
          <w:lang w:eastAsia="x-none"/>
        </w:rPr>
        <w:t xml:space="preserve"> žádat VZP ČR prostřednictvím Service Desk VZP ČR tel.: 952220000 v době PO - PA od 8:30 do 1</w:t>
      </w:r>
      <w:r>
        <w:rPr>
          <w:lang w:eastAsia="x-none"/>
        </w:rPr>
        <w:t>6:30 nebo kdykoliv na e-mail: servicedesk@vzp.cz:</w:t>
      </w:r>
    </w:p>
    <w:p w14:paraId="3466A71E" w14:textId="77777777" w:rsidR="0047345A" w:rsidRDefault="00AE2393">
      <w:pPr>
        <w:numPr>
          <w:ilvl w:val="2"/>
          <w:numId w:val="49"/>
        </w:numPr>
        <w:spacing w:before="120" w:after="200" w:line="276" w:lineRule="auto"/>
        <w:contextualSpacing/>
        <w:jc w:val="both"/>
        <w:rPr>
          <w:color w:val="000000"/>
        </w:rPr>
      </w:pPr>
      <w:r>
        <w:rPr>
          <w:color w:val="000000"/>
        </w:rPr>
        <w:t>o zneplatnění platného certifikátu v případě podezření na kompromitaci privátního klíče;</w:t>
      </w:r>
    </w:p>
    <w:p w14:paraId="61260828" w14:textId="77777777" w:rsidR="0047345A" w:rsidRDefault="00AE2393">
      <w:pPr>
        <w:numPr>
          <w:ilvl w:val="2"/>
          <w:numId w:val="49"/>
        </w:numPr>
        <w:spacing w:before="120" w:after="200" w:line="276" w:lineRule="auto"/>
        <w:contextualSpacing/>
        <w:jc w:val="both"/>
        <w:rPr>
          <w:color w:val="000000"/>
        </w:rPr>
      </w:pPr>
      <w:r>
        <w:rPr>
          <w:color w:val="000000"/>
        </w:rPr>
        <w:t xml:space="preserve">o zneplatnění platného certifikátu a zablokování přístupových údajů sloužících k VPN přístupu v případě podezření na </w:t>
      </w:r>
      <w:r>
        <w:rPr>
          <w:color w:val="000000"/>
        </w:rPr>
        <w:t>kompromitaci/ ztrátu/odcizení koncového zařízení nebo přístupových údajů;</w:t>
      </w:r>
    </w:p>
    <w:p w14:paraId="0B13D3B5" w14:textId="77777777" w:rsidR="0047345A" w:rsidRDefault="00AE2393">
      <w:pPr>
        <w:numPr>
          <w:ilvl w:val="2"/>
          <w:numId w:val="49"/>
        </w:numPr>
        <w:spacing w:before="120" w:after="200" w:line="276" w:lineRule="auto"/>
        <w:contextualSpacing/>
        <w:jc w:val="both"/>
        <w:rPr>
          <w:color w:val="000000"/>
        </w:rPr>
      </w:pPr>
      <w:r>
        <w:rPr>
          <w:color w:val="000000"/>
        </w:rPr>
        <w:t>o zablokování přístupových údajů k VPN přístupu v případě zjištění dalších hrozeb narušení bezpečnosti vnitřní sítě VZP ČR, např. výskyt spywaru.</w:t>
      </w:r>
    </w:p>
    <w:p w14:paraId="12AD6CD2" w14:textId="77777777" w:rsidR="0047345A" w:rsidRDefault="00AE2393">
      <w:pPr>
        <w:spacing w:after="120" w:line="276" w:lineRule="auto"/>
        <w:ind w:left="1080"/>
        <w:jc w:val="both"/>
        <w:rPr>
          <w:color w:val="000000"/>
          <w:lang w:eastAsia="x-none"/>
        </w:rPr>
      </w:pPr>
      <w:r>
        <w:rPr>
          <w:szCs w:val="20"/>
          <w:lang w:eastAsia="x-none"/>
        </w:rPr>
        <w:t>Odpovědnost za veškeré činnosti real</w:t>
      </w:r>
      <w:r>
        <w:rPr>
          <w:szCs w:val="20"/>
          <w:lang w:eastAsia="x-none"/>
        </w:rPr>
        <w:t>izované pod přiděleným účtem příslušného Uživatele v doméně VZP ČR nese do splnění příslušné povinnosti podle tohoto písm. m. Dodavatel.</w:t>
      </w:r>
    </w:p>
    <w:p w14:paraId="22347242" w14:textId="77777777" w:rsidR="0047345A" w:rsidRDefault="00AE2393">
      <w:pPr>
        <w:numPr>
          <w:ilvl w:val="0"/>
          <w:numId w:val="54"/>
        </w:numPr>
        <w:spacing w:after="120" w:line="276" w:lineRule="auto"/>
        <w:jc w:val="both"/>
        <w:rPr>
          <w:lang w:eastAsia="x-none"/>
        </w:rPr>
      </w:pPr>
      <w:r>
        <w:rPr>
          <w:lang w:eastAsia="x-none"/>
        </w:rPr>
        <w:t>chránit informace získané při VPN přístupu a to i tehdy, pokud přímo nesouvisejí s plněním dle Smlouvy, za což nese i o</w:t>
      </w:r>
      <w:r>
        <w:rPr>
          <w:lang w:eastAsia="x-none"/>
        </w:rPr>
        <w:t>sobní odpovědnost;</w:t>
      </w:r>
    </w:p>
    <w:p w14:paraId="511009C5" w14:textId="77777777" w:rsidR="0047345A" w:rsidRDefault="00AE2393">
      <w:pPr>
        <w:numPr>
          <w:ilvl w:val="0"/>
          <w:numId w:val="54"/>
        </w:numPr>
        <w:spacing w:after="120" w:line="276" w:lineRule="auto"/>
        <w:jc w:val="both"/>
        <w:rPr>
          <w:lang w:eastAsia="x-none"/>
        </w:rPr>
      </w:pPr>
      <w:r>
        <w:rPr>
          <w:lang w:eastAsia="x-none"/>
        </w:rPr>
        <w:t xml:space="preserve">zachovávat mlčenlivost o všech skutečnostech, se kterými se seznámil v rámci plnění Smlouvy a které nejsou </w:t>
      </w:r>
      <w:r>
        <w:rPr>
          <w:rFonts w:eastAsia="Calibri" w:cs="Arial"/>
          <w:szCs w:val="20"/>
          <w:lang w:eastAsia="x-none"/>
        </w:rPr>
        <w:t>veřejně známé nebo veřejně dostupné</w:t>
      </w:r>
      <w:r>
        <w:rPr>
          <w:lang w:eastAsia="x-none"/>
        </w:rPr>
        <w:t>;</w:t>
      </w:r>
    </w:p>
    <w:p w14:paraId="6F53A274" w14:textId="77777777" w:rsidR="0047345A" w:rsidRDefault="00AE2393">
      <w:pPr>
        <w:numPr>
          <w:ilvl w:val="0"/>
          <w:numId w:val="54"/>
        </w:numPr>
        <w:spacing w:after="120" w:line="276" w:lineRule="auto"/>
        <w:jc w:val="both"/>
        <w:rPr>
          <w:lang w:eastAsia="x-none"/>
        </w:rPr>
      </w:pPr>
      <w:r>
        <w:rPr>
          <w:lang w:eastAsia="x-none"/>
        </w:rPr>
        <w:lastRenderedPageBreak/>
        <w:t>vzít na vědomí, že VZP ČR je oprávněna monitorovat přístupy Uživatele do systémů a vnitřní sí</w:t>
      </w:r>
      <w:r>
        <w:rPr>
          <w:lang w:eastAsia="x-none"/>
        </w:rPr>
        <w:t>tě VZP ČR a je oprávněna pozastavit/ukončit Uživateli VPN přístup v případě nesplnění jeho povinností a požadavků uvedených v tomto dokumentu;</w:t>
      </w:r>
    </w:p>
    <w:p w14:paraId="768C3ED0" w14:textId="77777777" w:rsidR="0047345A" w:rsidRDefault="00AE2393">
      <w:pPr>
        <w:numPr>
          <w:ilvl w:val="0"/>
          <w:numId w:val="54"/>
        </w:numPr>
        <w:spacing w:after="120" w:line="276" w:lineRule="auto"/>
        <w:jc w:val="both"/>
        <w:rPr>
          <w:lang w:eastAsia="x-none"/>
        </w:rPr>
      </w:pPr>
      <w:r>
        <w:rPr>
          <w:lang w:eastAsia="x-none"/>
        </w:rPr>
        <w:t xml:space="preserve">vzít na vědomí, že osobní údaje uvedené v Žádosti VZP ČR zpracovává z titulu oprávněného zájmu k zajištění účelu </w:t>
      </w:r>
      <w:r>
        <w:rPr>
          <w:lang w:eastAsia="x-none"/>
        </w:rPr>
        <w:t>poskytnutí přihlašovacích údajů Uživateli a jednoznačnému přidělení vydaného certifikátu pro VPN přístup;</w:t>
      </w:r>
    </w:p>
    <w:p w14:paraId="7D52A95F" w14:textId="77777777" w:rsidR="0047345A" w:rsidRDefault="00AE2393">
      <w:pPr>
        <w:numPr>
          <w:ilvl w:val="0"/>
          <w:numId w:val="54"/>
        </w:numPr>
        <w:spacing w:after="120" w:line="276" w:lineRule="auto"/>
        <w:jc w:val="both"/>
        <w:rPr>
          <w:lang w:eastAsia="x-none"/>
        </w:rPr>
      </w:pPr>
      <w:r>
        <w:rPr>
          <w:lang w:eastAsia="x-none"/>
        </w:rPr>
        <w:t>odpovědět na validační e-mail VZP ČR nejpozději do 14 kalendářních dnů ode dne, kdy mu byl doručen.</w:t>
      </w:r>
    </w:p>
    <w:p w14:paraId="67388C6F" w14:textId="77777777" w:rsidR="0047345A" w:rsidRDefault="00AE2393">
      <w:pPr>
        <w:keepNext/>
        <w:keepLines/>
        <w:spacing w:before="480" w:after="480"/>
        <w:jc w:val="center"/>
        <w:outlineLvl w:val="0"/>
        <w:rPr>
          <w:rFonts w:eastAsia="Calibri"/>
          <w:b/>
          <w:bCs/>
          <w:color w:val="000000"/>
          <w:sz w:val="28"/>
          <w:szCs w:val="28"/>
        </w:rPr>
      </w:pPr>
      <w:r>
        <w:rPr>
          <w:rFonts w:eastAsia="Calibri"/>
          <w:b/>
          <w:bCs/>
          <w:color w:val="000000"/>
          <w:sz w:val="28"/>
          <w:szCs w:val="28"/>
        </w:rPr>
        <w:t>Čl. 9</w:t>
      </w:r>
      <w:r>
        <w:rPr>
          <w:rFonts w:eastAsia="Calibri"/>
          <w:b/>
          <w:bCs/>
          <w:color w:val="000000"/>
          <w:sz w:val="28"/>
          <w:szCs w:val="28"/>
        </w:rPr>
        <w:br/>
        <w:t>Sankce a náhrada škody</w:t>
      </w:r>
    </w:p>
    <w:p w14:paraId="7F705FF4" w14:textId="77777777" w:rsidR="0047345A" w:rsidRDefault="00AE2393">
      <w:pPr>
        <w:numPr>
          <w:ilvl w:val="0"/>
          <w:numId w:val="43"/>
        </w:numPr>
        <w:tabs>
          <w:tab w:val="num" w:pos="426"/>
        </w:tabs>
        <w:spacing w:after="120" w:line="276" w:lineRule="auto"/>
        <w:ind w:left="425" w:hanging="425"/>
        <w:jc w:val="both"/>
      </w:pPr>
      <w:r>
        <w:t xml:space="preserve">Pokud Dodavatel nesplní své povinnosti stanovené v Čl. 8., odst. 2., písm. a. tohoto dokumentu, tj. že </w:t>
      </w:r>
      <w:r>
        <w:rPr>
          <w:szCs w:val="22"/>
        </w:rPr>
        <w:t>ve lhůtě uvedené v příslušné písemné výzvě</w:t>
      </w:r>
      <w:r>
        <w:t xml:space="preserve"> nedoloží VZP ČR příslušné skutečnosti, je Dodavatel povinen za každý den prodlení zaplatit VZP ČR smluvní poku</w:t>
      </w:r>
      <w:r>
        <w:t>tu ve výši 5 000 Kč.</w:t>
      </w:r>
    </w:p>
    <w:p w14:paraId="151E077C" w14:textId="77777777" w:rsidR="0047345A" w:rsidRDefault="00AE2393">
      <w:pPr>
        <w:numPr>
          <w:ilvl w:val="0"/>
          <w:numId w:val="43"/>
        </w:numPr>
        <w:tabs>
          <w:tab w:val="num" w:pos="426"/>
        </w:tabs>
        <w:spacing w:after="120" w:line="276" w:lineRule="auto"/>
        <w:ind w:left="425" w:hanging="425"/>
        <w:jc w:val="both"/>
      </w:pPr>
      <w:r>
        <w:t>Za porušení jednotlivých povinností daných tímto dokumentem Dodavateli:</w:t>
      </w:r>
    </w:p>
    <w:p w14:paraId="3C11CCA1" w14:textId="77777777" w:rsidR="0047345A" w:rsidRDefault="00AE2393">
      <w:pPr>
        <w:numPr>
          <w:ilvl w:val="0"/>
          <w:numId w:val="55"/>
        </w:numPr>
        <w:spacing w:after="120" w:line="276" w:lineRule="auto"/>
        <w:jc w:val="both"/>
        <w:rPr>
          <w:lang w:eastAsia="x-none"/>
        </w:rPr>
      </w:pPr>
      <w:r>
        <w:rPr>
          <w:lang w:eastAsia="x-none"/>
        </w:rPr>
        <w:t>v Čl. 4., odst. 3. tohoto dokumentu nebo</w:t>
      </w:r>
    </w:p>
    <w:p w14:paraId="11E41941" w14:textId="77777777" w:rsidR="0047345A" w:rsidRDefault="00AE2393">
      <w:pPr>
        <w:numPr>
          <w:ilvl w:val="0"/>
          <w:numId w:val="55"/>
        </w:numPr>
        <w:spacing w:after="120" w:line="276" w:lineRule="auto"/>
        <w:jc w:val="both"/>
        <w:rPr>
          <w:lang w:eastAsia="x-none"/>
        </w:rPr>
      </w:pPr>
      <w:r>
        <w:rPr>
          <w:lang w:eastAsia="x-none"/>
        </w:rPr>
        <w:t>v Čl. 7., odst. 3., písm. a. až f. tohoto dokumentu nebo</w:t>
      </w:r>
    </w:p>
    <w:p w14:paraId="76A98124" w14:textId="77777777" w:rsidR="0047345A" w:rsidRDefault="00AE2393">
      <w:pPr>
        <w:numPr>
          <w:ilvl w:val="0"/>
          <w:numId w:val="55"/>
        </w:numPr>
        <w:spacing w:after="120" w:line="276" w:lineRule="auto"/>
        <w:jc w:val="both"/>
        <w:rPr>
          <w:lang w:eastAsia="x-none"/>
        </w:rPr>
      </w:pPr>
      <w:r>
        <w:rPr>
          <w:lang w:eastAsia="x-none"/>
        </w:rPr>
        <w:t>v Čl. 8., odst. 2., písm. a. tohoto dokumentu, tj. že Uživatele n</w:t>
      </w:r>
      <w:r>
        <w:rPr>
          <w:lang w:eastAsia="x-none"/>
        </w:rPr>
        <w:t>eseznámí s jeho právy a povinnostmi nebo nepoučí Uživatele o jeho povinnostech vyplývajících pro Uživatele z tohoto dokumentu nebo</w:t>
      </w:r>
    </w:p>
    <w:p w14:paraId="5FCC3A90" w14:textId="77777777" w:rsidR="0047345A" w:rsidRDefault="00AE2393">
      <w:pPr>
        <w:numPr>
          <w:ilvl w:val="0"/>
          <w:numId w:val="55"/>
        </w:numPr>
        <w:spacing w:after="120" w:line="276" w:lineRule="auto"/>
        <w:jc w:val="both"/>
        <w:rPr>
          <w:lang w:eastAsia="x-none"/>
        </w:rPr>
      </w:pPr>
      <w:r>
        <w:rPr>
          <w:lang w:eastAsia="x-none"/>
        </w:rPr>
        <w:t xml:space="preserve">v Čl. 8., odst. 2., písm. c. nebo d. tohoto dokumentu nebo </w:t>
      </w:r>
    </w:p>
    <w:p w14:paraId="38EF8326" w14:textId="77777777" w:rsidR="0047345A" w:rsidRDefault="00AE2393">
      <w:pPr>
        <w:numPr>
          <w:ilvl w:val="0"/>
          <w:numId w:val="55"/>
        </w:numPr>
        <w:spacing w:after="120" w:line="276" w:lineRule="auto"/>
        <w:jc w:val="both"/>
        <w:rPr>
          <w:lang w:eastAsia="x-none"/>
        </w:rPr>
      </w:pPr>
      <w:r>
        <w:rPr>
          <w:lang w:eastAsia="x-none"/>
        </w:rPr>
        <w:t>v Čl. 8 odst. 5. písm. a. až g. tohoto dokumentu</w:t>
      </w:r>
    </w:p>
    <w:p w14:paraId="578724AA" w14:textId="77777777" w:rsidR="0047345A" w:rsidRDefault="00AE2393">
      <w:pPr>
        <w:spacing w:after="120" w:line="276" w:lineRule="auto"/>
        <w:ind w:left="425"/>
        <w:jc w:val="both"/>
      </w:pPr>
      <w:r>
        <w:t>je Dodavatel pov</w:t>
      </w:r>
      <w:r>
        <w:t>inen zaplatit VZP ČR v každém jednotlivém případě porušení příslušné povinnosti smluvní pokutu ve výši 100 000 Kč, a to i opakovaně.</w:t>
      </w:r>
    </w:p>
    <w:p w14:paraId="7696821E" w14:textId="77777777" w:rsidR="0047345A" w:rsidRDefault="00AE2393">
      <w:pPr>
        <w:numPr>
          <w:ilvl w:val="0"/>
          <w:numId w:val="43"/>
        </w:numPr>
        <w:tabs>
          <w:tab w:val="num" w:pos="426"/>
        </w:tabs>
        <w:spacing w:after="120" w:line="276" w:lineRule="auto"/>
        <w:ind w:left="425" w:hanging="425"/>
        <w:jc w:val="both"/>
      </w:pPr>
      <w:r>
        <w:t>Za porušení jednotlivých povinností daných tímto dokumentem Uživateli v Čl. 8., odst. 6., písm. a. až l. tohoto dokumentu j</w:t>
      </w:r>
      <w:r>
        <w:t>e Dodavatel povinen zaplatit VZP ČR v každém jednotlivém případě porušení příslušné povinnosti smluvní pokutu ve výši 100 000 Kč, a to i opakovaně.</w:t>
      </w:r>
    </w:p>
    <w:p w14:paraId="070ABC7A" w14:textId="77777777" w:rsidR="0047345A" w:rsidRDefault="00AE2393">
      <w:pPr>
        <w:numPr>
          <w:ilvl w:val="0"/>
          <w:numId w:val="43"/>
        </w:numPr>
        <w:tabs>
          <w:tab w:val="num" w:pos="426"/>
        </w:tabs>
        <w:spacing w:after="120" w:line="276" w:lineRule="auto"/>
        <w:ind w:left="425" w:hanging="425"/>
        <w:jc w:val="both"/>
      </w:pPr>
      <w:r>
        <w:t>Pokud dojde současně k porušení jedné a téže povinnosti uložené tímto dokumentem Dodavateli i Uživateli, lze</w:t>
      </w:r>
      <w:r>
        <w:t xml:space="preserve"> příslušnou sankci uplatnit vůči Dodavateli pouze 1x; tím není vyloučena možnost opakovaného postihu Dodavatele, pokud opětovně k porušení jedné a téže povinnosti dojde.</w:t>
      </w:r>
    </w:p>
    <w:p w14:paraId="41ED464C" w14:textId="77777777" w:rsidR="0047345A" w:rsidRDefault="00AE2393">
      <w:pPr>
        <w:numPr>
          <w:ilvl w:val="0"/>
          <w:numId w:val="43"/>
        </w:numPr>
        <w:tabs>
          <w:tab w:val="num" w:pos="426"/>
        </w:tabs>
        <w:spacing w:after="120" w:line="276" w:lineRule="auto"/>
        <w:ind w:left="425" w:hanging="425"/>
        <w:jc w:val="both"/>
      </w:pPr>
      <w:r>
        <w:t>Odpovědnost za škodu se řídí ustanovením § 2894 a násl. občanského zákoníku. Sjednáním</w:t>
      </w:r>
      <w:r>
        <w:t xml:space="preserve"> ani zaplacením smluvní pokuty není dotčeno právo oprávněné smluvní strany na náhradu škody v celém rozsahu, není-li v textu Smlouvy uvedeno jinak.</w:t>
      </w:r>
    </w:p>
    <w:p w14:paraId="46AEB15E" w14:textId="77777777" w:rsidR="0047345A" w:rsidRDefault="00AE2393">
      <w:pPr>
        <w:numPr>
          <w:ilvl w:val="0"/>
          <w:numId w:val="43"/>
        </w:numPr>
        <w:tabs>
          <w:tab w:val="num" w:pos="426"/>
        </w:tabs>
        <w:spacing w:after="120" w:line="276" w:lineRule="auto"/>
        <w:ind w:left="425" w:hanging="425"/>
        <w:jc w:val="both"/>
        <w:rPr>
          <w:szCs w:val="22"/>
        </w:rPr>
      </w:pPr>
      <w:r>
        <w:lastRenderedPageBreak/>
        <w:t xml:space="preserve">Za škodu způsobenou porušením povinností stanovených tímto dokumentem odpovídá Dodavatel, a to jak za škody </w:t>
      </w:r>
      <w:r>
        <w:t>způsobené porušením jeho povinností, tak za škody způsobené porušením povinností Uživatelem. Uživatel se pro účely tohoto ustanovení považuje za pomocníka Dodavatele ve smyslu § 2914 věta první občanského zákoníku.</w:t>
      </w:r>
    </w:p>
    <w:p w14:paraId="36D7423C" w14:textId="77777777" w:rsidR="0047345A" w:rsidRDefault="00AE2393">
      <w:pPr>
        <w:keepNext/>
        <w:keepLines/>
        <w:spacing w:before="480" w:after="480"/>
        <w:jc w:val="center"/>
        <w:outlineLvl w:val="0"/>
        <w:rPr>
          <w:rFonts w:eastAsia="Calibri"/>
          <w:b/>
          <w:bCs/>
          <w:color w:val="000000"/>
          <w:sz w:val="28"/>
          <w:szCs w:val="28"/>
        </w:rPr>
      </w:pPr>
      <w:r>
        <w:rPr>
          <w:rFonts w:eastAsia="Calibri"/>
          <w:b/>
          <w:bCs/>
          <w:color w:val="000000"/>
          <w:sz w:val="28"/>
          <w:szCs w:val="28"/>
        </w:rPr>
        <w:t>Čl. 10</w:t>
      </w:r>
      <w:r>
        <w:rPr>
          <w:rFonts w:eastAsia="Calibri"/>
          <w:b/>
          <w:bCs/>
          <w:color w:val="000000"/>
          <w:sz w:val="28"/>
          <w:szCs w:val="28"/>
        </w:rPr>
        <w:br/>
        <w:t>Závěrečná ustanovení</w:t>
      </w:r>
    </w:p>
    <w:p w14:paraId="7B14BE87" w14:textId="77777777" w:rsidR="0047345A" w:rsidRDefault="00AE2393">
      <w:pPr>
        <w:numPr>
          <w:ilvl w:val="0"/>
          <w:numId w:val="51"/>
        </w:numPr>
        <w:spacing w:after="120" w:line="276" w:lineRule="auto"/>
        <w:jc w:val="both"/>
      </w:pPr>
      <w:r>
        <w:t>Pokud není v </w:t>
      </w:r>
      <w:r>
        <w:t>těchto Podmínkách výslovně stanoveno jinak, komunikují Dodavatel a VZP ČR ve věci VPN přístupu prostřednictvím pověřených osob uvedených ve Smlouvě.</w:t>
      </w:r>
    </w:p>
    <w:p w14:paraId="65DE2CDD" w14:textId="77777777" w:rsidR="0047345A" w:rsidRDefault="00AE2393">
      <w:pPr>
        <w:numPr>
          <w:ilvl w:val="0"/>
          <w:numId w:val="51"/>
        </w:numPr>
        <w:spacing w:after="120" w:line="276" w:lineRule="auto"/>
        <w:jc w:val="both"/>
      </w:pPr>
      <w:r>
        <w:t xml:space="preserve">V případě, že v době trvání Smlouvy bude nutné přijmout takové bezpečnostní opatření, které vyvolá potřebu </w:t>
      </w:r>
      <w:r>
        <w:t>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w:t>
      </w:r>
      <w:r>
        <w:t>ka nebo o povinnost přijmout opatření vydané Úřadem dle zákona č.  264/2025 Sb., o kybernetické bezpečnosti, v platném znění, zavazují se smluvní strany Smlouvy vyvinout maximální součinnost směřující k uzavření dodatku ke Smlouvě, kterým budou tyto Podmín</w:t>
      </w:r>
      <w:r>
        <w:t>ky odpovídajícím způsobem upraveny.</w:t>
      </w:r>
    </w:p>
    <w:p w14:paraId="176C02D0" w14:textId="77777777" w:rsidR="0047345A" w:rsidRDefault="00AE2393">
      <w:pPr>
        <w:numPr>
          <w:ilvl w:val="0"/>
          <w:numId w:val="51"/>
        </w:numPr>
        <w:spacing w:after="120" w:line="276" w:lineRule="auto"/>
        <w:jc w:val="both"/>
      </w:pPr>
      <w:r>
        <w:t>Uzavírání dodatku ke Smlouvě, jakož i jeho uveřejňování se řídí příslušnými ustanoveními Smlouvy.</w:t>
      </w:r>
    </w:p>
    <w:p w14:paraId="25B4A7F3" w14:textId="77777777" w:rsidR="0047345A" w:rsidRDefault="0047345A">
      <w:pPr>
        <w:spacing w:after="120" w:line="276" w:lineRule="auto"/>
        <w:ind w:left="360"/>
        <w:jc w:val="both"/>
      </w:pPr>
    </w:p>
    <w:p w14:paraId="1E9BEC92" w14:textId="77777777" w:rsidR="0047345A" w:rsidRDefault="0047345A">
      <w:pPr>
        <w:spacing w:after="120" w:line="276" w:lineRule="auto"/>
        <w:ind w:left="360"/>
        <w:jc w:val="both"/>
      </w:pPr>
    </w:p>
    <w:p w14:paraId="5ECF67F7" w14:textId="77777777" w:rsidR="0047345A" w:rsidRDefault="0047345A">
      <w:pPr>
        <w:spacing w:after="120" w:line="276" w:lineRule="auto"/>
        <w:jc w:val="both"/>
      </w:pPr>
    </w:p>
    <w:p w14:paraId="55D46125" w14:textId="77777777" w:rsidR="0047345A" w:rsidRDefault="00AE2393">
      <w:pPr>
        <w:spacing w:after="120" w:line="276" w:lineRule="auto"/>
        <w:ind w:left="425"/>
        <w:jc w:val="center"/>
        <w:rPr>
          <w:b/>
          <w:szCs w:val="22"/>
        </w:rPr>
      </w:pPr>
      <w:r>
        <w:rPr>
          <w:b/>
          <w:szCs w:val="22"/>
        </w:rPr>
        <w:br w:type="page"/>
      </w:r>
    </w:p>
    <w:p w14:paraId="4F9FB04B" w14:textId="77777777" w:rsidR="0047345A" w:rsidRDefault="00AE2393">
      <w:pPr>
        <w:spacing w:after="200" w:line="276" w:lineRule="auto"/>
        <w:rPr>
          <w:b/>
        </w:rPr>
      </w:pPr>
      <w:r>
        <w:rPr>
          <w:b/>
          <w:szCs w:val="22"/>
        </w:rPr>
        <w:lastRenderedPageBreak/>
        <w:t>Příloha A k </w:t>
      </w:r>
      <w:r>
        <w:rPr>
          <w:b/>
        </w:rPr>
        <w:t>Podmínkám pro přístup Dodavatele do vnitřní sítě VZP ČR prostřednictvím VPN VZP ČR</w:t>
      </w:r>
    </w:p>
    <w:p w14:paraId="3C3AFDA5" w14:textId="77777777" w:rsidR="0047345A" w:rsidRDefault="00AE2393">
      <w:pPr>
        <w:spacing w:line="276" w:lineRule="auto"/>
        <w:jc w:val="center"/>
        <w:rPr>
          <w:b/>
          <w:i/>
        </w:rPr>
      </w:pPr>
      <w:r>
        <w:rPr>
          <w:b/>
          <w:i/>
        </w:rPr>
        <w:t>(Formulář)</w:t>
      </w:r>
    </w:p>
    <w:p w14:paraId="3E2178F6" w14:textId="77777777" w:rsidR="0047345A" w:rsidRDefault="00AE2393">
      <w:pPr>
        <w:spacing w:after="360" w:line="276" w:lineRule="auto"/>
        <w:jc w:val="center"/>
        <w:rPr>
          <w:b/>
        </w:rPr>
      </w:pPr>
      <w:r>
        <w:rPr>
          <w:b/>
        </w:rPr>
        <w:t>Žádost o zřízení/pozastavení/ukončení</w:t>
      </w:r>
      <w:r>
        <w:rPr>
          <w:vertAlign w:val="superscript"/>
        </w:rPr>
        <w:t>2)</w:t>
      </w:r>
      <w:r>
        <w:rPr>
          <w:b/>
        </w:rPr>
        <w:t xml:space="preserve"> VPN přístupu </w:t>
      </w:r>
      <w:r>
        <w:rPr>
          <w:b/>
        </w:rPr>
        <w:br/>
        <w:t xml:space="preserve">Dodavatele do vnitřní sítě VZP ČR </w:t>
      </w:r>
    </w:p>
    <w:p w14:paraId="252A3CED" w14:textId="77777777" w:rsidR="0047345A" w:rsidRDefault="00AE2393">
      <w:pPr>
        <w:numPr>
          <w:ilvl w:val="0"/>
          <w:numId w:val="48"/>
        </w:numPr>
        <w:spacing w:after="240" w:line="276" w:lineRule="auto"/>
        <w:ind w:left="357" w:hanging="357"/>
        <w:jc w:val="both"/>
        <w:rPr>
          <w:b/>
          <w:i/>
          <w:color w:val="000000"/>
          <w:sz w:val="22"/>
          <w:szCs w:val="22"/>
        </w:rPr>
      </w:pPr>
      <w:r>
        <w:rPr>
          <w:b/>
          <w:i/>
          <w:color w:val="000000"/>
          <w:sz w:val="22"/>
          <w:szCs w:val="22"/>
        </w:rPr>
        <w:t>Smlouva, na základě níž je/byl VPN přístup pro Dodavatele prostřednictvím Uživatele požadován:</w:t>
      </w:r>
    </w:p>
    <w:tbl>
      <w:tblPr>
        <w:tblStyle w:val="Mkatabulky1"/>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7"/>
        <w:gridCol w:w="687"/>
        <w:gridCol w:w="1232"/>
        <w:gridCol w:w="2501"/>
        <w:gridCol w:w="2021"/>
      </w:tblGrid>
      <w:tr w:rsidR="0047345A" w14:paraId="21406FE7" w14:textId="77777777">
        <w:trPr>
          <w:trHeight w:val="227"/>
        </w:trPr>
        <w:tc>
          <w:tcPr>
            <w:tcW w:w="2268" w:type="dxa"/>
            <w:vAlign w:val="center"/>
          </w:tcPr>
          <w:p w14:paraId="6070157B" w14:textId="77777777" w:rsidR="0047345A" w:rsidRDefault="00AE2393">
            <w:pPr>
              <w:rPr>
                <w:color w:val="000000"/>
                <w:sz w:val="22"/>
                <w:szCs w:val="22"/>
              </w:rPr>
            </w:pPr>
            <w:r>
              <w:rPr>
                <w:color w:val="000000"/>
                <w:sz w:val="22"/>
                <w:szCs w:val="22"/>
              </w:rPr>
              <w:t xml:space="preserve">Č. j. Smlouvy </w:t>
            </w:r>
          </w:p>
        </w:tc>
        <w:tc>
          <w:tcPr>
            <w:tcW w:w="1984" w:type="dxa"/>
            <w:gridSpan w:val="2"/>
            <w:vAlign w:val="center"/>
          </w:tcPr>
          <w:p w14:paraId="46F4F12A" w14:textId="77777777" w:rsidR="0047345A" w:rsidRDefault="0047345A">
            <w:pPr>
              <w:rPr>
                <w:b/>
                <w:color w:val="000000"/>
                <w:sz w:val="22"/>
                <w:szCs w:val="22"/>
              </w:rPr>
            </w:pPr>
          </w:p>
        </w:tc>
        <w:tc>
          <w:tcPr>
            <w:tcW w:w="2552" w:type="dxa"/>
            <w:vAlign w:val="center"/>
          </w:tcPr>
          <w:p w14:paraId="3DD4BE29" w14:textId="77777777" w:rsidR="0047345A" w:rsidRDefault="00AE2393">
            <w:pPr>
              <w:rPr>
                <w:color w:val="000000"/>
                <w:sz w:val="22"/>
                <w:szCs w:val="22"/>
              </w:rPr>
            </w:pPr>
            <w:r>
              <w:rPr>
                <w:color w:val="000000"/>
                <w:sz w:val="22"/>
                <w:szCs w:val="22"/>
              </w:rPr>
              <w:t>Dodavatel:</w:t>
            </w:r>
          </w:p>
        </w:tc>
        <w:tc>
          <w:tcPr>
            <w:tcW w:w="2090" w:type="dxa"/>
            <w:vAlign w:val="center"/>
          </w:tcPr>
          <w:p w14:paraId="259005EF" w14:textId="77777777" w:rsidR="0047345A" w:rsidRDefault="0047345A">
            <w:pPr>
              <w:rPr>
                <w:color w:val="000000"/>
                <w:sz w:val="22"/>
                <w:szCs w:val="22"/>
              </w:rPr>
            </w:pPr>
          </w:p>
        </w:tc>
      </w:tr>
      <w:tr w:rsidR="0047345A" w14:paraId="51B44C8A" w14:textId="77777777">
        <w:tc>
          <w:tcPr>
            <w:tcW w:w="2268" w:type="dxa"/>
          </w:tcPr>
          <w:p w14:paraId="4011AEBC" w14:textId="77777777" w:rsidR="0047345A" w:rsidRDefault="00AE2393">
            <w:pPr>
              <w:rPr>
                <w:color w:val="000000"/>
                <w:sz w:val="22"/>
                <w:szCs w:val="22"/>
              </w:rPr>
            </w:pPr>
            <w:r>
              <w:rPr>
                <w:color w:val="000000"/>
                <w:sz w:val="22"/>
                <w:szCs w:val="22"/>
              </w:rPr>
              <w:t>Účinnost Smlouvy od:</w:t>
            </w:r>
          </w:p>
        </w:tc>
        <w:tc>
          <w:tcPr>
            <w:tcW w:w="1984" w:type="dxa"/>
            <w:gridSpan w:val="2"/>
          </w:tcPr>
          <w:p w14:paraId="01693685" w14:textId="77777777" w:rsidR="0047345A" w:rsidRDefault="0047345A">
            <w:pPr>
              <w:rPr>
                <w:color w:val="000000"/>
                <w:sz w:val="22"/>
                <w:szCs w:val="22"/>
              </w:rPr>
            </w:pPr>
          </w:p>
        </w:tc>
        <w:tc>
          <w:tcPr>
            <w:tcW w:w="2552" w:type="dxa"/>
          </w:tcPr>
          <w:p w14:paraId="3C5D4616" w14:textId="77777777" w:rsidR="0047345A" w:rsidRDefault="00AE2393">
            <w:pPr>
              <w:rPr>
                <w:color w:val="000000"/>
                <w:sz w:val="22"/>
                <w:szCs w:val="22"/>
              </w:rPr>
            </w:pPr>
            <w:r>
              <w:rPr>
                <w:color w:val="000000"/>
                <w:sz w:val="22"/>
                <w:szCs w:val="22"/>
              </w:rPr>
              <w:t xml:space="preserve">Účinnost </w:t>
            </w:r>
            <w:r>
              <w:rPr>
                <w:color w:val="000000"/>
                <w:sz w:val="22"/>
                <w:szCs w:val="22"/>
              </w:rPr>
              <w:t>Smlouvy do:</w:t>
            </w:r>
          </w:p>
        </w:tc>
        <w:tc>
          <w:tcPr>
            <w:tcW w:w="2090" w:type="dxa"/>
          </w:tcPr>
          <w:p w14:paraId="6156958E" w14:textId="77777777" w:rsidR="0047345A" w:rsidRDefault="0047345A">
            <w:pPr>
              <w:rPr>
                <w:color w:val="000000"/>
                <w:sz w:val="22"/>
                <w:szCs w:val="22"/>
              </w:rPr>
            </w:pPr>
          </w:p>
        </w:tc>
      </w:tr>
      <w:tr w:rsidR="0047345A" w14:paraId="5BACFB1A" w14:textId="77777777">
        <w:tc>
          <w:tcPr>
            <w:tcW w:w="4252" w:type="dxa"/>
            <w:gridSpan w:val="3"/>
            <w:vAlign w:val="center"/>
          </w:tcPr>
          <w:p w14:paraId="0CE92FD0" w14:textId="77777777" w:rsidR="0047345A" w:rsidRDefault="00AE2393">
            <w:pPr>
              <w:rPr>
                <w:color w:val="000000"/>
                <w:sz w:val="22"/>
                <w:szCs w:val="22"/>
              </w:rPr>
            </w:pPr>
            <w:r>
              <w:rPr>
                <w:color w:val="000000"/>
                <w:sz w:val="22"/>
                <w:szCs w:val="22"/>
              </w:rPr>
              <w:t>Jméno a příjmení pověřené osoby Dodavatele dle Smlouvy:</w:t>
            </w:r>
          </w:p>
        </w:tc>
        <w:tc>
          <w:tcPr>
            <w:tcW w:w="4642" w:type="dxa"/>
            <w:gridSpan w:val="2"/>
            <w:vAlign w:val="center"/>
          </w:tcPr>
          <w:p w14:paraId="68DC04B1" w14:textId="77777777" w:rsidR="0047345A" w:rsidRDefault="0047345A">
            <w:pPr>
              <w:rPr>
                <w:color w:val="000000"/>
                <w:sz w:val="22"/>
                <w:szCs w:val="22"/>
              </w:rPr>
            </w:pPr>
          </w:p>
        </w:tc>
      </w:tr>
      <w:tr w:rsidR="0047345A" w14:paraId="62F869BD" w14:textId="77777777">
        <w:tc>
          <w:tcPr>
            <w:tcW w:w="2977" w:type="dxa"/>
            <w:gridSpan w:val="2"/>
          </w:tcPr>
          <w:p w14:paraId="1629F781" w14:textId="77777777" w:rsidR="0047345A" w:rsidRDefault="00AE2393">
            <w:pPr>
              <w:rPr>
                <w:color w:val="000000"/>
                <w:sz w:val="22"/>
                <w:szCs w:val="22"/>
              </w:rPr>
            </w:pPr>
            <w:r>
              <w:rPr>
                <w:color w:val="000000"/>
                <w:sz w:val="22"/>
                <w:szCs w:val="22"/>
              </w:rPr>
              <w:t xml:space="preserve">Zdůvodnění potřebnosti zřízení VPN přístupu </w:t>
            </w:r>
          </w:p>
        </w:tc>
        <w:tc>
          <w:tcPr>
            <w:tcW w:w="5917" w:type="dxa"/>
            <w:gridSpan w:val="3"/>
          </w:tcPr>
          <w:p w14:paraId="6308C848" w14:textId="77777777" w:rsidR="0047345A" w:rsidRDefault="0047345A">
            <w:pPr>
              <w:rPr>
                <w:color w:val="000000"/>
                <w:sz w:val="22"/>
                <w:szCs w:val="22"/>
              </w:rPr>
            </w:pPr>
          </w:p>
        </w:tc>
      </w:tr>
    </w:tbl>
    <w:p w14:paraId="6EFD73F7" w14:textId="77777777" w:rsidR="0047345A" w:rsidRDefault="00AE2393">
      <w:pPr>
        <w:numPr>
          <w:ilvl w:val="0"/>
          <w:numId w:val="48"/>
        </w:numPr>
        <w:spacing w:before="120" w:after="240" w:line="276" w:lineRule="auto"/>
        <w:ind w:left="357" w:hanging="357"/>
        <w:jc w:val="both"/>
        <w:rPr>
          <w:b/>
          <w:i/>
          <w:color w:val="000000"/>
          <w:sz w:val="22"/>
          <w:szCs w:val="22"/>
        </w:rPr>
      </w:pPr>
      <w:r>
        <w:rPr>
          <w:b/>
          <w:i/>
          <w:color w:val="000000"/>
          <w:sz w:val="22"/>
          <w:szCs w:val="22"/>
        </w:rPr>
        <w:t>Fyzická osoba, pro niž je/byl VPN přístup požadován (Uživatel):</w:t>
      </w:r>
    </w:p>
    <w:tbl>
      <w:tblPr>
        <w:tblStyle w:val="Mkatabulky1"/>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47345A" w14:paraId="0271B01E" w14:textId="77777777">
        <w:tc>
          <w:tcPr>
            <w:tcW w:w="4252" w:type="dxa"/>
            <w:gridSpan w:val="2"/>
            <w:vAlign w:val="center"/>
          </w:tcPr>
          <w:p w14:paraId="0C56B1AF" w14:textId="77777777" w:rsidR="0047345A" w:rsidRDefault="00AE2393">
            <w:pPr>
              <w:rPr>
                <w:color w:val="000000"/>
                <w:sz w:val="22"/>
                <w:szCs w:val="22"/>
              </w:rPr>
            </w:pPr>
            <w:r>
              <w:rPr>
                <w:color w:val="000000"/>
                <w:sz w:val="22"/>
                <w:szCs w:val="22"/>
              </w:rPr>
              <w:t>Jedná se o fyzickou osobu:</w:t>
            </w:r>
          </w:p>
        </w:tc>
        <w:tc>
          <w:tcPr>
            <w:tcW w:w="4642" w:type="dxa"/>
            <w:gridSpan w:val="2"/>
            <w:vAlign w:val="center"/>
          </w:tcPr>
          <w:p w14:paraId="74EB503A" w14:textId="77777777" w:rsidR="0047345A" w:rsidRDefault="00AE2393">
            <w:pPr>
              <w:rPr>
                <w:color w:val="000000"/>
                <w:sz w:val="22"/>
                <w:szCs w:val="22"/>
              </w:rPr>
            </w:pPr>
            <w:r>
              <w:rPr>
                <w:color w:val="000000"/>
                <w:sz w:val="22"/>
                <w:szCs w:val="22"/>
              </w:rPr>
              <w:t xml:space="preserve">ve vztahu k Dodavateli/poddodavateli </w:t>
            </w:r>
            <w:r>
              <w:rPr>
                <w:color w:val="000000"/>
                <w:sz w:val="22"/>
                <w:szCs w:val="22"/>
                <w:vertAlign w:val="superscript"/>
              </w:rPr>
              <w:t>1)</w:t>
            </w:r>
          </w:p>
        </w:tc>
      </w:tr>
      <w:tr w:rsidR="0047345A" w14:paraId="56681C68" w14:textId="77777777">
        <w:tc>
          <w:tcPr>
            <w:tcW w:w="2268" w:type="dxa"/>
            <w:vAlign w:val="center"/>
          </w:tcPr>
          <w:p w14:paraId="5E7E29DE" w14:textId="77777777" w:rsidR="0047345A" w:rsidRDefault="00AE2393">
            <w:pPr>
              <w:rPr>
                <w:color w:val="000000"/>
                <w:sz w:val="22"/>
                <w:szCs w:val="22"/>
              </w:rPr>
            </w:pPr>
            <w:r>
              <w:rPr>
                <w:color w:val="000000"/>
                <w:sz w:val="22"/>
                <w:szCs w:val="22"/>
              </w:rPr>
              <w:t>Jméno:</w:t>
            </w:r>
          </w:p>
        </w:tc>
        <w:tc>
          <w:tcPr>
            <w:tcW w:w="1984" w:type="dxa"/>
            <w:vAlign w:val="center"/>
          </w:tcPr>
          <w:p w14:paraId="2919019E" w14:textId="77777777" w:rsidR="0047345A" w:rsidRDefault="0047345A">
            <w:pPr>
              <w:rPr>
                <w:color w:val="000000"/>
                <w:sz w:val="22"/>
                <w:szCs w:val="22"/>
              </w:rPr>
            </w:pPr>
          </w:p>
        </w:tc>
        <w:tc>
          <w:tcPr>
            <w:tcW w:w="1985" w:type="dxa"/>
            <w:vAlign w:val="center"/>
          </w:tcPr>
          <w:p w14:paraId="3F5FDE52" w14:textId="77777777" w:rsidR="0047345A" w:rsidRDefault="00AE2393">
            <w:pPr>
              <w:rPr>
                <w:color w:val="000000"/>
                <w:sz w:val="22"/>
                <w:szCs w:val="22"/>
              </w:rPr>
            </w:pPr>
            <w:r>
              <w:rPr>
                <w:color w:val="000000"/>
                <w:sz w:val="22"/>
                <w:szCs w:val="22"/>
              </w:rPr>
              <w:t>Příjmení, titul:</w:t>
            </w:r>
          </w:p>
        </w:tc>
        <w:tc>
          <w:tcPr>
            <w:tcW w:w="2657" w:type="dxa"/>
            <w:vAlign w:val="center"/>
          </w:tcPr>
          <w:p w14:paraId="5BE0B40C" w14:textId="77777777" w:rsidR="0047345A" w:rsidRDefault="0047345A">
            <w:pPr>
              <w:rPr>
                <w:color w:val="000000"/>
                <w:sz w:val="22"/>
                <w:szCs w:val="22"/>
              </w:rPr>
            </w:pPr>
          </w:p>
        </w:tc>
      </w:tr>
      <w:tr w:rsidR="0047345A" w14:paraId="3BA667DE" w14:textId="77777777">
        <w:tc>
          <w:tcPr>
            <w:tcW w:w="2268" w:type="dxa"/>
            <w:vAlign w:val="center"/>
          </w:tcPr>
          <w:p w14:paraId="731698C5" w14:textId="77777777" w:rsidR="0047345A" w:rsidRDefault="00AE2393">
            <w:pPr>
              <w:rPr>
                <w:color w:val="000000"/>
                <w:sz w:val="22"/>
                <w:szCs w:val="22"/>
              </w:rPr>
            </w:pPr>
            <w:r>
              <w:rPr>
                <w:color w:val="000000"/>
                <w:sz w:val="22"/>
                <w:szCs w:val="22"/>
              </w:rPr>
              <w:t>E-mail:</w:t>
            </w:r>
          </w:p>
        </w:tc>
        <w:tc>
          <w:tcPr>
            <w:tcW w:w="6626" w:type="dxa"/>
            <w:gridSpan w:val="3"/>
            <w:vAlign w:val="center"/>
          </w:tcPr>
          <w:p w14:paraId="44EFB959" w14:textId="77777777" w:rsidR="0047345A" w:rsidRDefault="0047345A">
            <w:pPr>
              <w:rPr>
                <w:color w:val="000000"/>
                <w:sz w:val="22"/>
                <w:szCs w:val="22"/>
              </w:rPr>
            </w:pPr>
          </w:p>
        </w:tc>
      </w:tr>
      <w:tr w:rsidR="0047345A" w14:paraId="6976DCD5" w14:textId="77777777">
        <w:tc>
          <w:tcPr>
            <w:tcW w:w="2268" w:type="dxa"/>
            <w:vAlign w:val="center"/>
          </w:tcPr>
          <w:p w14:paraId="79EB95FF" w14:textId="77777777" w:rsidR="0047345A" w:rsidRDefault="00AE2393">
            <w:pPr>
              <w:rPr>
                <w:color w:val="000000"/>
                <w:sz w:val="22"/>
                <w:szCs w:val="22"/>
              </w:rPr>
            </w:pPr>
            <w:r>
              <w:rPr>
                <w:color w:val="000000"/>
                <w:sz w:val="22"/>
                <w:szCs w:val="22"/>
              </w:rPr>
              <w:t>Mobilní telefon:</w:t>
            </w:r>
          </w:p>
        </w:tc>
        <w:tc>
          <w:tcPr>
            <w:tcW w:w="6626" w:type="dxa"/>
            <w:gridSpan w:val="3"/>
            <w:vAlign w:val="center"/>
          </w:tcPr>
          <w:p w14:paraId="5DE65C7C" w14:textId="77777777" w:rsidR="0047345A" w:rsidRDefault="0047345A">
            <w:pPr>
              <w:rPr>
                <w:color w:val="000000"/>
                <w:sz w:val="22"/>
                <w:szCs w:val="22"/>
              </w:rPr>
            </w:pPr>
          </w:p>
        </w:tc>
      </w:tr>
      <w:tr w:rsidR="0047345A" w14:paraId="26515C6E" w14:textId="77777777">
        <w:tc>
          <w:tcPr>
            <w:tcW w:w="2268" w:type="dxa"/>
            <w:vAlign w:val="center"/>
          </w:tcPr>
          <w:p w14:paraId="1002C4C7" w14:textId="77777777" w:rsidR="0047345A" w:rsidRDefault="00AE2393">
            <w:pPr>
              <w:rPr>
                <w:color w:val="000000"/>
                <w:sz w:val="22"/>
                <w:szCs w:val="22"/>
              </w:rPr>
            </w:pPr>
            <w:r>
              <w:rPr>
                <w:color w:val="000000"/>
                <w:sz w:val="22"/>
                <w:szCs w:val="22"/>
              </w:rPr>
              <w:t>Zaměstnán u Dodavatele/jiný vztah k Dodavateli:</w:t>
            </w:r>
          </w:p>
        </w:tc>
        <w:tc>
          <w:tcPr>
            <w:tcW w:w="1984" w:type="dxa"/>
            <w:vAlign w:val="center"/>
          </w:tcPr>
          <w:p w14:paraId="5543C143" w14:textId="77777777" w:rsidR="0047345A" w:rsidRDefault="0047345A">
            <w:pPr>
              <w:rPr>
                <w:color w:val="000000"/>
                <w:sz w:val="22"/>
                <w:szCs w:val="22"/>
              </w:rPr>
            </w:pPr>
          </w:p>
        </w:tc>
        <w:tc>
          <w:tcPr>
            <w:tcW w:w="1985" w:type="dxa"/>
            <w:vAlign w:val="center"/>
          </w:tcPr>
          <w:p w14:paraId="2359FF4F" w14:textId="77777777" w:rsidR="0047345A" w:rsidRDefault="00AE2393">
            <w:pPr>
              <w:rPr>
                <w:color w:val="000000"/>
                <w:sz w:val="22"/>
                <w:szCs w:val="22"/>
              </w:rPr>
            </w:pPr>
            <w:r>
              <w:rPr>
                <w:color w:val="000000"/>
                <w:sz w:val="22"/>
                <w:szCs w:val="22"/>
              </w:rPr>
              <w:t>IČO poddodavatele:</w:t>
            </w:r>
          </w:p>
          <w:p w14:paraId="4EA4369E" w14:textId="77777777" w:rsidR="0047345A" w:rsidRDefault="00AE2393">
            <w:pPr>
              <w:rPr>
                <w:color w:val="000000"/>
                <w:sz w:val="22"/>
                <w:szCs w:val="22"/>
              </w:rPr>
            </w:pPr>
            <w:r>
              <w:rPr>
                <w:color w:val="000000"/>
                <w:sz w:val="22"/>
                <w:szCs w:val="22"/>
              </w:rPr>
              <w:t>IČO fyzické osoby</w:t>
            </w:r>
          </w:p>
        </w:tc>
        <w:tc>
          <w:tcPr>
            <w:tcW w:w="2657" w:type="dxa"/>
            <w:vAlign w:val="center"/>
          </w:tcPr>
          <w:p w14:paraId="0CD018BA" w14:textId="77777777" w:rsidR="0047345A" w:rsidRDefault="0047345A">
            <w:pPr>
              <w:rPr>
                <w:color w:val="000000"/>
                <w:sz w:val="22"/>
                <w:szCs w:val="22"/>
              </w:rPr>
            </w:pPr>
          </w:p>
        </w:tc>
      </w:tr>
    </w:tbl>
    <w:p w14:paraId="1A53BF08" w14:textId="77777777" w:rsidR="0047345A" w:rsidRDefault="00AE2393">
      <w:pPr>
        <w:spacing w:after="120"/>
        <w:ind w:left="357"/>
        <w:rPr>
          <w:i/>
          <w:color w:val="000000"/>
          <w:sz w:val="16"/>
          <w:szCs w:val="16"/>
        </w:rPr>
      </w:pPr>
      <w:r>
        <w:rPr>
          <w:i/>
          <w:color w:val="000000"/>
          <w:sz w:val="16"/>
          <w:szCs w:val="16"/>
        </w:rPr>
        <w:t xml:space="preserve">1) nehodící škrtněte, pokud uvedete poddodavatele, doplňte jeho </w:t>
      </w:r>
      <w:r>
        <w:rPr>
          <w:i/>
          <w:color w:val="000000"/>
          <w:sz w:val="16"/>
          <w:szCs w:val="16"/>
        </w:rPr>
        <w:t>název</w:t>
      </w:r>
    </w:p>
    <w:p w14:paraId="19D44BEF" w14:textId="77777777" w:rsidR="0047345A" w:rsidRDefault="00AE2393">
      <w:pPr>
        <w:numPr>
          <w:ilvl w:val="0"/>
          <w:numId w:val="48"/>
        </w:numPr>
        <w:spacing w:before="120" w:after="240" w:line="276" w:lineRule="auto"/>
        <w:ind w:left="357" w:hanging="357"/>
        <w:jc w:val="both"/>
        <w:rPr>
          <w:b/>
          <w:i/>
          <w:color w:val="000000"/>
          <w:sz w:val="22"/>
          <w:szCs w:val="22"/>
        </w:rPr>
      </w:pPr>
      <w:r>
        <w:rPr>
          <w:b/>
          <w:i/>
          <w:color w:val="000000"/>
          <w:sz w:val="22"/>
          <w:szCs w:val="22"/>
        </w:rPr>
        <w:t>VPN přístup:</w:t>
      </w:r>
    </w:p>
    <w:tbl>
      <w:tblPr>
        <w:tblStyle w:val="Mkatabulky1"/>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8"/>
        <w:gridCol w:w="2798"/>
      </w:tblGrid>
      <w:tr w:rsidR="0047345A" w14:paraId="0EC74BC2" w14:textId="77777777">
        <w:tc>
          <w:tcPr>
            <w:tcW w:w="3118" w:type="dxa"/>
            <w:vAlign w:val="center"/>
          </w:tcPr>
          <w:p w14:paraId="0071C1E1" w14:textId="77777777" w:rsidR="0047345A" w:rsidRDefault="00AE2393">
            <w:pPr>
              <w:rPr>
                <w:color w:val="000000"/>
                <w:sz w:val="22"/>
                <w:szCs w:val="22"/>
              </w:rPr>
            </w:pPr>
            <w:r>
              <w:rPr>
                <w:color w:val="000000"/>
                <w:sz w:val="22"/>
                <w:szCs w:val="22"/>
              </w:rPr>
              <w:t>VPN přístup požadován zřídit/ pozastavit/ukončit:</w:t>
            </w:r>
            <w:r>
              <w:rPr>
                <w:color w:val="000000"/>
                <w:sz w:val="22"/>
                <w:szCs w:val="22"/>
                <w:vertAlign w:val="superscript"/>
              </w:rPr>
              <w:t xml:space="preserve"> 2)</w:t>
            </w:r>
          </w:p>
        </w:tc>
        <w:tc>
          <w:tcPr>
            <w:tcW w:w="2888" w:type="dxa"/>
            <w:vAlign w:val="center"/>
          </w:tcPr>
          <w:p w14:paraId="2727951B" w14:textId="77777777" w:rsidR="0047345A" w:rsidRDefault="00AE2393">
            <w:pPr>
              <w:rPr>
                <w:color w:val="000000"/>
                <w:sz w:val="22"/>
                <w:szCs w:val="22"/>
              </w:rPr>
            </w:pPr>
            <w:r>
              <w:rPr>
                <w:color w:val="000000"/>
                <w:sz w:val="22"/>
                <w:szCs w:val="22"/>
              </w:rPr>
              <w:t>od:</w:t>
            </w:r>
          </w:p>
        </w:tc>
        <w:tc>
          <w:tcPr>
            <w:tcW w:w="2888" w:type="dxa"/>
            <w:vAlign w:val="center"/>
          </w:tcPr>
          <w:p w14:paraId="348FE169" w14:textId="77777777" w:rsidR="0047345A" w:rsidRDefault="00AE2393">
            <w:pPr>
              <w:rPr>
                <w:color w:val="000000"/>
                <w:sz w:val="22"/>
                <w:szCs w:val="22"/>
              </w:rPr>
            </w:pPr>
            <w:r>
              <w:rPr>
                <w:color w:val="000000"/>
                <w:sz w:val="22"/>
                <w:szCs w:val="22"/>
              </w:rPr>
              <w:t>do:</w:t>
            </w:r>
          </w:p>
        </w:tc>
      </w:tr>
    </w:tbl>
    <w:p w14:paraId="0EB1FBB4" w14:textId="77777777" w:rsidR="0047345A" w:rsidRDefault="00AE2393">
      <w:pPr>
        <w:spacing w:after="120"/>
        <w:ind w:left="357"/>
        <w:rPr>
          <w:szCs w:val="22"/>
        </w:rPr>
      </w:pPr>
      <w:r>
        <w:rPr>
          <w:i/>
          <w:color w:val="000000"/>
          <w:sz w:val="16"/>
          <w:szCs w:val="16"/>
        </w:rPr>
        <w:t>2) nehodící škrtněte</w:t>
      </w:r>
    </w:p>
    <w:p w14:paraId="5D11D648" w14:textId="77777777" w:rsidR="0047345A" w:rsidRDefault="00AE2393">
      <w:pPr>
        <w:keepLines/>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0567EF5" w14:textId="77777777" w:rsidR="0047345A" w:rsidRDefault="00AE2393">
      <w:pPr>
        <w:keepLines/>
        <w:spacing w:line="276" w:lineRule="auto"/>
        <w:ind w:left="3545" w:firstLine="709"/>
        <w:rPr>
          <w:sz w:val="22"/>
          <w:szCs w:val="22"/>
        </w:rPr>
      </w:pPr>
      <w:r>
        <w:rPr>
          <w:sz w:val="22"/>
          <w:szCs w:val="22"/>
        </w:rPr>
        <w:t>…………………………………</w:t>
      </w:r>
    </w:p>
    <w:p w14:paraId="61514349" w14:textId="77777777" w:rsidR="0047345A" w:rsidRDefault="00AE2393">
      <w:pPr>
        <w:keepLines/>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 a podpis</w:t>
      </w:r>
    </w:p>
    <w:p w14:paraId="058F2FE6" w14:textId="77777777" w:rsidR="0047345A" w:rsidRDefault="00AE2393">
      <w:pPr>
        <w:keepLines/>
        <w:spacing w:line="276" w:lineRule="auto"/>
        <w:jc w:val="right"/>
        <w:rPr>
          <w:sz w:val="22"/>
          <w:szCs w:val="22"/>
        </w:rPr>
      </w:pPr>
      <w:r>
        <w:rPr>
          <w:rFonts w:cstheme="minorHAnsi"/>
          <w:i/>
          <w:sz w:val="22"/>
        </w:rPr>
        <w:t>pověřené osoby uvedené ve Smlouvě na straně Dodavatele</w:t>
      </w:r>
    </w:p>
    <w:p w14:paraId="612D3F01" w14:textId="77777777" w:rsidR="0047345A" w:rsidRDefault="00AE2393">
      <w:pPr>
        <w:keepLines/>
        <w:spacing w:line="276" w:lineRule="auto"/>
        <w:rPr>
          <w:rFonts w:ascii="Arial" w:hAnsi="Arial" w:cs="Arial"/>
          <w:sz w:val="20"/>
          <w:szCs w:val="20"/>
        </w:rPr>
      </w:pPr>
      <w:r>
        <w:rPr>
          <w:sz w:val="22"/>
          <w:szCs w:val="22"/>
        </w:rPr>
        <w:tab/>
      </w:r>
      <w:r>
        <w:rPr>
          <w:sz w:val="22"/>
          <w:szCs w:val="22"/>
        </w:rPr>
        <w:tab/>
      </w:r>
      <w:r>
        <w:rPr>
          <w:sz w:val="22"/>
          <w:szCs w:val="22"/>
        </w:rPr>
        <w:tab/>
      </w:r>
      <w:r>
        <w:rPr>
          <w:sz w:val="22"/>
          <w:szCs w:val="22"/>
        </w:rPr>
        <w:tab/>
      </w:r>
      <w:r>
        <w:rPr>
          <w:sz w:val="22"/>
          <w:szCs w:val="22"/>
        </w:rPr>
        <w:tab/>
      </w:r>
    </w:p>
    <w:p w14:paraId="1FD6E8E6" w14:textId="77777777" w:rsidR="0047345A" w:rsidRDefault="0047345A">
      <w:pPr>
        <w:rPr>
          <w:lang w:eastAsia="x-none"/>
        </w:rPr>
      </w:pPr>
    </w:p>
    <w:sectPr w:rsidR="0047345A">
      <w:headerReference w:type="default" r:id="rId17"/>
      <w:footerReference w:type="default" r:id="rId18"/>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F291" w14:textId="77777777" w:rsidR="0047345A" w:rsidRDefault="00AE2393">
      <w:r>
        <w:separator/>
      </w:r>
    </w:p>
  </w:endnote>
  <w:endnote w:type="continuationSeparator" w:id="0">
    <w:p w14:paraId="3B0779AE" w14:textId="77777777" w:rsidR="0047345A" w:rsidRDefault="00AE2393">
      <w:r>
        <w:continuationSeparator/>
      </w:r>
    </w:p>
  </w:endnote>
  <w:endnote w:type="continuationNotice" w:id="1">
    <w:p w14:paraId="613559AE" w14:textId="77777777" w:rsidR="0047345A" w:rsidRDefault="00473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938002"/>
      <w:docPartObj>
        <w:docPartGallery w:val="Page Numbers (Bottom of Page)"/>
        <w:docPartUnique/>
      </w:docPartObj>
    </w:sdtPr>
    <w:sdtEndPr>
      <w:rPr>
        <w:rFonts w:ascii="Arial" w:hAnsi="Arial" w:cs="Arial"/>
        <w:sz w:val="18"/>
        <w:szCs w:val="18"/>
      </w:rPr>
    </w:sdtEndPr>
    <w:sdtContent>
      <w:p w14:paraId="0912A1C9" w14:textId="77777777" w:rsidR="0047345A" w:rsidRDefault="00AE2393">
        <w:pPr>
          <w:pStyle w:val="Zpat"/>
          <w:jc w:val="right"/>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Pr>
            <w:rFonts w:ascii="Arial" w:hAnsi="Arial" w:cs="Arial"/>
            <w:sz w:val="20"/>
            <w:szCs w:val="20"/>
            <w:lang w:val="cs-CZ"/>
          </w:rPr>
          <w:t>2</w:t>
        </w:r>
        <w:r>
          <w:rPr>
            <w:rFonts w:ascii="Arial" w:hAnsi="Arial" w:cs="Arial"/>
            <w:sz w:val="20"/>
            <w:szCs w:val="20"/>
          </w:rPr>
          <w:fldChar w:fldCharType="end"/>
        </w:r>
      </w:p>
    </w:sdtContent>
  </w:sdt>
  <w:p w14:paraId="2AD54AED" w14:textId="77777777" w:rsidR="0047345A" w:rsidRDefault="004734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FCF2" w14:textId="77777777" w:rsidR="0047345A" w:rsidRDefault="004734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89BD" w14:textId="77777777" w:rsidR="0047345A" w:rsidRDefault="00AE2393">
      <w:r>
        <w:separator/>
      </w:r>
    </w:p>
  </w:footnote>
  <w:footnote w:type="continuationSeparator" w:id="0">
    <w:p w14:paraId="05641B08" w14:textId="77777777" w:rsidR="0047345A" w:rsidRDefault="00AE2393">
      <w:r>
        <w:continuationSeparator/>
      </w:r>
    </w:p>
  </w:footnote>
  <w:footnote w:type="continuationNotice" w:id="1">
    <w:p w14:paraId="45DA5909" w14:textId="77777777" w:rsidR="0047345A" w:rsidRDefault="00473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B312" w14:textId="77777777" w:rsidR="0047345A" w:rsidRDefault="0047345A">
    <w:pPr>
      <w:pStyle w:val="Zhlav"/>
      <w:jc w:val="center"/>
      <w:rPr>
        <w:rFonts w:ascii="Courier New" w:hAnsi="Courier New" w:cs="Courier New"/>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7F41" w14:textId="77777777" w:rsidR="0047345A" w:rsidRDefault="0047345A">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E6850C"/>
    <w:lvl w:ilvl="0">
      <w:start w:val="1"/>
      <w:numFmt w:val="bullet"/>
      <w:pStyle w:val="Seznamsodrkami"/>
      <w:lvlText w:val=""/>
      <w:lvlJc w:val="left"/>
      <w:pPr>
        <w:tabs>
          <w:tab w:val="num" w:pos="196"/>
        </w:tabs>
        <w:ind w:left="196"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1287"/>
        </w:tabs>
        <w:ind w:left="1287" w:hanging="360"/>
      </w:pPr>
      <w:rPr>
        <w:rFonts w:ascii="Symbol" w:hAnsi="Symbol"/>
      </w:rPr>
    </w:lvl>
    <w:lvl w:ilvl="1">
      <w:start w:val="1"/>
      <w:numFmt w:val="bullet"/>
      <w:lvlText w:val="o"/>
      <w:lvlJc w:val="left"/>
      <w:pPr>
        <w:tabs>
          <w:tab w:val="num" w:pos="2007"/>
        </w:tabs>
        <w:ind w:left="2007" w:hanging="360"/>
      </w:pPr>
      <w:rPr>
        <w:rFonts w:ascii="Courier New" w:hAnsi="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2"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2F52A2F"/>
    <w:multiLevelType w:val="hybridMultilevel"/>
    <w:tmpl w:val="0D6095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38649F3"/>
    <w:multiLevelType w:val="hybridMultilevel"/>
    <w:tmpl w:val="7F4622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39F2416"/>
    <w:multiLevelType w:val="multilevel"/>
    <w:tmpl w:val="A5B0BDA8"/>
    <w:lvl w:ilvl="0">
      <w:start w:val="1"/>
      <w:numFmt w:val="ordinal"/>
      <w:lvlText w:val="1.%1"/>
      <w:lvlJc w:val="left"/>
      <w:pPr>
        <w:ind w:left="360" w:hanging="360"/>
      </w:pPr>
      <w:rPr>
        <w:rFonts w:hint="default"/>
        <w:b/>
        <w:color w:val="auto"/>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pStyle w:val="Nadpis7"/>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502789"/>
    <w:multiLevelType w:val="hybridMultilevel"/>
    <w:tmpl w:val="BBE03484"/>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9" w15:restartNumberingAfterBreak="0">
    <w:nsid w:val="090C3A24"/>
    <w:multiLevelType w:val="multilevel"/>
    <w:tmpl w:val="9836B8B6"/>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lang w:val="cs-CZ" w:eastAsia="cs-CZ" w:bidi="cs-CZ"/>
      </w:rPr>
    </w:lvl>
    <w:lvl w:ilvl="1">
      <w:start w:val="1"/>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2">
      <w:start w:val="1"/>
      <w:numFmt w:val="decimal"/>
      <w:lvlText w:val="%1.%2.%3"/>
      <w:lvlJc w:val="left"/>
      <w:pPr>
        <w:ind w:left="568"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91C2BDB"/>
    <w:multiLevelType w:val="hybridMultilevel"/>
    <w:tmpl w:val="8C46EE30"/>
    <w:lvl w:ilvl="0" w:tplc="D5CCA014">
      <w:start w:val="3"/>
      <w:numFmt w:val="bullet"/>
      <w:lvlText w:val="-"/>
      <w:lvlJc w:val="left"/>
      <w:pPr>
        <w:ind w:left="2061" w:hanging="360"/>
      </w:pPr>
      <w:rPr>
        <w:rFonts w:ascii="Arial" w:eastAsia="Times New Roman" w:hAnsi="Arial" w:cs="Arial" w:hint="default"/>
      </w:rPr>
    </w:lvl>
    <w:lvl w:ilvl="1" w:tplc="04050003">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1" w15:restartNumberingAfterBreak="0">
    <w:nsid w:val="0A256334"/>
    <w:multiLevelType w:val="hybridMultilevel"/>
    <w:tmpl w:val="AE4078C6"/>
    <w:lvl w:ilvl="0" w:tplc="65E0B0B0">
      <w:start w:val="1"/>
      <w:numFmt w:val="bullet"/>
      <w:pStyle w:val="Seznamsodrkami2"/>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A324B6A"/>
    <w:multiLevelType w:val="hybridMultilevel"/>
    <w:tmpl w:val="E1B6A7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F8A669C"/>
    <w:multiLevelType w:val="hybridMultilevel"/>
    <w:tmpl w:val="69CA012C"/>
    <w:lvl w:ilvl="0" w:tplc="04050017">
      <w:start w:val="1"/>
      <w:numFmt w:val="lowerLetter"/>
      <w:lvlText w:val="%1)"/>
      <w:lvlJc w:val="left"/>
      <w:pPr>
        <w:ind w:left="1004" w:hanging="360"/>
      </w:pPr>
      <w:rPr>
        <w:b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0FD80919"/>
    <w:multiLevelType w:val="hybridMultilevel"/>
    <w:tmpl w:val="7630903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10460B04"/>
    <w:multiLevelType w:val="hybridMultilevel"/>
    <w:tmpl w:val="88546B5E"/>
    <w:lvl w:ilvl="0" w:tplc="A09C2934">
      <w:start w:val="1"/>
      <w:numFmt w:val="decimal"/>
      <w:lvlText w:val="3.%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12586917"/>
    <w:multiLevelType w:val="hybridMultilevel"/>
    <w:tmpl w:val="6FFCA8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1A1BF6"/>
    <w:multiLevelType w:val="hybridMultilevel"/>
    <w:tmpl w:val="3E86295A"/>
    <w:lvl w:ilvl="0" w:tplc="04050017">
      <w:start w:val="1"/>
      <w:numFmt w:val="low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9923764"/>
    <w:multiLevelType w:val="multilevel"/>
    <w:tmpl w:val="2510302C"/>
    <w:lvl w:ilvl="0">
      <w:start w:val="1"/>
      <w:numFmt w:val="decimal"/>
      <w:pStyle w:val="Nadpis1rovn"/>
      <w:lvlText w:val="%1."/>
      <w:lvlJc w:val="left"/>
      <w:pPr>
        <w:tabs>
          <w:tab w:val="num" w:pos="737"/>
        </w:tabs>
        <w:ind w:left="737" w:hanging="737"/>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Nadpis2rovn"/>
      <w:lvlText w:val="%1.%2."/>
      <w:lvlJc w:val="left"/>
      <w:pPr>
        <w:tabs>
          <w:tab w:val="num" w:pos="1021"/>
        </w:tabs>
        <w:ind w:left="1021" w:hanging="737"/>
      </w:pPr>
      <w:rPr>
        <w:rFonts w:cs="Times New Roman" w:hint="default"/>
      </w:rPr>
    </w:lvl>
    <w:lvl w:ilvl="2">
      <w:start w:val="1"/>
      <w:numFmt w:val="none"/>
      <w:pStyle w:val="Text3rovn"/>
      <w:lvlText w:val=""/>
      <w:lvlJc w:val="left"/>
      <w:pPr>
        <w:tabs>
          <w:tab w:val="num" w:pos="737"/>
        </w:tabs>
        <w:ind w:left="737"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4"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1BB64759"/>
    <w:multiLevelType w:val="hybridMultilevel"/>
    <w:tmpl w:val="E7A68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1F7162B8"/>
    <w:multiLevelType w:val="hybridMultilevel"/>
    <w:tmpl w:val="8244F66E"/>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17A7ED0"/>
    <w:multiLevelType w:val="hybridMultilevel"/>
    <w:tmpl w:val="9DAC6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644282A"/>
    <w:multiLevelType w:val="multilevel"/>
    <w:tmpl w:val="F6A82730"/>
    <w:lvl w:ilvl="0">
      <w:start w:val="3"/>
      <w:numFmt w:val="decimal"/>
      <w:lvlText w:val="%1"/>
      <w:lvlJc w:val="left"/>
      <w:pPr>
        <w:ind w:left="444" w:hanging="444"/>
      </w:pPr>
      <w:rPr>
        <w:rFonts w:hint="default"/>
      </w:rPr>
    </w:lvl>
    <w:lvl w:ilvl="1">
      <w:start w:val="2"/>
      <w:numFmt w:val="decimal"/>
      <w:lvlText w:val="%1.%2"/>
      <w:lvlJc w:val="left"/>
      <w:pPr>
        <w:ind w:left="1017" w:hanging="444"/>
      </w:pPr>
      <w:rPr>
        <w:rFonts w:hint="default"/>
      </w:rPr>
    </w:lvl>
    <w:lvl w:ilvl="2">
      <w:start w:val="2"/>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0"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33" w15:restartNumberingAfterBreak="0">
    <w:nsid w:val="38DF7921"/>
    <w:multiLevelType w:val="multilevel"/>
    <w:tmpl w:val="9AFC3EB0"/>
    <w:lvl w:ilvl="0">
      <w:start w:val="4"/>
      <w:numFmt w:val="decimal"/>
      <w:lvlText w:val="%1"/>
      <w:lvlJc w:val="left"/>
      <w:pPr>
        <w:ind w:left="360" w:hanging="360"/>
      </w:pPr>
      <w:rPr>
        <w:rFonts w:hint="default"/>
      </w:rPr>
    </w:lvl>
    <w:lvl w:ilvl="1">
      <w:start w:val="1"/>
      <w:numFmt w:val="lowerLetter"/>
      <w:lvlText w:val="%2)"/>
      <w:lvlJc w:val="left"/>
      <w:pPr>
        <w:ind w:left="107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39E366CB"/>
    <w:multiLevelType w:val="hybridMultilevel"/>
    <w:tmpl w:val="773A51C8"/>
    <w:lvl w:ilvl="0" w:tplc="70328958">
      <w:numFmt w:val="bullet"/>
      <w:lvlText w:val="-"/>
      <w:lvlJc w:val="left"/>
      <w:pPr>
        <w:ind w:left="927" w:hanging="360"/>
      </w:pPr>
      <w:rPr>
        <w:rFonts w:ascii="Arial" w:eastAsia="Calibri"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5556D4"/>
    <w:multiLevelType w:val="hybridMultilevel"/>
    <w:tmpl w:val="CA943990"/>
    <w:lvl w:ilvl="0" w:tplc="0BCCDD5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8"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1D679CB"/>
    <w:multiLevelType w:val="multilevel"/>
    <w:tmpl w:val="805CE9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5771DC4"/>
    <w:multiLevelType w:val="hybridMultilevel"/>
    <w:tmpl w:val="4B6019A0"/>
    <w:lvl w:ilvl="0" w:tplc="05560108">
      <w:start w:val="1"/>
      <w:numFmt w:val="lowerRoman"/>
      <w:lvlText w:val="%1."/>
      <w:lvlJc w:val="right"/>
      <w:pPr>
        <w:ind w:left="720" w:hanging="360"/>
      </w:pPr>
      <w:rPr>
        <w:rFonts w:cs="Times New Roman"/>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6AD0FCD"/>
    <w:multiLevelType w:val="hybridMultilevel"/>
    <w:tmpl w:val="8244F66E"/>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B751F41"/>
    <w:multiLevelType w:val="hybridMultilevel"/>
    <w:tmpl w:val="FAAAF592"/>
    <w:lvl w:ilvl="0" w:tplc="804A0112">
      <w:start w:val="1"/>
      <w:numFmt w:val="lowerLetter"/>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F8B5B64"/>
    <w:multiLevelType w:val="hybridMultilevel"/>
    <w:tmpl w:val="BB3A15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8" w15:restartNumberingAfterBreak="0">
    <w:nsid w:val="4FA94076"/>
    <w:multiLevelType w:val="hybridMultilevel"/>
    <w:tmpl w:val="B6F2DB3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52D33116"/>
    <w:multiLevelType w:val="hybridMultilevel"/>
    <w:tmpl w:val="E39447B4"/>
    <w:lvl w:ilvl="0" w:tplc="14AEA4F0">
      <w:start w:val="1"/>
      <w:numFmt w:val="decimal"/>
      <w:pStyle w:val="Nadpis4"/>
      <w:lvlText w:val="1.%1"/>
      <w:lvlJc w:val="left"/>
      <w:pPr>
        <w:ind w:left="720" w:hanging="360"/>
      </w:pPr>
      <w:rPr>
        <w:rFonts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3CF79B3"/>
    <w:multiLevelType w:val="hybridMultilevel"/>
    <w:tmpl w:val="1F4C1B4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1" w15:restartNumberingAfterBreak="0">
    <w:nsid w:val="54352B64"/>
    <w:multiLevelType w:val="hybridMultilevel"/>
    <w:tmpl w:val="AF5AAA8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2" w15:restartNumberingAfterBreak="0">
    <w:nsid w:val="562C2B37"/>
    <w:multiLevelType w:val="hybridMultilevel"/>
    <w:tmpl w:val="380232AC"/>
    <w:lvl w:ilvl="0" w:tplc="04090001">
      <w:start w:val="1"/>
      <w:numFmt w:val="bullet"/>
      <w:lvlText w:val=""/>
      <w:lvlJc w:val="left"/>
      <w:pPr>
        <w:ind w:left="3338"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start w:val="1"/>
      <w:numFmt w:val="bullet"/>
      <w:lvlText w:val=""/>
      <w:lvlJc w:val="left"/>
      <w:pPr>
        <w:ind w:left="3582" w:hanging="360"/>
      </w:pPr>
      <w:rPr>
        <w:rFonts w:ascii="Symbol" w:hAnsi="Symbol" w:hint="default"/>
      </w:rPr>
    </w:lvl>
    <w:lvl w:ilvl="4" w:tplc="04090003">
      <w:start w:val="1"/>
      <w:numFmt w:val="bullet"/>
      <w:lvlText w:val="o"/>
      <w:lvlJc w:val="left"/>
      <w:pPr>
        <w:ind w:left="4302" w:hanging="360"/>
      </w:pPr>
      <w:rPr>
        <w:rFonts w:ascii="Courier New" w:hAnsi="Courier New" w:cs="Courier New" w:hint="default"/>
      </w:rPr>
    </w:lvl>
    <w:lvl w:ilvl="5" w:tplc="04090005">
      <w:start w:val="1"/>
      <w:numFmt w:val="bullet"/>
      <w:lvlText w:val=""/>
      <w:lvlJc w:val="left"/>
      <w:pPr>
        <w:ind w:left="5022" w:hanging="360"/>
      </w:pPr>
      <w:rPr>
        <w:rFonts w:ascii="Wingdings" w:hAnsi="Wingdings" w:hint="default"/>
      </w:rPr>
    </w:lvl>
    <w:lvl w:ilvl="6" w:tplc="04090001">
      <w:start w:val="1"/>
      <w:numFmt w:val="bullet"/>
      <w:lvlText w:val=""/>
      <w:lvlJc w:val="left"/>
      <w:pPr>
        <w:ind w:left="5742" w:hanging="360"/>
      </w:pPr>
      <w:rPr>
        <w:rFonts w:ascii="Symbol" w:hAnsi="Symbol" w:hint="default"/>
      </w:rPr>
    </w:lvl>
    <w:lvl w:ilvl="7" w:tplc="04090003">
      <w:start w:val="1"/>
      <w:numFmt w:val="bullet"/>
      <w:lvlText w:val="o"/>
      <w:lvlJc w:val="left"/>
      <w:pPr>
        <w:ind w:left="6462" w:hanging="360"/>
      </w:pPr>
      <w:rPr>
        <w:rFonts w:ascii="Courier New" w:hAnsi="Courier New" w:cs="Courier New" w:hint="default"/>
      </w:rPr>
    </w:lvl>
    <w:lvl w:ilvl="8" w:tplc="04090005">
      <w:start w:val="1"/>
      <w:numFmt w:val="bullet"/>
      <w:lvlText w:val=""/>
      <w:lvlJc w:val="left"/>
      <w:pPr>
        <w:ind w:left="7182" w:hanging="360"/>
      </w:pPr>
      <w:rPr>
        <w:rFonts w:ascii="Wingdings" w:hAnsi="Wingdings" w:hint="default"/>
      </w:rPr>
    </w:lvl>
  </w:abstractNum>
  <w:abstractNum w:abstractNumId="53" w15:restartNumberingAfterBreak="0">
    <w:nsid w:val="5A110E12"/>
    <w:multiLevelType w:val="multilevel"/>
    <w:tmpl w:val="4A60DD24"/>
    <w:lvl w:ilvl="0">
      <w:start w:val="1"/>
      <w:numFmt w:val="decimal"/>
      <w:lvlText w:val="%1."/>
      <w:lvlJc w:val="left"/>
      <w:pPr>
        <w:ind w:left="720" w:hanging="360"/>
      </w:pPr>
      <w:rPr>
        <w:rFonts w:hint="default"/>
      </w:rPr>
    </w:lvl>
    <w:lvl w:ilvl="1">
      <w:start w:val="1"/>
      <w:numFmt w:val="decimal"/>
      <w:isLgl/>
      <w:lvlText w:val="%1.%2."/>
      <w:lvlJc w:val="left"/>
      <w:pPr>
        <w:ind w:left="950" w:hanging="555"/>
      </w:pPr>
      <w:rPr>
        <w:rFonts w:hint="default"/>
      </w:rPr>
    </w:lvl>
    <w:lvl w:ilvl="2">
      <w:start w:val="3"/>
      <w:numFmt w:val="decimal"/>
      <w:isLgl/>
      <w:lvlText w:val="%1.%2.%3."/>
      <w:lvlJc w:val="left"/>
      <w:pPr>
        <w:ind w:left="1150"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1650" w:hanging="1080"/>
      </w:pPr>
      <w:rPr>
        <w:rFonts w:hint="default"/>
      </w:rPr>
    </w:lvl>
    <w:lvl w:ilvl="7">
      <w:start w:val="1"/>
      <w:numFmt w:val="decimal"/>
      <w:isLgl/>
      <w:lvlText w:val="%1.%2.%3.%4.%5.%6.%7.%8."/>
      <w:lvlJc w:val="left"/>
      <w:pPr>
        <w:ind w:left="2045" w:hanging="1440"/>
      </w:pPr>
      <w:rPr>
        <w:rFonts w:hint="default"/>
      </w:rPr>
    </w:lvl>
    <w:lvl w:ilvl="8">
      <w:start w:val="1"/>
      <w:numFmt w:val="decimal"/>
      <w:isLgl/>
      <w:lvlText w:val="%1.%2.%3.%4.%5.%6.%7.%8.%9."/>
      <w:lvlJc w:val="left"/>
      <w:pPr>
        <w:ind w:left="2080" w:hanging="1440"/>
      </w:pPr>
      <w:rPr>
        <w:rFonts w:hint="default"/>
      </w:rPr>
    </w:lvl>
  </w:abstractNum>
  <w:abstractNum w:abstractNumId="54"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5F5D2D4D"/>
    <w:multiLevelType w:val="hybridMultilevel"/>
    <w:tmpl w:val="369C4A1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CD554C"/>
    <w:multiLevelType w:val="hybridMultilevel"/>
    <w:tmpl w:val="3E86295A"/>
    <w:lvl w:ilvl="0" w:tplc="04050017">
      <w:start w:val="1"/>
      <w:numFmt w:val="low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1F25C8D"/>
    <w:multiLevelType w:val="hybridMultilevel"/>
    <w:tmpl w:val="9476F408"/>
    <w:lvl w:ilvl="0" w:tplc="9A0656BC">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55E0954"/>
    <w:multiLevelType w:val="multilevel"/>
    <w:tmpl w:val="3CA62E76"/>
    <w:lvl w:ilvl="0">
      <w:start w:val="1"/>
      <w:numFmt w:val="decimal"/>
      <w:lvlText w:val="%1."/>
      <w:lvlJc w:val="left"/>
      <w:pPr>
        <w:ind w:left="360" w:hanging="360"/>
      </w:pPr>
      <w:rPr>
        <w:rFonts w:hint="default"/>
      </w:rPr>
    </w:lvl>
    <w:lvl w:ilvl="1">
      <w:start w:val="1"/>
      <w:numFmt w:val="decimal"/>
      <w:pStyle w:val="Nadpis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84F666A"/>
    <w:multiLevelType w:val="hybridMultilevel"/>
    <w:tmpl w:val="FAAAF592"/>
    <w:lvl w:ilvl="0" w:tplc="804A0112">
      <w:start w:val="1"/>
      <w:numFmt w:val="lowerLetter"/>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360"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72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6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3" w15:restartNumberingAfterBreak="0">
    <w:nsid w:val="6C3D3E74"/>
    <w:multiLevelType w:val="hybridMultilevel"/>
    <w:tmpl w:val="6344969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4" w15:restartNumberingAfterBreak="0">
    <w:nsid w:val="6E434CA6"/>
    <w:multiLevelType w:val="hybridMultilevel"/>
    <w:tmpl w:val="620CE210"/>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65" w15:restartNumberingAfterBreak="0">
    <w:nsid w:val="6EA0352A"/>
    <w:multiLevelType w:val="hybridMultilevel"/>
    <w:tmpl w:val="B2F01622"/>
    <w:lvl w:ilvl="0" w:tplc="04050001">
      <w:start w:val="1"/>
      <w:numFmt w:val="bullet"/>
      <w:lvlText w:val=""/>
      <w:lvlJc w:val="left"/>
      <w:pPr>
        <w:tabs>
          <w:tab w:val="num" w:pos="1267"/>
        </w:tabs>
        <w:ind w:left="1267" w:hanging="34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6" w15:restartNumberingAfterBreak="0">
    <w:nsid w:val="6EAB5A38"/>
    <w:multiLevelType w:val="hybridMultilevel"/>
    <w:tmpl w:val="9F1A51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7" w15:restartNumberingAfterBreak="0">
    <w:nsid w:val="71215250"/>
    <w:multiLevelType w:val="multilevel"/>
    <w:tmpl w:val="2F96163C"/>
    <w:lvl w:ilvl="0">
      <w:start w:val="1"/>
      <w:numFmt w:val="lowerLetter"/>
      <w:lvlText w:val="%1."/>
      <w:lvlJc w:val="left"/>
      <w:pPr>
        <w:ind w:left="1428" w:hanging="360"/>
      </w:pPr>
      <w:rPr>
        <w:rFonts w:hint="default"/>
        <w:b w:val="0"/>
      </w:rPr>
    </w:lvl>
    <w:lvl w:ilvl="1">
      <w:start w:val="3"/>
      <w:numFmt w:val="decimal"/>
      <w:isLgl/>
      <w:lvlText w:val="%1.%2."/>
      <w:lvlJc w:val="left"/>
      <w:pPr>
        <w:ind w:left="1563" w:hanging="495"/>
      </w:pPr>
      <w:rPr>
        <w:rFonts w:hint="default"/>
      </w:rPr>
    </w:lvl>
    <w:lvl w:ilvl="2">
      <w:start w:val="3"/>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68"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69" w15:restartNumberingAfterBreak="0">
    <w:nsid w:val="76FD1E66"/>
    <w:multiLevelType w:val="hybridMultilevel"/>
    <w:tmpl w:val="31247E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8621BFC"/>
    <w:multiLevelType w:val="hybridMultilevel"/>
    <w:tmpl w:val="0442BC66"/>
    <w:lvl w:ilvl="0" w:tplc="0DFE3A76">
      <w:start w:val="1"/>
      <w:numFmt w:val="decimal"/>
      <w:lvlText w:val="2.%1"/>
      <w:lvlJc w:val="left"/>
      <w:pPr>
        <w:ind w:left="502" w:hanging="360"/>
      </w:pPr>
      <w:rPr>
        <w:rFonts w:hint="default"/>
        <w:color w:val="auto"/>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8E5320B"/>
    <w:multiLevelType w:val="multilevel"/>
    <w:tmpl w:val="319A2AA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BF65A43"/>
    <w:multiLevelType w:val="hybridMultilevel"/>
    <w:tmpl w:val="73B8DC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3" w15:restartNumberingAfterBreak="0">
    <w:nsid w:val="7D9F0B9D"/>
    <w:multiLevelType w:val="hybridMultilevel"/>
    <w:tmpl w:val="6B229852"/>
    <w:lvl w:ilvl="0" w:tplc="88941C98">
      <w:start w:val="1"/>
      <w:numFmt w:val="bullet"/>
      <w:lvlText w:val=""/>
      <w:lvlJc w:val="left"/>
      <w:pPr>
        <w:ind w:left="720" w:hanging="360"/>
      </w:pPr>
      <w:rPr>
        <w:rFonts w:ascii="Symbol" w:hAnsi="Symbol" w:cs="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F937D8B"/>
    <w:multiLevelType w:val="hybridMultilevel"/>
    <w:tmpl w:val="356A72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2"/>
  </w:num>
  <w:num w:numId="2">
    <w:abstractNumId w:val="71"/>
  </w:num>
  <w:num w:numId="3">
    <w:abstractNumId w:val="61"/>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2"/>
  </w:num>
  <w:num w:numId="7">
    <w:abstractNumId w:val="38"/>
  </w:num>
  <w:num w:numId="8">
    <w:abstractNumId w:val="26"/>
  </w:num>
  <w:num w:numId="9">
    <w:abstractNumId w:val="22"/>
  </w:num>
  <w:num w:numId="10">
    <w:abstractNumId w:val="17"/>
  </w:num>
  <w:num w:numId="11">
    <w:abstractNumId w:val="48"/>
  </w:num>
  <w:num w:numId="12">
    <w:abstractNumId w:val="49"/>
  </w:num>
  <w:num w:numId="13">
    <w:abstractNumId w:val="6"/>
  </w:num>
  <w:num w:numId="14">
    <w:abstractNumId w:val="59"/>
  </w:num>
  <w:num w:numId="15">
    <w:abstractNumId w:val="20"/>
  </w:num>
  <w:num w:numId="16">
    <w:abstractNumId w:val="28"/>
  </w:num>
  <w:num w:numId="17">
    <w:abstractNumId w:val="57"/>
  </w:num>
  <w:num w:numId="18">
    <w:abstractNumId w:val="37"/>
  </w:num>
  <w:num w:numId="19">
    <w:abstractNumId w:val="23"/>
  </w:num>
  <w:num w:numId="20">
    <w:abstractNumId w:val="27"/>
  </w:num>
  <w:num w:numId="21">
    <w:abstractNumId w:val="65"/>
  </w:num>
  <w:num w:numId="22">
    <w:abstractNumId w:val="52"/>
  </w:num>
  <w:num w:numId="23">
    <w:abstractNumId w:val="53"/>
  </w:num>
  <w:num w:numId="24">
    <w:abstractNumId w:val="33"/>
  </w:num>
  <w:num w:numId="25">
    <w:abstractNumId w:val="43"/>
  </w:num>
  <w:num w:numId="26">
    <w:abstractNumId w:val="8"/>
  </w:num>
  <w:num w:numId="27">
    <w:abstractNumId w:val="36"/>
  </w:num>
  <w:num w:numId="28">
    <w:abstractNumId w:val="40"/>
  </w:num>
  <w:num w:numId="29">
    <w:abstractNumId w:val="25"/>
  </w:num>
  <w:num w:numId="30">
    <w:abstractNumId w:val="70"/>
  </w:num>
  <w:num w:numId="31">
    <w:abstractNumId w:val="19"/>
  </w:num>
  <w:num w:numId="32">
    <w:abstractNumId w:val="56"/>
  </w:num>
  <w:num w:numId="33">
    <w:abstractNumId w:val="74"/>
  </w:num>
  <w:num w:numId="34">
    <w:abstractNumId w:val="72"/>
  </w:num>
  <w:num w:numId="35">
    <w:abstractNumId w:val="5"/>
  </w:num>
  <w:num w:numId="36">
    <w:abstractNumId w:val="63"/>
  </w:num>
  <w:num w:numId="37">
    <w:abstractNumId w:val="18"/>
  </w:num>
  <w:num w:numId="38">
    <w:abstractNumId w:val="66"/>
  </w:num>
  <w:num w:numId="39">
    <w:abstractNumId w:val="51"/>
  </w:num>
  <w:num w:numId="40">
    <w:abstractNumId w:val="47"/>
  </w:num>
  <w:num w:numId="41">
    <w:abstractNumId w:val="67"/>
  </w:num>
  <w:num w:numId="42">
    <w:abstractNumId w:val="68"/>
  </w:num>
  <w:num w:numId="43">
    <w:abstractNumId w:val="46"/>
  </w:num>
  <w:num w:numId="44">
    <w:abstractNumId w:val="24"/>
  </w:num>
  <w:num w:numId="45">
    <w:abstractNumId w:val="54"/>
  </w:num>
  <w:num w:numId="46">
    <w:abstractNumId w:val="30"/>
  </w:num>
  <w:num w:numId="47">
    <w:abstractNumId w:val="7"/>
  </w:num>
  <w:num w:numId="48">
    <w:abstractNumId w:val="16"/>
  </w:num>
  <w:num w:numId="49">
    <w:abstractNumId w:val="41"/>
  </w:num>
  <w:num w:numId="50">
    <w:abstractNumId w:val="35"/>
  </w:num>
  <w:num w:numId="51">
    <w:abstractNumId w:val="55"/>
  </w:num>
  <w:num w:numId="52">
    <w:abstractNumId w:val="14"/>
  </w:num>
  <w:num w:numId="53">
    <w:abstractNumId w:val="39"/>
  </w:num>
  <w:num w:numId="54">
    <w:abstractNumId w:val="31"/>
  </w:num>
  <w:num w:numId="55">
    <w:abstractNumId w:val="13"/>
  </w:num>
  <w:num w:numId="56">
    <w:abstractNumId w:val="21"/>
  </w:num>
  <w:num w:numId="57">
    <w:abstractNumId w:val="73"/>
  </w:num>
  <w:num w:numId="58">
    <w:abstractNumId w:val="9"/>
  </w:num>
  <w:num w:numId="59">
    <w:abstractNumId w:val="44"/>
  </w:num>
  <w:num w:numId="60">
    <w:abstractNumId w:val="69"/>
  </w:num>
  <w:num w:numId="61">
    <w:abstractNumId w:val="12"/>
  </w:num>
  <w:num w:numId="62">
    <w:abstractNumId w:val="4"/>
  </w:num>
  <w:num w:numId="63">
    <w:abstractNumId w:val="50"/>
  </w:num>
  <w:num w:numId="64">
    <w:abstractNumId w:val="10"/>
  </w:num>
  <w:num w:numId="65">
    <w:abstractNumId w:val="34"/>
  </w:num>
  <w:num w:numId="66">
    <w:abstractNumId w:val="29"/>
  </w:num>
  <w:num w:numId="67">
    <w:abstractNumId w:val="64"/>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num>
  <w:num w:numId="70">
    <w:abstractNumId w:val="11"/>
  </w:num>
  <w:num w:numId="71">
    <w:abstractNumId w:val="60"/>
  </w:num>
  <w:num w:numId="72">
    <w:abstractNumId w:val="45"/>
  </w:num>
  <w:num w:numId="73">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5A"/>
    <w:rsid w:val="0047345A"/>
    <w:rsid w:val="00AE23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A1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Články"/>
    <w:basedOn w:val="Normln"/>
    <w:next w:val="Normln"/>
    <w:link w:val="Nadpis1Char"/>
    <w:uiPriority w:val="99"/>
    <w:qFormat/>
    <w:pPr>
      <w:keepNext/>
      <w:outlineLvl w:val="0"/>
    </w:pPr>
    <w:rPr>
      <w:rFonts w:ascii="Arial" w:hAnsi="Arial"/>
      <w:b/>
      <w:bCs/>
      <w:kern w:val="32"/>
      <w:sz w:val="20"/>
      <w:szCs w:val="32"/>
      <w:lang w:val="x-none" w:eastAsia="x-none"/>
    </w:rPr>
  </w:style>
  <w:style w:type="paragraph" w:styleId="Nadpis2">
    <w:name w:val="heading 2"/>
    <w:aliases w:val="Přílohy"/>
    <w:basedOn w:val="Normln"/>
    <w:next w:val="Normln"/>
    <w:link w:val="Nadpis2Char"/>
    <w:uiPriority w:val="9"/>
    <w:qFormat/>
    <w:pPr>
      <w:keepNext/>
      <w:jc w:val="both"/>
      <w:outlineLvl w:val="1"/>
    </w:pPr>
    <w:rPr>
      <w:rFonts w:ascii="Arial" w:hAnsi="Arial"/>
      <w:b/>
      <w:bCs/>
      <w:iCs/>
      <w:sz w:val="22"/>
      <w:szCs w:val="28"/>
      <w:lang w:val="x-none" w:eastAsia="x-none"/>
    </w:rPr>
  </w:style>
  <w:style w:type="paragraph" w:styleId="Nadpis3">
    <w:name w:val="heading 3"/>
    <w:aliases w:val="1. úroveň - nadpis - příloha"/>
    <w:basedOn w:val="Normln"/>
    <w:next w:val="Normln"/>
    <w:link w:val="Nadpis3Char"/>
    <w:autoRedefine/>
    <w:uiPriority w:val="9"/>
    <w:qFormat/>
    <w:pPr>
      <w:keepNext/>
      <w:outlineLvl w:val="2"/>
    </w:pPr>
    <w:rPr>
      <w:rFonts w:ascii="Arial" w:hAnsi="Arial"/>
      <w:b/>
      <w:bCs/>
      <w:sz w:val="22"/>
      <w:szCs w:val="26"/>
      <w:lang w:val="x-none" w:eastAsia="x-none"/>
    </w:rPr>
  </w:style>
  <w:style w:type="paragraph" w:styleId="Nadpis4">
    <w:name w:val="heading 4"/>
    <w:aliases w:val="2. úroveň - nadpis příloha"/>
    <w:basedOn w:val="Normln"/>
    <w:next w:val="Normln"/>
    <w:link w:val="Nadpis4Char"/>
    <w:autoRedefine/>
    <w:uiPriority w:val="9"/>
    <w:qFormat/>
    <w:pPr>
      <w:keepNext/>
      <w:numPr>
        <w:numId w:val="12"/>
      </w:numPr>
      <w:ind w:left="0" w:firstLine="0"/>
      <w:outlineLvl w:val="3"/>
    </w:pPr>
    <w:rPr>
      <w:rFonts w:ascii="Arial" w:hAnsi="Arial"/>
      <w:b/>
      <w:bCs/>
      <w:sz w:val="20"/>
      <w:szCs w:val="28"/>
      <w:lang w:val="x-none" w:eastAsia="x-none"/>
    </w:rPr>
  </w:style>
  <w:style w:type="paragraph" w:styleId="Nadpis5">
    <w:name w:val="heading 5"/>
    <w:aliases w:val="3. úroveň - nadpis přílohy"/>
    <w:basedOn w:val="Normln"/>
    <w:next w:val="Normln"/>
    <w:link w:val="Nadpis5Char"/>
    <w:autoRedefine/>
    <w:uiPriority w:val="9"/>
    <w:qFormat/>
    <w:pPr>
      <w:keepNext/>
      <w:tabs>
        <w:tab w:val="left" w:pos="5400"/>
      </w:tabs>
      <w:textboxTightWrap w:val="allLines"/>
      <w:outlineLvl w:val="4"/>
    </w:pPr>
    <w:rPr>
      <w:rFonts w:ascii="Arial" w:hAnsi="Arial"/>
      <w:b/>
      <w:bCs/>
      <w:iCs/>
      <w:sz w:val="20"/>
      <w:szCs w:val="26"/>
      <w:lang w:val="x-none" w:eastAsia="x-none"/>
    </w:rPr>
  </w:style>
  <w:style w:type="paragraph" w:styleId="Nadpis6">
    <w:name w:val="heading 6"/>
    <w:aliases w:val="4. úroveň - nadpsis přílohy"/>
    <w:basedOn w:val="Normln"/>
    <w:next w:val="Normln"/>
    <w:link w:val="Nadpis6Char"/>
    <w:autoRedefine/>
    <w:uiPriority w:val="9"/>
    <w:qFormat/>
    <w:pPr>
      <w:keepNext/>
      <w:outlineLvl w:val="5"/>
    </w:pPr>
    <w:rPr>
      <w:bCs/>
      <w:lang w:val="x-none" w:eastAsia="x-none"/>
    </w:rPr>
  </w:style>
  <w:style w:type="paragraph" w:styleId="Nadpis7">
    <w:name w:val="heading 7"/>
    <w:aliases w:val="Služba &quot;DC&quot; - nadpis,úroveň 4."/>
    <w:basedOn w:val="Normln"/>
    <w:next w:val="Normln"/>
    <w:link w:val="Nadpis7Char"/>
    <w:autoRedefine/>
    <w:uiPriority w:val="9"/>
    <w:qFormat/>
    <w:locked/>
    <w:pPr>
      <w:numPr>
        <w:ilvl w:val="3"/>
        <w:numId w:val="13"/>
      </w:numPr>
      <w:spacing w:before="240" w:after="60" w:line="300" w:lineRule="atLeast"/>
      <w:ind w:left="0" w:firstLine="0"/>
      <w:outlineLvl w:val="6"/>
    </w:pPr>
    <w:rPr>
      <w:rFonts w:ascii="Arial" w:hAnsi="Arial" w:cs="Arial"/>
      <w:b/>
      <w:color w:val="000000"/>
      <w:sz w:val="20"/>
      <w:szCs w:val="20"/>
    </w:rPr>
  </w:style>
  <w:style w:type="paragraph" w:styleId="Nadpis8">
    <w:name w:val="heading 8"/>
    <w:basedOn w:val="Normln"/>
    <w:next w:val="Normln"/>
    <w:link w:val="Nadpis8Char"/>
    <w:uiPriority w:val="9"/>
    <w:qFormat/>
    <w:locked/>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ky Char"/>
    <w:link w:val="Nadpis1"/>
    <w:uiPriority w:val="99"/>
    <w:locked/>
    <w:rPr>
      <w:rFonts w:ascii="Arial" w:hAnsi="Arial"/>
      <w:b/>
      <w:bCs/>
      <w:kern w:val="32"/>
      <w:szCs w:val="32"/>
      <w:lang w:val="x-none" w:eastAsia="x-none"/>
    </w:rPr>
  </w:style>
  <w:style w:type="character" w:customStyle="1" w:styleId="Nadpis2Char">
    <w:name w:val="Nadpis 2 Char"/>
    <w:aliases w:val="Přílohy Char"/>
    <w:link w:val="Nadpis2"/>
    <w:uiPriority w:val="9"/>
    <w:locked/>
    <w:rPr>
      <w:rFonts w:ascii="Arial" w:hAnsi="Arial"/>
      <w:b/>
      <w:bCs/>
      <w:iCs/>
      <w:sz w:val="22"/>
      <w:szCs w:val="28"/>
      <w:lang w:val="x-none" w:eastAsia="x-none"/>
    </w:rPr>
  </w:style>
  <w:style w:type="character" w:customStyle="1" w:styleId="Nadpis3Char">
    <w:name w:val="Nadpis 3 Char"/>
    <w:aliases w:val="1. úroveň - nadpis - příloha Char"/>
    <w:link w:val="Nadpis3"/>
    <w:uiPriority w:val="9"/>
    <w:locked/>
    <w:rPr>
      <w:rFonts w:ascii="Arial" w:hAnsi="Arial"/>
      <w:b/>
      <w:bCs/>
      <w:sz w:val="22"/>
      <w:szCs w:val="26"/>
      <w:lang w:val="x-none" w:eastAsia="x-none"/>
    </w:rPr>
  </w:style>
  <w:style w:type="character" w:customStyle="1" w:styleId="Nadpis4Char">
    <w:name w:val="Nadpis 4 Char"/>
    <w:aliases w:val="2. úroveň - nadpis příloha Char"/>
    <w:link w:val="Nadpis4"/>
    <w:uiPriority w:val="9"/>
    <w:locked/>
    <w:rPr>
      <w:rFonts w:ascii="Arial" w:hAnsi="Arial"/>
      <w:b/>
      <w:bCs/>
      <w:szCs w:val="28"/>
      <w:lang w:val="x-none" w:eastAsia="x-none"/>
    </w:rPr>
  </w:style>
  <w:style w:type="character" w:customStyle="1" w:styleId="Nadpis5Char">
    <w:name w:val="Nadpis 5 Char"/>
    <w:aliases w:val="3. úroveň - nadpis přílohy Char"/>
    <w:link w:val="Nadpis5"/>
    <w:uiPriority w:val="9"/>
    <w:locked/>
    <w:rPr>
      <w:rFonts w:ascii="Arial" w:hAnsi="Arial"/>
      <w:b/>
      <w:bCs/>
      <w:iCs/>
      <w:szCs w:val="26"/>
      <w:lang w:val="x-none" w:eastAsia="x-none"/>
    </w:rPr>
  </w:style>
  <w:style w:type="character" w:customStyle="1" w:styleId="Nadpis6Char">
    <w:name w:val="Nadpis 6 Char"/>
    <w:aliases w:val="4. úroveň - nadpsis přílohy Char"/>
    <w:link w:val="Nadpis6"/>
    <w:uiPriority w:val="9"/>
    <w:locked/>
    <w:rPr>
      <w:bCs/>
      <w:sz w:val="24"/>
      <w:szCs w:val="24"/>
      <w:lang w:val="x-none" w:eastAsia="x-none"/>
    </w:rPr>
  </w:style>
  <w:style w:type="paragraph" w:styleId="Textbubliny">
    <w:name w:val="Balloon Text"/>
    <w:basedOn w:val="Normln"/>
    <w:link w:val="TextbublinyChar"/>
    <w:uiPriority w:val="99"/>
    <w:semiHidden/>
    <w:rPr>
      <w:rFonts w:ascii="Tahoma" w:hAnsi="Tahoma"/>
      <w:sz w:val="16"/>
      <w:szCs w:val="16"/>
      <w:lang w:val="x-none" w:eastAsia="x-none"/>
    </w:rPr>
  </w:style>
  <w:style w:type="character" w:customStyle="1" w:styleId="TextbublinyChar">
    <w:name w:val="Text bubliny Char"/>
    <w:link w:val="Textbubliny"/>
    <w:uiPriority w:val="99"/>
    <w:semiHidden/>
    <w:locked/>
    <w:rPr>
      <w:rFonts w:ascii="Tahoma" w:hAnsi="Tahoma" w:cs="Tahoma"/>
      <w:sz w:val="16"/>
      <w:szCs w:val="16"/>
    </w:rPr>
  </w:style>
  <w:style w:type="paragraph" w:styleId="Zkladntextodsazen2">
    <w:name w:val="Body Text Indent 2"/>
    <w:basedOn w:val="Normln"/>
    <w:link w:val="Zkladntextodsazen2Char"/>
    <w:uiPriority w:val="99"/>
    <w:pPr>
      <w:spacing w:line="264" w:lineRule="auto"/>
      <w:ind w:left="397"/>
      <w:jc w:val="both"/>
    </w:pPr>
    <w:rPr>
      <w:lang w:val="x-none" w:eastAsia="x-none"/>
    </w:rPr>
  </w:style>
  <w:style w:type="character" w:customStyle="1" w:styleId="Zkladntextodsazen2Char">
    <w:name w:val="Základní text odsazený 2 Char"/>
    <w:link w:val="Zkladntextodsazen2"/>
    <w:uiPriority w:val="99"/>
    <w:locked/>
    <w:rPr>
      <w:rFonts w:cs="Times New Roman"/>
      <w:sz w:val="24"/>
      <w:szCs w:val="24"/>
    </w:rPr>
  </w:style>
  <w:style w:type="paragraph" w:styleId="Zkladntext">
    <w:name w:val="Body Text"/>
    <w:basedOn w:val="Normln"/>
    <w:link w:val="ZkladntextChar"/>
    <w:rPr>
      <w:lang w:val="x-none" w:eastAsia="x-none"/>
    </w:rPr>
  </w:style>
  <w:style w:type="character" w:customStyle="1" w:styleId="ZkladntextChar">
    <w:name w:val="Základní text Char"/>
    <w:link w:val="Zkladntext"/>
    <w:locked/>
    <w:rPr>
      <w:rFonts w:cs="Times New Roman"/>
      <w:sz w:val="24"/>
      <w:szCs w:val="24"/>
    </w:rPr>
  </w:style>
  <w:style w:type="paragraph" w:styleId="Prosttext">
    <w:name w:val="Plain Text"/>
    <w:basedOn w:val="Normln"/>
    <w:link w:val="ProsttextChar"/>
    <w:uiPriority w:val="99"/>
    <w:rPr>
      <w:rFonts w:ascii="Courier New" w:hAnsi="Courier New"/>
      <w:sz w:val="20"/>
      <w:szCs w:val="20"/>
      <w:lang w:val="x-none" w:eastAsia="x-none"/>
    </w:rPr>
  </w:style>
  <w:style w:type="character" w:customStyle="1" w:styleId="ProsttextChar">
    <w:name w:val="Prostý text Char"/>
    <w:link w:val="Prosttext"/>
    <w:uiPriority w:val="99"/>
    <w:semiHidden/>
    <w:locked/>
    <w:rPr>
      <w:rFonts w:ascii="Courier New" w:hAnsi="Courier New" w:cs="Courier New"/>
      <w:sz w:val="20"/>
      <w:szCs w:val="20"/>
    </w:rPr>
  </w:style>
  <w:style w:type="paragraph" w:styleId="Zkladntext2">
    <w:name w:val="Body Text 2"/>
    <w:basedOn w:val="Normln"/>
    <w:link w:val="Zkladntext2Char"/>
    <w:uiPriority w:val="99"/>
    <w:pPr>
      <w:ind w:right="70"/>
      <w:jc w:val="both"/>
    </w:pPr>
    <w:rPr>
      <w:lang w:val="x-none" w:eastAsia="x-none"/>
    </w:rPr>
  </w:style>
  <w:style w:type="character" w:customStyle="1" w:styleId="Zkladntext2Char">
    <w:name w:val="Základní text 2 Char"/>
    <w:link w:val="Zkladntext2"/>
    <w:uiPriority w:val="99"/>
    <w:semiHidden/>
    <w:locked/>
    <w:rPr>
      <w:rFonts w:cs="Times New Roman"/>
      <w:sz w:val="24"/>
      <w:szCs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uiPriority w:val="99"/>
    <w:pPr>
      <w:tabs>
        <w:tab w:val="center" w:pos="4536"/>
        <w:tab w:val="right" w:pos="9072"/>
      </w:tabs>
    </w:pPr>
    <w:rPr>
      <w:lang w:val="x-none" w:eastAsia="x-none"/>
    </w:rPr>
  </w:style>
  <w:style w:type="character" w:customStyle="1" w:styleId="ZhlavChar">
    <w:name w:val="Záhlaví Char"/>
    <w:link w:val="Zhlav"/>
    <w:uiPriority w:val="99"/>
    <w:locked/>
    <w:rPr>
      <w:rFonts w:cs="Times New Roman"/>
      <w:sz w:val="24"/>
      <w:szCs w:val="24"/>
    </w:rPr>
  </w:style>
  <w:style w:type="paragraph" w:styleId="Zpat">
    <w:name w:val="footer"/>
    <w:basedOn w:val="Normln"/>
    <w:link w:val="ZpatChar"/>
    <w:uiPriority w:val="99"/>
    <w:pPr>
      <w:tabs>
        <w:tab w:val="center" w:pos="4536"/>
        <w:tab w:val="right" w:pos="9072"/>
      </w:tabs>
    </w:pPr>
    <w:rPr>
      <w:lang w:val="x-none" w:eastAsia="x-none"/>
    </w:rPr>
  </w:style>
  <w:style w:type="character" w:customStyle="1" w:styleId="ZpatChar">
    <w:name w:val="Zápatí Char"/>
    <w:link w:val="Zpat"/>
    <w:uiPriority w:val="99"/>
    <w:locked/>
    <w:rPr>
      <w:rFonts w:cs="Times New Roman"/>
      <w:sz w:val="24"/>
      <w:szCs w:val="24"/>
    </w:rPr>
  </w:style>
  <w:style w:type="character" w:styleId="slostrnky">
    <w:name w:val="page number"/>
    <w:uiPriority w:val="99"/>
    <w:rPr>
      <w:rFonts w:cs="Times New Roman"/>
    </w:rPr>
  </w:style>
  <w:style w:type="character" w:styleId="Odkaznakoment">
    <w:name w:val="annotation reference"/>
    <w:uiPriority w:val="99"/>
    <w:rPr>
      <w:rFonts w:cs="Times New Roman"/>
      <w:sz w:val="16"/>
      <w:szCs w:val="16"/>
    </w:rPr>
  </w:style>
  <w:style w:type="paragraph" w:styleId="Textkomente">
    <w:name w:val="annotation text"/>
    <w:basedOn w:val="Normln"/>
    <w:link w:val="TextkomenteChar"/>
    <w:uiPriority w:val="99"/>
    <w:rPr>
      <w:sz w:val="20"/>
      <w:szCs w:val="20"/>
      <w:lang w:val="x-none" w:eastAsia="x-none"/>
    </w:rPr>
  </w:style>
  <w:style w:type="character" w:customStyle="1" w:styleId="TextkomenteChar">
    <w:name w:val="Text komentáře Char"/>
    <w:link w:val="Textkomente"/>
    <w:uiPriority w:val="99"/>
    <w:locked/>
    <w:rPr>
      <w:rFonts w:cs="Times New Roman"/>
      <w:sz w:val="20"/>
      <w:szCs w:val="2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locked/>
    <w:rPr>
      <w:rFonts w:cs="Times New Roman"/>
      <w:b/>
      <w:bCs/>
      <w:sz w:val="20"/>
      <w:szCs w:val="20"/>
    </w:rPr>
  </w:style>
  <w:style w:type="character" w:customStyle="1" w:styleId="CharChar31">
    <w:name w:val="Char Char31"/>
    <w:uiPriority w:val="99"/>
    <w:semiHidden/>
    <w:locked/>
    <w:rPr>
      <w:rFonts w:ascii="Courier New" w:hAnsi="Courier New" w:cs="Courier New"/>
      <w:sz w:val="20"/>
      <w:szCs w:val="20"/>
    </w:rPr>
  </w:style>
  <w:style w:type="paragraph" w:styleId="Zkladntext3">
    <w:name w:val="Body Text 3"/>
    <w:basedOn w:val="Normln"/>
    <w:link w:val="Zkladntext3Char"/>
    <w:uiPriority w:val="99"/>
    <w:pPr>
      <w:spacing w:after="120"/>
    </w:pPr>
    <w:rPr>
      <w:sz w:val="16"/>
      <w:szCs w:val="16"/>
      <w:lang w:val="x-none" w:eastAsia="x-none"/>
    </w:rPr>
  </w:style>
  <w:style w:type="character" w:customStyle="1" w:styleId="Zkladntext3Char">
    <w:name w:val="Základní text 3 Char"/>
    <w:link w:val="Zkladntext3"/>
    <w:uiPriority w:val="99"/>
    <w:semiHidden/>
    <w:locked/>
    <w:rPr>
      <w:rFonts w:cs="Times New Roman"/>
      <w:sz w:val="16"/>
      <w:szCs w:val="16"/>
    </w:rPr>
  </w:style>
  <w:style w:type="character" w:customStyle="1" w:styleId="PlainTextChar">
    <w:name w:val="Plain Text Char"/>
    <w:uiPriority w:val="99"/>
    <w:locked/>
    <w:rPr>
      <w:rFonts w:ascii="Courier New" w:hAnsi="Courier New" w:cs="Courier New"/>
      <w:sz w:val="20"/>
      <w:szCs w:val="20"/>
      <w:lang w:eastAsia="cs-CZ"/>
    </w:rPr>
  </w:style>
  <w:style w:type="paragraph" w:customStyle="1" w:styleId="Textpsmene">
    <w:name w:val="Text písmene"/>
    <w:basedOn w:val="Normln"/>
    <w:uiPriority w:val="99"/>
    <w:pPr>
      <w:numPr>
        <w:ilvl w:val="1"/>
        <w:numId w:val="1"/>
      </w:numPr>
      <w:jc w:val="both"/>
      <w:outlineLvl w:val="7"/>
    </w:pPr>
  </w:style>
  <w:style w:type="paragraph" w:customStyle="1" w:styleId="Textodstavce">
    <w:name w:val="Text odstavce"/>
    <w:basedOn w:val="Normln"/>
    <w:uiPriority w:val="99"/>
    <w:pPr>
      <w:numPr>
        <w:numId w:val="1"/>
      </w:numPr>
      <w:tabs>
        <w:tab w:val="left" w:pos="851"/>
      </w:tabs>
      <w:spacing w:before="120" w:after="120"/>
      <w:jc w:val="both"/>
      <w:outlineLvl w:val="6"/>
    </w:pPr>
  </w:style>
  <w:style w:type="character" w:styleId="Hypertextovodkaz">
    <w:name w:val="Hyperlink"/>
    <w:uiPriority w:val="99"/>
    <w:rPr>
      <w:rFonts w:cs="Times New Roman"/>
      <w:color w:val="0000FF"/>
      <w:u w:val="single"/>
    </w:rPr>
  </w:style>
  <w:style w:type="character" w:customStyle="1" w:styleId="CommentTextChar">
    <w:name w:val="Comment Text Char"/>
    <w:uiPriority w:val="99"/>
    <w:semiHidden/>
    <w:locked/>
    <w:rPr>
      <w:rFonts w:ascii="Arial" w:hAnsi="Arial" w:cs="Times New Roman"/>
      <w:sz w:val="20"/>
      <w:szCs w:val="20"/>
      <w:lang w:eastAsia="cs-CZ"/>
    </w:rPr>
  </w:style>
  <w:style w:type="paragraph" w:customStyle="1" w:styleId="NADPIS20">
    <w:name w:val="NADPIS2"/>
    <w:basedOn w:val="Nadpis2"/>
    <w:uiPriority w:val="99"/>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pPr>
      <w:widowControl w:val="0"/>
      <w:jc w:val="both"/>
    </w:pPr>
    <w:rPr>
      <w:kern w:val="28"/>
      <w:szCs w:val="20"/>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pPr>
      <w:spacing w:after="200" w:line="276" w:lineRule="auto"/>
      <w:ind w:left="720"/>
      <w:contextualSpacing/>
    </w:pPr>
    <w:rPr>
      <w:rFonts w:ascii="Calibri" w:hAnsi="Calibri"/>
      <w:sz w:val="22"/>
      <w:szCs w:val="22"/>
      <w:lang w:eastAsia="en-US"/>
    </w:rPr>
  </w:style>
  <w:style w:type="table" w:styleId="Mkatabulky">
    <w:name w:val="Table Grid"/>
    <w:basedOn w:val="Normlntabulka"/>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pPr>
      <w:tabs>
        <w:tab w:val="num" w:pos="850"/>
      </w:tabs>
      <w:ind w:left="850" w:hanging="425"/>
      <w:jc w:val="both"/>
      <w:outlineLvl w:val="8"/>
    </w:pPr>
    <w:rPr>
      <w:szCs w:val="20"/>
    </w:rPr>
  </w:style>
  <w:style w:type="paragraph" w:customStyle="1" w:styleId="textodstavce0">
    <w:name w:val="textodstavce"/>
    <w:basedOn w:val="Normln"/>
    <w:uiPriority w:val="99"/>
    <w:pPr>
      <w:spacing w:before="100" w:beforeAutospacing="1" w:after="100" w:afterAutospacing="1"/>
    </w:pPr>
  </w:style>
  <w:style w:type="character" w:styleId="Znakapoznpodarou">
    <w:name w:val="footnote reference"/>
    <w:semiHidden/>
    <w:rPr>
      <w:rFonts w:cs="Times New Roman"/>
      <w:vertAlign w:val="superscript"/>
    </w:rPr>
  </w:style>
  <w:style w:type="character" w:customStyle="1" w:styleId="TextkomenteChar1">
    <w:name w:val="Text komentáře Char1"/>
    <w:uiPriority w:val="99"/>
    <w:semiHidden/>
    <w:locked/>
    <w:rPr>
      <w:rFonts w:ascii="Arial" w:hAnsi="Arial" w:cs="Times New Roman"/>
      <w:lang w:val="cs-CZ" w:eastAsia="cs-CZ" w:bidi="ar-SA"/>
    </w:rPr>
  </w:style>
  <w:style w:type="paragraph" w:customStyle="1" w:styleId="Barevnseznamzvraznn11">
    <w:name w:val="Barevný seznam – zvýraznění 11"/>
    <w:basedOn w:val="Normln"/>
    <w:uiPriority w:val="34"/>
    <w:qFormat/>
    <w:pPr>
      <w:ind w:left="720"/>
      <w:contextualSpacing/>
    </w:pPr>
    <w:rPr>
      <w:sz w:val="20"/>
      <w:szCs w:val="20"/>
    </w:rPr>
  </w:style>
  <w:style w:type="paragraph" w:customStyle="1" w:styleId="Slnek">
    <w:name w:val="S_Článek"/>
    <w:basedOn w:val="Normln"/>
    <w:next w:val="Normln"/>
    <w:qFormat/>
    <w:pPr>
      <w:numPr>
        <w:numId w:val="3"/>
      </w:numPr>
      <w:spacing w:before="360"/>
      <w:ind w:left="644"/>
      <w:jc w:val="center"/>
    </w:pPr>
    <w:rPr>
      <w:rFonts w:ascii="Calibri" w:eastAsia="Calibri" w:hAnsi="Calibri"/>
      <w:b/>
      <w:sz w:val="28"/>
      <w:szCs w:val="28"/>
      <w:lang w:eastAsia="en-US"/>
    </w:rPr>
  </w:style>
  <w:style w:type="paragraph" w:customStyle="1" w:styleId="SOdstavec">
    <w:name w:val="S_Odstavec"/>
    <w:basedOn w:val="Normln"/>
    <w:qFormat/>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pPr>
      <w:numPr>
        <w:ilvl w:val="2"/>
        <w:numId w:val="3"/>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pPr>
      <w:numPr>
        <w:ilvl w:val="3"/>
        <w:numId w:val="3"/>
      </w:numPr>
      <w:tabs>
        <w:tab w:val="left" w:pos="1276"/>
      </w:tabs>
      <w:spacing w:before="60"/>
      <w:jc w:val="both"/>
    </w:pPr>
    <w:rPr>
      <w:rFonts w:ascii="Calibri" w:eastAsia="Calibri" w:hAnsi="Calibri"/>
      <w:sz w:val="22"/>
      <w:szCs w:val="22"/>
      <w:lang w:eastAsia="en-US"/>
    </w:rPr>
  </w:style>
  <w:style w:type="character" w:styleId="Siln">
    <w:name w:val="Strong"/>
    <w:basedOn w:val="Standardnpsmoodstavce"/>
    <w:uiPriority w:val="22"/>
    <w:qFormat/>
    <w:locked/>
    <w:rPr>
      <w:b/>
      <w:bCs/>
    </w:rPr>
  </w:style>
  <w:style w:type="paragraph" w:styleId="Revize">
    <w:name w:val="Revision"/>
    <w:hidden/>
    <w:uiPriority w:val="99"/>
    <w:semiHidden/>
    <w:rPr>
      <w:sz w:val="24"/>
      <w:szCs w:val="24"/>
    </w:rPr>
  </w:style>
  <w:style w:type="paragraph" w:customStyle="1" w:styleId="SSlnek">
    <w:name w:val="SS_Článek"/>
    <w:basedOn w:val="Normln"/>
    <w:next w:val="Normln"/>
    <w:qFormat/>
    <w:pPr>
      <w:keepNext/>
      <w:numPr>
        <w:numId w:val="4"/>
      </w:numPr>
      <w:spacing w:before="360"/>
      <w:jc w:val="center"/>
    </w:pPr>
    <w:rPr>
      <w:rFonts w:ascii="Verdana" w:eastAsia="Calibri" w:hAnsi="Verdana"/>
      <w:b/>
      <w:sz w:val="28"/>
      <w:szCs w:val="28"/>
      <w:lang w:eastAsia="en-US"/>
    </w:rPr>
  </w:style>
  <w:style w:type="paragraph" w:customStyle="1" w:styleId="SSOdstavec">
    <w:name w:val="SS_Odstavec"/>
    <w:basedOn w:val="Normln"/>
    <w:qFormat/>
    <w:pPr>
      <w:numPr>
        <w:ilvl w:val="1"/>
        <w:numId w:val="4"/>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pPr>
      <w:keepLines/>
      <w:numPr>
        <w:ilvl w:val="2"/>
        <w:numId w:val="4"/>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pPr>
      <w:numPr>
        <w:ilvl w:val="3"/>
        <w:numId w:val="4"/>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pPr>
      <w:numPr>
        <w:numId w:val="5"/>
      </w:numPr>
      <w:snapToGrid w:val="0"/>
      <w:spacing w:after="120"/>
      <w:ind w:left="0" w:firstLine="0"/>
    </w:pPr>
    <w:rPr>
      <w:b/>
      <w:color w:val="000000"/>
      <w:sz w:val="20"/>
      <w:szCs w:val="20"/>
      <w:lang w:val="cs-CZ" w:eastAsia="en-US"/>
    </w:rPr>
  </w:style>
  <w:style w:type="paragraph" w:customStyle="1" w:styleId="Pr1Level11">
    <w:name w:val="Pr1_Level 1.1."/>
    <w:basedOn w:val="Zkladntext"/>
    <w:pPr>
      <w:numPr>
        <w:ilvl w:val="1"/>
        <w:numId w:val="5"/>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pPr>
      <w:spacing w:after="120"/>
      <w:ind w:left="283"/>
    </w:pPr>
  </w:style>
  <w:style w:type="character" w:customStyle="1" w:styleId="ZkladntextodsazenChar">
    <w:name w:val="Základní text odsazený Char"/>
    <w:basedOn w:val="Standardnpsmoodstavce"/>
    <w:link w:val="Zkladntextodsazen"/>
    <w:uiPriority w:val="99"/>
    <w:rPr>
      <w:sz w:val="24"/>
      <w:szCs w:val="24"/>
    </w:rPr>
  </w:style>
  <w:style w:type="paragraph" w:styleId="Textpoznpodarou">
    <w:name w:val="footnote text"/>
    <w:basedOn w:val="Normln"/>
    <w:link w:val="TextpoznpodarouChar"/>
    <w:semiHidden/>
    <w:pPr>
      <w:jc w:val="both"/>
    </w:pPr>
    <w:rPr>
      <w:sz w:val="20"/>
      <w:szCs w:val="20"/>
    </w:rPr>
  </w:style>
  <w:style w:type="character" w:customStyle="1" w:styleId="TextpoznpodarouChar">
    <w:name w:val="Text pozn. pod čarou Char"/>
    <w:basedOn w:val="Standardnpsmoodstavce"/>
    <w:link w:val="Textpoznpodarou"/>
    <w:semiHidden/>
  </w:style>
  <w:style w:type="character" w:customStyle="1" w:styleId="Nadpis7Char">
    <w:name w:val="Nadpis 7 Char"/>
    <w:aliases w:val="Služba &quot;DC&quot; - nadpis Char,úroveň 4. Char"/>
    <w:basedOn w:val="Standardnpsmoodstavce"/>
    <w:link w:val="Nadpis7"/>
    <w:uiPriority w:val="9"/>
    <w:rPr>
      <w:rFonts w:ascii="Arial" w:hAnsi="Arial" w:cs="Arial"/>
      <w:b/>
      <w:color w:val="000000"/>
    </w:rPr>
  </w:style>
  <w:style w:type="character" w:customStyle="1" w:styleId="Nadpis8Char">
    <w:name w:val="Nadpis 8 Char"/>
    <w:basedOn w:val="Standardnpsmoodstavce"/>
    <w:link w:val="Nadpis8"/>
    <w:uiPriority w:val="9"/>
    <w:rPr>
      <w:rFonts w:ascii="Lucida Sans Unicode" w:hAnsi="Lucida Sans Unicode"/>
      <w:i/>
      <w:iCs/>
      <w:color w:val="000000"/>
      <w:sz w:val="18"/>
      <w:szCs w:val="24"/>
    </w:rPr>
  </w:style>
  <w:style w:type="character" w:customStyle="1" w:styleId="Nadpis9Char">
    <w:name w:val="Nadpis 9 Char"/>
    <w:basedOn w:val="Standardnpsmoodstavce"/>
    <w:link w:val="Nadpis9"/>
    <w:rPr>
      <w:rFonts w:ascii="Arial" w:hAnsi="Arial" w:cs="Arial"/>
      <w:color w:val="000000"/>
      <w:sz w:val="22"/>
      <w:szCs w:val="22"/>
    </w:rPr>
  </w:style>
  <w:style w:type="paragraph" w:customStyle="1" w:styleId="StylNadpis29b">
    <w:name w:val="Styl Nadpis 2 + 9 b."/>
    <w:basedOn w:val="Nadpis2"/>
    <w:link w:val="StylNadpis29bChar"/>
    <w:semiHidden/>
    <w:pPr>
      <w:tabs>
        <w:tab w:val="num" w:pos="652"/>
      </w:tabs>
      <w:spacing w:before="240"/>
      <w:ind w:left="652" w:hanging="652"/>
      <w:jc w:val="left"/>
    </w:pPr>
    <w:rPr>
      <w:rFonts w:ascii="Lucida Sans Unicode" w:hAnsi="Lucida Sans Unicode"/>
      <w:b w:val="0"/>
      <w:i/>
      <w:iCs w:val="0"/>
      <w:sz w:val="18"/>
      <w:szCs w:val="20"/>
    </w:rPr>
  </w:style>
  <w:style w:type="character" w:customStyle="1" w:styleId="StylNadpis29bChar">
    <w:name w:val="Styl Nadpis 2 + 9 b. Char"/>
    <w:link w:val="StylNadpis29b"/>
    <w:semiHidden/>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pPr>
      <w:numPr>
        <w:ilvl w:val="1"/>
        <w:numId w:val="6"/>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pPr>
      <w:keepNext/>
      <w:numPr>
        <w:numId w:val="6"/>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Pr>
      <w:rFonts w:ascii="Arial" w:hAnsi="Arial"/>
      <w:sz w:val="22"/>
      <w:szCs w:val="24"/>
    </w:rPr>
  </w:style>
  <w:style w:type="character" w:customStyle="1" w:styleId="TSlneksmlouvyChar">
    <w:name w:val="TS Článek smlouvy Char"/>
    <w:basedOn w:val="Standardnpsmoodstavce"/>
    <w:link w:val="TSlneksmlouvy"/>
    <w:rPr>
      <w:rFonts w:ascii="Arial" w:hAnsi="Arial"/>
      <w:b/>
      <w:sz w:val="22"/>
      <w:szCs w:val="24"/>
      <w:u w:val="single"/>
      <w:lang w:eastAsia="en-US"/>
    </w:rPr>
  </w:style>
  <w:style w:type="paragraph" w:customStyle="1" w:styleId="RLTextlnkuslovan">
    <w:name w:val="RL Text článku číslovaný"/>
    <w:basedOn w:val="Normln"/>
    <w:link w:val="RLTextlnkuslovanChar"/>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Pr>
      <w:rFonts w:ascii="Calibri" w:hAnsi="Calibri"/>
      <w:sz w:val="22"/>
      <w:szCs w:val="24"/>
      <w:lang w:val="x-none" w:eastAsia="x-none"/>
    </w:rPr>
  </w:style>
  <w:style w:type="paragraph" w:customStyle="1" w:styleId="RLlneksmlouvy">
    <w:name w:val="RL Článek smlouvy"/>
    <w:basedOn w:val="Normln"/>
    <w:next w:val="RLTextlnkuslovan"/>
    <w:link w:val="RLlneksmlouvyCharChar"/>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Pr>
      <w:rFonts w:ascii="Calibri" w:hAnsi="Calibri"/>
      <w:b/>
      <w:sz w:val="22"/>
      <w:szCs w:val="24"/>
      <w:lang w:val="x-none" w:eastAsia="en-US"/>
    </w:rPr>
  </w:style>
  <w:style w:type="paragraph" w:customStyle="1" w:styleId="Tabulkatext">
    <w:name w:val="Tabulka_text"/>
    <w:basedOn w:val="Zkladntext"/>
    <w:pPr>
      <w:ind w:left="57"/>
    </w:pPr>
    <w:rPr>
      <w:rFonts w:ascii="Arial" w:hAnsi="Arial"/>
      <w:sz w:val="18"/>
      <w:szCs w:val="20"/>
      <w:lang w:val="cs-CZ" w:eastAsia="cs-CZ"/>
    </w:rPr>
  </w:style>
  <w:style w:type="paragraph" w:styleId="Normlnweb">
    <w:name w:val="Normal (Web)"/>
    <w:basedOn w:val="Normln"/>
    <w:uiPriority w:val="99"/>
    <w:semiHidden/>
    <w:unhideWhenUsed/>
    <w:pPr>
      <w:spacing w:before="100" w:beforeAutospacing="1" w:after="100" w:afterAutospacing="1"/>
    </w:pPr>
  </w:style>
  <w:style w:type="paragraph" w:customStyle="1" w:styleId="KNadpis-2">
    <w:name w:val="K_Nadpis -2"/>
    <w:basedOn w:val="Normln"/>
    <w:next w:val="Normln"/>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pPr>
      <w:spacing w:before="60" w:after="80"/>
      <w:jc w:val="both"/>
    </w:pPr>
    <w:rPr>
      <w:sz w:val="22"/>
      <w:szCs w:val="20"/>
    </w:rPr>
  </w:style>
  <w:style w:type="paragraph" w:customStyle="1" w:styleId="Seznamsodrkami7">
    <w:name w:val="Seznam s odrážkami 7"/>
    <w:basedOn w:val="Seznamsodrkami4"/>
    <w:autoRedefin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pPr>
      <w:numPr>
        <w:numId w:val="7"/>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Pr>
      <w:b/>
      <w:sz w:val="28"/>
    </w:rPr>
  </w:style>
  <w:style w:type="paragraph" w:styleId="Seznam">
    <w:name w:val="List"/>
    <w:basedOn w:val="Normln"/>
    <w:semiHidden/>
    <w:pPr>
      <w:ind w:left="283" w:hanging="283"/>
    </w:pPr>
    <w:rPr>
      <w:sz w:val="20"/>
      <w:szCs w:val="20"/>
    </w:rPr>
  </w:style>
  <w:style w:type="numbering" w:styleId="111111">
    <w:name w:val="Outline List 2"/>
    <w:basedOn w:val="Bezseznamu"/>
    <w:pPr>
      <w:numPr>
        <w:numId w:val="8"/>
      </w:numPr>
    </w:pPr>
  </w:style>
  <w:style w:type="paragraph" w:customStyle="1" w:styleId="Nadpis1rovn">
    <w:name w:val="Nadpis 1. úrovně"/>
    <w:basedOn w:val="Normln"/>
    <w:next w:val="Normln"/>
    <w:pPr>
      <w:keepNext/>
      <w:numPr>
        <w:numId w:val="9"/>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pPr>
      <w:keepNext/>
      <w:numPr>
        <w:ilvl w:val="1"/>
        <w:numId w:val="9"/>
      </w:numPr>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pPr>
      <w:numPr>
        <w:ilvl w:val="2"/>
        <w:numId w:val="9"/>
      </w:numPr>
      <w:spacing w:after="120" w:line="340" w:lineRule="exact"/>
      <w:jc w:val="both"/>
    </w:pPr>
    <w:rPr>
      <w:sz w:val="23"/>
      <w:szCs w:val="22"/>
    </w:rPr>
  </w:style>
  <w:style w:type="paragraph" w:customStyle="1" w:styleId="Titulekmal">
    <w:name w:val="Titulek malý"/>
    <w:basedOn w:val="Normln"/>
    <w:pPr>
      <w:keepNext/>
      <w:spacing w:before="240" w:after="240"/>
      <w:jc w:val="center"/>
    </w:pPr>
    <w:rPr>
      <w:rFonts w:ascii="Siemens Sans" w:hAnsi="Siemens Sans"/>
      <w:b/>
      <w:sz w:val="32"/>
      <w:szCs w:val="22"/>
    </w:rPr>
  </w:style>
  <w:style w:type="character" w:customStyle="1" w:styleId="TabulkaChar">
    <w:name w:val="Tabulka Char"/>
    <w:link w:val="Tabulka"/>
    <w:locked/>
    <w:rPr>
      <w:rFonts w:ascii="Siemens Sans" w:hAnsi="Siemens Sans"/>
      <w:spacing w:val="-6"/>
      <w:szCs w:val="22"/>
    </w:rPr>
  </w:style>
  <w:style w:type="paragraph" w:customStyle="1" w:styleId="Tabulka">
    <w:name w:val="Tabulka"/>
    <w:basedOn w:val="Normln"/>
    <w:link w:val="TabulkaChar"/>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locked/>
    <w:rPr>
      <w:rFonts w:ascii="Calibri" w:hAnsi="Calibri"/>
      <w:sz w:val="22"/>
      <w:szCs w:val="22"/>
      <w:lang w:eastAsia="en-US"/>
    </w:rPr>
  </w:style>
  <w:style w:type="character" w:customStyle="1" w:styleId="Text3rovnChar">
    <w:name w:val="Text 3. úrovně Char"/>
    <w:link w:val="Text3rovn"/>
    <w:locked/>
    <w:rPr>
      <w:sz w:val="23"/>
      <w:szCs w:val="22"/>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Nadpis11">
    <w:name w:val="Nadpis 11"/>
    <w:basedOn w:val="Normln"/>
    <w:next w:val="Normln"/>
    <w:autoRedefine/>
    <w:uiPriority w:val="9"/>
    <w:qFormat/>
    <w:pPr>
      <w:keepNext/>
      <w:keepLines/>
      <w:numPr>
        <w:ilvl w:val="1"/>
        <w:numId w:val="14"/>
      </w:numPr>
      <w:spacing w:before="120" w:after="120"/>
      <w:jc w:val="both"/>
      <w:outlineLvl w:val="0"/>
    </w:pPr>
    <w:rPr>
      <w:rFonts w:ascii="Verdana" w:hAnsi="Verdana" w:cs="Arial"/>
      <w:color w:val="569CD7"/>
      <w:sz w:val="20"/>
      <w:szCs w:val="20"/>
      <w:lang w:eastAsia="en-US"/>
    </w:rPr>
  </w:style>
  <w:style w:type="paragraph" w:customStyle="1" w:styleId="TableText10Single">
    <w:name w:val="*Table Text 10 Single"/>
    <w:basedOn w:val="Normln"/>
    <w:rPr>
      <w:rFonts w:ascii="Arial" w:hAnsi="Arial"/>
      <w:color w:val="000000"/>
      <w:sz w:val="20"/>
      <w:szCs w:val="20"/>
      <w:lang w:val="en-US" w:eastAsia="en-US"/>
    </w:rPr>
  </w:style>
  <w:style w:type="paragraph" w:customStyle="1" w:styleId="TableText">
    <w:name w:val="*Table Text"/>
    <w:link w:val="TableTextChar"/>
    <w:pPr>
      <w:spacing w:line="240" w:lineRule="atLeast"/>
    </w:pPr>
    <w:rPr>
      <w:rFonts w:ascii="Arial" w:hAnsi="Arial"/>
      <w:sz w:val="18"/>
      <w:szCs w:val="24"/>
      <w:lang w:val="en-US"/>
    </w:rPr>
  </w:style>
  <w:style w:type="character" w:customStyle="1" w:styleId="TableTextChar">
    <w:name w:val="*Table Text Char"/>
    <w:link w:val="TableText"/>
    <w:rPr>
      <w:rFonts w:ascii="Arial" w:hAnsi="Arial"/>
      <w:sz w:val="18"/>
      <w:szCs w:val="24"/>
      <w:lang w:val="en-US"/>
    </w:rPr>
  </w:style>
  <w:style w:type="paragraph" w:customStyle="1" w:styleId="Bezmezerzmenenzarovvlevo">
    <w:name w:val="Bez mezer zmenšený zarov. vlevo"/>
    <w:basedOn w:val="Normln"/>
    <w:qFormat/>
    <w:pPr>
      <w:spacing w:after="100" w:afterAutospacing="1"/>
    </w:pPr>
    <w:rPr>
      <w:rFonts w:eastAsia="Calibri"/>
      <w:sz w:val="20"/>
      <w:szCs w:val="20"/>
    </w:rPr>
  </w:style>
  <w:style w:type="character" w:customStyle="1" w:styleId="apple-converted-space">
    <w:name w:val="apple-converted-space"/>
  </w:style>
  <w:style w:type="paragraph" w:customStyle="1" w:styleId="TableBody">
    <w:name w:val="Table Body"/>
    <w:basedOn w:val="Zkladntext"/>
    <w:pPr>
      <w:spacing w:before="40" w:line="288" w:lineRule="auto"/>
    </w:pPr>
    <w:rPr>
      <w:sz w:val="20"/>
      <w:szCs w:val="20"/>
      <w:lang w:val="cs-CZ" w:eastAsia="en-US"/>
    </w:rPr>
  </w:style>
  <w:style w:type="paragraph" w:customStyle="1" w:styleId="TableHeading">
    <w:name w:val="Table Heading"/>
    <w:basedOn w:val="TableBody"/>
    <w:rPr>
      <w:b/>
    </w:rPr>
  </w:style>
  <w:style w:type="paragraph" w:customStyle="1" w:styleId="Odstavec1">
    <w:name w:val="Odstavec 1."/>
    <w:basedOn w:val="Zkladntext"/>
    <w:link w:val="Odstavec1Char"/>
    <w:qFormat/>
    <w:pPr>
      <w:numPr>
        <w:numId w:val="44"/>
      </w:numPr>
      <w:spacing w:after="120" w:line="276" w:lineRule="auto"/>
      <w:jc w:val="both"/>
    </w:pPr>
  </w:style>
  <w:style w:type="character" w:customStyle="1" w:styleId="Odstavec1Char">
    <w:name w:val="Odstavec 1. Char"/>
    <w:basedOn w:val="ZkladntextChar"/>
    <w:link w:val="Odstavec1"/>
    <w:rPr>
      <w:rFonts w:cs="Times New Roman"/>
      <w:sz w:val="24"/>
      <w:szCs w:val="24"/>
      <w:lang w:val="x-none" w:eastAsia="x-none"/>
    </w:rPr>
  </w:style>
  <w:style w:type="character" w:customStyle="1" w:styleId="Nadpis30">
    <w:name w:val="Nadpis #3_"/>
    <w:link w:val="Nadpis31"/>
    <w:locked/>
    <w:rPr>
      <w:rFonts w:ascii="Arial" w:eastAsia="Arial" w:hAnsi="Arial" w:cs="Arial"/>
      <w:b/>
      <w:bCs/>
      <w:shd w:val="clear" w:color="auto" w:fill="FFFFFF"/>
    </w:rPr>
  </w:style>
  <w:style w:type="paragraph" w:customStyle="1" w:styleId="Nadpis31">
    <w:name w:val="Nadpis #3"/>
    <w:basedOn w:val="Normln"/>
    <w:link w:val="Nadpis30"/>
    <w:pPr>
      <w:widowControl w:val="0"/>
      <w:shd w:val="clear" w:color="auto" w:fill="FFFFFF"/>
      <w:spacing w:after="120" w:line="290" w:lineRule="auto"/>
      <w:ind w:left="2550"/>
      <w:outlineLvl w:val="2"/>
    </w:pPr>
    <w:rPr>
      <w:rFonts w:ascii="Arial" w:eastAsia="Arial" w:hAnsi="Arial" w:cs="Arial"/>
      <w:b/>
      <w:bCs/>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styleId="Odkazintenzivn">
    <w:name w:val="Intense Reference"/>
    <w:basedOn w:val="Standardnpsmoodstavce"/>
    <w:uiPriority w:val="32"/>
    <w:qFormat/>
    <w:rPr>
      <w:b/>
      <w:bCs/>
      <w:smallCaps/>
      <w:color w:val="4F81BD" w:themeColor="accent1"/>
      <w:spacing w:val="5"/>
    </w:rPr>
  </w:style>
  <w:style w:type="numbering" w:customStyle="1" w:styleId="Bezseznamu1">
    <w:name w:val="Bez seznamu1"/>
    <w:next w:val="Bezseznamu"/>
    <w:uiPriority w:val="99"/>
    <w:semiHidden/>
    <w:unhideWhenUsed/>
  </w:style>
  <w:style w:type="paragraph" w:styleId="Bezmezer">
    <w:name w:val="No Spacing"/>
    <w:uiPriority w:val="1"/>
    <w:qFormat/>
    <w:pPr>
      <w:jc w:val="both"/>
    </w:pPr>
    <w:rPr>
      <w:sz w:val="24"/>
      <w:szCs w:val="22"/>
    </w:rPr>
  </w:style>
  <w:style w:type="table" w:customStyle="1" w:styleId="Mkatabulky1">
    <w:name w:val="Mřížka tabulky1"/>
    <w:basedOn w:val="Normlntabulka"/>
    <w:next w:val="Mkatabulky"/>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draznnjemn1">
    <w:name w:val="Zdůraznění – jemné1"/>
    <w:basedOn w:val="Standardnpsmoodstavce"/>
    <w:uiPriority w:val="19"/>
    <w:qFormat/>
    <w:rPr>
      <w:i/>
      <w:iCs/>
      <w:color w:val="808080"/>
    </w:rPr>
  </w:style>
  <w:style w:type="paragraph" w:customStyle="1" w:styleId="Nadpisobsahu1">
    <w:name w:val="Nadpis obsahu1"/>
    <w:basedOn w:val="Nadpis1"/>
    <w:next w:val="Normln"/>
    <w:uiPriority w:val="39"/>
    <w:unhideWhenUsed/>
    <w:qFormat/>
    <w:pPr>
      <w:keepLines/>
      <w:spacing w:before="240" w:line="259" w:lineRule="auto"/>
      <w:outlineLvl w:val="9"/>
    </w:pPr>
    <w:rPr>
      <w:rFonts w:ascii="Times New Roman" w:hAnsi="Times New Roman"/>
      <w:b w:val="0"/>
      <w:bCs w:val="0"/>
      <w:color w:val="365F91"/>
      <w:kern w:val="0"/>
      <w:sz w:val="32"/>
      <w:lang w:val="cs-CZ" w:eastAsia="cs-CZ"/>
    </w:rPr>
  </w:style>
  <w:style w:type="paragraph" w:styleId="Obsah1">
    <w:name w:val="toc 1"/>
    <w:basedOn w:val="Normln"/>
    <w:next w:val="Normln"/>
    <w:autoRedefine/>
    <w:uiPriority w:val="39"/>
    <w:unhideWhenUsed/>
    <w:locked/>
    <w:pPr>
      <w:spacing w:after="100" w:line="276" w:lineRule="auto"/>
      <w:jc w:val="both"/>
    </w:pPr>
    <w:rPr>
      <w:szCs w:val="22"/>
    </w:rPr>
  </w:style>
  <w:style w:type="paragraph" w:customStyle="1" w:styleId="Obsah21">
    <w:name w:val="Obsah 21"/>
    <w:basedOn w:val="Normln"/>
    <w:next w:val="Normln"/>
    <w:autoRedefine/>
    <w:uiPriority w:val="39"/>
    <w:unhideWhenUsed/>
    <w:pPr>
      <w:spacing w:after="100" w:line="259" w:lineRule="auto"/>
      <w:ind w:left="220"/>
    </w:pPr>
    <w:rPr>
      <w:sz w:val="22"/>
      <w:szCs w:val="22"/>
    </w:rPr>
  </w:style>
  <w:style w:type="paragraph" w:customStyle="1" w:styleId="Obsah31">
    <w:name w:val="Obsah 31"/>
    <w:basedOn w:val="Normln"/>
    <w:next w:val="Normln"/>
    <w:autoRedefine/>
    <w:uiPriority w:val="39"/>
    <w:unhideWhenUsed/>
    <w:pPr>
      <w:spacing w:after="100" w:line="259" w:lineRule="auto"/>
      <w:ind w:left="440"/>
    </w:pPr>
    <w:rPr>
      <w:sz w:val="22"/>
      <w:szCs w:val="22"/>
    </w:rPr>
  </w:style>
  <w:style w:type="paragraph" w:customStyle="1" w:styleId="Styl1">
    <w:name w:val="Styl1"/>
    <w:basedOn w:val="Normln"/>
    <w:rPr>
      <w:szCs w:val="20"/>
    </w:rPr>
  </w:style>
  <w:style w:type="paragraph" w:customStyle="1" w:styleId="SBSSmlouva">
    <w:name w:val="SBS Smlouva"/>
    <w:basedOn w:val="Normln"/>
    <w:pPr>
      <w:numPr>
        <w:ilvl w:val="1"/>
        <w:numId w:val="68"/>
      </w:numPr>
      <w:spacing w:before="120"/>
    </w:pPr>
    <w:rPr>
      <w:rFonts w:ascii="Arial" w:hAnsi="Arial"/>
      <w:sz w:val="20"/>
    </w:rPr>
  </w:style>
  <w:style w:type="paragraph" w:styleId="Seznamsodrkami">
    <w:name w:val="List Bullet"/>
    <w:basedOn w:val="Normln"/>
    <w:next w:val="ListBulletNext"/>
    <w:pPr>
      <w:numPr>
        <w:numId w:val="69"/>
      </w:numPr>
      <w:spacing w:before="120" w:line="288" w:lineRule="auto"/>
      <w:jc w:val="both"/>
    </w:pPr>
    <w:rPr>
      <w:rFonts w:ascii="Times" w:hAnsi="Times"/>
      <w:sz w:val="22"/>
      <w:szCs w:val="20"/>
      <w:lang w:eastAsia="en-US"/>
    </w:rPr>
  </w:style>
  <w:style w:type="paragraph" w:customStyle="1" w:styleId="ListBulletNext">
    <w:name w:val="List Bullet Next"/>
    <w:basedOn w:val="Seznamsodrkami"/>
    <w:pPr>
      <w:spacing w:before="0"/>
    </w:pPr>
  </w:style>
  <w:style w:type="paragraph" w:customStyle="1" w:styleId="ListBullet2Next">
    <w:name w:val="List Bullet 2 Next"/>
    <w:basedOn w:val="Seznamsodrkami2"/>
    <w:pPr>
      <w:numPr>
        <w:numId w:val="0"/>
      </w:numPr>
      <w:tabs>
        <w:tab w:val="num" w:pos="1778"/>
      </w:tabs>
      <w:spacing w:after="0" w:line="288" w:lineRule="auto"/>
      <w:ind w:left="641" w:hanging="357"/>
      <w:contextualSpacing w:val="0"/>
      <w:jc w:val="both"/>
    </w:pPr>
    <w:rPr>
      <w:rFonts w:ascii="Times New Roman" w:eastAsia="Times New Roman" w:hAnsi="Times New Roman"/>
      <w:sz w:val="20"/>
      <w:szCs w:val="20"/>
    </w:rPr>
  </w:style>
  <w:style w:type="paragraph" w:styleId="Seznamsodrkami2">
    <w:name w:val="List Bullet 2"/>
    <w:basedOn w:val="Normln"/>
    <w:uiPriority w:val="99"/>
    <w:semiHidden/>
    <w:unhideWhenUsed/>
    <w:pPr>
      <w:numPr>
        <w:numId w:val="70"/>
      </w:numPr>
      <w:spacing w:after="200" w:line="276" w:lineRule="auto"/>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e24kjd">
    <w:name w:val="e24kjd"/>
    <w:basedOn w:val="Standardnpsmoodstavce"/>
  </w:style>
  <w:style w:type="paragraph" w:customStyle="1" w:styleId="Odstavec3">
    <w:name w:val="Odstavec 3"/>
    <w:basedOn w:val="Normln"/>
    <w:qFormat/>
    <w:pPr>
      <w:tabs>
        <w:tab w:val="num" w:pos="425"/>
      </w:tabs>
      <w:spacing w:before="120" w:after="120"/>
      <w:ind w:left="425" w:hanging="425"/>
      <w:jc w:val="both"/>
    </w:pPr>
    <w:rPr>
      <w:rFonts w:ascii="Arial" w:hAnsi="Arial" w:cs="Arial"/>
      <w:sz w:val="22"/>
      <w:szCs w:val="22"/>
    </w:rPr>
  </w:style>
  <w:style w:type="paragraph" w:customStyle="1" w:styleId="Odstavec4">
    <w:name w:val="Odstavec 4"/>
    <w:basedOn w:val="Odstavecseseznamem"/>
    <w:qFormat/>
    <w:pPr>
      <w:shd w:val="clear" w:color="auto" w:fill="FFFFFF"/>
      <w:tabs>
        <w:tab w:val="num" w:pos="360"/>
      </w:tabs>
      <w:spacing w:after="120" w:line="240" w:lineRule="auto"/>
      <w:jc w:val="both"/>
    </w:pPr>
    <w:rPr>
      <w:rFonts w:ascii="Arial" w:hAnsi="Arial" w:cs="Arial"/>
      <w:color w:val="000000"/>
      <w:lang w:eastAsia="cs-CZ"/>
    </w:rPr>
  </w:style>
  <w:style w:type="character" w:styleId="Zdraznnjemn">
    <w:name w:val="Subtle Emphasis"/>
    <w:basedOn w:val="Standardnpsmoodstavce"/>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188035805">
      <w:bodyDiv w:val="1"/>
      <w:marLeft w:val="0"/>
      <w:marRight w:val="0"/>
      <w:marTop w:val="0"/>
      <w:marBottom w:val="0"/>
      <w:divBdr>
        <w:top w:val="none" w:sz="0" w:space="0" w:color="auto"/>
        <w:left w:val="none" w:sz="0" w:space="0" w:color="auto"/>
        <w:bottom w:val="none" w:sz="0" w:space="0" w:color="auto"/>
        <w:right w:val="none" w:sz="0" w:space="0" w:color="auto"/>
      </w:divBdr>
    </w:div>
    <w:div w:id="200366048">
      <w:bodyDiv w:val="1"/>
      <w:marLeft w:val="0"/>
      <w:marRight w:val="0"/>
      <w:marTop w:val="0"/>
      <w:marBottom w:val="0"/>
      <w:divBdr>
        <w:top w:val="none" w:sz="0" w:space="0" w:color="auto"/>
        <w:left w:val="none" w:sz="0" w:space="0" w:color="auto"/>
        <w:bottom w:val="none" w:sz="0" w:space="0" w:color="auto"/>
        <w:right w:val="none" w:sz="0" w:space="0" w:color="auto"/>
      </w:divBdr>
    </w:div>
    <w:div w:id="236289334">
      <w:bodyDiv w:val="1"/>
      <w:marLeft w:val="0"/>
      <w:marRight w:val="0"/>
      <w:marTop w:val="0"/>
      <w:marBottom w:val="0"/>
      <w:divBdr>
        <w:top w:val="none" w:sz="0" w:space="0" w:color="auto"/>
        <w:left w:val="none" w:sz="0" w:space="0" w:color="auto"/>
        <w:bottom w:val="none" w:sz="0" w:space="0" w:color="auto"/>
        <w:right w:val="none" w:sz="0" w:space="0" w:color="auto"/>
      </w:divBdr>
    </w:div>
    <w:div w:id="405148759">
      <w:bodyDiv w:val="1"/>
      <w:marLeft w:val="0"/>
      <w:marRight w:val="0"/>
      <w:marTop w:val="0"/>
      <w:marBottom w:val="0"/>
      <w:divBdr>
        <w:top w:val="none" w:sz="0" w:space="0" w:color="auto"/>
        <w:left w:val="none" w:sz="0" w:space="0" w:color="auto"/>
        <w:bottom w:val="none" w:sz="0" w:space="0" w:color="auto"/>
        <w:right w:val="none" w:sz="0" w:space="0" w:color="auto"/>
      </w:divBdr>
    </w:div>
    <w:div w:id="411270833">
      <w:bodyDiv w:val="1"/>
      <w:marLeft w:val="0"/>
      <w:marRight w:val="0"/>
      <w:marTop w:val="0"/>
      <w:marBottom w:val="0"/>
      <w:divBdr>
        <w:top w:val="none" w:sz="0" w:space="0" w:color="auto"/>
        <w:left w:val="none" w:sz="0" w:space="0" w:color="auto"/>
        <w:bottom w:val="none" w:sz="0" w:space="0" w:color="auto"/>
        <w:right w:val="none" w:sz="0" w:space="0" w:color="auto"/>
      </w:divBdr>
    </w:div>
    <w:div w:id="525024066">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1063866475">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594973032">
      <w:bodyDiv w:val="1"/>
      <w:marLeft w:val="0"/>
      <w:marRight w:val="0"/>
      <w:marTop w:val="0"/>
      <w:marBottom w:val="0"/>
      <w:divBdr>
        <w:top w:val="none" w:sz="0" w:space="0" w:color="auto"/>
        <w:left w:val="none" w:sz="0" w:space="0" w:color="auto"/>
        <w:bottom w:val="none" w:sz="0" w:space="0" w:color="auto"/>
        <w:right w:val="none" w:sz="0" w:space="0" w:color="auto"/>
      </w:divBdr>
    </w:div>
    <w:div w:id="1647121694">
      <w:bodyDiv w:val="1"/>
      <w:marLeft w:val="0"/>
      <w:marRight w:val="0"/>
      <w:marTop w:val="0"/>
      <w:marBottom w:val="0"/>
      <w:divBdr>
        <w:top w:val="none" w:sz="0" w:space="0" w:color="auto"/>
        <w:left w:val="none" w:sz="0" w:space="0" w:color="auto"/>
        <w:bottom w:val="none" w:sz="0" w:space="0" w:color="auto"/>
        <w:right w:val="none" w:sz="0" w:space="0" w:color="auto"/>
      </w:divBdr>
    </w:div>
    <w:div w:id="1647126296">
      <w:bodyDiv w:val="1"/>
      <w:marLeft w:val="0"/>
      <w:marRight w:val="0"/>
      <w:marTop w:val="0"/>
      <w:marBottom w:val="0"/>
      <w:divBdr>
        <w:top w:val="none" w:sz="0" w:space="0" w:color="auto"/>
        <w:left w:val="none" w:sz="0" w:space="0" w:color="auto"/>
        <w:bottom w:val="none" w:sz="0" w:space="0" w:color="auto"/>
        <w:right w:val="none" w:sz="0" w:space="0" w:color="auto"/>
      </w:divBdr>
    </w:div>
    <w:div w:id="1749384396">
      <w:bodyDiv w:val="1"/>
      <w:marLeft w:val="0"/>
      <w:marRight w:val="0"/>
      <w:marTop w:val="0"/>
      <w:marBottom w:val="0"/>
      <w:divBdr>
        <w:top w:val="none" w:sz="0" w:space="0" w:color="auto"/>
        <w:left w:val="none" w:sz="0" w:space="0" w:color="auto"/>
        <w:bottom w:val="none" w:sz="0" w:space="0" w:color="auto"/>
        <w:right w:val="none" w:sz="0" w:space="0" w:color="auto"/>
      </w:divBdr>
    </w:div>
    <w:div w:id="1766266708">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79017512">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 w:id="21103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datelna@vzp.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ervicedesk@vzp.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7" ma:contentTypeDescription="Vytvořit nový dokument" ma:contentTypeScope="" ma:versionID="056d6cd543c71964f837aae4853ea4e7">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602e94e0be7be5c0c708fe5848e1e2ac"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A07F6-CD30-4FF4-82E5-FCD0FDAED2E8}">
  <ds:schemaRefs>
    <ds:schemaRef ds:uri="http://schemas.microsoft.com/sharepoint/v3/contenttype/forms"/>
  </ds:schemaRefs>
</ds:datastoreItem>
</file>

<file path=customXml/itemProps2.xml><?xml version="1.0" encoding="utf-8"?>
<ds:datastoreItem xmlns:ds="http://schemas.openxmlformats.org/officeDocument/2006/customXml" ds:itemID="{A12A7B59-D066-45BF-B052-92288A262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790FA-4AFC-417D-A42E-10572EB8E844}">
  <ds:schemaRefs>
    <ds:schemaRef ds:uri="http://schemas.openxmlformats.org/officeDocument/2006/bibliography"/>
  </ds:schemaRefs>
</ds:datastoreItem>
</file>

<file path=customXml/itemProps4.xml><?xml version="1.0" encoding="utf-8"?>
<ds:datastoreItem xmlns:ds="http://schemas.openxmlformats.org/officeDocument/2006/customXml" ds:itemID="{BDE5488A-1353-4BEB-AE7E-D1CEA67DED79}">
  <ds:schemaRefs>
    <ds:schemaRef ds:uri="http://schemas.openxmlformats.org/officeDocument/2006/bibliography"/>
  </ds:schemaRefs>
</ds:datastoreItem>
</file>

<file path=customXml/itemProps5.xml><?xml version="1.0" encoding="utf-8"?>
<ds:datastoreItem xmlns:ds="http://schemas.openxmlformats.org/officeDocument/2006/customXml" ds:itemID="{BCE7F68B-B568-405C-A645-7BFE3D976A7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F2E0B1C-5538-4FD3-B829-A4FAAE90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12000</Words>
  <Characters>70447</Characters>
  <Application>Microsoft Office Word</Application>
  <DocSecurity>0</DocSecurity>
  <Lines>587</Lines>
  <Paragraphs>164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82283</CharactersWithSpaces>
  <SharedDoc>false</SharedDoc>
  <HLinks>
    <vt:vector size="12" baseType="variant">
      <vt:variant>
        <vt:i4>196648</vt:i4>
      </vt:variant>
      <vt:variant>
        <vt:i4>3</vt:i4>
      </vt:variant>
      <vt:variant>
        <vt:i4>0</vt:i4>
      </vt:variant>
      <vt:variant>
        <vt:i4>5</vt:i4>
      </vt:variant>
      <vt:variant>
        <vt:lpwstr>mailto:UICTzakazky@vzp.cz</vt:lpwstr>
      </vt:variant>
      <vt:variant>
        <vt:lpwstr/>
      </vt:variant>
      <vt:variant>
        <vt:i4>5046293</vt:i4>
      </vt:variant>
      <vt:variant>
        <vt:i4>0</vt:i4>
      </vt:variant>
      <vt:variant>
        <vt:i4>0</vt:i4>
      </vt:variant>
      <vt:variant>
        <vt:i4>5</vt:i4>
      </vt:variant>
      <vt:variant>
        <vt:lpwstr>https://egordion.cz/profilVzp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2026-05-27T13:31:00Z</dcterms:created>
  <dcterms:modified xsi:type="dcterms:W3CDTF">2026-05-27T13:31:00Z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