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80B43" w14:textId="379BA97D" w:rsidR="00C278DB" w:rsidRPr="00A376EC" w:rsidRDefault="00C278DB" w:rsidP="00C278DB">
      <w:pPr>
        <w:jc w:val="center"/>
        <w:rPr>
          <w:rFonts w:ascii="Times New Roman" w:hAnsi="Times New Roman" w:cs="Times New Roman"/>
        </w:rPr>
      </w:pPr>
      <w:r w:rsidRPr="00A376EC">
        <w:rPr>
          <w:rFonts w:ascii="Times New Roman" w:hAnsi="Times New Roman" w:cs="Times New Roman"/>
          <w:b/>
          <w:bCs/>
        </w:rPr>
        <w:t>SMLOUVA O KONSIGNAČNÍM SKLADU</w:t>
      </w:r>
    </w:p>
    <w:p w14:paraId="3C08A42C" w14:textId="77777777" w:rsidR="00CF1843" w:rsidRDefault="00CF1843" w:rsidP="00C278DB">
      <w:pPr>
        <w:spacing w:after="0"/>
        <w:rPr>
          <w:rFonts w:ascii="Times New Roman" w:hAnsi="Times New Roman" w:cs="Times New Roman"/>
        </w:rPr>
      </w:pPr>
    </w:p>
    <w:p w14:paraId="0D42BD94" w14:textId="3F7C48C2" w:rsidR="00C278DB" w:rsidRPr="00CF1843" w:rsidRDefault="00CF1843" w:rsidP="00A376EC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Níže uvedeného dne měsíce a roku se dohodly níže </w:t>
      </w:r>
      <w:r w:rsidR="00382F1C">
        <w:rPr>
          <w:rFonts w:ascii="Times New Roman" w:hAnsi="Times New Roman" w:cs="Times New Roman"/>
        </w:rPr>
        <w:t>uvedené s</w:t>
      </w:r>
      <w:r w:rsidR="00C278DB" w:rsidRPr="00CF1843">
        <w:rPr>
          <w:rFonts w:ascii="Times New Roman" w:hAnsi="Times New Roman" w:cs="Times New Roman"/>
        </w:rPr>
        <w:t>mluvní</w:t>
      </w:r>
      <w:r w:rsidR="00382F1C">
        <w:rPr>
          <w:rFonts w:ascii="Times New Roman" w:hAnsi="Times New Roman" w:cs="Times New Roman"/>
        </w:rPr>
        <w:t xml:space="preserve"> </w:t>
      </w:r>
      <w:r w:rsidR="00C278DB" w:rsidRPr="00CF1843">
        <w:rPr>
          <w:rFonts w:ascii="Times New Roman" w:hAnsi="Times New Roman" w:cs="Times New Roman"/>
        </w:rPr>
        <w:t>stran</w:t>
      </w:r>
      <w:r w:rsidR="00382F1C">
        <w:rPr>
          <w:rFonts w:ascii="Times New Roman" w:hAnsi="Times New Roman" w:cs="Times New Roman"/>
        </w:rPr>
        <w:t xml:space="preserve">y: </w:t>
      </w:r>
    </w:p>
    <w:p w14:paraId="47F364AF" w14:textId="77777777" w:rsidR="00C278DB" w:rsidRPr="00CF1843" w:rsidRDefault="00C278DB" w:rsidP="00C278DB">
      <w:pPr>
        <w:spacing w:after="0"/>
        <w:rPr>
          <w:rFonts w:ascii="Times New Roman" w:hAnsi="Times New Roman" w:cs="Times New Roman"/>
          <w:b/>
          <w:bCs/>
        </w:rPr>
      </w:pPr>
    </w:p>
    <w:p w14:paraId="546F9554" w14:textId="00F07D71" w:rsidR="00C278DB" w:rsidRPr="00CF1843" w:rsidRDefault="00CF1843" w:rsidP="00C278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1/ </w:t>
      </w:r>
      <w:r w:rsidR="00C278DB" w:rsidRPr="00A376EC">
        <w:rPr>
          <w:rFonts w:ascii="Times New Roman" w:hAnsi="Times New Roman" w:cs="Times New Roman"/>
          <w:b/>
          <w:bCs/>
        </w:rPr>
        <w:t>Dopravní společnost Zlín-Otrokovice, s.r.o.</w:t>
      </w:r>
      <w:r w:rsidR="00C278DB" w:rsidRPr="00A376EC">
        <w:rPr>
          <w:rFonts w:ascii="Times New Roman" w:hAnsi="Times New Roman" w:cs="Times New Roman"/>
          <w:b/>
          <w:bCs/>
        </w:rPr>
        <w:br/>
      </w:r>
      <w:r w:rsidR="00C278DB" w:rsidRPr="00CF1843">
        <w:rPr>
          <w:rFonts w:ascii="Times New Roman" w:hAnsi="Times New Roman" w:cs="Times New Roman"/>
        </w:rPr>
        <w:t xml:space="preserve">se sídlem </w:t>
      </w:r>
      <w:proofErr w:type="spellStart"/>
      <w:r w:rsidR="00C278DB" w:rsidRPr="00CF1843">
        <w:rPr>
          <w:rFonts w:ascii="Times New Roman" w:hAnsi="Times New Roman" w:cs="Times New Roman"/>
        </w:rPr>
        <w:t>Podvesná</w:t>
      </w:r>
      <w:proofErr w:type="spellEnd"/>
      <w:r w:rsidR="00C278DB" w:rsidRPr="00CF1843">
        <w:rPr>
          <w:rFonts w:ascii="Times New Roman" w:hAnsi="Times New Roman" w:cs="Times New Roman"/>
        </w:rPr>
        <w:t xml:space="preserve"> XVII/3833, 760 92 Zlín</w:t>
      </w:r>
    </w:p>
    <w:p w14:paraId="417F2CFF" w14:textId="77777777" w:rsidR="00CF1843" w:rsidRPr="00CF1843" w:rsidRDefault="00CF1843" w:rsidP="00CF1843">
      <w:pPr>
        <w:spacing w:after="0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>IČO: 60730153</w:t>
      </w:r>
      <w:r w:rsidRPr="00CF1843">
        <w:rPr>
          <w:rFonts w:ascii="Times New Roman" w:hAnsi="Times New Roman" w:cs="Times New Roman"/>
        </w:rPr>
        <w:br/>
        <w:t>DIČ: CZ60730153</w:t>
      </w:r>
    </w:p>
    <w:p w14:paraId="57C0AB0E" w14:textId="0D24E319" w:rsidR="00C278DB" w:rsidRPr="00CF1843" w:rsidRDefault="00C278DB" w:rsidP="00C278DB">
      <w:pPr>
        <w:spacing w:after="0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>zapsán</w:t>
      </w:r>
      <w:r w:rsidR="00CF1843">
        <w:rPr>
          <w:rFonts w:ascii="Times New Roman" w:hAnsi="Times New Roman" w:cs="Times New Roman"/>
        </w:rPr>
        <w:t>a</w:t>
      </w:r>
      <w:r w:rsidRPr="00CF1843">
        <w:rPr>
          <w:rFonts w:ascii="Times New Roman" w:hAnsi="Times New Roman" w:cs="Times New Roman"/>
        </w:rPr>
        <w:t xml:space="preserve"> v obchodním rejstříku vedeném Krajským soudem v Brně, oddíl C, vložka 17357</w:t>
      </w:r>
    </w:p>
    <w:p w14:paraId="57820F5F" w14:textId="2AE0C2E2" w:rsidR="00AE6A12" w:rsidRPr="00CF1843" w:rsidRDefault="00C278DB" w:rsidP="00C278DB">
      <w:pPr>
        <w:spacing w:after="0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>Zastoupen</w:t>
      </w:r>
      <w:r w:rsidR="00CF1843">
        <w:rPr>
          <w:rFonts w:ascii="Times New Roman" w:hAnsi="Times New Roman" w:cs="Times New Roman"/>
        </w:rPr>
        <w:t>a</w:t>
      </w:r>
      <w:r w:rsidRPr="00CF1843">
        <w:rPr>
          <w:rFonts w:ascii="Times New Roman" w:hAnsi="Times New Roman" w:cs="Times New Roman"/>
        </w:rPr>
        <w:t>:</w:t>
      </w:r>
      <w:r w:rsidR="00AE6A12" w:rsidRPr="00CF1843">
        <w:rPr>
          <w:rFonts w:ascii="Times New Roman" w:hAnsi="Times New Roman" w:cs="Times New Roman"/>
        </w:rPr>
        <w:t xml:space="preserve"> Josef Kocháň, výkonný ředitel</w:t>
      </w:r>
    </w:p>
    <w:p w14:paraId="4B0373EC" w14:textId="2DC17A74" w:rsidR="00AE6A12" w:rsidRPr="00CF1843" w:rsidRDefault="00C278DB" w:rsidP="00C278DB">
      <w:pPr>
        <w:spacing w:after="0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Bankovní spojení: </w:t>
      </w:r>
      <w:proofErr w:type="spellStart"/>
      <w:ins w:id="0" w:author="Šárka Nedbalková" w:date="2026-05-26T06:49:00Z">
        <w:r w:rsidR="00393A0C">
          <w:rPr>
            <w:rFonts w:ascii="Times New Roman" w:hAnsi="Times New Roman" w:cs="Times New Roman"/>
            <w:color w:val="000000"/>
          </w:rPr>
          <w:t>xxxxxxxxxxxxxxxxxxxxxxxx</w:t>
        </w:r>
      </w:ins>
      <w:proofErr w:type="spellEnd"/>
      <w:del w:id="1" w:author="Šárka Nedbalková" w:date="2026-05-26T06:49:00Z">
        <w:r w:rsidR="00AE6A12" w:rsidRPr="00A376EC" w:rsidDel="00393A0C">
          <w:rPr>
            <w:rFonts w:ascii="Times New Roman" w:hAnsi="Times New Roman" w:cs="Times New Roman"/>
            <w:color w:val="000000"/>
          </w:rPr>
          <w:delText>KB a.s., expozitura Zlín</w:delText>
        </w:r>
      </w:del>
      <w:r w:rsidR="00AE6A12" w:rsidRPr="00CF1843">
        <w:rPr>
          <w:rFonts w:ascii="Times New Roman" w:hAnsi="Times New Roman" w:cs="Times New Roman"/>
        </w:rPr>
        <w:t xml:space="preserve"> </w:t>
      </w:r>
    </w:p>
    <w:p w14:paraId="3E3DC0D3" w14:textId="5CDCEE39" w:rsidR="00AE6A12" w:rsidRPr="00A376EC" w:rsidRDefault="00C278DB" w:rsidP="00C278DB">
      <w:pPr>
        <w:spacing w:after="0"/>
        <w:rPr>
          <w:rFonts w:ascii="Times New Roman" w:hAnsi="Times New Roman" w:cs="Times New Roman"/>
          <w:color w:val="000000"/>
        </w:rPr>
      </w:pPr>
      <w:r w:rsidRPr="00CF1843">
        <w:rPr>
          <w:rFonts w:ascii="Times New Roman" w:hAnsi="Times New Roman" w:cs="Times New Roman"/>
        </w:rPr>
        <w:t xml:space="preserve">Číslo účtu: </w:t>
      </w:r>
      <w:proofErr w:type="spellStart"/>
      <w:ins w:id="2" w:author="Šárka Nedbalková" w:date="2026-05-26T06:48:00Z">
        <w:r w:rsidR="00393A0C">
          <w:rPr>
            <w:rFonts w:ascii="Times New Roman" w:hAnsi="Times New Roman" w:cs="Times New Roman"/>
            <w:color w:val="000000"/>
          </w:rPr>
          <w:t>xxxxxxxxxxxxxxx</w:t>
        </w:r>
      </w:ins>
      <w:proofErr w:type="spellEnd"/>
      <w:del w:id="3" w:author="Šárka Nedbalková" w:date="2026-05-26T06:48:00Z">
        <w:r w:rsidR="00AE6A12" w:rsidRPr="00A376EC" w:rsidDel="00393A0C">
          <w:rPr>
            <w:rFonts w:ascii="Times New Roman" w:hAnsi="Times New Roman" w:cs="Times New Roman"/>
            <w:color w:val="000000"/>
          </w:rPr>
          <w:delText>31338-661/0100</w:delText>
        </w:r>
      </w:del>
    </w:p>
    <w:p w14:paraId="2419C8CE" w14:textId="77777777" w:rsidR="00CF1843" w:rsidRDefault="00CF1843" w:rsidP="00C278DB">
      <w:pPr>
        <w:spacing w:after="0"/>
        <w:rPr>
          <w:rFonts w:ascii="Times New Roman" w:hAnsi="Times New Roman" w:cs="Times New Roman"/>
        </w:rPr>
      </w:pPr>
    </w:p>
    <w:p w14:paraId="0167268F" w14:textId="680BE034" w:rsidR="00C278DB" w:rsidRPr="00CF1843" w:rsidRDefault="00CF1843" w:rsidP="00C278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jako objednatel na straně jedné </w:t>
      </w:r>
      <w:r w:rsidR="00C278DB" w:rsidRPr="00CF1843">
        <w:rPr>
          <w:rFonts w:ascii="Times New Roman" w:hAnsi="Times New Roman" w:cs="Times New Roman"/>
        </w:rPr>
        <w:t>(dále jen „</w:t>
      </w:r>
      <w:r>
        <w:rPr>
          <w:rFonts w:ascii="Times New Roman" w:hAnsi="Times New Roman" w:cs="Times New Roman"/>
        </w:rPr>
        <w:t>o</w:t>
      </w:r>
      <w:r w:rsidR="00C278DB" w:rsidRPr="00CF1843">
        <w:rPr>
          <w:rFonts w:ascii="Times New Roman" w:hAnsi="Times New Roman" w:cs="Times New Roman"/>
        </w:rPr>
        <w:t>bjednatel“)</w:t>
      </w:r>
    </w:p>
    <w:p w14:paraId="4989A8FD" w14:textId="77777777" w:rsidR="00AE6A12" w:rsidRDefault="00AE6A12" w:rsidP="00C278DB">
      <w:pPr>
        <w:spacing w:after="0"/>
        <w:rPr>
          <w:rFonts w:ascii="Times New Roman" w:hAnsi="Times New Roman" w:cs="Times New Roman"/>
          <w:b/>
          <w:bCs/>
        </w:rPr>
      </w:pPr>
    </w:p>
    <w:p w14:paraId="039AEB45" w14:textId="185FF190" w:rsidR="00CF1843" w:rsidRPr="00A376EC" w:rsidRDefault="00CF1843" w:rsidP="00C278DB">
      <w:pPr>
        <w:spacing w:after="0"/>
        <w:rPr>
          <w:rFonts w:ascii="Times New Roman" w:hAnsi="Times New Roman" w:cs="Times New Roman"/>
        </w:rPr>
      </w:pPr>
      <w:r w:rsidRPr="00A376EC">
        <w:rPr>
          <w:rFonts w:ascii="Times New Roman" w:hAnsi="Times New Roman" w:cs="Times New Roman"/>
        </w:rPr>
        <w:t>a</w:t>
      </w:r>
    </w:p>
    <w:p w14:paraId="1001A61A" w14:textId="77777777" w:rsidR="00CF1843" w:rsidRDefault="00CF1843" w:rsidP="00AE6A12">
      <w:pPr>
        <w:spacing w:after="0"/>
        <w:rPr>
          <w:rFonts w:ascii="Times New Roman" w:hAnsi="Times New Roman" w:cs="Times New Roman"/>
          <w:b/>
          <w:bCs/>
        </w:rPr>
      </w:pPr>
    </w:p>
    <w:p w14:paraId="63366533" w14:textId="1BE20B66" w:rsidR="00AE6A12" w:rsidRPr="00A376EC" w:rsidRDefault="00CF1843" w:rsidP="00AE6A12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2/ </w:t>
      </w:r>
      <w:r w:rsidR="00AE6A12" w:rsidRPr="00A376EC">
        <w:rPr>
          <w:rFonts w:ascii="Times New Roman" w:hAnsi="Times New Roman" w:cs="Times New Roman"/>
          <w:b/>
          <w:bCs/>
        </w:rPr>
        <w:t>CZ COREX s.r.o.</w:t>
      </w:r>
    </w:p>
    <w:p w14:paraId="49F5A0B4" w14:textId="019F9C28" w:rsidR="00AE6A12" w:rsidRPr="00A376EC" w:rsidRDefault="00AE6A12" w:rsidP="00AE6A12">
      <w:pPr>
        <w:spacing w:after="0"/>
        <w:rPr>
          <w:rFonts w:ascii="Times New Roman" w:hAnsi="Times New Roman" w:cs="Times New Roman"/>
        </w:rPr>
      </w:pPr>
      <w:r w:rsidRPr="00A376EC">
        <w:rPr>
          <w:rFonts w:ascii="Times New Roman" w:hAnsi="Times New Roman" w:cs="Times New Roman"/>
        </w:rPr>
        <w:t>se sídlem Na Moráni 1750/4, Nové Město, 128 00 Praha 2</w:t>
      </w:r>
    </w:p>
    <w:p w14:paraId="24D55EDB" w14:textId="6A5B6581" w:rsidR="00C278DB" w:rsidRPr="00A376EC" w:rsidRDefault="00AE6A12" w:rsidP="00AE6A12">
      <w:pPr>
        <w:spacing w:after="0"/>
        <w:rPr>
          <w:rFonts w:ascii="Times New Roman" w:hAnsi="Times New Roman" w:cs="Times New Roman"/>
        </w:rPr>
      </w:pPr>
      <w:r w:rsidRPr="00A376EC">
        <w:rPr>
          <w:rFonts w:ascii="Times New Roman" w:hAnsi="Times New Roman" w:cs="Times New Roman"/>
        </w:rPr>
        <w:t>Provozovna: Žerotínova 830/63, 787 01 Šumperk</w:t>
      </w:r>
    </w:p>
    <w:p w14:paraId="1D92961D" w14:textId="77777777" w:rsidR="00CF1843" w:rsidRPr="00DC09FD" w:rsidRDefault="00CF1843" w:rsidP="00CF1843">
      <w:pPr>
        <w:tabs>
          <w:tab w:val="left" w:pos="2127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DC09FD">
        <w:rPr>
          <w:rFonts w:ascii="Times New Roman" w:hAnsi="Times New Roman" w:cs="Times New Roman"/>
          <w:color w:val="000000"/>
        </w:rPr>
        <w:t xml:space="preserve">IČO: </w:t>
      </w:r>
      <w:r w:rsidRPr="00DC09FD">
        <w:rPr>
          <w:rFonts w:ascii="Times New Roman" w:hAnsi="Times New Roman" w:cs="Times New Roman"/>
        </w:rPr>
        <w:t>19600470</w:t>
      </w:r>
    </w:p>
    <w:p w14:paraId="1B95940E" w14:textId="77777777" w:rsidR="00CF1843" w:rsidRPr="00DC09FD" w:rsidRDefault="00CF1843" w:rsidP="00CF1843">
      <w:pPr>
        <w:tabs>
          <w:tab w:val="left" w:pos="2127"/>
        </w:tabs>
        <w:jc w:val="both"/>
        <w:rPr>
          <w:rFonts w:ascii="Times New Roman" w:hAnsi="Times New Roman" w:cs="Times New Roman"/>
          <w:color w:val="000000"/>
        </w:rPr>
      </w:pPr>
      <w:r w:rsidRPr="00DC09FD">
        <w:rPr>
          <w:rFonts w:ascii="Times New Roman" w:hAnsi="Times New Roman" w:cs="Times New Roman"/>
          <w:color w:val="000000"/>
        </w:rPr>
        <w:t xml:space="preserve">DIČ: </w:t>
      </w:r>
      <w:r w:rsidRPr="00DC09FD">
        <w:rPr>
          <w:rFonts w:ascii="Times New Roman" w:hAnsi="Times New Roman" w:cs="Times New Roman"/>
        </w:rPr>
        <w:t>CZ19600470</w:t>
      </w:r>
    </w:p>
    <w:p w14:paraId="1FC38A4A" w14:textId="201DE717" w:rsidR="00AE6A12" w:rsidRPr="00CF1843" w:rsidRDefault="00AE6A12" w:rsidP="00AE6A12">
      <w:pPr>
        <w:spacing w:after="0"/>
        <w:rPr>
          <w:rFonts w:ascii="Times New Roman" w:hAnsi="Times New Roman" w:cs="Times New Roman"/>
        </w:rPr>
      </w:pPr>
      <w:r w:rsidRPr="00A376EC">
        <w:rPr>
          <w:rFonts w:ascii="Times New Roman" w:hAnsi="Times New Roman" w:cs="Times New Roman"/>
          <w:color w:val="000000"/>
        </w:rPr>
        <w:t>Zastoupen</w:t>
      </w:r>
      <w:r w:rsidR="00CF1843">
        <w:rPr>
          <w:rFonts w:ascii="Times New Roman" w:hAnsi="Times New Roman" w:cs="Times New Roman"/>
          <w:color w:val="000000"/>
        </w:rPr>
        <w:t>a</w:t>
      </w:r>
      <w:r w:rsidRPr="00A376EC">
        <w:rPr>
          <w:rFonts w:ascii="Times New Roman" w:hAnsi="Times New Roman" w:cs="Times New Roman"/>
          <w:color w:val="000000"/>
        </w:rPr>
        <w:t xml:space="preserve">: </w:t>
      </w:r>
      <w:r w:rsidRPr="00A376EC">
        <w:rPr>
          <w:rFonts w:ascii="Times New Roman" w:hAnsi="Times New Roman" w:cs="Times New Roman"/>
        </w:rPr>
        <w:t xml:space="preserve">Luboš </w:t>
      </w:r>
      <w:proofErr w:type="spellStart"/>
      <w:proofErr w:type="gramStart"/>
      <w:r w:rsidRPr="00A376EC">
        <w:rPr>
          <w:rFonts w:ascii="Times New Roman" w:hAnsi="Times New Roman" w:cs="Times New Roman"/>
        </w:rPr>
        <w:t>Cekr</w:t>
      </w:r>
      <w:proofErr w:type="spellEnd"/>
      <w:r w:rsidRPr="00A376EC">
        <w:rPr>
          <w:rFonts w:ascii="Times New Roman" w:hAnsi="Times New Roman" w:cs="Times New Roman"/>
        </w:rPr>
        <w:t xml:space="preserve"> -</w:t>
      </w:r>
      <w:r w:rsidRPr="00A376EC">
        <w:rPr>
          <w:rFonts w:ascii="Times New Roman" w:hAnsi="Times New Roman" w:cs="Times New Roman"/>
          <w:color w:val="000000"/>
        </w:rPr>
        <w:t xml:space="preserve"> jednatel</w:t>
      </w:r>
      <w:proofErr w:type="gramEnd"/>
      <w:r w:rsidRPr="00A376EC">
        <w:rPr>
          <w:rFonts w:ascii="Times New Roman" w:hAnsi="Times New Roman" w:cs="Times New Roman"/>
          <w:color w:val="000000"/>
        </w:rPr>
        <w:t xml:space="preserve"> společnosti</w:t>
      </w:r>
    </w:p>
    <w:p w14:paraId="67BA9B21" w14:textId="06601535" w:rsidR="00AE6A12" w:rsidRPr="00A376EC" w:rsidRDefault="00AE6A12" w:rsidP="00AE6A12">
      <w:pPr>
        <w:tabs>
          <w:tab w:val="left" w:pos="2127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A376EC">
        <w:rPr>
          <w:rFonts w:ascii="Times New Roman" w:hAnsi="Times New Roman" w:cs="Times New Roman"/>
          <w:color w:val="000000"/>
        </w:rPr>
        <w:t xml:space="preserve">Bankovní spojení: </w:t>
      </w:r>
      <w:proofErr w:type="spellStart"/>
      <w:ins w:id="4" w:author="Šárka Nedbalková" w:date="2026-05-26T06:50:00Z">
        <w:r w:rsidR="00393A0C">
          <w:rPr>
            <w:rFonts w:ascii="Times New Roman" w:hAnsi="Times New Roman" w:cs="Times New Roman"/>
          </w:rPr>
          <w:t>xxxxxxxxxxxxxxxxxxxxxx</w:t>
        </w:r>
      </w:ins>
      <w:proofErr w:type="spellEnd"/>
      <w:del w:id="5" w:author="Šárka Nedbalková" w:date="2026-05-26T06:50:00Z">
        <w:r w:rsidRPr="00A376EC" w:rsidDel="00393A0C">
          <w:rPr>
            <w:rFonts w:ascii="Times New Roman" w:hAnsi="Times New Roman" w:cs="Times New Roman"/>
          </w:rPr>
          <w:delText>Česká s</w:delText>
        </w:r>
      </w:del>
      <w:del w:id="6" w:author="Šárka Nedbalková" w:date="2026-05-26T06:49:00Z">
        <w:r w:rsidRPr="00A376EC" w:rsidDel="00393A0C">
          <w:rPr>
            <w:rFonts w:ascii="Times New Roman" w:hAnsi="Times New Roman" w:cs="Times New Roman"/>
          </w:rPr>
          <w:delText>pořitelna, a.s.</w:delText>
        </w:r>
      </w:del>
    </w:p>
    <w:p w14:paraId="74A8CFC8" w14:textId="1DE53F5F" w:rsidR="00AE6A12" w:rsidRPr="00A376EC" w:rsidRDefault="00AE6A12" w:rsidP="00AE6A12">
      <w:pPr>
        <w:tabs>
          <w:tab w:val="left" w:pos="2127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A376EC">
        <w:rPr>
          <w:rFonts w:ascii="Times New Roman" w:hAnsi="Times New Roman" w:cs="Times New Roman"/>
          <w:color w:val="000000"/>
        </w:rPr>
        <w:t xml:space="preserve">Číslo účtu: </w:t>
      </w:r>
      <w:ins w:id="7" w:author="Šárka Nedbalková" w:date="2026-05-26T06:50:00Z">
        <w:r w:rsidR="00393A0C">
          <w:rPr>
            <w:rFonts w:ascii="Times New Roman" w:hAnsi="Times New Roman" w:cs="Times New Roman"/>
          </w:rPr>
          <w:t>xxxxxxxxxxxxxx</w:t>
        </w:r>
      </w:ins>
      <w:bookmarkStart w:id="8" w:name="_GoBack"/>
      <w:bookmarkEnd w:id="8"/>
      <w:del w:id="9" w:author="Šárka Nedbalková" w:date="2026-05-26T06:50:00Z">
        <w:r w:rsidRPr="00A376EC" w:rsidDel="00393A0C">
          <w:rPr>
            <w:rFonts w:ascii="Times New Roman" w:hAnsi="Times New Roman" w:cs="Times New Roman"/>
          </w:rPr>
          <w:delText>11009772/0800</w:delText>
        </w:r>
      </w:del>
    </w:p>
    <w:p w14:paraId="28A4BED1" w14:textId="49DBF709" w:rsidR="00C278DB" w:rsidRPr="00CF1843" w:rsidRDefault="00C278DB" w:rsidP="00C278DB">
      <w:pPr>
        <w:spacing w:after="0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>(dále jen „</w:t>
      </w:r>
      <w:r w:rsidR="00CF1843">
        <w:rPr>
          <w:rFonts w:ascii="Times New Roman" w:hAnsi="Times New Roman" w:cs="Times New Roman"/>
        </w:rPr>
        <w:t>d</w:t>
      </w:r>
      <w:r w:rsidRPr="00CF1843">
        <w:rPr>
          <w:rFonts w:ascii="Times New Roman" w:hAnsi="Times New Roman" w:cs="Times New Roman"/>
        </w:rPr>
        <w:t>odavatel“)</w:t>
      </w:r>
    </w:p>
    <w:p w14:paraId="5907137E" w14:textId="77777777" w:rsidR="00AE6A12" w:rsidRPr="00CF1843" w:rsidRDefault="00AE6A12" w:rsidP="00C278DB">
      <w:pPr>
        <w:spacing w:after="0"/>
        <w:rPr>
          <w:rFonts w:ascii="Times New Roman" w:hAnsi="Times New Roman" w:cs="Times New Roman"/>
        </w:rPr>
      </w:pPr>
    </w:p>
    <w:p w14:paraId="52B8AF13" w14:textId="16A0E9D7" w:rsidR="00C278DB" w:rsidRPr="00CF1843" w:rsidRDefault="00382F1C" w:rsidP="00C278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uzavřely </w:t>
      </w:r>
      <w:r w:rsidR="00C278DB" w:rsidRPr="00CF1843">
        <w:rPr>
          <w:rFonts w:ascii="Times New Roman" w:hAnsi="Times New Roman" w:cs="Times New Roman"/>
        </w:rPr>
        <w:t>tuto smlouvu o konsignačním skladu:</w:t>
      </w:r>
    </w:p>
    <w:p w14:paraId="483EB23F" w14:textId="77777777" w:rsidR="00AE6A12" w:rsidRPr="00CF1843" w:rsidRDefault="00AE6A12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5EF12A0" w14:textId="77777777" w:rsidR="00CF1843" w:rsidRDefault="00CF1843" w:rsidP="00CF184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F1843">
        <w:rPr>
          <w:rFonts w:ascii="Times New Roman" w:hAnsi="Times New Roman" w:cs="Times New Roman"/>
          <w:b/>
          <w:bCs/>
        </w:rPr>
        <w:t>I.</w:t>
      </w:r>
    </w:p>
    <w:p w14:paraId="42A07ED9" w14:textId="23599FCF" w:rsidR="00CF1843" w:rsidRDefault="00CF1843" w:rsidP="00CF184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Ú</w:t>
      </w:r>
      <w:r w:rsidR="006203DF">
        <w:rPr>
          <w:rFonts w:ascii="Times New Roman" w:hAnsi="Times New Roman" w:cs="Times New Roman"/>
          <w:b/>
          <w:bCs/>
        </w:rPr>
        <w:t>ČEL SMLOUVY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36F1247B" w14:textId="77777777" w:rsidR="00CF1843" w:rsidRPr="00CF1843" w:rsidRDefault="00CF1843" w:rsidP="00CF184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337EDA6" w14:textId="7ED63BF2" w:rsidR="005B1E29" w:rsidRPr="00A376EC" w:rsidRDefault="005B1E29" w:rsidP="00A376EC">
      <w:pPr>
        <w:spacing w:after="0"/>
        <w:jc w:val="both"/>
        <w:rPr>
          <w:rFonts w:ascii="Times New Roman" w:hAnsi="Times New Roman" w:cs="Times New Roman"/>
        </w:rPr>
      </w:pPr>
      <w:r w:rsidRPr="00A376EC">
        <w:rPr>
          <w:rFonts w:ascii="Times New Roman" w:hAnsi="Times New Roman" w:cs="Times New Roman"/>
        </w:rPr>
        <w:t xml:space="preserve">Tato smlouva o zřízení konsignačního skladu (dále jen „smlouva“) se uzavírá za účelem zajištění zásobování objednatele prostřednictvím konsignačního skladu zřízeného v jeho prostorách. </w:t>
      </w:r>
    </w:p>
    <w:p w14:paraId="5785560D" w14:textId="77777777" w:rsidR="005B1E29" w:rsidRPr="00CF1843" w:rsidRDefault="005B1E29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92C77CA" w14:textId="77777777" w:rsidR="00CF1843" w:rsidRDefault="00CF1843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1886BA0" w14:textId="77777777" w:rsidR="00CF1843" w:rsidRDefault="00CF1843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2A565C8" w14:textId="77777777" w:rsidR="00382F1C" w:rsidRDefault="00382F1C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0D8959D" w14:textId="77777777" w:rsidR="00382F1C" w:rsidRDefault="00382F1C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B530E29" w14:textId="77777777" w:rsidR="00382F1C" w:rsidRDefault="00382F1C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50D05F" w14:textId="77777777" w:rsidR="00CF1843" w:rsidRDefault="00CF1843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94DD4FA" w14:textId="77777777" w:rsidR="00CF1843" w:rsidRDefault="00CF1843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312A976" w14:textId="771199FF" w:rsidR="00C278DB" w:rsidRPr="00CF1843" w:rsidRDefault="00C278DB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F1843">
        <w:rPr>
          <w:rFonts w:ascii="Times New Roman" w:hAnsi="Times New Roman" w:cs="Times New Roman"/>
          <w:b/>
          <w:bCs/>
        </w:rPr>
        <w:t>II.</w:t>
      </w:r>
    </w:p>
    <w:p w14:paraId="1DFBE7A4" w14:textId="381A7A25" w:rsidR="00C278DB" w:rsidRPr="00A376EC" w:rsidRDefault="00C278DB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376EC">
        <w:rPr>
          <w:rFonts w:ascii="Times New Roman" w:hAnsi="Times New Roman" w:cs="Times New Roman"/>
          <w:b/>
          <w:bCs/>
        </w:rPr>
        <w:t>PŘEDMĚT SMLOUVY</w:t>
      </w:r>
    </w:p>
    <w:p w14:paraId="2AB4713E" w14:textId="77777777" w:rsidR="006203DF" w:rsidRPr="00CF1843" w:rsidRDefault="006203DF" w:rsidP="00AE6A12">
      <w:pPr>
        <w:spacing w:after="0"/>
        <w:jc w:val="center"/>
        <w:rPr>
          <w:rFonts w:ascii="Times New Roman" w:hAnsi="Times New Roman" w:cs="Times New Roman"/>
        </w:rPr>
      </w:pPr>
    </w:p>
    <w:p w14:paraId="1554135F" w14:textId="0067BE2F" w:rsidR="005B1E29" w:rsidRPr="00CF1843" w:rsidRDefault="005B1E29" w:rsidP="00A376EC">
      <w:pPr>
        <w:numPr>
          <w:ilvl w:val="0"/>
          <w:numId w:val="8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>Předmětem této smlouvy je stanovení podmínek pro zřízení a provozování konsignačního skladu</w:t>
      </w:r>
      <w:r w:rsidR="002E3770" w:rsidRPr="00CF1843">
        <w:rPr>
          <w:rFonts w:ascii="Times New Roman" w:hAnsi="Times New Roman" w:cs="Times New Roman"/>
        </w:rPr>
        <w:t xml:space="preserve">. </w:t>
      </w:r>
    </w:p>
    <w:p w14:paraId="1B434C11" w14:textId="60D0597D" w:rsidR="009F26BE" w:rsidRPr="00CF1843" w:rsidRDefault="002E3770" w:rsidP="00A376EC">
      <w:pPr>
        <w:numPr>
          <w:ilvl w:val="0"/>
          <w:numId w:val="8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Objednatel </w:t>
      </w:r>
      <w:r w:rsidR="005B1E29" w:rsidRPr="00CF1843">
        <w:rPr>
          <w:rFonts w:ascii="Times New Roman" w:hAnsi="Times New Roman" w:cs="Times New Roman"/>
        </w:rPr>
        <w:t xml:space="preserve">zřídí konsignační sklad v prostorách </w:t>
      </w:r>
      <w:r w:rsidRPr="00CF1843">
        <w:rPr>
          <w:rFonts w:ascii="Times New Roman" w:hAnsi="Times New Roman" w:cs="Times New Roman"/>
        </w:rPr>
        <w:t xml:space="preserve">svého sídla na adrese: </w:t>
      </w:r>
      <w:proofErr w:type="spellStart"/>
      <w:r w:rsidRPr="00CF1843">
        <w:rPr>
          <w:rFonts w:ascii="Times New Roman" w:hAnsi="Times New Roman" w:cs="Times New Roman"/>
        </w:rPr>
        <w:t>Podvesná</w:t>
      </w:r>
      <w:proofErr w:type="spellEnd"/>
      <w:r w:rsidRPr="00CF1843">
        <w:rPr>
          <w:rFonts w:ascii="Times New Roman" w:hAnsi="Times New Roman" w:cs="Times New Roman"/>
        </w:rPr>
        <w:t xml:space="preserve"> XVII/3833, 760 92 Zlín </w:t>
      </w:r>
      <w:r w:rsidR="005B1E29" w:rsidRPr="00CF1843">
        <w:rPr>
          <w:rFonts w:ascii="Times New Roman" w:hAnsi="Times New Roman" w:cs="Times New Roman"/>
        </w:rPr>
        <w:t xml:space="preserve">za účelem skladování </w:t>
      </w:r>
      <w:r w:rsidRPr="00CF1843">
        <w:rPr>
          <w:rFonts w:ascii="Times New Roman" w:hAnsi="Times New Roman" w:cs="Times New Roman"/>
        </w:rPr>
        <w:t>zboží</w:t>
      </w:r>
      <w:r w:rsidR="009F26BE" w:rsidRPr="00CF1843">
        <w:rPr>
          <w:rFonts w:ascii="Times New Roman" w:hAnsi="Times New Roman" w:cs="Times New Roman"/>
        </w:rPr>
        <w:t xml:space="preserve"> – vybraných náhradních dílů specifikovaných v příloze č. 1 této smlouvy (dále též jen „zboží“)</w:t>
      </w:r>
      <w:r w:rsidRPr="00CF1843">
        <w:rPr>
          <w:rFonts w:ascii="Times New Roman" w:hAnsi="Times New Roman" w:cs="Times New Roman"/>
        </w:rPr>
        <w:t>.</w:t>
      </w:r>
    </w:p>
    <w:p w14:paraId="4A4C7781" w14:textId="0B1A29C7" w:rsidR="005B1E29" w:rsidRPr="00CF1843" w:rsidRDefault="005B1E29" w:rsidP="00A376EC">
      <w:pPr>
        <w:numPr>
          <w:ilvl w:val="0"/>
          <w:numId w:val="8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>Náklady vzniklé se zřízením konsignačního skladu, skladovací správ</w:t>
      </w:r>
      <w:r w:rsidR="00CF1843">
        <w:rPr>
          <w:rFonts w:ascii="Times New Roman" w:hAnsi="Times New Roman" w:cs="Times New Roman"/>
        </w:rPr>
        <w:t>u</w:t>
      </w:r>
      <w:r w:rsidRPr="00CF1843">
        <w:rPr>
          <w:rFonts w:ascii="Times New Roman" w:hAnsi="Times New Roman" w:cs="Times New Roman"/>
        </w:rPr>
        <w:t xml:space="preserve"> skladu, odborné skladování a manipulaci s</w:t>
      </w:r>
      <w:r w:rsidR="002E3770" w:rsidRPr="00CF1843">
        <w:rPr>
          <w:rFonts w:ascii="Times New Roman" w:hAnsi="Times New Roman" w:cs="Times New Roman"/>
        </w:rPr>
        <w:t xml:space="preserve">e zbožím </w:t>
      </w:r>
      <w:r w:rsidRPr="00CF1843">
        <w:rPr>
          <w:rFonts w:ascii="Times New Roman" w:hAnsi="Times New Roman" w:cs="Times New Roman"/>
        </w:rPr>
        <w:t xml:space="preserve">v konsignačním skladu </w:t>
      </w:r>
      <w:r w:rsidR="002E3770" w:rsidRPr="00CF1843">
        <w:rPr>
          <w:rFonts w:ascii="Times New Roman" w:hAnsi="Times New Roman" w:cs="Times New Roman"/>
        </w:rPr>
        <w:t>j</w:t>
      </w:r>
      <w:r w:rsidR="009F26BE" w:rsidRPr="00CF1843">
        <w:rPr>
          <w:rFonts w:ascii="Times New Roman" w:hAnsi="Times New Roman" w:cs="Times New Roman"/>
        </w:rPr>
        <w:t>d</w:t>
      </w:r>
      <w:r w:rsidR="002E3770" w:rsidRPr="00CF1843">
        <w:rPr>
          <w:rFonts w:ascii="Times New Roman" w:hAnsi="Times New Roman" w:cs="Times New Roman"/>
        </w:rPr>
        <w:t xml:space="preserve">ou k tíži objednatele. </w:t>
      </w:r>
    </w:p>
    <w:p w14:paraId="63F234E6" w14:textId="566DE697" w:rsidR="00C278DB" w:rsidRPr="00CF1843" w:rsidRDefault="00C278DB" w:rsidP="00A376EC">
      <w:pPr>
        <w:numPr>
          <w:ilvl w:val="0"/>
          <w:numId w:val="8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Dodavatel se zavazuje dodávat </w:t>
      </w:r>
      <w:r w:rsidR="00992C68" w:rsidRPr="00CF1843">
        <w:rPr>
          <w:rFonts w:ascii="Times New Roman" w:hAnsi="Times New Roman" w:cs="Times New Roman"/>
        </w:rPr>
        <w:t xml:space="preserve">zboží </w:t>
      </w:r>
      <w:r w:rsidRPr="00CF1843">
        <w:rPr>
          <w:rFonts w:ascii="Times New Roman" w:hAnsi="Times New Roman" w:cs="Times New Roman"/>
        </w:rPr>
        <w:t xml:space="preserve">do konsignačního skladu umístěného v prostorách </w:t>
      </w:r>
      <w:r w:rsidR="00CF1843">
        <w:rPr>
          <w:rFonts w:ascii="Times New Roman" w:hAnsi="Times New Roman" w:cs="Times New Roman"/>
        </w:rPr>
        <w:t>o</w:t>
      </w:r>
      <w:r w:rsidRPr="00CF1843">
        <w:rPr>
          <w:rFonts w:ascii="Times New Roman" w:hAnsi="Times New Roman" w:cs="Times New Roman"/>
        </w:rPr>
        <w:t xml:space="preserve">bjednatele. </w:t>
      </w:r>
    </w:p>
    <w:p w14:paraId="5DE44FD8" w14:textId="3FEE402D" w:rsidR="00C278DB" w:rsidRPr="00CF1843" w:rsidRDefault="00C278DB" w:rsidP="00A376EC">
      <w:pPr>
        <w:numPr>
          <w:ilvl w:val="0"/>
          <w:numId w:val="8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>Vlastnické právo k</w:t>
      </w:r>
      <w:r w:rsidR="00992C68" w:rsidRPr="00CF1843">
        <w:rPr>
          <w:rFonts w:ascii="Times New Roman" w:hAnsi="Times New Roman" w:cs="Times New Roman"/>
        </w:rPr>
        <w:t xml:space="preserve">e zboží dodanému do konsignačního skladu </w:t>
      </w:r>
      <w:r w:rsidRPr="00CF1843">
        <w:rPr>
          <w:rFonts w:ascii="Times New Roman" w:hAnsi="Times New Roman" w:cs="Times New Roman"/>
        </w:rPr>
        <w:t xml:space="preserve">zůstává </w:t>
      </w:r>
      <w:r w:rsidR="00CF1843">
        <w:rPr>
          <w:rFonts w:ascii="Times New Roman" w:hAnsi="Times New Roman" w:cs="Times New Roman"/>
        </w:rPr>
        <w:t>d</w:t>
      </w:r>
      <w:r w:rsidRPr="00CF1843">
        <w:rPr>
          <w:rFonts w:ascii="Times New Roman" w:hAnsi="Times New Roman" w:cs="Times New Roman"/>
        </w:rPr>
        <w:t xml:space="preserve">odavateli až do okamžiku jeho výdeje do konkrétní zakázky nebo jeho spotřeby </w:t>
      </w:r>
      <w:r w:rsidR="00CF1843">
        <w:rPr>
          <w:rFonts w:ascii="Times New Roman" w:hAnsi="Times New Roman" w:cs="Times New Roman"/>
        </w:rPr>
        <w:t>o</w:t>
      </w:r>
      <w:r w:rsidRPr="00CF1843">
        <w:rPr>
          <w:rFonts w:ascii="Times New Roman" w:hAnsi="Times New Roman" w:cs="Times New Roman"/>
        </w:rPr>
        <w:t xml:space="preserve">bjednatelem. </w:t>
      </w:r>
    </w:p>
    <w:p w14:paraId="1AD7E7B7" w14:textId="5ED58404" w:rsidR="00C278DB" w:rsidRPr="00CF1843" w:rsidRDefault="00C278DB" w:rsidP="00A376EC">
      <w:pPr>
        <w:numPr>
          <w:ilvl w:val="0"/>
          <w:numId w:val="8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Objednatel se zavazuje zajistit skladování, evidenci a ochranu zboží a uhradit </w:t>
      </w:r>
      <w:proofErr w:type="spellStart"/>
      <w:r w:rsidR="00CF1843">
        <w:rPr>
          <w:rFonts w:ascii="Times New Roman" w:hAnsi="Times New Roman" w:cs="Times New Roman"/>
        </w:rPr>
        <w:t>dodavatekli</w:t>
      </w:r>
      <w:proofErr w:type="spellEnd"/>
      <w:r w:rsidR="00CF1843">
        <w:rPr>
          <w:rFonts w:ascii="Times New Roman" w:hAnsi="Times New Roman" w:cs="Times New Roman"/>
        </w:rPr>
        <w:t xml:space="preserve"> </w:t>
      </w:r>
      <w:r w:rsidRPr="00CF1843">
        <w:rPr>
          <w:rFonts w:ascii="Times New Roman" w:hAnsi="Times New Roman" w:cs="Times New Roman"/>
        </w:rPr>
        <w:t xml:space="preserve">cenu odebraného zboží za podmínek stanovených </w:t>
      </w:r>
      <w:r w:rsidR="00CF1843">
        <w:rPr>
          <w:rFonts w:ascii="Times New Roman" w:hAnsi="Times New Roman" w:cs="Times New Roman"/>
        </w:rPr>
        <w:t xml:space="preserve">dále </w:t>
      </w:r>
      <w:r w:rsidRPr="00CF1843">
        <w:rPr>
          <w:rFonts w:ascii="Times New Roman" w:hAnsi="Times New Roman" w:cs="Times New Roman"/>
        </w:rPr>
        <w:t xml:space="preserve">touto smlouvou. </w:t>
      </w:r>
    </w:p>
    <w:p w14:paraId="108864C4" w14:textId="77777777" w:rsidR="00AE6A12" w:rsidRPr="00CF1843" w:rsidRDefault="00AE6A12" w:rsidP="00A376E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02A5366" w14:textId="77777777" w:rsidR="00CF1843" w:rsidRDefault="00CF1843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FD2C626" w14:textId="371F8B28" w:rsidR="00C278DB" w:rsidRPr="00CF1843" w:rsidRDefault="00C278DB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F1843">
        <w:rPr>
          <w:rFonts w:ascii="Times New Roman" w:hAnsi="Times New Roman" w:cs="Times New Roman"/>
          <w:b/>
          <w:bCs/>
        </w:rPr>
        <w:t>III.</w:t>
      </w:r>
    </w:p>
    <w:p w14:paraId="25407F10" w14:textId="44549588" w:rsidR="00AE6A12" w:rsidRPr="00A376EC" w:rsidRDefault="00C278DB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376EC">
        <w:rPr>
          <w:rFonts w:ascii="Times New Roman" w:hAnsi="Times New Roman" w:cs="Times New Roman"/>
          <w:b/>
          <w:bCs/>
        </w:rPr>
        <w:t>EVIDENCE A MANIPULACE SE ZBOŽÍM</w:t>
      </w:r>
    </w:p>
    <w:p w14:paraId="4756F152" w14:textId="77777777" w:rsidR="00CF1843" w:rsidRPr="00CF1843" w:rsidRDefault="00CF1843" w:rsidP="00AE6A12">
      <w:pPr>
        <w:spacing w:after="0"/>
        <w:jc w:val="center"/>
        <w:rPr>
          <w:rFonts w:ascii="Times New Roman" w:hAnsi="Times New Roman" w:cs="Times New Roman"/>
        </w:rPr>
      </w:pPr>
    </w:p>
    <w:p w14:paraId="257FD17C" w14:textId="3220D916" w:rsidR="00C278DB" w:rsidRPr="00CF1843" w:rsidRDefault="00C278DB" w:rsidP="00A376EC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Konsignační sklad bude veden jako oddělený skladový okruh v systému </w:t>
      </w:r>
      <w:r w:rsidR="00CF1843">
        <w:rPr>
          <w:rFonts w:ascii="Times New Roman" w:hAnsi="Times New Roman" w:cs="Times New Roman"/>
        </w:rPr>
        <w:t>o</w:t>
      </w:r>
      <w:r w:rsidRPr="00CF1843">
        <w:rPr>
          <w:rFonts w:ascii="Times New Roman" w:hAnsi="Times New Roman" w:cs="Times New Roman"/>
        </w:rPr>
        <w:t xml:space="preserve">bjednatele. </w:t>
      </w:r>
    </w:p>
    <w:p w14:paraId="339445A2" w14:textId="3134F98F" w:rsidR="00C278DB" w:rsidRPr="00CF1843" w:rsidRDefault="00C278DB" w:rsidP="00A376EC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Evidence zboží bude probíhat primárně v systému </w:t>
      </w:r>
      <w:r w:rsidR="00CF1843">
        <w:rPr>
          <w:rFonts w:ascii="Times New Roman" w:hAnsi="Times New Roman" w:cs="Times New Roman"/>
        </w:rPr>
        <w:t>o</w:t>
      </w:r>
      <w:r w:rsidRPr="00CF1843">
        <w:rPr>
          <w:rFonts w:ascii="Times New Roman" w:hAnsi="Times New Roman" w:cs="Times New Roman"/>
        </w:rPr>
        <w:t>bjednatele. Sdílené přehledy (např. ve formátu .</w:t>
      </w:r>
      <w:proofErr w:type="spellStart"/>
      <w:r w:rsidRPr="00CF1843">
        <w:rPr>
          <w:rFonts w:ascii="Times New Roman" w:hAnsi="Times New Roman" w:cs="Times New Roman"/>
        </w:rPr>
        <w:t>xlsx</w:t>
      </w:r>
      <w:proofErr w:type="spellEnd"/>
      <w:r w:rsidRPr="00CF1843">
        <w:rPr>
          <w:rFonts w:ascii="Times New Roman" w:hAnsi="Times New Roman" w:cs="Times New Roman"/>
        </w:rPr>
        <w:t xml:space="preserve">) slouží pouze jako podpůrný nástroj. </w:t>
      </w:r>
    </w:p>
    <w:p w14:paraId="5A402B8C" w14:textId="5856B140" w:rsidR="00C278DB" w:rsidRPr="00CF1843" w:rsidRDefault="00C278DB" w:rsidP="00A376EC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Příjem zboží </w:t>
      </w:r>
      <w:r w:rsidR="009F26BE" w:rsidRPr="00CF1843">
        <w:rPr>
          <w:rFonts w:ascii="Times New Roman" w:hAnsi="Times New Roman" w:cs="Times New Roman"/>
        </w:rPr>
        <w:t xml:space="preserve">do konsignačního skladu </w:t>
      </w:r>
      <w:r w:rsidRPr="00CF1843">
        <w:rPr>
          <w:rFonts w:ascii="Times New Roman" w:hAnsi="Times New Roman" w:cs="Times New Roman"/>
        </w:rPr>
        <w:t xml:space="preserve">bude realizován na základě dodacího listu </w:t>
      </w:r>
      <w:r w:rsidR="00CF1843">
        <w:rPr>
          <w:rFonts w:ascii="Times New Roman" w:hAnsi="Times New Roman" w:cs="Times New Roman"/>
        </w:rPr>
        <w:t>d</w:t>
      </w:r>
      <w:r w:rsidRPr="00CF1843">
        <w:rPr>
          <w:rFonts w:ascii="Times New Roman" w:hAnsi="Times New Roman" w:cs="Times New Roman"/>
        </w:rPr>
        <w:t xml:space="preserve">odavatele. Objednatel provede kontrolu množství a zjevného stavu </w:t>
      </w:r>
      <w:r w:rsidR="009F26BE" w:rsidRPr="00CF1843">
        <w:rPr>
          <w:rFonts w:ascii="Times New Roman" w:hAnsi="Times New Roman" w:cs="Times New Roman"/>
        </w:rPr>
        <w:t xml:space="preserve">dodaného </w:t>
      </w:r>
      <w:r w:rsidRPr="00CF1843">
        <w:rPr>
          <w:rFonts w:ascii="Times New Roman" w:hAnsi="Times New Roman" w:cs="Times New Roman"/>
        </w:rPr>
        <w:t xml:space="preserve">zboží. </w:t>
      </w:r>
    </w:p>
    <w:p w14:paraId="6AD36F93" w14:textId="243881D6" w:rsidR="00C278DB" w:rsidRPr="00CF1843" w:rsidRDefault="00C278DB" w:rsidP="00A376EC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>Výdej zboží bude probíhat výhradně na základě konkrétní zakázky nebo vazby na vozidlo</w:t>
      </w:r>
      <w:r w:rsidR="00CF1843">
        <w:rPr>
          <w:rFonts w:ascii="Times New Roman" w:hAnsi="Times New Roman" w:cs="Times New Roman"/>
        </w:rPr>
        <w:t>, jehož opravu zajišťuje nebo provádí objednatel</w:t>
      </w:r>
      <w:r w:rsidRPr="00CF1843">
        <w:rPr>
          <w:rFonts w:ascii="Times New Roman" w:hAnsi="Times New Roman" w:cs="Times New Roman"/>
        </w:rPr>
        <w:t xml:space="preserve">. </w:t>
      </w:r>
    </w:p>
    <w:p w14:paraId="4C6C52D0" w14:textId="10DAB6F9" w:rsidR="00C278DB" w:rsidRPr="00CF1843" w:rsidRDefault="00C278DB" w:rsidP="00A376EC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Okamžikem výdeje </w:t>
      </w:r>
      <w:r w:rsidR="00CF1843">
        <w:rPr>
          <w:rFonts w:ascii="Times New Roman" w:hAnsi="Times New Roman" w:cs="Times New Roman"/>
        </w:rPr>
        <w:t>zboží z</w:t>
      </w:r>
      <w:r w:rsidR="006203DF">
        <w:rPr>
          <w:rFonts w:ascii="Times New Roman" w:hAnsi="Times New Roman" w:cs="Times New Roman"/>
        </w:rPr>
        <w:t> konsignačního s</w:t>
      </w:r>
      <w:r w:rsidR="00CF1843">
        <w:rPr>
          <w:rFonts w:ascii="Times New Roman" w:hAnsi="Times New Roman" w:cs="Times New Roman"/>
        </w:rPr>
        <w:t xml:space="preserve">kladu </w:t>
      </w:r>
      <w:r w:rsidRPr="00CF1843">
        <w:rPr>
          <w:rFonts w:ascii="Times New Roman" w:hAnsi="Times New Roman" w:cs="Times New Roman"/>
        </w:rPr>
        <w:t xml:space="preserve">vzniká podklad pro vyúčtování </w:t>
      </w:r>
      <w:r w:rsidR="00CF1843">
        <w:rPr>
          <w:rFonts w:ascii="Times New Roman" w:hAnsi="Times New Roman" w:cs="Times New Roman"/>
        </w:rPr>
        <w:t xml:space="preserve">dodaného zboží </w:t>
      </w:r>
      <w:r w:rsidR="006203DF">
        <w:rPr>
          <w:rFonts w:ascii="Times New Roman" w:hAnsi="Times New Roman" w:cs="Times New Roman"/>
        </w:rPr>
        <w:t xml:space="preserve">dodavatelem </w:t>
      </w:r>
      <w:r w:rsidRPr="00CF1843">
        <w:rPr>
          <w:rFonts w:ascii="Times New Roman" w:hAnsi="Times New Roman" w:cs="Times New Roman"/>
        </w:rPr>
        <w:t xml:space="preserve">a současně dochází k převodu zboží </w:t>
      </w:r>
      <w:r w:rsidR="006203DF">
        <w:rPr>
          <w:rFonts w:ascii="Times New Roman" w:hAnsi="Times New Roman" w:cs="Times New Roman"/>
        </w:rPr>
        <w:t>z dodavatele na o</w:t>
      </w:r>
      <w:r w:rsidRPr="00CF1843">
        <w:rPr>
          <w:rFonts w:ascii="Times New Roman" w:hAnsi="Times New Roman" w:cs="Times New Roman"/>
        </w:rPr>
        <w:t>bjednatele</w:t>
      </w:r>
      <w:r w:rsidR="006203DF">
        <w:rPr>
          <w:rFonts w:ascii="Times New Roman" w:hAnsi="Times New Roman" w:cs="Times New Roman"/>
        </w:rPr>
        <w:t xml:space="preserve"> a dodavateli vzniká právo na zaplacení ceny odebraného zboží </w:t>
      </w:r>
      <w:r w:rsidR="00382F1C">
        <w:rPr>
          <w:rFonts w:ascii="Times New Roman" w:hAnsi="Times New Roman" w:cs="Times New Roman"/>
        </w:rPr>
        <w:t>objednatelem</w:t>
      </w:r>
      <w:r w:rsidRPr="00CF1843">
        <w:rPr>
          <w:rFonts w:ascii="Times New Roman" w:hAnsi="Times New Roman" w:cs="Times New Roman"/>
        </w:rPr>
        <w:t xml:space="preserve">. </w:t>
      </w:r>
    </w:p>
    <w:p w14:paraId="26101FB0" w14:textId="77777777" w:rsidR="00AE6A12" w:rsidRPr="00CF1843" w:rsidRDefault="00AE6A12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95A045B" w14:textId="77777777" w:rsidR="006203DF" w:rsidRDefault="006203DF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9D8FAD1" w14:textId="38EDE43F" w:rsidR="00C278DB" w:rsidRPr="00CF1843" w:rsidRDefault="00C278DB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F1843">
        <w:rPr>
          <w:rFonts w:ascii="Times New Roman" w:hAnsi="Times New Roman" w:cs="Times New Roman"/>
          <w:b/>
          <w:bCs/>
        </w:rPr>
        <w:t>IV.</w:t>
      </w:r>
    </w:p>
    <w:p w14:paraId="041AED96" w14:textId="4A446AB6" w:rsidR="00C278DB" w:rsidRPr="00A376EC" w:rsidRDefault="00C278DB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376EC">
        <w:rPr>
          <w:rFonts w:ascii="Times New Roman" w:hAnsi="Times New Roman" w:cs="Times New Roman"/>
          <w:b/>
          <w:bCs/>
        </w:rPr>
        <w:t>VYÚČTOVÁNÍ A PLATEBNÍ PODMÍNKY</w:t>
      </w:r>
    </w:p>
    <w:p w14:paraId="15AE83A2" w14:textId="77777777" w:rsidR="006203DF" w:rsidRPr="00CF1843" w:rsidRDefault="006203DF" w:rsidP="00AE6A12">
      <w:pPr>
        <w:spacing w:after="0"/>
        <w:jc w:val="center"/>
        <w:rPr>
          <w:rFonts w:ascii="Times New Roman" w:hAnsi="Times New Roman" w:cs="Times New Roman"/>
        </w:rPr>
      </w:pPr>
    </w:p>
    <w:p w14:paraId="181935D0" w14:textId="31AA3651" w:rsidR="00C278DB" w:rsidRPr="00CF1843" w:rsidRDefault="00C278DB" w:rsidP="00A376E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Vyúčtování odebraného zboží bude probíhat na základě podkladů ze systému </w:t>
      </w:r>
      <w:r w:rsidR="006203DF">
        <w:rPr>
          <w:rFonts w:ascii="Times New Roman" w:hAnsi="Times New Roman" w:cs="Times New Roman"/>
        </w:rPr>
        <w:t>o</w:t>
      </w:r>
      <w:r w:rsidRPr="00CF1843">
        <w:rPr>
          <w:rFonts w:ascii="Times New Roman" w:hAnsi="Times New Roman" w:cs="Times New Roman"/>
        </w:rPr>
        <w:t xml:space="preserve">bjednatele, zpravidla jedenkrát měsíčně. </w:t>
      </w:r>
    </w:p>
    <w:p w14:paraId="1A322762" w14:textId="11A81E4F" w:rsidR="00C278DB" w:rsidRPr="00CF1843" w:rsidRDefault="00C278DB" w:rsidP="00A376E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Dodavatel vystaví daňový doklad (fakturu) </w:t>
      </w:r>
      <w:r w:rsidR="006203DF">
        <w:rPr>
          <w:rFonts w:ascii="Times New Roman" w:hAnsi="Times New Roman" w:cs="Times New Roman"/>
        </w:rPr>
        <w:t xml:space="preserve">na cenu objednatelem odebraného zboží z konsignačního skladu </w:t>
      </w:r>
      <w:r w:rsidRPr="00CF1843">
        <w:rPr>
          <w:rFonts w:ascii="Times New Roman" w:hAnsi="Times New Roman" w:cs="Times New Roman"/>
        </w:rPr>
        <w:t xml:space="preserve">se splatností 30 dnů, pokud není dohodnuto jinak. </w:t>
      </w:r>
    </w:p>
    <w:p w14:paraId="1CF2BAF6" w14:textId="169826CA" w:rsidR="006203DF" w:rsidRPr="00A376EC" w:rsidRDefault="00C278DB" w:rsidP="00A376EC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6203DF">
        <w:rPr>
          <w:rFonts w:ascii="Times New Roman" w:hAnsi="Times New Roman" w:cs="Times New Roman"/>
        </w:rPr>
        <w:lastRenderedPageBreak/>
        <w:t xml:space="preserve">Faktura musí obsahovat veškeré náležitosti daňového dokladu </w:t>
      </w:r>
      <w:r w:rsidR="006203DF" w:rsidRPr="00A376EC">
        <w:rPr>
          <w:rFonts w:ascii="Times New Roman" w:hAnsi="Times New Roman" w:cs="Times New Roman"/>
        </w:rPr>
        <w:t>stanovené zákonem č. 235/2004 Sb., o dani z přidané hodnoty, ve znění pozdějších předpisů. V případě, že faktura doručená objednateli nebude obsahovat některou z předepsaných náležitostí, je dodavatel oprávněn vrátit takovouto fakturu dodavateli. Lhůta splatnosti v takovémto případě neběží a počíná běžet až od vystavení opravené či doplněné faktury.</w:t>
      </w:r>
    </w:p>
    <w:p w14:paraId="416F1C29" w14:textId="77777777" w:rsidR="006203DF" w:rsidRPr="00A376EC" w:rsidRDefault="006203DF" w:rsidP="00A376EC">
      <w:pPr>
        <w:pStyle w:val="Odstavecseseznamem"/>
        <w:tabs>
          <w:tab w:val="left" w:pos="142"/>
          <w:tab w:val="num" w:pos="426"/>
        </w:tabs>
        <w:ind w:left="0" w:right="-2"/>
        <w:jc w:val="both"/>
        <w:rPr>
          <w:rFonts w:ascii="Times New Roman" w:hAnsi="Times New Roman" w:cs="Times New Roman"/>
        </w:rPr>
      </w:pPr>
    </w:p>
    <w:p w14:paraId="72DCF6C6" w14:textId="32BE7387" w:rsidR="006203DF" w:rsidRPr="00A376EC" w:rsidRDefault="006203DF" w:rsidP="00A376EC">
      <w:pPr>
        <w:pStyle w:val="Odstavecseseznamem"/>
        <w:tabs>
          <w:tab w:val="num" w:pos="284"/>
        </w:tabs>
        <w:ind w:left="284" w:right="-2" w:hanging="284"/>
        <w:jc w:val="both"/>
        <w:rPr>
          <w:rFonts w:ascii="Times New Roman" w:hAnsi="Times New Roman" w:cs="Times New Roman"/>
        </w:rPr>
      </w:pPr>
      <w:r w:rsidRPr="00A376EC">
        <w:rPr>
          <w:rFonts w:ascii="Times New Roman" w:hAnsi="Times New Roman" w:cs="Times New Roman"/>
        </w:rPr>
        <w:t xml:space="preserve">4. </w:t>
      </w:r>
      <w:r w:rsidRPr="00A376EC">
        <w:rPr>
          <w:rFonts w:ascii="Times New Roman" w:hAnsi="Times New Roman" w:cs="Times New Roman"/>
        </w:rPr>
        <w:tab/>
        <w:t xml:space="preserve">Nebude-li na faktuře uvedeno jinak, bude objednatel platit cenu zboží vždy na ten účet dodavatele, který je správcem daně zveřejněn způsobem umožňujícím dálkový přístup dle §109 odst. 2c zákona č. 235/2004 Sb., o DPH. Jestliže bude na faktuře uveden jiný účet </w:t>
      </w:r>
      <w:proofErr w:type="gramStart"/>
      <w:r w:rsidRPr="00A376EC">
        <w:rPr>
          <w:rFonts w:ascii="Times New Roman" w:hAnsi="Times New Roman" w:cs="Times New Roman"/>
        </w:rPr>
        <w:t>dodavatele,</w:t>
      </w:r>
      <w:proofErr w:type="gramEnd"/>
      <w:r w:rsidRPr="00A376EC">
        <w:rPr>
          <w:rFonts w:ascii="Times New Roman" w:hAnsi="Times New Roman" w:cs="Times New Roman"/>
        </w:rPr>
        <w:t xml:space="preserve"> než takto zveřejněný, bere dodavatel na vědomí, že objednatel je bez dalšího oprávněn zaplatit na uvedený účet pouze cenu zboží bez DPH; objednatel v takovém případě zaplatí DPH přímo na účet správce daně. O takovémto postupu dodatečně informuje dodavatele prostřednictvím e-mailu nebo písemně.  </w:t>
      </w:r>
    </w:p>
    <w:p w14:paraId="2A43EB61" w14:textId="0F7A9288" w:rsidR="006203DF" w:rsidRPr="00A376EC" w:rsidRDefault="006203DF" w:rsidP="00A376EC">
      <w:pPr>
        <w:tabs>
          <w:tab w:val="left" w:pos="142"/>
          <w:tab w:val="num" w:pos="284"/>
        </w:tabs>
        <w:ind w:left="284" w:right="-2" w:hanging="284"/>
        <w:jc w:val="both"/>
        <w:rPr>
          <w:rFonts w:ascii="Times New Roman" w:hAnsi="Times New Roman" w:cs="Times New Roman"/>
        </w:rPr>
      </w:pPr>
      <w:r w:rsidRPr="00A376EC">
        <w:rPr>
          <w:rFonts w:ascii="Times New Roman" w:hAnsi="Times New Roman" w:cs="Times New Roman"/>
        </w:rPr>
        <w:t xml:space="preserve">5. </w:t>
      </w:r>
      <w:r w:rsidRPr="00A376EC">
        <w:rPr>
          <w:rFonts w:ascii="Times New Roman" w:hAnsi="Times New Roman" w:cs="Times New Roman"/>
        </w:rPr>
        <w:tab/>
        <w:t xml:space="preserve">Pokud je v okamžiku plnění o dodavateli zveřejněna způsobem umožňujícím dálkový přístup skutečnost, že je nespolehlivým plátcem a vzniká tak ručení dle §109 odst. 3 zákona č. 235/2004 Sb., o DPH, bere dodavatel na vědomí, že objednatel je bez dalšího oprávněn zaplatit na účet dodavatele pouze cenu zboží bez DPH; objednatel v takovém případě zaplatí DPH přímo na účet správce daně. O takovémto postupu dodatečně informuje </w:t>
      </w:r>
      <w:r w:rsidR="00382F1C">
        <w:rPr>
          <w:rFonts w:ascii="Times New Roman" w:hAnsi="Times New Roman" w:cs="Times New Roman"/>
        </w:rPr>
        <w:t>dodavatele</w:t>
      </w:r>
      <w:r w:rsidRPr="00A376EC">
        <w:rPr>
          <w:rFonts w:ascii="Times New Roman" w:hAnsi="Times New Roman" w:cs="Times New Roman"/>
        </w:rPr>
        <w:t xml:space="preserve"> prostřednictvím e-mailu nebo písemně.</w:t>
      </w:r>
    </w:p>
    <w:p w14:paraId="5442853D" w14:textId="77777777" w:rsidR="006203DF" w:rsidRPr="00CF1843" w:rsidRDefault="006203DF" w:rsidP="00C278DB">
      <w:pPr>
        <w:spacing w:after="0"/>
        <w:rPr>
          <w:rFonts w:ascii="Times New Roman" w:hAnsi="Times New Roman" w:cs="Times New Roman"/>
          <w:b/>
          <w:bCs/>
        </w:rPr>
      </w:pPr>
    </w:p>
    <w:p w14:paraId="25A45FAB" w14:textId="29A2B043" w:rsidR="00C278DB" w:rsidRPr="006203DF" w:rsidRDefault="00C278DB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203DF">
        <w:rPr>
          <w:rFonts w:ascii="Times New Roman" w:hAnsi="Times New Roman" w:cs="Times New Roman"/>
          <w:b/>
          <w:bCs/>
        </w:rPr>
        <w:t>V.</w:t>
      </w:r>
    </w:p>
    <w:p w14:paraId="2DF6EF06" w14:textId="7402C4BA" w:rsidR="00C278DB" w:rsidRDefault="00C278DB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376EC">
        <w:rPr>
          <w:rFonts w:ascii="Times New Roman" w:hAnsi="Times New Roman" w:cs="Times New Roman"/>
          <w:b/>
          <w:bCs/>
        </w:rPr>
        <w:t>ŘÍZENÍ ZÁSOB</w:t>
      </w:r>
    </w:p>
    <w:p w14:paraId="052851A4" w14:textId="77777777" w:rsidR="006203DF" w:rsidRPr="00A376EC" w:rsidRDefault="006203DF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53C9317" w14:textId="324529D3" w:rsidR="00C278DB" w:rsidRPr="00CF1843" w:rsidRDefault="00C278DB" w:rsidP="00A376EC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>Smluvní strany se dohodnou na minimálních a maximálních zásobách (min/max) pro jednotlivé položky</w:t>
      </w:r>
      <w:r w:rsidR="00992C68" w:rsidRPr="00CF1843">
        <w:rPr>
          <w:rFonts w:ascii="Times New Roman" w:hAnsi="Times New Roman" w:cs="Times New Roman"/>
        </w:rPr>
        <w:t xml:space="preserve"> </w:t>
      </w:r>
      <w:r w:rsidR="006203DF">
        <w:rPr>
          <w:rFonts w:ascii="Times New Roman" w:hAnsi="Times New Roman" w:cs="Times New Roman"/>
        </w:rPr>
        <w:t xml:space="preserve">zboží </w:t>
      </w:r>
      <w:r w:rsidR="00992C68" w:rsidRPr="00CF1843">
        <w:rPr>
          <w:rFonts w:ascii="Times New Roman" w:hAnsi="Times New Roman" w:cs="Times New Roman"/>
        </w:rPr>
        <w:t>určené k dodání do konsignačního skladu</w:t>
      </w:r>
      <w:r w:rsidRPr="00CF1843">
        <w:rPr>
          <w:rFonts w:ascii="Times New Roman" w:hAnsi="Times New Roman" w:cs="Times New Roman"/>
        </w:rPr>
        <w:t xml:space="preserve">. </w:t>
      </w:r>
    </w:p>
    <w:p w14:paraId="2FE3D85C" w14:textId="153AD11F" w:rsidR="00C278DB" w:rsidRPr="00CF1843" w:rsidRDefault="00C278DB" w:rsidP="00A376EC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Dodavatel se zavazuje tyto zásoby </w:t>
      </w:r>
      <w:r w:rsidR="006203DF">
        <w:rPr>
          <w:rFonts w:ascii="Times New Roman" w:hAnsi="Times New Roman" w:cs="Times New Roman"/>
        </w:rPr>
        <w:t xml:space="preserve">zboží </w:t>
      </w:r>
      <w:r w:rsidRPr="00CF1843">
        <w:rPr>
          <w:rFonts w:ascii="Times New Roman" w:hAnsi="Times New Roman" w:cs="Times New Roman"/>
        </w:rPr>
        <w:t xml:space="preserve">pravidelně doplňovat, zpravidla v týdenních intervalech. </w:t>
      </w:r>
    </w:p>
    <w:p w14:paraId="52F016C4" w14:textId="77777777" w:rsidR="00C278DB" w:rsidRPr="00CF1843" w:rsidRDefault="00C278DB" w:rsidP="00A376EC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Sortiment konsignačního skladu bude zaměřen zejména na rychloobrátkové položky. </w:t>
      </w:r>
    </w:p>
    <w:p w14:paraId="5FA632C5" w14:textId="77777777" w:rsidR="00C278DB" w:rsidRPr="00CF1843" w:rsidRDefault="00C278DB" w:rsidP="00A376EC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Zařazení nízkoobrátkových nebo objemných dílů bude řešeno individuálně. </w:t>
      </w:r>
    </w:p>
    <w:p w14:paraId="6496405A" w14:textId="77777777" w:rsidR="00AE6A12" w:rsidRPr="00CF1843" w:rsidRDefault="00AE6A12" w:rsidP="00C278DB">
      <w:pPr>
        <w:spacing w:after="0"/>
        <w:rPr>
          <w:rFonts w:ascii="Times New Roman" w:hAnsi="Times New Roman" w:cs="Times New Roman"/>
          <w:b/>
          <w:bCs/>
        </w:rPr>
      </w:pPr>
    </w:p>
    <w:p w14:paraId="60804FBE" w14:textId="0497ACF8" w:rsidR="00C278DB" w:rsidRPr="00CF1843" w:rsidRDefault="00C278DB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F1843">
        <w:rPr>
          <w:rFonts w:ascii="Times New Roman" w:hAnsi="Times New Roman" w:cs="Times New Roman"/>
          <w:b/>
          <w:bCs/>
        </w:rPr>
        <w:t>VI.</w:t>
      </w:r>
    </w:p>
    <w:p w14:paraId="35800B42" w14:textId="4DC97492" w:rsidR="00C278DB" w:rsidRPr="00A376EC" w:rsidRDefault="00C278DB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376EC">
        <w:rPr>
          <w:rFonts w:ascii="Times New Roman" w:hAnsi="Times New Roman" w:cs="Times New Roman"/>
          <w:b/>
          <w:bCs/>
        </w:rPr>
        <w:t>INVENTURY A KONTROLA</w:t>
      </w:r>
    </w:p>
    <w:p w14:paraId="6A477B84" w14:textId="77777777" w:rsidR="006203DF" w:rsidRPr="00CF1843" w:rsidRDefault="006203DF" w:rsidP="00AE6A12">
      <w:pPr>
        <w:spacing w:after="0"/>
        <w:jc w:val="center"/>
        <w:rPr>
          <w:rFonts w:ascii="Times New Roman" w:hAnsi="Times New Roman" w:cs="Times New Roman"/>
        </w:rPr>
      </w:pPr>
    </w:p>
    <w:p w14:paraId="0C3CB7A6" w14:textId="77777777" w:rsidR="00C278DB" w:rsidRPr="00CF1843" w:rsidRDefault="00C278DB" w:rsidP="00A376EC">
      <w:pPr>
        <w:numPr>
          <w:ilvl w:val="0"/>
          <w:numId w:val="12"/>
        </w:numPr>
        <w:tabs>
          <w:tab w:val="clear" w:pos="720"/>
          <w:tab w:val="num" w:pos="567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Inventura konsignačního skladu bude prováděna minimálně jedenkrát měsíčně v počáteční fázi spolupráce a následně dle dohody smluvních stran. </w:t>
      </w:r>
    </w:p>
    <w:p w14:paraId="105E1886" w14:textId="77777777" w:rsidR="00C278DB" w:rsidRPr="00CF1843" w:rsidRDefault="00C278DB" w:rsidP="00A376EC">
      <w:pPr>
        <w:numPr>
          <w:ilvl w:val="0"/>
          <w:numId w:val="12"/>
        </w:numPr>
        <w:tabs>
          <w:tab w:val="clear" w:pos="720"/>
          <w:tab w:val="num" w:pos="567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Případné rozdíly budou řešeny bezodkladně. </w:t>
      </w:r>
    </w:p>
    <w:p w14:paraId="04DF8F85" w14:textId="77777777" w:rsidR="00C278DB" w:rsidRPr="00CF1843" w:rsidRDefault="00C278DB" w:rsidP="00A376EC">
      <w:pPr>
        <w:numPr>
          <w:ilvl w:val="0"/>
          <w:numId w:val="12"/>
        </w:numPr>
        <w:tabs>
          <w:tab w:val="clear" w:pos="720"/>
          <w:tab w:val="num" w:pos="567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Odpovědnost za ztráty nebo poškození bude řešena dle dohody smluvních stran, včetně případné tolerance. </w:t>
      </w:r>
    </w:p>
    <w:p w14:paraId="78BC6975" w14:textId="77777777" w:rsidR="00AE6A12" w:rsidRDefault="00AE6A12" w:rsidP="00CF184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A2308CD" w14:textId="77777777" w:rsidR="00382F1C" w:rsidRDefault="00382F1C" w:rsidP="00CF184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C5CB262" w14:textId="77777777" w:rsidR="00382F1C" w:rsidRDefault="00382F1C" w:rsidP="00CF184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0B585C1" w14:textId="77777777" w:rsidR="00382F1C" w:rsidRPr="00CF1843" w:rsidRDefault="00382F1C" w:rsidP="00A376E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F287FDD" w14:textId="3A27C766" w:rsidR="00C278DB" w:rsidRPr="00382F1C" w:rsidRDefault="00C278DB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82F1C">
        <w:rPr>
          <w:rFonts w:ascii="Times New Roman" w:hAnsi="Times New Roman" w:cs="Times New Roman"/>
          <w:b/>
          <w:bCs/>
        </w:rPr>
        <w:lastRenderedPageBreak/>
        <w:t>VII.</w:t>
      </w:r>
    </w:p>
    <w:p w14:paraId="2FBE35F3" w14:textId="19E46380" w:rsidR="00C278DB" w:rsidRDefault="00C278DB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376EC">
        <w:rPr>
          <w:rFonts w:ascii="Times New Roman" w:hAnsi="Times New Roman" w:cs="Times New Roman"/>
          <w:b/>
          <w:bCs/>
        </w:rPr>
        <w:t>NEOBRÁTKOVÉ ZÁSOBY</w:t>
      </w:r>
    </w:p>
    <w:p w14:paraId="482EF160" w14:textId="77777777" w:rsidR="00382F1C" w:rsidRPr="00A376EC" w:rsidRDefault="00382F1C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F287E00" w14:textId="77777777" w:rsidR="00C278DB" w:rsidRPr="00CF1843" w:rsidRDefault="00C278DB" w:rsidP="00A376EC">
      <w:pPr>
        <w:numPr>
          <w:ilvl w:val="0"/>
          <w:numId w:val="13"/>
        </w:numPr>
        <w:tabs>
          <w:tab w:val="clear" w:pos="720"/>
          <w:tab w:val="num" w:pos="567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Smluvní strany se zavazují pravidelně vyhodnocovat obrátkovost skladových položek. </w:t>
      </w:r>
    </w:p>
    <w:p w14:paraId="3F768DDB" w14:textId="6614D46B" w:rsidR="00C278DB" w:rsidRPr="00CF1843" w:rsidRDefault="00C278DB" w:rsidP="00A376EC">
      <w:pPr>
        <w:numPr>
          <w:ilvl w:val="0"/>
          <w:numId w:val="13"/>
        </w:numPr>
        <w:tabs>
          <w:tab w:val="clear" w:pos="720"/>
          <w:tab w:val="num" w:pos="567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Neobrátkové nebo nadbytečné zásoby budou po vzájemné dohodě vráceny </w:t>
      </w:r>
      <w:r w:rsidR="00382F1C">
        <w:rPr>
          <w:rFonts w:ascii="Times New Roman" w:hAnsi="Times New Roman" w:cs="Times New Roman"/>
        </w:rPr>
        <w:t>d</w:t>
      </w:r>
      <w:r w:rsidRPr="00CF1843">
        <w:rPr>
          <w:rFonts w:ascii="Times New Roman" w:hAnsi="Times New Roman" w:cs="Times New Roman"/>
        </w:rPr>
        <w:t xml:space="preserve">odavateli nebo nahrazeny jinými položkami. </w:t>
      </w:r>
    </w:p>
    <w:p w14:paraId="1F827595" w14:textId="77777777" w:rsidR="00CF1843" w:rsidRPr="00CF1843" w:rsidRDefault="00CF1843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05F81EC" w14:textId="5601D62E" w:rsidR="00C278DB" w:rsidRPr="00CF1843" w:rsidRDefault="00C278DB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F1843">
        <w:rPr>
          <w:rFonts w:ascii="Times New Roman" w:hAnsi="Times New Roman" w:cs="Times New Roman"/>
          <w:b/>
          <w:bCs/>
        </w:rPr>
        <w:t>VIII.</w:t>
      </w:r>
    </w:p>
    <w:p w14:paraId="7B082222" w14:textId="3908670F" w:rsidR="00C278DB" w:rsidRDefault="00C278DB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376EC">
        <w:rPr>
          <w:rFonts w:ascii="Times New Roman" w:hAnsi="Times New Roman" w:cs="Times New Roman"/>
          <w:b/>
          <w:bCs/>
        </w:rPr>
        <w:t>PRÁVA A POVINNOSTI SMLUVNÍCH STRAN</w:t>
      </w:r>
    </w:p>
    <w:p w14:paraId="60974808" w14:textId="77777777" w:rsidR="00382F1C" w:rsidRPr="00A376EC" w:rsidRDefault="00382F1C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21265AC" w14:textId="48260030" w:rsidR="00C278DB" w:rsidRPr="00CF1843" w:rsidRDefault="00C278DB" w:rsidP="00C278DB">
      <w:pPr>
        <w:spacing w:after="0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1. Dodavatel </w:t>
      </w:r>
      <w:r w:rsidR="00382F1C">
        <w:rPr>
          <w:rFonts w:ascii="Times New Roman" w:hAnsi="Times New Roman" w:cs="Times New Roman"/>
        </w:rPr>
        <w:t xml:space="preserve">je povinen a </w:t>
      </w:r>
      <w:r w:rsidRPr="00CF1843">
        <w:rPr>
          <w:rFonts w:ascii="Times New Roman" w:hAnsi="Times New Roman" w:cs="Times New Roman"/>
        </w:rPr>
        <w:t>zavazuje</w:t>
      </w:r>
      <w:r w:rsidR="00382F1C">
        <w:rPr>
          <w:rFonts w:ascii="Times New Roman" w:hAnsi="Times New Roman" w:cs="Times New Roman"/>
        </w:rPr>
        <w:t xml:space="preserve"> se</w:t>
      </w:r>
      <w:r w:rsidRPr="00CF1843">
        <w:rPr>
          <w:rFonts w:ascii="Times New Roman" w:hAnsi="Times New Roman" w:cs="Times New Roman"/>
        </w:rPr>
        <w:t>:</w:t>
      </w:r>
    </w:p>
    <w:p w14:paraId="16D31994" w14:textId="50259534" w:rsidR="00C278DB" w:rsidRPr="00CF1843" w:rsidRDefault="00C278DB" w:rsidP="00C278DB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dodávat zboží </w:t>
      </w:r>
      <w:r w:rsidR="00382F1C">
        <w:rPr>
          <w:rFonts w:ascii="Times New Roman" w:hAnsi="Times New Roman" w:cs="Times New Roman"/>
        </w:rPr>
        <w:t xml:space="preserve">do konsignačního skladu objednatele </w:t>
      </w:r>
      <w:r w:rsidRPr="00CF1843">
        <w:rPr>
          <w:rFonts w:ascii="Times New Roman" w:hAnsi="Times New Roman" w:cs="Times New Roman"/>
        </w:rPr>
        <w:t xml:space="preserve">v dohodnuté kvalitě a termínech, </w:t>
      </w:r>
    </w:p>
    <w:p w14:paraId="3B890F0C" w14:textId="1DB6F3E8" w:rsidR="00C278DB" w:rsidRPr="00CF1843" w:rsidRDefault="00C278DB" w:rsidP="00C278DB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předávat dodací listy </w:t>
      </w:r>
      <w:r w:rsidR="00382F1C">
        <w:rPr>
          <w:rFonts w:ascii="Times New Roman" w:hAnsi="Times New Roman" w:cs="Times New Roman"/>
        </w:rPr>
        <w:t xml:space="preserve">k dodanému zboží </w:t>
      </w:r>
      <w:r w:rsidRPr="00CF1843">
        <w:rPr>
          <w:rFonts w:ascii="Times New Roman" w:hAnsi="Times New Roman" w:cs="Times New Roman"/>
        </w:rPr>
        <w:t xml:space="preserve">a případné </w:t>
      </w:r>
      <w:r w:rsidR="00382F1C">
        <w:rPr>
          <w:rFonts w:ascii="Times New Roman" w:hAnsi="Times New Roman" w:cs="Times New Roman"/>
        </w:rPr>
        <w:t xml:space="preserve">další </w:t>
      </w:r>
      <w:r w:rsidRPr="00CF1843">
        <w:rPr>
          <w:rFonts w:ascii="Times New Roman" w:hAnsi="Times New Roman" w:cs="Times New Roman"/>
        </w:rPr>
        <w:t>doklady</w:t>
      </w:r>
      <w:r w:rsidR="00382F1C">
        <w:rPr>
          <w:rFonts w:ascii="Times New Roman" w:hAnsi="Times New Roman" w:cs="Times New Roman"/>
        </w:rPr>
        <w:t xml:space="preserve"> vztahující se ke zboží</w:t>
      </w:r>
      <w:r w:rsidRPr="00CF1843">
        <w:rPr>
          <w:rFonts w:ascii="Times New Roman" w:hAnsi="Times New Roman" w:cs="Times New Roman"/>
        </w:rPr>
        <w:t xml:space="preserve">, </w:t>
      </w:r>
    </w:p>
    <w:p w14:paraId="14130665" w14:textId="74E1F9D1" w:rsidR="00C278DB" w:rsidRPr="00CF1843" w:rsidRDefault="00C278DB" w:rsidP="00C278DB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doplňovat zásoby </w:t>
      </w:r>
      <w:r w:rsidR="00382F1C">
        <w:rPr>
          <w:rFonts w:ascii="Times New Roman" w:hAnsi="Times New Roman" w:cs="Times New Roman"/>
        </w:rPr>
        <w:t>zboží v konsignačním skladu d</w:t>
      </w:r>
      <w:r w:rsidRPr="00CF1843">
        <w:rPr>
          <w:rFonts w:ascii="Times New Roman" w:hAnsi="Times New Roman" w:cs="Times New Roman"/>
        </w:rPr>
        <w:t xml:space="preserve">le sjednaných pravidel, </w:t>
      </w:r>
    </w:p>
    <w:p w14:paraId="38E90BA9" w14:textId="77777777" w:rsidR="00C278DB" w:rsidRDefault="00C278DB" w:rsidP="00C278DB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neúčtovat poplatky za poskytnutí konsignační zásoby. </w:t>
      </w:r>
    </w:p>
    <w:p w14:paraId="75F1EDC0" w14:textId="77777777" w:rsidR="00382F1C" w:rsidRPr="00CF1843" w:rsidRDefault="00382F1C" w:rsidP="00A376EC">
      <w:pPr>
        <w:spacing w:after="0"/>
        <w:ind w:left="720"/>
        <w:rPr>
          <w:rFonts w:ascii="Times New Roman" w:hAnsi="Times New Roman" w:cs="Times New Roman"/>
        </w:rPr>
      </w:pPr>
    </w:p>
    <w:p w14:paraId="1372EEB4" w14:textId="1C39B29A" w:rsidR="00C278DB" w:rsidRPr="00CF1843" w:rsidRDefault="00C278DB" w:rsidP="00C278DB">
      <w:pPr>
        <w:spacing w:after="0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2. Objednatel </w:t>
      </w:r>
      <w:r w:rsidR="00382F1C">
        <w:rPr>
          <w:rFonts w:ascii="Times New Roman" w:hAnsi="Times New Roman" w:cs="Times New Roman"/>
        </w:rPr>
        <w:t xml:space="preserve">je povinen a </w:t>
      </w:r>
      <w:r w:rsidRPr="00CF1843">
        <w:rPr>
          <w:rFonts w:ascii="Times New Roman" w:hAnsi="Times New Roman" w:cs="Times New Roman"/>
        </w:rPr>
        <w:t>zavazuje</w:t>
      </w:r>
      <w:r w:rsidR="00382F1C">
        <w:rPr>
          <w:rFonts w:ascii="Times New Roman" w:hAnsi="Times New Roman" w:cs="Times New Roman"/>
        </w:rPr>
        <w:t xml:space="preserve"> se</w:t>
      </w:r>
      <w:r w:rsidRPr="00CF1843">
        <w:rPr>
          <w:rFonts w:ascii="Times New Roman" w:hAnsi="Times New Roman" w:cs="Times New Roman"/>
        </w:rPr>
        <w:t>:</w:t>
      </w:r>
    </w:p>
    <w:p w14:paraId="3B3C3CB8" w14:textId="0B3B1238" w:rsidR="00C278DB" w:rsidRPr="00CF1843" w:rsidRDefault="00C278DB" w:rsidP="00C278DB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>zajistit odpovídající skladovací podmínky</w:t>
      </w:r>
      <w:r w:rsidR="00382F1C">
        <w:rPr>
          <w:rFonts w:ascii="Times New Roman" w:hAnsi="Times New Roman" w:cs="Times New Roman"/>
        </w:rPr>
        <w:t xml:space="preserve"> zboží</w:t>
      </w:r>
      <w:r w:rsidRPr="00CF1843">
        <w:rPr>
          <w:rFonts w:ascii="Times New Roman" w:hAnsi="Times New Roman" w:cs="Times New Roman"/>
        </w:rPr>
        <w:t xml:space="preserve">, </w:t>
      </w:r>
    </w:p>
    <w:p w14:paraId="10F223B5" w14:textId="77777777" w:rsidR="00C278DB" w:rsidRPr="00CF1843" w:rsidRDefault="00C278DB" w:rsidP="00C278DB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chránit zboží před poškozením a zcizením, </w:t>
      </w:r>
    </w:p>
    <w:p w14:paraId="34508775" w14:textId="31C103CC" w:rsidR="00C278DB" w:rsidRPr="00CF1843" w:rsidRDefault="00C278DB" w:rsidP="00C278DB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>vést evidenci skladových pohybů</w:t>
      </w:r>
      <w:r w:rsidR="00382F1C">
        <w:rPr>
          <w:rFonts w:ascii="Times New Roman" w:hAnsi="Times New Roman" w:cs="Times New Roman"/>
        </w:rPr>
        <w:t xml:space="preserve"> zboží</w:t>
      </w:r>
      <w:r w:rsidRPr="00CF1843">
        <w:rPr>
          <w:rFonts w:ascii="Times New Roman" w:hAnsi="Times New Roman" w:cs="Times New Roman"/>
        </w:rPr>
        <w:t xml:space="preserve">, </w:t>
      </w:r>
    </w:p>
    <w:p w14:paraId="10696FE5" w14:textId="1F2C70B6" w:rsidR="00C278DB" w:rsidRPr="00CF1843" w:rsidRDefault="00C278DB" w:rsidP="00C278DB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>poskytovat podklady pro vyúčtování</w:t>
      </w:r>
      <w:r w:rsidR="00382F1C">
        <w:rPr>
          <w:rFonts w:ascii="Times New Roman" w:hAnsi="Times New Roman" w:cs="Times New Roman"/>
        </w:rPr>
        <w:t xml:space="preserve"> odebraného zboží dodavateli</w:t>
      </w:r>
      <w:r w:rsidRPr="00CF1843">
        <w:rPr>
          <w:rFonts w:ascii="Times New Roman" w:hAnsi="Times New Roman" w:cs="Times New Roman"/>
        </w:rPr>
        <w:t xml:space="preserve">. </w:t>
      </w:r>
    </w:p>
    <w:p w14:paraId="01DC9D56" w14:textId="77777777" w:rsidR="00AE6A12" w:rsidRPr="00CF1843" w:rsidRDefault="00AE6A12" w:rsidP="00C278DB">
      <w:pPr>
        <w:spacing w:after="0"/>
        <w:rPr>
          <w:rFonts w:ascii="Times New Roman" w:hAnsi="Times New Roman" w:cs="Times New Roman"/>
          <w:b/>
          <w:bCs/>
        </w:rPr>
      </w:pPr>
    </w:p>
    <w:p w14:paraId="00576F41" w14:textId="36BBBFD5" w:rsidR="00C278DB" w:rsidRPr="00CF1843" w:rsidRDefault="00C278DB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F1843">
        <w:rPr>
          <w:rFonts w:ascii="Times New Roman" w:hAnsi="Times New Roman" w:cs="Times New Roman"/>
          <w:b/>
          <w:bCs/>
        </w:rPr>
        <w:t>IX.</w:t>
      </w:r>
    </w:p>
    <w:p w14:paraId="3553C537" w14:textId="34C3505C" w:rsidR="00C278DB" w:rsidRDefault="00C278DB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376EC">
        <w:rPr>
          <w:rFonts w:ascii="Times New Roman" w:hAnsi="Times New Roman" w:cs="Times New Roman"/>
          <w:b/>
          <w:bCs/>
        </w:rPr>
        <w:t>ODPOVĚDNOST A ŠKODY</w:t>
      </w:r>
    </w:p>
    <w:p w14:paraId="7AA0FC67" w14:textId="77777777" w:rsidR="00382F1C" w:rsidRPr="00A376EC" w:rsidRDefault="00382F1C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9C19616" w14:textId="77777777" w:rsidR="00C278DB" w:rsidRPr="00CF1843" w:rsidRDefault="00C278DB" w:rsidP="005F7312">
      <w:pPr>
        <w:numPr>
          <w:ilvl w:val="0"/>
          <w:numId w:val="16"/>
        </w:numPr>
        <w:tabs>
          <w:tab w:val="clear" w:pos="720"/>
          <w:tab w:val="num" w:pos="426"/>
        </w:tabs>
        <w:spacing w:after="0"/>
        <w:ind w:left="426" w:hanging="426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Objednatel odpovídá za zboží od okamžiku jeho převzetí do konsignačního skladu až do jeho výdeje. </w:t>
      </w:r>
    </w:p>
    <w:p w14:paraId="42A7C0AE" w14:textId="77777777" w:rsidR="00C278DB" w:rsidRPr="00CF1843" w:rsidRDefault="00C278DB" w:rsidP="005F7312">
      <w:pPr>
        <w:numPr>
          <w:ilvl w:val="0"/>
          <w:numId w:val="16"/>
        </w:numPr>
        <w:tabs>
          <w:tab w:val="clear" w:pos="720"/>
          <w:tab w:val="num" w:pos="426"/>
        </w:tabs>
        <w:spacing w:after="0"/>
        <w:ind w:left="426" w:hanging="426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Dodavatel odpovídá za kvalitu a správnost dodaného zboží. </w:t>
      </w:r>
    </w:p>
    <w:p w14:paraId="368E0C74" w14:textId="77777777" w:rsidR="00AE6A12" w:rsidRPr="00CF1843" w:rsidRDefault="00AE6A12" w:rsidP="00C278DB">
      <w:pPr>
        <w:spacing w:after="0"/>
        <w:rPr>
          <w:rFonts w:ascii="Times New Roman" w:hAnsi="Times New Roman" w:cs="Times New Roman"/>
          <w:b/>
          <w:bCs/>
        </w:rPr>
      </w:pPr>
    </w:p>
    <w:p w14:paraId="2C38B005" w14:textId="1959351C" w:rsidR="00C278DB" w:rsidRPr="00CF1843" w:rsidRDefault="00C278DB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F1843">
        <w:rPr>
          <w:rFonts w:ascii="Times New Roman" w:hAnsi="Times New Roman" w:cs="Times New Roman"/>
          <w:b/>
          <w:bCs/>
        </w:rPr>
        <w:t>X.</w:t>
      </w:r>
    </w:p>
    <w:p w14:paraId="15C574D4" w14:textId="425E20DD" w:rsidR="00C278DB" w:rsidRDefault="00C278DB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376EC">
        <w:rPr>
          <w:rFonts w:ascii="Times New Roman" w:hAnsi="Times New Roman" w:cs="Times New Roman"/>
          <w:b/>
          <w:bCs/>
        </w:rPr>
        <w:t>ZÁRUKY A REKLAMACE</w:t>
      </w:r>
    </w:p>
    <w:p w14:paraId="0A2B0C14" w14:textId="77777777" w:rsidR="00382F1C" w:rsidRPr="00A376EC" w:rsidRDefault="00382F1C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31FA7A8" w14:textId="77777777" w:rsidR="00C278DB" w:rsidRPr="00382F1C" w:rsidRDefault="00C278DB" w:rsidP="00A376EC">
      <w:pPr>
        <w:numPr>
          <w:ilvl w:val="0"/>
          <w:numId w:val="17"/>
        </w:numPr>
        <w:tabs>
          <w:tab w:val="clear" w:pos="720"/>
          <w:tab w:val="num" w:pos="567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382F1C">
        <w:rPr>
          <w:rFonts w:ascii="Times New Roman" w:hAnsi="Times New Roman" w:cs="Times New Roman"/>
        </w:rPr>
        <w:t xml:space="preserve">Dodavatel odpovídá za jakost dodaného zboží v rozsahu stanoveném výrobcem, minimálně však 12 měsíců. </w:t>
      </w:r>
    </w:p>
    <w:p w14:paraId="006FAC2E" w14:textId="06F7D36D" w:rsidR="00C278DB" w:rsidRPr="00CF1843" w:rsidRDefault="00C278DB" w:rsidP="00A376EC">
      <w:pPr>
        <w:numPr>
          <w:ilvl w:val="0"/>
          <w:numId w:val="17"/>
        </w:numPr>
        <w:tabs>
          <w:tab w:val="clear" w:pos="720"/>
          <w:tab w:val="num" w:pos="567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Objednatel je povinen reklamovat vady </w:t>
      </w:r>
      <w:r w:rsidR="00382F1C">
        <w:rPr>
          <w:rFonts w:ascii="Times New Roman" w:hAnsi="Times New Roman" w:cs="Times New Roman"/>
        </w:rPr>
        <w:t xml:space="preserve">zboží </w:t>
      </w:r>
      <w:r w:rsidRPr="00CF1843">
        <w:rPr>
          <w:rFonts w:ascii="Times New Roman" w:hAnsi="Times New Roman" w:cs="Times New Roman"/>
        </w:rPr>
        <w:t xml:space="preserve">bez zbytečného odkladu po jejich zjištění. </w:t>
      </w:r>
    </w:p>
    <w:p w14:paraId="494F3BF3" w14:textId="77777777" w:rsidR="00AE6A12" w:rsidRPr="00CF1843" w:rsidRDefault="00AE6A12" w:rsidP="00C278DB">
      <w:pPr>
        <w:spacing w:after="0"/>
        <w:rPr>
          <w:rFonts w:ascii="Times New Roman" w:hAnsi="Times New Roman" w:cs="Times New Roman"/>
          <w:b/>
          <w:bCs/>
        </w:rPr>
      </w:pPr>
    </w:p>
    <w:p w14:paraId="77526845" w14:textId="5E719BF7" w:rsidR="00C278DB" w:rsidRPr="00CF1843" w:rsidRDefault="00C278DB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F1843">
        <w:rPr>
          <w:rFonts w:ascii="Times New Roman" w:hAnsi="Times New Roman" w:cs="Times New Roman"/>
          <w:b/>
          <w:bCs/>
        </w:rPr>
        <w:t>XI.</w:t>
      </w:r>
    </w:p>
    <w:p w14:paraId="2F772903" w14:textId="125E844C" w:rsidR="00C278DB" w:rsidRDefault="00C278DB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376EC">
        <w:rPr>
          <w:rFonts w:ascii="Times New Roman" w:hAnsi="Times New Roman" w:cs="Times New Roman"/>
          <w:b/>
          <w:bCs/>
        </w:rPr>
        <w:t>ZMĚNA A UKONČENÍ SMLOUVY</w:t>
      </w:r>
    </w:p>
    <w:p w14:paraId="067BB86F" w14:textId="77777777" w:rsidR="00382F1C" w:rsidRPr="00A376EC" w:rsidRDefault="00382F1C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96D1B01" w14:textId="43DE2752" w:rsidR="00C278DB" w:rsidRPr="00CF1843" w:rsidRDefault="00C278DB" w:rsidP="005F7312">
      <w:pPr>
        <w:numPr>
          <w:ilvl w:val="0"/>
          <w:numId w:val="18"/>
        </w:numPr>
        <w:tabs>
          <w:tab w:val="clear" w:pos="720"/>
          <w:tab w:val="num" w:pos="567"/>
        </w:tabs>
        <w:spacing w:after="0"/>
        <w:ind w:left="426" w:hanging="426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Tuto smlouvu lze měnit pouze </w:t>
      </w:r>
      <w:r w:rsidR="00382F1C">
        <w:rPr>
          <w:rFonts w:ascii="Times New Roman" w:hAnsi="Times New Roman" w:cs="Times New Roman"/>
        </w:rPr>
        <w:t xml:space="preserve">písemně </w:t>
      </w:r>
      <w:r w:rsidRPr="00CF1843">
        <w:rPr>
          <w:rFonts w:ascii="Times New Roman" w:hAnsi="Times New Roman" w:cs="Times New Roman"/>
        </w:rPr>
        <w:t xml:space="preserve">písemnými </w:t>
      </w:r>
      <w:r w:rsidR="00382F1C">
        <w:rPr>
          <w:rFonts w:ascii="Times New Roman" w:hAnsi="Times New Roman" w:cs="Times New Roman"/>
        </w:rPr>
        <w:t xml:space="preserve">vzestupně číslovanými </w:t>
      </w:r>
      <w:r w:rsidRPr="00CF1843">
        <w:rPr>
          <w:rFonts w:ascii="Times New Roman" w:hAnsi="Times New Roman" w:cs="Times New Roman"/>
        </w:rPr>
        <w:t xml:space="preserve">dodatky. </w:t>
      </w:r>
    </w:p>
    <w:p w14:paraId="39B1B0B5" w14:textId="6C85722B" w:rsidR="00C278DB" w:rsidRPr="00CF1843" w:rsidRDefault="00382F1C" w:rsidP="005F7312">
      <w:pPr>
        <w:numPr>
          <w:ilvl w:val="0"/>
          <w:numId w:val="18"/>
        </w:numPr>
        <w:tabs>
          <w:tab w:val="clear" w:pos="720"/>
          <w:tab w:val="num" w:pos="567"/>
        </w:tabs>
        <w:spacing w:after="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</w:t>
      </w:r>
      <w:r w:rsidR="00C278DB" w:rsidRPr="00CF1843">
        <w:rPr>
          <w:rFonts w:ascii="Times New Roman" w:hAnsi="Times New Roman" w:cs="Times New Roman"/>
        </w:rPr>
        <w:t xml:space="preserve">mlouva se uzavírá na dobu neurčitou. </w:t>
      </w:r>
    </w:p>
    <w:p w14:paraId="70D4E432" w14:textId="77777777" w:rsidR="00C278DB" w:rsidRPr="00CF1843" w:rsidRDefault="00C278DB" w:rsidP="005F7312">
      <w:pPr>
        <w:numPr>
          <w:ilvl w:val="0"/>
          <w:numId w:val="18"/>
        </w:numPr>
        <w:tabs>
          <w:tab w:val="clear" w:pos="720"/>
          <w:tab w:val="num" w:pos="567"/>
        </w:tabs>
        <w:spacing w:after="0"/>
        <w:ind w:left="426" w:hanging="426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lastRenderedPageBreak/>
        <w:t xml:space="preserve">Smlouvu lze ukončit: </w:t>
      </w:r>
    </w:p>
    <w:p w14:paraId="32434734" w14:textId="1AA65343" w:rsidR="00C278DB" w:rsidRPr="00CF1843" w:rsidRDefault="00C278DB" w:rsidP="00C278DB">
      <w:pPr>
        <w:numPr>
          <w:ilvl w:val="0"/>
          <w:numId w:val="19"/>
        </w:numPr>
        <w:tabs>
          <w:tab w:val="num" w:pos="720"/>
        </w:tabs>
        <w:spacing w:after="0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dohodou </w:t>
      </w:r>
      <w:r w:rsidR="00382F1C">
        <w:rPr>
          <w:rFonts w:ascii="Times New Roman" w:hAnsi="Times New Roman" w:cs="Times New Roman"/>
        </w:rPr>
        <w:t xml:space="preserve">obou </w:t>
      </w:r>
      <w:r w:rsidRPr="00CF1843">
        <w:rPr>
          <w:rFonts w:ascii="Times New Roman" w:hAnsi="Times New Roman" w:cs="Times New Roman"/>
        </w:rPr>
        <w:t xml:space="preserve">smluvních stran, </w:t>
      </w:r>
    </w:p>
    <w:p w14:paraId="5A0F653D" w14:textId="014C8976" w:rsidR="00C278DB" w:rsidRPr="00CF1843" w:rsidRDefault="00C278DB" w:rsidP="00C278DB">
      <w:pPr>
        <w:numPr>
          <w:ilvl w:val="0"/>
          <w:numId w:val="19"/>
        </w:numPr>
        <w:tabs>
          <w:tab w:val="num" w:pos="720"/>
        </w:tabs>
        <w:spacing w:after="0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výpovědí </w:t>
      </w:r>
      <w:r w:rsidR="00382F1C">
        <w:rPr>
          <w:rFonts w:ascii="Times New Roman" w:hAnsi="Times New Roman" w:cs="Times New Roman"/>
        </w:rPr>
        <w:t xml:space="preserve">kterékoliv smluvní strany </w:t>
      </w:r>
      <w:r w:rsidRPr="00CF1843">
        <w:rPr>
          <w:rFonts w:ascii="Times New Roman" w:hAnsi="Times New Roman" w:cs="Times New Roman"/>
        </w:rPr>
        <w:t xml:space="preserve">bez udání důvodu s výpovědní lhůtou 1 měsíc, </w:t>
      </w:r>
    </w:p>
    <w:p w14:paraId="1BABBCB7" w14:textId="78FF5C29" w:rsidR="00C278DB" w:rsidRPr="00CF1843" w:rsidRDefault="00C278DB" w:rsidP="00C278DB">
      <w:pPr>
        <w:numPr>
          <w:ilvl w:val="0"/>
          <w:numId w:val="19"/>
        </w:numPr>
        <w:tabs>
          <w:tab w:val="num" w:pos="720"/>
        </w:tabs>
        <w:spacing w:after="0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odstoupením </w:t>
      </w:r>
      <w:r w:rsidR="00382F1C">
        <w:rPr>
          <w:rFonts w:ascii="Times New Roman" w:hAnsi="Times New Roman" w:cs="Times New Roman"/>
        </w:rPr>
        <w:t xml:space="preserve">od smlouvy </w:t>
      </w:r>
      <w:r w:rsidRPr="00CF1843">
        <w:rPr>
          <w:rFonts w:ascii="Times New Roman" w:hAnsi="Times New Roman" w:cs="Times New Roman"/>
        </w:rPr>
        <w:t xml:space="preserve">při podstatném porušení smlouvy. </w:t>
      </w:r>
    </w:p>
    <w:p w14:paraId="1096B18A" w14:textId="77777777" w:rsidR="00AE6A12" w:rsidRPr="00CF1843" w:rsidRDefault="00AE6A12" w:rsidP="00C278DB">
      <w:pPr>
        <w:spacing w:after="0"/>
        <w:rPr>
          <w:rFonts w:ascii="Times New Roman" w:hAnsi="Times New Roman" w:cs="Times New Roman"/>
          <w:b/>
          <w:bCs/>
        </w:rPr>
      </w:pPr>
    </w:p>
    <w:p w14:paraId="3529A5DE" w14:textId="4018AECF" w:rsidR="00C278DB" w:rsidRPr="00CF1843" w:rsidRDefault="00C278DB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F1843">
        <w:rPr>
          <w:rFonts w:ascii="Times New Roman" w:hAnsi="Times New Roman" w:cs="Times New Roman"/>
          <w:b/>
          <w:bCs/>
        </w:rPr>
        <w:t>XII.</w:t>
      </w:r>
    </w:p>
    <w:p w14:paraId="19CCFBB6" w14:textId="5CFFE8E5" w:rsidR="00C278DB" w:rsidRPr="00A376EC" w:rsidRDefault="00C278DB" w:rsidP="00AE6A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376EC">
        <w:rPr>
          <w:rFonts w:ascii="Times New Roman" w:hAnsi="Times New Roman" w:cs="Times New Roman"/>
          <w:b/>
          <w:bCs/>
        </w:rPr>
        <w:t>ZÁVĚREČNÁ USTANOVENÍ</w:t>
      </w:r>
    </w:p>
    <w:p w14:paraId="312872ED" w14:textId="77777777" w:rsidR="00382F1C" w:rsidRPr="00382F1C" w:rsidRDefault="00382F1C" w:rsidP="00A376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635D09" w14:textId="19AB7994" w:rsidR="00382F1C" w:rsidRPr="00A376EC" w:rsidRDefault="00382F1C" w:rsidP="00A376EC">
      <w:pPr>
        <w:pStyle w:val="Odstavecseseznamem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napToGrid w:val="0"/>
        </w:rPr>
      </w:pPr>
      <w:r w:rsidRPr="00A376EC">
        <w:rPr>
          <w:rFonts w:ascii="Times New Roman" w:hAnsi="Times New Roman" w:cs="Times New Roman"/>
        </w:rPr>
        <w:t>Tato s</w:t>
      </w:r>
      <w:r w:rsidR="00C278DB" w:rsidRPr="00A376EC">
        <w:rPr>
          <w:rFonts w:ascii="Times New Roman" w:hAnsi="Times New Roman" w:cs="Times New Roman"/>
        </w:rPr>
        <w:t xml:space="preserve">mlouva nabývá platnosti dnem jejího podpisu. </w:t>
      </w:r>
      <w:r w:rsidRPr="00A376EC">
        <w:rPr>
          <w:rFonts w:ascii="Times New Roman" w:hAnsi="Times New Roman" w:cs="Times New Roman"/>
          <w:snapToGrid w:val="0"/>
        </w:rPr>
        <w:t>Účinnosti nabývá dnem zveřejnění v registru smluv dle čl. 13.13 této smlouvy.</w:t>
      </w:r>
    </w:p>
    <w:p w14:paraId="67E12239" w14:textId="48F4F6B7" w:rsidR="00C278DB" w:rsidRPr="00382F1C" w:rsidRDefault="00C278DB" w:rsidP="00A376EC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42EACBE2" w14:textId="6263F4BC" w:rsidR="00C278DB" w:rsidRPr="00A376EC" w:rsidRDefault="00382F1C" w:rsidP="00A376EC">
      <w:pPr>
        <w:pStyle w:val="Odstavecseseznamem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A376EC">
        <w:rPr>
          <w:rFonts w:ascii="Times New Roman" w:hAnsi="Times New Roman" w:cs="Times New Roman"/>
        </w:rPr>
        <w:t>Tato s</w:t>
      </w:r>
      <w:r w:rsidR="00C278DB" w:rsidRPr="00A376EC">
        <w:rPr>
          <w:rFonts w:ascii="Times New Roman" w:hAnsi="Times New Roman" w:cs="Times New Roman"/>
        </w:rPr>
        <w:t xml:space="preserve">mlouva je vyhotovena ve dvou stejnopisech, z nichž každá </w:t>
      </w:r>
      <w:r w:rsidRPr="00A376EC">
        <w:rPr>
          <w:rFonts w:ascii="Times New Roman" w:hAnsi="Times New Roman" w:cs="Times New Roman"/>
        </w:rPr>
        <w:t xml:space="preserve">smluvní </w:t>
      </w:r>
      <w:r w:rsidR="00C278DB" w:rsidRPr="00A376EC">
        <w:rPr>
          <w:rFonts w:ascii="Times New Roman" w:hAnsi="Times New Roman" w:cs="Times New Roman"/>
        </w:rPr>
        <w:t>strana obdrží jeden</w:t>
      </w:r>
      <w:r w:rsidRPr="00A376EC">
        <w:rPr>
          <w:rFonts w:ascii="Times New Roman" w:hAnsi="Times New Roman" w:cs="Times New Roman"/>
        </w:rPr>
        <w:t xml:space="preserve"> stejnopis</w:t>
      </w:r>
      <w:r w:rsidR="00C278DB" w:rsidRPr="00A376EC">
        <w:rPr>
          <w:rFonts w:ascii="Times New Roman" w:hAnsi="Times New Roman" w:cs="Times New Roman"/>
        </w:rPr>
        <w:t xml:space="preserve">. </w:t>
      </w:r>
    </w:p>
    <w:p w14:paraId="6CE47791" w14:textId="77777777" w:rsidR="00382F1C" w:rsidRDefault="00382F1C" w:rsidP="00A376E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napToGrid w:val="0"/>
        </w:rPr>
      </w:pPr>
    </w:p>
    <w:p w14:paraId="4AD76631" w14:textId="43FD70FD" w:rsidR="00382F1C" w:rsidRPr="00A376EC" w:rsidRDefault="00382F1C" w:rsidP="00A376EC">
      <w:pPr>
        <w:pStyle w:val="Odstavecseseznamem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napToGrid w:val="0"/>
        </w:rPr>
      </w:pPr>
      <w:r w:rsidRPr="00A376EC">
        <w:rPr>
          <w:rFonts w:ascii="Times New Roman" w:hAnsi="Times New Roman" w:cs="Times New Roman"/>
          <w:snapToGrid w:val="0"/>
        </w:rPr>
        <w:t xml:space="preserve">Veškeré spory, které vzniknou z uzavřené smlouvy a které se nepodaří vyřešit přednostně smírnou cestou, budou rozhodovány obecnými soudy v souladu se zákonem č. 99/1963 Sb., občanským soudním řádem, ve znění pozdějších předpisů. </w:t>
      </w:r>
    </w:p>
    <w:p w14:paraId="7551E5E1" w14:textId="77777777" w:rsidR="00382F1C" w:rsidRDefault="00382F1C" w:rsidP="00A376E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napToGrid w:val="0"/>
        </w:rPr>
      </w:pPr>
    </w:p>
    <w:p w14:paraId="44784DCD" w14:textId="422A8C37" w:rsidR="00382F1C" w:rsidRPr="00A376EC" w:rsidRDefault="00382F1C" w:rsidP="00A376EC">
      <w:pPr>
        <w:pStyle w:val="Odstavecseseznamem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napToGrid w:val="0"/>
        </w:rPr>
      </w:pPr>
      <w:r w:rsidRPr="00A376EC">
        <w:rPr>
          <w:rFonts w:ascii="Times New Roman" w:hAnsi="Times New Roman" w:cs="Times New Roman"/>
          <w:snapToGrid w:val="0"/>
        </w:rPr>
        <w:t xml:space="preserve">Veškerá vzájemná práva a povinnosti smluvních stran vyplývající z uzavřené smlouvy se řídí právem České republiky, zejména zákonem č. 89/2012 Sb., občanský zákoník. </w:t>
      </w:r>
    </w:p>
    <w:p w14:paraId="50CD1C00" w14:textId="77777777" w:rsidR="00382F1C" w:rsidRDefault="00382F1C" w:rsidP="00A376E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napToGrid w:val="0"/>
        </w:rPr>
      </w:pPr>
    </w:p>
    <w:p w14:paraId="564D8FCE" w14:textId="0AC8B4CF" w:rsidR="00382F1C" w:rsidRPr="00A376EC" w:rsidRDefault="00382F1C" w:rsidP="00A376EC">
      <w:pPr>
        <w:pStyle w:val="Odstavecseseznamem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napToGrid w:val="0"/>
        </w:rPr>
      </w:pPr>
      <w:r w:rsidRPr="00A376EC">
        <w:rPr>
          <w:rFonts w:ascii="Times New Roman" w:hAnsi="Times New Roman" w:cs="Times New Roman"/>
          <w:bCs/>
          <w:snapToGrid w:val="0"/>
        </w:rPr>
        <w:t xml:space="preserve">Pokud by byla nebo se stala jednotlivá ustanovení této smlouvy neplatnými, neúčinnými nebo neproveditelnými, nebo obsahuje-li tato smlouva mezery, není tím dotčena účinnost zbývajících ustanovení. Na místě neplatného, neúčinného nebo neproveditelného ustanovení platí jako smluvené takové ustanovení, které nejvíce odpovídá hospodářskému smyslu a účelu neúčinného ustanovení v souladu s účelem vyjádřeným v této smlouvě. V případě mezer platí jako smluvené takové ustanovení, které odpovídá tomu, co by bývalo bylo podle smyslu a účelu této smlouvy smluveno, kdyby na tuto záležitost smluvní strany pamatovaly již dříve. </w:t>
      </w:r>
    </w:p>
    <w:p w14:paraId="340EF4C5" w14:textId="77777777" w:rsidR="00382F1C" w:rsidRDefault="00382F1C" w:rsidP="00A376E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napToGrid w:val="0"/>
        </w:rPr>
      </w:pPr>
    </w:p>
    <w:p w14:paraId="7892C5F9" w14:textId="0C8A6345" w:rsidR="00382F1C" w:rsidRPr="00A376EC" w:rsidRDefault="00382F1C" w:rsidP="00A376EC">
      <w:pPr>
        <w:pStyle w:val="Odstavecseseznamem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napToGrid w:val="0"/>
        </w:rPr>
      </w:pPr>
      <w:r w:rsidRPr="00A376EC">
        <w:rPr>
          <w:rFonts w:ascii="Times New Roman" w:hAnsi="Times New Roman" w:cs="Times New Roman"/>
          <w:bCs/>
          <w:snapToGrid w:val="0"/>
        </w:rPr>
        <w:t xml:space="preserve">Žádná smluvní strana není oprávněna převést práva a povinnosti z této smlouvy vyplývající na třetí osobu bez předchozího písemného souhlasu druhé smluvní strany. </w:t>
      </w:r>
    </w:p>
    <w:p w14:paraId="37528896" w14:textId="77777777" w:rsidR="00382F1C" w:rsidRDefault="00382F1C" w:rsidP="00A376E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napToGrid w:val="0"/>
        </w:rPr>
      </w:pPr>
    </w:p>
    <w:p w14:paraId="31C1D021" w14:textId="5C9410BA" w:rsidR="00382F1C" w:rsidRPr="00A376EC" w:rsidRDefault="00382F1C" w:rsidP="00A376EC">
      <w:pPr>
        <w:pStyle w:val="Odstavecseseznamem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napToGrid w:val="0"/>
        </w:rPr>
      </w:pPr>
      <w:r w:rsidRPr="00A376EC">
        <w:rPr>
          <w:rFonts w:ascii="Times New Roman" w:hAnsi="Times New Roman" w:cs="Times New Roman"/>
          <w:bCs/>
          <w:snapToGrid w:val="0"/>
        </w:rPr>
        <w:t xml:space="preserve">Každá smluvní strana na sebe touto smlouvou přejímá nebezpečí změny okolností dle </w:t>
      </w:r>
      <w:proofErr w:type="spellStart"/>
      <w:r w:rsidRPr="00A376EC">
        <w:rPr>
          <w:rFonts w:ascii="Times New Roman" w:hAnsi="Times New Roman" w:cs="Times New Roman"/>
          <w:bCs/>
          <w:snapToGrid w:val="0"/>
        </w:rPr>
        <w:t>ust</w:t>
      </w:r>
      <w:proofErr w:type="spellEnd"/>
      <w:r w:rsidRPr="00A376EC">
        <w:rPr>
          <w:rFonts w:ascii="Times New Roman" w:hAnsi="Times New Roman" w:cs="Times New Roman"/>
          <w:bCs/>
          <w:snapToGrid w:val="0"/>
        </w:rPr>
        <w:t xml:space="preserve">. § 1765 zákona č. 89/2012 Sb., občanský zákoník. </w:t>
      </w:r>
    </w:p>
    <w:p w14:paraId="05B645A5" w14:textId="77777777" w:rsidR="00382F1C" w:rsidRDefault="00382F1C" w:rsidP="00A376E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napToGrid w:val="0"/>
        </w:rPr>
      </w:pPr>
    </w:p>
    <w:p w14:paraId="735A4067" w14:textId="22FAAC72" w:rsidR="00382F1C" w:rsidRPr="00A376EC" w:rsidRDefault="00382F1C" w:rsidP="00A376EC">
      <w:pPr>
        <w:pStyle w:val="Odstavecseseznamem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napToGrid w:val="0"/>
        </w:rPr>
      </w:pPr>
      <w:r w:rsidRPr="00A376EC">
        <w:rPr>
          <w:rFonts w:ascii="Times New Roman" w:hAnsi="Times New Roman" w:cs="Times New Roman"/>
          <w:snapToGrid w:val="0"/>
        </w:rPr>
        <w:t>Smluvní strany se zavazují vzájemně respektovat své oprávněné zájmy související se smlouvou a poskytovat si veškerou nutnou součinnost, kterou lze spravedlivě požadovat k tomu, aby bylo dosaženo účelu smlouvy, zejména učinit veškerá právní jednání k tomu nezbytná.</w:t>
      </w:r>
    </w:p>
    <w:p w14:paraId="42E76B80" w14:textId="77777777" w:rsidR="00382F1C" w:rsidRDefault="00382F1C" w:rsidP="00A376EC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449C7B83" w14:textId="45E6D0DC" w:rsidR="00C278DB" w:rsidRPr="00A376EC" w:rsidRDefault="00C278DB" w:rsidP="00A376EC">
      <w:pPr>
        <w:pStyle w:val="Odstavecseseznamem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A376EC">
        <w:rPr>
          <w:rFonts w:ascii="Times New Roman" w:hAnsi="Times New Roman" w:cs="Times New Roman"/>
        </w:rPr>
        <w:t xml:space="preserve">Smluvní strany potvrzují, že si smlouvu přečetly, rozumí jejímu obsahu a souhlasí s ní. </w:t>
      </w:r>
    </w:p>
    <w:p w14:paraId="439A74B0" w14:textId="77777777" w:rsidR="00AE6A12" w:rsidRPr="00382F1C" w:rsidRDefault="00AE6A12" w:rsidP="00A376EC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6D9FB14B" w14:textId="4AD9CD1D" w:rsidR="00382F1C" w:rsidRPr="00A376EC" w:rsidRDefault="00382F1C" w:rsidP="00A376EC">
      <w:pPr>
        <w:pStyle w:val="Odstavecseseznamem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napToGrid w:val="0"/>
        </w:rPr>
      </w:pPr>
      <w:r w:rsidRPr="00A376EC">
        <w:rPr>
          <w:rFonts w:ascii="Times New Roman" w:hAnsi="Times New Roman" w:cs="Times New Roman"/>
          <w:snapToGrid w:val="0"/>
        </w:rPr>
        <w:t xml:space="preserve">Smluvní strany prohlašují, že mezi nimi došlo k dohodě o celém obsahu této smlouvy. </w:t>
      </w:r>
    </w:p>
    <w:p w14:paraId="5F131155" w14:textId="77777777" w:rsidR="00382F1C" w:rsidRDefault="00382F1C" w:rsidP="00A376E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napToGrid w:val="0"/>
        </w:rPr>
      </w:pPr>
    </w:p>
    <w:p w14:paraId="0E54DCB8" w14:textId="6D1BD04D" w:rsidR="00382F1C" w:rsidRPr="00A376EC" w:rsidRDefault="00382F1C" w:rsidP="00A376EC">
      <w:pPr>
        <w:pStyle w:val="Odstavecseseznamem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napToGrid w:val="0"/>
        </w:rPr>
      </w:pPr>
      <w:r w:rsidRPr="00A376EC">
        <w:rPr>
          <w:rFonts w:ascii="Times New Roman" w:hAnsi="Times New Roman" w:cs="Times New Roman"/>
          <w:bCs/>
          <w:snapToGrid w:val="0"/>
        </w:rPr>
        <w:t xml:space="preserve">Dodavatel bere na vědomí, že tato smlouva bude uveřejněna v registru smluv v souladu se zákonem č. 340/2015 Sb., zákon o registru smluv, neboť objednatel je </w:t>
      </w:r>
      <w:r w:rsidRPr="00A376EC">
        <w:rPr>
          <w:rFonts w:ascii="Times New Roman" w:hAnsi="Times New Roman" w:cs="Times New Roman"/>
          <w:bCs/>
          <w:snapToGrid w:val="0"/>
        </w:rPr>
        <w:lastRenderedPageBreak/>
        <w:t xml:space="preserve">povinným subjektem ve smyslu </w:t>
      </w:r>
      <w:proofErr w:type="spellStart"/>
      <w:r w:rsidRPr="00A376EC">
        <w:rPr>
          <w:rFonts w:ascii="Times New Roman" w:hAnsi="Times New Roman" w:cs="Times New Roman"/>
          <w:bCs/>
          <w:snapToGrid w:val="0"/>
        </w:rPr>
        <w:t>ust</w:t>
      </w:r>
      <w:proofErr w:type="spellEnd"/>
      <w:r w:rsidRPr="00A376EC">
        <w:rPr>
          <w:rFonts w:ascii="Times New Roman" w:hAnsi="Times New Roman" w:cs="Times New Roman"/>
          <w:bCs/>
          <w:snapToGrid w:val="0"/>
        </w:rPr>
        <w:t xml:space="preserve">. § 2 odst. 1 písm. m) cit. zákona. Smluvní strany se dohodly, že tuto smlouvu zašle k uveřejnění do registru smluv objednatel. Dodavatel je povinen upozornit objednatele písemně na ta ustanovení smlouvy, na která se vztahují výjimky z povinnosti uveřejnění dle zákona o registru smluv, a to před jejím uzavřením. Dodavatel prohlašuje, že tato smlouva neobsahuje žádné informace spadající do oblasti obchodního tajemství ve smyslu </w:t>
      </w:r>
      <w:proofErr w:type="spellStart"/>
      <w:r w:rsidRPr="00A376EC">
        <w:rPr>
          <w:rFonts w:ascii="Times New Roman" w:hAnsi="Times New Roman" w:cs="Times New Roman"/>
          <w:bCs/>
          <w:snapToGrid w:val="0"/>
        </w:rPr>
        <w:t>ust</w:t>
      </w:r>
      <w:proofErr w:type="spellEnd"/>
      <w:r w:rsidRPr="00A376EC">
        <w:rPr>
          <w:rFonts w:ascii="Times New Roman" w:hAnsi="Times New Roman" w:cs="Times New Roman"/>
          <w:bCs/>
          <w:snapToGrid w:val="0"/>
        </w:rPr>
        <w:t xml:space="preserve">. § 504 zákona č. 89/2012 Sb., občanský zákoník.  </w:t>
      </w:r>
    </w:p>
    <w:p w14:paraId="4503D375" w14:textId="77777777" w:rsidR="00382F1C" w:rsidRDefault="00382F1C" w:rsidP="00A376E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napToGrid w:val="0"/>
        </w:rPr>
      </w:pPr>
    </w:p>
    <w:p w14:paraId="73DA80AD" w14:textId="0D59B1BA" w:rsidR="00AE6A12" w:rsidRPr="00A376EC" w:rsidRDefault="00382F1C" w:rsidP="00A376EC">
      <w:pPr>
        <w:pStyle w:val="Odstavecseseznamem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A376EC">
        <w:rPr>
          <w:rFonts w:ascii="Times New Roman" w:hAnsi="Times New Roman" w:cs="Times New Roman"/>
          <w:snapToGrid w:val="0"/>
        </w:rPr>
        <w:t>Účastníci této smlouvy výslovně prohlašují, každý za svoji osobu, že tato smlouva byla sepsána vážně a srozumitelně, je projevem jejich svobodné, vážné a pravé vůle prosté omylu, a nebyla uzavřena v tísni či za nápadně nevýhodných podmínek, což stvrzují svými podpisy.</w:t>
      </w:r>
    </w:p>
    <w:p w14:paraId="1D5976FD" w14:textId="77777777" w:rsidR="00382F1C" w:rsidRDefault="00382F1C" w:rsidP="00A376EC">
      <w:pPr>
        <w:spacing w:after="0"/>
        <w:ind w:left="567" w:hanging="567"/>
        <w:rPr>
          <w:rFonts w:ascii="Times New Roman" w:hAnsi="Times New Roman" w:cs="Times New Roman"/>
          <w:b/>
          <w:bCs/>
        </w:rPr>
      </w:pPr>
    </w:p>
    <w:p w14:paraId="3A8D797B" w14:textId="3AE925BC" w:rsidR="00AE6A12" w:rsidRPr="00CF1843" w:rsidRDefault="00AE6A12" w:rsidP="00AE6A12">
      <w:pPr>
        <w:spacing w:after="0"/>
        <w:rPr>
          <w:rFonts w:ascii="Times New Roman" w:hAnsi="Times New Roman" w:cs="Times New Roman"/>
          <w:b/>
          <w:bCs/>
        </w:rPr>
      </w:pPr>
      <w:r w:rsidRPr="00CF1843">
        <w:rPr>
          <w:rFonts w:ascii="Times New Roman" w:hAnsi="Times New Roman" w:cs="Times New Roman"/>
          <w:b/>
          <w:bCs/>
        </w:rPr>
        <w:t>Přílohy</w:t>
      </w:r>
    </w:p>
    <w:p w14:paraId="607A39A0" w14:textId="65BDBA16" w:rsidR="00AE6A12" w:rsidRPr="00CF1843" w:rsidRDefault="00AE6A12" w:rsidP="00AE6A12">
      <w:pPr>
        <w:spacing w:after="0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>Příloha č. 1 – Seznam konsignačních položek</w:t>
      </w:r>
    </w:p>
    <w:p w14:paraId="05304BC1" w14:textId="77777777" w:rsidR="00AE6A12" w:rsidRPr="00CF1843" w:rsidRDefault="00AE6A12" w:rsidP="00C278DB">
      <w:pPr>
        <w:spacing w:after="0"/>
        <w:rPr>
          <w:rFonts w:ascii="Times New Roman" w:hAnsi="Times New Roman" w:cs="Times New Roman"/>
        </w:rPr>
      </w:pPr>
    </w:p>
    <w:p w14:paraId="55A4BE59" w14:textId="77777777" w:rsidR="00AE6A12" w:rsidRPr="00CF1843" w:rsidRDefault="00AE6A12" w:rsidP="00C278DB">
      <w:pPr>
        <w:spacing w:after="0"/>
        <w:rPr>
          <w:rFonts w:ascii="Times New Roman" w:hAnsi="Times New Roman" w:cs="Times New Roman"/>
        </w:rPr>
      </w:pPr>
    </w:p>
    <w:p w14:paraId="7650736C" w14:textId="77777777" w:rsidR="00AE6A12" w:rsidRPr="00CF1843" w:rsidRDefault="00AE6A12" w:rsidP="00C278DB">
      <w:pPr>
        <w:spacing w:after="0"/>
        <w:rPr>
          <w:rFonts w:ascii="Times New Roman" w:hAnsi="Times New Roman" w:cs="Times New Roman"/>
        </w:rPr>
      </w:pPr>
    </w:p>
    <w:p w14:paraId="7214186D" w14:textId="2C272F5B" w:rsidR="00C278DB" w:rsidRPr="00CF1843" w:rsidRDefault="00C278DB" w:rsidP="00C278DB">
      <w:pPr>
        <w:spacing w:after="0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>Ve Zlíně dne: ………………………</w:t>
      </w:r>
    </w:p>
    <w:p w14:paraId="6EE2DC71" w14:textId="77777777" w:rsidR="00AE6A12" w:rsidRPr="00CF1843" w:rsidRDefault="00AE6A12" w:rsidP="00C278DB">
      <w:pPr>
        <w:spacing w:after="0"/>
        <w:rPr>
          <w:rFonts w:ascii="Times New Roman" w:hAnsi="Times New Roman" w:cs="Times New Roman"/>
        </w:rPr>
      </w:pPr>
    </w:p>
    <w:p w14:paraId="13D08A04" w14:textId="77777777" w:rsidR="00AE6A12" w:rsidRPr="00CF1843" w:rsidRDefault="00AE6A12" w:rsidP="00C278DB">
      <w:pPr>
        <w:spacing w:after="0"/>
        <w:rPr>
          <w:rFonts w:ascii="Times New Roman" w:hAnsi="Times New Roman" w:cs="Times New Roman"/>
        </w:rPr>
      </w:pPr>
    </w:p>
    <w:p w14:paraId="07F9F2AE" w14:textId="14FE5D10" w:rsidR="00C278DB" w:rsidRPr="00CF1843" w:rsidRDefault="00C278DB" w:rsidP="00C278DB">
      <w:pPr>
        <w:spacing w:after="0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>Za objednatele:</w:t>
      </w:r>
      <w:r w:rsidR="00AE6A12" w:rsidRPr="00CF1843">
        <w:rPr>
          <w:rFonts w:ascii="Times New Roman" w:hAnsi="Times New Roman" w:cs="Times New Roman"/>
        </w:rPr>
        <w:tab/>
      </w:r>
      <w:r w:rsidR="00AE6A12" w:rsidRPr="00CF1843">
        <w:rPr>
          <w:rFonts w:ascii="Times New Roman" w:hAnsi="Times New Roman" w:cs="Times New Roman"/>
        </w:rPr>
        <w:tab/>
      </w:r>
      <w:r w:rsidR="00AE6A12" w:rsidRPr="00CF1843">
        <w:rPr>
          <w:rFonts w:ascii="Times New Roman" w:hAnsi="Times New Roman" w:cs="Times New Roman"/>
        </w:rPr>
        <w:tab/>
      </w:r>
      <w:r w:rsidR="00AE6A12" w:rsidRPr="00CF1843">
        <w:rPr>
          <w:rFonts w:ascii="Times New Roman" w:hAnsi="Times New Roman" w:cs="Times New Roman"/>
        </w:rPr>
        <w:tab/>
      </w:r>
      <w:r w:rsidR="00AE6A12" w:rsidRPr="00CF1843">
        <w:rPr>
          <w:rFonts w:ascii="Times New Roman" w:hAnsi="Times New Roman" w:cs="Times New Roman"/>
        </w:rPr>
        <w:tab/>
      </w:r>
      <w:r w:rsidR="00AE6A12" w:rsidRPr="00CF1843">
        <w:rPr>
          <w:rFonts w:ascii="Times New Roman" w:hAnsi="Times New Roman" w:cs="Times New Roman"/>
        </w:rPr>
        <w:tab/>
      </w:r>
      <w:r w:rsidRPr="00CF1843">
        <w:rPr>
          <w:rFonts w:ascii="Times New Roman" w:hAnsi="Times New Roman" w:cs="Times New Roman"/>
        </w:rPr>
        <w:t>Za dodavatele:</w:t>
      </w:r>
    </w:p>
    <w:p w14:paraId="1C7A872A" w14:textId="77777777" w:rsidR="00382F1C" w:rsidRDefault="00382F1C" w:rsidP="00C278DB">
      <w:pPr>
        <w:spacing w:after="0"/>
        <w:rPr>
          <w:rFonts w:ascii="Times New Roman" w:hAnsi="Times New Roman" w:cs="Times New Roman"/>
        </w:rPr>
      </w:pPr>
    </w:p>
    <w:p w14:paraId="58F5E4C8" w14:textId="77777777" w:rsidR="00382F1C" w:rsidRDefault="00382F1C" w:rsidP="00C278DB">
      <w:pPr>
        <w:spacing w:after="0"/>
        <w:rPr>
          <w:rFonts w:ascii="Times New Roman" w:hAnsi="Times New Roman" w:cs="Times New Roman"/>
        </w:rPr>
      </w:pPr>
    </w:p>
    <w:p w14:paraId="2B551B29" w14:textId="77777777" w:rsidR="00382F1C" w:rsidRDefault="00382F1C" w:rsidP="00C278DB">
      <w:pPr>
        <w:spacing w:after="0"/>
        <w:rPr>
          <w:rFonts w:ascii="Times New Roman" w:hAnsi="Times New Roman" w:cs="Times New Roman"/>
        </w:rPr>
      </w:pPr>
    </w:p>
    <w:p w14:paraId="1ADFB20A" w14:textId="3B1EE572" w:rsidR="00C278DB" w:rsidRPr="00CF1843" w:rsidRDefault="00C278DB" w:rsidP="00C278DB">
      <w:pPr>
        <w:spacing w:after="0"/>
        <w:rPr>
          <w:rFonts w:ascii="Times New Roman" w:hAnsi="Times New Roman" w:cs="Times New Roman"/>
        </w:rPr>
      </w:pPr>
      <w:r w:rsidRPr="00CF1843">
        <w:rPr>
          <w:rFonts w:ascii="Times New Roman" w:hAnsi="Times New Roman" w:cs="Times New Roman"/>
        </w:rPr>
        <w:t xml:space="preserve">……………………………… </w:t>
      </w:r>
      <w:r w:rsidR="00AE6A12" w:rsidRPr="00CF1843">
        <w:rPr>
          <w:rFonts w:ascii="Times New Roman" w:hAnsi="Times New Roman" w:cs="Times New Roman"/>
        </w:rPr>
        <w:tab/>
      </w:r>
      <w:r w:rsidR="00AE6A12" w:rsidRPr="00CF1843">
        <w:rPr>
          <w:rFonts w:ascii="Times New Roman" w:hAnsi="Times New Roman" w:cs="Times New Roman"/>
        </w:rPr>
        <w:tab/>
      </w:r>
      <w:r w:rsidR="00AE6A12" w:rsidRPr="00CF1843">
        <w:rPr>
          <w:rFonts w:ascii="Times New Roman" w:hAnsi="Times New Roman" w:cs="Times New Roman"/>
        </w:rPr>
        <w:tab/>
      </w:r>
      <w:r w:rsidR="00AE6A12" w:rsidRPr="00CF1843">
        <w:rPr>
          <w:rFonts w:ascii="Times New Roman" w:hAnsi="Times New Roman" w:cs="Times New Roman"/>
        </w:rPr>
        <w:tab/>
      </w:r>
      <w:r w:rsidRPr="00CF1843">
        <w:rPr>
          <w:rFonts w:ascii="Times New Roman" w:hAnsi="Times New Roman" w:cs="Times New Roman"/>
        </w:rPr>
        <w:t>………………………………</w:t>
      </w:r>
    </w:p>
    <w:p w14:paraId="49150BF1" w14:textId="69DCF01B" w:rsidR="004D5BB5" w:rsidRPr="00CF1843" w:rsidRDefault="004D5BB5" w:rsidP="00C278DB">
      <w:pPr>
        <w:spacing w:after="0"/>
        <w:rPr>
          <w:rFonts w:ascii="Times New Roman" w:hAnsi="Times New Roman" w:cs="Times New Roman"/>
        </w:rPr>
      </w:pPr>
    </w:p>
    <w:sectPr w:rsidR="004D5BB5" w:rsidRPr="00CF1843" w:rsidSect="00A376EC">
      <w:footerReference w:type="default" r:id="rId7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55E58" w14:textId="77777777" w:rsidR="008223E6" w:rsidRDefault="008223E6" w:rsidP="005B1E29">
      <w:pPr>
        <w:spacing w:after="0" w:line="240" w:lineRule="auto"/>
      </w:pPr>
      <w:r>
        <w:separator/>
      </w:r>
    </w:p>
  </w:endnote>
  <w:endnote w:type="continuationSeparator" w:id="0">
    <w:p w14:paraId="32F43057" w14:textId="77777777" w:rsidR="008223E6" w:rsidRDefault="008223E6" w:rsidP="005B1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6017657"/>
      <w:docPartObj>
        <w:docPartGallery w:val="Page Numbers (Bottom of Page)"/>
        <w:docPartUnique/>
      </w:docPartObj>
    </w:sdtPr>
    <w:sdtEndPr/>
    <w:sdtContent>
      <w:p w14:paraId="21D77D64" w14:textId="15D5568C" w:rsidR="005B1E29" w:rsidRDefault="005B1E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45CC86" w14:textId="77777777" w:rsidR="005B1E29" w:rsidRDefault="005B1E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A937D" w14:textId="77777777" w:rsidR="008223E6" w:rsidRDefault="008223E6" w:rsidP="005B1E29">
      <w:pPr>
        <w:spacing w:after="0" w:line="240" w:lineRule="auto"/>
      </w:pPr>
      <w:r>
        <w:separator/>
      </w:r>
    </w:p>
  </w:footnote>
  <w:footnote w:type="continuationSeparator" w:id="0">
    <w:p w14:paraId="5422A736" w14:textId="77777777" w:rsidR="008223E6" w:rsidRDefault="008223E6" w:rsidP="005B1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D2C3E7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 w:val="24"/>
        <w:szCs w:val="24"/>
      </w:rPr>
    </w:lvl>
  </w:abstractNum>
  <w:abstractNum w:abstractNumId="2" w15:restartNumberingAfterBreak="0">
    <w:nsid w:val="0067210D"/>
    <w:multiLevelType w:val="hybridMultilevel"/>
    <w:tmpl w:val="79D8F91E"/>
    <w:lvl w:ilvl="0" w:tplc="7C46190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1B36E38"/>
    <w:multiLevelType w:val="hybridMultilevel"/>
    <w:tmpl w:val="ABC2ACA0"/>
    <w:lvl w:ilvl="0" w:tplc="E8C20F48"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4" w15:restartNumberingAfterBreak="0">
    <w:nsid w:val="06755769"/>
    <w:multiLevelType w:val="multilevel"/>
    <w:tmpl w:val="1E5E3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CD48CF"/>
    <w:multiLevelType w:val="hybridMultilevel"/>
    <w:tmpl w:val="585A02DA"/>
    <w:lvl w:ilvl="0" w:tplc="BD002E9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8439F"/>
    <w:multiLevelType w:val="multilevel"/>
    <w:tmpl w:val="CEC0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93FC5"/>
    <w:multiLevelType w:val="multilevel"/>
    <w:tmpl w:val="6AF4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977101"/>
    <w:multiLevelType w:val="multilevel"/>
    <w:tmpl w:val="28A80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B378F5"/>
    <w:multiLevelType w:val="multilevel"/>
    <w:tmpl w:val="27322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D74B82"/>
    <w:multiLevelType w:val="multilevel"/>
    <w:tmpl w:val="20A0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602045"/>
    <w:multiLevelType w:val="multilevel"/>
    <w:tmpl w:val="7C1A6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B645CC"/>
    <w:multiLevelType w:val="multilevel"/>
    <w:tmpl w:val="D2849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C851BF"/>
    <w:multiLevelType w:val="multilevel"/>
    <w:tmpl w:val="B8B4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9218F6"/>
    <w:multiLevelType w:val="multilevel"/>
    <w:tmpl w:val="9880D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CE4DDE"/>
    <w:multiLevelType w:val="multilevel"/>
    <w:tmpl w:val="FEEEB6C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A57CFC"/>
    <w:multiLevelType w:val="multilevel"/>
    <w:tmpl w:val="44FC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4D6B61"/>
    <w:multiLevelType w:val="multilevel"/>
    <w:tmpl w:val="4A10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CD5EE5"/>
    <w:multiLevelType w:val="multilevel"/>
    <w:tmpl w:val="5FFE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6B3570"/>
    <w:multiLevelType w:val="multilevel"/>
    <w:tmpl w:val="ABA8C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F85E07"/>
    <w:multiLevelType w:val="multilevel"/>
    <w:tmpl w:val="D45A2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BA0B25"/>
    <w:multiLevelType w:val="hybridMultilevel"/>
    <w:tmpl w:val="88A22D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F437E"/>
    <w:multiLevelType w:val="multilevel"/>
    <w:tmpl w:val="FC90A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">
    <w:abstractNumId w:val="10"/>
  </w:num>
  <w:num w:numId="5">
    <w:abstractNumId w:val="13"/>
  </w:num>
  <w:num w:numId="6">
    <w:abstractNumId w:val="16"/>
  </w:num>
  <w:num w:numId="7">
    <w:abstractNumId w:val="17"/>
  </w:num>
  <w:num w:numId="8">
    <w:abstractNumId w:val="12"/>
  </w:num>
  <w:num w:numId="9">
    <w:abstractNumId w:val="7"/>
  </w:num>
  <w:num w:numId="10">
    <w:abstractNumId w:val="14"/>
  </w:num>
  <w:num w:numId="11">
    <w:abstractNumId w:val="4"/>
  </w:num>
  <w:num w:numId="12">
    <w:abstractNumId w:val="11"/>
  </w:num>
  <w:num w:numId="13">
    <w:abstractNumId w:val="8"/>
  </w:num>
  <w:num w:numId="14">
    <w:abstractNumId w:val="6"/>
  </w:num>
  <w:num w:numId="15">
    <w:abstractNumId w:val="18"/>
  </w:num>
  <w:num w:numId="16">
    <w:abstractNumId w:val="20"/>
  </w:num>
  <w:num w:numId="17">
    <w:abstractNumId w:val="19"/>
  </w:num>
  <w:num w:numId="18">
    <w:abstractNumId w:val="9"/>
  </w:num>
  <w:num w:numId="19">
    <w:abstractNumId w:val="15"/>
  </w:num>
  <w:num w:numId="20">
    <w:abstractNumId w:val="22"/>
  </w:num>
  <w:num w:numId="21">
    <w:abstractNumId w:val="1"/>
  </w:num>
  <w:num w:numId="22">
    <w:abstractNumId w:val="5"/>
  </w:num>
  <w:num w:numId="23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Šárka Nedbalková">
    <w15:presenceInfo w15:providerId="AD" w15:userId="S-1-5-21-330991154-3942957819-2937087667-31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B5"/>
    <w:rsid w:val="00044DC0"/>
    <w:rsid w:val="000542E8"/>
    <w:rsid w:val="002E3770"/>
    <w:rsid w:val="00382F1C"/>
    <w:rsid w:val="00384B1F"/>
    <w:rsid w:val="00393A0C"/>
    <w:rsid w:val="003F73A4"/>
    <w:rsid w:val="00443E16"/>
    <w:rsid w:val="004D5BB5"/>
    <w:rsid w:val="00542F6D"/>
    <w:rsid w:val="005B1E29"/>
    <w:rsid w:val="005F7312"/>
    <w:rsid w:val="006203DF"/>
    <w:rsid w:val="00657D4E"/>
    <w:rsid w:val="008223E6"/>
    <w:rsid w:val="00971E9F"/>
    <w:rsid w:val="00992C68"/>
    <w:rsid w:val="009F26BE"/>
    <w:rsid w:val="00A376EC"/>
    <w:rsid w:val="00AE6A12"/>
    <w:rsid w:val="00C278DB"/>
    <w:rsid w:val="00C90584"/>
    <w:rsid w:val="00CF1843"/>
    <w:rsid w:val="00D4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D2A9"/>
  <w15:chartTrackingRefBased/>
  <w15:docId w15:val="{ABE83624-C9CA-4B81-ADFA-F82CF1E7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5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5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5B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5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5B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5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5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5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5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5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5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5B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5BB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5BB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5B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5B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5B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5B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5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5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5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5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5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5B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5B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5BB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5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5BB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5BB5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4D5BB5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4D5BB5"/>
    <w:rPr>
      <w:rFonts w:ascii="Arial" w:eastAsia="Times New Roman" w:hAnsi="Arial" w:cs="Times New Roman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992C6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B1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1E29"/>
  </w:style>
  <w:style w:type="paragraph" w:styleId="Zpat">
    <w:name w:val="footer"/>
    <w:basedOn w:val="Normln"/>
    <w:link w:val="ZpatChar"/>
    <w:uiPriority w:val="99"/>
    <w:unhideWhenUsed/>
    <w:rsid w:val="005B1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1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1455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polach@dszo</dc:creator>
  <cp:keywords/>
  <dc:description/>
  <cp:lastModifiedBy>Šárka Nedbalková</cp:lastModifiedBy>
  <cp:revision>3</cp:revision>
  <dcterms:created xsi:type="dcterms:W3CDTF">2026-04-10T11:21:00Z</dcterms:created>
  <dcterms:modified xsi:type="dcterms:W3CDTF">2026-05-26T04:56:00Z</dcterms:modified>
</cp:coreProperties>
</file>