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68EC" w14:textId="77777777" w:rsidR="002B569B" w:rsidRDefault="00EC550C">
      <w:pPr>
        <w:pStyle w:val="Row2"/>
      </w:pPr>
      <w:r>
        <w:rPr>
          <w:noProof/>
          <w:lang w:val="cs-CZ" w:eastAsia="cs-CZ"/>
        </w:rPr>
        <w:pict w14:anchorId="689E69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2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2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2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89E68ED" w14:textId="77777777" w:rsidR="002B569B" w:rsidRDefault="00EC550C">
      <w:pPr>
        <w:pStyle w:val="Row3"/>
      </w:pPr>
      <w:r>
        <w:rPr>
          <w:noProof/>
          <w:lang w:val="cs-CZ" w:eastAsia="cs-CZ"/>
        </w:rPr>
        <w:pict w14:anchorId="689E6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1775/2026</w:t>
      </w:r>
    </w:p>
    <w:p w14:paraId="689E68EE" w14:textId="77777777" w:rsidR="002B569B" w:rsidRDefault="00EC550C">
      <w:pPr>
        <w:pStyle w:val="Row4"/>
      </w:pPr>
      <w:r>
        <w:rPr>
          <w:noProof/>
          <w:lang w:val="cs-CZ" w:eastAsia="cs-CZ"/>
        </w:rPr>
        <w:pict w14:anchorId="689E692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89E68EF" w14:textId="77777777" w:rsidR="002B569B" w:rsidRDefault="00EC550C">
      <w:pPr>
        <w:pStyle w:val="Row5"/>
      </w:pPr>
      <w:r>
        <w:rPr>
          <w:noProof/>
          <w:lang w:val="cs-CZ" w:eastAsia="cs-CZ"/>
        </w:rPr>
        <w:pict w14:anchorId="689E692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89E694F" w14:textId="77777777" w:rsidR="002B569B" w:rsidRDefault="00EC55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Ceiba, s.r.o.</w:t>
      </w:r>
    </w:p>
    <w:p w14:paraId="689E68F0" w14:textId="77777777" w:rsidR="002B569B" w:rsidRDefault="00EC550C">
      <w:pPr>
        <w:pStyle w:val="Row6"/>
      </w:pPr>
      <w:r>
        <w:rPr>
          <w:noProof/>
          <w:lang w:val="cs-CZ" w:eastAsia="cs-CZ"/>
        </w:rPr>
        <w:pict w14:anchorId="689E692A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689E6950" w14:textId="77777777" w:rsidR="002B569B" w:rsidRDefault="00EC550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Jana Opletala 1265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89E68F1" w14:textId="77777777" w:rsidR="002B569B" w:rsidRDefault="00EC550C">
      <w:pPr>
        <w:pStyle w:val="Row7"/>
      </w:pPr>
      <w:r>
        <w:rPr>
          <w:noProof/>
          <w:lang w:val="cs-CZ" w:eastAsia="cs-CZ"/>
        </w:rPr>
        <w:pict w14:anchorId="689E692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89E6951" w14:textId="77777777" w:rsidR="002B569B" w:rsidRDefault="00EC550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01  Brandýs nad Labem-Stará Boleslav</w:t>
      </w:r>
    </w:p>
    <w:p w14:paraId="689E68F2" w14:textId="77777777" w:rsidR="002B569B" w:rsidRDefault="00EC550C" w:rsidP="003574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89E68F3" w14:textId="77777777" w:rsidR="002B569B" w:rsidRDefault="002B569B">
      <w:pPr>
        <w:pStyle w:val="Row9"/>
      </w:pPr>
    </w:p>
    <w:p w14:paraId="689E68F4" w14:textId="77777777" w:rsidR="002B569B" w:rsidRDefault="002B569B">
      <w:pPr>
        <w:pStyle w:val="Row9"/>
      </w:pPr>
    </w:p>
    <w:p w14:paraId="689E68F5" w14:textId="77777777" w:rsidR="002B569B" w:rsidRDefault="00EC550C">
      <w:pPr>
        <w:pStyle w:val="Row10"/>
      </w:pPr>
      <w:r>
        <w:rPr>
          <w:noProof/>
          <w:lang w:val="cs-CZ" w:eastAsia="cs-CZ"/>
        </w:rPr>
        <w:pict w14:anchorId="689E692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2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9E692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25609033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CZ25609033</w:t>
      </w:r>
    </w:p>
    <w:p w14:paraId="689E68F6" w14:textId="77777777" w:rsidR="002B569B" w:rsidRDefault="00EC550C">
      <w:pPr>
        <w:pStyle w:val="Row11"/>
      </w:pPr>
      <w:r>
        <w:rPr>
          <w:noProof/>
          <w:lang w:val="cs-CZ" w:eastAsia="cs-CZ"/>
        </w:rPr>
        <w:pict w14:anchorId="689E692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9E693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14.05.2026</w:t>
      </w:r>
      <w:r>
        <w:tab/>
      </w:r>
      <w:r>
        <w:rPr>
          <w:rStyle w:val="Text2"/>
        </w:rPr>
        <w:t>Číslo jednací</w:t>
      </w:r>
    </w:p>
    <w:p w14:paraId="689E68F7" w14:textId="77777777" w:rsidR="002B569B" w:rsidRDefault="00EC550C">
      <w:pPr>
        <w:pStyle w:val="Row12"/>
      </w:pPr>
      <w:r>
        <w:rPr>
          <w:noProof/>
          <w:lang w:val="cs-CZ" w:eastAsia="cs-CZ"/>
        </w:rPr>
        <w:pict w14:anchorId="689E693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9E693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89E68F8" w14:textId="77777777" w:rsidR="002B569B" w:rsidRDefault="00EC550C">
      <w:pPr>
        <w:pStyle w:val="Row13"/>
      </w:pPr>
      <w:r>
        <w:rPr>
          <w:noProof/>
          <w:lang w:val="cs-CZ" w:eastAsia="cs-CZ"/>
        </w:rPr>
        <w:pict w14:anchorId="689E693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89E68F9" w14:textId="77777777" w:rsidR="002B569B" w:rsidRDefault="00EC550C">
      <w:pPr>
        <w:pStyle w:val="Row14"/>
      </w:pPr>
      <w:r>
        <w:rPr>
          <w:noProof/>
          <w:lang w:val="cs-CZ" w:eastAsia="cs-CZ"/>
        </w:rPr>
        <w:pict w14:anchorId="689E693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9E693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14.05.2026</w:t>
      </w:r>
      <w:r>
        <w:tab/>
      </w:r>
      <w:r>
        <w:tab/>
      </w:r>
      <w:r>
        <w:rPr>
          <w:rStyle w:val="Text3"/>
        </w:rPr>
        <w:t>30.06.2026</w:t>
      </w:r>
    </w:p>
    <w:p w14:paraId="689E68FA" w14:textId="77777777" w:rsidR="002B569B" w:rsidRDefault="00EC550C">
      <w:pPr>
        <w:pStyle w:val="Row15"/>
      </w:pPr>
      <w:r>
        <w:rPr>
          <w:noProof/>
          <w:lang w:val="cs-CZ" w:eastAsia="cs-CZ"/>
        </w:rPr>
        <w:pict w14:anchorId="689E693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89E68FB" w14:textId="77777777" w:rsidR="002B569B" w:rsidRDefault="00EC550C">
      <w:pPr>
        <w:pStyle w:val="Row16"/>
      </w:pPr>
      <w:r>
        <w:rPr>
          <w:noProof/>
          <w:lang w:val="cs-CZ" w:eastAsia="cs-CZ"/>
        </w:rPr>
        <w:pict w14:anchorId="689E693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89E68FC" w14:textId="77777777" w:rsidR="002B569B" w:rsidRDefault="00EC550C">
      <w:pPr>
        <w:pStyle w:val="Row17"/>
      </w:pPr>
      <w:r>
        <w:rPr>
          <w:noProof/>
          <w:lang w:val="cs-CZ" w:eastAsia="cs-CZ"/>
        </w:rPr>
        <w:pict w14:anchorId="689E6938">
          <v:shape id="_x0000_s61" type="#_x0000_t32" style="position:absolute;margin-left:1pt;margin-top:18pt;width:0;height:16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39">
          <v:shape id="_x0000_s62" type="#_x0000_t32" style="position:absolute;margin-left:551pt;margin-top:18pt;width:0;height:16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3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89E68FD" w14:textId="77777777" w:rsidR="002B569B" w:rsidRDefault="00EC550C">
      <w:pPr>
        <w:pStyle w:val="Row18"/>
      </w:pPr>
      <w:r>
        <w:tab/>
      </w:r>
      <w:r>
        <w:rPr>
          <w:rStyle w:val="Text3"/>
        </w:rPr>
        <w:t>Objednáváme materiál a vybavení pro restaurátory dle CN 700260182</w:t>
      </w:r>
    </w:p>
    <w:p w14:paraId="689E68FE" w14:textId="77777777" w:rsidR="002B569B" w:rsidRDefault="00EC550C">
      <w:pPr>
        <w:pStyle w:val="Row19"/>
      </w:pPr>
      <w:r>
        <w:tab/>
      </w:r>
    </w:p>
    <w:p w14:paraId="689E68FF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Knihařský stávek Vojtěch 1,00 ks </w:t>
      </w:r>
    </w:p>
    <w:p w14:paraId="689E6900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SESTAVA3 Sestava knižních klínů č. 3 1,00 ks </w:t>
      </w:r>
    </w:p>
    <w:p w14:paraId="689E6901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SESTAVA2 Sestava knižních klínů č. 2 1,00 ks </w:t>
      </w:r>
    </w:p>
    <w:p w14:paraId="689E6902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SESTAVA1 Sestava knižních klínů č. 1 1,00 ks </w:t>
      </w:r>
    </w:p>
    <w:p w14:paraId="689E6903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Filc 160cm x100cmx4mm 3,00 bm </w:t>
      </w:r>
    </w:p>
    <w:p w14:paraId="689E6904" w14:textId="77777777" w:rsidR="002B569B" w:rsidRDefault="00EC550C">
      <w:pPr>
        <w:pStyle w:val="Row19"/>
      </w:pPr>
      <w:r>
        <w:tab/>
      </w:r>
      <w:r>
        <w:rPr>
          <w:rStyle w:val="Text3"/>
        </w:rPr>
        <w:t xml:space="preserve">Bookkeeper 5670g Original 3,00 bal </w:t>
      </w:r>
    </w:p>
    <w:p w14:paraId="689E6905" w14:textId="77777777" w:rsidR="002B569B" w:rsidRDefault="00EC550C">
      <w:pPr>
        <w:pStyle w:val="Row19"/>
      </w:pPr>
      <w:r>
        <w:tab/>
      </w:r>
      <w:r>
        <w:rPr>
          <w:rStyle w:val="Text3"/>
        </w:rPr>
        <w:t>CleanMaster- čistcí houba 30,00 ks</w:t>
      </w:r>
    </w:p>
    <w:p w14:paraId="689E6906" w14:textId="77777777" w:rsidR="002B569B" w:rsidRDefault="00EC550C">
      <w:pPr>
        <w:pStyle w:val="Row19"/>
      </w:pPr>
      <w:r>
        <w:tab/>
      </w:r>
      <w:r>
        <w:rPr>
          <w:rStyle w:val="Text3"/>
        </w:rPr>
        <w:t>Dupont Tyvek, 152cmx50m 1,00 role</w:t>
      </w:r>
    </w:p>
    <w:p w14:paraId="689E6907" w14:textId="77777777" w:rsidR="002B569B" w:rsidRDefault="00EC550C">
      <w:pPr>
        <w:pStyle w:val="Row19"/>
      </w:pPr>
      <w:r>
        <w:tab/>
      </w:r>
      <w:r>
        <w:rPr>
          <w:rStyle w:val="Text3"/>
        </w:rPr>
        <w:t>Melinex 100mic 25,00 bm ,1 role</w:t>
      </w:r>
    </w:p>
    <w:p w14:paraId="689E6908" w14:textId="77777777" w:rsidR="002B569B" w:rsidRDefault="00EC550C">
      <w:pPr>
        <w:pStyle w:val="Row19"/>
      </w:pPr>
      <w:r>
        <w:tab/>
      </w:r>
      <w:r>
        <w:rPr>
          <w:rStyle w:val="Text3"/>
        </w:rPr>
        <w:t>Alkalická lep. AlphaCell 0,5mm NATURAL 20,00 ks</w:t>
      </w:r>
    </w:p>
    <w:p w14:paraId="689E6909" w14:textId="77777777" w:rsidR="002B569B" w:rsidRDefault="00EC550C">
      <w:pPr>
        <w:pStyle w:val="Row19"/>
      </w:pPr>
      <w:r>
        <w:tab/>
      </w:r>
      <w:r>
        <w:rPr>
          <w:rStyle w:val="Text3"/>
        </w:rPr>
        <w:t>Alkalická lep. AlphaCell 0,5mm WHITE 10,00 ks</w:t>
      </w:r>
    </w:p>
    <w:p w14:paraId="689E690A" w14:textId="77777777" w:rsidR="002B569B" w:rsidRDefault="00EC550C">
      <w:pPr>
        <w:pStyle w:val="Row19"/>
      </w:pPr>
      <w:r>
        <w:tab/>
      </w:r>
      <w:r>
        <w:rPr>
          <w:rStyle w:val="Text3"/>
        </w:rPr>
        <w:t>Filmoplast T 10m x 5cm bílá 1,00 ks</w:t>
      </w:r>
    </w:p>
    <w:p w14:paraId="689E690B" w14:textId="77777777" w:rsidR="002B569B" w:rsidRDefault="00EC550C">
      <w:pPr>
        <w:pStyle w:val="Row19"/>
      </w:pPr>
      <w:r>
        <w:tab/>
      </w:r>
      <w:r>
        <w:rPr>
          <w:rStyle w:val="Text3"/>
        </w:rPr>
        <w:t>Filtrační papír 75g 100 x 70 cm 100,00 arch</w:t>
      </w:r>
    </w:p>
    <w:p w14:paraId="689E690C" w14:textId="77777777" w:rsidR="002B569B" w:rsidRDefault="00EC550C">
      <w:pPr>
        <w:pStyle w:val="Row19"/>
      </w:pPr>
      <w:r>
        <w:tab/>
      </w:r>
      <w:r>
        <w:rPr>
          <w:rStyle w:val="Text3"/>
        </w:rPr>
        <w:t>Včetně dopravy</w:t>
      </w:r>
    </w:p>
    <w:p w14:paraId="689E690D" w14:textId="77777777" w:rsidR="002B569B" w:rsidRDefault="00EC550C">
      <w:pPr>
        <w:pStyle w:val="Row20"/>
      </w:pPr>
      <w:r>
        <w:rPr>
          <w:noProof/>
          <w:lang w:val="cs-CZ" w:eastAsia="cs-CZ"/>
        </w:rPr>
        <w:pict w14:anchorId="689E693B">
          <v:rect id="_x0000_s84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89E693C">
          <v:shape id="_x0000_s8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3D">
          <v:shape id="_x0000_s86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3E">
          <v:shape id="_x0000_s87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89E690E" w14:textId="77777777" w:rsidR="002B569B" w:rsidRDefault="00EC550C">
      <w:pPr>
        <w:pStyle w:val="Row21"/>
      </w:pPr>
      <w:r>
        <w:rPr>
          <w:noProof/>
          <w:lang w:val="cs-CZ" w:eastAsia="cs-CZ"/>
        </w:rPr>
        <w:pict w14:anchorId="689E693F">
          <v:shape id="_x0000_s95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40">
          <v:shape id="_x0000_s9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41">
          <v:shape id="_x0000_s97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42">
          <v:shape id="_x0000_s98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43">
          <v:shape id="_x0000_s99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124 484.80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124 484.80</w:t>
      </w:r>
    </w:p>
    <w:p w14:paraId="689E690F" w14:textId="77777777" w:rsidR="002B569B" w:rsidRDefault="00EC550C">
      <w:pPr>
        <w:pStyle w:val="Row22"/>
      </w:pPr>
      <w:r>
        <w:rPr>
          <w:noProof/>
          <w:lang w:val="cs-CZ" w:eastAsia="cs-CZ"/>
        </w:rPr>
        <w:pict w14:anchorId="689E6944">
          <v:shape id="_x0000_s10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124 484.80</w:t>
      </w:r>
      <w:r>
        <w:tab/>
      </w:r>
      <w:r>
        <w:rPr>
          <w:rStyle w:val="Text2"/>
        </w:rPr>
        <w:t>Kč</w:t>
      </w:r>
    </w:p>
    <w:p w14:paraId="689E6910" w14:textId="4E5F2BDE" w:rsidR="002B569B" w:rsidRDefault="00EC550C">
      <w:pPr>
        <w:pStyle w:val="Row23"/>
      </w:pPr>
      <w:r>
        <w:rPr>
          <w:noProof/>
          <w:lang w:val="cs-CZ" w:eastAsia="cs-CZ"/>
        </w:rPr>
        <w:pict w14:anchorId="689E6945">
          <v:shape id="_x0000_s11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del w:id="5" w:author="Microsoft Word" w:date="2026-05-25T11:56:00Z" w16du:dateUtc="2026-05-25T09:56:00Z">
        <w:r w:rsidR="00A10E30">
          <w:rPr>
            <w:rStyle w:val="Text3"/>
          </w:rPr>
          <w:delText>xxxx</w:delText>
        </w:r>
      </w:del>
      <w:ins w:id="6" w:author="Microsoft Word" w:date="2026-05-25T11:56:00Z" w16du:dateUtc="2026-05-25T09:56:00Z">
        <w:r w:rsidR="003574A9">
          <w:rPr>
            <w:rStyle w:val="Text3"/>
          </w:rPr>
          <w:t>x</w:t>
        </w:r>
      </w:ins>
    </w:p>
    <w:p w14:paraId="689E6911" w14:textId="77777777" w:rsidR="002B569B" w:rsidRDefault="002B569B">
      <w:pPr>
        <w:pStyle w:val="Row9"/>
      </w:pPr>
    </w:p>
    <w:p w14:paraId="689E6912" w14:textId="77777777" w:rsidR="002B569B" w:rsidRDefault="002B569B">
      <w:pPr>
        <w:pStyle w:val="Row9"/>
      </w:pPr>
    </w:p>
    <w:p w14:paraId="689E6913" w14:textId="77777777" w:rsidR="002B569B" w:rsidRDefault="002B569B">
      <w:pPr>
        <w:pStyle w:val="Row9"/>
      </w:pPr>
    </w:p>
    <w:p w14:paraId="689E6914" w14:textId="77777777" w:rsidR="002B569B" w:rsidRDefault="002B569B">
      <w:pPr>
        <w:pStyle w:val="Row9"/>
      </w:pPr>
    </w:p>
    <w:p w14:paraId="689E6915" w14:textId="77777777" w:rsidR="002B569B" w:rsidRDefault="002B569B">
      <w:pPr>
        <w:pStyle w:val="Row9"/>
      </w:pPr>
    </w:p>
    <w:p w14:paraId="689E6916" w14:textId="77777777" w:rsidR="002B569B" w:rsidRDefault="00EC550C">
      <w:pPr>
        <w:pStyle w:val="Row24"/>
      </w:pPr>
      <w:r>
        <w:rPr>
          <w:noProof/>
          <w:lang w:val="cs-CZ" w:eastAsia="cs-CZ"/>
        </w:rPr>
        <w:pict w14:anchorId="689E6946">
          <v:shape id="_x0000_s113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9E6947">
          <v:shape id="_x0000_s114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89E6948">
          <v:shape id="_x0000_s115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9E6949">
          <v:shape id="_x0000_s116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89E6917" w14:textId="77777777" w:rsidR="002B569B" w:rsidRDefault="00EC550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89E6918" w14:textId="77777777" w:rsidR="002B569B" w:rsidRDefault="00EC550C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89E6919" w14:textId="77777777" w:rsidR="002B569B" w:rsidRDefault="00EC550C">
      <w:pPr>
        <w:pStyle w:val="Row19"/>
      </w:pPr>
      <w:r>
        <w:tab/>
      </w:r>
    </w:p>
    <w:p w14:paraId="689E691A" w14:textId="77777777" w:rsidR="002B569B" w:rsidRDefault="00EC550C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89E691B" w14:textId="77777777" w:rsidR="002B569B" w:rsidRDefault="00EC550C">
      <w:pPr>
        <w:pStyle w:val="Row19"/>
      </w:pPr>
      <w:r>
        <w:tab/>
      </w:r>
    </w:p>
    <w:p w14:paraId="689E691C" w14:textId="34F448C3" w:rsidR="002B569B" w:rsidRDefault="00EC550C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del w:id="7" w:author="Microsoft Word" w:date="2026-05-25T11:56:00Z" w16du:dateUtc="2026-05-25T09:56:00Z">
        <w:r w:rsidR="00A10E30">
          <w:rPr>
            <w:rStyle w:val="Text3"/>
          </w:rPr>
          <w:delText>xxxx</w:delText>
        </w:r>
      </w:del>
      <w:ins w:id="8" w:author="Microsoft Word" w:date="2026-05-25T11:56:00Z" w16du:dateUtc="2026-05-25T09:56:00Z">
        <w:r w:rsidR="003574A9">
          <w:rPr>
            <w:rStyle w:val="Text3"/>
          </w:rPr>
          <w:t>x</w:t>
        </w:r>
      </w:ins>
    </w:p>
    <w:p w14:paraId="689E691D" w14:textId="77777777" w:rsidR="002B569B" w:rsidRDefault="00EC550C">
      <w:pPr>
        <w:pStyle w:val="Row19"/>
      </w:pPr>
      <w:r>
        <w:tab/>
      </w:r>
    </w:p>
    <w:p w14:paraId="689E691E" w14:textId="6675E20C" w:rsidR="002B569B" w:rsidRDefault="00EC550C">
      <w:pPr>
        <w:pStyle w:val="Row19"/>
      </w:pPr>
      <w:r>
        <w:tab/>
      </w:r>
      <w:r>
        <w:rPr>
          <w:rStyle w:val="Text3"/>
        </w:rPr>
        <w:t xml:space="preserve">Datum:  </w:t>
      </w:r>
      <w:ins w:id="9" w:author="Microsoft Word" w:date="2026-05-25T11:56:00Z" w16du:dateUtc="2026-05-25T09:56:00Z">
        <w:r>
          <w:rPr>
            <w:rStyle w:val="Text3"/>
          </w:rPr>
          <w:t xml:space="preserve">  </w:t>
        </w:r>
      </w:ins>
      <w:r w:rsidR="003574A9">
        <w:rPr>
          <w:rStyle w:val="Text3"/>
        </w:rPr>
        <w:t>25.05.2026</w:t>
      </w:r>
      <w:r>
        <w:rPr>
          <w:rStyle w:val="Text3"/>
        </w:rPr>
        <w:t xml:space="preserve">                                                                      </w:t>
      </w:r>
      <w:del w:id="10" w:author="Microsoft Word" w:date="2026-05-25T11:56:00Z" w16du:dateUtc="2026-05-25T09:56:00Z">
        <w:r w:rsidR="00A01C41">
          <w:rPr>
            <w:rStyle w:val="Text3"/>
          </w:rPr>
          <w:delText xml:space="preserve">  </w:delText>
        </w:r>
      </w:del>
      <w:r>
        <w:rPr>
          <w:rStyle w:val="Text3"/>
        </w:rPr>
        <w:t>Podpis:</w:t>
      </w:r>
      <w:r w:rsidR="003574A9">
        <w:rPr>
          <w:rStyle w:val="Text3"/>
        </w:rPr>
        <w:t xml:space="preserve"> </w:t>
      </w:r>
      <w:del w:id="11" w:author="Microsoft Word" w:date="2026-05-25T11:56:00Z" w16du:dateUtc="2026-05-25T09:56:00Z">
        <w:r w:rsidR="00A10E30">
          <w:rPr>
            <w:rStyle w:val="Text3"/>
          </w:rPr>
          <w:delText xml:space="preserve"> xxxx</w:delText>
        </w:r>
      </w:del>
      <w:ins w:id="12" w:author="Microsoft Word" w:date="2026-05-25T11:56:00Z" w16du:dateUtc="2026-05-25T09:56:00Z">
        <w:r w:rsidR="003574A9">
          <w:rPr>
            <w:rStyle w:val="Text3"/>
          </w:rPr>
          <w:t>x</w:t>
        </w:r>
      </w:ins>
    </w:p>
    <w:p w14:paraId="689E691F" w14:textId="77777777" w:rsidR="002B569B" w:rsidRDefault="00EC550C">
      <w:pPr>
        <w:pStyle w:val="Row26"/>
      </w:pPr>
      <w:r>
        <w:rPr>
          <w:noProof/>
          <w:lang w:val="cs-CZ" w:eastAsia="cs-CZ"/>
        </w:rPr>
        <w:pict w14:anchorId="689E694A">
          <v:shape id="_x0000_s12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89E6920" w14:textId="373664C6" w:rsidR="002B569B" w:rsidRDefault="00EC550C">
      <w:pPr>
        <w:pStyle w:val="Row23"/>
      </w:pPr>
      <w:r>
        <w:tab/>
      </w:r>
      <w:r>
        <w:rPr>
          <w:rStyle w:val="Text3"/>
        </w:rPr>
        <w:t xml:space="preserve">22.05.2026 12:18:23 - </w:t>
      </w:r>
      <w:del w:id="13" w:author="Microsoft Word" w:date="2026-05-25T11:56:00Z" w16du:dateUtc="2026-05-25T09:56:00Z">
        <w:r w:rsidR="00A10E30">
          <w:rPr>
            <w:rStyle w:val="Text3"/>
          </w:rPr>
          <w:delText>xxxx</w:delText>
        </w:r>
      </w:del>
      <w:ins w:id="14" w:author="Microsoft Word" w:date="2026-05-25T11:56:00Z" w16du:dateUtc="2026-05-25T09:56:00Z">
        <w:r w:rsidR="003574A9">
          <w:rPr>
            <w:rStyle w:val="Text3"/>
          </w:rPr>
          <w:t>x</w:t>
        </w:r>
      </w:ins>
      <w:r>
        <w:rPr>
          <w:rStyle w:val="Text3"/>
        </w:rPr>
        <w:t xml:space="preserve"> - příkazce operace</w:t>
      </w:r>
    </w:p>
    <w:p w14:paraId="689E6921" w14:textId="63A7517B" w:rsidR="002B569B" w:rsidRDefault="00EC550C">
      <w:pPr>
        <w:pStyle w:val="Row19"/>
      </w:pPr>
      <w:r>
        <w:tab/>
      </w:r>
      <w:r>
        <w:rPr>
          <w:rStyle w:val="Text3"/>
        </w:rPr>
        <w:t xml:space="preserve">22.05.2026 13:45:57 - </w:t>
      </w:r>
      <w:del w:id="15" w:author="Microsoft Word" w:date="2026-05-25T11:56:00Z" w16du:dateUtc="2026-05-25T09:56:00Z">
        <w:r w:rsidR="00A10E30">
          <w:rPr>
            <w:rStyle w:val="Text3"/>
          </w:rPr>
          <w:delText>xxxx</w:delText>
        </w:r>
      </w:del>
      <w:ins w:id="16" w:author="Microsoft Word" w:date="2026-05-25T11:56:00Z" w16du:dateUtc="2026-05-25T09:56:00Z">
        <w:r w:rsidR="003574A9">
          <w:rPr>
            <w:rStyle w:val="Text3"/>
          </w:rPr>
          <w:t>x</w:t>
        </w:r>
      </w:ins>
      <w:r>
        <w:rPr>
          <w:rStyle w:val="Text3"/>
        </w:rPr>
        <w:t xml:space="preserve"> - správce rozpočtu</w:t>
      </w:r>
    </w:p>
    <w:sectPr w:rsidR="002B569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3890" w14:textId="77777777" w:rsidR="00EC550C" w:rsidRDefault="00EC550C">
      <w:pPr>
        <w:spacing w:after="0" w:line="240" w:lineRule="auto"/>
      </w:pPr>
      <w:r>
        <w:separator/>
      </w:r>
    </w:p>
  </w:endnote>
  <w:endnote w:type="continuationSeparator" w:id="0">
    <w:p w14:paraId="03A7069A" w14:textId="77777777" w:rsidR="00EC550C" w:rsidRDefault="00EC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94C" w14:textId="77777777" w:rsidR="002B569B" w:rsidRDefault="00EC550C">
    <w:pPr>
      <w:pStyle w:val="Row27"/>
    </w:pPr>
    <w:r>
      <w:rPr>
        <w:noProof/>
        <w:lang w:val="cs-CZ" w:eastAsia="cs-CZ"/>
      </w:rPr>
      <w:pict w14:anchorId="689E69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1775/2026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89E694D" w14:textId="77777777" w:rsidR="002B569B" w:rsidRDefault="002B569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AF4B" w14:textId="77777777" w:rsidR="00EC550C" w:rsidRDefault="00EC550C">
      <w:pPr>
        <w:spacing w:after="0" w:line="240" w:lineRule="auto"/>
      </w:pPr>
      <w:r>
        <w:separator/>
      </w:r>
    </w:p>
  </w:footnote>
  <w:footnote w:type="continuationSeparator" w:id="0">
    <w:p w14:paraId="742AA4A2" w14:textId="77777777" w:rsidR="00EC550C" w:rsidRDefault="00EC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94B" w14:textId="77777777" w:rsidR="002B569B" w:rsidRDefault="002B569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569B"/>
    <w:rsid w:val="003574A9"/>
    <w:rsid w:val="004172A5"/>
    <w:rsid w:val="004B5515"/>
    <w:rsid w:val="009107EA"/>
    <w:rsid w:val="00A01C41"/>
    <w:rsid w:val="00A10E30"/>
    <w:rsid w:val="00B008FB"/>
    <w:rsid w:val="00BF4E9F"/>
    <w:rsid w:val="00EC550C"/>
    <w:rsid w:val="00E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85"/>
        <o:r id="V:Rule21" type="connector" idref="#_x0000_s86"/>
        <o:r id="V:Rule22" type="connector" idref="#_x0000_s87"/>
        <o:r id="V:Rule23" type="connector" idref="#_x0000_s95"/>
        <o:r id="V:Rule24" type="connector" idref="#_x0000_s96"/>
        <o:r id="V:Rule25" type="connector" idref="#_x0000_s97"/>
        <o:r id="V:Rule26" type="connector" idref="#_x0000_s98"/>
        <o:r id="V:Rule27" type="connector" idref="#_x0000_s99"/>
        <o:r id="V:Rule28" type="connector" idref="#_x0000_s106"/>
        <o:r id="V:Rule29" type="connector" idref="#_x0000_s111"/>
        <o:r id="V:Rule30" type="connector" idref="#_x0000_s113"/>
        <o:r id="V:Rule31" type="connector" idref="#_x0000_s114"/>
        <o:r id="V:Rule32" type="connector" idref="#_x0000_s115"/>
        <o:r id="V:Rule33" type="connector" idref="#_x0000_s116"/>
        <o:r id="V:Rule34" type="connector" idref="#_x0000_s126"/>
      </o:rules>
    </o:shapelayout>
  </w:shapeDefaults>
  <w:decimalSymbol w:val=","/>
  <w:listSeparator w:val=";"/>
  <w14:docId w14:val="689E68EC"/>
  <w15:docId w15:val="{92EDDB84-F802-47BD-9039-8FC69744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  <w:pPrChange w:id="0" w:author="Microsoft Word" w:date="2026-05-25T11:56:00Z">
        <w:pPr>
          <w:keepNext/>
          <w:spacing w:line="460" w:lineRule="exact"/>
        </w:pPr>
      </w:pPrChange>
    </w:pPr>
    <w:rPr>
      <w:rPrChange w:id="0" w:author="Microsoft Word" w:date="2026-05-25T11:56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  <w:pPrChange w:id="1" w:author="Microsoft Word" w:date="2026-05-25T11:56:00Z">
        <w:pPr>
          <w:keepNext/>
          <w:tabs>
            <w:tab w:val="left" w:pos="120"/>
            <w:tab w:val="left" w:pos="5430"/>
          </w:tabs>
          <w:spacing w:after="100" w:line="180" w:lineRule="exact"/>
        </w:pPr>
      </w:pPrChange>
    </w:pPr>
    <w:rPr>
      <w:rPrChange w:id="1" w:author="Microsoft Word" w:date="2026-05-25T11:56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  <w:pPrChange w:id="2" w:author="Microsoft Word" w:date="2026-05-25T11:56:00Z">
        <w:pPr>
          <w:keepNext/>
          <w:spacing w:line="220" w:lineRule="exact"/>
        </w:pPr>
      </w:pPrChange>
    </w:pPr>
    <w:rPr>
      <w:rPrChange w:id="2" w:author="Microsoft Word" w:date="2026-05-25T11:56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  <w:pPrChange w:id="3" w:author="Microsoft Word" w:date="2026-05-25T11:56:00Z">
        <w:pPr>
          <w:keepNext/>
          <w:tabs>
            <w:tab w:val="left" w:pos="120"/>
          </w:tabs>
          <w:spacing w:line="180" w:lineRule="exact"/>
        </w:pPr>
      </w:pPrChange>
    </w:pPr>
    <w:rPr>
      <w:rPrChange w:id="3" w:author="Microsoft Word" w:date="2026-05-25T11:56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  <w:pPrChange w:id="4" w:author="Microsoft Word" w:date="2026-05-25T11:56:00Z">
        <w:pPr>
          <w:keepNext/>
          <w:tabs>
            <w:tab w:val="left" w:pos="30"/>
            <w:tab w:val="left" w:pos="1590"/>
            <w:tab w:val="left" w:pos="4350"/>
            <w:tab w:val="left" w:pos="10035"/>
            <w:tab w:val="right" w:pos="11025"/>
          </w:tabs>
          <w:spacing w:line="180" w:lineRule="exact"/>
        </w:pPr>
      </w:pPrChange>
    </w:pPr>
    <w:rPr>
      <w:rPrChange w:id="4" w:author="Microsoft Word" w:date="2026-05-25T11:56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1747</Characters>
  <Application>Microsoft Office Word</Application>
  <DocSecurity>0</DocSecurity>
  <Lines>14</Lines>
  <Paragraphs>4</Paragraphs>
  <ScaleCrop>false</ScaleCrop>
  <Manager/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2026-05-25T09:55:00Z</dcterms:created>
  <dcterms:modified xsi:type="dcterms:W3CDTF">2026-05-25T09:56:00Z</dcterms:modified>
  <cp:category/>
</cp:coreProperties>
</file>