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08A6" w14:textId="5A40F7DF" w:rsidR="00497DB6" w:rsidRPr="00AD1F4E" w:rsidRDefault="00497DB6" w:rsidP="00BE429F">
      <w:pPr>
        <w:pStyle w:val="Nadpis1"/>
        <w:jc w:val="center"/>
        <w:rPr>
          <w:rFonts w:ascii="Etelka Light" w:hAnsi="Etelka Light"/>
          <w:b/>
          <w:bCs/>
          <w:color w:val="auto"/>
          <w:sz w:val="36"/>
          <w:szCs w:val="36"/>
        </w:rPr>
      </w:pPr>
      <w:r w:rsidRPr="00AD1F4E">
        <w:rPr>
          <w:rFonts w:ascii="Etelka Light" w:hAnsi="Etelka Light"/>
          <w:b/>
          <w:bCs/>
          <w:color w:val="auto"/>
          <w:sz w:val="36"/>
          <w:szCs w:val="36"/>
        </w:rPr>
        <w:t xml:space="preserve">Smlouva o zajištění </w:t>
      </w:r>
      <w:r w:rsidR="000E5E5A" w:rsidRPr="00AD1F4E">
        <w:rPr>
          <w:rFonts w:ascii="Etelka Light" w:hAnsi="Etelka Light"/>
          <w:b/>
          <w:bCs/>
          <w:color w:val="auto"/>
          <w:sz w:val="36"/>
          <w:szCs w:val="36"/>
        </w:rPr>
        <w:t xml:space="preserve">uměleckého </w:t>
      </w:r>
      <w:r w:rsidR="00FA7DE3" w:rsidRPr="00AD1F4E">
        <w:rPr>
          <w:rFonts w:ascii="Etelka Light" w:hAnsi="Etelka Light"/>
          <w:b/>
          <w:bCs/>
          <w:color w:val="auto"/>
          <w:sz w:val="36"/>
          <w:szCs w:val="36"/>
        </w:rPr>
        <w:t>vystoupení</w:t>
      </w:r>
    </w:p>
    <w:p w14:paraId="5D2008AA" w14:textId="76F07165" w:rsidR="00497DB6" w:rsidRPr="00AD1F4E" w:rsidRDefault="00497DB6" w:rsidP="00B03D84">
      <w:pPr>
        <w:pStyle w:val="Nadpis2"/>
      </w:pPr>
      <w:r w:rsidRPr="00AD1F4E">
        <w:t>SMLUVNÍ STRANY</w:t>
      </w:r>
    </w:p>
    <w:p w14:paraId="5D2008AB" w14:textId="77777777" w:rsidR="002D55E1" w:rsidRPr="00AD1F4E" w:rsidRDefault="002D55E1" w:rsidP="002D55E1">
      <w:pPr>
        <w:rPr>
          <w:rFonts w:ascii="Etelka Light" w:hAnsi="Etelka Light"/>
          <w:b/>
          <w:bCs/>
          <w:sz w:val="22"/>
          <w:szCs w:val="22"/>
        </w:rPr>
      </w:pPr>
    </w:p>
    <w:p w14:paraId="121104D2" w14:textId="77777777" w:rsidR="0004023E" w:rsidRDefault="0004023E">
      <w:pPr>
        <w:ind w:firstLine="425"/>
        <w:rPr>
          <w:ins w:id="0" w:author="Adamovská Eliška" w:date="2026-05-12T09:33:00Z" w16du:dateUtc="2026-05-12T07:33:00Z"/>
          <w:rFonts w:ascii="Etelka Light" w:hAnsi="Etelka Light"/>
          <w:b/>
          <w:bCs/>
          <w:color w:val="000000"/>
          <w:sz w:val="22"/>
          <w:szCs w:val="22"/>
          <w:shd w:val="clear" w:color="auto" w:fill="FFFFFF"/>
        </w:rPr>
      </w:pPr>
      <w:ins w:id="1" w:author="Adamovská Eliška" w:date="2026-05-12T09:33:00Z">
        <w:r w:rsidRPr="0004023E">
          <w:rPr>
            <w:rFonts w:ascii="Etelka Light" w:hAnsi="Etelka Light"/>
            <w:b/>
            <w:bCs/>
            <w:color w:val="000000"/>
            <w:sz w:val="22"/>
            <w:szCs w:val="22"/>
            <w:shd w:val="clear" w:color="auto" w:fill="FFFFFF"/>
          </w:rPr>
          <w:t>Agentura API s.r.o.</w:t>
        </w:r>
      </w:ins>
    </w:p>
    <w:p w14:paraId="659A5B8C" w14:textId="18D9B84C" w:rsidR="00EB3A6C" w:rsidRPr="00EB3A6C" w:rsidRDefault="00EB3A6C">
      <w:pPr>
        <w:ind w:firstLine="425"/>
        <w:rPr>
          <w:ins w:id="2" w:author="Adamovská Eliška" w:date="2026-03-20T09:43:00Z"/>
          <w:rFonts w:ascii="Etelka Light" w:hAnsi="Etelka Light"/>
          <w:color w:val="000000"/>
          <w:sz w:val="22"/>
          <w:szCs w:val="22"/>
          <w:shd w:val="clear" w:color="auto" w:fill="FFFFFF"/>
          <w:rPrChange w:id="3" w:author="Adamovská Eliška" w:date="2026-03-20T09:44:00Z" w16du:dateUtc="2026-03-20T08:44:00Z">
            <w:rPr>
              <w:ins w:id="4" w:author="Adamovská Eliška" w:date="2026-03-20T09:43:00Z"/>
              <w:rFonts w:ascii="Etelka Light" w:hAnsi="Etelka Light"/>
              <w:b/>
              <w:bCs/>
              <w:color w:val="000000"/>
              <w:sz w:val="22"/>
              <w:szCs w:val="22"/>
              <w:shd w:val="clear" w:color="auto" w:fill="FFFFFF"/>
            </w:rPr>
          </w:rPrChange>
        </w:rPr>
        <w:pPrChange w:id="5" w:author="Adamovská Eliška" w:date="2026-03-20T09:44:00Z" w16du:dateUtc="2026-03-20T08:44:00Z">
          <w:pPr/>
        </w:pPrChange>
      </w:pPr>
      <w:ins w:id="6" w:author="Adamovská Eliška" w:date="2026-03-20T09:44:00Z" w16du:dateUtc="2026-03-20T08:44:00Z">
        <w:r w:rsidRPr="00EB3A6C">
          <w:rPr>
            <w:rFonts w:ascii="Etelka Light" w:hAnsi="Etelka Light"/>
            <w:color w:val="000000"/>
            <w:sz w:val="22"/>
            <w:szCs w:val="22"/>
            <w:shd w:val="clear" w:color="auto" w:fill="FFFFFF"/>
            <w:rPrChange w:id="7" w:author="Adamovská Eliška" w:date="2026-03-20T09:44:00Z" w16du:dateUtc="2026-03-20T08:44:00Z">
              <w:rPr>
                <w:rFonts w:ascii="Etelka Light" w:hAnsi="Etelka Light"/>
                <w:b/>
                <w:bCs/>
                <w:color w:val="000000"/>
                <w:sz w:val="22"/>
                <w:szCs w:val="22"/>
                <w:shd w:val="clear" w:color="auto" w:fill="FFFFFF"/>
              </w:rPr>
            </w:rPrChange>
          </w:rPr>
          <w:t>Zastoupen</w:t>
        </w:r>
      </w:ins>
      <w:ins w:id="8" w:author="Adamovská Eliška" w:date="2026-05-12T09:33:00Z" w16du:dateUtc="2026-05-12T07:33:00Z">
        <w:r w:rsid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a</w:t>
        </w:r>
      </w:ins>
      <w:ins w:id="9" w:author="Adamovská Eliška" w:date="2026-03-20T09:44:00Z" w16du:dateUtc="2026-03-20T08:44:00Z">
        <w:r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10" w:author="Adamovská Eliška" w:date="2026-05-14T11:31:00Z" w16du:dateUtc="2026-05-14T09:31:00Z">
        <w:r w:rsidR="00ED779F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Mgr. Lenkou Veličkovou</w:t>
        </w:r>
      </w:ins>
      <w:ins w:id="11" w:author="Adamovská Eliška" w:date="2026-05-14T11:32:00Z" w16du:dateUtc="2026-05-14T09:32:00Z">
        <w:r w:rsidR="00ED779F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, jednatelkou a výkonnou ředitelkou</w:t>
        </w:r>
      </w:ins>
    </w:p>
    <w:p w14:paraId="5C560A4A" w14:textId="543CA0C0" w:rsidR="0004023E" w:rsidRDefault="00EB3A6C">
      <w:pPr>
        <w:ind w:firstLine="425"/>
        <w:rPr>
          <w:ins w:id="12" w:author="Adamovská Eliška" w:date="2026-05-12T09:33:00Z" w16du:dateUtc="2026-05-12T07:33:00Z"/>
          <w:rFonts w:ascii="Etelka Light" w:hAnsi="Etelka Light"/>
          <w:color w:val="000000"/>
          <w:sz w:val="22"/>
          <w:szCs w:val="22"/>
          <w:shd w:val="clear" w:color="auto" w:fill="FFFFFF"/>
        </w:rPr>
      </w:pPr>
      <w:ins w:id="13" w:author="Adamovská Eliška" w:date="2026-03-20T09:43:00Z">
        <w:r w:rsidRPr="00EB3A6C">
          <w:rPr>
            <w:rFonts w:ascii="Etelka Light" w:hAnsi="Etelka Light"/>
            <w:color w:val="000000"/>
            <w:sz w:val="22"/>
            <w:szCs w:val="22"/>
            <w:shd w:val="clear" w:color="auto" w:fill="FFFFFF"/>
            <w:rPrChange w:id="14" w:author="Adamovská Eliška" w:date="2026-03-20T09:44:00Z" w16du:dateUtc="2026-03-20T08:44:00Z">
              <w:rPr>
                <w:rFonts w:ascii="Etelka Light" w:hAnsi="Etelka Light"/>
                <w:b/>
                <w:bCs/>
                <w:color w:val="000000"/>
                <w:sz w:val="22"/>
                <w:szCs w:val="22"/>
                <w:shd w:val="clear" w:color="auto" w:fill="FFFFFF"/>
              </w:rPr>
            </w:rPrChange>
          </w:rPr>
          <w:t>Adresa:</w:t>
        </w:r>
      </w:ins>
      <w:ins w:id="15" w:author="Adamovská Eliška" w:date="2026-05-12T09:33:00Z" w16du:dateUtc="2026-05-12T07:33:00Z">
        <w:r w:rsid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16" w:author="Adamovská Eliška" w:date="2026-05-12T09:33:00Z">
        <w:r w:rsidR="0004023E" w:rsidRP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Mariánské náměstí 2116/10</w:t>
        </w:r>
      </w:ins>
      <w:ins w:id="17" w:author="Adamovská Eliška" w:date="2026-05-12T09:33:00Z" w16du:dateUtc="2026-05-12T07:33:00Z">
        <w:r w:rsid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, </w:t>
        </w:r>
      </w:ins>
      <w:ins w:id="18" w:author="Adamovská Eliška" w:date="2026-05-12T09:33:00Z">
        <w:r w:rsidR="0004023E" w:rsidRP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709 00</w:t>
        </w:r>
      </w:ins>
      <w:ins w:id="19" w:author="Adamovská Eliška" w:date="2026-05-12T09:33:00Z" w16du:dateUtc="2026-05-12T07:33:00Z">
        <w:r w:rsid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, </w:t>
        </w:r>
      </w:ins>
      <w:ins w:id="20" w:author="Adamovská Eliška" w:date="2026-05-12T09:33:00Z">
        <w:r w:rsidR="0004023E" w:rsidRP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Ostrava-Mariánské Hory</w:t>
        </w:r>
      </w:ins>
    </w:p>
    <w:p w14:paraId="6F69685B" w14:textId="08057B69" w:rsidR="00EB3A6C" w:rsidRPr="00EB3A6C" w:rsidRDefault="0004023E">
      <w:pPr>
        <w:ind w:firstLine="425"/>
        <w:rPr>
          <w:ins w:id="21" w:author="Adamovská Eliška" w:date="2026-03-20T09:43:00Z"/>
          <w:rFonts w:ascii="Etelka Light" w:hAnsi="Etelka Light"/>
          <w:color w:val="000000"/>
          <w:sz w:val="22"/>
          <w:szCs w:val="22"/>
          <w:shd w:val="clear" w:color="auto" w:fill="FFFFFF"/>
          <w:rPrChange w:id="22" w:author="Adamovská Eliška" w:date="2026-03-20T09:44:00Z" w16du:dateUtc="2026-03-20T08:44:00Z">
            <w:rPr>
              <w:ins w:id="23" w:author="Adamovská Eliška" w:date="2026-03-20T09:43:00Z"/>
              <w:rFonts w:ascii="Etelka Light" w:hAnsi="Etelka Light"/>
              <w:b/>
              <w:bCs/>
              <w:color w:val="000000"/>
              <w:sz w:val="22"/>
              <w:szCs w:val="22"/>
              <w:shd w:val="clear" w:color="auto" w:fill="FFFFFF"/>
            </w:rPr>
          </w:rPrChange>
        </w:rPr>
        <w:pPrChange w:id="24" w:author="Adamovská Eliška" w:date="2026-03-20T09:43:00Z" w16du:dateUtc="2026-03-20T08:43:00Z">
          <w:pPr/>
        </w:pPrChange>
      </w:pPr>
      <w:ins w:id="25" w:author="Adamovská Eliška" w:date="2026-05-12T09:34:00Z">
        <w:r w:rsidRP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IČO: 25845659</w:t>
        </w:r>
      </w:ins>
    </w:p>
    <w:p w14:paraId="39D567D1" w14:textId="54064BCE" w:rsidR="00EB3A6C" w:rsidRPr="00EB3A6C" w:rsidRDefault="00EB3A6C">
      <w:pPr>
        <w:suppressAutoHyphens w:val="0"/>
        <w:ind w:firstLine="425"/>
        <w:rPr>
          <w:ins w:id="26" w:author="Adamovská Eliška" w:date="2026-03-20T09:43:00Z"/>
          <w:rFonts w:ascii="Etelka Light" w:hAnsi="Etelka Light"/>
          <w:color w:val="000000"/>
          <w:sz w:val="22"/>
          <w:szCs w:val="22"/>
          <w:shd w:val="clear" w:color="auto" w:fill="FFFFFF"/>
          <w:rPrChange w:id="27" w:author="Adamovská Eliška" w:date="2026-03-20T09:47:00Z" w16du:dateUtc="2026-03-20T08:47:00Z">
            <w:rPr>
              <w:ins w:id="28" w:author="Adamovská Eliška" w:date="2026-03-20T09:43:00Z"/>
              <w:rFonts w:ascii="Etelka Light" w:hAnsi="Etelka Light"/>
              <w:b/>
              <w:bCs/>
              <w:color w:val="000000"/>
              <w:sz w:val="22"/>
              <w:szCs w:val="22"/>
              <w:shd w:val="clear" w:color="auto" w:fill="FFFFFF"/>
            </w:rPr>
          </w:rPrChange>
        </w:rPr>
        <w:pPrChange w:id="29" w:author="Adamovská Eliška" w:date="2026-03-20T09:47:00Z" w16du:dateUtc="2026-03-20T08:47:00Z">
          <w:pPr/>
        </w:pPrChange>
      </w:pPr>
      <w:ins w:id="30" w:author="Adamovská Eliška" w:date="2026-03-20T09:46:00Z">
        <w:r w:rsidRPr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kontaktní osoba: </w:t>
        </w:r>
      </w:ins>
      <w:ins w:id="31" w:author="Adamovská Eliška" w:date="2026-05-12T09:35:00Z" w16du:dateUtc="2026-05-12T07:35:00Z">
        <w:del w:id="32" w:author="Vyležíková Markéta" w:date="2026-05-22T13:05:00Z" w16du:dateUtc="2026-05-22T11:05:00Z">
          <w:r w:rsid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 xml:space="preserve">Mgr. </w:delText>
          </w:r>
        </w:del>
      </w:ins>
      <w:ins w:id="33" w:author="Adamovská Eliška" w:date="2026-05-12T09:34:00Z" w16du:dateUtc="2026-05-12T07:34:00Z">
        <w:del w:id="34" w:author="Vyležíková Markéta" w:date="2026-05-22T13:05:00Z" w16du:dateUtc="2026-05-22T11:05:00Z">
          <w:r w:rsid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Lenka Veličková</w:delText>
          </w:r>
        </w:del>
      </w:ins>
      <w:ins w:id="35" w:author="Vyležíková Markéta" w:date="2026-05-22T13:05:00Z" w16du:dateUtc="2026-05-22T11:05:00Z">
        <w:r w:rsidR="00093662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xxxxxxxxxxxx</w:t>
        </w:r>
      </w:ins>
      <w:ins w:id="36" w:author="Adamovská Eliška" w:date="2026-05-12T09:34:00Z" w16du:dateUtc="2026-05-12T07:34:00Z">
        <w:r w:rsid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 (</w:t>
        </w:r>
      </w:ins>
      <w:ins w:id="37" w:author="Adamovská Eliška" w:date="2026-05-12T09:34:00Z">
        <w:del w:id="38" w:author="Vyležíková Markéta" w:date="2026-05-22T13:05:00Z" w16du:dateUtc="2026-05-22T11:05:00Z"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+420 597 583</w:delText>
          </w:r>
        </w:del>
      </w:ins>
      <w:ins w:id="39" w:author="Adamovská Eliška" w:date="2026-05-12T09:35:00Z" w16du:dateUtc="2026-05-12T07:35:00Z">
        <w:del w:id="40" w:author="Vyležíková Markéta" w:date="2026-05-22T13:05:00Z" w16du:dateUtc="2026-05-22T11:05:00Z">
          <w:r w:rsid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 </w:delText>
          </w:r>
        </w:del>
      </w:ins>
      <w:ins w:id="41" w:author="Adamovská Eliška" w:date="2026-05-12T09:34:00Z">
        <w:del w:id="42" w:author="Vyležíková Markéta" w:date="2026-05-22T13:05:00Z" w16du:dateUtc="2026-05-22T11:05:00Z"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508</w:delText>
          </w:r>
        </w:del>
      </w:ins>
      <w:ins w:id="43" w:author="Vyležíková Markéta" w:date="2026-05-22T13:05:00Z" w16du:dateUtc="2026-05-22T11:05:00Z">
        <w:r w:rsidR="00093662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xxxxxxxxxxxxxxxx</w:t>
        </w:r>
      </w:ins>
      <w:ins w:id="44" w:author="Adamovská Eliška" w:date="2026-05-12T09:35:00Z" w16du:dateUtc="2026-05-12T07:35:00Z">
        <w:r w:rsidR="0004023E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,</w:t>
        </w:r>
        <w:del w:id="45" w:author="Vyležíková Markéta" w:date="2026-05-22T13:05:00Z" w16du:dateUtc="2026-05-22T11:05:00Z">
          <w:r w:rsid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 xml:space="preserve"> </w:delText>
          </w:r>
        </w:del>
      </w:ins>
      <w:ins w:id="46" w:author="Adamovská Eliška" w:date="2026-05-12T09:35:00Z">
        <w:del w:id="47" w:author="Vyležíková Markéta" w:date="2026-05-22T13:05:00Z" w16du:dateUtc="2026-05-22T11:05:00Z"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fldChar w:fldCharType="begin"/>
          </w:r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InstrText>HYPERLINK "mailto:velickova@apicom.cz"</w:delInstrText>
          </w:r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</w:r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="0004023E" w:rsidRPr="0004023E" w:rsidDel="00093662">
            <w:rPr>
              <w:rStyle w:val="Hypertextovodkaz"/>
              <w:rFonts w:ascii="Etelka Light" w:hAnsi="Etelka Light"/>
              <w:sz w:val="22"/>
              <w:szCs w:val="22"/>
              <w:shd w:val="clear" w:color="auto" w:fill="FFFFFF"/>
            </w:rPr>
            <w:delText>velickova@apicom.cz</w:delText>
          </w:r>
        </w:del>
      </w:ins>
      <w:ins w:id="48" w:author="Adamovská Eliška" w:date="2026-05-12T09:35:00Z" w16du:dateUtc="2026-05-12T07:35:00Z">
        <w:del w:id="49" w:author="Vyležíková Markéta" w:date="2026-05-22T13:05:00Z" w16du:dateUtc="2026-05-22T11:05:00Z">
          <w:r w:rsidR="0004023E" w:rsidRPr="0004023E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fldChar w:fldCharType="end"/>
          </w:r>
        </w:del>
      </w:ins>
      <w:ins w:id="50" w:author="Vyležíková Markéta" w:date="2026-05-22T13:05:00Z" w16du:dateUtc="2026-05-22T11:05:00Z">
        <w:r w:rsidR="00093662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xxxxxxxxxxxxxxxxxxx</w:t>
        </w:r>
      </w:ins>
      <w:ins w:id="51" w:author="Adamovská Eliška" w:date="2026-03-20T09:46:00Z">
        <w:r w:rsidRPr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 xml:space="preserve">) </w:t>
        </w:r>
      </w:ins>
    </w:p>
    <w:p w14:paraId="08876F7E" w14:textId="07ED3682" w:rsidR="000D25CC" w:rsidDel="00EB3A6C" w:rsidRDefault="00022FFF" w:rsidP="00BE429F">
      <w:pPr>
        <w:ind w:left="426"/>
        <w:rPr>
          <w:del w:id="52" w:author="Adamovská Eliška" w:date="2026-03-20T09:43:00Z" w16du:dateUtc="2026-03-20T08:43:00Z"/>
          <w:rFonts w:ascii="Etelka Light" w:hAnsi="Etelka Light"/>
          <w:b/>
          <w:bCs/>
          <w:color w:val="000000"/>
          <w:sz w:val="22"/>
          <w:szCs w:val="22"/>
          <w:shd w:val="clear" w:color="auto" w:fill="FFFFFF"/>
        </w:rPr>
      </w:pPr>
      <w:ins w:id="53" w:author="Kuczinská Markéta" w:date="2026-01-15T15:51:00Z" w16du:dateUtc="2026-01-15T14:51:00Z">
        <w:del w:id="54" w:author="Adamovská Eliška" w:date="2026-03-20T09:43:00Z" w16du:dateUtc="2026-03-20T08:43:00Z">
          <w:r w:rsidRPr="00022FFF" w:rsidDel="00EB3A6C">
            <w:rPr>
              <w:rFonts w:ascii="Etelka Light" w:hAnsi="Etelka Light"/>
              <w:b/>
              <w:bCs/>
              <w:color w:val="000000"/>
              <w:sz w:val="22"/>
              <w:szCs w:val="22"/>
              <w:shd w:val="clear" w:color="auto" w:fill="FFFFFF"/>
            </w:rPr>
            <w:delText>CTJ Art Production s.r.o.</w:delText>
          </w:r>
          <w:r w:rsidRPr="000D25CC" w:rsidDel="00EB3A6C">
            <w:rPr>
              <w:rFonts w:ascii="Etelka Light" w:hAnsi="Etelka Light"/>
              <w:b/>
              <w:bCs/>
              <w:color w:val="000000"/>
              <w:sz w:val="22"/>
              <w:szCs w:val="22"/>
              <w:shd w:val="clear" w:color="auto" w:fill="FFFFFF"/>
            </w:rPr>
            <w:delText xml:space="preserve"> </w:delText>
          </w:r>
        </w:del>
      </w:ins>
      <w:del w:id="55" w:author="Adamovská Eliška" w:date="2026-03-20T09:43:00Z" w16du:dateUtc="2026-03-20T08:43:00Z">
        <w:r w:rsidR="000D25CC" w:rsidRPr="000D25CC" w:rsidDel="00EB3A6C">
          <w:rPr>
            <w:rFonts w:ascii="Etelka Light" w:hAnsi="Etelka Light"/>
            <w:b/>
            <w:bCs/>
            <w:color w:val="000000"/>
            <w:sz w:val="22"/>
            <w:szCs w:val="22"/>
            <w:shd w:val="clear" w:color="auto" w:fill="FFFFFF"/>
          </w:rPr>
          <w:delText>Statutární město Ostrava</w:delText>
        </w:r>
      </w:del>
    </w:p>
    <w:p w14:paraId="7F4A075C" w14:textId="3250CEE0" w:rsidR="002E1AD7" w:rsidDel="00EB3A6C" w:rsidRDefault="002E1AD7" w:rsidP="00BE429F">
      <w:pPr>
        <w:ind w:left="426"/>
        <w:rPr>
          <w:ins w:id="56" w:author="Kuczinská Markéta" w:date="2026-01-13T14:51:00Z" w16du:dateUtc="2026-01-13T13:51:00Z"/>
          <w:del w:id="57" w:author="Adamovská Eliška" w:date="2026-03-20T09:43:00Z" w16du:dateUtc="2026-03-20T08:43:00Z"/>
          <w:rFonts w:ascii="Etelka Light" w:hAnsi="Etelka Light"/>
          <w:b/>
          <w:bCs/>
          <w:color w:val="000000"/>
          <w:sz w:val="22"/>
          <w:szCs w:val="22"/>
          <w:shd w:val="clear" w:color="auto" w:fill="FFFFFF"/>
        </w:rPr>
      </w:pPr>
    </w:p>
    <w:p w14:paraId="5FCE5462" w14:textId="76E70A4D" w:rsidR="004C7DD1" w:rsidDel="00EB3A6C" w:rsidRDefault="002E1AD7" w:rsidP="00BE429F">
      <w:pPr>
        <w:ind w:left="426"/>
        <w:rPr>
          <w:del w:id="58" w:author="Adamovská Eliška" w:date="2026-03-20T09:43:00Z" w16du:dateUtc="2026-03-20T08:43:00Z"/>
          <w:rFonts w:ascii="Etelka Light" w:hAnsi="Etelka Light"/>
          <w:color w:val="000000"/>
          <w:sz w:val="22"/>
          <w:szCs w:val="22"/>
          <w:shd w:val="clear" w:color="auto" w:fill="FFFFFF"/>
        </w:rPr>
      </w:pPr>
      <w:ins w:id="59" w:author="Kuczinská Markéta" w:date="2026-01-13T14:52:00Z" w16du:dateUtc="2026-01-13T13:52:00Z">
        <w:del w:id="60" w:author="Adamovská Eliška" w:date="2026-03-20T09:43:00Z" w16du:dateUtc="2026-03-20T08:43:00Z">
          <w:r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z</w:delText>
          </w:r>
        </w:del>
      </w:ins>
      <w:ins w:id="61" w:author="Kuczinská Markéta" w:date="2026-01-13T14:50:00Z" w16du:dateUtc="2026-01-13T13:50:00Z">
        <w:del w:id="62" w:author="Adamovská Eliška" w:date="2026-03-20T09:43:00Z" w16du:dateUtc="2026-03-20T08:43:00Z">
          <w:r w:rsidRPr="002E1AD7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astoupen</w:delText>
          </w:r>
        </w:del>
      </w:ins>
      <w:ins w:id="63" w:author="Kuczinská Markéta" w:date="2026-01-13T14:51:00Z" w16du:dateUtc="2026-01-13T13:51:00Z">
        <w:del w:id="64" w:author="Adamovská Eliška" w:date="2026-03-20T09:43:00Z" w16du:dateUtc="2026-03-20T08:43:00Z">
          <w:r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 xml:space="preserve"> Václavem Pokorným, </w:delText>
          </w:r>
        </w:del>
      </w:ins>
      <w:ins w:id="65" w:author="Kuczinská Markéta" w:date="2026-01-15T15:54:00Z" w16du:dateUtc="2026-01-15T14:54:00Z">
        <w:del w:id="66" w:author="Adamovská Eliška" w:date="2026-03-20T09:43:00Z" w16du:dateUtc="2026-03-20T08:43:00Z">
          <w:r w:rsid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jednatelem</w:delText>
          </w:r>
        </w:del>
      </w:ins>
      <w:del w:id="67" w:author="Adamovská Eliška" w:date="2026-03-20T09:43:00Z" w16du:dateUtc="2026-03-20T08:43:00Z">
        <w:r w:rsidR="004C7DD1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Mgr. Janem Dohnalem, primátorem</w:delText>
        </w:r>
      </w:del>
    </w:p>
    <w:p w14:paraId="74EBC309" w14:textId="18831AF2" w:rsidR="002E1AD7" w:rsidDel="00EB3A6C" w:rsidRDefault="002E1AD7" w:rsidP="00BE429F">
      <w:pPr>
        <w:ind w:left="426"/>
        <w:rPr>
          <w:ins w:id="68" w:author="Kuczinská Markéta" w:date="2026-01-13T14:50:00Z" w16du:dateUtc="2026-01-13T13:50:00Z"/>
          <w:del w:id="69" w:author="Adamovská Eliška" w:date="2026-03-20T09:43:00Z" w16du:dateUtc="2026-03-20T08:43:00Z"/>
          <w:rFonts w:ascii="Etelka Light" w:hAnsi="Etelka Light"/>
          <w:color w:val="000000"/>
          <w:sz w:val="22"/>
          <w:szCs w:val="22"/>
          <w:shd w:val="clear" w:color="auto" w:fill="FFFFFF"/>
        </w:rPr>
      </w:pPr>
    </w:p>
    <w:p w14:paraId="528871B5" w14:textId="75F7CF19" w:rsidR="000D25CC" w:rsidDel="00EB3A6C" w:rsidRDefault="002E1AD7" w:rsidP="00022FFF">
      <w:pPr>
        <w:ind w:left="426"/>
        <w:rPr>
          <w:del w:id="70" w:author="Adamovská Eliška" w:date="2026-03-20T09:43:00Z" w16du:dateUtc="2026-03-20T08:43:00Z"/>
          <w:rFonts w:ascii="Etelka Light" w:hAnsi="Etelka Light"/>
          <w:color w:val="000000"/>
          <w:sz w:val="22"/>
          <w:szCs w:val="22"/>
          <w:shd w:val="clear" w:color="auto" w:fill="FFFFFF"/>
        </w:rPr>
      </w:pPr>
      <w:ins w:id="71" w:author="Kuczinská Markéta" w:date="2026-01-13T14:51:00Z" w16du:dateUtc="2026-01-13T13:51:00Z">
        <w:del w:id="72" w:author="Adamovská Eliška" w:date="2026-03-20T09:43:00Z" w16du:dateUtc="2026-03-20T08:43:00Z">
          <w:r w:rsidRPr="002E1AD7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se sídlem</w:delText>
          </w:r>
        </w:del>
      </w:ins>
      <w:ins w:id="73" w:author="Kuczinská Markéta" w:date="2026-01-15T15:51:00Z" w16du:dateUtc="2026-01-15T14:51:00Z">
        <w:del w:id="74" w:author="Adamovská Eliška" w:date="2026-03-20T09:43:00Z" w16du:dateUtc="2026-03-20T08:43:00Z">
          <w:r w:rsid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 xml:space="preserve"> </w:delText>
          </w:r>
          <w:r w:rsidR="00022FFF" w:rsidRP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Místecká 1120/103</w:delText>
          </w:r>
          <w:r w:rsid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 xml:space="preserve">, </w:delText>
          </w:r>
          <w:r w:rsidR="00022FFF" w:rsidRP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703 00 OSTRAVA 3</w:delText>
          </w:r>
        </w:del>
      </w:ins>
      <w:del w:id="75" w:author="Adamovská Eliška" w:date="2026-03-20T09:43:00Z" w16du:dateUtc="2026-03-20T08:43:00Z">
        <w:r w:rsidR="000D25CC" w:rsidRPr="000D25CC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 xml:space="preserve">Prokešovo náměstí 1803/8, 702 00, </w:delText>
        </w:r>
        <w:r w:rsidR="00680741" w:rsidRPr="000D25CC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Ostrava – Moravská</w:delText>
        </w:r>
        <w:r w:rsidR="000D25CC" w:rsidRPr="000D25CC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 xml:space="preserve"> Ostrava</w:delText>
        </w:r>
      </w:del>
    </w:p>
    <w:p w14:paraId="394054B8" w14:textId="3ED0F55B" w:rsidR="002E1AD7" w:rsidDel="00EB3A6C" w:rsidRDefault="002E1AD7" w:rsidP="00BE429F">
      <w:pPr>
        <w:ind w:left="426"/>
        <w:rPr>
          <w:ins w:id="76" w:author="Kuczinská Markéta" w:date="2026-01-13T14:51:00Z" w16du:dateUtc="2026-01-13T13:51:00Z"/>
          <w:del w:id="77" w:author="Adamovská Eliška" w:date="2026-03-20T09:43:00Z" w16du:dateUtc="2026-03-20T08:43:00Z"/>
          <w:rFonts w:ascii="Etelka Light" w:hAnsi="Etelka Light"/>
          <w:color w:val="000000"/>
          <w:sz w:val="22"/>
          <w:szCs w:val="22"/>
          <w:shd w:val="clear" w:color="auto" w:fill="FFFFFF"/>
        </w:rPr>
      </w:pPr>
    </w:p>
    <w:p w14:paraId="123CF750" w14:textId="72EED77D" w:rsidR="00022FFF" w:rsidDel="00EB3A6C" w:rsidRDefault="007D164E" w:rsidP="00F62FF9">
      <w:pPr>
        <w:ind w:left="426"/>
        <w:rPr>
          <w:ins w:id="78" w:author="Kuczinská Markéta" w:date="2026-01-15T15:52:00Z" w16du:dateUtc="2026-01-15T14:52:00Z"/>
          <w:del w:id="79" w:author="Adamovská Eliška" w:date="2026-03-20T09:43:00Z" w16du:dateUtc="2026-03-20T08:43:00Z"/>
          <w:rFonts w:ascii="Etelka Light" w:hAnsi="Etelka Light"/>
          <w:color w:val="000000"/>
          <w:sz w:val="22"/>
          <w:szCs w:val="22"/>
          <w:shd w:val="clear" w:color="auto" w:fill="FFFFFF"/>
        </w:rPr>
      </w:pPr>
      <w:del w:id="80" w:author="Adamovská Eliška" w:date="2026-03-20T09:43:00Z" w16du:dateUtc="2026-03-20T08:43:00Z">
        <w:r w:rsidRPr="00AD1F4E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 xml:space="preserve">IČ: </w:delText>
        </w:r>
      </w:del>
      <w:ins w:id="81" w:author="Kuczinská Markéta" w:date="2026-01-15T15:52:00Z" w16du:dateUtc="2026-01-15T14:52:00Z">
        <w:del w:id="82" w:author="Adamovská Eliška" w:date="2026-03-20T09:43:00Z" w16du:dateUtc="2026-03-20T08:43:00Z">
          <w:r w:rsidR="00022FFF" w:rsidRP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04012640</w:delText>
          </w:r>
        </w:del>
      </w:ins>
    </w:p>
    <w:p w14:paraId="7B606CF4" w14:textId="19A644D1" w:rsidR="002E1AD7" w:rsidDel="00EB3A6C" w:rsidRDefault="00022FFF" w:rsidP="00BE429F">
      <w:pPr>
        <w:ind w:left="426"/>
        <w:rPr>
          <w:del w:id="83" w:author="Adamovská Eliška" w:date="2026-03-20T09:43:00Z" w16du:dateUtc="2026-03-20T08:43:00Z"/>
          <w:rFonts w:ascii="Etelka Light" w:hAnsi="Etelka Light"/>
          <w:color w:val="000000"/>
          <w:sz w:val="22"/>
          <w:szCs w:val="22"/>
          <w:shd w:val="clear" w:color="auto" w:fill="FFFFFF"/>
        </w:rPr>
      </w:pPr>
      <w:ins w:id="84" w:author="Kuczinská Markéta" w:date="2026-01-15T15:52:00Z" w16du:dateUtc="2026-01-15T14:52:00Z">
        <w:del w:id="85" w:author="Adamovská Eliška" w:date="2026-03-20T09:43:00Z" w16du:dateUtc="2026-03-20T08:43:00Z">
          <w:r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 xml:space="preserve">DIČ: </w:delText>
          </w:r>
          <w:r w:rsidRPr="00022FFF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CZ04012640</w:delText>
          </w:r>
        </w:del>
      </w:ins>
      <w:del w:id="86" w:author="Adamovská Eliška" w:date="2026-03-20T09:43:00Z" w16du:dateUtc="2026-03-20T08:43:00Z">
        <w:r w:rsidR="000D25CC" w:rsidRPr="000D25CC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00845451</w:delText>
        </w:r>
        <w:r w:rsidR="007D164E" w:rsidRPr="00AD1F4E" w:rsidDel="00EB3A6C">
          <w:rPr>
            <w:rFonts w:ascii="Etelka Light" w:hAnsi="Etelka Light"/>
            <w:color w:val="000000"/>
            <w:sz w:val="22"/>
            <w:szCs w:val="22"/>
          </w:rPr>
          <w:br/>
        </w:r>
        <w:r w:rsidR="007D164E" w:rsidRPr="00AD1F4E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DIČ: CZ</w:delText>
        </w:r>
        <w:r w:rsidR="000D25CC" w:rsidRPr="000D25CC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00845451</w:delText>
        </w:r>
      </w:del>
    </w:p>
    <w:p w14:paraId="588EB9C3" w14:textId="36CC9CEF" w:rsidR="00680741" w:rsidRPr="00F62FF9" w:rsidDel="00EB3A6C" w:rsidRDefault="00680741" w:rsidP="00F62FF9">
      <w:pPr>
        <w:ind w:left="426"/>
        <w:rPr>
          <w:del w:id="87" w:author="Adamovská Eliška" w:date="2026-03-20T09:43:00Z" w16du:dateUtc="2026-03-20T08:43:00Z"/>
          <w:rFonts w:ascii="Etelka Light" w:eastAsiaTheme="minorHAnsi" w:hAnsi="Etelka Light"/>
          <w:sz w:val="22"/>
          <w:szCs w:val="22"/>
          <w:lang w:eastAsia="en-US"/>
        </w:rPr>
      </w:pPr>
      <w:del w:id="88" w:author="Adamovská Eliška" w:date="2026-03-20T09:43:00Z" w16du:dateUtc="2026-03-20T08:43:00Z">
        <w:r w:rsidRPr="00F62FF9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kontaktní osoba:</w:delText>
        </w:r>
        <w:r w:rsidR="000C61FD" w:rsidRPr="00F62FF9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 xml:space="preserve"> Renáta </w:delText>
        </w:r>
      </w:del>
      <w:ins w:id="89" w:author="Kuczinská Markéta" w:date="2026-01-13T14:52:00Z" w16du:dateUtc="2026-01-13T13:52:00Z">
        <w:del w:id="90" w:author="Adamovská Eliška" w:date="2026-03-20T09:43:00Z" w16du:dateUtc="2026-03-20T08:43:00Z">
          <w:r w:rsidR="002E1AD7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Václav Pokorný</w:delText>
          </w:r>
        </w:del>
      </w:ins>
      <w:del w:id="91" w:author="Adamovská Eliška" w:date="2026-03-20T09:43:00Z" w16du:dateUtc="2026-03-20T08:43:00Z">
        <w:r w:rsidR="000C61FD" w:rsidRPr="00F62FF9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Kočířová (</w:delText>
        </w:r>
      </w:del>
      <w:ins w:id="92" w:author="Kuczinská Markéta" w:date="2026-01-13T14:52:00Z" w16du:dateUtc="2026-01-13T13:52:00Z">
        <w:del w:id="93" w:author="Adamovská Eliška" w:date="2026-03-20T09:43:00Z" w16du:dateUtc="2026-03-20T08:43:00Z">
          <w:r w:rsidR="002E1AD7" w:rsidRPr="002E1AD7" w:rsidDel="00EB3A6C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+420 608 257 694, vaclav@bocirk.cz</w:delText>
          </w:r>
          <w:r w:rsidR="002E1AD7" w:rsidRPr="002E1AD7" w:rsidDel="00EB3A6C">
            <w:rPr>
              <w:rFonts w:ascii="Etelka Light" w:eastAsiaTheme="minorHAnsi" w:hAnsi="Etelka Light"/>
              <w:color w:val="000000"/>
              <w:sz w:val="22"/>
              <w:szCs w:val="22"/>
              <w:shd w:val="clear" w:color="auto" w:fill="FFFFFF"/>
            </w:rPr>
            <w:delText xml:space="preserve"> </w:delText>
          </w:r>
        </w:del>
      </w:ins>
      <w:del w:id="94" w:author="Adamovská Eliška" w:date="2026-03-20T09:43:00Z" w16du:dateUtc="2026-03-20T08:43:00Z">
        <w:r w:rsidR="00F62FF9" w:rsidRPr="00F62FF9" w:rsidDel="00EB3A6C">
          <w:rPr>
            <w:rFonts w:ascii="Etelka Light" w:eastAsiaTheme="minorHAnsi" w:hAnsi="Etelka Light"/>
            <w:sz w:val="22"/>
            <w:szCs w:val="22"/>
            <w:lang w:eastAsia="en-US"/>
          </w:rPr>
          <w:delText xml:space="preserve">727 825 843, </w:delText>
        </w:r>
        <w:r w:rsidR="00F62FF9" w:rsidDel="00EB3A6C">
          <w:fldChar w:fldCharType="begin"/>
        </w:r>
        <w:r w:rsidR="00F62FF9" w:rsidDel="00EB3A6C">
          <w:delInstrText>HYPERLINK "mailto:renata.kocirova@ostrava.cz"</w:delInstrText>
        </w:r>
        <w:r w:rsidR="00F62FF9" w:rsidDel="00EB3A6C">
          <w:fldChar w:fldCharType="separate"/>
        </w:r>
        <w:r w:rsidR="00F62FF9" w:rsidRPr="00F62FF9" w:rsidDel="00EB3A6C">
          <w:rPr>
            <w:rStyle w:val="Hypertextovodkaz"/>
            <w:rFonts w:ascii="Etelka Light" w:hAnsi="Etelka Light"/>
            <w:sz w:val="22"/>
            <w:szCs w:val="22"/>
            <w:shd w:val="clear" w:color="auto" w:fill="FFFFFF"/>
          </w:rPr>
          <w:delText>renata.kocirova@ostrava.cz</w:delText>
        </w:r>
        <w:r w:rsidR="00F62FF9" w:rsidDel="00EB3A6C">
          <w:fldChar w:fldCharType="end"/>
        </w:r>
        <w:r w:rsidR="00F62FF9" w:rsidRPr="00F62FF9" w:rsidDel="00EB3A6C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 xml:space="preserve">) </w:delText>
        </w:r>
      </w:del>
    </w:p>
    <w:p w14:paraId="5D2008B1" w14:textId="6D84815F" w:rsidR="00497DB6" w:rsidRDefault="002D55E1" w:rsidP="00BE429F">
      <w:pPr>
        <w:ind w:left="426"/>
        <w:rPr>
          <w:rFonts w:ascii="Etelka Light" w:eastAsiaTheme="minorHAnsi" w:hAnsi="Etelka Light"/>
          <w:sz w:val="22"/>
          <w:szCs w:val="22"/>
          <w:lang w:eastAsia="en-US"/>
        </w:rPr>
      </w:pPr>
      <w:r w:rsidRPr="00AD1F4E">
        <w:rPr>
          <w:rFonts w:ascii="Etelka Light" w:eastAsiaTheme="minorHAnsi" w:hAnsi="Etelka Light"/>
          <w:sz w:val="22"/>
          <w:szCs w:val="22"/>
          <w:lang w:eastAsia="en-US"/>
        </w:rPr>
        <w:t xml:space="preserve">(dále </w:t>
      </w:r>
      <w:r w:rsidR="00680741" w:rsidRPr="00AD1F4E">
        <w:rPr>
          <w:rFonts w:ascii="Etelka Light" w:eastAsiaTheme="minorHAnsi" w:hAnsi="Etelka Light"/>
          <w:sz w:val="22"/>
          <w:szCs w:val="22"/>
          <w:lang w:eastAsia="en-US"/>
        </w:rPr>
        <w:t>jen</w:t>
      </w:r>
      <w:r w:rsidR="00680741">
        <w:rPr>
          <w:rFonts w:ascii="Etelka Light" w:eastAsiaTheme="minorHAnsi" w:hAnsi="Etelka Light"/>
          <w:sz w:val="22"/>
          <w:szCs w:val="22"/>
          <w:lang w:eastAsia="en-US"/>
        </w:rPr>
        <w:t xml:space="preserve"> „</w:t>
      </w:r>
      <w:r w:rsidR="00680741" w:rsidRPr="00AD1F4E">
        <w:rPr>
          <w:rFonts w:ascii="Etelka Light" w:eastAsiaTheme="minorHAnsi" w:hAnsi="Etelka Light"/>
          <w:sz w:val="22"/>
          <w:szCs w:val="22"/>
          <w:lang w:eastAsia="en-US"/>
        </w:rPr>
        <w:t>Objednatel</w:t>
      </w:r>
      <w:r w:rsidRPr="00AD1F4E">
        <w:rPr>
          <w:rFonts w:ascii="Etelka Light" w:eastAsiaTheme="minorHAnsi" w:hAnsi="Etelka Light"/>
          <w:sz w:val="22"/>
          <w:szCs w:val="22"/>
          <w:lang w:eastAsia="en-US"/>
        </w:rPr>
        <w:t>“)</w:t>
      </w:r>
    </w:p>
    <w:p w14:paraId="12F86DF3" w14:textId="77777777" w:rsidR="00F62FF9" w:rsidRPr="00AD1F4E" w:rsidDel="00EB3A6C" w:rsidRDefault="00F62FF9" w:rsidP="00BE429F">
      <w:pPr>
        <w:ind w:left="426"/>
        <w:rPr>
          <w:del w:id="95" w:author="Adamovská Eliška" w:date="2026-03-20T09:45:00Z" w16du:dateUtc="2026-03-20T08:45:00Z"/>
          <w:rFonts w:ascii="Etelka Light" w:hAnsi="Etelka Light"/>
          <w:b/>
          <w:sz w:val="22"/>
          <w:szCs w:val="22"/>
        </w:rPr>
      </w:pPr>
    </w:p>
    <w:p w14:paraId="5D2008B2" w14:textId="77777777" w:rsidR="00497DB6" w:rsidRPr="00AD1F4E" w:rsidRDefault="00497DB6">
      <w:pPr>
        <w:rPr>
          <w:rFonts w:ascii="Etelka Light" w:hAnsi="Etelka Light"/>
          <w:sz w:val="22"/>
          <w:szCs w:val="22"/>
        </w:rPr>
        <w:pPrChange w:id="96" w:author="Adamovská Eliška" w:date="2026-03-20T09:45:00Z" w16du:dateUtc="2026-03-20T08:45:00Z">
          <w:pPr>
            <w:ind w:left="426"/>
          </w:pPr>
        </w:pPrChange>
      </w:pPr>
    </w:p>
    <w:p w14:paraId="5D2008B3" w14:textId="77777777" w:rsidR="00497DB6" w:rsidRPr="00AD1F4E" w:rsidRDefault="00497DB6" w:rsidP="00BE429F">
      <w:pPr>
        <w:ind w:left="426"/>
        <w:rPr>
          <w:rFonts w:ascii="Etelka Light" w:hAnsi="Etelka Light"/>
          <w:sz w:val="22"/>
          <w:szCs w:val="22"/>
        </w:rPr>
      </w:pPr>
      <w:r w:rsidRPr="00AD1F4E">
        <w:rPr>
          <w:rFonts w:ascii="Etelka Light" w:hAnsi="Etelka Light"/>
          <w:sz w:val="22"/>
          <w:szCs w:val="22"/>
        </w:rPr>
        <w:t>a</w:t>
      </w:r>
    </w:p>
    <w:p w14:paraId="5D2008B4" w14:textId="77777777" w:rsidR="00497DB6" w:rsidRPr="00AD1F4E" w:rsidRDefault="00497DB6" w:rsidP="00BE429F">
      <w:pPr>
        <w:ind w:left="426"/>
        <w:rPr>
          <w:rFonts w:ascii="Etelka Light" w:hAnsi="Etelka Light"/>
          <w:sz w:val="22"/>
          <w:szCs w:val="22"/>
        </w:rPr>
      </w:pPr>
    </w:p>
    <w:p w14:paraId="0AFB7AF8" w14:textId="77777777" w:rsidR="000D25CC" w:rsidRPr="00AD1F4E" w:rsidRDefault="000D25CC" w:rsidP="000D25CC">
      <w:pPr>
        <w:ind w:left="426"/>
        <w:rPr>
          <w:rFonts w:ascii="Etelka Light" w:eastAsiaTheme="minorHAnsi" w:hAnsi="Etelka Light"/>
          <w:sz w:val="22"/>
          <w:szCs w:val="22"/>
          <w:lang w:eastAsia="en-US"/>
        </w:rPr>
      </w:pPr>
      <w:r w:rsidRPr="00AD1F4E">
        <w:rPr>
          <w:rFonts w:ascii="Etelka Light" w:hAnsi="Etelka Light"/>
          <w:b/>
          <w:bCs/>
          <w:color w:val="000000"/>
          <w:sz w:val="22"/>
          <w:szCs w:val="22"/>
          <w:shd w:val="clear" w:color="auto" w:fill="FFFFFF"/>
        </w:rPr>
        <w:t>Janáčkova filharmonie Ostrava, příspěvková organizace</w:t>
      </w:r>
      <w:r w:rsidRPr="00AD1F4E">
        <w:rPr>
          <w:rFonts w:ascii="Etelka Light" w:hAnsi="Etelka Light"/>
          <w:color w:val="000000"/>
          <w:sz w:val="22"/>
          <w:szCs w:val="22"/>
        </w:rPr>
        <w:br/>
      </w:r>
      <w:r w:rsidRPr="00AD1F4E">
        <w:rPr>
          <w:rFonts w:ascii="Etelka Light" w:hAnsi="Etelka Light"/>
          <w:color w:val="000000"/>
          <w:sz w:val="22"/>
          <w:szCs w:val="22"/>
          <w:shd w:val="clear" w:color="auto" w:fill="FFFFFF"/>
        </w:rPr>
        <w:t>zastoupena Mgr. Janem Žemlou, ředitelem</w:t>
      </w:r>
      <w:r w:rsidRPr="00AD1F4E">
        <w:rPr>
          <w:rFonts w:ascii="Etelka Light" w:hAnsi="Etelka Light"/>
          <w:color w:val="000000"/>
          <w:sz w:val="22"/>
          <w:szCs w:val="22"/>
        </w:rPr>
        <w:br/>
      </w:r>
      <w:r w:rsidRPr="00AD1F4E">
        <w:rPr>
          <w:rFonts w:ascii="Etelka Light" w:hAnsi="Etelka Light"/>
          <w:color w:val="000000"/>
          <w:sz w:val="22"/>
          <w:szCs w:val="22"/>
          <w:shd w:val="clear" w:color="auto" w:fill="FFFFFF"/>
        </w:rPr>
        <w:t>se sídlem tř. 28. října 124, 702 00 Ostrava</w:t>
      </w:r>
      <w:r w:rsidRPr="00AD1F4E">
        <w:rPr>
          <w:rFonts w:ascii="Etelka Light" w:eastAsiaTheme="minorHAnsi" w:hAnsi="Etelka Light"/>
          <w:sz w:val="22"/>
          <w:szCs w:val="22"/>
          <w:lang w:eastAsia="en-US"/>
        </w:rPr>
        <w:t xml:space="preserve"> </w:t>
      </w:r>
    </w:p>
    <w:p w14:paraId="6CA92A19" w14:textId="77777777" w:rsidR="000D25CC" w:rsidRDefault="000D25CC" w:rsidP="000D25CC">
      <w:pPr>
        <w:ind w:left="426"/>
        <w:rPr>
          <w:rFonts w:ascii="Etelka Light" w:hAnsi="Etelka Light"/>
          <w:color w:val="000000"/>
          <w:sz w:val="22"/>
          <w:szCs w:val="22"/>
          <w:shd w:val="clear" w:color="auto" w:fill="FFFFFF"/>
        </w:rPr>
      </w:pPr>
      <w:r w:rsidRPr="00AD1F4E">
        <w:rPr>
          <w:rFonts w:ascii="Etelka Light" w:hAnsi="Etelka Light"/>
          <w:color w:val="000000"/>
          <w:sz w:val="22"/>
          <w:szCs w:val="22"/>
          <w:shd w:val="clear" w:color="auto" w:fill="FFFFFF"/>
        </w:rPr>
        <w:t>IČ: 00373222</w:t>
      </w:r>
      <w:r w:rsidRPr="00AD1F4E">
        <w:rPr>
          <w:rFonts w:ascii="Etelka Light" w:hAnsi="Etelka Light"/>
          <w:color w:val="000000"/>
          <w:sz w:val="22"/>
          <w:szCs w:val="22"/>
        </w:rPr>
        <w:br/>
      </w:r>
      <w:r w:rsidRPr="00AD1F4E">
        <w:rPr>
          <w:rFonts w:ascii="Etelka Light" w:hAnsi="Etelka Light"/>
          <w:color w:val="000000"/>
          <w:sz w:val="22"/>
          <w:szCs w:val="22"/>
          <w:shd w:val="clear" w:color="auto" w:fill="FFFFFF"/>
        </w:rPr>
        <w:t>DIČ: CZ00373222</w:t>
      </w:r>
    </w:p>
    <w:p w14:paraId="101DF51A" w14:textId="20D03C90" w:rsidR="00F803F8" w:rsidRPr="00AD1F4E" w:rsidRDefault="00F803F8" w:rsidP="000D25CC">
      <w:pPr>
        <w:ind w:left="426"/>
        <w:rPr>
          <w:rFonts w:ascii="Etelka Light" w:eastAsiaTheme="minorHAnsi" w:hAnsi="Etelka Light"/>
          <w:sz w:val="22"/>
          <w:szCs w:val="22"/>
          <w:lang w:eastAsia="en-US"/>
        </w:rPr>
      </w:pPr>
      <w:r w:rsidRPr="00F803F8">
        <w:rPr>
          <w:rFonts w:ascii="Etelka Light" w:eastAsiaTheme="minorHAnsi" w:hAnsi="Etelka Light"/>
          <w:sz w:val="22"/>
          <w:szCs w:val="22"/>
          <w:lang w:eastAsia="en-US"/>
        </w:rPr>
        <w:t>Číslo účtu: 3139761/0100</w:t>
      </w:r>
    </w:p>
    <w:p w14:paraId="15F50B29" w14:textId="77777777" w:rsidR="006F1E1B" w:rsidRPr="00821C6E" w:rsidRDefault="006F1E1B" w:rsidP="006F1E1B">
      <w:pPr>
        <w:ind w:left="-63" w:firstLine="489"/>
        <w:rPr>
          <w:rFonts w:ascii="Etelka Light" w:hAnsi="Etelka Light"/>
          <w:color w:val="000000"/>
          <w:sz w:val="22"/>
          <w:szCs w:val="22"/>
          <w:shd w:val="clear" w:color="auto" w:fill="FFFFFF"/>
        </w:rPr>
      </w:pPr>
      <w:r>
        <w:rPr>
          <w:rFonts w:ascii="Etelka Light" w:hAnsi="Etelka Light"/>
          <w:color w:val="000000"/>
          <w:sz w:val="22"/>
          <w:szCs w:val="22"/>
          <w:shd w:val="clear" w:color="auto" w:fill="FFFFFF"/>
        </w:rPr>
        <w:t xml:space="preserve">korespondenční adresa: </w:t>
      </w:r>
      <w:r w:rsidRPr="000D25CC">
        <w:rPr>
          <w:rFonts w:ascii="Etelka Light" w:hAnsi="Etelka Light"/>
          <w:color w:val="000000"/>
          <w:sz w:val="22"/>
          <w:szCs w:val="22"/>
          <w:shd w:val="clear" w:color="auto" w:fill="FFFFFF"/>
        </w:rPr>
        <w:t>Varenská Office Center</w:t>
      </w:r>
      <w:r>
        <w:rPr>
          <w:rFonts w:ascii="Etelka Light" w:hAnsi="Etelka Light"/>
          <w:color w:val="000000"/>
          <w:sz w:val="22"/>
          <w:szCs w:val="22"/>
          <w:shd w:val="clear" w:color="auto" w:fill="FFFFFF"/>
        </w:rPr>
        <w:t xml:space="preserve">, </w:t>
      </w:r>
      <w:r w:rsidRPr="000D25CC">
        <w:rPr>
          <w:rFonts w:ascii="Etelka Light" w:hAnsi="Etelka Light"/>
          <w:color w:val="000000"/>
          <w:sz w:val="22"/>
          <w:szCs w:val="22"/>
          <w:shd w:val="clear" w:color="auto" w:fill="FFFFFF"/>
        </w:rPr>
        <w:t>Varenská 2723/51, 702 00 Ostrava</w:t>
      </w:r>
    </w:p>
    <w:p w14:paraId="542D43FC" w14:textId="332C0255" w:rsidR="00821C6E" w:rsidRDefault="00821C6E" w:rsidP="00821C6E">
      <w:pPr>
        <w:ind w:left="-63" w:firstLine="489"/>
        <w:rPr>
          <w:rFonts w:ascii="Etelka Light" w:hAnsi="Etelka Light"/>
          <w:color w:val="000000"/>
          <w:sz w:val="22"/>
          <w:szCs w:val="22"/>
          <w:shd w:val="clear" w:color="auto" w:fill="FFFFFF"/>
        </w:rPr>
      </w:pPr>
      <w:r w:rsidRPr="00821C6E">
        <w:rPr>
          <w:rFonts w:ascii="Etelka Light" w:hAnsi="Etelka Light"/>
          <w:color w:val="000000"/>
          <w:sz w:val="22"/>
          <w:szCs w:val="22"/>
          <w:shd w:val="clear" w:color="auto" w:fill="FFFFFF"/>
        </w:rPr>
        <w:t xml:space="preserve">kontaktní osoba: </w:t>
      </w:r>
      <w:del w:id="97" w:author="Adamovská Eliška" w:date="2026-03-20T11:08:00Z" w16du:dateUtc="2026-03-20T10:08:00Z">
        <w:r w:rsidR="000D25CC" w:rsidDel="00503514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Markéta Kuczinská</w:delText>
        </w:r>
      </w:del>
      <w:ins w:id="98" w:author="Adamovská Eliška" w:date="2026-03-20T11:08:00Z" w16du:dateUtc="2026-03-20T10:08:00Z">
        <w:del w:id="99" w:author="Vyležíková Markéta" w:date="2026-05-22T13:05:00Z" w16du:dateUtc="2026-05-22T11:05:00Z">
          <w:r w:rsidR="00503514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Adam Lysák</w:delText>
          </w:r>
        </w:del>
      </w:ins>
      <w:ins w:id="100" w:author="Vyležíková Markéta" w:date="2026-05-22T13:05:00Z" w16du:dateUtc="2026-05-22T11:05:00Z">
        <w:r w:rsidR="00093662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xxxxxxxxxxxxxx</w:t>
        </w:r>
      </w:ins>
      <w:r>
        <w:rPr>
          <w:rFonts w:ascii="Etelka Light" w:hAnsi="Etelka Light"/>
          <w:color w:val="000000"/>
          <w:sz w:val="22"/>
          <w:szCs w:val="22"/>
          <w:shd w:val="clear" w:color="auto" w:fill="FFFFFF"/>
        </w:rPr>
        <w:t xml:space="preserve"> (</w:t>
      </w:r>
      <w:ins w:id="101" w:author="Adamovská Eliška" w:date="2026-03-20T11:08:00Z" w16du:dateUtc="2026-03-20T10:08:00Z">
        <w:del w:id="102" w:author="Vyležíková Markéta" w:date="2026-05-22T13:05:00Z" w16du:dateUtc="2026-05-22T11:05:00Z">
          <w:r w:rsidR="00503514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+420</w:delText>
          </w:r>
        </w:del>
      </w:ins>
      <w:del w:id="103" w:author="Vyležíková Markéta" w:date="2026-05-22T13:05:00Z" w16du:dateUtc="2026-05-22T11:05:00Z">
        <w:r w:rsidR="000C61FD" w:rsidRPr="000C61FD" w:rsidDel="00093662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delText>602 525 317</w:delText>
        </w:r>
      </w:del>
      <w:ins w:id="104" w:author="Adamovská Eliška" w:date="2026-03-20T11:09:00Z" w16du:dateUtc="2026-03-20T10:09:00Z">
        <w:del w:id="105" w:author="Vyležíková Markéta" w:date="2026-05-22T13:05:00Z" w16du:dateUtc="2026-05-22T11:05:00Z">
          <w:r w:rsidR="00503514" w:rsidDel="00093662">
            <w:rPr>
              <w:rFonts w:ascii="Etelka Light" w:hAnsi="Etelka Light"/>
              <w:color w:val="000000"/>
              <w:sz w:val="22"/>
              <w:szCs w:val="22"/>
              <w:shd w:val="clear" w:color="auto" w:fill="FFFFFF"/>
            </w:rPr>
            <w:delText> 725 125 011</w:delText>
          </w:r>
        </w:del>
      </w:ins>
      <w:ins w:id="106" w:author="Vyležíková Markéta" w:date="2026-05-22T13:05:00Z" w16du:dateUtc="2026-05-22T11:05:00Z">
        <w:r w:rsidR="00093662">
          <w:rPr>
            <w:rFonts w:ascii="Etelka Light" w:hAnsi="Etelka Light"/>
            <w:color w:val="000000"/>
            <w:sz w:val="22"/>
            <w:szCs w:val="22"/>
            <w:shd w:val="clear" w:color="auto" w:fill="FFFFFF"/>
          </w:rPr>
          <w:t>xxxxxxxxxxxxxxx</w:t>
        </w:r>
      </w:ins>
      <w:r>
        <w:rPr>
          <w:rFonts w:ascii="Etelka Light" w:hAnsi="Etelka Light"/>
          <w:color w:val="000000"/>
          <w:sz w:val="22"/>
          <w:szCs w:val="22"/>
          <w:shd w:val="clear" w:color="auto" w:fill="FFFFFF"/>
        </w:rPr>
        <w:t xml:space="preserve">; </w:t>
      </w:r>
      <w:ins w:id="107" w:author="Adamovská Eliška" w:date="2026-03-20T11:09:00Z" w16du:dateUtc="2026-03-20T10:09:00Z">
        <w:r w:rsidR="00503514">
          <w:rPr>
            <w:rFonts w:ascii="Etelka Light" w:hAnsi="Etelka Light"/>
            <w:sz w:val="22"/>
            <w:szCs w:val="22"/>
            <w:shd w:val="clear" w:color="auto" w:fill="FFFFFF"/>
          </w:rPr>
          <w:fldChar w:fldCharType="begin"/>
        </w:r>
        <w:r w:rsidR="00503514">
          <w:rPr>
            <w:rFonts w:ascii="Etelka Light" w:hAnsi="Etelka Light"/>
            <w:sz w:val="22"/>
            <w:szCs w:val="22"/>
            <w:shd w:val="clear" w:color="auto" w:fill="FFFFFF"/>
          </w:rPr>
          <w:instrText>HYPERLINK "mailto:</w:instrText>
        </w:r>
        <w:r w:rsidR="00503514" w:rsidRPr="00503514">
          <w:rPr>
            <w:rPrChange w:id="108" w:author="Adamovská Eliška" w:date="2026-03-20T11:09:00Z" w16du:dateUtc="2026-03-20T10:09:00Z">
              <w:rPr>
                <w:rStyle w:val="Hypertextovodkaz"/>
                <w:rFonts w:ascii="Etelka Light" w:hAnsi="Etelka Light"/>
                <w:sz w:val="22"/>
                <w:szCs w:val="22"/>
                <w:shd w:val="clear" w:color="auto" w:fill="FFFFFF"/>
              </w:rPr>
            </w:rPrChange>
          </w:rPr>
          <w:instrText>lysak</w:instrText>
        </w:r>
      </w:ins>
      <w:r w:rsidR="00503514" w:rsidRPr="00503514">
        <w:rPr>
          <w:rPrChange w:id="109" w:author="Adamovská Eliška" w:date="2026-03-20T11:09:00Z" w16du:dateUtc="2026-03-20T10:09:00Z">
            <w:rPr>
              <w:rStyle w:val="Hypertextovodkaz"/>
              <w:rFonts w:ascii="Etelka Light" w:hAnsi="Etelka Light"/>
              <w:sz w:val="22"/>
              <w:szCs w:val="22"/>
              <w:shd w:val="clear" w:color="auto" w:fill="FFFFFF"/>
            </w:rPr>
          </w:rPrChange>
        </w:rPr>
        <w:instrText>@jfo.cz</w:instrText>
      </w:r>
      <w:ins w:id="110" w:author="Adamovská Eliška" w:date="2026-03-20T11:09:00Z" w16du:dateUtc="2026-03-20T10:09:00Z">
        <w:r w:rsidR="00503514">
          <w:rPr>
            <w:rFonts w:ascii="Etelka Light" w:hAnsi="Etelka Light"/>
            <w:sz w:val="22"/>
            <w:szCs w:val="22"/>
            <w:shd w:val="clear" w:color="auto" w:fill="FFFFFF"/>
          </w:rPr>
          <w:instrText>"</w:instrText>
        </w:r>
        <w:r w:rsidR="00503514">
          <w:rPr>
            <w:rFonts w:ascii="Etelka Light" w:hAnsi="Etelka Light"/>
            <w:sz w:val="22"/>
            <w:szCs w:val="22"/>
            <w:shd w:val="clear" w:color="auto" w:fill="FFFFFF"/>
          </w:rPr>
        </w:r>
        <w:r w:rsidR="00503514">
          <w:rPr>
            <w:rFonts w:ascii="Etelka Light" w:hAnsi="Etelka Light"/>
            <w:sz w:val="22"/>
            <w:szCs w:val="22"/>
            <w:shd w:val="clear" w:color="auto" w:fill="FFFFFF"/>
          </w:rPr>
          <w:fldChar w:fldCharType="separate"/>
        </w:r>
        <w:del w:id="111" w:author="Vyležíková Markéta" w:date="2026-05-22T13:05:00Z" w16du:dateUtc="2026-05-22T11:05:00Z">
          <w:r w:rsidR="00503514" w:rsidRPr="00503514" w:rsidDel="00093662">
            <w:rPr>
              <w:rStyle w:val="Hypertextovodkaz"/>
              <w:rFonts w:ascii="Etelka Light" w:hAnsi="Etelka Light"/>
              <w:sz w:val="22"/>
              <w:szCs w:val="22"/>
              <w:shd w:val="clear" w:color="auto" w:fill="FFFFFF"/>
            </w:rPr>
            <w:delText>lysak</w:delText>
          </w:r>
        </w:del>
      </w:ins>
      <w:del w:id="112" w:author="Vyležíková Markéta" w:date="2026-05-22T13:05:00Z" w16du:dateUtc="2026-05-22T11:05:00Z">
        <w:r w:rsidR="00503514" w:rsidRPr="00503514" w:rsidDel="00093662">
          <w:rPr>
            <w:rStyle w:val="Hypertextovodkaz"/>
            <w:rFonts w:ascii="Etelka Light" w:hAnsi="Etelka Light"/>
            <w:sz w:val="22"/>
            <w:szCs w:val="22"/>
            <w:shd w:val="clear" w:color="auto" w:fill="FFFFFF"/>
          </w:rPr>
          <w:delText>kuczinska@jfo.cz</w:delText>
        </w:r>
      </w:del>
      <w:ins w:id="113" w:author="Vyležíková Markéta" w:date="2026-05-22T13:05:00Z" w16du:dateUtc="2026-05-22T11:05:00Z">
        <w:r w:rsidR="00093662">
          <w:rPr>
            <w:rStyle w:val="Hypertextovodkaz"/>
            <w:rFonts w:ascii="Etelka Light" w:hAnsi="Etelka Light"/>
            <w:sz w:val="22"/>
            <w:szCs w:val="22"/>
            <w:shd w:val="clear" w:color="auto" w:fill="FFFFFF"/>
          </w:rPr>
          <w:t>xxxxxxxxxxxxxx</w:t>
        </w:r>
      </w:ins>
      <w:ins w:id="114" w:author="Adamovská Eliška" w:date="2026-03-20T11:09:00Z" w16du:dateUtc="2026-03-20T10:09:00Z">
        <w:r w:rsidR="00503514">
          <w:rPr>
            <w:rFonts w:ascii="Etelka Light" w:hAnsi="Etelka Light"/>
            <w:sz w:val="22"/>
            <w:szCs w:val="22"/>
            <w:shd w:val="clear" w:color="auto" w:fill="FFFFFF"/>
          </w:rPr>
          <w:fldChar w:fldCharType="end"/>
        </w:r>
      </w:ins>
      <w:r>
        <w:rPr>
          <w:rFonts w:ascii="Etelka Light" w:hAnsi="Etelka Light"/>
          <w:color w:val="000000"/>
          <w:sz w:val="22"/>
          <w:szCs w:val="22"/>
          <w:shd w:val="clear" w:color="auto" w:fill="FFFFFF"/>
        </w:rPr>
        <w:t>)</w:t>
      </w:r>
    </w:p>
    <w:p w14:paraId="5D2008BA" w14:textId="77777777" w:rsidR="00FF197B" w:rsidRPr="00AD1F4E" w:rsidRDefault="00FF197B" w:rsidP="00BE429F">
      <w:pPr>
        <w:ind w:left="426"/>
        <w:rPr>
          <w:rFonts w:ascii="Etelka Light" w:hAnsi="Etelka Light"/>
          <w:sz w:val="22"/>
          <w:szCs w:val="22"/>
        </w:rPr>
      </w:pPr>
      <w:r w:rsidRPr="00AD1F4E">
        <w:rPr>
          <w:rFonts w:ascii="Etelka Light" w:hAnsi="Etelka Light"/>
          <w:sz w:val="22"/>
          <w:szCs w:val="22"/>
        </w:rPr>
        <w:t>(dále jen „Dodavatel“)</w:t>
      </w:r>
    </w:p>
    <w:p w14:paraId="2633E640" w14:textId="77777777" w:rsidR="00821C6E" w:rsidRPr="00AD1F4E" w:rsidRDefault="00821C6E" w:rsidP="003B686E">
      <w:pPr>
        <w:jc w:val="both"/>
        <w:rPr>
          <w:rFonts w:ascii="Etelka Light" w:hAnsi="Etelka Light"/>
          <w:sz w:val="22"/>
          <w:szCs w:val="22"/>
        </w:rPr>
      </w:pPr>
    </w:p>
    <w:p w14:paraId="5D2008BC" w14:textId="54AD0663" w:rsidR="00497DB6" w:rsidRDefault="00497DB6" w:rsidP="00BE429F">
      <w:pPr>
        <w:ind w:left="426"/>
        <w:jc w:val="both"/>
        <w:rPr>
          <w:ins w:id="115" w:author="Adamovská Eliška" w:date="2026-05-12T10:08:00Z" w16du:dateUtc="2026-05-12T08:08:00Z"/>
          <w:rFonts w:ascii="Etelka Light" w:hAnsi="Etelka Light"/>
          <w:b/>
          <w:bCs/>
          <w:sz w:val="22"/>
          <w:szCs w:val="22"/>
        </w:rPr>
      </w:pPr>
      <w:r w:rsidRPr="00AD1F4E">
        <w:rPr>
          <w:rFonts w:ascii="Etelka Light" w:hAnsi="Etelka Light"/>
          <w:sz w:val="22"/>
          <w:szCs w:val="22"/>
        </w:rPr>
        <w:t xml:space="preserve">uzavírají </w:t>
      </w:r>
      <w:r w:rsidR="00CB4FF6">
        <w:rPr>
          <w:rFonts w:ascii="Etelka Light" w:hAnsi="Etelka Light"/>
          <w:sz w:val="22"/>
          <w:szCs w:val="22"/>
        </w:rPr>
        <w:t xml:space="preserve">následující </w:t>
      </w:r>
      <w:r w:rsidRPr="00AD1F4E">
        <w:rPr>
          <w:rFonts w:ascii="Etelka Light" w:hAnsi="Etelka Light"/>
          <w:sz w:val="22"/>
          <w:szCs w:val="22"/>
        </w:rPr>
        <w:t xml:space="preserve">smlouvu o zajištění </w:t>
      </w:r>
      <w:r w:rsidR="000E5E5A" w:rsidRPr="00AD1F4E">
        <w:rPr>
          <w:rFonts w:ascii="Etelka Light" w:hAnsi="Etelka Light"/>
          <w:sz w:val="22"/>
          <w:szCs w:val="22"/>
        </w:rPr>
        <w:t xml:space="preserve">uměleckého </w:t>
      </w:r>
      <w:r w:rsidR="00FA7DE3" w:rsidRPr="00AD1F4E">
        <w:rPr>
          <w:rFonts w:ascii="Etelka Light" w:hAnsi="Etelka Light"/>
          <w:sz w:val="22"/>
          <w:szCs w:val="22"/>
        </w:rPr>
        <w:t>vystoupení</w:t>
      </w:r>
      <w:r w:rsidR="00CB4FF6">
        <w:rPr>
          <w:rFonts w:ascii="Etelka Light" w:hAnsi="Etelka Light"/>
          <w:b/>
          <w:bCs/>
          <w:sz w:val="22"/>
          <w:szCs w:val="22"/>
        </w:rPr>
        <w:t xml:space="preserve"> </w:t>
      </w:r>
      <w:r w:rsidR="00CB4FF6" w:rsidRPr="00CB4FF6">
        <w:rPr>
          <w:rFonts w:ascii="Etelka Light" w:hAnsi="Etelka Light"/>
          <w:sz w:val="22"/>
          <w:szCs w:val="22"/>
        </w:rPr>
        <w:t>výkonných umělců</w:t>
      </w:r>
      <w:r w:rsidR="00C7559C">
        <w:rPr>
          <w:rFonts w:ascii="Etelka Light" w:hAnsi="Etelka Light"/>
          <w:sz w:val="22"/>
          <w:szCs w:val="22"/>
        </w:rPr>
        <w:t xml:space="preserve"> (dále jen jako „Smlouva“)</w:t>
      </w:r>
      <w:r w:rsidR="00FA7DE3" w:rsidRPr="00AD1F4E">
        <w:rPr>
          <w:rFonts w:ascii="Etelka Light" w:hAnsi="Etelka Light"/>
          <w:b/>
          <w:bCs/>
          <w:sz w:val="22"/>
          <w:szCs w:val="22"/>
        </w:rPr>
        <w:t>.</w:t>
      </w:r>
    </w:p>
    <w:p w14:paraId="4969C841" w14:textId="77777777" w:rsidR="00C04C94" w:rsidRDefault="00C04C94" w:rsidP="00BE429F">
      <w:pPr>
        <w:ind w:left="426"/>
        <w:jc w:val="both"/>
        <w:rPr>
          <w:ins w:id="116" w:author="Adamovská Eliška" w:date="2026-05-12T10:08:00Z" w16du:dateUtc="2026-05-12T08:08:00Z"/>
          <w:rFonts w:ascii="Etelka Light" w:hAnsi="Etelka Light"/>
          <w:b/>
          <w:bCs/>
          <w:sz w:val="22"/>
          <w:szCs w:val="22"/>
        </w:rPr>
      </w:pPr>
    </w:p>
    <w:p w14:paraId="1CA1094F" w14:textId="77777777" w:rsidR="00C04C94" w:rsidRPr="00AD1F4E" w:rsidRDefault="00C04C94" w:rsidP="00BE429F">
      <w:pPr>
        <w:ind w:left="426"/>
        <w:jc w:val="both"/>
        <w:rPr>
          <w:rFonts w:ascii="Etelka Light" w:hAnsi="Etelka Light"/>
          <w:b/>
          <w:sz w:val="22"/>
          <w:szCs w:val="22"/>
        </w:rPr>
      </w:pPr>
    </w:p>
    <w:p w14:paraId="5D2008BE" w14:textId="484275EB" w:rsidR="00497DB6" w:rsidRPr="00AD1F4E" w:rsidRDefault="00497DB6" w:rsidP="00B03D84">
      <w:pPr>
        <w:pStyle w:val="Nadpis2"/>
      </w:pPr>
      <w:r w:rsidRPr="00AD1F4E">
        <w:t>ÚVODNÍ USTANOVENÍ</w:t>
      </w:r>
    </w:p>
    <w:p w14:paraId="04052C1D" w14:textId="26F191F8" w:rsidR="003350DA" w:rsidRDefault="00497DB6" w:rsidP="003350DA">
      <w:pPr>
        <w:pStyle w:val="odstavec"/>
        <w:numPr>
          <w:ilvl w:val="0"/>
          <w:numId w:val="0"/>
        </w:numPr>
        <w:ind w:left="360" w:hanging="360"/>
        <w:rPr>
          <w:ins w:id="117" w:author="Adamovská Eliška" w:date="2026-05-12T10:08:00Z" w16du:dateUtc="2026-05-12T08:08:00Z"/>
        </w:rPr>
      </w:pPr>
      <w:r w:rsidRPr="00AD1F4E">
        <w:t xml:space="preserve">Objednatel a Dodavatel uzavírají podle ust. zákona č.  89/2012 Sb., občanský zákoník, v </w:t>
      </w:r>
      <w:r w:rsidRPr="006F1E1B">
        <w:t xml:space="preserve">platném znění, a v souladu s ustanoveními zákona č. 121/2000 Sb., autorský zákon, v platném znění, tuto </w:t>
      </w:r>
      <w:r w:rsidR="00C248F9" w:rsidRPr="006F1E1B">
        <w:t>S</w:t>
      </w:r>
      <w:r w:rsidRPr="006F1E1B">
        <w:t xml:space="preserve">mlouvu o zajištění </w:t>
      </w:r>
      <w:r w:rsidR="000E5E5A" w:rsidRPr="006F1E1B">
        <w:t xml:space="preserve">uměleckého </w:t>
      </w:r>
      <w:r w:rsidR="00FA7DE3" w:rsidRPr="006F1E1B">
        <w:t>vystoupení</w:t>
      </w:r>
      <w:del w:id="118" w:author="Adamovská Eliška" w:date="2026-03-20T09:51:00Z" w16du:dateUtc="2026-03-20T08:51:00Z">
        <w:r w:rsidRPr="006F1E1B" w:rsidDel="00EB3A6C">
          <w:delText xml:space="preserve"> </w:delText>
        </w:r>
      </w:del>
      <w:ins w:id="119" w:author="Adamovská Eliška" w:date="2026-03-20T09:51:00Z" w16du:dateUtc="2026-03-20T08:51:00Z">
        <w:r w:rsidR="00EB3A6C">
          <w:t xml:space="preserve"> </w:t>
        </w:r>
      </w:ins>
      <w:r w:rsidR="00D1515A" w:rsidRPr="006F1E1B">
        <w:t>v</w:t>
      </w:r>
      <w:del w:id="120" w:author="Adamovská Eliška" w:date="2026-03-20T09:47:00Z" w16du:dateUtc="2026-03-20T08:47:00Z">
        <w:r w:rsidR="006906C2" w:rsidRPr="006F1E1B" w:rsidDel="00EB3A6C">
          <w:delText> </w:delText>
        </w:r>
      </w:del>
      <w:ins w:id="121" w:author="Adamovská Eliška" w:date="2026-05-12T09:24:00Z" w16du:dateUtc="2026-05-12T07:24:00Z">
        <w:r w:rsidR="003350DA">
          <w:t> </w:t>
        </w:r>
      </w:ins>
      <w:del w:id="122" w:author="Adamovská Eliška" w:date="2026-03-20T09:47:00Z" w16du:dateUtc="2026-03-20T08:47:00Z">
        <w:r w:rsidR="003C1060" w:rsidRPr="006F1E1B" w:rsidDel="00EB3A6C">
          <w:delText>Ostravě</w:delText>
        </w:r>
        <w:r w:rsidR="003E38A1" w:rsidRPr="006F1E1B" w:rsidDel="00EB3A6C">
          <w:delText xml:space="preserve"> </w:delText>
        </w:r>
      </w:del>
      <w:ins w:id="123" w:author="Adamovská Eliška" w:date="2026-05-12T09:24:00Z" w16du:dateUtc="2026-05-12T07:24:00Z">
        <w:r w:rsidR="003350DA">
          <w:t>Koutech nad Desnou</w:t>
        </w:r>
      </w:ins>
      <w:ins w:id="124" w:author="Adamovská Eliška" w:date="2026-03-20T09:47:00Z" w16du:dateUtc="2026-03-20T08:47:00Z">
        <w:r w:rsidR="00EB3A6C">
          <w:t xml:space="preserve"> v</w:t>
        </w:r>
      </w:ins>
      <w:ins w:id="125" w:author="Adamovská Eliška" w:date="2026-03-20T09:48:00Z" w16du:dateUtc="2026-03-20T08:48:00Z">
        <w:r w:rsidR="00EB3A6C">
          <w:t> rámci k</w:t>
        </w:r>
      </w:ins>
      <w:ins w:id="126" w:author="Adamovská Eliška" w:date="2026-03-20T09:48:00Z">
        <w:r w:rsidR="00EB3A6C" w:rsidRPr="00EB3A6C">
          <w:t>oncert</w:t>
        </w:r>
      </w:ins>
      <w:ins w:id="127" w:author="Adamovská Eliška" w:date="2026-03-20T09:48:00Z" w16du:dateUtc="2026-03-20T08:48:00Z">
        <w:r w:rsidR="00EB3A6C">
          <w:t xml:space="preserve">u </w:t>
        </w:r>
      </w:ins>
      <w:ins w:id="128" w:author="Adamovská Eliška" w:date="2026-05-12T09:24:00Z" w16du:dateUtc="2026-05-12T07:24:00Z">
        <w:r w:rsidR="003350DA">
          <w:t>na oslavě u příležitost</w:t>
        </w:r>
      </w:ins>
      <w:ins w:id="129" w:author="Adamovská Eliška" w:date="2026-05-12T09:25:00Z" w16du:dateUtc="2026-05-12T07:25:00Z">
        <w:r w:rsidR="003350DA">
          <w:t>i 30. výročí založení vodního díla Dlouhé stráně</w:t>
        </w:r>
      </w:ins>
      <w:ins w:id="130" w:author="Adamovská Eliška" w:date="2026-03-20T09:48:00Z">
        <w:r w:rsidR="00EB3A6C" w:rsidRPr="00EB3A6C">
          <w:t xml:space="preserve"> </w:t>
        </w:r>
      </w:ins>
      <w:r w:rsidR="002D55E1" w:rsidRPr="006F1E1B">
        <w:t xml:space="preserve">v prostorách </w:t>
      </w:r>
      <w:ins w:id="131" w:author="Adamovská Eliška" w:date="2026-05-12T09:26:00Z" w16du:dateUtc="2026-05-12T07:26:00Z">
        <w:r w:rsidR="003350DA">
          <w:t xml:space="preserve">vodní </w:t>
        </w:r>
      </w:ins>
      <w:ins w:id="132" w:author="Adamovská Eliška" w:date="2026-05-12T09:25:00Z" w16du:dateUtc="2026-05-12T07:25:00Z">
        <w:r w:rsidR="003350DA">
          <w:t>elektrárny Dlouhé stráně</w:t>
        </w:r>
      </w:ins>
      <w:ins w:id="133" w:author="Adamovská Eliška" w:date="2026-05-12T09:26:00Z" w16du:dateUtc="2026-05-12T07:26:00Z">
        <w:r w:rsidR="003350DA">
          <w:t>, prostor uvnitř podzemí elekt</w:t>
        </w:r>
      </w:ins>
      <w:ins w:id="134" w:author="Adamovská Eliška" w:date="2026-05-12T09:27:00Z" w16du:dateUtc="2026-05-12T07:27:00Z">
        <w:r w:rsidR="003350DA">
          <w:t>rárny.</w:t>
        </w:r>
      </w:ins>
      <w:del w:id="135" w:author="Adamovská Eliška" w:date="2026-03-20T09:50:00Z" w16du:dateUtc="2026-03-20T08:50:00Z">
        <w:r w:rsidR="003C1060" w:rsidRPr="006F1E1B" w:rsidDel="00EB3A6C">
          <w:delText>Multifunkční auly GONG</w:delText>
        </w:r>
        <w:r w:rsidR="00680741" w:rsidDel="00EB3A6C">
          <w:delText xml:space="preserve"> na adrese </w:delText>
        </w:r>
        <w:r w:rsidR="00680741" w:rsidRPr="00680741" w:rsidDel="00EB3A6C">
          <w:delText>Ruská 2993, 703 00 Ostrava</w:delText>
        </w:r>
        <w:r w:rsidR="00680741" w:rsidDel="00EB3A6C">
          <w:delText>.</w:delText>
        </w:r>
      </w:del>
    </w:p>
    <w:p w14:paraId="427CC9BA" w14:textId="77777777" w:rsidR="00C04C94" w:rsidRDefault="00C04C94" w:rsidP="003350DA">
      <w:pPr>
        <w:pStyle w:val="odstavec"/>
        <w:numPr>
          <w:ilvl w:val="0"/>
          <w:numId w:val="0"/>
        </w:numPr>
        <w:ind w:left="360" w:hanging="360"/>
        <w:rPr>
          <w:ins w:id="136" w:author="Adamovská Eliška" w:date="2026-05-12T10:08:00Z" w16du:dateUtc="2026-05-12T08:08:00Z"/>
        </w:rPr>
      </w:pPr>
    </w:p>
    <w:p w14:paraId="0A33720B" w14:textId="45454F0E" w:rsidR="00C04C94" w:rsidRPr="00AD1F4E" w:rsidDel="00C04C94" w:rsidRDefault="00C04C94">
      <w:pPr>
        <w:pStyle w:val="odstavec"/>
        <w:numPr>
          <w:ilvl w:val="0"/>
          <w:numId w:val="0"/>
        </w:numPr>
        <w:rPr>
          <w:del w:id="137" w:author="Adamovská Eliška" w:date="2026-05-12T10:08:00Z" w16du:dateUtc="2026-05-12T08:08:00Z"/>
        </w:rPr>
        <w:pPrChange w:id="138" w:author="Adamovská Eliška" w:date="2026-05-12T10:08:00Z" w16du:dateUtc="2026-05-12T08:08:00Z">
          <w:pPr>
            <w:pStyle w:val="odstavec"/>
            <w:ind w:left="426"/>
          </w:pPr>
        </w:pPrChange>
      </w:pPr>
    </w:p>
    <w:p w14:paraId="5D2008C0" w14:textId="675B475D" w:rsidR="00497DB6" w:rsidRPr="00AD1F4E" w:rsidRDefault="00497DB6" w:rsidP="00B03D84">
      <w:pPr>
        <w:pStyle w:val="Nadpis2"/>
      </w:pPr>
      <w:r w:rsidRPr="00AD1F4E">
        <w:t>PŘEDMĚT SMLOUVY</w:t>
      </w:r>
    </w:p>
    <w:p w14:paraId="53AFB35C" w14:textId="400CC76E" w:rsidR="000E6099" w:rsidRPr="00AD1F4E" w:rsidRDefault="00497DB6" w:rsidP="000E6099">
      <w:pPr>
        <w:pStyle w:val="odstavec"/>
        <w:numPr>
          <w:ilvl w:val="0"/>
          <w:numId w:val="22"/>
        </w:numPr>
        <w:ind w:left="426"/>
      </w:pPr>
      <w:r w:rsidRPr="00AD1F4E">
        <w:t>Dodavatel se zavazuje</w:t>
      </w:r>
      <w:r w:rsidR="00697897" w:rsidRPr="00AD1F4E">
        <w:t xml:space="preserve"> vůči Objednateli za </w:t>
      </w:r>
      <w:r w:rsidR="00CB4FF6">
        <w:t>sjednanou</w:t>
      </w:r>
      <w:r w:rsidR="00697897" w:rsidRPr="00AD1F4E">
        <w:t xml:space="preserve"> </w:t>
      </w:r>
      <w:r w:rsidR="000F399C" w:rsidRPr="00AD1F4E">
        <w:t xml:space="preserve">finanční </w:t>
      </w:r>
      <w:r w:rsidR="00697897" w:rsidRPr="00AD1F4E">
        <w:t>odměnu</w:t>
      </w:r>
      <w:r w:rsidR="000F399C" w:rsidRPr="00AD1F4E">
        <w:t xml:space="preserve"> (dále jen „Odměna“)</w:t>
      </w:r>
      <w:r w:rsidRPr="00AD1F4E">
        <w:t xml:space="preserve"> </w:t>
      </w:r>
      <w:r w:rsidR="000E6099" w:rsidRPr="00AD1F4E">
        <w:t xml:space="preserve">zajistit v souladu a v rozsahu dohodnutém v této </w:t>
      </w:r>
      <w:r w:rsidR="00C248F9">
        <w:t>S</w:t>
      </w:r>
      <w:r w:rsidR="000E6099" w:rsidRPr="00AD1F4E">
        <w:t xml:space="preserve">mlouvě veřejné umělecké vystoupení těchto </w:t>
      </w:r>
      <w:r w:rsidR="00680741">
        <w:t>uměleckých uskupení</w:t>
      </w:r>
      <w:r w:rsidR="000E6099" w:rsidRPr="00AD1F4E">
        <w:t>:</w:t>
      </w:r>
    </w:p>
    <w:p w14:paraId="1680B354" w14:textId="0CA78B22" w:rsidR="000E6099" w:rsidDel="002E1AD7" w:rsidRDefault="00680741" w:rsidP="00821C6E">
      <w:pPr>
        <w:pStyle w:val="odstavec"/>
        <w:numPr>
          <w:ilvl w:val="1"/>
          <w:numId w:val="6"/>
        </w:numPr>
        <w:spacing w:before="0" w:after="0"/>
        <w:ind w:left="1434" w:hanging="357"/>
        <w:rPr>
          <w:del w:id="139" w:author="Kuczinská Markéta" w:date="2026-01-13T14:53:00Z" w16du:dateUtc="2026-01-13T13:53:00Z"/>
        </w:rPr>
      </w:pPr>
      <w:del w:id="140" w:author="Kuczinská Markéta" w:date="2026-01-13T14:53:00Z" w16du:dateUtc="2026-01-13T13:53:00Z">
        <w:r w:rsidDel="002E1AD7">
          <w:delText xml:space="preserve">BoCirk </w:delText>
        </w:r>
        <w:r w:rsidR="00821C6E" w:rsidDel="002E1AD7">
          <w:delText xml:space="preserve">– </w:delText>
        </w:r>
        <w:r w:rsidDel="002E1AD7">
          <w:delText>artisté</w:delText>
        </w:r>
        <w:r w:rsidR="00821C6E" w:rsidDel="002E1AD7">
          <w:delText xml:space="preserve">; </w:delText>
        </w:r>
      </w:del>
    </w:p>
    <w:p w14:paraId="6F755EA2" w14:textId="18E404AC" w:rsidR="00821C6E" w:rsidRPr="00AD1F4E" w:rsidRDefault="00680741" w:rsidP="00821C6E">
      <w:pPr>
        <w:pStyle w:val="odstavec"/>
        <w:numPr>
          <w:ilvl w:val="1"/>
          <w:numId w:val="6"/>
        </w:numPr>
        <w:spacing w:before="0" w:after="0"/>
        <w:ind w:left="1434" w:hanging="357"/>
      </w:pPr>
      <w:r w:rsidRPr="00680741">
        <w:t xml:space="preserve">Camerata Janáček </w:t>
      </w:r>
      <w:r w:rsidR="00821C6E">
        <w:t xml:space="preserve">– </w:t>
      </w:r>
      <w:r>
        <w:t>komorní orchestr.</w:t>
      </w:r>
      <w:r w:rsidR="00821C6E">
        <w:t xml:space="preserve"> </w:t>
      </w:r>
    </w:p>
    <w:p w14:paraId="0671945A" w14:textId="18F3087A" w:rsidR="000E6099" w:rsidRPr="00AD1F4E" w:rsidRDefault="000E6099" w:rsidP="000E6099">
      <w:pPr>
        <w:pStyle w:val="odstavec"/>
        <w:numPr>
          <w:ilvl w:val="0"/>
          <w:numId w:val="0"/>
        </w:numPr>
        <w:ind w:left="426"/>
      </w:pPr>
      <w:r w:rsidRPr="00AD1F4E">
        <w:t>(dále jen „Výkonní umělci“</w:t>
      </w:r>
      <w:r w:rsidR="00CC261E">
        <w:t xml:space="preserve"> a „Vystoupení“</w:t>
      </w:r>
      <w:r w:rsidRPr="00AD1F4E">
        <w:t xml:space="preserve">) na akci </w:t>
      </w:r>
      <w:r w:rsidR="00CC261E">
        <w:t>Objednatele</w:t>
      </w:r>
      <w:r w:rsidRPr="00AD1F4E">
        <w:t xml:space="preserve"> </w:t>
      </w:r>
      <w:r w:rsidR="00680741">
        <w:t xml:space="preserve">specifikované dále v této Smlouvě </w:t>
      </w:r>
      <w:r w:rsidRPr="00AD1F4E">
        <w:t>(dále jen „</w:t>
      </w:r>
      <w:r w:rsidR="00CC261E">
        <w:t>Akce</w:t>
      </w:r>
      <w:r w:rsidRPr="00AD1F4E">
        <w:t>“).</w:t>
      </w:r>
    </w:p>
    <w:p w14:paraId="24A21D2D" w14:textId="2604BD1B" w:rsidR="00821C6E" w:rsidRDefault="00680741" w:rsidP="00680741">
      <w:pPr>
        <w:pStyle w:val="odstavec"/>
        <w:tabs>
          <w:tab w:val="clear" w:pos="426"/>
        </w:tabs>
        <w:ind w:left="426"/>
      </w:pPr>
      <w:r>
        <w:t>Akce</w:t>
      </w:r>
      <w:r w:rsidR="00497DB6" w:rsidRPr="00AD1F4E">
        <w:t xml:space="preserve"> se uskuteční dne </w:t>
      </w:r>
      <w:ins w:id="141" w:author="Adamovská Eliška" w:date="2026-03-20T09:54:00Z" w16du:dateUtc="2026-03-20T08:54:00Z">
        <w:r w:rsidR="00EB3A6C">
          <w:t>1</w:t>
        </w:r>
      </w:ins>
      <w:ins w:id="142" w:author="Adamovská Eliška" w:date="2026-05-12T09:26:00Z" w16du:dateUtc="2026-05-12T07:26:00Z">
        <w:r w:rsidR="003350DA">
          <w:t>9</w:t>
        </w:r>
      </w:ins>
      <w:ins w:id="143" w:author="Adamovská Eliška" w:date="2026-03-20T09:54:00Z" w16du:dateUtc="2026-03-20T08:54:00Z">
        <w:r w:rsidR="002B361F">
          <w:t xml:space="preserve">. </w:t>
        </w:r>
      </w:ins>
      <w:ins w:id="144" w:author="Adamovská Eliška" w:date="2026-05-12T09:26:00Z" w16du:dateUtc="2026-05-12T07:26:00Z">
        <w:r w:rsidR="003350DA">
          <w:t>6</w:t>
        </w:r>
      </w:ins>
      <w:ins w:id="145" w:author="Kuczinská Markéta" w:date="2026-01-13T14:53:00Z" w16du:dateUtc="2026-01-13T13:53:00Z">
        <w:del w:id="146" w:author="Adamovská Eliška" w:date="2026-03-20T09:52:00Z" w16du:dateUtc="2026-03-20T08:52:00Z">
          <w:r w:rsidR="002E1AD7" w:rsidDel="00EB3A6C">
            <w:delText>31</w:delText>
          </w:r>
        </w:del>
        <w:del w:id="147" w:author="Adamovská Eliška" w:date="2026-03-20T09:54:00Z" w16du:dateUtc="2026-03-20T08:54:00Z">
          <w:r w:rsidR="002E1AD7" w:rsidDel="002B361F">
            <w:delText xml:space="preserve">. </w:delText>
          </w:r>
          <w:r w:rsidR="002E1AD7" w:rsidDel="00EB3A6C">
            <w:delText>1</w:delText>
          </w:r>
        </w:del>
        <w:r w:rsidR="002E1AD7">
          <w:t>. 2026</w:t>
        </w:r>
      </w:ins>
      <w:del w:id="148" w:author="Kuczinská Markéta" w:date="2026-01-13T14:53:00Z" w16du:dateUtc="2026-01-13T13:53:00Z">
        <w:r w:rsidDel="002E1AD7">
          <w:delText xml:space="preserve">17. 12. </w:delText>
        </w:r>
        <w:r w:rsidR="00821C6E" w:rsidDel="002E1AD7">
          <w:delText>2025</w:delText>
        </w:r>
      </w:del>
      <w:r w:rsidR="00821C6E">
        <w:t xml:space="preserve"> </w:t>
      </w:r>
      <w:r w:rsidR="00497DB6" w:rsidRPr="00AD1F4E">
        <w:t>od</w:t>
      </w:r>
      <w:r w:rsidR="003956A5" w:rsidRPr="00AD1F4E">
        <w:t xml:space="preserve"> 1</w:t>
      </w:r>
      <w:ins w:id="149" w:author="Adamovská Eliška" w:date="2026-05-12T09:26:00Z" w16du:dateUtc="2026-05-12T07:26:00Z">
        <w:r w:rsidR="003350DA">
          <w:t>8</w:t>
        </w:r>
      </w:ins>
      <w:ins w:id="150" w:author="Adamovská Eliška" w:date="2026-03-20T09:54:00Z" w16du:dateUtc="2026-03-20T08:54:00Z">
        <w:r w:rsidR="002B361F">
          <w:t>:</w:t>
        </w:r>
      </w:ins>
      <w:ins w:id="151" w:author="Adamovská Eliška" w:date="2026-05-12T09:26:00Z" w16du:dateUtc="2026-05-12T07:26:00Z">
        <w:r w:rsidR="003350DA">
          <w:t>0</w:t>
        </w:r>
      </w:ins>
      <w:ins w:id="152" w:author="Adamovská Eliška" w:date="2026-03-20T09:54:00Z" w16du:dateUtc="2026-03-20T08:54:00Z">
        <w:r w:rsidR="002B361F">
          <w:t>0 do 18</w:t>
        </w:r>
      </w:ins>
      <w:del w:id="153" w:author="Adamovská Eliška" w:date="2026-03-20T09:54:00Z" w16du:dateUtc="2026-03-20T08:54:00Z">
        <w:r w:rsidR="003956A5" w:rsidRPr="00AD1F4E" w:rsidDel="002B361F">
          <w:delText>8</w:delText>
        </w:r>
      </w:del>
      <w:del w:id="154" w:author="Adamovská Eliška" w:date="2026-05-12T09:26:00Z" w16du:dateUtc="2026-05-12T07:26:00Z">
        <w:r w:rsidR="003956A5" w:rsidRPr="00AD1F4E" w:rsidDel="003350DA">
          <w:delText xml:space="preserve"> </w:delText>
        </w:r>
      </w:del>
      <w:ins w:id="155" w:author="Adamovská Eliška" w:date="2026-05-12T09:26:00Z" w16du:dateUtc="2026-05-12T07:26:00Z">
        <w:r w:rsidR="003350DA">
          <w:t xml:space="preserve">:45 </w:t>
        </w:r>
      </w:ins>
      <w:r w:rsidR="00497DB6" w:rsidRPr="00AD1F4E">
        <w:t>hodin v </w:t>
      </w:r>
      <w:r w:rsidR="000F399C" w:rsidRPr="00AD1F4E">
        <w:t>místě konání specifikovaném v čl. II odst.1</w:t>
      </w:r>
      <w:r w:rsidR="00497DB6" w:rsidRPr="00AD1F4E">
        <w:t>.</w:t>
      </w:r>
    </w:p>
    <w:p w14:paraId="2490A9B2" w14:textId="705023D9" w:rsidR="00412BF1" w:rsidRDefault="00680741" w:rsidP="00680741">
      <w:pPr>
        <w:pStyle w:val="odstavec"/>
        <w:tabs>
          <w:tab w:val="clear" w:pos="426"/>
        </w:tabs>
        <w:ind w:left="426"/>
      </w:pPr>
      <w:r>
        <w:t xml:space="preserve">Vystoupení Výkonných umělců spočívá v provedení </w:t>
      </w:r>
      <w:del w:id="156" w:author="Kuczinská Markéta" w:date="2026-01-13T14:53:00Z" w16du:dateUtc="2026-01-13T13:53:00Z">
        <w:r w:rsidDel="002E1AD7">
          <w:delText>hudebně</w:delText>
        </w:r>
      </w:del>
      <w:ins w:id="157" w:author="Kuczinská Markéta" w:date="2026-01-13T14:53:00Z" w16du:dateUtc="2026-01-13T13:53:00Z">
        <w:r w:rsidR="002E1AD7">
          <w:t xml:space="preserve">hudebního </w:t>
        </w:r>
        <w:del w:id="158" w:author="Adamovská Eliška" w:date="2026-03-20T09:54:00Z" w16du:dateUtc="2026-03-20T08:54:00Z">
          <w:r w:rsidR="002E1AD7" w:rsidDel="002B361F">
            <w:delText>doprovodu</w:delText>
          </w:r>
        </w:del>
      </w:ins>
      <w:ins w:id="159" w:author="Adamovská Eliška" w:date="2026-03-20T09:54:00Z" w16du:dateUtc="2026-03-20T08:54:00Z">
        <w:r w:rsidR="002B361F">
          <w:t>vystoupení</w:t>
        </w:r>
      </w:ins>
      <w:ins w:id="160" w:author="Adamovská Eliška" w:date="2026-03-20T09:55:00Z" w16du:dateUtc="2026-03-20T08:55:00Z">
        <w:r w:rsidR="002B361F">
          <w:t xml:space="preserve"> v délce </w:t>
        </w:r>
      </w:ins>
      <w:ins w:id="161" w:author="Kuczinská Markéta" w:date="2026-01-13T14:53:00Z" w16du:dateUtc="2026-01-13T13:53:00Z">
        <w:del w:id="162" w:author="Adamovská Eliška" w:date="2026-03-20T09:55:00Z" w16du:dateUtc="2026-03-20T08:55:00Z">
          <w:r w:rsidR="002E1AD7" w:rsidDel="002B361F">
            <w:delText xml:space="preserve"> </w:delText>
          </w:r>
        </w:del>
        <w:del w:id="163" w:author="Adamovská Eliška" w:date="2026-03-20T09:54:00Z" w16du:dateUtc="2026-03-20T08:54:00Z">
          <w:r w:rsidR="002E1AD7" w:rsidDel="002B361F">
            <w:delText xml:space="preserve">k </w:delText>
          </w:r>
        </w:del>
      </w:ins>
      <w:del w:id="164" w:author="Adamovská Eliška" w:date="2026-03-20T09:54:00Z" w16du:dateUtc="2026-03-20T08:54:00Z">
        <w:r w:rsidDel="002B361F">
          <w:delText>-artistické show</w:delText>
        </w:r>
        <w:r w:rsidR="00412BF1" w:rsidDel="002B361F">
          <w:delText xml:space="preserve"> v délce </w:delText>
        </w:r>
      </w:del>
      <w:ins w:id="165" w:author="Adamovská Eliška" w:date="2026-05-12T09:35:00Z" w16du:dateUtc="2026-05-12T07:35:00Z">
        <w:r w:rsidR="0004023E">
          <w:t xml:space="preserve">45 </w:t>
        </w:r>
      </w:ins>
      <w:del w:id="166" w:author="Adamovská Eliška" w:date="2026-05-12T09:35:00Z" w16du:dateUtc="2026-05-12T07:35:00Z">
        <w:r w:rsidR="00412BF1" w:rsidDel="0004023E">
          <w:delText>60</w:delText>
        </w:r>
      </w:del>
      <w:del w:id="167" w:author="Adamovská Eliška" w:date="2026-03-20T09:55:00Z" w16du:dateUtc="2026-03-20T08:55:00Z">
        <w:r w:rsidR="00412BF1" w:rsidDel="002B361F">
          <w:delText>-70</w:delText>
        </w:r>
        <w:r w:rsidR="00A465BB" w:rsidDel="002B361F">
          <w:delText> </w:delText>
        </w:r>
      </w:del>
      <w:r w:rsidR="00412BF1">
        <w:t>minut</w:t>
      </w:r>
      <w:ins w:id="168" w:author="Kuczinská Markéta" w:date="2026-01-13T14:54:00Z" w16du:dateUtc="2026-01-13T13:54:00Z">
        <w:r w:rsidR="002E1AD7">
          <w:t>, a to následujícím hudebním programem:</w:t>
        </w:r>
      </w:ins>
      <w:del w:id="169" w:author="Kuczinská Markéta" w:date="2026-01-13T14:54:00Z" w16du:dateUtc="2026-01-13T13:54:00Z">
        <w:r w:rsidR="00412BF1" w:rsidDel="002E1AD7">
          <w:delText>, při níž komorní orchestr doprovodí vystoupení nového cirkusu zahrnující vzdušnou i pozemní akrobacii, artistická čísla a tanec. Vystoupení bude mít následující strukturu:</w:delText>
        </w:r>
      </w:del>
    </w:p>
    <w:p w14:paraId="517AC87B" w14:textId="1E6ED789" w:rsidR="002E1AD7" w:rsidRDefault="00412BF1" w:rsidP="002E1AD7">
      <w:pPr>
        <w:pStyle w:val="odstavec"/>
        <w:numPr>
          <w:ilvl w:val="1"/>
          <w:numId w:val="5"/>
        </w:numPr>
        <w:rPr>
          <w:ins w:id="170" w:author="Kuczinská Markéta" w:date="2026-01-13T14:54:00Z" w16du:dateUtc="2026-01-13T13:54:00Z"/>
        </w:rPr>
      </w:pPr>
      <w:del w:id="171" w:author="Kuczinská Markéta" w:date="2026-01-13T14:54:00Z" w16du:dateUtc="2026-01-13T13:54:00Z">
        <w:r w:rsidDel="002E1AD7">
          <w:delText>Úvodní show – artistická čísla;</w:delText>
        </w:r>
      </w:del>
      <w:ins w:id="172" w:author="Kuczinská Markéta" w:date="2026-01-13T14:54:00Z" w16du:dateUtc="2026-01-13T13:54:00Z">
        <w:r w:rsidR="002E1AD7">
          <w:t>A. Vivaldi: Čtvero ročních dob</w:t>
        </w:r>
      </w:ins>
      <w:ins w:id="173" w:author="Kuczinská Markéta" w:date="2026-01-13T14:55:00Z" w16du:dateUtc="2026-01-13T13:55:00Z">
        <w:r w:rsidR="002E1AD7">
          <w:t xml:space="preserve"> (</w:t>
        </w:r>
      </w:ins>
      <w:ins w:id="174" w:author="Kuczinská Markéta" w:date="2026-01-13T14:56:00Z" w16du:dateUtc="2026-01-13T13:56:00Z">
        <w:r w:rsidR="002E1AD7">
          <w:t>v pořadí Jaro, Podzim, Zima, Léto);</w:t>
        </w:r>
      </w:ins>
    </w:p>
    <w:p w14:paraId="1FE31179" w14:textId="5F9945F5" w:rsidR="002E1AD7" w:rsidDel="0004023E" w:rsidRDefault="002E1AD7">
      <w:pPr>
        <w:pStyle w:val="odstavec"/>
        <w:numPr>
          <w:ilvl w:val="1"/>
          <w:numId w:val="5"/>
        </w:numPr>
        <w:rPr>
          <w:del w:id="175" w:author="Adamovská Eliška" w:date="2026-05-12T09:35:00Z" w16du:dateUtc="2026-05-12T07:35:00Z"/>
        </w:rPr>
        <w:pPrChange w:id="176" w:author="Adamovská Eliška" w:date="2026-03-20T09:57:00Z" w16du:dateUtc="2026-03-20T08:57:00Z">
          <w:pPr>
            <w:pStyle w:val="odstavec"/>
            <w:numPr>
              <w:ilvl w:val="1"/>
            </w:numPr>
            <w:tabs>
              <w:tab w:val="clear" w:pos="426"/>
            </w:tabs>
            <w:ind w:left="1080"/>
          </w:pPr>
        </w:pPrChange>
      </w:pPr>
      <w:ins w:id="177" w:author="Kuczinská Markéta" w:date="2026-01-13T14:54:00Z" w16du:dateUtc="2026-01-13T13:54:00Z">
        <w:del w:id="178" w:author="Adamovská Eliška" w:date="2026-03-20T09:56:00Z" w16du:dateUtc="2026-03-20T08:56:00Z">
          <w:r w:rsidDel="002B361F">
            <w:delText>J. Suk</w:delText>
          </w:r>
        </w:del>
        <w:del w:id="179" w:author="Adamovská Eliška" w:date="2026-05-12T09:35:00Z" w16du:dateUtc="2026-05-12T07:35:00Z">
          <w:r w:rsidDel="0004023E">
            <w:delText xml:space="preserve">: </w:delText>
          </w:r>
        </w:del>
        <w:del w:id="180" w:author="Adamovská Eliška" w:date="2026-03-20T09:57:00Z" w16du:dateUtc="2026-03-20T08:57:00Z">
          <w:r w:rsidDel="002B361F">
            <w:delText>Meditace na Svatováclavský chorál</w:delText>
          </w:r>
        </w:del>
      </w:ins>
      <w:ins w:id="181" w:author="Kuczinská Markéta" w:date="2026-01-13T14:55:00Z" w16du:dateUtc="2026-01-13T13:55:00Z">
        <w:del w:id="182" w:author="Adamovská Eliška" w:date="2026-03-20T09:57:00Z" w16du:dateUtc="2026-03-20T08:57:00Z">
          <w:r w:rsidDel="002B361F">
            <w:delText>.</w:delText>
          </w:r>
        </w:del>
      </w:ins>
    </w:p>
    <w:p w14:paraId="327AA4AE" w14:textId="57A5F181" w:rsidR="00680741" w:rsidDel="002E1AD7" w:rsidRDefault="00412BF1" w:rsidP="00412BF1">
      <w:pPr>
        <w:pStyle w:val="odstavec"/>
        <w:numPr>
          <w:ilvl w:val="1"/>
          <w:numId w:val="5"/>
        </w:numPr>
        <w:tabs>
          <w:tab w:val="clear" w:pos="426"/>
        </w:tabs>
        <w:rPr>
          <w:del w:id="183" w:author="Kuczinská Markéta" w:date="2026-01-13T14:54:00Z" w16du:dateUtc="2026-01-13T13:54:00Z"/>
        </w:rPr>
      </w:pPr>
      <w:del w:id="184" w:author="Kuczinská Markéta" w:date="2026-01-13T14:54:00Z" w16du:dateUtc="2026-01-13T13:54:00Z">
        <w:r w:rsidDel="002E1AD7">
          <w:delText>Vstup moderátora, videoprojekce MMO, úvodní slovo;</w:delText>
        </w:r>
      </w:del>
    </w:p>
    <w:p w14:paraId="7EC9D909" w14:textId="6372F110" w:rsidR="00412BF1" w:rsidRPr="00821C6E" w:rsidDel="002E1AD7" w:rsidRDefault="00412BF1" w:rsidP="00412BF1">
      <w:pPr>
        <w:pStyle w:val="odstavec"/>
        <w:numPr>
          <w:ilvl w:val="1"/>
          <w:numId w:val="5"/>
        </w:numPr>
        <w:tabs>
          <w:tab w:val="clear" w:pos="426"/>
        </w:tabs>
        <w:rPr>
          <w:del w:id="185" w:author="Kuczinská Markéta" w:date="2026-01-13T14:54:00Z" w16du:dateUtc="2026-01-13T13:54:00Z"/>
        </w:rPr>
        <w:sectPr w:rsidR="00412BF1" w:rsidRPr="00821C6E" w:rsidDel="002E1AD7" w:rsidSect="00821C6E">
          <w:headerReference w:type="default" r:id="rId8"/>
          <w:footerReference w:type="default" r:id="rId9"/>
          <w:footnotePr>
            <w:pos w:val="beneathText"/>
          </w:footnotePr>
          <w:type w:val="continuous"/>
          <w:pgSz w:w="11905" w:h="16837"/>
          <w:pgMar w:top="2552" w:right="1417" w:bottom="2977" w:left="1417" w:header="708" w:footer="708" w:gutter="0"/>
          <w:cols w:space="708"/>
          <w:docGrid w:linePitch="360"/>
        </w:sectPr>
      </w:pPr>
      <w:del w:id="186" w:author="Kuczinská Markéta" w:date="2026-01-13T14:54:00Z" w16du:dateUtc="2026-01-13T13:54:00Z">
        <w:r w:rsidDel="002E1AD7">
          <w:delText>Komponovaná hudebně-artistická show.</w:delText>
        </w:r>
      </w:del>
    </w:p>
    <w:p w14:paraId="4BBA4033" w14:textId="2DB094C8" w:rsidR="00393E0B" w:rsidRDefault="00497DB6" w:rsidP="00393E0B">
      <w:pPr>
        <w:pStyle w:val="odstavec"/>
        <w:ind w:left="426"/>
        <w:rPr>
          <w:ins w:id="187" w:author="Kuczinská Markéta" w:date="2026-01-13T15:10:00Z" w16du:dateUtc="2026-01-13T14:10:00Z"/>
        </w:rPr>
      </w:pPr>
      <w:moveFromRangeStart w:id="188" w:author="Kuczinská Markéta" w:date="2026-01-13T15:10:00Z" w:name="move219209439"/>
      <w:moveFrom w:id="189" w:author="Kuczinská Markéta" w:date="2026-01-13T15:10:00Z" w16du:dateUtc="2026-01-13T14:10:00Z">
        <w:r w:rsidRPr="00AD1F4E" w:rsidDel="00393E0B">
          <w:t>Objednatel se zavazuje za</w:t>
        </w:r>
        <w:r w:rsidR="00680741" w:rsidDel="00393E0B">
          <w:t xml:space="preserve"> zajištění</w:t>
        </w:r>
        <w:r w:rsidRPr="00AD1F4E" w:rsidDel="00393E0B">
          <w:t xml:space="preserve"> </w:t>
        </w:r>
        <w:r w:rsidR="00680741" w:rsidDel="00393E0B">
          <w:t>Vystoupení</w:t>
        </w:r>
        <w:r w:rsidRPr="00AD1F4E" w:rsidDel="00393E0B">
          <w:t xml:space="preserve"> uhradit Dodavateli </w:t>
        </w:r>
        <w:r w:rsidR="00912FAB" w:rsidDel="00393E0B">
          <w:t>O</w:t>
        </w:r>
        <w:r w:rsidRPr="00AD1F4E" w:rsidDel="00393E0B">
          <w:t xml:space="preserve">dměnu dle čl. V. této </w:t>
        </w:r>
        <w:r w:rsidR="00D9216D" w:rsidDel="00393E0B">
          <w:t>S</w:t>
        </w:r>
        <w:r w:rsidRPr="00AD1F4E" w:rsidDel="00393E0B">
          <w:t>mlouvy.</w:t>
        </w:r>
      </w:moveFrom>
      <w:moveFromRangeEnd w:id="188"/>
      <w:ins w:id="190" w:author="Kuczinská Markéta" w:date="2026-01-13T15:10:00Z" w16du:dateUtc="2026-01-13T14:10:00Z">
        <w:r w:rsidR="00393E0B" w:rsidRPr="00AD1F4E">
          <w:t xml:space="preserve">Dodavatel </w:t>
        </w:r>
        <w:r w:rsidR="00393E0B" w:rsidRPr="00DE66BF">
          <w:t>se rovněž zavazuje zajistit účast Výkonn</w:t>
        </w:r>
        <w:r w:rsidR="00393E0B">
          <w:t xml:space="preserve">ých umělců </w:t>
        </w:r>
        <w:r w:rsidR="00393E0B" w:rsidRPr="00DE66BF">
          <w:t xml:space="preserve">na </w:t>
        </w:r>
        <w:r w:rsidR="00393E0B">
          <w:t xml:space="preserve">zkoušce v místě konání Akce </w:t>
        </w:r>
      </w:ins>
      <w:ins w:id="191" w:author="Kuczinská Markéta" w:date="2026-01-13T15:12:00Z" w16du:dateUtc="2026-01-13T14:12:00Z">
        <w:r w:rsidR="00393E0B">
          <w:t xml:space="preserve">dle </w:t>
        </w:r>
      </w:ins>
      <w:ins w:id="192" w:author="Kuczinská Markéta" w:date="2026-01-13T15:10:00Z" w16du:dateUtc="2026-01-13T14:10:00Z">
        <w:r w:rsidR="00393E0B">
          <w:t>harmonogramu:</w:t>
        </w:r>
      </w:ins>
    </w:p>
    <w:p w14:paraId="436C54C9" w14:textId="18E15EDD" w:rsidR="008E4E36" w:rsidRDefault="008E4E36" w:rsidP="008E4E36">
      <w:pPr>
        <w:pStyle w:val="odstavec"/>
        <w:numPr>
          <w:ilvl w:val="0"/>
          <w:numId w:val="0"/>
        </w:numPr>
        <w:spacing w:before="0" w:after="0"/>
        <w:ind w:left="360" w:hanging="360"/>
        <w:rPr>
          <w:ins w:id="193" w:author="Adamovská Eliška" w:date="2026-05-12T09:50:00Z" w16du:dateUtc="2026-05-12T07:50:00Z"/>
        </w:rPr>
      </w:pPr>
      <w:ins w:id="194" w:author="Adamovská Eliška" w:date="2026-05-12T09:49:00Z" w16du:dateUtc="2026-05-12T07:49:00Z">
        <w:r>
          <w:tab/>
        </w:r>
        <w:r>
          <w:tab/>
        </w:r>
        <w:r>
          <w:tab/>
        </w:r>
        <w:r>
          <w:tab/>
        </w:r>
      </w:ins>
      <w:ins w:id="195" w:author="Adamovská Eliška" w:date="2026-03-20T09:57:00Z" w16du:dateUtc="2026-03-20T08:57:00Z">
        <w:r w:rsidR="002B361F">
          <w:t>1</w:t>
        </w:r>
      </w:ins>
      <w:ins w:id="196" w:author="Adamovská Eliška" w:date="2026-05-12T09:36:00Z" w16du:dateUtc="2026-05-12T07:36:00Z">
        <w:r w:rsidR="0004023E">
          <w:t>9. 6</w:t>
        </w:r>
      </w:ins>
      <w:ins w:id="197" w:author="Adamovská Eliška" w:date="2026-03-20T09:57:00Z" w16du:dateUtc="2026-03-20T08:57:00Z">
        <w:r w:rsidR="002B361F">
          <w:t>.</w:t>
        </w:r>
      </w:ins>
      <w:ins w:id="198" w:author="Kuczinská Markéta" w:date="2026-01-13T15:12:00Z" w16du:dateUtc="2026-01-13T14:12:00Z">
        <w:del w:id="199" w:author="Adamovská Eliška" w:date="2026-03-20T09:57:00Z" w16du:dateUtc="2026-03-20T08:57:00Z">
          <w:r w:rsidR="00393E0B" w:rsidDel="002B361F">
            <w:delText xml:space="preserve">31. </w:delText>
          </w:r>
        </w:del>
        <w:del w:id="200" w:author="Adamovská Eliška" w:date="2026-03-20T09:58:00Z" w16du:dateUtc="2026-03-20T08:58:00Z">
          <w:r w:rsidR="00393E0B" w:rsidDel="002B361F">
            <w:delText>1.</w:delText>
          </w:r>
        </w:del>
        <w:r w:rsidR="00393E0B">
          <w:t xml:space="preserve"> 2026 </w:t>
        </w:r>
      </w:ins>
      <w:ins w:id="201" w:author="Adamovská Eliška" w:date="2026-05-12T09:49:00Z" w16du:dateUtc="2026-05-12T07:49:00Z">
        <w:r>
          <w:tab/>
          <w:t xml:space="preserve">15:15 </w:t>
        </w:r>
        <w:r>
          <w:tab/>
        </w:r>
      </w:ins>
      <w:ins w:id="202" w:author="Adamovská Eliška" w:date="2026-05-12T09:50:00Z" w16du:dateUtc="2026-05-12T07:50:00Z">
        <w:r>
          <w:tab/>
        </w:r>
        <w:r>
          <w:tab/>
        </w:r>
      </w:ins>
      <w:ins w:id="203" w:author="Adamovská Eliška" w:date="2026-05-12T09:49:00Z" w16du:dateUtc="2026-05-12T07:49:00Z">
        <w:r>
          <w:t>příjezd účinkujících</w:t>
        </w:r>
      </w:ins>
      <w:ins w:id="204" w:author="Kuczinská Markéta" w:date="2026-01-13T15:12:00Z" w16du:dateUtc="2026-01-13T14:12:00Z">
        <w:del w:id="205" w:author="Adamovská Eliška" w:date="2026-05-12T09:49:00Z" w16du:dateUtc="2026-05-12T07:49:00Z">
          <w:r w:rsidR="00393E0B" w:rsidDel="008E4E36">
            <w:delText>zvuková zkouška</w:delText>
          </w:r>
        </w:del>
        <w:del w:id="206" w:author="Adamovská Eliška" w:date="2026-03-20T09:59:00Z" w16du:dateUtc="2026-03-20T08:59:00Z">
          <w:r w:rsidR="00393E0B" w:rsidDel="002B361F">
            <w:delText xml:space="preserve"> od</w:delText>
          </w:r>
        </w:del>
        <w:del w:id="207" w:author="Adamovská Eliška" w:date="2026-05-12T09:49:00Z" w16du:dateUtc="2026-05-12T07:49:00Z">
          <w:r w:rsidR="00393E0B" w:rsidDel="008E4E36">
            <w:delText xml:space="preserve"> 1</w:delText>
          </w:r>
        </w:del>
        <w:del w:id="208" w:author="Adamovská Eliška" w:date="2026-03-20T09:59:00Z" w16du:dateUtc="2026-03-20T08:59:00Z">
          <w:r w:rsidR="00393E0B" w:rsidDel="002B361F">
            <w:delText>4</w:delText>
          </w:r>
        </w:del>
        <w:del w:id="209" w:author="Adamovská Eliška" w:date="2026-04-10T09:35:00Z" w16du:dateUtc="2026-04-10T07:35:00Z">
          <w:r w:rsidR="00393E0B" w:rsidDel="00A54CEE">
            <w:delText>:30</w:delText>
          </w:r>
        </w:del>
        <w:del w:id="210" w:author="Adamovská Eliška" w:date="2026-05-12T09:48:00Z" w16du:dateUtc="2026-05-12T07:48:00Z">
          <w:r w:rsidR="00393E0B" w:rsidDel="008E4E36">
            <w:delText>,</w:delText>
          </w:r>
        </w:del>
        <w:del w:id="211" w:author="Adamovská Eliška" w:date="2026-05-12T09:49:00Z" w16du:dateUtc="2026-05-12T07:49:00Z">
          <w:r w:rsidR="00393E0B" w:rsidDel="008E4E36">
            <w:delText xml:space="preserve"> </w:delText>
          </w:r>
        </w:del>
        <w:del w:id="212" w:author="Adamovská Eliška" w:date="2026-03-20T09:58:00Z" w16du:dateUtc="2026-03-20T08:58:00Z">
          <w:r w:rsidR="00393E0B" w:rsidDel="002B361F">
            <w:delText>Ostrava – Gong</w:delText>
          </w:r>
        </w:del>
        <w:del w:id="213" w:author="Adamovská Eliška" w:date="2026-05-12T09:48:00Z" w16du:dateUtc="2026-05-12T07:48:00Z">
          <w:r w:rsidR="00393E0B" w:rsidDel="008E4E36">
            <w:delText>;</w:delText>
          </w:r>
        </w:del>
      </w:ins>
    </w:p>
    <w:p w14:paraId="223E2054" w14:textId="0C5DA93E" w:rsidR="008E4E36" w:rsidRDefault="008E4E36" w:rsidP="008E4E36">
      <w:pPr>
        <w:pStyle w:val="odstavec"/>
        <w:numPr>
          <w:ilvl w:val="0"/>
          <w:numId w:val="0"/>
        </w:numPr>
        <w:spacing w:before="0" w:after="0"/>
        <w:ind w:left="360" w:hanging="360"/>
        <w:rPr>
          <w:ins w:id="214" w:author="Adamovská Eliška" w:date="2026-05-12T09:51:00Z" w16du:dateUtc="2026-05-12T07:51:00Z"/>
        </w:rPr>
      </w:pPr>
      <w:ins w:id="215" w:author="Adamovská Eliška" w:date="2026-05-12T09:50:00Z" w16du:dateUtc="2026-05-12T07:5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15: 30 – 15:45</w:t>
        </w:r>
      </w:ins>
      <w:ins w:id="216" w:author="Adamovská Eliška" w:date="2026-05-12T09:51:00Z" w16du:dateUtc="2026-05-12T07:51:00Z">
        <w:r>
          <w:tab/>
          <w:t>příprava Cameraty Janáček na pódiu</w:t>
        </w:r>
      </w:ins>
    </w:p>
    <w:p w14:paraId="109B72F8" w14:textId="5B1D75AF" w:rsidR="008E4E36" w:rsidRDefault="008E4E36" w:rsidP="008E4E36">
      <w:pPr>
        <w:pStyle w:val="odstavec"/>
        <w:numPr>
          <w:ilvl w:val="0"/>
          <w:numId w:val="0"/>
        </w:numPr>
        <w:spacing w:before="0" w:after="0"/>
        <w:ind w:left="360" w:hanging="360"/>
        <w:rPr>
          <w:ins w:id="217" w:author="Adamovská Eliška" w:date="2026-05-12T09:52:00Z" w16du:dateUtc="2026-05-12T07:52:00Z"/>
        </w:rPr>
      </w:pPr>
      <w:ins w:id="218" w:author="Adamovská Eliška" w:date="2026-05-12T09:51:00Z" w16du:dateUtc="2026-05-12T07:5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15:45 – 16:45</w:t>
        </w:r>
        <w:r>
          <w:tab/>
          <w:t>zkouška C</w:t>
        </w:r>
      </w:ins>
      <w:ins w:id="219" w:author="Adamovská Eliška" w:date="2026-05-12T09:52:00Z" w16du:dateUtc="2026-05-12T07:52:00Z">
        <w:r>
          <w:t>ameraty Janáček</w:t>
        </w:r>
      </w:ins>
    </w:p>
    <w:p w14:paraId="05C82407" w14:textId="25E5DF1F" w:rsidR="008E4E36" w:rsidRDefault="008E4E36" w:rsidP="008E4E36">
      <w:pPr>
        <w:pStyle w:val="odstavec"/>
        <w:numPr>
          <w:ilvl w:val="0"/>
          <w:numId w:val="0"/>
        </w:numPr>
        <w:spacing w:before="0" w:after="0"/>
        <w:ind w:left="360" w:hanging="360"/>
        <w:rPr>
          <w:ins w:id="220" w:author="Adamovská Eliška" w:date="2026-05-12T09:52:00Z" w16du:dateUtc="2026-05-12T07:52:00Z"/>
        </w:rPr>
      </w:pPr>
      <w:ins w:id="221" w:author="Adamovská Eliška" w:date="2026-05-12T09:52:00Z" w16du:dateUtc="2026-05-12T07:5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17:00 </w:t>
        </w:r>
        <w:r>
          <w:tab/>
        </w:r>
        <w:r>
          <w:tab/>
        </w:r>
        <w:r>
          <w:tab/>
          <w:t>open door</w:t>
        </w:r>
      </w:ins>
    </w:p>
    <w:p w14:paraId="6B8C0727" w14:textId="222BEC01" w:rsidR="008E4E36" w:rsidRDefault="008E4E36">
      <w:pPr>
        <w:pStyle w:val="odstavec"/>
        <w:numPr>
          <w:ilvl w:val="0"/>
          <w:numId w:val="0"/>
        </w:numPr>
        <w:spacing w:before="0" w:after="0"/>
        <w:ind w:left="360" w:hanging="360"/>
        <w:rPr>
          <w:ins w:id="222" w:author="Kuczinská Markéta" w:date="2026-01-13T15:12:00Z" w16du:dateUtc="2026-01-13T14:12:00Z"/>
        </w:rPr>
        <w:pPrChange w:id="223" w:author="Adamovská Eliška" w:date="2026-05-12T10:09:00Z" w16du:dateUtc="2026-05-12T08:09:00Z">
          <w:pPr>
            <w:pStyle w:val="odstavec"/>
            <w:numPr>
              <w:ilvl w:val="1"/>
            </w:numPr>
            <w:spacing w:before="0" w:after="0"/>
            <w:ind w:left="1434" w:hanging="357"/>
          </w:pPr>
        </w:pPrChange>
      </w:pPr>
      <w:ins w:id="224" w:author="Adamovská Eliška" w:date="2026-05-12T09:52:00Z" w16du:dateUtc="2026-05-12T07:5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18:00 – 18:45 </w:t>
        </w:r>
        <w:r>
          <w:tab/>
          <w:t>koncert</w:t>
        </w:r>
      </w:ins>
    </w:p>
    <w:p w14:paraId="639D707A" w14:textId="27132D11" w:rsidR="00393E0B" w:rsidDel="002B361F" w:rsidRDefault="00393E0B" w:rsidP="00393E0B">
      <w:pPr>
        <w:pStyle w:val="odstavec"/>
        <w:numPr>
          <w:ilvl w:val="1"/>
          <w:numId w:val="5"/>
        </w:numPr>
        <w:spacing w:before="0" w:after="0"/>
        <w:ind w:left="1434" w:hanging="357"/>
        <w:rPr>
          <w:ins w:id="225" w:author="Kuczinská Markéta" w:date="2026-01-13T15:10:00Z" w16du:dateUtc="2026-01-13T14:10:00Z"/>
          <w:del w:id="226" w:author="Adamovská Eliška" w:date="2026-03-20T09:58:00Z" w16du:dateUtc="2026-03-20T08:58:00Z"/>
        </w:rPr>
      </w:pPr>
      <w:ins w:id="227" w:author="Kuczinská Markéta" w:date="2026-01-13T15:12:00Z" w16du:dateUtc="2026-01-13T14:12:00Z">
        <w:del w:id="228" w:author="Adamovská Eliška" w:date="2026-03-20T09:58:00Z" w16du:dateUtc="2026-03-20T08:58:00Z">
          <w:r w:rsidDel="002B361F">
            <w:delText>31. 1. 2026 generální zkouška v</w:delText>
          </w:r>
        </w:del>
      </w:ins>
      <w:ins w:id="229" w:author="Kuczinská Markéta" w:date="2026-01-13T15:13:00Z" w16du:dateUtc="2026-01-13T14:13:00Z">
        <w:del w:id="230" w:author="Adamovská Eliška" w:date="2026-03-20T09:58:00Z" w16du:dateUtc="2026-03-20T08:58:00Z">
          <w:r w:rsidDel="002B361F">
            <w:delText> čase 15:00-17:00, Ostrava-Gong.</w:delText>
          </w:r>
        </w:del>
      </w:ins>
      <w:ins w:id="231" w:author="Kuczinská Markéta" w:date="2026-01-13T15:10:00Z" w16du:dateUtc="2026-01-13T14:10:00Z">
        <w:del w:id="232" w:author="Adamovská Eliška" w:date="2026-03-20T09:58:00Z" w16du:dateUtc="2026-03-20T08:58:00Z">
          <w:r w:rsidDel="002B361F">
            <w:delText xml:space="preserve"> </w:delText>
          </w:r>
        </w:del>
      </w:ins>
    </w:p>
    <w:p w14:paraId="7C9BF06A" w14:textId="77777777" w:rsidR="00393E0B" w:rsidRDefault="00393E0B" w:rsidP="00393E0B">
      <w:pPr>
        <w:pStyle w:val="odstavec"/>
        <w:ind w:left="426"/>
        <w:rPr>
          <w:moveTo w:id="233" w:author="Kuczinská Markéta" w:date="2026-01-13T15:10:00Z" w16du:dateUtc="2026-01-13T14:10:00Z"/>
        </w:rPr>
      </w:pPr>
      <w:moveToRangeStart w:id="234" w:author="Kuczinská Markéta" w:date="2026-01-13T15:10:00Z" w:name="move219209439"/>
      <w:moveTo w:id="235" w:author="Kuczinská Markéta" w:date="2026-01-13T15:10:00Z" w16du:dateUtc="2026-01-13T14:10:00Z">
        <w:r w:rsidRPr="00AD1F4E">
          <w:t>Objednatel se zavazuje za</w:t>
        </w:r>
        <w:r>
          <w:t xml:space="preserve"> zajištění</w:t>
        </w:r>
        <w:r w:rsidRPr="00AD1F4E">
          <w:t xml:space="preserve"> </w:t>
        </w:r>
        <w:r>
          <w:t>Vystoupení</w:t>
        </w:r>
        <w:r w:rsidRPr="00AD1F4E">
          <w:t xml:space="preserve"> uhradit Dodavateli </w:t>
        </w:r>
        <w:r>
          <w:t>O</w:t>
        </w:r>
        <w:r w:rsidRPr="00AD1F4E">
          <w:t xml:space="preserve">dměnu dle čl. V. této </w:t>
        </w:r>
        <w:r>
          <w:t>S</w:t>
        </w:r>
        <w:r w:rsidRPr="00AD1F4E">
          <w:t>mlouvy.</w:t>
        </w:r>
      </w:moveTo>
    </w:p>
    <w:moveToRangeEnd w:id="234"/>
    <w:p w14:paraId="16CD66B8" w14:textId="596B1EAE" w:rsidR="00393E0B" w:rsidRPr="00AD1F4E" w:rsidDel="00393E0B" w:rsidRDefault="00393E0B" w:rsidP="00A67C77">
      <w:pPr>
        <w:pStyle w:val="odstavec"/>
        <w:ind w:left="426"/>
        <w:rPr>
          <w:del w:id="236" w:author="Kuczinská Markéta" w:date="2026-01-13T15:10:00Z" w16du:dateUtc="2026-01-13T14:10:00Z"/>
        </w:rPr>
      </w:pPr>
    </w:p>
    <w:p w14:paraId="7CA98972" w14:textId="507B9DB0" w:rsidR="00867EC6" w:rsidRPr="00AD1F4E" w:rsidRDefault="00450D07" w:rsidP="00867EC6">
      <w:pPr>
        <w:pStyle w:val="Nadpis2"/>
      </w:pPr>
      <w:r>
        <w:t>DALŠÍ UJEDNÁNÍ</w:t>
      </w:r>
    </w:p>
    <w:p w14:paraId="5D2008E5" w14:textId="0D6A898C" w:rsidR="00497DB6" w:rsidRPr="00AD1F4E" w:rsidRDefault="00497DB6" w:rsidP="008E1486">
      <w:pPr>
        <w:pStyle w:val="odstavec"/>
        <w:numPr>
          <w:ilvl w:val="0"/>
          <w:numId w:val="8"/>
        </w:numPr>
        <w:ind w:left="426"/>
      </w:pPr>
      <w:r w:rsidRPr="00AD1F4E">
        <w:t xml:space="preserve">Dodavatel je povinen zajistit, </w:t>
      </w:r>
      <w:r w:rsidR="00C83D0B" w:rsidRPr="00AD1F4E">
        <w:t xml:space="preserve">aby se </w:t>
      </w:r>
      <w:r w:rsidR="00FB5113">
        <w:t>Výkonní umělci dostavili</w:t>
      </w:r>
      <w:r w:rsidRPr="00AD1F4E">
        <w:t xml:space="preserve"> na </w:t>
      </w:r>
      <w:r w:rsidR="00C83D0B" w:rsidRPr="00AD1F4E">
        <w:t xml:space="preserve">místo </w:t>
      </w:r>
      <w:r w:rsidR="00867EC6">
        <w:t>Vystoupení</w:t>
      </w:r>
      <w:r w:rsidR="00C83D0B" w:rsidRPr="00AD1F4E">
        <w:t xml:space="preserve"> včas</w:t>
      </w:r>
      <w:r w:rsidR="00867EC6">
        <w:t xml:space="preserve"> a dále </w:t>
      </w:r>
      <w:r w:rsidRPr="00AD1F4E">
        <w:t>odpovídá za to, že Výkonn</w:t>
      </w:r>
      <w:r w:rsidR="00FB5113">
        <w:t>í</w:t>
      </w:r>
      <w:r w:rsidRPr="00AD1F4E">
        <w:t xml:space="preserve"> umě</w:t>
      </w:r>
      <w:r w:rsidR="00C83D0B" w:rsidRPr="00AD1F4E">
        <w:t>lc</w:t>
      </w:r>
      <w:r w:rsidR="00FB5113">
        <w:t>i</w:t>
      </w:r>
      <w:r w:rsidRPr="00AD1F4E">
        <w:t xml:space="preserve"> </w:t>
      </w:r>
      <w:r w:rsidR="00C83D0B" w:rsidRPr="00AD1F4E">
        <w:t>proved</w:t>
      </w:r>
      <w:r w:rsidR="00FB5113">
        <w:t>ou</w:t>
      </w:r>
      <w:r w:rsidR="00C83D0B" w:rsidRPr="00AD1F4E">
        <w:t xml:space="preserve"> své V</w:t>
      </w:r>
      <w:r w:rsidRPr="00AD1F4E">
        <w:t>ystoupení s náležitou odbornou péčí, svědomitě a v celém sjednaném rozsahu.</w:t>
      </w:r>
    </w:p>
    <w:p w14:paraId="79767A8B" w14:textId="0A8CC745" w:rsidR="002E1AD7" w:rsidRDefault="00603A54" w:rsidP="002E1AD7">
      <w:pPr>
        <w:pStyle w:val="odstavec"/>
        <w:numPr>
          <w:ilvl w:val="0"/>
          <w:numId w:val="8"/>
        </w:numPr>
        <w:ind w:left="426"/>
      </w:pPr>
      <w:del w:id="237" w:author="Kuczinská Markéta" w:date="2026-01-13T14:58:00Z" w16du:dateUtc="2026-01-13T13:58:00Z">
        <w:r w:rsidRPr="00603A54" w:rsidDel="002E1AD7">
          <w:delText>Objednatel nese plnou odpovědnost, tj. je povinen na vlastní náklad (bez finančních nároků na Dodavatele) zabezpečit zákonem jakožto i dalšími právními normami požadovaná povolení veřejné hudební produkce, zabezpečit dodržování hygienických, bezpečnostních a požárních předpisů v místě konání Akce.</w:delText>
        </w:r>
      </w:del>
      <w:ins w:id="238" w:author="Kuczinská Markéta" w:date="2026-01-13T14:58:00Z" w16du:dateUtc="2026-01-13T13:58:00Z">
        <w:r w:rsidR="002E1AD7" w:rsidRPr="00AD1F4E">
          <w:t xml:space="preserve">Objednatel nese plnou odpovědnost, tj. je povinen </w:t>
        </w:r>
        <w:r w:rsidR="002E1AD7">
          <w:t xml:space="preserve">na vlastní náklad (bez finančních nároků na Dodavatele) </w:t>
        </w:r>
        <w:r w:rsidR="002E1AD7" w:rsidRPr="00AD1F4E">
          <w:t>zabezpečit zákonem jakožto i dalšími právními normami požadovaná povolení veřejné hudební produkce</w:t>
        </w:r>
        <w:r w:rsidR="002E1AD7">
          <w:t>,</w:t>
        </w:r>
        <w:r w:rsidR="002E1AD7" w:rsidRPr="00AD1F4E">
          <w:t xml:space="preserve"> včetně</w:t>
        </w:r>
        <w:r w:rsidR="002E1AD7">
          <w:t xml:space="preserve"> soukromoprávních (autorskoprávních) oprávnění k provedení příslušných autorských děl Výkonnými umělci </w:t>
        </w:r>
      </w:ins>
      <w:ins w:id="239" w:author="Kuczinská Markéta" w:date="2026-01-13T15:23:00Z" w16du:dateUtc="2026-01-13T14:23:00Z">
        <w:r w:rsidR="00CD304E">
          <w:t xml:space="preserve">v </w:t>
        </w:r>
      </w:ins>
      <w:ins w:id="240" w:author="Kuczinská Markéta" w:date="2026-01-13T14:58:00Z" w16du:dateUtc="2026-01-13T13:58:00Z">
        <w:r w:rsidR="002E1AD7">
          <w:t>rámci plnění této Smlouvy, včetně</w:t>
        </w:r>
        <w:r w:rsidR="002E1AD7" w:rsidRPr="00AD1F4E">
          <w:t xml:space="preserve"> úhrady všech poplatků OSA, zabezpečit dodržování hygienických, bezpečnostních a požárních předpisů v místě konání </w:t>
        </w:r>
        <w:r w:rsidR="002E1AD7">
          <w:t>Akce</w:t>
        </w:r>
        <w:r w:rsidR="002E1AD7" w:rsidRPr="00AD1F4E">
          <w:t>.</w:t>
        </w:r>
      </w:ins>
    </w:p>
    <w:p w14:paraId="6A41379B" w14:textId="6EEE8BF0" w:rsidR="00C04C94" w:rsidRPr="00AD1F4E" w:rsidRDefault="000E2A8C" w:rsidP="00C04C94">
      <w:pPr>
        <w:pStyle w:val="odstavec"/>
        <w:numPr>
          <w:ilvl w:val="0"/>
          <w:numId w:val="8"/>
        </w:numPr>
        <w:ind w:left="426"/>
      </w:pPr>
      <w:r w:rsidRPr="000E2A8C">
        <w:lastRenderedPageBreak/>
        <w:t xml:space="preserve">Smluvní strany se </w:t>
      </w:r>
      <w:r w:rsidR="005D2EEE" w:rsidRPr="000E2A8C">
        <w:t>vzájemně</w:t>
      </w:r>
      <w:r w:rsidRPr="000E2A8C">
        <w:t xml:space="preserve"> zavazují, že během Akce (Vystoupení) nebudou prezentovány či propagovány jakékoliv produkty, služby či činnost třetích osob.</w:t>
      </w:r>
    </w:p>
    <w:p w14:paraId="5D2008E8" w14:textId="6A9B8B54" w:rsidR="00497DB6" w:rsidRPr="00AD1F4E" w:rsidRDefault="00497DB6" w:rsidP="00B03D84">
      <w:pPr>
        <w:pStyle w:val="Nadpis2"/>
      </w:pPr>
      <w:r w:rsidRPr="00AD1F4E">
        <w:t>ODMĚNA ZA</w:t>
      </w:r>
      <w:r w:rsidR="008C01A1">
        <w:t xml:space="preserve"> ZAJIŠTĚNÍ</w:t>
      </w:r>
      <w:r w:rsidRPr="00AD1F4E">
        <w:t xml:space="preserve"> VYSTOUPENÍ</w:t>
      </w:r>
    </w:p>
    <w:p w14:paraId="213F3918" w14:textId="0D91D0B3" w:rsidR="00867EC6" w:rsidRDefault="000F399C" w:rsidP="00867EC6">
      <w:pPr>
        <w:pStyle w:val="odstavec"/>
        <w:numPr>
          <w:ilvl w:val="0"/>
          <w:numId w:val="9"/>
        </w:numPr>
        <w:ind w:left="426"/>
        <w:rPr>
          <w:rFonts w:cs="Trebuchet MS"/>
          <w:color w:val="000000"/>
        </w:rPr>
      </w:pPr>
      <w:r w:rsidRPr="00AD1F4E">
        <w:t>Smluvní strany se dohodly na O</w:t>
      </w:r>
      <w:r w:rsidR="00497DB6" w:rsidRPr="00AD1F4E">
        <w:t xml:space="preserve">dměně Dodavateli za zajištění </w:t>
      </w:r>
      <w:r w:rsidR="00450D07">
        <w:t>Vystoupení</w:t>
      </w:r>
      <w:r w:rsidR="00497DB6" w:rsidRPr="00AD1F4E">
        <w:t xml:space="preserve"> a plnění dle této </w:t>
      </w:r>
      <w:r w:rsidR="00450D07">
        <w:t>S</w:t>
      </w:r>
      <w:r w:rsidR="00497DB6" w:rsidRPr="00AD1F4E">
        <w:t>mlouvy ve výši</w:t>
      </w:r>
      <w:r w:rsidR="008A0228">
        <w:t xml:space="preserve">: </w:t>
      </w:r>
      <w:ins w:id="241" w:author="Adamovská Eliška" w:date="2026-05-12T09:53:00Z" w16du:dateUtc="2026-05-12T07:53:00Z">
        <w:r w:rsidR="007A3DF3" w:rsidRPr="00C04C94">
          <w:rPr>
            <w:b/>
            <w:bCs/>
            <w:rPrChange w:id="242" w:author="Adamovská Eliška" w:date="2026-05-12T10:05:00Z" w16du:dateUtc="2026-05-12T08:05:00Z">
              <w:rPr/>
            </w:rPrChange>
          </w:rPr>
          <w:t>125</w:t>
        </w:r>
      </w:ins>
      <w:ins w:id="243" w:author="Kuczinská Markéta" w:date="2026-01-13T14:59:00Z" w16du:dateUtc="2026-01-13T13:59:00Z">
        <w:del w:id="244" w:author="Adamovská Eliška" w:date="2026-03-20T10:00:00Z" w16du:dateUtc="2026-03-20T09:00:00Z">
          <w:r w:rsidR="002E1AD7" w:rsidRPr="00C04C94" w:rsidDel="002B361F">
            <w:rPr>
              <w:b/>
              <w:bCs/>
            </w:rPr>
            <w:delText>9</w:delText>
          </w:r>
        </w:del>
      </w:ins>
      <w:del w:id="245" w:author="Kuczinská Markéta" w:date="2026-01-13T14:59:00Z" w16du:dateUtc="2026-01-13T13:59:00Z">
        <w:r w:rsidR="00680741" w:rsidRPr="00C04C94" w:rsidDel="002E1AD7">
          <w:rPr>
            <w:b/>
            <w:bCs/>
          </w:rPr>
          <w:delText>61</w:delText>
        </w:r>
      </w:del>
      <w:del w:id="246" w:author="Adamovská Eliška" w:date="2026-05-12T09:53:00Z" w16du:dateUtc="2026-05-12T07:53:00Z">
        <w:r w:rsidR="006D0528" w:rsidRPr="00C04C94" w:rsidDel="007A3DF3">
          <w:rPr>
            <w:b/>
            <w:bCs/>
          </w:rPr>
          <w:delText>0</w:delText>
        </w:r>
      </w:del>
      <w:r w:rsidR="00DF23B8" w:rsidRPr="00C04C94">
        <w:rPr>
          <w:b/>
          <w:bCs/>
        </w:rPr>
        <w:t>.</w:t>
      </w:r>
      <w:r w:rsidR="006D0528">
        <w:rPr>
          <w:b/>
          <w:bCs/>
        </w:rPr>
        <w:t>0</w:t>
      </w:r>
      <w:r w:rsidR="008A0228" w:rsidRPr="008A0228">
        <w:rPr>
          <w:b/>
          <w:bCs/>
        </w:rPr>
        <w:t>00</w:t>
      </w:r>
      <w:r w:rsidR="00680741">
        <w:rPr>
          <w:b/>
          <w:bCs/>
        </w:rPr>
        <w:t>,-</w:t>
      </w:r>
      <w:r w:rsidR="00023955" w:rsidRPr="008A0228">
        <w:rPr>
          <w:b/>
          <w:bCs/>
          <w:shd w:val="clear" w:color="auto" w:fill="FFFFFF"/>
        </w:rPr>
        <w:t>Kč</w:t>
      </w:r>
      <w:r w:rsidR="00D91CD3" w:rsidRPr="00AD1F4E">
        <w:rPr>
          <w:b/>
          <w:shd w:val="clear" w:color="auto" w:fill="FFFFFF"/>
        </w:rPr>
        <w:t xml:space="preserve"> </w:t>
      </w:r>
      <w:r w:rsidR="00450D07" w:rsidRPr="00450D07">
        <w:rPr>
          <w:bCs/>
          <w:shd w:val="clear" w:color="auto" w:fill="FFFFFF"/>
        </w:rPr>
        <w:t xml:space="preserve">(slovy: </w:t>
      </w:r>
      <w:del w:id="247" w:author="Kuczinská Markéta" w:date="2026-01-13T14:59:00Z" w16du:dateUtc="2026-01-13T13:59:00Z">
        <w:r w:rsidR="00680741" w:rsidDel="002E1AD7">
          <w:rPr>
            <w:bCs/>
            <w:shd w:val="clear" w:color="auto" w:fill="FFFFFF"/>
          </w:rPr>
          <w:delText>šest</w:delText>
        </w:r>
      </w:del>
      <w:ins w:id="248" w:author="Adamovská Eliška" w:date="2026-05-12T09:53:00Z" w16du:dateUtc="2026-05-12T07:53:00Z">
        <w:r w:rsidR="007A3DF3">
          <w:rPr>
            <w:bCs/>
            <w:shd w:val="clear" w:color="auto" w:fill="FFFFFF"/>
          </w:rPr>
          <w:t>sto-dvacet-pět</w:t>
        </w:r>
      </w:ins>
      <w:ins w:id="249" w:author="Kuczinská Markéta" w:date="2026-01-13T14:59:00Z" w16du:dateUtc="2026-01-13T13:59:00Z">
        <w:del w:id="250" w:author="Adamovská Eliška" w:date="2026-03-20T11:09:00Z" w16du:dateUtc="2026-03-20T10:09:00Z">
          <w:r w:rsidR="002E1AD7" w:rsidDel="00503514">
            <w:rPr>
              <w:bCs/>
              <w:shd w:val="clear" w:color="auto" w:fill="FFFFFF"/>
            </w:rPr>
            <w:delText>devadesát</w:delText>
          </w:r>
        </w:del>
      </w:ins>
      <w:del w:id="251" w:author="Kuczinská Markéta" w:date="2026-01-13T14:59:00Z" w16du:dateUtc="2026-01-13T13:59:00Z">
        <w:r w:rsidR="006D0528" w:rsidDel="002E1AD7">
          <w:rPr>
            <w:bCs/>
            <w:shd w:val="clear" w:color="auto" w:fill="FFFFFF"/>
          </w:rPr>
          <w:delText>-</w:delText>
        </w:r>
        <w:r w:rsidR="00680741" w:rsidDel="002E1AD7">
          <w:rPr>
            <w:bCs/>
            <w:shd w:val="clear" w:color="auto" w:fill="FFFFFF"/>
          </w:rPr>
          <w:delText>set</w:delText>
        </w:r>
        <w:r w:rsidR="006D0528" w:rsidDel="002E1AD7">
          <w:rPr>
            <w:bCs/>
            <w:shd w:val="clear" w:color="auto" w:fill="FFFFFF"/>
          </w:rPr>
          <w:delText>-</w:delText>
        </w:r>
        <w:r w:rsidR="00680741" w:rsidDel="002E1AD7">
          <w:rPr>
            <w:bCs/>
            <w:shd w:val="clear" w:color="auto" w:fill="FFFFFF"/>
          </w:rPr>
          <w:delText>deset</w:delText>
        </w:r>
      </w:del>
      <w:r w:rsidR="006D0528">
        <w:rPr>
          <w:bCs/>
          <w:shd w:val="clear" w:color="auto" w:fill="FFFFFF"/>
        </w:rPr>
        <w:t>-tisíc</w:t>
      </w:r>
      <w:r w:rsidR="008A0228">
        <w:rPr>
          <w:bCs/>
          <w:shd w:val="clear" w:color="auto" w:fill="FFFFFF"/>
        </w:rPr>
        <w:t>-</w:t>
      </w:r>
      <w:r w:rsidR="00450D07" w:rsidRPr="00450D07">
        <w:rPr>
          <w:bCs/>
          <w:shd w:val="clear" w:color="auto" w:fill="FFFFFF"/>
        </w:rPr>
        <w:t>korun-českých)</w:t>
      </w:r>
      <w:r w:rsidR="00680741">
        <w:rPr>
          <w:bCs/>
          <w:shd w:val="clear" w:color="auto" w:fill="FFFFFF"/>
        </w:rPr>
        <w:t>.</w:t>
      </w:r>
    </w:p>
    <w:p w14:paraId="7D6E81F9" w14:textId="2FC2A36B" w:rsidR="00867EC6" w:rsidRPr="00867EC6" w:rsidRDefault="00867EC6" w:rsidP="00867EC6">
      <w:pPr>
        <w:pStyle w:val="odstavec"/>
        <w:numPr>
          <w:ilvl w:val="0"/>
          <w:numId w:val="9"/>
        </w:numPr>
        <w:ind w:left="426"/>
        <w:rPr>
          <w:rFonts w:cs="Trebuchet MS"/>
          <w:color w:val="000000"/>
        </w:rPr>
      </w:pPr>
      <w:r>
        <w:rPr>
          <w:rFonts w:cs="Trebuchet MS"/>
          <w:color w:val="000000"/>
        </w:rPr>
        <w:t>Dodavatel</w:t>
      </w:r>
      <w:r w:rsidRPr="00867EC6">
        <w:rPr>
          <w:rFonts w:cs="Trebuchet MS"/>
          <w:color w:val="000000"/>
        </w:rPr>
        <w:t xml:space="preserve"> zaručuje, že je v případě plnění této smlouvy osvobozen od platby DPH.</w:t>
      </w:r>
    </w:p>
    <w:p w14:paraId="67CF1FD5" w14:textId="49023528" w:rsidR="006D0528" w:rsidDel="00E569C6" w:rsidRDefault="006D0528" w:rsidP="008E1486">
      <w:pPr>
        <w:pStyle w:val="odstavec"/>
        <w:numPr>
          <w:ilvl w:val="0"/>
          <w:numId w:val="9"/>
        </w:numPr>
        <w:ind w:left="426"/>
        <w:rPr>
          <w:del w:id="252" w:author="Kuczinská Markéta" w:date="2026-01-13T15:00:00Z" w16du:dateUtc="2026-01-13T14:00:00Z"/>
        </w:rPr>
      </w:pPr>
      <w:r w:rsidRPr="001C45A8">
        <w:t xml:space="preserve">Objednatel je povinen uhradit Odměnu sjednanou v odst. 1 tohoto článku </w:t>
      </w:r>
      <w:r w:rsidRPr="00CA1C26">
        <w:t>na bankovní účet</w:t>
      </w:r>
      <w:r w:rsidRPr="001C45A8">
        <w:t xml:space="preserve"> Dodavatele uvedený v záhlaví této Smlouvy na základě faktury/zálohové faktury </w:t>
      </w:r>
      <w:del w:id="253" w:author="Kuczinská Markéta" w:date="2026-01-13T15:00:00Z" w16du:dateUtc="2026-01-13T14:00:00Z">
        <w:r w:rsidRPr="001C45A8" w:rsidDel="00E569C6">
          <w:delText>následovně</w:delText>
        </w:r>
      </w:del>
      <w:ins w:id="254" w:author="Kuczinská Markéta" w:date="2026-01-13T15:00:00Z" w16du:dateUtc="2026-01-13T14:00:00Z">
        <w:r w:rsidR="00E569C6">
          <w:t>po skončení Akce.</w:t>
        </w:r>
      </w:ins>
      <w:del w:id="255" w:author="Kuczinská Markéta" w:date="2026-01-13T15:00:00Z" w16du:dateUtc="2026-01-13T14:00:00Z">
        <w:r w:rsidRPr="001C45A8" w:rsidDel="00E569C6">
          <w:delText>:</w:delText>
        </w:r>
      </w:del>
    </w:p>
    <w:p w14:paraId="183B0915" w14:textId="77777777" w:rsidR="00E569C6" w:rsidRPr="001C45A8" w:rsidRDefault="00E569C6" w:rsidP="006E1A9F">
      <w:pPr>
        <w:pStyle w:val="odstavec"/>
        <w:numPr>
          <w:ilvl w:val="0"/>
          <w:numId w:val="9"/>
        </w:numPr>
        <w:ind w:left="426"/>
        <w:rPr>
          <w:ins w:id="256" w:author="Kuczinská Markéta" w:date="2026-01-13T15:00:00Z" w16du:dateUtc="2026-01-13T14:00:00Z"/>
        </w:rPr>
      </w:pPr>
    </w:p>
    <w:p w14:paraId="1005115D" w14:textId="7FE99380" w:rsidR="006D0528" w:rsidRPr="001C45A8" w:rsidDel="00E569C6" w:rsidRDefault="006D0528" w:rsidP="006E1A9F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  <w:rPr>
          <w:del w:id="257" w:author="Kuczinská Markéta" w:date="2026-01-13T15:00:00Z" w16du:dateUtc="2026-01-13T14:00:00Z"/>
        </w:rPr>
      </w:pPr>
      <w:del w:id="258" w:author="Kuczinská Markéta" w:date="2026-01-13T15:00:00Z" w16du:dateUtc="2026-01-13T14:00:00Z">
        <w:r w:rsidRPr="001C45A8" w:rsidDel="00E569C6">
          <w:delText xml:space="preserve">První část odměny ve výši </w:delText>
        </w:r>
        <w:r w:rsidR="00867EC6" w:rsidDel="00E569C6">
          <w:delText>305.000</w:delText>
        </w:r>
        <w:r w:rsidRPr="001C45A8" w:rsidDel="00E569C6">
          <w:delText xml:space="preserve">,- Kč na základě zálohové faktury se splatností </w:delText>
        </w:r>
        <w:r w:rsidR="00867EC6" w:rsidDel="00E569C6">
          <w:delText>14</w:delText>
        </w:r>
        <w:r w:rsidR="00DF23B8" w:rsidDel="00E569C6">
          <w:delText xml:space="preserve"> dní</w:delText>
        </w:r>
        <w:r w:rsidRPr="001C45A8" w:rsidDel="00E569C6">
          <w:delText xml:space="preserve"> před </w:delText>
        </w:r>
        <w:r w:rsidR="00DF23B8" w:rsidDel="00E569C6">
          <w:delText>Akcí</w:delText>
        </w:r>
        <w:r w:rsidRPr="001C45A8" w:rsidDel="00E569C6">
          <w:delText xml:space="preserve"> (tj. </w:delText>
        </w:r>
        <w:r w:rsidR="00867EC6" w:rsidDel="00E569C6">
          <w:delText>3</w:delText>
        </w:r>
        <w:r w:rsidRPr="001C45A8" w:rsidDel="00E569C6">
          <w:delText xml:space="preserve">. </w:delText>
        </w:r>
        <w:r w:rsidR="00DF23B8" w:rsidDel="00E569C6">
          <w:delText>1</w:delText>
        </w:r>
        <w:r w:rsidR="00867EC6" w:rsidDel="00E569C6">
          <w:delText>2</w:delText>
        </w:r>
        <w:r w:rsidRPr="001C45A8" w:rsidDel="00E569C6">
          <w:delText xml:space="preserve">. 2025) vystavené nejpozději </w:delText>
        </w:r>
        <w:r w:rsidR="00867EC6" w:rsidDel="00E569C6">
          <w:delText>19. 11</w:delText>
        </w:r>
        <w:r w:rsidRPr="001C45A8" w:rsidDel="00E569C6">
          <w:delText>. 2025.</w:delText>
        </w:r>
      </w:del>
    </w:p>
    <w:p w14:paraId="1A23BB24" w14:textId="6D047F6F" w:rsidR="006D0528" w:rsidRPr="006D0528" w:rsidDel="00E569C6" w:rsidRDefault="006D0528" w:rsidP="006D0528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  <w:rPr>
          <w:del w:id="259" w:author="Kuczinská Markéta" w:date="2026-01-13T15:00:00Z" w16du:dateUtc="2026-01-13T14:00:00Z"/>
        </w:rPr>
      </w:pPr>
      <w:del w:id="260" w:author="Kuczinská Markéta" w:date="2026-01-13T15:00:00Z" w16du:dateUtc="2026-01-13T14:00:00Z">
        <w:r w:rsidRPr="001C45A8" w:rsidDel="00E569C6">
          <w:delText xml:space="preserve">Druhou část odměny ve výši </w:delText>
        </w:r>
        <w:r w:rsidR="00867EC6" w:rsidRPr="00867EC6" w:rsidDel="00E569C6">
          <w:delText>305.000,- Kč</w:delText>
        </w:r>
        <w:r w:rsidRPr="001C45A8" w:rsidDel="00E569C6">
          <w:delText xml:space="preserve"> na základě faktury vystavené po </w:delText>
        </w:r>
        <w:r w:rsidR="00DF23B8" w:rsidDel="00E569C6">
          <w:delText>Akci</w:delText>
        </w:r>
        <w:r w:rsidRPr="001C45A8" w:rsidDel="00E569C6">
          <w:delText xml:space="preserve"> se splatností 14 dní.</w:delText>
        </w:r>
      </w:del>
    </w:p>
    <w:p w14:paraId="5D2008EB" w14:textId="21ADE8FF" w:rsidR="00497DB6" w:rsidRDefault="000F399C" w:rsidP="008E1486">
      <w:pPr>
        <w:pStyle w:val="odstavec"/>
        <w:numPr>
          <w:ilvl w:val="0"/>
          <w:numId w:val="9"/>
        </w:numPr>
        <w:ind w:left="426"/>
      </w:pPr>
      <w:r w:rsidRPr="00AD1F4E">
        <w:t>V O</w:t>
      </w:r>
      <w:r w:rsidR="00497DB6" w:rsidRPr="00AD1F4E">
        <w:t xml:space="preserve">dměně sjednané v odst. 1 tohoto článku jsou zahrnuty všechny náklady a nároky Dodavatele a </w:t>
      </w:r>
      <w:r w:rsidR="008C01A1">
        <w:t>Výkonných umělců podle této Smlouvy</w:t>
      </w:r>
      <w:r w:rsidR="00497DB6" w:rsidRPr="00AD1F4E">
        <w:t>.</w:t>
      </w:r>
      <w:r w:rsidR="00B25D8A" w:rsidRPr="00B25D8A">
        <w:t xml:space="preserve"> </w:t>
      </w:r>
    </w:p>
    <w:p w14:paraId="5D2008ED" w14:textId="372DB316" w:rsidR="00497DB6" w:rsidRPr="00AD1F4E" w:rsidRDefault="00497DB6" w:rsidP="00B03D84">
      <w:pPr>
        <w:pStyle w:val="Nadpis2"/>
      </w:pPr>
      <w:r w:rsidRPr="00AD1F4E">
        <w:t>AUTORSKÁ A JINÁ PRÁVA</w:t>
      </w:r>
    </w:p>
    <w:p w14:paraId="5D2008EE" w14:textId="431E2102" w:rsidR="00497DB6" w:rsidRPr="00AD1F4E" w:rsidRDefault="00497DB6" w:rsidP="008E1486">
      <w:pPr>
        <w:pStyle w:val="odstavec"/>
        <w:numPr>
          <w:ilvl w:val="0"/>
          <w:numId w:val="10"/>
        </w:numPr>
        <w:ind w:left="426"/>
      </w:pPr>
      <w:r w:rsidRPr="00AD1F4E">
        <w:t xml:space="preserve">Dodavatel prohlašuje a ručí za toto prohlášení, že je oprávněn k uzavření této </w:t>
      </w:r>
      <w:r w:rsidR="00FF3BBA">
        <w:t>S</w:t>
      </w:r>
      <w:r w:rsidRPr="00AD1F4E">
        <w:t>mlouvy v uvedeném rozsahu a formě</w:t>
      </w:r>
      <w:r w:rsidR="00D6200E" w:rsidRPr="00AD1F4E">
        <w:t xml:space="preserve">. </w:t>
      </w:r>
    </w:p>
    <w:p w14:paraId="0C23FBFF" w14:textId="40CD8783" w:rsidR="007D164E" w:rsidRPr="0001151F" w:rsidRDefault="008A0228" w:rsidP="0001151F">
      <w:pPr>
        <w:pStyle w:val="odstavec"/>
        <w:numPr>
          <w:ilvl w:val="0"/>
          <w:numId w:val="10"/>
        </w:numPr>
        <w:tabs>
          <w:tab w:val="clear" w:pos="426"/>
        </w:tabs>
        <w:ind w:left="426" w:hanging="426"/>
        <w:rPr>
          <w:rFonts w:cstheme="minorHAnsi"/>
        </w:rPr>
      </w:pPr>
      <w:r w:rsidRPr="008A0228">
        <w:rPr>
          <w:rFonts w:cstheme="minorHAnsi"/>
        </w:rPr>
        <w:t xml:space="preserve">Objednatel se zavazuje zdržet se pořizování nebo užívání jakéhokoli zvukového, obrazového nebo zvukově-obrazového záznamu </w:t>
      </w:r>
      <w:r>
        <w:rPr>
          <w:rFonts w:cstheme="minorHAnsi"/>
        </w:rPr>
        <w:t>Vystoupení</w:t>
      </w:r>
      <w:r w:rsidRPr="008A0228">
        <w:rPr>
          <w:rFonts w:cstheme="minorHAnsi"/>
        </w:rPr>
        <w:t xml:space="preserve"> bez předchozího písemného souhlasu </w:t>
      </w:r>
      <w:r w:rsidR="0001151F">
        <w:rPr>
          <w:rFonts w:cstheme="minorHAnsi"/>
        </w:rPr>
        <w:t>Dodavatele</w:t>
      </w:r>
      <w:r w:rsidRPr="008A0228">
        <w:rPr>
          <w:rFonts w:cstheme="minorHAnsi"/>
        </w:rPr>
        <w:t xml:space="preserve">; v případě porušení jakékoli z uvedených povinností </w:t>
      </w:r>
      <w:r w:rsidR="0001151F">
        <w:rPr>
          <w:rFonts w:cstheme="minorHAnsi"/>
        </w:rPr>
        <w:t>Objednatel</w:t>
      </w:r>
      <w:r w:rsidRPr="008A0228">
        <w:rPr>
          <w:rFonts w:cstheme="minorHAnsi"/>
        </w:rPr>
        <w:t xml:space="preserve"> plně odpovídá </w:t>
      </w:r>
      <w:r w:rsidR="0001151F">
        <w:rPr>
          <w:rFonts w:cstheme="minorHAnsi"/>
        </w:rPr>
        <w:t xml:space="preserve">Dodavateli </w:t>
      </w:r>
      <w:r w:rsidRPr="008A0228">
        <w:rPr>
          <w:rFonts w:cstheme="minorHAnsi"/>
        </w:rPr>
        <w:t xml:space="preserve">za veškerou způsobenou újmu (vč. nemajetkové), přičemž nejsou nijak dotčeny případné nároky </w:t>
      </w:r>
      <w:r w:rsidR="0001151F">
        <w:rPr>
          <w:rFonts w:cstheme="minorHAnsi"/>
        </w:rPr>
        <w:t>Dodavatele</w:t>
      </w:r>
      <w:r w:rsidRPr="008A0228">
        <w:rPr>
          <w:rFonts w:cstheme="minorHAnsi"/>
        </w:rPr>
        <w:t xml:space="preserve"> plynoucí z uplatnění ochrany dle zákona číslo 121/2000 Sb., o právu autorském, o právech souvisejících s právem autorským a o změně některých zákonů, v platném znění. </w:t>
      </w:r>
      <w:r w:rsidR="007D164E" w:rsidRPr="0001151F">
        <w:t>Výjimku tvoří pořízení fotografií</w:t>
      </w:r>
      <w:r w:rsidR="00FA11F2" w:rsidRPr="0001151F">
        <w:t xml:space="preserve"> a </w:t>
      </w:r>
      <w:r w:rsidR="007D164E" w:rsidRPr="0001151F">
        <w:t>reportážních záznamů</w:t>
      </w:r>
      <w:r w:rsidR="00FA11F2" w:rsidRPr="0001151F">
        <w:t>,</w:t>
      </w:r>
      <w:r w:rsidR="008F3F14" w:rsidRPr="0001151F">
        <w:t xml:space="preserve"> v celkové délce do 180 sekund</w:t>
      </w:r>
      <w:r w:rsidR="00FA11F2" w:rsidRPr="0001151F">
        <w:t>,</w:t>
      </w:r>
      <w:r w:rsidR="007D164E" w:rsidRPr="0001151F">
        <w:t xml:space="preserve"> pro přímou propagaci Vystoupení, resp. pro zpravodajské účely</w:t>
      </w:r>
      <w:r w:rsidR="008F3F14" w:rsidRPr="0001151F">
        <w:t>, které mohou být pořízeny Objednatelem, Dodavatelem i třetími stranami po řádném a včasném oznámení.</w:t>
      </w:r>
    </w:p>
    <w:p w14:paraId="2572499E" w14:textId="56B785C3" w:rsidR="00A73876" w:rsidRDefault="00A73876" w:rsidP="008F3F14">
      <w:pPr>
        <w:pStyle w:val="odstavec"/>
        <w:numPr>
          <w:ilvl w:val="0"/>
          <w:numId w:val="10"/>
        </w:numPr>
        <w:ind w:left="426"/>
        <w:rPr>
          <w:rFonts w:cstheme="minorHAnsi"/>
        </w:rPr>
      </w:pPr>
      <w:r>
        <w:rPr>
          <w:rFonts w:cstheme="minorHAnsi"/>
        </w:rPr>
        <w:t>Objednatel</w:t>
      </w:r>
      <w:r w:rsidRPr="00A73876">
        <w:rPr>
          <w:rFonts w:cstheme="minorHAnsi"/>
        </w:rPr>
        <w:t xml:space="preserve"> se zavazuje </w:t>
      </w:r>
      <w:r>
        <w:rPr>
          <w:rFonts w:cstheme="minorHAnsi"/>
        </w:rPr>
        <w:t>Vystoupení</w:t>
      </w:r>
      <w:r w:rsidRPr="00A73876">
        <w:rPr>
          <w:rFonts w:cstheme="minorHAnsi"/>
        </w:rPr>
        <w:t xml:space="preserve"> </w:t>
      </w:r>
      <w:r w:rsidR="005808E8">
        <w:rPr>
          <w:rFonts w:cstheme="minorHAnsi"/>
        </w:rPr>
        <w:t xml:space="preserve">propagovat a uvádět </w:t>
      </w:r>
      <w:r w:rsidRPr="00A73876">
        <w:rPr>
          <w:rFonts w:cstheme="minorHAnsi"/>
        </w:rPr>
        <w:t xml:space="preserve">jméno </w:t>
      </w:r>
      <w:r>
        <w:rPr>
          <w:rFonts w:cstheme="minorHAnsi"/>
        </w:rPr>
        <w:t>Výkonných umělc</w:t>
      </w:r>
      <w:r w:rsidR="005808E8">
        <w:rPr>
          <w:rFonts w:cstheme="minorHAnsi"/>
        </w:rPr>
        <w:t xml:space="preserve">ů při propagaci </w:t>
      </w:r>
      <w:r w:rsidRPr="00A73876">
        <w:rPr>
          <w:rFonts w:cstheme="minorHAnsi"/>
        </w:rPr>
        <w:t xml:space="preserve">v souladu s obvyklou praxí a vždy pouze způsobem nepoškozujícím pověst a oprávněné zájmy </w:t>
      </w:r>
      <w:r>
        <w:rPr>
          <w:rFonts w:cstheme="minorHAnsi"/>
        </w:rPr>
        <w:t>Výkonných umělců</w:t>
      </w:r>
      <w:r w:rsidR="00045AC6">
        <w:rPr>
          <w:rFonts w:cstheme="minorHAnsi"/>
        </w:rPr>
        <w:t xml:space="preserve"> ani Dodavatele</w:t>
      </w:r>
      <w:r w:rsidRPr="00A73876">
        <w:rPr>
          <w:rFonts w:cstheme="minorHAnsi"/>
        </w:rPr>
        <w:t xml:space="preserve">. </w:t>
      </w:r>
    </w:p>
    <w:p w14:paraId="6B10E08E" w14:textId="6DDE8657" w:rsidR="008F3F14" w:rsidRDefault="008F3F14" w:rsidP="008F3F14">
      <w:pPr>
        <w:pStyle w:val="odstavec"/>
        <w:numPr>
          <w:ilvl w:val="0"/>
          <w:numId w:val="10"/>
        </w:numPr>
        <w:ind w:left="426"/>
        <w:rPr>
          <w:rFonts w:cstheme="minorHAnsi"/>
        </w:rPr>
      </w:pPr>
      <w:r w:rsidRPr="00AD1F4E">
        <w:rPr>
          <w:rFonts w:cstheme="minorHAnsi"/>
        </w:rPr>
        <w:t xml:space="preserve">Dodavatel souhlasí jménem </w:t>
      </w:r>
      <w:r w:rsidR="008852D1">
        <w:rPr>
          <w:rFonts w:cstheme="minorHAnsi"/>
        </w:rPr>
        <w:t>Výkonných umělců</w:t>
      </w:r>
      <w:r w:rsidRPr="00AD1F4E">
        <w:rPr>
          <w:rFonts w:cstheme="minorHAnsi"/>
        </w:rPr>
        <w:t xml:space="preserve"> s pořizováním fotografií během Vystoupení a zároveň souhlasí s jejich využitím v rámci propagace akce. </w:t>
      </w:r>
      <w:r w:rsidR="0001151F" w:rsidRPr="0001151F">
        <w:rPr>
          <w:rFonts w:cstheme="minorHAnsi"/>
        </w:rPr>
        <w:t xml:space="preserve">Veškeré propagační materiály </w:t>
      </w:r>
      <w:r w:rsidR="0001151F">
        <w:rPr>
          <w:rFonts w:cstheme="minorHAnsi"/>
        </w:rPr>
        <w:t xml:space="preserve">Vystoupení </w:t>
      </w:r>
      <w:r w:rsidR="0001151F" w:rsidRPr="0001151F">
        <w:rPr>
          <w:rFonts w:cstheme="minorHAnsi"/>
        </w:rPr>
        <w:t xml:space="preserve">týkající se </w:t>
      </w:r>
      <w:r w:rsidR="0001151F">
        <w:rPr>
          <w:rFonts w:cstheme="minorHAnsi"/>
        </w:rPr>
        <w:t>Výkonných umělců</w:t>
      </w:r>
      <w:r w:rsidR="0001151F" w:rsidRPr="0001151F">
        <w:rPr>
          <w:rFonts w:cstheme="minorHAnsi"/>
        </w:rPr>
        <w:t xml:space="preserve"> nebo vyobrazující </w:t>
      </w:r>
      <w:r w:rsidR="0001151F">
        <w:rPr>
          <w:rFonts w:cstheme="minorHAnsi"/>
        </w:rPr>
        <w:t>Výkonné umělce (</w:t>
      </w:r>
      <w:r w:rsidR="0001151F" w:rsidRPr="0001151F">
        <w:rPr>
          <w:rFonts w:cstheme="minorHAnsi"/>
        </w:rPr>
        <w:t xml:space="preserve">tj. zejména ty, na nichž bude uvedeno jméno </w:t>
      </w:r>
      <w:r w:rsidR="0001151F">
        <w:rPr>
          <w:rFonts w:cstheme="minorHAnsi"/>
        </w:rPr>
        <w:t>Výkonných umělců</w:t>
      </w:r>
      <w:r w:rsidR="0001151F" w:rsidRPr="0001151F">
        <w:rPr>
          <w:rFonts w:cstheme="minorHAnsi"/>
        </w:rPr>
        <w:t xml:space="preserve"> nebo budou obsahovat jakékoli záznamy </w:t>
      </w:r>
      <w:r w:rsidR="0001151F">
        <w:rPr>
          <w:rFonts w:cstheme="minorHAnsi"/>
        </w:rPr>
        <w:t xml:space="preserve">jejich </w:t>
      </w:r>
      <w:r w:rsidR="0001151F" w:rsidRPr="0001151F">
        <w:rPr>
          <w:rFonts w:cstheme="minorHAnsi"/>
        </w:rPr>
        <w:t xml:space="preserve">projevů osobní povahy) podléhají předchozímu schválení </w:t>
      </w:r>
      <w:r w:rsidR="004856B2">
        <w:rPr>
          <w:rFonts w:cstheme="minorHAnsi"/>
        </w:rPr>
        <w:t>Dodavatele</w:t>
      </w:r>
      <w:r w:rsidR="0001151F" w:rsidRPr="0001151F">
        <w:rPr>
          <w:rFonts w:cstheme="minorHAnsi"/>
        </w:rPr>
        <w:t>.</w:t>
      </w:r>
    </w:p>
    <w:p w14:paraId="53C661A9" w14:textId="77777777" w:rsidR="0001151F" w:rsidRDefault="00FA7824" w:rsidP="0001151F">
      <w:pPr>
        <w:pStyle w:val="odstavec"/>
        <w:numPr>
          <w:ilvl w:val="0"/>
          <w:numId w:val="10"/>
        </w:numPr>
        <w:ind w:left="426"/>
        <w:rPr>
          <w:rFonts w:cstheme="minorHAnsi"/>
        </w:rPr>
      </w:pPr>
      <w:r>
        <w:rPr>
          <w:rFonts w:cstheme="minorHAnsi"/>
        </w:rPr>
        <w:lastRenderedPageBreak/>
        <w:t>Nad rámec uměleckých výkonů během živého Vystoupení (tedy zejm. bez záznamu) neposkytuje Dodavatel Objednateli žádná práva k autorským dílům.</w:t>
      </w:r>
    </w:p>
    <w:p w14:paraId="4C671C71" w14:textId="31F295BF" w:rsidR="00412B83" w:rsidRPr="00257D13" w:rsidRDefault="0001151F" w:rsidP="00257D13">
      <w:pPr>
        <w:pStyle w:val="odstavec"/>
        <w:numPr>
          <w:ilvl w:val="0"/>
          <w:numId w:val="10"/>
        </w:numPr>
        <w:ind w:left="426"/>
        <w:rPr>
          <w:rFonts w:cstheme="minorHAnsi"/>
        </w:rPr>
      </w:pPr>
      <w:r w:rsidRPr="00257D13">
        <w:rPr>
          <w:rFonts w:cstheme="minorHAnsi"/>
        </w:rPr>
        <w:t xml:space="preserve">Objednatel je povinen zajistit řádné splnění veškerých obecně závazných právních předpisů pro pořádání </w:t>
      </w:r>
      <w:r w:rsidR="005808E8" w:rsidRPr="00257D13">
        <w:rPr>
          <w:rFonts w:cstheme="minorHAnsi"/>
        </w:rPr>
        <w:t>Akce</w:t>
      </w:r>
      <w:r w:rsidRPr="00257D13">
        <w:rPr>
          <w:rFonts w:cstheme="minorHAnsi"/>
        </w:rPr>
        <w:t xml:space="preserve">. Dodavatel se zavazuje při plnění této smlouvy nepoškodit dobré jméno Objednatele a zabezpečit, že se tato povinnost bude obdobně vztahovat také na Výkonné umělce a Objednatel se zavazuje nepoškozovat dobré jméno Dodavatele, ani Výkonných umělců. </w:t>
      </w:r>
    </w:p>
    <w:p w14:paraId="5D2008F0" w14:textId="76B9AE78" w:rsidR="00497DB6" w:rsidRPr="00AD1F4E" w:rsidRDefault="00497DB6" w:rsidP="00B03D84">
      <w:pPr>
        <w:pStyle w:val="Nadpis2"/>
      </w:pPr>
      <w:r w:rsidRPr="00AD1F4E">
        <w:t>OSTATNÍ PRÁVA A POVINNOSTI</w:t>
      </w:r>
    </w:p>
    <w:p w14:paraId="779D73A5" w14:textId="23B65957" w:rsidR="005E5CF3" w:rsidRPr="008708F0" w:rsidRDefault="00413D4B" w:rsidP="005E5CF3">
      <w:pPr>
        <w:pStyle w:val="odstavec"/>
        <w:numPr>
          <w:ilvl w:val="0"/>
          <w:numId w:val="11"/>
        </w:numPr>
        <w:ind w:left="426"/>
      </w:pPr>
      <w:r>
        <w:t>Objednatel</w:t>
      </w:r>
      <w:r w:rsidR="005E5CF3" w:rsidRPr="008708F0">
        <w:t xml:space="preserve"> se zavazuje na své náklady zajistit:</w:t>
      </w:r>
    </w:p>
    <w:p w14:paraId="0C566064" w14:textId="23A727EC" w:rsidR="00412BF1" w:rsidRDefault="00C33AE9" w:rsidP="00412BF1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</w:pPr>
      <w:r>
        <w:t>Místo konání Vystoupení</w:t>
      </w:r>
      <w:r w:rsidR="00174CE3">
        <w:t>,</w:t>
      </w:r>
      <w:r>
        <w:t xml:space="preserve"> jeho přípravu</w:t>
      </w:r>
      <w:r w:rsidR="00A73876">
        <w:t xml:space="preserve"> a zabezpečení</w:t>
      </w:r>
      <w:r w:rsidR="00174CE3">
        <w:t>;</w:t>
      </w:r>
    </w:p>
    <w:p w14:paraId="27764E2D" w14:textId="123F653A" w:rsidR="00E569C6" w:rsidRPr="005E5CF3" w:rsidRDefault="00E569C6" w:rsidP="00E569C6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  <w:rPr>
          <w:moveTo w:id="261" w:author="Kuczinská Markéta" w:date="2026-01-13T15:02:00Z" w16du:dateUtc="2026-01-13T14:02:00Z"/>
        </w:rPr>
      </w:pPr>
      <w:moveToRangeStart w:id="262" w:author="Kuczinská Markéta" w:date="2026-01-13T15:02:00Z" w:name="move219208970"/>
      <w:moveTo w:id="263" w:author="Kuczinská Markéta" w:date="2026-01-13T15:02:00Z" w16du:dateUtc="2026-01-13T14:02:00Z">
        <w:del w:id="264" w:author="Adamovská Eliška" w:date="2026-05-14T11:33:00Z" w16du:dateUtc="2026-05-14T09:33:00Z">
          <w:r w:rsidRPr="008708F0" w:rsidDel="00B8185D">
            <w:delText xml:space="preserve">ozvučení </w:delText>
          </w:r>
        </w:del>
        <w:del w:id="265" w:author="Adamovská Eliška" w:date="2026-05-14T11:32:00Z" w16du:dateUtc="2026-05-14T09:32:00Z">
          <w:r w:rsidRPr="008708F0" w:rsidDel="00B8185D">
            <w:delText xml:space="preserve">a </w:delText>
          </w:r>
        </w:del>
        <w:r w:rsidRPr="008708F0">
          <w:t>osvětlení Vystoupení, vč. obsluhujícího personálu</w:t>
        </w:r>
      </w:moveTo>
      <w:ins w:id="266" w:author="Kuczinská Markéta" w:date="2026-01-13T15:03:00Z" w16du:dateUtc="2026-01-13T14:03:00Z">
        <w:r>
          <w:t>;</w:t>
        </w:r>
      </w:ins>
      <w:moveTo w:id="267" w:author="Kuczinská Markéta" w:date="2026-01-13T15:02:00Z" w16du:dateUtc="2026-01-13T14:02:00Z">
        <w:del w:id="268" w:author="Kuczinská Markéta" w:date="2026-01-13T15:03:00Z" w16du:dateUtc="2026-01-13T14:03:00Z">
          <w:r w:rsidDel="00E569C6">
            <w:delText xml:space="preserve">. </w:delText>
          </w:r>
        </w:del>
      </w:moveTo>
    </w:p>
    <w:moveToRangeEnd w:id="262"/>
    <w:p w14:paraId="5D2008F8" w14:textId="27ED1629" w:rsidR="00631B94" w:rsidRDefault="008708F0" w:rsidP="000F2AD6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  <w:rPr>
          <w:ins w:id="269" w:author="Adamovská Eliška" w:date="2026-03-20T11:10:00Z" w16du:dateUtc="2026-03-20T10:10:00Z"/>
        </w:rPr>
      </w:pPr>
      <w:r>
        <w:t>u</w:t>
      </w:r>
      <w:r w:rsidR="00C83D0B" w:rsidRPr="008708F0">
        <w:t>zamykateln</w:t>
      </w:r>
      <w:r>
        <w:t>é šatny</w:t>
      </w:r>
      <w:r w:rsidR="00B775A7">
        <w:t xml:space="preserve"> a další požadavky</w:t>
      </w:r>
      <w:r w:rsidR="00412BF1">
        <w:t xml:space="preserve"> Výkonných umělců</w:t>
      </w:r>
      <w:r w:rsidR="00B775A7">
        <w:t>:</w:t>
      </w:r>
      <w:r w:rsidR="000F2AD6">
        <w:t xml:space="preserve"> </w:t>
      </w:r>
      <w:r w:rsidR="00A73876">
        <w:t xml:space="preserve">viz příloha č. </w:t>
      </w:r>
      <w:r w:rsidR="00B775A7">
        <w:t>1;</w:t>
      </w:r>
    </w:p>
    <w:p w14:paraId="22BF85C5" w14:textId="29985228" w:rsidR="00503514" w:rsidRDefault="00503514" w:rsidP="000F2AD6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</w:pPr>
      <w:ins w:id="270" w:author="Adamovská Eliška" w:date="2026-03-20T11:10:00Z" w16du:dateUtc="2026-03-20T10:10:00Z">
        <w:r>
          <w:t>2 pomocníky pro případnou pomoc s vykládkou n</w:t>
        </w:r>
      </w:ins>
      <w:ins w:id="271" w:author="Adamovská Eliška" w:date="2026-03-20T11:11:00Z" w16du:dateUtc="2026-03-20T10:11:00Z">
        <w:r>
          <w:t>ástrojů</w:t>
        </w:r>
      </w:ins>
      <w:ins w:id="272" w:author="Adamovská Eliška" w:date="2026-03-20T11:10:00Z" w16du:dateUtc="2026-03-20T10:10:00Z">
        <w:r>
          <w:t xml:space="preserve"> při příjezdu Výkonných uměl</w:t>
        </w:r>
      </w:ins>
      <w:ins w:id="273" w:author="Adamovská Eliška" w:date="2026-03-20T11:11:00Z" w16du:dateUtc="2026-03-20T10:11:00Z">
        <w:r>
          <w:t>ců</w:t>
        </w:r>
      </w:ins>
    </w:p>
    <w:p w14:paraId="3F115666" w14:textId="10FB7F96" w:rsidR="00412BF1" w:rsidDel="00E569C6" w:rsidRDefault="00412BF1" w:rsidP="000F2AD6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  <w:rPr>
          <w:del w:id="274" w:author="Kuczinská Markéta" w:date="2026-01-13T15:02:00Z" w16du:dateUtc="2026-01-13T14:02:00Z"/>
        </w:rPr>
      </w:pPr>
      <w:del w:id="275" w:author="Kuczinská Markéta" w:date="2026-01-13T15:02:00Z" w16du:dateUtc="2026-01-13T14:02:00Z">
        <w:r w:rsidDel="00E569C6">
          <w:delText>moderátora;</w:delText>
        </w:r>
      </w:del>
    </w:p>
    <w:p w14:paraId="340BF6A7" w14:textId="5107103A" w:rsidR="00412BF1" w:rsidDel="00E569C6" w:rsidRDefault="00412BF1" w:rsidP="000F2AD6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ind w:left="851"/>
        <w:rPr>
          <w:del w:id="276" w:author="Kuczinská Markéta" w:date="2026-01-13T15:02:00Z" w16du:dateUtc="2026-01-13T14:02:00Z"/>
        </w:rPr>
      </w:pPr>
      <w:del w:id="277" w:author="Kuczinská Markéta" w:date="2026-01-13T15:02:00Z" w16du:dateUtc="2026-01-13T14:02:00Z">
        <w:r w:rsidDel="00E569C6">
          <w:delText>případně videomateriál k promítání v úvodu Akce.</w:delText>
        </w:r>
      </w:del>
    </w:p>
    <w:p w14:paraId="30E30F19" w14:textId="77777777" w:rsidR="005E5CF3" w:rsidRPr="005E5CF3" w:rsidRDefault="008F3F14" w:rsidP="00FA11F2">
      <w:pPr>
        <w:pStyle w:val="odstavec"/>
        <w:ind w:left="426"/>
      </w:pPr>
      <w:r w:rsidRPr="005E5CF3">
        <w:t>Dodavatel se zavazuje na své náklady zajistit</w:t>
      </w:r>
      <w:r w:rsidR="005E5CF3" w:rsidRPr="005E5CF3">
        <w:t>:</w:t>
      </w:r>
    </w:p>
    <w:p w14:paraId="2712C460" w14:textId="2C86FB6B" w:rsidR="005808E8" w:rsidRDefault="005E5CF3" w:rsidP="005808E8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</w:pPr>
      <w:r w:rsidRPr="005E5CF3">
        <w:t xml:space="preserve">Výkonným umělcům </w:t>
      </w:r>
      <w:r w:rsidR="00493C3F">
        <w:t xml:space="preserve">dle dohody s nimi </w:t>
      </w:r>
      <w:r w:rsidRPr="005E5CF3">
        <w:t xml:space="preserve">dopravu na místo konání </w:t>
      </w:r>
      <w:r w:rsidR="008F3F14" w:rsidRPr="005E5CF3">
        <w:t xml:space="preserve">Vystoupení </w:t>
      </w:r>
      <w:r w:rsidR="00A73876">
        <w:t>v souladu s pokyny Objednatele</w:t>
      </w:r>
      <w:ins w:id="278" w:author="Kuczinská Markéta" w:date="2026-01-13T15:03:00Z" w16du:dateUtc="2026-01-13T14:03:00Z">
        <w:r w:rsidR="00E569C6">
          <w:t>.</w:t>
        </w:r>
      </w:ins>
      <w:del w:id="279" w:author="Kuczinská Markéta" w:date="2026-01-13T15:03:00Z" w16du:dateUtc="2026-01-13T14:03:00Z">
        <w:r w:rsidR="005808E8" w:rsidDel="00E569C6">
          <w:delText>;</w:delText>
        </w:r>
      </w:del>
    </w:p>
    <w:p w14:paraId="7F5B5984" w14:textId="02D89D3F" w:rsidR="008F3F14" w:rsidRPr="005E5CF3" w:rsidDel="00E569C6" w:rsidRDefault="005808E8" w:rsidP="005808E8">
      <w:pPr>
        <w:pStyle w:val="odstavec"/>
        <w:numPr>
          <w:ilvl w:val="1"/>
          <w:numId w:val="9"/>
        </w:numPr>
        <w:tabs>
          <w:tab w:val="clear" w:pos="426"/>
          <w:tab w:val="left" w:pos="851"/>
        </w:tabs>
        <w:spacing w:before="120"/>
        <w:ind w:left="850" w:hanging="357"/>
        <w:rPr>
          <w:moveFrom w:id="280" w:author="Kuczinská Markéta" w:date="2026-01-13T15:02:00Z" w16du:dateUtc="2026-01-13T14:02:00Z"/>
        </w:rPr>
      </w:pPr>
      <w:moveFromRangeStart w:id="281" w:author="Kuczinská Markéta" w:date="2026-01-13T15:02:00Z" w:name="move219208970"/>
      <w:moveFrom w:id="282" w:author="Kuczinská Markéta" w:date="2026-01-13T15:02:00Z" w16du:dateUtc="2026-01-13T14:02:00Z">
        <w:r w:rsidRPr="008708F0" w:rsidDel="00E569C6">
          <w:t>ozvučení a osvětlení Vystoupení, vč. obsluhujícího personálu</w:t>
        </w:r>
        <w:r w:rsidDel="00E569C6">
          <w:t xml:space="preserve">. </w:t>
        </w:r>
      </w:moveFrom>
    </w:p>
    <w:moveFromRangeEnd w:id="281"/>
    <w:p w14:paraId="5D2008FE" w14:textId="599D26C3" w:rsidR="00497DB6" w:rsidRPr="00AD1F4E" w:rsidRDefault="00497DB6" w:rsidP="00B03D84">
      <w:pPr>
        <w:pStyle w:val="Nadpis2"/>
      </w:pPr>
      <w:r w:rsidRPr="00AD1F4E">
        <w:t>DOBA UZAVŘENÍ SMLOUVY</w:t>
      </w:r>
      <w:r w:rsidR="00C57171" w:rsidRPr="00AD1F4E">
        <w:t>,</w:t>
      </w:r>
      <w:r w:rsidRPr="00AD1F4E">
        <w:t xml:space="preserve"> UKONČENÍ SMLOUVY</w:t>
      </w:r>
    </w:p>
    <w:p w14:paraId="5D2008FF" w14:textId="2AA1B826" w:rsidR="00497DB6" w:rsidRPr="00AD1F4E" w:rsidRDefault="00497DB6" w:rsidP="008E1486">
      <w:pPr>
        <w:pStyle w:val="odstavec"/>
        <w:numPr>
          <w:ilvl w:val="0"/>
          <w:numId w:val="14"/>
        </w:numPr>
        <w:ind w:left="426"/>
      </w:pPr>
      <w:r w:rsidRPr="00AD1F4E">
        <w:t xml:space="preserve">Tato </w:t>
      </w:r>
      <w:r w:rsidR="00C248F9">
        <w:t>S</w:t>
      </w:r>
      <w:r w:rsidRPr="00AD1F4E">
        <w:t>mlouva se uzavírá na dobu určitou, a to ode dne jejího podpisu oběma smluvními stranami do splnění závazků v ní uvedených.</w:t>
      </w:r>
    </w:p>
    <w:p w14:paraId="5D200902" w14:textId="4C579863" w:rsidR="00E8587F" w:rsidRPr="00AD1F4E" w:rsidRDefault="00863B42" w:rsidP="008E1486">
      <w:pPr>
        <w:pStyle w:val="odstavec"/>
        <w:numPr>
          <w:ilvl w:val="0"/>
          <w:numId w:val="14"/>
        </w:numPr>
        <w:ind w:left="426"/>
      </w:pPr>
      <w:r w:rsidRPr="00AD1F4E">
        <w:t xml:space="preserve">Smluvní strany se dohodly, že v případě, že jedna </w:t>
      </w:r>
      <w:r w:rsidR="009C6390">
        <w:t>S</w:t>
      </w:r>
      <w:r w:rsidRPr="00AD1F4E">
        <w:t xml:space="preserve">mluvní strana podstatným způsobem poruší svou povinnost dle této </w:t>
      </w:r>
      <w:r w:rsidR="00284FF3">
        <w:t>S</w:t>
      </w:r>
      <w:r w:rsidRPr="00AD1F4E">
        <w:t xml:space="preserve">mlouvy, toto porušení neodstraní ani v dodatečné přiměřené lhůtě poskytnuté </w:t>
      </w:r>
      <w:r w:rsidR="00E8587F" w:rsidRPr="00AD1F4E">
        <w:t xml:space="preserve">druhou </w:t>
      </w:r>
      <w:r w:rsidR="009C6390">
        <w:t>S</w:t>
      </w:r>
      <w:r w:rsidR="00E8587F" w:rsidRPr="00AD1F4E">
        <w:t xml:space="preserve">mluvní stranou a toto porušení není způsobeno okolnostmi vylučujícími odpovědnost, druhá </w:t>
      </w:r>
      <w:r w:rsidR="009C6390">
        <w:t>S</w:t>
      </w:r>
      <w:r w:rsidR="00E8587F" w:rsidRPr="00AD1F4E">
        <w:t xml:space="preserve">mluvní strana je oprávněna od této </w:t>
      </w:r>
      <w:r w:rsidR="00284FF3">
        <w:t>S</w:t>
      </w:r>
      <w:r w:rsidR="00E8587F" w:rsidRPr="00AD1F4E">
        <w:t xml:space="preserve">mlouvy odstoupit, přičemž získává nárok na náhradu škody, která byla porušením této povinnosti způsobena. </w:t>
      </w:r>
    </w:p>
    <w:p w14:paraId="5D200903" w14:textId="2F95CE40" w:rsidR="00E8587F" w:rsidRDefault="00E8587F" w:rsidP="008E1486">
      <w:pPr>
        <w:pStyle w:val="odstavec"/>
        <w:numPr>
          <w:ilvl w:val="0"/>
          <w:numId w:val="14"/>
        </w:numPr>
        <w:ind w:left="426"/>
      </w:pPr>
      <w:r w:rsidRPr="00AD1F4E">
        <w:t xml:space="preserve">Jestliže se stalo plnění Dodavatele po uzavření této </w:t>
      </w:r>
      <w:r w:rsidR="00284FF3">
        <w:t>S</w:t>
      </w:r>
      <w:r w:rsidRPr="00AD1F4E">
        <w:t xml:space="preserve">mlouvy nemožným, povinnost Dodavatele zanikne, přičemž je povinna nahradit Objednateli vzniklou škodu dle této </w:t>
      </w:r>
      <w:r w:rsidR="00284FF3">
        <w:t>S</w:t>
      </w:r>
      <w:r w:rsidRPr="00AD1F4E">
        <w:t xml:space="preserve">mlouvy jen v případě, že nemožnost plnění byla způsobena zaviněným porušením jeho povinnosti. Každá ze </w:t>
      </w:r>
      <w:r w:rsidR="009C6390">
        <w:t>S</w:t>
      </w:r>
      <w:r w:rsidRPr="00AD1F4E">
        <w:t xml:space="preserve">mluvních stran je povinna bez zbytečného odkladu po tom, co se dozví o skutečnosti, která činí plnění nemožným, oznámit to druhé straně; jinak odpovídá za škodu, která vznikne druhé </w:t>
      </w:r>
      <w:r w:rsidR="009C6390">
        <w:t>S</w:t>
      </w:r>
      <w:r w:rsidRPr="00AD1F4E">
        <w:t xml:space="preserve">mluvní straně tím, že nebyla včas o nemožnosti informována. </w:t>
      </w:r>
      <w:r w:rsidR="007F575B">
        <w:t xml:space="preserve">V zájmu právní jistoty se ujednává, že za důvod nemožnosti plnění dle ujednání v tomto odstavci Smlouvy se považují veškeré nepředvídatelné </w:t>
      </w:r>
      <w:r w:rsidR="007F575B">
        <w:lastRenderedPageBreak/>
        <w:t>nebo neodvratitelné události ležící mimo vliv Smluvních stran, včetně (nikoliv však výlučně) nemoci či úrazu umělce, bránících řádnému provedení uměleckého výkonu dle této Smlouvy (</w:t>
      </w:r>
      <w:r w:rsidR="009C6390">
        <w:t>D</w:t>
      </w:r>
      <w:r w:rsidR="007F575B">
        <w:t>odavatel se však v takovém případě zavazuje vyvinout vždy maximální úsilí pro zajištění náhrady nemocného/zraněného umělce, na účet Dodavatele, k odsouhlasení Objednatelem), dále také přírodní katastrofy, epidemie, úředního zákazu.</w:t>
      </w:r>
    </w:p>
    <w:p w14:paraId="10BD2CB6" w14:textId="75C81CFA" w:rsidR="00E53E27" w:rsidRPr="00E53E27" w:rsidRDefault="00E53E27" w:rsidP="00E53E27">
      <w:pPr>
        <w:pStyle w:val="odstavec"/>
        <w:widowControl w:val="0"/>
        <w:numPr>
          <w:ilvl w:val="0"/>
          <w:numId w:val="14"/>
        </w:numPr>
        <w:tabs>
          <w:tab w:val="left" w:pos="720"/>
        </w:tabs>
        <w:autoSpaceDE w:val="0"/>
        <w:ind w:left="426"/>
        <w:rPr>
          <w:rFonts w:eastAsia="Courier New"/>
          <w:kern w:val="1"/>
        </w:rPr>
      </w:pPr>
      <w:r w:rsidRPr="00E53E27">
        <w:rPr>
          <w:rFonts w:eastAsia="Courier New"/>
          <w:kern w:val="1"/>
        </w:rPr>
        <w:t xml:space="preserve">Pakliže </w:t>
      </w:r>
      <w:r>
        <w:rPr>
          <w:rFonts w:eastAsia="Courier New"/>
          <w:kern w:val="1"/>
        </w:rPr>
        <w:t>Dodavatel</w:t>
      </w:r>
      <w:r w:rsidRPr="00E53E27">
        <w:rPr>
          <w:rFonts w:eastAsia="Courier New"/>
          <w:kern w:val="1"/>
        </w:rPr>
        <w:t xml:space="preserve"> nesplní závazky vyplývající z této Smlouvy z důvodů jiných, než je selhání </w:t>
      </w:r>
      <w:r>
        <w:rPr>
          <w:rFonts w:eastAsia="Courier New"/>
          <w:kern w:val="1"/>
        </w:rPr>
        <w:t>Objednatele</w:t>
      </w:r>
      <w:r w:rsidRPr="00E53E27">
        <w:rPr>
          <w:rFonts w:eastAsia="Courier New"/>
          <w:kern w:val="1"/>
        </w:rPr>
        <w:t xml:space="preserve">, akutní zdravotní indispozice podstatné části </w:t>
      </w:r>
      <w:r>
        <w:rPr>
          <w:rFonts w:eastAsia="Courier New"/>
          <w:kern w:val="1"/>
        </w:rPr>
        <w:t>Výkonných umělců</w:t>
      </w:r>
      <w:r w:rsidRPr="00E53E27">
        <w:rPr>
          <w:rFonts w:eastAsia="Courier New"/>
          <w:kern w:val="1"/>
        </w:rPr>
        <w:t xml:space="preserve"> či z důvodů jiných, než které jsou mimo jeho kontrolu (dopravní situace znemožňující včasnou přepravu nástrojů, politická regulace, válka, přírodní katastrofa nebo obdobný zásah vyšší moci), a jejich nesplnění povede ke znemožnění provedení </w:t>
      </w:r>
      <w:r>
        <w:rPr>
          <w:rFonts w:eastAsia="Courier New"/>
          <w:kern w:val="1"/>
        </w:rPr>
        <w:t>Vystoupení</w:t>
      </w:r>
      <w:r w:rsidRPr="00E53E27">
        <w:rPr>
          <w:rFonts w:eastAsia="Courier New"/>
          <w:kern w:val="1"/>
        </w:rPr>
        <w:t xml:space="preserve">, je </w:t>
      </w:r>
      <w:r>
        <w:rPr>
          <w:rFonts w:eastAsia="Courier New"/>
          <w:kern w:val="1"/>
        </w:rPr>
        <w:t>Dodavatel</w:t>
      </w:r>
      <w:r w:rsidRPr="00E53E27">
        <w:rPr>
          <w:rFonts w:eastAsia="Courier New"/>
          <w:kern w:val="1"/>
        </w:rPr>
        <w:t xml:space="preserve"> povinen uhradit </w:t>
      </w:r>
      <w:r>
        <w:rPr>
          <w:rFonts w:eastAsia="Courier New"/>
          <w:kern w:val="1"/>
        </w:rPr>
        <w:t>Objednateli</w:t>
      </w:r>
      <w:r w:rsidRPr="00E53E27">
        <w:rPr>
          <w:rFonts w:eastAsia="Courier New"/>
          <w:kern w:val="1"/>
        </w:rPr>
        <w:t xml:space="preserve"> smluvní pokutu ve </w:t>
      </w:r>
      <w:r w:rsidRPr="001B2AB1">
        <w:rPr>
          <w:rFonts w:eastAsia="Courier New"/>
          <w:kern w:val="1"/>
        </w:rPr>
        <w:t>výši 100 %</w:t>
      </w:r>
      <w:r w:rsidRPr="00E53E27">
        <w:rPr>
          <w:rFonts w:eastAsia="Courier New"/>
          <w:kern w:val="1"/>
        </w:rPr>
        <w:t xml:space="preserve"> dohodnuté </w:t>
      </w:r>
      <w:r>
        <w:rPr>
          <w:rFonts w:eastAsia="Courier New"/>
          <w:kern w:val="1"/>
        </w:rPr>
        <w:t>Odměny</w:t>
      </w:r>
      <w:r w:rsidRPr="00E53E27">
        <w:rPr>
          <w:rFonts w:eastAsia="Courier New"/>
          <w:kern w:val="1"/>
        </w:rPr>
        <w:t xml:space="preserve"> dle článku </w:t>
      </w:r>
      <w:r>
        <w:rPr>
          <w:rFonts w:eastAsia="Courier New"/>
          <w:kern w:val="1"/>
        </w:rPr>
        <w:t>V</w:t>
      </w:r>
      <w:r w:rsidRPr="00E53E27">
        <w:rPr>
          <w:rFonts w:eastAsia="Courier New"/>
          <w:kern w:val="1"/>
        </w:rPr>
        <w:t xml:space="preserve">.; a přichází tím o nárok na Odměnu dle čl. </w:t>
      </w:r>
      <w:r>
        <w:rPr>
          <w:rFonts w:eastAsia="Courier New"/>
          <w:kern w:val="1"/>
        </w:rPr>
        <w:t>V</w:t>
      </w:r>
      <w:r w:rsidRPr="00E53E27">
        <w:rPr>
          <w:rFonts w:eastAsia="Courier New"/>
          <w:kern w:val="1"/>
        </w:rPr>
        <w:t xml:space="preserve">. této Smlouvy. </w:t>
      </w:r>
    </w:p>
    <w:p w14:paraId="4BA358E6" w14:textId="74F0282E" w:rsidR="00E53E27" w:rsidRPr="00E53E27" w:rsidRDefault="00E53E27" w:rsidP="00E53E27">
      <w:pPr>
        <w:pStyle w:val="odstavec"/>
        <w:widowControl w:val="0"/>
        <w:numPr>
          <w:ilvl w:val="0"/>
          <w:numId w:val="14"/>
        </w:numPr>
        <w:tabs>
          <w:tab w:val="left" w:pos="720"/>
        </w:tabs>
        <w:autoSpaceDE w:val="0"/>
        <w:ind w:left="426"/>
        <w:rPr>
          <w:rFonts w:eastAsia="Courier New"/>
          <w:kern w:val="1"/>
        </w:rPr>
      </w:pPr>
      <w:r w:rsidRPr="00E53E27">
        <w:rPr>
          <w:rFonts w:eastAsia="Courier New"/>
          <w:kern w:val="1"/>
        </w:rPr>
        <w:t xml:space="preserve">Pakliže </w:t>
      </w:r>
      <w:r>
        <w:rPr>
          <w:rFonts w:eastAsia="Courier New"/>
          <w:kern w:val="1"/>
        </w:rPr>
        <w:t>Objednatel</w:t>
      </w:r>
      <w:r w:rsidRPr="00E53E27">
        <w:rPr>
          <w:rFonts w:eastAsia="Courier New"/>
          <w:kern w:val="1"/>
        </w:rPr>
        <w:t xml:space="preserve"> nesplní závazky vyplývající z této Smlouvy z důvodů jiných, než je selhání </w:t>
      </w:r>
      <w:r>
        <w:rPr>
          <w:rFonts w:eastAsia="Courier New"/>
          <w:kern w:val="1"/>
        </w:rPr>
        <w:t>Dodavatele</w:t>
      </w:r>
      <w:r w:rsidRPr="00E53E27">
        <w:rPr>
          <w:rFonts w:eastAsia="Courier New"/>
          <w:kern w:val="1"/>
        </w:rPr>
        <w:t xml:space="preserve">, a z důvodů jiných, než které jsou mimo jeho kontrolu (politická regulace, válka, přírodní katastrofa nebo obdobný zásah vyšší moci), a jejich nesplnění povede ke znemožnění provedení </w:t>
      </w:r>
      <w:r>
        <w:rPr>
          <w:rFonts w:eastAsia="Courier New"/>
          <w:kern w:val="1"/>
        </w:rPr>
        <w:t>Vystoupení</w:t>
      </w:r>
      <w:r w:rsidRPr="00E53E27">
        <w:rPr>
          <w:rFonts w:eastAsia="Courier New"/>
          <w:kern w:val="1"/>
        </w:rPr>
        <w:t xml:space="preserve">, je </w:t>
      </w:r>
      <w:r>
        <w:rPr>
          <w:rFonts w:eastAsia="Courier New"/>
          <w:kern w:val="1"/>
        </w:rPr>
        <w:t>Objednatel</w:t>
      </w:r>
      <w:r w:rsidRPr="00E53E27">
        <w:rPr>
          <w:rFonts w:eastAsia="Courier New"/>
          <w:kern w:val="1"/>
        </w:rPr>
        <w:t xml:space="preserve"> povinen </w:t>
      </w:r>
      <w:r w:rsidR="009E1BB0">
        <w:rPr>
          <w:rFonts w:eastAsia="Courier New"/>
          <w:kern w:val="1"/>
        </w:rPr>
        <w:t>na</w:t>
      </w:r>
      <w:r w:rsidRPr="00E53E27">
        <w:rPr>
          <w:rFonts w:eastAsia="Courier New"/>
          <w:kern w:val="1"/>
        </w:rPr>
        <w:t xml:space="preserve">hradit </w:t>
      </w:r>
      <w:r>
        <w:rPr>
          <w:rFonts w:eastAsia="Courier New"/>
          <w:kern w:val="1"/>
        </w:rPr>
        <w:t>Dodavateli</w:t>
      </w:r>
      <w:r w:rsidRPr="00E53E27">
        <w:rPr>
          <w:rFonts w:eastAsia="Courier New"/>
          <w:kern w:val="1"/>
        </w:rPr>
        <w:t xml:space="preserve"> </w:t>
      </w:r>
      <w:r w:rsidR="009E76AA">
        <w:rPr>
          <w:rFonts w:eastAsia="Courier New"/>
          <w:kern w:val="1"/>
        </w:rPr>
        <w:t>škodu</w:t>
      </w:r>
      <w:r w:rsidR="00604CD3">
        <w:rPr>
          <w:rFonts w:eastAsia="Courier New"/>
          <w:kern w:val="1"/>
        </w:rPr>
        <w:t xml:space="preserve"> maximálně</w:t>
      </w:r>
      <w:r w:rsidR="009E76AA">
        <w:rPr>
          <w:rFonts w:eastAsia="Courier New"/>
          <w:kern w:val="1"/>
        </w:rPr>
        <w:t xml:space="preserve"> ve výši </w:t>
      </w:r>
      <w:r w:rsidR="00F047DE">
        <w:rPr>
          <w:rFonts w:eastAsia="Courier New"/>
          <w:kern w:val="1"/>
        </w:rPr>
        <w:t>100 % dohodnuté</w:t>
      </w:r>
      <w:r w:rsidRPr="001B2AB1">
        <w:rPr>
          <w:rFonts w:eastAsia="Courier New"/>
          <w:kern w:val="1"/>
        </w:rPr>
        <w:t xml:space="preserve"> Odměn</w:t>
      </w:r>
      <w:r w:rsidR="009E76AA">
        <w:rPr>
          <w:rFonts w:eastAsia="Courier New"/>
          <w:kern w:val="1"/>
        </w:rPr>
        <w:t>y</w:t>
      </w:r>
      <w:r>
        <w:rPr>
          <w:rFonts w:eastAsia="Courier New"/>
          <w:kern w:val="1"/>
        </w:rPr>
        <w:t>,</w:t>
      </w:r>
      <w:r w:rsidRPr="00E53E27">
        <w:rPr>
          <w:rFonts w:eastAsia="Courier New"/>
          <w:kern w:val="1"/>
        </w:rPr>
        <w:t xml:space="preserve"> jak je uvedeno výše. Případné další výdaje nejsou </w:t>
      </w:r>
      <w:r>
        <w:rPr>
          <w:rFonts w:eastAsia="Courier New"/>
          <w:kern w:val="1"/>
        </w:rPr>
        <w:t>Objednatelem</w:t>
      </w:r>
      <w:r w:rsidRPr="00E53E27">
        <w:rPr>
          <w:rFonts w:eastAsia="Courier New"/>
          <w:kern w:val="1"/>
        </w:rPr>
        <w:t xml:space="preserve"> hrazeny.</w:t>
      </w:r>
    </w:p>
    <w:p w14:paraId="5D200906" w14:textId="5CE50001" w:rsidR="00E8587F" w:rsidRPr="00AD1F4E" w:rsidRDefault="00E8587F" w:rsidP="00377C0D">
      <w:pPr>
        <w:pStyle w:val="odstavec"/>
        <w:widowControl w:val="0"/>
        <w:numPr>
          <w:ilvl w:val="0"/>
          <w:numId w:val="14"/>
        </w:numPr>
        <w:tabs>
          <w:tab w:val="left" w:pos="720"/>
        </w:tabs>
        <w:autoSpaceDE w:val="0"/>
        <w:ind w:left="426"/>
        <w:rPr>
          <w:color w:val="000000"/>
        </w:rPr>
      </w:pPr>
      <w:r w:rsidRPr="00AD1F4E">
        <w:rPr>
          <w:rFonts w:eastAsia="Courier New"/>
          <w:kern w:val="1"/>
        </w:rPr>
        <w:t xml:space="preserve">Smluvní strany se dohodly, že obsah </w:t>
      </w:r>
      <w:r w:rsidR="00284FF3">
        <w:rPr>
          <w:rFonts w:eastAsia="Courier New"/>
          <w:kern w:val="1"/>
        </w:rPr>
        <w:t>S</w:t>
      </w:r>
      <w:r w:rsidRPr="00AD1F4E">
        <w:rPr>
          <w:rFonts w:eastAsia="Courier New"/>
          <w:kern w:val="1"/>
        </w:rPr>
        <w:t xml:space="preserve">mlouvy budou považovat za důvěrný, stejně jako všechny informace, se kterými se obeznámí smluvní strany v souvislosti s plněním předmětu této </w:t>
      </w:r>
      <w:r w:rsidR="00284FF3">
        <w:rPr>
          <w:rFonts w:eastAsia="Courier New"/>
          <w:kern w:val="1"/>
        </w:rPr>
        <w:t>S</w:t>
      </w:r>
      <w:r w:rsidRPr="00AD1F4E">
        <w:rPr>
          <w:rFonts w:eastAsia="Courier New"/>
          <w:kern w:val="1"/>
        </w:rPr>
        <w:t xml:space="preserve">mlouvy. Smluvní strany nejsou oprávněny obeznámit s nimi třetí osoby s výjimkou povinností stanovených platnými právními předpisy, resp. povinností vyplývajících Objednateli ze smluv s třetími osobami týkajících se programu stejně jako poskytování informací jeho dceřiným společnostem, mateřským společnostem, přidruženým společnostem nebo poradcům, zavázaným zachovávat důvěrnost v tomto rozsahu. </w:t>
      </w:r>
    </w:p>
    <w:p w14:paraId="5D200907" w14:textId="17517BCE" w:rsidR="00E8587F" w:rsidRPr="00AD1F4E" w:rsidRDefault="00E8587F" w:rsidP="00A90809">
      <w:pPr>
        <w:pStyle w:val="Nadpis2"/>
        <w:spacing w:before="480"/>
      </w:pPr>
      <w:r w:rsidRPr="00AD1F4E">
        <w:t>ZÁVĚREČNÁ USTANOVENÍ</w:t>
      </w:r>
    </w:p>
    <w:p w14:paraId="5D200908" w14:textId="64035BA7" w:rsidR="00E8587F" w:rsidRPr="00AD1F4E" w:rsidRDefault="00E8587F" w:rsidP="009E76AA">
      <w:pPr>
        <w:pStyle w:val="odstavec"/>
        <w:numPr>
          <w:ilvl w:val="0"/>
          <w:numId w:val="15"/>
        </w:numPr>
      </w:pPr>
      <w:r w:rsidRPr="00AD1F4E">
        <w:t xml:space="preserve">Tato </w:t>
      </w:r>
      <w:r w:rsidR="00284FF3">
        <w:t>S</w:t>
      </w:r>
      <w:r w:rsidRPr="00AD1F4E">
        <w:t xml:space="preserve">mlouva nabývá platnosti </w:t>
      </w:r>
      <w:r w:rsidR="009E76AA">
        <w:t xml:space="preserve">dnem jejího podpisu oběma smluvními stranami </w:t>
      </w:r>
      <w:r w:rsidRPr="00AD1F4E">
        <w:t xml:space="preserve">a </w:t>
      </w:r>
      <w:r w:rsidRPr="00F803F8">
        <w:t>účinnosti</w:t>
      </w:r>
      <w:r w:rsidRPr="00AD1F4E">
        <w:t xml:space="preserve"> dnem </w:t>
      </w:r>
      <w:r w:rsidR="009E76AA">
        <w:t>zveřejnění v registru smluv v souladu se zákonem č. 340/2015 Sb</w:t>
      </w:r>
      <w:r w:rsidR="008D368B">
        <w:t>.</w:t>
      </w:r>
      <w:r w:rsidR="009E76AA">
        <w:t>, o zvláštních podmínkách účinnosti některých smluv, uveřejňování těchto smluv a o registru smluv (zákon o registru smluv)</w:t>
      </w:r>
      <w:r w:rsidR="002F774E">
        <w:t>, ve znění pozdějších předpisů</w:t>
      </w:r>
      <w:r w:rsidR="008D368B">
        <w:t>.</w:t>
      </w:r>
      <w:r w:rsidR="009E76AA">
        <w:t xml:space="preserve"> Zveřejnění dle</w:t>
      </w:r>
      <w:r w:rsidR="008D368B">
        <w:t xml:space="preserve"> tohoto</w:t>
      </w:r>
      <w:r w:rsidR="009E76AA">
        <w:t xml:space="preserve"> zákona zajistí </w:t>
      </w:r>
      <w:del w:id="283" w:author="Kuczinská Markéta" w:date="2026-01-13T15:04:00Z" w16du:dateUtc="2026-01-13T14:04:00Z">
        <w:r w:rsidR="009E76AA" w:rsidDel="00E569C6">
          <w:delText>Objednatel</w:delText>
        </w:r>
      </w:del>
      <w:ins w:id="284" w:author="Kuczinská Markéta" w:date="2026-01-13T15:04:00Z" w16du:dateUtc="2026-01-13T14:04:00Z">
        <w:r w:rsidR="00E569C6">
          <w:t>Dodavatel</w:t>
        </w:r>
      </w:ins>
      <w:del w:id="285" w:author="Kuczinská Markéta" w:date="2026-01-13T15:04:00Z" w16du:dateUtc="2026-01-13T14:04:00Z">
        <w:r w:rsidR="009E76AA" w:rsidDel="00E569C6">
          <w:delText>, o čemž bude informovat Dodavatele</w:delText>
        </w:r>
      </w:del>
      <w:r w:rsidR="009E76AA">
        <w:t>.</w:t>
      </w:r>
    </w:p>
    <w:p w14:paraId="01F19545" w14:textId="5955B6CD" w:rsidR="008D368B" w:rsidDel="00E569C6" w:rsidRDefault="008D368B" w:rsidP="008D368B">
      <w:pPr>
        <w:pStyle w:val="odstavec"/>
        <w:numPr>
          <w:ilvl w:val="0"/>
          <w:numId w:val="15"/>
        </w:numPr>
        <w:rPr>
          <w:del w:id="286" w:author="Kuczinská Markéta" w:date="2026-01-13T15:04:00Z" w16du:dateUtc="2026-01-13T14:04:00Z"/>
        </w:rPr>
      </w:pPr>
      <w:del w:id="287" w:author="Kuczinská Markéta" w:date="2026-01-13T15:04:00Z" w16du:dateUtc="2026-01-13T14:04:00Z">
        <w:r w:rsidDel="00E569C6">
          <w:delText xml:space="preserve">Doložka platnosti právního jednání podle § 41 zákona č. 128/2000 Sb., o obcích (obecní zřízení), ve znění pozdějších předpisů: </w:delText>
        </w:r>
        <w:r w:rsidRPr="008D368B" w:rsidDel="00E569C6">
          <w:delText xml:space="preserve">O uzavření </w:delText>
        </w:r>
        <w:r w:rsidDel="00E569C6">
          <w:delText>této</w:delText>
        </w:r>
        <w:r w:rsidRPr="008D368B" w:rsidDel="00E569C6">
          <w:delText xml:space="preserve"> </w:delText>
        </w:r>
        <w:r w:rsidDel="00E569C6">
          <w:delText>Smlouvy</w:delText>
        </w:r>
        <w:r w:rsidRPr="008D368B" w:rsidDel="00E569C6">
          <w:delText xml:space="preserve"> rozhodla na straně </w:delText>
        </w:r>
        <w:r w:rsidDel="00E569C6">
          <w:delText>Objednatele</w:delText>
        </w:r>
        <w:r w:rsidRPr="008D368B" w:rsidDel="00E569C6">
          <w:delText xml:space="preserve"> rada města dne ……. 2025 svým usnesením č. …../RM2226/….</w:delText>
        </w:r>
      </w:del>
    </w:p>
    <w:p w14:paraId="5D200909" w14:textId="724FFEDF" w:rsidR="00E8587F" w:rsidRPr="00AD1F4E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AD1F4E">
        <w:t>Změny Smlouvy mohou být provedeny pouze po dohodě smluvních stran písemně, očíslovanými dodatky, podepsanými zástupci obou smluvních stran.</w:t>
      </w:r>
    </w:p>
    <w:p w14:paraId="5D20090A" w14:textId="0DD2FF4D" w:rsidR="00E8587F" w:rsidRPr="00AD1F4E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AD1F4E">
        <w:t>Právní vztahy mezi účastníky se řídí obecně závaznými právními předpisy. V případě sporu se smluvní strany pokusí řešit věc smírnou cestou.</w:t>
      </w:r>
    </w:p>
    <w:p w14:paraId="5D20090B" w14:textId="5B036924" w:rsidR="00E8587F" w:rsidRPr="00AD1F4E" w:rsidRDefault="00E8587F" w:rsidP="008E1486">
      <w:pPr>
        <w:pStyle w:val="odstavec"/>
        <w:numPr>
          <w:ilvl w:val="0"/>
          <w:numId w:val="15"/>
        </w:numPr>
        <w:ind w:left="426" w:hanging="426"/>
      </w:pPr>
      <w:r w:rsidRPr="00AD1F4E">
        <w:lastRenderedPageBreak/>
        <w:t>Smlouva je vyhotovena ve dvou stejnopisech s platností originálu, z nichž každá ze smluvních stran obdrží po jednom stejnopisu.</w:t>
      </w:r>
    </w:p>
    <w:p w14:paraId="40C9F9FB" w14:textId="4C3DBDE8" w:rsidR="00A90809" w:rsidRDefault="00E8587F" w:rsidP="000944AC">
      <w:pPr>
        <w:pStyle w:val="odstavec"/>
        <w:numPr>
          <w:ilvl w:val="0"/>
          <w:numId w:val="15"/>
        </w:numPr>
        <w:spacing w:after="200" w:line="276" w:lineRule="auto"/>
        <w:ind w:left="426" w:hanging="426"/>
        <w:rPr>
          <w:ins w:id="288" w:author="Adamovská Eliška" w:date="2026-05-14T11:32:00Z" w16du:dateUtc="2026-05-14T09:32:00Z"/>
        </w:rPr>
      </w:pPr>
      <w:r w:rsidRPr="00AD1F4E">
        <w:t xml:space="preserve">Strany této </w:t>
      </w:r>
      <w:r w:rsidR="00284FF3">
        <w:t>S</w:t>
      </w:r>
      <w:r w:rsidRPr="00AD1F4E">
        <w:t>mlouvy prohlašují, že obsah této Smlouvy vyjadřuje jejich vážnou a svobodnou vůli, což potvrzují vlastnoručními podpisy.</w:t>
      </w:r>
    </w:p>
    <w:p w14:paraId="17822684" w14:textId="77777777" w:rsidR="00ED779F" w:rsidRPr="00C11244" w:rsidRDefault="00ED779F">
      <w:pPr>
        <w:pStyle w:val="odstavec"/>
        <w:numPr>
          <w:ilvl w:val="0"/>
          <w:numId w:val="0"/>
        </w:numPr>
        <w:spacing w:after="200" w:line="276" w:lineRule="auto"/>
        <w:ind w:left="360" w:hanging="360"/>
        <w:pPrChange w:id="289" w:author="Adamovská Eliška" w:date="2026-05-14T11:32:00Z" w16du:dateUtc="2026-05-14T09:32:00Z">
          <w:pPr>
            <w:pStyle w:val="odstavec"/>
            <w:numPr>
              <w:numId w:val="15"/>
            </w:numPr>
            <w:spacing w:after="200" w:line="276" w:lineRule="auto"/>
            <w:ind w:left="426" w:hanging="426"/>
          </w:pPr>
        </w:pPrChange>
      </w:pPr>
    </w:p>
    <w:p w14:paraId="018F1988" w14:textId="5CC4A848" w:rsidR="00B775A7" w:rsidRPr="00AD1F4E" w:rsidDel="00CD304E" w:rsidRDefault="00B775A7" w:rsidP="00B775A7">
      <w:pPr>
        <w:pStyle w:val="odstavec"/>
        <w:numPr>
          <w:ilvl w:val="0"/>
          <w:numId w:val="0"/>
        </w:numPr>
        <w:ind w:left="426"/>
        <w:rPr>
          <w:del w:id="290" w:author="Kuczinská Markéta" w:date="2026-01-13T15:22:00Z" w16du:dateUtc="2026-01-13T14:22:00Z"/>
        </w:rPr>
      </w:pPr>
    </w:p>
    <w:p w14:paraId="46AC57D6" w14:textId="4814174F" w:rsidR="0085751A" w:rsidRPr="00AD1F4E" w:rsidDel="00CD304E" w:rsidRDefault="0085751A" w:rsidP="00E8587F">
      <w:pPr>
        <w:jc w:val="both"/>
        <w:rPr>
          <w:del w:id="291" w:author="Kuczinská Markéta" w:date="2026-01-13T15:22:00Z" w16du:dateUtc="2026-01-13T14:22:00Z"/>
          <w:rFonts w:ascii="Etelka Light" w:hAnsi="Etelka Light"/>
          <w:sz w:val="22"/>
          <w:szCs w:val="22"/>
        </w:rPr>
      </w:pPr>
    </w:p>
    <w:p w14:paraId="5D200913" w14:textId="6EBB8005" w:rsidR="00E8587F" w:rsidRPr="00AD1F4E" w:rsidRDefault="0085751A" w:rsidP="0085751A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  <w:r w:rsidRPr="00AD1F4E">
        <w:rPr>
          <w:rFonts w:ascii="Etelka Light" w:hAnsi="Etelka Light"/>
          <w:sz w:val="22"/>
          <w:szCs w:val="22"/>
        </w:rPr>
        <w:tab/>
      </w:r>
      <w:r w:rsidR="00E8587F" w:rsidRPr="00AD1F4E">
        <w:rPr>
          <w:rFonts w:ascii="Etelka Light" w:hAnsi="Etelka Light"/>
          <w:sz w:val="22"/>
          <w:szCs w:val="22"/>
        </w:rPr>
        <w:t>V Ostravě dne</w:t>
      </w:r>
      <w:r w:rsidRPr="00AD1F4E">
        <w:rPr>
          <w:rFonts w:ascii="Etelka Light" w:hAnsi="Etelka Light"/>
          <w:sz w:val="22"/>
          <w:szCs w:val="22"/>
        </w:rPr>
        <w:t xml:space="preserve"> _____________</w:t>
      </w:r>
      <w:r w:rsidRPr="00AD1F4E">
        <w:rPr>
          <w:rFonts w:ascii="Etelka Light" w:hAnsi="Etelka Light"/>
          <w:sz w:val="22"/>
          <w:szCs w:val="22"/>
        </w:rPr>
        <w:tab/>
      </w:r>
      <w:r w:rsidR="00E8587F" w:rsidRPr="00AD1F4E">
        <w:rPr>
          <w:rFonts w:ascii="Etelka Light" w:hAnsi="Etelka Light"/>
          <w:sz w:val="22"/>
          <w:szCs w:val="22"/>
        </w:rPr>
        <w:t>V </w:t>
      </w:r>
      <w:r w:rsidR="00174CE3">
        <w:rPr>
          <w:rFonts w:ascii="Etelka Light" w:hAnsi="Etelka Light"/>
          <w:sz w:val="22"/>
          <w:szCs w:val="22"/>
        </w:rPr>
        <w:t>Ostravě</w:t>
      </w:r>
      <w:r w:rsidR="00E8587F" w:rsidRPr="00AD1F4E">
        <w:rPr>
          <w:rFonts w:ascii="Etelka Light" w:hAnsi="Etelka Light"/>
          <w:sz w:val="22"/>
          <w:szCs w:val="22"/>
        </w:rPr>
        <w:t xml:space="preserve"> </w:t>
      </w:r>
      <w:r w:rsidR="00B40C47" w:rsidRPr="00AD1F4E">
        <w:rPr>
          <w:rFonts w:ascii="Etelka Light" w:hAnsi="Etelka Light"/>
          <w:sz w:val="22"/>
          <w:szCs w:val="22"/>
        </w:rPr>
        <w:t>dne</w:t>
      </w:r>
      <w:r w:rsidRPr="00AD1F4E">
        <w:rPr>
          <w:rFonts w:ascii="Etelka Light" w:hAnsi="Etelka Light"/>
          <w:sz w:val="22"/>
          <w:szCs w:val="22"/>
        </w:rPr>
        <w:t xml:space="preserve"> _____________</w:t>
      </w:r>
    </w:p>
    <w:p w14:paraId="5D200914" w14:textId="77777777" w:rsidR="00E8587F" w:rsidRPr="00AD1F4E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5" w14:textId="77777777" w:rsidR="00E8587F" w:rsidRPr="00AD1F4E" w:rsidRDefault="00E8587F" w:rsidP="00E8587F">
      <w:pPr>
        <w:jc w:val="both"/>
        <w:rPr>
          <w:rFonts w:ascii="Etelka Light" w:hAnsi="Etelka Light"/>
          <w:sz w:val="22"/>
          <w:szCs w:val="22"/>
        </w:rPr>
      </w:pPr>
    </w:p>
    <w:p w14:paraId="5D200917" w14:textId="604F885A" w:rsidR="00E8587F" w:rsidRPr="00AD1F4E" w:rsidDel="00CD304E" w:rsidRDefault="00E8587F" w:rsidP="00E8587F">
      <w:pPr>
        <w:jc w:val="both"/>
        <w:rPr>
          <w:del w:id="292" w:author="Kuczinská Markéta" w:date="2026-01-13T15:22:00Z" w16du:dateUtc="2026-01-13T14:22:00Z"/>
          <w:rFonts w:ascii="Etelka Light" w:hAnsi="Etelka Light"/>
          <w:sz w:val="22"/>
          <w:szCs w:val="22"/>
        </w:rPr>
      </w:pPr>
    </w:p>
    <w:p w14:paraId="5D200918" w14:textId="252C3E43" w:rsidR="00E8587F" w:rsidRPr="00AD1F4E" w:rsidDel="00CD304E" w:rsidRDefault="00E8587F" w:rsidP="00E8587F">
      <w:pPr>
        <w:jc w:val="both"/>
        <w:rPr>
          <w:del w:id="293" w:author="Kuczinská Markéta" w:date="2026-01-13T15:22:00Z" w16du:dateUtc="2026-01-13T14:22:00Z"/>
          <w:rFonts w:ascii="Etelka Light" w:hAnsi="Etelka Light"/>
          <w:sz w:val="22"/>
          <w:szCs w:val="22"/>
        </w:rPr>
      </w:pPr>
    </w:p>
    <w:p w14:paraId="1B08D32B" w14:textId="77777777" w:rsidR="006D1134" w:rsidRPr="00AD1F4E" w:rsidRDefault="006D1134" w:rsidP="006D1134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  <w:r w:rsidRPr="00AD1F4E">
        <w:rPr>
          <w:rFonts w:ascii="Etelka Light" w:hAnsi="Etelka Light"/>
          <w:sz w:val="22"/>
          <w:szCs w:val="22"/>
        </w:rPr>
        <w:tab/>
        <w:t>______________________________</w:t>
      </w:r>
      <w:r w:rsidRPr="00AD1F4E">
        <w:rPr>
          <w:rFonts w:ascii="Etelka Light" w:hAnsi="Etelka Light"/>
          <w:sz w:val="22"/>
          <w:szCs w:val="22"/>
        </w:rPr>
        <w:tab/>
        <w:t>______________________________</w:t>
      </w:r>
    </w:p>
    <w:p w14:paraId="5D20091C" w14:textId="666BB1CF" w:rsidR="00C63C3B" w:rsidRDefault="006D1134" w:rsidP="000F2AD6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  <w:r w:rsidRPr="00AD1F4E">
        <w:rPr>
          <w:rFonts w:ascii="Etelka Light" w:hAnsi="Etelka Light"/>
          <w:sz w:val="22"/>
          <w:szCs w:val="22"/>
        </w:rPr>
        <w:tab/>
      </w:r>
      <w:r w:rsidR="00E8587F" w:rsidRPr="00AD1F4E">
        <w:rPr>
          <w:rFonts w:ascii="Etelka Light" w:hAnsi="Etelka Light"/>
          <w:sz w:val="22"/>
          <w:szCs w:val="22"/>
        </w:rPr>
        <w:t>Objednatel</w:t>
      </w:r>
      <w:r w:rsidRPr="00AD1F4E">
        <w:rPr>
          <w:rFonts w:ascii="Etelka Light" w:hAnsi="Etelka Light"/>
          <w:sz w:val="22"/>
          <w:szCs w:val="22"/>
        </w:rPr>
        <w:tab/>
      </w:r>
      <w:r w:rsidR="00E8587F" w:rsidRPr="00AD1F4E">
        <w:rPr>
          <w:rFonts w:ascii="Etelka Light" w:hAnsi="Etelka Light"/>
          <w:sz w:val="22"/>
          <w:szCs w:val="22"/>
        </w:rPr>
        <w:t>Dodavatel</w:t>
      </w:r>
    </w:p>
    <w:p w14:paraId="4C913029" w14:textId="7BC14666" w:rsidR="00C63C3B" w:rsidDel="00330D5E" w:rsidRDefault="00C63C3B" w:rsidP="000F2AD6">
      <w:pPr>
        <w:tabs>
          <w:tab w:val="center" w:pos="1701"/>
          <w:tab w:val="center" w:pos="7371"/>
        </w:tabs>
        <w:jc w:val="both"/>
        <w:rPr>
          <w:del w:id="294" w:author="Kuczinská Markéta" w:date="2026-01-13T15:07:00Z" w16du:dateUtc="2026-01-13T14:07:00Z"/>
          <w:rFonts w:ascii="Etelka Light" w:hAnsi="Etelka Light"/>
          <w:sz w:val="22"/>
          <w:szCs w:val="22"/>
        </w:rPr>
      </w:pPr>
      <w:del w:id="295" w:author="Kuczinská Markéta" w:date="2026-01-13T15:07:00Z" w16du:dateUtc="2026-01-13T14:07:00Z">
        <w:r w:rsidDel="00E569C6">
          <w:rPr>
            <w:rFonts w:ascii="Etelka Light" w:hAnsi="Etelka Light"/>
            <w:sz w:val="22"/>
            <w:szCs w:val="22"/>
          </w:rPr>
          <w:br w:type="page"/>
        </w:r>
      </w:del>
    </w:p>
    <w:p w14:paraId="107329A2" w14:textId="77777777" w:rsidR="00330D5E" w:rsidRDefault="00330D5E" w:rsidP="000F2AD6">
      <w:pPr>
        <w:tabs>
          <w:tab w:val="center" w:pos="1701"/>
          <w:tab w:val="center" w:pos="7371"/>
        </w:tabs>
        <w:jc w:val="both"/>
        <w:rPr>
          <w:ins w:id="296" w:author="Adamovská Eliška" w:date="2026-05-12T10:09:00Z" w16du:dateUtc="2026-05-12T08:09:00Z"/>
          <w:rFonts w:ascii="Etelka Light" w:hAnsi="Etelka Light"/>
          <w:sz w:val="22"/>
          <w:szCs w:val="22"/>
        </w:rPr>
      </w:pPr>
    </w:p>
    <w:p w14:paraId="786360D3" w14:textId="77777777" w:rsidR="00C04C94" w:rsidRDefault="00C04C94" w:rsidP="000F2AD6">
      <w:pPr>
        <w:tabs>
          <w:tab w:val="center" w:pos="1701"/>
          <w:tab w:val="center" w:pos="7371"/>
        </w:tabs>
        <w:jc w:val="both"/>
        <w:rPr>
          <w:ins w:id="297" w:author="Adamovská Eliška" w:date="2026-05-12T10:09:00Z" w16du:dateUtc="2026-05-12T08:09:00Z"/>
          <w:rFonts w:ascii="Etelka Light" w:hAnsi="Etelka Light"/>
          <w:sz w:val="22"/>
          <w:szCs w:val="22"/>
        </w:rPr>
      </w:pPr>
    </w:p>
    <w:p w14:paraId="7A8A1F26" w14:textId="77777777" w:rsidR="00C04C94" w:rsidRDefault="00C04C94" w:rsidP="000F2AD6">
      <w:pPr>
        <w:tabs>
          <w:tab w:val="center" w:pos="1701"/>
          <w:tab w:val="center" w:pos="7371"/>
        </w:tabs>
        <w:jc w:val="both"/>
        <w:rPr>
          <w:ins w:id="298" w:author="Adamovská Eliška" w:date="2026-05-12T10:09:00Z" w16du:dateUtc="2026-05-12T08:09:00Z"/>
          <w:rFonts w:ascii="Etelka Light" w:hAnsi="Etelka Light"/>
          <w:sz w:val="22"/>
          <w:szCs w:val="22"/>
        </w:rPr>
      </w:pPr>
    </w:p>
    <w:p w14:paraId="1EB0DEDE" w14:textId="77777777" w:rsidR="00C04C94" w:rsidRDefault="00C04C94" w:rsidP="000F2AD6">
      <w:pPr>
        <w:tabs>
          <w:tab w:val="center" w:pos="1701"/>
          <w:tab w:val="center" w:pos="7371"/>
        </w:tabs>
        <w:jc w:val="both"/>
        <w:rPr>
          <w:ins w:id="299" w:author="Adamovská Eliška" w:date="2026-05-12T10:09:00Z" w16du:dateUtc="2026-05-12T08:09:00Z"/>
          <w:rFonts w:ascii="Etelka Light" w:hAnsi="Etelka Light"/>
          <w:sz w:val="22"/>
          <w:szCs w:val="22"/>
        </w:rPr>
      </w:pPr>
    </w:p>
    <w:p w14:paraId="3D53424B" w14:textId="77777777" w:rsidR="00C04C94" w:rsidRDefault="00C04C94" w:rsidP="000F2AD6">
      <w:pPr>
        <w:tabs>
          <w:tab w:val="center" w:pos="1701"/>
          <w:tab w:val="center" w:pos="7371"/>
        </w:tabs>
        <w:jc w:val="both"/>
        <w:rPr>
          <w:ins w:id="300" w:author="Adamovská Eliška" w:date="2026-05-12T10:09:00Z" w16du:dateUtc="2026-05-12T08:09:00Z"/>
          <w:rFonts w:ascii="Etelka Light" w:hAnsi="Etelka Light"/>
          <w:sz w:val="22"/>
          <w:szCs w:val="22"/>
        </w:rPr>
      </w:pPr>
    </w:p>
    <w:p w14:paraId="324E11BE" w14:textId="77777777" w:rsidR="00C04C94" w:rsidRDefault="00C04C94" w:rsidP="000F2AD6">
      <w:pPr>
        <w:tabs>
          <w:tab w:val="center" w:pos="1701"/>
          <w:tab w:val="center" w:pos="7371"/>
        </w:tabs>
        <w:jc w:val="both"/>
        <w:rPr>
          <w:ins w:id="301" w:author="Adamovská Eliška" w:date="2026-03-20T10:16:00Z" w16du:dateUtc="2026-03-20T09:16:00Z"/>
          <w:rFonts w:ascii="Etelka Light" w:hAnsi="Etelka Light"/>
          <w:sz w:val="22"/>
          <w:szCs w:val="22"/>
        </w:rPr>
      </w:pPr>
    </w:p>
    <w:p w14:paraId="0468E0DB" w14:textId="77777777" w:rsidR="00330D5E" w:rsidRDefault="00330D5E" w:rsidP="000F2AD6">
      <w:pPr>
        <w:tabs>
          <w:tab w:val="center" w:pos="1701"/>
          <w:tab w:val="center" w:pos="7371"/>
        </w:tabs>
        <w:jc w:val="both"/>
        <w:rPr>
          <w:ins w:id="302" w:author="Adamovská Eliška" w:date="2026-03-20T10:16:00Z" w16du:dateUtc="2026-03-20T09:16:00Z"/>
          <w:rFonts w:ascii="Etelka Light" w:hAnsi="Etelka Light"/>
          <w:sz w:val="22"/>
          <w:szCs w:val="22"/>
        </w:rPr>
      </w:pPr>
    </w:p>
    <w:p w14:paraId="10F715BB" w14:textId="58C47928" w:rsidR="00C63C3B" w:rsidDel="00330D5E" w:rsidRDefault="00C63C3B" w:rsidP="000F2AD6">
      <w:pPr>
        <w:tabs>
          <w:tab w:val="center" w:pos="1701"/>
          <w:tab w:val="center" w:pos="7371"/>
        </w:tabs>
        <w:jc w:val="both"/>
        <w:rPr>
          <w:del w:id="303" w:author="Adamovská Eliška" w:date="2026-03-20T10:16:00Z" w16du:dateUtc="2026-03-20T09:16:00Z"/>
          <w:rFonts w:ascii="Etelka Light" w:hAnsi="Etelka Light"/>
          <w:sz w:val="22"/>
          <w:szCs w:val="22"/>
        </w:rPr>
      </w:pPr>
      <w:r>
        <w:rPr>
          <w:rFonts w:ascii="Etelka Light" w:hAnsi="Etelka Light"/>
          <w:sz w:val="22"/>
          <w:szCs w:val="22"/>
        </w:rPr>
        <w:t>Příloha č. 1</w:t>
      </w:r>
    </w:p>
    <w:p w14:paraId="36FAC63B" w14:textId="2F9DD4F7" w:rsidR="00C63C3B" w:rsidRDefault="00C63C3B" w:rsidP="000F2AD6">
      <w:pPr>
        <w:tabs>
          <w:tab w:val="center" w:pos="1701"/>
          <w:tab w:val="center" w:pos="7371"/>
        </w:tabs>
        <w:jc w:val="both"/>
        <w:rPr>
          <w:ins w:id="304" w:author="Adamovská Eliška" w:date="2026-03-20T10:02:00Z" w16du:dateUtc="2026-03-20T09:02:00Z"/>
          <w:rFonts w:ascii="Etelka Light" w:hAnsi="Etelka Light"/>
          <w:sz w:val="22"/>
          <w:szCs w:val="22"/>
        </w:rPr>
      </w:pPr>
    </w:p>
    <w:p w14:paraId="26272F44" w14:textId="77777777" w:rsidR="006B78F4" w:rsidRDefault="006B78F4" w:rsidP="000F2AD6">
      <w:pPr>
        <w:tabs>
          <w:tab w:val="center" w:pos="1701"/>
          <w:tab w:val="center" w:pos="7371"/>
        </w:tabs>
        <w:jc w:val="both"/>
        <w:rPr>
          <w:rFonts w:ascii="Etelka Light" w:hAnsi="Etelka Light"/>
          <w:sz w:val="22"/>
          <w:szCs w:val="22"/>
        </w:rPr>
      </w:pPr>
    </w:p>
    <w:p w14:paraId="2C2440C9" w14:textId="3939B622" w:rsidR="00C63C3B" w:rsidRDefault="00C63C3B" w:rsidP="000F2AD6">
      <w:pPr>
        <w:tabs>
          <w:tab w:val="center" w:pos="1701"/>
          <w:tab w:val="center" w:pos="7371"/>
        </w:tabs>
        <w:jc w:val="both"/>
        <w:rPr>
          <w:rFonts w:ascii="Etelka Light" w:hAnsi="Etelka Light"/>
          <w:b/>
          <w:bCs/>
          <w:sz w:val="22"/>
          <w:szCs w:val="22"/>
        </w:rPr>
      </w:pPr>
      <w:r w:rsidRPr="00C63C3B">
        <w:rPr>
          <w:rFonts w:ascii="Etelka Light" w:hAnsi="Etelka Light"/>
          <w:b/>
          <w:bCs/>
          <w:sz w:val="22"/>
          <w:szCs w:val="22"/>
        </w:rPr>
        <w:t>Hospitality pro Výkonné umělce</w:t>
      </w:r>
    </w:p>
    <w:p w14:paraId="1F341F1D" w14:textId="77777777" w:rsidR="00547411" w:rsidRPr="00C63C3B" w:rsidRDefault="00547411" w:rsidP="000F2AD6">
      <w:pPr>
        <w:tabs>
          <w:tab w:val="center" w:pos="1701"/>
          <w:tab w:val="center" w:pos="7371"/>
        </w:tabs>
        <w:jc w:val="both"/>
        <w:rPr>
          <w:rFonts w:ascii="Etelka Light" w:hAnsi="Etelka Light"/>
          <w:b/>
          <w:bCs/>
          <w:sz w:val="22"/>
          <w:szCs w:val="22"/>
        </w:rPr>
      </w:pPr>
    </w:p>
    <w:p w14:paraId="77C13740" w14:textId="77777777" w:rsidR="00547411" w:rsidRPr="00547411" w:rsidRDefault="00547411" w:rsidP="00547411">
      <w:pPr>
        <w:jc w:val="both"/>
        <w:rPr>
          <w:rFonts w:ascii="Etelka Light" w:hAnsi="Etelka Light" w:cstheme="minorHAnsi"/>
          <w:noProof/>
          <w:color w:val="000000" w:themeColor="text1"/>
          <w:u w:val="single"/>
          <w:lang w:eastAsia="cs-CZ"/>
        </w:rPr>
      </w:pPr>
      <w:r w:rsidRPr="00547411">
        <w:rPr>
          <w:rFonts w:ascii="Etelka Light" w:hAnsi="Etelka Light" w:cstheme="minorHAnsi"/>
          <w:noProof/>
          <w:color w:val="000000" w:themeColor="text1"/>
          <w:u w:val="single"/>
          <w:lang w:eastAsia="cs-CZ"/>
        </w:rPr>
        <w:t>ŠATNY</w:t>
      </w:r>
    </w:p>
    <w:p w14:paraId="476E5EC5" w14:textId="7B67C1A1" w:rsidR="00161DE8" w:rsidRPr="00EB3A6C" w:rsidRDefault="00161DE8" w:rsidP="00EF7CF2">
      <w:pPr>
        <w:pStyle w:val="Odstavecseseznamem"/>
        <w:numPr>
          <w:ilvl w:val="0"/>
          <w:numId w:val="49"/>
        </w:numPr>
        <w:jc w:val="both"/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05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</w:pPr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06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 xml:space="preserve">Objednatel zajistí </w:t>
      </w:r>
      <w:del w:id="307" w:author="Kuczinská Markéta" w:date="2026-01-13T15:07:00Z" w16du:dateUtc="2026-01-13T14:07:00Z">
        <w:r w:rsidRPr="00EB3A6C" w:rsidDel="00E569C6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08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delText xml:space="preserve">6 </w:delText>
        </w:r>
      </w:del>
      <w:ins w:id="309" w:author="Kuczinská Markéta" w:date="2026-01-13T15:07:00Z" w16du:dateUtc="2026-01-13T14:07:00Z">
        <w:r w:rsidR="00E569C6" w:rsidRPr="00EB3A6C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10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t xml:space="preserve">2 </w:t>
        </w:r>
      </w:ins>
      <w:del w:id="311" w:author="Kuczinská Markéta" w:date="2026-01-13T15:07:00Z" w16du:dateUtc="2026-01-13T14:07:00Z">
        <w:r w:rsidRPr="00EB3A6C" w:rsidDel="00E569C6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12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delText xml:space="preserve">šaten </w:delText>
        </w:r>
      </w:del>
      <w:ins w:id="313" w:author="Kuczinská Markéta" w:date="2026-01-13T15:07:00Z" w16du:dateUtc="2026-01-13T14:07:00Z">
        <w:r w:rsidR="00E569C6" w:rsidRPr="00EB3A6C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14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t xml:space="preserve">šatny </w:t>
        </w:r>
      </w:ins>
      <w:ins w:id="315" w:author="Adamovská Eliška" w:date="2026-03-20T10:06:00Z" w16du:dateUtc="2026-03-20T09:06:00Z">
        <w:r w:rsidR="00151697" w:rsidRPr="002C59CE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>pro Výkonné umělce</w:t>
        </w:r>
        <w:r w:rsidR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 xml:space="preserve"> a 1 samostatnou šatnu </w:t>
        </w:r>
      </w:ins>
      <w:ins w:id="316" w:author="Kuczinská Markéta" w:date="2026-01-13T15:07:00Z" w16du:dateUtc="2026-01-13T14:07:00Z">
        <w:del w:id="317" w:author="Adamovská Eliška" w:date="2026-03-20T10:05:00Z" w16du:dateUtc="2026-03-20T09:05:00Z">
          <w:r w:rsidR="00E569C6" w:rsidRPr="00EB3A6C" w:rsidDel="00151697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val="cs-CZ" w:eastAsia="cs-CZ"/>
              <w:rPrChange w:id="318" w:author="Adamovská Eliška" w:date="2026-03-20T09:43:00Z" w16du:dateUtc="2026-03-20T08:43:00Z">
                <w:rPr>
                  <w:rFonts w:ascii="Etelka Light" w:hAnsi="Etelka Light" w:cstheme="minorHAnsi"/>
                  <w:noProof/>
                  <w:color w:val="000000" w:themeColor="text1"/>
                  <w:sz w:val="20"/>
                  <w:szCs w:val="20"/>
                  <w:lang w:eastAsia="cs-CZ"/>
                </w:rPr>
              </w:rPrChange>
            </w:rPr>
            <w:delText>pro minimálně 6 osob</w:delText>
          </w:r>
        </w:del>
      </w:ins>
      <w:ins w:id="319" w:author="Kuczinská Markéta" w:date="2026-01-13T15:08:00Z" w16du:dateUtc="2026-01-13T14:08:00Z">
        <w:del w:id="320" w:author="Adamovská Eliška" w:date="2026-03-20T10:05:00Z" w16du:dateUtc="2026-03-20T09:05:00Z">
          <w:r w:rsidR="00E569C6" w:rsidRPr="00EB3A6C" w:rsidDel="00151697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val="cs-CZ" w:eastAsia="cs-CZ"/>
              <w:rPrChange w:id="321" w:author="Adamovská Eliška" w:date="2026-03-20T09:43:00Z" w16du:dateUtc="2026-03-20T08:43:00Z">
                <w:rPr>
                  <w:rFonts w:ascii="Etelka Light" w:hAnsi="Etelka Light" w:cstheme="minorHAnsi"/>
                  <w:noProof/>
                  <w:color w:val="000000" w:themeColor="text1"/>
                  <w:sz w:val="20"/>
                  <w:szCs w:val="20"/>
                  <w:lang w:eastAsia="cs-CZ"/>
                </w:rPr>
              </w:rPrChange>
            </w:rPr>
            <w:delText xml:space="preserve"> každou</w:delText>
          </w:r>
        </w:del>
      </w:ins>
      <w:ins w:id="322" w:author="Kuczinská Markéta" w:date="2026-01-13T15:07:00Z" w16du:dateUtc="2026-01-13T14:07:00Z">
        <w:del w:id="323" w:author="Adamovská Eliška" w:date="2026-03-20T10:05:00Z" w16du:dateUtc="2026-03-20T09:05:00Z">
          <w:r w:rsidR="00E569C6" w:rsidRPr="00EB3A6C" w:rsidDel="00151697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val="cs-CZ" w:eastAsia="cs-CZ"/>
              <w:rPrChange w:id="324" w:author="Adamovská Eliška" w:date="2026-03-20T09:43:00Z" w16du:dateUtc="2026-03-20T08:43:00Z">
                <w:rPr>
                  <w:rFonts w:ascii="Etelka Light" w:hAnsi="Etelka Light" w:cstheme="minorHAnsi"/>
                  <w:noProof/>
                  <w:color w:val="000000" w:themeColor="text1"/>
                  <w:sz w:val="20"/>
                  <w:szCs w:val="20"/>
                  <w:lang w:eastAsia="cs-CZ"/>
                </w:rPr>
              </w:rPrChange>
            </w:rPr>
            <w:delText xml:space="preserve"> </w:delText>
          </w:r>
        </w:del>
      </w:ins>
      <w:ins w:id="325" w:author="Adamovská Eliška" w:date="2026-03-20T10:06:00Z" w16du:dateUtc="2026-03-20T09:06:00Z">
        <w:r w:rsidR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>pro koncertn</w:t>
        </w:r>
      </w:ins>
      <w:ins w:id="326" w:author="Adamovská Eliška" w:date="2026-03-20T10:07:00Z" w16du:dateUtc="2026-03-20T09:07:00Z">
        <w:r w:rsidR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 xml:space="preserve">ího mistra </w:t>
        </w:r>
      </w:ins>
      <w:del w:id="327" w:author="Adamovská Eliška" w:date="2026-03-20T10:06:00Z" w16du:dateUtc="2026-03-20T09:06:00Z">
        <w:r w:rsidRPr="00EB3A6C" w:rsidDel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28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delText xml:space="preserve">pro Výkonné umělce </w:delText>
        </w:r>
      </w:del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29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dostupn</w:t>
      </w:r>
      <w:ins w:id="330" w:author="Kuczinská Markéta" w:date="2026-01-13T15:08:00Z" w16du:dateUtc="2026-01-13T14:08:00Z">
        <w:r w:rsidR="00E569C6" w:rsidRPr="00EB3A6C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31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t xml:space="preserve">é </w:t>
        </w:r>
      </w:ins>
      <w:del w:id="332" w:author="Kuczinská Markéta" w:date="2026-01-13T15:08:00Z" w16du:dateUtc="2026-01-13T14:08:00Z">
        <w:r w:rsidRPr="00EB3A6C" w:rsidDel="00E569C6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33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delText>ých v</w:delText>
        </w:r>
      </w:del>
      <w:ins w:id="334" w:author="Kuczinská Markéta" w:date="2026-01-13T15:08:00Z" w16du:dateUtc="2026-01-13T14:08:00Z">
        <w:r w:rsidR="00E569C6" w:rsidRPr="00EB3A6C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35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t>v</w:t>
        </w:r>
      </w:ins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36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ýtahem.</w:t>
      </w:r>
    </w:p>
    <w:p w14:paraId="4A9ABE6E" w14:textId="20EA7618" w:rsidR="00161DE8" w:rsidRPr="00B8185D" w:rsidRDefault="00C63C3B" w:rsidP="00B8185D">
      <w:pPr>
        <w:pStyle w:val="Odstavecseseznamem"/>
        <w:numPr>
          <w:ilvl w:val="0"/>
          <w:numId w:val="49"/>
        </w:numPr>
        <w:jc w:val="both"/>
        <w:rPr>
          <w:ins w:id="337" w:author="Adamovská Eliška" w:date="2026-05-14T11:33:00Z" w16du:dateUtc="2026-05-14T09:33:00Z"/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38" w:author="Adamovská Eliška" w:date="2026-05-14T11:37:00Z" w16du:dateUtc="2026-05-14T09:37:00Z">
            <w:rPr>
              <w:ins w:id="339" w:author="Adamovská Eliška" w:date="2026-05-14T11:33:00Z" w16du:dateUtc="2026-05-14T09:33:00Z"/>
              <w:noProof/>
              <w:lang w:val="cs-CZ" w:eastAsia="cs-CZ"/>
            </w:rPr>
          </w:rPrChange>
        </w:rPr>
      </w:pPr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0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Šatn</w:t>
      </w:r>
      <w:r w:rsidR="00161DE8"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1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y</w:t>
      </w:r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2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 xml:space="preserve"> Výkonných umělců musí být čist</w:t>
      </w:r>
      <w:r w:rsidR="00161DE8"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3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é</w:t>
      </w:r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4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, osvětlen</w:t>
      </w:r>
      <w:r w:rsidR="00161DE8"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5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é</w:t>
      </w:r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6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 xml:space="preserve"> a uzamykateln</w:t>
      </w:r>
      <w:r w:rsidR="00161DE8"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47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é</w:t>
      </w:r>
      <w:ins w:id="348" w:author="Adamovská Eliška" w:date="2026-05-14T11:38:00Z" w16du:dateUtc="2026-05-14T09:38:00Z">
        <w:r w:rsidR="00B8185D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 xml:space="preserve"> s</w:t>
        </w:r>
      </w:ins>
      <w:ins w:id="349" w:author="Adamovská Eliška" w:date="2026-05-14T11:37:00Z" w16du:dateUtc="2026-05-14T09:37:00Z">
        <w:r w:rsidR="00B8185D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 xml:space="preserve"> t</w:t>
        </w:r>
      </w:ins>
      <w:del w:id="350" w:author="Adamovská Eliška" w:date="2026-05-14T11:37:00Z" w16du:dateUtc="2026-05-14T09:37:00Z">
        <w:r w:rsidRPr="00EB3A6C" w:rsidDel="00B8185D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51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sz w:val="20"/>
                <w:szCs w:val="20"/>
                <w:lang w:eastAsia="cs-CZ"/>
              </w:rPr>
            </w:rPrChange>
          </w:rPr>
          <w:delText>.</w:delText>
        </w:r>
      </w:del>
      <w:ins w:id="352" w:author="Adamovská Eliška" w:date="2026-05-14T11:37:00Z" w16du:dateUtc="2026-05-14T09:37:00Z">
        <w:r w:rsidR="00B8185D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>oaletami v blízkosti šaten, vybavené mýdlem a toaletním papírem</w:t>
        </w:r>
      </w:ins>
    </w:p>
    <w:p w14:paraId="064C9A69" w14:textId="3F9BE08A" w:rsidR="00B8185D" w:rsidRPr="00EB3A6C" w:rsidDel="00B8185D" w:rsidRDefault="00B8185D" w:rsidP="00A02E42">
      <w:pPr>
        <w:pStyle w:val="Odstavecseseznamem"/>
        <w:numPr>
          <w:ilvl w:val="0"/>
          <w:numId w:val="49"/>
        </w:numPr>
        <w:jc w:val="both"/>
        <w:rPr>
          <w:del w:id="353" w:author="Adamovská Eliška" w:date="2026-05-14T11:37:00Z" w16du:dateUtc="2026-05-14T09:37:00Z"/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54" w:author="Adamovská Eliška" w:date="2026-03-20T09:43:00Z" w16du:dateUtc="2026-03-20T08:43:00Z">
            <w:rPr>
              <w:del w:id="355" w:author="Adamovská Eliška" w:date="2026-05-14T11:37:00Z" w16du:dateUtc="2026-05-14T09:37:00Z"/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</w:pPr>
    </w:p>
    <w:p w14:paraId="4A288D82" w14:textId="28E7B199" w:rsidR="00161DE8" w:rsidRPr="00EB3A6C" w:rsidDel="00B8185D" w:rsidRDefault="00C63C3B" w:rsidP="00314DA9">
      <w:pPr>
        <w:pStyle w:val="Odstavecseseznamem"/>
        <w:numPr>
          <w:ilvl w:val="0"/>
          <w:numId w:val="49"/>
        </w:numPr>
        <w:jc w:val="both"/>
        <w:rPr>
          <w:del w:id="356" w:author="Adamovská Eliška" w:date="2026-05-14T11:33:00Z" w16du:dateUtc="2026-05-14T09:33:00Z"/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57" w:author="Adamovská Eliška" w:date="2026-03-20T09:43:00Z" w16du:dateUtc="2026-03-20T08:43:00Z">
            <w:rPr>
              <w:del w:id="358" w:author="Adamovská Eliška" w:date="2026-05-14T11:33:00Z" w16du:dateUtc="2026-05-14T09:33:00Z"/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</w:pPr>
      <w:del w:id="359" w:author="Adamovská Eliška" w:date="2026-05-14T11:33:00Z" w16du:dateUtc="2026-05-14T09:33:00Z">
        <w:r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0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 xml:space="preserve">Vybavení </w:delText>
        </w:r>
        <w:r w:rsidR="007F0247"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1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>šaten</w:delText>
        </w:r>
        <w:r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2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 xml:space="preserve"> </w:delText>
        </w:r>
        <w:r w:rsidR="00547411"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3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>–</w:delText>
        </w:r>
        <w:r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4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 xml:space="preserve"> WC, umyvadlo s</w:delText>
        </w:r>
        <w:r w:rsidR="00547411"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5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> </w:delText>
        </w:r>
        <w:r w:rsidRPr="00EB3A6C" w:rsidDel="00B8185D">
          <w:rPr>
            <w:rFonts w:ascii="Etelka Light" w:hAnsi="Etelka Light" w:cstheme="minorHAnsi"/>
            <w:noProof/>
            <w:color w:val="000000" w:themeColor="text1"/>
            <w:lang w:val="cs-CZ" w:eastAsia="cs-CZ"/>
            <w:rPrChange w:id="366" w:author="Adamovská Eliška" w:date="2026-03-20T09:43:00Z" w16du:dateUtc="2026-03-20T08:43:00Z">
              <w:rPr>
                <w:rFonts w:ascii="Etelka Light" w:hAnsi="Etelka Light" w:cstheme="minorHAnsi"/>
                <w:noProof/>
                <w:color w:val="000000" w:themeColor="text1"/>
                <w:lang w:eastAsia="cs-CZ"/>
              </w:rPr>
            </w:rPrChange>
          </w:rPr>
          <w:delText xml:space="preserve">teplou a studenou vodou, toaletní papír a mýdlo. </w:delText>
        </w:r>
      </w:del>
    </w:p>
    <w:p w14:paraId="43EA2C7D" w14:textId="1D8A48CD" w:rsidR="00C63C3B" w:rsidRDefault="00C63C3B" w:rsidP="00314DA9">
      <w:pPr>
        <w:pStyle w:val="Odstavecseseznamem"/>
        <w:numPr>
          <w:ilvl w:val="0"/>
          <w:numId w:val="49"/>
        </w:numPr>
        <w:jc w:val="both"/>
        <w:rPr>
          <w:ins w:id="367" w:author="Adamovská Eliška" w:date="2026-03-20T10:08:00Z" w16du:dateUtc="2026-03-20T09:08:00Z"/>
          <w:rFonts w:ascii="Etelka Light" w:hAnsi="Etelka Light" w:cstheme="minorHAnsi"/>
          <w:noProof/>
          <w:color w:val="000000" w:themeColor="text1"/>
          <w:sz w:val="20"/>
          <w:szCs w:val="20"/>
          <w:lang w:val="pl-PL" w:eastAsia="cs-CZ"/>
        </w:rPr>
      </w:pPr>
      <w:r w:rsidRPr="00EB3A6C">
        <w:rPr>
          <w:rFonts w:ascii="Etelka Light" w:hAnsi="Etelka Light" w:cstheme="minorHAnsi"/>
          <w:noProof/>
          <w:color w:val="000000" w:themeColor="text1"/>
          <w:sz w:val="20"/>
          <w:szCs w:val="20"/>
          <w:lang w:val="pl-PL" w:eastAsia="cs-CZ"/>
          <w:rPrChange w:id="368" w:author="Adamovská Eliška" w:date="2026-03-20T09:43:00Z" w16du:dateUtc="2026-03-20T08:43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t>Vstup do zákulisí a do okolí šaten musí být zabezpečen proti vstupu cizích osob.</w:t>
      </w:r>
    </w:p>
    <w:p w14:paraId="2CC71F5F" w14:textId="77777777" w:rsidR="000D61FF" w:rsidRDefault="000D61FF">
      <w:pPr>
        <w:pStyle w:val="Odstavecseseznamem"/>
        <w:jc w:val="both"/>
        <w:rPr>
          <w:ins w:id="369" w:author="Adamovská Eliška" w:date="2026-03-20T10:07:00Z" w16du:dateUtc="2026-03-20T09:07:00Z"/>
          <w:rFonts w:ascii="Etelka Light" w:hAnsi="Etelka Light" w:cstheme="minorHAnsi"/>
          <w:noProof/>
          <w:color w:val="000000" w:themeColor="text1"/>
          <w:sz w:val="20"/>
          <w:szCs w:val="20"/>
          <w:lang w:val="pl-PL" w:eastAsia="cs-CZ"/>
        </w:rPr>
        <w:pPrChange w:id="370" w:author="Adamovská Eliška" w:date="2026-03-20T10:08:00Z" w16du:dateUtc="2026-03-20T09:08:00Z">
          <w:pPr>
            <w:pStyle w:val="Odstavecseseznamem"/>
            <w:numPr>
              <w:numId w:val="49"/>
            </w:numPr>
            <w:ind w:hanging="360"/>
            <w:jc w:val="both"/>
          </w:pPr>
        </w:pPrChange>
      </w:pPr>
    </w:p>
    <w:p w14:paraId="36B26F7E" w14:textId="0A4670F9" w:rsidR="000D61FF" w:rsidRPr="000D61FF" w:rsidRDefault="000D61FF">
      <w:pPr>
        <w:jc w:val="both"/>
        <w:rPr>
          <w:rFonts w:ascii="Etelka Light" w:hAnsi="Etelka Light" w:cstheme="minorHAnsi"/>
          <w:noProof/>
          <w:color w:val="000000" w:themeColor="text1"/>
          <w:u w:val="single"/>
          <w:lang w:val="pl-PL" w:eastAsia="cs-CZ"/>
          <w:rPrChange w:id="371" w:author="Adamovská Eliška" w:date="2026-03-20T10:14:00Z" w16du:dateUtc="2026-03-20T09:14:00Z">
            <w:rPr>
              <w:rFonts w:ascii="Etelka Light" w:hAnsi="Etelka Light" w:cstheme="minorHAnsi"/>
              <w:noProof/>
              <w:color w:val="000000" w:themeColor="text1"/>
              <w:sz w:val="20"/>
              <w:szCs w:val="20"/>
              <w:lang w:eastAsia="cs-CZ"/>
            </w:rPr>
          </w:rPrChange>
        </w:rPr>
        <w:pPrChange w:id="372" w:author="Adamovská Eliška" w:date="2026-03-20T10:07:00Z" w16du:dateUtc="2026-03-20T09:07:00Z">
          <w:pPr>
            <w:pStyle w:val="Odstavecseseznamem"/>
            <w:numPr>
              <w:numId w:val="49"/>
            </w:numPr>
            <w:ind w:hanging="360"/>
            <w:jc w:val="both"/>
          </w:pPr>
        </w:pPrChange>
      </w:pPr>
      <w:ins w:id="373" w:author="Adamovská Eliška" w:date="2026-03-20T10:07:00Z" w16du:dateUtc="2026-03-20T09:07:00Z">
        <w:r w:rsidRPr="000D61FF">
          <w:rPr>
            <w:rFonts w:ascii="Etelka Light" w:hAnsi="Etelka Light" w:cstheme="minorHAnsi"/>
            <w:noProof/>
            <w:color w:val="000000" w:themeColor="text1"/>
            <w:u w:val="single"/>
            <w:lang w:val="pl-PL" w:eastAsia="cs-CZ"/>
            <w:rPrChange w:id="374" w:author="Adamovská Eliška" w:date="2026-03-20T10:14:00Z" w16du:dateUtc="2026-03-20T09:14:00Z">
              <w:rPr>
                <w:rFonts w:ascii="Etelka Light" w:hAnsi="Etelka Light" w:cstheme="minorHAnsi"/>
                <w:noProof/>
                <w:color w:val="000000" w:themeColor="text1"/>
                <w:lang w:val="pl-PL" w:eastAsia="cs-CZ"/>
              </w:rPr>
            </w:rPrChange>
          </w:rPr>
          <w:t>PARKOVÁNÍ</w:t>
        </w:r>
      </w:ins>
    </w:p>
    <w:p w14:paraId="3F034D2A" w14:textId="77777777" w:rsidR="00547411" w:rsidRDefault="00547411" w:rsidP="00547411">
      <w:pPr>
        <w:jc w:val="both"/>
        <w:rPr>
          <w:ins w:id="375" w:author="Adamovská Eliška" w:date="2026-03-20T10:14:00Z" w16du:dateUtc="2026-03-20T09:14:00Z"/>
          <w:rFonts w:ascii="Etelka Light" w:hAnsi="Etelka Light" w:cstheme="minorHAnsi"/>
          <w:noProof/>
          <w:color w:val="000000" w:themeColor="text1"/>
          <w:u w:val="single"/>
          <w:lang w:eastAsia="cs-CZ"/>
        </w:rPr>
      </w:pPr>
    </w:p>
    <w:p w14:paraId="1D160DB1" w14:textId="303FB6C3" w:rsidR="000D61FF" w:rsidRPr="00093662" w:rsidRDefault="00330D5E">
      <w:pPr>
        <w:pStyle w:val="Odstavecseseznamem"/>
        <w:numPr>
          <w:ilvl w:val="0"/>
          <w:numId w:val="49"/>
        </w:numPr>
        <w:jc w:val="both"/>
        <w:rPr>
          <w:rFonts w:ascii="Etelka Light" w:hAnsi="Etelka Light" w:cstheme="minorHAnsi"/>
          <w:noProof/>
          <w:color w:val="000000" w:themeColor="text1"/>
          <w:u w:val="single"/>
          <w:lang w:val="cs-CZ" w:eastAsia="cs-CZ"/>
          <w:rPrChange w:id="376" w:author="Vyležíková Markéta" w:date="2026-05-22T13:05:00Z" w16du:dateUtc="2026-05-22T11:05:00Z">
            <w:rPr>
              <w:noProof/>
            </w:rPr>
          </w:rPrChange>
        </w:rPr>
        <w:pPrChange w:id="377" w:author="Adamovská Eliška" w:date="2026-03-20T10:15:00Z" w16du:dateUtc="2026-03-20T09:15:00Z">
          <w:pPr>
            <w:jc w:val="both"/>
          </w:pPr>
        </w:pPrChange>
      </w:pPr>
      <w:ins w:id="378" w:author="Adamovská Eliška" w:date="2026-03-20T10:15:00Z" w16du:dateUtc="2026-03-20T09:15:00Z">
        <w:r w:rsidRPr="00330D5E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79" w:author="Adamovská Eliška" w:date="2026-03-20T10:16:00Z" w16du:dateUtc="2026-03-20T09:16:00Z">
              <w:rPr>
                <w:rFonts w:ascii="Etelka Light" w:hAnsi="Etelka Light" w:cstheme="minorHAnsi"/>
                <w:noProof/>
                <w:color w:val="000000" w:themeColor="text1"/>
                <w:lang w:val="pl-PL" w:eastAsia="cs-CZ"/>
              </w:rPr>
            </w:rPrChange>
          </w:rPr>
          <w:t>Objednatel zajistí stán</w:t>
        </w:r>
      </w:ins>
      <w:ins w:id="380" w:author="Adamovská Eliška" w:date="2026-03-20T10:16:00Z" w16du:dateUtc="2026-03-20T09:16:00Z">
        <w:r w:rsidRPr="00330D5E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81" w:author="Adamovská Eliška" w:date="2026-03-20T10:16:00Z" w16du:dateUtc="2026-03-20T09:16:00Z">
              <w:rPr>
                <w:rFonts w:ascii="Etelka Light" w:hAnsi="Etelka Light" w:cstheme="minorHAnsi"/>
                <w:noProof/>
                <w:color w:val="000000" w:themeColor="text1"/>
                <w:lang w:val="pl-PL" w:eastAsia="cs-CZ"/>
              </w:rPr>
            </w:rPrChange>
          </w:rPr>
          <w:t>í pro 5 oso</w:t>
        </w:r>
        <w:r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>bních aut</w:t>
        </w:r>
      </w:ins>
    </w:p>
    <w:p w14:paraId="4A1CC78E" w14:textId="77777777" w:rsidR="00330D5E" w:rsidRDefault="00330D5E" w:rsidP="00161DE8">
      <w:pPr>
        <w:jc w:val="both"/>
        <w:rPr>
          <w:ins w:id="382" w:author="Adamovská Eliška" w:date="2026-03-20T10:15:00Z" w16du:dateUtc="2026-03-20T09:15:00Z"/>
          <w:rFonts w:ascii="Etelka Light" w:hAnsi="Etelka Light" w:cstheme="minorHAnsi"/>
          <w:noProof/>
          <w:color w:val="000000" w:themeColor="text1"/>
          <w:u w:val="single"/>
          <w:lang w:eastAsia="cs-CZ"/>
        </w:rPr>
      </w:pPr>
    </w:p>
    <w:p w14:paraId="48A7C087" w14:textId="4789E860" w:rsidR="00161DE8" w:rsidRPr="00161DE8" w:rsidRDefault="00C63C3B" w:rsidP="00161DE8">
      <w:pPr>
        <w:jc w:val="both"/>
        <w:rPr>
          <w:rFonts w:ascii="Etelka Light" w:hAnsi="Etelka Light" w:cstheme="minorHAnsi"/>
          <w:noProof/>
          <w:color w:val="000000" w:themeColor="text1"/>
          <w:u w:val="single"/>
          <w:lang w:eastAsia="cs-CZ"/>
        </w:rPr>
      </w:pPr>
      <w:r w:rsidRPr="00547411">
        <w:rPr>
          <w:rFonts w:ascii="Etelka Light" w:hAnsi="Etelka Light" w:cstheme="minorHAnsi"/>
          <w:noProof/>
          <w:color w:val="000000" w:themeColor="text1"/>
          <w:u w:val="single"/>
          <w:lang w:eastAsia="cs-CZ"/>
        </w:rPr>
        <w:t xml:space="preserve">OBČERSTVENÍ </w:t>
      </w:r>
      <w:ins w:id="383" w:author="Adamovská Eliška" w:date="2026-03-20T10:16:00Z" w16du:dateUtc="2026-03-20T09:16:00Z">
        <w:r w:rsidR="00330D5E">
          <w:rPr>
            <w:rFonts w:ascii="Etelka Light" w:hAnsi="Etelka Light" w:cstheme="minorHAnsi"/>
            <w:noProof/>
            <w:color w:val="000000" w:themeColor="text1"/>
            <w:u w:val="single"/>
            <w:lang w:eastAsia="cs-CZ"/>
          </w:rPr>
          <w:br/>
        </w:r>
      </w:ins>
    </w:p>
    <w:p w14:paraId="7B92B543" w14:textId="77777777" w:rsidR="00161DE8" w:rsidRDefault="00161DE8" w:rsidP="00161DE8">
      <w:pPr>
        <w:rPr>
          <w:rFonts w:ascii="Etelka Light" w:hAnsi="Etelka Light" w:cstheme="minorHAnsi"/>
          <w:noProof/>
          <w:color w:val="000000" w:themeColor="text1"/>
          <w:lang w:eastAsia="cs-CZ"/>
        </w:rPr>
      </w:pPr>
      <w:r w:rsidRPr="00161DE8">
        <w:rPr>
          <w:rFonts w:ascii="Etelka Light" w:hAnsi="Etelka Light" w:cstheme="minorHAnsi"/>
          <w:noProof/>
          <w:color w:val="000000" w:themeColor="text1"/>
          <w:lang w:eastAsia="cs-CZ"/>
        </w:rPr>
        <w:t>Objednatel zajistí</w:t>
      </w:r>
      <w:r>
        <w:rPr>
          <w:rFonts w:ascii="Etelka Light" w:hAnsi="Etelka Light" w:cstheme="minorHAnsi"/>
          <w:noProof/>
          <w:color w:val="000000" w:themeColor="text1"/>
          <w:lang w:eastAsia="cs-CZ"/>
        </w:rPr>
        <w:t>:</w:t>
      </w:r>
    </w:p>
    <w:p w14:paraId="04AC9252" w14:textId="72F576A3" w:rsidR="00161DE8" w:rsidRPr="00503514" w:rsidDel="00503514" w:rsidRDefault="00503514">
      <w:pPr>
        <w:pStyle w:val="Odstavecseseznamem"/>
        <w:numPr>
          <w:ilvl w:val="0"/>
          <w:numId w:val="49"/>
        </w:numPr>
        <w:rPr>
          <w:del w:id="384" w:author="Adamovská Eliška" w:date="2026-03-20T10:07:00Z" w16du:dateUtc="2026-03-20T09:07:00Z"/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385" w:author="Adamovská Eliška" w:date="2026-03-20T11:12:00Z" w16du:dateUtc="2026-03-20T10:12:00Z">
            <w:rPr>
              <w:del w:id="386" w:author="Adamovská Eliška" w:date="2026-03-20T10:07:00Z" w16du:dateUtc="2026-03-20T09:07:00Z"/>
              <w:noProof/>
            </w:rPr>
          </w:rPrChange>
        </w:rPr>
      </w:pPr>
      <w:ins w:id="387" w:author="Adamovská Eliška" w:date="2026-03-20T11:11:00Z" w16du:dateUtc="2026-03-20T10:11:00Z">
        <w:r w:rsidRPr="00503514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88" w:author="Adamovská Eliška" w:date="2026-03-20T11:12:00Z" w16du:dateUtc="2026-03-20T10:12:00Z">
              <w:rPr>
                <w:noProof/>
              </w:rPr>
            </w:rPrChange>
          </w:rPr>
          <w:t>Dostatek pitné vody (zásob</w:t>
        </w:r>
      </w:ins>
      <w:ins w:id="389" w:author="Adamovská Eliška" w:date="2026-03-20T11:12:00Z" w16du:dateUtc="2026-03-20T10:12:00Z">
        <w:r w:rsidRPr="00503514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90" w:author="Adamovská Eliška" w:date="2026-03-20T11:12:00Z" w16du:dateUtc="2026-03-20T10:12:00Z">
              <w:rPr>
                <w:noProof/>
              </w:rPr>
            </w:rPrChange>
          </w:rPr>
          <w:t xml:space="preserve">níky nebo PET lahve ), teplé nápoje (čaj, káva) a nealkoholické nápoje </w:t>
        </w:r>
      </w:ins>
      <w:del w:id="391" w:author="Adamovská Eliška" w:date="2026-03-20T10:07:00Z" w16du:dateUtc="2026-03-20T09:07:00Z">
        <w:r w:rsidR="00161DE8" w:rsidRPr="00503514" w:rsidDel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92" w:author="Adamovská Eliška" w:date="2026-03-20T11:12:00Z" w16du:dateUtc="2026-03-20T10:12:00Z">
              <w:rPr>
                <w:noProof/>
              </w:rPr>
            </w:rPrChange>
          </w:rPr>
          <w:delText>Nejpozději 1 hodinu před zkouškou (</w:delText>
        </w:r>
        <w:r w:rsidR="007F0247" w:rsidRPr="00503514" w:rsidDel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93" w:author="Adamovská Eliška" w:date="2026-03-20T11:12:00Z" w16du:dateUtc="2026-03-20T10:12:00Z">
              <w:rPr>
                <w:noProof/>
              </w:rPr>
            </w:rPrChange>
          </w:rPr>
          <w:delText xml:space="preserve">cca ve 14 hodin, přesněji </w:delText>
        </w:r>
        <w:r w:rsidR="00161DE8" w:rsidRPr="00503514" w:rsidDel="00151697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394" w:author="Adamovská Eliška" w:date="2026-03-20T11:12:00Z" w16du:dateUtc="2026-03-20T10:12:00Z">
              <w:rPr>
                <w:noProof/>
              </w:rPr>
            </w:rPrChange>
          </w:rPr>
          <w:delText>dle domluvy s Dodavatelem):</w:delText>
        </w:r>
      </w:del>
    </w:p>
    <w:p w14:paraId="02C51B22" w14:textId="17A0D3F2" w:rsidR="00161DE8" w:rsidRPr="00503514" w:rsidDel="00503514" w:rsidRDefault="00161DE8">
      <w:pPr>
        <w:pStyle w:val="Odstavecseseznamem"/>
        <w:numPr>
          <w:ilvl w:val="0"/>
          <w:numId w:val="49"/>
        </w:numPr>
        <w:rPr>
          <w:del w:id="395" w:author="Adamovská Eliška" w:date="2026-03-20T10:07:00Z" w16du:dateUtc="2026-03-20T09:07:00Z"/>
          <w:noProof/>
          <w:lang w:val="cs-CZ"/>
          <w:rPrChange w:id="396" w:author="Adamovská Eliška" w:date="2026-03-20T11:12:00Z" w16du:dateUtc="2026-03-20T10:12:00Z">
            <w:rPr>
              <w:del w:id="397" w:author="Adamovská Eliška" w:date="2026-03-20T10:07:00Z" w16du:dateUtc="2026-03-20T09:07:00Z"/>
              <w:noProof/>
            </w:rPr>
          </w:rPrChange>
        </w:rPr>
        <w:pPrChange w:id="398" w:author="Adamovská Eliška" w:date="2026-03-20T11:12:00Z" w16du:dateUtc="2026-03-20T10:12:00Z">
          <w:pPr>
            <w:pStyle w:val="Odstavecseseznamem"/>
          </w:pPr>
        </w:pPrChange>
      </w:pPr>
      <w:del w:id="399" w:author="Adamovská Eliška" w:date="2026-03-20T10:07:00Z" w16du:dateUtc="2026-03-20T09:07:00Z">
        <w:r w:rsidRPr="00503514" w:rsidDel="00151697">
          <w:rPr>
            <w:noProof/>
            <w:lang w:val="cs-CZ"/>
            <w:rPrChange w:id="400" w:author="Adamovská Eliška" w:date="2026-03-20T11:12:00Z" w16du:dateUtc="2026-03-20T10:12:00Z">
              <w:rPr>
                <w:noProof/>
              </w:rPr>
            </w:rPrChange>
          </w:rPr>
          <w:delText xml:space="preserve">Sladké pečivo pro 30 </w:delText>
        </w:r>
      </w:del>
      <w:ins w:id="401" w:author="Kuczinská Markéta" w:date="2026-01-13T15:24:00Z" w16du:dateUtc="2026-01-13T14:24:00Z">
        <w:del w:id="402" w:author="Adamovská Eliška" w:date="2026-03-20T10:07:00Z" w16du:dateUtc="2026-03-20T09:07:00Z">
          <w:r w:rsidR="00FB7631" w:rsidRPr="00503514" w:rsidDel="00151697">
            <w:rPr>
              <w:noProof/>
              <w:lang w:val="cs-CZ"/>
              <w:rPrChange w:id="403" w:author="Adamovská Eliška" w:date="2026-03-20T11:12:00Z" w16du:dateUtc="2026-03-20T10:12:00Z">
                <w:rPr>
                  <w:noProof/>
                </w:rPr>
              </w:rPrChange>
            </w:rPr>
            <w:delText xml:space="preserve">12 </w:delText>
          </w:r>
        </w:del>
      </w:ins>
      <w:del w:id="404" w:author="Adamovská Eliška" w:date="2026-03-20T10:07:00Z" w16du:dateUtc="2026-03-20T09:07:00Z">
        <w:r w:rsidRPr="00503514" w:rsidDel="00151697">
          <w:rPr>
            <w:noProof/>
            <w:lang w:val="cs-CZ"/>
            <w:rPrChange w:id="405" w:author="Adamovská Eliška" w:date="2026-03-20T11:12:00Z" w16du:dateUtc="2026-03-20T10:12:00Z">
              <w:rPr>
                <w:noProof/>
              </w:rPr>
            </w:rPrChange>
          </w:rPr>
          <w:delText>osob (koláčky, šátečky apod)</w:delText>
        </w:r>
        <w:r w:rsidR="007F0247" w:rsidRPr="00503514" w:rsidDel="00151697">
          <w:rPr>
            <w:noProof/>
            <w:lang w:val="cs-CZ"/>
            <w:rPrChange w:id="406" w:author="Adamovská Eliška" w:date="2026-03-20T11:12:00Z" w16du:dateUtc="2026-03-20T10:12:00Z">
              <w:rPr>
                <w:noProof/>
              </w:rPr>
            </w:rPrChange>
          </w:rPr>
          <w:delText>;</w:delText>
        </w:r>
      </w:del>
    </w:p>
    <w:p w14:paraId="12CDD044" w14:textId="77777777" w:rsidR="00503514" w:rsidRPr="00093662" w:rsidRDefault="00503514">
      <w:pPr>
        <w:pStyle w:val="Odstavecseseznamem"/>
        <w:numPr>
          <w:ilvl w:val="0"/>
          <w:numId w:val="49"/>
        </w:numPr>
        <w:rPr>
          <w:ins w:id="407" w:author="Adamovská Eliška" w:date="2026-03-20T11:12:00Z" w16du:dateUtc="2026-03-20T10:12:00Z"/>
          <w:noProof/>
          <w:lang w:val="cs-CZ"/>
          <w:rPrChange w:id="408" w:author="Vyležíková Markéta" w:date="2026-05-22T13:05:00Z" w16du:dateUtc="2026-05-22T11:05:00Z">
            <w:rPr>
              <w:ins w:id="409" w:author="Adamovská Eliška" w:date="2026-03-20T11:12:00Z" w16du:dateUtc="2026-03-20T10:12:00Z"/>
              <w:noProof/>
              <w:sz w:val="24"/>
              <w:szCs w:val="24"/>
              <w:lang w:eastAsia="zh-CN"/>
            </w:rPr>
          </w:rPrChange>
        </w:rPr>
        <w:pPrChange w:id="410" w:author="Adamovská Eliška" w:date="2026-03-20T11:12:00Z" w16du:dateUtc="2026-03-20T10:12:00Z">
          <w:pPr/>
        </w:pPrChange>
      </w:pPr>
    </w:p>
    <w:p w14:paraId="1F4D2430" w14:textId="2027C29F" w:rsidR="00503514" w:rsidRPr="00503514" w:rsidRDefault="00503514">
      <w:pPr>
        <w:pStyle w:val="Odstavecseseznamem"/>
        <w:numPr>
          <w:ilvl w:val="0"/>
          <w:numId w:val="49"/>
        </w:numPr>
        <w:rPr>
          <w:ins w:id="411" w:author="Adamovská Eliška" w:date="2026-03-20T11:12:00Z" w16du:dateUtc="2026-03-20T10:12:00Z"/>
          <w:rFonts w:ascii="Etelka Light" w:hAnsi="Etelka Light" w:cstheme="minorHAnsi"/>
          <w:noProof/>
          <w:color w:val="000000" w:themeColor="text1"/>
          <w:sz w:val="20"/>
          <w:szCs w:val="20"/>
          <w:lang w:val="cs-CZ" w:eastAsia="cs-CZ"/>
          <w:rPrChange w:id="412" w:author="Adamovská Eliška" w:date="2026-03-20T11:13:00Z" w16du:dateUtc="2026-03-20T10:13:00Z">
            <w:rPr>
              <w:ins w:id="413" w:author="Adamovská Eliška" w:date="2026-03-20T11:12:00Z" w16du:dateUtc="2026-03-20T10:12:00Z"/>
              <w:noProof/>
            </w:rPr>
          </w:rPrChange>
        </w:rPr>
        <w:pPrChange w:id="414" w:author="Adamovská Eliška" w:date="2026-03-20T11:12:00Z" w16du:dateUtc="2026-03-20T10:12:00Z">
          <w:pPr>
            <w:pStyle w:val="Odstavecseseznamem"/>
            <w:numPr>
              <w:ilvl w:val="1"/>
              <w:numId w:val="45"/>
            </w:numPr>
            <w:ind w:left="1440" w:hanging="360"/>
          </w:pPr>
        </w:pPrChange>
      </w:pPr>
      <w:ins w:id="415" w:author="Adamovská Eliška" w:date="2026-03-20T11:13:00Z" w16du:dateUtc="2026-03-20T10:13:00Z">
        <w:r w:rsidRPr="00503514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  <w:rPrChange w:id="416" w:author="Adamovská Eliška" w:date="2026-03-20T11:13:00Z" w16du:dateUtc="2026-03-20T10:13:00Z">
              <w:rPr>
                <w:rFonts w:ascii="Etelka Light" w:hAnsi="Etelka Light" w:cstheme="minorHAnsi"/>
                <w:noProof/>
                <w:color w:val="000000" w:themeColor="text1"/>
                <w:lang w:val="cs-CZ" w:eastAsia="cs-CZ"/>
              </w:rPr>
            </w:rPrChange>
          </w:rPr>
          <w:t>Drobné občerstvení (např. ovoce, sušenky, chlebíčky apod.)</w:t>
        </w:r>
      </w:ins>
      <w:ins w:id="417" w:author="Adamovská Eliška" w:date="2026-05-12T10:10:00Z" w16du:dateUtc="2026-05-12T08:10:00Z">
        <w:r w:rsidR="00C04C94">
          <w:rPr>
            <w:rFonts w:ascii="Etelka Light" w:hAnsi="Etelka Light" w:cstheme="minorHAnsi"/>
            <w:noProof/>
            <w:color w:val="000000" w:themeColor="text1"/>
            <w:sz w:val="20"/>
            <w:szCs w:val="20"/>
            <w:lang w:val="cs-CZ" w:eastAsia="cs-CZ"/>
          </w:rPr>
          <w:t xml:space="preserve"> během zkoušky a teplou večeři po koncertě.</w:t>
        </w:r>
      </w:ins>
    </w:p>
    <w:p w14:paraId="5A7253BF" w14:textId="18BACE0E" w:rsidR="007F0247" w:rsidRPr="00ED779F" w:rsidDel="00151697" w:rsidRDefault="007F0247">
      <w:pPr>
        <w:pStyle w:val="Odstavecseseznamem"/>
        <w:rPr>
          <w:del w:id="418" w:author="Adamovská Eliška" w:date="2026-03-20T10:07:00Z" w16du:dateUtc="2026-03-20T09:07:00Z"/>
          <w:noProof/>
          <w:lang w:val="cs-CZ"/>
        </w:rPr>
        <w:pPrChange w:id="419" w:author="Adamovská Eliška" w:date="2026-03-20T11:12:00Z" w16du:dateUtc="2026-03-20T10:12:00Z">
          <w:pPr>
            <w:pStyle w:val="Odstavecseseznamem"/>
            <w:numPr>
              <w:ilvl w:val="1"/>
              <w:numId w:val="45"/>
            </w:numPr>
            <w:ind w:left="1440" w:hanging="360"/>
          </w:pPr>
        </w:pPrChange>
      </w:pPr>
      <w:del w:id="420" w:author="Adamovská Eliška" w:date="2026-03-20T10:07:00Z" w16du:dateUtc="2026-03-20T09:07:00Z">
        <w:r w:rsidRPr="00503514" w:rsidDel="00151697">
          <w:rPr>
            <w:noProof/>
            <w:lang w:val="cs-CZ"/>
            <w:rPrChange w:id="421" w:author="Adamovská Eliška" w:date="2026-03-20T11:12:00Z" w16du:dateUtc="2026-03-20T10:12:00Z">
              <w:rPr>
                <w:noProof/>
              </w:rPr>
            </w:rPrChange>
          </w:rPr>
          <w:delText xml:space="preserve">Balenou neperlivou vodu </w:delText>
        </w:r>
      </w:del>
      <w:ins w:id="422" w:author="Kuczinská Markéta" w:date="2026-01-13T15:24:00Z" w16du:dateUtc="2026-01-13T14:24:00Z">
        <w:del w:id="423" w:author="Adamovská Eliška" w:date="2026-03-20T10:07:00Z" w16du:dateUtc="2026-03-20T09:07:00Z">
          <w:r w:rsidR="00FB7631" w:rsidRPr="00503514" w:rsidDel="00151697">
            <w:rPr>
              <w:noProof/>
              <w:lang w:val="cs-CZ"/>
              <w:rPrChange w:id="424" w:author="Adamovská Eliška" w:date="2026-03-20T11:12:00Z" w16du:dateUtc="2026-03-20T10:12:00Z">
                <w:rPr>
                  <w:noProof/>
                </w:rPr>
              </w:rPrChange>
            </w:rPr>
            <w:delText xml:space="preserve">0,5 l </w:delText>
          </w:r>
        </w:del>
      </w:ins>
      <w:del w:id="425" w:author="Adamovská Eliška" w:date="2026-03-20T10:07:00Z" w16du:dateUtc="2026-03-20T09:07:00Z">
        <w:r w:rsidRPr="00503514" w:rsidDel="00151697">
          <w:rPr>
            <w:noProof/>
            <w:lang w:val="cs-CZ"/>
            <w:rPrChange w:id="426" w:author="Adamovská Eliška" w:date="2026-03-20T11:12:00Z" w16du:dateUtc="2026-03-20T10:12:00Z">
              <w:rPr>
                <w:noProof/>
              </w:rPr>
            </w:rPrChange>
          </w:rPr>
          <w:delText xml:space="preserve">pro 30 </w:delText>
        </w:r>
      </w:del>
      <w:ins w:id="427" w:author="Kuczinská Markéta" w:date="2026-01-13T15:25:00Z" w16du:dateUtc="2026-01-13T14:25:00Z">
        <w:del w:id="428" w:author="Adamovská Eliška" w:date="2026-03-20T10:07:00Z" w16du:dateUtc="2026-03-20T09:07:00Z">
          <w:r w:rsidR="00FB7631" w:rsidRPr="00503514" w:rsidDel="00151697">
            <w:rPr>
              <w:noProof/>
              <w:lang w:val="cs-CZ"/>
              <w:rPrChange w:id="429" w:author="Adamovská Eliška" w:date="2026-03-20T11:12:00Z" w16du:dateUtc="2026-03-20T10:12:00Z">
                <w:rPr>
                  <w:noProof/>
                </w:rPr>
              </w:rPrChange>
            </w:rPr>
            <w:delText xml:space="preserve">12 </w:delText>
          </w:r>
        </w:del>
      </w:ins>
      <w:del w:id="430" w:author="Adamovská Eliška" w:date="2026-03-20T10:07:00Z" w16du:dateUtc="2026-03-20T09:07:00Z">
        <w:r w:rsidRPr="00503514" w:rsidDel="00151697">
          <w:rPr>
            <w:noProof/>
            <w:lang w:val="cs-CZ"/>
            <w:rPrChange w:id="431" w:author="Adamovská Eliška" w:date="2026-03-20T11:12:00Z" w16du:dateUtc="2026-03-20T10:12:00Z">
              <w:rPr>
                <w:noProof/>
              </w:rPr>
            </w:rPrChange>
          </w:rPr>
          <w:delText>osob;</w:delText>
        </w:r>
      </w:del>
    </w:p>
    <w:p w14:paraId="4A1C7230" w14:textId="2B15E2C2" w:rsidR="007F0247" w:rsidRPr="00ED779F" w:rsidDel="00151697" w:rsidRDefault="007F0247">
      <w:pPr>
        <w:pStyle w:val="Odstavecseseznamem"/>
        <w:rPr>
          <w:del w:id="432" w:author="Adamovská Eliška" w:date="2026-03-20T10:07:00Z" w16du:dateUtc="2026-03-20T09:07:00Z"/>
          <w:noProof/>
          <w:lang w:val="cs-CZ"/>
        </w:rPr>
        <w:pPrChange w:id="433" w:author="Adamovská Eliška" w:date="2026-03-20T11:12:00Z" w16du:dateUtc="2026-03-20T10:12:00Z">
          <w:pPr>
            <w:pStyle w:val="Odstavecseseznamem"/>
            <w:numPr>
              <w:ilvl w:val="1"/>
              <w:numId w:val="45"/>
            </w:numPr>
            <w:ind w:left="1440" w:hanging="360"/>
          </w:pPr>
        </w:pPrChange>
      </w:pPr>
      <w:del w:id="434" w:author="Adamovská Eliška" w:date="2026-03-20T10:07:00Z" w16du:dateUtc="2026-03-20T09:07:00Z">
        <w:r w:rsidRPr="00503514" w:rsidDel="00151697">
          <w:rPr>
            <w:noProof/>
            <w:lang w:val="cs-CZ"/>
            <w:rPrChange w:id="435" w:author="Adamovská Eliška" w:date="2026-03-20T11:12:00Z" w16du:dateUtc="2026-03-20T10:12:00Z">
              <w:rPr>
                <w:noProof/>
              </w:rPr>
            </w:rPrChange>
          </w:rPr>
          <w:delText>6x 1l džus;</w:delText>
        </w:r>
      </w:del>
    </w:p>
    <w:p w14:paraId="53E5B065" w14:textId="4ABAB63D" w:rsidR="007F0247" w:rsidRPr="00ED779F" w:rsidDel="00151697" w:rsidRDefault="007F0247">
      <w:pPr>
        <w:pStyle w:val="Odstavecseseznamem"/>
        <w:rPr>
          <w:del w:id="436" w:author="Adamovská Eliška" w:date="2026-03-20T10:07:00Z" w16du:dateUtc="2026-03-20T09:07:00Z"/>
          <w:noProof/>
          <w:lang w:val="cs-CZ"/>
        </w:rPr>
        <w:pPrChange w:id="437" w:author="Adamovská Eliška" w:date="2026-03-20T11:12:00Z" w16du:dateUtc="2026-03-20T10:12:00Z">
          <w:pPr>
            <w:pStyle w:val="Odstavecseseznamem"/>
            <w:numPr>
              <w:ilvl w:val="1"/>
              <w:numId w:val="45"/>
            </w:numPr>
            <w:ind w:left="1440" w:hanging="360"/>
          </w:pPr>
        </w:pPrChange>
      </w:pPr>
      <w:del w:id="438" w:author="Adamovská Eliška" w:date="2026-03-20T10:07:00Z" w16du:dateUtc="2026-03-20T09:07:00Z">
        <w:r w:rsidRPr="00503514" w:rsidDel="00151697">
          <w:rPr>
            <w:noProof/>
            <w:lang w:val="cs-CZ"/>
            <w:rPrChange w:id="439" w:author="Adamovská Eliška" w:date="2026-03-20T11:12:00Z" w16du:dateUtc="2026-03-20T10:12:00Z">
              <w:rPr>
                <w:noProof/>
              </w:rPr>
            </w:rPrChange>
          </w:rPr>
          <w:delText>Kávu, čaj, cukr, med, mléko vč. servisu (nádobí).</w:delText>
        </w:r>
      </w:del>
    </w:p>
    <w:p w14:paraId="0A2A26E4" w14:textId="6FA2D04B" w:rsidR="00161DE8" w:rsidRPr="00ED779F" w:rsidDel="00151697" w:rsidRDefault="007F0247">
      <w:pPr>
        <w:pStyle w:val="Odstavecseseznamem"/>
        <w:rPr>
          <w:del w:id="440" w:author="Adamovská Eliška" w:date="2026-03-20T10:07:00Z" w16du:dateUtc="2026-03-20T09:07:00Z"/>
          <w:noProof/>
          <w:lang w:val="cs-CZ"/>
        </w:rPr>
        <w:pPrChange w:id="441" w:author="Adamovská Eliška" w:date="2026-03-20T11:12:00Z" w16du:dateUtc="2026-03-20T10:12:00Z">
          <w:pPr>
            <w:pStyle w:val="Odstavecseseznamem"/>
            <w:numPr>
              <w:numId w:val="45"/>
            </w:numPr>
            <w:ind w:hanging="360"/>
          </w:pPr>
        </w:pPrChange>
      </w:pPr>
      <w:del w:id="442" w:author="Adamovská Eliška" w:date="2026-03-20T10:07:00Z" w16du:dateUtc="2026-03-20T09:07:00Z">
        <w:r w:rsidRPr="00503514" w:rsidDel="00151697">
          <w:rPr>
            <w:noProof/>
            <w:lang w:val="cs-CZ"/>
            <w:rPrChange w:id="443" w:author="Adamovská Eliška" w:date="2026-03-20T11:12:00Z" w16du:dateUtc="2026-03-20T10:12:00Z">
              <w:rPr>
                <w:noProof/>
              </w:rPr>
            </w:rPrChange>
          </w:rPr>
          <w:delText>N</w:delText>
        </w:r>
        <w:r w:rsidR="00161DE8" w:rsidRPr="00503514" w:rsidDel="00151697">
          <w:rPr>
            <w:noProof/>
            <w:lang w:val="cs-CZ"/>
            <w:rPrChange w:id="444" w:author="Adamovská Eliška" w:date="2026-03-20T11:12:00Z" w16du:dateUtc="2026-03-20T10:12:00Z">
              <w:rPr>
                <w:noProof/>
              </w:rPr>
            </w:rPrChange>
          </w:rPr>
          <w:delText>ejpozději 1,5 hodiny před Vystoupením</w:delText>
        </w:r>
        <w:r w:rsidRPr="00503514" w:rsidDel="00151697">
          <w:rPr>
            <w:noProof/>
            <w:lang w:val="cs-CZ"/>
            <w:rPrChange w:id="445" w:author="Adamovská Eliška" w:date="2026-03-20T11:12:00Z" w16du:dateUtc="2026-03-20T10:12:00Z">
              <w:rPr>
                <w:noProof/>
              </w:rPr>
            </w:rPrChange>
          </w:rPr>
          <w:delText xml:space="preserve"> (tj. 16:30)</w:delText>
        </w:r>
        <w:r w:rsidR="00161DE8" w:rsidRPr="00503514" w:rsidDel="00151697">
          <w:rPr>
            <w:noProof/>
            <w:lang w:val="cs-CZ"/>
            <w:rPrChange w:id="446" w:author="Adamovská Eliška" w:date="2026-03-20T11:12:00Z" w16du:dateUtc="2026-03-20T10:12:00Z">
              <w:rPr>
                <w:noProof/>
              </w:rPr>
            </w:rPrChange>
          </w:rPr>
          <w:delText xml:space="preserve"> občerstvení pro 30</w:delText>
        </w:r>
      </w:del>
      <w:ins w:id="447" w:author="Kuczinská Markéta" w:date="2026-01-13T15:25:00Z" w16du:dateUtc="2026-01-13T14:25:00Z">
        <w:del w:id="448" w:author="Adamovská Eliška" w:date="2026-03-20T10:07:00Z" w16du:dateUtc="2026-03-20T09:07:00Z">
          <w:r w:rsidR="00FB7631" w:rsidRPr="00503514" w:rsidDel="00151697">
            <w:rPr>
              <w:noProof/>
              <w:lang w:val="cs-CZ"/>
              <w:rPrChange w:id="449" w:author="Adamovská Eliška" w:date="2026-03-20T11:12:00Z" w16du:dateUtc="2026-03-20T10:12:00Z">
                <w:rPr>
                  <w:noProof/>
                </w:rPr>
              </w:rPrChange>
            </w:rPr>
            <w:delText>12</w:delText>
          </w:r>
        </w:del>
      </w:ins>
      <w:del w:id="450" w:author="Adamovská Eliška" w:date="2026-03-20T10:07:00Z" w16du:dateUtc="2026-03-20T09:07:00Z">
        <w:r w:rsidR="00161DE8" w:rsidRPr="00503514" w:rsidDel="00151697">
          <w:rPr>
            <w:noProof/>
            <w:lang w:val="cs-CZ"/>
            <w:rPrChange w:id="451" w:author="Adamovská Eliška" w:date="2026-03-20T11:12:00Z" w16du:dateUtc="2026-03-20T10:12:00Z">
              <w:rPr>
                <w:noProof/>
              </w:rPr>
            </w:rPrChange>
          </w:rPr>
          <w:delText xml:space="preserve"> osob:</w:delText>
        </w:r>
      </w:del>
    </w:p>
    <w:p w14:paraId="58559F0C" w14:textId="12684764" w:rsidR="007F0247" w:rsidRPr="00ED779F" w:rsidDel="00151697" w:rsidRDefault="00C63C3B">
      <w:pPr>
        <w:pStyle w:val="Odstavecseseznamem"/>
        <w:rPr>
          <w:del w:id="452" w:author="Adamovská Eliška" w:date="2026-03-20T10:07:00Z" w16du:dateUtc="2026-03-20T09:07:00Z"/>
          <w:noProof/>
          <w:lang w:val="cs-CZ"/>
        </w:rPr>
        <w:pPrChange w:id="453" w:author="Adamovská Eliška" w:date="2026-03-20T11:12:00Z" w16du:dateUtc="2026-03-20T10:12:00Z">
          <w:pPr>
            <w:pStyle w:val="Odstavecseseznamem"/>
            <w:numPr>
              <w:ilvl w:val="1"/>
              <w:numId w:val="45"/>
            </w:numPr>
            <w:ind w:left="1440" w:hanging="360"/>
          </w:pPr>
        </w:pPrChange>
      </w:pPr>
      <w:del w:id="454" w:author="Adamovská Eliška" w:date="2026-03-20T10:07:00Z" w16du:dateUtc="2026-03-20T09:07:00Z">
        <w:r w:rsidRPr="00503514" w:rsidDel="00151697">
          <w:rPr>
            <w:noProof/>
            <w:lang w:val="cs-CZ"/>
            <w:rPrChange w:id="455" w:author="Adamovská Eliška" w:date="2026-03-20T11:12:00Z" w16du:dateUtc="2026-03-20T10:12:00Z">
              <w:rPr>
                <w:noProof/>
              </w:rPr>
            </w:rPrChange>
          </w:rPr>
          <w:delText>Obložené mísy</w:delText>
        </w:r>
        <w:r w:rsidR="00161DE8" w:rsidRPr="00503514" w:rsidDel="00151697">
          <w:rPr>
            <w:noProof/>
            <w:lang w:val="cs-CZ"/>
            <w:rPrChange w:id="456" w:author="Adamovská Eliška" w:date="2026-03-20T11:12:00Z" w16du:dateUtc="2026-03-20T10:12:00Z">
              <w:rPr>
                <w:noProof/>
              </w:rPr>
            </w:rPrChange>
          </w:rPr>
          <w:delText xml:space="preserve"> (</w:delText>
        </w:r>
        <w:r w:rsidRPr="00503514" w:rsidDel="00151697">
          <w:rPr>
            <w:noProof/>
            <w:lang w:val="cs-CZ"/>
            <w:rPrChange w:id="457" w:author="Adamovská Eliška" w:date="2026-03-20T11:12:00Z" w16du:dateUtc="2026-03-20T10:12:00Z">
              <w:rPr>
                <w:noProof/>
              </w:rPr>
            </w:rPrChange>
          </w:rPr>
          <w:delText>uzeniny, sýry,</w:delText>
        </w:r>
        <w:r w:rsidR="00161DE8" w:rsidRPr="00503514" w:rsidDel="00151697">
          <w:rPr>
            <w:noProof/>
            <w:lang w:val="cs-CZ"/>
            <w:rPrChange w:id="458" w:author="Adamovská Eliška" w:date="2026-03-20T11:12:00Z" w16du:dateUtc="2026-03-20T10:12:00Z">
              <w:rPr>
                <w:noProof/>
              </w:rPr>
            </w:rPrChange>
          </w:rPr>
          <w:delText xml:space="preserve"> řízečky)</w:delText>
        </w:r>
      </w:del>
      <w:ins w:id="459" w:author="Kuczinská Markéta" w:date="2026-01-13T15:26:00Z" w16du:dateUtc="2026-01-13T14:26:00Z">
        <w:del w:id="460" w:author="Adamovská Eliška" w:date="2026-03-20T10:07:00Z" w16du:dateUtc="2026-03-20T09:07:00Z">
          <w:r w:rsidR="000B5024" w:rsidRPr="00503514" w:rsidDel="00151697">
            <w:rPr>
              <w:noProof/>
              <w:lang w:val="cs-CZ"/>
              <w:rPrChange w:id="461" w:author="Adamovská Eliška" w:date="2026-03-20T11:12:00Z" w16du:dateUtc="2026-03-20T10:12:00Z">
                <w:rPr>
                  <w:noProof/>
                </w:rPr>
              </w:rPrChange>
            </w:rPr>
            <w:delText xml:space="preserve"> či jiné podobné občerstvení</w:delText>
          </w:r>
        </w:del>
      </w:ins>
      <w:del w:id="462" w:author="Adamovská Eliška" w:date="2026-03-20T10:07:00Z" w16du:dateUtc="2026-03-20T09:07:00Z">
        <w:r w:rsidR="00161DE8" w:rsidRPr="00503514" w:rsidDel="00151697">
          <w:rPr>
            <w:noProof/>
            <w:lang w:val="cs-CZ"/>
            <w:rPrChange w:id="463" w:author="Adamovská Eliška" w:date="2026-03-20T11:12:00Z" w16du:dateUtc="2026-03-20T10:12:00Z">
              <w:rPr>
                <w:noProof/>
              </w:rPr>
            </w:rPrChange>
          </w:rPr>
          <w:delText>,</w:delText>
        </w:r>
        <w:r w:rsidRPr="00503514" w:rsidDel="00151697">
          <w:rPr>
            <w:noProof/>
            <w:lang w:val="cs-CZ"/>
            <w:rPrChange w:id="464" w:author="Adamovská Eliška" w:date="2026-03-20T11:12:00Z" w16du:dateUtc="2026-03-20T10:12:00Z">
              <w:rPr>
                <w:noProof/>
              </w:rPr>
            </w:rPrChange>
          </w:rPr>
          <w:delText xml:space="preserve"> pečivo, ovoc</w:delText>
        </w:r>
        <w:r w:rsidR="00351870" w:rsidRPr="00503514" w:rsidDel="00151697">
          <w:rPr>
            <w:noProof/>
            <w:lang w:val="cs-CZ"/>
            <w:rPrChange w:id="465" w:author="Adamovská Eliška" w:date="2026-03-20T11:12:00Z" w16du:dateUtc="2026-03-20T10:12:00Z">
              <w:rPr>
                <w:noProof/>
              </w:rPr>
            </w:rPrChange>
          </w:rPr>
          <w:delText xml:space="preserve">e </w:delText>
        </w:r>
        <w:r w:rsidRPr="00503514" w:rsidDel="00151697">
          <w:rPr>
            <w:noProof/>
            <w:lang w:val="cs-CZ"/>
            <w:rPrChange w:id="466" w:author="Adamovská Eliška" w:date="2026-03-20T11:12:00Z" w16du:dateUtc="2026-03-20T10:12:00Z">
              <w:rPr>
                <w:noProof/>
              </w:rPr>
            </w:rPrChange>
          </w:rPr>
          <w:delText>a zelenina</w:delText>
        </w:r>
        <w:r w:rsidR="007F0247" w:rsidRPr="00503514" w:rsidDel="00151697">
          <w:rPr>
            <w:noProof/>
            <w:lang w:val="cs-CZ"/>
            <w:rPrChange w:id="467" w:author="Adamovská Eliška" w:date="2026-03-20T11:12:00Z" w16du:dateUtc="2026-03-20T10:12:00Z">
              <w:rPr>
                <w:noProof/>
              </w:rPr>
            </w:rPrChange>
          </w:rPr>
          <w:delText>;</w:delText>
        </w:r>
      </w:del>
    </w:p>
    <w:p w14:paraId="1A029AC4" w14:textId="7D3397D4" w:rsidR="007F0247" w:rsidRPr="00ED779F" w:rsidDel="00151697" w:rsidRDefault="007F0247">
      <w:pPr>
        <w:pStyle w:val="Odstavecseseznamem"/>
        <w:rPr>
          <w:del w:id="468" w:author="Adamovská Eliška" w:date="2026-03-20T10:07:00Z" w16du:dateUtc="2026-03-20T09:07:00Z"/>
          <w:noProof/>
          <w:lang w:val="cs-CZ"/>
        </w:rPr>
        <w:pPrChange w:id="469" w:author="Adamovská Eliška" w:date="2026-03-20T11:12:00Z" w16du:dateUtc="2026-03-20T10:12:00Z">
          <w:pPr>
            <w:pStyle w:val="Odstavecseseznamem"/>
            <w:numPr>
              <w:ilvl w:val="1"/>
              <w:numId w:val="45"/>
            </w:numPr>
            <w:ind w:left="1440" w:hanging="360"/>
          </w:pPr>
        </w:pPrChange>
      </w:pPr>
      <w:del w:id="470" w:author="Adamovská Eliška" w:date="2026-03-20T10:07:00Z" w16du:dateUtc="2026-03-20T09:07:00Z">
        <w:r w:rsidRPr="00503514" w:rsidDel="00151697">
          <w:rPr>
            <w:noProof/>
            <w:lang w:val="cs-CZ"/>
            <w:rPrChange w:id="471" w:author="Adamovská Eliška" w:date="2026-03-20T11:12:00Z" w16du:dateUtc="2026-03-20T10:12:00Z">
              <w:rPr>
                <w:noProof/>
              </w:rPr>
            </w:rPrChange>
          </w:rPr>
          <w:delText>doplnění všech nápojů.</w:delText>
        </w:r>
      </w:del>
    </w:p>
    <w:p w14:paraId="246E88C4" w14:textId="798A19A2" w:rsidR="00C63C3B" w:rsidRPr="00ED779F" w:rsidDel="00ED779F" w:rsidRDefault="00C63C3B">
      <w:pPr>
        <w:pStyle w:val="Odstavecseseznamem"/>
        <w:rPr>
          <w:del w:id="472" w:author="Adamovská Eliška" w:date="2026-05-14T11:32:00Z" w16du:dateUtc="2026-05-14T09:32:00Z"/>
          <w:noProof/>
        </w:rPr>
        <w:pPrChange w:id="473" w:author="Adamovská Eliška" w:date="2026-03-20T11:12:00Z" w16du:dateUtc="2026-03-20T10:12:00Z">
          <w:pPr>
            <w:spacing w:before="100" w:beforeAutospacing="1" w:after="100" w:afterAutospacing="1"/>
            <w:jc w:val="both"/>
          </w:pPr>
        </w:pPrChange>
      </w:pPr>
    </w:p>
    <w:p w14:paraId="694C493F" w14:textId="6D4E4A37" w:rsidR="00547411" w:rsidRPr="00161DE8" w:rsidRDefault="00547411" w:rsidP="00161DE8">
      <w:pPr>
        <w:suppressAutoHyphens w:val="0"/>
        <w:spacing w:after="200" w:line="276" w:lineRule="auto"/>
        <w:jc w:val="both"/>
        <w:rPr>
          <w:rFonts w:ascii="Etelka Light" w:hAnsi="Etelka Light"/>
          <w:sz w:val="22"/>
          <w:szCs w:val="22"/>
        </w:rPr>
      </w:pPr>
    </w:p>
    <w:sectPr w:rsidR="00547411" w:rsidRPr="00161DE8" w:rsidSect="00AD1F4E">
      <w:footnotePr>
        <w:pos w:val="beneathText"/>
      </w:footnotePr>
      <w:type w:val="continuous"/>
      <w:pgSz w:w="11905" w:h="16837"/>
      <w:pgMar w:top="2552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557B" w14:textId="77777777" w:rsidR="00B45879" w:rsidRPr="00DE66BF" w:rsidRDefault="00B45879" w:rsidP="00BE429F">
      <w:r w:rsidRPr="00DE66BF">
        <w:separator/>
      </w:r>
    </w:p>
  </w:endnote>
  <w:endnote w:type="continuationSeparator" w:id="0">
    <w:p w14:paraId="5D6F50DF" w14:textId="77777777" w:rsidR="00B45879" w:rsidRPr="00DE66BF" w:rsidRDefault="00B45879" w:rsidP="00BE429F">
      <w:r w:rsidRPr="00DE66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telka Light">
    <w:altName w:val="Calibri"/>
    <w:panose1 w:val="00000000000000000000"/>
    <w:charset w:val="00"/>
    <w:family w:val="modern"/>
    <w:notTrueType/>
    <w:pitch w:val="variable"/>
    <w:sig w:usb0="A00002EF" w:usb1="5000206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3F60" w14:textId="3457A68C" w:rsidR="00BE429F" w:rsidRPr="00DE66BF" w:rsidRDefault="00BE429F">
    <w:pPr>
      <w:pStyle w:val="Zpat"/>
    </w:pPr>
    <w:r w:rsidRPr="00DE66BF">
      <w:rPr>
        <w:noProof/>
        <w:sz w:val="24"/>
        <w:szCs w:val="24"/>
      </w:rPr>
      <w:drawing>
        <wp:inline distT="0" distB="0" distL="114300" distR="114300" wp14:anchorId="219D258C" wp14:editId="14522730">
          <wp:extent cx="5760085" cy="1243641"/>
          <wp:effectExtent l="0" t="0" r="0" b="0"/>
          <wp:docPr id="212205929" name="image1.jpg" descr="Obsah obrázku text, Písmo, snímek obrazovky, účten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Obsah obrázku text, Písmo, snímek obrazovky, účtenka&#10;&#10;Popis byl vytvořen automaticky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5760085" cy="1243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39A562" w14:textId="77777777" w:rsidR="00BE429F" w:rsidRPr="00DE66BF" w:rsidRDefault="00BE4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B122" w14:textId="77777777" w:rsidR="00B45879" w:rsidRPr="00DE66BF" w:rsidRDefault="00B45879" w:rsidP="00BE429F">
      <w:r w:rsidRPr="00DE66BF">
        <w:separator/>
      </w:r>
    </w:p>
  </w:footnote>
  <w:footnote w:type="continuationSeparator" w:id="0">
    <w:p w14:paraId="160E944B" w14:textId="77777777" w:rsidR="00B45879" w:rsidRPr="00DE66BF" w:rsidRDefault="00B45879" w:rsidP="00BE429F">
      <w:r w:rsidRPr="00DE66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D2CE" w14:textId="6D1DC803" w:rsidR="00BE429F" w:rsidRPr="00DE66BF" w:rsidRDefault="00BE429F" w:rsidP="00BE429F">
    <w:pPr>
      <w:pStyle w:val="Zhlav"/>
    </w:pPr>
    <w:r w:rsidRPr="00DE66BF">
      <w:rPr>
        <w:noProof/>
        <w:sz w:val="24"/>
        <w:szCs w:val="24"/>
      </w:rPr>
      <w:drawing>
        <wp:inline distT="114300" distB="114300" distL="114300" distR="114300" wp14:anchorId="2A8F0DF5" wp14:editId="356EBBC7">
          <wp:extent cx="2866163" cy="857932"/>
          <wp:effectExtent l="0" t="0" r="0" b="0"/>
          <wp:docPr id="120851309" name="image2.png" descr="Obsah obrázku text, Písmo, bílé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Obsah obrázku text, Písmo, bílé&#10;&#10;Popis byl vytvořen automaticky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3E2F96"/>
    <w:multiLevelType w:val="multilevel"/>
    <w:tmpl w:val="86223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CA40F2"/>
    <w:multiLevelType w:val="hybridMultilevel"/>
    <w:tmpl w:val="8A822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2D9A"/>
    <w:multiLevelType w:val="hybridMultilevel"/>
    <w:tmpl w:val="4E104A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74607"/>
    <w:multiLevelType w:val="hybridMultilevel"/>
    <w:tmpl w:val="B24EE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2B7C"/>
    <w:multiLevelType w:val="hybridMultilevel"/>
    <w:tmpl w:val="ECB8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5797F"/>
    <w:multiLevelType w:val="hybridMultilevel"/>
    <w:tmpl w:val="AFBE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6693F"/>
    <w:multiLevelType w:val="hybridMultilevel"/>
    <w:tmpl w:val="36F0E694"/>
    <w:lvl w:ilvl="0" w:tplc="7B40AE64">
      <w:start w:val="7"/>
      <w:numFmt w:val="bullet"/>
      <w:lvlText w:val="-"/>
      <w:lvlJc w:val="left"/>
      <w:pPr>
        <w:ind w:left="720" w:hanging="360"/>
      </w:pPr>
      <w:rPr>
        <w:rFonts w:ascii="Etelka Light" w:eastAsia="Times New Roman" w:hAnsi="Etelka Light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626B6"/>
    <w:multiLevelType w:val="hybridMultilevel"/>
    <w:tmpl w:val="77403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4877"/>
    <w:multiLevelType w:val="hybridMultilevel"/>
    <w:tmpl w:val="9DE01658"/>
    <w:lvl w:ilvl="0" w:tplc="8FA4FB1A">
      <w:start w:val="1"/>
      <w:numFmt w:val="bullet"/>
      <w:lvlText w:val="-"/>
      <w:lvlJc w:val="left"/>
      <w:pPr>
        <w:ind w:left="720" w:hanging="360"/>
      </w:pPr>
      <w:rPr>
        <w:rFonts w:ascii="Etelka Light" w:eastAsia="Times New Roman" w:hAnsi="Etelka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828FE"/>
    <w:multiLevelType w:val="hybridMultilevel"/>
    <w:tmpl w:val="80943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3CAA"/>
    <w:multiLevelType w:val="hybridMultilevel"/>
    <w:tmpl w:val="27E04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F451C"/>
    <w:multiLevelType w:val="hybridMultilevel"/>
    <w:tmpl w:val="67BE75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27F83"/>
    <w:multiLevelType w:val="hybridMultilevel"/>
    <w:tmpl w:val="81F89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6B45"/>
    <w:multiLevelType w:val="multilevel"/>
    <w:tmpl w:val="E98C2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432B94"/>
    <w:multiLevelType w:val="hybridMultilevel"/>
    <w:tmpl w:val="A0CA0F86"/>
    <w:lvl w:ilvl="0" w:tplc="C6125A6E">
      <w:start w:val="1"/>
      <w:numFmt w:val="upperRoman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E32D1"/>
    <w:multiLevelType w:val="hybridMultilevel"/>
    <w:tmpl w:val="E912DA46"/>
    <w:lvl w:ilvl="0" w:tplc="59E8A82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1DB3"/>
    <w:multiLevelType w:val="multilevel"/>
    <w:tmpl w:val="4B243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84738CF"/>
    <w:multiLevelType w:val="hybridMultilevel"/>
    <w:tmpl w:val="4C389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23FBD"/>
    <w:multiLevelType w:val="hybridMultilevel"/>
    <w:tmpl w:val="0DACCB5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D26044"/>
    <w:multiLevelType w:val="hybridMultilevel"/>
    <w:tmpl w:val="9CB679AA"/>
    <w:lvl w:ilvl="0" w:tplc="7B40AE64">
      <w:start w:val="7"/>
      <w:numFmt w:val="bullet"/>
      <w:lvlText w:val="-"/>
      <w:lvlJc w:val="left"/>
      <w:pPr>
        <w:ind w:left="720" w:hanging="360"/>
      </w:pPr>
      <w:rPr>
        <w:rFonts w:ascii="Etelka Light" w:eastAsia="Times New Roman" w:hAnsi="Etelka Light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37CC3"/>
    <w:multiLevelType w:val="hybridMultilevel"/>
    <w:tmpl w:val="4600E456"/>
    <w:lvl w:ilvl="0" w:tplc="7B40AE64">
      <w:start w:val="7"/>
      <w:numFmt w:val="bullet"/>
      <w:lvlText w:val="-"/>
      <w:lvlJc w:val="left"/>
      <w:pPr>
        <w:ind w:left="720" w:hanging="360"/>
      </w:pPr>
      <w:rPr>
        <w:rFonts w:ascii="Etelka Light" w:eastAsia="Times New Roman" w:hAnsi="Etelka Light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02DB0"/>
    <w:multiLevelType w:val="hybridMultilevel"/>
    <w:tmpl w:val="398C27A8"/>
    <w:lvl w:ilvl="0" w:tplc="C24096C0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FB60E2"/>
    <w:multiLevelType w:val="hybridMultilevel"/>
    <w:tmpl w:val="3A36BD70"/>
    <w:lvl w:ilvl="0" w:tplc="9A8ED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27D09"/>
    <w:multiLevelType w:val="hybridMultilevel"/>
    <w:tmpl w:val="6640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53189">
    <w:abstractNumId w:val="24"/>
  </w:num>
  <w:num w:numId="2" w16cid:durableId="749304458">
    <w:abstractNumId w:val="17"/>
  </w:num>
  <w:num w:numId="3" w16cid:durableId="1352487477">
    <w:abstractNumId w:val="4"/>
  </w:num>
  <w:num w:numId="4" w16cid:durableId="1270503231">
    <w:abstractNumId w:val="16"/>
  </w:num>
  <w:num w:numId="5" w16cid:durableId="981925897">
    <w:abstractNumId w:val="23"/>
  </w:num>
  <w:num w:numId="6" w16cid:durableId="635992897">
    <w:abstractNumId w:val="23"/>
    <w:lvlOverride w:ilvl="0">
      <w:startOverride w:val="1"/>
    </w:lvlOverride>
  </w:num>
  <w:num w:numId="7" w16cid:durableId="2060127852">
    <w:abstractNumId w:val="23"/>
  </w:num>
  <w:num w:numId="8" w16cid:durableId="1681007896">
    <w:abstractNumId w:val="23"/>
    <w:lvlOverride w:ilvl="0">
      <w:startOverride w:val="1"/>
    </w:lvlOverride>
  </w:num>
  <w:num w:numId="9" w16cid:durableId="1135487931">
    <w:abstractNumId w:val="23"/>
    <w:lvlOverride w:ilvl="0">
      <w:startOverride w:val="1"/>
    </w:lvlOverride>
  </w:num>
  <w:num w:numId="10" w16cid:durableId="572937750">
    <w:abstractNumId w:val="23"/>
    <w:lvlOverride w:ilvl="0">
      <w:startOverride w:val="1"/>
    </w:lvlOverride>
  </w:num>
  <w:num w:numId="11" w16cid:durableId="1094283282">
    <w:abstractNumId w:val="23"/>
    <w:lvlOverride w:ilvl="0">
      <w:startOverride w:val="1"/>
    </w:lvlOverride>
  </w:num>
  <w:num w:numId="12" w16cid:durableId="2109570181">
    <w:abstractNumId w:val="11"/>
  </w:num>
  <w:num w:numId="13" w16cid:durableId="694574504">
    <w:abstractNumId w:val="10"/>
  </w:num>
  <w:num w:numId="14" w16cid:durableId="1702126788">
    <w:abstractNumId w:val="23"/>
    <w:lvlOverride w:ilvl="0">
      <w:startOverride w:val="1"/>
    </w:lvlOverride>
  </w:num>
  <w:num w:numId="15" w16cid:durableId="494763749">
    <w:abstractNumId w:val="23"/>
    <w:lvlOverride w:ilvl="0">
      <w:startOverride w:val="1"/>
    </w:lvlOverride>
  </w:num>
  <w:num w:numId="16" w16cid:durableId="255864730">
    <w:abstractNumId w:val="2"/>
  </w:num>
  <w:num w:numId="17" w16cid:durableId="313413132">
    <w:abstractNumId w:val="23"/>
  </w:num>
  <w:num w:numId="18" w16cid:durableId="1664965462">
    <w:abstractNumId w:val="23"/>
  </w:num>
  <w:num w:numId="19" w16cid:durableId="778378828">
    <w:abstractNumId w:val="18"/>
  </w:num>
  <w:num w:numId="20" w16cid:durableId="577057137">
    <w:abstractNumId w:val="23"/>
  </w:num>
  <w:num w:numId="21" w16cid:durableId="1949309751">
    <w:abstractNumId w:val="23"/>
  </w:num>
  <w:num w:numId="22" w16cid:durableId="1380981419">
    <w:abstractNumId w:val="23"/>
    <w:lvlOverride w:ilvl="0">
      <w:startOverride w:val="1"/>
    </w:lvlOverride>
  </w:num>
  <w:num w:numId="23" w16cid:durableId="1536430496">
    <w:abstractNumId w:val="7"/>
  </w:num>
  <w:num w:numId="24" w16cid:durableId="107741397">
    <w:abstractNumId w:val="19"/>
  </w:num>
  <w:num w:numId="25" w16cid:durableId="221647080">
    <w:abstractNumId w:val="25"/>
  </w:num>
  <w:num w:numId="26" w16cid:durableId="597982738">
    <w:abstractNumId w:val="6"/>
  </w:num>
  <w:num w:numId="27" w16cid:durableId="27608756">
    <w:abstractNumId w:val="5"/>
  </w:num>
  <w:num w:numId="28" w16cid:durableId="1582521350">
    <w:abstractNumId w:val="3"/>
  </w:num>
  <w:num w:numId="29" w16cid:durableId="292448364">
    <w:abstractNumId w:val="12"/>
  </w:num>
  <w:num w:numId="30" w16cid:durableId="1169753660">
    <w:abstractNumId w:val="23"/>
  </w:num>
  <w:num w:numId="31" w16cid:durableId="114908719">
    <w:abstractNumId w:val="15"/>
  </w:num>
  <w:num w:numId="32" w16cid:durableId="2009863397">
    <w:abstractNumId w:val="23"/>
  </w:num>
  <w:num w:numId="33" w16cid:durableId="1438526449">
    <w:abstractNumId w:val="23"/>
  </w:num>
  <w:num w:numId="34" w16cid:durableId="195242049">
    <w:abstractNumId w:val="20"/>
  </w:num>
  <w:num w:numId="35" w16cid:durableId="1528106991">
    <w:abstractNumId w:val="23"/>
  </w:num>
  <w:num w:numId="36" w16cid:durableId="785738558">
    <w:abstractNumId w:val="23"/>
  </w:num>
  <w:num w:numId="37" w16cid:durableId="2056850376">
    <w:abstractNumId w:val="23"/>
  </w:num>
  <w:num w:numId="38" w16cid:durableId="1886988128">
    <w:abstractNumId w:val="23"/>
  </w:num>
  <w:num w:numId="39" w16cid:durableId="2026978126">
    <w:abstractNumId w:val="0"/>
  </w:num>
  <w:num w:numId="40" w16cid:durableId="944730591">
    <w:abstractNumId w:val="1"/>
  </w:num>
  <w:num w:numId="41" w16cid:durableId="2036029711">
    <w:abstractNumId w:val="13"/>
  </w:num>
  <w:num w:numId="42" w16cid:durableId="1631202855">
    <w:abstractNumId w:val="14"/>
  </w:num>
  <w:num w:numId="43" w16cid:durableId="1943763910">
    <w:abstractNumId w:val="9"/>
  </w:num>
  <w:num w:numId="44" w16cid:durableId="1920944314">
    <w:abstractNumId w:val="21"/>
  </w:num>
  <w:num w:numId="45" w16cid:durableId="1794211255">
    <w:abstractNumId w:val="8"/>
  </w:num>
  <w:num w:numId="46" w16cid:durableId="780878145">
    <w:abstractNumId w:val="23"/>
  </w:num>
  <w:num w:numId="47" w16cid:durableId="494033137">
    <w:abstractNumId w:val="23"/>
  </w:num>
  <w:num w:numId="48" w16cid:durableId="2060324268">
    <w:abstractNumId w:val="23"/>
  </w:num>
  <w:num w:numId="49" w16cid:durableId="161363620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ovská Eliška">
    <w15:presenceInfo w15:providerId="AD" w15:userId="S::adamovska@jfo.cz::784e44ff-7357-434d-b321-6eb09bc249b7"/>
  </w15:person>
  <w15:person w15:author="Vyležíková Markéta">
    <w15:presenceInfo w15:providerId="AD" w15:userId="S::vylezikova@jfo.cz::75b27787-69e4-4986-bade-830bb944bd38"/>
  </w15:person>
  <w15:person w15:author="Kuczinská Markéta">
    <w15:presenceInfo w15:providerId="AD" w15:userId="S::kuczinska@jfo.cz::368d983b-029d-4def-8f48-aae3bf1341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6"/>
    <w:rsid w:val="0001151F"/>
    <w:rsid w:val="000136AE"/>
    <w:rsid w:val="00015717"/>
    <w:rsid w:val="00021316"/>
    <w:rsid w:val="00022FFF"/>
    <w:rsid w:val="00023955"/>
    <w:rsid w:val="00031A6C"/>
    <w:rsid w:val="00034048"/>
    <w:rsid w:val="0004023E"/>
    <w:rsid w:val="00045AC6"/>
    <w:rsid w:val="00046846"/>
    <w:rsid w:val="00055116"/>
    <w:rsid w:val="00056D34"/>
    <w:rsid w:val="000705CF"/>
    <w:rsid w:val="0007612F"/>
    <w:rsid w:val="00093662"/>
    <w:rsid w:val="000A4293"/>
    <w:rsid w:val="000A467C"/>
    <w:rsid w:val="000A5B1A"/>
    <w:rsid w:val="000B5024"/>
    <w:rsid w:val="000C3C17"/>
    <w:rsid w:val="000C61FD"/>
    <w:rsid w:val="000D25CC"/>
    <w:rsid w:val="000D61FF"/>
    <w:rsid w:val="000E2A8C"/>
    <w:rsid w:val="000E5E5A"/>
    <w:rsid w:val="000E6099"/>
    <w:rsid w:val="000F2AD6"/>
    <w:rsid w:val="000F399C"/>
    <w:rsid w:val="001470C7"/>
    <w:rsid w:val="00151697"/>
    <w:rsid w:val="00152F26"/>
    <w:rsid w:val="00156E13"/>
    <w:rsid w:val="00161DE8"/>
    <w:rsid w:val="00164F15"/>
    <w:rsid w:val="00174CE3"/>
    <w:rsid w:val="00196447"/>
    <w:rsid w:val="001B2AB1"/>
    <w:rsid w:val="001C45A8"/>
    <w:rsid w:val="001D7B24"/>
    <w:rsid w:val="001E17DE"/>
    <w:rsid w:val="001E5F4C"/>
    <w:rsid w:val="001E7BC8"/>
    <w:rsid w:val="001F11C6"/>
    <w:rsid w:val="00232615"/>
    <w:rsid w:val="00240B0F"/>
    <w:rsid w:val="00257D13"/>
    <w:rsid w:val="00284FF3"/>
    <w:rsid w:val="002B361F"/>
    <w:rsid w:val="002B39A8"/>
    <w:rsid w:val="002C17CA"/>
    <w:rsid w:val="002D55E1"/>
    <w:rsid w:val="002E1AD7"/>
    <w:rsid w:val="002F774E"/>
    <w:rsid w:val="0031632F"/>
    <w:rsid w:val="003176CC"/>
    <w:rsid w:val="00330D5E"/>
    <w:rsid w:val="003350DA"/>
    <w:rsid w:val="00342573"/>
    <w:rsid w:val="00351870"/>
    <w:rsid w:val="00377C0D"/>
    <w:rsid w:val="00390827"/>
    <w:rsid w:val="0039260C"/>
    <w:rsid w:val="0039264A"/>
    <w:rsid w:val="00393E0B"/>
    <w:rsid w:val="003956A5"/>
    <w:rsid w:val="003A3B0D"/>
    <w:rsid w:val="003B1102"/>
    <w:rsid w:val="003B686E"/>
    <w:rsid w:val="003C1060"/>
    <w:rsid w:val="003C7FB6"/>
    <w:rsid w:val="003D6BA6"/>
    <w:rsid w:val="003E38A1"/>
    <w:rsid w:val="003F083D"/>
    <w:rsid w:val="00412B83"/>
    <w:rsid w:val="00412BF1"/>
    <w:rsid w:val="00413D4B"/>
    <w:rsid w:val="004238F5"/>
    <w:rsid w:val="0042640D"/>
    <w:rsid w:val="00444291"/>
    <w:rsid w:val="00450D07"/>
    <w:rsid w:val="004856B2"/>
    <w:rsid w:val="00493C3F"/>
    <w:rsid w:val="00497DB6"/>
    <w:rsid w:val="004B466A"/>
    <w:rsid w:val="004C0B17"/>
    <w:rsid w:val="004C2AF3"/>
    <w:rsid w:val="004C34DD"/>
    <w:rsid w:val="004C7DD1"/>
    <w:rsid w:val="004D63F1"/>
    <w:rsid w:val="004D6602"/>
    <w:rsid w:val="004E02AB"/>
    <w:rsid w:val="004E183E"/>
    <w:rsid w:val="00503514"/>
    <w:rsid w:val="00520016"/>
    <w:rsid w:val="00520C54"/>
    <w:rsid w:val="0053179F"/>
    <w:rsid w:val="00533562"/>
    <w:rsid w:val="005339C1"/>
    <w:rsid w:val="00537066"/>
    <w:rsid w:val="00547411"/>
    <w:rsid w:val="00564F5A"/>
    <w:rsid w:val="00565E40"/>
    <w:rsid w:val="005808E8"/>
    <w:rsid w:val="00580FFD"/>
    <w:rsid w:val="0058178B"/>
    <w:rsid w:val="005A78DB"/>
    <w:rsid w:val="005B0850"/>
    <w:rsid w:val="005B208D"/>
    <w:rsid w:val="005B4F51"/>
    <w:rsid w:val="005B6E4D"/>
    <w:rsid w:val="005C149E"/>
    <w:rsid w:val="005D2EEE"/>
    <w:rsid w:val="005E5CF3"/>
    <w:rsid w:val="005F2244"/>
    <w:rsid w:val="00603A54"/>
    <w:rsid w:val="00604CD3"/>
    <w:rsid w:val="00605DC6"/>
    <w:rsid w:val="00614B7B"/>
    <w:rsid w:val="00620C2F"/>
    <w:rsid w:val="00631B94"/>
    <w:rsid w:val="00645C23"/>
    <w:rsid w:val="00680741"/>
    <w:rsid w:val="006906C2"/>
    <w:rsid w:val="0069424B"/>
    <w:rsid w:val="00697187"/>
    <w:rsid w:val="00697897"/>
    <w:rsid w:val="006A2A5F"/>
    <w:rsid w:val="006B78F4"/>
    <w:rsid w:val="006C0C7C"/>
    <w:rsid w:val="006D0528"/>
    <w:rsid w:val="006D1134"/>
    <w:rsid w:val="006F1E1B"/>
    <w:rsid w:val="006F686A"/>
    <w:rsid w:val="007304AD"/>
    <w:rsid w:val="007436D7"/>
    <w:rsid w:val="007802E3"/>
    <w:rsid w:val="00786333"/>
    <w:rsid w:val="00786BB3"/>
    <w:rsid w:val="007947CF"/>
    <w:rsid w:val="007A3DF3"/>
    <w:rsid w:val="007D164E"/>
    <w:rsid w:val="007F0247"/>
    <w:rsid w:val="007F26E8"/>
    <w:rsid w:val="007F575B"/>
    <w:rsid w:val="00821C6E"/>
    <w:rsid w:val="008225A6"/>
    <w:rsid w:val="00822A62"/>
    <w:rsid w:val="00824672"/>
    <w:rsid w:val="00831802"/>
    <w:rsid w:val="00833E81"/>
    <w:rsid w:val="0084693B"/>
    <w:rsid w:val="0085751A"/>
    <w:rsid w:val="00863102"/>
    <w:rsid w:val="00863B42"/>
    <w:rsid w:val="00867EC6"/>
    <w:rsid w:val="008708F0"/>
    <w:rsid w:val="008852D1"/>
    <w:rsid w:val="008A0228"/>
    <w:rsid w:val="008A7EE0"/>
    <w:rsid w:val="008B22A9"/>
    <w:rsid w:val="008B4992"/>
    <w:rsid w:val="008C01A1"/>
    <w:rsid w:val="008C6723"/>
    <w:rsid w:val="008C6EE7"/>
    <w:rsid w:val="008D368B"/>
    <w:rsid w:val="008E080B"/>
    <w:rsid w:val="008E1486"/>
    <w:rsid w:val="008E4E36"/>
    <w:rsid w:val="008F243B"/>
    <w:rsid w:val="008F3F14"/>
    <w:rsid w:val="008F5526"/>
    <w:rsid w:val="009063F0"/>
    <w:rsid w:val="00912FAB"/>
    <w:rsid w:val="009825BB"/>
    <w:rsid w:val="009918AB"/>
    <w:rsid w:val="009921AA"/>
    <w:rsid w:val="00992D37"/>
    <w:rsid w:val="009C28B5"/>
    <w:rsid w:val="009C6390"/>
    <w:rsid w:val="009E1BB0"/>
    <w:rsid w:val="009E51EA"/>
    <w:rsid w:val="009E76AA"/>
    <w:rsid w:val="00A15DE9"/>
    <w:rsid w:val="00A2508C"/>
    <w:rsid w:val="00A4478C"/>
    <w:rsid w:val="00A44CE5"/>
    <w:rsid w:val="00A465BB"/>
    <w:rsid w:val="00A54CEE"/>
    <w:rsid w:val="00A60033"/>
    <w:rsid w:val="00A67C77"/>
    <w:rsid w:val="00A73876"/>
    <w:rsid w:val="00A81305"/>
    <w:rsid w:val="00A81EAD"/>
    <w:rsid w:val="00A87912"/>
    <w:rsid w:val="00A90809"/>
    <w:rsid w:val="00A956D1"/>
    <w:rsid w:val="00AA0BAD"/>
    <w:rsid w:val="00AA6FE3"/>
    <w:rsid w:val="00AD1F4E"/>
    <w:rsid w:val="00AF0E1D"/>
    <w:rsid w:val="00B03D84"/>
    <w:rsid w:val="00B04676"/>
    <w:rsid w:val="00B25D8A"/>
    <w:rsid w:val="00B40C47"/>
    <w:rsid w:val="00B45879"/>
    <w:rsid w:val="00B6528B"/>
    <w:rsid w:val="00B65C85"/>
    <w:rsid w:val="00B66042"/>
    <w:rsid w:val="00B737C2"/>
    <w:rsid w:val="00B775A7"/>
    <w:rsid w:val="00B8185D"/>
    <w:rsid w:val="00B96127"/>
    <w:rsid w:val="00BD10D4"/>
    <w:rsid w:val="00BD6B3E"/>
    <w:rsid w:val="00BE429F"/>
    <w:rsid w:val="00BE7308"/>
    <w:rsid w:val="00BF071A"/>
    <w:rsid w:val="00C04C94"/>
    <w:rsid w:val="00C106F2"/>
    <w:rsid w:val="00C11244"/>
    <w:rsid w:val="00C16515"/>
    <w:rsid w:val="00C248F9"/>
    <w:rsid w:val="00C27F98"/>
    <w:rsid w:val="00C33AE9"/>
    <w:rsid w:val="00C47EBA"/>
    <w:rsid w:val="00C57171"/>
    <w:rsid w:val="00C63C3B"/>
    <w:rsid w:val="00C7559C"/>
    <w:rsid w:val="00C83D0B"/>
    <w:rsid w:val="00CA1C26"/>
    <w:rsid w:val="00CB140B"/>
    <w:rsid w:val="00CB4FF6"/>
    <w:rsid w:val="00CB59B8"/>
    <w:rsid w:val="00CC261E"/>
    <w:rsid w:val="00CD304E"/>
    <w:rsid w:val="00CD5A3A"/>
    <w:rsid w:val="00CD5C72"/>
    <w:rsid w:val="00CE631A"/>
    <w:rsid w:val="00CE6B7F"/>
    <w:rsid w:val="00CF083C"/>
    <w:rsid w:val="00CF11C1"/>
    <w:rsid w:val="00CF692E"/>
    <w:rsid w:val="00CF7884"/>
    <w:rsid w:val="00D03EA7"/>
    <w:rsid w:val="00D1515A"/>
    <w:rsid w:val="00D20FFC"/>
    <w:rsid w:val="00D30FC3"/>
    <w:rsid w:val="00D43CE0"/>
    <w:rsid w:val="00D6200E"/>
    <w:rsid w:val="00D70CDF"/>
    <w:rsid w:val="00D715C4"/>
    <w:rsid w:val="00D83CB6"/>
    <w:rsid w:val="00D91CD3"/>
    <w:rsid w:val="00D9216D"/>
    <w:rsid w:val="00DD5E36"/>
    <w:rsid w:val="00DE2E1E"/>
    <w:rsid w:val="00DE66BF"/>
    <w:rsid w:val="00DF23B8"/>
    <w:rsid w:val="00E149BD"/>
    <w:rsid w:val="00E20FA9"/>
    <w:rsid w:val="00E36CB8"/>
    <w:rsid w:val="00E53E27"/>
    <w:rsid w:val="00E569C6"/>
    <w:rsid w:val="00E8587F"/>
    <w:rsid w:val="00E85BB4"/>
    <w:rsid w:val="00E918F3"/>
    <w:rsid w:val="00E927B1"/>
    <w:rsid w:val="00EA0252"/>
    <w:rsid w:val="00EB3A6C"/>
    <w:rsid w:val="00EC2656"/>
    <w:rsid w:val="00ED53CF"/>
    <w:rsid w:val="00ED779F"/>
    <w:rsid w:val="00F047DE"/>
    <w:rsid w:val="00F05BE8"/>
    <w:rsid w:val="00F1309A"/>
    <w:rsid w:val="00F21CFD"/>
    <w:rsid w:val="00F270EB"/>
    <w:rsid w:val="00F32DED"/>
    <w:rsid w:val="00F34582"/>
    <w:rsid w:val="00F4313D"/>
    <w:rsid w:val="00F5777A"/>
    <w:rsid w:val="00F62FF9"/>
    <w:rsid w:val="00F77F28"/>
    <w:rsid w:val="00F803F8"/>
    <w:rsid w:val="00FA11F2"/>
    <w:rsid w:val="00FA7824"/>
    <w:rsid w:val="00FA7DE3"/>
    <w:rsid w:val="00FB1B7D"/>
    <w:rsid w:val="00FB5113"/>
    <w:rsid w:val="00FB6196"/>
    <w:rsid w:val="00FB7631"/>
    <w:rsid w:val="00FD7EE1"/>
    <w:rsid w:val="00FE247C"/>
    <w:rsid w:val="00FF1795"/>
    <w:rsid w:val="00FF197B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08A2"/>
  <w15:docId w15:val="{21ACC974-D9E1-48A6-80CA-A04C82F0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5CC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E4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3D84"/>
    <w:pPr>
      <w:keepNext/>
      <w:keepLines/>
      <w:numPr>
        <w:numId w:val="4"/>
      </w:numPr>
      <w:tabs>
        <w:tab w:val="left" w:pos="426"/>
      </w:tabs>
      <w:spacing w:before="360"/>
      <w:ind w:left="425" w:hanging="425"/>
      <w:outlineLvl w:val="1"/>
    </w:pPr>
    <w:rPr>
      <w:rFonts w:ascii="Etelka Light" w:eastAsiaTheme="majorEastAsia" w:hAnsi="Etelka Light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link w:val="NormlnwebChar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F28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FF197B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character" w:styleId="Zdraznn">
    <w:name w:val="Emphasis"/>
    <w:basedOn w:val="Standardnpsmoodstavce"/>
    <w:uiPriority w:val="20"/>
    <w:qFormat/>
    <w:rsid w:val="00A44CE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C106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03D84"/>
    <w:rPr>
      <w:rFonts w:ascii="Etelka Light" w:eastAsiaTheme="majorEastAsia" w:hAnsi="Etelka Light" w:cstheme="majorBidi"/>
      <w:color w:val="365F91" w:themeColor="accent1" w:themeShade="BF"/>
      <w:sz w:val="26"/>
      <w:szCs w:val="26"/>
      <w:lang w:eastAsia="ar-SA"/>
    </w:rPr>
  </w:style>
  <w:style w:type="paragraph" w:customStyle="1" w:styleId="odstavec">
    <w:name w:val="odstavec"/>
    <w:basedOn w:val="Normlnweb"/>
    <w:link w:val="odstavecChar"/>
    <w:qFormat/>
    <w:rsid w:val="00BE429F"/>
    <w:pPr>
      <w:numPr>
        <w:numId w:val="5"/>
      </w:numPr>
      <w:tabs>
        <w:tab w:val="left" w:pos="426"/>
      </w:tabs>
      <w:spacing w:before="240" w:beforeAutospacing="0" w:after="120" w:afterAutospacing="0"/>
      <w:jc w:val="both"/>
    </w:pPr>
    <w:rPr>
      <w:rFonts w:ascii="Etelka Light" w:hAnsi="Etelka Light"/>
      <w:sz w:val="22"/>
      <w:szCs w:val="22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831802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Char">
    <w:name w:val="odstavec Char"/>
    <w:basedOn w:val="NormlnwebChar"/>
    <w:link w:val="odstavec"/>
    <w:rsid w:val="00BE429F"/>
    <w:rPr>
      <w:rFonts w:ascii="Etelka Light" w:hAnsi="Etelka Light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2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2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E42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2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E42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21C6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63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3C3B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3C3B"/>
    <w:rPr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9918A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92E"/>
    <w:pPr>
      <w:suppressAutoHyphens/>
    </w:pPr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92E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B89A-F6EE-440E-917D-3360549A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2077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Steffi</dc:creator>
  <cp:lastModifiedBy>Vyležíková Markéta</cp:lastModifiedBy>
  <cp:revision>3</cp:revision>
  <cp:lastPrinted>2026-05-14T09:39:00Z</cp:lastPrinted>
  <dcterms:created xsi:type="dcterms:W3CDTF">2026-05-22T11:04:00Z</dcterms:created>
  <dcterms:modified xsi:type="dcterms:W3CDTF">2026-05-22T11:06:00Z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a73b663f0886af6b5f6e20ecf42acf4f19fe8f3d8f2ddc24f5c03ceb34dad031</vt:lpwstr>
  </property>
</Properties>
</file>