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9582" w14:textId="223AE6EE" w:rsidR="00651F7C" w:rsidRPr="00CA023F" w:rsidRDefault="00651F7C" w:rsidP="00CA023F">
      <w:pPr>
        <w:overflowPunct w:val="0"/>
        <w:autoSpaceDE w:val="0"/>
        <w:autoSpaceDN w:val="0"/>
        <w:adjustRightInd w:val="0"/>
        <w:spacing w:after="0" w:line="240" w:lineRule="auto"/>
        <w:ind w:left="360"/>
        <w:jc w:val="center"/>
        <w:textAlignment w:val="baseline"/>
        <w:rPr>
          <w:rFonts w:ascii="Times New Roman" w:hAnsi="Times New Roman"/>
          <w:b/>
          <w:sz w:val="40"/>
        </w:rPr>
      </w:pPr>
      <w:r w:rsidRPr="00CA023F">
        <w:rPr>
          <w:rFonts w:ascii="Times New Roman" w:hAnsi="Times New Roman"/>
          <w:b/>
          <w:sz w:val="40"/>
        </w:rPr>
        <w:t>SMLOUVA</w:t>
      </w:r>
      <w:r w:rsidRPr="00651F7C">
        <w:rPr>
          <w:rFonts w:ascii="Times New Roman" w:eastAsia="Times New Roman" w:hAnsi="Times New Roman" w:cs="Times New Roman"/>
          <w:b/>
          <w:sz w:val="40"/>
          <w:szCs w:val="20"/>
          <w:lang w:eastAsia="cs-CZ"/>
        </w:rPr>
        <w:t xml:space="preserve"> </w:t>
      </w:r>
      <w:r w:rsidRPr="00CA023F">
        <w:rPr>
          <w:rFonts w:ascii="Times New Roman" w:hAnsi="Times New Roman"/>
          <w:b/>
          <w:sz w:val="40"/>
        </w:rPr>
        <w:t>O</w:t>
      </w:r>
      <w:r w:rsidRPr="00651F7C">
        <w:rPr>
          <w:rFonts w:ascii="Times New Roman" w:eastAsia="Times New Roman" w:hAnsi="Times New Roman" w:cs="Times New Roman"/>
          <w:b/>
          <w:sz w:val="40"/>
          <w:szCs w:val="20"/>
          <w:lang w:eastAsia="cs-CZ"/>
        </w:rPr>
        <w:t xml:space="preserve"> </w:t>
      </w:r>
      <w:r w:rsidRPr="00CA023F">
        <w:rPr>
          <w:rFonts w:ascii="Times New Roman" w:hAnsi="Times New Roman"/>
          <w:b/>
          <w:sz w:val="40"/>
        </w:rPr>
        <w:t>SPOLUPRÁCI</w:t>
      </w:r>
    </w:p>
    <w:p w14:paraId="33D05BD7" w14:textId="77777777" w:rsidR="00651F7C" w:rsidRPr="009C5B86" w:rsidRDefault="006726D1" w:rsidP="00651F7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cs-CZ"/>
        </w:rPr>
      </w:pPr>
      <w:r w:rsidRPr="009C5B86">
        <w:rPr>
          <w:rFonts w:ascii="Times New Roman" w:eastAsia="Times New Roman" w:hAnsi="Times New Roman" w:cs="Times New Roman"/>
          <w:sz w:val="24"/>
          <w:szCs w:val="24"/>
          <w:lang w:eastAsia="cs-CZ"/>
        </w:rPr>
        <w:t>uzavřená v souladu s § 1746 odst. 2, zákona č. 89/2012 Sb., občanského zákoníku, v platném znění (dále jen „občanský zákoník“)</w:t>
      </w:r>
    </w:p>
    <w:p w14:paraId="5B60291C" w14:textId="77777777" w:rsidR="00651F7C" w:rsidRPr="009C5B86" w:rsidRDefault="00651F7C" w:rsidP="00CA023F">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2B427398" w14:textId="5DE22F40" w:rsidR="00025EB8" w:rsidRDefault="00651F7C" w:rsidP="00692F70">
      <w:pPr>
        <w:overflowPunct w:val="0"/>
        <w:autoSpaceDE w:val="0"/>
        <w:autoSpaceDN w:val="0"/>
        <w:adjustRightInd w:val="0"/>
        <w:spacing w:after="0" w:line="240" w:lineRule="auto"/>
        <w:ind w:left="360"/>
        <w:jc w:val="both"/>
        <w:textAlignment w:val="baseline"/>
        <w:rPr>
          <w:rFonts w:ascii="Times New Roman" w:hAnsi="Times New Roman" w:cs="Times New Roman"/>
          <w:b/>
          <w:bCs/>
        </w:rPr>
      </w:pPr>
      <w:r w:rsidRPr="009C5B86">
        <w:rPr>
          <w:rFonts w:ascii="Times New Roman" w:hAnsi="Times New Roman" w:cs="Times New Roman"/>
          <w:b/>
          <w:sz w:val="24"/>
          <w:szCs w:val="24"/>
        </w:rPr>
        <w:t>1.  Pořadatel:</w:t>
      </w:r>
      <w:r w:rsidRPr="009C5B86">
        <w:rPr>
          <w:rFonts w:ascii="Times New Roman" w:hAnsi="Times New Roman" w:cs="Times New Roman"/>
          <w:b/>
          <w:sz w:val="24"/>
          <w:szCs w:val="24"/>
        </w:rPr>
        <w:tab/>
        <w:t xml:space="preserve">      </w:t>
      </w:r>
      <w:r w:rsidR="00025EB8" w:rsidRPr="00194438">
        <w:rPr>
          <w:rFonts w:ascii="Times New Roman" w:hAnsi="Times New Roman" w:cs="Times New Roman"/>
          <w:b/>
          <w:bCs/>
        </w:rPr>
        <w:t xml:space="preserve">Janáčkova filharmonie Ostrava, </w:t>
      </w:r>
      <w:r w:rsidR="005273CE">
        <w:rPr>
          <w:rFonts w:ascii="Times New Roman" w:hAnsi="Times New Roman" w:cs="Times New Roman"/>
          <w:b/>
          <w:bCs/>
        </w:rPr>
        <w:t>příspěvková organizace</w:t>
      </w:r>
    </w:p>
    <w:p w14:paraId="17F337A1" w14:textId="77777777" w:rsidR="00025EB8" w:rsidRDefault="00025EB8" w:rsidP="00EC0DEB">
      <w:pPr>
        <w:spacing w:after="0"/>
        <w:ind w:left="2517"/>
        <w:jc w:val="both"/>
        <w:rPr>
          <w:rFonts w:ascii="Times New Roman" w:hAnsi="Times New Roman" w:cs="Times New Roman"/>
        </w:rPr>
      </w:pPr>
      <w:r w:rsidRPr="00AD7502">
        <w:rPr>
          <w:rFonts w:ascii="Times New Roman" w:hAnsi="Times New Roman" w:cs="Times New Roman"/>
        </w:rPr>
        <w:t>se sídlem: 28. října 2556/124, Moravská Ostrava, 702 00 Ostrava</w:t>
      </w:r>
    </w:p>
    <w:p w14:paraId="19E46A85" w14:textId="77777777" w:rsidR="00025EB8" w:rsidRDefault="00025EB8" w:rsidP="00EC0DEB">
      <w:pPr>
        <w:spacing w:after="0"/>
        <w:ind w:left="2517"/>
        <w:jc w:val="both"/>
        <w:rPr>
          <w:rFonts w:ascii="Times New Roman" w:hAnsi="Times New Roman" w:cs="Times New Roman"/>
        </w:rPr>
      </w:pPr>
      <w:r w:rsidRPr="00AD7502">
        <w:rPr>
          <w:rFonts w:ascii="Times New Roman" w:hAnsi="Times New Roman" w:cs="Times New Roman"/>
        </w:rPr>
        <w:t>IČO: 00373222</w:t>
      </w:r>
    </w:p>
    <w:p w14:paraId="1B23F63C" w14:textId="77777777" w:rsidR="00025EB8" w:rsidRDefault="00025EB8" w:rsidP="00EC0DEB">
      <w:pPr>
        <w:spacing w:after="0"/>
        <w:ind w:left="2517"/>
        <w:jc w:val="both"/>
        <w:rPr>
          <w:rFonts w:ascii="Times New Roman" w:hAnsi="Times New Roman" w:cs="Times New Roman"/>
        </w:rPr>
      </w:pPr>
      <w:r w:rsidRPr="00AD7502">
        <w:rPr>
          <w:rFonts w:ascii="Times New Roman" w:hAnsi="Times New Roman" w:cs="Times New Roman"/>
        </w:rPr>
        <w:t>DIČ: CZ00373222</w:t>
      </w:r>
    </w:p>
    <w:p w14:paraId="370F67CA" w14:textId="77777777" w:rsidR="00630BDC" w:rsidRDefault="00630BDC" w:rsidP="00EC0DEB">
      <w:pPr>
        <w:spacing w:after="0"/>
        <w:ind w:left="2517"/>
        <w:jc w:val="both"/>
        <w:rPr>
          <w:rFonts w:ascii="Times New Roman" w:hAnsi="Times New Roman" w:cs="Times New Roman"/>
        </w:rPr>
      </w:pPr>
      <w:r w:rsidRPr="00630BDC">
        <w:rPr>
          <w:rFonts w:ascii="Times New Roman" w:hAnsi="Times New Roman" w:cs="Times New Roman"/>
        </w:rPr>
        <w:t>Organizace založena 1.1.1954 plenárním zasedáním Krajského národního výboru v Ostravě jako Ostravský symfonický orchestr.</w:t>
      </w:r>
      <w:r w:rsidRPr="00630BDC">
        <w:rPr>
          <w:rFonts w:ascii="Times New Roman" w:hAnsi="Times New Roman" w:cs="Times New Roman"/>
        </w:rPr>
        <w:br/>
        <w:t>Organizace je vedena v živnostenském rejstříku Statutárního města Ostrava – Živnostenský úřad pod čj. K01055</w:t>
      </w:r>
    </w:p>
    <w:p w14:paraId="4FCB11D5" w14:textId="1001FB39" w:rsidR="00692F70" w:rsidRDefault="00025EB8" w:rsidP="00EC0DEB">
      <w:pPr>
        <w:spacing w:after="0"/>
        <w:ind w:left="2517"/>
        <w:jc w:val="both"/>
        <w:rPr>
          <w:rFonts w:ascii="Times New Roman" w:hAnsi="Times New Roman" w:cs="Times New Roman"/>
        </w:rPr>
      </w:pPr>
      <w:r w:rsidRPr="00AD7502">
        <w:rPr>
          <w:rFonts w:ascii="Times New Roman" w:hAnsi="Times New Roman" w:cs="Times New Roman"/>
        </w:rPr>
        <w:t>bankovní úč</w:t>
      </w:r>
      <w:r w:rsidR="00692F70">
        <w:rPr>
          <w:rFonts w:ascii="Times New Roman" w:hAnsi="Times New Roman" w:cs="Times New Roman"/>
        </w:rPr>
        <w:t>et</w:t>
      </w:r>
      <w:r w:rsidRPr="00AD7502">
        <w:rPr>
          <w:rFonts w:ascii="Times New Roman" w:hAnsi="Times New Roman" w:cs="Times New Roman"/>
        </w:rPr>
        <w:t>: 3139761/0100, Komerční banka</w:t>
      </w:r>
      <w:r>
        <w:rPr>
          <w:rFonts w:ascii="Times New Roman" w:hAnsi="Times New Roman" w:cs="Times New Roman"/>
        </w:rPr>
        <w:t>, a.s.</w:t>
      </w:r>
    </w:p>
    <w:p w14:paraId="669C32AF" w14:textId="77777777" w:rsidR="00692F70" w:rsidRDefault="00025EB8" w:rsidP="00EC0DEB">
      <w:pPr>
        <w:spacing w:after="0"/>
        <w:ind w:left="2517"/>
        <w:jc w:val="both"/>
        <w:rPr>
          <w:rFonts w:ascii="Times New Roman" w:hAnsi="Times New Roman" w:cs="Times New Roman"/>
        </w:rPr>
      </w:pPr>
      <w:r w:rsidRPr="00AD7502">
        <w:rPr>
          <w:rFonts w:ascii="Times New Roman" w:hAnsi="Times New Roman" w:cs="Times New Roman"/>
        </w:rPr>
        <w:t>zastoupená Mgr. Janem Žemlou, ředitelem</w:t>
      </w:r>
    </w:p>
    <w:p w14:paraId="709AB21A" w14:textId="5C742566" w:rsidR="00025EB8" w:rsidRPr="009C5B86" w:rsidRDefault="00025EB8" w:rsidP="00EC0DEB">
      <w:pPr>
        <w:spacing w:after="0"/>
        <w:ind w:left="2517"/>
        <w:jc w:val="both"/>
        <w:rPr>
          <w:rFonts w:ascii="Times New Roman" w:hAnsi="Times New Roman" w:cs="Times New Roman"/>
          <w:sz w:val="24"/>
          <w:szCs w:val="24"/>
        </w:rPr>
      </w:pPr>
      <w:r>
        <w:rPr>
          <w:rFonts w:ascii="Times New Roman" w:hAnsi="Times New Roman" w:cs="Times New Roman"/>
        </w:rPr>
        <w:t>k</w:t>
      </w:r>
      <w:r w:rsidRPr="00AD7502">
        <w:rPr>
          <w:rFonts w:ascii="Times New Roman" w:hAnsi="Times New Roman" w:cs="Times New Roman"/>
        </w:rPr>
        <w:t xml:space="preserve">ontaktní osoba: </w:t>
      </w:r>
      <w:r w:rsidR="000C4FE8">
        <w:rPr>
          <w:rFonts w:ascii="Times New Roman" w:hAnsi="Times New Roman" w:cs="Times New Roman"/>
        </w:rPr>
        <w:t>xxxxxxxxxxxxxx</w:t>
      </w:r>
      <w:r w:rsidRPr="00AD7502">
        <w:rPr>
          <w:rFonts w:ascii="Times New Roman" w:hAnsi="Times New Roman" w:cs="Times New Roman"/>
        </w:rPr>
        <w:t xml:space="preserve">, </w:t>
      </w:r>
      <w:r w:rsidR="000C4FE8">
        <w:rPr>
          <w:rFonts w:ascii="Times New Roman" w:hAnsi="Times New Roman" w:cs="Times New Roman"/>
        </w:rPr>
        <w:t>xxxxxxxxxxx</w:t>
      </w:r>
      <w:r w:rsidRPr="00AD7502">
        <w:rPr>
          <w:rFonts w:ascii="Times New Roman" w:hAnsi="Times New Roman" w:cs="Times New Roman"/>
        </w:rPr>
        <w:t>,+</w:t>
      </w:r>
      <w:r w:rsidR="000C4FE8">
        <w:rPr>
          <w:rFonts w:ascii="Times New Roman" w:hAnsi="Times New Roman" w:cs="Times New Roman"/>
        </w:rPr>
        <w:t>xxxxxxxx</w:t>
      </w:r>
    </w:p>
    <w:p w14:paraId="0E2F73EF" w14:textId="0A6E243A" w:rsidR="00651F7C" w:rsidRPr="008B58CB" w:rsidRDefault="00651F7C" w:rsidP="00EC0DEB">
      <w:pPr>
        <w:overflowPunct w:val="0"/>
        <w:autoSpaceDE w:val="0"/>
        <w:autoSpaceDN w:val="0"/>
        <w:adjustRightInd w:val="0"/>
        <w:spacing w:after="0" w:line="240" w:lineRule="auto"/>
        <w:ind w:left="2517"/>
        <w:jc w:val="both"/>
        <w:textAlignment w:val="baseline"/>
        <w:rPr>
          <w:rFonts w:ascii="Times New Roman" w:hAnsi="Times New Roman" w:cs="Times New Roman"/>
          <w:sz w:val="24"/>
          <w:szCs w:val="24"/>
        </w:rPr>
      </w:pPr>
      <w:r w:rsidRPr="009C5B86">
        <w:rPr>
          <w:rFonts w:ascii="Times New Roman" w:hAnsi="Times New Roman" w:cs="Times New Roman"/>
          <w:sz w:val="24"/>
          <w:szCs w:val="24"/>
        </w:rPr>
        <w:t>(dále jen „</w:t>
      </w:r>
      <w:r w:rsidRPr="008B58CB">
        <w:rPr>
          <w:rFonts w:ascii="Times New Roman" w:hAnsi="Times New Roman" w:cs="Times New Roman"/>
          <w:sz w:val="24"/>
          <w:szCs w:val="24"/>
        </w:rPr>
        <w:t>pořadatel“)</w:t>
      </w:r>
    </w:p>
    <w:p w14:paraId="4D7F58C9" w14:textId="77777777" w:rsidR="00651F7C" w:rsidRPr="008B58CB" w:rsidRDefault="00651F7C" w:rsidP="00CA023F">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297E035E" w14:textId="77777777" w:rsidR="00651F7C" w:rsidRPr="008B58CB" w:rsidRDefault="00651F7C" w:rsidP="00CA023F">
      <w:pPr>
        <w:overflowPunct w:val="0"/>
        <w:autoSpaceDE w:val="0"/>
        <w:autoSpaceDN w:val="0"/>
        <w:adjustRightInd w:val="0"/>
        <w:spacing w:after="0" w:line="240" w:lineRule="auto"/>
        <w:ind w:left="360"/>
        <w:textAlignment w:val="baseline"/>
        <w:rPr>
          <w:rFonts w:ascii="Times New Roman" w:hAnsi="Times New Roman" w:cs="Times New Roman"/>
          <w:b/>
          <w:sz w:val="24"/>
          <w:szCs w:val="24"/>
        </w:rPr>
      </w:pPr>
      <w:r w:rsidRPr="008B58CB">
        <w:rPr>
          <w:rFonts w:ascii="Times New Roman" w:hAnsi="Times New Roman" w:cs="Times New Roman"/>
          <w:b/>
          <w:sz w:val="24"/>
          <w:szCs w:val="24"/>
        </w:rPr>
        <w:t>a</w:t>
      </w:r>
    </w:p>
    <w:p w14:paraId="6253F9A6" w14:textId="77777777" w:rsidR="00651F7C" w:rsidRPr="008B58CB" w:rsidRDefault="00651F7C" w:rsidP="00CA023F">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4A9D409A" w14:textId="77777777" w:rsidR="00651F7C" w:rsidRPr="008B58CB" w:rsidRDefault="00651F7C" w:rsidP="00CA023F">
      <w:pPr>
        <w:tabs>
          <w:tab w:val="left" w:pos="709"/>
        </w:tabs>
        <w:overflowPunct w:val="0"/>
        <w:autoSpaceDE w:val="0"/>
        <w:autoSpaceDN w:val="0"/>
        <w:adjustRightInd w:val="0"/>
        <w:spacing w:after="0" w:line="240" w:lineRule="auto"/>
        <w:ind w:left="360"/>
        <w:jc w:val="both"/>
        <w:textAlignment w:val="baseline"/>
        <w:rPr>
          <w:rFonts w:ascii="Times New Roman" w:hAnsi="Times New Roman" w:cs="Times New Roman"/>
          <w:b/>
          <w:sz w:val="24"/>
          <w:szCs w:val="24"/>
        </w:rPr>
      </w:pPr>
      <w:r w:rsidRPr="008B58CB">
        <w:rPr>
          <w:rFonts w:ascii="Times New Roman" w:hAnsi="Times New Roman" w:cs="Times New Roman"/>
          <w:b/>
          <w:sz w:val="24"/>
          <w:szCs w:val="24"/>
        </w:rPr>
        <w:t>2.  Společnost:</w:t>
      </w:r>
      <w:r w:rsidRPr="008B58CB">
        <w:rPr>
          <w:rFonts w:ascii="Times New Roman" w:hAnsi="Times New Roman" w:cs="Times New Roman"/>
          <w:b/>
          <w:sz w:val="24"/>
          <w:szCs w:val="24"/>
        </w:rPr>
        <w:tab/>
        <w:t xml:space="preserve">      Deloitte</w:t>
      </w:r>
      <w:r w:rsidR="00753C2D" w:rsidRPr="008B58CB">
        <w:rPr>
          <w:rFonts w:ascii="Times New Roman" w:hAnsi="Times New Roman" w:cs="Times New Roman"/>
          <w:b/>
          <w:sz w:val="24"/>
          <w:szCs w:val="24"/>
        </w:rPr>
        <w:t xml:space="preserve"> Audit s.r.o.</w:t>
      </w:r>
      <w:r w:rsidRPr="008B58CB">
        <w:rPr>
          <w:rFonts w:ascii="Times New Roman" w:hAnsi="Times New Roman" w:cs="Times New Roman"/>
          <w:b/>
          <w:sz w:val="24"/>
          <w:szCs w:val="24"/>
        </w:rPr>
        <w:tab/>
      </w:r>
    </w:p>
    <w:p w14:paraId="57376EC4" w14:textId="0C2B6299" w:rsidR="00052F03" w:rsidRDefault="00651F7C" w:rsidP="00CA023F">
      <w:pPr>
        <w:overflowPunct w:val="0"/>
        <w:autoSpaceDE w:val="0"/>
        <w:autoSpaceDN w:val="0"/>
        <w:adjustRightInd w:val="0"/>
        <w:spacing w:after="0" w:line="240" w:lineRule="auto"/>
        <w:ind w:left="2520"/>
        <w:jc w:val="both"/>
        <w:textAlignment w:val="baseline"/>
        <w:rPr>
          <w:rFonts w:ascii="Times New Roman" w:hAnsi="Times New Roman" w:cs="Times New Roman"/>
          <w:sz w:val="24"/>
          <w:szCs w:val="24"/>
        </w:rPr>
      </w:pPr>
      <w:r w:rsidRPr="008B58CB">
        <w:rPr>
          <w:rFonts w:ascii="Times New Roman" w:hAnsi="Times New Roman" w:cs="Times New Roman"/>
          <w:sz w:val="24"/>
          <w:szCs w:val="24"/>
        </w:rPr>
        <w:t xml:space="preserve">se sídlem </w:t>
      </w:r>
      <w:r w:rsidR="00DD244B" w:rsidRPr="008B58CB">
        <w:rPr>
          <w:rFonts w:ascii="Times New Roman" w:hAnsi="Times New Roman" w:cs="Times New Roman"/>
          <w:sz w:val="24"/>
          <w:szCs w:val="24"/>
        </w:rPr>
        <w:t xml:space="preserve">Praha </w:t>
      </w:r>
      <w:r w:rsidR="00D1176E">
        <w:rPr>
          <w:rFonts w:ascii="Times New Roman" w:hAnsi="Times New Roman" w:cs="Times New Roman"/>
          <w:sz w:val="24"/>
          <w:szCs w:val="24"/>
        </w:rPr>
        <w:t>2</w:t>
      </w:r>
      <w:r w:rsidR="00DD244B" w:rsidRPr="008B58CB">
        <w:rPr>
          <w:rFonts w:ascii="Times New Roman" w:hAnsi="Times New Roman" w:cs="Times New Roman"/>
          <w:sz w:val="24"/>
          <w:szCs w:val="24"/>
        </w:rPr>
        <w:t xml:space="preserve"> – </w:t>
      </w:r>
      <w:r w:rsidR="00A74B37">
        <w:rPr>
          <w:rFonts w:ascii="Times New Roman" w:hAnsi="Times New Roman" w:cs="Times New Roman"/>
          <w:sz w:val="24"/>
          <w:szCs w:val="24"/>
        </w:rPr>
        <w:t xml:space="preserve">Vinohrady, </w:t>
      </w:r>
      <w:r w:rsidR="00A74B37" w:rsidRPr="00A74B37">
        <w:rPr>
          <w:rFonts w:ascii="Times New Roman" w:hAnsi="Times New Roman" w:cs="Times New Roman"/>
          <w:sz w:val="24"/>
          <w:szCs w:val="24"/>
        </w:rPr>
        <w:t>Italská 2581/67, PSČ 120 00</w:t>
      </w:r>
    </w:p>
    <w:p w14:paraId="30080E92" w14:textId="7E5A9E9E" w:rsidR="00651F7C" w:rsidRPr="008B58CB" w:rsidRDefault="00651F7C" w:rsidP="00CA023F">
      <w:pPr>
        <w:overflowPunct w:val="0"/>
        <w:autoSpaceDE w:val="0"/>
        <w:autoSpaceDN w:val="0"/>
        <w:adjustRightInd w:val="0"/>
        <w:spacing w:after="0" w:line="240" w:lineRule="auto"/>
        <w:ind w:left="2520"/>
        <w:jc w:val="both"/>
        <w:textAlignment w:val="baseline"/>
        <w:rPr>
          <w:rFonts w:ascii="Times New Roman" w:hAnsi="Times New Roman" w:cs="Times New Roman"/>
          <w:sz w:val="24"/>
          <w:szCs w:val="24"/>
        </w:rPr>
      </w:pPr>
      <w:r w:rsidRPr="008B58CB">
        <w:rPr>
          <w:rFonts w:ascii="Times New Roman" w:hAnsi="Times New Roman" w:cs="Times New Roman"/>
          <w:sz w:val="24"/>
          <w:szCs w:val="24"/>
        </w:rPr>
        <w:t>zapsaná v</w:t>
      </w:r>
      <w:r w:rsidR="00DD244B" w:rsidRPr="008B58CB">
        <w:rPr>
          <w:rFonts w:ascii="Times New Roman" w:hAnsi="Times New Roman" w:cs="Times New Roman"/>
          <w:sz w:val="24"/>
          <w:szCs w:val="24"/>
        </w:rPr>
        <w:t xml:space="preserve"> OR u Městského soudu v Praze oddíl C, č. vložky </w:t>
      </w:r>
      <w:r w:rsidR="00600D77" w:rsidRPr="008B58CB">
        <w:rPr>
          <w:rFonts w:ascii="Times New Roman" w:hAnsi="Times New Roman" w:cs="Times New Roman"/>
          <w:sz w:val="24"/>
          <w:szCs w:val="24"/>
        </w:rPr>
        <w:t>24349</w:t>
      </w:r>
    </w:p>
    <w:p w14:paraId="4023B3E2" w14:textId="77777777" w:rsidR="00651F7C" w:rsidRPr="008B58CB" w:rsidRDefault="00651F7C" w:rsidP="00CA023F">
      <w:pPr>
        <w:overflowPunct w:val="0"/>
        <w:autoSpaceDE w:val="0"/>
        <w:autoSpaceDN w:val="0"/>
        <w:adjustRightInd w:val="0"/>
        <w:spacing w:after="0" w:line="240" w:lineRule="auto"/>
        <w:ind w:left="2520"/>
        <w:jc w:val="both"/>
        <w:textAlignment w:val="baseline"/>
        <w:rPr>
          <w:rFonts w:ascii="Times New Roman" w:hAnsi="Times New Roman" w:cs="Times New Roman"/>
          <w:sz w:val="24"/>
          <w:szCs w:val="24"/>
        </w:rPr>
      </w:pPr>
      <w:r w:rsidRPr="008B58CB">
        <w:rPr>
          <w:rFonts w:ascii="Times New Roman" w:hAnsi="Times New Roman" w:cs="Times New Roman"/>
          <w:sz w:val="24"/>
          <w:szCs w:val="24"/>
        </w:rPr>
        <w:t>IČ</w:t>
      </w:r>
      <w:r w:rsidR="00DD244B" w:rsidRPr="008B58CB">
        <w:rPr>
          <w:rFonts w:ascii="Times New Roman" w:hAnsi="Times New Roman" w:cs="Times New Roman"/>
          <w:sz w:val="24"/>
          <w:szCs w:val="24"/>
        </w:rPr>
        <w:t>O</w:t>
      </w:r>
      <w:r w:rsidRPr="008B58CB">
        <w:rPr>
          <w:rFonts w:ascii="Times New Roman" w:hAnsi="Times New Roman" w:cs="Times New Roman"/>
          <w:sz w:val="24"/>
          <w:szCs w:val="24"/>
        </w:rPr>
        <w:t xml:space="preserve">: </w:t>
      </w:r>
      <w:r w:rsidR="00600D77" w:rsidRPr="008B58CB">
        <w:rPr>
          <w:rFonts w:ascii="Times New Roman" w:hAnsi="Times New Roman" w:cs="Times New Roman"/>
          <w:sz w:val="24"/>
          <w:szCs w:val="24"/>
        </w:rPr>
        <w:t>49620592</w:t>
      </w:r>
    </w:p>
    <w:p w14:paraId="34B8AB76" w14:textId="77777777" w:rsidR="00651F7C" w:rsidRPr="008B58CB" w:rsidRDefault="00651F7C" w:rsidP="00CA023F">
      <w:pPr>
        <w:overflowPunct w:val="0"/>
        <w:autoSpaceDE w:val="0"/>
        <w:autoSpaceDN w:val="0"/>
        <w:adjustRightInd w:val="0"/>
        <w:spacing w:after="0" w:line="240" w:lineRule="auto"/>
        <w:ind w:left="2520"/>
        <w:jc w:val="both"/>
        <w:textAlignment w:val="baseline"/>
        <w:rPr>
          <w:rFonts w:ascii="Times New Roman" w:hAnsi="Times New Roman" w:cs="Times New Roman"/>
          <w:sz w:val="24"/>
          <w:szCs w:val="24"/>
        </w:rPr>
      </w:pPr>
      <w:r w:rsidRPr="008B58CB">
        <w:rPr>
          <w:rFonts w:ascii="Times New Roman" w:hAnsi="Times New Roman" w:cs="Times New Roman"/>
          <w:sz w:val="24"/>
          <w:szCs w:val="24"/>
        </w:rPr>
        <w:t xml:space="preserve">DIČ: </w:t>
      </w:r>
      <w:r w:rsidR="00DD244B" w:rsidRPr="008B58CB">
        <w:rPr>
          <w:rFonts w:ascii="Times New Roman" w:hAnsi="Times New Roman" w:cs="Times New Roman"/>
          <w:sz w:val="24"/>
          <w:szCs w:val="24"/>
        </w:rPr>
        <w:t>CZ</w:t>
      </w:r>
      <w:r w:rsidR="00600D77" w:rsidRPr="008B58CB">
        <w:rPr>
          <w:rFonts w:ascii="Times New Roman" w:hAnsi="Times New Roman" w:cs="Times New Roman"/>
          <w:sz w:val="24"/>
          <w:szCs w:val="24"/>
        </w:rPr>
        <w:t>49620592</w:t>
      </w:r>
    </w:p>
    <w:p w14:paraId="2B9696D9" w14:textId="378F3EBD" w:rsidR="00651F7C" w:rsidRPr="007214CF" w:rsidRDefault="00651F7C" w:rsidP="00CA023F">
      <w:pPr>
        <w:overflowPunct w:val="0"/>
        <w:autoSpaceDE w:val="0"/>
        <w:autoSpaceDN w:val="0"/>
        <w:adjustRightInd w:val="0"/>
        <w:spacing w:after="0" w:line="240" w:lineRule="auto"/>
        <w:ind w:left="2520"/>
        <w:jc w:val="both"/>
        <w:textAlignment w:val="baseline"/>
        <w:rPr>
          <w:rFonts w:ascii="Times New Roman" w:hAnsi="Times New Roman" w:cs="Times New Roman"/>
          <w:sz w:val="24"/>
          <w:szCs w:val="24"/>
        </w:rPr>
      </w:pPr>
      <w:r w:rsidRPr="007214CF">
        <w:rPr>
          <w:rFonts w:ascii="Times New Roman" w:hAnsi="Times New Roman" w:cs="Times New Roman"/>
          <w:sz w:val="24"/>
          <w:szCs w:val="24"/>
        </w:rPr>
        <w:t>bank. spojení:</w:t>
      </w:r>
      <w:r w:rsidR="00B7064B">
        <w:rPr>
          <w:rFonts w:ascii="Times New Roman" w:hAnsi="Times New Roman" w:cs="Times New Roman"/>
          <w:sz w:val="24"/>
          <w:szCs w:val="24"/>
        </w:rPr>
        <w:t xml:space="preserve"> </w:t>
      </w:r>
      <w:r w:rsidR="00880CDE">
        <w:rPr>
          <w:rFonts w:ascii="Times New Roman" w:hAnsi="Times New Roman" w:cs="Times New Roman"/>
          <w:sz w:val="24"/>
          <w:szCs w:val="24"/>
        </w:rPr>
        <w:t>xxxxxxxxxxxxxxxx</w:t>
      </w:r>
      <w:r w:rsidRPr="007214CF">
        <w:rPr>
          <w:rFonts w:ascii="Times New Roman" w:hAnsi="Times New Roman" w:cs="Times New Roman"/>
          <w:sz w:val="24"/>
          <w:szCs w:val="24"/>
        </w:rPr>
        <w:t xml:space="preserve"> </w:t>
      </w:r>
    </w:p>
    <w:p w14:paraId="4B25D986" w14:textId="4D6027DB" w:rsidR="00651F7C" w:rsidRPr="008B58CB" w:rsidRDefault="00651F7C" w:rsidP="00CA023F">
      <w:pPr>
        <w:overflowPunct w:val="0"/>
        <w:autoSpaceDE w:val="0"/>
        <w:autoSpaceDN w:val="0"/>
        <w:adjustRightInd w:val="0"/>
        <w:spacing w:after="0" w:line="240" w:lineRule="auto"/>
        <w:ind w:left="2520"/>
        <w:textAlignment w:val="baseline"/>
        <w:rPr>
          <w:rFonts w:ascii="Times New Roman" w:hAnsi="Times New Roman" w:cs="Times New Roman"/>
          <w:sz w:val="24"/>
          <w:szCs w:val="24"/>
        </w:rPr>
      </w:pPr>
      <w:r w:rsidRPr="008B58CB">
        <w:rPr>
          <w:rFonts w:ascii="Times New Roman" w:hAnsi="Times New Roman" w:cs="Times New Roman"/>
          <w:sz w:val="24"/>
          <w:szCs w:val="24"/>
        </w:rPr>
        <w:t xml:space="preserve">zastoupena: </w:t>
      </w:r>
      <w:r w:rsidR="00F77735" w:rsidRPr="008B58CB">
        <w:rPr>
          <w:rFonts w:ascii="Times New Roman" w:eastAsia="Times New Roman" w:hAnsi="Times New Roman" w:cs="Times New Roman"/>
          <w:sz w:val="24"/>
          <w:szCs w:val="24"/>
          <w:lang w:eastAsia="cs-CZ"/>
        </w:rPr>
        <w:t xml:space="preserve">Petrem </w:t>
      </w:r>
      <w:r w:rsidR="001B39BD" w:rsidRPr="008B58CB">
        <w:rPr>
          <w:rFonts w:ascii="Times New Roman" w:eastAsia="Times New Roman" w:hAnsi="Times New Roman" w:cs="Times New Roman"/>
          <w:sz w:val="24"/>
          <w:szCs w:val="24"/>
          <w:lang w:eastAsia="cs-CZ"/>
        </w:rPr>
        <w:t>Michalíkem</w:t>
      </w:r>
      <w:r w:rsidR="00600D77" w:rsidRPr="008B58CB">
        <w:rPr>
          <w:rFonts w:ascii="Times New Roman" w:eastAsia="Times New Roman" w:hAnsi="Times New Roman" w:cs="Times New Roman"/>
          <w:sz w:val="24"/>
          <w:szCs w:val="24"/>
          <w:lang w:eastAsia="cs-CZ"/>
        </w:rPr>
        <w:t>,</w:t>
      </w:r>
      <w:r w:rsidR="00DD244B" w:rsidRPr="008B58CB">
        <w:rPr>
          <w:rFonts w:ascii="Times New Roman" w:eastAsia="Times New Roman" w:hAnsi="Times New Roman" w:cs="Times New Roman"/>
          <w:sz w:val="24"/>
          <w:szCs w:val="24"/>
          <w:lang w:eastAsia="cs-CZ"/>
        </w:rPr>
        <w:t xml:space="preserve"> </w:t>
      </w:r>
      <w:r w:rsidR="00600D77" w:rsidRPr="008B58CB">
        <w:rPr>
          <w:rFonts w:ascii="Times New Roman" w:eastAsia="Times New Roman" w:hAnsi="Times New Roman" w:cs="Times New Roman"/>
          <w:sz w:val="24"/>
          <w:szCs w:val="24"/>
          <w:lang w:eastAsia="cs-CZ"/>
        </w:rPr>
        <w:t>jednatel</w:t>
      </w:r>
      <w:r w:rsidR="00AF6EE9" w:rsidRPr="008B58CB">
        <w:rPr>
          <w:rFonts w:ascii="Times New Roman" w:eastAsia="Times New Roman" w:hAnsi="Times New Roman" w:cs="Times New Roman"/>
          <w:sz w:val="24"/>
          <w:szCs w:val="24"/>
          <w:lang w:eastAsia="cs-CZ"/>
        </w:rPr>
        <w:t>em</w:t>
      </w:r>
    </w:p>
    <w:p w14:paraId="0616C997" w14:textId="1E86E1FE" w:rsidR="00651F7C" w:rsidRPr="008B58CB" w:rsidRDefault="00651F7C" w:rsidP="00CA023F">
      <w:pPr>
        <w:overflowPunct w:val="0"/>
        <w:autoSpaceDE w:val="0"/>
        <w:autoSpaceDN w:val="0"/>
        <w:adjustRightInd w:val="0"/>
        <w:spacing w:after="0" w:line="240" w:lineRule="auto"/>
        <w:ind w:left="1416" w:firstLine="708"/>
        <w:textAlignment w:val="baseline"/>
        <w:rPr>
          <w:rFonts w:ascii="Times New Roman" w:hAnsi="Times New Roman" w:cs="Times New Roman"/>
          <w:sz w:val="24"/>
          <w:szCs w:val="24"/>
        </w:rPr>
      </w:pPr>
      <w:r w:rsidRPr="008B58CB">
        <w:rPr>
          <w:rFonts w:ascii="Times New Roman" w:hAnsi="Times New Roman" w:cs="Times New Roman"/>
          <w:sz w:val="24"/>
          <w:szCs w:val="24"/>
        </w:rPr>
        <w:t xml:space="preserve">      (dále jen „společnost“</w:t>
      </w:r>
      <w:r w:rsidR="00307B04" w:rsidRPr="008B58CB">
        <w:rPr>
          <w:rFonts w:ascii="Times New Roman" w:hAnsi="Times New Roman" w:cs="Times New Roman"/>
          <w:sz w:val="24"/>
          <w:szCs w:val="24"/>
        </w:rPr>
        <w:t xml:space="preserve"> nebo „Deloitte“</w:t>
      </w:r>
      <w:r w:rsidRPr="008B58CB">
        <w:rPr>
          <w:rFonts w:ascii="Times New Roman" w:hAnsi="Times New Roman" w:cs="Times New Roman"/>
          <w:sz w:val="24"/>
          <w:szCs w:val="24"/>
        </w:rPr>
        <w:t>)</w:t>
      </w:r>
    </w:p>
    <w:p w14:paraId="33406C84"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98FC271" w14:textId="086857F7" w:rsidR="00651F7C" w:rsidRDefault="001A0E01" w:rsidP="001A0E01">
      <w:pPr>
        <w:overflowPunct w:val="0"/>
        <w:autoSpaceDE w:val="0"/>
        <w:autoSpaceDN w:val="0"/>
        <w:adjustRightInd w:val="0"/>
        <w:spacing w:after="0" w:line="240" w:lineRule="auto"/>
        <w:ind w:firstLine="360"/>
        <w:jc w:val="both"/>
        <w:textAlignment w:val="baseline"/>
        <w:rPr>
          <w:rFonts w:ascii="Times New Roman" w:hAnsi="Times New Roman" w:cs="Times New Roman"/>
          <w:sz w:val="24"/>
          <w:szCs w:val="24"/>
        </w:rPr>
      </w:pPr>
      <w:r>
        <w:rPr>
          <w:rFonts w:ascii="Times New Roman" w:hAnsi="Times New Roman" w:cs="Times New Roman"/>
          <w:sz w:val="24"/>
          <w:szCs w:val="24"/>
        </w:rPr>
        <w:t>(pořadatel a společnost dále také společně „smluvní strany“)</w:t>
      </w:r>
    </w:p>
    <w:p w14:paraId="74F96BC2" w14:textId="77777777" w:rsidR="001A0E01" w:rsidRPr="009C5B86" w:rsidRDefault="001A0E01"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B2355A0"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9C5B86">
        <w:rPr>
          <w:rFonts w:ascii="Times New Roman" w:hAnsi="Times New Roman" w:cs="Times New Roman"/>
          <w:sz w:val="24"/>
          <w:szCs w:val="24"/>
        </w:rPr>
        <w:t>spolu uzavřeli tuto</w:t>
      </w:r>
    </w:p>
    <w:p w14:paraId="0598962C"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9C5CE8E"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SMLOUVU O SPOLUPRÁCI</w:t>
      </w:r>
    </w:p>
    <w:p w14:paraId="4491FCBF" w14:textId="77777777" w:rsidR="00651F7C" w:rsidRPr="009C5B86" w:rsidRDefault="00651F7C" w:rsidP="00CA023F">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p>
    <w:p w14:paraId="2F99F917"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I.</w:t>
      </w:r>
    </w:p>
    <w:p w14:paraId="40F5A8B1"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Úvodní ustanovení</w:t>
      </w:r>
    </w:p>
    <w:p w14:paraId="2B557721" w14:textId="493BA1C3" w:rsidR="00651F7C" w:rsidRPr="009C5B86" w:rsidRDefault="00651F7C" w:rsidP="00407E6A">
      <w:pPr>
        <w:pStyle w:val="Zkladntext2"/>
        <w:rPr>
          <w:szCs w:val="24"/>
        </w:rPr>
      </w:pPr>
      <w:r w:rsidRPr="009C5B86">
        <w:rPr>
          <w:szCs w:val="24"/>
        </w:rPr>
        <w:t>1.1.</w:t>
      </w:r>
      <w:r w:rsidRPr="009C5B86">
        <w:rPr>
          <w:szCs w:val="24"/>
        </w:rPr>
        <w:tab/>
      </w:r>
      <w:r w:rsidR="009179B1">
        <w:t>Pořadatel</w:t>
      </w:r>
      <w:r w:rsidR="009179B1" w:rsidRPr="00034376">
        <w:t xml:space="preserve"> je příspěvkovou organizací zřízenou dle platných právních předpisů a v souladu se svou zřizovací listinou pořádá kulturní a společenské akce, zejména koncerty a hudební festivaly </w:t>
      </w:r>
      <w:r w:rsidRPr="009C5B86">
        <w:rPr>
          <w:szCs w:val="24"/>
        </w:rPr>
        <w:t xml:space="preserve">a je </w:t>
      </w:r>
      <w:r w:rsidR="001A0E01">
        <w:rPr>
          <w:szCs w:val="24"/>
        </w:rPr>
        <w:t xml:space="preserve">mj. </w:t>
      </w:r>
      <w:r w:rsidRPr="009C5B86">
        <w:rPr>
          <w:szCs w:val="24"/>
        </w:rPr>
        <w:t xml:space="preserve">pořadatelem Mezinárodního </w:t>
      </w:r>
      <w:r w:rsidR="00F77735">
        <w:rPr>
          <w:szCs w:val="24"/>
        </w:rPr>
        <w:t>hudebního festivalu Leoše Janáčka (dále jen „MHF LJ</w:t>
      </w:r>
      <w:r w:rsidRPr="009C5B86">
        <w:rPr>
          <w:szCs w:val="24"/>
        </w:rPr>
        <w:t xml:space="preserve">“) a za tímto účelem shromažďuje finanční prostředky a zajišťuje další související činnosti. </w:t>
      </w:r>
    </w:p>
    <w:p w14:paraId="08C7E4E3" w14:textId="77777777" w:rsidR="00651F7C" w:rsidRPr="009C5B86" w:rsidRDefault="00651F7C" w:rsidP="00407E6A">
      <w:pPr>
        <w:jc w:val="both"/>
        <w:rPr>
          <w:rFonts w:ascii="Times New Roman" w:hAnsi="Times New Roman" w:cs="Times New Roman"/>
          <w:sz w:val="24"/>
          <w:szCs w:val="24"/>
        </w:rPr>
      </w:pPr>
    </w:p>
    <w:p w14:paraId="77A49F45" w14:textId="69D04BE7" w:rsidR="00651F7C" w:rsidRPr="009C5B86" w:rsidRDefault="00651F7C" w:rsidP="00407E6A">
      <w:pPr>
        <w:pStyle w:val="Zkladntext2"/>
        <w:rPr>
          <w:szCs w:val="24"/>
        </w:rPr>
      </w:pPr>
      <w:r w:rsidRPr="009C5B86">
        <w:rPr>
          <w:szCs w:val="24"/>
        </w:rPr>
        <w:t>1.</w:t>
      </w:r>
      <w:r w:rsidR="00971D34" w:rsidRPr="009C5B86">
        <w:rPr>
          <w:szCs w:val="24"/>
        </w:rPr>
        <w:t xml:space="preserve"> </w:t>
      </w:r>
      <w:r w:rsidRPr="009C5B86">
        <w:rPr>
          <w:szCs w:val="24"/>
        </w:rPr>
        <w:t>2.</w:t>
      </w:r>
      <w:r w:rsidRPr="009C5B86">
        <w:rPr>
          <w:szCs w:val="24"/>
        </w:rPr>
        <w:tab/>
        <w:t>Společnost má zájem být v rámci své podnikatelské činnosti p</w:t>
      </w:r>
      <w:r w:rsidR="00F77735">
        <w:rPr>
          <w:szCs w:val="24"/>
        </w:rPr>
        <w:t>rezentována jako partner „MHF LJ</w:t>
      </w:r>
      <w:r w:rsidRPr="009C5B86">
        <w:rPr>
          <w:szCs w:val="24"/>
        </w:rPr>
        <w:t xml:space="preserve">“, který se koná od </w:t>
      </w:r>
      <w:r w:rsidR="00E84FBC" w:rsidRPr="002850E5">
        <w:rPr>
          <w:szCs w:val="24"/>
        </w:rPr>
        <w:t>1.6</w:t>
      </w:r>
      <w:r w:rsidR="00032A69" w:rsidRPr="002850E5">
        <w:rPr>
          <w:szCs w:val="24"/>
        </w:rPr>
        <w:t xml:space="preserve">. do </w:t>
      </w:r>
      <w:r w:rsidR="00E84FBC" w:rsidRPr="002850E5">
        <w:rPr>
          <w:szCs w:val="24"/>
        </w:rPr>
        <w:t>3.7</w:t>
      </w:r>
      <w:r w:rsidR="00032A69" w:rsidRPr="002850E5">
        <w:rPr>
          <w:szCs w:val="24"/>
        </w:rPr>
        <w:t>.2026</w:t>
      </w:r>
      <w:r w:rsidRPr="009C5B86">
        <w:rPr>
          <w:szCs w:val="24"/>
        </w:rPr>
        <w:t xml:space="preserve">. </w:t>
      </w:r>
    </w:p>
    <w:p w14:paraId="017F0CDC" w14:textId="77777777" w:rsidR="00651F7C" w:rsidRPr="009C5B86" w:rsidRDefault="00651F7C" w:rsidP="00407E6A">
      <w:pPr>
        <w:jc w:val="both"/>
        <w:rPr>
          <w:rFonts w:ascii="Times New Roman" w:hAnsi="Times New Roman" w:cs="Times New Roman"/>
          <w:sz w:val="24"/>
          <w:szCs w:val="24"/>
        </w:rPr>
      </w:pPr>
    </w:p>
    <w:p w14:paraId="021D11E4" w14:textId="33A40CF0" w:rsidR="00AE5670" w:rsidRDefault="00651F7C" w:rsidP="00407E6A">
      <w:pPr>
        <w:pStyle w:val="Zkladntext2"/>
        <w:rPr>
          <w:szCs w:val="24"/>
        </w:rPr>
      </w:pPr>
      <w:r w:rsidRPr="009C5B86">
        <w:rPr>
          <w:szCs w:val="24"/>
        </w:rPr>
        <w:t>1.</w:t>
      </w:r>
      <w:r w:rsidR="00971D34" w:rsidRPr="009C5B86">
        <w:rPr>
          <w:szCs w:val="24"/>
        </w:rPr>
        <w:t xml:space="preserve"> </w:t>
      </w:r>
      <w:r w:rsidRPr="009C5B86">
        <w:rPr>
          <w:szCs w:val="24"/>
        </w:rPr>
        <w:t>3.</w:t>
      </w:r>
      <w:r w:rsidRPr="009C5B86">
        <w:rPr>
          <w:szCs w:val="24"/>
        </w:rPr>
        <w:tab/>
        <w:t xml:space="preserve">Společnost a pořadatel uzavírají tuto smlouvu s cílem upravit vzájemné vztahy v rámci vzájemné spolupráce.   </w:t>
      </w:r>
    </w:p>
    <w:p w14:paraId="37911F77" w14:textId="77777777" w:rsidR="00AE5670" w:rsidRDefault="00AE5670">
      <w:pPr>
        <w:rPr>
          <w:rFonts w:ascii="Times New Roman" w:eastAsia="Times New Roman" w:hAnsi="Times New Roman" w:cs="Times New Roman"/>
          <w:sz w:val="24"/>
          <w:szCs w:val="24"/>
        </w:rPr>
      </w:pPr>
      <w:r>
        <w:rPr>
          <w:szCs w:val="24"/>
        </w:rPr>
        <w:br w:type="page"/>
      </w:r>
    </w:p>
    <w:p w14:paraId="2FFDB8B7" w14:textId="77777777" w:rsidR="00651F7C" w:rsidRPr="009C5B86" w:rsidRDefault="00651F7C" w:rsidP="00407E6A">
      <w:pPr>
        <w:pStyle w:val="Zkladntext2"/>
        <w:rPr>
          <w:szCs w:val="24"/>
        </w:rPr>
      </w:pPr>
    </w:p>
    <w:p w14:paraId="304413A0"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EB19E27"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II.</w:t>
      </w:r>
    </w:p>
    <w:p w14:paraId="3F0D1220" w14:textId="77777777" w:rsidR="00651F7C" w:rsidRPr="009C5B86" w:rsidRDefault="00651F7C" w:rsidP="00CA023F">
      <w:pPr>
        <w:keepNext/>
        <w:overflowPunct w:val="0"/>
        <w:autoSpaceDE w:val="0"/>
        <w:autoSpaceDN w:val="0"/>
        <w:adjustRightInd w:val="0"/>
        <w:spacing w:after="0" w:line="240" w:lineRule="auto"/>
        <w:ind w:left="360"/>
        <w:jc w:val="center"/>
        <w:textAlignment w:val="baseline"/>
        <w:outlineLvl w:val="2"/>
        <w:rPr>
          <w:rFonts w:ascii="Times New Roman" w:hAnsi="Times New Roman" w:cs="Times New Roman"/>
          <w:b/>
          <w:sz w:val="24"/>
          <w:szCs w:val="24"/>
        </w:rPr>
      </w:pPr>
      <w:r w:rsidRPr="009C5B86">
        <w:rPr>
          <w:rFonts w:ascii="Times New Roman" w:hAnsi="Times New Roman" w:cs="Times New Roman"/>
          <w:b/>
          <w:sz w:val="24"/>
          <w:szCs w:val="24"/>
        </w:rPr>
        <w:t>Předmět smlouvy</w:t>
      </w:r>
    </w:p>
    <w:p w14:paraId="737D3096" w14:textId="638AB4B3"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2.1.</w:t>
      </w:r>
      <w:r w:rsidRPr="009C5B86">
        <w:rPr>
          <w:rFonts w:ascii="Times New Roman" w:hAnsi="Times New Roman" w:cs="Times New Roman"/>
          <w:sz w:val="24"/>
          <w:szCs w:val="24"/>
        </w:rPr>
        <w:tab/>
      </w:r>
      <w:r w:rsidRPr="009C5B86">
        <w:rPr>
          <w:rFonts w:ascii="Times New Roman" w:hAnsi="Times New Roman" w:cs="Times New Roman"/>
          <w:sz w:val="24"/>
          <w:szCs w:val="24"/>
        </w:rPr>
        <w:tab/>
        <w:t xml:space="preserve">Pořadatel se zavazuje prezentovat </w:t>
      </w:r>
      <w:r w:rsidR="00F77735">
        <w:rPr>
          <w:rFonts w:ascii="Times New Roman" w:hAnsi="Times New Roman" w:cs="Times New Roman"/>
          <w:sz w:val="24"/>
          <w:szCs w:val="24"/>
        </w:rPr>
        <w:t>společnost jako partnera „MHF LJ</w:t>
      </w:r>
      <w:r w:rsidRPr="009C5B86">
        <w:rPr>
          <w:rFonts w:ascii="Times New Roman" w:hAnsi="Times New Roman" w:cs="Times New Roman"/>
          <w:sz w:val="24"/>
          <w:szCs w:val="24"/>
        </w:rPr>
        <w:t>“</w:t>
      </w:r>
      <w:r w:rsidR="00B94B28">
        <w:rPr>
          <w:rFonts w:ascii="Times New Roman" w:hAnsi="Times New Roman" w:cs="Times New Roman"/>
          <w:sz w:val="24"/>
          <w:szCs w:val="24"/>
        </w:rPr>
        <w:t xml:space="preserve"> </w:t>
      </w:r>
      <w:r w:rsidRPr="009C5B86">
        <w:rPr>
          <w:rFonts w:ascii="Times New Roman" w:hAnsi="Times New Roman" w:cs="Times New Roman"/>
          <w:sz w:val="24"/>
          <w:szCs w:val="24"/>
        </w:rPr>
        <w:t>v dohodnutém rozsahu a způsobem uveden</w:t>
      </w:r>
      <w:r w:rsidR="00E8493E">
        <w:rPr>
          <w:rFonts w:ascii="Times New Roman" w:hAnsi="Times New Roman" w:cs="Times New Roman"/>
          <w:sz w:val="24"/>
          <w:szCs w:val="24"/>
        </w:rPr>
        <w:t>ý</w:t>
      </w:r>
      <w:r w:rsidRPr="009C5B86">
        <w:rPr>
          <w:rFonts w:ascii="Times New Roman" w:hAnsi="Times New Roman" w:cs="Times New Roman"/>
          <w:sz w:val="24"/>
          <w:szCs w:val="24"/>
        </w:rPr>
        <w:t>m v příloze č. 1 této smlouvy, za podmínek níže sjednaných v této smlouvě</w:t>
      </w:r>
      <w:r w:rsidR="001A0E01">
        <w:rPr>
          <w:rFonts w:ascii="Times New Roman" w:hAnsi="Times New Roman" w:cs="Times New Roman"/>
          <w:sz w:val="24"/>
          <w:szCs w:val="24"/>
        </w:rPr>
        <w:t xml:space="preserve"> (dále jen „služby“)</w:t>
      </w:r>
      <w:r w:rsidRPr="009C5B86">
        <w:rPr>
          <w:rFonts w:ascii="Times New Roman" w:hAnsi="Times New Roman" w:cs="Times New Roman"/>
          <w:sz w:val="24"/>
          <w:szCs w:val="24"/>
        </w:rPr>
        <w:t xml:space="preserve">. </w:t>
      </w:r>
    </w:p>
    <w:p w14:paraId="24BDD7F7"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BB854C7" w14:textId="5C17E7F2" w:rsidR="009A0BF4" w:rsidRPr="00D41CE7" w:rsidRDefault="00651F7C" w:rsidP="009A0BF4">
      <w:pPr>
        <w:pStyle w:val="Zkladntext2"/>
        <w:tabs>
          <w:tab w:val="left" w:pos="284"/>
          <w:tab w:val="left" w:pos="426"/>
        </w:tabs>
      </w:pPr>
      <w:r w:rsidRPr="009C5B86">
        <w:rPr>
          <w:szCs w:val="24"/>
        </w:rPr>
        <w:t>2.2.</w:t>
      </w:r>
      <w:r w:rsidRPr="009C5B86">
        <w:rPr>
          <w:szCs w:val="24"/>
        </w:rPr>
        <w:tab/>
      </w:r>
      <w:r w:rsidRPr="009C5B86">
        <w:rPr>
          <w:szCs w:val="24"/>
        </w:rPr>
        <w:tab/>
      </w:r>
      <w:r w:rsidR="009A0BF4" w:rsidRPr="00D41CE7">
        <w:t xml:space="preserve">Společnost se zavazuje za </w:t>
      </w:r>
      <w:r w:rsidR="00456DE1">
        <w:t xml:space="preserve">služby dle čl. 2.1 této smlouvy poskytnuté </w:t>
      </w:r>
      <w:r w:rsidR="009A0BF4" w:rsidRPr="00D41CE7">
        <w:t xml:space="preserve">řádně a včas </w:t>
      </w:r>
      <w:r w:rsidR="00456DE1">
        <w:t xml:space="preserve">pořadatelem </w:t>
      </w:r>
      <w:r w:rsidR="009A0BF4" w:rsidRPr="00D41CE7">
        <w:t xml:space="preserve">uhradit odměnu dle </w:t>
      </w:r>
      <w:r w:rsidR="00456DE1">
        <w:t xml:space="preserve">podmínek v </w:t>
      </w:r>
      <w:r w:rsidR="009A0BF4" w:rsidRPr="00D41CE7">
        <w:t>článku III. smlouvy.</w:t>
      </w:r>
    </w:p>
    <w:p w14:paraId="2212E0BF" w14:textId="2D38B78E"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4944B3D6"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BB3F846"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III.</w:t>
      </w:r>
    </w:p>
    <w:p w14:paraId="724885F8"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9C5B86">
        <w:rPr>
          <w:rFonts w:ascii="Times New Roman" w:hAnsi="Times New Roman" w:cs="Times New Roman"/>
          <w:b/>
          <w:sz w:val="24"/>
          <w:szCs w:val="24"/>
        </w:rPr>
        <w:t>Odměny a platební podmínky</w:t>
      </w:r>
    </w:p>
    <w:p w14:paraId="634874B3" w14:textId="5BDE9566" w:rsidR="00651F7C" w:rsidRPr="00DB4F9E" w:rsidRDefault="00651F7C" w:rsidP="00407E6A">
      <w:pPr>
        <w:pStyle w:val="Zkladntext2"/>
        <w:numPr>
          <w:ilvl w:val="1"/>
          <w:numId w:val="1"/>
        </w:numPr>
        <w:tabs>
          <w:tab w:val="clear" w:pos="360"/>
          <w:tab w:val="left" w:pos="709"/>
        </w:tabs>
        <w:rPr>
          <w:szCs w:val="24"/>
        </w:rPr>
      </w:pPr>
      <w:r w:rsidRPr="009C5B86">
        <w:rPr>
          <w:szCs w:val="24"/>
        </w:rPr>
        <w:t xml:space="preserve">Společnost se zavazuje za </w:t>
      </w:r>
      <w:r w:rsidR="0013717F" w:rsidRPr="009C5B86">
        <w:rPr>
          <w:szCs w:val="24"/>
        </w:rPr>
        <w:t xml:space="preserve">služby dle </w:t>
      </w:r>
      <w:r w:rsidR="00E8493E">
        <w:rPr>
          <w:szCs w:val="24"/>
        </w:rPr>
        <w:t xml:space="preserve">čl. 2.1. </w:t>
      </w:r>
      <w:r w:rsidR="0013717F" w:rsidRPr="009C5B86">
        <w:rPr>
          <w:szCs w:val="24"/>
        </w:rPr>
        <w:t xml:space="preserve">této smlouvy </w:t>
      </w:r>
      <w:r w:rsidRPr="009C5B86">
        <w:rPr>
          <w:szCs w:val="24"/>
        </w:rPr>
        <w:t>uhradit pořadateli odměnu, která v </w:t>
      </w:r>
      <w:r w:rsidRPr="00DB4F9E">
        <w:rPr>
          <w:szCs w:val="24"/>
        </w:rPr>
        <w:t>souladu s dohodou smluvních stran činí</w:t>
      </w:r>
      <w:r w:rsidR="00002702">
        <w:rPr>
          <w:szCs w:val="24"/>
        </w:rPr>
        <w:t xml:space="preserve"> </w:t>
      </w:r>
      <w:r w:rsidR="00773160" w:rsidRPr="002850E5">
        <w:rPr>
          <w:szCs w:val="24"/>
        </w:rPr>
        <w:t>7</w:t>
      </w:r>
      <w:r w:rsidR="00002702" w:rsidRPr="002850E5">
        <w:rPr>
          <w:szCs w:val="24"/>
        </w:rPr>
        <w:t xml:space="preserve">0.000 </w:t>
      </w:r>
      <w:r w:rsidRPr="002850E5">
        <w:rPr>
          <w:szCs w:val="24"/>
        </w:rPr>
        <w:t>Kč (slovy:</w:t>
      </w:r>
      <w:r w:rsidR="00002702" w:rsidRPr="002850E5">
        <w:rPr>
          <w:szCs w:val="24"/>
        </w:rPr>
        <w:t xml:space="preserve"> </w:t>
      </w:r>
      <w:r w:rsidR="00773160" w:rsidRPr="002850E5">
        <w:rPr>
          <w:szCs w:val="24"/>
        </w:rPr>
        <w:t xml:space="preserve">sedmdesát </w:t>
      </w:r>
      <w:r w:rsidR="00002702" w:rsidRPr="002850E5">
        <w:rPr>
          <w:szCs w:val="24"/>
        </w:rPr>
        <w:t>tisíc korun českých</w:t>
      </w:r>
      <w:r w:rsidRPr="002850E5">
        <w:rPr>
          <w:szCs w:val="24"/>
        </w:rPr>
        <w:t>)</w:t>
      </w:r>
      <w:r w:rsidRPr="00DB4F9E">
        <w:rPr>
          <w:szCs w:val="24"/>
        </w:rPr>
        <w:t xml:space="preserve"> + zákonem stanovenou DPH.</w:t>
      </w:r>
      <w:r w:rsidR="00DB4F9E" w:rsidRPr="00DB4F9E">
        <w:rPr>
          <w:szCs w:val="24"/>
        </w:rPr>
        <w:t xml:space="preserve"> </w:t>
      </w:r>
      <w:r w:rsidR="00DB4F9E" w:rsidRPr="00DB4F9E">
        <w:rPr>
          <w:noProof/>
          <w:color w:val="000000"/>
          <w:szCs w:val="24"/>
        </w:rPr>
        <w:t>Odměna je konečná a nepřekročitelná a obsahuje všechny náklady pořadatele s poskytováním služeb podle této smlouvy.</w:t>
      </w:r>
      <w:r w:rsidR="00571274" w:rsidRPr="00571274">
        <w:t xml:space="preserve"> </w:t>
      </w:r>
    </w:p>
    <w:p w14:paraId="6DB1EFBC"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E46F109" w14:textId="3C916D86" w:rsidR="00651F7C" w:rsidRPr="009C5B86" w:rsidRDefault="00651F7C" w:rsidP="00407E6A">
      <w:pPr>
        <w:pStyle w:val="Zkladntext2"/>
        <w:numPr>
          <w:ilvl w:val="1"/>
          <w:numId w:val="1"/>
        </w:numPr>
        <w:tabs>
          <w:tab w:val="clear" w:pos="360"/>
          <w:tab w:val="left" w:pos="709"/>
        </w:tabs>
        <w:rPr>
          <w:szCs w:val="24"/>
        </w:rPr>
      </w:pPr>
      <w:r w:rsidRPr="009C5B86">
        <w:rPr>
          <w:szCs w:val="24"/>
        </w:rPr>
        <w:t>Společnost uhradí odměnu pořadateli jednorázově</w:t>
      </w:r>
      <w:r w:rsidR="00307010" w:rsidRPr="009C5B86">
        <w:rPr>
          <w:szCs w:val="24"/>
        </w:rPr>
        <w:t xml:space="preserve">, </w:t>
      </w:r>
      <w:r w:rsidR="00044F2A" w:rsidRPr="009C5B86">
        <w:rPr>
          <w:szCs w:val="24"/>
        </w:rPr>
        <w:t>a to na základě</w:t>
      </w:r>
      <w:r w:rsidR="00DF2FB5" w:rsidRPr="009C5B86">
        <w:rPr>
          <w:szCs w:val="24"/>
        </w:rPr>
        <w:t xml:space="preserve"> </w:t>
      </w:r>
      <w:r w:rsidR="008B0CF6" w:rsidRPr="009C5B86">
        <w:rPr>
          <w:szCs w:val="24"/>
        </w:rPr>
        <w:t>faktury/daňového dokladu vystaveného pořadatelem</w:t>
      </w:r>
      <w:r w:rsidR="00044F2A" w:rsidRPr="009C5B86">
        <w:rPr>
          <w:szCs w:val="24"/>
        </w:rPr>
        <w:t xml:space="preserve">, </w:t>
      </w:r>
      <w:r w:rsidR="008B0CF6" w:rsidRPr="009C5B86">
        <w:rPr>
          <w:szCs w:val="24"/>
        </w:rPr>
        <w:t xml:space="preserve">který bude obsahovat náležitosti </w:t>
      </w:r>
      <w:r w:rsidR="008B0CF6" w:rsidRPr="009C5B86">
        <w:rPr>
          <w:szCs w:val="24"/>
          <w:lang w:eastAsia="cs-CZ"/>
        </w:rPr>
        <w:t xml:space="preserve">dle příslušných právních předpisů a </w:t>
      </w:r>
      <w:r w:rsidR="008B0CF6" w:rsidRPr="009C5B86">
        <w:rPr>
          <w:szCs w:val="24"/>
        </w:rPr>
        <w:t>v obchodním styku běžně užívané</w:t>
      </w:r>
      <w:r w:rsidR="00044F2A" w:rsidRPr="009C5B86">
        <w:rPr>
          <w:szCs w:val="24"/>
        </w:rPr>
        <w:t>. Splatnost faktury je 14 dní</w:t>
      </w:r>
      <w:r w:rsidR="00407E6A" w:rsidRPr="009C5B86">
        <w:rPr>
          <w:szCs w:val="24"/>
        </w:rPr>
        <w:t xml:space="preserve"> ode dne jejího doručení</w:t>
      </w:r>
      <w:r w:rsidR="008B0CF6" w:rsidRPr="009C5B86">
        <w:rPr>
          <w:szCs w:val="24"/>
        </w:rPr>
        <w:t xml:space="preserve"> </w:t>
      </w:r>
      <w:r w:rsidR="00DF2FB5" w:rsidRPr="009C5B86">
        <w:rPr>
          <w:szCs w:val="24"/>
        </w:rPr>
        <w:t>na adresu sídla společnosti uvedenou v záhlaví této smlouvy</w:t>
      </w:r>
      <w:r w:rsidR="00044F2A" w:rsidRPr="009C5B86">
        <w:rPr>
          <w:szCs w:val="24"/>
        </w:rPr>
        <w:t xml:space="preserve">. </w:t>
      </w:r>
      <w:r w:rsidR="00DF2FB5" w:rsidRPr="009C5B86">
        <w:rPr>
          <w:szCs w:val="24"/>
          <w:lang w:eastAsia="cs-CZ"/>
        </w:rPr>
        <w:t xml:space="preserve"> </w:t>
      </w:r>
      <w:r w:rsidR="005E71BB" w:rsidRPr="009C5B86">
        <w:rPr>
          <w:szCs w:val="24"/>
          <w:lang w:eastAsia="cs-CZ"/>
        </w:rPr>
        <w:t xml:space="preserve">Nebude-li faktura obsahovat právními předpisy požadované náležitosti, společnost ji pořadateli vrátí k opravě, nebo k vydání nové faktury a splatnost původní faktury se tímto ruší. </w:t>
      </w:r>
      <w:r w:rsidRPr="009C5B86">
        <w:rPr>
          <w:szCs w:val="24"/>
          <w:lang w:eastAsia="cs-CZ"/>
        </w:rPr>
        <w:t>Smluvní strany se dohodly, že pořadatel je oprávněn vystavit daňový doklad až poté, co bude ze strany společnosti písemně odsouhlasen rozsah a způsob prezentace společnosti.</w:t>
      </w:r>
    </w:p>
    <w:p w14:paraId="6299DC48" w14:textId="77777777" w:rsidR="00651F7C" w:rsidRPr="009C5B86" w:rsidRDefault="00651F7C" w:rsidP="00CA023F">
      <w:pPr>
        <w:overflowPunct w:val="0"/>
        <w:autoSpaceDE w:val="0"/>
        <w:autoSpaceDN w:val="0"/>
        <w:adjustRightInd w:val="0"/>
        <w:spacing w:after="0" w:line="240" w:lineRule="auto"/>
        <w:ind w:left="708"/>
        <w:textAlignment w:val="baseline"/>
        <w:rPr>
          <w:rFonts w:ascii="Times New Roman" w:hAnsi="Times New Roman" w:cs="Times New Roman"/>
          <w:sz w:val="24"/>
          <w:szCs w:val="24"/>
        </w:rPr>
      </w:pPr>
    </w:p>
    <w:p w14:paraId="43A49338" w14:textId="1B165813" w:rsidR="00651F7C" w:rsidRPr="009C5B86" w:rsidRDefault="00651F7C" w:rsidP="00CA023F">
      <w:pPr>
        <w:numPr>
          <w:ilvl w:val="1"/>
          <w:numId w:val="1"/>
        </w:numPr>
        <w:tabs>
          <w:tab w:val="left" w:pos="284"/>
          <w:tab w:val="left" w:pos="426"/>
        </w:tabs>
        <w:overflowPunct w:val="0"/>
        <w:autoSpaceDE w:val="0"/>
        <w:autoSpaceDN w:val="0"/>
        <w:adjustRightInd w:val="0"/>
        <w:spacing w:after="0" w:line="240" w:lineRule="auto"/>
        <w:ind w:left="708" w:hanging="708"/>
        <w:jc w:val="both"/>
        <w:textAlignment w:val="baseline"/>
        <w:rPr>
          <w:rFonts w:ascii="Times New Roman" w:hAnsi="Times New Roman" w:cs="Times New Roman"/>
          <w:sz w:val="24"/>
          <w:szCs w:val="24"/>
        </w:rPr>
      </w:pPr>
      <w:r w:rsidRPr="009C5B86">
        <w:rPr>
          <w:rFonts w:ascii="Times New Roman" w:hAnsi="Times New Roman" w:cs="Times New Roman"/>
          <w:sz w:val="24"/>
          <w:szCs w:val="24"/>
        </w:rPr>
        <w:t>Úhradu společnost provede bezhotovostně na účet pořadatele uvedený v záhlaví této smlouvy</w:t>
      </w:r>
      <w:r w:rsidR="005010A4" w:rsidRPr="009C5B86">
        <w:rPr>
          <w:rFonts w:ascii="Times New Roman" w:eastAsia="Times New Roman" w:hAnsi="Times New Roman" w:cs="Times New Roman"/>
          <w:sz w:val="24"/>
          <w:szCs w:val="24"/>
          <w:lang w:eastAsia="cs-CZ"/>
        </w:rPr>
        <w:t>, případně na faktuře/daňovém dokladu, pokud se budou lišit</w:t>
      </w:r>
      <w:r w:rsidRPr="009C5B86">
        <w:rPr>
          <w:rFonts w:ascii="Times New Roman" w:eastAsia="Times New Roman" w:hAnsi="Times New Roman" w:cs="Times New Roman"/>
          <w:sz w:val="24"/>
          <w:szCs w:val="24"/>
          <w:lang w:eastAsia="cs-CZ"/>
        </w:rPr>
        <w:t>.</w:t>
      </w:r>
      <w:r w:rsidRPr="009C5B86">
        <w:rPr>
          <w:rFonts w:ascii="Times New Roman" w:hAnsi="Times New Roman" w:cs="Times New Roman"/>
          <w:sz w:val="24"/>
          <w:szCs w:val="24"/>
        </w:rPr>
        <w:t xml:space="preserve"> Uhrazením odměny dle této smlouvy se rozumí </w:t>
      </w:r>
      <w:r w:rsidR="00DF2FB5" w:rsidRPr="009C5B86">
        <w:rPr>
          <w:rFonts w:ascii="Times New Roman" w:eastAsia="Times New Roman" w:hAnsi="Times New Roman" w:cs="Times New Roman"/>
          <w:sz w:val="24"/>
          <w:szCs w:val="24"/>
          <w:lang w:eastAsia="cs-CZ"/>
        </w:rPr>
        <w:t>odepsání</w:t>
      </w:r>
      <w:r w:rsidR="00DF2FB5" w:rsidRPr="009C5B86">
        <w:rPr>
          <w:rFonts w:ascii="Times New Roman" w:hAnsi="Times New Roman" w:cs="Times New Roman"/>
          <w:sz w:val="24"/>
          <w:szCs w:val="24"/>
        </w:rPr>
        <w:t xml:space="preserve"> </w:t>
      </w:r>
      <w:r w:rsidRPr="009C5B86">
        <w:rPr>
          <w:rFonts w:ascii="Times New Roman" w:hAnsi="Times New Roman" w:cs="Times New Roman"/>
          <w:sz w:val="24"/>
          <w:szCs w:val="24"/>
        </w:rPr>
        <w:t xml:space="preserve">odměny </w:t>
      </w:r>
      <w:r w:rsidR="00DF2FB5" w:rsidRPr="009C5B86">
        <w:rPr>
          <w:rFonts w:ascii="Times New Roman" w:eastAsia="Times New Roman" w:hAnsi="Times New Roman" w:cs="Times New Roman"/>
          <w:sz w:val="24"/>
          <w:szCs w:val="24"/>
          <w:lang w:eastAsia="cs-CZ"/>
        </w:rPr>
        <w:t xml:space="preserve">z </w:t>
      </w:r>
      <w:r w:rsidR="005010A4" w:rsidRPr="009C5B86">
        <w:rPr>
          <w:rFonts w:ascii="Times New Roman" w:eastAsia="Times New Roman" w:hAnsi="Times New Roman" w:cs="Times New Roman"/>
          <w:sz w:val="24"/>
          <w:szCs w:val="24"/>
          <w:lang w:eastAsia="cs-CZ"/>
        </w:rPr>
        <w:t>účtu</w:t>
      </w:r>
      <w:r w:rsidRPr="009C5B86">
        <w:rPr>
          <w:rFonts w:ascii="Times New Roman" w:eastAsia="Times New Roman" w:hAnsi="Times New Roman" w:cs="Times New Roman"/>
          <w:sz w:val="24"/>
          <w:szCs w:val="24"/>
          <w:lang w:eastAsia="cs-CZ"/>
        </w:rPr>
        <w:t xml:space="preserve"> </w:t>
      </w:r>
      <w:r w:rsidR="00DF2FB5" w:rsidRPr="009C5B86">
        <w:rPr>
          <w:rFonts w:ascii="Times New Roman" w:eastAsia="Times New Roman" w:hAnsi="Times New Roman" w:cs="Times New Roman"/>
          <w:sz w:val="24"/>
          <w:szCs w:val="24"/>
          <w:lang w:eastAsia="cs-CZ"/>
        </w:rPr>
        <w:t xml:space="preserve">společnosti </w:t>
      </w:r>
      <w:r w:rsidRPr="009C5B86">
        <w:rPr>
          <w:rFonts w:ascii="Times New Roman" w:eastAsia="Times New Roman" w:hAnsi="Times New Roman" w:cs="Times New Roman"/>
          <w:sz w:val="24"/>
          <w:szCs w:val="24"/>
          <w:lang w:eastAsia="cs-CZ"/>
        </w:rPr>
        <w:t>uveden</w:t>
      </w:r>
      <w:r w:rsidR="00DF2FB5" w:rsidRPr="009C5B86">
        <w:rPr>
          <w:rFonts w:ascii="Times New Roman" w:eastAsia="Times New Roman" w:hAnsi="Times New Roman" w:cs="Times New Roman"/>
          <w:sz w:val="24"/>
          <w:szCs w:val="24"/>
          <w:lang w:eastAsia="cs-CZ"/>
        </w:rPr>
        <w:t>ého</w:t>
      </w:r>
      <w:r w:rsidRPr="009C5B86">
        <w:rPr>
          <w:rFonts w:ascii="Times New Roman" w:hAnsi="Times New Roman" w:cs="Times New Roman"/>
          <w:sz w:val="24"/>
          <w:szCs w:val="24"/>
        </w:rPr>
        <w:t xml:space="preserve"> v záhlaví této smlouvy. </w:t>
      </w:r>
    </w:p>
    <w:p w14:paraId="1BB095C0"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0B48BCC" w14:textId="4F590822" w:rsidR="009A0BF4" w:rsidRPr="00D41CE7" w:rsidRDefault="00651F7C" w:rsidP="009A0BF4">
      <w:pPr>
        <w:pStyle w:val="Zkladntext2"/>
        <w:numPr>
          <w:ilvl w:val="1"/>
          <w:numId w:val="1"/>
        </w:numPr>
        <w:tabs>
          <w:tab w:val="left" w:pos="284"/>
          <w:tab w:val="left" w:pos="426"/>
        </w:tabs>
      </w:pPr>
      <w:r w:rsidRPr="009A0BF4">
        <w:rPr>
          <w:szCs w:val="24"/>
        </w:rPr>
        <w:t>V případě prodlení společnosti s úhradou odměny dle bodu 3.2. této části smlouvy je pořadatel oprávněn vyúčtovat úrok z</w:t>
      </w:r>
      <w:r w:rsidR="00456DE1">
        <w:rPr>
          <w:szCs w:val="24"/>
        </w:rPr>
        <w:t> </w:t>
      </w:r>
      <w:r w:rsidRPr="009A0BF4">
        <w:rPr>
          <w:szCs w:val="24"/>
        </w:rPr>
        <w:t>prodlení</w:t>
      </w:r>
      <w:r w:rsidR="00456DE1">
        <w:rPr>
          <w:szCs w:val="24"/>
        </w:rPr>
        <w:t xml:space="preserve"> v zákonem stanovené výši</w:t>
      </w:r>
      <w:r w:rsidR="009A0BF4" w:rsidRPr="00D41CE7">
        <w:t xml:space="preserve">. </w:t>
      </w:r>
    </w:p>
    <w:p w14:paraId="69E1BC4C" w14:textId="77777777" w:rsidR="00651F7C" w:rsidRPr="009A0BF4" w:rsidRDefault="00651F7C" w:rsidP="009A0BF4">
      <w:pPr>
        <w:tabs>
          <w:tab w:val="left" w:pos="284"/>
          <w:tab w:val="left" w:pos="360"/>
          <w:tab w:val="left" w:pos="426"/>
        </w:tabs>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 w:val="24"/>
          <w:szCs w:val="24"/>
        </w:rPr>
      </w:pPr>
    </w:p>
    <w:p w14:paraId="336AF34B" w14:textId="3223942F" w:rsidR="001A0E01" w:rsidRDefault="00651F7C" w:rsidP="00CA023F">
      <w:pPr>
        <w:numPr>
          <w:ilvl w:val="1"/>
          <w:numId w:val="1"/>
        </w:num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eastAsia="Times New Roman" w:hAnsi="Times New Roman" w:cs="Times New Roman"/>
          <w:sz w:val="24"/>
          <w:szCs w:val="24"/>
        </w:rPr>
        <w:t xml:space="preserve">V případě prodlení pořadatele se splněním jeho závazku uskutečnit prezentaci společnosti v rozsahu a způsobem sjednaným </w:t>
      </w:r>
      <w:r w:rsidR="00DB4F9E">
        <w:rPr>
          <w:rFonts w:ascii="Times New Roman" w:eastAsia="Times New Roman" w:hAnsi="Times New Roman" w:cs="Times New Roman"/>
          <w:sz w:val="24"/>
          <w:szCs w:val="24"/>
        </w:rPr>
        <w:t xml:space="preserve">v této smlouvě </w:t>
      </w:r>
      <w:r w:rsidRPr="009C5B86">
        <w:rPr>
          <w:rFonts w:ascii="Times New Roman" w:eastAsia="Times New Roman" w:hAnsi="Times New Roman" w:cs="Times New Roman"/>
          <w:sz w:val="24"/>
          <w:szCs w:val="24"/>
        </w:rPr>
        <w:t xml:space="preserve">či ve sjednané době, je společnost oprávněna vyúčtovat pořadateli tímto sjednanou smluvní pokutu ve výši </w:t>
      </w:r>
      <w:r w:rsidR="00607D78">
        <w:rPr>
          <w:rFonts w:ascii="Times New Roman" w:eastAsia="Times New Roman" w:hAnsi="Times New Roman" w:cs="Times New Roman"/>
          <w:sz w:val="24"/>
          <w:szCs w:val="24"/>
        </w:rPr>
        <w:t>15</w:t>
      </w:r>
      <w:r w:rsidRPr="009C5B86">
        <w:rPr>
          <w:rFonts w:ascii="Times New Roman" w:eastAsia="Times New Roman" w:hAnsi="Times New Roman" w:cs="Times New Roman"/>
          <w:sz w:val="24"/>
          <w:szCs w:val="24"/>
        </w:rPr>
        <w:t>.000,-Kč za každý jednotlivý zjištěný případ porušení povinnosti pořadatele a</w:t>
      </w:r>
      <w:r w:rsidRPr="009C5B86">
        <w:rPr>
          <w:rFonts w:ascii="Times New Roman" w:hAnsi="Times New Roman" w:cs="Times New Roman"/>
          <w:sz w:val="24"/>
          <w:szCs w:val="24"/>
        </w:rPr>
        <w:t xml:space="preserve"> </w:t>
      </w:r>
      <w:r w:rsidR="00CA023F" w:rsidRPr="009C5B86">
        <w:rPr>
          <w:rFonts w:ascii="Times New Roman" w:hAnsi="Times New Roman" w:cs="Times New Roman"/>
          <w:sz w:val="24"/>
          <w:szCs w:val="24"/>
        </w:rPr>
        <w:t xml:space="preserve">za každý den prodlení </w:t>
      </w:r>
      <w:r w:rsidRPr="009C5B86">
        <w:rPr>
          <w:rFonts w:ascii="Times New Roman" w:eastAsia="Times New Roman" w:hAnsi="Times New Roman" w:cs="Times New Roman"/>
          <w:sz w:val="24"/>
          <w:szCs w:val="24"/>
        </w:rPr>
        <w:t>se splněním sjednané povinnosti zhotovitele. Ujednáním smluvní pokuty není dotčeno právo společnosti na náhradu škody</w:t>
      </w:r>
      <w:r w:rsidRPr="009C5B86">
        <w:rPr>
          <w:rFonts w:ascii="Times New Roman" w:hAnsi="Times New Roman" w:cs="Times New Roman"/>
          <w:sz w:val="24"/>
          <w:szCs w:val="24"/>
        </w:rPr>
        <w:t>.</w:t>
      </w:r>
    </w:p>
    <w:p w14:paraId="1401A3C0" w14:textId="5B94C484" w:rsidR="00651F7C" w:rsidRDefault="00651F7C" w:rsidP="001A0E01">
      <w:pPr>
        <w:tabs>
          <w:tab w:val="left" w:pos="284"/>
          <w:tab w:val="left" w:pos="360"/>
          <w:tab w:val="left" w:pos="426"/>
        </w:tabs>
        <w:overflowPunct w:val="0"/>
        <w:autoSpaceDE w:val="0"/>
        <w:autoSpaceDN w:val="0"/>
        <w:adjustRightInd w:val="0"/>
        <w:spacing w:after="0" w:line="240" w:lineRule="auto"/>
        <w:ind w:left="705"/>
        <w:jc w:val="both"/>
        <w:textAlignment w:val="baseline"/>
        <w:rPr>
          <w:rFonts w:ascii="Times New Roman" w:hAnsi="Times New Roman" w:cs="Times New Roman"/>
          <w:sz w:val="24"/>
          <w:szCs w:val="24"/>
        </w:rPr>
      </w:pPr>
    </w:p>
    <w:p w14:paraId="0513D47D" w14:textId="1CC1B7E7" w:rsidR="008B58CB" w:rsidRPr="008B58CB" w:rsidRDefault="008B58CB" w:rsidP="008B58CB">
      <w:pPr>
        <w:numPr>
          <w:ilvl w:val="1"/>
          <w:numId w:val="1"/>
        </w:num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 xml:space="preserve"> prohlašuje, že: </w:t>
      </w:r>
    </w:p>
    <w:p w14:paraId="64CB6014" w14:textId="51140D0B" w:rsidR="008B58CB" w:rsidRPr="008B58CB" w:rsidRDefault="008B58CB" w:rsidP="008B58CB">
      <w:pPr>
        <w:pStyle w:val="Odstavecseseznamem"/>
        <w:numPr>
          <w:ilvl w:val="0"/>
          <w:numId w:val="15"/>
        </w:numPr>
        <w:tabs>
          <w:tab w:val="left" w:pos="284"/>
          <w:tab w:val="left" w:pos="36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8CB">
        <w:rPr>
          <w:rFonts w:ascii="Times New Roman" w:eastAsia="Times New Roman" w:hAnsi="Times New Roman" w:cs="Times New Roman"/>
          <w:sz w:val="24"/>
          <w:szCs w:val="24"/>
        </w:rPr>
        <w:t>není nespolehlivým plátcem ve smyslu ustanovení § 106a zákona č. 235/2004 Sb., o dani z přidané hodnoty, ve znění pozdějších předpisů (dále jen „zákon o DPH“),</w:t>
      </w:r>
    </w:p>
    <w:p w14:paraId="6931C098" w14:textId="78F68201" w:rsidR="008B58CB" w:rsidRPr="008B58CB" w:rsidRDefault="008B58CB" w:rsidP="008B58CB">
      <w:pPr>
        <w:pStyle w:val="Odstavecseseznamem"/>
        <w:numPr>
          <w:ilvl w:val="0"/>
          <w:numId w:val="15"/>
        </w:numPr>
        <w:tabs>
          <w:tab w:val="left" w:pos="284"/>
          <w:tab w:val="left" w:pos="36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8CB">
        <w:rPr>
          <w:rFonts w:ascii="Times New Roman" w:eastAsia="Times New Roman" w:hAnsi="Times New Roman" w:cs="Times New Roman"/>
          <w:sz w:val="24"/>
          <w:szCs w:val="24"/>
        </w:rPr>
        <w:t>DPH, kterou uvede na svém daňovém dokladu vystaveném za plnění poskytnuté na základě této smlouvy, zahrne včas a řádně do svého daňového přiznání k DPH a vypočtenou DPH uhradí v souladu se zákonem, a</w:t>
      </w:r>
    </w:p>
    <w:p w14:paraId="34B6858D" w14:textId="1B56AD4E" w:rsidR="008B58CB" w:rsidRPr="008B58CB" w:rsidRDefault="008B58CB" w:rsidP="008B58CB">
      <w:pPr>
        <w:pStyle w:val="Odstavecseseznamem"/>
        <w:numPr>
          <w:ilvl w:val="0"/>
          <w:numId w:val="15"/>
        </w:numPr>
        <w:tabs>
          <w:tab w:val="left" w:pos="284"/>
          <w:tab w:val="left" w:pos="36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B58CB">
        <w:rPr>
          <w:rFonts w:ascii="Times New Roman" w:eastAsia="Times New Roman" w:hAnsi="Times New Roman" w:cs="Times New Roman"/>
          <w:sz w:val="24"/>
          <w:szCs w:val="24"/>
        </w:rPr>
        <w:t>úmyslně se nedostane do postavení, kdy nemůže DPH zaplatit.</w:t>
      </w:r>
    </w:p>
    <w:p w14:paraId="592E2F23" w14:textId="0B605216" w:rsidR="008B58CB" w:rsidRPr="008B58CB" w:rsidRDefault="008B58CB" w:rsidP="008B58CB">
      <w:pPr>
        <w:tabs>
          <w:tab w:val="left" w:pos="284"/>
          <w:tab w:val="left" w:pos="360"/>
          <w:tab w:val="left" w:pos="426"/>
        </w:tabs>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4"/>
        </w:rPr>
      </w:pPr>
      <w:r w:rsidRPr="008B58CB">
        <w:rPr>
          <w:rFonts w:ascii="Times New Roman" w:eastAsia="Times New Roman" w:hAnsi="Times New Roman" w:cs="Times New Roman"/>
          <w:sz w:val="24"/>
          <w:szCs w:val="24"/>
        </w:rPr>
        <w:lastRenderedPageBreak/>
        <w:t xml:space="preserve">Jestliže se jakékoliv prohlášení </w:t>
      </w:r>
      <w:r>
        <w:rPr>
          <w:rFonts w:ascii="Times New Roman" w:eastAsia="Times New Roman" w:hAnsi="Times New Roman" w:cs="Times New Roman"/>
          <w:sz w:val="24"/>
          <w:szCs w:val="24"/>
        </w:rPr>
        <w:t>pořadatele</w:t>
      </w:r>
      <w:r w:rsidRPr="008B58CB">
        <w:rPr>
          <w:rFonts w:ascii="Times New Roman" w:eastAsia="Times New Roman" w:hAnsi="Times New Roman" w:cs="Times New Roman"/>
          <w:sz w:val="24"/>
          <w:szCs w:val="24"/>
        </w:rPr>
        <w:t xml:space="preserve"> dle předchozího odstavce ukáže jako nepravdivé nebo se v průběhu trvání této smlouvy nepravdivým stane a v důsledku toho vznikne dle </w:t>
      </w:r>
      <w:r w:rsidR="00DB4F9E">
        <w:rPr>
          <w:rFonts w:ascii="Times New Roman" w:eastAsia="Times New Roman" w:hAnsi="Times New Roman" w:cs="Times New Roman"/>
          <w:sz w:val="24"/>
          <w:szCs w:val="24"/>
        </w:rPr>
        <w:t xml:space="preserve">ustanovení </w:t>
      </w:r>
      <w:r w:rsidRPr="008B58CB">
        <w:rPr>
          <w:rFonts w:ascii="Times New Roman" w:eastAsia="Times New Roman" w:hAnsi="Times New Roman" w:cs="Times New Roman"/>
          <w:sz w:val="24"/>
          <w:szCs w:val="24"/>
        </w:rPr>
        <w:t xml:space="preserve">§ 109 zákona o DPH ručení společnosti Deloitte za nezaplacenou daň z přidané hodnoty ze zdanitelného plnění přijatého od </w:t>
      </w: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 xml:space="preserve">e, je společnost Deloitte oprávněna využít bez souhlasu </w:t>
      </w: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 xml:space="preserve">e zvláštní postup zajištění daně dle </w:t>
      </w:r>
      <w:r w:rsidR="00DB4F9E">
        <w:rPr>
          <w:rFonts w:ascii="Times New Roman" w:eastAsia="Times New Roman" w:hAnsi="Times New Roman" w:cs="Times New Roman"/>
          <w:sz w:val="24"/>
          <w:szCs w:val="24"/>
        </w:rPr>
        <w:t xml:space="preserve">ustanovení </w:t>
      </w:r>
      <w:r w:rsidRPr="008B58CB">
        <w:rPr>
          <w:rFonts w:ascii="Times New Roman" w:eastAsia="Times New Roman" w:hAnsi="Times New Roman" w:cs="Times New Roman"/>
          <w:sz w:val="24"/>
          <w:szCs w:val="24"/>
        </w:rPr>
        <w:t xml:space="preserve">§ 109a zákona o DPH, tedy uhradit část ceny plnění přijatého od </w:t>
      </w: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 xml:space="preserve">e odpovídající dani z přidané hodnoty z této ceny na účet příslušného správce daně, čímž se závazek společnosti Deloitte vůči </w:t>
      </w:r>
      <w:r>
        <w:rPr>
          <w:rFonts w:ascii="Times New Roman" w:eastAsia="Times New Roman" w:hAnsi="Times New Roman" w:cs="Times New Roman"/>
          <w:sz w:val="24"/>
          <w:szCs w:val="24"/>
        </w:rPr>
        <w:t>pořadateli</w:t>
      </w:r>
      <w:r w:rsidRPr="008B58CB">
        <w:rPr>
          <w:rFonts w:ascii="Times New Roman" w:eastAsia="Times New Roman" w:hAnsi="Times New Roman" w:cs="Times New Roman"/>
          <w:sz w:val="24"/>
          <w:szCs w:val="24"/>
        </w:rPr>
        <w:t xml:space="preserve"> k úhradě této části ceny plnění přijatého od </w:t>
      </w: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e považuje za splněný.</w:t>
      </w:r>
    </w:p>
    <w:p w14:paraId="47CFAC5A" w14:textId="048D377A" w:rsidR="008B58CB" w:rsidRPr="008B58CB" w:rsidRDefault="008B58CB" w:rsidP="008B58CB">
      <w:pPr>
        <w:tabs>
          <w:tab w:val="left" w:pos="284"/>
          <w:tab w:val="left" w:pos="360"/>
          <w:tab w:val="left" w:pos="426"/>
        </w:tabs>
        <w:overflowPunct w:val="0"/>
        <w:autoSpaceDE w:val="0"/>
        <w:autoSpaceDN w:val="0"/>
        <w:adjustRightInd w:val="0"/>
        <w:spacing w:after="0" w:line="240" w:lineRule="auto"/>
        <w:ind w:left="705"/>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Pořadatel</w:t>
      </w:r>
      <w:r w:rsidRPr="008B58CB">
        <w:rPr>
          <w:rFonts w:ascii="Times New Roman" w:eastAsia="Times New Roman" w:hAnsi="Times New Roman" w:cs="Times New Roman"/>
          <w:sz w:val="24"/>
          <w:szCs w:val="24"/>
        </w:rPr>
        <w:t xml:space="preserve"> souhlasí s tím, že Deloitte je oprávněn uhradit odměnu za plnění poskytnuté na základě této smlouvy pouze na bankovní účet, který je účtem zveřejněným správcem daně způsobem umožňujícím dálkový přístup v souladu se zákonem o DPH.</w:t>
      </w:r>
    </w:p>
    <w:p w14:paraId="1DF3C50F"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BDB8ECB"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IV.</w:t>
      </w:r>
    </w:p>
    <w:p w14:paraId="2101BA05" w14:textId="77777777"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Práva a povinnosti smluvních stran</w:t>
      </w:r>
    </w:p>
    <w:p w14:paraId="5A4A151A" w14:textId="4851AF1F"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4.1.</w:t>
      </w:r>
      <w:r w:rsidRPr="009C5B86">
        <w:rPr>
          <w:rFonts w:ascii="Times New Roman" w:hAnsi="Times New Roman" w:cs="Times New Roman"/>
          <w:sz w:val="24"/>
          <w:szCs w:val="24"/>
        </w:rPr>
        <w:tab/>
      </w:r>
      <w:r w:rsidRPr="009C5B86">
        <w:rPr>
          <w:rFonts w:ascii="Times New Roman" w:eastAsia="Times New Roman" w:hAnsi="Times New Roman" w:cs="Times New Roman"/>
          <w:sz w:val="24"/>
          <w:szCs w:val="24"/>
        </w:rPr>
        <w:tab/>
      </w:r>
      <w:r w:rsidR="00DF2FB5" w:rsidRPr="009C5B86">
        <w:rPr>
          <w:rFonts w:ascii="Times New Roman" w:eastAsia="Times New Roman" w:hAnsi="Times New Roman" w:cs="Times New Roman"/>
          <w:sz w:val="24"/>
          <w:szCs w:val="24"/>
        </w:rPr>
        <w:t>Pořadatel</w:t>
      </w:r>
      <w:r w:rsidRPr="009C5B86">
        <w:rPr>
          <w:rFonts w:ascii="Times New Roman" w:hAnsi="Times New Roman" w:cs="Times New Roman"/>
          <w:sz w:val="24"/>
          <w:szCs w:val="24"/>
        </w:rPr>
        <w:t xml:space="preserve"> se </w:t>
      </w:r>
      <w:r w:rsidRPr="009C5B86">
        <w:rPr>
          <w:rFonts w:ascii="Times New Roman" w:eastAsia="Times New Roman" w:hAnsi="Times New Roman" w:cs="Times New Roman"/>
          <w:sz w:val="24"/>
          <w:szCs w:val="24"/>
        </w:rPr>
        <w:t>zavazuj</w:t>
      </w:r>
      <w:r w:rsidR="00DF2FB5" w:rsidRPr="009C5B86">
        <w:rPr>
          <w:rFonts w:ascii="Times New Roman" w:eastAsia="Times New Roman" w:hAnsi="Times New Roman" w:cs="Times New Roman"/>
          <w:sz w:val="24"/>
          <w:szCs w:val="24"/>
        </w:rPr>
        <w:t>e</w:t>
      </w:r>
      <w:r w:rsidRPr="009C5B86">
        <w:rPr>
          <w:rFonts w:ascii="Times New Roman" w:hAnsi="Times New Roman" w:cs="Times New Roman"/>
          <w:sz w:val="24"/>
          <w:szCs w:val="24"/>
        </w:rPr>
        <w:t xml:space="preserve"> prezentovat </w:t>
      </w:r>
      <w:r w:rsidR="00DF2FB5" w:rsidRPr="009C5B86">
        <w:rPr>
          <w:rFonts w:ascii="Times New Roman" w:eastAsia="Times New Roman" w:hAnsi="Times New Roman" w:cs="Times New Roman"/>
          <w:sz w:val="24"/>
          <w:szCs w:val="24"/>
        </w:rPr>
        <w:t>společnost</w:t>
      </w:r>
      <w:r w:rsidR="00DF2FB5" w:rsidRPr="009C5B86">
        <w:rPr>
          <w:rFonts w:ascii="Times New Roman" w:hAnsi="Times New Roman" w:cs="Times New Roman"/>
          <w:sz w:val="24"/>
          <w:szCs w:val="24"/>
        </w:rPr>
        <w:t xml:space="preserve"> vždy</w:t>
      </w:r>
      <w:r w:rsidRPr="009C5B86">
        <w:rPr>
          <w:rFonts w:ascii="Times New Roman" w:hAnsi="Times New Roman" w:cs="Times New Roman"/>
          <w:sz w:val="24"/>
          <w:szCs w:val="24"/>
        </w:rPr>
        <w:t xml:space="preserve"> tak, aby </w:t>
      </w:r>
      <w:r w:rsidRPr="009C5B86">
        <w:rPr>
          <w:rFonts w:ascii="Times New Roman" w:eastAsia="Times New Roman" w:hAnsi="Times New Roman" w:cs="Times New Roman"/>
          <w:sz w:val="24"/>
          <w:szCs w:val="24"/>
        </w:rPr>
        <w:t xml:space="preserve">šířil </w:t>
      </w:r>
      <w:r w:rsidR="00DF2FB5" w:rsidRPr="009C5B86">
        <w:rPr>
          <w:rFonts w:ascii="Times New Roman" w:eastAsia="Times New Roman" w:hAnsi="Times New Roman" w:cs="Times New Roman"/>
          <w:sz w:val="24"/>
          <w:szCs w:val="24"/>
        </w:rPr>
        <w:t>její</w:t>
      </w:r>
      <w:r w:rsidR="00DF2FB5" w:rsidRPr="009C5B86">
        <w:rPr>
          <w:rFonts w:ascii="Times New Roman" w:hAnsi="Times New Roman" w:cs="Times New Roman"/>
          <w:sz w:val="24"/>
          <w:szCs w:val="24"/>
        </w:rPr>
        <w:t xml:space="preserve"> </w:t>
      </w:r>
      <w:r w:rsidRPr="009C5B86">
        <w:rPr>
          <w:rFonts w:ascii="Times New Roman" w:hAnsi="Times New Roman" w:cs="Times New Roman"/>
          <w:sz w:val="24"/>
          <w:szCs w:val="24"/>
        </w:rPr>
        <w:t>dobré jméno</w:t>
      </w:r>
      <w:r w:rsidR="00600D77" w:rsidRPr="009C5B86">
        <w:rPr>
          <w:rFonts w:ascii="Times New Roman" w:eastAsia="Times New Roman" w:hAnsi="Times New Roman" w:cs="Times New Roman"/>
          <w:sz w:val="24"/>
          <w:szCs w:val="24"/>
        </w:rPr>
        <w:t xml:space="preserve">, </w:t>
      </w:r>
      <w:r w:rsidR="00DF2FB5" w:rsidRPr="009C5B86">
        <w:rPr>
          <w:rFonts w:ascii="Times New Roman" w:eastAsia="Times New Roman" w:hAnsi="Times New Roman" w:cs="Times New Roman"/>
          <w:sz w:val="24"/>
          <w:szCs w:val="24"/>
        </w:rPr>
        <w:t>pověst</w:t>
      </w:r>
      <w:r w:rsidRPr="009C5B86">
        <w:rPr>
          <w:rFonts w:ascii="Times New Roman" w:hAnsi="Times New Roman" w:cs="Times New Roman"/>
          <w:sz w:val="24"/>
          <w:szCs w:val="24"/>
        </w:rPr>
        <w:t xml:space="preserve"> a kvalitu poskytovaných služeb, vždy v souladu se </w:t>
      </w:r>
      <w:r w:rsidR="00DF2FB5" w:rsidRPr="009C5B86">
        <w:rPr>
          <w:rFonts w:ascii="Times New Roman" w:eastAsia="Times New Roman" w:hAnsi="Times New Roman" w:cs="Times New Roman"/>
          <w:sz w:val="24"/>
          <w:szCs w:val="24"/>
        </w:rPr>
        <w:t>jejími</w:t>
      </w:r>
      <w:r w:rsidR="00DF2FB5" w:rsidRPr="009C5B86">
        <w:rPr>
          <w:rFonts w:ascii="Times New Roman" w:hAnsi="Times New Roman" w:cs="Times New Roman"/>
          <w:sz w:val="24"/>
          <w:szCs w:val="24"/>
        </w:rPr>
        <w:t xml:space="preserve"> </w:t>
      </w:r>
      <w:r w:rsidRPr="009C5B86">
        <w:rPr>
          <w:rFonts w:ascii="Times New Roman" w:hAnsi="Times New Roman" w:cs="Times New Roman"/>
          <w:sz w:val="24"/>
          <w:szCs w:val="24"/>
        </w:rPr>
        <w:t xml:space="preserve">zájmy. </w:t>
      </w:r>
    </w:p>
    <w:p w14:paraId="671864A1"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DD95AB1" w14:textId="7F54D3EC"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4.2.</w:t>
      </w:r>
      <w:r w:rsidRPr="009C5B86">
        <w:rPr>
          <w:rFonts w:ascii="Times New Roman" w:hAnsi="Times New Roman" w:cs="Times New Roman"/>
          <w:sz w:val="24"/>
          <w:szCs w:val="24"/>
        </w:rPr>
        <w:tab/>
      </w:r>
      <w:r w:rsidRPr="009C5B86">
        <w:rPr>
          <w:rFonts w:ascii="Times New Roman" w:hAnsi="Times New Roman" w:cs="Times New Roman"/>
          <w:sz w:val="24"/>
          <w:szCs w:val="24"/>
        </w:rPr>
        <w:tab/>
        <w:t xml:space="preserve">Pořadatel </w:t>
      </w:r>
      <w:r w:rsidR="00F77735">
        <w:rPr>
          <w:rFonts w:ascii="Times New Roman" w:hAnsi="Times New Roman" w:cs="Times New Roman"/>
          <w:sz w:val="24"/>
          <w:szCs w:val="24"/>
        </w:rPr>
        <w:t>je výhradním pořadatelem „MHF LJ</w:t>
      </w:r>
      <w:r w:rsidRPr="009C5B86">
        <w:rPr>
          <w:rFonts w:ascii="Times New Roman" w:hAnsi="Times New Roman" w:cs="Times New Roman"/>
          <w:sz w:val="24"/>
          <w:szCs w:val="24"/>
        </w:rPr>
        <w:t>“</w:t>
      </w:r>
      <w:r w:rsidR="00EC187F">
        <w:rPr>
          <w:rFonts w:ascii="Times New Roman" w:hAnsi="Times New Roman" w:cs="Times New Roman"/>
          <w:sz w:val="24"/>
          <w:szCs w:val="24"/>
        </w:rPr>
        <w:t xml:space="preserve"> </w:t>
      </w:r>
      <w:r w:rsidRPr="009C5B86">
        <w:rPr>
          <w:rFonts w:ascii="Times New Roman" w:hAnsi="Times New Roman" w:cs="Times New Roman"/>
          <w:sz w:val="24"/>
          <w:szCs w:val="24"/>
        </w:rPr>
        <w:t xml:space="preserve">v plném rozsahu odpovídá </w:t>
      </w:r>
      <w:r w:rsidR="00F77735">
        <w:rPr>
          <w:rFonts w:ascii="Times New Roman" w:hAnsi="Times New Roman" w:cs="Times New Roman"/>
          <w:sz w:val="24"/>
          <w:szCs w:val="24"/>
        </w:rPr>
        <w:t>za organizaci a realizaci „MHF LJ</w:t>
      </w:r>
      <w:r w:rsidRPr="009C5B86">
        <w:rPr>
          <w:rFonts w:ascii="Times New Roman" w:hAnsi="Times New Roman" w:cs="Times New Roman"/>
          <w:sz w:val="24"/>
          <w:szCs w:val="24"/>
        </w:rPr>
        <w:t>“</w:t>
      </w:r>
      <w:r w:rsidR="00EC187F">
        <w:rPr>
          <w:rFonts w:ascii="Times New Roman" w:hAnsi="Times New Roman" w:cs="Times New Roman"/>
          <w:sz w:val="24"/>
          <w:szCs w:val="24"/>
        </w:rPr>
        <w:t xml:space="preserve"> </w:t>
      </w:r>
      <w:r w:rsidRPr="009C5B86">
        <w:rPr>
          <w:rFonts w:ascii="Times New Roman" w:hAnsi="Times New Roman" w:cs="Times New Roman"/>
          <w:sz w:val="24"/>
          <w:szCs w:val="24"/>
        </w:rPr>
        <w:t>a je tedy výhradním vlastníkem vešk</w:t>
      </w:r>
      <w:r w:rsidR="00F77735">
        <w:rPr>
          <w:rFonts w:ascii="Times New Roman" w:hAnsi="Times New Roman" w:cs="Times New Roman"/>
          <w:sz w:val="24"/>
          <w:szCs w:val="24"/>
        </w:rPr>
        <w:t>erých práv týkajících se „MHF LJ</w:t>
      </w:r>
      <w:r w:rsidRPr="009C5B86">
        <w:rPr>
          <w:rFonts w:ascii="Times New Roman" w:hAnsi="Times New Roman" w:cs="Times New Roman"/>
          <w:sz w:val="24"/>
          <w:szCs w:val="24"/>
        </w:rPr>
        <w:t>“</w:t>
      </w:r>
      <w:r w:rsidR="00EC187F">
        <w:rPr>
          <w:rFonts w:ascii="Times New Roman" w:hAnsi="Times New Roman" w:cs="Times New Roman"/>
          <w:sz w:val="24"/>
          <w:szCs w:val="24"/>
        </w:rPr>
        <w:t xml:space="preserve"> </w:t>
      </w:r>
      <w:r w:rsidRPr="009C5B86">
        <w:rPr>
          <w:rFonts w:ascii="Times New Roman" w:hAnsi="Times New Roman" w:cs="Times New Roman"/>
          <w:sz w:val="24"/>
          <w:szCs w:val="24"/>
        </w:rPr>
        <w:t>a nese plnou odpovědnost za řádné prezentování společnosti.</w:t>
      </w:r>
    </w:p>
    <w:p w14:paraId="067908DA"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C5550C9" w14:textId="31446DAD" w:rsidR="00651F7C" w:rsidRPr="00B434D5"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4.3.</w:t>
      </w:r>
      <w:r w:rsidRPr="009C5B86">
        <w:rPr>
          <w:rFonts w:ascii="Times New Roman" w:hAnsi="Times New Roman" w:cs="Times New Roman"/>
          <w:sz w:val="24"/>
          <w:szCs w:val="24"/>
        </w:rPr>
        <w:tab/>
        <w:t xml:space="preserve">    </w:t>
      </w:r>
      <w:r w:rsidRPr="00B434D5">
        <w:rPr>
          <w:rFonts w:ascii="Times New Roman" w:hAnsi="Times New Roman" w:cs="Times New Roman"/>
          <w:sz w:val="24"/>
          <w:szCs w:val="24"/>
        </w:rPr>
        <w:t xml:space="preserve">Pořadatel se zavazuje prezentovat </w:t>
      </w:r>
      <w:r w:rsidR="00F77735" w:rsidRPr="00B434D5">
        <w:rPr>
          <w:rFonts w:ascii="Times New Roman" w:hAnsi="Times New Roman" w:cs="Times New Roman"/>
          <w:sz w:val="24"/>
          <w:szCs w:val="24"/>
        </w:rPr>
        <w:t>společnost jako partnera „MHF LJ</w:t>
      </w:r>
      <w:r w:rsidRPr="00B434D5">
        <w:rPr>
          <w:rFonts w:ascii="Times New Roman" w:hAnsi="Times New Roman" w:cs="Times New Roman"/>
          <w:sz w:val="24"/>
          <w:szCs w:val="24"/>
        </w:rPr>
        <w:t>“</w:t>
      </w:r>
      <w:r w:rsidR="00EC187F">
        <w:rPr>
          <w:rFonts w:ascii="Times New Roman" w:hAnsi="Times New Roman" w:cs="Times New Roman"/>
          <w:sz w:val="24"/>
          <w:szCs w:val="24"/>
        </w:rPr>
        <w:t xml:space="preserve"> </w:t>
      </w:r>
      <w:r w:rsidRPr="00B434D5">
        <w:rPr>
          <w:rFonts w:ascii="Times New Roman" w:hAnsi="Times New Roman" w:cs="Times New Roman"/>
          <w:sz w:val="24"/>
          <w:szCs w:val="24"/>
        </w:rPr>
        <w:t>v dohodnutém rozsahu</w:t>
      </w:r>
      <w:r w:rsidR="009A0BF4" w:rsidRPr="00B434D5">
        <w:rPr>
          <w:rFonts w:ascii="Times New Roman" w:hAnsi="Times New Roman" w:cs="Times New Roman"/>
          <w:sz w:val="24"/>
          <w:szCs w:val="24"/>
        </w:rPr>
        <w:t xml:space="preserve"> a způsobem </w:t>
      </w:r>
      <w:r w:rsidR="00E8493E" w:rsidRPr="00B434D5">
        <w:rPr>
          <w:rFonts w:ascii="Times New Roman" w:hAnsi="Times New Roman" w:cs="Times New Roman"/>
          <w:sz w:val="24"/>
          <w:szCs w:val="24"/>
        </w:rPr>
        <w:t>uvedeným</w:t>
      </w:r>
      <w:r w:rsidR="009A0BF4" w:rsidRPr="00B434D5">
        <w:rPr>
          <w:rFonts w:ascii="Times New Roman" w:hAnsi="Times New Roman" w:cs="Times New Roman"/>
          <w:sz w:val="24"/>
          <w:szCs w:val="24"/>
        </w:rPr>
        <w:t xml:space="preserve"> v příloze č. 1 této smlouvy</w:t>
      </w:r>
      <w:r w:rsidRPr="00B434D5">
        <w:rPr>
          <w:rFonts w:ascii="Times New Roman" w:hAnsi="Times New Roman" w:cs="Times New Roman"/>
          <w:sz w:val="24"/>
          <w:szCs w:val="24"/>
        </w:rPr>
        <w:t xml:space="preserve">. </w:t>
      </w:r>
    </w:p>
    <w:p w14:paraId="200914B3" w14:textId="77777777" w:rsidR="006726D1" w:rsidRPr="009C5B86" w:rsidRDefault="006726D1"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176BDD3D" w14:textId="3CEE15FA" w:rsidR="00600D77" w:rsidRPr="009C5B86" w:rsidRDefault="00600D77" w:rsidP="00651F7C">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9C5B86">
        <w:rPr>
          <w:rFonts w:ascii="Times New Roman" w:eastAsia="Times New Roman" w:hAnsi="Times New Roman" w:cs="Times New Roman"/>
          <w:sz w:val="24"/>
          <w:szCs w:val="24"/>
        </w:rPr>
        <w:t>4.4.</w:t>
      </w:r>
      <w:r w:rsidRPr="009C5B86">
        <w:rPr>
          <w:rFonts w:ascii="Times New Roman" w:eastAsia="Times New Roman" w:hAnsi="Times New Roman" w:cs="Times New Roman"/>
          <w:sz w:val="24"/>
          <w:szCs w:val="24"/>
        </w:rPr>
        <w:tab/>
      </w:r>
      <w:r w:rsidRPr="009C5B86">
        <w:rPr>
          <w:rFonts w:ascii="Times New Roman" w:eastAsia="Arial Unicode MS" w:hAnsi="Times New Roman" w:cs="Times New Roman"/>
          <w:noProof/>
          <w:spacing w:val="14"/>
          <w:sz w:val="24"/>
          <w:szCs w:val="24"/>
        </w:rPr>
        <w:tab/>
      </w:r>
      <w:r w:rsidRPr="009C5B86">
        <w:rPr>
          <w:rFonts w:ascii="Times New Roman" w:eastAsia="Times New Roman" w:hAnsi="Times New Roman" w:cs="Times New Roman"/>
          <w:sz w:val="24"/>
          <w:szCs w:val="24"/>
        </w:rPr>
        <w:t xml:space="preserve">Pořadatel se zavazuje použít logo, obchodní název, či propagační materiály společnosti výlučně v souladu s podmínkami této smlouvy; při použití loga Deloitte dodržovat grafický manuál dodaný společností, přičemž umístění loga musí být předem schváleno společností, resp. její kontaktní osobou. Pořadatel se dále zavazuje vrátit Deloitte veškeré propagační materiály, vyhotovení loga apod. vyhotovené, resp. předložené za účelem plnění této smlouvy bezodkladně po výzvě kontaktní osoby společnosti, nejpozději však do </w:t>
      </w:r>
      <w:r w:rsidR="00B434D5">
        <w:rPr>
          <w:rFonts w:ascii="Times New Roman" w:eastAsia="Times New Roman" w:hAnsi="Times New Roman" w:cs="Times New Roman"/>
          <w:sz w:val="24"/>
          <w:szCs w:val="24"/>
        </w:rPr>
        <w:t>20</w:t>
      </w:r>
      <w:r w:rsidRPr="009C5B86">
        <w:rPr>
          <w:rFonts w:ascii="Times New Roman" w:eastAsia="Times New Roman" w:hAnsi="Times New Roman" w:cs="Times New Roman"/>
          <w:sz w:val="24"/>
          <w:szCs w:val="24"/>
        </w:rPr>
        <w:t xml:space="preserve"> dní p</w:t>
      </w:r>
      <w:r w:rsidR="00F77735">
        <w:rPr>
          <w:rFonts w:ascii="Times New Roman" w:eastAsia="Times New Roman" w:hAnsi="Times New Roman" w:cs="Times New Roman"/>
          <w:sz w:val="24"/>
          <w:szCs w:val="24"/>
        </w:rPr>
        <w:t xml:space="preserve">o skončení </w:t>
      </w:r>
      <w:r w:rsidR="00E002B5">
        <w:rPr>
          <w:rFonts w:ascii="Times New Roman" w:eastAsia="Times New Roman" w:hAnsi="Times New Roman" w:cs="Times New Roman"/>
          <w:sz w:val="24"/>
          <w:szCs w:val="24"/>
        </w:rPr>
        <w:t>„</w:t>
      </w:r>
      <w:r w:rsidR="00F77735">
        <w:rPr>
          <w:rFonts w:ascii="Times New Roman" w:eastAsia="Times New Roman" w:hAnsi="Times New Roman" w:cs="Times New Roman"/>
          <w:sz w:val="24"/>
          <w:szCs w:val="24"/>
        </w:rPr>
        <w:t>MHF LJ</w:t>
      </w:r>
      <w:r w:rsidR="00E002B5">
        <w:rPr>
          <w:rFonts w:ascii="Times New Roman" w:eastAsia="Times New Roman" w:hAnsi="Times New Roman" w:cs="Times New Roman"/>
          <w:sz w:val="24"/>
          <w:szCs w:val="24"/>
        </w:rPr>
        <w:t>“</w:t>
      </w:r>
      <w:r w:rsidR="00B434D5">
        <w:rPr>
          <w:rFonts w:ascii="Times New Roman" w:eastAsia="Times New Roman" w:hAnsi="Times New Roman" w:cs="Times New Roman"/>
          <w:sz w:val="24"/>
          <w:szCs w:val="24"/>
        </w:rPr>
        <w:t>.</w:t>
      </w:r>
    </w:p>
    <w:p w14:paraId="20132835" w14:textId="77777777" w:rsidR="00651F7C" w:rsidRPr="009C5B86" w:rsidRDefault="00651F7C" w:rsidP="00651F7C">
      <w:pPr>
        <w:tabs>
          <w:tab w:val="left" w:pos="284"/>
          <w:tab w:val="left" w:pos="360"/>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9FA31D4" w14:textId="26398172"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eastAsia="Times New Roman" w:hAnsi="Times New Roman" w:cs="Times New Roman"/>
          <w:sz w:val="24"/>
          <w:szCs w:val="24"/>
        </w:rPr>
        <w:t>4.</w:t>
      </w:r>
      <w:r w:rsidR="00600D77" w:rsidRPr="009C5B86">
        <w:rPr>
          <w:rFonts w:ascii="Times New Roman" w:eastAsia="Times New Roman" w:hAnsi="Times New Roman" w:cs="Times New Roman"/>
          <w:sz w:val="24"/>
          <w:szCs w:val="24"/>
        </w:rPr>
        <w:t>5</w:t>
      </w:r>
      <w:r w:rsidRPr="009C5B86">
        <w:rPr>
          <w:rFonts w:ascii="Times New Roman" w:hAnsi="Times New Roman" w:cs="Times New Roman"/>
          <w:sz w:val="24"/>
          <w:szCs w:val="24"/>
        </w:rPr>
        <w:t>.</w:t>
      </w:r>
      <w:r w:rsidRPr="009C5B86">
        <w:rPr>
          <w:rFonts w:ascii="Times New Roman" w:hAnsi="Times New Roman" w:cs="Times New Roman"/>
          <w:sz w:val="24"/>
          <w:szCs w:val="24"/>
        </w:rPr>
        <w:tab/>
      </w:r>
      <w:r w:rsidRPr="009C5B86">
        <w:rPr>
          <w:rFonts w:ascii="Times New Roman" w:hAnsi="Times New Roman" w:cs="Times New Roman"/>
          <w:sz w:val="24"/>
          <w:szCs w:val="24"/>
        </w:rPr>
        <w:tab/>
        <w:t>Společnost se zavazuje poskytovat veškerou součinnost potřebnou k řádnému a včasnému plnění povinností pořadatele uvedených v bodě 4.3. této smlouvy. Společnost se zejména zavazuje dodávat řádně a včas na výzvu pořadatele potřebné podklady týkající se prezentace společnosti.</w:t>
      </w:r>
    </w:p>
    <w:p w14:paraId="2E564AD0"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F80DB43" w14:textId="6428946B"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w:t>
      </w:r>
      <w:r w:rsidR="00600D77" w:rsidRPr="009C5B86">
        <w:rPr>
          <w:rFonts w:ascii="Times New Roman" w:eastAsia="Times New Roman" w:hAnsi="Times New Roman" w:cs="Times New Roman"/>
          <w:sz w:val="24"/>
          <w:szCs w:val="24"/>
        </w:rPr>
        <w:t>6</w:t>
      </w:r>
      <w:r w:rsidRPr="009C5B86">
        <w:rPr>
          <w:rFonts w:ascii="Times New Roman" w:hAnsi="Times New Roman" w:cs="Times New Roman"/>
          <w:sz w:val="24"/>
          <w:szCs w:val="24"/>
        </w:rPr>
        <w:t>.</w:t>
      </w:r>
      <w:r w:rsidRPr="009C5B86">
        <w:rPr>
          <w:rFonts w:ascii="Times New Roman" w:hAnsi="Times New Roman" w:cs="Times New Roman"/>
          <w:sz w:val="24"/>
          <w:szCs w:val="24"/>
        </w:rPr>
        <w:tab/>
      </w:r>
      <w:r w:rsidRPr="009C5B86">
        <w:rPr>
          <w:rFonts w:ascii="Times New Roman" w:hAnsi="Times New Roman" w:cs="Times New Roman"/>
          <w:sz w:val="24"/>
          <w:szCs w:val="24"/>
        </w:rPr>
        <w:tab/>
        <w:t>Společnost je oprávněna vyžádat si k nahlédnutí a učinění z nich kopií veškeré podklady, doklady zajišťované pořadatelem týkající se propagace a prezentace s</w:t>
      </w:r>
      <w:r w:rsidR="00F77735">
        <w:rPr>
          <w:rFonts w:ascii="Times New Roman" w:hAnsi="Times New Roman" w:cs="Times New Roman"/>
          <w:sz w:val="24"/>
          <w:szCs w:val="24"/>
        </w:rPr>
        <w:t>polečnosti jako partnera „MHF LJ</w:t>
      </w:r>
      <w:r w:rsidRPr="009C5B86">
        <w:rPr>
          <w:rFonts w:ascii="Times New Roman" w:hAnsi="Times New Roman" w:cs="Times New Roman"/>
          <w:sz w:val="24"/>
          <w:szCs w:val="24"/>
        </w:rPr>
        <w:t>“ a</w:t>
      </w:r>
      <w:r w:rsidRPr="009C5B86">
        <w:rPr>
          <w:rFonts w:ascii="Times New Roman" w:eastAsia="Times New Roman" w:hAnsi="Times New Roman" w:cs="Times New Roman"/>
          <w:sz w:val="24"/>
          <w:szCs w:val="24"/>
        </w:rPr>
        <w:t xml:space="preserve"> </w:t>
      </w:r>
      <w:r w:rsidRPr="009C5B86">
        <w:rPr>
          <w:rFonts w:ascii="Times New Roman" w:hAnsi="Times New Roman" w:cs="Times New Roman"/>
          <w:sz w:val="24"/>
          <w:szCs w:val="24"/>
        </w:rPr>
        <w:t xml:space="preserve">pořadatel je povinen na základě takové to výzvy požadované podklady či doklady do 5 dnů </w:t>
      </w:r>
      <w:r w:rsidR="00DF2FB5" w:rsidRPr="009C5B86">
        <w:rPr>
          <w:rFonts w:ascii="Times New Roman" w:eastAsia="Times New Roman" w:hAnsi="Times New Roman" w:cs="Times New Roman"/>
          <w:sz w:val="24"/>
          <w:szCs w:val="24"/>
        </w:rPr>
        <w:t xml:space="preserve">od výzvy </w:t>
      </w:r>
      <w:r w:rsidRPr="009C5B86">
        <w:rPr>
          <w:rFonts w:ascii="Times New Roman" w:hAnsi="Times New Roman" w:cs="Times New Roman"/>
          <w:sz w:val="24"/>
          <w:szCs w:val="24"/>
        </w:rPr>
        <w:t xml:space="preserve">společnosti dodat, resp. </w:t>
      </w:r>
      <w:r w:rsidR="00FF7D94" w:rsidRPr="009C5B86">
        <w:rPr>
          <w:rFonts w:ascii="Times New Roman" w:hAnsi="Times New Roman" w:cs="Times New Roman"/>
          <w:sz w:val="24"/>
          <w:szCs w:val="24"/>
        </w:rPr>
        <w:t>umožnit</w:t>
      </w:r>
      <w:r w:rsidR="00FF7D94" w:rsidRPr="009C5B86">
        <w:rPr>
          <w:rFonts w:ascii="Times New Roman" w:eastAsia="Times New Roman" w:hAnsi="Times New Roman" w:cs="Times New Roman"/>
          <w:sz w:val="24"/>
          <w:szCs w:val="24"/>
        </w:rPr>
        <w:t xml:space="preserve"> </w:t>
      </w:r>
      <w:r w:rsidR="00FF7D94" w:rsidRPr="009C5B86">
        <w:rPr>
          <w:rFonts w:ascii="Times New Roman" w:hAnsi="Times New Roman" w:cs="Times New Roman"/>
          <w:sz w:val="24"/>
          <w:szCs w:val="24"/>
        </w:rPr>
        <w:t>si</w:t>
      </w:r>
      <w:r w:rsidRPr="009C5B86">
        <w:rPr>
          <w:rFonts w:ascii="Times New Roman" w:hAnsi="Times New Roman" w:cs="Times New Roman"/>
          <w:sz w:val="24"/>
          <w:szCs w:val="24"/>
        </w:rPr>
        <w:t xml:space="preserve"> kopii těchto podkladů či dokladů. </w:t>
      </w:r>
    </w:p>
    <w:p w14:paraId="4D68810A"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FCEE76E" w14:textId="0516635E" w:rsidR="009C5B86" w:rsidRPr="00B434D5" w:rsidRDefault="00651F7C" w:rsidP="009C5B86">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w:t>
      </w:r>
      <w:r w:rsidR="00600D77" w:rsidRPr="009C5B86">
        <w:rPr>
          <w:rFonts w:ascii="Times New Roman" w:eastAsia="Times New Roman" w:hAnsi="Times New Roman" w:cs="Times New Roman"/>
          <w:sz w:val="24"/>
          <w:szCs w:val="24"/>
        </w:rPr>
        <w:t>7</w:t>
      </w:r>
      <w:r w:rsidRPr="009C5B86">
        <w:rPr>
          <w:rFonts w:ascii="Times New Roman" w:hAnsi="Times New Roman" w:cs="Times New Roman"/>
          <w:sz w:val="24"/>
          <w:szCs w:val="24"/>
        </w:rPr>
        <w:t>.</w:t>
      </w:r>
      <w:r w:rsidRPr="009C5B86">
        <w:rPr>
          <w:rFonts w:ascii="Times New Roman" w:hAnsi="Times New Roman" w:cs="Times New Roman"/>
          <w:sz w:val="24"/>
          <w:szCs w:val="24"/>
        </w:rPr>
        <w:tab/>
      </w:r>
      <w:r w:rsidRPr="009C5B86">
        <w:rPr>
          <w:rFonts w:ascii="Times New Roman" w:hAnsi="Times New Roman" w:cs="Times New Roman"/>
          <w:sz w:val="24"/>
          <w:szCs w:val="24"/>
        </w:rPr>
        <w:tab/>
      </w:r>
      <w:r w:rsidR="009A0BF4" w:rsidRPr="00B434D5">
        <w:rPr>
          <w:rFonts w:ascii="Times New Roman" w:hAnsi="Times New Roman" w:cs="Times New Roman"/>
          <w:sz w:val="24"/>
          <w:szCs w:val="24"/>
        </w:rPr>
        <w:t xml:space="preserve">Pořadatel je povinen nejpozději do </w:t>
      </w:r>
      <w:r w:rsidR="00FF7D94" w:rsidRPr="00DA291C">
        <w:rPr>
          <w:rFonts w:ascii="Times New Roman" w:hAnsi="Times New Roman" w:cs="Times New Roman"/>
          <w:sz w:val="24"/>
          <w:szCs w:val="24"/>
        </w:rPr>
        <w:t>30</w:t>
      </w:r>
      <w:r w:rsidR="009A0BF4" w:rsidRPr="00DA291C">
        <w:rPr>
          <w:rFonts w:ascii="Times New Roman" w:hAnsi="Times New Roman" w:cs="Times New Roman"/>
          <w:sz w:val="24"/>
          <w:szCs w:val="24"/>
        </w:rPr>
        <w:t xml:space="preserve">. </w:t>
      </w:r>
      <w:r w:rsidR="00E002B5" w:rsidRPr="00DA291C">
        <w:rPr>
          <w:rFonts w:ascii="Times New Roman" w:hAnsi="Times New Roman" w:cs="Times New Roman"/>
          <w:sz w:val="24"/>
          <w:szCs w:val="24"/>
        </w:rPr>
        <w:t>9</w:t>
      </w:r>
      <w:r w:rsidR="009A0BF4" w:rsidRPr="00DA291C">
        <w:rPr>
          <w:rFonts w:ascii="Times New Roman" w:hAnsi="Times New Roman" w:cs="Times New Roman"/>
          <w:sz w:val="24"/>
          <w:szCs w:val="24"/>
        </w:rPr>
        <w:t>. 20</w:t>
      </w:r>
      <w:r w:rsidR="00B434D5" w:rsidRPr="00DA291C">
        <w:rPr>
          <w:rFonts w:ascii="Times New Roman" w:hAnsi="Times New Roman" w:cs="Times New Roman"/>
          <w:sz w:val="24"/>
          <w:szCs w:val="24"/>
        </w:rPr>
        <w:t>2</w:t>
      </w:r>
      <w:r w:rsidR="00AF0A08" w:rsidRPr="00DA291C">
        <w:rPr>
          <w:rFonts w:ascii="Times New Roman" w:hAnsi="Times New Roman" w:cs="Times New Roman"/>
          <w:sz w:val="24"/>
          <w:szCs w:val="24"/>
        </w:rPr>
        <w:t>6</w:t>
      </w:r>
      <w:r w:rsidR="009A0BF4" w:rsidRPr="00B434D5">
        <w:rPr>
          <w:rFonts w:ascii="Times New Roman" w:hAnsi="Times New Roman" w:cs="Times New Roman"/>
          <w:sz w:val="24"/>
          <w:szCs w:val="24"/>
        </w:rPr>
        <w:t xml:space="preserve"> předložit společnosti doklady prokazující splnění povinností uvedených v bodě 4. 3. této smlouvy.</w:t>
      </w:r>
    </w:p>
    <w:p w14:paraId="69402239" w14:textId="77777777" w:rsidR="00F77735" w:rsidRPr="00B434D5" w:rsidRDefault="00F77735" w:rsidP="009C5B86">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445AD9E4" w14:textId="77777777" w:rsidR="00FF7D94" w:rsidRDefault="009C5B86" w:rsidP="00F77735">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4.8</w:t>
      </w:r>
      <w:r>
        <w:rPr>
          <w:rFonts w:ascii="Times New Roman" w:hAnsi="Times New Roman" w:cs="Times New Roman"/>
          <w:sz w:val="24"/>
          <w:szCs w:val="24"/>
        </w:rPr>
        <w:t>.</w:t>
      </w:r>
      <w:r w:rsidRPr="009C5B86">
        <w:rPr>
          <w:rFonts w:ascii="Times New Roman" w:hAnsi="Times New Roman" w:cs="Times New Roman"/>
          <w:sz w:val="24"/>
          <w:szCs w:val="24"/>
        </w:rPr>
        <w:tab/>
      </w:r>
      <w:r w:rsidRPr="009C5B86">
        <w:rPr>
          <w:rFonts w:ascii="Times New Roman" w:hAnsi="Times New Roman" w:cs="Times New Roman"/>
          <w:sz w:val="24"/>
          <w:szCs w:val="24"/>
        </w:rPr>
        <w:tab/>
      </w:r>
      <w:r w:rsidRPr="009C5B86">
        <w:rPr>
          <w:rFonts w:ascii="Times New Roman" w:hAnsi="Times New Roman" w:cs="Times New Roman"/>
          <w:sz w:val="24"/>
          <w:szCs w:val="24"/>
        </w:rPr>
        <w:tab/>
      </w:r>
      <w:r w:rsidR="00307010" w:rsidRPr="009C5B86">
        <w:rPr>
          <w:rFonts w:ascii="Times New Roman" w:hAnsi="Times New Roman" w:cs="Times New Roman"/>
          <w:sz w:val="24"/>
          <w:szCs w:val="24"/>
        </w:rPr>
        <w:t>Smluvní strany se dohodly, že osoby oprávněné jednat za smluvní strany a smluvní strany zavazovat v</w:t>
      </w:r>
      <w:r w:rsidR="00F77735">
        <w:rPr>
          <w:rFonts w:ascii="Times New Roman" w:hAnsi="Times New Roman" w:cs="Times New Roman"/>
          <w:sz w:val="24"/>
          <w:szCs w:val="24"/>
        </w:rPr>
        <w:t xml:space="preserve"> rozsahu dle této smlouvy, jsou </w:t>
      </w:r>
      <w:r w:rsidR="00307010" w:rsidRPr="009C5B86">
        <w:rPr>
          <w:rFonts w:ascii="Times New Roman" w:hAnsi="Times New Roman" w:cs="Times New Roman"/>
          <w:sz w:val="24"/>
          <w:szCs w:val="24"/>
        </w:rPr>
        <w:t xml:space="preserve">na </w:t>
      </w:r>
      <w:r w:rsidR="002B517A" w:rsidRPr="009C5B86">
        <w:rPr>
          <w:rFonts w:ascii="Times New Roman" w:hAnsi="Times New Roman" w:cs="Times New Roman"/>
          <w:sz w:val="24"/>
          <w:szCs w:val="24"/>
        </w:rPr>
        <w:t>straně společnosti</w:t>
      </w:r>
      <w:r w:rsidR="00307010" w:rsidRPr="009C5B86">
        <w:rPr>
          <w:rFonts w:ascii="Times New Roman" w:hAnsi="Times New Roman" w:cs="Times New Roman"/>
          <w:sz w:val="24"/>
          <w:szCs w:val="24"/>
        </w:rPr>
        <w:t xml:space="preserve">: </w:t>
      </w:r>
    </w:p>
    <w:p w14:paraId="2FE9E245" w14:textId="03D2AD9C" w:rsidR="001B39BD" w:rsidRDefault="00307010" w:rsidP="00F77735">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cstheme="minorHAnsi"/>
          <w:b/>
          <w:sz w:val="24"/>
          <w:szCs w:val="24"/>
        </w:rPr>
      </w:pPr>
      <w:r w:rsidRPr="009C5B86">
        <w:rPr>
          <w:rFonts w:ascii="Times New Roman" w:hAnsi="Times New Roman" w:cs="Times New Roman"/>
          <w:sz w:val="24"/>
          <w:szCs w:val="24"/>
        </w:rPr>
        <w:br/>
      </w:r>
    </w:p>
    <w:p w14:paraId="32559958" w14:textId="25CA1D3B" w:rsidR="00F77735" w:rsidRPr="00A317BF" w:rsidRDefault="001B39BD" w:rsidP="00F77735">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Pr>
          <w:rFonts w:cstheme="minorHAnsi"/>
          <w:b/>
          <w:sz w:val="24"/>
          <w:szCs w:val="24"/>
        </w:rPr>
        <w:lastRenderedPageBreak/>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1849CD" w:rsidRPr="001849CD">
        <w:rPr>
          <w:rFonts w:ascii="Times New Roman" w:hAnsi="Times New Roman" w:cs="Times New Roman"/>
          <w:b/>
          <w:sz w:val="24"/>
          <w:szCs w:val="24"/>
        </w:rPr>
        <w:t>Ing.</w:t>
      </w:r>
      <w:r w:rsidRPr="001849CD">
        <w:rPr>
          <w:rFonts w:ascii="Times New Roman" w:eastAsia="Times New Roman" w:hAnsi="Times New Roman" w:cs="Times New Roman"/>
          <w:sz w:val="24"/>
          <w:szCs w:val="24"/>
        </w:rPr>
        <w:t> </w:t>
      </w:r>
      <w:r w:rsidRPr="001849CD">
        <w:rPr>
          <w:rFonts w:ascii="Times New Roman" w:hAnsi="Times New Roman" w:cs="Times New Roman"/>
          <w:b/>
          <w:sz w:val="24"/>
          <w:szCs w:val="24"/>
        </w:rPr>
        <w:t xml:space="preserve">Petr Michalík, </w:t>
      </w:r>
      <w:r w:rsidRPr="001849CD">
        <w:rPr>
          <w:rFonts w:ascii="Times New Roman" w:hAnsi="Times New Roman" w:cs="Times New Roman"/>
          <w:sz w:val="24"/>
          <w:szCs w:val="24"/>
        </w:rPr>
        <w:t>tel</w:t>
      </w:r>
      <w:r w:rsidRPr="00A317BF">
        <w:rPr>
          <w:rFonts w:ascii="Times New Roman" w:hAnsi="Times New Roman" w:cs="Times New Roman"/>
          <w:sz w:val="24"/>
          <w:szCs w:val="24"/>
        </w:rPr>
        <w:t xml:space="preserve">: </w:t>
      </w:r>
      <w:r w:rsidR="00880CDE">
        <w:rPr>
          <w:rFonts w:ascii="Times New Roman" w:hAnsi="Times New Roman" w:cs="Times New Roman"/>
          <w:sz w:val="24"/>
          <w:szCs w:val="24"/>
        </w:rPr>
        <w:t>xxxxxxxxxxxxxx</w:t>
      </w:r>
      <w:r w:rsidRPr="00A317BF">
        <w:rPr>
          <w:rFonts w:ascii="Times New Roman" w:hAnsi="Times New Roman" w:cs="Times New Roman"/>
          <w:sz w:val="24"/>
          <w:szCs w:val="24"/>
        </w:rPr>
        <w:t xml:space="preserve">, </w:t>
      </w:r>
      <w:r w:rsidR="00880CDE">
        <w:rPr>
          <w:rFonts w:ascii="Times New Roman" w:hAnsi="Times New Roman" w:cs="Times New Roman"/>
          <w:sz w:val="24"/>
          <w:szCs w:val="24"/>
        </w:rPr>
        <w:t>xxxxxxxxx</w:t>
      </w:r>
    </w:p>
    <w:p w14:paraId="0BDBF925" w14:textId="18C2A1DA" w:rsidR="00BB3921" w:rsidRPr="00A317BF" w:rsidRDefault="00BB3921" w:rsidP="00F77735">
      <w:pPr>
        <w:spacing w:before="120"/>
        <w:ind w:left="705"/>
        <w:rPr>
          <w:rFonts w:ascii="Times New Roman" w:hAnsi="Times New Roman" w:cs="Times New Roman"/>
          <w:sz w:val="24"/>
          <w:szCs w:val="24"/>
        </w:rPr>
      </w:pPr>
      <w:r w:rsidRPr="00A317BF">
        <w:rPr>
          <w:rFonts w:ascii="Times New Roman" w:hAnsi="Times New Roman" w:cs="Times New Roman"/>
          <w:sz w:val="24"/>
          <w:szCs w:val="24"/>
        </w:rPr>
        <w:t xml:space="preserve">- </w:t>
      </w:r>
      <w:r w:rsidR="00307010" w:rsidRPr="00A317BF">
        <w:rPr>
          <w:rFonts w:ascii="Times New Roman" w:hAnsi="Times New Roman" w:cs="Times New Roman"/>
          <w:sz w:val="24"/>
          <w:szCs w:val="24"/>
        </w:rPr>
        <w:t xml:space="preserve">na straně pořadatele: </w:t>
      </w:r>
    </w:p>
    <w:p w14:paraId="0B20DCEB" w14:textId="5D8666A8" w:rsidR="00942C0C" w:rsidRPr="00942C0C" w:rsidRDefault="00F221A2" w:rsidP="00942C0C">
      <w:pPr>
        <w:spacing w:before="120"/>
        <w:ind w:left="720"/>
        <w:jc w:val="both"/>
        <w:rPr>
          <w:rFonts w:ascii="Times New Roman" w:hAnsi="Times New Roman" w:cs="Times New Roman"/>
        </w:rPr>
      </w:pPr>
      <w:r>
        <w:rPr>
          <w:rFonts w:ascii="Times New Roman" w:hAnsi="Times New Roman" w:cs="Times New Roman"/>
          <w:b/>
          <w:bCs/>
        </w:rPr>
        <w:t xml:space="preserve">Mgr. Jan Žemla, </w:t>
      </w:r>
      <w:r w:rsidR="00D47B27" w:rsidRPr="00D47B27">
        <w:rPr>
          <w:rFonts w:ascii="Times New Roman" w:hAnsi="Times New Roman" w:cs="Times New Roman"/>
          <w:bCs/>
          <w:sz w:val="24"/>
          <w:szCs w:val="24"/>
        </w:rPr>
        <w:t>email</w:t>
      </w:r>
      <w:r w:rsidR="00D47B27" w:rsidRPr="00D47B27">
        <w:rPr>
          <w:rFonts w:ascii="Times New Roman" w:hAnsi="Times New Roman" w:cs="Times New Roman"/>
          <w:bCs/>
        </w:rPr>
        <w:t xml:space="preserve">: </w:t>
      </w:r>
      <w:r w:rsidR="00880CDE">
        <w:rPr>
          <w:rFonts w:ascii="Times New Roman" w:hAnsi="Times New Roman" w:cs="Times New Roman"/>
        </w:rPr>
        <w:t>xxxxxxxxx</w:t>
      </w:r>
    </w:p>
    <w:p w14:paraId="21626922" w14:textId="4D5AB81C" w:rsidR="00307010" w:rsidRPr="006E0704" w:rsidRDefault="00307010" w:rsidP="00DB4F9E">
      <w:pPr>
        <w:spacing w:before="120"/>
        <w:ind w:left="705"/>
        <w:jc w:val="both"/>
        <w:rPr>
          <w:rFonts w:ascii="Times New Roman" w:hAnsi="Times New Roman" w:cs="Times New Roman"/>
          <w:sz w:val="24"/>
          <w:szCs w:val="24"/>
        </w:rPr>
      </w:pPr>
      <w:r w:rsidRPr="009C5B86">
        <w:rPr>
          <w:rFonts w:ascii="Times New Roman" w:hAnsi="Times New Roman" w:cs="Times New Roman"/>
          <w:sz w:val="24"/>
          <w:szCs w:val="24"/>
        </w:rPr>
        <w:t>Veškeré změny v osobách jednajících za smluvní strany jsou si strany povinny písemně oznámit</w:t>
      </w:r>
      <w:r w:rsidR="0026292C">
        <w:rPr>
          <w:rFonts w:ascii="Times New Roman" w:hAnsi="Times New Roman" w:cs="Times New Roman"/>
          <w:sz w:val="24"/>
          <w:szCs w:val="24"/>
        </w:rPr>
        <w:t xml:space="preserve">, </w:t>
      </w:r>
      <w:r w:rsidRPr="009C5B86">
        <w:rPr>
          <w:rFonts w:ascii="Times New Roman" w:hAnsi="Times New Roman" w:cs="Times New Roman"/>
          <w:sz w:val="24"/>
          <w:szCs w:val="24"/>
        </w:rPr>
        <w:t xml:space="preserve">a </w:t>
      </w:r>
      <w:r w:rsidR="00FF7D94" w:rsidRPr="009C5B86">
        <w:rPr>
          <w:rFonts w:ascii="Times New Roman" w:hAnsi="Times New Roman" w:cs="Times New Roman"/>
          <w:sz w:val="24"/>
          <w:szCs w:val="24"/>
        </w:rPr>
        <w:t>to,</w:t>
      </w:r>
      <w:r w:rsidRPr="009C5B86">
        <w:rPr>
          <w:rFonts w:ascii="Times New Roman" w:hAnsi="Times New Roman" w:cs="Times New Roman"/>
          <w:sz w:val="24"/>
          <w:szCs w:val="24"/>
        </w:rPr>
        <w:t xml:space="preserve"> pokud možno předem. Do okamžiku doručení takovéhoto oznámení platí, že </w:t>
      </w:r>
      <w:r w:rsidRPr="006E0704">
        <w:rPr>
          <w:rFonts w:ascii="Times New Roman" w:hAnsi="Times New Roman" w:cs="Times New Roman"/>
          <w:sz w:val="24"/>
          <w:szCs w:val="24"/>
        </w:rPr>
        <w:t xml:space="preserve">za smluvní strany jednají ty osoby, které jsou </w:t>
      </w:r>
      <w:r w:rsidR="009C5B86" w:rsidRPr="006E0704">
        <w:rPr>
          <w:rFonts w:ascii="Times New Roman" w:hAnsi="Times New Roman" w:cs="Times New Roman"/>
          <w:sz w:val="24"/>
          <w:szCs w:val="24"/>
        </w:rPr>
        <w:t xml:space="preserve">oprávněny zastupovat společnost dle obchodního rejstříku, na základě plné moci nebo jsou </w:t>
      </w:r>
      <w:r w:rsidRPr="006E0704">
        <w:rPr>
          <w:rFonts w:ascii="Times New Roman" w:hAnsi="Times New Roman" w:cs="Times New Roman"/>
          <w:sz w:val="24"/>
          <w:szCs w:val="24"/>
        </w:rPr>
        <w:t>aktuálně uvedeny v této smlouvě nebo jejich dodatcích.</w:t>
      </w:r>
    </w:p>
    <w:p w14:paraId="45BEB552" w14:textId="7EB1A2ED" w:rsidR="006E0704" w:rsidRPr="006E0704" w:rsidRDefault="006E0704" w:rsidP="006E0704">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b/>
          <w:bCs/>
          <w:sz w:val="24"/>
          <w:szCs w:val="24"/>
        </w:rPr>
      </w:pPr>
      <w:r>
        <w:rPr>
          <w:rFonts w:ascii="Times New Roman" w:hAnsi="Times New Roman" w:cs="Times New Roman"/>
          <w:sz w:val="24"/>
          <w:szCs w:val="24"/>
        </w:rPr>
        <w:t>4.9.</w:t>
      </w:r>
      <w:r>
        <w:rPr>
          <w:rFonts w:ascii="Times New Roman" w:hAnsi="Times New Roman" w:cs="Times New Roman"/>
          <w:sz w:val="24"/>
          <w:szCs w:val="24"/>
        </w:rPr>
        <w:tab/>
      </w:r>
      <w:r>
        <w:rPr>
          <w:rFonts w:ascii="Times New Roman" w:hAnsi="Times New Roman" w:cs="Times New Roman"/>
          <w:sz w:val="24"/>
          <w:szCs w:val="24"/>
        </w:rPr>
        <w:tab/>
      </w:r>
      <w:r w:rsidRPr="006E0704">
        <w:rPr>
          <w:rFonts w:ascii="Times New Roman" w:hAnsi="Times New Roman" w:cs="Times New Roman"/>
          <w:sz w:val="24"/>
          <w:szCs w:val="24"/>
        </w:rPr>
        <w:t>Po</w:t>
      </w:r>
      <w:r>
        <w:rPr>
          <w:rFonts w:ascii="Times New Roman" w:hAnsi="Times New Roman" w:cs="Times New Roman"/>
          <w:sz w:val="24"/>
          <w:szCs w:val="24"/>
        </w:rPr>
        <w:t>řadatel</w:t>
      </w:r>
      <w:r w:rsidRPr="006E0704">
        <w:rPr>
          <w:rFonts w:ascii="Times New Roman" w:hAnsi="Times New Roman" w:cs="Times New Roman"/>
          <w:spacing w:val="-1"/>
          <w:sz w:val="24"/>
          <w:szCs w:val="24"/>
        </w:rPr>
        <w:t xml:space="preserve"> se po celou dobu trvání této smlouvy zavazuje k následujícímu (dále jen „záruky“):</w:t>
      </w:r>
    </w:p>
    <w:p w14:paraId="403EF27D" w14:textId="15BFDC4F" w:rsidR="006E0704" w:rsidRP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Pořadatel</w:t>
      </w:r>
      <w:r w:rsidRPr="006E0704">
        <w:rPr>
          <w:rFonts w:ascii="Times New Roman" w:hAnsi="Times New Roman" w:cs="Times New Roman"/>
          <w:sz w:val="24"/>
          <w:szCs w:val="24"/>
        </w:rPr>
        <w:t xml:space="preserve"> je povinen na vlastní náklady dodržovat veškeré právní předpisy, pravidla a nařízení a převzít veškeré závazky a povinnosti, které tyto předpisy, pravidla a nařízení s ohledem na plnění ze strany </w:t>
      </w:r>
      <w:r>
        <w:rPr>
          <w:rFonts w:ascii="Times New Roman" w:hAnsi="Times New Roman" w:cs="Times New Roman"/>
          <w:sz w:val="24"/>
          <w:szCs w:val="24"/>
        </w:rPr>
        <w:t>pořadatel</w:t>
      </w:r>
      <w:r w:rsidRPr="006E0704">
        <w:rPr>
          <w:rFonts w:ascii="Times New Roman" w:hAnsi="Times New Roman" w:cs="Times New Roman"/>
          <w:sz w:val="24"/>
          <w:szCs w:val="24"/>
        </w:rPr>
        <w:t xml:space="preserve">e o na základě této smlouvy vyžadují. </w:t>
      </w:r>
    </w:p>
    <w:p w14:paraId="49E98E3C" w14:textId="27EA49C2" w:rsidR="006E0704" w:rsidRP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Pořadatel</w:t>
      </w:r>
      <w:r w:rsidRPr="006E0704">
        <w:rPr>
          <w:rFonts w:ascii="Times New Roman" w:hAnsi="Times New Roman" w:cs="Times New Roman"/>
          <w:sz w:val="24"/>
          <w:szCs w:val="24"/>
        </w:rPr>
        <w:t xml:space="preserve"> bude dodržovat a zajistí, že případní jeho další dodavatelé a subdodavatelé (pokud existují) budou:</w:t>
      </w:r>
    </w:p>
    <w:p w14:paraId="2002720F" w14:textId="77777777" w:rsidR="006E0704" w:rsidRPr="006E0704" w:rsidRDefault="006E0704" w:rsidP="006E0704">
      <w:pPr>
        <w:widowControl w:val="0"/>
        <w:numPr>
          <w:ilvl w:val="0"/>
          <w:numId w:val="17"/>
        </w:numPr>
        <w:tabs>
          <w:tab w:val="clear" w:pos="11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dodržovat na vlastní náklady veškeré platné zákony a právní předpisy proti braní úplatků a proti korupci („</w:t>
      </w:r>
      <w:r w:rsidRPr="006E0704">
        <w:rPr>
          <w:rFonts w:ascii="Times New Roman" w:hAnsi="Times New Roman" w:cs="Times New Roman"/>
          <w:b/>
          <w:sz w:val="24"/>
          <w:szCs w:val="24"/>
        </w:rPr>
        <w:t>protikorupční zákony</w:t>
      </w:r>
      <w:r w:rsidRPr="006E0704">
        <w:rPr>
          <w:rFonts w:ascii="Times New Roman" w:hAnsi="Times New Roman" w:cs="Times New Roman"/>
          <w:sz w:val="24"/>
          <w:szCs w:val="24"/>
        </w:rPr>
        <w:t>”) a mezinárodní legislativu s exteritoriálními účinky v rozsahu, v jakém se na tuto smlouvu uplatní (např. Zákon USA o korupčních praktikách a britský protikorupční zákon);</w:t>
      </w:r>
    </w:p>
    <w:p w14:paraId="18DE7042" w14:textId="77777777" w:rsidR="006E0704" w:rsidRPr="006E0704" w:rsidRDefault="006E0704" w:rsidP="006E0704">
      <w:pPr>
        <w:widowControl w:val="0"/>
        <w:numPr>
          <w:ilvl w:val="0"/>
          <w:numId w:val="17"/>
        </w:numPr>
        <w:tabs>
          <w:tab w:val="num" w:pos="5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neučiní nic, co by způsobilo nebo vedlo k porušení jakýkoliv z protikorupčních zákonů ze strany Deloitte; a</w:t>
      </w:r>
    </w:p>
    <w:p w14:paraId="28856068" w14:textId="77777777" w:rsidR="006E0704" w:rsidRPr="006E0704" w:rsidRDefault="006E0704" w:rsidP="006E0704">
      <w:pPr>
        <w:widowControl w:val="0"/>
        <w:numPr>
          <w:ilvl w:val="0"/>
          <w:numId w:val="17"/>
        </w:numPr>
        <w:tabs>
          <w:tab w:val="num" w:pos="5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bude/budou společnost Deloitte okamžitě informovat o jakékoliv žádosti nebo požadavku na jakoukoliv neoprávněnou finanční nebo jinou výhodu jakéhokoliv druhu, kterou prodávající obdrží v souvislosti s plněním této smlouvy.</w:t>
      </w:r>
    </w:p>
    <w:p w14:paraId="1FD033C0" w14:textId="75992019" w:rsidR="006E0704" w:rsidRP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Pořadatel</w:t>
      </w:r>
      <w:r w:rsidRPr="006E0704">
        <w:rPr>
          <w:rFonts w:ascii="Times New Roman" w:hAnsi="Times New Roman" w:cs="Times New Roman"/>
          <w:sz w:val="24"/>
          <w:szCs w:val="24"/>
        </w:rPr>
        <w:t xml:space="preserve"> prohlašuje, zaručuje a zavazuje se, že:</w:t>
      </w:r>
    </w:p>
    <w:p w14:paraId="115E088C" w14:textId="77777777" w:rsidR="006E0704" w:rsidRPr="006E0704" w:rsidRDefault="006E0704" w:rsidP="006E0704">
      <w:pPr>
        <w:widowControl w:val="0"/>
        <w:numPr>
          <w:ilvl w:val="0"/>
          <w:numId w:val="19"/>
        </w:numPr>
        <w:tabs>
          <w:tab w:val="clear" w:pos="11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veškeré informace a dokumenty, které byly poskytnuty společnosti Deloitte, jsou úplné a přesné a nejsou nijak zavádějící;</w:t>
      </w:r>
    </w:p>
    <w:p w14:paraId="5F7A9463" w14:textId="2DDD0B37" w:rsidR="006E0704" w:rsidRPr="006E0704" w:rsidRDefault="006E0704" w:rsidP="006E0704">
      <w:pPr>
        <w:widowControl w:val="0"/>
        <w:numPr>
          <w:ilvl w:val="0"/>
          <w:numId w:val="19"/>
        </w:numPr>
        <w:tabs>
          <w:tab w:val="num" w:pos="5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 xml:space="preserve">proti </w:t>
      </w:r>
      <w:r>
        <w:rPr>
          <w:rFonts w:ascii="Times New Roman" w:hAnsi="Times New Roman" w:cs="Times New Roman"/>
          <w:sz w:val="24"/>
          <w:szCs w:val="24"/>
        </w:rPr>
        <w:t>pořadatel</w:t>
      </w:r>
      <w:r w:rsidRPr="006E0704">
        <w:rPr>
          <w:rFonts w:ascii="Times New Roman" w:hAnsi="Times New Roman" w:cs="Times New Roman"/>
          <w:sz w:val="24"/>
          <w:szCs w:val="24"/>
        </w:rPr>
        <w:t>i ani žádnému z jeho zástupců, ředitelů, osob ve vedoucí funkci nebo zaměstnanců nebylo vedeno trestnímu stíhání ani nebyl odsouzen za žádný trestný čin a</w:t>
      </w:r>
    </w:p>
    <w:p w14:paraId="7C9B7646" w14:textId="7C902096" w:rsidR="006E0704" w:rsidRPr="006E0704" w:rsidRDefault="006E0704" w:rsidP="006E0704">
      <w:pPr>
        <w:widowControl w:val="0"/>
        <w:numPr>
          <w:ilvl w:val="0"/>
          <w:numId w:val="19"/>
        </w:numPr>
        <w:tabs>
          <w:tab w:val="num" w:pos="5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 xml:space="preserve">žádný veřejný činitel nevlastní ve společnosti </w:t>
      </w:r>
      <w:r>
        <w:rPr>
          <w:rFonts w:ascii="Times New Roman" w:hAnsi="Times New Roman" w:cs="Times New Roman"/>
          <w:sz w:val="24"/>
          <w:szCs w:val="24"/>
        </w:rPr>
        <w:t>pořadatel</w:t>
      </w:r>
      <w:r w:rsidRPr="006E0704">
        <w:rPr>
          <w:rFonts w:ascii="Times New Roman" w:hAnsi="Times New Roman" w:cs="Times New Roman"/>
          <w:sz w:val="24"/>
          <w:szCs w:val="24"/>
        </w:rPr>
        <w:t>e ani v jakékoliv s ní spřízněné osobě žádný přímý nebo nepřímý podíl a žádný veřejný činitel nemá právní zájem na jakékoliv platbě učiněné společností Deloitte podle této smlouvy nebo prospěch z takové platby. Termín „veřejný činitel” označuje jakéhokoliv pracovníka nebo zaměstnance státu, obce nebo kraje nebo právnické osoby vlastněné státem, jakéhokoliv kandidáta na politickou funkci nebo jakoukoliv osobu jednající v úřední působnosti jménem státu, obce nebo kraje.</w:t>
      </w:r>
    </w:p>
    <w:p w14:paraId="7315533D" w14:textId="25923DB0" w:rsidR="006E0704" w:rsidRP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Pr>
          <w:rFonts w:ascii="Times New Roman" w:hAnsi="Times New Roman" w:cs="Times New Roman"/>
          <w:sz w:val="24"/>
          <w:szCs w:val="24"/>
        </w:rPr>
        <w:t>Pořadatel</w:t>
      </w:r>
      <w:r w:rsidRPr="006E0704">
        <w:rPr>
          <w:rFonts w:ascii="Times New Roman" w:hAnsi="Times New Roman" w:cs="Times New Roman"/>
          <w:sz w:val="24"/>
          <w:szCs w:val="24"/>
        </w:rPr>
        <w:t xml:space="preserve"> bude neprodleně informovat společnost Deloitte, pokud kdykoliv během doby trvání této smlouvy dojde ke změně okolností, jeho vědomostí nebo znalostí takovým způsobem, že nebude schopen v daném okamžiku dodržet záruky uvedené v této smlouvě.</w:t>
      </w:r>
    </w:p>
    <w:p w14:paraId="14273616" w14:textId="77777777" w:rsidR="006E0704" w:rsidRP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sidRPr="006E0704">
        <w:rPr>
          <w:rFonts w:ascii="Times New Roman" w:hAnsi="Times New Roman" w:cs="Times New Roman"/>
          <w:sz w:val="24"/>
          <w:szCs w:val="24"/>
        </w:rPr>
        <w:t>Vedení záznamů a právo auditu</w:t>
      </w:r>
    </w:p>
    <w:p w14:paraId="3F52A543" w14:textId="485F2C12" w:rsidR="006E0704" w:rsidRPr="006E0704" w:rsidRDefault="006E0704" w:rsidP="006E0704">
      <w:pPr>
        <w:widowControl w:val="0"/>
        <w:numPr>
          <w:ilvl w:val="0"/>
          <w:numId w:val="16"/>
        </w:numPr>
        <w:tabs>
          <w:tab w:val="clear" w:pos="1140"/>
        </w:tabs>
        <w:autoSpaceDE w:val="0"/>
        <w:autoSpaceDN w:val="0"/>
        <w:adjustRightInd w:val="0"/>
        <w:spacing w:after="0" w:line="240" w:lineRule="auto"/>
        <w:ind w:left="1418" w:hanging="425"/>
        <w:jc w:val="both"/>
        <w:rPr>
          <w:rFonts w:ascii="Times New Roman" w:hAnsi="Times New Roman" w:cs="Times New Roman"/>
          <w:sz w:val="24"/>
          <w:szCs w:val="24"/>
        </w:rPr>
      </w:pPr>
      <w:r>
        <w:rPr>
          <w:rFonts w:ascii="Times New Roman" w:hAnsi="Times New Roman" w:cs="Times New Roman"/>
          <w:sz w:val="24"/>
          <w:szCs w:val="24"/>
        </w:rPr>
        <w:t>pořadatel</w:t>
      </w:r>
      <w:r w:rsidRPr="006E0704">
        <w:rPr>
          <w:rFonts w:ascii="Times New Roman" w:hAnsi="Times New Roman" w:cs="Times New Roman"/>
          <w:sz w:val="24"/>
          <w:szCs w:val="24"/>
        </w:rPr>
        <w:t xml:space="preserve"> ve svém sídle povede podrobné, přesné a aktuální záznamy dokládající veškeré platby učiněné </w:t>
      </w:r>
      <w:r>
        <w:rPr>
          <w:rFonts w:ascii="Times New Roman" w:hAnsi="Times New Roman" w:cs="Times New Roman"/>
          <w:sz w:val="24"/>
          <w:szCs w:val="24"/>
        </w:rPr>
        <w:t>pořadatel</w:t>
      </w:r>
      <w:r w:rsidRPr="006E0704">
        <w:rPr>
          <w:rFonts w:ascii="Times New Roman" w:hAnsi="Times New Roman" w:cs="Times New Roman"/>
          <w:sz w:val="24"/>
          <w:szCs w:val="24"/>
        </w:rPr>
        <w:t xml:space="preserve">em v souvislosti s touto smlouvou a úkony učiněné </w:t>
      </w:r>
      <w:r>
        <w:rPr>
          <w:rFonts w:ascii="Times New Roman" w:hAnsi="Times New Roman" w:cs="Times New Roman"/>
          <w:sz w:val="24"/>
          <w:szCs w:val="24"/>
        </w:rPr>
        <w:t>pořadatel</w:t>
      </w:r>
      <w:r w:rsidRPr="006E0704">
        <w:rPr>
          <w:rFonts w:ascii="Times New Roman" w:hAnsi="Times New Roman" w:cs="Times New Roman"/>
          <w:sz w:val="24"/>
          <w:szCs w:val="24"/>
        </w:rPr>
        <w:t xml:space="preserve">em za účelem dodržení protikorupčních zákonů. </w:t>
      </w:r>
      <w:r>
        <w:rPr>
          <w:rFonts w:ascii="Times New Roman" w:hAnsi="Times New Roman" w:cs="Times New Roman"/>
          <w:sz w:val="24"/>
          <w:szCs w:val="24"/>
        </w:rPr>
        <w:t>Pořadatel</w:t>
      </w:r>
      <w:r w:rsidRPr="006E0704">
        <w:rPr>
          <w:rFonts w:ascii="Times New Roman" w:hAnsi="Times New Roman" w:cs="Times New Roman"/>
          <w:sz w:val="24"/>
          <w:szCs w:val="24"/>
        </w:rPr>
        <w:t xml:space="preserve"> zajistí, že tyto záznamy budou dostačující k tomu, aby umožnily společnosti Deloitte ověřit, že </w:t>
      </w:r>
      <w:r>
        <w:rPr>
          <w:rFonts w:ascii="Times New Roman" w:hAnsi="Times New Roman" w:cs="Times New Roman"/>
          <w:sz w:val="24"/>
          <w:szCs w:val="24"/>
        </w:rPr>
        <w:t>pořadatel</w:t>
      </w:r>
      <w:r w:rsidRPr="006E0704">
        <w:rPr>
          <w:rFonts w:ascii="Times New Roman" w:hAnsi="Times New Roman" w:cs="Times New Roman"/>
          <w:sz w:val="24"/>
          <w:szCs w:val="24"/>
        </w:rPr>
        <w:t xml:space="preserve"> dodržuje záruky uvedené v této smlouvě.</w:t>
      </w:r>
    </w:p>
    <w:p w14:paraId="609AC8D0" w14:textId="709F3AB2" w:rsidR="006E0704" w:rsidRPr="006E0704" w:rsidRDefault="006E0704" w:rsidP="006E0704">
      <w:pPr>
        <w:widowControl w:val="0"/>
        <w:numPr>
          <w:ilvl w:val="0"/>
          <w:numId w:val="16"/>
        </w:numPr>
        <w:tabs>
          <w:tab w:val="clear" w:pos="11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 xml:space="preserve">Pokud se společnost Deloitte rozumně domnívá, že </w:t>
      </w:r>
      <w:r>
        <w:rPr>
          <w:rFonts w:ascii="Times New Roman" w:hAnsi="Times New Roman" w:cs="Times New Roman"/>
          <w:sz w:val="24"/>
          <w:szCs w:val="24"/>
        </w:rPr>
        <w:t>pořadatel</w:t>
      </w:r>
      <w:r w:rsidRPr="006E0704">
        <w:rPr>
          <w:rFonts w:ascii="Times New Roman" w:hAnsi="Times New Roman" w:cs="Times New Roman"/>
          <w:sz w:val="24"/>
          <w:szCs w:val="24"/>
        </w:rPr>
        <w:t xml:space="preserve"> (nebo jeho dodavatel) porušil záruky uvedené v této smlouvě, Deloitte (a její poradci nebo </w:t>
      </w:r>
      <w:r w:rsidRPr="006E0704">
        <w:rPr>
          <w:rFonts w:ascii="Times New Roman" w:hAnsi="Times New Roman" w:cs="Times New Roman"/>
          <w:sz w:val="24"/>
          <w:szCs w:val="24"/>
        </w:rPr>
        <w:lastRenderedPageBreak/>
        <w:t xml:space="preserve">právní zástupci) bude mít právo na okamžitý přístup a pořízení jakýchkoliv záznamů a jakýchkoliv jiných informací držených v prostorách </w:t>
      </w:r>
      <w:r>
        <w:rPr>
          <w:rFonts w:ascii="Times New Roman" w:hAnsi="Times New Roman" w:cs="Times New Roman"/>
          <w:sz w:val="24"/>
          <w:szCs w:val="24"/>
        </w:rPr>
        <w:t>pořadatel</w:t>
      </w:r>
      <w:r w:rsidRPr="006E0704">
        <w:rPr>
          <w:rFonts w:ascii="Times New Roman" w:hAnsi="Times New Roman" w:cs="Times New Roman"/>
          <w:sz w:val="24"/>
          <w:szCs w:val="24"/>
        </w:rPr>
        <w:t xml:space="preserve">e a na setkání s pracovníky </w:t>
      </w:r>
      <w:r>
        <w:rPr>
          <w:rFonts w:ascii="Times New Roman" w:hAnsi="Times New Roman" w:cs="Times New Roman"/>
          <w:sz w:val="24"/>
          <w:szCs w:val="24"/>
        </w:rPr>
        <w:t>pořadatel</w:t>
      </w:r>
      <w:r w:rsidRPr="006E0704">
        <w:rPr>
          <w:rFonts w:ascii="Times New Roman" w:hAnsi="Times New Roman" w:cs="Times New Roman"/>
          <w:sz w:val="24"/>
          <w:szCs w:val="24"/>
        </w:rPr>
        <w:t xml:space="preserve">e za účelem auditu plnění povinností a Záruk </w:t>
      </w:r>
      <w:r>
        <w:rPr>
          <w:rFonts w:ascii="Times New Roman" w:hAnsi="Times New Roman" w:cs="Times New Roman"/>
          <w:sz w:val="24"/>
          <w:szCs w:val="24"/>
        </w:rPr>
        <w:t>pořadatel</w:t>
      </w:r>
      <w:r w:rsidRPr="006E0704">
        <w:rPr>
          <w:rFonts w:ascii="Times New Roman" w:hAnsi="Times New Roman" w:cs="Times New Roman"/>
          <w:sz w:val="24"/>
          <w:szCs w:val="24"/>
        </w:rPr>
        <w:t xml:space="preserve">e podle této smlouvy. </w:t>
      </w:r>
      <w:r>
        <w:rPr>
          <w:rFonts w:ascii="Times New Roman" w:hAnsi="Times New Roman" w:cs="Times New Roman"/>
          <w:sz w:val="24"/>
          <w:szCs w:val="24"/>
        </w:rPr>
        <w:t>Pořadatel</w:t>
      </w:r>
      <w:r w:rsidRPr="006E0704">
        <w:rPr>
          <w:rFonts w:ascii="Times New Roman" w:hAnsi="Times New Roman" w:cs="Times New Roman"/>
          <w:sz w:val="24"/>
          <w:szCs w:val="24"/>
        </w:rPr>
        <w:t xml:space="preserve"> poskytne veškerou nezbytnou součinnost k provedení takového auditu.</w:t>
      </w:r>
    </w:p>
    <w:p w14:paraId="2D16CCB9" w14:textId="77777777" w:rsidR="006E0704" w:rsidRPr="006E0704" w:rsidRDefault="006E0704" w:rsidP="006E0704">
      <w:pPr>
        <w:widowControl w:val="0"/>
        <w:numPr>
          <w:ilvl w:val="0"/>
          <w:numId w:val="16"/>
        </w:numPr>
        <w:tabs>
          <w:tab w:val="clear" w:pos="1140"/>
        </w:tabs>
        <w:autoSpaceDE w:val="0"/>
        <w:autoSpaceDN w:val="0"/>
        <w:adjustRightInd w:val="0"/>
        <w:spacing w:after="0" w:line="240" w:lineRule="auto"/>
        <w:ind w:left="1418" w:hanging="425"/>
        <w:jc w:val="both"/>
        <w:rPr>
          <w:rFonts w:ascii="Times New Roman" w:hAnsi="Times New Roman" w:cs="Times New Roman"/>
          <w:sz w:val="24"/>
          <w:szCs w:val="24"/>
        </w:rPr>
      </w:pPr>
      <w:r w:rsidRPr="006E0704">
        <w:rPr>
          <w:rFonts w:ascii="Times New Roman" w:hAnsi="Times New Roman" w:cs="Times New Roman"/>
          <w:sz w:val="24"/>
          <w:szCs w:val="24"/>
        </w:rPr>
        <w:t>Právo auditu bude trvat i po dobu tří let od ukončení této smlouvy.</w:t>
      </w:r>
    </w:p>
    <w:p w14:paraId="10F5EE2C" w14:textId="48C36EB7" w:rsidR="006E0704" w:rsidRDefault="006E0704" w:rsidP="006E0704">
      <w:pPr>
        <w:pStyle w:val="Odstavecseseznamem"/>
        <w:keepNext/>
        <w:numPr>
          <w:ilvl w:val="0"/>
          <w:numId w:val="18"/>
        </w:numPr>
        <w:spacing w:after="0" w:line="240" w:lineRule="auto"/>
        <w:ind w:left="993" w:hanging="284"/>
        <w:contextualSpacing w:val="0"/>
        <w:jc w:val="both"/>
        <w:rPr>
          <w:rFonts w:ascii="Times New Roman" w:hAnsi="Times New Roman" w:cs="Times New Roman"/>
          <w:sz w:val="24"/>
          <w:szCs w:val="24"/>
        </w:rPr>
      </w:pPr>
      <w:r w:rsidRPr="006E0704">
        <w:rPr>
          <w:rFonts w:ascii="Times New Roman" w:hAnsi="Times New Roman" w:cs="Times New Roman"/>
          <w:sz w:val="24"/>
          <w:szCs w:val="24"/>
        </w:rPr>
        <w:t>Bez ohledu na jakákoliv jiná ustanovení této smlouvy, nebude společnost Deloitte povinna učinit či zdržet se jakéhokoliv úkonu, důsledkem čehož by, dle jejího odůvodněného názoru, společnost Deloitte (nebo jakoukoliv z jejích spřízněných společností, partnerů nebo zaměstnanců) porušila jakýkoliv protikorupční zákon.</w:t>
      </w:r>
    </w:p>
    <w:p w14:paraId="06195467" w14:textId="66E3CF66" w:rsidR="00920CDA" w:rsidRPr="00920CDA" w:rsidRDefault="00920CDA" w:rsidP="00920CDA">
      <w:pPr>
        <w:keepNext/>
        <w:spacing w:after="0" w:line="240" w:lineRule="auto"/>
        <w:jc w:val="both"/>
      </w:pPr>
    </w:p>
    <w:p w14:paraId="401477C4" w14:textId="0206FA87" w:rsidR="00651F7C" w:rsidRDefault="00920CDA" w:rsidP="00651F7C">
      <w:pPr>
        <w:overflowPunct w:val="0"/>
        <w:autoSpaceDE w:val="0"/>
        <w:autoSpaceDN w:val="0"/>
        <w:adjustRightInd w:val="0"/>
        <w:spacing w:before="120" w:after="0" w:line="240" w:lineRule="auto"/>
        <w:ind w:left="705" w:hanging="705"/>
        <w:jc w:val="both"/>
        <w:textAlignment w:val="baseline"/>
        <w:rPr>
          <w:rFonts w:ascii="Times New Roman" w:eastAsia="Times New Roman" w:hAnsi="Times New Roman" w:cs="Times New Roman"/>
          <w:sz w:val="24"/>
          <w:szCs w:val="24"/>
          <w:lang w:eastAsia="cs-CZ"/>
        </w:rPr>
      </w:pPr>
      <w:r w:rsidRPr="00920CDA">
        <w:rPr>
          <w:rFonts w:ascii="Times New Roman" w:eastAsia="Times New Roman" w:hAnsi="Times New Roman" w:cs="Times New Roman"/>
          <w:sz w:val="24"/>
          <w:szCs w:val="24"/>
          <w:lang w:eastAsia="cs-CZ"/>
        </w:rPr>
        <w:t>4.10.</w:t>
      </w:r>
      <w:r w:rsidRPr="00920CDA">
        <w:rPr>
          <w:rFonts w:ascii="Times New Roman" w:eastAsia="Times New Roman" w:hAnsi="Times New Roman" w:cs="Times New Roman"/>
          <w:sz w:val="24"/>
          <w:szCs w:val="24"/>
          <w:lang w:eastAsia="cs-CZ"/>
        </w:rPr>
        <w:tab/>
        <w:t>Pořadatel tímto bere na vědomí a zavazuje se jednat v souladu se standardy označenými jako “Principy” v Kodexu jednání pro dodavatele společnosti Deloitte, který je zveřejněn na webové stránce https://www2.deloitte.com/cz/cs/pages/about-deloitte/articles/supplier-code-of-conduct.html. Mimořádné právo na ukončení smlouvy: V případě porušení ustanovení Kodexu pro dodavatele společnosti Deloitte, kdy pořadatel nenapraví toto porušení v přiměřené době stanovené v upozornění na porušení zaslaném společností Deloitte, je Deloitte oprávněn ukončit všechny existující smlouvy uzavřené mezi ním a pořadatelem (včetně této smlouvy) bez předchozího upozornění. V případě závažného porušení je ukončení smluv možné i bez předchozího upozornění na porušení ze strany pořadatele od společnosti Deloitte.</w:t>
      </w:r>
    </w:p>
    <w:p w14:paraId="6D531DC8" w14:textId="77777777" w:rsidR="00F948F6" w:rsidRDefault="00F948F6" w:rsidP="00651F7C">
      <w:pPr>
        <w:overflowPunct w:val="0"/>
        <w:autoSpaceDE w:val="0"/>
        <w:autoSpaceDN w:val="0"/>
        <w:adjustRightInd w:val="0"/>
        <w:spacing w:before="120" w:after="0" w:line="240" w:lineRule="auto"/>
        <w:ind w:left="705" w:hanging="705"/>
        <w:jc w:val="both"/>
        <w:textAlignment w:val="baseline"/>
        <w:rPr>
          <w:rFonts w:ascii="Times New Roman" w:eastAsia="Times New Roman" w:hAnsi="Times New Roman" w:cs="Times New Roman"/>
          <w:sz w:val="24"/>
          <w:szCs w:val="24"/>
          <w:lang w:eastAsia="cs-CZ"/>
        </w:rPr>
      </w:pPr>
    </w:p>
    <w:p w14:paraId="6FED7C84"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V.</w:t>
      </w:r>
    </w:p>
    <w:p w14:paraId="04CEB849" w14:textId="77777777" w:rsidR="00651F7C" w:rsidRPr="009C5B86" w:rsidRDefault="00651F7C" w:rsidP="00CA023F">
      <w:pPr>
        <w:keepNext/>
        <w:overflowPunct w:val="0"/>
        <w:autoSpaceDE w:val="0"/>
        <w:autoSpaceDN w:val="0"/>
        <w:adjustRightInd w:val="0"/>
        <w:spacing w:after="0" w:line="240" w:lineRule="auto"/>
        <w:ind w:left="360"/>
        <w:jc w:val="center"/>
        <w:textAlignment w:val="baseline"/>
        <w:outlineLvl w:val="2"/>
        <w:rPr>
          <w:rFonts w:ascii="Times New Roman" w:hAnsi="Times New Roman" w:cs="Times New Roman"/>
          <w:b/>
          <w:sz w:val="24"/>
          <w:szCs w:val="24"/>
        </w:rPr>
      </w:pPr>
      <w:r w:rsidRPr="009C5B86">
        <w:rPr>
          <w:rFonts w:ascii="Times New Roman" w:hAnsi="Times New Roman" w:cs="Times New Roman"/>
          <w:b/>
          <w:sz w:val="24"/>
          <w:szCs w:val="24"/>
        </w:rPr>
        <w:t>Doba spolupráce</w:t>
      </w:r>
    </w:p>
    <w:p w14:paraId="7FE76AC3" w14:textId="58DD7ADF" w:rsidR="009A0BF4" w:rsidRPr="00D41CE7" w:rsidRDefault="00651F7C" w:rsidP="009A0BF4">
      <w:pPr>
        <w:pStyle w:val="Zkladntext2"/>
        <w:tabs>
          <w:tab w:val="left" w:pos="284"/>
          <w:tab w:val="left" w:pos="426"/>
        </w:tabs>
      </w:pPr>
      <w:r w:rsidRPr="009C5B86">
        <w:rPr>
          <w:szCs w:val="24"/>
        </w:rPr>
        <w:t>5.1.</w:t>
      </w:r>
      <w:r w:rsidRPr="009C5B86">
        <w:rPr>
          <w:szCs w:val="24"/>
        </w:rPr>
        <w:tab/>
      </w:r>
      <w:r w:rsidRPr="009C5B86">
        <w:rPr>
          <w:szCs w:val="24"/>
        </w:rPr>
        <w:tab/>
      </w:r>
      <w:r w:rsidR="009A0BF4" w:rsidRPr="00D41CE7">
        <w:t xml:space="preserve">Tuto smlouvu uzavírají společnost a pořadatel na dobu určitou, a to </w:t>
      </w:r>
      <w:r w:rsidR="009A0BF4">
        <w:t xml:space="preserve">na dobu od data podpisu do </w:t>
      </w:r>
      <w:r w:rsidR="009A0BF4" w:rsidRPr="002850E5">
        <w:t>3</w:t>
      </w:r>
      <w:r w:rsidR="00832F0D" w:rsidRPr="002850E5">
        <w:t>1</w:t>
      </w:r>
      <w:r w:rsidR="009A0BF4" w:rsidRPr="002850E5">
        <w:t xml:space="preserve">. </w:t>
      </w:r>
      <w:r w:rsidR="00B434D5" w:rsidRPr="002850E5">
        <w:t>12</w:t>
      </w:r>
      <w:r w:rsidR="009A0BF4" w:rsidRPr="002850E5">
        <w:t>. 20</w:t>
      </w:r>
      <w:r w:rsidR="00B434D5" w:rsidRPr="002850E5">
        <w:t>2</w:t>
      </w:r>
      <w:r w:rsidR="00832F0D" w:rsidRPr="002850E5">
        <w:t>6</w:t>
      </w:r>
      <w:r w:rsidR="00CD4C71">
        <w:t xml:space="preserve"> nebo do splnění veškerých povinností smluvních stran</w:t>
      </w:r>
      <w:r w:rsidR="009A0BF4" w:rsidRPr="00D41CE7">
        <w:t>.</w:t>
      </w:r>
    </w:p>
    <w:p w14:paraId="2263A8D4" w14:textId="77777777" w:rsidR="00651F7C" w:rsidRPr="009C5B86" w:rsidRDefault="00651F7C" w:rsidP="009A0BF4">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64507ED7" w14:textId="5B82DDAF"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5.2.</w:t>
      </w:r>
      <w:r w:rsidRPr="009C5B86">
        <w:rPr>
          <w:rFonts w:ascii="Times New Roman" w:hAnsi="Times New Roman" w:cs="Times New Roman"/>
          <w:sz w:val="24"/>
          <w:szCs w:val="24"/>
        </w:rPr>
        <w:tab/>
      </w:r>
      <w:r w:rsidRPr="009C5B86">
        <w:rPr>
          <w:rFonts w:ascii="Times New Roman" w:hAnsi="Times New Roman" w:cs="Times New Roman"/>
          <w:sz w:val="24"/>
          <w:szCs w:val="24"/>
        </w:rPr>
        <w:tab/>
        <w:t xml:space="preserve">Pořadatel je oprávněn od této smlouvy odstoupit v případě jejího podstatného porušení společností. Za podstatné porušení této smlouvy se považuje zejména neuhrazení odměny ve sjednané výši a v termínu dohodnutém smluvními stranami v článku III. bodu 3.2. této smlouvy. </w:t>
      </w:r>
    </w:p>
    <w:p w14:paraId="7F1EF649"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1DB5C35" w14:textId="7543D7F6" w:rsidR="00651F7C" w:rsidRPr="009C5B86"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5.3.</w:t>
      </w:r>
      <w:r w:rsidRPr="009C5B86">
        <w:rPr>
          <w:rFonts w:ascii="Times New Roman" w:hAnsi="Times New Roman" w:cs="Times New Roman"/>
          <w:sz w:val="24"/>
          <w:szCs w:val="24"/>
        </w:rPr>
        <w:tab/>
      </w:r>
      <w:r w:rsidRPr="009C5B86">
        <w:rPr>
          <w:rFonts w:ascii="Times New Roman" w:hAnsi="Times New Roman" w:cs="Times New Roman"/>
          <w:sz w:val="24"/>
          <w:szCs w:val="24"/>
        </w:rPr>
        <w:tab/>
        <w:t>Společnost je oprávněna odstoupit od této smlouvy v případě jejího podstatného porušení ze strany pořadatele. Za podstatné porušení této smlouvy se považuje zejména neuvedení spol</w:t>
      </w:r>
      <w:r w:rsidR="00181959">
        <w:rPr>
          <w:rFonts w:ascii="Times New Roman" w:hAnsi="Times New Roman" w:cs="Times New Roman"/>
          <w:sz w:val="24"/>
          <w:szCs w:val="24"/>
        </w:rPr>
        <w:t>ečnosti jakožto partnera „MHF LJ</w:t>
      </w:r>
      <w:r w:rsidRPr="009C5B86">
        <w:rPr>
          <w:rFonts w:ascii="Times New Roman" w:hAnsi="Times New Roman" w:cs="Times New Roman"/>
          <w:sz w:val="24"/>
          <w:szCs w:val="24"/>
        </w:rPr>
        <w:t>“</w:t>
      </w:r>
      <w:r w:rsidR="00E002B5">
        <w:rPr>
          <w:rFonts w:ascii="Times New Roman" w:hAnsi="Times New Roman" w:cs="Times New Roman"/>
          <w:sz w:val="24"/>
          <w:szCs w:val="24"/>
        </w:rPr>
        <w:t xml:space="preserve"> </w:t>
      </w:r>
      <w:r w:rsidRPr="009C5B86">
        <w:rPr>
          <w:rFonts w:ascii="Times New Roman" w:hAnsi="Times New Roman" w:cs="Times New Roman"/>
          <w:sz w:val="24"/>
          <w:szCs w:val="24"/>
        </w:rPr>
        <w:t>nedodržení sjednaného rozsahu či způsobu či umístění prezentace společnosti. Dále je společnost oprávněna odstoupit od této smlouvy, pokud z chování pořadatele vyplyne, že poruší smlouvu podstatným způsobem. V takovém to případě není společnost povinna ani pořadatele vyzývat k poskytnutí jistoty, ve smyslu ust</w:t>
      </w:r>
      <w:r w:rsidR="00DB4F9E">
        <w:rPr>
          <w:rFonts w:ascii="Times New Roman" w:hAnsi="Times New Roman" w:cs="Times New Roman"/>
          <w:sz w:val="24"/>
          <w:szCs w:val="24"/>
        </w:rPr>
        <w:t>anovení</w:t>
      </w:r>
      <w:r w:rsidRPr="009C5B86">
        <w:rPr>
          <w:rFonts w:ascii="Times New Roman" w:hAnsi="Times New Roman" w:cs="Times New Roman"/>
          <w:sz w:val="24"/>
          <w:szCs w:val="24"/>
        </w:rPr>
        <w:t xml:space="preserve"> § 2002 odst. 2 občanského zákoníku a je oprávněna přímo odstoupit. </w:t>
      </w:r>
    </w:p>
    <w:p w14:paraId="376D49AD" w14:textId="77777777" w:rsidR="00651F7C" w:rsidRPr="009C5B86" w:rsidRDefault="00651F7C" w:rsidP="00CA023F">
      <w:pPr>
        <w:tabs>
          <w:tab w:val="left" w:pos="284"/>
          <w:tab w:val="left" w:pos="426"/>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6B04551" w14:textId="215385CD" w:rsidR="00651F7C" w:rsidRDefault="00651F7C"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5.4.</w:t>
      </w:r>
      <w:r w:rsidRPr="009C5B86">
        <w:rPr>
          <w:rFonts w:ascii="Times New Roman" w:hAnsi="Times New Roman" w:cs="Times New Roman"/>
          <w:sz w:val="24"/>
          <w:szCs w:val="24"/>
        </w:rPr>
        <w:tab/>
      </w:r>
      <w:r w:rsidRPr="009C5B86">
        <w:rPr>
          <w:rFonts w:ascii="Times New Roman" w:hAnsi="Times New Roman" w:cs="Times New Roman"/>
          <w:sz w:val="24"/>
          <w:szCs w:val="24"/>
        </w:rPr>
        <w:tab/>
        <w:t>Odstoupení bude provedeno písemně a je účinné okamžikem jeho doručení druhé smluvní straně. V pochybnostech se má za to, že odstoupení bylo doručeno uplynutím třetího dne ode dne podání k poštovní přepravě.</w:t>
      </w:r>
    </w:p>
    <w:p w14:paraId="770D879E" w14:textId="77777777" w:rsidR="00805477" w:rsidRDefault="00805477"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69884B5A" w14:textId="709105F1" w:rsidR="00805477" w:rsidRPr="009C5B86" w:rsidRDefault="00805477" w:rsidP="00CA023F">
      <w:pPr>
        <w:tabs>
          <w:tab w:val="left" w:pos="284"/>
          <w:tab w:val="left" w:pos="360"/>
          <w:tab w:val="left" w:pos="426"/>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Pr>
          <w:rFonts w:ascii="Times New Roman" w:hAnsi="Times New Roman" w:cs="Times New Roman"/>
          <w:sz w:val="24"/>
          <w:szCs w:val="24"/>
        </w:rPr>
        <w:t>5.5</w:t>
      </w:r>
      <w:r w:rsidR="0019277F">
        <w:rPr>
          <w:rFonts w:ascii="Times New Roman" w:hAnsi="Times New Roman" w:cs="Times New Roman"/>
          <w:sz w:val="24"/>
          <w:szCs w:val="24"/>
        </w:rPr>
        <w:t xml:space="preserve">     </w:t>
      </w:r>
      <w:r w:rsidR="0019277F" w:rsidRPr="0019277F">
        <w:rPr>
          <w:rFonts w:ascii="Times New Roman" w:hAnsi="Times New Roman" w:cs="Times New Roman"/>
          <w:sz w:val="24"/>
          <w:szCs w:val="24"/>
        </w:rPr>
        <w:t xml:space="preserve">Deloitte dále může ukončit tuto Smlouvu úplně nebo i jen zčásti, a to s okamžitým účinkem na základě písemné výpovědi doručené </w:t>
      </w:r>
      <w:r w:rsidR="00C42F39">
        <w:rPr>
          <w:rFonts w:ascii="Times New Roman" w:hAnsi="Times New Roman" w:cs="Times New Roman"/>
          <w:sz w:val="24"/>
          <w:szCs w:val="24"/>
        </w:rPr>
        <w:t>Pořadateli</w:t>
      </w:r>
      <w:r w:rsidR="0019277F" w:rsidRPr="0019277F">
        <w:rPr>
          <w:rFonts w:ascii="Times New Roman" w:hAnsi="Times New Roman" w:cs="Times New Roman"/>
          <w:sz w:val="24"/>
          <w:szCs w:val="24"/>
        </w:rPr>
        <w:t xml:space="preserve"> pokud zjistí, že správní, regulační nebo profesní orgán či jiný orgán mající pravomoc vydávat závazné právní předpisy zavedl nový či upravil stávající právní předpis, pravidlo, pokyn či směrnici, </w:t>
      </w:r>
      <w:r w:rsidR="0019277F" w:rsidRPr="0019277F">
        <w:rPr>
          <w:rFonts w:ascii="Times New Roman" w:hAnsi="Times New Roman" w:cs="Times New Roman"/>
          <w:sz w:val="24"/>
          <w:szCs w:val="24"/>
        </w:rPr>
        <w:lastRenderedPageBreak/>
        <w:t xml:space="preserve">výklad či rozhodnutí, v jehož důsledku by spolupráce podle této Smlouvy byla nezákonná či jinak protiprávní či v rozporu s nezávislostí či profesními předpisy.  </w:t>
      </w:r>
    </w:p>
    <w:p w14:paraId="790FC16D" w14:textId="77777777" w:rsidR="00651F7C" w:rsidRPr="009C5B86" w:rsidRDefault="00651F7C" w:rsidP="00CA023F">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6C7C74AC"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b/>
          <w:sz w:val="24"/>
          <w:szCs w:val="24"/>
        </w:rPr>
      </w:pPr>
      <w:r w:rsidRPr="009C5B86">
        <w:rPr>
          <w:rFonts w:ascii="Times New Roman" w:hAnsi="Times New Roman" w:cs="Times New Roman"/>
          <w:b/>
          <w:sz w:val="24"/>
          <w:szCs w:val="24"/>
        </w:rPr>
        <w:t>VI.</w:t>
      </w:r>
    </w:p>
    <w:p w14:paraId="7D94D0E8" w14:textId="77777777" w:rsidR="00651F7C" w:rsidRPr="009C5B86" w:rsidRDefault="00651F7C" w:rsidP="00CA023F">
      <w:pPr>
        <w:overflowPunct w:val="0"/>
        <w:autoSpaceDE w:val="0"/>
        <w:autoSpaceDN w:val="0"/>
        <w:adjustRightInd w:val="0"/>
        <w:spacing w:after="0" w:line="240" w:lineRule="auto"/>
        <w:ind w:left="360"/>
        <w:jc w:val="center"/>
        <w:textAlignment w:val="baseline"/>
        <w:rPr>
          <w:rFonts w:ascii="Times New Roman" w:hAnsi="Times New Roman" w:cs="Times New Roman"/>
          <w:sz w:val="24"/>
          <w:szCs w:val="24"/>
        </w:rPr>
      </w:pPr>
      <w:r w:rsidRPr="009C5B86">
        <w:rPr>
          <w:rFonts w:ascii="Times New Roman" w:hAnsi="Times New Roman" w:cs="Times New Roman"/>
          <w:b/>
          <w:sz w:val="24"/>
          <w:szCs w:val="24"/>
        </w:rPr>
        <w:t>Závěrečná ujednání</w:t>
      </w:r>
    </w:p>
    <w:p w14:paraId="511F602C" w14:textId="6ACA47C6" w:rsidR="005E71BB" w:rsidRDefault="00651F7C"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noProof/>
          <w:color w:val="000000" w:themeColor="text1"/>
          <w:sz w:val="24"/>
          <w:szCs w:val="24"/>
        </w:rPr>
      </w:pPr>
      <w:r w:rsidRPr="009C5B86">
        <w:rPr>
          <w:rFonts w:ascii="Times New Roman" w:hAnsi="Times New Roman" w:cs="Times New Roman"/>
          <w:sz w:val="24"/>
          <w:szCs w:val="24"/>
        </w:rPr>
        <w:t>6.</w:t>
      </w:r>
      <w:r w:rsidRPr="009C5B86">
        <w:rPr>
          <w:rFonts w:ascii="Times New Roman" w:eastAsia="Times New Roman" w:hAnsi="Times New Roman" w:cs="Times New Roman"/>
          <w:sz w:val="24"/>
          <w:szCs w:val="24"/>
        </w:rPr>
        <w:t>1.</w:t>
      </w:r>
      <w:r w:rsidRPr="009C5B86">
        <w:rPr>
          <w:rFonts w:ascii="Times New Roman" w:eastAsia="Times New Roman" w:hAnsi="Times New Roman" w:cs="Times New Roman"/>
          <w:sz w:val="24"/>
          <w:szCs w:val="24"/>
        </w:rPr>
        <w:tab/>
      </w:r>
      <w:r w:rsidR="006A129E" w:rsidRPr="006A129E">
        <w:rPr>
          <w:rFonts w:ascii="Times New Roman" w:hAnsi="Times New Roman" w:cs="Times New Roman"/>
          <w:noProof/>
          <w:color w:val="000000" w:themeColor="text1"/>
          <w:sz w:val="24"/>
          <w:szCs w:val="24"/>
        </w:rPr>
        <w:t>Pojem „Deloitte“ znamená jednu či více společností globální sítě členských společností Deloitte Touche Tohmatsu Limited („DTTL“) a jejich dceřiné a přidružené subjekty (souhrnně jen „organizace Deloitte“), jejich právní předchůdce, nástupce, postupníky, včetně jejich partnerů, představitelů, členů statutárního orgánu, majitelů, ředitelů, zaměstnanců, subdodavatelů a zástupců. DTTL (také označována jako „Deloitte Global“) a každá z jejích členských společností a jejich přidružených subjektů je samostatným a nezávislým právním subjektem, který není oprávněn zavazovat jinou z těchto členských společností a jejich přidružených subjektů ve vztahu k třetím stranám. DTTL a každá z jejích členských společností a přidružených subjektů nese odpovědnost pouze za své vlastní jednání a opomenutí, nikoli za jednání či opomenutí jiných členských společností či přidružených subjektů. „Deloitte ve střední Evropě“, „Deloitte CE“ označuje jeden nebo více subjektů sdružených pod záštitou společnosti Deloitte Central Europe Holdings Limited, která je členskou společností Deloitte Touche Tohmatsu Limited ve střední Evropě. Odborné služby poskytují dceřiné a přidružené subjekty společnosti Deloitte Central Europe Holdings Limited, (spřízněné společnosti), které jsou samostatnými a nezávislými právními subjekty.</w:t>
      </w:r>
      <w:r w:rsidR="008D6EBA">
        <w:rPr>
          <w:rFonts w:ascii="Times New Roman" w:hAnsi="Times New Roman" w:cs="Times New Roman"/>
          <w:noProof/>
          <w:color w:val="000000" w:themeColor="text1"/>
          <w:sz w:val="24"/>
          <w:szCs w:val="24"/>
        </w:rPr>
        <w:t xml:space="preserve"> Deloitte </w:t>
      </w:r>
      <w:r w:rsidR="005561B6">
        <w:rPr>
          <w:rFonts w:ascii="Times New Roman" w:hAnsi="Times New Roman" w:cs="Times New Roman"/>
          <w:noProof/>
          <w:color w:val="000000" w:themeColor="text1"/>
          <w:sz w:val="24"/>
          <w:szCs w:val="24"/>
        </w:rPr>
        <w:t>A</w:t>
      </w:r>
      <w:r w:rsidR="008D6EBA">
        <w:rPr>
          <w:rFonts w:ascii="Times New Roman" w:hAnsi="Times New Roman" w:cs="Times New Roman"/>
          <w:noProof/>
          <w:color w:val="000000" w:themeColor="text1"/>
          <w:sz w:val="24"/>
          <w:szCs w:val="24"/>
        </w:rPr>
        <w:t>udit</w:t>
      </w:r>
      <w:r w:rsidR="005561B6">
        <w:rPr>
          <w:rFonts w:ascii="Times New Roman" w:hAnsi="Times New Roman" w:cs="Times New Roman"/>
          <w:noProof/>
          <w:color w:val="000000" w:themeColor="text1"/>
          <w:sz w:val="24"/>
          <w:szCs w:val="24"/>
        </w:rPr>
        <w:t xml:space="preserve"> je dceřinou společností Deloitte Central Europe Holdings Limited.</w:t>
      </w:r>
    </w:p>
    <w:p w14:paraId="0B525D5F" w14:textId="77777777" w:rsidR="00BB5E65" w:rsidRDefault="00BB5E65"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3BB9569F" w14:textId="541C44C3" w:rsidR="005E71BB" w:rsidRPr="009C5B86" w:rsidRDefault="00BB5E65"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03CD50C" w14:textId="686ADABD" w:rsidR="00651F7C" w:rsidRPr="009C5B86" w:rsidRDefault="005E71BB" w:rsidP="00651F7C">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9C5B86">
        <w:rPr>
          <w:rFonts w:ascii="Times New Roman" w:hAnsi="Times New Roman" w:cs="Times New Roman"/>
          <w:sz w:val="24"/>
          <w:szCs w:val="24"/>
        </w:rPr>
        <w:t>6.</w:t>
      </w:r>
      <w:r w:rsidRPr="009C5B86">
        <w:rPr>
          <w:rFonts w:ascii="Times New Roman" w:eastAsia="Times New Roman" w:hAnsi="Times New Roman" w:cs="Times New Roman"/>
          <w:sz w:val="24"/>
          <w:szCs w:val="24"/>
        </w:rPr>
        <w:t>2.</w:t>
      </w:r>
      <w:r w:rsidRPr="009C5B86">
        <w:rPr>
          <w:rFonts w:ascii="Times New Roman" w:eastAsia="Times New Roman" w:hAnsi="Times New Roman" w:cs="Times New Roman"/>
          <w:sz w:val="24"/>
          <w:szCs w:val="24"/>
        </w:rPr>
        <w:tab/>
      </w:r>
      <w:r w:rsidR="00651F7C" w:rsidRPr="009C5B86">
        <w:rPr>
          <w:rFonts w:ascii="Times New Roman" w:eastAsia="Times New Roman" w:hAnsi="Times New Roman" w:cs="Times New Roman"/>
          <w:sz w:val="24"/>
          <w:szCs w:val="24"/>
        </w:rPr>
        <w:t>Společnost jakož i pořadatel prohlašují</w:t>
      </w:r>
      <w:r w:rsidR="009C5B86" w:rsidRPr="009C5B86">
        <w:rPr>
          <w:rFonts w:ascii="Times New Roman" w:eastAsia="Times New Roman" w:hAnsi="Times New Roman" w:cs="Times New Roman"/>
          <w:sz w:val="24"/>
          <w:szCs w:val="24"/>
        </w:rPr>
        <w:t>,</w:t>
      </w:r>
      <w:r w:rsidR="00651F7C" w:rsidRPr="009C5B86">
        <w:rPr>
          <w:rFonts w:ascii="Times New Roman" w:eastAsia="Times New Roman" w:hAnsi="Times New Roman" w:cs="Times New Roman"/>
          <w:sz w:val="24"/>
          <w:szCs w:val="24"/>
        </w:rPr>
        <w:t xml:space="preserve"> že jsou způsobilí ke splnění svých závazků vyplývajícího z této smlouvy.</w:t>
      </w:r>
    </w:p>
    <w:p w14:paraId="48C60B8B" w14:textId="77777777" w:rsidR="00651F7C" w:rsidRPr="009C5B86" w:rsidRDefault="00651F7C" w:rsidP="00651F7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p w14:paraId="70B5B9B2" w14:textId="66E90683" w:rsidR="00651F7C" w:rsidRPr="009C5B86" w:rsidRDefault="00651F7C"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eastAsia="Times New Roman" w:hAnsi="Times New Roman" w:cs="Times New Roman"/>
          <w:sz w:val="24"/>
          <w:szCs w:val="24"/>
        </w:rPr>
        <w:t>6.</w:t>
      </w:r>
      <w:r w:rsidR="005E71BB" w:rsidRPr="009C5B86">
        <w:rPr>
          <w:rFonts w:ascii="Times New Roman" w:eastAsia="Times New Roman" w:hAnsi="Times New Roman" w:cs="Times New Roman"/>
          <w:sz w:val="24"/>
          <w:szCs w:val="24"/>
        </w:rPr>
        <w:t>3</w:t>
      </w:r>
      <w:r w:rsidR="005E71BB" w:rsidRPr="009C5B86">
        <w:rPr>
          <w:rFonts w:ascii="Times New Roman" w:hAnsi="Times New Roman" w:cs="Times New Roman"/>
          <w:sz w:val="24"/>
          <w:szCs w:val="24"/>
        </w:rPr>
        <w:t>.</w:t>
      </w:r>
      <w:r w:rsidRPr="009C5B86">
        <w:rPr>
          <w:rFonts w:ascii="Times New Roman" w:hAnsi="Times New Roman" w:cs="Times New Roman"/>
          <w:sz w:val="24"/>
          <w:szCs w:val="24"/>
        </w:rPr>
        <w:tab/>
        <w:t>Smluvní strany se zavazují zachovávat mlčenlivost o všech skutečnostech a informacích</w:t>
      </w:r>
      <w:r w:rsidR="005E71BB" w:rsidRPr="009C5B86">
        <w:rPr>
          <w:rFonts w:ascii="Times New Roman" w:eastAsia="Times New Roman" w:hAnsi="Times New Roman" w:cs="Times New Roman"/>
          <w:sz w:val="24"/>
          <w:szCs w:val="24"/>
        </w:rPr>
        <w:t xml:space="preserve"> (důvěrné informace)</w:t>
      </w:r>
      <w:r w:rsidRPr="009C5B86">
        <w:rPr>
          <w:rFonts w:ascii="Times New Roman" w:eastAsia="Times New Roman" w:hAnsi="Times New Roman" w:cs="Times New Roman"/>
          <w:sz w:val="24"/>
          <w:szCs w:val="24"/>
        </w:rPr>
        <w:t>,</w:t>
      </w:r>
      <w:r w:rsidRPr="009C5B86">
        <w:rPr>
          <w:rFonts w:ascii="Times New Roman" w:hAnsi="Times New Roman" w:cs="Times New Roman"/>
          <w:sz w:val="24"/>
          <w:szCs w:val="24"/>
        </w:rPr>
        <w:t xml:space="preserve"> které získaly v souvislosti s činností dle této smlouvy, a které se týkají některé ze smluvních stran nebo této smlouvy</w:t>
      </w:r>
      <w:r w:rsidR="005E71BB" w:rsidRPr="009C5B86">
        <w:rPr>
          <w:rFonts w:ascii="Times New Roman" w:eastAsia="Times New Roman" w:hAnsi="Times New Roman" w:cs="Times New Roman"/>
          <w:sz w:val="24"/>
          <w:szCs w:val="24"/>
        </w:rPr>
        <w:t>. Smluvní strany se zavazují žádnou z důvěrných informací nijak nezneužít, nevyužít, nezveřejnit, nezpřístupnit a ani neumožnit zpřístupnění třetím osobám.</w:t>
      </w:r>
      <w:r w:rsidRPr="009C5B86">
        <w:rPr>
          <w:rFonts w:ascii="Times New Roman" w:eastAsia="Times New Roman" w:hAnsi="Times New Roman" w:cs="Times New Roman"/>
          <w:sz w:val="24"/>
          <w:szCs w:val="24"/>
        </w:rPr>
        <w:t xml:space="preserve"> </w:t>
      </w:r>
      <w:r w:rsidR="009C5B86" w:rsidRPr="009C5B86">
        <w:rPr>
          <w:rFonts w:ascii="Times New Roman" w:eastAsia="Times New Roman" w:hAnsi="Times New Roman" w:cs="Times New Roman"/>
          <w:sz w:val="24"/>
          <w:szCs w:val="24"/>
        </w:rPr>
        <w:t>T</w:t>
      </w:r>
      <w:r w:rsidR="005E71BB" w:rsidRPr="009C5B86">
        <w:rPr>
          <w:rFonts w:ascii="Times New Roman" w:eastAsia="Times New Roman" w:hAnsi="Times New Roman" w:cs="Times New Roman"/>
          <w:sz w:val="24"/>
          <w:szCs w:val="24"/>
        </w:rPr>
        <w:t>ento závazek smluvních stran trvá i po ukončení této smlouvy z jakéhokoliv důvodu</w:t>
      </w:r>
      <w:r w:rsidRPr="009C5B86">
        <w:rPr>
          <w:rFonts w:ascii="Times New Roman" w:eastAsia="Times New Roman" w:hAnsi="Times New Roman" w:cs="Times New Roman"/>
          <w:sz w:val="24"/>
          <w:szCs w:val="24"/>
        </w:rPr>
        <w:t>.</w:t>
      </w:r>
      <w:r w:rsidR="005E71BB" w:rsidRPr="009C5B86">
        <w:rPr>
          <w:rFonts w:ascii="Times New Roman" w:eastAsia="Times New Roman" w:hAnsi="Times New Roman" w:cs="Times New Roman"/>
          <w:sz w:val="24"/>
          <w:szCs w:val="24"/>
        </w:rPr>
        <w:t xml:space="preserve"> </w:t>
      </w:r>
    </w:p>
    <w:p w14:paraId="09FE636F"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F395F9A" w14:textId="4CDC7D78" w:rsidR="005E71BB" w:rsidRPr="009C5B86" w:rsidRDefault="00651F7C" w:rsidP="00651F7C">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9C5B86">
        <w:rPr>
          <w:rFonts w:ascii="Times New Roman" w:hAnsi="Times New Roman" w:cs="Times New Roman"/>
          <w:sz w:val="24"/>
          <w:szCs w:val="24"/>
        </w:rPr>
        <w:t>6.</w:t>
      </w:r>
      <w:r w:rsidR="005E71BB" w:rsidRPr="009C5B86">
        <w:rPr>
          <w:rFonts w:ascii="Times New Roman" w:eastAsia="Times New Roman" w:hAnsi="Times New Roman" w:cs="Times New Roman"/>
          <w:sz w:val="24"/>
          <w:szCs w:val="24"/>
        </w:rPr>
        <w:t>4</w:t>
      </w:r>
      <w:r w:rsidRPr="009C5B86">
        <w:rPr>
          <w:rFonts w:ascii="Times New Roman" w:eastAsia="Times New Roman" w:hAnsi="Times New Roman" w:cs="Times New Roman"/>
          <w:sz w:val="24"/>
          <w:szCs w:val="24"/>
        </w:rPr>
        <w:t>.</w:t>
      </w:r>
      <w:r w:rsidRPr="009C5B86">
        <w:rPr>
          <w:rFonts w:ascii="Times New Roman" w:eastAsia="Times New Roman" w:hAnsi="Times New Roman" w:cs="Times New Roman"/>
          <w:sz w:val="24"/>
          <w:szCs w:val="24"/>
        </w:rPr>
        <w:tab/>
      </w:r>
      <w:r w:rsidR="005E71BB" w:rsidRPr="009C5B86">
        <w:rPr>
          <w:rFonts w:ascii="Times New Roman" w:eastAsia="Times New Roman" w:hAnsi="Times New Roman" w:cs="Times New Roman"/>
          <w:sz w:val="24"/>
          <w:szCs w:val="24"/>
        </w:rPr>
        <w:t>Pořadatel není oprávněn v průběhu ani po skončení platnosti této smlouvy jakýmkoliv způsobem (s výjimkou plnění dle této smlouvy) zveřejnit, inzerovat nebo vydat jakékoliv prohlášení (včetně referencí na marketi</w:t>
      </w:r>
      <w:r w:rsidR="00095CDE">
        <w:rPr>
          <w:rFonts w:ascii="Times New Roman" w:eastAsia="Times New Roman" w:hAnsi="Times New Roman" w:cs="Times New Roman"/>
          <w:sz w:val="24"/>
          <w:szCs w:val="24"/>
        </w:rPr>
        <w:t>n</w:t>
      </w:r>
      <w:r w:rsidR="005E71BB" w:rsidRPr="009C5B86">
        <w:rPr>
          <w:rFonts w:ascii="Times New Roman" w:eastAsia="Times New Roman" w:hAnsi="Times New Roman" w:cs="Times New Roman"/>
          <w:sz w:val="24"/>
          <w:szCs w:val="24"/>
        </w:rPr>
        <w:t>gové účely) s uvedením obchodního jména nebo loga „Deloitte“, nebo s odvoláním na plnění podle této smlouvy, bez předchozího písemného souhlasu společnosti.</w:t>
      </w:r>
    </w:p>
    <w:p w14:paraId="5715A5AF" w14:textId="77777777" w:rsidR="005E71BB" w:rsidRPr="009C5B86" w:rsidRDefault="005E71BB" w:rsidP="00651F7C">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74820576" w14:textId="77777777" w:rsidR="005E71BB" w:rsidRPr="009C5B86" w:rsidRDefault="005E71BB" w:rsidP="00651F7C">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r w:rsidRPr="009C5B86">
        <w:rPr>
          <w:rFonts w:ascii="Times New Roman" w:eastAsia="Times New Roman" w:hAnsi="Times New Roman" w:cs="Times New Roman"/>
          <w:sz w:val="24"/>
          <w:szCs w:val="24"/>
        </w:rPr>
        <w:t>6.5.</w:t>
      </w:r>
      <w:r w:rsidRPr="009C5B86">
        <w:rPr>
          <w:rFonts w:ascii="Times New Roman" w:eastAsia="Times New Roman" w:hAnsi="Times New Roman" w:cs="Times New Roman"/>
          <w:sz w:val="24"/>
          <w:szCs w:val="24"/>
        </w:rPr>
        <w:tab/>
        <w:t xml:space="preserve">Pořadatel není oprávněn postoupit pohledávky vůči společnosti ani jinak převést práva a povinnosti vyplývající z této smlouvy bez předcházejícího písemného souhlasu společnosti. </w:t>
      </w:r>
    </w:p>
    <w:p w14:paraId="3B18665F" w14:textId="77777777" w:rsidR="005E71BB" w:rsidRPr="009C5B86" w:rsidRDefault="005E71BB" w:rsidP="00651F7C">
      <w:pPr>
        <w:tabs>
          <w:tab w:val="left" w:pos="360"/>
        </w:tabs>
        <w:overflowPunct w:val="0"/>
        <w:autoSpaceDE w:val="0"/>
        <w:autoSpaceDN w:val="0"/>
        <w:adjustRightInd w:val="0"/>
        <w:spacing w:after="0" w:line="240" w:lineRule="auto"/>
        <w:ind w:left="705" w:hanging="705"/>
        <w:jc w:val="both"/>
        <w:textAlignment w:val="baseline"/>
        <w:rPr>
          <w:rFonts w:ascii="Times New Roman" w:eastAsia="Times New Roman" w:hAnsi="Times New Roman" w:cs="Times New Roman"/>
          <w:sz w:val="24"/>
          <w:szCs w:val="24"/>
        </w:rPr>
      </w:pPr>
    </w:p>
    <w:p w14:paraId="321C1092" w14:textId="18F72DFB" w:rsidR="00651F7C" w:rsidRPr="009C5B86" w:rsidRDefault="005E71BB"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eastAsia="Times New Roman" w:hAnsi="Times New Roman" w:cs="Times New Roman"/>
          <w:sz w:val="24"/>
          <w:szCs w:val="24"/>
        </w:rPr>
        <w:t>6.6</w:t>
      </w:r>
      <w:r w:rsidRPr="009C5B86">
        <w:rPr>
          <w:rFonts w:ascii="Times New Roman" w:hAnsi="Times New Roman" w:cs="Times New Roman"/>
          <w:sz w:val="24"/>
          <w:szCs w:val="24"/>
        </w:rPr>
        <w:t>.</w:t>
      </w:r>
      <w:r w:rsidRPr="009C5B86">
        <w:rPr>
          <w:rFonts w:ascii="Times New Roman" w:hAnsi="Times New Roman" w:cs="Times New Roman"/>
          <w:sz w:val="24"/>
          <w:szCs w:val="24"/>
        </w:rPr>
        <w:tab/>
      </w:r>
      <w:r w:rsidR="00651F7C" w:rsidRPr="009C5B86">
        <w:rPr>
          <w:rFonts w:ascii="Times New Roman" w:hAnsi="Times New Roman" w:cs="Times New Roman"/>
          <w:sz w:val="24"/>
          <w:szCs w:val="24"/>
        </w:rPr>
        <w:t xml:space="preserve">Veškerá doplnění či změny této smlouvy lze činit toliko písemně formou dodatku k této smlouvě </w:t>
      </w:r>
      <w:r w:rsidRPr="009C5B86">
        <w:rPr>
          <w:rFonts w:ascii="Times New Roman" w:eastAsia="Times New Roman" w:hAnsi="Times New Roman" w:cs="Times New Roman"/>
          <w:sz w:val="24"/>
          <w:szCs w:val="24"/>
        </w:rPr>
        <w:t>podepsaného oprávněnými zástupci</w:t>
      </w:r>
      <w:r w:rsidRPr="009C5B86">
        <w:rPr>
          <w:rFonts w:ascii="Times New Roman" w:hAnsi="Times New Roman" w:cs="Times New Roman"/>
          <w:sz w:val="24"/>
          <w:szCs w:val="24"/>
        </w:rPr>
        <w:t xml:space="preserve"> obou smluvních stran</w:t>
      </w:r>
      <w:r w:rsidR="00651F7C" w:rsidRPr="009C5B86">
        <w:rPr>
          <w:rFonts w:ascii="Times New Roman" w:hAnsi="Times New Roman" w:cs="Times New Roman"/>
          <w:sz w:val="24"/>
          <w:szCs w:val="24"/>
        </w:rPr>
        <w:t>.</w:t>
      </w:r>
    </w:p>
    <w:p w14:paraId="79B48482"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D4C5668" w14:textId="000FCFEA" w:rsidR="00651F7C" w:rsidRPr="009C5B86" w:rsidRDefault="00651F7C"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t>6.</w:t>
      </w:r>
      <w:r w:rsidR="005E71BB" w:rsidRPr="009C5B86">
        <w:rPr>
          <w:rFonts w:ascii="Times New Roman" w:eastAsia="Times New Roman" w:hAnsi="Times New Roman" w:cs="Times New Roman"/>
          <w:sz w:val="24"/>
          <w:szCs w:val="24"/>
        </w:rPr>
        <w:t>7</w:t>
      </w:r>
      <w:r w:rsidRPr="009C5B86">
        <w:rPr>
          <w:rFonts w:ascii="Times New Roman" w:hAnsi="Times New Roman" w:cs="Times New Roman"/>
          <w:sz w:val="24"/>
          <w:szCs w:val="24"/>
        </w:rPr>
        <w:t>.</w:t>
      </w:r>
      <w:r w:rsidRPr="009C5B86">
        <w:rPr>
          <w:rFonts w:ascii="Times New Roman" w:hAnsi="Times New Roman" w:cs="Times New Roman"/>
          <w:sz w:val="24"/>
          <w:szCs w:val="24"/>
        </w:rPr>
        <w:tab/>
        <w:t xml:space="preserve">Smlouva byla vypracována ve dvou vyhotoveních, majících povahu originálu, přičemž každá ze smluvních stran obdrží jedno její paré.  </w:t>
      </w:r>
    </w:p>
    <w:p w14:paraId="149B8BE8"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E52F8A2" w14:textId="5905A301" w:rsidR="00651F7C" w:rsidRDefault="00651F7C"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9C5B86">
        <w:rPr>
          <w:rFonts w:ascii="Times New Roman" w:hAnsi="Times New Roman" w:cs="Times New Roman"/>
          <w:sz w:val="24"/>
          <w:szCs w:val="24"/>
        </w:rPr>
        <w:lastRenderedPageBreak/>
        <w:t>6.</w:t>
      </w:r>
      <w:r w:rsidR="005E71BB" w:rsidRPr="009C5B86">
        <w:rPr>
          <w:rFonts w:ascii="Times New Roman" w:eastAsia="Times New Roman" w:hAnsi="Times New Roman" w:cs="Times New Roman"/>
          <w:sz w:val="24"/>
          <w:szCs w:val="24"/>
        </w:rPr>
        <w:t>8</w:t>
      </w:r>
      <w:r w:rsidRPr="009C5B86">
        <w:rPr>
          <w:rFonts w:ascii="Times New Roman" w:hAnsi="Times New Roman" w:cs="Times New Roman"/>
          <w:sz w:val="24"/>
          <w:szCs w:val="24"/>
        </w:rPr>
        <w:t>.</w:t>
      </w:r>
      <w:r w:rsidRPr="009C5B86">
        <w:rPr>
          <w:rFonts w:ascii="Times New Roman" w:hAnsi="Times New Roman" w:cs="Times New Roman"/>
          <w:sz w:val="24"/>
          <w:szCs w:val="24"/>
        </w:rPr>
        <w:tab/>
        <w:t>Smluvní strany prohlašují a níže svými podpisy stvrzují, že tato smlouva je výrazem jejich pravé a svobodné vůle.</w:t>
      </w:r>
    </w:p>
    <w:p w14:paraId="484B4391" w14:textId="77777777" w:rsidR="00681651" w:rsidRDefault="00681651"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p>
    <w:p w14:paraId="08429177" w14:textId="41C649F9" w:rsidR="00681651" w:rsidRPr="009C5B86" w:rsidRDefault="00681651" w:rsidP="00CA023F">
      <w:pPr>
        <w:tabs>
          <w:tab w:val="left" w:pos="360"/>
        </w:tabs>
        <w:overflowPunct w:val="0"/>
        <w:autoSpaceDE w:val="0"/>
        <w:autoSpaceDN w:val="0"/>
        <w:adjustRightInd w:val="0"/>
        <w:spacing w:after="0" w:line="240" w:lineRule="auto"/>
        <w:ind w:left="705" w:hanging="705"/>
        <w:jc w:val="both"/>
        <w:textAlignment w:val="baseline"/>
        <w:rPr>
          <w:rFonts w:ascii="Times New Roman" w:hAnsi="Times New Roman" w:cs="Times New Roman"/>
          <w:sz w:val="24"/>
          <w:szCs w:val="24"/>
        </w:rPr>
      </w:pPr>
      <w:r w:rsidRPr="00681651">
        <w:rPr>
          <w:rFonts w:ascii="Times New Roman" w:hAnsi="Times New Roman" w:cs="Times New Roman"/>
          <w:sz w:val="24"/>
          <w:szCs w:val="24"/>
        </w:rPr>
        <w:t>6.9.</w:t>
      </w:r>
      <w:r w:rsidRPr="00681651">
        <w:rPr>
          <w:rFonts w:ascii="Times New Roman" w:hAnsi="Times New Roman" w:cs="Times New Roman"/>
          <w:sz w:val="24"/>
          <w:szCs w:val="24"/>
        </w:rPr>
        <w:tab/>
        <w:t>“Událost vyšší moci” znamená ve vztahu k příslušné smluvní straně, událost či okolnost, která je mimo přiměřenou kontrolu takové smluvní strany a nastane bez pochybení či nedbalostního zavinění této smluvní strany, včetně nikoliv však výlučně (i) požáru, záplavy, povodně, zemětřesení, bouře, epidemie či jiné přírodní katastrofy; (ii) války, opatření vlády, terorismu, nepokojů, občanských nepokojů či občanské války, či nedostatku přepravních kapacit; nebo (iii) pokud se země, ve které se má poskytnout plnění, ocitne na oficiálním seznamu zemí, do nichž se nedoporučuje vycestovat. Pokud Událost vyšší moci způsobí, že splnění některého nebo všech závazků dle této smlouvy je pro některou smluvní stranu neproveditelné, nemožné, či by jejich provedení bylo nerozumné nebo nezákonné, pak je tato smluvní strana oprávněna tuto smlouvu ukončit doručením písemné výpovědi druhé smluvní straně, aniž by odpovídala za škodu tím vzniklou. Deloitte může ukončit tuto smlouvu, aniž by odpovídal za škodu tím vzniklou, pokud vyhodnotí na základě svého přiměřen</w:t>
      </w:r>
      <w:r w:rsidR="00A917EA">
        <w:rPr>
          <w:rFonts w:ascii="Times New Roman" w:hAnsi="Times New Roman" w:cs="Times New Roman"/>
          <w:sz w:val="24"/>
          <w:szCs w:val="24"/>
        </w:rPr>
        <w:t>é</w:t>
      </w:r>
      <w:r w:rsidRPr="00681651">
        <w:rPr>
          <w:rFonts w:ascii="Times New Roman" w:hAnsi="Times New Roman" w:cs="Times New Roman"/>
          <w:sz w:val="24"/>
          <w:szCs w:val="24"/>
        </w:rPr>
        <w:t xml:space="preserve">ho posouzení, že výskyt, pravděpodobnost, či hrozba Události vyšší moci by (i) způsobila zrušení účasti významného počtu účastníků přihlášených v den akce, či bezprostředně před ní, nebo (ii) zabránila Deloitte v realizaci zamýšlených přínosů z organizace a účasti na akci. Tam, kde je možné ukončení smlouvy, aniž by příslušná smluvní strana odpovídala za škodu tím vzniklou, znamená to, že (i) smluvní strana, která smlouvu ukončila, není odpovědná za jakékoliv platby, platby odstupného, storno poplatky, servisní poplatky či náhradu škody, a (ii) druhá smluvní strana je </w:t>
      </w:r>
      <w:r w:rsidR="00095CDE" w:rsidRPr="00681651">
        <w:rPr>
          <w:rFonts w:ascii="Times New Roman" w:hAnsi="Times New Roman" w:cs="Times New Roman"/>
          <w:sz w:val="24"/>
          <w:szCs w:val="24"/>
        </w:rPr>
        <w:t>povinna</w:t>
      </w:r>
      <w:r w:rsidRPr="00681651">
        <w:rPr>
          <w:rFonts w:ascii="Times New Roman" w:hAnsi="Times New Roman" w:cs="Times New Roman"/>
          <w:sz w:val="24"/>
          <w:szCs w:val="24"/>
        </w:rPr>
        <w:t xml:space="preserve"> vrátit zpět veškeré zálohy a předem provedené platby uhrazené smluvní stranou, která ukončila smlouvu.</w:t>
      </w:r>
    </w:p>
    <w:p w14:paraId="40191EEA"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EC3DC77"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AED7275" w14:textId="7BB50B9B"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C5B86">
        <w:rPr>
          <w:rFonts w:ascii="Times New Roman" w:hAnsi="Times New Roman" w:cs="Times New Roman"/>
          <w:sz w:val="24"/>
          <w:szCs w:val="24"/>
        </w:rPr>
        <w:t>V Ostravě dne ………………………</w:t>
      </w:r>
      <w:r w:rsidRPr="009C5B86">
        <w:rPr>
          <w:rFonts w:ascii="Times New Roman" w:hAnsi="Times New Roman" w:cs="Times New Roman"/>
          <w:sz w:val="24"/>
          <w:szCs w:val="24"/>
        </w:rPr>
        <w:tab/>
        <w:t xml:space="preserve">    V </w:t>
      </w:r>
      <w:r w:rsidR="00AF6EE9" w:rsidRPr="009C5B86">
        <w:rPr>
          <w:rFonts w:ascii="Times New Roman" w:hAnsi="Times New Roman" w:cs="Times New Roman"/>
          <w:sz w:val="24"/>
          <w:szCs w:val="24"/>
        </w:rPr>
        <w:t xml:space="preserve">Ostravě </w:t>
      </w:r>
      <w:r w:rsidRPr="009C5B86">
        <w:rPr>
          <w:rFonts w:ascii="Times New Roman" w:hAnsi="Times New Roman" w:cs="Times New Roman"/>
          <w:sz w:val="24"/>
          <w:szCs w:val="24"/>
        </w:rPr>
        <w:t>dne …………………</w:t>
      </w:r>
    </w:p>
    <w:p w14:paraId="63E1F570" w14:textId="77777777" w:rsidR="004B105E" w:rsidRPr="009C5B86" w:rsidRDefault="004B105E"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B659CE7" w14:textId="77777777" w:rsidR="004B105E" w:rsidRDefault="004B105E"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6A83C01" w14:textId="77777777" w:rsidR="004B105E" w:rsidRPr="009C5B86" w:rsidRDefault="004B105E"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125F9BD5" w14:textId="77777777" w:rsidR="00F948F6" w:rsidRPr="009C5B86" w:rsidRDefault="00F948F6"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8F01561" w14:textId="77777777" w:rsidR="00651F7C" w:rsidRPr="009C5B86" w:rsidRDefault="00651F7C" w:rsidP="00CA023F">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D70F949" w14:textId="43BF97D3" w:rsidR="00651F7C" w:rsidRPr="009C5B86" w:rsidRDefault="00651F7C" w:rsidP="00CA023F">
      <w:pPr>
        <w:keepNext/>
        <w:overflowPunct w:val="0"/>
        <w:autoSpaceDE w:val="0"/>
        <w:autoSpaceDN w:val="0"/>
        <w:adjustRightInd w:val="0"/>
        <w:spacing w:after="0" w:line="240" w:lineRule="auto"/>
        <w:textAlignment w:val="baseline"/>
        <w:outlineLvl w:val="1"/>
        <w:rPr>
          <w:rFonts w:ascii="Times New Roman" w:hAnsi="Times New Roman" w:cs="Times New Roman"/>
          <w:sz w:val="24"/>
          <w:szCs w:val="24"/>
        </w:rPr>
      </w:pPr>
      <w:r w:rsidRPr="009C5B86">
        <w:rPr>
          <w:rFonts w:ascii="Times New Roman" w:hAnsi="Times New Roman" w:cs="Times New Roman"/>
          <w:sz w:val="24"/>
          <w:szCs w:val="24"/>
        </w:rPr>
        <w:t>...............................................................</w:t>
      </w:r>
      <w:r w:rsidR="00FB17D2">
        <w:rPr>
          <w:rFonts w:ascii="Times New Roman" w:hAnsi="Times New Roman" w:cs="Times New Roman"/>
          <w:sz w:val="24"/>
          <w:szCs w:val="24"/>
        </w:rPr>
        <w:tab/>
      </w:r>
      <w:r w:rsidRPr="009C5B86">
        <w:rPr>
          <w:rFonts w:ascii="Times New Roman" w:hAnsi="Times New Roman" w:cs="Times New Roman"/>
          <w:sz w:val="24"/>
          <w:szCs w:val="24"/>
        </w:rPr>
        <w:t xml:space="preserve">........................................................... </w:t>
      </w:r>
    </w:p>
    <w:p w14:paraId="221F3B75" w14:textId="4380AE27" w:rsidR="006D3F7D" w:rsidRDefault="00651F7C" w:rsidP="00CA023F">
      <w:pPr>
        <w:keepNext/>
        <w:overflowPunct w:val="0"/>
        <w:autoSpaceDE w:val="0"/>
        <w:autoSpaceDN w:val="0"/>
        <w:adjustRightInd w:val="0"/>
        <w:spacing w:after="0" w:line="240" w:lineRule="auto"/>
        <w:textAlignment w:val="baseline"/>
        <w:outlineLvl w:val="1"/>
        <w:rPr>
          <w:rFonts w:ascii="Times New Roman" w:hAnsi="Times New Roman" w:cs="Times New Roman"/>
        </w:rPr>
      </w:pPr>
      <w:r w:rsidRPr="009C5B86">
        <w:rPr>
          <w:rFonts w:ascii="Times New Roman" w:hAnsi="Times New Roman" w:cs="Times New Roman"/>
          <w:sz w:val="24"/>
          <w:szCs w:val="24"/>
        </w:rPr>
        <w:t xml:space="preserve">za </w:t>
      </w:r>
      <w:r w:rsidR="00FB17D2" w:rsidRPr="00FB17D2">
        <w:rPr>
          <w:rFonts w:ascii="Times New Roman" w:hAnsi="Times New Roman" w:cs="Times New Roman"/>
        </w:rPr>
        <w:t xml:space="preserve">Janáčkovu filharmonii Ostrava, </w:t>
      </w:r>
      <w:r w:rsidR="006D3F7D">
        <w:rPr>
          <w:rFonts w:ascii="Times New Roman" w:hAnsi="Times New Roman" w:cs="Times New Roman"/>
        </w:rPr>
        <w:tab/>
      </w:r>
      <w:r w:rsidR="006D3F7D">
        <w:rPr>
          <w:rFonts w:ascii="Times New Roman" w:hAnsi="Times New Roman" w:cs="Times New Roman"/>
        </w:rPr>
        <w:tab/>
      </w:r>
      <w:r w:rsidR="006D3F7D" w:rsidRPr="009C5B86">
        <w:rPr>
          <w:rFonts w:ascii="Times New Roman" w:hAnsi="Times New Roman" w:cs="Times New Roman"/>
          <w:sz w:val="24"/>
          <w:szCs w:val="24"/>
        </w:rPr>
        <w:t>za Deloitte Audit s.r.o.</w:t>
      </w:r>
    </w:p>
    <w:p w14:paraId="22185790" w14:textId="2F009B4A" w:rsidR="00651F7C" w:rsidRPr="009C5B86" w:rsidRDefault="006D3F7D" w:rsidP="00CA023F">
      <w:pPr>
        <w:keepNext/>
        <w:overflowPunct w:val="0"/>
        <w:autoSpaceDE w:val="0"/>
        <w:autoSpaceDN w:val="0"/>
        <w:adjustRightInd w:val="0"/>
        <w:spacing w:after="0" w:line="240" w:lineRule="auto"/>
        <w:textAlignment w:val="baseline"/>
        <w:outlineLvl w:val="1"/>
        <w:rPr>
          <w:rFonts w:ascii="Times New Roman" w:hAnsi="Times New Roman" w:cs="Times New Roman"/>
          <w:sz w:val="24"/>
          <w:szCs w:val="24"/>
        </w:rPr>
      </w:pPr>
      <w:r>
        <w:rPr>
          <w:rFonts w:ascii="Times New Roman" w:hAnsi="Times New Roman" w:cs="Times New Roman"/>
        </w:rPr>
        <w:t>příspěvkovou organizaci</w:t>
      </w:r>
      <w:r w:rsidR="00651F7C" w:rsidRPr="009C5B86">
        <w:rPr>
          <w:rFonts w:ascii="Times New Roman" w:hAnsi="Times New Roman" w:cs="Times New Roman"/>
          <w:sz w:val="24"/>
          <w:szCs w:val="24"/>
        </w:rPr>
        <w:tab/>
      </w:r>
      <w:r w:rsidR="00651F7C" w:rsidRPr="009C5B86">
        <w:rPr>
          <w:rFonts w:ascii="Times New Roman" w:hAnsi="Times New Roman" w:cs="Times New Roman"/>
          <w:sz w:val="24"/>
          <w:szCs w:val="24"/>
        </w:rPr>
        <w:tab/>
      </w:r>
    </w:p>
    <w:p w14:paraId="1AE3F479" w14:textId="67749D54" w:rsidR="00651F7C" w:rsidRPr="009C5B86" w:rsidRDefault="00651F7C" w:rsidP="00CA023F">
      <w:pPr>
        <w:keepNext/>
        <w:overflowPunct w:val="0"/>
        <w:autoSpaceDE w:val="0"/>
        <w:autoSpaceDN w:val="0"/>
        <w:adjustRightInd w:val="0"/>
        <w:spacing w:after="0" w:line="240" w:lineRule="auto"/>
        <w:textAlignment w:val="baseline"/>
        <w:outlineLvl w:val="1"/>
        <w:rPr>
          <w:rFonts w:ascii="Times New Roman" w:hAnsi="Times New Roman" w:cs="Times New Roman"/>
          <w:sz w:val="24"/>
          <w:szCs w:val="24"/>
        </w:rPr>
      </w:pPr>
      <w:r w:rsidRPr="009C5B86">
        <w:rPr>
          <w:rFonts w:ascii="Times New Roman" w:hAnsi="Times New Roman" w:cs="Times New Roman"/>
          <w:sz w:val="24"/>
          <w:szCs w:val="24"/>
        </w:rPr>
        <w:t xml:space="preserve">Mgr. </w:t>
      </w:r>
      <w:r w:rsidR="00FB17D2">
        <w:rPr>
          <w:rFonts w:ascii="Times New Roman" w:hAnsi="Times New Roman" w:cs="Times New Roman"/>
          <w:sz w:val="24"/>
          <w:szCs w:val="24"/>
        </w:rPr>
        <w:t>Jan Žemla</w:t>
      </w:r>
      <w:r w:rsidR="00FB17D2">
        <w:rPr>
          <w:rFonts w:ascii="Times New Roman" w:hAnsi="Times New Roman" w:cs="Times New Roman"/>
          <w:sz w:val="24"/>
          <w:szCs w:val="24"/>
        </w:rPr>
        <w:tab/>
      </w:r>
      <w:r w:rsidR="00FB17D2">
        <w:rPr>
          <w:rFonts w:ascii="Times New Roman" w:hAnsi="Times New Roman" w:cs="Times New Roman"/>
          <w:sz w:val="24"/>
          <w:szCs w:val="24"/>
        </w:rPr>
        <w:tab/>
      </w:r>
      <w:r w:rsidR="00FB17D2">
        <w:rPr>
          <w:rFonts w:ascii="Times New Roman" w:eastAsia="Times New Roman" w:hAnsi="Times New Roman" w:cs="Times New Roman"/>
          <w:sz w:val="24"/>
          <w:szCs w:val="24"/>
          <w:lang w:eastAsia="cs-CZ"/>
        </w:rPr>
        <w:tab/>
      </w:r>
      <w:r w:rsidR="00FB17D2">
        <w:rPr>
          <w:rFonts w:ascii="Times New Roman" w:eastAsia="Times New Roman" w:hAnsi="Times New Roman" w:cs="Times New Roman"/>
          <w:sz w:val="24"/>
          <w:szCs w:val="24"/>
          <w:lang w:eastAsia="cs-CZ"/>
        </w:rPr>
        <w:tab/>
      </w:r>
      <w:r w:rsidR="006A129E">
        <w:rPr>
          <w:rFonts w:ascii="Times New Roman" w:eastAsia="Times New Roman" w:hAnsi="Times New Roman" w:cs="Times New Roman"/>
          <w:sz w:val="24"/>
          <w:szCs w:val="24"/>
          <w:lang w:eastAsia="cs-CZ"/>
        </w:rPr>
        <w:t xml:space="preserve">Ing. </w:t>
      </w:r>
      <w:r w:rsidR="00A317BF">
        <w:rPr>
          <w:rFonts w:ascii="Times New Roman" w:eastAsia="Times New Roman" w:hAnsi="Times New Roman" w:cs="Times New Roman"/>
          <w:sz w:val="24"/>
          <w:szCs w:val="24"/>
          <w:lang w:eastAsia="cs-CZ"/>
        </w:rPr>
        <w:t>Petr Michalík</w:t>
      </w:r>
    </w:p>
    <w:p w14:paraId="36269289" w14:textId="32DA426B" w:rsidR="00651F7C" w:rsidRPr="009C5B86" w:rsidRDefault="00651F7C" w:rsidP="00CA023F">
      <w:pPr>
        <w:keepNext/>
        <w:overflowPunct w:val="0"/>
        <w:autoSpaceDE w:val="0"/>
        <w:autoSpaceDN w:val="0"/>
        <w:adjustRightInd w:val="0"/>
        <w:spacing w:after="0" w:line="240" w:lineRule="auto"/>
        <w:jc w:val="both"/>
        <w:textAlignment w:val="baseline"/>
        <w:outlineLvl w:val="1"/>
        <w:rPr>
          <w:rFonts w:ascii="Times New Roman" w:hAnsi="Times New Roman" w:cs="Times New Roman"/>
          <w:sz w:val="24"/>
          <w:szCs w:val="24"/>
        </w:rPr>
      </w:pPr>
      <w:r w:rsidRPr="009C5B86">
        <w:rPr>
          <w:rFonts w:ascii="Times New Roman" w:hAnsi="Times New Roman" w:cs="Times New Roman"/>
          <w:sz w:val="24"/>
          <w:szCs w:val="24"/>
        </w:rPr>
        <w:t>ředitel</w:t>
      </w:r>
      <w:r w:rsidRPr="009C5B86">
        <w:rPr>
          <w:rFonts w:ascii="Times New Roman" w:hAnsi="Times New Roman" w:cs="Times New Roman"/>
          <w:sz w:val="24"/>
          <w:szCs w:val="24"/>
        </w:rPr>
        <w:tab/>
        <w:t xml:space="preserve">         </w:t>
      </w:r>
      <w:r w:rsidRPr="009C5B86">
        <w:rPr>
          <w:rFonts w:ascii="Times New Roman" w:hAnsi="Times New Roman" w:cs="Times New Roman"/>
          <w:sz w:val="24"/>
          <w:szCs w:val="24"/>
        </w:rPr>
        <w:tab/>
        <w:t xml:space="preserve">     </w:t>
      </w:r>
      <w:r w:rsidRPr="009C5B86">
        <w:rPr>
          <w:rFonts w:ascii="Times New Roman" w:hAnsi="Times New Roman" w:cs="Times New Roman"/>
          <w:sz w:val="24"/>
          <w:szCs w:val="24"/>
        </w:rPr>
        <w:tab/>
      </w:r>
      <w:r w:rsidRPr="009C5B86">
        <w:rPr>
          <w:rFonts w:ascii="Times New Roman" w:hAnsi="Times New Roman" w:cs="Times New Roman"/>
          <w:sz w:val="24"/>
          <w:szCs w:val="24"/>
        </w:rPr>
        <w:tab/>
      </w:r>
      <w:r w:rsidRPr="009C5B86">
        <w:rPr>
          <w:rFonts w:ascii="Times New Roman" w:hAnsi="Times New Roman" w:cs="Times New Roman"/>
          <w:sz w:val="24"/>
          <w:szCs w:val="24"/>
        </w:rPr>
        <w:tab/>
      </w:r>
      <w:r w:rsidRPr="009C5B86">
        <w:rPr>
          <w:rFonts w:ascii="Times New Roman" w:hAnsi="Times New Roman" w:cs="Times New Roman"/>
          <w:sz w:val="24"/>
          <w:szCs w:val="24"/>
        </w:rPr>
        <w:tab/>
      </w:r>
      <w:r w:rsidRPr="009C5B86">
        <w:rPr>
          <w:rFonts w:ascii="Times New Roman" w:eastAsia="Times New Roman" w:hAnsi="Times New Roman" w:cs="Times New Roman"/>
          <w:sz w:val="24"/>
          <w:szCs w:val="24"/>
          <w:lang w:eastAsia="cs-CZ"/>
        </w:rPr>
        <w:t>jednatel</w:t>
      </w:r>
    </w:p>
    <w:p w14:paraId="00D05DAD" w14:textId="3E7ED45A" w:rsidR="00651F7C" w:rsidRDefault="00651F7C" w:rsidP="00CA023F">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3E6A8FE3" w14:textId="191ECB03" w:rsidR="00E002B5" w:rsidRDefault="00E002B5" w:rsidP="00CA023F">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F2646B3" w14:textId="77777777" w:rsidR="00651F7C" w:rsidRPr="009C5B86" w:rsidRDefault="00600D77" w:rsidP="00651F7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cs-CZ"/>
        </w:rPr>
      </w:pPr>
      <w:r w:rsidRPr="009C5B86">
        <w:rPr>
          <w:rFonts w:ascii="Times New Roman" w:eastAsia="Times New Roman" w:hAnsi="Times New Roman" w:cs="Times New Roman"/>
          <w:sz w:val="24"/>
          <w:szCs w:val="24"/>
          <w:lang w:eastAsia="cs-CZ"/>
        </w:rPr>
        <w:t>Přílohy:</w:t>
      </w:r>
    </w:p>
    <w:p w14:paraId="7297A61B" w14:textId="7A32C33B" w:rsidR="000866E3" w:rsidRDefault="00DB4F9E" w:rsidP="00084F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Příloha č. 1 - </w:t>
      </w:r>
      <w:r w:rsidR="004E5580" w:rsidRPr="00DB4F9E">
        <w:rPr>
          <w:rFonts w:ascii="Times New Roman" w:eastAsia="Times New Roman" w:hAnsi="Times New Roman" w:cs="Times New Roman"/>
          <w:sz w:val="24"/>
          <w:szCs w:val="24"/>
          <w:lang w:eastAsia="cs-CZ"/>
        </w:rPr>
        <w:t>P</w:t>
      </w:r>
      <w:r w:rsidR="00600D77" w:rsidRPr="00DB4F9E">
        <w:rPr>
          <w:rFonts w:ascii="Times New Roman" w:eastAsia="Times New Roman" w:hAnsi="Times New Roman" w:cs="Times New Roman"/>
          <w:sz w:val="24"/>
          <w:szCs w:val="24"/>
          <w:lang w:eastAsia="cs-CZ"/>
        </w:rPr>
        <w:t>rezentace společnosti Deloitte Audit s.r.o. jako partnera</w:t>
      </w:r>
      <w:r w:rsidR="00D31AB0">
        <w:rPr>
          <w:rFonts w:ascii="Times New Roman" w:eastAsia="Times New Roman" w:hAnsi="Times New Roman" w:cs="Times New Roman"/>
          <w:sz w:val="24"/>
          <w:szCs w:val="24"/>
          <w:lang w:eastAsia="cs-CZ"/>
        </w:rPr>
        <w:t xml:space="preserve"> </w:t>
      </w:r>
      <w:r w:rsidR="00181959" w:rsidRPr="00DB4F9E">
        <w:rPr>
          <w:rFonts w:ascii="Times New Roman" w:eastAsia="Times New Roman" w:hAnsi="Times New Roman" w:cs="Times New Roman"/>
          <w:sz w:val="24"/>
          <w:szCs w:val="24"/>
          <w:lang w:eastAsia="cs-CZ"/>
        </w:rPr>
        <w:t>Mezinárodního hudebního festivalu Leoše Janáčka</w:t>
      </w:r>
      <w:r w:rsidR="00E002B5" w:rsidRPr="00DB4F9E">
        <w:rPr>
          <w:rFonts w:ascii="Times New Roman" w:eastAsia="Times New Roman" w:hAnsi="Times New Roman" w:cs="Times New Roman"/>
          <w:sz w:val="24"/>
          <w:szCs w:val="24"/>
          <w:lang w:eastAsia="cs-CZ"/>
        </w:rPr>
        <w:t xml:space="preserve"> 202</w:t>
      </w:r>
      <w:r w:rsidR="00424EB1">
        <w:rPr>
          <w:rFonts w:ascii="Times New Roman" w:eastAsia="Times New Roman" w:hAnsi="Times New Roman" w:cs="Times New Roman"/>
          <w:sz w:val="24"/>
          <w:szCs w:val="24"/>
          <w:lang w:eastAsia="cs-CZ"/>
        </w:rPr>
        <w:t>6</w:t>
      </w:r>
    </w:p>
    <w:p w14:paraId="52F8B6B3" w14:textId="77777777" w:rsidR="000866E3" w:rsidRDefault="000866E3">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14:paraId="0819DCCD" w14:textId="436875EF" w:rsidR="002443FA" w:rsidRPr="006811C6" w:rsidRDefault="002443FA" w:rsidP="002443FA">
      <w:pPr>
        <w:rPr>
          <w:rFonts w:ascii="Times New Roman" w:hAnsi="Times New Roman" w:cs="Times New Roman"/>
          <w:b/>
          <w:bCs/>
        </w:rPr>
      </w:pPr>
      <w:r w:rsidRPr="006811C6">
        <w:rPr>
          <w:rFonts w:ascii="Times New Roman" w:hAnsi="Times New Roman" w:cs="Times New Roman"/>
          <w:b/>
          <w:bCs/>
        </w:rPr>
        <w:lastRenderedPageBreak/>
        <w:t xml:space="preserve">Příloha č.1 </w:t>
      </w:r>
    </w:p>
    <w:p w14:paraId="633867C2" w14:textId="77777777" w:rsidR="002443FA" w:rsidRDefault="002443FA" w:rsidP="002443FA">
      <w:pPr>
        <w:jc w:val="center"/>
        <w:rPr>
          <w:rFonts w:ascii="Times New Roman" w:hAnsi="Times New Roman" w:cs="Times New Roman"/>
          <w:b/>
          <w:bCs/>
        </w:rPr>
      </w:pPr>
      <w:r w:rsidRPr="007D6DD2">
        <w:rPr>
          <w:rFonts w:ascii="Times New Roman" w:hAnsi="Times New Roman" w:cs="Times New Roman"/>
          <w:b/>
          <w:bCs/>
        </w:rPr>
        <w:t>Prezentace společnosti Deloitte Audit s.r.o jako partnera</w:t>
      </w:r>
      <w:r>
        <w:rPr>
          <w:rFonts w:ascii="Times New Roman" w:hAnsi="Times New Roman" w:cs="Times New Roman"/>
          <w:b/>
          <w:bCs/>
        </w:rPr>
        <w:t xml:space="preserve"> </w:t>
      </w:r>
      <w:r w:rsidRPr="00746699">
        <w:rPr>
          <w:rFonts w:ascii="Times New Roman" w:hAnsi="Times New Roman" w:cs="Times New Roman"/>
          <w:b/>
          <w:bCs/>
        </w:rPr>
        <w:t>Mezinárodní</w:t>
      </w:r>
      <w:r>
        <w:rPr>
          <w:rFonts w:ascii="Times New Roman" w:hAnsi="Times New Roman" w:cs="Times New Roman"/>
          <w:b/>
          <w:bCs/>
        </w:rPr>
        <w:t>ho</w:t>
      </w:r>
      <w:r w:rsidRPr="00746699">
        <w:rPr>
          <w:rFonts w:ascii="Times New Roman" w:hAnsi="Times New Roman" w:cs="Times New Roman"/>
          <w:b/>
          <w:bCs/>
        </w:rPr>
        <w:t xml:space="preserve"> hudebního festivalu Leoše Janáčka</w:t>
      </w:r>
      <w:r>
        <w:rPr>
          <w:rFonts w:ascii="Times New Roman" w:hAnsi="Times New Roman" w:cs="Times New Roman"/>
          <w:b/>
          <w:bCs/>
        </w:rPr>
        <w:t xml:space="preserve"> 2026</w:t>
      </w:r>
      <w:r w:rsidRPr="00746699">
        <w:rPr>
          <w:rFonts w:ascii="Times New Roman" w:hAnsi="Times New Roman" w:cs="Times New Roman"/>
          <w:b/>
          <w:bCs/>
        </w:rPr>
        <w:t xml:space="preserve"> </w:t>
      </w:r>
      <w:r>
        <w:rPr>
          <w:rFonts w:ascii="Times New Roman" w:hAnsi="Times New Roman" w:cs="Times New Roman"/>
          <w:b/>
          <w:bCs/>
        </w:rPr>
        <w:t>(„</w:t>
      </w:r>
      <w:r w:rsidRPr="007D6DD2">
        <w:rPr>
          <w:rFonts w:ascii="Times New Roman" w:hAnsi="Times New Roman" w:cs="Times New Roman"/>
          <w:b/>
          <w:bCs/>
        </w:rPr>
        <w:t>MHF LJ 2026</w:t>
      </w:r>
      <w:r>
        <w:rPr>
          <w:rFonts w:ascii="Times New Roman" w:hAnsi="Times New Roman" w:cs="Times New Roman"/>
          <w:b/>
          <w:bCs/>
        </w:rPr>
        <w:t xml:space="preserve">“) </w:t>
      </w:r>
    </w:p>
    <w:p w14:paraId="53989EB4" w14:textId="77777777" w:rsidR="002443FA" w:rsidRDefault="002443FA" w:rsidP="000866E3">
      <w:pPr>
        <w:rPr>
          <w:rFonts w:ascii="Times New Roman" w:hAnsi="Times New Roman" w:cs="Times New Roman"/>
        </w:rPr>
      </w:pPr>
    </w:p>
    <w:p w14:paraId="252C0A97" w14:textId="4BE711DB" w:rsidR="000866E3" w:rsidRDefault="000866E3" w:rsidP="000866E3">
      <w:pPr>
        <w:rPr>
          <w:rFonts w:ascii="Times New Roman" w:hAnsi="Times New Roman" w:cs="Times New Roman"/>
        </w:rPr>
      </w:pPr>
      <w:r w:rsidRPr="009B2195">
        <w:rPr>
          <w:rFonts w:ascii="Times New Roman" w:hAnsi="Times New Roman" w:cs="Times New Roman"/>
          <w:b/>
          <w:bCs/>
        </w:rPr>
        <w:t>Prezentac</w:t>
      </w:r>
      <w:r w:rsidR="008F4394">
        <w:rPr>
          <w:rFonts w:ascii="Times New Roman" w:hAnsi="Times New Roman" w:cs="Times New Roman"/>
          <w:b/>
          <w:bCs/>
        </w:rPr>
        <w:t>e</w:t>
      </w:r>
      <w:r w:rsidRPr="009B2195">
        <w:rPr>
          <w:rFonts w:ascii="Times New Roman" w:hAnsi="Times New Roman" w:cs="Times New Roman"/>
          <w:b/>
          <w:bCs/>
        </w:rPr>
        <w:t xml:space="preserve"> loga</w:t>
      </w:r>
      <w:r>
        <w:rPr>
          <w:rFonts w:ascii="Times New Roman" w:hAnsi="Times New Roman" w:cs="Times New Roman"/>
        </w:rPr>
        <w:t xml:space="preserve"> – ve vybraných tištěných materiálech (katalog, logoboard)</w:t>
      </w:r>
    </w:p>
    <w:p w14:paraId="259F0E03" w14:textId="799A924F" w:rsidR="000866E3" w:rsidRDefault="000866E3" w:rsidP="000866E3">
      <w:pPr>
        <w:rPr>
          <w:rFonts w:ascii="Times New Roman" w:hAnsi="Times New Roman" w:cs="Times New Roman"/>
        </w:rPr>
      </w:pPr>
      <w:r w:rsidRPr="009B2195">
        <w:rPr>
          <w:rFonts w:ascii="Times New Roman" w:hAnsi="Times New Roman" w:cs="Times New Roman"/>
          <w:b/>
          <w:bCs/>
        </w:rPr>
        <w:t>Elektronick</w:t>
      </w:r>
      <w:r w:rsidR="008F4394">
        <w:rPr>
          <w:rFonts w:ascii="Times New Roman" w:hAnsi="Times New Roman" w:cs="Times New Roman"/>
          <w:b/>
          <w:bCs/>
        </w:rPr>
        <w:t>á</w:t>
      </w:r>
      <w:r w:rsidRPr="009B2195">
        <w:rPr>
          <w:rFonts w:ascii="Times New Roman" w:hAnsi="Times New Roman" w:cs="Times New Roman"/>
          <w:b/>
          <w:bCs/>
        </w:rPr>
        <w:t xml:space="preserve"> prezentac</w:t>
      </w:r>
      <w:r w:rsidR="008F4394">
        <w:rPr>
          <w:rFonts w:ascii="Times New Roman" w:hAnsi="Times New Roman" w:cs="Times New Roman"/>
          <w:b/>
          <w:bCs/>
        </w:rPr>
        <w:t>e</w:t>
      </w:r>
      <w:r>
        <w:rPr>
          <w:rFonts w:ascii="Times New Roman" w:hAnsi="Times New Roman" w:cs="Times New Roman"/>
        </w:rPr>
        <w:t xml:space="preserve"> – umístění loga společnosti na webových stránkách </w:t>
      </w:r>
      <w:hyperlink r:id="rId11" w:history="1">
        <w:r w:rsidRPr="00544E9C">
          <w:rPr>
            <w:rStyle w:val="Hypertextovodkaz"/>
            <w:rFonts w:ascii="Times New Roman" w:hAnsi="Times New Roman" w:cs="Times New Roman"/>
          </w:rPr>
          <w:t>www.mhflj.cz</w:t>
        </w:r>
      </w:hyperlink>
      <w:r>
        <w:rPr>
          <w:rFonts w:ascii="Times New Roman" w:hAnsi="Times New Roman" w:cs="Times New Roman"/>
        </w:rPr>
        <w:t xml:space="preserve"> s aktivním proklikem na stránky partnera</w:t>
      </w:r>
    </w:p>
    <w:p w14:paraId="61E943AF" w14:textId="77777777" w:rsidR="000866E3" w:rsidRDefault="000866E3" w:rsidP="000866E3">
      <w:pPr>
        <w:rPr>
          <w:rFonts w:ascii="Times New Roman" w:hAnsi="Times New Roman" w:cs="Times New Roman"/>
        </w:rPr>
      </w:pPr>
      <w:r w:rsidRPr="009B2195">
        <w:rPr>
          <w:rFonts w:ascii="Times New Roman" w:hAnsi="Times New Roman" w:cs="Times New Roman"/>
          <w:b/>
          <w:bCs/>
        </w:rPr>
        <w:t>Tisková konference</w:t>
      </w:r>
      <w:r>
        <w:rPr>
          <w:rFonts w:ascii="Times New Roman" w:hAnsi="Times New Roman" w:cs="Times New Roman"/>
        </w:rPr>
        <w:t xml:space="preserve"> – pozvání na tiskovou konferenci</w:t>
      </w:r>
    </w:p>
    <w:p w14:paraId="4CD66C10" w14:textId="5420F024" w:rsidR="000866E3" w:rsidRDefault="004B7A8B" w:rsidP="000866E3">
      <w:pPr>
        <w:rPr>
          <w:rFonts w:ascii="Times New Roman" w:hAnsi="Times New Roman" w:cs="Times New Roman"/>
        </w:rPr>
      </w:pPr>
      <w:r>
        <w:rPr>
          <w:rFonts w:ascii="Times New Roman" w:hAnsi="Times New Roman" w:cs="Times New Roman"/>
          <w:b/>
          <w:bCs/>
        </w:rPr>
        <w:t>Vstupenky</w:t>
      </w:r>
      <w:r w:rsidR="000866E3" w:rsidRPr="009B2195">
        <w:rPr>
          <w:rFonts w:ascii="Times New Roman" w:hAnsi="Times New Roman" w:cs="Times New Roman"/>
          <w:b/>
          <w:bCs/>
        </w:rPr>
        <w:t xml:space="preserve"> na koncerty</w:t>
      </w:r>
      <w:r w:rsidR="000866E3">
        <w:rPr>
          <w:rFonts w:ascii="Times New Roman" w:hAnsi="Times New Roman" w:cs="Times New Roman"/>
        </w:rPr>
        <w:t xml:space="preserve"> – </w:t>
      </w:r>
      <w:r w:rsidR="000866E3" w:rsidRPr="00CE3121">
        <w:rPr>
          <w:rFonts w:ascii="Times New Roman" w:hAnsi="Times New Roman" w:cs="Times New Roman"/>
        </w:rPr>
        <w:t>4 ks vstupenek na koncerty v rámci MHF LJ 2026</w:t>
      </w:r>
      <w:r w:rsidR="00387119">
        <w:rPr>
          <w:rFonts w:ascii="Times New Roman" w:hAnsi="Times New Roman" w:cs="Times New Roman"/>
        </w:rPr>
        <w:t xml:space="preserve"> -</w:t>
      </w:r>
      <w:r w:rsidR="000866E3">
        <w:rPr>
          <w:rFonts w:ascii="Times New Roman" w:hAnsi="Times New Roman" w:cs="Times New Roman"/>
        </w:rPr>
        <w:t xml:space="preserve"> čestné vstupenky na zahajovací koncert MHF LJ 2026</w:t>
      </w:r>
      <w:r>
        <w:rPr>
          <w:rFonts w:ascii="Times New Roman" w:hAnsi="Times New Roman" w:cs="Times New Roman"/>
        </w:rPr>
        <w:t xml:space="preserve"> konaný</w:t>
      </w:r>
      <w:r w:rsidR="000866E3">
        <w:rPr>
          <w:rFonts w:ascii="Times New Roman" w:hAnsi="Times New Roman" w:cs="Times New Roman"/>
        </w:rPr>
        <w:t xml:space="preserve"> </w:t>
      </w:r>
      <w:r>
        <w:rPr>
          <w:rFonts w:ascii="Times New Roman" w:hAnsi="Times New Roman" w:cs="Times New Roman"/>
        </w:rPr>
        <w:t xml:space="preserve">1.6.2026 </w:t>
      </w:r>
      <w:r w:rsidR="000866E3">
        <w:rPr>
          <w:rFonts w:ascii="Times New Roman" w:hAnsi="Times New Roman" w:cs="Times New Roman"/>
        </w:rPr>
        <w:t>(2 ks v hodnotě 1980 Kč), na závěrečný koncert MHF LJ 2026</w:t>
      </w:r>
      <w:r>
        <w:rPr>
          <w:rFonts w:ascii="Times New Roman" w:hAnsi="Times New Roman" w:cs="Times New Roman"/>
        </w:rPr>
        <w:t xml:space="preserve"> konaný 28.6.2026</w:t>
      </w:r>
      <w:r w:rsidR="000866E3">
        <w:rPr>
          <w:rFonts w:ascii="Times New Roman" w:hAnsi="Times New Roman" w:cs="Times New Roman"/>
        </w:rPr>
        <w:t xml:space="preserve"> (2 ks vstupenek v hodnotě 1200 Kč), </w:t>
      </w:r>
      <w:r w:rsidR="00D26120">
        <w:rPr>
          <w:rFonts w:ascii="Times New Roman" w:hAnsi="Times New Roman" w:cs="Times New Roman"/>
        </w:rPr>
        <w:t xml:space="preserve">tj. </w:t>
      </w:r>
      <w:r w:rsidR="000866E3">
        <w:rPr>
          <w:rFonts w:ascii="Times New Roman" w:hAnsi="Times New Roman" w:cs="Times New Roman"/>
        </w:rPr>
        <w:t>vstupenky v celkové hodnotě 3 180 Kč</w:t>
      </w:r>
    </w:p>
    <w:p w14:paraId="71FA3CBE" w14:textId="77777777" w:rsidR="00387119" w:rsidRDefault="00387119" w:rsidP="000866E3">
      <w:pPr>
        <w:rPr>
          <w:rFonts w:ascii="Times New Roman" w:hAnsi="Times New Roman" w:cs="Times New Roman"/>
        </w:rPr>
      </w:pPr>
    </w:p>
    <w:p w14:paraId="358BA9C3" w14:textId="227A9692" w:rsidR="00AD1FD3" w:rsidRPr="009A4EA7" w:rsidRDefault="00AD1FD3" w:rsidP="00AD1FD3">
      <w:pPr>
        <w:rPr>
          <w:rFonts w:ascii="Times New Roman" w:hAnsi="Times New Roman" w:cs="Times New Roman"/>
        </w:rPr>
      </w:pPr>
      <w:r w:rsidRPr="007501DD">
        <w:rPr>
          <w:rFonts w:ascii="Times New Roman" w:hAnsi="Times New Roman" w:cs="Times New Roman"/>
        </w:rPr>
        <w:t xml:space="preserve">Celková hodnota </w:t>
      </w:r>
      <w:r>
        <w:rPr>
          <w:rFonts w:ascii="Times New Roman" w:hAnsi="Times New Roman" w:cs="Times New Roman"/>
        </w:rPr>
        <w:t>plnění:</w:t>
      </w:r>
      <w:r w:rsidRPr="007501DD">
        <w:rPr>
          <w:rFonts w:ascii="Times New Roman" w:hAnsi="Times New Roman" w:cs="Times New Roman"/>
        </w:rPr>
        <w:t xml:space="preserve"> vstupenky v</w:t>
      </w:r>
      <w:r>
        <w:rPr>
          <w:rFonts w:ascii="Times New Roman" w:hAnsi="Times New Roman" w:cs="Times New Roman"/>
        </w:rPr>
        <w:t> </w:t>
      </w:r>
      <w:r w:rsidRPr="007501DD">
        <w:rPr>
          <w:rFonts w:ascii="Times New Roman" w:hAnsi="Times New Roman" w:cs="Times New Roman"/>
        </w:rPr>
        <w:t>hodnotě</w:t>
      </w:r>
      <w:r>
        <w:rPr>
          <w:rFonts w:ascii="Times New Roman" w:hAnsi="Times New Roman" w:cs="Times New Roman"/>
        </w:rPr>
        <w:t xml:space="preserve"> 3</w:t>
      </w:r>
      <w:r w:rsidRPr="007501DD">
        <w:rPr>
          <w:rFonts w:ascii="Times New Roman" w:hAnsi="Times New Roman" w:cs="Times New Roman"/>
        </w:rPr>
        <w:t xml:space="preserve">180 Kč </w:t>
      </w:r>
      <w:r w:rsidRPr="00EA32D1">
        <w:rPr>
          <w:rFonts w:ascii="Times New Roman" w:hAnsi="Times New Roman" w:cs="Times New Roman"/>
        </w:rPr>
        <w:t xml:space="preserve">(plnění osvobozené od daně dle §61 písm.e) zákona č.235/2004 Sb, </w:t>
      </w:r>
      <w:r>
        <w:rPr>
          <w:rFonts w:ascii="Times New Roman" w:hAnsi="Times New Roman" w:cs="Times New Roman"/>
        </w:rPr>
        <w:t>o</w:t>
      </w:r>
      <w:r w:rsidRPr="00EA32D1">
        <w:rPr>
          <w:rFonts w:ascii="Times New Roman" w:hAnsi="Times New Roman" w:cs="Times New Roman"/>
        </w:rPr>
        <w:t xml:space="preserve"> dan</w:t>
      </w:r>
      <w:r>
        <w:rPr>
          <w:rFonts w:ascii="Times New Roman" w:hAnsi="Times New Roman" w:cs="Times New Roman"/>
        </w:rPr>
        <w:t>i</w:t>
      </w:r>
      <w:r w:rsidRPr="00EA32D1">
        <w:rPr>
          <w:rFonts w:ascii="Times New Roman" w:hAnsi="Times New Roman" w:cs="Times New Roman"/>
        </w:rPr>
        <w:t xml:space="preserve"> z přidané hodnoty</w:t>
      </w:r>
      <w:r>
        <w:rPr>
          <w:rFonts w:ascii="Times New Roman" w:hAnsi="Times New Roman" w:cs="Times New Roman"/>
        </w:rPr>
        <w:t xml:space="preserve">) </w:t>
      </w:r>
      <w:r w:rsidRPr="007501DD">
        <w:rPr>
          <w:rFonts w:ascii="Times New Roman" w:hAnsi="Times New Roman" w:cs="Times New Roman"/>
        </w:rPr>
        <w:t>a reklamní plnění v</w:t>
      </w:r>
      <w:r>
        <w:rPr>
          <w:rFonts w:ascii="Times New Roman" w:hAnsi="Times New Roman" w:cs="Times New Roman"/>
        </w:rPr>
        <w:t> </w:t>
      </w:r>
      <w:r w:rsidRPr="007501DD">
        <w:rPr>
          <w:rFonts w:ascii="Times New Roman" w:hAnsi="Times New Roman" w:cs="Times New Roman"/>
        </w:rPr>
        <w:t>hodnotě</w:t>
      </w:r>
      <w:r>
        <w:rPr>
          <w:rFonts w:ascii="Times New Roman" w:hAnsi="Times New Roman" w:cs="Times New Roman"/>
        </w:rPr>
        <w:t xml:space="preserve"> 66 820</w:t>
      </w:r>
      <w:r w:rsidRPr="007501DD">
        <w:rPr>
          <w:rFonts w:ascii="Times New Roman" w:hAnsi="Times New Roman" w:cs="Times New Roman"/>
        </w:rPr>
        <w:t xml:space="preserve"> Kč</w:t>
      </w:r>
      <w:r>
        <w:rPr>
          <w:rFonts w:ascii="Times New Roman" w:hAnsi="Times New Roman" w:cs="Times New Roman"/>
        </w:rPr>
        <w:t>, bez platné sazby 21 % DPH</w:t>
      </w:r>
      <w:r w:rsidRPr="007501DD">
        <w:rPr>
          <w:rFonts w:ascii="Times New Roman" w:hAnsi="Times New Roman" w:cs="Times New Roman"/>
        </w:rPr>
        <w:t>.</w:t>
      </w:r>
      <w:r>
        <w:rPr>
          <w:rFonts w:ascii="Times New Roman" w:hAnsi="Times New Roman" w:cs="Times New Roman"/>
        </w:rPr>
        <w:t xml:space="preserve"> P</w:t>
      </w:r>
      <w:r w:rsidRPr="009A4EA7">
        <w:rPr>
          <w:rFonts w:ascii="Times New Roman" w:hAnsi="Times New Roman" w:cs="Times New Roman"/>
        </w:rPr>
        <w:t>lnění včetně vstupenek bude realizov</w:t>
      </w:r>
      <w:r>
        <w:rPr>
          <w:rFonts w:ascii="Times New Roman" w:hAnsi="Times New Roman" w:cs="Times New Roman"/>
        </w:rPr>
        <w:t>á</w:t>
      </w:r>
      <w:r w:rsidRPr="009A4EA7">
        <w:rPr>
          <w:rFonts w:ascii="Times New Roman" w:hAnsi="Times New Roman" w:cs="Times New Roman"/>
        </w:rPr>
        <w:t>n</w:t>
      </w:r>
      <w:r>
        <w:rPr>
          <w:rFonts w:ascii="Times New Roman" w:hAnsi="Times New Roman" w:cs="Times New Roman"/>
        </w:rPr>
        <w:t>o</w:t>
      </w:r>
      <w:r w:rsidRPr="009A4EA7">
        <w:rPr>
          <w:rFonts w:ascii="Times New Roman" w:hAnsi="Times New Roman" w:cs="Times New Roman"/>
        </w:rPr>
        <w:t xml:space="preserve"> po úhradě částky. </w:t>
      </w:r>
    </w:p>
    <w:p w14:paraId="6479F3D2" w14:textId="77777777" w:rsidR="00AD1FD3" w:rsidRPr="007501DD" w:rsidDel="004F42B5" w:rsidRDefault="00AD1FD3" w:rsidP="00387119">
      <w:pPr>
        <w:rPr>
          <w:del w:id="0" w:author="Kolářová Adéla" w:date="2026-03-24T10:55:00Z" w16du:dateUtc="2026-03-24T09:55:00Z"/>
          <w:rFonts w:ascii="Times New Roman" w:hAnsi="Times New Roman" w:cs="Times New Roman"/>
        </w:rPr>
      </w:pPr>
    </w:p>
    <w:p w14:paraId="56148DE3" w14:textId="77777777" w:rsidR="00387119" w:rsidRDefault="00387119" w:rsidP="000866E3">
      <w:pPr>
        <w:rPr>
          <w:rFonts w:ascii="Times New Roman" w:hAnsi="Times New Roman" w:cs="Times New Roman"/>
        </w:rPr>
      </w:pPr>
    </w:p>
    <w:p w14:paraId="2ECAA52E" w14:textId="77777777" w:rsidR="00770472" w:rsidRPr="00084FFB" w:rsidRDefault="00770472" w:rsidP="00084FF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p>
    <w:sectPr w:rsidR="00770472" w:rsidRPr="00084FFB" w:rsidSect="004B105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0F1C5" w14:textId="77777777" w:rsidR="00591300" w:rsidRDefault="00591300" w:rsidP="00407E6A">
      <w:pPr>
        <w:spacing w:after="0" w:line="240" w:lineRule="auto"/>
      </w:pPr>
      <w:r>
        <w:separator/>
      </w:r>
    </w:p>
  </w:endnote>
  <w:endnote w:type="continuationSeparator" w:id="0">
    <w:p w14:paraId="52FE247D" w14:textId="77777777" w:rsidR="00591300" w:rsidRDefault="00591300" w:rsidP="00407E6A">
      <w:pPr>
        <w:spacing w:after="0" w:line="240" w:lineRule="auto"/>
      </w:pPr>
      <w:r>
        <w:continuationSeparator/>
      </w:r>
    </w:p>
  </w:endnote>
  <w:endnote w:type="continuationNotice" w:id="1">
    <w:p w14:paraId="4AEB9802" w14:textId="77777777" w:rsidR="00591300" w:rsidRDefault="00591300" w:rsidP="00407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25D8" w14:textId="77777777" w:rsidR="00591300" w:rsidRDefault="00591300" w:rsidP="00407E6A">
      <w:pPr>
        <w:spacing w:after="0" w:line="240" w:lineRule="auto"/>
      </w:pPr>
      <w:r>
        <w:separator/>
      </w:r>
    </w:p>
  </w:footnote>
  <w:footnote w:type="continuationSeparator" w:id="0">
    <w:p w14:paraId="5C3B6FC5" w14:textId="77777777" w:rsidR="00591300" w:rsidRDefault="00591300" w:rsidP="00407E6A">
      <w:pPr>
        <w:spacing w:after="0" w:line="240" w:lineRule="auto"/>
      </w:pPr>
      <w:r>
        <w:continuationSeparator/>
      </w:r>
    </w:p>
  </w:footnote>
  <w:footnote w:type="continuationNotice" w:id="1">
    <w:p w14:paraId="6373EC35" w14:textId="77777777" w:rsidR="00591300" w:rsidRDefault="00591300" w:rsidP="00407E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4026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454139"/>
    <w:multiLevelType w:val="hybridMultilevel"/>
    <w:tmpl w:val="0600A6E2"/>
    <w:lvl w:ilvl="0" w:tplc="9D58D0C0">
      <w:start w:val="4"/>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F6D054D"/>
    <w:multiLevelType w:val="hybridMultilevel"/>
    <w:tmpl w:val="E19C9EB8"/>
    <w:lvl w:ilvl="0" w:tplc="68FAD1B0">
      <w:start w:val="1"/>
      <w:numFmt w:val="upperLetter"/>
      <w:lvlText w:val="%1."/>
      <w:lvlJc w:val="left"/>
      <w:pPr>
        <w:ind w:left="1668" w:hanging="360"/>
      </w:pPr>
      <w:rPr>
        <w:rFonts w:cs="Times New Roman" w:hint="default"/>
        <w:b w:val="0"/>
        <w:color w:val="auto"/>
      </w:rPr>
    </w:lvl>
    <w:lvl w:ilvl="1" w:tplc="04090019" w:tentative="1">
      <w:start w:val="1"/>
      <w:numFmt w:val="lowerLetter"/>
      <w:lvlText w:val="%2."/>
      <w:lvlJc w:val="left"/>
      <w:pPr>
        <w:ind w:left="2388" w:hanging="360"/>
      </w:pPr>
      <w:rPr>
        <w:rFonts w:cs="Times New Roman"/>
      </w:rPr>
    </w:lvl>
    <w:lvl w:ilvl="2" w:tplc="0409001B" w:tentative="1">
      <w:start w:val="1"/>
      <w:numFmt w:val="lowerRoman"/>
      <w:lvlText w:val="%3."/>
      <w:lvlJc w:val="right"/>
      <w:pPr>
        <w:ind w:left="3108" w:hanging="180"/>
      </w:pPr>
      <w:rPr>
        <w:rFonts w:cs="Times New Roman"/>
      </w:rPr>
    </w:lvl>
    <w:lvl w:ilvl="3" w:tplc="0409000F" w:tentative="1">
      <w:start w:val="1"/>
      <w:numFmt w:val="decimal"/>
      <w:lvlText w:val="%4."/>
      <w:lvlJc w:val="left"/>
      <w:pPr>
        <w:ind w:left="3828" w:hanging="360"/>
      </w:pPr>
      <w:rPr>
        <w:rFonts w:cs="Times New Roman"/>
      </w:rPr>
    </w:lvl>
    <w:lvl w:ilvl="4" w:tplc="04090019" w:tentative="1">
      <w:start w:val="1"/>
      <w:numFmt w:val="lowerLetter"/>
      <w:lvlText w:val="%5."/>
      <w:lvlJc w:val="left"/>
      <w:pPr>
        <w:ind w:left="4548" w:hanging="360"/>
      </w:pPr>
      <w:rPr>
        <w:rFonts w:cs="Times New Roman"/>
      </w:rPr>
    </w:lvl>
    <w:lvl w:ilvl="5" w:tplc="0409001B" w:tentative="1">
      <w:start w:val="1"/>
      <w:numFmt w:val="lowerRoman"/>
      <w:lvlText w:val="%6."/>
      <w:lvlJc w:val="right"/>
      <w:pPr>
        <w:ind w:left="5268" w:hanging="180"/>
      </w:pPr>
      <w:rPr>
        <w:rFonts w:cs="Times New Roman"/>
      </w:rPr>
    </w:lvl>
    <w:lvl w:ilvl="6" w:tplc="0409000F" w:tentative="1">
      <w:start w:val="1"/>
      <w:numFmt w:val="decimal"/>
      <w:lvlText w:val="%7."/>
      <w:lvlJc w:val="left"/>
      <w:pPr>
        <w:ind w:left="5988" w:hanging="360"/>
      </w:pPr>
      <w:rPr>
        <w:rFonts w:cs="Times New Roman"/>
      </w:rPr>
    </w:lvl>
    <w:lvl w:ilvl="7" w:tplc="04090019" w:tentative="1">
      <w:start w:val="1"/>
      <w:numFmt w:val="lowerLetter"/>
      <w:lvlText w:val="%8."/>
      <w:lvlJc w:val="left"/>
      <w:pPr>
        <w:ind w:left="6708" w:hanging="360"/>
      </w:pPr>
      <w:rPr>
        <w:rFonts w:cs="Times New Roman"/>
      </w:rPr>
    </w:lvl>
    <w:lvl w:ilvl="8" w:tplc="0409001B" w:tentative="1">
      <w:start w:val="1"/>
      <w:numFmt w:val="lowerRoman"/>
      <w:lvlText w:val="%9."/>
      <w:lvlJc w:val="right"/>
      <w:pPr>
        <w:ind w:left="7428" w:hanging="180"/>
      </w:pPr>
      <w:rPr>
        <w:rFonts w:cs="Times New Roman"/>
      </w:rPr>
    </w:lvl>
  </w:abstractNum>
  <w:abstractNum w:abstractNumId="3" w15:restartNumberingAfterBreak="0">
    <w:nsid w:val="14104DB2"/>
    <w:multiLevelType w:val="hybridMultilevel"/>
    <w:tmpl w:val="E0DE4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33B50"/>
    <w:multiLevelType w:val="hybridMultilevel"/>
    <w:tmpl w:val="C2220992"/>
    <w:lvl w:ilvl="0" w:tplc="41D2778C">
      <w:start w:val="23"/>
      <w:numFmt w:val="bullet"/>
      <w:lvlText w:val="-"/>
      <w:lvlJc w:val="left"/>
      <w:pPr>
        <w:ind w:left="1069" w:hanging="360"/>
      </w:pPr>
      <w:rPr>
        <w:rFonts w:ascii="Cambria" w:eastAsiaTheme="minorEastAsia" w:hAnsi="Cambria" w:cstheme="minorBidi" w:hint="default"/>
      </w:rPr>
    </w:lvl>
    <w:lvl w:ilvl="1" w:tplc="04090003">
      <w:start w:val="1"/>
      <w:numFmt w:val="bullet"/>
      <w:lvlText w:val="o"/>
      <w:lvlJc w:val="left"/>
      <w:pPr>
        <w:ind w:left="1789" w:hanging="360"/>
      </w:pPr>
      <w:rPr>
        <w:rFonts w:ascii="Courier New" w:hAnsi="Courier New" w:cs="Times New Roman"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Times New Roman"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Times New Roman" w:hint="default"/>
      </w:rPr>
    </w:lvl>
    <w:lvl w:ilvl="8" w:tplc="04090005">
      <w:start w:val="1"/>
      <w:numFmt w:val="bullet"/>
      <w:lvlText w:val=""/>
      <w:lvlJc w:val="left"/>
      <w:pPr>
        <w:ind w:left="6829" w:hanging="360"/>
      </w:pPr>
      <w:rPr>
        <w:rFonts w:ascii="Wingdings" w:hAnsi="Wingdings" w:hint="default"/>
      </w:rPr>
    </w:lvl>
  </w:abstractNum>
  <w:abstractNum w:abstractNumId="5" w15:restartNumberingAfterBreak="0">
    <w:nsid w:val="1E892E2C"/>
    <w:multiLevelType w:val="hybridMultilevel"/>
    <w:tmpl w:val="63844B54"/>
    <w:lvl w:ilvl="0" w:tplc="365853B2">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2510EB"/>
    <w:multiLevelType w:val="hybridMultilevel"/>
    <w:tmpl w:val="6B08952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9E1E7F"/>
    <w:multiLevelType w:val="hybridMultilevel"/>
    <w:tmpl w:val="40C2BA2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49225F0"/>
    <w:multiLevelType w:val="hybridMultilevel"/>
    <w:tmpl w:val="300A47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AA359E"/>
    <w:multiLevelType w:val="hybridMultilevel"/>
    <w:tmpl w:val="EF74D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E12FEE"/>
    <w:multiLevelType w:val="hybridMultilevel"/>
    <w:tmpl w:val="DED8906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5E6994"/>
    <w:multiLevelType w:val="hybridMultilevel"/>
    <w:tmpl w:val="66263C78"/>
    <w:lvl w:ilvl="0" w:tplc="04050003">
      <w:start w:val="1"/>
      <w:numFmt w:val="bullet"/>
      <w:lvlText w:val="o"/>
      <w:lvlJc w:val="left"/>
      <w:pPr>
        <w:ind w:left="1440" w:hanging="360"/>
      </w:pPr>
      <w:rPr>
        <w:rFonts w:ascii="Courier New" w:hAnsi="Courier New" w:cs="Courier New"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E8027CA"/>
    <w:multiLevelType w:val="hybridMultilevel"/>
    <w:tmpl w:val="3844F902"/>
    <w:lvl w:ilvl="0" w:tplc="FB021650">
      <w:start w:val="1"/>
      <w:numFmt w:val="decimal"/>
      <w:lvlText w:val="%1."/>
      <w:lvlJc w:val="left"/>
      <w:pPr>
        <w:ind w:left="720" w:hanging="360"/>
      </w:pPr>
      <w:rPr>
        <w:rFonts w:hint="default"/>
        <w:color w:val="auto"/>
        <w:spacing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00793D"/>
    <w:multiLevelType w:val="hybridMultilevel"/>
    <w:tmpl w:val="C324C0C8"/>
    <w:lvl w:ilvl="0" w:tplc="04050003">
      <w:start w:val="1"/>
      <w:numFmt w:val="bullet"/>
      <w:lvlText w:val="o"/>
      <w:lvlJc w:val="left"/>
      <w:pPr>
        <w:ind w:left="1440" w:hanging="360"/>
      </w:pPr>
      <w:rPr>
        <w:rFonts w:ascii="Courier New" w:hAnsi="Courier New" w:cs="Courier New"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597249C"/>
    <w:multiLevelType w:val="hybridMultilevel"/>
    <w:tmpl w:val="8EB66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E537D9"/>
    <w:multiLevelType w:val="multilevel"/>
    <w:tmpl w:val="78D62346"/>
    <w:lvl w:ilvl="0">
      <w:start w:val="3"/>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6" w15:restartNumberingAfterBreak="0">
    <w:nsid w:val="435C5FE3"/>
    <w:multiLevelType w:val="hybridMultilevel"/>
    <w:tmpl w:val="80E67D4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7" w15:restartNumberingAfterBreak="0">
    <w:nsid w:val="4AE87347"/>
    <w:multiLevelType w:val="hybridMultilevel"/>
    <w:tmpl w:val="7BFABCA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C1F4AAB"/>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19" w15:restartNumberingAfterBreak="0">
    <w:nsid w:val="5D4F6F72"/>
    <w:multiLevelType w:val="hybridMultilevel"/>
    <w:tmpl w:val="D4D2317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03765AA"/>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21" w15:restartNumberingAfterBreak="0">
    <w:nsid w:val="62AF21C5"/>
    <w:multiLevelType w:val="singleLevel"/>
    <w:tmpl w:val="58CAD436"/>
    <w:lvl w:ilvl="0">
      <w:start w:val="1"/>
      <w:numFmt w:val="lowerLetter"/>
      <w:lvlText w:val="(%1)"/>
      <w:lvlJc w:val="left"/>
      <w:pPr>
        <w:tabs>
          <w:tab w:val="num" w:pos="1140"/>
        </w:tabs>
        <w:ind w:left="1140" w:hanging="360"/>
      </w:pPr>
      <w:rPr>
        <w:rFonts w:cs="Times New Roman" w:hint="default"/>
      </w:rPr>
    </w:lvl>
  </w:abstractNum>
  <w:abstractNum w:abstractNumId="22" w15:restartNumberingAfterBreak="0">
    <w:nsid w:val="66371C4D"/>
    <w:multiLevelType w:val="hybridMultilevel"/>
    <w:tmpl w:val="F4E6A61C"/>
    <w:lvl w:ilvl="0" w:tplc="04050003">
      <w:start w:val="1"/>
      <w:numFmt w:val="bullet"/>
      <w:lvlText w:val="o"/>
      <w:lvlJc w:val="left"/>
      <w:pPr>
        <w:ind w:left="1495" w:hanging="360"/>
      </w:pPr>
      <w:rPr>
        <w:rFonts w:ascii="Courier New" w:hAnsi="Courier New" w:cs="Courier New" w:hint="default"/>
        <w:b w:val="0"/>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23" w15:restartNumberingAfterBreak="0">
    <w:nsid w:val="6A2D1CBA"/>
    <w:multiLevelType w:val="hybridMultilevel"/>
    <w:tmpl w:val="7C1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517B9"/>
    <w:multiLevelType w:val="multilevel"/>
    <w:tmpl w:val="76E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514056">
    <w:abstractNumId w:val="15"/>
  </w:num>
  <w:num w:numId="2" w16cid:durableId="1669168407">
    <w:abstractNumId w:val="3"/>
  </w:num>
  <w:num w:numId="3" w16cid:durableId="962081270">
    <w:abstractNumId w:val="12"/>
  </w:num>
  <w:num w:numId="4" w16cid:durableId="1225527247">
    <w:abstractNumId w:val="4"/>
  </w:num>
  <w:num w:numId="5" w16cid:durableId="885291188">
    <w:abstractNumId w:val="14"/>
  </w:num>
  <w:num w:numId="6" w16cid:durableId="1466775359">
    <w:abstractNumId w:val="11"/>
  </w:num>
  <w:num w:numId="7" w16cid:durableId="146365167">
    <w:abstractNumId w:val="22"/>
  </w:num>
  <w:num w:numId="8" w16cid:durableId="1241017453">
    <w:abstractNumId w:val="13"/>
  </w:num>
  <w:num w:numId="9" w16cid:durableId="616958861">
    <w:abstractNumId w:val="6"/>
  </w:num>
  <w:num w:numId="10" w16cid:durableId="1843734196">
    <w:abstractNumId w:val="7"/>
  </w:num>
  <w:num w:numId="11" w16cid:durableId="794178543">
    <w:abstractNumId w:val="10"/>
  </w:num>
  <w:num w:numId="12" w16cid:durableId="1732195910">
    <w:abstractNumId w:val="8"/>
  </w:num>
  <w:num w:numId="13" w16cid:durableId="1189414733">
    <w:abstractNumId w:val="0"/>
  </w:num>
  <w:num w:numId="14" w16cid:durableId="817695266">
    <w:abstractNumId w:val="5"/>
  </w:num>
  <w:num w:numId="15" w16cid:durableId="2003391821">
    <w:abstractNumId w:val="1"/>
  </w:num>
  <w:num w:numId="16" w16cid:durableId="677661644">
    <w:abstractNumId w:val="21"/>
  </w:num>
  <w:num w:numId="17" w16cid:durableId="604772215">
    <w:abstractNumId w:val="18"/>
  </w:num>
  <w:num w:numId="18" w16cid:durableId="1453472772">
    <w:abstractNumId w:val="2"/>
  </w:num>
  <w:num w:numId="19" w16cid:durableId="1694260067">
    <w:abstractNumId w:val="20"/>
  </w:num>
  <w:num w:numId="20" w16cid:durableId="1660772287">
    <w:abstractNumId w:val="19"/>
  </w:num>
  <w:num w:numId="21" w16cid:durableId="124543596">
    <w:abstractNumId w:val="16"/>
  </w:num>
  <w:num w:numId="22" w16cid:durableId="1675641224">
    <w:abstractNumId w:val="17"/>
  </w:num>
  <w:num w:numId="23" w16cid:durableId="479465511">
    <w:abstractNumId w:val="23"/>
  </w:num>
  <w:num w:numId="24" w16cid:durableId="1690402157">
    <w:abstractNumId w:val="9"/>
  </w:num>
  <w:num w:numId="25" w16cid:durableId="202470091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lářová Adéla">
    <w15:presenceInfo w15:providerId="AD" w15:userId="S::kolarova@jfo.cz::9602498f-8df7-4173-b263-92c55f8d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7C"/>
    <w:rsid w:val="00001652"/>
    <w:rsid w:val="00002702"/>
    <w:rsid w:val="000027EF"/>
    <w:rsid w:val="000035AD"/>
    <w:rsid w:val="00004E3B"/>
    <w:rsid w:val="00005273"/>
    <w:rsid w:val="00007FC5"/>
    <w:rsid w:val="00010AAD"/>
    <w:rsid w:val="00010D8D"/>
    <w:rsid w:val="00012CCA"/>
    <w:rsid w:val="00013A10"/>
    <w:rsid w:val="0001585C"/>
    <w:rsid w:val="00016542"/>
    <w:rsid w:val="0001679C"/>
    <w:rsid w:val="0002027C"/>
    <w:rsid w:val="000214E4"/>
    <w:rsid w:val="00021816"/>
    <w:rsid w:val="00022016"/>
    <w:rsid w:val="00022FF6"/>
    <w:rsid w:val="000259BC"/>
    <w:rsid w:val="00025A3B"/>
    <w:rsid w:val="00025EB8"/>
    <w:rsid w:val="00026C9B"/>
    <w:rsid w:val="0003104B"/>
    <w:rsid w:val="00031CAD"/>
    <w:rsid w:val="00032A69"/>
    <w:rsid w:val="00033FA1"/>
    <w:rsid w:val="00034DBB"/>
    <w:rsid w:val="0003520D"/>
    <w:rsid w:val="00035D8A"/>
    <w:rsid w:val="0003628D"/>
    <w:rsid w:val="00036884"/>
    <w:rsid w:val="00036DDE"/>
    <w:rsid w:val="00036FFF"/>
    <w:rsid w:val="00037654"/>
    <w:rsid w:val="0003773E"/>
    <w:rsid w:val="0004043F"/>
    <w:rsid w:val="00040F51"/>
    <w:rsid w:val="00041FE4"/>
    <w:rsid w:val="0004211B"/>
    <w:rsid w:val="00044F2A"/>
    <w:rsid w:val="00045464"/>
    <w:rsid w:val="00045706"/>
    <w:rsid w:val="00050769"/>
    <w:rsid w:val="00051343"/>
    <w:rsid w:val="00051CDB"/>
    <w:rsid w:val="00052F03"/>
    <w:rsid w:val="000534D1"/>
    <w:rsid w:val="0005394F"/>
    <w:rsid w:val="00053A76"/>
    <w:rsid w:val="0005723E"/>
    <w:rsid w:val="00057DF1"/>
    <w:rsid w:val="000626D8"/>
    <w:rsid w:val="0006327A"/>
    <w:rsid w:val="0006536F"/>
    <w:rsid w:val="00070373"/>
    <w:rsid w:val="00070B47"/>
    <w:rsid w:val="00070B8C"/>
    <w:rsid w:val="0007364D"/>
    <w:rsid w:val="00073DD2"/>
    <w:rsid w:val="00073EFA"/>
    <w:rsid w:val="00076E92"/>
    <w:rsid w:val="00077070"/>
    <w:rsid w:val="0008011A"/>
    <w:rsid w:val="000802FE"/>
    <w:rsid w:val="00080881"/>
    <w:rsid w:val="00081D90"/>
    <w:rsid w:val="000821CC"/>
    <w:rsid w:val="0008245E"/>
    <w:rsid w:val="00084554"/>
    <w:rsid w:val="00084FFB"/>
    <w:rsid w:val="0008506F"/>
    <w:rsid w:val="00085D64"/>
    <w:rsid w:val="000866E3"/>
    <w:rsid w:val="000873FA"/>
    <w:rsid w:val="000873FF"/>
    <w:rsid w:val="00091533"/>
    <w:rsid w:val="00091B49"/>
    <w:rsid w:val="0009211D"/>
    <w:rsid w:val="000923D6"/>
    <w:rsid w:val="000925E7"/>
    <w:rsid w:val="00092EB2"/>
    <w:rsid w:val="00095CDE"/>
    <w:rsid w:val="000968F0"/>
    <w:rsid w:val="00096DF9"/>
    <w:rsid w:val="00097591"/>
    <w:rsid w:val="000A0C62"/>
    <w:rsid w:val="000A0FDF"/>
    <w:rsid w:val="000A1207"/>
    <w:rsid w:val="000A1441"/>
    <w:rsid w:val="000A1A6F"/>
    <w:rsid w:val="000A243B"/>
    <w:rsid w:val="000A2C74"/>
    <w:rsid w:val="000A2F4F"/>
    <w:rsid w:val="000A32AF"/>
    <w:rsid w:val="000A521F"/>
    <w:rsid w:val="000A7D96"/>
    <w:rsid w:val="000B1CB3"/>
    <w:rsid w:val="000B2776"/>
    <w:rsid w:val="000B27B2"/>
    <w:rsid w:val="000B2D52"/>
    <w:rsid w:val="000B35AB"/>
    <w:rsid w:val="000B362E"/>
    <w:rsid w:val="000B3AE5"/>
    <w:rsid w:val="000B3BA8"/>
    <w:rsid w:val="000B3CA3"/>
    <w:rsid w:val="000B4376"/>
    <w:rsid w:val="000B4873"/>
    <w:rsid w:val="000B5C39"/>
    <w:rsid w:val="000B694C"/>
    <w:rsid w:val="000B7335"/>
    <w:rsid w:val="000C08CE"/>
    <w:rsid w:val="000C0D01"/>
    <w:rsid w:val="000C133E"/>
    <w:rsid w:val="000C1BD4"/>
    <w:rsid w:val="000C41B8"/>
    <w:rsid w:val="000C467E"/>
    <w:rsid w:val="000C4839"/>
    <w:rsid w:val="000C4FE8"/>
    <w:rsid w:val="000C57D3"/>
    <w:rsid w:val="000C5C18"/>
    <w:rsid w:val="000C5CC2"/>
    <w:rsid w:val="000C6A6E"/>
    <w:rsid w:val="000C6E8A"/>
    <w:rsid w:val="000D024A"/>
    <w:rsid w:val="000D09EF"/>
    <w:rsid w:val="000D2D77"/>
    <w:rsid w:val="000D46C1"/>
    <w:rsid w:val="000D6B39"/>
    <w:rsid w:val="000E166F"/>
    <w:rsid w:val="000E1FD5"/>
    <w:rsid w:val="000E201B"/>
    <w:rsid w:val="000E3134"/>
    <w:rsid w:val="000E4061"/>
    <w:rsid w:val="000E4B7A"/>
    <w:rsid w:val="000E4D2F"/>
    <w:rsid w:val="000E5465"/>
    <w:rsid w:val="000E777C"/>
    <w:rsid w:val="000E78FA"/>
    <w:rsid w:val="000F1B3C"/>
    <w:rsid w:val="000F222D"/>
    <w:rsid w:val="000F290E"/>
    <w:rsid w:val="000F383B"/>
    <w:rsid w:val="000F3E57"/>
    <w:rsid w:val="000F4C6D"/>
    <w:rsid w:val="000F5935"/>
    <w:rsid w:val="000F6C16"/>
    <w:rsid w:val="000F6CBF"/>
    <w:rsid w:val="000F7BDE"/>
    <w:rsid w:val="000F7D73"/>
    <w:rsid w:val="000F7FB2"/>
    <w:rsid w:val="00102A19"/>
    <w:rsid w:val="00102C09"/>
    <w:rsid w:val="001042D7"/>
    <w:rsid w:val="001043E2"/>
    <w:rsid w:val="001047C8"/>
    <w:rsid w:val="00106B5D"/>
    <w:rsid w:val="00107344"/>
    <w:rsid w:val="001103D2"/>
    <w:rsid w:val="00110D54"/>
    <w:rsid w:val="00110E8F"/>
    <w:rsid w:val="00112CC0"/>
    <w:rsid w:val="00113A49"/>
    <w:rsid w:val="0011643F"/>
    <w:rsid w:val="001168AC"/>
    <w:rsid w:val="00117511"/>
    <w:rsid w:val="001176C0"/>
    <w:rsid w:val="00121CE3"/>
    <w:rsid w:val="0012281B"/>
    <w:rsid w:val="001237F9"/>
    <w:rsid w:val="00125D9A"/>
    <w:rsid w:val="0012635B"/>
    <w:rsid w:val="001273FD"/>
    <w:rsid w:val="0013090E"/>
    <w:rsid w:val="00130EE9"/>
    <w:rsid w:val="001326F6"/>
    <w:rsid w:val="00132D61"/>
    <w:rsid w:val="0013340E"/>
    <w:rsid w:val="001367D3"/>
    <w:rsid w:val="0013696D"/>
    <w:rsid w:val="0013717F"/>
    <w:rsid w:val="001414F2"/>
    <w:rsid w:val="0014171F"/>
    <w:rsid w:val="00143CA8"/>
    <w:rsid w:val="00147DC7"/>
    <w:rsid w:val="00147ECD"/>
    <w:rsid w:val="001501E5"/>
    <w:rsid w:val="001512A1"/>
    <w:rsid w:val="00152937"/>
    <w:rsid w:val="00153633"/>
    <w:rsid w:val="00155302"/>
    <w:rsid w:val="001565C1"/>
    <w:rsid w:val="00160A71"/>
    <w:rsid w:val="00160AE1"/>
    <w:rsid w:val="001627FB"/>
    <w:rsid w:val="00163702"/>
    <w:rsid w:val="0016393D"/>
    <w:rsid w:val="001704DA"/>
    <w:rsid w:val="0017073A"/>
    <w:rsid w:val="001722D1"/>
    <w:rsid w:val="00172BA2"/>
    <w:rsid w:val="0017422D"/>
    <w:rsid w:val="00174CD8"/>
    <w:rsid w:val="00174CFF"/>
    <w:rsid w:val="00174EF9"/>
    <w:rsid w:val="00175647"/>
    <w:rsid w:val="0017574E"/>
    <w:rsid w:val="00176B39"/>
    <w:rsid w:val="00181959"/>
    <w:rsid w:val="00181A2A"/>
    <w:rsid w:val="00181C78"/>
    <w:rsid w:val="00182613"/>
    <w:rsid w:val="00183C24"/>
    <w:rsid w:val="001842EC"/>
    <w:rsid w:val="001846D8"/>
    <w:rsid w:val="00184986"/>
    <w:rsid w:val="001849CD"/>
    <w:rsid w:val="00186EBE"/>
    <w:rsid w:val="001874E6"/>
    <w:rsid w:val="00187623"/>
    <w:rsid w:val="00190D24"/>
    <w:rsid w:val="0019277F"/>
    <w:rsid w:val="00193544"/>
    <w:rsid w:val="00193B3B"/>
    <w:rsid w:val="0019431F"/>
    <w:rsid w:val="00195F1D"/>
    <w:rsid w:val="00197A5A"/>
    <w:rsid w:val="001A0E01"/>
    <w:rsid w:val="001A1C64"/>
    <w:rsid w:val="001A228F"/>
    <w:rsid w:val="001A30DE"/>
    <w:rsid w:val="001A671F"/>
    <w:rsid w:val="001A69E9"/>
    <w:rsid w:val="001A6E68"/>
    <w:rsid w:val="001A7F4A"/>
    <w:rsid w:val="001B0198"/>
    <w:rsid w:val="001B023C"/>
    <w:rsid w:val="001B175C"/>
    <w:rsid w:val="001B1AE0"/>
    <w:rsid w:val="001B2C56"/>
    <w:rsid w:val="001B31B3"/>
    <w:rsid w:val="001B39BD"/>
    <w:rsid w:val="001B49A0"/>
    <w:rsid w:val="001B4D64"/>
    <w:rsid w:val="001B54C7"/>
    <w:rsid w:val="001B5608"/>
    <w:rsid w:val="001B594F"/>
    <w:rsid w:val="001B599A"/>
    <w:rsid w:val="001B59B8"/>
    <w:rsid w:val="001B5AC8"/>
    <w:rsid w:val="001B6517"/>
    <w:rsid w:val="001B6ED8"/>
    <w:rsid w:val="001C234F"/>
    <w:rsid w:val="001C279A"/>
    <w:rsid w:val="001C2BEF"/>
    <w:rsid w:val="001C317F"/>
    <w:rsid w:val="001C41FB"/>
    <w:rsid w:val="001C4947"/>
    <w:rsid w:val="001C5732"/>
    <w:rsid w:val="001C6158"/>
    <w:rsid w:val="001C63CB"/>
    <w:rsid w:val="001C6D89"/>
    <w:rsid w:val="001C7AED"/>
    <w:rsid w:val="001D041A"/>
    <w:rsid w:val="001D1CD9"/>
    <w:rsid w:val="001D2294"/>
    <w:rsid w:val="001D3E6D"/>
    <w:rsid w:val="001D567F"/>
    <w:rsid w:val="001D62D3"/>
    <w:rsid w:val="001D67A8"/>
    <w:rsid w:val="001D7133"/>
    <w:rsid w:val="001D7466"/>
    <w:rsid w:val="001D79EF"/>
    <w:rsid w:val="001E1301"/>
    <w:rsid w:val="001E1729"/>
    <w:rsid w:val="001E1E28"/>
    <w:rsid w:val="001E2DB3"/>
    <w:rsid w:val="001E3665"/>
    <w:rsid w:val="001E3DB3"/>
    <w:rsid w:val="001E4055"/>
    <w:rsid w:val="001E41D6"/>
    <w:rsid w:val="001E41E0"/>
    <w:rsid w:val="001E5045"/>
    <w:rsid w:val="001E5F5A"/>
    <w:rsid w:val="001E6489"/>
    <w:rsid w:val="001F0231"/>
    <w:rsid w:val="001F03E2"/>
    <w:rsid w:val="001F11DA"/>
    <w:rsid w:val="001F1CBD"/>
    <w:rsid w:val="001F1E18"/>
    <w:rsid w:val="001F3299"/>
    <w:rsid w:val="001F3ABF"/>
    <w:rsid w:val="001F4341"/>
    <w:rsid w:val="001F66AF"/>
    <w:rsid w:val="001F79D1"/>
    <w:rsid w:val="0020015F"/>
    <w:rsid w:val="002002C7"/>
    <w:rsid w:val="00200C76"/>
    <w:rsid w:val="00202E9E"/>
    <w:rsid w:val="002030A4"/>
    <w:rsid w:val="00203DBA"/>
    <w:rsid w:val="00204CD6"/>
    <w:rsid w:val="00206518"/>
    <w:rsid w:val="00206920"/>
    <w:rsid w:val="0021045D"/>
    <w:rsid w:val="00210482"/>
    <w:rsid w:val="0021134E"/>
    <w:rsid w:val="00211C6D"/>
    <w:rsid w:val="00213055"/>
    <w:rsid w:val="002133B4"/>
    <w:rsid w:val="00213EF7"/>
    <w:rsid w:val="00214122"/>
    <w:rsid w:val="00214E98"/>
    <w:rsid w:val="00215475"/>
    <w:rsid w:val="00216B39"/>
    <w:rsid w:val="0021748B"/>
    <w:rsid w:val="00220366"/>
    <w:rsid w:val="00220A5F"/>
    <w:rsid w:val="00220E25"/>
    <w:rsid w:val="00221B0F"/>
    <w:rsid w:val="00221E4B"/>
    <w:rsid w:val="00222060"/>
    <w:rsid w:val="002231FA"/>
    <w:rsid w:val="002237C8"/>
    <w:rsid w:val="00223C27"/>
    <w:rsid w:val="00224D02"/>
    <w:rsid w:val="002251E6"/>
    <w:rsid w:val="0022563A"/>
    <w:rsid w:val="00231428"/>
    <w:rsid w:val="002314C1"/>
    <w:rsid w:val="00235C1F"/>
    <w:rsid w:val="00237065"/>
    <w:rsid w:val="00240DA5"/>
    <w:rsid w:val="002443FA"/>
    <w:rsid w:val="0024454C"/>
    <w:rsid w:val="0024612B"/>
    <w:rsid w:val="00246254"/>
    <w:rsid w:val="0024669E"/>
    <w:rsid w:val="00246C50"/>
    <w:rsid w:val="0025033B"/>
    <w:rsid w:val="0025106C"/>
    <w:rsid w:val="00251381"/>
    <w:rsid w:val="00252241"/>
    <w:rsid w:val="00252332"/>
    <w:rsid w:val="002529FE"/>
    <w:rsid w:val="00253714"/>
    <w:rsid w:val="00254550"/>
    <w:rsid w:val="00257004"/>
    <w:rsid w:val="00257253"/>
    <w:rsid w:val="00260E43"/>
    <w:rsid w:val="00260FB9"/>
    <w:rsid w:val="00261FB3"/>
    <w:rsid w:val="0026292C"/>
    <w:rsid w:val="00263187"/>
    <w:rsid w:val="0026323E"/>
    <w:rsid w:val="002652F5"/>
    <w:rsid w:val="00265AB2"/>
    <w:rsid w:val="0026656D"/>
    <w:rsid w:val="00266837"/>
    <w:rsid w:val="00266DBC"/>
    <w:rsid w:val="002670AE"/>
    <w:rsid w:val="00267BCA"/>
    <w:rsid w:val="00271358"/>
    <w:rsid w:val="00271414"/>
    <w:rsid w:val="00272773"/>
    <w:rsid w:val="00273470"/>
    <w:rsid w:val="00273FDB"/>
    <w:rsid w:val="002802B8"/>
    <w:rsid w:val="00281EB6"/>
    <w:rsid w:val="0028376B"/>
    <w:rsid w:val="0028376C"/>
    <w:rsid w:val="00283E5A"/>
    <w:rsid w:val="0028431E"/>
    <w:rsid w:val="002850E5"/>
    <w:rsid w:val="00286B02"/>
    <w:rsid w:val="002870BC"/>
    <w:rsid w:val="0028781C"/>
    <w:rsid w:val="00287962"/>
    <w:rsid w:val="00287ACE"/>
    <w:rsid w:val="00287F8E"/>
    <w:rsid w:val="002917F8"/>
    <w:rsid w:val="00291BB1"/>
    <w:rsid w:val="002928D9"/>
    <w:rsid w:val="002929D6"/>
    <w:rsid w:val="00294A49"/>
    <w:rsid w:val="00294EC9"/>
    <w:rsid w:val="00295016"/>
    <w:rsid w:val="002964B4"/>
    <w:rsid w:val="00297FB1"/>
    <w:rsid w:val="002A094D"/>
    <w:rsid w:val="002A0C8D"/>
    <w:rsid w:val="002A0D7A"/>
    <w:rsid w:val="002A1129"/>
    <w:rsid w:val="002A266A"/>
    <w:rsid w:val="002A4376"/>
    <w:rsid w:val="002A46CF"/>
    <w:rsid w:val="002A6FA2"/>
    <w:rsid w:val="002A7557"/>
    <w:rsid w:val="002B0C69"/>
    <w:rsid w:val="002B2446"/>
    <w:rsid w:val="002B517A"/>
    <w:rsid w:val="002B770F"/>
    <w:rsid w:val="002B78E2"/>
    <w:rsid w:val="002C3000"/>
    <w:rsid w:val="002C33CB"/>
    <w:rsid w:val="002C34B4"/>
    <w:rsid w:val="002C4BF5"/>
    <w:rsid w:val="002C78C1"/>
    <w:rsid w:val="002D04E4"/>
    <w:rsid w:val="002D04E8"/>
    <w:rsid w:val="002D22FF"/>
    <w:rsid w:val="002D239B"/>
    <w:rsid w:val="002D3DA4"/>
    <w:rsid w:val="002D4401"/>
    <w:rsid w:val="002D46CF"/>
    <w:rsid w:val="002D46E3"/>
    <w:rsid w:val="002D4EFA"/>
    <w:rsid w:val="002D5A14"/>
    <w:rsid w:val="002D6A14"/>
    <w:rsid w:val="002D7BA0"/>
    <w:rsid w:val="002E14C8"/>
    <w:rsid w:val="002E2C6E"/>
    <w:rsid w:val="002E356F"/>
    <w:rsid w:val="002E37A4"/>
    <w:rsid w:val="002E487D"/>
    <w:rsid w:val="002E5E32"/>
    <w:rsid w:val="002E64AB"/>
    <w:rsid w:val="002E698A"/>
    <w:rsid w:val="002F0937"/>
    <w:rsid w:val="002F16AB"/>
    <w:rsid w:val="002F669B"/>
    <w:rsid w:val="002F6A89"/>
    <w:rsid w:val="002F6C85"/>
    <w:rsid w:val="002F7F26"/>
    <w:rsid w:val="00300217"/>
    <w:rsid w:val="00300719"/>
    <w:rsid w:val="003009B2"/>
    <w:rsid w:val="00302D2F"/>
    <w:rsid w:val="00303212"/>
    <w:rsid w:val="00303FA9"/>
    <w:rsid w:val="00304AC4"/>
    <w:rsid w:val="00305B95"/>
    <w:rsid w:val="003067C9"/>
    <w:rsid w:val="00307010"/>
    <w:rsid w:val="003070D5"/>
    <w:rsid w:val="003070FF"/>
    <w:rsid w:val="00307353"/>
    <w:rsid w:val="00307B04"/>
    <w:rsid w:val="00307CEC"/>
    <w:rsid w:val="00310DB2"/>
    <w:rsid w:val="003110C0"/>
    <w:rsid w:val="003119A0"/>
    <w:rsid w:val="00312579"/>
    <w:rsid w:val="00312750"/>
    <w:rsid w:val="00313496"/>
    <w:rsid w:val="00314655"/>
    <w:rsid w:val="00314CF9"/>
    <w:rsid w:val="00315957"/>
    <w:rsid w:val="00316AF8"/>
    <w:rsid w:val="003172A4"/>
    <w:rsid w:val="00323444"/>
    <w:rsid w:val="00323585"/>
    <w:rsid w:val="00323DCF"/>
    <w:rsid w:val="003240CD"/>
    <w:rsid w:val="00325BA7"/>
    <w:rsid w:val="0032782F"/>
    <w:rsid w:val="0033140E"/>
    <w:rsid w:val="00335732"/>
    <w:rsid w:val="00337302"/>
    <w:rsid w:val="00337611"/>
    <w:rsid w:val="00340D94"/>
    <w:rsid w:val="00341343"/>
    <w:rsid w:val="00341746"/>
    <w:rsid w:val="00341A0B"/>
    <w:rsid w:val="003437D9"/>
    <w:rsid w:val="00343DBB"/>
    <w:rsid w:val="003458D5"/>
    <w:rsid w:val="0034626D"/>
    <w:rsid w:val="0034662C"/>
    <w:rsid w:val="00350FDE"/>
    <w:rsid w:val="00351C92"/>
    <w:rsid w:val="00351D13"/>
    <w:rsid w:val="00352208"/>
    <w:rsid w:val="00352718"/>
    <w:rsid w:val="003531DF"/>
    <w:rsid w:val="0035351A"/>
    <w:rsid w:val="00355E5A"/>
    <w:rsid w:val="003603AF"/>
    <w:rsid w:val="00360B80"/>
    <w:rsid w:val="00361607"/>
    <w:rsid w:val="0036328D"/>
    <w:rsid w:val="003633AA"/>
    <w:rsid w:val="00363B8B"/>
    <w:rsid w:val="00363D19"/>
    <w:rsid w:val="003644DB"/>
    <w:rsid w:val="00364B62"/>
    <w:rsid w:val="00364E2F"/>
    <w:rsid w:val="003651F6"/>
    <w:rsid w:val="00366799"/>
    <w:rsid w:val="00367CDF"/>
    <w:rsid w:val="00370D60"/>
    <w:rsid w:val="0037255A"/>
    <w:rsid w:val="003733C9"/>
    <w:rsid w:val="00373747"/>
    <w:rsid w:val="00373F19"/>
    <w:rsid w:val="00374FFC"/>
    <w:rsid w:val="00375125"/>
    <w:rsid w:val="0037565F"/>
    <w:rsid w:val="003756A5"/>
    <w:rsid w:val="0038017F"/>
    <w:rsid w:val="00380ADA"/>
    <w:rsid w:val="0038140F"/>
    <w:rsid w:val="00382655"/>
    <w:rsid w:val="003833E9"/>
    <w:rsid w:val="003851CB"/>
    <w:rsid w:val="003854FE"/>
    <w:rsid w:val="00385C2E"/>
    <w:rsid w:val="00386953"/>
    <w:rsid w:val="00387119"/>
    <w:rsid w:val="00387F79"/>
    <w:rsid w:val="00390191"/>
    <w:rsid w:val="003940B9"/>
    <w:rsid w:val="00394A08"/>
    <w:rsid w:val="00396223"/>
    <w:rsid w:val="00397477"/>
    <w:rsid w:val="003A057F"/>
    <w:rsid w:val="003A10E8"/>
    <w:rsid w:val="003A1A8B"/>
    <w:rsid w:val="003A1B73"/>
    <w:rsid w:val="003A45BD"/>
    <w:rsid w:val="003A4832"/>
    <w:rsid w:val="003A5682"/>
    <w:rsid w:val="003A6334"/>
    <w:rsid w:val="003A79FD"/>
    <w:rsid w:val="003A7D2E"/>
    <w:rsid w:val="003B0423"/>
    <w:rsid w:val="003B0E16"/>
    <w:rsid w:val="003B13EF"/>
    <w:rsid w:val="003B1F2C"/>
    <w:rsid w:val="003B39A0"/>
    <w:rsid w:val="003B474D"/>
    <w:rsid w:val="003B5A51"/>
    <w:rsid w:val="003B62A3"/>
    <w:rsid w:val="003B667E"/>
    <w:rsid w:val="003B706E"/>
    <w:rsid w:val="003B74E2"/>
    <w:rsid w:val="003B753E"/>
    <w:rsid w:val="003C0C28"/>
    <w:rsid w:val="003C2074"/>
    <w:rsid w:val="003C229C"/>
    <w:rsid w:val="003C3851"/>
    <w:rsid w:val="003C3C02"/>
    <w:rsid w:val="003C3F46"/>
    <w:rsid w:val="003C4C13"/>
    <w:rsid w:val="003C552E"/>
    <w:rsid w:val="003C675C"/>
    <w:rsid w:val="003C7132"/>
    <w:rsid w:val="003D1944"/>
    <w:rsid w:val="003D1B61"/>
    <w:rsid w:val="003D201E"/>
    <w:rsid w:val="003D2C00"/>
    <w:rsid w:val="003D2E83"/>
    <w:rsid w:val="003D3E54"/>
    <w:rsid w:val="003D5D78"/>
    <w:rsid w:val="003D77FE"/>
    <w:rsid w:val="003D7B1C"/>
    <w:rsid w:val="003E0853"/>
    <w:rsid w:val="003E149C"/>
    <w:rsid w:val="003E1CC8"/>
    <w:rsid w:val="003E4C78"/>
    <w:rsid w:val="003E4F74"/>
    <w:rsid w:val="003E5F13"/>
    <w:rsid w:val="003E6CDD"/>
    <w:rsid w:val="003E6F3E"/>
    <w:rsid w:val="003E72E8"/>
    <w:rsid w:val="003E7451"/>
    <w:rsid w:val="003F0187"/>
    <w:rsid w:val="003F0809"/>
    <w:rsid w:val="003F1093"/>
    <w:rsid w:val="003F1C73"/>
    <w:rsid w:val="003F3563"/>
    <w:rsid w:val="003F3A86"/>
    <w:rsid w:val="003F4B55"/>
    <w:rsid w:val="003F5783"/>
    <w:rsid w:val="003F6E47"/>
    <w:rsid w:val="003F73AC"/>
    <w:rsid w:val="003F758C"/>
    <w:rsid w:val="003F7DD8"/>
    <w:rsid w:val="00400052"/>
    <w:rsid w:val="004001B7"/>
    <w:rsid w:val="00400B28"/>
    <w:rsid w:val="00400D4A"/>
    <w:rsid w:val="004025F9"/>
    <w:rsid w:val="0040263E"/>
    <w:rsid w:val="00405191"/>
    <w:rsid w:val="00405BD8"/>
    <w:rsid w:val="004068FB"/>
    <w:rsid w:val="00406B68"/>
    <w:rsid w:val="00407E6A"/>
    <w:rsid w:val="00407FB6"/>
    <w:rsid w:val="004114D5"/>
    <w:rsid w:val="00412B15"/>
    <w:rsid w:val="00412C0E"/>
    <w:rsid w:val="0041324E"/>
    <w:rsid w:val="0041402E"/>
    <w:rsid w:val="00415379"/>
    <w:rsid w:val="004167BC"/>
    <w:rsid w:val="0041767B"/>
    <w:rsid w:val="00420DE3"/>
    <w:rsid w:val="00422458"/>
    <w:rsid w:val="00422595"/>
    <w:rsid w:val="0042376B"/>
    <w:rsid w:val="00423951"/>
    <w:rsid w:val="00423FD4"/>
    <w:rsid w:val="00424A22"/>
    <w:rsid w:val="00424EB1"/>
    <w:rsid w:val="00425146"/>
    <w:rsid w:val="00425BC7"/>
    <w:rsid w:val="00426CD2"/>
    <w:rsid w:val="00427836"/>
    <w:rsid w:val="00430069"/>
    <w:rsid w:val="0043055B"/>
    <w:rsid w:val="00430EF7"/>
    <w:rsid w:val="00431295"/>
    <w:rsid w:val="00431B2D"/>
    <w:rsid w:val="00432857"/>
    <w:rsid w:val="0043310F"/>
    <w:rsid w:val="00440480"/>
    <w:rsid w:val="00440E60"/>
    <w:rsid w:val="00441688"/>
    <w:rsid w:val="0044183C"/>
    <w:rsid w:val="00442A9C"/>
    <w:rsid w:val="004432C6"/>
    <w:rsid w:val="004444B9"/>
    <w:rsid w:val="00445228"/>
    <w:rsid w:val="0044655C"/>
    <w:rsid w:val="00446A1B"/>
    <w:rsid w:val="00447BF6"/>
    <w:rsid w:val="0045065E"/>
    <w:rsid w:val="004507E6"/>
    <w:rsid w:val="00450BA1"/>
    <w:rsid w:val="00452C46"/>
    <w:rsid w:val="004545FC"/>
    <w:rsid w:val="00454B84"/>
    <w:rsid w:val="00454E39"/>
    <w:rsid w:val="004560CF"/>
    <w:rsid w:val="00456DE1"/>
    <w:rsid w:val="00457783"/>
    <w:rsid w:val="004601BF"/>
    <w:rsid w:val="004604F8"/>
    <w:rsid w:val="00460645"/>
    <w:rsid w:val="0046104C"/>
    <w:rsid w:val="00461851"/>
    <w:rsid w:val="00462B51"/>
    <w:rsid w:val="00463F86"/>
    <w:rsid w:val="00465F08"/>
    <w:rsid w:val="00470F5C"/>
    <w:rsid w:val="004720F2"/>
    <w:rsid w:val="00473387"/>
    <w:rsid w:val="00475758"/>
    <w:rsid w:val="004765EE"/>
    <w:rsid w:val="00477A97"/>
    <w:rsid w:val="00480C6D"/>
    <w:rsid w:val="00481115"/>
    <w:rsid w:val="0048133E"/>
    <w:rsid w:val="00481582"/>
    <w:rsid w:val="0048513D"/>
    <w:rsid w:val="00485867"/>
    <w:rsid w:val="00485BA4"/>
    <w:rsid w:val="0048611F"/>
    <w:rsid w:val="00487C56"/>
    <w:rsid w:val="004906B6"/>
    <w:rsid w:val="00491C96"/>
    <w:rsid w:val="004923BD"/>
    <w:rsid w:val="004945D8"/>
    <w:rsid w:val="00495764"/>
    <w:rsid w:val="004A03FD"/>
    <w:rsid w:val="004A0FC6"/>
    <w:rsid w:val="004A1292"/>
    <w:rsid w:val="004A2AD0"/>
    <w:rsid w:val="004A38C4"/>
    <w:rsid w:val="004A432B"/>
    <w:rsid w:val="004A444F"/>
    <w:rsid w:val="004A465A"/>
    <w:rsid w:val="004A6339"/>
    <w:rsid w:val="004A647A"/>
    <w:rsid w:val="004A7ABA"/>
    <w:rsid w:val="004B007B"/>
    <w:rsid w:val="004B105E"/>
    <w:rsid w:val="004B401A"/>
    <w:rsid w:val="004B4910"/>
    <w:rsid w:val="004B4F89"/>
    <w:rsid w:val="004B5544"/>
    <w:rsid w:val="004B7A8B"/>
    <w:rsid w:val="004C0B60"/>
    <w:rsid w:val="004C4409"/>
    <w:rsid w:val="004C4518"/>
    <w:rsid w:val="004C4BE4"/>
    <w:rsid w:val="004C4FEA"/>
    <w:rsid w:val="004C5188"/>
    <w:rsid w:val="004C5723"/>
    <w:rsid w:val="004C5905"/>
    <w:rsid w:val="004C6880"/>
    <w:rsid w:val="004C6C58"/>
    <w:rsid w:val="004C6E73"/>
    <w:rsid w:val="004D05DA"/>
    <w:rsid w:val="004D24BB"/>
    <w:rsid w:val="004D4209"/>
    <w:rsid w:val="004D4C26"/>
    <w:rsid w:val="004D6915"/>
    <w:rsid w:val="004D741A"/>
    <w:rsid w:val="004D7A26"/>
    <w:rsid w:val="004E0288"/>
    <w:rsid w:val="004E0446"/>
    <w:rsid w:val="004E0ACF"/>
    <w:rsid w:val="004E2F75"/>
    <w:rsid w:val="004E2F77"/>
    <w:rsid w:val="004E2FE6"/>
    <w:rsid w:val="004E5580"/>
    <w:rsid w:val="004E5877"/>
    <w:rsid w:val="004E58DF"/>
    <w:rsid w:val="004E5A2D"/>
    <w:rsid w:val="004E644C"/>
    <w:rsid w:val="004E6C5B"/>
    <w:rsid w:val="004E6D37"/>
    <w:rsid w:val="004E7F69"/>
    <w:rsid w:val="004F0847"/>
    <w:rsid w:val="004F0E02"/>
    <w:rsid w:val="004F3744"/>
    <w:rsid w:val="004F42B5"/>
    <w:rsid w:val="004F486B"/>
    <w:rsid w:val="004F4A00"/>
    <w:rsid w:val="004F5D40"/>
    <w:rsid w:val="004F620F"/>
    <w:rsid w:val="004F6950"/>
    <w:rsid w:val="00500BAC"/>
    <w:rsid w:val="005010A4"/>
    <w:rsid w:val="00501212"/>
    <w:rsid w:val="00501C56"/>
    <w:rsid w:val="0050296D"/>
    <w:rsid w:val="00502F12"/>
    <w:rsid w:val="00504C23"/>
    <w:rsid w:val="0050605D"/>
    <w:rsid w:val="00506B53"/>
    <w:rsid w:val="00506DDB"/>
    <w:rsid w:val="00507AB9"/>
    <w:rsid w:val="00507E37"/>
    <w:rsid w:val="00510B79"/>
    <w:rsid w:val="005110F1"/>
    <w:rsid w:val="005117DC"/>
    <w:rsid w:val="00512DCE"/>
    <w:rsid w:val="00512E1F"/>
    <w:rsid w:val="005138D0"/>
    <w:rsid w:val="00513C3D"/>
    <w:rsid w:val="00515B8F"/>
    <w:rsid w:val="005162AA"/>
    <w:rsid w:val="00516425"/>
    <w:rsid w:val="0051786C"/>
    <w:rsid w:val="0052233C"/>
    <w:rsid w:val="005228FF"/>
    <w:rsid w:val="00523218"/>
    <w:rsid w:val="00523A7C"/>
    <w:rsid w:val="00526EA9"/>
    <w:rsid w:val="005273CE"/>
    <w:rsid w:val="00527AFA"/>
    <w:rsid w:val="0053033A"/>
    <w:rsid w:val="0053065C"/>
    <w:rsid w:val="00530B38"/>
    <w:rsid w:val="00532282"/>
    <w:rsid w:val="00533B3A"/>
    <w:rsid w:val="005350C5"/>
    <w:rsid w:val="005353D2"/>
    <w:rsid w:val="00536705"/>
    <w:rsid w:val="00536BC5"/>
    <w:rsid w:val="00540000"/>
    <w:rsid w:val="0054006D"/>
    <w:rsid w:val="005413DD"/>
    <w:rsid w:val="0054160B"/>
    <w:rsid w:val="00541B9E"/>
    <w:rsid w:val="00541E18"/>
    <w:rsid w:val="0054397A"/>
    <w:rsid w:val="00543B95"/>
    <w:rsid w:val="0054452E"/>
    <w:rsid w:val="00544609"/>
    <w:rsid w:val="00544C1A"/>
    <w:rsid w:val="0054552B"/>
    <w:rsid w:val="00545983"/>
    <w:rsid w:val="00546C74"/>
    <w:rsid w:val="00547A3D"/>
    <w:rsid w:val="00547B2C"/>
    <w:rsid w:val="005502BB"/>
    <w:rsid w:val="00550B62"/>
    <w:rsid w:val="005524F4"/>
    <w:rsid w:val="00552AEC"/>
    <w:rsid w:val="005531A6"/>
    <w:rsid w:val="00554A41"/>
    <w:rsid w:val="00555ED4"/>
    <w:rsid w:val="005561B6"/>
    <w:rsid w:val="0055634D"/>
    <w:rsid w:val="00556925"/>
    <w:rsid w:val="00557751"/>
    <w:rsid w:val="0056069C"/>
    <w:rsid w:val="005615F1"/>
    <w:rsid w:val="00561792"/>
    <w:rsid w:val="0056182D"/>
    <w:rsid w:val="005623C0"/>
    <w:rsid w:val="00563658"/>
    <w:rsid w:val="0056448B"/>
    <w:rsid w:val="00566139"/>
    <w:rsid w:val="005671AC"/>
    <w:rsid w:val="00570021"/>
    <w:rsid w:val="00570A6D"/>
    <w:rsid w:val="00571193"/>
    <w:rsid w:val="00571274"/>
    <w:rsid w:val="00573414"/>
    <w:rsid w:val="005747BD"/>
    <w:rsid w:val="00576662"/>
    <w:rsid w:val="0057678B"/>
    <w:rsid w:val="00577D68"/>
    <w:rsid w:val="00581CD4"/>
    <w:rsid w:val="00582DC4"/>
    <w:rsid w:val="00584783"/>
    <w:rsid w:val="00586107"/>
    <w:rsid w:val="0058680B"/>
    <w:rsid w:val="00586D5A"/>
    <w:rsid w:val="00587213"/>
    <w:rsid w:val="00590317"/>
    <w:rsid w:val="0059065D"/>
    <w:rsid w:val="00591300"/>
    <w:rsid w:val="005913AB"/>
    <w:rsid w:val="0059212C"/>
    <w:rsid w:val="005955E2"/>
    <w:rsid w:val="00595FB0"/>
    <w:rsid w:val="0059614F"/>
    <w:rsid w:val="00596C32"/>
    <w:rsid w:val="00597CAC"/>
    <w:rsid w:val="00597F08"/>
    <w:rsid w:val="005A0739"/>
    <w:rsid w:val="005A0C47"/>
    <w:rsid w:val="005A0F5B"/>
    <w:rsid w:val="005A14DC"/>
    <w:rsid w:val="005A1CF5"/>
    <w:rsid w:val="005A22BE"/>
    <w:rsid w:val="005A624C"/>
    <w:rsid w:val="005A74A7"/>
    <w:rsid w:val="005A74FF"/>
    <w:rsid w:val="005A7CA7"/>
    <w:rsid w:val="005B071B"/>
    <w:rsid w:val="005B1334"/>
    <w:rsid w:val="005B2054"/>
    <w:rsid w:val="005B29E9"/>
    <w:rsid w:val="005B415D"/>
    <w:rsid w:val="005B65DB"/>
    <w:rsid w:val="005B67C9"/>
    <w:rsid w:val="005C044A"/>
    <w:rsid w:val="005C1AF4"/>
    <w:rsid w:val="005C2246"/>
    <w:rsid w:val="005C2DC4"/>
    <w:rsid w:val="005C2DD8"/>
    <w:rsid w:val="005C5593"/>
    <w:rsid w:val="005D1F90"/>
    <w:rsid w:val="005D2DE3"/>
    <w:rsid w:val="005D438D"/>
    <w:rsid w:val="005D61E5"/>
    <w:rsid w:val="005D68D3"/>
    <w:rsid w:val="005D693D"/>
    <w:rsid w:val="005D6AF8"/>
    <w:rsid w:val="005E1422"/>
    <w:rsid w:val="005E3580"/>
    <w:rsid w:val="005E37DD"/>
    <w:rsid w:val="005E60E6"/>
    <w:rsid w:val="005E6583"/>
    <w:rsid w:val="005E704A"/>
    <w:rsid w:val="005E71BB"/>
    <w:rsid w:val="005E7BB8"/>
    <w:rsid w:val="005F010A"/>
    <w:rsid w:val="005F084D"/>
    <w:rsid w:val="005F0E73"/>
    <w:rsid w:val="005F36CB"/>
    <w:rsid w:val="005F681A"/>
    <w:rsid w:val="00600878"/>
    <w:rsid w:val="00600D77"/>
    <w:rsid w:val="00600F48"/>
    <w:rsid w:val="00601BF9"/>
    <w:rsid w:val="0060312D"/>
    <w:rsid w:val="006031B9"/>
    <w:rsid w:val="00603625"/>
    <w:rsid w:val="006037FC"/>
    <w:rsid w:val="00603F76"/>
    <w:rsid w:val="0060449E"/>
    <w:rsid w:val="00604B8A"/>
    <w:rsid w:val="0060580B"/>
    <w:rsid w:val="00605B83"/>
    <w:rsid w:val="00605E73"/>
    <w:rsid w:val="006067F1"/>
    <w:rsid w:val="00607D78"/>
    <w:rsid w:val="00610278"/>
    <w:rsid w:val="00610F46"/>
    <w:rsid w:val="00611026"/>
    <w:rsid w:val="00612B1B"/>
    <w:rsid w:val="0061380A"/>
    <w:rsid w:val="00613D6D"/>
    <w:rsid w:val="006151DA"/>
    <w:rsid w:val="0061540E"/>
    <w:rsid w:val="00615838"/>
    <w:rsid w:val="0062128D"/>
    <w:rsid w:val="006214DB"/>
    <w:rsid w:val="00621D2F"/>
    <w:rsid w:val="00623C57"/>
    <w:rsid w:val="00623EE4"/>
    <w:rsid w:val="006243CC"/>
    <w:rsid w:val="00624474"/>
    <w:rsid w:val="0062516F"/>
    <w:rsid w:val="0062689B"/>
    <w:rsid w:val="00627A1E"/>
    <w:rsid w:val="00630BDC"/>
    <w:rsid w:val="00630F44"/>
    <w:rsid w:val="00633999"/>
    <w:rsid w:val="00635566"/>
    <w:rsid w:val="0063605B"/>
    <w:rsid w:val="00637C29"/>
    <w:rsid w:val="0064043A"/>
    <w:rsid w:val="00640E0B"/>
    <w:rsid w:val="00641716"/>
    <w:rsid w:val="00642103"/>
    <w:rsid w:val="00642187"/>
    <w:rsid w:val="006434E1"/>
    <w:rsid w:val="006435D7"/>
    <w:rsid w:val="00643817"/>
    <w:rsid w:val="00643DA1"/>
    <w:rsid w:val="00644D5C"/>
    <w:rsid w:val="0065115B"/>
    <w:rsid w:val="00651387"/>
    <w:rsid w:val="00651620"/>
    <w:rsid w:val="00651F7C"/>
    <w:rsid w:val="00652CD6"/>
    <w:rsid w:val="0065359F"/>
    <w:rsid w:val="006558CA"/>
    <w:rsid w:val="00655A4B"/>
    <w:rsid w:val="0065620D"/>
    <w:rsid w:val="006563DA"/>
    <w:rsid w:val="00657EF1"/>
    <w:rsid w:val="0066116B"/>
    <w:rsid w:val="00661724"/>
    <w:rsid w:val="00661CE4"/>
    <w:rsid w:val="00662745"/>
    <w:rsid w:val="00664D52"/>
    <w:rsid w:val="00664F9F"/>
    <w:rsid w:val="006655F5"/>
    <w:rsid w:val="00665713"/>
    <w:rsid w:val="006663F3"/>
    <w:rsid w:val="0066739A"/>
    <w:rsid w:val="00667FDB"/>
    <w:rsid w:val="00671116"/>
    <w:rsid w:val="00671EE7"/>
    <w:rsid w:val="006726D1"/>
    <w:rsid w:val="006727F6"/>
    <w:rsid w:val="00672B0B"/>
    <w:rsid w:val="00673C6E"/>
    <w:rsid w:val="00673F3D"/>
    <w:rsid w:val="00673FC2"/>
    <w:rsid w:val="00675200"/>
    <w:rsid w:val="0067524C"/>
    <w:rsid w:val="0067622B"/>
    <w:rsid w:val="00676EE8"/>
    <w:rsid w:val="00680DFD"/>
    <w:rsid w:val="00681651"/>
    <w:rsid w:val="0068169C"/>
    <w:rsid w:val="00682647"/>
    <w:rsid w:val="006827EE"/>
    <w:rsid w:val="0068394F"/>
    <w:rsid w:val="006840CF"/>
    <w:rsid w:val="00684E3D"/>
    <w:rsid w:val="006852D5"/>
    <w:rsid w:val="00686472"/>
    <w:rsid w:val="00686F39"/>
    <w:rsid w:val="00690421"/>
    <w:rsid w:val="00692483"/>
    <w:rsid w:val="00692EFE"/>
    <w:rsid w:val="00692F70"/>
    <w:rsid w:val="006946E3"/>
    <w:rsid w:val="00694EBB"/>
    <w:rsid w:val="006956FE"/>
    <w:rsid w:val="00696322"/>
    <w:rsid w:val="00696AB5"/>
    <w:rsid w:val="006A129E"/>
    <w:rsid w:val="006A2ABB"/>
    <w:rsid w:val="006A4B6D"/>
    <w:rsid w:val="006A4E60"/>
    <w:rsid w:val="006A5679"/>
    <w:rsid w:val="006A61E1"/>
    <w:rsid w:val="006B058D"/>
    <w:rsid w:val="006B08FA"/>
    <w:rsid w:val="006B0F19"/>
    <w:rsid w:val="006B138D"/>
    <w:rsid w:val="006B19ED"/>
    <w:rsid w:val="006B1CE7"/>
    <w:rsid w:val="006B1F5D"/>
    <w:rsid w:val="006B2947"/>
    <w:rsid w:val="006B33D1"/>
    <w:rsid w:val="006B369D"/>
    <w:rsid w:val="006B3904"/>
    <w:rsid w:val="006B53B7"/>
    <w:rsid w:val="006B5F27"/>
    <w:rsid w:val="006B658C"/>
    <w:rsid w:val="006B6E0E"/>
    <w:rsid w:val="006B6FC3"/>
    <w:rsid w:val="006B7F5D"/>
    <w:rsid w:val="006C0D89"/>
    <w:rsid w:val="006C3C86"/>
    <w:rsid w:val="006C44FF"/>
    <w:rsid w:val="006C5B50"/>
    <w:rsid w:val="006C6908"/>
    <w:rsid w:val="006D0479"/>
    <w:rsid w:val="006D0721"/>
    <w:rsid w:val="006D0BA8"/>
    <w:rsid w:val="006D0BD8"/>
    <w:rsid w:val="006D1037"/>
    <w:rsid w:val="006D1D7B"/>
    <w:rsid w:val="006D2489"/>
    <w:rsid w:val="006D3F7D"/>
    <w:rsid w:val="006D409E"/>
    <w:rsid w:val="006D438F"/>
    <w:rsid w:val="006D4CCC"/>
    <w:rsid w:val="006D5389"/>
    <w:rsid w:val="006D6B01"/>
    <w:rsid w:val="006D76BA"/>
    <w:rsid w:val="006E0704"/>
    <w:rsid w:val="006E2706"/>
    <w:rsid w:val="006E37F2"/>
    <w:rsid w:val="006E3FFA"/>
    <w:rsid w:val="006E4CEA"/>
    <w:rsid w:val="006E5674"/>
    <w:rsid w:val="006E59B6"/>
    <w:rsid w:val="006E6061"/>
    <w:rsid w:val="006E7745"/>
    <w:rsid w:val="006E785D"/>
    <w:rsid w:val="006F1EF2"/>
    <w:rsid w:val="006F236D"/>
    <w:rsid w:val="006F2995"/>
    <w:rsid w:val="006F3EEB"/>
    <w:rsid w:val="006F5091"/>
    <w:rsid w:val="006F53AA"/>
    <w:rsid w:val="006F57D2"/>
    <w:rsid w:val="007001D0"/>
    <w:rsid w:val="00700E48"/>
    <w:rsid w:val="00701EB7"/>
    <w:rsid w:val="00703002"/>
    <w:rsid w:val="007043F6"/>
    <w:rsid w:val="0070508B"/>
    <w:rsid w:val="007058F3"/>
    <w:rsid w:val="0070653A"/>
    <w:rsid w:val="00706631"/>
    <w:rsid w:val="00706DBB"/>
    <w:rsid w:val="00706EC1"/>
    <w:rsid w:val="007121AB"/>
    <w:rsid w:val="00713669"/>
    <w:rsid w:val="0071426A"/>
    <w:rsid w:val="00714D59"/>
    <w:rsid w:val="007165FC"/>
    <w:rsid w:val="0071742E"/>
    <w:rsid w:val="00717667"/>
    <w:rsid w:val="007203D8"/>
    <w:rsid w:val="007204D9"/>
    <w:rsid w:val="007214CF"/>
    <w:rsid w:val="007224A3"/>
    <w:rsid w:val="00722547"/>
    <w:rsid w:val="00723977"/>
    <w:rsid w:val="007239E2"/>
    <w:rsid w:val="00723B46"/>
    <w:rsid w:val="0072478E"/>
    <w:rsid w:val="007264FB"/>
    <w:rsid w:val="007300F7"/>
    <w:rsid w:val="00730902"/>
    <w:rsid w:val="0073138C"/>
    <w:rsid w:val="007322E5"/>
    <w:rsid w:val="00734AA6"/>
    <w:rsid w:val="00735EB2"/>
    <w:rsid w:val="00736475"/>
    <w:rsid w:val="00736E40"/>
    <w:rsid w:val="00737863"/>
    <w:rsid w:val="00737D31"/>
    <w:rsid w:val="00740A8B"/>
    <w:rsid w:val="00741123"/>
    <w:rsid w:val="00742ECD"/>
    <w:rsid w:val="00743C95"/>
    <w:rsid w:val="00743F89"/>
    <w:rsid w:val="00746640"/>
    <w:rsid w:val="007473DD"/>
    <w:rsid w:val="00747D6A"/>
    <w:rsid w:val="007508AB"/>
    <w:rsid w:val="007516B4"/>
    <w:rsid w:val="00751B88"/>
    <w:rsid w:val="00753C2D"/>
    <w:rsid w:val="00753D5E"/>
    <w:rsid w:val="007562DA"/>
    <w:rsid w:val="007566E3"/>
    <w:rsid w:val="007575C7"/>
    <w:rsid w:val="007612E2"/>
    <w:rsid w:val="0076142D"/>
    <w:rsid w:val="00761717"/>
    <w:rsid w:val="0076177E"/>
    <w:rsid w:val="007620A0"/>
    <w:rsid w:val="00762AA2"/>
    <w:rsid w:val="00763CD2"/>
    <w:rsid w:val="00765208"/>
    <w:rsid w:val="007665C6"/>
    <w:rsid w:val="00766A83"/>
    <w:rsid w:val="00767E77"/>
    <w:rsid w:val="00770472"/>
    <w:rsid w:val="00770807"/>
    <w:rsid w:val="00771360"/>
    <w:rsid w:val="0077157A"/>
    <w:rsid w:val="00771EC8"/>
    <w:rsid w:val="00772D0E"/>
    <w:rsid w:val="00773160"/>
    <w:rsid w:val="0077538D"/>
    <w:rsid w:val="00776A3D"/>
    <w:rsid w:val="00777462"/>
    <w:rsid w:val="00780E9D"/>
    <w:rsid w:val="0078106B"/>
    <w:rsid w:val="00781E95"/>
    <w:rsid w:val="00785C76"/>
    <w:rsid w:val="007864A7"/>
    <w:rsid w:val="00786A7C"/>
    <w:rsid w:val="00787D07"/>
    <w:rsid w:val="00791BFB"/>
    <w:rsid w:val="0079348A"/>
    <w:rsid w:val="007934D9"/>
    <w:rsid w:val="0079397A"/>
    <w:rsid w:val="00795403"/>
    <w:rsid w:val="007956FC"/>
    <w:rsid w:val="00796148"/>
    <w:rsid w:val="00796859"/>
    <w:rsid w:val="00797B6E"/>
    <w:rsid w:val="00797CBC"/>
    <w:rsid w:val="007A13C9"/>
    <w:rsid w:val="007A579C"/>
    <w:rsid w:val="007A66F6"/>
    <w:rsid w:val="007A6BC8"/>
    <w:rsid w:val="007A74C0"/>
    <w:rsid w:val="007A77B7"/>
    <w:rsid w:val="007A7B77"/>
    <w:rsid w:val="007A7F97"/>
    <w:rsid w:val="007B065E"/>
    <w:rsid w:val="007B2525"/>
    <w:rsid w:val="007B2854"/>
    <w:rsid w:val="007B2A86"/>
    <w:rsid w:val="007B43BD"/>
    <w:rsid w:val="007B469F"/>
    <w:rsid w:val="007B6D91"/>
    <w:rsid w:val="007B7015"/>
    <w:rsid w:val="007B71B8"/>
    <w:rsid w:val="007C2D27"/>
    <w:rsid w:val="007C3374"/>
    <w:rsid w:val="007C5E50"/>
    <w:rsid w:val="007C693C"/>
    <w:rsid w:val="007C79C1"/>
    <w:rsid w:val="007C7F26"/>
    <w:rsid w:val="007D081E"/>
    <w:rsid w:val="007D098D"/>
    <w:rsid w:val="007D1119"/>
    <w:rsid w:val="007D1CC4"/>
    <w:rsid w:val="007D1FD8"/>
    <w:rsid w:val="007D2992"/>
    <w:rsid w:val="007D33C9"/>
    <w:rsid w:val="007D5886"/>
    <w:rsid w:val="007D782E"/>
    <w:rsid w:val="007E1959"/>
    <w:rsid w:val="007E275B"/>
    <w:rsid w:val="007E3703"/>
    <w:rsid w:val="007E539D"/>
    <w:rsid w:val="007E5B7C"/>
    <w:rsid w:val="007E61DF"/>
    <w:rsid w:val="007E6E91"/>
    <w:rsid w:val="007E6F82"/>
    <w:rsid w:val="007E7455"/>
    <w:rsid w:val="007F00AA"/>
    <w:rsid w:val="007F03C6"/>
    <w:rsid w:val="007F0803"/>
    <w:rsid w:val="007F1245"/>
    <w:rsid w:val="007F17A8"/>
    <w:rsid w:val="007F1A9F"/>
    <w:rsid w:val="007F2AB8"/>
    <w:rsid w:val="007F2DB1"/>
    <w:rsid w:val="007F45D2"/>
    <w:rsid w:val="007F48F7"/>
    <w:rsid w:val="007F4F2F"/>
    <w:rsid w:val="007F66EB"/>
    <w:rsid w:val="007F7FAE"/>
    <w:rsid w:val="0080007C"/>
    <w:rsid w:val="00800083"/>
    <w:rsid w:val="0080096D"/>
    <w:rsid w:val="0080170B"/>
    <w:rsid w:val="00802339"/>
    <w:rsid w:val="0080279E"/>
    <w:rsid w:val="00804292"/>
    <w:rsid w:val="00804501"/>
    <w:rsid w:val="00805249"/>
    <w:rsid w:val="0080546B"/>
    <w:rsid w:val="00805477"/>
    <w:rsid w:val="00805497"/>
    <w:rsid w:val="008060A8"/>
    <w:rsid w:val="008063AC"/>
    <w:rsid w:val="00806D24"/>
    <w:rsid w:val="008104A7"/>
    <w:rsid w:val="0081057D"/>
    <w:rsid w:val="00811D67"/>
    <w:rsid w:val="0081205F"/>
    <w:rsid w:val="008127E8"/>
    <w:rsid w:val="008135FC"/>
    <w:rsid w:val="008137B6"/>
    <w:rsid w:val="00814742"/>
    <w:rsid w:val="00816190"/>
    <w:rsid w:val="00816B42"/>
    <w:rsid w:val="00817753"/>
    <w:rsid w:val="008178D2"/>
    <w:rsid w:val="008179BB"/>
    <w:rsid w:val="00817E28"/>
    <w:rsid w:val="00821699"/>
    <w:rsid w:val="00821AD4"/>
    <w:rsid w:val="008230E3"/>
    <w:rsid w:val="00824C92"/>
    <w:rsid w:val="00825B41"/>
    <w:rsid w:val="00825C00"/>
    <w:rsid w:val="00826D46"/>
    <w:rsid w:val="00826F2D"/>
    <w:rsid w:val="00832F0D"/>
    <w:rsid w:val="00833350"/>
    <w:rsid w:val="008337A0"/>
    <w:rsid w:val="00834589"/>
    <w:rsid w:val="00835115"/>
    <w:rsid w:val="00835FE9"/>
    <w:rsid w:val="00836229"/>
    <w:rsid w:val="008362CE"/>
    <w:rsid w:val="008376CE"/>
    <w:rsid w:val="008405F5"/>
    <w:rsid w:val="008419A4"/>
    <w:rsid w:val="00845D41"/>
    <w:rsid w:val="00850B60"/>
    <w:rsid w:val="008523AB"/>
    <w:rsid w:val="00853721"/>
    <w:rsid w:val="00853A25"/>
    <w:rsid w:val="00853E58"/>
    <w:rsid w:val="0085654C"/>
    <w:rsid w:val="0085691C"/>
    <w:rsid w:val="0085726F"/>
    <w:rsid w:val="008578B1"/>
    <w:rsid w:val="00860434"/>
    <w:rsid w:val="00860E52"/>
    <w:rsid w:val="008615D4"/>
    <w:rsid w:val="008622BB"/>
    <w:rsid w:val="00862DDA"/>
    <w:rsid w:val="00863F7F"/>
    <w:rsid w:val="008658C2"/>
    <w:rsid w:val="00865EAF"/>
    <w:rsid w:val="00867961"/>
    <w:rsid w:val="00867E90"/>
    <w:rsid w:val="00870F90"/>
    <w:rsid w:val="008720E0"/>
    <w:rsid w:val="008733D6"/>
    <w:rsid w:val="00873E07"/>
    <w:rsid w:val="00874A4D"/>
    <w:rsid w:val="008758C1"/>
    <w:rsid w:val="008761D9"/>
    <w:rsid w:val="00877225"/>
    <w:rsid w:val="00877DFB"/>
    <w:rsid w:val="00880CDE"/>
    <w:rsid w:val="00881989"/>
    <w:rsid w:val="008823BB"/>
    <w:rsid w:val="00885A85"/>
    <w:rsid w:val="00885AEB"/>
    <w:rsid w:val="008868A5"/>
    <w:rsid w:val="00886901"/>
    <w:rsid w:val="00886B4D"/>
    <w:rsid w:val="00893E99"/>
    <w:rsid w:val="00895C45"/>
    <w:rsid w:val="00895E63"/>
    <w:rsid w:val="008962BC"/>
    <w:rsid w:val="00897E29"/>
    <w:rsid w:val="008A2091"/>
    <w:rsid w:val="008A280B"/>
    <w:rsid w:val="008A2BFA"/>
    <w:rsid w:val="008A5983"/>
    <w:rsid w:val="008A6F03"/>
    <w:rsid w:val="008A7336"/>
    <w:rsid w:val="008A763B"/>
    <w:rsid w:val="008B0CF6"/>
    <w:rsid w:val="008B12E5"/>
    <w:rsid w:val="008B1D8C"/>
    <w:rsid w:val="008B4EBF"/>
    <w:rsid w:val="008B52CA"/>
    <w:rsid w:val="008B58CB"/>
    <w:rsid w:val="008B71C5"/>
    <w:rsid w:val="008B7B85"/>
    <w:rsid w:val="008C0F77"/>
    <w:rsid w:val="008C13CD"/>
    <w:rsid w:val="008C1628"/>
    <w:rsid w:val="008C1E63"/>
    <w:rsid w:val="008C2C8E"/>
    <w:rsid w:val="008C319D"/>
    <w:rsid w:val="008C3518"/>
    <w:rsid w:val="008C4253"/>
    <w:rsid w:val="008C5849"/>
    <w:rsid w:val="008C62C9"/>
    <w:rsid w:val="008C72CB"/>
    <w:rsid w:val="008C7490"/>
    <w:rsid w:val="008D0029"/>
    <w:rsid w:val="008D06E4"/>
    <w:rsid w:val="008D13F6"/>
    <w:rsid w:val="008D1C7D"/>
    <w:rsid w:val="008D1DB4"/>
    <w:rsid w:val="008D309F"/>
    <w:rsid w:val="008D32FE"/>
    <w:rsid w:val="008D5062"/>
    <w:rsid w:val="008D6EBA"/>
    <w:rsid w:val="008D6EDE"/>
    <w:rsid w:val="008D7A4B"/>
    <w:rsid w:val="008E1FB4"/>
    <w:rsid w:val="008F07DA"/>
    <w:rsid w:val="008F1501"/>
    <w:rsid w:val="008F16D6"/>
    <w:rsid w:val="008F255B"/>
    <w:rsid w:val="008F3C2F"/>
    <w:rsid w:val="008F4394"/>
    <w:rsid w:val="008F5B54"/>
    <w:rsid w:val="008F6489"/>
    <w:rsid w:val="008F6ED6"/>
    <w:rsid w:val="00900071"/>
    <w:rsid w:val="00900753"/>
    <w:rsid w:val="00900D9F"/>
    <w:rsid w:val="009010C8"/>
    <w:rsid w:val="00901160"/>
    <w:rsid w:val="00901284"/>
    <w:rsid w:val="00901B23"/>
    <w:rsid w:val="00902B30"/>
    <w:rsid w:val="0090315D"/>
    <w:rsid w:val="0090413A"/>
    <w:rsid w:val="0090542B"/>
    <w:rsid w:val="00906BC4"/>
    <w:rsid w:val="00910414"/>
    <w:rsid w:val="00911238"/>
    <w:rsid w:val="00911547"/>
    <w:rsid w:val="009117FD"/>
    <w:rsid w:val="00911DB5"/>
    <w:rsid w:val="0091499F"/>
    <w:rsid w:val="0091595E"/>
    <w:rsid w:val="00915C82"/>
    <w:rsid w:val="009163BD"/>
    <w:rsid w:val="0091772F"/>
    <w:rsid w:val="009179B1"/>
    <w:rsid w:val="00917BE6"/>
    <w:rsid w:val="00920148"/>
    <w:rsid w:val="00920574"/>
    <w:rsid w:val="00920CDA"/>
    <w:rsid w:val="00921025"/>
    <w:rsid w:val="0092303C"/>
    <w:rsid w:val="009230A0"/>
    <w:rsid w:val="0092368E"/>
    <w:rsid w:val="00924F64"/>
    <w:rsid w:val="00926A9C"/>
    <w:rsid w:val="0092748B"/>
    <w:rsid w:val="00930082"/>
    <w:rsid w:val="0093050D"/>
    <w:rsid w:val="009307C7"/>
    <w:rsid w:val="00931835"/>
    <w:rsid w:val="00932F55"/>
    <w:rsid w:val="00934E61"/>
    <w:rsid w:val="00936F4E"/>
    <w:rsid w:val="00937642"/>
    <w:rsid w:val="00940070"/>
    <w:rsid w:val="009404D1"/>
    <w:rsid w:val="00940E93"/>
    <w:rsid w:val="0094107F"/>
    <w:rsid w:val="009429C5"/>
    <w:rsid w:val="00942B9D"/>
    <w:rsid w:val="00942C0C"/>
    <w:rsid w:val="009437F0"/>
    <w:rsid w:val="00947129"/>
    <w:rsid w:val="009509BE"/>
    <w:rsid w:val="00951D28"/>
    <w:rsid w:val="00951D59"/>
    <w:rsid w:val="009524EB"/>
    <w:rsid w:val="00953C6D"/>
    <w:rsid w:val="00954227"/>
    <w:rsid w:val="009553D1"/>
    <w:rsid w:val="0095543B"/>
    <w:rsid w:val="00955778"/>
    <w:rsid w:val="009566AD"/>
    <w:rsid w:val="009568D9"/>
    <w:rsid w:val="009569E4"/>
    <w:rsid w:val="00960429"/>
    <w:rsid w:val="00960D25"/>
    <w:rsid w:val="00961991"/>
    <w:rsid w:val="00962011"/>
    <w:rsid w:val="00962631"/>
    <w:rsid w:val="00963023"/>
    <w:rsid w:val="0096306E"/>
    <w:rsid w:val="009632AC"/>
    <w:rsid w:val="00964BE0"/>
    <w:rsid w:val="00966308"/>
    <w:rsid w:val="0096630E"/>
    <w:rsid w:val="00966E0C"/>
    <w:rsid w:val="00966F19"/>
    <w:rsid w:val="00967059"/>
    <w:rsid w:val="00967164"/>
    <w:rsid w:val="00967B87"/>
    <w:rsid w:val="00971D34"/>
    <w:rsid w:val="009737BC"/>
    <w:rsid w:val="00973F67"/>
    <w:rsid w:val="0097418C"/>
    <w:rsid w:val="00974B6A"/>
    <w:rsid w:val="0097658A"/>
    <w:rsid w:val="00976A91"/>
    <w:rsid w:val="00976FD8"/>
    <w:rsid w:val="0097731A"/>
    <w:rsid w:val="00980240"/>
    <w:rsid w:val="00983F71"/>
    <w:rsid w:val="0098433E"/>
    <w:rsid w:val="00985C14"/>
    <w:rsid w:val="00985C2A"/>
    <w:rsid w:val="00985D6C"/>
    <w:rsid w:val="009900B4"/>
    <w:rsid w:val="009900C2"/>
    <w:rsid w:val="009901A5"/>
    <w:rsid w:val="0099328B"/>
    <w:rsid w:val="00993483"/>
    <w:rsid w:val="00993D3E"/>
    <w:rsid w:val="009940FC"/>
    <w:rsid w:val="00996161"/>
    <w:rsid w:val="0099691C"/>
    <w:rsid w:val="00996A1C"/>
    <w:rsid w:val="00996A6C"/>
    <w:rsid w:val="0099729F"/>
    <w:rsid w:val="009A0BF4"/>
    <w:rsid w:val="009A0E64"/>
    <w:rsid w:val="009A128A"/>
    <w:rsid w:val="009A1C95"/>
    <w:rsid w:val="009A2CB3"/>
    <w:rsid w:val="009A2D2C"/>
    <w:rsid w:val="009A3025"/>
    <w:rsid w:val="009A35A6"/>
    <w:rsid w:val="009A41E0"/>
    <w:rsid w:val="009A4247"/>
    <w:rsid w:val="009A4B7F"/>
    <w:rsid w:val="009A6F28"/>
    <w:rsid w:val="009B0267"/>
    <w:rsid w:val="009B126A"/>
    <w:rsid w:val="009B23B7"/>
    <w:rsid w:val="009B26A7"/>
    <w:rsid w:val="009B3E18"/>
    <w:rsid w:val="009B4A62"/>
    <w:rsid w:val="009B562E"/>
    <w:rsid w:val="009B5B08"/>
    <w:rsid w:val="009B7404"/>
    <w:rsid w:val="009C06C9"/>
    <w:rsid w:val="009C1D77"/>
    <w:rsid w:val="009C3FDB"/>
    <w:rsid w:val="009C5297"/>
    <w:rsid w:val="009C5B86"/>
    <w:rsid w:val="009C6920"/>
    <w:rsid w:val="009D03AB"/>
    <w:rsid w:val="009D3ED6"/>
    <w:rsid w:val="009D4D9E"/>
    <w:rsid w:val="009D78B0"/>
    <w:rsid w:val="009E069A"/>
    <w:rsid w:val="009E0C4E"/>
    <w:rsid w:val="009E132C"/>
    <w:rsid w:val="009E16B0"/>
    <w:rsid w:val="009E18F1"/>
    <w:rsid w:val="009E3C53"/>
    <w:rsid w:val="009E3F19"/>
    <w:rsid w:val="009E52D2"/>
    <w:rsid w:val="009E5E72"/>
    <w:rsid w:val="009E5F32"/>
    <w:rsid w:val="009E68AE"/>
    <w:rsid w:val="009E6A98"/>
    <w:rsid w:val="009E7C98"/>
    <w:rsid w:val="009F0E5F"/>
    <w:rsid w:val="009F440B"/>
    <w:rsid w:val="009F4AE8"/>
    <w:rsid w:val="009F4B9A"/>
    <w:rsid w:val="009F5D03"/>
    <w:rsid w:val="009F6F27"/>
    <w:rsid w:val="009F7704"/>
    <w:rsid w:val="00A01F1E"/>
    <w:rsid w:val="00A02081"/>
    <w:rsid w:val="00A028EB"/>
    <w:rsid w:val="00A03209"/>
    <w:rsid w:val="00A03756"/>
    <w:rsid w:val="00A0474D"/>
    <w:rsid w:val="00A050A4"/>
    <w:rsid w:val="00A07419"/>
    <w:rsid w:val="00A10866"/>
    <w:rsid w:val="00A10DBD"/>
    <w:rsid w:val="00A118EA"/>
    <w:rsid w:val="00A14E20"/>
    <w:rsid w:val="00A14F43"/>
    <w:rsid w:val="00A178E9"/>
    <w:rsid w:val="00A17C8F"/>
    <w:rsid w:val="00A220F7"/>
    <w:rsid w:val="00A239BE"/>
    <w:rsid w:val="00A24100"/>
    <w:rsid w:val="00A259BE"/>
    <w:rsid w:val="00A26718"/>
    <w:rsid w:val="00A302F8"/>
    <w:rsid w:val="00A30501"/>
    <w:rsid w:val="00A30E62"/>
    <w:rsid w:val="00A317BF"/>
    <w:rsid w:val="00A318A2"/>
    <w:rsid w:val="00A31AB4"/>
    <w:rsid w:val="00A346C2"/>
    <w:rsid w:val="00A36083"/>
    <w:rsid w:val="00A373A0"/>
    <w:rsid w:val="00A37FFE"/>
    <w:rsid w:val="00A40446"/>
    <w:rsid w:val="00A42719"/>
    <w:rsid w:val="00A42B5A"/>
    <w:rsid w:val="00A437CA"/>
    <w:rsid w:val="00A4495B"/>
    <w:rsid w:val="00A45BF9"/>
    <w:rsid w:val="00A46F1B"/>
    <w:rsid w:val="00A477AF"/>
    <w:rsid w:val="00A50D2D"/>
    <w:rsid w:val="00A514CA"/>
    <w:rsid w:val="00A5186C"/>
    <w:rsid w:val="00A51953"/>
    <w:rsid w:val="00A51C05"/>
    <w:rsid w:val="00A524AB"/>
    <w:rsid w:val="00A52630"/>
    <w:rsid w:val="00A5297F"/>
    <w:rsid w:val="00A529B3"/>
    <w:rsid w:val="00A52B5C"/>
    <w:rsid w:val="00A553F0"/>
    <w:rsid w:val="00A571CF"/>
    <w:rsid w:val="00A57442"/>
    <w:rsid w:val="00A62534"/>
    <w:rsid w:val="00A62F00"/>
    <w:rsid w:val="00A63943"/>
    <w:rsid w:val="00A64CFB"/>
    <w:rsid w:val="00A7032E"/>
    <w:rsid w:val="00A70368"/>
    <w:rsid w:val="00A7130B"/>
    <w:rsid w:val="00A71C9A"/>
    <w:rsid w:val="00A724E2"/>
    <w:rsid w:val="00A72CCA"/>
    <w:rsid w:val="00A749D5"/>
    <w:rsid w:val="00A74AF4"/>
    <w:rsid w:val="00A74B37"/>
    <w:rsid w:val="00A7635A"/>
    <w:rsid w:val="00A76C88"/>
    <w:rsid w:val="00A77465"/>
    <w:rsid w:val="00A77AFD"/>
    <w:rsid w:val="00A817D5"/>
    <w:rsid w:val="00A81A1B"/>
    <w:rsid w:val="00A81A85"/>
    <w:rsid w:val="00A82223"/>
    <w:rsid w:val="00A8257F"/>
    <w:rsid w:val="00A83344"/>
    <w:rsid w:val="00A83AF8"/>
    <w:rsid w:val="00A83DB6"/>
    <w:rsid w:val="00A844BD"/>
    <w:rsid w:val="00A8786B"/>
    <w:rsid w:val="00A87C80"/>
    <w:rsid w:val="00A90A1A"/>
    <w:rsid w:val="00A917EA"/>
    <w:rsid w:val="00A91CE7"/>
    <w:rsid w:val="00A920B6"/>
    <w:rsid w:val="00A920E6"/>
    <w:rsid w:val="00A922BA"/>
    <w:rsid w:val="00A94D8B"/>
    <w:rsid w:val="00A94DF7"/>
    <w:rsid w:val="00A95723"/>
    <w:rsid w:val="00A963FC"/>
    <w:rsid w:val="00A96C48"/>
    <w:rsid w:val="00A97DE0"/>
    <w:rsid w:val="00A97E39"/>
    <w:rsid w:val="00AA18CD"/>
    <w:rsid w:val="00AA282B"/>
    <w:rsid w:val="00AA5F06"/>
    <w:rsid w:val="00AA637C"/>
    <w:rsid w:val="00AB036D"/>
    <w:rsid w:val="00AB0885"/>
    <w:rsid w:val="00AB0AC0"/>
    <w:rsid w:val="00AB13EE"/>
    <w:rsid w:val="00AB1699"/>
    <w:rsid w:val="00AB2D59"/>
    <w:rsid w:val="00AB3C45"/>
    <w:rsid w:val="00AB49B8"/>
    <w:rsid w:val="00AB56A2"/>
    <w:rsid w:val="00AB61E0"/>
    <w:rsid w:val="00AB79C7"/>
    <w:rsid w:val="00AC0836"/>
    <w:rsid w:val="00AC1A17"/>
    <w:rsid w:val="00AC1E26"/>
    <w:rsid w:val="00AC286C"/>
    <w:rsid w:val="00AC5F2B"/>
    <w:rsid w:val="00AC668D"/>
    <w:rsid w:val="00AC6AF1"/>
    <w:rsid w:val="00AC7C3A"/>
    <w:rsid w:val="00AC7F96"/>
    <w:rsid w:val="00AD1E81"/>
    <w:rsid w:val="00AD1FD3"/>
    <w:rsid w:val="00AD1FFB"/>
    <w:rsid w:val="00AD21CE"/>
    <w:rsid w:val="00AD23A6"/>
    <w:rsid w:val="00AD41BD"/>
    <w:rsid w:val="00AD4346"/>
    <w:rsid w:val="00AD53B1"/>
    <w:rsid w:val="00AD62CB"/>
    <w:rsid w:val="00AD62DB"/>
    <w:rsid w:val="00AE53D5"/>
    <w:rsid w:val="00AE5670"/>
    <w:rsid w:val="00AE65B1"/>
    <w:rsid w:val="00AF0A08"/>
    <w:rsid w:val="00AF1804"/>
    <w:rsid w:val="00AF1C5C"/>
    <w:rsid w:val="00AF3905"/>
    <w:rsid w:val="00AF4187"/>
    <w:rsid w:val="00AF4C40"/>
    <w:rsid w:val="00AF5E95"/>
    <w:rsid w:val="00AF5F89"/>
    <w:rsid w:val="00AF6102"/>
    <w:rsid w:val="00AF6EE9"/>
    <w:rsid w:val="00AF7826"/>
    <w:rsid w:val="00B00B71"/>
    <w:rsid w:val="00B01360"/>
    <w:rsid w:val="00B01A22"/>
    <w:rsid w:val="00B03033"/>
    <w:rsid w:val="00B036C3"/>
    <w:rsid w:val="00B03A4A"/>
    <w:rsid w:val="00B04DE5"/>
    <w:rsid w:val="00B05468"/>
    <w:rsid w:val="00B05487"/>
    <w:rsid w:val="00B059DB"/>
    <w:rsid w:val="00B06836"/>
    <w:rsid w:val="00B06A67"/>
    <w:rsid w:val="00B10584"/>
    <w:rsid w:val="00B10A5D"/>
    <w:rsid w:val="00B113A0"/>
    <w:rsid w:val="00B12A2C"/>
    <w:rsid w:val="00B133FF"/>
    <w:rsid w:val="00B13948"/>
    <w:rsid w:val="00B14EB5"/>
    <w:rsid w:val="00B150D4"/>
    <w:rsid w:val="00B152DD"/>
    <w:rsid w:val="00B15DA0"/>
    <w:rsid w:val="00B16E77"/>
    <w:rsid w:val="00B16F24"/>
    <w:rsid w:val="00B1717A"/>
    <w:rsid w:val="00B20041"/>
    <w:rsid w:val="00B2005D"/>
    <w:rsid w:val="00B20DDB"/>
    <w:rsid w:val="00B21436"/>
    <w:rsid w:val="00B22897"/>
    <w:rsid w:val="00B248D8"/>
    <w:rsid w:val="00B25CFC"/>
    <w:rsid w:val="00B26054"/>
    <w:rsid w:val="00B270DB"/>
    <w:rsid w:val="00B312D9"/>
    <w:rsid w:val="00B319EC"/>
    <w:rsid w:val="00B34245"/>
    <w:rsid w:val="00B3667D"/>
    <w:rsid w:val="00B366CD"/>
    <w:rsid w:val="00B37BEF"/>
    <w:rsid w:val="00B37C40"/>
    <w:rsid w:val="00B37CCA"/>
    <w:rsid w:val="00B400CE"/>
    <w:rsid w:val="00B41EF3"/>
    <w:rsid w:val="00B42DD7"/>
    <w:rsid w:val="00B434D5"/>
    <w:rsid w:val="00B43EF4"/>
    <w:rsid w:val="00B44949"/>
    <w:rsid w:val="00B45298"/>
    <w:rsid w:val="00B45BB6"/>
    <w:rsid w:val="00B45F2E"/>
    <w:rsid w:val="00B46B1D"/>
    <w:rsid w:val="00B50440"/>
    <w:rsid w:val="00B518CD"/>
    <w:rsid w:val="00B52085"/>
    <w:rsid w:val="00B532FB"/>
    <w:rsid w:val="00B54EE1"/>
    <w:rsid w:val="00B55D40"/>
    <w:rsid w:val="00B56682"/>
    <w:rsid w:val="00B56D2B"/>
    <w:rsid w:val="00B62F08"/>
    <w:rsid w:val="00B63A3E"/>
    <w:rsid w:val="00B6489B"/>
    <w:rsid w:val="00B65CDE"/>
    <w:rsid w:val="00B70063"/>
    <w:rsid w:val="00B7064B"/>
    <w:rsid w:val="00B70A7B"/>
    <w:rsid w:val="00B73B3B"/>
    <w:rsid w:val="00B7457C"/>
    <w:rsid w:val="00B74CD2"/>
    <w:rsid w:val="00B74F98"/>
    <w:rsid w:val="00B752E4"/>
    <w:rsid w:val="00B7542B"/>
    <w:rsid w:val="00B75588"/>
    <w:rsid w:val="00B77FD1"/>
    <w:rsid w:val="00B81311"/>
    <w:rsid w:val="00B81504"/>
    <w:rsid w:val="00B81CDF"/>
    <w:rsid w:val="00B82306"/>
    <w:rsid w:val="00B826D2"/>
    <w:rsid w:val="00B82BDB"/>
    <w:rsid w:val="00B8548A"/>
    <w:rsid w:val="00B85502"/>
    <w:rsid w:val="00B8574D"/>
    <w:rsid w:val="00B85A69"/>
    <w:rsid w:val="00B8755D"/>
    <w:rsid w:val="00B87A0E"/>
    <w:rsid w:val="00B87B22"/>
    <w:rsid w:val="00B90555"/>
    <w:rsid w:val="00B9058A"/>
    <w:rsid w:val="00B914CB"/>
    <w:rsid w:val="00B92125"/>
    <w:rsid w:val="00B927B0"/>
    <w:rsid w:val="00B92947"/>
    <w:rsid w:val="00B936C3"/>
    <w:rsid w:val="00B94B28"/>
    <w:rsid w:val="00B96498"/>
    <w:rsid w:val="00B97283"/>
    <w:rsid w:val="00BA0701"/>
    <w:rsid w:val="00BA0DF6"/>
    <w:rsid w:val="00BA17C0"/>
    <w:rsid w:val="00BA2153"/>
    <w:rsid w:val="00BA260B"/>
    <w:rsid w:val="00BA2C45"/>
    <w:rsid w:val="00BA4D4F"/>
    <w:rsid w:val="00BA5A2A"/>
    <w:rsid w:val="00BA68E6"/>
    <w:rsid w:val="00BA6CDD"/>
    <w:rsid w:val="00BA703A"/>
    <w:rsid w:val="00BB1136"/>
    <w:rsid w:val="00BB1F9E"/>
    <w:rsid w:val="00BB1FC8"/>
    <w:rsid w:val="00BB22D9"/>
    <w:rsid w:val="00BB33CC"/>
    <w:rsid w:val="00BB3921"/>
    <w:rsid w:val="00BB4E21"/>
    <w:rsid w:val="00BB5504"/>
    <w:rsid w:val="00BB5E65"/>
    <w:rsid w:val="00BB64F8"/>
    <w:rsid w:val="00BB75B3"/>
    <w:rsid w:val="00BB7C61"/>
    <w:rsid w:val="00BB7F48"/>
    <w:rsid w:val="00BC3062"/>
    <w:rsid w:val="00BC524C"/>
    <w:rsid w:val="00BC62C8"/>
    <w:rsid w:val="00BD12F2"/>
    <w:rsid w:val="00BD12F4"/>
    <w:rsid w:val="00BD3474"/>
    <w:rsid w:val="00BD3F0E"/>
    <w:rsid w:val="00BD4243"/>
    <w:rsid w:val="00BD588C"/>
    <w:rsid w:val="00BD6327"/>
    <w:rsid w:val="00BD72C6"/>
    <w:rsid w:val="00BE09F8"/>
    <w:rsid w:val="00BE392A"/>
    <w:rsid w:val="00BE430F"/>
    <w:rsid w:val="00BE4F6E"/>
    <w:rsid w:val="00BE512F"/>
    <w:rsid w:val="00BE5E1C"/>
    <w:rsid w:val="00BE62A5"/>
    <w:rsid w:val="00BE62B4"/>
    <w:rsid w:val="00BE682B"/>
    <w:rsid w:val="00BE7C85"/>
    <w:rsid w:val="00BF2BB0"/>
    <w:rsid w:val="00BF3987"/>
    <w:rsid w:val="00BF39F4"/>
    <w:rsid w:val="00BF55D3"/>
    <w:rsid w:val="00BF7ACF"/>
    <w:rsid w:val="00C017FC"/>
    <w:rsid w:val="00C02EF0"/>
    <w:rsid w:val="00C057E3"/>
    <w:rsid w:val="00C063C1"/>
    <w:rsid w:val="00C065C9"/>
    <w:rsid w:val="00C0691B"/>
    <w:rsid w:val="00C06957"/>
    <w:rsid w:val="00C06C07"/>
    <w:rsid w:val="00C072F7"/>
    <w:rsid w:val="00C10EDB"/>
    <w:rsid w:val="00C119E4"/>
    <w:rsid w:val="00C120EB"/>
    <w:rsid w:val="00C127D6"/>
    <w:rsid w:val="00C12BAE"/>
    <w:rsid w:val="00C13537"/>
    <w:rsid w:val="00C139CE"/>
    <w:rsid w:val="00C14B0A"/>
    <w:rsid w:val="00C16AC1"/>
    <w:rsid w:val="00C21F5E"/>
    <w:rsid w:val="00C22A29"/>
    <w:rsid w:val="00C22C50"/>
    <w:rsid w:val="00C22D35"/>
    <w:rsid w:val="00C23124"/>
    <w:rsid w:val="00C235D5"/>
    <w:rsid w:val="00C23FEA"/>
    <w:rsid w:val="00C26BDA"/>
    <w:rsid w:val="00C27571"/>
    <w:rsid w:val="00C2770D"/>
    <w:rsid w:val="00C30FB7"/>
    <w:rsid w:val="00C31022"/>
    <w:rsid w:val="00C313AB"/>
    <w:rsid w:val="00C31E78"/>
    <w:rsid w:val="00C334C9"/>
    <w:rsid w:val="00C33FFD"/>
    <w:rsid w:val="00C352EA"/>
    <w:rsid w:val="00C354C9"/>
    <w:rsid w:val="00C35DF7"/>
    <w:rsid w:val="00C361D6"/>
    <w:rsid w:val="00C37919"/>
    <w:rsid w:val="00C37A7F"/>
    <w:rsid w:val="00C37D81"/>
    <w:rsid w:val="00C41C9E"/>
    <w:rsid w:val="00C4280C"/>
    <w:rsid w:val="00C42F39"/>
    <w:rsid w:val="00C45B4C"/>
    <w:rsid w:val="00C472BE"/>
    <w:rsid w:val="00C50616"/>
    <w:rsid w:val="00C51D96"/>
    <w:rsid w:val="00C52B52"/>
    <w:rsid w:val="00C55C5C"/>
    <w:rsid w:val="00C55EDA"/>
    <w:rsid w:val="00C56E17"/>
    <w:rsid w:val="00C57D43"/>
    <w:rsid w:val="00C60808"/>
    <w:rsid w:val="00C61F3A"/>
    <w:rsid w:val="00C62C0D"/>
    <w:rsid w:val="00C62C91"/>
    <w:rsid w:val="00C65A20"/>
    <w:rsid w:val="00C66210"/>
    <w:rsid w:val="00C66A2F"/>
    <w:rsid w:val="00C6799A"/>
    <w:rsid w:val="00C70245"/>
    <w:rsid w:val="00C72D88"/>
    <w:rsid w:val="00C73710"/>
    <w:rsid w:val="00C7382E"/>
    <w:rsid w:val="00C73A85"/>
    <w:rsid w:val="00C7433D"/>
    <w:rsid w:val="00C755EB"/>
    <w:rsid w:val="00C7570A"/>
    <w:rsid w:val="00C76ADE"/>
    <w:rsid w:val="00C76E7E"/>
    <w:rsid w:val="00C77899"/>
    <w:rsid w:val="00C80AA2"/>
    <w:rsid w:val="00C82876"/>
    <w:rsid w:val="00C82B90"/>
    <w:rsid w:val="00C839D2"/>
    <w:rsid w:val="00C8402A"/>
    <w:rsid w:val="00C8538F"/>
    <w:rsid w:val="00C86B69"/>
    <w:rsid w:val="00C87D86"/>
    <w:rsid w:val="00C903F9"/>
    <w:rsid w:val="00C9078C"/>
    <w:rsid w:val="00C90ADF"/>
    <w:rsid w:val="00C92FF9"/>
    <w:rsid w:val="00C94247"/>
    <w:rsid w:val="00C953E3"/>
    <w:rsid w:val="00C95F44"/>
    <w:rsid w:val="00C968E8"/>
    <w:rsid w:val="00CA023F"/>
    <w:rsid w:val="00CA1835"/>
    <w:rsid w:val="00CA1913"/>
    <w:rsid w:val="00CA2173"/>
    <w:rsid w:val="00CA2425"/>
    <w:rsid w:val="00CA31AB"/>
    <w:rsid w:val="00CA36BC"/>
    <w:rsid w:val="00CA4397"/>
    <w:rsid w:val="00CA56B3"/>
    <w:rsid w:val="00CA5E4C"/>
    <w:rsid w:val="00CA6614"/>
    <w:rsid w:val="00CB009C"/>
    <w:rsid w:val="00CB05A8"/>
    <w:rsid w:val="00CB1880"/>
    <w:rsid w:val="00CB2A3C"/>
    <w:rsid w:val="00CB2D69"/>
    <w:rsid w:val="00CB313C"/>
    <w:rsid w:val="00CB3322"/>
    <w:rsid w:val="00CB460E"/>
    <w:rsid w:val="00CB4964"/>
    <w:rsid w:val="00CB6D3A"/>
    <w:rsid w:val="00CC1375"/>
    <w:rsid w:val="00CC1461"/>
    <w:rsid w:val="00CC20A2"/>
    <w:rsid w:val="00CC3AB2"/>
    <w:rsid w:val="00CC43EC"/>
    <w:rsid w:val="00CD053D"/>
    <w:rsid w:val="00CD0D4C"/>
    <w:rsid w:val="00CD3795"/>
    <w:rsid w:val="00CD37FD"/>
    <w:rsid w:val="00CD422B"/>
    <w:rsid w:val="00CD4C71"/>
    <w:rsid w:val="00CD5624"/>
    <w:rsid w:val="00CD59C2"/>
    <w:rsid w:val="00CD5ACA"/>
    <w:rsid w:val="00CD64E7"/>
    <w:rsid w:val="00CD763F"/>
    <w:rsid w:val="00CE0D36"/>
    <w:rsid w:val="00CE2103"/>
    <w:rsid w:val="00CE2204"/>
    <w:rsid w:val="00CE2588"/>
    <w:rsid w:val="00CE2D54"/>
    <w:rsid w:val="00CE3448"/>
    <w:rsid w:val="00CE38A8"/>
    <w:rsid w:val="00CE4007"/>
    <w:rsid w:val="00CE43A9"/>
    <w:rsid w:val="00CE46EB"/>
    <w:rsid w:val="00CE5355"/>
    <w:rsid w:val="00CE53D4"/>
    <w:rsid w:val="00CE7BD8"/>
    <w:rsid w:val="00CF05CC"/>
    <w:rsid w:val="00CF1837"/>
    <w:rsid w:val="00CF25CD"/>
    <w:rsid w:val="00CF3D66"/>
    <w:rsid w:val="00CF5909"/>
    <w:rsid w:val="00CF61D5"/>
    <w:rsid w:val="00CF74D7"/>
    <w:rsid w:val="00CF79F2"/>
    <w:rsid w:val="00D00C29"/>
    <w:rsid w:val="00D00EDD"/>
    <w:rsid w:val="00D01A41"/>
    <w:rsid w:val="00D02ADE"/>
    <w:rsid w:val="00D03628"/>
    <w:rsid w:val="00D0524F"/>
    <w:rsid w:val="00D0600B"/>
    <w:rsid w:val="00D07F90"/>
    <w:rsid w:val="00D1176E"/>
    <w:rsid w:val="00D118F2"/>
    <w:rsid w:val="00D12C20"/>
    <w:rsid w:val="00D12E1B"/>
    <w:rsid w:val="00D14022"/>
    <w:rsid w:val="00D144EC"/>
    <w:rsid w:val="00D1466E"/>
    <w:rsid w:val="00D14908"/>
    <w:rsid w:val="00D15A68"/>
    <w:rsid w:val="00D16BDA"/>
    <w:rsid w:val="00D17DDF"/>
    <w:rsid w:val="00D2109C"/>
    <w:rsid w:val="00D21964"/>
    <w:rsid w:val="00D227CE"/>
    <w:rsid w:val="00D22A32"/>
    <w:rsid w:val="00D22F0A"/>
    <w:rsid w:val="00D23531"/>
    <w:rsid w:val="00D253EF"/>
    <w:rsid w:val="00D26120"/>
    <w:rsid w:val="00D308D8"/>
    <w:rsid w:val="00D30C5D"/>
    <w:rsid w:val="00D3146A"/>
    <w:rsid w:val="00D3176D"/>
    <w:rsid w:val="00D31AB0"/>
    <w:rsid w:val="00D31F78"/>
    <w:rsid w:val="00D332D8"/>
    <w:rsid w:val="00D3383D"/>
    <w:rsid w:val="00D33D58"/>
    <w:rsid w:val="00D340A2"/>
    <w:rsid w:val="00D3636B"/>
    <w:rsid w:val="00D402DA"/>
    <w:rsid w:val="00D41185"/>
    <w:rsid w:val="00D43304"/>
    <w:rsid w:val="00D47B27"/>
    <w:rsid w:val="00D500F8"/>
    <w:rsid w:val="00D520AD"/>
    <w:rsid w:val="00D52728"/>
    <w:rsid w:val="00D5466C"/>
    <w:rsid w:val="00D55C23"/>
    <w:rsid w:val="00D55F2F"/>
    <w:rsid w:val="00D571DF"/>
    <w:rsid w:val="00D57CC1"/>
    <w:rsid w:val="00D57FF2"/>
    <w:rsid w:val="00D61DA7"/>
    <w:rsid w:val="00D6240B"/>
    <w:rsid w:val="00D62723"/>
    <w:rsid w:val="00D6287D"/>
    <w:rsid w:val="00D631EB"/>
    <w:rsid w:val="00D633D0"/>
    <w:rsid w:val="00D64AC5"/>
    <w:rsid w:val="00D65FB0"/>
    <w:rsid w:val="00D6762A"/>
    <w:rsid w:val="00D67678"/>
    <w:rsid w:val="00D67AFB"/>
    <w:rsid w:val="00D706C7"/>
    <w:rsid w:val="00D71B9B"/>
    <w:rsid w:val="00D71E61"/>
    <w:rsid w:val="00D73648"/>
    <w:rsid w:val="00D73F6F"/>
    <w:rsid w:val="00D740B1"/>
    <w:rsid w:val="00D76CCC"/>
    <w:rsid w:val="00D8131D"/>
    <w:rsid w:val="00D82FC2"/>
    <w:rsid w:val="00D835A6"/>
    <w:rsid w:val="00D84B02"/>
    <w:rsid w:val="00D8683E"/>
    <w:rsid w:val="00D901E5"/>
    <w:rsid w:val="00D90575"/>
    <w:rsid w:val="00D907F9"/>
    <w:rsid w:val="00D91763"/>
    <w:rsid w:val="00D92522"/>
    <w:rsid w:val="00D93956"/>
    <w:rsid w:val="00D94216"/>
    <w:rsid w:val="00D94B8F"/>
    <w:rsid w:val="00D94D91"/>
    <w:rsid w:val="00D96103"/>
    <w:rsid w:val="00D9615B"/>
    <w:rsid w:val="00D966A3"/>
    <w:rsid w:val="00D96763"/>
    <w:rsid w:val="00D97C57"/>
    <w:rsid w:val="00DA0C27"/>
    <w:rsid w:val="00DA149F"/>
    <w:rsid w:val="00DA25DE"/>
    <w:rsid w:val="00DA291C"/>
    <w:rsid w:val="00DA3374"/>
    <w:rsid w:val="00DA377A"/>
    <w:rsid w:val="00DA5A69"/>
    <w:rsid w:val="00DA5E5F"/>
    <w:rsid w:val="00DA796C"/>
    <w:rsid w:val="00DB0867"/>
    <w:rsid w:val="00DB4F9E"/>
    <w:rsid w:val="00DB6301"/>
    <w:rsid w:val="00DB6AC8"/>
    <w:rsid w:val="00DB777D"/>
    <w:rsid w:val="00DC307F"/>
    <w:rsid w:val="00DC51D3"/>
    <w:rsid w:val="00DC5D9C"/>
    <w:rsid w:val="00DD097E"/>
    <w:rsid w:val="00DD10E8"/>
    <w:rsid w:val="00DD1791"/>
    <w:rsid w:val="00DD210C"/>
    <w:rsid w:val="00DD244B"/>
    <w:rsid w:val="00DD258E"/>
    <w:rsid w:val="00DD31C4"/>
    <w:rsid w:val="00DD3BBC"/>
    <w:rsid w:val="00DD3CB7"/>
    <w:rsid w:val="00DD4190"/>
    <w:rsid w:val="00DD5D59"/>
    <w:rsid w:val="00DD5D7D"/>
    <w:rsid w:val="00DD673A"/>
    <w:rsid w:val="00DD6F9E"/>
    <w:rsid w:val="00DD70EC"/>
    <w:rsid w:val="00DD7A4E"/>
    <w:rsid w:val="00DD7FDF"/>
    <w:rsid w:val="00DE00D5"/>
    <w:rsid w:val="00DE02C2"/>
    <w:rsid w:val="00DE13C6"/>
    <w:rsid w:val="00DE14D1"/>
    <w:rsid w:val="00DE2142"/>
    <w:rsid w:val="00DE35ED"/>
    <w:rsid w:val="00DE4735"/>
    <w:rsid w:val="00DE64ED"/>
    <w:rsid w:val="00DE65BA"/>
    <w:rsid w:val="00DE6E43"/>
    <w:rsid w:val="00DF2A1E"/>
    <w:rsid w:val="00DF2FB5"/>
    <w:rsid w:val="00DF54CC"/>
    <w:rsid w:val="00DF59EA"/>
    <w:rsid w:val="00DF5A4F"/>
    <w:rsid w:val="00DF6C6F"/>
    <w:rsid w:val="00DF760F"/>
    <w:rsid w:val="00E002B5"/>
    <w:rsid w:val="00E0283E"/>
    <w:rsid w:val="00E0321F"/>
    <w:rsid w:val="00E04880"/>
    <w:rsid w:val="00E04EBA"/>
    <w:rsid w:val="00E05127"/>
    <w:rsid w:val="00E055E5"/>
    <w:rsid w:val="00E05759"/>
    <w:rsid w:val="00E06D3D"/>
    <w:rsid w:val="00E073D3"/>
    <w:rsid w:val="00E118E7"/>
    <w:rsid w:val="00E11EC4"/>
    <w:rsid w:val="00E1233D"/>
    <w:rsid w:val="00E125C4"/>
    <w:rsid w:val="00E12832"/>
    <w:rsid w:val="00E1368F"/>
    <w:rsid w:val="00E140D8"/>
    <w:rsid w:val="00E151B1"/>
    <w:rsid w:val="00E15EB9"/>
    <w:rsid w:val="00E17C85"/>
    <w:rsid w:val="00E220B8"/>
    <w:rsid w:val="00E223E5"/>
    <w:rsid w:val="00E2354E"/>
    <w:rsid w:val="00E23A8F"/>
    <w:rsid w:val="00E23B66"/>
    <w:rsid w:val="00E25D22"/>
    <w:rsid w:val="00E2659F"/>
    <w:rsid w:val="00E268D7"/>
    <w:rsid w:val="00E278C2"/>
    <w:rsid w:val="00E309CC"/>
    <w:rsid w:val="00E30EFE"/>
    <w:rsid w:val="00E31CDF"/>
    <w:rsid w:val="00E331A0"/>
    <w:rsid w:val="00E33475"/>
    <w:rsid w:val="00E335BD"/>
    <w:rsid w:val="00E33E68"/>
    <w:rsid w:val="00E35D59"/>
    <w:rsid w:val="00E37F1F"/>
    <w:rsid w:val="00E37FEB"/>
    <w:rsid w:val="00E40DF2"/>
    <w:rsid w:val="00E42C90"/>
    <w:rsid w:val="00E433CD"/>
    <w:rsid w:val="00E43ED9"/>
    <w:rsid w:val="00E44286"/>
    <w:rsid w:val="00E443C2"/>
    <w:rsid w:val="00E447D5"/>
    <w:rsid w:val="00E45531"/>
    <w:rsid w:val="00E4651C"/>
    <w:rsid w:val="00E46681"/>
    <w:rsid w:val="00E467D1"/>
    <w:rsid w:val="00E46B1C"/>
    <w:rsid w:val="00E478BB"/>
    <w:rsid w:val="00E47D27"/>
    <w:rsid w:val="00E512F1"/>
    <w:rsid w:val="00E51EEC"/>
    <w:rsid w:val="00E52330"/>
    <w:rsid w:val="00E530F9"/>
    <w:rsid w:val="00E534EA"/>
    <w:rsid w:val="00E5352E"/>
    <w:rsid w:val="00E53A0A"/>
    <w:rsid w:val="00E53DBE"/>
    <w:rsid w:val="00E54D35"/>
    <w:rsid w:val="00E55A2E"/>
    <w:rsid w:val="00E565DD"/>
    <w:rsid w:val="00E571D6"/>
    <w:rsid w:val="00E57222"/>
    <w:rsid w:val="00E578AE"/>
    <w:rsid w:val="00E60427"/>
    <w:rsid w:val="00E63414"/>
    <w:rsid w:val="00E645CA"/>
    <w:rsid w:val="00E65BBC"/>
    <w:rsid w:val="00E67619"/>
    <w:rsid w:val="00E67A2A"/>
    <w:rsid w:val="00E71067"/>
    <w:rsid w:val="00E711F1"/>
    <w:rsid w:val="00E717B6"/>
    <w:rsid w:val="00E724BF"/>
    <w:rsid w:val="00E73176"/>
    <w:rsid w:val="00E73BAC"/>
    <w:rsid w:val="00E75827"/>
    <w:rsid w:val="00E75D4F"/>
    <w:rsid w:val="00E772B0"/>
    <w:rsid w:val="00E773ED"/>
    <w:rsid w:val="00E77B7C"/>
    <w:rsid w:val="00E8072C"/>
    <w:rsid w:val="00E83AAB"/>
    <w:rsid w:val="00E83DB8"/>
    <w:rsid w:val="00E8493E"/>
    <w:rsid w:val="00E84FBC"/>
    <w:rsid w:val="00E86F06"/>
    <w:rsid w:val="00E90571"/>
    <w:rsid w:val="00E90AC5"/>
    <w:rsid w:val="00E90DDC"/>
    <w:rsid w:val="00E910E4"/>
    <w:rsid w:val="00E92004"/>
    <w:rsid w:val="00E92AB2"/>
    <w:rsid w:val="00E934AF"/>
    <w:rsid w:val="00E9373A"/>
    <w:rsid w:val="00E93EDC"/>
    <w:rsid w:val="00E941DC"/>
    <w:rsid w:val="00E946EE"/>
    <w:rsid w:val="00E95175"/>
    <w:rsid w:val="00E95636"/>
    <w:rsid w:val="00E967CB"/>
    <w:rsid w:val="00E96BFF"/>
    <w:rsid w:val="00EA01B0"/>
    <w:rsid w:val="00EA0941"/>
    <w:rsid w:val="00EA12A3"/>
    <w:rsid w:val="00EA1302"/>
    <w:rsid w:val="00EA13F1"/>
    <w:rsid w:val="00EA2491"/>
    <w:rsid w:val="00EA255B"/>
    <w:rsid w:val="00EA2AEB"/>
    <w:rsid w:val="00EA4DA5"/>
    <w:rsid w:val="00EA63B9"/>
    <w:rsid w:val="00EA6C62"/>
    <w:rsid w:val="00EB156E"/>
    <w:rsid w:val="00EB21C7"/>
    <w:rsid w:val="00EB3A63"/>
    <w:rsid w:val="00EB4EB6"/>
    <w:rsid w:val="00EB51E7"/>
    <w:rsid w:val="00EB5C99"/>
    <w:rsid w:val="00EB6740"/>
    <w:rsid w:val="00EB7A8E"/>
    <w:rsid w:val="00EC0DEB"/>
    <w:rsid w:val="00EC1820"/>
    <w:rsid w:val="00EC187F"/>
    <w:rsid w:val="00EC3410"/>
    <w:rsid w:val="00EC42CE"/>
    <w:rsid w:val="00EC4867"/>
    <w:rsid w:val="00EC51D9"/>
    <w:rsid w:val="00EC55C0"/>
    <w:rsid w:val="00EC6A6A"/>
    <w:rsid w:val="00EC72F6"/>
    <w:rsid w:val="00EC7684"/>
    <w:rsid w:val="00ED1181"/>
    <w:rsid w:val="00ED1B32"/>
    <w:rsid w:val="00ED2AF6"/>
    <w:rsid w:val="00ED3FB5"/>
    <w:rsid w:val="00ED448F"/>
    <w:rsid w:val="00ED5B8B"/>
    <w:rsid w:val="00ED5CB9"/>
    <w:rsid w:val="00ED6244"/>
    <w:rsid w:val="00ED674D"/>
    <w:rsid w:val="00ED6960"/>
    <w:rsid w:val="00ED6A5D"/>
    <w:rsid w:val="00ED71CD"/>
    <w:rsid w:val="00ED72BA"/>
    <w:rsid w:val="00EE1252"/>
    <w:rsid w:val="00EE1B93"/>
    <w:rsid w:val="00EE1F94"/>
    <w:rsid w:val="00EE21F5"/>
    <w:rsid w:val="00EE2879"/>
    <w:rsid w:val="00EE5217"/>
    <w:rsid w:val="00EE53AC"/>
    <w:rsid w:val="00EE7F00"/>
    <w:rsid w:val="00EF034A"/>
    <w:rsid w:val="00EF0E7A"/>
    <w:rsid w:val="00EF15BA"/>
    <w:rsid w:val="00EF1E69"/>
    <w:rsid w:val="00EF2F1D"/>
    <w:rsid w:val="00EF38F9"/>
    <w:rsid w:val="00EF460F"/>
    <w:rsid w:val="00EF66C4"/>
    <w:rsid w:val="00F00716"/>
    <w:rsid w:val="00F00FDE"/>
    <w:rsid w:val="00F01A73"/>
    <w:rsid w:val="00F0207C"/>
    <w:rsid w:val="00F02E31"/>
    <w:rsid w:val="00F03EA4"/>
    <w:rsid w:val="00F04FB1"/>
    <w:rsid w:val="00F0532D"/>
    <w:rsid w:val="00F05507"/>
    <w:rsid w:val="00F06408"/>
    <w:rsid w:val="00F06800"/>
    <w:rsid w:val="00F06FE6"/>
    <w:rsid w:val="00F07A13"/>
    <w:rsid w:val="00F117B0"/>
    <w:rsid w:val="00F12415"/>
    <w:rsid w:val="00F14A37"/>
    <w:rsid w:val="00F150ED"/>
    <w:rsid w:val="00F1751A"/>
    <w:rsid w:val="00F203FA"/>
    <w:rsid w:val="00F20494"/>
    <w:rsid w:val="00F20E0E"/>
    <w:rsid w:val="00F22197"/>
    <w:rsid w:val="00F221A2"/>
    <w:rsid w:val="00F2346D"/>
    <w:rsid w:val="00F236C8"/>
    <w:rsid w:val="00F27A5F"/>
    <w:rsid w:val="00F316B2"/>
    <w:rsid w:val="00F3200D"/>
    <w:rsid w:val="00F334DC"/>
    <w:rsid w:val="00F3363D"/>
    <w:rsid w:val="00F33BD2"/>
    <w:rsid w:val="00F34679"/>
    <w:rsid w:val="00F35DFB"/>
    <w:rsid w:val="00F36C9F"/>
    <w:rsid w:val="00F37039"/>
    <w:rsid w:val="00F41283"/>
    <w:rsid w:val="00F41F50"/>
    <w:rsid w:val="00F43CB6"/>
    <w:rsid w:val="00F44285"/>
    <w:rsid w:val="00F4534D"/>
    <w:rsid w:val="00F4585C"/>
    <w:rsid w:val="00F45C78"/>
    <w:rsid w:val="00F46C00"/>
    <w:rsid w:val="00F471E4"/>
    <w:rsid w:val="00F50DA5"/>
    <w:rsid w:val="00F516DA"/>
    <w:rsid w:val="00F5265D"/>
    <w:rsid w:val="00F529CD"/>
    <w:rsid w:val="00F53FF1"/>
    <w:rsid w:val="00F55CA9"/>
    <w:rsid w:val="00F57215"/>
    <w:rsid w:val="00F60CA0"/>
    <w:rsid w:val="00F60E38"/>
    <w:rsid w:val="00F61F27"/>
    <w:rsid w:val="00F628F9"/>
    <w:rsid w:val="00F63416"/>
    <w:rsid w:val="00F64E2F"/>
    <w:rsid w:val="00F660E8"/>
    <w:rsid w:val="00F70735"/>
    <w:rsid w:val="00F70BEF"/>
    <w:rsid w:val="00F735A6"/>
    <w:rsid w:val="00F7394A"/>
    <w:rsid w:val="00F74CFE"/>
    <w:rsid w:val="00F7542A"/>
    <w:rsid w:val="00F75494"/>
    <w:rsid w:val="00F76767"/>
    <w:rsid w:val="00F77735"/>
    <w:rsid w:val="00F77B13"/>
    <w:rsid w:val="00F82D5E"/>
    <w:rsid w:val="00F83385"/>
    <w:rsid w:val="00F83928"/>
    <w:rsid w:val="00F875F3"/>
    <w:rsid w:val="00F90295"/>
    <w:rsid w:val="00F9291C"/>
    <w:rsid w:val="00F948F6"/>
    <w:rsid w:val="00F95722"/>
    <w:rsid w:val="00F97489"/>
    <w:rsid w:val="00F97D26"/>
    <w:rsid w:val="00FA0629"/>
    <w:rsid w:val="00FA1F29"/>
    <w:rsid w:val="00FA2BD2"/>
    <w:rsid w:val="00FA36E0"/>
    <w:rsid w:val="00FA5B2F"/>
    <w:rsid w:val="00FA77F9"/>
    <w:rsid w:val="00FB0F1B"/>
    <w:rsid w:val="00FB17D2"/>
    <w:rsid w:val="00FB3BAB"/>
    <w:rsid w:val="00FB44A3"/>
    <w:rsid w:val="00FB4E1F"/>
    <w:rsid w:val="00FC0487"/>
    <w:rsid w:val="00FC0BCD"/>
    <w:rsid w:val="00FC0F5B"/>
    <w:rsid w:val="00FC13C8"/>
    <w:rsid w:val="00FC1459"/>
    <w:rsid w:val="00FC15FB"/>
    <w:rsid w:val="00FC28A4"/>
    <w:rsid w:val="00FC5F32"/>
    <w:rsid w:val="00FC61D1"/>
    <w:rsid w:val="00FC6982"/>
    <w:rsid w:val="00FC70B8"/>
    <w:rsid w:val="00FD0FB7"/>
    <w:rsid w:val="00FD1AE0"/>
    <w:rsid w:val="00FD2DD0"/>
    <w:rsid w:val="00FD3544"/>
    <w:rsid w:val="00FD3E6A"/>
    <w:rsid w:val="00FD4A3C"/>
    <w:rsid w:val="00FD56DA"/>
    <w:rsid w:val="00FD7A1D"/>
    <w:rsid w:val="00FD7C7E"/>
    <w:rsid w:val="00FD7C88"/>
    <w:rsid w:val="00FD7CF5"/>
    <w:rsid w:val="00FD7F76"/>
    <w:rsid w:val="00FE07AD"/>
    <w:rsid w:val="00FE1175"/>
    <w:rsid w:val="00FE27E3"/>
    <w:rsid w:val="00FE4459"/>
    <w:rsid w:val="00FE66F5"/>
    <w:rsid w:val="00FF15A9"/>
    <w:rsid w:val="00FF246C"/>
    <w:rsid w:val="00FF3339"/>
    <w:rsid w:val="00FF391F"/>
    <w:rsid w:val="00FF40A1"/>
    <w:rsid w:val="00FF4BEE"/>
    <w:rsid w:val="00FF50CB"/>
    <w:rsid w:val="00FF58A6"/>
    <w:rsid w:val="00FF5F14"/>
    <w:rsid w:val="00FF6943"/>
    <w:rsid w:val="00FF6E35"/>
    <w:rsid w:val="00FF7AD8"/>
    <w:rsid w:val="00FF7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9EFA7"/>
  <w15:docId w15:val="{AA373195-2815-4E7A-93E5-920426BC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7E6A"/>
  </w:style>
  <w:style w:type="paragraph" w:styleId="Nadpis2">
    <w:name w:val="heading 2"/>
    <w:basedOn w:val="Normln"/>
    <w:next w:val="Normln"/>
    <w:link w:val="Nadpis2Char"/>
    <w:qFormat/>
    <w:rsid w:val="00407E6A"/>
    <w:pPr>
      <w:keepNext/>
      <w:overflowPunct w:val="0"/>
      <w:autoSpaceDE w:val="0"/>
      <w:autoSpaceDN w:val="0"/>
      <w:adjustRightInd w:val="0"/>
      <w:spacing w:after="0" w:line="240" w:lineRule="auto"/>
      <w:ind w:firstLine="708"/>
      <w:textAlignment w:val="baseline"/>
      <w:outlineLvl w:val="1"/>
    </w:pPr>
    <w:rPr>
      <w:rFonts w:ascii="Times New Roman" w:eastAsia="Times New Roman" w:hAnsi="Times New Roman" w:cs="Times New Roman"/>
      <w:b/>
      <w:i/>
      <w:sz w:val="20"/>
      <w:szCs w:val="20"/>
      <w:lang w:eastAsia="cs-CZ"/>
    </w:rPr>
  </w:style>
  <w:style w:type="paragraph" w:styleId="Nadpis3">
    <w:name w:val="heading 3"/>
    <w:basedOn w:val="Normln"/>
    <w:next w:val="Normln"/>
    <w:link w:val="Nadpis3Char"/>
    <w:qFormat/>
    <w:rsid w:val="00407E6A"/>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DD244B"/>
    <w:rPr>
      <w:sz w:val="16"/>
      <w:szCs w:val="16"/>
    </w:rPr>
  </w:style>
  <w:style w:type="paragraph" w:styleId="Textkomente">
    <w:name w:val="annotation text"/>
    <w:basedOn w:val="Normln"/>
    <w:link w:val="TextkomenteChar"/>
    <w:uiPriority w:val="99"/>
    <w:unhideWhenUsed/>
    <w:rsid w:val="00DD244B"/>
    <w:pPr>
      <w:spacing w:line="240" w:lineRule="auto"/>
    </w:pPr>
    <w:rPr>
      <w:sz w:val="20"/>
      <w:szCs w:val="20"/>
    </w:rPr>
  </w:style>
  <w:style w:type="character" w:customStyle="1" w:styleId="TextkomenteChar">
    <w:name w:val="Text komentáře Char"/>
    <w:basedOn w:val="Standardnpsmoodstavce"/>
    <w:link w:val="Textkomente"/>
    <w:uiPriority w:val="99"/>
    <w:rsid w:val="00DD244B"/>
    <w:rPr>
      <w:sz w:val="20"/>
      <w:szCs w:val="20"/>
    </w:rPr>
  </w:style>
  <w:style w:type="paragraph" w:styleId="Pedmtkomente">
    <w:name w:val="annotation subject"/>
    <w:basedOn w:val="Textkomente"/>
    <w:next w:val="Textkomente"/>
    <w:link w:val="PedmtkomenteChar"/>
    <w:uiPriority w:val="99"/>
    <w:semiHidden/>
    <w:unhideWhenUsed/>
    <w:rsid w:val="00DD244B"/>
    <w:rPr>
      <w:b/>
      <w:bCs/>
    </w:rPr>
  </w:style>
  <w:style w:type="character" w:customStyle="1" w:styleId="PedmtkomenteChar">
    <w:name w:val="Předmět komentáře Char"/>
    <w:basedOn w:val="TextkomenteChar"/>
    <w:link w:val="Pedmtkomente"/>
    <w:uiPriority w:val="99"/>
    <w:semiHidden/>
    <w:rsid w:val="00DD244B"/>
    <w:rPr>
      <w:b/>
      <w:bCs/>
      <w:sz w:val="20"/>
      <w:szCs w:val="20"/>
    </w:rPr>
  </w:style>
  <w:style w:type="paragraph" w:styleId="Textbubliny">
    <w:name w:val="Balloon Text"/>
    <w:basedOn w:val="Normln"/>
    <w:link w:val="TextbublinyChar"/>
    <w:uiPriority w:val="99"/>
    <w:semiHidden/>
    <w:unhideWhenUsed/>
    <w:rsid w:val="00DD24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244B"/>
    <w:rPr>
      <w:rFonts w:ascii="Tahoma" w:hAnsi="Tahoma" w:cs="Tahoma"/>
      <w:sz w:val="16"/>
      <w:szCs w:val="16"/>
    </w:rPr>
  </w:style>
  <w:style w:type="paragraph" w:styleId="Odstavecseseznamem">
    <w:name w:val="List Paragraph"/>
    <w:aliases w:val="Bullet 1,Use Case List Paragraph,b1,Bullet for no #'s,B1,List Paragraph1"/>
    <w:basedOn w:val="Normln"/>
    <w:link w:val="OdstavecseseznamemChar"/>
    <w:uiPriority w:val="34"/>
    <w:qFormat/>
    <w:rsid w:val="00407E6A"/>
    <w:pPr>
      <w:ind w:left="720"/>
      <w:contextualSpacing/>
    </w:pPr>
  </w:style>
  <w:style w:type="character" w:customStyle="1" w:styleId="Nadpis2Char">
    <w:name w:val="Nadpis 2 Char"/>
    <w:basedOn w:val="Standardnpsmoodstavce"/>
    <w:link w:val="Nadpis2"/>
    <w:rsid w:val="00407E6A"/>
    <w:rPr>
      <w:rFonts w:ascii="Times New Roman" w:eastAsia="Times New Roman" w:hAnsi="Times New Roman" w:cs="Times New Roman"/>
      <w:b/>
      <w:i/>
      <w:sz w:val="20"/>
      <w:szCs w:val="20"/>
      <w:lang w:eastAsia="cs-CZ"/>
    </w:rPr>
  </w:style>
  <w:style w:type="character" w:customStyle="1" w:styleId="Nadpis3Char">
    <w:name w:val="Nadpis 3 Char"/>
    <w:basedOn w:val="Standardnpsmoodstavce"/>
    <w:link w:val="Nadpis3"/>
    <w:rsid w:val="00407E6A"/>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07E6A"/>
    <w:pPr>
      <w:tabs>
        <w:tab w:val="left" w:pos="360"/>
      </w:tabs>
      <w:overflowPunct w:val="0"/>
      <w:autoSpaceDE w:val="0"/>
      <w:autoSpaceDN w:val="0"/>
      <w:adjustRightInd w:val="0"/>
      <w:spacing w:after="0" w:line="240" w:lineRule="auto"/>
      <w:ind w:left="705" w:hanging="705"/>
      <w:jc w:val="both"/>
      <w:textAlignment w:val="baseline"/>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407E6A"/>
    <w:rPr>
      <w:rFonts w:ascii="Times New Roman" w:eastAsia="Times New Roman" w:hAnsi="Times New Roman" w:cs="Times New Roman"/>
      <w:sz w:val="24"/>
      <w:szCs w:val="20"/>
    </w:rPr>
  </w:style>
  <w:style w:type="paragraph" w:styleId="Zkladntextodsazen2">
    <w:name w:val="Body Text Indent 2"/>
    <w:basedOn w:val="Normln"/>
    <w:link w:val="Zkladntextodsazen2Char"/>
    <w:rsid w:val="00407E6A"/>
    <w:pPr>
      <w:tabs>
        <w:tab w:val="left" w:pos="284"/>
        <w:tab w:val="left" w:pos="360"/>
        <w:tab w:val="left" w:pos="426"/>
      </w:tabs>
      <w:overflowPunct w:val="0"/>
      <w:autoSpaceDE w:val="0"/>
      <w:autoSpaceDN w:val="0"/>
      <w:adjustRightInd w:val="0"/>
      <w:spacing w:after="0" w:line="240" w:lineRule="auto"/>
      <w:ind w:left="705" w:hanging="705"/>
      <w:jc w:val="both"/>
      <w:textAlignment w:val="baseline"/>
    </w:pPr>
    <w:rPr>
      <w:rFonts w:ascii="Times New Roman" w:eastAsia="Times New Roman" w:hAnsi="Times New Roman" w:cs="Times New Roman"/>
      <w:color w:val="000000"/>
      <w:sz w:val="24"/>
      <w:szCs w:val="20"/>
    </w:rPr>
  </w:style>
  <w:style w:type="character" w:customStyle="1" w:styleId="Zkladntextodsazen2Char">
    <w:name w:val="Základní text odsazený 2 Char"/>
    <w:basedOn w:val="Standardnpsmoodstavce"/>
    <w:link w:val="Zkladntextodsazen2"/>
    <w:rsid w:val="00407E6A"/>
    <w:rPr>
      <w:rFonts w:ascii="Times New Roman" w:eastAsia="Times New Roman" w:hAnsi="Times New Roman" w:cs="Times New Roman"/>
      <w:color w:val="000000"/>
      <w:sz w:val="24"/>
      <w:szCs w:val="20"/>
    </w:rPr>
  </w:style>
  <w:style w:type="character" w:styleId="Hypertextovodkaz">
    <w:name w:val="Hyperlink"/>
    <w:rsid w:val="00407E6A"/>
    <w:rPr>
      <w:color w:val="0000FF"/>
      <w:u w:val="single"/>
    </w:rPr>
  </w:style>
  <w:style w:type="paragraph" w:styleId="Zhlav">
    <w:name w:val="header"/>
    <w:basedOn w:val="Normln"/>
    <w:link w:val="ZhlavChar"/>
    <w:uiPriority w:val="99"/>
    <w:unhideWhenUsed/>
    <w:rsid w:val="00407E6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407E6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07E6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07E6A"/>
    <w:rPr>
      <w:rFonts w:ascii="Times New Roman" w:eastAsia="Times New Roman" w:hAnsi="Times New Roman" w:cs="Times New Roman"/>
      <w:sz w:val="20"/>
      <w:szCs w:val="20"/>
      <w:lang w:eastAsia="cs-CZ"/>
    </w:rPr>
  </w:style>
  <w:style w:type="paragraph" w:styleId="Revize">
    <w:name w:val="Revision"/>
    <w:hidden/>
    <w:uiPriority w:val="99"/>
    <w:semiHidden/>
    <w:rsid w:val="00CA023F"/>
    <w:pPr>
      <w:spacing w:after="0" w:line="240" w:lineRule="auto"/>
    </w:pPr>
  </w:style>
  <w:style w:type="character" w:customStyle="1" w:styleId="apple-converted-space">
    <w:name w:val="apple-converted-space"/>
    <w:basedOn w:val="Standardnpsmoodstavce"/>
    <w:rsid w:val="00F77735"/>
  </w:style>
  <w:style w:type="paragraph" w:styleId="Seznamsodrkami">
    <w:name w:val="List Bullet"/>
    <w:basedOn w:val="Normln"/>
    <w:uiPriority w:val="99"/>
    <w:qFormat/>
    <w:rsid w:val="008B58CB"/>
    <w:pPr>
      <w:numPr>
        <w:numId w:val="13"/>
      </w:numPr>
      <w:tabs>
        <w:tab w:val="clear" w:pos="360"/>
      </w:tabs>
      <w:spacing w:after="0" w:line="240" w:lineRule="auto"/>
      <w:ind w:left="284" w:hanging="284"/>
      <w:contextualSpacing/>
      <w:jc w:val="both"/>
    </w:pPr>
    <w:rPr>
      <w:rFonts w:ascii="Times New Roman" w:eastAsia="SimSun" w:hAnsi="Times New Roman" w:cs="Times New Roman"/>
      <w:sz w:val="24"/>
      <w:szCs w:val="24"/>
      <w:lang w:val="en-GB" w:eastAsia="zh-CN" w:bidi="ar-AE"/>
    </w:rPr>
  </w:style>
  <w:style w:type="character" w:customStyle="1" w:styleId="OdstavecseseznamemChar">
    <w:name w:val="Odstavec se seznamem Char"/>
    <w:aliases w:val="Bullet 1 Char,Use Case List Paragraph Char,b1 Char,Bullet for no #'s Char,B1 Char,List Paragraph1 Char"/>
    <w:link w:val="Odstavecseseznamem"/>
    <w:uiPriority w:val="34"/>
    <w:locked/>
    <w:rsid w:val="008B58CB"/>
  </w:style>
  <w:style w:type="paragraph" w:styleId="Zkladntext">
    <w:name w:val="Body Text"/>
    <w:basedOn w:val="Normln"/>
    <w:link w:val="ZkladntextChar"/>
    <w:uiPriority w:val="99"/>
    <w:semiHidden/>
    <w:unhideWhenUsed/>
    <w:rsid w:val="006E0704"/>
    <w:pPr>
      <w:spacing w:after="120"/>
    </w:pPr>
  </w:style>
  <w:style w:type="character" w:customStyle="1" w:styleId="ZkladntextChar">
    <w:name w:val="Základní text Char"/>
    <w:basedOn w:val="Standardnpsmoodstavce"/>
    <w:link w:val="Zkladntext"/>
    <w:uiPriority w:val="99"/>
    <w:semiHidden/>
    <w:rsid w:val="006E0704"/>
  </w:style>
  <w:style w:type="character" w:styleId="Nevyeenzmnka">
    <w:name w:val="Unresolved Mention"/>
    <w:basedOn w:val="Standardnpsmoodstavce"/>
    <w:uiPriority w:val="99"/>
    <w:semiHidden/>
    <w:unhideWhenUsed/>
    <w:rsid w:val="0094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707">
      <w:bodyDiv w:val="1"/>
      <w:marLeft w:val="0"/>
      <w:marRight w:val="0"/>
      <w:marTop w:val="0"/>
      <w:marBottom w:val="0"/>
      <w:divBdr>
        <w:top w:val="none" w:sz="0" w:space="0" w:color="auto"/>
        <w:left w:val="none" w:sz="0" w:space="0" w:color="auto"/>
        <w:bottom w:val="none" w:sz="0" w:space="0" w:color="auto"/>
        <w:right w:val="none" w:sz="0" w:space="0" w:color="auto"/>
      </w:divBdr>
    </w:div>
    <w:div w:id="630478518">
      <w:bodyDiv w:val="1"/>
      <w:marLeft w:val="0"/>
      <w:marRight w:val="0"/>
      <w:marTop w:val="0"/>
      <w:marBottom w:val="0"/>
      <w:divBdr>
        <w:top w:val="none" w:sz="0" w:space="0" w:color="auto"/>
        <w:left w:val="none" w:sz="0" w:space="0" w:color="auto"/>
        <w:bottom w:val="none" w:sz="0" w:space="0" w:color="auto"/>
        <w:right w:val="none" w:sz="0" w:space="0" w:color="auto"/>
      </w:divBdr>
    </w:div>
    <w:div w:id="901327789">
      <w:bodyDiv w:val="1"/>
      <w:marLeft w:val="0"/>
      <w:marRight w:val="0"/>
      <w:marTop w:val="0"/>
      <w:marBottom w:val="0"/>
      <w:divBdr>
        <w:top w:val="none" w:sz="0" w:space="0" w:color="auto"/>
        <w:left w:val="none" w:sz="0" w:space="0" w:color="auto"/>
        <w:bottom w:val="none" w:sz="0" w:space="0" w:color="auto"/>
        <w:right w:val="none" w:sz="0" w:space="0" w:color="auto"/>
      </w:divBdr>
    </w:div>
    <w:div w:id="16949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hflj.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34f01-f8f5-41b6-9b7a-902e7b4b817f">
      <Terms xmlns="http://schemas.microsoft.com/office/infopath/2007/PartnerControls"/>
    </lcf76f155ced4ddcb4097134ff3c332f>
    <TaxCatchAll xmlns="382174b9-57b5-473b-b571-6ccaf0144f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86CA369A2413479978C5BBDD57CDD8" ma:contentTypeVersion="18" ma:contentTypeDescription="Create a new document." ma:contentTypeScope="" ma:versionID="b112c7ca6de542893cbe9c37a4bd6602">
  <xsd:schema xmlns:xsd="http://www.w3.org/2001/XMLSchema" xmlns:xs="http://www.w3.org/2001/XMLSchema" xmlns:p="http://schemas.microsoft.com/office/2006/metadata/properties" xmlns:ns2="66434f01-f8f5-41b6-9b7a-902e7b4b817f" xmlns:ns3="382174b9-57b5-473b-b571-6ccaf0144f5b" targetNamespace="http://schemas.microsoft.com/office/2006/metadata/properties" ma:root="true" ma:fieldsID="91ae260ce47207cac0af9d0793027544" ns2:_="" ns3:_="">
    <xsd:import namespace="66434f01-f8f5-41b6-9b7a-902e7b4b817f"/>
    <xsd:import namespace="382174b9-57b5-473b-b571-6ccaf0144f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34f01-f8f5-41b6-9b7a-902e7b4b8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174b9-57b5-473b-b571-6ccaf0144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be753e-4ae2-4835-83e5-62e07b2d50f1}" ma:internalName="TaxCatchAll" ma:showField="CatchAllData" ma:web="382174b9-57b5-473b-b571-6ccaf0144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0ABBE-D3EC-47E0-BBFA-454C11FA74B7}">
  <ds:schemaRefs>
    <ds:schemaRef ds:uri="http://schemas.openxmlformats.org/officeDocument/2006/bibliography"/>
  </ds:schemaRefs>
</ds:datastoreItem>
</file>

<file path=customXml/itemProps2.xml><?xml version="1.0" encoding="utf-8"?>
<ds:datastoreItem xmlns:ds="http://schemas.openxmlformats.org/officeDocument/2006/customXml" ds:itemID="{FDC96D43-F35E-4EF8-B985-2DA032078F6B}">
  <ds:schemaRefs>
    <ds:schemaRef ds:uri="http://schemas.microsoft.com/sharepoint/v3/contenttype/forms"/>
  </ds:schemaRefs>
</ds:datastoreItem>
</file>

<file path=customXml/itemProps3.xml><?xml version="1.0" encoding="utf-8"?>
<ds:datastoreItem xmlns:ds="http://schemas.openxmlformats.org/officeDocument/2006/customXml" ds:itemID="{E66344A3-B735-4869-819F-6E75ED70EA0B}">
  <ds:schemaRefs>
    <ds:schemaRef ds:uri="http://schemas.microsoft.com/office/2006/metadata/properties"/>
    <ds:schemaRef ds:uri="http://schemas.microsoft.com/office/infopath/2007/PartnerControls"/>
    <ds:schemaRef ds:uri="66434f01-f8f5-41b6-9b7a-902e7b4b817f"/>
    <ds:schemaRef ds:uri="382174b9-57b5-473b-b571-6ccaf0144f5b"/>
  </ds:schemaRefs>
</ds:datastoreItem>
</file>

<file path=customXml/itemProps4.xml><?xml version="1.0" encoding="utf-8"?>
<ds:datastoreItem xmlns:ds="http://schemas.openxmlformats.org/officeDocument/2006/customXml" ds:itemID="{671E83C4-2F87-4E42-95DE-EAB963AD0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34f01-f8f5-41b6-9b7a-902e7b4b817f"/>
    <ds:schemaRef ds:uri="382174b9-57b5-473b-b571-6ccaf0144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15</TotalTime>
  <Pages>8</Pages>
  <Words>2957</Words>
  <Characters>17448</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dc:creator>
  <cp:lastModifiedBy>Vyležíková Markéta</cp:lastModifiedBy>
  <cp:revision>3</cp:revision>
  <cp:lastPrinted>2023-02-22T06:45:00Z</cp:lastPrinted>
  <dcterms:created xsi:type="dcterms:W3CDTF">2026-05-18T07:12:00Z</dcterms:created>
  <dcterms:modified xsi:type="dcterms:W3CDTF">2026-05-18T07:22:00Z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2023-02-13T13:35:56Z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01b991a1-6336-4280-8dc4-71ae9aba3d68</vt:lpwstr>
  </property>
  <property fmtid="{D5CDD505-2E9C-101B-9397-08002B2CF9AE}" pid="8" name="MSIP_Label_ea60d57e-af5b-4752-ac57-3e4f28ca11dc_ContentBits">
    <vt:lpwstr>0</vt:lpwstr>
  </property>
  <property fmtid="{D5CDD505-2E9C-101B-9397-08002B2CF9AE}" pid="9" name="ContentTypeId">
    <vt:lpwstr>0x0101000586CA369A2413479978C5BBDD57CDD8</vt:lpwstr>
  </property>
  <property fmtid="{D5CDD505-2E9C-101B-9397-08002B2CF9AE}" pid="10" name="MediaServiceImageTags">
    <vt:lpwstr/>
  </property>
  <property fmtid="{D5CDD505-2E9C-101B-9397-08002B2CF9AE}" pid="11" name="docLang">
    <vt:lpwstr>cs</vt:lpwstr>
  </property>
</Properties>
</file>