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C68D" w14:textId="77777777" w:rsidR="00957515" w:rsidRPr="00E94397" w:rsidRDefault="00957515" w:rsidP="00915076">
      <w:pPr>
        <w:jc w:val="center"/>
        <w:rPr>
          <w:rFonts w:asciiTheme="minorHAnsi" w:hAnsiTheme="minorHAnsi" w:cstheme="minorHAnsi"/>
          <w:b/>
          <w:bCs/>
          <w:caps/>
          <w:kern w:val="1"/>
          <w:sz w:val="22"/>
          <w:szCs w:val="22"/>
        </w:rPr>
      </w:pPr>
      <w:r w:rsidRPr="00E94397">
        <w:rPr>
          <w:rFonts w:asciiTheme="minorHAnsi" w:hAnsiTheme="minorHAnsi" w:cstheme="minorHAnsi"/>
          <w:b/>
          <w:bCs/>
          <w:caps/>
          <w:kern w:val="1"/>
          <w:sz w:val="22"/>
          <w:szCs w:val="22"/>
        </w:rPr>
        <w:t>smlouva</w:t>
      </w:r>
    </w:p>
    <w:p w14:paraId="14A0D416" w14:textId="77777777" w:rsidR="00957515" w:rsidRPr="00E94397" w:rsidRDefault="00957515" w:rsidP="00915076">
      <w:pPr>
        <w:keepNext/>
        <w:jc w:val="center"/>
        <w:rPr>
          <w:rFonts w:asciiTheme="minorHAnsi" w:hAnsiTheme="minorHAnsi" w:cstheme="minorHAnsi"/>
          <w:b/>
          <w:bCs/>
          <w:kern w:val="1"/>
          <w:sz w:val="22"/>
          <w:szCs w:val="22"/>
        </w:rPr>
      </w:pPr>
      <w:r w:rsidRPr="00E94397">
        <w:rPr>
          <w:rFonts w:asciiTheme="minorHAnsi" w:hAnsiTheme="minorHAnsi" w:cstheme="minorHAnsi"/>
          <w:b/>
          <w:bCs/>
          <w:kern w:val="1"/>
          <w:sz w:val="22"/>
          <w:szCs w:val="22"/>
        </w:rPr>
        <w:t xml:space="preserve">o poskytnutí účelové podpory na řešení projektu výzkumu a vývoje </w:t>
      </w:r>
    </w:p>
    <w:p w14:paraId="78F500B1" w14:textId="77777777" w:rsidR="00957515" w:rsidRPr="00E94397" w:rsidRDefault="00957515" w:rsidP="00915076">
      <w:pPr>
        <w:keepNext/>
        <w:jc w:val="center"/>
        <w:rPr>
          <w:rFonts w:asciiTheme="minorHAnsi" w:hAnsiTheme="minorHAnsi" w:cstheme="minorHAnsi"/>
          <w:b/>
          <w:bCs/>
          <w:iCs/>
          <w:kern w:val="1"/>
          <w:sz w:val="22"/>
          <w:szCs w:val="22"/>
        </w:rPr>
      </w:pPr>
      <w:r w:rsidRPr="00E94397">
        <w:rPr>
          <w:rFonts w:asciiTheme="minorHAnsi" w:hAnsiTheme="minorHAnsi" w:cstheme="minorHAnsi"/>
          <w:b/>
          <w:bCs/>
          <w:kern w:val="1"/>
          <w:sz w:val="22"/>
          <w:szCs w:val="22"/>
        </w:rPr>
        <w:t xml:space="preserve">čj.: </w:t>
      </w:r>
      <w:r w:rsidRPr="00BA5450">
        <w:rPr>
          <w:rFonts w:asciiTheme="minorHAnsi" w:hAnsiTheme="minorHAnsi" w:cstheme="minorHAnsi"/>
          <w:b/>
          <w:bCs/>
          <w:iCs/>
          <w:noProof/>
          <w:sz w:val="22"/>
          <w:szCs w:val="22"/>
        </w:rPr>
        <w:t>MSMT-6708/2026-2</w:t>
      </w:r>
    </w:p>
    <w:p w14:paraId="6A28890C" w14:textId="77777777" w:rsidR="00957515" w:rsidRPr="00E94397" w:rsidRDefault="00957515" w:rsidP="00915076">
      <w:pPr>
        <w:keepNext/>
        <w:tabs>
          <w:tab w:val="left" w:pos="3227"/>
        </w:tabs>
        <w:rPr>
          <w:rFonts w:asciiTheme="minorHAnsi" w:hAnsiTheme="minorHAnsi" w:cstheme="minorHAnsi"/>
          <w:b/>
          <w:bCs/>
          <w:kern w:val="1"/>
          <w:sz w:val="22"/>
          <w:szCs w:val="22"/>
        </w:rPr>
      </w:pPr>
      <w:r w:rsidRPr="00E94397">
        <w:rPr>
          <w:rFonts w:asciiTheme="minorHAnsi" w:hAnsiTheme="minorHAnsi" w:cstheme="minorHAnsi"/>
          <w:b/>
          <w:bCs/>
          <w:kern w:val="1"/>
          <w:sz w:val="22"/>
          <w:szCs w:val="22"/>
        </w:rPr>
        <w:tab/>
      </w:r>
    </w:p>
    <w:p w14:paraId="301E9037" w14:textId="77777777" w:rsidR="00957515" w:rsidRPr="00E94397" w:rsidRDefault="00957515" w:rsidP="00915076">
      <w:pPr>
        <w:keepNext/>
        <w:jc w:val="center"/>
        <w:rPr>
          <w:rFonts w:asciiTheme="minorHAnsi" w:hAnsiTheme="minorHAnsi" w:cstheme="minorHAnsi"/>
          <w:b/>
          <w:bCs/>
          <w:kern w:val="1"/>
          <w:sz w:val="22"/>
          <w:szCs w:val="22"/>
        </w:rPr>
      </w:pPr>
      <w:r w:rsidRPr="00E94397">
        <w:rPr>
          <w:rFonts w:asciiTheme="minorHAnsi" w:hAnsiTheme="minorHAnsi" w:cstheme="minorHAnsi"/>
          <w:b/>
          <w:bCs/>
          <w:kern w:val="1"/>
          <w:sz w:val="22"/>
          <w:szCs w:val="22"/>
        </w:rPr>
        <w:t>podprogramu INTER-EUREKA, programu INTER-EXCELLENCE II</w:t>
      </w:r>
    </w:p>
    <w:p w14:paraId="1F8F5551" w14:textId="77777777" w:rsidR="00957515" w:rsidRPr="00E94397" w:rsidRDefault="00957515" w:rsidP="00915076">
      <w:pPr>
        <w:jc w:val="center"/>
        <w:rPr>
          <w:rFonts w:asciiTheme="minorHAnsi" w:hAnsiTheme="minorHAnsi" w:cstheme="minorHAnsi"/>
          <w:b/>
          <w:bCs/>
          <w:sz w:val="22"/>
          <w:szCs w:val="22"/>
        </w:rPr>
      </w:pPr>
      <w:r w:rsidRPr="00E94397">
        <w:rPr>
          <w:rFonts w:asciiTheme="minorHAnsi" w:hAnsiTheme="minorHAnsi" w:cstheme="minorHAnsi"/>
          <w:b/>
          <w:bCs/>
          <w:sz w:val="22"/>
          <w:szCs w:val="22"/>
        </w:rPr>
        <w:t>(dále jen „smlouva“)</w:t>
      </w:r>
    </w:p>
    <w:p w14:paraId="58C8B4E7" w14:textId="77777777" w:rsidR="00957515" w:rsidRPr="00E94397" w:rsidRDefault="00957515" w:rsidP="00915076">
      <w:pPr>
        <w:jc w:val="center"/>
        <w:rPr>
          <w:rFonts w:asciiTheme="minorHAnsi" w:hAnsiTheme="minorHAnsi" w:cstheme="minorHAnsi"/>
          <w:b/>
          <w:bCs/>
          <w:sz w:val="22"/>
          <w:szCs w:val="22"/>
        </w:rPr>
      </w:pPr>
    </w:p>
    <w:p w14:paraId="26D0EFC4" w14:textId="77777777" w:rsidR="00957515" w:rsidRPr="00E94397" w:rsidRDefault="00957515" w:rsidP="00915076">
      <w:pPr>
        <w:jc w:val="center"/>
        <w:rPr>
          <w:rFonts w:asciiTheme="minorHAnsi" w:hAnsiTheme="minorHAnsi" w:cstheme="minorHAnsi"/>
          <w:b/>
          <w:sz w:val="22"/>
          <w:szCs w:val="22"/>
        </w:rPr>
      </w:pPr>
      <w:r w:rsidRPr="00E94397">
        <w:rPr>
          <w:rFonts w:asciiTheme="minorHAnsi" w:hAnsiTheme="minorHAnsi" w:cstheme="minorHAnsi"/>
          <w:b/>
          <w:sz w:val="22"/>
          <w:szCs w:val="22"/>
        </w:rPr>
        <w:t>Smluvní strany</w:t>
      </w:r>
    </w:p>
    <w:p w14:paraId="388AF09F" w14:textId="77777777" w:rsidR="00957515" w:rsidRPr="00E94397" w:rsidRDefault="00957515" w:rsidP="00915076">
      <w:pPr>
        <w:rPr>
          <w:rFonts w:asciiTheme="minorHAnsi" w:hAnsiTheme="minorHAnsi" w:cstheme="minorHAnsi"/>
          <w:sz w:val="22"/>
          <w:szCs w:val="22"/>
        </w:rPr>
      </w:pPr>
    </w:p>
    <w:p w14:paraId="453DC300" w14:textId="77777777" w:rsidR="00957515" w:rsidRPr="00E94397" w:rsidRDefault="00957515" w:rsidP="00EE62DC">
      <w:pPr>
        <w:rPr>
          <w:rFonts w:asciiTheme="minorHAnsi" w:hAnsiTheme="minorHAnsi" w:cstheme="minorHAnsi"/>
          <w:b/>
          <w:bCs/>
          <w:sz w:val="22"/>
          <w:szCs w:val="22"/>
        </w:rPr>
      </w:pPr>
      <w:r w:rsidRPr="00E94397">
        <w:rPr>
          <w:rFonts w:asciiTheme="minorHAnsi" w:hAnsiTheme="minorHAnsi" w:cstheme="minorHAnsi"/>
          <w:b/>
          <w:bCs/>
          <w:sz w:val="22"/>
          <w:szCs w:val="22"/>
        </w:rPr>
        <w:t>Česká republika – Ministerstvo školství, mládeže a tělovýchovy</w:t>
      </w:r>
    </w:p>
    <w:p w14:paraId="6D6EBC86" w14:textId="77777777" w:rsidR="00957515" w:rsidRPr="00E94397" w:rsidRDefault="00957515" w:rsidP="00EE62DC">
      <w:pPr>
        <w:rPr>
          <w:rFonts w:asciiTheme="minorHAnsi" w:hAnsiTheme="minorHAnsi" w:cstheme="minorHAnsi"/>
          <w:sz w:val="22"/>
          <w:szCs w:val="22"/>
        </w:rPr>
      </w:pPr>
      <w:r w:rsidRPr="00E94397">
        <w:rPr>
          <w:rFonts w:asciiTheme="minorHAnsi" w:hAnsiTheme="minorHAnsi" w:cstheme="minorHAnsi"/>
          <w:sz w:val="22"/>
          <w:szCs w:val="22"/>
        </w:rPr>
        <w:t>IČO: 00022985</w:t>
      </w:r>
    </w:p>
    <w:p w14:paraId="4C43659A" w14:textId="77777777" w:rsidR="00957515" w:rsidRPr="00E94397" w:rsidRDefault="00957515" w:rsidP="00EE62DC">
      <w:pPr>
        <w:rPr>
          <w:rFonts w:asciiTheme="minorHAnsi" w:hAnsiTheme="minorHAnsi" w:cstheme="minorHAnsi"/>
          <w:sz w:val="22"/>
          <w:szCs w:val="22"/>
        </w:rPr>
      </w:pPr>
      <w:r w:rsidRPr="00E94397">
        <w:rPr>
          <w:rFonts w:asciiTheme="minorHAnsi" w:hAnsiTheme="minorHAnsi" w:cstheme="minorHAnsi"/>
          <w:sz w:val="22"/>
          <w:szCs w:val="22"/>
        </w:rPr>
        <w:t>se sídlem Karmelitská 529/5, 118 12 Praha 1,</w:t>
      </w:r>
    </w:p>
    <w:p w14:paraId="509DA7C6" w14:textId="04D59CC3" w:rsidR="00957515" w:rsidRPr="00E94397" w:rsidRDefault="00957515" w:rsidP="00EE62DC">
      <w:pPr>
        <w:rPr>
          <w:rFonts w:asciiTheme="minorHAnsi" w:hAnsiTheme="minorHAnsi" w:cstheme="minorHAnsi"/>
          <w:sz w:val="22"/>
          <w:szCs w:val="22"/>
        </w:rPr>
      </w:pPr>
      <w:r>
        <w:rPr>
          <w:rFonts w:asciiTheme="minorHAnsi" w:hAnsiTheme="minorHAnsi" w:cstheme="minorHAnsi"/>
          <w:sz w:val="22"/>
          <w:szCs w:val="22"/>
        </w:rPr>
        <w:t>jednající</w:t>
      </w:r>
      <w:r w:rsidRPr="00E94397">
        <w:rPr>
          <w:rFonts w:asciiTheme="minorHAnsi" w:hAnsiTheme="minorHAnsi" w:cstheme="minorHAnsi"/>
          <w:sz w:val="22"/>
          <w:szCs w:val="22"/>
        </w:rPr>
        <w:t>:</w:t>
      </w:r>
      <w:r>
        <w:rPr>
          <w:rFonts w:asciiTheme="minorHAnsi" w:hAnsiTheme="minorHAnsi" w:cstheme="minorHAnsi"/>
          <w:sz w:val="22"/>
          <w:szCs w:val="22"/>
        </w:rPr>
        <w:t xml:space="preserve"> Mgr. Ester Brožovou</w:t>
      </w:r>
      <w:r w:rsidR="00F147EC">
        <w:rPr>
          <w:rFonts w:asciiTheme="minorHAnsi" w:hAnsiTheme="minorHAnsi" w:cstheme="minorHAnsi"/>
          <w:sz w:val="22"/>
          <w:szCs w:val="22"/>
        </w:rPr>
        <w:t>, vedoucí oddělení řízení mezinárodních programů VaVaI</w:t>
      </w:r>
      <w:r w:rsidRPr="00E94397">
        <w:rPr>
          <w:rFonts w:asciiTheme="minorHAnsi" w:hAnsiTheme="minorHAnsi" w:cstheme="minorHAnsi"/>
          <w:sz w:val="22"/>
          <w:szCs w:val="22"/>
        </w:rPr>
        <w:t xml:space="preserve"> </w:t>
      </w:r>
    </w:p>
    <w:p w14:paraId="4B3A472C" w14:textId="77777777" w:rsidR="00957515" w:rsidRPr="00E94397" w:rsidRDefault="00957515" w:rsidP="00EE62DC">
      <w:pPr>
        <w:jc w:val="both"/>
        <w:rPr>
          <w:rFonts w:asciiTheme="minorHAnsi" w:hAnsiTheme="minorHAnsi" w:cstheme="minorHAnsi"/>
          <w:b/>
          <w:sz w:val="22"/>
          <w:szCs w:val="22"/>
        </w:rPr>
      </w:pPr>
      <w:r w:rsidRPr="00E94397">
        <w:rPr>
          <w:rFonts w:asciiTheme="minorHAnsi" w:hAnsiTheme="minorHAnsi" w:cstheme="minorHAnsi"/>
          <w:sz w:val="22"/>
          <w:szCs w:val="22"/>
        </w:rPr>
        <w:t xml:space="preserve">(dále jen „poskytovatel”)  </w:t>
      </w:r>
    </w:p>
    <w:p w14:paraId="15C94093" w14:textId="77777777" w:rsidR="00957515" w:rsidRPr="00E94397" w:rsidRDefault="00957515" w:rsidP="00915076">
      <w:pPr>
        <w:spacing w:after="120"/>
        <w:jc w:val="center"/>
        <w:rPr>
          <w:rFonts w:asciiTheme="minorHAnsi" w:hAnsiTheme="minorHAnsi" w:cstheme="minorHAnsi"/>
          <w:b/>
          <w:sz w:val="22"/>
          <w:szCs w:val="22"/>
        </w:rPr>
      </w:pPr>
      <w:r w:rsidRPr="00E94397">
        <w:rPr>
          <w:rFonts w:asciiTheme="minorHAnsi" w:hAnsiTheme="minorHAnsi" w:cstheme="minorHAnsi"/>
          <w:b/>
          <w:sz w:val="22"/>
          <w:szCs w:val="22"/>
        </w:rPr>
        <w:t>a</w:t>
      </w:r>
    </w:p>
    <w:p w14:paraId="64BEF5DB" w14:textId="77777777" w:rsidR="00957515" w:rsidRPr="00E94397" w:rsidRDefault="00957515" w:rsidP="00EE62DC">
      <w:pPr>
        <w:rPr>
          <w:rFonts w:asciiTheme="minorHAnsi" w:hAnsiTheme="minorHAnsi" w:cstheme="minorHAnsi"/>
          <w:b/>
          <w:bCs/>
          <w:sz w:val="22"/>
          <w:szCs w:val="22"/>
        </w:rPr>
      </w:pPr>
      <w:r w:rsidRPr="00BA5450">
        <w:rPr>
          <w:rFonts w:asciiTheme="minorHAnsi" w:hAnsiTheme="minorHAnsi" w:cstheme="minorHAnsi"/>
          <w:b/>
          <w:bCs/>
          <w:noProof/>
          <w:sz w:val="22"/>
          <w:szCs w:val="22"/>
        </w:rPr>
        <w:t>Advanced Metal Powders s.r.o.</w:t>
      </w:r>
    </w:p>
    <w:p w14:paraId="0CEAC414" w14:textId="77777777" w:rsidR="00957515" w:rsidRPr="00E94397" w:rsidRDefault="00957515" w:rsidP="00EE62DC">
      <w:pPr>
        <w:rPr>
          <w:rFonts w:asciiTheme="minorHAnsi" w:hAnsiTheme="minorHAnsi" w:cstheme="minorHAnsi"/>
          <w:sz w:val="22"/>
          <w:szCs w:val="22"/>
        </w:rPr>
      </w:pPr>
      <w:r w:rsidRPr="00E94397">
        <w:rPr>
          <w:rFonts w:asciiTheme="minorHAnsi" w:hAnsiTheme="minorHAnsi" w:cstheme="minorHAnsi"/>
          <w:sz w:val="22"/>
          <w:szCs w:val="22"/>
        </w:rPr>
        <w:t xml:space="preserve">IČO: </w:t>
      </w:r>
      <w:r w:rsidRPr="00BA5450">
        <w:rPr>
          <w:rFonts w:asciiTheme="minorHAnsi" w:hAnsiTheme="minorHAnsi" w:cstheme="minorHAnsi"/>
          <w:noProof/>
          <w:sz w:val="22"/>
          <w:szCs w:val="22"/>
        </w:rPr>
        <w:t>02976102</w:t>
      </w:r>
    </w:p>
    <w:p w14:paraId="2570EDDD" w14:textId="77777777" w:rsidR="00957515" w:rsidRPr="00E94397" w:rsidRDefault="00957515" w:rsidP="00EE62DC">
      <w:pPr>
        <w:rPr>
          <w:rFonts w:asciiTheme="minorHAnsi" w:hAnsiTheme="minorHAnsi" w:cstheme="minorHAnsi"/>
          <w:sz w:val="22"/>
          <w:szCs w:val="22"/>
        </w:rPr>
      </w:pPr>
      <w:r w:rsidRPr="00E94397">
        <w:rPr>
          <w:rFonts w:asciiTheme="minorHAnsi" w:hAnsiTheme="minorHAnsi" w:cstheme="minorHAnsi"/>
          <w:sz w:val="22"/>
          <w:szCs w:val="22"/>
        </w:rPr>
        <w:t xml:space="preserve">právní forma: </w:t>
      </w:r>
      <w:r w:rsidRPr="00BA5450">
        <w:rPr>
          <w:rFonts w:asciiTheme="minorHAnsi" w:hAnsiTheme="minorHAnsi" w:cstheme="minorHAnsi"/>
          <w:noProof/>
          <w:sz w:val="22"/>
          <w:szCs w:val="22"/>
        </w:rPr>
        <w:t>společnost s ručením omezeným</w:t>
      </w:r>
    </w:p>
    <w:p w14:paraId="7861EC68" w14:textId="77777777" w:rsidR="00957515" w:rsidRPr="00E94397" w:rsidRDefault="00957515" w:rsidP="00EE62DC">
      <w:pPr>
        <w:rPr>
          <w:rFonts w:asciiTheme="minorHAnsi" w:hAnsiTheme="minorHAnsi" w:cstheme="minorHAnsi"/>
          <w:sz w:val="22"/>
          <w:szCs w:val="22"/>
        </w:rPr>
      </w:pPr>
      <w:r w:rsidRPr="00E94397">
        <w:rPr>
          <w:rFonts w:asciiTheme="minorHAnsi" w:hAnsiTheme="minorHAnsi" w:cstheme="minorHAnsi"/>
          <w:sz w:val="22"/>
          <w:szCs w:val="22"/>
        </w:rPr>
        <w:t xml:space="preserve">se sídlem: </w:t>
      </w:r>
      <w:r w:rsidRPr="00BA5450">
        <w:rPr>
          <w:rFonts w:asciiTheme="minorHAnsi" w:hAnsiTheme="minorHAnsi" w:cstheme="minorHAnsi"/>
          <w:noProof/>
          <w:sz w:val="22"/>
          <w:szCs w:val="22"/>
        </w:rPr>
        <w:t>Bolatická 2045/39, 74721, Kravaře Kouty</w:t>
      </w:r>
    </w:p>
    <w:p w14:paraId="5FB749AA" w14:textId="7B8C2725" w:rsidR="00957515" w:rsidRPr="00E94397" w:rsidRDefault="00957515" w:rsidP="00EE62DC">
      <w:pPr>
        <w:rPr>
          <w:rFonts w:asciiTheme="minorHAnsi" w:hAnsiTheme="minorHAnsi" w:cstheme="minorHAnsi"/>
          <w:sz w:val="22"/>
          <w:szCs w:val="22"/>
        </w:rPr>
      </w:pPr>
      <w:r w:rsidRPr="00E94397">
        <w:rPr>
          <w:rFonts w:asciiTheme="minorHAnsi" w:hAnsiTheme="minorHAnsi" w:cstheme="minorHAnsi"/>
          <w:sz w:val="22"/>
          <w:szCs w:val="22"/>
        </w:rPr>
        <w:t xml:space="preserve">číslo účtu: </w:t>
      </w:r>
      <w:del w:id="0" w:author="Lukavcová Hana" w:date="2026-05-12T09:47:00Z" w16du:dateUtc="2026-05-12T07:47:00Z">
        <w:r w:rsidRPr="00BA5450" w:rsidDel="009C72E5">
          <w:rPr>
            <w:rFonts w:asciiTheme="minorHAnsi" w:hAnsiTheme="minorHAnsi" w:cstheme="minorHAnsi"/>
            <w:noProof/>
            <w:sz w:val="22"/>
            <w:szCs w:val="22"/>
          </w:rPr>
          <w:delText>3625120399/0800</w:delText>
        </w:r>
      </w:del>
    </w:p>
    <w:p w14:paraId="1591F094" w14:textId="77777777" w:rsidR="00957515" w:rsidRPr="00E94397" w:rsidRDefault="00957515" w:rsidP="00EE62DC">
      <w:pPr>
        <w:rPr>
          <w:rFonts w:asciiTheme="minorHAnsi" w:hAnsiTheme="minorHAnsi" w:cstheme="minorHAnsi"/>
          <w:bCs/>
          <w:sz w:val="22"/>
          <w:szCs w:val="22"/>
        </w:rPr>
      </w:pPr>
      <w:r w:rsidRPr="00E94397">
        <w:rPr>
          <w:rFonts w:asciiTheme="minorHAnsi" w:hAnsiTheme="minorHAnsi" w:cstheme="minorHAnsi"/>
          <w:bCs/>
          <w:sz w:val="22"/>
          <w:szCs w:val="22"/>
        </w:rPr>
        <w:t xml:space="preserve">zastoupená: </w:t>
      </w:r>
      <w:r w:rsidRPr="00BA5450">
        <w:rPr>
          <w:rFonts w:asciiTheme="minorHAnsi" w:hAnsiTheme="minorHAnsi" w:cstheme="minorHAnsi"/>
          <w:bCs/>
          <w:noProof/>
          <w:sz w:val="22"/>
          <w:szCs w:val="22"/>
        </w:rPr>
        <w:t>Ing. Jiřím Režnarem</w:t>
      </w:r>
      <w:r>
        <w:rPr>
          <w:rFonts w:asciiTheme="minorHAnsi" w:hAnsiTheme="minorHAnsi" w:cstheme="minorHAnsi"/>
          <w:bCs/>
          <w:sz w:val="22"/>
          <w:szCs w:val="22"/>
        </w:rPr>
        <w:t xml:space="preserve">, </w:t>
      </w:r>
      <w:r w:rsidRPr="00BA5450">
        <w:rPr>
          <w:rFonts w:asciiTheme="minorHAnsi" w:hAnsiTheme="minorHAnsi" w:cstheme="minorHAnsi"/>
          <w:bCs/>
          <w:noProof/>
          <w:sz w:val="22"/>
          <w:szCs w:val="22"/>
        </w:rPr>
        <w:t>statutárním zástupcem</w:t>
      </w:r>
    </w:p>
    <w:p w14:paraId="1AC70DDF" w14:textId="48A8927D" w:rsidR="00957515" w:rsidRPr="00E94397" w:rsidRDefault="00957515" w:rsidP="00EE62DC">
      <w:pPr>
        <w:rPr>
          <w:rFonts w:asciiTheme="minorHAnsi" w:hAnsiTheme="minorHAnsi" w:cstheme="minorHAnsi"/>
          <w:sz w:val="22"/>
          <w:szCs w:val="22"/>
        </w:rPr>
      </w:pPr>
      <w:r w:rsidRPr="00E94397">
        <w:rPr>
          <w:rFonts w:asciiTheme="minorHAnsi" w:hAnsiTheme="minorHAnsi" w:cstheme="minorHAnsi"/>
          <w:sz w:val="22"/>
          <w:szCs w:val="22"/>
        </w:rPr>
        <w:t xml:space="preserve">(dále jen „příjemce“) </w:t>
      </w:r>
    </w:p>
    <w:p w14:paraId="616BEF03" w14:textId="77777777" w:rsidR="00957515" w:rsidRPr="00E94397" w:rsidRDefault="00957515" w:rsidP="00915076">
      <w:pPr>
        <w:rPr>
          <w:rFonts w:asciiTheme="minorHAnsi" w:hAnsiTheme="minorHAnsi" w:cstheme="minorHAnsi"/>
          <w:sz w:val="22"/>
          <w:szCs w:val="22"/>
        </w:rPr>
      </w:pPr>
    </w:p>
    <w:p w14:paraId="04BD3F7A" w14:textId="77777777" w:rsidR="00957515" w:rsidRPr="00E94397" w:rsidRDefault="00957515" w:rsidP="00915076">
      <w:pPr>
        <w:rPr>
          <w:rFonts w:asciiTheme="minorHAnsi" w:hAnsiTheme="minorHAnsi" w:cstheme="minorHAnsi"/>
          <w:sz w:val="22"/>
          <w:szCs w:val="22"/>
        </w:rPr>
      </w:pPr>
    </w:p>
    <w:p w14:paraId="6B38E8AF" w14:textId="77777777" w:rsidR="00957515" w:rsidRPr="00E94397" w:rsidRDefault="00957515" w:rsidP="00915076">
      <w:pPr>
        <w:rPr>
          <w:rFonts w:asciiTheme="minorHAnsi" w:hAnsiTheme="minorHAnsi" w:cstheme="minorHAnsi"/>
          <w:sz w:val="22"/>
          <w:szCs w:val="22"/>
        </w:rPr>
      </w:pPr>
      <w:r w:rsidRPr="00E94397">
        <w:rPr>
          <w:rFonts w:asciiTheme="minorHAnsi" w:hAnsiTheme="minorHAnsi" w:cstheme="minorHAnsi"/>
          <w:sz w:val="22"/>
          <w:szCs w:val="22"/>
        </w:rPr>
        <w:t>(společně dále také jako „smluvní strany“)</w:t>
      </w:r>
    </w:p>
    <w:p w14:paraId="014378B7" w14:textId="77777777" w:rsidR="00957515" w:rsidRPr="00E94397" w:rsidRDefault="00957515" w:rsidP="00915076">
      <w:pPr>
        <w:jc w:val="center"/>
        <w:rPr>
          <w:rFonts w:asciiTheme="minorHAnsi" w:hAnsiTheme="minorHAnsi" w:cstheme="minorHAnsi"/>
          <w:b/>
          <w:sz w:val="22"/>
          <w:szCs w:val="22"/>
        </w:rPr>
      </w:pPr>
      <w:r w:rsidRPr="00E94397">
        <w:rPr>
          <w:rFonts w:asciiTheme="minorHAnsi" w:hAnsiTheme="minorHAnsi" w:cstheme="minorHAnsi"/>
          <w:b/>
          <w:sz w:val="22"/>
          <w:szCs w:val="22"/>
        </w:rPr>
        <w:t>uzavírají</w:t>
      </w:r>
    </w:p>
    <w:p w14:paraId="147AB0C4" w14:textId="77777777" w:rsidR="00957515" w:rsidRPr="00E94397" w:rsidRDefault="00957515" w:rsidP="00915076">
      <w:pPr>
        <w:jc w:val="center"/>
        <w:rPr>
          <w:rFonts w:asciiTheme="minorHAnsi" w:hAnsiTheme="minorHAnsi" w:cstheme="minorHAnsi"/>
          <w:sz w:val="22"/>
          <w:szCs w:val="22"/>
        </w:rPr>
      </w:pPr>
    </w:p>
    <w:p w14:paraId="41DC1018" w14:textId="77777777" w:rsidR="00957515" w:rsidRPr="00E94397" w:rsidRDefault="00957515" w:rsidP="00980CA4">
      <w:pPr>
        <w:tabs>
          <w:tab w:val="left" w:pos="7655"/>
        </w:tabs>
        <w:jc w:val="both"/>
        <w:rPr>
          <w:rFonts w:asciiTheme="minorHAnsi" w:hAnsiTheme="minorHAnsi" w:cstheme="minorHAnsi"/>
          <w:sz w:val="22"/>
          <w:szCs w:val="22"/>
        </w:rPr>
      </w:pPr>
      <w:r w:rsidRPr="00E94397">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 Nařízením Komise (EU) č. 651/2014 ze dne 17. června 2014, kterým se v souladu s články 107 a 108 Smlouvy o fungování EU prohlašují určité kategorie podpory za slučitelné s vnitřním trhem (dále jen „nařízení“), tuto </w:t>
      </w:r>
      <w:r w:rsidRPr="00E94397">
        <w:rPr>
          <w:rFonts w:asciiTheme="minorHAnsi" w:hAnsiTheme="minorHAnsi" w:cstheme="minorHAnsi"/>
          <w:b/>
          <w:sz w:val="22"/>
          <w:szCs w:val="22"/>
        </w:rPr>
        <w:t>smlouvu</w:t>
      </w:r>
      <w:r w:rsidRPr="00E94397">
        <w:rPr>
          <w:rFonts w:asciiTheme="minorHAnsi" w:hAnsiTheme="minorHAnsi" w:cstheme="minorHAnsi"/>
          <w:sz w:val="22"/>
          <w:szCs w:val="22"/>
        </w:rPr>
        <w:t xml:space="preserve">: </w:t>
      </w:r>
    </w:p>
    <w:p w14:paraId="3262333C" w14:textId="77777777" w:rsidR="00957515" w:rsidRPr="00E94397" w:rsidRDefault="00957515" w:rsidP="00915076">
      <w:pPr>
        <w:tabs>
          <w:tab w:val="left" w:pos="7655"/>
        </w:tabs>
        <w:jc w:val="both"/>
        <w:rPr>
          <w:rFonts w:asciiTheme="minorHAnsi" w:hAnsiTheme="minorHAnsi" w:cstheme="minorHAnsi"/>
          <w:sz w:val="22"/>
          <w:szCs w:val="22"/>
        </w:rPr>
      </w:pPr>
    </w:p>
    <w:p w14:paraId="7C54641A" w14:textId="77777777" w:rsidR="00957515" w:rsidRPr="00E94397" w:rsidRDefault="00957515"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4C913B72" w14:textId="77777777" w:rsidR="00957515" w:rsidRPr="00E94397" w:rsidRDefault="00957515" w:rsidP="00915076">
      <w:pPr>
        <w:jc w:val="center"/>
        <w:rPr>
          <w:rFonts w:asciiTheme="minorHAnsi" w:hAnsiTheme="minorHAnsi" w:cstheme="minorHAnsi"/>
          <w:b/>
          <w:sz w:val="22"/>
          <w:szCs w:val="22"/>
        </w:rPr>
      </w:pPr>
      <w:r w:rsidRPr="00E94397">
        <w:rPr>
          <w:rFonts w:asciiTheme="minorHAnsi" w:hAnsiTheme="minorHAnsi" w:cstheme="minorHAnsi"/>
          <w:b/>
          <w:sz w:val="22"/>
          <w:szCs w:val="22"/>
        </w:rPr>
        <w:t>Předmět smlouvy</w:t>
      </w:r>
      <w:r w:rsidRPr="00E94397">
        <w:rPr>
          <w:rFonts w:asciiTheme="minorHAnsi" w:hAnsiTheme="minorHAnsi" w:cstheme="minorHAnsi"/>
          <w:sz w:val="22"/>
          <w:szCs w:val="22"/>
        </w:rPr>
        <w:t xml:space="preserve"> </w:t>
      </w:r>
    </w:p>
    <w:p w14:paraId="7AA263F2" w14:textId="37A10701" w:rsidR="00957515" w:rsidRPr="00E94397" w:rsidRDefault="00957515" w:rsidP="00256FCC">
      <w:pPr>
        <w:pStyle w:val="Odstavecseseznamem"/>
        <w:numPr>
          <w:ilvl w:val="0"/>
          <w:numId w:val="2"/>
        </w:numPr>
        <w:tabs>
          <w:tab w:val="clear" w:pos="360"/>
          <w:tab w:val="left" w:pos="426"/>
        </w:tabs>
        <w:spacing w:before="240" w:after="120"/>
        <w:jc w:val="both"/>
        <w:rPr>
          <w:rFonts w:asciiTheme="minorHAnsi" w:hAnsiTheme="minorHAnsi" w:cstheme="minorHAnsi"/>
          <w:b/>
          <w:bCs/>
          <w:color w:val="FF0000"/>
          <w:sz w:val="22"/>
          <w:szCs w:val="22"/>
        </w:rPr>
      </w:pPr>
      <w:r w:rsidRPr="00E94397">
        <w:rPr>
          <w:rFonts w:asciiTheme="minorHAnsi" w:hAnsiTheme="minorHAnsi" w:cstheme="minorHAnsi"/>
          <w:sz w:val="22"/>
          <w:szCs w:val="22"/>
        </w:rPr>
        <w:t xml:space="preserve">Předmětem této smlouvy je úprava práv a povinností poskytovatele a příjemce v souvislosti s účelovou podporou, poskytnutou podle </w:t>
      </w:r>
      <w:r w:rsidRPr="00E94397">
        <w:rPr>
          <w:rFonts w:asciiTheme="minorHAnsi" w:hAnsiTheme="minorHAnsi" w:cstheme="minorHAnsi"/>
          <w:sz w:val="22"/>
          <w:szCs w:val="22"/>
          <w:shd w:val="clear" w:color="auto" w:fill="FFFFFF" w:themeFill="background1"/>
        </w:rPr>
        <w:t xml:space="preserve">§ 4 odst. 1 písm. e) zákona č. 130/2002 Sb. </w:t>
      </w:r>
      <w:r w:rsidRPr="00E94397">
        <w:rPr>
          <w:rFonts w:asciiTheme="minorHAnsi" w:hAnsiTheme="minorHAnsi" w:cstheme="minorHAnsi"/>
          <w:sz w:val="22"/>
          <w:szCs w:val="22"/>
        </w:rPr>
        <w:t>ze státního rozpočtu na řešení projektu výzkumu, vývoje a inovací s identifikačním kódem</w:t>
      </w:r>
      <w:r>
        <w:rPr>
          <w:rFonts w:asciiTheme="minorHAnsi" w:hAnsiTheme="minorHAnsi" w:cstheme="minorHAnsi"/>
          <w:b/>
          <w:sz w:val="22"/>
          <w:szCs w:val="22"/>
        </w:rPr>
        <w:t xml:space="preserve"> </w:t>
      </w:r>
      <w:r w:rsidRPr="00BA5450">
        <w:rPr>
          <w:rFonts w:asciiTheme="minorHAnsi" w:hAnsiTheme="minorHAnsi" w:cstheme="minorHAnsi"/>
          <w:b/>
          <w:noProof/>
          <w:sz w:val="22"/>
          <w:szCs w:val="22"/>
        </w:rPr>
        <w:t>LUE242004</w:t>
      </w:r>
      <w:r w:rsidRPr="00E94397">
        <w:rPr>
          <w:rFonts w:asciiTheme="minorHAnsi" w:hAnsiTheme="minorHAnsi" w:cstheme="minorHAnsi"/>
          <w:sz w:val="22"/>
          <w:szCs w:val="22"/>
        </w:rPr>
        <w:t> a s názvem „</w:t>
      </w:r>
      <w:r w:rsidRPr="00BA5450">
        <w:rPr>
          <w:rFonts w:asciiTheme="minorHAnsi" w:hAnsiTheme="minorHAnsi" w:cstheme="minorHAnsi"/>
          <w:b/>
          <w:noProof/>
          <w:sz w:val="22"/>
          <w:szCs w:val="22"/>
        </w:rPr>
        <w:t>Prášek ze slitiny železa pro 3D tištěné topologicky optimalizované části strojů</w:t>
      </w:r>
      <w:r w:rsidRPr="00E94397">
        <w:rPr>
          <w:rFonts w:asciiTheme="minorHAnsi" w:hAnsiTheme="minorHAnsi" w:cstheme="minorHAnsi"/>
          <w:b/>
          <w:sz w:val="22"/>
          <w:szCs w:val="22"/>
        </w:rPr>
        <w:t xml:space="preserve">“ </w:t>
      </w:r>
      <w:r w:rsidRPr="00E94397">
        <w:rPr>
          <w:rFonts w:asciiTheme="minorHAnsi" w:hAnsiTheme="minorHAnsi" w:cstheme="minorHAnsi"/>
          <w:sz w:val="22"/>
          <w:szCs w:val="22"/>
        </w:rPr>
        <w:t>(dále jen „Projekt“), jak plyne z Přílohy I této smlouvy (dále jen „Příloha I“) a Přílohy II této smlouvy (dále jen „Příloha II“), realizovaného v rámci podprogramu INTER-EUREKA (LUE2</w:t>
      </w:r>
      <w:r w:rsidR="001C575B">
        <w:rPr>
          <w:rFonts w:asciiTheme="minorHAnsi" w:hAnsiTheme="minorHAnsi" w:cstheme="minorHAnsi"/>
          <w:sz w:val="22"/>
          <w:szCs w:val="22"/>
        </w:rPr>
        <w:t>42</w:t>
      </w:r>
      <w:r w:rsidRPr="00E94397">
        <w:rPr>
          <w:rFonts w:asciiTheme="minorHAnsi" w:hAnsiTheme="minorHAnsi" w:cstheme="minorHAnsi"/>
          <w:sz w:val="22"/>
          <w:szCs w:val="22"/>
        </w:rPr>
        <w:t>),</w:t>
      </w:r>
      <w:r w:rsidRPr="00E94397">
        <w:rPr>
          <w:rFonts w:asciiTheme="minorHAnsi" w:hAnsiTheme="minorHAnsi" w:cstheme="minorHAnsi"/>
          <w:color w:val="FF0000"/>
          <w:sz w:val="22"/>
          <w:szCs w:val="22"/>
          <w:shd w:val="clear" w:color="auto" w:fill="FFFFFF" w:themeFill="background1"/>
        </w:rPr>
        <w:t xml:space="preserve"> </w:t>
      </w:r>
      <w:r w:rsidRPr="00E94397">
        <w:rPr>
          <w:rFonts w:asciiTheme="minorHAnsi" w:hAnsiTheme="minorHAnsi" w:cstheme="minorHAnsi"/>
          <w:sz w:val="22"/>
          <w:szCs w:val="22"/>
          <w:shd w:val="clear" w:color="auto" w:fill="FFFFFF" w:themeFill="background1"/>
        </w:rPr>
        <w:t xml:space="preserve">programu INTER-EXCELLENCE II </w:t>
      </w:r>
      <w:r w:rsidRPr="00E94397">
        <w:rPr>
          <w:rFonts w:asciiTheme="minorHAnsi" w:hAnsiTheme="minorHAnsi" w:cstheme="minorHAnsi"/>
          <w:sz w:val="22"/>
          <w:szCs w:val="22"/>
        </w:rPr>
        <w:t xml:space="preserve">(dále jen „Podprogram“). </w:t>
      </w:r>
      <w:r w:rsidRPr="00E94397">
        <w:rPr>
          <w:rFonts w:asciiTheme="minorHAnsi" w:hAnsiTheme="minorHAnsi" w:cstheme="minorHAnsi"/>
          <w:sz w:val="22"/>
          <w:szCs w:val="22"/>
          <w:u w:val="single"/>
        </w:rPr>
        <w:t>Příloha I</w:t>
      </w:r>
      <w:r w:rsidRPr="00E94397">
        <w:rPr>
          <w:rFonts w:asciiTheme="minorHAnsi" w:hAnsiTheme="minorHAnsi" w:cstheme="minorHAnsi"/>
          <w:sz w:val="22"/>
          <w:szCs w:val="22"/>
        </w:rPr>
        <w:t xml:space="preserve"> obsahuje schválený návrh Projektu, jehož realizace představuje </w:t>
      </w:r>
      <w:r w:rsidRPr="00E94397">
        <w:rPr>
          <w:rFonts w:asciiTheme="minorHAnsi" w:hAnsiTheme="minorHAnsi" w:cstheme="minorHAnsi"/>
          <w:b/>
          <w:sz w:val="22"/>
          <w:szCs w:val="22"/>
        </w:rPr>
        <w:t>účel poskytnuté podpory</w:t>
      </w:r>
      <w:r w:rsidRPr="00E94397">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E94397">
        <w:rPr>
          <w:rFonts w:asciiTheme="minorHAnsi" w:hAnsiTheme="minorHAnsi" w:cstheme="minorHAnsi"/>
          <w:sz w:val="22"/>
          <w:szCs w:val="22"/>
          <w:u w:val="single"/>
        </w:rPr>
        <w:t>Příloha II</w:t>
      </w:r>
      <w:r w:rsidRPr="00E94397">
        <w:rPr>
          <w:rFonts w:asciiTheme="minorHAnsi" w:hAnsiTheme="minorHAnsi" w:cstheme="minorHAnsi"/>
          <w:sz w:val="22"/>
          <w:szCs w:val="22"/>
        </w:rPr>
        <w:t xml:space="preserve"> obsahuje rozpočet Projektu, zahrnující celkovou výši uznaných nákladů Projektu, jejich výši v jednotlivých kalendářních letech podle jejich dalšího položkového členění podle článku 2 odst. 1 této smlouvy, a dále celkovou výši finančních </w:t>
      </w:r>
      <w:r w:rsidRPr="00E94397">
        <w:rPr>
          <w:rFonts w:asciiTheme="minorHAnsi" w:hAnsiTheme="minorHAnsi" w:cstheme="minorHAnsi"/>
          <w:sz w:val="22"/>
          <w:szCs w:val="22"/>
        </w:rPr>
        <w:lastRenderedPageBreak/>
        <w:t xml:space="preserve">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E94397">
        <w:rPr>
          <w:rFonts w:asciiTheme="minorHAnsi" w:hAnsiTheme="minorHAnsi" w:cstheme="minorHAnsi"/>
          <w:sz w:val="22"/>
          <w:szCs w:val="22"/>
          <w:u w:val="single"/>
        </w:rPr>
        <w:t>Příloha III</w:t>
      </w:r>
      <w:r w:rsidRPr="00E94397">
        <w:rPr>
          <w:rFonts w:asciiTheme="minorHAnsi" w:hAnsiTheme="minorHAnsi" w:cstheme="minorHAnsi"/>
          <w:sz w:val="22"/>
          <w:szCs w:val="22"/>
        </w:rPr>
        <w:t xml:space="preserve"> této smlouvy (dále jen „Příloha III“) obsahuje plán hodnocení Projektu. </w:t>
      </w:r>
      <w:r w:rsidRPr="00E94397">
        <w:rPr>
          <w:rFonts w:asciiTheme="minorHAnsi" w:hAnsiTheme="minorHAnsi" w:cstheme="minorHAnsi"/>
          <w:sz w:val="22"/>
          <w:szCs w:val="22"/>
          <w:u w:val="single"/>
        </w:rPr>
        <w:t>Příloha IV</w:t>
      </w:r>
      <w:r w:rsidRPr="00E94397">
        <w:rPr>
          <w:rFonts w:asciiTheme="minorHAnsi" w:hAnsiTheme="minorHAnsi" w:cstheme="minorHAnsi"/>
          <w:sz w:val="22"/>
          <w:szCs w:val="22"/>
        </w:rPr>
        <w:t xml:space="preserve"> specifikuje sankce při porušení smlouvy nebo ustanovení obecně závazných předpisů (dále jen „Příloha IV“).</w:t>
      </w:r>
    </w:p>
    <w:p w14:paraId="42E12B75" w14:textId="77777777" w:rsidR="00957515" w:rsidRPr="00E94397" w:rsidRDefault="00957515"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E94397">
        <w:rPr>
          <w:rFonts w:asciiTheme="minorHAnsi" w:eastAsia="Batang" w:hAnsiTheme="minorHAnsi" w:cstheme="minorHAnsi"/>
          <w:sz w:val="22"/>
          <w:szCs w:val="22"/>
        </w:rPr>
        <w:t>Účelem podpory je dosažení stanovených cílů Projektu uvedených v Příloze I smlouvy, Rámec        projektu.</w:t>
      </w:r>
      <w:r w:rsidRPr="00E94397">
        <w:rPr>
          <w:rFonts w:asciiTheme="minorHAnsi" w:hAnsiTheme="minorHAnsi" w:cstheme="minorHAnsi"/>
          <w:sz w:val="22"/>
          <w:szCs w:val="22"/>
        </w:rPr>
        <w:t xml:space="preserve"> </w:t>
      </w:r>
    </w:p>
    <w:p w14:paraId="534CFAC0" w14:textId="77777777" w:rsidR="00957515" w:rsidRPr="00E94397" w:rsidRDefault="00957515"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E94397">
        <w:rPr>
          <w:rFonts w:asciiTheme="minorHAnsi" w:hAnsiTheme="minorHAnsi" w:cstheme="minorHAnsi"/>
          <w:sz w:val="22"/>
          <w:szCs w:val="22"/>
        </w:rPr>
        <w:t xml:space="preserve">     Příjemce je povinen realizovat Projekt za podmínek a v rozsahu této smlouvy.</w:t>
      </w:r>
    </w:p>
    <w:p w14:paraId="4B3C6A05" w14:textId="11BA2286" w:rsidR="00957515" w:rsidRPr="00E94397" w:rsidRDefault="00957515"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94397">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 </w:t>
      </w:r>
      <w:r w:rsidRPr="00E94397">
        <w:rPr>
          <w:rFonts w:asciiTheme="minorHAnsi" w:hAnsiTheme="minorHAnsi" w:cstheme="minorHAnsi"/>
          <w:b/>
          <w:noProof/>
          <w:sz w:val="22"/>
          <w:szCs w:val="22"/>
        </w:rPr>
        <w:t>řešitel</w:t>
      </w:r>
      <w:r>
        <w:rPr>
          <w:rFonts w:asciiTheme="minorHAnsi" w:hAnsiTheme="minorHAnsi" w:cstheme="minorHAnsi"/>
          <w:b/>
          <w:noProof/>
          <w:sz w:val="22"/>
          <w:szCs w:val="22"/>
        </w:rPr>
        <w:t xml:space="preserve"> </w:t>
      </w:r>
      <w:del w:id="1" w:author="Lukavcová Hana" w:date="2026-05-12T09:48:00Z" w16du:dateUtc="2026-05-12T07:48:00Z">
        <w:r w:rsidRPr="00BA5450" w:rsidDel="00CF708C">
          <w:rPr>
            <w:rFonts w:asciiTheme="minorHAnsi" w:hAnsiTheme="minorHAnsi" w:cstheme="minorHAnsi"/>
            <w:b/>
            <w:noProof/>
            <w:sz w:val="22"/>
            <w:szCs w:val="22"/>
          </w:rPr>
          <w:delText>Ing. Jiří Režnar</w:delText>
        </w:r>
        <w:r w:rsidRPr="00E94397" w:rsidDel="00CF708C">
          <w:rPr>
            <w:rFonts w:asciiTheme="minorHAnsi" w:hAnsiTheme="minorHAnsi" w:cstheme="minorHAnsi"/>
            <w:b/>
            <w:bCs/>
            <w:noProof/>
            <w:sz w:val="22"/>
            <w:szCs w:val="22"/>
          </w:rPr>
          <w:delText>.</w:delText>
        </w:r>
      </w:del>
      <w:r w:rsidRPr="00E94397">
        <w:rPr>
          <w:rFonts w:asciiTheme="minorHAnsi" w:hAnsiTheme="minorHAnsi" w:cstheme="minorHAnsi"/>
          <w:noProof/>
          <w:sz w:val="22"/>
          <w:szCs w:val="22"/>
        </w:rPr>
        <w:t xml:space="preserve"> </w:t>
      </w:r>
    </w:p>
    <w:p w14:paraId="67BC2C96" w14:textId="77777777" w:rsidR="00957515" w:rsidRPr="00E94397" w:rsidRDefault="00957515" w:rsidP="00915076">
      <w:pPr>
        <w:tabs>
          <w:tab w:val="left" w:pos="567"/>
        </w:tabs>
        <w:spacing w:before="120"/>
        <w:ind w:left="567"/>
        <w:jc w:val="both"/>
        <w:rPr>
          <w:rFonts w:asciiTheme="minorHAnsi" w:hAnsiTheme="minorHAnsi" w:cstheme="minorHAnsi"/>
          <w:sz w:val="22"/>
          <w:szCs w:val="22"/>
        </w:rPr>
      </w:pPr>
    </w:p>
    <w:p w14:paraId="3907707A" w14:textId="77777777" w:rsidR="00957515" w:rsidRPr="00E94397" w:rsidRDefault="00957515"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6D72C711" w14:textId="77777777" w:rsidR="00957515" w:rsidRPr="00E94397" w:rsidRDefault="00957515" w:rsidP="00B9486C">
      <w:pPr>
        <w:pStyle w:val="Odstavec-1"/>
        <w:keepNext/>
        <w:spacing w:after="0"/>
        <w:ind w:left="0" w:firstLine="0"/>
        <w:rPr>
          <w:rFonts w:asciiTheme="minorHAnsi" w:hAnsiTheme="minorHAnsi" w:cstheme="minorHAnsi"/>
          <w:sz w:val="22"/>
          <w:szCs w:val="22"/>
        </w:rPr>
      </w:pPr>
      <w:r w:rsidRPr="00E94397">
        <w:rPr>
          <w:rFonts w:asciiTheme="minorHAnsi" w:hAnsiTheme="minorHAnsi" w:cstheme="minorHAnsi"/>
          <w:b/>
          <w:bCs/>
          <w:sz w:val="22"/>
          <w:szCs w:val="22"/>
        </w:rPr>
        <w:t xml:space="preserve">                                                         Způsobilé a uznané náklady Projektu </w:t>
      </w:r>
    </w:p>
    <w:p w14:paraId="674BD3B4" w14:textId="77777777" w:rsidR="00957515" w:rsidRPr="00E94397" w:rsidRDefault="00957515" w:rsidP="002F2F17">
      <w:pPr>
        <w:pStyle w:val="Odstavecseseznamem"/>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E94397">
        <w:rPr>
          <w:rFonts w:asciiTheme="minorHAnsi" w:hAnsiTheme="minorHAnsi" w:cstheme="minorHAnsi"/>
          <w:sz w:val="22"/>
          <w:szCs w:val="22"/>
          <w:u w:val="single"/>
        </w:rPr>
        <w:t>Způsobilými náklady</w:t>
      </w:r>
      <w:r w:rsidRPr="00E94397">
        <w:rPr>
          <w:rFonts w:asciiTheme="minorHAnsi" w:hAnsiTheme="minorHAnsi" w:cstheme="minorHAnsi"/>
          <w:sz w:val="22"/>
          <w:szCs w:val="22"/>
        </w:rPr>
        <w:t xml:space="preserve"> Projektu ve smyslu </w:t>
      </w:r>
      <w:r w:rsidRPr="00E94397">
        <w:rPr>
          <w:rFonts w:asciiTheme="minorHAnsi" w:hAnsiTheme="minorHAnsi" w:cstheme="minorHAnsi"/>
          <w:color w:val="000000"/>
          <w:sz w:val="22"/>
          <w:szCs w:val="22"/>
        </w:rPr>
        <w:t xml:space="preserve">článku 25 odst. 3 nařízení, § 2 odst. 2 písm. m) zákona č. 130/2002 Sb. </w:t>
      </w:r>
      <w:r w:rsidRPr="00E94397">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63059C65" w14:textId="77777777" w:rsidR="00957515" w:rsidRPr="00E94397" w:rsidRDefault="00957515" w:rsidP="002F2F17">
      <w:pPr>
        <w:pStyle w:val="Odstavecseseznamem"/>
        <w:numPr>
          <w:ilvl w:val="1"/>
          <w:numId w:val="15"/>
        </w:numPr>
        <w:ind w:left="1434" w:hanging="357"/>
        <w:jc w:val="both"/>
        <w:rPr>
          <w:rFonts w:asciiTheme="minorHAnsi" w:hAnsiTheme="minorHAnsi" w:cstheme="minorHAnsi"/>
          <w:sz w:val="22"/>
          <w:szCs w:val="22"/>
        </w:rPr>
      </w:pPr>
      <w:r w:rsidRPr="00E94397">
        <w:rPr>
          <w:rFonts w:asciiTheme="minorHAnsi" w:hAnsiTheme="minorHAnsi" w:cstheme="minorHAnsi"/>
          <w:sz w:val="22"/>
          <w:szCs w:val="22"/>
        </w:rPr>
        <w:t>osobní náklady/výdaje včetně povinných zákonných odvodů a přídělu do fondu kulturních a sociálních potřeb (nebo jiného obdobného fondu);</w:t>
      </w:r>
    </w:p>
    <w:p w14:paraId="694DC021" w14:textId="77777777" w:rsidR="00957515" w:rsidRPr="00E94397" w:rsidRDefault="00957515" w:rsidP="002F2F17">
      <w:pPr>
        <w:pStyle w:val="Odstavecseseznamem"/>
        <w:numPr>
          <w:ilvl w:val="1"/>
          <w:numId w:val="15"/>
        </w:numPr>
        <w:ind w:left="1434" w:hanging="357"/>
        <w:jc w:val="both"/>
        <w:rPr>
          <w:rFonts w:asciiTheme="minorHAnsi" w:hAnsiTheme="minorHAnsi" w:cstheme="minorHAnsi"/>
          <w:sz w:val="22"/>
          <w:szCs w:val="22"/>
        </w:rPr>
      </w:pPr>
      <w:r w:rsidRPr="00E94397">
        <w:rPr>
          <w:rFonts w:asciiTheme="minorHAnsi" w:hAnsiTheme="minorHAnsi" w:cstheme="minorHAnsi"/>
          <w:sz w:val="22"/>
          <w:szCs w:val="22"/>
        </w:rPr>
        <w:t>ostatní zboží a služby;</w:t>
      </w:r>
    </w:p>
    <w:p w14:paraId="66D0B257" w14:textId="77777777" w:rsidR="00957515" w:rsidRPr="00E94397" w:rsidRDefault="00957515" w:rsidP="002F2F17">
      <w:pPr>
        <w:pStyle w:val="Odstavecseseznamem"/>
        <w:numPr>
          <w:ilvl w:val="1"/>
          <w:numId w:val="15"/>
        </w:numPr>
        <w:ind w:left="1434" w:hanging="357"/>
        <w:jc w:val="both"/>
        <w:rPr>
          <w:rFonts w:asciiTheme="minorHAnsi" w:hAnsiTheme="minorHAnsi" w:cstheme="minorHAnsi"/>
          <w:sz w:val="22"/>
          <w:szCs w:val="22"/>
        </w:rPr>
      </w:pPr>
      <w:r w:rsidRPr="00E94397">
        <w:rPr>
          <w:rFonts w:asciiTheme="minorHAnsi" w:hAnsiTheme="minorHAnsi" w:cstheme="minorHAnsi"/>
          <w:sz w:val="22"/>
          <w:szCs w:val="22"/>
        </w:rPr>
        <w:t>subdodávky;</w:t>
      </w:r>
    </w:p>
    <w:p w14:paraId="6F569336" w14:textId="77777777" w:rsidR="00957515" w:rsidRPr="00E94397" w:rsidRDefault="00957515" w:rsidP="004A66AE">
      <w:pPr>
        <w:pStyle w:val="Odstavecseseznamem"/>
        <w:numPr>
          <w:ilvl w:val="1"/>
          <w:numId w:val="15"/>
        </w:numPr>
        <w:ind w:left="1434" w:hanging="357"/>
        <w:jc w:val="both"/>
        <w:rPr>
          <w:rFonts w:asciiTheme="minorHAnsi" w:hAnsiTheme="minorHAnsi" w:cstheme="minorHAnsi"/>
          <w:sz w:val="22"/>
          <w:szCs w:val="22"/>
        </w:rPr>
      </w:pPr>
      <w:r w:rsidRPr="00E94397">
        <w:rPr>
          <w:rFonts w:asciiTheme="minorHAnsi" w:hAnsiTheme="minorHAnsi" w:cstheme="minorHAnsi"/>
          <w:sz w:val="22"/>
          <w:szCs w:val="22"/>
        </w:rPr>
        <w:t xml:space="preserve">odpisy dlouhodobého majetku (hmotný a nehmotný);  </w:t>
      </w:r>
    </w:p>
    <w:p w14:paraId="675A7620" w14:textId="77777777" w:rsidR="00957515" w:rsidRPr="00E94397" w:rsidRDefault="00957515"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E94397">
        <w:rPr>
          <w:rFonts w:asciiTheme="minorHAnsi" w:hAnsiTheme="minorHAnsi" w:cstheme="minorHAnsi"/>
          <w:sz w:val="22"/>
          <w:szCs w:val="22"/>
        </w:rPr>
        <w:t>cestovné;</w:t>
      </w:r>
    </w:p>
    <w:p w14:paraId="14729F0A" w14:textId="77777777" w:rsidR="00957515" w:rsidRPr="00E94397" w:rsidRDefault="00957515" w:rsidP="002F2F17">
      <w:pPr>
        <w:pStyle w:val="Standard"/>
        <w:numPr>
          <w:ilvl w:val="1"/>
          <w:numId w:val="15"/>
        </w:numPr>
        <w:autoSpaceDE w:val="0"/>
        <w:ind w:left="1434" w:hanging="357"/>
        <w:jc w:val="both"/>
        <w:rPr>
          <w:rFonts w:asciiTheme="minorHAnsi" w:hAnsiTheme="minorHAnsi" w:cstheme="minorHAnsi"/>
          <w:color w:val="000000"/>
          <w:sz w:val="22"/>
          <w:szCs w:val="22"/>
        </w:rPr>
      </w:pPr>
      <w:r w:rsidRPr="00E94397">
        <w:rPr>
          <w:rFonts w:asciiTheme="minorHAnsi" w:hAnsiTheme="minorHAnsi" w:cstheme="minorHAnsi"/>
          <w:color w:val="000000"/>
          <w:sz w:val="22"/>
          <w:szCs w:val="22"/>
        </w:rPr>
        <w:t xml:space="preserve">nepřímé náklady/výdaje, maximálně do výše 25 % z přímých nákladů Projektu. </w:t>
      </w:r>
    </w:p>
    <w:p w14:paraId="0C4C0E50" w14:textId="77777777" w:rsidR="00957515" w:rsidRPr="00E94397" w:rsidRDefault="00957515" w:rsidP="000906CB">
      <w:pPr>
        <w:pStyle w:val="Odstavecseseznamem"/>
        <w:tabs>
          <w:tab w:val="left" w:pos="567"/>
        </w:tabs>
        <w:spacing w:before="240" w:after="120"/>
        <w:ind w:left="567"/>
        <w:jc w:val="both"/>
        <w:rPr>
          <w:rFonts w:asciiTheme="minorHAnsi" w:hAnsiTheme="minorHAnsi" w:cstheme="minorHAnsi"/>
          <w:sz w:val="22"/>
          <w:szCs w:val="22"/>
        </w:rPr>
      </w:pPr>
      <w:r w:rsidRPr="00E94397">
        <w:rPr>
          <w:rFonts w:asciiTheme="minorHAnsi" w:hAnsiTheme="minorHAnsi" w:cstheme="minorHAnsi"/>
          <w:sz w:val="22"/>
          <w:szCs w:val="22"/>
        </w:rPr>
        <w:t xml:space="preserve">Způsobilé náklady musejí být vynaloženy v období řešení Projektu stanoveném v článku 3 této smlouvy. </w:t>
      </w:r>
    </w:p>
    <w:p w14:paraId="5CCDD812" w14:textId="77777777" w:rsidR="00957515" w:rsidRPr="00E94397" w:rsidRDefault="00957515" w:rsidP="002F2F17">
      <w:pPr>
        <w:numPr>
          <w:ilvl w:val="0"/>
          <w:numId w:val="15"/>
        </w:numPr>
        <w:tabs>
          <w:tab w:val="left" w:pos="567"/>
        </w:tabs>
        <w:spacing w:before="240" w:after="120"/>
        <w:ind w:left="567" w:hanging="567"/>
        <w:jc w:val="both"/>
        <w:rPr>
          <w:rFonts w:asciiTheme="minorHAnsi" w:hAnsiTheme="minorHAnsi" w:cstheme="minorHAnsi"/>
          <w:color w:val="000000"/>
          <w:sz w:val="22"/>
          <w:szCs w:val="22"/>
        </w:rPr>
      </w:pPr>
      <w:r w:rsidRPr="00E94397">
        <w:rPr>
          <w:rFonts w:asciiTheme="minorHAnsi" w:hAnsiTheme="minorHAnsi" w:cstheme="minorHAnsi"/>
          <w:sz w:val="22"/>
          <w:szCs w:val="22"/>
        </w:rPr>
        <w:t>Uznanými náklady</w:t>
      </w:r>
      <w:r w:rsidRPr="00E94397">
        <w:rPr>
          <w:rStyle w:val="Znakapoznpodarou"/>
          <w:rFonts w:asciiTheme="minorHAnsi" w:hAnsiTheme="minorHAnsi" w:cstheme="minorHAnsi"/>
          <w:sz w:val="22"/>
          <w:szCs w:val="22"/>
        </w:rPr>
        <w:footnoteReference w:id="1"/>
      </w:r>
      <w:r w:rsidRPr="00E94397">
        <w:rPr>
          <w:rFonts w:asciiTheme="minorHAnsi" w:hAnsiTheme="minorHAnsi" w:cstheme="minorHAnsi"/>
          <w:sz w:val="22"/>
          <w:szCs w:val="22"/>
        </w:rPr>
        <w:t xml:space="preserve"> Projektu ve smyslu § 2 odst. 2 písm. n) zákona č. 130/2002 Sb. jsou způsobilé náklady schválené poskytovatelem. </w:t>
      </w:r>
    </w:p>
    <w:p w14:paraId="5FE70F8A" w14:textId="23B4F8A2" w:rsidR="00957515" w:rsidRPr="00E94397" w:rsidRDefault="00957515" w:rsidP="002F2F17">
      <w:pPr>
        <w:numPr>
          <w:ilvl w:val="0"/>
          <w:numId w:val="15"/>
        </w:numPr>
        <w:tabs>
          <w:tab w:val="left" w:pos="567"/>
        </w:tabs>
        <w:spacing w:before="240" w:after="120"/>
        <w:ind w:left="567" w:hanging="567"/>
        <w:jc w:val="both"/>
        <w:rPr>
          <w:rFonts w:ascii="Calibri" w:hAnsi="Calibri" w:cs="Calibri"/>
          <w:color w:val="000000" w:themeColor="text1"/>
          <w:sz w:val="22"/>
          <w:szCs w:val="22"/>
        </w:rPr>
      </w:pPr>
      <w:r w:rsidRPr="00E94397">
        <w:rPr>
          <w:rFonts w:ascii="Calibri" w:hAnsi="Calibri" w:cs="Calibri"/>
          <w:color w:val="000000"/>
          <w:sz w:val="22"/>
          <w:szCs w:val="22"/>
        </w:rPr>
        <w:t>Poskytovatel stanovuje celkovou výši uznaných nákladů na celé období řešení Projektu podle článku 3 této smlouvy na</w:t>
      </w:r>
      <w:r w:rsidRPr="00E94397">
        <w:rPr>
          <w:rFonts w:ascii="Calibri" w:hAnsi="Calibri" w:cs="Calibri"/>
          <w:b/>
          <w:color w:val="000000" w:themeColor="text1"/>
          <w:sz w:val="22"/>
          <w:szCs w:val="22"/>
        </w:rPr>
        <w:t xml:space="preserve"> </w:t>
      </w:r>
      <w:r w:rsidRPr="00BA5450">
        <w:rPr>
          <w:rFonts w:ascii="Calibri" w:hAnsi="Calibri" w:cs="Calibri"/>
          <w:b/>
          <w:noProof/>
          <w:color w:val="000000" w:themeColor="text1"/>
          <w:sz w:val="22"/>
          <w:szCs w:val="22"/>
        </w:rPr>
        <w:t>11</w:t>
      </w:r>
      <w:r w:rsidR="00C61FD2">
        <w:rPr>
          <w:rFonts w:ascii="Calibri" w:hAnsi="Calibri" w:cs="Calibri"/>
          <w:b/>
          <w:noProof/>
          <w:color w:val="000000" w:themeColor="text1"/>
          <w:sz w:val="22"/>
          <w:szCs w:val="22"/>
        </w:rPr>
        <w:t> </w:t>
      </w:r>
      <w:r w:rsidRPr="00BA5450">
        <w:rPr>
          <w:rFonts w:ascii="Calibri" w:hAnsi="Calibri" w:cs="Calibri"/>
          <w:b/>
          <w:noProof/>
          <w:color w:val="000000" w:themeColor="text1"/>
          <w:sz w:val="22"/>
          <w:szCs w:val="22"/>
        </w:rPr>
        <w:t>171</w:t>
      </w:r>
      <w:r w:rsidR="00C61FD2">
        <w:rPr>
          <w:rFonts w:ascii="Calibri" w:hAnsi="Calibri" w:cs="Calibri"/>
          <w:b/>
          <w:noProof/>
          <w:color w:val="000000" w:themeColor="text1"/>
          <w:sz w:val="22"/>
          <w:szCs w:val="22"/>
        </w:rPr>
        <w:t xml:space="preserve"> </w:t>
      </w:r>
      <w:r w:rsidRPr="00BA5450">
        <w:rPr>
          <w:rFonts w:ascii="Calibri" w:hAnsi="Calibri" w:cs="Calibri"/>
          <w:b/>
          <w:noProof/>
          <w:color w:val="000000" w:themeColor="text1"/>
          <w:sz w:val="22"/>
          <w:szCs w:val="22"/>
        </w:rPr>
        <w:t>266</w:t>
      </w:r>
      <w:r w:rsidRPr="00E94397">
        <w:rPr>
          <w:rFonts w:ascii="Calibri" w:hAnsi="Calibri" w:cs="Calibri"/>
          <w:color w:val="000000"/>
          <w:sz w:val="22"/>
          <w:szCs w:val="22"/>
        </w:rPr>
        <w:t xml:space="preserve"> </w:t>
      </w:r>
      <w:r w:rsidR="00C61FD2" w:rsidRPr="00CE48C4">
        <w:rPr>
          <w:rFonts w:ascii="Calibri" w:hAnsi="Calibri" w:cs="Calibri"/>
          <w:b/>
          <w:bCs/>
          <w:color w:val="000000"/>
          <w:sz w:val="22"/>
          <w:szCs w:val="22"/>
        </w:rPr>
        <w:t>Kč</w:t>
      </w:r>
      <w:r w:rsidR="00C61FD2">
        <w:rPr>
          <w:rFonts w:ascii="Calibri" w:hAnsi="Calibri" w:cs="Calibri"/>
          <w:color w:val="000000"/>
          <w:sz w:val="22"/>
          <w:szCs w:val="22"/>
        </w:rPr>
        <w:t xml:space="preserve"> </w:t>
      </w:r>
      <w:r w:rsidRPr="00E94397">
        <w:rPr>
          <w:rFonts w:ascii="Calibri" w:hAnsi="Calibri" w:cs="Calibri"/>
          <w:color w:val="000000"/>
          <w:sz w:val="22"/>
          <w:szCs w:val="22"/>
        </w:rPr>
        <w:t>(</w:t>
      </w:r>
      <w:r w:rsidRPr="00BA5450">
        <w:rPr>
          <w:rFonts w:ascii="Calibri" w:hAnsi="Calibri" w:cs="Calibri"/>
          <w:noProof/>
          <w:color w:val="000000"/>
          <w:sz w:val="22"/>
          <w:szCs w:val="22"/>
        </w:rPr>
        <w:t>jedenáct milionů sto sedmdesát jedna tisíc dvě stě šedesát šest korun českých</w:t>
      </w:r>
      <w:r w:rsidRPr="00E94397">
        <w:rPr>
          <w:rFonts w:ascii="Calibri" w:hAnsi="Calibri" w:cs="Calibri"/>
          <w:color w:val="000000" w:themeColor="text1"/>
          <w:sz w:val="22"/>
          <w:szCs w:val="22"/>
        </w:rPr>
        <w:t>), a to v členění na jednotlivé kalendářní roky a v položkovém členění podle Přílohy II smlouvy.</w:t>
      </w:r>
    </w:p>
    <w:p w14:paraId="3E4C1BA4" w14:textId="77777777" w:rsidR="00957515" w:rsidRPr="00E94397" w:rsidRDefault="00957515" w:rsidP="002F2F17">
      <w:pPr>
        <w:pStyle w:val="Odstavec-1"/>
        <w:numPr>
          <w:ilvl w:val="0"/>
          <w:numId w:val="15"/>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08CD3BBF" w14:textId="77777777" w:rsidR="00957515" w:rsidRPr="00E94397" w:rsidRDefault="00957515" w:rsidP="002F2F17">
      <w:pPr>
        <w:pStyle w:val="Odstavec-1"/>
        <w:numPr>
          <w:ilvl w:val="0"/>
          <w:numId w:val="15"/>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 xml:space="preserve">Příjemce, který je účetní jednotkou, je v rámci účetnictví podle zákona č. 563/1991 Sb., o účetnictví, ve znění pozdějších předpisů, pro Projekt povinen vést oddělenou evidenci o vynaložených výdajích nebo nákladech Projektu a v rámci této evidence sledovat odděleně náklady nebo výdaje hrazené z podpory. Příjemce, který není účetní jednotkou, vede tuto </w:t>
      </w:r>
      <w:r w:rsidRPr="00E94397">
        <w:rPr>
          <w:rFonts w:asciiTheme="minorHAnsi" w:hAnsiTheme="minorHAnsi" w:cstheme="minorHAnsi"/>
          <w:sz w:val="22"/>
          <w:szCs w:val="22"/>
        </w:rPr>
        <w:lastRenderedPageBreak/>
        <w:t>oddělenou evidenci v rámci daňové evidence v souladu se zvláštním právním předpisem</w:t>
      </w:r>
      <w:r w:rsidRPr="00E94397">
        <w:rPr>
          <w:rStyle w:val="Znakapoznpodarou"/>
          <w:rFonts w:asciiTheme="minorHAnsi" w:hAnsiTheme="minorHAnsi" w:cstheme="minorHAnsi"/>
          <w:sz w:val="22"/>
          <w:szCs w:val="22"/>
        </w:rPr>
        <w:footnoteReference w:id="2"/>
      </w:r>
      <w:r w:rsidRPr="00E94397">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14:paraId="4479C7B5" w14:textId="77777777" w:rsidR="00957515" w:rsidRPr="00E94397" w:rsidRDefault="00957515" w:rsidP="002F2F17">
      <w:pPr>
        <w:numPr>
          <w:ilvl w:val="0"/>
          <w:numId w:val="15"/>
        </w:numPr>
        <w:tabs>
          <w:tab w:val="left" w:pos="567"/>
        </w:tabs>
        <w:spacing w:before="240" w:after="120"/>
        <w:ind w:left="567" w:hanging="567"/>
        <w:jc w:val="both"/>
        <w:rPr>
          <w:rFonts w:asciiTheme="minorHAnsi" w:hAnsiTheme="minorHAnsi" w:cstheme="minorHAnsi"/>
          <w:sz w:val="22"/>
          <w:szCs w:val="22"/>
        </w:rPr>
      </w:pPr>
      <w:r w:rsidRPr="00E94397">
        <w:rPr>
          <w:rFonts w:asciiTheme="minorHAnsi" w:hAnsiTheme="minorHAnsi" w:cstheme="minorHAnsi"/>
          <w:color w:val="000000"/>
          <w:sz w:val="22"/>
          <w:szCs w:val="22"/>
        </w:rPr>
        <w:t xml:space="preserve">Příjemce je povinen vynakládat finanční prostředky Projektu správně, efektivně, hospodárně, účelně a </w:t>
      </w:r>
      <w:r w:rsidRPr="00E94397">
        <w:rPr>
          <w:rFonts w:asciiTheme="minorHAnsi" w:hAnsiTheme="minorHAnsi" w:cstheme="minorHAnsi"/>
          <w:sz w:val="22"/>
          <w:szCs w:val="22"/>
        </w:rPr>
        <w:t>přiměřeně k cenám v místě a čase obvyklým</w:t>
      </w:r>
      <w:r w:rsidRPr="00E94397">
        <w:rPr>
          <w:rFonts w:asciiTheme="minorHAnsi" w:hAnsiTheme="minorHAnsi" w:cstheme="minorHAnsi"/>
          <w:color w:val="000000"/>
          <w:sz w:val="22"/>
          <w:szCs w:val="22"/>
        </w:rPr>
        <w:t> v souladu se zvláštními právními předpisy</w:t>
      </w:r>
      <w:r w:rsidRPr="00E94397">
        <w:rPr>
          <w:rStyle w:val="Znakapoznpodarou"/>
          <w:rFonts w:asciiTheme="minorHAnsi" w:hAnsiTheme="minorHAnsi" w:cstheme="minorHAnsi"/>
          <w:color w:val="000000"/>
          <w:sz w:val="22"/>
          <w:szCs w:val="22"/>
        </w:rPr>
        <w:footnoteReference w:id="3"/>
      </w:r>
      <w:r w:rsidRPr="00E94397">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E94397">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0EEF42DF" w14:textId="77777777" w:rsidR="00957515" w:rsidRPr="00E94397" w:rsidRDefault="00957515" w:rsidP="000E6398">
      <w:pPr>
        <w:pStyle w:val="Odstavec-1"/>
        <w:keepNext/>
        <w:spacing w:after="0"/>
        <w:ind w:left="0" w:firstLine="0"/>
        <w:jc w:val="center"/>
        <w:rPr>
          <w:rFonts w:asciiTheme="minorHAnsi" w:hAnsiTheme="minorHAnsi" w:cstheme="minorHAnsi"/>
          <w:b/>
          <w:bCs/>
          <w:sz w:val="22"/>
          <w:szCs w:val="22"/>
        </w:rPr>
      </w:pPr>
      <w:r w:rsidRPr="00E94397">
        <w:rPr>
          <w:rFonts w:asciiTheme="minorHAnsi" w:hAnsiTheme="minorHAnsi" w:cstheme="minorHAnsi"/>
          <w:b/>
          <w:bCs/>
          <w:sz w:val="22"/>
          <w:szCs w:val="22"/>
        </w:rPr>
        <w:t>Článek 3</w:t>
      </w:r>
    </w:p>
    <w:p w14:paraId="0BE52FDE" w14:textId="77777777" w:rsidR="00957515" w:rsidRPr="00E94397" w:rsidRDefault="00957515" w:rsidP="000E6398">
      <w:pPr>
        <w:jc w:val="center"/>
        <w:rPr>
          <w:rFonts w:asciiTheme="minorHAnsi" w:hAnsiTheme="minorHAnsi" w:cstheme="minorHAnsi"/>
          <w:b/>
          <w:sz w:val="22"/>
          <w:szCs w:val="22"/>
        </w:rPr>
      </w:pPr>
      <w:r w:rsidRPr="00E94397">
        <w:rPr>
          <w:rFonts w:asciiTheme="minorHAnsi" w:hAnsiTheme="minorHAnsi" w:cstheme="minorHAnsi"/>
          <w:b/>
          <w:sz w:val="22"/>
          <w:szCs w:val="22"/>
        </w:rPr>
        <w:t xml:space="preserve">Zahájení a ukončení Projektu </w:t>
      </w:r>
    </w:p>
    <w:p w14:paraId="726A1CBB" w14:textId="77777777" w:rsidR="00957515" w:rsidRPr="00E94397" w:rsidRDefault="00957515" w:rsidP="000E6398">
      <w:pPr>
        <w:tabs>
          <w:tab w:val="left" w:pos="567"/>
        </w:tabs>
        <w:spacing w:before="120"/>
        <w:jc w:val="both"/>
        <w:rPr>
          <w:rFonts w:asciiTheme="minorHAnsi" w:hAnsiTheme="minorHAnsi" w:cstheme="minorHAnsi"/>
          <w:i/>
          <w:sz w:val="22"/>
          <w:szCs w:val="22"/>
        </w:rPr>
      </w:pPr>
      <w:r w:rsidRPr="00E94397">
        <w:rPr>
          <w:rFonts w:asciiTheme="minorHAnsi" w:hAnsiTheme="minorHAnsi" w:cstheme="minorHAnsi"/>
          <w:sz w:val="22"/>
          <w:szCs w:val="22"/>
        </w:rPr>
        <w:t xml:space="preserve">Příjemce je povinen: </w:t>
      </w:r>
    </w:p>
    <w:p w14:paraId="6BDD1DE7" w14:textId="77777777" w:rsidR="00957515" w:rsidRPr="00E94397" w:rsidRDefault="00957515" w:rsidP="00826AD5">
      <w:pPr>
        <w:pStyle w:val="Odstavec-1"/>
        <w:numPr>
          <w:ilvl w:val="0"/>
          <w:numId w:val="12"/>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 xml:space="preserve">zahájit řešení Projektu v souladu s Přílohou I, </w:t>
      </w:r>
      <w:r w:rsidRPr="00E94397">
        <w:rPr>
          <w:rFonts w:asciiTheme="minorHAnsi" w:hAnsiTheme="minorHAnsi" w:cstheme="minorHAnsi"/>
          <w:sz w:val="22"/>
          <w:szCs w:val="22"/>
          <w:shd w:val="clear" w:color="auto" w:fill="FFFFFF" w:themeFill="background1"/>
        </w:rPr>
        <w:t xml:space="preserve">nejdříve však </w:t>
      </w:r>
      <w:r w:rsidRPr="00CE48C4">
        <w:rPr>
          <w:rFonts w:asciiTheme="minorHAnsi" w:hAnsiTheme="minorHAnsi" w:cstheme="minorHAnsi"/>
          <w:b/>
          <w:bCs/>
          <w:noProof/>
          <w:sz w:val="22"/>
          <w:szCs w:val="22"/>
          <w:shd w:val="clear" w:color="auto" w:fill="FFFFFF" w:themeFill="background1"/>
        </w:rPr>
        <w:t>1. ledna 2026</w:t>
      </w:r>
      <w:r w:rsidRPr="00E94397">
        <w:rPr>
          <w:rFonts w:asciiTheme="minorHAnsi" w:hAnsiTheme="minorHAnsi" w:cstheme="minorHAnsi"/>
          <w:sz w:val="22"/>
          <w:szCs w:val="22"/>
          <w:shd w:val="clear" w:color="auto" w:fill="FFFFFF" w:themeFill="background1"/>
        </w:rPr>
        <w:t xml:space="preserve"> </w:t>
      </w:r>
      <w:r w:rsidRPr="00E94397">
        <w:rPr>
          <w:rFonts w:asciiTheme="minorHAnsi" w:hAnsiTheme="minorHAnsi" w:cstheme="minorHAnsi"/>
          <w:sz w:val="22"/>
          <w:szCs w:val="22"/>
        </w:rPr>
        <w:t xml:space="preserve">a nejdéle do </w:t>
      </w:r>
      <w:r w:rsidRPr="00E94397">
        <w:rPr>
          <w:rFonts w:asciiTheme="minorHAnsi" w:hAnsiTheme="minorHAnsi" w:cstheme="minorHAnsi"/>
          <w:b/>
          <w:sz w:val="22"/>
          <w:szCs w:val="22"/>
        </w:rPr>
        <w:t>60 kalendářních dnů</w:t>
      </w:r>
      <w:r w:rsidRPr="00E94397">
        <w:rPr>
          <w:rFonts w:asciiTheme="minorHAnsi" w:hAnsiTheme="minorHAnsi" w:cstheme="minorHAnsi"/>
          <w:sz w:val="22"/>
          <w:szCs w:val="22"/>
        </w:rPr>
        <w:t xml:space="preserve"> ode dne nabytí účinnosti této smlouvy, </w:t>
      </w:r>
    </w:p>
    <w:p w14:paraId="1CD11D62" w14:textId="77777777" w:rsidR="00957515" w:rsidRPr="00E94397" w:rsidRDefault="00957515" w:rsidP="00826AD5">
      <w:pPr>
        <w:pStyle w:val="Odstavec-1"/>
        <w:numPr>
          <w:ilvl w:val="0"/>
          <w:numId w:val="12"/>
        </w:numPr>
        <w:ind w:left="567" w:hanging="567"/>
        <w:rPr>
          <w:rFonts w:asciiTheme="minorHAnsi" w:hAnsiTheme="minorHAnsi" w:cstheme="minorHAnsi"/>
          <w:sz w:val="22"/>
          <w:szCs w:val="22"/>
        </w:rPr>
      </w:pPr>
      <w:r w:rsidRPr="00E94397">
        <w:rPr>
          <w:rFonts w:asciiTheme="minorHAnsi" w:hAnsiTheme="minorHAnsi" w:cstheme="minorHAnsi"/>
          <w:sz w:val="22"/>
          <w:szCs w:val="22"/>
        </w:rPr>
        <w:t xml:space="preserve">ukončit řešení Projektu, tj. ukončit věcně zaměřené projektové aktivity a čerpání poskytnuté podpory podle Přílohy I a Přílohy II nejpozději do </w:t>
      </w:r>
      <w:r w:rsidRPr="00CE48C4">
        <w:rPr>
          <w:rFonts w:asciiTheme="minorHAnsi" w:hAnsiTheme="minorHAnsi" w:cstheme="minorHAnsi"/>
          <w:b/>
          <w:bCs/>
          <w:noProof/>
          <w:sz w:val="22"/>
          <w:szCs w:val="22"/>
        </w:rPr>
        <w:t>30. června 2028</w:t>
      </w:r>
      <w:r w:rsidRPr="00CE48C4">
        <w:rPr>
          <w:rFonts w:asciiTheme="minorHAnsi" w:hAnsiTheme="minorHAnsi" w:cstheme="minorHAnsi"/>
          <w:b/>
          <w:bCs/>
          <w:sz w:val="22"/>
          <w:szCs w:val="22"/>
        </w:rPr>
        <w:t>.</w:t>
      </w:r>
    </w:p>
    <w:p w14:paraId="1D60F2D3" w14:textId="77777777" w:rsidR="00957515" w:rsidRPr="00E94397" w:rsidRDefault="00957515" w:rsidP="00EF108A">
      <w:pPr>
        <w:pStyle w:val="Odstavec-1"/>
        <w:keepNext/>
        <w:spacing w:before="240"/>
        <w:ind w:left="0" w:firstLine="0"/>
        <w:rPr>
          <w:rFonts w:asciiTheme="minorHAnsi" w:hAnsiTheme="minorHAnsi" w:cstheme="minorHAnsi"/>
          <w:sz w:val="22"/>
          <w:szCs w:val="22"/>
        </w:rPr>
      </w:pPr>
    </w:p>
    <w:p w14:paraId="2B50414D" w14:textId="77777777" w:rsidR="00957515" w:rsidRPr="00E94397" w:rsidRDefault="00957515" w:rsidP="004D1558">
      <w:pPr>
        <w:pStyle w:val="Odstavec-1"/>
        <w:keepNext/>
        <w:spacing w:after="0"/>
        <w:ind w:left="0" w:firstLine="0"/>
        <w:jc w:val="center"/>
        <w:rPr>
          <w:rFonts w:asciiTheme="minorHAnsi" w:hAnsiTheme="minorHAnsi" w:cstheme="minorHAnsi"/>
          <w:b/>
          <w:bCs/>
          <w:sz w:val="22"/>
          <w:szCs w:val="22"/>
        </w:rPr>
      </w:pPr>
      <w:r w:rsidRPr="00E94397">
        <w:rPr>
          <w:rFonts w:asciiTheme="minorHAnsi" w:hAnsiTheme="minorHAnsi" w:cstheme="minorHAnsi"/>
          <w:b/>
          <w:bCs/>
          <w:sz w:val="22"/>
          <w:szCs w:val="22"/>
        </w:rPr>
        <w:t>Článek 4</w:t>
      </w:r>
    </w:p>
    <w:p w14:paraId="40E5E6BD" w14:textId="77777777" w:rsidR="00957515" w:rsidRPr="00E94397" w:rsidRDefault="00957515" w:rsidP="004D1558">
      <w:pPr>
        <w:pStyle w:val="Odstavec-1"/>
        <w:keepNext/>
        <w:spacing w:after="0"/>
        <w:ind w:left="0" w:firstLine="0"/>
        <w:jc w:val="center"/>
        <w:rPr>
          <w:rFonts w:asciiTheme="minorHAnsi" w:hAnsiTheme="minorHAnsi" w:cstheme="minorHAnsi"/>
          <w:b/>
          <w:bCs/>
          <w:sz w:val="22"/>
          <w:szCs w:val="22"/>
        </w:rPr>
      </w:pPr>
      <w:r w:rsidRPr="00E94397">
        <w:rPr>
          <w:rFonts w:asciiTheme="minorHAnsi" w:hAnsiTheme="minorHAnsi" w:cstheme="minorHAnsi"/>
          <w:b/>
          <w:bCs/>
          <w:sz w:val="22"/>
          <w:szCs w:val="22"/>
        </w:rPr>
        <w:t xml:space="preserve">Poskytnutí podpory, její výše a podmínky jejího čerpání </w:t>
      </w:r>
    </w:p>
    <w:p w14:paraId="4ED1AA3D" w14:textId="77777777" w:rsidR="00957515" w:rsidRPr="00E94397" w:rsidRDefault="00957515"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E94397">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5C7CCE3C" w14:textId="661A769D" w:rsidR="00957515" w:rsidRPr="00E94397" w:rsidRDefault="00957515" w:rsidP="00826AD5">
      <w:pPr>
        <w:pStyle w:val="Odstavecseseznamem"/>
        <w:numPr>
          <w:ilvl w:val="0"/>
          <w:numId w:val="7"/>
        </w:numPr>
        <w:spacing w:before="240" w:after="120"/>
        <w:ind w:left="567" w:hanging="567"/>
        <w:jc w:val="both"/>
        <w:rPr>
          <w:rFonts w:asciiTheme="minorHAnsi" w:hAnsiTheme="minorHAnsi" w:cstheme="minorHAnsi"/>
          <w:color w:val="000000" w:themeColor="text1"/>
          <w:sz w:val="22"/>
          <w:szCs w:val="22"/>
        </w:rPr>
      </w:pPr>
      <w:r w:rsidRPr="00E94397">
        <w:rPr>
          <w:rFonts w:asciiTheme="minorHAnsi" w:hAnsiTheme="minorHAnsi" w:cstheme="minorHAnsi"/>
          <w:sz w:val="22"/>
          <w:szCs w:val="22"/>
        </w:rPr>
        <w:t>Poskytovatel stanovuje celkovou výši podpory přidělenou na celé období řešení Projektu podle článku 3 této smlouvy na</w:t>
      </w:r>
      <w:r w:rsidRPr="00E94397">
        <w:rPr>
          <w:rFonts w:asciiTheme="minorHAnsi" w:hAnsiTheme="minorHAnsi" w:cstheme="minorHAnsi"/>
          <w:b/>
          <w:sz w:val="22"/>
          <w:szCs w:val="22"/>
        </w:rPr>
        <w:t xml:space="preserve"> </w:t>
      </w:r>
      <w:r w:rsidRPr="00BA5450">
        <w:rPr>
          <w:rFonts w:asciiTheme="minorHAnsi" w:hAnsiTheme="minorHAnsi" w:cstheme="minorHAnsi"/>
          <w:b/>
          <w:noProof/>
          <w:sz w:val="22"/>
          <w:szCs w:val="22"/>
        </w:rPr>
        <w:t>10</w:t>
      </w:r>
      <w:r w:rsidR="00C61FD2">
        <w:rPr>
          <w:rFonts w:asciiTheme="minorHAnsi" w:hAnsiTheme="minorHAnsi" w:cstheme="minorHAnsi"/>
          <w:b/>
          <w:noProof/>
          <w:sz w:val="22"/>
          <w:szCs w:val="22"/>
        </w:rPr>
        <w:t> </w:t>
      </w:r>
      <w:r w:rsidRPr="00BA5450">
        <w:rPr>
          <w:rFonts w:asciiTheme="minorHAnsi" w:hAnsiTheme="minorHAnsi" w:cstheme="minorHAnsi"/>
          <w:b/>
          <w:noProof/>
          <w:sz w:val="22"/>
          <w:szCs w:val="22"/>
        </w:rPr>
        <w:t>110</w:t>
      </w:r>
      <w:r w:rsidR="00C61FD2">
        <w:rPr>
          <w:rFonts w:asciiTheme="minorHAnsi" w:hAnsiTheme="minorHAnsi" w:cstheme="minorHAnsi"/>
          <w:b/>
          <w:noProof/>
          <w:sz w:val="22"/>
          <w:szCs w:val="22"/>
        </w:rPr>
        <w:t xml:space="preserve"> </w:t>
      </w:r>
      <w:r w:rsidRPr="00BA5450">
        <w:rPr>
          <w:rFonts w:asciiTheme="minorHAnsi" w:hAnsiTheme="minorHAnsi" w:cstheme="minorHAnsi"/>
          <w:b/>
          <w:noProof/>
          <w:sz w:val="22"/>
          <w:szCs w:val="22"/>
        </w:rPr>
        <w:t>933</w:t>
      </w:r>
      <w:r>
        <w:rPr>
          <w:rFonts w:asciiTheme="minorHAnsi" w:hAnsiTheme="minorHAnsi" w:cstheme="minorHAnsi"/>
          <w:b/>
          <w:sz w:val="22"/>
          <w:szCs w:val="22"/>
        </w:rPr>
        <w:t xml:space="preserve"> </w:t>
      </w:r>
      <w:r w:rsidR="00C61FD2">
        <w:rPr>
          <w:rFonts w:asciiTheme="minorHAnsi" w:hAnsiTheme="minorHAnsi" w:cstheme="minorHAnsi"/>
          <w:b/>
          <w:sz w:val="22"/>
          <w:szCs w:val="22"/>
        </w:rPr>
        <w:t xml:space="preserve">Kč </w:t>
      </w:r>
      <w:r w:rsidR="00C61FD2" w:rsidRPr="00CE48C4">
        <w:rPr>
          <w:rFonts w:asciiTheme="minorHAnsi" w:hAnsiTheme="minorHAnsi" w:cstheme="minorHAnsi"/>
          <w:bCs/>
          <w:sz w:val="22"/>
          <w:szCs w:val="22"/>
        </w:rPr>
        <w:t>(</w:t>
      </w:r>
      <w:r w:rsidRPr="00CE48C4">
        <w:rPr>
          <w:rFonts w:asciiTheme="minorHAnsi" w:hAnsiTheme="minorHAnsi" w:cstheme="minorHAnsi"/>
          <w:bCs/>
          <w:noProof/>
          <w:sz w:val="22"/>
          <w:szCs w:val="22"/>
        </w:rPr>
        <w:t>deset milionů sto deset tisíc devět set třicet tři korun českých</w:t>
      </w:r>
      <w:r w:rsidRPr="00CE48C4">
        <w:rPr>
          <w:rFonts w:ascii="Calibri" w:hAnsi="Calibri" w:cs="Calibri"/>
          <w:bCs/>
          <w:color w:val="000000" w:themeColor="text1"/>
          <w:sz w:val="22"/>
          <w:szCs w:val="22"/>
        </w:rPr>
        <w:t>)</w:t>
      </w:r>
      <w:r w:rsidRPr="00CE48C4">
        <w:rPr>
          <w:rFonts w:asciiTheme="minorHAnsi" w:hAnsiTheme="minorHAnsi" w:cstheme="minorHAnsi"/>
          <w:bCs/>
          <w:color w:val="000000" w:themeColor="text1"/>
          <w:sz w:val="22"/>
          <w:szCs w:val="22"/>
        </w:rPr>
        <w:t xml:space="preserve">, </w:t>
      </w:r>
      <w:r w:rsidRPr="00E94397">
        <w:rPr>
          <w:rFonts w:asciiTheme="minorHAnsi" w:hAnsiTheme="minorHAnsi" w:cstheme="minorHAnsi"/>
          <w:color w:val="000000" w:themeColor="text1"/>
          <w:sz w:val="22"/>
          <w:szCs w:val="22"/>
        </w:rPr>
        <w:t>a to v členění na jednotlivé kalendářní roky a v položkovém členění podle Přílohy II smlouvy.</w:t>
      </w:r>
    </w:p>
    <w:p w14:paraId="3B00B91A" w14:textId="77777777" w:rsidR="00957515" w:rsidRPr="00E94397" w:rsidRDefault="00957515"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E94397">
        <w:rPr>
          <w:rFonts w:asciiTheme="minorHAnsi" w:hAnsiTheme="minorHAnsi" w:cstheme="minorHAnsi"/>
          <w:sz w:val="22"/>
          <w:szCs w:val="22"/>
        </w:rPr>
        <w:t>Nedojde-li v důsledku rozpočtového provizoria podle rozpočtových pravidel k regulaci čerpání rozpočtu, 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a že jsou zařazeny údaje do informačního systému výzkumu, vývoje a inovací v souladu se zákonem č. 130/2002 Sb., a se zákonem č. 106/1999 Sb., o svobodném přístupu k informacím.</w:t>
      </w:r>
    </w:p>
    <w:p w14:paraId="25C9E41A" w14:textId="77777777" w:rsidR="00957515" w:rsidRPr="00E94397" w:rsidRDefault="00957515"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E94397">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D408220" w14:textId="77777777" w:rsidR="00957515" w:rsidRPr="00E94397" w:rsidRDefault="00957515" w:rsidP="002F7DE5">
      <w:pPr>
        <w:pStyle w:val="Odstavecseseznamem"/>
        <w:spacing w:before="240" w:after="120"/>
        <w:ind w:left="1701" w:hanging="283"/>
        <w:jc w:val="both"/>
        <w:rPr>
          <w:rFonts w:asciiTheme="minorHAnsi" w:hAnsiTheme="minorHAnsi" w:cstheme="minorHAnsi"/>
          <w:sz w:val="22"/>
          <w:szCs w:val="22"/>
        </w:rPr>
      </w:pPr>
    </w:p>
    <w:p w14:paraId="3ECCE6CF" w14:textId="77777777" w:rsidR="00957515" w:rsidRPr="00E94397" w:rsidRDefault="00957515" w:rsidP="004D1558">
      <w:pPr>
        <w:pStyle w:val="Odstavec-1"/>
        <w:keepNext/>
        <w:spacing w:after="0"/>
        <w:ind w:left="709" w:hanging="709"/>
        <w:jc w:val="center"/>
        <w:rPr>
          <w:rFonts w:asciiTheme="minorHAnsi" w:hAnsiTheme="minorHAnsi" w:cstheme="minorHAnsi"/>
          <w:b/>
          <w:bCs/>
          <w:sz w:val="22"/>
          <w:szCs w:val="22"/>
        </w:rPr>
      </w:pPr>
      <w:r w:rsidRPr="00E94397">
        <w:rPr>
          <w:rFonts w:asciiTheme="minorHAnsi" w:hAnsiTheme="minorHAnsi" w:cstheme="minorHAnsi"/>
          <w:b/>
          <w:bCs/>
          <w:sz w:val="22"/>
          <w:szCs w:val="22"/>
        </w:rPr>
        <w:t>Článek 5</w:t>
      </w:r>
    </w:p>
    <w:p w14:paraId="55BF5D3A" w14:textId="77777777" w:rsidR="00957515" w:rsidRPr="00E94397" w:rsidRDefault="00957515" w:rsidP="004D1558">
      <w:pPr>
        <w:pStyle w:val="Odstavec-1"/>
        <w:keepNext/>
        <w:spacing w:after="0"/>
        <w:ind w:left="709" w:hanging="709"/>
        <w:jc w:val="center"/>
        <w:rPr>
          <w:rFonts w:asciiTheme="minorHAnsi" w:hAnsiTheme="minorHAnsi" w:cstheme="minorHAnsi"/>
          <w:b/>
          <w:bCs/>
          <w:sz w:val="22"/>
          <w:szCs w:val="22"/>
        </w:rPr>
      </w:pPr>
      <w:r w:rsidRPr="00E94397">
        <w:rPr>
          <w:rFonts w:asciiTheme="minorHAnsi" w:hAnsiTheme="minorHAnsi" w:cstheme="minorHAnsi"/>
          <w:b/>
          <w:bCs/>
          <w:sz w:val="22"/>
          <w:szCs w:val="22"/>
        </w:rPr>
        <w:t xml:space="preserve">Změny uznaných nákladů a výše poskytnuté podpory  </w:t>
      </w:r>
    </w:p>
    <w:p w14:paraId="29686598" w14:textId="77777777" w:rsidR="00957515" w:rsidRPr="00E94397" w:rsidRDefault="00957515"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E94397">
        <w:rPr>
          <w:rFonts w:asciiTheme="minorHAnsi" w:hAnsiTheme="minorHAnsi" w:cstheme="minorHAnsi"/>
          <w:sz w:val="22"/>
          <w:szCs w:val="22"/>
        </w:rPr>
        <w:t xml:space="preserve">Podle § 9 odst. 7 zákona č. 130/2002 Sb. nesmí být v průběhu řešení Projektu změněna výše uznaných nákladů o více než </w:t>
      </w:r>
      <w:r w:rsidRPr="00E94397">
        <w:rPr>
          <w:rFonts w:asciiTheme="minorHAnsi" w:hAnsiTheme="minorHAnsi" w:cstheme="minorHAnsi"/>
          <w:b/>
          <w:sz w:val="22"/>
          <w:szCs w:val="22"/>
        </w:rPr>
        <w:t xml:space="preserve">50 % </w:t>
      </w:r>
      <w:r w:rsidRPr="00E94397">
        <w:rPr>
          <w:rFonts w:asciiTheme="minorHAnsi" w:hAnsiTheme="minorHAnsi" w:cstheme="minorHAnsi"/>
          <w:sz w:val="22"/>
          <w:szCs w:val="22"/>
        </w:rPr>
        <w:t xml:space="preserve">výše uznaných nákladů stanovené v článku 2 odst. 3 této smlouvy a výše podpory o více než </w:t>
      </w:r>
      <w:r w:rsidRPr="00E94397">
        <w:rPr>
          <w:rFonts w:asciiTheme="minorHAnsi" w:hAnsiTheme="minorHAnsi" w:cstheme="minorHAnsi"/>
          <w:b/>
          <w:sz w:val="22"/>
          <w:szCs w:val="22"/>
        </w:rPr>
        <w:t xml:space="preserve">50 % </w:t>
      </w:r>
      <w:r w:rsidRPr="00E94397">
        <w:rPr>
          <w:rFonts w:asciiTheme="minorHAnsi" w:hAnsiTheme="minorHAnsi" w:cstheme="minorHAnsi"/>
          <w:sz w:val="22"/>
          <w:szCs w:val="22"/>
        </w:rPr>
        <w:t>výše podpory stanovené v článku 4 odst.  2 této smlouvy.</w:t>
      </w:r>
    </w:p>
    <w:p w14:paraId="250E44CC" w14:textId="77777777" w:rsidR="00957515" w:rsidRPr="00E94397" w:rsidRDefault="00957515"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E94397">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E94397">
        <w:rPr>
          <w:rFonts w:asciiTheme="minorHAnsi" w:hAnsiTheme="minorHAnsi" w:cstheme="minorHAnsi"/>
          <w:i/>
          <w:sz w:val="22"/>
          <w:szCs w:val="22"/>
        </w:rPr>
        <w:t xml:space="preserve"> </w:t>
      </w:r>
    </w:p>
    <w:p w14:paraId="2F721203" w14:textId="77777777" w:rsidR="00957515" w:rsidRPr="00E94397" w:rsidRDefault="00957515"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E94397">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E94397">
        <w:rPr>
          <w:rFonts w:asciiTheme="minorHAnsi" w:hAnsiTheme="minorHAnsi" w:cstheme="minorHAnsi"/>
          <w:b/>
          <w:sz w:val="22"/>
          <w:szCs w:val="22"/>
        </w:rPr>
        <w:t xml:space="preserve"> </w:t>
      </w:r>
      <w:r w:rsidRPr="00E94397">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4629D701" w14:textId="77777777" w:rsidR="00957515" w:rsidRPr="00E94397" w:rsidRDefault="00957515"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E94397">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E94397">
        <w:rPr>
          <w:rFonts w:asciiTheme="minorHAnsi" w:hAnsiTheme="minorHAnsi" w:cstheme="minorHAnsi"/>
          <w:b/>
          <w:sz w:val="22"/>
          <w:szCs w:val="22"/>
        </w:rPr>
        <w:t>15. listopadu</w:t>
      </w:r>
      <w:r w:rsidRPr="00E94397">
        <w:rPr>
          <w:rFonts w:asciiTheme="minorHAnsi" w:hAnsiTheme="minorHAnsi" w:cstheme="minorHAnsi"/>
          <w:sz w:val="22"/>
          <w:szCs w:val="22"/>
        </w:rPr>
        <w:t xml:space="preserve"> daného kalendářního roku, nejméně však </w:t>
      </w:r>
      <w:r w:rsidRPr="00E94397">
        <w:rPr>
          <w:rFonts w:asciiTheme="minorHAnsi" w:hAnsiTheme="minorHAnsi" w:cstheme="minorHAnsi"/>
          <w:b/>
          <w:sz w:val="22"/>
          <w:szCs w:val="22"/>
        </w:rPr>
        <w:t>60 kalendářních dnů</w:t>
      </w:r>
      <w:r w:rsidRPr="00E94397">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E94397">
        <w:rPr>
          <w:rFonts w:asciiTheme="minorHAnsi" w:hAnsiTheme="minorHAnsi" w:cstheme="minorHAnsi"/>
          <w:b/>
          <w:sz w:val="22"/>
          <w:szCs w:val="22"/>
        </w:rPr>
        <w:t>31. října</w:t>
      </w:r>
      <w:r w:rsidRPr="00E94397">
        <w:rPr>
          <w:rFonts w:asciiTheme="minorHAnsi" w:hAnsiTheme="minorHAnsi" w:cstheme="minorHAnsi"/>
          <w:sz w:val="22"/>
          <w:szCs w:val="22"/>
        </w:rPr>
        <w:t xml:space="preserve"> daného kalendářního roku, nejméně však </w:t>
      </w:r>
      <w:r w:rsidRPr="00E94397">
        <w:rPr>
          <w:rFonts w:asciiTheme="minorHAnsi" w:hAnsiTheme="minorHAnsi" w:cstheme="minorHAnsi"/>
          <w:b/>
          <w:sz w:val="22"/>
          <w:szCs w:val="22"/>
        </w:rPr>
        <w:t>60 kalendářních dnů</w:t>
      </w:r>
      <w:r w:rsidRPr="00E94397">
        <w:rPr>
          <w:rFonts w:asciiTheme="minorHAnsi" w:hAnsiTheme="minorHAnsi" w:cstheme="minorHAnsi"/>
          <w:sz w:val="22"/>
          <w:szCs w:val="22"/>
        </w:rPr>
        <w:t xml:space="preserve"> před datem ukončení řešení Projektu podle článku 3 odst. 2 této smlouvy. </w:t>
      </w:r>
    </w:p>
    <w:p w14:paraId="4E2A1A01" w14:textId="77777777" w:rsidR="00957515" w:rsidRPr="00E94397" w:rsidRDefault="00957515"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E94397">
        <w:rPr>
          <w:rFonts w:asciiTheme="minorHAnsi" w:hAnsiTheme="minorHAnsi" w:cstheme="minorHAnsi"/>
          <w:sz w:val="22"/>
          <w:szCs w:val="22"/>
        </w:rPr>
        <w:t>Na souhlas poskytovatele se změnou uznaných nákladů Projektu nebo změnou výše podpory podle tohoto článku nemá příjemce právní nárok.</w:t>
      </w:r>
    </w:p>
    <w:p w14:paraId="40346DA2" w14:textId="77777777" w:rsidR="00957515" w:rsidRPr="00E94397" w:rsidRDefault="00957515" w:rsidP="008F1BF2">
      <w:pPr>
        <w:pStyle w:val="Odstavec-1"/>
        <w:keepNext/>
        <w:spacing w:after="0"/>
        <w:ind w:left="0" w:firstLine="0"/>
        <w:rPr>
          <w:rFonts w:asciiTheme="minorHAnsi" w:hAnsiTheme="minorHAnsi" w:cstheme="minorHAnsi"/>
          <w:b/>
          <w:bCs/>
          <w:sz w:val="22"/>
          <w:szCs w:val="22"/>
        </w:rPr>
      </w:pPr>
    </w:p>
    <w:p w14:paraId="365EAE74" w14:textId="77777777" w:rsidR="00957515" w:rsidRPr="00E94397" w:rsidRDefault="00957515" w:rsidP="000E6398">
      <w:pPr>
        <w:pStyle w:val="Odstavec-1"/>
        <w:spacing w:before="240"/>
        <w:ind w:left="567" w:firstLine="0"/>
        <w:jc w:val="center"/>
        <w:rPr>
          <w:rFonts w:asciiTheme="minorHAnsi" w:hAnsiTheme="minorHAnsi" w:cstheme="minorHAnsi"/>
          <w:b/>
          <w:sz w:val="22"/>
          <w:szCs w:val="22"/>
        </w:rPr>
      </w:pPr>
      <w:r w:rsidRPr="00E94397">
        <w:rPr>
          <w:rFonts w:asciiTheme="minorHAnsi" w:hAnsiTheme="minorHAnsi" w:cstheme="minorHAnsi"/>
          <w:b/>
          <w:sz w:val="22"/>
          <w:szCs w:val="22"/>
        </w:rPr>
        <w:t>Článek 6</w:t>
      </w:r>
    </w:p>
    <w:p w14:paraId="6957605F" w14:textId="77777777" w:rsidR="00957515" w:rsidRPr="00E94397" w:rsidRDefault="00957515" w:rsidP="002F2F17">
      <w:pPr>
        <w:pStyle w:val="Odstavec-1"/>
        <w:numPr>
          <w:ilvl w:val="0"/>
          <w:numId w:val="17"/>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Příjemce je povinen vracet zpět nevyčerpané finanční prostředky na:</w:t>
      </w:r>
    </w:p>
    <w:p w14:paraId="5818FA3F" w14:textId="636B4FE5" w:rsidR="00957515" w:rsidRPr="00E94397" w:rsidRDefault="00957515" w:rsidP="002F2F17">
      <w:pPr>
        <w:pStyle w:val="Bezmezer"/>
        <w:numPr>
          <w:ilvl w:val="0"/>
          <w:numId w:val="16"/>
        </w:numPr>
        <w:spacing w:before="240" w:after="120"/>
        <w:ind w:left="1854" w:hanging="357"/>
        <w:jc w:val="both"/>
        <w:rPr>
          <w:rFonts w:cstheme="minorHAnsi"/>
        </w:rPr>
      </w:pPr>
      <w:r w:rsidRPr="00E94397">
        <w:rPr>
          <w:rFonts w:cstheme="minorHAnsi"/>
        </w:rPr>
        <w:t xml:space="preserve">výdajový účet ministerstva č. </w:t>
      </w:r>
      <w:del w:id="2" w:author="Lukavcová Hana" w:date="2026-05-12T09:48:00Z" w16du:dateUtc="2026-05-12T07:48:00Z">
        <w:r w:rsidRPr="00E94397" w:rsidDel="00CF708C">
          <w:rPr>
            <w:rFonts w:cstheme="minorHAnsi"/>
          </w:rPr>
          <w:delText>0000821001/0710</w:delText>
        </w:r>
      </w:del>
      <w:ins w:id="3" w:author="Lukavcová Hana" w:date="2026-05-12T09:48:00Z" w16du:dateUtc="2026-05-12T07:48:00Z">
        <w:r w:rsidR="00CF708C">
          <w:rPr>
            <w:rFonts w:cstheme="minorHAnsi"/>
          </w:rPr>
          <w:tab/>
        </w:r>
        <w:r w:rsidR="00CF708C">
          <w:rPr>
            <w:rFonts w:cstheme="minorHAnsi"/>
          </w:rPr>
          <w:tab/>
        </w:r>
      </w:ins>
      <w:r w:rsidRPr="00E94397">
        <w:rPr>
          <w:rFonts w:cstheme="minorHAnsi"/>
        </w:rPr>
        <w:t>, pokud příjemce vrací nevyčerpané prostředky v průběhu kalendářního roku, na který byla podpora poskytnuta,</w:t>
      </w:r>
    </w:p>
    <w:p w14:paraId="514525A4" w14:textId="3E49D7AA" w:rsidR="00957515" w:rsidRPr="00E94397" w:rsidRDefault="00957515" w:rsidP="002F2F17">
      <w:pPr>
        <w:pStyle w:val="Bezmezer"/>
        <w:numPr>
          <w:ilvl w:val="0"/>
          <w:numId w:val="16"/>
        </w:numPr>
        <w:spacing w:before="240" w:after="120"/>
        <w:ind w:left="1854" w:hanging="357"/>
        <w:jc w:val="both"/>
        <w:rPr>
          <w:rFonts w:cstheme="minorHAnsi"/>
        </w:rPr>
      </w:pPr>
      <w:r w:rsidRPr="00E94397">
        <w:rPr>
          <w:rFonts w:cstheme="minorHAnsi"/>
        </w:rPr>
        <w:t xml:space="preserve">účet cizích prostředků ministerstva č. </w:t>
      </w:r>
      <w:del w:id="4" w:author="Lukavcová Hana" w:date="2026-05-12T09:48:00Z" w16du:dateUtc="2026-05-12T07:48:00Z">
        <w:r w:rsidRPr="00E94397" w:rsidDel="00CF708C">
          <w:rPr>
            <w:rFonts w:cstheme="minorHAnsi"/>
          </w:rPr>
          <w:delText>6015-0000821001/0710</w:delText>
        </w:r>
      </w:del>
      <w:ins w:id="5" w:author="Lukavcová Hana" w:date="2026-05-12T09:48:00Z" w16du:dateUtc="2026-05-12T07:48:00Z">
        <w:r w:rsidR="00CF708C">
          <w:rPr>
            <w:rFonts w:cstheme="minorHAnsi"/>
          </w:rPr>
          <w:tab/>
        </w:r>
        <w:r w:rsidR="00CF708C">
          <w:rPr>
            <w:rFonts w:cstheme="minorHAnsi"/>
          </w:rPr>
          <w:tab/>
        </w:r>
        <w:r w:rsidR="00CF708C">
          <w:rPr>
            <w:rFonts w:cstheme="minorHAnsi"/>
          </w:rPr>
          <w:tab/>
        </w:r>
      </w:ins>
      <w:r w:rsidRPr="00E94397">
        <w:rPr>
          <w:rFonts w:cstheme="minorHAnsi"/>
        </w:rPr>
        <w:t xml:space="preserve">, pokud příjemce vrací nevyčerpané prostředky v rámci finančního vypořádání vztahů se státním rozpočtem. </w:t>
      </w:r>
    </w:p>
    <w:p w14:paraId="64C1EDDA" w14:textId="77777777" w:rsidR="00957515" w:rsidRPr="00E94397" w:rsidRDefault="00957515" w:rsidP="002F2F17">
      <w:pPr>
        <w:pStyle w:val="Bezmezer"/>
        <w:numPr>
          <w:ilvl w:val="0"/>
          <w:numId w:val="17"/>
        </w:numPr>
        <w:spacing w:before="240" w:after="120"/>
        <w:ind w:left="567" w:hanging="567"/>
        <w:jc w:val="both"/>
        <w:rPr>
          <w:rFonts w:cstheme="minorHAnsi"/>
        </w:rPr>
      </w:pPr>
      <w:r w:rsidRPr="00E94397">
        <w:rPr>
          <w:rFonts w:cstheme="minorHAnsi"/>
        </w:rPr>
        <w:t>Příjemce při vracení finančních prostředků může postupovat obdobně dle odstavce 1 tohoto článku i před dokončením projektu, pokud je mu zřejmé, že finanční prostředky nebudou využity.</w:t>
      </w:r>
    </w:p>
    <w:p w14:paraId="7ECEA5E6" w14:textId="77777777" w:rsidR="00957515" w:rsidRPr="00E94397" w:rsidRDefault="00957515" w:rsidP="002F2F17">
      <w:pPr>
        <w:pStyle w:val="Bezmezer"/>
        <w:numPr>
          <w:ilvl w:val="0"/>
          <w:numId w:val="17"/>
        </w:numPr>
        <w:spacing w:before="240" w:after="120"/>
        <w:ind w:left="567" w:hanging="567"/>
        <w:jc w:val="both"/>
        <w:rPr>
          <w:rFonts w:cstheme="minorHAnsi"/>
        </w:rPr>
      </w:pPr>
      <w:r w:rsidRPr="00E94397">
        <w:rPr>
          <w:rFonts w:cstheme="minorHAnsi"/>
        </w:rPr>
        <w:lastRenderedPageBreak/>
        <w:t xml:space="preserve">Příjemce je povinen vyrozumět o vrácení finančních prostředků, souvisejících s poskytnutou podporou avízem, poskytovatele, a to formou datové zprávy nebo zprávou opatřenou zaručeným elektronickým podpisem na e-mailovou adresu </w:t>
      </w:r>
      <w:hyperlink r:id="rId8" w:history="1">
        <w:r w:rsidRPr="004626D4">
          <w:rPr>
            <w:rStyle w:val="Hypertextovodkaz"/>
            <w:rFonts w:cstheme="minorHAnsi"/>
          </w:rPr>
          <w:t>aviza@msmt.gov.cz</w:t>
        </w:r>
      </w:hyperlink>
      <w:r w:rsidRPr="00E94397">
        <w:rPr>
          <w:rFonts w:cstheme="minorHAnsi"/>
        </w:rPr>
        <w:t xml:space="preserve"> a rovněž je povinen o této skutečnosti informovat ve stejné lhůtě a stejným způsobem oddělení řízení mezinárodních programů VaVaI. Poskytovatel musí avízo obdržet nejpozději v den připsání vratky na účet.</w:t>
      </w:r>
    </w:p>
    <w:p w14:paraId="58BF635C" w14:textId="5748E7F5" w:rsidR="00957515" w:rsidRPr="00E94397" w:rsidRDefault="00957515" w:rsidP="002F2F17">
      <w:pPr>
        <w:pStyle w:val="Odstavec-1"/>
        <w:numPr>
          <w:ilvl w:val="0"/>
          <w:numId w:val="17"/>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Příjemce je povinen vypořádat dotaci se státním rozpočtem podle § 75 zákona č. 218/2000 Sb.</w:t>
      </w:r>
      <w:r w:rsidR="0031400D" w:rsidRPr="0031400D">
        <w:rPr>
          <w:rFonts w:asciiTheme="minorHAnsi" w:hAnsiTheme="minorHAnsi" w:cstheme="minorHAnsi"/>
          <w:sz w:val="22"/>
          <w:szCs w:val="22"/>
        </w:rPr>
        <w:t>, rozpočtová pravidla, a platné vyhlášky vydané Ministerstvem financí k jeho provedení</w:t>
      </w:r>
      <w:r w:rsidR="000E37EB">
        <w:rPr>
          <w:rFonts w:asciiTheme="minorHAnsi" w:hAnsiTheme="minorHAnsi" w:cstheme="minorHAnsi"/>
          <w:sz w:val="22"/>
          <w:szCs w:val="22"/>
        </w:rPr>
        <w:t>.</w:t>
      </w:r>
      <w:r w:rsidRPr="00E94397">
        <w:rPr>
          <w:rFonts w:asciiTheme="minorHAnsi" w:hAnsiTheme="minorHAnsi" w:cstheme="minorHAnsi"/>
          <w:sz w:val="22"/>
          <w:szCs w:val="22"/>
        </w:rPr>
        <w:t xml:space="preserve"> </w:t>
      </w:r>
    </w:p>
    <w:p w14:paraId="4153B589" w14:textId="77777777" w:rsidR="00957515" w:rsidRDefault="00957515" w:rsidP="002F2F17">
      <w:pPr>
        <w:pStyle w:val="Odstavec-1"/>
        <w:numPr>
          <w:ilvl w:val="0"/>
          <w:numId w:val="17"/>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E94397">
        <w:rPr>
          <w:rFonts w:asciiTheme="minorHAnsi" w:hAnsiTheme="minorHAnsi" w:cstheme="minorHAnsi"/>
          <w:b/>
          <w:sz w:val="22"/>
          <w:szCs w:val="22"/>
        </w:rPr>
        <w:t>30. ledna</w:t>
      </w:r>
      <w:r w:rsidRPr="00E94397">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E94397">
        <w:rPr>
          <w:rFonts w:asciiTheme="minorHAnsi" w:hAnsiTheme="minorHAnsi" w:cstheme="minorHAnsi"/>
          <w:b/>
          <w:sz w:val="22"/>
          <w:szCs w:val="22"/>
        </w:rPr>
        <w:t>30 kalendářních dnů</w:t>
      </w:r>
      <w:r w:rsidRPr="00E94397">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E94397">
        <w:rPr>
          <w:rFonts w:asciiTheme="minorHAnsi" w:hAnsiTheme="minorHAnsi" w:cstheme="minorHAnsi"/>
          <w:b/>
          <w:sz w:val="22"/>
          <w:szCs w:val="22"/>
        </w:rPr>
        <w:t>60</w:t>
      </w:r>
      <w:r w:rsidRPr="00E94397">
        <w:rPr>
          <w:rFonts w:asciiTheme="minorHAnsi" w:hAnsiTheme="minorHAnsi" w:cstheme="minorHAnsi"/>
          <w:sz w:val="22"/>
          <w:szCs w:val="22"/>
        </w:rPr>
        <w:t xml:space="preserve"> </w:t>
      </w:r>
      <w:r w:rsidRPr="00E94397">
        <w:rPr>
          <w:rFonts w:asciiTheme="minorHAnsi" w:hAnsiTheme="minorHAnsi" w:cstheme="minorHAnsi"/>
          <w:b/>
          <w:sz w:val="22"/>
          <w:szCs w:val="22"/>
        </w:rPr>
        <w:t>kalendářních dnů</w:t>
      </w:r>
      <w:r w:rsidRPr="00E94397">
        <w:rPr>
          <w:rFonts w:asciiTheme="minorHAnsi" w:hAnsiTheme="minorHAnsi" w:cstheme="minorHAnsi"/>
          <w:sz w:val="22"/>
          <w:szCs w:val="22"/>
        </w:rPr>
        <w:t xml:space="preserve"> po tomto mimořádném ukončení řešení Projektu.</w:t>
      </w:r>
    </w:p>
    <w:p w14:paraId="67D504D3" w14:textId="4EC5ACC3" w:rsidR="00E8024E" w:rsidRPr="00DC54AB" w:rsidRDefault="00E8024E" w:rsidP="00E8024E">
      <w:pPr>
        <w:pStyle w:val="Odstavec-1"/>
        <w:numPr>
          <w:ilvl w:val="0"/>
          <w:numId w:val="17"/>
        </w:numPr>
        <w:spacing w:before="240"/>
        <w:ind w:left="567" w:hanging="567"/>
        <w:rPr>
          <w:rFonts w:asciiTheme="minorHAnsi" w:hAnsiTheme="minorHAnsi" w:cstheme="minorHAnsi"/>
          <w:sz w:val="22"/>
          <w:szCs w:val="22"/>
        </w:rPr>
      </w:pPr>
      <w:r w:rsidRPr="00DE0C20">
        <w:rPr>
          <w:rFonts w:asciiTheme="minorHAnsi" w:hAnsiTheme="minorHAnsi" w:cstheme="minorHAnsi"/>
          <w:sz w:val="22"/>
          <w:szCs w:val="22"/>
        </w:rPr>
        <w:t xml:space="preserve">V případě, že </w:t>
      </w:r>
      <w:r>
        <w:rPr>
          <w:rFonts w:asciiTheme="minorHAnsi" w:hAnsiTheme="minorHAnsi" w:cstheme="minorHAnsi"/>
          <w:sz w:val="22"/>
          <w:szCs w:val="22"/>
        </w:rPr>
        <w:t xml:space="preserve">další účastník </w:t>
      </w:r>
      <w:r w:rsidR="007670D6">
        <w:rPr>
          <w:rFonts w:asciiTheme="minorHAnsi" w:hAnsiTheme="minorHAnsi" w:cstheme="minorHAnsi"/>
          <w:sz w:val="22"/>
          <w:szCs w:val="22"/>
        </w:rPr>
        <w:t>P</w:t>
      </w:r>
      <w:r>
        <w:rPr>
          <w:rFonts w:asciiTheme="minorHAnsi" w:hAnsiTheme="minorHAnsi" w:cstheme="minorHAnsi"/>
          <w:sz w:val="22"/>
          <w:szCs w:val="22"/>
        </w:rPr>
        <w:t>rojektu</w:t>
      </w:r>
      <w:r w:rsidRPr="00DE0C20">
        <w:rPr>
          <w:rFonts w:asciiTheme="minorHAnsi" w:hAnsiTheme="minorHAnsi" w:cstheme="minorHAnsi"/>
          <w:sz w:val="22"/>
          <w:szCs w:val="22"/>
        </w:rPr>
        <w:t xml:space="preserv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758EA567" w14:textId="77777777" w:rsidR="00E8024E" w:rsidRPr="00E94397" w:rsidRDefault="00E8024E" w:rsidP="007C0DED">
      <w:pPr>
        <w:pStyle w:val="Odstavec-1"/>
        <w:spacing w:before="240"/>
        <w:ind w:left="567" w:firstLine="0"/>
        <w:rPr>
          <w:rFonts w:asciiTheme="minorHAnsi" w:hAnsiTheme="minorHAnsi" w:cstheme="minorHAnsi"/>
          <w:sz w:val="22"/>
          <w:szCs w:val="22"/>
        </w:rPr>
      </w:pPr>
    </w:p>
    <w:p w14:paraId="43681EF0" w14:textId="77777777" w:rsidR="00957515" w:rsidRPr="00E94397" w:rsidRDefault="00957515" w:rsidP="00AD23EF">
      <w:pPr>
        <w:pStyle w:val="Odstavec-1"/>
        <w:keepNext/>
        <w:spacing w:after="0"/>
        <w:ind w:left="709" w:hanging="709"/>
        <w:jc w:val="center"/>
        <w:rPr>
          <w:rFonts w:asciiTheme="minorHAnsi" w:hAnsiTheme="minorHAnsi" w:cstheme="minorHAnsi"/>
          <w:b/>
          <w:bCs/>
          <w:sz w:val="22"/>
          <w:szCs w:val="22"/>
        </w:rPr>
      </w:pPr>
      <w:r w:rsidRPr="00E94397">
        <w:rPr>
          <w:rFonts w:asciiTheme="minorHAnsi" w:hAnsiTheme="minorHAnsi" w:cstheme="minorHAnsi"/>
          <w:b/>
          <w:bCs/>
          <w:sz w:val="22"/>
          <w:szCs w:val="22"/>
        </w:rPr>
        <w:t>Článek 7</w:t>
      </w:r>
    </w:p>
    <w:p w14:paraId="0C77B2AF" w14:textId="77777777" w:rsidR="00957515" w:rsidRPr="00E94397" w:rsidRDefault="00957515" w:rsidP="00AD23EF">
      <w:pPr>
        <w:pStyle w:val="Odstavec-1"/>
        <w:keepNext/>
        <w:spacing w:after="0"/>
        <w:ind w:left="709" w:hanging="709"/>
        <w:jc w:val="center"/>
        <w:rPr>
          <w:rFonts w:asciiTheme="minorHAnsi" w:hAnsiTheme="minorHAnsi" w:cstheme="minorHAnsi"/>
          <w:b/>
          <w:bCs/>
          <w:sz w:val="22"/>
          <w:szCs w:val="22"/>
        </w:rPr>
      </w:pPr>
      <w:r w:rsidRPr="00E94397">
        <w:rPr>
          <w:rFonts w:asciiTheme="minorHAnsi" w:hAnsiTheme="minorHAnsi" w:cstheme="minorHAnsi"/>
          <w:b/>
          <w:bCs/>
          <w:sz w:val="22"/>
          <w:szCs w:val="22"/>
        </w:rPr>
        <w:t>Další povinnosti příjemce</w:t>
      </w:r>
    </w:p>
    <w:p w14:paraId="670EA0B7" w14:textId="77777777" w:rsidR="00957515" w:rsidRPr="00E94397" w:rsidRDefault="00957515" w:rsidP="00AD23EF">
      <w:pPr>
        <w:pStyle w:val="Odstavec-1"/>
        <w:spacing w:before="240"/>
        <w:rPr>
          <w:rFonts w:asciiTheme="minorHAnsi" w:hAnsiTheme="minorHAnsi" w:cstheme="minorHAnsi"/>
          <w:sz w:val="22"/>
          <w:szCs w:val="22"/>
        </w:rPr>
      </w:pPr>
      <w:r w:rsidRPr="00E94397">
        <w:rPr>
          <w:rFonts w:asciiTheme="minorHAnsi" w:hAnsiTheme="minorHAnsi" w:cstheme="minorHAnsi"/>
          <w:sz w:val="22"/>
          <w:szCs w:val="22"/>
        </w:rPr>
        <w:t xml:space="preserve">Příjemce je dále povinen: </w:t>
      </w:r>
    </w:p>
    <w:p w14:paraId="37386EB6" w14:textId="77777777" w:rsidR="00957515" w:rsidRPr="00E94397" w:rsidRDefault="0095751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E94397">
        <w:rPr>
          <w:rFonts w:asciiTheme="minorHAnsi" w:hAnsiTheme="minorHAnsi" w:cstheme="minorHAnsi"/>
          <w:sz w:val="22"/>
          <w:szCs w:val="22"/>
          <w:shd w:val="clear" w:color="auto" w:fill="FFFFFF" w:themeFill="background1"/>
        </w:rPr>
        <w:t>programu INTER-EXCELLENCE II</w:t>
      </w:r>
      <w:r w:rsidRPr="00E94397">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Pr>
          <w:rFonts w:asciiTheme="minorHAnsi" w:hAnsiTheme="minorHAnsi" w:cstheme="minorHAnsi"/>
          <w:sz w:val="22"/>
          <w:szCs w:val="22"/>
        </w:rPr>
        <w:t>gov.</w:t>
      </w:r>
      <w:r w:rsidRPr="00E94397">
        <w:rPr>
          <w:rFonts w:asciiTheme="minorHAnsi" w:hAnsiTheme="minorHAnsi" w:cstheme="minorHAnsi"/>
          <w:sz w:val="22"/>
          <w:szCs w:val="22"/>
        </w:rPr>
        <w:t>cz,</w:t>
      </w:r>
    </w:p>
    <w:p w14:paraId="0AFC1AFB" w14:textId="77777777" w:rsidR="00957515" w:rsidRPr="00E94397" w:rsidRDefault="00957515"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E94397">
        <w:rPr>
          <w:rFonts w:asciiTheme="minorHAnsi" w:hAnsiTheme="minorHAnsi" w:cstheme="minorHAnsi"/>
          <w:b/>
          <w:sz w:val="22"/>
          <w:szCs w:val="22"/>
        </w:rPr>
        <w:t>7 kalendářních dnů</w:t>
      </w:r>
      <w:r w:rsidRPr="00E94397">
        <w:rPr>
          <w:rFonts w:asciiTheme="minorHAnsi" w:hAnsiTheme="minorHAnsi" w:cstheme="minorHAnsi"/>
          <w:sz w:val="22"/>
          <w:szCs w:val="22"/>
        </w:rPr>
        <w:t xml:space="preserve"> ode dne, kdy se o takové skutečnosti dozvěděl,</w:t>
      </w:r>
    </w:p>
    <w:p w14:paraId="04A3C104" w14:textId="77777777" w:rsidR="00957515" w:rsidRPr="00E94397" w:rsidRDefault="0095751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193061EA" w14:textId="77777777" w:rsidR="00957515" w:rsidRPr="00E94397" w:rsidRDefault="0095751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14:paraId="70290EF8" w14:textId="77777777" w:rsidR="00957515" w:rsidRPr="00E94397" w:rsidRDefault="00957515"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72302C70" w14:textId="77777777" w:rsidR="00957515" w:rsidRPr="00E94397" w:rsidRDefault="0095751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lastRenderedPageBreak/>
        <w:t>neprodleně informovat poskytovatele o podezření na nesrovnalosti zjištěné při řešení Projektu. Nesrovnalostí se rozumí porušení některého z ustanovení:</w:t>
      </w:r>
    </w:p>
    <w:p w14:paraId="3D25B7B4" w14:textId="77777777" w:rsidR="00957515" w:rsidRPr="00E94397" w:rsidRDefault="00957515" w:rsidP="00826AD5">
      <w:pPr>
        <w:pStyle w:val="Odstavec-1"/>
        <w:numPr>
          <w:ilvl w:val="1"/>
          <w:numId w:val="4"/>
        </w:numPr>
        <w:tabs>
          <w:tab w:val="num" w:pos="1701"/>
        </w:tabs>
        <w:spacing w:after="0"/>
        <w:ind w:firstLine="284"/>
        <w:rPr>
          <w:rFonts w:asciiTheme="minorHAnsi" w:hAnsiTheme="minorHAnsi" w:cstheme="minorHAnsi"/>
          <w:sz w:val="22"/>
          <w:szCs w:val="22"/>
        </w:rPr>
      </w:pPr>
      <w:r w:rsidRPr="00E94397">
        <w:rPr>
          <w:rFonts w:asciiTheme="minorHAnsi" w:hAnsiTheme="minorHAnsi" w:cstheme="minorHAnsi"/>
          <w:sz w:val="22"/>
          <w:szCs w:val="22"/>
        </w:rPr>
        <w:t>práva Evropské unie,</w:t>
      </w:r>
    </w:p>
    <w:p w14:paraId="6B054755" w14:textId="77777777" w:rsidR="00957515" w:rsidRPr="00E94397" w:rsidRDefault="00957515" w:rsidP="00826AD5">
      <w:pPr>
        <w:pStyle w:val="Odstavec-1"/>
        <w:numPr>
          <w:ilvl w:val="1"/>
          <w:numId w:val="4"/>
        </w:numPr>
        <w:tabs>
          <w:tab w:val="num" w:pos="1701"/>
        </w:tabs>
        <w:spacing w:after="0"/>
        <w:ind w:firstLine="284"/>
        <w:rPr>
          <w:rFonts w:asciiTheme="minorHAnsi" w:hAnsiTheme="minorHAnsi" w:cstheme="minorHAnsi"/>
          <w:sz w:val="22"/>
          <w:szCs w:val="22"/>
        </w:rPr>
      </w:pPr>
      <w:r w:rsidRPr="00E94397">
        <w:rPr>
          <w:rFonts w:asciiTheme="minorHAnsi" w:hAnsiTheme="minorHAnsi" w:cstheme="minorHAnsi"/>
          <w:sz w:val="22"/>
          <w:szCs w:val="22"/>
        </w:rPr>
        <w:t>právních předpisů České republiky,</w:t>
      </w:r>
    </w:p>
    <w:p w14:paraId="448E8B01" w14:textId="77777777" w:rsidR="00957515" w:rsidRPr="00E94397" w:rsidRDefault="00957515" w:rsidP="00826AD5">
      <w:pPr>
        <w:pStyle w:val="Odstavec-1"/>
        <w:numPr>
          <w:ilvl w:val="1"/>
          <w:numId w:val="4"/>
        </w:numPr>
        <w:tabs>
          <w:tab w:val="num" w:pos="1701"/>
        </w:tabs>
        <w:spacing w:after="0"/>
        <w:ind w:firstLine="284"/>
        <w:rPr>
          <w:rFonts w:asciiTheme="minorHAnsi" w:hAnsiTheme="minorHAnsi" w:cstheme="minorHAnsi"/>
          <w:sz w:val="22"/>
          <w:szCs w:val="22"/>
        </w:rPr>
      </w:pPr>
      <w:r w:rsidRPr="00E94397">
        <w:rPr>
          <w:rFonts w:asciiTheme="minorHAnsi" w:hAnsiTheme="minorHAnsi" w:cstheme="minorHAnsi"/>
          <w:sz w:val="22"/>
          <w:szCs w:val="22"/>
        </w:rPr>
        <w:t>této smlouvy.</w:t>
      </w:r>
    </w:p>
    <w:p w14:paraId="2B777A69" w14:textId="77777777" w:rsidR="00957515" w:rsidRPr="00E94397" w:rsidRDefault="0095751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předávat poskytovateli zprávy o řešení Projektu podle Přílohy III,</w:t>
      </w:r>
    </w:p>
    <w:p w14:paraId="219FC7D7" w14:textId="77777777" w:rsidR="00957515" w:rsidRPr="00E94397" w:rsidRDefault="0095751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E94397">
        <w:rPr>
          <w:rFonts w:asciiTheme="minorHAnsi" w:hAnsiTheme="minorHAnsi" w:cstheme="minorHAnsi"/>
          <w:b/>
          <w:sz w:val="22"/>
          <w:szCs w:val="22"/>
        </w:rPr>
        <w:t>10 let</w:t>
      </w:r>
      <w:r w:rsidRPr="00E94397">
        <w:rPr>
          <w:rFonts w:asciiTheme="minorHAnsi" w:hAnsiTheme="minorHAnsi" w:cstheme="minorHAnsi"/>
          <w:sz w:val="22"/>
          <w:szCs w:val="22"/>
        </w:rPr>
        <w:t xml:space="preserve"> od data posledního poskytnutí podpory nebo její části,</w:t>
      </w:r>
    </w:p>
    <w:p w14:paraId="09C257B4" w14:textId="77777777" w:rsidR="00957515" w:rsidRPr="00E94397" w:rsidRDefault="0095751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14:paraId="7FAB4AA3" w14:textId="77777777" w:rsidR="00957515" w:rsidRPr="00E94397" w:rsidRDefault="00957515"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vyvinout veškeré nezbytné úsilí k dosažení cílů uvedených v Projektu a splnění veškerých závazků vůči poskytovateli.</w:t>
      </w:r>
    </w:p>
    <w:p w14:paraId="695B3C88" w14:textId="77777777" w:rsidR="00957515" w:rsidRPr="00E94397" w:rsidRDefault="00957515"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6C2E2E35" w14:textId="77777777" w:rsidR="00957515" w:rsidRPr="00E94397" w:rsidRDefault="00957515"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42AF8A4F" w14:textId="77777777" w:rsidR="00957515" w:rsidRPr="00E94397" w:rsidRDefault="00957515" w:rsidP="00AD23EF">
      <w:pPr>
        <w:pStyle w:val="Odstavec-1"/>
        <w:keepNext/>
        <w:spacing w:after="0"/>
        <w:ind w:left="709" w:hanging="709"/>
        <w:jc w:val="center"/>
        <w:rPr>
          <w:rFonts w:asciiTheme="minorHAnsi" w:hAnsiTheme="minorHAnsi" w:cstheme="minorHAnsi"/>
          <w:b/>
          <w:sz w:val="22"/>
          <w:szCs w:val="22"/>
        </w:rPr>
      </w:pPr>
    </w:p>
    <w:p w14:paraId="6359D7A2" w14:textId="77777777" w:rsidR="00957515" w:rsidRPr="00E94397" w:rsidRDefault="00957515" w:rsidP="00AD23EF">
      <w:pPr>
        <w:pStyle w:val="Odstavec-1"/>
        <w:keepNext/>
        <w:spacing w:after="0"/>
        <w:ind w:left="709" w:hanging="709"/>
        <w:jc w:val="center"/>
        <w:rPr>
          <w:rFonts w:asciiTheme="minorHAnsi" w:hAnsiTheme="minorHAnsi" w:cstheme="minorHAnsi"/>
          <w:b/>
          <w:sz w:val="22"/>
          <w:szCs w:val="22"/>
        </w:rPr>
      </w:pPr>
      <w:r w:rsidRPr="00E94397">
        <w:rPr>
          <w:rFonts w:asciiTheme="minorHAnsi" w:hAnsiTheme="minorHAnsi" w:cstheme="minorHAnsi"/>
          <w:b/>
          <w:sz w:val="22"/>
          <w:szCs w:val="22"/>
        </w:rPr>
        <w:t>Článek 8</w:t>
      </w:r>
    </w:p>
    <w:p w14:paraId="08B24104" w14:textId="77777777" w:rsidR="00957515" w:rsidRPr="00E94397" w:rsidRDefault="00957515" w:rsidP="00AD23EF">
      <w:pPr>
        <w:pStyle w:val="Odstavec-1"/>
        <w:keepNext/>
        <w:spacing w:after="0"/>
        <w:ind w:left="709" w:hanging="709"/>
        <w:jc w:val="center"/>
        <w:rPr>
          <w:rFonts w:asciiTheme="minorHAnsi" w:hAnsiTheme="minorHAnsi" w:cstheme="minorHAnsi"/>
          <w:b/>
          <w:sz w:val="22"/>
          <w:szCs w:val="22"/>
        </w:rPr>
      </w:pPr>
      <w:r w:rsidRPr="00E94397">
        <w:rPr>
          <w:rFonts w:asciiTheme="minorHAnsi" w:hAnsiTheme="minorHAnsi" w:cstheme="minorHAnsi"/>
          <w:b/>
          <w:sz w:val="22"/>
          <w:szCs w:val="22"/>
        </w:rPr>
        <w:t xml:space="preserve">Kontrola řešení Projektu </w:t>
      </w:r>
    </w:p>
    <w:p w14:paraId="3974DDCB" w14:textId="77777777" w:rsidR="00957515" w:rsidRPr="00E94397" w:rsidRDefault="00957515" w:rsidP="00F72F69">
      <w:pPr>
        <w:pStyle w:val="Bezmezer"/>
        <w:numPr>
          <w:ilvl w:val="0"/>
          <w:numId w:val="18"/>
        </w:numPr>
        <w:spacing w:before="240" w:after="120"/>
        <w:ind w:left="567" w:hanging="567"/>
        <w:jc w:val="both"/>
        <w:rPr>
          <w:rFonts w:cstheme="minorHAnsi"/>
        </w:rPr>
      </w:pPr>
      <w:r w:rsidRPr="00E94397">
        <w:rPr>
          <w:rFonts w:cstheme="minorHAns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536D7615" w14:textId="77777777" w:rsidR="00957515" w:rsidRPr="00E94397" w:rsidRDefault="00957515"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E94397">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2957EC75" w14:textId="77777777" w:rsidR="00957515" w:rsidRPr="00E94397" w:rsidRDefault="00957515" w:rsidP="002F2F17">
      <w:pPr>
        <w:numPr>
          <w:ilvl w:val="0"/>
          <w:numId w:val="18"/>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E94397">
        <w:rPr>
          <w:rFonts w:asciiTheme="minorHAnsi" w:hAnsiTheme="minorHAnsi" w:cstheme="minorHAnsi"/>
          <w:sz w:val="22"/>
          <w:szCs w:val="22"/>
        </w:rPr>
        <w:t xml:space="preserve">Poskytovatel je oprávněn v průběhu řešení Projektu a </w:t>
      </w:r>
      <w:r w:rsidRPr="00E94397">
        <w:rPr>
          <w:rFonts w:asciiTheme="minorHAnsi" w:hAnsiTheme="minorHAnsi" w:cstheme="minorHAnsi"/>
          <w:sz w:val="22"/>
          <w:szCs w:val="22"/>
          <w:shd w:val="clear" w:color="auto" w:fill="FFFFFF" w:themeFill="background1"/>
        </w:rPr>
        <w:t xml:space="preserve">následně až po dobu </w:t>
      </w:r>
      <w:r w:rsidRPr="00E94397">
        <w:rPr>
          <w:rFonts w:asciiTheme="minorHAnsi" w:hAnsiTheme="minorHAnsi" w:cstheme="minorHAnsi"/>
          <w:b/>
          <w:sz w:val="22"/>
          <w:szCs w:val="22"/>
          <w:shd w:val="clear" w:color="auto" w:fill="FFFFFF" w:themeFill="background1"/>
        </w:rPr>
        <w:t>10 let</w:t>
      </w:r>
      <w:r w:rsidRPr="00E94397">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2D16FC67" w14:textId="77777777" w:rsidR="00957515" w:rsidRPr="00E94397" w:rsidRDefault="00957515" w:rsidP="002F2F17">
      <w:pPr>
        <w:pStyle w:val="Bezmezer"/>
        <w:numPr>
          <w:ilvl w:val="0"/>
          <w:numId w:val="18"/>
        </w:numPr>
        <w:spacing w:before="240" w:after="120"/>
        <w:ind w:left="567" w:hanging="567"/>
        <w:jc w:val="both"/>
        <w:rPr>
          <w:rFonts w:cstheme="minorHAnsi"/>
        </w:rPr>
      </w:pPr>
      <w:r w:rsidRPr="00E94397">
        <w:rPr>
          <w:rFonts w:cstheme="minorHAnsi"/>
        </w:rPr>
        <w:t xml:space="preserve">Příjemce je povinen umožnit pověřeným zaměstnancům poskytovatele kontrolu realizace projektu, hospodaření s poskytnutou podporou a zpřístupnit jim k tomu veškeré potřebné doklady. </w:t>
      </w:r>
    </w:p>
    <w:p w14:paraId="65DDC239" w14:textId="77777777" w:rsidR="00957515" w:rsidRPr="00E94397" w:rsidRDefault="00957515" w:rsidP="002F2F17">
      <w:pPr>
        <w:pStyle w:val="Bezmezer"/>
        <w:numPr>
          <w:ilvl w:val="0"/>
          <w:numId w:val="18"/>
        </w:numPr>
        <w:spacing w:before="240" w:after="120"/>
        <w:ind w:left="567" w:hanging="567"/>
        <w:jc w:val="both"/>
        <w:rPr>
          <w:rFonts w:cstheme="minorHAnsi"/>
        </w:rPr>
      </w:pPr>
      <w:r w:rsidRPr="00E94397">
        <w:rPr>
          <w:rFonts w:cstheme="minorHAnsi"/>
        </w:rPr>
        <w:t>Pokud poskytovatel na základě provedené kontroly dojde k závěru,</w:t>
      </w:r>
      <w:r w:rsidRPr="00E94397">
        <w:rPr>
          <w:rFonts w:cstheme="minorHAnsi"/>
        </w:rPr>
        <w:br/>
        <w:t xml:space="preserve">že na straně příjemce podpory mohlo dojít k porušení rozpočtové kázně, postupuje podle § 14f zákona č. 218/2000 Sb. a v případě neuposlechnutí výzvy cestou podnětu příslušnému finančnímu úřadu, který je oprávněn o porušení rozpočtové kázně rozhodnout. </w:t>
      </w:r>
    </w:p>
    <w:p w14:paraId="0770F780" w14:textId="77777777" w:rsidR="00957515" w:rsidRPr="00E94397" w:rsidRDefault="00957515" w:rsidP="002F2F17">
      <w:pPr>
        <w:pStyle w:val="Bezmezer"/>
        <w:numPr>
          <w:ilvl w:val="0"/>
          <w:numId w:val="18"/>
        </w:numPr>
        <w:spacing w:before="240" w:after="120"/>
        <w:ind w:left="567" w:hanging="567"/>
        <w:jc w:val="both"/>
        <w:rPr>
          <w:rFonts w:cstheme="minorHAnsi"/>
        </w:rPr>
      </w:pPr>
      <w:r w:rsidRPr="00E94397">
        <w:rPr>
          <w:rFonts w:cstheme="minorHAnsi"/>
        </w:rPr>
        <w:lastRenderedPageBreak/>
        <w:t>Příjemce je povinen informovat poskytovatele o kontrolách, které u něj byly v souvislosti s poskytnutou podporou provedeny externími kontrolními orgány, včetně závěrů těchto kontrol, a to bezprostředně po jejich ukončení.</w:t>
      </w:r>
    </w:p>
    <w:p w14:paraId="13D3A778" w14:textId="77777777" w:rsidR="00957515" w:rsidRPr="00E94397" w:rsidRDefault="00957515" w:rsidP="00AD23EF">
      <w:pPr>
        <w:pStyle w:val="Bezmezer"/>
        <w:jc w:val="center"/>
        <w:rPr>
          <w:rFonts w:cstheme="minorHAnsi"/>
          <w:b/>
        </w:rPr>
      </w:pPr>
    </w:p>
    <w:p w14:paraId="39CC6263" w14:textId="77777777" w:rsidR="00957515" w:rsidRPr="00E94397" w:rsidRDefault="00957515" w:rsidP="00AD23EF">
      <w:pPr>
        <w:pStyle w:val="Bezmezer"/>
        <w:jc w:val="center"/>
        <w:rPr>
          <w:rFonts w:cstheme="minorHAnsi"/>
          <w:b/>
        </w:rPr>
      </w:pPr>
    </w:p>
    <w:p w14:paraId="70E747DA" w14:textId="77777777" w:rsidR="00957515" w:rsidRPr="00E94397" w:rsidRDefault="00957515" w:rsidP="00AD23EF">
      <w:pPr>
        <w:pStyle w:val="Bezmezer"/>
        <w:jc w:val="center"/>
        <w:rPr>
          <w:rFonts w:cstheme="minorHAnsi"/>
          <w:b/>
        </w:rPr>
      </w:pPr>
      <w:r w:rsidRPr="00E94397">
        <w:rPr>
          <w:rFonts w:cstheme="minorHAnsi"/>
          <w:b/>
        </w:rPr>
        <w:t>Článek 9</w:t>
      </w:r>
    </w:p>
    <w:p w14:paraId="73BC78DE" w14:textId="77777777" w:rsidR="00957515" w:rsidRPr="00E94397" w:rsidRDefault="00957515" w:rsidP="00AD23EF">
      <w:pPr>
        <w:pStyle w:val="Bezmezer"/>
        <w:jc w:val="center"/>
        <w:rPr>
          <w:rFonts w:cstheme="minorHAnsi"/>
          <w:b/>
        </w:rPr>
      </w:pPr>
      <w:r w:rsidRPr="00E94397">
        <w:rPr>
          <w:rFonts w:cstheme="minorHAnsi"/>
          <w:b/>
        </w:rPr>
        <w:t>Porušení rozpočtové kázně</w:t>
      </w:r>
    </w:p>
    <w:p w14:paraId="2075D476" w14:textId="77777777" w:rsidR="00957515" w:rsidRPr="00E94397" w:rsidRDefault="00957515" w:rsidP="00E03A1A">
      <w:pPr>
        <w:pStyle w:val="Bezmezer"/>
        <w:numPr>
          <w:ilvl w:val="0"/>
          <w:numId w:val="19"/>
        </w:numPr>
        <w:spacing w:before="240" w:after="120"/>
        <w:ind w:left="426" w:hanging="426"/>
        <w:jc w:val="both"/>
        <w:rPr>
          <w:rFonts w:cstheme="minorHAnsi"/>
        </w:rPr>
      </w:pPr>
      <w:r w:rsidRPr="00E94397">
        <w:rPr>
          <w:rFonts w:cstheme="minorHAnsi"/>
        </w:rPr>
        <w:t>Porušení povinností uvedených v této smlouvě nebo stanovených právními předpisy představuje porušení rozpočtové kázně podle ustanovení § 44 odst. 1 s odkazem na § 3 písm. e) zákona č. 218/2000 Sb.</w:t>
      </w:r>
    </w:p>
    <w:p w14:paraId="6364776D" w14:textId="77777777" w:rsidR="00957515" w:rsidRPr="00E94397" w:rsidRDefault="00957515" w:rsidP="002F2F17">
      <w:pPr>
        <w:pStyle w:val="Bezmezer"/>
        <w:numPr>
          <w:ilvl w:val="0"/>
          <w:numId w:val="19"/>
        </w:numPr>
        <w:spacing w:before="240" w:after="120"/>
        <w:ind w:left="426" w:hanging="426"/>
        <w:jc w:val="both"/>
        <w:rPr>
          <w:rFonts w:cstheme="minorHAnsi"/>
        </w:rPr>
      </w:pPr>
      <w:r w:rsidRPr="00E94397">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20467228" w14:textId="77777777" w:rsidR="00957515" w:rsidRPr="00E94397" w:rsidRDefault="00957515" w:rsidP="002F2F17">
      <w:pPr>
        <w:pStyle w:val="Bezmezer"/>
        <w:numPr>
          <w:ilvl w:val="0"/>
          <w:numId w:val="22"/>
        </w:numPr>
        <w:spacing w:before="240" w:after="120"/>
        <w:ind w:left="426"/>
        <w:jc w:val="both"/>
        <w:rPr>
          <w:rFonts w:cstheme="minorHAnsi"/>
        </w:rPr>
      </w:pPr>
      <w:r w:rsidRPr="00E94397">
        <w:rPr>
          <w:rFonts w:cstheme="minorHAnsi"/>
        </w:rPr>
        <w:t xml:space="preserve">Správu odvodů za porušení rozpočtové kázně a penále vykonávají místně příslušné finanční úřady podle zákona č. 280/2009 Sb., daňový řád ve znění pozdějších předpisů. </w:t>
      </w:r>
    </w:p>
    <w:p w14:paraId="49962F0A" w14:textId="77777777" w:rsidR="00957515" w:rsidRPr="00E94397" w:rsidRDefault="00957515" w:rsidP="00191256">
      <w:pPr>
        <w:pStyle w:val="Bezmezer"/>
        <w:spacing w:before="240" w:after="120"/>
        <w:ind w:left="426"/>
        <w:jc w:val="both"/>
        <w:rPr>
          <w:rFonts w:cstheme="minorHAnsi"/>
        </w:rPr>
      </w:pPr>
    </w:p>
    <w:p w14:paraId="2197698D" w14:textId="77777777" w:rsidR="00957515" w:rsidRPr="00E94397" w:rsidRDefault="00957515" w:rsidP="00506C10">
      <w:pPr>
        <w:pStyle w:val="Bezmezer"/>
        <w:ind w:left="425"/>
        <w:jc w:val="center"/>
        <w:rPr>
          <w:rFonts w:cstheme="minorHAnsi"/>
          <w:b/>
        </w:rPr>
      </w:pPr>
      <w:r w:rsidRPr="00E94397">
        <w:rPr>
          <w:rFonts w:cstheme="minorHAnsi"/>
          <w:b/>
        </w:rPr>
        <w:t>Článek 10</w:t>
      </w:r>
    </w:p>
    <w:p w14:paraId="48B914AC" w14:textId="77777777" w:rsidR="00957515" w:rsidRPr="00E94397" w:rsidRDefault="00957515" w:rsidP="00506C10">
      <w:pPr>
        <w:keepNext/>
        <w:tabs>
          <w:tab w:val="left" w:pos="5245"/>
        </w:tabs>
        <w:ind w:left="426" w:hanging="426"/>
        <w:jc w:val="center"/>
        <w:rPr>
          <w:rFonts w:asciiTheme="minorHAnsi" w:hAnsiTheme="minorHAnsi" w:cstheme="minorHAnsi"/>
          <w:b/>
          <w:sz w:val="22"/>
          <w:szCs w:val="22"/>
        </w:rPr>
      </w:pPr>
      <w:r w:rsidRPr="00E94397">
        <w:rPr>
          <w:rFonts w:asciiTheme="minorHAnsi" w:hAnsiTheme="minorHAnsi" w:cstheme="minorHAnsi"/>
          <w:b/>
          <w:sz w:val="22"/>
          <w:szCs w:val="22"/>
        </w:rPr>
        <w:t xml:space="preserve">Odvod, odnětí nebo zastavení podpory </w:t>
      </w:r>
    </w:p>
    <w:p w14:paraId="7F5AEB23" w14:textId="77777777" w:rsidR="00957515" w:rsidRPr="00E94397" w:rsidRDefault="00957515" w:rsidP="00506C10">
      <w:pPr>
        <w:keepNext/>
        <w:tabs>
          <w:tab w:val="left" w:pos="5245"/>
        </w:tabs>
        <w:ind w:left="426" w:hanging="426"/>
        <w:jc w:val="center"/>
        <w:rPr>
          <w:rFonts w:asciiTheme="minorHAnsi" w:hAnsiTheme="minorHAnsi" w:cstheme="minorHAnsi"/>
          <w:b/>
          <w:sz w:val="22"/>
          <w:szCs w:val="22"/>
        </w:rPr>
      </w:pPr>
    </w:p>
    <w:p w14:paraId="5DFBAA0E" w14:textId="77777777" w:rsidR="00957515" w:rsidRPr="00E94397" w:rsidRDefault="00957515"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E94397">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1AB7BD2B" w14:textId="77777777" w:rsidR="00957515" w:rsidRPr="00E94397" w:rsidRDefault="00957515"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E94397">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15E0EB8C" w14:textId="77777777" w:rsidR="00957515" w:rsidRPr="00E94397" w:rsidRDefault="00957515"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E94397">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70B913ED" w14:textId="77777777" w:rsidR="00957515" w:rsidRPr="00E94397" w:rsidRDefault="00957515"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E94397">
        <w:rPr>
          <w:rFonts w:asciiTheme="minorHAnsi" w:hAnsiTheme="minorHAnsi" w:cstheme="minorHAnsi"/>
          <w:sz w:val="22"/>
          <w:szCs w:val="22"/>
        </w:rPr>
        <w:t xml:space="preserve">Návrh na zrušení smlouvy může smluvní strana podat také v případě, došlo-li po uzavření této smlouvy </w:t>
      </w:r>
    </w:p>
    <w:p w14:paraId="073E628A" w14:textId="77777777" w:rsidR="00957515" w:rsidRPr="00E94397" w:rsidRDefault="00957515" w:rsidP="00506C10">
      <w:pPr>
        <w:tabs>
          <w:tab w:val="left" w:pos="426"/>
        </w:tabs>
        <w:suppressAutoHyphens/>
        <w:spacing w:before="120"/>
        <w:ind w:left="851" w:hanging="426"/>
        <w:jc w:val="both"/>
        <w:rPr>
          <w:rFonts w:asciiTheme="minorHAnsi" w:hAnsiTheme="minorHAnsi" w:cstheme="minorHAnsi"/>
          <w:sz w:val="22"/>
          <w:szCs w:val="22"/>
        </w:rPr>
      </w:pPr>
      <w:r w:rsidRPr="00E94397">
        <w:rPr>
          <w:rFonts w:asciiTheme="minorHAnsi" w:hAnsiTheme="minorHAnsi" w:cstheme="minorHAnsi"/>
          <w:sz w:val="22"/>
          <w:szCs w:val="22"/>
        </w:rPr>
        <w:t>a)</w:t>
      </w:r>
      <w:r w:rsidRPr="00E94397">
        <w:rPr>
          <w:rFonts w:asciiTheme="minorHAnsi" w:hAnsiTheme="minorHAnsi" w:cstheme="minorHAnsi"/>
          <w:sz w:val="22"/>
          <w:szCs w:val="22"/>
        </w:rPr>
        <w:tab/>
        <w:t xml:space="preserve">k vázání prostředků státního rozpočtu, </w:t>
      </w:r>
    </w:p>
    <w:p w14:paraId="7F56E9EC" w14:textId="77777777" w:rsidR="00957515" w:rsidRPr="00E94397" w:rsidRDefault="00957515" w:rsidP="00506C10">
      <w:pPr>
        <w:tabs>
          <w:tab w:val="left" w:pos="426"/>
        </w:tabs>
        <w:suppressAutoHyphens/>
        <w:spacing w:before="120"/>
        <w:ind w:left="851" w:hanging="426"/>
        <w:jc w:val="both"/>
        <w:rPr>
          <w:rFonts w:asciiTheme="minorHAnsi" w:hAnsiTheme="minorHAnsi" w:cstheme="minorHAnsi"/>
          <w:sz w:val="22"/>
          <w:szCs w:val="22"/>
        </w:rPr>
      </w:pPr>
      <w:r w:rsidRPr="00E94397">
        <w:rPr>
          <w:rFonts w:asciiTheme="minorHAnsi" w:hAnsiTheme="minorHAnsi" w:cstheme="minorHAnsi"/>
          <w:sz w:val="22"/>
          <w:szCs w:val="22"/>
        </w:rPr>
        <w:t xml:space="preserve">b) </w:t>
      </w:r>
      <w:r w:rsidRPr="00E94397">
        <w:rPr>
          <w:rFonts w:asciiTheme="minorHAnsi" w:hAnsiTheme="minorHAnsi" w:cstheme="minorHAnsi"/>
          <w:sz w:val="22"/>
          <w:szCs w:val="22"/>
        </w:rPr>
        <w:tab/>
        <w:t>ke zjištění, že údaje, na jejichž základě byla podpora poskytnuta, byly neúplné nebo nepravdivé,</w:t>
      </w:r>
    </w:p>
    <w:p w14:paraId="4458FFDD" w14:textId="77777777" w:rsidR="00957515" w:rsidRPr="00E94397" w:rsidRDefault="00957515" w:rsidP="00506C10">
      <w:pPr>
        <w:tabs>
          <w:tab w:val="left" w:pos="426"/>
        </w:tabs>
        <w:suppressAutoHyphens/>
        <w:spacing w:before="120"/>
        <w:ind w:left="851" w:hanging="426"/>
        <w:jc w:val="both"/>
        <w:rPr>
          <w:rFonts w:asciiTheme="minorHAnsi" w:hAnsiTheme="minorHAnsi" w:cstheme="minorHAnsi"/>
          <w:sz w:val="22"/>
          <w:szCs w:val="22"/>
        </w:rPr>
      </w:pPr>
      <w:r w:rsidRPr="00E94397">
        <w:rPr>
          <w:rFonts w:asciiTheme="minorHAnsi" w:hAnsiTheme="minorHAnsi" w:cstheme="minorHAnsi"/>
          <w:sz w:val="22"/>
          <w:szCs w:val="22"/>
        </w:rPr>
        <w:t>c)</w:t>
      </w:r>
      <w:r w:rsidRPr="00E94397">
        <w:rPr>
          <w:rFonts w:asciiTheme="minorHAnsi" w:hAnsiTheme="minorHAnsi" w:cstheme="minorHAnsi"/>
          <w:sz w:val="22"/>
          <w:szCs w:val="22"/>
        </w:rPr>
        <w:tab/>
        <w:t>ke zjištění, že smlouva je v rozporu se zákonem nebo právem Evropské unie,</w:t>
      </w:r>
    </w:p>
    <w:p w14:paraId="255CA850" w14:textId="77777777" w:rsidR="00957515" w:rsidRPr="00E94397" w:rsidRDefault="00957515" w:rsidP="00506C10">
      <w:pPr>
        <w:tabs>
          <w:tab w:val="left" w:pos="426"/>
        </w:tabs>
        <w:suppressAutoHyphens/>
        <w:spacing w:before="120"/>
        <w:ind w:left="851" w:hanging="426"/>
        <w:jc w:val="both"/>
        <w:rPr>
          <w:rFonts w:asciiTheme="minorHAnsi" w:hAnsiTheme="minorHAnsi" w:cstheme="minorHAnsi"/>
          <w:sz w:val="22"/>
          <w:szCs w:val="22"/>
        </w:rPr>
      </w:pPr>
      <w:r w:rsidRPr="00E94397">
        <w:rPr>
          <w:rFonts w:asciiTheme="minorHAnsi" w:hAnsiTheme="minorHAnsi" w:cstheme="minorHAnsi"/>
          <w:sz w:val="22"/>
          <w:szCs w:val="22"/>
        </w:rPr>
        <w:t>d)</w:t>
      </w:r>
      <w:r w:rsidRPr="00E94397">
        <w:rPr>
          <w:rFonts w:asciiTheme="minorHAnsi" w:hAnsiTheme="minorHAnsi" w:cstheme="minorHAnsi"/>
          <w:sz w:val="22"/>
          <w:szCs w:val="22"/>
        </w:rPr>
        <w:tab/>
        <w:t>ke zjištění, že nemůže být splněn řádně nebo včas účel, na který byla podpora poskytnuta,</w:t>
      </w:r>
    </w:p>
    <w:p w14:paraId="6EB1D588" w14:textId="77777777" w:rsidR="00957515" w:rsidRPr="00E94397" w:rsidRDefault="00957515" w:rsidP="00506C10">
      <w:pPr>
        <w:tabs>
          <w:tab w:val="left" w:pos="426"/>
        </w:tabs>
        <w:suppressAutoHyphens/>
        <w:spacing w:before="120"/>
        <w:ind w:left="851" w:hanging="426"/>
        <w:jc w:val="both"/>
        <w:rPr>
          <w:rFonts w:asciiTheme="minorHAnsi" w:hAnsiTheme="minorHAnsi" w:cstheme="minorHAnsi"/>
          <w:sz w:val="22"/>
          <w:szCs w:val="22"/>
        </w:rPr>
      </w:pPr>
      <w:r w:rsidRPr="00E94397">
        <w:rPr>
          <w:rFonts w:asciiTheme="minorHAnsi" w:hAnsiTheme="minorHAnsi" w:cstheme="minorHAnsi"/>
          <w:sz w:val="22"/>
          <w:szCs w:val="22"/>
        </w:rPr>
        <w:t>e)</w:t>
      </w:r>
      <w:r w:rsidRPr="00E94397">
        <w:rPr>
          <w:rFonts w:asciiTheme="minorHAnsi" w:hAnsiTheme="minorHAnsi" w:cstheme="minorHAnsi"/>
          <w:sz w:val="22"/>
          <w:szCs w:val="22"/>
        </w:rPr>
        <w:tab/>
        <w:t>vydání rozhodnutí Evropské komise o navrácení nebo prozatímní navrácení veřejné podpory,</w:t>
      </w:r>
    </w:p>
    <w:p w14:paraId="3759C5C2" w14:textId="77777777" w:rsidR="00957515" w:rsidRPr="00E94397" w:rsidRDefault="00957515" w:rsidP="00506C10">
      <w:pPr>
        <w:tabs>
          <w:tab w:val="left" w:pos="426"/>
        </w:tabs>
        <w:suppressAutoHyphens/>
        <w:spacing w:before="120"/>
        <w:ind w:left="851" w:hanging="426"/>
        <w:jc w:val="both"/>
        <w:rPr>
          <w:rFonts w:asciiTheme="minorHAnsi" w:hAnsiTheme="minorHAnsi" w:cstheme="minorHAnsi"/>
          <w:sz w:val="22"/>
          <w:szCs w:val="22"/>
        </w:rPr>
      </w:pPr>
      <w:r w:rsidRPr="00E94397">
        <w:rPr>
          <w:rFonts w:asciiTheme="minorHAnsi" w:hAnsiTheme="minorHAnsi" w:cstheme="minorHAnsi"/>
          <w:sz w:val="22"/>
          <w:szCs w:val="22"/>
        </w:rPr>
        <w:t>f)</w:t>
      </w:r>
      <w:r w:rsidRPr="00E94397">
        <w:rPr>
          <w:rFonts w:asciiTheme="minorHAnsi" w:hAnsiTheme="minorHAnsi" w:cstheme="minorHAnsi"/>
          <w:sz w:val="22"/>
          <w:szCs w:val="22"/>
        </w:rPr>
        <w:tab/>
        <w:t>ke zjištění, že byl umožněn výkon nelegální práce,</w:t>
      </w:r>
    </w:p>
    <w:p w14:paraId="0A0466FE" w14:textId="77777777" w:rsidR="00957515" w:rsidRPr="00E94397" w:rsidRDefault="00957515" w:rsidP="00506C10">
      <w:pPr>
        <w:tabs>
          <w:tab w:val="left" w:pos="426"/>
        </w:tabs>
        <w:suppressAutoHyphens/>
        <w:spacing w:before="120"/>
        <w:ind w:left="851" w:hanging="426"/>
        <w:jc w:val="both"/>
        <w:rPr>
          <w:rFonts w:asciiTheme="minorHAnsi" w:hAnsiTheme="minorHAnsi" w:cstheme="minorHAnsi"/>
          <w:sz w:val="22"/>
          <w:szCs w:val="22"/>
        </w:rPr>
      </w:pPr>
      <w:r w:rsidRPr="00E94397">
        <w:rPr>
          <w:rFonts w:asciiTheme="minorHAnsi" w:hAnsiTheme="minorHAnsi" w:cstheme="minorHAnsi"/>
          <w:sz w:val="22"/>
          <w:szCs w:val="22"/>
        </w:rPr>
        <w:t xml:space="preserve">g) </w:t>
      </w:r>
      <w:r w:rsidRPr="00E94397">
        <w:rPr>
          <w:rFonts w:asciiTheme="minorHAnsi" w:hAnsiTheme="minorHAnsi" w:cstheme="minorHAnsi"/>
          <w:sz w:val="22"/>
          <w:szCs w:val="22"/>
        </w:rPr>
        <w:tab/>
        <w:t>ke zjištění, že existuje pravomocný rozsudek, že v souvislosti s podáním žádosti o poskytnutí dotace nebo návratné finanční výpomoci byl spáchán trestný čin,</w:t>
      </w:r>
    </w:p>
    <w:p w14:paraId="65EFC4A2" w14:textId="77777777" w:rsidR="00957515" w:rsidRPr="00E94397" w:rsidRDefault="00957515" w:rsidP="00781D83">
      <w:pPr>
        <w:tabs>
          <w:tab w:val="left" w:pos="426"/>
        </w:tabs>
        <w:suppressAutoHyphens/>
        <w:spacing w:before="120"/>
        <w:ind w:left="851" w:hanging="426"/>
        <w:jc w:val="both"/>
        <w:rPr>
          <w:rFonts w:asciiTheme="minorHAnsi" w:hAnsiTheme="minorHAnsi" w:cstheme="minorHAnsi"/>
          <w:sz w:val="22"/>
          <w:szCs w:val="22"/>
        </w:rPr>
      </w:pPr>
      <w:r w:rsidRPr="00E94397">
        <w:rPr>
          <w:rFonts w:asciiTheme="minorHAnsi" w:hAnsiTheme="minorHAnsi" w:cstheme="minorHAnsi"/>
          <w:sz w:val="22"/>
          <w:szCs w:val="22"/>
        </w:rPr>
        <w:lastRenderedPageBreak/>
        <w:t>h)</w:t>
      </w:r>
      <w:r w:rsidRPr="00E94397">
        <w:rPr>
          <w:rFonts w:asciiTheme="minorHAnsi" w:hAnsiTheme="minorHAnsi" w:cstheme="minorHAnsi"/>
          <w:sz w:val="22"/>
          <w:szCs w:val="22"/>
        </w:rPr>
        <w:tab/>
        <w:t>ke zjištění, že existuje pravomocný rozsudek, že v souvislosti s použitím peněžních prostředků získaných dotací nebo návratnou finanční výpomocí byl spáchán trestný čin.</w:t>
      </w:r>
    </w:p>
    <w:p w14:paraId="3A577B0E" w14:textId="77777777" w:rsidR="00957515" w:rsidRPr="00E94397" w:rsidRDefault="00957515"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E94397">
        <w:rPr>
          <w:rFonts w:asciiTheme="minorHAnsi" w:hAnsiTheme="minorHAnsi" w:cstheme="minorHAns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zákona č. 218/2000 Sb.</w:t>
      </w:r>
      <w:r w:rsidRPr="00E94397">
        <w:rPr>
          <w:rFonts w:asciiTheme="minorHAnsi" w:hAnsiTheme="minorHAnsi" w:cstheme="minorHAnsi"/>
          <w:sz w:val="22"/>
          <w:szCs w:val="22"/>
          <w:shd w:val="clear" w:color="auto" w:fill="E0FFE0"/>
        </w:rPr>
        <w:t xml:space="preserve"> </w:t>
      </w:r>
    </w:p>
    <w:p w14:paraId="491899C2" w14:textId="77777777" w:rsidR="00957515" w:rsidRPr="00E94397" w:rsidRDefault="00957515"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E94397">
        <w:rPr>
          <w:rFonts w:asciiTheme="minorHAnsi" w:hAnsiTheme="minorHAnsi" w:cstheme="minorHAnsi"/>
          <w:sz w:val="22"/>
          <w:szCs w:val="22"/>
        </w:rPr>
        <w:t>Jsou-li do informačního systému výzkumu, vývoje a inovací ve smyslu § 30 odst. 1 zákona 130/2002 Sb. (IS VaVaI)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4FCF80DE" w14:textId="77777777" w:rsidR="00957515" w:rsidRPr="00E94397" w:rsidRDefault="00957515"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E94397">
        <w:rPr>
          <w:rFonts w:asciiTheme="minorHAnsi" w:hAnsiTheme="minorHAnsi" w:cstheme="minorHAnsi"/>
          <w:sz w:val="22"/>
          <w:szCs w:val="22"/>
        </w:rPr>
        <w:t>V případě, kdy byl příjemce pravomocně odsouzen pro trestný čin uvedený v § 7 odst. 3 písm. a) a b)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668F92DF" w14:textId="77777777" w:rsidR="00957515" w:rsidRPr="00E94397" w:rsidRDefault="00957515" w:rsidP="00506C10">
      <w:pPr>
        <w:suppressAutoHyphens/>
        <w:spacing w:before="120"/>
        <w:ind w:left="426"/>
        <w:jc w:val="both"/>
        <w:rPr>
          <w:rFonts w:asciiTheme="minorHAnsi" w:hAnsiTheme="minorHAnsi" w:cstheme="minorHAnsi"/>
          <w:sz w:val="22"/>
          <w:szCs w:val="22"/>
        </w:rPr>
      </w:pPr>
    </w:p>
    <w:p w14:paraId="2D026721" w14:textId="77777777" w:rsidR="00957515" w:rsidRPr="00E94397" w:rsidRDefault="00957515" w:rsidP="00AD23EF">
      <w:pPr>
        <w:pStyle w:val="Odstavec-1"/>
        <w:keepNext/>
        <w:spacing w:after="0"/>
        <w:ind w:left="709" w:hanging="709"/>
        <w:jc w:val="center"/>
        <w:rPr>
          <w:rFonts w:asciiTheme="minorHAnsi" w:hAnsiTheme="minorHAnsi" w:cstheme="minorHAnsi"/>
          <w:b/>
          <w:sz w:val="22"/>
          <w:szCs w:val="22"/>
        </w:rPr>
      </w:pPr>
      <w:r w:rsidRPr="00E94397">
        <w:rPr>
          <w:rFonts w:asciiTheme="minorHAnsi" w:hAnsiTheme="minorHAnsi" w:cstheme="minorHAnsi"/>
          <w:b/>
          <w:sz w:val="22"/>
          <w:szCs w:val="22"/>
        </w:rPr>
        <w:t>Článek 11</w:t>
      </w:r>
    </w:p>
    <w:p w14:paraId="503B28F7" w14:textId="77777777" w:rsidR="00957515" w:rsidRPr="00E94397" w:rsidRDefault="00957515" w:rsidP="00AD23EF">
      <w:pPr>
        <w:pStyle w:val="Odstavec-1"/>
        <w:keepNext/>
        <w:spacing w:after="0"/>
        <w:ind w:left="709" w:hanging="709"/>
        <w:jc w:val="center"/>
        <w:rPr>
          <w:rFonts w:asciiTheme="minorHAnsi" w:hAnsiTheme="minorHAnsi" w:cstheme="minorHAnsi"/>
          <w:b/>
          <w:sz w:val="22"/>
          <w:szCs w:val="22"/>
        </w:rPr>
      </w:pPr>
      <w:r w:rsidRPr="00E94397">
        <w:rPr>
          <w:rFonts w:asciiTheme="minorHAnsi" w:hAnsiTheme="minorHAnsi" w:cstheme="minorHAnsi"/>
          <w:b/>
          <w:sz w:val="22"/>
          <w:szCs w:val="22"/>
        </w:rPr>
        <w:t xml:space="preserve">Závazek mlčenlivosti </w:t>
      </w:r>
    </w:p>
    <w:p w14:paraId="089F6C9E" w14:textId="77777777" w:rsidR="00957515" w:rsidRPr="00E94397" w:rsidRDefault="00957515" w:rsidP="00826AD5">
      <w:pPr>
        <w:pStyle w:val="Odstavec-1"/>
        <w:numPr>
          <w:ilvl w:val="0"/>
          <w:numId w:val="9"/>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6716978D" w14:textId="77777777" w:rsidR="00957515" w:rsidRPr="00E94397" w:rsidRDefault="00957515" w:rsidP="00826AD5">
      <w:pPr>
        <w:pStyle w:val="Odstavec-1"/>
        <w:numPr>
          <w:ilvl w:val="0"/>
          <w:numId w:val="9"/>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Závazek mlčenlivosti zaniká:</w:t>
      </w:r>
    </w:p>
    <w:p w14:paraId="68C0F83A" w14:textId="77777777" w:rsidR="00957515" w:rsidRPr="00E94397" w:rsidRDefault="00957515"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E94397">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4DFFBA83" w14:textId="77777777" w:rsidR="00957515" w:rsidRPr="00E94397" w:rsidRDefault="00957515" w:rsidP="002F2F17">
      <w:pPr>
        <w:numPr>
          <w:ilvl w:val="0"/>
          <w:numId w:val="13"/>
        </w:numPr>
        <w:tabs>
          <w:tab w:val="clear" w:pos="1440"/>
          <w:tab w:val="num" w:pos="1134"/>
        </w:tabs>
        <w:suppressAutoHyphens/>
        <w:spacing w:before="120"/>
        <w:ind w:left="1134" w:hanging="567"/>
        <w:jc w:val="both"/>
        <w:rPr>
          <w:rFonts w:asciiTheme="minorHAnsi" w:hAnsiTheme="minorHAnsi" w:cstheme="minorHAnsi"/>
          <w:sz w:val="22"/>
          <w:szCs w:val="22"/>
        </w:rPr>
      </w:pPr>
      <w:r w:rsidRPr="00E94397">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66A30D94" w14:textId="77777777" w:rsidR="00957515" w:rsidRPr="00E94397" w:rsidRDefault="00957515" w:rsidP="00826AD5">
      <w:pPr>
        <w:pStyle w:val="Odstavec-1"/>
        <w:numPr>
          <w:ilvl w:val="0"/>
          <w:numId w:val="9"/>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184CC660" w14:textId="77777777" w:rsidR="00957515" w:rsidRPr="00E94397" w:rsidRDefault="00957515" w:rsidP="00EF108A">
      <w:pPr>
        <w:pStyle w:val="Odstavec-1"/>
        <w:keepNext/>
        <w:spacing w:after="0"/>
        <w:ind w:left="720" w:firstLine="0"/>
        <w:rPr>
          <w:rFonts w:asciiTheme="minorHAnsi" w:hAnsiTheme="minorHAnsi" w:cstheme="minorHAnsi"/>
          <w:b/>
          <w:sz w:val="22"/>
          <w:szCs w:val="22"/>
        </w:rPr>
      </w:pPr>
    </w:p>
    <w:p w14:paraId="54632205" w14:textId="77777777" w:rsidR="00957515" w:rsidRPr="00E94397" w:rsidRDefault="00957515" w:rsidP="00EF108A">
      <w:pPr>
        <w:pStyle w:val="Odstavec-1"/>
        <w:keepNext/>
        <w:spacing w:after="0"/>
        <w:ind w:left="720" w:firstLine="0"/>
        <w:rPr>
          <w:rFonts w:asciiTheme="minorHAnsi" w:hAnsiTheme="minorHAnsi" w:cstheme="minorHAnsi"/>
          <w:b/>
          <w:sz w:val="22"/>
          <w:szCs w:val="22"/>
        </w:rPr>
      </w:pPr>
      <w:r w:rsidRPr="00E94397">
        <w:rPr>
          <w:rFonts w:asciiTheme="minorHAnsi" w:hAnsiTheme="minorHAnsi" w:cstheme="minorHAnsi"/>
          <w:b/>
          <w:sz w:val="22"/>
          <w:szCs w:val="22"/>
        </w:rPr>
        <w:t xml:space="preserve">                                                                    Článek 12</w:t>
      </w:r>
    </w:p>
    <w:p w14:paraId="7A1D0F27" w14:textId="77777777" w:rsidR="00957515" w:rsidRPr="00E94397" w:rsidRDefault="00957515" w:rsidP="00AD23EF">
      <w:pPr>
        <w:pStyle w:val="Odstavec-1"/>
        <w:keepNext/>
        <w:spacing w:after="0"/>
        <w:ind w:left="0" w:firstLine="0"/>
        <w:jc w:val="center"/>
        <w:rPr>
          <w:rFonts w:asciiTheme="minorHAnsi" w:hAnsiTheme="minorHAnsi" w:cstheme="minorHAnsi"/>
          <w:b/>
          <w:sz w:val="22"/>
          <w:szCs w:val="22"/>
        </w:rPr>
      </w:pPr>
      <w:r w:rsidRPr="00E94397">
        <w:rPr>
          <w:rFonts w:asciiTheme="minorHAnsi" w:hAnsiTheme="minorHAnsi" w:cstheme="minorHAnsi"/>
          <w:b/>
          <w:sz w:val="22"/>
          <w:szCs w:val="22"/>
        </w:rPr>
        <w:t>Poskytování informací a údajů o Projektu a jeho výsledcích</w:t>
      </w:r>
    </w:p>
    <w:p w14:paraId="47DB363E" w14:textId="77777777" w:rsidR="00957515" w:rsidRPr="00E94397" w:rsidRDefault="00957515" w:rsidP="002F2F17">
      <w:pPr>
        <w:pStyle w:val="Odstavec-1"/>
        <w:numPr>
          <w:ilvl w:val="0"/>
          <w:numId w:val="14"/>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VaVaI a evropských informačních systémů.</w:t>
      </w:r>
    </w:p>
    <w:p w14:paraId="3FBCB1BB" w14:textId="77777777" w:rsidR="00957515" w:rsidRPr="00E94397" w:rsidRDefault="00957515" w:rsidP="002F2F17">
      <w:pPr>
        <w:pStyle w:val="Odstavec-1"/>
        <w:keepNext/>
        <w:numPr>
          <w:ilvl w:val="0"/>
          <w:numId w:val="14"/>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lastRenderedPageBreak/>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44FB182B" w14:textId="77777777" w:rsidR="00957515" w:rsidRPr="00E94397" w:rsidRDefault="00957515" w:rsidP="002F2F17">
      <w:pPr>
        <w:pStyle w:val="Odstavec-1"/>
        <w:keepNext/>
        <w:numPr>
          <w:ilvl w:val="0"/>
          <w:numId w:val="14"/>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FDAFD2A" w14:textId="77777777" w:rsidR="00957515" w:rsidRPr="00E94397" w:rsidRDefault="00957515" w:rsidP="00AD23EF">
      <w:pPr>
        <w:pStyle w:val="Odstavec-1"/>
        <w:keepNext/>
        <w:spacing w:after="0"/>
        <w:ind w:left="709" w:hanging="709"/>
        <w:jc w:val="center"/>
        <w:rPr>
          <w:rFonts w:asciiTheme="minorHAnsi" w:hAnsiTheme="minorHAnsi" w:cstheme="minorHAnsi"/>
          <w:b/>
          <w:bCs/>
          <w:sz w:val="22"/>
          <w:szCs w:val="22"/>
        </w:rPr>
      </w:pPr>
    </w:p>
    <w:p w14:paraId="3F2F2267" w14:textId="77777777" w:rsidR="00957515" w:rsidRPr="00E94397" w:rsidRDefault="00957515" w:rsidP="00506C10">
      <w:pPr>
        <w:pStyle w:val="Odstavec-1"/>
        <w:keepNext/>
        <w:rPr>
          <w:rFonts w:asciiTheme="minorHAnsi" w:hAnsiTheme="minorHAnsi" w:cstheme="minorHAnsi"/>
          <w:sz w:val="22"/>
          <w:szCs w:val="22"/>
        </w:rPr>
      </w:pPr>
    </w:p>
    <w:p w14:paraId="0E47A3DC" w14:textId="77777777" w:rsidR="00957515" w:rsidRPr="00E94397" w:rsidRDefault="00957515" w:rsidP="00506C10">
      <w:pPr>
        <w:pStyle w:val="Odstavec-1"/>
        <w:keepNext/>
        <w:spacing w:after="0"/>
        <w:ind w:left="709" w:hanging="709"/>
        <w:jc w:val="center"/>
        <w:rPr>
          <w:rFonts w:asciiTheme="minorHAnsi" w:hAnsiTheme="minorHAnsi" w:cstheme="minorHAnsi"/>
          <w:b/>
          <w:bCs/>
          <w:sz w:val="22"/>
          <w:szCs w:val="22"/>
        </w:rPr>
      </w:pPr>
      <w:r w:rsidRPr="00E94397">
        <w:rPr>
          <w:rFonts w:asciiTheme="minorHAnsi" w:hAnsiTheme="minorHAnsi" w:cstheme="minorHAnsi"/>
          <w:b/>
          <w:bCs/>
          <w:sz w:val="22"/>
          <w:szCs w:val="22"/>
        </w:rPr>
        <w:t>Článek 13</w:t>
      </w:r>
    </w:p>
    <w:p w14:paraId="6D65EB9D" w14:textId="77777777" w:rsidR="00957515" w:rsidRPr="00E94397" w:rsidRDefault="00957515" w:rsidP="00506C10">
      <w:pPr>
        <w:pStyle w:val="Odstavec-1"/>
        <w:keepNext/>
        <w:spacing w:after="0"/>
        <w:ind w:left="709" w:hanging="709"/>
        <w:jc w:val="center"/>
        <w:rPr>
          <w:rFonts w:asciiTheme="minorHAnsi" w:hAnsiTheme="minorHAnsi" w:cstheme="minorHAnsi"/>
          <w:b/>
          <w:bCs/>
          <w:sz w:val="22"/>
          <w:szCs w:val="22"/>
        </w:rPr>
      </w:pPr>
      <w:r w:rsidRPr="00E94397">
        <w:rPr>
          <w:rFonts w:asciiTheme="minorHAnsi" w:hAnsiTheme="minorHAnsi" w:cstheme="minorHAnsi"/>
          <w:b/>
          <w:bCs/>
          <w:sz w:val="22"/>
          <w:szCs w:val="22"/>
        </w:rPr>
        <w:t>Další účastníci Projektu a účast třetích stran</w:t>
      </w:r>
    </w:p>
    <w:p w14:paraId="7A0CC4D1" w14:textId="77777777" w:rsidR="00957515" w:rsidRPr="00E94397" w:rsidRDefault="00957515" w:rsidP="00506C10">
      <w:pPr>
        <w:pStyle w:val="Odstavec-1"/>
        <w:numPr>
          <w:ilvl w:val="0"/>
          <w:numId w:val="5"/>
        </w:numPr>
        <w:spacing w:before="240"/>
        <w:ind w:left="567" w:hanging="567"/>
        <w:rPr>
          <w:rFonts w:asciiTheme="minorHAnsi" w:hAnsiTheme="minorHAnsi" w:cstheme="minorHAnsi"/>
          <w:sz w:val="22"/>
          <w:szCs w:val="22"/>
        </w:rPr>
      </w:pPr>
      <w:r w:rsidRPr="00E94397">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E94397">
        <w:rPr>
          <w:rFonts w:asciiTheme="minorHAnsi" w:hAnsiTheme="minorHAnsi" w:cstheme="minorHAnsi"/>
          <w:b/>
          <w:sz w:val="22"/>
          <w:szCs w:val="22"/>
        </w:rPr>
        <w:t>20</w:t>
      </w:r>
      <w:r w:rsidRPr="00E94397">
        <w:rPr>
          <w:rFonts w:asciiTheme="minorHAnsi" w:hAnsiTheme="minorHAnsi" w:cstheme="minorHAnsi"/>
          <w:sz w:val="22"/>
          <w:szCs w:val="22"/>
        </w:rPr>
        <w:t xml:space="preserve"> </w:t>
      </w:r>
      <w:r w:rsidRPr="00E94397">
        <w:rPr>
          <w:rFonts w:asciiTheme="minorHAnsi" w:hAnsiTheme="minorHAnsi" w:cstheme="minorHAnsi"/>
          <w:b/>
          <w:sz w:val="22"/>
          <w:szCs w:val="22"/>
        </w:rPr>
        <w:t>kalendářních dnů</w:t>
      </w:r>
      <w:r w:rsidRPr="00E94397">
        <w:rPr>
          <w:rFonts w:asciiTheme="minorHAnsi" w:hAnsiTheme="minorHAnsi" w:cstheme="minorHAnsi"/>
          <w:sz w:val="22"/>
          <w:szCs w:val="22"/>
        </w:rPr>
        <w:t xml:space="preserve"> ode dne, kdy ji obdržel od poskytovatele a v dalších letech jejího poskytování do </w:t>
      </w:r>
      <w:r w:rsidRPr="00E94397">
        <w:rPr>
          <w:rFonts w:asciiTheme="minorHAnsi" w:hAnsiTheme="minorHAnsi" w:cstheme="minorHAnsi"/>
          <w:b/>
          <w:sz w:val="22"/>
          <w:szCs w:val="22"/>
        </w:rPr>
        <w:t>30</w:t>
      </w:r>
      <w:r w:rsidRPr="00E94397">
        <w:rPr>
          <w:rFonts w:asciiTheme="minorHAnsi" w:hAnsiTheme="minorHAnsi" w:cstheme="minorHAnsi"/>
          <w:sz w:val="22"/>
          <w:szCs w:val="22"/>
        </w:rPr>
        <w:t xml:space="preserve"> </w:t>
      </w:r>
      <w:r w:rsidRPr="00E94397">
        <w:rPr>
          <w:rFonts w:asciiTheme="minorHAnsi" w:hAnsiTheme="minorHAnsi" w:cstheme="minorHAnsi"/>
          <w:b/>
          <w:sz w:val="22"/>
          <w:szCs w:val="22"/>
        </w:rPr>
        <w:t>kalendářních dnů</w:t>
      </w:r>
      <w:r w:rsidRPr="00E94397">
        <w:rPr>
          <w:rFonts w:asciiTheme="minorHAnsi" w:hAnsiTheme="minorHAnsi" w:cstheme="minorHAnsi"/>
          <w:sz w:val="22"/>
          <w:szCs w:val="22"/>
        </w:rPr>
        <w:t xml:space="preserve"> ode dne, kdy ji obdržel od poskytovatele. </w:t>
      </w:r>
    </w:p>
    <w:p w14:paraId="56E77D96" w14:textId="77777777" w:rsidR="00957515" w:rsidRPr="00E94397" w:rsidRDefault="00957515" w:rsidP="008F1BF2">
      <w:pPr>
        <w:tabs>
          <w:tab w:val="left" w:pos="567"/>
        </w:tabs>
        <w:suppressAutoHyphens/>
        <w:spacing w:before="120"/>
        <w:ind w:left="567"/>
        <w:jc w:val="both"/>
        <w:rPr>
          <w:rFonts w:asciiTheme="minorHAnsi" w:hAnsiTheme="minorHAnsi" w:cstheme="minorHAnsi"/>
          <w:sz w:val="22"/>
          <w:szCs w:val="22"/>
        </w:rPr>
      </w:pPr>
    </w:p>
    <w:p w14:paraId="09C9C07B" w14:textId="77777777" w:rsidR="00957515" w:rsidRPr="00E94397" w:rsidRDefault="00957515" w:rsidP="00506C10">
      <w:pPr>
        <w:pStyle w:val="Zkladntext3"/>
        <w:keepNext/>
        <w:ind w:left="425" w:hanging="425"/>
        <w:jc w:val="center"/>
        <w:rPr>
          <w:rFonts w:asciiTheme="minorHAnsi" w:hAnsiTheme="minorHAnsi" w:cstheme="minorHAnsi"/>
          <w:b/>
          <w:sz w:val="22"/>
          <w:szCs w:val="22"/>
        </w:rPr>
      </w:pPr>
      <w:r w:rsidRPr="00E94397">
        <w:rPr>
          <w:rFonts w:asciiTheme="minorHAnsi" w:hAnsiTheme="minorHAnsi" w:cstheme="minorHAnsi"/>
          <w:b/>
          <w:sz w:val="22"/>
          <w:szCs w:val="22"/>
        </w:rPr>
        <w:t>Článek 14</w:t>
      </w:r>
    </w:p>
    <w:p w14:paraId="1BE9F21F" w14:textId="77777777" w:rsidR="00957515" w:rsidRPr="00E94397" w:rsidRDefault="00957515" w:rsidP="00506C10">
      <w:pPr>
        <w:pStyle w:val="Zkladntext3"/>
        <w:keepNext/>
        <w:ind w:left="426" w:hanging="426"/>
        <w:jc w:val="center"/>
        <w:rPr>
          <w:rFonts w:asciiTheme="minorHAnsi" w:hAnsiTheme="minorHAnsi" w:cstheme="minorHAnsi"/>
          <w:b/>
          <w:sz w:val="22"/>
          <w:szCs w:val="22"/>
        </w:rPr>
      </w:pPr>
      <w:r w:rsidRPr="00E94397">
        <w:rPr>
          <w:rFonts w:asciiTheme="minorHAnsi" w:hAnsiTheme="minorHAnsi" w:cstheme="minorHAnsi"/>
          <w:b/>
          <w:sz w:val="22"/>
          <w:szCs w:val="22"/>
        </w:rPr>
        <w:t xml:space="preserve">Výsledky a jejich využití  </w:t>
      </w:r>
    </w:p>
    <w:p w14:paraId="78FA5504" w14:textId="77777777" w:rsidR="00957515" w:rsidRPr="00E94397" w:rsidRDefault="00957515" w:rsidP="00E03A1A">
      <w:pPr>
        <w:pStyle w:val="Zkladntext3"/>
        <w:numPr>
          <w:ilvl w:val="0"/>
          <w:numId w:val="23"/>
        </w:numPr>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 xml:space="preserve">Práva k výsledkům a jejich využití se řídí ustanovením § 16 zákona 130/2002 Sb. </w:t>
      </w:r>
    </w:p>
    <w:p w14:paraId="369C7EC7" w14:textId="77777777" w:rsidR="00957515" w:rsidRPr="00E94397" w:rsidRDefault="00957515" w:rsidP="00E03A1A">
      <w:pPr>
        <w:pStyle w:val="Zkladntext3"/>
        <w:numPr>
          <w:ilvl w:val="0"/>
          <w:numId w:val="23"/>
        </w:numPr>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2CB869BE" w14:textId="77777777" w:rsidR="00957515" w:rsidRPr="00E94397" w:rsidRDefault="00957515" w:rsidP="00E03A1A">
      <w:pPr>
        <w:pStyle w:val="Zkladntext3"/>
        <w:numPr>
          <w:ilvl w:val="0"/>
          <w:numId w:val="23"/>
        </w:numPr>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39BD6282" w14:textId="77777777" w:rsidR="00957515" w:rsidRPr="00E94397" w:rsidRDefault="00957515" w:rsidP="00E03A1A">
      <w:pPr>
        <w:pStyle w:val="Zkladntext3"/>
        <w:numPr>
          <w:ilvl w:val="0"/>
          <w:numId w:val="23"/>
        </w:numPr>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3178EFD1" w14:textId="77777777" w:rsidR="00957515" w:rsidRPr="00E94397" w:rsidRDefault="00957515" w:rsidP="00506C10">
      <w:pPr>
        <w:tabs>
          <w:tab w:val="left" w:pos="567"/>
        </w:tabs>
        <w:suppressAutoHyphens/>
        <w:spacing w:before="120"/>
        <w:ind w:left="426" w:hanging="426"/>
        <w:jc w:val="both"/>
        <w:rPr>
          <w:rFonts w:asciiTheme="minorHAnsi" w:hAnsiTheme="minorHAnsi" w:cstheme="minorHAnsi"/>
          <w:sz w:val="22"/>
          <w:szCs w:val="22"/>
        </w:rPr>
      </w:pPr>
    </w:p>
    <w:p w14:paraId="0794EF8F" w14:textId="77777777" w:rsidR="00957515" w:rsidRPr="00E94397" w:rsidRDefault="00957515" w:rsidP="00506C10">
      <w:pPr>
        <w:pStyle w:val="Zkladntext3"/>
        <w:keepNext/>
        <w:ind w:left="425" w:hanging="425"/>
        <w:jc w:val="center"/>
        <w:rPr>
          <w:rFonts w:asciiTheme="minorHAnsi" w:hAnsiTheme="minorHAnsi" w:cstheme="minorHAnsi"/>
          <w:b/>
          <w:sz w:val="22"/>
          <w:szCs w:val="22"/>
        </w:rPr>
      </w:pPr>
      <w:r w:rsidRPr="00E94397">
        <w:rPr>
          <w:rFonts w:asciiTheme="minorHAnsi" w:hAnsiTheme="minorHAnsi" w:cstheme="minorHAnsi"/>
          <w:b/>
          <w:sz w:val="22"/>
          <w:szCs w:val="22"/>
        </w:rPr>
        <w:t>Článek 15</w:t>
      </w:r>
    </w:p>
    <w:p w14:paraId="77B6F120" w14:textId="77777777" w:rsidR="00957515" w:rsidRPr="00E94397" w:rsidRDefault="00957515" w:rsidP="00506C10">
      <w:pPr>
        <w:pStyle w:val="Zkladntext3"/>
        <w:keepNext/>
        <w:ind w:left="426" w:hanging="426"/>
        <w:jc w:val="center"/>
        <w:rPr>
          <w:rFonts w:asciiTheme="minorHAnsi" w:hAnsiTheme="minorHAnsi" w:cstheme="minorHAnsi"/>
          <w:b/>
          <w:sz w:val="22"/>
          <w:szCs w:val="22"/>
        </w:rPr>
      </w:pPr>
      <w:r w:rsidRPr="00E94397">
        <w:rPr>
          <w:rFonts w:asciiTheme="minorHAnsi" w:hAnsiTheme="minorHAnsi" w:cstheme="minorHAnsi"/>
          <w:b/>
          <w:sz w:val="22"/>
          <w:szCs w:val="22"/>
        </w:rPr>
        <w:t>Práva k majetku</w:t>
      </w:r>
    </w:p>
    <w:p w14:paraId="404D50F6" w14:textId="77777777" w:rsidR="00957515" w:rsidRPr="00E94397" w:rsidRDefault="00957515" w:rsidP="00506C10">
      <w:pPr>
        <w:pStyle w:val="Zkladntext3"/>
        <w:spacing w:before="240"/>
        <w:rPr>
          <w:rFonts w:asciiTheme="minorHAnsi" w:hAnsiTheme="minorHAnsi" w:cstheme="minorHAnsi"/>
          <w:sz w:val="22"/>
          <w:szCs w:val="22"/>
        </w:rPr>
      </w:pPr>
      <w:r w:rsidRPr="00E94397">
        <w:rPr>
          <w:rFonts w:asciiTheme="minorHAnsi" w:hAnsiTheme="minorHAnsi" w:cstheme="minorHAnsi"/>
          <w:sz w:val="22"/>
          <w:szCs w:val="22"/>
        </w:rPr>
        <w:t xml:space="preserve">Práva k majetku pořízenému nebo částečně pořízenému z podpory poskytnuté na řešení Projektu se řídí § 15 zákona č. 130/2002 Sb. Příjemce, který je vlastníkem tohoto majetku, není oprávněn bez </w:t>
      </w:r>
      <w:r w:rsidRPr="00E94397">
        <w:rPr>
          <w:rFonts w:asciiTheme="minorHAnsi" w:hAnsiTheme="minorHAnsi" w:cstheme="minorHAnsi"/>
          <w:sz w:val="22"/>
          <w:szCs w:val="22"/>
        </w:rPr>
        <w:lastRenderedPageBreak/>
        <w:t>souhlasu poskytovatele s tímto majetkem disponovat</w:t>
      </w:r>
      <w:r w:rsidRPr="00E94397">
        <w:rPr>
          <w:rStyle w:val="Nadpis3Char"/>
          <w:rFonts w:asciiTheme="minorHAnsi" w:hAnsiTheme="minorHAnsi" w:cstheme="minorHAnsi"/>
          <w:b w:val="0"/>
          <w:color w:val="auto"/>
          <w:sz w:val="22"/>
          <w:szCs w:val="22"/>
          <w:vertAlign w:val="superscript"/>
        </w:rPr>
        <w:footnoteReference w:id="4"/>
      </w:r>
      <w:r w:rsidRPr="00E94397">
        <w:rPr>
          <w:rFonts w:asciiTheme="minorHAnsi" w:hAnsiTheme="minorHAnsi" w:cstheme="minorHAnsi"/>
          <w:sz w:val="22"/>
          <w:szCs w:val="22"/>
        </w:rPr>
        <w:t xml:space="preserve"> ve prospěch třetí osoby po celé období řešení Projektu.</w:t>
      </w:r>
    </w:p>
    <w:p w14:paraId="7127BC6A" w14:textId="77777777" w:rsidR="00957515" w:rsidRPr="00E94397" w:rsidRDefault="00957515" w:rsidP="00506C10">
      <w:pPr>
        <w:pStyle w:val="Zkladntext3"/>
        <w:rPr>
          <w:rFonts w:asciiTheme="minorHAnsi" w:hAnsiTheme="minorHAnsi" w:cstheme="minorHAnsi"/>
          <w:sz w:val="22"/>
          <w:szCs w:val="22"/>
        </w:rPr>
      </w:pPr>
    </w:p>
    <w:p w14:paraId="1C74208D" w14:textId="77777777" w:rsidR="00957515" w:rsidRPr="00E94397" w:rsidRDefault="00957515" w:rsidP="00506C10">
      <w:pPr>
        <w:pStyle w:val="Zkladntext3"/>
        <w:keepNext/>
        <w:ind w:left="425" w:hanging="425"/>
        <w:jc w:val="center"/>
        <w:rPr>
          <w:rFonts w:asciiTheme="minorHAnsi" w:hAnsiTheme="minorHAnsi" w:cstheme="minorHAnsi"/>
          <w:b/>
          <w:sz w:val="22"/>
          <w:szCs w:val="22"/>
        </w:rPr>
      </w:pPr>
      <w:r w:rsidRPr="00E94397">
        <w:rPr>
          <w:rFonts w:asciiTheme="minorHAnsi" w:hAnsiTheme="minorHAnsi" w:cstheme="minorHAnsi"/>
          <w:b/>
          <w:sz w:val="22"/>
          <w:szCs w:val="22"/>
        </w:rPr>
        <w:t>Článek 16</w:t>
      </w:r>
    </w:p>
    <w:p w14:paraId="2E118662" w14:textId="77777777" w:rsidR="00957515" w:rsidRPr="00E94397" w:rsidRDefault="00957515" w:rsidP="00506C10">
      <w:pPr>
        <w:pStyle w:val="Zkladntext3"/>
        <w:keepNext/>
        <w:ind w:left="426" w:hanging="426"/>
        <w:jc w:val="center"/>
        <w:rPr>
          <w:rFonts w:asciiTheme="minorHAnsi" w:hAnsiTheme="minorHAnsi" w:cstheme="minorHAnsi"/>
          <w:b/>
          <w:sz w:val="22"/>
          <w:szCs w:val="22"/>
        </w:rPr>
      </w:pPr>
      <w:r w:rsidRPr="00E94397">
        <w:rPr>
          <w:rFonts w:asciiTheme="minorHAnsi" w:hAnsiTheme="minorHAnsi" w:cstheme="minorHAnsi"/>
          <w:b/>
          <w:sz w:val="22"/>
          <w:szCs w:val="22"/>
        </w:rPr>
        <w:t>Odpovědnost za škodu</w:t>
      </w:r>
    </w:p>
    <w:p w14:paraId="715D2A2D" w14:textId="77777777" w:rsidR="00957515" w:rsidRPr="00E94397" w:rsidRDefault="00957515" w:rsidP="00506C10">
      <w:pPr>
        <w:suppressAutoHyphens/>
        <w:spacing w:before="240"/>
        <w:jc w:val="both"/>
        <w:rPr>
          <w:rFonts w:asciiTheme="minorHAnsi" w:hAnsiTheme="minorHAnsi" w:cstheme="minorHAnsi"/>
          <w:sz w:val="22"/>
          <w:szCs w:val="22"/>
        </w:rPr>
      </w:pPr>
      <w:r w:rsidRPr="00E94397">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1E27F29E" w14:textId="77777777" w:rsidR="00957515" w:rsidRPr="00E94397" w:rsidRDefault="00957515"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7D934B05" w14:textId="77777777" w:rsidR="00957515" w:rsidRPr="00E94397" w:rsidRDefault="00957515"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E94397">
        <w:rPr>
          <w:rFonts w:asciiTheme="minorHAnsi" w:hAnsiTheme="minorHAnsi" w:cstheme="minorHAnsi"/>
          <w:color w:val="auto"/>
          <w:sz w:val="22"/>
          <w:szCs w:val="22"/>
        </w:rPr>
        <w:t>Článek 17</w:t>
      </w:r>
    </w:p>
    <w:p w14:paraId="16B204CB" w14:textId="77777777" w:rsidR="00957515" w:rsidRPr="00E94397" w:rsidRDefault="00957515" w:rsidP="00506C10">
      <w:pPr>
        <w:keepNext/>
        <w:ind w:left="426" w:hanging="426"/>
        <w:jc w:val="center"/>
        <w:rPr>
          <w:rFonts w:asciiTheme="minorHAnsi" w:hAnsiTheme="minorHAnsi" w:cstheme="minorHAnsi"/>
          <w:b/>
          <w:bCs/>
          <w:sz w:val="22"/>
          <w:szCs w:val="22"/>
        </w:rPr>
      </w:pPr>
      <w:r w:rsidRPr="00E94397">
        <w:rPr>
          <w:rFonts w:asciiTheme="minorHAnsi" w:hAnsiTheme="minorHAnsi" w:cstheme="minorHAnsi"/>
          <w:b/>
          <w:bCs/>
          <w:sz w:val="22"/>
          <w:szCs w:val="22"/>
        </w:rPr>
        <w:t>Spory smluvních stran</w:t>
      </w:r>
    </w:p>
    <w:p w14:paraId="466E8A88" w14:textId="77777777" w:rsidR="00957515" w:rsidRPr="00E94397" w:rsidRDefault="00957515" w:rsidP="00506C10">
      <w:pPr>
        <w:spacing w:before="240" w:after="120"/>
        <w:jc w:val="both"/>
        <w:rPr>
          <w:rFonts w:asciiTheme="minorHAnsi" w:hAnsiTheme="minorHAnsi" w:cstheme="minorHAnsi"/>
          <w:strike/>
          <w:sz w:val="22"/>
          <w:szCs w:val="22"/>
        </w:rPr>
      </w:pPr>
      <w:r w:rsidRPr="00E94397">
        <w:rPr>
          <w:rFonts w:asciiTheme="minorHAnsi" w:hAnsiTheme="minorHAnsi" w:cstheme="minorHAnsi"/>
          <w:sz w:val="22"/>
          <w:szCs w:val="22"/>
        </w:rPr>
        <w:t xml:space="preserve">Spory smluvních stran vznikající z této smlouvy a v souvislosti s ní budou řešeny podle § 169 zákona   č. 500/2004 Sb., správní řád, ve znění pozdějších předpisů.  </w:t>
      </w:r>
    </w:p>
    <w:p w14:paraId="19C55262" w14:textId="77777777" w:rsidR="00957515" w:rsidRPr="00E94397" w:rsidRDefault="00957515" w:rsidP="00506C10">
      <w:pPr>
        <w:pStyle w:val="Zkladntext3"/>
        <w:spacing w:before="240"/>
        <w:ind w:left="426" w:hanging="426"/>
        <w:rPr>
          <w:rFonts w:asciiTheme="minorHAnsi" w:hAnsiTheme="minorHAnsi" w:cstheme="minorHAnsi"/>
          <w:b/>
          <w:strike/>
          <w:sz w:val="22"/>
          <w:szCs w:val="22"/>
        </w:rPr>
      </w:pPr>
    </w:p>
    <w:p w14:paraId="41F63E50" w14:textId="77777777" w:rsidR="00957515" w:rsidRPr="00E94397" w:rsidRDefault="00957515" w:rsidP="00506C10">
      <w:pPr>
        <w:pStyle w:val="Zkladntext3"/>
        <w:keepNext/>
        <w:ind w:left="425" w:hanging="425"/>
        <w:jc w:val="center"/>
        <w:rPr>
          <w:rFonts w:asciiTheme="minorHAnsi" w:hAnsiTheme="minorHAnsi" w:cstheme="minorHAnsi"/>
          <w:b/>
          <w:bCs/>
          <w:sz w:val="22"/>
          <w:szCs w:val="22"/>
        </w:rPr>
      </w:pPr>
      <w:r w:rsidRPr="00E94397">
        <w:rPr>
          <w:rFonts w:asciiTheme="minorHAnsi" w:hAnsiTheme="minorHAnsi" w:cstheme="minorHAnsi"/>
          <w:b/>
          <w:bCs/>
          <w:sz w:val="22"/>
          <w:szCs w:val="22"/>
        </w:rPr>
        <w:t>Článek 18</w:t>
      </w:r>
    </w:p>
    <w:p w14:paraId="1EC14C32" w14:textId="77777777" w:rsidR="00957515" w:rsidRPr="00E94397" w:rsidRDefault="00957515" w:rsidP="00506C10">
      <w:pPr>
        <w:pStyle w:val="Zkladntext3"/>
        <w:keepNext/>
        <w:ind w:left="426" w:hanging="426"/>
        <w:jc w:val="center"/>
        <w:rPr>
          <w:rFonts w:asciiTheme="minorHAnsi" w:hAnsiTheme="minorHAnsi" w:cstheme="minorHAnsi"/>
          <w:b/>
          <w:bCs/>
          <w:sz w:val="22"/>
          <w:szCs w:val="22"/>
        </w:rPr>
      </w:pPr>
      <w:r w:rsidRPr="00E94397">
        <w:rPr>
          <w:rFonts w:asciiTheme="minorHAnsi" w:hAnsiTheme="minorHAnsi" w:cstheme="minorHAnsi"/>
          <w:b/>
          <w:bCs/>
          <w:sz w:val="22"/>
          <w:szCs w:val="22"/>
        </w:rPr>
        <w:t>Závěrečná ustanovení</w:t>
      </w:r>
    </w:p>
    <w:p w14:paraId="7894D86D" w14:textId="77777777" w:rsidR="00957515" w:rsidRPr="00E94397" w:rsidRDefault="00957515"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013FCBA2" w14:textId="77777777" w:rsidR="00957515" w:rsidRPr="00E94397" w:rsidRDefault="00957515"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0773A70C" w14:textId="77777777" w:rsidR="00957515" w:rsidRPr="00E94397" w:rsidRDefault="00957515"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7ADC3CBE" w14:textId="77777777" w:rsidR="00957515" w:rsidRPr="00E94397" w:rsidRDefault="00957515"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 xml:space="preserve">Nedílnou součástí této smlouvy je: </w:t>
      </w:r>
    </w:p>
    <w:p w14:paraId="6E133201" w14:textId="77777777" w:rsidR="00957515" w:rsidRPr="00E94397" w:rsidRDefault="00957515" w:rsidP="00506C10">
      <w:pPr>
        <w:pStyle w:val="Zkladntext3"/>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a)</w:t>
      </w:r>
      <w:r w:rsidRPr="00E94397">
        <w:rPr>
          <w:rFonts w:asciiTheme="minorHAnsi" w:hAnsiTheme="minorHAnsi" w:cstheme="minorHAnsi"/>
          <w:sz w:val="22"/>
          <w:szCs w:val="22"/>
        </w:rPr>
        <w:tab/>
        <w:t>Příloha I – Schválený návrh Projektu,</w:t>
      </w:r>
    </w:p>
    <w:p w14:paraId="71724506" w14:textId="77777777" w:rsidR="00957515" w:rsidRPr="00E94397" w:rsidRDefault="00957515" w:rsidP="00506C10">
      <w:pPr>
        <w:pStyle w:val="Zkladntext3"/>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b)</w:t>
      </w:r>
      <w:r w:rsidRPr="00E94397">
        <w:rPr>
          <w:rFonts w:asciiTheme="minorHAnsi" w:hAnsiTheme="minorHAnsi" w:cstheme="minorHAnsi"/>
          <w:sz w:val="22"/>
          <w:szCs w:val="22"/>
        </w:rPr>
        <w:tab/>
        <w:t>Příloha II – Uznané náklady a finanční zdroje Projektu,</w:t>
      </w:r>
    </w:p>
    <w:p w14:paraId="47CEF057" w14:textId="77777777" w:rsidR="00957515" w:rsidRPr="00E94397" w:rsidRDefault="00957515" w:rsidP="00506C10">
      <w:pPr>
        <w:pStyle w:val="Zkladntext3"/>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c)</w:t>
      </w:r>
      <w:r w:rsidRPr="00E94397">
        <w:rPr>
          <w:rFonts w:asciiTheme="minorHAnsi" w:hAnsiTheme="minorHAnsi" w:cstheme="minorHAnsi"/>
          <w:sz w:val="22"/>
          <w:szCs w:val="22"/>
        </w:rPr>
        <w:tab/>
        <w:t>Příloha III – Plán hodnocení Projektu,</w:t>
      </w:r>
    </w:p>
    <w:p w14:paraId="68E70881" w14:textId="77777777" w:rsidR="00957515" w:rsidRPr="00E94397" w:rsidRDefault="00957515" w:rsidP="00506C10">
      <w:pPr>
        <w:pStyle w:val="Zkladntext3"/>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d)</w:t>
      </w:r>
      <w:r w:rsidRPr="00E94397">
        <w:rPr>
          <w:rFonts w:asciiTheme="minorHAnsi" w:hAnsiTheme="minorHAnsi" w:cstheme="minorHAnsi"/>
          <w:sz w:val="22"/>
          <w:szCs w:val="22"/>
        </w:rPr>
        <w:tab/>
        <w:t>Příloha IV – Tabulka snížených odvodů za porušení rozpočtové kázně</w:t>
      </w:r>
    </w:p>
    <w:p w14:paraId="023E20F9" w14:textId="77777777" w:rsidR="00957515" w:rsidRPr="00E94397" w:rsidRDefault="00957515"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24839759" w14:textId="77777777" w:rsidR="00957515" w:rsidRPr="00E94397" w:rsidRDefault="00957515"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6751EF39" w14:textId="77777777" w:rsidR="00957515" w:rsidRPr="00E94397" w:rsidRDefault="00957515"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E94397">
        <w:rPr>
          <w:rFonts w:asciiTheme="minorHAnsi" w:hAnsiTheme="minorHAnsi" w:cstheme="minorHAnsi"/>
          <w:sz w:val="22"/>
          <w:szCs w:val="22"/>
        </w:rPr>
        <w:lastRenderedPageBreak/>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4D534FE6" w14:textId="77777777" w:rsidR="00957515" w:rsidRPr="00E94397" w:rsidRDefault="00957515" w:rsidP="00506C10">
      <w:pPr>
        <w:ind w:left="426" w:hanging="426"/>
        <w:rPr>
          <w:rFonts w:asciiTheme="minorHAnsi" w:hAnsiTheme="minorHAnsi" w:cstheme="minorHAnsi"/>
          <w:b/>
          <w:sz w:val="22"/>
          <w:szCs w:val="22"/>
        </w:rPr>
      </w:pPr>
    </w:p>
    <w:p w14:paraId="102CFD81" w14:textId="77777777" w:rsidR="00957515" w:rsidRPr="00E94397" w:rsidRDefault="00957515" w:rsidP="00506C10">
      <w:pPr>
        <w:ind w:left="426" w:hanging="426"/>
        <w:rPr>
          <w:rFonts w:asciiTheme="minorHAnsi" w:hAnsiTheme="minorHAnsi" w:cstheme="minorHAnsi"/>
          <w:b/>
          <w:sz w:val="22"/>
          <w:szCs w:val="22"/>
        </w:rPr>
      </w:pPr>
    </w:p>
    <w:p w14:paraId="2905F443" w14:textId="77777777" w:rsidR="00957515" w:rsidRPr="00E94397" w:rsidRDefault="00957515" w:rsidP="00506C10">
      <w:pPr>
        <w:ind w:left="426" w:hanging="426"/>
        <w:rPr>
          <w:rFonts w:asciiTheme="minorHAnsi" w:hAnsiTheme="minorHAnsi" w:cstheme="minorHAnsi"/>
          <w:b/>
          <w:sz w:val="22"/>
          <w:szCs w:val="22"/>
        </w:rPr>
      </w:pPr>
    </w:p>
    <w:p w14:paraId="6478833B" w14:textId="77777777" w:rsidR="00957515" w:rsidRPr="00E94397" w:rsidRDefault="00957515" w:rsidP="00506C10">
      <w:pPr>
        <w:ind w:left="426" w:hanging="426"/>
        <w:rPr>
          <w:rFonts w:asciiTheme="minorHAnsi" w:hAnsiTheme="minorHAnsi" w:cstheme="minorHAnsi"/>
          <w:b/>
          <w:sz w:val="22"/>
          <w:szCs w:val="22"/>
        </w:rPr>
      </w:pPr>
    </w:p>
    <w:p w14:paraId="7E4F66EA" w14:textId="77777777" w:rsidR="00957515" w:rsidRPr="00E94397" w:rsidRDefault="00957515" w:rsidP="00506C10">
      <w:pPr>
        <w:ind w:left="426" w:hanging="426"/>
        <w:rPr>
          <w:rFonts w:asciiTheme="minorHAnsi" w:hAnsiTheme="minorHAnsi" w:cstheme="minorHAnsi"/>
          <w:b/>
          <w:sz w:val="22"/>
          <w:szCs w:val="22"/>
        </w:rPr>
      </w:pPr>
    </w:p>
    <w:p w14:paraId="472C2235" w14:textId="77777777" w:rsidR="00957515" w:rsidRPr="00E94397" w:rsidRDefault="00957515" w:rsidP="00506C10">
      <w:pPr>
        <w:ind w:left="426" w:hanging="426"/>
        <w:rPr>
          <w:rFonts w:asciiTheme="minorHAnsi" w:hAnsiTheme="minorHAnsi" w:cstheme="minorHAnsi"/>
          <w:b/>
          <w:sz w:val="22"/>
          <w:szCs w:val="22"/>
        </w:rPr>
      </w:pPr>
    </w:p>
    <w:p w14:paraId="03292732" w14:textId="77777777" w:rsidR="00957515" w:rsidRPr="00E94397" w:rsidRDefault="00957515" w:rsidP="00506C10">
      <w:pPr>
        <w:ind w:left="426" w:hanging="426"/>
        <w:rPr>
          <w:rFonts w:asciiTheme="minorHAnsi" w:hAnsiTheme="minorHAnsi" w:cstheme="minorHAnsi"/>
          <w:b/>
          <w:sz w:val="22"/>
          <w:szCs w:val="22"/>
        </w:rPr>
      </w:pPr>
    </w:p>
    <w:p w14:paraId="5CD157C5" w14:textId="77777777" w:rsidR="00957515" w:rsidRPr="00E94397" w:rsidRDefault="00957515" w:rsidP="00506C10">
      <w:pPr>
        <w:ind w:left="426" w:hanging="426"/>
        <w:rPr>
          <w:rFonts w:asciiTheme="minorHAnsi" w:hAnsiTheme="minorHAnsi" w:cstheme="minorHAnsi"/>
          <w:b/>
          <w:sz w:val="22"/>
          <w:szCs w:val="22"/>
        </w:rPr>
      </w:pPr>
    </w:p>
    <w:p w14:paraId="6620F9A8" w14:textId="77777777" w:rsidR="00957515" w:rsidRPr="00E94397" w:rsidRDefault="00957515" w:rsidP="0031023A">
      <w:pPr>
        <w:pStyle w:val="Zkladntext"/>
        <w:ind w:firstLine="567"/>
        <w:rPr>
          <w:rFonts w:asciiTheme="minorHAnsi" w:hAnsiTheme="minorHAnsi" w:cstheme="minorHAnsi"/>
          <w:b/>
          <w:sz w:val="22"/>
          <w:szCs w:val="22"/>
        </w:rPr>
      </w:pPr>
      <w:r w:rsidRPr="00E94397">
        <w:rPr>
          <w:rFonts w:asciiTheme="minorHAnsi" w:hAnsiTheme="minorHAnsi" w:cstheme="minorHAnsi"/>
          <w:b/>
          <w:sz w:val="22"/>
          <w:szCs w:val="22"/>
        </w:rPr>
        <w:t xml:space="preserve">Za poskytovatele: </w:t>
      </w:r>
      <w:r w:rsidRPr="00E94397">
        <w:rPr>
          <w:rFonts w:asciiTheme="minorHAnsi" w:hAnsiTheme="minorHAnsi" w:cstheme="minorHAnsi"/>
          <w:b/>
          <w:sz w:val="22"/>
          <w:szCs w:val="22"/>
        </w:rPr>
        <w:tab/>
      </w:r>
      <w:r w:rsidRPr="00E94397">
        <w:rPr>
          <w:rFonts w:asciiTheme="minorHAnsi" w:hAnsiTheme="minorHAnsi" w:cstheme="minorHAnsi"/>
          <w:b/>
          <w:sz w:val="22"/>
          <w:szCs w:val="22"/>
        </w:rPr>
        <w:tab/>
      </w:r>
      <w:r w:rsidRPr="00E94397">
        <w:rPr>
          <w:rFonts w:asciiTheme="minorHAnsi" w:hAnsiTheme="minorHAnsi" w:cstheme="minorHAnsi"/>
          <w:b/>
          <w:sz w:val="22"/>
          <w:szCs w:val="22"/>
        </w:rPr>
        <w:tab/>
      </w:r>
      <w:r w:rsidRPr="00E94397">
        <w:rPr>
          <w:rFonts w:asciiTheme="minorHAnsi" w:hAnsiTheme="minorHAnsi" w:cstheme="minorHAnsi"/>
          <w:b/>
          <w:sz w:val="22"/>
          <w:szCs w:val="22"/>
        </w:rPr>
        <w:tab/>
        <w:t>Za příjemce:</w:t>
      </w:r>
      <w:r w:rsidRPr="00E94397">
        <w:rPr>
          <w:rFonts w:asciiTheme="minorHAnsi" w:hAnsiTheme="minorHAnsi" w:cstheme="minorHAnsi"/>
          <w:b/>
          <w:sz w:val="22"/>
          <w:szCs w:val="22"/>
        </w:rPr>
        <w:tab/>
      </w:r>
      <w:r w:rsidRPr="00E94397">
        <w:rPr>
          <w:rFonts w:asciiTheme="minorHAnsi" w:hAnsiTheme="minorHAnsi" w:cstheme="minorHAnsi"/>
          <w:b/>
          <w:sz w:val="22"/>
          <w:szCs w:val="22"/>
        </w:rPr>
        <w:tab/>
      </w:r>
      <w:r w:rsidRPr="00E94397">
        <w:rPr>
          <w:rFonts w:asciiTheme="minorHAnsi" w:hAnsiTheme="minorHAnsi" w:cstheme="minorHAnsi"/>
          <w:b/>
          <w:sz w:val="22"/>
          <w:szCs w:val="22"/>
        </w:rPr>
        <w:tab/>
      </w:r>
      <w:r w:rsidRPr="00E94397">
        <w:rPr>
          <w:rFonts w:asciiTheme="minorHAnsi" w:hAnsiTheme="minorHAnsi" w:cstheme="minorHAnsi"/>
          <w:b/>
          <w:sz w:val="22"/>
          <w:szCs w:val="22"/>
        </w:rPr>
        <w:tab/>
      </w:r>
      <w:r w:rsidRPr="00E94397">
        <w:rPr>
          <w:rFonts w:asciiTheme="minorHAnsi" w:hAnsiTheme="minorHAnsi" w:cstheme="minorHAnsi"/>
          <w:b/>
          <w:sz w:val="22"/>
          <w:szCs w:val="22"/>
        </w:rPr>
        <w:tab/>
      </w:r>
    </w:p>
    <w:p w14:paraId="1A1691C1" w14:textId="77777777" w:rsidR="00957515" w:rsidRPr="00E94397" w:rsidRDefault="00957515" w:rsidP="0031023A">
      <w:pPr>
        <w:pStyle w:val="Zkladntext"/>
        <w:ind w:firstLine="567"/>
        <w:rPr>
          <w:rFonts w:asciiTheme="minorHAnsi" w:hAnsiTheme="minorHAnsi" w:cstheme="minorHAnsi"/>
          <w:sz w:val="22"/>
          <w:szCs w:val="22"/>
        </w:rPr>
      </w:pPr>
    </w:p>
    <w:p w14:paraId="6EE245EB" w14:textId="1035D3FC" w:rsidR="00957515" w:rsidRDefault="00957515" w:rsidP="00E94397">
      <w:pPr>
        <w:pStyle w:val="Zkladntext"/>
        <w:ind w:firstLine="567"/>
        <w:rPr>
          <w:rFonts w:asciiTheme="minorHAnsi" w:hAnsiTheme="minorHAnsi" w:cstheme="minorHAnsi"/>
          <w:sz w:val="22"/>
          <w:szCs w:val="22"/>
        </w:rPr>
      </w:pPr>
      <w:r w:rsidRPr="00BA5450">
        <w:rPr>
          <w:rFonts w:asciiTheme="minorHAnsi" w:hAnsiTheme="minorHAnsi" w:cstheme="minorHAnsi"/>
          <w:noProof/>
          <w:sz w:val="22"/>
          <w:szCs w:val="22"/>
        </w:rPr>
        <w:t>Mgr. Ester Brožová</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BA5450">
        <w:rPr>
          <w:rFonts w:asciiTheme="minorHAnsi" w:hAnsiTheme="minorHAnsi" w:cstheme="minorHAnsi"/>
          <w:noProof/>
          <w:sz w:val="22"/>
          <w:szCs w:val="22"/>
        </w:rPr>
        <w:t>Ing. Jiří Režnar</w:t>
      </w:r>
      <w:r>
        <w:rPr>
          <w:rFonts w:asciiTheme="minorHAnsi" w:hAnsiTheme="minorHAnsi" w:cstheme="minorHAnsi"/>
          <w:sz w:val="22"/>
          <w:szCs w:val="22"/>
        </w:rPr>
        <w:tab/>
      </w:r>
    </w:p>
    <w:p w14:paraId="1F1BFFEC" w14:textId="40C8C856" w:rsidR="00C61FD2" w:rsidRDefault="00957515" w:rsidP="00E94397">
      <w:pPr>
        <w:pStyle w:val="Zkladntext"/>
        <w:ind w:firstLine="567"/>
        <w:rPr>
          <w:rFonts w:asciiTheme="minorHAnsi" w:hAnsiTheme="minorHAnsi" w:cstheme="minorHAnsi"/>
          <w:noProof/>
          <w:sz w:val="22"/>
          <w:szCs w:val="22"/>
        </w:rPr>
      </w:pPr>
      <w:r w:rsidRPr="00BA5450">
        <w:rPr>
          <w:rFonts w:asciiTheme="minorHAnsi" w:hAnsiTheme="minorHAnsi" w:cstheme="minorHAnsi"/>
          <w:noProof/>
          <w:sz w:val="22"/>
          <w:szCs w:val="22"/>
        </w:rPr>
        <w:t xml:space="preserve">vedoucí oddělení řízení </w:t>
      </w:r>
      <w:r w:rsidR="00C61FD2">
        <w:rPr>
          <w:rFonts w:asciiTheme="minorHAnsi" w:hAnsiTheme="minorHAnsi" w:cstheme="minorHAnsi"/>
          <w:noProof/>
          <w:sz w:val="22"/>
          <w:szCs w:val="22"/>
        </w:rPr>
        <w:tab/>
      </w:r>
      <w:r w:rsidR="00C61FD2">
        <w:rPr>
          <w:rFonts w:asciiTheme="minorHAnsi" w:hAnsiTheme="minorHAnsi" w:cstheme="minorHAnsi"/>
          <w:noProof/>
          <w:sz w:val="22"/>
          <w:szCs w:val="22"/>
        </w:rPr>
        <w:tab/>
      </w:r>
      <w:r w:rsidR="00C61FD2">
        <w:rPr>
          <w:rFonts w:asciiTheme="minorHAnsi" w:hAnsiTheme="minorHAnsi" w:cstheme="minorHAnsi"/>
          <w:noProof/>
          <w:sz w:val="22"/>
          <w:szCs w:val="22"/>
        </w:rPr>
        <w:tab/>
      </w:r>
      <w:r w:rsidR="00C61FD2">
        <w:rPr>
          <w:rFonts w:asciiTheme="minorHAnsi" w:hAnsiTheme="minorHAnsi" w:cstheme="minorHAnsi"/>
          <w:noProof/>
          <w:sz w:val="22"/>
          <w:szCs w:val="22"/>
        </w:rPr>
        <w:tab/>
        <w:t>jednatel</w:t>
      </w:r>
    </w:p>
    <w:p w14:paraId="79A13A09" w14:textId="5CF44AE9" w:rsidR="00957515" w:rsidRDefault="00957515" w:rsidP="00E94397">
      <w:pPr>
        <w:pStyle w:val="Zkladntext"/>
        <w:ind w:firstLine="567"/>
        <w:rPr>
          <w:rFonts w:asciiTheme="minorHAnsi" w:hAnsiTheme="minorHAnsi" w:cstheme="minorHAnsi"/>
          <w:sz w:val="22"/>
          <w:szCs w:val="22"/>
        </w:rPr>
        <w:sectPr w:rsidR="00957515" w:rsidSect="00957515">
          <w:headerReference w:type="default" r:id="rId9"/>
          <w:footerReference w:type="default" r:id="rId10"/>
          <w:pgSz w:w="11906" w:h="16838"/>
          <w:pgMar w:top="1417" w:right="1417" w:bottom="1417" w:left="1417" w:header="708" w:footer="708" w:gutter="0"/>
          <w:pgNumType w:start="1"/>
          <w:cols w:space="708"/>
          <w:docGrid w:linePitch="360"/>
        </w:sectPr>
      </w:pPr>
      <w:r w:rsidRPr="00BA5450">
        <w:rPr>
          <w:rFonts w:asciiTheme="minorHAnsi" w:hAnsiTheme="minorHAnsi" w:cstheme="minorHAnsi"/>
          <w:noProof/>
          <w:sz w:val="22"/>
          <w:szCs w:val="22"/>
        </w:rPr>
        <w:t>mezinárodních programů VaVaI</w:t>
      </w:r>
      <w:r w:rsidRPr="00E94397">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393C5A3D" w14:textId="77777777" w:rsidR="00957515" w:rsidRPr="00E94397" w:rsidRDefault="00957515" w:rsidP="00E94397">
      <w:pPr>
        <w:pStyle w:val="Zkladntext"/>
        <w:ind w:firstLine="567"/>
        <w:rPr>
          <w:rFonts w:asciiTheme="minorHAnsi" w:hAnsiTheme="minorHAnsi" w:cstheme="minorHAnsi"/>
          <w:sz w:val="22"/>
          <w:szCs w:val="22"/>
        </w:rPr>
      </w:pPr>
    </w:p>
    <w:sectPr w:rsidR="00957515" w:rsidRPr="00E94397" w:rsidSect="00957515">
      <w:headerReference w:type="default" r:id="rId11"/>
      <w:footerReference w:type="default" r:id="rId12"/>
      <w:type w:val="continuous"/>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A7671" w14:textId="77777777" w:rsidR="00957515" w:rsidRDefault="00957515" w:rsidP="00DB1A59">
      <w:r>
        <w:separator/>
      </w:r>
    </w:p>
  </w:endnote>
  <w:endnote w:type="continuationSeparator" w:id="0">
    <w:p w14:paraId="5362AAF2" w14:textId="77777777" w:rsidR="00957515" w:rsidRDefault="00957515"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110407"/>
      <w:docPartObj>
        <w:docPartGallery w:val="Page Numbers (Bottom of Page)"/>
        <w:docPartUnique/>
      </w:docPartObj>
    </w:sdtPr>
    <w:sdtEndPr/>
    <w:sdtContent>
      <w:p w14:paraId="275B753D" w14:textId="77777777" w:rsidR="00957515" w:rsidRDefault="00957515">
        <w:pPr>
          <w:pStyle w:val="Zpat"/>
          <w:jc w:val="center"/>
        </w:pPr>
        <w:r>
          <w:t xml:space="preserve">Stránka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p w14:paraId="7AAD70AF" w14:textId="77777777" w:rsidR="00957515" w:rsidRDefault="0095751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157168"/>
      <w:docPartObj>
        <w:docPartGallery w:val="Page Numbers (Bottom of Page)"/>
        <w:docPartUnique/>
      </w:docPartObj>
    </w:sdtPr>
    <w:sdtEndPr/>
    <w:sdtContent>
      <w:p w14:paraId="4E6BF922" w14:textId="77777777" w:rsidR="00957515" w:rsidRDefault="00957515">
        <w:pPr>
          <w:pStyle w:val="Zpat"/>
          <w:jc w:val="center"/>
        </w:pPr>
        <w:r>
          <w:t xml:space="preserve">Stránka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z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p w14:paraId="1F416206" w14:textId="77777777" w:rsidR="00957515" w:rsidRDefault="009575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00E5" w14:textId="77777777" w:rsidR="00957515" w:rsidRDefault="00957515" w:rsidP="00DB1A59">
      <w:r>
        <w:separator/>
      </w:r>
    </w:p>
  </w:footnote>
  <w:footnote w:type="continuationSeparator" w:id="0">
    <w:p w14:paraId="3C508CD1" w14:textId="77777777" w:rsidR="00957515" w:rsidRDefault="00957515" w:rsidP="00DB1A59">
      <w:r>
        <w:continuationSeparator/>
      </w:r>
    </w:p>
  </w:footnote>
  <w:footnote w:id="1">
    <w:p w14:paraId="00E3E992" w14:textId="77777777" w:rsidR="00957515" w:rsidRPr="00EC642D" w:rsidRDefault="00957515"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284383E" w14:textId="77777777" w:rsidR="00957515" w:rsidRPr="004A0FBD" w:rsidRDefault="00957515"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656E70D3" w14:textId="77777777" w:rsidR="00957515" w:rsidRPr="00C15937" w:rsidRDefault="00957515"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58EB2CD6" w14:textId="77777777" w:rsidR="00957515" w:rsidRPr="00454CB3" w:rsidRDefault="00957515"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10F87" w14:textId="77777777" w:rsidR="00957515" w:rsidRPr="00670F69" w:rsidRDefault="00957515"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22BD90E0" w14:textId="57613E87" w:rsidR="00957515" w:rsidRDefault="00957515"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w:t>
    </w:r>
    <w:r w:rsidR="00C61FD2">
      <w:rPr>
        <w:rFonts w:asciiTheme="minorHAnsi" w:hAnsiTheme="minorHAnsi" w:cstheme="minorHAnsi"/>
        <w:i/>
        <w:sz w:val="22"/>
        <w:szCs w:val="22"/>
      </w:rPr>
      <w:t xml:space="preserve"> MSMT-6708/2026-2                 </w:t>
    </w:r>
    <w:r>
      <w:rPr>
        <w:rFonts w:asciiTheme="minorHAnsi" w:hAnsiTheme="minorHAnsi" w:cstheme="minorHAnsi"/>
        <w:i/>
        <w:sz w:val="22"/>
        <w:szCs w:val="22"/>
      </w:rPr>
      <w:t xml:space="preserve">                                                                                               </w:t>
    </w:r>
    <w:r w:rsidRPr="006E2993">
      <w:rPr>
        <w:rFonts w:asciiTheme="minorHAnsi" w:hAnsiTheme="minorHAnsi" w:cstheme="minorHAnsi"/>
        <w:i/>
        <w:sz w:val="22"/>
        <w:szCs w:val="22"/>
      </w:rPr>
      <w:t>LU</w:t>
    </w:r>
    <w:r>
      <w:rPr>
        <w:rFonts w:asciiTheme="minorHAnsi" w:hAnsiTheme="minorHAnsi" w:cstheme="minorHAnsi"/>
        <w:i/>
        <w:sz w:val="22"/>
        <w:szCs w:val="22"/>
      </w:rPr>
      <w:t>E</w:t>
    </w:r>
    <w:r w:rsidRPr="006E2993">
      <w:rPr>
        <w:rFonts w:asciiTheme="minorHAnsi" w:hAnsiTheme="minorHAnsi" w:cstheme="minorHAnsi"/>
        <w:i/>
        <w:sz w:val="22"/>
        <w:szCs w:val="22"/>
      </w:rPr>
      <w:t>2</w:t>
    </w:r>
    <w:r w:rsidR="00C61FD2">
      <w:rPr>
        <w:rFonts w:asciiTheme="minorHAnsi" w:hAnsiTheme="minorHAnsi" w:cstheme="minorHAnsi"/>
        <w:i/>
        <w:sz w:val="22"/>
        <w:szCs w:val="22"/>
      </w:rPr>
      <w:t>42004</w:t>
    </w:r>
  </w:p>
  <w:p w14:paraId="5D6BAB54" w14:textId="77777777" w:rsidR="00957515" w:rsidRPr="00862193" w:rsidRDefault="00957515" w:rsidP="0086219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42D5" w14:textId="77777777" w:rsidR="00957515" w:rsidRPr="00670F69" w:rsidRDefault="00957515" w:rsidP="00862193">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7DDBBFD0" w14:textId="77777777" w:rsidR="00957515" w:rsidRDefault="00957515" w:rsidP="00862193">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6E2993">
      <w:rPr>
        <w:rFonts w:asciiTheme="minorHAnsi" w:hAnsiTheme="minorHAnsi" w:cstheme="minorHAnsi"/>
        <w:i/>
        <w:sz w:val="22"/>
        <w:szCs w:val="22"/>
      </w:rPr>
      <w:t>LU</w:t>
    </w:r>
    <w:r>
      <w:rPr>
        <w:rFonts w:asciiTheme="minorHAnsi" w:hAnsiTheme="minorHAnsi" w:cstheme="minorHAnsi"/>
        <w:i/>
        <w:sz w:val="22"/>
        <w:szCs w:val="22"/>
      </w:rPr>
      <w:t>E</w:t>
    </w:r>
    <w:r w:rsidRPr="006E2993">
      <w:rPr>
        <w:rFonts w:asciiTheme="minorHAnsi" w:hAnsiTheme="minorHAnsi" w:cstheme="minorHAnsi"/>
        <w:i/>
        <w:sz w:val="22"/>
        <w:szCs w:val="22"/>
      </w:rPr>
      <w:t>2</w:t>
    </w:r>
    <w:r>
      <w:rPr>
        <w:rFonts w:asciiTheme="minorHAnsi" w:hAnsiTheme="minorHAnsi" w:cstheme="minorHAnsi"/>
        <w:i/>
        <w:sz w:val="22"/>
        <w:szCs w:val="22"/>
      </w:rPr>
      <w:t>51XXX</w:t>
    </w:r>
  </w:p>
  <w:p w14:paraId="725A97FA" w14:textId="77777777" w:rsidR="00957515" w:rsidRPr="00862193" w:rsidRDefault="00957515" w:rsidP="0086219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01"/>
    <w:multiLevelType w:val="multilevel"/>
    <w:tmpl w:val="00000001"/>
    <w:name w:val="WWNum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1">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1">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1">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1">
    <w:nsid w:val="00000005"/>
    <w:multiLevelType w:val="multilevel"/>
    <w:tmpl w:val="00000005"/>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1">
    <w:nsid w:val="00000006"/>
    <w:multiLevelType w:val="multilevel"/>
    <w:tmpl w:val="00000006"/>
    <w:name w:val="WWNum6"/>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1">
    <w:nsid w:val="00000007"/>
    <w:multiLevelType w:val="multilevel"/>
    <w:tmpl w:val="00000007"/>
    <w:name w:val="WWNum7"/>
    <w:lvl w:ilvl="0">
      <w:start w:val="1"/>
      <w:numFmt w:val="upperRoman"/>
      <w:lvlText w:val="%1."/>
      <w:lvlJc w:val="left"/>
      <w:pPr>
        <w:tabs>
          <w:tab w:val="num" w:pos="0"/>
        </w:tabs>
        <w:ind w:left="765" w:hanging="720"/>
      </w:pPr>
    </w:lvl>
    <w:lvl w:ilvl="1">
      <w:start w:val="1"/>
      <w:numFmt w:val="lowerLetter"/>
      <w:lvlText w:val="%2."/>
      <w:lvlJc w:val="left"/>
      <w:pPr>
        <w:tabs>
          <w:tab w:val="num" w:pos="0"/>
        </w:tabs>
        <w:ind w:left="1125" w:hanging="360"/>
      </w:pPr>
    </w:lvl>
    <w:lvl w:ilvl="2">
      <w:start w:val="1"/>
      <w:numFmt w:val="lowerRoman"/>
      <w:lvlText w:val="%2.%3."/>
      <w:lvlJc w:val="right"/>
      <w:pPr>
        <w:tabs>
          <w:tab w:val="num" w:pos="0"/>
        </w:tabs>
        <w:ind w:left="1845" w:hanging="180"/>
      </w:pPr>
    </w:lvl>
    <w:lvl w:ilvl="3">
      <w:start w:val="1"/>
      <w:numFmt w:val="decimal"/>
      <w:lvlText w:val="%2.%3.%4."/>
      <w:lvlJc w:val="left"/>
      <w:pPr>
        <w:tabs>
          <w:tab w:val="num" w:pos="0"/>
        </w:tabs>
        <w:ind w:left="2565" w:hanging="360"/>
      </w:pPr>
    </w:lvl>
    <w:lvl w:ilvl="4">
      <w:start w:val="1"/>
      <w:numFmt w:val="lowerLetter"/>
      <w:lvlText w:val="%2.%3.%4.%5."/>
      <w:lvlJc w:val="left"/>
      <w:pPr>
        <w:tabs>
          <w:tab w:val="num" w:pos="0"/>
        </w:tabs>
        <w:ind w:left="3285" w:hanging="360"/>
      </w:pPr>
    </w:lvl>
    <w:lvl w:ilvl="5">
      <w:start w:val="1"/>
      <w:numFmt w:val="lowerRoman"/>
      <w:lvlText w:val="%2.%3.%4.%5.%6."/>
      <w:lvlJc w:val="right"/>
      <w:pPr>
        <w:tabs>
          <w:tab w:val="num" w:pos="0"/>
        </w:tabs>
        <w:ind w:left="4005" w:hanging="180"/>
      </w:pPr>
    </w:lvl>
    <w:lvl w:ilvl="6">
      <w:start w:val="1"/>
      <w:numFmt w:val="decimal"/>
      <w:lvlText w:val="%2.%3.%4.%5.%6.%7."/>
      <w:lvlJc w:val="left"/>
      <w:pPr>
        <w:tabs>
          <w:tab w:val="num" w:pos="0"/>
        </w:tabs>
        <w:ind w:left="4725" w:hanging="360"/>
      </w:pPr>
    </w:lvl>
    <w:lvl w:ilvl="7">
      <w:start w:val="1"/>
      <w:numFmt w:val="lowerLetter"/>
      <w:lvlText w:val="%2.%3.%4.%5.%6.%7.%8."/>
      <w:lvlJc w:val="left"/>
      <w:pPr>
        <w:tabs>
          <w:tab w:val="num" w:pos="0"/>
        </w:tabs>
        <w:ind w:left="5445" w:hanging="360"/>
      </w:pPr>
    </w:lvl>
    <w:lvl w:ilvl="8">
      <w:start w:val="1"/>
      <w:numFmt w:val="lowerRoman"/>
      <w:lvlText w:val="%2.%3.%4.%5.%6.%7.%8.%9."/>
      <w:lvlJc w:val="right"/>
      <w:pPr>
        <w:tabs>
          <w:tab w:val="num" w:pos="0"/>
        </w:tabs>
        <w:ind w:left="6165" w:hanging="180"/>
      </w:pPr>
    </w:lvl>
  </w:abstractNum>
  <w:abstractNum w:abstractNumId="8"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1">
    <w:nsid w:val="000040E4"/>
    <w:multiLevelType w:val="hybridMultilevel"/>
    <w:tmpl w:val="53E29352"/>
    <w:lvl w:ilvl="0" w:tplc="4A5031F0">
      <w:start w:val="1"/>
      <w:numFmt w:val="decimal"/>
      <w:lvlText w:val="%1."/>
      <w:lvlJc w:val="left"/>
      <w:pPr>
        <w:ind w:left="1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4CB08BAC">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E6E47D36">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C6A8622">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4AD64C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CA62BD1C">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730AA576">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29B08D86">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B808BC52">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1">
    <w:nsid w:val="00FD0690"/>
    <w:multiLevelType w:val="hybridMultilevel"/>
    <w:tmpl w:val="D5909CA4"/>
    <w:lvl w:ilvl="0" w:tplc="EDDEE59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92CC07F6">
      <w:start w:val="1"/>
      <w:numFmt w:val="bullet"/>
      <w:lvlText w:val="o"/>
      <w:lvlJc w:val="left"/>
      <w:pPr>
        <w:ind w:left="11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B7AE91E">
      <w:start w:val="1"/>
      <w:numFmt w:val="bullet"/>
      <w:lvlText w:val="▪"/>
      <w:lvlJc w:val="left"/>
      <w:pPr>
        <w:ind w:left="18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062E8E2">
      <w:start w:val="1"/>
      <w:numFmt w:val="bullet"/>
      <w:lvlText w:val="•"/>
      <w:lvlJc w:val="left"/>
      <w:pPr>
        <w:ind w:left="2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6E46E38">
      <w:start w:val="1"/>
      <w:numFmt w:val="bullet"/>
      <w:lvlText w:val="o"/>
      <w:lvlJc w:val="left"/>
      <w:pPr>
        <w:ind w:left="3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7445C68">
      <w:start w:val="1"/>
      <w:numFmt w:val="bullet"/>
      <w:lvlText w:val="▪"/>
      <w:lvlJc w:val="left"/>
      <w:pPr>
        <w:ind w:left="4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555ABC7C">
      <w:start w:val="1"/>
      <w:numFmt w:val="bullet"/>
      <w:lvlText w:val="•"/>
      <w:lvlJc w:val="left"/>
      <w:pPr>
        <w:ind w:left="4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3567354">
      <w:start w:val="1"/>
      <w:numFmt w:val="bullet"/>
      <w:lvlText w:val="o"/>
      <w:lvlJc w:val="left"/>
      <w:pPr>
        <w:ind w:left="5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EC60968">
      <w:start w:val="1"/>
      <w:numFmt w:val="bullet"/>
      <w:lvlText w:val="▪"/>
      <w:lvlJc w:val="left"/>
      <w:pPr>
        <w:ind w:left="6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1"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12"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13" w15:restartNumberingAfterBreak="1">
    <w:nsid w:val="05F40BF7"/>
    <w:multiLevelType w:val="hybridMultilevel"/>
    <w:tmpl w:val="80B41C1A"/>
    <w:lvl w:ilvl="0" w:tplc="80026700">
      <w:start w:val="1"/>
      <w:numFmt w:val="bullet"/>
      <w:lvlText w:val="-"/>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B387E6E">
      <w:start w:val="1"/>
      <w:numFmt w:val="bullet"/>
      <w:lvlText w:val="o"/>
      <w:lvlJc w:val="left"/>
      <w:pPr>
        <w:ind w:left="11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527F22">
      <w:start w:val="1"/>
      <w:numFmt w:val="bullet"/>
      <w:lvlText w:val="▪"/>
      <w:lvlJc w:val="left"/>
      <w:pPr>
        <w:ind w:left="18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BE27736">
      <w:start w:val="1"/>
      <w:numFmt w:val="bullet"/>
      <w:lvlText w:val="•"/>
      <w:lvlJc w:val="left"/>
      <w:pPr>
        <w:ind w:left="26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FE1834">
      <w:start w:val="1"/>
      <w:numFmt w:val="bullet"/>
      <w:lvlText w:val="o"/>
      <w:lvlJc w:val="left"/>
      <w:pPr>
        <w:ind w:left="33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890A4">
      <w:start w:val="1"/>
      <w:numFmt w:val="bullet"/>
      <w:lvlText w:val="▪"/>
      <w:lvlJc w:val="left"/>
      <w:pPr>
        <w:ind w:left="40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50D356">
      <w:start w:val="1"/>
      <w:numFmt w:val="bullet"/>
      <w:lvlText w:val="•"/>
      <w:lvlJc w:val="left"/>
      <w:pPr>
        <w:ind w:left="47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F4E698">
      <w:start w:val="1"/>
      <w:numFmt w:val="bullet"/>
      <w:lvlText w:val="o"/>
      <w:lvlJc w:val="left"/>
      <w:pPr>
        <w:ind w:left="54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86330E">
      <w:start w:val="1"/>
      <w:numFmt w:val="bullet"/>
      <w:lvlText w:val="▪"/>
      <w:lvlJc w:val="left"/>
      <w:pPr>
        <w:ind w:left="62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1">
    <w:nsid w:val="06F477D2"/>
    <w:multiLevelType w:val="hybridMultilevel"/>
    <w:tmpl w:val="01382756"/>
    <w:lvl w:ilvl="0" w:tplc="7A347D2E">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2DE5E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56CC9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8341FF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CACEB94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0FCDD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0E0F8E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690EE3C">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872F90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5" w15:restartNumberingAfterBreak="1">
    <w:nsid w:val="0A7D2137"/>
    <w:multiLevelType w:val="hybridMultilevel"/>
    <w:tmpl w:val="C4569AA4"/>
    <w:lvl w:ilvl="0" w:tplc="0EA665D8">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88BAE40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568817C">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5D0F47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F70EEF0">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A5EEF7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B7EA2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C5C66F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F089984">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17" w15:restartNumberingAfterBreak="1">
    <w:nsid w:val="105C470D"/>
    <w:multiLevelType w:val="hybridMultilevel"/>
    <w:tmpl w:val="F80A2948"/>
    <w:lvl w:ilvl="0" w:tplc="0D5CCB8A">
      <w:start w:val="1"/>
      <w:numFmt w:val="bullet"/>
      <w:lvlText w:val="-"/>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85A8982">
      <w:start w:val="1"/>
      <w:numFmt w:val="bullet"/>
      <w:lvlText w:val="o"/>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EB12D600">
      <w:start w:val="1"/>
      <w:numFmt w:val="bullet"/>
      <w:lvlText w:val="▪"/>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9C6690">
      <w:start w:val="1"/>
      <w:numFmt w:val="bullet"/>
      <w:lvlText w:val="•"/>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562052">
      <w:start w:val="1"/>
      <w:numFmt w:val="bullet"/>
      <w:lvlText w:val="o"/>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F4E9804">
      <w:start w:val="1"/>
      <w:numFmt w:val="bullet"/>
      <w:lvlText w:val="▪"/>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D64C7C4">
      <w:start w:val="1"/>
      <w:numFmt w:val="bullet"/>
      <w:lvlText w:val="•"/>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118C3DC">
      <w:start w:val="1"/>
      <w:numFmt w:val="bullet"/>
      <w:lvlText w:val="o"/>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D6E4F18">
      <w:start w:val="1"/>
      <w:numFmt w:val="bullet"/>
      <w:lvlText w:val="▪"/>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8"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11312981"/>
    <w:multiLevelType w:val="hybridMultilevel"/>
    <w:tmpl w:val="ADAC4B82"/>
    <w:lvl w:ilvl="0" w:tplc="0E2CF8A8">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154D5E0D"/>
    <w:multiLevelType w:val="hybridMultilevel"/>
    <w:tmpl w:val="C21A1402"/>
    <w:lvl w:ilvl="0" w:tplc="05A851E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64EC1D8">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139478E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FB62FFA">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842882">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FEA49C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46EC5E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9805B48">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38DA8E68">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1A73595B"/>
    <w:multiLevelType w:val="hybridMultilevel"/>
    <w:tmpl w:val="81BC9EC0"/>
    <w:lvl w:ilvl="0" w:tplc="9462E93C">
      <w:start w:val="2"/>
      <w:numFmt w:val="decimal"/>
      <w:lvlText w:val="%1)"/>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B007FF4">
      <w:start w:val="1"/>
      <w:numFmt w:val="lowerLetter"/>
      <w:lvlText w:val="%2"/>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4CA4AFBC">
      <w:start w:val="1"/>
      <w:numFmt w:val="lowerRoman"/>
      <w:lvlText w:val="%3"/>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AE29F16">
      <w:start w:val="1"/>
      <w:numFmt w:val="decimal"/>
      <w:lvlText w:val="%4"/>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9982200">
      <w:start w:val="1"/>
      <w:numFmt w:val="lowerLetter"/>
      <w:lvlText w:val="%5"/>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AC9D3E">
      <w:start w:val="1"/>
      <w:numFmt w:val="lowerRoman"/>
      <w:lvlText w:val="%6"/>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8B0455A">
      <w:start w:val="1"/>
      <w:numFmt w:val="decimal"/>
      <w:lvlText w:val="%7"/>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A5C6F7E">
      <w:start w:val="1"/>
      <w:numFmt w:val="lowerLetter"/>
      <w:lvlText w:val="%8"/>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4707618">
      <w:start w:val="1"/>
      <w:numFmt w:val="lowerRoman"/>
      <w:lvlText w:val="%9"/>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1">
    <w:nsid w:val="21CB2C3A"/>
    <w:multiLevelType w:val="hybridMultilevel"/>
    <w:tmpl w:val="ECBC7CCE"/>
    <w:lvl w:ilvl="0" w:tplc="5EBCC56C">
      <w:start w:val="1"/>
      <w:numFmt w:val="decimal"/>
      <w:lvlText w:val="%1)"/>
      <w:lvlJc w:val="left"/>
      <w:pPr>
        <w:ind w:left="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264D1F4">
      <w:start w:val="1"/>
      <w:numFmt w:val="lowerLetter"/>
      <w:lvlText w:val="%2"/>
      <w:lvlJc w:val="left"/>
      <w:pPr>
        <w:ind w:left="11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688DEF0">
      <w:start w:val="1"/>
      <w:numFmt w:val="lowerRoman"/>
      <w:lvlText w:val="%3"/>
      <w:lvlJc w:val="left"/>
      <w:pPr>
        <w:ind w:left="18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2CECBE60">
      <w:start w:val="1"/>
      <w:numFmt w:val="decimal"/>
      <w:lvlText w:val="%4"/>
      <w:lvlJc w:val="left"/>
      <w:pPr>
        <w:ind w:left="25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6C4C63E">
      <w:start w:val="1"/>
      <w:numFmt w:val="lowerLetter"/>
      <w:lvlText w:val="%5"/>
      <w:lvlJc w:val="left"/>
      <w:pPr>
        <w:ind w:left="331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41C0A70">
      <w:start w:val="1"/>
      <w:numFmt w:val="lowerRoman"/>
      <w:lvlText w:val="%6"/>
      <w:lvlJc w:val="left"/>
      <w:pPr>
        <w:ind w:left="403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A77813C4">
      <w:start w:val="1"/>
      <w:numFmt w:val="decimal"/>
      <w:lvlText w:val="%7"/>
      <w:lvlJc w:val="left"/>
      <w:pPr>
        <w:ind w:left="475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913E9540">
      <w:start w:val="1"/>
      <w:numFmt w:val="lowerLetter"/>
      <w:lvlText w:val="%8"/>
      <w:lvlJc w:val="left"/>
      <w:pPr>
        <w:ind w:left="547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A3ED048">
      <w:start w:val="1"/>
      <w:numFmt w:val="lowerRoman"/>
      <w:lvlText w:val="%9"/>
      <w:lvlJc w:val="left"/>
      <w:pPr>
        <w:ind w:left="6199"/>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5" w15:restartNumberingAfterBreak="1">
    <w:nsid w:val="242D14DF"/>
    <w:multiLevelType w:val="hybridMultilevel"/>
    <w:tmpl w:val="04E04150"/>
    <w:lvl w:ilvl="0" w:tplc="1F6A8C70">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27" w15:restartNumberingAfterBreak="1">
    <w:nsid w:val="328F53FD"/>
    <w:multiLevelType w:val="hybridMultilevel"/>
    <w:tmpl w:val="AC303E94"/>
    <w:lvl w:ilvl="0" w:tplc="3E967E36">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6E82108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BA54BE4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97C01328">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48821E0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19A0E4C">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C32814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F9EF26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9AA845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28"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1">
    <w:nsid w:val="33B43732"/>
    <w:multiLevelType w:val="hybridMultilevel"/>
    <w:tmpl w:val="4E78CF72"/>
    <w:lvl w:ilvl="0" w:tplc="FB5EE5BE">
      <w:start w:val="1"/>
      <w:numFmt w:val="bullet"/>
      <w:lvlText w:val="-"/>
      <w:lvlJc w:val="left"/>
      <w:pPr>
        <w:ind w:left="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69EA8F4">
      <w:start w:val="1"/>
      <w:numFmt w:val="bullet"/>
      <w:lvlText w:val="o"/>
      <w:lvlJc w:val="left"/>
      <w:pPr>
        <w:ind w:left="11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37CA314">
      <w:start w:val="1"/>
      <w:numFmt w:val="bullet"/>
      <w:lvlText w:val="▪"/>
      <w:lvlJc w:val="left"/>
      <w:pPr>
        <w:ind w:left="19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902E35E">
      <w:start w:val="1"/>
      <w:numFmt w:val="bullet"/>
      <w:lvlText w:val="•"/>
      <w:lvlJc w:val="left"/>
      <w:pPr>
        <w:ind w:left="26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C2A6C7A">
      <w:start w:val="1"/>
      <w:numFmt w:val="bullet"/>
      <w:lvlText w:val="o"/>
      <w:lvlJc w:val="left"/>
      <w:pPr>
        <w:ind w:left="334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1ED63E4E">
      <w:start w:val="1"/>
      <w:numFmt w:val="bullet"/>
      <w:lvlText w:val="▪"/>
      <w:lvlJc w:val="left"/>
      <w:pPr>
        <w:ind w:left="406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4A20D86">
      <w:start w:val="1"/>
      <w:numFmt w:val="bullet"/>
      <w:lvlText w:val="•"/>
      <w:lvlJc w:val="left"/>
      <w:pPr>
        <w:ind w:left="478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35349CB4">
      <w:start w:val="1"/>
      <w:numFmt w:val="bullet"/>
      <w:lvlText w:val="o"/>
      <w:lvlJc w:val="left"/>
      <w:pPr>
        <w:ind w:left="550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2760792">
      <w:start w:val="1"/>
      <w:numFmt w:val="bullet"/>
      <w:lvlText w:val="▪"/>
      <w:lvlJc w:val="left"/>
      <w:pPr>
        <w:ind w:left="62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1" w15:restartNumberingAfterBreak="1">
    <w:nsid w:val="33DB27B9"/>
    <w:multiLevelType w:val="hybridMultilevel"/>
    <w:tmpl w:val="4BD6DCC2"/>
    <w:lvl w:ilvl="0" w:tplc="780CD9B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D7EE9C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ACEC7B4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50834B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8DC2D5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4EF69CE0">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5B6296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02A26EB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1E313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2"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1">
    <w:nsid w:val="36B61EA8"/>
    <w:multiLevelType w:val="hybridMultilevel"/>
    <w:tmpl w:val="B39CEC34"/>
    <w:lvl w:ilvl="0" w:tplc="32962D1A">
      <w:start w:val="1"/>
      <w:numFmt w:val="decimal"/>
      <w:lvlText w:val="%1."/>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0B26CDE">
      <w:start w:val="1"/>
      <w:numFmt w:val="lowerLetter"/>
      <w:lvlText w:val="%2"/>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16C269EC">
      <w:start w:val="1"/>
      <w:numFmt w:val="lowerRoman"/>
      <w:lvlText w:val="%3"/>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A4E61DC">
      <w:start w:val="1"/>
      <w:numFmt w:val="decimal"/>
      <w:lvlText w:val="%4"/>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B1C44B3A">
      <w:start w:val="1"/>
      <w:numFmt w:val="lowerLetter"/>
      <w:lvlText w:val="%5"/>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7BB4271E">
      <w:start w:val="1"/>
      <w:numFmt w:val="lowerRoman"/>
      <w:lvlText w:val="%6"/>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F5A8CF64">
      <w:start w:val="1"/>
      <w:numFmt w:val="decimal"/>
      <w:lvlText w:val="%7"/>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B1721258">
      <w:start w:val="1"/>
      <w:numFmt w:val="lowerLetter"/>
      <w:lvlText w:val="%8"/>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380449F4">
      <w:start w:val="1"/>
      <w:numFmt w:val="lowerRoman"/>
      <w:lvlText w:val="%9"/>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4"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5"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1">
    <w:nsid w:val="3E6746F1"/>
    <w:multiLevelType w:val="hybridMultilevel"/>
    <w:tmpl w:val="D90AD664"/>
    <w:lvl w:ilvl="0" w:tplc="69822134">
      <w:start w:val="1"/>
      <w:numFmt w:val="decimal"/>
      <w:lvlText w:val="%1)"/>
      <w:lvlJc w:val="left"/>
      <w:pPr>
        <w:tabs>
          <w:tab w:val="num" w:pos="360"/>
        </w:tabs>
        <w:ind w:left="36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1">
    <w:nsid w:val="43C9390E"/>
    <w:multiLevelType w:val="hybridMultilevel"/>
    <w:tmpl w:val="245C4B62"/>
    <w:lvl w:ilvl="0" w:tplc="80A47DB4">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30AD9A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6E8D898">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FD74E0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9E62B80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71E5442">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BD54CE2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F0E073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47423B9C">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1">
    <w:nsid w:val="484A05DB"/>
    <w:multiLevelType w:val="hybridMultilevel"/>
    <w:tmpl w:val="8AF0A8E0"/>
    <w:lvl w:ilvl="0" w:tplc="44142306">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37207DA">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37E04AE">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001C867C">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326F8B4">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B4DE297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0341864">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530F1F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CEA514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1" w15:restartNumberingAfterBreak="1">
    <w:nsid w:val="49755E7D"/>
    <w:multiLevelType w:val="hybridMultilevel"/>
    <w:tmpl w:val="88F0FCFC"/>
    <w:lvl w:ilvl="0" w:tplc="1D803EF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50896228"/>
    <w:multiLevelType w:val="hybridMultilevel"/>
    <w:tmpl w:val="B3BA6BA2"/>
    <w:lvl w:ilvl="0" w:tplc="7F0C5A4C">
      <w:start w:val="1"/>
      <w:numFmt w:val="bullet"/>
      <w:lvlText w:val="-"/>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68BA41B0">
      <w:start w:val="1"/>
      <w:numFmt w:val="bullet"/>
      <w:lvlText w:val="o"/>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76A9752">
      <w:start w:val="1"/>
      <w:numFmt w:val="bullet"/>
      <w:lvlText w:val="▪"/>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988A57A8">
      <w:start w:val="1"/>
      <w:numFmt w:val="bullet"/>
      <w:lvlText w:val="•"/>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3D3218A2">
      <w:start w:val="1"/>
      <w:numFmt w:val="bullet"/>
      <w:lvlText w:val="o"/>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1DAB69E">
      <w:start w:val="1"/>
      <w:numFmt w:val="bullet"/>
      <w:lvlText w:val="▪"/>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C7062C8">
      <w:start w:val="1"/>
      <w:numFmt w:val="bullet"/>
      <w:lvlText w:val="•"/>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52CA948">
      <w:start w:val="1"/>
      <w:numFmt w:val="bullet"/>
      <w:lvlText w:val="o"/>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9C608C9C">
      <w:start w:val="1"/>
      <w:numFmt w:val="bullet"/>
      <w:lvlText w:val="▪"/>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3"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1">
    <w:nsid w:val="56D570DB"/>
    <w:multiLevelType w:val="hybridMultilevel"/>
    <w:tmpl w:val="90E87BE6"/>
    <w:lvl w:ilvl="0" w:tplc="C0924ABE">
      <w:start w:val="1"/>
      <w:numFmt w:val="decimal"/>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AE84B28C">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A0ABFEC">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4DB46CA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8DE6548E">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2020CFE8">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7E4C84C">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ED47C5A">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23F83DB4">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45" w15:restartNumberingAfterBreak="1">
    <w:nsid w:val="5B4644F7"/>
    <w:multiLevelType w:val="hybridMultilevel"/>
    <w:tmpl w:val="153291CA"/>
    <w:lvl w:ilvl="0" w:tplc="58C26642">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EF09896">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215AD6B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A6406C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890C9D6">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40A42DE">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9F40CABA">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5283762">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07A21AC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8" w15:restartNumberingAfterBreak="1">
    <w:nsid w:val="5EFE0D0B"/>
    <w:multiLevelType w:val="hybridMultilevel"/>
    <w:tmpl w:val="0CC8BDDA"/>
    <w:lvl w:ilvl="0" w:tplc="DC3EC3B2">
      <w:start w:val="1"/>
      <w:numFmt w:val="bullet"/>
      <w:lvlText w:val="-"/>
      <w:lvlJc w:val="left"/>
      <w:pPr>
        <w:ind w:left="1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1500FB0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7BB8C652">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B84EA02">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E3388BFE">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F60576">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CD2CC7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EFBA641A">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8A67240">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49"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0" w15:restartNumberingAfterBreak="1">
    <w:nsid w:val="5FED5FA8"/>
    <w:multiLevelType w:val="hybridMultilevel"/>
    <w:tmpl w:val="0510B764"/>
    <w:lvl w:ilvl="0" w:tplc="F51246B0">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90E6810">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9814DD04">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2743E2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600ABA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280D114">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DBC0308">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EA5124">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EBEFF9A">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1">
    <w:nsid w:val="62175755"/>
    <w:multiLevelType w:val="hybridMultilevel"/>
    <w:tmpl w:val="1D768130"/>
    <w:lvl w:ilvl="0" w:tplc="6C928424">
      <w:start w:val="1"/>
      <w:numFmt w:val="bullet"/>
      <w:lvlText w:val="-"/>
      <w:lvlJc w:val="left"/>
      <w:pPr>
        <w:ind w:left="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310C15C">
      <w:start w:val="1"/>
      <w:numFmt w:val="bullet"/>
      <w:lvlText w:val="o"/>
      <w:lvlJc w:val="left"/>
      <w:pPr>
        <w:ind w:left="11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8408C046">
      <w:start w:val="1"/>
      <w:numFmt w:val="bullet"/>
      <w:lvlText w:val="▪"/>
      <w:lvlJc w:val="left"/>
      <w:pPr>
        <w:ind w:left="18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D08E5C38">
      <w:start w:val="1"/>
      <w:numFmt w:val="bullet"/>
      <w:lvlText w:val="•"/>
      <w:lvlJc w:val="left"/>
      <w:pPr>
        <w:ind w:left="26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569C1654">
      <w:start w:val="1"/>
      <w:numFmt w:val="bullet"/>
      <w:lvlText w:val="o"/>
      <w:lvlJc w:val="left"/>
      <w:pPr>
        <w:ind w:left="332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D1AC594">
      <w:start w:val="1"/>
      <w:numFmt w:val="bullet"/>
      <w:lvlText w:val="▪"/>
      <w:lvlJc w:val="left"/>
      <w:pPr>
        <w:ind w:left="404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CB09ABA">
      <w:start w:val="1"/>
      <w:numFmt w:val="bullet"/>
      <w:lvlText w:val="•"/>
      <w:lvlJc w:val="left"/>
      <w:pPr>
        <w:ind w:left="476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5EF2DF7E">
      <w:start w:val="1"/>
      <w:numFmt w:val="bullet"/>
      <w:lvlText w:val="o"/>
      <w:lvlJc w:val="left"/>
      <w:pPr>
        <w:ind w:left="548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9E883262">
      <w:start w:val="1"/>
      <w:numFmt w:val="bullet"/>
      <w:lvlText w:val="▪"/>
      <w:lvlJc w:val="left"/>
      <w:pPr>
        <w:ind w:left="6203"/>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52" w15:restartNumberingAfterBreak="1">
    <w:nsid w:val="639474EC"/>
    <w:multiLevelType w:val="hybridMultilevel"/>
    <w:tmpl w:val="B52A9300"/>
    <w:lvl w:ilvl="0" w:tplc="DAB60E5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58C89A4">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2F4FB8A">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A2182E">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3BAD15C">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8D260F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A1C06A2">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1FEEF86">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7764B616">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3" w15:restartNumberingAfterBreak="1">
    <w:nsid w:val="6654790B"/>
    <w:multiLevelType w:val="hybridMultilevel"/>
    <w:tmpl w:val="DB840E6A"/>
    <w:lvl w:ilvl="0" w:tplc="596876CC">
      <w:start w:val="1"/>
      <w:numFmt w:val="bullet"/>
      <w:lvlText w:val="-"/>
      <w:lvlJc w:val="left"/>
      <w:pPr>
        <w:ind w:left="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DA34968C">
      <w:start w:val="1"/>
      <w:numFmt w:val="bullet"/>
      <w:lvlText w:val="o"/>
      <w:lvlJc w:val="left"/>
      <w:pPr>
        <w:ind w:left="11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DEDC4B16">
      <w:start w:val="1"/>
      <w:numFmt w:val="bullet"/>
      <w:lvlText w:val="▪"/>
      <w:lvlJc w:val="left"/>
      <w:pPr>
        <w:ind w:left="18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DC7E4D04">
      <w:start w:val="1"/>
      <w:numFmt w:val="bullet"/>
      <w:lvlText w:val="•"/>
      <w:lvlJc w:val="left"/>
      <w:pPr>
        <w:ind w:left="26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0DBEAE3A">
      <w:start w:val="1"/>
      <w:numFmt w:val="bullet"/>
      <w:lvlText w:val="o"/>
      <w:lvlJc w:val="left"/>
      <w:pPr>
        <w:ind w:left="3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3309D88">
      <w:start w:val="1"/>
      <w:numFmt w:val="bullet"/>
      <w:lvlText w:val="▪"/>
      <w:lvlJc w:val="left"/>
      <w:pPr>
        <w:ind w:left="405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F94EBD3C">
      <w:start w:val="1"/>
      <w:numFmt w:val="bullet"/>
      <w:lvlText w:val="•"/>
      <w:lvlJc w:val="left"/>
      <w:pPr>
        <w:ind w:left="477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1670447E">
      <w:start w:val="1"/>
      <w:numFmt w:val="bullet"/>
      <w:lvlText w:val="o"/>
      <w:lvlJc w:val="left"/>
      <w:pPr>
        <w:ind w:left="549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5A0AD02">
      <w:start w:val="1"/>
      <w:numFmt w:val="bullet"/>
      <w:lvlText w:val="▪"/>
      <w:lvlJc w:val="left"/>
      <w:pPr>
        <w:ind w:left="621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4" w15:restartNumberingAfterBreak="1">
    <w:nsid w:val="691E7D92"/>
    <w:multiLevelType w:val="hybridMultilevel"/>
    <w:tmpl w:val="2D44F5BA"/>
    <w:lvl w:ilvl="0" w:tplc="61903618">
      <w:start w:val="1"/>
      <w:numFmt w:val="lowerLetter"/>
      <w:lvlText w:val="%1)"/>
      <w:lvlJc w:val="left"/>
      <w:pPr>
        <w:ind w:left="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39EDC88">
      <w:start w:val="1"/>
      <w:numFmt w:val="lowerLetter"/>
      <w:lvlText w:val="%2"/>
      <w:lvlJc w:val="left"/>
      <w:pPr>
        <w:ind w:left="11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FC923114">
      <w:start w:val="1"/>
      <w:numFmt w:val="lowerRoman"/>
      <w:lvlText w:val="%3"/>
      <w:lvlJc w:val="left"/>
      <w:pPr>
        <w:ind w:left="18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D8C9EEC">
      <w:start w:val="1"/>
      <w:numFmt w:val="decimal"/>
      <w:lvlText w:val="%4"/>
      <w:lvlJc w:val="left"/>
      <w:pPr>
        <w:ind w:left="26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2B780B0C">
      <w:start w:val="1"/>
      <w:numFmt w:val="lowerLetter"/>
      <w:lvlText w:val="%5"/>
      <w:lvlJc w:val="left"/>
      <w:pPr>
        <w:ind w:left="332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3EFA8AC2">
      <w:start w:val="1"/>
      <w:numFmt w:val="lowerRoman"/>
      <w:lvlText w:val="%6"/>
      <w:lvlJc w:val="left"/>
      <w:pPr>
        <w:ind w:left="404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9C6C7152">
      <w:start w:val="1"/>
      <w:numFmt w:val="decimal"/>
      <w:lvlText w:val="%7"/>
      <w:lvlJc w:val="left"/>
      <w:pPr>
        <w:ind w:left="476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CE5C43BC">
      <w:start w:val="1"/>
      <w:numFmt w:val="lowerLetter"/>
      <w:lvlText w:val="%8"/>
      <w:lvlJc w:val="left"/>
      <w:pPr>
        <w:ind w:left="548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CFDCB6AE">
      <w:start w:val="1"/>
      <w:numFmt w:val="lowerRoman"/>
      <w:lvlText w:val="%9"/>
      <w:lvlJc w:val="left"/>
      <w:pPr>
        <w:ind w:left="6208"/>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55" w15:restartNumberingAfterBreak="1">
    <w:nsid w:val="69287A41"/>
    <w:multiLevelType w:val="hybridMultilevel"/>
    <w:tmpl w:val="1B444352"/>
    <w:lvl w:ilvl="0" w:tplc="F6F26B4A">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12"/>
  </w:num>
  <w:num w:numId="2" w16cid:durableId="313995949">
    <w:abstractNumId w:val="37"/>
  </w:num>
  <w:num w:numId="3" w16cid:durableId="264046005">
    <w:abstractNumId w:val="20"/>
  </w:num>
  <w:num w:numId="4" w16cid:durableId="1884051318">
    <w:abstractNumId w:val="26"/>
  </w:num>
  <w:num w:numId="5" w16cid:durableId="1728333915">
    <w:abstractNumId w:val="43"/>
  </w:num>
  <w:num w:numId="6" w16cid:durableId="1809546556">
    <w:abstractNumId w:val="36"/>
  </w:num>
  <w:num w:numId="7" w16cid:durableId="2031713099">
    <w:abstractNumId w:val="28"/>
  </w:num>
  <w:num w:numId="8" w16cid:durableId="308943739">
    <w:abstractNumId w:val="39"/>
  </w:num>
  <w:num w:numId="9" w16cid:durableId="1553351026">
    <w:abstractNumId w:val="41"/>
  </w:num>
  <w:num w:numId="10" w16cid:durableId="1821531106">
    <w:abstractNumId w:val="47"/>
  </w:num>
  <w:num w:numId="11" w16cid:durableId="1596135958">
    <w:abstractNumId w:val="35"/>
  </w:num>
  <w:num w:numId="12" w16cid:durableId="1132599487">
    <w:abstractNumId w:val="11"/>
  </w:num>
  <w:num w:numId="13" w16cid:durableId="806168763">
    <w:abstractNumId w:val="8"/>
  </w:num>
  <w:num w:numId="14" w16cid:durableId="900093089">
    <w:abstractNumId w:val="25"/>
  </w:num>
  <w:num w:numId="15" w16cid:durableId="1163543534">
    <w:abstractNumId w:val="56"/>
  </w:num>
  <w:num w:numId="16" w16cid:durableId="413358412">
    <w:abstractNumId w:val="49"/>
  </w:num>
  <w:num w:numId="17" w16cid:durableId="1438914236">
    <w:abstractNumId w:val="46"/>
  </w:num>
  <w:num w:numId="18" w16cid:durableId="1784419290">
    <w:abstractNumId w:val="55"/>
  </w:num>
  <w:num w:numId="19" w16cid:durableId="1775780074">
    <w:abstractNumId w:val="18"/>
  </w:num>
  <w:num w:numId="20" w16cid:durableId="1231772618">
    <w:abstractNumId w:val="0"/>
  </w:num>
  <w:num w:numId="21" w16cid:durableId="903490578">
    <w:abstractNumId w:val="32"/>
  </w:num>
  <w:num w:numId="22" w16cid:durableId="139927423">
    <w:abstractNumId w:val="19"/>
  </w:num>
  <w:num w:numId="23" w16cid:durableId="1948849805">
    <w:abstractNumId w:val="22"/>
  </w:num>
  <w:num w:numId="24" w16cid:durableId="1456295571">
    <w:abstractNumId w:val="29"/>
  </w:num>
  <w:num w:numId="25" w16cid:durableId="1820607221">
    <w:abstractNumId w:val="16"/>
  </w:num>
  <w:num w:numId="26" w16cid:durableId="460535979">
    <w:abstractNumId w:val="34"/>
  </w:num>
  <w:num w:numId="27" w16cid:durableId="3879235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100987">
    <w:abstractNumId w:val="2"/>
  </w:num>
  <w:num w:numId="29" w16cid:durableId="1750686301">
    <w:abstractNumId w:val="3"/>
  </w:num>
  <w:num w:numId="30" w16cid:durableId="378743626">
    <w:abstractNumId w:val="4"/>
  </w:num>
  <w:num w:numId="31" w16cid:durableId="1278835786">
    <w:abstractNumId w:val="5"/>
  </w:num>
  <w:num w:numId="32" w16cid:durableId="1690720283">
    <w:abstractNumId w:val="6"/>
  </w:num>
  <w:num w:numId="33" w16cid:durableId="1034422100">
    <w:abstractNumId w:val="1"/>
  </w:num>
  <w:num w:numId="34" w16cid:durableId="738290433">
    <w:abstractNumId w:val="17"/>
  </w:num>
  <w:num w:numId="35" w16cid:durableId="1060252366">
    <w:abstractNumId w:val="24"/>
  </w:num>
  <w:num w:numId="36" w16cid:durableId="1233851853">
    <w:abstractNumId w:val="52"/>
  </w:num>
  <w:num w:numId="37" w16cid:durableId="1373504828">
    <w:abstractNumId w:val="53"/>
  </w:num>
  <w:num w:numId="38" w16cid:durableId="707220640">
    <w:abstractNumId w:val="23"/>
  </w:num>
  <w:num w:numId="39" w16cid:durableId="1412434880">
    <w:abstractNumId w:val="33"/>
  </w:num>
  <w:num w:numId="40" w16cid:durableId="1303731612">
    <w:abstractNumId w:val="9"/>
  </w:num>
  <w:num w:numId="41" w16cid:durableId="446895296">
    <w:abstractNumId w:val="51"/>
  </w:num>
  <w:num w:numId="42" w16cid:durableId="1994524244">
    <w:abstractNumId w:val="40"/>
  </w:num>
  <w:num w:numId="43" w16cid:durableId="1924292741">
    <w:abstractNumId w:val="48"/>
  </w:num>
  <w:num w:numId="44" w16cid:durableId="406848033">
    <w:abstractNumId w:val="38"/>
  </w:num>
  <w:num w:numId="45" w16cid:durableId="2051606972">
    <w:abstractNumId w:val="27"/>
  </w:num>
  <w:num w:numId="46" w16cid:durableId="1326322580">
    <w:abstractNumId w:val="42"/>
  </w:num>
  <w:num w:numId="47" w16cid:durableId="210114169">
    <w:abstractNumId w:val="44"/>
  </w:num>
  <w:num w:numId="48" w16cid:durableId="1272937821">
    <w:abstractNumId w:val="54"/>
  </w:num>
  <w:num w:numId="49" w16cid:durableId="237979985">
    <w:abstractNumId w:val="14"/>
  </w:num>
  <w:num w:numId="50" w16cid:durableId="2065637075">
    <w:abstractNumId w:val="45"/>
  </w:num>
  <w:num w:numId="51" w16cid:durableId="2124960478">
    <w:abstractNumId w:val="15"/>
  </w:num>
  <w:num w:numId="52" w16cid:durableId="1685933156">
    <w:abstractNumId w:val="50"/>
  </w:num>
  <w:num w:numId="53" w16cid:durableId="964234934">
    <w:abstractNumId w:val="31"/>
  </w:num>
  <w:num w:numId="54" w16cid:durableId="1955475795">
    <w:abstractNumId w:val="21"/>
  </w:num>
  <w:num w:numId="55" w16cid:durableId="1868369896">
    <w:abstractNumId w:val="10"/>
  </w:num>
  <w:num w:numId="56" w16cid:durableId="109209761">
    <w:abstractNumId w:val="30"/>
  </w:num>
  <w:num w:numId="57" w16cid:durableId="534001647">
    <w:abstractNumId w:val="13"/>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kavcová Hana">
    <w15:presenceInfo w15:providerId="AD" w15:userId="S::Hana.Lukavcova@msmt.gov.cz::d53003eb-462c-4ac8-bd8b-ea28811a2a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trackRevisions/>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494E"/>
    <w:rsid w:val="00044C6C"/>
    <w:rsid w:val="00047278"/>
    <w:rsid w:val="000475A1"/>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0D57"/>
    <w:rsid w:val="00073AFB"/>
    <w:rsid w:val="00075402"/>
    <w:rsid w:val="00075C76"/>
    <w:rsid w:val="00075F8B"/>
    <w:rsid w:val="0007707E"/>
    <w:rsid w:val="0008049F"/>
    <w:rsid w:val="00081278"/>
    <w:rsid w:val="000814A8"/>
    <w:rsid w:val="00081C3B"/>
    <w:rsid w:val="0008256F"/>
    <w:rsid w:val="00083599"/>
    <w:rsid w:val="00084637"/>
    <w:rsid w:val="0008515E"/>
    <w:rsid w:val="000855D5"/>
    <w:rsid w:val="00085964"/>
    <w:rsid w:val="00086CA9"/>
    <w:rsid w:val="00086EF0"/>
    <w:rsid w:val="00087645"/>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37EB"/>
    <w:rsid w:val="000E48CF"/>
    <w:rsid w:val="000E6398"/>
    <w:rsid w:val="000F4906"/>
    <w:rsid w:val="000F5122"/>
    <w:rsid w:val="000F5B54"/>
    <w:rsid w:val="000F5ED2"/>
    <w:rsid w:val="000F65D5"/>
    <w:rsid w:val="000F7181"/>
    <w:rsid w:val="000F7751"/>
    <w:rsid w:val="0010018B"/>
    <w:rsid w:val="001006EA"/>
    <w:rsid w:val="00103D46"/>
    <w:rsid w:val="00104C6D"/>
    <w:rsid w:val="001062BE"/>
    <w:rsid w:val="00106837"/>
    <w:rsid w:val="00107CAD"/>
    <w:rsid w:val="00111988"/>
    <w:rsid w:val="001119EE"/>
    <w:rsid w:val="001121C0"/>
    <w:rsid w:val="0011334C"/>
    <w:rsid w:val="00113799"/>
    <w:rsid w:val="001155CF"/>
    <w:rsid w:val="0011676B"/>
    <w:rsid w:val="00116932"/>
    <w:rsid w:val="00116F4D"/>
    <w:rsid w:val="0012006B"/>
    <w:rsid w:val="00123C7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53C0E"/>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75B"/>
    <w:rsid w:val="001C5B0F"/>
    <w:rsid w:val="001C5F4A"/>
    <w:rsid w:val="001C762E"/>
    <w:rsid w:val="001C7685"/>
    <w:rsid w:val="001D04DB"/>
    <w:rsid w:val="001D1044"/>
    <w:rsid w:val="001D28D6"/>
    <w:rsid w:val="001D48DC"/>
    <w:rsid w:val="001D5613"/>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7287"/>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6FCC"/>
    <w:rsid w:val="002612EF"/>
    <w:rsid w:val="002618CE"/>
    <w:rsid w:val="00263893"/>
    <w:rsid w:val="00263BFB"/>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E023A"/>
    <w:rsid w:val="002E14C1"/>
    <w:rsid w:val="002E28A2"/>
    <w:rsid w:val="002E2CA3"/>
    <w:rsid w:val="002E331B"/>
    <w:rsid w:val="002E3655"/>
    <w:rsid w:val="002E3EE1"/>
    <w:rsid w:val="002E42E6"/>
    <w:rsid w:val="002E5E99"/>
    <w:rsid w:val="002E66F1"/>
    <w:rsid w:val="002E67B1"/>
    <w:rsid w:val="002E7770"/>
    <w:rsid w:val="002E7DF9"/>
    <w:rsid w:val="002F0DFA"/>
    <w:rsid w:val="002F22EA"/>
    <w:rsid w:val="002F2F17"/>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00D"/>
    <w:rsid w:val="00314A8D"/>
    <w:rsid w:val="00317DD6"/>
    <w:rsid w:val="003216B4"/>
    <w:rsid w:val="00321D19"/>
    <w:rsid w:val="0032343C"/>
    <w:rsid w:val="00324BED"/>
    <w:rsid w:val="003266D4"/>
    <w:rsid w:val="00330011"/>
    <w:rsid w:val="003325DD"/>
    <w:rsid w:val="003327D7"/>
    <w:rsid w:val="0033350C"/>
    <w:rsid w:val="00333F46"/>
    <w:rsid w:val="00334559"/>
    <w:rsid w:val="00336AA7"/>
    <w:rsid w:val="0034126A"/>
    <w:rsid w:val="003415C7"/>
    <w:rsid w:val="003419D7"/>
    <w:rsid w:val="00341D44"/>
    <w:rsid w:val="00341D56"/>
    <w:rsid w:val="003427A5"/>
    <w:rsid w:val="00344351"/>
    <w:rsid w:val="00346388"/>
    <w:rsid w:val="00346857"/>
    <w:rsid w:val="00346C2A"/>
    <w:rsid w:val="00347555"/>
    <w:rsid w:val="00350453"/>
    <w:rsid w:val="00351A86"/>
    <w:rsid w:val="00353DC4"/>
    <w:rsid w:val="00355645"/>
    <w:rsid w:val="00355B84"/>
    <w:rsid w:val="003562FD"/>
    <w:rsid w:val="00357EF3"/>
    <w:rsid w:val="00360EAB"/>
    <w:rsid w:val="00361A17"/>
    <w:rsid w:val="00362ED8"/>
    <w:rsid w:val="003648B4"/>
    <w:rsid w:val="00370FA8"/>
    <w:rsid w:val="00371CB3"/>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5B07"/>
    <w:rsid w:val="003965B3"/>
    <w:rsid w:val="003A169B"/>
    <w:rsid w:val="003A1992"/>
    <w:rsid w:val="003A1D83"/>
    <w:rsid w:val="003A26D8"/>
    <w:rsid w:val="003A2983"/>
    <w:rsid w:val="003A30B1"/>
    <w:rsid w:val="003A3D95"/>
    <w:rsid w:val="003A65F3"/>
    <w:rsid w:val="003A67D7"/>
    <w:rsid w:val="003A67FE"/>
    <w:rsid w:val="003B03E1"/>
    <w:rsid w:val="003B1A91"/>
    <w:rsid w:val="003B1AF4"/>
    <w:rsid w:val="003B2725"/>
    <w:rsid w:val="003B28CF"/>
    <w:rsid w:val="003B50E7"/>
    <w:rsid w:val="003B6D1B"/>
    <w:rsid w:val="003B7709"/>
    <w:rsid w:val="003C0318"/>
    <w:rsid w:val="003C2C03"/>
    <w:rsid w:val="003C4DD9"/>
    <w:rsid w:val="003C56E8"/>
    <w:rsid w:val="003C643F"/>
    <w:rsid w:val="003C6CF7"/>
    <w:rsid w:val="003C712A"/>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3FEC"/>
    <w:rsid w:val="003F4EFF"/>
    <w:rsid w:val="003F6866"/>
    <w:rsid w:val="003F68CB"/>
    <w:rsid w:val="003F70AC"/>
    <w:rsid w:val="00400F9E"/>
    <w:rsid w:val="00403B16"/>
    <w:rsid w:val="00403BB0"/>
    <w:rsid w:val="00403FA1"/>
    <w:rsid w:val="004043F7"/>
    <w:rsid w:val="00404C8E"/>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C"/>
    <w:rsid w:val="00433437"/>
    <w:rsid w:val="00433680"/>
    <w:rsid w:val="0043426B"/>
    <w:rsid w:val="00436184"/>
    <w:rsid w:val="004374A8"/>
    <w:rsid w:val="00440289"/>
    <w:rsid w:val="004404DD"/>
    <w:rsid w:val="00442520"/>
    <w:rsid w:val="00443635"/>
    <w:rsid w:val="004444E2"/>
    <w:rsid w:val="00444D02"/>
    <w:rsid w:val="004455AA"/>
    <w:rsid w:val="0044784E"/>
    <w:rsid w:val="004513B4"/>
    <w:rsid w:val="00452C04"/>
    <w:rsid w:val="00454101"/>
    <w:rsid w:val="00454CB3"/>
    <w:rsid w:val="00454FC0"/>
    <w:rsid w:val="00456601"/>
    <w:rsid w:val="00456DE9"/>
    <w:rsid w:val="004578FA"/>
    <w:rsid w:val="004600B8"/>
    <w:rsid w:val="00460842"/>
    <w:rsid w:val="00463A74"/>
    <w:rsid w:val="00463F1D"/>
    <w:rsid w:val="004640D6"/>
    <w:rsid w:val="00464C03"/>
    <w:rsid w:val="00465C0F"/>
    <w:rsid w:val="004665FA"/>
    <w:rsid w:val="004673F6"/>
    <w:rsid w:val="0047011A"/>
    <w:rsid w:val="00470BC0"/>
    <w:rsid w:val="004724D5"/>
    <w:rsid w:val="00473BF5"/>
    <w:rsid w:val="004742A9"/>
    <w:rsid w:val="0047494D"/>
    <w:rsid w:val="0047549E"/>
    <w:rsid w:val="0047552F"/>
    <w:rsid w:val="0047595D"/>
    <w:rsid w:val="00476A67"/>
    <w:rsid w:val="004816E7"/>
    <w:rsid w:val="00484E4A"/>
    <w:rsid w:val="00486E35"/>
    <w:rsid w:val="00487105"/>
    <w:rsid w:val="00487611"/>
    <w:rsid w:val="004940E7"/>
    <w:rsid w:val="00495C0E"/>
    <w:rsid w:val="0049712B"/>
    <w:rsid w:val="004A0D9E"/>
    <w:rsid w:val="004A0FBD"/>
    <w:rsid w:val="004A2C59"/>
    <w:rsid w:val="004A31DC"/>
    <w:rsid w:val="004A4CB8"/>
    <w:rsid w:val="004A5031"/>
    <w:rsid w:val="004A538A"/>
    <w:rsid w:val="004A66AE"/>
    <w:rsid w:val="004A66C9"/>
    <w:rsid w:val="004A76D4"/>
    <w:rsid w:val="004A7AB8"/>
    <w:rsid w:val="004A7F31"/>
    <w:rsid w:val="004B26E6"/>
    <w:rsid w:val="004B2E6C"/>
    <w:rsid w:val="004B55CD"/>
    <w:rsid w:val="004B7576"/>
    <w:rsid w:val="004B76F3"/>
    <w:rsid w:val="004C330C"/>
    <w:rsid w:val="004C35C3"/>
    <w:rsid w:val="004C4CD8"/>
    <w:rsid w:val="004C4E8E"/>
    <w:rsid w:val="004C5308"/>
    <w:rsid w:val="004C591D"/>
    <w:rsid w:val="004C5926"/>
    <w:rsid w:val="004C62F4"/>
    <w:rsid w:val="004D0EFF"/>
    <w:rsid w:val="004D110D"/>
    <w:rsid w:val="004D1558"/>
    <w:rsid w:val="004D1870"/>
    <w:rsid w:val="004D20EB"/>
    <w:rsid w:val="004D6518"/>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B7E"/>
    <w:rsid w:val="005041D0"/>
    <w:rsid w:val="0050521A"/>
    <w:rsid w:val="00506C10"/>
    <w:rsid w:val="00506E52"/>
    <w:rsid w:val="005070F4"/>
    <w:rsid w:val="00507E01"/>
    <w:rsid w:val="0051342E"/>
    <w:rsid w:val="00513671"/>
    <w:rsid w:val="00513D1A"/>
    <w:rsid w:val="00513FEC"/>
    <w:rsid w:val="005150B0"/>
    <w:rsid w:val="00516A60"/>
    <w:rsid w:val="00517A53"/>
    <w:rsid w:val="005206B1"/>
    <w:rsid w:val="0052146E"/>
    <w:rsid w:val="00521B0D"/>
    <w:rsid w:val="00522828"/>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3085"/>
    <w:rsid w:val="005535C0"/>
    <w:rsid w:val="00553AB4"/>
    <w:rsid w:val="00554FB8"/>
    <w:rsid w:val="0055510B"/>
    <w:rsid w:val="0055635F"/>
    <w:rsid w:val="00556B13"/>
    <w:rsid w:val="00557106"/>
    <w:rsid w:val="005611BF"/>
    <w:rsid w:val="00561618"/>
    <w:rsid w:val="00562B1B"/>
    <w:rsid w:val="00562C36"/>
    <w:rsid w:val="00562CAC"/>
    <w:rsid w:val="00563AE3"/>
    <w:rsid w:val="00564F50"/>
    <w:rsid w:val="005654E1"/>
    <w:rsid w:val="00565617"/>
    <w:rsid w:val="00565BE8"/>
    <w:rsid w:val="005667AD"/>
    <w:rsid w:val="0056735F"/>
    <w:rsid w:val="00570685"/>
    <w:rsid w:val="00570F50"/>
    <w:rsid w:val="0057115B"/>
    <w:rsid w:val="0057162D"/>
    <w:rsid w:val="00572931"/>
    <w:rsid w:val="00573C73"/>
    <w:rsid w:val="005740BB"/>
    <w:rsid w:val="00575367"/>
    <w:rsid w:val="005758E2"/>
    <w:rsid w:val="005760AE"/>
    <w:rsid w:val="0057702A"/>
    <w:rsid w:val="005771D6"/>
    <w:rsid w:val="00577445"/>
    <w:rsid w:val="00577A63"/>
    <w:rsid w:val="00577C1F"/>
    <w:rsid w:val="0058280D"/>
    <w:rsid w:val="00582AF6"/>
    <w:rsid w:val="00582D5A"/>
    <w:rsid w:val="00583530"/>
    <w:rsid w:val="00583AF5"/>
    <w:rsid w:val="00584207"/>
    <w:rsid w:val="0058499E"/>
    <w:rsid w:val="00585043"/>
    <w:rsid w:val="0058545C"/>
    <w:rsid w:val="00585B44"/>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D91"/>
    <w:rsid w:val="005A3E1F"/>
    <w:rsid w:val="005A6938"/>
    <w:rsid w:val="005A7CA8"/>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0A2"/>
    <w:rsid w:val="005D6581"/>
    <w:rsid w:val="005D77D8"/>
    <w:rsid w:val="005D7D12"/>
    <w:rsid w:val="005E040E"/>
    <w:rsid w:val="005E09EE"/>
    <w:rsid w:val="005E0D0D"/>
    <w:rsid w:val="005E410A"/>
    <w:rsid w:val="005E45C8"/>
    <w:rsid w:val="005E4FB0"/>
    <w:rsid w:val="005E6E5E"/>
    <w:rsid w:val="005E7807"/>
    <w:rsid w:val="005F0C71"/>
    <w:rsid w:val="005F1683"/>
    <w:rsid w:val="005F1974"/>
    <w:rsid w:val="005F40F5"/>
    <w:rsid w:val="005F4D58"/>
    <w:rsid w:val="005F63C6"/>
    <w:rsid w:val="005F7981"/>
    <w:rsid w:val="005F79B8"/>
    <w:rsid w:val="005F7A97"/>
    <w:rsid w:val="00602F08"/>
    <w:rsid w:val="006040BC"/>
    <w:rsid w:val="006047F0"/>
    <w:rsid w:val="00606336"/>
    <w:rsid w:val="00607C88"/>
    <w:rsid w:val="00611B01"/>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3C0C"/>
    <w:rsid w:val="00647709"/>
    <w:rsid w:val="00647A93"/>
    <w:rsid w:val="00652664"/>
    <w:rsid w:val="006551CE"/>
    <w:rsid w:val="00656426"/>
    <w:rsid w:val="00660A91"/>
    <w:rsid w:val="00660ADC"/>
    <w:rsid w:val="00661173"/>
    <w:rsid w:val="00663B70"/>
    <w:rsid w:val="006644CD"/>
    <w:rsid w:val="00666C5F"/>
    <w:rsid w:val="00670629"/>
    <w:rsid w:val="00670F69"/>
    <w:rsid w:val="006713A7"/>
    <w:rsid w:val="00672268"/>
    <w:rsid w:val="00672BAE"/>
    <w:rsid w:val="00672BFF"/>
    <w:rsid w:val="00673CE3"/>
    <w:rsid w:val="00673F7C"/>
    <w:rsid w:val="0067490E"/>
    <w:rsid w:val="006755D2"/>
    <w:rsid w:val="006765D9"/>
    <w:rsid w:val="0067686C"/>
    <w:rsid w:val="006772F0"/>
    <w:rsid w:val="0068358B"/>
    <w:rsid w:val="006838BD"/>
    <w:rsid w:val="00683C1E"/>
    <w:rsid w:val="006870CC"/>
    <w:rsid w:val="00687715"/>
    <w:rsid w:val="0068798E"/>
    <w:rsid w:val="00691700"/>
    <w:rsid w:val="00692634"/>
    <w:rsid w:val="006935B5"/>
    <w:rsid w:val="006936A5"/>
    <w:rsid w:val="00694267"/>
    <w:rsid w:val="00694789"/>
    <w:rsid w:val="0069485C"/>
    <w:rsid w:val="00695837"/>
    <w:rsid w:val="00696739"/>
    <w:rsid w:val="00697305"/>
    <w:rsid w:val="00697722"/>
    <w:rsid w:val="006A0EC5"/>
    <w:rsid w:val="006A2CB6"/>
    <w:rsid w:val="006A303E"/>
    <w:rsid w:val="006A3369"/>
    <w:rsid w:val="006A393B"/>
    <w:rsid w:val="006A5F07"/>
    <w:rsid w:val="006A6ABA"/>
    <w:rsid w:val="006A7613"/>
    <w:rsid w:val="006A7CC0"/>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413A"/>
    <w:rsid w:val="007054C6"/>
    <w:rsid w:val="00705A53"/>
    <w:rsid w:val="00705E77"/>
    <w:rsid w:val="0071000A"/>
    <w:rsid w:val="00711975"/>
    <w:rsid w:val="00713929"/>
    <w:rsid w:val="00716271"/>
    <w:rsid w:val="007165CE"/>
    <w:rsid w:val="007178EE"/>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3896"/>
    <w:rsid w:val="0075417B"/>
    <w:rsid w:val="0075486D"/>
    <w:rsid w:val="00757334"/>
    <w:rsid w:val="00757908"/>
    <w:rsid w:val="007615B8"/>
    <w:rsid w:val="007615F3"/>
    <w:rsid w:val="007661F6"/>
    <w:rsid w:val="007670D6"/>
    <w:rsid w:val="007724F9"/>
    <w:rsid w:val="00772A57"/>
    <w:rsid w:val="00773435"/>
    <w:rsid w:val="00773B2C"/>
    <w:rsid w:val="00774EF2"/>
    <w:rsid w:val="00775357"/>
    <w:rsid w:val="00776A3E"/>
    <w:rsid w:val="00780487"/>
    <w:rsid w:val="00780FDB"/>
    <w:rsid w:val="00781581"/>
    <w:rsid w:val="00781D83"/>
    <w:rsid w:val="00782BBE"/>
    <w:rsid w:val="00783F5C"/>
    <w:rsid w:val="0078445B"/>
    <w:rsid w:val="007865F0"/>
    <w:rsid w:val="007867DF"/>
    <w:rsid w:val="00790BED"/>
    <w:rsid w:val="00792315"/>
    <w:rsid w:val="00793253"/>
    <w:rsid w:val="00793AE1"/>
    <w:rsid w:val="00794747"/>
    <w:rsid w:val="00794C41"/>
    <w:rsid w:val="00794DF5"/>
    <w:rsid w:val="00795F53"/>
    <w:rsid w:val="00797096"/>
    <w:rsid w:val="00797EE2"/>
    <w:rsid w:val="007A072B"/>
    <w:rsid w:val="007A1402"/>
    <w:rsid w:val="007A1E5B"/>
    <w:rsid w:val="007A2143"/>
    <w:rsid w:val="007A32F2"/>
    <w:rsid w:val="007A3CFB"/>
    <w:rsid w:val="007A4103"/>
    <w:rsid w:val="007A468A"/>
    <w:rsid w:val="007A4FA3"/>
    <w:rsid w:val="007A5FDB"/>
    <w:rsid w:val="007A612C"/>
    <w:rsid w:val="007B0A5F"/>
    <w:rsid w:val="007B0BE1"/>
    <w:rsid w:val="007B1326"/>
    <w:rsid w:val="007B2944"/>
    <w:rsid w:val="007B3D7D"/>
    <w:rsid w:val="007B569A"/>
    <w:rsid w:val="007C0000"/>
    <w:rsid w:val="007C0DED"/>
    <w:rsid w:val="007C35BD"/>
    <w:rsid w:val="007C443C"/>
    <w:rsid w:val="007C4EB7"/>
    <w:rsid w:val="007C6358"/>
    <w:rsid w:val="007C667A"/>
    <w:rsid w:val="007C7637"/>
    <w:rsid w:val="007C7C2F"/>
    <w:rsid w:val="007D2EC1"/>
    <w:rsid w:val="007D2EE5"/>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588"/>
    <w:rsid w:val="007F166E"/>
    <w:rsid w:val="007F2AC9"/>
    <w:rsid w:val="007F3397"/>
    <w:rsid w:val="007F3CDE"/>
    <w:rsid w:val="007F4BCE"/>
    <w:rsid w:val="007F56CA"/>
    <w:rsid w:val="007F62C1"/>
    <w:rsid w:val="00800772"/>
    <w:rsid w:val="00801EF6"/>
    <w:rsid w:val="008039C9"/>
    <w:rsid w:val="00805E07"/>
    <w:rsid w:val="0080624D"/>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6713"/>
    <w:rsid w:val="008572F1"/>
    <w:rsid w:val="008605A9"/>
    <w:rsid w:val="00861374"/>
    <w:rsid w:val="00861692"/>
    <w:rsid w:val="008618C8"/>
    <w:rsid w:val="00861F3E"/>
    <w:rsid w:val="00862193"/>
    <w:rsid w:val="008649D8"/>
    <w:rsid w:val="00864A48"/>
    <w:rsid w:val="00867A4A"/>
    <w:rsid w:val="00871602"/>
    <w:rsid w:val="00871624"/>
    <w:rsid w:val="00871B1C"/>
    <w:rsid w:val="00876F48"/>
    <w:rsid w:val="008807FE"/>
    <w:rsid w:val="00881BE2"/>
    <w:rsid w:val="00882FA5"/>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D01A0"/>
    <w:rsid w:val="008D1F8F"/>
    <w:rsid w:val="008D2829"/>
    <w:rsid w:val="008D2A11"/>
    <w:rsid w:val="008D2DA4"/>
    <w:rsid w:val="008D35AB"/>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D2A"/>
    <w:rsid w:val="008F2FAD"/>
    <w:rsid w:val="008F4485"/>
    <w:rsid w:val="008F6981"/>
    <w:rsid w:val="00900791"/>
    <w:rsid w:val="009007FB"/>
    <w:rsid w:val="009041F7"/>
    <w:rsid w:val="00904570"/>
    <w:rsid w:val="009048B0"/>
    <w:rsid w:val="00904B5B"/>
    <w:rsid w:val="00905535"/>
    <w:rsid w:val="00906315"/>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CE5"/>
    <w:rsid w:val="00933878"/>
    <w:rsid w:val="00936110"/>
    <w:rsid w:val="00937C27"/>
    <w:rsid w:val="00940236"/>
    <w:rsid w:val="00940868"/>
    <w:rsid w:val="00940D8A"/>
    <w:rsid w:val="00943A04"/>
    <w:rsid w:val="00945662"/>
    <w:rsid w:val="00945827"/>
    <w:rsid w:val="0095009F"/>
    <w:rsid w:val="009516DE"/>
    <w:rsid w:val="00957515"/>
    <w:rsid w:val="00957FB5"/>
    <w:rsid w:val="009612AA"/>
    <w:rsid w:val="00961314"/>
    <w:rsid w:val="00961895"/>
    <w:rsid w:val="00962BCE"/>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0126"/>
    <w:rsid w:val="009B1200"/>
    <w:rsid w:val="009B1FCA"/>
    <w:rsid w:val="009B2CFD"/>
    <w:rsid w:val="009B3485"/>
    <w:rsid w:val="009B3B1A"/>
    <w:rsid w:val="009B4176"/>
    <w:rsid w:val="009B680A"/>
    <w:rsid w:val="009C1047"/>
    <w:rsid w:val="009C24C0"/>
    <w:rsid w:val="009C258B"/>
    <w:rsid w:val="009C3CC6"/>
    <w:rsid w:val="009C421D"/>
    <w:rsid w:val="009C6E19"/>
    <w:rsid w:val="009C6EB2"/>
    <w:rsid w:val="009C72E5"/>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1747"/>
    <w:rsid w:val="00A02676"/>
    <w:rsid w:val="00A02E91"/>
    <w:rsid w:val="00A030BA"/>
    <w:rsid w:val="00A03B28"/>
    <w:rsid w:val="00A04484"/>
    <w:rsid w:val="00A0504B"/>
    <w:rsid w:val="00A067D4"/>
    <w:rsid w:val="00A072BF"/>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26C64"/>
    <w:rsid w:val="00A3215E"/>
    <w:rsid w:val="00A32494"/>
    <w:rsid w:val="00A35FE6"/>
    <w:rsid w:val="00A37078"/>
    <w:rsid w:val="00A3723D"/>
    <w:rsid w:val="00A3790E"/>
    <w:rsid w:val="00A40FE0"/>
    <w:rsid w:val="00A426E8"/>
    <w:rsid w:val="00A43920"/>
    <w:rsid w:val="00A44BA9"/>
    <w:rsid w:val="00A44C9E"/>
    <w:rsid w:val="00A45C4A"/>
    <w:rsid w:val="00A4644D"/>
    <w:rsid w:val="00A466C7"/>
    <w:rsid w:val="00A46F24"/>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3C0"/>
    <w:rsid w:val="00A924AF"/>
    <w:rsid w:val="00A924EE"/>
    <w:rsid w:val="00A935E5"/>
    <w:rsid w:val="00A937B1"/>
    <w:rsid w:val="00A946CF"/>
    <w:rsid w:val="00A949ED"/>
    <w:rsid w:val="00A94D57"/>
    <w:rsid w:val="00A965F8"/>
    <w:rsid w:val="00A96A7F"/>
    <w:rsid w:val="00A97189"/>
    <w:rsid w:val="00AA0F10"/>
    <w:rsid w:val="00AA247C"/>
    <w:rsid w:val="00AA39A8"/>
    <w:rsid w:val="00AA4540"/>
    <w:rsid w:val="00AA4A50"/>
    <w:rsid w:val="00AA5FAC"/>
    <w:rsid w:val="00AA6430"/>
    <w:rsid w:val="00AA6959"/>
    <w:rsid w:val="00AA7F3E"/>
    <w:rsid w:val="00AB032F"/>
    <w:rsid w:val="00AB0544"/>
    <w:rsid w:val="00AB0886"/>
    <w:rsid w:val="00AB1AEA"/>
    <w:rsid w:val="00AB1CD8"/>
    <w:rsid w:val="00AB3E9C"/>
    <w:rsid w:val="00AB44A2"/>
    <w:rsid w:val="00AB4DC7"/>
    <w:rsid w:val="00AB573D"/>
    <w:rsid w:val="00AB619E"/>
    <w:rsid w:val="00AB6765"/>
    <w:rsid w:val="00AB7475"/>
    <w:rsid w:val="00AC15D0"/>
    <w:rsid w:val="00AC198F"/>
    <w:rsid w:val="00AC2AA4"/>
    <w:rsid w:val="00AC3531"/>
    <w:rsid w:val="00AC458B"/>
    <w:rsid w:val="00AC69C0"/>
    <w:rsid w:val="00AC6E6A"/>
    <w:rsid w:val="00AC7519"/>
    <w:rsid w:val="00AD05C6"/>
    <w:rsid w:val="00AD1836"/>
    <w:rsid w:val="00AD1A2C"/>
    <w:rsid w:val="00AD1C73"/>
    <w:rsid w:val="00AD23EF"/>
    <w:rsid w:val="00AD3BB2"/>
    <w:rsid w:val="00AD3EED"/>
    <w:rsid w:val="00AD5633"/>
    <w:rsid w:val="00AD60A1"/>
    <w:rsid w:val="00AD68E5"/>
    <w:rsid w:val="00AE00A5"/>
    <w:rsid w:val="00AE2C08"/>
    <w:rsid w:val="00AE2D34"/>
    <w:rsid w:val="00AE3308"/>
    <w:rsid w:val="00AE4836"/>
    <w:rsid w:val="00AE545F"/>
    <w:rsid w:val="00AE684F"/>
    <w:rsid w:val="00AE71D9"/>
    <w:rsid w:val="00AE788B"/>
    <w:rsid w:val="00AE7B42"/>
    <w:rsid w:val="00AE7E12"/>
    <w:rsid w:val="00AF1095"/>
    <w:rsid w:val="00AF1DD9"/>
    <w:rsid w:val="00AF21B4"/>
    <w:rsid w:val="00AF2C6A"/>
    <w:rsid w:val="00AF386E"/>
    <w:rsid w:val="00AF4DF7"/>
    <w:rsid w:val="00AF599D"/>
    <w:rsid w:val="00AF6222"/>
    <w:rsid w:val="00AF6D1E"/>
    <w:rsid w:val="00B00AA2"/>
    <w:rsid w:val="00B00AB0"/>
    <w:rsid w:val="00B00B4D"/>
    <w:rsid w:val="00B01395"/>
    <w:rsid w:val="00B01A7B"/>
    <w:rsid w:val="00B02351"/>
    <w:rsid w:val="00B03DBC"/>
    <w:rsid w:val="00B05AA5"/>
    <w:rsid w:val="00B062F7"/>
    <w:rsid w:val="00B07E46"/>
    <w:rsid w:val="00B128B9"/>
    <w:rsid w:val="00B12E47"/>
    <w:rsid w:val="00B13C0D"/>
    <w:rsid w:val="00B14780"/>
    <w:rsid w:val="00B14E34"/>
    <w:rsid w:val="00B160C3"/>
    <w:rsid w:val="00B17E7E"/>
    <w:rsid w:val="00B222A3"/>
    <w:rsid w:val="00B22307"/>
    <w:rsid w:val="00B22C37"/>
    <w:rsid w:val="00B23D1D"/>
    <w:rsid w:val="00B3038E"/>
    <w:rsid w:val="00B3268D"/>
    <w:rsid w:val="00B33C92"/>
    <w:rsid w:val="00B34C5D"/>
    <w:rsid w:val="00B350ED"/>
    <w:rsid w:val="00B35A2A"/>
    <w:rsid w:val="00B366A8"/>
    <w:rsid w:val="00B36F4C"/>
    <w:rsid w:val="00B37E5E"/>
    <w:rsid w:val="00B43331"/>
    <w:rsid w:val="00B47ED9"/>
    <w:rsid w:val="00B502A3"/>
    <w:rsid w:val="00B5067D"/>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45F8"/>
    <w:rsid w:val="00B85F26"/>
    <w:rsid w:val="00B932D2"/>
    <w:rsid w:val="00B943C5"/>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8F1"/>
    <w:rsid w:val="00BB7FE4"/>
    <w:rsid w:val="00BC0C22"/>
    <w:rsid w:val="00BC2CEF"/>
    <w:rsid w:val="00BC36C8"/>
    <w:rsid w:val="00BC39C4"/>
    <w:rsid w:val="00BC3CA4"/>
    <w:rsid w:val="00BC4783"/>
    <w:rsid w:val="00BC5274"/>
    <w:rsid w:val="00BD0F42"/>
    <w:rsid w:val="00BD2FE1"/>
    <w:rsid w:val="00BD4C9D"/>
    <w:rsid w:val="00BD6AF3"/>
    <w:rsid w:val="00BD7700"/>
    <w:rsid w:val="00BE0F94"/>
    <w:rsid w:val="00BE1F8E"/>
    <w:rsid w:val="00BE21C8"/>
    <w:rsid w:val="00BE2546"/>
    <w:rsid w:val="00BE30B2"/>
    <w:rsid w:val="00BE32AE"/>
    <w:rsid w:val="00BE3491"/>
    <w:rsid w:val="00BE5A68"/>
    <w:rsid w:val="00BE5B8A"/>
    <w:rsid w:val="00BE6E92"/>
    <w:rsid w:val="00BE704C"/>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27AA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1207"/>
    <w:rsid w:val="00C54217"/>
    <w:rsid w:val="00C54309"/>
    <w:rsid w:val="00C54C5E"/>
    <w:rsid w:val="00C5618C"/>
    <w:rsid w:val="00C6193D"/>
    <w:rsid w:val="00C61940"/>
    <w:rsid w:val="00C61FD2"/>
    <w:rsid w:val="00C625DA"/>
    <w:rsid w:val="00C65845"/>
    <w:rsid w:val="00C65E8C"/>
    <w:rsid w:val="00C70DD2"/>
    <w:rsid w:val="00C7127E"/>
    <w:rsid w:val="00C712B6"/>
    <w:rsid w:val="00C726DF"/>
    <w:rsid w:val="00C727E9"/>
    <w:rsid w:val="00C72CD5"/>
    <w:rsid w:val="00C736EB"/>
    <w:rsid w:val="00C744D0"/>
    <w:rsid w:val="00C74B35"/>
    <w:rsid w:val="00C75069"/>
    <w:rsid w:val="00C75CD0"/>
    <w:rsid w:val="00C7629B"/>
    <w:rsid w:val="00C76796"/>
    <w:rsid w:val="00C77CC2"/>
    <w:rsid w:val="00C80BDC"/>
    <w:rsid w:val="00C82FA8"/>
    <w:rsid w:val="00C8655F"/>
    <w:rsid w:val="00C87730"/>
    <w:rsid w:val="00C90B9B"/>
    <w:rsid w:val="00C91418"/>
    <w:rsid w:val="00C91C0B"/>
    <w:rsid w:val="00C94F01"/>
    <w:rsid w:val="00C94F5B"/>
    <w:rsid w:val="00C95EAA"/>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48C4"/>
    <w:rsid w:val="00CE58A8"/>
    <w:rsid w:val="00CE6216"/>
    <w:rsid w:val="00CF014F"/>
    <w:rsid w:val="00CF0761"/>
    <w:rsid w:val="00CF08CA"/>
    <w:rsid w:val="00CF08F3"/>
    <w:rsid w:val="00CF102C"/>
    <w:rsid w:val="00CF14DF"/>
    <w:rsid w:val="00CF1890"/>
    <w:rsid w:val="00CF206F"/>
    <w:rsid w:val="00CF41A8"/>
    <w:rsid w:val="00CF4457"/>
    <w:rsid w:val="00CF57F9"/>
    <w:rsid w:val="00CF708C"/>
    <w:rsid w:val="00D00CEA"/>
    <w:rsid w:val="00D01452"/>
    <w:rsid w:val="00D01627"/>
    <w:rsid w:val="00D01E30"/>
    <w:rsid w:val="00D037E0"/>
    <w:rsid w:val="00D039B5"/>
    <w:rsid w:val="00D04022"/>
    <w:rsid w:val="00D04071"/>
    <w:rsid w:val="00D04683"/>
    <w:rsid w:val="00D05CE8"/>
    <w:rsid w:val="00D05D0D"/>
    <w:rsid w:val="00D06DD2"/>
    <w:rsid w:val="00D0773C"/>
    <w:rsid w:val="00D10946"/>
    <w:rsid w:val="00D119AD"/>
    <w:rsid w:val="00D12771"/>
    <w:rsid w:val="00D12FAB"/>
    <w:rsid w:val="00D14487"/>
    <w:rsid w:val="00D146B6"/>
    <w:rsid w:val="00D15E74"/>
    <w:rsid w:val="00D16E93"/>
    <w:rsid w:val="00D1777C"/>
    <w:rsid w:val="00D201B5"/>
    <w:rsid w:val="00D20707"/>
    <w:rsid w:val="00D218FB"/>
    <w:rsid w:val="00D21E13"/>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7742F"/>
    <w:rsid w:val="00D808F0"/>
    <w:rsid w:val="00D82254"/>
    <w:rsid w:val="00D825CD"/>
    <w:rsid w:val="00D83870"/>
    <w:rsid w:val="00D84C4F"/>
    <w:rsid w:val="00D84FAB"/>
    <w:rsid w:val="00D85775"/>
    <w:rsid w:val="00D9272F"/>
    <w:rsid w:val="00D92760"/>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4303"/>
    <w:rsid w:val="00DF5317"/>
    <w:rsid w:val="00DF6A81"/>
    <w:rsid w:val="00DF6ED5"/>
    <w:rsid w:val="00E0049E"/>
    <w:rsid w:val="00E005F7"/>
    <w:rsid w:val="00E00EFC"/>
    <w:rsid w:val="00E01F1A"/>
    <w:rsid w:val="00E027EA"/>
    <w:rsid w:val="00E02ADE"/>
    <w:rsid w:val="00E03A1A"/>
    <w:rsid w:val="00E03A41"/>
    <w:rsid w:val="00E04B1D"/>
    <w:rsid w:val="00E04EB0"/>
    <w:rsid w:val="00E073CE"/>
    <w:rsid w:val="00E07AB1"/>
    <w:rsid w:val="00E07C93"/>
    <w:rsid w:val="00E10325"/>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5797"/>
    <w:rsid w:val="00E66072"/>
    <w:rsid w:val="00E66096"/>
    <w:rsid w:val="00E66700"/>
    <w:rsid w:val="00E7034A"/>
    <w:rsid w:val="00E713B0"/>
    <w:rsid w:val="00E73C29"/>
    <w:rsid w:val="00E75ABE"/>
    <w:rsid w:val="00E77318"/>
    <w:rsid w:val="00E776A7"/>
    <w:rsid w:val="00E77716"/>
    <w:rsid w:val="00E8024E"/>
    <w:rsid w:val="00E8102C"/>
    <w:rsid w:val="00E83BDE"/>
    <w:rsid w:val="00E862A0"/>
    <w:rsid w:val="00E868B5"/>
    <w:rsid w:val="00E90946"/>
    <w:rsid w:val="00E913C0"/>
    <w:rsid w:val="00E9155F"/>
    <w:rsid w:val="00E918B2"/>
    <w:rsid w:val="00E92568"/>
    <w:rsid w:val="00E92755"/>
    <w:rsid w:val="00E93D8B"/>
    <w:rsid w:val="00E94397"/>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7CB"/>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4D40"/>
    <w:rsid w:val="00EE539F"/>
    <w:rsid w:val="00EE593F"/>
    <w:rsid w:val="00EE62DC"/>
    <w:rsid w:val="00EE7953"/>
    <w:rsid w:val="00EF108A"/>
    <w:rsid w:val="00EF16FD"/>
    <w:rsid w:val="00EF3A82"/>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47EC"/>
    <w:rsid w:val="00F1485B"/>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387C"/>
    <w:rsid w:val="00F34692"/>
    <w:rsid w:val="00F36622"/>
    <w:rsid w:val="00F3742A"/>
    <w:rsid w:val="00F37BB0"/>
    <w:rsid w:val="00F4145C"/>
    <w:rsid w:val="00F42BA6"/>
    <w:rsid w:val="00F42E83"/>
    <w:rsid w:val="00F45E44"/>
    <w:rsid w:val="00F46063"/>
    <w:rsid w:val="00F46553"/>
    <w:rsid w:val="00F46658"/>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2F69"/>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1CAC"/>
    <w:rsid w:val="00FA2282"/>
    <w:rsid w:val="00FA307F"/>
    <w:rsid w:val="00FA3313"/>
    <w:rsid w:val="00FA540A"/>
    <w:rsid w:val="00FA556B"/>
    <w:rsid w:val="00FA6E27"/>
    <w:rsid w:val="00FA7225"/>
    <w:rsid w:val="00FA74EE"/>
    <w:rsid w:val="00FB1666"/>
    <w:rsid w:val="00FB183E"/>
    <w:rsid w:val="00FB1BF3"/>
    <w:rsid w:val="00FB1D60"/>
    <w:rsid w:val="00FB1DAD"/>
    <w:rsid w:val="00FB286B"/>
    <w:rsid w:val="00FB3207"/>
    <w:rsid w:val="00FB60D2"/>
    <w:rsid w:val="00FB68D3"/>
    <w:rsid w:val="00FB7D31"/>
    <w:rsid w:val="00FC07BE"/>
    <w:rsid w:val="00FC1165"/>
    <w:rsid w:val="00FC15F6"/>
    <w:rsid w:val="00FC1654"/>
    <w:rsid w:val="00FC1BCC"/>
    <w:rsid w:val="00FC2295"/>
    <w:rsid w:val="00FC402E"/>
    <w:rsid w:val="00FC471C"/>
    <w:rsid w:val="00FC4CDB"/>
    <w:rsid w:val="00FC5900"/>
    <w:rsid w:val="00FC5A6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8BA1D2"/>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qFormat/>
    <w:rsid w:val="00AF4DF7"/>
    <w:pPr>
      <w:ind w:left="720"/>
    </w:pPr>
  </w:style>
  <w:style w:type="character" w:customStyle="1" w:styleId="OdstavecseseznamemChar">
    <w:name w:val="Odstavec se seznamem Char"/>
    <w:basedOn w:val="Standardnpsmoodstavce"/>
    <w:link w:val="Odstavecseseznamem"/>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0"/>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1"/>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
    <w:name w:val="TableGrid"/>
    <w:rsid w:val="00794DF5"/>
    <w:rPr>
      <w:rFonts w:asciiTheme="minorHAnsi" w:eastAsiaTheme="minorEastAsia" w:hAnsiTheme="minorHAnsi" w:cstheme="minorBidi"/>
      <w:kern w:val="2"/>
      <w:sz w:val="22"/>
      <w:szCs w:val="22"/>
      <w14:ligatures w14:val="standardContextual"/>
    </w:rPr>
    <w:tblPr>
      <w:tblCellMar>
        <w:top w:w="0" w:type="dxa"/>
        <w:left w:w="0" w:type="dxa"/>
        <w:bottom w:w="0" w:type="dxa"/>
        <w:right w:w="0" w:type="dxa"/>
      </w:tblCellMar>
    </w:tblPr>
  </w:style>
  <w:style w:type="character" w:customStyle="1" w:styleId="Znakypropoznmkupodarou">
    <w:name w:val="Znaky pro poznámku pod čarou"/>
    <w:rsid w:val="002F2F17"/>
  </w:style>
  <w:style w:type="character" w:styleId="Nevyeenzmnka">
    <w:name w:val="Unresolved Mention"/>
    <w:basedOn w:val="Standardnpsmoodstavce"/>
    <w:uiPriority w:val="99"/>
    <w:semiHidden/>
    <w:unhideWhenUsed/>
    <w:rsid w:val="00A3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262147874">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2</TotalTime>
  <Pages>11</Pages>
  <Words>4099</Words>
  <Characters>23941</Characters>
  <Application>Microsoft Office Word</Application>
  <DocSecurity>0</DocSecurity>
  <Lines>199</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5</cp:revision>
  <cp:lastPrinted>2019-01-02T12:00:00Z</cp:lastPrinted>
  <dcterms:created xsi:type="dcterms:W3CDTF">2026-05-06T13:30:00Z</dcterms:created>
  <dcterms:modified xsi:type="dcterms:W3CDTF">2026-05-12T07:48:00Z</dcterms:modified>
</cp:coreProperties>
</file>