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C813C" w14:textId="77777777" w:rsidR="00866D55" w:rsidRDefault="008C0660">
      <w:pPr>
        <w:pStyle w:val="Row2"/>
      </w:pPr>
      <w:r>
        <w:rPr>
          <w:noProof/>
          <w:lang w:val="cs-CZ" w:eastAsia="cs-CZ"/>
        </w:rPr>
        <w:pict w14:anchorId="52CC816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2CC816A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2CC816B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2CC816C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52CC813D" w14:textId="77777777" w:rsidR="00866D55" w:rsidRDefault="008C0660">
      <w:pPr>
        <w:pStyle w:val="Row3"/>
      </w:pPr>
      <w:r>
        <w:rPr>
          <w:noProof/>
          <w:lang w:val="cs-CZ" w:eastAsia="cs-CZ"/>
        </w:rPr>
        <w:pict w14:anchorId="52CC81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- 68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68/2026</w:t>
      </w:r>
    </w:p>
    <w:p w14:paraId="52CC813E" w14:textId="77777777" w:rsidR="00866D55" w:rsidRDefault="008C0660">
      <w:pPr>
        <w:pStyle w:val="Row4"/>
      </w:pPr>
      <w:r>
        <w:rPr>
          <w:noProof/>
          <w:lang w:val="cs-CZ" w:eastAsia="cs-CZ"/>
        </w:rPr>
        <w:pict w14:anchorId="52CC816E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52CC813F" w14:textId="77777777" w:rsidR="00866D55" w:rsidRDefault="008C0660">
      <w:pPr>
        <w:pStyle w:val="Row5"/>
      </w:pPr>
      <w:r>
        <w:rPr>
          <w:noProof/>
          <w:lang w:val="cs-CZ" w:eastAsia="cs-CZ"/>
        </w:rPr>
        <w:pict w14:anchorId="52CC8170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52CC8196" w14:textId="77777777" w:rsidR="00866D55" w:rsidRDefault="008C066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Šárka Matoušková</w:t>
      </w:r>
    </w:p>
    <w:p w14:paraId="52CC8140" w14:textId="77777777" w:rsidR="00866D55" w:rsidRDefault="008C0660">
      <w:pPr>
        <w:pStyle w:val="Row6"/>
      </w:pPr>
      <w:r>
        <w:rPr>
          <w:noProof/>
          <w:lang w:val="cs-CZ" w:eastAsia="cs-CZ"/>
        </w:rPr>
        <w:pict w14:anchorId="52CC8171">
          <v:shape id="_x0000_s18" type="#_x0000_t202" style="position:absolute;margin-left:271pt;margin-top:11pt;width:97pt;height:11pt;z-index:251644928;mso-wrap-style:tight;mso-position-vertical-relative:line" stroked="f">
            <v:fill opacity="0" o:opacity2="100"/>
            <v:textbox inset="0,0,0,0">
              <w:txbxContent>
                <w:p w14:paraId="52CC8197" w14:textId="77777777" w:rsidR="00866D55" w:rsidRDefault="008C066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V nových domkách 138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52CC8141" w14:textId="77777777" w:rsidR="00866D55" w:rsidRDefault="008C0660">
      <w:pPr>
        <w:pStyle w:val="Row7"/>
      </w:pPr>
      <w:r>
        <w:rPr>
          <w:noProof/>
          <w:lang w:val="cs-CZ" w:eastAsia="cs-CZ"/>
        </w:rPr>
        <w:pict w14:anchorId="52CC8172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52CC8198" w14:textId="77777777" w:rsidR="00866D55" w:rsidRDefault="008C066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250 67  Klecany</w:t>
      </w:r>
    </w:p>
    <w:p w14:paraId="52CC8142" w14:textId="77777777" w:rsidR="00866D55" w:rsidRDefault="008C0660" w:rsidP="0075676E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52CC8143" w14:textId="77777777" w:rsidR="00866D55" w:rsidRDefault="00866D55">
      <w:pPr>
        <w:pStyle w:val="Row9"/>
      </w:pPr>
    </w:p>
    <w:p w14:paraId="52CC8144" w14:textId="77777777" w:rsidR="00866D55" w:rsidRDefault="00866D55">
      <w:pPr>
        <w:pStyle w:val="Row9"/>
      </w:pPr>
    </w:p>
    <w:p w14:paraId="52CC8145" w14:textId="77777777" w:rsidR="00866D55" w:rsidRDefault="008C0660">
      <w:pPr>
        <w:pStyle w:val="Row10"/>
      </w:pPr>
      <w:r>
        <w:rPr>
          <w:noProof/>
          <w:lang w:val="cs-CZ" w:eastAsia="cs-CZ"/>
        </w:rPr>
        <w:pict w14:anchorId="52CC8173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2CC8174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2CC8175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86648993</w:t>
      </w:r>
    </w:p>
    <w:p w14:paraId="52CC8146" w14:textId="77777777" w:rsidR="00866D55" w:rsidRDefault="008C0660">
      <w:pPr>
        <w:pStyle w:val="Row11"/>
      </w:pPr>
      <w:r>
        <w:rPr>
          <w:noProof/>
          <w:lang w:val="cs-CZ" w:eastAsia="cs-CZ"/>
        </w:rPr>
        <w:pict w14:anchorId="52CC8176">
          <v:shape id="_x0000_s35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2CC8177">
          <v:shape id="_x0000_s36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02.01.2026</w:t>
      </w:r>
      <w:r>
        <w:tab/>
      </w:r>
      <w:r>
        <w:rPr>
          <w:rStyle w:val="Text2"/>
        </w:rPr>
        <w:t>Číslo jednací</w:t>
      </w:r>
    </w:p>
    <w:p w14:paraId="52CC8147" w14:textId="77777777" w:rsidR="00866D55" w:rsidRDefault="008C0660">
      <w:pPr>
        <w:pStyle w:val="Row12"/>
      </w:pPr>
      <w:r>
        <w:rPr>
          <w:noProof/>
          <w:lang w:val="cs-CZ" w:eastAsia="cs-CZ"/>
        </w:rPr>
        <w:pict w14:anchorId="52CC8178">
          <v:rect id="_x0000_s42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2CC8179">
          <v:shape id="_x0000_s43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OBJ.</w:t>
      </w:r>
    </w:p>
    <w:p w14:paraId="52CC8148" w14:textId="77777777" w:rsidR="00866D55" w:rsidRDefault="008C0660">
      <w:pPr>
        <w:pStyle w:val="Row13"/>
      </w:pPr>
      <w:r>
        <w:rPr>
          <w:noProof/>
          <w:lang w:val="cs-CZ" w:eastAsia="cs-CZ"/>
        </w:rPr>
        <w:pict w14:anchorId="52CC817A">
          <v:shape id="_x0000_s46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52CC8149" w14:textId="77777777" w:rsidR="00866D55" w:rsidRDefault="008C0660">
      <w:pPr>
        <w:pStyle w:val="Row14"/>
      </w:pPr>
      <w:r>
        <w:rPr>
          <w:noProof/>
          <w:lang w:val="cs-CZ" w:eastAsia="cs-CZ"/>
        </w:rPr>
        <w:pict w14:anchorId="52CC817B">
          <v:shape id="_x0000_s48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2CC817C">
          <v:shape id="_x0000_s49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02.01.2026</w:t>
      </w:r>
      <w:r>
        <w:tab/>
      </w:r>
      <w:r>
        <w:tab/>
      </w:r>
      <w:r>
        <w:rPr>
          <w:rStyle w:val="Text3"/>
        </w:rPr>
        <w:t>31.07.2026</w:t>
      </w:r>
    </w:p>
    <w:p w14:paraId="52CC814A" w14:textId="77777777" w:rsidR="00866D55" w:rsidRDefault="008C0660">
      <w:pPr>
        <w:pStyle w:val="Row15"/>
      </w:pPr>
      <w:r>
        <w:rPr>
          <w:noProof/>
          <w:lang w:val="cs-CZ" w:eastAsia="cs-CZ"/>
        </w:rPr>
        <w:pict w14:anchorId="52CC817D">
          <v:shape id="_x0000_s54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52CC814B" w14:textId="77777777" w:rsidR="00866D55" w:rsidRDefault="008C0660">
      <w:pPr>
        <w:pStyle w:val="Row16"/>
      </w:pPr>
      <w:r>
        <w:rPr>
          <w:noProof/>
          <w:lang w:val="cs-CZ" w:eastAsia="cs-CZ"/>
        </w:rPr>
        <w:pict w14:anchorId="52CC817E">
          <v:shape id="_x0000_s56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52CC814C" w14:textId="77777777" w:rsidR="00866D55" w:rsidRDefault="008C0660">
      <w:pPr>
        <w:pStyle w:val="Row17"/>
      </w:pPr>
      <w:r>
        <w:rPr>
          <w:noProof/>
          <w:lang w:val="cs-CZ" w:eastAsia="cs-CZ"/>
        </w:rPr>
        <w:pict w14:anchorId="52CC817F">
          <v:shape id="_x0000_s59" type="#_x0000_t32" style="position:absolute;margin-left:1pt;margin-top:18pt;width:0;height:87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2CC8180">
          <v:shape id="_x0000_s60" type="#_x0000_t32" style="position:absolute;margin-left:551pt;margin-top:18pt;width:0;height:86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2CC8181">
          <v:shape id="_x0000_s61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52CC814D" w14:textId="77777777" w:rsidR="00866D55" w:rsidRDefault="008C0660">
      <w:pPr>
        <w:pStyle w:val="Row18"/>
      </w:pPr>
      <w:r>
        <w:tab/>
      </w:r>
      <w:r>
        <w:rPr>
          <w:rStyle w:val="Text3"/>
        </w:rPr>
        <w:t>Na základě programu pro veřejnost NGP a poptávky ze strany školních skupin objednáváme u Vás přípravu a realizaci edukačních programů pro</w:t>
      </w:r>
    </w:p>
    <w:p w14:paraId="52CC814E" w14:textId="77777777" w:rsidR="00866D55" w:rsidRDefault="008C0660">
      <w:pPr>
        <w:pStyle w:val="Row19"/>
      </w:pPr>
      <w:r>
        <w:tab/>
      </w:r>
      <w:r>
        <w:rPr>
          <w:rStyle w:val="Text3"/>
        </w:rPr>
        <w:t>školy, výtvarných kurzů, výtvarných heren pro děti 1,5-5 let s rodinami, zaměřených na zprostředkování umění ve sbírkových expozicích a</w:t>
      </w:r>
    </w:p>
    <w:p w14:paraId="52CC814F" w14:textId="77777777" w:rsidR="00866D55" w:rsidRDefault="008C0660">
      <w:pPr>
        <w:pStyle w:val="Row19"/>
      </w:pPr>
      <w:r>
        <w:tab/>
      </w:r>
      <w:r>
        <w:rPr>
          <w:rStyle w:val="Text3"/>
        </w:rPr>
        <w:t>výstavách Národní galerie Praha, především ve Veletržním paláci. Odměna za přípravu  a realizaci programu do délky 120 minut je 3x350 Kč =</w:t>
      </w:r>
    </w:p>
    <w:p w14:paraId="52CC8150" w14:textId="77777777" w:rsidR="00866D55" w:rsidRDefault="008C0660">
      <w:pPr>
        <w:pStyle w:val="Row19"/>
      </w:pPr>
      <w:r>
        <w:tab/>
      </w:r>
      <w:r>
        <w:rPr>
          <w:rStyle w:val="Text3"/>
        </w:rPr>
        <w:t>1050 Kč, u materiálově náročných programů 4 x 350 Kč = 1400 Kč, za výtvarné ateliéry pro děti ve věku 6 až 10 let 4,5 x 350 Kč = 1575 Kč.</w:t>
      </w:r>
    </w:p>
    <w:p w14:paraId="52CC8151" w14:textId="77777777" w:rsidR="00866D55" w:rsidRDefault="008C0660">
      <w:pPr>
        <w:pStyle w:val="Row19"/>
      </w:pPr>
      <w:r>
        <w:tab/>
      </w:r>
      <w:r>
        <w:rPr>
          <w:rStyle w:val="Text3"/>
        </w:rPr>
        <w:t>Odměna za další odbornou přípravu a realizaci programů je 350 Kč za hodinu dle délky a náročnosti programů.  Administrativní příprava a zajištění</w:t>
      </w:r>
    </w:p>
    <w:p w14:paraId="52CC8152" w14:textId="77777777" w:rsidR="00866D55" w:rsidRDefault="008C0660">
      <w:pPr>
        <w:pStyle w:val="Row19"/>
      </w:pPr>
      <w:r>
        <w:tab/>
      </w:r>
      <w:r>
        <w:rPr>
          <w:rStyle w:val="Text3"/>
        </w:rPr>
        <w:t xml:space="preserve">souvisejících pomůcek či organizační asistence je odměněna sazbou 150 Kč/hodina. </w:t>
      </w:r>
    </w:p>
    <w:p w14:paraId="52CC8153" w14:textId="77777777" w:rsidR="00866D55" w:rsidRDefault="008C0660">
      <w:pPr>
        <w:pStyle w:val="Row19"/>
      </w:pPr>
      <w:r>
        <w:tab/>
      </w:r>
      <w:r>
        <w:rPr>
          <w:rStyle w:val="Text3"/>
        </w:rPr>
        <w:t>Fakturace proběhne měsíčně ve výši dle skutečně realizovaných programů formou položkové faktury s uvedením termínů a názvů konkrétních</w:t>
      </w:r>
    </w:p>
    <w:p w14:paraId="52CC8154" w14:textId="77777777" w:rsidR="00866D55" w:rsidRDefault="008C0660">
      <w:pPr>
        <w:pStyle w:val="Row19"/>
      </w:pPr>
      <w:r>
        <w:tab/>
      </w:r>
      <w:r>
        <w:rPr>
          <w:rStyle w:val="Text3"/>
        </w:rPr>
        <w:t>programů a akcí.</w:t>
      </w:r>
    </w:p>
    <w:p w14:paraId="52CC8155" w14:textId="77777777" w:rsidR="00866D55" w:rsidRDefault="008C0660">
      <w:pPr>
        <w:pStyle w:val="Row20"/>
      </w:pPr>
      <w:r>
        <w:rPr>
          <w:noProof/>
          <w:lang w:val="cs-CZ" w:eastAsia="cs-CZ"/>
        </w:rPr>
        <w:pict w14:anchorId="52CC8182">
          <v:rect id="_x0000_s74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2CC8183">
          <v:shape id="_x0000_s75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2CC8184">
          <v:shape id="_x0000_s76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2CC8185">
          <v:shape id="_x0000_s77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52CC8156" w14:textId="77777777" w:rsidR="00866D55" w:rsidRDefault="008C0660">
      <w:pPr>
        <w:pStyle w:val="Row21"/>
      </w:pPr>
      <w:r>
        <w:rPr>
          <w:noProof/>
          <w:lang w:val="cs-CZ" w:eastAsia="cs-CZ"/>
        </w:rPr>
        <w:pict w14:anchorId="52CC8186">
          <v:shape id="_x0000_s85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2CC8187">
          <v:shape id="_x0000_s86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2CC8188">
          <v:shape id="_x0000_s87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2CC8189">
          <v:shape id="_x0000_s88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2CC818A">
          <v:shape id="_x0000_s89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ateliéry pro děti 6 až 10 let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47 250.00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47 250.00</w:t>
      </w:r>
    </w:p>
    <w:p w14:paraId="52CC8157" w14:textId="77777777" w:rsidR="00866D55" w:rsidRDefault="008C0660">
      <w:pPr>
        <w:pStyle w:val="Row22"/>
      </w:pPr>
      <w:r>
        <w:rPr>
          <w:noProof/>
          <w:lang w:val="cs-CZ" w:eastAsia="cs-CZ"/>
        </w:rPr>
        <w:pict w14:anchorId="52CC818B">
          <v:shape id="_x0000_s96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47 250.00</w:t>
      </w:r>
      <w:r>
        <w:tab/>
      </w:r>
      <w:r>
        <w:rPr>
          <w:rStyle w:val="Text2"/>
        </w:rPr>
        <w:t>Kč</w:t>
      </w:r>
    </w:p>
    <w:p w14:paraId="52CC8158" w14:textId="48ABA66A" w:rsidR="00866D55" w:rsidRDefault="008C0660">
      <w:pPr>
        <w:pStyle w:val="Row23"/>
      </w:pPr>
      <w:r>
        <w:rPr>
          <w:noProof/>
          <w:lang w:val="cs-CZ" w:eastAsia="cs-CZ"/>
        </w:rPr>
        <w:pict w14:anchorId="52CC818C">
          <v:shape id="_x0000_s101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del w:id="5" w:author="Microsoft Word" w:date="2026-05-12T13:12:00Z" w16du:dateUtc="2026-05-12T11:12:00Z">
        <w:r w:rsidR="00C476FF">
          <w:rPr>
            <w:rStyle w:val="Text3"/>
          </w:rPr>
          <w:delText>xxxxxxxx</w:delText>
        </w:r>
      </w:del>
      <w:ins w:id="6" w:author="Microsoft Word" w:date="2026-05-12T13:12:00Z" w16du:dateUtc="2026-05-12T11:12:00Z">
        <w:r w:rsidR="0075676E">
          <w:rPr>
            <w:rStyle w:val="Text3"/>
          </w:rPr>
          <w:t>xx</w:t>
        </w:r>
      </w:ins>
    </w:p>
    <w:p w14:paraId="52CC8159" w14:textId="77777777" w:rsidR="00866D55" w:rsidRDefault="00866D55">
      <w:pPr>
        <w:pStyle w:val="Row9"/>
      </w:pPr>
    </w:p>
    <w:p w14:paraId="52CC815A" w14:textId="28162567" w:rsidR="00866D55" w:rsidRDefault="008C0660">
      <w:pPr>
        <w:pStyle w:val="Row24"/>
      </w:pPr>
      <w:r>
        <w:tab/>
      </w:r>
      <w:r>
        <w:rPr>
          <w:rStyle w:val="Text3"/>
        </w:rPr>
        <w:t xml:space="preserve">E-mail: </w:t>
      </w:r>
      <w:del w:id="7" w:author="Microsoft Word" w:date="2026-05-12T13:12:00Z" w16du:dateUtc="2026-05-12T11:12:00Z">
        <w:r w:rsidR="00C476FF">
          <w:rPr>
            <w:rStyle w:val="Text3"/>
          </w:rPr>
          <w:delText>xxxxxxxxx</w:delText>
        </w:r>
      </w:del>
      <w:ins w:id="8" w:author="Microsoft Word" w:date="2026-05-12T13:12:00Z" w16du:dateUtc="2026-05-12T11:12:00Z">
        <w:r w:rsidR="0075676E">
          <w:rPr>
            <w:rStyle w:val="Text3"/>
          </w:rPr>
          <w:t>xx</w:t>
        </w:r>
      </w:ins>
    </w:p>
    <w:p w14:paraId="52CC815B" w14:textId="77777777" w:rsidR="00866D55" w:rsidRDefault="00866D55">
      <w:pPr>
        <w:pStyle w:val="Row9"/>
      </w:pPr>
    </w:p>
    <w:p w14:paraId="52CC815C" w14:textId="77777777" w:rsidR="00866D55" w:rsidRDefault="00866D55">
      <w:pPr>
        <w:pStyle w:val="Row9"/>
      </w:pPr>
    </w:p>
    <w:p w14:paraId="52CC815D" w14:textId="77777777" w:rsidR="00866D55" w:rsidRDefault="008C0660">
      <w:pPr>
        <w:pStyle w:val="Row25"/>
      </w:pPr>
      <w:r>
        <w:rPr>
          <w:noProof/>
          <w:lang w:val="cs-CZ" w:eastAsia="cs-CZ"/>
        </w:rPr>
        <w:pict w14:anchorId="52CC818D">
          <v:shape id="_x0000_s104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2CC818E">
          <v:shape id="_x0000_s105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2CC818F">
          <v:shape id="_x0000_s106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2CC8190">
          <v:shape id="_x0000_s107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52CC815E" w14:textId="77777777" w:rsidR="00866D55" w:rsidRDefault="008C0660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52CC815F" w14:textId="77777777" w:rsidR="00866D55" w:rsidRDefault="008C0660">
      <w:pPr>
        <w:pStyle w:val="Row19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52CC8160" w14:textId="77777777" w:rsidR="00866D55" w:rsidRDefault="008C0660">
      <w:pPr>
        <w:pStyle w:val="Row19"/>
      </w:pPr>
      <w:r>
        <w:tab/>
      </w:r>
    </w:p>
    <w:p w14:paraId="52CC8161" w14:textId="77777777" w:rsidR="00866D55" w:rsidRDefault="008C0660">
      <w:pPr>
        <w:pStyle w:val="Row19"/>
      </w:pPr>
      <w:r>
        <w:tab/>
      </w:r>
      <w:r>
        <w:rPr>
          <w:rStyle w:val="Text3"/>
        </w:rPr>
        <w:t>Žádáme obratem o zaslání akceptace (potrvrzení) objednávky.</w:t>
      </w:r>
    </w:p>
    <w:p w14:paraId="52CC8162" w14:textId="77777777" w:rsidR="00866D55" w:rsidRDefault="008C0660">
      <w:pPr>
        <w:pStyle w:val="Row19"/>
      </w:pPr>
      <w:r>
        <w:tab/>
      </w:r>
    </w:p>
    <w:p w14:paraId="52CC8163" w14:textId="763928DF" w:rsidR="00866D55" w:rsidRDefault="008C0660">
      <w:pPr>
        <w:pStyle w:val="Row19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del w:id="9" w:author="Microsoft Word" w:date="2026-05-12T13:12:00Z" w16du:dateUtc="2026-05-12T11:12:00Z">
        <w:r w:rsidR="00C476FF">
          <w:rPr>
            <w:rStyle w:val="Text3"/>
          </w:rPr>
          <w:delText>xxxxxxx</w:delText>
        </w:r>
      </w:del>
      <w:ins w:id="10" w:author="Microsoft Word" w:date="2026-05-12T13:12:00Z" w16du:dateUtc="2026-05-12T11:12:00Z">
        <w:r w:rsidR="0075676E">
          <w:rPr>
            <w:rStyle w:val="Text3"/>
          </w:rPr>
          <w:t>xx</w:t>
        </w:r>
      </w:ins>
    </w:p>
    <w:p w14:paraId="52CC8164" w14:textId="77777777" w:rsidR="00866D55" w:rsidRDefault="008C0660">
      <w:pPr>
        <w:pStyle w:val="Row19"/>
      </w:pPr>
      <w:r>
        <w:tab/>
      </w:r>
    </w:p>
    <w:p w14:paraId="52CC8165" w14:textId="750DC4DC" w:rsidR="00866D55" w:rsidRDefault="008C0660">
      <w:pPr>
        <w:pStyle w:val="Row19"/>
      </w:pPr>
      <w:r>
        <w:tab/>
      </w:r>
      <w:r>
        <w:rPr>
          <w:rStyle w:val="Text3"/>
        </w:rPr>
        <w:t xml:space="preserve">Datum: </w:t>
      </w:r>
      <w:del w:id="11" w:author="Microsoft Word" w:date="2026-05-12T13:12:00Z" w16du:dateUtc="2026-05-12T11:12:00Z">
        <w:r w:rsidR="00303510">
          <w:rPr>
            <w:rStyle w:val="Text3"/>
          </w:rPr>
          <w:delText xml:space="preserve">  </w:delText>
        </w:r>
      </w:del>
      <w:r w:rsidR="0075676E">
        <w:rPr>
          <w:rStyle w:val="Text3"/>
        </w:rPr>
        <w:t>06.01.2026</w:t>
      </w:r>
      <w:r>
        <w:rPr>
          <w:rStyle w:val="Text3"/>
        </w:rPr>
        <w:t xml:space="preserve">                                                                       </w:t>
      </w:r>
      <w:ins w:id="12" w:author="Microsoft Word" w:date="2026-05-12T13:12:00Z" w16du:dateUtc="2026-05-12T11:12:00Z">
        <w:r>
          <w:rPr>
            <w:rStyle w:val="Text3"/>
          </w:rPr>
          <w:t xml:space="preserve">  </w:t>
        </w:r>
      </w:ins>
      <w:r>
        <w:rPr>
          <w:rStyle w:val="Text3"/>
        </w:rPr>
        <w:t>Podpis:</w:t>
      </w:r>
      <w:r w:rsidR="0075676E">
        <w:rPr>
          <w:rStyle w:val="Text3"/>
        </w:rPr>
        <w:t xml:space="preserve">  </w:t>
      </w:r>
      <w:del w:id="13" w:author="Microsoft Word" w:date="2026-05-12T13:12:00Z" w16du:dateUtc="2026-05-12T11:12:00Z">
        <w:r w:rsidR="00C476FF">
          <w:rPr>
            <w:rStyle w:val="Text3"/>
          </w:rPr>
          <w:delText>xxxxxxxx</w:delText>
        </w:r>
      </w:del>
      <w:ins w:id="14" w:author="Microsoft Word" w:date="2026-05-12T13:12:00Z" w16du:dateUtc="2026-05-12T11:12:00Z">
        <w:r w:rsidR="0075676E">
          <w:rPr>
            <w:rStyle w:val="Text3"/>
          </w:rPr>
          <w:t>xx</w:t>
        </w:r>
      </w:ins>
    </w:p>
    <w:p w14:paraId="52CC8166" w14:textId="77777777" w:rsidR="00866D55" w:rsidRDefault="008C0660">
      <w:pPr>
        <w:pStyle w:val="Row27"/>
      </w:pPr>
      <w:r>
        <w:rPr>
          <w:noProof/>
          <w:lang w:val="cs-CZ" w:eastAsia="cs-CZ"/>
        </w:rPr>
        <w:pict w14:anchorId="52CC8191">
          <v:shape id="_x0000_s117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52CC8167" w14:textId="06E50EF1" w:rsidR="00866D55" w:rsidRDefault="008C0660">
      <w:pPr>
        <w:pStyle w:val="Row23"/>
      </w:pPr>
      <w:r>
        <w:tab/>
      </w:r>
      <w:r>
        <w:rPr>
          <w:rStyle w:val="Text3"/>
        </w:rPr>
        <w:t xml:space="preserve">05.01.2026 11:56:29 - </w:t>
      </w:r>
      <w:del w:id="15" w:author="Microsoft Word" w:date="2026-05-12T13:12:00Z" w16du:dateUtc="2026-05-12T11:12:00Z">
        <w:r w:rsidR="00C476FF">
          <w:rPr>
            <w:rStyle w:val="Text3"/>
          </w:rPr>
          <w:delText>xxxxxxxx</w:delText>
        </w:r>
      </w:del>
      <w:ins w:id="16" w:author="Microsoft Word" w:date="2026-05-12T13:12:00Z" w16du:dateUtc="2026-05-12T11:12:00Z">
        <w:r w:rsidR="0075676E">
          <w:rPr>
            <w:rStyle w:val="Text3"/>
          </w:rPr>
          <w:t>xx</w:t>
        </w:r>
      </w:ins>
      <w:r>
        <w:rPr>
          <w:rStyle w:val="Text3"/>
        </w:rPr>
        <w:t xml:space="preserve"> - příkazce operace</w:t>
      </w:r>
    </w:p>
    <w:p w14:paraId="52CC8168" w14:textId="4F0D48A4" w:rsidR="00866D55" w:rsidRDefault="008C0660">
      <w:pPr>
        <w:pStyle w:val="Row19"/>
      </w:pPr>
      <w:r>
        <w:tab/>
      </w:r>
      <w:r>
        <w:rPr>
          <w:rStyle w:val="Text3"/>
        </w:rPr>
        <w:t xml:space="preserve">06.01.2026 19:47:54 - </w:t>
      </w:r>
      <w:del w:id="17" w:author="Microsoft Word" w:date="2026-05-12T13:12:00Z" w16du:dateUtc="2026-05-12T11:12:00Z">
        <w:r w:rsidR="00C476FF">
          <w:rPr>
            <w:rStyle w:val="Text3"/>
          </w:rPr>
          <w:delText>xxxxxxxx</w:delText>
        </w:r>
      </w:del>
      <w:ins w:id="18" w:author="Microsoft Word" w:date="2026-05-12T13:12:00Z" w16du:dateUtc="2026-05-12T11:12:00Z">
        <w:r w:rsidR="0075676E">
          <w:rPr>
            <w:rStyle w:val="Text3"/>
          </w:rPr>
          <w:t>xx</w:t>
        </w:r>
      </w:ins>
      <w:r>
        <w:rPr>
          <w:rStyle w:val="Text3"/>
        </w:rPr>
        <w:t xml:space="preserve"> - správce rozpočtu</w:t>
      </w:r>
    </w:p>
    <w:sectPr w:rsidR="00866D55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E7A96" w14:textId="77777777" w:rsidR="008C0660" w:rsidRDefault="008C0660">
      <w:pPr>
        <w:spacing w:after="0" w:line="240" w:lineRule="auto"/>
      </w:pPr>
      <w:r>
        <w:separator/>
      </w:r>
    </w:p>
  </w:endnote>
  <w:endnote w:type="continuationSeparator" w:id="0">
    <w:p w14:paraId="78E7A9CC" w14:textId="77777777" w:rsidR="008C0660" w:rsidRDefault="008C0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C8193" w14:textId="77777777" w:rsidR="00866D55" w:rsidRDefault="008C0660">
    <w:pPr>
      <w:pStyle w:val="Row28"/>
    </w:pPr>
    <w:r>
      <w:rPr>
        <w:noProof/>
        <w:lang w:val="cs-CZ" w:eastAsia="cs-CZ"/>
      </w:rPr>
      <w:pict w14:anchorId="52CC819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68/2026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52CC8194" w14:textId="77777777" w:rsidR="00866D55" w:rsidRDefault="00866D55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55CC7" w14:textId="77777777" w:rsidR="008C0660" w:rsidRDefault="008C0660">
      <w:pPr>
        <w:spacing w:after="0" w:line="240" w:lineRule="auto"/>
      </w:pPr>
      <w:r>
        <w:separator/>
      </w:r>
    </w:p>
  </w:footnote>
  <w:footnote w:type="continuationSeparator" w:id="0">
    <w:p w14:paraId="151AE995" w14:textId="77777777" w:rsidR="008C0660" w:rsidRDefault="008C0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C8192" w14:textId="77777777" w:rsidR="00866D55" w:rsidRDefault="00866D55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303510"/>
    <w:rsid w:val="0037601D"/>
    <w:rsid w:val="0075676E"/>
    <w:rsid w:val="00827729"/>
    <w:rsid w:val="00866D55"/>
    <w:rsid w:val="008C0660"/>
    <w:rsid w:val="009107EA"/>
    <w:rsid w:val="0097687B"/>
    <w:rsid w:val="00A82083"/>
    <w:rsid w:val="00BC4279"/>
    <w:rsid w:val="00C4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5"/>
        <o:r id="V:Rule10" type="connector" idref="#_x0000_s36"/>
        <o:r id="V:Rule11" type="connector" idref="#_x0000_s43"/>
        <o:r id="V:Rule12" type="connector" idref="#_x0000_s46"/>
        <o:r id="V:Rule13" type="connector" idref="#_x0000_s48"/>
        <o:r id="V:Rule14" type="connector" idref="#_x0000_s49"/>
        <o:r id="V:Rule15" type="connector" idref="#_x0000_s54"/>
        <o:r id="V:Rule16" type="connector" idref="#_x0000_s56"/>
        <o:r id="V:Rule17" type="connector" idref="#_x0000_s59"/>
        <o:r id="V:Rule18" type="connector" idref="#_x0000_s60"/>
        <o:r id="V:Rule19" type="connector" idref="#_x0000_s61"/>
        <o:r id="V:Rule20" type="connector" idref="#_x0000_s75"/>
        <o:r id="V:Rule21" type="connector" idref="#_x0000_s76"/>
        <o:r id="V:Rule22" type="connector" idref="#_x0000_s77"/>
        <o:r id="V:Rule23" type="connector" idref="#_x0000_s85"/>
        <o:r id="V:Rule24" type="connector" idref="#_x0000_s86"/>
        <o:r id="V:Rule25" type="connector" idref="#_x0000_s87"/>
        <o:r id="V:Rule26" type="connector" idref="#_x0000_s88"/>
        <o:r id="V:Rule27" type="connector" idref="#_x0000_s89"/>
        <o:r id="V:Rule28" type="connector" idref="#_x0000_s96"/>
        <o:r id="V:Rule29" type="connector" idref="#_x0000_s101"/>
        <o:r id="V:Rule30" type="connector" idref="#_x0000_s104"/>
        <o:r id="V:Rule31" type="connector" idref="#_x0000_s105"/>
        <o:r id="V:Rule32" type="connector" idref="#_x0000_s106"/>
        <o:r id="V:Rule33" type="connector" idref="#_x0000_s107"/>
        <o:r id="V:Rule34" type="connector" idref="#_x0000_s117"/>
      </o:rules>
    </o:shapelayout>
  </w:shapeDefaults>
  <w:decimalSymbol w:val=","/>
  <w:listSeparator w:val=";"/>
  <w14:docId w14:val="52CC813C"/>
  <w15:docId w15:val="{789EB05D-F8AD-4816-AC20-4010BFEB7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  <w:pPrChange w:id="0" w:author="Microsoft Word" w:date="2026-05-12T13:12:00Z">
        <w:pPr>
          <w:keepNext/>
          <w:spacing w:line="460" w:lineRule="exact"/>
        </w:pPr>
      </w:pPrChange>
    </w:pPr>
    <w:rPr>
      <w:rPrChange w:id="0" w:author="Microsoft Word" w:date="2026-05-12T13:12:00Z">
        <w:rPr>
          <w:rFonts w:asciiTheme="minorHAnsi" w:eastAsiaTheme="minorHAnsi" w:hAnsiTheme="minorHAnsi" w:cstheme="minorBidi"/>
          <w:sz w:val="22"/>
          <w:szCs w:val="22"/>
          <w:lang w:val="cs" w:eastAsia="en-US" w:bidi="ar-SA"/>
        </w:rPr>
      </w:rPrChange>
    </w:r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  <w:pPrChange w:id="1" w:author="Microsoft Word" w:date="2026-05-12T13:12:00Z">
        <w:pPr>
          <w:keepNext/>
          <w:tabs>
            <w:tab w:val="left" w:pos="120"/>
            <w:tab w:val="left" w:pos="5430"/>
          </w:tabs>
          <w:spacing w:after="100" w:line="180" w:lineRule="exact"/>
        </w:pPr>
      </w:pPrChange>
    </w:pPr>
    <w:rPr>
      <w:rPrChange w:id="1" w:author="Microsoft Word" w:date="2026-05-12T13:12:00Z">
        <w:rPr>
          <w:rFonts w:asciiTheme="minorHAnsi" w:eastAsiaTheme="minorHAnsi" w:hAnsiTheme="minorHAnsi" w:cstheme="minorBidi"/>
          <w:sz w:val="22"/>
          <w:szCs w:val="22"/>
          <w:lang w:val="cs" w:eastAsia="en-US" w:bidi="ar-SA"/>
        </w:rPr>
      </w:rPrChange>
    </w:r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  <w:pPrChange w:id="2" w:author="Microsoft Word" w:date="2026-05-12T13:12:00Z">
        <w:pPr>
          <w:keepNext/>
          <w:spacing w:line="220" w:lineRule="exact"/>
        </w:pPr>
      </w:pPrChange>
    </w:pPr>
    <w:rPr>
      <w:rPrChange w:id="2" w:author="Microsoft Word" w:date="2026-05-12T13:12:00Z">
        <w:rPr>
          <w:rFonts w:asciiTheme="minorHAnsi" w:eastAsiaTheme="minorHAnsi" w:hAnsiTheme="minorHAnsi" w:cstheme="minorBidi"/>
          <w:sz w:val="22"/>
          <w:szCs w:val="22"/>
          <w:lang w:val="cs" w:eastAsia="en-US" w:bidi="ar-SA"/>
        </w:rPr>
      </w:rPrChange>
    </w:r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</w:tabs>
      <w:spacing w:after="0" w:line="180" w:lineRule="exact"/>
      <w:pPrChange w:id="3" w:author="Microsoft Word" w:date="2026-05-12T13:12:00Z">
        <w:pPr>
          <w:keepNext/>
          <w:tabs>
            <w:tab w:val="left" w:pos="120"/>
          </w:tabs>
          <w:spacing w:line="180" w:lineRule="exact"/>
        </w:pPr>
      </w:pPrChange>
    </w:pPr>
    <w:rPr>
      <w:rPrChange w:id="3" w:author="Microsoft Word" w:date="2026-05-12T13:12:00Z">
        <w:rPr>
          <w:rFonts w:asciiTheme="minorHAnsi" w:eastAsiaTheme="minorHAnsi" w:hAnsiTheme="minorHAnsi" w:cstheme="minorBidi"/>
          <w:sz w:val="22"/>
          <w:szCs w:val="22"/>
          <w:lang w:val="cs" w:eastAsia="en-US" w:bidi="ar-SA"/>
        </w:rPr>
      </w:rPrChange>
    </w:rPr>
  </w:style>
  <w:style w:type="paragraph" w:customStyle="1" w:styleId="Row20">
    <w:name w:val="Row 20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  <w:pPrChange w:id="4" w:author="Microsoft Word" w:date="2026-05-12T13:12:00Z">
        <w:pPr>
          <w:keepNext/>
          <w:tabs>
            <w:tab w:val="left" w:pos="30"/>
            <w:tab w:val="left" w:pos="1590"/>
            <w:tab w:val="left" w:pos="4350"/>
            <w:tab w:val="left" w:pos="10035"/>
            <w:tab w:val="right" w:pos="11025"/>
          </w:tabs>
          <w:spacing w:line="180" w:lineRule="exact"/>
        </w:pPr>
      </w:pPrChange>
    </w:pPr>
    <w:rPr>
      <w:rPrChange w:id="4" w:author="Microsoft Word" w:date="2026-05-12T13:12:00Z">
        <w:rPr>
          <w:rFonts w:asciiTheme="minorHAnsi" w:eastAsiaTheme="minorHAnsi" w:hAnsiTheme="minorHAnsi" w:cstheme="minorBidi"/>
          <w:sz w:val="22"/>
          <w:szCs w:val="22"/>
          <w:lang w:val="cs" w:eastAsia="en-US" w:bidi="ar-SA"/>
        </w:rPr>
      </w:rPrChang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344</Words>
  <Characters>2031</Characters>
  <Application>Microsoft Office Word</Application>
  <DocSecurity>0</DocSecurity>
  <Lines>16</Lines>
  <Paragraphs>4</Paragraphs>
  <ScaleCrop>false</ScaleCrop>
  <Manager/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2026-05-12T11:10:00Z</dcterms:created>
  <dcterms:modified xsi:type="dcterms:W3CDTF">2026-05-12T11:12:00Z</dcterms:modified>
  <cp:category/>
</cp:coreProperties>
</file>