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B406" w14:textId="77777777" w:rsidR="00621FE1" w:rsidRPr="00E14170" w:rsidRDefault="00621FE1" w:rsidP="0095537A">
      <w:pPr>
        <w:spacing w:before="120" w:line="240" w:lineRule="atLeast"/>
        <w:jc w:val="center"/>
        <w:rPr>
          <w:rFonts w:ascii="Segoe UI" w:hAnsi="Segoe UI" w:cs="Segoe UI"/>
          <w:b/>
          <w:caps/>
        </w:rPr>
      </w:pPr>
      <w:r w:rsidRPr="00E14170">
        <w:rPr>
          <w:rFonts w:ascii="Segoe UI" w:hAnsi="Segoe UI" w:cs="Segoe UI"/>
          <w:b/>
          <w:caps/>
        </w:rPr>
        <w:t>RámcovÁ smlouvA</w:t>
      </w:r>
    </w:p>
    <w:p w14:paraId="06C515F0" w14:textId="77777777" w:rsidR="00621FE1" w:rsidRPr="00E14170" w:rsidRDefault="00621FE1" w:rsidP="0095537A">
      <w:pPr>
        <w:spacing w:before="120" w:line="240" w:lineRule="atLeast"/>
        <w:rPr>
          <w:rFonts w:ascii="Segoe UI" w:hAnsi="Segoe UI" w:cs="Segoe UI"/>
          <w:b/>
        </w:rPr>
      </w:pPr>
    </w:p>
    <w:p w14:paraId="51E73DCD" w14:textId="77777777" w:rsidR="00621FE1" w:rsidRPr="00E14170" w:rsidRDefault="00621FE1" w:rsidP="0095537A">
      <w:pPr>
        <w:pStyle w:val="NEWNORMAL"/>
        <w:tabs>
          <w:tab w:val="clear" w:pos="10490"/>
          <w:tab w:val="left" w:pos="1146"/>
          <w:tab w:val="left" w:pos="1985"/>
          <w:tab w:val="right" w:pos="11210"/>
        </w:tabs>
        <w:ind w:right="7513"/>
        <w:jc w:val="both"/>
        <w:rPr>
          <w:rFonts w:ascii="Segoe UI" w:hAnsi="Segoe UI" w:cs="Segoe UI"/>
          <w:sz w:val="20"/>
          <w:szCs w:val="20"/>
        </w:rPr>
      </w:pPr>
    </w:p>
    <w:p w14:paraId="2F3AC25B" w14:textId="77777777" w:rsidR="00621FE1" w:rsidRPr="00E14170" w:rsidRDefault="00621FE1" w:rsidP="00353BFB">
      <w:pPr>
        <w:pStyle w:val="NormalJustified"/>
        <w:widowControl/>
        <w:rPr>
          <w:rFonts w:ascii="Segoe UI" w:hAnsi="Segoe UI" w:cs="Segoe UI"/>
          <w:b/>
          <w:bCs/>
          <w:sz w:val="20"/>
        </w:rPr>
      </w:pPr>
      <w:bookmarkStart w:id="0" w:name="OLE_LINK1"/>
      <w:r w:rsidRPr="00E14170">
        <w:rPr>
          <w:rFonts w:ascii="Segoe UI" w:hAnsi="Segoe UI" w:cs="Segoe UI"/>
          <w:b/>
          <w:bCs/>
          <w:sz w:val="20"/>
        </w:rPr>
        <w:t xml:space="preserve">Národní zemědělské muzeum, </w:t>
      </w:r>
      <w:proofErr w:type="spellStart"/>
      <w:r w:rsidRPr="00E14170">
        <w:rPr>
          <w:rFonts w:ascii="Segoe UI" w:hAnsi="Segoe UI" w:cs="Segoe UI"/>
          <w:b/>
          <w:bCs/>
          <w:sz w:val="20"/>
        </w:rPr>
        <w:t>s.p.o</w:t>
      </w:r>
      <w:proofErr w:type="spellEnd"/>
      <w:r w:rsidRPr="00E14170">
        <w:rPr>
          <w:rFonts w:ascii="Segoe UI" w:hAnsi="Segoe UI" w:cs="Segoe UI"/>
          <w:b/>
          <w:bCs/>
          <w:sz w:val="20"/>
        </w:rPr>
        <w:t>.</w:t>
      </w:r>
    </w:p>
    <w:p w14:paraId="7C3EF193" w14:textId="77777777" w:rsidR="00621FE1" w:rsidRPr="00E14170" w:rsidRDefault="00621FE1" w:rsidP="00353BFB">
      <w:pPr>
        <w:pStyle w:val="NormalJustified"/>
        <w:widowControl/>
        <w:rPr>
          <w:rFonts w:ascii="Segoe UI" w:hAnsi="Segoe UI" w:cs="Segoe UI"/>
          <w:bCs/>
          <w:kern w:val="24"/>
          <w:sz w:val="20"/>
        </w:rPr>
      </w:pPr>
      <w:r w:rsidRPr="00E14170">
        <w:rPr>
          <w:rFonts w:ascii="Segoe UI" w:hAnsi="Segoe UI" w:cs="Segoe UI"/>
          <w:bCs/>
          <w:kern w:val="24"/>
          <w:sz w:val="20"/>
        </w:rPr>
        <w:t>státní příspěvková organizace</w:t>
      </w:r>
    </w:p>
    <w:p w14:paraId="15C69069"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Sídlo: </w:t>
      </w:r>
      <w:r w:rsidRPr="00E14170">
        <w:rPr>
          <w:rFonts w:ascii="Segoe UI" w:hAnsi="Segoe UI" w:cs="Segoe UI"/>
          <w:sz w:val="20"/>
          <w:szCs w:val="20"/>
        </w:rPr>
        <w:tab/>
      </w:r>
      <w:r w:rsidRPr="00E14170">
        <w:rPr>
          <w:rFonts w:ascii="Segoe UI" w:hAnsi="Segoe UI" w:cs="Segoe UI"/>
          <w:sz w:val="20"/>
          <w:szCs w:val="20"/>
        </w:rPr>
        <w:tab/>
      </w:r>
      <w:r w:rsidRPr="00E14170">
        <w:rPr>
          <w:rFonts w:ascii="Segoe UI" w:hAnsi="Segoe UI" w:cs="Segoe UI"/>
          <w:bCs/>
          <w:sz w:val="20"/>
          <w:szCs w:val="20"/>
        </w:rPr>
        <w:t>Kostelní 1300/44, 170 00 Praha 7 - Holešovice</w:t>
      </w:r>
    </w:p>
    <w:p w14:paraId="7D9ED74B"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IČ: </w:t>
      </w:r>
      <w:r w:rsidRPr="00E14170">
        <w:rPr>
          <w:rFonts w:ascii="Segoe UI" w:hAnsi="Segoe UI" w:cs="Segoe UI"/>
          <w:sz w:val="20"/>
          <w:szCs w:val="20"/>
        </w:rPr>
        <w:tab/>
      </w:r>
      <w:r w:rsidRPr="00E14170">
        <w:rPr>
          <w:rFonts w:ascii="Segoe UI" w:hAnsi="Segoe UI" w:cs="Segoe UI"/>
          <w:bCs/>
          <w:sz w:val="20"/>
          <w:szCs w:val="20"/>
        </w:rPr>
        <w:t>75075741</w:t>
      </w:r>
    </w:p>
    <w:p w14:paraId="51B65F91" w14:textId="77777777" w:rsidR="00621FE1" w:rsidRPr="00E14170" w:rsidRDefault="00621FE1" w:rsidP="006F35A4">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DIČ:</w:t>
      </w:r>
      <w:r w:rsidRPr="00E14170">
        <w:rPr>
          <w:rFonts w:ascii="Segoe UI" w:hAnsi="Segoe UI" w:cs="Segoe UI"/>
          <w:sz w:val="20"/>
          <w:szCs w:val="20"/>
        </w:rPr>
        <w:tab/>
        <w:t xml:space="preserve">CZ </w:t>
      </w:r>
      <w:r w:rsidRPr="00E14170">
        <w:rPr>
          <w:rFonts w:ascii="Segoe UI" w:hAnsi="Segoe UI" w:cs="Segoe UI"/>
          <w:bCs/>
          <w:sz w:val="20"/>
          <w:szCs w:val="20"/>
        </w:rPr>
        <w:t>75075741</w:t>
      </w:r>
    </w:p>
    <w:p w14:paraId="5C7D1950"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Zastoupená:</w:t>
      </w:r>
      <w:r w:rsidRPr="00E14170">
        <w:rPr>
          <w:rFonts w:ascii="Segoe UI" w:hAnsi="Segoe UI" w:cs="Segoe UI"/>
          <w:sz w:val="20"/>
          <w:szCs w:val="20"/>
        </w:rPr>
        <w:tab/>
      </w:r>
      <w:r w:rsidR="005B27A9" w:rsidRPr="00E14170">
        <w:rPr>
          <w:rFonts w:ascii="Segoe UI" w:hAnsi="Segoe UI" w:cs="Segoe UI"/>
          <w:sz w:val="20"/>
          <w:szCs w:val="20"/>
        </w:rPr>
        <w:t>Ing. Zdeňkem Novákem</w:t>
      </w:r>
      <w:r w:rsidRPr="00E14170">
        <w:rPr>
          <w:rFonts w:ascii="Segoe UI" w:hAnsi="Segoe UI" w:cs="Segoe UI"/>
          <w:sz w:val="20"/>
          <w:szCs w:val="20"/>
        </w:rPr>
        <w:t>, generálním ředitelem</w:t>
      </w:r>
    </w:p>
    <w:bookmarkEnd w:id="0"/>
    <w:p w14:paraId="4640F185"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p>
    <w:p w14:paraId="447E64E4"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(dále jen „</w:t>
      </w:r>
      <w:r w:rsidRPr="00E14170">
        <w:rPr>
          <w:rFonts w:ascii="Segoe UI" w:hAnsi="Segoe UI" w:cs="Segoe UI"/>
          <w:b/>
          <w:sz w:val="20"/>
          <w:szCs w:val="20"/>
        </w:rPr>
        <w:t>objednatel</w:t>
      </w:r>
      <w:r w:rsidRPr="00E14170">
        <w:rPr>
          <w:rFonts w:ascii="Segoe UI" w:hAnsi="Segoe UI" w:cs="Segoe UI"/>
          <w:sz w:val="20"/>
          <w:szCs w:val="20"/>
        </w:rPr>
        <w:t>“)</w:t>
      </w:r>
    </w:p>
    <w:p w14:paraId="3FF1560C" w14:textId="77777777" w:rsidR="00621FE1" w:rsidRPr="00E14170" w:rsidRDefault="00621FE1" w:rsidP="0095537A">
      <w:pPr>
        <w:rPr>
          <w:rFonts w:ascii="Segoe UI" w:hAnsi="Segoe UI" w:cs="Segoe UI"/>
        </w:rPr>
      </w:pPr>
    </w:p>
    <w:p w14:paraId="287ECE52" w14:textId="77777777" w:rsidR="00621FE1" w:rsidRPr="00E14170" w:rsidRDefault="00621FE1" w:rsidP="0095537A">
      <w:pPr>
        <w:rPr>
          <w:rFonts w:ascii="Segoe UI" w:hAnsi="Segoe UI" w:cs="Segoe UI"/>
        </w:rPr>
      </w:pPr>
      <w:r w:rsidRPr="00E14170">
        <w:rPr>
          <w:rFonts w:ascii="Segoe UI" w:hAnsi="Segoe UI" w:cs="Segoe UI"/>
        </w:rPr>
        <w:t>a</w:t>
      </w:r>
    </w:p>
    <w:p w14:paraId="23BDEFF7" w14:textId="77777777" w:rsidR="00621FE1" w:rsidRPr="00E14170" w:rsidRDefault="00621FE1" w:rsidP="0095537A">
      <w:pPr>
        <w:rPr>
          <w:rFonts w:ascii="Segoe UI" w:hAnsi="Segoe UI" w:cs="Segoe UI"/>
        </w:rPr>
      </w:pPr>
    </w:p>
    <w:p w14:paraId="79ED0D63" w14:textId="7AE9966C" w:rsidR="00621FE1" w:rsidRPr="00192253" w:rsidRDefault="00555956" w:rsidP="00E6174D">
      <w:pPr>
        <w:pStyle w:val="Nadpis2"/>
        <w:rPr>
          <w:rFonts w:ascii="Segoe UI" w:hAnsi="Segoe UI" w:cs="Segoe UI"/>
          <w:i w:val="0"/>
          <w:sz w:val="20"/>
        </w:rPr>
      </w:pPr>
      <w:proofErr w:type="spellStart"/>
      <w:r>
        <w:rPr>
          <w:rFonts w:ascii="Segoe UI" w:hAnsi="Segoe UI" w:cs="Segoe UI"/>
          <w:i w:val="0"/>
          <w:sz w:val="20"/>
        </w:rPr>
        <w:t>Unipress</w:t>
      </w:r>
      <w:proofErr w:type="spellEnd"/>
      <w:r>
        <w:rPr>
          <w:rFonts w:ascii="Segoe UI" w:hAnsi="Segoe UI" w:cs="Segoe UI"/>
          <w:i w:val="0"/>
          <w:sz w:val="20"/>
        </w:rPr>
        <w:t xml:space="preserve"> spol. s r.o.</w:t>
      </w:r>
    </w:p>
    <w:p w14:paraId="16277997" w14:textId="5ECECA0D" w:rsidR="00621FE1" w:rsidRPr="00E14170" w:rsidRDefault="00621FE1" w:rsidP="00E6174D">
      <w:pPr>
        <w:rPr>
          <w:rFonts w:ascii="Segoe UI" w:hAnsi="Segoe UI" w:cs="Segoe UI"/>
          <w:color w:val="000000"/>
        </w:rPr>
      </w:pPr>
      <w:r w:rsidRPr="00E14170">
        <w:rPr>
          <w:rFonts w:ascii="Segoe UI" w:hAnsi="Segoe UI" w:cs="Segoe UI"/>
        </w:rPr>
        <w:t xml:space="preserve">Sídlo: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555956">
        <w:rPr>
          <w:rFonts w:ascii="Segoe UI" w:hAnsi="Segoe UI" w:cs="Segoe UI"/>
          <w:b/>
        </w:rPr>
        <w:t>Svobodova 1431, 511 01 Turnov</w:t>
      </w:r>
    </w:p>
    <w:p w14:paraId="03705B9E" w14:textId="109AD0A1" w:rsidR="00621FE1" w:rsidRPr="00E14170" w:rsidRDefault="00621FE1" w:rsidP="00E6174D">
      <w:pPr>
        <w:rPr>
          <w:rFonts w:ascii="Segoe UI" w:hAnsi="Segoe UI" w:cs="Segoe UI"/>
          <w:color w:val="000000"/>
        </w:rPr>
      </w:pPr>
      <w:r w:rsidRPr="00E14170">
        <w:rPr>
          <w:rFonts w:ascii="Segoe UI" w:hAnsi="Segoe UI" w:cs="Segoe UI"/>
        </w:rPr>
        <w:t xml:space="preserve">IČO: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555956">
        <w:rPr>
          <w:rFonts w:ascii="Segoe UI" w:hAnsi="Segoe UI" w:cs="Segoe UI"/>
          <w:b/>
        </w:rPr>
        <w:t>47282789</w:t>
      </w:r>
    </w:p>
    <w:p w14:paraId="08777400" w14:textId="2A5CF0B8" w:rsidR="00621FE1" w:rsidRPr="00E14170" w:rsidRDefault="00621FE1" w:rsidP="00E6174D">
      <w:pPr>
        <w:rPr>
          <w:rFonts w:ascii="Segoe UI" w:hAnsi="Segoe UI" w:cs="Segoe UI"/>
          <w:color w:val="000000"/>
        </w:rPr>
      </w:pPr>
      <w:r w:rsidRPr="00E14170">
        <w:rPr>
          <w:rFonts w:ascii="Segoe UI" w:hAnsi="Segoe UI" w:cs="Segoe UI"/>
        </w:rPr>
        <w:t xml:space="preserve">DIČ: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253">
        <w:rPr>
          <w:rFonts w:ascii="Segoe UI" w:hAnsi="Segoe UI" w:cs="Segoe UI"/>
        </w:rPr>
        <w:tab/>
      </w:r>
      <w:r w:rsidR="00192253" w:rsidRPr="00192253">
        <w:rPr>
          <w:rFonts w:ascii="Segoe UI" w:hAnsi="Segoe UI" w:cs="Segoe UI"/>
          <w:b/>
          <w:bCs/>
        </w:rPr>
        <w:t>CZ</w:t>
      </w:r>
      <w:r w:rsidR="00555956">
        <w:rPr>
          <w:rFonts w:ascii="Segoe UI" w:hAnsi="Segoe UI" w:cs="Segoe UI"/>
          <w:b/>
        </w:rPr>
        <w:t>47282789</w:t>
      </w:r>
    </w:p>
    <w:p w14:paraId="69A9CEEF" w14:textId="73350CB6" w:rsidR="00621FE1" w:rsidRPr="00E14170" w:rsidRDefault="00621FE1" w:rsidP="00E6174D">
      <w:pPr>
        <w:rPr>
          <w:rFonts w:ascii="Segoe UI" w:hAnsi="Segoe UI" w:cs="Segoe UI"/>
          <w:color w:val="000000"/>
        </w:rPr>
      </w:pPr>
      <w:r w:rsidRPr="00E14170">
        <w:rPr>
          <w:rFonts w:ascii="Segoe UI" w:hAnsi="Segoe UI" w:cs="Segoe UI"/>
        </w:rPr>
        <w:t xml:space="preserve">bankovní spojení: </w:t>
      </w:r>
      <w:r w:rsidRPr="00E14170">
        <w:rPr>
          <w:rFonts w:ascii="Segoe UI" w:hAnsi="Segoe UI" w:cs="Segoe UI"/>
        </w:rPr>
        <w:tab/>
      </w:r>
      <w:r w:rsidRPr="00E14170">
        <w:rPr>
          <w:rFonts w:ascii="Segoe UI" w:hAnsi="Segoe UI" w:cs="Segoe UI"/>
        </w:rPr>
        <w:tab/>
      </w:r>
    </w:p>
    <w:p w14:paraId="327483BD" w14:textId="55358E50" w:rsidR="00621FE1" w:rsidRPr="00E14170" w:rsidRDefault="00621FE1" w:rsidP="00E6174D">
      <w:pPr>
        <w:rPr>
          <w:rFonts w:ascii="Segoe UI" w:hAnsi="Segoe UI" w:cs="Segoe UI"/>
        </w:rPr>
      </w:pPr>
      <w:proofErr w:type="spellStart"/>
      <w:r w:rsidRPr="00E14170">
        <w:rPr>
          <w:rFonts w:ascii="Segoe UI" w:hAnsi="Segoe UI" w:cs="Segoe UI"/>
        </w:rPr>
        <w:t>č.ú</w:t>
      </w:r>
      <w:proofErr w:type="spellEnd"/>
      <w:r w:rsidRPr="00E14170">
        <w:rPr>
          <w:rFonts w:ascii="Segoe UI" w:hAnsi="Segoe UI" w:cs="Segoe UI"/>
        </w:rPr>
        <w:t xml:space="preserve">.: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p>
    <w:p w14:paraId="3AEEA621" w14:textId="77777777" w:rsidR="00621FE1" w:rsidRPr="00E14170" w:rsidRDefault="00621FE1" w:rsidP="00E0141B">
      <w:pPr>
        <w:rPr>
          <w:rFonts w:ascii="Segoe UI" w:hAnsi="Segoe UI" w:cs="Segoe UI"/>
        </w:rPr>
      </w:pPr>
    </w:p>
    <w:p w14:paraId="706809DD" w14:textId="77777777" w:rsidR="00621FE1" w:rsidRPr="00E14170" w:rsidRDefault="00621FE1" w:rsidP="00E0141B">
      <w:pPr>
        <w:rPr>
          <w:rFonts w:ascii="Segoe UI" w:hAnsi="Segoe UI" w:cs="Segoe UI"/>
        </w:rPr>
      </w:pPr>
    </w:p>
    <w:p w14:paraId="624F673B" w14:textId="77777777" w:rsidR="00621FE1" w:rsidRPr="00E14170" w:rsidRDefault="00621FE1" w:rsidP="00A62719">
      <w:pPr>
        <w:rPr>
          <w:rFonts w:ascii="Segoe UI" w:hAnsi="Segoe UI" w:cs="Segoe UI"/>
        </w:rPr>
      </w:pPr>
      <w:r w:rsidRPr="00E14170">
        <w:rPr>
          <w:rFonts w:ascii="Segoe UI" w:hAnsi="Segoe UI" w:cs="Segoe UI"/>
        </w:rPr>
        <w:t>(dále každý jednotlivě jako „</w:t>
      </w:r>
      <w:r w:rsidRPr="00E14170">
        <w:rPr>
          <w:rFonts w:ascii="Segoe UI" w:hAnsi="Segoe UI" w:cs="Segoe UI"/>
          <w:b/>
          <w:bCs/>
        </w:rPr>
        <w:t xml:space="preserve">dodavatel“ </w:t>
      </w:r>
      <w:r w:rsidRPr="00E14170">
        <w:rPr>
          <w:rFonts w:ascii="Segoe UI" w:hAnsi="Segoe UI" w:cs="Segoe UI"/>
          <w:bCs/>
        </w:rPr>
        <w:t>či společně jako</w:t>
      </w:r>
      <w:r w:rsidRPr="00E14170">
        <w:rPr>
          <w:rFonts w:ascii="Segoe UI" w:hAnsi="Segoe UI" w:cs="Segoe UI"/>
          <w:b/>
          <w:bCs/>
        </w:rPr>
        <w:t xml:space="preserve"> „dodavatelé“ </w:t>
      </w:r>
      <w:r w:rsidRPr="00E14170">
        <w:rPr>
          <w:rFonts w:ascii="Segoe UI" w:hAnsi="Segoe UI" w:cs="Segoe UI"/>
          <w:bCs/>
        </w:rPr>
        <w:t>na straně druhé</w:t>
      </w:r>
      <w:r w:rsidRPr="00E14170">
        <w:rPr>
          <w:rFonts w:ascii="Segoe UI" w:hAnsi="Segoe UI" w:cs="Segoe UI"/>
        </w:rPr>
        <w:t>)</w:t>
      </w:r>
    </w:p>
    <w:p w14:paraId="1B383DB1" w14:textId="77777777" w:rsidR="00621FE1" w:rsidRPr="00E14170" w:rsidRDefault="00621FE1" w:rsidP="00E0141B">
      <w:pPr>
        <w:pStyle w:val="NEWNORMAL"/>
        <w:tabs>
          <w:tab w:val="clear" w:pos="10490"/>
          <w:tab w:val="left" w:pos="1146"/>
          <w:tab w:val="left" w:pos="1985"/>
          <w:tab w:val="right" w:pos="11210"/>
        </w:tabs>
        <w:jc w:val="both"/>
        <w:rPr>
          <w:rFonts w:ascii="Segoe UI" w:hAnsi="Segoe UI" w:cs="Segoe UI"/>
          <w:sz w:val="20"/>
          <w:szCs w:val="20"/>
        </w:rPr>
      </w:pPr>
    </w:p>
    <w:p w14:paraId="57A3816C" w14:textId="77777777" w:rsidR="00621FE1" w:rsidRPr="00E14170" w:rsidRDefault="00621FE1" w:rsidP="00E6174D">
      <w:pPr>
        <w:rPr>
          <w:rFonts w:ascii="Segoe UI" w:hAnsi="Segoe UI" w:cs="Segoe UI"/>
        </w:rPr>
      </w:pPr>
      <w:r w:rsidRPr="00E14170">
        <w:rPr>
          <w:rFonts w:ascii="Segoe UI" w:hAnsi="Segoe UI" w:cs="Segoe UI"/>
        </w:rPr>
        <w:t>(dále také společně jako „</w:t>
      </w:r>
      <w:r w:rsidRPr="00E14170">
        <w:rPr>
          <w:rFonts w:ascii="Segoe UI" w:hAnsi="Segoe UI" w:cs="Segoe UI"/>
          <w:b/>
        </w:rPr>
        <w:t>smluvní strany</w:t>
      </w:r>
      <w:r w:rsidRPr="00E14170">
        <w:rPr>
          <w:rFonts w:ascii="Segoe UI" w:hAnsi="Segoe UI" w:cs="Segoe UI"/>
        </w:rPr>
        <w:t>“ nebo jednotlivě jako „</w:t>
      </w:r>
      <w:r w:rsidRPr="00E14170">
        <w:rPr>
          <w:rFonts w:ascii="Segoe UI" w:hAnsi="Segoe UI" w:cs="Segoe UI"/>
          <w:b/>
        </w:rPr>
        <w:t>smluvní strana</w:t>
      </w:r>
      <w:r w:rsidRPr="00E14170">
        <w:rPr>
          <w:rFonts w:ascii="Segoe UI" w:hAnsi="Segoe UI" w:cs="Segoe UI"/>
        </w:rPr>
        <w:t>“)</w:t>
      </w:r>
    </w:p>
    <w:p w14:paraId="36A8E912" w14:textId="77777777" w:rsidR="00621FE1" w:rsidRPr="00E14170" w:rsidRDefault="00621FE1" w:rsidP="0095537A">
      <w:pPr>
        <w:rPr>
          <w:rFonts w:ascii="Segoe UI" w:hAnsi="Segoe UI" w:cs="Segoe UI"/>
          <w:b/>
        </w:rPr>
      </w:pPr>
    </w:p>
    <w:p w14:paraId="09023368" w14:textId="77777777" w:rsidR="00621FE1" w:rsidRPr="00E14170" w:rsidRDefault="00621FE1" w:rsidP="0095537A">
      <w:pPr>
        <w:spacing w:before="120"/>
        <w:jc w:val="both"/>
        <w:rPr>
          <w:rFonts w:ascii="Segoe UI" w:hAnsi="Segoe UI" w:cs="Segoe UI"/>
        </w:rPr>
      </w:pPr>
    </w:p>
    <w:p w14:paraId="347AC46B" w14:textId="77777777" w:rsidR="00621FE1" w:rsidRPr="00E14170" w:rsidRDefault="00621FE1" w:rsidP="00ED4201">
      <w:pPr>
        <w:spacing w:before="120"/>
        <w:jc w:val="center"/>
        <w:rPr>
          <w:rFonts w:ascii="Segoe UI" w:hAnsi="Segoe UI" w:cs="Segoe UI"/>
        </w:rPr>
      </w:pPr>
      <w:r w:rsidRPr="00E14170">
        <w:rPr>
          <w:rFonts w:ascii="Segoe UI" w:hAnsi="Segoe UI" w:cs="Segoe UI"/>
        </w:rPr>
        <w:t xml:space="preserve">uzavírají níže uvedeného dne, měsíce a roku v souladu s ustanovením § 1746 odst. </w:t>
      </w:r>
      <w:smartTag w:uri="urn:schemas-microsoft-com:office:smarttags" w:element="metricconverter">
        <w:smartTagPr>
          <w:attr w:name="ProductID" w:val="2 a"/>
        </w:smartTagPr>
        <w:r w:rsidRPr="00E14170">
          <w:rPr>
            <w:rFonts w:ascii="Segoe UI" w:hAnsi="Segoe UI" w:cs="Segoe UI"/>
          </w:rPr>
          <w:t>2 a</w:t>
        </w:r>
      </w:smartTag>
      <w:r w:rsidRPr="00E14170">
        <w:rPr>
          <w:rFonts w:ascii="Segoe UI" w:hAnsi="Segoe UI" w:cs="Segoe UI"/>
        </w:rPr>
        <w:t xml:space="preserve"> násl. zákona č. 89/2012 Sb., občanský zákoník, v platném znění, tuto</w:t>
      </w:r>
    </w:p>
    <w:p w14:paraId="64CE1A14" w14:textId="77777777" w:rsidR="00621FE1" w:rsidRPr="00E14170" w:rsidRDefault="00621FE1" w:rsidP="0095537A">
      <w:pPr>
        <w:spacing w:before="120"/>
        <w:jc w:val="both"/>
        <w:rPr>
          <w:rFonts w:ascii="Segoe UI" w:hAnsi="Segoe UI" w:cs="Segoe UI"/>
        </w:rPr>
      </w:pPr>
    </w:p>
    <w:p w14:paraId="51CB6FF8" w14:textId="77777777" w:rsidR="00621FE1" w:rsidRPr="00E14170" w:rsidRDefault="00621FE1" w:rsidP="0095537A">
      <w:pPr>
        <w:spacing w:before="120"/>
        <w:jc w:val="center"/>
        <w:rPr>
          <w:rFonts w:ascii="Segoe UI" w:hAnsi="Segoe UI" w:cs="Segoe UI"/>
          <w:b/>
        </w:rPr>
      </w:pPr>
      <w:r w:rsidRPr="00E14170">
        <w:rPr>
          <w:rFonts w:ascii="Segoe UI" w:hAnsi="Segoe UI" w:cs="Segoe UI"/>
          <w:b/>
        </w:rPr>
        <w:t>rámcovou smlouvu</w:t>
      </w:r>
    </w:p>
    <w:p w14:paraId="04935CDB" w14:textId="77777777" w:rsidR="00621FE1" w:rsidRPr="00E14170" w:rsidRDefault="00621FE1" w:rsidP="0095537A">
      <w:pPr>
        <w:spacing w:before="120"/>
        <w:jc w:val="center"/>
        <w:rPr>
          <w:rFonts w:ascii="Segoe UI" w:hAnsi="Segoe UI" w:cs="Segoe UI"/>
          <w:b/>
        </w:rPr>
      </w:pPr>
      <w:r w:rsidRPr="00E14170">
        <w:rPr>
          <w:rFonts w:ascii="Segoe UI" w:hAnsi="Segoe UI" w:cs="Segoe UI"/>
        </w:rPr>
        <w:t>(dále jen</w:t>
      </w:r>
      <w:r w:rsidRPr="00E14170">
        <w:rPr>
          <w:rFonts w:ascii="Segoe UI" w:hAnsi="Segoe UI" w:cs="Segoe UI"/>
          <w:b/>
        </w:rPr>
        <w:t xml:space="preserve"> „smlouva“</w:t>
      </w:r>
      <w:r w:rsidRPr="00E14170">
        <w:rPr>
          <w:rFonts w:ascii="Segoe UI" w:hAnsi="Segoe UI" w:cs="Segoe UI"/>
        </w:rPr>
        <w:t>)</w:t>
      </w:r>
    </w:p>
    <w:p w14:paraId="245DF648" w14:textId="77777777" w:rsidR="00621FE1" w:rsidRPr="00E14170" w:rsidRDefault="00621FE1" w:rsidP="00565D19">
      <w:pPr>
        <w:shd w:val="clear" w:color="auto" w:fill="FFFFFF"/>
        <w:spacing w:line="276" w:lineRule="auto"/>
        <w:jc w:val="center"/>
        <w:rPr>
          <w:rFonts w:ascii="Segoe UI" w:hAnsi="Segoe UI" w:cs="Segoe UI"/>
          <w:b/>
          <w:caps/>
        </w:rPr>
      </w:pPr>
    </w:p>
    <w:p w14:paraId="43BDEEE3" w14:textId="77777777" w:rsidR="00621FE1" w:rsidRPr="00E14170" w:rsidRDefault="00621FE1" w:rsidP="00565D19">
      <w:pPr>
        <w:shd w:val="clear" w:color="auto" w:fill="FFFFFF"/>
        <w:spacing w:line="276" w:lineRule="auto"/>
        <w:jc w:val="center"/>
        <w:rPr>
          <w:rFonts w:ascii="Segoe UI" w:hAnsi="Segoe UI" w:cs="Segoe UI"/>
          <w:b/>
          <w:caps/>
        </w:rPr>
      </w:pPr>
    </w:p>
    <w:p w14:paraId="68826649" w14:textId="77777777" w:rsidR="00621FE1" w:rsidRPr="00E14170" w:rsidRDefault="00621FE1" w:rsidP="00565D19">
      <w:pPr>
        <w:numPr>
          <w:ins w:id="1" w:author="Unknown" w:date="2015-09-04T08:26:00Z"/>
        </w:numPr>
        <w:shd w:val="clear" w:color="auto" w:fill="FFFFFF"/>
        <w:spacing w:line="276" w:lineRule="auto"/>
        <w:jc w:val="center"/>
        <w:rPr>
          <w:rFonts w:ascii="Segoe UI" w:hAnsi="Segoe UI" w:cs="Segoe UI"/>
          <w:b/>
          <w:bCs/>
          <w:spacing w:val="-2"/>
        </w:rPr>
      </w:pPr>
      <w:r w:rsidRPr="00E14170">
        <w:rPr>
          <w:rFonts w:ascii="Segoe UI" w:hAnsi="Segoe UI" w:cs="Segoe UI"/>
          <w:b/>
          <w:bCs/>
          <w:spacing w:val="-2"/>
        </w:rPr>
        <w:t>I.</w:t>
      </w:r>
    </w:p>
    <w:p w14:paraId="6D9AE6F8" w14:textId="77777777" w:rsidR="00621FE1" w:rsidRPr="00E14170" w:rsidRDefault="00621FE1" w:rsidP="00565D19">
      <w:pPr>
        <w:shd w:val="clear" w:color="auto" w:fill="FFFFFF"/>
        <w:spacing w:after="120" w:line="276" w:lineRule="auto"/>
        <w:jc w:val="center"/>
        <w:rPr>
          <w:rFonts w:ascii="Segoe UI" w:hAnsi="Segoe UI" w:cs="Segoe UI"/>
        </w:rPr>
      </w:pPr>
      <w:r w:rsidRPr="00E14170">
        <w:rPr>
          <w:rFonts w:ascii="Segoe UI" w:hAnsi="Segoe UI" w:cs="Segoe UI"/>
          <w:b/>
          <w:bCs/>
          <w:spacing w:val="-2"/>
        </w:rPr>
        <w:t>Úvodní ustanovení</w:t>
      </w:r>
    </w:p>
    <w:p w14:paraId="6A9B99D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Tato smlouva je uzavřena na základě výsledků výběrového řízení k veřejné zakázce malého rozsahu na služby s názvem „Tisk </w:t>
      </w:r>
      <w:r w:rsidR="00951422" w:rsidRPr="00E14170">
        <w:rPr>
          <w:rFonts w:ascii="Segoe UI" w:hAnsi="Segoe UI" w:cs="Segoe UI"/>
          <w:sz w:val="20"/>
        </w:rPr>
        <w:t xml:space="preserve">odborných </w:t>
      </w:r>
      <w:r w:rsidR="00192A93" w:rsidRPr="00E14170">
        <w:rPr>
          <w:rFonts w:ascii="Segoe UI" w:hAnsi="Segoe UI" w:cs="Segoe UI"/>
          <w:sz w:val="20"/>
        </w:rPr>
        <w:t>publikací</w:t>
      </w:r>
      <w:r w:rsidR="00951422" w:rsidRPr="00E14170">
        <w:rPr>
          <w:rFonts w:ascii="Segoe UI" w:hAnsi="Segoe UI" w:cs="Segoe UI"/>
          <w:sz w:val="20"/>
        </w:rPr>
        <w:t xml:space="preserve"> a časopisů</w:t>
      </w:r>
      <w:r w:rsidR="00192A93" w:rsidRPr="00E14170">
        <w:rPr>
          <w:rFonts w:ascii="Segoe UI" w:hAnsi="Segoe UI" w:cs="Segoe UI"/>
          <w:sz w:val="20"/>
        </w:rPr>
        <w:t xml:space="preserve"> pro NZM</w:t>
      </w:r>
      <w:r w:rsidR="003123A1" w:rsidRPr="00E14170">
        <w:rPr>
          <w:rFonts w:ascii="Segoe UI" w:hAnsi="Segoe UI" w:cs="Segoe UI"/>
          <w:sz w:val="20"/>
        </w:rPr>
        <w:t xml:space="preserve"> III</w:t>
      </w:r>
      <w:r w:rsidRPr="00E14170">
        <w:rPr>
          <w:rFonts w:ascii="Segoe UI" w:hAnsi="Segoe UI" w:cs="Segoe UI"/>
          <w:sz w:val="20"/>
        </w:rPr>
        <w:t xml:space="preserve">“ realizovaného v souladu s ustanovením § </w:t>
      </w:r>
      <w:r w:rsidR="00951422" w:rsidRPr="00E14170">
        <w:rPr>
          <w:rFonts w:ascii="Segoe UI" w:hAnsi="Segoe UI" w:cs="Segoe UI"/>
          <w:sz w:val="20"/>
        </w:rPr>
        <w:t>27 a § 31 zákona č. 134/201</w:t>
      </w:r>
      <w:r w:rsidRPr="00E14170">
        <w:rPr>
          <w:rFonts w:ascii="Segoe UI" w:hAnsi="Segoe UI" w:cs="Segoe UI"/>
          <w:sz w:val="20"/>
        </w:rPr>
        <w:t xml:space="preserve">6  Sb., o </w:t>
      </w:r>
      <w:r w:rsidR="00951422" w:rsidRPr="00E14170">
        <w:rPr>
          <w:rFonts w:ascii="Segoe UI" w:hAnsi="Segoe UI" w:cs="Segoe UI"/>
          <w:sz w:val="20"/>
        </w:rPr>
        <w:t>zadávání veřejných zakázek</w:t>
      </w:r>
      <w:r w:rsidRPr="00E14170">
        <w:rPr>
          <w:rFonts w:ascii="Segoe UI" w:hAnsi="Segoe UI" w:cs="Segoe UI"/>
          <w:sz w:val="20"/>
        </w:rPr>
        <w:t>, v platném znění, mimo režim tohoto zákona (dále jen „</w:t>
      </w:r>
      <w:r w:rsidRPr="00E14170">
        <w:rPr>
          <w:rFonts w:ascii="Segoe UI" w:hAnsi="Segoe UI" w:cs="Segoe UI"/>
          <w:b/>
          <w:sz w:val="20"/>
        </w:rPr>
        <w:t>veřejná zakázka</w:t>
      </w:r>
      <w:r w:rsidRPr="00E14170">
        <w:rPr>
          <w:rFonts w:ascii="Segoe UI" w:hAnsi="Segoe UI" w:cs="Segoe UI"/>
          <w:sz w:val="20"/>
        </w:rPr>
        <w:t>“), v němž dodavatelé předložili nejvýhodnější nabídky z hlediska hodnocených kritérií. Jedno</w:t>
      </w:r>
      <w:r w:rsidR="00E86F69" w:rsidRPr="00E14170">
        <w:rPr>
          <w:rFonts w:ascii="Segoe UI" w:hAnsi="Segoe UI" w:cs="Segoe UI"/>
          <w:sz w:val="20"/>
        </w:rPr>
        <w:t xml:space="preserve">tlivá ujednání této smlouvy </w:t>
      </w:r>
      <w:r w:rsidRPr="00E14170">
        <w:rPr>
          <w:rFonts w:ascii="Segoe UI" w:hAnsi="Segoe UI" w:cs="Segoe UI"/>
          <w:sz w:val="20"/>
        </w:rPr>
        <w:t xml:space="preserve">budou vykládána v souladu se zadávacími podmínkami v předchozí větě uvedeného zadávacího řízení. </w:t>
      </w:r>
    </w:p>
    <w:p w14:paraId="6E6B01DC"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lastRenderedPageBreak/>
        <w:t xml:space="preserve">Účelem této smlouvy je vytištění publikací a </w:t>
      </w:r>
      <w:r w:rsidR="00951422" w:rsidRPr="00E14170">
        <w:rPr>
          <w:rFonts w:ascii="Segoe UI" w:hAnsi="Segoe UI" w:cs="Segoe UI"/>
          <w:sz w:val="20"/>
        </w:rPr>
        <w:t>časopisů pro</w:t>
      </w:r>
      <w:r w:rsidRPr="00E14170">
        <w:rPr>
          <w:rFonts w:ascii="Segoe UI" w:hAnsi="Segoe UI" w:cs="Segoe UI"/>
          <w:sz w:val="20"/>
        </w:rPr>
        <w:t xml:space="preserve"> </w:t>
      </w:r>
      <w:r w:rsidR="00E86F69" w:rsidRPr="00E14170">
        <w:rPr>
          <w:rFonts w:ascii="Segoe UI" w:hAnsi="Segoe UI" w:cs="Segoe UI"/>
          <w:sz w:val="20"/>
        </w:rPr>
        <w:t>Národní zemědělské muzeum</w:t>
      </w:r>
      <w:r w:rsidRPr="00E14170">
        <w:rPr>
          <w:rFonts w:ascii="Segoe UI" w:hAnsi="Segoe UI" w:cs="Segoe UI"/>
          <w:sz w:val="20"/>
        </w:rPr>
        <w:t xml:space="preserve">, </w:t>
      </w:r>
      <w:proofErr w:type="spellStart"/>
      <w:r w:rsidRPr="00E14170">
        <w:rPr>
          <w:rFonts w:ascii="Segoe UI" w:hAnsi="Segoe UI" w:cs="Segoe UI"/>
          <w:sz w:val="20"/>
        </w:rPr>
        <w:t>s.p.o</w:t>
      </w:r>
      <w:proofErr w:type="spellEnd"/>
      <w:r w:rsidRPr="00E14170">
        <w:rPr>
          <w:rFonts w:ascii="Segoe UI" w:hAnsi="Segoe UI" w:cs="Segoe UI"/>
          <w:sz w:val="20"/>
        </w:rPr>
        <w:t xml:space="preserve">., které jsou specifikovány ve  Výzvě a zadávací </w:t>
      </w:r>
      <w:r w:rsidR="00951422" w:rsidRPr="00E14170">
        <w:rPr>
          <w:rFonts w:ascii="Segoe UI" w:hAnsi="Segoe UI" w:cs="Segoe UI"/>
          <w:sz w:val="20"/>
        </w:rPr>
        <w:t>doku</w:t>
      </w:r>
      <w:r w:rsidR="00AA3B8C" w:rsidRPr="00E14170">
        <w:rPr>
          <w:rFonts w:ascii="Segoe UI" w:hAnsi="Segoe UI" w:cs="Segoe UI"/>
          <w:sz w:val="20"/>
        </w:rPr>
        <w:t xml:space="preserve">mentaci objednatele ze dne </w:t>
      </w:r>
      <w:r w:rsidR="000B43F3" w:rsidRPr="00E14170">
        <w:rPr>
          <w:rFonts w:ascii="Segoe UI" w:hAnsi="Segoe UI" w:cs="Segoe UI"/>
          <w:sz w:val="20"/>
        </w:rPr>
        <w:t>17. 8</w:t>
      </w:r>
      <w:r w:rsidR="006F262A" w:rsidRPr="00E14170">
        <w:rPr>
          <w:rFonts w:ascii="Segoe UI" w:hAnsi="Segoe UI" w:cs="Segoe UI"/>
          <w:sz w:val="20"/>
        </w:rPr>
        <w:t>. 2022</w:t>
      </w:r>
      <w:r w:rsidRPr="00E14170">
        <w:rPr>
          <w:rFonts w:ascii="Segoe UI" w:hAnsi="Segoe UI" w:cs="Segoe UI"/>
          <w:sz w:val="20"/>
        </w:rPr>
        <w:t xml:space="preserve">, a doprava do sídla objednatele dle objednávky. </w:t>
      </w:r>
    </w:p>
    <w:p w14:paraId="1A334CC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je povinen dodržovat při plnění předmětu této smlouvy příslušné právní předpisy platné a účinné na území ČR.</w:t>
      </w:r>
    </w:p>
    <w:p w14:paraId="3D166CA7"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Dodavatel prohlašuje, že je oprávněn poskytovat služby, které jsou předmětem této smlouvy.  </w:t>
      </w:r>
    </w:p>
    <w:p w14:paraId="20531923"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2EF81EB8" w14:textId="77777777" w:rsidR="00621FE1" w:rsidRPr="00E14170" w:rsidRDefault="00621FE1" w:rsidP="000A47BC">
      <w:pPr>
        <w:pStyle w:val="Zkladntext3"/>
        <w:spacing w:line="276" w:lineRule="auto"/>
        <w:ind w:left="720"/>
        <w:jc w:val="both"/>
        <w:rPr>
          <w:rFonts w:ascii="Segoe UI" w:hAnsi="Segoe UI" w:cs="Segoe UI"/>
          <w:sz w:val="20"/>
        </w:rPr>
      </w:pPr>
    </w:p>
    <w:p w14:paraId="7FBF4BDC"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w:t>
      </w:r>
    </w:p>
    <w:p w14:paraId="68CE4103"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 xml:space="preserve"> Předmět smlouvy</w:t>
      </w:r>
    </w:p>
    <w:p w14:paraId="4BA1074D" w14:textId="77777777" w:rsidR="00621FE1" w:rsidRPr="00E14170" w:rsidRDefault="00621FE1" w:rsidP="00C34BA1">
      <w:pPr>
        <w:pStyle w:val="Zkladntext3"/>
        <w:numPr>
          <w:ilvl w:val="1"/>
          <w:numId w:val="2"/>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spočívající ve vytištění </w:t>
      </w:r>
      <w:r w:rsidR="00951422" w:rsidRPr="00E14170">
        <w:rPr>
          <w:rFonts w:ascii="Segoe UI" w:hAnsi="Segoe UI" w:cs="Segoe UI"/>
          <w:sz w:val="20"/>
        </w:rPr>
        <w:t>publikací a časopisů</w:t>
      </w:r>
      <w:r w:rsidRPr="00E14170">
        <w:rPr>
          <w:rFonts w:ascii="Segoe UI" w:hAnsi="Segoe UI" w:cs="Segoe UI"/>
          <w:sz w:val="20"/>
        </w:rPr>
        <w:t xml:space="preserve"> Národního zemědělského muzea, </w:t>
      </w:r>
      <w:proofErr w:type="spellStart"/>
      <w:r w:rsidRPr="00E14170">
        <w:rPr>
          <w:rFonts w:ascii="Segoe UI" w:hAnsi="Segoe UI" w:cs="Segoe UI"/>
          <w:sz w:val="20"/>
        </w:rPr>
        <w:t>s.p.o</w:t>
      </w:r>
      <w:proofErr w:type="spellEnd"/>
      <w:r w:rsidRPr="00E14170">
        <w:rPr>
          <w:rFonts w:ascii="Segoe UI" w:hAnsi="Segoe UI" w:cs="Segoe UI"/>
          <w:sz w:val="20"/>
        </w:rPr>
        <w:t>. a k dopravě do sídla objednatele, tak jak je níže uvedená činnost podrobně vymezena v článku III. této smlouvy (dále jen „</w:t>
      </w:r>
      <w:r w:rsidRPr="00E14170">
        <w:rPr>
          <w:rFonts w:ascii="Segoe UI" w:hAnsi="Segoe UI" w:cs="Segoe UI"/>
          <w:b/>
          <w:sz w:val="20"/>
        </w:rPr>
        <w:t>služby</w:t>
      </w:r>
      <w:r w:rsidRPr="00E14170">
        <w:rPr>
          <w:rFonts w:ascii="Segoe UI" w:hAnsi="Segoe UI" w:cs="Segoe UI"/>
          <w:sz w:val="20"/>
        </w:rPr>
        <w:t xml:space="preserve">“), a objednatel se zavazuje platit dodavateli odměnu dle článku IV. této smlouvy. </w:t>
      </w:r>
    </w:p>
    <w:p w14:paraId="7BA1EE6F" w14:textId="77777777" w:rsidR="00621FE1" w:rsidRPr="00E14170" w:rsidRDefault="00621FE1" w:rsidP="00565D19">
      <w:pPr>
        <w:pStyle w:val="Zkladntext3"/>
        <w:spacing w:before="240" w:after="0" w:line="276" w:lineRule="auto"/>
        <w:jc w:val="center"/>
        <w:rPr>
          <w:rFonts w:ascii="Segoe UI" w:hAnsi="Segoe UI" w:cs="Segoe UI"/>
          <w:b/>
          <w:sz w:val="20"/>
        </w:rPr>
      </w:pPr>
    </w:p>
    <w:p w14:paraId="0E4513E2"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III.</w:t>
      </w:r>
    </w:p>
    <w:p w14:paraId="0B188CD0"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Rozsah poskytovaných služeb</w:t>
      </w:r>
    </w:p>
    <w:p w14:paraId="47DEB485" w14:textId="045B55EE" w:rsidR="00621FE1" w:rsidRPr="00E14170" w:rsidRDefault="00621FE1" w:rsidP="006A7E21">
      <w:pPr>
        <w:pStyle w:val="Zkladntext3"/>
        <w:numPr>
          <w:ilvl w:val="1"/>
          <w:numId w:val="3"/>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které jsou specifikovány ve  Výzvě a </w:t>
      </w:r>
      <w:r w:rsidRPr="004D41F3">
        <w:rPr>
          <w:rFonts w:ascii="Segoe UI" w:hAnsi="Segoe UI" w:cs="Segoe UI"/>
          <w:sz w:val="20"/>
        </w:rPr>
        <w:t xml:space="preserve">zadávací </w:t>
      </w:r>
      <w:r w:rsidR="00951422" w:rsidRPr="004D41F3">
        <w:rPr>
          <w:rFonts w:ascii="Segoe UI" w:hAnsi="Segoe UI" w:cs="Segoe UI"/>
          <w:sz w:val="20"/>
        </w:rPr>
        <w:t>doku</w:t>
      </w:r>
      <w:r w:rsidR="00192A93" w:rsidRPr="004D41F3">
        <w:rPr>
          <w:rFonts w:ascii="Segoe UI" w:hAnsi="Segoe UI" w:cs="Segoe UI"/>
          <w:sz w:val="20"/>
        </w:rPr>
        <w:t>mentaci</w:t>
      </w:r>
      <w:r w:rsidR="00192A93" w:rsidRPr="00E14170">
        <w:rPr>
          <w:rFonts w:ascii="Segoe UI" w:hAnsi="Segoe UI" w:cs="Segoe UI"/>
          <w:sz w:val="20"/>
        </w:rPr>
        <w:t xml:space="preserve"> objednatele ze dne </w:t>
      </w:r>
      <w:r w:rsidR="004D41F3">
        <w:rPr>
          <w:rFonts w:ascii="Segoe UI" w:hAnsi="Segoe UI" w:cs="Segoe UI"/>
          <w:sz w:val="20"/>
        </w:rPr>
        <w:t>4.3.2026</w:t>
      </w:r>
      <w:r w:rsidR="00951422" w:rsidRPr="00E14170">
        <w:rPr>
          <w:rFonts w:ascii="Segoe UI" w:hAnsi="Segoe UI" w:cs="Segoe UI"/>
          <w:sz w:val="20"/>
        </w:rPr>
        <w:t>.</w:t>
      </w:r>
    </w:p>
    <w:p w14:paraId="45C02B8E" w14:textId="39A9CFC5" w:rsidR="00621FE1" w:rsidRDefault="00621FE1" w:rsidP="00933C59">
      <w:pPr>
        <w:pStyle w:val="Odstavecseseznamem"/>
        <w:spacing w:before="120"/>
        <w:jc w:val="both"/>
        <w:rPr>
          <w:rFonts w:ascii="Segoe UI" w:hAnsi="Segoe UI" w:cs="Segoe UI"/>
        </w:rPr>
      </w:pPr>
    </w:p>
    <w:p w14:paraId="42949AA6" w14:textId="77777777" w:rsidR="0049005A" w:rsidRPr="00E14170" w:rsidRDefault="0049005A" w:rsidP="00933C59">
      <w:pPr>
        <w:pStyle w:val="Odstavecseseznamem"/>
        <w:spacing w:before="120"/>
        <w:jc w:val="both"/>
        <w:rPr>
          <w:rFonts w:ascii="Segoe UI" w:hAnsi="Segoe UI" w:cs="Segoe UI"/>
        </w:rPr>
      </w:pPr>
    </w:p>
    <w:p w14:paraId="7853CD3C"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IV.</w:t>
      </w:r>
    </w:p>
    <w:p w14:paraId="41F57128"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Objednávky služeb</w:t>
      </w:r>
    </w:p>
    <w:p w14:paraId="0002D6D7" w14:textId="77777777" w:rsidR="00621FE1" w:rsidRPr="00E14170" w:rsidRDefault="00621FE1" w:rsidP="00933C59">
      <w:pPr>
        <w:pStyle w:val="Odstavecseseznamem"/>
        <w:numPr>
          <w:ilvl w:val="1"/>
          <w:numId w:val="17"/>
        </w:numPr>
        <w:spacing w:before="120"/>
        <w:jc w:val="both"/>
        <w:rPr>
          <w:rFonts w:ascii="Segoe UI" w:hAnsi="Segoe UI" w:cs="Segoe UI"/>
        </w:rPr>
      </w:pPr>
      <w:r w:rsidRPr="00E14170">
        <w:rPr>
          <w:rFonts w:ascii="Segoe UI" w:hAnsi="Segoe UI" w:cs="Segoe UI"/>
        </w:rPr>
        <w:t>Dodavatel bude poskytovat jednotlivé služby podle čl. III. na výzvu dle jednotlivých pokynů objednatele k poskytnutí služeb v souvislosti s konkretizovaným zadáním. Jednotlivá plnění dle této smlouvy budou prováděna na základě objednávek objednatele. Dodavatel není oprávněn po objednateli požadovat uskutečnění jakékoliv objednávky a objednatel je oprávněn využít pouze takovou část služeb dodavatele upravených touto smlouvou, které skutečně potřebuje k výkonu své činnosti.</w:t>
      </w:r>
    </w:p>
    <w:p w14:paraId="07F89847" w14:textId="77777777" w:rsidR="00621FE1" w:rsidRPr="00E14170" w:rsidRDefault="00621FE1" w:rsidP="00377C15">
      <w:pPr>
        <w:pStyle w:val="Odstavecseseznamem"/>
        <w:spacing w:before="120"/>
        <w:jc w:val="both"/>
        <w:rPr>
          <w:rFonts w:ascii="Segoe UI" w:hAnsi="Segoe UI" w:cs="Segoe UI"/>
        </w:rPr>
      </w:pPr>
    </w:p>
    <w:p w14:paraId="66F688AD"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je oprávněn objednat služby od kteréhokoli dodavatele s tím, že pro poskytnutí takových služeb platí cena uvedená v této smlouvě. Objednatel je rovněž oprávněn vyzvat dodavatele k předložení nabídek a ve výzvě uvést rámcovou specifikaci předmětu poptávaného plnění. V takovém případě je dodavatel povinen předložit objednateli cenovou nabídku do 3 pracovních dní, není-li ve výzvě stanoveno jinak. Porušení této povinnosti je podstatným porušením této smlouvy. Cena dodavatele uvedená v cenové nabídce nesmí překročit cenu uvedenou v této smlouvě. Objednatel služby poptá zpravidla u toho dodavatele, jehož celková cenová nabídka za zpracování požadavku je nejnižší, nebo jehož specializace je ve vztahu ke </w:t>
      </w:r>
      <w:r w:rsidRPr="00E14170">
        <w:rPr>
          <w:rFonts w:ascii="Segoe UI" w:hAnsi="Segoe UI" w:cs="Segoe UI"/>
        </w:rPr>
        <w:lastRenderedPageBreak/>
        <w:t>konkrétní poptávané službě vyšší, nebo který je schopen službu dodat v nejkratším termínu. Celková cena určená na základě popsaného poptávkového řízení je za poskytnutí daného plnění cenou nejvýše přípustnou.</w:t>
      </w:r>
    </w:p>
    <w:p w14:paraId="1AE634F5" w14:textId="77777777" w:rsidR="00621FE1" w:rsidRPr="00E14170" w:rsidRDefault="00621FE1" w:rsidP="00377C15">
      <w:pPr>
        <w:pStyle w:val="Odstavecseseznamem"/>
        <w:rPr>
          <w:rFonts w:ascii="Segoe UI" w:hAnsi="Segoe UI" w:cs="Segoe UI"/>
        </w:rPr>
      </w:pPr>
    </w:p>
    <w:p w14:paraId="0C8A48CA"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odešle písemnou objednávku na e-mailovou adresu: </w:t>
      </w:r>
    </w:p>
    <w:p w14:paraId="3017202F" w14:textId="77777777" w:rsidR="00621FE1" w:rsidRPr="00E14170" w:rsidRDefault="00621FE1" w:rsidP="004C2886">
      <w:pPr>
        <w:pStyle w:val="Odstavecseseznamem"/>
        <w:rPr>
          <w:rFonts w:ascii="Segoe UI" w:hAnsi="Segoe UI" w:cs="Segoe UI"/>
        </w:rPr>
      </w:pPr>
    </w:p>
    <w:p w14:paraId="023A8AC3" w14:textId="02A177FF" w:rsidR="00621FE1" w:rsidRPr="00E14170" w:rsidRDefault="00621FE1" w:rsidP="004C2886">
      <w:pPr>
        <w:spacing w:before="120" w:after="120"/>
        <w:ind w:firstLine="708"/>
        <w:jc w:val="both"/>
        <w:rPr>
          <w:rFonts w:ascii="Segoe UI" w:hAnsi="Segoe UI" w:cs="Segoe UI"/>
          <w:color w:val="000000"/>
        </w:rPr>
      </w:pPr>
      <w:r w:rsidRPr="00E14170">
        <w:rPr>
          <w:rFonts w:ascii="Segoe UI" w:hAnsi="Segoe UI" w:cs="Segoe UI"/>
        </w:rPr>
        <w:t xml:space="preserve">Dodavatel č. </w:t>
      </w:r>
      <w:r w:rsidR="00555956">
        <w:rPr>
          <w:rFonts w:ascii="Segoe UI" w:hAnsi="Segoe UI" w:cs="Segoe UI"/>
        </w:rPr>
        <w:t xml:space="preserve">2: </w:t>
      </w:r>
    </w:p>
    <w:p w14:paraId="1AEA0C98" w14:textId="77777777" w:rsidR="00621FE1" w:rsidRPr="00E14170" w:rsidRDefault="00621FE1" w:rsidP="004C2886">
      <w:pPr>
        <w:pStyle w:val="Odstavecseseznamem"/>
        <w:spacing w:before="120"/>
        <w:jc w:val="both"/>
        <w:rPr>
          <w:rFonts w:ascii="Segoe UI" w:hAnsi="Segoe UI" w:cs="Segoe UI"/>
        </w:rPr>
      </w:pPr>
    </w:p>
    <w:p w14:paraId="1FF1EE14"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1F472AFE" w14:textId="77777777" w:rsidR="00621FE1" w:rsidRPr="00E14170" w:rsidRDefault="00621FE1" w:rsidP="004C2886">
      <w:pPr>
        <w:pStyle w:val="Odstavecseseznamem"/>
        <w:spacing w:before="120"/>
        <w:jc w:val="both"/>
        <w:rPr>
          <w:rFonts w:ascii="Segoe UI" w:hAnsi="Segoe UI" w:cs="Segoe UI"/>
        </w:rPr>
      </w:pPr>
    </w:p>
    <w:p w14:paraId="08490ED2"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Dodavatel je povinen započít s plnění konkrétního požadavku objednatele bezprostředně od doručení objednávky.</w:t>
      </w:r>
    </w:p>
    <w:p w14:paraId="75CA38C5" w14:textId="77777777" w:rsidR="00621FE1" w:rsidRPr="00E14170" w:rsidRDefault="00621FE1" w:rsidP="004C2886">
      <w:pPr>
        <w:pStyle w:val="Odstavecseseznamem"/>
        <w:rPr>
          <w:rFonts w:ascii="Segoe UI" w:hAnsi="Segoe UI" w:cs="Segoe UI"/>
        </w:rPr>
      </w:pPr>
    </w:p>
    <w:p w14:paraId="69F0DD64" w14:textId="6F1F0BE0" w:rsidR="00621FE1" w:rsidRPr="0049005A" w:rsidRDefault="00621FE1" w:rsidP="007C5B1C">
      <w:pPr>
        <w:pStyle w:val="Odstavecseseznamem"/>
        <w:numPr>
          <w:ilvl w:val="0"/>
          <w:numId w:val="26"/>
        </w:numPr>
        <w:spacing w:after="120"/>
        <w:jc w:val="both"/>
        <w:rPr>
          <w:rFonts w:ascii="Segoe UI" w:hAnsi="Segoe UI" w:cs="Segoe UI"/>
          <w:b/>
        </w:rPr>
      </w:pPr>
      <w:r w:rsidRPr="00E14170">
        <w:rPr>
          <w:rFonts w:ascii="Segoe UI" w:hAnsi="Segoe UI" w:cs="Segoe UI"/>
        </w:rPr>
        <w:t xml:space="preserve">Zástupcem objednatele oprávněným k odeslání objednávky je výhradně: generální ředitel Národního zemědělského muzea Praha, nebo </w:t>
      </w:r>
      <w:r w:rsidR="004819A6" w:rsidRPr="00E14170">
        <w:rPr>
          <w:rFonts w:ascii="Segoe UI" w:hAnsi="Segoe UI" w:cs="Segoe UI"/>
        </w:rPr>
        <w:t>Mgr. Jitka Sobotková</w:t>
      </w:r>
      <w:r w:rsidR="000B523D" w:rsidRPr="00E14170">
        <w:rPr>
          <w:rFonts w:ascii="Segoe UI" w:hAnsi="Segoe UI" w:cs="Segoe UI"/>
        </w:rPr>
        <w:t>, Ph.D.</w:t>
      </w:r>
      <w:r w:rsidRPr="00E14170">
        <w:rPr>
          <w:rFonts w:ascii="Segoe UI" w:hAnsi="Segoe UI" w:cs="Segoe UI"/>
        </w:rPr>
        <w:t>, oddělení</w:t>
      </w:r>
      <w:r w:rsidR="000B523D" w:rsidRPr="00E14170">
        <w:rPr>
          <w:rFonts w:ascii="Segoe UI" w:hAnsi="Segoe UI" w:cs="Segoe UI"/>
        </w:rPr>
        <w:t xml:space="preserve"> vědy a výzkumu</w:t>
      </w:r>
      <w:r w:rsidRPr="00E14170">
        <w:rPr>
          <w:rFonts w:ascii="Segoe UI" w:hAnsi="Segoe UI" w:cs="Segoe UI"/>
        </w:rPr>
        <w:t xml:space="preserve"> NZM, </w:t>
      </w:r>
      <w:proofErr w:type="spellStart"/>
      <w:r w:rsidRPr="00E14170">
        <w:rPr>
          <w:rFonts w:ascii="Segoe UI" w:hAnsi="Segoe UI" w:cs="Segoe UI"/>
        </w:rPr>
        <w:t>s.p.o</w:t>
      </w:r>
      <w:proofErr w:type="spellEnd"/>
      <w:r w:rsidRPr="00E14170">
        <w:rPr>
          <w:rFonts w:ascii="Segoe UI" w:hAnsi="Segoe UI" w:cs="Segoe UI"/>
        </w:rPr>
        <w:t xml:space="preserve">.  nebo jiná osoba určená objednavatelem. </w:t>
      </w:r>
    </w:p>
    <w:p w14:paraId="151795FA" w14:textId="77777777" w:rsidR="0049005A" w:rsidRPr="0049005A" w:rsidRDefault="0049005A" w:rsidP="0049005A">
      <w:pPr>
        <w:spacing w:after="120"/>
        <w:jc w:val="both"/>
        <w:rPr>
          <w:rFonts w:ascii="Segoe UI" w:hAnsi="Segoe UI" w:cs="Segoe UI"/>
          <w:b/>
        </w:rPr>
      </w:pPr>
    </w:p>
    <w:p w14:paraId="6691BB37"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V.</w:t>
      </w:r>
    </w:p>
    <w:p w14:paraId="7FC80B29" w14:textId="77777777" w:rsidR="00621FE1" w:rsidRPr="00E14170" w:rsidRDefault="00621FE1" w:rsidP="009B0393">
      <w:pPr>
        <w:spacing w:after="120" w:line="276" w:lineRule="auto"/>
        <w:jc w:val="center"/>
        <w:rPr>
          <w:rFonts w:ascii="Segoe UI" w:hAnsi="Segoe UI" w:cs="Segoe UI"/>
        </w:rPr>
      </w:pPr>
      <w:r w:rsidRPr="00E14170">
        <w:rPr>
          <w:rFonts w:ascii="Segoe UI" w:hAnsi="Segoe UI" w:cs="Segoe UI"/>
          <w:b/>
        </w:rPr>
        <w:t>Odměna za poskytnutí služeb</w:t>
      </w:r>
      <w:r w:rsidRPr="00E14170">
        <w:rPr>
          <w:rFonts w:ascii="Segoe UI" w:hAnsi="Segoe UI" w:cs="Segoe UI"/>
        </w:rPr>
        <w:t xml:space="preserve"> </w:t>
      </w:r>
    </w:p>
    <w:p w14:paraId="38613076" w14:textId="77777777" w:rsidR="00621FE1" w:rsidRPr="00E14170" w:rsidRDefault="00621FE1" w:rsidP="00BF24D3">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Odměna za služby poskytované dle této smlouvy je stanovena jako nejvýše přípustná, která zahrnuje veškeré náklady dodavatele nutné k poskytování služeb dle této smlouvy, včetně rizik a zisku v souladu s podmínkami uvedenými v této smlouvě. Součástí odměny jsou i činnosti, které v zadávací dokumentaci nebo i v této smlouvě sice výslovně uvedeny nejsou, avšak dodavatel jakožto odborník ví nebo musí vědět, že jsou nezbytné pro efektivní poskytnutí služeb uvedených v této smlouvě (dále jen „</w:t>
      </w:r>
      <w:r w:rsidRPr="00E14170">
        <w:rPr>
          <w:rFonts w:ascii="Segoe UI" w:hAnsi="Segoe UI" w:cs="Segoe UI"/>
          <w:b/>
          <w:color w:val="000000"/>
          <w:spacing w:val="-4"/>
          <w:sz w:val="20"/>
        </w:rPr>
        <w:t>odměna</w:t>
      </w:r>
      <w:r w:rsidRPr="00E14170">
        <w:rPr>
          <w:rFonts w:ascii="Segoe UI" w:hAnsi="Segoe UI" w:cs="Segoe UI"/>
          <w:color w:val="000000"/>
          <w:spacing w:val="-4"/>
          <w:sz w:val="20"/>
        </w:rPr>
        <w:t>“).</w:t>
      </w:r>
    </w:p>
    <w:p w14:paraId="038CEF6B" w14:textId="773B990D" w:rsidR="00621FE1" w:rsidRPr="00E14170" w:rsidRDefault="00192A93" w:rsidP="006A7E21">
      <w:pPr>
        <w:pStyle w:val="Zkladntext3"/>
        <w:numPr>
          <w:ilvl w:val="1"/>
          <w:numId w:val="6"/>
        </w:numPr>
        <w:spacing w:line="276" w:lineRule="auto"/>
        <w:jc w:val="both"/>
        <w:rPr>
          <w:rFonts w:ascii="Segoe UI" w:hAnsi="Segoe UI" w:cs="Segoe UI"/>
          <w:b/>
          <w:i/>
          <w:color w:val="000000"/>
          <w:spacing w:val="-4"/>
          <w:sz w:val="20"/>
        </w:rPr>
      </w:pPr>
      <w:r w:rsidRPr="00E14170">
        <w:rPr>
          <w:rFonts w:ascii="Segoe UI" w:hAnsi="Segoe UI" w:cs="Segoe UI"/>
          <w:sz w:val="20"/>
        </w:rPr>
        <w:t xml:space="preserve">Dodavatel </w:t>
      </w:r>
      <w:r w:rsidR="000B523D" w:rsidRPr="00E14170">
        <w:rPr>
          <w:rFonts w:ascii="Segoe UI" w:hAnsi="Segoe UI" w:cs="Segoe UI"/>
          <w:sz w:val="20"/>
        </w:rPr>
        <w:t xml:space="preserve">č. </w:t>
      </w:r>
      <w:r w:rsidR="00563B78">
        <w:rPr>
          <w:rFonts w:ascii="Segoe UI" w:hAnsi="Segoe UI" w:cs="Segoe UI"/>
          <w:sz w:val="20"/>
        </w:rPr>
        <w:t>2</w:t>
      </w:r>
    </w:p>
    <w:p w14:paraId="50C99976" w14:textId="584AAA5C" w:rsidR="000B523D" w:rsidRDefault="000B523D" w:rsidP="000B523D">
      <w:pPr>
        <w:pStyle w:val="Zkladntext3"/>
        <w:spacing w:line="276" w:lineRule="auto"/>
        <w:ind w:left="720"/>
        <w:jc w:val="both"/>
        <w:rPr>
          <w:rFonts w:ascii="Segoe UI" w:hAnsi="Segoe UI" w:cs="Segoe UI"/>
          <w:sz w:val="20"/>
        </w:rPr>
      </w:pPr>
      <w:r w:rsidRPr="00E14170">
        <w:rPr>
          <w:rFonts w:ascii="Segoe UI" w:hAnsi="Segoe UI" w:cs="Segoe UI"/>
          <w:sz w:val="20"/>
        </w:rPr>
        <w:t xml:space="preserve">Odměna za plnění činí: </w:t>
      </w:r>
    </w:p>
    <w:p w14:paraId="43765D8B" w14:textId="77777777" w:rsidR="0049005A" w:rsidRPr="00E14170" w:rsidRDefault="0049005A" w:rsidP="000B523D">
      <w:pPr>
        <w:pStyle w:val="Zkladntext3"/>
        <w:spacing w:line="276" w:lineRule="auto"/>
        <w:ind w:left="720"/>
        <w:jc w:val="both"/>
        <w:rPr>
          <w:rFonts w:ascii="Segoe UI" w:hAnsi="Segoe UI" w:cs="Segoe UI"/>
          <w:sz w:val="20"/>
        </w:rPr>
      </w:pPr>
    </w:p>
    <w:p w14:paraId="6111298B" w14:textId="77777777" w:rsidR="008C7074" w:rsidRPr="00E14170" w:rsidRDefault="008C7074" w:rsidP="008C7074">
      <w:pPr>
        <w:snapToGrid w:val="0"/>
        <w:spacing w:after="120"/>
        <w:jc w:val="both"/>
        <w:rPr>
          <w:rFonts w:ascii="Segoe UI" w:hAnsi="Segoe UI" w:cs="Segoe UI"/>
          <w:color w:val="000000"/>
        </w:rPr>
      </w:pPr>
    </w:p>
    <w:tbl>
      <w:tblPr>
        <w:tblStyle w:val="Mkatabulky"/>
        <w:tblW w:w="0" w:type="auto"/>
        <w:tblLook w:val="04A0" w:firstRow="1" w:lastRow="0" w:firstColumn="1" w:lastColumn="0" w:noHBand="0" w:noVBand="1"/>
      </w:tblPr>
      <w:tblGrid>
        <w:gridCol w:w="1980"/>
        <w:gridCol w:w="2421"/>
        <w:gridCol w:w="2097"/>
        <w:gridCol w:w="2564"/>
      </w:tblGrid>
      <w:tr w:rsidR="008C7074" w:rsidRPr="00E14170" w14:paraId="1A2DB85B" w14:textId="77777777" w:rsidTr="008C7074">
        <w:trPr>
          <w:trHeight w:val="740"/>
        </w:trPr>
        <w:tc>
          <w:tcPr>
            <w:tcW w:w="1980" w:type="dxa"/>
            <w:vAlign w:val="center"/>
          </w:tcPr>
          <w:p w14:paraId="6A73A5FD" w14:textId="77777777" w:rsidR="008C7074" w:rsidRPr="00E14170" w:rsidRDefault="008C7074" w:rsidP="008C7074">
            <w:pPr>
              <w:jc w:val="center"/>
              <w:rPr>
                <w:rFonts w:ascii="Segoe UI" w:hAnsi="Segoe UI" w:cs="Segoe UI"/>
                <w:b/>
              </w:rPr>
            </w:pPr>
            <w:r w:rsidRPr="00E14170">
              <w:rPr>
                <w:rFonts w:ascii="Segoe UI" w:hAnsi="Segoe UI" w:cs="Segoe UI"/>
                <w:b/>
              </w:rPr>
              <w:t xml:space="preserve">Popis: </w:t>
            </w:r>
          </w:p>
          <w:p w14:paraId="71B3DBB6" w14:textId="77777777" w:rsidR="008C7074" w:rsidRPr="00E14170" w:rsidRDefault="008C7074" w:rsidP="008C7074">
            <w:pPr>
              <w:jc w:val="center"/>
              <w:rPr>
                <w:rFonts w:ascii="Segoe UI" w:hAnsi="Segoe UI" w:cs="Segoe UI"/>
                <w:b/>
              </w:rPr>
            </w:pPr>
            <w:r w:rsidRPr="00E14170">
              <w:rPr>
                <w:rFonts w:ascii="Segoe UI" w:hAnsi="Segoe UI" w:cs="Segoe UI"/>
                <w:b/>
              </w:rPr>
              <w:t>Typ publikace dle specifikace</w:t>
            </w:r>
          </w:p>
        </w:tc>
        <w:tc>
          <w:tcPr>
            <w:tcW w:w="2421" w:type="dxa"/>
            <w:vAlign w:val="center"/>
          </w:tcPr>
          <w:p w14:paraId="1C00B82D"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62A64EEB" w14:textId="77777777" w:rsidR="008C7074" w:rsidRPr="00E14170" w:rsidRDefault="008C7074" w:rsidP="00C8725A">
            <w:pPr>
              <w:jc w:val="center"/>
              <w:rPr>
                <w:rFonts w:ascii="Segoe UI" w:hAnsi="Segoe UI" w:cs="Segoe UI"/>
                <w:b/>
              </w:rPr>
            </w:pPr>
            <w:r w:rsidRPr="00E14170">
              <w:rPr>
                <w:rFonts w:ascii="Segoe UI" w:hAnsi="Segoe UI" w:cs="Segoe UI"/>
                <w:b/>
              </w:rPr>
              <w:t>Cena bez DPH</w:t>
            </w:r>
          </w:p>
        </w:tc>
        <w:tc>
          <w:tcPr>
            <w:tcW w:w="2097" w:type="dxa"/>
            <w:vAlign w:val="center"/>
          </w:tcPr>
          <w:p w14:paraId="212E6C88" w14:textId="77777777" w:rsidR="008C7074" w:rsidRPr="00E14170" w:rsidRDefault="008C7074" w:rsidP="00C8725A">
            <w:pPr>
              <w:jc w:val="center"/>
              <w:rPr>
                <w:rFonts w:ascii="Segoe UI" w:hAnsi="Segoe UI" w:cs="Segoe UI"/>
                <w:b/>
              </w:rPr>
            </w:pPr>
            <w:r w:rsidRPr="00E14170">
              <w:rPr>
                <w:rFonts w:ascii="Segoe UI" w:hAnsi="Segoe UI" w:cs="Segoe UI"/>
                <w:b/>
              </w:rPr>
              <w:t>DPH</w:t>
            </w:r>
          </w:p>
        </w:tc>
        <w:tc>
          <w:tcPr>
            <w:tcW w:w="2564" w:type="dxa"/>
            <w:vAlign w:val="center"/>
          </w:tcPr>
          <w:p w14:paraId="0D066B1C" w14:textId="77777777" w:rsidR="008C7074" w:rsidRPr="00E14170" w:rsidRDefault="008C7074" w:rsidP="00C8725A">
            <w:pPr>
              <w:jc w:val="center"/>
              <w:rPr>
                <w:rFonts w:ascii="Segoe UI" w:hAnsi="Segoe UI" w:cs="Segoe UI"/>
                <w:b/>
              </w:rPr>
            </w:pPr>
          </w:p>
          <w:p w14:paraId="4A47D282"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4063AE0D" w14:textId="77777777" w:rsidR="008C7074" w:rsidRPr="00E14170" w:rsidRDefault="008C7074" w:rsidP="00C8725A">
            <w:pPr>
              <w:jc w:val="center"/>
              <w:rPr>
                <w:rFonts w:ascii="Segoe UI" w:hAnsi="Segoe UI" w:cs="Segoe UI"/>
                <w:b/>
              </w:rPr>
            </w:pPr>
            <w:r w:rsidRPr="00E14170">
              <w:rPr>
                <w:rFonts w:ascii="Segoe UI" w:hAnsi="Segoe UI" w:cs="Segoe UI"/>
                <w:b/>
              </w:rPr>
              <w:t>Cena s DPH</w:t>
            </w:r>
          </w:p>
          <w:p w14:paraId="4B1906FB" w14:textId="77777777" w:rsidR="008C7074" w:rsidRPr="00E14170" w:rsidRDefault="008C7074" w:rsidP="00C8725A">
            <w:pPr>
              <w:jc w:val="center"/>
              <w:rPr>
                <w:rFonts w:ascii="Segoe UI" w:hAnsi="Segoe UI" w:cs="Segoe UI"/>
                <w:b/>
              </w:rPr>
            </w:pPr>
          </w:p>
        </w:tc>
      </w:tr>
      <w:tr w:rsidR="00192253" w:rsidRPr="00E14170" w14:paraId="3BF18177" w14:textId="77777777" w:rsidTr="008C7074">
        <w:trPr>
          <w:trHeight w:val="397"/>
        </w:trPr>
        <w:tc>
          <w:tcPr>
            <w:tcW w:w="1980" w:type="dxa"/>
            <w:vAlign w:val="center"/>
          </w:tcPr>
          <w:p w14:paraId="6706477C" w14:textId="77777777" w:rsidR="00192253" w:rsidRPr="00E14170" w:rsidRDefault="00192253" w:rsidP="00192253">
            <w:pPr>
              <w:jc w:val="center"/>
              <w:rPr>
                <w:rFonts w:ascii="Segoe UI" w:hAnsi="Segoe UI" w:cs="Segoe UI"/>
                <w:b/>
              </w:rPr>
            </w:pPr>
            <w:r w:rsidRPr="00E14170">
              <w:rPr>
                <w:rFonts w:ascii="Segoe UI" w:hAnsi="Segoe UI" w:cs="Segoe UI"/>
                <w:b/>
              </w:rPr>
              <w:t>1. kniha A4, 300 ks</w:t>
            </w:r>
          </w:p>
        </w:tc>
        <w:tc>
          <w:tcPr>
            <w:tcW w:w="2421" w:type="dxa"/>
            <w:vAlign w:val="center"/>
          </w:tcPr>
          <w:p w14:paraId="20D8F909" w14:textId="4D39B281" w:rsidR="00192253" w:rsidRPr="0049005A" w:rsidRDefault="00555956" w:rsidP="0049005A">
            <w:pPr>
              <w:jc w:val="center"/>
              <w:rPr>
                <w:rFonts w:ascii="Segoe UI" w:hAnsi="Segoe UI" w:cs="Segoe UI"/>
                <w:b/>
              </w:rPr>
            </w:pPr>
            <w:r>
              <w:rPr>
                <w:rFonts w:ascii="Segoe UI" w:hAnsi="Segoe UI" w:cs="Segoe UI"/>
                <w:b/>
              </w:rPr>
              <w:t>63.747,00 Kč</w:t>
            </w:r>
          </w:p>
        </w:tc>
        <w:tc>
          <w:tcPr>
            <w:tcW w:w="2097" w:type="dxa"/>
            <w:vAlign w:val="center"/>
          </w:tcPr>
          <w:p w14:paraId="3ED67FF3" w14:textId="31991D1F" w:rsidR="00192253"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45F7512A" w14:textId="3981DBA0" w:rsidR="00192253" w:rsidRPr="0049005A" w:rsidRDefault="00555956" w:rsidP="0049005A">
            <w:pPr>
              <w:jc w:val="center"/>
              <w:rPr>
                <w:rFonts w:ascii="Segoe UI" w:hAnsi="Segoe UI" w:cs="Segoe UI"/>
                <w:b/>
              </w:rPr>
            </w:pPr>
            <w:r>
              <w:rPr>
                <w:rFonts w:ascii="Segoe UI" w:hAnsi="Segoe UI" w:cs="Segoe UI"/>
                <w:b/>
              </w:rPr>
              <w:t>63.747,00 Kč</w:t>
            </w:r>
          </w:p>
        </w:tc>
      </w:tr>
      <w:tr w:rsidR="008C7074" w:rsidRPr="00E14170" w14:paraId="3505556B" w14:textId="77777777" w:rsidTr="008C7074">
        <w:trPr>
          <w:trHeight w:val="397"/>
        </w:trPr>
        <w:tc>
          <w:tcPr>
            <w:tcW w:w="1980" w:type="dxa"/>
            <w:vAlign w:val="center"/>
          </w:tcPr>
          <w:p w14:paraId="3B007777" w14:textId="77777777" w:rsidR="008C7074" w:rsidRPr="00E14170" w:rsidRDefault="008C7074" w:rsidP="008C7074">
            <w:pPr>
              <w:jc w:val="center"/>
              <w:rPr>
                <w:rFonts w:ascii="Segoe UI" w:hAnsi="Segoe UI" w:cs="Segoe UI"/>
                <w:b/>
              </w:rPr>
            </w:pPr>
            <w:r w:rsidRPr="00E14170">
              <w:rPr>
                <w:rFonts w:ascii="Segoe UI" w:hAnsi="Segoe UI" w:cs="Segoe UI"/>
                <w:b/>
              </w:rPr>
              <w:t xml:space="preserve">2. </w:t>
            </w:r>
            <w:r w:rsidR="009915C8" w:rsidRPr="00E14170">
              <w:rPr>
                <w:rFonts w:ascii="Segoe UI" w:hAnsi="Segoe UI" w:cs="Segoe UI"/>
                <w:b/>
              </w:rPr>
              <w:t>kniha B5, 3</w:t>
            </w:r>
            <w:r w:rsidRPr="00E14170">
              <w:rPr>
                <w:rFonts w:ascii="Segoe UI" w:hAnsi="Segoe UI" w:cs="Segoe UI"/>
                <w:b/>
              </w:rPr>
              <w:t>00 ks</w:t>
            </w:r>
          </w:p>
        </w:tc>
        <w:tc>
          <w:tcPr>
            <w:tcW w:w="2421" w:type="dxa"/>
            <w:vAlign w:val="center"/>
          </w:tcPr>
          <w:p w14:paraId="76761112" w14:textId="00BB6EC6" w:rsidR="008C7074" w:rsidRPr="0049005A" w:rsidRDefault="00555956" w:rsidP="0049005A">
            <w:pPr>
              <w:jc w:val="center"/>
              <w:rPr>
                <w:rFonts w:ascii="Segoe UI" w:hAnsi="Segoe UI" w:cs="Segoe UI"/>
                <w:b/>
              </w:rPr>
            </w:pPr>
            <w:r>
              <w:rPr>
                <w:rFonts w:ascii="Segoe UI" w:hAnsi="Segoe UI" w:cs="Segoe UI"/>
                <w:b/>
              </w:rPr>
              <w:t>55.902,00 Kč</w:t>
            </w:r>
          </w:p>
        </w:tc>
        <w:tc>
          <w:tcPr>
            <w:tcW w:w="2097" w:type="dxa"/>
            <w:vAlign w:val="center"/>
          </w:tcPr>
          <w:p w14:paraId="2A79E031" w14:textId="7FC25336" w:rsidR="008C7074"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641FDA44" w14:textId="1F605EC0" w:rsidR="008C7074" w:rsidRPr="0049005A" w:rsidRDefault="00555956" w:rsidP="0049005A">
            <w:pPr>
              <w:jc w:val="center"/>
              <w:rPr>
                <w:rFonts w:ascii="Segoe UI" w:hAnsi="Segoe UI" w:cs="Segoe UI"/>
                <w:b/>
              </w:rPr>
            </w:pPr>
            <w:r>
              <w:rPr>
                <w:rFonts w:ascii="Segoe UI" w:hAnsi="Segoe UI" w:cs="Segoe UI"/>
                <w:b/>
              </w:rPr>
              <w:t>55.902,00 Kč</w:t>
            </w:r>
          </w:p>
        </w:tc>
      </w:tr>
      <w:tr w:rsidR="00555956" w:rsidRPr="00E14170" w14:paraId="71A7153F" w14:textId="77777777" w:rsidTr="008C7074">
        <w:trPr>
          <w:trHeight w:val="397"/>
        </w:trPr>
        <w:tc>
          <w:tcPr>
            <w:tcW w:w="1980" w:type="dxa"/>
            <w:vAlign w:val="center"/>
          </w:tcPr>
          <w:p w14:paraId="28AAC73C" w14:textId="77777777" w:rsidR="00555956" w:rsidRPr="00E14170" w:rsidRDefault="00555956" w:rsidP="00555956">
            <w:pPr>
              <w:jc w:val="center"/>
              <w:rPr>
                <w:rFonts w:ascii="Segoe UI" w:hAnsi="Segoe UI" w:cs="Segoe UI"/>
                <w:b/>
              </w:rPr>
            </w:pPr>
            <w:r w:rsidRPr="00E14170">
              <w:rPr>
                <w:rFonts w:ascii="Segoe UI" w:hAnsi="Segoe UI" w:cs="Segoe UI"/>
                <w:b/>
              </w:rPr>
              <w:t>3. kniha A5, 300 ks</w:t>
            </w:r>
          </w:p>
        </w:tc>
        <w:tc>
          <w:tcPr>
            <w:tcW w:w="2421" w:type="dxa"/>
            <w:vAlign w:val="center"/>
          </w:tcPr>
          <w:p w14:paraId="281D05A3" w14:textId="05E46DB6" w:rsidR="00555956" w:rsidRPr="0049005A" w:rsidRDefault="00555956" w:rsidP="00555956">
            <w:pPr>
              <w:jc w:val="center"/>
              <w:rPr>
                <w:rFonts w:ascii="Segoe UI" w:hAnsi="Segoe UI" w:cs="Segoe UI"/>
                <w:b/>
              </w:rPr>
            </w:pPr>
            <w:r>
              <w:rPr>
                <w:rFonts w:ascii="Segoe UI" w:hAnsi="Segoe UI" w:cs="Segoe UI"/>
                <w:b/>
              </w:rPr>
              <w:t>62.256,00 Kč</w:t>
            </w:r>
          </w:p>
        </w:tc>
        <w:tc>
          <w:tcPr>
            <w:tcW w:w="2097" w:type="dxa"/>
            <w:vAlign w:val="center"/>
          </w:tcPr>
          <w:p w14:paraId="7C6DF7AE" w14:textId="494A56E4" w:rsidR="00555956" w:rsidRPr="0049005A" w:rsidRDefault="00555956" w:rsidP="00555956">
            <w:pPr>
              <w:jc w:val="center"/>
              <w:rPr>
                <w:rFonts w:ascii="Segoe UI" w:hAnsi="Segoe UI" w:cs="Segoe UI"/>
                <w:b/>
              </w:rPr>
            </w:pPr>
            <w:r w:rsidRPr="0049005A">
              <w:rPr>
                <w:rFonts w:ascii="Segoe UI" w:hAnsi="Segoe UI" w:cs="Segoe UI"/>
                <w:b/>
              </w:rPr>
              <w:t>0,00 Kč</w:t>
            </w:r>
          </w:p>
        </w:tc>
        <w:tc>
          <w:tcPr>
            <w:tcW w:w="2564" w:type="dxa"/>
            <w:vAlign w:val="center"/>
          </w:tcPr>
          <w:p w14:paraId="21C3DAA1" w14:textId="31E9BEA4" w:rsidR="00555956" w:rsidRPr="0049005A" w:rsidRDefault="00555956" w:rsidP="00555956">
            <w:pPr>
              <w:jc w:val="center"/>
              <w:rPr>
                <w:rFonts w:ascii="Segoe UI" w:hAnsi="Segoe UI" w:cs="Segoe UI"/>
                <w:b/>
              </w:rPr>
            </w:pPr>
            <w:r>
              <w:rPr>
                <w:rFonts w:ascii="Segoe UI" w:hAnsi="Segoe UI" w:cs="Segoe UI"/>
                <w:b/>
              </w:rPr>
              <w:t>62.256,00 Kč</w:t>
            </w:r>
          </w:p>
        </w:tc>
      </w:tr>
      <w:tr w:rsidR="00555956" w:rsidRPr="00E14170" w14:paraId="09191B9E" w14:textId="77777777" w:rsidTr="008C7074">
        <w:trPr>
          <w:trHeight w:val="397"/>
        </w:trPr>
        <w:tc>
          <w:tcPr>
            <w:tcW w:w="1980" w:type="dxa"/>
            <w:vAlign w:val="center"/>
          </w:tcPr>
          <w:p w14:paraId="31E70C05" w14:textId="77777777" w:rsidR="00555956" w:rsidRPr="00E14170" w:rsidRDefault="00555956" w:rsidP="00555956">
            <w:pPr>
              <w:jc w:val="center"/>
              <w:rPr>
                <w:rFonts w:ascii="Segoe UI" w:hAnsi="Segoe UI" w:cs="Segoe UI"/>
                <w:b/>
              </w:rPr>
            </w:pPr>
            <w:r w:rsidRPr="00E14170">
              <w:rPr>
                <w:rFonts w:ascii="Segoe UI" w:hAnsi="Segoe UI" w:cs="Segoe UI"/>
                <w:b/>
              </w:rPr>
              <w:lastRenderedPageBreak/>
              <w:t>4. časopis B5, 300 ks</w:t>
            </w:r>
          </w:p>
        </w:tc>
        <w:tc>
          <w:tcPr>
            <w:tcW w:w="2421" w:type="dxa"/>
            <w:vAlign w:val="center"/>
          </w:tcPr>
          <w:p w14:paraId="2A83FA88" w14:textId="2BE4B721" w:rsidR="00555956" w:rsidRPr="0049005A" w:rsidRDefault="00555956" w:rsidP="00555956">
            <w:pPr>
              <w:jc w:val="center"/>
              <w:rPr>
                <w:rFonts w:ascii="Segoe UI" w:hAnsi="Segoe UI" w:cs="Segoe UI"/>
                <w:b/>
              </w:rPr>
            </w:pPr>
            <w:r>
              <w:rPr>
                <w:rFonts w:ascii="Segoe UI" w:hAnsi="Segoe UI" w:cs="Segoe UI"/>
                <w:b/>
              </w:rPr>
              <w:t>46.314,00 Kč</w:t>
            </w:r>
          </w:p>
        </w:tc>
        <w:tc>
          <w:tcPr>
            <w:tcW w:w="2097" w:type="dxa"/>
            <w:vAlign w:val="center"/>
          </w:tcPr>
          <w:p w14:paraId="242F0169" w14:textId="16D1EAE3" w:rsidR="00555956" w:rsidRPr="0049005A" w:rsidRDefault="00555956" w:rsidP="00555956">
            <w:pPr>
              <w:jc w:val="center"/>
              <w:rPr>
                <w:rFonts w:ascii="Segoe UI" w:hAnsi="Segoe UI" w:cs="Segoe UI"/>
                <w:b/>
              </w:rPr>
            </w:pPr>
            <w:r>
              <w:rPr>
                <w:rFonts w:ascii="Segoe UI" w:hAnsi="Segoe UI" w:cs="Segoe UI"/>
                <w:b/>
              </w:rPr>
              <w:t>5.557,68 Kč</w:t>
            </w:r>
          </w:p>
        </w:tc>
        <w:tc>
          <w:tcPr>
            <w:tcW w:w="2564" w:type="dxa"/>
            <w:vAlign w:val="center"/>
          </w:tcPr>
          <w:p w14:paraId="3A55CFFE" w14:textId="02533C0E" w:rsidR="00555956" w:rsidRPr="0049005A" w:rsidRDefault="00555956" w:rsidP="00555956">
            <w:pPr>
              <w:jc w:val="center"/>
              <w:rPr>
                <w:rFonts w:ascii="Segoe UI" w:hAnsi="Segoe UI" w:cs="Segoe UI"/>
                <w:b/>
              </w:rPr>
            </w:pPr>
            <w:r>
              <w:rPr>
                <w:rFonts w:ascii="Segoe UI" w:hAnsi="Segoe UI" w:cs="Segoe UI"/>
                <w:b/>
              </w:rPr>
              <w:t>51.871,68 Kč</w:t>
            </w:r>
          </w:p>
        </w:tc>
      </w:tr>
      <w:tr w:rsidR="00555956" w:rsidRPr="00E14170" w14:paraId="2F420153" w14:textId="77777777" w:rsidTr="008C7074">
        <w:trPr>
          <w:trHeight w:val="397"/>
        </w:trPr>
        <w:tc>
          <w:tcPr>
            <w:tcW w:w="1980" w:type="dxa"/>
            <w:vAlign w:val="center"/>
          </w:tcPr>
          <w:p w14:paraId="234535CC" w14:textId="77777777" w:rsidR="00555956" w:rsidRPr="00E14170" w:rsidRDefault="00555956" w:rsidP="00555956">
            <w:pPr>
              <w:jc w:val="center"/>
              <w:rPr>
                <w:rFonts w:ascii="Segoe UI" w:hAnsi="Segoe UI" w:cs="Segoe UI"/>
                <w:b/>
              </w:rPr>
            </w:pPr>
            <w:r w:rsidRPr="00E14170">
              <w:rPr>
                <w:rFonts w:ascii="Segoe UI" w:hAnsi="Segoe UI" w:cs="Segoe UI"/>
                <w:b/>
              </w:rPr>
              <w:t>součet všech položek</w:t>
            </w:r>
          </w:p>
        </w:tc>
        <w:tc>
          <w:tcPr>
            <w:tcW w:w="2421" w:type="dxa"/>
            <w:vAlign w:val="center"/>
          </w:tcPr>
          <w:p w14:paraId="0E1AEAFF" w14:textId="12F2EABA" w:rsidR="00555956" w:rsidRPr="0049005A" w:rsidRDefault="00555956" w:rsidP="00555956">
            <w:pPr>
              <w:jc w:val="center"/>
              <w:rPr>
                <w:rFonts w:ascii="Segoe UI" w:hAnsi="Segoe UI" w:cs="Segoe UI"/>
                <w:b/>
              </w:rPr>
            </w:pPr>
            <w:r>
              <w:rPr>
                <w:rFonts w:ascii="Segoe UI" w:hAnsi="Segoe UI" w:cs="Segoe UI"/>
                <w:b/>
              </w:rPr>
              <w:t>228.219,00 Kč</w:t>
            </w:r>
          </w:p>
        </w:tc>
        <w:tc>
          <w:tcPr>
            <w:tcW w:w="2097" w:type="dxa"/>
            <w:shd w:val="clear" w:color="auto" w:fill="FFFFFF" w:themeFill="background1"/>
            <w:vAlign w:val="center"/>
          </w:tcPr>
          <w:p w14:paraId="39B5FAB9" w14:textId="4AA9CF96" w:rsidR="00555956" w:rsidRPr="0049005A" w:rsidRDefault="00555956" w:rsidP="00555956">
            <w:pPr>
              <w:jc w:val="center"/>
              <w:rPr>
                <w:rFonts w:ascii="Segoe UI" w:hAnsi="Segoe UI" w:cs="Segoe UI"/>
                <w:b/>
              </w:rPr>
            </w:pPr>
            <w:r>
              <w:rPr>
                <w:rFonts w:ascii="Segoe UI" w:hAnsi="Segoe UI" w:cs="Segoe UI"/>
                <w:b/>
              </w:rPr>
              <w:t>5.557,68 Kč</w:t>
            </w:r>
          </w:p>
        </w:tc>
        <w:tc>
          <w:tcPr>
            <w:tcW w:w="2564" w:type="dxa"/>
            <w:vAlign w:val="center"/>
          </w:tcPr>
          <w:p w14:paraId="15606CFE" w14:textId="3B25F3BE" w:rsidR="00555956" w:rsidRPr="0049005A" w:rsidRDefault="00555956" w:rsidP="00555956">
            <w:pPr>
              <w:jc w:val="center"/>
              <w:rPr>
                <w:rFonts w:ascii="Segoe UI" w:hAnsi="Segoe UI" w:cs="Segoe UI"/>
                <w:b/>
              </w:rPr>
            </w:pPr>
            <w:r>
              <w:rPr>
                <w:rFonts w:ascii="Segoe UI" w:hAnsi="Segoe UI" w:cs="Segoe UI"/>
                <w:b/>
              </w:rPr>
              <w:t>233.776,68 Kč</w:t>
            </w:r>
          </w:p>
        </w:tc>
      </w:tr>
    </w:tbl>
    <w:p w14:paraId="123997B6" w14:textId="77777777" w:rsidR="00621FE1" w:rsidRPr="00E14170" w:rsidRDefault="00621FE1" w:rsidP="00CB3AF9">
      <w:pPr>
        <w:rPr>
          <w:rFonts w:ascii="Segoe UI" w:hAnsi="Segoe UI" w:cs="Segoe UI"/>
        </w:rPr>
      </w:pPr>
    </w:p>
    <w:p w14:paraId="467DCA54" w14:textId="77777777" w:rsidR="00621FE1" w:rsidRPr="00E14170" w:rsidRDefault="00621FE1" w:rsidP="00CB3AF9">
      <w:pPr>
        <w:rPr>
          <w:rFonts w:ascii="Segoe UI" w:hAnsi="Segoe UI" w:cs="Segoe UI"/>
        </w:rPr>
      </w:pPr>
    </w:p>
    <w:p w14:paraId="62C7CE9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Výše odměny nebude měněna v souvislosti s inflací české koruny, hodnotou kurzu české koruny vůči zahraničním měnám či jinými faktory s vlivem na měnový kurz a stabilitu měny, a to po celou dobu platnosti této smlouvy. Jediná přípustná výjimka je změna sazby DPH.</w:t>
      </w:r>
    </w:p>
    <w:p w14:paraId="264E0533"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 xml:space="preserve">Smluvní strany se dohodly, že odměna za skutečně poskytnuté služby bude uhrazena po řádném dokončení a protokolárním předání dílčího díla odpovídající konkrétní objednávce dodavatelem objednateli na základě dodavatelem řádně vystavených daňových dokladů (faktur). </w:t>
      </w:r>
    </w:p>
    <w:p w14:paraId="1A2A36C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6084C53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Dodavatel odpovídá za to, že sazba daně z přidané hodnoty bude stanovena v souladu s platnými právními předpisy.</w:t>
      </w:r>
    </w:p>
    <w:p w14:paraId="608F978A"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je splatný do 30 (třiceti) dnů od jeho doručení objednateli ve prospěch účtu dodavatele, jehož číslo bude uvedeno na daňovém dokladu.</w:t>
      </w:r>
      <w:r w:rsidRPr="00E14170">
        <w:rPr>
          <w:rFonts w:ascii="Segoe UI" w:hAnsi="Segoe UI" w:cs="Segoe UI"/>
          <w:spacing w:val="-4"/>
          <w:sz w:val="20"/>
        </w:rPr>
        <w:t xml:space="preserve"> Z</w:t>
      </w:r>
      <w:r w:rsidRPr="00E14170">
        <w:rPr>
          <w:rFonts w:ascii="Segoe UI" w:hAnsi="Segoe UI" w:cs="Segoe UI"/>
          <w:sz w:val="20"/>
        </w:rPr>
        <w:t>ávazek objednatele k poskytnutí odměny je splněn odepsáním příslušné částky z účtu objednatele.</w:t>
      </w:r>
    </w:p>
    <w:p w14:paraId="7FB575E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Objednatel je oprávněn vrátit dodavateli daňový doklad bez zaplacení, pokud daňový doklad nesplňuje náležitosti uvedené v tomto článku smlouvy nebo má jiné vady v obsahu s uvedením důvodu vrácení.</w:t>
      </w:r>
    </w:p>
    <w:p w14:paraId="6F79FB68" w14:textId="77777777" w:rsidR="00621FE1" w:rsidRPr="00E14170" w:rsidRDefault="00621FE1" w:rsidP="00C34BA1">
      <w:pPr>
        <w:pStyle w:val="Zkladntext3"/>
        <w:numPr>
          <w:ilvl w:val="1"/>
          <w:numId w:val="6"/>
        </w:numPr>
        <w:spacing w:line="276" w:lineRule="auto"/>
        <w:ind w:left="709" w:hanging="709"/>
        <w:jc w:val="both"/>
        <w:rPr>
          <w:rFonts w:ascii="Segoe UI" w:hAnsi="Segoe UI" w:cs="Segoe UI"/>
          <w:sz w:val="20"/>
        </w:rPr>
      </w:pPr>
      <w:r w:rsidRPr="00E14170">
        <w:rPr>
          <w:rFonts w:ascii="Segoe UI" w:hAnsi="Segoe UI" w:cs="Segoe UI"/>
          <w:spacing w:val="-4"/>
          <w:sz w:val="20"/>
        </w:rPr>
        <w:t>Dodavatel 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E14170">
        <w:rPr>
          <w:rFonts w:ascii="Segoe UI" w:hAnsi="Segoe UI" w:cs="Segoe UI"/>
          <w:sz w:val="20"/>
        </w:rPr>
        <w:tab/>
      </w:r>
    </w:p>
    <w:p w14:paraId="35AEBDCB" w14:textId="77777777" w:rsidR="00621FE1" w:rsidRPr="00E14170" w:rsidRDefault="00621FE1" w:rsidP="00E43429">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Fakturace bude provedena na adresu objednatele uvedenou v záhlaví této smlouvy.</w:t>
      </w:r>
      <w:r w:rsidR="00E43429" w:rsidRPr="00E14170">
        <w:rPr>
          <w:rFonts w:ascii="Segoe UI" w:hAnsi="Segoe UI" w:cs="Segoe UI"/>
          <w:sz w:val="20"/>
        </w:rPr>
        <w:t xml:space="preserve"> Všechny faktury dodavatele budou zasílány na e-mailovou adresu </w:t>
      </w:r>
      <w:hyperlink r:id="rId7" w:history="1">
        <w:r w:rsidR="00E43429" w:rsidRPr="00E14170">
          <w:rPr>
            <w:rStyle w:val="Hypertextovodkaz"/>
            <w:rFonts w:ascii="Segoe UI" w:hAnsi="Segoe UI" w:cs="Segoe UI"/>
            <w:sz w:val="20"/>
          </w:rPr>
          <w:t>fakturace@nzm.cz</w:t>
        </w:r>
      </w:hyperlink>
      <w:r w:rsidR="00E43429" w:rsidRPr="00E14170">
        <w:rPr>
          <w:rFonts w:ascii="Segoe UI" w:hAnsi="Segoe UI" w:cs="Segoe UI"/>
          <w:sz w:val="20"/>
        </w:rPr>
        <w:t xml:space="preserve">. </w:t>
      </w:r>
    </w:p>
    <w:p w14:paraId="0BB3D5B6" w14:textId="53B8B4CD" w:rsidR="00621FE1" w:rsidRDefault="00621FE1" w:rsidP="00C34BA1">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 xml:space="preserve">Objednatel nebude </w:t>
      </w:r>
      <w:r w:rsidR="00E86F69" w:rsidRPr="00E14170">
        <w:rPr>
          <w:rFonts w:ascii="Segoe UI" w:hAnsi="Segoe UI" w:cs="Segoe UI"/>
          <w:sz w:val="20"/>
        </w:rPr>
        <w:t xml:space="preserve">dodavatelům </w:t>
      </w:r>
      <w:r w:rsidRPr="00E14170">
        <w:rPr>
          <w:rFonts w:ascii="Segoe UI" w:hAnsi="Segoe UI" w:cs="Segoe UI"/>
          <w:sz w:val="20"/>
        </w:rPr>
        <w:t>poskytovat zálohové platby.</w:t>
      </w:r>
    </w:p>
    <w:p w14:paraId="6FFCF81B" w14:textId="77777777" w:rsidR="0049005A" w:rsidRPr="00E14170" w:rsidRDefault="0049005A" w:rsidP="0049005A">
      <w:pPr>
        <w:pStyle w:val="Zkladntext3"/>
        <w:spacing w:line="276" w:lineRule="auto"/>
        <w:jc w:val="both"/>
        <w:rPr>
          <w:rFonts w:ascii="Segoe UI" w:hAnsi="Segoe UI" w:cs="Segoe UI"/>
          <w:sz w:val="20"/>
        </w:rPr>
      </w:pPr>
    </w:p>
    <w:p w14:paraId="49D84AF2"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w:t>
      </w:r>
    </w:p>
    <w:p w14:paraId="09C01137" w14:textId="77777777" w:rsidR="00621FE1" w:rsidRPr="00E14170" w:rsidRDefault="00621FE1" w:rsidP="00D94212">
      <w:pPr>
        <w:spacing w:after="120" w:line="276" w:lineRule="auto"/>
        <w:jc w:val="center"/>
        <w:rPr>
          <w:rStyle w:val="FontStyle24"/>
          <w:rFonts w:ascii="Segoe UI" w:hAnsi="Segoe UI" w:cs="Segoe UI"/>
          <w:b/>
          <w:color w:val="000000"/>
          <w:sz w:val="20"/>
        </w:rPr>
      </w:pPr>
      <w:r w:rsidRPr="00E14170">
        <w:rPr>
          <w:rFonts w:ascii="Segoe UI" w:hAnsi="Segoe UI" w:cs="Segoe UI"/>
          <w:b/>
          <w:color w:val="000000"/>
        </w:rPr>
        <w:t>Doba a místo plnění smlouvy</w:t>
      </w:r>
    </w:p>
    <w:p w14:paraId="286122A7" w14:textId="77777777" w:rsidR="00621FE1" w:rsidRPr="00E14170"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 xml:space="preserve">Dodavatel je povinen poskytovat jednotlivé služby v termínech stanovených objednatelem v objednávkách. </w:t>
      </w:r>
    </w:p>
    <w:p w14:paraId="317B38EF" w14:textId="56C729A1" w:rsidR="00621FE1" w:rsidRPr="0049005A"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Dodavatelé se zavazují poskytovat objednateli služby dle této smlouvy do té doby</w:t>
      </w:r>
      <w:r w:rsidRPr="00E14170">
        <w:rPr>
          <w:rFonts w:ascii="Segoe UI" w:hAnsi="Segoe UI" w:cs="Segoe UI"/>
          <w:sz w:val="20"/>
        </w:rPr>
        <w:t xml:space="preserve">, než bude všem dodavatelům dohromady dle čl. V této smlouvy na základě jimi řádně vystavených </w:t>
      </w:r>
      <w:r w:rsidRPr="00E14170">
        <w:rPr>
          <w:rFonts w:ascii="Segoe UI" w:hAnsi="Segoe UI" w:cs="Segoe UI"/>
          <w:sz w:val="20"/>
        </w:rPr>
        <w:lastRenderedPageBreak/>
        <w:t>daňových dokladů uhr</w:t>
      </w:r>
      <w:r w:rsidR="00FB1D41" w:rsidRPr="00E14170">
        <w:rPr>
          <w:rFonts w:ascii="Segoe UI" w:hAnsi="Segoe UI" w:cs="Segoe UI"/>
          <w:sz w:val="20"/>
        </w:rPr>
        <w:t>azena c</w:t>
      </w:r>
      <w:r w:rsidR="005975C6" w:rsidRPr="00E14170">
        <w:rPr>
          <w:rFonts w:ascii="Segoe UI" w:hAnsi="Segoe UI" w:cs="Segoe UI"/>
          <w:sz w:val="20"/>
        </w:rPr>
        <w:t>elková odměna ve výši 1 250</w:t>
      </w:r>
      <w:r w:rsidRPr="00E14170">
        <w:rPr>
          <w:rFonts w:ascii="Segoe UI" w:hAnsi="Segoe UI" w:cs="Segoe UI"/>
          <w:sz w:val="20"/>
        </w:rPr>
        <w:t xml:space="preserve"> 000,- Kč</w:t>
      </w:r>
      <w:r w:rsidR="005975C6" w:rsidRPr="00E14170">
        <w:rPr>
          <w:rFonts w:ascii="Segoe UI" w:hAnsi="Segoe UI" w:cs="Segoe UI"/>
          <w:sz w:val="20"/>
        </w:rPr>
        <w:t xml:space="preserve">  </w:t>
      </w:r>
      <w:proofErr w:type="gramStart"/>
      <w:r w:rsidR="005975C6" w:rsidRPr="00E14170">
        <w:rPr>
          <w:rFonts w:ascii="Segoe UI" w:hAnsi="Segoe UI" w:cs="Segoe UI"/>
          <w:sz w:val="20"/>
        </w:rPr>
        <w:t xml:space="preserve">   (</w:t>
      </w:r>
      <w:proofErr w:type="gramEnd"/>
      <w:r w:rsidR="005975C6" w:rsidRPr="00E14170">
        <w:rPr>
          <w:rFonts w:ascii="Segoe UI" w:hAnsi="Segoe UI" w:cs="Segoe UI"/>
          <w:sz w:val="20"/>
        </w:rPr>
        <w:t xml:space="preserve"> j e d e n m i l i o n d v ě s tě p a d e s á t </w:t>
      </w:r>
      <w:proofErr w:type="spellStart"/>
      <w:r w:rsidRPr="00E14170">
        <w:rPr>
          <w:rFonts w:ascii="Segoe UI" w:hAnsi="Segoe UI" w:cs="Segoe UI"/>
          <w:sz w:val="20"/>
        </w:rPr>
        <w:t>t</w:t>
      </w:r>
      <w:proofErr w:type="spellEnd"/>
      <w:r w:rsidRPr="00E14170">
        <w:rPr>
          <w:rFonts w:ascii="Segoe UI" w:hAnsi="Segoe UI" w:cs="Segoe UI"/>
          <w:sz w:val="20"/>
        </w:rPr>
        <w:t xml:space="preserve"> i s í c k o r u n</w:t>
      </w:r>
      <w:r w:rsidR="005975C6" w:rsidRPr="00E14170">
        <w:rPr>
          <w:rFonts w:ascii="Segoe UI" w:hAnsi="Segoe UI" w:cs="Segoe UI"/>
          <w:sz w:val="20"/>
        </w:rPr>
        <w:t xml:space="preserve"> č e s k ý c h</w:t>
      </w:r>
      <w:r w:rsidRPr="00E14170">
        <w:rPr>
          <w:rFonts w:ascii="Segoe UI" w:hAnsi="Segoe UI" w:cs="Segoe UI"/>
          <w:sz w:val="20"/>
        </w:rPr>
        <w:t>) bez DPH.</w:t>
      </w:r>
    </w:p>
    <w:p w14:paraId="3194EF37" w14:textId="77777777" w:rsidR="0049005A" w:rsidRPr="00E14170" w:rsidRDefault="0049005A" w:rsidP="0049005A">
      <w:pPr>
        <w:pStyle w:val="Zkladntext3"/>
        <w:spacing w:line="276" w:lineRule="auto"/>
        <w:jc w:val="both"/>
        <w:rPr>
          <w:rFonts w:ascii="Segoe UI" w:hAnsi="Segoe UI" w:cs="Segoe UI"/>
          <w:color w:val="000000"/>
          <w:sz w:val="20"/>
        </w:rPr>
      </w:pPr>
    </w:p>
    <w:p w14:paraId="4EFEC73D"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VII.</w:t>
      </w:r>
    </w:p>
    <w:p w14:paraId="1F2E5BE2" w14:textId="77777777" w:rsidR="00621FE1" w:rsidRPr="00E14170" w:rsidRDefault="00621FE1" w:rsidP="0003669E">
      <w:pPr>
        <w:spacing w:after="120" w:line="276" w:lineRule="auto"/>
        <w:jc w:val="center"/>
        <w:rPr>
          <w:rFonts w:ascii="Segoe UI" w:hAnsi="Segoe UI" w:cs="Segoe UI"/>
          <w:b/>
          <w:color w:val="000000"/>
        </w:rPr>
      </w:pPr>
      <w:r w:rsidRPr="00E14170">
        <w:rPr>
          <w:rFonts w:ascii="Segoe UI" w:hAnsi="Segoe UI" w:cs="Segoe UI"/>
          <w:b/>
          <w:color w:val="000000"/>
        </w:rPr>
        <w:t>Ostatní ujednání</w:t>
      </w:r>
    </w:p>
    <w:p w14:paraId="5087B615"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postupovat při poskytování služeb objednateli poctivě a pečlivě, s odbornou péčí, v souladu s platnými právními předpisy, které se na tyto služby vztahují, a v souladu se zájmy objednatele, které dodavatel zná nebo které s vynaložením odborné péče znát musí a má. Dodavatel je povinen chránit zájmy objednatele. Dodavatel je povinen postupovat při poskytování služeb dle pokynů objednatele. Dodavatel je povinen písemně (možno i emailem) oznámit objednateli všechny skutečnosti, které při poskytování služeb zjistil a které mohou mít vliv na změnu jeho pokynů. Dodavatel je povinen písemně (možno i emailem) upozornit objednatele na nevhodnost jeho pokynů ve vztahu k poskytovaným službám.</w:t>
      </w:r>
    </w:p>
    <w:p w14:paraId="01611A53"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V případě porušení povinnosti dodavatele dle předchozího odstavce je dodavatel povinen nahradit objednateli veškeré majetkové i nemajetkové újmy, které tím objednateli způsobí.</w:t>
      </w:r>
    </w:p>
    <w:p w14:paraId="053B9BB4"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poskytovat služby dle této smlouvy dle pokynů objednatele. Dodavatel je povinen písemně oznámit objednateli všechny skutečnosti, které při poskytování služeb zjistil a které mohou mít vliv na změnu jeho pokynů. Dodavatel je povinen písemně upozornit objednatele na nevhodnost jeho pokynů ve vztahu k poskytovaným službám. Neupozorní-li dodavatel na nevhodnost takového pokynu objednatele písemně (možno i emailem) před jeho provedením, je povinen nahradit mu veškeré majetkové i nemajetkové újmy, které v důsledku provedení takového pokynu objednateli vzniknou.</w:t>
      </w:r>
    </w:p>
    <w:p w14:paraId="5AD0E8AF"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se zavazuje poskytnout objednateli na jeho žádost veškeré informace a podklady, které dodavatel shromáždil v souvislosti s poskytováním služeb podle této smlouvy.</w:t>
      </w:r>
    </w:p>
    <w:p w14:paraId="1B7B71ED"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 xml:space="preserve">Smluvní strany jsou povinny zachovávat mlčenlivost o skutečnostech, které se dozvěděly v souvislosti s plněním této smlouvy a jsou předmětem obchodního tajemství, nebo jsou jednou ze smluvních stran označeny jako důvěrné. </w:t>
      </w:r>
      <w:r w:rsidRPr="00E14170">
        <w:rPr>
          <w:rFonts w:ascii="Segoe UI" w:hAnsi="Segoe UI" w:cs="Segoe UI"/>
          <w:sz w:val="20"/>
        </w:rPr>
        <w:t>Dodavatel není oprávněn jakkoli užít informace či podklady poskytnuté mu ze strany objednatele k jiným účelům, nežli k plnění povinností dle této smlouvy.</w:t>
      </w:r>
    </w:p>
    <w:p w14:paraId="69CE5E59"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Smluvní strany se zavazují poskytovat si vzájemnou součinnost za účelem dosažení účelu a předmětu této smlouvy.</w:t>
      </w:r>
    </w:p>
    <w:p w14:paraId="2D066096"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68B435AE" w14:textId="23525640" w:rsidR="00621FE1" w:rsidRDefault="00621FE1" w:rsidP="00601AF1">
      <w:pPr>
        <w:pStyle w:val="Zkladntext3"/>
        <w:spacing w:line="276" w:lineRule="auto"/>
        <w:jc w:val="both"/>
        <w:rPr>
          <w:rFonts w:ascii="Segoe UI" w:hAnsi="Segoe UI" w:cs="Segoe UI"/>
          <w:color w:val="000000"/>
          <w:sz w:val="20"/>
        </w:rPr>
      </w:pPr>
    </w:p>
    <w:p w14:paraId="28C3A307" w14:textId="74520BD9" w:rsidR="0056214D" w:rsidRDefault="0056214D" w:rsidP="00601AF1">
      <w:pPr>
        <w:pStyle w:val="Zkladntext3"/>
        <w:spacing w:line="276" w:lineRule="auto"/>
        <w:jc w:val="both"/>
        <w:rPr>
          <w:rFonts w:ascii="Segoe UI" w:hAnsi="Segoe UI" w:cs="Segoe UI"/>
          <w:color w:val="000000"/>
          <w:sz w:val="20"/>
        </w:rPr>
      </w:pPr>
    </w:p>
    <w:p w14:paraId="0A9D688A" w14:textId="77777777" w:rsidR="0056214D" w:rsidRPr="00E14170" w:rsidRDefault="0056214D" w:rsidP="00601AF1">
      <w:pPr>
        <w:pStyle w:val="Zkladntext3"/>
        <w:spacing w:line="276" w:lineRule="auto"/>
        <w:jc w:val="both"/>
        <w:rPr>
          <w:rFonts w:ascii="Segoe UI" w:hAnsi="Segoe UI" w:cs="Segoe UI"/>
          <w:color w:val="000000"/>
          <w:sz w:val="20"/>
        </w:rPr>
      </w:pPr>
    </w:p>
    <w:p w14:paraId="647C3039" w14:textId="77777777" w:rsidR="00621FE1" w:rsidRPr="00E14170" w:rsidRDefault="00621FE1" w:rsidP="00565D19">
      <w:pPr>
        <w:pStyle w:val="slolnkuSmlouvy"/>
        <w:keepNext w:val="0"/>
        <w:spacing w:line="276" w:lineRule="auto"/>
        <w:rPr>
          <w:rFonts w:ascii="Segoe UI" w:hAnsi="Segoe UI" w:cs="Segoe UI"/>
          <w:sz w:val="20"/>
        </w:rPr>
      </w:pPr>
      <w:r w:rsidRPr="00E14170">
        <w:rPr>
          <w:rFonts w:ascii="Segoe UI" w:hAnsi="Segoe UI" w:cs="Segoe UI"/>
          <w:sz w:val="20"/>
        </w:rPr>
        <w:lastRenderedPageBreak/>
        <w:t>VIII.</w:t>
      </w:r>
    </w:p>
    <w:p w14:paraId="0B52D6A6" w14:textId="77777777" w:rsidR="00621FE1" w:rsidRPr="00E14170" w:rsidRDefault="00621FE1" w:rsidP="0003669E">
      <w:pPr>
        <w:pStyle w:val="NzevlnkuSmlouvy"/>
        <w:keepNext w:val="0"/>
        <w:spacing w:line="276" w:lineRule="auto"/>
        <w:rPr>
          <w:rFonts w:ascii="Segoe UI" w:hAnsi="Segoe UI" w:cs="Segoe UI"/>
          <w:sz w:val="20"/>
        </w:rPr>
      </w:pPr>
      <w:r w:rsidRPr="00E14170">
        <w:rPr>
          <w:rFonts w:ascii="Segoe UI" w:hAnsi="Segoe UI" w:cs="Segoe UI"/>
          <w:sz w:val="20"/>
        </w:rPr>
        <w:t>Sankční ujednání</w:t>
      </w:r>
    </w:p>
    <w:p w14:paraId="04014CEA" w14:textId="77777777" w:rsidR="00621FE1" w:rsidRPr="00E14170" w:rsidRDefault="00621FE1" w:rsidP="000C70C7">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Při prodlení s platbou je objednatel povinen zaplatit dodavateli zákonný úrok z prodlení. Jiné sankce vůči objednateli jsou nepřípustné.</w:t>
      </w:r>
    </w:p>
    <w:p w14:paraId="40F05FBC"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resp. prodlení s plněních smluvních povinností dodavatele je objednatel oprávněn uplatňovat vůči dodavateli smluvní pokutu ve výši 0,05 % Kč z celkové ceny díla za každý započatý den prodlení. Smluvní strany si výslovně ujednaly, že na jejich vzájemné vztahy se neuplatní ustanovení § 2050 občanského zákoníku, v platném znění.</w:t>
      </w:r>
    </w:p>
    <w:p w14:paraId="60958803"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638FB753"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 xml:space="preserve">Dodavatel je povinen nahradit objednateli veškeré majetkové i nemajetkové újmy, které objednateli vzniknou v souvislosti s neplněním povinností dodavatele vyplývajících z této smlouvy či právních předpisů vztahujících se na služby, jež jsou předmětem této smlouvy, a to v plné výši. </w:t>
      </w:r>
    </w:p>
    <w:p w14:paraId="1B78DBF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Zaplacením smluvní pokuty nezaniká nárok objednatel na náhradu újmy, a to v  rozsahu převyšujícím uhrazenou smluvní pokutu.</w:t>
      </w:r>
    </w:p>
    <w:p w14:paraId="069C8E3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V případě, že dodavatel poruší svoji povinnost dle této smlouvy a v důsledku takového porušení dojde k odebrání či ke krácení jakékoli dotace či podpory poskytnuté objednateli (finanční prostředky poskytnuté za účelem realizace projektů), vzniká objednateli nárok na smluvní pokutu ve výši rovnající se zkráceným či neuznaným výdajům, resp. dalším souvisejícím sankcím, ať už objednatel</w:t>
      </w:r>
      <w:r w:rsidRPr="00E14170">
        <w:rPr>
          <w:rFonts w:ascii="Segoe UI" w:hAnsi="Segoe UI" w:cs="Segoe UI"/>
          <w:b/>
          <w:sz w:val="20"/>
        </w:rPr>
        <w:t xml:space="preserve"> </w:t>
      </w:r>
      <w:r w:rsidRPr="00E14170">
        <w:rPr>
          <w:rFonts w:ascii="Segoe UI" w:hAnsi="Segoe UI" w:cs="Segoe UI"/>
          <w:sz w:val="20"/>
        </w:rPr>
        <w:t>v důsledku tohoto porušení odstoupil od smlouvy, či nikoli.</w:t>
      </w:r>
    </w:p>
    <w:p w14:paraId="3F09BABD" w14:textId="77777777" w:rsidR="00621FE1" w:rsidRPr="00E14170" w:rsidRDefault="00621FE1" w:rsidP="00601AF1">
      <w:pPr>
        <w:pStyle w:val="Zkladntext3"/>
        <w:spacing w:line="276" w:lineRule="auto"/>
        <w:jc w:val="both"/>
        <w:rPr>
          <w:rFonts w:ascii="Segoe UI" w:hAnsi="Segoe UI" w:cs="Segoe UI"/>
          <w:color w:val="000000"/>
          <w:sz w:val="20"/>
        </w:rPr>
      </w:pPr>
    </w:p>
    <w:p w14:paraId="734DB2CF"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IX.</w:t>
      </w:r>
    </w:p>
    <w:p w14:paraId="06D19A5A" w14:textId="77777777" w:rsidR="00621FE1" w:rsidRPr="00E14170"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Segoe UI" w:hAnsi="Segoe UI" w:cs="Segoe UI"/>
          <w:b/>
          <w:i/>
          <w:color w:val="000000"/>
        </w:rPr>
      </w:pPr>
      <w:r w:rsidRPr="00E14170">
        <w:rPr>
          <w:rFonts w:ascii="Segoe UI" w:hAnsi="Segoe UI" w:cs="Segoe UI"/>
          <w:b/>
          <w:color w:val="000000"/>
        </w:rPr>
        <w:t>Ukončení smlouvy</w:t>
      </w:r>
    </w:p>
    <w:p w14:paraId="321B189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Tato smlou</w:t>
      </w:r>
      <w:r w:rsidR="00430D80" w:rsidRPr="00E14170">
        <w:rPr>
          <w:rFonts w:ascii="Segoe UI" w:hAnsi="Segoe UI" w:cs="Segoe UI"/>
          <w:color w:val="000000"/>
          <w:sz w:val="20"/>
        </w:rPr>
        <w:t xml:space="preserve">va nabývá platnosti </w:t>
      </w:r>
      <w:r w:rsidRPr="00E14170">
        <w:rPr>
          <w:rFonts w:ascii="Segoe UI" w:hAnsi="Segoe UI" w:cs="Segoe UI"/>
          <w:color w:val="000000"/>
          <w:sz w:val="20"/>
        </w:rPr>
        <w:t>dnem podpisu oběma smluvními stranami</w:t>
      </w:r>
      <w:r w:rsidR="00430D80" w:rsidRPr="00E14170">
        <w:rPr>
          <w:rFonts w:ascii="Segoe UI" w:hAnsi="Segoe UI" w:cs="Segoe UI"/>
          <w:color w:val="000000"/>
          <w:sz w:val="20"/>
        </w:rPr>
        <w:t xml:space="preserve"> a účinnosti dnem zveřejněním v registru smluv</w:t>
      </w:r>
      <w:r w:rsidRPr="00E14170">
        <w:rPr>
          <w:rFonts w:ascii="Segoe UI" w:hAnsi="Segoe UI" w:cs="Segoe UI"/>
          <w:color w:val="000000"/>
          <w:sz w:val="20"/>
        </w:rPr>
        <w:t>. Tato smlouva se uzavírá na dobu určitou jednoho roku nebo do vyčerpání sjednané částky dle čl. VI odst. 6.2 této smlouvy.</w:t>
      </w:r>
    </w:p>
    <w:p w14:paraId="548AD436"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Smluvní strany jsou oprávněny ukončit tuto smlouvu jako celek nebo její část písemnou dohodou anebo odstoupením ze zákonných důvodů.</w:t>
      </w:r>
    </w:p>
    <w:p w14:paraId="6CFBEB6A"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Objednatel je dále oprávněn od této smlouvy anebo její části písemně odstoupit, ocitne-li se dodavatel v prodlení delším než 10 dnů od lhůty stanovené objednatelem v objednávce dle čl. IV. odst. 4.3 této smlouvy.</w:t>
      </w:r>
    </w:p>
    <w:p w14:paraId="17832C82"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oprávněn od této smlouvy písemně odstoupit, pokud je objednatel v prodlení s plněním svých peněžitých závazků ze smlouvy po dobu delší 2 měsíců po sobě jdoucích, přestože byl na prodlení a možnost odstoupení poskytovatelem písemně upozorněn a nápravu neučinil ani v dodatečné patnáctidenní lhůtě stanovené mu k tomu účelu dodavatelem.</w:t>
      </w:r>
    </w:p>
    <w:p w14:paraId="1E4F3964"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lastRenderedPageBreak/>
        <w:t xml:space="preserve">Odstoupení je účinné dnem jeho doručení druhé smluvní straně s účinky ex </w:t>
      </w:r>
      <w:proofErr w:type="spellStart"/>
      <w:r w:rsidRPr="00E14170">
        <w:rPr>
          <w:rFonts w:ascii="Segoe UI" w:hAnsi="Segoe UI" w:cs="Segoe UI"/>
          <w:color w:val="000000"/>
          <w:sz w:val="20"/>
        </w:rPr>
        <w:t>nunc</w:t>
      </w:r>
      <w:proofErr w:type="spellEnd"/>
      <w:r w:rsidRPr="00E14170">
        <w:rPr>
          <w:rFonts w:ascii="Segoe UI" w:hAnsi="Segoe UI" w:cs="Segoe UI"/>
          <w:color w:val="000000"/>
          <w:sz w:val="20"/>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605973B7"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při ukončení smlouvy z jakéhokoli důvodu povinen předat objednateli veškeré podklady a dokumenty související s poskytováním služeb a poskytnout veškerou nezbytnou součinnost osobě určené objednatelem, která část či celek služeb vykonávané poskytovatelem dle této smlouvy převezme.</w:t>
      </w:r>
    </w:p>
    <w:p w14:paraId="62B90AC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6FDF18DB" w14:textId="77777777" w:rsidR="00621FE1" w:rsidRPr="00E14170" w:rsidRDefault="00621FE1" w:rsidP="00293BB0">
      <w:pPr>
        <w:pStyle w:val="Zkladntext3"/>
        <w:spacing w:line="276" w:lineRule="auto"/>
        <w:ind w:left="720"/>
        <w:jc w:val="both"/>
        <w:rPr>
          <w:rFonts w:ascii="Segoe UI" w:hAnsi="Segoe UI" w:cs="Segoe UI"/>
          <w:color w:val="000000"/>
          <w:sz w:val="20"/>
        </w:rPr>
      </w:pPr>
    </w:p>
    <w:p w14:paraId="5CC97BF9"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X.</w:t>
      </w:r>
    </w:p>
    <w:p w14:paraId="38A5E762" w14:textId="77777777" w:rsidR="00621FE1" w:rsidRPr="00E14170" w:rsidRDefault="00621FE1" w:rsidP="00293BB0">
      <w:pPr>
        <w:spacing w:after="120" w:line="276" w:lineRule="auto"/>
        <w:jc w:val="center"/>
        <w:rPr>
          <w:rFonts w:ascii="Segoe UI" w:hAnsi="Segoe UI" w:cs="Segoe UI"/>
          <w:b/>
        </w:rPr>
      </w:pPr>
      <w:r w:rsidRPr="00E14170">
        <w:rPr>
          <w:rFonts w:ascii="Segoe UI" w:hAnsi="Segoe UI" w:cs="Segoe UI"/>
          <w:b/>
        </w:rPr>
        <w:t>Závěrečná ustanovení</w:t>
      </w:r>
    </w:p>
    <w:p w14:paraId="4FAA71F8"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Pokud tato smlouva nestanoví něco jiného, platí pro obě smluvní strany ustanovení občanského zákoníku.</w:t>
      </w:r>
    </w:p>
    <w:p w14:paraId="58E308F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8DCC035"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Plní-li smluvní strana cokoli nad rámec svých povinností dle této smlouvy, nezakládá tato skutečnost zavedenou praxi stran, ani nárok dodavatele na jakékoliv plnění ze strany objednatele nad rámec této smlouvy.</w:t>
      </w:r>
    </w:p>
    <w:p w14:paraId="67C6731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jednostranně započítat jakoukoli pohledávku z této smlouvy oproti pohledávce objednatel z této smlouvy.</w:t>
      </w:r>
    </w:p>
    <w:p w14:paraId="433B12C6"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postoupit tuto smlouvu jako celek nebo jednotlivá práva a povinnosti z ní vyplývající třetí osobě bez písemného souhlasu objednatele.</w:t>
      </w:r>
    </w:p>
    <w:p w14:paraId="4C4C1DB4"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Smlouvu lze měnit pouze písemnými dodatky označenými vzestupnou číselnou řadou.</w:t>
      </w:r>
    </w:p>
    <w:p w14:paraId="1F1C7230" w14:textId="77777777" w:rsidR="00192A93" w:rsidRPr="00E14170" w:rsidRDefault="00192A93"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tímto bere na vědomí, že tato smlouva bude v souladu se zákonem č. 340/2015 Sb. uveřejněna v registru smluv.</w:t>
      </w:r>
    </w:p>
    <w:p w14:paraId="21554F37"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Smluvní strany se tímto s odvoláním na § 89a zákona č. 99/1963 Sb., občanský soudní řád, v platném znění, dohodly, že místně příslušným soudem k řešení případných sporů, vyplývajících z této smlouvy, je obecný soud objednatele.</w:t>
      </w:r>
    </w:p>
    <w:p w14:paraId="60CCB829"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Tato smlouva je vyhotovena ve třech vyhotoveních, z nichž jedno obdrží dodavatel a dvě objednatel.</w:t>
      </w:r>
    </w:p>
    <w:p w14:paraId="28C1EC2A"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Smlouva byla sepsána na základě pravé a svobodné vůle smluvních stran a na důkaz shora uvedeného smluvní strany připojují své podpisy.</w:t>
      </w:r>
    </w:p>
    <w:p w14:paraId="25975151" w14:textId="53C02E67" w:rsidR="00E14170" w:rsidRPr="00E14170" w:rsidRDefault="00621FE1" w:rsidP="00565D19">
      <w:pPr>
        <w:spacing w:line="276" w:lineRule="auto"/>
        <w:jc w:val="both"/>
        <w:rPr>
          <w:rStyle w:val="platne1"/>
          <w:rFonts w:ascii="Segoe UI" w:hAnsi="Segoe UI" w:cs="Segoe UI"/>
          <w:b/>
        </w:rPr>
      </w:pPr>
      <w:r w:rsidRPr="00E14170">
        <w:rPr>
          <w:rStyle w:val="platne1"/>
          <w:rFonts w:ascii="Segoe UI" w:hAnsi="Segoe UI" w:cs="Segoe UI"/>
          <w:b/>
        </w:rPr>
        <w:lastRenderedPageBreak/>
        <w:t xml:space="preserve"> </w:t>
      </w:r>
    </w:p>
    <w:p w14:paraId="067D3F37" w14:textId="77777777" w:rsidR="00621FE1" w:rsidRPr="00E14170" w:rsidRDefault="00621FE1" w:rsidP="00565D19">
      <w:pPr>
        <w:spacing w:line="276" w:lineRule="auto"/>
        <w:jc w:val="both"/>
        <w:rPr>
          <w:rFonts w:ascii="Segoe UI" w:hAnsi="Segoe UI" w:cs="Segoe UI"/>
          <w:b/>
          <w:bCs/>
        </w:rPr>
      </w:pPr>
    </w:p>
    <w:tbl>
      <w:tblPr>
        <w:tblW w:w="9214" w:type="dxa"/>
        <w:tblInd w:w="-34" w:type="dxa"/>
        <w:tblLook w:val="00A0" w:firstRow="1" w:lastRow="0" w:firstColumn="1" w:lastColumn="0" w:noHBand="0" w:noVBand="0"/>
      </w:tblPr>
      <w:tblGrid>
        <w:gridCol w:w="4607"/>
        <w:gridCol w:w="4607"/>
      </w:tblGrid>
      <w:tr w:rsidR="00621FE1" w:rsidRPr="00E14170" w14:paraId="06146CC9" w14:textId="77777777" w:rsidTr="00D420E7">
        <w:tc>
          <w:tcPr>
            <w:tcW w:w="4607" w:type="dxa"/>
          </w:tcPr>
          <w:p w14:paraId="0DEEE744" w14:textId="77777777" w:rsidR="00621FE1" w:rsidRPr="00E14170" w:rsidRDefault="00621FE1" w:rsidP="00D420E7">
            <w:pPr>
              <w:spacing w:line="276" w:lineRule="auto"/>
              <w:rPr>
                <w:rFonts w:ascii="Segoe UI" w:hAnsi="Segoe UI" w:cs="Segoe UI"/>
              </w:rPr>
            </w:pPr>
            <w:r w:rsidRPr="00E14170">
              <w:rPr>
                <w:rFonts w:ascii="Segoe UI" w:hAnsi="Segoe UI" w:cs="Segoe UI"/>
              </w:rPr>
              <w:t>Objednatel</w:t>
            </w:r>
          </w:p>
          <w:p w14:paraId="212ADDB8" w14:textId="77777777" w:rsidR="00621FE1" w:rsidRPr="00E14170" w:rsidRDefault="00621FE1" w:rsidP="00D420E7">
            <w:pPr>
              <w:spacing w:line="276" w:lineRule="auto"/>
              <w:rPr>
                <w:rFonts w:ascii="Segoe UI" w:hAnsi="Segoe UI" w:cs="Segoe UI"/>
              </w:rPr>
            </w:pPr>
          </w:p>
        </w:tc>
        <w:tc>
          <w:tcPr>
            <w:tcW w:w="4607" w:type="dxa"/>
          </w:tcPr>
          <w:p w14:paraId="0488904C" w14:textId="5F5E5022" w:rsidR="00621FE1" w:rsidRPr="00E14170" w:rsidRDefault="00621FE1" w:rsidP="00D420E7">
            <w:pPr>
              <w:spacing w:line="276" w:lineRule="auto"/>
              <w:rPr>
                <w:rFonts w:ascii="Segoe UI" w:hAnsi="Segoe UI" w:cs="Segoe UI"/>
              </w:rPr>
            </w:pPr>
            <w:r w:rsidRPr="00E14170">
              <w:rPr>
                <w:rFonts w:ascii="Segoe UI" w:hAnsi="Segoe UI" w:cs="Segoe UI"/>
              </w:rPr>
              <w:t>Dodavatel</w:t>
            </w:r>
            <w:r w:rsidR="00DC1AE6">
              <w:rPr>
                <w:rFonts w:ascii="Segoe UI" w:hAnsi="Segoe UI" w:cs="Segoe UI"/>
              </w:rPr>
              <w:t xml:space="preserve"> č. </w:t>
            </w:r>
            <w:r w:rsidR="00555956">
              <w:rPr>
                <w:rFonts w:ascii="Segoe UI" w:hAnsi="Segoe UI" w:cs="Segoe UI"/>
              </w:rPr>
              <w:t>2</w:t>
            </w:r>
          </w:p>
        </w:tc>
      </w:tr>
      <w:tr w:rsidR="00621FE1" w:rsidRPr="00E14170" w14:paraId="6005242D" w14:textId="77777777" w:rsidTr="00D420E7">
        <w:tc>
          <w:tcPr>
            <w:tcW w:w="4607" w:type="dxa"/>
          </w:tcPr>
          <w:p w14:paraId="589DFED6" w14:textId="114EB599" w:rsidR="00621FE1" w:rsidRPr="00E14170" w:rsidRDefault="00621FE1" w:rsidP="00D420E7">
            <w:pPr>
              <w:spacing w:line="276" w:lineRule="auto"/>
              <w:rPr>
                <w:rFonts w:ascii="Segoe UI" w:hAnsi="Segoe UI" w:cs="Segoe UI"/>
              </w:rPr>
            </w:pPr>
            <w:r w:rsidRPr="00E14170">
              <w:rPr>
                <w:rFonts w:ascii="Segoe UI" w:hAnsi="Segoe UI" w:cs="Segoe UI"/>
              </w:rPr>
              <w:t xml:space="preserve">V Praze dne </w:t>
            </w:r>
            <w:r w:rsidR="00D95A11">
              <w:rPr>
                <w:rFonts w:ascii="Segoe UI" w:hAnsi="Segoe UI" w:cs="Segoe UI"/>
              </w:rPr>
              <w:t>5.5.2026</w:t>
            </w:r>
          </w:p>
          <w:p w14:paraId="40462AD7" w14:textId="77777777" w:rsidR="00621FE1" w:rsidRPr="00E14170" w:rsidRDefault="00621FE1" w:rsidP="00D420E7">
            <w:pPr>
              <w:spacing w:line="276" w:lineRule="auto"/>
              <w:rPr>
                <w:rFonts w:ascii="Segoe UI" w:hAnsi="Segoe UI" w:cs="Segoe UI"/>
              </w:rPr>
            </w:pPr>
          </w:p>
          <w:p w14:paraId="5EE63E70" w14:textId="77777777" w:rsidR="00621FE1" w:rsidRPr="00E14170" w:rsidRDefault="00621FE1" w:rsidP="00D420E7">
            <w:pPr>
              <w:spacing w:line="276" w:lineRule="auto"/>
              <w:rPr>
                <w:rFonts w:ascii="Segoe UI" w:hAnsi="Segoe UI" w:cs="Segoe UI"/>
              </w:rPr>
            </w:pPr>
          </w:p>
          <w:p w14:paraId="41F641B4" w14:textId="77777777" w:rsidR="00621FE1" w:rsidRPr="00E14170" w:rsidRDefault="00621FE1" w:rsidP="0056214D">
            <w:pPr>
              <w:spacing w:line="276" w:lineRule="auto"/>
              <w:rPr>
                <w:rFonts w:ascii="Segoe UI" w:hAnsi="Segoe UI" w:cs="Segoe UI"/>
              </w:rPr>
            </w:pPr>
            <w:r w:rsidRPr="00E14170">
              <w:rPr>
                <w:rFonts w:ascii="Segoe UI" w:hAnsi="Segoe UI" w:cs="Segoe UI"/>
              </w:rPr>
              <w:t>________________________________</w:t>
            </w:r>
          </w:p>
          <w:p w14:paraId="1F436943" w14:textId="77777777" w:rsidR="00621FE1" w:rsidRPr="00E14170" w:rsidRDefault="00621FE1" w:rsidP="0056214D">
            <w:pPr>
              <w:pStyle w:val="NormalJustified"/>
              <w:widowControl/>
              <w:spacing w:before="240"/>
              <w:rPr>
                <w:rFonts w:ascii="Segoe UI" w:hAnsi="Segoe UI" w:cs="Segoe UI"/>
                <w:bCs/>
                <w:sz w:val="20"/>
              </w:rPr>
            </w:pPr>
            <w:r w:rsidRPr="00E14170">
              <w:rPr>
                <w:rFonts w:ascii="Segoe UI" w:hAnsi="Segoe UI" w:cs="Segoe UI"/>
                <w:b/>
                <w:bCs/>
                <w:sz w:val="20"/>
              </w:rPr>
              <w:t xml:space="preserve">Národní zemědělské muzeum, </w:t>
            </w:r>
            <w:proofErr w:type="spellStart"/>
            <w:r w:rsidRPr="00E14170">
              <w:rPr>
                <w:rFonts w:ascii="Segoe UI" w:hAnsi="Segoe UI" w:cs="Segoe UI"/>
                <w:b/>
                <w:bCs/>
                <w:sz w:val="20"/>
              </w:rPr>
              <w:t>s.p.o</w:t>
            </w:r>
            <w:proofErr w:type="spellEnd"/>
            <w:r w:rsidRPr="00E14170">
              <w:rPr>
                <w:rFonts w:ascii="Segoe UI" w:hAnsi="Segoe UI" w:cs="Segoe UI"/>
                <w:b/>
                <w:bCs/>
                <w:sz w:val="20"/>
              </w:rPr>
              <w:t>.</w:t>
            </w:r>
          </w:p>
          <w:p w14:paraId="782A0521" w14:textId="77777777" w:rsidR="00621FE1" w:rsidRPr="00E14170" w:rsidRDefault="00EB1CE8" w:rsidP="0056214D">
            <w:pPr>
              <w:pStyle w:val="Normlnbezmezery"/>
              <w:spacing w:line="276" w:lineRule="auto"/>
              <w:rPr>
                <w:rFonts w:ascii="Segoe UI" w:hAnsi="Segoe UI" w:cs="Segoe UI"/>
              </w:rPr>
            </w:pPr>
            <w:r w:rsidRPr="00E14170">
              <w:rPr>
                <w:rFonts w:ascii="Segoe UI" w:hAnsi="Segoe UI" w:cs="Segoe UI"/>
              </w:rPr>
              <w:t>Ing. Zdeněk Novák, generální ředitel</w:t>
            </w:r>
          </w:p>
        </w:tc>
        <w:tc>
          <w:tcPr>
            <w:tcW w:w="4607" w:type="dxa"/>
          </w:tcPr>
          <w:p w14:paraId="7F13C25D" w14:textId="7E2F71EC" w:rsidR="00621FE1" w:rsidRPr="00E14170" w:rsidRDefault="00621FE1" w:rsidP="00D420E7">
            <w:pPr>
              <w:spacing w:line="276" w:lineRule="auto"/>
              <w:rPr>
                <w:rFonts w:ascii="Segoe UI" w:hAnsi="Segoe UI" w:cs="Segoe UI"/>
              </w:rPr>
            </w:pPr>
            <w:r w:rsidRPr="00E14170">
              <w:rPr>
                <w:rFonts w:ascii="Segoe UI" w:hAnsi="Segoe UI" w:cs="Segoe UI"/>
              </w:rPr>
              <w:t xml:space="preserve">V </w:t>
            </w:r>
            <w:r w:rsidR="00555956">
              <w:rPr>
                <w:rFonts w:ascii="Segoe UI" w:hAnsi="Segoe UI" w:cs="Segoe UI"/>
              </w:rPr>
              <w:t>Turnově</w:t>
            </w:r>
            <w:r w:rsidR="0056214D">
              <w:rPr>
                <w:rFonts w:ascii="Segoe UI" w:hAnsi="Segoe UI" w:cs="Segoe UI"/>
              </w:rPr>
              <w:t xml:space="preserve"> </w:t>
            </w:r>
            <w:r w:rsidR="00B10851" w:rsidRPr="00E14170">
              <w:rPr>
                <w:rFonts w:ascii="Segoe UI" w:hAnsi="Segoe UI" w:cs="Segoe UI"/>
              </w:rPr>
              <w:t>dne</w:t>
            </w:r>
            <w:r w:rsidR="00D95A11">
              <w:rPr>
                <w:rFonts w:ascii="Segoe UI" w:hAnsi="Segoe UI" w:cs="Segoe UI"/>
              </w:rPr>
              <w:t xml:space="preserve"> 11.5.2026</w:t>
            </w:r>
          </w:p>
          <w:p w14:paraId="341461E5" w14:textId="77777777" w:rsidR="00621FE1" w:rsidRPr="00E14170" w:rsidRDefault="00621FE1" w:rsidP="00D420E7">
            <w:pPr>
              <w:spacing w:line="276" w:lineRule="auto"/>
              <w:rPr>
                <w:rFonts w:ascii="Segoe UI" w:hAnsi="Segoe UI" w:cs="Segoe UI"/>
              </w:rPr>
            </w:pPr>
          </w:p>
          <w:p w14:paraId="0CFC6EA1" w14:textId="77777777" w:rsidR="00621FE1" w:rsidRPr="00E14170" w:rsidRDefault="00621FE1" w:rsidP="00D420E7">
            <w:pPr>
              <w:spacing w:line="276" w:lineRule="auto"/>
              <w:rPr>
                <w:rFonts w:ascii="Segoe UI" w:hAnsi="Segoe UI" w:cs="Segoe UI"/>
              </w:rPr>
            </w:pPr>
          </w:p>
          <w:p w14:paraId="4B2CC132" w14:textId="4B082D80" w:rsidR="00621FE1" w:rsidRDefault="00621FE1" w:rsidP="0056214D">
            <w:pPr>
              <w:spacing w:line="276" w:lineRule="auto"/>
              <w:rPr>
                <w:rFonts w:ascii="Segoe UI" w:hAnsi="Segoe UI" w:cs="Segoe UI"/>
              </w:rPr>
            </w:pPr>
            <w:r w:rsidRPr="00E14170">
              <w:rPr>
                <w:rFonts w:ascii="Segoe UI" w:hAnsi="Segoe UI" w:cs="Segoe UI"/>
              </w:rPr>
              <w:t>_______________________________</w:t>
            </w:r>
          </w:p>
          <w:p w14:paraId="13C66264" w14:textId="77777777" w:rsidR="0056214D" w:rsidRPr="00E14170" w:rsidRDefault="0056214D" w:rsidP="0056214D">
            <w:pPr>
              <w:spacing w:line="276" w:lineRule="auto"/>
              <w:rPr>
                <w:rFonts w:ascii="Segoe UI" w:hAnsi="Segoe UI" w:cs="Segoe UI"/>
              </w:rPr>
            </w:pPr>
          </w:p>
          <w:p w14:paraId="0935159A" w14:textId="6F935AD8" w:rsidR="00621FE1" w:rsidRPr="0056214D" w:rsidRDefault="00555956" w:rsidP="0056214D">
            <w:pPr>
              <w:spacing w:line="276" w:lineRule="auto"/>
              <w:rPr>
                <w:rFonts w:ascii="Segoe UI" w:hAnsi="Segoe UI" w:cs="Segoe UI"/>
                <w:b/>
                <w:bCs/>
              </w:rPr>
            </w:pPr>
            <w:proofErr w:type="spellStart"/>
            <w:r>
              <w:rPr>
                <w:rFonts w:ascii="Segoe UI" w:hAnsi="Segoe UI" w:cs="Segoe UI"/>
                <w:b/>
                <w:bCs/>
              </w:rPr>
              <w:t>Unipress</w:t>
            </w:r>
            <w:proofErr w:type="spellEnd"/>
            <w:r w:rsidR="0056214D" w:rsidRPr="0056214D">
              <w:rPr>
                <w:rFonts w:ascii="Segoe UI" w:hAnsi="Segoe UI" w:cs="Segoe UI"/>
                <w:b/>
                <w:bCs/>
              </w:rPr>
              <w:t xml:space="preserve"> </w:t>
            </w:r>
            <w:r>
              <w:rPr>
                <w:rFonts w:ascii="Segoe UI" w:hAnsi="Segoe UI" w:cs="Segoe UI"/>
                <w:b/>
                <w:bCs/>
              </w:rPr>
              <w:t xml:space="preserve">spol. </w:t>
            </w:r>
            <w:r w:rsidR="0056214D" w:rsidRPr="0056214D">
              <w:rPr>
                <w:rFonts w:ascii="Segoe UI" w:hAnsi="Segoe UI" w:cs="Segoe UI"/>
                <w:b/>
                <w:bCs/>
              </w:rPr>
              <w:t>s</w:t>
            </w:r>
            <w:r>
              <w:rPr>
                <w:rFonts w:ascii="Segoe UI" w:hAnsi="Segoe UI" w:cs="Segoe UI"/>
                <w:b/>
                <w:bCs/>
              </w:rPr>
              <w:t xml:space="preserve"> </w:t>
            </w:r>
            <w:r w:rsidR="0056214D" w:rsidRPr="0056214D">
              <w:rPr>
                <w:rFonts w:ascii="Segoe UI" w:hAnsi="Segoe UI" w:cs="Segoe UI"/>
                <w:b/>
                <w:bCs/>
              </w:rPr>
              <w:t>r.o.</w:t>
            </w:r>
          </w:p>
          <w:p w14:paraId="548A7DB3" w14:textId="7590A2D0" w:rsidR="00B10851" w:rsidRPr="00E14170" w:rsidRDefault="00555956" w:rsidP="00D420E7">
            <w:pPr>
              <w:spacing w:line="276" w:lineRule="auto"/>
              <w:rPr>
                <w:rFonts w:ascii="Segoe UI" w:hAnsi="Segoe UI" w:cs="Segoe UI"/>
              </w:rPr>
            </w:pPr>
            <w:r>
              <w:rPr>
                <w:rFonts w:ascii="Segoe UI" w:hAnsi="Segoe UI" w:cs="Segoe UI"/>
              </w:rPr>
              <w:t>David Svoboda</w:t>
            </w:r>
            <w:r w:rsidR="0056214D">
              <w:rPr>
                <w:rFonts w:ascii="Segoe UI" w:hAnsi="Segoe UI" w:cs="Segoe UI"/>
              </w:rPr>
              <w:t>, jednatel</w:t>
            </w:r>
          </w:p>
        </w:tc>
      </w:tr>
      <w:tr w:rsidR="00621FE1" w:rsidRPr="00E14170" w14:paraId="1345EFAB" w14:textId="77777777" w:rsidTr="00D420E7">
        <w:tc>
          <w:tcPr>
            <w:tcW w:w="4607" w:type="dxa"/>
          </w:tcPr>
          <w:p w14:paraId="4049BE9F" w14:textId="77777777" w:rsidR="00621FE1" w:rsidRPr="00E14170" w:rsidRDefault="00621FE1" w:rsidP="00D420E7">
            <w:pPr>
              <w:spacing w:line="276" w:lineRule="auto"/>
              <w:rPr>
                <w:rFonts w:ascii="Segoe UI" w:hAnsi="Segoe UI" w:cs="Segoe UI"/>
              </w:rPr>
            </w:pPr>
          </w:p>
        </w:tc>
        <w:tc>
          <w:tcPr>
            <w:tcW w:w="4607" w:type="dxa"/>
          </w:tcPr>
          <w:p w14:paraId="68229F4B" w14:textId="77777777" w:rsidR="00621FE1" w:rsidRPr="00E14170" w:rsidRDefault="00621FE1" w:rsidP="00D420E7">
            <w:pPr>
              <w:spacing w:line="276" w:lineRule="auto"/>
              <w:rPr>
                <w:rFonts w:ascii="Segoe UI" w:hAnsi="Segoe UI" w:cs="Segoe UI"/>
              </w:rPr>
            </w:pPr>
          </w:p>
        </w:tc>
      </w:tr>
    </w:tbl>
    <w:p w14:paraId="7D082A6A" w14:textId="77777777" w:rsidR="00621FE1" w:rsidRPr="00E14170" w:rsidRDefault="00621FE1" w:rsidP="00565D19">
      <w:pPr>
        <w:spacing w:before="120"/>
        <w:rPr>
          <w:rFonts w:ascii="Segoe UI" w:hAnsi="Segoe UI" w:cs="Segoe UI"/>
        </w:rPr>
      </w:pPr>
    </w:p>
    <w:sectPr w:rsidR="00621FE1" w:rsidRPr="00E14170" w:rsidSect="00280B8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6B5B" w14:textId="77777777" w:rsidR="008C688F" w:rsidRDefault="008C688F">
      <w:r>
        <w:separator/>
      </w:r>
    </w:p>
  </w:endnote>
  <w:endnote w:type="continuationSeparator" w:id="0">
    <w:p w14:paraId="338D4AC7" w14:textId="77777777" w:rsidR="008C688F" w:rsidRDefault="008C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6E8E"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0DFBB4" w14:textId="77777777" w:rsidR="00621FE1" w:rsidRDefault="00621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EE8" w14:textId="77777777"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3123A1">
      <w:rPr>
        <w:rStyle w:val="slostrnky"/>
        <w:rFonts w:ascii="Franklin Gothic Book" w:hAnsi="Franklin Gothic Book"/>
        <w:noProof/>
        <w:sz w:val="24"/>
        <w:szCs w:val="24"/>
      </w:rPr>
      <w:t>8</w:t>
    </w:r>
    <w:r w:rsidRPr="00FF6935">
      <w:rPr>
        <w:rStyle w:val="slostrnky"/>
        <w:rFonts w:ascii="Franklin Gothic Book" w:hAnsi="Franklin Gothic Book"/>
        <w:sz w:val="24"/>
        <w:szCs w:val="24"/>
      </w:rPr>
      <w:fldChar w:fldCharType="end"/>
    </w:r>
  </w:p>
  <w:p w14:paraId="5E4BEDB4"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D81D4" w14:textId="77777777" w:rsidR="008C688F" w:rsidRDefault="008C688F">
      <w:r>
        <w:separator/>
      </w:r>
    </w:p>
  </w:footnote>
  <w:footnote w:type="continuationSeparator" w:id="0">
    <w:p w14:paraId="37311D4C" w14:textId="77777777" w:rsidR="008C688F" w:rsidRDefault="008C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84B9" w14:textId="0A08A771" w:rsidR="005D5AAE" w:rsidRDefault="005D5AAE">
    <w:pPr>
      <w:pStyle w:val="Zhlav"/>
    </w:pPr>
    <w:r w:rsidRPr="007E7A09">
      <w:rPr>
        <w:noProof/>
      </w:rPr>
      <w:drawing>
        <wp:inline distT="0" distB="0" distL="0" distR="0" wp14:anchorId="4B2DBF08" wp14:editId="35066E8C">
          <wp:extent cx="1839600" cy="720000"/>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600" cy="720000"/>
                  </a:xfrm>
                  <a:prstGeom prst="rect">
                    <a:avLst/>
                  </a:prstGeom>
                  <a:noFill/>
                  <a:ln>
                    <a:noFill/>
                  </a:ln>
                </pic:spPr>
              </pic:pic>
            </a:graphicData>
          </a:graphic>
        </wp:inline>
      </w:drawing>
    </w:r>
    <w:r w:rsidR="00401659">
      <w:tab/>
    </w:r>
    <w:r w:rsidR="00401659">
      <w:tab/>
    </w:r>
    <w:r w:rsidR="00401659">
      <w:rPr>
        <w:rFonts w:asciiTheme="minorHAnsi" w:hAnsiTheme="minorHAnsi" w:cstheme="minorHAnsi"/>
        <w:sz w:val="22"/>
        <w:szCs w:val="18"/>
      </w:rPr>
      <w:t>č.j. NZM/2026/602</w:t>
    </w:r>
  </w:p>
  <w:p w14:paraId="420DACFE" w14:textId="77777777" w:rsidR="005D5AAE" w:rsidRDefault="005D5A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27B6C31E"/>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i w:val="0"/>
        <w:iCs/>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1EDAFC7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7A"/>
    <w:rsid w:val="00001752"/>
    <w:rsid w:val="00002338"/>
    <w:rsid w:val="00004B54"/>
    <w:rsid w:val="0000785B"/>
    <w:rsid w:val="00012A7A"/>
    <w:rsid w:val="0002070F"/>
    <w:rsid w:val="0003669E"/>
    <w:rsid w:val="00053B27"/>
    <w:rsid w:val="00054170"/>
    <w:rsid w:val="00062A6F"/>
    <w:rsid w:val="00064DC6"/>
    <w:rsid w:val="00066FC7"/>
    <w:rsid w:val="00076D17"/>
    <w:rsid w:val="000975E2"/>
    <w:rsid w:val="000A05AE"/>
    <w:rsid w:val="000A3F11"/>
    <w:rsid w:val="000A47BC"/>
    <w:rsid w:val="000A6454"/>
    <w:rsid w:val="000B403C"/>
    <w:rsid w:val="000B43F3"/>
    <w:rsid w:val="000B523D"/>
    <w:rsid w:val="000C50C8"/>
    <w:rsid w:val="000C70C7"/>
    <w:rsid w:val="000C7C00"/>
    <w:rsid w:val="000D5F1E"/>
    <w:rsid w:val="000D741F"/>
    <w:rsid w:val="000F2B51"/>
    <w:rsid w:val="00102D8E"/>
    <w:rsid w:val="0010314F"/>
    <w:rsid w:val="0010380F"/>
    <w:rsid w:val="0010638E"/>
    <w:rsid w:val="00106F57"/>
    <w:rsid w:val="0010754E"/>
    <w:rsid w:val="001254A5"/>
    <w:rsid w:val="00132D0F"/>
    <w:rsid w:val="001360FF"/>
    <w:rsid w:val="00140591"/>
    <w:rsid w:val="00145F78"/>
    <w:rsid w:val="001461FD"/>
    <w:rsid w:val="00150B81"/>
    <w:rsid w:val="0018669F"/>
    <w:rsid w:val="00192253"/>
    <w:rsid w:val="00192A93"/>
    <w:rsid w:val="00194C97"/>
    <w:rsid w:val="001A37B2"/>
    <w:rsid w:val="001A64C7"/>
    <w:rsid w:val="001A6966"/>
    <w:rsid w:val="001B30A3"/>
    <w:rsid w:val="001B7458"/>
    <w:rsid w:val="001C727B"/>
    <w:rsid w:val="001E534C"/>
    <w:rsid w:val="001F3A70"/>
    <w:rsid w:val="00207F7D"/>
    <w:rsid w:val="00223750"/>
    <w:rsid w:val="00227CD1"/>
    <w:rsid w:val="00230D9E"/>
    <w:rsid w:val="002372A5"/>
    <w:rsid w:val="00253967"/>
    <w:rsid w:val="00253FD6"/>
    <w:rsid w:val="00260DF0"/>
    <w:rsid w:val="00265C03"/>
    <w:rsid w:val="00272312"/>
    <w:rsid w:val="002723DA"/>
    <w:rsid w:val="002730DF"/>
    <w:rsid w:val="00280B87"/>
    <w:rsid w:val="002815F2"/>
    <w:rsid w:val="00282ABA"/>
    <w:rsid w:val="00284616"/>
    <w:rsid w:val="00284BC2"/>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23A1"/>
    <w:rsid w:val="00317DA7"/>
    <w:rsid w:val="0032140E"/>
    <w:rsid w:val="00322193"/>
    <w:rsid w:val="003276A2"/>
    <w:rsid w:val="00337592"/>
    <w:rsid w:val="00345C16"/>
    <w:rsid w:val="00345DB2"/>
    <w:rsid w:val="00353A1C"/>
    <w:rsid w:val="00353BFB"/>
    <w:rsid w:val="00354A23"/>
    <w:rsid w:val="00357A4D"/>
    <w:rsid w:val="00360E16"/>
    <w:rsid w:val="00363DBC"/>
    <w:rsid w:val="00364CB3"/>
    <w:rsid w:val="003720E0"/>
    <w:rsid w:val="00374F6D"/>
    <w:rsid w:val="00376408"/>
    <w:rsid w:val="00377C15"/>
    <w:rsid w:val="00382D4E"/>
    <w:rsid w:val="00391F55"/>
    <w:rsid w:val="003968DC"/>
    <w:rsid w:val="003A05DC"/>
    <w:rsid w:val="003A1A2A"/>
    <w:rsid w:val="003A5018"/>
    <w:rsid w:val="003B3EFB"/>
    <w:rsid w:val="003B65F7"/>
    <w:rsid w:val="003C226C"/>
    <w:rsid w:val="003D238D"/>
    <w:rsid w:val="003D7015"/>
    <w:rsid w:val="003D70F5"/>
    <w:rsid w:val="003E3F9A"/>
    <w:rsid w:val="003E56E2"/>
    <w:rsid w:val="003E7A19"/>
    <w:rsid w:val="003F45DF"/>
    <w:rsid w:val="003F76A1"/>
    <w:rsid w:val="00400A06"/>
    <w:rsid w:val="00401659"/>
    <w:rsid w:val="00413382"/>
    <w:rsid w:val="00416F76"/>
    <w:rsid w:val="00421A11"/>
    <w:rsid w:val="00430D80"/>
    <w:rsid w:val="00436148"/>
    <w:rsid w:val="00441AB5"/>
    <w:rsid w:val="00443D9C"/>
    <w:rsid w:val="00446951"/>
    <w:rsid w:val="00451513"/>
    <w:rsid w:val="00451808"/>
    <w:rsid w:val="004679BD"/>
    <w:rsid w:val="00473CAB"/>
    <w:rsid w:val="00474CAB"/>
    <w:rsid w:val="0047545B"/>
    <w:rsid w:val="00477B0A"/>
    <w:rsid w:val="00480413"/>
    <w:rsid w:val="004819A6"/>
    <w:rsid w:val="004861D2"/>
    <w:rsid w:val="0049005A"/>
    <w:rsid w:val="00492617"/>
    <w:rsid w:val="00494043"/>
    <w:rsid w:val="004953E4"/>
    <w:rsid w:val="00495983"/>
    <w:rsid w:val="00495DE0"/>
    <w:rsid w:val="004A0DF2"/>
    <w:rsid w:val="004B1CC1"/>
    <w:rsid w:val="004B31BD"/>
    <w:rsid w:val="004C2394"/>
    <w:rsid w:val="004C2886"/>
    <w:rsid w:val="004C4485"/>
    <w:rsid w:val="004C6888"/>
    <w:rsid w:val="004C7CE9"/>
    <w:rsid w:val="004D41F3"/>
    <w:rsid w:val="004D5EC7"/>
    <w:rsid w:val="004E604D"/>
    <w:rsid w:val="005059F8"/>
    <w:rsid w:val="00505DA0"/>
    <w:rsid w:val="00514056"/>
    <w:rsid w:val="00517460"/>
    <w:rsid w:val="00555956"/>
    <w:rsid w:val="0056214D"/>
    <w:rsid w:val="00563B78"/>
    <w:rsid w:val="00565D19"/>
    <w:rsid w:val="00566A7B"/>
    <w:rsid w:val="00566B7D"/>
    <w:rsid w:val="00567059"/>
    <w:rsid w:val="00570F62"/>
    <w:rsid w:val="005975C6"/>
    <w:rsid w:val="005B27A9"/>
    <w:rsid w:val="005C2CC7"/>
    <w:rsid w:val="005D5AAE"/>
    <w:rsid w:val="005D686F"/>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53D6"/>
    <w:rsid w:val="006577A2"/>
    <w:rsid w:val="00682086"/>
    <w:rsid w:val="006869AD"/>
    <w:rsid w:val="00690579"/>
    <w:rsid w:val="00691A85"/>
    <w:rsid w:val="006923C9"/>
    <w:rsid w:val="0069594C"/>
    <w:rsid w:val="006A4658"/>
    <w:rsid w:val="006A7E21"/>
    <w:rsid w:val="006B7B6D"/>
    <w:rsid w:val="006D19F6"/>
    <w:rsid w:val="006D7C2E"/>
    <w:rsid w:val="006E6581"/>
    <w:rsid w:val="006F20A0"/>
    <w:rsid w:val="006F262A"/>
    <w:rsid w:val="006F35A4"/>
    <w:rsid w:val="00706A8B"/>
    <w:rsid w:val="00710BBE"/>
    <w:rsid w:val="00730F3E"/>
    <w:rsid w:val="0073708F"/>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87807"/>
    <w:rsid w:val="00787B9B"/>
    <w:rsid w:val="00792F27"/>
    <w:rsid w:val="0079305E"/>
    <w:rsid w:val="0079472A"/>
    <w:rsid w:val="00796014"/>
    <w:rsid w:val="007975C6"/>
    <w:rsid w:val="007A3911"/>
    <w:rsid w:val="007C5B1C"/>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9441A"/>
    <w:rsid w:val="008A6D83"/>
    <w:rsid w:val="008B0C3B"/>
    <w:rsid w:val="008C0C37"/>
    <w:rsid w:val="008C0F68"/>
    <w:rsid w:val="008C63F4"/>
    <w:rsid w:val="008C688F"/>
    <w:rsid w:val="008C7074"/>
    <w:rsid w:val="008E742E"/>
    <w:rsid w:val="00900C8B"/>
    <w:rsid w:val="00902217"/>
    <w:rsid w:val="009041AB"/>
    <w:rsid w:val="009115A8"/>
    <w:rsid w:val="00921649"/>
    <w:rsid w:val="00933C59"/>
    <w:rsid w:val="00942BDF"/>
    <w:rsid w:val="00945E3F"/>
    <w:rsid w:val="00951422"/>
    <w:rsid w:val="009535EB"/>
    <w:rsid w:val="0095537A"/>
    <w:rsid w:val="00960240"/>
    <w:rsid w:val="00960547"/>
    <w:rsid w:val="009653D3"/>
    <w:rsid w:val="0098147A"/>
    <w:rsid w:val="009915C8"/>
    <w:rsid w:val="0099439E"/>
    <w:rsid w:val="00994AAA"/>
    <w:rsid w:val="009A3078"/>
    <w:rsid w:val="009A30D5"/>
    <w:rsid w:val="009A3605"/>
    <w:rsid w:val="009A4AE0"/>
    <w:rsid w:val="009A5159"/>
    <w:rsid w:val="009B0393"/>
    <w:rsid w:val="009B1514"/>
    <w:rsid w:val="009C0A98"/>
    <w:rsid w:val="009C474C"/>
    <w:rsid w:val="009D2B29"/>
    <w:rsid w:val="009D779F"/>
    <w:rsid w:val="009E02AC"/>
    <w:rsid w:val="009E38D3"/>
    <w:rsid w:val="009E7D1E"/>
    <w:rsid w:val="009F1A94"/>
    <w:rsid w:val="009F2D86"/>
    <w:rsid w:val="009F6387"/>
    <w:rsid w:val="00A05EC7"/>
    <w:rsid w:val="00A149B0"/>
    <w:rsid w:val="00A24F24"/>
    <w:rsid w:val="00A3321D"/>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3780"/>
    <w:rsid w:val="00AA3B8C"/>
    <w:rsid w:val="00AA6599"/>
    <w:rsid w:val="00AB1ACB"/>
    <w:rsid w:val="00AC0AD0"/>
    <w:rsid w:val="00AC70E9"/>
    <w:rsid w:val="00AD3277"/>
    <w:rsid w:val="00AD482B"/>
    <w:rsid w:val="00AE262B"/>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74B66"/>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49AE"/>
    <w:rsid w:val="00BE5366"/>
    <w:rsid w:val="00BF24D3"/>
    <w:rsid w:val="00C06CAB"/>
    <w:rsid w:val="00C10081"/>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5A"/>
    <w:rsid w:val="00C8728E"/>
    <w:rsid w:val="00C904B5"/>
    <w:rsid w:val="00C95DF8"/>
    <w:rsid w:val="00CA02B4"/>
    <w:rsid w:val="00CA06BF"/>
    <w:rsid w:val="00CA0DF8"/>
    <w:rsid w:val="00CA532E"/>
    <w:rsid w:val="00CB1192"/>
    <w:rsid w:val="00CB3AF9"/>
    <w:rsid w:val="00CC632C"/>
    <w:rsid w:val="00CC7524"/>
    <w:rsid w:val="00D012FD"/>
    <w:rsid w:val="00D02C51"/>
    <w:rsid w:val="00D15249"/>
    <w:rsid w:val="00D24296"/>
    <w:rsid w:val="00D27865"/>
    <w:rsid w:val="00D342F0"/>
    <w:rsid w:val="00D378AF"/>
    <w:rsid w:val="00D420E7"/>
    <w:rsid w:val="00D44E66"/>
    <w:rsid w:val="00D50F1D"/>
    <w:rsid w:val="00D51B3B"/>
    <w:rsid w:val="00D65D83"/>
    <w:rsid w:val="00D67102"/>
    <w:rsid w:val="00D7053F"/>
    <w:rsid w:val="00D718B0"/>
    <w:rsid w:val="00D80291"/>
    <w:rsid w:val="00D84239"/>
    <w:rsid w:val="00D94212"/>
    <w:rsid w:val="00D9489D"/>
    <w:rsid w:val="00D94E74"/>
    <w:rsid w:val="00D95A11"/>
    <w:rsid w:val="00D973B5"/>
    <w:rsid w:val="00DA7D5B"/>
    <w:rsid w:val="00DB120C"/>
    <w:rsid w:val="00DB25CA"/>
    <w:rsid w:val="00DB598D"/>
    <w:rsid w:val="00DC01B5"/>
    <w:rsid w:val="00DC1AE6"/>
    <w:rsid w:val="00DD6D9C"/>
    <w:rsid w:val="00DE580D"/>
    <w:rsid w:val="00E0141B"/>
    <w:rsid w:val="00E01603"/>
    <w:rsid w:val="00E05031"/>
    <w:rsid w:val="00E05206"/>
    <w:rsid w:val="00E117CD"/>
    <w:rsid w:val="00E11AE7"/>
    <w:rsid w:val="00E14168"/>
    <w:rsid w:val="00E14170"/>
    <w:rsid w:val="00E20BC3"/>
    <w:rsid w:val="00E26D3E"/>
    <w:rsid w:val="00E330A1"/>
    <w:rsid w:val="00E36557"/>
    <w:rsid w:val="00E401E6"/>
    <w:rsid w:val="00E41201"/>
    <w:rsid w:val="00E43429"/>
    <w:rsid w:val="00E50754"/>
    <w:rsid w:val="00E54AD6"/>
    <w:rsid w:val="00E6174D"/>
    <w:rsid w:val="00E634A6"/>
    <w:rsid w:val="00E65171"/>
    <w:rsid w:val="00E65232"/>
    <w:rsid w:val="00E76D65"/>
    <w:rsid w:val="00E806BD"/>
    <w:rsid w:val="00E85BA9"/>
    <w:rsid w:val="00E86F69"/>
    <w:rsid w:val="00EB1CE8"/>
    <w:rsid w:val="00EB56C7"/>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60EC6"/>
    <w:rsid w:val="00F667C8"/>
    <w:rsid w:val="00F66B74"/>
    <w:rsid w:val="00F67736"/>
    <w:rsid w:val="00F8348B"/>
    <w:rsid w:val="00F842E0"/>
    <w:rsid w:val="00F91ED4"/>
    <w:rsid w:val="00FA42F2"/>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C3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2291</Words>
  <Characters>13523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revision>1</cp:revision>
  <cp:lastPrinted>2012-03-26T16:42:00Z</cp:lastPrinted>
  <dcterms:created xsi:type="dcterms:W3CDTF">2026-04-13T10:50:00Z</dcterms:created>
  <dcterms:modified xsi:type="dcterms:W3CDTF">2026-05-11T09:04:00Z</dcterms:modified>
</cp:coreProperties>
</file>