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57FAD" wp14:editId="43CFCB6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bookmarkStart w:id="0" w:name="_GoBack"/>
      <w:r w:rsidR="00D14396" w:rsidRPr="005B3BD3">
        <w:rPr>
          <w:bCs w:val="0"/>
          <w:sz w:val="28"/>
          <w:szCs w:val="28"/>
        </w:rPr>
        <w:t>     </w:t>
      </w:r>
      <w:bookmarkEnd w:id="0"/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AB" w:rsidRDefault="00ED3CAB" w:rsidP="00C96910">
      <w:r>
        <w:separator/>
      </w:r>
    </w:p>
  </w:endnote>
  <w:endnote w:type="continuationSeparator" w:id="0">
    <w:p w:rsidR="00ED3CAB" w:rsidRDefault="00ED3CAB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762200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AB" w:rsidRDefault="00ED3CAB" w:rsidP="00C96910">
      <w:r>
        <w:separator/>
      </w:r>
    </w:p>
  </w:footnote>
  <w:footnote w:type="continuationSeparator" w:id="0">
    <w:p w:rsidR="00ED3CAB" w:rsidRDefault="00ED3CAB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566EA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D54A5"/>
    <w:rsid w:val="005F1E79"/>
    <w:rsid w:val="00612125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62200"/>
    <w:rsid w:val="00767B7C"/>
    <w:rsid w:val="00775E99"/>
    <w:rsid w:val="007C7A57"/>
    <w:rsid w:val="007E0FCC"/>
    <w:rsid w:val="008355B2"/>
    <w:rsid w:val="00840522"/>
    <w:rsid w:val="00842E76"/>
    <w:rsid w:val="008600E2"/>
    <w:rsid w:val="0086264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82E7B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D3CAB"/>
    <w:rsid w:val="00EF5A4C"/>
    <w:rsid w:val="00F45C8A"/>
    <w:rsid w:val="00F901A4"/>
    <w:rsid w:val="00F97B47"/>
    <w:rsid w:val="00FA1F96"/>
    <w:rsid w:val="00FB2570"/>
    <w:rsid w:val="00FC28E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Král Lubomír (UPK-SOA)</cp:lastModifiedBy>
  <cp:revision>2</cp:revision>
  <cp:lastPrinted>2016-04-29T08:21:00Z</cp:lastPrinted>
  <dcterms:created xsi:type="dcterms:W3CDTF">2016-06-08T05:23:00Z</dcterms:created>
  <dcterms:modified xsi:type="dcterms:W3CDTF">2016-06-08T05:23:00Z</dcterms:modified>
</cp:coreProperties>
</file>