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D3B6" w14:textId="3F620B9B" w:rsidR="00C948A2" w:rsidRDefault="00C948A2" w:rsidP="00C948A2">
      <w:pPr>
        <w:pStyle w:val="Nzev"/>
        <w:rPr>
          <w:sz w:val="32"/>
        </w:rPr>
      </w:pPr>
      <w:r w:rsidRPr="00570BBA">
        <w:rPr>
          <w:sz w:val="32"/>
        </w:rPr>
        <w:t>KUPNÍ SMLOUVA</w:t>
      </w:r>
    </w:p>
    <w:p w14:paraId="03A102FE" w14:textId="77777777" w:rsidR="00C2676B" w:rsidRPr="00C2676B" w:rsidRDefault="00C2676B" w:rsidP="00C2676B"/>
    <w:p w14:paraId="44A2D347" w14:textId="3F2315E0" w:rsidR="00C2676B" w:rsidRPr="00C2676B" w:rsidRDefault="00C2676B" w:rsidP="00C2676B">
      <w:pPr>
        <w:rPr>
          <w:b/>
          <w:sz w:val="22"/>
        </w:rPr>
      </w:pPr>
      <w:r w:rsidRPr="00C2676B">
        <w:rPr>
          <w:b/>
          <w:sz w:val="22"/>
        </w:rPr>
        <w:t xml:space="preserve">Číslo smlouvy Kupující: </w:t>
      </w:r>
      <w:bookmarkStart w:id="0" w:name="_Hlk227151654"/>
      <w:r w:rsidRPr="00C2676B">
        <w:rPr>
          <w:b/>
          <w:sz w:val="22"/>
        </w:rPr>
        <w:t>TRI/K/30/2026</w:t>
      </w:r>
      <w:bookmarkEnd w:id="0"/>
    </w:p>
    <w:p w14:paraId="75CF1CFF" w14:textId="33888A34" w:rsidR="00C2676B" w:rsidRPr="00570BBA" w:rsidRDefault="00C2676B" w:rsidP="00C2676B">
      <w:pPr>
        <w:rPr>
          <w:b/>
          <w:sz w:val="22"/>
        </w:rPr>
      </w:pPr>
      <w:r w:rsidRPr="00C2676B">
        <w:rPr>
          <w:b/>
          <w:sz w:val="22"/>
        </w:rPr>
        <w:t xml:space="preserve">Číslo smlouvy Prodávající: </w:t>
      </w:r>
      <w:r w:rsidR="00FE4209" w:rsidRPr="00FE4209">
        <w:rPr>
          <w:b/>
          <w:bCs/>
        </w:rPr>
        <w:t>SML-2026-0090</w:t>
      </w:r>
      <w:r w:rsidRPr="00C2676B">
        <w:rPr>
          <w:b/>
          <w:sz w:val="22"/>
        </w:rPr>
        <w:tab/>
      </w:r>
      <w:r w:rsidRPr="00C2676B">
        <w:rPr>
          <w:b/>
          <w:sz w:val="22"/>
        </w:rPr>
        <w:tab/>
      </w:r>
    </w:p>
    <w:p w14:paraId="4643EAEC" w14:textId="22841ABF" w:rsidR="00C948A2" w:rsidRPr="00570BBA" w:rsidRDefault="00C948A2" w:rsidP="00C948A2">
      <w:pPr>
        <w:jc w:val="center"/>
      </w:pPr>
      <w:r w:rsidRPr="00570BBA">
        <w:t xml:space="preserve">(dále jen „smlouva“) </w:t>
      </w:r>
    </w:p>
    <w:p w14:paraId="3698389A" w14:textId="776EEEC0" w:rsidR="00C948A2" w:rsidRPr="00570BBA" w:rsidRDefault="00C948A2" w:rsidP="00C948A2">
      <w:pPr>
        <w:jc w:val="center"/>
        <w:rPr>
          <w:i/>
        </w:rPr>
      </w:pPr>
      <w:r w:rsidRPr="00570BBA">
        <w:rPr>
          <w:i/>
        </w:rPr>
        <w:t>uzavřená ve smyslu § 2079 a násl. zákona č. 89/2012 Sb., občanského zákoník</w:t>
      </w:r>
      <w:r w:rsidR="00C635CE" w:rsidRPr="00570BBA">
        <w:rPr>
          <w:i/>
        </w:rPr>
        <w:t>u, ve znění pozdějších předpisů</w:t>
      </w:r>
      <w:r w:rsidRPr="00570BBA">
        <w:rPr>
          <w:i/>
        </w:rPr>
        <w:t xml:space="preserve"> (dále jen „</w:t>
      </w:r>
      <w:proofErr w:type="spellStart"/>
      <w:r w:rsidRPr="00570BBA">
        <w:rPr>
          <w:i/>
        </w:rPr>
        <w:t>ObčZ</w:t>
      </w:r>
      <w:proofErr w:type="spellEnd"/>
      <w:r w:rsidRPr="00570BBA">
        <w:rPr>
          <w:i/>
        </w:rPr>
        <w:t>“</w:t>
      </w:r>
      <w:r w:rsidR="00975334" w:rsidRPr="00570BBA">
        <w:rPr>
          <w:i/>
        </w:rPr>
        <w:t xml:space="preserve"> nebo „občanský zákoník“</w:t>
      </w:r>
      <w:r w:rsidRPr="00570BBA">
        <w:rPr>
          <w:i/>
        </w:rPr>
        <w:t>)</w:t>
      </w:r>
    </w:p>
    <w:p w14:paraId="08C02FC2" w14:textId="77777777" w:rsidR="00C948A2" w:rsidRPr="00570BBA" w:rsidRDefault="00C948A2" w:rsidP="00C948A2"/>
    <w:p w14:paraId="688DFC02" w14:textId="77777777" w:rsidR="00C635CE" w:rsidRPr="00570BBA" w:rsidRDefault="00C635CE" w:rsidP="00C635CE">
      <w:pPr>
        <w:rPr>
          <w:b/>
        </w:rPr>
      </w:pPr>
      <w:r w:rsidRPr="00570BBA">
        <w:rPr>
          <w:b/>
        </w:rPr>
        <w:t>Kupující:</w:t>
      </w:r>
    </w:p>
    <w:p w14:paraId="2A09C3F3" w14:textId="4B58DD03" w:rsidR="00C635CE" w:rsidRPr="00570BBA" w:rsidRDefault="0088272A" w:rsidP="00C635CE">
      <w:pPr>
        <w:rPr>
          <w:b/>
          <w:u w:val="single"/>
        </w:rPr>
      </w:pPr>
      <w:r>
        <w:rPr>
          <w:b/>
          <w:u w:val="single"/>
        </w:rPr>
        <w:t>Moravskoslezská n</w:t>
      </w:r>
      <w:r w:rsidR="00C635CE" w:rsidRPr="00570BBA">
        <w:rPr>
          <w:b/>
          <w:u w:val="single"/>
        </w:rPr>
        <w:t>emocnice Třinec, příspěvková organizace</w:t>
      </w:r>
    </w:p>
    <w:p w14:paraId="53AF1858" w14:textId="77777777" w:rsidR="00C635CE" w:rsidRPr="00570BBA" w:rsidRDefault="00C635CE" w:rsidP="00C635CE">
      <w:bookmarkStart w:id="1" w:name="_Hlk510989169"/>
      <w:r w:rsidRPr="00570BBA">
        <w:t xml:space="preserve">se sídlem: </w:t>
      </w:r>
      <w:r w:rsidRPr="00570BBA">
        <w:tab/>
      </w:r>
      <w:r w:rsidRPr="00570BBA">
        <w:tab/>
        <w:t xml:space="preserve">Kaštanová 268, Dolní </w:t>
      </w:r>
      <w:proofErr w:type="spellStart"/>
      <w:r w:rsidRPr="00570BBA">
        <w:t>Líštná</w:t>
      </w:r>
      <w:proofErr w:type="spellEnd"/>
      <w:r w:rsidRPr="00570BBA">
        <w:t xml:space="preserve">, 739 61 Třinec </w:t>
      </w:r>
    </w:p>
    <w:p w14:paraId="7F45C45A" w14:textId="77777777" w:rsidR="00C635CE" w:rsidRPr="00570BBA" w:rsidRDefault="00C635CE" w:rsidP="00C635CE">
      <w:r w:rsidRPr="00570BBA">
        <w:t>IČ:</w:t>
      </w:r>
      <w:r w:rsidRPr="00570BBA">
        <w:tab/>
      </w:r>
      <w:r w:rsidRPr="00570BBA">
        <w:tab/>
      </w:r>
      <w:r w:rsidRPr="00570BBA">
        <w:tab/>
        <w:t>00534242</w:t>
      </w:r>
    </w:p>
    <w:p w14:paraId="328AAF7A" w14:textId="77777777" w:rsidR="00C635CE" w:rsidRPr="00570BBA" w:rsidRDefault="00C635CE" w:rsidP="00C635CE">
      <w:r w:rsidRPr="00570BBA">
        <w:t>DIČ:</w:t>
      </w:r>
      <w:r w:rsidRPr="00570BBA">
        <w:tab/>
      </w:r>
      <w:r w:rsidRPr="00570BBA">
        <w:tab/>
      </w:r>
      <w:r w:rsidRPr="00570BBA">
        <w:tab/>
        <w:t>CZ00534242</w:t>
      </w:r>
    </w:p>
    <w:p w14:paraId="0D7A9BB0" w14:textId="77777777" w:rsidR="00C635CE" w:rsidRPr="00570BBA" w:rsidRDefault="00C635CE" w:rsidP="00C635CE">
      <w:r w:rsidRPr="00570BBA">
        <w:t>ID datové schránky:</w:t>
      </w:r>
      <w:r w:rsidRPr="00570BBA">
        <w:tab/>
        <w:t>n3ek6pv</w:t>
      </w:r>
    </w:p>
    <w:p w14:paraId="33B3638A" w14:textId="403BB974" w:rsidR="00C635CE" w:rsidRPr="00570BBA" w:rsidRDefault="00C635CE" w:rsidP="00C635CE">
      <w:r w:rsidRPr="00570BBA">
        <w:t>zastoupena:</w:t>
      </w:r>
      <w:r w:rsidRPr="00570BBA">
        <w:tab/>
      </w:r>
      <w:r w:rsidRPr="00570BBA">
        <w:tab/>
      </w:r>
      <w:r w:rsidR="0088272A" w:rsidRPr="0088272A">
        <w:t>Bc. Jaroslav Brzys</w:t>
      </w:r>
      <w:r w:rsidR="001C6E66">
        <w:t>z</w:t>
      </w:r>
      <w:r w:rsidR="0088272A" w:rsidRPr="0088272A">
        <w:t>kowski, ředitel</w:t>
      </w:r>
      <w:r w:rsidR="0088272A" w:rsidRPr="0088272A" w:rsidDel="0088272A">
        <w:t xml:space="preserve"> </w:t>
      </w:r>
    </w:p>
    <w:p w14:paraId="03FE6C3E" w14:textId="77777777" w:rsidR="00C635CE" w:rsidRPr="00570BBA" w:rsidRDefault="00C635CE" w:rsidP="00C635CE">
      <w:r w:rsidRPr="00570BBA">
        <w:t>bankovní spojení:</w:t>
      </w:r>
      <w:r w:rsidRPr="00570BBA">
        <w:tab/>
      </w:r>
      <w:r w:rsidRPr="00570BBA">
        <w:rPr>
          <w:color w:val="212121"/>
          <w:shd w:val="clear" w:color="auto" w:fill="FFFFFF"/>
        </w:rPr>
        <w:t>0100 - Komerční banka, a.s.</w:t>
      </w:r>
    </w:p>
    <w:p w14:paraId="528B4876" w14:textId="77777777" w:rsidR="00C635CE" w:rsidRPr="00570BBA" w:rsidRDefault="00C635CE" w:rsidP="00C635CE">
      <w:r w:rsidRPr="00570BBA">
        <w:t>číslo účtu:</w:t>
      </w:r>
      <w:r w:rsidRPr="00570BBA">
        <w:tab/>
      </w:r>
      <w:r w:rsidRPr="00570BBA">
        <w:tab/>
        <w:t>29034781</w:t>
      </w:r>
    </w:p>
    <w:bookmarkEnd w:id="1"/>
    <w:p w14:paraId="580CEBC5" w14:textId="77777777" w:rsidR="00C635CE" w:rsidRPr="00570BBA" w:rsidRDefault="00C635CE" w:rsidP="00C635CE"/>
    <w:p w14:paraId="02BDD4BD" w14:textId="43C54CDD" w:rsidR="00C635CE" w:rsidRPr="00570BBA" w:rsidRDefault="00C635CE" w:rsidP="00C635CE">
      <w:pPr>
        <w:rPr>
          <w:b/>
        </w:rPr>
      </w:pPr>
      <w:r w:rsidRPr="00570BBA">
        <w:rPr>
          <w:b/>
        </w:rPr>
        <w:t>Prodávající:</w:t>
      </w:r>
    </w:p>
    <w:p w14:paraId="479706EA" w14:textId="59ED5BF1" w:rsidR="00C635CE" w:rsidRPr="00570BBA" w:rsidRDefault="00922A43" w:rsidP="00C635CE">
      <w:pPr>
        <w:rPr>
          <w:b/>
          <w:u w:val="single"/>
        </w:rPr>
      </w:pPr>
      <w:r>
        <w:rPr>
          <w:b/>
          <w:u w:val="single"/>
        </w:rPr>
        <w:t>OR-CZ spol. s r.o.</w:t>
      </w:r>
    </w:p>
    <w:p w14:paraId="07F117F4" w14:textId="69E0C546" w:rsidR="00C635CE" w:rsidRPr="00570BBA" w:rsidRDefault="00C635CE" w:rsidP="00C635CE">
      <w:r w:rsidRPr="00570BBA">
        <w:t xml:space="preserve">se sídlem: </w:t>
      </w:r>
      <w:r w:rsidRPr="00570BBA">
        <w:tab/>
      </w:r>
      <w:r w:rsidRPr="00570BBA">
        <w:tab/>
      </w:r>
      <w:r w:rsidR="00922A43">
        <w:t>Gorazdova 1477/2, 571 01 Moravská Třebová</w:t>
      </w:r>
    </w:p>
    <w:p w14:paraId="4730A70F" w14:textId="5A0FB8E1" w:rsidR="00C635CE" w:rsidRPr="00570BBA" w:rsidRDefault="00C635CE" w:rsidP="00C635CE">
      <w:r w:rsidRPr="00570BBA">
        <w:t>IČ:</w:t>
      </w:r>
      <w:r w:rsidRPr="00570BBA">
        <w:tab/>
      </w:r>
      <w:r w:rsidRPr="00570BBA">
        <w:tab/>
      </w:r>
      <w:r w:rsidRPr="00570BBA">
        <w:tab/>
      </w:r>
      <w:r w:rsidR="00922A43">
        <w:t>48168921</w:t>
      </w:r>
    </w:p>
    <w:p w14:paraId="3085C5DD" w14:textId="3609DAEF" w:rsidR="00C635CE" w:rsidRPr="00570BBA" w:rsidRDefault="00C635CE" w:rsidP="00C635CE">
      <w:r w:rsidRPr="00570BBA">
        <w:t xml:space="preserve">DIČ: </w:t>
      </w:r>
      <w:r w:rsidRPr="00570BBA">
        <w:tab/>
      </w:r>
      <w:r w:rsidRPr="00570BBA">
        <w:tab/>
      </w:r>
      <w:r w:rsidRPr="00570BBA">
        <w:tab/>
      </w:r>
      <w:r w:rsidR="00922A43">
        <w:t>CZ48168921</w:t>
      </w:r>
    </w:p>
    <w:p w14:paraId="170479D7" w14:textId="55AAA86E" w:rsidR="00C635CE" w:rsidRPr="00570BBA" w:rsidRDefault="00C635CE" w:rsidP="00C635CE">
      <w:pPr>
        <w:rPr>
          <w:b/>
          <w:u w:val="single"/>
        </w:rPr>
      </w:pPr>
      <w:r w:rsidRPr="00570BBA">
        <w:t>zastoupen</w:t>
      </w:r>
      <w:r w:rsidR="00922A43">
        <w:t>a</w:t>
      </w:r>
      <w:r w:rsidRPr="00570BBA">
        <w:t>:</w:t>
      </w:r>
      <w:r w:rsidRPr="00570BBA">
        <w:tab/>
      </w:r>
      <w:r w:rsidRPr="00570BBA">
        <w:tab/>
      </w:r>
      <w:r w:rsidR="00922A43">
        <w:t>Ing. Jaroslav Ploc, jednatel</w:t>
      </w:r>
    </w:p>
    <w:p w14:paraId="21C2FCAE" w14:textId="4F15ABB2" w:rsidR="00C635CE" w:rsidRPr="00570BBA" w:rsidRDefault="00C635CE" w:rsidP="00C635CE">
      <w:r w:rsidRPr="00570BBA">
        <w:t xml:space="preserve">zapsaná v Obchodním rejstříku vedeném </w:t>
      </w:r>
      <w:r w:rsidR="00922A43">
        <w:t>Krajským</w:t>
      </w:r>
      <w:r w:rsidRPr="00570BBA">
        <w:t xml:space="preserve"> soudem v</w:t>
      </w:r>
      <w:r w:rsidR="00922A43">
        <w:t> Hradci Králové</w:t>
      </w:r>
      <w:r w:rsidRPr="00570BBA">
        <w:t xml:space="preserve"> spisová značka </w:t>
      </w:r>
      <w:r w:rsidR="00922A43">
        <w:t>C. 4090</w:t>
      </w:r>
    </w:p>
    <w:p w14:paraId="5064754E" w14:textId="47F61BAE" w:rsidR="00C635CE" w:rsidRPr="00570BBA" w:rsidRDefault="00C635CE" w:rsidP="00C635CE">
      <w:pPr>
        <w:rPr>
          <w:b/>
          <w:u w:val="single"/>
        </w:rPr>
      </w:pPr>
      <w:r w:rsidRPr="00570BBA">
        <w:t xml:space="preserve">bankovní spojení: </w:t>
      </w:r>
      <w:r w:rsidRPr="00570BBA">
        <w:tab/>
      </w:r>
      <w:r w:rsidR="00922A43">
        <w:t>KB a.s., expozitura Moravská Třebová</w:t>
      </w:r>
    </w:p>
    <w:p w14:paraId="38F4FFDD" w14:textId="5AE5AA68" w:rsidR="00C635CE" w:rsidRPr="00570BBA" w:rsidRDefault="00C635CE" w:rsidP="00C635CE">
      <w:r w:rsidRPr="00570BBA">
        <w:t>číslo účtu:</w:t>
      </w:r>
      <w:r w:rsidRPr="00570BBA">
        <w:tab/>
      </w:r>
      <w:r w:rsidRPr="00570BBA">
        <w:tab/>
      </w:r>
      <w:r w:rsidR="00922A43">
        <w:t>9131560287/0100</w:t>
      </w:r>
    </w:p>
    <w:p w14:paraId="1789F481" w14:textId="77777777" w:rsidR="00C948A2" w:rsidRPr="00570BBA" w:rsidRDefault="00C948A2" w:rsidP="00C948A2"/>
    <w:p w14:paraId="57BD2E73" w14:textId="77777777" w:rsidR="001F20BD" w:rsidRPr="00570BBA" w:rsidRDefault="001F20BD" w:rsidP="00C948A2"/>
    <w:p w14:paraId="09E37F92" w14:textId="6F73D5CF" w:rsidR="00C948A2" w:rsidRPr="00570BBA" w:rsidRDefault="00C948A2" w:rsidP="00C948A2">
      <w:pPr>
        <w:pStyle w:val="Nzev"/>
        <w:rPr>
          <w:rStyle w:val="Siln"/>
        </w:rPr>
      </w:pPr>
      <w:r w:rsidRPr="00570BBA">
        <w:t xml:space="preserve">I. </w:t>
      </w:r>
      <w:r w:rsidRPr="00570BBA">
        <w:rPr>
          <w:rStyle w:val="Siln"/>
        </w:rPr>
        <w:t>Předmět smlouvy</w:t>
      </w:r>
    </w:p>
    <w:p w14:paraId="4DB07D17" w14:textId="53A2D144" w:rsidR="00517DF8" w:rsidRDefault="00C177CC" w:rsidP="00905B61">
      <w:pPr>
        <w:pStyle w:val="Odstavecseseznamem"/>
        <w:numPr>
          <w:ilvl w:val="0"/>
          <w:numId w:val="12"/>
        </w:numPr>
        <w:spacing w:before="0"/>
      </w:pPr>
      <w:r w:rsidRPr="00570BBA">
        <w:t xml:space="preserve">Prodávající se zavazuje odevzdat </w:t>
      </w:r>
      <w:r w:rsidR="00CE0D44" w:rsidRPr="00570BBA">
        <w:t>K</w:t>
      </w:r>
      <w:r w:rsidRPr="00570BBA">
        <w:t>upujícímu předmět koupě, a to výpočetní techniku a související licence v rozsahu, specifikaci a o parametrech specifikovaných v příloze č. 1 této smlouvy, včetně návodů k použití v českém jazyce a další související dokumentace (dále jen „</w:t>
      </w:r>
      <w:r w:rsidR="00C91358" w:rsidRPr="00570BBA">
        <w:rPr>
          <w:b/>
        </w:rPr>
        <w:t>zboží</w:t>
      </w:r>
      <w:r w:rsidRPr="00570BBA">
        <w:t xml:space="preserve">“). Prodávající se dále zavazuje umožnit </w:t>
      </w:r>
      <w:r w:rsidR="00CE0D44" w:rsidRPr="00570BBA">
        <w:t>K</w:t>
      </w:r>
      <w:r w:rsidRPr="00570BBA">
        <w:t>up</w:t>
      </w:r>
      <w:r w:rsidR="00C91358" w:rsidRPr="00570BBA">
        <w:t>ujícímu nabýt vlastnické právo ke zboží</w:t>
      </w:r>
      <w:r w:rsidRPr="00570BBA">
        <w:t xml:space="preserve">, jakož i další související práva (kupř. práva duševního vlastnictví). Kupující se zavazuje </w:t>
      </w:r>
      <w:r w:rsidR="00C91358" w:rsidRPr="00570BBA">
        <w:t xml:space="preserve">zboží </w:t>
      </w:r>
      <w:r w:rsidRPr="00570BBA">
        <w:t xml:space="preserve">převzít a zaplatit za ně </w:t>
      </w:r>
      <w:r w:rsidR="00CE0D44" w:rsidRPr="00570BBA">
        <w:t>P</w:t>
      </w:r>
      <w:r w:rsidRPr="00570BBA">
        <w:t>rodávajícímu kupní cenu dle čl. I</w:t>
      </w:r>
      <w:r w:rsidR="00CE0D44" w:rsidRPr="00570BBA">
        <w:t>II</w:t>
      </w:r>
      <w:r w:rsidRPr="00570BBA">
        <w:t>. této smlouvy.</w:t>
      </w:r>
    </w:p>
    <w:p w14:paraId="24332C5B" w14:textId="026861E1" w:rsidR="0004349B" w:rsidRPr="00570BBA" w:rsidRDefault="0004349B" w:rsidP="00283014">
      <w:pPr>
        <w:pStyle w:val="Odstavecseseznamem"/>
        <w:numPr>
          <w:ilvl w:val="0"/>
          <w:numId w:val="12"/>
        </w:numPr>
        <w:spacing w:before="0"/>
      </w:pPr>
      <w:r w:rsidRPr="0004349B">
        <w:t>Podkladem pro uzavření této smlouvy je nabídka prodávajícího ze dne 15. 04. 2026 podaná v jednacím řízení bez uveřejnění (JŘBU), přičemž zadání veřejné zakázky nepodléhá postupům podle zákona č. 134/2016 Sb., o zadávání veřejných zakázek, v souladu s § 31 tohoto zákona.</w:t>
      </w:r>
    </w:p>
    <w:p w14:paraId="46F17A53" w14:textId="77777777" w:rsidR="0002460A" w:rsidRPr="0002460A" w:rsidRDefault="0002460A" w:rsidP="0002460A">
      <w:pPr>
        <w:pStyle w:val="Odstavecseseznamem"/>
        <w:numPr>
          <w:ilvl w:val="0"/>
          <w:numId w:val="12"/>
        </w:numPr>
      </w:pPr>
      <w:r w:rsidRPr="0002460A">
        <w:t>Dodávané zboží musí být nové a nepoužívané (nikoli demo nebo repasované), s nainstalovaným odpovídajícím softwarovým vybavením (je-li takového třeba pro řádné užívání zboží).</w:t>
      </w:r>
    </w:p>
    <w:p w14:paraId="0AD7BEC6" w14:textId="737FECDF" w:rsidR="00F73E4E" w:rsidRPr="00570BBA" w:rsidRDefault="00F73E4E" w:rsidP="00905B61">
      <w:pPr>
        <w:pStyle w:val="Odstavecseseznamem"/>
        <w:numPr>
          <w:ilvl w:val="0"/>
          <w:numId w:val="12"/>
        </w:numPr>
      </w:pPr>
      <w:r w:rsidRPr="00570BBA">
        <w:lastRenderedPageBreak/>
        <w:t>Prodávající je povinen v rámci plnění svého závazku z této smlouvy provést také instalaci/montáž zboží a ujednaného software, k němuž jsou poskytovány licence dle této smlouvy, jakož i seznámení zaměstnanců Kupujícího s obsluhou zboží.</w:t>
      </w:r>
    </w:p>
    <w:p w14:paraId="2FC3E983" w14:textId="00CD5734" w:rsidR="009C19CF" w:rsidRPr="00570BBA" w:rsidRDefault="009C19CF" w:rsidP="007B1A3D">
      <w:pPr>
        <w:pStyle w:val="Odstavecseseznamem"/>
        <w:numPr>
          <w:ilvl w:val="0"/>
          <w:numId w:val="12"/>
        </w:numPr>
        <w:spacing w:before="0"/>
      </w:pPr>
      <w:r w:rsidRPr="00570BBA">
        <w:t xml:space="preserve">Prodávající prohlašuje, že je </w:t>
      </w:r>
      <w:r w:rsidR="00C177CC" w:rsidRPr="00570BBA">
        <w:t xml:space="preserve">výlučným vlastníkem </w:t>
      </w:r>
      <w:r w:rsidR="006D0A6B" w:rsidRPr="00570BBA">
        <w:t>z</w:t>
      </w:r>
      <w:r w:rsidR="00C177CC" w:rsidRPr="00570BBA">
        <w:t xml:space="preserve">ařízení, které je specifikováno v Příloze č. 1 této smlouvy, a že je </w:t>
      </w:r>
      <w:r w:rsidRPr="00570BBA">
        <w:t xml:space="preserve">odborně způsobilý k zajištění předmětu plnění podle této smlouvy, včetně poskytování </w:t>
      </w:r>
      <w:r w:rsidR="00FD736A" w:rsidRPr="00570BBA">
        <w:t xml:space="preserve">souvisejících </w:t>
      </w:r>
      <w:r w:rsidRPr="00570BBA">
        <w:t>licencí k software a převodu dalších práv duševního vlastnictví, a že tímto neporušuje žádná autorská ani jiná práva žádné třetí osoby.</w:t>
      </w:r>
    </w:p>
    <w:p w14:paraId="332B8BF0" w14:textId="0262981F" w:rsidR="00B82D6C" w:rsidRPr="00570BBA" w:rsidRDefault="00B82D6C" w:rsidP="00905B61">
      <w:pPr>
        <w:pStyle w:val="Odstavecseseznamem"/>
        <w:numPr>
          <w:ilvl w:val="0"/>
          <w:numId w:val="12"/>
        </w:numPr>
        <w:spacing w:before="0"/>
      </w:pPr>
      <w:r w:rsidRPr="00570BBA">
        <w:t>Prodávající dále prohlašuje, že na předmětu plnění dle této smlouvy ani jeho příslušenství neváznou práva třetích osob a toto nemá žádné věcné ani právní vady.</w:t>
      </w:r>
    </w:p>
    <w:p w14:paraId="3FAA6033" w14:textId="3BDCB968" w:rsidR="000A0B13" w:rsidRPr="00570BBA" w:rsidRDefault="000A0B13" w:rsidP="00905B61">
      <w:pPr>
        <w:pStyle w:val="Odstavecseseznamem"/>
        <w:numPr>
          <w:ilvl w:val="0"/>
          <w:numId w:val="12"/>
        </w:numPr>
        <w:spacing w:before="0"/>
      </w:pPr>
      <w:r w:rsidRPr="00570BBA">
        <w:t>Spolu se zbožím, které musí být označeno značkou CE (</w:t>
      </w:r>
      <w:proofErr w:type="spellStart"/>
      <w:r w:rsidRPr="00570BBA">
        <w:t>Conformité</w:t>
      </w:r>
      <w:proofErr w:type="spellEnd"/>
      <w:r w:rsidRPr="00570BBA">
        <w:t xml:space="preserve"> </w:t>
      </w:r>
      <w:proofErr w:type="spellStart"/>
      <w:r w:rsidRPr="00570BBA">
        <w:t>Européenne</w:t>
      </w:r>
      <w:proofErr w:type="spellEnd"/>
      <w:r w:rsidRPr="00570BBA">
        <w:t>), budou Kupujícímu předány zejména tyto dokumenty:</w:t>
      </w:r>
    </w:p>
    <w:p w14:paraId="22CB3E8E" w14:textId="24FF32D1" w:rsidR="000A0B13" w:rsidRPr="00570BBA" w:rsidRDefault="000A0B13" w:rsidP="00B70023">
      <w:pPr>
        <w:pStyle w:val="Odstavecseseznamem"/>
        <w:numPr>
          <w:ilvl w:val="0"/>
          <w:numId w:val="13"/>
        </w:numPr>
        <w:spacing w:before="0"/>
      </w:pPr>
      <w:r w:rsidRPr="00570BBA">
        <w:t>licenční ujednání k software, pokud je součástí předmětu plnění.</w:t>
      </w:r>
    </w:p>
    <w:p w14:paraId="50B71EAF" w14:textId="2BE7224B" w:rsidR="000A0B13" w:rsidRPr="00570BBA" w:rsidRDefault="000A0B13" w:rsidP="00905B61">
      <w:pPr>
        <w:pStyle w:val="Odstavecseseznamem"/>
        <w:numPr>
          <w:ilvl w:val="0"/>
          <w:numId w:val="12"/>
        </w:numPr>
        <w:spacing w:before="0"/>
      </w:pPr>
      <w:r w:rsidRPr="00570BBA">
        <w:t>Prodávající odpovídá za to, že zboží pochází z autorizovaného obchodního kanálu výrobce.</w:t>
      </w:r>
    </w:p>
    <w:p w14:paraId="078382B2" w14:textId="1AB99C7C" w:rsidR="00F32E03" w:rsidRPr="00570BBA" w:rsidRDefault="0002460A" w:rsidP="00905B61">
      <w:pPr>
        <w:pStyle w:val="Odstavecseseznamem"/>
        <w:numPr>
          <w:ilvl w:val="0"/>
          <w:numId w:val="12"/>
        </w:numPr>
        <w:spacing w:before="0"/>
      </w:pPr>
      <w:r w:rsidRPr="0002460A">
        <w:t>Tato smlouva je uzavírána v návaznosti na jednací řízení bez uveřejnění (JŘBU). Zadání veřejné zakázky nepodléhá postupům podle zákona č. 134/2016 Sb., o zadávání veřejných zakázek, a to v souladu s § 31 tohoto zákona.</w:t>
      </w:r>
      <w:r>
        <w:t xml:space="preserve"> </w:t>
      </w:r>
      <w:r w:rsidR="00F32E03" w:rsidRPr="00570BBA">
        <w:t>Tato smlouva je pak uzavírána v návaznosti na nabídku Prodávajícího podanou v rámci této veřejné zakázky. S ohledem na to smluvní strany ujednaly, že součástí předmětu plnění dle této smlouvy jsou rovněž veškeré dodávky, služby a činnosti, jež jsou jako předmět veřejné zakázky specifikovány v zadávací dokumentaci Kupujícího ke shora uvedené veřejné zakázce, a to i pokud tyto nejsou výslovně specifikovány v této smlouvě (vč. jejích příloh), když cena za celý takto vymezený předmět plnění je jako konečná a nejvýše přípustná sjednána v čl. III. této smlouvy. V případě rozporu zadávací dokumentace a této smlouvy, pokud jde o vymezení jejího předmětu, má přednost tato smlouva. Předmět smlouvy musí splňovat veškeré požadavky vyplývající z právních předpisů České republiky včetně všech požadavků Kupujícího jako zadavatele stanovených ve shora uvedených zadávacích podmínkách.</w:t>
      </w:r>
    </w:p>
    <w:p w14:paraId="1B728E7E" w14:textId="5D6BB3D9" w:rsidR="00B82D6C" w:rsidRPr="00570BBA" w:rsidRDefault="00F32E03" w:rsidP="00905B61">
      <w:pPr>
        <w:pStyle w:val="Odstavecseseznamem"/>
        <w:numPr>
          <w:ilvl w:val="0"/>
          <w:numId w:val="12"/>
        </w:numPr>
        <w:spacing w:before="0"/>
      </w:pPr>
      <w:r w:rsidRPr="00570BBA">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92BF6D1" w14:textId="237853E6" w:rsidR="00BA3903" w:rsidRDefault="00BA3903" w:rsidP="00905B61">
      <w:pPr>
        <w:pStyle w:val="Odstavecseseznamem"/>
        <w:numPr>
          <w:ilvl w:val="0"/>
          <w:numId w:val="12"/>
        </w:numPr>
        <w:spacing w:before="0"/>
      </w:pPr>
      <w:r w:rsidRPr="00570BBA">
        <w:t>Je-li Prodávající plátcem DPH, prohlašuje, že bankovní účet uvedený v záhlaví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D4126E3" w14:textId="77777777" w:rsidR="00D538E6" w:rsidRDefault="00D538E6" w:rsidP="00D538E6">
      <w:pPr>
        <w:pStyle w:val="Odstavecseseznamem"/>
        <w:numPr>
          <w:ilvl w:val="0"/>
          <w:numId w:val="12"/>
        </w:numPr>
        <w:spacing w:before="0"/>
      </w:pPr>
      <w:r>
        <w:t>Prodávající prohlašuje, že ke dni uzavření této smlouvy:</w:t>
      </w:r>
    </w:p>
    <w:p w14:paraId="4061035E" w14:textId="77777777" w:rsidR="00D538E6" w:rsidRDefault="00D538E6" w:rsidP="0004349B">
      <w:pPr>
        <w:pStyle w:val="Odstavecseseznamem"/>
        <w:spacing w:before="0"/>
        <w:ind w:left="360"/>
      </w:pPr>
      <w:r>
        <w:t>a) nepodléhá žádným mezinárodním sankcím ani sankcím vyhlášeným podle právních předpisů České republiky, Evropské unie ani jiných relevantních jurisdikcí,</w:t>
      </w:r>
    </w:p>
    <w:p w14:paraId="64CB1659" w14:textId="77777777" w:rsidR="00D538E6" w:rsidRDefault="00D538E6" w:rsidP="0004349B">
      <w:pPr>
        <w:pStyle w:val="Odstavecseseznamem"/>
        <w:spacing w:before="0"/>
        <w:ind w:left="360"/>
      </w:pPr>
      <w:r>
        <w:t>b) není osobou uvedenou na žádném sankčním seznamu vedeném zejména Evropskou unií,</w:t>
      </w:r>
    </w:p>
    <w:p w14:paraId="5E252F12" w14:textId="77777777" w:rsidR="00D538E6" w:rsidRDefault="00D538E6" w:rsidP="0004349B">
      <w:pPr>
        <w:pStyle w:val="Odstavecseseznamem"/>
        <w:spacing w:before="0"/>
        <w:ind w:left="360"/>
      </w:pPr>
      <w:r>
        <w:t>c) není přímo ani nepřímo ovládán osobou, která podléhá sankcím podle písm. a) nebo b).</w:t>
      </w:r>
    </w:p>
    <w:p w14:paraId="2992D65A" w14:textId="34D5A1FF" w:rsidR="00D538E6" w:rsidRPr="00570BBA" w:rsidRDefault="00D538E6" w:rsidP="0004349B">
      <w:pPr>
        <w:pStyle w:val="Odstavecseseznamem"/>
        <w:spacing w:before="0"/>
        <w:ind w:left="360"/>
      </w:pPr>
      <w:r>
        <w:t>Prodávající se zavazuje, že po celou dobu trvání této smlouvy bude tyto skutečnosti zachovávat a bez zbytečného odkladu písemně informuje kupujícího o jakékoli změně. V případě, že se kterékoli z výše uvedených prohlášení ukáže jako nepravdivé, má kupující právo od této smlouvy odstoupit.</w:t>
      </w:r>
    </w:p>
    <w:p w14:paraId="17D4485D" w14:textId="77777777" w:rsidR="00C948A2" w:rsidRPr="00570BBA" w:rsidRDefault="00C948A2" w:rsidP="00C948A2"/>
    <w:p w14:paraId="45E8E5DC" w14:textId="49DE6414" w:rsidR="00C948A2" w:rsidRPr="00570BBA" w:rsidRDefault="00C948A2" w:rsidP="00C948A2">
      <w:pPr>
        <w:pStyle w:val="Nzev"/>
        <w:rPr>
          <w:rStyle w:val="Siln"/>
        </w:rPr>
      </w:pPr>
      <w:r w:rsidRPr="00570BBA">
        <w:lastRenderedPageBreak/>
        <w:t xml:space="preserve">II. </w:t>
      </w:r>
      <w:r w:rsidRPr="00570BBA">
        <w:rPr>
          <w:rStyle w:val="Siln"/>
        </w:rPr>
        <w:t>Doba a místo plnění</w:t>
      </w:r>
    </w:p>
    <w:p w14:paraId="38AF0022" w14:textId="66332F95" w:rsidR="000A5F6E" w:rsidRPr="00570BBA" w:rsidRDefault="000A5F6E" w:rsidP="00905B61">
      <w:pPr>
        <w:pStyle w:val="Odstavecseseznamem"/>
        <w:numPr>
          <w:ilvl w:val="0"/>
          <w:numId w:val="6"/>
        </w:numPr>
      </w:pPr>
      <w:r w:rsidRPr="00570BBA">
        <w:t xml:space="preserve">Prodávající je povinen odevzdat zboží do místa plnění, kterým je sídlo </w:t>
      </w:r>
      <w:r w:rsidR="00D538E6">
        <w:t>Moravskoslezská n</w:t>
      </w:r>
      <w:r w:rsidRPr="00570BBA">
        <w:t xml:space="preserve">emocnice Třinec, příspěvková organizace, tj. na adresu: Kaštanová 268, Dolní </w:t>
      </w:r>
      <w:proofErr w:type="spellStart"/>
      <w:r w:rsidRPr="00570BBA">
        <w:t>Líštná</w:t>
      </w:r>
      <w:proofErr w:type="spellEnd"/>
      <w:r w:rsidRPr="00570BBA">
        <w:t>, 739 61 Třinec.</w:t>
      </w:r>
    </w:p>
    <w:p w14:paraId="2CA4F650" w14:textId="4BDD157C" w:rsidR="000A5F6E" w:rsidRPr="00570BBA" w:rsidRDefault="000A5F6E" w:rsidP="00905B61">
      <w:pPr>
        <w:pStyle w:val="Odstavecseseznamem"/>
        <w:numPr>
          <w:ilvl w:val="0"/>
          <w:numId w:val="6"/>
        </w:numPr>
      </w:pPr>
      <w:r w:rsidRPr="00570BBA">
        <w:t xml:space="preserve">Prodávající se zavazuje dodat Kupujícímu zboží nejpozději do </w:t>
      </w:r>
      <w:r w:rsidR="00D538E6">
        <w:t xml:space="preserve">120 </w:t>
      </w:r>
      <w:r w:rsidRPr="00570BBA">
        <w:t>dnů od nabytí účinnosti této smlouvy.</w:t>
      </w:r>
    </w:p>
    <w:p w14:paraId="4F8A2C5C" w14:textId="5B6061DC" w:rsidR="000A5F6E" w:rsidRPr="00570BBA" w:rsidRDefault="000A5F6E" w:rsidP="00905B61">
      <w:pPr>
        <w:pStyle w:val="Odstavecseseznamem"/>
        <w:numPr>
          <w:ilvl w:val="0"/>
          <w:numId w:val="6"/>
        </w:numPr>
      </w:pPr>
      <w:r w:rsidRPr="00570BBA">
        <w:t xml:space="preserve">Předání zboží je možno provést v pracovních dnech v době od </w:t>
      </w:r>
      <w:proofErr w:type="gramStart"/>
      <w:r w:rsidRPr="00570BBA">
        <w:t>7 – 15</w:t>
      </w:r>
      <w:proofErr w:type="gramEnd"/>
      <w:r w:rsidRPr="00570BBA">
        <w:t xml:space="preserve"> hodin. Prodávající je povinen Kupujícímu oznámit dodání zboží, a to alespoň 7 pracovních dnů předem. Oznámení provede elektronicky formou e-mailu zaslaného na kontaktní adresu oprávněné osoby Kupujícího uvedené v čl. </w:t>
      </w:r>
      <w:r w:rsidR="000F6065" w:rsidRPr="00570BBA">
        <w:t>IV. odst. 3</w:t>
      </w:r>
      <w:r w:rsidRPr="00570BBA">
        <w:t xml:space="preserve"> této smlouvy. Prodávající plně odpovídá za případné škody vzniklé na majetku Kupujícího, jako místa plnění, způsobené činností související s dodáním, montáží/instalací a zprovozněním zboží. Prodávající je dále povinen při instalaci zboží dbát veškerých předpisů o bezpečnosti a ochraně zdraví při práci. Kupující je povinen pro účely montáže/instalace zboží zajistit Prodávajícímu potřebnou součinnost. Veškerý odpad, který vznikne při montáži/instalaci zboží, je Prodávající povinen na svoje náklady zlikvidovat v souladu s platnou právní úpravou.</w:t>
      </w:r>
    </w:p>
    <w:p w14:paraId="0390BAA2" w14:textId="26CCFEFF" w:rsidR="002A4DB5" w:rsidRPr="00570BBA" w:rsidRDefault="002A4DB5" w:rsidP="00905B61">
      <w:pPr>
        <w:pStyle w:val="Odstavecseseznamem"/>
        <w:numPr>
          <w:ilvl w:val="0"/>
          <w:numId w:val="6"/>
        </w:numPr>
      </w:pPr>
      <w:r w:rsidRPr="00570BBA">
        <w:t>Kupující nabývá vlastnické právo ke zboží (vč. práv souvisejících, kupř. licence a další práva duševního vlastnictví) jeho převzetím Kupujícím v místě plnění; v témže okamžiku přechází na Kupujícího nebezpečí škody na zboží.</w:t>
      </w:r>
    </w:p>
    <w:p w14:paraId="1B80FDB1" w14:textId="77777777" w:rsidR="00C948A2" w:rsidRPr="00570BBA" w:rsidRDefault="00C948A2" w:rsidP="00C948A2"/>
    <w:p w14:paraId="3E913283" w14:textId="6CA1200A" w:rsidR="00C948A2" w:rsidRPr="00570BBA" w:rsidRDefault="00C948A2" w:rsidP="00C948A2">
      <w:pPr>
        <w:pStyle w:val="Nzev"/>
        <w:rPr>
          <w:rStyle w:val="Siln"/>
        </w:rPr>
      </w:pPr>
      <w:r w:rsidRPr="00570BBA">
        <w:t>I</w:t>
      </w:r>
      <w:r w:rsidR="00240CE3" w:rsidRPr="00570BBA">
        <w:t>II</w:t>
      </w:r>
      <w:r w:rsidRPr="00570BBA">
        <w:t xml:space="preserve">. </w:t>
      </w:r>
      <w:r w:rsidRPr="00570BBA">
        <w:rPr>
          <w:rStyle w:val="Siln"/>
        </w:rPr>
        <w:t>Cena a platební podmínky</w:t>
      </w:r>
    </w:p>
    <w:p w14:paraId="7095DCBA" w14:textId="69B7AE4E" w:rsidR="007E10CD" w:rsidRPr="00570BBA" w:rsidRDefault="007E10CD" w:rsidP="007B1A3D">
      <w:pPr>
        <w:pStyle w:val="Odstavecseseznamem"/>
        <w:numPr>
          <w:ilvl w:val="0"/>
          <w:numId w:val="14"/>
        </w:numPr>
      </w:pPr>
      <w:r w:rsidRPr="00570BBA">
        <w:t xml:space="preserve">Kupní cena předmětu plnění dle této smlouvy jako celku byla sjednána dohodou smluvních stran, a to na základě nabídkové ceny Prodávajícího ze dne </w:t>
      </w:r>
      <w:r w:rsidR="00FE4209">
        <w:t>15.4.2026</w:t>
      </w:r>
      <w:r w:rsidRPr="007B1A3D">
        <w:t xml:space="preserve">, </w:t>
      </w:r>
      <w:r w:rsidRPr="00570BBA">
        <w:t xml:space="preserve">kalkulované v rámci zadávacího řízení na předmět plnění této smlouvy v rámci veřejné zakázky uvedené v čl. I. odst. </w:t>
      </w:r>
      <w:r w:rsidR="00F536A2">
        <w:t>9</w:t>
      </w:r>
      <w:r w:rsidRPr="00570BBA">
        <w:t xml:space="preserve"> smlouvy (její podrobný rozpis tvoří přílohu č. 2 této smlouvy), a činí: </w:t>
      </w:r>
    </w:p>
    <w:p w14:paraId="4041CB53" w14:textId="07BCC829" w:rsidR="007E10CD" w:rsidRPr="00613641" w:rsidRDefault="00FE4209" w:rsidP="007B1A3D">
      <w:pPr>
        <w:jc w:val="center"/>
        <w:rPr>
          <w:rFonts w:ascii="Arial" w:hAnsi="Arial" w:cs="Arial"/>
          <w:sz w:val="20"/>
          <w:szCs w:val="20"/>
        </w:rPr>
      </w:pPr>
      <w:bookmarkStart w:id="2" w:name="_Hlk503470403"/>
      <w:r w:rsidRPr="00613641">
        <w:rPr>
          <w:rFonts w:ascii="Arial" w:hAnsi="Arial" w:cs="Arial"/>
          <w:sz w:val="20"/>
          <w:szCs w:val="20"/>
        </w:rPr>
        <w:t>488 520</w:t>
      </w:r>
      <w:r w:rsidR="007E10CD" w:rsidRPr="00613641">
        <w:rPr>
          <w:rFonts w:ascii="Arial" w:hAnsi="Arial" w:cs="Arial"/>
          <w:sz w:val="20"/>
          <w:szCs w:val="20"/>
        </w:rPr>
        <w:t xml:space="preserve"> Kč bez DPH </w:t>
      </w:r>
      <w:bookmarkEnd w:id="2"/>
      <w:r w:rsidR="007E10CD" w:rsidRPr="00613641">
        <w:rPr>
          <w:rFonts w:ascii="Arial" w:hAnsi="Arial" w:cs="Arial"/>
          <w:sz w:val="20"/>
          <w:szCs w:val="20"/>
        </w:rPr>
        <w:t xml:space="preserve">(slovy: </w:t>
      </w:r>
      <w:r w:rsidRPr="00613641">
        <w:rPr>
          <w:rFonts w:ascii="Arial" w:hAnsi="Arial" w:cs="Arial"/>
          <w:sz w:val="20"/>
          <w:szCs w:val="20"/>
        </w:rPr>
        <w:t>čtyři sta osmdesát osm</w:t>
      </w:r>
      <w:r w:rsidR="007E10CD" w:rsidRPr="00613641">
        <w:rPr>
          <w:rFonts w:ascii="Arial" w:hAnsi="Arial" w:cs="Arial"/>
          <w:sz w:val="20"/>
          <w:szCs w:val="20"/>
        </w:rPr>
        <w:t xml:space="preserve"> </w:t>
      </w:r>
      <w:r w:rsidRPr="00613641">
        <w:rPr>
          <w:rFonts w:ascii="Arial" w:hAnsi="Arial" w:cs="Arial"/>
          <w:sz w:val="20"/>
          <w:szCs w:val="20"/>
        </w:rPr>
        <w:t xml:space="preserve">pět set dvacet </w:t>
      </w:r>
      <w:r w:rsidR="007E10CD" w:rsidRPr="00613641">
        <w:rPr>
          <w:rFonts w:ascii="Arial" w:hAnsi="Arial" w:cs="Arial"/>
          <w:sz w:val="20"/>
          <w:szCs w:val="20"/>
        </w:rPr>
        <w:t>korun českých);</w:t>
      </w:r>
    </w:p>
    <w:p w14:paraId="3721FD74" w14:textId="41BEB3BC" w:rsidR="007E10CD" w:rsidRPr="00613641" w:rsidRDefault="007E10CD" w:rsidP="007B1A3D">
      <w:pPr>
        <w:jc w:val="center"/>
        <w:rPr>
          <w:rFonts w:ascii="Arial" w:hAnsi="Arial" w:cs="Arial"/>
          <w:sz w:val="20"/>
          <w:szCs w:val="20"/>
        </w:rPr>
      </w:pPr>
      <w:r w:rsidRPr="00613641">
        <w:rPr>
          <w:rFonts w:ascii="Arial" w:hAnsi="Arial" w:cs="Arial"/>
          <w:sz w:val="20"/>
          <w:szCs w:val="20"/>
        </w:rPr>
        <w:t xml:space="preserve">DPH ve výši </w:t>
      </w:r>
      <w:r w:rsidR="00FE4209" w:rsidRPr="00613641">
        <w:rPr>
          <w:rFonts w:ascii="Arial" w:hAnsi="Arial" w:cs="Arial"/>
          <w:sz w:val="20"/>
          <w:szCs w:val="20"/>
        </w:rPr>
        <w:t>21</w:t>
      </w:r>
      <w:r w:rsidRPr="00613641">
        <w:rPr>
          <w:rFonts w:ascii="Arial" w:hAnsi="Arial" w:cs="Arial"/>
          <w:sz w:val="20"/>
          <w:szCs w:val="20"/>
        </w:rPr>
        <w:t xml:space="preserve"> % činí </w:t>
      </w:r>
      <w:r w:rsidR="00FE4209" w:rsidRPr="00613641">
        <w:rPr>
          <w:rFonts w:ascii="Arial" w:hAnsi="Arial" w:cs="Arial"/>
          <w:sz w:val="20"/>
          <w:szCs w:val="20"/>
        </w:rPr>
        <w:t>102 589,20</w:t>
      </w:r>
      <w:r w:rsidRPr="00613641">
        <w:rPr>
          <w:rFonts w:ascii="Arial" w:hAnsi="Arial" w:cs="Arial"/>
          <w:sz w:val="20"/>
          <w:szCs w:val="20"/>
        </w:rPr>
        <w:t xml:space="preserve"> Kč,</w:t>
      </w:r>
    </w:p>
    <w:p w14:paraId="2E051DDD" w14:textId="07792C55" w:rsidR="007E10CD" w:rsidRPr="00613641" w:rsidRDefault="007E10CD" w:rsidP="007E10CD">
      <w:pPr>
        <w:jc w:val="center"/>
        <w:rPr>
          <w:rFonts w:ascii="Arial" w:hAnsi="Arial" w:cs="Arial"/>
          <w:sz w:val="20"/>
          <w:szCs w:val="20"/>
        </w:rPr>
      </w:pPr>
      <w:r w:rsidRPr="00613641">
        <w:rPr>
          <w:rFonts w:ascii="Arial" w:hAnsi="Arial" w:cs="Arial"/>
          <w:sz w:val="20"/>
          <w:szCs w:val="20"/>
        </w:rPr>
        <w:t xml:space="preserve">tj. celkem </w:t>
      </w:r>
      <w:r w:rsidR="00FE4209" w:rsidRPr="00613641">
        <w:rPr>
          <w:rFonts w:ascii="Arial" w:hAnsi="Arial" w:cs="Arial"/>
          <w:sz w:val="20"/>
          <w:szCs w:val="20"/>
        </w:rPr>
        <w:t>591 109,20</w:t>
      </w:r>
      <w:r w:rsidRPr="00613641">
        <w:rPr>
          <w:rFonts w:ascii="Arial" w:hAnsi="Arial" w:cs="Arial"/>
          <w:sz w:val="20"/>
          <w:szCs w:val="20"/>
        </w:rPr>
        <w:t xml:space="preserve"> Kč vč. DPH (slovy: </w:t>
      </w:r>
      <w:r w:rsidR="00FE4209" w:rsidRPr="00613641">
        <w:rPr>
          <w:rFonts w:ascii="Arial" w:hAnsi="Arial" w:cs="Arial"/>
          <w:sz w:val="20"/>
          <w:szCs w:val="20"/>
        </w:rPr>
        <w:t>pět set devadesát jedna sto devět</w:t>
      </w:r>
      <w:r w:rsidRPr="00613641">
        <w:rPr>
          <w:rFonts w:ascii="Arial" w:hAnsi="Arial" w:cs="Arial"/>
          <w:sz w:val="20"/>
          <w:szCs w:val="20"/>
        </w:rPr>
        <w:t xml:space="preserve"> korun českých</w:t>
      </w:r>
      <w:r w:rsidR="00FE4209" w:rsidRPr="00613641">
        <w:rPr>
          <w:rFonts w:ascii="Arial" w:hAnsi="Arial" w:cs="Arial"/>
          <w:sz w:val="20"/>
          <w:szCs w:val="20"/>
        </w:rPr>
        <w:t xml:space="preserve"> dvacet haléřů</w:t>
      </w:r>
      <w:r w:rsidRPr="00613641">
        <w:rPr>
          <w:rFonts w:ascii="Arial" w:hAnsi="Arial" w:cs="Arial"/>
          <w:sz w:val="20"/>
          <w:szCs w:val="20"/>
        </w:rPr>
        <w:t>).</w:t>
      </w:r>
    </w:p>
    <w:p w14:paraId="3BEE14D3" w14:textId="0A762E13" w:rsidR="0095621A" w:rsidRPr="000700EB" w:rsidRDefault="0095621A" w:rsidP="007B1A3D">
      <w:pPr>
        <w:pStyle w:val="Odstavecseseznamem"/>
        <w:numPr>
          <w:ilvl w:val="0"/>
          <w:numId w:val="14"/>
        </w:numPr>
      </w:pPr>
      <w:r w:rsidRPr="000700EB">
        <w:t xml:space="preserve">Kupní cena podle odst. 1 tohoto článku smlouvy zahrnuje veškeré náklady Prodávajícího spojené se splněním jeho závazků vyplývajících z této smlouvy, tj. cenu zboží včetně dopravného, balící materiál, dokumentaci ke zboží (záruční listy, návod na použití aj.), instalaci </w:t>
      </w:r>
      <w:r w:rsidR="00FB1BB0" w:rsidRPr="000700EB">
        <w:t xml:space="preserve">a zprovoznění </w:t>
      </w:r>
      <w:r w:rsidRPr="000700EB">
        <w:t xml:space="preserve">zboží, </w:t>
      </w:r>
      <w:r w:rsidR="00FB1BB0" w:rsidRPr="000700EB">
        <w:t xml:space="preserve">implementaci a nastavení licencí, </w:t>
      </w:r>
      <w:r w:rsidRPr="000700EB">
        <w:t>seznámení s obsluhou zboží, pojištění, cla, software (vč. poskytovaných licencí) a další související náklady. Kupní cena je stanovena jako konečná a nejvýše přípustná a není ji možno překročit. Prodávající tak nese rovněž veškerá cenová či měnová rizika a vlivy během realizace zakázky (např. rizika spojená s vývojem kurzů zahraničních měn vůči české koruně apod.).</w:t>
      </w:r>
    </w:p>
    <w:p w14:paraId="37A1B9CB" w14:textId="0792C942" w:rsidR="0095621A" w:rsidRPr="000700EB" w:rsidRDefault="0095621A" w:rsidP="00905B61">
      <w:pPr>
        <w:pStyle w:val="Odstavecseseznamem"/>
        <w:numPr>
          <w:ilvl w:val="0"/>
          <w:numId w:val="14"/>
        </w:numPr>
      </w:pPr>
      <w:r w:rsidRPr="000700EB">
        <w:t xml:space="preserve">Je-li </w:t>
      </w:r>
      <w:r w:rsidR="00227395" w:rsidRPr="000700EB">
        <w:t>P</w:t>
      </w:r>
      <w:r w:rsidRPr="000700EB">
        <w:t>rodávající plátcem DPH, odpovídá za to, že sazba daně z přidané hodnoty bude stanovena v</w:t>
      </w:r>
      <w:r w:rsidR="00227395" w:rsidRPr="000700EB">
        <w:t> </w:t>
      </w:r>
      <w:r w:rsidRPr="000700EB">
        <w:t xml:space="preserve">souladu s platnými právními předpisy; v případě, že dojde ke změně zákonné sazby DPH, bude </w:t>
      </w:r>
      <w:r w:rsidR="00227395" w:rsidRPr="000700EB">
        <w:t>P</w:t>
      </w:r>
      <w:r w:rsidRPr="000700EB">
        <w:t xml:space="preserve">rodávající ke kupní ceně bez DPH povinen účtovat DPH v platné výši. Smluvní strany se dohodly, že v případě změny kupní ceny v důsledku změny sazby DPH není nutno ke smlouvě uzavírat dodatek. V případě, že </w:t>
      </w:r>
      <w:r w:rsidR="00227395" w:rsidRPr="000700EB">
        <w:t>P</w:t>
      </w:r>
      <w:r w:rsidRPr="000700EB">
        <w:t xml:space="preserve">rodávající stanoví sazbu DPH či DPH v rozporu s platnými právními předpisy, je povinen uhradit </w:t>
      </w:r>
      <w:r w:rsidR="00227395" w:rsidRPr="000700EB">
        <w:t>K</w:t>
      </w:r>
      <w:r w:rsidRPr="000700EB">
        <w:t>upujícímu veškerou škodu, která mu v souvislosti s tím vznikla.</w:t>
      </w:r>
    </w:p>
    <w:p w14:paraId="0A59B61B" w14:textId="6D70F382" w:rsidR="00A0774D" w:rsidRPr="000700EB" w:rsidRDefault="00A0774D" w:rsidP="00905B61">
      <w:pPr>
        <w:pStyle w:val="Odstavecseseznamem"/>
        <w:numPr>
          <w:ilvl w:val="0"/>
          <w:numId w:val="14"/>
        </w:numPr>
      </w:pPr>
      <w:r w:rsidRPr="000700EB">
        <w:t xml:space="preserve">Úhrada kupní ceny bude provedena jednorázově po předání a převzetí zboží, které bude potvrzeno podpisem dodacího listu (viz čl. V. odst. </w:t>
      </w:r>
      <w:r w:rsidR="00250D3F" w:rsidRPr="000700EB">
        <w:t>4</w:t>
      </w:r>
      <w:r w:rsidRPr="000700EB">
        <w:t xml:space="preserve"> této smlouvy). Zálohové platby nebudou poskytovány.</w:t>
      </w:r>
    </w:p>
    <w:p w14:paraId="2EABD711" w14:textId="25BE6674" w:rsidR="00A0774D" w:rsidRPr="000700EB" w:rsidRDefault="00A0774D" w:rsidP="00905B61">
      <w:pPr>
        <w:pStyle w:val="Odstavecseseznamem"/>
        <w:numPr>
          <w:ilvl w:val="0"/>
          <w:numId w:val="14"/>
        </w:numPr>
      </w:pPr>
      <w:r w:rsidRPr="000700EB">
        <w:t xml:space="preserve">Je-li Prodávající plátcem DPH, bude podkladem pro úhradu kupní ceny faktura, která bude mít 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ve znění </w:t>
      </w:r>
      <w:r w:rsidRPr="000700EB">
        <w:lastRenderedPageBreak/>
        <w:t>pozdějších předpisů a náležitosti stanovené dalšími obecně závaznými právními předpisy. Faktura musí dále obsahovat:</w:t>
      </w:r>
    </w:p>
    <w:p w14:paraId="22DA3CA5" w14:textId="465A72D4" w:rsidR="00A0774D" w:rsidRPr="000700EB" w:rsidRDefault="00A0774D" w:rsidP="00905B61">
      <w:pPr>
        <w:pStyle w:val="Odstavecseseznamem"/>
        <w:numPr>
          <w:ilvl w:val="0"/>
          <w:numId w:val="15"/>
        </w:numPr>
      </w:pPr>
      <w:bookmarkStart w:id="3" w:name="_Hlk87444015"/>
      <w:r w:rsidRPr="000700EB">
        <w:t xml:space="preserve">číslo smlouvy Kupujícího (tj. </w:t>
      </w:r>
      <w:r w:rsidR="00C2676B" w:rsidRPr="000700EB">
        <w:t>TRI/K/30/2026</w:t>
      </w:r>
      <w:r w:rsidRPr="000700EB">
        <w:t xml:space="preserve">), IČ Kupujícího, </w:t>
      </w:r>
      <w:bookmarkEnd w:id="3"/>
    </w:p>
    <w:p w14:paraId="1C6D4F25" w14:textId="75BA20A2" w:rsidR="00A0774D" w:rsidRPr="000700EB" w:rsidRDefault="00A0774D" w:rsidP="00905B61">
      <w:pPr>
        <w:pStyle w:val="Odstavecseseznamem"/>
        <w:numPr>
          <w:ilvl w:val="0"/>
          <w:numId w:val="15"/>
        </w:numPr>
      </w:pPr>
      <w:r w:rsidRPr="000700EB">
        <w:t>číslo a datum vystavení faktury,</w:t>
      </w:r>
    </w:p>
    <w:p w14:paraId="1CE61477" w14:textId="63480680" w:rsidR="00A0774D" w:rsidRPr="000700EB" w:rsidRDefault="00A0774D" w:rsidP="00905B61">
      <w:pPr>
        <w:pStyle w:val="Odstavecseseznamem"/>
        <w:numPr>
          <w:ilvl w:val="0"/>
          <w:numId w:val="15"/>
        </w:numPr>
      </w:pPr>
      <w:r w:rsidRPr="000700EB">
        <w:t>název veřejné zakázky, tj. text „</w:t>
      </w:r>
      <w:r w:rsidR="00F665C2" w:rsidRPr="000700EB">
        <w:t>Rozšíření diskové kapacity MARIE PACS</w:t>
      </w:r>
      <w:r w:rsidRPr="000700EB">
        <w:t>“,</w:t>
      </w:r>
    </w:p>
    <w:p w14:paraId="1A9088D9" w14:textId="46A6CD4A" w:rsidR="00A0774D" w:rsidRPr="000700EB" w:rsidRDefault="00A0774D" w:rsidP="00905B61">
      <w:pPr>
        <w:pStyle w:val="Odstavecseseznamem"/>
        <w:numPr>
          <w:ilvl w:val="0"/>
          <w:numId w:val="15"/>
        </w:numPr>
      </w:pPr>
      <w:r w:rsidRPr="000700EB">
        <w:t xml:space="preserve">označení banky a čísla účtu, na který musí být zaplaceno (pokud je číslo účtu odlišné od čísla uvedeného v záhlaví této smlouvy, je Prodávající povinen o této skutečnosti bez prodlení písemně v souladu s čl. I. odst. </w:t>
      </w:r>
      <w:r w:rsidR="00F536A2">
        <w:t>11</w:t>
      </w:r>
      <w:r w:rsidR="00F536A2" w:rsidRPr="000700EB">
        <w:t xml:space="preserve"> </w:t>
      </w:r>
      <w:r w:rsidRPr="000700EB">
        <w:t>této smlouvy informovat Kupujícího),</w:t>
      </w:r>
    </w:p>
    <w:p w14:paraId="1C70DE90" w14:textId="360910F8" w:rsidR="00974849" w:rsidRPr="000700EB" w:rsidRDefault="00974849" w:rsidP="00905B61">
      <w:pPr>
        <w:pStyle w:val="Odstavecseseznamem"/>
        <w:numPr>
          <w:ilvl w:val="0"/>
          <w:numId w:val="15"/>
        </w:numPr>
      </w:pPr>
      <w:r w:rsidRPr="000700EB">
        <w:t>cenu zboží v Kč bez DPH, výši DPH, cenu s DPH,</w:t>
      </w:r>
    </w:p>
    <w:p w14:paraId="638B28CB" w14:textId="77777777" w:rsidR="00A0774D" w:rsidRPr="000700EB" w:rsidRDefault="00A0774D" w:rsidP="00905B61">
      <w:pPr>
        <w:pStyle w:val="Odstavecseseznamem"/>
        <w:numPr>
          <w:ilvl w:val="0"/>
          <w:numId w:val="15"/>
        </w:numPr>
      </w:pPr>
      <w:r w:rsidRPr="000700EB">
        <w:t>lhůtu splatnosti faktury,</w:t>
      </w:r>
    </w:p>
    <w:p w14:paraId="6412AF44" w14:textId="79F9F598" w:rsidR="00A0774D" w:rsidRPr="000700EB" w:rsidRDefault="00A0774D" w:rsidP="00905B61">
      <w:pPr>
        <w:pStyle w:val="Odstavecseseznamem"/>
        <w:numPr>
          <w:ilvl w:val="0"/>
          <w:numId w:val="15"/>
        </w:numPr>
      </w:pPr>
      <w:r w:rsidRPr="000700EB">
        <w:t>jméno a vlastnoruční podpis osoby, která fakturu vystavila</w:t>
      </w:r>
      <w:r w:rsidR="00F76072" w:rsidRPr="000700EB">
        <w:t xml:space="preserve"> (v případě faktury vystavené elektronicky pak uvedení jména a příjmení této osoby)</w:t>
      </w:r>
      <w:r w:rsidRPr="000700EB">
        <w:t>, včetně kontaktního telefonu,</w:t>
      </w:r>
    </w:p>
    <w:p w14:paraId="36BDCAC7" w14:textId="4E7EA257" w:rsidR="00A0774D" w:rsidRPr="000700EB" w:rsidRDefault="00A0774D" w:rsidP="007B1A3D">
      <w:pPr>
        <w:pStyle w:val="Odstavecseseznamem"/>
        <w:numPr>
          <w:ilvl w:val="0"/>
          <w:numId w:val="15"/>
        </w:numPr>
      </w:pPr>
      <w:r w:rsidRPr="000700EB">
        <w:t>kopii oboustranně podepsaného dodacího listu.</w:t>
      </w:r>
    </w:p>
    <w:p w14:paraId="2A19061E" w14:textId="03002D7C" w:rsidR="00A0774D" w:rsidRPr="000700EB" w:rsidRDefault="00A0774D" w:rsidP="00905B61">
      <w:pPr>
        <w:pStyle w:val="Odstavecseseznamem"/>
        <w:numPr>
          <w:ilvl w:val="0"/>
          <w:numId w:val="14"/>
        </w:numPr>
      </w:pPr>
      <w:r w:rsidRPr="000700EB">
        <w:t xml:space="preserve">Lhůta splatnosti faktury činí </w:t>
      </w:r>
      <w:r w:rsidR="00833B72" w:rsidRPr="000700EB">
        <w:t>6</w:t>
      </w:r>
      <w:r w:rsidRPr="000700EB">
        <w:t xml:space="preserve">0 kalendářních dnů ode dne jejího doručení </w:t>
      </w:r>
      <w:r w:rsidR="00F76072" w:rsidRPr="000700EB">
        <w:t>K</w:t>
      </w:r>
      <w:r w:rsidRPr="000700EB">
        <w:t xml:space="preserve">upujícímu. Doručení faktury se provede osobně oproti podpisu </w:t>
      </w:r>
      <w:r w:rsidR="00F76072" w:rsidRPr="000700EB">
        <w:t>oprávněné</w:t>
      </w:r>
      <w:r w:rsidRPr="000700EB">
        <w:t xml:space="preserve"> osoby </w:t>
      </w:r>
      <w:r w:rsidR="00F76072" w:rsidRPr="000700EB">
        <w:t>K</w:t>
      </w:r>
      <w:r w:rsidRPr="000700EB">
        <w:t xml:space="preserve">upujícího </w:t>
      </w:r>
      <w:r w:rsidR="002533AF" w:rsidRPr="000700EB">
        <w:t xml:space="preserve">(čl. IV. odst. 3 smlouvy) </w:t>
      </w:r>
      <w:r w:rsidRPr="000700EB">
        <w:t>nebo doručenkou prostřednictvím p</w:t>
      </w:r>
      <w:r w:rsidR="00F76072" w:rsidRPr="000700EB">
        <w:t>rovozovatele poštovních služeb, popř. e-mailem na adresu oprávněné osoby Kupujícího uvedené v</w:t>
      </w:r>
      <w:r w:rsidR="007502CF" w:rsidRPr="000700EB">
        <w:t xml:space="preserve"> čl. </w:t>
      </w:r>
      <w:r w:rsidR="002533AF" w:rsidRPr="000700EB">
        <w:t>IV. odst. 3</w:t>
      </w:r>
      <w:r w:rsidR="00F76072" w:rsidRPr="000700EB">
        <w:t xml:space="preserve"> této smlouvy.</w:t>
      </w:r>
    </w:p>
    <w:p w14:paraId="1D0C6DDD" w14:textId="2A8D17B7" w:rsidR="00A0774D" w:rsidRPr="000700EB" w:rsidRDefault="00A0774D" w:rsidP="007B1A3D">
      <w:pPr>
        <w:pStyle w:val="Odstavecseseznamem"/>
        <w:numPr>
          <w:ilvl w:val="0"/>
          <w:numId w:val="14"/>
        </w:numPr>
      </w:pPr>
      <w:r w:rsidRPr="000700EB">
        <w:t xml:space="preserve">Povinnost zaplatit kupní cenu je splněna dnem odepsání příslušné částky z účtu </w:t>
      </w:r>
      <w:r w:rsidR="00853079" w:rsidRPr="000700EB">
        <w:t>K</w:t>
      </w:r>
      <w:r w:rsidRPr="000700EB">
        <w:t>upujícího.</w:t>
      </w:r>
    </w:p>
    <w:p w14:paraId="00DF7D46" w14:textId="325EB10B" w:rsidR="00A0774D" w:rsidRPr="000700EB" w:rsidRDefault="00A0774D" w:rsidP="00905B61">
      <w:pPr>
        <w:pStyle w:val="Odstavecseseznamem"/>
        <w:numPr>
          <w:ilvl w:val="0"/>
          <w:numId w:val="14"/>
        </w:numPr>
      </w:pPr>
      <w:r w:rsidRPr="000700EB">
        <w:t>Nebude</w:t>
      </w:r>
      <w:r w:rsidRPr="000700EB">
        <w:noBreakHyphen/>
        <w:t>li faktura obsahovat některou povinnou nebo dohodnutou náležitost nebo bude</w:t>
      </w:r>
      <w:r w:rsidRPr="000700EB">
        <w:noBreakHyphen/>
        <w:t xml:space="preserve">li chybně vyúčtována cena nebo DPH, je </w:t>
      </w:r>
      <w:r w:rsidR="00853079" w:rsidRPr="000700EB">
        <w:t>K</w:t>
      </w:r>
      <w:r w:rsidRPr="000700EB">
        <w:t xml:space="preserve">upující oprávněn fakturu před uplynutím lhůty splatnosti vrátit druhé smluvní straně k provedení opravy s vyznačením důvodu vrácení. Prodávající provede opravu vystavením nové faktury. Vrácením vadné faktury </w:t>
      </w:r>
      <w:r w:rsidR="00853079" w:rsidRPr="000700EB">
        <w:t>P</w:t>
      </w:r>
      <w:r w:rsidRPr="000700EB">
        <w:t xml:space="preserve">rodávajícímu přestává běžet původní lhůta splatnosti. Nová lhůta splatnosti běží ode dne doručení nové faktury </w:t>
      </w:r>
      <w:r w:rsidR="00853079" w:rsidRPr="000700EB">
        <w:t>K</w:t>
      </w:r>
      <w:r w:rsidRPr="000700EB">
        <w:t>upujícímu.</w:t>
      </w:r>
    </w:p>
    <w:p w14:paraId="18D58C92" w14:textId="75BAB574" w:rsidR="00A0774D" w:rsidRPr="000700EB" w:rsidRDefault="00A0774D" w:rsidP="00905B61">
      <w:pPr>
        <w:pStyle w:val="Odstavecseseznamem"/>
        <w:numPr>
          <w:ilvl w:val="0"/>
          <w:numId w:val="14"/>
        </w:numPr>
      </w:pPr>
      <w:r w:rsidRPr="000700EB">
        <w:t xml:space="preserve">Je-li </w:t>
      </w:r>
      <w:r w:rsidR="00D2205F" w:rsidRPr="000700EB">
        <w:t>P</w:t>
      </w:r>
      <w:r w:rsidRPr="000700EB">
        <w:t xml:space="preserve">rodávající plátcem DPH, uplatní </w:t>
      </w:r>
      <w:r w:rsidR="00D2205F" w:rsidRPr="000700EB">
        <w:t>K</w:t>
      </w:r>
      <w:r w:rsidRPr="000700EB">
        <w:t xml:space="preserve">upující institut zvláštního způsobu zajištění daně dle § 109a zákona o DPH a hodnotu plnění odpovídající dani z přidané hodnoty uhradí v termínu splatnosti faktury stanoveném dle smlouvy přímo na osobní depozitní účet </w:t>
      </w:r>
      <w:r w:rsidR="00D2205F" w:rsidRPr="000700EB">
        <w:t>P</w:t>
      </w:r>
      <w:r w:rsidRPr="000700EB">
        <w:t>rodávajícího vedený u místně příslušného správce daně v případě, že:</w:t>
      </w:r>
    </w:p>
    <w:p w14:paraId="16F233BD" w14:textId="77777777" w:rsidR="00D2205F" w:rsidRPr="000700EB" w:rsidRDefault="00D2205F" w:rsidP="00905B61">
      <w:pPr>
        <w:pStyle w:val="Odstavecseseznamem"/>
        <w:numPr>
          <w:ilvl w:val="0"/>
          <w:numId w:val="16"/>
        </w:numPr>
      </w:pPr>
      <w:r w:rsidRPr="000700EB">
        <w:t>P</w:t>
      </w:r>
      <w:r w:rsidR="00A0774D" w:rsidRPr="000700EB">
        <w:t>rodávající bude ke dni poskytnutí úplaty nebo ke dni uskutečnění zdanitelného plnění zveřejněn v aplikaci „Registr DPH“ jako nespolehlivý plátce, nebo</w:t>
      </w:r>
    </w:p>
    <w:p w14:paraId="21BAFF56" w14:textId="77777777" w:rsidR="00D2205F" w:rsidRPr="000700EB" w:rsidRDefault="00D2205F" w:rsidP="00905B61">
      <w:pPr>
        <w:pStyle w:val="Odstavecseseznamem"/>
        <w:numPr>
          <w:ilvl w:val="0"/>
          <w:numId w:val="16"/>
        </w:numPr>
      </w:pPr>
      <w:r w:rsidRPr="000700EB">
        <w:t>P</w:t>
      </w:r>
      <w:r w:rsidR="00A0774D" w:rsidRPr="000700EB">
        <w:t>rodávající bude ke dni poskytnutí úplaty nebo ke dni uskutečnění zdanitelného plnění v insolvenčním řízení, nebo</w:t>
      </w:r>
    </w:p>
    <w:p w14:paraId="2377F53A" w14:textId="728C0430" w:rsidR="00A0774D" w:rsidRPr="000700EB" w:rsidRDefault="00A0774D" w:rsidP="00905B61">
      <w:pPr>
        <w:pStyle w:val="Odstavecseseznamem"/>
        <w:numPr>
          <w:ilvl w:val="0"/>
          <w:numId w:val="16"/>
        </w:numPr>
      </w:pPr>
      <w:r w:rsidRPr="000700EB">
        <w:t xml:space="preserve">bankovní účet </w:t>
      </w:r>
      <w:r w:rsidR="00D2205F" w:rsidRPr="000700EB">
        <w:t>P</w:t>
      </w:r>
      <w:r w:rsidRPr="000700EB">
        <w:t xml:space="preserve">rodávajícího určený k úhradě plnění uvedený na faktuře nebude správcem daně zveřejněn v aplikaci „Registr DPH“. </w:t>
      </w:r>
    </w:p>
    <w:p w14:paraId="105B4898" w14:textId="0DDED787" w:rsidR="00227395" w:rsidRDefault="00A0774D" w:rsidP="007B1A3D">
      <w:pPr>
        <w:pStyle w:val="Odstavecseseznamem"/>
        <w:ind w:left="360"/>
      </w:pPr>
      <w:r w:rsidRPr="000700EB">
        <w:t xml:space="preserve">Tato úhrada bude považována za splnění části závazku odpovídající příslušné výši DPH sjednané jako součást smluvní ceny za předmětné plnění. Kupující nenese odpovědnost za případné penále a jiné postihy vyměřené či stanovené správcem daně </w:t>
      </w:r>
      <w:r w:rsidR="00D2205F" w:rsidRPr="000700EB">
        <w:t>P</w:t>
      </w:r>
      <w:r w:rsidRPr="000700EB">
        <w:t>rodávajícímu v souvislosti s potenciálně pozdní úhradou DPH, tj. po datu splatnosti této daně.</w:t>
      </w:r>
    </w:p>
    <w:p w14:paraId="5C269430" w14:textId="77777777" w:rsidR="001C6E66" w:rsidRDefault="001C6E66" w:rsidP="007B1A3D">
      <w:pPr>
        <w:pStyle w:val="Odstavecseseznamem"/>
        <w:ind w:left="360"/>
      </w:pPr>
    </w:p>
    <w:p w14:paraId="2E41B4F0" w14:textId="77777777" w:rsidR="001C6E66" w:rsidRDefault="001C6E66" w:rsidP="007B1A3D">
      <w:pPr>
        <w:pStyle w:val="Odstavecseseznamem"/>
        <w:ind w:left="360"/>
      </w:pPr>
    </w:p>
    <w:p w14:paraId="58F40E9A" w14:textId="77777777" w:rsidR="001C6E66" w:rsidRPr="000700EB" w:rsidRDefault="001C6E66" w:rsidP="007B1A3D">
      <w:pPr>
        <w:pStyle w:val="Odstavecseseznamem"/>
        <w:ind w:left="360"/>
      </w:pPr>
    </w:p>
    <w:p w14:paraId="27F93F79" w14:textId="77777777" w:rsidR="00C948A2" w:rsidRPr="000700EB" w:rsidRDefault="00C948A2" w:rsidP="00C948A2">
      <w:pPr>
        <w:rPr>
          <w:rFonts w:ascii="Arial" w:hAnsi="Arial" w:cs="Arial"/>
          <w:sz w:val="20"/>
          <w:szCs w:val="20"/>
        </w:rPr>
      </w:pPr>
    </w:p>
    <w:p w14:paraId="3C42F792" w14:textId="77777777" w:rsidR="000B331F" w:rsidRPr="000700EB" w:rsidRDefault="000B331F" w:rsidP="00C948A2">
      <w:pPr>
        <w:rPr>
          <w:rFonts w:ascii="Arial" w:hAnsi="Arial" w:cs="Arial"/>
          <w:sz w:val="20"/>
          <w:szCs w:val="20"/>
        </w:rPr>
      </w:pPr>
    </w:p>
    <w:p w14:paraId="2004BFA1" w14:textId="328BF4E6" w:rsidR="00C948A2" w:rsidRPr="000700EB" w:rsidRDefault="00240CE3" w:rsidP="00C948A2">
      <w:pPr>
        <w:pStyle w:val="Nzev"/>
        <w:rPr>
          <w:rStyle w:val="Siln"/>
        </w:rPr>
      </w:pPr>
      <w:r w:rsidRPr="000700EB">
        <w:lastRenderedPageBreak/>
        <w:t>I</w:t>
      </w:r>
      <w:r w:rsidR="00C948A2" w:rsidRPr="000700EB">
        <w:t xml:space="preserve">V. </w:t>
      </w:r>
      <w:r w:rsidR="00C948A2" w:rsidRPr="000700EB">
        <w:rPr>
          <w:rStyle w:val="Siln"/>
        </w:rPr>
        <w:t>Práva a povinnosti stran</w:t>
      </w:r>
    </w:p>
    <w:p w14:paraId="6C5107B9" w14:textId="16D027C4" w:rsidR="00347754" w:rsidRPr="000700EB" w:rsidRDefault="00347754" w:rsidP="00905B61">
      <w:pPr>
        <w:pStyle w:val="Odstavecseseznamem"/>
        <w:numPr>
          <w:ilvl w:val="0"/>
          <w:numId w:val="7"/>
        </w:numPr>
        <w:ind w:left="426"/>
      </w:pPr>
      <w:r w:rsidRPr="000700EB">
        <w:t>Prodávající je povinen zejména:</w:t>
      </w:r>
    </w:p>
    <w:p w14:paraId="2B42F988" w14:textId="77777777" w:rsidR="00347754" w:rsidRPr="000700EB" w:rsidRDefault="00347754" w:rsidP="00905B61">
      <w:pPr>
        <w:pStyle w:val="Odstavecseseznamem"/>
        <w:numPr>
          <w:ilvl w:val="0"/>
          <w:numId w:val="17"/>
        </w:numPr>
      </w:pPr>
      <w:r w:rsidRPr="000700EB">
        <w:t>Dodat zboží řádně a včas.</w:t>
      </w:r>
    </w:p>
    <w:p w14:paraId="7553C368" w14:textId="4485FC10" w:rsidR="00347754" w:rsidRPr="000700EB" w:rsidRDefault="00347754" w:rsidP="00905B61">
      <w:pPr>
        <w:pStyle w:val="Odstavecseseznamem"/>
        <w:numPr>
          <w:ilvl w:val="0"/>
          <w:numId w:val="17"/>
        </w:numPr>
      </w:pPr>
      <w:r w:rsidRPr="000700EB">
        <w:t>Dodat zboží nové, nepoužívané</w:t>
      </w:r>
      <w:r w:rsidR="00A225E0" w:rsidRPr="000700EB">
        <w:t>, v dohodnuté jakosti, provedení a o sjednaných vlastnostech a parametrech,</w:t>
      </w:r>
      <w:r w:rsidRPr="000700EB">
        <w:t xml:space="preserve"> a odpovídající platným technickým normám, právním předpisům a předpisům výrobce, s nainstalovaným softwarovým vybavením k udělovaným licencím.</w:t>
      </w:r>
    </w:p>
    <w:p w14:paraId="66363615" w14:textId="7AB1968B" w:rsidR="00347754" w:rsidRPr="000700EB" w:rsidRDefault="00347754" w:rsidP="007B1A3D">
      <w:pPr>
        <w:pStyle w:val="Odstavecseseznamem"/>
        <w:numPr>
          <w:ilvl w:val="0"/>
          <w:numId w:val="17"/>
        </w:numPr>
      </w:pPr>
      <w:r w:rsidRPr="000700EB">
        <w:t>Při dodání zboží do místa plnění dle čl. II. této smlouvy předat Kupujícímu doklady, které se ke zboží vztahují ve smyslu § 2087 občanského zákoníku</w:t>
      </w:r>
      <w:r w:rsidRPr="000700EB" w:rsidDel="00587A33">
        <w:t xml:space="preserve"> </w:t>
      </w:r>
      <w:r w:rsidRPr="000700EB">
        <w:t>(záruční list, návod k použití, licenční ujednání apod.) v českém jazyce a v souladu s ujednáními této smlouvy.</w:t>
      </w:r>
    </w:p>
    <w:p w14:paraId="241E97FC" w14:textId="753F743D" w:rsidR="00347754" w:rsidRPr="000700EB" w:rsidRDefault="00347754" w:rsidP="00905B61">
      <w:pPr>
        <w:pStyle w:val="Odstavecseseznamem"/>
        <w:numPr>
          <w:ilvl w:val="0"/>
          <w:numId w:val="17"/>
        </w:numPr>
      </w:pPr>
      <w:r w:rsidRPr="000700EB">
        <w:t>Při dodání zboží seznámit zaměstnance Kupujícího s obsluhou zboží.</w:t>
      </w:r>
    </w:p>
    <w:p w14:paraId="4E4FC6BD" w14:textId="081E5964" w:rsidR="00347754" w:rsidRPr="000700EB" w:rsidRDefault="00347754" w:rsidP="00905B61">
      <w:pPr>
        <w:pStyle w:val="Odstavecseseznamem"/>
        <w:numPr>
          <w:ilvl w:val="0"/>
          <w:numId w:val="17"/>
        </w:numPr>
      </w:pPr>
      <w:r w:rsidRPr="000700EB">
        <w:t>Dbát při poskytování plnění dle této smlouvy na ochranu životního prostředí. Dodávané zboží musí splňovat požadavky na bezpečný výrobek ve smyslu zákona č. </w:t>
      </w:r>
      <w:r w:rsidR="00F536A2">
        <w:t>387/2024</w:t>
      </w:r>
      <w:r w:rsidRPr="000700EB">
        <w:t xml:space="preserve">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58B9CE95" w14:textId="77777777" w:rsidR="00347754" w:rsidRPr="000700EB" w:rsidRDefault="00347754" w:rsidP="00905B61">
      <w:pPr>
        <w:pStyle w:val="Odstavecseseznamem"/>
        <w:numPr>
          <w:ilvl w:val="0"/>
          <w:numId w:val="17"/>
        </w:numPr>
      </w:pPr>
      <w:r w:rsidRPr="000700EB">
        <w:t>Z</w:t>
      </w:r>
      <w:bookmarkStart w:id="4" w:name="_Ref37840101"/>
      <w:r w:rsidRPr="000700EB">
        <w:t>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smlouvy podílejí a bez ohledu na to, zda jsou práce na předmětu plnění prováděny bezprostředně Prodávajícím či jeho poddodavateli.</w:t>
      </w:r>
      <w:bookmarkEnd w:id="4"/>
    </w:p>
    <w:p w14:paraId="0AF88B0B" w14:textId="77777777" w:rsidR="00347754" w:rsidRPr="000700EB" w:rsidRDefault="00347754" w:rsidP="00905B61">
      <w:pPr>
        <w:pStyle w:val="Odstavecseseznamem"/>
        <w:numPr>
          <w:ilvl w:val="0"/>
          <w:numId w:val="17"/>
        </w:numPr>
      </w:pPr>
      <w:r w:rsidRPr="000700EB">
        <w:t>Písemně informovat Kupujícího o skutečnostech majících vliv na plnění smlouvy, a to neprodleně, nejpozději však následující pracovní den poté, kdy příslušná skutečnost nastane nebo Prodávající zjistí, že by nastat mohla.</w:t>
      </w:r>
    </w:p>
    <w:p w14:paraId="05CA6828" w14:textId="77777777" w:rsidR="00347754" w:rsidRPr="000700EB" w:rsidRDefault="00347754" w:rsidP="00905B61">
      <w:pPr>
        <w:pStyle w:val="Odstavecseseznamem"/>
        <w:numPr>
          <w:ilvl w:val="0"/>
          <w:numId w:val="17"/>
        </w:numPr>
      </w:pPr>
      <w:r w:rsidRPr="000700EB">
        <w:t>Na základě pozvánky Kupujícího se účastnit všech jednání týkajících se dodávky zboží nebo na základě písemné výzvy Kupujícího poskytnout zprávu o stavu přípravy dodávky zboží či požadovanou dokumentaci.</w:t>
      </w:r>
    </w:p>
    <w:p w14:paraId="45AF4096" w14:textId="05ABF1A8" w:rsidR="00347754" w:rsidRPr="000700EB" w:rsidRDefault="00347754" w:rsidP="00905B61">
      <w:pPr>
        <w:pStyle w:val="Odstavecseseznamem"/>
        <w:numPr>
          <w:ilvl w:val="0"/>
          <w:numId w:val="7"/>
        </w:numPr>
        <w:ind w:left="426"/>
      </w:pPr>
      <w:r w:rsidRPr="000700EB">
        <w:t>Kupující je povinen:</w:t>
      </w:r>
    </w:p>
    <w:p w14:paraId="56729AA0" w14:textId="77777777" w:rsidR="00347754" w:rsidRPr="000700EB" w:rsidRDefault="00347754" w:rsidP="00905B61">
      <w:pPr>
        <w:pStyle w:val="Odstavecseseznamem"/>
        <w:numPr>
          <w:ilvl w:val="0"/>
          <w:numId w:val="18"/>
        </w:numPr>
      </w:pPr>
      <w:r w:rsidRPr="000700EB">
        <w:t>Poskytnout Prodávajícímu potřebnou součinnost při plnění jeho závazku.</w:t>
      </w:r>
    </w:p>
    <w:p w14:paraId="0EBECCDD" w14:textId="28D62CB8" w:rsidR="00347754" w:rsidRPr="000700EB" w:rsidRDefault="00347754" w:rsidP="00905B61">
      <w:pPr>
        <w:pStyle w:val="Odstavecseseznamem"/>
        <w:numPr>
          <w:ilvl w:val="0"/>
          <w:numId w:val="18"/>
        </w:numPr>
      </w:pPr>
      <w:r w:rsidRPr="000700EB">
        <w:t>Pokud nabídnuté zboží nemá zjevné vady a plnění Prodávajícího splňuje požadavky stanovené touto smlouvou, zboží</w:t>
      </w:r>
      <w:r w:rsidR="00A225E0" w:rsidRPr="000700EB">
        <w:t xml:space="preserve"> převzít,</w:t>
      </w:r>
    </w:p>
    <w:p w14:paraId="3FDB8DD2" w14:textId="3B7E4A90" w:rsidR="00A225E0" w:rsidRPr="000700EB" w:rsidRDefault="00A225E0" w:rsidP="007B1A3D">
      <w:pPr>
        <w:pStyle w:val="Odstavecseseznamem"/>
        <w:numPr>
          <w:ilvl w:val="0"/>
          <w:numId w:val="18"/>
        </w:numPr>
      </w:pPr>
      <w:r w:rsidRPr="000700EB">
        <w:t>Zaplatit řádně sjednanou kupní cenu zboží v souladu s čl. III. této smlouvy.</w:t>
      </w:r>
    </w:p>
    <w:p w14:paraId="0274B8AC" w14:textId="7B76DC1A" w:rsidR="00C948A2" w:rsidRPr="000700EB" w:rsidRDefault="00C948A2" w:rsidP="00905B61">
      <w:pPr>
        <w:pStyle w:val="Odstavecseseznamem"/>
        <w:numPr>
          <w:ilvl w:val="0"/>
          <w:numId w:val="7"/>
        </w:numPr>
        <w:ind w:left="426"/>
        <w:rPr>
          <w:bCs/>
        </w:rPr>
      </w:pPr>
      <w:r w:rsidRPr="000700EB">
        <w:t xml:space="preserve">Smluvní strany se dohodly a </w:t>
      </w:r>
      <w:r w:rsidR="00BA7A09" w:rsidRPr="000700EB">
        <w:t>P</w:t>
      </w:r>
      <w:r w:rsidRPr="000700EB">
        <w:t xml:space="preserve">rodávající určil, že </w:t>
      </w:r>
      <w:r w:rsidR="00BA7A09" w:rsidRPr="000700EB">
        <w:t>osobou oprávněnou k jednání za P</w:t>
      </w:r>
      <w:r w:rsidRPr="000700EB">
        <w:t>rodávajícího v technických věcech, které se týkají této smlouvy</w:t>
      </w:r>
      <w:r w:rsidR="00BA7A09" w:rsidRPr="000700EB">
        <w:t>,</w:t>
      </w:r>
      <w:r w:rsidRPr="000700EB">
        <w:t xml:space="preserve"> a její realizace, je/jsou:</w:t>
      </w:r>
    </w:p>
    <w:p w14:paraId="52DD5AE0" w14:textId="5DBD10DC" w:rsidR="00C948A2" w:rsidRPr="000700EB" w:rsidRDefault="00C948A2" w:rsidP="00C948A2">
      <w:pPr>
        <w:ind w:left="426"/>
        <w:rPr>
          <w:rFonts w:ascii="Arial" w:hAnsi="Arial" w:cs="Arial"/>
          <w:sz w:val="20"/>
          <w:szCs w:val="20"/>
        </w:rPr>
      </w:pPr>
      <w:r w:rsidRPr="000700EB">
        <w:rPr>
          <w:rFonts w:ascii="Arial" w:hAnsi="Arial" w:cs="Arial"/>
          <w:sz w:val="20"/>
          <w:szCs w:val="20"/>
        </w:rPr>
        <w:t xml:space="preserve">Jméno: </w:t>
      </w:r>
      <w:r w:rsidRPr="000700EB">
        <w:rPr>
          <w:rFonts w:ascii="Arial" w:hAnsi="Arial" w:cs="Arial"/>
          <w:sz w:val="20"/>
          <w:szCs w:val="20"/>
        </w:rPr>
        <w:tab/>
      </w:r>
      <w:del w:id="5" w:author="Tomáš Walach" w:date="2026-05-05T09:27:00Z" w16du:dateUtc="2026-05-05T07:27:00Z">
        <w:r w:rsidR="000B331F" w:rsidRPr="000700EB" w:rsidDel="00D97A28">
          <w:rPr>
            <w:rFonts w:ascii="Arial" w:hAnsi="Arial" w:cs="Arial"/>
            <w:sz w:val="20"/>
            <w:szCs w:val="20"/>
          </w:rPr>
          <w:delText>Filip Trnka</w:delText>
        </w:r>
      </w:del>
    </w:p>
    <w:p w14:paraId="12F811DF" w14:textId="4DCEA580" w:rsidR="000B331F" w:rsidRPr="000700EB" w:rsidRDefault="00C948A2" w:rsidP="000B331F">
      <w:pPr>
        <w:ind w:left="426"/>
        <w:rPr>
          <w:rFonts w:ascii="Arial" w:hAnsi="Arial" w:cs="Arial"/>
          <w:sz w:val="20"/>
          <w:szCs w:val="20"/>
        </w:rPr>
      </w:pPr>
      <w:r w:rsidRPr="000700EB">
        <w:rPr>
          <w:rFonts w:ascii="Arial" w:hAnsi="Arial" w:cs="Arial"/>
          <w:sz w:val="20"/>
          <w:szCs w:val="20"/>
        </w:rPr>
        <w:t>e</w:t>
      </w:r>
      <w:r w:rsidR="00642CB7" w:rsidRPr="000700EB">
        <w:rPr>
          <w:rFonts w:ascii="Arial" w:hAnsi="Arial" w:cs="Arial"/>
          <w:sz w:val="20"/>
          <w:szCs w:val="20"/>
        </w:rPr>
        <w:t>-</w:t>
      </w:r>
      <w:r w:rsidRPr="000700EB">
        <w:rPr>
          <w:rFonts w:ascii="Arial" w:hAnsi="Arial" w:cs="Arial"/>
          <w:sz w:val="20"/>
          <w:szCs w:val="20"/>
        </w:rPr>
        <w:t>mail:</w:t>
      </w:r>
      <w:r w:rsidRPr="000700EB">
        <w:rPr>
          <w:rFonts w:ascii="Arial" w:hAnsi="Arial" w:cs="Arial"/>
          <w:sz w:val="20"/>
          <w:szCs w:val="20"/>
        </w:rPr>
        <w:tab/>
      </w:r>
      <w:del w:id="6" w:author="Tomáš Walach" w:date="2026-05-05T09:27:00Z" w16du:dateUtc="2026-05-05T07:27:00Z">
        <w:r w:rsidR="000B331F" w:rsidDel="00D97A28">
          <w:fldChar w:fldCharType="begin"/>
        </w:r>
        <w:r w:rsidR="000B331F" w:rsidDel="00D97A28">
          <w:delInstrText>HYPERLINK "mailto:f.trnka@orcz.cz"</w:delInstrText>
        </w:r>
        <w:r w:rsidR="000B331F" w:rsidDel="00D97A28">
          <w:fldChar w:fldCharType="separate"/>
        </w:r>
        <w:r w:rsidR="000B331F" w:rsidRPr="000700EB" w:rsidDel="00D97A28">
          <w:rPr>
            <w:rStyle w:val="Hypertextovodkaz"/>
            <w:rFonts w:ascii="Arial" w:hAnsi="Arial" w:cs="Arial"/>
            <w:sz w:val="20"/>
            <w:szCs w:val="20"/>
          </w:rPr>
          <w:delText>f.trnka@orcz.cz</w:delText>
        </w:r>
        <w:r w:rsidR="000B331F" w:rsidDel="00D97A28">
          <w:fldChar w:fldCharType="end"/>
        </w:r>
      </w:del>
    </w:p>
    <w:p w14:paraId="0261D505" w14:textId="0DD446C3" w:rsidR="00C948A2" w:rsidRPr="000700EB" w:rsidRDefault="00C948A2" w:rsidP="00C948A2">
      <w:pPr>
        <w:ind w:left="426"/>
        <w:rPr>
          <w:rFonts w:ascii="Arial" w:hAnsi="Arial" w:cs="Arial"/>
          <w:sz w:val="20"/>
          <w:szCs w:val="20"/>
        </w:rPr>
      </w:pPr>
      <w:r w:rsidRPr="000700EB">
        <w:rPr>
          <w:rFonts w:ascii="Arial" w:hAnsi="Arial" w:cs="Arial"/>
          <w:sz w:val="20"/>
          <w:szCs w:val="20"/>
        </w:rPr>
        <w:t xml:space="preserve">tel.: </w:t>
      </w:r>
      <w:r w:rsidRPr="000700EB">
        <w:rPr>
          <w:rFonts w:ascii="Arial" w:hAnsi="Arial" w:cs="Arial"/>
          <w:sz w:val="20"/>
          <w:szCs w:val="20"/>
        </w:rPr>
        <w:tab/>
      </w:r>
      <w:del w:id="7" w:author="Tomáš Walach" w:date="2026-05-05T09:27:00Z" w16du:dateUtc="2026-05-05T07:27:00Z">
        <w:r w:rsidR="000B331F" w:rsidRPr="000700EB" w:rsidDel="00D97A28">
          <w:rPr>
            <w:rFonts w:ascii="Arial" w:hAnsi="Arial" w:cs="Arial"/>
            <w:sz w:val="20"/>
            <w:szCs w:val="20"/>
          </w:rPr>
          <w:delText>+420 739 606 718</w:delText>
        </w:r>
      </w:del>
    </w:p>
    <w:p w14:paraId="7E35C5D4" w14:textId="43DB0385" w:rsidR="00C948A2" w:rsidRPr="000700EB" w:rsidRDefault="00C948A2" w:rsidP="00C948A2">
      <w:pPr>
        <w:ind w:left="426"/>
        <w:rPr>
          <w:rFonts w:ascii="Arial" w:hAnsi="Arial" w:cs="Arial"/>
          <w:sz w:val="20"/>
          <w:szCs w:val="20"/>
        </w:rPr>
      </w:pPr>
      <w:r w:rsidRPr="000700EB">
        <w:rPr>
          <w:rFonts w:ascii="Arial" w:hAnsi="Arial" w:cs="Arial"/>
          <w:sz w:val="20"/>
          <w:szCs w:val="20"/>
        </w:rPr>
        <w:t>Smluvní strany se doh</w:t>
      </w:r>
      <w:r w:rsidR="00BA7A09" w:rsidRPr="000700EB">
        <w:rPr>
          <w:rFonts w:ascii="Arial" w:hAnsi="Arial" w:cs="Arial"/>
          <w:sz w:val="20"/>
          <w:szCs w:val="20"/>
        </w:rPr>
        <w:t>odly a K</w:t>
      </w:r>
      <w:r w:rsidRPr="000700EB">
        <w:rPr>
          <w:rFonts w:ascii="Arial" w:hAnsi="Arial" w:cs="Arial"/>
          <w:sz w:val="20"/>
          <w:szCs w:val="20"/>
        </w:rPr>
        <w:t xml:space="preserve">upující určil, že osobou oprávněnou k jednání za </w:t>
      </w:r>
      <w:r w:rsidR="00BA7A09" w:rsidRPr="000700EB">
        <w:rPr>
          <w:rFonts w:ascii="Arial" w:hAnsi="Arial" w:cs="Arial"/>
          <w:sz w:val="20"/>
          <w:szCs w:val="20"/>
        </w:rPr>
        <w:t>K</w:t>
      </w:r>
      <w:r w:rsidRPr="000700EB">
        <w:rPr>
          <w:rFonts w:ascii="Arial" w:hAnsi="Arial" w:cs="Arial"/>
          <w:sz w:val="20"/>
          <w:szCs w:val="20"/>
        </w:rPr>
        <w:t>upujícího v</w:t>
      </w:r>
      <w:r w:rsidR="00BA7A09" w:rsidRPr="000700EB">
        <w:rPr>
          <w:rFonts w:ascii="Arial" w:hAnsi="Arial" w:cs="Arial"/>
          <w:sz w:val="20"/>
          <w:szCs w:val="20"/>
        </w:rPr>
        <w:t> </w:t>
      </w:r>
      <w:r w:rsidRPr="000700EB">
        <w:rPr>
          <w:rFonts w:ascii="Arial" w:hAnsi="Arial" w:cs="Arial"/>
          <w:sz w:val="20"/>
          <w:szCs w:val="20"/>
        </w:rPr>
        <w:t>technických věcech, které se týkají této smlouvy</w:t>
      </w:r>
      <w:r w:rsidR="00BA7A09" w:rsidRPr="000700EB">
        <w:rPr>
          <w:rFonts w:ascii="Arial" w:hAnsi="Arial" w:cs="Arial"/>
          <w:sz w:val="20"/>
          <w:szCs w:val="20"/>
        </w:rPr>
        <w:t>,</w:t>
      </w:r>
      <w:r w:rsidRPr="000700EB">
        <w:rPr>
          <w:rFonts w:ascii="Arial" w:hAnsi="Arial" w:cs="Arial"/>
          <w:sz w:val="20"/>
          <w:szCs w:val="20"/>
        </w:rPr>
        <w:t xml:space="preserve"> a její realizace, je:</w:t>
      </w:r>
    </w:p>
    <w:p w14:paraId="6FF34BE1" w14:textId="5F6AB6E4" w:rsidR="00C948A2" w:rsidRPr="000700EB" w:rsidRDefault="00C948A2" w:rsidP="00C948A2">
      <w:pPr>
        <w:ind w:left="426"/>
        <w:rPr>
          <w:rFonts w:ascii="Arial" w:hAnsi="Arial" w:cs="Arial"/>
          <w:sz w:val="20"/>
          <w:szCs w:val="20"/>
        </w:rPr>
      </w:pPr>
      <w:r w:rsidRPr="000700EB">
        <w:rPr>
          <w:rFonts w:ascii="Arial" w:hAnsi="Arial" w:cs="Arial"/>
          <w:sz w:val="20"/>
          <w:szCs w:val="20"/>
        </w:rPr>
        <w:t>Jméno:</w:t>
      </w:r>
      <w:r w:rsidRPr="000700EB">
        <w:rPr>
          <w:rFonts w:ascii="Arial" w:hAnsi="Arial" w:cs="Arial"/>
          <w:sz w:val="20"/>
          <w:szCs w:val="20"/>
        </w:rPr>
        <w:tab/>
      </w:r>
      <w:del w:id="8" w:author="Tomáš Walach" w:date="2026-05-05T09:27:00Z" w16du:dateUtc="2026-05-05T07:27:00Z">
        <w:r w:rsidR="0004349B" w:rsidRPr="000700EB" w:rsidDel="00D97A28">
          <w:rPr>
            <w:rFonts w:ascii="Arial" w:hAnsi="Arial" w:cs="Arial"/>
            <w:sz w:val="20"/>
            <w:szCs w:val="20"/>
          </w:rPr>
          <w:delText>Ing. Tomáš Walach</w:delText>
        </w:r>
      </w:del>
    </w:p>
    <w:p w14:paraId="63B2DCDD" w14:textId="617E2C11" w:rsidR="00C948A2" w:rsidRPr="000700EB" w:rsidRDefault="00C948A2" w:rsidP="00C948A2">
      <w:pPr>
        <w:ind w:left="426"/>
        <w:rPr>
          <w:rFonts w:ascii="Arial" w:hAnsi="Arial" w:cs="Arial"/>
          <w:sz w:val="20"/>
          <w:szCs w:val="20"/>
        </w:rPr>
      </w:pPr>
      <w:r w:rsidRPr="000700EB">
        <w:rPr>
          <w:rFonts w:ascii="Arial" w:hAnsi="Arial" w:cs="Arial"/>
          <w:sz w:val="20"/>
          <w:szCs w:val="20"/>
        </w:rPr>
        <w:t>e-mail:</w:t>
      </w:r>
      <w:r w:rsidRPr="000700EB">
        <w:rPr>
          <w:rFonts w:ascii="Arial" w:hAnsi="Arial" w:cs="Arial"/>
          <w:sz w:val="20"/>
          <w:szCs w:val="20"/>
        </w:rPr>
        <w:tab/>
      </w:r>
      <w:del w:id="9" w:author="Tomáš Walach" w:date="2026-05-05T09:27:00Z" w16du:dateUtc="2026-05-05T07:27:00Z">
        <w:r w:rsidR="0004349B" w:rsidRPr="000700EB" w:rsidDel="00D97A28">
          <w:rPr>
            <w:rStyle w:val="Siln"/>
            <w:rFonts w:ascii="Arial" w:hAnsi="Arial" w:cs="Arial"/>
            <w:iCs/>
            <w:sz w:val="20"/>
            <w:szCs w:val="20"/>
          </w:rPr>
          <w:delText>tomas.walach@nemtr.cz</w:delText>
        </w:r>
      </w:del>
    </w:p>
    <w:p w14:paraId="5FCFFA4D" w14:textId="2C525226" w:rsidR="00C948A2" w:rsidRPr="000700EB" w:rsidRDefault="00C948A2" w:rsidP="00C948A2">
      <w:pPr>
        <w:ind w:left="426"/>
        <w:rPr>
          <w:rFonts w:ascii="Arial" w:hAnsi="Arial" w:cs="Arial"/>
          <w:sz w:val="20"/>
          <w:szCs w:val="20"/>
        </w:rPr>
      </w:pPr>
      <w:r w:rsidRPr="000700EB">
        <w:rPr>
          <w:rFonts w:ascii="Arial" w:hAnsi="Arial" w:cs="Arial"/>
          <w:sz w:val="20"/>
          <w:szCs w:val="20"/>
        </w:rPr>
        <w:t xml:space="preserve">tel.: </w:t>
      </w:r>
      <w:r w:rsidRPr="000700EB">
        <w:rPr>
          <w:rFonts w:ascii="Arial" w:hAnsi="Arial" w:cs="Arial"/>
          <w:sz w:val="20"/>
          <w:szCs w:val="20"/>
        </w:rPr>
        <w:tab/>
      </w:r>
      <w:del w:id="10" w:author="Tomáš Walach" w:date="2026-05-05T09:27:00Z" w16du:dateUtc="2026-05-05T07:27:00Z">
        <w:r w:rsidR="0004349B" w:rsidRPr="000700EB" w:rsidDel="00D97A28">
          <w:rPr>
            <w:rFonts w:ascii="Arial" w:hAnsi="Arial" w:cs="Arial"/>
            <w:sz w:val="20"/>
            <w:szCs w:val="20"/>
          </w:rPr>
          <w:delText xml:space="preserve">+420 </w:delText>
        </w:r>
        <w:r w:rsidR="0004349B" w:rsidRPr="000700EB" w:rsidDel="00D97A28">
          <w:rPr>
            <w:rStyle w:val="Siln"/>
            <w:rFonts w:ascii="Arial" w:hAnsi="Arial" w:cs="Arial"/>
            <w:sz w:val="20"/>
            <w:szCs w:val="20"/>
          </w:rPr>
          <w:delText>558 309 110</w:delText>
        </w:r>
      </w:del>
    </w:p>
    <w:p w14:paraId="27D725A2" w14:textId="03CB9165" w:rsidR="00BA7A09" w:rsidRPr="000700EB" w:rsidRDefault="00BA7A09" w:rsidP="00BA7A09">
      <w:pPr>
        <w:pStyle w:val="Odstavecseseznamem"/>
        <w:ind w:left="426"/>
      </w:pPr>
      <w:bookmarkStart w:id="11" w:name="_Ref275511911"/>
      <w:r w:rsidRPr="000700EB">
        <w:lastRenderedPageBreak/>
        <w:t>Jakoukoli změnu v těchto osobách a jejich kontaktních údajích se smluvní strana zavazuje písemně předem sdělit druhé smluvní straně, přičemž účinky změny nastávají doručením tohoto oznámení druhé smluvní straně.</w:t>
      </w:r>
    </w:p>
    <w:bookmarkEnd w:id="11"/>
    <w:p w14:paraId="48C24B04" w14:textId="7ACA8633" w:rsidR="00C948A2" w:rsidRPr="000700EB" w:rsidRDefault="00883BFD" w:rsidP="00905B61">
      <w:pPr>
        <w:pStyle w:val="Odstavecseseznamem"/>
        <w:numPr>
          <w:ilvl w:val="0"/>
          <w:numId w:val="7"/>
        </w:numPr>
        <w:ind w:left="426"/>
      </w:pPr>
      <w:r w:rsidRPr="000700EB">
        <w:t>Veškerá korespondence mezi smluvními stranami bude činěna písemně, v českém jazyce, není-li smlouvou stanoveno jinak. Písemná komunikace se činí v listinné podobě na adresu sídla smluvní strany uvedenou v záhlaví této smlouvy, či v elektronické podobě formou e-mailu na adresy odpovědných zaměstnanců smluvních stran, uvedené v odst. 3 tohoto článku smlouvy, popř. datovou zprávou do datové schránky druhé smluvní strany. Jakoukoli změnu v doručovací adrese se smluvní strana zavazuje předem písemně sdělit druhé smluvní straně, přičemž účinky změny nastávají doručením tohoto oznámení druhé smluvní straně.</w:t>
      </w:r>
    </w:p>
    <w:p w14:paraId="761A40E8" w14:textId="77777777" w:rsidR="00C948A2" w:rsidRPr="000700EB" w:rsidRDefault="00C948A2" w:rsidP="00C948A2">
      <w:pPr>
        <w:rPr>
          <w:rFonts w:ascii="Arial" w:hAnsi="Arial" w:cs="Arial"/>
          <w:sz w:val="20"/>
          <w:szCs w:val="20"/>
        </w:rPr>
      </w:pPr>
    </w:p>
    <w:p w14:paraId="6F4B0819" w14:textId="1DB0767F" w:rsidR="00970FFE" w:rsidRPr="000700EB" w:rsidRDefault="00970FFE" w:rsidP="00970FFE">
      <w:pPr>
        <w:pStyle w:val="Nzev"/>
        <w:rPr>
          <w:rStyle w:val="Siln"/>
        </w:rPr>
      </w:pPr>
      <w:r w:rsidRPr="000700EB">
        <w:t xml:space="preserve">V. </w:t>
      </w:r>
      <w:r w:rsidRPr="000700EB">
        <w:rPr>
          <w:rStyle w:val="Siln"/>
        </w:rPr>
        <w:t>Předání a převzetí zboží</w:t>
      </w:r>
    </w:p>
    <w:p w14:paraId="616C43AC" w14:textId="2C37F679" w:rsidR="00970FFE" w:rsidRPr="000700EB" w:rsidRDefault="00970FFE" w:rsidP="00905B61">
      <w:pPr>
        <w:numPr>
          <w:ilvl w:val="0"/>
          <w:numId w:val="19"/>
        </w:numPr>
        <w:tabs>
          <w:tab w:val="clear" w:pos="360"/>
        </w:tabs>
        <w:rPr>
          <w:rFonts w:ascii="Arial" w:hAnsi="Arial" w:cs="Arial"/>
          <w:sz w:val="20"/>
          <w:szCs w:val="20"/>
        </w:rPr>
      </w:pPr>
      <w:r w:rsidRPr="000700EB">
        <w:rPr>
          <w:rFonts w:ascii="Arial" w:hAnsi="Arial" w:cs="Arial"/>
          <w:sz w:val="20"/>
          <w:szCs w:val="20"/>
        </w:rPr>
        <w:t>Zboží bude předáno a převzato v místě plnění dle čl. II. odst. 1 této smlouvy. Je-li součástí závazku Prodávajícího montáž/instalace zboží nebo seznámení s obsluhou zboží, považuje se zboží za odevzdané až po jejich provedení a převzetí zboží Kupujícím dle předchozí věty.</w:t>
      </w:r>
    </w:p>
    <w:p w14:paraId="116CFD52" w14:textId="77777777" w:rsidR="00970FFE" w:rsidRPr="000700EB" w:rsidRDefault="00970FFE" w:rsidP="00905B61">
      <w:pPr>
        <w:numPr>
          <w:ilvl w:val="0"/>
          <w:numId w:val="19"/>
        </w:numPr>
        <w:tabs>
          <w:tab w:val="clear" w:pos="360"/>
        </w:tabs>
        <w:rPr>
          <w:rFonts w:ascii="Arial" w:hAnsi="Arial" w:cs="Arial"/>
          <w:sz w:val="20"/>
          <w:szCs w:val="20"/>
        </w:rPr>
      </w:pPr>
      <w:r w:rsidRPr="000700EB">
        <w:rPr>
          <w:rFonts w:ascii="Arial" w:hAnsi="Arial" w:cs="Arial"/>
          <w:sz w:val="20"/>
          <w:szCs w:val="20"/>
        </w:rPr>
        <w:t>Kupující při převzetí zboží provede kontrolu:</w:t>
      </w:r>
    </w:p>
    <w:p w14:paraId="1D3EF27B" w14:textId="77777777" w:rsidR="00970FFE" w:rsidRPr="000700EB" w:rsidRDefault="00970FFE" w:rsidP="00905B61">
      <w:pPr>
        <w:numPr>
          <w:ilvl w:val="0"/>
          <w:numId w:val="20"/>
        </w:numPr>
        <w:rPr>
          <w:rFonts w:ascii="Arial" w:hAnsi="Arial" w:cs="Arial"/>
          <w:sz w:val="20"/>
          <w:szCs w:val="20"/>
        </w:rPr>
      </w:pPr>
      <w:r w:rsidRPr="000700EB">
        <w:rPr>
          <w:rFonts w:ascii="Arial" w:hAnsi="Arial" w:cs="Arial"/>
          <w:sz w:val="20"/>
          <w:szCs w:val="20"/>
        </w:rPr>
        <w:t>dodaného druhu a množství zboží,</w:t>
      </w:r>
    </w:p>
    <w:p w14:paraId="12E91B4C" w14:textId="77777777" w:rsidR="00970FFE" w:rsidRPr="000700EB" w:rsidRDefault="00970FFE" w:rsidP="00905B61">
      <w:pPr>
        <w:numPr>
          <w:ilvl w:val="0"/>
          <w:numId w:val="20"/>
        </w:numPr>
        <w:rPr>
          <w:rFonts w:ascii="Arial" w:hAnsi="Arial" w:cs="Arial"/>
          <w:sz w:val="20"/>
          <w:szCs w:val="20"/>
        </w:rPr>
      </w:pPr>
      <w:r w:rsidRPr="000700EB">
        <w:rPr>
          <w:rFonts w:ascii="Arial" w:hAnsi="Arial" w:cs="Arial"/>
          <w:sz w:val="20"/>
          <w:szCs w:val="20"/>
        </w:rPr>
        <w:t>zjevných jakostních vlastností zboží,</w:t>
      </w:r>
    </w:p>
    <w:p w14:paraId="13C8F872" w14:textId="77777777" w:rsidR="00970FFE" w:rsidRPr="000700EB" w:rsidRDefault="00970FFE" w:rsidP="00905B61">
      <w:pPr>
        <w:numPr>
          <w:ilvl w:val="0"/>
          <w:numId w:val="20"/>
        </w:numPr>
        <w:rPr>
          <w:rFonts w:ascii="Arial" w:hAnsi="Arial" w:cs="Arial"/>
          <w:sz w:val="20"/>
          <w:szCs w:val="20"/>
        </w:rPr>
      </w:pPr>
      <w:r w:rsidRPr="000700EB">
        <w:rPr>
          <w:rFonts w:ascii="Arial" w:hAnsi="Arial" w:cs="Arial"/>
          <w:sz w:val="20"/>
          <w:szCs w:val="20"/>
        </w:rPr>
        <w:t>zda nedošlo k poškození zboží při přepravě,</w:t>
      </w:r>
    </w:p>
    <w:p w14:paraId="1FEFEBFB" w14:textId="77777777" w:rsidR="00970FFE" w:rsidRPr="000700EB" w:rsidRDefault="00970FFE" w:rsidP="00905B61">
      <w:pPr>
        <w:numPr>
          <w:ilvl w:val="0"/>
          <w:numId w:val="20"/>
        </w:numPr>
        <w:rPr>
          <w:rFonts w:ascii="Arial" w:hAnsi="Arial" w:cs="Arial"/>
          <w:sz w:val="20"/>
          <w:szCs w:val="20"/>
        </w:rPr>
      </w:pPr>
      <w:r w:rsidRPr="000700EB">
        <w:rPr>
          <w:rFonts w:ascii="Arial" w:hAnsi="Arial" w:cs="Arial"/>
          <w:sz w:val="20"/>
          <w:szCs w:val="20"/>
        </w:rPr>
        <w:t>dokladů dodaných se zbožím (manuály, záruční listy apod.).</w:t>
      </w:r>
    </w:p>
    <w:p w14:paraId="523CC95C" w14:textId="6C52515C" w:rsidR="00970FFE" w:rsidRPr="000700EB" w:rsidRDefault="00970FFE" w:rsidP="00905B61">
      <w:pPr>
        <w:numPr>
          <w:ilvl w:val="0"/>
          <w:numId w:val="19"/>
        </w:numPr>
        <w:tabs>
          <w:tab w:val="clear" w:pos="360"/>
        </w:tabs>
        <w:rPr>
          <w:rFonts w:ascii="Arial" w:hAnsi="Arial" w:cs="Arial"/>
          <w:sz w:val="20"/>
          <w:szCs w:val="20"/>
        </w:rPr>
      </w:pPr>
      <w:r w:rsidRPr="000700EB">
        <w:rPr>
          <w:rFonts w:ascii="Arial" w:hAnsi="Arial" w:cs="Arial"/>
          <w:sz w:val="20"/>
          <w:szCs w:val="20"/>
        </w:rPr>
        <w:t>Jednotlivé (</w:t>
      </w:r>
      <w:proofErr w:type="spellStart"/>
      <w:r w:rsidRPr="000700EB">
        <w:rPr>
          <w:rFonts w:ascii="Arial" w:hAnsi="Arial" w:cs="Arial"/>
          <w:sz w:val="20"/>
          <w:szCs w:val="20"/>
        </w:rPr>
        <w:t>sou</w:t>
      </w:r>
      <w:proofErr w:type="spellEnd"/>
      <w:r w:rsidRPr="000700EB">
        <w:rPr>
          <w:rFonts w:ascii="Arial" w:hAnsi="Arial" w:cs="Arial"/>
          <w:sz w:val="20"/>
          <w:szCs w:val="20"/>
        </w:rPr>
        <w:t xml:space="preserve">)části zboží se považují za předané </w:t>
      </w:r>
      <w:r w:rsidR="00350F1B" w:rsidRPr="000700EB">
        <w:rPr>
          <w:rFonts w:ascii="Arial" w:hAnsi="Arial" w:cs="Arial"/>
          <w:sz w:val="20"/>
          <w:szCs w:val="20"/>
        </w:rPr>
        <w:t>K</w:t>
      </w:r>
      <w:r w:rsidRPr="000700EB">
        <w:rPr>
          <w:rFonts w:ascii="Arial" w:hAnsi="Arial" w:cs="Arial"/>
          <w:sz w:val="20"/>
          <w:szCs w:val="20"/>
        </w:rPr>
        <w:t xml:space="preserve">upujícímu jejich převzetím a podpisem dodacího listu dle odst. </w:t>
      </w:r>
      <w:proofErr w:type="gramStart"/>
      <w:r w:rsidRPr="000700EB">
        <w:rPr>
          <w:rFonts w:ascii="Arial" w:hAnsi="Arial" w:cs="Arial"/>
          <w:sz w:val="20"/>
          <w:szCs w:val="20"/>
        </w:rPr>
        <w:t>4 – 6</w:t>
      </w:r>
      <w:proofErr w:type="gramEnd"/>
      <w:r w:rsidRPr="000700EB">
        <w:rPr>
          <w:rFonts w:ascii="Arial" w:hAnsi="Arial" w:cs="Arial"/>
          <w:sz w:val="20"/>
          <w:szCs w:val="20"/>
        </w:rPr>
        <w:t xml:space="preserve"> tohoto článku smlouvy.</w:t>
      </w:r>
    </w:p>
    <w:p w14:paraId="0105ABB6" w14:textId="4599E6B7" w:rsidR="00970FFE" w:rsidRPr="000700EB" w:rsidRDefault="00970FFE" w:rsidP="00905B61">
      <w:pPr>
        <w:numPr>
          <w:ilvl w:val="0"/>
          <w:numId w:val="19"/>
        </w:numPr>
        <w:tabs>
          <w:tab w:val="clear" w:pos="360"/>
        </w:tabs>
        <w:rPr>
          <w:rFonts w:ascii="Arial" w:hAnsi="Arial" w:cs="Arial"/>
          <w:sz w:val="20"/>
          <w:szCs w:val="20"/>
        </w:rPr>
      </w:pPr>
      <w:r w:rsidRPr="000700EB">
        <w:rPr>
          <w:rFonts w:ascii="Arial" w:hAnsi="Arial" w:cs="Arial"/>
          <w:sz w:val="20"/>
          <w:szCs w:val="20"/>
        </w:rPr>
        <w:t xml:space="preserve">Pro předání a převzetí zboží vyhotoví </w:t>
      </w:r>
      <w:r w:rsidR="002710FB" w:rsidRPr="000700EB">
        <w:rPr>
          <w:rFonts w:ascii="Arial" w:hAnsi="Arial" w:cs="Arial"/>
          <w:sz w:val="20"/>
          <w:szCs w:val="20"/>
        </w:rPr>
        <w:t>P</w:t>
      </w:r>
      <w:r w:rsidRPr="000700EB">
        <w:rPr>
          <w:rFonts w:ascii="Arial" w:hAnsi="Arial" w:cs="Arial"/>
          <w:sz w:val="20"/>
          <w:szCs w:val="20"/>
        </w:rPr>
        <w:t xml:space="preserve">rodávající dodací list. Dodací list bude vyhotoven ve dvou stejnopisech, přičemž jedno vyhotovení bude určeno pro </w:t>
      </w:r>
      <w:r w:rsidR="002710FB" w:rsidRPr="000700EB">
        <w:rPr>
          <w:rFonts w:ascii="Arial" w:hAnsi="Arial" w:cs="Arial"/>
          <w:sz w:val="20"/>
          <w:szCs w:val="20"/>
        </w:rPr>
        <w:t>K</w:t>
      </w:r>
      <w:r w:rsidRPr="000700EB">
        <w:rPr>
          <w:rFonts w:ascii="Arial" w:hAnsi="Arial" w:cs="Arial"/>
          <w:sz w:val="20"/>
          <w:szCs w:val="20"/>
        </w:rPr>
        <w:t xml:space="preserve">upujícího a jedno pro </w:t>
      </w:r>
      <w:r w:rsidR="002710FB" w:rsidRPr="000700EB">
        <w:rPr>
          <w:rFonts w:ascii="Arial" w:hAnsi="Arial" w:cs="Arial"/>
          <w:sz w:val="20"/>
          <w:szCs w:val="20"/>
        </w:rPr>
        <w:t>P</w:t>
      </w:r>
      <w:r w:rsidRPr="000700EB">
        <w:rPr>
          <w:rFonts w:ascii="Arial" w:hAnsi="Arial" w:cs="Arial"/>
          <w:sz w:val="20"/>
          <w:szCs w:val="20"/>
        </w:rPr>
        <w:t xml:space="preserve">rodávajícího. </w:t>
      </w:r>
    </w:p>
    <w:p w14:paraId="51991E10" w14:textId="77777777" w:rsidR="00970FFE" w:rsidRPr="000700EB" w:rsidRDefault="00970FFE" w:rsidP="00905B61">
      <w:pPr>
        <w:numPr>
          <w:ilvl w:val="0"/>
          <w:numId w:val="19"/>
        </w:numPr>
        <w:tabs>
          <w:tab w:val="clear" w:pos="360"/>
        </w:tabs>
        <w:rPr>
          <w:rFonts w:ascii="Arial" w:hAnsi="Arial" w:cs="Arial"/>
          <w:sz w:val="20"/>
          <w:szCs w:val="20"/>
        </w:rPr>
      </w:pPr>
      <w:r w:rsidRPr="000700EB">
        <w:rPr>
          <w:rFonts w:ascii="Arial" w:hAnsi="Arial" w:cs="Arial"/>
          <w:sz w:val="20"/>
          <w:szCs w:val="20"/>
        </w:rPr>
        <w:t>Dodací list musí obsahovat:</w:t>
      </w:r>
    </w:p>
    <w:p w14:paraId="7A232773" w14:textId="77777777" w:rsidR="00970FFE" w:rsidRPr="000700EB" w:rsidRDefault="00970FFE" w:rsidP="00905B61">
      <w:pPr>
        <w:numPr>
          <w:ilvl w:val="0"/>
          <w:numId w:val="21"/>
        </w:numPr>
        <w:rPr>
          <w:rFonts w:ascii="Arial" w:hAnsi="Arial" w:cs="Arial"/>
          <w:sz w:val="20"/>
          <w:szCs w:val="20"/>
        </w:rPr>
      </w:pPr>
      <w:r w:rsidRPr="000700EB">
        <w:rPr>
          <w:rFonts w:ascii="Arial" w:hAnsi="Arial" w:cs="Arial"/>
          <w:sz w:val="20"/>
          <w:szCs w:val="20"/>
        </w:rPr>
        <w:t>číslo dodacího listu;</w:t>
      </w:r>
    </w:p>
    <w:p w14:paraId="31AD51B4" w14:textId="351A54C9" w:rsidR="00970FFE" w:rsidRPr="000700EB" w:rsidRDefault="00970FFE" w:rsidP="00905B61">
      <w:pPr>
        <w:numPr>
          <w:ilvl w:val="0"/>
          <w:numId w:val="21"/>
        </w:numPr>
        <w:rPr>
          <w:rFonts w:ascii="Arial" w:hAnsi="Arial" w:cs="Arial"/>
          <w:sz w:val="20"/>
          <w:szCs w:val="20"/>
        </w:rPr>
      </w:pPr>
      <w:r w:rsidRPr="000700EB">
        <w:rPr>
          <w:rFonts w:ascii="Arial" w:hAnsi="Arial" w:cs="Arial"/>
          <w:sz w:val="20"/>
          <w:szCs w:val="20"/>
        </w:rPr>
        <w:t xml:space="preserve">název </w:t>
      </w:r>
      <w:r w:rsidR="0004349B" w:rsidRPr="000700EB">
        <w:rPr>
          <w:rFonts w:ascii="Arial" w:hAnsi="Arial" w:cs="Arial"/>
          <w:sz w:val="20"/>
          <w:szCs w:val="20"/>
        </w:rPr>
        <w:t>JŘBU</w:t>
      </w:r>
      <w:r w:rsidRPr="000700EB">
        <w:rPr>
          <w:rFonts w:ascii="Arial" w:hAnsi="Arial" w:cs="Arial"/>
          <w:sz w:val="20"/>
          <w:szCs w:val="20"/>
        </w:rPr>
        <w:t>, tj. text „</w:t>
      </w:r>
      <w:r w:rsidR="00D538E6" w:rsidRPr="000700EB">
        <w:rPr>
          <w:rFonts w:ascii="Arial" w:hAnsi="Arial" w:cs="Arial"/>
          <w:sz w:val="20"/>
          <w:szCs w:val="20"/>
        </w:rPr>
        <w:t>Rozšíření diskové kapacity</w:t>
      </w:r>
      <w:r w:rsidR="00D538E6" w:rsidRPr="000700EB" w:rsidDel="00D538E6">
        <w:rPr>
          <w:rFonts w:ascii="Arial" w:hAnsi="Arial" w:cs="Arial"/>
          <w:sz w:val="20"/>
          <w:szCs w:val="20"/>
        </w:rPr>
        <w:t xml:space="preserve"> </w:t>
      </w:r>
      <w:r w:rsidR="00F665C2" w:rsidRPr="000700EB">
        <w:rPr>
          <w:rFonts w:ascii="Arial" w:hAnsi="Arial" w:cs="Arial"/>
          <w:sz w:val="20"/>
          <w:szCs w:val="20"/>
        </w:rPr>
        <w:t xml:space="preserve">MARIE </w:t>
      </w:r>
      <w:r w:rsidR="00D538E6" w:rsidRPr="000700EB">
        <w:rPr>
          <w:rFonts w:ascii="Arial" w:hAnsi="Arial" w:cs="Arial"/>
          <w:sz w:val="20"/>
          <w:szCs w:val="20"/>
        </w:rPr>
        <w:t>PACS</w:t>
      </w:r>
      <w:r w:rsidRPr="000700EB">
        <w:rPr>
          <w:rFonts w:ascii="Arial" w:hAnsi="Arial" w:cs="Arial"/>
          <w:sz w:val="20"/>
          <w:szCs w:val="20"/>
        </w:rPr>
        <w:t>“;</w:t>
      </w:r>
    </w:p>
    <w:p w14:paraId="612421A8" w14:textId="4AFC6CBB" w:rsidR="00970FFE" w:rsidRPr="000700EB" w:rsidRDefault="00970FFE" w:rsidP="00905B61">
      <w:pPr>
        <w:numPr>
          <w:ilvl w:val="0"/>
          <w:numId w:val="21"/>
        </w:numPr>
        <w:rPr>
          <w:rFonts w:ascii="Arial" w:hAnsi="Arial" w:cs="Arial"/>
          <w:sz w:val="20"/>
          <w:szCs w:val="20"/>
        </w:rPr>
      </w:pPr>
      <w:r w:rsidRPr="000700EB">
        <w:rPr>
          <w:rFonts w:ascii="Arial" w:hAnsi="Arial" w:cs="Arial"/>
          <w:sz w:val="20"/>
          <w:szCs w:val="20"/>
        </w:rPr>
        <w:t xml:space="preserve">označení </w:t>
      </w:r>
      <w:r w:rsidR="00666803" w:rsidRPr="000700EB">
        <w:rPr>
          <w:rFonts w:ascii="Arial" w:hAnsi="Arial" w:cs="Arial"/>
          <w:sz w:val="20"/>
          <w:szCs w:val="20"/>
        </w:rPr>
        <w:t>K</w:t>
      </w:r>
      <w:r w:rsidRPr="000700EB">
        <w:rPr>
          <w:rFonts w:ascii="Arial" w:hAnsi="Arial" w:cs="Arial"/>
          <w:sz w:val="20"/>
          <w:szCs w:val="20"/>
        </w:rPr>
        <w:t xml:space="preserve">upujícího a </w:t>
      </w:r>
      <w:r w:rsidR="00666803" w:rsidRPr="000700EB">
        <w:rPr>
          <w:rFonts w:ascii="Arial" w:hAnsi="Arial" w:cs="Arial"/>
          <w:sz w:val="20"/>
          <w:szCs w:val="20"/>
        </w:rPr>
        <w:t>P</w:t>
      </w:r>
      <w:r w:rsidRPr="000700EB">
        <w:rPr>
          <w:rFonts w:ascii="Arial" w:hAnsi="Arial" w:cs="Arial"/>
          <w:sz w:val="20"/>
          <w:szCs w:val="20"/>
        </w:rPr>
        <w:t>rodávajícího;</w:t>
      </w:r>
    </w:p>
    <w:p w14:paraId="422C1DDF" w14:textId="77777777" w:rsidR="00970FFE" w:rsidRPr="000700EB" w:rsidRDefault="00970FFE" w:rsidP="00905B61">
      <w:pPr>
        <w:numPr>
          <w:ilvl w:val="0"/>
          <w:numId w:val="21"/>
        </w:numPr>
        <w:rPr>
          <w:rFonts w:ascii="Arial" w:hAnsi="Arial" w:cs="Arial"/>
          <w:sz w:val="20"/>
          <w:szCs w:val="20"/>
        </w:rPr>
      </w:pPr>
      <w:r w:rsidRPr="000700EB">
        <w:rPr>
          <w:rFonts w:ascii="Arial" w:hAnsi="Arial" w:cs="Arial"/>
          <w:sz w:val="20"/>
          <w:szCs w:val="20"/>
        </w:rPr>
        <w:t>označení této smlouvy a datum jejího uzavření včetně čísel a dat uzavření jejích případných dodatků;</w:t>
      </w:r>
    </w:p>
    <w:p w14:paraId="3182C6CF" w14:textId="5CB66DD2" w:rsidR="00970FFE" w:rsidRPr="000700EB" w:rsidRDefault="00970FFE" w:rsidP="00905B61">
      <w:pPr>
        <w:numPr>
          <w:ilvl w:val="0"/>
          <w:numId w:val="21"/>
        </w:numPr>
        <w:rPr>
          <w:rFonts w:ascii="Arial" w:hAnsi="Arial" w:cs="Arial"/>
          <w:sz w:val="20"/>
          <w:szCs w:val="20"/>
        </w:rPr>
      </w:pPr>
      <w:r w:rsidRPr="000700EB">
        <w:rPr>
          <w:rFonts w:ascii="Arial" w:hAnsi="Arial" w:cs="Arial"/>
          <w:sz w:val="20"/>
          <w:szCs w:val="20"/>
        </w:rPr>
        <w:t xml:space="preserve">místo plnění dle čl. </w:t>
      </w:r>
      <w:r w:rsidR="00666803" w:rsidRPr="000700EB">
        <w:rPr>
          <w:rFonts w:ascii="Arial" w:hAnsi="Arial" w:cs="Arial"/>
          <w:sz w:val="20"/>
          <w:szCs w:val="20"/>
        </w:rPr>
        <w:t>II</w:t>
      </w:r>
      <w:r w:rsidRPr="000700EB">
        <w:rPr>
          <w:rFonts w:ascii="Arial" w:hAnsi="Arial" w:cs="Arial"/>
          <w:sz w:val="20"/>
          <w:szCs w:val="20"/>
        </w:rPr>
        <w:t>. odst. 1 této smlouvy;</w:t>
      </w:r>
    </w:p>
    <w:p w14:paraId="0111C207" w14:textId="77777777" w:rsidR="00970FFE" w:rsidRPr="000700EB" w:rsidRDefault="00970FFE" w:rsidP="00905B61">
      <w:pPr>
        <w:numPr>
          <w:ilvl w:val="0"/>
          <w:numId w:val="21"/>
        </w:numPr>
        <w:rPr>
          <w:rFonts w:ascii="Arial" w:hAnsi="Arial" w:cs="Arial"/>
          <w:sz w:val="20"/>
          <w:szCs w:val="20"/>
        </w:rPr>
      </w:pPr>
      <w:r w:rsidRPr="000700EB">
        <w:rPr>
          <w:rFonts w:ascii="Arial" w:hAnsi="Arial" w:cs="Arial"/>
          <w:sz w:val="20"/>
          <w:szCs w:val="20"/>
        </w:rPr>
        <w:t>název, typ a počet kusů zboží dle přílohy č. 1 této smlouvy, sériové číslo zboží nebo jiné číselné označení zboží (pokud existuje), cenu zboží v Kč bez DPH, výši DPH, cenu s DPH;</w:t>
      </w:r>
    </w:p>
    <w:p w14:paraId="214D3D51" w14:textId="77777777" w:rsidR="00970FFE" w:rsidRPr="000700EB" w:rsidRDefault="00970FFE" w:rsidP="00905B61">
      <w:pPr>
        <w:numPr>
          <w:ilvl w:val="0"/>
          <w:numId w:val="21"/>
        </w:numPr>
        <w:rPr>
          <w:rFonts w:ascii="Arial" w:hAnsi="Arial" w:cs="Arial"/>
          <w:sz w:val="20"/>
          <w:szCs w:val="20"/>
        </w:rPr>
      </w:pPr>
      <w:r w:rsidRPr="000700EB">
        <w:rPr>
          <w:rFonts w:ascii="Arial" w:hAnsi="Arial" w:cs="Arial"/>
          <w:sz w:val="20"/>
          <w:szCs w:val="20"/>
        </w:rPr>
        <w:t>datum a místo předání zboží;</w:t>
      </w:r>
    </w:p>
    <w:p w14:paraId="2B361DCD" w14:textId="3A95470B" w:rsidR="00970FFE" w:rsidRPr="000700EB" w:rsidRDefault="00970FFE" w:rsidP="00905B61">
      <w:pPr>
        <w:numPr>
          <w:ilvl w:val="0"/>
          <w:numId w:val="21"/>
        </w:numPr>
        <w:rPr>
          <w:rFonts w:ascii="Arial" w:hAnsi="Arial" w:cs="Arial"/>
          <w:sz w:val="20"/>
          <w:szCs w:val="20"/>
        </w:rPr>
      </w:pPr>
      <w:r w:rsidRPr="000700EB">
        <w:rPr>
          <w:rFonts w:ascii="Arial" w:hAnsi="Arial" w:cs="Arial"/>
          <w:sz w:val="20"/>
          <w:szCs w:val="20"/>
        </w:rPr>
        <w:t xml:space="preserve">jména a podpisy zástupců </w:t>
      </w:r>
      <w:r w:rsidR="00666803" w:rsidRPr="000700EB">
        <w:rPr>
          <w:rFonts w:ascii="Arial" w:hAnsi="Arial" w:cs="Arial"/>
          <w:sz w:val="20"/>
          <w:szCs w:val="20"/>
        </w:rPr>
        <w:t>P</w:t>
      </w:r>
      <w:r w:rsidRPr="000700EB">
        <w:rPr>
          <w:rFonts w:ascii="Arial" w:hAnsi="Arial" w:cs="Arial"/>
          <w:sz w:val="20"/>
          <w:szCs w:val="20"/>
        </w:rPr>
        <w:t xml:space="preserve">rodávajícího a </w:t>
      </w:r>
      <w:r w:rsidR="00666803" w:rsidRPr="000700EB">
        <w:rPr>
          <w:rFonts w:ascii="Arial" w:hAnsi="Arial" w:cs="Arial"/>
          <w:sz w:val="20"/>
          <w:szCs w:val="20"/>
        </w:rPr>
        <w:t>K</w:t>
      </w:r>
      <w:r w:rsidRPr="000700EB">
        <w:rPr>
          <w:rFonts w:ascii="Arial" w:hAnsi="Arial" w:cs="Arial"/>
          <w:sz w:val="20"/>
          <w:szCs w:val="20"/>
        </w:rPr>
        <w:t>upujícího.</w:t>
      </w:r>
    </w:p>
    <w:p w14:paraId="56220A7D" w14:textId="42CB5259" w:rsidR="00970FFE" w:rsidRPr="000700EB" w:rsidRDefault="00970FFE" w:rsidP="00905B61">
      <w:pPr>
        <w:numPr>
          <w:ilvl w:val="0"/>
          <w:numId w:val="19"/>
        </w:numPr>
        <w:tabs>
          <w:tab w:val="clear" w:pos="360"/>
        </w:tabs>
        <w:rPr>
          <w:rFonts w:ascii="Arial" w:hAnsi="Arial" w:cs="Arial"/>
          <w:sz w:val="20"/>
          <w:szCs w:val="20"/>
        </w:rPr>
      </w:pPr>
      <w:r w:rsidRPr="000700EB">
        <w:rPr>
          <w:rFonts w:ascii="Arial" w:hAnsi="Arial" w:cs="Arial"/>
          <w:sz w:val="20"/>
          <w:szCs w:val="20"/>
        </w:rPr>
        <w:t>Prodávající odpovídá za to, že informace uvedené v dodacím listu odpovídají skutečnosti. Nebude</w:t>
      </w:r>
      <w:r w:rsidRPr="000700EB">
        <w:rPr>
          <w:rFonts w:ascii="Arial" w:hAnsi="Arial" w:cs="Arial"/>
          <w:sz w:val="20"/>
          <w:szCs w:val="20"/>
        </w:rPr>
        <w:noBreakHyphen/>
        <w:t xml:space="preserve">li dodací list obsahovat údaje uvedené v odst. 5 tohoto článku smlouvy, je </w:t>
      </w:r>
      <w:r w:rsidR="00666803" w:rsidRPr="000700EB">
        <w:rPr>
          <w:rFonts w:ascii="Arial" w:hAnsi="Arial" w:cs="Arial"/>
          <w:sz w:val="20"/>
          <w:szCs w:val="20"/>
        </w:rPr>
        <w:t>K</w:t>
      </w:r>
      <w:r w:rsidRPr="000700EB">
        <w:rPr>
          <w:rFonts w:ascii="Arial" w:hAnsi="Arial" w:cs="Arial"/>
          <w:sz w:val="20"/>
          <w:szCs w:val="20"/>
        </w:rPr>
        <w:t>upující oprávněn převzetí zboží odmítnout, a to až do předání dodacího listu s výše uvedenými údaji.</w:t>
      </w:r>
    </w:p>
    <w:p w14:paraId="72F94AC4" w14:textId="65623A32" w:rsidR="00970FFE" w:rsidRPr="000700EB" w:rsidRDefault="00970FFE" w:rsidP="00905B61">
      <w:pPr>
        <w:numPr>
          <w:ilvl w:val="0"/>
          <w:numId w:val="19"/>
        </w:numPr>
        <w:rPr>
          <w:rFonts w:ascii="Arial" w:hAnsi="Arial" w:cs="Arial"/>
          <w:sz w:val="20"/>
          <w:szCs w:val="20"/>
        </w:rPr>
      </w:pPr>
      <w:r w:rsidRPr="000700EB">
        <w:rPr>
          <w:rFonts w:ascii="Arial" w:hAnsi="Arial" w:cs="Arial"/>
          <w:sz w:val="20"/>
          <w:szCs w:val="20"/>
        </w:rPr>
        <w:t xml:space="preserve">Kupující má právo odmítnout převzít takové zboží dodané </w:t>
      </w:r>
      <w:r w:rsidR="0087507A" w:rsidRPr="000700EB">
        <w:rPr>
          <w:rFonts w:ascii="Arial" w:hAnsi="Arial" w:cs="Arial"/>
          <w:sz w:val="20"/>
          <w:szCs w:val="20"/>
        </w:rPr>
        <w:t>P</w:t>
      </w:r>
      <w:r w:rsidRPr="000700EB">
        <w:rPr>
          <w:rFonts w:ascii="Arial" w:hAnsi="Arial" w:cs="Arial"/>
          <w:sz w:val="20"/>
          <w:szCs w:val="20"/>
        </w:rPr>
        <w:t xml:space="preserve">rodávajícím, které bude mít zjevné vady, či jehož obal bude vykazovat viditelné poškození, nebo zboží dodané v rozporu s podmínkami dle této smlouvy. Kupující má rovněž právo odmítnout převzetí zboží v případě, kdy </w:t>
      </w:r>
      <w:r w:rsidR="0087507A" w:rsidRPr="000700EB">
        <w:rPr>
          <w:rFonts w:ascii="Arial" w:hAnsi="Arial" w:cs="Arial"/>
          <w:sz w:val="20"/>
          <w:szCs w:val="20"/>
        </w:rPr>
        <w:t>P</w:t>
      </w:r>
      <w:r w:rsidRPr="000700EB">
        <w:rPr>
          <w:rFonts w:ascii="Arial" w:hAnsi="Arial" w:cs="Arial"/>
          <w:sz w:val="20"/>
          <w:szCs w:val="20"/>
        </w:rPr>
        <w:t xml:space="preserve">rodávající neumožní </w:t>
      </w:r>
      <w:r w:rsidR="0087507A" w:rsidRPr="000700EB">
        <w:rPr>
          <w:rFonts w:ascii="Arial" w:hAnsi="Arial" w:cs="Arial"/>
          <w:sz w:val="20"/>
          <w:szCs w:val="20"/>
        </w:rPr>
        <w:t>K</w:t>
      </w:r>
      <w:r w:rsidRPr="000700EB">
        <w:rPr>
          <w:rFonts w:ascii="Arial" w:hAnsi="Arial" w:cs="Arial"/>
          <w:sz w:val="20"/>
          <w:szCs w:val="20"/>
        </w:rPr>
        <w:t xml:space="preserve">upujícímu provést řádnou kontrolu a prohlídku dodávaného zboží. Kupující má rovněž právo odmítnout převzetí zboží v případě, kdy na zboží nebude nainstalován ujednaný software, či k tomuto nebudou </w:t>
      </w:r>
      <w:r w:rsidR="0087507A" w:rsidRPr="000700EB">
        <w:rPr>
          <w:rFonts w:ascii="Arial" w:hAnsi="Arial" w:cs="Arial"/>
          <w:sz w:val="20"/>
          <w:szCs w:val="20"/>
        </w:rPr>
        <w:t>K</w:t>
      </w:r>
      <w:r w:rsidRPr="000700EB">
        <w:rPr>
          <w:rFonts w:ascii="Arial" w:hAnsi="Arial" w:cs="Arial"/>
          <w:sz w:val="20"/>
          <w:szCs w:val="20"/>
        </w:rPr>
        <w:t xml:space="preserve">upujícímu svědčit odpovídající licence dle této smlouvy. Odmítnutí převzetí zboží </w:t>
      </w:r>
      <w:r w:rsidR="0087507A" w:rsidRPr="000700EB">
        <w:rPr>
          <w:rFonts w:ascii="Arial" w:hAnsi="Arial" w:cs="Arial"/>
          <w:sz w:val="20"/>
          <w:szCs w:val="20"/>
        </w:rPr>
        <w:t>K</w:t>
      </w:r>
      <w:r w:rsidRPr="000700EB">
        <w:rPr>
          <w:rFonts w:ascii="Arial" w:hAnsi="Arial" w:cs="Arial"/>
          <w:sz w:val="20"/>
          <w:szCs w:val="20"/>
        </w:rPr>
        <w:t>upující řádně i s důvody potvrdí na dodacím listu.</w:t>
      </w:r>
    </w:p>
    <w:p w14:paraId="3AEA59A9" w14:textId="77777777" w:rsidR="00D538E6" w:rsidRDefault="00D538E6" w:rsidP="0004349B">
      <w:pPr>
        <w:rPr>
          <w:rFonts w:ascii="Arial" w:hAnsi="Arial" w:cs="Arial"/>
          <w:sz w:val="20"/>
          <w:szCs w:val="20"/>
        </w:rPr>
      </w:pPr>
    </w:p>
    <w:p w14:paraId="48CA749C" w14:textId="77777777" w:rsidR="001C6E66" w:rsidRDefault="001C6E66" w:rsidP="0004349B">
      <w:pPr>
        <w:rPr>
          <w:rFonts w:ascii="Arial" w:hAnsi="Arial" w:cs="Arial"/>
          <w:sz w:val="20"/>
          <w:szCs w:val="20"/>
        </w:rPr>
      </w:pPr>
    </w:p>
    <w:p w14:paraId="7FF2169D" w14:textId="77777777" w:rsidR="001C6E66" w:rsidRPr="000700EB" w:rsidRDefault="001C6E66" w:rsidP="0004349B">
      <w:pPr>
        <w:rPr>
          <w:rFonts w:ascii="Arial" w:hAnsi="Arial" w:cs="Arial"/>
          <w:sz w:val="20"/>
          <w:szCs w:val="20"/>
        </w:rPr>
      </w:pPr>
    </w:p>
    <w:p w14:paraId="60B0877F" w14:textId="77777777" w:rsidR="00970FFE" w:rsidRPr="000700EB" w:rsidRDefault="00970FFE" w:rsidP="007B1A3D">
      <w:pPr>
        <w:rPr>
          <w:rFonts w:ascii="Arial" w:hAnsi="Arial" w:cs="Arial"/>
          <w:sz w:val="20"/>
          <w:szCs w:val="20"/>
        </w:rPr>
      </w:pPr>
    </w:p>
    <w:p w14:paraId="6838FC64" w14:textId="7145C453" w:rsidR="00C948A2" w:rsidRPr="000700EB" w:rsidRDefault="00C948A2" w:rsidP="00C948A2">
      <w:pPr>
        <w:pStyle w:val="Nzev"/>
        <w:rPr>
          <w:rStyle w:val="Siln"/>
        </w:rPr>
      </w:pPr>
      <w:r w:rsidRPr="000700EB">
        <w:lastRenderedPageBreak/>
        <w:t>V</w:t>
      </w:r>
      <w:r w:rsidR="00970FFE" w:rsidRPr="000700EB">
        <w:t>I</w:t>
      </w:r>
      <w:r w:rsidRPr="000700EB">
        <w:t xml:space="preserve">. </w:t>
      </w:r>
      <w:r w:rsidRPr="000700EB">
        <w:rPr>
          <w:rStyle w:val="Siln"/>
        </w:rPr>
        <w:t>Záruka na zboží</w:t>
      </w:r>
      <w:r w:rsidR="00AC167C" w:rsidRPr="000700EB">
        <w:rPr>
          <w:rStyle w:val="Siln"/>
        </w:rPr>
        <w:t xml:space="preserve">, </w:t>
      </w:r>
      <w:r w:rsidR="002A258F" w:rsidRPr="000700EB">
        <w:rPr>
          <w:rStyle w:val="Siln"/>
        </w:rPr>
        <w:t>práva z vadného plnění</w:t>
      </w:r>
    </w:p>
    <w:p w14:paraId="2C300F13" w14:textId="30A24C24" w:rsidR="002A258F" w:rsidRPr="000700EB" w:rsidRDefault="002A258F" w:rsidP="00905B61">
      <w:pPr>
        <w:pStyle w:val="Odstavecseseznamem"/>
        <w:numPr>
          <w:ilvl w:val="0"/>
          <w:numId w:val="8"/>
        </w:numPr>
      </w:pPr>
      <w:r w:rsidRPr="000700EB">
        <w:t xml:space="preserve">Prodávající Kupujícímu na zboží poskytuje záruku za jakost (dále jen „záruka“) ve smyslu § 2113 a násl. občanského zákoníku, a to v délce </w:t>
      </w:r>
      <w:r w:rsidR="00E67068" w:rsidRPr="000700EB">
        <w:t xml:space="preserve">36 </w:t>
      </w:r>
      <w:r w:rsidRPr="000700EB">
        <w:t>měsíců (dále též „záruční doba“).</w:t>
      </w:r>
      <w:r w:rsidR="00945AEC" w:rsidRPr="000700EB">
        <w:t xml:space="preserve"> </w:t>
      </w:r>
      <w:r w:rsidR="00945AEC" w:rsidRPr="000700EB">
        <w:rPr>
          <w:lang w:bidi="cs-CZ"/>
        </w:rPr>
        <w:t xml:space="preserve">Po dobu trvání záruční doby se Prodávající zavazuje, že </w:t>
      </w:r>
      <w:r w:rsidR="00BE6C0F" w:rsidRPr="000700EB">
        <w:rPr>
          <w:lang w:bidi="cs-CZ"/>
        </w:rPr>
        <w:t xml:space="preserve">zboží bude mít vlastnosti uvedené v této smlouvě a že si </w:t>
      </w:r>
      <w:r w:rsidR="00945AEC" w:rsidRPr="000700EB">
        <w:rPr>
          <w:lang w:bidi="cs-CZ"/>
        </w:rPr>
        <w:t>při obvyklém použití uchová své funkce a výkonnost.</w:t>
      </w:r>
    </w:p>
    <w:p w14:paraId="4ABF20F2" w14:textId="0AEDA4E2" w:rsidR="002A258F" w:rsidRPr="000700EB" w:rsidRDefault="002A258F" w:rsidP="00905B61">
      <w:pPr>
        <w:pStyle w:val="Odstavecseseznamem"/>
        <w:numPr>
          <w:ilvl w:val="0"/>
          <w:numId w:val="8"/>
        </w:numPr>
      </w:pPr>
      <w:r w:rsidRPr="000700EB">
        <w:t>Záruční doba začíná běžet dnem převzetí zboží Kupujícím. Záruční doba se staví po dobu, po kterou nemůže Kupující zboží řádně užívat pro vady, za které nese odpovědnost Prodávající.</w:t>
      </w:r>
    </w:p>
    <w:p w14:paraId="215FC3F9" w14:textId="77777777" w:rsidR="002A258F" w:rsidRPr="000700EB" w:rsidRDefault="002A258F" w:rsidP="00905B61">
      <w:pPr>
        <w:pStyle w:val="Odstavecseseznamem"/>
        <w:numPr>
          <w:ilvl w:val="0"/>
          <w:numId w:val="8"/>
        </w:numPr>
      </w:pPr>
      <w:r w:rsidRPr="000700EB">
        <w:t>Pro nahlašování a odstraňování vad v rámci záruky platí podmínky uvedené v odst. 6 a násl. tohoto článku smlouvy.</w:t>
      </w:r>
    </w:p>
    <w:p w14:paraId="71EDFC0C" w14:textId="77777777" w:rsidR="002A258F" w:rsidRPr="000700EB" w:rsidRDefault="002A258F" w:rsidP="00905B61">
      <w:pPr>
        <w:pStyle w:val="Odstavecseseznamem"/>
        <w:numPr>
          <w:ilvl w:val="0"/>
          <w:numId w:val="8"/>
        </w:numPr>
      </w:pPr>
      <w:r w:rsidRPr="000700EB">
        <w:t>Prodávající prohlašuje, že záruka se vztahuje na každého dalšího vlastníka zboží dodaného dle této smlouvy, a to v plném rozsahu až do skončení záruční doby.</w:t>
      </w:r>
    </w:p>
    <w:p w14:paraId="51EB5B55" w14:textId="07BCDDF3" w:rsidR="002A258F" w:rsidRPr="000700EB" w:rsidRDefault="002A258F" w:rsidP="00905B61">
      <w:pPr>
        <w:pStyle w:val="Odstavecseseznamem"/>
        <w:numPr>
          <w:ilvl w:val="0"/>
          <w:numId w:val="8"/>
        </w:numPr>
      </w:pPr>
      <w:r w:rsidRPr="000700EB">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1 roku od převzetí zboží Kupujícím, má se zato, že dodaná věc byla vadná již při převzetí, neprokáže-li Prodávající opak.</w:t>
      </w:r>
    </w:p>
    <w:p w14:paraId="4D1BB933" w14:textId="2A351DA2" w:rsidR="002A258F" w:rsidRPr="000700EB" w:rsidRDefault="002A258F" w:rsidP="00905B61">
      <w:pPr>
        <w:pStyle w:val="Odstavecseseznamem"/>
        <w:numPr>
          <w:ilvl w:val="0"/>
          <w:numId w:val="8"/>
        </w:numPr>
      </w:pPr>
      <w:r w:rsidRPr="000700EB">
        <w:t>Vady zboží dle odst. 5 tohoto článku smlouvy a vady, které se projeví během záruční doby, budou Prodávajícím odstraněny bezplatně.</w:t>
      </w:r>
    </w:p>
    <w:p w14:paraId="41EE5DDB" w14:textId="3FFD3E23" w:rsidR="002A258F" w:rsidRPr="000700EB" w:rsidRDefault="002A258F" w:rsidP="00905B61">
      <w:pPr>
        <w:pStyle w:val="Odstavecseseznamem"/>
        <w:numPr>
          <w:ilvl w:val="0"/>
          <w:numId w:val="8"/>
        </w:numPr>
      </w:pPr>
      <w:r w:rsidRPr="000700EB">
        <w:t xml:space="preserve">Veškeré vady zboží je Kupující povinen uplatnit u Prodávajícího bez zbytečného odkladu poté, kdy vadu zjistil, a to formou písemného oznámení (popř. e-mailem), obsahujícím co nejpodrobnější specifikaci zjištěné vady. Kupující bude vady zboží oznamovat písemně na adresu sídla </w:t>
      </w:r>
      <w:r w:rsidR="0004349B" w:rsidRPr="000700EB">
        <w:t>Prodávajícího,</w:t>
      </w:r>
      <w:r w:rsidRPr="000700EB">
        <w:t xml:space="preserve"> popř. elektronicky na e-mailovou adresu oprávněné osoby Prodávajícího uvedenou v čl. IV. odst. 3 této smlouvy.</w:t>
      </w:r>
    </w:p>
    <w:p w14:paraId="63D6EAD6" w14:textId="49F55DB2" w:rsidR="002A258F" w:rsidRPr="00570BBA" w:rsidRDefault="002A258F" w:rsidP="00905B61">
      <w:pPr>
        <w:pStyle w:val="Odstavecseseznamem"/>
        <w:numPr>
          <w:ilvl w:val="0"/>
          <w:numId w:val="8"/>
        </w:numPr>
      </w:pPr>
      <w:r w:rsidRPr="000700EB">
        <w:t>Kupující má právo na odstranění vady dodáním nové</w:t>
      </w:r>
      <w:r w:rsidRPr="00570BBA">
        <w:t xml:space="preserve"> nebo chybějící věci nebo opravou, popř. na přiměřenou slevu z kupní ceny; je-li vadné plnění podstatným porušením smlouvy, má také právo od smlouvy odstoupit, a to i částečně – ve vztahu k jednotlivým (</w:t>
      </w:r>
      <w:proofErr w:type="spellStart"/>
      <w:r w:rsidRPr="00570BBA">
        <w:t>sou</w:t>
      </w:r>
      <w:proofErr w:type="spellEnd"/>
      <w:r w:rsidRPr="00570BBA">
        <w:t>)částem předmětu plnění. Právo volby plnění má Kupující. Záruka na zboží není nijak dotčena v případě sejmutí krytu zboží za účelem jeho kontroly, čištění nebo doplnění komponent Kupujícím.</w:t>
      </w:r>
    </w:p>
    <w:p w14:paraId="428D5E26" w14:textId="7B8FC87A" w:rsidR="004E606C" w:rsidRPr="00570BBA" w:rsidRDefault="004E606C" w:rsidP="00905B61">
      <w:pPr>
        <w:pStyle w:val="Odstavecseseznamem"/>
        <w:numPr>
          <w:ilvl w:val="0"/>
          <w:numId w:val="8"/>
        </w:numPr>
      </w:pPr>
      <w:r w:rsidRPr="00570BBA">
        <w:t>Prodávající za vady zboží neodpovídá, pokud vada prokazatelně vznikla až po předání zboží Kupujícímu a bude-li prokázáno, že (i) zboží bylo umístěno v nevhodném prostředí; (</w:t>
      </w:r>
      <w:proofErr w:type="spellStart"/>
      <w:r w:rsidRPr="00570BBA">
        <w:t>ii</w:t>
      </w:r>
      <w:proofErr w:type="spellEnd"/>
      <w:r w:rsidRPr="00570BBA">
        <w:t>) při provozu zboží nebyly dodrženy pokyny výrobce pro řádný provoz stanovené v dokumentaci ke zboží; (</w:t>
      </w:r>
      <w:proofErr w:type="spellStart"/>
      <w:r w:rsidRPr="00570BBA">
        <w:t>iii</w:t>
      </w:r>
      <w:proofErr w:type="spellEnd"/>
      <w:r w:rsidRPr="00570BBA">
        <w:t>) zboží bylo užíváno způsobem nebo k účelu, k němuž není dle jeho dokumentace určeno; (</w:t>
      </w:r>
      <w:proofErr w:type="spellStart"/>
      <w:r w:rsidRPr="00570BBA">
        <w:t>iv</w:t>
      </w:r>
      <w:proofErr w:type="spellEnd"/>
      <w:r w:rsidRPr="00570BBA">
        <w:t xml:space="preserve">) do zboží bylo zasaženo třetí osobou bez předchozího souhlasu Prodávajícího, včetně případů, kdy </w:t>
      </w:r>
      <w:r w:rsidR="008D468E" w:rsidRPr="00570BBA">
        <w:t xml:space="preserve">zboží </w:t>
      </w:r>
      <w:r w:rsidRPr="00570BBA">
        <w:t>bylo pozměněno nebo opravováno třetí osobou bez předchozího souhlasu Prodávajícího</w:t>
      </w:r>
      <w:r w:rsidR="008D468E" w:rsidRPr="00570BBA">
        <w:t xml:space="preserve"> (vyjma poslední věty předchozího odstavce)</w:t>
      </w:r>
      <w:r w:rsidRPr="00570BBA">
        <w:t xml:space="preserve">; (v) </w:t>
      </w:r>
      <w:r w:rsidR="008D468E" w:rsidRPr="00570BBA">
        <w:t>zboží</w:t>
      </w:r>
      <w:r w:rsidRPr="00570BBA">
        <w:t xml:space="preserve"> bylo užito ve spojení s jakýmkoliv výrobkem (HW či SW) </w:t>
      </w:r>
      <w:r w:rsidR="008D468E" w:rsidRPr="00570BBA">
        <w:t>zakázaným dokumentací ke zboží</w:t>
      </w:r>
      <w:r w:rsidRPr="00570BBA">
        <w:t>; (</w:t>
      </w:r>
      <w:proofErr w:type="spellStart"/>
      <w:r w:rsidRPr="00570BBA">
        <w:t>vi</w:t>
      </w:r>
      <w:proofErr w:type="spellEnd"/>
      <w:r w:rsidRPr="00570BBA">
        <w:t>) k vadě došlo v důsledku působení vnějších</w:t>
      </w:r>
      <w:r w:rsidR="008D468E" w:rsidRPr="00570BBA">
        <w:t xml:space="preserve"> nepředvídatelných</w:t>
      </w:r>
      <w:r w:rsidRPr="00570BBA">
        <w:t xml:space="preserve"> vlivů</w:t>
      </w:r>
      <w:r w:rsidR="008D468E" w:rsidRPr="00570BBA">
        <w:t xml:space="preserve"> – tzv. vyšší moc</w:t>
      </w:r>
      <w:r w:rsidRPr="00570BBA">
        <w:t>. V pochybnostech se má za to, že Prodávající za reklamované vady odpovídá.</w:t>
      </w:r>
    </w:p>
    <w:p w14:paraId="46FBF9DF" w14:textId="7B049C61" w:rsidR="002A258F" w:rsidRPr="00570BBA" w:rsidRDefault="002A258F" w:rsidP="00905B61">
      <w:pPr>
        <w:pStyle w:val="Odstavecseseznamem"/>
        <w:numPr>
          <w:ilvl w:val="0"/>
          <w:numId w:val="8"/>
        </w:numPr>
      </w:pPr>
      <w:r w:rsidRPr="00570BBA">
        <w:t xml:space="preserve">Servis za účelem odstraňování vad bude probíhat v místech instalace zboží, tj. u </w:t>
      </w:r>
      <w:r w:rsidR="003666FF" w:rsidRPr="00570BBA">
        <w:t>K</w:t>
      </w:r>
      <w:r w:rsidRPr="00570BBA">
        <w:t xml:space="preserve">upujícího. V případě </w:t>
      </w:r>
      <w:r w:rsidR="003613F9">
        <w:t xml:space="preserve">potřeby </w:t>
      </w:r>
      <w:r w:rsidRPr="00570BBA">
        <w:t xml:space="preserve">výměny nebo opravy v servisním středisku </w:t>
      </w:r>
      <w:r w:rsidR="003666FF" w:rsidRPr="00570BBA">
        <w:t>P</w:t>
      </w:r>
      <w:r w:rsidRPr="00570BBA">
        <w:t xml:space="preserve">rodávajícího nebo autorizovaném servisním středisku výrobce, zabezpečí </w:t>
      </w:r>
      <w:r w:rsidR="003666FF" w:rsidRPr="00570BBA">
        <w:t>P</w:t>
      </w:r>
      <w:r w:rsidRPr="00570BBA">
        <w:t xml:space="preserve">rodávající bezplatně dopravu vadného zboží od </w:t>
      </w:r>
      <w:r w:rsidR="003666FF" w:rsidRPr="00570BBA">
        <w:t>K</w:t>
      </w:r>
      <w:r w:rsidRPr="00570BBA">
        <w:t xml:space="preserve">upujícího do servisu a dopravu opraveného nebo vyměněného zboží zpět ke </w:t>
      </w:r>
      <w:r w:rsidR="003666FF" w:rsidRPr="00570BBA">
        <w:t>K</w:t>
      </w:r>
      <w:r w:rsidRPr="00570BBA">
        <w:t>upujícímu.</w:t>
      </w:r>
    </w:p>
    <w:p w14:paraId="4BADA997" w14:textId="1F0D9773" w:rsidR="002A258F" w:rsidRPr="00570BBA" w:rsidRDefault="002A258F" w:rsidP="00905B61">
      <w:pPr>
        <w:pStyle w:val="Odstavecseseznamem"/>
        <w:numPr>
          <w:ilvl w:val="0"/>
          <w:numId w:val="8"/>
        </w:numPr>
      </w:pPr>
      <w:r w:rsidRPr="00570BBA">
        <w:t xml:space="preserve">Odstranění vady musí být provedeno bezodkladně, nejpozději však do 7 dnů od oznámení této vady </w:t>
      </w:r>
      <w:r w:rsidR="003666FF" w:rsidRPr="00570BBA">
        <w:t>P</w:t>
      </w:r>
      <w:r w:rsidRPr="00570BBA">
        <w:t xml:space="preserve">rodávajícímu, pokud se smluvní strany v konkrétním případě nedohodnou písemně jinak. Prodávající je povinen odstranit vady ve lhůtě shora uvedené i v případě, že reklamaci neuznává; v případě neoprávněné reklamace nese náklady na odstranění vady </w:t>
      </w:r>
      <w:r w:rsidR="003666FF" w:rsidRPr="00570BBA">
        <w:t>K</w:t>
      </w:r>
      <w:r w:rsidRPr="00570BBA">
        <w:t>upující.</w:t>
      </w:r>
    </w:p>
    <w:p w14:paraId="604FEDEE" w14:textId="1431698D" w:rsidR="002A258F" w:rsidRPr="00570BBA" w:rsidRDefault="002A258F" w:rsidP="00905B61">
      <w:pPr>
        <w:pStyle w:val="Odstavecseseznamem"/>
        <w:numPr>
          <w:ilvl w:val="0"/>
          <w:numId w:val="8"/>
        </w:numPr>
      </w:pPr>
      <w:r w:rsidRPr="00570BBA">
        <w:t xml:space="preserve">O průběhu odstraňování vady a věcech souvisejících sepíše </w:t>
      </w:r>
      <w:r w:rsidR="003666FF" w:rsidRPr="00570BBA">
        <w:t>P</w:t>
      </w:r>
      <w:r w:rsidRPr="00570BBA">
        <w:t xml:space="preserve">rodávající a </w:t>
      </w:r>
      <w:r w:rsidR="003666FF" w:rsidRPr="00570BBA">
        <w:t>K</w:t>
      </w:r>
      <w:r w:rsidRPr="00570BBA">
        <w:t xml:space="preserve">upující zápis potvrzený oběma stranami, min. s těmito údaji: odkaz na tuto smlouvu, uvedení vadného zboží, popis vady, </w:t>
      </w:r>
      <w:r w:rsidRPr="00570BBA">
        <w:lastRenderedPageBreak/>
        <w:t xml:space="preserve">průběh vyřízení reklamace, konečný stav, datum převzetí reklamace a datum jejího vyřízení. Prodávající je o těchto skutečnostech vždy povinen informovat </w:t>
      </w:r>
      <w:r w:rsidR="003666FF" w:rsidRPr="00570BBA">
        <w:t>K</w:t>
      </w:r>
      <w:r w:rsidRPr="00570BBA">
        <w:t>upujícího.</w:t>
      </w:r>
    </w:p>
    <w:p w14:paraId="4F2D44FF" w14:textId="2AEE0281" w:rsidR="002A258F" w:rsidRPr="00570BBA" w:rsidRDefault="002A258F" w:rsidP="00905B61">
      <w:pPr>
        <w:pStyle w:val="Odstavecseseznamem"/>
        <w:numPr>
          <w:ilvl w:val="0"/>
          <w:numId w:val="8"/>
        </w:numPr>
      </w:pPr>
      <w:r w:rsidRPr="00570BBA">
        <w:t xml:space="preserve">Prodávající je povinen uhradit </w:t>
      </w:r>
      <w:r w:rsidR="00E1431D" w:rsidRPr="00570BBA">
        <w:t>K</w:t>
      </w:r>
      <w:r w:rsidRPr="00570BBA">
        <w:t xml:space="preserve">upujícímu škodu, která mu vznikla vadným plněním, a to v plné výši. Prodávající rovněž </w:t>
      </w:r>
      <w:r w:rsidR="00E1431D" w:rsidRPr="00570BBA">
        <w:t>K</w:t>
      </w:r>
      <w:r w:rsidRPr="00570BBA">
        <w:t>upujícímu uhradí náklady vzniklé při uplatňování práv z vadného plnění.</w:t>
      </w:r>
    </w:p>
    <w:p w14:paraId="07E2D6B9" w14:textId="77777777" w:rsidR="00E1431D" w:rsidRPr="00570BBA" w:rsidRDefault="00E1431D" w:rsidP="00E1431D"/>
    <w:p w14:paraId="4559C2E0" w14:textId="00C08FCA" w:rsidR="00E1431D" w:rsidRPr="00570BBA" w:rsidRDefault="00E1431D" w:rsidP="00E1431D">
      <w:pPr>
        <w:pStyle w:val="Nzev"/>
        <w:rPr>
          <w:rStyle w:val="Siln"/>
        </w:rPr>
      </w:pPr>
      <w:r w:rsidRPr="00570BBA">
        <w:t>V</w:t>
      </w:r>
      <w:r w:rsidR="00AF65E3" w:rsidRPr="00570BBA">
        <w:t>I</w:t>
      </w:r>
      <w:r w:rsidRPr="00570BBA">
        <w:t xml:space="preserve">I. </w:t>
      </w:r>
      <w:r w:rsidR="00CC56A1" w:rsidRPr="00570BBA">
        <w:t>Zjištění p</w:t>
      </w:r>
      <w:r w:rsidR="00CC56A1" w:rsidRPr="00570BBA">
        <w:rPr>
          <w:rStyle w:val="Siln"/>
        </w:rPr>
        <w:t>odpory výrobce</w:t>
      </w:r>
    </w:p>
    <w:p w14:paraId="4230C2EE" w14:textId="6523F611" w:rsidR="00CF5DA5" w:rsidRPr="00570BBA" w:rsidRDefault="005B117D" w:rsidP="007B1A3D">
      <w:pPr>
        <w:pStyle w:val="Odstavecseseznamem"/>
        <w:numPr>
          <w:ilvl w:val="0"/>
          <w:numId w:val="22"/>
        </w:numPr>
        <w:ind w:left="426"/>
      </w:pPr>
      <w:r w:rsidRPr="00570BBA">
        <w:t xml:space="preserve">Nad rámec </w:t>
      </w:r>
      <w:r w:rsidR="00B93D9B" w:rsidRPr="00570BBA">
        <w:t xml:space="preserve">ostatních ujednání této smlouvy </w:t>
      </w:r>
      <w:r w:rsidRPr="00570BBA">
        <w:t xml:space="preserve">smluvní strany </w:t>
      </w:r>
      <w:r w:rsidR="00B93D9B" w:rsidRPr="00570BBA">
        <w:t>s</w:t>
      </w:r>
      <w:r w:rsidRPr="00570BBA">
        <w:t>jednaly, že s</w:t>
      </w:r>
      <w:r w:rsidR="00CF5DA5" w:rsidRPr="00570BBA">
        <w:t xml:space="preserve">oučástí </w:t>
      </w:r>
      <w:r w:rsidR="00CC56A1" w:rsidRPr="00570BBA">
        <w:t>předmětu plnění</w:t>
      </w:r>
      <w:r w:rsidR="00CF5DA5" w:rsidRPr="00570BBA">
        <w:t xml:space="preserve"> dle této </w:t>
      </w:r>
      <w:r w:rsidR="00CC56A1" w:rsidRPr="00570BBA">
        <w:t>s</w:t>
      </w:r>
      <w:r w:rsidR="00CF5DA5" w:rsidRPr="00570BBA">
        <w:t xml:space="preserve">mlouvy je rovněž zajištění podpory </w:t>
      </w:r>
      <w:r w:rsidR="00255239" w:rsidRPr="00570BBA">
        <w:t xml:space="preserve">zboží </w:t>
      </w:r>
      <w:r w:rsidR="00CF5DA5" w:rsidRPr="00570BBA">
        <w:t>u jeho výrobce (</w:t>
      </w:r>
      <w:proofErr w:type="spellStart"/>
      <w:r w:rsidR="00CF5DA5" w:rsidRPr="00570BBA">
        <w:t>maintenance</w:t>
      </w:r>
      <w:proofErr w:type="spellEnd"/>
      <w:r w:rsidR="00CF5DA5" w:rsidRPr="00570BBA">
        <w:t>)</w:t>
      </w:r>
      <w:r w:rsidR="00AF65E3" w:rsidRPr="00570BBA">
        <w:t xml:space="preserve"> Prodávajícím</w:t>
      </w:r>
      <w:r w:rsidR="00CF5DA5" w:rsidRPr="00570BBA">
        <w:t xml:space="preserve">. Podpora výrobce pro software zahrnuje </w:t>
      </w:r>
      <w:r w:rsidR="00AF65E3" w:rsidRPr="00570BBA">
        <w:t xml:space="preserve">především </w:t>
      </w:r>
      <w:r w:rsidR="00CF5DA5" w:rsidRPr="00570BBA">
        <w:t xml:space="preserve">zpřístupnění nejnovějších verzí a relevantních </w:t>
      </w:r>
      <w:proofErr w:type="spellStart"/>
      <w:r w:rsidR="00CF5DA5" w:rsidRPr="00570BBA">
        <w:t>release</w:t>
      </w:r>
      <w:proofErr w:type="spellEnd"/>
      <w:r w:rsidR="00CF5DA5" w:rsidRPr="00570BBA">
        <w:t xml:space="preserve"> software nabízených výrobcem, dále zpřístupnění opravných verzí software a </w:t>
      </w:r>
      <w:proofErr w:type="spellStart"/>
      <w:r w:rsidR="00CF5DA5" w:rsidRPr="00570BBA">
        <w:t>hotfixů</w:t>
      </w:r>
      <w:proofErr w:type="spellEnd"/>
      <w:r w:rsidR="00CF5DA5" w:rsidRPr="00570BBA">
        <w:t xml:space="preserve">, technickou podporu pro řešení vad software. Podpora výrobce pro hardware pak zahrnuje především </w:t>
      </w:r>
      <w:r w:rsidR="00AF65E3" w:rsidRPr="00570BBA">
        <w:t xml:space="preserve">bezplatnou </w:t>
      </w:r>
      <w:r w:rsidR="00CF5DA5" w:rsidRPr="00570BBA">
        <w:t xml:space="preserve">výměnu vadných dílů </w:t>
      </w:r>
      <w:r w:rsidR="00AF65E3" w:rsidRPr="00570BBA">
        <w:t>či celého zařízení</w:t>
      </w:r>
      <w:r w:rsidR="00CF5DA5" w:rsidRPr="00570BBA">
        <w:t xml:space="preserve">. </w:t>
      </w:r>
      <w:r w:rsidR="00AF65E3" w:rsidRPr="00570BBA">
        <w:t>Konkrétní r</w:t>
      </w:r>
      <w:r w:rsidR="00CF5DA5" w:rsidRPr="00570BBA">
        <w:t xml:space="preserve">ozsah </w:t>
      </w:r>
      <w:r w:rsidR="00AF65E3" w:rsidRPr="00570BBA">
        <w:t xml:space="preserve">a další podmínky takto Prodávajícím zajišťované </w:t>
      </w:r>
      <w:r w:rsidR="00CF5DA5" w:rsidRPr="00570BBA">
        <w:t xml:space="preserve">podpory </w:t>
      </w:r>
      <w:r w:rsidR="00AF65E3" w:rsidRPr="00570BBA">
        <w:t xml:space="preserve">výrobcem zboží </w:t>
      </w:r>
      <w:r w:rsidR="00CF5DA5" w:rsidRPr="00570BBA">
        <w:t xml:space="preserve">je definován </w:t>
      </w:r>
      <w:r w:rsidR="00AF65E3" w:rsidRPr="00570BBA">
        <w:t xml:space="preserve">níže v tomto článku a </w:t>
      </w:r>
      <w:r w:rsidR="00CF5DA5" w:rsidRPr="00570BBA">
        <w:t xml:space="preserve">v Příloze </w:t>
      </w:r>
      <w:r w:rsidR="00AF65E3" w:rsidRPr="00570BBA">
        <w:t xml:space="preserve">č. </w:t>
      </w:r>
      <w:r w:rsidR="00CF5DA5" w:rsidRPr="00570BBA">
        <w:t xml:space="preserve">3 této </w:t>
      </w:r>
      <w:r w:rsidR="00AF65E3" w:rsidRPr="00570BBA">
        <w:t>smlouvy (tato podpora výrobce zboží dále jen „Podpora“).</w:t>
      </w:r>
    </w:p>
    <w:p w14:paraId="45C7A65B" w14:textId="11875846" w:rsidR="00CF5DA5" w:rsidRPr="00570BBA" w:rsidRDefault="00AF65E3" w:rsidP="007B1A3D">
      <w:pPr>
        <w:pStyle w:val="Odstavecseseznamem"/>
        <w:numPr>
          <w:ilvl w:val="0"/>
          <w:numId w:val="22"/>
        </w:numPr>
        <w:ind w:left="426"/>
      </w:pPr>
      <w:r w:rsidRPr="00570BBA">
        <w:t>Prodávající se zavazuje zajistit poskytování Podpory</w:t>
      </w:r>
      <w:r w:rsidR="00CF5DA5" w:rsidRPr="00570BBA">
        <w:t xml:space="preserve"> výrobce</w:t>
      </w:r>
      <w:r w:rsidRPr="00570BBA">
        <w:t>m</w:t>
      </w:r>
      <w:r w:rsidR="00CF5DA5" w:rsidRPr="00570BBA">
        <w:t xml:space="preserve"> </w:t>
      </w:r>
      <w:r w:rsidRPr="00570BBA">
        <w:t>po celou dobu trvání záruky za jakost zboží dle čl. VI. této smlouvy</w:t>
      </w:r>
      <w:r w:rsidR="00CF5DA5" w:rsidRPr="00570BBA">
        <w:t>.</w:t>
      </w:r>
    </w:p>
    <w:p w14:paraId="63FBCDBB" w14:textId="072D23F0" w:rsidR="00CF5DA5" w:rsidRPr="00570BBA" w:rsidRDefault="00CF5DA5" w:rsidP="007B1A3D">
      <w:pPr>
        <w:pStyle w:val="Odstavecseseznamem"/>
        <w:numPr>
          <w:ilvl w:val="0"/>
          <w:numId w:val="22"/>
        </w:numPr>
        <w:ind w:left="426"/>
      </w:pPr>
      <w:r w:rsidRPr="00570BBA">
        <w:t xml:space="preserve">Prodávající </w:t>
      </w:r>
      <w:r w:rsidR="00AF65E3" w:rsidRPr="00570BBA">
        <w:t>uvádí následující</w:t>
      </w:r>
      <w:r w:rsidRPr="00570BBA">
        <w:t xml:space="preserve"> kontaktní údaje pro uplatnění </w:t>
      </w:r>
      <w:r w:rsidR="00EF0424">
        <w:t>P</w:t>
      </w:r>
      <w:r w:rsidRPr="00570BBA">
        <w:t>odpory u výrobce:</w:t>
      </w:r>
    </w:p>
    <w:p w14:paraId="188B3DDD" w14:textId="09CAC5A5" w:rsidR="00CF5DA5" w:rsidRPr="00D7614A" w:rsidRDefault="00AF65E3" w:rsidP="00CF5DA5">
      <w:pPr>
        <w:ind w:firstLine="426"/>
        <w:rPr>
          <w:rFonts w:ascii="Arial" w:hAnsi="Arial" w:cs="Arial"/>
          <w:sz w:val="20"/>
          <w:szCs w:val="20"/>
        </w:rPr>
      </w:pPr>
      <w:r w:rsidRPr="00D7614A">
        <w:rPr>
          <w:rFonts w:ascii="Arial" w:hAnsi="Arial" w:cs="Arial"/>
          <w:sz w:val="20"/>
          <w:szCs w:val="20"/>
        </w:rPr>
        <w:t xml:space="preserve">písemná podpora: </w:t>
      </w:r>
      <w:r w:rsidR="00D7614A" w:rsidRPr="00D7614A">
        <w:rPr>
          <w:rFonts w:ascii="Arial" w:hAnsi="Arial" w:cs="Arial"/>
          <w:sz w:val="20"/>
          <w:szCs w:val="20"/>
        </w:rPr>
        <w:t>na vyžádání návazně na telefonickou podporu</w:t>
      </w:r>
    </w:p>
    <w:p w14:paraId="65EE753F" w14:textId="77777777" w:rsidR="00D7614A" w:rsidRPr="00D7614A" w:rsidRDefault="00AF65E3" w:rsidP="00D7614A">
      <w:pPr>
        <w:ind w:firstLine="426"/>
        <w:rPr>
          <w:rFonts w:ascii="Arial" w:hAnsi="Arial" w:cs="Arial"/>
          <w:sz w:val="20"/>
          <w:szCs w:val="20"/>
        </w:rPr>
      </w:pPr>
      <w:r w:rsidRPr="00D7614A">
        <w:rPr>
          <w:rFonts w:ascii="Arial" w:hAnsi="Arial" w:cs="Arial"/>
          <w:sz w:val="20"/>
          <w:szCs w:val="20"/>
        </w:rPr>
        <w:t xml:space="preserve">online podpora: </w:t>
      </w:r>
      <w:hyperlink r:id="rId11" w:history="1">
        <w:r w:rsidR="004119D6" w:rsidRPr="00D7614A">
          <w:rPr>
            <w:rStyle w:val="Hypertextovodkaz"/>
            <w:rFonts w:ascii="Arial" w:hAnsi="Arial" w:cs="Arial"/>
            <w:sz w:val="20"/>
            <w:szCs w:val="20"/>
          </w:rPr>
          <w:t>https://www.dell.com/support/home/cs-cz</w:t>
        </w:r>
      </w:hyperlink>
    </w:p>
    <w:p w14:paraId="6A931C91" w14:textId="0BE5F51F" w:rsidR="00562F9A" w:rsidRPr="000700EB" w:rsidRDefault="00562F9A" w:rsidP="00D7614A">
      <w:pPr>
        <w:ind w:firstLine="426"/>
        <w:rPr>
          <w:rFonts w:ascii="Arial" w:hAnsi="Arial" w:cs="Arial"/>
          <w:sz w:val="20"/>
          <w:szCs w:val="20"/>
        </w:rPr>
      </w:pPr>
      <w:r w:rsidRPr="00D7614A">
        <w:rPr>
          <w:rFonts w:ascii="Arial" w:hAnsi="Arial" w:cs="Arial"/>
          <w:sz w:val="20"/>
          <w:szCs w:val="20"/>
        </w:rPr>
        <w:t xml:space="preserve">telefonická podpora: </w:t>
      </w:r>
      <w:r w:rsidR="00D7614A" w:rsidRPr="00D7614A">
        <w:rPr>
          <w:rFonts w:ascii="Arial" w:hAnsi="Arial" w:cs="Arial"/>
          <w:sz w:val="20"/>
          <w:szCs w:val="20"/>
        </w:rPr>
        <w:t>+420 225 772 969</w:t>
      </w:r>
    </w:p>
    <w:p w14:paraId="33D9CDB6" w14:textId="310FB66E" w:rsidR="00356F36" w:rsidRPr="00570BBA" w:rsidRDefault="00356F36" w:rsidP="00905B61">
      <w:pPr>
        <w:pStyle w:val="Odstavecseseznamem"/>
        <w:numPr>
          <w:ilvl w:val="0"/>
          <w:numId w:val="22"/>
        </w:numPr>
        <w:ind w:left="426"/>
      </w:pPr>
      <w:r w:rsidRPr="00570BBA">
        <w:t>Kupující si</w:t>
      </w:r>
      <w:r w:rsidR="00C73114">
        <w:t xml:space="preserve"> je vědom toho, že poskytování P</w:t>
      </w:r>
      <w:r w:rsidRPr="00570BBA">
        <w:t>odpory ze st</w:t>
      </w:r>
      <w:r w:rsidR="00E27344" w:rsidRPr="00570BBA">
        <w:t>rany výrobce zboží je podmíněno</w:t>
      </w:r>
      <w:r w:rsidRPr="00570BBA">
        <w:t xml:space="preserve"> úhradou příslušných poplatků výrobci zboží, se kterými Kupující prohlašuje, že byl seznámen, souhlasí s nimi a zavazuje se, že bude řádně a včas tyto hradit; v případě, že bude ze strany výrobce ukončeno poskytování </w:t>
      </w:r>
      <w:r w:rsidR="00C73114">
        <w:t>P</w:t>
      </w:r>
      <w:r w:rsidRPr="00570BBA">
        <w:t>odpory Kupujícímu v důsledku neplnění těchto povinností Kupujícím, pozbývá tím současně účinnosti ujednání tohoto článku VII. smlouvy.</w:t>
      </w:r>
    </w:p>
    <w:p w14:paraId="688C527C" w14:textId="5C39F541" w:rsidR="00116779" w:rsidRPr="00570BBA" w:rsidRDefault="006570D9" w:rsidP="00905B61">
      <w:pPr>
        <w:pStyle w:val="Odstavecseseznamem"/>
        <w:numPr>
          <w:ilvl w:val="0"/>
          <w:numId w:val="22"/>
        </w:numPr>
        <w:ind w:left="426"/>
      </w:pPr>
      <w:r w:rsidRPr="00570BBA">
        <w:t>Pro vyloučení pochybností smluvní strany sjednaly, že u</w:t>
      </w:r>
      <w:r w:rsidR="00116779" w:rsidRPr="00570BBA">
        <w:t>jednání tohoto článku smlouvy</w:t>
      </w:r>
      <w:r w:rsidR="00F4592D" w:rsidRPr="00570BBA">
        <w:t xml:space="preserve">, ani vlastní výkon práv a povinností Kupujícího či výrobce </w:t>
      </w:r>
      <w:r w:rsidR="001F1F4E">
        <w:t xml:space="preserve">ve smyslu </w:t>
      </w:r>
      <w:r w:rsidR="00F4592D" w:rsidRPr="00570BBA">
        <w:t>tohoto článku,</w:t>
      </w:r>
      <w:r w:rsidR="00116779" w:rsidRPr="00570BBA">
        <w:t xml:space="preserve"> nemají žádný vliv </w:t>
      </w:r>
      <w:r w:rsidR="001F1F4E">
        <w:t xml:space="preserve">zejména </w:t>
      </w:r>
      <w:r w:rsidR="00116779" w:rsidRPr="00570BBA">
        <w:t xml:space="preserve">na ujednání této smlouvy ve vztahu k záruce za jakost zboží či ve vztahu k odpovědnosti </w:t>
      </w:r>
      <w:r w:rsidRPr="00570BBA">
        <w:t>P</w:t>
      </w:r>
      <w:r w:rsidR="00116779" w:rsidRPr="00570BBA">
        <w:t>rodáv</w:t>
      </w:r>
      <w:r w:rsidR="002C3D2C" w:rsidRPr="00570BBA">
        <w:t>ajícího za vady zboží, přičemž postup Kupujícího dle ujednání tohoto článku smlouvy nemůže nijak omezit či zkrátit práva Kupujícího ze záruky za jakost či z odpovědnosti Prodávajícího za vady zboží</w:t>
      </w:r>
      <w:r w:rsidR="00645C8B" w:rsidRPr="00570BBA">
        <w:t xml:space="preserve">, ani jiná práva či nároky Kupujícího za </w:t>
      </w:r>
      <w:r w:rsidR="00075614" w:rsidRPr="00570BBA">
        <w:t>P</w:t>
      </w:r>
      <w:r w:rsidR="00645C8B" w:rsidRPr="00570BBA">
        <w:t>rodávajícím z této smlouvy</w:t>
      </w:r>
      <w:r w:rsidR="002C3D2C" w:rsidRPr="00570BBA">
        <w:t>.</w:t>
      </w:r>
      <w:r w:rsidR="00C711D8" w:rsidRPr="00570BBA">
        <w:t xml:space="preserve"> </w:t>
      </w:r>
      <w:r w:rsidR="007723CB" w:rsidRPr="00570BBA">
        <w:t xml:space="preserve">Práva či nároky Kupujícího založená mu tímto článkem smlouvy tak náleží Kupujícímu samostatně a vedle ostatních práv a nároků Kupujícího dle ostatních ujednání této smlouvy, přičemž je na vůli Kupujícího, jakých práv a nároků </w:t>
      </w:r>
      <w:r w:rsidR="00576BB2">
        <w:t xml:space="preserve">se bude domáhat </w:t>
      </w:r>
      <w:r w:rsidR="007723CB" w:rsidRPr="00570BBA">
        <w:t xml:space="preserve">a jakým způsobem bude tyto uplatňovat. </w:t>
      </w:r>
      <w:r w:rsidR="00C711D8" w:rsidRPr="00570BBA">
        <w:t>Tím není dotčena odpovědnost Prodávajícího za porušení jeho povinností dle tohoto článku smlouvy, ani důsledky s tím spojené.</w:t>
      </w:r>
      <w:r w:rsidR="007723CB" w:rsidRPr="00570BBA">
        <w:t xml:space="preserve"> </w:t>
      </w:r>
    </w:p>
    <w:p w14:paraId="2527232A" w14:textId="77777777" w:rsidR="00CF5DA5" w:rsidRPr="00570BBA" w:rsidRDefault="00CF5DA5" w:rsidP="00CF5DA5">
      <w:pPr>
        <w:pStyle w:val="Odstavecseseznamem"/>
        <w:ind w:left="426"/>
      </w:pPr>
    </w:p>
    <w:p w14:paraId="164ADD52" w14:textId="2D1600D3" w:rsidR="00E742D4" w:rsidRPr="00570BBA" w:rsidRDefault="00E742D4" w:rsidP="00E742D4">
      <w:pPr>
        <w:pStyle w:val="Nzev"/>
        <w:rPr>
          <w:rStyle w:val="Siln"/>
        </w:rPr>
      </w:pPr>
      <w:r w:rsidRPr="00570BBA">
        <w:t>VI</w:t>
      </w:r>
      <w:r w:rsidR="00E02C7D" w:rsidRPr="00570BBA">
        <w:t>I</w:t>
      </w:r>
      <w:r w:rsidRPr="00570BBA">
        <w:t xml:space="preserve">I. </w:t>
      </w:r>
      <w:r w:rsidRPr="00570BBA">
        <w:rPr>
          <w:rStyle w:val="Siln"/>
        </w:rPr>
        <w:t>Práva duševního vlastnictví</w:t>
      </w:r>
    </w:p>
    <w:p w14:paraId="2CA7A633" w14:textId="0D44198B" w:rsidR="00A514B2" w:rsidRPr="00570BBA" w:rsidRDefault="00A514B2" w:rsidP="00905B61">
      <w:pPr>
        <w:pStyle w:val="Odstavecseseznamem"/>
        <w:numPr>
          <w:ilvl w:val="0"/>
          <w:numId w:val="23"/>
        </w:numPr>
        <w:ind w:left="426" w:hanging="426"/>
        <w:rPr>
          <w:bCs/>
        </w:rPr>
      </w:pPr>
      <w:r w:rsidRPr="00570BBA">
        <w:rPr>
          <w:bCs/>
        </w:rPr>
        <w:t xml:space="preserve">Vzhledem k tomu, že v rámci </w:t>
      </w:r>
      <w:r w:rsidR="008B1A6A" w:rsidRPr="00570BBA">
        <w:rPr>
          <w:bCs/>
        </w:rPr>
        <w:t xml:space="preserve">poskytnutí </w:t>
      </w:r>
      <w:r w:rsidRPr="00570BBA">
        <w:rPr>
          <w:bCs/>
        </w:rPr>
        <w:t xml:space="preserve">plnění </w:t>
      </w:r>
      <w:r w:rsidR="008B1A6A" w:rsidRPr="00570BBA">
        <w:rPr>
          <w:bCs/>
        </w:rPr>
        <w:t xml:space="preserve">dle </w:t>
      </w:r>
      <w:r w:rsidRPr="00570BBA">
        <w:rPr>
          <w:bCs/>
        </w:rPr>
        <w:t xml:space="preserve">této </w:t>
      </w:r>
      <w:r w:rsidR="008B1A6A" w:rsidRPr="00570BBA">
        <w:rPr>
          <w:bCs/>
        </w:rPr>
        <w:t>s</w:t>
      </w:r>
      <w:r w:rsidRPr="00570BBA">
        <w:rPr>
          <w:bCs/>
        </w:rPr>
        <w:t xml:space="preserve">mlouvy </w:t>
      </w:r>
      <w:r w:rsidR="008B1A6A" w:rsidRPr="00570BBA">
        <w:rPr>
          <w:bCs/>
        </w:rPr>
        <w:t xml:space="preserve">(zboží) </w:t>
      </w:r>
      <w:r w:rsidRPr="00570BBA">
        <w:rPr>
          <w:bCs/>
        </w:rPr>
        <w:t xml:space="preserve">bude dodán </w:t>
      </w:r>
      <w:r w:rsidR="008B1A6A" w:rsidRPr="00570BBA">
        <w:rPr>
          <w:bCs/>
        </w:rPr>
        <w:t>s</w:t>
      </w:r>
      <w:r w:rsidRPr="00570BBA">
        <w:rPr>
          <w:bCs/>
        </w:rPr>
        <w:t>oftware, který je autorským dílem ve smyslu zákona č. 121/2000 Sb., o právu autor</w:t>
      </w:r>
      <w:r w:rsidR="006A7ADD" w:rsidRPr="00570BBA">
        <w:rPr>
          <w:bCs/>
        </w:rPr>
        <w:t>ském, o právech souvisejících s </w:t>
      </w:r>
      <w:r w:rsidRPr="00570BBA">
        <w:rPr>
          <w:bCs/>
        </w:rPr>
        <w:t xml:space="preserve">právem autorským a o změně některých zákonů (autorský zákon), ve znění pozdějších předpisů (dále jen „autorský zákon“), </w:t>
      </w:r>
      <w:r w:rsidR="008B1A6A" w:rsidRPr="00570BBA">
        <w:rPr>
          <w:bCs/>
        </w:rPr>
        <w:t xml:space="preserve">Prodávající </w:t>
      </w:r>
      <w:r w:rsidRPr="00570BBA">
        <w:rPr>
          <w:bCs/>
        </w:rPr>
        <w:t>se zavazuje Kupujícímu poskytnout, postoupit či zajistit (v</w:t>
      </w:r>
      <w:r w:rsidR="008B1A6A" w:rsidRPr="00570BBA">
        <w:rPr>
          <w:bCs/>
        </w:rPr>
        <w:t> tomto článku smlouvy</w:t>
      </w:r>
      <w:r w:rsidRPr="00570BBA">
        <w:rPr>
          <w:bCs/>
        </w:rPr>
        <w:t xml:space="preserve"> společně jen „poskytnout“ nebo „dodat“) </w:t>
      </w:r>
      <w:r w:rsidR="008B1A6A" w:rsidRPr="00570BBA">
        <w:rPr>
          <w:bCs/>
        </w:rPr>
        <w:t>odpovídající licenci k</w:t>
      </w:r>
      <w:r w:rsidR="00140AFB" w:rsidRPr="00570BBA">
        <w:rPr>
          <w:bCs/>
        </w:rPr>
        <w:t xml:space="preserve"> tomuto </w:t>
      </w:r>
      <w:r w:rsidR="008B1A6A" w:rsidRPr="00570BBA">
        <w:rPr>
          <w:bCs/>
        </w:rPr>
        <w:t xml:space="preserve">software, a to </w:t>
      </w:r>
      <w:r w:rsidRPr="00570BBA">
        <w:rPr>
          <w:bCs/>
        </w:rPr>
        <w:t>za podmínek sjednaných v</w:t>
      </w:r>
      <w:r w:rsidR="008B1A6A" w:rsidRPr="00570BBA">
        <w:rPr>
          <w:bCs/>
        </w:rPr>
        <w:t> této smlouvě, zejména pak v tomto článku smlouvy</w:t>
      </w:r>
      <w:r w:rsidRPr="00570BBA">
        <w:rPr>
          <w:bCs/>
        </w:rPr>
        <w:t>.</w:t>
      </w:r>
    </w:p>
    <w:p w14:paraId="369FCF97" w14:textId="5F63EBC4" w:rsidR="00A514B2" w:rsidRPr="00570BBA" w:rsidRDefault="00140AFB" w:rsidP="00905B61">
      <w:pPr>
        <w:pStyle w:val="Odstavecseseznamem"/>
        <w:numPr>
          <w:ilvl w:val="0"/>
          <w:numId w:val="23"/>
        </w:numPr>
        <w:ind w:left="426" w:hanging="426"/>
        <w:rPr>
          <w:bCs/>
        </w:rPr>
      </w:pPr>
      <w:r w:rsidRPr="00570BBA">
        <w:rPr>
          <w:bCs/>
        </w:rPr>
        <w:t xml:space="preserve">Prodávající </w:t>
      </w:r>
      <w:r w:rsidR="00A514B2" w:rsidRPr="00570BBA">
        <w:rPr>
          <w:bCs/>
        </w:rPr>
        <w:t xml:space="preserve">touto </w:t>
      </w:r>
      <w:r w:rsidRPr="00570BBA">
        <w:rPr>
          <w:bCs/>
        </w:rPr>
        <w:t>s</w:t>
      </w:r>
      <w:r w:rsidR="00A514B2" w:rsidRPr="00570BBA">
        <w:rPr>
          <w:bCs/>
        </w:rPr>
        <w:t xml:space="preserve">mlouvou poskytuje Kupujícímu </w:t>
      </w:r>
      <w:r w:rsidRPr="00570BBA">
        <w:rPr>
          <w:bCs/>
        </w:rPr>
        <w:t>l</w:t>
      </w:r>
      <w:r w:rsidR="00A514B2" w:rsidRPr="00570BBA">
        <w:rPr>
          <w:bCs/>
        </w:rPr>
        <w:t xml:space="preserve">icenci ke všem autorským dílům dodaným Kupujícímu v rámci plnění této </w:t>
      </w:r>
      <w:r w:rsidR="00EB19D6" w:rsidRPr="00570BBA">
        <w:rPr>
          <w:bCs/>
        </w:rPr>
        <w:t>s</w:t>
      </w:r>
      <w:r w:rsidR="00A514B2" w:rsidRPr="00570BBA">
        <w:rPr>
          <w:bCs/>
        </w:rPr>
        <w:t>mlouvy (tj. zejména k</w:t>
      </w:r>
      <w:r w:rsidR="00EB19D6" w:rsidRPr="00570BBA">
        <w:rPr>
          <w:bCs/>
        </w:rPr>
        <w:t> dodanému s</w:t>
      </w:r>
      <w:r w:rsidR="00A514B2" w:rsidRPr="00570BBA">
        <w:rPr>
          <w:bCs/>
        </w:rPr>
        <w:t>oftware)</w:t>
      </w:r>
      <w:r w:rsidR="00EB19D6" w:rsidRPr="00570BBA">
        <w:rPr>
          <w:bCs/>
        </w:rPr>
        <w:t>, přičemž účinnost této</w:t>
      </w:r>
      <w:r w:rsidR="00A514B2" w:rsidRPr="00570BBA">
        <w:rPr>
          <w:bCs/>
        </w:rPr>
        <w:t xml:space="preserve"> </w:t>
      </w:r>
      <w:r w:rsidR="00EB19D6" w:rsidRPr="00570BBA">
        <w:rPr>
          <w:bCs/>
        </w:rPr>
        <w:t>licence</w:t>
      </w:r>
      <w:r w:rsidR="00A514B2" w:rsidRPr="00570BBA">
        <w:rPr>
          <w:bCs/>
        </w:rPr>
        <w:t xml:space="preserve"> nastává okamžikem dodání </w:t>
      </w:r>
      <w:r w:rsidR="00EB19D6" w:rsidRPr="00570BBA">
        <w:rPr>
          <w:bCs/>
        </w:rPr>
        <w:t>z</w:t>
      </w:r>
      <w:r w:rsidR="00A514B2" w:rsidRPr="00570BBA">
        <w:rPr>
          <w:bCs/>
        </w:rPr>
        <w:t xml:space="preserve">boží Kupujícímu. Do té doby je Kupující příslušná autorská díla </w:t>
      </w:r>
      <w:r w:rsidR="00A514B2" w:rsidRPr="00570BBA">
        <w:rPr>
          <w:bCs/>
        </w:rPr>
        <w:lastRenderedPageBreak/>
        <w:t>oprávněn užívat v rozsahu a způsobem nezbytným k provedení kontroly plnění před jeho dodáním a k jeho přejímce.</w:t>
      </w:r>
    </w:p>
    <w:p w14:paraId="2BEB9E43" w14:textId="42AC7B09" w:rsidR="00A514B2" w:rsidRPr="00570BBA" w:rsidRDefault="00A514B2" w:rsidP="00905B61">
      <w:pPr>
        <w:pStyle w:val="Odstavecseseznamem"/>
        <w:numPr>
          <w:ilvl w:val="0"/>
          <w:numId w:val="23"/>
        </w:numPr>
        <w:ind w:left="426" w:hanging="426"/>
        <w:rPr>
          <w:bCs/>
        </w:rPr>
      </w:pPr>
      <w:r w:rsidRPr="00570BBA">
        <w:rPr>
          <w:bCs/>
        </w:rPr>
        <w:t xml:space="preserve">Licence k autorským dílům je poskytována jako neomezená a nevýhradní. Kupující je na základě </w:t>
      </w:r>
      <w:r w:rsidR="0072173F" w:rsidRPr="00570BBA">
        <w:rPr>
          <w:bCs/>
        </w:rPr>
        <w:t>Prodávajícím</w:t>
      </w:r>
      <w:r w:rsidRPr="00570BBA">
        <w:rPr>
          <w:bCs/>
        </w:rPr>
        <w:t xml:space="preserve"> </w:t>
      </w:r>
      <w:r w:rsidR="0072173F" w:rsidRPr="00570BBA">
        <w:rPr>
          <w:bCs/>
        </w:rPr>
        <w:t>poskytnuté</w:t>
      </w:r>
      <w:r w:rsidRPr="00570BBA">
        <w:rPr>
          <w:bCs/>
        </w:rPr>
        <w:t xml:space="preserve"> </w:t>
      </w:r>
      <w:r w:rsidR="0072173F" w:rsidRPr="00570BBA">
        <w:rPr>
          <w:bCs/>
        </w:rPr>
        <w:t>licence</w:t>
      </w:r>
      <w:r w:rsidRPr="00570BBA">
        <w:rPr>
          <w:bCs/>
        </w:rPr>
        <w:t xml:space="preserve"> oprávněn příslušná autorská díla užívat k veškeré své činnosti, k níž je oprávněn, a to všemi v úvahu přicházejícími způsoby užití, bez územního</w:t>
      </w:r>
      <w:r w:rsidR="0072173F" w:rsidRPr="00570BBA">
        <w:rPr>
          <w:bCs/>
        </w:rPr>
        <w:t>,</w:t>
      </w:r>
      <w:r w:rsidRPr="00570BBA">
        <w:rPr>
          <w:bCs/>
        </w:rPr>
        <w:t xml:space="preserve"> časového </w:t>
      </w:r>
      <w:r w:rsidR="0072173F" w:rsidRPr="00570BBA">
        <w:rPr>
          <w:bCs/>
        </w:rPr>
        <w:t xml:space="preserve">(tj. po dobu trvání majetkových práv autora k autorskému dílu) a jiného </w:t>
      </w:r>
      <w:r w:rsidRPr="00570BBA">
        <w:rPr>
          <w:bCs/>
        </w:rPr>
        <w:t xml:space="preserve">omezení. Kupující není povinen </w:t>
      </w:r>
      <w:r w:rsidR="0072173F" w:rsidRPr="00570BBA">
        <w:rPr>
          <w:bCs/>
        </w:rPr>
        <w:t>l</w:t>
      </w:r>
      <w:r w:rsidRPr="00570BBA">
        <w:rPr>
          <w:bCs/>
        </w:rPr>
        <w:t>icenci využít, a to ani zčásti.</w:t>
      </w:r>
    </w:p>
    <w:p w14:paraId="092331FB" w14:textId="2D1CE4C5" w:rsidR="00A514B2" w:rsidRPr="00570BBA" w:rsidRDefault="00A514B2" w:rsidP="00905B61">
      <w:pPr>
        <w:pStyle w:val="Odstavecseseznamem"/>
        <w:numPr>
          <w:ilvl w:val="0"/>
          <w:numId w:val="23"/>
        </w:numPr>
        <w:ind w:left="426" w:hanging="426"/>
        <w:rPr>
          <w:bCs/>
        </w:rPr>
      </w:pPr>
      <w:r w:rsidRPr="00570BBA">
        <w:rPr>
          <w:bCs/>
        </w:rPr>
        <w:t xml:space="preserve">V případě, že v rámci plnění této </w:t>
      </w:r>
      <w:r w:rsidR="00892A28" w:rsidRPr="00570BBA">
        <w:rPr>
          <w:bCs/>
        </w:rPr>
        <w:t>s</w:t>
      </w:r>
      <w:r w:rsidRPr="00570BBA">
        <w:rPr>
          <w:bCs/>
        </w:rPr>
        <w:t xml:space="preserve">mlouvy dodá </w:t>
      </w:r>
      <w:r w:rsidR="00892A28" w:rsidRPr="00570BBA">
        <w:rPr>
          <w:bCs/>
        </w:rPr>
        <w:t xml:space="preserve">Prodávající </w:t>
      </w:r>
      <w:r w:rsidRPr="00570BBA">
        <w:rPr>
          <w:bCs/>
        </w:rPr>
        <w:t xml:space="preserve">Kupujícímu autorské dílo třetí osoby, na které se vztahuje licenční ujednání jeho výrobce, platí toto licenční ujednání výrobce. Toto licenční ujednání však musí zajišťovat Kupujícímu právo užívat příslušné autorské dílo minimálně v </w:t>
      </w:r>
      <w:r w:rsidRPr="00570BBA">
        <w:t xml:space="preserve">rozsahu stanoveném </w:t>
      </w:r>
      <w:r w:rsidR="00844488">
        <w:t xml:space="preserve">zadávací dokumentací výše uvedené veřejné zakázky a </w:t>
      </w:r>
      <w:r w:rsidRPr="00570BBA">
        <w:t xml:space="preserve">touto </w:t>
      </w:r>
      <w:r w:rsidR="00892A28" w:rsidRPr="00570BBA">
        <w:t>s</w:t>
      </w:r>
      <w:r w:rsidRPr="00570BBA">
        <w:t xml:space="preserve">mlouvou, zejména pak v tomto článku </w:t>
      </w:r>
      <w:r w:rsidR="00892A28" w:rsidRPr="00570BBA">
        <w:t>V</w:t>
      </w:r>
      <w:r w:rsidRPr="00570BBA">
        <w:t>I</w:t>
      </w:r>
      <w:r w:rsidR="00BE135F">
        <w:t>I</w:t>
      </w:r>
      <w:r w:rsidRPr="00570BBA">
        <w:t xml:space="preserve">I. </w:t>
      </w:r>
      <w:r w:rsidR="00892A28" w:rsidRPr="00570BBA">
        <w:t>s</w:t>
      </w:r>
      <w:r w:rsidRPr="00570BBA">
        <w:t xml:space="preserve">mlouvy. </w:t>
      </w:r>
      <w:r w:rsidR="00892A28" w:rsidRPr="00570BBA">
        <w:t xml:space="preserve">Prodávající </w:t>
      </w:r>
      <w:r w:rsidRPr="00570BBA">
        <w:t>je povinen zajistit možnost užití těchto autorských děl Kupujícím a vypořádat z toho plynoucí nároky třetích osob.</w:t>
      </w:r>
    </w:p>
    <w:p w14:paraId="26412228" w14:textId="50D84239" w:rsidR="00A514B2" w:rsidRPr="00570BBA" w:rsidRDefault="00892A28" w:rsidP="00905B61">
      <w:pPr>
        <w:pStyle w:val="Odstavecseseznamem"/>
        <w:numPr>
          <w:ilvl w:val="0"/>
          <w:numId w:val="23"/>
        </w:numPr>
        <w:ind w:left="426" w:hanging="426"/>
        <w:rPr>
          <w:bCs/>
        </w:rPr>
      </w:pPr>
      <w:r w:rsidRPr="00570BBA">
        <w:t xml:space="preserve">Prodávající </w:t>
      </w:r>
      <w:r w:rsidR="00A514B2" w:rsidRPr="00570BBA">
        <w:t xml:space="preserve">je povinen předat Kupujícímu spolu se </w:t>
      </w:r>
      <w:r w:rsidRPr="00570BBA">
        <w:t>z</w:t>
      </w:r>
      <w:r w:rsidR="00A514B2" w:rsidRPr="00570BBA">
        <w:t>božím veškeré informace, doklady a dokumentaci potřebnou pro výkon práv dle tohoto článku.</w:t>
      </w:r>
    </w:p>
    <w:p w14:paraId="2BC8264F" w14:textId="5C480194" w:rsidR="00A514B2" w:rsidRPr="00570BBA" w:rsidRDefault="00A514B2" w:rsidP="00905B61">
      <w:pPr>
        <w:pStyle w:val="Odstavecseseznamem"/>
        <w:numPr>
          <w:ilvl w:val="0"/>
          <w:numId w:val="23"/>
        </w:numPr>
        <w:ind w:left="426" w:hanging="426"/>
        <w:rPr>
          <w:bCs/>
        </w:rPr>
      </w:pPr>
      <w:r w:rsidRPr="00570BBA">
        <w:t xml:space="preserve">Odměna za poskytnutí </w:t>
      </w:r>
      <w:r w:rsidR="00892A28" w:rsidRPr="00570BBA">
        <w:t>l</w:t>
      </w:r>
      <w:r w:rsidRPr="00570BBA">
        <w:t>icenc</w:t>
      </w:r>
      <w:r w:rsidR="00892A28" w:rsidRPr="00570BBA">
        <w:t>e</w:t>
      </w:r>
      <w:r w:rsidRPr="00570BBA">
        <w:t xml:space="preserve"> k autorským dílům dodaným v rámci plnění dle této </w:t>
      </w:r>
      <w:r w:rsidR="00892A28" w:rsidRPr="00570BBA">
        <w:t>s</w:t>
      </w:r>
      <w:r w:rsidRPr="00570BBA">
        <w:t xml:space="preserve">mlouvy je zahrnuta ve sjednané </w:t>
      </w:r>
      <w:r w:rsidR="00892A28" w:rsidRPr="00570BBA">
        <w:t xml:space="preserve">kupní </w:t>
      </w:r>
      <w:r w:rsidRPr="00570BBA">
        <w:t xml:space="preserve">ceně dle čl. </w:t>
      </w:r>
      <w:r w:rsidR="00892A28" w:rsidRPr="00570BBA">
        <w:t>III</w:t>
      </w:r>
      <w:r w:rsidRPr="00570BBA">
        <w:t xml:space="preserve">. této </w:t>
      </w:r>
      <w:r w:rsidR="00892A28" w:rsidRPr="00570BBA">
        <w:t>s</w:t>
      </w:r>
      <w:r w:rsidRPr="00570BBA">
        <w:t>mlouvy.</w:t>
      </w:r>
    </w:p>
    <w:p w14:paraId="38726D01" w14:textId="271E60EE" w:rsidR="00A514B2" w:rsidRPr="00570BBA" w:rsidRDefault="00A514B2" w:rsidP="00905B61">
      <w:pPr>
        <w:pStyle w:val="Odstavecseseznamem"/>
        <w:numPr>
          <w:ilvl w:val="0"/>
          <w:numId w:val="23"/>
        </w:numPr>
        <w:ind w:left="426" w:hanging="426"/>
      </w:pPr>
      <w:r w:rsidRPr="00570BBA">
        <w:t xml:space="preserve">V případě, že jakákoliv třetí osoba uplatní nárok proti Kupujícímu z titulu porušení práv duševního vlastnictví v souvislosti s touto </w:t>
      </w:r>
      <w:r w:rsidR="00AC0F8A" w:rsidRPr="00570BBA">
        <w:t>s</w:t>
      </w:r>
      <w:r w:rsidRPr="00570BBA">
        <w:t xml:space="preserve">mlouvou, </w:t>
      </w:r>
      <w:r w:rsidR="00AC0F8A" w:rsidRPr="00570BBA">
        <w:t>Prodávající</w:t>
      </w:r>
      <w:r w:rsidRPr="00570BBA">
        <w:t xml:space="preserve"> se zavazuje poskytnout Kupujícímu účinnou pomoc a uhradit mu veškeré náklady, které v souvislosti se sporem mezi Kupujícím a třetí osobou Kupujícímu vzniknou, a dále se zavazuje uhradit Kupujícímu náhradu veškeré vzniklé újmy, která mu vznikne v důsledku uplatnění nároku z práva duševního vlastnictví třetí osoby vůči Kupujícímu v souvislosti s touto </w:t>
      </w:r>
      <w:r w:rsidR="00AC0F8A" w:rsidRPr="00570BBA">
        <w:t>s</w:t>
      </w:r>
      <w:r w:rsidRPr="00570BBA">
        <w:t xml:space="preserve">mlouvou, to vše v plné výši a bez jakéhokoliv omezení. V případě, že by nárok třetí osoby vzniklý v souvislosti s plněním </w:t>
      </w:r>
      <w:r w:rsidR="00AC0F8A" w:rsidRPr="00570BBA">
        <w:t>Prodávajícího</w:t>
      </w:r>
      <w:r w:rsidRPr="00570BBA">
        <w:t xml:space="preserve"> podle této </w:t>
      </w:r>
      <w:r w:rsidR="00AC0F8A" w:rsidRPr="00570BBA">
        <w:t>s</w:t>
      </w:r>
      <w:r w:rsidRPr="00570BBA">
        <w:t xml:space="preserve">mlouvy, bez ohledu na jeho oprávněnost, vedl k trvalé či dočasné nemožnosti užívat výstup plnění či jeho část, zavazuje se </w:t>
      </w:r>
      <w:r w:rsidR="00AC0F8A" w:rsidRPr="00570BBA">
        <w:t xml:space="preserve">Prodávající </w:t>
      </w:r>
      <w:r w:rsidRPr="00570BBA">
        <w:t xml:space="preserve">zajistit na svůj náklad náhradní řešení a minimalizovat dopady takovéto situace, a to bez dopadu na sjednanou </w:t>
      </w:r>
      <w:r w:rsidR="00AC0F8A" w:rsidRPr="00570BBA">
        <w:t xml:space="preserve">kupní </w:t>
      </w:r>
      <w:r w:rsidRPr="00570BBA">
        <w:t xml:space="preserve">cenu plnění dle této </w:t>
      </w:r>
      <w:r w:rsidR="00AC0F8A" w:rsidRPr="00570BBA">
        <w:t>s</w:t>
      </w:r>
      <w:r w:rsidRPr="00570BBA">
        <w:t>mlouvy, přičemž současně nebudou dotčeny ani nároky Kupujícího na náhradu újmy.</w:t>
      </w:r>
    </w:p>
    <w:p w14:paraId="18CCA412" w14:textId="0EBA56D1" w:rsidR="00A514B2" w:rsidRPr="00570BBA" w:rsidRDefault="00A514B2" w:rsidP="00905B61">
      <w:pPr>
        <w:pStyle w:val="Odstavecseseznamem"/>
        <w:numPr>
          <w:ilvl w:val="0"/>
          <w:numId w:val="23"/>
        </w:numPr>
        <w:ind w:left="426" w:hanging="426"/>
      </w:pPr>
      <w:r w:rsidRPr="00570BBA">
        <w:rPr>
          <w:bCs/>
        </w:rPr>
        <w:t>Licence zahrnuje právo na bezplatnou instalaci veškerých veřejně dostupných oprav a doplnění v</w:t>
      </w:r>
      <w:r w:rsidR="00FA3095" w:rsidRPr="00570BBA">
        <w:rPr>
          <w:bCs/>
        </w:rPr>
        <w:t> </w:t>
      </w:r>
      <w:r w:rsidRPr="00570BBA">
        <w:rPr>
          <w:bCs/>
        </w:rPr>
        <w:t xml:space="preserve">rámci dané vývojové verze </w:t>
      </w:r>
      <w:r w:rsidR="00FA3095" w:rsidRPr="00570BBA">
        <w:rPr>
          <w:bCs/>
        </w:rPr>
        <w:t>s</w:t>
      </w:r>
      <w:r w:rsidRPr="00570BBA">
        <w:rPr>
          <w:bCs/>
        </w:rPr>
        <w:t>oftware.</w:t>
      </w:r>
    </w:p>
    <w:p w14:paraId="7DBEFECF" w14:textId="5E08DC65" w:rsidR="00A514B2" w:rsidRPr="00570BBA" w:rsidRDefault="00FA3095" w:rsidP="00905B61">
      <w:pPr>
        <w:pStyle w:val="Odstavecseseznamem"/>
        <w:numPr>
          <w:ilvl w:val="0"/>
          <w:numId w:val="23"/>
        </w:numPr>
        <w:ind w:left="426" w:hanging="426"/>
      </w:pPr>
      <w:r w:rsidRPr="00570BBA">
        <w:t>Prodávající</w:t>
      </w:r>
      <w:r w:rsidR="00A514B2" w:rsidRPr="00570BBA">
        <w:t xml:space="preserve"> se zavazuje, že při poskytování plnění dle této </w:t>
      </w:r>
      <w:r w:rsidRPr="00570BBA">
        <w:t>s</w:t>
      </w:r>
      <w:r w:rsidR="00A514B2" w:rsidRPr="00570BBA">
        <w:t xml:space="preserve">mlouvy neporuší práva třetích osob, která těmto osobám mohou plynout z práv k duševnímu vlastnictví, zejména z autorských práv a práv průmyslového vlastnictví, že je plně oprávněn disponovat s právy, která touto </w:t>
      </w:r>
      <w:r w:rsidRPr="00570BBA">
        <w:t>s</w:t>
      </w:r>
      <w:r w:rsidR="00A514B2" w:rsidRPr="00570BBA">
        <w:t xml:space="preserve">mlouvou převádí/postupuje na Kupujícího, nebo k jejichž užití poskytuje Kupujícímu dle této </w:t>
      </w:r>
      <w:r w:rsidRPr="00570BBA">
        <w:t>s</w:t>
      </w:r>
      <w:r w:rsidR="00A514B2" w:rsidRPr="00570BBA">
        <w:t xml:space="preserve">mlouvy </w:t>
      </w:r>
      <w:r w:rsidRPr="00570BBA">
        <w:t>l</w:t>
      </w:r>
      <w:r w:rsidR="00A514B2" w:rsidRPr="00570BBA">
        <w:t>icenci a zavazuje se za tímto účelem zajistit řádné a nerušené užívání výstupů poskytovaného plnění Kupujícím, včetně případného zajištění dalších souhlasů a licencí od autorů děl v souladu s</w:t>
      </w:r>
      <w:r w:rsidRPr="00570BBA">
        <w:t> </w:t>
      </w:r>
      <w:r w:rsidR="00A514B2" w:rsidRPr="00570BBA">
        <w:t xml:space="preserve">autorským zákonem, popř. od nositelů jiných práv duševního vlastnictví v souladu s právními předpisy. </w:t>
      </w:r>
      <w:r w:rsidRPr="00570BBA">
        <w:t xml:space="preserve">Prodávající </w:t>
      </w:r>
      <w:r w:rsidR="00A514B2" w:rsidRPr="00570BBA">
        <w:t xml:space="preserve">se zavazuje, že Kupujícímu uhradí veškeré náklady, výdaje, škody a majetkovou i nemajetkovou újmu, které Kupujícímu vzniknou v důsledku porušení těchto povinností </w:t>
      </w:r>
      <w:r w:rsidRPr="00570BBA">
        <w:t>Prodávajícím</w:t>
      </w:r>
      <w:r w:rsidR="00A514B2" w:rsidRPr="00570BBA">
        <w:t>.</w:t>
      </w:r>
    </w:p>
    <w:p w14:paraId="234234DA" w14:textId="2133C2A3" w:rsidR="00A514B2" w:rsidRPr="00570BBA" w:rsidRDefault="00A514B2" w:rsidP="00905B61">
      <w:pPr>
        <w:pStyle w:val="Odstavecseseznamem"/>
        <w:numPr>
          <w:ilvl w:val="0"/>
          <w:numId w:val="23"/>
        </w:numPr>
        <w:ind w:left="426" w:hanging="426"/>
      </w:pPr>
      <w:r w:rsidRPr="00570BBA">
        <w:t xml:space="preserve">Smluvní strany se dohodly, že pro účely této </w:t>
      </w:r>
      <w:r w:rsidR="00FA3095" w:rsidRPr="00570BBA">
        <w:t>s</w:t>
      </w:r>
      <w:r w:rsidRPr="00570BBA">
        <w:t>mlouvy se nepoužije ustanovení § 2368, § 2370, § 2378 a § 2382 občanského zákoníku.</w:t>
      </w:r>
    </w:p>
    <w:p w14:paraId="16214B1A" w14:textId="77777777" w:rsidR="00E742D4" w:rsidRPr="00570BBA" w:rsidRDefault="00E742D4" w:rsidP="00CF5DA5">
      <w:pPr>
        <w:pStyle w:val="Odstavecseseznamem"/>
        <w:ind w:left="426"/>
      </w:pPr>
    </w:p>
    <w:p w14:paraId="1BCB60ED" w14:textId="045253A9" w:rsidR="006A7ADD" w:rsidRPr="00570BBA" w:rsidRDefault="00597DF4" w:rsidP="006A7ADD">
      <w:pPr>
        <w:pStyle w:val="Nzev"/>
        <w:rPr>
          <w:rStyle w:val="Siln"/>
        </w:rPr>
      </w:pPr>
      <w:r>
        <w:t>IX</w:t>
      </w:r>
      <w:r w:rsidR="006A7ADD" w:rsidRPr="00570BBA">
        <w:t xml:space="preserve">. </w:t>
      </w:r>
      <w:r w:rsidR="006A7ADD" w:rsidRPr="00570BBA">
        <w:rPr>
          <w:rStyle w:val="Siln"/>
        </w:rPr>
        <w:t>Sankce</w:t>
      </w:r>
    </w:p>
    <w:p w14:paraId="78BF22C7" w14:textId="3A3E0513" w:rsidR="00182D37" w:rsidRPr="00570BBA" w:rsidRDefault="00182D37" w:rsidP="00905B61">
      <w:pPr>
        <w:pStyle w:val="Odstavecseseznamem"/>
        <w:numPr>
          <w:ilvl w:val="0"/>
          <w:numId w:val="24"/>
        </w:numPr>
      </w:pPr>
      <w:r w:rsidRPr="00570BBA">
        <w:t xml:space="preserve">Strany se dohodly, že </w:t>
      </w:r>
      <w:r w:rsidR="00101771" w:rsidRPr="00570BBA">
        <w:t>Prodávající</w:t>
      </w:r>
      <w:r w:rsidRPr="00570BBA">
        <w:t xml:space="preserve"> je povinen zaplatit Kupujícímu smluvní pokutu ve výši 0,</w:t>
      </w:r>
      <w:r w:rsidR="00283014">
        <w:t>1</w:t>
      </w:r>
      <w:r w:rsidR="00283014" w:rsidRPr="00570BBA">
        <w:t xml:space="preserve"> %</w:t>
      </w:r>
      <w:r w:rsidRPr="00570BBA">
        <w:t xml:space="preserve"> ze sjednané </w:t>
      </w:r>
      <w:r w:rsidR="00101771" w:rsidRPr="00570BBA">
        <w:t xml:space="preserve">kupní </w:t>
      </w:r>
      <w:r w:rsidRPr="00570BBA">
        <w:t>ceny vč. DPH (čl. I</w:t>
      </w:r>
      <w:r w:rsidR="00101771" w:rsidRPr="00570BBA">
        <w:t>II</w:t>
      </w:r>
      <w:r w:rsidRPr="00570BBA">
        <w:t xml:space="preserve">. odst. 1 této </w:t>
      </w:r>
      <w:r w:rsidR="00101771" w:rsidRPr="00570BBA">
        <w:t>s</w:t>
      </w:r>
      <w:r w:rsidRPr="00570BBA">
        <w:t xml:space="preserve">mlouvy) za </w:t>
      </w:r>
      <w:r w:rsidR="00283014" w:rsidRPr="00570BBA">
        <w:t>každý,</w:t>
      </w:r>
      <w:r w:rsidRPr="00570BBA">
        <w:t xml:space="preserve"> byť započatý den prodlení s řádným dodáním </w:t>
      </w:r>
      <w:r w:rsidR="00101771" w:rsidRPr="00570BBA">
        <w:t>z</w:t>
      </w:r>
      <w:r w:rsidRPr="00570BBA">
        <w:t xml:space="preserve">boží dle této </w:t>
      </w:r>
      <w:r w:rsidR="00101771" w:rsidRPr="00570BBA">
        <w:t>s</w:t>
      </w:r>
      <w:r w:rsidRPr="00570BBA">
        <w:t>mlouvy.</w:t>
      </w:r>
    </w:p>
    <w:p w14:paraId="57A6175D" w14:textId="36F7B655" w:rsidR="00182D37" w:rsidRPr="00570BBA" w:rsidRDefault="00182D37" w:rsidP="00905B61">
      <w:pPr>
        <w:pStyle w:val="Odstavecseseznamem"/>
        <w:numPr>
          <w:ilvl w:val="0"/>
          <w:numId w:val="24"/>
        </w:numPr>
      </w:pPr>
      <w:r w:rsidRPr="00570BBA">
        <w:lastRenderedPageBreak/>
        <w:t xml:space="preserve">Strany se dohodly, že </w:t>
      </w:r>
      <w:r w:rsidR="00101771" w:rsidRPr="00570BBA">
        <w:t xml:space="preserve">Prodávající </w:t>
      </w:r>
      <w:r w:rsidRPr="00570BBA">
        <w:t xml:space="preserve">je dále povinen zaplatit Kupujícímu smluvní pokutu ve výši </w:t>
      </w:r>
      <w:r w:rsidR="00283014" w:rsidRPr="00570BBA">
        <w:t>10.000, -</w:t>
      </w:r>
      <w:r w:rsidRPr="00570BBA">
        <w:t xml:space="preserve"> Kč za každý jednotlivý případ porušení kterékoli povinnosti dle čl. </w:t>
      </w:r>
      <w:r w:rsidR="00101771" w:rsidRPr="00570BBA">
        <w:t>V</w:t>
      </w:r>
      <w:r w:rsidRPr="00570BBA">
        <w:t>I</w:t>
      </w:r>
      <w:r w:rsidR="00E02C7D" w:rsidRPr="00570BBA">
        <w:t>I</w:t>
      </w:r>
      <w:r w:rsidRPr="00570BBA">
        <w:t xml:space="preserve">I. této </w:t>
      </w:r>
      <w:r w:rsidR="00101771" w:rsidRPr="00570BBA">
        <w:t>s</w:t>
      </w:r>
      <w:r w:rsidRPr="00570BBA">
        <w:t>mlouvy (</w:t>
      </w:r>
      <w:r w:rsidR="00101771" w:rsidRPr="00570BBA">
        <w:t>Práva duševního vlastnictví</w:t>
      </w:r>
      <w:r w:rsidRPr="00570BBA">
        <w:t>)</w:t>
      </w:r>
      <w:r w:rsidR="00E02C7D" w:rsidRPr="00570BBA">
        <w:t xml:space="preserve">, a dále smluvní pokutu ve výši </w:t>
      </w:r>
      <w:r w:rsidR="00283014">
        <w:t>3</w:t>
      </w:r>
      <w:r w:rsidR="00283014" w:rsidRPr="00570BBA">
        <w:t>.000, -</w:t>
      </w:r>
      <w:r w:rsidR="00E02C7D" w:rsidRPr="00570BBA">
        <w:t xml:space="preserve"> Kč za každý jednotlivý případ porušení kterékoli povinnosti dle čl. VI. této smlouvy (Záruka na zboží, práva z vadného plnění).</w:t>
      </w:r>
    </w:p>
    <w:p w14:paraId="19DB3A5B" w14:textId="124377A6" w:rsidR="00182D37" w:rsidRPr="00570BBA" w:rsidRDefault="00182D37" w:rsidP="00905B61">
      <w:pPr>
        <w:pStyle w:val="Odstavecseseznamem"/>
        <w:numPr>
          <w:ilvl w:val="0"/>
          <w:numId w:val="24"/>
        </w:numPr>
      </w:pPr>
      <w:r w:rsidRPr="00570BBA">
        <w:t xml:space="preserve">V případě prodlení Kupujícího s úhradou sjednané </w:t>
      </w:r>
      <w:r w:rsidR="00101771" w:rsidRPr="00570BBA">
        <w:t xml:space="preserve">kupní </w:t>
      </w:r>
      <w:r w:rsidRPr="00570BBA">
        <w:t>ceny dle čl. I</w:t>
      </w:r>
      <w:r w:rsidR="00101771" w:rsidRPr="00570BBA">
        <w:t>II</w:t>
      </w:r>
      <w:r w:rsidRPr="00570BBA">
        <w:t xml:space="preserve">. této </w:t>
      </w:r>
      <w:r w:rsidR="00101771" w:rsidRPr="00570BBA">
        <w:t>s</w:t>
      </w:r>
      <w:r w:rsidRPr="00570BBA">
        <w:t xml:space="preserve">mlouvy je Kupující povinen uhradit </w:t>
      </w:r>
      <w:r w:rsidR="00101771" w:rsidRPr="00570BBA">
        <w:t xml:space="preserve">Prodávajícímu </w:t>
      </w:r>
      <w:r w:rsidRPr="00570BBA">
        <w:t>smluvní úrok z prodlení ve výši 0,</w:t>
      </w:r>
      <w:r w:rsidR="00283014">
        <w:t>1</w:t>
      </w:r>
      <w:r w:rsidR="00283014" w:rsidRPr="00570BBA">
        <w:t xml:space="preserve"> %</w:t>
      </w:r>
      <w:r w:rsidRPr="00570BBA">
        <w:t xml:space="preserve"> z dlužné částky za každý i jen započatý den prodlení.</w:t>
      </w:r>
    </w:p>
    <w:p w14:paraId="0A5A7A4C" w14:textId="77777777" w:rsidR="00182D37" w:rsidRPr="00570BBA" w:rsidRDefault="00182D37" w:rsidP="00905B61">
      <w:pPr>
        <w:pStyle w:val="Odstavecseseznamem"/>
        <w:numPr>
          <w:ilvl w:val="0"/>
          <w:numId w:val="24"/>
        </w:numPr>
      </w:pPr>
      <w:r w:rsidRPr="00570BBA">
        <w:t>Smluvní strany se dohodly, že ujednáním o smluvní pokutě ani jejím zaplacením není dotčen nárok na náhradu škody vzniklé z porušení povinnosti, ke kterému se smluvní pokuta vztahuje, a to i ve výši přesahující smluvní pokutu; smluvní strany tak výslovně vylučují aplikaci ustanovení § 2050 občanského zákoníku.</w:t>
      </w:r>
    </w:p>
    <w:p w14:paraId="4C1262CA" w14:textId="0B4B01FA" w:rsidR="00182D37" w:rsidRPr="00570BBA" w:rsidRDefault="00182D37" w:rsidP="00905B61">
      <w:pPr>
        <w:pStyle w:val="Odstavecseseznamem"/>
        <w:numPr>
          <w:ilvl w:val="0"/>
          <w:numId w:val="24"/>
        </w:numPr>
      </w:pPr>
      <w:r w:rsidRPr="00570BBA">
        <w:t xml:space="preserve">Žádným ustanovením tohoto článku </w:t>
      </w:r>
      <w:r w:rsidR="00923534" w:rsidRPr="00570BBA">
        <w:t>s</w:t>
      </w:r>
      <w:r w:rsidRPr="00570BBA">
        <w:t xml:space="preserve">mlouvy není dotčeno právo dotčené smluvní strany z téhož důvodu </w:t>
      </w:r>
      <w:r w:rsidR="00923534" w:rsidRPr="00570BBA">
        <w:t>s</w:t>
      </w:r>
      <w:r w:rsidRPr="00570BBA">
        <w:t xml:space="preserve">mlouvu vypovědět či od této odstoupit nebo přijmout jiná opatření, touto </w:t>
      </w:r>
      <w:r w:rsidR="00923534" w:rsidRPr="00570BBA">
        <w:t>s</w:t>
      </w:r>
      <w:r w:rsidRPr="00570BBA">
        <w:t xml:space="preserve">mlouvou či zákonem předvídaná. Žádné z ustanovení tohoto článku </w:t>
      </w:r>
      <w:r w:rsidR="00923534" w:rsidRPr="00570BBA">
        <w:t>s</w:t>
      </w:r>
      <w:r w:rsidRPr="00570BBA">
        <w:t xml:space="preserve">mlouvy není zánikem </w:t>
      </w:r>
      <w:r w:rsidR="00923534" w:rsidRPr="00570BBA">
        <w:t>s</w:t>
      </w:r>
      <w:r w:rsidRPr="00570BBA">
        <w:t xml:space="preserve">mlouvy dotčeno. </w:t>
      </w:r>
    </w:p>
    <w:p w14:paraId="02734930" w14:textId="77777777" w:rsidR="006A7ADD" w:rsidRPr="00570BBA" w:rsidRDefault="006A7ADD" w:rsidP="00CF5DA5">
      <w:pPr>
        <w:pStyle w:val="Odstavecseseznamem"/>
        <w:ind w:left="426"/>
      </w:pPr>
    </w:p>
    <w:p w14:paraId="2370B11A" w14:textId="65602181" w:rsidR="00C948A2" w:rsidRPr="000700EB" w:rsidRDefault="006A7ADD" w:rsidP="00C948A2">
      <w:pPr>
        <w:pStyle w:val="Nzev"/>
        <w:rPr>
          <w:rStyle w:val="Siln"/>
        </w:rPr>
      </w:pPr>
      <w:r w:rsidRPr="000700EB">
        <w:t>X</w:t>
      </w:r>
      <w:r w:rsidR="00C948A2" w:rsidRPr="000700EB">
        <w:t xml:space="preserve">. </w:t>
      </w:r>
      <w:r w:rsidR="00ED7382" w:rsidRPr="000700EB">
        <w:t>Ukončení</w:t>
      </w:r>
      <w:r w:rsidR="00ED7382" w:rsidRPr="000700EB">
        <w:rPr>
          <w:rStyle w:val="Siln"/>
        </w:rPr>
        <w:t xml:space="preserve"> </w:t>
      </w:r>
      <w:r w:rsidR="008E1D85" w:rsidRPr="000700EB">
        <w:rPr>
          <w:rStyle w:val="Siln"/>
        </w:rPr>
        <w:t>smlouvy</w:t>
      </w:r>
    </w:p>
    <w:p w14:paraId="7C6DEF92" w14:textId="06EE36ED" w:rsidR="00D345AB" w:rsidRPr="000700EB" w:rsidRDefault="00D345AB" w:rsidP="00905B61">
      <w:pPr>
        <w:numPr>
          <w:ilvl w:val="3"/>
          <w:numId w:val="26"/>
        </w:numPr>
        <w:suppressAutoHyphens/>
        <w:spacing w:line="276" w:lineRule="auto"/>
        <w:ind w:left="357" w:hanging="357"/>
        <w:rPr>
          <w:rFonts w:ascii="Arial" w:hAnsi="Arial" w:cs="Arial"/>
          <w:sz w:val="20"/>
          <w:szCs w:val="20"/>
          <w:lang w:eastAsia="zh-CN"/>
        </w:rPr>
      </w:pPr>
      <w:r w:rsidRPr="000700EB">
        <w:rPr>
          <w:rFonts w:ascii="Arial" w:hAnsi="Arial" w:cs="Arial"/>
          <w:sz w:val="20"/>
          <w:szCs w:val="20"/>
          <w:lang w:eastAsia="zh-CN"/>
        </w:rPr>
        <w:t xml:space="preserve">Tato </w:t>
      </w:r>
      <w:r w:rsidR="00D9551A" w:rsidRPr="000700EB">
        <w:rPr>
          <w:rFonts w:ascii="Arial" w:hAnsi="Arial" w:cs="Arial"/>
          <w:sz w:val="20"/>
          <w:szCs w:val="20"/>
          <w:lang w:eastAsia="zh-CN"/>
        </w:rPr>
        <w:t>s</w:t>
      </w:r>
      <w:r w:rsidRPr="000700EB">
        <w:rPr>
          <w:rFonts w:ascii="Arial" w:hAnsi="Arial" w:cs="Arial"/>
          <w:sz w:val="20"/>
          <w:szCs w:val="20"/>
          <w:lang w:eastAsia="zh-CN"/>
        </w:rPr>
        <w:t>mlouva zaniká:</w:t>
      </w:r>
    </w:p>
    <w:p w14:paraId="208CBAEA" w14:textId="77777777" w:rsidR="00D345AB" w:rsidRPr="000700EB" w:rsidRDefault="00D345AB" w:rsidP="00905B61">
      <w:pPr>
        <w:widowControl w:val="0"/>
        <w:numPr>
          <w:ilvl w:val="0"/>
          <w:numId w:val="28"/>
        </w:numPr>
        <w:suppressAutoHyphens/>
        <w:autoSpaceDE w:val="0"/>
        <w:autoSpaceDN w:val="0"/>
        <w:adjustRightInd w:val="0"/>
        <w:spacing w:line="276" w:lineRule="auto"/>
        <w:ind w:left="714" w:hanging="357"/>
        <w:rPr>
          <w:rFonts w:ascii="Arial" w:hAnsi="Arial" w:cs="Arial"/>
          <w:sz w:val="20"/>
          <w:szCs w:val="20"/>
          <w:lang w:eastAsia="zh-CN"/>
        </w:rPr>
      </w:pPr>
      <w:r w:rsidRPr="000700EB">
        <w:rPr>
          <w:rFonts w:ascii="Arial" w:hAnsi="Arial" w:cs="Arial"/>
          <w:sz w:val="20"/>
          <w:szCs w:val="20"/>
          <w:lang w:eastAsia="zh-CN"/>
        </w:rPr>
        <w:t>písemnou dohodou smluvních stran,</w:t>
      </w:r>
    </w:p>
    <w:p w14:paraId="51EB54AF" w14:textId="5295C8B1" w:rsidR="00D345AB" w:rsidRPr="000700EB" w:rsidRDefault="00D345AB" w:rsidP="00905B61">
      <w:pPr>
        <w:widowControl w:val="0"/>
        <w:numPr>
          <w:ilvl w:val="0"/>
          <w:numId w:val="28"/>
        </w:numPr>
        <w:suppressAutoHyphens/>
        <w:autoSpaceDE w:val="0"/>
        <w:autoSpaceDN w:val="0"/>
        <w:adjustRightInd w:val="0"/>
        <w:spacing w:line="276" w:lineRule="auto"/>
        <w:ind w:left="714" w:hanging="357"/>
        <w:rPr>
          <w:rFonts w:ascii="Arial" w:hAnsi="Arial" w:cs="Arial"/>
          <w:sz w:val="20"/>
          <w:szCs w:val="20"/>
          <w:lang w:eastAsia="zh-CN"/>
        </w:rPr>
      </w:pPr>
      <w:r w:rsidRPr="000700EB">
        <w:rPr>
          <w:rFonts w:ascii="Arial" w:hAnsi="Arial" w:cs="Arial"/>
          <w:sz w:val="20"/>
          <w:szCs w:val="20"/>
          <w:lang w:eastAsia="zh-CN"/>
        </w:rPr>
        <w:t xml:space="preserve">jednostranným odstoupením od </w:t>
      </w:r>
      <w:r w:rsidR="00E43937" w:rsidRPr="000700EB">
        <w:rPr>
          <w:rFonts w:ascii="Arial" w:hAnsi="Arial" w:cs="Arial"/>
          <w:sz w:val="20"/>
          <w:szCs w:val="20"/>
          <w:lang w:eastAsia="zh-CN"/>
        </w:rPr>
        <w:t>s</w:t>
      </w:r>
      <w:r w:rsidRPr="000700EB">
        <w:rPr>
          <w:rFonts w:ascii="Arial" w:hAnsi="Arial" w:cs="Arial"/>
          <w:sz w:val="20"/>
          <w:szCs w:val="20"/>
          <w:lang w:eastAsia="zh-CN"/>
        </w:rPr>
        <w:t xml:space="preserve">mlouvy pro její podstatné porušení druhou smluvní stranou, s tím, že podstatným porušením </w:t>
      </w:r>
      <w:r w:rsidR="00E43937" w:rsidRPr="000700EB">
        <w:rPr>
          <w:rFonts w:ascii="Arial" w:hAnsi="Arial" w:cs="Arial"/>
          <w:sz w:val="20"/>
          <w:szCs w:val="20"/>
          <w:lang w:eastAsia="zh-CN"/>
        </w:rPr>
        <w:t>s</w:t>
      </w:r>
      <w:r w:rsidRPr="000700EB">
        <w:rPr>
          <w:rFonts w:ascii="Arial" w:hAnsi="Arial" w:cs="Arial"/>
          <w:sz w:val="20"/>
          <w:szCs w:val="20"/>
          <w:lang w:eastAsia="zh-CN"/>
        </w:rPr>
        <w:t>mlouvy se rozumí zejména:</w:t>
      </w:r>
    </w:p>
    <w:p w14:paraId="4C1CA7D2" w14:textId="76468EB6" w:rsidR="00D345AB" w:rsidRPr="000700EB" w:rsidRDefault="00D345AB" w:rsidP="00905B61">
      <w:pPr>
        <w:widowControl w:val="0"/>
        <w:numPr>
          <w:ilvl w:val="0"/>
          <w:numId w:val="25"/>
        </w:numPr>
        <w:tabs>
          <w:tab w:val="num" w:pos="1072"/>
        </w:tabs>
        <w:suppressAutoHyphens/>
        <w:autoSpaceDE w:val="0"/>
        <w:autoSpaceDN w:val="0"/>
        <w:adjustRightInd w:val="0"/>
        <w:spacing w:line="276" w:lineRule="auto"/>
        <w:ind w:left="1071" w:hanging="357"/>
        <w:rPr>
          <w:rFonts w:ascii="Arial" w:hAnsi="Arial" w:cs="Arial"/>
          <w:sz w:val="20"/>
          <w:szCs w:val="20"/>
          <w:lang w:eastAsia="zh-CN"/>
        </w:rPr>
      </w:pPr>
      <w:r w:rsidRPr="000700EB">
        <w:rPr>
          <w:rFonts w:ascii="Arial" w:hAnsi="Arial" w:cs="Arial"/>
          <w:sz w:val="20"/>
          <w:szCs w:val="20"/>
          <w:lang w:eastAsia="zh-CN"/>
        </w:rPr>
        <w:t xml:space="preserve">nedodání </w:t>
      </w:r>
      <w:r w:rsidR="00E43937" w:rsidRPr="000700EB">
        <w:rPr>
          <w:rFonts w:ascii="Arial" w:hAnsi="Arial" w:cs="Arial"/>
          <w:sz w:val="20"/>
          <w:szCs w:val="20"/>
          <w:lang w:eastAsia="zh-CN"/>
        </w:rPr>
        <w:t>z</w:t>
      </w:r>
      <w:r w:rsidRPr="000700EB">
        <w:rPr>
          <w:rFonts w:ascii="Arial" w:hAnsi="Arial" w:cs="Arial"/>
          <w:sz w:val="20"/>
          <w:szCs w:val="20"/>
          <w:lang w:eastAsia="zh-CN"/>
        </w:rPr>
        <w:t>boží Kupujícímu řádně ve stanovené době a místě plnění, nebo</w:t>
      </w:r>
    </w:p>
    <w:p w14:paraId="14634729" w14:textId="1C167B83" w:rsidR="00D345AB" w:rsidRPr="000700EB" w:rsidRDefault="00D345AB" w:rsidP="00905B61">
      <w:pPr>
        <w:widowControl w:val="0"/>
        <w:numPr>
          <w:ilvl w:val="0"/>
          <w:numId w:val="25"/>
        </w:numPr>
        <w:tabs>
          <w:tab w:val="num" w:pos="1080"/>
        </w:tabs>
        <w:suppressAutoHyphens/>
        <w:autoSpaceDE w:val="0"/>
        <w:autoSpaceDN w:val="0"/>
        <w:adjustRightInd w:val="0"/>
        <w:spacing w:line="276" w:lineRule="auto"/>
        <w:ind w:left="1071" w:hanging="357"/>
        <w:rPr>
          <w:rFonts w:ascii="Arial" w:hAnsi="Arial" w:cs="Arial"/>
          <w:sz w:val="20"/>
          <w:szCs w:val="20"/>
          <w:lang w:eastAsia="zh-CN"/>
        </w:rPr>
      </w:pPr>
      <w:r w:rsidRPr="000700EB">
        <w:rPr>
          <w:rFonts w:ascii="Arial" w:hAnsi="Arial" w:cs="Arial"/>
          <w:sz w:val="20"/>
          <w:szCs w:val="20"/>
          <w:lang w:eastAsia="zh-CN"/>
        </w:rPr>
        <w:t xml:space="preserve">porušení </w:t>
      </w:r>
      <w:r w:rsidRPr="000700EB">
        <w:rPr>
          <w:rFonts w:ascii="Arial" w:hAnsi="Arial" w:cs="Arial"/>
          <w:sz w:val="20"/>
          <w:szCs w:val="20"/>
        </w:rPr>
        <w:t xml:space="preserve">kterékoli povinnosti </w:t>
      </w:r>
      <w:r w:rsidR="00E43937" w:rsidRPr="000700EB">
        <w:rPr>
          <w:rFonts w:ascii="Arial" w:hAnsi="Arial" w:cs="Arial"/>
          <w:sz w:val="20"/>
          <w:szCs w:val="20"/>
        </w:rPr>
        <w:t>Prodávajícím</w:t>
      </w:r>
      <w:r w:rsidRPr="000700EB">
        <w:rPr>
          <w:rFonts w:ascii="Arial" w:hAnsi="Arial" w:cs="Arial"/>
          <w:sz w:val="20"/>
          <w:szCs w:val="20"/>
        </w:rPr>
        <w:t xml:space="preserve"> dle čl. </w:t>
      </w:r>
      <w:r w:rsidR="00E43937" w:rsidRPr="000700EB">
        <w:rPr>
          <w:rFonts w:ascii="Arial" w:hAnsi="Arial" w:cs="Arial"/>
          <w:sz w:val="20"/>
          <w:szCs w:val="20"/>
        </w:rPr>
        <w:t>V</w:t>
      </w:r>
      <w:r w:rsidRPr="000700EB">
        <w:rPr>
          <w:rFonts w:ascii="Arial" w:hAnsi="Arial" w:cs="Arial"/>
          <w:sz w:val="20"/>
          <w:szCs w:val="20"/>
        </w:rPr>
        <w:t xml:space="preserve">III. této </w:t>
      </w:r>
      <w:r w:rsidR="00E43937" w:rsidRPr="000700EB">
        <w:rPr>
          <w:rFonts w:ascii="Arial" w:hAnsi="Arial" w:cs="Arial"/>
          <w:sz w:val="20"/>
          <w:szCs w:val="20"/>
        </w:rPr>
        <w:t>s</w:t>
      </w:r>
      <w:r w:rsidRPr="000700EB">
        <w:rPr>
          <w:rFonts w:ascii="Arial" w:hAnsi="Arial" w:cs="Arial"/>
          <w:sz w:val="20"/>
          <w:szCs w:val="20"/>
        </w:rPr>
        <w:t>mlouvy (</w:t>
      </w:r>
      <w:r w:rsidR="00E43937" w:rsidRPr="000700EB">
        <w:rPr>
          <w:rFonts w:ascii="Arial" w:hAnsi="Arial" w:cs="Arial"/>
          <w:sz w:val="20"/>
          <w:szCs w:val="20"/>
        </w:rPr>
        <w:t>Práva duševního vlastnictví</w:t>
      </w:r>
      <w:r w:rsidRPr="000700EB">
        <w:rPr>
          <w:rFonts w:ascii="Arial" w:hAnsi="Arial" w:cs="Arial"/>
          <w:sz w:val="20"/>
          <w:szCs w:val="20"/>
        </w:rPr>
        <w:t xml:space="preserve">), </w:t>
      </w:r>
      <w:r w:rsidRPr="000700EB">
        <w:rPr>
          <w:rFonts w:ascii="Arial" w:hAnsi="Arial" w:cs="Arial"/>
          <w:sz w:val="20"/>
          <w:szCs w:val="20"/>
          <w:lang w:eastAsia="zh-CN"/>
        </w:rPr>
        <w:t xml:space="preserve">a </w:t>
      </w:r>
      <w:r w:rsidR="00E43937" w:rsidRPr="000700EB">
        <w:rPr>
          <w:rFonts w:ascii="Arial" w:hAnsi="Arial" w:cs="Arial"/>
          <w:sz w:val="20"/>
          <w:szCs w:val="20"/>
          <w:lang w:eastAsia="zh-CN"/>
        </w:rPr>
        <w:t xml:space="preserve">Prodávající </w:t>
      </w:r>
      <w:r w:rsidRPr="000700EB">
        <w:rPr>
          <w:rFonts w:ascii="Arial" w:hAnsi="Arial" w:cs="Arial"/>
          <w:sz w:val="20"/>
          <w:szCs w:val="20"/>
          <w:lang w:eastAsia="zh-CN"/>
        </w:rPr>
        <w:t xml:space="preserve">nezjedná nápravu ani v dodatečně mu poskytnuté lhůtě </w:t>
      </w:r>
      <w:proofErr w:type="gramStart"/>
      <w:r w:rsidRPr="000700EB">
        <w:rPr>
          <w:rFonts w:ascii="Arial" w:hAnsi="Arial" w:cs="Arial"/>
          <w:sz w:val="20"/>
          <w:szCs w:val="20"/>
          <w:lang w:eastAsia="zh-CN"/>
        </w:rPr>
        <w:t>14-ti</w:t>
      </w:r>
      <w:proofErr w:type="gramEnd"/>
      <w:r w:rsidRPr="000700EB">
        <w:rPr>
          <w:rFonts w:ascii="Arial" w:hAnsi="Arial" w:cs="Arial"/>
          <w:sz w:val="20"/>
          <w:szCs w:val="20"/>
          <w:lang w:eastAsia="zh-CN"/>
        </w:rPr>
        <w:t xml:space="preserve"> dnů, nebo</w:t>
      </w:r>
    </w:p>
    <w:p w14:paraId="3750506C" w14:textId="7BD69E68" w:rsidR="004403AD" w:rsidRPr="000700EB" w:rsidRDefault="004403AD" w:rsidP="00905B61">
      <w:pPr>
        <w:widowControl w:val="0"/>
        <w:numPr>
          <w:ilvl w:val="0"/>
          <w:numId w:val="25"/>
        </w:numPr>
        <w:tabs>
          <w:tab w:val="num" w:pos="1080"/>
        </w:tabs>
        <w:suppressAutoHyphens/>
        <w:autoSpaceDE w:val="0"/>
        <w:autoSpaceDN w:val="0"/>
        <w:adjustRightInd w:val="0"/>
        <w:spacing w:line="276" w:lineRule="auto"/>
        <w:ind w:left="1071" w:hanging="357"/>
        <w:rPr>
          <w:rFonts w:ascii="Arial" w:hAnsi="Arial" w:cs="Arial"/>
          <w:sz w:val="20"/>
          <w:szCs w:val="20"/>
          <w:lang w:eastAsia="zh-CN"/>
        </w:rPr>
      </w:pPr>
      <w:r w:rsidRPr="000700EB">
        <w:rPr>
          <w:rFonts w:ascii="Arial" w:hAnsi="Arial" w:cs="Arial"/>
          <w:sz w:val="20"/>
          <w:szCs w:val="20"/>
          <w:lang w:eastAsia="zh-CN"/>
        </w:rPr>
        <w:t xml:space="preserve">opakované porušení </w:t>
      </w:r>
      <w:r w:rsidR="00EE2D1C" w:rsidRPr="000700EB">
        <w:rPr>
          <w:rFonts w:ascii="Arial" w:hAnsi="Arial" w:cs="Arial"/>
          <w:sz w:val="20"/>
          <w:szCs w:val="20"/>
          <w:lang w:eastAsia="zh-CN"/>
        </w:rPr>
        <w:t xml:space="preserve">(nejméně 2x) </w:t>
      </w:r>
      <w:r w:rsidRPr="000700EB">
        <w:rPr>
          <w:rFonts w:ascii="Arial" w:hAnsi="Arial" w:cs="Arial"/>
          <w:sz w:val="20"/>
          <w:szCs w:val="20"/>
          <w:lang w:eastAsia="zh-CN"/>
        </w:rPr>
        <w:t>kterékoli (nikoli nezbytně stejné) povinnosti Prodávajícího dle čl. VI. této smlouvy (Záruka na zboží, práva z vadného plnění), nebo</w:t>
      </w:r>
    </w:p>
    <w:p w14:paraId="3FAD9D14" w14:textId="0F6F4A25" w:rsidR="00D345AB" w:rsidRPr="000700EB" w:rsidRDefault="00D345AB" w:rsidP="00905B61">
      <w:pPr>
        <w:widowControl w:val="0"/>
        <w:numPr>
          <w:ilvl w:val="0"/>
          <w:numId w:val="25"/>
        </w:numPr>
        <w:tabs>
          <w:tab w:val="num" w:pos="1072"/>
        </w:tabs>
        <w:suppressAutoHyphens/>
        <w:autoSpaceDE w:val="0"/>
        <w:autoSpaceDN w:val="0"/>
        <w:adjustRightInd w:val="0"/>
        <w:spacing w:line="276" w:lineRule="auto"/>
        <w:ind w:left="1071" w:hanging="357"/>
        <w:rPr>
          <w:rFonts w:ascii="Arial" w:hAnsi="Arial" w:cs="Arial"/>
          <w:sz w:val="20"/>
          <w:szCs w:val="20"/>
          <w:lang w:eastAsia="zh-CN"/>
        </w:rPr>
      </w:pPr>
      <w:r w:rsidRPr="000700EB">
        <w:rPr>
          <w:rFonts w:ascii="Arial" w:hAnsi="Arial" w:cs="Arial"/>
          <w:sz w:val="20"/>
          <w:szCs w:val="20"/>
          <w:lang w:eastAsia="zh-CN"/>
        </w:rPr>
        <w:t xml:space="preserve">neuhrazení sjednané </w:t>
      </w:r>
      <w:r w:rsidR="00E43937" w:rsidRPr="000700EB">
        <w:rPr>
          <w:rFonts w:ascii="Arial" w:hAnsi="Arial" w:cs="Arial"/>
          <w:sz w:val="20"/>
          <w:szCs w:val="20"/>
          <w:lang w:eastAsia="zh-CN"/>
        </w:rPr>
        <w:t xml:space="preserve">kupní </w:t>
      </w:r>
      <w:r w:rsidRPr="000700EB">
        <w:rPr>
          <w:rFonts w:ascii="Arial" w:hAnsi="Arial" w:cs="Arial"/>
          <w:sz w:val="20"/>
          <w:szCs w:val="20"/>
          <w:lang w:eastAsia="zh-CN"/>
        </w:rPr>
        <w:t>ceny Kupujícím (čl. I</w:t>
      </w:r>
      <w:r w:rsidR="00E43937" w:rsidRPr="000700EB">
        <w:rPr>
          <w:rFonts w:ascii="Arial" w:hAnsi="Arial" w:cs="Arial"/>
          <w:sz w:val="20"/>
          <w:szCs w:val="20"/>
          <w:lang w:eastAsia="zh-CN"/>
        </w:rPr>
        <w:t>II</w:t>
      </w:r>
      <w:r w:rsidRPr="000700EB">
        <w:rPr>
          <w:rFonts w:ascii="Arial" w:hAnsi="Arial" w:cs="Arial"/>
          <w:sz w:val="20"/>
          <w:szCs w:val="20"/>
          <w:lang w:eastAsia="zh-CN"/>
        </w:rPr>
        <w:t xml:space="preserve">. </w:t>
      </w:r>
      <w:r w:rsidR="00E43937" w:rsidRPr="000700EB">
        <w:rPr>
          <w:rFonts w:ascii="Arial" w:hAnsi="Arial" w:cs="Arial"/>
          <w:sz w:val="20"/>
          <w:szCs w:val="20"/>
          <w:lang w:eastAsia="zh-CN"/>
        </w:rPr>
        <w:t>této s</w:t>
      </w:r>
      <w:r w:rsidRPr="000700EB">
        <w:rPr>
          <w:rFonts w:ascii="Arial" w:hAnsi="Arial" w:cs="Arial"/>
          <w:sz w:val="20"/>
          <w:szCs w:val="20"/>
          <w:lang w:eastAsia="zh-CN"/>
        </w:rPr>
        <w:t xml:space="preserve">mlouvy) ani po opakované výzvě </w:t>
      </w:r>
      <w:r w:rsidR="00E43937" w:rsidRPr="000700EB">
        <w:rPr>
          <w:rFonts w:ascii="Arial" w:hAnsi="Arial" w:cs="Arial"/>
          <w:sz w:val="20"/>
          <w:szCs w:val="20"/>
          <w:lang w:eastAsia="zh-CN"/>
        </w:rPr>
        <w:t xml:space="preserve">Prodávajícího </w:t>
      </w:r>
      <w:r w:rsidRPr="000700EB">
        <w:rPr>
          <w:rFonts w:ascii="Arial" w:hAnsi="Arial" w:cs="Arial"/>
          <w:sz w:val="20"/>
          <w:szCs w:val="20"/>
          <w:lang w:eastAsia="zh-CN"/>
        </w:rPr>
        <w:t>k uhrazení dlužné částky, přičemž druhá výzva nesmí následovat dříve než 30 dnů po doručení první výzvy.</w:t>
      </w:r>
    </w:p>
    <w:p w14:paraId="026FE70E" w14:textId="02FD2336" w:rsidR="00D345AB" w:rsidRPr="000700EB" w:rsidRDefault="00D345AB" w:rsidP="00905B61">
      <w:pPr>
        <w:numPr>
          <w:ilvl w:val="3"/>
          <w:numId w:val="26"/>
        </w:numPr>
        <w:suppressAutoHyphens/>
        <w:spacing w:line="276" w:lineRule="auto"/>
        <w:ind w:left="357" w:hanging="357"/>
        <w:rPr>
          <w:rFonts w:ascii="Arial" w:hAnsi="Arial" w:cs="Arial"/>
          <w:sz w:val="20"/>
          <w:szCs w:val="20"/>
          <w:lang w:eastAsia="zh-CN"/>
        </w:rPr>
      </w:pPr>
      <w:r w:rsidRPr="000700EB">
        <w:rPr>
          <w:rFonts w:ascii="Arial" w:hAnsi="Arial" w:cs="Arial"/>
          <w:sz w:val="20"/>
          <w:szCs w:val="20"/>
          <w:lang w:eastAsia="zh-CN"/>
        </w:rPr>
        <w:t xml:space="preserve">Kupující je dále oprávněn od této </w:t>
      </w:r>
      <w:r w:rsidR="004403AD" w:rsidRPr="000700EB">
        <w:rPr>
          <w:rFonts w:ascii="Arial" w:hAnsi="Arial" w:cs="Arial"/>
          <w:sz w:val="20"/>
          <w:szCs w:val="20"/>
          <w:lang w:eastAsia="zh-CN"/>
        </w:rPr>
        <w:t>s</w:t>
      </w:r>
      <w:r w:rsidRPr="000700EB">
        <w:rPr>
          <w:rFonts w:ascii="Arial" w:hAnsi="Arial" w:cs="Arial"/>
          <w:sz w:val="20"/>
          <w:szCs w:val="20"/>
          <w:lang w:eastAsia="zh-CN"/>
        </w:rPr>
        <w:t>mlouvy odstoupit v těchto případech:</w:t>
      </w:r>
    </w:p>
    <w:p w14:paraId="19FFAEF3" w14:textId="384F4166" w:rsidR="00D345AB" w:rsidRPr="000700EB" w:rsidRDefault="00D345AB" w:rsidP="00905B61">
      <w:pPr>
        <w:widowControl w:val="0"/>
        <w:numPr>
          <w:ilvl w:val="0"/>
          <w:numId w:val="27"/>
        </w:numPr>
        <w:tabs>
          <w:tab w:val="num" w:pos="720"/>
        </w:tabs>
        <w:suppressAutoHyphens/>
        <w:spacing w:line="276" w:lineRule="auto"/>
        <w:ind w:left="714" w:hanging="357"/>
        <w:rPr>
          <w:rFonts w:ascii="Arial" w:hAnsi="Arial" w:cs="Arial"/>
          <w:color w:val="000000"/>
          <w:sz w:val="20"/>
          <w:szCs w:val="20"/>
          <w:lang w:eastAsia="zh-CN"/>
        </w:rPr>
      </w:pPr>
      <w:r w:rsidRPr="000700EB">
        <w:rPr>
          <w:rFonts w:ascii="Arial" w:hAnsi="Arial" w:cs="Arial"/>
          <w:color w:val="000000"/>
          <w:sz w:val="20"/>
          <w:szCs w:val="20"/>
          <w:lang w:eastAsia="zh-CN"/>
        </w:rPr>
        <w:t>bylo</w:t>
      </w:r>
      <w:r w:rsidRPr="000700EB">
        <w:rPr>
          <w:rFonts w:ascii="Arial" w:hAnsi="Arial" w:cs="Arial"/>
          <w:color w:val="000000"/>
          <w:sz w:val="20"/>
          <w:szCs w:val="20"/>
          <w:lang w:eastAsia="zh-CN"/>
        </w:rPr>
        <w:noBreakHyphen/>
        <w:t xml:space="preserve">li příslušným soudem rozhodnuto o tom, že </w:t>
      </w:r>
      <w:r w:rsidR="00EE2D1C" w:rsidRPr="000700EB">
        <w:rPr>
          <w:rFonts w:ascii="Arial" w:hAnsi="Arial" w:cs="Arial"/>
          <w:color w:val="000000"/>
          <w:sz w:val="20"/>
          <w:szCs w:val="20"/>
          <w:lang w:eastAsia="zh-CN"/>
        </w:rPr>
        <w:t xml:space="preserve">Prodávající </w:t>
      </w:r>
      <w:r w:rsidRPr="000700EB">
        <w:rPr>
          <w:rFonts w:ascii="Arial" w:hAnsi="Arial" w:cs="Arial"/>
          <w:color w:val="000000"/>
          <w:sz w:val="20"/>
          <w:szCs w:val="20"/>
          <w:lang w:eastAsia="zh-CN"/>
        </w:rPr>
        <w:t>je v úpadku ve smyslu zákona č. 182/2006 Sb., o úpadku a způsobech jeho řešení (insolvenční zákon), ve znění pozdějších předpisů (a to bez ohledu na právní moc tohoto rozhodnutí),</w:t>
      </w:r>
    </w:p>
    <w:p w14:paraId="00E74FDD" w14:textId="5CED920E" w:rsidR="00D345AB" w:rsidRPr="000700EB" w:rsidRDefault="00D345AB" w:rsidP="00905B61">
      <w:pPr>
        <w:widowControl w:val="0"/>
        <w:numPr>
          <w:ilvl w:val="0"/>
          <w:numId w:val="27"/>
        </w:numPr>
        <w:tabs>
          <w:tab w:val="num" w:pos="720"/>
        </w:tabs>
        <w:suppressAutoHyphens/>
        <w:spacing w:line="276" w:lineRule="auto"/>
        <w:ind w:left="714" w:hanging="357"/>
        <w:rPr>
          <w:rFonts w:ascii="Arial" w:hAnsi="Arial" w:cs="Arial"/>
          <w:color w:val="000000"/>
          <w:sz w:val="20"/>
          <w:szCs w:val="20"/>
          <w:lang w:eastAsia="zh-CN"/>
        </w:rPr>
      </w:pPr>
      <w:r w:rsidRPr="000700EB">
        <w:rPr>
          <w:rFonts w:ascii="Arial" w:hAnsi="Arial" w:cs="Arial"/>
          <w:color w:val="000000"/>
          <w:sz w:val="20"/>
          <w:szCs w:val="20"/>
          <w:lang w:eastAsia="zh-CN"/>
        </w:rPr>
        <w:t xml:space="preserve">podá-li </w:t>
      </w:r>
      <w:r w:rsidR="00EE2D1C" w:rsidRPr="000700EB">
        <w:rPr>
          <w:rFonts w:ascii="Arial" w:hAnsi="Arial" w:cs="Arial"/>
          <w:color w:val="000000"/>
          <w:sz w:val="20"/>
          <w:szCs w:val="20"/>
          <w:lang w:eastAsia="zh-CN"/>
        </w:rPr>
        <w:t xml:space="preserve">Prodávající </w:t>
      </w:r>
      <w:r w:rsidRPr="000700EB">
        <w:rPr>
          <w:rFonts w:ascii="Arial" w:hAnsi="Arial" w:cs="Arial"/>
          <w:color w:val="000000"/>
          <w:sz w:val="20"/>
          <w:szCs w:val="20"/>
          <w:lang w:eastAsia="zh-CN"/>
        </w:rPr>
        <w:t>sám na sebe insolvenční návrh,</w:t>
      </w:r>
    </w:p>
    <w:p w14:paraId="44EF8283" w14:textId="7B96C5DB" w:rsidR="00D345AB" w:rsidRPr="000700EB" w:rsidRDefault="00D345AB" w:rsidP="00905B61">
      <w:pPr>
        <w:widowControl w:val="0"/>
        <w:numPr>
          <w:ilvl w:val="0"/>
          <w:numId w:val="27"/>
        </w:numPr>
        <w:tabs>
          <w:tab w:val="num" w:pos="720"/>
        </w:tabs>
        <w:suppressAutoHyphens/>
        <w:spacing w:line="276" w:lineRule="auto"/>
        <w:ind w:left="714" w:hanging="357"/>
        <w:rPr>
          <w:rFonts w:ascii="Arial" w:hAnsi="Arial" w:cs="Arial"/>
          <w:color w:val="000000"/>
          <w:sz w:val="20"/>
          <w:szCs w:val="20"/>
          <w:lang w:eastAsia="zh-CN"/>
        </w:rPr>
      </w:pPr>
      <w:r w:rsidRPr="000700EB">
        <w:rPr>
          <w:rFonts w:ascii="Arial" w:hAnsi="Arial" w:cs="Arial"/>
          <w:color w:val="000000"/>
          <w:sz w:val="20"/>
          <w:szCs w:val="20"/>
          <w:lang w:eastAsia="zh-CN"/>
        </w:rPr>
        <w:t xml:space="preserve">na </w:t>
      </w:r>
      <w:r w:rsidR="00EE2D1C" w:rsidRPr="000700EB">
        <w:rPr>
          <w:rFonts w:ascii="Arial" w:hAnsi="Arial" w:cs="Arial"/>
          <w:color w:val="000000"/>
          <w:sz w:val="20"/>
          <w:szCs w:val="20"/>
          <w:lang w:eastAsia="zh-CN"/>
        </w:rPr>
        <w:t xml:space="preserve">Prodávajícího </w:t>
      </w:r>
      <w:r w:rsidRPr="000700EB">
        <w:rPr>
          <w:rFonts w:ascii="Arial" w:hAnsi="Arial" w:cs="Arial"/>
          <w:color w:val="000000"/>
          <w:sz w:val="20"/>
          <w:szCs w:val="20"/>
          <w:lang w:eastAsia="zh-CN"/>
        </w:rPr>
        <w:t>bude pravomocně nařízena exekuce či výkon rozhodnutí.</w:t>
      </w:r>
    </w:p>
    <w:p w14:paraId="336EC265" w14:textId="16ED6EAC" w:rsidR="00D345AB" w:rsidRPr="000700EB" w:rsidRDefault="00D345AB" w:rsidP="00905B61">
      <w:pPr>
        <w:numPr>
          <w:ilvl w:val="3"/>
          <w:numId w:val="26"/>
        </w:numPr>
        <w:suppressAutoHyphens/>
        <w:spacing w:line="276" w:lineRule="auto"/>
        <w:ind w:left="357" w:hanging="357"/>
        <w:rPr>
          <w:rFonts w:ascii="Arial" w:hAnsi="Arial" w:cs="Arial"/>
          <w:sz w:val="20"/>
          <w:szCs w:val="20"/>
          <w:lang w:eastAsia="zh-CN"/>
        </w:rPr>
      </w:pPr>
      <w:r w:rsidRPr="000700EB">
        <w:rPr>
          <w:rFonts w:ascii="Arial" w:hAnsi="Arial" w:cs="Arial"/>
          <w:sz w:val="20"/>
          <w:szCs w:val="20"/>
          <w:lang w:eastAsia="zh-CN"/>
        </w:rPr>
        <w:t>Odstoupením</w:t>
      </w:r>
      <w:r w:rsidRPr="000700EB">
        <w:rPr>
          <w:rFonts w:ascii="Arial" w:hAnsi="Arial" w:cs="Arial"/>
          <w:color w:val="000000"/>
          <w:sz w:val="20"/>
          <w:szCs w:val="20"/>
          <w:lang w:eastAsia="zh-CN"/>
        </w:rPr>
        <w:t xml:space="preserve"> od </w:t>
      </w:r>
      <w:r w:rsidR="00EE2D1C" w:rsidRPr="000700EB">
        <w:rPr>
          <w:rFonts w:ascii="Arial" w:hAnsi="Arial" w:cs="Arial"/>
          <w:color w:val="000000"/>
          <w:sz w:val="20"/>
          <w:szCs w:val="20"/>
          <w:lang w:eastAsia="zh-CN"/>
        </w:rPr>
        <w:t>s</w:t>
      </w:r>
      <w:r w:rsidRPr="000700EB">
        <w:rPr>
          <w:rFonts w:ascii="Arial" w:hAnsi="Arial" w:cs="Arial"/>
          <w:color w:val="000000"/>
          <w:sz w:val="20"/>
          <w:szCs w:val="20"/>
          <w:lang w:eastAsia="zh-CN"/>
        </w:rPr>
        <w:t xml:space="preserve">mlouvy není dotčeno právo oprávněné smluvní strany na zaplacení smluvní pokuty ani na náhradu škody vzniklé porušením </w:t>
      </w:r>
      <w:r w:rsidR="00EE2D1C" w:rsidRPr="000700EB">
        <w:rPr>
          <w:rFonts w:ascii="Arial" w:hAnsi="Arial" w:cs="Arial"/>
          <w:color w:val="000000"/>
          <w:sz w:val="20"/>
          <w:szCs w:val="20"/>
          <w:lang w:eastAsia="zh-CN"/>
        </w:rPr>
        <w:t>s</w:t>
      </w:r>
      <w:r w:rsidRPr="000700EB">
        <w:rPr>
          <w:rFonts w:ascii="Arial" w:hAnsi="Arial" w:cs="Arial"/>
          <w:color w:val="000000"/>
          <w:sz w:val="20"/>
          <w:szCs w:val="20"/>
          <w:lang w:eastAsia="zh-CN"/>
        </w:rPr>
        <w:t xml:space="preserve">mlouvy, ani ujednání, která mají vzhledem ke své povaze zavazovat strany i po odstoupení od </w:t>
      </w:r>
      <w:r w:rsidR="00EE2D1C" w:rsidRPr="000700EB">
        <w:rPr>
          <w:rFonts w:ascii="Arial" w:hAnsi="Arial" w:cs="Arial"/>
          <w:color w:val="000000"/>
          <w:sz w:val="20"/>
          <w:szCs w:val="20"/>
          <w:lang w:eastAsia="zh-CN"/>
        </w:rPr>
        <w:t>s</w:t>
      </w:r>
      <w:r w:rsidRPr="000700EB">
        <w:rPr>
          <w:rFonts w:ascii="Arial" w:hAnsi="Arial" w:cs="Arial"/>
          <w:color w:val="000000"/>
          <w:sz w:val="20"/>
          <w:szCs w:val="20"/>
          <w:lang w:eastAsia="zh-CN"/>
        </w:rPr>
        <w:t>mlouvy.</w:t>
      </w:r>
    </w:p>
    <w:p w14:paraId="2C99B901" w14:textId="77777777" w:rsidR="00C948A2" w:rsidRPr="000700EB" w:rsidRDefault="00C948A2" w:rsidP="00C948A2">
      <w:pPr>
        <w:rPr>
          <w:rFonts w:ascii="Arial" w:hAnsi="Arial" w:cs="Arial"/>
          <w:sz w:val="20"/>
          <w:szCs w:val="20"/>
        </w:rPr>
      </w:pPr>
    </w:p>
    <w:p w14:paraId="205B3641" w14:textId="33F24B06" w:rsidR="00C948A2" w:rsidRPr="000700EB" w:rsidRDefault="00BF7C5D" w:rsidP="00C948A2">
      <w:pPr>
        <w:pStyle w:val="Nzev"/>
        <w:rPr>
          <w:rStyle w:val="Siln"/>
        </w:rPr>
      </w:pPr>
      <w:r w:rsidRPr="000700EB">
        <w:t>X</w:t>
      </w:r>
      <w:r w:rsidR="00597DF4" w:rsidRPr="000700EB">
        <w:t>I</w:t>
      </w:r>
      <w:r w:rsidR="00C948A2" w:rsidRPr="000700EB">
        <w:t xml:space="preserve">. </w:t>
      </w:r>
      <w:r w:rsidR="00C948A2" w:rsidRPr="000700EB">
        <w:rPr>
          <w:rStyle w:val="Siln"/>
        </w:rPr>
        <w:t>Závěrečná ustanovení</w:t>
      </w:r>
    </w:p>
    <w:p w14:paraId="32CEFDE6" w14:textId="0E9A4A80"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Smlouva vzniká dnem jejího uzavření; dnem uzavření této smlouvy je den označený datem u podpisů smluvních stran. Je-li takto označeno více dní, je dnem uzavření této smlouvy den z označených dnů nejpozdější. V souladu s ust. § 6 odst. 1 zákona č. 340/2015 Sb., o registru smluv, v platném znění, tato smlouva nabývá účinnosti dnem jejího uveřejnění v registru smluv.</w:t>
      </w:r>
    </w:p>
    <w:p w14:paraId="49EF2650" w14:textId="45860FEB"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 xml:space="preserve">Tato smlouva, jakož i práva a povinnosti v této výslovně neupravená, se řídí právním řádem České republiky, zejména ustanoveními zákona č. 89/2012 Sb., občanského zákoníku, a zákona č. </w:t>
      </w:r>
      <w:r w:rsidRPr="000700EB">
        <w:rPr>
          <w:rFonts w:ascii="Arial" w:hAnsi="Arial" w:cs="Arial"/>
          <w:sz w:val="20"/>
          <w:szCs w:val="20"/>
        </w:rPr>
        <w:lastRenderedPageBreak/>
        <w:t>121/2000 Sb., o právu autorském, o právech souvisejících s právem autorským a o změně některých zákonů (autorský zákon), s výslovným vyloučením aplikace ust. § 557 občanského zákoníku.</w:t>
      </w:r>
    </w:p>
    <w:p w14:paraId="769DA905" w14:textId="4D96055E"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196A1C7B" w14:textId="3BC80817"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D3514F" w14:textId="38F2F41D"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3E30723" w14:textId="788C624C"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Prodávající zároveň tímto přebírá podle ust. § 1765 občanského zákoníku riziko změny okolností, a to v plném rozsahu.</w:t>
      </w:r>
    </w:p>
    <w:p w14:paraId="77958F78" w14:textId="54EF9420"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3FADF2EB" w14:textId="037F1BC2"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0F4CF2D2" w14:textId="2D5B68B8"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160C26C7" w14:textId="56E30EA9"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Prodávající nemůže bez předchozího písemného souhlasu Kupujícího postoupit svá práva a povinnosti plynoucí z této smlouvy či s touto související, ani tuto smlouvu jako celek, třetí straně.</w:t>
      </w:r>
    </w:p>
    <w:p w14:paraId="6B385484" w14:textId="7DA9DB77"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Tato smlouva je vyhotovena ve 2 stejnopisech s platností originálu, z nichž Kupující obdrží 1 a Prodávající 1. Tato smlouva může být uzavřena rovněž elektronicky, uznávanými elektronickými podpisy.</w:t>
      </w:r>
    </w:p>
    <w:p w14:paraId="6B0F3CF1" w14:textId="7B0593F2"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Smluvní strany se dohodly, že uveřejnění této smlouvy v souladu se zákonem o registru smluv provede Kupující bez zbytečného odkladu po jejím uzavření. Smlouva bude zveřejněna po anonymizaci provedené v souladu s platnými právními předpisy.</w:t>
      </w:r>
    </w:p>
    <w:p w14:paraId="42A1E675" w14:textId="7D9D170D"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Prodávající je povinen vůči třetím osobám zachovávat mlčenlivost o všech skutečnostech, které se dozvěděl či dozví při realizaci této smlouvy a v souvislosti s ní, a které jsou chráněny příslušnými obecně závaznými právními předpisy (zejména obchodní tajemství, osobní údaje, utajované skutečnosti), nebo které Kupující prohlásil či prohlásí za důvěrné. Tyto povinnosti se Prodávající zavazuje zajistit i u všech svých zaměstnanců, případně jiných osob, které Prodávající při realizaci této smlouvy použil či použije.</w:t>
      </w:r>
    </w:p>
    <w:p w14:paraId="5812E88D" w14:textId="3FE8F0EA" w:rsidR="00134B3E" w:rsidRPr="000700EB" w:rsidRDefault="00134B3E" w:rsidP="00905B61">
      <w:pPr>
        <w:numPr>
          <w:ilvl w:val="0"/>
          <w:numId w:val="9"/>
        </w:numPr>
        <w:rPr>
          <w:rFonts w:ascii="Arial" w:hAnsi="Arial" w:cs="Arial"/>
          <w:sz w:val="20"/>
          <w:szCs w:val="20"/>
        </w:rPr>
      </w:pPr>
      <w:r w:rsidRPr="000700EB">
        <w:rPr>
          <w:rFonts w:ascii="Arial" w:hAnsi="Arial" w:cs="Arial"/>
          <w:sz w:val="20"/>
          <w:szCs w:val="20"/>
        </w:rPr>
        <w:t>Veškerá textová dokumentace ke zboží, kterou při plnění smlouvy předává či předkládá Prodávající Kupujícímu, musí být předána či předložena rovněž v českém jazyce.</w:t>
      </w:r>
    </w:p>
    <w:p w14:paraId="129DCE33" w14:textId="4DB3BB8F" w:rsidR="00D67EE3" w:rsidRPr="000700EB" w:rsidRDefault="00134B3E" w:rsidP="007B1A3D">
      <w:pPr>
        <w:numPr>
          <w:ilvl w:val="0"/>
          <w:numId w:val="9"/>
        </w:numPr>
        <w:rPr>
          <w:rFonts w:ascii="Arial" w:hAnsi="Arial" w:cs="Arial"/>
          <w:sz w:val="20"/>
          <w:szCs w:val="20"/>
        </w:rPr>
      </w:pPr>
      <w:r w:rsidRPr="000700EB">
        <w:rPr>
          <w:rFonts w:ascii="Arial" w:hAnsi="Arial" w:cs="Arial"/>
          <w:sz w:val="20"/>
          <w:szCs w:val="20"/>
        </w:rPr>
        <w:t xml:space="preserve">Osobní údaje obsažené v této </w:t>
      </w:r>
      <w:r w:rsidR="007B1A02" w:rsidRPr="000700EB">
        <w:rPr>
          <w:rFonts w:ascii="Arial" w:hAnsi="Arial" w:cs="Arial"/>
          <w:sz w:val="20"/>
          <w:szCs w:val="20"/>
        </w:rPr>
        <w:t>sm</w:t>
      </w:r>
      <w:r w:rsidRPr="000700EB">
        <w:rPr>
          <w:rFonts w:ascii="Arial" w:hAnsi="Arial" w:cs="Arial"/>
          <w:sz w:val="20"/>
          <w:szCs w:val="20"/>
        </w:rPr>
        <w:t xml:space="preserve">louvě, či si vzájemně poskytnuté v souvislosti s realizací této </w:t>
      </w:r>
      <w:r w:rsidR="007B1A02" w:rsidRPr="000700EB">
        <w:rPr>
          <w:rFonts w:ascii="Arial" w:hAnsi="Arial" w:cs="Arial"/>
          <w:sz w:val="20"/>
          <w:szCs w:val="20"/>
        </w:rPr>
        <w:t>s</w:t>
      </w:r>
      <w:r w:rsidRPr="000700EB">
        <w:rPr>
          <w:rFonts w:ascii="Arial" w:hAnsi="Arial" w:cs="Arial"/>
          <w:sz w:val="20"/>
          <w:szCs w:val="20"/>
        </w:rPr>
        <w:t xml:space="preserve">mlouvy, budou danou smluvní stranou zpracovávány pouze pro účely </w:t>
      </w:r>
      <w:r w:rsidR="00546FAE" w:rsidRPr="000700EB">
        <w:rPr>
          <w:rFonts w:ascii="Arial" w:hAnsi="Arial" w:cs="Arial"/>
          <w:sz w:val="20"/>
          <w:szCs w:val="20"/>
        </w:rPr>
        <w:t>uplatňování jejích</w:t>
      </w:r>
      <w:r w:rsidRPr="000700EB">
        <w:rPr>
          <w:rFonts w:ascii="Arial" w:hAnsi="Arial" w:cs="Arial"/>
          <w:sz w:val="20"/>
          <w:szCs w:val="20"/>
        </w:rPr>
        <w:t xml:space="preserve"> práv a </w:t>
      </w:r>
      <w:r w:rsidR="00546FAE" w:rsidRPr="000700EB">
        <w:rPr>
          <w:rFonts w:ascii="Arial" w:hAnsi="Arial" w:cs="Arial"/>
          <w:sz w:val="20"/>
          <w:szCs w:val="20"/>
        </w:rPr>
        <w:t xml:space="preserve">plnění </w:t>
      </w:r>
      <w:r w:rsidRPr="000700EB">
        <w:rPr>
          <w:rFonts w:ascii="Arial" w:hAnsi="Arial" w:cs="Arial"/>
          <w:sz w:val="20"/>
          <w:szCs w:val="20"/>
        </w:rPr>
        <w:t>povinností vyplývajících z</w:t>
      </w:r>
      <w:r w:rsidR="00546FAE" w:rsidRPr="000700EB">
        <w:rPr>
          <w:rFonts w:ascii="Arial" w:hAnsi="Arial" w:cs="Arial"/>
          <w:sz w:val="20"/>
          <w:szCs w:val="20"/>
        </w:rPr>
        <w:t> </w:t>
      </w:r>
      <w:r w:rsidRPr="000700EB">
        <w:rPr>
          <w:rFonts w:ascii="Arial" w:hAnsi="Arial" w:cs="Arial"/>
          <w:sz w:val="20"/>
          <w:szCs w:val="20"/>
        </w:rPr>
        <w:t xml:space="preserve">této </w:t>
      </w:r>
      <w:r w:rsidR="007B1A02" w:rsidRPr="000700EB">
        <w:rPr>
          <w:rFonts w:ascii="Arial" w:hAnsi="Arial" w:cs="Arial"/>
          <w:sz w:val="20"/>
          <w:szCs w:val="20"/>
        </w:rPr>
        <w:t>s</w:t>
      </w:r>
      <w:r w:rsidRPr="000700EB">
        <w:rPr>
          <w:rFonts w:ascii="Arial" w:hAnsi="Arial" w:cs="Arial"/>
          <w:sz w:val="20"/>
          <w:szCs w:val="20"/>
        </w:rPr>
        <w:t xml:space="preserve">mlouvy či ze zákona, či pro účely ochrany </w:t>
      </w:r>
      <w:r w:rsidR="00546FAE" w:rsidRPr="000700EB">
        <w:rPr>
          <w:rFonts w:ascii="Arial" w:hAnsi="Arial" w:cs="Arial"/>
          <w:sz w:val="20"/>
          <w:szCs w:val="20"/>
        </w:rPr>
        <w:t xml:space="preserve">jejích </w:t>
      </w:r>
      <w:r w:rsidRPr="000700EB">
        <w:rPr>
          <w:rFonts w:ascii="Arial" w:hAnsi="Arial" w:cs="Arial"/>
          <w:sz w:val="20"/>
          <w:szCs w:val="20"/>
        </w:rPr>
        <w:t xml:space="preserve">oprávněných zájmů; k jiným účelům nebudou tyto osobní údaje danou smluvní stranou použity, nestanoví-li zákon jinak. Každá ze smluvních stran se při zpracovávání osobních údajů zavazuje dodržovat platné právní předpisy. </w:t>
      </w:r>
    </w:p>
    <w:p w14:paraId="0C57817F" w14:textId="362309A4" w:rsidR="0088272A" w:rsidRPr="000700EB" w:rsidRDefault="00F536A2" w:rsidP="0004349B">
      <w:pPr>
        <w:pStyle w:val="Odstavecseseznamem"/>
        <w:numPr>
          <w:ilvl w:val="0"/>
          <w:numId w:val="9"/>
        </w:numPr>
      </w:pPr>
      <w:r w:rsidRPr="000700EB">
        <w:lastRenderedPageBreak/>
        <w:t>Prod</w:t>
      </w:r>
      <w:r>
        <w:t>ávající</w:t>
      </w:r>
      <w:r w:rsidRPr="000700EB">
        <w:t xml:space="preserve"> </w:t>
      </w:r>
      <w:r w:rsidR="0088272A" w:rsidRPr="000700EB">
        <w:t xml:space="preserve">bere na vědomí, že </w:t>
      </w:r>
      <w:r w:rsidR="004B772B">
        <w:t xml:space="preserve">na smluvní vztah založený touto smlouvou a jednotlivá práva a povinnosti z ní dopadají právní předpisy týkající se kyberbezpečnosti, když </w:t>
      </w:r>
      <w:r w:rsidR="0088272A" w:rsidRPr="000700EB">
        <w:t xml:space="preserve">z ohlášení regulované služby provedeného </w:t>
      </w:r>
      <w:r>
        <w:t>Kupujícím</w:t>
      </w:r>
      <w:r w:rsidRPr="000700EB">
        <w:t xml:space="preserve"> </w:t>
      </w:r>
      <w:r w:rsidR="0088272A" w:rsidRPr="000700EB">
        <w:t>vyplývá, že jsou splněny podmínky pro registraci, neboť ohlášené služby jsou z odvětví uvedených v</w:t>
      </w:r>
      <w:r w:rsidR="00E5200B">
        <w:t xml:space="preserve"> </w:t>
      </w:r>
      <w:r w:rsidR="0088272A" w:rsidRPr="000700EB">
        <w:t>§ 4</w:t>
      </w:r>
      <w:r w:rsidR="00E5200B">
        <w:t xml:space="preserve"> odst. 1</w:t>
      </w:r>
      <w:r w:rsidR="0088272A" w:rsidRPr="000700EB">
        <w:t xml:space="preserve"> písm. a) zákona </w:t>
      </w:r>
      <w:r w:rsidR="00E5200B">
        <w:t xml:space="preserve">č. </w:t>
      </w:r>
      <w:r w:rsidR="00345573">
        <w:t xml:space="preserve">264/2025 Sb., </w:t>
      </w:r>
      <w:r w:rsidR="0088272A" w:rsidRPr="000700EB">
        <w:t>o kybernetické bezpečnosti</w:t>
      </w:r>
      <w:r w:rsidR="00345573">
        <w:t>,</w:t>
      </w:r>
      <w:r w:rsidR="0088272A" w:rsidRPr="000700EB">
        <w:t xml:space="preserve"> a jsou uvedeny v příloze vyhlášky č. 408/2025 Sb., o regulovaných službách (dále jen „vyhláška o regulovaných službách”). Současně </w:t>
      </w:r>
      <w:r w:rsidR="00345573">
        <w:t>Kupující</w:t>
      </w:r>
      <w:r w:rsidR="00345573" w:rsidRPr="000700EB">
        <w:t xml:space="preserve"> </w:t>
      </w:r>
      <w:r w:rsidR="0088272A" w:rsidRPr="000700EB">
        <w:t xml:space="preserve">splňuje podmínku významnosti poskytovatele podle § 4 odst. 1 písm. b) zákona o kybernetické bezpečnosti uvedené v příloze č. 1 vyhlášky o regulovaných službách. Režim povinností </w:t>
      </w:r>
      <w:r w:rsidR="00345573">
        <w:t>Kupujícího</w:t>
      </w:r>
      <w:r w:rsidR="00345573" w:rsidRPr="000700EB">
        <w:t xml:space="preserve"> </w:t>
      </w:r>
      <w:r w:rsidR="0088272A" w:rsidRPr="000700EB">
        <w:t>jakožto poskytovatele regulované služby vyplývá přímo z ustanovení § 8 odst. 1 zákona o kybernetické bezpečnosti a přílohy č. 1 vyhlášky o regulovaných službách.</w:t>
      </w:r>
    </w:p>
    <w:p w14:paraId="714CDECA" w14:textId="77777777" w:rsidR="00D67EE3" w:rsidRPr="000700EB" w:rsidRDefault="00134B3E" w:rsidP="00905B61">
      <w:pPr>
        <w:numPr>
          <w:ilvl w:val="0"/>
          <w:numId w:val="9"/>
        </w:numPr>
        <w:rPr>
          <w:rFonts w:ascii="Arial" w:hAnsi="Arial" w:cs="Arial"/>
          <w:sz w:val="20"/>
          <w:szCs w:val="20"/>
        </w:rPr>
      </w:pPr>
      <w:r w:rsidRPr="000700EB">
        <w:rPr>
          <w:rFonts w:ascii="Arial" w:hAnsi="Arial" w:cs="Arial"/>
          <w:sz w:val="20"/>
          <w:szCs w:val="20"/>
        </w:rPr>
        <w:t xml:space="preserve">Smluvní strany tímto zároveň sjednávají ve smyslu ust. § 89a občanského soudního řádu pro spory mezi nimi ve věcech týkajících se této </w:t>
      </w:r>
      <w:r w:rsidR="007B1A02" w:rsidRPr="000700EB">
        <w:rPr>
          <w:rFonts w:ascii="Arial" w:hAnsi="Arial" w:cs="Arial"/>
          <w:sz w:val="20"/>
          <w:szCs w:val="20"/>
        </w:rPr>
        <w:t>s</w:t>
      </w:r>
      <w:r w:rsidRPr="000700EB">
        <w:rPr>
          <w:rFonts w:ascii="Arial" w:hAnsi="Arial" w:cs="Arial"/>
          <w:sz w:val="20"/>
          <w:szCs w:val="20"/>
        </w:rPr>
        <w:t>mlouvy či s touto souvisejících místní příslušnost soudu určeného dle místa sídla Kupujícího v okamžiku zahájení soudního řízení.</w:t>
      </w:r>
    </w:p>
    <w:p w14:paraId="5C7F5DB9" w14:textId="2D0BEFA2" w:rsidR="00C948A2" w:rsidRPr="000700EB" w:rsidRDefault="00C948A2" w:rsidP="007B1A3D">
      <w:pPr>
        <w:numPr>
          <w:ilvl w:val="0"/>
          <w:numId w:val="9"/>
        </w:numPr>
        <w:rPr>
          <w:rFonts w:ascii="Arial" w:hAnsi="Arial" w:cs="Arial"/>
          <w:sz w:val="20"/>
          <w:szCs w:val="20"/>
        </w:rPr>
      </w:pPr>
      <w:r w:rsidRPr="000700EB">
        <w:rPr>
          <w:rFonts w:ascii="Arial" w:hAnsi="Arial" w:cs="Arial"/>
          <w:sz w:val="20"/>
          <w:szCs w:val="20"/>
        </w:rPr>
        <w:t>Nedílnou součástí této smlouvy jsou následující přílohy:</w:t>
      </w:r>
    </w:p>
    <w:p w14:paraId="1D3B5741" w14:textId="7285B2E9" w:rsidR="00C948A2" w:rsidRPr="000700EB" w:rsidRDefault="00C948A2" w:rsidP="00905B61">
      <w:pPr>
        <w:pStyle w:val="Odstavecseseznamem"/>
        <w:numPr>
          <w:ilvl w:val="0"/>
          <w:numId w:val="5"/>
        </w:numPr>
        <w:ind w:left="993"/>
      </w:pPr>
      <w:r w:rsidRPr="000700EB">
        <w:t xml:space="preserve">Příloha č. 1 – </w:t>
      </w:r>
      <w:r w:rsidR="00761DDA" w:rsidRPr="000700EB">
        <w:t>Specifikace technického řešení</w:t>
      </w:r>
    </w:p>
    <w:p w14:paraId="088F1250" w14:textId="30ADB2E1" w:rsidR="00C948A2" w:rsidRPr="000700EB" w:rsidRDefault="00C948A2" w:rsidP="00905B61">
      <w:pPr>
        <w:pStyle w:val="Odstavecseseznamem"/>
        <w:numPr>
          <w:ilvl w:val="0"/>
          <w:numId w:val="5"/>
        </w:numPr>
        <w:ind w:left="993"/>
      </w:pPr>
      <w:r w:rsidRPr="000700EB">
        <w:t>Příloha č. 2 – Položkový rozpočet</w:t>
      </w:r>
    </w:p>
    <w:p w14:paraId="12B41DE9" w14:textId="436D0B0A" w:rsidR="00E658B5" w:rsidRPr="000700EB" w:rsidRDefault="00E658B5" w:rsidP="00905B61">
      <w:pPr>
        <w:pStyle w:val="Odstavecseseznamem"/>
        <w:numPr>
          <w:ilvl w:val="0"/>
          <w:numId w:val="5"/>
        </w:numPr>
        <w:ind w:left="993"/>
      </w:pPr>
      <w:r w:rsidRPr="000700EB">
        <w:t xml:space="preserve">Příloha č. 3 – </w:t>
      </w:r>
      <w:r w:rsidR="00197CFE" w:rsidRPr="000700EB">
        <w:t>Podmínky podpory výrobce (</w:t>
      </w:r>
      <w:proofErr w:type="spellStart"/>
      <w:r w:rsidR="00197CFE" w:rsidRPr="000700EB">
        <w:t>maintenance</w:t>
      </w:r>
      <w:proofErr w:type="spellEnd"/>
      <w:r w:rsidR="00197CFE" w:rsidRPr="000700EB">
        <w:t>)</w:t>
      </w:r>
    </w:p>
    <w:p w14:paraId="5E74BB88" w14:textId="77777777" w:rsidR="00C948A2" w:rsidRPr="00570BBA" w:rsidRDefault="00C948A2" w:rsidP="00C948A2"/>
    <w:p w14:paraId="77B42F45" w14:textId="0383C3D3" w:rsidR="00CB2CBD" w:rsidRPr="000700EB" w:rsidRDefault="00CB2CBD" w:rsidP="00CB2CBD">
      <w:pPr>
        <w:rPr>
          <w:rFonts w:ascii="Arial" w:hAnsi="Arial" w:cs="Arial"/>
          <w:spacing w:val="-2"/>
          <w:sz w:val="20"/>
          <w:szCs w:val="20"/>
        </w:rPr>
      </w:pPr>
      <w:r w:rsidRPr="000700EB">
        <w:rPr>
          <w:rFonts w:ascii="Arial" w:hAnsi="Arial" w:cs="Arial"/>
          <w:spacing w:val="-2"/>
          <w:sz w:val="20"/>
          <w:szCs w:val="20"/>
        </w:rPr>
        <w:t>V</w:t>
      </w:r>
      <w:r w:rsidR="000700EB">
        <w:rPr>
          <w:rFonts w:ascii="Arial" w:hAnsi="Arial" w:cs="Arial"/>
          <w:spacing w:val="-2"/>
          <w:sz w:val="20"/>
          <w:szCs w:val="20"/>
        </w:rPr>
        <w:t xml:space="preserve"> Moravské Třebové </w:t>
      </w:r>
      <w:r w:rsidRPr="000700EB">
        <w:rPr>
          <w:rFonts w:ascii="Arial" w:hAnsi="Arial" w:cs="Arial"/>
          <w:spacing w:val="-2"/>
          <w:sz w:val="20"/>
          <w:szCs w:val="20"/>
        </w:rPr>
        <w:t xml:space="preserve">dne </w:t>
      </w:r>
      <w:r w:rsidRPr="000700EB">
        <w:rPr>
          <w:rFonts w:ascii="Arial" w:hAnsi="Arial" w:cs="Arial"/>
          <w:spacing w:val="-2"/>
          <w:sz w:val="20"/>
          <w:szCs w:val="20"/>
        </w:rPr>
        <w:tab/>
      </w:r>
      <w:r w:rsidRPr="000700EB">
        <w:rPr>
          <w:rFonts w:ascii="Arial" w:hAnsi="Arial" w:cs="Arial"/>
          <w:spacing w:val="-2"/>
          <w:sz w:val="20"/>
          <w:szCs w:val="20"/>
        </w:rPr>
        <w:tab/>
      </w:r>
      <w:r w:rsidRPr="000700EB">
        <w:rPr>
          <w:rFonts w:ascii="Arial" w:hAnsi="Arial" w:cs="Arial"/>
          <w:spacing w:val="-2"/>
          <w:sz w:val="20"/>
          <w:szCs w:val="20"/>
        </w:rPr>
        <w:tab/>
      </w:r>
      <w:r w:rsidRPr="000700EB">
        <w:rPr>
          <w:rFonts w:ascii="Arial" w:hAnsi="Arial" w:cs="Arial"/>
          <w:spacing w:val="-2"/>
          <w:sz w:val="20"/>
          <w:szCs w:val="20"/>
        </w:rPr>
        <w:tab/>
      </w:r>
      <w:r w:rsidRPr="000700EB">
        <w:rPr>
          <w:rFonts w:ascii="Arial" w:hAnsi="Arial" w:cs="Arial"/>
          <w:spacing w:val="-2"/>
          <w:sz w:val="20"/>
          <w:szCs w:val="20"/>
        </w:rPr>
        <w:tab/>
        <w:t xml:space="preserve">V Třinci dne </w:t>
      </w:r>
    </w:p>
    <w:p w14:paraId="18668F1E" w14:textId="77777777" w:rsidR="00CE4B79" w:rsidRPr="000700EB" w:rsidRDefault="00CE4B79" w:rsidP="00CB2CBD">
      <w:pPr>
        <w:rPr>
          <w:rFonts w:ascii="Arial" w:hAnsi="Arial" w:cs="Arial"/>
          <w:spacing w:val="-2"/>
          <w:sz w:val="20"/>
          <w:szCs w:val="20"/>
        </w:rPr>
      </w:pPr>
    </w:p>
    <w:p w14:paraId="11AE4538" w14:textId="77777777" w:rsidR="00CE4B79" w:rsidRPr="000700EB" w:rsidRDefault="00CE4B79" w:rsidP="00CB2CBD">
      <w:pPr>
        <w:rPr>
          <w:rFonts w:ascii="Arial" w:hAnsi="Arial" w:cs="Arial"/>
          <w:spacing w:val="-2"/>
          <w:sz w:val="20"/>
          <w:szCs w:val="20"/>
        </w:rPr>
      </w:pPr>
    </w:p>
    <w:p w14:paraId="19C8492B" w14:textId="77777777" w:rsidR="00CE4B79" w:rsidRPr="000700EB" w:rsidRDefault="00CE4B79" w:rsidP="00CB2CBD">
      <w:pPr>
        <w:rPr>
          <w:rFonts w:ascii="Arial" w:hAnsi="Arial" w:cs="Arial"/>
          <w:spacing w:val="-2"/>
          <w:sz w:val="20"/>
          <w:szCs w:val="20"/>
        </w:rPr>
      </w:pPr>
    </w:p>
    <w:p w14:paraId="7E7D3443" w14:textId="77777777" w:rsidR="00CB2CBD" w:rsidRPr="000700EB" w:rsidRDefault="00CB2CBD" w:rsidP="00CB2CBD">
      <w:pPr>
        <w:tabs>
          <w:tab w:val="left" w:pos="851"/>
          <w:tab w:val="left" w:leader="underscore" w:pos="3686"/>
          <w:tab w:val="left" w:pos="5387"/>
          <w:tab w:val="left" w:leader="underscore" w:pos="8222"/>
        </w:tabs>
        <w:rPr>
          <w:rFonts w:ascii="Arial" w:hAnsi="Arial" w:cs="Arial"/>
          <w:sz w:val="20"/>
          <w:szCs w:val="20"/>
        </w:rPr>
      </w:pPr>
      <w:r w:rsidRPr="000700EB">
        <w:rPr>
          <w:rFonts w:ascii="Arial" w:hAnsi="Arial" w:cs="Arial"/>
          <w:sz w:val="20"/>
          <w:szCs w:val="20"/>
        </w:rPr>
        <w:tab/>
      </w:r>
      <w:r w:rsidRPr="000700EB">
        <w:rPr>
          <w:rFonts w:ascii="Arial" w:hAnsi="Arial" w:cs="Arial"/>
          <w:sz w:val="20"/>
          <w:szCs w:val="20"/>
        </w:rPr>
        <w:tab/>
      </w:r>
      <w:r w:rsidRPr="000700EB">
        <w:rPr>
          <w:rFonts w:ascii="Arial" w:hAnsi="Arial" w:cs="Arial"/>
          <w:sz w:val="20"/>
          <w:szCs w:val="20"/>
        </w:rPr>
        <w:tab/>
      </w:r>
      <w:r w:rsidRPr="000700EB">
        <w:rPr>
          <w:rFonts w:ascii="Arial" w:hAnsi="Arial" w:cs="Arial"/>
          <w:sz w:val="20"/>
          <w:szCs w:val="20"/>
        </w:rPr>
        <w:tab/>
      </w:r>
    </w:p>
    <w:p w14:paraId="244AFB6F" w14:textId="0C2F0333" w:rsidR="00CB2CBD" w:rsidRPr="000700EB" w:rsidRDefault="00CB2CBD" w:rsidP="00CB2CBD">
      <w:pPr>
        <w:keepLines/>
        <w:tabs>
          <w:tab w:val="center" w:pos="2268"/>
          <w:tab w:val="center" w:pos="6804"/>
        </w:tabs>
        <w:rPr>
          <w:rFonts w:ascii="Arial" w:hAnsi="Arial" w:cs="Arial"/>
          <w:sz w:val="20"/>
          <w:szCs w:val="20"/>
        </w:rPr>
      </w:pPr>
      <w:r w:rsidRPr="000700EB">
        <w:rPr>
          <w:rFonts w:ascii="Arial" w:hAnsi="Arial" w:cs="Arial"/>
          <w:sz w:val="20"/>
          <w:szCs w:val="20"/>
        </w:rPr>
        <w:tab/>
      </w:r>
      <w:r w:rsidR="00D851DC" w:rsidRPr="000700EB">
        <w:rPr>
          <w:rFonts w:ascii="Arial" w:hAnsi="Arial" w:cs="Arial"/>
          <w:spacing w:val="-2"/>
          <w:sz w:val="20"/>
          <w:szCs w:val="20"/>
        </w:rPr>
        <w:t>OR-CZ spol. s r.o.</w:t>
      </w:r>
      <w:r w:rsidRPr="000700EB">
        <w:rPr>
          <w:rFonts w:ascii="Arial" w:hAnsi="Arial" w:cs="Arial"/>
          <w:sz w:val="20"/>
          <w:szCs w:val="20"/>
        </w:rPr>
        <w:tab/>
      </w:r>
      <w:r w:rsidR="00D538E6" w:rsidRPr="000700EB">
        <w:rPr>
          <w:rFonts w:ascii="Arial" w:hAnsi="Arial" w:cs="Arial"/>
          <w:sz w:val="20"/>
          <w:szCs w:val="20"/>
        </w:rPr>
        <w:t>Moravskoslezská n</w:t>
      </w:r>
      <w:r w:rsidRPr="000700EB">
        <w:rPr>
          <w:rFonts w:ascii="Arial" w:hAnsi="Arial" w:cs="Arial"/>
          <w:sz w:val="20"/>
          <w:szCs w:val="20"/>
        </w:rPr>
        <w:t>emocnice Třinec, příspěvková organizace</w:t>
      </w:r>
    </w:p>
    <w:p w14:paraId="6B9C85FF" w14:textId="44A27462" w:rsidR="00CB2CBD" w:rsidRPr="000700EB" w:rsidRDefault="00CB2CBD" w:rsidP="007B1A3D">
      <w:pPr>
        <w:keepLines/>
        <w:tabs>
          <w:tab w:val="center" w:pos="2268"/>
          <w:tab w:val="center" w:pos="6804"/>
        </w:tabs>
        <w:rPr>
          <w:rFonts w:ascii="Arial" w:hAnsi="Arial" w:cs="Arial"/>
          <w:spacing w:val="-2"/>
          <w:sz w:val="20"/>
          <w:szCs w:val="20"/>
        </w:rPr>
      </w:pPr>
      <w:r w:rsidRPr="000700EB">
        <w:rPr>
          <w:rFonts w:ascii="Arial" w:hAnsi="Arial" w:cs="Arial"/>
          <w:sz w:val="20"/>
          <w:szCs w:val="20"/>
        </w:rPr>
        <w:tab/>
      </w:r>
      <w:r w:rsidR="00D851DC" w:rsidRPr="000700EB">
        <w:rPr>
          <w:rFonts w:ascii="Arial" w:hAnsi="Arial" w:cs="Arial"/>
          <w:spacing w:val="-2"/>
          <w:sz w:val="20"/>
          <w:szCs w:val="20"/>
        </w:rPr>
        <w:t>Ing. Jaroslav Ploc</w:t>
      </w:r>
      <w:r w:rsidRPr="000700EB">
        <w:rPr>
          <w:rFonts w:ascii="Arial" w:hAnsi="Arial" w:cs="Arial"/>
          <w:spacing w:val="-2"/>
          <w:sz w:val="20"/>
          <w:szCs w:val="20"/>
        </w:rPr>
        <w:t xml:space="preserve">, </w:t>
      </w:r>
      <w:r w:rsidR="00D851DC" w:rsidRPr="000700EB">
        <w:rPr>
          <w:rFonts w:ascii="Arial" w:hAnsi="Arial" w:cs="Arial"/>
          <w:spacing w:val="-2"/>
          <w:sz w:val="20"/>
          <w:szCs w:val="20"/>
        </w:rPr>
        <w:t>jednatel</w:t>
      </w:r>
      <w:r w:rsidRPr="000700EB">
        <w:rPr>
          <w:rFonts w:ascii="Arial" w:hAnsi="Arial" w:cs="Arial"/>
          <w:sz w:val="20"/>
          <w:szCs w:val="20"/>
        </w:rPr>
        <w:tab/>
      </w:r>
      <w:r w:rsidR="00D538E6" w:rsidRPr="000700EB">
        <w:rPr>
          <w:rFonts w:ascii="Arial" w:hAnsi="Arial" w:cs="Arial"/>
          <w:sz w:val="20"/>
          <w:szCs w:val="20"/>
        </w:rPr>
        <w:t>Bc. Jaroslav Brzys</w:t>
      </w:r>
      <w:r w:rsidR="001C6E66">
        <w:rPr>
          <w:rFonts w:ascii="Arial" w:hAnsi="Arial" w:cs="Arial"/>
          <w:sz w:val="20"/>
          <w:szCs w:val="20"/>
        </w:rPr>
        <w:t>z</w:t>
      </w:r>
      <w:r w:rsidR="00D538E6" w:rsidRPr="000700EB">
        <w:rPr>
          <w:rFonts w:ascii="Arial" w:hAnsi="Arial" w:cs="Arial"/>
          <w:sz w:val="20"/>
          <w:szCs w:val="20"/>
        </w:rPr>
        <w:t>kowski</w:t>
      </w:r>
      <w:r w:rsidRPr="000700EB">
        <w:rPr>
          <w:rFonts w:ascii="Arial" w:hAnsi="Arial" w:cs="Arial"/>
          <w:spacing w:val="-2"/>
          <w:sz w:val="20"/>
          <w:szCs w:val="20"/>
        </w:rPr>
        <w:t>, ředitel</w:t>
      </w:r>
    </w:p>
    <w:p w14:paraId="6ECD7C13" w14:textId="73485E9D" w:rsidR="00CB2CBD" w:rsidRPr="000700EB" w:rsidRDefault="00CB2CBD" w:rsidP="00CB2CBD">
      <w:pPr>
        <w:keepLines/>
        <w:tabs>
          <w:tab w:val="center" w:pos="2268"/>
          <w:tab w:val="center" w:pos="6804"/>
        </w:tabs>
        <w:rPr>
          <w:rFonts w:ascii="Arial" w:hAnsi="Arial" w:cs="Arial"/>
          <w:spacing w:val="-2"/>
          <w:sz w:val="20"/>
          <w:szCs w:val="20"/>
        </w:rPr>
      </w:pPr>
      <w:r w:rsidRPr="000700EB">
        <w:rPr>
          <w:rFonts w:ascii="Arial" w:hAnsi="Arial" w:cs="Arial"/>
          <w:spacing w:val="-2"/>
          <w:sz w:val="20"/>
          <w:szCs w:val="20"/>
        </w:rPr>
        <w:tab/>
        <w:t>Prodávající</w:t>
      </w:r>
      <w:r w:rsidRPr="000700EB">
        <w:rPr>
          <w:rFonts w:ascii="Arial" w:hAnsi="Arial" w:cs="Arial"/>
          <w:spacing w:val="-2"/>
          <w:sz w:val="20"/>
          <w:szCs w:val="20"/>
        </w:rPr>
        <w:tab/>
        <w:t xml:space="preserve">Kupující </w:t>
      </w:r>
    </w:p>
    <w:p w14:paraId="20596971" w14:textId="620E7B30" w:rsidR="005D09B5" w:rsidRPr="007B1A3D" w:rsidRDefault="00540653" w:rsidP="007B1A3D">
      <w:pPr>
        <w:jc w:val="center"/>
        <w:rPr>
          <w:b/>
          <w:sz w:val="32"/>
        </w:rPr>
      </w:pPr>
      <w:r w:rsidRPr="00570BBA">
        <w:rPr>
          <w:sz w:val="32"/>
        </w:rPr>
        <w:br w:type="page"/>
      </w:r>
      <w:r w:rsidR="005D09B5" w:rsidRPr="007B1A3D">
        <w:rPr>
          <w:b/>
          <w:sz w:val="32"/>
        </w:rPr>
        <w:lastRenderedPageBreak/>
        <w:t>Příloha č. 1</w:t>
      </w:r>
      <w:r w:rsidR="00FC7340" w:rsidRPr="007B1A3D">
        <w:rPr>
          <w:b/>
          <w:sz w:val="32"/>
        </w:rPr>
        <w:t xml:space="preserve"> </w:t>
      </w:r>
      <w:r w:rsidR="005D09B5" w:rsidRPr="007B1A3D">
        <w:rPr>
          <w:b/>
          <w:sz w:val="32"/>
        </w:rPr>
        <w:t>– Specifikace technického řešení</w:t>
      </w:r>
    </w:p>
    <w:p w14:paraId="0F4C4703" w14:textId="77777777" w:rsidR="005D09B5" w:rsidRPr="00570BBA" w:rsidRDefault="005D09B5" w:rsidP="005D09B5"/>
    <w:tbl>
      <w:tblPr>
        <w:tblW w:w="9493" w:type="dxa"/>
        <w:tblCellMar>
          <w:left w:w="70" w:type="dxa"/>
          <w:right w:w="70" w:type="dxa"/>
        </w:tblCellMar>
        <w:tblLook w:val="04A0" w:firstRow="1" w:lastRow="0" w:firstColumn="1" w:lastColumn="0" w:noHBand="0" w:noVBand="1"/>
      </w:tblPr>
      <w:tblGrid>
        <w:gridCol w:w="9493"/>
      </w:tblGrid>
      <w:tr w:rsidR="005B215A" w14:paraId="634D2834" w14:textId="77777777" w:rsidTr="005B215A">
        <w:trPr>
          <w:trHeight w:val="660"/>
        </w:trPr>
        <w:tc>
          <w:tcPr>
            <w:tcW w:w="9493" w:type="dxa"/>
            <w:tcBorders>
              <w:top w:val="single" w:sz="4" w:space="0" w:color="D9D9D9"/>
              <w:left w:val="single" w:sz="4" w:space="0" w:color="D9D9D9"/>
              <w:bottom w:val="single" w:sz="4" w:space="0" w:color="D9D9D9"/>
              <w:right w:val="single" w:sz="4" w:space="0" w:color="D9D9D9"/>
            </w:tcBorders>
            <w:shd w:val="clear" w:color="FFFFFF" w:fill="B8CCE4"/>
            <w:vAlign w:val="center"/>
            <w:hideMark/>
          </w:tcPr>
          <w:p w14:paraId="4345AEBC" w14:textId="77777777" w:rsidR="005B215A" w:rsidRDefault="005B215A">
            <w:pPr>
              <w:jc w:val="center"/>
              <w:rPr>
                <w:rFonts w:ascii="Arial" w:hAnsi="Arial" w:cs="Arial"/>
                <w:b/>
                <w:bCs/>
                <w:sz w:val="22"/>
                <w:szCs w:val="22"/>
              </w:rPr>
            </w:pPr>
            <w:r>
              <w:rPr>
                <w:rFonts w:ascii="Arial" w:hAnsi="Arial" w:cs="Arial"/>
                <w:b/>
                <w:bCs/>
                <w:sz w:val="22"/>
                <w:szCs w:val="22"/>
              </w:rPr>
              <w:t>Rozšíření diskové kapacity</w:t>
            </w:r>
          </w:p>
        </w:tc>
      </w:tr>
      <w:tr w:rsidR="005B215A" w14:paraId="4AD19470" w14:textId="77777777" w:rsidTr="005B215A">
        <w:trPr>
          <w:trHeight w:val="4500"/>
        </w:trPr>
        <w:tc>
          <w:tcPr>
            <w:tcW w:w="9493" w:type="dxa"/>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220C3ECA" w14:textId="77777777" w:rsidR="005B215A" w:rsidRDefault="005B215A">
            <w:pPr>
              <w:rPr>
                <w:rFonts w:ascii="Arial" w:hAnsi="Arial" w:cs="Arial"/>
                <w:sz w:val="22"/>
                <w:szCs w:val="22"/>
              </w:rPr>
            </w:pPr>
            <w:r>
              <w:rPr>
                <w:rFonts w:ascii="Arial" w:hAnsi="Arial" w:cs="Arial"/>
                <w:b/>
                <w:bCs/>
                <w:sz w:val="22"/>
                <w:szCs w:val="22"/>
              </w:rPr>
              <w:t xml:space="preserve">2x Expanzní jednotka Dell </w:t>
            </w:r>
            <w:proofErr w:type="spellStart"/>
            <w:r>
              <w:rPr>
                <w:rFonts w:ascii="Arial" w:hAnsi="Arial" w:cs="Arial"/>
                <w:b/>
                <w:bCs/>
                <w:sz w:val="22"/>
                <w:szCs w:val="22"/>
              </w:rPr>
              <w:t>PowerVault</w:t>
            </w:r>
            <w:proofErr w:type="spellEnd"/>
            <w:r>
              <w:rPr>
                <w:rFonts w:ascii="Arial" w:hAnsi="Arial" w:cs="Arial"/>
                <w:sz w:val="22"/>
                <w:szCs w:val="22"/>
              </w:rPr>
              <w:br/>
            </w:r>
            <w:r>
              <w:rPr>
                <w:rFonts w:ascii="Arial" w:hAnsi="Arial" w:cs="Arial"/>
                <w:i/>
                <w:iCs/>
                <w:sz w:val="22"/>
                <w:szCs w:val="22"/>
                <w:u w:val="single"/>
              </w:rPr>
              <w:t>každá v konfiguraci:</w:t>
            </w:r>
            <w:r>
              <w:rPr>
                <w:rFonts w:ascii="Arial" w:hAnsi="Arial" w:cs="Arial"/>
                <w:sz w:val="22"/>
                <w:szCs w:val="22"/>
              </w:rPr>
              <w:br/>
              <w:t xml:space="preserve">1x Dell </w:t>
            </w:r>
            <w:proofErr w:type="spellStart"/>
            <w:r>
              <w:rPr>
                <w:rFonts w:ascii="Arial" w:hAnsi="Arial" w:cs="Arial"/>
                <w:sz w:val="22"/>
                <w:szCs w:val="22"/>
              </w:rPr>
              <w:t>PowerVault</w:t>
            </w:r>
            <w:proofErr w:type="spellEnd"/>
            <w:r>
              <w:rPr>
                <w:rFonts w:ascii="Arial" w:hAnsi="Arial" w:cs="Arial"/>
                <w:sz w:val="22"/>
                <w:szCs w:val="22"/>
              </w:rPr>
              <w:t xml:space="preserve"> MD2412 </w:t>
            </w:r>
            <w:proofErr w:type="spellStart"/>
            <w:r>
              <w:rPr>
                <w:rFonts w:ascii="Arial" w:hAnsi="Arial" w:cs="Arial"/>
                <w:sz w:val="22"/>
                <w:szCs w:val="22"/>
              </w:rPr>
              <w:t>with</w:t>
            </w:r>
            <w:proofErr w:type="spellEnd"/>
            <w:r>
              <w:rPr>
                <w:rFonts w:ascii="Arial" w:hAnsi="Arial" w:cs="Arial"/>
                <w:sz w:val="22"/>
                <w:szCs w:val="22"/>
              </w:rPr>
              <w:t xml:space="preserve"> </w:t>
            </w:r>
            <w:proofErr w:type="spellStart"/>
            <w:r>
              <w:rPr>
                <w:rFonts w:ascii="Arial" w:hAnsi="Arial" w:cs="Arial"/>
                <w:sz w:val="22"/>
                <w:szCs w:val="22"/>
              </w:rPr>
              <w:t>Dual</w:t>
            </w:r>
            <w:proofErr w:type="spellEnd"/>
            <w:r>
              <w:rPr>
                <w:rFonts w:ascii="Arial" w:hAnsi="Arial" w:cs="Arial"/>
                <w:sz w:val="22"/>
                <w:szCs w:val="22"/>
              </w:rPr>
              <w:t xml:space="preserve"> AC </w:t>
            </w:r>
            <w:proofErr w:type="spellStart"/>
            <w:r>
              <w:rPr>
                <w:rFonts w:ascii="Arial" w:hAnsi="Arial" w:cs="Arial"/>
                <w:sz w:val="22"/>
                <w:szCs w:val="22"/>
              </w:rPr>
              <w:t>Power</w:t>
            </w:r>
            <w:proofErr w:type="spellEnd"/>
            <w:r>
              <w:rPr>
                <w:rFonts w:ascii="Arial" w:hAnsi="Arial" w:cs="Arial"/>
                <w:sz w:val="22"/>
                <w:szCs w:val="22"/>
              </w:rPr>
              <w:t xml:space="preserve"> Supply</w:t>
            </w:r>
            <w:r>
              <w:rPr>
                <w:rFonts w:ascii="Arial" w:hAnsi="Arial" w:cs="Arial"/>
                <w:sz w:val="22"/>
                <w:szCs w:val="22"/>
              </w:rPr>
              <w:br/>
              <w:t xml:space="preserve">1x MD24xx 2U </w:t>
            </w:r>
            <w:proofErr w:type="spellStart"/>
            <w:r>
              <w:rPr>
                <w:rFonts w:ascii="Arial" w:hAnsi="Arial" w:cs="Arial"/>
                <w:sz w:val="22"/>
                <w:szCs w:val="22"/>
              </w:rPr>
              <w:t>Bezel</w:t>
            </w:r>
            <w:proofErr w:type="spellEnd"/>
            <w:r>
              <w:rPr>
                <w:rFonts w:ascii="Arial" w:hAnsi="Arial" w:cs="Arial"/>
                <w:sz w:val="22"/>
                <w:szCs w:val="22"/>
              </w:rPr>
              <w:br/>
              <w:t xml:space="preserve">1x 24Gb HD-Mini SAS4 </w:t>
            </w:r>
            <w:proofErr w:type="spellStart"/>
            <w:r>
              <w:rPr>
                <w:rFonts w:ascii="Arial" w:hAnsi="Arial" w:cs="Arial"/>
                <w:sz w:val="22"/>
                <w:szCs w:val="22"/>
              </w:rPr>
              <w:t>Cable</w:t>
            </w:r>
            <w:proofErr w:type="spellEnd"/>
            <w:r>
              <w:rPr>
                <w:rFonts w:ascii="Arial" w:hAnsi="Arial" w:cs="Arial"/>
                <w:sz w:val="22"/>
                <w:szCs w:val="22"/>
              </w:rPr>
              <w:t>, 1m</w:t>
            </w:r>
            <w:r>
              <w:rPr>
                <w:rFonts w:ascii="Arial" w:hAnsi="Arial" w:cs="Arial"/>
                <w:sz w:val="22"/>
                <w:szCs w:val="22"/>
              </w:rPr>
              <w:br/>
              <w:t xml:space="preserve">1x 24Gb HD-Mini SAS4 </w:t>
            </w:r>
            <w:proofErr w:type="spellStart"/>
            <w:r>
              <w:rPr>
                <w:rFonts w:ascii="Arial" w:hAnsi="Arial" w:cs="Arial"/>
                <w:sz w:val="22"/>
                <w:szCs w:val="22"/>
              </w:rPr>
              <w:t>Cable</w:t>
            </w:r>
            <w:proofErr w:type="spellEnd"/>
            <w:r>
              <w:rPr>
                <w:rFonts w:ascii="Arial" w:hAnsi="Arial" w:cs="Arial"/>
                <w:sz w:val="22"/>
                <w:szCs w:val="22"/>
              </w:rPr>
              <w:t>, 1m</w:t>
            </w:r>
            <w:r>
              <w:rPr>
                <w:rFonts w:ascii="Arial" w:hAnsi="Arial" w:cs="Arial"/>
                <w:sz w:val="22"/>
                <w:szCs w:val="22"/>
              </w:rPr>
              <w:br/>
              <w:t xml:space="preserve">3x 3.5in HDD </w:t>
            </w:r>
            <w:proofErr w:type="spellStart"/>
            <w:r>
              <w:rPr>
                <w:rFonts w:ascii="Arial" w:hAnsi="Arial" w:cs="Arial"/>
                <w:sz w:val="22"/>
                <w:szCs w:val="22"/>
              </w:rPr>
              <w:t>Blank</w:t>
            </w:r>
            <w:proofErr w:type="spellEnd"/>
            <w:r>
              <w:rPr>
                <w:rFonts w:ascii="Arial" w:hAnsi="Arial" w:cs="Arial"/>
                <w:sz w:val="22"/>
                <w:szCs w:val="22"/>
              </w:rPr>
              <w:br/>
              <w:t>9x 8TB HDD SAS 7.2K 12Gbps SED FIPS-140 512e 3.5in Hot-</w:t>
            </w:r>
            <w:proofErr w:type="spellStart"/>
            <w:r>
              <w:rPr>
                <w:rFonts w:ascii="Arial" w:hAnsi="Arial" w:cs="Arial"/>
                <w:sz w:val="22"/>
                <w:szCs w:val="22"/>
              </w:rPr>
              <w:t>Plug</w:t>
            </w:r>
            <w:proofErr w:type="spellEnd"/>
            <w:r>
              <w:rPr>
                <w:rFonts w:ascii="Arial" w:hAnsi="Arial" w:cs="Arial"/>
                <w:sz w:val="22"/>
                <w:szCs w:val="22"/>
              </w:rPr>
              <w:br/>
              <w:t xml:space="preserve">1x C13 to C14, PDU Style, 10 AMP, 6.5 </w:t>
            </w:r>
            <w:proofErr w:type="spellStart"/>
            <w:r>
              <w:rPr>
                <w:rFonts w:ascii="Arial" w:hAnsi="Arial" w:cs="Arial"/>
                <w:sz w:val="22"/>
                <w:szCs w:val="22"/>
              </w:rPr>
              <w:t>Feet</w:t>
            </w:r>
            <w:proofErr w:type="spellEnd"/>
            <w:r>
              <w:rPr>
                <w:rFonts w:ascii="Arial" w:hAnsi="Arial" w:cs="Arial"/>
                <w:sz w:val="22"/>
                <w:szCs w:val="22"/>
              </w:rPr>
              <w:t xml:space="preserve"> (2m), </w:t>
            </w:r>
            <w:proofErr w:type="spellStart"/>
            <w:r>
              <w:rPr>
                <w:rFonts w:ascii="Arial" w:hAnsi="Arial" w:cs="Arial"/>
                <w:sz w:val="22"/>
                <w:szCs w:val="22"/>
              </w:rPr>
              <w:t>Power</w:t>
            </w:r>
            <w:proofErr w:type="spellEnd"/>
            <w:r>
              <w:rPr>
                <w:rFonts w:ascii="Arial" w:hAnsi="Arial" w:cs="Arial"/>
                <w:sz w:val="22"/>
                <w:szCs w:val="22"/>
              </w:rPr>
              <w:t xml:space="preserve"> </w:t>
            </w:r>
            <w:proofErr w:type="spellStart"/>
            <w:r>
              <w:rPr>
                <w:rFonts w:ascii="Arial" w:hAnsi="Arial" w:cs="Arial"/>
                <w:sz w:val="22"/>
                <w:szCs w:val="22"/>
              </w:rPr>
              <w:t>Cord</w:t>
            </w:r>
            <w:proofErr w:type="spellEnd"/>
            <w:r>
              <w:rPr>
                <w:rFonts w:ascii="Arial" w:hAnsi="Arial" w:cs="Arial"/>
                <w:sz w:val="22"/>
                <w:szCs w:val="22"/>
              </w:rPr>
              <w:br/>
              <w:t xml:space="preserve">1x C13 to C14, PDU Style, 10 AMP, 6.5 </w:t>
            </w:r>
            <w:proofErr w:type="spellStart"/>
            <w:r>
              <w:rPr>
                <w:rFonts w:ascii="Arial" w:hAnsi="Arial" w:cs="Arial"/>
                <w:sz w:val="22"/>
                <w:szCs w:val="22"/>
              </w:rPr>
              <w:t>Feet</w:t>
            </w:r>
            <w:proofErr w:type="spellEnd"/>
            <w:r>
              <w:rPr>
                <w:rFonts w:ascii="Arial" w:hAnsi="Arial" w:cs="Arial"/>
                <w:sz w:val="22"/>
                <w:szCs w:val="22"/>
              </w:rPr>
              <w:t xml:space="preserve"> (2m), </w:t>
            </w:r>
            <w:proofErr w:type="spellStart"/>
            <w:r>
              <w:rPr>
                <w:rFonts w:ascii="Arial" w:hAnsi="Arial" w:cs="Arial"/>
                <w:sz w:val="22"/>
                <w:szCs w:val="22"/>
              </w:rPr>
              <w:t>Power</w:t>
            </w:r>
            <w:proofErr w:type="spellEnd"/>
            <w:r>
              <w:rPr>
                <w:rFonts w:ascii="Arial" w:hAnsi="Arial" w:cs="Arial"/>
                <w:sz w:val="22"/>
                <w:szCs w:val="22"/>
              </w:rPr>
              <w:t xml:space="preserve"> </w:t>
            </w:r>
            <w:proofErr w:type="spellStart"/>
            <w:r>
              <w:rPr>
                <w:rFonts w:ascii="Arial" w:hAnsi="Arial" w:cs="Arial"/>
                <w:sz w:val="22"/>
                <w:szCs w:val="22"/>
              </w:rPr>
              <w:t>Cord</w:t>
            </w:r>
            <w:proofErr w:type="spellEnd"/>
            <w:r>
              <w:rPr>
                <w:rFonts w:ascii="Arial" w:hAnsi="Arial" w:cs="Arial"/>
                <w:sz w:val="22"/>
                <w:szCs w:val="22"/>
              </w:rPr>
              <w:br/>
              <w:t xml:space="preserve">1x </w:t>
            </w:r>
            <w:proofErr w:type="spellStart"/>
            <w:r>
              <w:rPr>
                <w:rFonts w:ascii="Arial" w:hAnsi="Arial" w:cs="Arial"/>
                <w:sz w:val="22"/>
                <w:szCs w:val="22"/>
              </w:rPr>
              <w:t>Rack</w:t>
            </w:r>
            <w:proofErr w:type="spellEnd"/>
            <w:r>
              <w:rPr>
                <w:rFonts w:ascii="Arial" w:hAnsi="Arial" w:cs="Arial"/>
                <w:sz w:val="22"/>
                <w:szCs w:val="22"/>
              </w:rPr>
              <w:t xml:space="preserve"> </w:t>
            </w:r>
            <w:proofErr w:type="spellStart"/>
            <w:r>
              <w:rPr>
                <w:rFonts w:ascii="Arial" w:hAnsi="Arial" w:cs="Arial"/>
                <w:sz w:val="22"/>
                <w:szCs w:val="22"/>
              </w:rPr>
              <w:t>Rail</w:t>
            </w:r>
            <w:proofErr w:type="spellEnd"/>
            <w:r>
              <w:rPr>
                <w:rFonts w:ascii="Arial" w:hAnsi="Arial" w:cs="Arial"/>
                <w:sz w:val="22"/>
                <w:szCs w:val="22"/>
              </w:rPr>
              <w:t xml:space="preserve"> 2U</w:t>
            </w:r>
            <w:r>
              <w:rPr>
                <w:rFonts w:ascii="Arial" w:hAnsi="Arial" w:cs="Arial"/>
                <w:sz w:val="22"/>
                <w:szCs w:val="22"/>
              </w:rPr>
              <w:br/>
              <w:t xml:space="preserve">1x MD2412 </w:t>
            </w:r>
            <w:proofErr w:type="spellStart"/>
            <w:r>
              <w:rPr>
                <w:rFonts w:ascii="Arial" w:hAnsi="Arial" w:cs="Arial"/>
                <w:sz w:val="22"/>
                <w:szCs w:val="22"/>
              </w:rPr>
              <w:t>Shipping</w:t>
            </w:r>
            <w:proofErr w:type="spellEnd"/>
            <w:r>
              <w:rPr>
                <w:rFonts w:ascii="Arial" w:hAnsi="Arial" w:cs="Arial"/>
                <w:sz w:val="22"/>
                <w:szCs w:val="22"/>
              </w:rPr>
              <w:t xml:space="preserve"> EMEA 2</w:t>
            </w:r>
            <w:r>
              <w:rPr>
                <w:rFonts w:ascii="Arial" w:hAnsi="Arial" w:cs="Arial"/>
                <w:sz w:val="22"/>
                <w:szCs w:val="22"/>
              </w:rPr>
              <w:br/>
              <w:t>Záruka 36 měsíců NBD</w:t>
            </w:r>
            <w:r>
              <w:rPr>
                <w:rFonts w:ascii="Arial" w:hAnsi="Arial" w:cs="Arial"/>
                <w:sz w:val="22"/>
                <w:szCs w:val="22"/>
              </w:rPr>
              <w:br/>
            </w:r>
            <w:r>
              <w:rPr>
                <w:rFonts w:ascii="Arial" w:hAnsi="Arial" w:cs="Arial"/>
                <w:sz w:val="22"/>
                <w:szCs w:val="22"/>
              </w:rPr>
              <w:br/>
              <w:t xml:space="preserve">1x PERC H965e, Adapter Full </w:t>
            </w:r>
            <w:proofErr w:type="spellStart"/>
            <w:r>
              <w:rPr>
                <w:rFonts w:ascii="Arial" w:hAnsi="Arial" w:cs="Arial"/>
                <w:sz w:val="22"/>
                <w:szCs w:val="22"/>
              </w:rPr>
              <w:t>Height</w:t>
            </w:r>
            <w:proofErr w:type="spellEnd"/>
            <w:r>
              <w:rPr>
                <w:rFonts w:ascii="Arial" w:hAnsi="Arial" w:cs="Arial"/>
                <w:sz w:val="22"/>
                <w:szCs w:val="22"/>
              </w:rPr>
              <w:t>/</w:t>
            </w:r>
            <w:proofErr w:type="spellStart"/>
            <w:r>
              <w:rPr>
                <w:rFonts w:ascii="Arial" w:hAnsi="Arial" w:cs="Arial"/>
                <w:sz w:val="22"/>
                <w:szCs w:val="22"/>
              </w:rPr>
              <w:t>Low</w:t>
            </w:r>
            <w:proofErr w:type="spellEnd"/>
            <w:r>
              <w:rPr>
                <w:rFonts w:ascii="Arial" w:hAnsi="Arial" w:cs="Arial"/>
                <w:sz w:val="22"/>
                <w:szCs w:val="22"/>
              </w:rPr>
              <w:t xml:space="preserve"> Profile, </w:t>
            </w:r>
            <w:proofErr w:type="spellStart"/>
            <w:r>
              <w:rPr>
                <w:rFonts w:ascii="Arial" w:hAnsi="Arial" w:cs="Arial"/>
                <w:sz w:val="22"/>
                <w:szCs w:val="22"/>
              </w:rPr>
              <w:t>CusKit</w:t>
            </w:r>
            <w:proofErr w:type="spellEnd"/>
          </w:p>
        </w:tc>
      </w:tr>
      <w:tr w:rsidR="005B215A" w14:paraId="4054B41F" w14:textId="77777777" w:rsidTr="005B215A">
        <w:trPr>
          <w:trHeight w:val="1300"/>
        </w:trPr>
        <w:tc>
          <w:tcPr>
            <w:tcW w:w="9493" w:type="dxa"/>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65386A59" w14:textId="77777777" w:rsidR="005B215A" w:rsidRDefault="005B215A">
            <w:pPr>
              <w:rPr>
                <w:rFonts w:ascii="Arial" w:hAnsi="Arial" w:cs="Arial"/>
                <w:sz w:val="22"/>
                <w:szCs w:val="22"/>
              </w:rPr>
            </w:pPr>
            <w:r>
              <w:rPr>
                <w:rFonts w:ascii="Arial" w:hAnsi="Arial" w:cs="Arial"/>
                <w:b/>
                <w:bCs/>
                <w:sz w:val="22"/>
                <w:szCs w:val="22"/>
              </w:rPr>
              <w:t>Služby související s dodávkou</w:t>
            </w:r>
            <w:r>
              <w:rPr>
                <w:rFonts w:ascii="Arial" w:hAnsi="Arial" w:cs="Arial"/>
                <w:sz w:val="22"/>
                <w:szCs w:val="22"/>
              </w:rPr>
              <w:br/>
              <w:t>doprava, instalace, implementace do stávající infrastruktury (postupné odstavení stávajících úložišť z provozu, řízení provozu a ukládání dat během odstávky, rozdílová synchronizace dat v rámci systému MARIE PACS), testování.</w:t>
            </w:r>
          </w:p>
        </w:tc>
      </w:tr>
    </w:tbl>
    <w:p w14:paraId="3279AFB5" w14:textId="59B9AD99" w:rsidR="005D09B5" w:rsidRPr="00570BBA" w:rsidRDefault="005D09B5" w:rsidP="001A6419">
      <w:pPr>
        <w:jc w:val="center"/>
        <w:rPr>
          <w:b/>
          <w:sz w:val="32"/>
        </w:rPr>
      </w:pPr>
      <w:r w:rsidRPr="00570BBA">
        <w:rPr>
          <w:sz w:val="32"/>
        </w:rPr>
        <w:br w:type="page"/>
      </w:r>
    </w:p>
    <w:p w14:paraId="212ED46B" w14:textId="01567585" w:rsidR="005D09B5" w:rsidRPr="00570BBA" w:rsidRDefault="005D09B5" w:rsidP="005D09B5">
      <w:pPr>
        <w:pStyle w:val="Nzev"/>
        <w:rPr>
          <w:sz w:val="32"/>
        </w:rPr>
      </w:pPr>
      <w:r w:rsidRPr="00570BBA">
        <w:rPr>
          <w:sz w:val="32"/>
        </w:rPr>
        <w:lastRenderedPageBreak/>
        <w:t>Příloha č. 2 – Položkový rozpočet</w:t>
      </w:r>
    </w:p>
    <w:p w14:paraId="6CE71CB8" w14:textId="7945C1E4" w:rsidR="005D09B5" w:rsidRPr="00570BBA" w:rsidRDefault="005D09B5" w:rsidP="005D09B5"/>
    <w:tbl>
      <w:tblPr>
        <w:tblW w:w="9545" w:type="dxa"/>
        <w:tblCellMar>
          <w:left w:w="70" w:type="dxa"/>
          <w:right w:w="70" w:type="dxa"/>
        </w:tblCellMar>
        <w:tblLook w:val="04A0" w:firstRow="1" w:lastRow="0" w:firstColumn="1" w:lastColumn="0" w:noHBand="0" w:noVBand="1"/>
      </w:tblPr>
      <w:tblGrid>
        <w:gridCol w:w="6973"/>
        <w:gridCol w:w="2376"/>
        <w:gridCol w:w="196"/>
      </w:tblGrid>
      <w:tr w:rsidR="00B9676D" w14:paraId="1D8817D6" w14:textId="77777777" w:rsidTr="00B9676D">
        <w:trPr>
          <w:trHeight w:val="615"/>
        </w:trPr>
        <w:tc>
          <w:tcPr>
            <w:tcW w:w="9351" w:type="dxa"/>
            <w:gridSpan w:val="2"/>
            <w:tcBorders>
              <w:top w:val="single" w:sz="4" w:space="0" w:color="D9D9D9"/>
              <w:left w:val="single" w:sz="4" w:space="0" w:color="D9D9D9"/>
              <w:bottom w:val="single" w:sz="4" w:space="0" w:color="D9D9D9"/>
              <w:right w:val="single" w:sz="4" w:space="0" w:color="D9D9D9"/>
            </w:tcBorders>
            <w:shd w:val="clear" w:color="FFFFFF" w:fill="B8CCE4"/>
            <w:vAlign w:val="center"/>
            <w:hideMark/>
          </w:tcPr>
          <w:p w14:paraId="7D0285C9" w14:textId="77777777" w:rsidR="00B9676D" w:rsidRDefault="00B9676D">
            <w:pPr>
              <w:jc w:val="center"/>
              <w:rPr>
                <w:rFonts w:ascii="Arial" w:hAnsi="Arial" w:cs="Arial"/>
                <w:b/>
                <w:bCs/>
                <w:sz w:val="22"/>
                <w:szCs w:val="22"/>
              </w:rPr>
            </w:pPr>
            <w:r>
              <w:rPr>
                <w:rFonts w:ascii="Arial" w:hAnsi="Arial" w:cs="Arial"/>
                <w:b/>
                <w:bCs/>
                <w:sz w:val="22"/>
                <w:szCs w:val="22"/>
              </w:rPr>
              <w:t>Rozšíření diskové kapacity</w:t>
            </w:r>
          </w:p>
        </w:tc>
        <w:tc>
          <w:tcPr>
            <w:tcW w:w="194" w:type="dxa"/>
            <w:tcBorders>
              <w:top w:val="nil"/>
              <w:left w:val="nil"/>
              <w:bottom w:val="nil"/>
              <w:right w:val="nil"/>
            </w:tcBorders>
            <w:shd w:val="clear" w:color="000000" w:fill="FFFFFF"/>
            <w:noWrap/>
            <w:vAlign w:val="bottom"/>
            <w:hideMark/>
          </w:tcPr>
          <w:p w14:paraId="64D369A0" w14:textId="77777777" w:rsidR="00B9676D" w:rsidRDefault="00B9676D">
            <w:pPr>
              <w:rPr>
                <w:rFonts w:ascii="Arial" w:hAnsi="Arial" w:cs="Arial"/>
                <w:sz w:val="20"/>
                <w:szCs w:val="20"/>
              </w:rPr>
            </w:pPr>
            <w:r>
              <w:rPr>
                <w:rFonts w:ascii="Arial" w:hAnsi="Arial" w:cs="Arial"/>
                <w:sz w:val="20"/>
                <w:szCs w:val="20"/>
              </w:rPr>
              <w:t> </w:t>
            </w:r>
          </w:p>
        </w:tc>
      </w:tr>
      <w:tr w:rsidR="00B9676D" w14:paraId="3ABC23F7" w14:textId="77777777" w:rsidTr="00B9676D">
        <w:trPr>
          <w:trHeight w:val="4200"/>
        </w:trPr>
        <w:tc>
          <w:tcPr>
            <w:tcW w:w="9351" w:type="dxa"/>
            <w:gridSpan w:val="2"/>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09073820" w14:textId="77777777" w:rsidR="00B9676D" w:rsidRDefault="00B9676D">
            <w:pPr>
              <w:rPr>
                <w:rFonts w:ascii="Arial" w:hAnsi="Arial" w:cs="Arial"/>
                <w:sz w:val="22"/>
                <w:szCs w:val="22"/>
              </w:rPr>
            </w:pPr>
            <w:r>
              <w:rPr>
                <w:rFonts w:ascii="Arial" w:hAnsi="Arial" w:cs="Arial"/>
                <w:b/>
                <w:bCs/>
                <w:sz w:val="22"/>
                <w:szCs w:val="22"/>
              </w:rPr>
              <w:t xml:space="preserve">2x Expanzní jednotka Dell </w:t>
            </w:r>
            <w:proofErr w:type="spellStart"/>
            <w:r>
              <w:rPr>
                <w:rFonts w:ascii="Arial" w:hAnsi="Arial" w:cs="Arial"/>
                <w:b/>
                <w:bCs/>
                <w:sz w:val="22"/>
                <w:szCs w:val="22"/>
              </w:rPr>
              <w:t>PowerVault</w:t>
            </w:r>
            <w:proofErr w:type="spellEnd"/>
            <w:r>
              <w:rPr>
                <w:rFonts w:ascii="Arial" w:hAnsi="Arial" w:cs="Arial"/>
                <w:sz w:val="22"/>
                <w:szCs w:val="22"/>
              </w:rPr>
              <w:br/>
            </w:r>
            <w:r>
              <w:rPr>
                <w:rFonts w:ascii="Arial" w:hAnsi="Arial" w:cs="Arial"/>
                <w:i/>
                <w:iCs/>
                <w:sz w:val="22"/>
                <w:szCs w:val="22"/>
                <w:u w:val="single"/>
              </w:rPr>
              <w:t>každá v konfiguraci:</w:t>
            </w:r>
            <w:r>
              <w:rPr>
                <w:rFonts w:ascii="Arial" w:hAnsi="Arial" w:cs="Arial"/>
                <w:sz w:val="22"/>
                <w:szCs w:val="22"/>
              </w:rPr>
              <w:br/>
              <w:t xml:space="preserve">1x Dell </w:t>
            </w:r>
            <w:proofErr w:type="spellStart"/>
            <w:r>
              <w:rPr>
                <w:rFonts w:ascii="Arial" w:hAnsi="Arial" w:cs="Arial"/>
                <w:sz w:val="22"/>
                <w:szCs w:val="22"/>
              </w:rPr>
              <w:t>PowerVault</w:t>
            </w:r>
            <w:proofErr w:type="spellEnd"/>
            <w:r>
              <w:rPr>
                <w:rFonts w:ascii="Arial" w:hAnsi="Arial" w:cs="Arial"/>
                <w:sz w:val="22"/>
                <w:szCs w:val="22"/>
              </w:rPr>
              <w:t xml:space="preserve"> MD2412 </w:t>
            </w:r>
            <w:proofErr w:type="spellStart"/>
            <w:r>
              <w:rPr>
                <w:rFonts w:ascii="Arial" w:hAnsi="Arial" w:cs="Arial"/>
                <w:sz w:val="22"/>
                <w:szCs w:val="22"/>
              </w:rPr>
              <w:t>with</w:t>
            </w:r>
            <w:proofErr w:type="spellEnd"/>
            <w:r>
              <w:rPr>
                <w:rFonts w:ascii="Arial" w:hAnsi="Arial" w:cs="Arial"/>
                <w:sz w:val="22"/>
                <w:szCs w:val="22"/>
              </w:rPr>
              <w:t xml:space="preserve"> </w:t>
            </w:r>
            <w:proofErr w:type="spellStart"/>
            <w:r>
              <w:rPr>
                <w:rFonts w:ascii="Arial" w:hAnsi="Arial" w:cs="Arial"/>
                <w:sz w:val="22"/>
                <w:szCs w:val="22"/>
              </w:rPr>
              <w:t>Dual</w:t>
            </w:r>
            <w:proofErr w:type="spellEnd"/>
            <w:r>
              <w:rPr>
                <w:rFonts w:ascii="Arial" w:hAnsi="Arial" w:cs="Arial"/>
                <w:sz w:val="22"/>
                <w:szCs w:val="22"/>
              </w:rPr>
              <w:t xml:space="preserve"> AC </w:t>
            </w:r>
            <w:proofErr w:type="spellStart"/>
            <w:r>
              <w:rPr>
                <w:rFonts w:ascii="Arial" w:hAnsi="Arial" w:cs="Arial"/>
                <w:sz w:val="22"/>
                <w:szCs w:val="22"/>
              </w:rPr>
              <w:t>Power</w:t>
            </w:r>
            <w:proofErr w:type="spellEnd"/>
            <w:r>
              <w:rPr>
                <w:rFonts w:ascii="Arial" w:hAnsi="Arial" w:cs="Arial"/>
                <w:sz w:val="22"/>
                <w:szCs w:val="22"/>
              </w:rPr>
              <w:t xml:space="preserve"> Supply</w:t>
            </w:r>
            <w:r>
              <w:rPr>
                <w:rFonts w:ascii="Arial" w:hAnsi="Arial" w:cs="Arial"/>
                <w:sz w:val="22"/>
                <w:szCs w:val="22"/>
              </w:rPr>
              <w:br/>
              <w:t xml:space="preserve">1x MD24xx 2U </w:t>
            </w:r>
            <w:proofErr w:type="spellStart"/>
            <w:r>
              <w:rPr>
                <w:rFonts w:ascii="Arial" w:hAnsi="Arial" w:cs="Arial"/>
                <w:sz w:val="22"/>
                <w:szCs w:val="22"/>
              </w:rPr>
              <w:t>Bezel</w:t>
            </w:r>
            <w:proofErr w:type="spellEnd"/>
            <w:r>
              <w:rPr>
                <w:rFonts w:ascii="Arial" w:hAnsi="Arial" w:cs="Arial"/>
                <w:sz w:val="22"/>
                <w:szCs w:val="22"/>
              </w:rPr>
              <w:br/>
              <w:t xml:space="preserve">1x 24Gb HD-Mini SAS4 </w:t>
            </w:r>
            <w:proofErr w:type="spellStart"/>
            <w:r>
              <w:rPr>
                <w:rFonts w:ascii="Arial" w:hAnsi="Arial" w:cs="Arial"/>
                <w:sz w:val="22"/>
                <w:szCs w:val="22"/>
              </w:rPr>
              <w:t>Cable</w:t>
            </w:r>
            <w:proofErr w:type="spellEnd"/>
            <w:r>
              <w:rPr>
                <w:rFonts w:ascii="Arial" w:hAnsi="Arial" w:cs="Arial"/>
                <w:sz w:val="22"/>
                <w:szCs w:val="22"/>
              </w:rPr>
              <w:t>, 1m</w:t>
            </w:r>
            <w:r>
              <w:rPr>
                <w:rFonts w:ascii="Arial" w:hAnsi="Arial" w:cs="Arial"/>
                <w:sz w:val="22"/>
                <w:szCs w:val="22"/>
              </w:rPr>
              <w:br/>
              <w:t xml:space="preserve">1x 24Gb HD-Mini SAS4 </w:t>
            </w:r>
            <w:proofErr w:type="spellStart"/>
            <w:r>
              <w:rPr>
                <w:rFonts w:ascii="Arial" w:hAnsi="Arial" w:cs="Arial"/>
                <w:sz w:val="22"/>
                <w:szCs w:val="22"/>
              </w:rPr>
              <w:t>Cable</w:t>
            </w:r>
            <w:proofErr w:type="spellEnd"/>
            <w:r>
              <w:rPr>
                <w:rFonts w:ascii="Arial" w:hAnsi="Arial" w:cs="Arial"/>
                <w:sz w:val="22"/>
                <w:szCs w:val="22"/>
              </w:rPr>
              <w:t>, 1m</w:t>
            </w:r>
            <w:r>
              <w:rPr>
                <w:rFonts w:ascii="Arial" w:hAnsi="Arial" w:cs="Arial"/>
                <w:sz w:val="22"/>
                <w:szCs w:val="22"/>
              </w:rPr>
              <w:br/>
              <w:t xml:space="preserve">3x 3.5in HDD </w:t>
            </w:r>
            <w:proofErr w:type="spellStart"/>
            <w:r>
              <w:rPr>
                <w:rFonts w:ascii="Arial" w:hAnsi="Arial" w:cs="Arial"/>
                <w:sz w:val="22"/>
                <w:szCs w:val="22"/>
              </w:rPr>
              <w:t>Blank</w:t>
            </w:r>
            <w:proofErr w:type="spellEnd"/>
            <w:r>
              <w:rPr>
                <w:rFonts w:ascii="Arial" w:hAnsi="Arial" w:cs="Arial"/>
                <w:sz w:val="22"/>
                <w:szCs w:val="22"/>
              </w:rPr>
              <w:br/>
              <w:t>9x 8TB HDD SAS 7.2K 12Gbps SED FIPS-140 512e 3.5in Hot-</w:t>
            </w:r>
            <w:proofErr w:type="spellStart"/>
            <w:r>
              <w:rPr>
                <w:rFonts w:ascii="Arial" w:hAnsi="Arial" w:cs="Arial"/>
                <w:sz w:val="22"/>
                <w:szCs w:val="22"/>
              </w:rPr>
              <w:t>Plug</w:t>
            </w:r>
            <w:proofErr w:type="spellEnd"/>
            <w:r>
              <w:rPr>
                <w:rFonts w:ascii="Arial" w:hAnsi="Arial" w:cs="Arial"/>
                <w:sz w:val="22"/>
                <w:szCs w:val="22"/>
              </w:rPr>
              <w:br/>
              <w:t xml:space="preserve">1x C13 to C14, PDU Style, 10 AMP, 6.5 </w:t>
            </w:r>
            <w:proofErr w:type="spellStart"/>
            <w:r>
              <w:rPr>
                <w:rFonts w:ascii="Arial" w:hAnsi="Arial" w:cs="Arial"/>
                <w:sz w:val="22"/>
                <w:szCs w:val="22"/>
              </w:rPr>
              <w:t>Feet</w:t>
            </w:r>
            <w:proofErr w:type="spellEnd"/>
            <w:r>
              <w:rPr>
                <w:rFonts w:ascii="Arial" w:hAnsi="Arial" w:cs="Arial"/>
                <w:sz w:val="22"/>
                <w:szCs w:val="22"/>
              </w:rPr>
              <w:t xml:space="preserve"> (2m), </w:t>
            </w:r>
            <w:proofErr w:type="spellStart"/>
            <w:r>
              <w:rPr>
                <w:rFonts w:ascii="Arial" w:hAnsi="Arial" w:cs="Arial"/>
                <w:sz w:val="22"/>
                <w:szCs w:val="22"/>
              </w:rPr>
              <w:t>Power</w:t>
            </w:r>
            <w:proofErr w:type="spellEnd"/>
            <w:r>
              <w:rPr>
                <w:rFonts w:ascii="Arial" w:hAnsi="Arial" w:cs="Arial"/>
                <w:sz w:val="22"/>
                <w:szCs w:val="22"/>
              </w:rPr>
              <w:t xml:space="preserve"> </w:t>
            </w:r>
            <w:proofErr w:type="spellStart"/>
            <w:r>
              <w:rPr>
                <w:rFonts w:ascii="Arial" w:hAnsi="Arial" w:cs="Arial"/>
                <w:sz w:val="22"/>
                <w:szCs w:val="22"/>
              </w:rPr>
              <w:t>Cord</w:t>
            </w:r>
            <w:proofErr w:type="spellEnd"/>
            <w:r>
              <w:rPr>
                <w:rFonts w:ascii="Arial" w:hAnsi="Arial" w:cs="Arial"/>
                <w:sz w:val="22"/>
                <w:szCs w:val="22"/>
              </w:rPr>
              <w:br/>
              <w:t xml:space="preserve">1x C13 to C14, PDU Style, 10 AMP, 6.5 </w:t>
            </w:r>
            <w:proofErr w:type="spellStart"/>
            <w:r>
              <w:rPr>
                <w:rFonts w:ascii="Arial" w:hAnsi="Arial" w:cs="Arial"/>
                <w:sz w:val="22"/>
                <w:szCs w:val="22"/>
              </w:rPr>
              <w:t>Feet</w:t>
            </w:r>
            <w:proofErr w:type="spellEnd"/>
            <w:r>
              <w:rPr>
                <w:rFonts w:ascii="Arial" w:hAnsi="Arial" w:cs="Arial"/>
                <w:sz w:val="22"/>
                <w:szCs w:val="22"/>
              </w:rPr>
              <w:t xml:space="preserve"> (2m), </w:t>
            </w:r>
            <w:proofErr w:type="spellStart"/>
            <w:r>
              <w:rPr>
                <w:rFonts w:ascii="Arial" w:hAnsi="Arial" w:cs="Arial"/>
                <w:sz w:val="22"/>
                <w:szCs w:val="22"/>
              </w:rPr>
              <w:t>Power</w:t>
            </w:r>
            <w:proofErr w:type="spellEnd"/>
            <w:r>
              <w:rPr>
                <w:rFonts w:ascii="Arial" w:hAnsi="Arial" w:cs="Arial"/>
                <w:sz w:val="22"/>
                <w:szCs w:val="22"/>
              </w:rPr>
              <w:t xml:space="preserve"> </w:t>
            </w:r>
            <w:proofErr w:type="spellStart"/>
            <w:r>
              <w:rPr>
                <w:rFonts w:ascii="Arial" w:hAnsi="Arial" w:cs="Arial"/>
                <w:sz w:val="22"/>
                <w:szCs w:val="22"/>
              </w:rPr>
              <w:t>Cord</w:t>
            </w:r>
            <w:proofErr w:type="spellEnd"/>
            <w:r>
              <w:rPr>
                <w:rFonts w:ascii="Arial" w:hAnsi="Arial" w:cs="Arial"/>
                <w:sz w:val="22"/>
                <w:szCs w:val="22"/>
              </w:rPr>
              <w:br/>
              <w:t xml:space="preserve">1x </w:t>
            </w:r>
            <w:proofErr w:type="spellStart"/>
            <w:r>
              <w:rPr>
                <w:rFonts w:ascii="Arial" w:hAnsi="Arial" w:cs="Arial"/>
                <w:sz w:val="22"/>
                <w:szCs w:val="22"/>
              </w:rPr>
              <w:t>Rack</w:t>
            </w:r>
            <w:proofErr w:type="spellEnd"/>
            <w:r>
              <w:rPr>
                <w:rFonts w:ascii="Arial" w:hAnsi="Arial" w:cs="Arial"/>
                <w:sz w:val="22"/>
                <w:szCs w:val="22"/>
              </w:rPr>
              <w:t xml:space="preserve"> </w:t>
            </w:r>
            <w:proofErr w:type="spellStart"/>
            <w:r>
              <w:rPr>
                <w:rFonts w:ascii="Arial" w:hAnsi="Arial" w:cs="Arial"/>
                <w:sz w:val="22"/>
                <w:szCs w:val="22"/>
              </w:rPr>
              <w:t>Rail</w:t>
            </w:r>
            <w:proofErr w:type="spellEnd"/>
            <w:r>
              <w:rPr>
                <w:rFonts w:ascii="Arial" w:hAnsi="Arial" w:cs="Arial"/>
                <w:sz w:val="22"/>
                <w:szCs w:val="22"/>
              </w:rPr>
              <w:t xml:space="preserve"> 2U</w:t>
            </w:r>
            <w:r>
              <w:rPr>
                <w:rFonts w:ascii="Arial" w:hAnsi="Arial" w:cs="Arial"/>
                <w:sz w:val="22"/>
                <w:szCs w:val="22"/>
              </w:rPr>
              <w:br/>
              <w:t xml:space="preserve">1x MD2412 </w:t>
            </w:r>
            <w:proofErr w:type="spellStart"/>
            <w:r>
              <w:rPr>
                <w:rFonts w:ascii="Arial" w:hAnsi="Arial" w:cs="Arial"/>
                <w:sz w:val="22"/>
                <w:szCs w:val="22"/>
              </w:rPr>
              <w:t>Shipping</w:t>
            </w:r>
            <w:proofErr w:type="spellEnd"/>
            <w:r>
              <w:rPr>
                <w:rFonts w:ascii="Arial" w:hAnsi="Arial" w:cs="Arial"/>
                <w:sz w:val="22"/>
                <w:szCs w:val="22"/>
              </w:rPr>
              <w:t xml:space="preserve"> EMEA 2</w:t>
            </w:r>
            <w:r>
              <w:rPr>
                <w:rFonts w:ascii="Arial" w:hAnsi="Arial" w:cs="Arial"/>
                <w:sz w:val="22"/>
                <w:szCs w:val="22"/>
              </w:rPr>
              <w:br/>
              <w:t>Záruka 36 měsíců NBD</w:t>
            </w:r>
            <w:r>
              <w:rPr>
                <w:rFonts w:ascii="Arial" w:hAnsi="Arial" w:cs="Arial"/>
                <w:sz w:val="22"/>
                <w:szCs w:val="22"/>
              </w:rPr>
              <w:br/>
            </w:r>
            <w:r>
              <w:rPr>
                <w:rFonts w:ascii="Arial" w:hAnsi="Arial" w:cs="Arial"/>
                <w:sz w:val="22"/>
                <w:szCs w:val="22"/>
              </w:rPr>
              <w:br/>
              <w:t xml:space="preserve">1x PERC H965e, Adapter Full </w:t>
            </w:r>
            <w:proofErr w:type="spellStart"/>
            <w:r>
              <w:rPr>
                <w:rFonts w:ascii="Arial" w:hAnsi="Arial" w:cs="Arial"/>
                <w:sz w:val="22"/>
                <w:szCs w:val="22"/>
              </w:rPr>
              <w:t>Height</w:t>
            </w:r>
            <w:proofErr w:type="spellEnd"/>
            <w:r>
              <w:rPr>
                <w:rFonts w:ascii="Arial" w:hAnsi="Arial" w:cs="Arial"/>
                <w:sz w:val="22"/>
                <w:szCs w:val="22"/>
              </w:rPr>
              <w:t>/</w:t>
            </w:r>
            <w:proofErr w:type="spellStart"/>
            <w:r>
              <w:rPr>
                <w:rFonts w:ascii="Arial" w:hAnsi="Arial" w:cs="Arial"/>
                <w:sz w:val="22"/>
                <w:szCs w:val="22"/>
              </w:rPr>
              <w:t>Low</w:t>
            </w:r>
            <w:proofErr w:type="spellEnd"/>
            <w:r>
              <w:rPr>
                <w:rFonts w:ascii="Arial" w:hAnsi="Arial" w:cs="Arial"/>
                <w:sz w:val="22"/>
                <w:szCs w:val="22"/>
              </w:rPr>
              <w:t xml:space="preserve"> Profile, </w:t>
            </w:r>
            <w:proofErr w:type="spellStart"/>
            <w:r>
              <w:rPr>
                <w:rFonts w:ascii="Arial" w:hAnsi="Arial" w:cs="Arial"/>
                <w:sz w:val="22"/>
                <w:szCs w:val="22"/>
              </w:rPr>
              <w:t>CusKit</w:t>
            </w:r>
            <w:proofErr w:type="spellEnd"/>
          </w:p>
        </w:tc>
        <w:tc>
          <w:tcPr>
            <w:tcW w:w="194" w:type="dxa"/>
            <w:tcBorders>
              <w:top w:val="nil"/>
              <w:left w:val="nil"/>
              <w:bottom w:val="nil"/>
              <w:right w:val="nil"/>
            </w:tcBorders>
            <w:shd w:val="clear" w:color="000000" w:fill="FFFFFF"/>
            <w:noWrap/>
            <w:vAlign w:val="bottom"/>
            <w:hideMark/>
          </w:tcPr>
          <w:p w14:paraId="7500CCC2" w14:textId="77777777" w:rsidR="00B9676D" w:rsidRDefault="00B9676D">
            <w:pPr>
              <w:rPr>
                <w:rFonts w:ascii="Arial" w:hAnsi="Arial" w:cs="Arial"/>
                <w:sz w:val="20"/>
                <w:szCs w:val="20"/>
              </w:rPr>
            </w:pPr>
            <w:r>
              <w:rPr>
                <w:rFonts w:ascii="Arial" w:hAnsi="Arial" w:cs="Arial"/>
                <w:sz w:val="20"/>
                <w:szCs w:val="20"/>
              </w:rPr>
              <w:t> </w:t>
            </w:r>
          </w:p>
        </w:tc>
      </w:tr>
      <w:tr w:rsidR="00B9676D" w14:paraId="4A1B4801" w14:textId="77777777" w:rsidTr="00B9676D">
        <w:trPr>
          <w:trHeight w:val="1212"/>
        </w:trPr>
        <w:tc>
          <w:tcPr>
            <w:tcW w:w="9351" w:type="dxa"/>
            <w:gridSpan w:val="2"/>
            <w:tcBorders>
              <w:top w:val="single" w:sz="4" w:space="0" w:color="D9D9D9"/>
              <w:left w:val="single" w:sz="4" w:space="0" w:color="D9D9D9"/>
              <w:bottom w:val="single" w:sz="4" w:space="0" w:color="D9D9D9"/>
              <w:right w:val="single" w:sz="4" w:space="0" w:color="D9D9D9"/>
            </w:tcBorders>
            <w:shd w:val="clear" w:color="000000" w:fill="FFFFFF"/>
            <w:vAlign w:val="center"/>
            <w:hideMark/>
          </w:tcPr>
          <w:p w14:paraId="5EBC8D60" w14:textId="77777777" w:rsidR="00B9676D" w:rsidRDefault="00B9676D">
            <w:pPr>
              <w:rPr>
                <w:rFonts w:ascii="Arial" w:hAnsi="Arial" w:cs="Arial"/>
                <w:sz w:val="22"/>
                <w:szCs w:val="22"/>
              </w:rPr>
            </w:pPr>
            <w:r>
              <w:rPr>
                <w:rFonts w:ascii="Arial" w:hAnsi="Arial" w:cs="Arial"/>
                <w:b/>
                <w:bCs/>
                <w:sz w:val="22"/>
                <w:szCs w:val="22"/>
              </w:rPr>
              <w:t>Služby související s dodávkou</w:t>
            </w:r>
            <w:r>
              <w:rPr>
                <w:rFonts w:ascii="Arial" w:hAnsi="Arial" w:cs="Arial"/>
                <w:sz w:val="22"/>
                <w:szCs w:val="22"/>
              </w:rPr>
              <w:br/>
              <w:t>doprava, instalace, implementace do stávající infrastruktury (postupné odstavení stávajících úložišť z provozu, řízení provozu a ukládání dat během odstávky, rozdílová synchronizace dat v rámci systému MARIE PACS), testování.</w:t>
            </w:r>
          </w:p>
        </w:tc>
        <w:tc>
          <w:tcPr>
            <w:tcW w:w="194" w:type="dxa"/>
            <w:tcBorders>
              <w:top w:val="nil"/>
              <w:left w:val="nil"/>
              <w:bottom w:val="nil"/>
              <w:right w:val="nil"/>
            </w:tcBorders>
            <w:shd w:val="clear" w:color="000000" w:fill="FFFFFF"/>
            <w:noWrap/>
            <w:vAlign w:val="bottom"/>
            <w:hideMark/>
          </w:tcPr>
          <w:p w14:paraId="02888321" w14:textId="77777777" w:rsidR="00B9676D" w:rsidRDefault="00B9676D">
            <w:pPr>
              <w:rPr>
                <w:rFonts w:ascii="Arial" w:hAnsi="Arial" w:cs="Arial"/>
                <w:sz w:val="20"/>
                <w:szCs w:val="20"/>
              </w:rPr>
            </w:pPr>
            <w:r>
              <w:rPr>
                <w:rFonts w:ascii="Arial" w:hAnsi="Arial" w:cs="Arial"/>
                <w:sz w:val="20"/>
                <w:szCs w:val="20"/>
              </w:rPr>
              <w:t> </w:t>
            </w:r>
          </w:p>
        </w:tc>
      </w:tr>
      <w:tr w:rsidR="00B9676D" w14:paraId="4377181C" w14:textId="77777777" w:rsidTr="00B9676D">
        <w:trPr>
          <w:trHeight w:val="372"/>
        </w:trPr>
        <w:tc>
          <w:tcPr>
            <w:tcW w:w="6975" w:type="dxa"/>
            <w:tcBorders>
              <w:top w:val="nil"/>
              <w:left w:val="single" w:sz="4" w:space="0" w:color="D9D9D9"/>
              <w:bottom w:val="single" w:sz="4" w:space="0" w:color="D9D9D9"/>
              <w:right w:val="single" w:sz="4" w:space="0" w:color="D9D9D9"/>
            </w:tcBorders>
            <w:shd w:val="clear" w:color="000000" w:fill="FFFFFF"/>
            <w:vAlign w:val="center"/>
            <w:hideMark/>
          </w:tcPr>
          <w:p w14:paraId="13A61EFE" w14:textId="77777777" w:rsidR="00B9676D" w:rsidRDefault="00B9676D">
            <w:pPr>
              <w:rPr>
                <w:rFonts w:ascii="Arial" w:hAnsi="Arial" w:cs="Arial"/>
                <w:b/>
                <w:bCs/>
                <w:sz w:val="22"/>
                <w:szCs w:val="22"/>
              </w:rPr>
            </w:pPr>
            <w:r>
              <w:rPr>
                <w:rFonts w:ascii="Arial" w:hAnsi="Arial" w:cs="Arial"/>
                <w:b/>
                <w:bCs/>
                <w:sz w:val="22"/>
                <w:szCs w:val="22"/>
              </w:rPr>
              <w:t xml:space="preserve">CELKEM Kč bez DPH </w:t>
            </w:r>
            <w:proofErr w:type="gramStart"/>
            <w:r>
              <w:rPr>
                <w:rFonts w:ascii="Arial" w:hAnsi="Arial" w:cs="Arial"/>
                <w:b/>
                <w:bCs/>
                <w:sz w:val="22"/>
                <w:szCs w:val="22"/>
              </w:rPr>
              <w:t>21%</w:t>
            </w:r>
            <w:proofErr w:type="gramEnd"/>
          </w:p>
        </w:tc>
        <w:tc>
          <w:tcPr>
            <w:tcW w:w="2376" w:type="dxa"/>
            <w:tcBorders>
              <w:top w:val="nil"/>
              <w:left w:val="nil"/>
              <w:bottom w:val="single" w:sz="4" w:space="0" w:color="D9D9D9"/>
              <w:right w:val="single" w:sz="4" w:space="0" w:color="D9D9D9"/>
            </w:tcBorders>
            <w:shd w:val="clear" w:color="000000" w:fill="FFFFFF"/>
            <w:vAlign w:val="center"/>
            <w:hideMark/>
          </w:tcPr>
          <w:p w14:paraId="66FFAB78" w14:textId="125B179D" w:rsidR="00B9676D" w:rsidRDefault="00B9676D">
            <w:pPr>
              <w:ind w:firstLineChars="100" w:firstLine="221"/>
              <w:jc w:val="right"/>
              <w:rPr>
                <w:rFonts w:ascii="Arial" w:hAnsi="Arial" w:cs="Arial"/>
                <w:b/>
                <w:bCs/>
                <w:sz w:val="22"/>
                <w:szCs w:val="22"/>
              </w:rPr>
            </w:pPr>
            <w:r>
              <w:rPr>
                <w:rFonts w:ascii="Arial" w:hAnsi="Arial" w:cs="Arial"/>
                <w:b/>
                <w:bCs/>
                <w:sz w:val="22"/>
                <w:szCs w:val="22"/>
              </w:rPr>
              <w:t>488 520,00</w:t>
            </w:r>
          </w:p>
        </w:tc>
        <w:tc>
          <w:tcPr>
            <w:tcW w:w="194" w:type="dxa"/>
            <w:tcBorders>
              <w:top w:val="nil"/>
              <w:left w:val="nil"/>
              <w:bottom w:val="nil"/>
              <w:right w:val="nil"/>
            </w:tcBorders>
            <w:shd w:val="clear" w:color="000000" w:fill="FFFFFF"/>
            <w:noWrap/>
            <w:vAlign w:val="bottom"/>
            <w:hideMark/>
          </w:tcPr>
          <w:p w14:paraId="79621972" w14:textId="77777777" w:rsidR="00B9676D" w:rsidRDefault="00B9676D">
            <w:pPr>
              <w:rPr>
                <w:rFonts w:ascii="Arial" w:hAnsi="Arial" w:cs="Arial"/>
                <w:sz w:val="20"/>
                <w:szCs w:val="20"/>
              </w:rPr>
            </w:pPr>
            <w:r>
              <w:rPr>
                <w:rFonts w:ascii="Arial" w:hAnsi="Arial" w:cs="Arial"/>
                <w:sz w:val="20"/>
                <w:szCs w:val="20"/>
              </w:rPr>
              <w:t> </w:t>
            </w:r>
          </w:p>
        </w:tc>
      </w:tr>
      <w:tr w:rsidR="00B9676D" w14:paraId="3453DF8D" w14:textId="77777777" w:rsidTr="00B9676D">
        <w:trPr>
          <w:trHeight w:val="372"/>
        </w:trPr>
        <w:tc>
          <w:tcPr>
            <w:tcW w:w="6975" w:type="dxa"/>
            <w:tcBorders>
              <w:top w:val="nil"/>
              <w:left w:val="single" w:sz="4" w:space="0" w:color="D9D9D9"/>
              <w:bottom w:val="single" w:sz="4" w:space="0" w:color="D9D9D9"/>
              <w:right w:val="single" w:sz="4" w:space="0" w:color="D9D9D9"/>
            </w:tcBorders>
            <w:shd w:val="clear" w:color="000000" w:fill="FFFFFF"/>
            <w:vAlign w:val="center"/>
            <w:hideMark/>
          </w:tcPr>
          <w:p w14:paraId="4AE4C103" w14:textId="77777777" w:rsidR="00B9676D" w:rsidRDefault="00B9676D">
            <w:pPr>
              <w:rPr>
                <w:rFonts w:ascii="Arial" w:hAnsi="Arial" w:cs="Arial"/>
                <w:b/>
                <w:bCs/>
                <w:sz w:val="22"/>
                <w:szCs w:val="22"/>
              </w:rPr>
            </w:pPr>
            <w:r>
              <w:rPr>
                <w:rFonts w:ascii="Arial" w:hAnsi="Arial" w:cs="Arial"/>
                <w:b/>
                <w:bCs/>
                <w:sz w:val="22"/>
                <w:szCs w:val="22"/>
              </w:rPr>
              <w:t xml:space="preserve">DPH </w:t>
            </w:r>
            <w:proofErr w:type="gramStart"/>
            <w:r>
              <w:rPr>
                <w:rFonts w:ascii="Arial" w:hAnsi="Arial" w:cs="Arial"/>
                <w:b/>
                <w:bCs/>
                <w:sz w:val="22"/>
                <w:szCs w:val="22"/>
              </w:rPr>
              <w:t>21%</w:t>
            </w:r>
            <w:proofErr w:type="gramEnd"/>
            <w:r>
              <w:rPr>
                <w:rFonts w:ascii="Arial" w:hAnsi="Arial" w:cs="Arial"/>
                <w:b/>
                <w:bCs/>
                <w:sz w:val="22"/>
                <w:szCs w:val="22"/>
              </w:rPr>
              <w:t xml:space="preserve"> v Kč</w:t>
            </w:r>
          </w:p>
        </w:tc>
        <w:tc>
          <w:tcPr>
            <w:tcW w:w="2376" w:type="dxa"/>
            <w:tcBorders>
              <w:top w:val="nil"/>
              <w:left w:val="nil"/>
              <w:bottom w:val="single" w:sz="4" w:space="0" w:color="D9D9D9"/>
              <w:right w:val="single" w:sz="4" w:space="0" w:color="D9D9D9"/>
            </w:tcBorders>
            <w:shd w:val="clear" w:color="000000" w:fill="FFFFFF"/>
            <w:vAlign w:val="center"/>
            <w:hideMark/>
          </w:tcPr>
          <w:p w14:paraId="44CD7DEF" w14:textId="4F6D99C1" w:rsidR="00B9676D" w:rsidRDefault="00B9676D">
            <w:pPr>
              <w:ind w:firstLineChars="100" w:firstLine="221"/>
              <w:jc w:val="right"/>
              <w:rPr>
                <w:rFonts w:ascii="Arial" w:hAnsi="Arial" w:cs="Arial"/>
                <w:b/>
                <w:bCs/>
                <w:sz w:val="22"/>
                <w:szCs w:val="22"/>
              </w:rPr>
            </w:pPr>
            <w:r>
              <w:rPr>
                <w:rFonts w:ascii="Arial" w:hAnsi="Arial" w:cs="Arial"/>
                <w:b/>
                <w:bCs/>
                <w:sz w:val="22"/>
                <w:szCs w:val="22"/>
              </w:rPr>
              <w:t>102 589,20</w:t>
            </w:r>
          </w:p>
        </w:tc>
        <w:tc>
          <w:tcPr>
            <w:tcW w:w="194" w:type="dxa"/>
            <w:tcBorders>
              <w:top w:val="nil"/>
              <w:left w:val="nil"/>
              <w:bottom w:val="nil"/>
              <w:right w:val="nil"/>
            </w:tcBorders>
            <w:shd w:val="clear" w:color="000000" w:fill="FFFFFF"/>
            <w:noWrap/>
            <w:vAlign w:val="bottom"/>
            <w:hideMark/>
          </w:tcPr>
          <w:p w14:paraId="1A651E9B" w14:textId="77777777" w:rsidR="00B9676D" w:rsidRDefault="00B9676D">
            <w:pPr>
              <w:rPr>
                <w:rFonts w:ascii="Arial" w:hAnsi="Arial" w:cs="Arial"/>
                <w:sz w:val="20"/>
                <w:szCs w:val="20"/>
              </w:rPr>
            </w:pPr>
            <w:r>
              <w:rPr>
                <w:rFonts w:ascii="Arial" w:hAnsi="Arial" w:cs="Arial"/>
                <w:sz w:val="20"/>
                <w:szCs w:val="20"/>
              </w:rPr>
              <w:t> </w:t>
            </w:r>
          </w:p>
        </w:tc>
      </w:tr>
      <w:tr w:rsidR="00B9676D" w14:paraId="593E29BA" w14:textId="77777777" w:rsidTr="00B9676D">
        <w:trPr>
          <w:trHeight w:val="372"/>
        </w:trPr>
        <w:tc>
          <w:tcPr>
            <w:tcW w:w="6975" w:type="dxa"/>
            <w:tcBorders>
              <w:top w:val="nil"/>
              <w:left w:val="single" w:sz="4" w:space="0" w:color="D9D9D9"/>
              <w:bottom w:val="single" w:sz="4" w:space="0" w:color="D9D9D9"/>
              <w:right w:val="single" w:sz="4" w:space="0" w:color="D9D9D9"/>
            </w:tcBorders>
            <w:shd w:val="clear" w:color="000000" w:fill="FFFFFF"/>
            <w:vAlign w:val="center"/>
            <w:hideMark/>
          </w:tcPr>
          <w:p w14:paraId="10B3E364" w14:textId="77777777" w:rsidR="00B9676D" w:rsidRDefault="00B9676D">
            <w:pPr>
              <w:rPr>
                <w:rFonts w:ascii="Arial" w:hAnsi="Arial" w:cs="Arial"/>
                <w:b/>
                <w:bCs/>
                <w:sz w:val="22"/>
                <w:szCs w:val="22"/>
              </w:rPr>
            </w:pPr>
            <w:r>
              <w:rPr>
                <w:rFonts w:ascii="Arial" w:hAnsi="Arial" w:cs="Arial"/>
                <w:b/>
                <w:bCs/>
                <w:sz w:val="22"/>
                <w:szCs w:val="22"/>
              </w:rPr>
              <w:t xml:space="preserve">CELKEM Kč včetně DPH </w:t>
            </w:r>
            <w:proofErr w:type="gramStart"/>
            <w:r>
              <w:rPr>
                <w:rFonts w:ascii="Arial" w:hAnsi="Arial" w:cs="Arial"/>
                <w:b/>
                <w:bCs/>
                <w:sz w:val="22"/>
                <w:szCs w:val="22"/>
              </w:rPr>
              <w:t>21%</w:t>
            </w:r>
            <w:proofErr w:type="gramEnd"/>
          </w:p>
        </w:tc>
        <w:tc>
          <w:tcPr>
            <w:tcW w:w="2376" w:type="dxa"/>
            <w:tcBorders>
              <w:top w:val="nil"/>
              <w:left w:val="nil"/>
              <w:bottom w:val="single" w:sz="4" w:space="0" w:color="D9D9D9"/>
              <w:right w:val="single" w:sz="4" w:space="0" w:color="D9D9D9"/>
            </w:tcBorders>
            <w:shd w:val="clear" w:color="000000" w:fill="FFFFFF"/>
            <w:vAlign w:val="center"/>
            <w:hideMark/>
          </w:tcPr>
          <w:p w14:paraId="60272B86" w14:textId="14328312" w:rsidR="00B9676D" w:rsidRDefault="00B9676D">
            <w:pPr>
              <w:ind w:firstLineChars="100" w:firstLine="221"/>
              <w:jc w:val="right"/>
              <w:rPr>
                <w:rFonts w:ascii="Arial" w:hAnsi="Arial" w:cs="Arial"/>
                <w:b/>
                <w:bCs/>
                <w:sz w:val="22"/>
                <w:szCs w:val="22"/>
              </w:rPr>
            </w:pPr>
            <w:r>
              <w:rPr>
                <w:rFonts w:ascii="Arial" w:hAnsi="Arial" w:cs="Arial"/>
                <w:b/>
                <w:bCs/>
                <w:sz w:val="22"/>
                <w:szCs w:val="22"/>
              </w:rPr>
              <w:t>591 109,20</w:t>
            </w:r>
          </w:p>
        </w:tc>
        <w:tc>
          <w:tcPr>
            <w:tcW w:w="194" w:type="dxa"/>
            <w:tcBorders>
              <w:top w:val="nil"/>
              <w:left w:val="nil"/>
              <w:bottom w:val="nil"/>
              <w:right w:val="nil"/>
            </w:tcBorders>
            <w:shd w:val="clear" w:color="000000" w:fill="FFFFFF"/>
            <w:noWrap/>
            <w:vAlign w:val="bottom"/>
            <w:hideMark/>
          </w:tcPr>
          <w:p w14:paraId="59BD965C" w14:textId="77777777" w:rsidR="00B9676D" w:rsidRDefault="00B9676D">
            <w:pPr>
              <w:rPr>
                <w:rFonts w:ascii="Arial" w:hAnsi="Arial" w:cs="Arial"/>
                <w:sz w:val="20"/>
                <w:szCs w:val="20"/>
              </w:rPr>
            </w:pPr>
            <w:r>
              <w:rPr>
                <w:rFonts w:ascii="Arial" w:hAnsi="Arial" w:cs="Arial"/>
                <w:sz w:val="20"/>
                <w:szCs w:val="20"/>
              </w:rPr>
              <w:t> </w:t>
            </w:r>
          </w:p>
        </w:tc>
      </w:tr>
    </w:tbl>
    <w:p w14:paraId="22FE0CD7" w14:textId="42C0C298" w:rsidR="00E658B5" w:rsidRPr="00570BBA" w:rsidRDefault="00E658B5">
      <w:pPr>
        <w:rPr>
          <w:b/>
          <w:sz w:val="32"/>
        </w:rPr>
      </w:pPr>
      <w:r w:rsidRPr="00570BBA">
        <w:rPr>
          <w:b/>
          <w:sz w:val="32"/>
        </w:rPr>
        <w:br w:type="page"/>
      </w:r>
    </w:p>
    <w:p w14:paraId="390B4E04" w14:textId="513A53E5" w:rsidR="00E658B5" w:rsidRPr="00570BBA" w:rsidRDefault="00E658B5" w:rsidP="00E658B5">
      <w:pPr>
        <w:pStyle w:val="Nzev"/>
        <w:rPr>
          <w:sz w:val="32"/>
        </w:rPr>
      </w:pPr>
      <w:r w:rsidRPr="00570BBA">
        <w:rPr>
          <w:sz w:val="32"/>
        </w:rPr>
        <w:lastRenderedPageBreak/>
        <w:t xml:space="preserve">Příloha č. 3 – Podmínky </w:t>
      </w:r>
      <w:r w:rsidR="00C33AE0" w:rsidRPr="00570BBA">
        <w:rPr>
          <w:sz w:val="32"/>
        </w:rPr>
        <w:t>podpory výrobce (</w:t>
      </w:r>
      <w:proofErr w:type="spellStart"/>
      <w:r w:rsidR="00C33AE0" w:rsidRPr="00570BBA">
        <w:rPr>
          <w:sz w:val="32"/>
        </w:rPr>
        <w:t>maintenance</w:t>
      </w:r>
      <w:proofErr w:type="spellEnd"/>
      <w:r w:rsidR="00C33AE0" w:rsidRPr="00570BBA">
        <w:rPr>
          <w:sz w:val="32"/>
        </w:rPr>
        <w:t>)</w:t>
      </w:r>
    </w:p>
    <w:p w14:paraId="01BCC77F" w14:textId="77777777" w:rsidR="00E658B5" w:rsidRPr="00570BBA" w:rsidRDefault="00E658B5" w:rsidP="00E658B5"/>
    <w:p w14:paraId="4BB9DF72" w14:textId="5098B0B7" w:rsidR="00CF5DA5" w:rsidRPr="00570BBA" w:rsidRDefault="00CF5DA5" w:rsidP="00CF5DA5">
      <w:r w:rsidRPr="00570BBA">
        <w:t>Podpora výrobce zařízení</w:t>
      </w:r>
      <w:r w:rsidR="009364A2" w:rsidRPr="00570BBA">
        <w:t xml:space="preserve"> (</w:t>
      </w:r>
      <w:proofErr w:type="spellStart"/>
      <w:r w:rsidR="009364A2" w:rsidRPr="00570BBA">
        <w:t>maintenance</w:t>
      </w:r>
      <w:proofErr w:type="spellEnd"/>
      <w:r w:rsidR="009364A2" w:rsidRPr="00570BBA">
        <w:t>)</w:t>
      </w:r>
      <w:r w:rsidRPr="00570BBA">
        <w:t>:</w:t>
      </w:r>
    </w:p>
    <w:p w14:paraId="22439C27" w14:textId="77777777" w:rsidR="00CF5DA5" w:rsidRPr="00570BBA" w:rsidRDefault="00CF5DA5" w:rsidP="00CF5DA5"/>
    <w:p w14:paraId="77F6258B" w14:textId="2989BBC8" w:rsidR="005D09B5" w:rsidRDefault="001C6E66">
      <w:hyperlink r:id="rId12" w:history="1">
        <w:r w:rsidRPr="00282C3E">
          <w:rPr>
            <w:rStyle w:val="Hypertextovodkaz"/>
          </w:rPr>
          <w:t>https://i.dell.com/sites/csdocuments/Legal_Docs/cs/cz/dell-prosupport-plus-for-infrastructure-sd-cs.pdf</w:t>
        </w:r>
      </w:hyperlink>
    </w:p>
    <w:p w14:paraId="59BA24F9" w14:textId="77777777" w:rsidR="001C6E66" w:rsidRPr="001C6E66" w:rsidRDefault="001C6E66"/>
    <w:sectPr w:rsidR="001C6E66" w:rsidRPr="001C6E66" w:rsidSect="000700EB">
      <w:headerReference w:type="default" r:id="rId13"/>
      <w:footerReference w:type="even" r:id="rId14"/>
      <w:footerReference w:type="default" r:id="rId15"/>
      <w:pgSz w:w="11906" w:h="16838"/>
      <w:pgMar w:top="2127" w:right="1418" w:bottom="1418" w:left="1134" w:header="426" w:footer="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ED27" w14:textId="77777777" w:rsidR="00E720A4" w:rsidRDefault="00E720A4" w:rsidP="00D745B0">
      <w:r>
        <w:separator/>
      </w:r>
    </w:p>
    <w:p w14:paraId="7D13B799" w14:textId="77777777" w:rsidR="00E720A4" w:rsidRDefault="00E720A4" w:rsidP="00D745B0"/>
  </w:endnote>
  <w:endnote w:type="continuationSeparator" w:id="0">
    <w:p w14:paraId="168049D7" w14:textId="77777777" w:rsidR="00E720A4" w:rsidRDefault="00E720A4" w:rsidP="00D745B0">
      <w:r>
        <w:continuationSeparator/>
      </w:r>
    </w:p>
    <w:p w14:paraId="529D7E11" w14:textId="77777777" w:rsidR="00E720A4" w:rsidRDefault="00E720A4" w:rsidP="00D745B0"/>
  </w:endnote>
  <w:endnote w:type="continuationNotice" w:id="1">
    <w:p w14:paraId="613D672E" w14:textId="77777777" w:rsidR="00E720A4" w:rsidRDefault="00E72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5D59" w14:textId="77777777" w:rsidR="00A036F6" w:rsidRDefault="00A036F6" w:rsidP="00D745B0">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59B0E384" w14:textId="77777777" w:rsidR="00A036F6" w:rsidRDefault="00A036F6" w:rsidP="00D74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65AA" w14:textId="1A9EC661" w:rsidR="0088272A" w:rsidRPr="0088272A" w:rsidRDefault="0088272A" w:rsidP="0088272A">
    <w:pPr>
      <w:tabs>
        <w:tab w:val="center" w:pos="1701"/>
        <w:tab w:val="right" w:pos="3969"/>
      </w:tabs>
      <w:rPr>
        <w:rFonts w:ascii="Tahoma" w:eastAsia="Calibri" w:hAnsi="Tahoma" w:cs="Tahoma"/>
        <w:sz w:val="16"/>
        <w:szCs w:val="16"/>
        <w:lang w:eastAsia="en-US"/>
      </w:rPr>
    </w:pPr>
    <w:r w:rsidRPr="0088272A">
      <w:rPr>
        <w:rFonts w:ascii="Calibri" w:eastAsia="Calibri" w:hAnsi="Calibri"/>
        <w:noProof/>
        <w:sz w:val="22"/>
        <w:szCs w:val="22"/>
      </w:rPr>
      <w:drawing>
        <wp:anchor distT="0" distB="0" distL="114300" distR="114300" simplePos="0" relativeHeight="251673600" behindDoc="1" locked="0" layoutInCell="1" allowOverlap="1" wp14:anchorId="18F603D2" wp14:editId="30FD471D">
          <wp:simplePos x="0" y="0"/>
          <wp:positionH relativeFrom="column">
            <wp:posOffset>5144205</wp:posOffset>
          </wp:positionH>
          <wp:positionV relativeFrom="paragraph">
            <wp:posOffset>-3587</wp:posOffset>
          </wp:positionV>
          <wp:extent cx="1095270" cy="475622"/>
          <wp:effectExtent l="0" t="0" r="0" b="635"/>
          <wp:wrapNone/>
          <wp:docPr id="24" name="Obrázek 24" descr="logo_prisp_organizace_MS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risp_organizace_MS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270" cy="475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72A">
      <w:rPr>
        <w:rFonts w:ascii="Tahoma" w:eastAsia="Calibri" w:hAnsi="Tahoma" w:cs="Tahoma"/>
        <w:sz w:val="16"/>
        <w:szCs w:val="16"/>
        <w:lang w:eastAsia="en-US"/>
      </w:rPr>
      <w:t>Tel.:  +420 558 309 111</w:t>
    </w:r>
    <w:r w:rsidRPr="0088272A">
      <w:rPr>
        <w:rFonts w:ascii="Tahoma" w:eastAsia="Calibri" w:hAnsi="Tahoma" w:cs="Tahoma"/>
        <w:sz w:val="16"/>
        <w:szCs w:val="16"/>
        <w:lang w:eastAsia="en-US"/>
      </w:rPr>
      <w:tab/>
      <w:t xml:space="preserve">   </w:t>
    </w:r>
    <w:r w:rsidRPr="0088272A">
      <w:rPr>
        <w:rFonts w:ascii="Tahoma" w:eastAsia="Calibri" w:hAnsi="Tahoma" w:cs="Tahoma"/>
        <w:sz w:val="16"/>
        <w:szCs w:val="16"/>
        <w:lang w:eastAsia="en-US"/>
      </w:rPr>
      <w:tab/>
    </w:r>
    <w:r>
      <w:rPr>
        <w:rFonts w:ascii="Tahoma" w:eastAsia="Calibri" w:hAnsi="Tahoma" w:cs="Tahoma"/>
        <w:sz w:val="16"/>
        <w:szCs w:val="16"/>
        <w:lang w:eastAsia="en-US"/>
      </w:rPr>
      <w:tab/>
    </w:r>
    <w:r w:rsidRPr="0088272A">
      <w:rPr>
        <w:rFonts w:ascii="Tahoma" w:eastAsia="Calibri" w:hAnsi="Tahoma" w:cs="Tahoma"/>
        <w:sz w:val="16"/>
        <w:szCs w:val="16"/>
        <w:lang w:eastAsia="en-US"/>
      </w:rPr>
      <w:t>IČO: 00534242</w:t>
    </w:r>
  </w:p>
  <w:p w14:paraId="1C35FD55" w14:textId="31DC80C8" w:rsidR="0088272A" w:rsidRPr="0088272A" w:rsidRDefault="0088272A" w:rsidP="0088272A">
    <w:pPr>
      <w:tabs>
        <w:tab w:val="center" w:pos="1701"/>
        <w:tab w:val="right" w:pos="4253"/>
      </w:tabs>
      <w:rPr>
        <w:rFonts w:ascii="Tahoma" w:eastAsia="Calibri" w:hAnsi="Tahoma" w:cs="Tahoma"/>
        <w:sz w:val="16"/>
        <w:szCs w:val="16"/>
        <w:lang w:eastAsia="en-US"/>
      </w:rPr>
    </w:pPr>
    <w:r w:rsidRPr="0088272A">
      <w:rPr>
        <w:rFonts w:ascii="Tahoma" w:eastAsia="Calibri" w:hAnsi="Tahoma" w:cs="Tahoma"/>
        <w:noProof/>
        <w:sz w:val="16"/>
        <w:szCs w:val="16"/>
      </w:rPr>
      <w:drawing>
        <wp:anchor distT="0" distB="0" distL="114300" distR="114300" simplePos="0" relativeHeight="251670528" behindDoc="0" locked="0" layoutInCell="1" allowOverlap="1" wp14:anchorId="7F9DE35F" wp14:editId="6728AA6C">
          <wp:simplePos x="0" y="0"/>
          <wp:positionH relativeFrom="column">
            <wp:posOffset>5351780</wp:posOffset>
          </wp:positionH>
          <wp:positionV relativeFrom="paragraph">
            <wp:posOffset>8541385</wp:posOffset>
          </wp:positionV>
          <wp:extent cx="1245870" cy="541020"/>
          <wp:effectExtent l="0" t="0" r="0" b="0"/>
          <wp:wrapNone/>
          <wp:docPr id="19" name="Obrázek 19" descr="logo_prisp_organizace_MS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risp_organizace_MS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72A">
      <w:rPr>
        <w:rFonts w:ascii="Tahoma" w:eastAsia="Calibri" w:hAnsi="Tahoma" w:cs="Tahoma"/>
        <w:noProof/>
        <w:sz w:val="16"/>
        <w:szCs w:val="16"/>
      </w:rPr>
      <w:drawing>
        <wp:anchor distT="0" distB="0" distL="114300" distR="114300" simplePos="0" relativeHeight="251669504" behindDoc="0" locked="0" layoutInCell="1" allowOverlap="1" wp14:anchorId="1E1ED544" wp14:editId="1FE857FD">
          <wp:simplePos x="0" y="0"/>
          <wp:positionH relativeFrom="column">
            <wp:posOffset>5351780</wp:posOffset>
          </wp:positionH>
          <wp:positionV relativeFrom="paragraph">
            <wp:posOffset>8541385</wp:posOffset>
          </wp:positionV>
          <wp:extent cx="1245870" cy="541020"/>
          <wp:effectExtent l="0" t="0" r="0" b="0"/>
          <wp:wrapNone/>
          <wp:docPr id="18" name="Obrázek 18" descr="logo_prisp_organizace_MS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isp_organizace_MS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72A">
      <w:rPr>
        <w:rFonts w:ascii="Tahoma" w:eastAsia="Calibri" w:hAnsi="Tahoma" w:cs="Tahoma"/>
        <w:sz w:val="16"/>
        <w:szCs w:val="16"/>
        <w:lang w:eastAsia="en-US"/>
      </w:rPr>
      <w:t xml:space="preserve">E-mail:  </w:t>
    </w:r>
    <w:hyperlink r:id="rId2" w:history="1">
      <w:r w:rsidRPr="0088272A">
        <w:rPr>
          <w:rFonts w:ascii="Tahoma" w:eastAsia="Calibri" w:hAnsi="Tahoma" w:cs="Tahoma"/>
          <w:sz w:val="16"/>
          <w:szCs w:val="16"/>
          <w:lang w:eastAsia="en-US"/>
        </w:rPr>
        <w:t>info@nemtr.cz</w:t>
      </w:r>
    </w:hyperlink>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sidRPr="0088272A">
      <w:rPr>
        <w:rFonts w:ascii="Tahoma" w:eastAsia="Calibri" w:hAnsi="Tahoma" w:cs="Tahoma"/>
        <w:sz w:val="16"/>
        <w:szCs w:val="16"/>
        <w:lang w:eastAsia="en-US"/>
      </w:rPr>
      <w:t>DIČ: CZ00534242</w:t>
    </w:r>
  </w:p>
  <w:p w14:paraId="5E445FCC" w14:textId="5523C9FF" w:rsidR="0088272A" w:rsidRPr="0088272A" w:rsidRDefault="0088272A" w:rsidP="0088272A">
    <w:pPr>
      <w:tabs>
        <w:tab w:val="right" w:pos="2694"/>
      </w:tabs>
      <w:rPr>
        <w:rFonts w:ascii="Tahoma" w:eastAsia="Calibri" w:hAnsi="Tahoma" w:cs="Tahoma"/>
        <w:sz w:val="16"/>
        <w:szCs w:val="16"/>
        <w:lang w:eastAsia="en-US"/>
      </w:rPr>
    </w:pPr>
    <w:r w:rsidRPr="0088272A">
      <w:rPr>
        <w:rFonts w:ascii="Tahoma" w:eastAsia="Calibri" w:hAnsi="Tahoma" w:cs="Tahoma"/>
        <w:sz w:val="16"/>
        <w:szCs w:val="16"/>
        <w:lang w:eastAsia="en-US"/>
      </w:rPr>
      <w:t>ID DS: n3ek6pv</w:t>
    </w:r>
    <w:r w:rsidRPr="0088272A">
      <w:rPr>
        <w:rFonts w:ascii="Tahoma" w:eastAsia="Calibri" w:hAnsi="Tahoma" w:cs="Tahoma"/>
        <w:sz w:val="16"/>
        <w:szCs w:val="16"/>
        <w:lang w:eastAsia="en-US"/>
      </w:rPr>
      <w:tab/>
    </w:r>
    <w:r w:rsidRPr="0088272A">
      <w:rPr>
        <w:rFonts w:ascii="Tahoma" w:eastAsia="Calibri" w:hAnsi="Tahoma" w:cs="Tahoma"/>
        <w:sz w:val="16"/>
        <w:szCs w:val="16"/>
        <w:lang w:eastAsia="en-US"/>
      </w:rPr>
      <w:tab/>
    </w:r>
    <w:r w:rsidRPr="0088272A">
      <w:rPr>
        <w:rFonts w:ascii="Tahoma" w:eastAsia="Calibri" w:hAnsi="Tahoma" w:cs="Tahoma"/>
        <w:sz w:val="16"/>
        <w:szCs w:val="16"/>
        <w:lang w:eastAsia="en-US"/>
      </w:rPr>
      <w:tab/>
    </w:r>
    <w:r w:rsidRPr="0088272A">
      <w:rPr>
        <w:rFonts w:ascii="Tahoma" w:eastAsia="Calibri" w:hAnsi="Tahoma" w:cs="Tahoma"/>
        <w:sz w:val="16"/>
        <w:szCs w:val="16"/>
        <w:lang w:eastAsia="en-US"/>
      </w:rPr>
      <w:tab/>
    </w:r>
    <w:r>
      <w:rPr>
        <w:rFonts w:ascii="Tahoma" w:eastAsia="Calibri" w:hAnsi="Tahoma" w:cs="Tahoma"/>
        <w:sz w:val="16"/>
        <w:szCs w:val="16"/>
        <w:lang w:eastAsia="en-US"/>
      </w:rPr>
      <w:tab/>
    </w:r>
    <w:r w:rsidRPr="0088272A">
      <w:rPr>
        <w:rFonts w:ascii="Tahoma" w:eastAsia="Calibri" w:hAnsi="Tahoma" w:cs="Tahoma"/>
        <w:sz w:val="16"/>
        <w:szCs w:val="16"/>
        <w:lang w:eastAsia="en-US"/>
      </w:rPr>
      <w:t>Č. účtu: 29034781/0100, Komerční banka Třinec</w:t>
    </w:r>
  </w:p>
  <w:p w14:paraId="001BFE9D" w14:textId="77777777" w:rsidR="0088272A" w:rsidRPr="0088272A" w:rsidRDefault="0088272A" w:rsidP="0088272A">
    <w:pPr>
      <w:tabs>
        <w:tab w:val="left" w:pos="1701"/>
        <w:tab w:val="right" w:pos="4253"/>
      </w:tabs>
      <w:rPr>
        <w:rFonts w:ascii="Tahoma" w:eastAsia="Calibri" w:hAnsi="Tahoma" w:cs="Tahoma"/>
        <w:sz w:val="16"/>
        <w:szCs w:val="16"/>
        <w:lang w:eastAsia="en-US"/>
      </w:rPr>
    </w:pPr>
    <w:r w:rsidRPr="0088272A">
      <w:rPr>
        <w:rFonts w:ascii="Tahoma" w:eastAsia="Calibri" w:hAnsi="Tahoma" w:cs="Tahoma"/>
        <w:sz w:val="16"/>
        <w:szCs w:val="16"/>
        <w:lang w:eastAsia="en-US"/>
      </w:rPr>
      <w:t xml:space="preserve">Elektronická adresa podatelny: </w:t>
    </w:r>
    <w:hyperlink r:id="rId3" w:history="1">
      <w:r w:rsidRPr="0088272A">
        <w:rPr>
          <w:rFonts w:ascii="Calibri" w:eastAsia="Calibri" w:hAnsi="Calibri"/>
          <w:sz w:val="16"/>
          <w:szCs w:val="16"/>
          <w:lang w:eastAsia="en-US"/>
        </w:rPr>
        <w:t>nemtri@po-msk.cz</w:t>
      </w:r>
    </w:hyperlink>
    <w:r w:rsidRPr="0088272A">
      <w:rPr>
        <w:rFonts w:ascii="Tahoma" w:eastAsia="Calibri" w:hAnsi="Tahoma" w:cs="Tahoma"/>
        <w:sz w:val="16"/>
        <w:szCs w:val="16"/>
        <w:lang w:eastAsia="en-US"/>
      </w:rPr>
      <w:tab/>
    </w:r>
    <w:r w:rsidRPr="0088272A">
      <w:rPr>
        <w:rFonts w:ascii="Tahoma" w:eastAsia="Calibri" w:hAnsi="Tahoma" w:cs="Tahoma"/>
        <w:sz w:val="16"/>
        <w:szCs w:val="16"/>
        <w:lang w:eastAsia="en-US"/>
      </w:rPr>
      <w:tab/>
      <w:t>IBAN: CZ7601000000000029034781</w:t>
    </w:r>
  </w:p>
  <w:p w14:paraId="4D0376EB" w14:textId="77777777" w:rsidR="0088272A" w:rsidRPr="0088272A" w:rsidRDefault="0088272A" w:rsidP="0088272A">
    <w:pPr>
      <w:tabs>
        <w:tab w:val="left" w:pos="1701"/>
        <w:tab w:val="left" w:pos="2010"/>
        <w:tab w:val="right" w:pos="4253"/>
      </w:tabs>
      <w:rPr>
        <w:rFonts w:ascii="Tahoma" w:eastAsia="Calibri" w:hAnsi="Tahoma" w:cs="Tahoma"/>
        <w:sz w:val="16"/>
        <w:szCs w:val="16"/>
        <w:lang w:eastAsia="en-US"/>
      </w:rPr>
    </w:pPr>
    <w:r w:rsidRPr="0088272A">
      <w:rPr>
        <w:rFonts w:ascii="Tahoma" w:eastAsia="Calibri" w:hAnsi="Tahoma" w:cs="Tahoma"/>
        <w:noProof/>
        <w:sz w:val="16"/>
        <w:szCs w:val="16"/>
      </w:rPr>
      <w:drawing>
        <wp:anchor distT="0" distB="0" distL="114300" distR="114300" simplePos="0" relativeHeight="251672576" behindDoc="1" locked="0" layoutInCell="1" allowOverlap="1" wp14:anchorId="2F8446EC" wp14:editId="00A1A68D">
          <wp:simplePos x="0" y="0"/>
          <wp:positionH relativeFrom="column">
            <wp:posOffset>2682240</wp:posOffset>
          </wp:positionH>
          <wp:positionV relativeFrom="paragraph">
            <wp:posOffset>7635240</wp:posOffset>
          </wp:positionV>
          <wp:extent cx="1245870" cy="541020"/>
          <wp:effectExtent l="0" t="0" r="0" b="0"/>
          <wp:wrapNone/>
          <wp:docPr id="22" name="Obrázek 22" descr="logo_prisp_organizace_MS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prisp_organizace_MS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72A">
      <w:rPr>
        <w:rFonts w:ascii="Tahoma" w:eastAsia="Calibri" w:hAnsi="Tahoma" w:cs="Tahoma"/>
        <w:noProof/>
        <w:sz w:val="16"/>
        <w:szCs w:val="16"/>
      </w:rPr>
      <w:drawing>
        <wp:anchor distT="0" distB="0" distL="114300" distR="114300" simplePos="0" relativeHeight="251671552" behindDoc="0" locked="0" layoutInCell="1" allowOverlap="1" wp14:anchorId="547F2864" wp14:editId="2D3D74E0">
          <wp:simplePos x="0" y="0"/>
          <wp:positionH relativeFrom="column">
            <wp:posOffset>5351780</wp:posOffset>
          </wp:positionH>
          <wp:positionV relativeFrom="paragraph">
            <wp:posOffset>8541385</wp:posOffset>
          </wp:positionV>
          <wp:extent cx="1245870" cy="541020"/>
          <wp:effectExtent l="0" t="0" r="0" b="0"/>
          <wp:wrapNone/>
          <wp:docPr id="20" name="Obrázek 20" descr="logo_prisp_organizace_MS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risp_organizace_MSK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0" cy="5410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 w:history="1">
      <w:r w:rsidRPr="0088272A">
        <w:rPr>
          <w:rFonts w:ascii="Tahoma" w:eastAsia="Calibri" w:hAnsi="Tahoma" w:cs="Tahoma"/>
          <w:color w:val="0563C1"/>
          <w:sz w:val="16"/>
          <w:szCs w:val="16"/>
          <w:u w:val="single"/>
          <w:lang w:eastAsia="en-US"/>
        </w:rPr>
        <w:t>www.nemtr.cz</w:t>
      </w:r>
    </w:hyperlink>
    <w:r w:rsidRPr="0088272A">
      <w:rPr>
        <w:rFonts w:ascii="Tahoma" w:eastAsia="Calibri" w:hAnsi="Tahoma" w:cs="Tahoma"/>
        <w:sz w:val="16"/>
        <w:szCs w:val="16"/>
        <w:lang w:eastAsia="en-US"/>
      </w:rPr>
      <w:tab/>
    </w:r>
    <w:r w:rsidRPr="0088272A">
      <w:rPr>
        <w:rFonts w:ascii="Tahoma" w:eastAsia="Calibri" w:hAnsi="Tahoma" w:cs="Tahoma"/>
        <w:sz w:val="16"/>
        <w:szCs w:val="16"/>
        <w:lang w:eastAsia="en-US"/>
      </w:rPr>
      <w:tab/>
    </w:r>
    <w:r w:rsidRPr="0088272A">
      <w:rPr>
        <w:rFonts w:ascii="Tahoma" w:eastAsia="Calibri" w:hAnsi="Tahoma" w:cs="Tahoma"/>
        <w:sz w:val="16"/>
        <w:szCs w:val="16"/>
        <w:lang w:eastAsia="en-US"/>
      </w:rPr>
      <w:tab/>
    </w:r>
    <w:r w:rsidRPr="0088272A">
      <w:rPr>
        <w:rFonts w:ascii="Tahoma" w:eastAsia="Calibri" w:hAnsi="Tahoma" w:cs="Tahoma"/>
        <w:sz w:val="16"/>
        <w:szCs w:val="16"/>
        <w:lang w:eastAsia="en-US"/>
      </w:rPr>
      <w:tab/>
      <w:t>SWIF: KOMBCZPPXXX</w:t>
    </w:r>
    <w:r w:rsidRPr="0088272A">
      <w:rPr>
        <w:rFonts w:ascii="Tahoma" w:eastAsia="Calibri" w:hAnsi="Tahoma" w:cs="Tahoma"/>
        <w:sz w:val="16"/>
        <w:szCs w:val="16"/>
        <w:lang w:eastAsia="en-US"/>
      </w:rPr>
      <w:tab/>
    </w:r>
    <w:r w:rsidRPr="0088272A">
      <w:rPr>
        <w:rFonts w:ascii="Tahoma" w:eastAsia="Calibri" w:hAnsi="Tahoma" w:cs="Tahoma"/>
        <w:sz w:val="16"/>
        <w:szCs w:val="16"/>
        <w:lang w:eastAsia="en-US"/>
      </w:rPr>
      <w:tab/>
    </w:r>
    <w:r w:rsidRPr="0088272A">
      <w:rPr>
        <w:rFonts w:ascii="Tahoma" w:eastAsia="Calibri" w:hAnsi="Tahoma" w:cs="Tahoma"/>
        <w:sz w:val="16"/>
        <w:szCs w:val="16"/>
        <w:lang w:eastAsia="en-US"/>
      </w:rPr>
      <w:tab/>
    </w:r>
  </w:p>
  <w:p w14:paraId="30142205" w14:textId="3C71D26D" w:rsidR="00A036F6" w:rsidRPr="001B2112" w:rsidRDefault="00A036F6" w:rsidP="00EB1F4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D67EE3">
      <w:rPr>
        <w:rStyle w:val="slostrnky"/>
        <w:rFonts w:ascii="Arial" w:hAnsi="Arial" w:cs="Arial"/>
        <w:noProof/>
      </w:rPr>
      <w:t>14</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D67EE3">
      <w:rPr>
        <w:rStyle w:val="slostrnky"/>
        <w:rFonts w:ascii="Arial" w:hAnsi="Arial" w:cs="Arial"/>
        <w:noProof/>
      </w:rPr>
      <w:t>14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A029" w14:textId="77777777" w:rsidR="00E720A4" w:rsidRDefault="00E720A4" w:rsidP="00D745B0">
      <w:r>
        <w:separator/>
      </w:r>
    </w:p>
    <w:p w14:paraId="1553477F" w14:textId="77777777" w:rsidR="00E720A4" w:rsidRDefault="00E720A4" w:rsidP="00D745B0"/>
  </w:footnote>
  <w:footnote w:type="continuationSeparator" w:id="0">
    <w:p w14:paraId="61B05EDF" w14:textId="77777777" w:rsidR="00E720A4" w:rsidRDefault="00E720A4" w:rsidP="00D745B0">
      <w:r>
        <w:continuationSeparator/>
      </w:r>
    </w:p>
    <w:p w14:paraId="46348D78" w14:textId="77777777" w:rsidR="00E720A4" w:rsidRDefault="00E720A4" w:rsidP="00D745B0"/>
  </w:footnote>
  <w:footnote w:type="continuationNotice" w:id="1">
    <w:p w14:paraId="25987D87" w14:textId="77777777" w:rsidR="00E720A4" w:rsidRDefault="00E72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3BA1" w14:textId="77777777" w:rsidR="0088272A" w:rsidRDefault="0088272A" w:rsidP="0088272A">
    <w:pPr>
      <w:pStyle w:val="Zhlav"/>
    </w:pPr>
    <w:r w:rsidRPr="00354BF5">
      <w:rPr>
        <w:noProof/>
      </w:rPr>
      <w:drawing>
        <wp:anchor distT="0" distB="0" distL="114300" distR="114300" simplePos="0" relativeHeight="251667456" behindDoc="1" locked="0" layoutInCell="1" allowOverlap="1" wp14:anchorId="089A528E" wp14:editId="235DB481">
          <wp:simplePos x="0" y="0"/>
          <wp:positionH relativeFrom="column">
            <wp:posOffset>4251625</wp:posOffset>
          </wp:positionH>
          <wp:positionV relativeFrom="paragraph">
            <wp:posOffset>-342</wp:posOffset>
          </wp:positionV>
          <wp:extent cx="250618" cy="168199"/>
          <wp:effectExtent l="0" t="0" r="0" b="381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rPr>
      <w:drawing>
        <wp:anchor distT="0" distB="0" distL="114300" distR="114300" simplePos="0" relativeHeight="251666432" behindDoc="1" locked="0" layoutInCell="1" allowOverlap="1" wp14:anchorId="5CE28510" wp14:editId="7917AC99">
          <wp:simplePos x="0" y="0"/>
          <wp:positionH relativeFrom="column">
            <wp:posOffset>6201235</wp:posOffset>
          </wp:positionH>
          <wp:positionV relativeFrom="paragraph">
            <wp:posOffset>-111</wp:posOffset>
          </wp:positionV>
          <wp:extent cx="250618" cy="168199"/>
          <wp:effectExtent l="0" t="0" r="0" b="381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rPr>
      <w:drawing>
        <wp:anchor distT="0" distB="0" distL="114300" distR="114300" simplePos="0" relativeHeight="251665408" behindDoc="1" locked="0" layoutInCell="1" allowOverlap="1" wp14:anchorId="1C45581B" wp14:editId="2B51B44A">
          <wp:simplePos x="0" y="0"/>
          <wp:positionH relativeFrom="column">
            <wp:posOffset>5924941</wp:posOffset>
          </wp:positionH>
          <wp:positionV relativeFrom="paragraph">
            <wp:posOffset>-1011</wp:posOffset>
          </wp:positionV>
          <wp:extent cx="250618" cy="168199"/>
          <wp:effectExtent l="0" t="0" r="0" b="3810"/>
          <wp:wrapNone/>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rPr>
      <w:drawing>
        <wp:anchor distT="0" distB="0" distL="114300" distR="114300" simplePos="0" relativeHeight="251664384" behindDoc="1" locked="0" layoutInCell="1" allowOverlap="1" wp14:anchorId="787E425C" wp14:editId="1EC4CE91">
          <wp:simplePos x="0" y="0"/>
          <wp:positionH relativeFrom="column">
            <wp:posOffset>5632115</wp:posOffset>
          </wp:positionH>
          <wp:positionV relativeFrom="paragraph">
            <wp:posOffset>0</wp:posOffset>
          </wp:positionV>
          <wp:extent cx="250618" cy="168199"/>
          <wp:effectExtent l="0" t="0" r="0" b="381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rPr>
      <w:drawing>
        <wp:anchor distT="0" distB="0" distL="114300" distR="114300" simplePos="0" relativeHeight="251663360" behindDoc="1" locked="0" layoutInCell="1" allowOverlap="1" wp14:anchorId="7F354FFD" wp14:editId="3B4A8968">
          <wp:simplePos x="0" y="0"/>
          <wp:positionH relativeFrom="column">
            <wp:posOffset>5352205</wp:posOffset>
          </wp:positionH>
          <wp:positionV relativeFrom="paragraph">
            <wp:posOffset>-690</wp:posOffset>
          </wp:positionV>
          <wp:extent cx="250618" cy="168199"/>
          <wp:effectExtent l="0" t="0" r="0" b="381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rPr>
      <w:drawing>
        <wp:anchor distT="0" distB="0" distL="114300" distR="114300" simplePos="0" relativeHeight="251662336" behindDoc="1" locked="0" layoutInCell="1" allowOverlap="1" wp14:anchorId="35863538" wp14:editId="78B48865">
          <wp:simplePos x="0" y="0"/>
          <wp:positionH relativeFrom="column">
            <wp:posOffset>5084480</wp:posOffset>
          </wp:positionH>
          <wp:positionV relativeFrom="paragraph">
            <wp:posOffset>0</wp:posOffset>
          </wp:positionV>
          <wp:extent cx="250618" cy="168199"/>
          <wp:effectExtent l="0" t="0" r="0" b="381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rPr>
      <w:drawing>
        <wp:anchor distT="0" distB="0" distL="114300" distR="114300" simplePos="0" relativeHeight="251661312" behindDoc="1" locked="0" layoutInCell="1" allowOverlap="1" wp14:anchorId="40E18FD7" wp14:editId="2857FC68">
          <wp:simplePos x="0" y="0"/>
          <wp:positionH relativeFrom="column">
            <wp:posOffset>4807383</wp:posOffset>
          </wp:positionH>
          <wp:positionV relativeFrom="paragraph">
            <wp:posOffset>-230</wp:posOffset>
          </wp:positionV>
          <wp:extent cx="250618" cy="168199"/>
          <wp:effectExtent l="0" t="0" r="0" b="3810"/>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rPr>
      <w:drawing>
        <wp:anchor distT="0" distB="0" distL="114300" distR="114300" simplePos="0" relativeHeight="251660288" behindDoc="1" locked="0" layoutInCell="1" allowOverlap="1" wp14:anchorId="527AD854" wp14:editId="4DC9F158">
          <wp:simplePos x="0" y="0"/>
          <wp:positionH relativeFrom="column">
            <wp:posOffset>4535637</wp:posOffset>
          </wp:positionH>
          <wp:positionV relativeFrom="paragraph">
            <wp:posOffset>-1905</wp:posOffset>
          </wp:positionV>
          <wp:extent cx="250618" cy="168199"/>
          <wp:effectExtent l="0" t="0" r="0" b="381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73CAD36" wp14:editId="4DCDCE34">
          <wp:extent cx="1979874" cy="493988"/>
          <wp:effectExtent l="0" t="0" r="1905"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mocnice_Trinec_3radk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576" cy="599953"/>
                  </a:xfrm>
                  <a:prstGeom prst="rect">
                    <a:avLst/>
                  </a:prstGeom>
                </pic:spPr>
              </pic:pic>
            </a:graphicData>
          </a:graphic>
        </wp:inline>
      </w:drawing>
    </w:r>
  </w:p>
  <w:p w14:paraId="1BCE094E" w14:textId="1382864A" w:rsidR="00A036F6" w:rsidRDefault="00A036F6" w:rsidP="008827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954"/>
    <w:multiLevelType w:val="hybridMultilevel"/>
    <w:tmpl w:val="E1448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016EFF"/>
    <w:multiLevelType w:val="hybridMultilevel"/>
    <w:tmpl w:val="ACF027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6B322B"/>
    <w:multiLevelType w:val="hybridMultilevel"/>
    <w:tmpl w:val="BE6CC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4" w15:restartNumberingAfterBreak="0">
    <w:nsid w:val="0FE2149E"/>
    <w:multiLevelType w:val="hybridMultilevel"/>
    <w:tmpl w:val="3A647FCC"/>
    <w:lvl w:ilvl="0" w:tplc="740C56CA">
      <w:start w:val="1"/>
      <w:numFmt w:val="bullet"/>
      <w:pStyle w:val="2-2"/>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939F7"/>
    <w:multiLevelType w:val="hybridMultilevel"/>
    <w:tmpl w:val="52EEF6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4E662A6"/>
    <w:multiLevelType w:val="hybridMultilevel"/>
    <w:tmpl w:val="74509C82"/>
    <w:lvl w:ilvl="0" w:tplc="4DA87F32">
      <w:start w:val="1"/>
      <w:numFmt w:val="lowerLetter"/>
      <w:pStyle w:val="2-2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2A1029"/>
    <w:multiLevelType w:val="multilevel"/>
    <w:tmpl w:val="CF1861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1F3864"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10"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1" w15:restartNumberingAfterBreak="0">
    <w:nsid w:val="27D12DBC"/>
    <w:multiLevelType w:val="hybridMultilevel"/>
    <w:tmpl w:val="86F013FE"/>
    <w:lvl w:ilvl="0" w:tplc="563A588E">
      <w:start w:val="1"/>
      <w:numFmt w:val="decimal"/>
      <w:lvlText w:val="%1."/>
      <w:lvlJc w:val="left"/>
      <w:pPr>
        <w:ind w:left="720" w:hanging="360"/>
      </w:pPr>
      <w:rPr>
        <w:rFonts w:hint="default"/>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D6538CE"/>
    <w:multiLevelType w:val="hybridMultilevel"/>
    <w:tmpl w:val="102A5A98"/>
    <w:lvl w:ilvl="0" w:tplc="511CFB10">
      <w:start w:val="1"/>
      <w:numFmt w:val="lowerLetter"/>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5" w15:restartNumberingAfterBreak="0">
    <w:nsid w:val="2E134F3C"/>
    <w:multiLevelType w:val="hybridMultilevel"/>
    <w:tmpl w:val="B0E4A2C4"/>
    <w:lvl w:ilvl="0" w:tplc="0405000F">
      <w:start w:val="1"/>
      <w:numFmt w:val="decimal"/>
      <w:lvlText w:val="%1."/>
      <w:lvlJc w:val="left"/>
      <w:pPr>
        <w:ind w:left="360" w:hanging="360"/>
      </w:p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203AFD"/>
    <w:multiLevelType w:val="hybridMultilevel"/>
    <w:tmpl w:val="2B3AB6F8"/>
    <w:lvl w:ilvl="0" w:tplc="875AE83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3340F52"/>
    <w:multiLevelType w:val="hybridMultilevel"/>
    <w:tmpl w:val="20C8E07E"/>
    <w:lvl w:ilvl="0" w:tplc="52586FC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640388E"/>
    <w:multiLevelType w:val="hybridMultilevel"/>
    <w:tmpl w:val="B0E4A2C4"/>
    <w:lvl w:ilvl="0" w:tplc="0405000F">
      <w:start w:val="1"/>
      <w:numFmt w:val="decimal"/>
      <w:lvlText w:val="%1."/>
      <w:lvlJc w:val="left"/>
      <w:pPr>
        <w:ind w:left="360" w:hanging="360"/>
      </w:p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1C1C3F"/>
    <w:multiLevelType w:val="hybridMultilevel"/>
    <w:tmpl w:val="1A2EA708"/>
    <w:lvl w:ilvl="0" w:tplc="04050001">
      <w:start w:val="1"/>
      <w:numFmt w:val="lowerLetter"/>
      <w:lvlText w:val="%1)"/>
      <w:lvlJc w:val="left"/>
      <w:pPr>
        <w:ind w:left="717" w:hanging="360"/>
      </w:pPr>
      <w:rPr>
        <w:rFonts w:hint="default"/>
      </w:rPr>
    </w:lvl>
    <w:lvl w:ilvl="1" w:tplc="04050003" w:tentative="1">
      <w:start w:val="1"/>
      <w:numFmt w:val="lowerLetter"/>
      <w:lvlText w:val="%2."/>
      <w:lvlJc w:val="left"/>
      <w:pPr>
        <w:ind w:left="1437" w:hanging="360"/>
      </w:pPr>
    </w:lvl>
    <w:lvl w:ilvl="2" w:tplc="04050005" w:tentative="1">
      <w:start w:val="1"/>
      <w:numFmt w:val="lowerRoman"/>
      <w:lvlText w:val="%3."/>
      <w:lvlJc w:val="right"/>
      <w:pPr>
        <w:ind w:left="2157" w:hanging="180"/>
      </w:pPr>
    </w:lvl>
    <w:lvl w:ilvl="3" w:tplc="04050001" w:tentative="1">
      <w:start w:val="1"/>
      <w:numFmt w:val="decimal"/>
      <w:lvlText w:val="%4."/>
      <w:lvlJc w:val="left"/>
      <w:pPr>
        <w:ind w:left="2877" w:hanging="360"/>
      </w:pPr>
    </w:lvl>
    <w:lvl w:ilvl="4" w:tplc="04050003" w:tentative="1">
      <w:start w:val="1"/>
      <w:numFmt w:val="lowerLetter"/>
      <w:lvlText w:val="%5."/>
      <w:lvlJc w:val="left"/>
      <w:pPr>
        <w:ind w:left="3597" w:hanging="360"/>
      </w:pPr>
    </w:lvl>
    <w:lvl w:ilvl="5" w:tplc="04050005" w:tentative="1">
      <w:start w:val="1"/>
      <w:numFmt w:val="lowerRoman"/>
      <w:lvlText w:val="%6."/>
      <w:lvlJc w:val="right"/>
      <w:pPr>
        <w:ind w:left="4317" w:hanging="180"/>
      </w:pPr>
    </w:lvl>
    <w:lvl w:ilvl="6" w:tplc="04050001" w:tentative="1">
      <w:start w:val="1"/>
      <w:numFmt w:val="decimal"/>
      <w:lvlText w:val="%7."/>
      <w:lvlJc w:val="left"/>
      <w:pPr>
        <w:ind w:left="5037" w:hanging="360"/>
      </w:pPr>
    </w:lvl>
    <w:lvl w:ilvl="7" w:tplc="04050003" w:tentative="1">
      <w:start w:val="1"/>
      <w:numFmt w:val="lowerLetter"/>
      <w:lvlText w:val="%8."/>
      <w:lvlJc w:val="left"/>
      <w:pPr>
        <w:ind w:left="5757" w:hanging="360"/>
      </w:pPr>
    </w:lvl>
    <w:lvl w:ilvl="8" w:tplc="04050005" w:tentative="1">
      <w:start w:val="1"/>
      <w:numFmt w:val="lowerRoman"/>
      <w:lvlText w:val="%9."/>
      <w:lvlJc w:val="right"/>
      <w:pPr>
        <w:ind w:left="6477" w:hanging="180"/>
      </w:pPr>
    </w:lvl>
  </w:abstractNum>
  <w:abstractNum w:abstractNumId="21" w15:restartNumberingAfterBreak="0">
    <w:nsid w:val="5F1612CB"/>
    <w:multiLevelType w:val="hybridMultilevel"/>
    <w:tmpl w:val="D43C7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4E40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A94DF9"/>
    <w:multiLevelType w:val="hybridMultilevel"/>
    <w:tmpl w:val="4E6E43C6"/>
    <w:lvl w:ilvl="0" w:tplc="6658A16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D290BEC"/>
    <w:multiLevelType w:val="hybridMultilevel"/>
    <w:tmpl w:val="19369C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A95D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CDF45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FE72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15:restartNumberingAfterBreak="0">
    <w:nsid w:val="7E500D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A95BD5"/>
    <w:multiLevelType w:val="multilevel"/>
    <w:tmpl w:val="88C6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935677">
    <w:abstractNumId w:val="29"/>
  </w:num>
  <w:num w:numId="2" w16cid:durableId="1078480859">
    <w:abstractNumId w:val="26"/>
  </w:num>
  <w:num w:numId="3" w16cid:durableId="70323570">
    <w:abstractNumId w:val="9"/>
  </w:num>
  <w:num w:numId="4" w16cid:durableId="917862897">
    <w:abstractNumId w:val="18"/>
  </w:num>
  <w:num w:numId="5" w16cid:durableId="171990231">
    <w:abstractNumId w:val="0"/>
  </w:num>
  <w:num w:numId="6" w16cid:durableId="817696266">
    <w:abstractNumId w:val="30"/>
  </w:num>
  <w:num w:numId="7" w16cid:durableId="1977100517">
    <w:abstractNumId w:val="21"/>
  </w:num>
  <w:num w:numId="8" w16cid:durableId="1141267110">
    <w:abstractNumId w:val="19"/>
  </w:num>
  <w:num w:numId="9" w16cid:durableId="41635853">
    <w:abstractNumId w:val="28"/>
  </w:num>
  <w:num w:numId="10" w16cid:durableId="1894580379">
    <w:abstractNumId w:val="4"/>
  </w:num>
  <w:num w:numId="11" w16cid:durableId="1477451376">
    <w:abstractNumId w:val="7"/>
  </w:num>
  <w:num w:numId="12" w16cid:durableId="1481191672">
    <w:abstractNumId w:val="8"/>
  </w:num>
  <w:num w:numId="13" w16cid:durableId="809134312">
    <w:abstractNumId w:val="23"/>
  </w:num>
  <w:num w:numId="14" w16cid:durableId="356855197">
    <w:abstractNumId w:val="25"/>
  </w:num>
  <w:num w:numId="15" w16cid:durableId="1336151440">
    <w:abstractNumId w:val="5"/>
  </w:num>
  <w:num w:numId="16" w16cid:durableId="1870409608">
    <w:abstractNumId w:val="24"/>
  </w:num>
  <w:num w:numId="17" w16cid:durableId="440884425">
    <w:abstractNumId w:val="17"/>
  </w:num>
  <w:num w:numId="18" w16cid:durableId="1818109905">
    <w:abstractNumId w:val="16"/>
  </w:num>
  <w:num w:numId="19" w16cid:durableId="613098999">
    <w:abstractNumId w:val="6"/>
  </w:num>
  <w:num w:numId="20" w16cid:durableId="1529173935">
    <w:abstractNumId w:val="14"/>
  </w:num>
  <w:num w:numId="21" w16cid:durableId="1245727440">
    <w:abstractNumId w:val="20"/>
  </w:num>
  <w:num w:numId="22" w16cid:durableId="1464231265">
    <w:abstractNumId w:val="15"/>
  </w:num>
  <w:num w:numId="23" w16cid:durableId="1921215170">
    <w:abstractNumId w:val="11"/>
  </w:num>
  <w:num w:numId="24" w16cid:durableId="2014451449">
    <w:abstractNumId w:val="27"/>
  </w:num>
  <w:num w:numId="25" w16cid:durableId="2009868768">
    <w:abstractNumId w:val="3"/>
  </w:num>
  <w:num w:numId="26" w16cid:durableId="1448625498">
    <w:abstractNumId w:val="12"/>
  </w:num>
  <w:num w:numId="27" w16cid:durableId="1075202581">
    <w:abstractNumId w:val="13"/>
  </w:num>
  <w:num w:numId="28" w16cid:durableId="1599602876">
    <w:abstractNumId w:val="10"/>
  </w:num>
  <w:num w:numId="29" w16cid:durableId="229265989">
    <w:abstractNumId w:val="1"/>
  </w:num>
  <w:num w:numId="30" w16cid:durableId="1748107413">
    <w:abstractNumId w:val="22"/>
  </w:num>
  <w:num w:numId="31" w16cid:durableId="2044741716">
    <w:abstractNumId w:val="2"/>
  </w:num>
  <w:num w:numId="32" w16cid:durableId="723599096">
    <w:abstractNumId w:val="3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áš Walach">
    <w15:presenceInfo w15:providerId="Windows Live" w15:userId="8c87cc9d70ceb0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19A"/>
    <w:rsid w:val="00006EBE"/>
    <w:rsid w:val="00011E81"/>
    <w:rsid w:val="00014FD5"/>
    <w:rsid w:val="00015D1E"/>
    <w:rsid w:val="00016358"/>
    <w:rsid w:val="00016917"/>
    <w:rsid w:val="00017DC4"/>
    <w:rsid w:val="00022F9E"/>
    <w:rsid w:val="00023C70"/>
    <w:rsid w:val="0002460A"/>
    <w:rsid w:val="00025335"/>
    <w:rsid w:val="0002552B"/>
    <w:rsid w:val="00026B39"/>
    <w:rsid w:val="00026CEB"/>
    <w:rsid w:val="00027D94"/>
    <w:rsid w:val="0003091B"/>
    <w:rsid w:val="000321AB"/>
    <w:rsid w:val="00033AF1"/>
    <w:rsid w:val="00034935"/>
    <w:rsid w:val="00037729"/>
    <w:rsid w:val="000425CB"/>
    <w:rsid w:val="0004349B"/>
    <w:rsid w:val="00047EE3"/>
    <w:rsid w:val="000501FD"/>
    <w:rsid w:val="0005067B"/>
    <w:rsid w:val="00051D20"/>
    <w:rsid w:val="00054064"/>
    <w:rsid w:val="000555A1"/>
    <w:rsid w:val="000602C4"/>
    <w:rsid w:val="000632C1"/>
    <w:rsid w:val="00066025"/>
    <w:rsid w:val="000667F9"/>
    <w:rsid w:val="00067260"/>
    <w:rsid w:val="000700EB"/>
    <w:rsid w:val="000705E2"/>
    <w:rsid w:val="000720E0"/>
    <w:rsid w:val="000727C6"/>
    <w:rsid w:val="00074512"/>
    <w:rsid w:val="0007466A"/>
    <w:rsid w:val="00075614"/>
    <w:rsid w:val="000834B4"/>
    <w:rsid w:val="00090056"/>
    <w:rsid w:val="000902E4"/>
    <w:rsid w:val="00090775"/>
    <w:rsid w:val="00091A71"/>
    <w:rsid w:val="00091C8C"/>
    <w:rsid w:val="0009223A"/>
    <w:rsid w:val="00092DC8"/>
    <w:rsid w:val="0009428B"/>
    <w:rsid w:val="00094452"/>
    <w:rsid w:val="000961ED"/>
    <w:rsid w:val="000A0074"/>
    <w:rsid w:val="000A0B13"/>
    <w:rsid w:val="000A5F6E"/>
    <w:rsid w:val="000A7646"/>
    <w:rsid w:val="000B16D4"/>
    <w:rsid w:val="000B2C35"/>
    <w:rsid w:val="000B331F"/>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47E9"/>
    <w:rsid w:val="000F531A"/>
    <w:rsid w:val="000F58C9"/>
    <w:rsid w:val="000F6065"/>
    <w:rsid w:val="000F6B2C"/>
    <w:rsid w:val="00101758"/>
    <w:rsid w:val="00101771"/>
    <w:rsid w:val="00101DEF"/>
    <w:rsid w:val="001042E5"/>
    <w:rsid w:val="00107A10"/>
    <w:rsid w:val="00111063"/>
    <w:rsid w:val="00111E31"/>
    <w:rsid w:val="00115C19"/>
    <w:rsid w:val="00116779"/>
    <w:rsid w:val="001207D0"/>
    <w:rsid w:val="001234E5"/>
    <w:rsid w:val="00123D2A"/>
    <w:rsid w:val="00124226"/>
    <w:rsid w:val="00124941"/>
    <w:rsid w:val="001255A2"/>
    <w:rsid w:val="0012611E"/>
    <w:rsid w:val="00126B8E"/>
    <w:rsid w:val="001317FC"/>
    <w:rsid w:val="00134A77"/>
    <w:rsid w:val="00134B3E"/>
    <w:rsid w:val="00135B6D"/>
    <w:rsid w:val="00140AFB"/>
    <w:rsid w:val="0014168E"/>
    <w:rsid w:val="00142041"/>
    <w:rsid w:val="00142350"/>
    <w:rsid w:val="001450CC"/>
    <w:rsid w:val="00146854"/>
    <w:rsid w:val="001475C5"/>
    <w:rsid w:val="00150D4C"/>
    <w:rsid w:val="00151018"/>
    <w:rsid w:val="00152A18"/>
    <w:rsid w:val="00155BD5"/>
    <w:rsid w:val="00155EA5"/>
    <w:rsid w:val="001577A7"/>
    <w:rsid w:val="001603C7"/>
    <w:rsid w:val="00160AC7"/>
    <w:rsid w:val="00160C0B"/>
    <w:rsid w:val="001639AA"/>
    <w:rsid w:val="00163D01"/>
    <w:rsid w:val="0016452D"/>
    <w:rsid w:val="00164B92"/>
    <w:rsid w:val="0016678D"/>
    <w:rsid w:val="00167D36"/>
    <w:rsid w:val="00172C17"/>
    <w:rsid w:val="00174591"/>
    <w:rsid w:val="00175544"/>
    <w:rsid w:val="00180E58"/>
    <w:rsid w:val="00182D37"/>
    <w:rsid w:val="00185852"/>
    <w:rsid w:val="001928E6"/>
    <w:rsid w:val="00192B5D"/>
    <w:rsid w:val="00193623"/>
    <w:rsid w:val="00193C61"/>
    <w:rsid w:val="001950C7"/>
    <w:rsid w:val="00197CFE"/>
    <w:rsid w:val="001A0805"/>
    <w:rsid w:val="001A2D4C"/>
    <w:rsid w:val="001A6419"/>
    <w:rsid w:val="001B2112"/>
    <w:rsid w:val="001B2624"/>
    <w:rsid w:val="001B3173"/>
    <w:rsid w:val="001B3DF2"/>
    <w:rsid w:val="001B502C"/>
    <w:rsid w:val="001B6111"/>
    <w:rsid w:val="001C25D1"/>
    <w:rsid w:val="001C2FAF"/>
    <w:rsid w:val="001C37B7"/>
    <w:rsid w:val="001C4FB1"/>
    <w:rsid w:val="001C6E66"/>
    <w:rsid w:val="001C7470"/>
    <w:rsid w:val="001D08AD"/>
    <w:rsid w:val="001D1083"/>
    <w:rsid w:val="001D141C"/>
    <w:rsid w:val="001D1B91"/>
    <w:rsid w:val="001D2C11"/>
    <w:rsid w:val="001D35D0"/>
    <w:rsid w:val="001D3BA3"/>
    <w:rsid w:val="001E0A07"/>
    <w:rsid w:val="001E337A"/>
    <w:rsid w:val="001E44AD"/>
    <w:rsid w:val="001E4DBE"/>
    <w:rsid w:val="001E642D"/>
    <w:rsid w:val="001E654C"/>
    <w:rsid w:val="001F0C8C"/>
    <w:rsid w:val="001F11BD"/>
    <w:rsid w:val="001F16CA"/>
    <w:rsid w:val="001F1778"/>
    <w:rsid w:val="001F1987"/>
    <w:rsid w:val="001F1F4E"/>
    <w:rsid w:val="001F20BD"/>
    <w:rsid w:val="001F2D83"/>
    <w:rsid w:val="00202722"/>
    <w:rsid w:val="00204A78"/>
    <w:rsid w:val="002056C2"/>
    <w:rsid w:val="002075F1"/>
    <w:rsid w:val="00212B43"/>
    <w:rsid w:val="00214061"/>
    <w:rsid w:val="00215003"/>
    <w:rsid w:val="00217097"/>
    <w:rsid w:val="0022233B"/>
    <w:rsid w:val="00223BBB"/>
    <w:rsid w:val="00223CBC"/>
    <w:rsid w:val="00226CF5"/>
    <w:rsid w:val="00227395"/>
    <w:rsid w:val="00227577"/>
    <w:rsid w:val="00230A95"/>
    <w:rsid w:val="0023185D"/>
    <w:rsid w:val="00231E10"/>
    <w:rsid w:val="00231FAF"/>
    <w:rsid w:val="00234270"/>
    <w:rsid w:val="002360CA"/>
    <w:rsid w:val="00240CE3"/>
    <w:rsid w:val="00241662"/>
    <w:rsid w:val="0024174A"/>
    <w:rsid w:val="00244C08"/>
    <w:rsid w:val="00246E95"/>
    <w:rsid w:val="0025051E"/>
    <w:rsid w:val="00250AB1"/>
    <w:rsid w:val="00250D3F"/>
    <w:rsid w:val="00253066"/>
    <w:rsid w:val="002533AF"/>
    <w:rsid w:val="00254DBB"/>
    <w:rsid w:val="00255239"/>
    <w:rsid w:val="00255635"/>
    <w:rsid w:val="00255763"/>
    <w:rsid w:val="00255F82"/>
    <w:rsid w:val="00256904"/>
    <w:rsid w:val="00260AEF"/>
    <w:rsid w:val="00264099"/>
    <w:rsid w:val="0026657A"/>
    <w:rsid w:val="0026683D"/>
    <w:rsid w:val="00267F23"/>
    <w:rsid w:val="00270055"/>
    <w:rsid w:val="002710FB"/>
    <w:rsid w:val="002724F1"/>
    <w:rsid w:val="00273190"/>
    <w:rsid w:val="002801A0"/>
    <w:rsid w:val="0028265C"/>
    <w:rsid w:val="00283014"/>
    <w:rsid w:val="00283108"/>
    <w:rsid w:val="00283731"/>
    <w:rsid w:val="00283C4D"/>
    <w:rsid w:val="00283D1A"/>
    <w:rsid w:val="00284239"/>
    <w:rsid w:val="00284482"/>
    <w:rsid w:val="002856BB"/>
    <w:rsid w:val="00285F53"/>
    <w:rsid w:val="00287CC5"/>
    <w:rsid w:val="0029081F"/>
    <w:rsid w:val="00292181"/>
    <w:rsid w:val="002A026E"/>
    <w:rsid w:val="002A258F"/>
    <w:rsid w:val="002A4BB5"/>
    <w:rsid w:val="002A4DB5"/>
    <w:rsid w:val="002A583F"/>
    <w:rsid w:val="002A5BED"/>
    <w:rsid w:val="002A60E4"/>
    <w:rsid w:val="002A6A07"/>
    <w:rsid w:val="002A7612"/>
    <w:rsid w:val="002A7AD9"/>
    <w:rsid w:val="002A7E9C"/>
    <w:rsid w:val="002B08D7"/>
    <w:rsid w:val="002B18A7"/>
    <w:rsid w:val="002B2D13"/>
    <w:rsid w:val="002B4100"/>
    <w:rsid w:val="002B732E"/>
    <w:rsid w:val="002B7939"/>
    <w:rsid w:val="002C051C"/>
    <w:rsid w:val="002C3D2C"/>
    <w:rsid w:val="002D24EE"/>
    <w:rsid w:val="002D2C06"/>
    <w:rsid w:val="002D36F1"/>
    <w:rsid w:val="002D474B"/>
    <w:rsid w:val="002D5227"/>
    <w:rsid w:val="002D60CE"/>
    <w:rsid w:val="002D6636"/>
    <w:rsid w:val="002E03BD"/>
    <w:rsid w:val="002E13BC"/>
    <w:rsid w:val="002E1C2D"/>
    <w:rsid w:val="002E3E51"/>
    <w:rsid w:val="002E7093"/>
    <w:rsid w:val="002E7156"/>
    <w:rsid w:val="002F0CD6"/>
    <w:rsid w:val="002F3421"/>
    <w:rsid w:val="002F38D4"/>
    <w:rsid w:val="002F6C2A"/>
    <w:rsid w:val="002F6C98"/>
    <w:rsid w:val="002F6DC5"/>
    <w:rsid w:val="002F75EB"/>
    <w:rsid w:val="00301C0B"/>
    <w:rsid w:val="00301CD5"/>
    <w:rsid w:val="00304252"/>
    <w:rsid w:val="00304C88"/>
    <w:rsid w:val="003067AA"/>
    <w:rsid w:val="00306B5E"/>
    <w:rsid w:val="00307867"/>
    <w:rsid w:val="00307C24"/>
    <w:rsid w:val="00310369"/>
    <w:rsid w:val="00312A58"/>
    <w:rsid w:val="00314596"/>
    <w:rsid w:val="00321C11"/>
    <w:rsid w:val="0032356F"/>
    <w:rsid w:val="00323792"/>
    <w:rsid w:val="00326E8E"/>
    <w:rsid w:val="00326EAD"/>
    <w:rsid w:val="0033233A"/>
    <w:rsid w:val="0033375E"/>
    <w:rsid w:val="00334E89"/>
    <w:rsid w:val="0034104F"/>
    <w:rsid w:val="00341A36"/>
    <w:rsid w:val="0034205F"/>
    <w:rsid w:val="00342FA2"/>
    <w:rsid w:val="003441C3"/>
    <w:rsid w:val="00344C1E"/>
    <w:rsid w:val="00345573"/>
    <w:rsid w:val="00345679"/>
    <w:rsid w:val="00346AF8"/>
    <w:rsid w:val="00347754"/>
    <w:rsid w:val="00350F1B"/>
    <w:rsid w:val="00352A49"/>
    <w:rsid w:val="00353458"/>
    <w:rsid w:val="00356F36"/>
    <w:rsid w:val="003574A2"/>
    <w:rsid w:val="0035763C"/>
    <w:rsid w:val="00360BEE"/>
    <w:rsid w:val="003613F9"/>
    <w:rsid w:val="003624DA"/>
    <w:rsid w:val="00363660"/>
    <w:rsid w:val="003666FF"/>
    <w:rsid w:val="00367AD3"/>
    <w:rsid w:val="003721F1"/>
    <w:rsid w:val="00374A72"/>
    <w:rsid w:val="00376D83"/>
    <w:rsid w:val="00377C8E"/>
    <w:rsid w:val="00381A8C"/>
    <w:rsid w:val="003834D2"/>
    <w:rsid w:val="003854E1"/>
    <w:rsid w:val="00386049"/>
    <w:rsid w:val="00390F2E"/>
    <w:rsid w:val="00392200"/>
    <w:rsid w:val="0039236C"/>
    <w:rsid w:val="00392FF5"/>
    <w:rsid w:val="003934A3"/>
    <w:rsid w:val="00393F13"/>
    <w:rsid w:val="00394651"/>
    <w:rsid w:val="00394FC4"/>
    <w:rsid w:val="00395931"/>
    <w:rsid w:val="00395B31"/>
    <w:rsid w:val="00396324"/>
    <w:rsid w:val="00397A48"/>
    <w:rsid w:val="00397C86"/>
    <w:rsid w:val="003A1EA0"/>
    <w:rsid w:val="003A3FC4"/>
    <w:rsid w:val="003A5415"/>
    <w:rsid w:val="003A5D4A"/>
    <w:rsid w:val="003A60D1"/>
    <w:rsid w:val="003B4080"/>
    <w:rsid w:val="003B4377"/>
    <w:rsid w:val="003B5459"/>
    <w:rsid w:val="003B7DCF"/>
    <w:rsid w:val="003C0B02"/>
    <w:rsid w:val="003C1DF9"/>
    <w:rsid w:val="003C22E9"/>
    <w:rsid w:val="003C3080"/>
    <w:rsid w:val="003C45ED"/>
    <w:rsid w:val="003C4B54"/>
    <w:rsid w:val="003C4BD5"/>
    <w:rsid w:val="003C66B8"/>
    <w:rsid w:val="003C6C71"/>
    <w:rsid w:val="003C78D4"/>
    <w:rsid w:val="003D01B2"/>
    <w:rsid w:val="003D0AB7"/>
    <w:rsid w:val="003D126F"/>
    <w:rsid w:val="003D164B"/>
    <w:rsid w:val="003D31E4"/>
    <w:rsid w:val="003D5421"/>
    <w:rsid w:val="003D5B4F"/>
    <w:rsid w:val="003E02F9"/>
    <w:rsid w:val="003E1546"/>
    <w:rsid w:val="003E4FBF"/>
    <w:rsid w:val="003E5321"/>
    <w:rsid w:val="003E572E"/>
    <w:rsid w:val="003E5CC2"/>
    <w:rsid w:val="003E694B"/>
    <w:rsid w:val="003E7CAA"/>
    <w:rsid w:val="003F2946"/>
    <w:rsid w:val="003F4A44"/>
    <w:rsid w:val="003F4C29"/>
    <w:rsid w:val="003F632A"/>
    <w:rsid w:val="003F6545"/>
    <w:rsid w:val="003F7518"/>
    <w:rsid w:val="004004DE"/>
    <w:rsid w:val="004009F0"/>
    <w:rsid w:val="00400FED"/>
    <w:rsid w:val="00402D2D"/>
    <w:rsid w:val="00410039"/>
    <w:rsid w:val="004102B6"/>
    <w:rsid w:val="004119D6"/>
    <w:rsid w:val="00413B51"/>
    <w:rsid w:val="00414866"/>
    <w:rsid w:val="004219D7"/>
    <w:rsid w:val="00422E27"/>
    <w:rsid w:val="00424281"/>
    <w:rsid w:val="00425DDC"/>
    <w:rsid w:val="0043001E"/>
    <w:rsid w:val="00436206"/>
    <w:rsid w:val="0043752F"/>
    <w:rsid w:val="00440369"/>
    <w:rsid w:val="004403AD"/>
    <w:rsid w:val="00441DC4"/>
    <w:rsid w:val="004458EE"/>
    <w:rsid w:val="004467C8"/>
    <w:rsid w:val="00447AC7"/>
    <w:rsid w:val="00451568"/>
    <w:rsid w:val="00451BD1"/>
    <w:rsid w:val="004574AF"/>
    <w:rsid w:val="00462C18"/>
    <w:rsid w:val="00464F2A"/>
    <w:rsid w:val="0046728F"/>
    <w:rsid w:val="00472796"/>
    <w:rsid w:val="00473EEE"/>
    <w:rsid w:val="004747A5"/>
    <w:rsid w:val="00482B7F"/>
    <w:rsid w:val="00482C23"/>
    <w:rsid w:val="004876BB"/>
    <w:rsid w:val="00491DBF"/>
    <w:rsid w:val="00494DA6"/>
    <w:rsid w:val="0049503D"/>
    <w:rsid w:val="00496C63"/>
    <w:rsid w:val="004A0E15"/>
    <w:rsid w:val="004A1082"/>
    <w:rsid w:val="004A13D3"/>
    <w:rsid w:val="004A2952"/>
    <w:rsid w:val="004A29E9"/>
    <w:rsid w:val="004A5501"/>
    <w:rsid w:val="004B097C"/>
    <w:rsid w:val="004B0DA7"/>
    <w:rsid w:val="004B1B48"/>
    <w:rsid w:val="004B2D18"/>
    <w:rsid w:val="004B3BE2"/>
    <w:rsid w:val="004B4118"/>
    <w:rsid w:val="004B6647"/>
    <w:rsid w:val="004B772B"/>
    <w:rsid w:val="004B7990"/>
    <w:rsid w:val="004C0D44"/>
    <w:rsid w:val="004C1465"/>
    <w:rsid w:val="004C3D91"/>
    <w:rsid w:val="004C70EE"/>
    <w:rsid w:val="004C7F3E"/>
    <w:rsid w:val="004D6597"/>
    <w:rsid w:val="004D6D1F"/>
    <w:rsid w:val="004E1550"/>
    <w:rsid w:val="004E3332"/>
    <w:rsid w:val="004E3FED"/>
    <w:rsid w:val="004E606C"/>
    <w:rsid w:val="004E61D1"/>
    <w:rsid w:val="004F4C2A"/>
    <w:rsid w:val="004F7EF2"/>
    <w:rsid w:val="00500581"/>
    <w:rsid w:val="005048F3"/>
    <w:rsid w:val="005054CF"/>
    <w:rsid w:val="00506D35"/>
    <w:rsid w:val="00507AB4"/>
    <w:rsid w:val="00511B1A"/>
    <w:rsid w:val="0051419A"/>
    <w:rsid w:val="00515D35"/>
    <w:rsid w:val="00516144"/>
    <w:rsid w:val="00517933"/>
    <w:rsid w:val="00517DF8"/>
    <w:rsid w:val="0052046F"/>
    <w:rsid w:val="00520C20"/>
    <w:rsid w:val="00521127"/>
    <w:rsid w:val="00527084"/>
    <w:rsid w:val="00534F77"/>
    <w:rsid w:val="005363E8"/>
    <w:rsid w:val="00540653"/>
    <w:rsid w:val="0054106B"/>
    <w:rsid w:val="00541E80"/>
    <w:rsid w:val="00543609"/>
    <w:rsid w:val="0054499E"/>
    <w:rsid w:val="00546660"/>
    <w:rsid w:val="00546FAE"/>
    <w:rsid w:val="00547D0B"/>
    <w:rsid w:val="0055163C"/>
    <w:rsid w:val="00556577"/>
    <w:rsid w:val="00557ED6"/>
    <w:rsid w:val="00561599"/>
    <w:rsid w:val="00561B22"/>
    <w:rsid w:val="00562B51"/>
    <w:rsid w:val="00562F9A"/>
    <w:rsid w:val="00565E11"/>
    <w:rsid w:val="00566929"/>
    <w:rsid w:val="0056790C"/>
    <w:rsid w:val="00567DC7"/>
    <w:rsid w:val="00570BBA"/>
    <w:rsid w:val="00570F1A"/>
    <w:rsid w:val="00570F56"/>
    <w:rsid w:val="005769B7"/>
    <w:rsid w:val="00576BB2"/>
    <w:rsid w:val="00581A9A"/>
    <w:rsid w:val="00581B83"/>
    <w:rsid w:val="005849D9"/>
    <w:rsid w:val="00587A2B"/>
    <w:rsid w:val="00587F60"/>
    <w:rsid w:val="00590134"/>
    <w:rsid w:val="005932E5"/>
    <w:rsid w:val="00593677"/>
    <w:rsid w:val="00594A99"/>
    <w:rsid w:val="00595C7E"/>
    <w:rsid w:val="00595DE2"/>
    <w:rsid w:val="00596A92"/>
    <w:rsid w:val="005970B0"/>
    <w:rsid w:val="0059790E"/>
    <w:rsid w:val="00597DF4"/>
    <w:rsid w:val="005A0695"/>
    <w:rsid w:val="005A06A3"/>
    <w:rsid w:val="005A132F"/>
    <w:rsid w:val="005A13AC"/>
    <w:rsid w:val="005A3E7A"/>
    <w:rsid w:val="005A496C"/>
    <w:rsid w:val="005A69C9"/>
    <w:rsid w:val="005B117D"/>
    <w:rsid w:val="005B1FFA"/>
    <w:rsid w:val="005B215A"/>
    <w:rsid w:val="005B23AD"/>
    <w:rsid w:val="005C007C"/>
    <w:rsid w:val="005C44C1"/>
    <w:rsid w:val="005C5B77"/>
    <w:rsid w:val="005C5BDF"/>
    <w:rsid w:val="005C68DA"/>
    <w:rsid w:val="005D09B5"/>
    <w:rsid w:val="005D160F"/>
    <w:rsid w:val="005D42BA"/>
    <w:rsid w:val="005D45C3"/>
    <w:rsid w:val="005E00C3"/>
    <w:rsid w:val="005E0C3A"/>
    <w:rsid w:val="005E1F76"/>
    <w:rsid w:val="005E41FF"/>
    <w:rsid w:val="005E5F23"/>
    <w:rsid w:val="005F1932"/>
    <w:rsid w:val="005F6E54"/>
    <w:rsid w:val="00600953"/>
    <w:rsid w:val="00601915"/>
    <w:rsid w:val="0060233F"/>
    <w:rsid w:val="0060492D"/>
    <w:rsid w:val="006053B2"/>
    <w:rsid w:val="00606B97"/>
    <w:rsid w:val="0060734E"/>
    <w:rsid w:val="00607FD1"/>
    <w:rsid w:val="00611B6E"/>
    <w:rsid w:val="00613641"/>
    <w:rsid w:val="0061546A"/>
    <w:rsid w:val="00615615"/>
    <w:rsid w:val="00616E93"/>
    <w:rsid w:val="006172FB"/>
    <w:rsid w:val="00617778"/>
    <w:rsid w:val="0062032F"/>
    <w:rsid w:val="0062334E"/>
    <w:rsid w:val="00623929"/>
    <w:rsid w:val="00623BE6"/>
    <w:rsid w:val="006242A1"/>
    <w:rsid w:val="00624B1F"/>
    <w:rsid w:val="00625219"/>
    <w:rsid w:val="00626269"/>
    <w:rsid w:val="006263B2"/>
    <w:rsid w:val="00626A20"/>
    <w:rsid w:val="0062730C"/>
    <w:rsid w:val="00631D5C"/>
    <w:rsid w:val="00634940"/>
    <w:rsid w:val="00640D86"/>
    <w:rsid w:val="00642345"/>
    <w:rsid w:val="00642CB7"/>
    <w:rsid w:val="00645C8B"/>
    <w:rsid w:val="0064686F"/>
    <w:rsid w:val="006526F7"/>
    <w:rsid w:val="006528B5"/>
    <w:rsid w:val="00654A26"/>
    <w:rsid w:val="00655A7F"/>
    <w:rsid w:val="006562AC"/>
    <w:rsid w:val="00656570"/>
    <w:rsid w:val="006570D9"/>
    <w:rsid w:val="0066236A"/>
    <w:rsid w:val="006655E6"/>
    <w:rsid w:val="00666803"/>
    <w:rsid w:val="00670C14"/>
    <w:rsid w:val="00675EC2"/>
    <w:rsid w:val="0067680D"/>
    <w:rsid w:val="00677661"/>
    <w:rsid w:val="0068361B"/>
    <w:rsid w:val="006900C4"/>
    <w:rsid w:val="006922BC"/>
    <w:rsid w:val="00693117"/>
    <w:rsid w:val="00693B78"/>
    <w:rsid w:val="00693EEC"/>
    <w:rsid w:val="006949BD"/>
    <w:rsid w:val="00695CAB"/>
    <w:rsid w:val="006A0758"/>
    <w:rsid w:val="006A0C9B"/>
    <w:rsid w:val="006A2636"/>
    <w:rsid w:val="006A26FF"/>
    <w:rsid w:val="006A3477"/>
    <w:rsid w:val="006A45AF"/>
    <w:rsid w:val="006A6BCA"/>
    <w:rsid w:val="006A759C"/>
    <w:rsid w:val="006A7ADD"/>
    <w:rsid w:val="006B04AC"/>
    <w:rsid w:val="006B0AB2"/>
    <w:rsid w:val="006B2123"/>
    <w:rsid w:val="006B2315"/>
    <w:rsid w:val="006B4FAD"/>
    <w:rsid w:val="006C2BC8"/>
    <w:rsid w:val="006C378A"/>
    <w:rsid w:val="006D0A6B"/>
    <w:rsid w:val="006D0EF4"/>
    <w:rsid w:val="006D687F"/>
    <w:rsid w:val="006D76BF"/>
    <w:rsid w:val="006E65F4"/>
    <w:rsid w:val="006E7BC2"/>
    <w:rsid w:val="006F0C3E"/>
    <w:rsid w:val="006F2ADC"/>
    <w:rsid w:val="006F42DB"/>
    <w:rsid w:val="006F6E71"/>
    <w:rsid w:val="006F76C1"/>
    <w:rsid w:val="00702961"/>
    <w:rsid w:val="00703E77"/>
    <w:rsid w:val="0071198B"/>
    <w:rsid w:val="00713500"/>
    <w:rsid w:val="00713693"/>
    <w:rsid w:val="0072173F"/>
    <w:rsid w:val="00722326"/>
    <w:rsid w:val="0072470D"/>
    <w:rsid w:val="007276DE"/>
    <w:rsid w:val="0074330D"/>
    <w:rsid w:val="007450E0"/>
    <w:rsid w:val="00745CB8"/>
    <w:rsid w:val="007502CF"/>
    <w:rsid w:val="007507CC"/>
    <w:rsid w:val="00752CFE"/>
    <w:rsid w:val="0075302E"/>
    <w:rsid w:val="00756893"/>
    <w:rsid w:val="00756BAC"/>
    <w:rsid w:val="00761DDA"/>
    <w:rsid w:val="00763D24"/>
    <w:rsid w:val="0077003B"/>
    <w:rsid w:val="00771EEE"/>
    <w:rsid w:val="007723CB"/>
    <w:rsid w:val="007724A4"/>
    <w:rsid w:val="007726DC"/>
    <w:rsid w:val="00772B96"/>
    <w:rsid w:val="00775546"/>
    <w:rsid w:val="00775D45"/>
    <w:rsid w:val="00776E4E"/>
    <w:rsid w:val="0078186C"/>
    <w:rsid w:val="00782AED"/>
    <w:rsid w:val="00783F99"/>
    <w:rsid w:val="00785386"/>
    <w:rsid w:val="0079411D"/>
    <w:rsid w:val="007A1443"/>
    <w:rsid w:val="007A152C"/>
    <w:rsid w:val="007A2637"/>
    <w:rsid w:val="007A272D"/>
    <w:rsid w:val="007A2928"/>
    <w:rsid w:val="007A62D0"/>
    <w:rsid w:val="007A6709"/>
    <w:rsid w:val="007A67DF"/>
    <w:rsid w:val="007B0DE7"/>
    <w:rsid w:val="007B1A02"/>
    <w:rsid w:val="007B1A3D"/>
    <w:rsid w:val="007B48A1"/>
    <w:rsid w:val="007B5AC4"/>
    <w:rsid w:val="007C112F"/>
    <w:rsid w:val="007C12AF"/>
    <w:rsid w:val="007C28FB"/>
    <w:rsid w:val="007C6F79"/>
    <w:rsid w:val="007D062F"/>
    <w:rsid w:val="007D270A"/>
    <w:rsid w:val="007D5203"/>
    <w:rsid w:val="007D769D"/>
    <w:rsid w:val="007E10CD"/>
    <w:rsid w:val="007E3499"/>
    <w:rsid w:val="007E6ECF"/>
    <w:rsid w:val="007F0EB6"/>
    <w:rsid w:val="007F2EAD"/>
    <w:rsid w:val="007F433F"/>
    <w:rsid w:val="00800985"/>
    <w:rsid w:val="008025C2"/>
    <w:rsid w:val="008029AC"/>
    <w:rsid w:val="00802D5E"/>
    <w:rsid w:val="00806E49"/>
    <w:rsid w:val="0080784D"/>
    <w:rsid w:val="00807BD2"/>
    <w:rsid w:val="00807EC4"/>
    <w:rsid w:val="0081081C"/>
    <w:rsid w:val="008168E7"/>
    <w:rsid w:val="00816FE9"/>
    <w:rsid w:val="00817024"/>
    <w:rsid w:val="008173DD"/>
    <w:rsid w:val="00820898"/>
    <w:rsid w:val="0082256B"/>
    <w:rsid w:val="008244A4"/>
    <w:rsid w:val="00825784"/>
    <w:rsid w:val="008271B6"/>
    <w:rsid w:val="00827DB7"/>
    <w:rsid w:val="00831431"/>
    <w:rsid w:val="00832193"/>
    <w:rsid w:val="00832D5B"/>
    <w:rsid w:val="00832D88"/>
    <w:rsid w:val="00833B72"/>
    <w:rsid w:val="008400C9"/>
    <w:rsid w:val="008420C2"/>
    <w:rsid w:val="00842613"/>
    <w:rsid w:val="00844139"/>
    <w:rsid w:val="00844488"/>
    <w:rsid w:val="00844C71"/>
    <w:rsid w:val="00844CD1"/>
    <w:rsid w:val="0084520D"/>
    <w:rsid w:val="00845359"/>
    <w:rsid w:val="0084789B"/>
    <w:rsid w:val="008506BB"/>
    <w:rsid w:val="00851651"/>
    <w:rsid w:val="008520FA"/>
    <w:rsid w:val="008529E3"/>
    <w:rsid w:val="00853079"/>
    <w:rsid w:val="00855263"/>
    <w:rsid w:val="00855B2B"/>
    <w:rsid w:val="0085695B"/>
    <w:rsid w:val="00857D6C"/>
    <w:rsid w:val="008622E0"/>
    <w:rsid w:val="00862E79"/>
    <w:rsid w:val="008658B9"/>
    <w:rsid w:val="00867D01"/>
    <w:rsid w:val="00872125"/>
    <w:rsid w:val="008729B7"/>
    <w:rsid w:val="00873B0A"/>
    <w:rsid w:val="00874556"/>
    <w:rsid w:val="00874C20"/>
    <w:rsid w:val="00874D7A"/>
    <w:rsid w:val="0087507A"/>
    <w:rsid w:val="0087600F"/>
    <w:rsid w:val="0088272A"/>
    <w:rsid w:val="00882ACC"/>
    <w:rsid w:val="00882CF6"/>
    <w:rsid w:val="00883BFD"/>
    <w:rsid w:val="00884D97"/>
    <w:rsid w:val="00885D14"/>
    <w:rsid w:val="00887D3B"/>
    <w:rsid w:val="00892A28"/>
    <w:rsid w:val="00892E8B"/>
    <w:rsid w:val="00893E06"/>
    <w:rsid w:val="00895CA2"/>
    <w:rsid w:val="0089674C"/>
    <w:rsid w:val="008A032E"/>
    <w:rsid w:val="008A121E"/>
    <w:rsid w:val="008A165C"/>
    <w:rsid w:val="008A2C76"/>
    <w:rsid w:val="008A42DF"/>
    <w:rsid w:val="008A5ABA"/>
    <w:rsid w:val="008B1328"/>
    <w:rsid w:val="008B1A6A"/>
    <w:rsid w:val="008B1C5D"/>
    <w:rsid w:val="008B55EA"/>
    <w:rsid w:val="008B7267"/>
    <w:rsid w:val="008B738B"/>
    <w:rsid w:val="008B7BFC"/>
    <w:rsid w:val="008C1220"/>
    <w:rsid w:val="008C33A0"/>
    <w:rsid w:val="008C3B17"/>
    <w:rsid w:val="008C76C2"/>
    <w:rsid w:val="008D05D3"/>
    <w:rsid w:val="008D1379"/>
    <w:rsid w:val="008D468E"/>
    <w:rsid w:val="008D705D"/>
    <w:rsid w:val="008D76A8"/>
    <w:rsid w:val="008D7AEA"/>
    <w:rsid w:val="008E0261"/>
    <w:rsid w:val="008E0637"/>
    <w:rsid w:val="008E0686"/>
    <w:rsid w:val="008E0D6D"/>
    <w:rsid w:val="008E1D85"/>
    <w:rsid w:val="008E3767"/>
    <w:rsid w:val="008E3A75"/>
    <w:rsid w:val="008E6F50"/>
    <w:rsid w:val="008F3D3E"/>
    <w:rsid w:val="008F4466"/>
    <w:rsid w:val="008F521A"/>
    <w:rsid w:val="008F7BDA"/>
    <w:rsid w:val="0090094A"/>
    <w:rsid w:val="00900B2F"/>
    <w:rsid w:val="009010AA"/>
    <w:rsid w:val="00905B61"/>
    <w:rsid w:val="00910709"/>
    <w:rsid w:val="009110FE"/>
    <w:rsid w:val="00912666"/>
    <w:rsid w:val="00912B9B"/>
    <w:rsid w:val="00912ECF"/>
    <w:rsid w:val="009136AA"/>
    <w:rsid w:val="00913D48"/>
    <w:rsid w:val="00916729"/>
    <w:rsid w:val="00916C63"/>
    <w:rsid w:val="00917BED"/>
    <w:rsid w:val="00921ECE"/>
    <w:rsid w:val="009220C6"/>
    <w:rsid w:val="00922A43"/>
    <w:rsid w:val="00923534"/>
    <w:rsid w:val="00923AF3"/>
    <w:rsid w:val="0092547E"/>
    <w:rsid w:val="00925E9B"/>
    <w:rsid w:val="00925F14"/>
    <w:rsid w:val="009333D4"/>
    <w:rsid w:val="009351A4"/>
    <w:rsid w:val="009364A2"/>
    <w:rsid w:val="00940BDB"/>
    <w:rsid w:val="00941FEC"/>
    <w:rsid w:val="00942855"/>
    <w:rsid w:val="00945AEC"/>
    <w:rsid w:val="0094628E"/>
    <w:rsid w:val="009471AD"/>
    <w:rsid w:val="00950EF7"/>
    <w:rsid w:val="00951A7F"/>
    <w:rsid w:val="00954D2E"/>
    <w:rsid w:val="00954E7E"/>
    <w:rsid w:val="0095538E"/>
    <w:rsid w:val="0095621A"/>
    <w:rsid w:val="009576E8"/>
    <w:rsid w:val="00961A15"/>
    <w:rsid w:val="00966CAB"/>
    <w:rsid w:val="00967218"/>
    <w:rsid w:val="00970941"/>
    <w:rsid w:val="00970FFE"/>
    <w:rsid w:val="00971CCE"/>
    <w:rsid w:val="00974759"/>
    <w:rsid w:val="00974849"/>
    <w:rsid w:val="00974A9C"/>
    <w:rsid w:val="00975334"/>
    <w:rsid w:val="00975E3D"/>
    <w:rsid w:val="00977D9D"/>
    <w:rsid w:val="00980930"/>
    <w:rsid w:val="0098201B"/>
    <w:rsid w:val="00983249"/>
    <w:rsid w:val="00983B69"/>
    <w:rsid w:val="00984F32"/>
    <w:rsid w:val="00990C26"/>
    <w:rsid w:val="00992B55"/>
    <w:rsid w:val="00992BBE"/>
    <w:rsid w:val="00992DA6"/>
    <w:rsid w:val="00993300"/>
    <w:rsid w:val="009A0B74"/>
    <w:rsid w:val="009A2E33"/>
    <w:rsid w:val="009A456A"/>
    <w:rsid w:val="009A54E6"/>
    <w:rsid w:val="009A66AD"/>
    <w:rsid w:val="009B498E"/>
    <w:rsid w:val="009B5878"/>
    <w:rsid w:val="009B677E"/>
    <w:rsid w:val="009B6D36"/>
    <w:rsid w:val="009B712E"/>
    <w:rsid w:val="009C0810"/>
    <w:rsid w:val="009C0AA5"/>
    <w:rsid w:val="009C1979"/>
    <w:rsid w:val="009C19B4"/>
    <w:rsid w:val="009C19CF"/>
    <w:rsid w:val="009C1CC4"/>
    <w:rsid w:val="009D0566"/>
    <w:rsid w:val="009D0B77"/>
    <w:rsid w:val="009D349E"/>
    <w:rsid w:val="009D3FE6"/>
    <w:rsid w:val="009D425F"/>
    <w:rsid w:val="009D4A73"/>
    <w:rsid w:val="009D503B"/>
    <w:rsid w:val="009D5A38"/>
    <w:rsid w:val="009D5E25"/>
    <w:rsid w:val="009D5F00"/>
    <w:rsid w:val="009D78A3"/>
    <w:rsid w:val="009E29EE"/>
    <w:rsid w:val="009E2EC6"/>
    <w:rsid w:val="009E3B74"/>
    <w:rsid w:val="009E48D3"/>
    <w:rsid w:val="009F5233"/>
    <w:rsid w:val="009F6AF1"/>
    <w:rsid w:val="00A00965"/>
    <w:rsid w:val="00A036F6"/>
    <w:rsid w:val="00A048F0"/>
    <w:rsid w:val="00A05E3B"/>
    <w:rsid w:val="00A0683A"/>
    <w:rsid w:val="00A0774D"/>
    <w:rsid w:val="00A1056D"/>
    <w:rsid w:val="00A10929"/>
    <w:rsid w:val="00A11239"/>
    <w:rsid w:val="00A115E8"/>
    <w:rsid w:val="00A116B7"/>
    <w:rsid w:val="00A12623"/>
    <w:rsid w:val="00A225E0"/>
    <w:rsid w:val="00A24A5F"/>
    <w:rsid w:val="00A251E1"/>
    <w:rsid w:val="00A30711"/>
    <w:rsid w:val="00A308F5"/>
    <w:rsid w:val="00A31F3A"/>
    <w:rsid w:val="00A36789"/>
    <w:rsid w:val="00A37430"/>
    <w:rsid w:val="00A408AA"/>
    <w:rsid w:val="00A41E05"/>
    <w:rsid w:val="00A42032"/>
    <w:rsid w:val="00A4682A"/>
    <w:rsid w:val="00A46CC1"/>
    <w:rsid w:val="00A46E4C"/>
    <w:rsid w:val="00A47855"/>
    <w:rsid w:val="00A47C74"/>
    <w:rsid w:val="00A514B2"/>
    <w:rsid w:val="00A524A6"/>
    <w:rsid w:val="00A52CE1"/>
    <w:rsid w:val="00A54DEB"/>
    <w:rsid w:val="00A56E77"/>
    <w:rsid w:val="00A571BF"/>
    <w:rsid w:val="00A5766B"/>
    <w:rsid w:val="00A63411"/>
    <w:rsid w:val="00A642A8"/>
    <w:rsid w:val="00A6553C"/>
    <w:rsid w:val="00A6597E"/>
    <w:rsid w:val="00A66FBE"/>
    <w:rsid w:val="00A74220"/>
    <w:rsid w:val="00A74583"/>
    <w:rsid w:val="00A755FE"/>
    <w:rsid w:val="00A757AE"/>
    <w:rsid w:val="00A81845"/>
    <w:rsid w:val="00A82171"/>
    <w:rsid w:val="00A850C8"/>
    <w:rsid w:val="00A871DB"/>
    <w:rsid w:val="00A87345"/>
    <w:rsid w:val="00A92039"/>
    <w:rsid w:val="00A9243B"/>
    <w:rsid w:val="00A93B4A"/>
    <w:rsid w:val="00A97218"/>
    <w:rsid w:val="00AA0D1E"/>
    <w:rsid w:val="00AA1515"/>
    <w:rsid w:val="00AA2ECE"/>
    <w:rsid w:val="00AA7D91"/>
    <w:rsid w:val="00AA7F0D"/>
    <w:rsid w:val="00AB1248"/>
    <w:rsid w:val="00AB35C8"/>
    <w:rsid w:val="00AB376B"/>
    <w:rsid w:val="00AB485E"/>
    <w:rsid w:val="00AC0F8A"/>
    <w:rsid w:val="00AC167C"/>
    <w:rsid w:val="00AC7B8C"/>
    <w:rsid w:val="00AD0263"/>
    <w:rsid w:val="00AD3C24"/>
    <w:rsid w:val="00AD3FD8"/>
    <w:rsid w:val="00AD54AE"/>
    <w:rsid w:val="00AD6593"/>
    <w:rsid w:val="00AD7C92"/>
    <w:rsid w:val="00AD7D71"/>
    <w:rsid w:val="00AE105D"/>
    <w:rsid w:val="00AE18EB"/>
    <w:rsid w:val="00AE1B60"/>
    <w:rsid w:val="00AE5524"/>
    <w:rsid w:val="00AF2388"/>
    <w:rsid w:val="00AF4019"/>
    <w:rsid w:val="00AF65E3"/>
    <w:rsid w:val="00AF69AF"/>
    <w:rsid w:val="00AF7F4E"/>
    <w:rsid w:val="00B00F5E"/>
    <w:rsid w:val="00B050CE"/>
    <w:rsid w:val="00B055F4"/>
    <w:rsid w:val="00B05984"/>
    <w:rsid w:val="00B07151"/>
    <w:rsid w:val="00B10347"/>
    <w:rsid w:val="00B12AC2"/>
    <w:rsid w:val="00B14D94"/>
    <w:rsid w:val="00B16F8A"/>
    <w:rsid w:val="00B20714"/>
    <w:rsid w:val="00B26037"/>
    <w:rsid w:val="00B260CD"/>
    <w:rsid w:val="00B31BF6"/>
    <w:rsid w:val="00B35AEF"/>
    <w:rsid w:val="00B44B50"/>
    <w:rsid w:val="00B45ABB"/>
    <w:rsid w:val="00B46713"/>
    <w:rsid w:val="00B47362"/>
    <w:rsid w:val="00B507BD"/>
    <w:rsid w:val="00B51E3F"/>
    <w:rsid w:val="00B5235C"/>
    <w:rsid w:val="00B53F3E"/>
    <w:rsid w:val="00B558FE"/>
    <w:rsid w:val="00B61496"/>
    <w:rsid w:val="00B615B3"/>
    <w:rsid w:val="00B6384D"/>
    <w:rsid w:val="00B642A4"/>
    <w:rsid w:val="00B64933"/>
    <w:rsid w:val="00B653A6"/>
    <w:rsid w:val="00B70023"/>
    <w:rsid w:val="00B74C2B"/>
    <w:rsid w:val="00B7748B"/>
    <w:rsid w:val="00B80F34"/>
    <w:rsid w:val="00B82813"/>
    <w:rsid w:val="00B82BED"/>
    <w:rsid w:val="00B82D6C"/>
    <w:rsid w:val="00B838C7"/>
    <w:rsid w:val="00B8448B"/>
    <w:rsid w:val="00B8704C"/>
    <w:rsid w:val="00B9069A"/>
    <w:rsid w:val="00B90B9D"/>
    <w:rsid w:val="00B929BF"/>
    <w:rsid w:val="00B92E34"/>
    <w:rsid w:val="00B92FD1"/>
    <w:rsid w:val="00B9396B"/>
    <w:rsid w:val="00B93D9B"/>
    <w:rsid w:val="00B9502E"/>
    <w:rsid w:val="00B9676D"/>
    <w:rsid w:val="00BA1D16"/>
    <w:rsid w:val="00BA310F"/>
    <w:rsid w:val="00BA3903"/>
    <w:rsid w:val="00BA4619"/>
    <w:rsid w:val="00BA5EAF"/>
    <w:rsid w:val="00BA638F"/>
    <w:rsid w:val="00BA66E8"/>
    <w:rsid w:val="00BA7A09"/>
    <w:rsid w:val="00BB1DD6"/>
    <w:rsid w:val="00BB3911"/>
    <w:rsid w:val="00BB541C"/>
    <w:rsid w:val="00BB5AF8"/>
    <w:rsid w:val="00BB731E"/>
    <w:rsid w:val="00BC105F"/>
    <w:rsid w:val="00BC1EF9"/>
    <w:rsid w:val="00BC1FE4"/>
    <w:rsid w:val="00BC2A6E"/>
    <w:rsid w:val="00BC4B47"/>
    <w:rsid w:val="00BC52E3"/>
    <w:rsid w:val="00BC6F8B"/>
    <w:rsid w:val="00BD1B0D"/>
    <w:rsid w:val="00BD2127"/>
    <w:rsid w:val="00BD67BF"/>
    <w:rsid w:val="00BD69E1"/>
    <w:rsid w:val="00BE0CDC"/>
    <w:rsid w:val="00BE135F"/>
    <w:rsid w:val="00BE5C56"/>
    <w:rsid w:val="00BE6A8F"/>
    <w:rsid w:val="00BE6B9D"/>
    <w:rsid w:val="00BE6C0F"/>
    <w:rsid w:val="00BF422C"/>
    <w:rsid w:val="00BF474B"/>
    <w:rsid w:val="00BF4854"/>
    <w:rsid w:val="00BF7C5D"/>
    <w:rsid w:val="00C00157"/>
    <w:rsid w:val="00C04AFC"/>
    <w:rsid w:val="00C06841"/>
    <w:rsid w:val="00C112DA"/>
    <w:rsid w:val="00C155CD"/>
    <w:rsid w:val="00C1660B"/>
    <w:rsid w:val="00C16AA5"/>
    <w:rsid w:val="00C177CC"/>
    <w:rsid w:val="00C21300"/>
    <w:rsid w:val="00C253A0"/>
    <w:rsid w:val="00C2676B"/>
    <w:rsid w:val="00C30961"/>
    <w:rsid w:val="00C32A8A"/>
    <w:rsid w:val="00C33AE0"/>
    <w:rsid w:val="00C33EFD"/>
    <w:rsid w:val="00C343F1"/>
    <w:rsid w:val="00C34A50"/>
    <w:rsid w:val="00C3673A"/>
    <w:rsid w:val="00C373C4"/>
    <w:rsid w:val="00C375CC"/>
    <w:rsid w:val="00C3798D"/>
    <w:rsid w:val="00C410A1"/>
    <w:rsid w:val="00C4177F"/>
    <w:rsid w:val="00C420F0"/>
    <w:rsid w:val="00C428BE"/>
    <w:rsid w:val="00C44069"/>
    <w:rsid w:val="00C44AE1"/>
    <w:rsid w:val="00C461C4"/>
    <w:rsid w:val="00C52679"/>
    <w:rsid w:val="00C527CB"/>
    <w:rsid w:val="00C537EE"/>
    <w:rsid w:val="00C547D8"/>
    <w:rsid w:val="00C54C00"/>
    <w:rsid w:val="00C5648B"/>
    <w:rsid w:val="00C566DD"/>
    <w:rsid w:val="00C5742A"/>
    <w:rsid w:val="00C57B3D"/>
    <w:rsid w:val="00C62744"/>
    <w:rsid w:val="00C635CE"/>
    <w:rsid w:val="00C63D70"/>
    <w:rsid w:val="00C70D39"/>
    <w:rsid w:val="00C711D8"/>
    <w:rsid w:val="00C73114"/>
    <w:rsid w:val="00C758EB"/>
    <w:rsid w:val="00C75B47"/>
    <w:rsid w:val="00C77FB1"/>
    <w:rsid w:val="00C84A79"/>
    <w:rsid w:val="00C86E67"/>
    <w:rsid w:val="00C90068"/>
    <w:rsid w:val="00C907A8"/>
    <w:rsid w:val="00C90AB0"/>
    <w:rsid w:val="00C90C8E"/>
    <w:rsid w:val="00C91358"/>
    <w:rsid w:val="00C9161B"/>
    <w:rsid w:val="00C946BF"/>
    <w:rsid w:val="00C948A2"/>
    <w:rsid w:val="00CA0219"/>
    <w:rsid w:val="00CB0B19"/>
    <w:rsid w:val="00CB139C"/>
    <w:rsid w:val="00CB2CBD"/>
    <w:rsid w:val="00CB55B3"/>
    <w:rsid w:val="00CB5B3A"/>
    <w:rsid w:val="00CB6A30"/>
    <w:rsid w:val="00CB70C0"/>
    <w:rsid w:val="00CB7965"/>
    <w:rsid w:val="00CC003F"/>
    <w:rsid w:val="00CC3E7F"/>
    <w:rsid w:val="00CC56A1"/>
    <w:rsid w:val="00CC5C29"/>
    <w:rsid w:val="00CC6A5E"/>
    <w:rsid w:val="00CD2EF2"/>
    <w:rsid w:val="00CD4582"/>
    <w:rsid w:val="00CD48CC"/>
    <w:rsid w:val="00CD6176"/>
    <w:rsid w:val="00CD63BE"/>
    <w:rsid w:val="00CE0D44"/>
    <w:rsid w:val="00CE234A"/>
    <w:rsid w:val="00CE23F6"/>
    <w:rsid w:val="00CE299F"/>
    <w:rsid w:val="00CE3355"/>
    <w:rsid w:val="00CE4211"/>
    <w:rsid w:val="00CE4B79"/>
    <w:rsid w:val="00CE602A"/>
    <w:rsid w:val="00CE7188"/>
    <w:rsid w:val="00CE7E84"/>
    <w:rsid w:val="00CE7EB2"/>
    <w:rsid w:val="00CF0267"/>
    <w:rsid w:val="00CF096B"/>
    <w:rsid w:val="00CF16EE"/>
    <w:rsid w:val="00CF239C"/>
    <w:rsid w:val="00CF4A25"/>
    <w:rsid w:val="00CF5728"/>
    <w:rsid w:val="00CF59F5"/>
    <w:rsid w:val="00CF5D28"/>
    <w:rsid w:val="00CF5DA5"/>
    <w:rsid w:val="00CF5E3E"/>
    <w:rsid w:val="00CF66CE"/>
    <w:rsid w:val="00CF7E05"/>
    <w:rsid w:val="00D00B98"/>
    <w:rsid w:val="00D00F06"/>
    <w:rsid w:val="00D03333"/>
    <w:rsid w:val="00D062C4"/>
    <w:rsid w:val="00D138B0"/>
    <w:rsid w:val="00D15545"/>
    <w:rsid w:val="00D1612D"/>
    <w:rsid w:val="00D178F6"/>
    <w:rsid w:val="00D205CC"/>
    <w:rsid w:val="00D21AE7"/>
    <w:rsid w:val="00D2205F"/>
    <w:rsid w:val="00D2287A"/>
    <w:rsid w:val="00D2302A"/>
    <w:rsid w:val="00D23A1F"/>
    <w:rsid w:val="00D304AD"/>
    <w:rsid w:val="00D31125"/>
    <w:rsid w:val="00D33151"/>
    <w:rsid w:val="00D331CB"/>
    <w:rsid w:val="00D33446"/>
    <w:rsid w:val="00D33BF5"/>
    <w:rsid w:val="00D345AB"/>
    <w:rsid w:val="00D35099"/>
    <w:rsid w:val="00D411B9"/>
    <w:rsid w:val="00D422E2"/>
    <w:rsid w:val="00D470C8"/>
    <w:rsid w:val="00D50F32"/>
    <w:rsid w:val="00D52290"/>
    <w:rsid w:val="00D53351"/>
    <w:rsid w:val="00D538E6"/>
    <w:rsid w:val="00D54D95"/>
    <w:rsid w:val="00D5500E"/>
    <w:rsid w:val="00D55E23"/>
    <w:rsid w:val="00D5601B"/>
    <w:rsid w:val="00D622DD"/>
    <w:rsid w:val="00D63115"/>
    <w:rsid w:val="00D6400C"/>
    <w:rsid w:val="00D64933"/>
    <w:rsid w:val="00D6585E"/>
    <w:rsid w:val="00D65D61"/>
    <w:rsid w:val="00D6699D"/>
    <w:rsid w:val="00D67EA1"/>
    <w:rsid w:val="00D67EE3"/>
    <w:rsid w:val="00D71612"/>
    <w:rsid w:val="00D72435"/>
    <w:rsid w:val="00D73B0F"/>
    <w:rsid w:val="00D745B0"/>
    <w:rsid w:val="00D7477C"/>
    <w:rsid w:val="00D7614A"/>
    <w:rsid w:val="00D7630B"/>
    <w:rsid w:val="00D773B7"/>
    <w:rsid w:val="00D77936"/>
    <w:rsid w:val="00D8037E"/>
    <w:rsid w:val="00D824DA"/>
    <w:rsid w:val="00D83DF3"/>
    <w:rsid w:val="00D84650"/>
    <w:rsid w:val="00D851DC"/>
    <w:rsid w:val="00D85A12"/>
    <w:rsid w:val="00D8618F"/>
    <w:rsid w:val="00D937E5"/>
    <w:rsid w:val="00D9551A"/>
    <w:rsid w:val="00D97252"/>
    <w:rsid w:val="00D97A28"/>
    <w:rsid w:val="00DA4F7E"/>
    <w:rsid w:val="00DA6C5A"/>
    <w:rsid w:val="00DB02E8"/>
    <w:rsid w:val="00DB4146"/>
    <w:rsid w:val="00DB540C"/>
    <w:rsid w:val="00DB6EF1"/>
    <w:rsid w:val="00DB73C3"/>
    <w:rsid w:val="00DC0437"/>
    <w:rsid w:val="00DC080D"/>
    <w:rsid w:val="00DC53D9"/>
    <w:rsid w:val="00DC5865"/>
    <w:rsid w:val="00DC5F6A"/>
    <w:rsid w:val="00DC7CF3"/>
    <w:rsid w:val="00DD0813"/>
    <w:rsid w:val="00DD17F5"/>
    <w:rsid w:val="00DD19B2"/>
    <w:rsid w:val="00DD21B2"/>
    <w:rsid w:val="00DD476C"/>
    <w:rsid w:val="00DD4F7D"/>
    <w:rsid w:val="00DE0669"/>
    <w:rsid w:val="00DE3CEF"/>
    <w:rsid w:val="00DF0F3F"/>
    <w:rsid w:val="00DF2C6F"/>
    <w:rsid w:val="00DF62A2"/>
    <w:rsid w:val="00E00B57"/>
    <w:rsid w:val="00E01F9B"/>
    <w:rsid w:val="00E02C7D"/>
    <w:rsid w:val="00E02F53"/>
    <w:rsid w:val="00E04A35"/>
    <w:rsid w:val="00E10334"/>
    <w:rsid w:val="00E10E59"/>
    <w:rsid w:val="00E11A65"/>
    <w:rsid w:val="00E13269"/>
    <w:rsid w:val="00E1431D"/>
    <w:rsid w:val="00E211A2"/>
    <w:rsid w:val="00E21397"/>
    <w:rsid w:val="00E21409"/>
    <w:rsid w:val="00E23DDC"/>
    <w:rsid w:val="00E247B8"/>
    <w:rsid w:val="00E25A67"/>
    <w:rsid w:val="00E27344"/>
    <w:rsid w:val="00E27DBB"/>
    <w:rsid w:val="00E304AA"/>
    <w:rsid w:val="00E30558"/>
    <w:rsid w:val="00E319C8"/>
    <w:rsid w:val="00E319DE"/>
    <w:rsid w:val="00E3548A"/>
    <w:rsid w:val="00E36E2D"/>
    <w:rsid w:val="00E37257"/>
    <w:rsid w:val="00E405DF"/>
    <w:rsid w:val="00E41162"/>
    <w:rsid w:val="00E4126D"/>
    <w:rsid w:val="00E417F3"/>
    <w:rsid w:val="00E42B3A"/>
    <w:rsid w:val="00E43937"/>
    <w:rsid w:val="00E44322"/>
    <w:rsid w:val="00E4477D"/>
    <w:rsid w:val="00E518C5"/>
    <w:rsid w:val="00E51FBF"/>
    <w:rsid w:val="00E5200B"/>
    <w:rsid w:val="00E543FB"/>
    <w:rsid w:val="00E64EAB"/>
    <w:rsid w:val="00E658B5"/>
    <w:rsid w:val="00E668C8"/>
    <w:rsid w:val="00E67068"/>
    <w:rsid w:val="00E673DD"/>
    <w:rsid w:val="00E709D3"/>
    <w:rsid w:val="00E71805"/>
    <w:rsid w:val="00E720A4"/>
    <w:rsid w:val="00E72718"/>
    <w:rsid w:val="00E738F7"/>
    <w:rsid w:val="00E742D4"/>
    <w:rsid w:val="00E771CA"/>
    <w:rsid w:val="00E779CA"/>
    <w:rsid w:val="00E82F8C"/>
    <w:rsid w:val="00E85979"/>
    <w:rsid w:val="00E861E9"/>
    <w:rsid w:val="00E8780E"/>
    <w:rsid w:val="00E912CD"/>
    <w:rsid w:val="00E961FE"/>
    <w:rsid w:val="00E96CD0"/>
    <w:rsid w:val="00E976E1"/>
    <w:rsid w:val="00E97EBE"/>
    <w:rsid w:val="00EA5505"/>
    <w:rsid w:val="00EA55EC"/>
    <w:rsid w:val="00EB049B"/>
    <w:rsid w:val="00EB0B42"/>
    <w:rsid w:val="00EB19D6"/>
    <w:rsid w:val="00EB1F41"/>
    <w:rsid w:val="00EB3B9D"/>
    <w:rsid w:val="00EB4023"/>
    <w:rsid w:val="00EB5BCB"/>
    <w:rsid w:val="00EC0C42"/>
    <w:rsid w:val="00EC6CA5"/>
    <w:rsid w:val="00ED10C7"/>
    <w:rsid w:val="00ED1E26"/>
    <w:rsid w:val="00ED2DE5"/>
    <w:rsid w:val="00ED4519"/>
    <w:rsid w:val="00ED5472"/>
    <w:rsid w:val="00ED7382"/>
    <w:rsid w:val="00EE168B"/>
    <w:rsid w:val="00EE2D1C"/>
    <w:rsid w:val="00EE56AF"/>
    <w:rsid w:val="00EE5DEC"/>
    <w:rsid w:val="00EE6D47"/>
    <w:rsid w:val="00EE7FE0"/>
    <w:rsid w:val="00EF0424"/>
    <w:rsid w:val="00EF0FDD"/>
    <w:rsid w:val="00EF2FAE"/>
    <w:rsid w:val="00EF3633"/>
    <w:rsid w:val="00EF3E40"/>
    <w:rsid w:val="00EF51EB"/>
    <w:rsid w:val="00EF61EF"/>
    <w:rsid w:val="00F011C7"/>
    <w:rsid w:val="00F0420B"/>
    <w:rsid w:val="00F07E4F"/>
    <w:rsid w:val="00F11C69"/>
    <w:rsid w:val="00F11C8E"/>
    <w:rsid w:val="00F21982"/>
    <w:rsid w:val="00F23615"/>
    <w:rsid w:val="00F257CA"/>
    <w:rsid w:val="00F27085"/>
    <w:rsid w:val="00F31DB1"/>
    <w:rsid w:val="00F329F3"/>
    <w:rsid w:val="00F32E03"/>
    <w:rsid w:val="00F34755"/>
    <w:rsid w:val="00F35DB4"/>
    <w:rsid w:val="00F40CB0"/>
    <w:rsid w:val="00F41C62"/>
    <w:rsid w:val="00F43059"/>
    <w:rsid w:val="00F43979"/>
    <w:rsid w:val="00F44011"/>
    <w:rsid w:val="00F4592D"/>
    <w:rsid w:val="00F46379"/>
    <w:rsid w:val="00F46499"/>
    <w:rsid w:val="00F46F87"/>
    <w:rsid w:val="00F536A2"/>
    <w:rsid w:val="00F544AD"/>
    <w:rsid w:val="00F568A9"/>
    <w:rsid w:val="00F624F9"/>
    <w:rsid w:val="00F665C2"/>
    <w:rsid w:val="00F73758"/>
    <w:rsid w:val="00F73E4E"/>
    <w:rsid w:val="00F755DC"/>
    <w:rsid w:val="00F76072"/>
    <w:rsid w:val="00F810A9"/>
    <w:rsid w:val="00F82C7D"/>
    <w:rsid w:val="00F84202"/>
    <w:rsid w:val="00F847B3"/>
    <w:rsid w:val="00F861CD"/>
    <w:rsid w:val="00F91A9F"/>
    <w:rsid w:val="00F91CDB"/>
    <w:rsid w:val="00F9452D"/>
    <w:rsid w:val="00F94BE9"/>
    <w:rsid w:val="00FA0496"/>
    <w:rsid w:val="00FA1236"/>
    <w:rsid w:val="00FA2155"/>
    <w:rsid w:val="00FA3095"/>
    <w:rsid w:val="00FA659C"/>
    <w:rsid w:val="00FA7B4D"/>
    <w:rsid w:val="00FB172D"/>
    <w:rsid w:val="00FB1BB0"/>
    <w:rsid w:val="00FB3AA7"/>
    <w:rsid w:val="00FB4A7E"/>
    <w:rsid w:val="00FB50CE"/>
    <w:rsid w:val="00FB589D"/>
    <w:rsid w:val="00FB61FC"/>
    <w:rsid w:val="00FB71E2"/>
    <w:rsid w:val="00FC5D8D"/>
    <w:rsid w:val="00FC6267"/>
    <w:rsid w:val="00FC7340"/>
    <w:rsid w:val="00FC7F0F"/>
    <w:rsid w:val="00FD0237"/>
    <w:rsid w:val="00FD0996"/>
    <w:rsid w:val="00FD462E"/>
    <w:rsid w:val="00FD736A"/>
    <w:rsid w:val="00FE4209"/>
    <w:rsid w:val="00FE5253"/>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7976B"/>
  <w15:docId w15:val="{A5834B4B-4068-49EC-8AE7-76D5016A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15A"/>
    <w:rPr>
      <w:rFonts w:ascii="Times New Roman" w:eastAsia="Times New Roman" w:hAnsi="Times New Roman"/>
      <w:sz w:val="24"/>
      <w:szCs w:val="24"/>
      <w:lang w:val="cs-CZ" w:eastAsia="cs-CZ"/>
    </w:rPr>
  </w:style>
  <w:style w:type="paragraph" w:styleId="Nadpis1">
    <w:name w:val="heading 1"/>
    <w:basedOn w:val="Normln"/>
    <w:next w:val="Normln"/>
    <w:link w:val="Nadpis1Char"/>
    <w:uiPriority w:val="99"/>
    <w:qFormat/>
    <w:rsid w:val="00807EC4"/>
    <w:pPr>
      <w:keepNext/>
      <w:keepLines/>
      <w:spacing w:before="480" w:after="120" w:line="276" w:lineRule="auto"/>
      <w:jc w:val="both"/>
      <w:outlineLvl w:val="0"/>
    </w:pPr>
    <w:rPr>
      <w:rFonts w:ascii="Cambria" w:eastAsia="Calibri" w:hAnsi="Cambria" w:cs="Arial"/>
      <w:b/>
      <w:color w:val="365F91"/>
      <w:sz w:val="28"/>
      <w:szCs w:val="20"/>
    </w:rPr>
  </w:style>
  <w:style w:type="paragraph" w:styleId="Nadpis2">
    <w:name w:val="heading 2"/>
    <w:basedOn w:val="Normln"/>
    <w:next w:val="Normln"/>
    <w:link w:val="Nadpis2Char"/>
    <w:unhideWhenUsed/>
    <w:qFormat/>
    <w:locked/>
    <w:rsid w:val="00422E27"/>
    <w:pPr>
      <w:keepNext/>
      <w:spacing w:before="240" w:after="60"/>
      <w:jc w:val="both"/>
      <w:outlineLvl w:val="1"/>
    </w:pPr>
    <w:rPr>
      <w:rFonts w:ascii="Cambria" w:hAnsi="Cambria" w:cs="Arial"/>
      <w:b/>
      <w:bCs/>
      <w:i/>
      <w:iCs/>
      <w:sz w:val="28"/>
      <w:szCs w:val="28"/>
    </w:rPr>
  </w:style>
  <w:style w:type="paragraph" w:styleId="Nadpis3">
    <w:name w:val="heading 3"/>
    <w:basedOn w:val="Normln"/>
    <w:next w:val="Normln"/>
    <w:link w:val="Nadpis3Char"/>
    <w:semiHidden/>
    <w:unhideWhenUsed/>
    <w:qFormat/>
    <w:locked/>
    <w:rsid w:val="00422E27"/>
    <w:pPr>
      <w:keepNext/>
      <w:spacing w:before="240" w:after="60"/>
      <w:jc w:val="both"/>
      <w:outlineLvl w:val="2"/>
    </w:pPr>
    <w:rPr>
      <w:rFonts w:ascii="Cambria" w:hAnsi="Cambria" w:cs="Arial"/>
      <w:b/>
      <w:bCs/>
      <w:sz w:val="26"/>
      <w:szCs w:val="26"/>
    </w:rPr>
  </w:style>
  <w:style w:type="paragraph" w:styleId="Nadpis4">
    <w:name w:val="heading 4"/>
    <w:basedOn w:val="Normln"/>
    <w:next w:val="Normln"/>
    <w:link w:val="Nadpis4Char"/>
    <w:unhideWhenUsed/>
    <w:qFormat/>
    <w:locked/>
    <w:rsid w:val="00422E27"/>
    <w:pPr>
      <w:keepNext/>
      <w:spacing w:before="240" w:after="60"/>
      <w:jc w:val="both"/>
      <w:outlineLvl w:val="3"/>
    </w:pPr>
    <w:rPr>
      <w:rFonts w:ascii="Arial" w:hAnsi="Arial" w:cs="Arial"/>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pPr>
      <w:spacing w:before="120" w:after="120"/>
      <w:jc w:val="both"/>
    </w:pPr>
    <w:rPr>
      <w:rFonts w:ascii="Tahoma" w:eastAsia="Calibri" w:hAnsi="Tahoma" w:cs="Arial"/>
      <w:sz w:val="16"/>
      <w:szCs w:val="20"/>
    </w:rPr>
  </w:style>
  <w:style w:type="character" w:customStyle="1" w:styleId="TextbublinyChar">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semiHidden/>
    <w:rsid w:val="008A121E"/>
    <w:pPr>
      <w:tabs>
        <w:tab w:val="center" w:pos="4536"/>
        <w:tab w:val="right" w:pos="9072"/>
      </w:tabs>
      <w:spacing w:before="120" w:after="120"/>
      <w:jc w:val="both"/>
    </w:pPr>
    <w:rPr>
      <w:rFonts w:eastAsia="Calibri" w:cs="Arial"/>
      <w:sz w:val="20"/>
      <w:szCs w:val="20"/>
    </w:rPr>
  </w:style>
  <w:style w:type="character" w:customStyle="1" w:styleId="ZpatChar">
    <w:name w:val="Zápatí Char"/>
    <w:link w:val="Zpat"/>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rsid w:val="008A121E"/>
    <w:pPr>
      <w:tabs>
        <w:tab w:val="center" w:pos="4536"/>
        <w:tab w:val="right" w:pos="9072"/>
      </w:tabs>
      <w:spacing w:before="120" w:after="120"/>
      <w:jc w:val="both"/>
    </w:pPr>
    <w:rPr>
      <w:rFonts w:eastAsia="Calibri" w:cs="Arial"/>
      <w:sz w:val="20"/>
      <w:szCs w:val="20"/>
    </w:rPr>
  </w:style>
  <w:style w:type="character" w:customStyle="1" w:styleId="ZhlavChar">
    <w:name w:val="Záhlaví Char"/>
    <w:link w:val="Zhlav"/>
    <w:uiPriority w:val="99"/>
    <w:locked/>
    <w:rsid w:val="008A121E"/>
    <w:rPr>
      <w:rFonts w:ascii="Times New Roman" w:hAnsi="Times New Roman"/>
      <w:sz w:val="24"/>
      <w:lang w:eastAsia="cs-CZ"/>
    </w:rPr>
  </w:style>
  <w:style w:type="paragraph" w:styleId="Textkomente">
    <w:name w:val="annotation text"/>
    <w:basedOn w:val="Normln"/>
    <w:link w:val="TextkomenteChar"/>
    <w:rsid w:val="008A121E"/>
    <w:pPr>
      <w:spacing w:before="120" w:after="120"/>
      <w:jc w:val="both"/>
    </w:pPr>
    <w:rPr>
      <w:rFonts w:eastAsia="Calibri" w:cs="Arial"/>
      <w:sz w:val="20"/>
      <w:szCs w:val="20"/>
    </w:rPr>
  </w:style>
  <w:style w:type="character" w:customStyle="1" w:styleId="TextkomenteChar">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customStyle="1" w:styleId="Zkladntext2Char">
    <w:name w:val="Základní text 2 Char"/>
    <w:link w:val="Zkladntext2"/>
    <w:uiPriority w:val="99"/>
    <w:semiHidden/>
    <w:locked/>
    <w:rsid w:val="008A121E"/>
    <w:rPr>
      <w:rFonts w:eastAsia="Times New Roman"/>
      <w:sz w:val="24"/>
      <w:lang w:eastAsia="cs-CZ"/>
    </w:rPr>
  </w:style>
  <w:style w:type="paragraph" w:customStyle="1" w:styleId="NZEVKAPITOLY">
    <w:name w:val="NÁZEV KAPITOLY"/>
    <w:basedOn w:val="Normln"/>
    <w:uiPriority w:val="99"/>
    <w:rsid w:val="008A121E"/>
    <w:pPr>
      <w:spacing w:before="120" w:after="120"/>
      <w:jc w:val="both"/>
    </w:pPr>
    <w:rPr>
      <w:rFonts w:ascii="Verdana" w:eastAsia="Calibri" w:hAnsi="Verdana" w:cs="Arial"/>
      <w:b/>
      <w:caps/>
      <w:sz w:val="22"/>
      <w:szCs w:val="20"/>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spacing w:before="120" w:after="120"/>
      <w:ind w:left="708"/>
      <w:jc w:val="both"/>
    </w:pPr>
    <w:rPr>
      <w:rFonts w:ascii="Arial" w:hAnsi="Arial" w:cs="Arial"/>
      <w:sz w:val="20"/>
      <w:szCs w:val="20"/>
    </w:rPr>
  </w:style>
  <w:style w:type="paragraph" w:customStyle="1" w:styleId="Odstavec1">
    <w:name w:val="Odstavec 1."/>
    <w:basedOn w:val="Normln"/>
    <w:uiPriority w:val="99"/>
    <w:rsid w:val="008A121E"/>
    <w:pPr>
      <w:keepNext/>
      <w:numPr>
        <w:numId w:val="1"/>
      </w:numPr>
      <w:spacing w:before="360" w:after="120"/>
      <w:jc w:val="both"/>
    </w:pPr>
    <w:rPr>
      <w:rFonts w:ascii="Arial" w:hAnsi="Arial" w:cs="Arial"/>
      <w:b/>
      <w:bCs/>
      <w:sz w:val="20"/>
      <w:szCs w:val="20"/>
    </w:rPr>
  </w:style>
  <w:style w:type="paragraph" w:customStyle="1" w:styleId="Odstavec11">
    <w:name w:val="Odstavec 1.1"/>
    <w:basedOn w:val="Normln"/>
    <w:uiPriority w:val="99"/>
    <w:rsid w:val="008A121E"/>
    <w:pPr>
      <w:numPr>
        <w:ilvl w:val="1"/>
        <w:numId w:val="1"/>
      </w:numPr>
      <w:spacing w:before="120" w:after="120"/>
      <w:jc w:val="both"/>
    </w:pPr>
    <w:rPr>
      <w:rFonts w:ascii="Arial" w:hAnsi="Arial" w:cs="Arial"/>
      <w:sz w:val="20"/>
      <w:szCs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before="120" w:after="120" w:line="200" w:lineRule="atLeast"/>
      <w:jc w:val="both"/>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9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eastAsia="Calibri"/>
      <w:sz w:val="16"/>
    </w:rPr>
  </w:style>
  <w:style w:type="character" w:customStyle="1" w:styleId="Zkladntext3Char">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before="120" w:after="60"/>
      <w:jc w:val="center"/>
    </w:pPr>
    <w:rPr>
      <w:rFonts w:ascii="Arial" w:hAnsi="Arial" w:cs="Arial"/>
      <w:b/>
      <w:sz w:val="20"/>
      <w:szCs w:val="20"/>
    </w:rPr>
  </w:style>
  <w:style w:type="character" w:customStyle="1" w:styleId="NzevChar">
    <w:name w:val="Název Char"/>
    <w:link w:val="Nzev"/>
    <w:locked/>
    <w:rsid w:val="00F257CA"/>
    <w:rPr>
      <w:rFonts w:ascii="Arial" w:eastAsia="Times New Roman" w:hAnsi="Arial"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customStyle="1" w:styleId="Zkladntextodsazen3Char">
    <w:name w:val="Základní text odsazený 3 Char"/>
    <w:link w:val="Zkladntextodsazen3"/>
    <w:uiPriority w:val="99"/>
    <w:semiHidden/>
    <w:locked/>
    <w:rsid w:val="00862E79"/>
    <w:rPr>
      <w:rFonts w:ascii="Calibri" w:hAnsi="Calibri"/>
      <w:sz w:val="16"/>
    </w:rPr>
  </w:style>
  <w:style w:type="character" w:customStyle="1" w:styleId="Nadpis2Char">
    <w:name w:val="Nadpis 2 Char"/>
    <w:link w:val="Nadpis2"/>
    <w:rsid w:val="00422E27"/>
    <w:rPr>
      <w:rFonts w:ascii="Cambria" w:eastAsia="Times New Roman" w:hAnsi="Cambria" w:cs="Times New Roman"/>
      <w:b/>
      <w:bCs/>
      <w:i/>
      <w:iCs/>
      <w:sz w:val="28"/>
      <w:szCs w:val="28"/>
    </w:rPr>
  </w:style>
  <w:style w:type="character" w:customStyle="1" w:styleId="Nadpis3Char">
    <w:name w:val="Nadpis 3 Char"/>
    <w:link w:val="Nadpis3"/>
    <w:semiHidden/>
    <w:rsid w:val="00422E27"/>
    <w:rPr>
      <w:rFonts w:ascii="Cambria" w:eastAsia="Times New Roman" w:hAnsi="Cambria" w:cs="Times New Roman"/>
      <w:b/>
      <w:bCs/>
      <w:sz w:val="26"/>
      <w:szCs w:val="26"/>
    </w:rPr>
  </w:style>
  <w:style w:type="character" w:customStyle="1" w:styleId="Nadpis4Char">
    <w:name w:val="Nadpis 4 Char"/>
    <w:link w:val="Nadpis4"/>
    <w:rsid w:val="00422E27"/>
    <w:rPr>
      <w:rFonts w:ascii="Calibri" w:eastAsia="Times New Roman" w:hAnsi="Calibri" w:cs="Times New Roman"/>
      <w:b/>
      <w:bCs/>
      <w:sz w:val="28"/>
      <w:szCs w:val="28"/>
    </w:rPr>
  </w:style>
  <w:style w:type="character" w:styleId="Siln">
    <w:name w:val="Strong"/>
    <w:uiPriority w:val="22"/>
    <w:qFormat/>
    <w:locked/>
    <w:rsid w:val="006263B2"/>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eastAsia="Times New Roman" w:hAnsi="Arial" w:cs="Arial"/>
      <w:lang w:val="cs-CZ" w:eastAsia="cs-CZ"/>
    </w:rPr>
  </w:style>
  <w:style w:type="character" w:customStyle="1" w:styleId="Hypertextovodkaz1">
    <w:name w:val="Hypertextový odkaz1"/>
    <w:basedOn w:val="Standardnpsmoodstavce"/>
    <w:rsid w:val="00975E3D"/>
    <w:rPr>
      <w:color w:val="0000FF"/>
      <w:u w:val="single"/>
    </w:rPr>
  </w:style>
  <w:style w:type="paragraph" w:customStyle="1" w:styleId="OdrkaII">
    <w:name w:val="Odrážka II"/>
    <w:basedOn w:val="Normln"/>
    <w:qFormat/>
    <w:rsid w:val="00BA4619"/>
    <w:pPr>
      <w:numPr>
        <w:numId w:val="2"/>
      </w:numPr>
      <w:spacing w:before="60" w:after="60"/>
      <w:ind w:left="720"/>
      <w:jc w:val="both"/>
    </w:pPr>
    <w:rPr>
      <w:rFonts w:ascii="Arial" w:hAnsi="Arial"/>
      <w:sz w:val="20"/>
    </w:rPr>
  </w:style>
  <w:style w:type="paragraph" w:customStyle="1" w:styleId="19anodst">
    <w:name w:val="19an_odst"/>
    <w:basedOn w:val="Normln"/>
    <w:rsid w:val="00BA4619"/>
    <w:pPr>
      <w:tabs>
        <w:tab w:val="left" w:pos="567"/>
        <w:tab w:val="right" w:pos="9639"/>
      </w:tabs>
      <w:spacing w:after="60"/>
      <w:jc w:val="both"/>
    </w:pPr>
    <w:rPr>
      <w:rFonts w:ascii="Arial Narrow" w:hAnsi="Arial Narrow"/>
      <w:sz w:val="18"/>
      <w:szCs w:val="20"/>
    </w:rPr>
  </w:style>
  <w:style w:type="paragraph" w:customStyle="1" w:styleId="Odrka">
    <w:name w:val="Odrážka"/>
    <w:basedOn w:val="Normln"/>
    <w:qFormat/>
    <w:rsid w:val="00344C1E"/>
    <w:pPr>
      <w:numPr>
        <w:numId w:val="3"/>
      </w:numPr>
      <w:spacing w:before="100" w:after="100"/>
      <w:jc w:val="both"/>
    </w:pPr>
    <w:rPr>
      <w:rFonts w:ascii="Arial" w:hAnsi="Arial"/>
      <w:sz w:val="20"/>
    </w:rPr>
  </w:style>
  <w:style w:type="character" w:customStyle="1" w:styleId="Nevyeenzmnka1">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eastAsia="Times New Roman" w:hAnsi="Arial" w:cs="Arial"/>
      <w:lang w:val="cs-CZ" w:eastAsia="cs-CZ"/>
    </w:rPr>
  </w:style>
  <w:style w:type="paragraph" w:customStyle="1" w:styleId="Odrkamodr">
    <w:name w:val="Odrážka modrá"/>
    <w:basedOn w:val="Normln"/>
    <w:qFormat/>
    <w:rsid w:val="005C007C"/>
    <w:pPr>
      <w:numPr>
        <w:numId w:val="4"/>
      </w:numPr>
      <w:spacing w:before="60" w:after="60"/>
      <w:jc w:val="both"/>
    </w:pPr>
    <w:rPr>
      <w:rFonts w:ascii="Tahoma" w:hAnsi="Tahoma"/>
      <w:sz w:val="20"/>
      <w:szCs w:val="20"/>
    </w:rPr>
  </w:style>
  <w:style w:type="character" w:customStyle="1" w:styleId="Normln-OdstavecCharChar">
    <w:name w:val="Normální - Odstavec Char Char"/>
    <w:link w:val="Normln-Odstavec"/>
    <w:uiPriority w:val="99"/>
    <w:locked/>
    <w:rsid w:val="005D09B5"/>
    <w:rPr>
      <w:rFonts w:ascii="MS ??" w:eastAsia="MS ??"/>
      <w:szCs w:val="24"/>
    </w:rPr>
  </w:style>
  <w:style w:type="paragraph" w:customStyle="1" w:styleId="Normln-Odstavec">
    <w:name w:val="Normální - Odstavec"/>
    <w:basedOn w:val="Normln"/>
    <w:link w:val="Normln-OdstavecCharChar"/>
    <w:uiPriority w:val="99"/>
    <w:rsid w:val="005D09B5"/>
    <w:pPr>
      <w:tabs>
        <w:tab w:val="num" w:pos="3828"/>
      </w:tabs>
      <w:spacing w:after="120"/>
      <w:ind w:left="3261"/>
      <w:jc w:val="both"/>
    </w:pPr>
    <w:rPr>
      <w:rFonts w:ascii="MS ??" w:eastAsia="MS ??" w:hAnsi="Verdana"/>
      <w:sz w:val="20"/>
      <w:lang w:val="en-GB" w:eastAsia="en-GB"/>
    </w:rPr>
  </w:style>
  <w:style w:type="character" w:customStyle="1" w:styleId="datalabel">
    <w:name w:val="datalabel"/>
    <w:basedOn w:val="Standardnpsmoodstavce"/>
    <w:rsid w:val="00A116B7"/>
  </w:style>
  <w:style w:type="paragraph" w:styleId="Zkladntextodsazen">
    <w:name w:val="Body Text Indent"/>
    <w:basedOn w:val="Normln"/>
    <w:link w:val="ZkladntextodsazenChar"/>
    <w:uiPriority w:val="99"/>
    <w:semiHidden/>
    <w:unhideWhenUsed/>
    <w:rsid w:val="00E658B5"/>
    <w:pPr>
      <w:ind w:left="283"/>
    </w:pPr>
  </w:style>
  <w:style w:type="character" w:customStyle="1" w:styleId="ZkladntextodsazenChar">
    <w:name w:val="Základní text odsazený Char"/>
    <w:basedOn w:val="Standardnpsmoodstavce"/>
    <w:link w:val="Zkladntextodsazen"/>
    <w:uiPriority w:val="99"/>
    <w:semiHidden/>
    <w:rsid w:val="00E658B5"/>
    <w:rPr>
      <w:rFonts w:ascii="Arial" w:eastAsia="Times New Roman" w:hAnsi="Arial" w:cs="Arial"/>
      <w:lang w:val="cs-CZ" w:eastAsia="cs-CZ"/>
    </w:rPr>
  </w:style>
  <w:style w:type="character" w:customStyle="1" w:styleId="TextkomenteChar1">
    <w:name w:val="Text komentáře Char1"/>
    <w:basedOn w:val="Standardnpsmoodstavce"/>
    <w:uiPriority w:val="99"/>
    <w:semiHidden/>
    <w:rsid w:val="00E658B5"/>
    <w:rPr>
      <w:sz w:val="20"/>
      <w:szCs w:val="20"/>
    </w:rPr>
  </w:style>
  <w:style w:type="paragraph" w:styleId="Textvysvtlivek">
    <w:name w:val="endnote text"/>
    <w:basedOn w:val="Normln"/>
    <w:link w:val="TextvysvtlivekChar"/>
    <w:semiHidden/>
    <w:rsid w:val="00E658B5"/>
    <w:pPr>
      <w:spacing w:after="60"/>
    </w:pPr>
    <w:rPr>
      <w:sz w:val="22"/>
    </w:rPr>
  </w:style>
  <w:style w:type="character" w:customStyle="1" w:styleId="TextvysvtlivekChar">
    <w:name w:val="Text vysvětlivek Char"/>
    <w:basedOn w:val="Standardnpsmoodstavce"/>
    <w:link w:val="Textvysvtlivek"/>
    <w:semiHidden/>
    <w:rsid w:val="00E658B5"/>
    <w:rPr>
      <w:rFonts w:ascii="Arial" w:eastAsia="Times New Roman" w:hAnsi="Arial"/>
      <w:sz w:val="22"/>
      <w:lang w:val="cs-CZ" w:eastAsia="cs-CZ"/>
    </w:rPr>
  </w:style>
  <w:style w:type="paragraph" w:customStyle="1" w:styleId="2-2">
    <w:name w:val="2-2*"/>
    <w:basedOn w:val="Normln"/>
    <w:rsid w:val="00E658B5"/>
    <w:pPr>
      <w:numPr>
        <w:numId w:val="10"/>
      </w:numPr>
      <w:spacing w:before="40" w:after="40"/>
      <w:jc w:val="both"/>
    </w:pPr>
    <w:rPr>
      <w:sz w:val="22"/>
      <w:szCs w:val="20"/>
      <w:lang w:eastAsia="en-US"/>
    </w:rPr>
  </w:style>
  <w:style w:type="paragraph" w:customStyle="1" w:styleId="2-2a">
    <w:name w:val="2-2)a"/>
    <w:basedOn w:val="Normln"/>
    <w:rsid w:val="00E658B5"/>
    <w:pPr>
      <w:numPr>
        <w:numId w:val="11"/>
      </w:numPr>
      <w:spacing w:before="40" w:after="40"/>
      <w:jc w:val="both"/>
    </w:pPr>
    <w:rPr>
      <w:sz w:val="22"/>
      <w:szCs w:val="20"/>
      <w:lang w:eastAsia="en-US"/>
    </w:rPr>
  </w:style>
  <w:style w:type="paragraph" w:styleId="Zkladntext">
    <w:name w:val="Body Text"/>
    <w:basedOn w:val="Normln"/>
    <w:link w:val="ZkladntextChar"/>
    <w:uiPriority w:val="99"/>
    <w:semiHidden/>
    <w:unhideWhenUsed/>
    <w:rsid w:val="00A0774D"/>
    <w:pPr>
      <w:spacing w:before="120" w:after="120"/>
      <w:jc w:val="both"/>
    </w:pPr>
    <w:rPr>
      <w:rFonts w:ascii="Arial" w:hAnsi="Arial" w:cs="Arial"/>
      <w:sz w:val="20"/>
      <w:szCs w:val="20"/>
    </w:rPr>
  </w:style>
  <w:style w:type="character" w:customStyle="1" w:styleId="ZkladntextChar">
    <w:name w:val="Základní text Char"/>
    <w:basedOn w:val="Standardnpsmoodstavce"/>
    <w:link w:val="Zkladntext"/>
    <w:uiPriority w:val="99"/>
    <w:semiHidden/>
    <w:rsid w:val="00A0774D"/>
    <w:rPr>
      <w:rFonts w:ascii="Arial" w:eastAsia="Times New Roman" w:hAnsi="Arial" w:cs="Arial"/>
      <w:lang w:val="cs-CZ" w:eastAsia="cs-CZ"/>
    </w:rPr>
  </w:style>
  <w:style w:type="character" w:styleId="Nevyeenzmnka">
    <w:name w:val="Unresolved Mention"/>
    <w:basedOn w:val="Standardnpsmoodstavce"/>
    <w:uiPriority w:val="99"/>
    <w:semiHidden/>
    <w:unhideWhenUsed/>
    <w:rsid w:val="000B3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930167212">
      <w:bodyDiv w:val="1"/>
      <w:marLeft w:val="0"/>
      <w:marRight w:val="0"/>
      <w:marTop w:val="0"/>
      <w:marBottom w:val="0"/>
      <w:divBdr>
        <w:top w:val="none" w:sz="0" w:space="0" w:color="auto"/>
        <w:left w:val="none" w:sz="0" w:space="0" w:color="auto"/>
        <w:bottom w:val="none" w:sz="0" w:space="0" w:color="auto"/>
        <w:right w:val="none" w:sz="0" w:space="0" w:color="auto"/>
      </w:divBdr>
    </w:div>
    <w:div w:id="1098864035">
      <w:bodyDiv w:val="1"/>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85666">
      <w:bodyDiv w:val="1"/>
      <w:marLeft w:val="0"/>
      <w:marRight w:val="0"/>
      <w:marTop w:val="0"/>
      <w:marBottom w:val="0"/>
      <w:divBdr>
        <w:top w:val="none" w:sz="0" w:space="0" w:color="auto"/>
        <w:left w:val="none" w:sz="0" w:space="0" w:color="auto"/>
        <w:bottom w:val="none" w:sz="0" w:space="0" w:color="auto"/>
        <w:right w:val="none" w:sz="0" w:space="0" w:color="auto"/>
      </w:divBdr>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963535">
      <w:bodyDiv w:val="1"/>
      <w:marLeft w:val="0"/>
      <w:marRight w:val="0"/>
      <w:marTop w:val="0"/>
      <w:marBottom w:val="0"/>
      <w:divBdr>
        <w:top w:val="none" w:sz="0" w:space="0" w:color="auto"/>
        <w:left w:val="none" w:sz="0" w:space="0" w:color="auto"/>
        <w:bottom w:val="none" w:sz="0" w:space="0" w:color="auto"/>
        <w:right w:val="none" w:sz="0" w:space="0" w:color="auto"/>
      </w:divBdr>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 w:id="19872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dell.com/sites/csdocuments/Legal_Docs/cs/cz/dell-prosupport-plus-for-infrastructure-sd-cs.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ll.com/support/home/c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nemtri@po-msk.cz" TargetMode="External"/><Relationship Id="rId2" Type="http://schemas.openxmlformats.org/officeDocument/2006/relationships/hyperlink" Target="mailto:info@nemtr.cz" TargetMode="External"/><Relationship Id="rId1" Type="http://schemas.openxmlformats.org/officeDocument/2006/relationships/image" Target="media/image3.jpeg"/><Relationship Id="rId4" Type="http://schemas.openxmlformats.org/officeDocument/2006/relationships/hyperlink" Target="http://www.nemt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6F1303F8143AE449012D24B4E5496AC" ma:contentTypeVersion="1" ma:contentTypeDescription="Vytvoří nový dokument" ma:contentTypeScope="" ma:versionID="8e31bc20d74f3d0f07aa3ed8ec7c82d7">
  <xsd:schema xmlns:xsd="http://www.w3.org/2001/XMLSchema" xmlns:xs="http://www.w3.org/2001/XMLSchema" xmlns:p="http://schemas.microsoft.com/office/2006/metadata/properties" xmlns:ns2="71b123b9-1e75-4a2f-9d2d-07e02efca788" targetNamespace="http://schemas.microsoft.com/office/2006/metadata/properties" ma:root="true" ma:fieldsID="369102f049d3252e48f9c7adb80c0f47" ns2:_="">
    <xsd:import namespace="71b123b9-1e75-4a2f-9d2d-07e02efca78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23b9-1e75-4a2f-9d2d-07e02efca7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2.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545623-F744-49B5-8AE0-1B4CACA65833}">
  <ds:schemaRefs>
    <ds:schemaRef ds:uri="http://schemas.openxmlformats.org/officeDocument/2006/bibliography"/>
  </ds:schemaRefs>
</ds:datastoreItem>
</file>

<file path=customXml/itemProps4.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6119</Words>
  <Characters>35020</Characters>
  <Application>Microsoft Office Word</Application>
  <DocSecurity>0</DocSecurity>
  <Lines>291</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OTIDEA a.s.</Company>
  <LinksUpToDate>false</LinksUpToDate>
  <CharactersWithSpaces>41057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dc:creator>
  <cp:lastModifiedBy>100658</cp:lastModifiedBy>
  <cp:revision>2</cp:revision>
  <cp:lastPrinted>2026-04-21T07:37:00Z</cp:lastPrinted>
  <dcterms:created xsi:type="dcterms:W3CDTF">2026-05-05T08:34:00Z</dcterms:created>
  <dcterms:modified xsi:type="dcterms:W3CDTF">2026-05-05T08:34:00Z</dcterms:modified>
</cp:coreProperties>
</file>