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66E1" w14:textId="77777777" w:rsidR="00DF1B5C" w:rsidRPr="00D25043" w:rsidRDefault="00DF1B5C" w:rsidP="00FC20D3">
      <w:pPr>
        <w:jc w:val="center"/>
        <w:rPr>
          <w:b/>
          <w:sz w:val="32"/>
          <w:szCs w:val="32"/>
        </w:rPr>
      </w:pPr>
      <w:r w:rsidRPr="00D25043">
        <w:rPr>
          <w:b/>
          <w:sz w:val="32"/>
          <w:szCs w:val="32"/>
        </w:rPr>
        <w:t>PŘÍKAZNÍ SMLOUVA</w:t>
      </w:r>
    </w:p>
    <w:p w14:paraId="553B8653" w14:textId="7EF1227D" w:rsidR="00DF1B5C" w:rsidRPr="006F042A" w:rsidRDefault="00DF1B5C" w:rsidP="006F6175">
      <w:pPr>
        <w:tabs>
          <w:tab w:val="left" w:pos="5670"/>
        </w:tabs>
        <w:spacing w:before="120" w:after="120"/>
        <w:jc w:val="center"/>
        <w:rPr>
          <w:sz w:val="23"/>
          <w:szCs w:val="23"/>
        </w:rPr>
      </w:pPr>
      <w:r w:rsidRPr="006F042A">
        <w:rPr>
          <w:sz w:val="23"/>
          <w:szCs w:val="23"/>
        </w:rPr>
        <w:t xml:space="preserve">kterou </w:t>
      </w:r>
      <w:r w:rsidR="00EA6323" w:rsidRPr="0064122E">
        <w:rPr>
          <w:sz w:val="23"/>
          <w:szCs w:val="23"/>
        </w:rPr>
        <w:t>uzavřel</w:t>
      </w:r>
      <w:r w:rsidR="00BD28C7" w:rsidRPr="0064122E">
        <w:rPr>
          <w:sz w:val="23"/>
          <w:szCs w:val="23"/>
        </w:rPr>
        <w:t>y</w:t>
      </w:r>
    </w:p>
    <w:p w14:paraId="03CB09C2" w14:textId="77777777" w:rsidR="00186DB8" w:rsidRPr="006F042A" w:rsidRDefault="00186DB8" w:rsidP="00186DB8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F042A">
        <w:rPr>
          <w:sz w:val="23"/>
          <w:szCs w:val="23"/>
        </w:rPr>
        <w:t xml:space="preserve">na straně jedné: </w:t>
      </w:r>
      <w:r w:rsidRPr="006F042A">
        <w:rPr>
          <w:sz w:val="23"/>
          <w:szCs w:val="23"/>
        </w:rPr>
        <w:tab/>
      </w:r>
      <w:r w:rsidRPr="006F042A">
        <w:rPr>
          <w:b/>
          <w:sz w:val="23"/>
          <w:szCs w:val="23"/>
        </w:rPr>
        <w:t>Město Svitavy</w:t>
      </w:r>
    </w:p>
    <w:p w14:paraId="1F4200B0" w14:textId="77777777" w:rsidR="00186DB8" w:rsidRPr="006F042A" w:rsidRDefault="00186DB8" w:rsidP="00186DB8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ab/>
        <w:t>IČO: 002 77 444, DIČ: CZ00277444</w:t>
      </w:r>
    </w:p>
    <w:p w14:paraId="42213608" w14:textId="77777777" w:rsidR="00186DB8" w:rsidRPr="006B6933" w:rsidRDefault="00186DB8" w:rsidP="00186DB8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ab/>
      </w:r>
      <w:r w:rsidRPr="006B6933">
        <w:rPr>
          <w:b/>
          <w:sz w:val="23"/>
          <w:szCs w:val="23"/>
        </w:rPr>
        <w:t>se sídlem T. G. Masaryka 5/35, Předměstí, 568 02 Svitavy</w:t>
      </w:r>
    </w:p>
    <w:p w14:paraId="1AECB0D0" w14:textId="76305CC9" w:rsidR="00A47246" w:rsidRPr="006B6933" w:rsidRDefault="00186DB8" w:rsidP="00A47246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bookmarkStart w:id="0" w:name="_Hlk225777198"/>
      <w:r w:rsidRPr="006B6933">
        <w:rPr>
          <w:sz w:val="23"/>
          <w:szCs w:val="23"/>
        </w:rPr>
        <w:t xml:space="preserve">zastoupené </w:t>
      </w:r>
      <w:r w:rsidR="00A47246" w:rsidRPr="006B6933">
        <w:rPr>
          <w:sz w:val="23"/>
          <w:szCs w:val="23"/>
        </w:rPr>
        <w:t>Ing. Markem Antošem, vedoucím odboru životního prostředí, na základě usnesení Rady města Svitavy č. RM/2025/42/252 ze dne 24.11.2025</w:t>
      </w:r>
    </w:p>
    <w:bookmarkEnd w:id="0"/>
    <w:p w14:paraId="3E4B2696" w14:textId="571CD614" w:rsidR="00186DB8" w:rsidRPr="006B6933" w:rsidRDefault="00186DB8" w:rsidP="00186DB8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B6933">
        <w:rPr>
          <w:sz w:val="23"/>
          <w:szCs w:val="23"/>
        </w:rPr>
        <w:tab/>
        <w:t xml:space="preserve">bankovní účet číslo: </w:t>
      </w:r>
      <w:del w:id="1" w:author="Jiří Hainc" w:date="2026-04-30T14:30:00Z" w16du:dateUtc="2026-04-30T12:30:00Z">
        <w:r w:rsidRPr="006B6933" w:rsidDel="00224CDD">
          <w:rPr>
            <w:sz w:val="23"/>
            <w:szCs w:val="23"/>
          </w:rPr>
          <w:delText>520591/0100</w:delText>
        </w:r>
      </w:del>
      <w:ins w:id="2" w:author="Jiří Hainc" w:date="2026-04-30T14:30:00Z" w16du:dateUtc="2026-04-30T12:30:00Z">
        <w:r w:rsidR="00224CDD">
          <w:rPr>
            <w:sz w:val="23"/>
            <w:szCs w:val="23"/>
          </w:rPr>
          <w:t>……….</w:t>
        </w:r>
      </w:ins>
    </w:p>
    <w:p w14:paraId="64142A59" w14:textId="1F854487" w:rsidR="00186DB8" w:rsidRPr="006F042A" w:rsidRDefault="00186DB8" w:rsidP="00186DB8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B6933">
        <w:rPr>
          <w:sz w:val="23"/>
          <w:szCs w:val="23"/>
        </w:rPr>
        <w:tab/>
        <w:t xml:space="preserve">                                 </w:t>
      </w:r>
      <w:del w:id="3" w:author="Jiří Hainc" w:date="2026-04-30T14:30:00Z" w16du:dateUtc="2026-04-30T12:30:00Z">
        <w:r w:rsidRPr="006B6933" w:rsidDel="00224CDD">
          <w:rPr>
            <w:sz w:val="23"/>
            <w:szCs w:val="23"/>
          </w:rPr>
          <w:delText>27-1283340359/0800</w:delText>
        </w:r>
      </w:del>
      <w:ins w:id="4" w:author="Jiří Hainc" w:date="2026-04-30T14:30:00Z" w16du:dateUtc="2026-04-30T12:30:00Z">
        <w:r w:rsidR="00224CDD">
          <w:rPr>
            <w:sz w:val="23"/>
            <w:szCs w:val="23"/>
          </w:rPr>
          <w:t>……….</w:t>
        </w:r>
      </w:ins>
    </w:p>
    <w:p w14:paraId="150D41B3" w14:textId="1AEF8BFB" w:rsidR="005B1308" w:rsidRPr="006F042A" w:rsidRDefault="005B1308" w:rsidP="006F6175">
      <w:pPr>
        <w:tabs>
          <w:tab w:val="left" w:pos="426"/>
          <w:tab w:val="left" w:pos="1843"/>
          <w:tab w:val="left" w:pos="1985"/>
        </w:tabs>
        <w:spacing w:before="6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ab/>
      </w:r>
      <w:r w:rsidRPr="006F042A">
        <w:rPr>
          <w:sz w:val="23"/>
          <w:szCs w:val="23"/>
        </w:rPr>
        <w:tab/>
        <w:t xml:space="preserve">- dále jen příkazce - </w:t>
      </w:r>
    </w:p>
    <w:p w14:paraId="389E1CFC" w14:textId="77777777" w:rsidR="005B1308" w:rsidRPr="006F042A" w:rsidRDefault="005B1308" w:rsidP="006F6175">
      <w:pPr>
        <w:tabs>
          <w:tab w:val="left" w:pos="426"/>
          <w:tab w:val="left" w:pos="1843"/>
          <w:tab w:val="left" w:pos="1985"/>
        </w:tabs>
        <w:spacing w:before="6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a</w:t>
      </w:r>
    </w:p>
    <w:p w14:paraId="24CAC8CA" w14:textId="3CA6E517" w:rsidR="005B1308" w:rsidRPr="006F6175" w:rsidRDefault="005B1308" w:rsidP="006F617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sz w:val="23"/>
        </w:rPr>
      </w:pPr>
      <w:r w:rsidRPr="006F042A">
        <w:rPr>
          <w:sz w:val="23"/>
          <w:szCs w:val="23"/>
        </w:rPr>
        <w:t xml:space="preserve">na straně druhé: </w:t>
      </w:r>
      <w:r w:rsidRPr="006F042A">
        <w:rPr>
          <w:sz w:val="23"/>
          <w:szCs w:val="23"/>
        </w:rPr>
        <w:tab/>
      </w:r>
      <w:r w:rsidR="00291890" w:rsidRPr="0064122E">
        <w:rPr>
          <w:b/>
          <w:sz w:val="23"/>
          <w:szCs w:val="23"/>
        </w:rPr>
        <w:t xml:space="preserve">P &amp; P </w:t>
      </w:r>
      <w:proofErr w:type="spellStart"/>
      <w:r w:rsidR="00291890" w:rsidRPr="0064122E">
        <w:rPr>
          <w:b/>
          <w:sz w:val="23"/>
          <w:szCs w:val="23"/>
        </w:rPr>
        <w:t>InTech</w:t>
      </w:r>
      <w:proofErr w:type="spellEnd"/>
      <w:r w:rsidR="00291890" w:rsidRPr="0064122E">
        <w:rPr>
          <w:b/>
          <w:sz w:val="23"/>
          <w:szCs w:val="23"/>
        </w:rPr>
        <w:t xml:space="preserve"> s.r.o. </w:t>
      </w:r>
    </w:p>
    <w:p w14:paraId="1285ADAD" w14:textId="69AF7C85" w:rsidR="005B1308" w:rsidRPr="006F042A" w:rsidRDefault="005B1308" w:rsidP="009A0D90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ab/>
        <w:t>IČO:</w:t>
      </w:r>
      <w:r w:rsidR="005748B4" w:rsidRPr="006F042A">
        <w:rPr>
          <w:b/>
          <w:sz w:val="23"/>
          <w:szCs w:val="23"/>
        </w:rPr>
        <w:t xml:space="preserve"> </w:t>
      </w:r>
      <w:r w:rsidR="00291890" w:rsidRPr="0064122E">
        <w:rPr>
          <w:b/>
          <w:sz w:val="23"/>
          <w:szCs w:val="23"/>
        </w:rPr>
        <w:t>071 82 619, DIČ: CZ07182619</w:t>
      </w:r>
    </w:p>
    <w:p w14:paraId="2D64737B" w14:textId="0C48DA01" w:rsidR="005B1308" w:rsidRPr="006F042A" w:rsidRDefault="005B1308" w:rsidP="005B1308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ab/>
        <w:t>s</w:t>
      </w:r>
      <w:r w:rsidR="005748B4" w:rsidRPr="006F042A">
        <w:rPr>
          <w:b/>
          <w:sz w:val="23"/>
          <w:szCs w:val="23"/>
        </w:rPr>
        <w:t xml:space="preserve">e sídlem </w:t>
      </w:r>
      <w:r w:rsidR="00291890" w:rsidRPr="0064122E">
        <w:rPr>
          <w:b/>
          <w:sz w:val="23"/>
          <w:szCs w:val="23"/>
        </w:rPr>
        <w:t>Lanškrounská 406/38</w:t>
      </w:r>
      <w:r w:rsidR="0024203C" w:rsidRPr="006F042A">
        <w:rPr>
          <w:b/>
          <w:sz w:val="23"/>
          <w:szCs w:val="23"/>
        </w:rPr>
        <w:t>, Předměstí, 568 02 Svitavy</w:t>
      </w:r>
      <w:r w:rsidR="0024203C" w:rsidRPr="006F6175">
        <w:rPr>
          <w:b/>
          <w:sz w:val="23"/>
          <w:highlight w:val="yellow"/>
        </w:rPr>
        <w:t xml:space="preserve"> </w:t>
      </w:r>
    </w:p>
    <w:p w14:paraId="01AF00EA" w14:textId="53273A49" w:rsidR="005B1308" w:rsidRPr="006F042A" w:rsidRDefault="00291890" w:rsidP="005B1308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4122E">
        <w:rPr>
          <w:sz w:val="23"/>
          <w:szCs w:val="23"/>
        </w:rPr>
        <w:t>společnost zapsaná</w:t>
      </w:r>
      <w:r w:rsidR="00EE716A" w:rsidRPr="006F042A">
        <w:rPr>
          <w:sz w:val="23"/>
          <w:szCs w:val="23"/>
        </w:rPr>
        <w:t xml:space="preserve"> v</w:t>
      </w:r>
      <w:r w:rsidRPr="0064122E">
        <w:rPr>
          <w:sz w:val="23"/>
          <w:szCs w:val="23"/>
        </w:rPr>
        <w:t xml:space="preserve"> obchodním </w:t>
      </w:r>
      <w:r w:rsidR="00EE716A" w:rsidRPr="006F042A">
        <w:rPr>
          <w:sz w:val="23"/>
          <w:szCs w:val="23"/>
        </w:rPr>
        <w:t xml:space="preserve">rejstříku u </w:t>
      </w:r>
      <w:r w:rsidRPr="0064122E">
        <w:rPr>
          <w:sz w:val="23"/>
          <w:szCs w:val="23"/>
        </w:rPr>
        <w:t xml:space="preserve">Krajského soudu v Hradci Králové, </w:t>
      </w:r>
      <w:proofErr w:type="spellStart"/>
      <w:r w:rsidRPr="0064122E">
        <w:rPr>
          <w:sz w:val="23"/>
          <w:szCs w:val="23"/>
        </w:rPr>
        <w:t>sp.zn</w:t>
      </w:r>
      <w:proofErr w:type="spellEnd"/>
      <w:r w:rsidRPr="0064122E">
        <w:rPr>
          <w:sz w:val="23"/>
          <w:szCs w:val="23"/>
        </w:rPr>
        <w:t xml:space="preserve">. C 41874 </w:t>
      </w:r>
    </w:p>
    <w:p w14:paraId="6F9FD16E" w14:textId="77777777" w:rsidR="00291890" w:rsidRPr="00B02EDC" w:rsidRDefault="00291890" w:rsidP="00291890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4122E">
        <w:rPr>
          <w:sz w:val="23"/>
          <w:szCs w:val="23"/>
        </w:rPr>
        <w:tab/>
        <w:t xml:space="preserve">zastoupena jednatelem </w:t>
      </w:r>
      <w:r w:rsidRPr="00B02EDC">
        <w:rPr>
          <w:sz w:val="23"/>
          <w:szCs w:val="23"/>
        </w:rPr>
        <w:t xml:space="preserve">Ondřejem </w:t>
      </w:r>
      <w:proofErr w:type="spellStart"/>
      <w:r w:rsidRPr="00B02EDC">
        <w:rPr>
          <w:sz w:val="23"/>
          <w:szCs w:val="23"/>
        </w:rPr>
        <w:t>Peňákem</w:t>
      </w:r>
      <w:proofErr w:type="spellEnd"/>
      <w:r w:rsidRPr="00B02EDC">
        <w:rPr>
          <w:sz w:val="23"/>
          <w:szCs w:val="23"/>
        </w:rPr>
        <w:t xml:space="preserve"> </w:t>
      </w:r>
    </w:p>
    <w:p w14:paraId="1A150269" w14:textId="52B0BC52" w:rsidR="005B1308" w:rsidRDefault="005B1308" w:rsidP="005B1308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F042A">
        <w:rPr>
          <w:sz w:val="23"/>
          <w:szCs w:val="23"/>
        </w:rPr>
        <w:tab/>
        <w:t xml:space="preserve">bankovní účet číslo: </w:t>
      </w:r>
      <w:del w:id="5" w:author="Jiří Hainc" w:date="2026-04-30T14:30:00Z" w16du:dateUtc="2026-04-30T12:30:00Z">
        <w:r w:rsidR="001874C3" w:rsidRPr="00B02EDC" w:rsidDel="00224CDD">
          <w:rPr>
            <w:sz w:val="23"/>
            <w:szCs w:val="23"/>
          </w:rPr>
          <w:delText>284336808/0300</w:delText>
        </w:r>
      </w:del>
      <w:ins w:id="6" w:author="Jiří Hainc" w:date="2026-04-30T14:30:00Z" w16du:dateUtc="2026-04-30T12:30:00Z">
        <w:r w:rsidR="00224CDD">
          <w:rPr>
            <w:sz w:val="23"/>
            <w:szCs w:val="23"/>
          </w:rPr>
          <w:t>…</w:t>
        </w:r>
        <w:proofErr w:type="gramStart"/>
        <w:r w:rsidR="00224CDD">
          <w:rPr>
            <w:sz w:val="23"/>
            <w:szCs w:val="23"/>
          </w:rPr>
          <w:t>…….</w:t>
        </w:r>
        <w:proofErr w:type="gramEnd"/>
        <w:r w:rsidR="00224CDD">
          <w:rPr>
            <w:sz w:val="23"/>
            <w:szCs w:val="23"/>
          </w:rPr>
          <w:t>.</w:t>
        </w:r>
      </w:ins>
    </w:p>
    <w:p w14:paraId="330A38AF" w14:textId="342D4E42" w:rsidR="005B1308" w:rsidRPr="006F042A" w:rsidRDefault="005B1308" w:rsidP="006F6175">
      <w:pPr>
        <w:tabs>
          <w:tab w:val="left" w:pos="426"/>
          <w:tab w:val="left" w:pos="1843"/>
          <w:tab w:val="left" w:pos="1985"/>
        </w:tabs>
        <w:spacing w:before="60"/>
        <w:jc w:val="both"/>
        <w:rPr>
          <w:sz w:val="23"/>
          <w:szCs w:val="23"/>
        </w:rPr>
      </w:pPr>
      <w:r w:rsidRPr="006F6175">
        <w:rPr>
          <w:sz w:val="23"/>
        </w:rPr>
        <w:tab/>
      </w:r>
      <w:r w:rsidRPr="006F042A">
        <w:rPr>
          <w:sz w:val="23"/>
          <w:szCs w:val="23"/>
        </w:rPr>
        <w:tab/>
        <w:t>- dále jen příkazník -</w:t>
      </w:r>
    </w:p>
    <w:p w14:paraId="313F6152" w14:textId="77777777" w:rsidR="000225F5" w:rsidRPr="006F042A" w:rsidRDefault="000225F5" w:rsidP="00BA523E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14:paraId="1A23BEBA" w14:textId="77777777" w:rsidR="00DF1B5C" w:rsidRPr="006F042A" w:rsidRDefault="00DF1B5C" w:rsidP="00FC20D3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I.</w:t>
      </w:r>
    </w:p>
    <w:p w14:paraId="68589A18" w14:textId="77777777" w:rsidR="00DF1B5C" w:rsidRPr="006F042A" w:rsidRDefault="00DF1B5C" w:rsidP="00FC20D3">
      <w:pPr>
        <w:jc w:val="center"/>
        <w:rPr>
          <w:sz w:val="23"/>
          <w:szCs w:val="23"/>
        </w:rPr>
      </w:pPr>
      <w:r w:rsidRPr="006F042A">
        <w:rPr>
          <w:b/>
          <w:sz w:val="23"/>
          <w:szCs w:val="23"/>
        </w:rPr>
        <w:t>Předmět smlouvy</w:t>
      </w:r>
    </w:p>
    <w:p w14:paraId="2A1C7139" w14:textId="2DC01910" w:rsidR="00DF1B5C" w:rsidRPr="00432B51" w:rsidRDefault="00DF1B5C" w:rsidP="00417AAD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432B51">
        <w:rPr>
          <w:sz w:val="23"/>
          <w:szCs w:val="23"/>
        </w:rPr>
        <w:t xml:space="preserve">Příkazník se touto smlouvou zavazuje pro příkazce a na jeho účet za sjednanou odměnu obstarat záležitost příkazce: </w:t>
      </w:r>
      <w:bookmarkStart w:id="7" w:name="_Hlk84316002"/>
      <w:r w:rsidRPr="00432B51">
        <w:rPr>
          <w:sz w:val="23"/>
          <w:szCs w:val="23"/>
        </w:rPr>
        <w:t>zajistit technický dozor stavebníka nad prováděním stavby (díla)</w:t>
      </w:r>
      <w:r w:rsidRPr="00432B51">
        <w:rPr>
          <w:b/>
          <w:sz w:val="23"/>
          <w:szCs w:val="23"/>
        </w:rPr>
        <w:t xml:space="preserve"> </w:t>
      </w:r>
      <w:r w:rsidR="002475F8">
        <w:rPr>
          <w:b/>
          <w:sz w:val="23"/>
          <w:szCs w:val="23"/>
        </w:rPr>
        <w:t xml:space="preserve">„Rekonstrukce </w:t>
      </w:r>
      <w:r w:rsidR="00E9748A">
        <w:rPr>
          <w:b/>
          <w:sz w:val="23"/>
          <w:szCs w:val="23"/>
        </w:rPr>
        <w:t>vodovodního řadu v ul. Bezručova,</w:t>
      </w:r>
      <w:r w:rsidR="00417AAD">
        <w:rPr>
          <w:b/>
          <w:sz w:val="23"/>
          <w:szCs w:val="23"/>
        </w:rPr>
        <w:t xml:space="preserve"> Svitavy</w:t>
      </w:r>
      <w:r w:rsidR="002C2066" w:rsidRPr="00432B51">
        <w:rPr>
          <w:b/>
          <w:sz w:val="23"/>
          <w:szCs w:val="23"/>
        </w:rPr>
        <w:t>“</w:t>
      </w:r>
      <w:r w:rsidRPr="00432B51">
        <w:rPr>
          <w:b/>
          <w:sz w:val="23"/>
          <w:szCs w:val="23"/>
        </w:rPr>
        <w:t xml:space="preserve"> </w:t>
      </w:r>
      <w:r w:rsidRPr="00432B51">
        <w:rPr>
          <w:sz w:val="23"/>
          <w:szCs w:val="23"/>
        </w:rPr>
        <w:t>v</w:t>
      </w:r>
      <w:r w:rsidR="00BD28C7" w:rsidRPr="00A34064">
        <w:rPr>
          <w:bCs/>
          <w:sz w:val="23"/>
          <w:szCs w:val="23"/>
        </w:rPr>
        <w:t xml:space="preserve"> </w:t>
      </w:r>
      <w:r w:rsidRPr="00432B51">
        <w:rPr>
          <w:sz w:val="23"/>
          <w:szCs w:val="23"/>
        </w:rPr>
        <w:t>průběhu realizace stavby a po jejím dokončení</w:t>
      </w:r>
      <w:r w:rsidR="00BD28C7" w:rsidRPr="00A34064">
        <w:rPr>
          <w:sz w:val="23"/>
          <w:szCs w:val="23"/>
        </w:rPr>
        <w:t xml:space="preserve"> (TDI)</w:t>
      </w:r>
      <w:r w:rsidR="002C2256" w:rsidRPr="00A34064">
        <w:rPr>
          <w:sz w:val="23"/>
          <w:szCs w:val="23"/>
        </w:rPr>
        <w:t>.</w:t>
      </w:r>
    </w:p>
    <w:bookmarkEnd w:id="7"/>
    <w:p w14:paraId="20305DC4" w14:textId="6A648F3D" w:rsidR="00DF1B5C" w:rsidRPr="007B3BFF" w:rsidRDefault="00DF1B5C" w:rsidP="00417AAD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7B3BFF">
        <w:rPr>
          <w:sz w:val="23"/>
          <w:szCs w:val="23"/>
        </w:rPr>
        <w:t>Dílo bude prováděno v souladu s projektovou dokumentací</w:t>
      </w:r>
      <w:r w:rsidR="007B3BFF" w:rsidRPr="007B3BFF">
        <w:rPr>
          <w:sz w:val="23"/>
          <w:szCs w:val="23"/>
        </w:rPr>
        <w:t xml:space="preserve"> pro </w:t>
      </w:r>
      <w:r w:rsidR="00E9748A" w:rsidRPr="00FA38C1">
        <w:rPr>
          <w:sz w:val="22"/>
          <w:szCs w:val="22"/>
        </w:rPr>
        <w:t>provedení stavby pod názvem „Rekonstrukce vodovod</w:t>
      </w:r>
      <w:r w:rsidR="00E9748A">
        <w:rPr>
          <w:sz w:val="22"/>
          <w:szCs w:val="22"/>
        </w:rPr>
        <w:t xml:space="preserve">ního řadu v ul. Bezručova, Svitavy“ </w:t>
      </w:r>
      <w:r w:rsidR="00E9748A" w:rsidRPr="00FA38C1">
        <w:rPr>
          <w:sz w:val="22"/>
          <w:szCs w:val="22"/>
        </w:rPr>
        <w:t xml:space="preserve">zpracovanou P &amp; P </w:t>
      </w:r>
      <w:proofErr w:type="spellStart"/>
      <w:r w:rsidR="00E9748A" w:rsidRPr="00FA38C1">
        <w:rPr>
          <w:sz w:val="22"/>
          <w:szCs w:val="22"/>
        </w:rPr>
        <w:t>InTech</w:t>
      </w:r>
      <w:proofErr w:type="spellEnd"/>
      <w:r w:rsidR="00E9748A" w:rsidRPr="00FA38C1">
        <w:rPr>
          <w:sz w:val="22"/>
          <w:szCs w:val="22"/>
        </w:rPr>
        <w:t xml:space="preserve"> s.r.o., zakázkové č. 63_18_22</w:t>
      </w:r>
      <w:r w:rsidR="00E9748A">
        <w:rPr>
          <w:sz w:val="22"/>
          <w:szCs w:val="22"/>
        </w:rPr>
        <w:t>_3, z 6/2025</w:t>
      </w:r>
      <w:r w:rsidR="00091FD7" w:rsidRPr="007B3BFF">
        <w:rPr>
          <w:sz w:val="23"/>
          <w:szCs w:val="23"/>
        </w:rPr>
        <w:t>.</w:t>
      </w:r>
      <w:r w:rsidRPr="007B3BFF">
        <w:rPr>
          <w:sz w:val="23"/>
          <w:szCs w:val="23"/>
        </w:rPr>
        <w:t xml:space="preserve"> Dílo bude provádět zhotovitel vybraný </w:t>
      </w:r>
      <w:r w:rsidR="00A71B76">
        <w:rPr>
          <w:sz w:val="23"/>
          <w:szCs w:val="23"/>
        </w:rPr>
        <w:t xml:space="preserve">ve výběrovém </w:t>
      </w:r>
      <w:r w:rsidRPr="007B3BFF">
        <w:rPr>
          <w:sz w:val="23"/>
          <w:szCs w:val="23"/>
        </w:rPr>
        <w:t xml:space="preserve">řízení na základě smlouvy o dílo, kterou uzavře s příkazcem jako objednatelem. </w:t>
      </w:r>
      <w:r w:rsidR="00EA5814" w:rsidRPr="007B3BFF">
        <w:rPr>
          <w:sz w:val="23"/>
          <w:szCs w:val="23"/>
        </w:rPr>
        <w:t xml:space="preserve">Návrh smlouvy o dílo počítá s tím, že dílo bude prováděno </w:t>
      </w:r>
      <w:r w:rsidR="007B0DE4" w:rsidRPr="007B3BFF">
        <w:rPr>
          <w:sz w:val="23"/>
          <w:szCs w:val="23"/>
        </w:rPr>
        <w:t>od</w:t>
      </w:r>
      <w:r w:rsidR="00AA3AF7" w:rsidRPr="007B3BFF">
        <w:rPr>
          <w:sz w:val="23"/>
          <w:szCs w:val="23"/>
        </w:rPr>
        <w:t xml:space="preserve"> </w:t>
      </w:r>
      <w:r w:rsidR="00A71B76">
        <w:rPr>
          <w:sz w:val="23"/>
          <w:szCs w:val="23"/>
        </w:rPr>
        <w:t>1</w:t>
      </w:r>
      <w:r w:rsidR="00AA3AF7" w:rsidRPr="007B3BFF">
        <w:rPr>
          <w:sz w:val="23"/>
          <w:szCs w:val="23"/>
        </w:rPr>
        <w:t>1.</w:t>
      </w:r>
      <w:r w:rsidR="00A71B76">
        <w:rPr>
          <w:sz w:val="23"/>
          <w:szCs w:val="23"/>
        </w:rPr>
        <w:t>5.2026</w:t>
      </w:r>
      <w:r w:rsidR="00AA3AF7" w:rsidRPr="007B3BFF">
        <w:rPr>
          <w:sz w:val="23"/>
          <w:szCs w:val="23"/>
        </w:rPr>
        <w:t xml:space="preserve"> do </w:t>
      </w:r>
      <w:r w:rsidR="00A71B76">
        <w:rPr>
          <w:sz w:val="23"/>
          <w:szCs w:val="23"/>
        </w:rPr>
        <w:t>31.8.2026</w:t>
      </w:r>
      <w:r w:rsidR="00AA3AF7" w:rsidRPr="007B3BFF">
        <w:rPr>
          <w:sz w:val="23"/>
          <w:szCs w:val="23"/>
        </w:rPr>
        <w:t>.</w:t>
      </w:r>
    </w:p>
    <w:p w14:paraId="7A89FBAC" w14:textId="77777777" w:rsidR="00DF1B5C" w:rsidRPr="00432B51" w:rsidRDefault="00DF1B5C" w:rsidP="00417AAD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432B51">
        <w:rPr>
          <w:sz w:val="23"/>
          <w:szCs w:val="23"/>
        </w:rPr>
        <w:t>Pokud se v této smlouvě používá termín:</w:t>
      </w:r>
    </w:p>
    <w:p w14:paraId="1A88DCAA" w14:textId="77777777" w:rsidR="00DF1B5C" w:rsidRPr="00432B51" w:rsidRDefault="00DF1B5C" w:rsidP="005C1A24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432B51">
        <w:rPr>
          <w:sz w:val="23"/>
          <w:szCs w:val="23"/>
        </w:rPr>
        <w:t xml:space="preserve">- </w:t>
      </w:r>
      <w:r w:rsidRPr="00432B51">
        <w:rPr>
          <w:sz w:val="23"/>
          <w:szCs w:val="23"/>
        </w:rPr>
        <w:tab/>
        <w:t xml:space="preserve">„smlouva o dílo“, rozumí se tím smlouva o dílo popsaná v bodě </w:t>
      </w:r>
      <w:r w:rsidRPr="00E46BBC">
        <w:rPr>
          <w:sz w:val="23"/>
        </w:rPr>
        <w:t>1.2.</w:t>
      </w:r>
      <w:r w:rsidRPr="00432B51">
        <w:rPr>
          <w:sz w:val="23"/>
          <w:szCs w:val="23"/>
        </w:rPr>
        <w:t xml:space="preserve"> této smlouvy;</w:t>
      </w:r>
    </w:p>
    <w:p w14:paraId="0F861DE2" w14:textId="77777777" w:rsidR="00DF1B5C" w:rsidRPr="00432B51" w:rsidRDefault="00DF1B5C" w:rsidP="005C1A24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432B51">
        <w:rPr>
          <w:sz w:val="23"/>
          <w:szCs w:val="23"/>
        </w:rPr>
        <w:t xml:space="preserve">- </w:t>
      </w:r>
      <w:r w:rsidRPr="00432B51">
        <w:rPr>
          <w:sz w:val="23"/>
          <w:szCs w:val="23"/>
        </w:rPr>
        <w:tab/>
        <w:t>„dílo“ či „stavba“, rozumí se tím dílo dle smlouvy o dílo;</w:t>
      </w:r>
    </w:p>
    <w:p w14:paraId="27351C74" w14:textId="77777777" w:rsidR="00DF1B5C" w:rsidRPr="00432B51" w:rsidRDefault="00DF1B5C" w:rsidP="005C1A24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432B51">
        <w:rPr>
          <w:sz w:val="23"/>
          <w:szCs w:val="23"/>
        </w:rPr>
        <w:t>-</w:t>
      </w:r>
      <w:r w:rsidRPr="00432B51">
        <w:rPr>
          <w:sz w:val="23"/>
          <w:szCs w:val="23"/>
        </w:rPr>
        <w:tab/>
        <w:t xml:space="preserve">„zhotovitel“, rozumí se tím zhotovitel dle smlouvy o dílo. </w:t>
      </w:r>
    </w:p>
    <w:p w14:paraId="283C40D4" w14:textId="541F5FB2" w:rsidR="00451979" w:rsidRPr="00432B51" w:rsidRDefault="00DF1B5C" w:rsidP="00417AAD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432B51">
        <w:rPr>
          <w:sz w:val="23"/>
          <w:szCs w:val="23"/>
        </w:rPr>
        <w:t>Příkazce se touto smlouvou zavazuje za činnost příkazníka vykonávanou dle této smlouvy zaplatit odměnu ve výši a způsobem dle této smlouvy a poskytnout příkazníkovi potřebnou součinnost.</w:t>
      </w:r>
    </w:p>
    <w:p w14:paraId="4023B0FC" w14:textId="7BB905BB" w:rsidR="00CD125D" w:rsidRPr="006F042A" w:rsidRDefault="00DF1B5C" w:rsidP="00417AAD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Místem plnění je </w:t>
      </w:r>
      <w:r w:rsidR="00CD125D" w:rsidRPr="006F042A">
        <w:rPr>
          <w:sz w:val="23"/>
          <w:szCs w:val="23"/>
        </w:rPr>
        <w:t xml:space="preserve">katastrální území </w:t>
      </w:r>
      <w:r w:rsidR="008572D6">
        <w:rPr>
          <w:sz w:val="23"/>
          <w:szCs w:val="23"/>
        </w:rPr>
        <w:t>Svitavy-předměstí, ulice Bezručova, Svitavy</w:t>
      </w:r>
      <w:r w:rsidR="006F6175">
        <w:rPr>
          <w:sz w:val="23"/>
          <w:szCs w:val="23"/>
        </w:rPr>
        <w:t>.</w:t>
      </w:r>
      <w:r w:rsidR="00AA3AF7">
        <w:rPr>
          <w:sz w:val="23"/>
          <w:szCs w:val="23"/>
        </w:rPr>
        <w:t xml:space="preserve"> </w:t>
      </w:r>
    </w:p>
    <w:p w14:paraId="4706EAA0" w14:textId="77777777" w:rsidR="007963E7" w:rsidRPr="006F042A" w:rsidRDefault="007963E7" w:rsidP="00FC20D3">
      <w:pPr>
        <w:ind w:left="540" w:hanging="540"/>
        <w:jc w:val="center"/>
        <w:rPr>
          <w:b/>
          <w:sz w:val="23"/>
          <w:szCs w:val="23"/>
        </w:rPr>
      </w:pPr>
    </w:p>
    <w:p w14:paraId="6F63CC72" w14:textId="77777777" w:rsidR="00DF1B5C" w:rsidRPr="006F042A" w:rsidRDefault="00DF1B5C" w:rsidP="00FC20D3">
      <w:pPr>
        <w:ind w:left="540" w:hanging="540"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II.</w:t>
      </w:r>
    </w:p>
    <w:p w14:paraId="62A726D3" w14:textId="08E2A787" w:rsidR="00DF1B5C" w:rsidRPr="006F042A" w:rsidRDefault="00DF1B5C" w:rsidP="00FC20D3">
      <w:pPr>
        <w:ind w:left="540" w:hanging="540"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 xml:space="preserve">Rozsah </w:t>
      </w:r>
      <w:r w:rsidR="00BF5935" w:rsidRPr="006F042A">
        <w:rPr>
          <w:b/>
          <w:sz w:val="23"/>
          <w:szCs w:val="23"/>
        </w:rPr>
        <w:t>výkonu TDI příkazníkem</w:t>
      </w:r>
    </w:p>
    <w:p w14:paraId="41895EC5" w14:textId="79EAE0AF" w:rsidR="00DF1B5C" w:rsidRPr="006F042A" w:rsidRDefault="00DF1B5C" w:rsidP="00417AAD">
      <w:pPr>
        <w:pStyle w:val="Odstavecseseznamem"/>
        <w:numPr>
          <w:ilvl w:val="1"/>
          <w:numId w:val="13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je povinen zajistit přítomnost TDI</w:t>
      </w:r>
      <w:r w:rsidR="00E90DBC" w:rsidRPr="006F042A">
        <w:rPr>
          <w:sz w:val="23"/>
          <w:szCs w:val="23"/>
        </w:rPr>
        <w:t xml:space="preserve"> </w:t>
      </w:r>
      <w:r w:rsidRPr="006F042A">
        <w:rPr>
          <w:sz w:val="23"/>
          <w:szCs w:val="23"/>
        </w:rPr>
        <w:t>na staveništi v</w:t>
      </w:r>
      <w:r w:rsidR="007963E7" w:rsidRPr="006F042A">
        <w:rPr>
          <w:sz w:val="23"/>
          <w:szCs w:val="23"/>
        </w:rPr>
        <w:t> </w:t>
      </w:r>
      <w:r w:rsidRPr="006F042A">
        <w:rPr>
          <w:sz w:val="23"/>
          <w:szCs w:val="23"/>
        </w:rPr>
        <w:t>době</w:t>
      </w:r>
      <w:r w:rsidR="007963E7" w:rsidRPr="006F042A">
        <w:rPr>
          <w:sz w:val="23"/>
          <w:szCs w:val="23"/>
        </w:rPr>
        <w:t>,</w:t>
      </w:r>
      <w:r w:rsidRPr="006F042A">
        <w:rPr>
          <w:sz w:val="23"/>
          <w:szCs w:val="23"/>
        </w:rPr>
        <w:t xml:space="preserve"> kdy </w:t>
      </w:r>
      <w:r w:rsidR="006660FC" w:rsidRPr="006F042A">
        <w:rPr>
          <w:sz w:val="23"/>
          <w:szCs w:val="23"/>
        </w:rPr>
        <w:t>se bude dílo provádět</w:t>
      </w:r>
      <w:r w:rsidR="007963E7" w:rsidRPr="006F042A">
        <w:rPr>
          <w:sz w:val="23"/>
          <w:szCs w:val="23"/>
        </w:rPr>
        <w:t>,</w:t>
      </w:r>
      <w:r w:rsidRPr="006F042A">
        <w:rPr>
          <w:sz w:val="23"/>
          <w:szCs w:val="23"/>
        </w:rPr>
        <w:t xml:space="preserve"> v rozsahu </w:t>
      </w:r>
      <w:r w:rsidR="00B83780" w:rsidRPr="006F042A">
        <w:rPr>
          <w:sz w:val="23"/>
          <w:szCs w:val="23"/>
        </w:rPr>
        <w:t>potřebném pro řádné plnění této smlouvy</w:t>
      </w:r>
      <w:r w:rsidRPr="006F042A">
        <w:rPr>
          <w:sz w:val="23"/>
          <w:szCs w:val="23"/>
        </w:rPr>
        <w:t>. Dále je příkazník povinen zajistit přítomnost TDI na staveništi na vyžádání příkazce nebo zhotovitele díla.</w:t>
      </w:r>
    </w:p>
    <w:p w14:paraId="4E05778B" w14:textId="594799C7" w:rsidR="00DF1B5C" w:rsidRPr="006F042A" w:rsidRDefault="00DF1B5C" w:rsidP="00417AAD">
      <w:pPr>
        <w:pStyle w:val="Odstavecseseznamem"/>
        <w:numPr>
          <w:ilvl w:val="1"/>
          <w:numId w:val="13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Ve fázi</w:t>
      </w:r>
      <w:r w:rsidR="00DF7A50" w:rsidRPr="006F042A">
        <w:rPr>
          <w:sz w:val="23"/>
          <w:szCs w:val="23"/>
        </w:rPr>
        <w:t xml:space="preserve"> </w:t>
      </w:r>
      <w:r w:rsidRPr="006F042A">
        <w:rPr>
          <w:sz w:val="23"/>
          <w:szCs w:val="23"/>
        </w:rPr>
        <w:t xml:space="preserve">realizace díla bude příkazník zejména: </w:t>
      </w:r>
    </w:p>
    <w:p w14:paraId="42C7F061" w14:textId="771D6A83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schvalovat</w:t>
      </w:r>
      <w:r w:rsidR="007963E7" w:rsidRPr="006F042A">
        <w:rPr>
          <w:sz w:val="23"/>
          <w:szCs w:val="23"/>
        </w:rPr>
        <w:t xml:space="preserve"> </w:t>
      </w:r>
      <w:r w:rsidRPr="006F042A">
        <w:rPr>
          <w:sz w:val="23"/>
          <w:szCs w:val="23"/>
        </w:rPr>
        <w:t>dokument</w:t>
      </w:r>
      <w:r w:rsidR="007963E7" w:rsidRPr="006F042A">
        <w:rPr>
          <w:sz w:val="23"/>
          <w:szCs w:val="23"/>
        </w:rPr>
        <w:t>y</w:t>
      </w:r>
      <w:r w:rsidRPr="006F042A">
        <w:rPr>
          <w:sz w:val="23"/>
          <w:szCs w:val="23"/>
        </w:rPr>
        <w:t>, u nichž je to stanoveno podmínkami smlouvy o dílo;</w:t>
      </w:r>
    </w:p>
    <w:p w14:paraId="0B5D8DC3" w14:textId="6E7A275E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lastRenderedPageBreak/>
        <w:t>poskytovat na vyžádání příkazce součinnost zhotoviteli při získávání potřebných povolení a souhlasů a zajišťovat, aby povolení a souhlasy splňovaly požadavky všech předpisů, jejichž aplikace se vztahuje k realizaci stavby;</w:t>
      </w:r>
    </w:p>
    <w:p w14:paraId="1F14211F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připravovat a protokolárně předávat staveniště zhotoviteli a pořizovat při tom fotodokumentaci jeho stavu včetně přilehlého okolí;</w:t>
      </w:r>
    </w:p>
    <w:p w14:paraId="62476D57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sledovat dodržování vydaných správních povolení a dalších závěrů správních řízení vč. závěrů z provedených kontrol, dodržování veřejnoprávních smluv o povolení provedení stavby, dodržování příslušných technických norem a požadavků právních předpisů a aktivně se účastnit příslušných řízení a jednání;</w:t>
      </w:r>
    </w:p>
    <w:p w14:paraId="693A7C98" w14:textId="1A759793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dodržování požárních předpisů a předpisů o bezpečnosti a ochraně zdraví při práci</w:t>
      </w:r>
      <w:r w:rsidR="006E292E" w:rsidRPr="006F042A">
        <w:rPr>
          <w:sz w:val="23"/>
          <w:szCs w:val="23"/>
        </w:rPr>
        <w:t xml:space="preserve"> v souladu s plánem BOZP a pokyny koordinátora BOZP</w:t>
      </w:r>
      <w:r w:rsidRPr="006F042A">
        <w:rPr>
          <w:sz w:val="23"/>
          <w:szCs w:val="23"/>
        </w:rPr>
        <w:t>; kontrolovat dodržování systému řízení jakosti a řízení podniků z hlediska ochrany životního prostředí zhotovitelem, kontrolovat provoz na staveništi včetně kvality skladování ve vyhrazených prostorách, včetně dodržování hygienických nařízení a udržování čistoty a pořádku;</w:t>
      </w:r>
    </w:p>
    <w:p w14:paraId="03CAB2D5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kontrolovat, zda zhotovitel provádí zkoušky (zejména zkoušky jakosti materiálů, individuálních vyzkoušení), jejichž provedení je stanoveno příslušnými předpisy, normami nebo smlouvou o dílo a zajišťovat, aby zhotovitel vždy vyhotovil o provedení zkoušky zápis či protokol;</w:t>
      </w:r>
    </w:p>
    <w:p w14:paraId="123B402B" w14:textId="4F9CEB20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provádět odborný dohled nad průběhem provádění díla v souladu se smlouvou o dílo zejména z hlediska dodržení sjednaného rozsahu díla a způsobu jeho provádění (kvalita, technické parametry apod.), sledovat</w:t>
      </w:r>
      <w:r w:rsidR="00EC73D1" w:rsidRPr="006F042A">
        <w:rPr>
          <w:sz w:val="23"/>
          <w:szCs w:val="23"/>
        </w:rPr>
        <w:t>,</w:t>
      </w:r>
      <w:r w:rsidRPr="006F042A">
        <w:rPr>
          <w:sz w:val="23"/>
          <w:szCs w:val="23"/>
        </w:rPr>
        <w:t xml:space="preserve"> zda není ohrožen termín provedení díla nebo jeho částí. Sledovat dodržování časového a finančního harmonogramu</w:t>
      </w:r>
      <w:r w:rsidRPr="0064122E">
        <w:rPr>
          <w:sz w:val="23"/>
          <w:szCs w:val="23"/>
        </w:rPr>
        <w:t xml:space="preserve"> </w:t>
      </w:r>
      <w:r w:rsidR="00607776" w:rsidRPr="0064122E">
        <w:rPr>
          <w:sz w:val="23"/>
          <w:szCs w:val="23"/>
        </w:rPr>
        <w:t>(pokud byl zpracován)</w:t>
      </w:r>
      <w:r w:rsidRPr="006F042A">
        <w:rPr>
          <w:sz w:val="23"/>
          <w:szCs w:val="23"/>
        </w:rPr>
        <w:t xml:space="preserve"> a upozorňovat zhotovitele </w:t>
      </w:r>
      <w:r w:rsidR="00EC73D1" w:rsidRPr="006F042A">
        <w:rPr>
          <w:sz w:val="23"/>
          <w:szCs w:val="23"/>
        </w:rPr>
        <w:t xml:space="preserve">a </w:t>
      </w:r>
      <w:r w:rsidR="00663F8A" w:rsidRPr="006F042A">
        <w:rPr>
          <w:sz w:val="23"/>
          <w:szCs w:val="23"/>
        </w:rPr>
        <w:t>příkazce</w:t>
      </w:r>
      <w:r w:rsidR="00EC73D1" w:rsidRPr="006F042A">
        <w:rPr>
          <w:sz w:val="23"/>
          <w:szCs w:val="23"/>
        </w:rPr>
        <w:t xml:space="preserve"> </w:t>
      </w:r>
      <w:r w:rsidRPr="006F042A">
        <w:rPr>
          <w:sz w:val="23"/>
          <w:szCs w:val="23"/>
        </w:rPr>
        <w:t>na možné prodlení;</w:t>
      </w:r>
    </w:p>
    <w:p w14:paraId="06195A3C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ty části díla, které budou v dalším postupu zakryté nebo se stanou nepřístupnými, zapisovat výsledky kontroly do stavebního deníku;</w:t>
      </w:r>
    </w:p>
    <w:p w14:paraId="15A77482" w14:textId="4C9ED659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zajišťovat fotodokumentaci a případně videozáznam průběhu realizace stavby, zejména se zaměřením na zdokumentování částí stavby, které budou v dalším postupu zakryté nebo se stanou nepřístupnými, a na důležité stavebně-technické detaily; jednotlivé záznamy budou opatřeny datem pořízení a budou součástí agendy, která bude příkazci předána </w:t>
      </w:r>
      <w:r w:rsidR="002848BE" w:rsidRPr="006F042A">
        <w:rPr>
          <w:sz w:val="23"/>
          <w:szCs w:val="23"/>
        </w:rPr>
        <w:t>při předání díla, pokud se strany nedohodnou na průběžném předávání</w:t>
      </w:r>
      <w:r w:rsidRPr="006F042A">
        <w:rPr>
          <w:sz w:val="23"/>
          <w:szCs w:val="23"/>
        </w:rPr>
        <w:t>;</w:t>
      </w:r>
    </w:p>
    <w:p w14:paraId="542D685B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a odsouhlasovat adekvátnost a autentičnost všech potvrzení, pojištění, záruk apod., za které je zhotovitel odpovědný podle smlouvy o dílo;</w:t>
      </w:r>
    </w:p>
    <w:p w14:paraId="6D094FAF" w14:textId="3A40B25A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iniciovat, organizovat a řídit pravidelné kontrolní dny, které se budou konat zpravidla 1x za </w:t>
      </w:r>
      <w:r w:rsidR="0014740D" w:rsidRPr="006F042A">
        <w:rPr>
          <w:sz w:val="23"/>
          <w:szCs w:val="23"/>
        </w:rPr>
        <w:t>7</w:t>
      </w:r>
      <w:r w:rsidRPr="006F042A">
        <w:rPr>
          <w:sz w:val="23"/>
          <w:szCs w:val="23"/>
        </w:rPr>
        <w:t> dní. Příkazce je oprávněn stanovit jiný interval konání kontrolních dnů. Příkazník je povinen vyhotovovat písemné zápisy z kontrolních dnů a rozesílat je účastníkům;</w:t>
      </w:r>
    </w:p>
    <w:p w14:paraId="1942EA9B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spolupracovat s projektantem zabezpečujícím autorský dozor,</w:t>
      </w:r>
    </w:p>
    <w:p w14:paraId="372F03DE" w14:textId="3659B941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ohlašovat případné archeologické nálezy</w:t>
      </w:r>
      <w:r w:rsidR="00663F8A" w:rsidRPr="006F042A">
        <w:rPr>
          <w:sz w:val="23"/>
          <w:szCs w:val="23"/>
        </w:rPr>
        <w:t xml:space="preserve"> příkazci a dalším subjektům v souladu s příslušnými právními předpisy</w:t>
      </w:r>
      <w:r w:rsidRPr="006F042A">
        <w:rPr>
          <w:sz w:val="23"/>
          <w:szCs w:val="23"/>
        </w:rPr>
        <w:t>;</w:t>
      </w:r>
    </w:p>
    <w:p w14:paraId="21B42109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zjišťovat a potvrzovat příkazci množství provedených prací a dodávek a jejich hodnotu v souladu se smlouvou o dílo, kontrolovat zjišťovací protokoly, jejich věcnou správnost a potvrzovat formální, cenovou a věcnou správnost daňových dokladů;</w:t>
      </w:r>
    </w:p>
    <w:p w14:paraId="16641164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sledovat průběžně, zda se nevyskytla možnost snížení nákladů spojených s prováděním stavby;</w:t>
      </w:r>
    </w:p>
    <w:p w14:paraId="17FBE8DF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projednávat se zhotovitelem a dávat písemná doporučení příkazci stran sazeb a cen týkajících se prací, jejichž provedení nebylo předvídatelné v době zadání veřejné zakázky na stavební práce;</w:t>
      </w:r>
    </w:p>
    <w:p w14:paraId="362167B0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a odsouhlasovat dokumentaci skutečného provedení díla, provozní příručky a další požadovanou dokumentaci a předávat příkazci všechny zprávy, zápisy, potvrzení apod. vypracované zhotovitelem;</w:t>
      </w:r>
    </w:p>
    <w:p w14:paraId="3A939903" w14:textId="1D84B434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stavební deník, zapisovat do stavebního deníku příslušné informace a údaje a odsouhlasovat svým podpisem ostatní zápisy do tohoto deníku</w:t>
      </w:r>
      <w:r w:rsidR="001E389D" w:rsidRPr="006F042A">
        <w:rPr>
          <w:sz w:val="23"/>
          <w:szCs w:val="23"/>
        </w:rPr>
        <w:t>;</w:t>
      </w:r>
    </w:p>
    <w:p w14:paraId="4B61EC45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lastRenderedPageBreak/>
        <w:t>poskytovat příkazci poradenství v případě uplatňování jakýchkoliv možných nároků příkazce ve vztahu ke zhotoviteli nebo zhotovitelem ve vztahu k příkazci s cílem předcházet vzniku sporů;</w:t>
      </w:r>
    </w:p>
    <w:p w14:paraId="06B1E74A" w14:textId="77777777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neprodleně podávat příkazci zprávy o všech významných skutečnostech a událostech z hlediska plnění podmínek smlouvy o dílo, zejména v případě rizik, která by mohla ovlivnit včasné dokončení stavby a jakéhokoliv porušení podmínek obsažených ve smlouvě o dílo;</w:t>
      </w:r>
    </w:p>
    <w:p w14:paraId="7202BBA6" w14:textId="3B396455" w:rsidR="00DF1B5C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zauj</w:t>
      </w:r>
      <w:r w:rsidR="00CD5AA6" w:rsidRPr="006F042A">
        <w:rPr>
          <w:sz w:val="23"/>
          <w:szCs w:val="23"/>
        </w:rPr>
        <w:t>í</w:t>
      </w:r>
      <w:r w:rsidRPr="006F042A">
        <w:rPr>
          <w:sz w:val="23"/>
          <w:szCs w:val="23"/>
        </w:rPr>
        <w:t>m</w:t>
      </w:r>
      <w:r w:rsidR="00CD5AA6" w:rsidRPr="006F042A">
        <w:rPr>
          <w:sz w:val="23"/>
          <w:szCs w:val="23"/>
        </w:rPr>
        <w:t>a</w:t>
      </w:r>
      <w:r w:rsidRPr="006F042A">
        <w:rPr>
          <w:sz w:val="23"/>
          <w:szCs w:val="23"/>
        </w:rPr>
        <w:t xml:space="preserve">t stanovisko ke každému návrhu zhotovitele na změnu v provádění díla, ať již by vyžadovala změnu projektu nebo smlouvy či nikoliv, a to z hlediska technického a z hlediska ekonomického </w:t>
      </w:r>
      <w:r w:rsidR="00E81A78" w:rsidRPr="006F042A">
        <w:rPr>
          <w:sz w:val="23"/>
          <w:szCs w:val="23"/>
        </w:rPr>
        <w:t>-</w:t>
      </w:r>
      <w:r w:rsidRPr="006F042A">
        <w:rPr>
          <w:sz w:val="23"/>
          <w:szCs w:val="23"/>
        </w:rPr>
        <w:t xml:space="preserve"> tj. zejména zda navrhované změny nezvyšují náklady stavby, neprodlužují sjednanou dobu provedení díla, nezhoršují parametry stavby apod.;</w:t>
      </w:r>
    </w:p>
    <w:p w14:paraId="387FDE5C" w14:textId="44E38298" w:rsidR="007B6932" w:rsidRPr="006F042A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připravovat podklady pro uplatnění sankcí vůči zhotoviteli stavby</w:t>
      </w:r>
      <w:r w:rsidR="006D5D34">
        <w:rPr>
          <w:sz w:val="23"/>
          <w:szCs w:val="23"/>
        </w:rPr>
        <w:t>.</w:t>
      </w:r>
    </w:p>
    <w:p w14:paraId="0DCEB740" w14:textId="77777777" w:rsidR="00DF1B5C" w:rsidRPr="006F042A" w:rsidRDefault="00DF1B5C" w:rsidP="00417AAD">
      <w:pPr>
        <w:pStyle w:val="Odstavecseseznamem"/>
        <w:numPr>
          <w:ilvl w:val="1"/>
          <w:numId w:val="13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Ve fázi dokončení díla bude příkazník zejména: </w:t>
      </w:r>
    </w:p>
    <w:p w14:paraId="4E58C174" w14:textId="7A7735D1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připravovat podklady potřebné pro řízení o předání a převzetí díla, organizovat proces předání a převzetí díla, před zahájením přejímacího řízení sdělí příkazci písemně, zda je dílo schopné převzetí či nikoliv </w:t>
      </w:r>
      <w:r w:rsidR="00636EA6" w:rsidRPr="006F042A">
        <w:rPr>
          <w:sz w:val="23"/>
          <w:szCs w:val="23"/>
        </w:rPr>
        <w:t>-</w:t>
      </w:r>
      <w:r w:rsidRPr="006F042A">
        <w:rPr>
          <w:sz w:val="23"/>
          <w:szCs w:val="23"/>
        </w:rPr>
        <w:t xml:space="preserve"> v případě</w:t>
      </w:r>
      <w:r w:rsidR="004E2FCB" w:rsidRPr="006F042A">
        <w:rPr>
          <w:sz w:val="23"/>
          <w:szCs w:val="23"/>
        </w:rPr>
        <w:t>, že nikoliv,</w:t>
      </w:r>
      <w:r w:rsidRPr="006F042A">
        <w:rPr>
          <w:sz w:val="23"/>
          <w:szCs w:val="23"/>
        </w:rPr>
        <w:t xml:space="preserve"> uvede </w:t>
      </w:r>
      <w:r w:rsidR="004E2FCB" w:rsidRPr="006F042A">
        <w:rPr>
          <w:sz w:val="23"/>
          <w:szCs w:val="23"/>
        </w:rPr>
        <w:t xml:space="preserve">příkazník </w:t>
      </w:r>
      <w:r w:rsidRPr="006F042A">
        <w:rPr>
          <w:sz w:val="23"/>
          <w:szCs w:val="23"/>
        </w:rPr>
        <w:t>v písemné zprávě důvody tohoto stanoviska;</w:t>
      </w:r>
    </w:p>
    <w:p w14:paraId="3E02699D" w14:textId="77777777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podklady, které doloží zhotovitel při přejímacím řízení, zejména doklady, jejichž předložení je podmínkou pro převzetí díla příkazcem;</w:t>
      </w:r>
    </w:p>
    <w:p w14:paraId="7D9A8A24" w14:textId="06A41B54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provádět prohlídky přebíraného díla dle smlouvy o dílo, připrav</w:t>
      </w:r>
      <w:r w:rsidR="001C07FE" w:rsidRPr="006F042A">
        <w:rPr>
          <w:sz w:val="23"/>
          <w:szCs w:val="23"/>
        </w:rPr>
        <w:t>i</w:t>
      </w:r>
      <w:r w:rsidRPr="006F042A">
        <w:rPr>
          <w:sz w:val="23"/>
          <w:szCs w:val="23"/>
        </w:rPr>
        <w:t xml:space="preserve">t předávací protokol o předání díla, vymezovat případné vady a nedodělky v předávacím protokolu, pokud bude dílo převzato s vadami a nedodělky; </w:t>
      </w:r>
    </w:p>
    <w:p w14:paraId="2CB28CAD" w14:textId="77777777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kontrolovat odstranění vad a nedodělků uvedených v předávacím protokolu, kontrolovat vyklizení staveniště;</w:t>
      </w:r>
    </w:p>
    <w:p w14:paraId="58CB9D97" w14:textId="77777777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připravovat podklady pro uplatnění sankcí vůči zhotoviteli stavby;</w:t>
      </w:r>
    </w:p>
    <w:p w14:paraId="6B6F187E" w14:textId="1F91B53B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připravovat a obstarávat podklady nutné pro vydání </w:t>
      </w:r>
      <w:r w:rsidR="00DE0F7B" w:rsidRPr="006F042A">
        <w:rPr>
          <w:sz w:val="23"/>
          <w:szCs w:val="23"/>
        </w:rPr>
        <w:t>kolaudačníh</w:t>
      </w:r>
      <w:r w:rsidR="00926F2C" w:rsidRPr="006F042A">
        <w:rPr>
          <w:sz w:val="23"/>
          <w:szCs w:val="23"/>
        </w:rPr>
        <w:t>o</w:t>
      </w:r>
      <w:r w:rsidR="00DE0F7B" w:rsidRPr="006F042A">
        <w:rPr>
          <w:sz w:val="23"/>
          <w:szCs w:val="23"/>
        </w:rPr>
        <w:t xml:space="preserve"> rozhodnutí</w:t>
      </w:r>
      <w:r w:rsidRPr="006F042A">
        <w:rPr>
          <w:sz w:val="23"/>
          <w:szCs w:val="23"/>
        </w:rPr>
        <w:t xml:space="preserve">, účastnit se kolaudačních prohlídek a poskytovat další součinnost nutnou pro vydání </w:t>
      </w:r>
      <w:r w:rsidR="00DE0F7B" w:rsidRPr="006F042A">
        <w:rPr>
          <w:sz w:val="23"/>
          <w:szCs w:val="23"/>
        </w:rPr>
        <w:t>kolaudační</w:t>
      </w:r>
      <w:r w:rsidR="00926F2C" w:rsidRPr="006F042A">
        <w:rPr>
          <w:sz w:val="23"/>
          <w:szCs w:val="23"/>
        </w:rPr>
        <w:t>ho</w:t>
      </w:r>
      <w:r w:rsidR="00DE0F7B" w:rsidRPr="006F042A">
        <w:rPr>
          <w:sz w:val="23"/>
          <w:szCs w:val="23"/>
        </w:rPr>
        <w:t xml:space="preserve"> rozhodnutí</w:t>
      </w:r>
      <w:r w:rsidRPr="006F042A">
        <w:rPr>
          <w:sz w:val="23"/>
          <w:szCs w:val="23"/>
        </w:rPr>
        <w:t>;</w:t>
      </w:r>
    </w:p>
    <w:p w14:paraId="200B9B40" w14:textId="77777777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uplatňovat požadavky z případného zkušebního provozu díla;</w:t>
      </w:r>
    </w:p>
    <w:p w14:paraId="784FBB4A" w14:textId="7882200E" w:rsidR="00DF1B5C" w:rsidRPr="006F042A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řešit všechny připomínky ke kvalitě a provádění stavby od příkazce, dotčených orgánů státní správy nebo od </w:t>
      </w:r>
      <w:r w:rsidR="001C3134" w:rsidRPr="006F042A">
        <w:rPr>
          <w:sz w:val="23"/>
          <w:szCs w:val="23"/>
        </w:rPr>
        <w:t>třetích osob</w:t>
      </w:r>
      <w:r w:rsidR="00A37A04" w:rsidRPr="006F042A">
        <w:rPr>
          <w:sz w:val="23"/>
          <w:szCs w:val="23"/>
        </w:rPr>
        <w:t>;</w:t>
      </w:r>
    </w:p>
    <w:p w14:paraId="507D616E" w14:textId="3C8D7239" w:rsidR="002D3B1C" w:rsidRPr="006F042A" w:rsidRDefault="00F97169" w:rsidP="00CA396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řeš</w:t>
      </w:r>
      <w:r w:rsidR="00A37A04" w:rsidRPr="006F042A">
        <w:rPr>
          <w:sz w:val="23"/>
          <w:szCs w:val="23"/>
        </w:rPr>
        <w:t xml:space="preserve">it reklamace díla po dobu záruky </w:t>
      </w:r>
      <w:r w:rsidRPr="006F042A">
        <w:rPr>
          <w:sz w:val="23"/>
          <w:szCs w:val="23"/>
        </w:rPr>
        <w:t>z</w:t>
      </w:r>
      <w:r w:rsidR="00A37A04" w:rsidRPr="006F042A">
        <w:rPr>
          <w:sz w:val="23"/>
          <w:szCs w:val="23"/>
        </w:rPr>
        <w:t>a jakost dle smlouvy o dílo</w:t>
      </w:r>
      <w:r w:rsidRPr="006F042A">
        <w:rPr>
          <w:sz w:val="23"/>
          <w:szCs w:val="23"/>
        </w:rPr>
        <w:t xml:space="preserve"> (zaujímat k nim stanovisko, připravovat podklady pro uplatnění vůči zhotoviteli, kontrolovat jejich odstranění apod.)</w:t>
      </w:r>
      <w:r w:rsidR="006D5D34">
        <w:rPr>
          <w:sz w:val="23"/>
          <w:szCs w:val="23"/>
        </w:rPr>
        <w:t>.</w:t>
      </w:r>
    </w:p>
    <w:p w14:paraId="5FD1E114" w14:textId="77777777" w:rsidR="00DF1B5C" w:rsidRPr="006F042A" w:rsidRDefault="00DF1B5C" w:rsidP="00B03B42">
      <w:pPr>
        <w:tabs>
          <w:tab w:val="left" w:pos="4077"/>
        </w:tabs>
        <w:jc w:val="both"/>
        <w:rPr>
          <w:sz w:val="23"/>
          <w:szCs w:val="23"/>
        </w:rPr>
      </w:pPr>
    </w:p>
    <w:p w14:paraId="11B4A6D1" w14:textId="77777777" w:rsidR="00DF1B5C" w:rsidRPr="006F042A" w:rsidRDefault="00DF1B5C" w:rsidP="000D2801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III.</w:t>
      </w:r>
    </w:p>
    <w:p w14:paraId="5A705EA4" w14:textId="77777777" w:rsidR="00DF1B5C" w:rsidRPr="006F042A" w:rsidRDefault="00DF1B5C" w:rsidP="00293A63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Práva a povinnosti příkazníka při plnění smlouvy</w:t>
      </w:r>
    </w:p>
    <w:p w14:paraId="23EB94B1" w14:textId="77777777" w:rsidR="00DF1B5C" w:rsidRPr="006F042A" w:rsidRDefault="00DF1B5C" w:rsidP="00417AAD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je povinen při plnění smlouvy postupovat s odbornou péčí a v souladu se zájmy příkazce, které zná nebo musí znát. Veškerá činnost příkazníka musí směřovat k zajištění účelu této smlouvy deklarovanému v </w:t>
      </w:r>
      <w:r w:rsidRPr="00931AC5">
        <w:rPr>
          <w:sz w:val="23"/>
          <w:szCs w:val="23"/>
        </w:rPr>
        <w:t xml:space="preserve">článku </w:t>
      </w:r>
      <w:r w:rsidRPr="00E46BBC">
        <w:rPr>
          <w:sz w:val="23"/>
        </w:rPr>
        <w:t>I.</w:t>
      </w:r>
      <w:r w:rsidRPr="00931AC5">
        <w:rPr>
          <w:sz w:val="23"/>
          <w:szCs w:val="23"/>
        </w:rPr>
        <w:t xml:space="preserve"> této</w:t>
      </w:r>
      <w:r w:rsidRPr="006F042A">
        <w:rPr>
          <w:sz w:val="23"/>
          <w:szCs w:val="23"/>
        </w:rPr>
        <w:t xml:space="preserve"> smlouvy, který určuje rozsah činnosti vykonávaný příkazníkem dle této smlouvy.</w:t>
      </w:r>
    </w:p>
    <w:p w14:paraId="1FB41F59" w14:textId="44A8726B" w:rsidR="00DF1B5C" w:rsidRPr="006F042A" w:rsidRDefault="00DF1B5C" w:rsidP="00417AAD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se zavazuje řídit se při výkonu činnosti dle této smlouvy pokyny příkazce. Příkazník se zavazuje, že bude průběžně informovat příkazce o všech okolnostech, které zjistí při zařizování záležitosti a jež mohou mít vliv na změnu pokynů příkazce.</w:t>
      </w:r>
    </w:p>
    <w:p w14:paraId="52350823" w14:textId="77777777" w:rsidR="00DF1B5C" w:rsidRPr="006F042A" w:rsidRDefault="00DF1B5C" w:rsidP="00417AAD">
      <w:pPr>
        <w:keepNext/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není oprávněn:</w:t>
      </w:r>
    </w:p>
    <w:p w14:paraId="57860353" w14:textId="77777777" w:rsidR="00DF1B5C" w:rsidRPr="006F042A" w:rsidRDefault="00DF1B5C" w:rsidP="00201596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-</w:t>
      </w:r>
      <w:r w:rsidRPr="006F042A">
        <w:rPr>
          <w:sz w:val="23"/>
          <w:szCs w:val="23"/>
        </w:rPr>
        <w:tab/>
        <w:t xml:space="preserve">měnit smlouvu o dílo, </w:t>
      </w:r>
    </w:p>
    <w:p w14:paraId="4B3A7479" w14:textId="72F8F7A4" w:rsidR="00DF1B5C" w:rsidRPr="006F042A" w:rsidRDefault="00DF1B5C" w:rsidP="00201596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-</w:t>
      </w:r>
      <w:r w:rsidRPr="006F042A">
        <w:rPr>
          <w:sz w:val="23"/>
          <w:szCs w:val="23"/>
        </w:rPr>
        <w:tab/>
        <w:t>schvalovat zhotoviteli jakékoliv změny, které mohou mít vliv na cenu</w:t>
      </w:r>
      <w:r w:rsidR="001C3134" w:rsidRPr="006F042A">
        <w:rPr>
          <w:sz w:val="23"/>
          <w:szCs w:val="23"/>
        </w:rPr>
        <w:t>, způsob</w:t>
      </w:r>
      <w:r w:rsidRPr="006F042A">
        <w:rPr>
          <w:sz w:val="23"/>
          <w:szCs w:val="23"/>
        </w:rPr>
        <w:t xml:space="preserve"> a termín provádění díla zhotovitelem. </w:t>
      </w:r>
    </w:p>
    <w:p w14:paraId="1C932053" w14:textId="77777777" w:rsidR="00DF1B5C" w:rsidRPr="006F042A" w:rsidRDefault="00DF1B5C" w:rsidP="00125F9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je povinen předat příkazci bez zbytečného odkladu či na základě písemné výzvy příkazce věci, které za něho převzal při začátku a během plnění příkazní smlouvy.</w:t>
      </w:r>
    </w:p>
    <w:p w14:paraId="534BC5E0" w14:textId="77777777" w:rsidR="00DF1B5C" w:rsidRPr="006F042A" w:rsidRDefault="00DF1B5C" w:rsidP="00125F9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lastRenderedPageBreak/>
        <w:t>Zjistí-li příkazník překážky, které znemožňují řádné uskutečnění činnosti a právních jednání dohodnutým způsobem, oznámí to neprodleně písemně příkazci, se kterým se dohodne na odstranění těchto překážek.</w:t>
      </w:r>
    </w:p>
    <w:p w14:paraId="1CF30548" w14:textId="77777777" w:rsidR="00DF1B5C" w:rsidRPr="006F042A" w:rsidRDefault="00DF1B5C" w:rsidP="00125F9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je povinen zachovávat mlčenlivost o všech údajích, které jsou obsaženy v projektových, technických a realizačních podkladech, nebo o jiných skutečnostech, se kterými přijde při plnění této smlouvy do styku a které nejsou běžně dostupné.</w:t>
      </w:r>
    </w:p>
    <w:p w14:paraId="321E6C01" w14:textId="77777777" w:rsidR="00DF1B5C" w:rsidRPr="006F042A" w:rsidRDefault="00DF1B5C" w:rsidP="00293A63">
      <w:pPr>
        <w:jc w:val="center"/>
        <w:rPr>
          <w:b/>
          <w:sz w:val="23"/>
          <w:szCs w:val="23"/>
        </w:rPr>
      </w:pPr>
    </w:p>
    <w:p w14:paraId="54223BD4" w14:textId="09D32E2F" w:rsidR="00DF1B5C" w:rsidRPr="006F042A" w:rsidRDefault="006671AF" w:rsidP="00293A63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I</w:t>
      </w:r>
      <w:r w:rsidR="00DF1B5C" w:rsidRPr="006F042A">
        <w:rPr>
          <w:b/>
          <w:sz w:val="23"/>
          <w:szCs w:val="23"/>
        </w:rPr>
        <w:t>V.</w:t>
      </w:r>
    </w:p>
    <w:p w14:paraId="405E0936" w14:textId="77777777" w:rsidR="00DF1B5C" w:rsidRPr="006F042A" w:rsidRDefault="00DF1B5C" w:rsidP="00293A63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Práva a povinnosti příkazce</w:t>
      </w:r>
    </w:p>
    <w:p w14:paraId="7294243F" w14:textId="77777777" w:rsidR="00DF1B5C" w:rsidRPr="006F042A" w:rsidRDefault="00DF1B5C" w:rsidP="00417AAD">
      <w:pPr>
        <w:numPr>
          <w:ilvl w:val="1"/>
          <w:numId w:val="11"/>
        </w:numPr>
        <w:tabs>
          <w:tab w:val="clear" w:pos="900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Příkazce je povinen vytvořit řádné podmínky pro činnost příkazníka a poskytovat mu během plnění smlouvy nezbytnou další součinnost spojenou s výkonem činnosti příkazníka a informace. </w:t>
      </w:r>
    </w:p>
    <w:p w14:paraId="383F779A" w14:textId="0D3A51F5" w:rsidR="00DF1B5C" w:rsidRPr="006F042A" w:rsidRDefault="00DF1B5C" w:rsidP="00417AAD">
      <w:pPr>
        <w:numPr>
          <w:ilvl w:val="1"/>
          <w:numId w:val="11"/>
        </w:numPr>
        <w:tabs>
          <w:tab w:val="clear" w:pos="900"/>
          <w:tab w:val="num" w:pos="567"/>
        </w:tabs>
        <w:spacing w:before="10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Příkazce udělí příkazníkovi po </w:t>
      </w:r>
      <w:r w:rsidR="00926F2C" w:rsidRPr="006F042A">
        <w:rPr>
          <w:sz w:val="23"/>
          <w:szCs w:val="23"/>
        </w:rPr>
        <w:t>účinnosti</w:t>
      </w:r>
      <w:r w:rsidRPr="006F042A">
        <w:rPr>
          <w:sz w:val="23"/>
          <w:szCs w:val="23"/>
        </w:rPr>
        <w:t xml:space="preserve"> této smlouvy plnou moc k uskutečňování právních jednání v zastoupení a jménem příkazce, a to pro výkon činností dle této smlouvy, pokud to bude v konkrétním případě nutné.</w:t>
      </w:r>
    </w:p>
    <w:p w14:paraId="75DC2C61" w14:textId="77777777" w:rsidR="00DF1B5C" w:rsidRPr="006F042A" w:rsidRDefault="00DF1B5C" w:rsidP="00FC20D3">
      <w:pPr>
        <w:jc w:val="center"/>
        <w:rPr>
          <w:b/>
          <w:sz w:val="23"/>
          <w:szCs w:val="23"/>
        </w:rPr>
      </w:pPr>
    </w:p>
    <w:p w14:paraId="1A9F727D" w14:textId="5488B164" w:rsidR="00DF1B5C" w:rsidRPr="006F042A" w:rsidRDefault="00DF1B5C" w:rsidP="00293A63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V.</w:t>
      </w:r>
    </w:p>
    <w:p w14:paraId="71F7D297" w14:textId="77777777" w:rsidR="00DF1B5C" w:rsidRPr="006F042A" w:rsidRDefault="00DF1B5C" w:rsidP="00293A63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 xml:space="preserve">Odměna </w:t>
      </w:r>
    </w:p>
    <w:p w14:paraId="645238D2" w14:textId="28925D00" w:rsidR="00E94E6A" w:rsidRPr="006D5D34" w:rsidRDefault="00DF1B5C" w:rsidP="006D5D34">
      <w:pPr>
        <w:numPr>
          <w:ilvl w:val="1"/>
          <w:numId w:val="37"/>
        </w:numPr>
        <w:tabs>
          <w:tab w:val="num" w:pos="567"/>
        </w:tabs>
        <w:spacing w:before="80"/>
        <w:ind w:left="567" w:hanging="567"/>
        <w:jc w:val="both"/>
        <w:rPr>
          <w:sz w:val="23"/>
        </w:rPr>
      </w:pPr>
      <w:r w:rsidRPr="006F042A">
        <w:rPr>
          <w:sz w:val="23"/>
          <w:szCs w:val="23"/>
        </w:rPr>
        <w:t>Smluvní strany se dohodly, že příkazníkovi náleží odměna za činnost vykonávanou dle této smlouvy ve výši</w:t>
      </w:r>
      <w:r w:rsidR="003A6E32" w:rsidRPr="006F042A">
        <w:rPr>
          <w:sz w:val="23"/>
          <w:szCs w:val="23"/>
        </w:rPr>
        <w:t xml:space="preserve"> </w:t>
      </w:r>
      <w:r w:rsidR="00E30ED1">
        <w:rPr>
          <w:sz w:val="23"/>
          <w:szCs w:val="23"/>
        </w:rPr>
        <w:t>280</w:t>
      </w:r>
      <w:r w:rsidR="009F0C80" w:rsidRPr="0064122E">
        <w:rPr>
          <w:sz w:val="23"/>
          <w:szCs w:val="23"/>
        </w:rPr>
        <w:t> 000</w:t>
      </w:r>
      <w:r w:rsidR="003A6E32" w:rsidRPr="006D5D34">
        <w:rPr>
          <w:sz w:val="23"/>
        </w:rPr>
        <w:t>,- Kč</w:t>
      </w:r>
      <w:r w:rsidR="001874C3">
        <w:rPr>
          <w:sz w:val="23"/>
          <w:szCs w:val="23"/>
        </w:rPr>
        <w:t xml:space="preserve"> (bez DPH)</w:t>
      </w:r>
      <w:r w:rsidR="00DD797E" w:rsidRPr="0064122E">
        <w:rPr>
          <w:sz w:val="23"/>
          <w:szCs w:val="23"/>
        </w:rPr>
        <w:t>.</w:t>
      </w:r>
    </w:p>
    <w:p w14:paraId="55375854" w14:textId="77777777" w:rsidR="008279AF" w:rsidRPr="0064122E" w:rsidRDefault="008279AF" w:rsidP="008279AF">
      <w:pPr>
        <w:numPr>
          <w:ilvl w:val="1"/>
          <w:numId w:val="37"/>
        </w:numPr>
        <w:tabs>
          <w:tab w:val="clear" w:pos="540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64122E">
        <w:rPr>
          <w:sz w:val="23"/>
          <w:szCs w:val="23"/>
        </w:rPr>
        <w:t xml:space="preserve">K odměně bude připočtena daň z přidané hodnoty (DPH), a to v zákonné výši ke dni uskutečnění zdanitelného plnění. </w:t>
      </w:r>
    </w:p>
    <w:p w14:paraId="6BF8A5E3" w14:textId="1C5B297C" w:rsidR="00047EBE" w:rsidRPr="006F042A" w:rsidRDefault="00DF1B5C" w:rsidP="006D5D34">
      <w:pPr>
        <w:numPr>
          <w:ilvl w:val="1"/>
          <w:numId w:val="37"/>
        </w:numPr>
        <w:tabs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Odměna příkazníka zahrnuje veškeré náklady příkazníka, které vynaloží při plnění této smlouvy</w:t>
      </w:r>
      <w:r w:rsidR="00047EBE" w:rsidRPr="006F042A">
        <w:rPr>
          <w:sz w:val="23"/>
          <w:szCs w:val="23"/>
        </w:rPr>
        <w:t>.</w:t>
      </w:r>
      <w:r w:rsidR="00EC3D88" w:rsidRPr="0064122E">
        <w:rPr>
          <w:sz w:val="23"/>
          <w:szCs w:val="23"/>
        </w:rPr>
        <w:t xml:space="preserve"> </w:t>
      </w:r>
    </w:p>
    <w:p w14:paraId="70533DA1" w14:textId="77777777" w:rsidR="00DF1B5C" w:rsidRPr="0064122E" w:rsidRDefault="00DF1B5C" w:rsidP="00125DB3">
      <w:pPr>
        <w:numPr>
          <w:ilvl w:val="1"/>
          <w:numId w:val="37"/>
        </w:numPr>
        <w:tabs>
          <w:tab w:val="clear" w:pos="540"/>
          <w:tab w:val="num" w:pos="567"/>
        </w:tabs>
        <w:spacing w:before="80"/>
        <w:ind w:left="567" w:hanging="567"/>
        <w:jc w:val="both"/>
        <w:rPr>
          <w:sz w:val="23"/>
          <w:szCs w:val="23"/>
        </w:rPr>
      </w:pPr>
      <w:r w:rsidRPr="0064122E">
        <w:rPr>
          <w:sz w:val="23"/>
          <w:szCs w:val="23"/>
        </w:rPr>
        <w:t>Strany potvrzují, že dohodnutá odměna byla sjednána jako pevná s tím, že v této jsou zahrnuty i případné dodatečné náklady vzniklé z důvodu navýšení celkové ceny díla a případného prodloužení termínu pro provedení díla</w:t>
      </w:r>
      <w:r w:rsidR="00C441D2" w:rsidRPr="0064122E">
        <w:rPr>
          <w:sz w:val="23"/>
          <w:szCs w:val="23"/>
        </w:rPr>
        <w:t>, přičemž strany se mohou z důvodů hodných zvláštního zřetele dohodnout jinak.</w:t>
      </w:r>
    </w:p>
    <w:p w14:paraId="5CF82959" w14:textId="77777777" w:rsidR="00DF1B5C" w:rsidRPr="006F042A" w:rsidRDefault="00DF1B5C" w:rsidP="004B0887">
      <w:pPr>
        <w:jc w:val="center"/>
        <w:rPr>
          <w:b/>
          <w:sz w:val="23"/>
          <w:szCs w:val="23"/>
        </w:rPr>
      </w:pPr>
    </w:p>
    <w:p w14:paraId="37572E46" w14:textId="22D104D0" w:rsidR="00DF1B5C" w:rsidRPr="006F042A" w:rsidRDefault="00DF1B5C" w:rsidP="004B0887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VI.</w:t>
      </w:r>
    </w:p>
    <w:p w14:paraId="2696FF55" w14:textId="77777777" w:rsidR="00DF1B5C" w:rsidRPr="006F042A" w:rsidRDefault="00DF1B5C" w:rsidP="004B0887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Platební podmínky</w:t>
      </w:r>
    </w:p>
    <w:p w14:paraId="111C3436" w14:textId="77777777" w:rsidR="001D5891" w:rsidRPr="00931AC5" w:rsidRDefault="001D5891" w:rsidP="00D0438E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Odměnu dohodnutou v </w:t>
      </w:r>
      <w:r w:rsidRPr="00931AC5">
        <w:rPr>
          <w:sz w:val="23"/>
          <w:szCs w:val="23"/>
        </w:rPr>
        <w:t xml:space="preserve">bodě </w:t>
      </w:r>
      <w:r w:rsidRPr="00E46BBC">
        <w:rPr>
          <w:sz w:val="23"/>
        </w:rPr>
        <w:t>5.1.</w:t>
      </w:r>
      <w:r w:rsidRPr="00931AC5">
        <w:rPr>
          <w:sz w:val="23"/>
          <w:szCs w:val="23"/>
        </w:rPr>
        <w:t xml:space="preserve"> této smlouvy bude příkazce hradit na základě faktur vystavených příkazníkem takto:</w:t>
      </w:r>
    </w:p>
    <w:p w14:paraId="020BBD8F" w14:textId="23F877DF" w:rsidR="001D5891" w:rsidRPr="00931AC5" w:rsidRDefault="001D5891" w:rsidP="001D5891">
      <w:pPr>
        <w:pStyle w:val="Zkladntext2"/>
        <w:numPr>
          <w:ilvl w:val="2"/>
          <w:numId w:val="4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sz w:val="23"/>
          <w:szCs w:val="23"/>
        </w:rPr>
      </w:pPr>
      <w:r w:rsidRPr="00931AC5">
        <w:rPr>
          <w:sz w:val="23"/>
          <w:szCs w:val="23"/>
        </w:rPr>
        <w:t>část odměny bude placena v</w:t>
      </w:r>
      <w:r w:rsidR="006D5D34" w:rsidRPr="00931AC5">
        <w:rPr>
          <w:sz w:val="23"/>
          <w:szCs w:val="23"/>
        </w:rPr>
        <w:t>e</w:t>
      </w:r>
      <w:r w:rsidR="00D23065" w:rsidRPr="00931AC5">
        <w:rPr>
          <w:sz w:val="23"/>
          <w:szCs w:val="23"/>
        </w:rPr>
        <w:t xml:space="preserve"> </w:t>
      </w:r>
      <w:r w:rsidR="00E30ED1" w:rsidRPr="00931AC5">
        <w:rPr>
          <w:sz w:val="23"/>
          <w:szCs w:val="23"/>
        </w:rPr>
        <w:t>3</w:t>
      </w:r>
      <w:r w:rsidRPr="00931AC5">
        <w:rPr>
          <w:sz w:val="23"/>
          <w:szCs w:val="23"/>
        </w:rPr>
        <w:t xml:space="preserve"> pravidelných splátkách ve výši </w:t>
      </w:r>
      <w:r w:rsidR="00E30ED1" w:rsidRPr="00931AC5">
        <w:rPr>
          <w:sz w:val="23"/>
          <w:szCs w:val="23"/>
        </w:rPr>
        <w:t>70</w:t>
      </w:r>
      <w:r w:rsidR="00330DB0" w:rsidRPr="00931AC5">
        <w:rPr>
          <w:sz w:val="23"/>
          <w:szCs w:val="23"/>
        </w:rPr>
        <w:t xml:space="preserve"> 000</w:t>
      </w:r>
      <w:r w:rsidRPr="00931AC5">
        <w:rPr>
          <w:sz w:val="23"/>
        </w:rPr>
        <w:t>,-</w:t>
      </w:r>
      <w:r w:rsidRPr="00931AC5">
        <w:rPr>
          <w:sz w:val="23"/>
          <w:szCs w:val="23"/>
        </w:rPr>
        <w:t xml:space="preserve"> Kč </w:t>
      </w:r>
      <w:r w:rsidR="00C34C4F" w:rsidRPr="00931AC5">
        <w:rPr>
          <w:sz w:val="23"/>
          <w:szCs w:val="23"/>
        </w:rPr>
        <w:t>+ DPH</w:t>
      </w:r>
      <w:r w:rsidR="000F07C8" w:rsidRPr="00931AC5">
        <w:rPr>
          <w:sz w:val="23"/>
          <w:szCs w:val="23"/>
        </w:rPr>
        <w:t xml:space="preserve"> </w:t>
      </w:r>
      <w:r w:rsidRPr="00931AC5">
        <w:rPr>
          <w:sz w:val="23"/>
          <w:szCs w:val="23"/>
        </w:rPr>
        <w:t xml:space="preserve">měsíčně. </w:t>
      </w:r>
    </w:p>
    <w:p w14:paraId="1773C46F" w14:textId="77777777" w:rsidR="001D5891" w:rsidRPr="00931AC5" w:rsidRDefault="001D5891" w:rsidP="001D5891">
      <w:pPr>
        <w:pStyle w:val="Zkladntext2"/>
        <w:tabs>
          <w:tab w:val="left" w:pos="851"/>
          <w:tab w:val="left" w:pos="5387"/>
        </w:tabs>
        <w:spacing w:after="0" w:line="240" w:lineRule="auto"/>
        <w:ind w:left="851"/>
        <w:jc w:val="both"/>
        <w:rPr>
          <w:sz w:val="23"/>
          <w:szCs w:val="23"/>
        </w:rPr>
      </w:pPr>
      <w:r w:rsidRPr="00931AC5">
        <w:rPr>
          <w:sz w:val="23"/>
          <w:szCs w:val="23"/>
        </w:rPr>
        <w:t xml:space="preserve">Faktura na dané splátky bude vystavena vždy ke konci kalendářního měsíce, počínaje kalendářním měsícem, v němž zhotovitel počne provádět dílo dle smlouvy o dílo. </w:t>
      </w:r>
    </w:p>
    <w:p w14:paraId="3A5252C2" w14:textId="77777777" w:rsidR="00B94BA3" w:rsidRPr="00931AC5" w:rsidRDefault="0045716E" w:rsidP="0045716E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sz w:val="23"/>
          <w:szCs w:val="23"/>
        </w:rPr>
      </w:pPr>
      <w:r w:rsidRPr="00931AC5">
        <w:rPr>
          <w:sz w:val="23"/>
          <w:szCs w:val="23"/>
        </w:rPr>
        <w:t xml:space="preserve">Dnem uskutečnění zdanitelného plnění faktur vystavených dle tohoto bodu </w:t>
      </w:r>
      <w:r w:rsidR="00D260D2" w:rsidRPr="00E46BBC">
        <w:rPr>
          <w:sz w:val="23"/>
          <w:szCs w:val="23"/>
        </w:rPr>
        <w:t>6</w:t>
      </w:r>
      <w:r w:rsidRPr="00E46BBC">
        <w:rPr>
          <w:sz w:val="23"/>
          <w:szCs w:val="23"/>
        </w:rPr>
        <w:t>.1</w:t>
      </w:r>
      <w:r w:rsidR="00B17140" w:rsidRPr="00931AC5">
        <w:rPr>
          <w:sz w:val="23"/>
        </w:rPr>
        <w:t>.</w:t>
      </w:r>
      <w:r w:rsidR="00B17140" w:rsidRPr="00931AC5">
        <w:rPr>
          <w:sz w:val="23"/>
          <w:szCs w:val="23"/>
        </w:rPr>
        <w:t xml:space="preserve"> písm</w:t>
      </w:r>
      <w:r w:rsidR="00B17140" w:rsidRPr="00E46BBC">
        <w:rPr>
          <w:sz w:val="23"/>
        </w:rPr>
        <w:t xml:space="preserve">. </w:t>
      </w:r>
      <w:r w:rsidRPr="00E46BBC">
        <w:rPr>
          <w:sz w:val="23"/>
          <w:szCs w:val="23"/>
        </w:rPr>
        <w:t>a)</w:t>
      </w:r>
      <w:r w:rsidRPr="00931AC5">
        <w:rPr>
          <w:sz w:val="23"/>
          <w:szCs w:val="23"/>
        </w:rPr>
        <w:t xml:space="preserve"> je poslední den kalendářního měsíce, za který se faktura vystavuje.</w:t>
      </w:r>
    </w:p>
    <w:p w14:paraId="18D46345" w14:textId="42900C71" w:rsidR="00F666A2" w:rsidRPr="00931AC5" w:rsidRDefault="001D5891" w:rsidP="00F666A2">
      <w:pPr>
        <w:pStyle w:val="Zkladntext2"/>
        <w:numPr>
          <w:ilvl w:val="2"/>
          <w:numId w:val="4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sz w:val="23"/>
          <w:szCs w:val="23"/>
        </w:rPr>
      </w:pPr>
      <w:r w:rsidRPr="00931AC5">
        <w:rPr>
          <w:sz w:val="23"/>
          <w:szCs w:val="23"/>
        </w:rPr>
        <w:t xml:space="preserve">zbývající část odměny ve výši </w:t>
      </w:r>
      <w:r w:rsidR="00E30ED1" w:rsidRPr="00931AC5">
        <w:rPr>
          <w:sz w:val="23"/>
          <w:szCs w:val="23"/>
        </w:rPr>
        <w:t>70</w:t>
      </w:r>
      <w:r w:rsidR="00330DB0" w:rsidRPr="00931AC5">
        <w:rPr>
          <w:sz w:val="23"/>
          <w:szCs w:val="23"/>
        </w:rPr>
        <w:t> 000,-</w:t>
      </w:r>
      <w:r w:rsidRPr="00931AC5">
        <w:rPr>
          <w:sz w:val="23"/>
          <w:szCs w:val="23"/>
        </w:rPr>
        <w:t xml:space="preserve"> Kč</w:t>
      </w:r>
      <w:r w:rsidR="00B11651" w:rsidRPr="00931AC5">
        <w:rPr>
          <w:sz w:val="23"/>
          <w:szCs w:val="23"/>
        </w:rPr>
        <w:t xml:space="preserve"> </w:t>
      </w:r>
      <w:r w:rsidR="0044239F" w:rsidRPr="00931AC5">
        <w:rPr>
          <w:sz w:val="23"/>
          <w:szCs w:val="23"/>
        </w:rPr>
        <w:t xml:space="preserve">+ DPH </w:t>
      </w:r>
      <w:r w:rsidRPr="00931AC5">
        <w:rPr>
          <w:sz w:val="23"/>
          <w:szCs w:val="23"/>
        </w:rPr>
        <w:t xml:space="preserve">bude uhrazena na základě </w:t>
      </w:r>
      <w:r w:rsidR="00FE103C" w:rsidRPr="00931AC5">
        <w:rPr>
          <w:sz w:val="23"/>
          <w:szCs w:val="23"/>
        </w:rPr>
        <w:t xml:space="preserve">konečné </w:t>
      </w:r>
      <w:r w:rsidRPr="00931AC5">
        <w:rPr>
          <w:sz w:val="23"/>
          <w:szCs w:val="23"/>
        </w:rPr>
        <w:t xml:space="preserve">faktury vystavené </w:t>
      </w:r>
      <w:r w:rsidRPr="00E46BBC">
        <w:rPr>
          <w:sz w:val="23"/>
        </w:rPr>
        <w:t xml:space="preserve">ke dni </w:t>
      </w:r>
      <w:r w:rsidR="00F666A2" w:rsidRPr="00E46BBC">
        <w:rPr>
          <w:sz w:val="23"/>
          <w:szCs w:val="23"/>
        </w:rPr>
        <w:t xml:space="preserve">předání </w:t>
      </w:r>
      <w:r w:rsidR="00F666A2" w:rsidRPr="00931AC5">
        <w:rPr>
          <w:sz w:val="23"/>
          <w:szCs w:val="23"/>
        </w:rPr>
        <w:t xml:space="preserve">díla </w:t>
      </w:r>
      <w:r w:rsidR="00F04CD1" w:rsidRPr="00931AC5">
        <w:rPr>
          <w:sz w:val="23"/>
          <w:szCs w:val="23"/>
        </w:rPr>
        <w:t>zhotovitelem stavby</w:t>
      </w:r>
      <w:r w:rsidR="00F666A2" w:rsidRPr="00931AC5">
        <w:rPr>
          <w:sz w:val="23"/>
          <w:szCs w:val="23"/>
        </w:rPr>
        <w:t xml:space="preserve">. </w:t>
      </w:r>
    </w:p>
    <w:p w14:paraId="26F111BA" w14:textId="4ADC37DC" w:rsidR="003C7A36" w:rsidRPr="00931AC5" w:rsidRDefault="00F6180D" w:rsidP="00F6180D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sz w:val="23"/>
          <w:szCs w:val="23"/>
        </w:rPr>
      </w:pPr>
      <w:r w:rsidRPr="00931AC5">
        <w:rPr>
          <w:sz w:val="23"/>
          <w:szCs w:val="23"/>
        </w:rPr>
        <w:t xml:space="preserve">Dnem uskutečnění zdanitelného plnění faktury </w:t>
      </w:r>
      <w:r w:rsidR="002920A3" w:rsidRPr="00931AC5">
        <w:rPr>
          <w:sz w:val="23"/>
          <w:szCs w:val="23"/>
        </w:rPr>
        <w:t xml:space="preserve">vystavené </w:t>
      </w:r>
      <w:r w:rsidRPr="00931AC5">
        <w:rPr>
          <w:sz w:val="23"/>
          <w:szCs w:val="23"/>
        </w:rPr>
        <w:t xml:space="preserve">dle tohoto bodu </w:t>
      </w:r>
      <w:r w:rsidR="00D260D2" w:rsidRPr="00E46BBC">
        <w:rPr>
          <w:sz w:val="23"/>
          <w:szCs w:val="23"/>
        </w:rPr>
        <w:t>6</w:t>
      </w:r>
      <w:r w:rsidRPr="00E46BBC">
        <w:rPr>
          <w:sz w:val="23"/>
          <w:szCs w:val="23"/>
        </w:rPr>
        <w:t>.1.</w:t>
      </w:r>
      <w:r w:rsidRPr="00931AC5">
        <w:rPr>
          <w:sz w:val="23"/>
          <w:szCs w:val="23"/>
        </w:rPr>
        <w:t xml:space="preserve"> písm. </w:t>
      </w:r>
      <w:r w:rsidR="003B4A25" w:rsidRPr="00E46BBC">
        <w:rPr>
          <w:sz w:val="23"/>
          <w:szCs w:val="23"/>
        </w:rPr>
        <w:t>b</w:t>
      </w:r>
      <w:r w:rsidRPr="00931AC5">
        <w:rPr>
          <w:sz w:val="23"/>
          <w:szCs w:val="23"/>
        </w:rPr>
        <w:t xml:space="preserve">) je den, kdy bude podepsán </w:t>
      </w:r>
      <w:r w:rsidR="00A51B07" w:rsidRPr="00931AC5">
        <w:rPr>
          <w:sz w:val="23"/>
          <w:szCs w:val="23"/>
        </w:rPr>
        <w:t xml:space="preserve">předávací </w:t>
      </w:r>
      <w:r w:rsidRPr="00931AC5">
        <w:rPr>
          <w:sz w:val="23"/>
          <w:szCs w:val="23"/>
        </w:rPr>
        <w:t xml:space="preserve">protokol o </w:t>
      </w:r>
      <w:r w:rsidR="003C7A36" w:rsidRPr="00931AC5">
        <w:rPr>
          <w:sz w:val="23"/>
          <w:szCs w:val="23"/>
        </w:rPr>
        <w:t>předání díla.</w:t>
      </w:r>
    </w:p>
    <w:p w14:paraId="6E82F534" w14:textId="3C62A4DE" w:rsidR="001D5891" w:rsidRPr="00931AC5" w:rsidRDefault="003C7A36" w:rsidP="00330DB0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color w:val="0070C0"/>
          <w:sz w:val="23"/>
        </w:rPr>
      </w:pPr>
      <w:r w:rsidRPr="00E46BBC">
        <w:rPr>
          <w:sz w:val="23"/>
          <w:szCs w:val="23"/>
        </w:rPr>
        <w:t>V případě, že bude dílo převzato s vadami a nedodělky, neuhradí příkazce příkazníkovi konečnou fakturu v plné výši, ale ponechá si</w:t>
      </w:r>
      <w:r w:rsidR="001E168E" w:rsidRPr="00E46BBC">
        <w:rPr>
          <w:sz w:val="23"/>
          <w:szCs w:val="23"/>
        </w:rPr>
        <w:t xml:space="preserve"> 14</w:t>
      </w:r>
      <w:r w:rsidR="00FE103C" w:rsidRPr="00E46BBC">
        <w:rPr>
          <w:sz w:val="23"/>
          <w:szCs w:val="23"/>
        </w:rPr>
        <w:t xml:space="preserve"> 000,- Kč jako zádržné. Dané zádržné je splatné až po </w:t>
      </w:r>
      <w:r w:rsidR="001D5891" w:rsidRPr="00E46BBC">
        <w:rPr>
          <w:sz w:val="23"/>
        </w:rPr>
        <w:t xml:space="preserve">odstranění poslední vady či nedodělku </w:t>
      </w:r>
      <w:r w:rsidR="00A51B07" w:rsidRPr="00E46BBC">
        <w:rPr>
          <w:sz w:val="23"/>
          <w:szCs w:val="23"/>
        </w:rPr>
        <w:t>díla</w:t>
      </w:r>
      <w:r w:rsidR="00FE103C" w:rsidRPr="00E46BBC">
        <w:rPr>
          <w:sz w:val="23"/>
          <w:szCs w:val="23"/>
        </w:rPr>
        <w:t xml:space="preserve"> zhotovitelem stavby.</w:t>
      </w:r>
    </w:p>
    <w:p w14:paraId="7BE800B4" w14:textId="6E9DF1F6" w:rsidR="001D5891" w:rsidRPr="006D5D34" w:rsidRDefault="001D5891" w:rsidP="00D0438E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</w:rPr>
      </w:pPr>
      <w:r w:rsidRPr="00931AC5">
        <w:rPr>
          <w:sz w:val="23"/>
          <w:szCs w:val="23"/>
        </w:rPr>
        <w:t>Faktura musí mít náležitosti</w:t>
      </w:r>
      <w:r w:rsidR="007C5214" w:rsidRPr="00931AC5">
        <w:rPr>
          <w:sz w:val="23"/>
          <w:szCs w:val="23"/>
        </w:rPr>
        <w:t xml:space="preserve"> </w:t>
      </w:r>
      <w:r w:rsidR="003941A4" w:rsidRPr="00931AC5">
        <w:rPr>
          <w:sz w:val="23"/>
          <w:szCs w:val="23"/>
        </w:rPr>
        <w:t>daňového</w:t>
      </w:r>
      <w:r w:rsidR="007C5214" w:rsidRPr="00931AC5">
        <w:rPr>
          <w:sz w:val="23"/>
          <w:szCs w:val="23"/>
        </w:rPr>
        <w:t xml:space="preserve"> dokladu</w:t>
      </w:r>
      <w:r w:rsidR="003941A4" w:rsidRPr="00931AC5">
        <w:rPr>
          <w:sz w:val="23"/>
          <w:szCs w:val="23"/>
        </w:rPr>
        <w:t xml:space="preserve"> dle zákona č. 235/2004 Sb.,</w:t>
      </w:r>
      <w:r w:rsidR="003941A4" w:rsidRPr="0064122E">
        <w:rPr>
          <w:sz w:val="23"/>
          <w:szCs w:val="23"/>
        </w:rPr>
        <w:t xml:space="preserve"> o dani z přidané hodnoty, ve znění pozdějších předpisů</w:t>
      </w:r>
      <w:r w:rsidR="007C5214">
        <w:rPr>
          <w:sz w:val="23"/>
          <w:szCs w:val="23"/>
        </w:rPr>
        <w:t>.</w:t>
      </w:r>
      <w:r w:rsidRPr="006D5D34">
        <w:rPr>
          <w:sz w:val="23"/>
        </w:rPr>
        <w:t xml:space="preserve"> </w:t>
      </w:r>
    </w:p>
    <w:p w14:paraId="4A12595E" w14:textId="77777777" w:rsidR="00DF1B5C" w:rsidRPr="0064122E" w:rsidRDefault="00384CCB" w:rsidP="00D0438E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4122E">
        <w:rPr>
          <w:sz w:val="23"/>
          <w:szCs w:val="23"/>
        </w:rPr>
        <w:t>F</w:t>
      </w:r>
      <w:r w:rsidR="00DF1B5C" w:rsidRPr="0064122E">
        <w:rPr>
          <w:sz w:val="23"/>
          <w:szCs w:val="23"/>
        </w:rPr>
        <w:t xml:space="preserve">aktura </w:t>
      </w:r>
      <w:r w:rsidR="0061022E" w:rsidRPr="0064122E">
        <w:rPr>
          <w:sz w:val="23"/>
          <w:szCs w:val="23"/>
        </w:rPr>
        <w:t>musí dále</w:t>
      </w:r>
      <w:r w:rsidR="00DF1B5C" w:rsidRPr="0064122E">
        <w:rPr>
          <w:sz w:val="23"/>
          <w:szCs w:val="23"/>
        </w:rPr>
        <w:t xml:space="preserve"> obsahovat číslo účtu příkazníka a prohlášení příkazníka, že: </w:t>
      </w:r>
    </w:p>
    <w:p w14:paraId="3CFB5446" w14:textId="77777777" w:rsidR="00DF1B5C" w:rsidRPr="0064122E" w:rsidRDefault="00DF1B5C" w:rsidP="00CF35E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sz w:val="23"/>
          <w:szCs w:val="23"/>
        </w:rPr>
      </w:pPr>
      <w:r w:rsidRPr="0064122E">
        <w:rPr>
          <w:sz w:val="23"/>
          <w:szCs w:val="23"/>
        </w:rPr>
        <w:t xml:space="preserve">- </w:t>
      </w:r>
      <w:r w:rsidRPr="0064122E">
        <w:rPr>
          <w:sz w:val="23"/>
          <w:szCs w:val="23"/>
        </w:rPr>
        <w:tab/>
        <w:t xml:space="preserve">číslo účtu příkazníka uvedené na faktuře je zveřejněno správcem daně podle § 96 zákona o DPH; </w:t>
      </w:r>
    </w:p>
    <w:p w14:paraId="10DCD534" w14:textId="77777777" w:rsidR="00DF1B5C" w:rsidRPr="0064122E" w:rsidRDefault="00DF1B5C" w:rsidP="00CF35E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sz w:val="23"/>
          <w:szCs w:val="23"/>
        </w:rPr>
      </w:pPr>
      <w:r w:rsidRPr="0064122E">
        <w:rPr>
          <w:sz w:val="23"/>
          <w:szCs w:val="23"/>
        </w:rPr>
        <w:lastRenderedPageBreak/>
        <w:t xml:space="preserve">- </w:t>
      </w:r>
      <w:r w:rsidRPr="0064122E">
        <w:rPr>
          <w:sz w:val="23"/>
          <w:szCs w:val="23"/>
        </w:rPr>
        <w:tab/>
        <w:t xml:space="preserve">příkazník není správcem daně veden jako nespolehlivý plátce DPH ve smyslu § 106a zákona o DPH. </w:t>
      </w:r>
    </w:p>
    <w:p w14:paraId="02EBE238" w14:textId="77777777" w:rsidR="00DF1B5C" w:rsidRPr="0064122E" w:rsidRDefault="00DF1B5C" w:rsidP="00CF35E3">
      <w:pPr>
        <w:pStyle w:val="Zkladntext2"/>
        <w:tabs>
          <w:tab w:val="left" w:pos="567"/>
        </w:tabs>
        <w:spacing w:after="0" w:line="240" w:lineRule="auto"/>
        <w:ind w:left="567"/>
        <w:jc w:val="both"/>
        <w:rPr>
          <w:sz w:val="23"/>
          <w:szCs w:val="23"/>
        </w:rPr>
      </w:pPr>
      <w:r w:rsidRPr="0064122E">
        <w:rPr>
          <w:sz w:val="23"/>
          <w:szCs w:val="23"/>
        </w:rPr>
        <w:t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</w:t>
      </w:r>
    </w:p>
    <w:p w14:paraId="32CE9557" w14:textId="77777777" w:rsidR="001D5891" w:rsidRPr="006F042A" w:rsidRDefault="001D5891" w:rsidP="00417AAD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Splatnost faktury činí 30 dnů ode dne doručení faktury příkazci. </w:t>
      </w:r>
    </w:p>
    <w:p w14:paraId="3A43F828" w14:textId="77777777" w:rsidR="001D5891" w:rsidRPr="006F042A" w:rsidRDefault="001D5891" w:rsidP="00417AAD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V případě, že příkazci vznikne dle této smlouvy nárok na smluvní pokutu vůči příkazníkovi, je příkazce oprávněn vystavit penalizační fakturu a jednostranně započítat tuto svoji pohledávku vůči pohledávkám příkazníka. Příkazce je oprávněn kdykoliv započíst své i nesplatné pohledávky vůči příkazníkovi proti pohledávkám příkazníka vůči příkazci z této smlouvy.</w:t>
      </w:r>
    </w:p>
    <w:p w14:paraId="2146FB81" w14:textId="77777777" w:rsidR="00D6677D" w:rsidRPr="006F042A" w:rsidRDefault="00D6677D" w:rsidP="001A4D7E">
      <w:pPr>
        <w:jc w:val="center"/>
        <w:rPr>
          <w:b/>
          <w:sz w:val="23"/>
          <w:szCs w:val="23"/>
        </w:rPr>
      </w:pPr>
    </w:p>
    <w:p w14:paraId="66FA515A" w14:textId="2D443972" w:rsidR="00DF1B5C" w:rsidRPr="006F042A" w:rsidRDefault="00DF1B5C" w:rsidP="001A4D7E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VI</w:t>
      </w:r>
      <w:r w:rsidR="002A259E" w:rsidRPr="006F042A">
        <w:rPr>
          <w:b/>
          <w:sz w:val="23"/>
          <w:szCs w:val="23"/>
        </w:rPr>
        <w:t>I</w:t>
      </w:r>
      <w:r w:rsidRPr="006F042A">
        <w:rPr>
          <w:b/>
          <w:sz w:val="23"/>
          <w:szCs w:val="23"/>
        </w:rPr>
        <w:t>.</w:t>
      </w:r>
    </w:p>
    <w:p w14:paraId="2C0FDF8F" w14:textId="77777777" w:rsidR="00DF1B5C" w:rsidRPr="006F042A" w:rsidRDefault="00DF1B5C" w:rsidP="0016566F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Pojištění</w:t>
      </w:r>
    </w:p>
    <w:p w14:paraId="78004012" w14:textId="35C5EF3E" w:rsidR="00DF1B5C" w:rsidRPr="006F042A" w:rsidRDefault="00DF1B5C" w:rsidP="0016566F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se zavazuje mít</w:t>
      </w:r>
      <w:r w:rsidR="00181F12" w:rsidRPr="006F042A">
        <w:rPr>
          <w:sz w:val="23"/>
          <w:szCs w:val="23"/>
        </w:rPr>
        <w:t xml:space="preserve"> </w:t>
      </w:r>
      <w:r w:rsidRPr="006F042A">
        <w:rPr>
          <w:sz w:val="23"/>
          <w:szCs w:val="23"/>
        </w:rPr>
        <w:t>po celou dobu trvání této smlouvy uzavřenu v postavení pojištěného pojistnou smlouvu na pojištění odpovědnosti za škody způsobené při výkonu činnosti dle této smlouvy s jednorázovým pojistným plněním minimálně ve výši</w:t>
      </w:r>
      <w:r w:rsidR="006B6933">
        <w:rPr>
          <w:sz w:val="23"/>
          <w:szCs w:val="23"/>
        </w:rPr>
        <w:t xml:space="preserve"> 5</w:t>
      </w:r>
      <w:r w:rsidRPr="00B02EDC">
        <w:rPr>
          <w:sz w:val="23"/>
          <w:szCs w:val="23"/>
        </w:rPr>
        <w:t>00</w:t>
      </w:r>
      <w:r w:rsidRPr="00372F45">
        <w:rPr>
          <w:sz w:val="23"/>
        </w:rPr>
        <w:t> 000,-</w:t>
      </w:r>
      <w:r w:rsidRPr="006F042A">
        <w:rPr>
          <w:sz w:val="23"/>
          <w:szCs w:val="23"/>
        </w:rPr>
        <w:t xml:space="preserve"> Kč za jednu pojistnou událost</w:t>
      </w:r>
      <w:r w:rsidRPr="00B02EDC">
        <w:rPr>
          <w:sz w:val="23"/>
          <w:szCs w:val="23"/>
        </w:rPr>
        <w:t>.</w:t>
      </w:r>
    </w:p>
    <w:p w14:paraId="3CA6EB8C" w14:textId="13DDBC49" w:rsidR="00DF1B5C" w:rsidRPr="006F042A" w:rsidRDefault="00DF1B5C" w:rsidP="0016566F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V případě změn v pojištění je příkazník povinen předložit příkazci originál nebo ověřenou kopii dokladu o uzavření nové pojistné smlouvy, případně jejího dodatku</w:t>
      </w:r>
      <w:r w:rsidR="003434C2" w:rsidRPr="006F042A">
        <w:rPr>
          <w:sz w:val="23"/>
          <w:szCs w:val="23"/>
        </w:rPr>
        <w:t>, a to nejpozději do 3</w:t>
      </w:r>
      <w:r w:rsidR="00125DB3" w:rsidRPr="006F042A">
        <w:rPr>
          <w:sz w:val="23"/>
          <w:szCs w:val="23"/>
        </w:rPr>
        <w:t> </w:t>
      </w:r>
      <w:r w:rsidR="003434C2" w:rsidRPr="006F042A">
        <w:rPr>
          <w:sz w:val="23"/>
          <w:szCs w:val="23"/>
        </w:rPr>
        <w:t>pracovních dnů ode dne doručení žádosti příkazce</w:t>
      </w:r>
      <w:r w:rsidRPr="006F042A">
        <w:rPr>
          <w:sz w:val="23"/>
          <w:szCs w:val="23"/>
        </w:rPr>
        <w:t>.</w:t>
      </w:r>
    </w:p>
    <w:p w14:paraId="6AA7412F" w14:textId="0A8D0566" w:rsidR="00DF1B5C" w:rsidRPr="006F042A" w:rsidRDefault="00DF1B5C" w:rsidP="0016566F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Porušení povinnosti dle </w:t>
      </w:r>
      <w:r w:rsidRPr="00931AC5">
        <w:rPr>
          <w:sz w:val="23"/>
          <w:szCs w:val="23"/>
        </w:rPr>
        <w:t xml:space="preserve">bodu </w:t>
      </w:r>
      <w:r w:rsidRPr="00E46BBC">
        <w:rPr>
          <w:sz w:val="23"/>
        </w:rPr>
        <w:t>7.1.</w:t>
      </w:r>
      <w:r w:rsidRPr="00931AC5">
        <w:rPr>
          <w:sz w:val="23"/>
          <w:szCs w:val="23"/>
        </w:rPr>
        <w:t xml:space="preserve"> nebo </w:t>
      </w:r>
      <w:r w:rsidRPr="00E46BBC">
        <w:rPr>
          <w:sz w:val="23"/>
        </w:rPr>
        <w:t>7.2.</w:t>
      </w:r>
      <w:r w:rsidRPr="00931AC5">
        <w:rPr>
          <w:sz w:val="23"/>
          <w:szCs w:val="23"/>
        </w:rPr>
        <w:t xml:space="preserve"> této</w:t>
      </w:r>
      <w:r w:rsidRPr="006F042A">
        <w:rPr>
          <w:sz w:val="23"/>
          <w:szCs w:val="23"/>
        </w:rPr>
        <w:t xml:space="preserve"> smlouvy je považováno za podstatné porušení smlouvy na straně příkazníka.</w:t>
      </w:r>
    </w:p>
    <w:p w14:paraId="2D7C946C" w14:textId="0AEF0F8D" w:rsidR="00DF1B5C" w:rsidRPr="006F042A" w:rsidRDefault="00DF1B5C" w:rsidP="0016566F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Náklady na pojištění nese příkazník a </w:t>
      </w:r>
      <w:r w:rsidR="003434C2" w:rsidRPr="006F042A">
        <w:rPr>
          <w:sz w:val="23"/>
          <w:szCs w:val="23"/>
        </w:rPr>
        <w:t>jsou</w:t>
      </w:r>
      <w:r w:rsidRPr="006F042A">
        <w:rPr>
          <w:sz w:val="23"/>
          <w:szCs w:val="23"/>
        </w:rPr>
        <w:t xml:space="preserve"> zahrnuty ve sjednané odměně.</w:t>
      </w:r>
    </w:p>
    <w:p w14:paraId="1F56BFBD" w14:textId="77777777" w:rsidR="00DF1B5C" w:rsidRPr="006F042A" w:rsidRDefault="00DF1B5C" w:rsidP="00417AAD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se zavazuje uplatnit veškeré pojistné události související s poskytováním plnění dle této smlouvy u pojišťovny bez zbytečného odkladu.</w:t>
      </w:r>
    </w:p>
    <w:p w14:paraId="5E067A98" w14:textId="77777777" w:rsidR="00DF1B5C" w:rsidRPr="006F042A" w:rsidRDefault="00DF1B5C" w:rsidP="001A4D7E">
      <w:pPr>
        <w:jc w:val="center"/>
        <w:rPr>
          <w:b/>
          <w:sz w:val="23"/>
          <w:szCs w:val="23"/>
        </w:rPr>
      </w:pPr>
    </w:p>
    <w:p w14:paraId="5F2D72B0" w14:textId="44C3C600" w:rsidR="00DF1B5C" w:rsidRPr="006F042A" w:rsidRDefault="00896E81" w:rsidP="00417AAD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VIII</w:t>
      </w:r>
      <w:r w:rsidR="00DF1B5C" w:rsidRPr="006F042A">
        <w:rPr>
          <w:b/>
          <w:sz w:val="23"/>
          <w:szCs w:val="23"/>
        </w:rPr>
        <w:t>.</w:t>
      </w:r>
    </w:p>
    <w:p w14:paraId="6D95B59B" w14:textId="77777777" w:rsidR="00DF1B5C" w:rsidRPr="006F042A" w:rsidRDefault="00165874" w:rsidP="00417AAD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Kvalifikace příkaz</w:t>
      </w:r>
      <w:r w:rsidR="00BA00FE" w:rsidRPr="006F042A">
        <w:rPr>
          <w:b/>
          <w:sz w:val="23"/>
          <w:szCs w:val="23"/>
        </w:rPr>
        <w:t>níka</w:t>
      </w:r>
      <w:r w:rsidRPr="006F042A">
        <w:rPr>
          <w:b/>
          <w:sz w:val="23"/>
          <w:szCs w:val="23"/>
        </w:rPr>
        <w:t xml:space="preserve"> </w:t>
      </w:r>
    </w:p>
    <w:p w14:paraId="742B8118" w14:textId="78B3EEBE" w:rsidR="00EC4058" w:rsidRPr="006F042A" w:rsidRDefault="00DF1B5C" w:rsidP="00372F45">
      <w:pPr>
        <w:pStyle w:val="Odstavecseseznamem"/>
        <w:numPr>
          <w:ilvl w:val="0"/>
          <w:numId w:val="33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je povinen být kvalifikovaný pro výkon činnost</w:t>
      </w:r>
      <w:r w:rsidR="00B238C5" w:rsidRPr="006F042A">
        <w:rPr>
          <w:sz w:val="23"/>
          <w:szCs w:val="23"/>
        </w:rPr>
        <w:t>í</w:t>
      </w:r>
      <w:r w:rsidRPr="006F042A">
        <w:rPr>
          <w:sz w:val="23"/>
          <w:szCs w:val="23"/>
        </w:rPr>
        <w:t xml:space="preserve"> dle této smlouvy po celou dobu plnění smlouvy</w:t>
      </w:r>
      <w:r w:rsidR="00B238C5" w:rsidRPr="006F042A">
        <w:rPr>
          <w:sz w:val="23"/>
          <w:szCs w:val="23"/>
        </w:rPr>
        <w:t>. Zejména je povinen zajistit technický dozor na stavbě</w:t>
      </w:r>
      <w:r w:rsidR="00206B86" w:rsidRPr="006F042A">
        <w:rPr>
          <w:sz w:val="23"/>
          <w:szCs w:val="23"/>
        </w:rPr>
        <w:t xml:space="preserve"> fyzickou</w:t>
      </w:r>
      <w:r w:rsidR="00B238C5" w:rsidRPr="006F042A">
        <w:rPr>
          <w:sz w:val="23"/>
          <w:szCs w:val="23"/>
        </w:rPr>
        <w:t xml:space="preserve"> osobou s příslušnou autorizací tak, jak stanoví § 1</w:t>
      </w:r>
      <w:r w:rsidR="00033DB2" w:rsidRPr="006F042A">
        <w:rPr>
          <w:sz w:val="23"/>
          <w:szCs w:val="23"/>
        </w:rPr>
        <w:t>61</w:t>
      </w:r>
      <w:r w:rsidR="00B238C5" w:rsidRPr="006F042A">
        <w:rPr>
          <w:sz w:val="23"/>
          <w:szCs w:val="23"/>
        </w:rPr>
        <w:t xml:space="preserve"> odst. </w:t>
      </w:r>
      <w:r w:rsidR="00033DB2" w:rsidRPr="006F042A">
        <w:rPr>
          <w:sz w:val="23"/>
          <w:szCs w:val="23"/>
        </w:rPr>
        <w:t>2</w:t>
      </w:r>
      <w:r w:rsidR="00B238C5" w:rsidRPr="006F042A">
        <w:rPr>
          <w:sz w:val="23"/>
          <w:szCs w:val="23"/>
        </w:rPr>
        <w:t xml:space="preserve"> stavebního zákona.</w:t>
      </w:r>
      <w:r w:rsidR="00206B86" w:rsidRPr="006F042A">
        <w:rPr>
          <w:sz w:val="23"/>
          <w:szCs w:val="23"/>
        </w:rPr>
        <w:t xml:space="preserve"> </w:t>
      </w:r>
    </w:p>
    <w:p w14:paraId="6C4A3BB4" w14:textId="41CDA44B" w:rsidR="00EC4058" w:rsidRPr="006F042A" w:rsidRDefault="00DF1B5C" w:rsidP="00372F45">
      <w:pPr>
        <w:pStyle w:val="Odstavecseseznamem"/>
        <w:numPr>
          <w:ilvl w:val="0"/>
          <w:numId w:val="33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Doklady o kvalifikaci je příkazník povinen na požádání příkazci doložit ve lhůtě 10 pracovních dnů ode dne žádosti příkazce. </w:t>
      </w:r>
    </w:p>
    <w:p w14:paraId="18F1A0BB" w14:textId="29DAF2D3" w:rsidR="00DF1B5C" w:rsidRPr="006F042A" w:rsidRDefault="00DF1B5C" w:rsidP="00095C40">
      <w:pPr>
        <w:pStyle w:val="Odstavecseseznamem"/>
        <w:tabs>
          <w:tab w:val="left" w:pos="567"/>
        </w:tabs>
        <w:ind w:left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Nepředloží-li příkazník doklad o kvalifikaci ve stanovené lhůtě, má příkazce vůči příkazníkovi právo na smluvní pokutu ve výši </w:t>
      </w:r>
      <w:r w:rsidR="00B17140" w:rsidRPr="006F042A">
        <w:rPr>
          <w:sz w:val="23"/>
          <w:szCs w:val="23"/>
        </w:rPr>
        <w:t>5</w:t>
      </w:r>
      <w:r w:rsidRPr="006F042A">
        <w:rPr>
          <w:sz w:val="23"/>
          <w:szCs w:val="23"/>
        </w:rPr>
        <w:t xml:space="preserve"> 000,- Kč za každý nepředložený doklad a příkazce je též oprávněn od této smlouvy odstoupit. </w:t>
      </w:r>
    </w:p>
    <w:p w14:paraId="09080CB1" w14:textId="77777777" w:rsidR="00DF1B5C" w:rsidRPr="006F042A" w:rsidRDefault="00DF1B5C" w:rsidP="001A4D7E">
      <w:pPr>
        <w:jc w:val="center"/>
        <w:rPr>
          <w:b/>
          <w:sz w:val="23"/>
          <w:szCs w:val="23"/>
        </w:rPr>
      </w:pPr>
    </w:p>
    <w:p w14:paraId="668EAB70" w14:textId="77777777" w:rsidR="00DF1B5C" w:rsidRPr="006F042A" w:rsidRDefault="00DF1B5C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IX.</w:t>
      </w:r>
    </w:p>
    <w:p w14:paraId="0CB86B8F" w14:textId="77777777" w:rsidR="00DF1B5C" w:rsidRPr="006F042A" w:rsidRDefault="00DF1B5C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Odpovědnost za vady</w:t>
      </w:r>
    </w:p>
    <w:p w14:paraId="1A02F4F7" w14:textId="5C173174" w:rsidR="00DF1B5C" w:rsidRPr="006F042A" w:rsidRDefault="00DF1B5C" w:rsidP="00417AAD">
      <w:pPr>
        <w:pStyle w:val="Marcela1"/>
        <w:numPr>
          <w:ilvl w:val="0"/>
          <w:numId w:val="27"/>
        </w:numPr>
        <w:tabs>
          <w:tab w:val="left" w:pos="567"/>
        </w:tabs>
        <w:spacing w:before="100"/>
        <w:ind w:left="567" w:hanging="567"/>
        <w:rPr>
          <w:sz w:val="23"/>
          <w:szCs w:val="23"/>
        </w:rPr>
      </w:pPr>
      <w:r w:rsidRPr="006F042A">
        <w:rPr>
          <w:sz w:val="23"/>
          <w:szCs w:val="23"/>
        </w:rPr>
        <w:t xml:space="preserve">V případě porušení povinností sjednaných touto smlouvou či vyplývajících z příslušných </w:t>
      </w:r>
      <w:r w:rsidR="005820FB" w:rsidRPr="006F042A">
        <w:rPr>
          <w:sz w:val="23"/>
          <w:szCs w:val="23"/>
        </w:rPr>
        <w:t xml:space="preserve">právních </w:t>
      </w:r>
      <w:r w:rsidRPr="006F042A">
        <w:rPr>
          <w:sz w:val="23"/>
          <w:szCs w:val="23"/>
        </w:rPr>
        <w:t>předpisů příkazníkem či v případě zjištěných nedostatků ve výkonu TDI dle této smlouvy je příkazník povinen na písemnou výzvu příkazce na své náklady zajistit provedení nápravných opatření</w:t>
      </w:r>
      <w:r w:rsidR="00E3504C" w:rsidRPr="006F042A">
        <w:rPr>
          <w:sz w:val="23"/>
          <w:szCs w:val="23"/>
        </w:rPr>
        <w:t>, popř. nahradit škodu</w:t>
      </w:r>
      <w:r w:rsidRPr="006F042A">
        <w:rPr>
          <w:sz w:val="23"/>
          <w:szCs w:val="23"/>
        </w:rPr>
        <w:t>.</w:t>
      </w:r>
    </w:p>
    <w:p w14:paraId="7E7C5B0E" w14:textId="77777777" w:rsidR="00DF1B5C" w:rsidRPr="006F042A" w:rsidRDefault="00DF1B5C" w:rsidP="00417AAD">
      <w:pPr>
        <w:pStyle w:val="Marcela1"/>
        <w:numPr>
          <w:ilvl w:val="0"/>
          <w:numId w:val="27"/>
        </w:numPr>
        <w:tabs>
          <w:tab w:val="left" w:pos="567"/>
        </w:tabs>
        <w:spacing w:before="100"/>
        <w:ind w:left="567" w:hanging="567"/>
        <w:rPr>
          <w:sz w:val="23"/>
          <w:szCs w:val="23"/>
        </w:rPr>
      </w:pPr>
      <w:r w:rsidRPr="006F042A">
        <w:rPr>
          <w:sz w:val="23"/>
          <w:szCs w:val="23"/>
        </w:rPr>
        <w:t>Příkazník odpovídá příkazci za škodu, kterou mu způsobí porušením povinností dle této smlouvy.</w:t>
      </w:r>
    </w:p>
    <w:p w14:paraId="03BE1230" w14:textId="6FF2D2FF" w:rsidR="00DF1B5C" w:rsidRPr="006F042A" w:rsidRDefault="005820FB" w:rsidP="00417AAD">
      <w:pPr>
        <w:pStyle w:val="Marcela1"/>
        <w:numPr>
          <w:ilvl w:val="0"/>
          <w:numId w:val="27"/>
        </w:numPr>
        <w:tabs>
          <w:tab w:val="left" w:pos="567"/>
        </w:tabs>
        <w:spacing w:before="100"/>
        <w:ind w:left="567" w:hanging="567"/>
        <w:rPr>
          <w:sz w:val="23"/>
          <w:szCs w:val="23"/>
        </w:rPr>
      </w:pPr>
      <w:r w:rsidRPr="006F042A">
        <w:rPr>
          <w:sz w:val="23"/>
          <w:szCs w:val="23"/>
        </w:rPr>
        <w:t xml:space="preserve">V případě porušení povinností z této smlouvy </w:t>
      </w:r>
      <w:r w:rsidR="00DF1B5C" w:rsidRPr="006F042A">
        <w:rPr>
          <w:sz w:val="23"/>
          <w:szCs w:val="23"/>
        </w:rPr>
        <w:t>příkazníkem je příkazce oprávněn v nezbytně nutných případech, zejména pokud by byl ohrožen život, zdraví nebo majetek osob, zasáhnout</w:t>
      </w:r>
      <w:r w:rsidRPr="006F042A">
        <w:rPr>
          <w:sz w:val="23"/>
          <w:szCs w:val="23"/>
        </w:rPr>
        <w:t>,</w:t>
      </w:r>
      <w:r w:rsidR="00DF1B5C" w:rsidRPr="006F042A">
        <w:rPr>
          <w:sz w:val="23"/>
          <w:szCs w:val="23"/>
        </w:rPr>
        <w:t xml:space="preserve"> a to na náklady příkazníka. Rozumí se tím především, že příkazce provede nebo jinak zajistí </w:t>
      </w:r>
      <w:r w:rsidR="00DF1B5C" w:rsidRPr="006F042A">
        <w:rPr>
          <w:sz w:val="23"/>
          <w:szCs w:val="23"/>
        </w:rPr>
        <w:lastRenderedPageBreak/>
        <w:t>provedení některých činností dle této smlouvy. Takovýmto zásahem příkazce nejsou dotčeny žádné povinnosti příkazníka dle této smlouvy, včetně povinnosti nahradit škodu.</w:t>
      </w:r>
    </w:p>
    <w:p w14:paraId="09898ADD" w14:textId="77777777" w:rsidR="00B17140" w:rsidRPr="006F042A" w:rsidRDefault="00B17140" w:rsidP="00B17140">
      <w:pPr>
        <w:jc w:val="center"/>
        <w:rPr>
          <w:b/>
          <w:sz w:val="23"/>
          <w:szCs w:val="23"/>
        </w:rPr>
      </w:pPr>
    </w:p>
    <w:p w14:paraId="7CA106DD" w14:textId="77777777" w:rsidR="00B17140" w:rsidRPr="006F042A" w:rsidRDefault="00B17140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X.</w:t>
      </w:r>
    </w:p>
    <w:p w14:paraId="48915089" w14:textId="77777777" w:rsidR="00B17140" w:rsidRPr="006F042A" w:rsidRDefault="00B17140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Některé sankce</w:t>
      </w:r>
    </w:p>
    <w:p w14:paraId="09CB622D" w14:textId="77777777" w:rsidR="00B17140" w:rsidRPr="006F042A" w:rsidRDefault="00B17140" w:rsidP="00417AAD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V případě, že příkazník podstatně poruší tuto smlouvu, má příkazce vůči příkazníkovi právo na smluvní pokutu ve výši 0,3 % sjednané odměny za každé porušení smlouvy či každý den prodlení. Za podstatné porušení smlouvy se považuje porušení smlouvy, jak je definováno v § 2002 občanského zákoníku nebo v této smlouvě. </w:t>
      </w:r>
    </w:p>
    <w:p w14:paraId="5A8219FC" w14:textId="77777777" w:rsidR="00B17140" w:rsidRPr="006F042A" w:rsidRDefault="00B17140" w:rsidP="00417AAD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V případě, že příkazník nepodstatně poruší tuto smlouvu, má příkazce vůči příkazníkovi právo na smluvní pokutu ve výši 0,1 % sjednané odměny za každé porušení smlouvy či každý den prodlení.</w:t>
      </w:r>
    </w:p>
    <w:p w14:paraId="4C2BB6E2" w14:textId="77777777" w:rsidR="00B17140" w:rsidRPr="006F042A" w:rsidRDefault="00B17140" w:rsidP="00417AAD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Právo na smluvní pokutu dle </w:t>
      </w:r>
      <w:r w:rsidRPr="00931AC5">
        <w:rPr>
          <w:sz w:val="23"/>
          <w:szCs w:val="23"/>
        </w:rPr>
        <w:t xml:space="preserve">bodů </w:t>
      </w:r>
      <w:r w:rsidRPr="00E46BBC">
        <w:rPr>
          <w:sz w:val="23"/>
        </w:rPr>
        <w:t>10.1.</w:t>
      </w:r>
      <w:r w:rsidRPr="00931AC5">
        <w:rPr>
          <w:sz w:val="23"/>
          <w:szCs w:val="23"/>
        </w:rPr>
        <w:t xml:space="preserve"> nebo </w:t>
      </w:r>
      <w:r w:rsidRPr="00E46BBC">
        <w:rPr>
          <w:sz w:val="23"/>
        </w:rPr>
        <w:t>10.2.</w:t>
      </w:r>
      <w:r w:rsidRPr="006F042A">
        <w:rPr>
          <w:sz w:val="23"/>
          <w:szCs w:val="23"/>
        </w:rPr>
        <w:t xml:space="preserve"> této smlouvy vzniká příkazci pouze v případě, že pro konkrétní porušení není v této smlouvě sjednána jiná smluvní pokuta. V takovém případě se uplatní pouze smluvní pokuta stanovená za příslušné konkrétní porušení smlouvy.</w:t>
      </w:r>
    </w:p>
    <w:p w14:paraId="4413C9E1" w14:textId="685002C0" w:rsidR="00B17140" w:rsidRPr="006F042A" w:rsidRDefault="00B17140" w:rsidP="0030218B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V případě prodlení příkazce s úhradou faktury zaplatí příkazce příkazníkovi úrok z prodlení v zákonné výši.</w:t>
      </w:r>
    </w:p>
    <w:p w14:paraId="4634850B" w14:textId="77777777" w:rsidR="00B17140" w:rsidRPr="006F042A" w:rsidRDefault="00B17140" w:rsidP="00417AAD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Žádné ujednání o smluvní pokutě se nedotýká nároku příkazce požadovat v plné výši náhradu škody způsobenou porušením povinnosti, na kterou se vztahuje smluvní pokuta.</w:t>
      </w:r>
    </w:p>
    <w:p w14:paraId="67E0DBB3" w14:textId="77777777" w:rsidR="00B17140" w:rsidRPr="006F042A" w:rsidRDefault="00B17140" w:rsidP="00417AAD">
      <w:pPr>
        <w:jc w:val="center"/>
        <w:rPr>
          <w:b/>
          <w:sz w:val="23"/>
          <w:szCs w:val="23"/>
        </w:rPr>
      </w:pPr>
    </w:p>
    <w:p w14:paraId="385940AA" w14:textId="77777777" w:rsidR="00B17140" w:rsidRPr="006F042A" w:rsidRDefault="00B17140" w:rsidP="00B17140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XI.</w:t>
      </w:r>
    </w:p>
    <w:p w14:paraId="04EA0A43" w14:textId="49A22AC5" w:rsidR="00DF1B5C" w:rsidRPr="006F042A" w:rsidRDefault="00DF1B5C" w:rsidP="00570C32">
      <w:pPr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Adresy pro doručování</w:t>
      </w:r>
      <w:r w:rsidR="008D045E" w:rsidRPr="006F042A">
        <w:rPr>
          <w:b/>
          <w:sz w:val="23"/>
          <w:szCs w:val="23"/>
        </w:rPr>
        <w:t xml:space="preserve"> </w:t>
      </w:r>
      <w:r w:rsidR="008D045E" w:rsidRPr="0064122E">
        <w:rPr>
          <w:b/>
          <w:sz w:val="23"/>
          <w:szCs w:val="23"/>
        </w:rPr>
        <w:t>a zástupci pro věci technické</w:t>
      </w:r>
    </w:p>
    <w:p w14:paraId="21986A4F" w14:textId="77777777" w:rsidR="00DF1B5C" w:rsidRPr="006F042A" w:rsidRDefault="00DF1B5C" w:rsidP="0016566F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Adresy pro doručování:</w:t>
      </w:r>
    </w:p>
    <w:p w14:paraId="6F33147D" w14:textId="12ED74DF" w:rsidR="00DF1B5C" w:rsidRPr="006F042A" w:rsidRDefault="00896E81" w:rsidP="00570C32">
      <w:pPr>
        <w:pStyle w:val="Zkladntext"/>
        <w:tabs>
          <w:tab w:val="left" w:pos="1418"/>
        </w:tabs>
        <w:spacing w:before="40" w:after="0"/>
        <w:ind w:left="567" w:right="-142"/>
        <w:rPr>
          <w:sz w:val="23"/>
          <w:szCs w:val="23"/>
        </w:rPr>
      </w:pPr>
      <w:r w:rsidRPr="006F042A">
        <w:rPr>
          <w:sz w:val="23"/>
          <w:szCs w:val="23"/>
        </w:rPr>
        <w:t xml:space="preserve">- </w:t>
      </w:r>
      <w:r w:rsidR="00FD237A" w:rsidRPr="006F042A">
        <w:rPr>
          <w:sz w:val="23"/>
          <w:szCs w:val="23"/>
        </w:rPr>
        <w:t>a</w:t>
      </w:r>
      <w:r w:rsidR="00DF1B5C" w:rsidRPr="006F042A">
        <w:rPr>
          <w:sz w:val="23"/>
          <w:szCs w:val="23"/>
        </w:rPr>
        <w:t xml:space="preserve">dresa a e-mail příkazce jsou: </w:t>
      </w:r>
    </w:p>
    <w:p w14:paraId="393FB410" w14:textId="77777777" w:rsidR="00CD125D" w:rsidRPr="006F042A" w:rsidRDefault="00CD125D" w:rsidP="00CD125D">
      <w:pPr>
        <w:tabs>
          <w:tab w:val="left" w:pos="1134"/>
        </w:tabs>
        <w:ind w:left="567"/>
        <w:rPr>
          <w:sz w:val="23"/>
          <w:szCs w:val="23"/>
        </w:rPr>
      </w:pPr>
      <w:r w:rsidRPr="006F042A">
        <w:rPr>
          <w:sz w:val="23"/>
          <w:szCs w:val="23"/>
        </w:rPr>
        <w:tab/>
        <w:t>Město Svitavy</w:t>
      </w:r>
    </w:p>
    <w:p w14:paraId="5BEB8DB2" w14:textId="4C5956C7" w:rsidR="00CD125D" w:rsidRPr="0030218B" w:rsidRDefault="00CD125D" w:rsidP="00CD125D">
      <w:pPr>
        <w:tabs>
          <w:tab w:val="left" w:pos="1134"/>
        </w:tabs>
        <w:ind w:left="567"/>
        <w:rPr>
          <w:sz w:val="23"/>
        </w:rPr>
      </w:pPr>
      <w:r w:rsidRPr="006F042A">
        <w:rPr>
          <w:sz w:val="23"/>
          <w:szCs w:val="23"/>
        </w:rPr>
        <w:tab/>
        <w:t>adresa: T. G. Masaryka 5/35, 568 02 Svitavy</w:t>
      </w:r>
    </w:p>
    <w:p w14:paraId="76A7D53B" w14:textId="57827F3C" w:rsidR="00CD125D" w:rsidRPr="00367EDF" w:rsidRDefault="00CD125D" w:rsidP="0030218B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F042A">
        <w:rPr>
          <w:sz w:val="23"/>
          <w:szCs w:val="23"/>
        </w:rPr>
        <w:tab/>
        <w:t>e-mail</w:t>
      </w:r>
      <w:r w:rsidRPr="00367EDF">
        <w:rPr>
          <w:sz w:val="23"/>
          <w:szCs w:val="23"/>
        </w:rPr>
        <w:t xml:space="preserve">: </w:t>
      </w:r>
      <w:del w:id="8" w:author="Jiří Hainc" w:date="2026-04-30T14:26:00Z" w16du:dateUtc="2026-04-30T12:26:00Z">
        <w:r w:rsidDel="00A10CFC">
          <w:fldChar w:fldCharType="begin"/>
        </w:r>
        <w:r w:rsidDel="00A10CFC">
          <w:delInstrText>HYPERLINK "mailto:posta@svitavy.cz"</w:delInstrText>
        </w:r>
        <w:r w:rsidDel="00A10CFC">
          <w:fldChar w:fldCharType="separate"/>
        </w:r>
        <w:r w:rsidRPr="00367EDF" w:rsidDel="00A10CFC">
          <w:rPr>
            <w:rStyle w:val="Hypertextovodkaz"/>
            <w:color w:val="auto"/>
            <w:sz w:val="23"/>
            <w:szCs w:val="23"/>
          </w:rPr>
          <w:delText>posta@svitavy.cz</w:delText>
        </w:r>
        <w:r w:rsidDel="00A10CFC">
          <w:fldChar w:fldCharType="end"/>
        </w:r>
        <w:r w:rsidRPr="00367EDF" w:rsidDel="00A10CFC">
          <w:rPr>
            <w:sz w:val="23"/>
            <w:szCs w:val="23"/>
          </w:rPr>
          <w:delText xml:space="preserve"> </w:delText>
        </w:r>
      </w:del>
      <w:ins w:id="9" w:author="Jiří Hainc" w:date="2026-04-30T14:26:00Z" w16du:dateUtc="2026-04-30T12:26:00Z">
        <w:r w:rsidR="00A10CFC">
          <w:rPr>
            <w:sz w:val="23"/>
            <w:szCs w:val="23"/>
          </w:rPr>
          <w:t xml:space="preserve">…… </w:t>
        </w:r>
      </w:ins>
      <w:r w:rsidRPr="00367EDF">
        <w:rPr>
          <w:sz w:val="23"/>
          <w:szCs w:val="23"/>
        </w:rPr>
        <w:t xml:space="preserve">a současně </w:t>
      </w:r>
      <w:del w:id="10" w:author="Jiří Hainc" w:date="2026-04-30T14:26:00Z" w16du:dateUtc="2026-04-30T12:26:00Z">
        <w:r w:rsidR="007843CF" w:rsidDel="00A10CFC">
          <w:fldChar w:fldCharType="begin"/>
        </w:r>
        <w:r w:rsidR="007843CF" w:rsidDel="00A10CFC">
          <w:delInstrText>HYPERLINK "mailto:marek.antos@svitavy.cz"</w:delInstrText>
        </w:r>
        <w:r w:rsidR="007843CF" w:rsidDel="00A10CFC">
          <w:fldChar w:fldCharType="separate"/>
        </w:r>
        <w:r w:rsidR="007843CF" w:rsidRPr="00367EDF" w:rsidDel="00A10CFC">
          <w:rPr>
            <w:rStyle w:val="Hypertextovodkaz"/>
            <w:color w:val="auto"/>
            <w:sz w:val="23"/>
            <w:szCs w:val="23"/>
          </w:rPr>
          <w:delText>marek.antos@svitavy.cz</w:delText>
        </w:r>
        <w:r w:rsidR="007843CF" w:rsidDel="00A10CFC">
          <w:fldChar w:fldCharType="end"/>
        </w:r>
        <w:r w:rsidR="007C5214" w:rsidRPr="00367EDF" w:rsidDel="00A10CFC">
          <w:delText xml:space="preserve"> </w:delText>
        </w:r>
      </w:del>
      <w:ins w:id="11" w:author="Jiří Hainc" w:date="2026-04-30T14:26:00Z" w16du:dateUtc="2026-04-30T12:26:00Z">
        <w:r w:rsidR="00A10CFC">
          <w:t>……</w:t>
        </w:r>
      </w:ins>
    </w:p>
    <w:p w14:paraId="1FAC2408" w14:textId="2EE5C228" w:rsidR="00CD125D" w:rsidRPr="00367EDF" w:rsidRDefault="00CD125D" w:rsidP="00CD125D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67EDF">
        <w:rPr>
          <w:sz w:val="23"/>
          <w:szCs w:val="23"/>
        </w:rPr>
        <w:tab/>
        <w:t xml:space="preserve">datová schránka: </w:t>
      </w:r>
      <w:del w:id="12" w:author="Jiří Hainc" w:date="2026-04-30T14:26:00Z" w16du:dateUtc="2026-04-30T12:26:00Z">
        <w:r w:rsidRPr="00367EDF" w:rsidDel="00A10CFC">
          <w:rPr>
            <w:sz w:val="23"/>
            <w:szCs w:val="23"/>
          </w:rPr>
          <w:delText>6jrbphg</w:delText>
        </w:r>
      </w:del>
      <w:ins w:id="13" w:author="Jiří Hainc" w:date="2026-04-30T14:26:00Z" w16du:dateUtc="2026-04-30T12:26:00Z">
        <w:r w:rsidR="00A10CFC">
          <w:rPr>
            <w:sz w:val="23"/>
            <w:szCs w:val="23"/>
          </w:rPr>
          <w:t>……</w:t>
        </w:r>
      </w:ins>
    </w:p>
    <w:p w14:paraId="15B7D107" w14:textId="5A838DE6" w:rsidR="00DF1B5C" w:rsidRPr="00367EDF" w:rsidRDefault="00896E81" w:rsidP="0030218B">
      <w:pPr>
        <w:tabs>
          <w:tab w:val="left" w:pos="1134"/>
        </w:tabs>
        <w:spacing w:before="40"/>
        <w:ind w:left="567"/>
        <w:rPr>
          <w:sz w:val="23"/>
          <w:szCs w:val="23"/>
        </w:rPr>
      </w:pPr>
      <w:r w:rsidRPr="00367EDF">
        <w:rPr>
          <w:sz w:val="23"/>
          <w:szCs w:val="23"/>
        </w:rPr>
        <w:t xml:space="preserve">- </w:t>
      </w:r>
      <w:r w:rsidR="00FD237A" w:rsidRPr="00367EDF">
        <w:rPr>
          <w:sz w:val="23"/>
          <w:szCs w:val="23"/>
        </w:rPr>
        <w:t>a</w:t>
      </w:r>
      <w:r w:rsidR="00DF1B5C" w:rsidRPr="00367EDF">
        <w:rPr>
          <w:sz w:val="23"/>
          <w:szCs w:val="23"/>
        </w:rPr>
        <w:t>dresa a e-mail příkazníka jsou:</w:t>
      </w:r>
      <w:r w:rsidR="00DF1B5C" w:rsidRPr="00367EDF">
        <w:rPr>
          <w:sz w:val="23"/>
          <w:szCs w:val="23"/>
        </w:rPr>
        <w:tab/>
      </w:r>
    </w:p>
    <w:p w14:paraId="47DAB75C" w14:textId="581F4111" w:rsidR="00DF1B5C" w:rsidRPr="00367EDF" w:rsidRDefault="00DF1B5C" w:rsidP="00570C32">
      <w:pPr>
        <w:tabs>
          <w:tab w:val="left" w:pos="1134"/>
        </w:tabs>
        <w:ind w:left="567"/>
        <w:rPr>
          <w:sz w:val="23"/>
          <w:szCs w:val="23"/>
        </w:rPr>
      </w:pPr>
      <w:r w:rsidRPr="00367EDF">
        <w:rPr>
          <w:sz w:val="23"/>
          <w:szCs w:val="23"/>
        </w:rPr>
        <w:tab/>
      </w:r>
      <w:r w:rsidR="00AB4487" w:rsidRPr="00367EDF">
        <w:rPr>
          <w:sz w:val="23"/>
          <w:szCs w:val="23"/>
        </w:rPr>
        <w:t xml:space="preserve">P &amp; P </w:t>
      </w:r>
      <w:proofErr w:type="spellStart"/>
      <w:r w:rsidR="00AB4487" w:rsidRPr="00367EDF">
        <w:rPr>
          <w:sz w:val="23"/>
          <w:szCs w:val="23"/>
        </w:rPr>
        <w:t>InTech</w:t>
      </w:r>
      <w:proofErr w:type="spellEnd"/>
      <w:r w:rsidR="00AB4487" w:rsidRPr="00367EDF">
        <w:rPr>
          <w:sz w:val="23"/>
          <w:szCs w:val="23"/>
        </w:rPr>
        <w:t xml:space="preserve"> s.r.o.</w:t>
      </w:r>
      <w:r w:rsidR="00D744A2" w:rsidRPr="00367EDF">
        <w:rPr>
          <w:sz w:val="23"/>
          <w:szCs w:val="23"/>
        </w:rPr>
        <w:t xml:space="preserve"> </w:t>
      </w:r>
    </w:p>
    <w:p w14:paraId="2CB918A5" w14:textId="420FFD52" w:rsidR="00DF1B5C" w:rsidRPr="00367EDF" w:rsidRDefault="00DF1B5C" w:rsidP="00570C32">
      <w:pPr>
        <w:tabs>
          <w:tab w:val="left" w:pos="1134"/>
        </w:tabs>
        <w:ind w:left="567"/>
        <w:rPr>
          <w:sz w:val="23"/>
          <w:szCs w:val="23"/>
        </w:rPr>
      </w:pPr>
      <w:r w:rsidRPr="00367EDF">
        <w:rPr>
          <w:sz w:val="23"/>
          <w:szCs w:val="23"/>
        </w:rPr>
        <w:tab/>
      </w:r>
      <w:r w:rsidR="00896E81" w:rsidRPr="00367EDF">
        <w:rPr>
          <w:sz w:val="23"/>
          <w:szCs w:val="23"/>
        </w:rPr>
        <w:t>a</w:t>
      </w:r>
      <w:r w:rsidRPr="00367EDF">
        <w:rPr>
          <w:sz w:val="23"/>
          <w:szCs w:val="23"/>
        </w:rPr>
        <w:t xml:space="preserve">dresa: </w:t>
      </w:r>
      <w:r w:rsidR="00AB4487" w:rsidRPr="00367EDF">
        <w:rPr>
          <w:sz w:val="23"/>
          <w:szCs w:val="23"/>
        </w:rPr>
        <w:t>Lanškrounská 406/38</w:t>
      </w:r>
      <w:r w:rsidR="00CE6221" w:rsidRPr="00367EDF">
        <w:rPr>
          <w:sz w:val="23"/>
          <w:szCs w:val="23"/>
        </w:rPr>
        <w:t>, P</w:t>
      </w:r>
      <w:r w:rsidR="00EA0F56" w:rsidRPr="00367EDF">
        <w:rPr>
          <w:sz w:val="23"/>
          <w:szCs w:val="23"/>
        </w:rPr>
        <w:t xml:space="preserve">ředměstí, 568 02 Svitavy </w:t>
      </w:r>
    </w:p>
    <w:p w14:paraId="332F9412" w14:textId="31052E27" w:rsidR="00AB4487" w:rsidRPr="00367EDF" w:rsidRDefault="00AB4487" w:rsidP="00AB4487">
      <w:pPr>
        <w:tabs>
          <w:tab w:val="left" w:pos="1134"/>
        </w:tabs>
        <w:ind w:left="567"/>
        <w:rPr>
          <w:sz w:val="23"/>
          <w:szCs w:val="23"/>
        </w:rPr>
      </w:pPr>
      <w:r w:rsidRPr="00367EDF">
        <w:rPr>
          <w:sz w:val="23"/>
          <w:szCs w:val="23"/>
        </w:rPr>
        <w:tab/>
        <w:t xml:space="preserve">e-mail: </w:t>
      </w:r>
      <w:del w:id="14" w:author="Jiří Hainc" w:date="2026-04-30T14:26:00Z" w16du:dateUtc="2026-04-30T12:26:00Z">
        <w:r w:rsidDel="00A10CFC">
          <w:fldChar w:fldCharType="begin"/>
        </w:r>
        <w:r w:rsidDel="00A10CFC">
          <w:delInstrText>HYPERLINK "mailto:a.penak@pp-intech.cz"</w:delInstrText>
        </w:r>
        <w:r w:rsidDel="00A10CFC">
          <w:fldChar w:fldCharType="separate"/>
        </w:r>
        <w:r w:rsidRPr="00367EDF" w:rsidDel="00A10CFC">
          <w:rPr>
            <w:rStyle w:val="Hypertextovodkaz"/>
            <w:color w:val="auto"/>
            <w:sz w:val="23"/>
            <w:szCs w:val="23"/>
          </w:rPr>
          <w:delText>a.penak@pp-intech.cz</w:delText>
        </w:r>
        <w:r w:rsidDel="00A10CFC">
          <w:fldChar w:fldCharType="end"/>
        </w:r>
        <w:r w:rsidRPr="00367EDF" w:rsidDel="00A10CFC">
          <w:rPr>
            <w:sz w:val="23"/>
            <w:szCs w:val="23"/>
          </w:rPr>
          <w:delText xml:space="preserve"> </w:delText>
        </w:r>
      </w:del>
      <w:ins w:id="15" w:author="Jiří Hainc" w:date="2026-04-30T14:26:00Z" w16du:dateUtc="2026-04-30T12:26:00Z">
        <w:r w:rsidR="00A10CFC">
          <w:rPr>
            <w:sz w:val="23"/>
            <w:szCs w:val="23"/>
          </w:rPr>
          <w:t xml:space="preserve">…… </w:t>
        </w:r>
      </w:ins>
      <w:r w:rsidRPr="00367EDF">
        <w:rPr>
          <w:sz w:val="23"/>
          <w:szCs w:val="23"/>
        </w:rPr>
        <w:t xml:space="preserve">a současně </w:t>
      </w:r>
      <w:del w:id="16" w:author="Jiří Hainc" w:date="2026-04-30T14:27:00Z" w16du:dateUtc="2026-04-30T12:27:00Z">
        <w:r w:rsidDel="00A10CFC">
          <w:fldChar w:fldCharType="begin"/>
        </w:r>
        <w:r w:rsidDel="00A10CFC">
          <w:delInstrText>HYPERLINK "mailto:o.penak@pp-intech.cz"</w:delInstrText>
        </w:r>
        <w:r w:rsidDel="00A10CFC">
          <w:fldChar w:fldCharType="separate"/>
        </w:r>
        <w:r w:rsidRPr="00367EDF" w:rsidDel="00A10CFC">
          <w:rPr>
            <w:rStyle w:val="Hypertextovodkaz"/>
            <w:color w:val="auto"/>
            <w:sz w:val="23"/>
            <w:szCs w:val="23"/>
          </w:rPr>
          <w:delText>o.penak@pp-intech.cz</w:delText>
        </w:r>
        <w:r w:rsidDel="00A10CFC">
          <w:fldChar w:fldCharType="end"/>
        </w:r>
        <w:r w:rsidRPr="00367EDF" w:rsidDel="00A10CFC">
          <w:rPr>
            <w:rStyle w:val="Hypertextovodkaz"/>
            <w:color w:val="auto"/>
            <w:sz w:val="23"/>
            <w:szCs w:val="23"/>
          </w:rPr>
          <w:delText xml:space="preserve"> </w:delText>
        </w:r>
      </w:del>
      <w:proofErr w:type="gramStart"/>
      <w:ins w:id="17" w:author="Jiří Hainc" w:date="2026-04-30T14:27:00Z" w16du:dateUtc="2026-04-30T12:27:00Z">
        <w:r w:rsidR="00A10CFC">
          <w:rPr>
            <w:rStyle w:val="Hypertextovodkaz"/>
            <w:color w:val="auto"/>
            <w:sz w:val="23"/>
            <w:szCs w:val="23"/>
          </w:rPr>
          <w:t>…….</w:t>
        </w:r>
        <w:proofErr w:type="gramEnd"/>
        <w:r w:rsidR="00A10CFC">
          <w:rPr>
            <w:rStyle w:val="Hypertextovodkaz"/>
            <w:color w:val="auto"/>
            <w:sz w:val="23"/>
            <w:szCs w:val="23"/>
          </w:rPr>
          <w:t>.</w:t>
        </w:r>
      </w:ins>
    </w:p>
    <w:p w14:paraId="6FF15D59" w14:textId="16901964" w:rsidR="00896E81" w:rsidRPr="00367EDF" w:rsidRDefault="00896E81" w:rsidP="00570C32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67EDF">
        <w:rPr>
          <w:sz w:val="23"/>
          <w:szCs w:val="23"/>
        </w:rPr>
        <w:tab/>
        <w:t>datová schránka</w:t>
      </w:r>
      <w:r w:rsidR="00CE6221" w:rsidRPr="00367EDF">
        <w:rPr>
          <w:sz w:val="23"/>
          <w:szCs w:val="23"/>
        </w:rPr>
        <w:t>:</w:t>
      </w:r>
      <w:r w:rsidR="00A22562" w:rsidRPr="00367EDF">
        <w:rPr>
          <w:sz w:val="23"/>
          <w:szCs w:val="23"/>
        </w:rPr>
        <w:t xml:space="preserve"> </w:t>
      </w:r>
      <w:del w:id="18" w:author="Jiří Hainc" w:date="2026-04-30T14:27:00Z" w16du:dateUtc="2026-04-30T12:27:00Z">
        <w:r w:rsidR="00AB4487" w:rsidRPr="00367EDF" w:rsidDel="00A10CFC">
          <w:rPr>
            <w:sz w:val="23"/>
            <w:szCs w:val="23"/>
          </w:rPr>
          <w:delText>iynaet2</w:delText>
        </w:r>
      </w:del>
      <w:ins w:id="19" w:author="Jiří Hainc" w:date="2026-04-30T14:27:00Z" w16du:dateUtc="2026-04-30T12:27:00Z">
        <w:r w:rsidR="00A10CFC">
          <w:rPr>
            <w:sz w:val="23"/>
            <w:szCs w:val="23"/>
          </w:rPr>
          <w:t>…….</w:t>
        </w:r>
      </w:ins>
    </w:p>
    <w:p w14:paraId="734CABB3" w14:textId="398AAEDC" w:rsidR="00DF1B5C" w:rsidRPr="00367EDF" w:rsidRDefault="00DF1B5C" w:rsidP="00570C32">
      <w:pPr>
        <w:tabs>
          <w:tab w:val="left" w:pos="1418"/>
        </w:tabs>
        <w:spacing w:before="40"/>
        <w:ind w:left="567"/>
        <w:jc w:val="both"/>
        <w:rPr>
          <w:sz w:val="23"/>
          <w:szCs w:val="23"/>
        </w:rPr>
      </w:pPr>
      <w:r w:rsidRPr="00367EDF">
        <w:rPr>
          <w:sz w:val="23"/>
          <w:szCs w:val="23"/>
        </w:rPr>
        <w:t xml:space="preserve">nebo jiné adresy nebo e-mailové adresy, které budou druhé straně způsobem dle tohoto článku oznámeny. </w:t>
      </w:r>
      <w:r w:rsidR="00034C6D" w:rsidRPr="00367EDF">
        <w:rPr>
          <w:sz w:val="23"/>
          <w:szCs w:val="23"/>
        </w:rPr>
        <w:t xml:space="preserve"> </w:t>
      </w:r>
      <w:r w:rsidRPr="00367EDF">
        <w:rPr>
          <w:sz w:val="23"/>
          <w:szCs w:val="23"/>
        </w:rPr>
        <w:t xml:space="preserve"> </w:t>
      </w:r>
    </w:p>
    <w:p w14:paraId="5F63DFB9" w14:textId="280B6E16" w:rsidR="00DF1B5C" w:rsidRPr="00367EDF" w:rsidRDefault="00DF1B5C" w:rsidP="0016566F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b/>
          <w:sz w:val="23"/>
          <w:szCs w:val="23"/>
        </w:rPr>
      </w:pPr>
      <w:r w:rsidRPr="00367EDF">
        <w:rPr>
          <w:sz w:val="23"/>
          <w:szCs w:val="23"/>
        </w:rPr>
        <w:t>Veškerá oznámení, výzvy, reklamace a jiné úkony dle této smlouvy mohou být zaslány písemně doporučenou poštou</w:t>
      </w:r>
      <w:r w:rsidR="00FD237A" w:rsidRPr="00367EDF">
        <w:rPr>
          <w:sz w:val="23"/>
          <w:szCs w:val="23"/>
        </w:rPr>
        <w:t>, datovou schránkou</w:t>
      </w:r>
      <w:r w:rsidRPr="00367EDF">
        <w:rPr>
          <w:sz w:val="23"/>
          <w:szCs w:val="23"/>
        </w:rPr>
        <w:t xml:space="preserve"> nebo e-mailem na adresy shora dohodnuté.</w:t>
      </w:r>
      <w:r w:rsidR="00034C6D" w:rsidRPr="00367EDF">
        <w:rPr>
          <w:sz w:val="23"/>
          <w:szCs w:val="23"/>
        </w:rPr>
        <w:t xml:space="preserve"> </w:t>
      </w:r>
      <w:r w:rsidRPr="00367EDF">
        <w:rPr>
          <w:sz w:val="23"/>
          <w:szCs w:val="23"/>
        </w:rPr>
        <w:t xml:space="preserve"> </w:t>
      </w:r>
    </w:p>
    <w:p w14:paraId="0F7F1A67" w14:textId="48A672D8" w:rsidR="00745622" w:rsidRPr="00367EDF" w:rsidRDefault="00745622" w:rsidP="0016566F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367EDF">
        <w:rPr>
          <w:sz w:val="23"/>
          <w:szCs w:val="23"/>
        </w:rPr>
        <w:t xml:space="preserve">Zástupcem pro věci technické příkazce je </w:t>
      </w:r>
      <w:r w:rsidR="00895DC5" w:rsidRPr="00367EDF">
        <w:rPr>
          <w:sz w:val="23"/>
          <w:szCs w:val="23"/>
        </w:rPr>
        <w:t xml:space="preserve">Ing. Marek Antoš, </w:t>
      </w:r>
      <w:r w:rsidR="008D045E" w:rsidRPr="00367EDF">
        <w:rPr>
          <w:sz w:val="23"/>
          <w:szCs w:val="23"/>
        </w:rPr>
        <w:t>tel.</w:t>
      </w:r>
      <w:del w:id="20" w:author="Jiří Hainc" w:date="2026-04-30T14:25:00Z" w16du:dateUtc="2026-04-30T12:25:00Z">
        <w:r w:rsidR="008D045E" w:rsidRPr="00367EDF" w:rsidDel="00A10CFC">
          <w:rPr>
            <w:rFonts w:ascii="Arial" w:hAnsi="Arial"/>
            <w:sz w:val="23"/>
            <w:szCs w:val="23"/>
          </w:rPr>
          <w:delText xml:space="preserve"> </w:delText>
        </w:r>
        <w:r w:rsidR="00895DC5" w:rsidRPr="00367EDF" w:rsidDel="00A10CFC">
          <w:rPr>
            <w:sz w:val="23"/>
            <w:szCs w:val="23"/>
          </w:rPr>
          <w:delText>602 108 520</w:delText>
        </w:r>
      </w:del>
      <w:proofErr w:type="gramStart"/>
      <w:ins w:id="21" w:author="Jiří Hainc" w:date="2026-04-30T14:25:00Z" w16du:dateUtc="2026-04-30T12:25:00Z">
        <w:r w:rsidR="00A10CFC">
          <w:rPr>
            <w:sz w:val="23"/>
            <w:szCs w:val="23"/>
          </w:rPr>
          <w:t xml:space="preserve"> ….</w:t>
        </w:r>
        <w:proofErr w:type="gramEnd"/>
        <w:r w:rsidR="00A10CFC">
          <w:rPr>
            <w:sz w:val="23"/>
            <w:szCs w:val="23"/>
          </w:rPr>
          <w:t>.</w:t>
        </w:r>
      </w:ins>
      <w:r w:rsidR="008D045E" w:rsidRPr="00367EDF">
        <w:rPr>
          <w:sz w:val="23"/>
          <w:szCs w:val="23"/>
        </w:rPr>
        <w:t>, e-mail:</w:t>
      </w:r>
      <w:del w:id="22" w:author="Jiří Hainc" w:date="2026-04-30T14:25:00Z" w16du:dateUtc="2026-04-30T12:25:00Z">
        <w:r w:rsidR="008D045E" w:rsidRPr="00367EDF" w:rsidDel="00A10CFC">
          <w:rPr>
            <w:sz w:val="23"/>
            <w:szCs w:val="23"/>
          </w:rPr>
          <w:delText xml:space="preserve"> </w:delText>
        </w:r>
        <w:r w:rsidR="00895DC5" w:rsidDel="00A10CFC">
          <w:fldChar w:fldCharType="begin"/>
        </w:r>
        <w:r w:rsidR="00895DC5" w:rsidDel="00A10CFC">
          <w:delInstrText>HYPERLINK "mailto:marek.antos@svitavy.cz"</w:delInstrText>
        </w:r>
        <w:r w:rsidR="00895DC5" w:rsidDel="00A10CFC">
          <w:fldChar w:fldCharType="separate"/>
        </w:r>
        <w:r w:rsidR="00895DC5" w:rsidRPr="00367EDF" w:rsidDel="00A10CFC">
          <w:rPr>
            <w:rStyle w:val="Hypertextovodkaz"/>
            <w:color w:val="auto"/>
            <w:sz w:val="23"/>
            <w:szCs w:val="23"/>
          </w:rPr>
          <w:delText>marek.antos@svitavy.cz</w:delText>
        </w:r>
        <w:r w:rsidR="00895DC5" w:rsidDel="00A10CFC">
          <w:fldChar w:fldCharType="end"/>
        </w:r>
      </w:del>
      <w:ins w:id="23" w:author="Jiří Hainc" w:date="2026-04-30T14:25:00Z" w16du:dateUtc="2026-04-30T12:25:00Z">
        <w:r w:rsidR="00A10CFC">
          <w:t xml:space="preserve"> ……</w:t>
        </w:r>
      </w:ins>
      <w:r w:rsidR="00895DC5" w:rsidRPr="00367EDF">
        <w:rPr>
          <w:sz w:val="23"/>
          <w:szCs w:val="23"/>
        </w:rPr>
        <w:t>,</w:t>
      </w:r>
      <w:r w:rsidRPr="00367EDF">
        <w:rPr>
          <w:sz w:val="23"/>
          <w:szCs w:val="23"/>
        </w:rPr>
        <w:t xml:space="preserve"> nebo jiná osoba, kterou příkazce určí. </w:t>
      </w:r>
    </w:p>
    <w:p w14:paraId="4EF0C820" w14:textId="3EC69E52" w:rsidR="0043038E" w:rsidRPr="00367EDF" w:rsidRDefault="008D045E" w:rsidP="0016566F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367EDF">
        <w:rPr>
          <w:sz w:val="23"/>
          <w:szCs w:val="23"/>
        </w:rPr>
        <w:t>Zástupcem</w:t>
      </w:r>
      <w:r w:rsidR="00745622" w:rsidRPr="00367EDF">
        <w:rPr>
          <w:sz w:val="23"/>
          <w:szCs w:val="23"/>
        </w:rPr>
        <w:t xml:space="preserve"> pro věci technické </w:t>
      </w:r>
      <w:r w:rsidR="00620A6B" w:rsidRPr="00367EDF">
        <w:rPr>
          <w:sz w:val="23"/>
          <w:szCs w:val="23"/>
        </w:rPr>
        <w:t>příkazníka</w:t>
      </w:r>
      <w:r w:rsidR="00745622" w:rsidRPr="00367EDF">
        <w:rPr>
          <w:sz w:val="23"/>
          <w:szCs w:val="23"/>
        </w:rPr>
        <w:t xml:space="preserve"> je </w:t>
      </w:r>
      <w:r w:rsidR="00E316DC" w:rsidRPr="00367EDF">
        <w:rPr>
          <w:sz w:val="23"/>
          <w:szCs w:val="23"/>
        </w:rPr>
        <w:t xml:space="preserve">Ondřej </w:t>
      </w:r>
      <w:proofErr w:type="spellStart"/>
      <w:r w:rsidR="00E316DC" w:rsidRPr="00367EDF">
        <w:rPr>
          <w:sz w:val="23"/>
          <w:szCs w:val="23"/>
        </w:rPr>
        <w:t>Peňák</w:t>
      </w:r>
      <w:proofErr w:type="spellEnd"/>
      <w:r w:rsidR="00E316DC" w:rsidRPr="00367EDF">
        <w:rPr>
          <w:sz w:val="23"/>
          <w:szCs w:val="23"/>
        </w:rPr>
        <w:t>, tel.</w:t>
      </w:r>
      <w:del w:id="24" w:author="Jiří Hainc" w:date="2026-04-30T14:24:00Z" w16du:dateUtc="2026-04-30T12:24:00Z">
        <w:r w:rsidR="00E316DC" w:rsidRPr="00367EDF" w:rsidDel="002B5AD8">
          <w:rPr>
            <w:sz w:val="23"/>
            <w:szCs w:val="23"/>
          </w:rPr>
          <w:delText xml:space="preserve"> 724 739 715</w:delText>
        </w:r>
      </w:del>
      <w:proofErr w:type="gramStart"/>
      <w:ins w:id="25" w:author="Jiří Hainc" w:date="2026-04-30T14:24:00Z" w16du:dateUtc="2026-04-30T12:24:00Z">
        <w:r w:rsidR="002B5AD8">
          <w:rPr>
            <w:sz w:val="23"/>
            <w:szCs w:val="23"/>
          </w:rPr>
          <w:t xml:space="preserve"> ….</w:t>
        </w:r>
        <w:proofErr w:type="gramEnd"/>
        <w:r w:rsidR="002B5AD8">
          <w:rPr>
            <w:sz w:val="23"/>
            <w:szCs w:val="23"/>
          </w:rPr>
          <w:t>.</w:t>
        </w:r>
      </w:ins>
      <w:r w:rsidR="00E316DC" w:rsidRPr="00367EDF">
        <w:rPr>
          <w:sz w:val="23"/>
          <w:szCs w:val="23"/>
        </w:rPr>
        <w:t>,</w:t>
      </w:r>
      <w:r w:rsidRPr="00367EDF">
        <w:rPr>
          <w:sz w:val="23"/>
          <w:szCs w:val="23"/>
        </w:rPr>
        <w:t xml:space="preserve"> e-mail:</w:t>
      </w:r>
      <w:del w:id="26" w:author="Jiří Hainc" w:date="2026-04-30T14:24:00Z" w16du:dateUtc="2026-04-30T12:24:00Z">
        <w:r w:rsidR="00E316DC" w:rsidRPr="00367EDF" w:rsidDel="002B5AD8">
          <w:rPr>
            <w:sz w:val="23"/>
            <w:szCs w:val="23"/>
          </w:rPr>
          <w:delText xml:space="preserve"> </w:delText>
        </w:r>
        <w:r w:rsidR="00E316DC" w:rsidDel="002B5AD8">
          <w:fldChar w:fldCharType="begin"/>
        </w:r>
        <w:r w:rsidR="00E316DC" w:rsidDel="002B5AD8">
          <w:delInstrText>HYPERLINK "mailto:o.penak@pp-intech.cz"</w:delInstrText>
        </w:r>
        <w:r w:rsidR="00E316DC" w:rsidDel="002B5AD8">
          <w:fldChar w:fldCharType="separate"/>
        </w:r>
        <w:r w:rsidR="00E316DC" w:rsidRPr="00367EDF" w:rsidDel="002B5AD8">
          <w:rPr>
            <w:rStyle w:val="Hypertextovodkaz"/>
            <w:color w:val="auto"/>
            <w:sz w:val="23"/>
            <w:szCs w:val="23"/>
          </w:rPr>
          <w:delText>o.penak@pp-intech.cz</w:delText>
        </w:r>
        <w:r w:rsidR="00E316DC" w:rsidDel="002B5AD8">
          <w:fldChar w:fldCharType="end"/>
        </w:r>
      </w:del>
      <w:ins w:id="27" w:author="Jiří Hainc" w:date="2026-04-30T14:24:00Z" w16du:dateUtc="2026-04-30T12:24:00Z">
        <w:r w:rsidR="002B5AD8">
          <w:t>……</w:t>
        </w:r>
      </w:ins>
      <w:r w:rsidR="00E316DC" w:rsidRPr="00367EDF">
        <w:rPr>
          <w:sz w:val="23"/>
          <w:szCs w:val="23"/>
        </w:rPr>
        <w:t xml:space="preserve">, </w:t>
      </w:r>
      <w:r w:rsidRPr="00367EDF">
        <w:rPr>
          <w:sz w:val="23"/>
          <w:szCs w:val="23"/>
        </w:rPr>
        <w:t xml:space="preserve">nebo jiná osoba, kterou </w:t>
      </w:r>
      <w:r w:rsidR="0043038E" w:rsidRPr="00367EDF">
        <w:rPr>
          <w:sz w:val="23"/>
          <w:szCs w:val="23"/>
        </w:rPr>
        <w:t>příkazník</w:t>
      </w:r>
      <w:r w:rsidRPr="00367EDF">
        <w:rPr>
          <w:sz w:val="23"/>
          <w:szCs w:val="23"/>
        </w:rPr>
        <w:t xml:space="preserve"> určí.</w:t>
      </w:r>
    </w:p>
    <w:p w14:paraId="002201A8" w14:textId="66650E61" w:rsidR="00745622" w:rsidRPr="006F042A" w:rsidRDefault="008D045E" w:rsidP="0016566F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4122E">
        <w:rPr>
          <w:sz w:val="23"/>
          <w:szCs w:val="23"/>
        </w:rPr>
        <w:t>Zástupci pro věci technické</w:t>
      </w:r>
      <w:r w:rsidR="00620A6B" w:rsidRPr="0064122E">
        <w:rPr>
          <w:sz w:val="23"/>
          <w:szCs w:val="23"/>
        </w:rPr>
        <w:t xml:space="preserve"> jsou oprávněni</w:t>
      </w:r>
      <w:r w:rsidR="00745622" w:rsidRPr="006F042A">
        <w:rPr>
          <w:sz w:val="23"/>
          <w:szCs w:val="23"/>
        </w:rPr>
        <w:t xml:space="preserve"> řešit technické záležitosti související s plněním této smlouvy, </w:t>
      </w:r>
      <w:r w:rsidRPr="0064122E">
        <w:rPr>
          <w:sz w:val="23"/>
          <w:szCs w:val="23"/>
        </w:rPr>
        <w:t>nejsou oprávněni</w:t>
      </w:r>
      <w:r w:rsidR="00745622" w:rsidRPr="006F042A">
        <w:rPr>
          <w:sz w:val="23"/>
          <w:szCs w:val="23"/>
        </w:rPr>
        <w:t xml:space="preserve"> uzavírat jakékoliv dodatky ke smlouvě či rozhodovat o změnách smlouvy.</w:t>
      </w:r>
    </w:p>
    <w:p w14:paraId="042367F5" w14:textId="77777777" w:rsidR="00B17140" w:rsidRPr="006F042A" w:rsidRDefault="00B17140" w:rsidP="00B17140">
      <w:pPr>
        <w:jc w:val="center"/>
        <w:rPr>
          <w:b/>
          <w:sz w:val="23"/>
          <w:szCs w:val="23"/>
        </w:rPr>
      </w:pPr>
    </w:p>
    <w:p w14:paraId="5D57CAC3" w14:textId="77777777" w:rsidR="00B17140" w:rsidRPr="006F042A" w:rsidRDefault="00B17140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XII.</w:t>
      </w:r>
    </w:p>
    <w:p w14:paraId="045EACAC" w14:textId="77777777" w:rsidR="00DF1B5C" w:rsidRPr="006F042A" w:rsidRDefault="00DF1B5C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Doba trvání smlouvy</w:t>
      </w:r>
    </w:p>
    <w:p w14:paraId="3F1301BA" w14:textId="72265243" w:rsidR="00DF1B5C" w:rsidRPr="006F042A" w:rsidRDefault="00DF1B5C" w:rsidP="0016566F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Příkazník zahájí činnost dle této smlouvy </w:t>
      </w:r>
      <w:r w:rsidR="009D6D66" w:rsidRPr="0064122E">
        <w:rPr>
          <w:sz w:val="23"/>
          <w:szCs w:val="23"/>
        </w:rPr>
        <w:t>po účinnosti této smlouvy</w:t>
      </w:r>
      <w:r w:rsidRPr="006F042A">
        <w:rPr>
          <w:sz w:val="23"/>
          <w:szCs w:val="23"/>
        </w:rPr>
        <w:t>.</w:t>
      </w:r>
    </w:p>
    <w:p w14:paraId="57360A1B" w14:textId="77777777" w:rsidR="00DF1B5C" w:rsidRPr="006F042A" w:rsidRDefault="00DF1B5C" w:rsidP="0016566F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Tuto smlouvu lze ukončit písemnou dohodou smluvních stran.</w:t>
      </w:r>
    </w:p>
    <w:p w14:paraId="4F2E9715" w14:textId="77777777" w:rsidR="00DF1B5C" w:rsidRPr="006F042A" w:rsidRDefault="00DF1B5C" w:rsidP="0016566F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lastRenderedPageBreak/>
        <w:t xml:space="preserve">Příkazce může smlouvu vypovědět částečně nebo v plném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14:paraId="4966E256" w14:textId="77777777" w:rsidR="00DF1B5C" w:rsidRPr="006F042A" w:rsidRDefault="00DF1B5C" w:rsidP="0016566F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14:paraId="0CD6D316" w14:textId="77777777" w:rsidR="00DF1B5C" w:rsidRPr="006F042A" w:rsidRDefault="00DF1B5C" w:rsidP="009E10AD">
      <w:pPr>
        <w:jc w:val="center"/>
        <w:rPr>
          <w:b/>
          <w:sz w:val="23"/>
          <w:szCs w:val="23"/>
        </w:rPr>
      </w:pPr>
    </w:p>
    <w:p w14:paraId="286CB202" w14:textId="77777777" w:rsidR="00DF1B5C" w:rsidRPr="006F042A" w:rsidRDefault="00DF1B5C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XI</w:t>
      </w:r>
      <w:r w:rsidR="00C761D7" w:rsidRPr="006F042A">
        <w:rPr>
          <w:b/>
          <w:sz w:val="23"/>
          <w:szCs w:val="23"/>
        </w:rPr>
        <w:t>II</w:t>
      </w:r>
      <w:r w:rsidRPr="006F042A">
        <w:rPr>
          <w:b/>
          <w:sz w:val="23"/>
          <w:szCs w:val="23"/>
        </w:rPr>
        <w:t>.</w:t>
      </w:r>
    </w:p>
    <w:p w14:paraId="2B12253C" w14:textId="77777777" w:rsidR="00DF1B5C" w:rsidRPr="006F042A" w:rsidRDefault="00DF1B5C" w:rsidP="00B66005">
      <w:pPr>
        <w:keepNext/>
        <w:jc w:val="center"/>
        <w:rPr>
          <w:b/>
          <w:sz w:val="23"/>
          <w:szCs w:val="23"/>
        </w:rPr>
      </w:pPr>
      <w:r w:rsidRPr="006F042A">
        <w:rPr>
          <w:b/>
          <w:sz w:val="23"/>
          <w:szCs w:val="23"/>
        </w:rPr>
        <w:t>Závěrečná ustanovení</w:t>
      </w:r>
    </w:p>
    <w:p w14:paraId="77A10E37" w14:textId="70D3E380" w:rsidR="006536F7" w:rsidRPr="006F042A" w:rsidRDefault="000D1E1D" w:rsidP="0016566F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722B487C" w14:textId="23B1D0B9" w:rsidR="00DF1B5C" w:rsidRPr="006F042A" w:rsidRDefault="00DF1B5C" w:rsidP="0016566F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Smlouva nabývá platnosti dnem jejího podpisu oběma smluvními stranami</w:t>
      </w:r>
      <w:r w:rsidR="00AD40EB" w:rsidRPr="006F042A">
        <w:rPr>
          <w:sz w:val="23"/>
          <w:szCs w:val="23"/>
        </w:rPr>
        <w:t xml:space="preserve"> a</w:t>
      </w:r>
      <w:r w:rsidRPr="006F042A">
        <w:rPr>
          <w:sz w:val="23"/>
          <w:szCs w:val="23"/>
        </w:rPr>
        <w:t xml:space="preserve"> účinnosti</w:t>
      </w:r>
      <w:r w:rsidR="00AD40EB" w:rsidRPr="006F042A">
        <w:rPr>
          <w:sz w:val="23"/>
          <w:szCs w:val="23"/>
        </w:rPr>
        <w:t xml:space="preserve"> nabývá dnem </w:t>
      </w:r>
      <w:r w:rsidR="00962689" w:rsidRPr="006F042A">
        <w:rPr>
          <w:sz w:val="23"/>
          <w:szCs w:val="23"/>
        </w:rPr>
        <w:t>uv</w:t>
      </w:r>
      <w:r w:rsidR="00AD40EB" w:rsidRPr="006F042A">
        <w:rPr>
          <w:sz w:val="23"/>
          <w:szCs w:val="23"/>
        </w:rPr>
        <w:t>eřejnění v registru smluv</w:t>
      </w:r>
      <w:r w:rsidRPr="006F042A">
        <w:rPr>
          <w:sz w:val="23"/>
          <w:szCs w:val="23"/>
        </w:rPr>
        <w:t xml:space="preserve">. </w:t>
      </w:r>
    </w:p>
    <w:p w14:paraId="72811812" w14:textId="00A55338" w:rsidR="00DF1B5C" w:rsidRPr="006F042A" w:rsidRDefault="00DF1B5C" w:rsidP="0016566F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 xml:space="preserve">Smluvní strany výslovně souhlasí s tím, aby tato smlouva ve svém úplném znění byla </w:t>
      </w:r>
      <w:r w:rsidR="00962689" w:rsidRPr="006F042A">
        <w:rPr>
          <w:sz w:val="23"/>
          <w:szCs w:val="23"/>
        </w:rPr>
        <w:t>u</w:t>
      </w:r>
      <w:r w:rsidRPr="006F042A">
        <w:rPr>
          <w:sz w:val="23"/>
          <w:szCs w:val="23"/>
        </w:rPr>
        <w:t xml:space="preserve">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</w:t>
      </w:r>
      <w:r w:rsidR="00962689" w:rsidRPr="006F042A">
        <w:rPr>
          <w:sz w:val="23"/>
          <w:szCs w:val="23"/>
        </w:rPr>
        <w:t>u</w:t>
      </w:r>
      <w:r w:rsidRPr="006F042A">
        <w:rPr>
          <w:sz w:val="23"/>
          <w:szCs w:val="23"/>
        </w:rPr>
        <w:t xml:space="preserve">veřejnění bez stanovení jakýchkoli dalších podmínek. </w:t>
      </w:r>
      <w:r w:rsidR="00962689" w:rsidRPr="006F042A">
        <w:rPr>
          <w:sz w:val="23"/>
          <w:szCs w:val="23"/>
        </w:rPr>
        <w:t>U</w:t>
      </w:r>
      <w:r w:rsidRPr="006F042A">
        <w:rPr>
          <w:sz w:val="23"/>
          <w:szCs w:val="23"/>
        </w:rPr>
        <w:t>veřejnění smlouvy v registru smluv zajistí příkazce.</w:t>
      </w:r>
    </w:p>
    <w:p w14:paraId="6BFB85D0" w14:textId="77777777" w:rsidR="00DF1B5C" w:rsidRPr="006F042A" w:rsidRDefault="00DF1B5C" w:rsidP="0016566F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6F042A">
        <w:rPr>
          <w:sz w:val="23"/>
          <w:szCs w:val="23"/>
        </w:rPr>
        <w:t>Veškeré změny této smlouvy je možné provést pouze dohodou ve formě písemného dodatku k této smlouvě</w:t>
      </w:r>
      <w:r w:rsidR="00624666" w:rsidRPr="006F042A">
        <w:rPr>
          <w:sz w:val="23"/>
          <w:szCs w:val="23"/>
        </w:rPr>
        <w:t xml:space="preserve"> vyjma změny kontaktních údajů a jejich osob</w:t>
      </w:r>
      <w:r w:rsidRPr="006F042A">
        <w:rPr>
          <w:sz w:val="23"/>
          <w:szCs w:val="23"/>
        </w:rPr>
        <w:t>. Zrušit tuto smlouvu lze pouze písemně.</w:t>
      </w:r>
    </w:p>
    <w:p w14:paraId="68FC661E" w14:textId="77777777" w:rsidR="00A149E3" w:rsidRPr="001E6662" w:rsidRDefault="00A149E3" w:rsidP="00A149E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2413588B" w14:textId="77777777" w:rsidR="001E6662" w:rsidRPr="001E6662" w:rsidRDefault="001E6662" w:rsidP="001E6662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1E6662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1E6662">
        <w:rPr>
          <w:sz w:val="23"/>
          <w:szCs w:val="23"/>
          <w:u w:val="single"/>
        </w:rPr>
        <w:t>pozd</w:t>
      </w:r>
      <w:proofErr w:type="spellEnd"/>
      <w:r w:rsidRPr="001E6662">
        <w:rPr>
          <w:sz w:val="23"/>
          <w:szCs w:val="23"/>
          <w:u w:val="single"/>
        </w:rPr>
        <w:t>. předpisů:</w:t>
      </w:r>
    </w:p>
    <w:p w14:paraId="2FE7A46F" w14:textId="72365042" w:rsidR="00A47246" w:rsidRPr="004D3279" w:rsidRDefault="00A47246" w:rsidP="00A47246">
      <w:pPr>
        <w:tabs>
          <w:tab w:val="left" w:pos="567"/>
          <w:tab w:val="left" w:pos="2127"/>
        </w:tabs>
        <w:jc w:val="both"/>
        <w:rPr>
          <w:bCs/>
          <w:sz w:val="23"/>
          <w:szCs w:val="23"/>
        </w:rPr>
      </w:pPr>
      <w:bookmarkStart w:id="28" w:name="_Hlk225777229"/>
      <w:r w:rsidRPr="004D3279">
        <w:rPr>
          <w:sz w:val="23"/>
          <w:szCs w:val="23"/>
        </w:rPr>
        <w:t>O uzavření smlouvy rozhodl odbor</w:t>
      </w:r>
      <w:r w:rsidR="00A335AA">
        <w:rPr>
          <w:sz w:val="23"/>
          <w:szCs w:val="23"/>
        </w:rPr>
        <w:t xml:space="preserve"> životního prostředí</w:t>
      </w:r>
      <w:r w:rsidRPr="004D3279">
        <w:rPr>
          <w:sz w:val="23"/>
          <w:szCs w:val="23"/>
        </w:rPr>
        <w:t xml:space="preserve"> Městského úřadu Svitavy na základě Směrnice Rady města Svitavy č. 8/2025 o zadávání veřejných zakázek malého rozsahu, schválené radou města dne 24.11.2025, usnesení č. RM/2025/42/252.</w:t>
      </w:r>
    </w:p>
    <w:bookmarkEnd w:id="28"/>
    <w:p w14:paraId="20CDBEC4" w14:textId="77777777" w:rsidR="001E6662" w:rsidRPr="001E6662" w:rsidRDefault="001E6662" w:rsidP="00A149E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5E68EE6" w14:textId="0D41C8EC" w:rsidR="00A149E3" w:rsidRPr="001E6662" w:rsidRDefault="00A149E3" w:rsidP="00A149E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1E6662">
        <w:rPr>
          <w:sz w:val="23"/>
          <w:szCs w:val="23"/>
        </w:rPr>
        <w:t xml:space="preserve">Ve Svitavách dne </w:t>
      </w:r>
    </w:p>
    <w:p w14:paraId="6904ED03" w14:textId="77777777" w:rsidR="00A149E3" w:rsidRPr="001E6662" w:rsidRDefault="00A149E3" w:rsidP="005356A0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7D0575A9" w14:textId="1D6FEFB3" w:rsidR="00A149E3" w:rsidRPr="001E6662" w:rsidRDefault="00A149E3" w:rsidP="00050B53">
      <w:pPr>
        <w:tabs>
          <w:tab w:val="left" w:pos="567"/>
          <w:tab w:val="left" w:pos="2127"/>
          <w:tab w:val="left" w:pos="5103"/>
        </w:tabs>
        <w:jc w:val="both"/>
        <w:rPr>
          <w:sz w:val="23"/>
          <w:szCs w:val="23"/>
        </w:rPr>
      </w:pPr>
      <w:r w:rsidRPr="001E6662">
        <w:rPr>
          <w:sz w:val="23"/>
          <w:szCs w:val="23"/>
        </w:rPr>
        <w:t>Za příkaz</w:t>
      </w:r>
      <w:r w:rsidR="00CD5978" w:rsidRPr="001E6662">
        <w:rPr>
          <w:sz w:val="23"/>
          <w:szCs w:val="23"/>
        </w:rPr>
        <w:t>ce</w:t>
      </w:r>
      <w:r w:rsidRPr="001E6662">
        <w:rPr>
          <w:sz w:val="23"/>
          <w:szCs w:val="23"/>
        </w:rPr>
        <w:t>:</w:t>
      </w:r>
      <w:r w:rsidRPr="001E6662">
        <w:rPr>
          <w:sz w:val="23"/>
          <w:szCs w:val="23"/>
        </w:rPr>
        <w:tab/>
      </w:r>
      <w:r w:rsidRPr="001E6662">
        <w:rPr>
          <w:sz w:val="23"/>
          <w:szCs w:val="23"/>
        </w:rPr>
        <w:tab/>
        <w:t xml:space="preserve"> </w:t>
      </w:r>
      <w:r w:rsidR="00C1337F" w:rsidRPr="0064122E">
        <w:rPr>
          <w:sz w:val="23"/>
          <w:szCs w:val="23"/>
        </w:rPr>
        <w:t>Za p</w:t>
      </w:r>
      <w:r w:rsidR="00B802E5" w:rsidRPr="0064122E">
        <w:rPr>
          <w:sz w:val="23"/>
          <w:szCs w:val="23"/>
        </w:rPr>
        <w:t>říkazník</w:t>
      </w:r>
      <w:r w:rsidR="00C1337F" w:rsidRPr="0064122E">
        <w:rPr>
          <w:sz w:val="23"/>
          <w:szCs w:val="23"/>
        </w:rPr>
        <w:t>a</w:t>
      </w:r>
      <w:r w:rsidRPr="001E6662">
        <w:rPr>
          <w:sz w:val="23"/>
          <w:szCs w:val="23"/>
        </w:rPr>
        <w:t>:</w:t>
      </w:r>
    </w:p>
    <w:p w14:paraId="557FD1F9" w14:textId="77777777" w:rsidR="00A149E3" w:rsidRPr="006F042A" w:rsidRDefault="00A149E3" w:rsidP="00A149E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23A727C8" w14:textId="77777777" w:rsidR="00A149E3" w:rsidRPr="006F042A" w:rsidRDefault="00A149E3" w:rsidP="00A149E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EADF3D4" w14:textId="77777777" w:rsidR="00A149E3" w:rsidRPr="006F042A" w:rsidRDefault="00A149E3" w:rsidP="00A149E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26FF37E" w14:textId="77777777" w:rsidR="00A149E3" w:rsidRPr="006F042A" w:rsidRDefault="00A149E3" w:rsidP="00A149E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2BDCFCB2" w14:textId="77777777" w:rsidR="00A149E3" w:rsidRPr="006F042A" w:rsidRDefault="00A149E3" w:rsidP="00A149E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7D6FCEC" w14:textId="77777777" w:rsidR="00A149E3" w:rsidRPr="006F042A" w:rsidRDefault="00A149E3" w:rsidP="00A149E3">
      <w:pPr>
        <w:tabs>
          <w:tab w:val="center" w:pos="1620"/>
        </w:tabs>
        <w:jc w:val="both"/>
        <w:rPr>
          <w:sz w:val="23"/>
          <w:szCs w:val="23"/>
        </w:rPr>
      </w:pPr>
    </w:p>
    <w:p w14:paraId="532A7B3E" w14:textId="77777777" w:rsidR="00E316DC" w:rsidRPr="0064122E" w:rsidRDefault="00E316DC" w:rsidP="00E316DC">
      <w:pPr>
        <w:jc w:val="both"/>
        <w:rPr>
          <w:sz w:val="23"/>
          <w:szCs w:val="23"/>
        </w:rPr>
      </w:pPr>
    </w:p>
    <w:p w14:paraId="1FC6ED5D" w14:textId="77777777" w:rsidR="00E316DC" w:rsidRPr="00B02EDC" w:rsidRDefault="00E316DC" w:rsidP="00E316DC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64122E">
        <w:rPr>
          <w:sz w:val="23"/>
          <w:szCs w:val="23"/>
        </w:rPr>
        <w:tab/>
        <w:t xml:space="preserve">……………………………………………    </w:t>
      </w:r>
      <w:r w:rsidRPr="0064122E">
        <w:rPr>
          <w:sz w:val="23"/>
          <w:szCs w:val="23"/>
        </w:rPr>
        <w:tab/>
      </w:r>
      <w:r w:rsidRPr="00B02EDC">
        <w:rPr>
          <w:sz w:val="23"/>
          <w:szCs w:val="23"/>
        </w:rPr>
        <w:t>…………………………………………...</w:t>
      </w:r>
    </w:p>
    <w:p w14:paraId="21248869" w14:textId="70025360" w:rsidR="00986419" w:rsidRPr="006F042A" w:rsidRDefault="00986419" w:rsidP="00050B53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6F042A">
        <w:rPr>
          <w:sz w:val="23"/>
          <w:szCs w:val="23"/>
        </w:rPr>
        <w:tab/>
      </w:r>
      <w:r w:rsidR="00A47246">
        <w:rPr>
          <w:sz w:val="23"/>
          <w:szCs w:val="23"/>
        </w:rPr>
        <w:t>Ing. Marek Antoš</w:t>
      </w:r>
      <w:r w:rsidRPr="006F042A">
        <w:rPr>
          <w:sz w:val="23"/>
          <w:szCs w:val="23"/>
        </w:rPr>
        <w:tab/>
      </w:r>
      <w:r w:rsidR="00E316DC" w:rsidRPr="00B02EDC">
        <w:rPr>
          <w:sz w:val="23"/>
          <w:szCs w:val="23"/>
        </w:rPr>
        <w:t xml:space="preserve">Ondřej </w:t>
      </w:r>
      <w:proofErr w:type="spellStart"/>
      <w:r w:rsidR="00E316DC" w:rsidRPr="00B02EDC">
        <w:rPr>
          <w:sz w:val="23"/>
          <w:szCs w:val="23"/>
        </w:rPr>
        <w:t>Peňák</w:t>
      </w:r>
      <w:proofErr w:type="spellEnd"/>
    </w:p>
    <w:p w14:paraId="0FD0B1F5" w14:textId="613D9025" w:rsidR="00E316DC" w:rsidRDefault="00986419" w:rsidP="00E316DC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6F042A">
        <w:rPr>
          <w:sz w:val="23"/>
          <w:szCs w:val="23"/>
        </w:rPr>
        <w:tab/>
      </w:r>
      <w:r w:rsidR="00A47246">
        <w:rPr>
          <w:sz w:val="23"/>
          <w:szCs w:val="23"/>
        </w:rPr>
        <w:t>vedoucí odboru životního prostředí</w:t>
      </w:r>
      <w:r w:rsidR="00A47246">
        <w:rPr>
          <w:sz w:val="23"/>
          <w:szCs w:val="23"/>
        </w:rPr>
        <w:tab/>
        <w:t>je</w:t>
      </w:r>
      <w:r w:rsidR="00E316DC" w:rsidRPr="0064122E">
        <w:rPr>
          <w:sz w:val="23"/>
          <w:szCs w:val="23"/>
        </w:rPr>
        <w:t xml:space="preserve">dnatel P &amp; P </w:t>
      </w:r>
      <w:proofErr w:type="spellStart"/>
      <w:r w:rsidR="00E316DC" w:rsidRPr="0064122E">
        <w:rPr>
          <w:sz w:val="23"/>
          <w:szCs w:val="23"/>
        </w:rPr>
        <w:t>InTech</w:t>
      </w:r>
      <w:proofErr w:type="spellEnd"/>
      <w:r w:rsidR="00E316DC" w:rsidRPr="0064122E">
        <w:rPr>
          <w:sz w:val="23"/>
          <w:szCs w:val="23"/>
        </w:rPr>
        <w:t xml:space="preserve"> s.r.o.</w:t>
      </w:r>
    </w:p>
    <w:p w14:paraId="69B20E15" w14:textId="261A0021" w:rsidR="00A47246" w:rsidRPr="0064122E" w:rsidRDefault="00A47246" w:rsidP="00E316DC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Městského úřadu Svitavy</w:t>
      </w:r>
    </w:p>
    <w:p w14:paraId="27DB12C4" w14:textId="3FD94DA5" w:rsidR="00986419" w:rsidRPr="006F042A" w:rsidRDefault="00986419" w:rsidP="00050B53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</w:p>
    <w:sectPr w:rsidR="00986419" w:rsidRPr="006F042A" w:rsidSect="006F6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964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8580" w14:textId="77777777" w:rsidR="008A3196" w:rsidRDefault="008A3196">
      <w:r>
        <w:separator/>
      </w:r>
    </w:p>
  </w:endnote>
  <w:endnote w:type="continuationSeparator" w:id="0">
    <w:p w14:paraId="324907DF" w14:textId="77777777" w:rsidR="008A3196" w:rsidRDefault="008A3196">
      <w:r>
        <w:continuationSeparator/>
      </w:r>
    </w:p>
  </w:endnote>
  <w:endnote w:type="continuationNotice" w:id="1">
    <w:p w14:paraId="779E4F7A" w14:textId="77777777" w:rsidR="008A3196" w:rsidRDefault="008A3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8A04" w14:textId="77777777" w:rsidR="00E46BBC" w:rsidRDefault="00E46B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3F80" w14:textId="4E27EBDD" w:rsidR="00DF1B5C" w:rsidRPr="00004C37" w:rsidRDefault="00DF1B5C" w:rsidP="00FF4C57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004C37">
      <w:rPr>
        <w:rStyle w:val="slostrnky"/>
        <w:sz w:val="20"/>
        <w:szCs w:val="20"/>
      </w:rPr>
      <w:fldChar w:fldCharType="begin"/>
    </w:r>
    <w:r w:rsidRPr="00004C37">
      <w:rPr>
        <w:rStyle w:val="slostrnky"/>
        <w:sz w:val="20"/>
        <w:szCs w:val="20"/>
      </w:rPr>
      <w:instrText xml:space="preserve">PAGE  </w:instrText>
    </w:r>
    <w:r w:rsidRPr="00004C37">
      <w:rPr>
        <w:rStyle w:val="slostrnky"/>
        <w:sz w:val="20"/>
        <w:szCs w:val="20"/>
      </w:rPr>
      <w:fldChar w:fldCharType="separate"/>
    </w:r>
    <w:r w:rsidR="00367EDF">
      <w:rPr>
        <w:rStyle w:val="slostrnky"/>
        <w:noProof/>
        <w:sz w:val="20"/>
        <w:szCs w:val="20"/>
      </w:rPr>
      <w:t>5</w:t>
    </w:r>
    <w:r w:rsidRPr="00004C37">
      <w:rPr>
        <w:rStyle w:val="slostrnky"/>
        <w:sz w:val="20"/>
        <w:szCs w:val="20"/>
      </w:rPr>
      <w:fldChar w:fldCharType="end"/>
    </w:r>
  </w:p>
  <w:p w14:paraId="6821FB99" w14:textId="77777777" w:rsidR="00DF1B5C" w:rsidRDefault="00DF1B5C" w:rsidP="005B1308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C3B9" w14:textId="77777777" w:rsidR="00E46BBC" w:rsidRDefault="00E46B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50A5" w14:textId="77777777" w:rsidR="008A3196" w:rsidRDefault="008A3196">
      <w:r>
        <w:separator/>
      </w:r>
    </w:p>
  </w:footnote>
  <w:footnote w:type="continuationSeparator" w:id="0">
    <w:p w14:paraId="7A7AF8E1" w14:textId="77777777" w:rsidR="008A3196" w:rsidRDefault="008A3196">
      <w:r>
        <w:continuationSeparator/>
      </w:r>
    </w:p>
  </w:footnote>
  <w:footnote w:type="continuationNotice" w:id="1">
    <w:p w14:paraId="6451953B" w14:textId="77777777" w:rsidR="008A3196" w:rsidRDefault="008A3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4E0C" w14:textId="77777777" w:rsidR="00E46BBC" w:rsidRDefault="00E46B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A57" w14:textId="0E9CBD1A" w:rsidR="00E46BBC" w:rsidRDefault="00E46BBC" w:rsidP="00E46BBC">
    <w:pPr>
      <w:pStyle w:val="Zhlav"/>
      <w:rPr>
        <w:sz w:val="22"/>
        <w:szCs w:val="22"/>
      </w:rPr>
    </w:pPr>
    <w:r>
      <w:rPr>
        <w:sz w:val="22"/>
        <w:szCs w:val="22"/>
      </w:rPr>
      <w:t xml:space="preserve">č. j.: MUSY/53797/2026/OZP/sta                                                                                  ev. č.: 0555/2026 </w:t>
    </w:r>
  </w:p>
  <w:p w14:paraId="7A58EFF0" w14:textId="019A3CD3" w:rsidR="00E46BBC" w:rsidRDefault="00E46BBC" w:rsidP="00E46BBC">
    <w:pPr>
      <w:pStyle w:val="Zhlav"/>
      <w:rPr>
        <w:sz w:val="20"/>
        <w:szCs w:val="20"/>
      </w:rPr>
    </w:pPr>
    <w:r>
      <w:rPr>
        <w:sz w:val="22"/>
        <w:szCs w:val="22"/>
      </w:rPr>
      <w:t>spis: 11731-2026</w:t>
    </w:r>
  </w:p>
  <w:p w14:paraId="40F9BD34" w14:textId="77777777" w:rsidR="00E46BBC" w:rsidRDefault="00E46BBC" w:rsidP="00E46BBC">
    <w:pPr>
      <w:pStyle w:val="Zhlav"/>
    </w:pPr>
  </w:p>
  <w:p w14:paraId="2A5FEA0E" w14:textId="77777777" w:rsidR="00B5158D" w:rsidRDefault="00B515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9684" w14:textId="77777777" w:rsidR="00E46BBC" w:rsidRDefault="00E46B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BB7"/>
    <w:multiLevelType w:val="hybridMultilevel"/>
    <w:tmpl w:val="2FFA0F44"/>
    <w:lvl w:ilvl="0" w:tplc="DEC4C4D4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84EF9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3275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6B47ED"/>
    <w:multiLevelType w:val="hybridMultilevel"/>
    <w:tmpl w:val="D0D61692"/>
    <w:lvl w:ilvl="0" w:tplc="C0DA12FC">
      <w:start w:val="1"/>
      <w:numFmt w:val="ordinal"/>
      <w:lvlText w:val="14.6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E71D0"/>
    <w:multiLevelType w:val="multilevel"/>
    <w:tmpl w:val="A32C6558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810AC1"/>
    <w:multiLevelType w:val="hybridMultilevel"/>
    <w:tmpl w:val="EF4CC5DE"/>
    <w:lvl w:ilvl="0" w:tplc="6C3000AA">
      <w:start w:val="1"/>
      <w:numFmt w:val="ordinal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65136E"/>
    <w:multiLevelType w:val="multilevel"/>
    <w:tmpl w:val="3882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A558E8"/>
    <w:multiLevelType w:val="hybridMultilevel"/>
    <w:tmpl w:val="79D68FD8"/>
    <w:lvl w:ilvl="0" w:tplc="862849D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6D149B"/>
    <w:multiLevelType w:val="hybridMultilevel"/>
    <w:tmpl w:val="1AEA01D6"/>
    <w:lvl w:ilvl="0" w:tplc="E046A242">
      <w:start w:val="1"/>
      <w:numFmt w:val="ordin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C3F07"/>
    <w:multiLevelType w:val="multilevel"/>
    <w:tmpl w:val="DF16EC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4" w15:restartNumberingAfterBreak="0">
    <w:nsid w:val="25B24FE1"/>
    <w:multiLevelType w:val="multilevel"/>
    <w:tmpl w:val="73A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64B4B"/>
    <w:multiLevelType w:val="multilevel"/>
    <w:tmpl w:val="6428F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A041CF0"/>
    <w:multiLevelType w:val="hybridMultilevel"/>
    <w:tmpl w:val="81CE40CE"/>
    <w:lvl w:ilvl="0" w:tplc="FECA5418">
      <w:start w:val="1"/>
      <w:numFmt w:val="decimal"/>
      <w:lvlText w:val="11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CE929B7"/>
    <w:multiLevelType w:val="hybridMultilevel"/>
    <w:tmpl w:val="A088EAD0"/>
    <w:lvl w:ilvl="0" w:tplc="DF02008E">
      <w:start w:val="1"/>
      <w:numFmt w:val="ordinal"/>
      <w:lvlText w:val="17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113D2"/>
    <w:multiLevelType w:val="hybridMultilevel"/>
    <w:tmpl w:val="4A08ACDC"/>
    <w:lvl w:ilvl="0" w:tplc="1AF80C9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918C5"/>
    <w:multiLevelType w:val="hybridMultilevel"/>
    <w:tmpl w:val="5F5E0268"/>
    <w:lvl w:ilvl="0" w:tplc="48BCA5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A17661"/>
    <w:multiLevelType w:val="hybridMultilevel"/>
    <w:tmpl w:val="0AF234EC"/>
    <w:lvl w:ilvl="0" w:tplc="906C2334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3D1F82"/>
    <w:multiLevelType w:val="hybridMultilevel"/>
    <w:tmpl w:val="CB4469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5EF6116"/>
    <w:multiLevelType w:val="hybridMultilevel"/>
    <w:tmpl w:val="DBAE63D6"/>
    <w:lvl w:ilvl="0" w:tplc="8FB0B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B881FB9"/>
    <w:multiLevelType w:val="hybridMultilevel"/>
    <w:tmpl w:val="EBE66F0C"/>
    <w:lvl w:ilvl="0" w:tplc="6AF843CA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5A6B45"/>
    <w:multiLevelType w:val="hybridMultilevel"/>
    <w:tmpl w:val="062AB186"/>
    <w:lvl w:ilvl="0" w:tplc="071632BE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C41936"/>
    <w:multiLevelType w:val="hybridMultilevel"/>
    <w:tmpl w:val="062AB186"/>
    <w:lvl w:ilvl="0" w:tplc="FFFFFFFF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C523B"/>
    <w:multiLevelType w:val="hybridMultilevel"/>
    <w:tmpl w:val="864A547A"/>
    <w:lvl w:ilvl="0" w:tplc="B218B7B8">
      <w:start w:val="1"/>
      <w:numFmt w:val="ordinal"/>
      <w:lvlText w:val="12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D96F2F"/>
    <w:multiLevelType w:val="hybridMultilevel"/>
    <w:tmpl w:val="DBAE63D6"/>
    <w:lvl w:ilvl="0" w:tplc="8FB0B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4F35CCA"/>
    <w:multiLevelType w:val="hybridMultilevel"/>
    <w:tmpl w:val="07941F46"/>
    <w:lvl w:ilvl="0" w:tplc="13FC31D6">
      <w:start w:val="1"/>
      <w:numFmt w:val="ordinal"/>
      <w:lvlText w:val="7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44F82F24"/>
    <w:multiLevelType w:val="hybridMultilevel"/>
    <w:tmpl w:val="09C66E4C"/>
    <w:lvl w:ilvl="0" w:tplc="F828A1B4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5D77AB9"/>
    <w:multiLevelType w:val="hybridMultilevel"/>
    <w:tmpl w:val="CB9A59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35" w15:restartNumberingAfterBreak="0">
    <w:nsid w:val="474724C4"/>
    <w:multiLevelType w:val="hybridMultilevel"/>
    <w:tmpl w:val="7AA23BF0"/>
    <w:lvl w:ilvl="0" w:tplc="9D60FA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C79725E"/>
    <w:multiLevelType w:val="hybridMultilevel"/>
    <w:tmpl w:val="9530C420"/>
    <w:lvl w:ilvl="0" w:tplc="0142AD02">
      <w:start w:val="1"/>
      <w:numFmt w:val="decimal"/>
      <w:lvlText w:val="8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4D7F3CCF"/>
    <w:multiLevelType w:val="hybridMultilevel"/>
    <w:tmpl w:val="F1FCDF80"/>
    <w:lvl w:ilvl="0" w:tplc="1B5281D0">
      <w:start w:val="1"/>
      <w:numFmt w:val="ordinal"/>
      <w:lvlText w:val="12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DD53CB6"/>
    <w:multiLevelType w:val="multilevel"/>
    <w:tmpl w:val="917009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ordinal"/>
      <w:lvlText w:val="2.3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9" w15:restartNumberingAfterBreak="0">
    <w:nsid w:val="4E0A1879"/>
    <w:multiLevelType w:val="hybridMultilevel"/>
    <w:tmpl w:val="84623C58"/>
    <w:lvl w:ilvl="0" w:tplc="4B6497E4">
      <w:start w:val="1"/>
      <w:numFmt w:val="ordinal"/>
      <w:lvlText w:val="9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6E839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2" w15:restartNumberingAfterBreak="0">
    <w:nsid w:val="598C14F9"/>
    <w:multiLevelType w:val="multilevel"/>
    <w:tmpl w:val="8A3ED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AEB3C0F"/>
    <w:multiLevelType w:val="multilevel"/>
    <w:tmpl w:val="2FF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5CE7613F"/>
    <w:multiLevelType w:val="multilevel"/>
    <w:tmpl w:val="6DE0B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5" w15:restartNumberingAfterBreak="0">
    <w:nsid w:val="5E453995"/>
    <w:multiLevelType w:val="hybridMultilevel"/>
    <w:tmpl w:val="78700716"/>
    <w:lvl w:ilvl="0" w:tplc="F9F494B6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F8A6F69"/>
    <w:multiLevelType w:val="hybridMultilevel"/>
    <w:tmpl w:val="4B428F6C"/>
    <w:lvl w:ilvl="0" w:tplc="840C24F6">
      <w:start w:val="1"/>
      <w:numFmt w:val="ordin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0601EC7"/>
    <w:multiLevelType w:val="hybridMultilevel"/>
    <w:tmpl w:val="1A323B56"/>
    <w:lvl w:ilvl="0" w:tplc="600E4F50">
      <w:start w:val="1"/>
      <w:numFmt w:val="ordinal"/>
      <w:lvlText w:val="2.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26F17D4"/>
    <w:multiLevelType w:val="hybridMultilevel"/>
    <w:tmpl w:val="57582B2C"/>
    <w:lvl w:ilvl="0" w:tplc="255A344A">
      <w:start w:val="1"/>
      <w:numFmt w:val="ordinal"/>
      <w:lvlText w:val="12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85145A0"/>
    <w:multiLevelType w:val="hybridMultilevel"/>
    <w:tmpl w:val="C4A8E33E"/>
    <w:lvl w:ilvl="0" w:tplc="48FA122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0" w15:restartNumberingAfterBreak="0">
    <w:nsid w:val="699F5365"/>
    <w:multiLevelType w:val="multilevel"/>
    <w:tmpl w:val="6DE0B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51" w15:restartNumberingAfterBreak="0">
    <w:nsid w:val="6AA5131A"/>
    <w:multiLevelType w:val="hybridMultilevel"/>
    <w:tmpl w:val="0358C580"/>
    <w:lvl w:ilvl="0" w:tplc="4A0E92C8">
      <w:start w:val="1"/>
      <w:numFmt w:val="ordinal"/>
      <w:lvlText w:val="2.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AE0656D"/>
    <w:multiLevelType w:val="multilevel"/>
    <w:tmpl w:val="C7AA6D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53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0D132F"/>
    <w:multiLevelType w:val="multilevel"/>
    <w:tmpl w:val="3EAA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52795C"/>
    <w:multiLevelType w:val="hybridMultilevel"/>
    <w:tmpl w:val="FCB2EA70"/>
    <w:lvl w:ilvl="0" w:tplc="9D68177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76B280D"/>
    <w:multiLevelType w:val="multilevel"/>
    <w:tmpl w:val="840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325E50"/>
    <w:multiLevelType w:val="hybridMultilevel"/>
    <w:tmpl w:val="20887D56"/>
    <w:lvl w:ilvl="0" w:tplc="F9340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8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FA64759"/>
    <w:multiLevelType w:val="multilevel"/>
    <w:tmpl w:val="42F634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5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60" w15:restartNumberingAfterBreak="0">
    <w:nsid w:val="7FF40A8D"/>
    <w:multiLevelType w:val="hybridMultilevel"/>
    <w:tmpl w:val="F57C436C"/>
    <w:lvl w:ilvl="0" w:tplc="CDC6AFBA">
      <w:start w:val="1"/>
      <w:numFmt w:val="ordinal"/>
      <w:lvlText w:val="1.6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4927324">
    <w:abstractNumId w:val="43"/>
  </w:num>
  <w:num w:numId="2" w16cid:durableId="506098001">
    <w:abstractNumId w:val="10"/>
  </w:num>
  <w:num w:numId="3" w16cid:durableId="765005808">
    <w:abstractNumId w:val="14"/>
  </w:num>
  <w:num w:numId="4" w16cid:durableId="1230119806">
    <w:abstractNumId w:val="54"/>
  </w:num>
  <w:num w:numId="5" w16cid:durableId="323971260">
    <w:abstractNumId w:val="56"/>
  </w:num>
  <w:num w:numId="6" w16cid:durableId="2114591182">
    <w:abstractNumId w:val="30"/>
  </w:num>
  <w:num w:numId="7" w16cid:durableId="1064645980">
    <w:abstractNumId w:val="52"/>
  </w:num>
  <w:num w:numId="8" w16cid:durableId="795759061">
    <w:abstractNumId w:val="38"/>
  </w:num>
  <w:num w:numId="9" w16cid:durableId="910651261">
    <w:abstractNumId w:val="49"/>
  </w:num>
  <w:num w:numId="10" w16cid:durableId="1522013310">
    <w:abstractNumId w:val="50"/>
  </w:num>
  <w:num w:numId="11" w16cid:durableId="543757733">
    <w:abstractNumId w:val="42"/>
  </w:num>
  <w:num w:numId="12" w16cid:durableId="1789741224">
    <w:abstractNumId w:val="1"/>
  </w:num>
  <w:num w:numId="13" w16cid:durableId="700017073">
    <w:abstractNumId w:val="7"/>
  </w:num>
  <w:num w:numId="14" w16cid:durableId="1199320722">
    <w:abstractNumId w:val="60"/>
  </w:num>
  <w:num w:numId="15" w16cid:durableId="773942889">
    <w:abstractNumId w:val="51"/>
  </w:num>
  <w:num w:numId="16" w16cid:durableId="1204487099">
    <w:abstractNumId w:val="47"/>
  </w:num>
  <w:num w:numId="17" w16cid:durableId="328489809">
    <w:abstractNumId w:val="44"/>
  </w:num>
  <w:num w:numId="18" w16cid:durableId="1846163683">
    <w:abstractNumId w:val="45"/>
  </w:num>
  <w:num w:numId="19" w16cid:durableId="808205226">
    <w:abstractNumId w:val="55"/>
  </w:num>
  <w:num w:numId="20" w16cid:durableId="1882521892">
    <w:abstractNumId w:val="21"/>
  </w:num>
  <w:num w:numId="21" w16cid:durableId="569464537">
    <w:abstractNumId w:val="57"/>
  </w:num>
  <w:num w:numId="22" w16cid:durableId="25840335">
    <w:abstractNumId w:val="41"/>
  </w:num>
  <w:num w:numId="23" w16cid:durableId="1930775850">
    <w:abstractNumId w:val="13"/>
  </w:num>
  <w:num w:numId="24" w16cid:durableId="1645085733">
    <w:abstractNumId w:val="0"/>
  </w:num>
  <w:num w:numId="25" w16cid:durableId="372660727">
    <w:abstractNumId w:val="37"/>
  </w:num>
  <w:num w:numId="26" w16cid:durableId="687294399">
    <w:abstractNumId w:val="19"/>
  </w:num>
  <w:num w:numId="27" w16cid:durableId="207225769">
    <w:abstractNumId w:val="39"/>
  </w:num>
  <w:num w:numId="28" w16cid:durableId="1787313066">
    <w:abstractNumId w:val="12"/>
  </w:num>
  <w:num w:numId="29" w16cid:durableId="237640150">
    <w:abstractNumId w:val="46"/>
  </w:num>
  <w:num w:numId="30" w16cid:durableId="94401534">
    <w:abstractNumId w:val="34"/>
  </w:num>
  <w:num w:numId="31" w16cid:durableId="1350567340">
    <w:abstractNumId w:val="9"/>
  </w:num>
  <w:num w:numId="32" w16cid:durableId="466355624">
    <w:abstractNumId w:val="40"/>
  </w:num>
  <w:num w:numId="33" w16cid:durableId="30810364">
    <w:abstractNumId w:val="36"/>
  </w:num>
  <w:num w:numId="34" w16cid:durableId="75829795">
    <w:abstractNumId w:val="53"/>
  </w:num>
  <w:num w:numId="35" w16cid:durableId="1472212233">
    <w:abstractNumId w:val="32"/>
  </w:num>
  <w:num w:numId="36" w16cid:durableId="420681609">
    <w:abstractNumId w:val="16"/>
  </w:num>
  <w:num w:numId="37" w16cid:durableId="1251310993">
    <w:abstractNumId w:val="59"/>
  </w:num>
  <w:num w:numId="38" w16cid:durableId="2049526900">
    <w:abstractNumId w:val="15"/>
  </w:num>
  <w:num w:numId="39" w16cid:durableId="1941793523">
    <w:abstractNumId w:val="11"/>
  </w:num>
  <w:num w:numId="40" w16cid:durableId="1967927568">
    <w:abstractNumId w:val="20"/>
  </w:num>
  <w:num w:numId="41" w16cid:durableId="2086683031">
    <w:abstractNumId w:val="3"/>
  </w:num>
  <w:num w:numId="42" w16cid:durableId="1470367720">
    <w:abstractNumId w:val="4"/>
  </w:num>
  <w:num w:numId="43" w16cid:durableId="302665809">
    <w:abstractNumId w:val="25"/>
  </w:num>
  <w:num w:numId="44" w16cid:durableId="329677446">
    <w:abstractNumId w:val="8"/>
  </w:num>
  <w:num w:numId="45" w16cid:durableId="426079072">
    <w:abstractNumId w:val="23"/>
  </w:num>
  <w:num w:numId="46" w16cid:durableId="1440643149">
    <w:abstractNumId w:val="33"/>
  </w:num>
  <w:num w:numId="47" w16cid:durableId="1387098258">
    <w:abstractNumId w:val="29"/>
  </w:num>
  <w:num w:numId="48" w16cid:durableId="530387879">
    <w:abstractNumId w:val="6"/>
  </w:num>
  <w:num w:numId="49" w16cid:durableId="1607734244">
    <w:abstractNumId w:val="22"/>
  </w:num>
  <w:num w:numId="50" w16cid:durableId="1005744059">
    <w:abstractNumId w:val="24"/>
  </w:num>
  <w:num w:numId="51" w16cid:durableId="783429764">
    <w:abstractNumId w:val="58"/>
  </w:num>
  <w:num w:numId="52" w16cid:durableId="1655597759">
    <w:abstractNumId w:val="48"/>
  </w:num>
  <w:num w:numId="53" w16cid:durableId="610473448">
    <w:abstractNumId w:val="26"/>
  </w:num>
  <w:num w:numId="54" w16cid:durableId="1770198291">
    <w:abstractNumId w:val="31"/>
  </w:num>
  <w:num w:numId="55" w16cid:durableId="2122914116">
    <w:abstractNumId w:val="17"/>
  </w:num>
  <w:num w:numId="56" w16cid:durableId="889654511">
    <w:abstractNumId w:val="5"/>
  </w:num>
  <w:num w:numId="57" w16cid:durableId="1777358974">
    <w:abstractNumId w:val="28"/>
  </w:num>
  <w:num w:numId="58" w16cid:durableId="859049846">
    <w:abstractNumId w:val="2"/>
  </w:num>
  <w:num w:numId="59" w16cid:durableId="48891680">
    <w:abstractNumId w:val="18"/>
  </w:num>
  <w:num w:numId="60" w16cid:durableId="1819225159">
    <w:abstractNumId w:val="35"/>
  </w:num>
  <w:num w:numId="61" w16cid:durableId="1256018418">
    <w:abstractNumId w:val="27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ří Hainc">
    <w15:presenceInfo w15:providerId="None" w15:userId="Jiří Ha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BC"/>
    <w:rsid w:val="0000044C"/>
    <w:rsid w:val="0000170E"/>
    <w:rsid w:val="00002143"/>
    <w:rsid w:val="00002F69"/>
    <w:rsid w:val="00003CBB"/>
    <w:rsid w:val="00004C37"/>
    <w:rsid w:val="00011A4D"/>
    <w:rsid w:val="000179D7"/>
    <w:rsid w:val="000201B3"/>
    <w:rsid w:val="000225F5"/>
    <w:rsid w:val="000237BB"/>
    <w:rsid w:val="00024908"/>
    <w:rsid w:val="0002695F"/>
    <w:rsid w:val="00030D00"/>
    <w:rsid w:val="00032213"/>
    <w:rsid w:val="0003365E"/>
    <w:rsid w:val="00033DB2"/>
    <w:rsid w:val="00034C6D"/>
    <w:rsid w:val="0004458A"/>
    <w:rsid w:val="00047EBE"/>
    <w:rsid w:val="00050B53"/>
    <w:rsid w:val="000526FD"/>
    <w:rsid w:val="00056FBE"/>
    <w:rsid w:val="00057137"/>
    <w:rsid w:val="0006117C"/>
    <w:rsid w:val="000631EE"/>
    <w:rsid w:val="00064F0F"/>
    <w:rsid w:val="00070C3B"/>
    <w:rsid w:val="00070EA4"/>
    <w:rsid w:val="00072A65"/>
    <w:rsid w:val="00072D5E"/>
    <w:rsid w:val="000731F9"/>
    <w:rsid w:val="00074A49"/>
    <w:rsid w:val="000752F6"/>
    <w:rsid w:val="000762C2"/>
    <w:rsid w:val="0008024F"/>
    <w:rsid w:val="000814F1"/>
    <w:rsid w:val="00091FD7"/>
    <w:rsid w:val="00093A0B"/>
    <w:rsid w:val="00093EB2"/>
    <w:rsid w:val="00095C40"/>
    <w:rsid w:val="00095E86"/>
    <w:rsid w:val="00097269"/>
    <w:rsid w:val="000A3B5B"/>
    <w:rsid w:val="000A5A31"/>
    <w:rsid w:val="000A607C"/>
    <w:rsid w:val="000B0C39"/>
    <w:rsid w:val="000B1571"/>
    <w:rsid w:val="000B2CC4"/>
    <w:rsid w:val="000B3A8A"/>
    <w:rsid w:val="000B6003"/>
    <w:rsid w:val="000C0021"/>
    <w:rsid w:val="000C412E"/>
    <w:rsid w:val="000C473C"/>
    <w:rsid w:val="000D0477"/>
    <w:rsid w:val="000D1E1D"/>
    <w:rsid w:val="000D23D3"/>
    <w:rsid w:val="000D2801"/>
    <w:rsid w:val="000D2AC4"/>
    <w:rsid w:val="000D6D5D"/>
    <w:rsid w:val="000E339D"/>
    <w:rsid w:val="000E374A"/>
    <w:rsid w:val="000E38F6"/>
    <w:rsid w:val="000F07C8"/>
    <w:rsid w:val="000F205E"/>
    <w:rsid w:val="000F210E"/>
    <w:rsid w:val="00104E3F"/>
    <w:rsid w:val="00113F88"/>
    <w:rsid w:val="00115D47"/>
    <w:rsid w:val="00117D00"/>
    <w:rsid w:val="00120733"/>
    <w:rsid w:val="00123B8B"/>
    <w:rsid w:val="00125DB3"/>
    <w:rsid w:val="00125F90"/>
    <w:rsid w:val="0013632F"/>
    <w:rsid w:val="00137685"/>
    <w:rsid w:val="00137E55"/>
    <w:rsid w:val="00144E97"/>
    <w:rsid w:val="00146C4A"/>
    <w:rsid w:val="0014740D"/>
    <w:rsid w:val="0015084A"/>
    <w:rsid w:val="00155B9F"/>
    <w:rsid w:val="0015622B"/>
    <w:rsid w:val="001647B6"/>
    <w:rsid w:val="0016523A"/>
    <w:rsid w:val="0016566F"/>
    <w:rsid w:val="00165874"/>
    <w:rsid w:val="00165DEA"/>
    <w:rsid w:val="00165FF2"/>
    <w:rsid w:val="00172513"/>
    <w:rsid w:val="0017267C"/>
    <w:rsid w:val="00175F4D"/>
    <w:rsid w:val="00177250"/>
    <w:rsid w:val="00177A97"/>
    <w:rsid w:val="00177C11"/>
    <w:rsid w:val="00180408"/>
    <w:rsid w:val="00181F12"/>
    <w:rsid w:val="00185303"/>
    <w:rsid w:val="00186DB8"/>
    <w:rsid w:val="001874C3"/>
    <w:rsid w:val="00193C82"/>
    <w:rsid w:val="001A01A6"/>
    <w:rsid w:val="001A4D7E"/>
    <w:rsid w:val="001B2A6C"/>
    <w:rsid w:val="001B5A94"/>
    <w:rsid w:val="001B7756"/>
    <w:rsid w:val="001C0132"/>
    <w:rsid w:val="001C0212"/>
    <w:rsid w:val="001C07FE"/>
    <w:rsid w:val="001C3134"/>
    <w:rsid w:val="001C536B"/>
    <w:rsid w:val="001D0726"/>
    <w:rsid w:val="001D1918"/>
    <w:rsid w:val="001D290F"/>
    <w:rsid w:val="001D4385"/>
    <w:rsid w:val="001D4EEB"/>
    <w:rsid w:val="001D5891"/>
    <w:rsid w:val="001D625C"/>
    <w:rsid w:val="001D65F1"/>
    <w:rsid w:val="001D6E1D"/>
    <w:rsid w:val="001D763E"/>
    <w:rsid w:val="001E021C"/>
    <w:rsid w:val="001E168E"/>
    <w:rsid w:val="001E389D"/>
    <w:rsid w:val="001E4943"/>
    <w:rsid w:val="001E521C"/>
    <w:rsid w:val="001E5D83"/>
    <w:rsid w:val="001E6662"/>
    <w:rsid w:val="001E68A3"/>
    <w:rsid w:val="001E7CF9"/>
    <w:rsid w:val="001F2B28"/>
    <w:rsid w:val="001F47B9"/>
    <w:rsid w:val="001F74AE"/>
    <w:rsid w:val="00200776"/>
    <w:rsid w:val="00201596"/>
    <w:rsid w:val="002022B8"/>
    <w:rsid w:val="00203F61"/>
    <w:rsid w:val="00206B86"/>
    <w:rsid w:val="00207730"/>
    <w:rsid w:val="00210156"/>
    <w:rsid w:val="002109DB"/>
    <w:rsid w:val="00211004"/>
    <w:rsid w:val="00211F32"/>
    <w:rsid w:val="00213A91"/>
    <w:rsid w:val="00222062"/>
    <w:rsid w:val="00222EF1"/>
    <w:rsid w:val="00224CDD"/>
    <w:rsid w:val="002256CC"/>
    <w:rsid w:val="00227CC0"/>
    <w:rsid w:val="0023062E"/>
    <w:rsid w:val="00232D2F"/>
    <w:rsid w:val="002331B1"/>
    <w:rsid w:val="0023705F"/>
    <w:rsid w:val="00237C90"/>
    <w:rsid w:val="00240EB4"/>
    <w:rsid w:val="002418E1"/>
    <w:rsid w:val="00241E3F"/>
    <w:rsid w:val="0024203C"/>
    <w:rsid w:val="002475F8"/>
    <w:rsid w:val="00247AAC"/>
    <w:rsid w:val="00256D03"/>
    <w:rsid w:val="002625F2"/>
    <w:rsid w:val="00264E59"/>
    <w:rsid w:val="002679AA"/>
    <w:rsid w:val="0027156D"/>
    <w:rsid w:val="002734E1"/>
    <w:rsid w:val="00274D6D"/>
    <w:rsid w:val="002765A3"/>
    <w:rsid w:val="00277A77"/>
    <w:rsid w:val="00277B74"/>
    <w:rsid w:val="00283A0C"/>
    <w:rsid w:val="00283B44"/>
    <w:rsid w:val="002848BE"/>
    <w:rsid w:val="00285B1D"/>
    <w:rsid w:val="00291890"/>
    <w:rsid w:val="002920A3"/>
    <w:rsid w:val="00293092"/>
    <w:rsid w:val="002935DA"/>
    <w:rsid w:val="00293A63"/>
    <w:rsid w:val="00295DEC"/>
    <w:rsid w:val="0029613A"/>
    <w:rsid w:val="002A01B9"/>
    <w:rsid w:val="002A0AF0"/>
    <w:rsid w:val="002A259E"/>
    <w:rsid w:val="002A2AFE"/>
    <w:rsid w:val="002A2E96"/>
    <w:rsid w:val="002A3AB7"/>
    <w:rsid w:val="002A5650"/>
    <w:rsid w:val="002A6141"/>
    <w:rsid w:val="002A6DE7"/>
    <w:rsid w:val="002A7C2C"/>
    <w:rsid w:val="002B062E"/>
    <w:rsid w:val="002B184E"/>
    <w:rsid w:val="002B230F"/>
    <w:rsid w:val="002B40D7"/>
    <w:rsid w:val="002B51DA"/>
    <w:rsid w:val="002B5AD8"/>
    <w:rsid w:val="002B5F88"/>
    <w:rsid w:val="002B746A"/>
    <w:rsid w:val="002C0CF1"/>
    <w:rsid w:val="002C2066"/>
    <w:rsid w:val="002C2256"/>
    <w:rsid w:val="002C3125"/>
    <w:rsid w:val="002C4CF4"/>
    <w:rsid w:val="002D0E69"/>
    <w:rsid w:val="002D1857"/>
    <w:rsid w:val="002D35D6"/>
    <w:rsid w:val="002D3B1C"/>
    <w:rsid w:val="002D4159"/>
    <w:rsid w:val="002D69D9"/>
    <w:rsid w:val="002E5DB6"/>
    <w:rsid w:val="002F09BC"/>
    <w:rsid w:val="002F1189"/>
    <w:rsid w:val="002F2BA6"/>
    <w:rsid w:val="002F38AD"/>
    <w:rsid w:val="002F4D9E"/>
    <w:rsid w:val="002F57E6"/>
    <w:rsid w:val="002F5CE8"/>
    <w:rsid w:val="002F5D34"/>
    <w:rsid w:val="00300500"/>
    <w:rsid w:val="00300DB4"/>
    <w:rsid w:val="00300FA4"/>
    <w:rsid w:val="003018FB"/>
    <w:rsid w:val="0030218B"/>
    <w:rsid w:val="003022A3"/>
    <w:rsid w:val="003043E6"/>
    <w:rsid w:val="0030597A"/>
    <w:rsid w:val="00311C8B"/>
    <w:rsid w:val="00312200"/>
    <w:rsid w:val="00312820"/>
    <w:rsid w:val="00321078"/>
    <w:rsid w:val="003255D4"/>
    <w:rsid w:val="00325A5A"/>
    <w:rsid w:val="00325CD5"/>
    <w:rsid w:val="00330DB0"/>
    <w:rsid w:val="003317D0"/>
    <w:rsid w:val="00331DE2"/>
    <w:rsid w:val="00333E88"/>
    <w:rsid w:val="0033580E"/>
    <w:rsid w:val="0033689A"/>
    <w:rsid w:val="00341661"/>
    <w:rsid w:val="003434C2"/>
    <w:rsid w:val="00343ED6"/>
    <w:rsid w:val="003451B2"/>
    <w:rsid w:val="00345CA5"/>
    <w:rsid w:val="00347DE2"/>
    <w:rsid w:val="00352AF7"/>
    <w:rsid w:val="00367455"/>
    <w:rsid w:val="00367EDF"/>
    <w:rsid w:val="00372CC2"/>
    <w:rsid w:val="00372F45"/>
    <w:rsid w:val="0037462D"/>
    <w:rsid w:val="00375D5C"/>
    <w:rsid w:val="00380BE3"/>
    <w:rsid w:val="00384CCB"/>
    <w:rsid w:val="003908CE"/>
    <w:rsid w:val="00392312"/>
    <w:rsid w:val="0039303B"/>
    <w:rsid w:val="003941A4"/>
    <w:rsid w:val="003A6BCD"/>
    <w:rsid w:val="003A6CA9"/>
    <w:rsid w:val="003A6E32"/>
    <w:rsid w:val="003B1751"/>
    <w:rsid w:val="003B2437"/>
    <w:rsid w:val="003B39DC"/>
    <w:rsid w:val="003B4A25"/>
    <w:rsid w:val="003B6A9D"/>
    <w:rsid w:val="003B6AD9"/>
    <w:rsid w:val="003B75EC"/>
    <w:rsid w:val="003C63A0"/>
    <w:rsid w:val="003C7177"/>
    <w:rsid w:val="003C7A36"/>
    <w:rsid w:val="003D2C3E"/>
    <w:rsid w:val="003D3121"/>
    <w:rsid w:val="003D5007"/>
    <w:rsid w:val="003D65AB"/>
    <w:rsid w:val="003E19B2"/>
    <w:rsid w:val="003E1FFB"/>
    <w:rsid w:val="003E311F"/>
    <w:rsid w:val="003E353A"/>
    <w:rsid w:val="003E534D"/>
    <w:rsid w:val="003E6B5E"/>
    <w:rsid w:val="003E73EA"/>
    <w:rsid w:val="003F1C67"/>
    <w:rsid w:val="003F3E55"/>
    <w:rsid w:val="00401D3D"/>
    <w:rsid w:val="00403FA1"/>
    <w:rsid w:val="00404284"/>
    <w:rsid w:val="00404A0E"/>
    <w:rsid w:val="00404E16"/>
    <w:rsid w:val="00405833"/>
    <w:rsid w:val="00407801"/>
    <w:rsid w:val="00411C30"/>
    <w:rsid w:val="00412241"/>
    <w:rsid w:val="00412DB0"/>
    <w:rsid w:val="004135EC"/>
    <w:rsid w:val="00417AAD"/>
    <w:rsid w:val="00422165"/>
    <w:rsid w:val="0042430D"/>
    <w:rsid w:val="0043038E"/>
    <w:rsid w:val="00430797"/>
    <w:rsid w:val="0043090C"/>
    <w:rsid w:val="00432996"/>
    <w:rsid w:val="00432B51"/>
    <w:rsid w:val="0043343E"/>
    <w:rsid w:val="00436220"/>
    <w:rsid w:val="0044239F"/>
    <w:rsid w:val="00444080"/>
    <w:rsid w:val="00444C74"/>
    <w:rsid w:val="00451979"/>
    <w:rsid w:val="00453478"/>
    <w:rsid w:val="004546F8"/>
    <w:rsid w:val="0045571D"/>
    <w:rsid w:val="00455CEC"/>
    <w:rsid w:val="004561F5"/>
    <w:rsid w:val="0045716E"/>
    <w:rsid w:val="00457E5A"/>
    <w:rsid w:val="004604CB"/>
    <w:rsid w:val="00461E7F"/>
    <w:rsid w:val="00463738"/>
    <w:rsid w:val="00464CDA"/>
    <w:rsid w:val="004704DA"/>
    <w:rsid w:val="00471189"/>
    <w:rsid w:val="00472906"/>
    <w:rsid w:val="00472961"/>
    <w:rsid w:val="00473489"/>
    <w:rsid w:val="00476234"/>
    <w:rsid w:val="00476884"/>
    <w:rsid w:val="004800C3"/>
    <w:rsid w:val="004843D0"/>
    <w:rsid w:val="0048546C"/>
    <w:rsid w:val="00486A0C"/>
    <w:rsid w:val="00492301"/>
    <w:rsid w:val="00492895"/>
    <w:rsid w:val="004937D3"/>
    <w:rsid w:val="00494934"/>
    <w:rsid w:val="00495029"/>
    <w:rsid w:val="004A1936"/>
    <w:rsid w:val="004A4133"/>
    <w:rsid w:val="004A5366"/>
    <w:rsid w:val="004B0887"/>
    <w:rsid w:val="004B08E6"/>
    <w:rsid w:val="004B26A0"/>
    <w:rsid w:val="004B2C71"/>
    <w:rsid w:val="004B5D8A"/>
    <w:rsid w:val="004B603F"/>
    <w:rsid w:val="004C62CD"/>
    <w:rsid w:val="004C638D"/>
    <w:rsid w:val="004C65F2"/>
    <w:rsid w:val="004C7A1A"/>
    <w:rsid w:val="004D0AF7"/>
    <w:rsid w:val="004D191D"/>
    <w:rsid w:val="004D1A6E"/>
    <w:rsid w:val="004D1BF0"/>
    <w:rsid w:val="004D2E33"/>
    <w:rsid w:val="004D563A"/>
    <w:rsid w:val="004E1D33"/>
    <w:rsid w:val="004E1EE3"/>
    <w:rsid w:val="004E2FCB"/>
    <w:rsid w:val="004E722E"/>
    <w:rsid w:val="004F22C1"/>
    <w:rsid w:val="004F439E"/>
    <w:rsid w:val="004F6C2E"/>
    <w:rsid w:val="004F7C69"/>
    <w:rsid w:val="00501FEB"/>
    <w:rsid w:val="005024E7"/>
    <w:rsid w:val="005035BC"/>
    <w:rsid w:val="00504C9E"/>
    <w:rsid w:val="00507A6B"/>
    <w:rsid w:val="005111BB"/>
    <w:rsid w:val="00511B0D"/>
    <w:rsid w:val="005215E6"/>
    <w:rsid w:val="00524C22"/>
    <w:rsid w:val="00526104"/>
    <w:rsid w:val="00526181"/>
    <w:rsid w:val="00527984"/>
    <w:rsid w:val="005321FF"/>
    <w:rsid w:val="0053474B"/>
    <w:rsid w:val="005356A0"/>
    <w:rsid w:val="0053640C"/>
    <w:rsid w:val="0053715E"/>
    <w:rsid w:val="005416DA"/>
    <w:rsid w:val="005436A2"/>
    <w:rsid w:val="005452FA"/>
    <w:rsid w:val="00547873"/>
    <w:rsid w:val="00550D37"/>
    <w:rsid w:val="00561C04"/>
    <w:rsid w:val="00563554"/>
    <w:rsid w:val="005661C9"/>
    <w:rsid w:val="005672BD"/>
    <w:rsid w:val="00570C32"/>
    <w:rsid w:val="0057198E"/>
    <w:rsid w:val="00571AB4"/>
    <w:rsid w:val="005748B4"/>
    <w:rsid w:val="00576D8A"/>
    <w:rsid w:val="00577579"/>
    <w:rsid w:val="00581D56"/>
    <w:rsid w:val="005820FB"/>
    <w:rsid w:val="00584200"/>
    <w:rsid w:val="00590642"/>
    <w:rsid w:val="00594CC0"/>
    <w:rsid w:val="005972CC"/>
    <w:rsid w:val="005A34C1"/>
    <w:rsid w:val="005A3C57"/>
    <w:rsid w:val="005A4914"/>
    <w:rsid w:val="005B1308"/>
    <w:rsid w:val="005B1BD5"/>
    <w:rsid w:val="005B47C5"/>
    <w:rsid w:val="005C1694"/>
    <w:rsid w:val="005C1A24"/>
    <w:rsid w:val="005C5503"/>
    <w:rsid w:val="005D43A7"/>
    <w:rsid w:val="005D44F1"/>
    <w:rsid w:val="005D5E4B"/>
    <w:rsid w:val="005D64B6"/>
    <w:rsid w:val="005D692F"/>
    <w:rsid w:val="005E1C1E"/>
    <w:rsid w:val="005E1C6F"/>
    <w:rsid w:val="005E6DBC"/>
    <w:rsid w:val="005E7EC2"/>
    <w:rsid w:val="005F0A8A"/>
    <w:rsid w:val="005F21D1"/>
    <w:rsid w:val="00602141"/>
    <w:rsid w:val="00605278"/>
    <w:rsid w:val="00606277"/>
    <w:rsid w:val="006076E3"/>
    <w:rsid w:val="00607776"/>
    <w:rsid w:val="00607B8A"/>
    <w:rsid w:val="0061022E"/>
    <w:rsid w:val="0061049B"/>
    <w:rsid w:val="00614143"/>
    <w:rsid w:val="00614227"/>
    <w:rsid w:val="0061628D"/>
    <w:rsid w:val="006201EB"/>
    <w:rsid w:val="00620A6B"/>
    <w:rsid w:val="00623749"/>
    <w:rsid w:val="00624666"/>
    <w:rsid w:val="006246DE"/>
    <w:rsid w:val="006251DC"/>
    <w:rsid w:val="00635C8A"/>
    <w:rsid w:val="00636EA6"/>
    <w:rsid w:val="0063710F"/>
    <w:rsid w:val="0064122E"/>
    <w:rsid w:val="00641296"/>
    <w:rsid w:val="00645543"/>
    <w:rsid w:val="00645B64"/>
    <w:rsid w:val="00646C9A"/>
    <w:rsid w:val="00646CC1"/>
    <w:rsid w:val="006479E3"/>
    <w:rsid w:val="00650B1F"/>
    <w:rsid w:val="00651A95"/>
    <w:rsid w:val="00652E1C"/>
    <w:rsid w:val="006536F7"/>
    <w:rsid w:val="0065594A"/>
    <w:rsid w:val="00663D04"/>
    <w:rsid w:val="00663F8A"/>
    <w:rsid w:val="006640A0"/>
    <w:rsid w:val="006660FC"/>
    <w:rsid w:val="006664F2"/>
    <w:rsid w:val="006671AF"/>
    <w:rsid w:val="00667CE5"/>
    <w:rsid w:val="00673B59"/>
    <w:rsid w:val="00676C1E"/>
    <w:rsid w:val="00680F79"/>
    <w:rsid w:val="00684447"/>
    <w:rsid w:val="00684927"/>
    <w:rsid w:val="006923D5"/>
    <w:rsid w:val="00693BCE"/>
    <w:rsid w:val="00696503"/>
    <w:rsid w:val="00696E14"/>
    <w:rsid w:val="00697349"/>
    <w:rsid w:val="006B041A"/>
    <w:rsid w:val="006B5E66"/>
    <w:rsid w:val="006B6933"/>
    <w:rsid w:val="006C037C"/>
    <w:rsid w:val="006C0593"/>
    <w:rsid w:val="006C17CF"/>
    <w:rsid w:val="006C30F0"/>
    <w:rsid w:val="006C3F63"/>
    <w:rsid w:val="006C4C74"/>
    <w:rsid w:val="006C4E13"/>
    <w:rsid w:val="006C6867"/>
    <w:rsid w:val="006C68DC"/>
    <w:rsid w:val="006D218E"/>
    <w:rsid w:val="006D3852"/>
    <w:rsid w:val="006D5147"/>
    <w:rsid w:val="006D5D34"/>
    <w:rsid w:val="006D61DC"/>
    <w:rsid w:val="006E1958"/>
    <w:rsid w:val="006E292E"/>
    <w:rsid w:val="006E4365"/>
    <w:rsid w:val="006E7C5D"/>
    <w:rsid w:val="006F042A"/>
    <w:rsid w:val="006F0985"/>
    <w:rsid w:val="006F1E8C"/>
    <w:rsid w:val="006F3035"/>
    <w:rsid w:val="006F39F8"/>
    <w:rsid w:val="006F3CB7"/>
    <w:rsid w:val="006F43B6"/>
    <w:rsid w:val="006F4B9A"/>
    <w:rsid w:val="006F6175"/>
    <w:rsid w:val="006F7B3B"/>
    <w:rsid w:val="0070085B"/>
    <w:rsid w:val="00707460"/>
    <w:rsid w:val="00710890"/>
    <w:rsid w:val="00711C14"/>
    <w:rsid w:val="00712E47"/>
    <w:rsid w:val="0071392D"/>
    <w:rsid w:val="00713F62"/>
    <w:rsid w:val="007141BF"/>
    <w:rsid w:val="007145C0"/>
    <w:rsid w:val="00715CA7"/>
    <w:rsid w:val="00720DFA"/>
    <w:rsid w:val="007218D8"/>
    <w:rsid w:val="00722381"/>
    <w:rsid w:val="0072284B"/>
    <w:rsid w:val="00724F29"/>
    <w:rsid w:val="00725CC6"/>
    <w:rsid w:val="00726225"/>
    <w:rsid w:val="007278CF"/>
    <w:rsid w:val="00731306"/>
    <w:rsid w:val="00733725"/>
    <w:rsid w:val="00735089"/>
    <w:rsid w:val="0073596D"/>
    <w:rsid w:val="00740791"/>
    <w:rsid w:val="0074195E"/>
    <w:rsid w:val="00741C79"/>
    <w:rsid w:val="00742958"/>
    <w:rsid w:val="007439C2"/>
    <w:rsid w:val="00743D23"/>
    <w:rsid w:val="00745622"/>
    <w:rsid w:val="00745FA7"/>
    <w:rsid w:val="0074608E"/>
    <w:rsid w:val="00750859"/>
    <w:rsid w:val="007579D7"/>
    <w:rsid w:val="007631F5"/>
    <w:rsid w:val="00763B61"/>
    <w:rsid w:val="00764CFB"/>
    <w:rsid w:val="007655A2"/>
    <w:rsid w:val="007704FC"/>
    <w:rsid w:val="0077163D"/>
    <w:rsid w:val="007733A6"/>
    <w:rsid w:val="0077370F"/>
    <w:rsid w:val="0077413E"/>
    <w:rsid w:val="00774E2E"/>
    <w:rsid w:val="00775038"/>
    <w:rsid w:val="00782289"/>
    <w:rsid w:val="007843CF"/>
    <w:rsid w:val="00791A14"/>
    <w:rsid w:val="0079219B"/>
    <w:rsid w:val="007963E7"/>
    <w:rsid w:val="00796FF8"/>
    <w:rsid w:val="007A09B5"/>
    <w:rsid w:val="007A0CFF"/>
    <w:rsid w:val="007A2864"/>
    <w:rsid w:val="007A402E"/>
    <w:rsid w:val="007A6056"/>
    <w:rsid w:val="007B07EF"/>
    <w:rsid w:val="007B0DE4"/>
    <w:rsid w:val="007B2070"/>
    <w:rsid w:val="007B22C8"/>
    <w:rsid w:val="007B29E8"/>
    <w:rsid w:val="007B3BFF"/>
    <w:rsid w:val="007B5A5B"/>
    <w:rsid w:val="007B6932"/>
    <w:rsid w:val="007B6C93"/>
    <w:rsid w:val="007B766D"/>
    <w:rsid w:val="007C0475"/>
    <w:rsid w:val="007C05EC"/>
    <w:rsid w:val="007C1BDF"/>
    <w:rsid w:val="007C5214"/>
    <w:rsid w:val="007C521C"/>
    <w:rsid w:val="007C6C64"/>
    <w:rsid w:val="007D0D8B"/>
    <w:rsid w:val="007D3EB0"/>
    <w:rsid w:val="007D498F"/>
    <w:rsid w:val="007E4392"/>
    <w:rsid w:val="007E510E"/>
    <w:rsid w:val="007F00B0"/>
    <w:rsid w:val="007F1C61"/>
    <w:rsid w:val="007F3B2E"/>
    <w:rsid w:val="00801343"/>
    <w:rsid w:val="00802CC6"/>
    <w:rsid w:val="0080538C"/>
    <w:rsid w:val="008058B0"/>
    <w:rsid w:val="00807DBA"/>
    <w:rsid w:val="00811480"/>
    <w:rsid w:val="00813667"/>
    <w:rsid w:val="0081772B"/>
    <w:rsid w:val="008177AC"/>
    <w:rsid w:val="00820E0E"/>
    <w:rsid w:val="008275CB"/>
    <w:rsid w:val="008279AF"/>
    <w:rsid w:val="00827BA2"/>
    <w:rsid w:val="0083305B"/>
    <w:rsid w:val="008360DB"/>
    <w:rsid w:val="00837CE1"/>
    <w:rsid w:val="008411CF"/>
    <w:rsid w:val="0084198D"/>
    <w:rsid w:val="00841EEC"/>
    <w:rsid w:val="00844F95"/>
    <w:rsid w:val="008453B8"/>
    <w:rsid w:val="00847BD0"/>
    <w:rsid w:val="00851CD2"/>
    <w:rsid w:val="00852EA6"/>
    <w:rsid w:val="0085617A"/>
    <w:rsid w:val="008572D6"/>
    <w:rsid w:val="0085747A"/>
    <w:rsid w:val="0086051C"/>
    <w:rsid w:val="0086136D"/>
    <w:rsid w:val="008617E5"/>
    <w:rsid w:val="00863E0E"/>
    <w:rsid w:val="00865FAF"/>
    <w:rsid w:val="00866230"/>
    <w:rsid w:val="00872EBF"/>
    <w:rsid w:val="00873E54"/>
    <w:rsid w:val="00874AB0"/>
    <w:rsid w:val="00877275"/>
    <w:rsid w:val="00881633"/>
    <w:rsid w:val="00883F07"/>
    <w:rsid w:val="008852CC"/>
    <w:rsid w:val="00892471"/>
    <w:rsid w:val="00892B46"/>
    <w:rsid w:val="00893A75"/>
    <w:rsid w:val="00895DC5"/>
    <w:rsid w:val="00896E81"/>
    <w:rsid w:val="008A3196"/>
    <w:rsid w:val="008A4114"/>
    <w:rsid w:val="008B0636"/>
    <w:rsid w:val="008B1628"/>
    <w:rsid w:val="008B1F7B"/>
    <w:rsid w:val="008B57D0"/>
    <w:rsid w:val="008C6405"/>
    <w:rsid w:val="008C7C8F"/>
    <w:rsid w:val="008D045E"/>
    <w:rsid w:val="008D16B9"/>
    <w:rsid w:val="008D1AAC"/>
    <w:rsid w:val="008D2BD9"/>
    <w:rsid w:val="008D35EE"/>
    <w:rsid w:val="008D3C64"/>
    <w:rsid w:val="008D4DE5"/>
    <w:rsid w:val="008D724C"/>
    <w:rsid w:val="008E05B8"/>
    <w:rsid w:val="008E2AA9"/>
    <w:rsid w:val="008E6750"/>
    <w:rsid w:val="008E684D"/>
    <w:rsid w:val="008F5D9B"/>
    <w:rsid w:val="008F6D93"/>
    <w:rsid w:val="00900DB7"/>
    <w:rsid w:val="009020F3"/>
    <w:rsid w:val="00902ECE"/>
    <w:rsid w:val="00912C51"/>
    <w:rsid w:val="00923CA1"/>
    <w:rsid w:val="00926F2C"/>
    <w:rsid w:val="00931AC5"/>
    <w:rsid w:val="00933126"/>
    <w:rsid w:val="00935DBA"/>
    <w:rsid w:val="009362D1"/>
    <w:rsid w:val="009379A5"/>
    <w:rsid w:val="00940EC0"/>
    <w:rsid w:val="009415EA"/>
    <w:rsid w:val="00944A8C"/>
    <w:rsid w:val="00952B7F"/>
    <w:rsid w:val="009540AB"/>
    <w:rsid w:val="00956588"/>
    <w:rsid w:val="00956895"/>
    <w:rsid w:val="009611D5"/>
    <w:rsid w:val="00962689"/>
    <w:rsid w:val="00964F0B"/>
    <w:rsid w:val="009652EC"/>
    <w:rsid w:val="009667C0"/>
    <w:rsid w:val="00967F40"/>
    <w:rsid w:val="00970247"/>
    <w:rsid w:val="00970F88"/>
    <w:rsid w:val="00971033"/>
    <w:rsid w:val="00971305"/>
    <w:rsid w:val="009720DB"/>
    <w:rsid w:val="00974DE2"/>
    <w:rsid w:val="00977F38"/>
    <w:rsid w:val="009809E0"/>
    <w:rsid w:val="00982276"/>
    <w:rsid w:val="009833EF"/>
    <w:rsid w:val="009849B1"/>
    <w:rsid w:val="00986419"/>
    <w:rsid w:val="00990C70"/>
    <w:rsid w:val="00992918"/>
    <w:rsid w:val="00996F8C"/>
    <w:rsid w:val="009A0D90"/>
    <w:rsid w:val="009A228E"/>
    <w:rsid w:val="009A3CD6"/>
    <w:rsid w:val="009A44DB"/>
    <w:rsid w:val="009A5EE6"/>
    <w:rsid w:val="009B25FE"/>
    <w:rsid w:val="009B2710"/>
    <w:rsid w:val="009B3BFA"/>
    <w:rsid w:val="009B3CB6"/>
    <w:rsid w:val="009B52B5"/>
    <w:rsid w:val="009C75E9"/>
    <w:rsid w:val="009C7FDC"/>
    <w:rsid w:val="009D1CF6"/>
    <w:rsid w:val="009D5075"/>
    <w:rsid w:val="009D633F"/>
    <w:rsid w:val="009D6D66"/>
    <w:rsid w:val="009E10AD"/>
    <w:rsid w:val="009E1810"/>
    <w:rsid w:val="009E1F44"/>
    <w:rsid w:val="009E6BEF"/>
    <w:rsid w:val="009E75E3"/>
    <w:rsid w:val="009F0C80"/>
    <w:rsid w:val="009F1B5E"/>
    <w:rsid w:val="009F1BAB"/>
    <w:rsid w:val="009F3BCF"/>
    <w:rsid w:val="009F5B12"/>
    <w:rsid w:val="009F76FC"/>
    <w:rsid w:val="00A002C0"/>
    <w:rsid w:val="00A01091"/>
    <w:rsid w:val="00A030A4"/>
    <w:rsid w:val="00A05D78"/>
    <w:rsid w:val="00A1072C"/>
    <w:rsid w:val="00A108C7"/>
    <w:rsid w:val="00A10CFC"/>
    <w:rsid w:val="00A10E8E"/>
    <w:rsid w:val="00A13342"/>
    <w:rsid w:val="00A1411C"/>
    <w:rsid w:val="00A145B5"/>
    <w:rsid w:val="00A149E3"/>
    <w:rsid w:val="00A15142"/>
    <w:rsid w:val="00A1528A"/>
    <w:rsid w:val="00A1738B"/>
    <w:rsid w:val="00A22562"/>
    <w:rsid w:val="00A24DD6"/>
    <w:rsid w:val="00A274EE"/>
    <w:rsid w:val="00A27F95"/>
    <w:rsid w:val="00A32E5D"/>
    <w:rsid w:val="00A335AA"/>
    <w:rsid w:val="00A338D5"/>
    <w:rsid w:val="00A34064"/>
    <w:rsid w:val="00A34366"/>
    <w:rsid w:val="00A363E5"/>
    <w:rsid w:val="00A369E1"/>
    <w:rsid w:val="00A36AF0"/>
    <w:rsid w:val="00A376B2"/>
    <w:rsid w:val="00A37A04"/>
    <w:rsid w:val="00A40193"/>
    <w:rsid w:val="00A424E2"/>
    <w:rsid w:val="00A431E5"/>
    <w:rsid w:val="00A4625D"/>
    <w:rsid w:val="00A47246"/>
    <w:rsid w:val="00A5120B"/>
    <w:rsid w:val="00A51B07"/>
    <w:rsid w:val="00A54082"/>
    <w:rsid w:val="00A56227"/>
    <w:rsid w:val="00A562AE"/>
    <w:rsid w:val="00A56E13"/>
    <w:rsid w:val="00A657E1"/>
    <w:rsid w:val="00A71B76"/>
    <w:rsid w:val="00A71E2B"/>
    <w:rsid w:val="00A7214A"/>
    <w:rsid w:val="00A760F7"/>
    <w:rsid w:val="00A8086B"/>
    <w:rsid w:val="00A81B15"/>
    <w:rsid w:val="00A837A2"/>
    <w:rsid w:val="00A83CEF"/>
    <w:rsid w:val="00A86B36"/>
    <w:rsid w:val="00A87BC3"/>
    <w:rsid w:val="00A87C40"/>
    <w:rsid w:val="00A94747"/>
    <w:rsid w:val="00A97A8E"/>
    <w:rsid w:val="00AA0431"/>
    <w:rsid w:val="00AA0B6E"/>
    <w:rsid w:val="00AA3AF7"/>
    <w:rsid w:val="00AB038C"/>
    <w:rsid w:val="00AB2416"/>
    <w:rsid w:val="00AB36A0"/>
    <w:rsid w:val="00AB3969"/>
    <w:rsid w:val="00AB4487"/>
    <w:rsid w:val="00AC2E45"/>
    <w:rsid w:val="00AD091B"/>
    <w:rsid w:val="00AD124D"/>
    <w:rsid w:val="00AD2F0E"/>
    <w:rsid w:val="00AD40EB"/>
    <w:rsid w:val="00AD79B7"/>
    <w:rsid w:val="00AE02A2"/>
    <w:rsid w:val="00AE2C01"/>
    <w:rsid w:val="00AE49F9"/>
    <w:rsid w:val="00AF15A1"/>
    <w:rsid w:val="00AF15A2"/>
    <w:rsid w:val="00AF3B6F"/>
    <w:rsid w:val="00AF3BF4"/>
    <w:rsid w:val="00AF3C6B"/>
    <w:rsid w:val="00AF7200"/>
    <w:rsid w:val="00AF78B9"/>
    <w:rsid w:val="00B00331"/>
    <w:rsid w:val="00B00E08"/>
    <w:rsid w:val="00B02EDC"/>
    <w:rsid w:val="00B03B42"/>
    <w:rsid w:val="00B11651"/>
    <w:rsid w:val="00B14B10"/>
    <w:rsid w:val="00B14EC1"/>
    <w:rsid w:val="00B1684C"/>
    <w:rsid w:val="00B17140"/>
    <w:rsid w:val="00B17DB7"/>
    <w:rsid w:val="00B20942"/>
    <w:rsid w:val="00B238C5"/>
    <w:rsid w:val="00B2563C"/>
    <w:rsid w:val="00B2618F"/>
    <w:rsid w:val="00B3113F"/>
    <w:rsid w:val="00B317D3"/>
    <w:rsid w:val="00B33DCC"/>
    <w:rsid w:val="00B36F81"/>
    <w:rsid w:val="00B41224"/>
    <w:rsid w:val="00B43F11"/>
    <w:rsid w:val="00B43FB3"/>
    <w:rsid w:val="00B44974"/>
    <w:rsid w:val="00B46A72"/>
    <w:rsid w:val="00B472D2"/>
    <w:rsid w:val="00B47FB6"/>
    <w:rsid w:val="00B50CAA"/>
    <w:rsid w:val="00B5158D"/>
    <w:rsid w:val="00B51D37"/>
    <w:rsid w:val="00B53EAC"/>
    <w:rsid w:val="00B54767"/>
    <w:rsid w:val="00B55A6F"/>
    <w:rsid w:val="00B66005"/>
    <w:rsid w:val="00B72339"/>
    <w:rsid w:val="00B72689"/>
    <w:rsid w:val="00B77664"/>
    <w:rsid w:val="00B802E5"/>
    <w:rsid w:val="00B83780"/>
    <w:rsid w:val="00B87141"/>
    <w:rsid w:val="00B90473"/>
    <w:rsid w:val="00B9323A"/>
    <w:rsid w:val="00B94BA3"/>
    <w:rsid w:val="00B97394"/>
    <w:rsid w:val="00BA00FE"/>
    <w:rsid w:val="00BA098D"/>
    <w:rsid w:val="00BA0CD7"/>
    <w:rsid w:val="00BA3CEC"/>
    <w:rsid w:val="00BA523E"/>
    <w:rsid w:val="00BB0629"/>
    <w:rsid w:val="00BB2932"/>
    <w:rsid w:val="00BB4FA4"/>
    <w:rsid w:val="00BB518C"/>
    <w:rsid w:val="00BC0FD8"/>
    <w:rsid w:val="00BC3501"/>
    <w:rsid w:val="00BC42A4"/>
    <w:rsid w:val="00BC54D4"/>
    <w:rsid w:val="00BC64F6"/>
    <w:rsid w:val="00BC76BC"/>
    <w:rsid w:val="00BD264A"/>
    <w:rsid w:val="00BD28C7"/>
    <w:rsid w:val="00BD2C0F"/>
    <w:rsid w:val="00BD3C09"/>
    <w:rsid w:val="00BD535D"/>
    <w:rsid w:val="00BD6172"/>
    <w:rsid w:val="00BE25D1"/>
    <w:rsid w:val="00BE375B"/>
    <w:rsid w:val="00BF4105"/>
    <w:rsid w:val="00BF5935"/>
    <w:rsid w:val="00BF7858"/>
    <w:rsid w:val="00BF7F9B"/>
    <w:rsid w:val="00C01C2C"/>
    <w:rsid w:val="00C0303A"/>
    <w:rsid w:val="00C03B89"/>
    <w:rsid w:val="00C03EDF"/>
    <w:rsid w:val="00C04C50"/>
    <w:rsid w:val="00C12606"/>
    <w:rsid w:val="00C128BF"/>
    <w:rsid w:val="00C1337F"/>
    <w:rsid w:val="00C177A3"/>
    <w:rsid w:val="00C20E02"/>
    <w:rsid w:val="00C212CC"/>
    <w:rsid w:val="00C261B4"/>
    <w:rsid w:val="00C26C85"/>
    <w:rsid w:val="00C34C4F"/>
    <w:rsid w:val="00C36679"/>
    <w:rsid w:val="00C376C1"/>
    <w:rsid w:val="00C40911"/>
    <w:rsid w:val="00C441D2"/>
    <w:rsid w:val="00C46003"/>
    <w:rsid w:val="00C47AC3"/>
    <w:rsid w:val="00C50DB8"/>
    <w:rsid w:val="00C52034"/>
    <w:rsid w:val="00C54EB1"/>
    <w:rsid w:val="00C55D40"/>
    <w:rsid w:val="00C632D4"/>
    <w:rsid w:val="00C6494C"/>
    <w:rsid w:val="00C6716F"/>
    <w:rsid w:val="00C67D84"/>
    <w:rsid w:val="00C7041F"/>
    <w:rsid w:val="00C72750"/>
    <w:rsid w:val="00C7295F"/>
    <w:rsid w:val="00C74F49"/>
    <w:rsid w:val="00C75F4C"/>
    <w:rsid w:val="00C761D7"/>
    <w:rsid w:val="00C76413"/>
    <w:rsid w:val="00C77578"/>
    <w:rsid w:val="00C804E3"/>
    <w:rsid w:val="00C84039"/>
    <w:rsid w:val="00C84412"/>
    <w:rsid w:val="00C8605A"/>
    <w:rsid w:val="00C94CCB"/>
    <w:rsid w:val="00C97613"/>
    <w:rsid w:val="00C978F5"/>
    <w:rsid w:val="00CA34AB"/>
    <w:rsid w:val="00CA690B"/>
    <w:rsid w:val="00CB140A"/>
    <w:rsid w:val="00CB36E7"/>
    <w:rsid w:val="00CB39A8"/>
    <w:rsid w:val="00CB69C1"/>
    <w:rsid w:val="00CC2662"/>
    <w:rsid w:val="00CC346E"/>
    <w:rsid w:val="00CC4FA4"/>
    <w:rsid w:val="00CD0F5C"/>
    <w:rsid w:val="00CD125D"/>
    <w:rsid w:val="00CD2D84"/>
    <w:rsid w:val="00CD52D8"/>
    <w:rsid w:val="00CD5306"/>
    <w:rsid w:val="00CD536E"/>
    <w:rsid w:val="00CD5978"/>
    <w:rsid w:val="00CD5AA6"/>
    <w:rsid w:val="00CD6078"/>
    <w:rsid w:val="00CE1B43"/>
    <w:rsid w:val="00CE3402"/>
    <w:rsid w:val="00CE6221"/>
    <w:rsid w:val="00CF14D9"/>
    <w:rsid w:val="00CF35E3"/>
    <w:rsid w:val="00CF3C5A"/>
    <w:rsid w:val="00D023ED"/>
    <w:rsid w:val="00D0438E"/>
    <w:rsid w:val="00D1056A"/>
    <w:rsid w:val="00D10690"/>
    <w:rsid w:val="00D16B8B"/>
    <w:rsid w:val="00D2113F"/>
    <w:rsid w:val="00D216BA"/>
    <w:rsid w:val="00D22201"/>
    <w:rsid w:val="00D23065"/>
    <w:rsid w:val="00D25043"/>
    <w:rsid w:val="00D25902"/>
    <w:rsid w:val="00D25E56"/>
    <w:rsid w:val="00D260D2"/>
    <w:rsid w:val="00D2761D"/>
    <w:rsid w:val="00D37333"/>
    <w:rsid w:val="00D37ACE"/>
    <w:rsid w:val="00D4080F"/>
    <w:rsid w:val="00D42C7E"/>
    <w:rsid w:val="00D44970"/>
    <w:rsid w:val="00D45692"/>
    <w:rsid w:val="00D45F7D"/>
    <w:rsid w:val="00D46120"/>
    <w:rsid w:val="00D4626A"/>
    <w:rsid w:val="00D5266E"/>
    <w:rsid w:val="00D55140"/>
    <w:rsid w:val="00D57D59"/>
    <w:rsid w:val="00D634D7"/>
    <w:rsid w:val="00D659AD"/>
    <w:rsid w:val="00D65FDF"/>
    <w:rsid w:val="00D6677D"/>
    <w:rsid w:val="00D66C47"/>
    <w:rsid w:val="00D70784"/>
    <w:rsid w:val="00D72C1D"/>
    <w:rsid w:val="00D744A2"/>
    <w:rsid w:val="00D75601"/>
    <w:rsid w:val="00D758E9"/>
    <w:rsid w:val="00D76D48"/>
    <w:rsid w:val="00D81AB3"/>
    <w:rsid w:val="00D84803"/>
    <w:rsid w:val="00D86820"/>
    <w:rsid w:val="00D92E79"/>
    <w:rsid w:val="00D95E44"/>
    <w:rsid w:val="00D95F6D"/>
    <w:rsid w:val="00D96611"/>
    <w:rsid w:val="00DA1BFD"/>
    <w:rsid w:val="00DA27CC"/>
    <w:rsid w:val="00DA28DA"/>
    <w:rsid w:val="00DB1B07"/>
    <w:rsid w:val="00DC073B"/>
    <w:rsid w:val="00DC4844"/>
    <w:rsid w:val="00DC6AB0"/>
    <w:rsid w:val="00DC7B62"/>
    <w:rsid w:val="00DD0921"/>
    <w:rsid w:val="00DD09DB"/>
    <w:rsid w:val="00DD19AC"/>
    <w:rsid w:val="00DD2064"/>
    <w:rsid w:val="00DD25E9"/>
    <w:rsid w:val="00DD3B64"/>
    <w:rsid w:val="00DD797E"/>
    <w:rsid w:val="00DE0B6B"/>
    <w:rsid w:val="00DE0F7B"/>
    <w:rsid w:val="00DE1BC9"/>
    <w:rsid w:val="00DE2C0B"/>
    <w:rsid w:val="00DE57D3"/>
    <w:rsid w:val="00DE5A5B"/>
    <w:rsid w:val="00DE5EDC"/>
    <w:rsid w:val="00DF1B5C"/>
    <w:rsid w:val="00DF451D"/>
    <w:rsid w:val="00DF5FA5"/>
    <w:rsid w:val="00DF66E7"/>
    <w:rsid w:val="00DF7A50"/>
    <w:rsid w:val="00E02064"/>
    <w:rsid w:val="00E06C6C"/>
    <w:rsid w:val="00E10E1A"/>
    <w:rsid w:val="00E10F8F"/>
    <w:rsid w:val="00E123A6"/>
    <w:rsid w:val="00E129C8"/>
    <w:rsid w:val="00E135DE"/>
    <w:rsid w:val="00E15D6B"/>
    <w:rsid w:val="00E20904"/>
    <w:rsid w:val="00E20A1E"/>
    <w:rsid w:val="00E2102D"/>
    <w:rsid w:val="00E21CB0"/>
    <w:rsid w:val="00E22645"/>
    <w:rsid w:val="00E22B28"/>
    <w:rsid w:val="00E23C88"/>
    <w:rsid w:val="00E243AA"/>
    <w:rsid w:val="00E25BD1"/>
    <w:rsid w:val="00E3045B"/>
    <w:rsid w:val="00E30ED1"/>
    <w:rsid w:val="00E316DC"/>
    <w:rsid w:val="00E32CE6"/>
    <w:rsid w:val="00E3504C"/>
    <w:rsid w:val="00E36F36"/>
    <w:rsid w:val="00E41A8B"/>
    <w:rsid w:val="00E41ED9"/>
    <w:rsid w:val="00E42731"/>
    <w:rsid w:val="00E42B72"/>
    <w:rsid w:val="00E4465C"/>
    <w:rsid w:val="00E46BBC"/>
    <w:rsid w:val="00E603C9"/>
    <w:rsid w:val="00E612E2"/>
    <w:rsid w:val="00E62CE4"/>
    <w:rsid w:val="00E65C65"/>
    <w:rsid w:val="00E66CB2"/>
    <w:rsid w:val="00E66E4E"/>
    <w:rsid w:val="00E70A6A"/>
    <w:rsid w:val="00E71E11"/>
    <w:rsid w:val="00E80777"/>
    <w:rsid w:val="00E81A78"/>
    <w:rsid w:val="00E90DBC"/>
    <w:rsid w:val="00E93425"/>
    <w:rsid w:val="00E9438D"/>
    <w:rsid w:val="00E94E6A"/>
    <w:rsid w:val="00E9748A"/>
    <w:rsid w:val="00EA0BC1"/>
    <w:rsid w:val="00EA0F56"/>
    <w:rsid w:val="00EA1C90"/>
    <w:rsid w:val="00EA5814"/>
    <w:rsid w:val="00EA6323"/>
    <w:rsid w:val="00EB1CA0"/>
    <w:rsid w:val="00EB2CF6"/>
    <w:rsid w:val="00EB3089"/>
    <w:rsid w:val="00EB55D9"/>
    <w:rsid w:val="00EC0357"/>
    <w:rsid w:val="00EC1D12"/>
    <w:rsid w:val="00EC3D88"/>
    <w:rsid w:val="00EC4058"/>
    <w:rsid w:val="00EC73D1"/>
    <w:rsid w:val="00ED32A4"/>
    <w:rsid w:val="00ED37EF"/>
    <w:rsid w:val="00ED642B"/>
    <w:rsid w:val="00ED70AA"/>
    <w:rsid w:val="00ED733E"/>
    <w:rsid w:val="00ED7D7C"/>
    <w:rsid w:val="00EE112B"/>
    <w:rsid w:val="00EE27D9"/>
    <w:rsid w:val="00EE68A2"/>
    <w:rsid w:val="00EE716A"/>
    <w:rsid w:val="00EF0E76"/>
    <w:rsid w:val="00EF15FE"/>
    <w:rsid w:val="00EF1FBC"/>
    <w:rsid w:val="00EF3FC9"/>
    <w:rsid w:val="00EF4EEC"/>
    <w:rsid w:val="00F01CE6"/>
    <w:rsid w:val="00F04CD1"/>
    <w:rsid w:val="00F13927"/>
    <w:rsid w:val="00F15226"/>
    <w:rsid w:val="00F178B2"/>
    <w:rsid w:val="00F238A0"/>
    <w:rsid w:val="00F24626"/>
    <w:rsid w:val="00F3112E"/>
    <w:rsid w:val="00F31D53"/>
    <w:rsid w:val="00F32D22"/>
    <w:rsid w:val="00F3375C"/>
    <w:rsid w:val="00F35D4E"/>
    <w:rsid w:val="00F4002B"/>
    <w:rsid w:val="00F40410"/>
    <w:rsid w:val="00F4088A"/>
    <w:rsid w:val="00F41C5E"/>
    <w:rsid w:val="00F43BD1"/>
    <w:rsid w:val="00F47BD6"/>
    <w:rsid w:val="00F54BBB"/>
    <w:rsid w:val="00F54F3F"/>
    <w:rsid w:val="00F55581"/>
    <w:rsid w:val="00F55AD6"/>
    <w:rsid w:val="00F57242"/>
    <w:rsid w:val="00F57856"/>
    <w:rsid w:val="00F6180D"/>
    <w:rsid w:val="00F63A81"/>
    <w:rsid w:val="00F63F51"/>
    <w:rsid w:val="00F666A2"/>
    <w:rsid w:val="00F66B19"/>
    <w:rsid w:val="00F71E5F"/>
    <w:rsid w:val="00F7276C"/>
    <w:rsid w:val="00F734BA"/>
    <w:rsid w:val="00F75445"/>
    <w:rsid w:val="00F75A48"/>
    <w:rsid w:val="00F75B35"/>
    <w:rsid w:val="00F77D41"/>
    <w:rsid w:val="00F8067D"/>
    <w:rsid w:val="00F81718"/>
    <w:rsid w:val="00F8383C"/>
    <w:rsid w:val="00F842A3"/>
    <w:rsid w:val="00F84DB3"/>
    <w:rsid w:val="00F87222"/>
    <w:rsid w:val="00F92868"/>
    <w:rsid w:val="00F956C5"/>
    <w:rsid w:val="00F95958"/>
    <w:rsid w:val="00F96892"/>
    <w:rsid w:val="00F97169"/>
    <w:rsid w:val="00FA1155"/>
    <w:rsid w:val="00FA4C1A"/>
    <w:rsid w:val="00FA610D"/>
    <w:rsid w:val="00FB0BAF"/>
    <w:rsid w:val="00FB0D9B"/>
    <w:rsid w:val="00FB2EAC"/>
    <w:rsid w:val="00FB373B"/>
    <w:rsid w:val="00FB51E7"/>
    <w:rsid w:val="00FB6018"/>
    <w:rsid w:val="00FC1E30"/>
    <w:rsid w:val="00FC20D3"/>
    <w:rsid w:val="00FC462F"/>
    <w:rsid w:val="00FD237A"/>
    <w:rsid w:val="00FD47B0"/>
    <w:rsid w:val="00FD616F"/>
    <w:rsid w:val="00FE103C"/>
    <w:rsid w:val="00FE1B13"/>
    <w:rsid w:val="00FE2E1D"/>
    <w:rsid w:val="00FF0300"/>
    <w:rsid w:val="00FF444A"/>
    <w:rsid w:val="00FF4C57"/>
    <w:rsid w:val="00FF69D9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44306"/>
  <w15:docId w15:val="{37C6AE54-F041-4C1F-8456-566FDE5A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C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C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C2B"/>
    <w:rPr>
      <w:sz w:val="0"/>
      <w:szCs w:val="0"/>
    </w:rPr>
  </w:style>
  <w:style w:type="character" w:styleId="Zd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5C2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AF78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CF35E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F35E3"/>
    <w:rPr>
      <w:rFonts w:cs="Times New Roman"/>
      <w:sz w:val="24"/>
      <w:szCs w:val="24"/>
    </w:rPr>
  </w:style>
  <w:style w:type="paragraph" w:styleId="Revize">
    <w:name w:val="Revision"/>
    <w:hidden/>
    <w:uiPriority w:val="99"/>
    <w:semiHidden/>
    <w:rsid w:val="00F734BA"/>
    <w:rPr>
      <w:sz w:val="24"/>
      <w:szCs w:val="24"/>
    </w:rPr>
  </w:style>
  <w:style w:type="paragraph" w:styleId="Zhlav">
    <w:name w:val="header"/>
    <w:basedOn w:val="Normln"/>
    <w:link w:val="ZhlavChar"/>
    <w:rsid w:val="00300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30050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C26C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26C8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26C85"/>
    <w:pPr>
      <w:spacing w:after="120" w:line="480" w:lineRule="auto"/>
      <w:ind w:left="283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26C85"/>
    <w:rPr>
      <w:rFonts w:cs="Times New Roman"/>
      <w:sz w:val="22"/>
    </w:rPr>
  </w:style>
  <w:style w:type="paragraph" w:styleId="Zkladntextodsazen3">
    <w:name w:val="Body Text Indent 3"/>
    <w:basedOn w:val="Normln"/>
    <w:link w:val="Zkladntextodsazen3Char"/>
    <w:uiPriority w:val="99"/>
    <w:rsid w:val="00C26C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26C85"/>
    <w:rPr>
      <w:rFonts w:cs="Times New Roman"/>
      <w:sz w:val="16"/>
      <w:szCs w:val="16"/>
    </w:rPr>
  </w:style>
  <w:style w:type="paragraph" w:customStyle="1" w:styleId="Smlouva">
    <w:name w:val="Smlouva"/>
    <w:uiPriority w:val="99"/>
    <w:rsid w:val="00C26C85"/>
    <w:pPr>
      <w:widowControl w:val="0"/>
      <w:spacing w:after="120"/>
      <w:jc w:val="center"/>
    </w:pPr>
    <w:rPr>
      <w:b/>
      <w:color w:val="FF0000"/>
      <w:sz w:val="36"/>
      <w:szCs w:val="20"/>
    </w:rPr>
  </w:style>
  <w:style w:type="character" w:customStyle="1" w:styleId="nounderline2">
    <w:name w:val="nounderline2"/>
    <w:basedOn w:val="Standardnpsmoodstavce"/>
    <w:rsid w:val="001E7CF9"/>
  </w:style>
  <w:style w:type="character" w:customStyle="1" w:styleId="preformatted">
    <w:name w:val="preformatted"/>
    <w:basedOn w:val="Standardnpsmoodstavce"/>
    <w:rsid w:val="001E7CF9"/>
  </w:style>
  <w:style w:type="character" w:customStyle="1" w:styleId="nowrap">
    <w:name w:val="nowrap"/>
    <w:basedOn w:val="Standardnpsmoodstavce"/>
    <w:rsid w:val="001E7CF9"/>
  </w:style>
  <w:style w:type="character" w:customStyle="1" w:styleId="nounderline">
    <w:name w:val="nounderline"/>
    <w:basedOn w:val="Standardnpsmoodstavce"/>
    <w:rsid w:val="001E7CF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7CF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04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5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8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7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9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52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69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99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95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54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8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01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88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31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2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21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92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7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5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9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7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5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6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96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2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4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42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7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43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1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5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2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0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8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0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6490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404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28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6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1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90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5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BC5A-4E5F-432A-BF75-11EDAC0F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2979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Čepelková</dc:creator>
  <cp:lastModifiedBy>Jiří Hainc</cp:lastModifiedBy>
  <cp:revision>2</cp:revision>
  <cp:lastPrinted>2026-03-30T13:31:00Z</cp:lastPrinted>
  <dcterms:created xsi:type="dcterms:W3CDTF">2026-04-30T12:33:00Z</dcterms:created>
  <dcterms:modified xsi:type="dcterms:W3CDTF">2026-04-30T12:33:00Z</dcterms:modified>
</cp:coreProperties>
</file>