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7506" w14:textId="3C7197AC" w:rsidR="00001651" w:rsidDel="009B0982" w:rsidRDefault="00001651" w:rsidP="00607A91">
      <w:pPr>
        <w:spacing w:after="0"/>
        <w:ind w:left="5670"/>
        <w:rPr>
          <w:del w:id="0" w:author="Olga" w:date="2026-04-30T14:01:00Z"/>
          <w:b/>
          <w:sz w:val="28"/>
          <w:szCs w:val="28"/>
        </w:rPr>
      </w:pPr>
      <w:del w:id="1" w:author="Olga" w:date="2026-04-30T14:01:00Z">
        <w:r w:rsidDel="009B0982">
          <w:rPr>
            <w:b/>
            <w:noProof/>
            <w:sz w:val="28"/>
            <w:szCs w:val="28"/>
            <w:lang w:eastAsia="cs-CZ"/>
          </w:rPr>
          <w:drawing>
            <wp:anchor distT="0" distB="0" distL="114300" distR="114300" simplePos="0" relativeHeight="251658240" behindDoc="1" locked="0" layoutInCell="1" allowOverlap="1" wp14:anchorId="0965C9D7" wp14:editId="20FD0018">
              <wp:simplePos x="0" y="0"/>
              <wp:positionH relativeFrom="column">
                <wp:posOffset>-46990</wp:posOffset>
              </wp:positionH>
              <wp:positionV relativeFrom="paragraph">
                <wp:posOffset>69850</wp:posOffset>
              </wp:positionV>
              <wp:extent cx="2019300" cy="561340"/>
              <wp:effectExtent l="0" t="0" r="0" b="0"/>
              <wp:wrapNone/>
              <wp:docPr id="1" name="Obrázek 1" descr="!NPU-UPS-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PU-UPS-C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9300" cy="561340"/>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0CA14C69" w14:textId="77777777" w:rsidR="00001651" w:rsidRDefault="00001651" w:rsidP="00607A91">
      <w:pPr>
        <w:spacing w:after="0"/>
        <w:ind w:left="5670"/>
        <w:rPr>
          <w:b/>
          <w:sz w:val="28"/>
          <w:szCs w:val="28"/>
        </w:rPr>
      </w:pPr>
    </w:p>
    <w:p w14:paraId="22FD1AD5" w14:textId="77777777" w:rsidR="00001651" w:rsidRDefault="00001651" w:rsidP="00607A91">
      <w:pPr>
        <w:spacing w:after="0"/>
        <w:ind w:left="5670"/>
        <w:rPr>
          <w:b/>
          <w:sz w:val="28"/>
          <w:szCs w:val="28"/>
        </w:rPr>
      </w:pPr>
    </w:p>
    <w:p w14:paraId="62FB2A2E" w14:textId="77777777" w:rsidR="002C03C4" w:rsidRDefault="002C03C4" w:rsidP="002C03C4">
      <w:pPr>
        <w:spacing w:after="0"/>
        <w:ind w:left="284"/>
        <w:jc w:val="both"/>
        <w:rPr>
          <w:b/>
        </w:rPr>
      </w:pPr>
    </w:p>
    <w:p w14:paraId="588E0784" w14:textId="77777777" w:rsidR="002C03C4" w:rsidRPr="007C474A" w:rsidRDefault="002C03C4" w:rsidP="002C03C4">
      <w:pPr>
        <w:spacing w:after="0"/>
        <w:ind w:left="284"/>
        <w:jc w:val="both"/>
        <w:rPr>
          <w:b/>
        </w:rPr>
      </w:pPr>
      <w:r>
        <w:rPr>
          <w:b/>
        </w:rPr>
        <w:t>S</w:t>
      </w:r>
      <w:r w:rsidRPr="007C474A">
        <w:rPr>
          <w:b/>
        </w:rPr>
        <w:t>lužb</w:t>
      </w:r>
      <w:r>
        <w:rPr>
          <w:b/>
        </w:rPr>
        <w:t>y</w:t>
      </w:r>
      <w:r w:rsidRPr="007C474A">
        <w:rPr>
          <w:b/>
        </w:rPr>
        <w:t xml:space="preserve"> ostrahy </w:t>
      </w:r>
      <w:r>
        <w:rPr>
          <w:b/>
        </w:rPr>
        <w:t>na státním zámku Jindřichův Hradec</w:t>
      </w:r>
    </w:p>
    <w:p w14:paraId="5BC346DE" w14:textId="77777777" w:rsidR="00B748B3" w:rsidRPr="00FE1BF2" w:rsidRDefault="00B748B3" w:rsidP="00607A91">
      <w:pPr>
        <w:pStyle w:val="Odstavecseseznamem"/>
        <w:spacing w:after="0"/>
        <w:ind w:left="284"/>
        <w:jc w:val="both"/>
      </w:pPr>
    </w:p>
    <w:p w14:paraId="6D828C69" w14:textId="77777777" w:rsidR="007C474A" w:rsidRDefault="007C474A" w:rsidP="00607A91">
      <w:pPr>
        <w:pStyle w:val="Odstavecseseznamem"/>
        <w:numPr>
          <w:ilvl w:val="0"/>
          <w:numId w:val="4"/>
        </w:numPr>
        <w:spacing w:after="0"/>
        <w:ind w:left="284" w:hanging="284"/>
        <w:jc w:val="both"/>
        <w:rPr>
          <w:b/>
        </w:rPr>
      </w:pPr>
      <w:r>
        <w:rPr>
          <w:b/>
        </w:rPr>
        <w:t>Specifikace požadovaného plnění</w:t>
      </w:r>
      <w:r w:rsidR="00282986" w:rsidRPr="004D3CA0">
        <w:rPr>
          <w:b/>
        </w:rPr>
        <w:t>:</w:t>
      </w:r>
      <w:r w:rsidR="00DE2F73" w:rsidRPr="004D3CA0">
        <w:rPr>
          <w:b/>
        </w:rPr>
        <w:t xml:space="preserve"> </w:t>
      </w:r>
    </w:p>
    <w:p w14:paraId="44518936" w14:textId="057AC50B" w:rsidR="000B4E0E" w:rsidDel="0005524F" w:rsidRDefault="0005524F" w:rsidP="00607A91">
      <w:pPr>
        <w:spacing w:after="0"/>
        <w:ind w:left="284"/>
        <w:jc w:val="both"/>
        <w:rPr>
          <w:del w:id="2" w:author="Olga" w:date="2026-04-30T13:51:00Z"/>
          <w:b/>
        </w:rPr>
      </w:pPr>
      <w:proofErr w:type="spellStart"/>
      <w:ins w:id="3" w:author="Olga" w:date="2026-04-30T13:54:00Z">
        <w:r>
          <w:rPr>
            <w:b/>
          </w:rPr>
          <w:t>xxxx</w:t>
        </w:r>
      </w:ins>
      <w:proofErr w:type="spellEnd"/>
      <w:del w:id="4" w:author="Olga" w:date="2026-04-30T13:51:00Z">
        <w:r w:rsidR="00DF1B54" w:rsidRPr="007C474A" w:rsidDel="0005524F">
          <w:rPr>
            <w:b/>
          </w:rPr>
          <w:delText xml:space="preserve">Popis </w:delText>
        </w:r>
        <w:r w:rsidR="004D3CA0" w:rsidRPr="007C474A" w:rsidDel="0005524F">
          <w:rPr>
            <w:b/>
          </w:rPr>
          <w:delText xml:space="preserve">služeb: </w:delText>
        </w:r>
      </w:del>
    </w:p>
    <w:p w14:paraId="0709BA35" w14:textId="6848B172" w:rsidR="00001651" w:rsidRPr="00001651" w:rsidDel="0005524F" w:rsidRDefault="00001651" w:rsidP="00607A91">
      <w:pPr>
        <w:pStyle w:val="Odstavecseseznamem"/>
        <w:numPr>
          <w:ilvl w:val="0"/>
          <w:numId w:val="13"/>
        </w:numPr>
        <w:spacing w:after="0"/>
        <w:jc w:val="both"/>
        <w:rPr>
          <w:del w:id="5" w:author="Olga" w:date="2026-04-30T13:51:00Z"/>
          <w:rFonts w:cstheme="minorHAnsi"/>
          <w:b/>
        </w:rPr>
      </w:pPr>
      <w:del w:id="6" w:author="Olga" w:date="2026-04-30T13:51:00Z">
        <w:r w:rsidRPr="00001651" w:rsidDel="0005524F">
          <w:rPr>
            <w:rFonts w:cstheme="minorHAnsi"/>
            <w:b/>
          </w:rPr>
          <w:delText xml:space="preserve">Časový rozsah služeb - personální obsazení: </w:delText>
        </w:r>
        <w:r w:rsidRPr="00001651" w:rsidDel="0005524F">
          <w:rPr>
            <w:rFonts w:cstheme="minorHAnsi"/>
          </w:rPr>
          <w:delText>Ostraha bude prováděna vždy jedním bezpečnostním pracovníkem poskytovatele:</w:delText>
        </w:r>
      </w:del>
    </w:p>
    <w:p w14:paraId="1B3931B6" w14:textId="5E30A4DF" w:rsidR="00001651" w:rsidRPr="006E4A73" w:rsidDel="0005524F" w:rsidRDefault="00001651" w:rsidP="00607A91">
      <w:pPr>
        <w:pStyle w:val="Odstavecseseznamem"/>
        <w:numPr>
          <w:ilvl w:val="0"/>
          <w:numId w:val="9"/>
        </w:numPr>
        <w:spacing w:after="0"/>
        <w:ind w:left="1418" w:hanging="284"/>
        <w:contextualSpacing w:val="0"/>
        <w:jc w:val="both"/>
        <w:rPr>
          <w:del w:id="7" w:author="Olga" w:date="2026-04-30T13:51:00Z"/>
          <w:rFonts w:cstheme="minorHAnsi"/>
        </w:rPr>
      </w:pPr>
      <w:del w:id="8" w:author="Olga" w:date="2026-04-30T13:51:00Z">
        <w:r w:rsidRPr="006E4A73" w:rsidDel="0005524F">
          <w:rPr>
            <w:rFonts w:cstheme="minorHAnsi"/>
          </w:rPr>
          <w:delText xml:space="preserve">v období duben – říjen - od pondělí do </w:delText>
        </w:r>
        <w:r w:rsidR="002B4E0F" w:rsidDel="0005524F">
          <w:rPr>
            <w:rFonts w:cstheme="minorHAnsi"/>
          </w:rPr>
          <w:delText>pátku</w:delText>
        </w:r>
        <w:r w:rsidRPr="006E4A73" w:rsidDel="0005524F">
          <w:rPr>
            <w:rFonts w:cstheme="minorHAnsi"/>
          </w:rPr>
          <w:delText xml:space="preserve"> od </w:delText>
        </w:r>
        <w:r w:rsidDel="0005524F">
          <w:rPr>
            <w:rFonts w:cstheme="minorHAnsi"/>
          </w:rPr>
          <w:delText>16:</w:delText>
        </w:r>
        <w:r w:rsidRPr="006E4A73" w:rsidDel="0005524F">
          <w:rPr>
            <w:rFonts w:cstheme="minorHAnsi"/>
          </w:rPr>
          <w:delText>00 hod. do 07</w:delText>
        </w:r>
        <w:r w:rsidDel="0005524F">
          <w:rPr>
            <w:rFonts w:cstheme="minorHAnsi"/>
          </w:rPr>
          <w:delText>:</w:delText>
        </w:r>
        <w:r w:rsidRPr="006E4A73" w:rsidDel="0005524F">
          <w:rPr>
            <w:rFonts w:cstheme="minorHAnsi"/>
          </w:rPr>
          <w:delText>30 hod.,</w:delText>
        </w:r>
        <w:r w:rsidR="002B4E0F" w:rsidDel="0005524F">
          <w:rPr>
            <w:rFonts w:cstheme="minorHAnsi"/>
          </w:rPr>
          <w:delText xml:space="preserve"> v </w:delText>
        </w:r>
        <w:r w:rsidR="00EB1D69" w:rsidDel="0005524F">
          <w:rPr>
            <w:rFonts w:cstheme="minorHAnsi"/>
          </w:rPr>
          <w:delText>sobotu a neděli</w:delText>
        </w:r>
        <w:r w:rsidR="002B4E0F" w:rsidDel="0005524F">
          <w:rPr>
            <w:rFonts w:cstheme="minorHAnsi"/>
          </w:rPr>
          <w:delText xml:space="preserve"> nepřetržitě, tj. 24 hodin/den</w:delText>
        </w:r>
      </w:del>
    </w:p>
    <w:p w14:paraId="7C34DE44" w14:textId="337ED808" w:rsidR="00001651" w:rsidRPr="006E4A73" w:rsidDel="0005524F" w:rsidRDefault="00001651" w:rsidP="00607A91">
      <w:pPr>
        <w:pStyle w:val="Odstavecseseznamem"/>
        <w:numPr>
          <w:ilvl w:val="0"/>
          <w:numId w:val="9"/>
        </w:numPr>
        <w:spacing w:after="0"/>
        <w:ind w:left="1418" w:hanging="284"/>
        <w:contextualSpacing w:val="0"/>
        <w:jc w:val="both"/>
        <w:rPr>
          <w:del w:id="9" w:author="Olga" w:date="2026-04-30T13:51:00Z"/>
          <w:rFonts w:cstheme="minorHAnsi"/>
        </w:rPr>
      </w:pPr>
      <w:del w:id="10" w:author="Olga" w:date="2026-04-30T13:51:00Z">
        <w:r w:rsidRPr="006E4A73" w:rsidDel="0005524F">
          <w:rPr>
            <w:rFonts w:cstheme="minorHAnsi"/>
          </w:rPr>
          <w:delText xml:space="preserve">v období listopad - březen - od pondělí do pátku v době od </w:delText>
        </w:r>
        <w:r w:rsidR="00EB1D69" w:rsidDel="0005524F">
          <w:rPr>
            <w:rFonts w:cstheme="minorHAnsi"/>
          </w:rPr>
          <w:delText>15:</w:delText>
        </w:r>
        <w:r w:rsidR="00EB1D69" w:rsidRPr="006E4A73" w:rsidDel="0005524F">
          <w:rPr>
            <w:rFonts w:cstheme="minorHAnsi"/>
          </w:rPr>
          <w:delText>00</w:delText>
        </w:r>
        <w:r w:rsidR="00EB1D69" w:rsidDel="0005524F">
          <w:rPr>
            <w:rFonts w:cstheme="minorHAnsi"/>
          </w:rPr>
          <w:delText xml:space="preserve"> </w:delText>
        </w:r>
        <w:r w:rsidR="00EB1D69" w:rsidRPr="006E4A73" w:rsidDel="0005524F">
          <w:rPr>
            <w:rFonts w:cstheme="minorHAnsi"/>
          </w:rPr>
          <w:delText>hod.</w:delText>
        </w:r>
        <w:r w:rsidRPr="006E4A73" w:rsidDel="0005524F">
          <w:rPr>
            <w:rFonts w:cstheme="minorHAnsi"/>
          </w:rPr>
          <w:delText xml:space="preserve"> do </w:delText>
        </w:r>
        <w:r w:rsidDel="0005524F">
          <w:rPr>
            <w:rFonts w:cstheme="minorHAnsi"/>
          </w:rPr>
          <w:delText>07:</w:delText>
        </w:r>
        <w:r w:rsidRPr="006E4A73" w:rsidDel="0005524F">
          <w:rPr>
            <w:rFonts w:cstheme="minorHAnsi"/>
          </w:rPr>
          <w:delText xml:space="preserve">30 hod., </w:delText>
        </w:r>
      </w:del>
    </w:p>
    <w:p w14:paraId="133FDE07" w14:textId="2DA6B98F" w:rsidR="00001651" w:rsidRPr="00E27EA2" w:rsidDel="0005524F" w:rsidRDefault="00001651" w:rsidP="00607A91">
      <w:pPr>
        <w:pStyle w:val="Odstavecseseznamem"/>
        <w:numPr>
          <w:ilvl w:val="0"/>
          <w:numId w:val="9"/>
        </w:numPr>
        <w:spacing w:after="0"/>
        <w:ind w:left="1418" w:hanging="284"/>
        <w:contextualSpacing w:val="0"/>
        <w:jc w:val="both"/>
        <w:rPr>
          <w:del w:id="11" w:author="Olga" w:date="2026-04-30T13:51:00Z"/>
          <w:rFonts w:cstheme="minorHAnsi"/>
        </w:rPr>
      </w:pPr>
      <w:del w:id="12" w:author="Olga" w:date="2026-04-30T13:51:00Z">
        <w:r w:rsidRPr="006E4A73" w:rsidDel="0005524F">
          <w:rPr>
            <w:rFonts w:cstheme="minorHAnsi"/>
          </w:rPr>
          <w:delText>celoročně: v sobotu a neděli nepřetržitě, tj. 24 hodin/den</w:delText>
        </w:r>
      </w:del>
    </w:p>
    <w:p w14:paraId="1A2B7A86" w14:textId="13198998" w:rsidR="00D16E5E" w:rsidRPr="00D16E5E" w:rsidDel="0005524F" w:rsidRDefault="00001651" w:rsidP="00A85BAF">
      <w:pPr>
        <w:suppressAutoHyphens/>
        <w:autoSpaceDN w:val="0"/>
        <w:spacing w:after="0" w:line="240" w:lineRule="auto"/>
        <w:ind w:left="706"/>
        <w:jc w:val="both"/>
        <w:textAlignment w:val="baseline"/>
        <w:rPr>
          <w:del w:id="13" w:author="Olga" w:date="2026-04-30T13:51:00Z"/>
          <w:rFonts w:ascii="Calibri" w:hAnsi="Calibri"/>
        </w:rPr>
      </w:pPr>
      <w:del w:id="14" w:author="Olga" w:date="2026-04-30T13:51:00Z">
        <w:r w:rsidRPr="00D16E5E" w:rsidDel="0005524F">
          <w:rPr>
            <w:rFonts w:cstheme="minorHAnsi"/>
          </w:rPr>
          <w:delText>Služba je vykonávána v objektu objednatele na pracovišti strážnice, které je pracovištěm dodavatele a to formou klasické strážní a obchůzkové služby, zejména v noční době v areálu střeženého objektu.</w:delText>
        </w:r>
        <w:r w:rsidR="00D16E5E" w:rsidRPr="00D16E5E" w:rsidDel="0005524F">
          <w:rPr>
            <w:rFonts w:ascii="Calibri" w:hAnsi="Calibri"/>
          </w:rPr>
          <w:delText xml:space="preserve"> Při výměně směn se pracovní doby zaměstnanců ostrahy překrývají v rozsahu minimálně čtvrthodiny.</w:delText>
        </w:r>
      </w:del>
    </w:p>
    <w:p w14:paraId="11081E34" w14:textId="4E749D83" w:rsidR="00D16E5E" w:rsidRPr="00A85BAF" w:rsidDel="0005524F" w:rsidRDefault="00D16E5E" w:rsidP="00A85BAF">
      <w:pPr>
        <w:suppressAutoHyphens/>
        <w:autoSpaceDN w:val="0"/>
        <w:spacing w:after="0" w:line="240" w:lineRule="auto"/>
        <w:ind w:left="706"/>
        <w:jc w:val="both"/>
        <w:textAlignment w:val="baseline"/>
        <w:rPr>
          <w:del w:id="15" w:author="Olga" w:date="2026-04-30T13:51:00Z"/>
          <w:rFonts w:ascii="Calibri" w:hAnsi="Calibri"/>
        </w:rPr>
      </w:pPr>
      <w:del w:id="16" w:author="Olga" w:date="2026-04-30T13:51:00Z">
        <w:r w:rsidRPr="00A85BAF" w:rsidDel="0005524F">
          <w:rPr>
            <w:rFonts w:ascii="Calibri" w:hAnsi="Calibri"/>
          </w:rPr>
          <w:delText xml:space="preserve">Počet a čas obhlídek stanoví správa památkového objektu a seznámí s ním dodavatele před zahájením činnosti dle této smlouvy. </w:delText>
        </w:r>
      </w:del>
    </w:p>
    <w:p w14:paraId="143567D2" w14:textId="6ACB8D58" w:rsidR="00001651" w:rsidDel="0005524F" w:rsidRDefault="00001651" w:rsidP="00607A91">
      <w:pPr>
        <w:spacing w:after="0"/>
        <w:ind w:left="709"/>
        <w:jc w:val="both"/>
        <w:rPr>
          <w:del w:id="17" w:author="Olga" w:date="2026-04-30T13:51:00Z"/>
          <w:rFonts w:cstheme="minorHAnsi"/>
        </w:rPr>
      </w:pPr>
    </w:p>
    <w:p w14:paraId="5FDC9C62" w14:textId="4A8E354E" w:rsidR="00001651" w:rsidRPr="009F77DA" w:rsidDel="0005524F" w:rsidRDefault="00001651" w:rsidP="00607A91">
      <w:pPr>
        <w:pStyle w:val="Odstavecseseznamem"/>
        <w:numPr>
          <w:ilvl w:val="0"/>
          <w:numId w:val="13"/>
        </w:numPr>
        <w:spacing w:after="0"/>
        <w:jc w:val="both"/>
        <w:rPr>
          <w:del w:id="18" w:author="Olga" w:date="2026-04-30T13:51:00Z"/>
          <w:rFonts w:cstheme="minorHAnsi"/>
          <w:b/>
        </w:rPr>
      </w:pPr>
      <w:del w:id="19" w:author="Olga" w:date="2026-04-30T13:51:00Z">
        <w:r w:rsidRPr="009F77DA" w:rsidDel="0005524F">
          <w:rPr>
            <w:rFonts w:cstheme="minorHAnsi"/>
            <w:b/>
          </w:rPr>
          <w:delText>Základní druhy činnosti při plnění předmětu smlouvy na obou památkových objektech</w:delText>
        </w:r>
        <w:r w:rsidDel="0005524F">
          <w:rPr>
            <w:rFonts w:cstheme="minorHAnsi"/>
            <w:b/>
          </w:rPr>
          <w:delText>:</w:delText>
        </w:r>
      </w:del>
    </w:p>
    <w:p w14:paraId="38CF2D69" w14:textId="7A476FB2" w:rsidR="00D16E5E" w:rsidDel="0005524F" w:rsidRDefault="00D16E5E" w:rsidP="00D16E5E">
      <w:pPr>
        <w:pStyle w:val="Odstavecseseznamem"/>
        <w:numPr>
          <w:ilvl w:val="0"/>
          <w:numId w:val="9"/>
        </w:numPr>
        <w:suppressAutoHyphens/>
        <w:autoSpaceDN w:val="0"/>
        <w:spacing w:after="120" w:line="240" w:lineRule="auto"/>
        <w:contextualSpacing w:val="0"/>
        <w:jc w:val="both"/>
        <w:textAlignment w:val="baseline"/>
        <w:rPr>
          <w:del w:id="20" w:author="Olga" w:date="2026-04-30T13:51:00Z"/>
          <w:rFonts w:ascii="Calibri" w:hAnsi="Calibri"/>
        </w:rPr>
      </w:pPr>
      <w:del w:id="21" w:author="Olga" w:date="2026-04-30T13:51:00Z">
        <w:r w:rsidDel="0005524F">
          <w:rPr>
            <w:rFonts w:ascii="Calibri" w:hAnsi="Calibri"/>
          </w:rPr>
          <w:delText xml:space="preserve">kompletní </w:delText>
        </w:r>
        <w:r w:rsidRPr="000E1EDE" w:rsidDel="0005524F">
          <w:rPr>
            <w:rFonts w:ascii="Calibri" w:hAnsi="Calibri"/>
          </w:rPr>
          <w:delText xml:space="preserve"> </w:delText>
        </w:r>
        <w:r w:rsidDel="0005524F">
          <w:rPr>
            <w:rFonts w:ascii="Calibri" w:hAnsi="Calibri"/>
          </w:rPr>
          <w:delText>ostraha osob a  majetku objednatele,</w:delText>
        </w:r>
      </w:del>
    </w:p>
    <w:p w14:paraId="7F0DF679" w14:textId="046DEAE1" w:rsidR="00D16E5E" w:rsidDel="0005524F" w:rsidRDefault="00D16E5E" w:rsidP="00D16E5E">
      <w:pPr>
        <w:pStyle w:val="Odstavecseseznamem"/>
        <w:numPr>
          <w:ilvl w:val="0"/>
          <w:numId w:val="9"/>
        </w:numPr>
        <w:suppressAutoHyphens/>
        <w:autoSpaceDN w:val="0"/>
        <w:spacing w:after="120" w:line="240" w:lineRule="auto"/>
        <w:contextualSpacing w:val="0"/>
        <w:jc w:val="both"/>
        <w:textAlignment w:val="baseline"/>
        <w:rPr>
          <w:del w:id="22" w:author="Olga" w:date="2026-04-30T13:51:00Z"/>
          <w:rFonts w:ascii="Calibri" w:hAnsi="Calibri"/>
        </w:rPr>
      </w:pPr>
      <w:del w:id="23" w:author="Olga" w:date="2026-04-30T13:51:00Z">
        <w:r w:rsidRPr="000E1EDE" w:rsidDel="0005524F">
          <w:rPr>
            <w:rFonts w:ascii="Calibri" w:hAnsi="Calibri"/>
          </w:rPr>
          <w:delText xml:space="preserve"> </w:delText>
        </w:r>
        <w:r w:rsidRPr="004D7751" w:rsidDel="0005524F">
          <w:rPr>
            <w:rFonts w:ascii="Calibri" w:hAnsi="Calibri"/>
          </w:rPr>
          <w:delText xml:space="preserve">ochrana zdraví a života zaměstnanců objednatele a ostatních osob přítomných v  prostorách </w:delText>
        </w:r>
        <w:r w:rsidDel="0005524F">
          <w:rPr>
            <w:rFonts w:ascii="Calibri" w:hAnsi="Calibri"/>
          </w:rPr>
          <w:delText>objednatele,</w:delText>
        </w:r>
      </w:del>
    </w:p>
    <w:p w14:paraId="55B57E49" w14:textId="03A0C2D0" w:rsidR="00D16E5E" w:rsidDel="0005524F" w:rsidRDefault="00D16E5E" w:rsidP="00D16E5E">
      <w:pPr>
        <w:pStyle w:val="Odstavecseseznamem"/>
        <w:numPr>
          <w:ilvl w:val="0"/>
          <w:numId w:val="9"/>
        </w:numPr>
        <w:suppressAutoHyphens/>
        <w:autoSpaceDN w:val="0"/>
        <w:spacing w:after="120" w:line="240" w:lineRule="auto"/>
        <w:contextualSpacing w:val="0"/>
        <w:jc w:val="both"/>
        <w:textAlignment w:val="baseline"/>
        <w:rPr>
          <w:del w:id="24" w:author="Olga" w:date="2026-04-30T13:51:00Z"/>
          <w:rFonts w:ascii="Calibri" w:hAnsi="Calibri"/>
        </w:rPr>
      </w:pPr>
      <w:del w:id="25" w:author="Olga" w:date="2026-04-30T13:51:00Z">
        <w:r w:rsidDel="0005524F">
          <w:rPr>
            <w:rFonts w:ascii="Calibri" w:hAnsi="Calibri"/>
          </w:rPr>
          <w:delText>Obsluha instalovaných bezpečnostních systémů – elektronického zabezpečovacího systému (EZS) elektronické požární signalizace (EPS), obsluha CCTV</w:delText>
        </w:r>
      </w:del>
    </w:p>
    <w:p w14:paraId="2EBA99F3" w14:textId="447EFB50" w:rsidR="00D16E5E" w:rsidDel="0005524F" w:rsidRDefault="00D16E5E" w:rsidP="00D16E5E">
      <w:pPr>
        <w:pStyle w:val="Odstavecseseznamem"/>
        <w:numPr>
          <w:ilvl w:val="0"/>
          <w:numId w:val="9"/>
        </w:numPr>
        <w:suppressAutoHyphens/>
        <w:autoSpaceDN w:val="0"/>
        <w:spacing w:after="120" w:line="240" w:lineRule="auto"/>
        <w:contextualSpacing w:val="0"/>
        <w:jc w:val="both"/>
        <w:textAlignment w:val="baseline"/>
        <w:rPr>
          <w:del w:id="26" w:author="Olga" w:date="2026-04-30T13:51:00Z"/>
          <w:rFonts w:ascii="Calibri" w:hAnsi="Calibri"/>
        </w:rPr>
      </w:pPr>
      <w:del w:id="27" w:author="Olga" w:date="2026-04-30T13:51:00Z">
        <w:r w:rsidDel="0005524F">
          <w:rPr>
            <w:rFonts w:ascii="Calibri" w:hAnsi="Calibri"/>
          </w:rPr>
          <w:delText>Zajištění ochrany objektu objednatele v případě vzniku požáru, při narušení bezpečnosti objektu,</w:delText>
        </w:r>
      </w:del>
    </w:p>
    <w:p w14:paraId="47B0DA8A" w14:textId="45D5883A" w:rsidR="00D16E5E" w:rsidDel="0005524F" w:rsidRDefault="00D16E5E" w:rsidP="00D16E5E">
      <w:pPr>
        <w:pStyle w:val="Odstavecseseznamem"/>
        <w:numPr>
          <w:ilvl w:val="0"/>
          <w:numId w:val="9"/>
        </w:numPr>
        <w:suppressAutoHyphens/>
        <w:autoSpaceDN w:val="0"/>
        <w:spacing w:after="120" w:line="240" w:lineRule="auto"/>
        <w:contextualSpacing w:val="0"/>
        <w:jc w:val="both"/>
        <w:textAlignment w:val="baseline"/>
        <w:rPr>
          <w:del w:id="28" w:author="Olga" w:date="2026-04-30T13:51:00Z"/>
          <w:rFonts w:ascii="Calibri" w:hAnsi="Calibri"/>
        </w:rPr>
      </w:pPr>
      <w:del w:id="29" w:author="Olga" w:date="2026-04-30T13:51:00Z">
        <w:r w:rsidDel="0005524F">
          <w:rPr>
            <w:rFonts w:ascii="Calibri" w:hAnsi="Calibri"/>
          </w:rPr>
          <w:delText>Zajištění okamžitého oznámení příslušným složkám integrovaného záchranného systému (Policie ČR, HZS) dojde-li k narušení objektu nebo vzniku požáru a spolupráce s nimi při zásahu,</w:delText>
        </w:r>
      </w:del>
    </w:p>
    <w:p w14:paraId="66BCC31C" w14:textId="1677A75B" w:rsidR="00D16E5E" w:rsidDel="0005524F" w:rsidRDefault="00D16E5E" w:rsidP="00D16E5E">
      <w:pPr>
        <w:pStyle w:val="Odstavecseseznamem"/>
        <w:numPr>
          <w:ilvl w:val="0"/>
          <w:numId w:val="9"/>
        </w:numPr>
        <w:suppressAutoHyphens/>
        <w:autoSpaceDN w:val="0"/>
        <w:spacing w:after="120" w:line="240" w:lineRule="auto"/>
        <w:contextualSpacing w:val="0"/>
        <w:jc w:val="both"/>
        <w:textAlignment w:val="baseline"/>
        <w:rPr>
          <w:del w:id="30" w:author="Olga" w:date="2026-04-30T13:51:00Z"/>
          <w:rFonts w:ascii="Calibri" w:hAnsi="Calibri"/>
        </w:rPr>
      </w:pPr>
      <w:del w:id="31" w:author="Olga" w:date="2026-04-30T13:51:00Z">
        <w:r w:rsidDel="0005524F">
          <w:rPr>
            <w:rFonts w:ascii="Calibri" w:hAnsi="Calibri"/>
          </w:rPr>
          <w:delText>Zajištění okamžitého informování příslušné složky integrovaného záchranného systému pokud dojde k planému poplachu, tak aby nedošlo k jejímu marnému výjezdu,</w:delText>
        </w:r>
      </w:del>
    </w:p>
    <w:p w14:paraId="72960759" w14:textId="42F6A2F8" w:rsidR="00D16E5E" w:rsidDel="0005524F" w:rsidRDefault="00D16E5E" w:rsidP="00D16E5E">
      <w:pPr>
        <w:pStyle w:val="Odstavecseseznamem"/>
        <w:numPr>
          <w:ilvl w:val="0"/>
          <w:numId w:val="9"/>
        </w:numPr>
        <w:suppressAutoHyphens/>
        <w:autoSpaceDN w:val="0"/>
        <w:spacing w:after="120" w:line="240" w:lineRule="auto"/>
        <w:contextualSpacing w:val="0"/>
        <w:jc w:val="both"/>
        <w:textAlignment w:val="baseline"/>
        <w:rPr>
          <w:del w:id="32" w:author="Olga" w:date="2026-04-30T13:51:00Z"/>
          <w:rFonts w:ascii="Calibri" w:hAnsi="Calibri"/>
        </w:rPr>
      </w:pPr>
      <w:del w:id="33" w:author="Olga" w:date="2026-04-30T13:51:00Z">
        <w:r w:rsidDel="0005524F">
          <w:rPr>
            <w:rFonts w:ascii="Calibri" w:hAnsi="Calibri"/>
          </w:rPr>
          <w:delText>Okamžité informování pověřeného zaměstnance objektu, že dochází či došlo k živelné události.</w:delText>
        </w:r>
      </w:del>
    </w:p>
    <w:p w14:paraId="00A4DD0B" w14:textId="6FB0EFA2" w:rsidR="00D16E5E" w:rsidDel="0005524F" w:rsidRDefault="00D16E5E" w:rsidP="00D16E5E">
      <w:pPr>
        <w:pStyle w:val="Odstavecseseznamem"/>
        <w:numPr>
          <w:ilvl w:val="0"/>
          <w:numId w:val="9"/>
        </w:numPr>
        <w:suppressAutoHyphens/>
        <w:autoSpaceDN w:val="0"/>
        <w:spacing w:after="120" w:line="240" w:lineRule="auto"/>
        <w:contextualSpacing w:val="0"/>
        <w:jc w:val="both"/>
        <w:textAlignment w:val="baseline"/>
        <w:rPr>
          <w:del w:id="34" w:author="Olga" w:date="2026-04-30T13:51:00Z"/>
          <w:rFonts w:ascii="Calibri" w:hAnsi="Calibri"/>
        </w:rPr>
      </w:pPr>
      <w:del w:id="35" w:author="Olga" w:date="2026-04-30T13:51:00Z">
        <w:r w:rsidDel="0005524F">
          <w:rPr>
            <w:rFonts w:ascii="Calibri" w:hAnsi="Calibri"/>
          </w:rPr>
          <w:delText>Zajištění kontrolních a obchůzkových činností ve stanovených intervalech, tzn. fyzická kontrola vnitřních i venkovních prostor a dokumentace jejich provedení,</w:delText>
        </w:r>
      </w:del>
    </w:p>
    <w:p w14:paraId="2826A72D" w14:textId="36529BF5" w:rsidR="00D16E5E" w:rsidDel="0005524F" w:rsidRDefault="00D16E5E" w:rsidP="00A85BAF">
      <w:pPr>
        <w:pStyle w:val="Odstavecseseznamem"/>
        <w:numPr>
          <w:ilvl w:val="0"/>
          <w:numId w:val="9"/>
        </w:numPr>
        <w:spacing w:after="0"/>
        <w:ind w:left="1701" w:hanging="425"/>
        <w:contextualSpacing w:val="0"/>
        <w:jc w:val="both"/>
        <w:rPr>
          <w:del w:id="36" w:author="Olga" w:date="2026-04-30T13:51:00Z"/>
          <w:rFonts w:cstheme="minorHAnsi"/>
        </w:rPr>
      </w:pPr>
      <w:del w:id="37" w:author="Olga" w:date="2026-04-30T13:51:00Z">
        <w:r w:rsidRPr="009833FA" w:rsidDel="0005524F">
          <w:rPr>
            <w:rFonts w:cstheme="minorHAnsi"/>
          </w:rPr>
          <w:delText>další úkoly spojené s ostrahou stanovené objednatelem  - správou zámku</w:delText>
        </w:r>
      </w:del>
    </w:p>
    <w:p w14:paraId="73F20E97" w14:textId="77777777" w:rsidR="00D16E5E" w:rsidRPr="00A85BAF" w:rsidRDefault="00D16E5E" w:rsidP="00A85BAF">
      <w:pPr>
        <w:suppressAutoHyphens/>
        <w:autoSpaceDN w:val="0"/>
        <w:spacing w:after="120" w:line="240" w:lineRule="auto"/>
        <w:ind w:left="1264"/>
        <w:jc w:val="both"/>
        <w:textAlignment w:val="baseline"/>
        <w:rPr>
          <w:rFonts w:ascii="Calibri" w:hAnsi="Calibri"/>
        </w:rPr>
      </w:pPr>
    </w:p>
    <w:p w14:paraId="755AD5F6" w14:textId="77777777" w:rsidR="00D16E5E" w:rsidRPr="00A85BAF" w:rsidRDefault="00D16E5E" w:rsidP="00A85BAF">
      <w:pPr>
        <w:spacing w:after="0"/>
        <w:ind w:left="1264"/>
        <w:jc w:val="both"/>
        <w:rPr>
          <w:rFonts w:cstheme="minorHAnsi"/>
        </w:rPr>
      </w:pPr>
    </w:p>
    <w:p w14:paraId="69B3847F" w14:textId="25F5E9E8" w:rsidR="00001651" w:rsidRPr="009833FA" w:rsidDel="0005524F" w:rsidRDefault="00001651" w:rsidP="00EA56F2">
      <w:pPr>
        <w:pStyle w:val="Odstavecseseznamem"/>
        <w:numPr>
          <w:ilvl w:val="0"/>
          <w:numId w:val="10"/>
        </w:numPr>
        <w:spacing w:after="0"/>
        <w:ind w:left="993" w:hanging="284"/>
        <w:contextualSpacing w:val="0"/>
        <w:jc w:val="both"/>
        <w:rPr>
          <w:del w:id="38" w:author="Olga" w:date="2026-04-30T13:53:00Z"/>
          <w:rFonts w:cstheme="minorHAnsi"/>
          <w:b/>
        </w:rPr>
      </w:pPr>
      <w:del w:id="39" w:author="Olga" w:date="2026-04-30T13:53:00Z">
        <w:r w:rsidRPr="009833FA" w:rsidDel="0005524F">
          <w:rPr>
            <w:rFonts w:cstheme="minorHAnsi"/>
            <w:b/>
          </w:rPr>
          <w:delText>Činnost na strážnici:</w:delText>
        </w:r>
      </w:del>
    </w:p>
    <w:p w14:paraId="26EEE8EF" w14:textId="5EB7D416" w:rsidR="00001651" w:rsidRPr="009F77DA" w:rsidDel="0005524F" w:rsidRDefault="00001651" w:rsidP="00EA56F2">
      <w:pPr>
        <w:spacing w:after="0"/>
        <w:ind w:left="993" w:hanging="284"/>
        <w:jc w:val="both"/>
        <w:rPr>
          <w:del w:id="40" w:author="Olga" w:date="2026-04-30T13:53:00Z"/>
          <w:rFonts w:cstheme="minorHAnsi"/>
        </w:rPr>
      </w:pPr>
      <w:del w:id="41" w:author="Olga" w:date="2026-04-30T13:53:00Z">
        <w:r w:rsidDel="0005524F">
          <w:rPr>
            <w:rFonts w:cstheme="minorHAnsi"/>
          </w:rPr>
          <w:delText>P</w:delText>
        </w:r>
        <w:r w:rsidRPr="009F77DA" w:rsidDel="0005524F">
          <w:rPr>
            <w:rFonts w:cstheme="minorHAnsi"/>
          </w:rPr>
          <w:delText xml:space="preserve">racovníci ostrahy zajišťují zejména: </w:delText>
        </w:r>
      </w:del>
    </w:p>
    <w:p w14:paraId="366AE8C6" w14:textId="51F50967" w:rsidR="00001651" w:rsidRPr="009833FA" w:rsidDel="0005524F" w:rsidRDefault="00001651" w:rsidP="00EA56F2">
      <w:pPr>
        <w:pStyle w:val="Odstavecseseznamem"/>
        <w:numPr>
          <w:ilvl w:val="0"/>
          <w:numId w:val="9"/>
        </w:numPr>
        <w:spacing w:after="0"/>
        <w:ind w:left="993" w:hanging="284"/>
        <w:contextualSpacing w:val="0"/>
        <w:jc w:val="both"/>
        <w:rPr>
          <w:del w:id="42" w:author="Olga" w:date="2026-04-30T13:51:00Z"/>
          <w:rFonts w:cstheme="minorHAnsi"/>
        </w:rPr>
      </w:pPr>
      <w:del w:id="43" w:author="Olga" w:date="2026-04-30T13:51:00Z">
        <w:r w:rsidRPr="009833FA" w:rsidDel="0005524F">
          <w:rPr>
            <w:rFonts w:cstheme="minorHAnsi"/>
          </w:rPr>
          <w:delText>řádné vedení předepsané dokumentace - Knihy služeb, do které mimo jiné budou zaznamenávány zjištěné ned</w:delText>
        </w:r>
        <w:r w:rsidDel="0005524F">
          <w:rPr>
            <w:rFonts w:cstheme="minorHAnsi"/>
          </w:rPr>
          <w:delText xml:space="preserve">ostatky v zabezpečení objektu, </w:delText>
        </w:r>
        <w:r w:rsidRPr="009833FA" w:rsidDel="0005524F">
          <w:rPr>
            <w:rFonts w:cstheme="minorHAnsi"/>
          </w:rPr>
          <w:delText>se kterými bude denně seznamován vedoucí správy objektu, popřípadě jím pověřený pracovník obsluhy stanovených technických pojítek</w:delText>
        </w:r>
      </w:del>
    </w:p>
    <w:p w14:paraId="3E70C680" w14:textId="5556457A" w:rsidR="00001651" w:rsidRPr="009833FA" w:rsidDel="0005524F" w:rsidRDefault="00001651" w:rsidP="00EA56F2">
      <w:pPr>
        <w:pStyle w:val="Odstavecseseznamem"/>
        <w:numPr>
          <w:ilvl w:val="0"/>
          <w:numId w:val="9"/>
        </w:numPr>
        <w:spacing w:after="0"/>
        <w:ind w:left="993" w:hanging="284"/>
        <w:contextualSpacing w:val="0"/>
        <w:jc w:val="both"/>
        <w:rPr>
          <w:del w:id="44" w:author="Olga" w:date="2026-04-30T13:51:00Z"/>
          <w:rFonts w:cstheme="minorHAnsi"/>
        </w:rPr>
      </w:pPr>
      <w:del w:id="45" w:author="Olga" w:date="2026-04-30T13:51:00Z">
        <w:r w:rsidRPr="009833FA" w:rsidDel="0005524F">
          <w:rPr>
            <w:rFonts w:cstheme="minorHAnsi"/>
          </w:rPr>
          <w:delText>zamezení neoprávněnému vstupu a výstupu osob, vjezdu a výjezdu vozidel do a ze střeženého areálu zámku</w:delText>
        </w:r>
      </w:del>
    </w:p>
    <w:p w14:paraId="077BFCC9" w14:textId="431286EF" w:rsidR="00001651" w:rsidRPr="009833FA" w:rsidDel="0005524F" w:rsidRDefault="00001651" w:rsidP="00EA56F2">
      <w:pPr>
        <w:pStyle w:val="Odstavecseseznamem"/>
        <w:numPr>
          <w:ilvl w:val="0"/>
          <w:numId w:val="9"/>
        </w:numPr>
        <w:spacing w:after="0"/>
        <w:ind w:left="993" w:hanging="284"/>
        <w:contextualSpacing w:val="0"/>
        <w:jc w:val="both"/>
        <w:rPr>
          <w:del w:id="46" w:author="Olga" w:date="2026-04-30T13:51:00Z"/>
          <w:rFonts w:cstheme="minorHAnsi"/>
        </w:rPr>
      </w:pPr>
      <w:del w:id="47" w:author="Olga" w:date="2026-04-30T13:51:00Z">
        <w:r w:rsidRPr="009833FA" w:rsidDel="0005524F">
          <w:rPr>
            <w:rFonts w:cstheme="minorHAnsi"/>
          </w:rPr>
          <w:delText>vnější i vnitřní kontroly objektů a ploch v areálu se zřetelem na uzavřenost, kontrola uzamčení areálu, neporušenost oken, dveří zámků apod.</w:delText>
        </w:r>
      </w:del>
    </w:p>
    <w:p w14:paraId="3A9D6E28" w14:textId="4B79B247" w:rsidR="00001651" w:rsidRPr="009833FA" w:rsidDel="0005524F" w:rsidRDefault="00001651" w:rsidP="00EA56F2">
      <w:pPr>
        <w:pStyle w:val="Odstavecseseznamem"/>
        <w:numPr>
          <w:ilvl w:val="0"/>
          <w:numId w:val="9"/>
        </w:numPr>
        <w:spacing w:after="0"/>
        <w:ind w:left="993" w:hanging="284"/>
        <w:contextualSpacing w:val="0"/>
        <w:jc w:val="both"/>
        <w:rPr>
          <w:del w:id="48" w:author="Olga" w:date="2026-04-30T13:51:00Z"/>
          <w:rFonts w:cstheme="minorHAnsi"/>
        </w:rPr>
      </w:pPr>
      <w:del w:id="49" w:author="Olga" w:date="2026-04-30T13:51:00Z">
        <w:r w:rsidRPr="009833FA" w:rsidDel="0005524F">
          <w:rPr>
            <w:rFonts w:cstheme="minorHAnsi"/>
          </w:rPr>
          <w:delText>zadržení osob, které jsou v objektu přistiženy při trestné činnosti a předání Policii ČR ve smyslu § 76, zák. č. 140/1961 Sb., trestního řád</w:delText>
        </w:r>
        <w:r w:rsidDel="0005524F">
          <w:rPr>
            <w:rFonts w:cstheme="minorHAnsi"/>
          </w:rPr>
          <w:delText>u, ve znění pozdějších předpisů</w:delText>
        </w:r>
        <w:r w:rsidRPr="009833FA" w:rsidDel="0005524F">
          <w:rPr>
            <w:rFonts w:cstheme="minorHAnsi"/>
          </w:rPr>
          <w:delText xml:space="preserve"> </w:delText>
        </w:r>
      </w:del>
    </w:p>
    <w:p w14:paraId="4497C4C8" w14:textId="7F3F6EE3" w:rsidR="00001651" w:rsidRPr="009833FA" w:rsidDel="0005524F" w:rsidRDefault="00001651" w:rsidP="00EA56F2">
      <w:pPr>
        <w:pStyle w:val="Odstavecseseznamem"/>
        <w:numPr>
          <w:ilvl w:val="0"/>
          <w:numId w:val="9"/>
        </w:numPr>
        <w:spacing w:after="0"/>
        <w:ind w:left="993" w:hanging="284"/>
        <w:contextualSpacing w:val="0"/>
        <w:jc w:val="both"/>
        <w:rPr>
          <w:del w:id="50" w:author="Olga" w:date="2026-04-30T13:51:00Z"/>
          <w:rFonts w:cstheme="minorHAnsi"/>
        </w:rPr>
      </w:pPr>
      <w:del w:id="51" w:author="Olga" w:date="2026-04-30T13:51:00Z">
        <w:r w:rsidRPr="009833FA" w:rsidDel="0005524F">
          <w:rPr>
            <w:rFonts w:cstheme="minorHAnsi"/>
          </w:rPr>
          <w:delText>při vzniku mimořádné události nebo zjištění činnosti směřující proti smluvním zájmům objednatele, nebo nezákonného narušení klidového stavu objektu neprodleně vyrozumět odpovědného pracovníka správy zámku a řídit se jeho pokyny</w:delText>
        </w:r>
      </w:del>
    </w:p>
    <w:p w14:paraId="0D64F4BE" w14:textId="471809CC" w:rsidR="00001651" w:rsidRPr="009833FA" w:rsidDel="0005524F" w:rsidRDefault="00001651" w:rsidP="00EA56F2">
      <w:pPr>
        <w:pStyle w:val="Odstavecseseznamem"/>
        <w:numPr>
          <w:ilvl w:val="0"/>
          <w:numId w:val="9"/>
        </w:numPr>
        <w:spacing w:after="0"/>
        <w:ind w:left="993" w:hanging="284"/>
        <w:contextualSpacing w:val="0"/>
        <w:jc w:val="both"/>
        <w:rPr>
          <w:del w:id="52" w:author="Olga" w:date="2026-04-30T13:51:00Z"/>
          <w:rFonts w:cstheme="minorHAnsi"/>
        </w:rPr>
      </w:pPr>
      <w:del w:id="53" w:author="Olga" w:date="2026-04-30T13:51:00Z">
        <w:r w:rsidRPr="009833FA" w:rsidDel="0005524F">
          <w:rPr>
            <w:rFonts w:cstheme="minorHAnsi"/>
          </w:rPr>
          <w:delText>zadržení a odebrání věcí osobám, u nichž není vystaveno povolení výstupu a není evidován jejich vstup a předání pověřenému pracovníkovi správy zámku</w:delText>
        </w:r>
      </w:del>
    </w:p>
    <w:p w14:paraId="750DC675" w14:textId="0A41DA7A" w:rsidR="00001651" w:rsidRPr="009833FA" w:rsidDel="0005524F" w:rsidRDefault="00001651" w:rsidP="00EA56F2">
      <w:pPr>
        <w:pStyle w:val="Odstavecseseznamem"/>
        <w:numPr>
          <w:ilvl w:val="0"/>
          <w:numId w:val="9"/>
        </w:numPr>
        <w:spacing w:after="0"/>
        <w:ind w:left="993" w:hanging="284"/>
        <w:contextualSpacing w:val="0"/>
        <w:jc w:val="both"/>
        <w:rPr>
          <w:del w:id="54" w:author="Olga" w:date="2026-04-30T13:51:00Z"/>
          <w:rFonts w:cstheme="minorHAnsi"/>
        </w:rPr>
      </w:pPr>
      <w:del w:id="55" w:author="Olga" w:date="2026-04-30T13:51:00Z">
        <w:r w:rsidRPr="009833FA" w:rsidDel="0005524F">
          <w:rPr>
            <w:rFonts w:cstheme="minorHAnsi"/>
          </w:rPr>
          <w:delText>provedení prvotních a nezbytných opatření k zamezení zvětšení škodních následků (např. u požáru, výbuchu, havárie, živelné pohromy)</w:delText>
        </w:r>
      </w:del>
    </w:p>
    <w:p w14:paraId="2C836181" w14:textId="60A53929" w:rsidR="00001651" w:rsidRPr="009F77DA" w:rsidDel="0005524F" w:rsidRDefault="00001651" w:rsidP="00EA56F2">
      <w:pPr>
        <w:pStyle w:val="Odstavecseseznamem"/>
        <w:numPr>
          <w:ilvl w:val="0"/>
          <w:numId w:val="9"/>
        </w:numPr>
        <w:spacing w:after="0"/>
        <w:ind w:left="993" w:hanging="284"/>
        <w:contextualSpacing w:val="0"/>
        <w:jc w:val="both"/>
        <w:rPr>
          <w:del w:id="56" w:author="Olga" w:date="2026-04-30T13:51:00Z"/>
          <w:rFonts w:cstheme="minorHAnsi"/>
        </w:rPr>
      </w:pPr>
      <w:del w:id="57" w:author="Olga" w:date="2026-04-30T13:51:00Z">
        <w:r w:rsidRPr="009F77DA" w:rsidDel="0005524F">
          <w:rPr>
            <w:rFonts w:cstheme="minorHAnsi"/>
          </w:rPr>
          <w:delText xml:space="preserve">poskytnutí první pomoci zraněným osobám </w:delText>
        </w:r>
      </w:del>
    </w:p>
    <w:p w14:paraId="47405406" w14:textId="26754644" w:rsidR="00001651" w:rsidRPr="009F77DA" w:rsidDel="0005524F" w:rsidRDefault="00001651" w:rsidP="00EA56F2">
      <w:pPr>
        <w:pStyle w:val="Odstavecseseznamem"/>
        <w:numPr>
          <w:ilvl w:val="0"/>
          <w:numId w:val="9"/>
        </w:numPr>
        <w:spacing w:after="0"/>
        <w:ind w:left="993" w:hanging="284"/>
        <w:contextualSpacing w:val="0"/>
        <w:jc w:val="both"/>
        <w:rPr>
          <w:del w:id="58" w:author="Olga" w:date="2026-04-30T13:51:00Z"/>
          <w:rFonts w:cstheme="minorHAnsi"/>
        </w:rPr>
      </w:pPr>
      <w:del w:id="59" w:author="Olga" w:date="2026-04-30T13:51:00Z">
        <w:r w:rsidRPr="009F77DA" w:rsidDel="0005524F">
          <w:rPr>
            <w:rFonts w:cstheme="minorHAnsi"/>
          </w:rPr>
          <w:delText>vedení evidenčních pomůcek</w:delText>
        </w:r>
      </w:del>
    </w:p>
    <w:p w14:paraId="09E452EF" w14:textId="595A7C3E" w:rsidR="00001651" w:rsidRPr="009F77DA" w:rsidDel="0005524F" w:rsidRDefault="00001651" w:rsidP="00EA56F2">
      <w:pPr>
        <w:pStyle w:val="Odstavecseseznamem"/>
        <w:numPr>
          <w:ilvl w:val="0"/>
          <w:numId w:val="9"/>
        </w:numPr>
        <w:spacing w:after="0"/>
        <w:ind w:left="993" w:hanging="284"/>
        <w:contextualSpacing w:val="0"/>
        <w:jc w:val="both"/>
        <w:rPr>
          <w:del w:id="60" w:author="Olga" w:date="2026-04-30T13:51:00Z"/>
          <w:rFonts w:cstheme="minorHAnsi"/>
        </w:rPr>
      </w:pPr>
      <w:del w:id="61" w:author="Olga" w:date="2026-04-30T13:51:00Z">
        <w:r w:rsidRPr="009F77DA" w:rsidDel="0005524F">
          <w:rPr>
            <w:rFonts w:cstheme="minorHAnsi"/>
          </w:rPr>
          <w:delText>obsluhu stanovených technických pojítek.</w:delText>
        </w:r>
      </w:del>
    </w:p>
    <w:p w14:paraId="174E4BC1" w14:textId="38458CBB" w:rsidR="00001651" w:rsidRPr="009833FA" w:rsidDel="0005524F" w:rsidRDefault="00001651" w:rsidP="00C04B9C">
      <w:pPr>
        <w:pStyle w:val="Odstavecseseznamem"/>
        <w:numPr>
          <w:ilvl w:val="0"/>
          <w:numId w:val="10"/>
        </w:numPr>
        <w:spacing w:after="0"/>
        <w:ind w:left="993" w:hanging="284"/>
        <w:contextualSpacing w:val="0"/>
        <w:jc w:val="both"/>
        <w:rPr>
          <w:del w:id="62" w:author="Olga" w:date="2026-04-30T13:51:00Z"/>
          <w:rFonts w:cstheme="minorHAnsi"/>
          <w:b/>
        </w:rPr>
      </w:pPr>
      <w:del w:id="63" w:author="Olga" w:date="2026-04-30T13:51:00Z">
        <w:r w:rsidRPr="009833FA" w:rsidDel="0005524F">
          <w:rPr>
            <w:rFonts w:cstheme="minorHAnsi"/>
            <w:b/>
          </w:rPr>
          <w:delText>Pochůzková činnost</w:delText>
        </w:r>
      </w:del>
    </w:p>
    <w:p w14:paraId="31BCF60B" w14:textId="021D8EBF" w:rsidR="00001651" w:rsidRPr="009F77DA" w:rsidDel="0005524F" w:rsidRDefault="00001651" w:rsidP="00C04B9C">
      <w:pPr>
        <w:spacing w:after="0"/>
        <w:ind w:left="425" w:firstLine="283"/>
        <w:jc w:val="both"/>
        <w:rPr>
          <w:del w:id="64" w:author="Olga" w:date="2026-04-30T13:51:00Z"/>
          <w:rFonts w:cstheme="minorHAnsi"/>
        </w:rPr>
      </w:pPr>
      <w:del w:id="65" w:author="Olga" w:date="2026-04-30T13:51:00Z">
        <w:r w:rsidRPr="009F77DA" w:rsidDel="0005524F">
          <w:rPr>
            <w:rFonts w:cstheme="minorHAnsi"/>
          </w:rPr>
          <w:delText>Při pochůzkách po objektu pracovníci ostrahy zajišťují zejména:</w:delText>
        </w:r>
      </w:del>
    </w:p>
    <w:p w14:paraId="3937D00D" w14:textId="7773123C" w:rsidR="00001651" w:rsidRPr="009F77DA" w:rsidDel="0005524F" w:rsidRDefault="00001651" w:rsidP="00C04B9C">
      <w:pPr>
        <w:pStyle w:val="Odstavecseseznamem"/>
        <w:numPr>
          <w:ilvl w:val="0"/>
          <w:numId w:val="9"/>
        </w:numPr>
        <w:spacing w:after="0"/>
        <w:ind w:left="993" w:hanging="284"/>
        <w:contextualSpacing w:val="0"/>
        <w:jc w:val="both"/>
        <w:rPr>
          <w:del w:id="66" w:author="Olga" w:date="2026-04-30T13:51:00Z"/>
          <w:rFonts w:cstheme="minorHAnsi"/>
        </w:rPr>
      </w:pPr>
      <w:del w:id="67" w:author="Olga" w:date="2026-04-30T13:51:00Z">
        <w:r w:rsidRPr="009F77DA" w:rsidDel="0005524F">
          <w:rPr>
            <w:rFonts w:cstheme="minorHAnsi"/>
          </w:rPr>
          <w:delText>demonstraci trvalé fyzické přítomnosti v celém chráněném areálu formou nepravidelných pochůzek</w:delText>
        </w:r>
        <w:r w:rsidDel="0005524F">
          <w:rPr>
            <w:rFonts w:cstheme="minorHAnsi"/>
          </w:rPr>
          <w:delText xml:space="preserve">, </w:delText>
        </w:r>
        <w:r w:rsidRPr="009F77DA" w:rsidDel="0005524F">
          <w:rPr>
            <w:rFonts w:cstheme="minorHAnsi"/>
          </w:rPr>
          <w:delText>při kterých monitorují stav a úplnost zabezpečených materiálových celků, konstrukcí a techniky předaných k ostraze,</w:delText>
        </w:r>
      </w:del>
    </w:p>
    <w:p w14:paraId="2D354436" w14:textId="4E57D2FF" w:rsidR="00001651" w:rsidRPr="009F77DA" w:rsidDel="0005524F" w:rsidRDefault="00001651" w:rsidP="00C04B9C">
      <w:pPr>
        <w:pStyle w:val="Odstavecseseznamem"/>
        <w:numPr>
          <w:ilvl w:val="0"/>
          <w:numId w:val="9"/>
        </w:numPr>
        <w:spacing w:after="0"/>
        <w:ind w:left="993" w:hanging="284"/>
        <w:contextualSpacing w:val="0"/>
        <w:jc w:val="both"/>
        <w:rPr>
          <w:del w:id="68" w:author="Olga" w:date="2026-04-30T13:51:00Z"/>
          <w:rFonts w:cstheme="minorHAnsi"/>
        </w:rPr>
      </w:pPr>
      <w:del w:id="69" w:author="Olga" w:date="2026-04-30T13:51:00Z">
        <w:r w:rsidRPr="009F77DA" w:rsidDel="0005524F">
          <w:rPr>
            <w:rFonts w:cstheme="minorHAnsi"/>
          </w:rPr>
          <w:delText>zamezení neoprávněnému vniknutí osob do objektu,</w:delText>
        </w:r>
      </w:del>
    </w:p>
    <w:p w14:paraId="6F869C03" w14:textId="1F1049F4" w:rsidR="00001651" w:rsidRPr="009F77DA" w:rsidDel="0005524F" w:rsidRDefault="00001651" w:rsidP="00C04B9C">
      <w:pPr>
        <w:pStyle w:val="Odstavecseseznamem"/>
        <w:numPr>
          <w:ilvl w:val="0"/>
          <w:numId w:val="9"/>
        </w:numPr>
        <w:spacing w:after="0"/>
        <w:ind w:left="993" w:hanging="284"/>
        <w:contextualSpacing w:val="0"/>
        <w:jc w:val="both"/>
        <w:rPr>
          <w:del w:id="70" w:author="Olga" w:date="2026-04-30T13:51:00Z"/>
          <w:rFonts w:cstheme="minorHAnsi"/>
        </w:rPr>
      </w:pPr>
      <w:del w:id="71" w:author="Olga" w:date="2026-04-30T13:51:00Z">
        <w:r w:rsidDel="0005524F">
          <w:rPr>
            <w:rFonts w:cstheme="minorHAnsi"/>
          </w:rPr>
          <w:delText>k</w:delText>
        </w:r>
        <w:r w:rsidRPr="009F77DA" w:rsidDel="0005524F">
          <w:rPr>
            <w:rFonts w:cstheme="minorHAnsi"/>
          </w:rPr>
          <w:delText>ontrolu neporušenosti oplocení, oken na perimetru objektů, uzamčení vchodů a vjezdů v</w:delText>
        </w:r>
        <w:r w:rsidDel="0005524F">
          <w:rPr>
            <w:rFonts w:cstheme="minorHAnsi"/>
          </w:rPr>
          <w:delText> </w:delText>
        </w:r>
        <w:r w:rsidRPr="009F77DA" w:rsidDel="0005524F">
          <w:rPr>
            <w:rFonts w:cstheme="minorHAnsi"/>
          </w:rPr>
          <w:delText>době</w:delText>
        </w:r>
        <w:r w:rsidDel="0005524F">
          <w:rPr>
            <w:rFonts w:cstheme="minorHAnsi"/>
          </w:rPr>
          <w:delText>,</w:delText>
        </w:r>
        <w:r w:rsidRPr="009F77DA" w:rsidDel="0005524F">
          <w:rPr>
            <w:rFonts w:cstheme="minorHAnsi"/>
          </w:rPr>
          <w:delText xml:space="preserve"> kdy tyto mají být uzavřeny a uzamčeny       </w:delText>
        </w:r>
      </w:del>
    </w:p>
    <w:p w14:paraId="1A1C1B79" w14:textId="212A71FE" w:rsidR="00001651" w:rsidRPr="009F77DA" w:rsidDel="0005524F" w:rsidRDefault="00001651" w:rsidP="00C04B9C">
      <w:pPr>
        <w:pStyle w:val="Odstavecseseznamem"/>
        <w:numPr>
          <w:ilvl w:val="0"/>
          <w:numId w:val="9"/>
        </w:numPr>
        <w:spacing w:after="0"/>
        <w:ind w:left="993" w:hanging="284"/>
        <w:contextualSpacing w:val="0"/>
        <w:jc w:val="both"/>
        <w:rPr>
          <w:del w:id="72" w:author="Olga" w:date="2026-04-30T13:51:00Z"/>
          <w:rFonts w:cstheme="minorHAnsi"/>
        </w:rPr>
      </w:pPr>
      <w:del w:id="73" w:author="Olga" w:date="2026-04-30T13:51:00Z">
        <w:r w:rsidDel="0005524F">
          <w:rPr>
            <w:rFonts w:cstheme="minorHAnsi"/>
          </w:rPr>
          <w:delText>p</w:delText>
        </w:r>
        <w:r w:rsidRPr="009F77DA" w:rsidDel="0005524F">
          <w:rPr>
            <w:rFonts w:cstheme="minorHAnsi"/>
          </w:rPr>
          <w:delText xml:space="preserve">ohledovou kontrolu neporušenosti stanovených zařízení a pohybu osob po objektu. </w:delText>
        </w:r>
      </w:del>
    </w:p>
    <w:p w14:paraId="4356B884" w14:textId="0FC4DE84" w:rsidR="00001651" w:rsidRPr="00DB6AC7" w:rsidDel="0005524F" w:rsidRDefault="00001651" w:rsidP="00C04B9C">
      <w:pPr>
        <w:pStyle w:val="Odstavecseseznamem"/>
        <w:numPr>
          <w:ilvl w:val="0"/>
          <w:numId w:val="9"/>
        </w:numPr>
        <w:spacing w:after="0"/>
        <w:ind w:left="993" w:hanging="284"/>
        <w:contextualSpacing w:val="0"/>
        <w:jc w:val="both"/>
        <w:rPr>
          <w:del w:id="74" w:author="Olga" w:date="2026-04-30T13:51:00Z"/>
          <w:rFonts w:cstheme="minorHAnsi"/>
        </w:rPr>
      </w:pPr>
      <w:del w:id="75" w:author="Olga" w:date="2026-04-30T13:51:00Z">
        <w:r w:rsidDel="0005524F">
          <w:rPr>
            <w:rFonts w:cstheme="minorHAnsi"/>
          </w:rPr>
          <w:delText>k</w:delText>
        </w:r>
        <w:r w:rsidRPr="009F77DA" w:rsidDel="0005524F">
          <w:rPr>
            <w:rFonts w:cstheme="minorHAnsi"/>
          </w:rPr>
          <w:delText>ontrolu dodržování bezpečnostních opatření jako prevenci proti vz</w:delText>
        </w:r>
        <w:r w:rsidR="00DB6AC7" w:rsidDel="0005524F">
          <w:rPr>
            <w:rFonts w:cstheme="minorHAnsi"/>
          </w:rPr>
          <w:delText xml:space="preserve">niku požáru, havárií a vzniku </w:delText>
        </w:r>
        <w:r w:rsidRPr="00DB6AC7" w:rsidDel="0005524F">
          <w:rPr>
            <w:rFonts w:cstheme="minorHAnsi"/>
          </w:rPr>
          <w:delText>škod</w:delText>
        </w:r>
      </w:del>
    </w:p>
    <w:p w14:paraId="70F16556" w14:textId="0083972F" w:rsidR="00001651" w:rsidRPr="00E27EA2" w:rsidDel="0005524F" w:rsidRDefault="00001651" w:rsidP="00C04B9C">
      <w:pPr>
        <w:pStyle w:val="Odstavecseseznamem"/>
        <w:numPr>
          <w:ilvl w:val="0"/>
          <w:numId w:val="9"/>
        </w:numPr>
        <w:spacing w:after="0"/>
        <w:ind w:left="993" w:hanging="284"/>
        <w:contextualSpacing w:val="0"/>
        <w:jc w:val="both"/>
        <w:rPr>
          <w:del w:id="76" w:author="Olga" w:date="2026-04-30T13:51:00Z"/>
          <w:rFonts w:cstheme="minorHAnsi"/>
        </w:rPr>
      </w:pPr>
      <w:del w:id="77" w:author="Olga" w:date="2026-04-30T13:51:00Z">
        <w:r w:rsidDel="0005524F">
          <w:rPr>
            <w:rFonts w:cstheme="minorHAnsi"/>
          </w:rPr>
          <w:delText>k</w:delText>
        </w:r>
        <w:r w:rsidRPr="00E27EA2" w:rsidDel="0005524F">
          <w:rPr>
            <w:rFonts w:cstheme="minorHAnsi"/>
          </w:rPr>
          <w:delText>ontrolu uzavření vody na přístupných místech (sociálních zařízeních ap.)</w:delText>
        </w:r>
      </w:del>
    </w:p>
    <w:p w14:paraId="77C975B9" w14:textId="67A00CAF" w:rsidR="00001651" w:rsidRPr="00E27EA2" w:rsidDel="0005524F" w:rsidRDefault="00001651" w:rsidP="00C04B9C">
      <w:pPr>
        <w:pStyle w:val="Odstavecseseznamem"/>
        <w:numPr>
          <w:ilvl w:val="0"/>
          <w:numId w:val="9"/>
        </w:numPr>
        <w:spacing w:after="0"/>
        <w:ind w:left="993" w:hanging="284"/>
        <w:contextualSpacing w:val="0"/>
        <w:jc w:val="both"/>
        <w:rPr>
          <w:del w:id="78" w:author="Olga" w:date="2026-04-30T13:51:00Z"/>
          <w:rFonts w:cstheme="minorHAnsi"/>
        </w:rPr>
      </w:pPr>
      <w:del w:id="79" w:author="Olga" w:date="2026-04-30T13:51:00Z">
        <w:r w:rsidDel="0005524F">
          <w:rPr>
            <w:rFonts w:cstheme="minorHAnsi"/>
          </w:rPr>
          <w:delText>z</w:delText>
        </w:r>
        <w:r w:rsidRPr="009F77DA" w:rsidDel="0005524F">
          <w:rPr>
            <w:rFonts w:cstheme="minorHAnsi"/>
          </w:rPr>
          <w:delText>aznamenávání pochůzkové činnosti v kontrolním obchůzkovém systému (KOS)</w:delText>
        </w:r>
      </w:del>
    </w:p>
    <w:p w14:paraId="06B62030" w14:textId="6F90AB32" w:rsidR="00972F93" w:rsidDel="0005524F" w:rsidRDefault="00972F93" w:rsidP="00C04B9C">
      <w:pPr>
        <w:pStyle w:val="Odstavecseseznamem"/>
        <w:numPr>
          <w:ilvl w:val="0"/>
          <w:numId w:val="9"/>
        </w:numPr>
        <w:spacing w:after="0"/>
        <w:ind w:left="993" w:hanging="284"/>
        <w:contextualSpacing w:val="0"/>
        <w:jc w:val="both"/>
        <w:rPr>
          <w:del w:id="80" w:author="Olga" w:date="2026-04-30T13:51:00Z"/>
          <w:rFonts w:cstheme="minorHAnsi"/>
        </w:rPr>
      </w:pPr>
      <w:del w:id="81" w:author="Olga" w:date="2026-04-30T13:51:00Z">
        <w:r w:rsidDel="0005524F">
          <w:rPr>
            <w:rFonts w:cstheme="minorHAnsi"/>
          </w:rPr>
          <w:delText xml:space="preserve">při zjištění </w:delText>
        </w:r>
        <w:r w:rsidR="00001651" w:rsidRPr="0027371B" w:rsidDel="0005524F">
          <w:rPr>
            <w:rFonts w:cstheme="minorHAnsi"/>
          </w:rPr>
          <w:delText xml:space="preserve">páchání trestné činnosti </w:delText>
        </w:r>
        <w:r w:rsidR="003F54B3" w:rsidDel="0005524F">
          <w:rPr>
            <w:rFonts w:cstheme="minorHAnsi"/>
          </w:rPr>
          <w:delText>či přestupku zamezí páchání trestné činnosti či přestupku</w:delText>
        </w:r>
        <w:r w:rsidDel="0005524F">
          <w:rPr>
            <w:rFonts w:cstheme="minorHAnsi"/>
          </w:rPr>
          <w:delText xml:space="preserve"> a uvědomí Policii ČR nebo Městskou policii</w:delText>
        </w:r>
      </w:del>
    </w:p>
    <w:p w14:paraId="13FD8D29" w14:textId="768382FF" w:rsidR="00001651" w:rsidDel="0005524F" w:rsidRDefault="007777E7" w:rsidP="00C04B9C">
      <w:pPr>
        <w:pStyle w:val="Odstavecseseznamem"/>
        <w:numPr>
          <w:ilvl w:val="0"/>
          <w:numId w:val="9"/>
        </w:numPr>
        <w:spacing w:after="0"/>
        <w:ind w:left="993" w:hanging="284"/>
        <w:contextualSpacing w:val="0"/>
        <w:jc w:val="both"/>
        <w:rPr>
          <w:del w:id="82" w:author="Olga" w:date="2026-04-30T13:51:00Z"/>
          <w:rFonts w:cstheme="minorHAnsi"/>
        </w:rPr>
      </w:pPr>
      <w:del w:id="83" w:author="Olga" w:date="2026-04-30T13:51:00Z">
        <w:r w:rsidDel="0005524F">
          <w:rPr>
            <w:rFonts w:cstheme="minorHAnsi"/>
          </w:rPr>
          <w:delText xml:space="preserve">po dobu otevření areálu pro veřejnost zajistí pořádek v areálu zámku </w:delText>
        </w:r>
      </w:del>
    </w:p>
    <w:p w14:paraId="011D0875" w14:textId="3A3A4C17" w:rsidR="00001651" w:rsidRPr="009F77DA" w:rsidDel="0005524F" w:rsidRDefault="00001651" w:rsidP="00B410C5">
      <w:pPr>
        <w:pStyle w:val="Odstavecseseznamem"/>
        <w:numPr>
          <w:ilvl w:val="0"/>
          <w:numId w:val="10"/>
        </w:numPr>
        <w:spacing w:after="0"/>
        <w:ind w:left="993" w:hanging="284"/>
        <w:contextualSpacing w:val="0"/>
        <w:jc w:val="both"/>
        <w:rPr>
          <w:del w:id="84" w:author="Olga" w:date="2026-04-30T13:51:00Z"/>
          <w:rFonts w:cstheme="minorHAnsi"/>
          <w:b/>
        </w:rPr>
      </w:pPr>
      <w:del w:id="85" w:author="Olga" w:date="2026-04-30T13:51:00Z">
        <w:r w:rsidRPr="009F77DA" w:rsidDel="0005524F">
          <w:rPr>
            <w:rFonts w:cstheme="minorHAnsi"/>
            <w:b/>
          </w:rPr>
          <w:delText>Obecné povinnosti pracovníků ostrahy</w:delText>
        </w:r>
      </w:del>
    </w:p>
    <w:p w14:paraId="51DA2A93" w14:textId="519E941D" w:rsidR="00001651" w:rsidRPr="009F77DA" w:rsidDel="0005524F" w:rsidRDefault="00001651" w:rsidP="00B410C5">
      <w:pPr>
        <w:spacing w:after="0"/>
        <w:ind w:left="357" w:firstLine="351"/>
        <w:jc w:val="both"/>
        <w:rPr>
          <w:del w:id="86" w:author="Olga" w:date="2026-04-30T13:51:00Z"/>
          <w:rFonts w:cstheme="minorHAnsi"/>
        </w:rPr>
      </w:pPr>
      <w:del w:id="87" w:author="Olga" w:date="2026-04-30T13:51:00Z">
        <w:r w:rsidRPr="009F77DA" w:rsidDel="0005524F">
          <w:rPr>
            <w:rFonts w:cstheme="minorHAnsi"/>
          </w:rPr>
          <w:delText>Pracovníci jsou při výkonu služby zejména povinni:</w:delText>
        </w:r>
      </w:del>
    </w:p>
    <w:p w14:paraId="39A01A7A" w14:textId="43AB8F20" w:rsidR="00001651" w:rsidRPr="009F77DA" w:rsidDel="0005524F" w:rsidRDefault="00001651" w:rsidP="00B410C5">
      <w:pPr>
        <w:pStyle w:val="Odstavecseseznamem"/>
        <w:numPr>
          <w:ilvl w:val="0"/>
          <w:numId w:val="9"/>
        </w:numPr>
        <w:spacing w:after="0"/>
        <w:ind w:left="993" w:hanging="284"/>
        <w:contextualSpacing w:val="0"/>
        <w:jc w:val="both"/>
        <w:rPr>
          <w:del w:id="88" w:author="Olga" w:date="2026-04-30T13:51:00Z"/>
          <w:rFonts w:cstheme="minorHAnsi"/>
        </w:rPr>
      </w:pPr>
      <w:del w:id="89" w:author="Olga" w:date="2026-04-30T13:51:00Z">
        <w:r w:rsidDel="0005524F">
          <w:rPr>
            <w:rFonts w:cstheme="minorHAnsi"/>
          </w:rPr>
          <w:delText>v</w:delText>
        </w:r>
        <w:r w:rsidRPr="009F77DA" w:rsidDel="0005524F">
          <w:rPr>
            <w:rFonts w:cstheme="minorHAnsi"/>
          </w:rPr>
          <w:delText xml:space="preserve">ystupovat a postupovat tak, aby chránili dobré jméno a pověst objednatele, jeho práva,  </w:delText>
        </w:r>
      </w:del>
    </w:p>
    <w:p w14:paraId="4E248DCA" w14:textId="081B5820" w:rsidR="00001651" w:rsidRPr="00E27EA2" w:rsidDel="0005524F" w:rsidRDefault="00001651" w:rsidP="00B410C5">
      <w:pPr>
        <w:pStyle w:val="Odstavecseseznamem"/>
        <w:numPr>
          <w:ilvl w:val="0"/>
          <w:numId w:val="9"/>
        </w:numPr>
        <w:spacing w:after="0"/>
        <w:ind w:left="993" w:hanging="284"/>
        <w:contextualSpacing w:val="0"/>
        <w:jc w:val="both"/>
        <w:rPr>
          <w:del w:id="90" w:author="Olga" w:date="2026-04-30T13:51:00Z"/>
          <w:rFonts w:cstheme="minorHAnsi"/>
        </w:rPr>
      </w:pPr>
      <w:del w:id="91" w:author="Olga" w:date="2026-04-30T13:51:00Z">
        <w:r w:rsidRPr="00E27EA2" w:rsidDel="0005524F">
          <w:rPr>
            <w:rFonts w:cstheme="minorHAnsi"/>
          </w:rPr>
          <w:delText xml:space="preserve">oprávněné zájmy a požadavky, jakož i dobré jméno společnosti poskytovatele. </w:delText>
        </w:r>
      </w:del>
    </w:p>
    <w:p w14:paraId="6B60658F" w14:textId="3523886B" w:rsidR="00001651" w:rsidRPr="009F77DA" w:rsidDel="0005524F" w:rsidRDefault="00001651" w:rsidP="00B410C5">
      <w:pPr>
        <w:pStyle w:val="Odstavecseseznamem"/>
        <w:numPr>
          <w:ilvl w:val="0"/>
          <w:numId w:val="9"/>
        </w:numPr>
        <w:spacing w:after="0"/>
        <w:ind w:left="993" w:hanging="284"/>
        <w:contextualSpacing w:val="0"/>
        <w:jc w:val="both"/>
        <w:rPr>
          <w:del w:id="92" w:author="Olga" w:date="2026-04-30T13:51:00Z"/>
          <w:rFonts w:cstheme="minorHAnsi"/>
        </w:rPr>
      </w:pPr>
      <w:del w:id="93" w:author="Olga" w:date="2026-04-30T13:51:00Z">
        <w:r w:rsidDel="0005524F">
          <w:rPr>
            <w:rFonts w:cstheme="minorHAnsi"/>
          </w:rPr>
          <w:delText>s</w:delText>
        </w:r>
        <w:r w:rsidRPr="009F77DA" w:rsidDel="0005524F">
          <w:rPr>
            <w:rFonts w:cstheme="minorHAnsi"/>
          </w:rPr>
          <w:delText xml:space="preserve">lužbu vykonávat v upraveném a čistém služebním stejnokroji. Ke všem dodavatelům, návštěvníkům, nájemcům, pracovníkům zákazníka a spolupracujícím osobám jsou povinni se chovat trpělivě, korektně a slušně. </w:delText>
        </w:r>
      </w:del>
    </w:p>
    <w:p w14:paraId="6C24FD5B" w14:textId="050904B1" w:rsidR="00001651" w:rsidRPr="009F77DA" w:rsidDel="0005524F" w:rsidRDefault="00001651" w:rsidP="00B410C5">
      <w:pPr>
        <w:pStyle w:val="Odstavecseseznamem"/>
        <w:numPr>
          <w:ilvl w:val="0"/>
          <w:numId w:val="9"/>
        </w:numPr>
        <w:spacing w:after="0"/>
        <w:ind w:left="993" w:hanging="284"/>
        <w:contextualSpacing w:val="0"/>
        <w:jc w:val="both"/>
        <w:rPr>
          <w:del w:id="94" w:author="Olga" w:date="2026-04-30T13:51:00Z"/>
          <w:rFonts w:cstheme="minorHAnsi"/>
        </w:rPr>
      </w:pPr>
      <w:del w:id="95" w:author="Olga" w:date="2026-04-30T13:51:00Z">
        <w:r w:rsidDel="0005524F">
          <w:rPr>
            <w:rFonts w:cstheme="minorHAnsi"/>
          </w:rPr>
          <w:delText>p</w:delText>
        </w:r>
        <w:r w:rsidRPr="009F77DA" w:rsidDel="0005524F">
          <w:rPr>
            <w:rFonts w:cstheme="minorHAnsi"/>
          </w:rPr>
          <w:delText xml:space="preserve">lnit pokyny určeného pracovníka správy objektu, kterému jsou při výkonu služby podřízeni. </w:delText>
        </w:r>
      </w:del>
    </w:p>
    <w:p w14:paraId="6218872A" w14:textId="0CE1575A" w:rsidR="00001651" w:rsidRPr="009F77DA" w:rsidDel="0005524F" w:rsidRDefault="00001651" w:rsidP="00B410C5">
      <w:pPr>
        <w:pStyle w:val="Odstavecseseznamem"/>
        <w:numPr>
          <w:ilvl w:val="0"/>
          <w:numId w:val="9"/>
        </w:numPr>
        <w:spacing w:after="0"/>
        <w:ind w:left="993" w:hanging="284"/>
        <w:contextualSpacing w:val="0"/>
        <w:jc w:val="both"/>
        <w:rPr>
          <w:del w:id="96" w:author="Olga" w:date="2026-04-30T13:51:00Z"/>
          <w:rFonts w:cstheme="minorHAnsi"/>
        </w:rPr>
      </w:pPr>
      <w:del w:id="97" w:author="Olga" w:date="2026-04-30T13:51:00Z">
        <w:r w:rsidDel="0005524F">
          <w:rPr>
            <w:rFonts w:cstheme="minorHAnsi"/>
          </w:rPr>
          <w:delText>o</w:delText>
        </w:r>
        <w:r w:rsidRPr="009F77DA" w:rsidDel="0005524F">
          <w:rPr>
            <w:rFonts w:cstheme="minorHAnsi"/>
          </w:rPr>
          <w:delText xml:space="preserve"> všech zjištěných závadách a abnormálních situacích ihned informovat určeného pracovníka správy objektu.</w:delText>
        </w:r>
      </w:del>
    </w:p>
    <w:p w14:paraId="620640E1" w14:textId="7A4135FB" w:rsidR="00001651" w:rsidRPr="009F77DA" w:rsidDel="0005524F" w:rsidRDefault="00001651" w:rsidP="00B410C5">
      <w:pPr>
        <w:pStyle w:val="Odstavecseseznamem"/>
        <w:numPr>
          <w:ilvl w:val="0"/>
          <w:numId w:val="9"/>
        </w:numPr>
        <w:spacing w:after="0"/>
        <w:ind w:left="993" w:hanging="284"/>
        <w:contextualSpacing w:val="0"/>
        <w:jc w:val="both"/>
        <w:rPr>
          <w:del w:id="98" w:author="Olga" w:date="2026-04-30T13:51:00Z"/>
          <w:rFonts w:cstheme="minorHAnsi"/>
        </w:rPr>
      </w:pPr>
      <w:del w:id="99" w:author="Olga" w:date="2026-04-30T13:51:00Z">
        <w:r w:rsidDel="0005524F">
          <w:rPr>
            <w:rFonts w:cstheme="minorHAnsi"/>
          </w:rPr>
          <w:delText>v</w:delText>
        </w:r>
        <w:r w:rsidRPr="009F77DA" w:rsidDel="0005524F">
          <w:rPr>
            <w:rFonts w:cstheme="minorHAnsi"/>
          </w:rPr>
          <w:delText>ést o průběhu služby řádný zápis do služební knihy.</w:delText>
        </w:r>
      </w:del>
    </w:p>
    <w:p w14:paraId="24F3E3C9" w14:textId="2A9C3F19" w:rsidR="00001651" w:rsidRPr="009F77DA" w:rsidDel="0005524F" w:rsidRDefault="00001651" w:rsidP="00607A91">
      <w:pPr>
        <w:pStyle w:val="Odstavecseseznamem"/>
        <w:numPr>
          <w:ilvl w:val="0"/>
          <w:numId w:val="13"/>
        </w:numPr>
        <w:spacing w:after="0"/>
        <w:jc w:val="both"/>
        <w:rPr>
          <w:del w:id="100" w:author="Olga" w:date="2026-04-30T13:51:00Z"/>
          <w:rFonts w:cstheme="minorHAnsi"/>
          <w:b/>
        </w:rPr>
      </w:pPr>
      <w:del w:id="101" w:author="Olga" w:date="2026-04-30T13:51:00Z">
        <w:r w:rsidRPr="009F77DA" w:rsidDel="0005524F">
          <w:rPr>
            <w:rFonts w:cstheme="minorHAnsi"/>
            <w:b/>
          </w:rPr>
          <w:delText>Výstroj a výzbroj</w:delText>
        </w:r>
      </w:del>
    </w:p>
    <w:p w14:paraId="3B766D03" w14:textId="3409A029" w:rsidR="00001651" w:rsidRPr="009F77DA" w:rsidDel="0005524F" w:rsidRDefault="00001651" w:rsidP="00607A91">
      <w:pPr>
        <w:spacing w:after="0"/>
        <w:ind w:firstLine="360"/>
        <w:rPr>
          <w:del w:id="102" w:author="Olga" w:date="2026-04-30T13:51:00Z"/>
          <w:rFonts w:cstheme="minorHAnsi"/>
        </w:rPr>
      </w:pPr>
      <w:del w:id="103" w:author="Olga" w:date="2026-04-30T13:51:00Z">
        <w:r w:rsidRPr="009F77DA" w:rsidDel="0005524F">
          <w:rPr>
            <w:rFonts w:cstheme="minorHAnsi"/>
          </w:rPr>
          <w:delText xml:space="preserve">Zaměstnanci poskytovatele budou při výkonu činnosti: </w:delText>
        </w:r>
      </w:del>
    </w:p>
    <w:p w14:paraId="4940E182" w14:textId="5AD6DB23" w:rsidR="00001651" w:rsidRPr="009F77DA" w:rsidDel="0005524F" w:rsidRDefault="00001651" w:rsidP="00607A91">
      <w:pPr>
        <w:numPr>
          <w:ilvl w:val="0"/>
          <w:numId w:val="12"/>
        </w:numPr>
        <w:spacing w:after="0"/>
        <w:rPr>
          <w:del w:id="104" w:author="Olga" w:date="2026-04-30T13:51:00Z"/>
          <w:rFonts w:cstheme="minorHAnsi"/>
        </w:rPr>
      </w:pPr>
      <w:del w:id="105" w:author="Olga" w:date="2026-04-30T13:51:00Z">
        <w:r w:rsidRPr="009F77DA" w:rsidDel="0005524F">
          <w:rPr>
            <w:rFonts w:cstheme="minorHAnsi"/>
          </w:rPr>
          <w:delText>oděni ve služebním stejnokroji s označením příslušnosti k zaměstnavateli (např. visačkou, nášivkou loga společnosti)</w:delText>
        </w:r>
      </w:del>
    </w:p>
    <w:p w14:paraId="591814C3" w14:textId="77AE63DE" w:rsidR="00001651" w:rsidRPr="009F77DA" w:rsidDel="0005524F" w:rsidRDefault="00001651" w:rsidP="00607A91">
      <w:pPr>
        <w:numPr>
          <w:ilvl w:val="0"/>
          <w:numId w:val="12"/>
        </w:numPr>
        <w:spacing w:after="0"/>
        <w:rPr>
          <w:del w:id="106" w:author="Olga" w:date="2026-04-30T13:51:00Z"/>
          <w:rFonts w:cstheme="minorHAnsi"/>
        </w:rPr>
      </w:pPr>
      <w:del w:id="107" w:author="Olga" w:date="2026-04-30T13:51:00Z">
        <w:r w:rsidRPr="009F77DA" w:rsidDel="0005524F">
          <w:rPr>
            <w:rFonts w:cstheme="minorHAnsi"/>
          </w:rPr>
          <w:delText>vybaveni pomůckami osobní ochrany v rozsahu potřebném pro výkon zastávané pozice (obranný sprej, tonfa )</w:delText>
        </w:r>
      </w:del>
    </w:p>
    <w:p w14:paraId="0BE16332" w14:textId="6B2E41ED" w:rsidR="00001651" w:rsidRPr="009F77DA" w:rsidDel="0005524F" w:rsidRDefault="00001651" w:rsidP="00607A91">
      <w:pPr>
        <w:numPr>
          <w:ilvl w:val="0"/>
          <w:numId w:val="12"/>
        </w:numPr>
        <w:spacing w:after="0"/>
        <w:rPr>
          <w:del w:id="108" w:author="Olga" w:date="2026-04-30T13:51:00Z"/>
          <w:rFonts w:cstheme="minorHAnsi"/>
        </w:rPr>
      </w:pPr>
      <w:del w:id="109" w:author="Olga" w:date="2026-04-30T13:51:00Z">
        <w:r w:rsidRPr="009F77DA" w:rsidDel="0005524F">
          <w:rPr>
            <w:rFonts w:cstheme="minorHAnsi"/>
          </w:rPr>
          <w:delText>vybaveni spojovacími prostředky (mobilní telefon)</w:delText>
        </w:r>
      </w:del>
    </w:p>
    <w:p w14:paraId="60A72D49" w14:textId="20F1D0C2" w:rsidR="00001651" w:rsidRPr="009F77DA" w:rsidDel="0005524F" w:rsidRDefault="00001651" w:rsidP="00607A91">
      <w:pPr>
        <w:numPr>
          <w:ilvl w:val="0"/>
          <w:numId w:val="12"/>
        </w:numPr>
        <w:spacing w:after="0"/>
        <w:rPr>
          <w:del w:id="110" w:author="Olga" w:date="2026-04-30T13:51:00Z"/>
          <w:rFonts w:cstheme="minorHAnsi"/>
        </w:rPr>
      </w:pPr>
      <w:del w:id="111" w:author="Olga" w:date="2026-04-30T13:51:00Z">
        <w:r w:rsidRPr="009F77DA" w:rsidDel="0005524F">
          <w:rPr>
            <w:rFonts w:cstheme="minorHAnsi"/>
          </w:rPr>
          <w:delText>v noční službě vybaveni svítilnou</w:delText>
        </w:r>
        <w:r w:rsidDel="0005524F">
          <w:rPr>
            <w:rFonts w:cstheme="minorHAnsi"/>
          </w:rPr>
          <w:delText>.</w:delText>
        </w:r>
        <w:r w:rsidRPr="009F77DA" w:rsidDel="0005524F">
          <w:rPr>
            <w:rFonts w:cstheme="minorHAnsi"/>
          </w:rPr>
          <w:delText xml:space="preserve"> </w:delText>
        </w:r>
      </w:del>
    </w:p>
    <w:p w14:paraId="0881253C" w14:textId="4605AE14" w:rsidR="00CC3E42" w:rsidDel="0005524F" w:rsidRDefault="00CC3E42" w:rsidP="00607A91">
      <w:pPr>
        <w:pStyle w:val="Odstavecseseznamem"/>
        <w:spacing w:after="0"/>
        <w:jc w:val="both"/>
        <w:rPr>
          <w:del w:id="112" w:author="Olga" w:date="2026-04-30T13:51:00Z"/>
        </w:rPr>
      </w:pPr>
    </w:p>
    <w:p w14:paraId="5D7E2EDC" w14:textId="51E5D890" w:rsidR="00CC3E42" w:rsidRDefault="007C474A" w:rsidP="00607A91">
      <w:pPr>
        <w:pStyle w:val="Odstavecseseznamem"/>
        <w:numPr>
          <w:ilvl w:val="0"/>
          <w:numId w:val="4"/>
        </w:numPr>
        <w:spacing w:after="0"/>
        <w:ind w:left="284" w:hanging="284"/>
        <w:jc w:val="both"/>
        <w:rPr>
          <w:ins w:id="113" w:author="Olga" w:date="2026-04-30T13:54:00Z"/>
          <w:b/>
        </w:rPr>
      </w:pPr>
      <w:r w:rsidRPr="007C474A">
        <w:rPr>
          <w:b/>
        </w:rPr>
        <w:t>Další požadavky na předmět plnění:</w:t>
      </w:r>
    </w:p>
    <w:p w14:paraId="79B1F489" w14:textId="63B9402A" w:rsidR="0005524F" w:rsidRPr="007C474A" w:rsidRDefault="0005524F" w:rsidP="0005524F">
      <w:pPr>
        <w:pStyle w:val="Odstavecseseznamem"/>
        <w:spacing w:after="0"/>
        <w:ind w:left="1416"/>
        <w:jc w:val="both"/>
        <w:rPr>
          <w:b/>
        </w:rPr>
        <w:pPrChange w:id="114" w:author="Olga" w:date="2026-04-30T13:54:00Z">
          <w:pPr>
            <w:pStyle w:val="Odstavecseseznamem"/>
            <w:numPr>
              <w:numId w:val="4"/>
            </w:numPr>
            <w:spacing w:after="0"/>
            <w:ind w:left="284" w:hanging="284"/>
            <w:jc w:val="both"/>
          </w:pPr>
        </w:pPrChange>
      </w:pPr>
      <w:proofErr w:type="spellStart"/>
      <w:ins w:id="115" w:author="Olga" w:date="2026-04-30T13:54:00Z">
        <w:r>
          <w:rPr>
            <w:b/>
          </w:rPr>
          <w:t>xxxx</w:t>
        </w:r>
      </w:ins>
      <w:proofErr w:type="spellEnd"/>
    </w:p>
    <w:p w14:paraId="4CD89360" w14:textId="212C2BC7" w:rsidR="00C33395" w:rsidDel="0005524F" w:rsidRDefault="00924D8E" w:rsidP="0005524F">
      <w:pPr>
        <w:pStyle w:val="Odstavecseseznamem"/>
        <w:numPr>
          <w:ilvl w:val="0"/>
          <w:numId w:val="6"/>
        </w:numPr>
        <w:spacing w:after="0"/>
        <w:jc w:val="both"/>
        <w:rPr>
          <w:del w:id="116" w:author="Olga" w:date="2026-04-30T13:51:00Z"/>
        </w:rPr>
        <w:pPrChange w:id="117" w:author="Olga" w:date="2026-04-30T13:51:00Z">
          <w:pPr>
            <w:pStyle w:val="Odstavecseseznamem"/>
            <w:numPr>
              <w:numId w:val="6"/>
            </w:numPr>
            <w:spacing w:after="0"/>
            <w:ind w:hanging="360"/>
            <w:jc w:val="both"/>
          </w:pPr>
        </w:pPrChange>
      </w:pPr>
      <w:del w:id="118" w:author="Olga" w:date="2026-04-30T13:51:00Z">
        <w:r w:rsidDel="0005524F">
          <w:delText xml:space="preserve">pracovníci </w:delText>
        </w:r>
        <w:r w:rsidR="004B52E7" w:rsidDel="0005524F">
          <w:delText>účastníka</w:delText>
        </w:r>
        <w:r w:rsidDel="0005524F">
          <w:delText xml:space="preserve"> budou fyzicky zdatní tak, aby byli schopni řádně vykonávat služby ostrahy</w:delText>
        </w:r>
        <w:r w:rsidR="002B1A5A" w:rsidDel="0005524F">
          <w:delText xml:space="preserve"> v celých areálech zámků</w:delText>
        </w:r>
        <w:r w:rsidR="00C33395" w:rsidDel="0005524F">
          <w:delText>;</w:delText>
        </w:r>
      </w:del>
    </w:p>
    <w:p w14:paraId="2B9AA178" w14:textId="125DE84A" w:rsidR="00924D8E" w:rsidDel="0005524F" w:rsidRDefault="004B52E7" w:rsidP="0005524F">
      <w:pPr>
        <w:pStyle w:val="Odstavecseseznamem"/>
        <w:numPr>
          <w:ilvl w:val="0"/>
          <w:numId w:val="6"/>
        </w:numPr>
        <w:spacing w:after="0"/>
        <w:jc w:val="both"/>
        <w:rPr>
          <w:del w:id="119" w:author="Olga" w:date="2026-04-30T13:51:00Z"/>
        </w:rPr>
        <w:pPrChange w:id="120" w:author="Olga" w:date="2026-04-30T13:51:00Z">
          <w:pPr>
            <w:pStyle w:val="Odstavecseseznamem"/>
            <w:numPr>
              <w:numId w:val="6"/>
            </w:numPr>
            <w:spacing w:after="0"/>
            <w:ind w:hanging="360"/>
            <w:jc w:val="both"/>
          </w:pPr>
        </w:pPrChange>
      </w:pPr>
      <w:del w:id="121" w:author="Olga" w:date="2026-04-30T13:51:00Z">
        <w:r w:rsidDel="0005524F">
          <w:delText>účastník</w:delText>
        </w:r>
        <w:r w:rsidR="00924D8E" w:rsidDel="0005524F">
          <w:delText xml:space="preserve"> se zavazuje, že jeho pracovníci, kteří budou zabezpečovat služby </w:delText>
        </w:r>
        <w:r w:rsidR="00387D0C" w:rsidDel="0005524F">
          <w:delText>ostrahy</w:delText>
        </w:r>
        <w:r w:rsidR="00924D8E" w:rsidDel="0005524F">
          <w:delText>, mají zkušenosti s obsluhou PCO v době minimálně jednoho roku;</w:delText>
        </w:r>
      </w:del>
    </w:p>
    <w:p w14:paraId="66313908" w14:textId="0939FE72" w:rsidR="00404BDD" w:rsidDel="0005524F" w:rsidRDefault="004B52E7" w:rsidP="0005524F">
      <w:pPr>
        <w:pStyle w:val="Odstavecseseznamem"/>
        <w:numPr>
          <w:ilvl w:val="0"/>
          <w:numId w:val="6"/>
        </w:numPr>
        <w:spacing w:after="0"/>
        <w:jc w:val="both"/>
        <w:rPr>
          <w:del w:id="122" w:author="Olga" w:date="2026-04-30T13:51:00Z"/>
        </w:rPr>
        <w:pPrChange w:id="123" w:author="Olga" w:date="2026-04-30T13:51:00Z">
          <w:pPr>
            <w:pStyle w:val="Odstavecseseznamem"/>
            <w:numPr>
              <w:numId w:val="6"/>
            </w:numPr>
            <w:spacing w:after="0"/>
            <w:ind w:hanging="360"/>
          </w:pPr>
        </w:pPrChange>
      </w:pPr>
      <w:del w:id="124" w:author="Olga" w:date="2026-04-30T13:51:00Z">
        <w:r w:rsidDel="0005524F">
          <w:delText>účastník</w:delText>
        </w:r>
        <w:r w:rsidR="00404BDD" w:rsidDel="0005524F">
          <w:delText xml:space="preserve"> se zavazuje, že jeho zaměstnanci budou dostatečně vyškoleni z hlediska </w:delText>
        </w:r>
        <w:r w:rsidR="00404BDD" w:rsidRPr="00404BDD" w:rsidDel="0005524F">
          <w:delText>znalosti prostředí areál</w:delText>
        </w:r>
        <w:r w:rsidR="00387D0C" w:rsidDel="0005524F">
          <w:delText>ů</w:delText>
        </w:r>
        <w:r w:rsidR="00404BDD" w:rsidDel="0005524F">
          <w:delText xml:space="preserve">, komunikačního systému, pomístních názvů a </w:delText>
        </w:r>
        <w:r w:rsidR="00404BDD" w:rsidRPr="00404BDD" w:rsidDel="0005524F">
          <w:delText>kontaktů na spolupracující instituce a osoby</w:delText>
        </w:r>
        <w:r w:rsidR="00D16E5E" w:rsidDel="0005524F">
          <w:delText>;</w:delText>
        </w:r>
      </w:del>
    </w:p>
    <w:p w14:paraId="6D12ABCD" w14:textId="68BF697B" w:rsidR="00D16E5E" w:rsidRPr="00546265" w:rsidDel="0005524F" w:rsidRDefault="00D16E5E" w:rsidP="0005524F">
      <w:pPr>
        <w:pStyle w:val="Odstavecseseznamem"/>
        <w:numPr>
          <w:ilvl w:val="0"/>
          <w:numId w:val="6"/>
        </w:numPr>
        <w:suppressAutoHyphens/>
        <w:autoSpaceDN w:val="0"/>
        <w:spacing w:after="0" w:line="240" w:lineRule="auto"/>
        <w:jc w:val="both"/>
        <w:textAlignment w:val="baseline"/>
        <w:rPr>
          <w:del w:id="125" w:author="Olga" w:date="2026-04-30T13:51:00Z"/>
        </w:rPr>
        <w:pPrChange w:id="126" w:author="Olga" w:date="2026-04-30T13:51:00Z">
          <w:pPr>
            <w:pStyle w:val="Odstavecseseznamem"/>
            <w:numPr>
              <w:numId w:val="6"/>
            </w:numPr>
            <w:suppressAutoHyphens/>
            <w:autoSpaceDN w:val="0"/>
            <w:spacing w:after="0" w:line="240" w:lineRule="auto"/>
            <w:ind w:hanging="360"/>
            <w:jc w:val="both"/>
            <w:textAlignment w:val="baseline"/>
          </w:pPr>
        </w:pPrChange>
      </w:pPr>
      <w:del w:id="127" w:author="Olga" w:date="2026-04-30T13:51:00Z">
        <w:r w:rsidRPr="00A85BAF" w:rsidDel="0005524F">
          <w:rPr>
            <w:rFonts w:ascii="Calibri" w:eastAsia="Calibri" w:hAnsi="Calibri"/>
          </w:rPr>
          <w:delText xml:space="preserve">Dodavatel se zavazuje personálně zajistit výkon ostrahy tak, že pokud nastane situace, která bude vyžadovat nasazení dalšího pracovníka ostrahy (narušení areálu objektu, požár, živelná událost apod.) bude pracovník ostrahy schopen přivolat dalšího pracovníka dodavatele a ten se dostaví na objekt </w:delText>
        </w:r>
        <w:r w:rsidR="00706801" w:rsidDel="0005524F">
          <w:rPr>
            <w:rFonts w:ascii="Calibri" w:eastAsia="Calibri" w:hAnsi="Calibri"/>
          </w:rPr>
          <w:delText xml:space="preserve">maximálně </w:delText>
        </w:r>
        <w:r w:rsidRPr="00A85BAF" w:rsidDel="0005524F">
          <w:rPr>
            <w:rFonts w:ascii="Calibri" w:eastAsia="Calibri" w:hAnsi="Calibri"/>
          </w:rPr>
          <w:delText xml:space="preserve">do </w:delText>
        </w:r>
        <w:r w:rsidR="00706801" w:rsidDel="0005524F">
          <w:rPr>
            <w:rFonts w:ascii="Calibri" w:eastAsia="Calibri" w:hAnsi="Calibri"/>
          </w:rPr>
          <w:delText>20</w:delText>
        </w:r>
        <w:r w:rsidR="00706801" w:rsidRPr="00A85BAF" w:rsidDel="0005524F">
          <w:rPr>
            <w:rFonts w:ascii="Calibri" w:eastAsia="Calibri" w:hAnsi="Calibri"/>
          </w:rPr>
          <w:delText xml:space="preserve"> </w:delText>
        </w:r>
        <w:r w:rsidRPr="00A85BAF" w:rsidDel="0005524F">
          <w:rPr>
            <w:rFonts w:ascii="Calibri" w:eastAsia="Calibri" w:hAnsi="Calibri"/>
          </w:rPr>
          <w:delText xml:space="preserve">minut.  </w:delText>
        </w:r>
      </w:del>
    </w:p>
    <w:p w14:paraId="622804B1" w14:textId="77777777" w:rsidR="00D16E5E" w:rsidRDefault="00D16E5E" w:rsidP="0005524F">
      <w:pPr>
        <w:pStyle w:val="Odstavecseseznamem"/>
        <w:spacing w:after="0"/>
        <w:jc w:val="both"/>
        <w:pPrChange w:id="128" w:author="Olga" w:date="2026-04-30T13:51:00Z">
          <w:pPr>
            <w:pStyle w:val="Odstavecseseznamem"/>
            <w:numPr>
              <w:numId w:val="6"/>
            </w:numPr>
            <w:spacing w:after="0"/>
            <w:ind w:hanging="360"/>
          </w:pPr>
        </w:pPrChange>
      </w:pPr>
    </w:p>
    <w:sectPr w:rsidR="00D16E5E" w:rsidSect="005F27D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D91"/>
    <w:multiLevelType w:val="hybridMultilevel"/>
    <w:tmpl w:val="6DD025DC"/>
    <w:lvl w:ilvl="0" w:tplc="8910BA92">
      <w:start w:val="1"/>
      <w:numFmt w:val="lowerLetter"/>
      <w:lvlText w:val="%1."/>
      <w:lvlJc w:val="left"/>
      <w:pPr>
        <w:ind w:left="1005" w:hanging="360"/>
      </w:pPr>
      <w:rPr>
        <w:rFonts w:hint="default"/>
        <w:b/>
        <w:i w:val="0"/>
        <w:sz w:val="22"/>
      </w:r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1" w15:restartNumberingAfterBreak="0">
    <w:nsid w:val="0A2F58C8"/>
    <w:multiLevelType w:val="hybridMultilevel"/>
    <w:tmpl w:val="90DE3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117DC8"/>
    <w:multiLevelType w:val="hybridMultilevel"/>
    <w:tmpl w:val="8BF239F2"/>
    <w:lvl w:ilvl="0" w:tplc="90D836E0">
      <w:start w:val="1"/>
      <w:numFmt w:val="decimal"/>
      <w:lvlText w:val="%1."/>
      <w:lvlJc w:val="left"/>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AE1C02"/>
    <w:multiLevelType w:val="hybridMultilevel"/>
    <w:tmpl w:val="22F2E79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E94187"/>
    <w:multiLevelType w:val="hybridMultilevel"/>
    <w:tmpl w:val="A0EACE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25AB2E0">
      <w:start w:val="1"/>
      <w:numFmt w:val="decimal"/>
      <w:lvlText w:val="%4."/>
      <w:lvlJc w:val="left"/>
      <w:pPr>
        <w:ind w:left="2880" w:hanging="360"/>
      </w:pPr>
      <w:rPr>
        <w:rFonts w:ascii="Calibri" w:hAnsi="Calibri" w:hint="default"/>
        <w:sz w:val="22"/>
        <w:szCs w:val="22"/>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A324C2"/>
    <w:multiLevelType w:val="hybridMultilevel"/>
    <w:tmpl w:val="A06E1C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2E7582"/>
    <w:multiLevelType w:val="hybridMultilevel"/>
    <w:tmpl w:val="9D10FF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312179"/>
    <w:multiLevelType w:val="hybridMultilevel"/>
    <w:tmpl w:val="18387334"/>
    <w:lvl w:ilvl="0" w:tplc="CC88F3D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AD0D88"/>
    <w:multiLevelType w:val="multilevel"/>
    <w:tmpl w:val="59B03962"/>
    <w:lvl w:ilvl="0">
      <w:start w:val="1"/>
      <w:numFmt w:val="decimal"/>
      <w:lvlText w:val="%1."/>
      <w:lvlJc w:val="center"/>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1504F8B"/>
    <w:multiLevelType w:val="hybridMultilevel"/>
    <w:tmpl w:val="5EDCAFF6"/>
    <w:lvl w:ilvl="0" w:tplc="BDC02694">
      <w:start w:val="1"/>
      <w:numFmt w:val="lowerLetter"/>
      <w:lvlText w:val="%1)"/>
      <w:lvlJc w:val="left"/>
      <w:pPr>
        <w:ind w:left="627" w:hanging="360"/>
      </w:pPr>
      <w:rPr>
        <w:rFonts w:hint="default"/>
      </w:rPr>
    </w:lvl>
    <w:lvl w:ilvl="1" w:tplc="04050019" w:tentative="1">
      <w:start w:val="1"/>
      <w:numFmt w:val="lowerLetter"/>
      <w:lvlText w:val="%2."/>
      <w:lvlJc w:val="left"/>
      <w:pPr>
        <w:ind w:left="1347" w:hanging="360"/>
      </w:pPr>
    </w:lvl>
    <w:lvl w:ilvl="2" w:tplc="0405001B" w:tentative="1">
      <w:start w:val="1"/>
      <w:numFmt w:val="lowerRoman"/>
      <w:lvlText w:val="%3."/>
      <w:lvlJc w:val="right"/>
      <w:pPr>
        <w:ind w:left="2067" w:hanging="180"/>
      </w:pPr>
    </w:lvl>
    <w:lvl w:ilvl="3" w:tplc="0405000F" w:tentative="1">
      <w:start w:val="1"/>
      <w:numFmt w:val="decimal"/>
      <w:lvlText w:val="%4."/>
      <w:lvlJc w:val="left"/>
      <w:pPr>
        <w:ind w:left="2787" w:hanging="360"/>
      </w:pPr>
    </w:lvl>
    <w:lvl w:ilvl="4" w:tplc="04050019" w:tentative="1">
      <w:start w:val="1"/>
      <w:numFmt w:val="lowerLetter"/>
      <w:lvlText w:val="%5."/>
      <w:lvlJc w:val="left"/>
      <w:pPr>
        <w:ind w:left="3507" w:hanging="360"/>
      </w:pPr>
    </w:lvl>
    <w:lvl w:ilvl="5" w:tplc="0405001B" w:tentative="1">
      <w:start w:val="1"/>
      <w:numFmt w:val="lowerRoman"/>
      <w:lvlText w:val="%6."/>
      <w:lvlJc w:val="right"/>
      <w:pPr>
        <w:ind w:left="4227" w:hanging="180"/>
      </w:pPr>
    </w:lvl>
    <w:lvl w:ilvl="6" w:tplc="0405000F" w:tentative="1">
      <w:start w:val="1"/>
      <w:numFmt w:val="decimal"/>
      <w:lvlText w:val="%7."/>
      <w:lvlJc w:val="left"/>
      <w:pPr>
        <w:ind w:left="4947" w:hanging="360"/>
      </w:pPr>
    </w:lvl>
    <w:lvl w:ilvl="7" w:tplc="04050019" w:tentative="1">
      <w:start w:val="1"/>
      <w:numFmt w:val="lowerLetter"/>
      <w:lvlText w:val="%8."/>
      <w:lvlJc w:val="left"/>
      <w:pPr>
        <w:ind w:left="5667" w:hanging="360"/>
      </w:pPr>
    </w:lvl>
    <w:lvl w:ilvl="8" w:tplc="0405001B" w:tentative="1">
      <w:start w:val="1"/>
      <w:numFmt w:val="lowerRoman"/>
      <w:lvlText w:val="%9."/>
      <w:lvlJc w:val="right"/>
      <w:pPr>
        <w:ind w:left="6387" w:hanging="180"/>
      </w:pPr>
    </w:lvl>
  </w:abstractNum>
  <w:abstractNum w:abstractNumId="10" w15:restartNumberingAfterBreak="0">
    <w:nsid w:val="424D4786"/>
    <w:multiLevelType w:val="hybridMultilevel"/>
    <w:tmpl w:val="2BEC5100"/>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1" w15:restartNumberingAfterBreak="0">
    <w:nsid w:val="459B01CC"/>
    <w:multiLevelType w:val="hybridMultilevel"/>
    <w:tmpl w:val="5B4CE240"/>
    <w:lvl w:ilvl="0" w:tplc="A134D4AE">
      <w:start w:val="1"/>
      <w:numFmt w:val="bullet"/>
      <w:lvlText w:val="•"/>
      <w:lvlJc w:val="left"/>
      <w:pPr>
        <w:ind w:left="720" w:hanging="360"/>
      </w:pPr>
      <w:rPr>
        <w:rFonts w:ascii="Calibri" w:eastAsia="Times New Roman"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056EF5"/>
    <w:multiLevelType w:val="hybridMultilevel"/>
    <w:tmpl w:val="0D888D5E"/>
    <w:lvl w:ilvl="0" w:tplc="C6DA180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0F1EC8"/>
    <w:multiLevelType w:val="hybridMultilevel"/>
    <w:tmpl w:val="074C6486"/>
    <w:lvl w:ilvl="0" w:tplc="99B41D4C">
      <w:start w:val="1"/>
      <w:numFmt w:val="upperLetter"/>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393A47"/>
    <w:multiLevelType w:val="hybridMultilevel"/>
    <w:tmpl w:val="DC3EEC3C"/>
    <w:lvl w:ilvl="0" w:tplc="04050001">
      <w:start w:val="1"/>
      <w:numFmt w:val="bullet"/>
      <w:lvlText w:val=""/>
      <w:lvlJc w:val="left"/>
      <w:pPr>
        <w:ind w:left="1624" w:hanging="360"/>
      </w:pPr>
      <w:rPr>
        <w:rFonts w:ascii="Symbol" w:hAnsi="Symbol" w:hint="default"/>
      </w:rPr>
    </w:lvl>
    <w:lvl w:ilvl="1" w:tplc="04050003" w:tentative="1">
      <w:start w:val="1"/>
      <w:numFmt w:val="bullet"/>
      <w:lvlText w:val="o"/>
      <w:lvlJc w:val="left"/>
      <w:pPr>
        <w:ind w:left="2344" w:hanging="360"/>
      </w:pPr>
      <w:rPr>
        <w:rFonts w:ascii="Courier New" w:hAnsi="Courier New" w:cs="Courier New" w:hint="default"/>
      </w:rPr>
    </w:lvl>
    <w:lvl w:ilvl="2" w:tplc="04050005">
      <w:start w:val="1"/>
      <w:numFmt w:val="bullet"/>
      <w:lvlText w:val=""/>
      <w:lvlJc w:val="left"/>
      <w:pPr>
        <w:ind w:left="3064" w:hanging="360"/>
      </w:pPr>
      <w:rPr>
        <w:rFonts w:ascii="Wingdings" w:hAnsi="Wingdings" w:hint="default"/>
      </w:rPr>
    </w:lvl>
    <w:lvl w:ilvl="3" w:tplc="04050001" w:tentative="1">
      <w:start w:val="1"/>
      <w:numFmt w:val="bullet"/>
      <w:lvlText w:val=""/>
      <w:lvlJc w:val="left"/>
      <w:pPr>
        <w:ind w:left="3784" w:hanging="360"/>
      </w:pPr>
      <w:rPr>
        <w:rFonts w:ascii="Symbol" w:hAnsi="Symbol" w:hint="default"/>
      </w:rPr>
    </w:lvl>
    <w:lvl w:ilvl="4" w:tplc="04050003" w:tentative="1">
      <w:start w:val="1"/>
      <w:numFmt w:val="bullet"/>
      <w:lvlText w:val="o"/>
      <w:lvlJc w:val="left"/>
      <w:pPr>
        <w:ind w:left="4504" w:hanging="360"/>
      </w:pPr>
      <w:rPr>
        <w:rFonts w:ascii="Courier New" w:hAnsi="Courier New" w:cs="Courier New" w:hint="default"/>
      </w:rPr>
    </w:lvl>
    <w:lvl w:ilvl="5" w:tplc="04050005" w:tentative="1">
      <w:start w:val="1"/>
      <w:numFmt w:val="bullet"/>
      <w:lvlText w:val=""/>
      <w:lvlJc w:val="left"/>
      <w:pPr>
        <w:ind w:left="5224" w:hanging="360"/>
      </w:pPr>
      <w:rPr>
        <w:rFonts w:ascii="Wingdings" w:hAnsi="Wingdings" w:hint="default"/>
      </w:rPr>
    </w:lvl>
    <w:lvl w:ilvl="6" w:tplc="04050001" w:tentative="1">
      <w:start w:val="1"/>
      <w:numFmt w:val="bullet"/>
      <w:lvlText w:val=""/>
      <w:lvlJc w:val="left"/>
      <w:pPr>
        <w:ind w:left="5944" w:hanging="360"/>
      </w:pPr>
      <w:rPr>
        <w:rFonts w:ascii="Symbol" w:hAnsi="Symbol" w:hint="default"/>
      </w:rPr>
    </w:lvl>
    <w:lvl w:ilvl="7" w:tplc="04050003" w:tentative="1">
      <w:start w:val="1"/>
      <w:numFmt w:val="bullet"/>
      <w:lvlText w:val="o"/>
      <w:lvlJc w:val="left"/>
      <w:pPr>
        <w:ind w:left="6664" w:hanging="360"/>
      </w:pPr>
      <w:rPr>
        <w:rFonts w:ascii="Courier New" w:hAnsi="Courier New" w:cs="Courier New" w:hint="default"/>
      </w:rPr>
    </w:lvl>
    <w:lvl w:ilvl="8" w:tplc="04050005" w:tentative="1">
      <w:start w:val="1"/>
      <w:numFmt w:val="bullet"/>
      <w:lvlText w:val=""/>
      <w:lvlJc w:val="left"/>
      <w:pPr>
        <w:ind w:left="7384" w:hanging="360"/>
      </w:pPr>
      <w:rPr>
        <w:rFonts w:ascii="Wingdings" w:hAnsi="Wingdings" w:hint="default"/>
      </w:rPr>
    </w:lvl>
  </w:abstractNum>
  <w:abstractNum w:abstractNumId="15" w15:restartNumberingAfterBreak="0">
    <w:nsid w:val="680F45B5"/>
    <w:multiLevelType w:val="hybridMultilevel"/>
    <w:tmpl w:val="9FE22C76"/>
    <w:lvl w:ilvl="0" w:tplc="A134D4AE">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7BA834CB"/>
    <w:multiLevelType w:val="multilevel"/>
    <w:tmpl w:val="45D0C3C4"/>
    <w:lvl w:ilvl="0">
      <w:start w:val="1"/>
      <w:numFmt w:val="decimal"/>
      <w:lvlText w:val="%1."/>
      <w:lvlJc w:val="left"/>
      <w:pPr>
        <w:ind w:left="720" w:hanging="360"/>
      </w:pPr>
    </w:lvl>
    <w:lvl w:ilvl="1">
      <w:start w:val="1"/>
      <w:numFmt w:val="decimal"/>
      <w:isLgl/>
      <w:lvlText w:val="%1.%2"/>
      <w:lvlJc w:val="left"/>
      <w:pPr>
        <w:ind w:left="1066" w:hanging="360"/>
      </w:pPr>
      <w:rPr>
        <w:rFonts w:hint="default"/>
      </w:rPr>
    </w:lvl>
    <w:lvl w:ilvl="2">
      <w:start w:val="1"/>
      <w:numFmt w:val="decimal"/>
      <w:isLgl/>
      <w:lvlText w:val="%1.%2.%3"/>
      <w:lvlJc w:val="left"/>
      <w:pPr>
        <w:ind w:left="1772" w:hanging="720"/>
      </w:pPr>
      <w:rPr>
        <w:rFonts w:hint="default"/>
      </w:rPr>
    </w:lvl>
    <w:lvl w:ilvl="3">
      <w:start w:val="1"/>
      <w:numFmt w:val="decimal"/>
      <w:isLgl/>
      <w:lvlText w:val="%1.%2.%3.%4"/>
      <w:lvlJc w:val="left"/>
      <w:pPr>
        <w:ind w:left="2118" w:hanging="72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170" w:hanging="1080"/>
      </w:pPr>
      <w:rPr>
        <w:rFonts w:hint="default"/>
      </w:rPr>
    </w:lvl>
    <w:lvl w:ilvl="6">
      <w:start w:val="1"/>
      <w:numFmt w:val="decimal"/>
      <w:isLgl/>
      <w:lvlText w:val="%1.%2.%3.%4.%5.%6.%7"/>
      <w:lvlJc w:val="left"/>
      <w:pPr>
        <w:ind w:left="3876" w:hanging="1440"/>
      </w:pPr>
      <w:rPr>
        <w:rFonts w:hint="default"/>
      </w:rPr>
    </w:lvl>
    <w:lvl w:ilvl="7">
      <w:start w:val="1"/>
      <w:numFmt w:val="decimal"/>
      <w:isLgl/>
      <w:lvlText w:val="%1.%2.%3.%4.%5.%6.%7.%8"/>
      <w:lvlJc w:val="left"/>
      <w:pPr>
        <w:ind w:left="4222" w:hanging="1440"/>
      </w:pPr>
      <w:rPr>
        <w:rFonts w:hint="default"/>
      </w:rPr>
    </w:lvl>
    <w:lvl w:ilvl="8">
      <w:start w:val="1"/>
      <w:numFmt w:val="decimal"/>
      <w:isLgl/>
      <w:lvlText w:val="%1.%2.%3.%4.%5.%6.%7.%8.%9"/>
      <w:lvlJc w:val="left"/>
      <w:pPr>
        <w:ind w:left="4568" w:hanging="1440"/>
      </w:pPr>
      <w:rPr>
        <w:rFonts w:hint="default"/>
      </w:rPr>
    </w:lvl>
  </w:abstractNum>
  <w:num w:numId="1">
    <w:abstractNumId w:val="1"/>
  </w:num>
  <w:num w:numId="2">
    <w:abstractNumId w:val="7"/>
  </w:num>
  <w:num w:numId="3">
    <w:abstractNumId w:val="5"/>
  </w:num>
  <w:num w:numId="4">
    <w:abstractNumId w:val="2"/>
  </w:num>
  <w:num w:numId="5">
    <w:abstractNumId w:val="6"/>
  </w:num>
  <w:num w:numId="6">
    <w:abstractNumId w:val="3"/>
  </w:num>
  <w:num w:numId="7">
    <w:abstractNumId w:val="9"/>
  </w:num>
  <w:num w:numId="8">
    <w:abstractNumId w:val="12"/>
  </w:num>
  <w:num w:numId="9">
    <w:abstractNumId w:val="14"/>
  </w:num>
  <w:num w:numId="10">
    <w:abstractNumId w:val="0"/>
  </w:num>
  <w:num w:numId="11">
    <w:abstractNumId w:val="15"/>
  </w:num>
  <w:num w:numId="12">
    <w:abstractNumId w:val="11"/>
  </w:num>
  <w:num w:numId="13">
    <w:abstractNumId w:val="13"/>
  </w:num>
  <w:num w:numId="14">
    <w:abstractNumId w:val="8"/>
  </w:num>
  <w:num w:numId="15">
    <w:abstractNumId w:val="10"/>
  </w:num>
  <w:num w:numId="16">
    <w:abstractNumId w:val="16"/>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ga">
    <w15:presenceInfo w15:providerId="AD" w15:userId="S::frankova.olga@npu.cz::0f0f7349-63b7-4918-8e0f-90037444c6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E0E"/>
    <w:rsid w:val="00001651"/>
    <w:rsid w:val="00003477"/>
    <w:rsid w:val="000423CD"/>
    <w:rsid w:val="0005524F"/>
    <w:rsid w:val="00072AA8"/>
    <w:rsid w:val="000B37C5"/>
    <w:rsid w:val="000B484E"/>
    <w:rsid w:val="000B4E0E"/>
    <w:rsid w:val="000E17E1"/>
    <w:rsid w:val="000E3C7F"/>
    <w:rsid w:val="000F1EFB"/>
    <w:rsid w:val="00104B83"/>
    <w:rsid w:val="00104C70"/>
    <w:rsid w:val="00122692"/>
    <w:rsid w:val="00161710"/>
    <w:rsid w:val="001D053B"/>
    <w:rsid w:val="001D2AC4"/>
    <w:rsid w:val="0022139F"/>
    <w:rsid w:val="0026632A"/>
    <w:rsid w:val="0027371B"/>
    <w:rsid w:val="00282986"/>
    <w:rsid w:val="002835F8"/>
    <w:rsid w:val="002B1A5A"/>
    <w:rsid w:val="002B4E0F"/>
    <w:rsid w:val="002C03C4"/>
    <w:rsid w:val="002C13E4"/>
    <w:rsid w:val="002E1444"/>
    <w:rsid w:val="00333CA5"/>
    <w:rsid w:val="00334B88"/>
    <w:rsid w:val="00387D0C"/>
    <w:rsid w:val="003D54A7"/>
    <w:rsid w:val="003F54B3"/>
    <w:rsid w:val="00404BDD"/>
    <w:rsid w:val="00436077"/>
    <w:rsid w:val="00471076"/>
    <w:rsid w:val="004B52E7"/>
    <w:rsid w:val="004D3CA0"/>
    <w:rsid w:val="005615A6"/>
    <w:rsid w:val="00582BAE"/>
    <w:rsid w:val="005A254F"/>
    <w:rsid w:val="005B7B87"/>
    <w:rsid w:val="005C323B"/>
    <w:rsid w:val="005C53D8"/>
    <w:rsid w:val="005D7477"/>
    <w:rsid w:val="005E5382"/>
    <w:rsid w:val="005F27D1"/>
    <w:rsid w:val="00607A91"/>
    <w:rsid w:val="006406AB"/>
    <w:rsid w:val="00706801"/>
    <w:rsid w:val="007243B6"/>
    <w:rsid w:val="00736BF2"/>
    <w:rsid w:val="0075747A"/>
    <w:rsid w:val="00774AEA"/>
    <w:rsid w:val="007777E7"/>
    <w:rsid w:val="007818EC"/>
    <w:rsid w:val="007C474A"/>
    <w:rsid w:val="007E3C4D"/>
    <w:rsid w:val="00822AFD"/>
    <w:rsid w:val="00825027"/>
    <w:rsid w:val="008508EC"/>
    <w:rsid w:val="00924D8E"/>
    <w:rsid w:val="00972F93"/>
    <w:rsid w:val="00974B0A"/>
    <w:rsid w:val="009942FB"/>
    <w:rsid w:val="009A718A"/>
    <w:rsid w:val="009B02B4"/>
    <w:rsid w:val="009B0982"/>
    <w:rsid w:val="009D14A7"/>
    <w:rsid w:val="00A729DD"/>
    <w:rsid w:val="00A85BAF"/>
    <w:rsid w:val="00AA6B08"/>
    <w:rsid w:val="00AC5A4E"/>
    <w:rsid w:val="00AD1900"/>
    <w:rsid w:val="00AE345C"/>
    <w:rsid w:val="00AF0D50"/>
    <w:rsid w:val="00B0519E"/>
    <w:rsid w:val="00B14A49"/>
    <w:rsid w:val="00B37957"/>
    <w:rsid w:val="00B410C5"/>
    <w:rsid w:val="00B748B3"/>
    <w:rsid w:val="00BA1F4B"/>
    <w:rsid w:val="00BA2D28"/>
    <w:rsid w:val="00C0133B"/>
    <w:rsid w:val="00C04B9C"/>
    <w:rsid w:val="00C07358"/>
    <w:rsid w:val="00C33395"/>
    <w:rsid w:val="00CC3E42"/>
    <w:rsid w:val="00CE06B3"/>
    <w:rsid w:val="00D16E5E"/>
    <w:rsid w:val="00D259B2"/>
    <w:rsid w:val="00D43125"/>
    <w:rsid w:val="00D53907"/>
    <w:rsid w:val="00D675AB"/>
    <w:rsid w:val="00D7048E"/>
    <w:rsid w:val="00D93100"/>
    <w:rsid w:val="00D93269"/>
    <w:rsid w:val="00DB09EB"/>
    <w:rsid w:val="00DB6AC7"/>
    <w:rsid w:val="00DE2F73"/>
    <w:rsid w:val="00DE4892"/>
    <w:rsid w:val="00DF1B54"/>
    <w:rsid w:val="00DF575D"/>
    <w:rsid w:val="00E31A11"/>
    <w:rsid w:val="00E64527"/>
    <w:rsid w:val="00E655CE"/>
    <w:rsid w:val="00EA56F2"/>
    <w:rsid w:val="00EA679B"/>
    <w:rsid w:val="00EB1D69"/>
    <w:rsid w:val="00F25AC2"/>
    <w:rsid w:val="00F25CB2"/>
    <w:rsid w:val="00F962E9"/>
    <w:rsid w:val="00FD2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123C"/>
  <w15:docId w15:val="{76F0425D-F140-4ECB-B144-554CB70C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4E0E"/>
    <w:pPr>
      <w:ind w:left="720"/>
      <w:contextualSpacing/>
    </w:pPr>
  </w:style>
  <w:style w:type="character" w:styleId="Odkaznakoment">
    <w:name w:val="annotation reference"/>
    <w:basedOn w:val="Standardnpsmoodstavce"/>
    <w:uiPriority w:val="99"/>
    <w:unhideWhenUsed/>
    <w:rsid w:val="004D3CA0"/>
    <w:rPr>
      <w:sz w:val="16"/>
      <w:szCs w:val="16"/>
    </w:rPr>
  </w:style>
  <w:style w:type="paragraph" w:styleId="Textkomente">
    <w:name w:val="annotation text"/>
    <w:basedOn w:val="Normln"/>
    <w:link w:val="TextkomenteChar"/>
    <w:uiPriority w:val="99"/>
    <w:unhideWhenUsed/>
    <w:rsid w:val="004D3CA0"/>
    <w:pPr>
      <w:spacing w:line="240" w:lineRule="auto"/>
    </w:pPr>
    <w:rPr>
      <w:sz w:val="20"/>
      <w:szCs w:val="20"/>
    </w:rPr>
  </w:style>
  <w:style w:type="character" w:customStyle="1" w:styleId="TextkomenteChar">
    <w:name w:val="Text komentáře Char"/>
    <w:basedOn w:val="Standardnpsmoodstavce"/>
    <w:link w:val="Textkomente"/>
    <w:uiPriority w:val="99"/>
    <w:semiHidden/>
    <w:rsid w:val="004D3CA0"/>
    <w:rPr>
      <w:sz w:val="20"/>
      <w:szCs w:val="20"/>
    </w:rPr>
  </w:style>
  <w:style w:type="paragraph" w:styleId="Pedmtkomente">
    <w:name w:val="annotation subject"/>
    <w:basedOn w:val="Textkomente"/>
    <w:next w:val="Textkomente"/>
    <w:link w:val="PedmtkomenteChar"/>
    <w:uiPriority w:val="99"/>
    <w:semiHidden/>
    <w:unhideWhenUsed/>
    <w:rsid w:val="004D3CA0"/>
    <w:rPr>
      <w:b/>
      <w:bCs/>
    </w:rPr>
  </w:style>
  <w:style w:type="character" w:customStyle="1" w:styleId="PedmtkomenteChar">
    <w:name w:val="Předmět komentáře Char"/>
    <w:basedOn w:val="TextkomenteChar"/>
    <w:link w:val="Pedmtkomente"/>
    <w:uiPriority w:val="99"/>
    <w:semiHidden/>
    <w:rsid w:val="004D3CA0"/>
    <w:rPr>
      <w:b/>
      <w:bCs/>
      <w:sz w:val="20"/>
      <w:szCs w:val="20"/>
    </w:rPr>
  </w:style>
  <w:style w:type="paragraph" w:styleId="Textbubliny">
    <w:name w:val="Balloon Text"/>
    <w:basedOn w:val="Normln"/>
    <w:link w:val="TextbublinyChar"/>
    <w:uiPriority w:val="99"/>
    <w:semiHidden/>
    <w:unhideWhenUsed/>
    <w:rsid w:val="004D3C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3CA0"/>
    <w:rPr>
      <w:rFonts w:ascii="Tahoma" w:hAnsi="Tahoma" w:cs="Tahoma"/>
      <w:sz w:val="16"/>
      <w:szCs w:val="16"/>
    </w:rPr>
  </w:style>
  <w:style w:type="character" w:customStyle="1" w:styleId="trzistetableoutputtext">
    <w:name w:val="trzistetableoutputtext"/>
    <w:basedOn w:val="Standardnpsmoodstavce"/>
    <w:rsid w:val="00D2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632">
      <w:bodyDiv w:val="1"/>
      <w:marLeft w:val="0"/>
      <w:marRight w:val="0"/>
      <w:marTop w:val="0"/>
      <w:marBottom w:val="0"/>
      <w:divBdr>
        <w:top w:val="none" w:sz="0" w:space="0" w:color="auto"/>
        <w:left w:val="none" w:sz="0" w:space="0" w:color="auto"/>
        <w:bottom w:val="none" w:sz="0" w:space="0" w:color="auto"/>
        <w:right w:val="none" w:sz="0" w:space="0" w:color="auto"/>
      </w:divBdr>
    </w:div>
    <w:div w:id="115449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ADEF1-4140-4DF8-9952-74B832DF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921</Words>
  <Characters>5436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houdkova</dc:creator>
  <cp:lastModifiedBy>Olga</cp:lastModifiedBy>
  <cp:revision>4</cp:revision>
  <dcterms:created xsi:type="dcterms:W3CDTF">2026-01-15T14:25:00Z</dcterms:created>
  <dcterms:modified xsi:type="dcterms:W3CDTF">2026-04-30T12:02:00Z</dcterms:modified>
</cp:coreProperties>
</file>