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30006" w14:textId="6B1CBBB9" w:rsidR="00995A5B" w:rsidRPr="00176C63" w:rsidRDefault="008A1E6B" w:rsidP="00995A5B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w w:val="80"/>
          <w:sz w:val="28"/>
          <w:szCs w:val="28"/>
        </w:rPr>
        <w:br/>
      </w:r>
      <w:r w:rsidR="00995A5B" w:rsidRPr="00995A5B">
        <w:rPr>
          <w:rFonts w:ascii="Arial" w:hAnsi="Arial" w:cs="Arial"/>
          <w:b/>
          <w:w w:val="80"/>
          <w:sz w:val="28"/>
          <w:szCs w:val="28"/>
        </w:rPr>
        <w:t xml:space="preserve">SERVISNÍ SMLOUVA č. </w:t>
      </w:r>
      <w:r w:rsidR="0072178A">
        <w:rPr>
          <w:rFonts w:ascii="Arial" w:hAnsi="Arial" w:cs="Arial"/>
          <w:b/>
          <w:w w:val="80"/>
          <w:sz w:val="28"/>
          <w:szCs w:val="28"/>
        </w:rPr>
        <w:t>490251248</w:t>
      </w:r>
      <w:r w:rsidR="00995A5B" w:rsidRPr="00995A5B">
        <w:rPr>
          <w:rFonts w:ascii="Arial" w:hAnsi="Arial" w:cs="Arial"/>
          <w:b/>
          <w:w w:val="80"/>
          <w:sz w:val="28"/>
          <w:szCs w:val="28"/>
        </w:rPr>
        <w:t xml:space="preserve"> </w:t>
      </w:r>
      <w:r w:rsidR="00995A5B" w:rsidRPr="00176C63">
        <w:rPr>
          <w:rFonts w:ascii="Arial" w:hAnsi="Arial" w:cs="Arial"/>
          <w:b/>
          <w:w w:val="80"/>
          <w:sz w:val="28"/>
          <w:szCs w:val="28"/>
        </w:rPr>
        <w:t>programového vybavení CODEXIS</w:t>
      </w:r>
      <w:r w:rsidR="00995A5B" w:rsidRPr="00176C63">
        <w:rPr>
          <w:rFonts w:ascii="Arial" w:hAnsi="Arial" w:cs="Arial"/>
          <w:b/>
          <w:sz w:val="28"/>
          <w:vertAlign w:val="superscript"/>
        </w:rPr>
        <w:t>®</w:t>
      </w:r>
      <w:r w:rsidR="00995A5B" w:rsidRPr="00176C63">
        <w:rPr>
          <w:rFonts w:ascii="Arial" w:hAnsi="Arial" w:cs="Arial"/>
          <w:b/>
          <w:w w:val="80"/>
          <w:sz w:val="28"/>
          <w:szCs w:val="28"/>
        </w:rPr>
        <w:t xml:space="preserve"> </w:t>
      </w:r>
    </w:p>
    <w:p w14:paraId="16B4A2CD" w14:textId="77777777" w:rsidR="00995A5B" w:rsidRPr="00176C63" w:rsidRDefault="00995A5B" w:rsidP="00995A5B">
      <w:pPr>
        <w:jc w:val="center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uzavřená zejména dle </w:t>
      </w:r>
      <w:proofErr w:type="spellStart"/>
      <w:r w:rsidRPr="00176C63">
        <w:rPr>
          <w:rFonts w:ascii="Arial" w:hAnsi="Arial" w:cs="Arial"/>
          <w:sz w:val="18"/>
          <w:szCs w:val="18"/>
        </w:rPr>
        <w:t>ust</w:t>
      </w:r>
      <w:proofErr w:type="spellEnd"/>
      <w:r w:rsidRPr="00176C63">
        <w:rPr>
          <w:rFonts w:ascii="Arial" w:hAnsi="Arial" w:cs="Arial"/>
          <w:sz w:val="18"/>
          <w:szCs w:val="18"/>
        </w:rPr>
        <w:t xml:space="preserve">. § </w:t>
      </w:r>
      <w:smartTag w:uri="urn:schemas-microsoft-com:office:smarttags" w:element="metricconverter">
        <w:smartTagPr>
          <w:attr w:name="ProductID" w:val="2358 a"/>
        </w:smartTagPr>
        <w:r w:rsidRPr="00176C63">
          <w:rPr>
            <w:rFonts w:ascii="Arial" w:hAnsi="Arial" w:cs="Arial"/>
            <w:sz w:val="18"/>
            <w:szCs w:val="18"/>
          </w:rPr>
          <w:t>2358 a</w:t>
        </w:r>
      </w:smartTag>
      <w:r w:rsidRPr="00176C63">
        <w:rPr>
          <w:rFonts w:ascii="Arial" w:hAnsi="Arial" w:cs="Arial"/>
          <w:sz w:val="18"/>
          <w:szCs w:val="18"/>
        </w:rPr>
        <w:t xml:space="preserve"> násl. a § </w:t>
      </w:r>
      <w:smartTag w:uri="urn:schemas-microsoft-com:office:smarttags" w:element="metricconverter">
        <w:smartTagPr>
          <w:attr w:name="ProductID" w:val="2586 a"/>
        </w:smartTagPr>
        <w:r w:rsidRPr="00176C63">
          <w:rPr>
            <w:rFonts w:ascii="Arial" w:hAnsi="Arial" w:cs="Arial"/>
            <w:sz w:val="18"/>
            <w:szCs w:val="18"/>
          </w:rPr>
          <w:t>2586 a</w:t>
        </w:r>
      </w:smartTag>
      <w:r w:rsidRPr="00176C63">
        <w:rPr>
          <w:rFonts w:ascii="Arial" w:hAnsi="Arial" w:cs="Arial"/>
          <w:sz w:val="18"/>
          <w:szCs w:val="18"/>
        </w:rPr>
        <w:t xml:space="preserve"> násl. zákona č. 89/2012 občanského zákoníku, ve znění pozdějších předpisů</w:t>
      </w:r>
    </w:p>
    <w:p w14:paraId="2AD643EE" w14:textId="77777777" w:rsidR="00995A5B" w:rsidRPr="00176C63" w:rsidRDefault="00995A5B" w:rsidP="00995A5B">
      <w:pPr>
        <w:jc w:val="center"/>
        <w:rPr>
          <w:rFonts w:ascii="Arial" w:hAnsi="Arial" w:cs="Arial"/>
          <w:sz w:val="18"/>
          <w:szCs w:val="18"/>
        </w:rPr>
      </w:pPr>
    </w:p>
    <w:p w14:paraId="78F8C771" w14:textId="77777777" w:rsidR="00995A5B" w:rsidRPr="00176C63" w:rsidRDefault="00995A5B" w:rsidP="00995A5B">
      <w:pPr>
        <w:keepNext/>
        <w:spacing w:before="240" w:after="120"/>
        <w:jc w:val="center"/>
        <w:outlineLvl w:val="0"/>
        <w:rPr>
          <w:rFonts w:ascii="Arial" w:hAnsi="Arial" w:cs="Arial"/>
          <w:b/>
          <w:w w:val="80"/>
        </w:rPr>
      </w:pPr>
      <w:r w:rsidRPr="00176C63">
        <w:rPr>
          <w:rFonts w:ascii="Arial" w:hAnsi="Arial" w:cs="Arial"/>
          <w:b/>
          <w:w w:val="80"/>
        </w:rPr>
        <w:t>1. Smluvní strany</w:t>
      </w:r>
    </w:p>
    <w:p w14:paraId="7B082CEA" w14:textId="77777777" w:rsidR="00995A5B" w:rsidRPr="00176C63" w:rsidRDefault="00995A5B" w:rsidP="00995A5B">
      <w:pPr>
        <w:spacing w:before="40" w:after="40"/>
        <w:rPr>
          <w:rFonts w:ascii="Arial" w:hAnsi="Arial" w:cs="Arial"/>
          <w:b/>
          <w:sz w:val="20"/>
          <w:szCs w:val="20"/>
        </w:rPr>
      </w:pPr>
      <w:r w:rsidRPr="00176C63">
        <w:rPr>
          <w:rFonts w:ascii="Arial" w:hAnsi="Arial" w:cs="Arial"/>
          <w:b/>
          <w:sz w:val="20"/>
          <w:szCs w:val="20"/>
        </w:rPr>
        <w:t xml:space="preserve">ATLAS consulting spol. s r.o. </w:t>
      </w:r>
    </w:p>
    <w:p w14:paraId="03AFF862" w14:textId="77777777" w:rsidR="002703B2" w:rsidRPr="00A84745" w:rsidRDefault="002703B2" w:rsidP="002703B2">
      <w:pPr>
        <w:pStyle w:val="Strany"/>
        <w:spacing w:before="40" w:after="40"/>
        <w:ind w:left="0" w:right="0" w:firstLine="0"/>
        <w:rPr>
          <w:rFonts w:cs="Arial"/>
          <w:sz w:val="18"/>
          <w:szCs w:val="18"/>
        </w:rPr>
      </w:pPr>
      <w:r w:rsidRPr="00A84745">
        <w:rPr>
          <w:rFonts w:cs="Arial"/>
          <w:sz w:val="18"/>
          <w:szCs w:val="18"/>
        </w:rPr>
        <w:t>Výstavní 292/13, 70</w:t>
      </w:r>
      <w:r w:rsidR="00502E83" w:rsidRPr="00A84745">
        <w:rPr>
          <w:rFonts w:cs="Arial"/>
          <w:sz w:val="18"/>
          <w:szCs w:val="18"/>
        </w:rPr>
        <w:t>2</w:t>
      </w:r>
      <w:r w:rsidRPr="00A84745">
        <w:rPr>
          <w:rFonts w:cs="Arial"/>
          <w:sz w:val="18"/>
          <w:szCs w:val="18"/>
        </w:rPr>
        <w:t xml:space="preserve"> </w:t>
      </w:r>
      <w:r w:rsidR="00502E83" w:rsidRPr="00A84745">
        <w:rPr>
          <w:rFonts w:cs="Arial"/>
          <w:sz w:val="18"/>
          <w:szCs w:val="18"/>
        </w:rPr>
        <w:t>00</w:t>
      </w:r>
      <w:r w:rsidRPr="00A84745">
        <w:rPr>
          <w:rFonts w:cs="Arial"/>
          <w:sz w:val="18"/>
          <w:szCs w:val="18"/>
        </w:rPr>
        <w:t xml:space="preserve">  Ostrava-Moravská Ostrava</w:t>
      </w:r>
    </w:p>
    <w:p w14:paraId="10D88652" w14:textId="54C4D8F4" w:rsidR="002703B2" w:rsidRPr="00A84745" w:rsidRDefault="002703B2" w:rsidP="002703B2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A84745">
        <w:rPr>
          <w:rFonts w:cs="Arial"/>
          <w:sz w:val="18"/>
          <w:szCs w:val="18"/>
        </w:rPr>
        <w:t>IČ</w:t>
      </w:r>
      <w:r w:rsidR="004B7EEF" w:rsidRPr="00A84745">
        <w:rPr>
          <w:rFonts w:cs="Arial"/>
          <w:sz w:val="18"/>
          <w:szCs w:val="18"/>
        </w:rPr>
        <w:t>O</w:t>
      </w:r>
      <w:r w:rsidRPr="00A84745">
        <w:rPr>
          <w:rFonts w:cs="Arial"/>
          <w:sz w:val="18"/>
          <w:szCs w:val="18"/>
        </w:rPr>
        <w:t xml:space="preserve">: 46578706, DIČ: CZ46578706 </w:t>
      </w:r>
      <w:r w:rsidRPr="00A84745">
        <w:rPr>
          <w:rFonts w:cs="Arial"/>
          <w:sz w:val="18"/>
          <w:szCs w:val="18"/>
        </w:rPr>
        <w:br/>
        <w:t xml:space="preserve">Bankovní spojení: </w:t>
      </w:r>
      <w:del w:id="0" w:author="Kuncová Nikola" w:date="2026-04-24T08:40:00Z" w16du:dateUtc="2026-04-24T06:40:00Z">
        <w:r w:rsidRPr="00A84745" w:rsidDel="00925126">
          <w:rPr>
            <w:rFonts w:cs="Arial"/>
            <w:sz w:val="18"/>
            <w:szCs w:val="18"/>
          </w:rPr>
          <w:delText>Komerční banka</w:delText>
        </w:r>
      </w:del>
      <w:ins w:id="1" w:author="Kuncová Nikola" w:date="2026-04-24T08:40:00Z" w16du:dateUtc="2026-04-24T06:40:00Z">
        <w:r w:rsidR="00925126">
          <w:rPr>
            <w:rFonts w:cs="Arial"/>
            <w:sz w:val="18"/>
            <w:szCs w:val="18"/>
          </w:rPr>
          <w:t>XXXXXXXXXXXXXXX</w:t>
        </w:r>
      </w:ins>
      <w:r w:rsidRPr="00A84745">
        <w:rPr>
          <w:rFonts w:cs="Arial"/>
          <w:sz w:val="18"/>
          <w:szCs w:val="18"/>
        </w:rPr>
        <w:t xml:space="preserve"> Ostrava, </w:t>
      </w:r>
      <w:proofErr w:type="spellStart"/>
      <w:r w:rsidRPr="00A84745">
        <w:rPr>
          <w:rFonts w:cs="Arial"/>
          <w:sz w:val="18"/>
          <w:szCs w:val="18"/>
        </w:rPr>
        <w:t>č.ú</w:t>
      </w:r>
      <w:proofErr w:type="spellEnd"/>
      <w:r w:rsidRPr="00A84745">
        <w:rPr>
          <w:rFonts w:cs="Arial"/>
          <w:sz w:val="18"/>
          <w:szCs w:val="18"/>
        </w:rPr>
        <w:t xml:space="preserve">.: </w:t>
      </w:r>
      <w:del w:id="2" w:author="Kuncová Nikola" w:date="2026-04-24T08:40:00Z" w16du:dateUtc="2026-04-24T06:40:00Z">
        <w:r w:rsidRPr="00A84745" w:rsidDel="00925126">
          <w:rPr>
            <w:rFonts w:cs="Arial"/>
            <w:sz w:val="18"/>
            <w:szCs w:val="18"/>
          </w:rPr>
          <w:delText>36600761/0100</w:delText>
        </w:r>
      </w:del>
      <w:ins w:id="3" w:author="Kuncová Nikola" w:date="2026-04-24T08:40:00Z" w16du:dateUtc="2026-04-24T06:40:00Z">
        <w:r w:rsidR="00925126">
          <w:rPr>
            <w:rFonts w:cs="Arial"/>
            <w:sz w:val="18"/>
            <w:szCs w:val="18"/>
          </w:rPr>
          <w:t>XXXXXXX</w:t>
        </w:r>
      </w:ins>
    </w:p>
    <w:p w14:paraId="5DA5AC89" w14:textId="149F87B9" w:rsidR="002703B2" w:rsidRPr="00A84745" w:rsidRDefault="002703B2" w:rsidP="002703B2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A84745">
        <w:rPr>
          <w:rFonts w:cs="Arial"/>
          <w:sz w:val="18"/>
          <w:szCs w:val="18"/>
        </w:rPr>
        <w:t>e-</w:t>
      </w:r>
      <w:proofErr w:type="spellStart"/>
      <w:r w:rsidRPr="00A84745">
        <w:rPr>
          <w:rFonts w:cs="Arial"/>
          <w:sz w:val="18"/>
          <w:szCs w:val="18"/>
        </w:rPr>
        <w:t>mail</w:t>
      </w:r>
      <w:ins w:id="4" w:author="Kuncová Nikola" w:date="2026-04-24T08:39:00Z" w16du:dateUtc="2026-04-24T06:39:00Z">
        <w:r w:rsidR="00925126">
          <w:rPr>
            <w:rFonts w:cs="Arial"/>
            <w:sz w:val="18"/>
            <w:szCs w:val="18"/>
          </w:rPr>
          <w:t>XXXXXXXXXXXXXXXXX</w:t>
        </w:r>
      </w:ins>
      <w:proofErr w:type="spellEnd"/>
      <w:del w:id="5" w:author="Kuncová Nikola" w:date="2026-04-24T08:39:00Z" w16du:dateUtc="2026-04-24T06:39:00Z">
        <w:r w:rsidRPr="00A84745" w:rsidDel="00925126">
          <w:rPr>
            <w:rFonts w:cs="Arial"/>
            <w:sz w:val="18"/>
            <w:szCs w:val="18"/>
          </w:rPr>
          <w:delText xml:space="preserve">: </w:delText>
        </w:r>
        <w:r w:rsidR="00AD02E2" w:rsidDel="00925126">
          <w:fldChar w:fldCharType="begin"/>
        </w:r>
        <w:r w:rsidR="00AD02E2" w:rsidDel="00925126">
          <w:delInstrText>HYPERLINK "mailto:obchod@atlasgroup.cz"</w:delInstrText>
        </w:r>
        <w:r w:rsidR="00AD02E2" w:rsidDel="00925126">
          <w:fldChar w:fldCharType="separate"/>
        </w:r>
        <w:r w:rsidR="00AD02E2" w:rsidRPr="00E574DD" w:rsidDel="00925126">
          <w:rPr>
            <w:rStyle w:val="Hypertextovodkaz"/>
            <w:rFonts w:cs="Arial"/>
            <w:sz w:val="18"/>
            <w:szCs w:val="18"/>
          </w:rPr>
          <w:delText>obchod@atlasgroup.cz</w:delText>
        </w:r>
        <w:r w:rsidR="00AD02E2" w:rsidDel="00925126">
          <w:fldChar w:fldCharType="end"/>
        </w:r>
      </w:del>
      <w:r w:rsidR="00AD02E2">
        <w:rPr>
          <w:rFonts w:cs="Arial"/>
          <w:sz w:val="18"/>
          <w:szCs w:val="18"/>
        </w:rPr>
        <w:t xml:space="preserve"> </w:t>
      </w:r>
    </w:p>
    <w:p w14:paraId="37D8FF2D" w14:textId="77777777" w:rsidR="002703B2" w:rsidRPr="00A84745" w:rsidRDefault="002703B2" w:rsidP="002703B2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A84745">
        <w:rPr>
          <w:rFonts w:cs="Arial"/>
          <w:sz w:val="18"/>
          <w:szCs w:val="18"/>
        </w:rPr>
        <w:t xml:space="preserve">Společnost je zapsána v Obchodním rejstříku vedeném Krajským soudem v Ostravě, pod </w:t>
      </w:r>
      <w:proofErr w:type="spellStart"/>
      <w:r w:rsidRPr="00A84745">
        <w:rPr>
          <w:rFonts w:cs="Arial"/>
          <w:sz w:val="18"/>
          <w:szCs w:val="18"/>
        </w:rPr>
        <w:t>sp.zn</w:t>
      </w:r>
      <w:proofErr w:type="spellEnd"/>
      <w:r w:rsidRPr="00A84745">
        <w:rPr>
          <w:rFonts w:cs="Arial"/>
          <w:sz w:val="18"/>
          <w:szCs w:val="18"/>
        </w:rPr>
        <w:t>. C3293</w:t>
      </w:r>
    </w:p>
    <w:p w14:paraId="1AC24169" w14:textId="77777777" w:rsidR="002703B2" w:rsidRPr="00A84745" w:rsidRDefault="002703B2" w:rsidP="002703B2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A84745">
        <w:rPr>
          <w:rFonts w:cs="Arial"/>
          <w:sz w:val="18"/>
          <w:szCs w:val="18"/>
        </w:rPr>
        <w:t xml:space="preserve">zastoupená: Ing. Pavlou Řehákovou, jednatelkou společnosti  </w:t>
      </w:r>
    </w:p>
    <w:p w14:paraId="29540761" w14:textId="77777777" w:rsidR="00995A5B" w:rsidRPr="00A84745" w:rsidRDefault="002703B2" w:rsidP="002703B2">
      <w:pPr>
        <w:rPr>
          <w:rFonts w:ascii="Arial" w:hAnsi="Arial" w:cs="Arial"/>
          <w:b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 xml:space="preserve"> </w:t>
      </w:r>
      <w:r w:rsidR="00995A5B" w:rsidRPr="00A84745">
        <w:rPr>
          <w:rFonts w:ascii="Arial" w:hAnsi="Arial" w:cs="Arial"/>
          <w:sz w:val="18"/>
          <w:szCs w:val="18"/>
        </w:rPr>
        <w:t>(dále jen „dodavatel“)</w:t>
      </w:r>
    </w:p>
    <w:p w14:paraId="17ABCA7D" w14:textId="77777777" w:rsidR="00995A5B" w:rsidRPr="00A84745" w:rsidRDefault="00995A5B" w:rsidP="00995A5B">
      <w:pPr>
        <w:spacing w:before="60" w:after="20"/>
        <w:rPr>
          <w:rFonts w:ascii="Arial" w:hAnsi="Arial" w:cs="Arial"/>
          <w:b/>
          <w:sz w:val="20"/>
          <w:szCs w:val="20"/>
          <w:lang w:val="x-none" w:eastAsia="x-none"/>
        </w:rPr>
      </w:pPr>
      <w:r w:rsidRPr="00A84745">
        <w:rPr>
          <w:rFonts w:ascii="Arial" w:hAnsi="Arial" w:cs="Arial"/>
          <w:b/>
          <w:sz w:val="20"/>
          <w:szCs w:val="20"/>
          <w:lang w:val="x-none" w:eastAsia="x-none"/>
        </w:rPr>
        <w:t>a</w:t>
      </w:r>
    </w:p>
    <w:p w14:paraId="3483E45E" w14:textId="4BD0A826" w:rsidR="00995A5B" w:rsidRPr="00A84745" w:rsidRDefault="0072178A" w:rsidP="00043873">
      <w:pPr>
        <w:pStyle w:val="Strany"/>
        <w:spacing w:before="40" w:after="40"/>
        <w:ind w:left="0" w:right="0" w:firstLine="0"/>
        <w:rPr>
          <w:rFonts w:cs="Arial"/>
        </w:rPr>
      </w:pPr>
      <w:r>
        <w:rPr>
          <w:rFonts w:cs="Arial"/>
          <w:b/>
        </w:rPr>
        <w:t>Památník národního písemnictví</w:t>
      </w:r>
      <w:r w:rsidR="00043873" w:rsidRPr="00043873">
        <w:rPr>
          <w:rFonts w:cs="Arial"/>
          <w:b/>
        </w:rPr>
        <w:t xml:space="preserve"> </w:t>
      </w:r>
    </w:p>
    <w:p w14:paraId="42DCC483" w14:textId="3E8FBFED" w:rsidR="00995A5B" w:rsidRPr="00A84745" w:rsidRDefault="00617B32" w:rsidP="00995A5B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Pélleova</w:t>
      </w:r>
      <w:proofErr w:type="spellEnd"/>
      <w:r>
        <w:rPr>
          <w:rFonts w:ascii="Arial" w:hAnsi="Arial" w:cs="Arial"/>
          <w:sz w:val="18"/>
          <w:szCs w:val="18"/>
        </w:rPr>
        <w:t xml:space="preserve"> 44/22, 160 00 Praha 6-Bubeneč</w:t>
      </w:r>
    </w:p>
    <w:p w14:paraId="2A6BB1AE" w14:textId="20ADB922" w:rsidR="00995A5B" w:rsidRPr="00A84745" w:rsidRDefault="00995A5B" w:rsidP="00995A5B">
      <w:pPr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 xml:space="preserve">IČO: </w:t>
      </w:r>
      <w:r w:rsidR="0072178A">
        <w:rPr>
          <w:rFonts w:ascii="Arial" w:hAnsi="Arial" w:cs="Arial"/>
          <w:sz w:val="18"/>
          <w:szCs w:val="18"/>
        </w:rPr>
        <w:t>00023311</w:t>
      </w:r>
      <w:r w:rsidRPr="00A84745">
        <w:rPr>
          <w:rFonts w:ascii="Arial" w:hAnsi="Arial" w:cs="Arial"/>
          <w:sz w:val="18"/>
          <w:szCs w:val="18"/>
        </w:rPr>
        <w:t xml:space="preserve">, DIČ: </w:t>
      </w:r>
      <w:r w:rsidR="0072178A">
        <w:rPr>
          <w:rFonts w:ascii="Arial" w:hAnsi="Arial" w:cs="Arial"/>
          <w:sz w:val="18"/>
          <w:szCs w:val="18"/>
        </w:rPr>
        <w:t>CZ00023311</w:t>
      </w:r>
      <w:r w:rsidR="00617B32">
        <w:rPr>
          <w:rFonts w:ascii="Arial" w:hAnsi="Arial" w:cs="Arial"/>
          <w:sz w:val="18"/>
          <w:szCs w:val="18"/>
        </w:rPr>
        <w:br/>
        <w:t xml:space="preserve">Bankovní spojení: </w:t>
      </w:r>
      <w:del w:id="6" w:author="Kuncová Nikola" w:date="2026-04-24T08:40:00Z" w16du:dateUtc="2026-04-24T06:40:00Z">
        <w:r w:rsidR="00617B32" w:rsidDel="00925126">
          <w:rPr>
            <w:rFonts w:ascii="Arial" w:hAnsi="Arial" w:cs="Arial"/>
            <w:sz w:val="18"/>
            <w:szCs w:val="18"/>
          </w:rPr>
          <w:delText>Česká národní banka</w:delText>
        </w:r>
      </w:del>
      <w:ins w:id="7" w:author="Kuncová Nikola" w:date="2026-04-24T08:40:00Z" w16du:dateUtc="2026-04-24T06:40:00Z">
        <w:r w:rsidR="00925126">
          <w:rPr>
            <w:rFonts w:ascii="Arial" w:hAnsi="Arial" w:cs="Arial"/>
            <w:sz w:val="18"/>
            <w:szCs w:val="18"/>
          </w:rPr>
          <w:t>XXXXXXXXXX</w:t>
        </w:r>
      </w:ins>
      <w:r w:rsidR="00617B32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617B32">
        <w:rPr>
          <w:rFonts w:ascii="Arial" w:hAnsi="Arial" w:cs="Arial"/>
          <w:sz w:val="18"/>
          <w:szCs w:val="18"/>
        </w:rPr>
        <w:t>č.ú</w:t>
      </w:r>
      <w:proofErr w:type="spellEnd"/>
      <w:r w:rsidR="00617B32">
        <w:rPr>
          <w:rFonts w:ascii="Arial" w:hAnsi="Arial" w:cs="Arial"/>
          <w:sz w:val="18"/>
          <w:szCs w:val="18"/>
        </w:rPr>
        <w:t xml:space="preserve">. </w:t>
      </w:r>
      <w:del w:id="8" w:author="Kuncová Nikola" w:date="2026-04-24T08:40:00Z" w16du:dateUtc="2026-04-24T06:40:00Z">
        <w:r w:rsidR="00617B32" w:rsidDel="00925126">
          <w:rPr>
            <w:rFonts w:ascii="Arial" w:hAnsi="Arial" w:cs="Arial"/>
            <w:sz w:val="18"/>
            <w:szCs w:val="18"/>
          </w:rPr>
          <w:delText>10437011/0710</w:delText>
        </w:r>
      </w:del>
      <w:ins w:id="9" w:author="Kuncová Nikola" w:date="2026-04-24T08:40:00Z" w16du:dateUtc="2026-04-24T06:40:00Z">
        <w:r w:rsidR="00925126">
          <w:rPr>
            <w:rFonts w:ascii="Arial" w:hAnsi="Arial" w:cs="Arial"/>
            <w:sz w:val="18"/>
            <w:szCs w:val="18"/>
          </w:rPr>
          <w:t>XXXXXXXXXXXX</w:t>
        </w:r>
      </w:ins>
    </w:p>
    <w:p w14:paraId="6DF0FED5" w14:textId="12FD2B06" w:rsidR="00995A5B" w:rsidRPr="00A84745" w:rsidRDefault="00995A5B" w:rsidP="00995A5B">
      <w:pPr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zastoupen</w:t>
      </w:r>
      <w:r w:rsidR="000B6A3D">
        <w:rPr>
          <w:rFonts w:ascii="Arial" w:hAnsi="Arial" w:cs="Arial"/>
          <w:sz w:val="18"/>
          <w:szCs w:val="18"/>
        </w:rPr>
        <w:t>ý</w:t>
      </w:r>
      <w:r w:rsidRPr="00A84745">
        <w:rPr>
          <w:rFonts w:ascii="Arial" w:hAnsi="Arial" w:cs="Arial"/>
          <w:sz w:val="18"/>
          <w:szCs w:val="18"/>
        </w:rPr>
        <w:t xml:space="preserve">: </w:t>
      </w:r>
      <w:r w:rsidR="00617B32">
        <w:rPr>
          <w:rFonts w:ascii="Arial" w:hAnsi="Arial" w:cs="Arial"/>
          <w:sz w:val="18"/>
          <w:szCs w:val="18"/>
        </w:rPr>
        <w:t>prof. PhDr. Michalem Stehlíkem, ředitelem PNP</w:t>
      </w:r>
      <w:r w:rsidR="00617B32">
        <w:rPr>
          <w:rFonts w:ascii="Arial" w:hAnsi="Arial" w:cs="Arial"/>
          <w:sz w:val="18"/>
          <w:szCs w:val="18"/>
        </w:rPr>
        <w:br/>
        <w:t xml:space="preserve">kontakt: </w:t>
      </w:r>
      <w:del w:id="10" w:author="Kuncová Nikola" w:date="2026-04-24T08:40:00Z" w16du:dateUtc="2026-04-24T06:40:00Z">
        <w:r w:rsidR="00617B32" w:rsidDel="00925126">
          <w:rPr>
            <w:rFonts w:ascii="Arial" w:hAnsi="Arial" w:cs="Arial"/>
            <w:sz w:val="18"/>
            <w:szCs w:val="18"/>
          </w:rPr>
          <w:delText>Ing. Petr Kyslík, náměstek pro ekonomiku a provoz</w:delText>
        </w:r>
      </w:del>
      <w:ins w:id="11" w:author="Kuncová Nikola" w:date="2026-04-24T08:40:00Z" w16du:dateUtc="2026-04-24T06:40:00Z">
        <w:r w:rsidR="00925126">
          <w:rPr>
            <w:rFonts w:ascii="Arial" w:hAnsi="Arial" w:cs="Arial"/>
            <w:sz w:val="18"/>
            <w:szCs w:val="18"/>
          </w:rPr>
          <w:t>XXXXXXXXXXXXXXX</w:t>
        </w:r>
      </w:ins>
      <w:r w:rsidR="00617B32">
        <w:rPr>
          <w:rFonts w:ascii="Arial" w:hAnsi="Arial" w:cs="Arial"/>
          <w:sz w:val="18"/>
          <w:szCs w:val="18"/>
        </w:rPr>
        <w:t xml:space="preserve">, tel. </w:t>
      </w:r>
      <w:del w:id="12" w:author="Kuncová Nikola" w:date="2026-04-24T08:40:00Z" w16du:dateUtc="2026-04-24T06:40:00Z">
        <w:r w:rsidR="00617B32" w:rsidDel="00925126">
          <w:rPr>
            <w:rFonts w:ascii="Arial" w:hAnsi="Arial" w:cs="Arial"/>
            <w:sz w:val="18"/>
            <w:szCs w:val="18"/>
          </w:rPr>
          <w:delText>777 028 </w:delText>
        </w:r>
      </w:del>
      <w:ins w:id="13" w:author="Kuncová Nikola" w:date="2026-04-24T08:40:00Z" w16du:dateUtc="2026-04-24T06:40:00Z">
        <w:r w:rsidR="00925126">
          <w:rPr>
            <w:rFonts w:ascii="Arial" w:hAnsi="Arial" w:cs="Arial"/>
            <w:sz w:val="18"/>
            <w:szCs w:val="18"/>
          </w:rPr>
          <w:t> </w:t>
        </w:r>
      </w:ins>
      <w:del w:id="14" w:author="Kuncová Nikola" w:date="2026-04-24T08:40:00Z" w16du:dateUtc="2026-04-24T06:40:00Z">
        <w:r w:rsidR="00617B32" w:rsidDel="00925126">
          <w:rPr>
            <w:rFonts w:ascii="Arial" w:hAnsi="Arial" w:cs="Arial"/>
            <w:sz w:val="18"/>
            <w:szCs w:val="18"/>
          </w:rPr>
          <w:delText>828</w:delText>
        </w:r>
      </w:del>
      <w:ins w:id="15" w:author="Kuncová Nikola" w:date="2026-04-24T08:40:00Z" w16du:dateUtc="2026-04-24T06:40:00Z">
        <w:r w:rsidR="00925126">
          <w:rPr>
            <w:rFonts w:ascii="Arial" w:hAnsi="Arial" w:cs="Arial"/>
            <w:sz w:val="18"/>
            <w:szCs w:val="18"/>
          </w:rPr>
          <w:t>XXXXXXXXXXXXX</w:t>
        </w:r>
      </w:ins>
      <w:r w:rsidR="00617B32">
        <w:rPr>
          <w:rFonts w:ascii="Arial" w:hAnsi="Arial" w:cs="Arial"/>
          <w:sz w:val="18"/>
          <w:szCs w:val="18"/>
        </w:rPr>
        <w:t xml:space="preserve">, e-mail: </w:t>
      </w:r>
      <w:del w:id="16" w:author="Kuncová Nikola" w:date="2026-04-24T08:40:00Z" w16du:dateUtc="2026-04-24T06:40:00Z">
        <w:r w:rsidR="00617B32" w:rsidDel="00925126">
          <w:rPr>
            <w:rFonts w:ascii="Arial" w:hAnsi="Arial" w:cs="Arial"/>
            <w:sz w:val="18"/>
            <w:szCs w:val="18"/>
          </w:rPr>
          <w:delText>kyslik@pamatnik-np.cz</w:delText>
        </w:r>
      </w:del>
      <w:ins w:id="17" w:author="Kuncová Nikola" w:date="2026-04-24T08:40:00Z" w16du:dateUtc="2026-04-24T06:40:00Z">
        <w:r w:rsidR="00925126">
          <w:rPr>
            <w:rFonts w:ascii="Arial" w:hAnsi="Arial" w:cs="Arial"/>
            <w:sz w:val="18"/>
            <w:szCs w:val="18"/>
          </w:rPr>
          <w:t>XXXXXXXXXXXXXXXXXXXX</w:t>
        </w:r>
      </w:ins>
    </w:p>
    <w:p w14:paraId="516D1213" w14:textId="77777777" w:rsidR="00995A5B" w:rsidRPr="00A84745" w:rsidRDefault="00995A5B" w:rsidP="00995A5B">
      <w:pPr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(dále jen „odběratel“)</w:t>
      </w:r>
    </w:p>
    <w:p w14:paraId="605B394B" w14:textId="77777777" w:rsidR="00995A5B" w:rsidRPr="000B6A3D" w:rsidRDefault="00995A5B" w:rsidP="00995A5B">
      <w:pPr>
        <w:keepNext/>
        <w:spacing w:before="240" w:after="120"/>
        <w:jc w:val="center"/>
        <w:outlineLvl w:val="0"/>
        <w:rPr>
          <w:rFonts w:ascii="Arial" w:hAnsi="Arial" w:cs="Arial"/>
          <w:b/>
          <w:w w:val="80"/>
        </w:rPr>
      </w:pPr>
      <w:r w:rsidRPr="000B6A3D">
        <w:rPr>
          <w:rFonts w:ascii="Arial" w:hAnsi="Arial" w:cs="Arial"/>
          <w:b/>
          <w:w w:val="80"/>
        </w:rPr>
        <w:t>2. Předmět smlouvy</w:t>
      </w:r>
    </w:p>
    <w:p w14:paraId="26B1DCA5" w14:textId="298D3CFA" w:rsidR="00995A5B" w:rsidRPr="000B6A3D" w:rsidRDefault="00995A5B" w:rsidP="00995A5B">
      <w:pPr>
        <w:jc w:val="both"/>
        <w:rPr>
          <w:rFonts w:ascii="Arial" w:hAnsi="Arial"/>
          <w:sz w:val="18"/>
          <w:szCs w:val="18"/>
        </w:rPr>
      </w:pPr>
      <w:r w:rsidRPr="000B6A3D">
        <w:rPr>
          <w:rFonts w:ascii="Arial" w:hAnsi="Arial"/>
          <w:sz w:val="18"/>
          <w:szCs w:val="18"/>
        </w:rPr>
        <w:t>2.1 Dodavatel se touto smlouvou zavazuje</w:t>
      </w:r>
      <w:r w:rsidR="00C37ADC" w:rsidRPr="000B6A3D">
        <w:rPr>
          <w:rFonts w:ascii="Arial" w:hAnsi="Arial"/>
          <w:sz w:val="18"/>
          <w:szCs w:val="18"/>
        </w:rPr>
        <w:t xml:space="preserve"> po dobu trvání této smlouvy</w:t>
      </w:r>
      <w:r w:rsidRPr="000B6A3D">
        <w:rPr>
          <w:rFonts w:ascii="Arial" w:hAnsi="Arial"/>
          <w:sz w:val="18"/>
          <w:szCs w:val="18"/>
        </w:rPr>
        <w:t xml:space="preserve"> poskytnout odběrateli </w:t>
      </w:r>
      <w:r w:rsidRPr="00D75D6E">
        <w:rPr>
          <w:rFonts w:ascii="Arial" w:hAnsi="Arial"/>
          <w:b/>
          <w:bCs/>
          <w:sz w:val="18"/>
          <w:szCs w:val="18"/>
        </w:rPr>
        <w:t>1 přístup</w:t>
      </w:r>
      <w:r w:rsidRPr="000B6A3D">
        <w:rPr>
          <w:rFonts w:ascii="Arial" w:hAnsi="Arial"/>
          <w:sz w:val="18"/>
          <w:szCs w:val="18"/>
        </w:rPr>
        <w:t xml:space="preserve"> (licenci k užití) do </w:t>
      </w:r>
      <w:r w:rsidRPr="000B6A3D">
        <w:rPr>
          <w:rFonts w:ascii="Arial" w:hAnsi="Arial"/>
          <w:b/>
          <w:sz w:val="18"/>
          <w:szCs w:val="18"/>
        </w:rPr>
        <w:t>internetové aplikace právního informačního systému</w:t>
      </w:r>
      <w:r w:rsidRPr="000B6A3D">
        <w:rPr>
          <w:rFonts w:ascii="Arial" w:hAnsi="Arial"/>
          <w:sz w:val="18"/>
          <w:szCs w:val="18"/>
        </w:rPr>
        <w:t xml:space="preserve"> </w:t>
      </w:r>
      <w:r w:rsidRPr="000B6A3D">
        <w:rPr>
          <w:rFonts w:ascii="Arial" w:hAnsi="Arial"/>
          <w:b/>
          <w:sz w:val="18"/>
          <w:szCs w:val="18"/>
        </w:rPr>
        <w:t>CODEXIS</w:t>
      </w:r>
      <w:r w:rsidRPr="000B6A3D">
        <w:rPr>
          <w:rFonts w:ascii="Arial" w:hAnsi="Arial"/>
          <w:b/>
          <w:sz w:val="18"/>
          <w:szCs w:val="18"/>
          <w:vertAlign w:val="superscript"/>
        </w:rPr>
        <w:t>®</w:t>
      </w:r>
      <w:r w:rsidR="00186C87" w:rsidRPr="000B6A3D">
        <w:rPr>
          <w:rFonts w:ascii="Arial" w:hAnsi="Arial"/>
          <w:b/>
          <w:sz w:val="18"/>
          <w:szCs w:val="18"/>
          <w:vertAlign w:val="superscript"/>
        </w:rPr>
        <w:t xml:space="preserve"> </w:t>
      </w:r>
      <w:r w:rsidR="00687C80" w:rsidRPr="000B6A3D">
        <w:rPr>
          <w:rFonts w:ascii="Arial" w:hAnsi="Arial"/>
          <w:sz w:val="18"/>
          <w:szCs w:val="18"/>
        </w:rPr>
        <w:t>se zapracovanou umělou inteligencí (AI)</w:t>
      </w:r>
      <w:r w:rsidR="00907E18" w:rsidRPr="000B6A3D">
        <w:rPr>
          <w:rFonts w:ascii="Arial" w:hAnsi="Arial"/>
          <w:sz w:val="18"/>
          <w:szCs w:val="18"/>
        </w:rPr>
        <w:t>,</w:t>
      </w:r>
      <w:r w:rsidR="00907E18" w:rsidRPr="000B6A3D">
        <w:rPr>
          <w:rFonts w:ascii="Arial" w:hAnsi="Arial"/>
          <w:b/>
          <w:bCs/>
          <w:sz w:val="18"/>
          <w:szCs w:val="18"/>
        </w:rPr>
        <w:t xml:space="preserve"> </w:t>
      </w:r>
      <w:r w:rsidRPr="000B6A3D">
        <w:rPr>
          <w:rFonts w:ascii="Arial" w:hAnsi="Arial"/>
          <w:sz w:val="18"/>
          <w:szCs w:val="18"/>
        </w:rPr>
        <w:t xml:space="preserve">(dále jen „produkt“ nebo „základní dodávka produktu“) </w:t>
      </w:r>
      <w:r w:rsidR="00C37ADC" w:rsidRPr="000B6A3D">
        <w:rPr>
          <w:rFonts w:ascii="Arial" w:hAnsi="Arial"/>
          <w:sz w:val="18"/>
          <w:szCs w:val="18"/>
        </w:rPr>
        <w:t xml:space="preserve">a </w:t>
      </w:r>
      <w:r w:rsidRPr="000B6A3D">
        <w:rPr>
          <w:rFonts w:ascii="Arial" w:hAnsi="Arial"/>
          <w:sz w:val="18"/>
          <w:szCs w:val="18"/>
        </w:rPr>
        <w:t xml:space="preserve">zajišťovat pro odběratele poradenské a servisní služby dle </w:t>
      </w:r>
      <w:proofErr w:type="spellStart"/>
      <w:r w:rsidRPr="000B6A3D">
        <w:rPr>
          <w:rFonts w:ascii="Arial" w:hAnsi="Arial"/>
          <w:sz w:val="18"/>
          <w:szCs w:val="18"/>
        </w:rPr>
        <w:t>ust</w:t>
      </w:r>
      <w:proofErr w:type="spellEnd"/>
      <w:r w:rsidRPr="000B6A3D">
        <w:rPr>
          <w:rFonts w:ascii="Arial" w:hAnsi="Arial"/>
          <w:sz w:val="18"/>
          <w:szCs w:val="18"/>
        </w:rPr>
        <w:t>. 2.2 této smlouvy a odběratel se zavazuje za t</w:t>
      </w:r>
      <w:r w:rsidR="00B30471" w:rsidRPr="000B6A3D">
        <w:rPr>
          <w:rFonts w:ascii="Arial" w:hAnsi="Arial"/>
          <w:sz w:val="18"/>
          <w:szCs w:val="18"/>
        </w:rPr>
        <w:t>u</w:t>
      </w:r>
      <w:r w:rsidRPr="000B6A3D">
        <w:rPr>
          <w:rFonts w:ascii="Arial" w:hAnsi="Arial"/>
          <w:sz w:val="18"/>
          <w:szCs w:val="18"/>
        </w:rPr>
        <w:t>to</w:t>
      </w:r>
      <w:r w:rsidR="00B30471" w:rsidRPr="000B6A3D">
        <w:rPr>
          <w:rFonts w:ascii="Arial" w:hAnsi="Arial"/>
          <w:sz w:val="18"/>
          <w:szCs w:val="18"/>
        </w:rPr>
        <w:t xml:space="preserve"> licenci a</w:t>
      </w:r>
      <w:r w:rsidRPr="000B6A3D">
        <w:rPr>
          <w:rFonts w:ascii="Arial" w:hAnsi="Arial"/>
          <w:sz w:val="18"/>
          <w:szCs w:val="18"/>
        </w:rPr>
        <w:t xml:space="preserve"> služby dodavateli zaplatit smluvenou cenu dle </w:t>
      </w:r>
      <w:proofErr w:type="spellStart"/>
      <w:r w:rsidRPr="000B6A3D">
        <w:rPr>
          <w:rFonts w:ascii="Arial" w:hAnsi="Arial"/>
          <w:sz w:val="18"/>
          <w:szCs w:val="18"/>
        </w:rPr>
        <w:t>ust</w:t>
      </w:r>
      <w:proofErr w:type="spellEnd"/>
      <w:r w:rsidRPr="000B6A3D">
        <w:rPr>
          <w:rFonts w:ascii="Arial" w:hAnsi="Arial"/>
          <w:sz w:val="18"/>
          <w:szCs w:val="18"/>
        </w:rPr>
        <w:t>. 3. této smlouvy.</w:t>
      </w:r>
    </w:p>
    <w:p w14:paraId="3BEB5DCC" w14:textId="77777777" w:rsidR="0046527C" w:rsidRPr="00A84745" w:rsidRDefault="0046527C" w:rsidP="0046527C">
      <w:pPr>
        <w:numPr>
          <w:ilvl w:val="1"/>
          <w:numId w:val="10"/>
        </w:numPr>
        <w:tabs>
          <w:tab w:val="left" w:pos="284"/>
        </w:tabs>
        <w:spacing w:before="80"/>
        <w:jc w:val="both"/>
        <w:rPr>
          <w:rFonts w:ascii="Arial" w:hAnsi="Arial" w:cs="Arial"/>
          <w:sz w:val="18"/>
          <w:szCs w:val="18"/>
          <w:lang w:val="x-none" w:eastAsia="x-none"/>
        </w:rPr>
      </w:pPr>
      <w:r w:rsidRPr="00A84745">
        <w:rPr>
          <w:rFonts w:ascii="Arial" w:hAnsi="Arial" w:cs="Arial"/>
          <w:sz w:val="18"/>
          <w:szCs w:val="18"/>
          <w:lang w:val="x-none" w:eastAsia="x-none"/>
        </w:rPr>
        <w:t>Čerpání</w:t>
      </w:r>
      <w:r w:rsidRPr="00A84745">
        <w:rPr>
          <w:rFonts w:ascii="Arial" w:hAnsi="Arial" w:cs="Arial"/>
          <w:sz w:val="18"/>
          <w:szCs w:val="18"/>
          <w:lang w:eastAsia="x-none"/>
        </w:rPr>
        <w:t xml:space="preserve"> poradenských a servisních</w:t>
      </w:r>
      <w:r w:rsidRPr="00A84745">
        <w:rPr>
          <w:rFonts w:ascii="Arial" w:hAnsi="Arial" w:cs="Arial"/>
          <w:sz w:val="18"/>
          <w:szCs w:val="18"/>
          <w:lang w:val="x-none" w:eastAsia="x-none"/>
        </w:rPr>
        <w:t xml:space="preserve"> služeb:</w:t>
      </w:r>
    </w:p>
    <w:p w14:paraId="4F7A425C" w14:textId="77777777" w:rsidR="0046527C" w:rsidRPr="00A84745" w:rsidRDefault="0046527C" w:rsidP="004652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úvodní nastavení produktu formou vzdáleného přístupu na písemné vyžádání odběratele</w:t>
      </w:r>
    </w:p>
    <w:p w14:paraId="2050A8CD" w14:textId="77777777" w:rsidR="0046527C" w:rsidRPr="00A84745" w:rsidRDefault="0046527C" w:rsidP="004652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navedení uživatelských účtů na písemné vyžádání odběratele</w:t>
      </w:r>
    </w:p>
    <w:p w14:paraId="51689118" w14:textId="77777777" w:rsidR="0046527C" w:rsidRPr="00A84745" w:rsidRDefault="0046527C" w:rsidP="004652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bezplatné zaškolení libovolného počtu pracovníků do uživatelských funkcí v rozsahu 1 vyučovací hodiny na písemné vyžádání odběratele, školení může proběhnout také formou videokonference / videohovoru</w:t>
      </w:r>
    </w:p>
    <w:p w14:paraId="339330A4" w14:textId="77777777" w:rsidR="0046527C" w:rsidRPr="00A84745" w:rsidRDefault="0046527C" w:rsidP="004652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telefon na Linku zákaznické podpory,</w:t>
      </w:r>
    </w:p>
    <w:p w14:paraId="30BDE523" w14:textId="77777777" w:rsidR="0046527C" w:rsidRPr="00A84745" w:rsidRDefault="0046527C" w:rsidP="004652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přednostní e-mail na technickou podporu,</w:t>
      </w:r>
    </w:p>
    <w:p w14:paraId="75C36B93" w14:textId="77777777" w:rsidR="0046527C" w:rsidRPr="00A84745" w:rsidRDefault="0046527C" w:rsidP="004652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přístup do pravidelně aktualizované databáze (aktualizace produktu),</w:t>
      </w:r>
    </w:p>
    <w:p w14:paraId="6502D4C5" w14:textId="77777777" w:rsidR="0046527C" w:rsidRPr="00A84745" w:rsidRDefault="0046527C" w:rsidP="004652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e-fakturace,</w:t>
      </w:r>
    </w:p>
    <w:p w14:paraId="38A978D6" w14:textId="77777777" w:rsidR="0046527C" w:rsidRPr="00A84745" w:rsidRDefault="0046527C" w:rsidP="004652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služba „volání zpět“ v rámci zákaznické podpory,</w:t>
      </w:r>
    </w:p>
    <w:p w14:paraId="588D7977" w14:textId="180353DF" w:rsidR="0046527C" w:rsidRDefault="0046527C" w:rsidP="004652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poskytování e-mailové a telefonické podpory zdarma</w:t>
      </w:r>
      <w:r w:rsidR="008A6AE8">
        <w:rPr>
          <w:rFonts w:ascii="Arial" w:hAnsi="Arial" w:cs="Arial"/>
          <w:sz w:val="18"/>
          <w:szCs w:val="18"/>
        </w:rPr>
        <w:t>.</w:t>
      </w:r>
    </w:p>
    <w:p w14:paraId="52B562DC" w14:textId="77777777" w:rsidR="008A6AE8" w:rsidRPr="00176C63" w:rsidRDefault="008A6AE8" w:rsidP="008A6AE8">
      <w:pPr>
        <w:ind w:left="567"/>
        <w:rPr>
          <w:rFonts w:ascii="Arial" w:hAnsi="Arial" w:cs="Arial"/>
          <w:sz w:val="18"/>
          <w:szCs w:val="18"/>
        </w:rPr>
      </w:pPr>
    </w:p>
    <w:p w14:paraId="559D704F" w14:textId="77777777" w:rsidR="0046527C" w:rsidRDefault="0046527C" w:rsidP="0046527C">
      <w:pPr>
        <w:pStyle w:val="Nadpis1"/>
        <w:spacing w:after="120"/>
        <w:jc w:val="center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Právo na čerpání výše uvedených služeb vzniká dnem úhrady za poskytování služeb dle článku 3 této smlouvy. </w:t>
      </w:r>
    </w:p>
    <w:p w14:paraId="410C7DAD" w14:textId="7D0F78E2" w:rsidR="00995A5B" w:rsidRPr="00176C63" w:rsidRDefault="00995A5B" w:rsidP="0046527C">
      <w:pPr>
        <w:pStyle w:val="Nadpis1"/>
        <w:spacing w:after="120"/>
        <w:jc w:val="center"/>
        <w:rPr>
          <w:rFonts w:ascii="Arial" w:hAnsi="Arial"/>
          <w:b/>
          <w:w w:val="80"/>
          <w:sz w:val="24"/>
          <w:szCs w:val="28"/>
        </w:rPr>
      </w:pPr>
      <w:r w:rsidRPr="00176C63">
        <w:rPr>
          <w:rFonts w:ascii="Arial" w:hAnsi="Arial" w:cs="Arial"/>
          <w:sz w:val="18"/>
          <w:szCs w:val="18"/>
        </w:rPr>
        <w:t xml:space="preserve"> </w:t>
      </w:r>
      <w:r w:rsidRPr="00176C63">
        <w:rPr>
          <w:rFonts w:ascii="Arial" w:hAnsi="Arial"/>
          <w:b/>
          <w:w w:val="80"/>
          <w:sz w:val="24"/>
          <w:szCs w:val="28"/>
        </w:rPr>
        <w:t>3. Cenové a platební podmínky</w:t>
      </w:r>
    </w:p>
    <w:p w14:paraId="46E0AE4F" w14:textId="77777777" w:rsidR="00995A5B" w:rsidRPr="00176C63" w:rsidRDefault="00995A5B" w:rsidP="00995A5B">
      <w:pPr>
        <w:pStyle w:val="Seznam"/>
        <w:numPr>
          <w:ilvl w:val="1"/>
          <w:numId w:val="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Cena je stanovena jako smluvní. V uvedené ceně není zahrnuta aktuální sazba daně z přidané hodnoty. </w:t>
      </w:r>
    </w:p>
    <w:p w14:paraId="765A2AD4" w14:textId="356FD6AE" w:rsidR="00995A5B" w:rsidRPr="000B6A3D" w:rsidRDefault="00995A5B" w:rsidP="000B6A3D">
      <w:pPr>
        <w:pStyle w:val="Seznam"/>
        <w:numPr>
          <w:ilvl w:val="1"/>
          <w:numId w:val="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0B6A3D">
        <w:rPr>
          <w:rFonts w:ascii="Arial" w:hAnsi="Arial" w:cs="Arial"/>
          <w:sz w:val="18"/>
          <w:szCs w:val="18"/>
        </w:rPr>
        <w:t xml:space="preserve">Cena za 1 rok poskytování služeb je stanovena na </w:t>
      </w:r>
      <w:r w:rsidR="0072178A" w:rsidRPr="000B6A3D">
        <w:rPr>
          <w:rFonts w:ascii="Arial" w:hAnsi="Arial" w:cs="Arial"/>
          <w:b/>
          <w:sz w:val="18"/>
          <w:szCs w:val="18"/>
        </w:rPr>
        <w:t>50.000,- Kč</w:t>
      </w:r>
      <w:r w:rsidRPr="000B6A3D">
        <w:rPr>
          <w:rFonts w:ascii="Arial" w:hAnsi="Arial" w:cs="Arial"/>
          <w:b/>
          <w:sz w:val="18"/>
          <w:szCs w:val="18"/>
        </w:rPr>
        <w:t xml:space="preserve"> (slovy: </w:t>
      </w:r>
      <w:proofErr w:type="spellStart"/>
      <w:r w:rsidR="0072178A" w:rsidRPr="000B6A3D">
        <w:rPr>
          <w:rFonts w:ascii="Arial" w:hAnsi="Arial" w:cs="Arial"/>
          <w:b/>
          <w:sz w:val="18"/>
          <w:szCs w:val="18"/>
        </w:rPr>
        <w:t>padesáttisíckorunčeských</w:t>
      </w:r>
      <w:proofErr w:type="spellEnd"/>
      <w:r w:rsidRPr="000B6A3D">
        <w:rPr>
          <w:rFonts w:ascii="Arial" w:hAnsi="Arial" w:cs="Arial"/>
          <w:b/>
          <w:sz w:val="18"/>
          <w:szCs w:val="18"/>
        </w:rPr>
        <w:t xml:space="preserve">). </w:t>
      </w:r>
      <w:r w:rsidRPr="000B6A3D">
        <w:rPr>
          <w:rFonts w:ascii="Arial" w:hAnsi="Arial" w:cs="Arial"/>
          <w:sz w:val="18"/>
          <w:szCs w:val="18"/>
        </w:rPr>
        <w:t>V souladu se zákonem o DPH přistupuje k této částce aktuální sazba DPH.</w:t>
      </w:r>
    </w:p>
    <w:p w14:paraId="7C29F4B5" w14:textId="243CFA19" w:rsidR="00995A5B" w:rsidRPr="00176C63" w:rsidRDefault="00995A5B" w:rsidP="00995A5B">
      <w:pPr>
        <w:pStyle w:val="Seznam"/>
        <w:numPr>
          <w:ilvl w:val="1"/>
          <w:numId w:val="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Úhrada za služby bude uhrazena jednorázově dopředu na celé období trvání smlouvy na základě elektronického zálohového platebního nebo daňového dokladu (dále jen </w:t>
      </w:r>
      <w:r w:rsidR="002272FC" w:rsidRPr="00176C63">
        <w:rPr>
          <w:rFonts w:ascii="Arial" w:hAnsi="Arial" w:cs="Arial"/>
          <w:sz w:val="18"/>
          <w:szCs w:val="18"/>
        </w:rPr>
        <w:t>„</w:t>
      </w:r>
      <w:r w:rsidRPr="00176C63">
        <w:rPr>
          <w:rFonts w:ascii="Arial" w:hAnsi="Arial" w:cs="Arial"/>
          <w:sz w:val="18"/>
          <w:szCs w:val="18"/>
        </w:rPr>
        <w:t>faktura</w:t>
      </w:r>
      <w:r w:rsidR="002272FC" w:rsidRPr="00176C63">
        <w:rPr>
          <w:rFonts w:ascii="Arial" w:hAnsi="Arial" w:cs="Arial"/>
          <w:sz w:val="18"/>
          <w:szCs w:val="18"/>
        </w:rPr>
        <w:t>“</w:t>
      </w:r>
      <w:r w:rsidRPr="00176C63">
        <w:rPr>
          <w:rFonts w:ascii="Arial" w:hAnsi="Arial" w:cs="Arial"/>
          <w:sz w:val="18"/>
          <w:szCs w:val="18"/>
        </w:rPr>
        <w:t xml:space="preserve">) dle § 26, odst. 3 zákona č. 235/2004Sb. v platném znění, vystaveného dodavatelem </w:t>
      </w:r>
      <w:r w:rsidRPr="00D75D6E">
        <w:rPr>
          <w:rFonts w:ascii="Arial" w:hAnsi="Arial" w:cs="Arial"/>
          <w:sz w:val="18"/>
          <w:szCs w:val="18"/>
          <w:u w:val="single"/>
        </w:rPr>
        <w:t xml:space="preserve">se splatností </w:t>
      </w:r>
      <w:r w:rsidR="00617B32" w:rsidRPr="00D75D6E">
        <w:rPr>
          <w:rFonts w:ascii="Arial" w:hAnsi="Arial" w:cs="Arial"/>
          <w:sz w:val="18"/>
          <w:szCs w:val="18"/>
          <w:u w:val="single"/>
        </w:rPr>
        <w:t>30 dní</w:t>
      </w:r>
      <w:r w:rsidRPr="00176C63">
        <w:rPr>
          <w:rFonts w:ascii="Arial" w:hAnsi="Arial" w:cs="Arial"/>
          <w:sz w:val="18"/>
          <w:szCs w:val="18"/>
        </w:rPr>
        <w:t xml:space="preserve"> doručen</w:t>
      </w:r>
      <w:r w:rsidR="000B6A3D">
        <w:rPr>
          <w:rFonts w:ascii="Arial" w:hAnsi="Arial" w:cs="Arial"/>
          <w:sz w:val="18"/>
          <w:szCs w:val="18"/>
        </w:rPr>
        <w:t>ého</w:t>
      </w:r>
      <w:r w:rsidRPr="00176C63">
        <w:rPr>
          <w:rFonts w:ascii="Arial" w:hAnsi="Arial" w:cs="Arial"/>
          <w:sz w:val="18"/>
          <w:szCs w:val="18"/>
        </w:rPr>
        <w:t xml:space="preserve"> odběrateli na jeho e-mailovou </w:t>
      </w:r>
      <w:proofErr w:type="spellStart"/>
      <w:r w:rsidRPr="00176C63">
        <w:rPr>
          <w:rFonts w:ascii="Arial" w:hAnsi="Arial" w:cs="Arial"/>
          <w:sz w:val="18"/>
          <w:szCs w:val="18"/>
        </w:rPr>
        <w:t>adresu</w:t>
      </w:r>
      <w:del w:id="18" w:author="Kuncová Nikola" w:date="2026-04-24T08:40:00Z" w16du:dateUtc="2026-04-24T06:40:00Z">
        <w:r w:rsidRPr="00176C63" w:rsidDel="00925126">
          <w:rPr>
            <w:rFonts w:ascii="Arial" w:hAnsi="Arial" w:cs="Arial"/>
            <w:sz w:val="18"/>
            <w:szCs w:val="18"/>
          </w:rPr>
          <w:delText xml:space="preserve">: </w:delText>
        </w:r>
        <w:r w:rsidR="00D75D6E" w:rsidDel="00925126">
          <w:fldChar w:fldCharType="begin"/>
        </w:r>
        <w:r w:rsidR="00D75D6E" w:rsidDel="00925126">
          <w:delInstrText>HYPERLINK "mailto:faktury@pamatnik-np.cz"</w:delInstrText>
        </w:r>
        <w:r w:rsidR="00D75D6E" w:rsidDel="00925126">
          <w:fldChar w:fldCharType="separate"/>
        </w:r>
        <w:r w:rsidR="00D75D6E" w:rsidRPr="00A14818" w:rsidDel="00925126">
          <w:rPr>
            <w:rStyle w:val="Hypertextovodkaz"/>
            <w:rFonts w:ascii="Arial" w:hAnsi="Arial" w:cs="Arial"/>
            <w:sz w:val="18"/>
            <w:szCs w:val="18"/>
          </w:rPr>
          <w:delText>faktury@pamatnik-np.cz</w:delText>
        </w:r>
        <w:r w:rsidR="00D75D6E" w:rsidDel="00925126">
          <w:fldChar w:fldCharType="end"/>
        </w:r>
      </w:del>
      <w:ins w:id="19" w:author="Kuncová Nikola" w:date="2026-04-24T08:40:00Z" w16du:dateUtc="2026-04-24T06:40:00Z">
        <w:r w:rsidR="00925126">
          <w:rPr>
            <w:rFonts w:ascii="Arial" w:hAnsi="Arial" w:cs="Arial"/>
            <w:sz w:val="18"/>
            <w:szCs w:val="18"/>
          </w:rPr>
          <w:t>XXXXXXXXXXXXXXXXXXXXXX</w:t>
        </w:r>
      </w:ins>
      <w:proofErr w:type="spellEnd"/>
      <w:r w:rsidRPr="00176C63">
        <w:rPr>
          <w:rFonts w:ascii="Arial" w:hAnsi="Arial" w:cs="Arial"/>
          <w:sz w:val="18"/>
          <w:szCs w:val="18"/>
        </w:rPr>
        <w:t xml:space="preserve">. Doručením </w:t>
      </w:r>
      <w:r w:rsidRPr="00176C63">
        <w:rPr>
          <w:rFonts w:ascii="Arial" w:hAnsi="Arial"/>
          <w:sz w:val="18"/>
          <w:szCs w:val="18"/>
        </w:rPr>
        <w:t>elektronického platebního dokladu se tak rozumí jeho odeslání na odběratelem uvedenou e-mailovou adresu.</w:t>
      </w:r>
    </w:p>
    <w:p w14:paraId="709DC0F5" w14:textId="00C2731C" w:rsidR="00995A5B" w:rsidRPr="00176C63" w:rsidRDefault="00995A5B" w:rsidP="00995A5B">
      <w:pPr>
        <w:pStyle w:val="Seznam"/>
        <w:numPr>
          <w:ilvl w:val="1"/>
          <w:numId w:val="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Kontaktní osoba odběratele pro fakturaci: </w:t>
      </w:r>
      <w:del w:id="20" w:author="Kuncová Nikola" w:date="2026-04-24T08:40:00Z" w16du:dateUtc="2026-04-24T06:40:00Z">
        <w:r w:rsidR="0072178A" w:rsidDel="00925126">
          <w:rPr>
            <w:rFonts w:ascii="Arial" w:hAnsi="Arial" w:cs="Arial"/>
            <w:sz w:val="18"/>
            <w:szCs w:val="18"/>
          </w:rPr>
          <w:delText>Ing. Petr Kyslík</w:delText>
        </w:r>
      </w:del>
      <w:ins w:id="21" w:author="Kuncová Nikola" w:date="2026-04-24T08:40:00Z" w16du:dateUtc="2026-04-24T06:40:00Z">
        <w:r w:rsidR="00925126">
          <w:rPr>
            <w:rFonts w:ascii="Arial" w:hAnsi="Arial" w:cs="Arial"/>
            <w:sz w:val="18"/>
            <w:szCs w:val="18"/>
          </w:rPr>
          <w:t>XXXXXXXXXXXXXXXXX</w:t>
        </w:r>
      </w:ins>
    </w:p>
    <w:p w14:paraId="6F0064EC" w14:textId="77777777" w:rsidR="00995A5B" w:rsidRPr="00176C63" w:rsidRDefault="00995A5B" w:rsidP="00995A5B">
      <w:pPr>
        <w:pStyle w:val="Seznam"/>
        <w:numPr>
          <w:ilvl w:val="1"/>
          <w:numId w:val="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Za den platby je považován den připsání příslušné platby na účet dodavatele. </w:t>
      </w:r>
    </w:p>
    <w:p w14:paraId="124B294D" w14:textId="77777777" w:rsidR="000B6A3D" w:rsidRDefault="00995A5B" w:rsidP="00995A5B">
      <w:pPr>
        <w:numPr>
          <w:ilvl w:val="1"/>
          <w:numId w:val="5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V případě prodlení odběratele s platbami dle této smlouvy, je dodavatel oprávněn vůči odběrateli uplatnit nárok na úhradu úroku z prodlení v zákonem stanovené výši.</w:t>
      </w:r>
    </w:p>
    <w:p w14:paraId="753BA96A" w14:textId="77777777" w:rsidR="000B6A3D" w:rsidRDefault="000B6A3D" w:rsidP="000B6A3D">
      <w:pPr>
        <w:tabs>
          <w:tab w:val="left" w:pos="284"/>
        </w:tabs>
        <w:spacing w:before="80"/>
        <w:jc w:val="both"/>
        <w:rPr>
          <w:rFonts w:ascii="Arial" w:hAnsi="Arial" w:cs="Arial"/>
          <w:sz w:val="18"/>
          <w:szCs w:val="18"/>
        </w:rPr>
      </w:pPr>
    </w:p>
    <w:p w14:paraId="648CCFFF" w14:textId="079B8B4C" w:rsidR="00995A5B" w:rsidRPr="00176C63" w:rsidRDefault="00995A5B" w:rsidP="000B6A3D">
      <w:pPr>
        <w:tabs>
          <w:tab w:val="left" w:pos="284"/>
        </w:tabs>
        <w:spacing w:before="80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 </w:t>
      </w:r>
    </w:p>
    <w:p w14:paraId="091447E6" w14:textId="77777777" w:rsidR="00995A5B" w:rsidRPr="00176C63" w:rsidRDefault="00995A5B" w:rsidP="00995A5B">
      <w:pPr>
        <w:pStyle w:val="Nadpis1"/>
        <w:spacing w:before="240" w:after="120"/>
        <w:jc w:val="center"/>
        <w:rPr>
          <w:rFonts w:ascii="Arial" w:hAnsi="Arial" w:cs="Arial"/>
          <w:b/>
          <w:w w:val="80"/>
          <w:sz w:val="24"/>
        </w:rPr>
      </w:pPr>
      <w:r w:rsidRPr="00176C63">
        <w:rPr>
          <w:rFonts w:ascii="Arial" w:hAnsi="Arial" w:cs="Arial"/>
          <w:b/>
          <w:w w:val="80"/>
          <w:sz w:val="24"/>
        </w:rPr>
        <w:lastRenderedPageBreak/>
        <w:t>4. Spolupráce ze strany dodavatele</w:t>
      </w:r>
    </w:p>
    <w:p w14:paraId="6309D893" w14:textId="77777777" w:rsidR="0046527C" w:rsidRPr="00A84745" w:rsidRDefault="0046527C" w:rsidP="0046527C">
      <w:pPr>
        <w:pStyle w:val="Zhlav"/>
        <w:numPr>
          <w:ilvl w:val="1"/>
          <w:numId w:val="2"/>
        </w:numPr>
        <w:tabs>
          <w:tab w:val="clear" w:pos="4536"/>
          <w:tab w:val="clear" w:pos="9072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Dodavatel zajistí </w:t>
      </w:r>
      <w:r w:rsidRPr="00A84745">
        <w:rPr>
          <w:rFonts w:ascii="Arial" w:hAnsi="Arial" w:cs="Arial"/>
          <w:sz w:val="18"/>
          <w:szCs w:val="18"/>
        </w:rPr>
        <w:t>přednostní vyřízení požadavků odběratele na lince a emailu zákaznické podpory.</w:t>
      </w:r>
    </w:p>
    <w:p w14:paraId="0BC66888" w14:textId="77777777" w:rsidR="0046527C" w:rsidRPr="00A84745" w:rsidRDefault="0046527C" w:rsidP="0046527C">
      <w:pPr>
        <w:pStyle w:val="Zhlav"/>
        <w:numPr>
          <w:ilvl w:val="1"/>
          <w:numId w:val="2"/>
        </w:numPr>
        <w:tabs>
          <w:tab w:val="clear" w:pos="4536"/>
          <w:tab w:val="clear" w:pos="9072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Dodavatel informuje odběratele o změnách v produktu (zejména o nových funkcionalitách, o rozšíření datového obsahu, apod.) či o své obchodní nabídce formou informačních bulletinů, nebo obchodních zpráv.</w:t>
      </w:r>
    </w:p>
    <w:p w14:paraId="55A4D6D0" w14:textId="297BEBA0" w:rsidR="0046527C" w:rsidRPr="00A84745" w:rsidRDefault="0046527C" w:rsidP="0046527C">
      <w:pPr>
        <w:pStyle w:val="Zhlav"/>
        <w:numPr>
          <w:ilvl w:val="1"/>
          <w:numId w:val="2"/>
        </w:numPr>
        <w:tabs>
          <w:tab w:val="clear" w:pos="4536"/>
          <w:tab w:val="clear" w:pos="9072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 xml:space="preserve">Dodavatel odpovídá za to, že produkt odpovídá vlastnostem uvedeným v uživatelské dokumentaci, která je pravidelně aktualizována a je dostupná na internetových stránkách dodavatele. Odběratel je odpovědný za to, aby se s uživatelskou dokumentací </w:t>
      </w:r>
      <w:r w:rsidR="00B30471" w:rsidRPr="00A84745">
        <w:rPr>
          <w:rFonts w:ascii="Arial" w:hAnsi="Arial" w:cs="Arial"/>
          <w:sz w:val="18"/>
          <w:szCs w:val="18"/>
        </w:rPr>
        <w:t xml:space="preserve">vždy </w:t>
      </w:r>
      <w:r w:rsidRPr="00A84745">
        <w:rPr>
          <w:rFonts w:ascii="Arial" w:hAnsi="Arial" w:cs="Arial"/>
          <w:sz w:val="18"/>
          <w:szCs w:val="18"/>
        </w:rPr>
        <w:t>seznámil. Absence vlastností či funkcí, které nejsou v uživatelské dokumentaci uvedeny, se nepovažují za vadu a odběrateli nevznikají z tohoto důvodu žádné nároky z odpovědnosti za vady, ani nárok na odstoupení od smlouvy.</w:t>
      </w:r>
    </w:p>
    <w:p w14:paraId="2FD1C640" w14:textId="33A7EF55" w:rsidR="0046527C" w:rsidRPr="00A84745" w:rsidRDefault="0046527C" w:rsidP="0046527C">
      <w:pPr>
        <w:pStyle w:val="Zhlav"/>
        <w:numPr>
          <w:ilvl w:val="1"/>
          <w:numId w:val="2"/>
        </w:numPr>
        <w:tabs>
          <w:tab w:val="clear" w:pos="4536"/>
          <w:tab w:val="clear" w:pos="9072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 xml:space="preserve">Na práva a povinnosti smluvních stran sjednaných touto smlouvou se vztahují Všeobecné obchodní a licenční podmínky dodavatele. Jejich znění je umístěno na internetových stránkách dodavatele </w:t>
      </w:r>
      <w:hyperlink r:id="rId8" w:history="1">
        <w:r w:rsidR="00AD02E2" w:rsidRPr="00E574DD">
          <w:rPr>
            <w:rStyle w:val="Hypertextovodkaz"/>
            <w:rFonts w:ascii="Arial" w:hAnsi="Arial" w:cs="Arial"/>
            <w:sz w:val="18"/>
            <w:szCs w:val="18"/>
          </w:rPr>
          <w:t>www.atlasgroup.cz</w:t>
        </w:r>
      </w:hyperlink>
      <w:r w:rsidR="00DA1D59" w:rsidRPr="00AD02E2">
        <w:rPr>
          <w:rFonts w:ascii="Arial" w:hAnsi="Arial" w:cs="Arial"/>
          <w:sz w:val="18"/>
          <w:szCs w:val="18"/>
        </w:rPr>
        <w:t xml:space="preserve"> </w:t>
      </w:r>
      <w:r w:rsidRPr="00AD02E2">
        <w:rPr>
          <w:rStyle w:val="Hypertextovodkaz"/>
          <w:rFonts w:ascii="Arial" w:hAnsi="Arial" w:cs="Arial"/>
          <w:color w:val="auto"/>
          <w:sz w:val="18"/>
          <w:szCs w:val="18"/>
          <w:u w:val="none"/>
        </w:rPr>
        <w:t xml:space="preserve"> </w:t>
      </w:r>
      <w:r w:rsidRPr="00A84745">
        <w:rPr>
          <w:rFonts w:ascii="Arial" w:hAnsi="Arial" w:cs="Arial"/>
          <w:sz w:val="18"/>
          <w:szCs w:val="18"/>
        </w:rPr>
        <w:t>a odběratel je povinen se jimi řídit.</w:t>
      </w:r>
    </w:p>
    <w:p w14:paraId="49960AA8" w14:textId="77777777" w:rsidR="00995A5B" w:rsidRPr="00A84745" w:rsidRDefault="00995A5B" w:rsidP="00995A5B">
      <w:pPr>
        <w:pStyle w:val="Nadpis1"/>
        <w:spacing w:before="240" w:after="120"/>
        <w:jc w:val="center"/>
        <w:rPr>
          <w:rFonts w:ascii="Arial" w:hAnsi="Arial" w:cs="Arial"/>
          <w:b/>
          <w:w w:val="80"/>
          <w:sz w:val="24"/>
        </w:rPr>
      </w:pPr>
      <w:r w:rsidRPr="00A84745">
        <w:rPr>
          <w:rFonts w:ascii="Arial" w:hAnsi="Arial" w:cs="Arial"/>
          <w:b/>
          <w:w w:val="80"/>
          <w:sz w:val="24"/>
        </w:rPr>
        <w:t>5. Spolupráce ze strany odběratele</w:t>
      </w:r>
    </w:p>
    <w:p w14:paraId="0F7D589F" w14:textId="77777777" w:rsidR="0046527C" w:rsidRPr="00A84745" w:rsidRDefault="00995A5B" w:rsidP="0046527C">
      <w:pPr>
        <w:numPr>
          <w:ilvl w:val="1"/>
          <w:numId w:val="3"/>
        </w:numPr>
        <w:tabs>
          <w:tab w:val="left" w:pos="284"/>
        </w:tabs>
        <w:ind w:left="284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 xml:space="preserve">Odběratel </w:t>
      </w:r>
      <w:r w:rsidR="0046527C" w:rsidRPr="00A84745">
        <w:rPr>
          <w:rFonts w:ascii="Arial" w:hAnsi="Arial" w:cs="Arial"/>
          <w:sz w:val="18"/>
          <w:szCs w:val="18"/>
        </w:rPr>
        <w:t>komunikuje s dodavatelem primárně prostřednictvím následujících kontaktů:</w:t>
      </w:r>
    </w:p>
    <w:p w14:paraId="21BB8609" w14:textId="51E62A1A" w:rsidR="00995A5B" w:rsidRPr="00A84745" w:rsidRDefault="00995A5B" w:rsidP="00995A5B">
      <w:pPr>
        <w:tabs>
          <w:tab w:val="left" w:pos="567"/>
        </w:tabs>
        <w:ind w:left="567" w:hanging="284"/>
        <w:jc w:val="both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-</w:t>
      </w:r>
      <w:r w:rsidRPr="00A84745">
        <w:rPr>
          <w:rFonts w:ascii="Arial" w:hAnsi="Arial" w:cs="Arial"/>
          <w:sz w:val="18"/>
          <w:szCs w:val="18"/>
        </w:rPr>
        <w:tab/>
        <w:t xml:space="preserve">za dodavatele: Klientské centrum, tel.: 596 613 333, e-mail: </w:t>
      </w:r>
      <w:hyperlink r:id="rId9" w:history="1">
        <w:r w:rsidR="00D75D6E" w:rsidRPr="00A14818">
          <w:rPr>
            <w:rStyle w:val="Hypertextovodkaz"/>
            <w:rFonts w:ascii="Arial" w:hAnsi="Arial" w:cs="Arial"/>
            <w:sz w:val="18"/>
            <w:szCs w:val="18"/>
          </w:rPr>
          <w:t>klientske.centrum@atlasgroup.cz</w:t>
        </w:r>
      </w:hyperlink>
      <w:r w:rsidR="00D75D6E">
        <w:rPr>
          <w:rFonts w:ascii="Arial" w:hAnsi="Arial" w:cs="Arial"/>
          <w:sz w:val="18"/>
          <w:szCs w:val="18"/>
        </w:rPr>
        <w:t xml:space="preserve"> </w:t>
      </w:r>
    </w:p>
    <w:p w14:paraId="3211CF0D" w14:textId="575C450A" w:rsidR="00995A5B" w:rsidRPr="00A84745" w:rsidRDefault="00995A5B" w:rsidP="00995A5B">
      <w:pPr>
        <w:tabs>
          <w:tab w:val="left" w:pos="567"/>
        </w:tabs>
        <w:ind w:left="567" w:hanging="284"/>
        <w:jc w:val="both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-</w:t>
      </w:r>
      <w:r w:rsidRPr="00A84745">
        <w:rPr>
          <w:rFonts w:ascii="Arial" w:hAnsi="Arial" w:cs="Arial"/>
          <w:sz w:val="18"/>
          <w:szCs w:val="18"/>
        </w:rPr>
        <w:tab/>
        <w:t xml:space="preserve">za </w:t>
      </w:r>
      <w:proofErr w:type="spellStart"/>
      <w:r w:rsidRPr="00A84745">
        <w:rPr>
          <w:rFonts w:ascii="Arial" w:hAnsi="Arial" w:cs="Arial"/>
          <w:sz w:val="18"/>
          <w:szCs w:val="18"/>
        </w:rPr>
        <w:t>odběratele</w:t>
      </w:r>
      <w:del w:id="22" w:author="Kuncová Nikola" w:date="2026-04-24T08:41:00Z" w16du:dateUtc="2026-04-24T06:41:00Z">
        <w:r w:rsidRPr="00A84745" w:rsidDel="00925126">
          <w:rPr>
            <w:rFonts w:ascii="Arial" w:hAnsi="Arial" w:cs="Arial"/>
            <w:sz w:val="18"/>
            <w:szCs w:val="18"/>
          </w:rPr>
          <w:delText xml:space="preserve">: </w:delText>
        </w:r>
        <w:r w:rsidR="0072178A" w:rsidDel="00925126">
          <w:rPr>
            <w:rFonts w:ascii="Arial" w:hAnsi="Arial" w:cs="Arial"/>
            <w:sz w:val="18"/>
            <w:szCs w:val="18"/>
          </w:rPr>
          <w:delText>Ing. Petr Kyslík</w:delText>
        </w:r>
      </w:del>
      <w:ins w:id="23" w:author="Kuncová Nikola" w:date="2026-04-24T08:41:00Z" w16du:dateUtc="2026-04-24T06:41:00Z">
        <w:r w:rsidR="00925126">
          <w:rPr>
            <w:rFonts w:ascii="Arial" w:hAnsi="Arial" w:cs="Arial"/>
            <w:sz w:val="18"/>
            <w:szCs w:val="18"/>
          </w:rPr>
          <w:t>XXXXXXXXXXXXXXX</w:t>
        </w:r>
      </w:ins>
      <w:proofErr w:type="spellEnd"/>
      <w:r w:rsidRPr="00A84745">
        <w:rPr>
          <w:rFonts w:ascii="Arial" w:hAnsi="Arial" w:cs="Arial"/>
          <w:sz w:val="18"/>
          <w:szCs w:val="18"/>
        </w:rPr>
        <w:t xml:space="preserve">, tel.: </w:t>
      </w:r>
      <w:del w:id="24" w:author="Kuncová Nikola" w:date="2026-04-24T08:41:00Z" w16du:dateUtc="2026-04-24T06:41:00Z">
        <w:r w:rsidR="0072178A" w:rsidDel="00925126">
          <w:rPr>
            <w:rFonts w:ascii="Arial" w:hAnsi="Arial" w:cs="Arial"/>
            <w:sz w:val="18"/>
            <w:szCs w:val="18"/>
          </w:rPr>
          <w:delText xml:space="preserve">777 028 </w:delText>
        </w:r>
      </w:del>
      <w:ins w:id="25" w:author="Kuncová Nikola" w:date="2026-04-24T08:41:00Z" w16du:dateUtc="2026-04-24T06:41:00Z">
        <w:r w:rsidR="00925126">
          <w:rPr>
            <w:rFonts w:ascii="Arial" w:hAnsi="Arial" w:cs="Arial"/>
            <w:sz w:val="18"/>
            <w:szCs w:val="18"/>
          </w:rPr>
          <w:t> </w:t>
        </w:r>
      </w:ins>
      <w:del w:id="26" w:author="Kuncová Nikola" w:date="2026-04-24T08:41:00Z" w16du:dateUtc="2026-04-24T06:41:00Z">
        <w:r w:rsidR="0072178A" w:rsidDel="00925126">
          <w:rPr>
            <w:rFonts w:ascii="Arial" w:hAnsi="Arial" w:cs="Arial"/>
            <w:sz w:val="18"/>
            <w:szCs w:val="18"/>
          </w:rPr>
          <w:delText>828</w:delText>
        </w:r>
      </w:del>
      <w:ins w:id="27" w:author="Kuncová Nikola" w:date="2026-04-24T08:41:00Z" w16du:dateUtc="2026-04-24T06:41:00Z">
        <w:r w:rsidR="00925126">
          <w:rPr>
            <w:rFonts w:ascii="Arial" w:hAnsi="Arial" w:cs="Arial"/>
            <w:sz w:val="18"/>
            <w:szCs w:val="18"/>
          </w:rPr>
          <w:t>XXXXXXXXXXXXX</w:t>
        </w:r>
      </w:ins>
      <w:r w:rsidRPr="00A84745">
        <w:rPr>
          <w:rFonts w:ascii="Arial" w:hAnsi="Arial" w:cs="Arial"/>
          <w:sz w:val="18"/>
          <w:szCs w:val="18"/>
        </w:rPr>
        <w:t xml:space="preserve">, e-mail: </w:t>
      </w:r>
      <w:del w:id="28" w:author="Kuncová Nikola" w:date="2026-04-24T08:41:00Z" w16du:dateUtc="2026-04-24T06:41:00Z">
        <w:r w:rsidR="00D75D6E" w:rsidDel="00925126">
          <w:fldChar w:fldCharType="begin"/>
        </w:r>
        <w:r w:rsidR="00D75D6E" w:rsidDel="00925126">
          <w:delInstrText>HYPERLINK "mailto:kyslik@pamatnik-np.cz"</w:delInstrText>
        </w:r>
        <w:r w:rsidR="00D75D6E" w:rsidDel="00925126">
          <w:fldChar w:fldCharType="separate"/>
        </w:r>
        <w:r w:rsidR="00D75D6E" w:rsidRPr="00A14818" w:rsidDel="00925126">
          <w:rPr>
            <w:rStyle w:val="Hypertextovodkaz"/>
            <w:rFonts w:ascii="Arial" w:hAnsi="Arial" w:cs="Arial"/>
            <w:sz w:val="18"/>
            <w:szCs w:val="18"/>
          </w:rPr>
          <w:delText>kyslik@pamatnik-np.cz</w:delText>
        </w:r>
        <w:r w:rsidR="00D75D6E" w:rsidDel="00925126">
          <w:fldChar w:fldCharType="end"/>
        </w:r>
        <w:r w:rsidR="00D75D6E" w:rsidDel="00925126">
          <w:rPr>
            <w:rFonts w:ascii="Arial" w:hAnsi="Arial" w:cs="Arial"/>
            <w:sz w:val="18"/>
            <w:szCs w:val="18"/>
          </w:rPr>
          <w:delText xml:space="preserve"> </w:delText>
        </w:r>
      </w:del>
      <w:ins w:id="29" w:author="Kuncová Nikola" w:date="2026-04-24T08:41:00Z" w16du:dateUtc="2026-04-24T06:41:00Z">
        <w:r w:rsidR="00925126">
          <w:t>XXXXXXXXXXXXXXXX</w:t>
        </w:r>
      </w:ins>
    </w:p>
    <w:p w14:paraId="3BC206A7" w14:textId="77777777" w:rsidR="0046527C" w:rsidRPr="00A84745" w:rsidRDefault="0046527C" w:rsidP="0046527C">
      <w:pPr>
        <w:pStyle w:val="Zkladntext"/>
        <w:numPr>
          <w:ilvl w:val="1"/>
          <w:numId w:val="3"/>
        </w:numPr>
        <w:tabs>
          <w:tab w:val="left" w:pos="284"/>
        </w:tabs>
        <w:spacing w:before="80"/>
        <w:ind w:left="284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 xml:space="preserve">Odběratel </w:t>
      </w:r>
      <w:r w:rsidRPr="00A84745">
        <w:rPr>
          <w:rFonts w:ascii="Arial" w:hAnsi="Arial" w:cs="Arial"/>
          <w:sz w:val="18"/>
          <w:szCs w:val="18"/>
          <w:lang w:val="cs-CZ"/>
        </w:rPr>
        <w:t>zajistí, aby hardwarové a softwarové podmínky odpovídaly minimální konfiguraci produktu uvedené v uživatelské dokumentaci</w:t>
      </w:r>
      <w:r w:rsidRPr="00A84745">
        <w:rPr>
          <w:rFonts w:ascii="Arial" w:hAnsi="Arial" w:cs="Arial"/>
          <w:sz w:val="18"/>
          <w:szCs w:val="18"/>
        </w:rPr>
        <w:t>.</w:t>
      </w:r>
      <w:r w:rsidRPr="00A84745">
        <w:rPr>
          <w:rFonts w:ascii="Arial" w:hAnsi="Arial" w:cs="Arial"/>
          <w:sz w:val="18"/>
          <w:szCs w:val="18"/>
          <w:lang w:val="cs-CZ"/>
        </w:rPr>
        <w:t xml:space="preserve"> </w:t>
      </w:r>
      <w:r w:rsidRPr="00A84745">
        <w:rPr>
          <w:rFonts w:ascii="Arial" w:hAnsi="Arial" w:cs="Arial"/>
          <w:sz w:val="18"/>
          <w:szCs w:val="18"/>
        </w:rPr>
        <w:t xml:space="preserve">Odběratel poskytne dodavateli součinnost a nutné prostředky (přístup k hardware, přístupová práva) potřebné pro </w:t>
      </w:r>
      <w:r w:rsidRPr="00A84745">
        <w:rPr>
          <w:rFonts w:ascii="Arial" w:hAnsi="Arial" w:cs="Arial"/>
          <w:sz w:val="18"/>
          <w:szCs w:val="18"/>
          <w:lang w:val="cs-CZ"/>
        </w:rPr>
        <w:t xml:space="preserve">požadované </w:t>
      </w:r>
      <w:r w:rsidRPr="00A84745">
        <w:rPr>
          <w:rFonts w:ascii="Arial" w:hAnsi="Arial" w:cs="Arial"/>
          <w:sz w:val="18"/>
          <w:szCs w:val="18"/>
        </w:rPr>
        <w:t>provedení servisního zásahu.</w:t>
      </w:r>
    </w:p>
    <w:p w14:paraId="1D860811" w14:textId="49FE1CEE" w:rsidR="0046527C" w:rsidRPr="00D30782" w:rsidRDefault="0046527C" w:rsidP="0046527C">
      <w:pPr>
        <w:pStyle w:val="Zkladntext"/>
        <w:numPr>
          <w:ilvl w:val="1"/>
          <w:numId w:val="3"/>
        </w:numPr>
        <w:tabs>
          <w:tab w:val="left" w:pos="284"/>
        </w:tabs>
        <w:spacing w:before="80"/>
        <w:ind w:left="284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  <w:lang w:val="cs-CZ"/>
        </w:rPr>
        <w:t xml:space="preserve">Kontaktní údaje odběratele uvedené v této smlouvě </w:t>
      </w:r>
      <w:r w:rsidRPr="00D30782">
        <w:rPr>
          <w:rFonts w:ascii="Arial" w:hAnsi="Arial" w:cs="Arial"/>
          <w:sz w:val="18"/>
          <w:szCs w:val="18"/>
          <w:lang w:val="cs-CZ"/>
        </w:rPr>
        <w:t>jsou aktuální ke dni nabytí její platnosti. Smluvní strany se dohodly, že je lze kdykoli dodatečně změnit na základě prokazatelného sdělení odběratele dodavateli</w:t>
      </w:r>
      <w:r>
        <w:rPr>
          <w:rFonts w:ascii="Arial" w:hAnsi="Arial" w:cs="Arial"/>
          <w:sz w:val="18"/>
          <w:szCs w:val="18"/>
          <w:lang w:val="cs-CZ"/>
        </w:rPr>
        <w:t xml:space="preserve"> </w:t>
      </w:r>
      <w:r w:rsidRPr="00D30782">
        <w:rPr>
          <w:rFonts w:ascii="Arial" w:hAnsi="Arial" w:cs="Arial"/>
          <w:sz w:val="18"/>
          <w:szCs w:val="18"/>
          <w:lang w:val="cs-CZ"/>
        </w:rPr>
        <w:t>(e-mailem</w:t>
      </w:r>
      <w:r>
        <w:rPr>
          <w:rFonts w:ascii="Arial" w:hAnsi="Arial" w:cs="Arial"/>
          <w:sz w:val="18"/>
          <w:szCs w:val="18"/>
          <w:lang w:val="cs-CZ"/>
        </w:rPr>
        <w:t xml:space="preserve"> nebo</w:t>
      </w:r>
      <w:r w:rsidRPr="00D30782">
        <w:rPr>
          <w:rFonts w:ascii="Arial" w:hAnsi="Arial" w:cs="Arial"/>
          <w:sz w:val="18"/>
          <w:szCs w:val="18"/>
          <w:lang w:val="cs-CZ"/>
        </w:rPr>
        <w:t xml:space="preserve"> dopisem). </w:t>
      </w:r>
    </w:p>
    <w:p w14:paraId="41D0B270" w14:textId="3820E12D" w:rsidR="00995A5B" w:rsidRPr="00176C63" w:rsidRDefault="0046527C" w:rsidP="00995A5B">
      <w:pPr>
        <w:pStyle w:val="Nadpis1"/>
        <w:spacing w:before="240" w:after="120"/>
        <w:jc w:val="center"/>
        <w:rPr>
          <w:rFonts w:ascii="Arial" w:hAnsi="Arial"/>
          <w:b/>
          <w:w w:val="80"/>
          <w:sz w:val="24"/>
          <w:szCs w:val="28"/>
        </w:rPr>
      </w:pPr>
      <w:r>
        <w:rPr>
          <w:rFonts w:ascii="Arial" w:hAnsi="Arial"/>
          <w:b/>
          <w:w w:val="80"/>
          <w:sz w:val="24"/>
          <w:szCs w:val="28"/>
          <w:lang w:val="cs-CZ"/>
        </w:rPr>
        <w:t>6</w:t>
      </w:r>
      <w:r w:rsidR="00995A5B" w:rsidRPr="00176C63">
        <w:rPr>
          <w:rFonts w:ascii="Arial" w:hAnsi="Arial"/>
          <w:b/>
          <w:w w:val="80"/>
          <w:sz w:val="24"/>
          <w:szCs w:val="28"/>
        </w:rPr>
        <w:t>. Platnost smlouvy</w:t>
      </w:r>
    </w:p>
    <w:p w14:paraId="7E5A3BAA" w14:textId="23321744" w:rsidR="00995A5B" w:rsidRPr="00176C63" w:rsidRDefault="00995A5B" w:rsidP="008249B7">
      <w:pPr>
        <w:pStyle w:val="Seznam"/>
        <w:numPr>
          <w:ilvl w:val="1"/>
          <w:numId w:val="12"/>
        </w:numPr>
        <w:tabs>
          <w:tab w:val="left" w:pos="142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Smlouva je uzavřena na dobu určitou – </w:t>
      </w:r>
      <w:r w:rsidR="0072178A">
        <w:rPr>
          <w:rFonts w:ascii="Arial" w:hAnsi="Arial" w:cs="Arial"/>
          <w:sz w:val="18"/>
          <w:szCs w:val="18"/>
        </w:rPr>
        <w:t>1 rok</w:t>
      </w:r>
      <w:r w:rsidRPr="00176C63">
        <w:rPr>
          <w:rFonts w:ascii="Arial" w:hAnsi="Arial" w:cs="Arial"/>
          <w:sz w:val="18"/>
          <w:szCs w:val="18"/>
        </w:rPr>
        <w:t>, počínaje dnem účinnosti této smlouvy</w:t>
      </w:r>
      <w:r w:rsidR="00DA7A5B">
        <w:rPr>
          <w:rFonts w:ascii="Arial" w:hAnsi="Arial" w:cs="Arial"/>
          <w:sz w:val="18"/>
          <w:szCs w:val="18"/>
        </w:rPr>
        <w:t>.</w:t>
      </w:r>
    </w:p>
    <w:p w14:paraId="5AEF947C" w14:textId="77777777" w:rsidR="00995A5B" w:rsidRPr="00176C63" w:rsidRDefault="00995A5B" w:rsidP="00C17CB9">
      <w:pPr>
        <w:pStyle w:val="Zkladntext"/>
        <w:numPr>
          <w:ilvl w:val="1"/>
          <w:numId w:val="12"/>
        </w:numPr>
        <w:tabs>
          <w:tab w:val="left" w:pos="284"/>
        </w:tabs>
        <w:spacing w:before="80"/>
        <w:ind w:left="284" w:hanging="284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Smlouvu lze také před uplynutím její sjednané doby trvání písemně ukončit a to:</w:t>
      </w:r>
    </w:p>
    <w:p w14:paraId="342039C8" w14:textId="3D1041DD" w:rsidR="00995A5B" w:rsidRPr="00176C63" w:rsidRDefault="00C17CB9" w:rsidP="00995A5B">
      <w:pPr>
        <w:pStyle w:val="Zkladntext"/>
        <w:tabs>
          <w:tab w:val="left" w:pos="851"/>
        </w:tabs>
        <w:ind w:left="851" w:hanging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cs-CZ"/>
        </w:rPr>
        <w:t>6</w:t>
      </w:r>
      <w:r w:rsidR="00995A5B" w:rsidRPr="00176C63">
        <w:rPr>
          <w:rFonts w:ascii="Arial" w:hAnsi="Arial" w:cs="Arial"/>
          <w:sz w:val="18"/>
          <w:szCs w:val="18"/>
        </w:rPr>
        <w:t>.</w:t>
      </w:r>
      <w:r w:rsidR="000B6A3D">
        <w:rPr>
          <w:rFonts w:ascii="Arial" w:hAnsi="Arial" w:cs="Arial"/>
          <w:sz w:val="18"/>
          <w:szCs w:val="18"/>
        </w:rPr>
        <w:t>2</w:t>
      </w:r>
      <w:r w:rsidR="00995A5B" w:rsidRPr="00176C63">
        <w:rPr>
          <w:rFonts w:ascii="Arial" w:hAnsi="Arial" w:cs="Arial"/>
          <w:sz w:val="18"/>
          <w:szCs w:val="18"/>
        </w:rPr>
        <w:t>.1</w:t>
      </w:r>
      <w:r w:rsidR="00995A5B" w:rsidRPr="00176C63">
        <w:rPr>
          <w:rFonts w:ascii="Arial" w:hAnsi="Arial" w:cs="Arial"/>
          <w:sz w:val="18"/>
          <w:szCs w:val="18"/>
        </w:rPr>
        <w:tab/>
        <w:t xml:space="preserve">na základě vzájemné dohody obou smluvních stran, </w:t>
      </w:r>
    </w:p>
    <w:p w14:paraId="5355743D" w14:textId="3C523572" w:rsidR="00995A5B" w:rsidRPr="00176C63" w:rsidRDefault="00C17CB9" w:rsidP="00995A5B">
      <w:pPr>
        <w:pStyle w:val="Zkladntext"/>
        <w:tabs>
          <w:tab w:val="left" w:pos="851"/>
          <w:tab w:val="left" w:pos="993"/>
        </w:tabs>
        <w:spacing w:before="40"/>
        <w:ind w:left="851" w:hanging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cs-CZ"/>
        </w:rPr>
        <w:t>6</w:t>
      </w:r>
      <w:r w:rsidR="00995A5B" w:rsidRPr="00176C63">
        <w:rPr>
          <w:rFonts w:ascii="Arial" w:hAnsi="Arial" w:cs="Arial"/>
          <w:sz w:val="18"/>
          <w:szCs w:val="18"/>
        </w:rPr>
        <w:t>.</w:t>
      </w:r>
      <w:r w:rsidR="000B6A3D">
        <w:rPr>
          <w:rFonts w:ascii="Arial" w:hAnsi="Arial" w:cs="Arial"/>
          <w:sz w:val="18"/>
          <w:szCs w:val="18"/>
        </w:rPr>
        <w:t>2</w:t>
      </w:r>
      <w:r w:rsidR="00995A5B" w:rsidRPr="00176C63">
        <w:rPr>
          <w:rFonts w:ascii="Arial" w:hAnsi="Arial" w:cs="Arial"/>
          <w:sz w:val="18"/>
          <w:szCs w:val="18"/>
        </w:rPr>
        <w:t>.2</w:t>
      </w:r>
      <w:r w:rsidR="00995A5B" w:rsidRPr="00176C63">
        <w:rPr>
          <w:rFonts w:ascii="Arial" w:hAnsi="Arial" w:cs="Arial"/>
          <w:sz w:val="18"/>
          <w:szCs w:val="18"/>
        </w:rPr>
        <w:tab/>
        <w:t xml:space="preserve">odstoupením od smlouvy ze strany dodavatele v případě, že odběratel </w:t>
      </w:r>
      <w:r w:rsidR="002272FC" w:rsidRPr="00176C63">
        <w:rPr>
          <w:rFonts w:ascii="Arial" w:hAnsi="Arial" w:cs="Arial"/>
          <w:sz w:val="18"/>
          <w:szCs w:val="18"/>
          <w:lang w:val="cs-CZ"/>
        </w:rPr>
        <w:t xml:space="preserve">opakovaně podstatně </w:t>
      </w:r>
      <w:r w:rsidR="00995A5B" w:rsidRPr="00176C63">
        <w:rPr>
          <w:rFonts w:ascii="Arial" w:hAnsi="Arial" w:cs="Arial"/>
          <w:sz w:val="18"/>
          <w:szCs w:val="18"/>
        </w:rPr>
        <w:t>porušuje povinnosti, vyplývající z ustanovení této smlouvy, a to zejména z důvodu prodlení s platbami dle této smlouvy. Právní účinky odstoupení nastávají dnem doručení písemného oznámení o odstoupení odběrateli.</w:t>
      </w:r>
    </w:p>
    <w:p w14:paraId="1059260C" w14:textId="005C10EF" w:rsidR="00995A5B" w:rsidRPr="00176C63" w:rsidRDefault="00C17CB9" w:rsidP="00995A5B">
      <w:pPr>
        <w:pStyle w:val="Zkladntext"/>
        <w:tabs>
          <w:tab w:val="left" w:pos="851"/>
          <w:tab w:val="left" w:pos="993"/>
        </w:tabs>
        <w:spacing w:before="40"/>
        <w:ind w:left="851" w:hanging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cs-CZ"/>
        </w:rPr>
        <w:t>6</w:t>
      </w:r>
      <w:r w:rsidR="00995A5B" w:rsidRPr="00176C63">
        <w:rPr>
          <w:rFonts w:ascii="Arial" w:hAnsi="Arial" w:cs="Arial"/>
          <w:sz w:val="18"/>
          <w:szCs w:val="18"/>
        </w:rPr>
        <w:t>.</w:t>
      </w:r>
      <w:r w:rsidR="000B6A3D">
        <w:rPr>
          <w:rFonts w:ascii="Arial" w:hAnsi="Arial" w:cs="Arial"/>
          <w:sz w:val="18"/>
          <w:szCs w:val="18"/>
        </w:rPr>
        <w:t>2</w:t>
      </w:r>
      <w:r w:rsidR="00995A5B" w:rsidRPr="00176C63">
        <w:rPr>
          <w:rFonts w:ascii="Arial" w:hAnsi="Arial" w:cs="Arial"/>
          <w:sz w:val="18"/>
          <w:szCs w:val="18"/>
        </w:rPr>
        <w:t>.3</w:t>
      </w:r>
      <w:r w:rsidR="00995A5B" w:rsidRPr="00176C63">
        <w:rPr>
          <w:rFonts w:ascii="Arial" w:hAnsi="Arial" w:cs="Arial"/>
          <w:sz w:val="18"/>
          <w:szCs w:val="18"/>
        </w:rPr>
        <w:tab/>
        <w:t>odstoupením od smlouvy ze strany odběratele v případě, že dodavatel opakovaně podstatně porušuje povinnosti, vyplývající z ustanovení této smlouvy. Právní účinky odstoupení nastávají dnem doručení písemného oznámení o odstoupení dodavateli.</w:t>
      </w:r>
    </w:p>
    <w:p w14:paraId="471564B0" w14:textId="4FF1CD5A" w:rsidR="00995A5B" w:rsidRPr="00176C63" w:rsidRDefault="00C17CB9" w:rsidP="00995A5B">
      <w:pPr>
        <w:pStyle w:val="Nadpis1"/>
        <w:spacing w:before="240" w:after="120"/>
        <w:jc w:val="center"/>
        <w:rPr>
          <w:rFonts w:ascii="Arial" w:hAnsi="Arial" w:cs="Arial"/>
          <w:b/>
          <w:w w:val="80"/>
          <w:sz w:val="24"/>
        </w:rPr>
      </w:pPr>
      <w:r>
        <w:rPr>
          <w:rFonts w:ascii="Arial" w:hAnsi="Arial" w:cs="Arial"/>
          <w:b/>
          <w:w w:val="80"/>
          <w:sz w:val="24"/>
          <w:lang w:val="cs-CZ"/>
        </w:rPr>
        <w:t>7</w:t>
      </w:r>
      <w:r w:rsidR="00995A5B" w:rsidRPr="00176C63">
        <w:rPr>
          <w:rFonts w:ascii="Arial" w:hAnsi="Arial" w:cs="Arial"/>
          <w:b/>
          <w:w w:val="80"/>
          <w:sz w:val="24"/>
        </w:rPr>
        <w:t>. Přechodná a závěrečná ujednání</w:t>
      </w:r>
    </w:p>
    <w:p w14:paraId="1AC494F9" w14:textId="6151476C" w:rsidR="00BF5D96" w:rsidRDefault="00BF5D96" w:rsidP="00D42E0C">
      <w:pPr>
        <w:pStyle w:val="Seznam"/>
        <w:numPr>
          <w:ilvl w:val="1"/>
          <w:numId w:val="13"/>
        </w:numPr>
        <w:tabs>
          <w:tab w:val="left" w:pos="284"/>
        </w:tabs>
        <w:spacing w:before="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Tuto smlouvu lze měnit nebo doplňovat pouze číslovanými písemnými dodatky, signovanými zástupci smluvních stran, vyjma ujednání dle odst. 5.</w:t>
      </w:r>
      <w:r w:rsidR="00C17CB9"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>. této smlouvy.</w:t>
      </w:r>
    </w:p>
    <w:p w14:paraId="0293D08E" w14:textId="11EC1846" w:rsidR="00BF5D96" w:rsidRDefault="00BF5D96" w:rsidP="00D42E0C">
      <w:pPr>
        <w:pStyle w:val="Seznam"/>
        <w:numPr>
          <w:ilvl w:val="1"/>
          <w:numId w:val="13"/>
        </w:numPr>
        <w:tabs>
          <w:tab w:val="left" w:pos="284"/>
        </w:tabs>
        <w:spacing w:before="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Tato smlouva a práva a povinnosti z ní vzniklá se řídí příslušnými ustanoveními občanského zákoníku (</w:t>
      </w:r>
      <w:proofErr w:type="spellStart"/>
      <w:r>
        <w:rPr>
          <w:rFonts w:ascii="Arial" w:hAnsi="Arial" w:cs="Arial"/>
          <w:sz w:val="18"/>
          <w:szCs w:val="18"/>
        </w:rPr>
        <w:t>z.č</w:t>
      </w:r>
      <w:proofErr w:type="spellEnd"/>
      <w:r>
        <w:rPr>
          <w:rFonts w:ascii="Arial" w:hAnsi="Arial" w:cs="Arial"/>
          <w:sz w:val="18"/>
          <w:szCs w:val="18"/>
        </w:rPr>
        <w:t>. 89/2012 Sb.) a autorského zákona (</w:t>
      </w:r>
      <w:proofErr w:type="spellStart"/>
      <w:r>
        <w:rPr>
          <w:rFonts w:ascii="Arial" w:hAnsi="Arial" w:cs="Arial"/>
          <w:sz w:val="18"/>
          <w:szCs w:val="18"/>
        </w:rPr>
        <w:t>z.č</w:t>
      </w:r>
      <w:proofErr w:type="spellEnd"/>
      <w:r>
        <w:rPr>
          <w:rFonts w:ascii="Arial" w:hAnsi="Arial" w:cs="Arial"/>
          <w:sz w:val="18"/>
          <w:szCs w:val="18"/>
        </w:rPr>
        <w:t>. 121/2000 Sb.).</w:t>
      </w:r>
    </w:p>
    <w:p w14:paraId="7BB47E9F" w14:textId="77777777" w:rsidR="00BF5D96" w:rsidRDefault="00BF5D96" w:rsidP="00D42E0C">
      <w:pPr>
        <w:pStyle w:val="Seznam"/>
        <w:numPr>
          <w:ilvl w:val="1"/>
          <w:numId w:val="13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Smlouvu lze uzavřít v listinné podobě ve dvojím vyhotovení, po jednom pro každou smluvní stranu nebo v elektronické podobě v jednom vyhotovení v českém jazyce s elektronickými podpisy obou smluvních stran v souladu se zákonem č. 297/2016 Sb., zákon o službách vytvářejících důvěru pro elektronické transakce, ve znění pozdějších předpisů.</w:t>
      </w:r>
    </w:p>
    <w:p w14:paraId="5087F9AA" w14:textId="3CC34350" w:rsidR="00BF5D96" w:rsidRPr="00D42E0C" w:rsidRDefault="00BF5D96" w:rsidP="00D42E0C">
      <w:pPr>
        <w:pStyle w:val="Seznam"/>
        <w:numPr>
          <w:ilvl w:val="1"/>
          <w:numId w:val="13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Dodavatel touto smlouvou nepřipouští přijetí dalších obchodních podmínek.</w:t>
      </w:r>
      <w:r w:rsidR="008249B7">
        <w:rPr>
          <w:rFonts w:ascii="Arial" w:hAnsi="Arial" w:cs="Arial"/>
          <w:sz w:val="18"/>
          <w:szCs w:val="18"/>
        </w:rPr>
        <w:t xml:space="preserve"> </w:t>
      </w:r>
      <w:r w:rsidRPr="00D42E0C">
        <w:rPr>
          <w:rFonts w:ascii="Arial" w:hAnsi="Arial" w:cs="Arial"/>
          <w:sz w:val="18"/>
          <w:szCs w:val="18"/>
        </w:rPr>
        <w:t xml:space="preserve">Odpověď strany této smlouvy, podle § 1740 odst. 3 občanského zákoníku, s dodatkem nebo odchylkou, není přijetím nabídky nebo uzavřením této smlouvy, ani když podstatně nemění podmínky nabídky. </w:t>
      </w:r>
    </w:p>
    <w:p w14:paraId="0B81C96D" w14:textId="77777777" w:rsidR="00BF5D96" w:rsidRDefault="00BF5D96" w:rsidP="00D42E0C">
      <w:pPr>
        <w:pStyle w:val="Seznam"/>
        <w:numPr>
          <w:ilvl w:val="1"/>
          <w:numId w:val="13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Smluvní strany dohodly, že vylučují aplikaci následujících ustanovení občanského zákoníku na vztah založený touto smlouvou: § 1765, § 1766, § 1799 a § 1800.</w:t>
      </w:r>
    </w:p>
    <w:p w14:paraId="0D1905D6" w14:textId="77777777" w:rsidR="00BF5D96" w:rsidRDefault="00BF5D96" w:rsidP="00D42E0C">
      <w:pPr>
        <w:pStyle w:val="Seznam"/>
        <w:numPr>
          <w:ilvl w:val="1"/>
          <w:numId w:val="13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Tato smlouva nabývá platnosti dnem podpisu obou smluvních stran a účinnosti od dne úhrady ceny za poskytování služeb dle článku 3 této smlouvy. V případě, kdy je k nabytí účinnosti smlouvy potřeba její uveřejnění v registru smluv, nabývá t</w:t>
      </w:r>
      <w:proofErr w:type="spellStart"/>
      <w:r>
        <w:rPr>
          <w:rFonts w:ascii="Arial" w:hAnsi="Arial" w:cs="Arial"/>
          <w:sz w:val="18"/>
          <w:szCs w:val="18"/>
        </w:rPr>
        <w:t>ato</w:t>
      </w:r>
      <w:proofErr w:type="spellEnd"/>
      <w:r>
        <w:rPr>
          <w:rFonts w:ascii="Arial" w:hAnsi="Arial" w:cs="Arial"/>
          <w:sz w:val="18"/>
          <w:szCs w:val="18"/>
        </w:rPr>
        <w:t xml:space="preserve"> smlouva účinnosti až dnem jejího uveřejnění dle zákona č. 340/2015 Sb., o zvláštních podmínkách účinnosti některých smluv, uveřejňování těchto smluv a o registru smluv (zákon o registru smluv) ve znění pozdějších předpisů. </w:t>
      </w:r>
      <w:r>
        <w:rPr>
          <w:rFonts w:ascii="Arial" w:hAnsi="Arial" w:cs="Arial"/>
          <w:iCs/>
          <w:sz w:val="18"/>
          <w:szCs w:val="18"/>
        </w:rPr>
        <w:t xml:space="preserve">Příp. plnění v rámci předmětu této smlouvy před účinností této smlouvy se považuje za plnění podle této smlouvy a práva a povinnosti z něj vzniklé se řídí touto smlouvou. </w:t>
      </w:r>
      <w:r>
        <w:rPr>
          <w:rFonts w:ascii="Arial" w:hAnsi="Arial" w:cs="Arial"/>
          <w:sz w:val="18"/>
          <w:szCs w:val="18"/>
        </w:rPr>
        <w:t>Dodavatel bere na vědomí a souhlasí s tím, že uzavřená smlouva bude v elektronické podobě v registru smluv zveřejněna. Uveřejnění smlouvy zajistí odběratel.</w:t>
      </w:r>
      <w:r>
        <w:rPr>
          <w:rFonts w:ascii="Arial" w:hAnsi="Arial" w:cs="Arial"/>
          <w:iCs/>
          <w:sz w:val="18"/>
          <w:szCs w:val="18"/>
        </w:rPr>
        <w:t xml:space="preserve"> </w:t>
      </w:r>
    </w:p>
    <w:p w14:paraId="14018ECE" w14:textId="062DD760" w:rsidR="00BF5D96" w:rsidRDefault="00BF5D96" w:rsidP="00D42E0C">
      <w:pPr>
        <w:pStyle w:val="Seznam"/>
        <w:numPr>
          <w:ilvl w:val="1"/>
          <w:numId w:val="13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 Odběratel podpisem této smlouvy výslovně prohlašuje, že se před jejím uzavřením důkladně seznámil s obsahem Všeobecných obchodních a licenčních podmínek, které tvoří její součást a jsou uveřejněny na webu dodavatele, těmto podmínkám plně porozuměl a bude se jimi řídit.</w:t>
      </w:r>
    </w:p>
    <w:p w14:paraId="1AD020D2" w14:textId="77777777" w:rsidR="00BF5D96" w:rsidRDefault="00BF5D96" w:rsidP="00D42E0C">
      <w:pPr>
        <w:pStyle w:val="Seznam"/>
        <w:numPr>
          <w:ilvl w:val="1"/>
          <w:numId w:val="13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Strany výslovně potvrzují, že základní podmínky této smlouvy jsou výsledkem jednání stran a každá ze stran měla příležitost ovlivnit obsah základních podmínek této smlouvy. Strany s jejím obsahem bezvýhradně souhlasí a jejich podpisy jsou projevem jejich vážné a svobodné vůle a dokládají pravost vzniku závazků z této smlouvy.</w:t>
      </w:r>
    </w:p>
    <w:p w14:paraId="3E59920A" w14:textId="77777777" w:rsidR="00BE396A" w:rsidRDefault="00BE396A" w:rsidP="00BE396A">
      <w:pPr>
        <w:pStyle w:val="Seznam"/>
        <w:tabs>
          <w:tab w:val="left" w:pos="284"/>
        </w:tabs>
        <w:spacing w:before="80"/>
        <w:ind w:left="0" w:firstLine="0"/>
        <w:jc w:val="both"/>
        <w:rPr>
          <w:rFonts w:ascii="Arial" w:hAnsi="Arial" w:cs="Arial"/>
          <w:sz w:val="18"/>
          <w:szCs w:val="18"/>
        </w:rPr>
      </w:pPr>
    </w:p>
    <w:p w14:paraId="3D87E3AB" w14:textId="77777777" w:rsidR="00995A5B" w:rsidRPr="00EB49A5" w:rsidRDefault="00995A5B" w:rsidP="00995A5B">
      <w:pPr>
        <w:pStyle w:val="Seznam"/>
        <w:tabs>
          <w:tab w:val="left" w:pos="284"/>
        </w:tabs>
        <w:spacing w:before="80"/>
        <w:ind w:left="284" w:firstLine="0"/>
        <w:jc w:val="both"/>
        <w:rPr>
          <w:rFonts w:ascii="Arial" w:hAnsi="Arial" w:cs="Arial"/>
          <w:sz w:val="18"/>
          <w:szCs w:val="18"/>
        </w:rPr>
      </w:pPr>
    </w:p>
    <w:p w14:paraId="5FA9471C" w14:textId="4C0668B5" w:rsidR="00995A5B" w:rsidRPr="00AD582B" w:rsidRDefault="00995A5B" w:rsidP="00995A5B">
      <w:pPr>
        <w:rPr>
          <w:rFonts w:ascii="Arial" w:hAnsi="Arial" w:cs="Arial"/>
          <w:sz w:val="18"/>
          <w:szCs w:val="18"/>
        </w:rPr>
      </w:pPr>
      <w:r w:rsidRPr="00AD582B">
        <w:rPr>
          <w:rFonts w:ascii="Arial" w:hAnsi="Arial" w:cs="Arial"/>
          <w:sz w:val="18"/>
          <w:szCs w:val="18"/>
        </w:rPr>
        <w:t xml:space="preserve">V Ostravě, dne: </w:t>
      </w:r>
      <w:r w:rsidR="00617B32">
        <w:rPr>
          <w:rFonts w:ascii="Arial" w:hAnsi="Arial" w:cs="Arial"/>
          <w:sz w:val="18"/>
          <w:szCs w:val="18"/>
        </w:rPr>
        <w:t xml:space="preserve">                                                                                V Praze, dne: </w:t>
      </w:r>
    </w:p>
    <w:p w14:paraId="7C19E46B" w14:textId="77777777" w:rsidR="00995A5B" w:rsidRDefault="00995A5B" w:rsidP="00995A5B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14:paraId="085CE89E" w14:textId="77777777" w:rsidR="00995A5B" w:rsidRPr="00AD582B" w:rsidRDefault="00995A5B" w:rsidP="00995A5B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14:paraId="6F549FBB" w14:textId="77777777" w:rsidR="00995A5B" w:rsidRPr="00AD582B" w:rsidRDefault="00995A5B" w:rsidP="00995A5B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14:paraId="1C80BAD4" w14:textId="77777777" w:rsidR="00995A5B" w:rsidRPr="00AD582B" w:rsidRDefault="00995A5B" w:rsidP="00995A5B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14:paraId="118C0E17" w14:textId="77777777" w:rsidR="00995A5B" w:rsidRPr="00AD582B" w:rsidRDefault="00995A5B" w:rsidP="00995A5B">
      <w:pPr>
        <w:tabs>
          <w:tab w:val="center" w:pos="1701"/>
          <w:tab w:val="center" w:pos="7371"/>
        </w:tabs>
        <w:rPr>
          <w:rFonts w:ascii="Arial" w:hAnsi="Arial" w:cs="Arial"/>
        </w:rPr>
      </w:pPr>
      <w:r w:rsidRPr="00AD582B">
        <w:rPr>
          <w:rFonts w:ascii="Arial" w:hAnsi="Arial" w:cs="Arial"/>
        </w:rPr>
        <w:tab/>
        <w:t>................................................................</w:t>
      </w:r>
      <w:r w:rsidRPr="00AD582B">
        <w:rPr>
          <w:rFonts w:ascii="Arial" w:hAnsi="Arial" w:cs="Arial"/>
        </w:rPr>
        <w:tab/>
        <w:t>.........................................................</w:t>
      </w:r>
    </w:p>
    <w:p w14:paraId="45054F3D" w14:textId="77777777" w:rsidR="00995A5B" w:rsidRPr="00AD582B" w:rsidRDefault="00995A5B" w:rsidP="00995A5B">
      <w:pPr>
        <w:tabs>
          <w:tab w:val="center" w:pos="1701"/>
          <w:tab w:val="center" w:pos="7371"/>
        </w:tabs>
        <w:rPr>
          <w:rFonts w:ascii="Arial" w:hAnsi="Arial" w:cs="Arial"/>
          <w:b/>
          <w:sz w:val="18"/>
          <w:szCs w:val="18"/>
        </w:rPr>
      </w:pPr>
      <w:r w:rsidRPr="00AD582B">
        <w:rPr>
          <w:rFonts w:ascii="Arial" w:hAnsi="Arial" w:cs="Arial"/>
          <w:sz w:val="18"/>
          <w:szCs w:val="18"/>
        </w:rPr>
        <w:tab/>
      </w:r>
      <w:r w:rsidRPr="00AD582B">
        <w:rPr>
          <w:rFonts w:ascii="Arial" w:hAnsi="Arial" w:cs="Arial"/>
          <w:b/>
          <w:sz w:val="18"/>
          <w:szCs w:val="18"/>
        </w:rPr>
        <w:t>dodavatel</w:t>
      </w:r>
      <w:r w:rsidRPr="00AD582B">
        <w:rPr>
          <w:rFonts w:ascii="Arial" w:hAnsi="Arial" w:cs="Arial"/>
          <w:b/>
          <w:sz w:val="18"/>
          <w:szCs w:val="18"/>
        </w:rPr>
        <w:tab/>
        <w:t>odběratel</w:t>
      </w:r>
    </w:p>
    <w:p w14:paraId="77BDAA8D" w14:textId="77777777" w:rsidR="00995A5B" w:rsidRDefault="00995A5B" w:rsidP="00995A5B">
      <w:pPr>
        <w:tabs>
          <w:tab w:val="center" w:pos="1701"/>
          <w:tab w:val="center" w:pos="7371"/>
        </w:tabs>
        <w:rPr>
          <w:rFonts w:ascii="Arial" w:hAnsi="Arial" w:cs="Arial"/>
          <w:sz w:val="18"/>
          <w:szCs w:val="18"/>
        </w:rPr>
      </w:pPr>
      <w:r w:rsidRPr="00AD582B">
        <w:rPr>
          <w:rFonts w:ascii="Arial" w:hAnsi="Arial" w:cs="Arial"/>
          <w:sz w:val="18"/>
          <w:szCs w:val="18"/>
        </w:rPr>
        <w:tab/>
        <w:t>razítko a podpis zástupce</w:t>
      </w:r>
      <w:r w:rsidRPr="00AD582B">
        <w:rPr>
          <w:rFonts w:ascii="Arial" w:hAnsi="Arial" w:cs="Arial"/>
          <w:sz w:val="18"/>
          <w:szCs w:val="18"/>
        </w:rPr>
        <w:tab/>
        <w:t>razítko a podpis zástupce</w:t>
      </w:r>
    </w:p>
    <w:p w14:paraId="7E30C1E7" w14:textId="26F51391" w:rsidR="00B72EAE" w:rsidRPr="0039769B" w:rsidRDefault="00B72EAE" w:rsidP="00B72EAE">
      <w:pPr>
        <w:rPr>
          <w:rFonts w:ascii="Arial" w:hAnsi="Arial" w:cs="Arial"/>
          <w:color w:val="333333"/>
          <w:sz w:val="16"/>
          <w:szCs w:val="16"/>
        </w:rPr>
      </w:pPr>
      <w:r w:rsidRPr="0039769B">
        <w:rPr>
          <w:rFonts w:ascii="Arial" w:hAnsi="Arial" w:cs="Arial"/>
          <w:color w:val="333333"/>
          <w:sz w:val="16"/>
          <w:szCs w:val="16"/>
        </w:rPr>
        <w:t xml:space="preserve">  </w:t>
      </w:r>
    </w:p>
    <w:p w14:paraId="2F8BB248" w14:textId="2952089B" w:rsidR="00B72EAE" w:rsidRDefault="00B72EAE" w:rsidP="00B72EAE">
      <w:pPr>
        <w:rPr>
          <w:rFonts w:ascii="Arial" w:hAnsi="Arial" w:cs="Arial"/>
          <w:color w:val="333333"/>
          <w:sz w:val="16"/>
          <w:szCs w:val="16"/>
        </w:rPr>
      </w:pPr>
    </w:p>
    <w:p w14:paraId="1D433545" w14:textId="606F4FB7" w:rsidR="00B72EAE" w:rsidRDefault="00B72EAE" w:rsidP="00B72EAE">
      <w:pPr>
        <w:rPr>
          <w:rFonts w:ascii="Arial" w:hAnsi="Arial" w:cs="Arial"/>
          <w:color w:val="333333"/>
          <w:sz w:val="16"/>
          <w:szCs w:val="16"/>
        </w:rPr>
      </w:pPr>
    </w:p>
    <w:p w14:paraId="365F6BFD" w14:textId="1F24C391" w:rsidR="00B72EAE" w:rsidRPr="0039769B" w:rsidRDefault="00B72EAE" w:rsidP="00B72EAE">
      <w:pPr>
        <w:rPr>
          <w:rFonts w:ascii="Arial" w:hAnsi="Arial" w:cs="Arial"/>
          <w:color w:val="333333"/>
          <w:sz w:val="16"/>
          <w:szCs w:val="16"/>
        </w:rPr>
      </w:pPr>
    </w:p>
    <w:p w14:paraId="05BE8D2C" w14:textId="4D35AC6E" w:rsidR="00B72EAE" w:rsidRDefault="00B72EAE" w:rsidP="00B72EAE">
      <w:pPr>
        <w:rPr>
          <w:rFonts w:ascii="Arial" w:hAnsi="Arial" w:cs="Arial"/>
          <w:color w:val="333333"/>
          <w:sz w:val="16"/>
          <w:szCs w:val="16"/>
        </w:rPr>
      </w:pPr>
    </w:p>
    <w:p w14:paraId="7A3A96AA" w14:textId="2A4FA9E6" w:rsidR="00B72EAE" w:rsidRPr="0039769B" w:rsidRDefault="00B72EAE" w:rsidP="00B72EAE">
      <w:pPr>
        <w:rPr>
          <w:rFonts w:ascii="Arial" w:hAnsi="Arial" w:cs="Arial"/>
          <w:color w:val="333333"/>
          <w:sz w:val="16"/>
          <w:szCs w:val="16"/>
        </w:rPr>
      </w:pPr>
    </w:p>
    <w:p w14:paraId="1930C3F7" w14:textId="77777777" w:rsidR="00995A5B" w:rsidRPr="00995A5B" w:rsidRDefault="00995A5B" w:rsidP="00B72EAE"/>
    <w:sectPr w:rsidR="00995A5B" w:rsidRPr="00995A5B" w:rsidSect="00B90808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45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01A2F" w14:textId="77777777" w:rsidR="00795C2A" w:rsidRDefault="00795C2A" w:rsidP="00946F86">
      <w:r>
        <w:separator/>
      </w:r>
    </w:p>
  </w:endnote>
  <w:endnote w:type="continuationSeparator" w:id="0">
    <w:p w14:paraId="6754E589" w14:textId="77777777" w:rsidR="00795C2A" w:rsidRDefault="00795C2A" w:rsidP="00946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CC697" w14:textId="77777777" w:rsidR="00E15354" w:rsidRPr="005C1885" w:rsidRDefault="00E15354" w:rsidP="00E15354">
    <w:pPr>
      <w:pStyle w:val="Zpat"/>
      <w:tabs>
        <w:tab w:val="clear" w:pos="4536"/>
        <w:tab w:val="left" w:pos="1440"/>
      </w:tabs>
      <w:spacing w:line="360" w:lineRule="auto"/>
      <w:jc w:val="center"/>
      <w:rPr>
        <w:rFonts w:ascii="Arial" w:hAnsi="Arial" w:cs="Arial"/>
        <w:color w:val="706F6F"/>
        <w:sz w:val="15"/>
        <w:szCs w:val="15"/>
      </w:rPr>
    </w:pPr>
    <w:r w:rsidRPr="00D03B9E">
      <w:rPr>
        <w:rFonts w:ascii="Arial" w:hAnsi="Arial" w:cs="Arial"/>
        <w:b/>
        <w:noProof/>
        <w:color w:val="706F6F"/>
        <w:sz w:val="15"/>
        <w:szCs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AF28C9" wp14:editId="38BC92EB">
              <wp:simplePos x="0" y="0"/>
              <wp:positionH relativeFrom="page">
                <wp:posOffset>539750</wp:posOffset>
              </wp:positionH>
              <wp:positionV relativeFrom="page">
                <wp:posOffset>10317480</wp:posOffset>
              </wp:positionV>
              <wp:extent cx="6480175" cy="0"/>
              <wp:effectExtent l="0" t="0" r="0" b="0"/>
              <wp:wrapNone/>
              <wp:docPr id="5" name="Přímá spojnic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706F6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BEE51B" id="Přímá spojnice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5pt,812.4pt" to="552.75pt,8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" strokecolor="#706f6f" strokeweight=".5pt">
              <v:stroke joinstyle="miter"/>
              <w10:wrap anchorx="page" anchory="page"/>
            </v:line>
          </w:pict>
        </mc:Fallback>
      </mc:AlternateContent>
    </w:r>
    <w:r w:rsidRPr="00D03B9E">
      <w:rPr>
        <w:rFonts w:ascii="Arial" w:hAnsi="Arial" w:cs="Arial"/>
        <w:b/>
        <w:color w:val="706F6F"/>
        <w:sz w:val="15"/>
        <w:szCs w:val="15"/>
      </w:rPr>
      <w:t xml:space="preserve">ATLAS </w:t>
    </w:r>
    <w:proofErr w:type="spellStart"/>
    <w:r w:rsidRPr="00D03B9E">
      <w:rPr>
        <w:rFonts w:ascii="Arial" w:hAnsi="Arial" w:cs="Arial"/>
        <w:b/>
        <w:color w:val="706F6F"/>
        <w:sz w:val="15"/>
        <w:szCs w:val="15"/>
      </w:rPr>
      <w:t>consulting</w:t>
    </w:r>
    <w:proofErr w:type="spellEnd"/>
    <w:r w:rsidRPr="00D03B9E">
      <w:rPr>
        <w:rFonts w:ascii="Arial" w:hAnsi="Arial" w:cs="Arial"/>
        <w:b/>
        <w:color w:val="706F6F"/>
        <w:sz w:val="15"/>
        <w:szCs w:val="15"/>
      </w:rPr>
      <w:t xml:space="preserve"> spol. s r.o.</w:t>
    </w:r>
    <w:r w:rsidRPr="005C1885">
      <w:rPr>
        <w:rFonts w:ascii="Arial" w:hAnsi="Arial" w:cs="Arial"/>
        <w:color w:val="706F6F"/>
        <w:sz w:val="15"/>
        <w:szCs w:val="15"/>
      </w:rPr>
      <w:t>, člen skupiny ATLAS GROUP</w:t>
    </w:r>
  </w:p>
  <w:p w14:paraId="1ABB8625" w14:textId="77777777" w:rsidR="00995A5B" w:rsidRDefault="00E15354" w:rsidP="00B90808">
    <w:pPr>
      <w:pStyle w:val="Zpat"/>
      <w:tabs>
        <w:tab w:val="clear" w:pos="4536"/>
        <w:tab w:val="left" w:pos="1440"/>
      </w:tabs>
      <w:spacing w:line="360" w:lineRule="auto"/>
      <w:jc w:val="center"/>
    </w:pPr>
    <w:r w:rsidRPr="005C1885">
      <w:rPr>
        <w:rFonts w:ascii="Arial" w:hAnsi="Arial" w:cs="Arial"/>
        <w:color w:val="706F6F"/>
        <w:sz w:val="15"/>
        <w:szCs w:val="15"/>
      </w:rPr>
      <w:t xml:space="preserve">strana: </w:t>
    </w:r>
    <w:r w:rsidRPr="005C1885">
      <w:rPr>
        <w:rFonts w:ascii="Arial" w:hAnsi="Arial" w:cs="Arial"/>
        <w:color w:val="706F6F"/>
        <w:sz w:val="15"/>
        <w:szCs w:val="15"/>
      </w:rPr>
      <w:fldChar w:fldCharType="begin"/>
    </w:r>
    <w:r w:rsidRPr="005C1885">
      <w:rPr>
        <w:rFonts w:ascii="Arial" w:hAnsi="Arial" w:cs="Arial"/>
        <w:color w:val="706F6F"/>
        <w:sz w:val="15"/>
        <w:szCs w:val="15"/>
      </w:rPr>
      <w:instrText xml:space="preserve"> PAGE   \* MERGEFORMAT </w:instrText>
    </w:r>
    <w:r w:rsidRPr="005C1885">
      <w:rPr>
        <w:rFonts w:ascii="Arial" w:hAnsi="Arial" w:cs="Arial"/>
        <w:color w:val="706F6F"/>
        <w:sz w:val="15"/>
        <w:szCs w:val="15"/>
      </w:rPr>
      <w:fldChar w:fldCharType="separate"/>
    </w:r>
    <w:r w:rsidR="001E6D3F">
      <w:rPr>
        <w:rFonts w:ascii="Arial" w:hAnsi="Arial" w:cs="Arial"/>
        <w:noProof/>
        <w:color w:val="706F6F"/>
        <w:sz w:val="15"/>
        <w:szCs w:val="15"/>
      </w:rPr>
      <w:t>2</w:t>
    </w:r>
    <w:r w:rsidRPr="005C1885">
      <w:rPr>
        <w:rFonts w:ascii="Arial" w:hAnsi="Arial" w:cs="Arial"/>
        <w:color w:val="706F6F"/>
        <w:sz w:val="15"/>
        <w:szCs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F0609" w14:textId="77777777" w:rsidR="00B90808" w:rsidRDefault="00B90808" w:rsidP="00B90808">
    <w:pPr>
      <w:suppressLineNumbers/>
      <w:spacing w:line="360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6B320C3" wp14:editId="30FCC63D">
              <wp:simplePos x="0" y="0"/>
              <wp:positionH relativeFrom="page">
                <wp:posOffset>523875</wp:posOffset>
              </wp:positionH>
              <wp:positionV relativeFrom="page">
                <wp:posOffset>10315575</wp:posOffset>
              </wp:positionV>
              <wp:extent cx="6480175" cy="0"/>
              <wp:effectExtent l="0" t="0" r="34925" b="19050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 algn="ctr">
                        <a:solidFill>
                          <a:srgbClr val="A5A5A5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09CF28" id="Přímá spojnice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25pt,812.25pt" to="551.5pt,8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" strokecolor="#a5a5a5" strokeweight=".5pt">
              <v:stroke joinstyle="miter"/>
              <w10:wrap anchorx="page" anchory="page"/>
            </v:line>
          </w:pict>
        </mc:Fallback>
      </mc:AlternateContent>
    </w:r>
    <w:r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  <w:t xml:space="preserve">ATLAS </w:t>
    </w:r>
    <w:proofErr w:type="spellStart"/>
    <w:r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  <w:t>consulting</w:t>
    </w:r>
    <w:proofErr w:type="spellEnd"/>
    <w:r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  <w:t xml:space="preserve"> spol</w:t>
    </w:r>
    <w:r w:rsidRPr="00B90808"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  <w:t xml:space="preserve">. s r.o., </w:t>
    </w:r>
    <w:r w:rsidRPr="00B90808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>člen skupiny ATLAS GROUP, Výstavní 292/13, 702 00 Ostrava</w:t>
    </w:r>
    <w:r w:rsidRPr="00B90808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br/>
      <w:t xml:space="preserve">+420 596 613 333          </w:t>
    </w:r>
    <w:hyperlink r:id="rId1" w:history="1">
      <w:r w:rsidRPr="00B90808">
        <w:rPr>
          <w:rStyle w:val="Hypertextovodkaz"/>
          <w:rFonts w:ascii="Arial" w:eastAsia="Arial Unicode MS" w:hAnsi="Arial" w:cs="Arial"/>
          <w:color w:val="706F6F"/>
          <w:kern w:val="2"/>
          <w:sz w:val="15"/>
          <w:szCs w:val="15"/>
          <w:u w:val="none"/>
          <w:lang w:eastAsia="zh-CN" w:bidi="hi-IN"/>
        </w:rPr>
        <w:t>klientske.centrum@atlasgroup.cz</w:t>
      </w:r>
    </w:hyperlink>
    <w:r w:rsidRPr="00B90808">
      <w:rPr>
        <w:rStyle w:val="Hypertextovodkaz"/>
        <w:rFonts w:ascii="Arial" w:eastAsia="Arial Unicode MS" w:hAnsi="Arial" w:cs="Arial"/>
        <w:color w:val="706F6F"/>
        <w:kern w:val="2"/>
        <w:sz w:val="15"/>
        <w:szCs w:val="15"/>
        <w:u w:val="none"/>
        <w:lang w:eastAsia="zh-CN" w:bidi="hi-IN"/>
      </w:rPr>
      <w:t xml:space="preserve">          w</w:t>
    </w:r>
    <w:r w:rsidRPr="00B90808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>ww.atlasgroup.cz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B97F1" w14:textId="77777777" w:rsidR="00795C2A" w:rsidRDefault="00795C2A" w:rsidP="00946F86">
      <w:r>
        <w:separator/>
      </w:r>
    </w:p>
  </w:footnote>
  <w:footnote w:type="continuationSeparator" w:id="0">
    <w:p w14:paraId="4152C84C" w14:textId="77777777" w:rsidR="00795C2A" w:rsidRDefault="00795C2A" w:rsidP="00946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BB9AA" w14:textId="77777777" w:rsidR="00B90808" w:rsidRDefault="00B90808">
    <w:pPr>
      <w:pStyle w:val="Zhlav"/>
    </w:pPr>
    <w:r>
      <w:rPr>
        <w:noProof/>
      </w:rPr>
      <w:drawing>
        <wp:inline distT="0" distB="0" distL="0" distR="0" wp14:anchorId="355D0A6D" wp14:editId="4D65D542">
          <wp:extent cx="1620000" cy="2880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E0DC24" w14:textId="65483EF8" w:rsidR="00033BA8" w:rsidRDefault="00033BA8" w:rsidP="00D75D6E">
    <w:pPr>
      <w:pStyle w:val="Zhlav"/>
      <w:jc w:val="right"/>
    </w:pPr>
    <w:r>
      <w:t>č.j. 164/OE</w:t>
    </w:r>
    <w:r>
      <w:br/>
      <w:t>číslo smlouvy: 2026/</w:t>
    </w:r>
    <w:r w:rsidR="00EE4FEB">
      <w:t>52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12D6A"/>
    <w:multiLevelType w:val="multilevel"/>
    <w:tmpl w:val="31B0B2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</w:rPr>
    </w:lvl>
  </w:abstractNum>
  <w:abstractNum w:abstractNumId="1" w15:restartNumberingAfterBreak="0">
    <w:nsid w:val="0AD00DCD"/>
    <w:multiLevelType w:val="multilevel"/>
    <w:tmpl w:val="5398634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0C24798B"/>
    <w:multiLevelType w:val="multilevel"/>
    <w:tmpl w:val="5C06D0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</w:rPr>
    </w:lvl>
  </w:abstractNum>
  <w:abstractNum w:abstractNumId="3" w15:restartNumberingAfterBreak="0">
    <w:nsid w:val="1DBA1528"/>
    <w:multiLevelType w:val="multilevel"/>
    <w:tmpl w:val="C0949AA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7D84BD6"/>
    <w:multiLevelType w:val="multilevel"/>
    <w:tmpl w:val="0E68EA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5" w15:restartNumberingAfterBreak="0">
    <w:nsid w:val="37B60BC1"/>
    <w:multiLevelType w:val="hybridMultilevel"/>
    <w:tmpl w:val="1402FF9A"/>
    <w:lvl w:ilvl="0" w:tplc="567C68F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39A31E1"/>
    <w:multiLevelType w:val="multilevel"/>
    <w:tmpl w:val="D8C0B7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7" w15:restartNumberingAfterBreak="0">
    <w:nsid w:val="48800CB9"/>
    <w:multiLevelType w:val="multilevel"/>
    <w:tmpl w:val="A3AA5FF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8" w15:restartNumberingAfterBreak="0">
    <w:nsid w:val="4E056788"/>
    <w:multiLevelType w:val="multilevel"/>
    <w:tmpl w:val="494EC42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9" w15:restartNumberingAfterBreak="0">
    <w:nsid w:val="66870DC2"/>
    <w:multiLevelType w:val="multilevel"/>
    <w:tmpl w:val="8384C3D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6C2D37C9"/>
    <w:multiLevelType w:val="hybridMultilevel"/>
    <w:tmpl w:val="3198F9E2"/>
    <w:lvl w:ilvl="0" w:tplc="567C68FC">
      <w:start w:val="1"/>
      <w:numFmt w:val="bullet"/>
      <w:lvlText w:val=""/>
      <w:lvlJc w:val="left"/>
      <w:pPr>
        <w:tabs>
          <w:tab w:val="num" w:pos="1637"/>
        </w:tabs>
        <w:ind w:left="163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357"/>
        </w:tabs>
        <w:ind w:left="23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77"/>
        </w:tabs>
        <w:ind w:left="30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97"/>
        </w:tabs>
        <w:ind w:left="37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17"/>
        </w:tabs>
        <w:ind w:left="45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37"/>
        </w:tabs>
        <w:ind w:left="52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57"/>
        </w:tabs>
        <w:ind w:left="59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77"/>
        </w:tabs>
        <w:ind w:left="66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97"/>
        </w:tabs>
        <w:ind w:left="7397" w:hanging="360"/>
      </w:pPr>
      <w:rPr>
        <w:rFonts w:ascii="Wingdings" w:hAnsi="Wingdings" w:hint="default"/>
      </w:rPr>
    </w:lvl>
  </w:abstractNum>
  <w:abstractNum w:abstractNumId="11" w15:restartNumberingAfterBreak="0">
    <w:nsid w:val="7D230775"/>
    <w:multiLevelType w:val="multilevel"/>
    <w:tmpl w:val="77EE55A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12" w15:restartNumberingAfterBreak="0">
    <w:nsid w:val="7DB979CB"/>
    <w:multiLevelType w:val="multilevel"/>
    <w:tmpl w:val="5B2AC9D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</w:rPr>
    </w:lvl>
  </w:abstractNum>
  <w:num w:numId="1" w16cid:durableId="512375189">
    <w:abstractNumId w:val="10"/>
  </w:num>
  <w:num w:numId="2" w16cid:durableId="1795173641">
    <w:abstractNumId w:val="4"/>
  </w:num>
  <w:num w:numId="3" w16cid:durableId="1344163539">
    <w:abstractNumId w:val="1"/>
  </w:num>
  <w:num w:numId="4" w16cid:durableId="606502187">
    <w:abstractNumId w:val="8"/>
  </w:num>
  <w:num w:numId="5" w16cid:durableId="293222437">
    <w:abstractNumId w:val="2"/>
  </w:num>
  <w:num w:numId="6" w16cid:durableId="1781485248">
    <w:abstractNumId w:val="12"/>
  </w:num>
  <w:num w:numId="7" w16cid:durableId="737174217">
    <w:abstractNumId w:val="5"/>
  </w:num>
  <w:num w:numId="8" w16cid:durableId="700592520">
    <w:abstractNumId w:val="0"/>
  </w:num>
  <w:num w:numId="9" w16cid:durableId="556668121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5301002">
    <w:abstractNumId w:val="9"/>
  </w:num>
  <w:num w:numId="11" w16cid:durableId="1259873833">
    <w:abstractNumId w:val="10"/>
  </w:num>
  <w:num w:numId="12" w16cid:durableId="89357756">
    <w:abstractNumId w:val="6"/>
  </w:num>
  <w:num w:numId="13" w16cid:durableId="400713559">
    <w:abstractNumId w:val="3"/>
  </w:num>
  <w:num w:numId="14" w16cid:durableId="2077774257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uncová Nikola">
    <w15:presenceInfo w15:providerId="AD" w15:userId="S::kuncova@pamatnik-np.cz::d13a1b94-213f-4997-80f2-4026363ae2d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ocumentProtection w:edit="trackedChanges" w:enforcement="1" w:cryptProviderType="rsaAES" w:cryptAlgorithmClass="hash" w:cryptAlgorithmType="typeAny" w:cryptAlgorithmSid="14" w:cryptSpinCount="100000" w:hash="Nf7mJ1SDRpXrYvjGySY7aamm9jcISJ7VcqT4/ydD/YkQgRW6ViYoOjMcCWAdsanKCseWroZbop83uJhxWQBgMQ==" w:salt="0OYpLQ70SurKQiW8BQZdC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F86"/>
    <w:rsid w:val="00033BA8"/>
    <w:rsid w:val="00043873"/>
    <w:rsid w:val="000643F9"/>
    <w:rsid w:val="000B5B2C"/>
    <w:rsid w:val="000B608E"/>
    <w:rsid w:val="000B6A3D"/>
    <w:rsid w:val="000E4416"/>
    <w:rsid w:val="000F7ED9"/>
    <w:rsid w:val="0013634F"/>
    <w:rsid w:val="0015222F"/>
    <w:rsid w:val="0016708D"/>
    <w:rsid w:val="00176C63"/>
    <w:rsid w:val="00186C87"/>
    <w:rsid w:val="00187408"/>
    <w:rsid w:val="001E6D3F"/>
    <w:rsid w:val="002272FC"/>
    <w:rsid w:val="00260FA6"/>
    <w:rsid w:val="002703B2"/>
    <w:rsid w:val="002B7969"/>
    <w:rsid w:val="002C614C"/>
    <w:rsid w:val="002D1ECF"/>
    <w:rsid w:val="002F52D7"/>
    <w:rsid w:val="0030470F"/>
    <w:rsid w:val="00305EFE"/>
    <w:rsid w:val="00384F69"/>
    <w:rsid w:val="00394654"/>
    <w:rsid w:val="0043114E"/>
    <w:rsid w:val="00437DC2"/>
    <w:rsid w:val="00450376"/>
    <w:rsid w:val="00450D1B"/>
    <w:rsid w:val="00461AD9"/>
    <w:rsid w:val="0046527C"/>
    <w:rsid w:val="004668C4"/>
    <w:rsid w:val="00474B90"/>
    <w:rsid w:val="004841B6"/>
    <w:rsid w:val="004B7CBD"/>
    <w:rsid w:val="004B7EEF"/>
    <w:rsid w:val="00502E83"/>
    <w:rsid w:val="00544213"/>
    <w:rsid w:val="00567AB3"/>
    <w:rsid w:val="005979B2"/>
    <w:rsid w:val="005B6BD8"/>
    <w:rsid w:val="005C4035"/>
    <w:rsid w:val="005F5FA5"/>
    <w:rsid w:val="006105AA"/>
    <w:rsid w:val="00613FB0"/>
    <w:rsid w:val="00617B32"/>
    <w:rsid w:val="00633590"/>
    <w:rsid w:val="00647BD2"/>
    <w:rsid w:val="00652C99"/>
    <w:rsid w:val="00687C80"/>
    <w:rsid w:val="0072178A"/>
    <w:rsid w:val="007307FB"/>
    <w:rsid w:val="007574A7"/>
    <w:rsid w:val="0076338C"/>
    <w:rsid w:val="0076537B"/>
    <w:rsid w:val="0078797F"/>
    <w:rsid w:val="00795C2A"/>
    <w:rsid w:val="007F582F"/>
    <w:rsid w:val="008157E8"/>
    <w:rsid w:val="008249B7"/>
    <w:rsid w:val="00853A2F"/>
    <w:rsid w:val="008848BC"/>
    <w:rsid w:val="008A1E6B"/>
    <w:rsid w:val="008A6AE8"/>
    <w:rsid w:val="008E1E75"/>
    <w:rsid w:val="009001D9"/>
    <w:rsid w:val="00907E18"/>
    <w:rsid w:val="00925126"/>
    <w:rsid w:val="00946F86"/>
    <w:rsid w:val="009752CE"/>
    <w:rsid w:val="00995A5B"/>
    <w:rsid w:val="009A09B0"/>
    <w:rsid w:val="009D725E"/>
    <w:rsid w:val="00A22D9B"/>
    <w:rsid w:val="00A47E8E"/>
    <w:rsid w:val="00A84745"/>
    <w:rsid w:val="00AA1B53"/>
    <w:rsid w:val="00AD02E2"/>
    <w:rsid w:val="00AE1C65"/>
    <w:rsid w:val="00AE539B"/>
    <w:rsid w:val="00B30471"/>
    <w:rsid w:val="00B54DC7"/>
    <w:rsid w:val="00B65AFD"/>
    <w:rsid w:val="00B72EAE"/>
    <w:rsid w:val="00B753DE"/>
    <w:rsid w:val="00B90808"/>
    <w:rsid w:val="00BC771B"/>
    <w:rsid w:val="00BD6EB4"/>
    <w:rsid w:val="00BE29BD"/>
    <w:rsid w:val="00BE396A"/>
    <w:rsid w:val="00BF5D96"/>
    <w:rsid w:val="00C17CB9"/>
    <w:rsid w:val="00C33D74"/>
    <w:rsid w:val="00C37ADC"/>
    <w:rsid w:val="00C639B5"/>
    <w:rsid w:val="00CB61EC"/>
    <w:rsid w:val="00CE3B7B"/>
    <w:rsid w:val="00D05834"/>
    <w:rsid w:val="00D30782"/>
    <w:rsid w:val="00D318F7"/>
    <w:rsid w:val="00D42E0C"/>
    <w:rsid w:val="00D61CCA"/>
    <w:rsid w:val="00D75D6E"/>
    <w:rsid w:val="00D77F24"/>
    <w:rsid w:val="00DA1D59"/>
    <w:rsid w:val="00DA7A5B"/>
    <w:rsid w:val="00E05C5B"/>
    <w:rsid w:val="00E15354"/>
    <w:rsid w:val="00E311EB"/>
    <w:rsid w:val="00EE0CF0"/>
    <w:rsid w:val="00EE3E63"/>
    <w:rsid w:val="00EE4FEB"/>
    <w:rsid w:val="00F35112"/>
    <w:rsid w:val="00F51064"/>
    <w:rsid w:val="00F605EE"/>
    <w:rsid w:val="00F72F19"/>
    <w:rsid w:val="00F93A1F"/>
    <w:rsid w:val="00FB66A3"/>
    <w:rsid w:val="00FF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FC342F3"/>
  <w15:docId w15:val="{0E2E2A8D-F301-4F74-A7AD-6231C529D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3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53A2F"/>
    <w:pPr>
      <w:keepNext/>
      <w:outlineLvl w:val="0"/>
    </w:pPr>
    <w:rPr>
      <w:rFonts w:ascii="Tahoma" w:hAnsi="Tahoma"/>
      <w:sz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946F8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46F86"/>
  </w:style>
  <w:style w:type="paragraph" w:styleId="Zpat">
    <w:name w:val="footer"/>
    <w:basedOn w:val="Normln"/>
    <w:link w:val="ZpatChar"/>
    <w:unhideWhenUsed/>
    <w:rsid w:val="00946F8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6F86"/>
  </w:style>
  <w:style w:type="character" w:customStyle="1" w:styleId="Nadpis1Char">
    <w:name w:val="Nadpis 1 Char"/>
    <w:basedOn w:val="Standardnpsmoodstavce"/>
    <w:link w:val="Nadpis1"/>
    <w:rsid w:val="00853A2F"/>
    <w:rPr>
      <w:rFonts w:ascii="Tahoma" w:eastAsia="Times New Roman" w:hAnsi="Tahoma" w:cs="Times New Roman"/>
      <w:sz w:val="28"/>
      <w:szCs w:val="24"/>
      <w:lang w:val="x-none" w:eastAsia="x-none"/>
    </w:rPr>
  </w:style>
  <w:style w:type="paragraph" w:styleId="Zkladntext">
    <w:name w:val="Body Text"/>
    <w:basedOn w:val="Normln"/>
    <w:link w:val="ZkladntextChar"/>
    <w:rsid w:val="00853A2F"/>
    <w:pPr>
      <w:jc w:val="both"/>
    </w:pPr>
    <w:rPr>
      <w:rFonts w:ascii="Tahoma" w:hAnsi="Tahoma"/>
      <w:sz w:val="12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853A2F"/>
    <w:rPr>
      <w:rFonts w:ascii="Tahoma" w:eastAsia="Times New Roman" w:hAnsi="Tahoma" w:cs="Times New Roman"/>
      <w:sz w:val="12"/>
      <w:szCs w:val="24"/>
      <w:lang w:val="x-none" w:eastAsia="x-none"/>
    </w:rPr>
  </w:style>
  <w:style w:type="paragraph" w:customStyle="1" w:styleId="Strany">
    <w:name w:val="Strany"/>
    <w:basedOn w:val="Normln"/>
    <w:rsid w:val="00853A2F"/>
    <w:pPr>
      <w:spacing w:before="240"/>
      <w:ind w:left="1135" w:right="-1" w:hanging="567"/>
    </w:pPr>
    <w:rPr>
      <w:rFonts w:ascii="Arial" w:hAnsi="Arial"/>
      <w:sz w:val="20"/>
      <w:szCs w:val="20"/>
    </w:rPr>
  </w:style>
  <w:style w:type="paragraph" w:styleId="Normlnweb">
    <w:name w:val="Normal (Web)"/>
    <w:basedOn w:val="Normln"/>
    <w:rsid w:val="00853A2F"/>
    <w:pPr>
      <w:spacing w:before="100" w:beforeAutospacing="1" w:after="100" w:afterAutospacing="1"/>
    </w:pPr>
  </w:style>
  <w:style w:type="paragraph" w:styleId="Seznam">
    <w:name w:val="List"/>
    <w:basedOn w:val="Normln"/>
    <w:rsid w:val="00853A2F"/>
    <w:pPr>
      <w:ind w:left="283" w:hanging="283"/>
    </w:pPr>
    <w:rPr>
      <w:sz w:val="20"/>
      <w:szCs w:val="20"/>
    </w:rPr>
  </w:style>
  <w:style w:type="character" w:styleId="Hypertextovodkaz">
    <w:name w:val="Hyperlink"/>
    <w:rsid w:val="00995A5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03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0376"/>
    <w:rPr>
      <w:rFonts w:ascii="Tahoma" w:eastAsia="Times New Roman" w:hAnsi="Tahoma" w:cs="Tahoma"/>
      <w:sz w:val="16"/>
      <w:szCs w:val="16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DA1D5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A1D59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D61C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lasgroup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lientske.centrum@atlasgroup.cz" TargetMode="External"/><Relationship Id="rId14" Type="http://schemas.microsoft.com/office/2011/relationships/people" Target="peop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klientske.centrum@atlasgroup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66DB1-6B79-4EE3-9BE3-DE03D4A32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1330</Words>
  <Characters>7850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Vitásková</dc:creator>
  <cp:lastModifiedBy>Kuncová Nikola</cp:lastModifiedBy>
  <cp:revision>2</cp:revision>
  <dcterms:created xsi:type="dcterms:W3CDTF">2026-04-24T06:42:00Z</dcterms:created>
  <dcterms:modified xsi:type="dcterms:W3CDTF">2026-04-24T06:42:00Z</dcterms:modified>
</cp:coreProperties>
</file>