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25DE" w14:textId="77777777" w:rsidR="002E4E0E" w:rsidRDefault="00607F2B">
      <w:pPr>
        <w:pStyle w:val="Row2"/>
      </w:pPr>
      <w:r>
        <w:rPr>
          <w:noProof/>
          <w:lang w:val="cs-CZ" w:eastAsia="cs-CZ"/>
        </w:rPr>
        <w:pict w14:anchorId="0AEE25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5FE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5FF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00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AEE25DF" w14:textId="77777777" w:rsidR="002E4E0E" w:rsidRDefault="00607F2B">
      <w:pPr>
        <w:pStyle w:val="Row3"/>
      </w:pPr>
      <w:r>
        <w:rPr>
          <w:noProof/>
          <w:lang w:val="cs-CZ" w:eastAsia="cs-CZ"/>
        </w:rPr>
        <w:pict w14:anchorId="0AEE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- 1123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1123/2026</w:t>
      </w:r>
    </w:p>
    <w:p w14:paraId="0AEE25E0" w14:textId="77777777" w:rsidR="002E4E0E" w:rsidRDefault="00607F2B">
      <w:pPr>
        <w:pStyle w:val="Row4"/>
      </w:pPr>
      <w:r>
        <w:rPr>
          <w:noProof/>
          <w:lang w:val="cs-CZ" w:eastAsia="cs-CZ"/>
        </w:rPr>
        <w:pict w14:anchorId="0AEE2602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AEE25E1" w14:textId="77777777" w:rsidR="002E4E0E" w:rsidRDefault="00607F2B">
      <w:pPr>
        <w:pStyle w:val="Row5"/>
      </w:pPr>
      <w:r>
        <w:rPr>
          <w:noProof/>
          <w:lang w:val="cs-CZ" w:eastAsia="cs-CZ"/>
        </w:rPr>
        <w:pict w14:anchorId="0AEE260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0AEE2627" w14:textId="77777777" w:rsidR="002E4E0E" w:rsidRDefault="00607F2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MONITORE SE</w:t>
      </w:r>
    </w:p>
    <w:p w14:paraId="0AEE25E2" w14:textId="77777777" w:rsidR="002E4E0E" w:rsidRDefault="00607F2B">
      <w:pPr>
        <w:pStyle w:val="Row6"/>
      </w:pPr>
      <w:r>
        <w:rPr>
          <w:noProof/>
          <w:lang w:val="cs-CZ" w:eastAsia="cs-CZ"/>
        </w:rPr>
        <w:pict w14:anchorId="0AEE2605">
          <v:shape id="_x0000_s18" type="#_x0000_t202" style="position:absolute;margin-left:271pt;margin-top:11pt;width:73pt;height:11pt;z-index:251646464;mso-wrap-style:tight;mso-position-vertical-relative:line" stroked="f">
            <v:fill opacity="0" o:opacity2="100"/>
            <v:textbox inset="0,0,0,0">
              <w:txbxContent>
                <w:p w14:paraId="0AEE2628" w14:textId="77777777" w:rsidR="002E4E0E" w:rsidRDefault="00607F2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Budovcova 188/1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AEE25E3" w14:textId="77777777" w:rsidR="002E4E0E" w:rsidRDefault="00607F2B">
      <w:pPr>
        <w:pStyle w:val="Row7"/>
      </w:pPr>
      <w:r>
        <w:rPr>
          <w:noProof/>
          <w:lang w:val="cs-CZ" w:eastAsia="cs-CZ"/>
        </w:rPr>
        <w:pict w14:anchorId="0AEE2606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0AEE2629" w14:textId="77777777" w:rsidR="002E4E0E" w:rsidRDefault="00607F2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0AEE25E4" w14:textId="77777777" w:rsidR="002E4E0E" w:rsidRDefault="00607F2B" w:rsidP="006415B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AEE25E5" w14:textId="77777777" w:rsidR="002E4E0E" w:rsidRDefault="002E4E0E">
      <w:pPr>
        <w:pStyle w:val="Row9"/>
      </w:pPr>
    </w:p>
    <w:p w14:paraId="0AEE25E6" w14:textId="77777777" w:rsidR="002E4E0E" w:rsidRDefault="002E4E0E">
      <w:pPr>
        <w:pStyle w:val="Row9"/>
      </w:pPr>
    </w:p>
    <w:p w14:paraId="0AEE25E7" w14:textId="77777777" w:rsidR="002E4E0E" w:rsidRDefault="00607F2B">
      <w:pPr>
        <w:pStyle w:val="Row10"/>
      </w:pPr>
      <w:r>
        <w:rPr>
          <w:noProof/>
          <w:lang w:val="cs-CZ" w:eastAsia="cs-CZ"/>
        </w:rPr>
        <w:pict w14:anchorId="0AEE2607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08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EE2609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01421069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CZ01421069</w:t>
      </w:r>
    </w:p>
    <w:p w14:paraId="0AEE25E8" w14:textId="77777777" w:rsidR="002E4E0E" w:rsidRDefault="00607F2B">
      <w:pPr>
        <w:pStyle w:val="Row11"/>
      </w:pPr>
      <w:r>
        <w:rPr>
          <w:noProof/>
          <w:lang w:val="cs-CZ" w:eastAsia="cs-CZ"/>
        </w:rPr>
        <w:pict w14:anchorId="0AEE260A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EE260B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23.03.2026</w:t>
      </w:r>
      <w:r>
        <w:tab/>
      </w:r>
      <w:r>
        <w:rPr>
          <w:rStyle w:val="Text2"/>
        </w:rPr>
        <w:t>Číslo jednací</w:t>
      </w:r>
    </w:p>
    <w:p w14:paraId="0AEE25E9" w14:textId="77777777" w:rsidR="002E4E0E" w:rsidRDefault="00607F2B">
      <w:pPr>
        <w:pStyle w:val="Row12"/>
      </w:pPr>
      <w:r>
        <w:rPr>
          <w:noProof/>
          <w:lang w:val="cs-CZ" w:eastAsia="cs-CZ"/>
        </w:rPr>
        <w:pict w14:anchorId="0AEE260C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EE260D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AEE25EA" w14:textId="77777777" w:rsidR="002E4E0E" w:rsidRDefault="00607F2B">
      <w:pPr>
        <w:pStyle w:val="Row13"/>
      </w:pPr>
      <w:r>
        <w:rPr>
          <w:noProof/>
          <w:lang w:val="cs-CZ" w:eastAsia="cs-CZ"/>
        </w:rPr>
        <w:pict w14:anchorId="0AEE260E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AEE25EB" w14:textId="77777777" w:rsidR="002E4E0E" w:rsidRDefault="00607F2B">
      <w:pPr>
        <w:pStyle w:val="Row14"/>
      </w:pPr>
      <w:r>
        <w:rPr>
          <w:noProof/>
          <w:lang w:val="cs-CZ" w:eastAsia="cs-CZ"/>
        </w:rPr>
        <w:pict w14:anchorId="0AEE260F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EE2610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01.03.2026</w:t>
      </w:r>
      <w:r>
        <w:tab/>
      </w:r>
      <w:r>
        <w:tab/>
      </w:r>
      <w:r>
        <w:rPr>
          <w:rStyle w:val="Text3"/>
        </w:rPr>
        <w:t>30.09.2026</w:t>
      </w:r>
    </w:p>
    <w:p w14:paraId="0AEE25EC" w14:textId="77777777" w:rsidR="002E4E0E" w:rsidRDefault="00607F2B">
      <w:pPr>
        <w:pStyle w:val="Row15"/>
      </w:pPr>
      <w:r>
        <w:rPr>
          <w:noProof/>
          <w:lang w:val="cs-CZ" w:eastAsia="cs-CZ"/>
        </w:rPr>
        <w:pict w14:anchorId="0AEE2611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AEE25ED" w14:textId="77777777" w:rsidR="002E4E0E" w:rsidRDefault="00607F2B">
      <w:pPr>
        <w:pStyle w:val="Row16"/>
      </w:pPr>
      <w:r>
        <w:rPr>
          <w:noProof/>
          <w:lang w:val="cs-CZ" w:eastAsia="cs-CZ"/>
        </w:rPr>
        <w:pict w14:anchorId="0AEE2612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AEE25EE" w14:textId="77777777" w:rsidR="002E4E0E" w:rsidRDefault="00607F2B">
      <w:pPr>
        <w:pStyle w:val="Row17"/>
      </w:pPr>
      <w:r>
        <w:rPr>
          <w:noProof/>
          <w:lang w:val="cs-CZ" w:eastAsia="cs-CZ"/>
        </w:rPr>
        <w:pict w14:anchorId="0AEE2613">
          <v:shape id="_x0000_s61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14">
          <v:shape id="_x0000_s62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15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AEE25EF" w14:textId="77777777" w:rsidR="002E4E0E" w:rsidRDefault="00607F2B">
      <w:pPr>
        <w:pStyle w:val="Row18"/>
      </w:pPr>
      <w:r>
        <w:tab/>
      </w:r>
      <w:r>
        <w:rPr>
          <w:rStyle w:val="Text3"/>
        </w:rPr>
        <w:t>Objednáváme u Vás doplnění a případnou opravu MaR k novým SND v rámci rekonstrukce výstavních prostor</w:t>
      </w:r>
    </w:p>
    <w:p w14:paraId="0AEE25F0" w14:textId="77777777" w:rsidR="002E4E0E" w:rsidRDefault="00607F2B">
      <w:pPr>
        <w:pStyle w:val="Row19"/>
      </w:pPr>
      <w:r>
        <w:rPr>
          <w:noProof/>
          <w:lang w:val="cs-CZ" w:eastAsia="cs-CZ"/>
        </w:rPr>
        <w:pict w14:anchorId="0AEE2616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EE2617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18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19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AEE25F1" w14:textId="77777777" w:rsidR="002E4E0E" w:rsidRDefault="00607F2B">
      <w:pPr>
        <w:pStyle w:val="Row20"/>
      </w:pPr>
      <w:r>
        <w:rPr>
          <w:noProof/>
          <w:lang w:val="cs-CZ" w:eastAsia="cs-CZ"/>
        </w:rPr>
        <w:pict w14:anchorId="0AEE261A">
          <v:shape id="_x0000_s80" type="#_x0000_t32" style="position:absolute;margin-left:55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1B">
          <v:shape id="_x0000_s81" type="#_x0000_t32" style="position:absolute;margin-left:1pt;margin-top:4pt;width:0;height:23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MaR k novým SND ve výstavních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1 527 906.39</w:t>
      </w:r>
      <w:r>
        <w:tab/>
      </w:r>
      <w:r>
        <w:rPr>
          <w:rStyle w:val="Text3"/>
        </w:rPr>
        <w:t>320 860.34</w:t>
      </w:r>
      <w:r>
        <w:tab/>
      </w:r>
      <w:r>
        <w:rPr>
          <w:rStyle w:val="Text3"/>
        </w:rPr>
        <w:t>1 848 766.73</w:t>
      </w:r>
    </w:p>
    <w:p w14:paraId="0AEE25F2" w14:textId="77777777" w:rsidR="002E4E0E" w:rsidRDefault="00607F2B">
      <w:pPr>
        <w:pStyle w:val="Row21"/>
      </w:pPr>
      <w:r>
        <w:rPr>
          <w:noProof/>
          <w:lang w:val="cs-CZ" w:eastAsia="cs-CZ"/>
        </w:rPr>
        <w:pict w14:anchorId="0AEE261C">
          <v:shape id="_x0000_s88" type="#_x0000_t32" style="position:absolute;margin-left:1pt;margin-top:12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1D">
          <v:shape id="_x0000_s89" type="#_x0000_t32" style="position:absolute;margin-left: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EE261E">
          <v:shape id="_x0000_s90" type="#_x0000_t32" style="position:absolute;margin-left:551pt;margin-top:11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prostorech</w:t>
      </w:r>
    </w:p>
    <w:p w14:paraId="0AEE25F3" w14:textId="77777777" w:rsidR="002E4E0E" w:rsidRDefault="00607F2B">
      <w:pPr>
        <w:pStyle w:val="Row22"/>
      </w:pPr>
      <w:r>
        <w:rPr>
          <w:noProof/>
          <w:lang w:val="cs-CZ" w:eastAsia="cs-CZ"/>
        </w:rPr>
        <w:pict w14:anchorId="0AEE261F">
          <v:shape id="_x0000_s92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1 848 766.73</w:t>
      </w:r>
      <w:r>
        <w:tab/>
      </w:r>
      <w:r>
        <w:rPr>
          <w:rStyle w:val="Text2"/>
        </w:rPr>
        <w:t>Kč</w:t>
      </w:r>
    </w:p>
    <w:p w14:paraId="0AEE25F4" w14:textId="4C1A08E8" w:rsidR="002E4E0E" w:rsidRDefault="00607F2B">
      <w:pPr>
        <w:pStyle w:val="Row23"/>
      </w:pPr>
      <w:r>
        <w:rPr>
          <w:noProof/>
          <w:lang w:val="cs-CZ" w:eastAsia="cs-CZ"/>
        </w:rPr>
        <w:pict w14:anchorId="0AEE2620">
          <v:shape id="_x0000_s97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del w:id="5" w:author="Microsoft Word" w:date="2026-04-22T07:24:00Z" w16du:dateUtc="2026-04-22T05:24:00Z">
        <w:r w:rsidR="00B3497F">
          <w:rPr>
            <w:rStyle w:val="Text3"/>
          </w:rPr>
          <w:delText>xxxxxxxxx</w:delText>
        </w:r>
      </w:del>
      <w:ins w:id="6" w:author="Microsoft Word" w:date="2026-04-22T07:24:00Z" w16du:dateUtc="2026-04-22T05:24:00Z">
        <w:r w:rsidR="006415B7">
          <w:rPr>
            <w:rStyle w:val="Text3"/>
          </w:rPr>
          <w:t>xxxxxxxxxx</w:t>
        </w:r>
      </w:ins>
    </w:p>
    <w:p w14:paraId="0AEE25F5" w14:textId="77777777" w:rsidR="002E4E0E" w:rsidRDefault="002E4E0E">
      <w:pPr>
        <w:pStyle w:val="Row9"/>
      </w:pPr>
    </w:p>
    <w:p w14:paraId="0AEE25F6" w14:textId="2ECC465B" w:rsidR="002E4E0E" w:rsidRDefault="00607F2B">
      <w:pPr>
        <w:pStyle w:val="Row24"/>
      </w:pPr>
      <w:r>
        <w:tab/>
      </w:r>
      <w:r>
        <w:rPr>
          <w:rStyle w:val="Text3"/>
        </w:rPr>
        <w:t xml:space="preserve">E-mail: </w:t>
      </w:r>
      <w:r w:rsidR="006415B7">
        <w:rPr>
          <w:rStyle w:val="Text3"/>
        </w:rPr>
        <w:t>xxxxxxxxxx</w:t>
      </w:r>
    </w:p>
    <w:p w14:paraId="0AEE25F7" w14:textId="77777777" w:rsidR="002E4E0E" w:rsidRDefault="002E4E0E">
      <w:pPr>
        <w:pStyle w:val="Row9"/>
      </w:pPr>
    </w:p>
    <w:p w14:paraId="0AEE25F8" w14:textId="77777777" w:rsidR="002E4E0E" w:rsidRDefault="002E4E0E">
      <w:pPr>
        <w:pStyle w:val="Row9"/>
      </w:pPr>
    </w:p>
    <w:p w14:paraId="0AEE25F9" w14:textId="4E15BD76" w:rsidR="002E4E0E" w:rsidRPr="006415B7" w:rsidRDefault="00607F2B">
      <w:pPr>
        <w:pStyle w:val="Row25"/>
        <w:rPr>
          <w:bCs/>
        </w:rPr>
      </w:pPr>
      <w:r>
        <w:rPr>
          <w:noProof/>
          <w:lang w:val="cs-CZ" w:eastAsia="cs-CZ"/>
        </w:rPr>
        <w:pict w14:anchorId="0AEE2621">
          <v:shape id="_x0000_s100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EE2622">
          <v:shape id="_x0000_s101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6415B7">
        <w:rPr>
          <w:rStyle w:val="Text2"/>
        </w:rPr>
        <w:t xml:space="preserve">     </w:t>
      </w:r>
      <w:ins w:id="7" w:author="Microsoft Word" w:date="2026-04-22T07:24:00Z" w16du:dateUtc="2026-04-22T05:24:00Z">
        <w:r w:rsidR="006415B7">
          <w:rPr>
            <w:rStyle w:val="Text2"/>
          </w:rPr>
          <w:t xml:space="preserve"> </w:t>
        </w:r>
      </w:ins>
      <w:r w:rsidR="006415B7">
        <w:rPr>
          <w:rStyle w:val="Text2"/>
          <w:b w:val="0"/>
          <w:bCs/>
        </w:rPr>
        <w:t xml:space="preserve">31.03.2026  </w:t>
      </w:r>
      <w:del w:id="8" w:author="Microsoft Word" w:date="2026-04-22T07:24:00Z" w16du:dateUtc="2026-04-22T05:24:00Z">
        <w:r w:rsidR="00B3497F">
          <w:rPr>
            <w:rStyle w:val="Text2"/>
            <w:b w:val="0"/>
            <w:bCs/>
          </w:rPr>
          <w:delText>xxxxxxxxx</w:delText>
        </w:r>
      </w:del>
      <w:ins w:id="9" w:author="Microsoft Word" w:date="2026-04-22T07:24:00Z" w16du:dateUtc="2026-04-22T05:24:00Z">
        <w:r w:rsidR="006415B7">
          <w:rPr>
            <w:rStyle w:val="Text2"/>
            <w:b w:val="0"/>
            <w:bCs/>
          </w:rPr>
          <w:t>xxxxxxx</w:t>
        </w:r>
      </w:ins>
    </w:p>
    <w:p w14:paraId="0AEE25FA" w14:textId="77777777" w:rsidR="002E4E0E" w:rsidRDefault="00607F2B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0AEE25FB" w14:textId="38C593A3" w:rsidR="002E4E0E" w:rsidRDefault="00607F2B">
      <w:pPr>
        <w:pStyle w:val="Row23"/>
      </w:pPr>
      <w:r>
        <w:tab/>
      </w:r>
      <w:r>
        <w:rPr>
          <w:rStyle w:val="Text3"/>
        </w:rPr>
        <w:t xml:space="preserve">23.03.2026 22:29:44 - </w:t>
      </w:r>
      <w:r w:rsidR="006415B7">
        <w:rPr>
          <w:rStyle w:val="Text3"/>
        </w:rPr>
        <w:t>xxxxxxxx</w:t>
      </w:r>
      <w:r>
        <w:rPr>
          <w:rStyle w:val="Text3"/>
        </w:rPr>
        <w:t xml:space="preserve"> - příkazce operace</w:t>
      </w:r>
    </w:p>
    <w:p w14:paraId="0AEE25FC" w14:textId="775BAEE1" w:rsidR="002E4E0E" w:rsidRDefault="00607F2B">
      <w:pPr>
        <w:pStyle w:val="Row21"/>
      </w:pPr>
      <w:r>
        <w:tab/>
      </w:r>
      <w:r>
        <w:rPr>
          <w:rStyle w:val="Text3"/>
        </w:rPr>
        <w:t xml:space="preserve">24.03.2026 11:10:46 - </w:t>
      </w:r>
      <w:r w:rsidR="006415B7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2E4E0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B795" w14:textId="77777777" w:rsidR="00607F2B" w:rsidRDefault="00607F2B">
      <w:pPr>
        <w:spacing w:after="0" w:line="240" w:lineRule="auto"/>
      </w:pPr>
      <w:r>
        <w:separator/>
      </w:r>
    </w:p>
  </w:endnote>
  <w:endnote w:type="continuationSeparator" w:id="0">
    <w:p w14:paraId="7B843E00" w14:textId="77777777" w:rsidR="00607F2B" w:rsidRDefault="0060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2624" w14:textId="77777777" w:rsidR="002E4E0E" w:rsidRDefault="00607F2B">
    <w:pPr>
      <w:pStyle w:val="Row27"/>
    </w:pPr>
    <w:r>
      <w:rPr>
        <w:noProof/>
        <w:lang w:val="cs-CZ" w:eastAsia="cs-CZ"/>
      </w:rPr>
      <w:pict w14:anchorId="0AEE26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1123/2026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AEE2625" w14:textId="77777777" w:rsidR="002E4E0E" w:rsidRDefault="002E4E0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C7B9" w14:textId="77777777" w:rsidR="00607F2B" w:rsidRDefault="00607F2B">
      <w:pPr>
        <w:spacing w:after="0" w:line="240" w:lineRule="auto"/>
      </w:pPr>
      <w:r>
        <w:separator/>
      </w:r>
    </w:p>
  </w:footnote>
  <w:footnote w:type="continuationSeparator" w:id="0">
    <w:p w14:paraId="5368178B" w14:textId="77777777" w:rsidR="00607F2B" w:rsidRDefault="0060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2623" w14:textId="77777777" w:rsidR="002E4E0E" w:rsidRDefault="002E4E0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E4E0E"/>
    <w:rsid w:val="00502251"/>
    <w:rsid w:val="00607F2B"/>
    <w:rsid w:val="006415B7"/>
    <w:rsid w:val="006A3E8A"/>
    <w:rsid w:val="006C00CB"/>
    <w:rsid w:val="009107EA"/>
    <w:rsid w:val="00AF605A"/>
    <w:rsid w:val="00B3497F"/>
    <w:rsid w:val="00EC02AF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</o:rules>
    </o:shapelayout>
  </w:shapeDefaults>
  <w:decimalSymbol w:val=","/>
  <w:listSeparator w:val=";"/>
  <w14:docId w14:val="0AEE25DE"/>
  <w15:docId w15:val="{ED70B530-88ED-43B7-A917-396AC92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  <w:pPrChange w:id="0" w:author="Microsoft Word" w:date="2026-04-22T07:24:00Z">
        <w:pPr>
          <w:keepNext/>
          <w:spacing w:line="460" w:lineRule="exact"/>
        </w:pPr>
      </w:pPrChange>
    </w:pPr>
    <w:rPr>
      <w:rPrChange w:id="0" w:author="Microsoft Word" w:date="2026-04-22T07:24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  <w:pPrChange w:id="1" w:author="Microsoft Word" w:date="2026-04-22T07:24:00Z">
        <w:pPr>
          <w:keepNext/>
          <w:tabs>
            <w:tab w:val="left" w:pos="120"/>
            <w:tab w:val="left" w:pos="5430"/>
          </w:tabs>
          <w:spacing w:after="100" w:line="180" w:lineRule="exact"/>
        </w:pPr>
      </w:pPrChange>
    </w:pPr>
    <w:rPr>
      <w:rPrChange w:id="1" w:author="Microsoft Word" w:date="2026-04-22T07:24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  <w:pPrChange w:id="2" w:author="Microsoft Word" w:date="2026-04-22T07:24:00Z">
        <w:pPr>
          <w:keepNext/>
          <w:spacing w:line="220" w:lineRule="exact"/>
        </w:pPr>
      </w:pPrChange>
    </w:pPr>
    <w:rPr>
      <w:rPrChange w:id="2" w:author="Microsoft Word" w:date="2026-04-22T07:24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  <w:pPrChange w:id="3" w:author="Microsoft Word" w:date="2026-04-22T07:24:00Z">
        <w:pPr>
          <w:keepNext/>
          <w:tabs>
            <w:tab w:val="left" w:pos="120"/>
          </w:tabs>
          <w:spacing w:line="180" w:lineRule="exact"/>
        </w:pPr>
      </w:pPrChange>
    </w:pPr>
    <w:rPr>
      <w:rPrChange w:id="3" w:author="Microsoft Word" w:date="2026-04-22T07:24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  <w:pPrChange w:id="4" w:author="Microsoft Word" w:date="2026-04-22T07:24:00Z">
        <w:pPr>
          <w:keepNext/>
          <w:tabs>
            <w:tab w:val="left" w:pos="30"/>
            <w:tab w:val="left" w:pos="1590"/>
            <w:tab w:val="left" w:pos="4350"/>
            <w:tab w:val="left" w:pos="10035"/>
            <w:tab w:val="right" w:pos="11025"/>
          </w:tabs>
          <w:spacing w:line="180" w:lineRule="exact"/>
        </w:pPr>
      </w:pPrChange>
    </w:pPr>
    <w:rPr>
      <w:rPrChange w:id="4" w:author="Microsoft Word" w:date="2026-04-22T07:24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920</Characters>
  <Application>Microsoft Office Word</Application>
  <DocSecurity>0</DocSecurity>
  <Lines>7</Lines>
  <Paragraphs>2</Paragraphs>
  <ScaleCrop>false</ScaleCrop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2026-04-22T05:22:00Z</dcterms:created>
  <dcterms:modified xsi:type="dcterms:W3CDTF">2026-04-22T05:24:00Z</dcterms:modified>
  <cp:category/>
</cp:coreProperties>
</file>