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72E1" w14:textId="3011BBC5" w:rsidR="00ED39D1" w:rsidRPr="00584EF3" w:rsidRDefault="00ED39D1" w:rsidP="00DE487F">
      <w:pPr>
        <w:spacing w:line="278" w:lineRule="auto"/>
        <w:jc w:val="center"/>
        <w:rPr>
          <w:b/>
          <w:bCs/>
        </w:rPr>
      </w:pPr>
      <w:r w:rsidRPr="00584EF3">
        <w:rPr>
          <w:b/>
          <w:bCs/>
        </w:rPr>
        <w:t>Smlouva o provedení divadelní</w:t>
      </w:r>
      <w:r w:rsidR="0039223F">
        <w:rPr>
          <w:b/>
          <w:bCs/>
        </w:rPr>
        <w:t>ho</w:t>
      </w:r>
      <w:r w:rsidRPr="00584EF3">
        <w:rPr>
          <w:b/>
          <w:bCs/>
        </w:rPr>
        <w:t xml:space="preserve"> představení</w:t>
      </w:r>
    </w:p>
    <w:p w14:paraId="1B33A49C" w14:textId="226F9B6A" w:rsidR="00ED39D1" w:rsidRPr="00584EF3" w:rsidRDefault="00ED39D1" w:rsidP="00A45EB3">
      <w:pPr>
        <w:spacing w:line="278" w:lineRule="auto"/>
        <w:jc w:val="center"/>
      </w:pPr>
      <w:r w:rsidRPr="00584EF3">
        <w:t xml:space="preserve">uzavřená podle § 1746 odst. 2 zákona č. 89/2012 Sb., občanského </w:t>
      </w:r>
      <w:r w:rsidR="0039223F" w:rsidRPr="00584EF3">
        <w:t>zákoníku</w:t>
      </w:r>
      <w:r w:rsidRPr="00584EF3">
        <w:t>, ve znění</w:t>
      </w:r>
      <w:r w:rsidR="00A45EB3">
        <w:t xml:space="preserve"> </w:t>
      </w:r>
      <w:r w:rsidRPr="00584EF3">
        <w:t>pozdějších předpisů</w:t>
      </w:r>
    </w:p>
    <w:p w14:paraId="273EC7C5" w14:textId="2EA9FFBC" w:rsidR="00ED39D1" w:rsidRPr="00584EF3" w:rsidRDefault="00ED39D1" w:rsidP="00ED39D1">
      <w:pPr>
        <w:spacing w:line="278" w:lineRule="auto"/>
      </w:pPr>
      <w:r w:rsidRPr="00584EF3">
        <w:t>Smluvní strany:</w:t>
      </w:r>
    </w:p>
    <w:p w14:paraId="2E8294E7" w14:textId="4A8F4682" w:rsidR="00ED39D1" w:rsidRPr="003F37A4" w:rsidRDefault="00ED39D1" w:rsidP="005F5BD0">
      <w:pPr>
        <w:pStyle w:val="Odstavecseseznamem"/>
        <w:numPr>
          <w:ilvl w:val="0"/>
          <w:numId w:val="9"/>
        </w:numPr>
        <w:spacing w:line="278" w:lineRule="auto"/>
        <w:ind w:left="360"/>
        <w:rPr>
          <w:b/>
          <w:bCs/>
        </w:rPr>
      </w:pPr>
      <w:r w:rsidRPr="003F37A4">
        <w:rPr>
          <w:b/>
          <w:bCs/>
        </w:rPr>
        <w:t>Pořadatel:</w:t>
      </w:r>
      <w:r w:rsidR="00292D0D" w:rsidRPr="003F37A4">
        <w:rPr>
          <w:b/>
          <w:bCs/>
        </w:rPr>
        <w:t xml:space="preserve"> </w:t>
      </w:r>
    </w:p>
    <w:p w14:paraId="62972E91" w14:textId="3C743DE3" w:rsidR="00ED39D1" w:rsidRPr="00584EF3" w:rsidRDefault="00ED39D1" w:rsidP="001E40EB">
      <w:pPr>
        <w:spacing w:line="278" w:lineRule="auto"/>
      </w:pPr>
      <w:r w:rsidRPr="00584EF3">
        <w:t>Název:</w:t>
      </w:r>
      <w:r w:rsidR="00416EC8">
        <w:t xml:space="preserve"> </w:t>
      </w:r>
      <w:r w:rsidR="003F37A4">
        <w:t xml:space="preserve">                           </w:t>
      </w:r>
      <w:bookmarkStart w:id="0" w:name="_Hlk209693674"/>
      <w:r w:rsidR="00416EC8" w:rsidRPr="003F37A4">
        <w:rPr>
          <w:b/>
          <w:bCs/>
        </w:rPr>
        <w:t xml:space="preserve">Zámek Slavkov – </w:t>
      </w:r>
      <w:proofErr w:type="spellStart"/>
      <w:r w:rsidR="00416EC8" w:rsidRPr="003F37A4">
        <w:rPr>
          <w:b/>
          <w:bCs/>
        </w:rPr>
        <w:t>Austerlitz</w:t>
      </w:r>
      <w:bookmarkEnd w:id="0"/>
      <w:proofErr w:type="spellEnd"/>
      <w:r w:rsidR="00416EC8" w:rsidRPr="003F37A4">
        <w:rPr>
          <w:b/>
          <w:bCs/>
        </w:rPr>
        <w:t xml:space="preserve">, </w:t>
      </w:r>
      <w:proofErr w:type="spellStart"/>
      <w:proofErr w:type="gramStart"/>
      <w:r w:rsidR="00416EC8" w:rsidRPr="003F37A4">
        <w:rPr>
          <w:b/>
          <w:bCs/>
        </w:rPr>
        <w:t>p.o</w:t>
      </w:r>
      <w:proofErr w:type="spellEnd"/>
      <w:r w:rsidR="00416EC8" w:rsidRPr="003F37A4">
        <w:rPr>
          <w:b/>
          <w:bCs/>
        </w:rPr>
        <w:t>.</w:t>
      </w:r>
      <w:proofErr w:type="gramEnd"/>
    </w:p>
    <w:p w14:paraId="5CE269E9" w14:textId="44A0133A" w:rsidR="00ED39D1" w:rsidRPr="00584EF3" w:rsidRDefault="00ED39D1" w:rsidP="001E40EB">
      <w:pPr>
        <w:spacing w:line="278" w:lineRule="auto"/>
      </w:pPr>
      <w:r w:rsidRPr="00584EF3">
        <w:t>Sídlo:</w:t>
      </w:r>
      <w:r w:rsidR="003F37A4">
        <w:t xml:space="preserve">                              </w:t>
      </w:r>
      <w:r w:rsidR="0050351A" w:rsidRPr="0050351A">
        <w:t>Palackého nám. 1</w:t>
      </w:r>
      <w:r w:rsidR="0050351A">
        <w:t xml:space="preserve">, </w:t>
      </w:r>
      <w:r w:rsidR="0050351A" w:rsidRPr="0050351A">
        <w:t>684 01 Slavkov u Brna</w:t>
      </w:r>
    </w:p>
    <w:p w14:paraId="7505E56F" w14:textId="6524D1F1" w:rsidR="00ED39D1" w:rsidRPr="00584EF3" w:rsidRDefault="00ED39D1" w:rsidP="001E40EB">
      <w:pPr>
        <w:spacing w:line="278" w:lineRule="auto"/>
      </w:pPr>
      <w:r w:rsidRPr="00584EF3">
        <w:t>Zastoupen</w:t>
      </w:r>
      <w:r w:rsidR="00135517">
        <w:t>ý</w:t>
      </w:r>
      <w:r w:rsidRPr="00584EF3">
        <w:t>:</w:t>
      </w:r>
      <w:r w:rsidR="00F50E83">
        <w:t xml:space="preserve">                  </w:t>
      </w:r>
      <w:r w:rsidR="00F50E83" w:rsidRPr="00F50E83">
        <w:t>Mgr. Ev</w:t>
      </w:r>
      <w:r w:rsidR="00F50E83">
        <w:t>ou</w:t>
      </w:r>
      <w:r w:rsidR="00F50E83" w:rsidRPr="00F50E83">
        <w:t xml:space="preserve"> Kellner Fialov</w:t>
      </w:r>
      <w:r w:rsidR="00F50E83">
        <w:t>ou, ředitelkou organizace</w:t>
      </w:r>
    </w:p>
    <w:p w14:paraId="7E3FD2B3" w14:textId="0D180B0B" w:rsidR="00ED39D1" w:rsidRPr="00584EF3" w:rsidRDefault="00ED39D1" w:rsidP="001E40EB">
      <w:pPr>
        <w:spacing w:line="278" w:lineRule="auto"/>
      </w:pPr>
      <w:r w:rsidRPr="00584EF3">
        <w:t>IČ</w:t>
      </w:r>
      <w:r w:rsidR="00AA2E66">
        <w:t>/</w:t>
      </w:r>
      <w:r w:rsidRPr="00584EF3">
        <w:t>DIČ:</w:t>
      </w:r>
      <w:r w:rsidR="00AA2E66">
        <w:t xml:space="preserve">                           </w:t>
      </w:r>
      <w:r w:rsidR="00916E65">
        <w:t xml:space="preserve"> </w:t>
      </w:r>
      <w:r w:rsidR="00AA2E66" w:rsidRPr="00AA2E66">
        <w:t>00373320</w:t>
      </w:r>
      <w:r w:rsidR="00916E65">
        <w:t>/CZ</w:t>
      </w:r>
      <w:r w:rsidR="00916E65" w:rsidRPr="00916E65">
        <w:t>00373320</w:t>
      </w:r>
    </w:p>
    <w:p w14:paraId="71831522" w14:textId="23503361" w:rsidR="00ED39D1" w:rsidRPr="00584EF3" w:rsidRDefault="00ED39D1" w:rsidP="001E40EB">
      <w:pPr>
        <w:spacing w:line="278" w:lineRule="auto"/>
      </w:pPr>
      <w:r w:rsidRPr="00FC6725">
        <w:t>Bankovní spojen</w:t>
      </w:r>
      <w:r w:rsidR="00870316" w:rsidRPr="00FC6725">
        <w:t>í</w:t>
      </w:r>
      <w:r w:rsidRPr="00FC6725">
        <w:t>:</w:t>
      </w:r>
      <w:r w:rsidR="00916E65" w:rsidRPr="00FC6725">
        <w:t xml:space="preserve">  </w:t>
      </w:r>
      <w:r w:rsidR="00FC6725">
        <w:t xml:space="preserve">      </w:t>
      </w:r>
      <w:r w:rsidR="00FC6725" w:rsidRPr="00FC6725">
        <w:t xml:space="preserve"> 4631731/0100</w:t>
      </w:r>
      <w:r w:rsidR="00916E65" w:rsidRPr="00FC6725">
        <w:t xml:space="preserve">      </w:t>
      </w:r>
    </w:p>
    <w:p w14:paraId="711B32A6" w14:textId="77777777" w:rsidR="005F5BD0" w:rsidRDefault="00ED39D1" w:rsidP="00ED39D1">
      <w:pPr>
        <w:spacing w:line="278" w:lineRule="auto"/>
      </w:pPr>
      <w:r w:rsidRPr="00584EF3">
        <w:t xml:space="preserve">na straně jedné (dále jako </w:t>
      </w:r>
      <w:r w:rsidRPr="00584EF3">
        <w:rPr>
          <w:b/>
          <w:bCs/>
        </w:rPr>
        <w:t>pořadatel</w:t>
      </w:r>
      <w:r w:rsidRPr="00584EF3">
        <w:t xml:space="preserve">) </w:t>
      </w:r>
    </w:p>
    <w:p w14:paraId="1FE2D866" w14:textId="07CA25DD" w:rsidR="00ED39D1" w:rsidDel="000010F5" w:rsidRDefault="00ED39D1" w:rsidP="00ED39D1">
      <w:pPr>
        <w:spacing w:line="278" w:lineRule="auto"/>
        <w:rPr>
          <w:del w:id="1" w:author="Eva Kellnerová" w:date="2025-12-17T14:56:00Z"/>
        </w:rPr>
      </w:pPr>
      <w:r w:rsidRPr="00584EF3">
        <w:t>a</w:t>
      </w:r>
    </w:p>
    <w:p w14:paraId="3AFCBCD6" w14:textId="77777777" w:rsidR="00B76E02" w:rsidRPr="00584EF3" w:rsidRDefault="00B76E02" w:rsidP="00ED39D1">
      <w:pPr>
        <w:spacing w:line="278" w:lineRule="auto"/>
      </w:pPr>
    </w:p>
    <w:p w14:paraId="5C947B1F" w14:textId="45E00090" w:rsidR="00ED39D1" w:rsidRPr="00584EF3" w:rsidRDefault="00ED39D1" w:rsidP="00ED39D1">
      <w:pPr>
        <w:spacing w:line="278" w:lineRule="auto"/>
        <w:rPr>
          <w:b/>
          <w:bCs/>
        </w:rPr>
      </w:pPr>
      <w:r w:rsidRPr="00584EF3">
        <w:rPr>
          <w:b/>
          <w:bCs/>
        </w:rPr>
        <w:t xml:space="preserve">2. </w:t>
      </w:r>
      <w:r w:rsidR="005F5BD0" w:rsidRPr="00584EF3">
        <w:rPr>
          <w:b/>
          <w:bCs/>
        </w:rPr>
        <w:t>Účinkující</w:t>
      </w:r>
      <w:r w:rsidRPr="00584EF3">
        <w:rPr>
          <w:b/>
          <w:bCs/>
        </w:rPr>
        <w:t>:</w:t>
      </w:r>
    </w:p>
    <w:p w14:paraId="47444BB3" w14:textId="5D4EFD04" w:rsidR="00ED39D1" w:rsidRPr="00584EF3" w:rsidRDefault="00ED39D1" w:rsidP="00ED39D1">
      <w:pPr>
        <w:spacing w:line="278" w:lineRule="auto"/>
      </w:pPr>
      <w:r w:rsidRPr="00584EF3">
        <w:t>Název:</w:t>
      </w:r>
      <w:r w:rsidR="00D13771">
        <w:t xml:space="preserve">                            </w:t>
      </w:r>
      <w:r w:rsidR="00D13771" w:rsidRPr="00584EF3">
        <w:rPr>
          <w:b/>
          <w:bCs/>
        </w:rPr>
        <w:t>Česk</w:t>
      </w:r>
      <w:r w:rsidR="00931C2B">
        <w:rPr>
          <w:b/>
          <w:bCs/>
        </w:rPr>
        <w:t>ý</w:t>
      </w:r>
      <w:r w:rsidR="00D13771" w:rsidRPr="00584EF3">
        <w:rPr>
          <w:b/>
          <w:bCs/>
        </w:rPr>
        <w:t xml:space="preserve"> pěveck</w:t>
      </w:r>
      <w:r w:rsidR="00931C2B">
        <w:rPr>
          <w:b/>
          <w:bCs/>
        </w:rPr>
        <w:t>ý</w:t>
      </w:r>
      <w:r w:rsidR="00D13771" w:rsidRPr="00584EF3">
        <w:rPr>
          <w:b/>
          <w:bCs/>
        </w:rPr>
        <w:t xml:space="preserve"> institut Vladimíra </w:t>
      </w:r>
      <w:proofErr w:type="gramStart"/>
      <w:r w:rsidR="00D13771" w:rsidRPr="00584EF3">
        <w:rPr>
          <w:b/>
          <w:bCs/>
        </w:rPr>
        <w:t xml:space="preserve">Chmela, </w:t>
      </w:r>
      <w:proofErr w:type="spellStart"/>
      <w:r w:rsidR="00D13771" w:rsidRPr="00584EF3">
        <w:rPr>
          <w:b/>
          <w:bCs/>
        </w:rPr>
        <w:t>z.ú</w:t>
      </w:r>
      <w:proofErr w:type="spellEnd"/>
      <w:r w:rsidR="00D13771" w:rsidRPr="00584EF3">
        <w:rPr>
          <w:b/>
          <w:bCs/>
        </w:rPr>
        <w:t>.</w:t>
      </w:r>
      <w:r w:rsidR="00C81999" w:rsidRPr="00520217">
        <w:rPr>
          <w:b/>
          <w:bCs/>
        </w:rPr>
        <w:t>,</w:t>
      </w:r>
      <w:proofErr w:type="gramEnd"/>
      <w:r w:rsidR="00C81999">
        <w:t xml:space="preserve"> </w:t>
      </w:r>
    </w:p>
    <w:p w14:paraId="2218DA09" w14:textId="64D2E28F" w:rsidR="00ED39D1" w:rsidRPr="00584EF3" w:rsidRDefault="00ED39D1" w:rsidP="00ED39D1">
      <w:pPr>
        <w:spacing w:line="278" w:lineRule="auto"/>
      </w:pPr>
      <w:r w:rsidRPr="00584EF3">
        <w:t>Sídlo:</w:t>
      </w:r>
      <w:r w:rsidR="00C444F7">
        <w:t xml:space="preserve">                               </w:t>
      </w:r>
      <w:r w:rsidR="00C444F7" w:rsidRPr="00584EF3">
        <w:t xml:space="preserve">Jungmannova 746/26, Nové </w:t>
      </w:r>
      <w:proofErr w:type="spellStart"/>
      <w:r w:rsidR="00C444F7" w:rsidRPr="00584EF3">
        <w:t>Mēsto</w:t>
      </w:r>
      <w:proofErr w:type="spellEnd"/>
      <w:r w:rsidR="00C444F7" w:rsidRPr="00584EF3">
        <w:t>, 110 00 Praha 1</w:t>
      </w:r>
    </w:p>
    <w:p w14:paraId="27EAE9E2" w14:textId="77777777" w:rsidR="00C444F7" w:rsidRPr="00584EF3" w:rsidRDefault="00ED39D1" w:rsidP="00C444F7">
      <w:pPr>
        <w:spacing w:line="278" w:lineRule="auto"/>
      </w:pPr>
      <w:r w:rsidRPr="00584EF3">
        <w:t>Zastoupen:</w:t>
      </w:r>
      <w:r w:rsidR="00C444F7">
        <w:t xml:space="preserve">                     </w:t>
      </w:r>
      <w:proofErr w:type="spellStart"/>
      <w:r w:rsidR="00C444F7" w:rsidRPr="00584EF3">
        <w:t>MgA</w:t>
      </w:r>
      <w:proofErr w:type="spellEnd"/>
      <w:r w:rsidR="00C444F7" w:rsidRPr="00584EF3">
        <w:t>. Vladimírem Chmelem, ředitelem</w:t>
      </w:r>
    </w:p>
    <w:p w14:paraId="44F1CC2A" w14:textId="4A820B48" w:rsidR="00ED39D1" w:rsidRPr="00584EF3" w:rsidRDefault="00ED39D1" w:rsidP="00ED39D1">
      <w:pPr>
        <w:spacing w:line="278" w:lineRule="auto"/>
      </w:pPr>
      <w:r w:rsidRPr="00584EF3">
        <w:t xml:space="preserve">IČ: </w:t>
      </w:r>
      <w:r w:rsidR="00520217">
        <w:t xml:space="preserve">                                   </w:t>
      </w:r>
      <w:r w:rsidRPr="00584EF3">
        <w:t>17155371 neplátce DPH</w:t>
      </w:r>
    </w:p>
    <w:p w14:paraId="0B3244EC" w14:textId="6D6EB0D0" w:rsidR="00ED39D1" w:rsidRPr="00584EF3" w:rsidRDefault="00ED39D1" w:rsidP="00ED39D1">
      <w:pPr>
        <w:spacing w:line="278" w:lineRule="auto"/>
      </w:pPr>
      <w:proofErr w:type="spellStart"/>
      <w:r w:rsidRPr="00584EF3">
        <w:t>Bankovni</w:t>
      </w:r>
      <w:proofErr w:type="spellEnd"/>
      <w:r w:rsidRPr="00584EF3">
        <w:t xml:space="preserve"> spojení: </w:t>
      </w:r>
      <w:r w:rsidR="00520217">
        <w:t xml:space="preserve">        </w:t>
      </w:r>
      <w:proofErr w:type="spellStart"/>
      <w:r w:rsidRPr="00584EF3">
        <w:t>Raiffeisenbank</w:t>
      </w:r>
      <w:proofErr w:type="spellEnd"/>
      <w:r w:rsidRPr="00584EF3">
        <w:t xml:space="preserve">, </w:t>
      </w:r>
      <w:proofErr w:type="spellStart"/>
      <w:r w:rsidRPr="00584EF3">
        <w:t>čslo</w:t>
      </w:r>
      <w:proofErr w:type="spellEnd"/>
      <w:r w:rsidRPr="00584EF3">
        <w:t xml:space="preserve"> účtu: 1118881186/5500</w:t>
      </w:r>
    </w:p>
    <w:p w14:paraId="228AC729" w14:textId="2B37EDB1" w:rsidR="00ED39D1" w:rsidRPr="00584EF3" w:rsidRDefault="00ED39D1" w:rsidP="00ED39D1">
      <w:pPr>
        <w:spacing w:line="278" w:lineRule="auto"/>
      </w:pPr>
      <w:r w:rsidRPr="00584EF3">
        <w:t xml:space="preserve">na straně druhé (dále jako </w:t>
      </w:r>
      <w:r w:rsidR="00520217" w:rsidRPr="00D45BFA">
        <w:rPr>
          <w:b/>
          <w:bCs/>
        </w:rPr>
        <w:t>účinkující</w:t>
      </w:r>
      <w:r w:rsidRPr="00584EF3">
        <w:t>)</w:t>
      </w:r>
    </w:p>
    <w:p w14:paraId="5951D07A" w14:textId="77777777" w:rsidR="00520217" w:rsidRDefault="00520217" w:rsidP="00ED39D1">
      <w:pPr>
        <w:spacing w:line="278" w:lineRule="auto"/>
      </w:pPr>
    </w:p>
    <w:p w14:paraId="410736ED" w14:textId="1BA663DD" w:rsidR="00ED39D1" w:rsidRPr="00584EF3" w:rsidRDefault="00ED39D1" w:rsidP="00520217">
      <w:pPr>
        <w:spacing w:line="278" w:lineRule="auto"/>
        <w:jc w:val="center"/>
        <w:rPr>
          <w:b/>
          <w:bCs/>
        </w:rPr>
      </w:pPr>
      <w:r w:rsidRPr="00584EF3">
        <w:rPr>
          <w:b/>
          <w:bCs/>
        </w:rPr>
        <w:t>I. Předmět smlouvy</w:t>
      </w:r>
    </w:p>
    <w:p w14:paraId="4CD3036E" w14:textId="44683841" w:rsidR="00ED39D1" w:rsidRPr="00584EF3" w:rsidRDefault="00383C80" w:rsidP="00ED39D1">
      <w:pPr>
        <w:spacing w:line="278" w:lineRule="auto"/>
      </w:pPr>
      <w:r>
        <w:t xml:space="preserve">1. </w:t>
      </w:r>
      <w:r w:rsidR="00D45BFA" w:rsidRPr="00584EF3">
        <w:t>Účinkující</w:t>
      </w:r>
      <w:r w:rsidR="00ED39D1" w:rsidRPr="00584EF3">
        <w:t xml:space="preserve"> se </w:t>
      </w:r>
      <w:r w:rsidR="00D45BFA" w:rsidRPr="00584EF3">
        <w:t>svým</w:t>
      </w:r>
      <w:r w:rsidR="00ED39D1" w:rsidRPr="00584EF3">
        <w:t xml:space="preserve"> operním souborem odehraje pro pořadatele divadelní představení -</w:t>
      </w:r>
    </w:p>
    <w:p w14:paraId="56376AED" w14:textId="2B0624B9" w:rsidR="00ED39D1" w:rsidRPr="00584EF3" w:rsidRDefault="00E36B36" w:rsidP="00ED39D1">
      <w:pPr>
        <w:spacing w:line="278" w:lineRule="auto"/>
      </w:pPr>
      <w:r>
        <w:t xml:space="preserve">Komorní inscenace </w:t>
      </w:r>
      <w:r w:rsidR="00ED39D1" w:rsidRPr="00584EF3">
        <w:t>oper</w:t>
      </w:r>
      <w:r>
        <w:t>y</w:t>
      </w:r>
      <w:r w:rsidR="00ED39D1" w:rsidRPr="00584EF3">
        <w:t xml:space="preserve"> </w:t>
      </w:r>
      <w:r w:rsidR="001C42A5">
        <w:t>Rusalka</w:t>
      </w:r>
      <w:r w:rsidR="00ED39D1" w:rsidRPr="00584EF3">
        <w:t xml:space="preserve">, </w:t>
      </w:r>
      <w:r w:rsidR="00EC3180">
        <w:t>Antonín Dvořák</w:t>
      </w:r>
      <w:r w:rsidR="00ED39D1" w:rsidRPr="00584EF3">
        <w:t xml:space="preserve"> v níže uvedeném termínu:</w:t>
      </w:r>
    </w:p>
    <w:p w14:paraId="270DE961" w14:textId="3154D5B2" w:rsidR="00ED39D1" w:rsidRPr="00584EF3" w:rsidRDefault="00ED39D1" w:rsidP="00ED39D1">
      <w:pPr>
        <w:spacing w:line="278" w:lineRule="auto"/>
      </w:pPr>
      <w:r w:rsidRPr="00584EF3">
        <w:t xml:space="preserve">dne </w:t>
      </w:r>
      <w:r w:rsidR="00EC3180">
        <w:t>6</w:t>
      </w:r>
      <w:r w:rsidRPr="00584EF3">
        <w:t xml:space="preserve">. </w:t>
      </w:r>
      <w:r w:rsidR="00EC3180">
        <w:t>6</w:t>
      </w:r>
      <w:r w:rsidRPr="00584EF3">
        <w:t>. 202</w:t>
      </w:r>
      <w:r w:rsidR="00EC3180">
        <w:t>6</w:t>
      </w:r>
      <w:r w:rsidRPr="00584EF3">
        <w:t xml:space="preserve"> v</w:t>
      </w:r>
      <w:r w:rsidR="001B449E">
        <w:t>e</w:t>
      </w:r>
      <w:r w:rsidRPr="00584EF3">
        <w:t xml:space="preserve"> </w:t>
      </w:r>
      <w:r w:rsidR="001B449E" w:rsidRPr="00FC6725">
        <w:t>20</w:t>
      </w:r>
      <w:r w:rsidRPr="00FC6725">
        <w:t>:00 hodin,</w:t>
      </w:r>
      <w:r w:rsidRPr="00584EF3">
        <w:t xml:space="preserve"> </w:t>
      </w:r>
      <w:r w:rsidR="00205E7F" w:rsidRPr="00205E7F">
        <w:t xml:space="preserve">Zámek Slavkov – </w:t>
      </w:r>
      <w:proofErr w:type="spellStart"/>
      <w:r w:rsidR="00205E7F" w:rsidRPr="00205E7F">
        <w:t>Austerlitz</w:t>
      </w:r>
      <w:proofErr w:type="spellEnd"/>
      <w:r w:rsidR="00CB586B">
        <w:t>.</w:t>
      </w:r>
    </w:p>
    <w:p w14:paraId="5BBEFB90" w14:textId="5467A728" w:rsidR="00ED39D1" w:rsidRPr="00584EF3" w:rsidRDefault="00ED39D1" w:rsidP="00ED39D1">
      <w:pPr>
        <w:spacing w:line="278" w:lineRule="auto"/>
      </w:pPr>
      <w:r w:rsidRPr="00584EF3">
        <w:t>2. Účinkující poskytuje svá plnění z této smlouvy na vlastní náklady a odpovědnost.</w:t>
      </w:r>
      <w:r w:rsidR="009509A5">
        <w:br/>
      </w:r>
    </w:p>
    <w:p w14:paraId="48C5AE89" w14:textId="1A60122C" w:rsidR="00ED39D1" w:rsidRPr="00584EF3" w:rsidRDefault="00ED39D1" w:rsidP="00644C5D">
      <w:pPr>
        <w:spacing w:line="278" w:lineRule="auto"/>
        <w:jc w:val="center"/>
        <w:rPr>
          <w:b/>
          <w:bCs/>
        </w:rPr>
      </w:pPr>
      <w:r w:rsidRPr="00584EF3">
        <w:rPr>
          <w:b/>
          <w:bCs/>
        </w:rPr>
        <w:t>I</w:t>
      </w:r>
      <w:r w:rsidR="00644C5D" w:rsidRPr="00644C5D">
        <w:rPr>
          <w:b/>
          <w:bCs/>
        </w:rPr>
        <w:t>I</w:t>
      </w:r>
      <w:r w:rsidRPr="00584EF3">
        <w:rPr>
          <w:b/>
          <w:bCs/>
        </w:rPr>
        <w:t>. Cena a platební podmínky</w:t>
      </w:r>
    </w:p>
    <w:p w14:paraId="50EBB221" w14:textId="1B323175" w:rsidR="00ED39D1" w:rsidRPr="00584EF3" w:rsidRDefault="00ED39D1" w:rsidP="00ED39D1">
      <w:pPr>
        <w:spacing w:line="278" w:lineRule="auto"/>
      </w:pPr>
      <w:r w:rsidRPr="00584EF3">
        <w:t>1. Smluvní cena za provedené představení a uskutečnění plnění dle čl. I bodu 1. této smlouvy</w:t>
      </w:r>
      <w:r w:rsidR="001C3AD9">
        <w:t xml:space="preserve"> </w:t>
      </w:r>
      <w:r w:rsidRPr="00584EF3">
        <w:t xml:space="preserve">je stanovena ve </w:t>
      </w:r>
      <w:r w:rsidR="00AA337A" w:rsidRPr="00584EF3">
        <w:t>výši</w:t>
      </w:r>
      <w:r w:rsidRPr="00584EF3">
        <w:t xml:space="preserve"> </w:t>
      </w:r>
      <w:r w:rsidRPr="00584EF3">
        <w:rPr>
          <w:b/>
          <w:bCs/>
        </w:rPr>
        <w:t>220 000,- Kč</w:t>
      </w:r>
      <w:r w:rsidR="00FC6725">
        <w:rPr>
          <w:b/>
          <w:bCs/>
        </w:rPr>
        <w:t>.</w:t>
      </w:r>
    </w:p>
    <w:p w14:paraId="7D1D7466" w14:textId="10DA50CD" w:rsidR="00ED39D1" w:rsidRPr="00584EF3" w:rsidRDefault="00ED39D1" w:rsidP="00ED39D1">
      <w:pPr>
        <w:spacing w:line="278" w:lineRule="auto"/>
      </w:pPr>
      <w:r w:rsidRPr="00584EF3">
        <w:lastRenderedPageBreak/>
        <w:t xml:space="preserve">2. Pořadatel se zavazuje uhradit </w:t>
      </w:r>
      <w:r w:rsidR="00ED551B" w:rsidRPr="00584EF3">
        <w:t>účinkujícímu</w:t>
      </w:r>
      <w:r w:rsidRPr="00584EF3">
        <w:t xml:space="preserve"> dopravu ze </w:t>
      </w:r>
      <w:r w:rsidR="00ED551B" w:rsidRPr="00584EF3">
        <w:t>sídla</w:t>
      </w:r>
      <w:r w:rsidRPr="00584EF3">
        <w:t xml:space="preserve"> </w:t>
      </w:r>
      <w:r w:rsidR="00ED551B" w:rsidRPr="00584EF3">
        <w:t>účinkujícího</w:t>
      </w:r>
      <w:r w:rsidRPr="00584EF3">
        <w:t xml:space="preserve"> do místa konání</w:t>
      </w:r>
      <w:r w:rsidR="001C3AD9">
        <w:t xml:space="preserve"> </w:t>
      </w:r>
    </w:p>
    <w:p w14:paraId="2FE5B87B" w14:textId="03B42750" w:rsidR="00ED39D1" w:rsidRPr="00584EF3" w:rsidRDefault="00ED39D1" w:rsidP="00ED39D1">
      <w:pPr>
        <w:spacing w:line="278" w:lineRule="auto"/>
      </w:pPr>
      <w:r w:rsidRPr="00584EF3">
        <w:t xml:space="preserve">představení, zprostředkovanou společnosti United </w:t>
      </w:r>
      <w:proofErr w:type="spellStart"/>
      <w:r w:rsidRPr="00584EF3">
        <w:t>Buses</w:t>
      </w:r>
      <w:proofErr w:type="spellEnd"/>
      <w:r w:rsidRPr="00584EF3">
        <w:t>, IČ: 08813116/DIČ CZO8813116.</w:t>
      </w:r>
      <w:r w:rsidR="00CB586B">
        <w:t xml:space="preserve"> </w:t>
      </w:r>
      <w:r w:rsidRPr="00584EF3">
        <w:t xml:space="preserve">Cena dopravy činí </w:t>
      </w:r>
      <w:r w:rsidR="00ED551B" w:rsidRPr="00592F58">
        <w:rPr>
          <w:b/>
          <w:bCs/>
        </w:rPr>
        <w:t>2</w:t>
      </w:r>
      <w:r w:rsidRPr="00584EF3">
        <w:rPr>
          <w:b/>
          <w:bCs/>
        </w:rPr>
        <w:t xml:space="preserve">0 000,- Kč bez DPH. Sazba DPH na osobní přepravu činí </w:t>
      </w:r>
      <w:r w:rsidR="00EA4C56" w:rsidRPr="00584EF3">
        <w:rPr>
          <w:b/>
          <w:bCs/>
        </w:rPr>
        <w:t>12 %</w:t>
      </w:r>
      <w:r w:rsidR="00592F58">
        <w:rPr>
          <w:b/>
          <w:bCs/>
        </w:rPr>
        <w:t>.</w:t>
      </w:r>
    </w:p>
    <w:p w14:paraId="503D7D24" w14:textId="02E0B604" w:rsidR="00ED39D1" w:rsidRPr="00584EF3" w:rsidRDefault="00383C80" w:rsidP="00ED39D1">
      <w:pPr>
        <w:spacing w:line="278" w:lineRule="auto"/>
      </w:pPr>
      <w:r>
        <w:t>3</w:t>
      </w:r>
      <w:r w:rsidR="00ED39D1" w:rsidRPr="00584EF3">
        <w:t xml:space="preserve">. Smluvní cena za vystoupení dle čl. </w:t>
      </w:r>
      <w:proofErr w:type="spellStart"/>
      <w:r w:rsidR="00ED39D1" w:rsidRPr="00584EF3">
        <w:t>Il</w:t>
      </w:r>
      <w:proofErr w:type="spellEnd"/>
      <w:r w:rsidR="00ED39D1" w:rsidRPr="00584EF3">
        <w:t xml:space="preserve"> bodu 1. bude pořadatelem uhrazena po provedení</w:t>
      </w:r>
      <w:r w:rsidR="001C3AD9">
        <w:t xml:space="preserve"> </w:t>
      </w:r>
      <w:r w:rsidR="00ED39D1" w:rsidRPr="00584EF3">
        <w:t xml:space="preserve">vystoupení na základě faktury, vystavené </w:t>
      </w:r>
      <w:r w:rsidR="00EA4C56" w:rsidRPr="00584EF3">
        <w:t>účinkujícím</w:t>
      </w:r>
      <w:r w:rsidR="00ED39D1" w:rsidRPr="00584EF3">
        <w:t xml:space="preserve">, se splatností 14 </w:t>
      </w:r>
      <w:r w:rsidR="00EA4C56" w:rsidRPr="00584EF3">
        <w:t>dnů</w:t>
      </w:r>
      <w:r w:rsidR="00ED39D1" w:rsidRPr="00584EF3">
        <w:t xml:space="preserve"> ode dne</w:t>
      </w:r>
      <w:r w:rsidR="001C3AD9">
        <w:t xml:space="preserve"> </w:t>
      </w:r>
      <w:r w:rsidR="00ED39D1" w:rsidRPr="00584EF3">
        <w:t>vystavení faktury pořadateli, na účet účinkujícího, uveden</w:t>
      </w:r>
      <w:r w:rsidR="00EA4C56">
        <w:t>ý</w:t>
      </w:r>
      <w:r w:rsidR="00ED39D1" w:rsidRPr="00584EF3">
        <w:t xml:space="preserve"> v záhlaví této smlouvy.</w:t>
      </w:r>
    </w:p>
    <w:p w14:paraId="1046B3A8" w14:textId="25B6E8EA" w:rsidR="00ED39D1" w:rsidRPr="00584EF3" w:rsidRDefault="00383C80" w:rsidP="00ED39D1">
      <w:pPr>
        <w:spacing w:line="278" w:lineRule="auto"/>
      </w:pPr>
      <w:r>
        <w:t>4</w:t>
      </w:r>
      <w:r w:rsidR="00ED39D1" w:rsidRPr="00584EF3">
        <w:t xml:space="preserve">. Smluvní cena za dopravu dle č. </w:t>
      </w:r>
      <w:proofErr w:type="spellStart"/>
      <w:r w:rsidR="00ED39D1" w:rsidRPr="00584EF3">
        <w:t>Il</w:t>
      </w:r>
      <w:proofErr w:type="spellEnd"/>
      <w:r w:rsidR="00ED39D1" w:rsidRPr="00584EF3">
        <w:t xml:space="preserve"> bodu 2. bude </w:t>
      </w:r>
      <w:r w:rsidRPr="00584EF3">
        <w:t>pořadatelem</w:t>
      </w:r>
      <w:r w:rsidR="00ED39D1" w:rsidRPr="00584EF3">
        <w:t xml:space="preserve"> uhrazena po proveden</w:t>
      </w:r>
      <w:r w:rsidR="001C3AD9">
        <w:t xml:space="preserve">í </w:t>
      </w:r>
      <w:r w:rsidR="00ED39D1" w:rsidRPr="00584EF3">
        <w:t>vystoupení na základě faktury, vystavené dopravcem, se splatností 14 dnů ode dne</w:t>
      </w:r>
      <w:r w:rsidR="001C3AD9">
        <w:t xml:space="preserve"> </w:t>
      </w:r>
      <w:r w:rsidR="00ED39D1" w:rsidRPr="00584EF3">
        <w:t>vystaveni faktury pořadateli, na účet dopravce.</w:t>
      </w:r>
      <w:r w:rsidR="009509A5">
        <w:br/>
      </w:r>
    </w:p>
    <w:p w14:paraId="0366FD3D" w14:textId="1F30C510" w:rsidR="00ED39D1" w:rsidRPr="00584EF3" w:rsidRDefault="00ED39D1" w:rsidP="00383C80">
      <w:pPr>
        <w:spacing w:line="278" w:lineRule="auto"/>
        <w:jc w:val="center"/>
        <w:rPr>
          <w:b/>
          <w:bCs/>
        </w:rPr>
      </w:pPr>
      <w:r w:rsidRPr="00584EF3">
        <w:rPr>
          <w:b/>
          <w:bCs/>
        </w:rPr>
        <w:t>II</w:t>
      </w:r>
      <w:r w:rsidR="00511FFF">
        <w:rPr>
          <w:b/>
          <w:bCs/>
        </w:rPr>
        <w:t>I</w:t>
      </w:r>
      <w:r w:rsidRPr="00584EF3">
        <w:rPr>
          <w:b/>
          <w:bCs/>
        </w:rPr>
        <w:t>. Povinnosti smluvních stran</w:t>
      </w:r>
    </w:p>
    <w:p w14:paraId="2A4D403D" w14:textId="5DB04AFE" w:rsidR="00ED39D1" w:rsidRPr="00584EF3" w:rsidRDefault="00ED39D1" w:rsidP="00ED39D1">
      <w:pPr>
        <w:spacing w:line="278" w:lineRule="auto"/>
      </w:pPr>
      <w:r w:rsidRPr="00584EF3">
        <w:t xml:space="preserve">1. </w:t>
      </w:r>
      <w:r w:rsidRPr="00584EF3">
        <w:rPr>
          <w:b/>
          <w:bCs/>
        </w:rPr>
        <w:t>Povinnosti pořadatele:</w:t>
      </w:r>
    </w:p>
    <w:p w14:paraId="70A62BF0" w14:textId="092A066C" w:rsidR="00ED39D1" w:rsidRPr="00584EF3" w:rsidRDefault="00ED39D1" w:rsidP="00ED39D1">
      <w:pPr>
        <w:spacing w:line="278" w:lineRule="auto"/>
      </w:pPr>
      <w:r w:rsidRPr="00584EF3">
        <w:t xml:space="preserve">Pořadatel zajisti </w:t>
      </w:r>
      <w:r w:rsidR="00DE36F6" w:rsidRPr="00584EF3">
        <w:t>organizační</w:t>
      </w:r>
      <w:r w:rsidRPr="00584EF3">
        <w:t xml:space="preserve"> a technické </w:t>
      </w:r>
      <w:r w:rsidR="00DE36F6" w:rsidRPr="00584EF3">
        <w:t>podmínky</w:t>
      </w:r>
      <w:r w:rsidRPr="00584EF3">
        <w:t xml:space="preserve"> pro provedení divadelního představení:</w:t>
      </w:r>
    </w:p>
    <w:p w14:paraId="5785AB38" w14:textId="12C1A73A" w:rsidR="002B4A49" w:rsidRDefault="008047F9" w:rsidP="00ED39D1">
      <w:pPr>
        <w:spacing w:line="278" w:lineRule="auto"/>
        <w:rPr>
          <w:rFonts w:ascii="Calibri" w:hAnsi="Calibri" w:cs="Calibri"/>
          <w:iCs/>
        </w:rPr>
      </w:pPr>
      <w:r>
        <w:t>- Z</w:t>
      </w:r>
      <w:r w:rsidR="00ED39D1" w:rsidRPr="00584EF3">
        <w:t>ajištění divadelního prostoru schopného produkce 4 hodiny před konáním</w:t>
      </w:r>
      <w:r w:rsidR="00DE36F6">
        <w:t xml:space="preserve"> </w:t>
      </w:r>
      <w:r w:rsidR="00ED39D1" w:rsidRPr="00584EF3">
        <w:t>představení,</w:t>
      </w:r>
      <w:r w:rsidR="001C3AD9">
        <w:t xml:space="preserve"> </w:t>
      </w:r>
      <w:r w:rsidR="00D66AFD">
        <w:br/>
      </w:r>
      <w:r w:rsidR="00A6179C">
        <w:t>- Z</w:t>
      </w:r>
      <w:r w:rsidR="00ED39D1" w:rsidRPr="00584EF3">
        <w:t xml:space="preserve">ajištění zázemí pro </w:t>
      </w:r>
      <w:r w:rsidR="00DE36F6" w:rsidRPr="00584EF3">
        <w:t>účinkující</w:t>
      </w:r>
      <w:r w:rsidR="00ED39D1" w:rsidRPr="00584EF3">
        <w:t xml:space="preserve"> (šatny a toalety),</w:t>
      </w:r>
      <w:r w:rsidR="00DE36F6">
        <w:t xml:space="preserve"> </w:t>
      </w:r>
      <w:r w:rsidR="00ED39D1" w:rsidRPr="00584EF3">
        <w:t>drobné občerstven</w:t>
      </w:r>
      <w:r w:rsidR="00A6179C">
        <w:t>í</w:t>
      </w:r>
      <w:r w:rsidR="00ED39D1" w:rsidRPr="00584EF3">
        <w:t xml:space="preserve"> a nápoje pro </w:t>
      </w:r>
      <w:r w:rsidR="00DE36F6" w:rsidRPr="00584EF3">
        <w:t>účinkující</w:t>
      </w:r>
      <w:r w:rsidR="00ED39D1" w:rsidRPr="00584EF3">
        <w:t>,</w:t>
      </w:r>
      <w:r w:rsidR="0077462F">
        <w:br/>
        <w:t xml:space="preserve">- </w:t>
      </w:r>
      <w:r w:rsidR="0077462F" w:rsidRPr="00EB5F4C">
        <w:rPr>
          <w:rFonts w:ascii="Calibri" w:hAnsi="Calibri" w:cs="Calibri"/>
          <w:iCs/>
        </w:rPr>
        <w:t>Parkování pro 3 automobily</w:t>
      </w:r>
      <w:r w:rsidR="0060375D">
        <w:rPr>
          <w:rFonts w:ascii="Calibri" w:hAnsi="Calibri" w:cs="Calibri"/>
          <w:iCs/>
        </w:rPr>
        <w:t xml:space="preserve"> </w:t>
      </w:r>
      <w:r w:rsidR="0060375D" w:rsidRPr="00E57FD5">
        <w:rPr>
          <w:rFonts w:ascii="Calibri" w:hAnsi="Calibri" w:cs="Calibri"/>
          <w:iCs/>
        </w:rPr>
        <w:t>v uzavřeném zámeckém areálu</w:t>
      </w:r>
      <w:r w:rsidR="006A7505">
        <w:rPr>
          <w:rFonts w:ascii="Calibri" w:hAnsi="Calibri" w:cs="Calibri"/>
          <w:iCs/>
        </w:rPr>
        <w:br/>
        <w:t xml:space="preserve">- </w:t>
      </w:r>
      <w:r w:rsidR="006A7505" w:rsidRPr="00EB5F4C">
        <w:rPr>
          <w:rFonts w:ascii="Calibri" w:hAnsi="Calibri" w:cs="Calibri"/>
          <w:iCs/>
        </w:rPr>
        <w:t>Přítomnost zástupce pořadatele a elektrikáře v průběhu představení</w:t>
      </w:r>
      <w:r w:rsidR="006A7505">
        <w:rPr>
          <w:rFonts w:ascii="Calibri" w:hAnsi="Calibri" w:cs="Calibri"/>
          <w:iCs/>
        </w:rPr>
        <w:t>,</w:t>
      </w:r>
      <w:r w:rsidR="00AD4F50">
        <w:rPr>
          <w:rFonts w:ascii="Calibri" w:hAnsi="Calibri" w:cs="Calibri"/>
          <w:iCs/>
        </w:rPr>
        <w:br/>
        <w:t xml:space="preserve">- </w:t>
      </w:r>
      <w:r w:rsidR="00AD4F50" w:rsidRPr="00E57FD5">
        <w:rPr>
          <w:rFonts w:ascii="Calibri" w:hAnsi="Calibri" w:cs="Calibri"/>
          <w:iCs/>
        </w:rPr>
        <w:t>Z</w:t>
      </w:r>
      <w:r w:rsidR="00F042A8" w:rsidRPr="00E57FD5">
        <w:rPr>
          <w:rFonts w:ascii="Calibri" w:hAnsi="Calibri" w:cs="Calibri"/>
          <w:iCs/>
        </w:rPr>
        <w:t xml:space="preserve">ajištění </w:t>
      </w:r>
      <w:r w:rsidR="00DD1E66">
        <w:rPr>
          <w:rFonts w:ascii="Calibri" w:hAnsi="Calibri" w:cs="Calibri"/>
          <w:iCs/>
        </w:rPr>
        <w:t>8</w:t>
      </w:r>
      <w:r w:rsidR="00F042A8" w:rsidRPr="00E57FD5">
        <w:rPr>
          <w:rFonts w:ascii="Calibri" w:hAnsi="Calibri" w:cs="Calibri"/>
          <w:iCs/>
        </w:rPr>
        <w:t xml:space="preserve"> vstupenek na představení pro partnery institutu.</w:t>
      </w:r>
    </w:p>
    <w:p w14:paraId="2A39146B" w14:textId="7C401412" w:rsidR="000010F5" w:rsidRDefault="000010F5" w:rsidP="00ED39D1">
      <w:pPr>
        <w:spacing w:line="278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- Pořadatel zajistí prodej vstupenek na toto představení na své náklady. Veškeré výnosy z tohoto prodeje pan náleží pořadateli.</w:t>
      </w:r>
    </w:p>
    <w:p w14:paraId="58FA38E8" w14:textId="1385EAB8" w:rsidR="00AD463C" w:rsidRPr="00584EF3" w:rsidRDefault="00AD463C" w:rsidP="00ED39D1">
      <w:pPr>
        <w:spacing w:line="278" w:lineRule="auto"/>
        <w:rPr>
          <w:rFonts w:ascii="Calibri" w:hAnsi="Calibri" w:cs="Calibri"/>
          <w:iCs/>
        </w:rPr>
      </w:pPr>
      <w:r>
        <w:t>- Pořadatel se zavazuje, že propagací neohrozí dobré jméno účinkujícího</w:t>
      </w:r>
    </w:p>
    <w:p w14:paraId="3B1682B0" w14:textId="77777777" w:rsidR="00AD463C" w:rsidRDefault="00AD463C" w:rsidP="00ED39D1">
      <w:pPr>
        <w:spacing w:line="278" w:lineRule="auto"/>
      </w:pPr>
    </w:p>
    <w:p w14:paraId="3BD2AEC1" w14:textId="138A48C6" w:rsidR="00ED39D1" w:rsidRPr="00584EF3" w:rsidRDefault="00ED39D1" w:rsidP="00ED39D1">
      <w:pPr>
        <w:spacing w:line="278" w:lineRule="auto"/>
      </w:pPr>
      <w:r w:rsidRPr="00584EF3">
        <w:t xml:space="preserve">2. </w:t>
      </w:r>
      <w:r w:rsidRPr="00584EF3">
        <w:rPr>
          <w:b/>
          <w:bCs/>
        </w:rPr>
        <w:t xml:space="preserve">Povinnosti </w:t>
      </w:r>
      <w:r w:rsidR="009509A5" w:rsidRPr="009509A5">
        <w:rPr>
          <w:b/>
          <w:bCs/>
        </w:rPr>
        <w:t>účinkujícího</w:t>
      </w:r>
      <w:r w:rsidRPr="00584EF3">
        <w:rPr>
          <w:b/>
          <w:bCs/>
        </w:rPr>
        <w:t>:</w:t>
      </w:r>
    </w:p>
    <w:p w14:paraId="22487451" w14:textId="27B38233" w:rsidR="00F112C7" w:rsidRPr="00AD463C" w:rsidRDefault="0063078A" w:rsidP="00F112C7">
      <w:pPr>
        <w:pStyle w:val="Textkomente"/>
        <w:rPr>
          <w:sz w:val="22"/>
          <w:szCs w:val="22"/>
        </w:rPr>
      </w:pPr>
      <w:r w:rsidRPr="00AD463C">
        <w:rPr>
          <w:sz w:val="22"/>
          <w:szCs w:val="22"/>
        </w:rPr>
        <w:t xml:space="preserve">- </w:t>
      </w:r>
      <w:r w:rsidR="00ED39D1" w:rsidRPr="00AD463C">
        <w:rPr>
          <w:sz w:val="22"/>
          <w:szCs w:val="22"/>
        </w:rPr>
        <w:t>Účinkující se zavazuje provést představení v dohodnutém termínu a v plné umělecké</w:t>
      </w:r>
      <w:r w:rsidR="001C3AD9" w:rsidRPr="00AD463C">
        <w:rPr>
          <w:sz w:val="22"/>
          <w:szCs w:val="22"/>
        </w:rPr>
        <w:t xml:space="preserve"> </w:t>
      </w:r>
      <w:r w:rsidR="00ED39D1" w:rsidRPr="00AD463C">
        <w:rPr>
          <w:sz w:val="22"/>
          <w:szCs w:val="22"/>
        </w:rPr>
        <w:t xml:space="preserve">a technické úrovni, </w:t>
      </w:r>
      <w:r w:rsidR="009509A5" w:rsidRPr="00AD463C">
        <w:rPr>
          <w:sz w:val="22"/>
          <w:szCs w:val="22"/>
        </w:rPr>
        <w:t>odpovídající</w:t>
      </w:r>
      <w:r w:rsidR="00ED39D1" w:rsidRPr="00AD463C">
        <w:rPr>
          <w:sz w:val="22"/>
          <w:szCs w:val="22"/>
        </w:rPr>
        <w:t xml:space="preserve"> možnostem vybavení jeviště v </w:t>
      </w:r>
      <w:r w:rsidR="009509A5" w:rsidRPr="00AD463C">
        <w:rPr>
          <w:sz w:val="22"/>
          <w:szCs w:val="22"/>
        </w:rPr>
        <w:t>místě</w:t>
      </w:r>
      <w:r w:rsidR="00ED39D1" w:rsidRPr="00AD463C">
        <w:rPr>
          <w:sz w:val="22"/>
          <w:szCs w:val="22"/>
        </w:rPr>
        <w:t xml:space="preserve"> konání</w:t>
      </w:r>
      <w:r w:rsidR="009509A5" w:rsidRPr="00AD463C">
        <w:rPr>
          <w:sz w:val="22"/>
          <w:szCs w:val="22"/>
        </w:rPr>
        <w:t xml:space="preserve"> </w:t>
      </w:r>
      <w:r w:rsidR="00ED39D1" w:rsidRPr="00AD463C">
        <w:rPr>
          <w:sz w:val="22"/>
          <w:szCs w:val="22"/>
        </w:rPr>
        <w:t xml:space="preserve">představení dle č. I. </w:t>
      </w:r>
      <w:r w:rsidR="0077462F" w:rsidRPr="00AD463C">
        <w:rPr>
          <w:sz w:val="22"/>
          <w:szCs w:val="22"/>
        </w:rPr>
        <w:t>S</w:t>
      </w:r>
      <w:r w:rsidR="00ED39D1" w:rsidRPr="00AD463C">
        <w:rPr>
          <w:sz w:val="22"/>
          <w:szCs w:val="22"/>
        </w:rPr>
        <w:t>mlouvy</w:t>
      </w:r>
      <w:r w:rsidR="0077462F" w:rsidRPr="00AD463C">
        <w:rPr>
          <w:sz w:val="22"/>
          <w:szCs w:val="22"/>
        </w:rPr>
        <w:t>,</w:t>
      </w:r>
      <w:r w:rsidR="00895924" w:rsidRPr="00AD463C">
        <w:rPr>
          <w:sz w:val="22"/>
          <w:szCs w:val="22"/>
        </w:rPr>
        <w:br/>
        <w:t xml:space="preserve">- </w:t>
      </w:r>
      <w:r w:rsidR="002B4D1D" w:rsidRPr="00AD463C">
        <w:rPr>
          <w:sz w:val="22"/>
          <w:szCs w:val="22"/>
        </w:rPr>
        <w:t xml:space="preserve">Účinkující zajistí </w:t>
      </w:r>
      <w:r w:rsidR="00855AF5" w:rsidRPr="00AD463C">
        <w:rPr>
          <w:sz w:val="22"/>
          <w:szCs w:val="22"/>
        </w:rPr>
        <w:t>potřebné r</w:t>
      </w:r>
      <w:r w:rsidR="00895924" w:rsidRPr="00AD463C">
        <w:rPr>
          <w:rFonts w:ascii="Calibri" w:hAnsi="Calibri" w:cs="Calibri"/>
          <w:sz w:val="22"/>
          <w:szCs w:val="22"/>
        </w:rPr>
        <w:t>ekvizity, hudební nástroje a další potřebné vybavení s odpovídající technickou obsluhou</w:t>
      </w:r>
      <w:r w:rsidR="00855AF5" w:rsidRPr="00AD463C">
        <w:rPr>
          <w:rFonts w:ascii="Calibri" w:hAnsi="Calibri" w:cs="Calibri"/>
          <w:sz w:val="22"/>
          <w:szCs w:val="22"/>
        </w:rPr>
        <w:t>,</w:t>
      </w:r>
      <w:r w:rsidR="00B25750" w:rsidRPr="00AD463C">
        <w:rPr>
          <w:sz w:val="22"/>
          <w:szCs w:val="22"/>
        </w:rPr>
        <w:br/>
      </w:r>
      <w:r w:rsidRPr="00AD463C">
        <w:rPr>
          <w:sz w:val="22"/>
          <w:szCs w:val="22"/>
        </w:rPr>
        <w:t xml:space="preserve">- </w:t>
      </w:r>
      <w:r w:rsidR="009509A5" w:rsidRPr="00AD463C">
        <w:rPr>
          <w:sz w:val="22"/>
          <w:szCs w:val="22"/>
        </w:rPr>
        <w:t>Účinkující</w:t>
      </w:r>
      <w:r w:rsidR="00ED39D1" w:rsidRPr="00AD463C">
        <w:rPr>
          <w:sz w:val="22"/>
          <w:szCs w:val="22"/>
        </w:rPr>
        <w:t xml:space="preserve"> je povinen dbát na bezpečnost věcí a ostatních zařízení, které budou</w:t>
      </w:r>
      <w:r w:rsidR="009509A5" w:rsidRPr="00AD463C">
        <w:rPr>
          <w:sz w:val="22"/>
          <w:szCs w:val="22"/>
        </w:rPr>
        <w:t xml:space="preserve"> </w:t>
      </w:r>
      <w:r w:rsidR="00ED39D1" w:rsidRPr="00AD463C">
        <w:rPr>
          <w:sz w:val="22"/>
          <w:szCs w:val="22"/>
        </w:rPr>
        <w:t>v s</w:t>
      </w:r>
      <w:r w:rsidR="001C3AD9" w:rsidRPr="00AD463C">
        <w:rPr>
          <w:sz w:val="22"/>
          <w:szCs w:val="22"/>
        </w:rPr>
        <w:t>o</w:t>
      </w:r>
      <w:r w:rsidR="00ED39D1" w:rsidRPr="00AD463C">
        <w:rPr>
          <w:sz w:val="22"/>
          <w:szCs w:val="22"/>
        </w:rPr>
        <w:t xml:space="preserve">uvislosti </w:t>
      </w:r>
      <w:r w:rsidR="002C2E22" w:rsidRPr="00AD463C">
        <w:rPr>
          <w:sz w:val="22"/>
          <w:szCs w:val="22"/>
        </w:rPr>
        <w:t>s divadelním</w:t>
      </w:r>
      <w:r w:rsidR="00ED39D1" w:rsidRPr="00AD463C">
        <w:rPr>
          <w:sz w:val="22"/>
          <w:szCs w:val="22"/>
        </w:rPr>
        <w:t xml:space="preserve"> představením přineseny do prostor pořadatele</w:t>
      </w:r>
      <w:r w:rsidR="007D2A98" w:rsidRPr="00AD463C">
        <w:rPr>
          <w:sz w:val="22"/>
          <w:szCs w:val="22"/>
        </w:rPr>
        <w:t xml:space="preserve"> </w:t>
      </w:r>
      <w:r w:rsidR="00ED39D1" w:rsidRPr="00AD463C">
        <w:rPr>
          <w:sz w:val="22"/>
          <w:szCs w:val="22"/>
        </w:rPr>
        <w:t>a bere na vědomí, že pořadatel nenese žádnou odpovědnost za případné škody na</w:t>
      </w:r>
      <w:r w:rsidR="007D2A98" w:rsidRPr="00AD463C">
        <w:rPr>
          <w:sz w:val="22"/>
          <w:szCs w:val="22"/>
        </w:rPr>
        <w:t xml:space="preserve"> </w:t>
      </w:r>
      <w:r w:rsidR="00ED39D1" w:rsidRPr="00AD463C">
        <w:rPr>
          <w:sz w:val="22"/>
          <w:szCs w:val="22"/>
        </w:rPr>
        <w:t>těchto věcech, pokud tyto nebudou způsobeny v souvislosti s činnost</w:t>
      </w:r>
      <w:r w:rsidR="007D2A98" w:rsidRPr="00AD463C">
        <w:rPr>
          <w:sz w:val="22"/>
          <w:szCs w:val="22"/>
        </w:rPr>
        <w:t>í</w:t>
      </w:r>
      <w:r w:rsidR="00ED39D1" w:rsidRPr="00AD463C">
        <w:rPr>
          <w:sz w:val="22"/>
          <w:szCs w:val="22"/>
        </w:rPr>
        <w:t xml:space="preserve"> pořadatele</w:t>
      </w:r>
      <w:r w:rsidR="0077462F" w:rsidRPr="00AD463C">
        <w:rPr>
          <w:sz w:val="22"/>
          <w:szCs w:val="22"/>
        </w:rPr>
        <w:t>,</w:t>
      </w:r>
      <w:r w:rsidR="00B25750" w:rsidRPr="00AD463C">
        <w:rPr>
          <w:sz w:val="22"/>
          <w:szCs w:val="22"/>
        </w:rPr>
        <w:br/>
        <w:t>-</w:t>
      </w:r>
      <w:r w:rsidR="00B25750" w:rsidRPr="00AD463C">
        <w:rPr>
          <w:rFonts w:ascii="Calibri" w:hAnsi="Calibri" w:cs="Calibri"/>
          <w:sz w:val="22"/>
          <w:szCs w:val="22"/>
        </w:rPr>
        <w:t xml:space="preserve"> </w:t>
      </w:r>
      <w:r w:rsidR="005160A5" w:rsidRPr="00AD463C">
        <w:rPr>
          <w:rFonts w:ascii="Calibri" w:hAnsi="Calibri" w:cs="Calibri"/>
          <w:sz w:val="22"/>
          <w:szCs w:val="22"/>
        </w:rPr>
        <w:t>Poskytnout s</w:t>
      </w:r>
      <w:r w:rsidR="00B25750" w:rsidRPr="00AD463C">
        <w:rPr>
          <w:rFonts w:ascii="Calibri" w:hAnsi="Calibri" w:cs="Calibri"/>
          <w:sz w:val="22"/>
          <w:szCs w:val="22"/>
        </w:rPr>
        <w:t>oučinnost při propagaci vystoupení</w:t>
      </w:r>
      <w:r w:rsidR="00F112C7" w:rsidRPr="00AD463C">
        <w:rPr>
          <w:rFonts w:ascii="Calibri" w:hAnsi="Calibri" w:cs="Calibri"/>
          <w:sz w:val="22"/>
          <w:szCs w:val="22"/>
        </w:rPr>
        <w:t xml:space="preserve">.  </w:t>
      </w:r>
      <w:r w:rsidR="00F112C7" w:rsidRPr="00AD463C">
        <w:rPr>
          <w:sz w:val="22"/>
          <w:szCs w:val="22"/>
        </w:rPr>
        <w:t>Pořadatel je oprávněn akci propagovat všemi myslitelnými způsoby (zejména tištěnými dokumenty, na sociálních sítích, na webových stránkách apod.) a za tím účelem graficky ztvárnit logo účinkujícího a rovněž uvést jména sólistů, kteří budou na představení vystupovat.</w:t>
      </w:r>
    </w:p>
    <w:p w14:paraId="3ED33935" w14:textId="414EF4F1" w:rsidR="00ED39D1" w:rsidRDefault="001175CC" w:rsidP="00ED39D1">
      <w:pPr>
        <w:spacing w:line="278" w:lineRule="auto"/>
      </w:pPr>
      <w:r>
        <w:br/>
      </w:r>
    </w:p>
    <w:p w14:paraId="0D17ABE1" w14:textId="77777777" w:rsidR="000010F5" w:rsidRPr="00584EF3" w:rsidRDefault="000010F5" w:rsidP="00ED39D1">
      <w:pPr>
        <w:spacing w:line="278" w:lineRule="auto"/>
      </w:pPr>
      <w:bookmarkStart w:id="2" w:name="_GoBack"/>
      <w:bookmarkEnd w:id="2"/>
    </w:p>
    <w:p w14:paraId="48468DA8" w14:textId="77777777" w:rsidR="00ED39D1" w:rsidRPr="00584EF3" w:rsidRDefault="00ED39D1" w:rsidP="00511FFF">
      <w:pPr>
        <w:spacing w:line="278" w:lineRule="auto"/>
        <w:jc w:val="center"/>
        <w:rPr>
          <w:b/>
          <w:bCs/>
        </w:rPr>
      </w:pPr>
      <w:r w:rsidRPr="00584EF3">
        <w:rPr>
          <w:b/>
          <w:bCs/>
        </w:rPr>
        <w:lastRenderedPageBreak/>
        <w:t>IV. Nekonání a odřeknuti představení</w:t>
      </w:r>
    </w:p>
    <w:p w14:paraId="7E24D014" w14:textId="6518B266" w:rsidR="00ED39D1" w:rsidRPr="00F112C7" w:rsidRDefault="00ED39D1" w:rsidP="00ED39D1">
      <w:pPr>
        <w:spacing w:line="278" w:lineRule="auto"/>
      </w:pPr>
      <w:r w:rsidRPr="00584EF3">
        <w:t xml:space="preserve">1. Bude-li vystoupení </w:t>
      </w:r>
      <w:r w:rsidR="001175CC" w:rsidRPr="00584EF3">
        <w:t>znemožněno</w:t>
      </w:r>
      <w:r w:rsidRPr="00584EF3">
        <w:t xml:space="preserve"> v </w:t>
      </w:r>
      <w:r w:rsidR="001175CC" w:rsidRPr="00584EF3">
        <w:t>důsledku</w:t>
      </w:r>
      <w:r w:rsidRPr="00584EF3">
        <w:t xml:space="preserve"> nepředvídatelné události (např. přírodní</w:t>
      </w:r>
      <w:r w:rsidR="001175CC">
        <w:t xml:space="preserve"> </w:t>
      </w:r>
      <w:r w:rsidRPr="00584EF3">
        <w:t>katastrofa, epidemie, úřední zákaz), mají obě strany právo od smlouvy odstoupit, nebo</w:t>
      </w:r>
      <w:r w:rsidR="001175CC">
        <w:t xml:space="preserve"> </w:t>
      </w:r>
      <w:r w:rsidRPr="00584EF3">
        <w:t xml:space="preserve">změnit její </w:t>
      </w:r>
      <w:r w:rsidR="001175CC" w:rsidRPr="00584EF3">
        <w:t>podmínky</w:t>
      </w:r>
      <w:r w:rsidRPr="00584EF3">
        <w:t xml:space="preserve">, a to bez </w:t>
      </w:r>
      <w:r w:rsidR="001175CC" w:rsidRPr="00584EF3">
        <w:t>jakýchkoli</w:t>
      </w:r>
      <w:r w:rsidRPr="00584EF3">
        <w:t xml:space="preserve"> nároků na finanční úhradu škody, avšak po</w:t>
      </w:r>
      <w:r w:rsidR="001175CC">
        <w:t xml:space="preserve"> </w:t>
      </w:r>
      <w:r w:rsidRPr="00584EF3">
        <w:t xml:space="preserve">předchozím </w:t>
      </w:r>
      <w:r w:rsidRPr="00F112C7">
        <w:t>vyrozumění</w:t>
      </w:r>
      <w:r w:rsidR="00F112C7" w:rsidRPr="00F112C7">
        <w:t xml:space="preserve"> a základě uzavřeného dodatku této smlouvy</w:t>
      </w:r>
      <w:r w:rsidR="00F112C7">
        <w:t>.</w:t>
      </w:r>
    </w:p>
    <w:p w14:paraId="7F583A53" w14:textId="40F3D8C0" w:rsidR="00ED39D1" w:rsidRPr="00584EF3" w:rsidRDefault="00ED39D1" w:rsidP="00ED39D1">
      <w:pPr>
        <w:spacing w:line="278" w:lineRule="auto"/>
      </w:pPr>
      <w:r w:rsidRPr="00584EF3">
        <w:t xml:space="preserve">2. Odřekne-li pořadatel vystoupení (kromě důvodů </w:t>
      </w:r>
      <w:r w:rsidR="001175CC" w:rsidRPr="00584EF3">
        <w:t>uvedených</w:t>
      </w:r>
      <w:r w:rsidRPr="00584EF3">
        <w:t xml:space="preserve"> v č. IV. bod 1. později, než 30</w:t>
      </w:r>
      <w:r w:rsidR="001175CC">
        <w:t xml:space="preserve"> </w:t>
      </w:r>
      <w:r w:rsidR="001175CC" w:rsidRPr="00584EF3">
        <w:t>dnů</w:t>
      </w:r>
      <w:r w:rsidRPr="00584EF3">
        <w:t xml:space="preserve"> před termínem představení dle čl. I smlouvy, je povinen uhradit účinkujícímu</w:t>
      </w:r>
      <w:r w:rsidR="001175CC">
        <w:t xml:space="preserve"> </w:t>
      </w:r>
      <w:r w:rsidRPr="00584EF3">
        <w:t xml:space="preserve">prokazatelné škody a </w:t>
      </w:r>
      <w:r w:rsidR="001175CC" w:rsidRPr="00584EF3">
        <w:t>výlohy</w:t>
      </w:r>
      <w:r w:rsidRPr="00584EF3">
        <w:t xml:space="preserve"> spojené s </w:t>
      </w:r>
      <w:r w:rsidR="001175CC" w:rsidRPr="00584EF3">
        <w:t>přípravou</w:t>
      </w:r>
      <w:r w:rsidRPr="00584EF3">
        <w:t xml:space="preserve"> vystoupení.</w:t>
      </w:r>
    </w:p>
    <w:p w14:paraId="6156421B" w14:textId="74DC3DDF" w:rsidR="00ED39D1" w:rsidRPr="00584EF3" w:rsidRDefault="00ED39D1" w:rsidP="00ED39D1">
      <w:pPr>
        <w:spacing w:line="278" w:lineRule="auto"/>
      </w:pPr>
      <w:r w:rsidRPr="00584EF3">
        <w:t xml:space="preserve">3. Odřekne-li </w:t>
      </w:r>
      <w:r w:rsidR="001175CC" w:rsidRPr="00584EF3">
        <w:t>účinkující</w:t>
      </w:r>
      <w:r w:rsidRPr="00584EF3">
        <w:t xml:space="preserve"> vystoupení (kromě důvodů </w:t>
      </w:r>
      <w:r w:rsidR="001175CC" w:rsidRPr="00584EF3">
        <w:t>uvedených</w:t>
      </w:r>
      <w:r w:rsidRPr="00584EF3">
        <w:t xml:space="preserve"> v čl. IV. bod 1. později, než 30</w:t>
      </w:r>
      <w:r w:rsidR="005C1898">
        <w:t xml:space="preserve"> </w:t>
      </w:r>
      <w:r w:rsidR="001175CC" w:rsidRPr="00584EF3">
        <w:t>dnů</w:t>
      </w:r>
      <w:r w:rsidRPr="00584EF3">
        <w:t xml:space="preserve"> před termínem představen</w:t>
      </w:r>
      <w:r w:rsidR="00B76E02">
        <w:t>í</w:t>
      </w:r>
      <w:r w:rsidRPr="00584EF3">
        <w:t xml:space="preserve"> dle čl. I smlouvy, je povinen uhradit </w:t>
      </w:r>
      <w:r w:rsidR="006D4AAD">
        <w:t>pořadateli</w:t>
      </w:r>
      <w:r w:rsidR="005C1898">
        <w:t xml:space="preserve"> </w:t>
      </w:r>
      <w:r w:rsidRPr="00584EF3">
        <w:t xml:space="preserve">prokazatelné škody a </w:t>
      </w:r>
      <w:r w:rsidR="005C1898" w:rsidRPr="00584EF3">
        <w:t>výlohy</w:t>
      </w:r>
      <w:r w:rsidRPr="00584EF3">
        <w:t xml:space="preserve"> </w:t>
      </w:r>
      <w:r w:rsidR="005C1898">
        <w:t>s</w:t>
      </w:r>
      <w:r w:rsidRPr="00584EF3">
        <w:t>pojené s přípravou vystoupen</w:t>
      </w:r>
      <w:r w:rsidR="005C1898">
        <w:t>í</w:t>
      </w:r>
      <w:r w:rsidRPr="00584EF3">
        <w:t>.</w:t>
      </w:r>
      <w:r w:rsidR="00BF75E8">
        <w:br/>
      </w:r>
    </w:p>
    <w:p w14:paraId="4532E9EA" w14:textId="2CE11009" w:rsidR="00ED39D1" w:rsidRPr="00584EF3" w:rsidRDefault="00ED39D1" w:rsidP="005C1898">
      <w:pPr>
        <w:spacing w:line="278" w:lineRule="auto"/>
        <w:jc w:val="center"/>
        <w:rPr>
          <w:b/>
          <w:bCs/>
        </w:rPr>
      </w:pPr>
      <w:r w:rsidRPr="00584EF3">
        <w:rPr>
          <w:b/>
          <w:bCs/>
        </w:rPr>
        <w:t>V. Závěrečná ustanoveni</w:t>
      </w:r>
    </w:p>
    <w:p w14:paraId="7588C328" w14:textId="3E4021B7" w:rsidR="006E395C" w:rsidRPr="00AD463C" w:rsidRDefault="00ED39D1" w:rsidP="00ED39D1">
      <w:pPr>
        <w:spacing w:line="278" w:lineRule="auto"/>
      </w:pPr>
      <w:r w:rsidRPr="00584EF3">
        <w:t>1</w:t>
      </w:r>
      <w:r w:rsidRPr="00F112C7">
        <w:t xml:space="preserve">. </w:t>
      </w:r>
      <w:r w:rsidR="006E395C" w:rsidRPr="00F112C7">
        <w:t>Zástupcem pořadatele, jenž je oprávněn jej zastupovat ve věcech technických a programových je:</w:t>
      </w:r>
      <w:r w:rsidR="006E395C" w:rsidRPr="00AD463C">
        <w:t xml:space="preserve"> </w:t>
      </w:r>
      <w:r w:rsidR="00FC6725" w:rsidRPr="00AD463C">
        <w:t>Mgr. Eva Kellner Fialová</w:t>
      </w:r>
    </w:p>
    <w:p w14:paraId="18F18C0B" w14:textId="77777777" w:rsidR="00AD463C" w:rsidRDefault="006E395C" w:rsidP="00ED39D1">
      <w:pPr>
        <w:spacing w:line="278" w:lineRule="auto"/>
      </w:pPr>
      <w:r w:rsidRPr="00AD463C">
        <w:t>Zástupcem účinkujícího, jenž je oprávněn jej zastupovat ve věcech technických a programových je:</w:t>
      </w:r>
    </w:p>
    <w:p w14:paraId="663776BE" w14:textId="65B3D004" w:rsidR="006E395C" w:rsidRPr="00F112C7" w:rsidRDefault="00AD463C" w:rsidP="00ED39D1">
      <w:pPr>
        <w:spacing w:line="278" w:lineRule="auto"/>
      </w:pPr>
      <w:r>
        <w:t xml:space="preserve">Vladimír </w:t>
      </w:r>
      <w:proofErr w:type="spellStart"/>
      <w:r>
        <w:t>Chmelo</w:t>
      </w:r>
      <w:proofErr w:type="spellEnd"/>
      <w:r>
        <w:t>.</w:t>
      </w:r>
    </w:p>
    <w:p w14:paraId="7E523C37" w14:textId="552A0DA8" w:rsidR="006E395C" w:rsidRPr="00AD463C" w:rsidRDefault="006E395C" w:rsidP="00ED39D1">
      <w:pPr>
        <w:spacing w:line="278" w:lineRule="auto"/>
      </w:pPr>
      <w:r w:rsidRPr="00AD463C">
        <w:t>2. Účinkující je povinen respektovat v průběhu konání vystoupení, v průběhu přípravy vystoupení a rovněž po skončení vystoupení pokyny zástupce pořadatele uvedeného v čl. V. odst. 1 této smlouvy.</w:t>
      </w:r>
    </w:p>
    <w:p w14:paraId="2DF122DA" w14:textId="2307D3BA" w:rsidR="0026357D" w:rsidRDefault="00ED39D1" w:rsidP="00ED39D1">
      <w:pPr>
        <w:spacing w:line="278" w:lineRule="auto"/>
      </w:pPr>
      <w:r w:rsidRPr="00584EF3">
        <w:t>Tato smlouva vstupuje v platnost dnem podpisu oběma smluvními stranami</w:t>
      </w:r>
      <w:r w:rsidR="00BF75E8">
        <w:t xml:space="preserve"> a </w:t>
      </w:r>
      <w:r w:rsidR="002A09F1" w:rsidRPr="002A09F1">
        <w:t xml:space="preserve">účinnosti dnem uveřejnění v registru smluv dle § 6 odst. 1 zákona č. 340/2015 Sb. o zvláštních podmínkách účinnosti některých smluv, uveřejňování těchto smluv a o registru smluv (zákon o registru smluv). Uveřejnění v registru smluv provede </w:t>
      </w:r>
      <w:r w:rsidR="0026357D" w:rsidRPr="0026357D">
        <w:rPr>
          <w:b/>
          <w:bCs/>
        </w:rPr>
        <w:t>pořadatel</w:t>
      </w:r>
      <w:r w:rsidR="002A09F1" w:rsidRPr="002A09F1">
        <w:t>.</w:t>
      </w:r>
    </w:p>
    <w:p w14:paraId="508E359F" w14:textId="3D5A316A" w:rsidR="00ED39D1" w:rsidRPr="00584EF3" w:rsidRDefault="006E395C" w:rsidP="00ED39D1">
      <w:pPr>
        <w:spacing w:line="278" w:lineRule="auto"/>
      </w:pPr>
      <w:r>
        <w:t>3</w:t>
      </w:r>
      <w:r w:rsidR="00ED39D1" w:rsidRPr="00584EF3">
        <w:t xml:space="preserve">. Veškeré změny a doplňky této smlouvy lze provést po vzájemné dohodě smluvních </w:t>
      </w:r>
      <w:r w:rsidR="005C7C55" w:rsidRPr="00584EF3">
        <w:t>stran,</w:t>
      </w:r>
      <w:r w:rsidR="0026357D">
        <w:t xml:space="preserve"> </w:t>
      </w:r>
      <w:r w:rsidR="005C7C55">
        <w:t xml:space="preserve">a to </w:t>
      </w:r>
      <w:r w:rsidR="00412D3A">
        <w:t>v</w:t>
      </w:r>
      <w:r w:rsidR="0026357D">
        <w:t> </w:t>
      </w:r>
      <w:r w:rsidR="00ED39D1" w:rsidRPr="00584EF3">
        <w:t>písemné</w:t>
      </w:r>
      <w:r w:rsidR="0026357D">
        <w:t xml:space="preserve"> </w:t>
      </w:r>
      <w:r w:rsidR="00ED39D1" w:rsidRPr="00584EF3">
        <w:t>formě.</w:t>
      </w:r>
    </w:p>
    <w:p w14:paraId="3140B7DE" w14:textId="4826715F" w:rsidR="00ED39D1" w:rsidRPr="00584EF3" w:rsidRDefault="006E395C" w:rsidP="00ED39D1">
      <w:pPr>
        <w:spacing w:line="278" w:lineRule="auto"/>
      </w:pPr>
      <w:r>
        <w:t>4</w:t>
      </w:r>
      <w:r w:rsidR="00ED39D1" w:rsidRPr="00584EF3">
        <w:t>. Tato smlouva je vyhotovena písemně ve dvou stejnopisech, z nichž každá</w:t>
      </w:r>
      <w:r w:rsidR="005C7C55">
        <w:t xml:space="preserve"> </w:t>
      </w:r>
      <w:r w:rsidR="00ED39D1" w:rsidRPr="00584EF3">
        <w:t>ze smluvních stran obdrží po jednom stejnopise.</w:t>
      </w:r>
    </w:p>
    <w:p w14:paraId="1ADA94B2" w14:textId="05D81664" w:rsidR="00ED39D1" w:rsidRPr="00584EF3" w:rsidRDefault="006E395C" w:rsidP="00ED39D1">
      <w:pPr>
        <w:spacing w:line="278" w:lineRule="auto"/>
      </w:pPr>
      <w:r>
        <w:t>5</w:t>
      </w:r>
      <w:r w:rsidR="00ED39D1" w:rsidRPr="00584EF3">
        <w:t xml:space="preserve">. Práva a povinnosti touto smlouvou neupravené se </w:t>
      </w:r>
      <w:r w:rsidR="00412D3A">
        <w:t>ř</w:t>
      </w:r>
      <w:r w:rsidR="00412D3A" w:rsidRPr="00584EF3">
        <w:t>ídí</w:t>
      </w:r>
      <w:r w:rsidR="00ED39D1" w:rsidRPr="00584EF3">
        <w:t xml:space="preserve"> </w:t>
      </w:r>
      <w:r w:rsidR="00412D3A" w:rsidRPr="00584EF3">
        <w:t>platnými</w:t>
      </w:r>
      <w:r w:rsidR="00ED39D1" w:rsidRPr="00584EF3">
        <w:t xml:space="preserve"> právními předpisy ČR.</w:t>
      </w:r>
    </w:p>
    <w:p w14:paraId="120447E1" w14:textId="09B6D2C9" w:rsidR="000B09DC" w:rsidDel="000010F5" w:rsidRDefault="006E395C" w:rsidP="00412D3A">
      <w:pPr>
        <w:spacing w:line="278" w:lineRule="auto"/>
        <w:rPr>
          <w:del w:id="3" w:author="Eva Kellnerová" w:date="2025-12-17T14:56:00Z"/>
        </w:rPr>
      </w:pPr>
      <w:r>
        <w:t>6</w:t>
      </w:r>
      <w:r w:rsidR="00ED39D1" w:rsidRPr="00584EF3">
        <w:t>. Smluvní strany shodně prohlašují, že se seznámily s obsahem této smlouvy a</w:t>
      </w:r>
      <w:r w:rsidR="00412D3A">
        <w:t xml:space="preserve"> </w:t>
      </w:r>
      <w:r w:rsidR="00ED39D1" w:rsidRPr="00584EF3">
        <w:t>na důkaz svobodné, vážné a omylu prosté vůle připojuji své v</w:t>
      </w:r>
      <w:r w:rsidR="007B6685">
        <w:t>lastnoruční podpisy.</w:t>
      </w:r>
    </w:p>
    <w:p w14:paraId="45C11F91" w14:textId="1CE4E082" w:rsidR="00AD463C" w:rsidDel="000010F5" w:rsidRDefault="00AD463C" w:rsidP="00412D3A">
      <w:pPr>
        <w:spacing w:line="278" w:lineRule="auto"/>
        <w:rPr>
          <w:del w:id="4" w:author="Eva Kellnerová" w:date="2025-12-17T14:56:00Z"/>
        </w:rPr>
      </w:pPr>
    </w:p>
    <w:p w14:paraId="1385A51C" w14:textId="6029808C" w:rsidR="00AD463C" w:rsidDel="000010F5" w:rsidRDefault="00AD463C" w:rsidP="00412D3A">
      <w:pPr>
        <w:spacing w:line="278" w:lineRule="auto"/>
        <w:rPr>
          <w:del w:id="5" w:author="Eva Kellnerová" w:date="2025-12-17T14:56:00Z"/>
        </w:rPr>
      </w:pPr>
    </w:p>
    <w:p w14:paraId="33356256" w14:textId="220A512A" w:rsidR="000010F5" w:rsidRDefault="000010F5" w:rsidP="00412D3A">
      <w:pPr>
        <w:spacing w:line="278" w:lineRule="auto"/>
      </w:pPr>
    </w:p>
    <w:p w14:paraId="00D87C86" w14:textId="77777777" w:rsidR="000010F5" w:rsidRDefault="000010F5" w:rsidP="00412D3A">
      <w:pPr>
        <w:spacing w:line="278" w:lineRule="auto"/>
      </w:pPr>
    </w:p>
    <w:p w14:paraId="0C962984" w14:textId="77777777" w:rsidR="00AD463C" w:rsidRDefault="00AD463C" w:rsidP="00412D3A">
      <w:pPr>
        <w:spacing w:line="278" w:lineRule="auto"/>
      </w:pPr>
    </w:p>
    <w:p w14:paraId="23F70C0A" w14:textId="3E4BD903" w:rsidR="000B09DC" w:rsidRDefault="000B09DC" w:rsidP="00412D3A">
      <w:pPr>
        <w:spacing w:line="278" w:lineRule="auto"/>
      </w:pPr>
      <w:r>
        <w:t>:::::::::::::::::::::::::::::::::::::::::::::</w:t>
      </w:r>
      <w:r w:rsidR="00196BB0">
        <w:t>::::::::::::::::::::::::::</w:t>
      </w:r>
      <w:r>
        <w:t xml:space="preserve"> </w:t>
      </w:r>
      <w:r w:rsidR="00196BB0">
        <w:t xml:space="preserve">       </w:t>
      </w:r>
      <w:r>
        <w:t xml:space="preserve">             </w:t>
      </w:r>
      <w:r w:rsidR="00196BB0">
        <w:t>:::::::::::::::::</w:t>
      </w:r>
      <w:r>
        <w:t>:::::::::::::::::::::::::::::::::::::::::::::::</w:t>
      </w:r>
    </w:p>
    <w:p w14:paraId="162ACD8F" w14:textId="1762895A" w:rsidR="00D75664" w:rsidRDefault="00931C2B" w:rsidP="00412D3A">
      <w:pPr>
        <w:spacing w:line="278" w:lineRule="auto"/>
      </w:pPr>
      <w:r w:rsidRPr="00584EF3">
        <w:rPr>
          <w:b/>
          <w:bCs/>
        </w:rPr>
        <w:lastRenderedPageBreak/>
        <w:t>Česk</w:t>
      </w:r>
      <w:r>
        <w:rPr>
          <w:b/>
          <w:bCs/>
        </w:rPr>
        <w:t>ý</w:t>
      </w:r>
      <w:r w:rsidRPr="00584EF3">
        <w:rPr>
          <w:b/>
          <w:bCs/>
        </w:rPr>
        <w:t xml:space="preserve"> pěveck</w:t>
      </w:r>
      <w:r>
        <w:rPr>
          <w:b/>
          <w:bCs/>
        </w:rPr>
        <w:t>ý</w:t>
      </w:r>
      <w:r w:rsidRPr="00584EF3">
        <w:rPr>
          <w:b/>
          <w:bCs/>
        </w:rPr>
        <w:t xml:space="preserve"> institut Vladimíra Chmela, </w:t>
      </w:r>
      <w:proofErr w:type="spellStart"/>
      <w:r w:rsidRPr="00584EF3">
        <w:rPr>
          <w:b/>
          <w:bCs/>
        </w:rPr>
        <w:t>z.ú</w:t>
      </w:r>
      <w:proofErr w:type="spellEnd"/>
      <w:r w:rsidRPr="00584EF3">
        <w:rPr>
          <w:b/>
          <w:bCs/>
        </w:rPr>
        <w:t>.</w:t>
      </w:r>
      <w:r w:rsidRPr="00520217">
        <w:rPr>
          <w:b/>
          <w:bCs/>
        </w:rPr>
        <w:t>,</w:t>
      </w:r>
      <w:r>
        <w:t xml:space="preserve"> </w:t>
      </w:r>
      <w:r w:rsidR="009F06F0">
        <w:t xml:space="preserve">                                      </w:t>
      </w:r>
      <w:r w:rsidR="009F06F0" w:rsidRPr="003F37A4">
        <w:rPr>
          <w:b/>
          <w:bCs/>
        </w:rPr>
        <w:t xml:space="preserve">Zámek Slavkov – </w:t>
      </w:r>
      <w:proofErr w:type="spellStart"/>
      <w:r w:rsidR="009F06F0" w:rsidRPr="003F37A4">
        <w:rPr>
          <w:b/>
          <w:bCs/>
        </w:rPr>
        <w:t>Austerlitz</w:t>
      </w:r>
      <w:proofErr w:type="spellEnd"/>
      <w:r w:rsidR="009F06F0" w:rsidRPr="003F37A4">
        <w:rPr>
          <w:b/>
          <w:bCs/>
        </w:rPr>
        <w:t xml:space="preserve">, </w:t>
      </w:r>
      <w:proofErr w:type="spellStart"/>
      <w:proofErr w:type="gramStart"/>
      <w:r w:rsidR="009F06F0" w:rsidRPr="003F37A4">
        <w:rPr>
          <w:b/>
          <w:bCs/>
        </w:rPr>
        <w:t>p.o</w:t>
      </w:r>
      <w:proofErr w:type="spellEnd"/>
      <w:r w:rsidR="009F06F0" w:rsidRPr="003F37A4">
        <w:rPr>
          <w:b/>
          <w:bCs/>
        </w:rPr>
        <w:t>.</w:t>
      </w:r>
      <w:proofErr w:type="gramEnd"/>
    </w:p>
    <w:p w14:paraId="0131924C" w14:textId="67D3BFD1" w:rsidR="00425353" w:rsidRDefault="00632EAB" w:rsidP="00026134">
      <w:pPr>
        <w:spacing w:line="278" w:lineRule="auto"/>
      </w:pPr>
      <w:proofErr w:type="spellStart"/>
      <w:r w:rsidRPr="00584EF3">
        <w:t>MgA</w:t>
      </w:r>
      <w:proofErr w:type="spellEnd"/>
      <w:r w:rsidRPr="00584EF3">
        <w:t xml:space="preserve">. Vladimír </w:t>
      </w:r>
      <w:proofErr w:type="spellStart"/>
      <w:proofErr w:type="gramStart"/>
      <w:r w:rsidR="00026134">
        <w:t>Chmelo</w:t>
      </w:r>
      <w:proofErr w:type="spellEnd"/>
      <w:r w:rsidR="00196BB0">
        <w:t xml:space="preserve">                                                                                                  </w:t>
      </w:r>
      <w:r w:rsidR="00196BB0" w:rsidRPr="00F50E83">
        <w:t>Mgr.</w:t>
      </w:r>
      <w:proofErr w:type="gramEnd"/>
      <w:r w:rsidR="00196BB0" w:rsidRPr="00F50E83">
        <w:t xml:space="preserve"> Ev</w:t>
      </w:r>
      <w:r w:rsidR="00196BB0">
        <w:t>a</w:t>
      </w:r>
      <w:r w:rsidR="00196BB0" w:rsidRPr="00F50E83">
        <w:t xml:space="preserve"> Kellner Fialov</w:t>
      </w:r>
      <w:r w:rsidR="00196BB0">
        <w:t>á</w:t>
      </w:r>
    </w:p>
    <w:p w14:paraId="374A9E88" w14:textId="4959C25F" w:rsidR="00026134" w:rsidRPr="00ED39D1" w:rsidRDefault="00026134" w:rsidP="00026134">
      <w:pPr>
        <w:spacing w:line="278" w:lineRule="auto"/>
      </w:pPr>
      <w:proofErr w:type="gramStart"/>
      <w:r>
        <w:t>Ředitel</w:t>
      </w:r>
      <w:r w:rsidR="00196BB0">
        <w:t xml:space="preserve">                                                                                                                       </w:t>
      </w:r>
      <w:r w:rsidR="00177EBD">
        <w:t xml:space="preserve">        </w:t>
      </w:r>
      <w:r w:rsidR="00196BB0">
        <w:t xml:space="preserve">     Ředitelka</w:t>
      </w:r>
      <w:proofErr w:type="gramEnd"/>
      <w:r w:rsidR="00177EBD">
        <w:t xml:space="preserve"> organizace</w:t>
      </w:r>
    </w:p>
    <w:sectPr w:rsidR="00026134" w:rsidRPr="00ED39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5B0F27" w16cex:dateUtc="2025-11-13T06:57:00Z"/>
  <w16cex:commentExtensible w16cex:durableId="3B2901E1" w16cex:dateUtc="2025-11-13T0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29CB78" w16cid:durableId="565B0F27"/>
  <w16cid:commentId w16cid:paraId="482B6873" w16cid:durableId="3B2901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A2134" w14:textId="77777777" w:rsidR="00833E4C" w:rsidRDefault="00833E4C" w:rsidP="003828A3">
      <w:pPr>
        <w:spacing w:after="0" w:line="240" w:lineRule="auto"/>
      </w:pPr>
      <w:r>
        <w:separator/>
      </w:r>
    </w:p>
  </w:endnote>
  <w:endnote w:type="continuationSeparator" w:id="0">
    <w:p w14:paraId="31C7D10B" w14:textId="77777777" w:rsidR="00833E4C" w:rsidRDefault="00833E4C" w:rsidP="0038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ant Gar Got Itc T OT">
    <w:altName w:val="Calibri"/>
    <w:charset w:val="EE"/>
    <w:family w:val="auto"/>
    <w:pitch w:val="variable"/>
    <w:sig w:usb0="800000AF" w:usb1="50002048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557C5" w14:textId="77777777" w:rsidR="00263B2F" w:rsidRDefault="00DD2DC4" w:rsidP="008C537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C3432BC" wp14:editId="76EDC858">
          <wp:simplePos x="0" y="0"/>
          <wp:positionH relativeFrom="column">
            <wp:posOffset>-766445</wp:posOffset>
          </wp:positionH>
          <wp:positionV relativeFrom="paragraph">
            <wp:posOffset>18415</wp:posOffset>
          </wp:positionV>
          <wp:extent cx="1511300" cy="697865"/>
          <wp:effectExtent l="0" t="0" r="0" b="698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536" w:rsidRPr="00404536">
      <w:rPr>
        <w:rFonts w:ascii="Times New Roman" w:eastAsia="Times New Roman" w:hAnsi="Times New Roman" w:cs="Times New Roman"/>
        <w:sz w:val="24"/>
        <w:szCs w:val="24"/>
        <w:lang w:eastAsia="cs-CZ"/>
      </w:rPr>
      <w:t>​</w:t>
    </w:r>
    <w:r w:rsidR="00404536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                                                                        </w:t>
    </w:r>
    <w:r w:rsidR="00BB34BD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               </w:t>
    </w:r>
  </w:p>
  <w:p w14:paraId="087681B5" w14:textId="3BF1AC53" w:rsidR="003828A3" w:rsidRPr="00BB34BD" w:rsidRDefault="00983FA2" w:rsidP="008C53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                                                                                          </w:t>
    </w:r>
    <w:r w:rsidR="00404536"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Český pěvecký institut Vladimíra </w:t>
    </w:r>
    <w:proofErr w:type="gramStart"/>
    <w:r w:rsidR="00404536"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Chmela, </w:t>
    </w:r>
    <w:proofErr w:type="spellStart"/>
    <w:r w:rsidR="00404536" w:rsidRPr="00BB34BD">
      <w:rPr>
        <w:rFonts w:ascii="Times New Roman" w:eastAsia="Times New Roman" w:hAnsi="Times New Roman" w:cs="Times New Roman"/>
        <w:sz w:val="18"/>
        <w:szCs w:val="18"/>
        <w:lang w:eastAsia="cs-CZ"/>
      </w:rPr>
      <w:t>z.ú</w:t>
    </w:r>
    <w:proofErr w:type="spellEnd"/>
    <w:r w:rsidR="00D91E0D" w:rsidRPr="00BB34BD">
      <w:rPr>
        <w:rFonts w:ascii="Times New Roman" w:eastAsia="Times New Roman" w:hAnsi="Times New Roman" w:cs="Times New Roman"/>
        <w:sz w:val="18"/>
        <w:szCs w:val="18"/>
        <w:lang w:eastAsia="cs-CZ"/>
      </w:rPr>
      <w:t>.</w:t>
    </w:r>
    <w:proofErr w:type="gramEnd"/>
  </w:p>
  <w:p w14:paraId="11766EF2" w14:textId="48ECE797" w:rsidR="00D91E0D" w:rsidRPr="00BB34BD" w:rsidRDefault="00D91E0D" w:rsidP="008C53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                                                                </w:t>
    </w:r>
    <w:r w:rsid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                                             </w:t>
    </w:r>
    <w:r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Jungmannova </w:t>
    </w:r>
    <w:r w:rsidR="00635B9C"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746/26, 110 00 </w:t>
    </w:r>
    <w:r w:rsidR="0001049D" w:rsidRPr="00BB34BD">
      <w:rPr>
        <w:rFonts w:ascii="Times New Roman" w:eastAsia="Times New Roman" w:hAnsi="Times New Roman" w:cs="Times New Roman"/>
        <w:sz w:val="18"/>
        <w:szCs w:val="18"/>
        <w:lang w:eastAsia="cs-CZ"/>
      </w:rPr>
      <w:t>Praha – Nové</w:t>
    </w:r>
    <w:r w:rsidR="00635B9C"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město</w:t>
    </w:r>
  </w:p>
  <w:p w14:paraId="2016AB94" w14:textId="066FC35F" w:rsidR="00413E23" w:rsidRPr="00BB34BD" w:rsidRDefault="0001049D" w:rsidP="008C53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                                                                   </w:t>
    </w:r>
    <w:r w:rsidR="00DD2DC4"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                                                 </w:t>
    </w:r>
    <w:r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</w:t>
    </w:r>
    <w:r w:rsidR="00551824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                                             </w:t>
    </w:r>
    <w:r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IČO: 1715537</w:t>
    </w:r>
  </w:p>
  <w:p w14:paraId="64AAECD4" w14:textId="2F3FC54D" w:rsidR="0001049D" w:rsidRPr="00BB34BD" w:rsidRDefault="00413E23" w:rsidP="008C53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                                                                      </w:t>
    </w:r>
    <w:r w:rsidR="00DD2DC4"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                             </w:t>
    </w:r>
    <w:r w:rsidR="00551824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                                             </w:t>
    </w:r>
    <w:r w:rsidR="00DD2DC4"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</w:t>
    </w:r>
    <w:r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</w:t>
    </w:r>
    <w:proofErr w:type="spellStart"/>
    <w:proofErr w:type="gramStart"/>
    <w:r w:rsidRPr="00BB34BD">
      <w:rPr>
        <w:rFonts w:ascii="Times New Roman" w:eastAsia="Times New Roman" w:hAnsi="Times New Roman" w:cs="Times New Roman"/>
        <w:sz w:val="18"/>
        <w:szCs w:val="18"/>
        <w:lang w:eastAsia="cs-CZ"/>
      </w:rPr>
      <w:t>č.ú</w:t>
    </w:r>
    <w:proofErr w:type="spellEnd"/>
    <w:r w:rsidRPr="00BB34BD">
      <w:rPr>
        <w:rFonts w:ascii="Times New Roman" w:eastAsia="Times New Roman" w:hAnsi="Times New Roman" w:cs="Times New Roman"/>
        <w:sz w:val="18"/>
        <w:szCs w:val="18"/>
        <w:lang w:eastAsia="cs-CZ"/>
      </w:rPr>
      <w:t>.:</w:t>
    </w:r>
    <w:proofErr w:type="gramEnd"/>
    <w:r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1118881186 / 5500</w:t>
    </w:r>
    <w:r w:rsidR="0001049D" w:rsidRPr="00BB34BD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416A3" w14:textId="77777777" w:rsidR="00833E4C" w:rsidRDefault="00833E4C" w:rsidP="003828A3">
      <w:pPr>
        <w:spacing w:after="0" w:line="240" w:lineRule="auto"/>
      </w:pPr>
      <w:r>
        <w:separator/>
      </w:r>
    </w:p>
  </w:footnote>
  <w:footnote w:type="continuationSeparator" w:id="0">
    <w:p w14:paraId="3930284E" w14:textId="77777777" w:rsidR="00833E4C" w:rsidRDefault="00833E4C" w:rsidP="0038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21C0B" w14:textId="2E65BBBF" w:rsidR="00FA631E" w:rsidRDefault="00FA631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FE06382" wp14:editId="5CE46EB7">
          <wp:simplePos x="0" y="0"/>
          <wp:positionH relativeFrom="column">
            <wp:posOffset>-768350</wp:posOffset>
          </wp:positionH>
          <wp:positionV relativeFrom="paragraph">
            <wp:posOffset>-343535</wp:posOffset>
          </wp:positionV>
          <wp:extent cx="1511300" cy="697865"/>
          <wp:effectExtent l="0" t="0" r="0" b="6985"/>
          <wp:wrapNone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3178"/>
    <w:multiLevelType w:val="hybridMultilevel"/>
    <w:tmpl w:val="393E8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A5896"/>
    <w:multiLevelType w:val="hybridMultilevel"/>
    <w:tmpl w:val="84A05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E0A5C"/>
    <w:multiLevelType w:val="hybridMultilevel"/>
    <w:tmpl w:val="5588B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6769"/>
    <w:multiLevelType w:val="hybridMultilevel"/>
    <w:tmpl w:val="88F6C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62C54"/>
    <w:multiLevelType w:val="hybridMultilevel"/>
    <w:tmpl w:val="40C67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87974"/>
    <w:multiLevelType w:val="hybridMultilevel"/>
    <w:tmpl w:val="443C0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81E"/>
    <w:multiLevelType w:val="hybridMultilevel"/>
    <w:tmpl w:val="66205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B7842"/>
    <w:multiLevelType w:val="hybridMultilevel"/>
    <w:tmpl w:val="27AC4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A4AFA"/>
    <w:multiLevelType w:val="hybridMultilevel"/>
    <w:tmpl w:val="D8304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Kellnerová">
    <w15:presenceInfo w15:providerId="None" w15:userId="Eva Kelln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A3"/>
    <w:rsid w:val="000010F5"/>
    <w:rsid w:val="0001049D"/>
    <w:rsid w:val="00026134"/>
    <w:rsid w:val="00026771"/>
    <w:rsid w:val="00036813"/>
    <w:rsid w:val="00060ADD"/>
    <w:rsid w:val="000617FB"/>
    <w:rsid w:val="0008795E"/>
    <w:rsid w:val="000907D7"/>
    <w:rsid w:val="00094815"/>
    <w:rsid w:val="000A5965"/>
    <w:rsid w:val="000B09DC"/>
    <w:rsid w:val="000C3EF4"/>
    <w:rsid w:val="000C4BDC"/>
    <w:rsid w:val="000C4CCF"/>
    <w:rsid w:val="000D286A"/>
    <w:rsid w:val="000E2F20"/>
    <w:rsid w:val="000F64AB"/>
    <w:rsid w:val="000F6589"/>
    <w:rsid w:val="0010190A"/>
    <w:rsid w:val="001023A9"/>
    <w:rsid w:val="00116C05"/>
    <w:rsid w:val="001175CC"/>
    <w:rsid w:val="00135517"/>
    <w:rsid w:val="00152A3E"/>
    <w:rsid w:val="00177EBD"/>
    <w:rsid w:val="00196BB0"/>
    <w:rsid w:val="001B449E"/>
    <w:rsid w:val="001C3AD9"/>
    <w:rsid w:val="001C3DFE"/>
    <w:rsid w:val="001C42A5"/>
    <w:rsid w:val="001D3D02"/>
    <w:rsid w:val="001E40EB"/>
    <w:rsid w:val="001E7408"/>
    <w:rsid w:val="00205E7F"/>
    <w:rsid w:val="00225789"/>
    <w:rsid w:val="0026357D"/>
    <w:rsid w:val="00263B2F"/>
    <w:rsid w:val="00273673"/>
    <w:rsid w:val="00292D0D"/>
    <w:rsid w:val="002943F8"/>
    <w:rsid w:val="002A09F1"/>
    <w:rsid w:val="002A1C4D"/>
    <w:rsid w:val="002A4102"/>
    <w:rsid w:val="002B4A49"/>
    <w:rsid w:val="002B4D1D"/>
    <w:rsid w:val="002C2E22"/>
    <w:rsid w:val="002D2EE5"/>
    <w:rsid w:val="00316583"/>
    <w:rsid w:val="00340540"/>
    <w:rsid w:val="00350008"/>
    <w:rsid w:val="003828A3"/>
    <w:rsid w:val="00383C80"/>
    <w:rsid w:val="0039223F"/>
    <w:rsid w:val="003C12AC"/>
    <w:rsid w:val="003F37A4"/>
    <w:rsid w:val="00404536"/>
    <w:rsid w:val="00412D3A"/>
    <w:rsid w:val="00413E23"/>
    <w:rsid w:val="00416EC8"/>
    <w:rsid w:val="00425353"/>
    <w:rsid w:val="00440596"/>
    <w:rsid w:val="0044764D"/>
    <w:rsid w:val="0047495D"/>
    <w:rsid w:val="004F3818"/>
    <w:rsid w:val="0050351A"/>
    <w:rsid w:val="00511FFF"/>
    <w:rsid w:val="005160A5"/>
    <w:rsid w:val="00520217"/>
    <w:rsid w:val="0053417C"/>
    <w:rsid w:val="00551824"/>
    <w:rsid w:val="00591B31"/>
    <w:rsid w:val="00592F58"/>
    <w:rsid w:val="005C1898"/>
    <w:rsid w:val="005C7C55"/>
    <w:rsid w:val="005F5BD0"/>
    <w:rsid w:val="0060375D"/>
    <w:rsid w:val="0063078A"/>
    <w:rsid w:val="00632EAB"/>
    <w:rsid w:val="00635B9C"/>
    <w:rsid w:val="00644C5D"/>
    <w:rsid w:val="006649E8"/>
    <w:rsid w:val="00673047"/>
    <w:rsid w:val="006A0C8F"/>
    <w:rsid w:val="006A7505"/>
    <w:rsid w:val="006B0945"/>
    <w:rsid w:val="006D4AAD"/>
    <w:rsid w:val="006E395C"/>
    <w:rsid w:val="00706628"/>
    <w:rsid w:val="0070663E"/>
    <w:rsid w:val="00714959"/>
    <w:rsid w:val="007417E9"/>
    <w:rsid w:val="00745CDF"/>
    <w:rsid w:val="00747ABB"/>
    <w:rsid w:val="00750FB4"/>
    <w:rsid w:val="00752850"/>
    <w:rsid w:val="0076758C"/>
    <w:rsid w:val="0077462F"/>
    <w:rsid w:val="007B6685"/>
    <w:rsid w:val="007D095D"/>
    <w:rsid w:val="007D2A98"/>
    <w:rsid w:val="008047F9"/>
    <w:rsid w:val="008105A5"/>
    <w:rsid w:val="008146FF"/>
    <w:rsid w:val="00833E4C"/>
    <w:rsid w:val="00855AF5"/>
    <w:rsid w:val="00870316"/>
    <w:rsid w:val="00895924"/>
    <w:rsid w:val="008A0883"/>
    <w:rsid w:val="008B1F26"/>
    <w:rsid w:val="008B6386"/>
    <w:rsid w:val="008C5374"/>
    <w:rsid w:val="008F32B0"/>
    <w:rsid w:val="00916E65"/>
    <w:rsid w:val="00931C2B"/>
    <w:rsid w:val="009509A5"/>
    <w:rsid w:val="00960A9F"/>
    <w:rsid w:val="00983FA2"/>
    <w:rsid w:val="00992A5B"/>
    <w:rsid w:val="009E68FD"/>
    <w:rsid w:val="009F06F0"/>
    <w:rsid w:val="009F1F7A"/>
    <w:rsid w:val="009F577F"/>
    <w:rsid w:val="009F6B64"/>
    <w:rsid w:val="00A055A0"/>
    <w:rsid w:val="00A45EB3"/>
    <w:rsid w:val="00A6179C"/>
    <w:rsid w:val="00A72CDD"/>
    <w:rsid w:val="00A74571"/>
    <w:rsid w:val="00A9474E"/>
    <w:rsid w:val="00A9653A"/>
    <w:rsid w:val="00AA2E66"/>
    <w:rsid w:val="00AA337A"/>
    <w:rsid w:val="00AB5A26"/>
    <w:rsid w:val="00AD463C"/>
    <w:rsid w:val="00AD4F50"/>
    <w:rsid w:val="00AE70E8"/>
    <w:rsid w:val="00B123A4"/>
    <w:rsid w:val="00B25750"/>
    <w:rsid w:val="00B33D91"/>
    <w:rsid w:val="00B35B86"/>
    <w:rsid w:val="00B42BE2"/>
    <w:rsid w:val="00B659C6"/>
    <w:rsid w:val="00B76E02"/>
    <w:rsid w:val="00B95A3C"/>
    <w:rsid w:val="00BB34BD"/>
    <w:rsid w:val="00BD6EE5"/>
    <w:rsid w:val="00BF75E8"/>
    <w:rsid w:val="00C05A07"/>
    <w:rsid w:val="00C14799"/>
    <w:rsid w:val="00C165FF"/>
    <w:rsid w:val="00C208FB"/>
    <w:rsid w:val="00C35754"/>
    <w:rsid w:val="00C444F7"/>
    <w:rsid w:val="00C80CB3"/>
    <w:rsid w:val="00C81999"/>
    <w:rsid w:val="00CA0B2D"/>
    <w:rsid w:val="00CB586B"/>
    <w:rsid w:val="00CE12F7"/>
    <w:rsid w:val="00CE719A"/>
    <w:rsid w:val="00CE7CC7"/>
    <w:rsid w:val="00CF10D1"/>
    <w:rsid w:val="00D03EDB"/>
    <w:rsid w:val="00D119CE"/>
    <w:rsid w:val="00D1261A"/>
    <w:rsid w:val="00D13771"/>
    <w:rsid w:val="00D45BFA"/>
    <w:rsid w:val="00D52147"/>
    <w:rsid w:val="00D5487C"/>
    <w:rsid w:val="00D57B39"/>
    <w:rsid w:val="00D639A5"/>
    <w:rsid w:val="00D66AFD"/>
    <w:rsid w:val="00D75664"/>
    <w:rsid w:val="00D855EE"/>
    <w:rsid w:val="00D91E0D"/>
    <w:rsid w:val="00DA09F9"/>
    <w:rsid w:val="00DA1E8F"/>
    <w:rsid w:val="00DC04AF"/>
    <w:rsid w:val="00DD1E66"/>
    <w:rsid w:val="00DD2DC4"/>
    <w:rsid w:val="00DE36F6"/>
    <w:rsid w:val="00DE487F"/>
    <w:rsid w:val="00E0293D"/>
    <w:rsid w:val="00E24DEC"/>
    <w:rsid w:val="00E36B36"/>
    <w:rsid w:val="00E46108"/>
    <w:rsid w:val="00E57FD5"/>
    <w:rsid w:val="00E73977"/>
    <w:rsid w:val="00E80843"/>
    <w:rsid w:val="00E913E0"/>
    <w:rsid w:val="00E953E2"/>
    <w:rsid w:val="00EA4C56"/>
    <w:rsid w:val="00EC27E8"/>
    <w:rsid w:val="00EC3180"/>
    <w:rsid w:val="00EC3518"/>
    <w:rsid w:val="00ED39D1"/>
    <w:rsid w:val="00ED551B"/>
    <w:rsid w:val="00EE01BD"/>
    <w:rsid w:val="00F042A8"/>
    <w:rsid w:val="00F112C7"/>
    <w:rsid w:val="00F333B1"/>
    <w:rsid w:val="00F42DBC"/>
    <w:rsid w:val="00F50E83"/>
    <w:rsid w:val="00F82B72"/>
    <w:rsid w:val="00F82EF4"/>
    <w:rsid w:val="00FA631E"/>
    <w:rsid w:val="00FC26AB"/>
    <w:rsid w:val="00FC6445"/>
    <w:rsid w:val="00FC6725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8C1E33"/>
  <w15:chartTrackingRefBased/>
  <w15:docId w15:val="{576A749A-277B-4799-AFE7-346D2FCF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2D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2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28A3"/>
  </w:style>
  <w:style w:type="paragraph" w:styleId="Zpat">
    <w:name w:val="footer"/>
    <w:basedOn w:val="Normln"/>
    <w:link w:val="ZpatChar"/>
    <w:uiPriority w:val="99"/>
    <w:unhideWhenUsed/>
    <w:rsid w:val="00382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28A3"/>
  </w:style>
  <w:style w:type="paragraph" w:customStyle="1" w:styleId="zkladntext">
    <w:name w:val="základní text"/>
    <w:link w:val="zkladntextChar"/>
    <w:qFormat/>
    <w:rsid w:val="00E73977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E73977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73977"/>
    <w:pPr>
      <w:ind w:left="720"/>
      <w:contextualSpacing/>
    </w:pPr>
  </w:style>
  <w:style w:type="paragraph" w:customStyle="1" w:styleId="Normalsingle">
    <w:name w:val="Normal single"/>
    <w:basedOn w:val="Normln"/>
    <w:qFormat/>
    <w:rsid w:val="00E73977"/>
    <w:pPr>
      <w:tabs>
        <w:tab w:val="left" w:pos="284"/>
      </w:tabs>
      <w:spacing w:after="0" w:line="316" w:lineRule="exact"/>
      <w:ind w:left="284" w:right="3459"/>
      <w:jc w:val="both"/>
    </w:pPr>
    <w:rPr>
      <w:rFonts w:ascii="Avant Gar Got Itc T OT" w:eastAsiaTheme="minorEastAsia" w:hAnsi="Avant Gar Got Itc T OT"/>
      <w:sz w:val="19"/>
      <w:szCs w:val="19"/>
      <w:lang w:eastAsia="ja-JP"/>
    </w:rPr>
  </w:style>
  <w:style w:type="paragraph" w:styleId="Bezmezer">
    <w:name w:val="No Spacing"/>
    <w:uiPriority w:val="1"/>
    <w:qFormat/>
    <w:rsid w:val="0008795E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A09F9"/>
    <w:pPr>
      <w:spacing w:after="0" w:line="240" w:lineRule="auto"/>
    </w:pPr>
    <w:rPr>
      <w:rFonts w:ascii="Calibri" w:hAnsi="Calibri"/>
      <w:noProof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09F9"/>
    <w:rPr>
      <w:rFonts w:ascii="Calibri" w:hAnsi="Calibri"/>
      <w:noProof/>
      <w:szCs w:val="21"/>
    </w:rPr>
  </w:style>
  <w:style w:type="character" w:styleId="Hypertextovodkaz">
    <w:name w:val="Hyperlink"/>
    <w:basedOn w:val="Standardnpsmoodstavce"/>
    <w:uiPriority w:val="99"/>
    <w:unhideWhenUsed/>
    <w:rsid w:val="00F42DB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9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2B72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2D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kaznakoment">
    <w:name w:val="annotation reference"/>
    <w:basedOn w:val="Standardnpsmoodstavce"/>
    <w:uiPriority w:val="99"/>
    <w:semiHidden/>
    <w:unhideWhenUsed/>
    <w:rsid w:val="00DC04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04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C04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4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04A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E395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6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2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C6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945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Chmelo (DYNATECH)</dc:creator>
  <cp:keywords/>
  <dc:description/>
  <cp:lastModifiedBy>Eva Kellnerová</cp:lastModifiedBy>
  <cp:revision>4</cp:revision>
  <cp:lastPrinted>2025-12-17T13:56:00Z</cp:lastPrinted>
  <dcterms:created xsi:type="dcterms:W3CDTF">2025-12-16T14:47:00Z</dcterms:created>
  <dcterms:modified xsi:type="dcterms:W3CDTF">2025-12-17T14:00:00Z</dcterms:modified>
</cp:coreProperties>
</file>