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31" w:rsidRDefault="00D96531">
      <w:pPr>
        <w:pStyle w:val="Title"/>
        <w:spacing w:before="0"/>
        <w:rPr>
          <w:rFonts w:ascii="Arial" w:hAnsi="Arial"/>
          <w:sz w:val="32"/>
        </w:rPr>
      </w:pPr>
      <w:bookmarkStart w:id="0" w:name="_GoBack"/>
      <w:bookmarkEnd w:id="0"/>
      <w:r>
        <w:rPr>
          <w:rFonts w:ascii="Arial" w:hAnsi="Arial"/>
          <w:sz w:val="32"/>
        </w:rPr>
        <w:t xml:space="preserve">Smlouva o dílo </w:t>
      </w:r>
    </w:p>
    <w:p w:rsidR="00D96531" w:rsidRDefault="00D96531">
      <w:pPr>
        <w:pStyle w:val="Title"/>
        <w:spacing w:before="0"/>
        <w:rPr>
          <w:rFonts w:ascii="Arial" w:hAnsi="Arial"/>
          <w:sz w:val="20"/>
        </w:rPr>
      </w:pPr>
    </w:p>
    <w:p w:rsidR="00D96531" w:rsidRDefault="00D96531" w:rsidP="007F5FA1">
      <w:pPr>
        <w:pStyle w:val="Title"/>
        <w:spacing w:before="0"/>
        <w:rPr>
          <w:rFonts w:ascii="Arial" w:hAnsi="Arial"/>
          <w:b w:val="0"/>
          <w:sz w:val="22"/>
        </w:rPr>
      </w:pPr>
      <w:r>
        <w:rPr>
          <w:rFonts w:ascii="Arial" w:hAnsi="Arial"/>
          <w:b w:val="0"/>
          <w:sz w:val="22"/>
        </w:rPr>
        <w:t>č. 0248/N0700</w:t>
      </w:r>
      <w:r w:rsidRPr="003720D7">
        <w:rPr>
          <w:rFonts w:ascii="Arial" w:hAnsi="Arial"/>
          <w:b w:val="0"/>
          <w:sz w:val="22"/>
        </w:rPr>
        <w:t>/17/RS</w:t>
      </w:r>
      <w:r>
        <w:rPr>
          <w:rFonts w:ascii="Arial" w:hAnsi="Arial"/>
          <w:b w:val="0"/>
          <w:sz w:val="22"/>
        </w:rPr>
        <w:t xml:space="preserve"> (objednatele)</w:t>
      </w:r>
    </w:p>
    <w:p w:rsidR="00D96531" w:rsidRDefault="00D96531" w:rsidP="007F5FA1">
      <w:pPr>
        <w:pStyle w:val="Title"/>
        <w:spacing w:before="0"/>
        <w:rPr>
          <w:rFonts w:ascii="Arial" w:hAnsi="Arial"/>
          <w:b w:val="0"/>
          <w:sz w:val="22"/>
        </w:rPr>
      </w:pPr>
      <w:r w:rsidRPr="00880CE2">
        <w:rPr>
          <w:rFonts w:ascii="Arial" w:hAnsi="Arial"/>
          <w:b w:val="0"/>
          <w:sz w:val="22"/>
          <w:highlight w:val="yellow"/>
        </w:rPr>
        <w:t>č. xxxxxxx</w:t>
      </w:r>
      <w:r>
        <w:rPr>
          <w:rFonts w:ascii="Arial" w:hAnsi="Arial"/>
          <w:b w:val="0"/>
          <w:sz w:val="22"/>
        </w:rPr>
        <w:t xml:space="preserve"> (zhotovitele)</w:t>
      </w:r>
    </w:p>
    <w:p w:rsidR="00D96531" w:rsidRDefault="00D96531">
      <w:pPr>
        <w:pStyle w:val="Title"/>
        <w:spacing w:before="0"/>
        <w:jc w:val="both"/>
        <w:rPr>
          <w:rFonts w:ascii="Arial" w:hAnsi="Arial"/>
          <w:b w:val="0"/>
          <w:sz w:val="22"/>
        </w:rPr>
      </w:pPr>
    </w:p>
    <w:p w:rsidR="00D96531" w:rsidRPr="008952C9" w:rsidRDefault="00D96531">
      <w:pPr>
        <w:pStyle w:val="Title"/>
        <w:spacing w:before="100"/>
        <w:rPr>
          <w:rFonts w:ascii="Arial" w:hAnsi="Arial" w:cs="Arial"/>
          <w:sz w:val="22"/>
          <w:szCs w:val="22"/>
        </w:rPr>
      </w:pPr>
      <w:r w:rsidRPr="008B0049">
        <w:rPr>
          <w:rFonts w:ascii="Arial" w:hAnsi="Arial" w:cs="Arial"/>
          <w:sz w:val="22"/>
          <w:szCs w:val="22"/>
        </w:rPr>
        <w:t xml:space="preserve">uzavřená podle § </w:t>
      </w:r>
      <w:smartTag w:uri="urn:schemas-microsoft-com:office:smarttags" w:element="metricconverter">
        <w:smartTagPr>
          <w:attr w:name="ProductID" w:val="2586 a"/>
        </w:smartTagPr>
        <w:r w:rsidRPr="008B0049">
          <w:rPr>
            <w:rFonts w:ascii="Arial" w:hAnsi="Arial" w:cs="Arial"/>
            <w:sz w:val="22"/>
            <w:szCs w:val="22"/>
          </w:rPr>
          <w:t>2586 a</w:t>
        </w:r>
      </w:smartTag>
      <w:r w:rsidRPr="008B0049">
        <w:rPr>
          <w:rFonts w:ascii="Arial" w:hAnsi="Arial" w:cs="Arial"/>
          <w:sz w:val="22"/>
          <w:szCs w:val="22"/>
        </w:rPr>
        <w:t xml:space="preserve"> násl. zákona č. 89/2012 Sb., občanského zákoníku</w:t>
      </w:r>
      <w:r w:rsidRPr="008952C9">
        <w:rPr>
          <w:rFonts w:ascii="Arial" w:hAnsi="Arial" w:cs="Arial"/>
          <w:sz w:val="22"/>
          <w:szCs w:val="22"/>
        </w:rPr>
        <w:t>, v platném znění</w:t>
      </w:r>
    </w:p>
    <w:p w:rsidR="00D96531" w:rsidRDefault="00D96531">
      <w:pPr>
        <w:pStyle w:val="Title"/>
        <w:spacing w:before="100"/>
        <w:rPr>
          <w:rFonts w:ascii="Arial" w:hAnsi="Arial"/>
          <w:sz w:val="20"/>
        </w:rPr>
      </w:pPr>
    </w:p>
    <w:p w:rsidR="00D96531" w:rsidRDefault="00D96531">
      <w:pPr>
        <w:pStyle w:val="Title"/>
        <w:spacing w:before="100" w:after="100"/>
        <w:rPr>
          <w:rFonts w:ascii="Arial" w:hAnsi="Arial"/>
          <w:sz w:val="24"/>
        </w:rPr>
      </w:pPr>
      <w:r>
        <w:rPr>
          <w:rFonts w:ascii="Arial" w:hAnsi="Arial"/>
          <w:sz w:val="24"/>
        </w:rPr>
        <w:t>I. Smluvní strany</w:t>
      </w:r>
    </w:p>
    <w:p w:rsidR="00D96531" w:rsidRPr="00D14C53" w:rsidRDefault="00D96531">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D96531" w:rsidRPr="00D14C53" w:rsidRDefault="00D96531">
      <w:pPr>
        <w:rPr>
          <w:rFonts w:ascii="Arial" w:hAnsi="Arial" w:cs="Arial"/>
          <w:sz w:val="22"/>
          <w:szCs w:val="22"/>
        </w:rPr>
      </w:pPr>
      <w:r w:rsidRPr="00D14C53">
        <w:rPr>
          <w:rFonts w:ascii="Arial" w:hAnsi="Arial" w:cs="Arial"/>
          <w:sz w:val="22"/>
          <w:szCs w:val="22"/>
        </w:rPr>
        <w:t xml:space="preserve">se sídlem </w:t>
      </w:r>
      <w:r w:rsidRPr="00D14C53">
        <w:rPr>
          <w:rFonts w:ascii="Arial" w:hAnsi="Arial" w:cs="Arial"/>
          <w:bCs/>
          <w:sz w:val="22"/>
          <w:szCs w:val="22"/>
        </w:rPr>
        <w:t>Praha 1, Staré Město, Žatecká 110/2, PSČ 110 00</w:t>
      </w:r>
    </w:p>
    <w:p w:rsidR="00D96531" w:rsidRPr="004B2B10" w:rsidRDefault="00D96531" w:rsidP="004B2B10">
      <w:pPr>
        <w:ind w:left="1440" w:hanging="1440"/>
        <w:jc w:val="both"/>
        <w:rPr>
          <w:rFonts w:ascii="Arial" w:hAnsi="Arial" w:cs="Arial"/>
          <w:sz w:val="22"/>
          <w:szCs w:val="22"/>
        </w:rPr>
      </w:pPr>
      <w:r w:rsidRPr="00D14C53">
        <w:rPr>
          <w:rFonts w:ascii="Arial" w:hAnsi="Arial" w:cs="Arial"/>
          <w:sz w:val="22"/>
          <w:szCs w:val="22"/>
        </w:rPr>
        <w:t>zastoupena:</w:t>
      </w:r>
      <w:r w:rsidRPr="00D14C53">
        <w:rPr>
          <w:rFonts w:ascii="Arial" w:hAnsi="Arial" w:cs="Arial"/>
          <w:sz w:val="22"/>
          <w:szCs w:val="22"/>
        </w:rPr>
        <w:tab/>
      </w:r>
      <w:r w:rsidRPr="004B2B10">
        <w:rPr>
          <w:rFonts w:ascii="Arial" w:hAnsi="Arial" w:cs="Arial"/>
          <w:sz w:val="22"/>
          <w:szCs w:val="22"/>
        </w:rPr>
        <w:t>na základě pověření</w:t>
      </w:r>
    </w:p>
    <w:p w:rsidR="00D96531" w:rsidRPr="00D14C53" w:rsidRDefault="00D96531" w:rsidP="008220DD">
      <w:pPr>
        <w:jc w:val="both"/>
        <w:rPr>
          <w:rFonts w:ascii="Arial" w:hAnsi="Arial" w:cs="Arial"/>
          <w:sz w:val="22"/>
          <w:szCs w:val="22"/>
        </w:rPr>
      </w:pPr>
      <w:r w:rsidRPr="00D14C53">
        <w:rPr>
          <w:rFonts w:ascii="Arial" w:hAnsi="Arial" w:cs="Arial"/>
          <w:sz w:val="22"/>
          <w:szCs w:val="22"/>
        </w:rPr>
        <w:t>IČ:</w:t>
      </w:r>
      <w:r>
        <w:rPr>
          <w:rFonts w:ascii="Arial" w:hAnsi="Arial" w:cs="Arial"/>
          <w:sz w:val="22"/>
          <w:szCs w:val="22"/>
        </w:rPr>
        <w:t xml:space="preserve">       </w:t>
      </w:r>
      <w:r w:rsidRPr="00D14C53">
        <w:rPr>
          <w:rFonts w:ascii="Arial" w:hAnsi="Arial" w:cs="Arial"/>
          <w:sz w:val="22"/>
          <w:szCs w:val="22"/>
        </w:rPr>
        <w:t xml:space="preserve"> </w:t>
      </w:r>
      <w:r w:rsidRPr="00D14C53">
        <w:rPr>
          <w:rFonts w:ascii="Arial" w:hAnsi="Arial" w:cs="Arial"/>
          <w:sz w:val="22"/>
          <w:szCs w:val="22"/>
        </w:rPr>
        <w:tab/>
        <w:t>25656112</w:t>
      </w:r>
    </w:p>
    <w:p w:rsidR="00D96531" w:rsidRPr="00D14C53" w:rsidRDefault="00D96531">
      <w:pPr>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r>
      <w:r w:rsidRPr="00D14C53">
        <w:rPr>
          <w:rFonts w:ascii="Arial" w:hAnsi="Arial" w:cs="Arial"/>
          <w:sz w:val="22"/>
          <w:szCs w:val="22"/>
        </w:rPr>
        <w:tab/>
        <w:t>CZ25656112</w:t>
      </w:r>
    </w:p>
    <w:p w:rsidR="00D96531" w:rsidRPr="00D14C53" w:rsidRDefault="00D96531">
      <w:pPr>
        <w:rPr>
          <w:rFonts w:ascii="Arial" w:hAnsi="Arial" w:cs="Arial"/>
          <w:sz w:val="22"/>
          <w:szCs w:val="22"/>
        </w:rPr>
      </w:pPr>
      <w:r w:rsidRPr="00D14C53">
        <w:rPr>
          <w:rFonts w:ascii="Arial" w:hAnsi="Arial" w:cs="Arial"/>
          <w:sz w:val="22"/>
          <w:szCs w:val="22"/>
        </w:rPr>
        <w:t xml:space="preserve">zapsaná v obchodním rejstříku u Městského soudu v Praze oddíl B, vložka 5290 </w:t>
      </w:r>
    </w:p>
    <w:p w:rsidR="00D96531" w:rsidRPr="00D14C53" w:rsidRDefault="00D9653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D96531" w:rsidRPr="00D14C53" w:rsidRDefault="00D96531">
      <w:pPr>
        <w:rPr>
          <w:rFonts w:ascii="Arial" w:hAnsi="Arial" w:cs="Arial"/>
          <w:sz w:val="22"/>
          <w:szCs w:val="22"/>
        </w:rPr>
      </w:pPr>
      <w:r w:rsidRPr="00D14C53">
        <w:rPr>
          <w:rFonts w:ascii="Arial" w:hAnsi="Arial" w:cs="Arial"/>
          <w:sz w:val="22"/>
          <w:szCs w:val="22"/>
        </w:rPr>
        <w:t xml:space="preserve">dále i jen PVS nebo objednatel </w:t>
      </w:r>
    </w:p>
    <w:p w:rsidR="00D96531" w:rsidRPr="00D14C53" w:rsidRDefault="00D96531">
      <w:pPr>
        <w:rPr>
          <w:rFonts w:ascii="Arial" w:hAnsi="Arial" w:cs="Arial"/>
          <w:sz w:val="22"/>
          <w:szCs w:val="22"/>
        </w:rPr>
      </w:pPr>
    </w:p>
    <w:p w:rsidR="00D96531" w:rsidRPr="00C27EFA" w:rsidRDefault="00D96531" w:rsidP="004603DE">
      <w:pPr>
        <w:tabs>
          <w:tab w:val="left" w:pos="3686"/>
        </w:tabs>
        <w:rPr>
          <w:rFonts w:ascii="Arial" w:hAnsi="Arial" w:cs="Arial"/>
          <w:b/>
          <w:sz w:val="22"/>
          <w:szCs w:val="22"/>
        </w:rPr>
      </w:pPr>
      <w:r w:rsidRPr="00C27EFA">
        <w:rPr>
          <w:rFonts w:ascii="Arial" w:hAnsi="Arial" w:cs="Arial"/>
          <w:b/>
          <w:sz w:val="22"/>
          <w:szCs w:val="22"/>
        </w:rPr>
        <w:t>Zhotovitel: BOMART spol. s r.o.</w:t>
      </w:r>
    </w:p>
    <w:p w:rsidR="00D96531" w:rsidRPr="00C27EFA" w:rsidRDefault="00D96531" w:rsidP="004603DE">
      <w:pPr>
        <w:tabs>
          <w:tab w:val="left" w:pos="3686"/>
        </w:tabs>
        <w:rPr>
          <w:rFonts w:ascii="Arial" w:hAnsi="Arial" w:cs="Arial"/>
          <w:sz w:val="22"/>
          <w:szCs w:val="22"/>
        </w:rPr>
      </w:pPr>
      <w:r w:rsidRPr="00C27EFA">
        <w:rPr>
          <w:rFonts w:ascii="Arial" w:hAnsi="Arial" w:cs="Arial"/>
          <w:sz w:val="22"/>
          <w:szCs w:val="22"/>
        </w:rPr>
        <w:t>se sídlem Ohradní 1159/65, 140 00 Praha 4</w:t>
      </w:r>
    </w:p>
    <w:p w:rsidR="00D96531" w:rsidRPr="00C27EFA" w:rsidRDefault="00D96531" w:rsidP="004603DE">
      <w:pPr>
        <w:tabs>
          <w:tab w:val="left" w:pos="3686"/>
        </w:tabs>
        <w:rPr>
          <w:rFonts w:ascii="Arial" w:hAnsi="Arial" w:cs="Arial"/>
          <w:sz w:val="22"/>
          <w:szCs w:val="22"/>
        </w:rPr>
      </w:pPr>
      <w:r w:rsidRPr="00C27EFA">
        <w:rPr>
          <w:rFonts w:ascii="Arial" w:hAnsi="Arial" w:cs="Arial"/>
          <w:sz w:val="22"/>
          <w:szCs w:val="22"/>
        </w:rPr>
        <w:t xml:space="preserve">zastoupena: </w:t>
      </w:r>
    </w:p>
    <w:p w:rsidR="00D96531" w:rsidRPr="00C27EFA" w:rsidRDefault="00D96531" w:rsidP="004603DE">
      <w:pPr>
        <w:tabs>
          <w:tab w:val="left" w:pos="3686"/>
        </w:tabs>
        <w:rPr>
          <w:rFonts w:ascii="Arial" w:hAnsi="Arial" w:cs="Arial"/>
          <w:sz w:val="22"/>
          <w:szCs w:val="22"/>
        </w:rPr>
      </w:pPr>
      <w:r w:rsidRPr="00C27EFA">
        <w:rPr>
          <w:rFonts w:ascii="Arial" w:hAnsi="Arial" w:cs="Arial"/>
          <w:sz w:val="22"/>
          <w:szCs w:val="22"/>
        </w:rPr>
        <w:t>IČ: 25091905</w:t>
      </w:r>
    </w:p>
    <w:p w:rsidR="00D96531" w:rsidRPr="00C27EFA" w:rsidRDefault="00D96531" w:rsidP="004603DE">
      <w:pPr>
        <w:tabs>
          <w:tab w:val="left" w:pos="3686"/>
        </w:tabs>
        <w:rPr>
          <w:rFonts w:ascii="Arial" w:hAnsi="Arial" w:cs="Arial"/>
          <w:sz w:val="22"/>
          <w:szCs w:val="22"/>
        </w:rPr>
      </w:pPr>
      <w:r w:rsidRPr="00C27EFA">
        <w:rPr>
          <w:rFonts w:ascii="Arial" w:hAnsi="Arial" w:cs="Arial"/>
          <w:sz w:val="22"/>
          <w:szCs w:val="22"/>
        </w:rPr>
        <w:t>DIČ: CZ25091905</w:t>
      </w:r>
    </w:p>
    <w:p w:rsidR="00D96531" w:rsidRPr="00C27EFA" w:rsidRDefault="00D96531" w:rsidP="004603DE">
      <w:pPr>
        <w:tabs>
          <w:tab w:val="left" w:pos="3686"/>
        </w:tabs>
        <w:rPr>
          <w:rFonts w:ascii="Arial" w:hAnsi="Arial" w:cs="Arial"/>
          <w:sz w:val="22"/>
          <w:szCs w:val="22"/>
        </w:rPr>
      </w:pPr>
      <w:r w:rsidRPr="00C27EFA">
        <w:rPr>
          <w:rFonts w:ascii="Arial" w:hAnsi="Arial" w:cs="Arial"/>
          <w:sz w:val="22"/>
          <w:szCs w:val="22"/>
        </w:rPr>
        <w:t>zapsaný v obchodním rejstříku u Městského soudu v Praze oddíl C, vložka 48981</w:t>
      </w:r>
    </w:p>
    <w:p w:rsidR="00D96531" w:rsidRPr="00D14C53" w:rsidRDefault="00D96531" w:rsidP="00A1083B">
      <w:pPr>
        <w:tabs>
          <w:tab w:val="left" w:pos="3686"/>
        </w:tabs>
        <w:rPr>
          <w:rFonts w:ascii="Arial" w:hAnsi="Arial" w:cs="Arial"/>
          <w:sz w:val="22"/>
          <w:szCs w:val="22"/>
        </w:rPr>
      </w:pPr>
      <w:r w:rsidRPr="00D14C53">
        <w:rPr>
          <w:rFonts w:ascii="Arial" w:hAnsi="Arial" w:cs="Arial"/>
          <w:sz w:val="22"/>
          <w:szCs w:val="22"/>
        </w:rPr>
        <w:tab/>
      </w:r>
    </w:p>
    <w:p w:rsidR="00D96531" w:rsidRPr="00D14C53" w:rsidRDefault="00D96531" w:rsidP="00A1083B">
      <w:pPr>
        <w:rPr>
          <w:rFonts w:ascii="Arial" w:hAnsi="Arial" w:cs="Arial"/>
          <w:sz w:val="22"/>
          <w:szCs w:val="22"/>
        </w:rPr>
      </w:pPr>
      <w:r w:rsidRPr="00D14C53">
        <w:rPr>
          <w:rFonts w:ascii="Arial" w:hAnsi="Arial" w:cs="Arial"/>
          <w:sz w:val="22"/>
          <w:szCs w:val="22"/>
        </w:rPr>
        <w:t>dále i jen zhotovitel</w:t>
      </w:r>
    </w:p>
    <w:p w:rsidR="00D96531" w:rsidRDefault="00D96531" w:rsidP="007F3EA6">
      <w:pPr>
        <w:pStyle w:val="BodyText"/>
        <w:tabs>
          <w:tab w:val="left" w:pos="4820"/>
          <w:tab w:val="left" w:pos="6096"/>
          <w:tab w:val="left" w:pos="7230"/>
        </w:tabs>
        <w:rPr>
          <w:rFonts w:ascii="Arial" w:hAnsi="Arial"/>
          <w:snapToGrid w:val="0"/>
        </w:rPr>
      </w:pPr>
    </w:p>
    <w:p w:rsidR="00D96531" w:rsidRDefault="00D96531" w:rsidP="007F3EA6">
      <w:pPr>
        <w:pStyle w:val="BodyText"/>
        <w:tabs>
          <w:tab w:val="left" w:pos="4820"/>
          <w:tab w:val="left" w:pos="6096"/>
          <w:tab w:val="left" w:pos="7230"/>
        </w:tabs>
        <w:rPr>
          <w:rFonts w:ascii="Arial" w:hAnsi="Arial"/>
          <w:snapToGrid w:val="0"/>
        </w:rPr>
      </w:pPr>
    </w:p>
    <w:p w:rsidR="00D96531" w:rsidRDefault="00D96531">
      <w:pPr>
        <w:pStyle w:val="Heading8"/>
        <w:rPr>
          <w:rFonts w:ascii="Arial" w:hAnsi="Arial"/>
          <w:snapToGrid w:val="0"/>
          <w:sz w:val="24"/>
        </w:rPr>
      </w:pPr>
      <w:r>
        <w:rPr>
          <w:rFonts w:ascii="Arial" w:hAnsi="Arial"/>
          <w:sz w:val="24"/>
        </w:rPr>
        <w:t>II. Předmět plnění</w:t>
      </w:r>
    </w:p>
    <w:p w:rsidR="00D96531" w:rsidRDefault="00D96531"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Pr="004B2B10">
        <w:rPr>
          <w:rFonts w:ascii="Arial" w:hAnsi="Arial"/>
          <w:snapToGrid w:val="0"/>
          <w:sz w:val="22"/>
        </w:rPr>
        <w:t>poptávky k podání nabídky na zakázku malého rozsahu a předloženého zadání:</w:t>
      </w:r>
    </w:p>
    <w:p w:rsidR="00D96531" w:rsidRDefault="00D9653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územního rozhodnutí (územního souhlasu) o umístění stavby ve smyslu ustanovení zákona č. 183/2006 Sb., o územním plánování a stavebním řádu (stavební zákon), ve znění pozdějších předpisů.</w:t>
      </w:r>
    </w:p>
    <w:p w:rsidR="00D96531" w:rsidRDefault="00D9653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územního rozhodnutí (územního souhlasu) a v tomto řízení objednatele zastupovat až do doby vydání pravomocného územního rozhodnutí (územního souhlasu). Případně zajistit uzavření majetkoprávních smluv s vlastníky dotčených pozemků, po předchozím odsouhlasení objednatelem, nezbytných k vydání územního rozhodnutí.</w:t>
      </w:r>
    </w:p>
    <w:p w:rsidR="00D96531" w:rsidRDefault="00D9653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zpracování veškeré projektové a jiné dokumentace nezbytné k podání žádosti na vydání stavebního povolení (k ohlášení) ve smyslu ustanovení stavebního zákona, ve znění pozdějších předpisů.</w:t>
      </w:r>
    </w:p>
    <w:p w:rsidR="00D96531" w:rsidRDefault="00D96531" w:rsidP="006A36EC">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D96531" w:rsidRPr="00282777" w:rsidRDefault="00D96531" w:rsidP="007F3EA6">
      <w:pPr>
        <w:numPr>
          <w:ilvl w:val="0"/>
          <w:numId w:val="6"/>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 xml:space="preserve">zpracování projektové 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 (dále i DPS).</w:t>
      </w:r>
    </w:p>
    <w:p w:rsidR="00D96531" w:rsidRDefault="00D96531">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D96531" w:rsidRDefault="00D96531">
      <w:pPr>
        <w:spacing w:line="20" w:lineRule="atLeast"/>
        <w:jc w:val="both"/>
        <w:rPr>
          <w:rFonts w:ascii="Arial" w:hAnsi="Arial"/>
          <w:snapToGrid w:val="0"/>
          <w:sz w:val="22"/>
        </w:rPr>
      </w:pPr>
      <w:r>
        <w:rPr>
          <w:rFonts w:ascii="Arial" w:hAnsi="Arial"/>
          <w:snapToGrid w:val="0"/>
          <w:sz w:val="22"/>
        </w:rPr>
        <w:t xml:space="preserve">pro akce </w:t>
      </w:r>
      <w:r>
        <w:rPr>
          <w:rFonts w:ascii="Arial" w:hAnsi="Arial"/>
          <w:b/>
          <w:snapToGrid w:val="0"/>
          <w:sz w:val="22"/>
        </w:rPr>
        <w:t xml:space="preserve">„Obnova vodovodního řadu, ul. Dolnokrčská, Praha 4“ </w:t>
      </w:r>
      <w:r>
        <w:rPr>
          <w:rFonts w:ascii="Arial" w:hAnsi="Arial"/>
          <w:snapToGrid w:val="0"/>
          <w:sz w:val="22"/>
        </w:rPr>
        <w:t xml:space="preserve">číslo investiční akce </w:t>
      </w:r>
      <w:r w:rsidRPr="00473446">
        <w:rPr>
          <w:rFonts w:ascii="Arial" w:hAnsi="Arial"/>
          <w:snapToGrid w:val="0"/>
          <w:sz w:val="22"/>
        </w:rPr>
        <w:t>14N0700</w:t>
      </w:r>
      <w:r>
        <w:rPr>
          <w:rFonts w:ascii="Arial" w:hAnsi="Arial"/>
          <w:snapToGrid w:val="0"/>
          <w:sz w:val="22"/>
        </w:rPr>
        <w:t xml:space="preserve"> </w:t>
      </w:r>
    </w:p>
    <w:p w:rsidR="00D96531" w:rsidRDefault="00D96531">
      <w:pPr>
        <w:spacing w:line="20" w:lineRule="atLeast"/>
        <w:jc w:val="both"/>
        <w:rPr>
          <w:rFonts w:ascii="Arial" w:hAnsi="Arial"/>
          <w:snapToGrid w:val="0"/>
          <w:sz w:val="22"/>
        </w:rPr>
      </w:pPr>
    </w:p>
    <w:p w:rsidR="00D96531" w:rsidRDefault="00D96531" w:rsidP="007F5FA1">
      <w:pPr>
        <w:spacing w:line="20" w:lineRule="atLeast"/>
        <w:jc w:val="both"/>
        <w:rPr>
          <w:rFonts w:ascii="Arial" w:hAnsi="Arial"/>
          <w:snapToGrid w:val="0"/>
          <w:sz w:val="22"/>
        </w:rPr>
      </w:pPr>
      <w:r>
        <w:rPr>
          <w:rFonts w:ascii="Arial" w:hAnsi="Arial"/>
          <w:snapToGrid w:val="0"/>
          <w:sz w:val="22"/>
        </w:rPr>
        <w:t xml:space="preserve">v následujícím rozsahu: obnova vodovodního řadu v ulici Dolnokrčská v úseku mezi ulicemi Antala Staška a Branickou v délce </w:t>
      </w:r>
      <w:smartTag w:uri="urn:schemas-microsoft-com:office:smarttags" w:element="metricconverter">
        <w:smartTagPr>
          <w:attr w:name="ProductID" w:val="670 m"/>
        </w:smartTagPr>
        <w:r>
          <w:rPr>
            <w:rFonts w:ascii="Arial" w:hAnsi="Arial"/>
            <w:snapToGrid w:val="0"/>
            <w:sz w:val="22"/>
          </w:rPr>
          <w:t>670 m</w:t>
        </w:r>
      </w:smartTag>
      <w:r>
        <w:rPr>
          <w:rFonts w:ascii="Arial" w:hAnsi="Arial"/>
          <w:snapToGrid w:val="0"/>
          <w:sz w:val="22"/>
        </w:rPr>
        <w:t xml:space="preserve"> v otevřeném výkopu. Koordinace s obnovou plynovodu.</w:t>
      </w:r>
    </w:p>
    <w:p w:rsidR="00D96531" w:rsidRDefault="00D96531" w:rsidP="00AE2550">
      <w:pPr>
        <w:spacing w:line="20" w:lineRule="atLeast"/>
        <w:jc w:val="both"/>
        <w:rPr>
          <w:rFonts w:ascii="Arial" w:hAnsi="Arial"/>
          <w:snapToGrid w:val="0"/>
          <w:sz w:val="22"/>
        </w:rPr>
      </w:pPr>
    </w:p>
    <w:p w:rsidR="00D96531" w:rsidRDefault="00D96531">
      <w:pPr>
        <w:spacing w:line="20" w:lineRule="atLeast"/>
        <w:jc w:val="both"/>
        <w:rPr>
          <w:rFonts w:ascii="Arial" w:hAnsi="Arial"/>
          <w:snapToGrid w:val="0"/>
          <w:sz w:val="22"/>
        </w:rPr>
      </w:pPr>
      <w:r>
        <w:rPr>
          <w:rFonts w:ascii="Arial" w:hAnsi="Arial"/>
          <w:snapToGrid w:val="0"/>
          <w:sz w:val="22"/>
        </w:rPr>
        <w:t xml:space="preserve">Zhotovitel prohlašuje, že se podrobně seznámil s obsahem </w:t>
      </w:r>
      <w:r w:rsidRPr="00473446">
        <w:rPr>
          <w:rFonts w:ascii="Arial" w:hAnsi="Arial"/>
          <w:snapToGrid w:val="0"/>
          <w:sz w:val="22"/>
        </w:rPr>
        <w:t>poptávky k podání nabídky na zakázku malého rozsahu. Zhotovitel prohlašuje, že na základě své odborné způsobilosti posoudil obsah poptávky i celého zadání, a že také jsou mu</w:t>
      </w:r>
      <w:r>
        <w:rPr>
          <w:rFonts w:ascii="Arial" w:hAnsi="Arial"/>
          <w:snapToGrid w:val="0"/>
          <w:sz w:val="22"/>
        </w:rPr>
        <w:t xml:space="preserve"> ke dni uzavření této smlouvy známy ze strany objednatele všechny skutečnosti potřebné k realizaci předmětu díla a na základě těchto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D96531" w:rsidRDefault="00D96531">
      <w:pPr>
        <w:spacing w:before="120"/>
        <w:jc w:val="both"/>
        <w:rPr>
          <w:rFonts w:ascii="Arial" w:hAnsi="Arial" w:cs="Arial"/>
          <w:snapToGrid w:val="0"/>
          <w:sz w:val="22"/>
        </w:rPr>
      </w:pPr>
      <w:r>
        <w:rPr>
          <w:rFonts w:ascii="Arial" w:hAnsi="Arial"/>
          <w:snapToGrid w:val="0"/>
          <w:sz w:val="22"/>
        </w:rPr>
        <w:t>Dokumentace bude vypracována a předána v provozuschopné a nezaheslované digitální formě. V digitální formě budou předány objednateli situace s popisem ve formátu DGN nebo DXF, textové části budou předány ve formátu Microsoft Word *.doc.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územní rozhodnutí a stavební povolení a</w:t>
      </w:r>
      <w:r w:rsidRPr="007F3EA6">
        <w:rPr>
          <w:rFonts w:ascii="Arial" w:hAnsi="Arial" w:cs="Arial"/>
          <w:snapToGrid w:val="0"/>
          <w:sz w:val="22"/>
        </w:rPr>
        <w:t xml:space="preserve"> </w:t>
      </w:r>
      <w:r>
        <w:rPr>
          <w:rFonts w:ascii="Arial" w:hAnsi="Arial" w:cs="Arial"/>
          <w:snapToGrid w:val="0"/>
          <w:sz w:val="22"/>
        </w:rPr>
        <w:t xml:space="preserve">dokumentace pro výběr zhotovitele </w:t>
      </w:r>
      <w:r w:rsidRPr="00400377">
        <w:rPr>
          <w:rFonts w:ascii="Arial" w:hAnsi="Arial" w:cs="Arial"/>
          <w:snapToGrid w:val="0"/>
          <w:sz w:val="22"/>
          <w:szCs w:val="22"/>
        </w:rPr>
        <w:t>s dopracováním</w:t>
      </w:r>
      <w:r>
        <w:rPr>
          <w:rFonts w:ascii="Arial" w:hAnsi="Arial" w:cs="Arial"/>
          <w:snapToGrid w:val="0"/>
          <w:sz w:val="22"/>
        </w:rPr>
        <w:t xml:space="preserve"> pro provádění stavby</w:t>
      </w:r>
      <w:r>
        <w:rPr>
          <w:rFonts w:ascii="Arial" w:hAnsi="Arial"/>
          <w:snapToGrid w:val="0"/>
          <w:sz w:val="22"/>
        </w:rPr>
        <w:t xml:space="preserve"> bude v souladu a v rozsahu s požadavky Sazebníku UNIKA </w:t>
      </w:r>
      <w:r>
        <w:rPr>
          <w:rFonts w:ascii="Arial" w:hAnsi="Arial" w:cs="Arial"/>
          <w:snapToGrid w:val="0"/>
          <w:sz w:val="22"/>
        </w:rPr>
        <w:t>a s vyhláškou č. </w:t>
      </w:r>
      <w:r w:rsidRPr="00A1083B">
        <w:rPr>
          <w:rFonts w:ascii="Arial" w:hAnsi="Arial" w:cs="Arial"/>
          <w:snapToGrid w:val="0"/>
          <w:sz w:val="22"/>
        </w:rPr>
        <w:t>499</w:t>
      </w:r>
      <w:r w:rsidRPr="00AE2550">
        <w:rPr>
          <w:rFonts w:ascii="Arial" w:hAnsi="Arial" w:cs="Arial"/>
          <w:snapToGrid w:val="0"/>
          <w:sz w:val="22"/>
        </w:rPr>
        <w:t>/2006 Sb. o dokumentaci staveb</w:t>
      </w:r>
      <w:r>
        <w:rPr>
          <w:rFonts w:ascii="Arial" w:hAnsi="Arial" w:cs="Arial"/>
          <w:snapToGrid w:val="0"/>
          <w:sz w:val="22"/>
        </w:rPr>
        <w:t>, s vyhláškou č. 500</w:t>
      </w:r>
      <w:r w:rsidRPr="00A1083B">
        <w:rPr>
          <w:rFonts w:ascii="Arial" w:hAnsi="Arial" w:cs="Arial"/>
          <w:snapToGrid w:val="0"/>
          <w:sz w:val="22"/>
        </w:rPr>
        <w:t xml:space="preserve">/2006 Sb. </w:t>
      </w:r>
      <w:r>
        <w:rPr>
          <w:rFonts w:ascii="Arial" w:hAnsi="Arial" w:cs="Arial"/>
          <w:snapToGrid w:val="0"/>
          <w:sz w:val="22"/>
        </w:rPr>
        <w:t>o územně analytických podkladech, územně plánovací dokumentaci a způsobu evidence územně plánovací činnosti a s vyhláškou č. 503/2006 Sb. o podrobnější úpravě územního řízení, veřejnoprávní smlouvy a územního opatření</w:t>
      </w:r>
      <w:r w:rsidRPr="00AE2550">
        <w:rPr>
          <w:rFonts w:ascii="Arial" w:hAnsi="Arial" w:cs="Arial"/>
          <w:snapToGrid w:val="0"/>
          <w:sz w:val="22"/>
        </w:rPr>
        <w:t xml:space="preserve">. </w:t>
      </w:r>
    </w:p>
    <w:p w:rsidR="00D96531" w:rsidRDefault="00D96531">
      <w:pPr>
        <w:spacing w:before="120"/>
        <w:jc w:val="both"/>
        <w:rPr>
          <w:rFonts w:ascii="Arial" w:hAnsi="Arial" w:cs="Arial"/>
          <w:snapToGrid w:val="0"/>
          <w:sz w:val="22"/>
        </w:rPr>
      </w:pPr>
      <w:r>
        <w:rPr>
          <w:rFonts w:ascii="Arial" w:hAnsi="Arial" w:cs="Arial"/>
          <w:snapToGrid w:val="0"/>
          <w:sz w:val="22"/>
        </w:rPr>
        <w:t xml:space="preserve">Dokumentace pro výběr zhotovitele s dopracováním pro provádění stavby bude dále v souladu a v rozsahu s </w:t>
      </w:r>
      <w:r w:rsidRPr="007E66E9">
        <w:rPr>
          <w:rFonts w:ascii="Arial" w:hAnsi="Arial" w:cs="Arial"/>
          <w:snapToGrid w:val="0"/>
          <w:sz w:val="22"/>
          <w:szCs w:val="22"/>
        </w:rPr>
        <w:t xml:space="preserve">vyhláškou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w:t>
      </w:r>
    </w:p>
    <w:p w:rsidR="00D96531" w:rsidRDefault="00D96531">
      <w:pPr>
        <w:spacing w:before="120"/>
        <w:jc w:val="both"/>
        <w:rPr>
          <w:rFonts w:ascii="Arial" w:hAnsi="Arial"/>
          <w:snapToGrid w:val="0"/>
          <w:sz w:val="22"/>
        </w:rPr>
      </w:pP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D96531" w:rsidRDefault="00D96531" w:rsidP="007F3EA6">
      <w:pPr>
        <w:pStyle w:val="BodyText"/>
        <w:tabs>
          <w:tab w:val="left" w:pos="4820"/>
          <w:tab w:val="left" w:pos="6096"/>
          <w:tab w:val="left" w:pos="7230"/>
        </w:tabs>
        <w:rPr>
          <w:rFonts w:ascii="Arial" w:hAnsi="Arial"/>
          <w:snapToGrid w:val="0"/>
        </w:rPr>
      </w:pPr>
    </w:p>
    <w:p w:rsidR="00D96531" w:rsidRDefault="00D96531" w:rsidP="007F3EA6">
      <w:pPr>
        <w:pStyle w:val="BodyText"/>
        <w:tabs>
          <w:tab w:val="left" w:pos="4820"/>
          <w:tab w:val="left" w:pos="6096"/>
          <w:tab w:val="left" w:pos="7230"/>
        </w:tabs>
        <w:rPr>
          <w:rFonts w:ascii="Arial" w:hAnsi="Arial"/>
          <w:snapToGrid w:val="0"/>
        </w:rPr>
      </w:pPr>
    </w:p>
    <w:p w:rsidR="00D96531" w:rsidRDefault="00D96531">
      <w:pPr>
        <w:pStyle w:val="BodyText2"/>
        <w:jc w:val="center"/>
        <w:rPr>
          <w:rFonts w:ascii="Arial" w:hAnsi="Arial"/>
          <w:b/>
        </w:rPr>
      </w:pPr>
      <w:r>
        <w:rPr>
          <w:rFonts w:ascii="Arial" w:hAnsi="Arial"/>
          <w:b/>
        </w:rPr>
        <w:t>III. Obsah a rozsah dokumentace</w:t>
      </w:r>
    </w:p>
    <w:p w:rsidR="00D96531" w:rsidRPr="00F877B3" w:rsidRDefault="00D96531" w:rsidP="008976FA">
      <w:pPr>
        <w:pStyle w:val="Body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D96531" w:rsidRDefault="00D96531">
      <w:pPr>
        <w:pStyle w:val="BodyText2"/>
        <w:ind w:right="-52"/>
        <w:rPr>
          <w:rFonts w:ascii="Arial" w:hAnsi="Arial" w:cs="Arial"/>
          <w:sz w:val="22"/>
          <w:u w:val="single"/>
        </w:rPr>
      </w:pPr>
      <w:r>
        <w:rPr>
          <w:rFonts w:ascii="Arial" w:hAnsi="Arial" w:cs="Arial"/>
          <w:sz w:val="22"/>
          <w:u w:val="single"/>
        </w:rPr>
        <w:t>Dokumentace k územnímu rozhodnutí bude obsahovat kromě náležitostí dle přílohy č. 1 vyhlášky č. 499/2006 Sb. následující údaje:</w:t>
      </w:r>
    </w:p>
    <w:p w:rsidR="00D96531" w:rsidRDefault="00D96531">
      <w:pPr>
        <w:numPr>
          <w:ilvl w:val="0"/>
          <w:numId w:val="16"/>
        </w:numPr>
        <w:spacing w:before="60" w:after="100" w:afterAutospacing="1"/>
        <w:jc w:val="both"/>
        <w:rPr>
          <w:rFonts w:ascii="Arial" w:hAnsi="Arial" w:cs="Arial"/>
          <w:sz w:val="22"/>
        </w:rPr>
      </w:pPr>
      <w:r>
        <w:rPr>
          <w:rFonts w:ascii="Arial" w:hAnsi="Arial" w:cs="Arial"/>
          <w:sz w:val="22"/>
        </w:rPr>
        <w:t>zápis ze vstupního výrobního výboru za účasti úseku rozvoje, příslušného úseku koncepce, úseku správy majetku, obchodní divize PVS a příslušného provozu nebo technického úseku Pražských vodovodů a kanalizací, a.s. (dále jen PVK)</w:t>
      </w:r>
    </w:p>
    <w:p w:rsidR="00D96531" w:rsidRDefault="00D96531">
      <w:pPr>
        <w:numPr>
          <w:ilvl w:val="0"/>
          <w:numId w:val="16"/>
        </w:numPr>
        <w:spacing w:after="100" w:afterAutospacing="1"/>
        <w:ind w:left="714" w:hanging="357"/>
        <w:jc w:val="both"/>
        <w:rPr>
          <w:rFonts w:ascii="Arial" w:hAnsi="Arial" w:cs="Arial"/>
          <w:sz w:val="22"/>
        </w:rPr>
      </w:pPr>
      <w:r>
        <w:rPr>
          <w:rFonts w:ascii="Arial" w:hAnsi="Arial" w:cs="Arial"/>
          <w:sz w:val="22"/>
        </w:rPr>
        <w:t xml:space="preserve">dokumentace bude obsahovat vyznačení všech přepojovaných vodovodních/kanalizačních  přípojek včetně jejich tabelárního přehledu </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1x katastrální mapa se zákresem stavby 1:1000, potvrzená katastrálním úřadem</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1x čistá katastrální mapa potvrzená katastrálním úřadem</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 xml:space="preserve"> výpis z katastru nemovitostí na dotčené pozemky</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2x propočet na stupni podrobnosti dokumentace k územnímu rozhodnutí</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situace zásahů a záborů do komunikací, příčné řezy, dodržení Technických podmínek TSK hl. m. Prahy, technická zpráva – určeno pro vyjádření TSK hl. m. Prahy</w:t>
      </w:r>
    </w:p>
    <w:p w:rsidR="00D96531" w:rsidRDefault="00D96531">
      <w:pPr>
        <w:numPr>
          <w:ilvl w:val="0"/>
          <w:numId w:val="16"/>
        </w:numPr>
        <w:tabs>
          <w:tab w:val="num" w:pos="851"/>
        </w:tabs>
        <w:spacing w:after="100" w:afterAutospacing="1"/>
        <w:jc w:val="both"/>
        <w:rPr>
          <w:rFonts w:ascii="Arial" w:hAnsi="Arial" w:cs="Arial"/>
          <w:sz w:val="22"/>
        </w:rPr>
      </w:pPr>
      <w:r>
        <w:rPr>
          <w:rFonts w:ascii="Arial" w:hAnsi="Arial" w:cs="Arial"/>
          <w:sz w:val="22"/>
        </w:rPr>
        <w:t>zápis ze závěrečného výrobního výboru za účasti divize rozvoje a obchodní divize PVS a příslušného provozu a technického úseku PVK (shoda zúčastněných na konečné podobě PD)</w:t>
      </w:r>
    </w:p>
    <w:p w:rsidR="00D96531" w:rsidRDefault="00D96531">
      <w:pPr>
        <w:pStyle w:val="odrka"/>
        <w:numPr>
          <w:ilvl w:val="0"/>
          <w:numId w:val="16"/>
        </w:numPr>
        <w:spacing w:after="100" w:afterAutospacing="1"/>
        <w:rPr>
          <w:rFonts w:ascii="Arial" w:hAnsi="Arial" w:cs="Arial"/>
        </w:rPr>
      </w:pPr>
      <w:r>
        <w:rPr>
          <w:rFonts w:ascii="Arial" w:hAnsi="Arial" w:cs="Arial"/>
        </w:rPr>
        <w:t>V případě, že stavba zasáhne do ochranného pásma ČD, bude v technické zprávě a situaci uveden název trati a traťový km</w:t>
      </w:r>
    </w:p>
    <w:p w:rsidR="00D96531" w:rsidRDefault="00D96531">
      <w:pPr>
        <w:numPr>
          <w:ilvl w:val="0"/>
          <w:numId w:val="16"/>
        </w:numPr>
        <w:spacing w:after="100" w:afterAutospacing="1"/>
        <w:jc w:val="both"/>
        <w:rPr>
          <w:rFonts w:ascii="Arial" w:hAnsi="Arial" w:cs="Arial"/>
          <w:sz w:val="22"/>
        </w:rPr>
      </w:pPr>
      <w:r>
        <w:rPr>
          <w:rFonts w:ascii="Arial" w:hAnsi="Arial" w:cs="Arial"/>
          <w:sz w:val="22"/>
        </w:rPr>
        <w:t>V případě, že stavba zasáhne do ochranného pásma metra, bude v situaci zakreslena hranice ochranného pásma</w:t>
      </w:r>
    </w:p>
    <w:p w:rsidR="00D96531" w:rsidRPr="00172519" w:rsidRDefault="00D96531">
      <w:pPr>
        <w:numPr>
          <w:ilvl w:val="0"/>
          <w:numId w:val="16"/>
        </w:numPr>
        <w:spacing w:after="100" w:afterAutospacing="1"/>
        <w:jc w:val="both"/>
        <w:rPr>
          <w:rFonts w:ascii="Arial" w:hAnsi="Arial" w:cs="Arial"/>
          <w:i/>
          <w:iCs/>
          <w:sz w:val="22"/>
        </w:rPr>
      </w:pPr>
      <w:r>
        <w:rPr>
          <w:rFonts w:ascii="Arial" w:hAnsi="Arial" w:cs="Arial"/>
          <w:sz w:val="22"/>
        </w:rPr>
        <w:t>Budou zohledněny podmínky dohody s OOP MHMP ohledně stávající zeleně</w:t>
      </w:r>
    </w:p>
    <w:p w:rsidR="00D96531" w:rsidRDefault="00D96531" w:rsidP="00172519">
      <w:pPr>
        <w:numPr>
          <w:ilvl w:val="0"/>
          <w:numId w:val="16"/>
        </w:numPr>
        <w:spacing w:before="60" w:after="100" w:afterAutospacing="1"/>
        <w:jc w:val="both"/>
        <w:rPr>
          <w:rFonts w:ascii="Arial" w:hAnsi="Arial" w:cs="Arial"/>
          <w:sz w:val="22"/>
        </w:rPr>
      </w:pPr>
      <w:r>
        <w:rPr>
          <w:rFonts w:ascii="Arial" w:hAnsi="Arial" w:cs="Arial"/>
          <w:sz w:val="22"/>
        </w:rPr>
        <w:t>12 paré kompletní dokumentace</w:t>
      </w:r>
    </w:p>
    <w:p w:rsidR="00D96531" w:rsidRDefault="00D96531">
      <w:pPr>
        <w:pStyle w:val="BodyText2"/>
        <w:spacing w:after="100" w:afterAutospacing="1"/>
        <w:ind w:right="-51"/>
        <w:rPr>
          <w:rFonts w:ascii="Arial" w:hAnsi="Arial" w:cs="Arial"/>
          <w:sz w:val="22"/>
          <w:u w:val="single"/>
        </w:rPr>
      </w:pPr>
      <w:r>
        <w:rPr>
          <w:rFonts w:ascii="Arial" w:hAnsi="Arial" w:cs="Arial"/>
          <w:sz w:val="22"/>
          <w:u w:val="single"/>
        </w:rPr>
        <w:t>Dokumentace ke stavebnímu povolení bude obsahovat kromě náležitostí dle přílohy č. 5 vyhlášky č. 499/2006 Sb. následující údaje:</w:t>
      </w:r>
    </w:p>
    <w:p w:rsidR="00D96531" w:rsidRPr="00C9675F" w:rsidRDefault="00D96531"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 xml:space="preserve">členění staveb na stavební objekty  </w:t>
      </w:r>
    </w:p>
    <w:p w:rsidR="00D96531" w:rsidRDefault="00D96531" w:rsidP="00AE2550">
      <w:pPr>
        <w:numPr>
          <w:ilvl w:val="0"/>
          <w:numId w:val="16"/>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D96531" w:rsidRDefault="00D96531" w:rsidP="00AE2550">
      <w:pPr>
        <w:numPr>
          <w:ilvl w:val="0"/>
          <w:numId w:val="16"/>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Pr>
          <w:rFonts w:ascii="Arial" w:hAnsi="Arial" w:cs="Arial"/>
          <w:sz w:val="22"/>
        </w:rPr>
        <w:t xml:space="preserve">obchodní </w:t>
      </w:r>
      <w:r w:rsidRPr="00AE2550">
        <w:rPr>
          <w:rFonts w:ascii="Arial" w:hAnsi="Arial" w:cs="Arial"/>
          <w:sz w:val="22"/>
        </w:rPr>
        <w:t>divize PVS (úsek přípravy i úsek realizace), příslušného provozu </w:t>
      </w:r>
      <w:r>
        <w:rPr>
          <w:rFonts w:ascii="Arial" w:hAnsi="Arial" w:cs="Arial"/>
          <w:sz w:val="22"/>
        </w:rPr>
        <w:t>nebo</w:t>
      </w:r>
      <w:r w:rsidRPr="00AE2550">
        <w:rPr>
          <w:rFonts w:ascii="Arial" w:hAnsi="Arial" w:cs="Arial"/>
          <w:sz w:val="22"/>
        </w:rPr>
        <w:t xml:space="preserve"> technického úseku PVK</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Pr>
          <w:rFonts w:ascii="Arial" w:hAnsi="Arial" w:cs="Arial"/>
          <w:sz w:val="22"/>
        </w:rPr>
        <w:t> </w:t>
      </w:r>
      <w:r w:rsidRPr="00AE2550">
        <w:rPr>
          <w:rFonts w:ascii="Arial" w:hAnsi="Arial" w:cs="Arial"/>
          <w:sz w:val="22"/>
        </w:rPr>
        <w:t>situaci</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přesná formulace při definování materiálů, technologií atd. bez uvedení výrobce nebo obchodního názvu (pro potřeby zadaní zakázky podle zákona č. </w:t>
      </w:r>
      <w:r>
        <w:rPr>
          <w:rFonts w:ascii="Arial" w:hAnsi="Arial" w:cs="Arial"/>
          <w:sz w:val="22"/>
        </w:rPr>
        <w:t>134/2016</w:t>
      </w:r>
      <w:r w:rsidRPr="00C9675F">
        <w:rPr>
          <w:rFonts w:ascii="Arial" w:hAnsi="Arial" w:cs="Arial"/>
          <w:sz w:val="22"/>
        </w:rPr>
        <w:t xml:space="preserve"> Sb.)</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AE2550">
        <w:rPr>
          <w:rFonts w:ascii="Arial" w:hAnsi="Arial" w:cs="Arial"/>
          <w:sz w:val="22"/>
        </w:rPr>
        <w:t xml:space="preserve"> všechny zápisy budou provedeny s podpisy všech zúčastněných a budou součástí technické zprávy</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Pr>
          <w:rFonts w:ascii="Arial" w:hAnsi="Arial" w:cs="Arial"/>
          <w:sz w:val="22"/>
        </w:rPr>
        <w:t>propočet nákladů</w:t>
      </w:r>
    </w:p>
    <w:p w:rsidR="00D96531" w:rsidRDefault="00D96531" w:rsidP="00156D8D">
      <w:pPr>
        <w:numPr>
          <w:ilvl w:val="0"/>
          <w:numId w:val="16"/>
        </w:numPr>
        <w:tabs>
          <w:tab w:val="num" w:pos="1070"/>
        </w:tabs>
        <w:spacing w:before="60" w:after="100" w:afterAutospacing="1"/>
        <w:jc w:val="both"/>
        <w:rPr>
          <w:rFonts w:ascii="Arial" w:hAnsi="Arial" w:cs="Arial"/>
          <w:sz w:val="22"/>
        </w:rPr>
      </w:pPr>
      <w:r>
        <w:rPr>
          <w:rFonts w:ascii="Arial" w:hAnsi="Arial" w:cs="Arial"/>
          <w:sz w:val="22"/>
        </w:rPr>
        <w:t>plán kontrolních prohlídek stavby</w:t>
      </w:r>
    </w:p>
    <w:p w:rsidR="00D96531" w:rsidRDefault="00D96531" w:rsidP="00156D8D">
      <w:pPr>
        <w:numPr>
          <w:ilvl w:val="0"/>
          <w:numId w:val="16"/>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96531" w:rsidRPr="00172519" w:rsidRDefault="00D96531" w:rsidP="00EA26C7">
      <w:pPr>
        <w:numPr>
          <w:ilvl w:val="0"/>
          <w:numId w:val="16"/>
        </w:numPr>
        <w:tabs>
          <w:tab w:val="num" w:pos="1070"/>
        </w:tabs>
        <w:spacing w:before="60" w:after="120"/>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96531" w:rsidRPr="00156D8D" w:rsidRDefault="00D96531" w:rsidP="00172519">
      <w:pPr>
        <w:numPr>
          <w:ilvl w:val="0"/>
          <w:numId w:val="16"/>
        </w:numPr>
        <w:tabs>
          <w:tab w:val="num" w:pos="1070"/>
        </w:tabs>
        <w:spacing w:after="100" w:afterAutospacing="1"/>
        <w:jc w:val="both"/>
        <w:rPr>
          <w:rFonts w:ascii="Arial" w:hAnsi="Arial" w:cs="Arial"/>
          <w:snapToGrid w:val="0"/>
          <w:sz w:val="22"/>
        </w:rPr>
      </w:pPr>
      <w:r w:rsidRPr="00AE2550">
        <w:rPr>
          <w:rFonts w:ascii="Arial" w:hAnsi="Arial" w:cs="Arial"/>
          <w:sz w:val="22"/>
        </w:rPr>
        <w:t xml:space="preserve">12 x pare projektové dokumentace </w:t>
      </w:r>
    </w:p>
    <w:p w:rsidR="00D96531" w:rsidRDefault="00D96531" w:rsidP="007F3EA6">
      <w:pPr>
        <w:pStyle w:val="BodyText2"/>
        <w:spacing w:before="0"/>
        <w:ind w:right="-51"/>
        <w:rPr>
          <w:rFonts w:ascii="Arial" w:hAnsi="Arial" w:cs="Arial"/>
          <w:sz w:val="22"/>
          <w:u w:val="single"/>
        </w:rPr>
      </w:pPr>
      <w:r w:rsidRPr="001F787B">
        <w:rPr>
          <w:rFonts w:ascii="Arial" w:hAnsi="Arial" w:cs="Arial"/>
          <w:sz w:val="22"/>
          <w:u w:val="single"/>
        </w:rPr>
        <w:t>Dokumentace pro provádění stavby bude obsahovat kr</w:t>
      </w:r>
      <w:r>
        <w:rPr>
          <w:rFonts w:ascii="Arial" w:hAnsi="Arial" w:cs="Arial"/>
          <w:sz w:val="22"/>
          <w:u w:val="single"/>
        </w:rPr>
        <w:t>omě náležitostí dle přílohy č. 6</w:t>
      </w:r>
      <w:r w:rsidRPr="001F787B">
        <w:rPr>
          <w:rFonts w:ascii="Arial" w:hAnsi="Arial" w:cs="Arial"/>
          <w:sz w:val="22"/>
          <w:u w:val="single"/>
        </w:rPr>
        <w:t xml:space="preserve"> vyhlášky č. 499/2006 Sb. následující údaje</w:t>
      </w:r>
      <w:r>
        <w:rPr>
          <w:rFonts w:ascii="Arial" w:hAnsi="Arial" w:cs="Arial"/>
          <w:sz w:val="22"/>
          <w:u w:val="single"/>
        </w:rPr>
        <w:t>:</w:t>
      </w:r>
    </w:p>
    <w:p w:rsidR="00D96531" w:rsidRDefault="00D96531" w:rsidP="007F3EA6">
      <w:pPr>
        <w:pStyle w:val="BodyText2"/>
        <w:spacing w:before="0"/>
        <w:ind w:right="-51"/>
        <w:rPr>
          <w:rFonts w:ascii="Arial" w:hAnsi="Arial" w:cs="Arial"/>
          <w:sz w:val="22"/>
          <w:u w:val="single"/>
        </w:rPr>
      </w:pPr>
    </w:p>
    <w:p w:rsidR="00D96531" w:rsidRPr="00AA1625" w:rsidRDefault="00D96531" w:rsidP="007F3EA6">
      <w:pPr>
        <w:numPr>
          <w:ilvl w:val="0"/>
          <w:numId w:val="16"/>
        </w:numPr>
        <w:spacing w:after="100" w:afterAutospacing="1"/>
        <w:jc w:val="both"/>
        <w:rPr>
          <w:rFonts w:ascii="Arial" w:hAnsi="Arial" w:cs="Arial"/>
          <w:snapToGrid w:val="0"/>
          <w:sz w:val="22"/>
        </w:rPr>
      </w:pPr>
      <w:r w:rsidRPr="00AA1625">
        <w:rPr>
          <w:rFonts w:ascii="Arial" w:hAnsi="Arial" w:cs="Arial"/>
          <w:snapToGrid w:val="0"/>
          <w:sz w:val="22"/>
        </w:rPr>
        <w:t>vychází z předchozí</w:t>
      </w:r>
      <w:r>
        <w:rPr>
          <w:rFonts w:ascii="Arial" w:hAnsi="Arial" w:cs="Arial"/>
          <w:snapToGrid w:val="0"/>
          <w:sz w:val="22"/>
        </w:rPr>
        <w:t>ho</w:t>
      </w:r>
      <w:r w:rsidRPr="00AA1625">
        <w:rPr>
          <w:rFonts w:ascii="Arial" w:hAnsi="Arial" w:cs="Arial"/>
          <w:snapToGrid w:val="0"/>
          <w:sz w:val="22"/>
        </w:rPr>
        <w:t xml:space="preserve"> stup</w:t>
      </w:r>
      <w:r>
        <w:rPr>
          <w:rFonts w:ascii="Arial" w:hAnsi="Arial" w:cs="Arial"/>
          <w:snapToGrid w:val="0"/>
          <w:sz w:val="22"/>
        </w:rPr>
        <w:t>ně</w:t>
      </w:r>
      <w:r w:rsidRPr="00AA1625">
        <w:rPr>
          <w:rFonts w:ascii="Arial" w:hAnsi="Arial" w:cs="Arial"/>
          <w:snapToGrid w:val="0"/>
          <w:sz w:val="22"/>
        </w:rPr>
        <w:t xml:space="preserve"> projektu </w:t>
      </w:r>
    </w:p>
    <w:p w:rsidR="00D96531" w:rsidRPr="00A954C3" w:rsidRDefault="00D9653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po uzavření smluvního vztahu svolá projektant výrobní výbor za účasti obchodní divize PVS – úseku přípravy a realizace a Pražských vodovodů a kanalizací, a.s. (dále i provozovatele), na kterém bude odsouhlasena konečná podoba dokumentace</w:t>
      </w:r>
    </w:p>
    <w:p w:rsidR="00D96531" w:rsidRDefault="00D9653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členění staveb na stavební objekty </w:t>
      </w:r>
    </w:p>
    <w:p w:rsidR="00D96531" w:rsidRDefault="00D9653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„Popis technické specifikace stavby“ se soupisem technických norem, technických schválení a technických specifikací </w:t>
      </w:r>
    </w:p>
    <w:p w:rsidR="00D96531" w:rsidRDefault="00D96531" w:rsidP="007F3EA6">
      <w:pPr>
        <w:numPr>
          <w:ilvl w:val="0"/>
          <w:numId w:val="16"/>
        </w:numPr>
        <w:spacing w:after="100" w:afterAutospacing="1"/>
        <w:jc w:val="both"/>
        <w:rPr>
          <w:rFonts w:ascii="Arial" w:hAnsi="Arial" w:cs="Arial"/>
          <w:snapToGrid w:val="0"/>
          <w:sz w:val="22"/>
        </w:rPr>
      </w:pPr>
      <w:r>
        <w:rPr>
          <w:rFonts w:ascii="Arial" w:hAnsi="Arial" w:cs="Arial"/>
          <w:snapToGrid w:val="0"/>
          <w:sz w:val="22"/>
        </w:rPr>
        <w:t xml:space="preserve">technická zpráva každého stavebního objektu bude doplněna o: „Podrobný popis technického standardu stavebního objektu“ a „Podrobný popis uživatelského standardu stavebního objektu“ </w:t>
      </w:r>
    </w:p>
    <w:p w:rsidR="00D96531" w:rsidRPr="0035097F" w:rsidRDefault="00D96531" w:rsidP="007F3EA6">
      <w:pPr>
        <w:numPr>
          <w:ilvl w:val="0"/>
          <w:numId w:val="16"/>
        </w:numPr>
        <w:spacing w:after="100" w:afterAutospacing="1"/>
        <w:jc w:val="both"/>
        <w:rPr>
          <w:rFonts w:ascii="Arial" w:hAnsi="Arial" w:cs="Arial"/>
          <w:snapToGrid w:val="0"/>
          <w:sz w:val="22"/>
        </w:rPr>
      </w:pPr>
      <w:r w:rsidRPr="003536D8">
        <w:rPr>
          <w:rFonts w:ascii="Arial" w:hAnsi="Arial" w:cs="Arial"/>
          <w:snapToGrid w:val="0"/>
          <w:sz w:val="22"/>
        </w:rPr>
        <w:t xml:space="preserve">pro každý z objektů bude zpracován soupis stavebních prací dle vyhlášky č. </w:t>
      </w:r>
      <w:r>
        <w:rPr>
          <w:rFonts w:ascii="Arial" w:hAnsi="Arial" w:cs="Arial"/>
          <w:snapToGrid w:val="0"/>
          <w:sz w:val="22"/>
        </w:rPr>
        <w:t>169/20016</w:t>
      </w:r>
      <w:r w:rsidRPr="003536D8">
        <w:rPr>
          <w:rFonts w:ascii="Arial" w:hAnsi="Arial" w:cs="Arial"/>
          <w:snapToGrid w:val="0"/>
          <w:sz w:val="22"/>
        </w:rPr>
        <w:t xml:space="preserve"> Sb. v členění: pořadové číslo položky, </w:t>
      </w:r>
      <w:r>
        <w:rPr>
          <w:rFonts w:ascii="Arial" w:hAnsi="Arial" w:cs="Arial"/>
          <w:snapToGrid w:val="0"/>
          <w:sz w:val="22"/>
        </w:rPr>
        <w:t>označení cenové soustavy, pokud je použita, kód položky podle cenové soustavy, pokud byla použita,</w:t>
      </w:r>
      <w:r w:rsidRPr="003536D8">
        <w:rPr>
          <w:rFonts w:ascii="Arial" w:hAnsi="Arial" w:cs="Arial"/>
          <w:snapToGrid w:val="0"/>
          <w:sz w:val="22"/>
        </w:rPr>
        <w:t xml:space="preserve"> popis položky, měrná jednotka, množství v měrné jednotce, výkaz výměr k uvedenému množství, </w:t>
      </w:r>
      <w:r w:rsidRPr="0035097F">
        <w:rPr>
          <w:rFonts w:ascii="Arial" w:hAnsi="Arial" w:cs="Arial"/>
          <w:snapToGrid w:val="0"/>
          <w:sz w:val="22"/>
        </w:rPr>
        <w:t>jednotkovou cenu, cenu celkem, jednotkovou hmotnost</w:t>
      </w:r>
    </w:p>
    <w:p w:rsidR="00D96531" w:rsidRPr="00473446" w:rsidRDefault="00D96531" w:rsidP="007F3EA6">
      <w:pPr>
        <w:numPr>
          <w:ilvl w:val="0"/>
          <w:numId w:val="16"/>
        </w:numPr>
        <w:spacing w:after="100" w:afterAutospacing="1"/>
        <w:jc w:val="both"/>
        <w:rPr>
          <w:rFonts w:ascii="Arial" w:hAnsi="Arial" w:cs="Arial"/>
          <w:snapToGrid w:val="0"/>
          <w:sz w:val="22"/>
        </w:rPr>
      </w:pPr>
      <w:r w:rsidRPr="00473446">
        <w:rPr>
          <w:rFonts w:ascii="Arial" w:hAnsi="Arial" w:cs="Arial"/>
          <w:sz w:val="22"/>
          <w:szCs w:val="22"/>
        </w:rPr>
        <w:t>zpracování soupisu stavebních prací, dodávek a služeb a výkazu výměr bude zpracován podle přílohy č. 2 – P</w:t>
      </w:r>
      <w:r w:rsidRPr="00473446">
        <w:rPr>
          <w:rFonts w:ascii="Arial" w:hAnsi="Arial" w:cs="Arial"/>
          <w:iCs/>
          <w:sz w:val="22"/>
          <w:szCs w:val="22"/>
        </w:rPr>
        <w:t xml:space="preserve">ravidla PVS pro vyhotovení soupisů stavebních prací, soupisu dodávek a služeb, včetně výkazu výměr, </w:t>
      </w:r>
      <w:r w:rsidRPr="00473446">
        <w:rPr>
          <w:rFonts w:ascii="Arial" w:hAnsi="Arial" w:cs="Arial"/>
          <w:sz w:val="22"/>
        </w:rPr>
        <w:t>která jsou nedílnou součástí této smlouvy</w:t>
      </w:r>
    </w:p>
    <w:p w:rsidR="00D96531" w:rsidRPr="0053106D" w:rsidRDefault="00D96531" w:rsidP="007F3EA6">
      <w:pPr>
        <w:numPr>
          <w:ilvl w:val="0"/>
          <w:numId w:val="16"/>
        </w:numPr>
        <w:spacing w:after="100" w:afterAutospacing="1"/>
        <w:jc w:val="both"/>
        <w:rPr>
          <w:rFonts w:ascii="Arial" w:hAnsi="Arial" w:cs="Arial"/>
          <w:snapToGrid w:val="0"/>
          <w:sz w:val="22"/>
        </w:rPr>
      </w:pPr>
      <w:r w:rsidRPr="0053106D">
        <w:rPr>
          <w:rFonts w:ascii="Arial" w:hAnsi="Arial" w:cs="Arial"/>
          <w:sz w:val="22"/>
          <w:szCs w:val="22"/>
        </w:rPr>
        <w:t>soupis stavebních prací, dodávek a služeb a výkazu výměr bude</w:t>
      </w:r>
      <w:r>
        <w:rPr>
          <w:rFonts w:ascii="Arial" w:hAnsi="Arial" w:cs="Arial"/>
          <w:sz w:val="22"/>
          <w:szCs w:val="22"/>
        </w:rPr>
        <w:t xml:space="preserve"> na výzvu</w:t>
      </w:r>
      <w:r w:rsidRPr="0053106D">
        <w:rPr>
          <w:rFonts w:ascii="Arial" w:hAnsi="Arial" w:cs="Arial"/>
          <w:sz w:val="22"/>
          <w:szCs w:val="22"/>
        </w:rPr>
        <w:t xml:space="preserve"> odsouhlasen cenovým referentem PVS</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technologický postup rušení starých vodovodních a kanalizačních řadů</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vytyčovací výkresy</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předepsat způsob manipulace na řadech a přepojování na stokách</w:t>
      </w:r>
    </w:p>
    <w:p w:rsidR="00D96531" w:rsidRPr="00473446"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473446">
        <w:rPr>
          <w:rFonts w:ascii="Arial" w:hAnsi="Arial"/>
          <w:noProof/>
          <w:sz w:val="22"/>
          <w:szCs w:val="22"/>
        </w:rPr>
        <w:t>návrh bezpečnostního a kontrolního měření včetně soupisu prací</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přesná formulace při definování materiálů, technologií atd. bez uvedení výrobce nebo obchodního názvu (pro potřeby zadaní zakázky podle zákona č. 134/2016 Sb.)   </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D96531" w:rsidRPr="003536D8"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3536D8">
        <w:rPr>
          <w:rFonts w:ascii="Arial" w:hAnsi="Arial" w:cs="Arial"/>
          <w:sz w:val="22"/>
        </w:rPr>
        <w:t>v případě provádění prací hornickým způsobem budou zajištěny veškeré náležitosti požadované OBÚ Kladno ve smyslu platných předpisů a vyhlášek a</w:t>
      </w:r>
      <w:r>
        <w:rPr>
          <w:rFonts w:ascii="Arial" w:hAnsi="Arial" w:cs="Arial"/>
          <w:sz w:val="22"/>
        </w:rPr>
        <w:t xml:space="preserve"> </w:t>
      </w:r>
      <w:r w:rsidRPr="003536D8">
        <w:rPr>
          <w:rFonts w:ascii="Arial" w:hAnsi="Arial" w:cs="Arial"/>
          <w:sz w:val="22"/>
        </w:rPr>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údaje o geologických a hydrologických poměrech</w:t>
      </w:r>
    </w:p>
    <w:p w:rsidR="00D96531" w:rsidRPr="00D6529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 xml:space="preserve">specifikace nákladů na </w:t>
      </w:r>
      <w:r w:rsidRPr="00D65291">
        <w:rPr>
          <w:rFonts w:ascii="Arial" w:hAnsi="Arial" w:cs="Arial"/>
          <w:sz w:val="22"/>
        </w:rPr>
        <w:t>provozní a manipulační řády, vyplývající z charakteru díla</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Pr>
          <w:rFonts w:ascii="Arial" w:hAnsi="Arial" w:cs="Arial"/>
          <w:sz w:val="22"/>
        </w:rPr>
        <w:t>1</w:t>
      </w:r>
      <w:r w:rsidRPr="00D65291">
        <w:rPr>
          <w:rFonts w:ascii="Arial" w:hAnsi="Arial" w:cs="Arial"/>
          <w:sz w:val="22"/>
        </w:rPr>
        <w:t xml:space="preserve"> x aktuální vyjádření a zákresy inženýrských sítí </w:t>
      </w:r>
      <w:r>
        <w:rPr>
          <w:rFonts w:ascii="Arial" w:hAnsi="Arial" w:cs="Arial"/>
          <w:sz w:val="22"/>
        </w:rPr>
        <w:t>v originále a 1 x kopie včetně zákresů</w:t>
      </w:r>
    </w:p>
    <w:p w:rsidR="00D96531" w:rsidRDefault="00D96531" w:rsidP="007F3EA6">
      <w:pPr>
        <w:numPr>
          <w:ilvl w:val="1"/>
          <w:numId w:val="16"/>
        </w:numPr>
        <w:tabs>
          <w:tab w:val="clear" w:pos="1440"/>
          <w:tab w:val="num" w:pos="709"/>
          <w:tab w:val="num" w:pos="1070"/>
        </w:tabs>
        <w:spacing w:after="100" w:afterAutospacing="1"/>
        <w:ind w:left="709"/>
        <w:jc w:val="both"/>
        <w:rPr>
          <w:rFonts w:ascii="Arial" w:hAnsi="Arial" w:cs="Arial"/>
          <w:sz w:val="22"/>
        </w:rPr>
      </w:pPr>
      <w:r w:rsidRPr="00D65291">
        <w:rPr>
          <w:rFonts w:ascii="Arial" w:hAnsi="Arial" w:cs="Arial"/>
          <w:sz w:val="22"/>
        </w:rPr>
        <w:t>všechny zápisy budou provedeny s podpisy všech zúčastněných a budou součás</w:t>
      </w:r>
      <w:r>
        <w:rPr>
          <w:rFonts w:ascii="Arial" w:hAnsi="Arial" w:cs="Arial"/>
          <w:sz w:val="22"/>
        </w:rPr>
        <w:t>tí technické zprávy</w:t>
      </w:r>
    </w:p>
    <w:p w:rsidR="00D96531" w:rsidRDefault="00D96531"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Pr>
          <w:rFonts w:ascii="Arial" w:hAnsi="Arial" w:cs="Arial"/>
          <w:sz w:val="22"/>
        </w:rPr>
        <w:t>aktualizace</w:t>
      </w:r>
      <w:r w:rsidRPr="00D75ABB">
        <w:rPr>
          <w:rFonts w:ascii="Arial" w:hAnsi="Arial" w:cs="Arial"/>
          <w:sz w:val="22"/>
        </w:rPr>
        <w:t xml:space="preserve"> DIO </w:t>
      </w:r>
    </w:p>
    <w:p w:rsidR="00D96531" w:rsidRDefault="00D96531" w:rsidP="007F3EA6">
      <w:pPr>
        <w:numPr>
          <w:ilvl w:val="1"/>
          <w:numId w:val="16"/>
        </w:numPr>
        <w:tabs>
          <w:tab w:val="clear" w:pos="1440"/>
          <w:tab w:val="num" w:pos="709"/>
          <w:tab w:val="num" w:pos="1070"/>
        </w:tabs>
        <w:spacing w:after="100" w:afterAutospacing="1"/>
        <w:ind w:left="709" w:hanging="357"/>
        <w:jc w:val="both"/>
        <w:rPr>
          <w:rFonts w:ascii="Arial" w:hAnsi="Arial" w:cs="Arial"/>
          <w:sz w:val="22"/>
        </w:rPr>
      </w:pPr>
      <w:r w:rsidRPr="00D75ABB">
        <w:rPr>
          <w:rFonts w:ascii="Arial" w:hAnsi="Arial" w:cs="Arial"/>
          <w:sz w:val="22"/>
        </w:rPr>
        <w:t>souč</w:t>
      </w:r>
      <w:r>
        <w:rPr>
          <w:rFonts w:ascii="Arial" w:hAnsi="Arial" w:cs="Arial"/>
          <w:sz w:val="22"/>
        </w:rPr>
        <w:t>ástí projektové dokumentace budou zásady</w:t>
      </w:r>
      <w:r w:rsidRPr="00D75ABB">
        <w:rPr>
          <w:rFonts w:ascii="Arial" w:hAnsi="Arial" w:cs="Arial"/>
          <w:sz w:val="22"/>
        </w:rPr>
        <w:t xml:space="preserve"> organizace výstavby</w:t>
      </w:r>
      <w:r>
        <w:rPr>
          <w:rFonts w:ascii="Arial" w:hAnsi="Arial" w:cs="Arial"/>
          <w:sz w:val="22"/>
        </w:rPr>
        <w:t xml:space="preserve"> (ZOV)</w:t>
      </w:r>
      <w:r w:rsidRPr="00D75ABB">
        <w:rPr>
          <w:rFonts w:ascii="Arial" w:hAnsi="Arial" w:cs="Arial"/>
          <w:sz w:val="22"/>
        </w:rPr>
        <w:t>, jehož součástí bude harmonogram výstavby, včetně čisté lhůty výstavby</w:t>
      </w:r>
      <w:r>
        <w:rPr>
          <w:rFonts w:ascii="Arial" w:hAnsi="Arial" w:cs="Arial"/>
          <w:sz w:val="22"/>
        </w:rPr>
        <w:t>. Součástí ZOV bude i návrh umístění zařízení staveniště.</w:t>
      </w:r>
    </w:p>
    <w:p w:rsidR="00D96531" w:rsidRPr="007F3EA6" w:rsidRDefault="00D96531" w:rsidP="007F3EA6">
      <w:pPr>
        <w:numPr>
          <w:ilvl w:val="1"/>
          <w:numId w:val="16"/>
        </w:numPr>
        <w:tabs>
          <w:tab w:val="clear" w:pos="1440"/>
          <w:tab w:val="num" w:pos="709"/>
          <w:tab w:val="num" w:pos="1070"/>
        </w:tabs>
        <w:ind w:left="709"/>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D96531" w:rsidRPr="007B4FEA" w:rsidRDefault="00D9653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F3EA6">
        <w:rPr>
          <w:rFonts w:ascii="Arial" w:hAnsi="Arial"/>
          <w:noProof/>
          <w:sz w:val="22"/>
          <w:szCs w:val="22"/>
        </w:rPr>
        <w:t xml:space="preserve">okumentace bude odevzdána v papírové formě v 6 vyhotoveních, včetně 2x kontrolního rozpočtu, 2x soupisu prací a navíc 6x situace obnovy povrchů odsouhlasená Technickou správou komunikací hl.m.Prahy (dále jen „TSK hl.m. Prahy“). </w:t>
      </w:r>
    </w:p>
    <w:p w:rsidR="00D96531" w:rsidRPr="007B4FEA" w:rsidRDefault="00D9653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v</w:t>
      </w:r>
      <w:r w:rsidRPr="007B4FEA">
        <w:rPr>
          <w:rFonts w:ascii="Arial" w:hAnsi="Arial"/>
          <w:noProof/>
          <w:sz w:val="22"/>
          <w:szCs w:val="22"/>
        </w:rPr>
        <w:t xml:space="preserve"> digitální formě bude dokumentace odevzdána na  jednom CD ve formátu DWG a PDF s rozpočtem  ve formátu KROS a XLS a soupisem prací. </w:t>
      </w:r>
    </w:p>
    <w:p w:rsidR="00D96531" w:rsidRPr="007B4FEA" w:rsidRDefault="00D9653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d</w:t>
      </w:r>
      <w:r w:rsidRPr="007B4FEA">
        <w:rPr>
          <w:rFonts w:ascii="Arial" w:hAnsi="Arial"/>
          <w:noProof/>
          <w:sz w:val="22"/>
          <w:szCs w:val="22"/>
        </w:rPr>
        <w:t xml:space="preserve">ále budou předána dvě CD s dokumentací v PDF a se soupisem prací ve formátu XLS včetně určení kódů CPV. </w:t>
      </w:r>
    </w:p>
    <w:p w:rsidR="00D96531" w:rsidRPr="00814E21" w:rsidRDefault="00D96531" w:rsidP="007F3EA6">
      <w:pPr>
        <w:numPr>
          <w:ilvl w:val="1"/>
          <w:numId w:val="16"/>
        </w:numPr>
        <w:tabs>
          <w:tab w:val="clear" w:pos="1440"/>
          <w:tab w:val="num" w:pos="709"/>
          <w:tab w:val="num" w:pos="1070"/>
        </w:tabs>
        <w:ind w:left="709"/>
        <w:jc w:val="both"/>
        <w:rPr>
          <w:rFonts w:ascii="Arial" w:hAnsi="Arial" w:cs="Arial"/>
          <w:sz w:val="22"/>
        </w:rPr>
      </w:pPr>
      <w:r>
        <w:rPr>
          <w:rFonts w:ascii="Arial" w:hAnsi="Arial"/>
          <w:noProof/>
          <w:sz w:val="22"/>
          <w:szCs w:val="22"/>
        </w:rPr>
        <w:t>s</w:t>
      </w:r>
      <w:r w:rsidRPr="00DB67E6">
        <w:rPr>
          <w:rFonts w:ascii="Arial" w:hAnsi="Arial"/>
          <w:noProof/>
          <w:sz w:val="22"/>
          <w:szCs w:val="22"/>
        </w:rPr>
        <w:t>oučástí dokumentace bude návrh bezpečnostního a kontrolního měření včetně soupisu prací ve formátu XLS odevzdán papírově i samostatně na CD.</w:t>
      </w:r>
    </w:p>
    <w:p w:rsidR="00D96531" w:rsidRDefault="00D96531" w:rsidP="007F3EA6">
      <w:pPr>
        <w:pStyle w:val="BodyText"/>
        <w:tabs>
          <w:tab w:val="left" w:pos="4820"/>
          <w:tab w:val="left" w:pos="6096"/>
          <w:tab w:val="left" w:pos="7230"/>
        </w:tabs>
        <w:rPr>
          <w:rFonts w:ascii="Arial" w:hAnsi="Arial"/>
          <w:snapToGrid w:val="0"/>
        </w:rPr>
      </w:pPr>
    </w:p>
    <w:p w:rsidR="00D96531" w:rsidRDefault="00D96531" w:rsidP="007F3EA6">
      <w:pPr>
        <w:pStyle w:val="BodyText"/>
        <w:tabs>
          <w:tab w:val="left" w:pos="4820"/>
          <w:tab w:val="left" w:pos="6096"/>
          <w:tab w:val="left" w:pos="7230"/>
        </w:tabs>
        <w:rPr>
          <w:rFonts w:ascii="Arial" w:hAnsi="Arial"/>
          <w:snapToGrid w:val="0"/>
        </w:rPr>
      </w:pPr>
    </w:p>
    <w:p w:rsidR="00D96531" w:rsidRDefault="00D96531">
      <w:pPr>
        <w:pStyle w:val="BodyText2"/>
        <w:jc w:val="center"/>
        <w:rPr>
          <w:rFonts w:ascii="Arial" w:hAnsi="Arial"/>
          <w:b/>
        </w:rPr>
      </w:pPr>
      <w:r>
        <w:rPr>
          <w:rFonts w:ascii="Arial" w:hAnsi="Arial"/>
          <w:b/>
        </w:rPr>
        <w:t>IV. Součinnost objednatele</w:t>
      </w:r>
    </w:p>
    <w:p w:rsidR="00D96531" w:rsidRDefault="00D96531">
      <w:pPr>
        <w:pStyle w:val="BodyText2"/>
        <w:rPr>
          <w:rFonts w:ascii="Arial" w:hAnsi="Arial"/>
          <w:sz w:val="22"/>
        </w:rPr>
      </w:pPr>
      <w:r>
        <w:rPr>
          <w:rFonts w:ascii="Arial" w:hAnsi="Arial"/>
          <w:sz w:val="22"/>
        </w:rPr>
        <w:t>Objednatel pro účely plnění díla zabezpečí prostřednictvím provozovatele sítě a Institutu plánování a rozvoje hl. m. Prahy bezplatné předání následujících digitálních dat zhotoviteli, a to nejpozději do 30 kalendářních dní od uzavření této smlouvy:</w:t>
      </w:r>
    </w:p>
    <w:p w:rsidR="00D96531" w:rsidRDefault="00D96531">
      <w:pPr>
        <w:numPr>
          <w:ilvl w:val="0"/>
          <w:numId w:val="10"/>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D96531" w:rsidRDefault="00D96531">
      <w:pPr>
        <w:pStyle w:val="Body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eventuální písemné připomínky objednatele vzešlé z těchto jednání.</w:t>
      </w:r>
    </w:p>
    <w:p w:rsidR="00D96531" w:rsidRDefault="00D96531">
      <w:pPr>
        <w:pStyle w:val="Body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Pr>
          <w:rFonts w:cs="Arial"/>
          <w:sz w:val="22"/>
        </w:rPr>
        <w:t>.</w:t>
      </w:r>
    </w:p>
    <w:p w:rsidR="00D96531" w:rsidRDefault="00D96531">
      <w:pPr>
        <w:pStyle w:val="BodyText3"/>
        <w:rPr>
          <w:sz w:val="22"/>
        </w:rPr>
      </w:pPr>
      <w:r>
        <w:rPr>
          <w:rFonts w:cs="Arial"/>
          <w:sz w:val="22"/>
        </w:rPr>
        <w:t>V případě</w:t>
      </w:r>
      <w:r w:rsidRPr="008C50A9">
        <w:rPr>
          <w:rFonts w:cs="Arial"/>
          <w:sz w:val="22"/>
        </w:rPr>
        <w:t xml:space="preserve">, </w:t>
      </w:r>
      <w:r>
        <w:rPr>
          <w:rFonts w:cs="Arial"/>
          <w:sz w:val="22"/>
        </w:rPr>
        <w:t xml:space="preserve">že zhotovitel v rámci inženýrské činnosti převezme nebo obdrží </w:t>
      </w:r>
      <w:r w:rsidRPr="008C50A9">
        <w:rPr>
          <w:sz w:val="22"/>
        </w:rPr>
        <w:t>podmín</w:t>
      </w:r>
      <w:r>
        <w:rPr>
          <w:sz w:val="22"/>
        </w:rPr>
        <w:t>ky</w:t>
      </w:r>
      <w:r w:rsidRPr="008C50A9">
        <w:rPr>
          <w:sz w:val="22"/>
        </w:rPr>
        <w:t xml:space="preserve"> (stanovisk</w:t>
      </w:r>
      <w:r>
        <w:rPr>
          <w:sz w:val="22"/>
        </w:rPr>
        <w:t>a</w:t>
      </w:r>
      <w:r w:rsidRPr="008C50A9">
        <w:rPr>
          <w:sz w:val="22"/>
        </w:rPr>
        <w:t xml:space="preserve"> atd.) vyjadřujících se orgánů či organizací,</w:t>
      </w:r>
      <w:r>
        <w:rPr>
          <w:sz w:val="22"/>
        </w:rPr>
        <w:t xml:space="preserve"> z kterých plynou další úkony, změny nebo závazky objednatele,</w:t>
      </w:r>
      <w:r w:rsidRPr="008C50A9">
        <w:rPr>
          <w:sz w:val="22"/>
        </w:rPr>
        <w:t xml:space="preserve"> předá</w:t>
      </w:r>
      <w:r>
        <w:rPr>
          <w:sz w:val="22"/>
        </w:rPr>
        <w:t xml:space="preserve"> takovéto </w:t>
      </w:r>
      <w:r w:rsidRPr="008C50A9">
        <w:rPr>
          <w:sz w:val="22"/>
        </w:rPr>
        <w:t>podmínky objednateli do 14 dnů od jejich převzetí nebo doručení.</w:t>
      </w:r>
    </w:p>
    <w:p w:rsidR="00D96531" w:rsidRPr="007F3EA6" w:rsidRDefault="00D96531" w:rsidP="007F3EA6">
      <w:pPr>
        <w:pStyle w:val="BodyText"/>
        <w:tabs>
          <w:tab w:val="left" w:pos="4820"/>
          <w:tab w:val="left" w:pos="6096"/>
          <w:tab w:val="left" w:pos="7230"/>
        </w:tabs>
        <w:rPr>
          <w:rFonts w:ascii="Arial" w:hAnsi="Arial"/>
          <w:sz w:val="22"/>
          <w:szCs w:val="22"/>
        </w:rPr>
      </w:pPr>
    </w:p>
    <w:p w:rsidR="00D96531" w:rsidRPr="007F3EA6" w:rsidRDefault="00D96531" w:rsidP="007F3EA6">
      <w:pPr>
        <w:pStyle w:val="BodyText"/>
        <w:tabs>
          <w:tab w:val="left" w:pos="4820"/>
          <w:tab w:val="left" w:pos="6096"/>
          <w:tab w:val="left" w:pos="7230"/>
        </w:tabs>
        <w:rPr>
          <w:rFonts w:ascii="Arial" w:hAnsi="Arial"/>
          <w:sz w:val="22"/>
          <w:szCs w:val="22"/>
        </w:rPr>
      </w:pPr>
    </w:p>
    <w:p w:rsidR="00D96531" w:rsidRDefault="00D96531">
      <w:pPr>
        <w:pStyle w:val="BodyText2"/>
        <w:spacing w:before="0" w:after="100"/>
        <w:jc w:val="center"/>
        <w:rPr>
          <w:rFonts w:ascii="Arial" w:hAnsi="Arial"/>
        </w:rPr>
      </w:pPr>
      <w:r>
        <w:rPr>
          <w:rFonts w:ascii="Arial" w:hAnsi="Arial"/>
          <w:b/>
        </w:rPr>
        <w:t>V. Doba plnění</w:t>
      </w:r>
    </w:p>
    <w:p w:rsidR="00D96531" w:rsidRDefault="00D96531">
      <w:pPr>
        <w:pStyle w:val="BodyText2"/>
        <w:spacing w:before="0"/>
        <w:rPr>
          <w:rFonts w:ascii="Arial" w:hAnsi="Arial"/>
          <w:sz w:val="22"/>
        </w:rPr>
      </w:pPr>
      <w:r>
        <w:rPr>
          <w:rFonts w:ascii="Arial" w:hAnsi="Arial"/>
          <w:sz w:val="22"/>
        </w:rPr>
        <w:t>Zhotovitel předá objednateli výsledky sjednaných prací v následujících termínech:</w:t>
      </w:r>
    </w:p>
    <w:p w:rsidR="00D96531" w:rsidRDefault="00D96531">
      <w:pPr>
        <w:pStyle w:val="BodyText2"/>
        <w:spacing w:before="0"/>
        <w:rPr>
          <w:rFonts w:ascii="Arial" w:hAnsi="Arial"/>
          <w:sz w:val="22"/>
        </w:rPr>
      </w:pPr>
    </w:p>
    <w:p w:rsidR="00D96531" w:rsidRDefault="00D96531" w:rsidP="004603D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ÚR…….................................</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podpisu této SoD</w:t>
      </w:r>
    </w:p>
    <w:p w:rsidR="00D96531" w:rsidRDefault="00D96531" w:rsidP="004603D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ÚR  ……</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DUR</w:t>
      </w:r>
    </w:p>
    <w:p w:rsidR="00D96531" w:rsidRDefault="00D96531" w:rsidP="004603D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PD k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3 měsíců od vydání ÚR v PM</w:t>
      </w:r>
    </w:p>
    <w:p w:rsidR="00D96531" w:rsidRDefault="00D96531" w:rsidP="004603D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vydání SP.........</w:t>
      </w:r>
      <w:r>
        <w:rPr>
          <w:rFonts w:ascii="Arial" w:hAnsi="Arial"/>
          <w:snapToGrid w:val="0"/>
          <w:sz w:val="22"/>
        </w:rPr>
        <w:tab/>
      </w:r>
      <w:r w:rsidRPr="007B4FEA">
        <w:rPr>
          <w:rFonts w:ascii="Arial" w:hAnsi="Arial"/>
          <w:snapToGrid w:val="0"/>
          <w:sz w:val="22"/>
        </w:rPr>
        <w:t>do</w:t>
      </w:r>
      <w:r>
        <w:rPr>
          <w:rFonts w:ascii="Arial" w:hAnsi="Arial"/>
          <w:snapToGrid w:val="0"/>
          <w:sz w:val="22"/>
        </w:rPr>
        <w:t xml:space="preserve"> 4 měsíců od schválení DSP</w:t>
      </w:r>
    </w:p>
    <w:p w:rsidR="00D96531" w:rsidRDefault="00D96531" w:rsidP="004603DE">
      <w:pPr>
        <w:numPr>
          <w:ilvl w:val="0"/>
          <w:numId w:val="14"/>
        </w:numPr>
        <w:tabs>
          <w:tab w:val="clear" w:pos="720"/>
          <w:tab w:val="num" w:pos="426"/>
          <w:tab w:val="left" w:pos="3969"/>
        </w:tabs>
        <w:ind w:hanging="720"/>
        <w:jc w:val="both"/>
        <w:rPr>
          <w:rFonts w:ascii="Arial" w:hAnsi="Arial"/>
          <w:snapToGrid w:val="0"/>
          <w:sz w:val="22"/>
        </w:rPr>
      </w:pPr>
      <w:r>
        <w:rPr>
          <w:rFonts w:ascii="Arial" w:hAnsi="Arial"/>
          <w:snapToGrid w:val="0"/>
          <w:sz w:val="22"/>
        </w:rPr>
        <w:t>DPS ................................................</w:t>
      </w:r>
      <w:r>
        <w:rPr>
          <w:rFonts w:ascii="Arial" w:hAnsi="Arial"/>
          <w:snapToGrid w:val="0"/>
          <w:sz w:val="22"/>
        </w:rPr>
        <w:tab/>
        <w:t>na základě výzvy objednatele</w:t>
      </w:r>
    </w:p>
    <w:p w:rsidR="00D96531" w:rsidRDefault="00D96531" w:rsidP="00400AFD">
      <w:pPr>
        <w:jc w:val="both"/>
        <w:rPr>
          <w:rFonts w:ascii="Arial" w:hAnsi="Arial"/>
          <w:snapToGrid w:val="0"/>
          <w:sz w:val="22"/>
        </w:rPr>
      </w:pPr>
    </w:p>
    <w:p w:rsidR="00D96531" w:rsidRDefault="00D96531" w:rsidP="00667E86">
      <w:pPr>
        <w:pStyle w:val="doba"/>
        <w:tabs>
          <w:tab w:val="left" w:leader="dot" w:pos="4253"/>
        </w:tabs>
        <w:rPr>
          <w:rFonts w:ascii="Arial" w:hAnsi="Arial"/>
        </w:rPr>
      </w:pPr>
      <w:r>
        <w:rPr>
          <w:rFonts w:ascii="Arial" w:hAnsi="Arial"/>
        </w:rPr>
        <w:t>V termínu „Doba plnění“ u bodu 2. a 4. zhotovitel předá objednateli doklad o podání žádosti na vydání územního rozhodnutí a žádosti na vydání stavebního povolení u příslušného odboru MHMP nebo příslušného stavebního úřadu, termínem plnění se rozumí podání žádosti na vydání rozhodnutí o umístění stavby a stavebního povolení.</w:t>
      </w:r>
    </w:p>
    <w:p w:rsidR="00D96531" w:rsidRDefault="00D96531">
      <w:pPr>
        <w:pStyle w:val="doba"/>
        <w:tabs>
          <w:tab w:val="left" w:leader="dot" w:pos="4253"/>
        </w:tabs>
        <w:rPr>
          <w:rFonts w:ascii="Arial" w:hAnsi="Arial"/>
        </w:rPr>
      </w:pPr>
      <w:r>
        <w:rPr>
          <w:rFonts w:ascii="Arial" w:hAnsi="Arial"/>
        </w:rPr>
        <w:t xml:space="preserve">Vlastnictví k předmětu dílu přechází na objednatele jeho předáním. </w:t>
      </w:r>
    </w:p>
    <w:p w:rsidR="00D96531" w:rsidRPr="007F3EA6" w:rsidRDefault="00D96531" w:rsidP="007F3EA6">
      <w:pPr>
        <w:pStyle w:val="BodyText"/>
        <w:tabs>
          <w:tab w:val="left" w:pos="4820"/>
          <w:tab w:val="left" w:pos="6096"/>
          <w:tab w:val="left" w:pos="7230"/>
        </w:tabs>
        <w:rPr>
          <w:rFonts w:ascii="Arial" w:hAnsi="Arial"/>
          <w:sz w:val="22"/>
          <w:szCs w:val="22"/>
        </w:rPr>
      </w:pPr>
    </w:p>
    <w:p w:rsidR="00D96531" w:rsidRPr="007F3EA6" w:rsidRDefault="00D96531" w:rsidP="007F3EA6">
      <w:pPr>
        <w:pStyle w:val="BodyText"/>
        <w:tabs>
          <w:tab w:val="left" w:pos="4820"/>
          <w:tab w:val="left" w:pos="6096"/>
          <w:tab w:val="left" w:pos="7230"/>
        </w:tabs>
        <w:rPr>
          <w:rFonts w:ascii="Arial" w:hAnsi="Arial"/>
          <w:sz w:val="22"/>
          <w:szCs w:val="22"/>
        </w:rPr>
      </w:pPr>
    </w:p>
    <w:p w:rsidR="00D96531" w:rsidRDefault="00D96531">
      <w:pPr>
        <w:pStyle w:val="BodyTextIndent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D96531" w:rsidRDefault="00D96531" w:rsidP="00533C65">
      <w:pPr>
        <w:pStyle w:val="BodyTextIndent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t>933.000,- Kč.</w:t>
      </w:r>
    </w:p>
    <w:p w:rsidR="00D96531" w:rsidRDefault="00D96531" w:rsidP="00A1083B">
      <w:pPr>
        <w:pStyle w:val="BodyTextIndent3"/>
        <w:tabs>
          <w:tab w:val="clear" w:pos="7513"/>
          <w:tab w:val="right" w:pos="7088"/>
        </w:tabs>
        <w:spacing w:before="0" w:line="360" w:lineRule="auto"/>
        <w:ind w:left="0" w:firstLine="0"/>
        <w:rPr>
          <w:rFonts w:ascii="Arial" w:hAnsi="Arial" w:cs="Arial"/>
          <w:sz w:val="22"/>
        </w:rPr>
      </w:pPr>
      <w:r>
        <w:rPr>
          <w:rFonts w:ascii="Arial" w:hAnsi="Arial" w:cs="Arial"/>
          <w:sz w:val="22"/>
        </w:rPr>
        <w:t xml:space="preserve">K této ceně bude připočteno DPH 21 %  </w:t>
      </w:r>
      <w:r>
        <w:rPr>
          <w:rFonts w:ascii="Arial" w:hAnsi="Arial" w:cs="Arial"/>
          <w:sz w:val="22"/>
        </w:rPr>
        <w:tab/>
        <w:t>195.930,- Kč.</w:t>
      </w:r>
    </w:p>
    <w:p w:rsidR="00D96531" w:rsidRDefault="00D96531" w:rsidP="00A1083B">
      <w:pPr>
        <w:pStyle w:val="BodyTextIndent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t>1.128.930,- Kč,</w:t>
      </w:r>
    </w:p>
    <w:p w:rsidR="00D96531" w:rsidRDefault="00D96531" w:rsidP="00A1083B">
      <w:pPr>
        <w:pStyle w:val="BodyTextIndent3"/>
        <w:tabs>
          <w:tab w:val="right" w:pos="7088"/>
        </w:tabs>
        <w:spacing w:before="0" w:line="360" w:lineRule="auto"/>
        <w:ind w:left="0" w:firstLine="0"/>
        <w:jc w:val="left"/>
        <w:rPr>
          <w:rFonts w:ascii="Arial" w:hAnsi="Arial" w:cs="Arial"/>
          <w:sz w:val="22"/>
        </w:rPr>
      </w:pPr>
      <w:r>
        <w:rPr>
          <w:rFonts w:ascii="Arial" w:hAnsi="Arial" w:cs="Arial"/>
          <w:sz w:val="22"/>
        </w:rPr>
        <w:t>slovy jedenmilionstodvacetosmtisícdevětsettřicetKč.</w:t>
      </w:r>
    </w:p>
    <w:p w:rsidR="00D96531" w:rsidRPr="004A13EA" w:rsidRDefault="00D96531">
      <w:pPr>
        <w:pStyle w:val="BodyText"/>
        <w:tabs>
          <w:tab w:val="left" w:pos="1230"/>
        </w:tabs>
        <w:rPr>
          <w:rFonts w:ascii="Arial" w:hAnsi="Arial"/>
          <w:sz w:val="22"/>
          <w:szCs w:val="22"/>
        </w:rPr>
      </w:pPr>
      <w:r w:rsidRPr="004A13EA">
        <w:rPr>
          <w:rFonts w:ascii="Arial" w:hAnsi="Arial"/>
          <w:sz w:val="22"/>
          <w:szCs w:val="22"/>
        </w:rPr>
        <w:t>Z celkové ceny činí samostatně fakturovatelná dílčí plnění</w:t>
      </w:r>
    </w:p>
    <w:p w:rsidR="00D96531" w:rsidRDefault="00D96531">
      <w:pPr>
        <w:pStyle w:val="BodyText"/>
        <w:tabs>
          <w:tab w:val="left" w:pos="1230"/>
        </w:tabs>
        <w:rPr>
          <w:rFonts w:ascii="Arial" w:hAnsi="Arial"/>
          <w:sz w:val="20"/>
        </w:rPr>
      </w:pPr>
    </w:p>
    <w:bookmarkStart w:id="1" w:name="_MON_1335599576"/>
    <w:bookmarkStart w:id="2" w:name="_MON_1335597653"/>
    <w:bookmarkEnd w:id="1"/>
    <w:bookmarkEnd w:id="2"/>
    <w:p w:rsidR="00D96531" w:rsidRDefault="00D96531">
      <w:pPr>
        <w:pStyle w:val="BodyText"/>
        <w:tabs>
          <w:tab w:val="left" w:pos="1230"/>
        </w:tabs>
        <w:rPr>
          <w:rFonts w:ascii="Arial" w:hAnsi="Arial"/>
          <w:sz w:val="20"/>
        </w:rPr>
      </w:pPr>
      <w:r w:rsidRPr="004A13EA">
        <w:rPr>
          <w:rFonts w:ascii="Arial" w:hAnsi="Arial"/>
          <w:sz w:val="20"/>
        </w:rPr>
        <w:object w:dxaOrig="865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95.25pt" o:ole="">
            <v:imagedata r:id="rId7" o:title=""/>
          </v:shape>
          <o:OLEObject Type="Embed" ProgID="Excel.Sheet.8" ShapeID="_x0000_i1025" DrawAspect="Content" ObjectID="_1567919696" r:id="rId8"/>
        </w:object>
      </w:r>
    </w:p>
    <w:p w:rsidR="00D96531" w:rsidRDefault="00D96531">
      <w:pPr>
        <w:pStyle w:val="BodyText"/>
        <w:tabs>
          <w:tab w:val="left" w:pos="1230"/>
        </w:tabs>
        <w:rPr>
          <w:rFonts w:ascii="Arial" w:hAnsi="Arial"/>
          <w:sz w:val="20"/>
        </w:rPr>
      </w:pP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V celkové ceně za dílo nejsou zahrnuty správní poplatky, které budou dodatečně vyfakturovány samostatným daňovým dokladem v té výši, v jaké budou správním orgánem určeny. Přílohou tohoto daňového dokladu bude kopie příslušného rozhodnutí správního orgánu s vyčíslenou výší správních poplatků a doklad o zaplacení správního poplatku.</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V případě, že v době, kdy bude dílo prováděno nebo dokončeno bude uvedená sazba zákonem o dani z přidané hodnoty snížena nebo zvýšena, bude zhotovitel účtovat k ceně plnění daň podle aktuálního znění zákona o DPH.</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Kalkulace ceny je v příloze č. 1, která je nedílnou součástí této smlouvy.</w:t>
      </w:r>
    </w:p>
    <w:p w:rsidR="00D96531" w:rsidRPr="007B4FEA" w:rsidRDefault="00D96531" w:rsidP="007B4FEA">
      <w:pPr>
        <w:spacing w:before="120"/>
        <w:jc w:val="both"/>
        <w:rPr>
          <w:rFonts w:ascii="Arial" w:hAnsi="Arial"/>
          <w:snapToGrid w:val="0"/>
          <w:sz w:val="22"/>
        </w:rPr>
      </w:pPr>
    </w:p>
    <w:p w:rsidR="00D96531" w:rsidRPr="007F3EA6" w:rsidRDefault="00D96531">
      <w:pPr>
        <w:pStyle w:val="BodyText"/>
        <w:tabs>
          <w:tab w:val="left" w:pos="4820"/>
          <w:tab w:val="left" w:pos="6096"/>
          <w:tab w:val="left" w:pos="7230"/>
        </w:tabs>
        <w:rPr>
          <w:rFonts w:ascii="Arial" w:hAnsi="Arial"/>
          <w:sz w:val="22"/>
          <w:szCs w:val="22"/>
        </w:rPr>
      </w:pPr>
    </w:p>
    <w:p w:rsidR="00D96531" w:rsidRDefault="00D96531">
      <w:pPr>
        <w:pStyle w:val="BodyTextIndent3"/>
        <w:spacing w:before="0" w:after="100"/>
        <w:ind w:left="0" w:firstLine="0"/>
        <w:jc w:val="center"/>
        <w:rPr>
          <w:rFonts w:ascii="Arial" w:hAnsi="Arial"/>
          <w:b/>
          <w:sz w:val="24"/>
        </w:rPr>
      </w:pPr>
      <w:r>
        <w:rPr>
          <w:rFonts w:ascii="Arial" w:hAnsi="Arial"/>
          <w:b/>
          <w:sz w:val="24"/>
        </w:rPr>
        <w:t>VII. Platební podmínky</w:t>
      </w:r>
    </w:p>
    <w:p w:rsidR="00D96531" w:rsidRDefault="00D96531" w:rsidP="00667E86">
      <w:pPr>
        <w:pStyle w:val="BodyTextIndent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 29 zákona o dani z přidané hodnoty č. 235/2004 Sb. v platném znění a musí kromě toho obsahovat tyto údaje:</w:t>
      </w:r>
    </w:p>
    <w:p w:rsidR="00D96531" w:rsidRDefault="00D96531" w:rsidP="00400AFD">
      <w:pPr>
        <w:pStyle w:val="BodyTextIndent3"/>
        <w:numPr>
          <w:ilvl w:val="0"/>
          <w:numId w:val="8"/>
        </w:numPr>
        <w:spacing w:before="0"/>
        <w:ind w:firstLine="0"/>
        <w:rPr>
          <w:rFonts w:ascii="Arial" w:hAnsi="Arial"/>
          <w:sz w:val="22"/>
        </w:rPr>
      </w:pPr>
      <w:r>
        <w:rPr>
          <w:rFonts w:ascii="Arial" w:hAnsi="Arial"/>
          <w:sz w:val="22"/>
        </w:rPr>
        <w:t>číslo smlouvy objednatele</w:t>
      </w:r>
    </w:p>
    <w:p w:rsidR="00D96531" w:rsidRDefault="00D96531" w:rsidP="00400AFD">
      <w:pPr>
        <w:pStyle w:val="BodyTextIndent3"/>
        <w:numPr>
          <w:ilvl w:val="0"/>
          <w:numId w:val="8"/>
        </w:numPr>
        <w:spacing w:before="0"/>
        <w:ind w:firstLine="0"/>
        <w:rPr>
          <w:rFonts w:ascii="Arial" w:hAnsi="Arial"/>
          <w:sz w:val="22"/>
        </w:rPr>
      </w:pPr>
      <w:r>
        <w:rPr>
          <w:rFonts w:ascii="Arial" w:hAnsi="Arial"/>
          <w:sz w:val="22"/>
        </w:rPr>
        <w:t>číslo stavby</w:t>
      </w:r>
    </w:p>
    <w:p w:rsidR="00D96531" w:rsidRDefault="00D96531" w:rsidP="00667E86">
      <w:pPr>
        <w:pStyle w:val="BodyTextIndent3"/>
        <w:numPr>
          <w:ilvl w:val="0"/>
          <w:numId w:val="8"/>
        </w:numPr>
        <w:spacing w:before="0" w:after="120"/>
        <w:ind w:firstLine="0"/>
        <w:rPr>
          <w:rFonts w:ascii="Arial" w:hAnsi="Arial"/>
          <w:sz w:val="22"/>
        </w:rPr>
      </w:pPr>
      <w:r>
        <w:rPr>
          <w:rFonts w:ascii="Arial" w:hAnsi="Arial"/>
          <w:sz w:val="22"/>
        </w:rPr>
        <w:t>název stavby</w:t>
      </w:r>
    </w:p>
    <w:p w:rsidR="00D96531" w:rsidRPr="00EB078D" w:rsidRDefault="00D96531" w:rsidP="00667E86">
      <w:pPr>
        <w:pStyle w:val="ListNumber"/>
        <w:spacing w:after="120"/>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D96531" w:rsidRPr="00EB078D" w:rsidRDefault="00D96531" w:rsidP="008976FA">
      <w:pPr>
        <w:pStyle w:val="ListNumber"/>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D96531" w:rsidRDefault="00D96531">
      <w:pPr>
        <w:pStyle w:val="BodyTextIndent3"/>
        <w:ind w:left="0" w:firstLine="0"/>
        <w:rPr>
          <w:rFonts w:ascii="Arial" w:hAnsi="Arial"/>
          <w:sz w:val="22"/>
        </w:rPr>
      </w:pPr>
      <w:r>
        <w:rPr>
          <w:rFonts w:ascii="Arial" w:hAnsi="Arial"/>
          <w:sz w:val="22"/>
        </w:rPr>
        <w:t>Plán vystavení daňových dokladů:</w:t>
      </w:r>
    </w:p>
    <w:p w:rsidR="00D96531" w:rsidRDefault="00D96531" w:rsidP="00F90B1B">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ÚR</w:t>
      </w:r>
      <w:r>
        <w:rPr>
          <w:rFonts w:ascii="Arial" w:hAnsi="Arial"/>
          <w:sz w:val="22"/>
        </w:rPr>
        <w:t xml:space="preserve"> ............................………………………</w:t>
      </w:r>
      <w:r>
        <w:rPr>
          <w:rFonts w:ascii="Arial" w:hAnsi="Arial"/>
          <w:sz w:val="22"/>
        </w:rPr>
        <w:tab/>
      </w:r>
      <w:r w:rsidRPr="007B4FEA">
        <w:rPr>
          <w:rFonts w:ascii="Arial" w:hAnsi="Arial"/>
          <w:snapToGrid w:val="0"/>
          <w:sz w:val="22"/>
        </w:rPr>
        <w:t>do</w:t>
      </w:r>
      <w:r>
        <w:rPr>
          <w:rFonts w:ascii="Arial" w:hAnsi="Arial"/>
          <w:snapToGrid w:val="0"/>
          <w:sz w:val="22"/>
        </w:rPr>
        <w:t xml:space="preserve"> 3,5 měsíců od podpisu této SoD </w:t>
      </w:r>
    </w:p>
    <w:p w:rsidR="00D96531" w:rsidRDefault="00D96531" w:rsidP="00F90B1B">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 xml:space="preserve">podání žádosti na vydání ÚR  </w:t>
      </w:r>
      <w:r>
        <w:rPr>
          <w:rFonts w:ascii="Arial" w:hAnsi="Arial"/>
          <w:sz w:val="22"/>
        </w:rPr>
        <w:t xml:space="preserve"> ...........................</w:t>
      </w:r>
      <w:r>
        <w:rPr>
          <w:rFonts w:ascii="Arial" w:hAnsi="Arial"/>
          <w:sz w:val="22"/>
        </w:rPr>
        <w:tab/>
        <w:t>po nabytí právní moci rozhodnutí</w:t>
      </w:r>
    </w:p>
    <w:p w:rsidR="00D96531" w:rsidRPr="00880CE2" w:rsidRDefault="00D96531" w:rsidP="00F90B1B">
      <w:pPr>
        <w:pStyle w:val="BodyTextIndent3"/>
        <w:numPr>
          <w:ilvl w:val="0"/>
          <w:numId w:val="9"/>
        </w:numPr>
        <w:tabs>
          <w:tab w:val="clear" w:pos="7513"/>
          <w:tab w:val="left" w:pos="5103"/>
        </w:tabs>
        <w:spacing w:before="0"/>
        <w:rPr>
          <w:rFonts w:ascii="Arial" w:hAnsi="Arial"/>
          <w:sz w:val="22"/>
        </w:rPr>
      </w:pPr>
      <w:r>
        <w:rPr>
          <w:rFonts w:ascii="Arial" w:hAnsi="Arial"/>
          <w:snapToGrid w:val="0"/>
          <w:sz w:val="22"/>
        </w:rPr>
        <w:t>PD k SP</w:t>
      </w:r>
      <w:r>
        <w:rPr>
          <w:rFonts w:ascii="Arial" w:hAnsi="Arial"/>
          <w:sz w:val="22"/>
        </w:rPr>
        <w:t xml:space="preserve">   ..........................................................  </w:t>
      </w:r>
      <w:r w:rsidRPr="007B4FEA">
        <w:rPr>
          <w:rFonts w:ascii="Arial" w:hAnsi="Arial"/>
          <w:snapToGrid w:val="0"/>
          <w:sz w:val="22"/>
        </w:rPr>
        <w:t>do</w:t>
      </w:r>
      <w:r>
        <w:rPr>
          <w:rFonts w:ascii="Arial" w:hAnsi="Arial"/>
          <w:snapToGrid w:val="0"/>
          <w:sz w:val="22"/>
        </w:rPr>
        <w:t xml:space="preserve"> 3,5 měsíců od schválení DUR </w:t>
      </w:r>
    </w:p>
    <w:p w:rsidR="00D96531" w:rsidRDefault="00D96531" w:rsidP="00F90B1B">
      <w:pPr>
        <w:pStyle w:val="BodyTextIndent3"/>
        <w:numPr>
          <w:ilvl w:val="0"/>
          <w:numId w:val="9"/>
        </w:numPr>
        <w:tabs>
          <w:tab w:val="clear" w:pos="7513"/>
          <w:tab w:val="left" w:pos="5103"/>
        </w:tabs>
        <w:spacing w:before="0"/>
        <w:rPr>
          <w:rFonts w:ascii="Arial" w:hAnsi="Arial"/>
          <w:sz w:val="22"/>
        </w:rPr>
      </w:pPr>
      <w:r>
        <w:rPr>
          <w:rFonts w:ascii="Arial" w:hAnsi="Arial"/>
          <w:sz w:val="22"/>
        </w:rPr>
        <w:t>podání žádosti na vydání SP…………………….</w:t>
      </w:r>
      <w:r>
        <w:rPr>
          <w:rFonts w:ascii="Arial" w:hAnsi="Arial"/>
          <w:sz w:val="22"/>
        </w:rPr>
        <w:tab/>
        <w:t>po nabytí právní moci SP</w:t>
      </w:r>
    </w:p>
    <w:p w:rsidR="00D96531" w:rsidRDefault="00D96531" w:rsidP="00F90B1B">
      <w:pPr>
        <w:pStyle w:val="BodyTextIndent3"/>
        <w:numPr>
          <w:ilvl w:val="0"/>
          <w:numId w:val="9"/>
        </w:numPr>
        <w:tabs>
          <w:tab w:val="clear" w:pos="7513"/>
          <w:tab w:val="left" w:pos="5103"/>
        </w:tabs>
        <w:spacing w:before="0"/>
        <w:rPr>
          <w:rFonts w:ascii="Arial" w:hAnsi="Arial"/>
          <w:sz w:val="22"/>
        </w:rPr>
      </w:pPr>
      <w:r>
        <w:rPr>
          <w:rFonts w:ascii="Arial" w:hAnsi="Arial"/>
          <w:sz w:val="22"/>
        </w:rPr>
        <w:t>DPS ……………………………………………..…</w:t>
      </w:r>
      <w:r>
        <w:rPr>
          <w:rFonts w:ascii="Arial" w:hAnsi="Arial"/>
          <w:sz w:val="22"/>
        </w:rPr>
        <w:tab/>
      </w:r>
      <w:r w:rsidRPr="007B4FEA">
        <w:rPr>
          <w:rFonts w:ascii="Arial" w:hAnsi="Arial"/>
          <w:snapToGrid w:val="0"/>
          <w:sz w:val="22"/>
        </w:rPr>
        <w:t>do</w:t>
      </w:r>
      <w:r>
        <w:rPr>
          <w:rFonts w:ascii="Arial" w:hAnsi="Arial"/>
          <w:sz w:val="22"/>
        </w:rPr>
        <w:t xml:space="preserve"> 15 dnů od předání DPS</w:t>
      </w:r>
    </w:p>
    <w:p w:rsidR="00D96531" w:rsidRDefault="00D96531">
      <w:pPr>
        <w:pStyle w:val="BodyTextIndent3"/>
        <w:tabs>
          <w:tab w:val="clear" w:pos="7513"/>
          <w:tab w:val="decimal" w:pos="4820"/>
        </w:tabs>
        <w:spacing w:before="0"/>
        <w:rPr>
          <w:rFonts w:ascii="Arial" w:hAnsi="Arial"/>
          <w:sz w:val="22"/>
        </w:rPr>
      </w:pPr>
    </w:p>
    <w:p w:rsidR="00D96531" w:rsidRPr="00EB078D" w:rsidRDefault="00D96531" w:rsidP="007252C3">
      <w:pPr>
        <w:pStyle w:val="ListNumber"/>
        <w:ind w:left="0" w:firstLine="0"/>
        <w:rPr>
          <w:rFonts w:ascii="Arial" w:hAnsi="Arial"/>
          <w:snapToGrid w:val="0"/>
          <w:sz w:val="22"/>
        </w:rPr>
      </w:pPr>
      <w:r w:rsidRPr="00473446">
        <w:rPr>
          <w:rFonts w:ascii="Arial" w:hAnsi="Arial"/>
          <w:snapToGrid w:val="0"/>
          <w:sz w:val="22"/>
        </w:rPr>
        <w:t xml:space="preserve">V případě nedodržení zpracování kontrolního soupisu v souladu s vyhláškou č. 169/2016 Sb. </w:t>
      </w:r>
      <w:r w:rsidRPr="00473446">
        <w:rPr>
          <w:rFonts w:ascii="Arial" w:hAnsi="Arial" w:cs="Arial"/>
          <w:snapToGrid w:val="0"/>
          <w:sz w:val="22"/>
        </w:rPr>
        <w:t>o stanovení rozsahu dokumentace veřejné zakázky na stavební práce a soupisu stavebních prací, dodávek a služeb s výkazem výměr</w:t>
      </w:r>
      <w:r w:rsidRPr="00473446">
        <w:rPr>
          <w:rFonts w:ascii="Arial" w:hAnsi="Arial" w:cs="Arial"/>
          <w:sz w:val="22"/>
        </w:rPr>
        <w:t xml:space="preserve">, bude provedena zhotoviteli pozastávka ve výši 40 % z celkové smluvní ceny bez DPH. Tato pozastávka bude uvolněna </w:t>
      </w:r>
      <w:r w:rsidRPr="00473446">
        <w:rPr>
          <w:rFonts w:ascii="Arial" w:hAnsi="Arial" w:cs="Arial"/>
          <w:bCs/>
          <w:sz w:val="22"/>
        </w:rPr>
        <w:t>do 30 kalendářních dnů</w:t>
      </w:r>
      <w:r w:rsidRPr="00473446">
        <w:rPr>
          <w:rFonts w:ascii="Arial" w:hAnsi="Arial" w:cs="Arial"/>
          <w:sz w:val="22"/>
        </w:rPr>
        <w:t xml:space="preserve"> po odevzdání a odsouhlasení oceněného soupisu stavebních prací objednatelem.</w:t>
      </w:r>
    </w:p>
    <w:p w:rsidR="00D96531" w:rsidRDefault="00D96531">
      <w:pPr>
        <w:pStyle w:val="BodyTextIndent3"/>
        <w:tabs>
          <w:tab w:val="clear" w:pos="7513"/>
          <w:tab w:val="decimal" w:pos="4820"/>
        </w:tabs>
        <w:spacing w:before="0"/>
        <w:rPr>
          <w:rFonts w:ascii="Arial" w:hAnsi="Arial"/>
          <w:sz w:val="22"/>
        </w:rPr>
      </w:pPr>
    </w:p>
    <w:p w:rsidR="00D96531" w:rsidRDefault="00D96531">
      <w:pPr>
        <w:pStyle w:val="BodyTextIndent3"/>
        <w:tabs>
          <w:tab w:val="clear" w:pos="7513"/>
          <w:tab w:val="decimal" w:pos="4820"/>
        </w:tabs>
        <w:spacing w:before="0"/>
        <w:rPr>
          <w:rFonts w:ascii="Arial" w:hAnsi="Arial"/>
          <w:sz w:val="22"/>
        </w:rPr>
      </w:pPr>
    </w:p>
    <w:p w:rsidR="00D96531" w:rsidRDefault="00D96531" w:rsidP="0093433B">
      <w:pPr>
        <w:pStyle w:val="BodyText2"/>
        <w:spacing w:after="120"/>
        <w:jc w:val="center"/>
        <w:rPr>
          <w:rFonts w:ascii="Arial" w:hAnsi="Arial"/>
          <w:b/>
        </w:rPr>
      </w:pPr>
      <w:r>
        <w:rPr>
          <w:rFonts w:ascii="Arial" w:hAnsi="Arial"/>
          <w:b/>
        </w:rPr>
        <w:t>VIII. Smluvní pokuty</w:t>
      </w:r>
    </w:p>
    <w:p w:rsidR="00D96531" w:rsidRPr="008C0B1A" w:rsidRDefault="00D96531" w:rsidP="0093433B">
      <w:pPr>
        <w:pStyle w:val="Body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D96531" w:rsidRPr="008C50A9" w:rsidRDefault="00D96531" w:rsidP="0093433B">
      <w:pPr>
        <w:pStyle w:val="BodyText2"/>
        <w:numPr>
          <w:ilvl w:val="0"/>
          <w:numId w:val="12"/>
        </w:numPr>
        <w:rPr>
          <w:rFonts w:ascii="Arial" w:hAnsi="Arial" w:cs="Arial"/>
          <w:sz w:val="22"/>
          <w:szCs w:val="22"/>
        </w:rPr>
      </w:pPr>
      <w:r w:rsidRPr="008C50A9">
        <w:rPr>
          <w:rFonts w:ascii="Arial" w:hAnsi="Arial" w:cs="Arial"/>
          <w:sz w:val="22"/>
          <w:szCs w:val="22"/>
        </w:rPr>
        <w:t xml:space="preserve">Bude-li zhotovitel v prodlení s předáním díla dle ust. V. Doba plnění, nebo s předáním podepsaných majetkoprávních smluv, nebo </w:t>
      </w:r>
      <w:r w:rsidRPr="008C50A9">
        <w:rPr>
          <w:rFonts w:ascii="Arial" w:hAnsi="Arial" w:cs="Arial"/>
          <w:sz w:val="22"/>
        </w:rPr>
        <w:t>podmínek (stanovisek apod.) vyjadřujících se orgánů či organizací dle ust. IV. Součinnost objednatele.</w:t>
      </w:r>
    </w:p>
    <w:p w:rsidR="00D96531" w:rsidRDefault="00D96531" w:rsidP="0093433B">
      <w:pPr>
        <w:pStyle w:val="BodyText2"/>
        <w:numPr>
          <w:ilvl w:val="0"/>
          <w:numId w:val="12"/>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D96531" w:rsidRPr="008C0B1A" w:rsidRDefault="00D96531" w:rsidP="0093433B">
      <w:pPr>
        <w:pStyle w:val="Body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D96531" w:rsidRPr="007B4FEA" w:rsidRDefault="00D96531" w:rsidP="007B4FEA">
      <w:pPr>
        <w:pStyle w:val="BodyTextIndent3"/>
        <w:tabs>
          <w:tab w:val="clear" w:pos="7513"/>
          <w:tab w:val="decimal" w:pos="4820"/>
        </w:tabs>
        <w:spacing w:before="0"/>
        <w:rPr>
          <w:rFonts w:ascii="Arial" w:hAnsi="Arial"/>
          <w:sz w:val="22"/>
        </w:rPr>
      </w:pPr>
    </w:p>
    <w:p w:rsidR="00D96531" w:rsidRPr="007B4FEA" w:rsidRDefault="00D96531" w:rsidP="007B4FEA">
      <w:pPr>
        <w:pStyle w:val="BodyTextIndent3"/>
        <w:tabs>
          <w:tab w:val="clear" w:pos="7513"/>
          <w:tab w:val="decimal" w:pos="4820"/>
        </w:tabs>
        <w:spacing w:before="0"/>
        <w:rPr>
          <w:rFonts w:ascii="Arial" w:hAnsi="Arial"/>
          <w:sz w:val="22"/>
        </w:rPr>
      </w:pPr>
    </w:p>
    <w:p w:rsidR="00D96531" w:rsidRDefault="00D96531" w:rsidP="001D3842">
      <w:pPr>
        <w:pStyle w:val="Body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Zhotovitel poskytuje objednateli uvedenou licenci jako výhradní a tuto licenci poskytuje objednateli s ohledem na výši sjednané ceny v čl. VI. této smlouvy bezplatně. </w:t>
      </w:r>
    </w:p>
    <w:p w:rsidR="00D96531" w:rsidRPr="007B4FEA" w:rsidRDefault="00D96531" w:rsidP="007B4FEA">
      <w:pPr>
        <w:spacing w:before="120"/>
        <w:jc w:val="both"/>
        <w:rPr>
          <w:rFonts w:ascii="Arial" w:hAnsi="Arial"/>
          <w:snapToGrid w:val="0"/>
          <w:sz w:val="22"/>
        </w:rPr>
      </w:pP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Objednatel má právo oprávnění tvořící součást licence zcela nebo zčásti poskytnout třetí osobě (podlicence). Objednatel je oprávněn upravit či měnit autorská díla nebo jejich část nebo autorské dílo či jeho část spojit či zařadit do díla souborného a kolektivního. </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Zhotovitel uděluje licenci na dobu neurčitou, přinejmenším však na dobu trvání majetkových práv k autorskému dílu dle ustanovení § 27 zákona č. 121/2000 Sb., autorského zákona, ve znění pozdějších předpisů.</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Pro případ bude-li to třeba, zhotovitel podpisem této smlouvy zaručuje, že postoupí na objednatele veškerá majetková práva autorů a/nebo třetích osob bezodkladně poté, kdy takové právo vznikne.</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 k tomu, aby jednotliví autoři poskytli na tento případ objednateli licenci k autorským dílům za podmínek uvedených v tomto článku.</w:t>
      </w:r>
    </w:p>
    <w:p w:rsidR="00D96531" w:rsidRPr="007B4FEA" w:rsidRDefault="00D96531" w:rsidP="007B4FEA">
      <w:pPr>
        <w:spacing w:before="120"/>
        <w:jc w:val="both"/>
        <w:rPr>
          <w:rFonts w:ascii="Arial" w:hAnsi="Arial"/>
          <w:snapToGrid w:val="0"/>
          <w:sz w:val="22"/>
        </w:rPr>
      </w:pPr>
    </w:p>
    <w:p w:rsidR="00D96531" w:rsidRPr="007B4FEA" w:rsidRDefault="00D96531" w:rsidP="007B4FEA">
      <w:pPr>
        <w:pStyle w:val="BodyTextIndent3"/>
        <w:tabs>
          <w:tab w:val="clear" w:pos="7513"/>
          <w:tab w:val="decimal" w:pos="4820"/>
        </w:tabs>
        <w:spacing w:before="0"/>
        <w:rPr>
          <w:rFonts w:ascii="Arial" w:hAnsi="Arial"/>
          <w:sz w:val="22"/>
        </w:rPr>
      </w:pPr>
    </w:p>
    <w:p w:rsidR="00D96531" w:rsidRDefault="00D96531">
      <w:pPr>
        <w:pStyle w:val="BodyText2"/>
        <w:jc w:val="center"/>
        <w:rPr>
          <w:rFonts w:ascii="Arial" w:hAnsi="Arial"/>
          <w:b/>
        </w:rPr>
      </w:pPr>
      <w:r>
        <w:rPr>
          <w:rFonts w:ascii="Arial" w:hAnsi="Arial"/>
          <w:b/>
        </w:rPr>
        <w:t>X. Záruka</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Zhotovitel je povinen provést předmět smlouvy ve sjednaném rozsahu, bezvadně a včas, v souladu se zadáním a v souladu s platnými právními předpisy a právními normami.</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Zhotovitel ručí za to, že dílo předá objednateli bez vad. Dílo má vady, jestliže provedení díla neodpovídá předmětu plnění určeném ve smlouvě, tj. pokud nesplňuje všechny požadavky pro daný účel užití sjednané touto smlouvou nebo stanovené platnými českými technickými normami, normami EU a právními předpisy, přičemž pokud některou součást plnění bude upravovat více zákonů, standardů, norem, doporučení výrobce apod. odchylně, použije se bez ohledu na míru závaznosti takového přepisu, normy či doporučení, kritérium nejpřísnější.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právních předpisů, norem, podkladů, sortimentu výrobků, technickým pokrokem apod.).</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Zhotovitel ručí za vady díla po dobu 2 let ode dne rozhodnutí povolení užívání budoucí stavby, vady oprávněně reklamované v této době budou odstraněny v přiměřené lhůtě určené objednatelem a bezplatně. Zhotovitel projektové dokumentace se zavazuje dodržet příslušná ustanovení zákona č. 134/2016 </w:t>
      </w:r>
      <w:r>
        <w:rPr>
          <w:rFonts w:ascii="Arial" w:hAnsi="Arial"/>
          <w:snapToGrid w:val="0"/>
          <w:sz w:val="22"/>
        </w:rPr>
        <w:t>Sb., o </w:t>
      </w:r>
      <w:r w:rsidRPr="007B4FEA">
        <w:rPr>
          <w:rFonts w:ascii="Arial" w:hAnsi="Arial"/>
          <w:snapToGrid w:val="0"/>
          <w:sz w:val="22"/>
        </w:rPr>
        <w:t>zadávání veřejných zakázkách, vyhlášky č. 499/2006 Sb. o dokumentaci staveb, vyhlášky č. 500/2006 Sb. o územně analytických podkladech, územně plánovací dokumentaci a způsobu evidence územně plánovací činnosti</w:t>
      </w:r>
      <w:r>
        <w:rPr>
          <w:rFonts w:ascii="Arial" w:hAnsi="Arial"/>
          <w:snapToGrid w:val="0"/>
          <w:sz w:val="22"/>
        </w:rPr>
        <w:t xml:space="preserve">, </w:t>
      </w:r>
      <w:r w:rsidRPr="007B4FEA">
        <w:rPr>
          <w:rFonts w:ascii="Arial" w:hAnsi="Arial"/>
          <w:snapToGrid w:val="0"/>
          <w:sz w:val="22"/>
        </w:rPr>
        <w:t>vyhlášky č. 503/2006 Sb. o podrobnější úpravě územního řízení, veřejnopr</w:t>
      </w:r>
      <w:r>
        <w:rPr>
          <w:rFonts w:ascii="Arial" w:hAnsi="Arial"/>
          <w:snapToGrid w:val="0"/>
          <w:sz w:val="22"/>
        </w:rPr>
        <w:t>ávní smlouvy a územního opatření</w:t>
      </w:r>
      <w:r w:rsidRPr="007B4FEA">
        <w:rPr>
          <w:rFonts w:ascii="Arial" w:hAnsi="Arial"/>
          <w:snapToGrid w:val="0"/>
          <w:sz w:val="22"/>
        </w:rPr>
        <w:t xml:space="preserve"> a </w:t>
      </w:r>
      <w:r w:rsidRPr="007E66E9">
        <w:rPr>
          <w:rFonts w:ascii="Arial" w:hAnsi="Arial" w:cs="Arial"/>
          <w:snapToGrid w:val="0"/>
          <w:sz w:val="22"/>
          <w:szCs w:val="22"/>
        </w:rPr>
        <w:t>vyhlášk</w:t>
      </w:r>
      <w:r>
        <w:rPr>
          <w:rFonts w:ascii="Arial" w:hAnsi="Arial" w:cs="Arial"/>
          <w:snapToGrid w:val="0"/>
          <w:sz w:val="22"/>
          <w:szCs w:val="22"/>
        </w:rPr>
        <w:t>y</w:t>
      </w:r>
      <w:r w:rsidRPr="007E66E9">
        <w:rPr>
          <w:rFonts w:ascii="Arial" w:hAnsi="Arial" w:cs="Arial"/>
          <w:snapToGrid w:val="0"/>
          <w:sz w:val="22"/>
          <w:szCs w:val="22"/>
        </w:rPr>
        <w:t xml:space="preserve"> č. </w:t>
      </w:r>
      <w:r>
        <w:rPr>
          <w:rFonts w:ascii="Arial" w:hAnsi="Arial" w:cs="Arial"/>
          <w:snapToGrid w:val="0"/>
          <w:sz w:val="22"/>
          <w:szCs w:val="22"/>
        </w:rPr>
        <w:t>169/2016</w:t>
      </w:r>
      <w:r w:rsidRPr="007E66E9">
        <w:rPr>
          <w:rFonts w:ascii="Arial" w:hAnsi="Arial" w:cs="Arial"/>
          <w:snapToGrid w:val="0"/>
          <w:sz w:val="22"/>
          <w:szCs w:val="22"/>
        </w:rPr>
        <w:t xml:space="preserve"> Sb.</w:t>
      </w:r>
      <w:r>
        <w:rPr>
          <w:rFonts w:ascii="Arial" w:hAnsi="Arial" w:cs="Arial"/>
          <w:snapToGrid w:val="0"/>
          <w:sz w:val="22"/>
        </w:rPr>
        <w:t xml:space="preserve"> o stanovení rozsahu dokumentace veřejné zakázky na stavební práce a soupisu stavebních prací, dodávek a služeb s výkazem výměr a </w:t>
      </w:r>
      <w:r w:rsidRPr="007B4FEA">
        <w:rPr>
          <w:rFonts w:ascii="Arial" w:hAnsi="Arial"/>
          <w:snapToGrid w:val="0"/>
          <w:sz w:val="22"/>
        </w:rPr>
        <w:t>je plně zodpovědný za škody, které porušením tohoto závazku popřípadě objednateli vzniknou.</w:t>
      </w:r>
    </w:p>
    <w:p w:rsidR="00D96531" w:rsidRDefault="00D96531">
      <w:pPr>
        <w:pStyle w:val="BodyText2"/>
        <w:rPr>
          <w:rFonts w:ascii="Arial" w:hAnsi="Arial"/>
          <w:sz w:val="22"/>
        </w:rPr>
      </w:pPr>
      <w:r>
        <w:rPr>
          <w:rFonts w:ascii="Arial" w:hAnsi="Arial"/>
          <w:sz w:val="22"/>
        </w:rPr>
        <w:t>Součinnost objednatele, zejména bezodkladné a úplné informování zhotovitele o všech důležitých skutečnostech souvisejících se sjednaným předmětem plnění, se ve smyslu § 2903 občanského zákoníku považuje za opatření potřebné k odvrácení nebo zmírnění škody, která může vzniknout v důsledku vad díla.</w:t>
      </w:r>
    </w:p>
    <w:p w:rsidR="00D96531" w:rsidRDefault="00D96531" w:rsidP="007B4FEA">
      <w:pPr>
        <w:pStyle w:val="BodyTextIndent3"/>
        <w:tabs>
          <w:tab w:val="clear" w:pos="7513"/>
          <w:tab w:val="decimal" w:pos="4820"/>
        </w:tabs>
        <w:spacing w:before="0"/>
        <w:rPr>
          <w:rFonts w:ascii="Arial" w:hAnsi="Arial"/>
          <w:sz w:val="22"/>
        </w:rPr>
      </w:pPr>
    </w:p>
    <w:p w:rsidR="00D96531" w:rsidRPr="007B4FEA" w:rsidRDefault="00D96531" w:rsidP="007B4FEA">
      <w:pPr>
        <w:pStyle w:val="BodyTextIndent3"/>
        <w:tabs>
          <w:tab w:val="clear" w:pos="7513"/>
          <w:tab w:val="decimal" w:pos="4820"/>
        </w:tabs>
        <w:spacing w:before="0"/>
        <w:rPr>
          <w:rFonts w:ascii="Arial" w:hAnsi="Arial"/>
          <w:sz w:val="22"/>
        </w:rPr>
      </w:pPr>
    </w:p>
    <w:p w:rsidR="00D96531" w:rsidRDefault="00D96531">
      <w:pPr>
        <w:pStyle w:val="BodyText2"/>
        <w:jc w:val="center"/>
        <w:rPr>
          <w:rFonts w:ascii="Arial" w:hAnsi="Arial"/>
          <w:b/>
        </w:rPr>
      </w:pPr>
      <w:r>
        <w:rPr>
          <w:rFonts w:ascii="Arial" w:hAnsi="Arial"/>
          <w:b/>
        </w:rPr>
        <w:t>XI. Odstoupení od smlouvy</w:t>
      </w:r>
    </w:p>
    <w:p w:rsidR="00D96531" w:rsidRDefault="00D96531">
      <w:pPr>
        <w:pStyle w:val="BodyText2"/>
        <w:rPr>
          <w:rFonts w:ascii="Arial" w:hAnsi="Arial"/>
          <w:sz w:val="22"/>
        </w:rPr>
      </w:pPr>
      <w:r>
        <w:rPr>
          <w:rFonts w:ascii="Arial" w:hAnsi="Arial"/>
          <w:sz w:val="22"/>
        </w:rPr>
        <w:t>Objednatel je oprávněn odstoupit od smlouvy, pokud:</w:t>
      </w:r>
    </w:p>
    <w:p w:rsidR="00D96531" w:rsidRDefault="00D96531" w:rsidP="008976FA">
      <w:pPr>
        <w:pStyle w:val="BodyText2"/>
        <w:numPr>
          <w:ilvl w:val="0"/>
          <w:numId w:val="11"/>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D96531" w:rsidRDefault="00D96531">
      <w:pPr>
        <w:pStyle w:val="BodyText2"/>
        <w:numPr>
          <w:ilvl w:val="0"/>
          <w:numId w:val="11"/>
        </w:numPr>
        <w:tabs>
          <w:tab w:val="clear" w:pos="644"/>
          <w:tab w:val="num" w:pos="567"/>
        </w:tabs>
        <w:rPr>
          <w:rFonts w:ascii="Arial" w:hAnsi="Arial"/>
          <w:sz w:val="22"/>
        </w:rPr>
      </w:pPr>
      <w:r>
        <w:rPr>
          <w:rFonts w:ascii="Arial" w:hAnsi="Arial"/>
          <w:sz w:val="22"/>
        </w:rPr>
        <w:t>výkony zhotovitele neodpovídají požadavkům objednatele</w:t>
      </w:r>
    </w:p>
    <w:p w:rsidR="00D96531" w:rsidRDefault="00D96531">
      <w:pPr>
        <w:pStyle w:val="BodyText2"/>
        <w:numPr>
          <w:ilvl w:val="0"/>
          <w:numId w:val="11"/>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D96531" w:rsidRDefault="00D96531" w:rsidP="008E1116">
      <w:pPr>
        <w:pStyle w:val="BodyText2"/>
        <w:numPr>
          <w:ilvl w:val="0"/>
          <w:numId w:val="11"/>
        </w:numPr>
        <w:ind w:left="567" w:hanging="283"/>
        <w:rPr>
          <w:rFonts w:ascii="Arial" w:hAnsi="Arial"/>
          <w:sz w:val="22"/>
        </w:rPr>
      </w:pPr>
      <w:r>
        <w:rPr>
          <w:rFonts w:ascii="Arial" w:hAnsi="Arial"/>
          <w:sz w:val="22"/>
        </w:rPr>
        <w:t xml:space="preserve">zhotovitel je v insolvenčním řízení, </w:t>
      </w:r>
      <w:r w:rsidRPr="00014044">
        <w:rPr>
          <w:rFonts w:ascii="Arial" w:hAnsi="Arial"/>
          <w:sz w:val="22"/>
        </w:rPr>
        <w:t xml:space="preserve">jehož předmětem je dlužníkův úpadek nebo hrozící úpadek </w:t>
      </w:r>
    </w:p>
    <w:p w:rsidR="00D96531" w:rsidRDefault="00D96531">
      <w:pPr>
        <w:pStyle w:val="BodyText2"/>
        <w:numPr>
          <w:ilvl w:val="0"/>
          <w:numId w:val="11"/>
        </w:numPr>
        <w:tabs>
          <w:tab w:val="clear" w:pos="644"/>
          <w:tab w:val="num" w:pos="567"/>
        </w:tabs>
        <w:rPr>
          <w:rFonts w:ascii="Arial" w:hAnsi="Arial"/>
          <w:sz w:val="22"/>
        </w:rPr>
      </w:pPr>
      <w:r>
        <w:rPr>
          <w:rFonts w:ascii="Arial" w:hAnsi="Arial"/>
          <w:sz w:val="22"/>
        </w:rPr>
        <w:t>pokud od realizace budoucího projektu bude odstoupeno</w:t>
      </w:r>
    </w:p>
    <w:p w:rsidR="00D96531" w:rsidRPr="002E7279" w:rsidRDefault="00D96531" w:rsidP="007E0200">
      <w:pPr>
        <w:pStyle w:val="slovn"/>
        <w:numPr>
          <w:ilvl w:val="0"/>
          <w:numId w:val="11"/>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w:t>
      </w:r>
    </w:p>
    <w:p w:rsidR="00D96531" w:rsidRDefault="00D96531" w:rsidP="007E0200">
      <w:pPr>
        <w:pStyle w:val="BodyText2"/>
        <w:rPr>
          <w:rFonts w:ascii="Arial" w:hAnsi="Arial"/>
          <w:sz w:val="22"/>
        </w:rPr>
      </w:pPr>
      <w:r>
        <w:rPr>
          <w:rFonts w:ascii="Arial" w:hAnsi="Arial"/>
          <w:sz w:val="22"/>
        </w:rPr>
        <w:t>V případě odstoupení od smlouvy se smluvní strany zavazují dohodou písemně vypořádat vzájemně přijatá plnění do 30 dnů od ukončení smluvního vztahu.</w:t>
      </w:r>
    </w:p>
    <w:p w:rsidR="00D96531" w:rsidRDefault="00D96531" w:rsidP="007B4FEA">
      <w:pPr>
        <w:pStyle w:val="BodyTextIndent3"/>
        <w:tabs>
          <w:tab w:val="clear" w:pos="7513"/>
          <w:tab w:val="decimal" w:pos="4820"/>
        </w:tabs>
        <w:spacing w:before="0"/>
        <w:rPr>
          <w:rFonts w:ascii="Arial" w:hAnsi="Arial"/>
          <w:sz w:val="22"/>
        </w:rPr>
      </w:pPr>
    </w:p>
    <w:p w:rsidR="00D96531" w:rsidRPr="007B4FEA" w:rsidRDefault="00D96531" w:rsidP="007B4FEA">
      <w:pPr>
        <w:pStyle w:val="BodyTextIndent3"/>
        <w:tabs>
          <w:tab w:val="clear" w:pos="7513"/>
          <w:tab w:val="decimal" w:pos="4820"/>
        </w:tabs>
        <w:spacing w:before="0"/>
        <w:rPr>
          <w:rFonts w:ascii="Arial" w:hAnsi="Arial"/>
          <w:sz w:val="22"/>
        </w:rPr>
      </w:pPr>
    </w:p>
    <w:p w:rsidR="00D96531" w:rsidRPr="00F44A6F" w:rsidRDefault="00D96531" w:rsidP="00351383">
      <w:pPr>
        <w:pStyle w:val="odstzkl"/>
        <w:spacing w:before="0"/>
        <w:jc w:val="center"/>
        <w:rPr>
          <w:rFonts w:ascii="Arial" w:hAnsi="Arial" w:cs="Arial"/>
          <w:b/>
          <w:bCs/>
          <w:iCs/>
          <w:color w:val="000000"/>
          <w:sz w:val="22"/>
          <w:szCs w:val="22"/>
        </w:rPr>
      </w:pPr>
      <w:r>
        <w:rPr>
          <w:rFonts w:ascii="Arial" w:hAnsi="Arial" w:cs="Arial"/>
          <w:b/>
          <w:bCs/>
          <w:iCs/>
          <w:color w:val="000000"/>
          <w:sz w:val="22"/>
          <w:szCs w:val="22"/>
        </w:rPr>
        <w:t xml:space="preserve">XII. </w:t>
      </w:r>
      <w:r w:rsidRPr="00F44A6F">
        <w:rPr>
          <w:rFonts w:ascii="Arial" w:hAnsi="Arial" w:cs="Arial"/>
          <w:b/>
          <w:bCs/>
          <w:iCs/>
          <w:color w:val="000000"/>
          <w:sz w:val="22"/>
          <w:szCs w:val="22"/>
        </w:rPr>
        <w:t xml:space="preserve">Registr smluv </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Uveřejněním prostřednictvím registru smluv se rozumí vložení elektronického obrazu textového obsahu smlouvy v otevřeném a strojově čitelném formátu a rovněž metadat do registru smluv.  Zveřejnění podléhají tato metadata: identifikace smluvních stran, vymezení předmětu smlouvy, cena (případně hodnota předmětu smlouvy, lze-li ji určit), datum uzavření smlouvy.</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 xml:space="preserve">Smluvní strany výslovně prohlašují, že informace obsažené v části smlouvy určené ke zveřejnění v registru smluv včetně metadat neobsahují informace, které nelze poskytnout podle předpisů upravujících svobodný přístup k informacím, a nejsou smluvními stranami označeny za obchodní tajemství. </w:t>
      </w:r>
    </w:p>
    <w:p w:rsidR="00D96531" w:rsidRDefault="00D96531" w:rsidP="007B4FEA">
      <w:pPr>
        <w:pStyle w:val="BodyTextIndent3"/>
        <w:tabs>
          <w:tab w:val="clear" w:pos="7513"/>
          <w:tab w:val="decimal" w:pos="4820"/>
        </w:tabs>
        <w:spacing w:before="0"/>
        <w:rPr>
          <w:rFonts w:ascii="Arial" w:hAnsi="Arial"/>
          <w:sz w:val="22"/>
        </w:rPr>
      </w:pPr>
    </w:p>
    <w:p w:rsidR="00D96531" w:rsidRPr="007B4FEA" w:rsidRDefault="00D96531" w:rsidP="007B4FEA">
      <w:pPr>
        <w:pStyle w:val="BodyTextIndent3"/>
        <w:tabs>
          <w:tab w:val="clear" w:pos="7513"/>
          <w:tab w:val="decimal" w:pos="4820"/>
        </w:tabs>
        <w:spacing w:before="0"/>
        <w:rPr>
          <w:rFonts w:ascii="Arial" w:hAnsi="Arial"/>
          <w:sz w:val="22"/>
        </w:rPr>
      </w:pPr>
    </w:p>
    <w:p w:rsidR="00D96531" w:rsidRDefault="00D96531">
      <w:pPr>
        <w:pStyle w:val="Heading8"/>
        <w:spacing w:line="240" w:lineRule="auto"/>
        <w:rPr>
          <w:rFonts w:ascii="Arial" w:hAnsi="Arial"/>
          <w:snapToGrid w:val="0"/>
          <w:sz w:val="24"/>
        </w:rPr>
      </w:pPr>
      <w:r>
        <w:rPr>
          <w:rFonts w:ascii="Arial" w:hAnsi="Arial"/>
          <w:snapToGrid w:val="0"/>
          <w:sz w:val="24"/>
        </w:rPr>
        <w:t>XIII. Závěrečná ustanovení</w:t>
      </w:r>
    </w:p>
    <w:p w:rsidR="00D96531" w:rsidRDefault="00D96531">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zákona č. 89/2012 Sb. – občanského zákoníku, v platném znění</w:t>
      </w:r>
      <w:r>
        <w:rPr>
          <w:rFonts w:ascii="Arial" w:hAnsi="Arial"/>
          <w:snapToGrid w:val="0"/>
          <w:sz w:val="22"/>
        </w:rPr>
        <w:t xml:space="preserve"> a souvisejícími právními předpisy. </w:t>
      </w:r>
    </w:p>
    <w:p w:rsidR="00D96531" w:rsidRDefault="00D96531">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D96531" w:rsidRPr="008952C9" w:rsidRDefault="00D96531"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Pr>
          <w:rFonts w:ascii="Arial" w:hAnsi="Arial"/>
          <w:snapToGrid w:val="0"/>
          <w:sz w:val="22"/>
        </w:rPr>
        <w:t>ávo mohlo být uplatněno poprvé.</w:t>
      </w:r>
    </w:p>
    <w:p w:rsidR="00D96531" w:rsidRPr="008952C9" w:rsidRDefault="00D96531"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Pr>
          <w:rFonts w:ascii="Arial" w:hAnsi="Arial"/>
          <w:snapToGrid w:val="0"/>
          <w:sz w:val="22"/>
        </w:rPr>
        <w:t>á žádný závazek žádné ze stran.</w:t>
      </w:r>
    </w:p>
    <w:p w:rsidR="00D96531" w:rsidRPr="008952C9" w:rsidRDefault="00D96531"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D96531" w:rsidRPr="008952C9" w:rsidRDefault="00D96531"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D96531" w:rsidRDefault="00D96531"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D96531" w:rsidRDefault="00D96531">
      <w:pPr>
        <w:spacing w:before="120"/>
        <w:jc w:val="both"/>
        <w:rPr>
          <w:rFonts w:ascii="Arial" w:hAnsi="Arial"/>
          <w:snapToGrid w:val="0"/>
          <w:sz w:val="22"/>
        </w:rPr>
      </w:pPr>
      <w:r>
        <w:rPr>
          <w:rFonts w:ascii="Arial" w:hAnsi="Arial"/>
          <w:snapToGrid w:val="0"/>
          <w:sz w:val="22"/>
        </w:rPr>
        <w:t>Tato smlouva může být měněna pouze písemně, oboustranně akceptovanými smluvními dodatky a může být rozšířena o další práce i po splnění dosud sjednaných závazků.</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Smlouva je vyhotovena ve třech stejnopisech s platností originálu, z nichž objednatel obdrží jeden výtisk a zhotovitel obdrží dva výtisky.</w:t>
      </w:r>
    </w:p>
    <w:p w:rsidR="00D96531" w:rsidRDefault="00D96531">
      <w:pPr>
        <w:spacing w:before="120"/>
        <w:jc w:val="both"/>
        <w:rPr>
          <w:rFonts w:ascii="Arial" w:hAnsi="Arial"/>
          <w:snapToGrid w:val="0"/>
          <w:sz w:val="22"/>
        </w:rPr>
      </w:pPr>
      <w:r>
        <w:rPr>
          <w:rFonts w:ascii="Arial" w:hAnsi="Arial"/>
          <w:snapToGrid w:val="0"/>
          <w:sz w:val="22"/>
        </w:rPr>
        <w:t>Zhotovitel prohlašuje, že je srozuměn s tím, že objednatel může předmět díla (</w:t>
      </w:r>
      <w:r w:rsidRPr="00880CE2">
        <w:rPr>
          <w:rFonts w:ascii="Arial" w:hAnsi="Arial"/>
          <w:snapToGrid w:val="0"/>
          <w:sz w:val="22"/>
        </w:rPr>
        <w:t>s přihlédnutím</w:t>
      </w:r>
      <w:r>
        <w:rPr>
          <w:rFonts w:ascii="Arial" w:hAnsi="Arial"/>
          <w:snapToGrid w:val="0"/>
          <w:sz w:val="22"/>
        </w:rPr>
        <w:t xml:space="preserve"> k jeho rozsahu a účelu) bez dalšího použít k zadání při vyhlášení výběrového řízení na dodavatele stavby a zpracování stavební projektové dokumentace.</w:t>
      </w:r>
    </w:p>
    <w:p w:rsidR="00D96531" w:rsidRDefault="00D96531" w:rsidP="007B4FEA">
      <w:pPr>
        <w:spacing w:before="120"/>
        <w:jc w:val="both"/>
        <w:rPr>
          <w:rFonts w:ascii="Arial" w:hAnsi="Arial"/>
          <w:snapToGrid w:val="0"/>
          <w:sz w:val="22"/>
        </w:rPr>
      </w:pPr>
      <w:r>
        <w:rPr>
          <w:rFonts w:ascii="Arial" w:hAnsi="Arial"/>
          <w:snapToGrid w:val="0"/>
          <w:sz w:val="22"/>
        </w:rPr>
        <w:t xml:space="preserve">Smlouva, jakož i případné dodatky, nabývají platnosti a účinnosti dnem jejich uzavření. </w:t>
      </w:r>
    </w:p>
    <w:p w:rsidR="00D96531" w:rsidRPr="007B4FEA" w:rsidRDefault="00D96531" w:rsidP="007B4FEA">
      <w:pPr>
        <w:spacing w:before="120"/>
        <w:jc w:val="both"/>
        <w:rPr>
          <w:rFonts w:ascii="Arial" w:hAnsi="Arial"/>
          <w:snapToGrid w:val="0"/>
          <w:sz w:val="22"/>
        </w:rPr>
      </w:pPr>
      <w:r w:rsidRPr="007B4FEA">
        <w:rPr>
          <w:rFonts w:ascii="Arial" w:hAnsi="Arial"/>
          <w:snapToGrid w:val="0"/>
          <w:sz w:val="22"/>
        </w:rPr>
        <w:t>Smluvní strany prohlašují, že je jim znám celý obsah smlouvy včetně jejích příloh, a že s jejím obsahem souhlasí. Na důkaz této skutečnosti připojují svoje podpisy.</w:t>
      </w:r>
    </w:p>
    <w:p w:rsidR="00D96531" w:rsidRPr="007B4FEA" w:rsidRDefault="00D96531" w:rsidP="007B4FEA">
      <w:pPr>
        <w:spacing w:before="120"/>
        <w:jc w:val="both"/>
        <w:rPr>
          <w:rFonts w:ascii="Arial" w:hAnsi="Arial"/>
          <w:snapToGrid w:val="0"/>
          <w:sz w:val="22"/>
        </w:rPr>
      </w:pPr>
    </w:p>
    <w:p w:rsidR="00D96531" w:rsidRDefault="00D96531">
      <w:pPr>
        <w:pStyle w:val="ListNumber2"/>
        <w:tabs>
          <w:tab w:val="clear" w:pos="1004"/>
          <w:tab w:val="left" w:pos="-3261"/>
        </w:tabs>
        <w:ind w:left="0" w:firstLine="0"/>
        <w:rPr>
          <w:rFonts w:ascii="Arial" w:hAnsi="Arial"/>
          <w:sz w:val="22"/>
        </w:rPr>
      </w:pPr>
      <w:r>
        <w:rPr>
          <w:rFonts w:ascii="Arial" w:hAnsi="Arial"/>
          <w:sz w:val="22"/>
        </w:rPr>
        <w:t>Přílohou a nedílnou součástí této smlouvy je:</w:t>
      </w:r>
    </w:p>
    <w:p w:rsidR="00D96531" w:rsidRDefault="00D96531">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D96531" w:rsidRDefault="00D96531" w:rsidP="007252C3">
      <w:pPr>
        <w:rPr>
          <w:rFonts w:ascii="Arial" w:hAnsi="Arial" w:cs="Arial"/>
          <w:snapToGrid w:val="0"/>
          <w:sz w:val="22"/>
          <w:szCs w:val="22"/>
        </w:rPr>
      </w:pPr>
      <w:r w:rsidRPr="003F5FE7">
        <w:rPr>
          <w:rFonts w:ascii="Arial" w:hAnsi="Arial" w:cs="Arial"/>
          <w:snapToGrid w:val="0"/>
          <w:sz w:val="22"/>
          <w:szCs w:val="22"/>
        </w:rPr>
        <w:t>Příloha č.</w:t>
      </w:r>
      <w:r>
        <w:rPr>
          <w:rFonts w:ascii="Arial" w:hAnsi="Arial" w:cs="Arial"/>
          <w:snapToGrid w:val="0"/>
          <w:sz w:val="22"/>
          <w:szCs w:val="22"/>
        </w:rPr>
        <w:t xml:space="preserve"> </w:t>
      </w:r>
      <w:r w:rsidRPr="003F5FE7">
        <w:rPr>
          <w:rFonts w:ascii="Arial" w:hAnsi="Arial" w:cs="Arial"/>
          <w:snapToGrid w:val="0"/>
          <w:sz w:val="22"/>
          <w:szCs w:val="22"/>
        </w:rPr>
        <w:t xml:space="preserve">1 </w:t>
      </w:r>
      <w:r>
        <w:rPr>
          <w:rFonts w:ascii="Arial" w:hAnsi="Arial" w:cs="Arial"/>
          <w:snapToGrid w:val="0"/>
          <w:sz w:val="22"/>
          <w:szCs w:val="22"/>
        </w:rPr>
        <w:t>-</w:t>
      </w:r>
      <w:r w:rsidRPr="003F5FE7">
        <w:rPr>
          <w:rFonts w:ascii="Arial" w:hAnsi="Arial" w:cs="Arial"/>
          <w:snapToGrid w:val="0"/>
          <w:sz w:val="22"/>
          <w:szCs w:val="22"/>
        </w:rPr>
        <w:t xml:space="preserve"> Kalkulace ceny</w:t>
      </w:r>
    </w:p>
    <w:p w:rsidR="00D96531" w:rsidRPr="00473446" w:rsidRDefault="00D96531" w:rsidP="00050425">
      <w:pPr>
        <w:ind w:left="1276" w:hanging="1276"/>
        <w:rPr>
          <w:rFonts w:ascii="Arial" w:hAnsi="Arial" w:cs="Arial"/>
          <w:snapToGrid w:val="0"/>
          <w:sz w:val="22"/>
          <w:szCs w:val="22"/>
        </w:rPr>
      </w:pPr>
      <w:r>
        <w:rPr>
          <w:rFonts w:ascii="Arial" w:hAnsi="Arial" w:cs="Arial"/>
          <w:color w:val="000000"/>
          <w:sz w:val="22"/>
          <w:szCs w:val="22"/>
        </w:rPr>
        <w:t xml:space="preserve">Příloha č. 2 </w:t>
      </w:r>
      <w:r w:rsidRPr="00473446">
        <w:rPr>
          <w:rFonts w:ascii="Arial" w:hAnsi="Arial" w:cs="Arial"/>
          <w:color w:val="000000"/>
          <w:sz w:val="22"/>
          <w:szCs w:val="22"/>
        </w:rPr>
        <w:t xml:space="preserve">- </w:t>
      </w:r>
      <w:r w:rsidRPr="00473446">
        <w:rPr>
          <w:rFonts w:ascii="Arial" w:hAnsi="Arial" w:cs="Arial"/>
          <w:sz w:val="22"/>
          <w:szCs w:val="22"/>
        </w:rPr>
        <w:t>P</w:t>
      </w:r>
      <w:r w:rsidRPr="00473446">
        <w:rPr>
          <w:rFonts w:ascii="Arial" w:hAnsi="Arial" w:cs="Arial"/>
          <w:iCs/>
          <w:sz w:val="22"/>
          <w:szCs w:val="22"/>
        </w:rPr>
        <w:t>ravidla PVS pro vyhotovení soupisů stavebních prací, včetně výkazu výměr (liniové stavby)</w:t>
      </w:r>
    </w:p>
    <w:p w:rsidR="00D96531" w:rsidRDefault="00D96531" w:rsidP="00050425">
      <w:pPr>
        <w:ind w:left="1276" w:hanging="1276"/>
        <w:rPr>
          <w:rFonts w:ascii="Arial" w:hAnsi="Arial" w:cs="Arial"/>
          <w:color w:val="000000"/>
          <w:sz w:val="22"/>
          <w:szCs w:val="22"/>
        </w:rPr>
      </w:pPr>
      <w:r w:rsidRPr="00473446">
        <w:rPr>
          <w:rFonts w:ascii="Arial" w:hAnsi="Arial" w:cs="Arial"/>
          <w:snapToGrid w:val="0"/>
          <w:sz w:val="22"/>
          <w:szCs w:val="22"/>
        </w:rPr>
        <w:t xml:space="preserve">Příloha č. 3 - </w:t>
      </w:r>
      <w:r w:rsidRPr="00473446">
        <w:rPr>
          <w:rFonts w:ascii="Arial" w:hAnsi="Arial" w:cs="Arial"/>
          <w:color w:val="000000"/>
          <w:sz w:val="22"/>
          <w:szCs w:val="22"/>
        </w:rPr>
        <w:t>Seznam Odpovědných osob a čísla účtů zveřejněných v registru plátců DPH</w:t>
      </w:r>
    </w:p>
    <w:p w:rsidR="00D96531" w:rsidRDefault="00D96531" w:rsidP="007252C3">
      <w:pPr>
        <w:pStyle w:val="Neodsazentext"/>
        <w:spacing w:after="0"/>
        <w:jc w:val="left"/>
        <w:rPr>
          <w:rFonts w:ascii="Arial" w:hAnsi="Arial" w:cs="Arial"/>
          <w:color w:val="000000"/>
        </w:rPr>
      </w:pPr>
      <w:r w:rsidRPr="003F5FE7">
        <w:rPr>
          <w:rFonts w:ascii="Arial" w:hAnsi="Arial" w:cs="Arial"/>
          <w:snapToGrid w:val="0"/>
        </w:rPr>
        <w:t xml:space="preserve">Příloha č. </w:t>
      </w:r>
      <w:r>
        <w:rPr>
          <w:rFonts w:ascii="Arial" w:hAnsi="Arial" w:cs="Arial"/>
          <w:snapToGrid w:val="0"/>
        </w:rPr>
        <w:t>4</w:t>
      </w:r>
      <w:r w:rsidRPr="003F5FE7">
        <w:rPr>
          <w:rFonts w:ascii="Arial" w:hAnsi="Arial" w:cs="Arial"/>
          <w:snapToGrid w:val="0"/>
        </w:rPr>
        <w:t xml:space="preserve"> - </w:t>
      </w:r>
      <w:r w:rsidRPr="003F5FE7">
        <w:rPr>
          <w:rFonts w:ascii="Arial" w:hAnsi="Arial" w:cs="Arial"/>
          <w:color w:val="000000"/>
        </w:rPr>
        <w:t>Smlouva o dílo v otevřeném formátu na CD</w:t>
      </w:r>
    </w:p>
    <w:p w:rsidR="00D96531" w:rsidRDefault="00D96531" w:rsidP="003F5FE7">
      <w:pPr>
        <w:pStyle w:val="Neodsazentext"/>
        <w:spacing w:after="0"/>
        <w:rPr>
          <w:rFonts w:ascii="Arial" w:hAnsi="Arial" w:cs="Arial"/>
          <w:color w:val="000000"/>
        </w:rPr>
      </w:pPr>
    </w:p>
    <w:p w:rsidR="00D96531" w:rsidRPr="003F5FE7" w:rsidRDefault="00D96531" w:rsidP="003F5FE7">
      <w:pPr>
        <w:pStyle w:val="Neodsazentext"/>
        <w:spacing w:after="0"/>
        <w:rPr>
          <w:rFonts w:ascii="Arial" w:hAnsi="Arial" w:cs="Arial"/>
          <w:color w:val="000000"/>
        </w:rPr>
      </w:pPr>
    </w:p>
    <w:p w:rsidR="00D96531" w:rsidRDefault="00D96531" w:rsidP="003F5FE7">
      <w:pPr>
        <w:jc w:val="both"/>
        <w:rPr>
          <w:rFonts w:ascii="Arial" w:hAnsi="Arial"/>
          <w:snapToGrid w:val="0"/>
        </w:rPr>
      </w:pPr>
    </w:p>
    <w:tbl>
      <w:tblPr>
        <w:tblW w:w="0" w:type="auto"/>
        <w:tblLayout w:type="fixed"/>
        <w:tblCellMar>
          <w:left w:w="70" w:type="dxa"/>
          <w:right w:w="70" w:type="dxa"/>
        </w:tblCellMar>
        <w:tblLook w:val="0000"/>
      </w:tblPr>
      <w:tblGrid>
        <w:gridCol w:w="4606"/>
        <w:gridCol w:w="3846"/>
      </w:tblGrid>
      <w:tr w:rsidR="00D96531" w:rsidTr="00F90B1B">
        <w:trPr>
          <w:trHeight w:val="242"/>
        </w:trPr>
        <w:tc>
          <w:tcPr>
            <w:tcW w:w="4606" w:type="dxa"/>
          </w:tcPr>
          <w:p w:rsidR="00D96531" w:rsidRDefault="00D96531">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D96531" w:rsidRDefault="00D96531" w:rsidP="002121D8">
            <w:pPr>
              <w:spacing w:before="120"/>
              <w:jc w:val="both"/>
              <w:rPr>
                <w:rFonts w:ascii="Arial" w:hAnsi="Arial"/>
                <w:snapToGrid w:val="0"/>
                <w:sz w:val="22"/>
              </w:rPr>
            </w:pPr>
            <w:r>
              <w:rPr>
                <w:rFonts w:ascii="Arial" w:hAnsi="Arial"/>
                <w:snapToGrid w:val="0"/>
                <w:sz w:val="22"/>
              </w:rPr>
              <w:t>V Praze dne:</w:t>
            </w:r>
            <w:ins w:id="3" w:author="lmalkusova" w:date="2017-09-20T15:06:00Z">
              <w:r>
                <w:rPr>
                  <w:rFonts w:ascii="Arial" w:hAnsi="Arial"/>
                  <w:snapToGrid w:val="0"/>
                  <w:sz w:val="22"/>
                </w:rPr>
                <w:t xml:space="preserve"> </w:t>
              </w:r>
            </w:ins>
            <w:r>
              <w:rPr>
                <w:rFonts w:ascii="Arial" w:hAnsi="Arial"/>
                <w:snapToGrid w:val="0"/>
                <w:sz w:val="22"/>
              </w:rPr>
              <w:t>20.9.2017</w:t>
            </w:r>
          </w:p>
        </w:tc>
      </w:tr>
      <w:tr w:rsidR="00D96531" w:rsidTr="00F90B1B">
        <w:trPr>
          <w:trHeight w:val="484"/>
        </w:trPr>
        <w:tc>
          <w:tcPr>
            <w:tcW w:w="4606" w:type="dxa"/>
          </w:tcPr>
          <w:p w:rsidR="00D96531" w:rsidRDefault="00D96531" w:rsidP="00880CE2">
            <w:pPr>
              <w:spacing w:before="120"/>
              <w:jc w:val="both"/>
              <w:rPr>
                <w:rFonts w:ascii="Arial" w:hAnsi="Arial"/>
                <w:sz w:val="22"/>
              </w:rPr>
            </w:pPr>
            <w:r>
              <w:rPr>
                <w:rFonts w:ascii="Arial" w:hAnsi="Arial"/>
                <w:sz w:val="22"/>
              </w:rPr>
              <w:t>za Pražskou vodohospodářskou</w:t>
            </w:r>
          </w:p>
          <w:p w:rsidR="00D96531" w:rsidRDefault="00D96531" w:rsidP="00880CE2">
            <w:pPr>
              <w:spacing w:before="120"/>
              <w:jc w:val="both"/>
              <w:rPr>
                <w:rFonts w:ascii="Arial" w:hAnsi="Arial"/>
                <w:snapToGrid w:val="0"/>
                <w:sz w:val="22"/>
              </w:rPr>
            </w:pPr>
            <w:r>
              <w:rPr>
                <w:rFonts w:ascii="Arial" w:hAnsi="Arial"/>
                <w:sz w:val="22"/>
              </w:rPr>
              <w:t>společnost a. s.</w:t>
            </w:r>
          </w:p>
        </w:tc>
        <w:tc>
          <w:tcPr>
            <w:tcW w:w="3846" w:type="dxa"/>
          </w:tcPr>
          <w:p w:rsidR="00D96531" w:rsidRDefault="00D96531" w:rsidP="00F90B1B">
            <w:pPr>
              <w:spacing w:before="120"/>
              <w:jc w:val="both"/>
              <w:rPr>
                <w:rFonts w:ascii="Arial" w:hAnsi="Arial"/>
                <w:snapToGrid w:val="0"/>
                <w:sz w:val="22"/>
              </w:rPr>
            </w:pPr>
            <w:r>
              <w:rPr>
                <w:rFonts w:ascii="Arial" w:hAnsi="Arial"/>
                <w:snapToGrid w:val="0"/>
                <w:sz w:val="22"/>
              </w:rPr>
              <w:t>za BOMART spol. s r.o.</w:t>
            </w:r>
          </w:p>
        </w:tc>
      </w:tr>
      <w:tr w:rsidR="00D96531" w:rsidTr="00F90B1B">
        <w:trPr>
          <w:trHeight w:val="23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r w:rsidR="00D96531" w:rsidTr="00F90B1B">
        <w:trPr>
          <w:trHeight w:val="24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r w:rsidR="00D96531" w:rsidTr="00F90B1B">
        <w:trPr>
          <w:trHeight w:val="24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r w:rsidR="00D96531" w:rsidTr="00F90B1B">
        <w:trPr>
          <w:trHeight w:val="24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r w:rsidR="00D96531" w:rsidTr="00F90B1B">
        <w:trPr>
          <w:trHeight w:val="24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r w:rsidR="00D96531" w:rsidTr="00F90B1B">
        <w:trPr>
          <w:trHeight w:val="242"/>
        </w:trPr>
        <w:tc>
          <w:tcPr>
            <w:tcW w:w="4606" w:type="dxa"/>
          </w:tcPr>
          <w:p w:rsidR="00D96531" w:rsidRDefault="00D96531">
            <w:pPr>
              <w:spacing w:before="120"/>
              <w:jc w:val="both"/>
              <w:rPr>
                <w:rFonts w:ascii="Arial" w:hAnsi="Arial"/>
                <w:snapToGrid w:val="0"/>
                <w:sz w:val="22"/>
              </w:rPr>
            </w:pPr>
          </w:p>
        </w:tc>
        <w:tc>
          <w:tcPr>
            <w:tcW w:w="3846" w:type="dxa"/>
          </w:tcPr>
          <w:p w:rsidR="00D96531" w:rsidRDefault="00D96531">
            <w:pPr>
              <w:spacing w:before="120"/>
              <w:jc w:val="both"/>
              <w:rPr>
                <w:rFonts w:ascii="Arial" w:hAnsi="Arial"/>
                <w:snapToGrid w:val="0"/>
                <w:sz w:val="22"/>
              </w:rPr>
            </w:pPr>
          </w:p>
        </w:tc>
      </w:tr>
    </w:tbl>
    <w:p w:rsidR="00D96531" w:rsidRDefault="00D96531" w:rsidP="009C3388">
      <w:pPr>
        <w:tabs>
          <w:tab w:val="left" w:pos="4695"/>
        </w:tabs>
        <w:spacing w:before="120"/>
        <w:jc w:val="both"/>
        <w:rPr>
          <w:snapToGrid w:val="0"/>
        </w:rPr>
      </w:pPr>
    </w:p>
    <w:sectPr w:rsidR="00D96531" w:rsidSect="00671CE3">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531" w:rsidRDefault="00D96531">
      <w:r>
        <w:separator/>
      </w:r>
    </w:p>
  </w:endnote>
  <w:endnote w:type="continuationSeparator" w:id="0">
    <w:p w:rsidR="00D96531" w:rsidRDefault="00D96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Default="00D965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6531" w:rsidRDefault="00D965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Pr="002B7F69" w:rsidRDefault="00D96531">
    <w:pPr>
      <w:pStyle w:val="Footer"/>
      <w:framePr w:wrap="around" w:vAnchor="text" w:hAnchor="margin" w:xAlign="center" w:y="1"/>
      <w:rPr>
        <w:rStyle w:val="PageNumber"/>
        <w:rFonts w:ascii="Arial" w:hAnsi="Arial" w:cs="Arial"/>
        <w:sz w:val="18"/>
        <w:szCs w:val="18"/>
      </w:rPr>
    </w:pPr>
    <w:r w:rsidRPr="002B7F69">
      <w:rPr>
        <w:rStyle w:val="PageNumber"/>
        <w:rFonts w:ascii="Arial" w:hAnsi="Arial" w:cs="Arial"/>
        <w:sz w:val="18"/>
        <w:szCs w:val="18"/>
      </w:rPr>
      <w:fldChar w:fldCharType="begin"/>
    </w:r>
    <w:r w:rsidRPr="002B7F69">
      <w:rPr>
        <w:rStyle w:val="PageNumber"/>
        <w:rFonts w:ascii="Arial" w:hAnsi="Arial" w:cs="Arial"/>
        <w:sz w:val="18"/>
        <w:szCs w:val="18"/>
      </w:rPr>
      <w:instrText xml:space="preserve">PAGE  </w:instrText>
    </w:r>
    <w:r w:rsidRPr="002B7F69">
      <w:rPr>
        <w:rStyle w:val="PageNumber"/>
        <w:rFonts w:ascii="Arial" w:hAnsi="Arial" w:cs="Arial"/>
        <w:sz w:val="18"/>
        <w:szCs w:val="18"/>
      </w:rPr>
      <w:fldChar w:fldCharType="separate"/>
    </w:r>
    <w:r>
      <w:rPr>
        <w:rStyle w:val="PageNumber"/>
        <w:rFonts w:ascii="Arial" w:hAnsi="Arial" w:cs="Arial"/>
        <w:noProof/>
        <w:sz w:val="18"/>
        <w:szCs w:val="18"/>
      </w:rPr>
      <w:t>1</w:t>
    </w:r>
    <w:r w:rsidRPr="002B7F69">
      <w:rPr>
        <w:rStyle w:val="PageNumber"/>
        <w:rFonts w:ascii="Arial" w:hAnsi="Arial" w:cs="Arial"/>
        <w:sz w:val="18"/>
        <w:szCs w:val="18"/>
      </w:rPr>
      <w:fldChar w:fldCharType="end"/>
    </w:r>
  </w:p>
  <w:p w:rsidR="00D96531" w:rsidRDefault="00D965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Default="00D965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531" w:rsidRDefault="00D96531">
      <w:r>
        <w:separator/>
      </w:r>
    </w:p>
  </w:footnote>
  <w:footnote w:type="continuationSeparator" w:id="0">
    <w:p w:rsidR="00D96531" w:rsidRDefault="00D96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Default="00D965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Pr="00477956" w:rsidRDefault="00D96531" w:rsidP="00880CE2">
    <w:pPr>
      <w:pStyle w:val="Header"/>
      <w:tabs>
        <w:tab w:val="clear" w:pos="4536"/>
        <w:tab w:val="clear" w:pos="9072"/>
        <w:tab w:val="right" w:pos="8364"/>
      </w:tabs>
      <w:rPr>
        <w:rFonts w:ascii="Arial" w:hAnsi="Arial"/>
        <w:i/>
        <w:sz w:val="18"/>
        <w:szCs w:val="18"/>
        <w:u w:val="single"/>
      </w:rPr>
    </w:pPr>
    <w:r w:rsidRPr="004B2B10">
      <w:rPr>
        <w:rFonts w:ascii="Arial" w:hAnsi="Arial"/>
        <w:i/>
        <w:sz w:val="18"/>
        <w:szCs w:val="18"/>
        <w:u w:val="single"/>
      </w:rPr>
      <w:t>Obnova vodovodního řadu, ul. Dolnokrčská, P4</w:t>
    </w:r>
    <w:r w:rsidRPr="004B2B10">
      <w:rPr>
        <w:rFonts w:ascii="Arial" w:hAnsi="Arial"/>
        <w:i/>
        <w:sz w:val="18"/>
        <w:szCs w:val="18"/>
        <w:u w:val="single"/>
      </w:rPr>
      <w:tab/>
      <w:t>číslo akce 14N0700</w:t>
    </w:r>
  </w:p>
  <w:p w:rsidR="00D96531" w:rsidRDefault="00D96531">
    <w:pPr>
      <w:pStyle w:val="Header"/>
      <w:rPr>
        <w:rFonts w:ascii="Arial" w:hAnsi="Arial"/>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531" w:rsidRDefault="00D965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7D72038C"/>
    <w:lvl w:ilvl="0">
      <w:start w:val="1"/>
      <w:numFmt w:val="decimal"/>
      <w:lvlText w:val="%1."/>
      <w:lvlJc w:val="left"/>
      <w:pPr>
        <w:tabs>
          <w:tab w:val="num" w:pos="643"/>
        </w:tabs>
        <w:ind w:left="643" w:hanging="360"/>
      </w:pPr>
      <w:rPr>
        <w:rFonts w:cs="Times New Roman"/>
      </w:rPr>
    </w:lvl>
  </w:abstractNum>
  <w:abstractNum w:abstractNumId="1">
    <w:nsid w:val="FFFFFF88"/>
    <w:multiLevelType w:val="singleLevel"/>
    <w:tmpl w:val="D9508B30"/>
    <w:lvl w:ilvl="0">
      <w:start w:val="1"/>
      <w:numFmt w:val="decimal"/>
      <w:lvlText w:val="%1."/>
      <w:lvlJc w:val="left"/>
      <w:pPr>
        <w:tabs>
          <w:tab w:val="num" w:pos="360"/>
        </w:tabs>
        <w:ind w:left="360" w:hanging="360"/>
      </w:pPr>
      <w:rPr>
        <w:rFonts w:cs="Times New Roman"/>
      </w:rPr>
    </w:lvl>
  </w:abstractNum>
  <w:abstractNum w:abstractNumId="2">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F66834"/>
    <w:multiLevelType w:val="hybridMultilevel"/>
    <w:tmpl w:val="CDB2E3D2"/>
    <w:lvl w:ilvl="0" w:tplc="021C4C02">
      <w:start w:val="1"/>
      <w:numFmt w:val="lowerLetter"/>
      <w:lvlText w:val="%1)"/>
      <w:lvlJc w:val="left"/>
      <w:pPr>
        <w:tabs>
          <w:tab w:val="num" w:pos="720"/>
        </w:tabs>
        <w:ind w:left="720" w:hanging="360"/>
      </w:pPr>
      <w:rPr>
        <w:rFonts w:cs="Times New Roman" w:hint="default"/>
      </w:rPr>
    </w:lvl>
    <w:lvl w:ilvl="1" w:tplc="61100764" w:tentative="1">
      <w:start w:val="1"/>
      <w:numFmt w:val="lowerLetter"/>
      <w:lvlText w:val="%2."/>
      <w:lvlJc w:val="left"/>
      <w:pPr>
        <w:tabs>
          <w:tab w:val="num" w:pos="1440"/>
        </w:tabs>
        <w:ind w:left="1440" w:hanging="360"/>
      </w:pPr>
      <w:rPr>
        <w:rFonts w:cs="Times New Roman"/>
      </w:rPr>
    </w:lvl>
    <w:lvl w:ilvl="2" w:tplc="0A1077DA" w:tentative="1">
      <w:start w:val="1"/>
      <w:numFmt w:val="lowerRoman"/>
      <w:lvlText w:val="%3."/>
      <w:lvlJc w:val="right"/>
      <w:pPr>
        <w:tabs>
          <w:tab w:val="num" w:pos="2160"/>
        </w:tabs>
        <w:ind w:left="2160" w:hanging="180"/>
      </w:pPr>
      <w:rPr>
        <w:rFonts w:cs="Times New Roman"/>
      </w:rPr>
    </w:lvl>
    <w:lvl w:ilvl="3" w:tplc="790AD95A" w:tentative="1">
      <w:start w:val="1"/>
      <w:numFmt w:val="decimal"/>
      <w:lvlText w:val="%4."/>
      <w:lvlJc w:val="left"/>
      <w:pPr>
        <w:tabs>
          <w:tab w:val="num" w:pos="2880"/>
        </w:tabs>
        <w:ind w:left="2880" w:hanging="360"/>
      </w:pPr>
      <w:rPr>
        <w:rFonts w:cs="Times New Roman"/>
      </w:rPr>
    </w:lvl>
    <w:lvl w:ilvl="4" w:tplc="0B10C2DE" w:tentative="1">
      <w:start w:val="1"/>
      <w:numFmt w:val="lowerLetter"/>
      <w:lvlText w:val="%5."/>
      <w:lvlJc w:val="left"/>
      <w:pPr>
        <w:tabs>
          <w:tab w:val="num" w:pos="3600"/>
        </w:tabs>
        <w:ind w:left="3600" w:hanging="360"/>
      </w:pPr>
      <w:rPr>
        <w:rFonts w:cs="Times New Roman"/>
      </w:rPr>
    </w:lvl>
    <w:lvl w:ilvl="5" w:tplc="6AF818EC" w:tentative="1">
      <w:start w:val="1"/>
      <w:numFmt w:val="lowerRoman"/>
      <w:lvlText w:val="%6."/>
      <w:lvlJc w:val="right"/>
      <w:pPr>
        <w:tabs>
          <w:tab w:val="num" w:pos="4320"/>
        </w:tabs>
        <w:ind w:left="4320" w:hanging="180"/>
      </w:pPr>
      <w:rPr>
        <w:rFonts w:cs="Times New Roman"/>
      </w:rPr>
    </w:lvl>
    <w:lvl w:ilvl="6" w:tplc="8508051C" w:tentative="1">
      <w:start w:val="1"/>
      <w:numFmt w:val="decimal"/>
      <w:lvlText w:val="%7."/>
      <w:lvlJc w:val="left"/>
      <w:pPr>
        <w:tabs>
          <w:tab w:val="num" w:pos="5040"/>
        </w:tabs>
        <w:ind w:left="5040" w:hanging="360"/>
      </w:pPr>
      <w:rPr>
        <w:rFonts w:cs="Times New Roman"/>
      </w:rPr>
    </w:lvl>
    <w:lvl w:ilvl="7" w:tplc="759EC556" w:tentative="1">
      <w:start w:val="1"/>
      <w:numFmt w:val="lowerLetter"/>
      <w:lvlText w:val="%8."/>
      <w:lvlJc w:val="left"/>
      <w:pPr>
        <w:tabs>
          <w:tab w:val="num" w:pos="5760"/>
        </w:tabs>
        <w:ind w:left="5760" w:hanging="360"/>
      </w:pPr>
      <w:rPr>
        <w:rFonts w:cs="Times New Roman"/>
      </w:rPr>
    </w:lvl>
    <w:lvl w:ilvl="8" w:tplc="1B3E5F0C" w:tentative="1">
      <w:start w:val="1"/>
      <w:numFmt w:val="lowerRoman"/>
      <w:lvlText w:val="%9."/>
      <w:lvlJc w:val="right"/>
      <w:pPr>
        <w:tabs>
          <w:tab w:val="num" w:pos="6480"/>
        </w:tabs>
        <w:ind w:left="6480" w:hanging="180"/>
      </w:pPr>
      <w:rPr>
        <w:rFonts w:cs="Times New Roman"/>
      </w:rPr>
    </w:lvl>
  </w:abstractNum>
  <w:abstractNum w:abstractNumId="4">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5">
    <w:nsid w:val="2468579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6">
    <w:nsid w:val="24DF37C1"/>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7">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9">
    <w:nsid w:val="2F8B1DD8"/>
    <w:multiLevelType w:val="hybridMultilevel"/>
    <w:tmpl w:val="455C3280"/>
    <w:lvl w:ilvl="0" w:tplc="6F848B4A">
      <w:start w:val="1"/>
      <w:numFmt w:val="decimal"/>
      <w:lvlText w:val="%1."/>
      <w:lvlJc w:val="left"/>
      <w:pPr>
        <w:tabs>
          <w:tab w:val="num" w:pos="720"/>
        </w:tabs>
        <w:ind w:left="720" w:hanging="360"/>
      </w:pPr>
      <w:rPr>
        <w:rFonts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36406895"/>
    <w:multiLevelType w:val="singleLevel"/>
    <w:tmpl w:val="7DEE9372"/>
    <w:lvl w:ilvl="0">
      <w:start w:val="1"/>
      <w:numFmt w:val="lowerLetter"/>
      <w:lvlText w:val="%1/"/>
      <w:lvlJc w:val="left"/>
      <w:pPr>
        <w:tabs>
          <w:tab w:val="num" w:pos="360"/>
        </w:tabs>
        <w:ind w:left="360" w:hanging="360"/>
      </w:pPr>
      <w:rPr>
        <w:rFonts w:ascii="Times New Roman" w:hAnsi="Times New Roman" w:cs="Times New Roman" w:hint="default"/>
        <w:b w:val="0"/>
        <w:i w:val="0"/>
        <w:sz w:val="22"/>
      </w:rPr>
    </w:lvl>
  </w:abstractNum>
  <w:abstractNum w:abstractNumId="11">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hint="default"/>
      </w:rPr>
    </w:lvl>
    <w:lvl w:ilvl="1" w:tplc="74F08B12">
      <w:start w:val="1"/>
      <w:numFmt w:val="decimal"/>
      <w:lvlText w:val="%2."/>
      <w:lvlJc w:val="left"/>
      <w:pPr>
        <w:tabs>
          <w:tab w:val="num" w:pos="1788"/>
        </w:tabs>
        <w:ind w:left="1788" w:hanging="360"/>
      </w:pPr>
      <w:rPr>
        <w:rFonts w:cs="Times New Roman"/>
      </w:rPr>
    </w:lvl>
    <w:lvl w:ilvl="2" w:tplc="D180D964">
      <w:start w:val="1"/>
      <w:numFmt w:val="lowerLetter"/>
      <w:lvlText w:val="%3)"/>
      <w:lvlJc w:val="left"/>
      <w:pPr>
        <w:tabs>
          <w:tab w:val="num" w:pos="2853"/>
        </w:tabs>
        <w:ind w:left="2853" w:hanging="705"/>
      </w:pPr>
      <w:rPr>
        <w:rFonts w:cs="Times New Roman"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12">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rPr>
        <w:rFonts w:cs="Times New Roman"/>
      </w:rPr>
    </w:lvl>
    <w:lvl w:ilvl="2" w:tplc="CF78E872" w:tentative="1">
      <w:start w:val="1"/>
      <w:numFmt w:val="lowerRoman"/>
      <w:lvlText w:val="%3."/>
      <w:lvlJc w:val="right"/>
      <w:pPr>
        <w:tabs>
          <w:tab w:val="num" w:pos="2160"/>
        </w:tabs>
        <w:ind w:left="2160" w:hanging="180"/>
      </w:pPr>
      <w:rPr>
        <w:rFonts w:cs="Times New Roman"/>
      </w:rPr>
    </w:lvl>
    <w:lvl w:ilvl="3" w:tplc="F2149FE8" w:tentative="1">
      <w:start w:val="1"/>
      <w:numFmt w:val="decimal"/>
      <w:lvlText w:val="%4."/>
      <w:lvlJc w:val="left"/>
      <w:pPr>
        <w:tabs>
          <w:tab w:val="num" w:pos="2880"/>
        </w:tabs>
        <w:ind w:left="2880" w:hanging="360"/>
      </w:pPr>
      <w:rPr>
        <w:rFonts w:cs="Times New Roman"/>
      </w:rPr>
    </w:lvl>
    <w:lvl w:ilvl="4" w:tplc="F8C66B46" w:tentative="1">
      <w:start w:val="1"/>
      <w:numFmt w:val="lowerLetter"/>
      <w:lvlText w:val="%5."/>
      <w:lvlJc w:val="left"/>
      <w:pPr>
        <w:tabs>
          <w:tab w:val="num" w:pos="3600"/>
        </w:tabs>
        <w:ind w:left="3600" w:hanging="360"/>
      </w:pPr>
      <w:rPr>
        <w:rFonts w:cs="Times New Roman"/>
      </w:rPr>
    </w:lvl>
    <w:lvl w:ilvl="5" w:tplc="BCA487E8" w:tentative="1">
      <w:start w:val="1"/>
      <w:numFmt w:val="lowerRoman"/>
      <w:lvlText w:val="%6."/>
      <w:lvlJc w:val="right"/>
      <w:pPr>
        <w:tabs>
          <w:tab w:val="num" w:pos="4320"/>
        </w:tabs>
        <w:ind w:left="4320" w:hanging="180"/>
      </w:pPr>
      <w:rPr>
        <w:rFonts w:cs="Times New Roman"/>
      </w:rPr>
    </w:lvl>
    <w:lvl w:ilvl="6" w:tplc="4C9C7498" w:tentative="1">
      <w:start w:val="1"/>
      <w:numFmt w:val="decimal"/>
      <w:lvlText w:val="%7."/>
      <w:lvlJc w:val="left"/>
      <w:pPr>
        <w:tabs>
          <w:tab w:val="num" w:pos="5040"/>
        </w:tabs>
        <w:ind w:left="5040" w:hanging="360"/>
      </w:pPr>
      <w:rPr>
        <w:rFonts w:cs="Times New Roman"/>
      </w:rPr>
    </w:lvl>
    <w:lvl w:ilvl="7" w:tplc="6CB840DE" w:tentative="1">
      <w:start w:val="1"/>
      <w:numFmt w:val="lowerLetter"/>
      <w:lvlText w:val="%8."/>
      <w:lvlJc w:val="left"/>
      <w:pPr>
        <w:tabs>
          <w:tab w:val="num" w:pos="5760"/>
        </w:tabs>
        <w:ind w:left="5760" w:hanging="360"/>
      </w:pPr>
      <w:rPr>
        <w:rFonts w:cs="Times New Roman"/>
      </w:rPr>
    </w:lvl>
    <w:lvl w:ilvl="8" w:tplc="15966966" w:tentative="1">
      <w:start w:val="1"/>
      <w:numFmt w:val="lowerRoman"/>
      <w:lvlText w:val="%9."/>
      <w:lvlJc w:val="right"/>
      <w:pPr>
        <w:tabs>
          <w:tab w:val="num" w:pos="6480"/>
        </w:tabs>
        <w:ind w:left="6480" w:hanging="180"/>
      </w:pPr>
      <w:rPr>
        <w:rFonts w:cs="Times New Roman"/>
      </w:rPr>
    </w:lvl>
  </w:abstractNum>
  <w:abstractNum w:abstractNumId="13">
    <w:nsid w:val="45326014"/>
    <w:multiLevelType w:val="singleLevel"/>
    <w:tmpl w:val="01020894"/>
    <w:lvl w:ilvl="0">
      <w:start w:val="1"/>
      <w:numFmt w:val="upperRoman"/>
      <w:pStyle w:val="Heading1"/>
      <w:lvlText w:val="%1."/>
      <w:lvlJc w:val="center"/>
      <w:pPr>
        <w:tabs>
          <w:tab w:val="num" w:pos="648"/>
        </w:tabs>
        <w:ind w:firstLine="288"/>
      </w:pPr>
      <w:rPr>
        <w:rFonts w:cs="Times New Roman"/>
      </w:rPr>
    </w:lvl>
  </w:abstractNum>
  <w:abstractNum w:abstractNumId="14">
    <w:nsid w:val="558229C1"/>
    <w:multiLevelType w:val="singleLevel"/>
    <w:tmpl w:val="16040130"/>
    <w:lvl w:ilvl="0">
      <w:start w:val="1"/>
      <w:numFmt w:val="upperRoman"/>
      <w:pStyle w:val="Heading7"/>
      <w:lvlText w:val="%1."/>
      <w:lvlJc w:val="left"/>
      <w:pPr>
        <w:tabs>
          <w:tab w:val="num" w:pos="780"/>
        </w:tabs>
        <w:ind w:left="780" w:hanging="720"/>
      </w:pPr>
      <w:rPr>
        <w:rFonts w:cs="Times New Roman" w:hint="default"/>
        <w:b/>
      </w:rPr>
    </w:lvl>
  </w:abstractNum>
  <w:abstractNum w:abstractNumId="15">
    <w:nsid w:val="59EC7A1A"/>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6">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rPr>
        <w:rFonts w:cs="Times New Roman"/>
      </w:rPr>
    </w:lvl>
    <w:lvl w:ilvl="2" w:tplc="970E8850" w:tentative="1">
      <w:start w:val="1"/>
      <w:numFmt w:val="lowerRoman"/>
      <w:lvlText w:val="%3."/>
      <w:lvlJc w:val="right"/>
      <w:pPr>
        <w:tabs>
          <w:tab w:val="num" w:pos="2160"/>
        </w:tabs>
        <w:ind w:left="2160" w:hanging="180"/>
      </w:pPr>
      <w:rPr>
        <w:rFonts w:cs="Times New Roman"/>
      </w:rPr>
    </w:lvl>
    <w:lvl w:ilvl="3" w:tplc="D28CEA38" w:tentative="1">
      <w:start w:val="1"/>
      <w:numFmt w:val="decimal"/>
      <w:lvlText w:val="%4."/>
      <w:lvlJc w:val="left"/>
      <w:pPr>
        <w:tabs>
          <w:tab w:val="num" w:pos="2880"/>
        </w:tabs>
        <w:ind w:left="2880" w:hanging="360"/>
      </w:pPr>
      <w:rPr>
        <w:rFonts w:cs="Times New Roman"/>
      </w:rPr>
    </w:lvl>
    <w:lvl w:ilvl="4" w:tplc="11C2AB3C" w:tentative="1">
      <w:start w:val="1"/>
      <w:numFmt w:val="lowerLetter"/>
      <w:lvlText w:val="%5."/>
      <w:lvlJc w:val="left"/>
      <w:pPr>
        <w:tabs>
          <w:tab w:val="num" w:pos="3600"/>
        </w:tabs>
        <w:ind w:left="3600" w:hanging="360"/>
      </w:pPr>
      <w:rPr>
        <w:rFonts w:cs="Times New Roman"/>
      </w:rPr>
    </w:lvl>
    <w:lvl w:ilvl="5" w:tplc="CE701D82" w:tentative="1">
      <w:start w:val="1"/>
      <w:numFmt w:val="lowerRoman"/>
      <w:lvlText w:val="%6."/>
      <w:lvlJc w:val="right"/>
      <w:pPr>
        <w:tabs>
          <w:tab w:val="num" w:pos="4320"/>
        </w:tabs>
        <w:ind w:left="4320" w:hanging="180"/>
      </w:pPr>
      <w:rPr>
        <w:rFonts w:cs="Times New Roman"/>
      </w:rPr>
    </w:lvl>
    <w:lvl w:ilvl="6" w:tplc="6F1CFD52" w:tentative="1">
      <w:start w:val="1"/>
      <w:numFmt w:val="decimal"/>
      <w:lvlText w:val="%7."/>
      <w:lvlJc w:val="left"/>
      <w:pPr>
        <w:tabs>
          <w:tab w:val="num" w:pos="5040"/>
        </w:tabs>
        <w:ind w:left="5040" w:hanging="360"/>
      </w:pPr>
      <w:rPr>
        <w:rFonts w:cs="Times New Roman"/>
      </w:rPr>
    </w:lvl>
    <w:lvl w:ilvl="7" w:tplc="FCC49238" w:tentative="1">
      <w:start w:val="1"/>
      <w:numFmt w:val="lowerLetter"/>
      <w:lvlText w:val="%8."/>
      <w:lvlJc w:val="left"/>
      <w:pPr>
        <w:tabs>
          <w:tab w:val="num" w:pos="5760"/>
        </w:tabs>
        <w:ind w:left="5760" w:hanging="360"/>
      </w:pPr>
      <w:rPr>
        <w:rFonts w:cs="Times New Roman"/>
      </w:rPr>
    </w:lvl>
    <w:lvl w:ilvl="8" w:tplc="E276449A" w:tentative="1">
      <w:start w:val="1"/>
      <w:numFmt w:val="lowerRoman"/>
      <w:lvlText w:val="%9."/>
      <w:lvlJc w:val="right"/>
      <w:pPr>
        <w:tabs>
          <w:tab w:val="num" w:pos="6480"/>
        </w:tabs>
        <w:ind w:left="6480" w:hanging="180"/>
      </w:pPr>
      <w:rPr>
        <w:rFonts w:cs="Times New Roman"/>
      </w:rPr>
    </w:lvl>
  </w:abstractNum>
  <w:abstractNum w:abstractNumId="17">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8">
    <w:nsid w:val="6FC12044"/>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19">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20">
    <w:nsid w:val="75882F46"/>
    <w:multiLevelType w:val="singleLevel"/>
    <w:tmpl w:val="9F087F7A"/>
    <w:lvl w:ilvl="0">
      <w:numFmt w:val="bullet"/>
      <w:lvlText w:val="▪"/>
      <w:lvlJc w:val="left"/>
      <w:pPr>
        <w:tabs>
          <w:tab w:val="num" w:pos="644"/>
        </w:tabs>
        <w:ind w:left="284"/>
      </w:pPr>
      <w:rPr>
        <w:rFonts w:ascii="Times New Roman" w:hAnsi="Times New Roman" w:hint="default"/>
      </w:rPr>
    </w:lvl>
  </w:abstractNum>
  <w:abstractNum w:abstractNumId="21">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22">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3">
    <w:nsid w:val="7D225840"/>
    <w:multiLevelType w:val="hybridMultilevel"/>
    <w:tmpl w:val="2A1AB380"/>
    <w:lvl w:ilvl="0" w:tplc="F38037A4">
      <w:start w:val="1"/>
      <w:numFmt w:val="lowerLetter"/>
      <w:lvlText w:val="%1)"/>
      <w:lvlJc w:val="left"/>
      <w:pPr>
        <w:tabs>
          <w:tab w:val="num" w:pos="720"/>
        </w:tabs>
        <w:ind w:left="720" w:hanging="360"/>
      </w:pPr>
      <w:rPr>
        <w:rFonts w:cs="Times New Roman" w:hint="default"/>
      </w:rPr>
    </w:lvl>
    <w:lvl w:ilvl="1" w:tplc="DCC06CA2" w:tentative="1">
      <w:start w:val="1"/>
      <w:numFmt w:val="lowerLetter"/>
      <w:lvlText w:val="%2."/>
      <w:lvlJc w:val="left"/>
      <w:pPr>
        <w:tabs>
          <w:tab w:val="num" w:pos="1440"/>
        </w:tabs>
        <w:ind w:left="1440" w:hanging="360"/>
      </w:pPr>
      <w:rPr>
        <w:rFonts w:cs="Times New Roman"/>
      </w:rPr>
    </w:lvl>
    <w:lvl w:ilvl="2" w:tplc="F8F21AC2" w:tentative="1">
      <w:start w:val="1"/>
      <w:numFmt w:val="lowerRoman"/>
      <w:lvlText w:val="%3."/>
      <w:lvlJc w:val="right"/>
      <w:pPr>
        <w:tabs>
          <w:tab w:val="num" w:pos="2160"/>
        </w:tabs>
        <w:ind w:left="2160" w:hanging="180"/>
      </w:pPr>
      <w:rPr>
        <w:rFonts w:cs="Times New Roman"/>
      </w:rPr>
    </w:lvl>
    <w:lvl w:ilvl="3" w:tplc="D9F6304E" w:tentative="1">
      <w:start w:val="1"/>
      <w:numFmt w:val="decimal"/>
      <w:lvlText w:val="%4."/>
      <w:lvlJc w:val="left"/>
      <w:pPr>
        <w:tabs>
          <w:tab w:val="num" w:pos="2880"/>
        </w:tabs>
        <w:ind w:left="2880" w:hanging="360"/>
      </w:pPr>
      <w:rPr>
        <w:rFonts w:cs="Times New Roman"/>
      </w:rPr>
    </w:lvl>
    <w:lvl w:ilvl="4" w:tplc="8A1E011C" w:tentative="1">
      <w:start w:val="1"/>
      <w:numFmt w:val="lowerLetter"/>
      <w:lvlText w:val="%5."/>
      <w:lvlJc w:val="left"/>
      <w:pPr>
        <w:tabs>
          <w:tab w:val="num" w:pos="3600"/>
        </w:tabs>
        <w:ind w:left="3600" w:hanging="360"/>
      </w:pPr>
      <w:rPr>
        <w:rFonts w:cs="Times New Roman"/>
      </w:rPr>
    </w:lvl>
    <w:lvl w:ilvl="5" w:tplc="FB78CC64" w:tentative="1">
      <w:start w:val="1"/>
      <w:numFmt w:val="lowerRoman"/>
      <w:lvlText w:val="%6."/>
      <w:lvlJc w:val="right"/>
      <w:pPr>
        <w:tabs>
          <w:tab w:val="num" w:pos="4320"/>
        </w:tabs>
        <w:ind w:left="4320" w:hanging="180"/>
      </w:pPr>
      <w:rPr>
        <w:rFonts w:cs="Times New Roman"/>
      </w:rPr>
    </w:lvl>
    <w:lvl w:ilvl="6" w:tplc="AB4C3354" w:tentative="1">
      <w:start w:val="1"/>
      <w:numFmt w:val="decimal"/>
      <w:lvlText w:val="%7."/>
      <w:lvlJc w:val="left"/>
      <w:pPr>
        <w:tabs>
          <w:tab w:val="num" w:pos="5040"/>
        </w:tabs>
        <w:ind w:left="5040" w:hanging="360"/>
      </w:pPr>
      <w:rPr>
        <w:rFonts w:cs="Times New Roman"/>
      </w:rPr>
    </w:lvl>
    <w:lvl w:ilvl="7" w:tplc="892CF5C8" w:tentative="1">
      <w:start w:val="1"/>
      <w:numFmt w:val="lowerLetter"/>
      <w:lvlText w:val="%8."/>
      <w:lvlJc w:val="left"/>
      <w:pPr>
        <w:tabs>
          <w:tab w:val="num" w:pos="5760"/>
        </w:tabs>
        <w:ind w:left="5760" w:hanging="360"/>
      </w:pPr>
      <w:rPr>
        <w:rFonts w:cs="Times New Roman"/>
      </w:rPr>
    </w:lvl>
    <w:lvl w:ilvl="8" w:tplc="8B68A532"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4"/>
  </w:num>
  <w:num w:numId="6">
    <w:abstractNumId w:val="5"/>
  </w:num>
  <w:num w:numId="7">
    <w:abstractNumId w:val="13"/>
  </w:num>
  <w:num w:numId="8">
    <w:abstractNumId w:val="20"/>
  </w:num>
  <w:num w:numId="9">
    <w:abstractNumId w:val="15"/>
  </w:num>
  <w:num w:numId="10">
    <w:abstractNumId w:val="18"/>
  </w:num>
  <w:num w:numId="11">
    <w:abstractNumId w:val="6"/>
  </w:num>
  <w:num w:numId="12">
    <w:abstractNumId w:val="10"/>
  </w:num>
  <w:num w:numId="13">
    <w:abstractNumId w:val="12"/>
  </w:num>
  <w:num w:numId="14">
    <w:abstractNumId w:val="16"/>
  </w:num>
  <w:num w:numId="15">
    <w:abstractNumId w:val="17"/>
  </w:num>
  <w:num w:numId="16">
    <w:abstractNumId w:val="8"/>
  </w:num>
  <w:num w:numId="17">
    <w:abstractNumId w:val="22"/>
  </w:num>
  <w:num w:numId="18">
    <w:abstractNumId w:val="23"/>
  </w:num>
  <w:num w:numId="19">
    <w:abstractNumId w:val="21"/>
  </w:num>
  <w:num w:numId="20">
    <w:abstractNumId w:val="3"/>
  </w:num>
  <w:num w:numId="21">
    <w:abstractNumId w:val="4"/>
  </w:num>
  <w:num w:numId="22">
    <w:abstractNumId w:val="19"/>
  </w:num>
  <w:num w:numId="23">
    <w:abstractNumId w:val="11"/>
  </w:num>
  <w:num w:numId="24">
    <w:abstractNumId w:val="2"/>
  </w:num>
  <w:num w:numId="25">
    <w:abstractNumId w:val="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54DA"/>
    <w:rsid w:val="000009C9"/>
    <w:rsid w:val="00007743"/>
    <w:rsid w:val="00013888"/>
    <w:rsid w:val="00014044"/>
    <w:rsid w:val="000243E6"/>
    <w:rsid w:val="000247A4"/>
    <w:rsid w:val="00026CB9"/>
    <w:rsid w:val="00027FF1"/>
    <w:rsid w:val="00040AD6"/>
    <w:rsid w:val="00041109"/>
    <w:rsid w:val="000420E2"/>
    <w:rsid w:val="00050425"/>
    <w:rsid w:val="00062937"/>
    <w:rsid w:val="00070439"/>
    <w:rsid w:val="0009684D"/>
    <w:rsid w:val="000A39CB"/>
    <w:rsid w:val="000B3CEE"/>
    <w:rsid w:val="000F2688"/>
    <w:rsid w:val="000F733B"/>
    <w:rsid w:val="00102009"/>
    <w:rsid w:val="00137CE9"/>
    <w:rsid w:val="0014634B"/>
    <w:rsid w:val="001473B2"/>
    <w:rsid w:val="00156D8D"/>
    <w:rsid w:val="00162ADD"/>
    <w:rsid w:val="00163902"/>
    <w:rsid w:val="001658F3"/>
    <w:rsid w:val="00172519"/>
    <w:rsid w:val="00185316"/>
    <w:rsid w:val="00187716"/>
    <w:rsid w:val="00192352"/>
    <w:rsid w:val="001951DA"/>
    <w:rsid w:val="001A4178"/>
    <w:rsid w:val="001B234F"/>
    <w:rsid w:val="001C10BF"/>
    <w:rsid w:val="001C4DC0"/>
    <w:rsid w:val="001D1E1C"/>
    <w:rsid w:val="001D3842"/>
    <w:rsid w:val="001D39E0"/>
    <w:rsid w:val="001D5BAB"/>
    <w:rsid w:val="001E6FC6"/>
    <w:rsid w:val="001F0B45"/>
    <w:rsid w:val="001F787B"/>
    <w:rsid w:val="002121D8"/>
    <w:rsid w:val="00216F48"/>
    <w:rsid w:val="002279AC"/>
    <w:rsid w:val="00231591"/>
    <w:rsid w:val="002408AC"/>
    <w:rsid w:val="00246FB1"/>
    <w:rsid w:val="002575AF"/>
    <w:rsid w:val="00271110"/>
    <w:rsid w:val="00282777"/>
    <w:rsid w:val="0029053B"/>
    <w:rsid w:val="002B7F69"/>
    <w:rsid w:val="002D33B7"/>
    <w:rsid w:val="002D6927"/>
    <w:rsid w:val="002E4291"/>
    <w:rsid w:val="002E7279"/>
    <w:rsid w:val="00304C1C"/>
    <w:rsid w:val="00314CA6"/>
    <w:rsid w:val="003160DA"/>
    <w:rsid w:val="0032627A"/>
    <w:rsid w:val="00334316"/>
    <w:rsid w:val="00337DC1"/>
    <w:rsid w:val="0035097F"/>
    <w:rsid w:val="00351383"/>
    <w:rsid w:val="003536D8"/>
    <w:rsid w:val="003647C0"/>
    <w:rsid w:val="003720D7"/>
    <w:rsid w:val="00373E08"/>
    <w:rsid w:val="00377AEE"/>
    <w:rsid w:val="003A1A70"/>
    <w:rsid w:val="003C4AE7"/>
    <w:rsid w:val="003E598F"/>
    <w:rsid w:val="003F5FE7"/>
    <w:rsid w:val="00400377"/>
    <w:rsid w:val="00400AFD"/>
    <w:rsid w:val="004129E6"/>
    <w:rsid w:val="00414B00"/>
    <w:rsid w:val="00425712"/>
    <w:rsid w:val="00425CE9"/>
    <w:rsid w:val="0043002A"/>
    <w:rsid w:val="004353D5"/>
    <w:rsid w:val="004425FD"/>
    <w:rsid w:val="00443DE9"/>
    <w:rsid w:val="00444B4D"/>
    <w:rsid w:val="0045011A"/>
    <w:rsid w:val="00451A24"/>
    <w:rsid w:val="00452E73"/>
    <w:rsid w:val="00454249"/>
    <w:rsid w:val="00455767"/>
    <w:rsid w:val="004603DE"/>
    <w:rsid w:val="00473446"/>
    <w:rsid w:val="00473766"/>
    <w:rsid w:val="00477956"/>
    <w:rsid w:val="004829AE"/>
    <w:rsid w:val="00492669"/>
    <w:rsid w:val="00495D64"/>
    <w:rsid w:val="004A13EA"/>
    <w:rsid w:val="004B2B10"/>
    <w:rsid w:val="004C3F65"/>
    <w:rsid w:val="004D5036"/>
    <w:rsid w:val="0052778C"/>
    <w:rsid w:val="0053106D"/>
    <w:rsid w:val="00533C65"/>
    <w:rsid w:val="0055238B"/>
    <w:rsid w:val="00572A11"/>
    <w:rsid w:val="005741D5"/>
    <w:rsid w:val="00595809"/>
    <w:rsid w:val="005A0B32"/>
    <w:rsid w:val="005A2913"/>
    <w:rsid w:val="005C5593"/>
    <w:rsid w:val="005E65B8"/>
    <w:rsid w:val="00600857"/>
    <w:rsid w:val="0063602D"/>
    <w:rsid w:val="00636B13"/>
    <w:rsid w:val="00637122"/>
    <w:rsid w:val="0064000E"/>
    <w:rsid w:val="00640B31"/>
    <w:rsid w:val="00650A6C"/>
    <w:rsid w:val="006536E2"/>
    <w:rsid w:val="0065558E"/>
    <w:rsid w:val="0066554A"/>
    <w:rsid w:val="00667E86"/>
    <w:rsid w:val="006707A9"/>
    <w:rsid w:val="00671CE3"/>
    <w:rsid w:val="006760E8"/>
    <w:rsid w:val="006A36EC"/>
    <w:rsid w:val="006B5443"/>
    <w:rsid w:val="006B7C1C"/>
    <w:rsid w:val="006D0E55"/>
    <w:rsid w:val="006F2F4E"/>
    <w:rsid w:val="006F7735"/>
    <w:rsid w:val="00705FAB"/>
    <w:rsid w:val="0071657D"/>
    <w:rsid w:val="0072018C"/>
    <w:rsid w:val="007252C3"/>
    <w:rsid w:val="00737582"/>
    <w:rsid w:val="00745984"/>
    <w:rsid w:val="007464C3"/>
    <w:rsid w:val="00756EAC"/>
    <w:rsid w:val="0076194A"/>
    <w:rsid w:val="007826CF"/>
    <w:rsid w:val="007A354B"/>
    <w:rsid w:val="007B4FEA"/>
    <w:rsid w:val="007B6909"/>
    <w:rsid w:val="007D37F1"/>
    <w:rsid w:val="007D6A88"/>
    <w:rsid w:val="007D7671"/>
    <w:rsid w:val="007E0200"/>
    <w:rsid w:val="007E4681"/>
    <w:rsid w:val="007E4F15"/>
    <w:rsid w:val="007E66E9"/>
    <w:rsid w:val="007F3EA6"/>
    <w:rsid w:val="007F5FA1"/>
    <w:rsid w:val="00803DE3"/>
    <w:rsid w:val="00814E21"/>
    <w:rsid w:val="008220DD"/>
    <w:rsid w:val="00823E95"/>
    <w:rsid w:val="00841F89"/>
    <w:rsid w:val="0084531C"/>
    <w:rsid w:val="00860594"/>
    <w:rsid w:val="00860F8B"/>
    <w:rsid w:val="00861EEE"/>
    <w:rsid w:val="00876008"/>
    <w:rsid w:val="00880CE2"/>
    <w:rsid w:val="00890981"/>
    <w:rsid w:val="00894754"/>
    <w:rsid w:val="008952C9"/>
    <w:rsid w:val="008976FA"/>
    <w:rsid w:val="00897C1E"/>
    <w:rsid w:val="008A36A3"/>
    <w:rsid w:val="008A692E"/>
    <w:rsid w:val="008B0049"/>
    <w:rsid w:val="008B295C"/>
    <w:rsid w:val="008C0B1A"/>
    <w:rsid w:val="008C50A9"/>
    <w:rsid w:val="008D4114"/>
    <w:rsid w:val="008D6969"/>
    <w:rsid w:val="008E1116"/>
    <w:rsid w:val="008E6A78"/>
    <w:rsid w:val="008F0CE7"/>
    <w:rsid w:val="008F1E3F"/>
    <w:rsid w:val="008F2DE2"/>
    <w:rsid w:val="00906675"/>
    <w:rsid w:val="00914493"/>
    <w:rsid w:val="009332D2"/>
    <w:rsid w:val="0093433B"/>
    <w:rsid w:val="0095321F"/>
    <w:rsid w:val="00963294"/>
    <w:rsid w:val="009910D7"/>
    <w:rsid w:val="009C289E"/>
    <w:rsid w:val="009C3388"/>
    <w:rsid w:val="009C3986"/>
    <w:rsid w:val="009D11A6"/>
    <w:rsid w:val="009D4F54"/>
    <w:rsid w:val="009F2287"/>
    <w:rsid w:val="00A0357A"/>
    <w:rsid w:val="00A1083B"/>
    <w:rsid w:val="00A132DD"/>
    <w:rsid w:val="00A24066"/>
    <w:rsid w:val="00A26A9E"/>
    <w:rsid w:val="00A45BA5"/>
    <w:rsid w:val="00A47450"/>
    <w:rsid w:val="00A47799"/>
    <w:rsid w:val="00A53BE2"/>
    <w:rsid w:val="00A9179A"/>
    <w:rsid w:val="00A954C3"/>
    <w:rsid w:val="00AA1625"/>
    <w:rsid w:val="00AA7691"/>
    <w:rsid w:val="00AB17AF"/>
    <w:rsid w:val="00AB2DE6"/>
    <w:rsid w:val="00AC619F"/>
    <w:rsid w:val="00AE2550"/>
    <w:rsid w:val="00B16BED"/>
    <w:rsid w:val="00B24971"/>
    <w:rsid w:val="00B27FEB"/>
    <w:rsid w:val="00B433A1"/>
    <w:rsid w:val="00B434B3"/>
    <w:rsid w:val="00B45012"/>
    <w:rsid w:val="00B57CBF"/>
    <w:rsid w:val="00B6657D"/>
    <w:rsid w:val="00B665F7"/>
    <w:rsid w:val="00B67051"/>
    <w:rsid w:val="00B82650"/>
    <w:rsid w:val="00B854DA"/>
    <w:rsid w:val="00B86D86"/>
    <w:rsid w:val="00B91299"/>
    <w:rsid w:val="00BA1C3B"/>
    <w:rsid w:val="00BC4BB9"/>
    <w:rsid w:val="00BD521E"/>
    <w:rsid w:val="00BE15A7"/>
    <w:rsid w:val="00C067BF"/>
    <w:rsid w:val="00C22DBC"/>
    <w:rsid w:val="00C23E79"/>
    <w:rsid w:val="00C27EFA"/>
    <w:rsid w:val="00C44AE2"/>
    <w:rsid w:val="00C74E12"/>
    <w:rsid w:val="00C83B7D"/>
    <w:rsid w:val="00C908C9"/>
    <w:rsid w:val="00C96253"/>
    <w:rsid w:val="00C9675F"/>
    <w:rsid w:val="00CD61D4"/>
    <w:rsid w:val="00CE62C4"/>
    <w:rsid w:val="00CF384D"/>
    <w:rsid w:val="00CF5D1F"/>
    <w:rsid w:val="00CF5D45"/>
    <w:rsid w:val="00D0484B"/>
    <w:rsid w:val="00D055A4"/>
    <w:rsid w:val="00D113FC"/>
    <w:rsid w:val="00D14C53"/>
    <w:rsid w:val="00D35E3B"/>
    <w:rsid w:val="00D432AC"/>
    <w:rsid w:val="00D65291"/>
    <w:rsid w:val="00D744D4"/>
    <w:rsid w:val="00D75ABB"/>
    <w:rsid w:val="00D96531"/>
    <w:rsid w:val="00D97E57"/>
    <w:rsid w:val="00DA6D6E"/>
    <w:rsid w:val="00DB67E6"/>
    <w:rsid w:val="00DC2DE6"/>
    <w:rsid w:val="00DC6DE1"/>
    <w:rsid w:val="00DE19B5"/>
    <w:rsid w:val="00DE1C5D"/>
    <w:rsid w:val="00E01BAE"/>
    <w:rsid w:val="00E040F6"/>
    <w:rsid w:val="00E0618D"/>
    <w:rsid w:val="00E27250"/>
    <w:rsid w:val="00E551A2"/>
    <w:rsid w:val="00E62BA2"/>
    <w:rsid w:val="00EA26C7"/>
    <w:rsid w:val="00EB078D"/>
    <w:rsid w:val="00EC4227"/>
    <w:rsid w:val="00EC60B8"/>
    <w:rsid w:val="00EC7993"/>
    <w:rsid w:val="00ED6EE6"/>
    <w:rsid w:val="00EE4DC2"/>
    <w:rsid w:val="00EF66B0"/>
    <w:rsid w:val="00EF6868"/>
    <w:rsid w:val="00F07ACA"/>
    <w:rsid w:val="00F10DE3"/>
    <w:rsid w:val="00F23297"/>
    <w:rsid w:val="00F30F1F"/>
    <w:rsid w:val="00F3353B"/>
    <w:rsid w:val="00F44A6F"/>
    <w:rsid w:val="00F45CD6"/>
    <w:rsid w:val="00F51FDC"/>
    <w:rsid w:val="00F555AA"/>
    <w:rsid w:val="00F569F2"/>
    <w:rsid w:val="00F82B7C"/>
    <w:rsid w:val="00F877B3"/>
    <w:rsid w:val="00F90B1B"/>
    <w:rsid w:val="00F934B0"/>
    <w:rsid w:val="00F94A0F"/>
    <w:rsid w:val="00FA6FB9"/>
    <w:rsid w:val="00FB0F7B"/>
    <w:rsid w:val="00FC24DA"/>
    <w:rsid w:val="00FC6AAE"/>
    <w:rsid w:val="00FC6FB4"/>
    <w:rsid w:val="00FC7320"/>
    <w:rsid w:val="00FD1094"/>
    <w:rsid w:val="00FD2BC6"/>
    <w:rsid w:val="00FD66EC"/>
    <w:rsid w:val="00FE5412"/>
    <w:rsid w:val="00FF29A4"/>
    <w:rsid w:val="00FF4DC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67"/>
    <w:rPr>
      <w:sz w:val="20"/>
      <w:szCs w:val="20"/>
    </w:rPr>
  </w:style>
  <w:style w:type="paragraph" w:styleId="Heading1">
    <w:name w:val="heading 1"/>
    <w:basedOn w:val="Normal"/>
    <w:next w:val="Normal"/>
    <w:link w:val="Heading1Char"/>
    <w:uiPriority w:val="99"/>
    <w:qFormat/>
    <w:rsid w:val="00455767"/>
    <w:pPr>
      <w:keepNext/>
      <w:numPr>
        <w:numId w:val="7"/>
      </w:numPr>
      <w:spacing w:before="120" w:after="120"/>
      <w:jc w:val="center"/>
      <w:outlineLvl w:val="0"/>
    </w:pPr>
    <w:rPr>
      <w:b/>
      <w:caps/>
      <w:sz w:val="24"/>
      <w:u w:val="single"/>
    </w:rPr>
  </w:style>
  <w:style w:type="paragraph" w:styleId="Heading2">
    <w:name w:val="heading 2"/>
    <w:basedOn w:val="Normal"/>
    <w:next w:val="Normal"/>
    <w:link w:val="Heading2Char"/>
    <w:uiPriority w:val="99"/>
    <w:qFormat/>
    <w:rsid w:val="00455767"/>
    <w:pPr>
      <w:keepNext/>
      <w:spacing w:before="120"/>
      <w:outlineLvl w:val="1"/>
    </w:pPr>
    <w:rPr>
      <w:b/>
      <w:u w:val="single"/>
    </w:rPr>
  </w:style>
  <w:style w:type="paragraph" w:styleId="Heading3">
    <w:name w:val="heading 3"/>
    <w:basedOn w:val="Normal"/>
    <w:next w:val="Normal"/>
    <w:link w:val="Heading3Char"/>
    <w:uiPriority w:val="99"/>
    <w:qFormat/>
    <w:rsid w:val="00455767"/>
    <w:pPr>
      <w:keepNext/>
      <w:spacing w:before="120" w:line="120" w:lineRule="auto"/>
      <w:ind w:left="405"/>
      <w:outlineLvl w:val="2"/>
    </w:pPr>
    <w:rPr>
      <w:sz w:val="24"/>
    </w:rPr>
  </w:style>
  <w:style w:type="paragraph" w:styleId="Heading4">
    <w:name w:val="heading 4"/>
    <w:basedOn w:val="Normal"/>
    <w:next w:val="Normal"/>
    <w:link w:val="Heading4Char"/>
    <w:uiPriority w:val="99"/>
    <w:qFormat/>
    <w:rsid w:val="00455767"/>
    <w:pPr>
      <w:keepNext/>
      <w:spacing w:before="120" w:line="120" w:lineRule="auto"/>
      <w:ind w:firstLine="360"/>
      <w:outlineLvl w:val="3"/>
    </w:pPr>
    <w:rPr>
      <w:sz w:val="24"/>
    </w:rPr>
  </w:style>
  <w:style w:type="paragraph" w:styleId="Heading5">
    <w:name w:val="heading 5"/>
    <w:basedOn w:val="Normal"/>
    <w:next w:val="Normal"/>
    <w:link w:val="Heading5Char"/>
    <w:uiPriority w:val="99"/>
    <w:qFormat/>
    <w:rsid w:val="00455767"/>
    <w:pPr>
      <w:keepNext/>
      <w:spacing w:before="120" w:line="120" w:lineRule="auto"/>
      <w:ind w:left="426" w:hanging="23"/>
      <w:outlineLvl w:val="4"/>
    </w:pPr>
    <w:rPr>
      <w:sz w:val="24"/>
    </w:rPr>
  </w:style>
  <w:style w:type="paragraph" w:styleId="Heading6">
    <w:name w:val="heading 6"/>
    <w:basedOn w:val="Normal"/>
    <w:next w:val="Normal"/>
    <w:link w:val="Heading6Char"/>
    <w:uiPriority w:val="99"/>
    <w:qFormat/>
    <w:rsid w:val="00455767"/>
    <w:pPr>
      <w:keepNext/>
      <w:tabs>
        <w:tab w:val="left" w:pos="2552"/>
      </w:tabs>
      <w:spacing w:before="120" w:line="120" w:lineRule="auto"/>
      <w:outlineLvl w:val="5"/>
    </w:pPr>
    <w:rPr>
      <w:sz w:val="24"/>
    </w:rPr>
  </w:style>
  <w:style w:type="paragraph" w:styleId="Heading7">
    <w:name w:val="heading 7"/>
    <w:basedOn w:val="Normal"/>
    <w:next w:val="Normal"/>
    <w:link w:val="Heading7Char"/>
    <w:uiPriority w:val="99"/>
    <w:qFormat/>
    <w:rsid w:val="00455767"/>
    <w:pPr>
      <w:keepNext/>
      <w:numPr>
        <w:numId w:val="5"/>
      </w:numPr>
      <w:tabs>
        <w:tab w:val="clear" w:pos="780"/>
      </w:tabs>
      <w:spacing w:before="120"/>
      <w:ind w:left="284" w:hanging="224"/>
      <w:jc w:val="center"/>
      <w:outlineLvl w:val="6"/>
    </w:pPr>
    <w:rPr>
      <w:b/>
      <w:sz w:val="24"/>
      <w:u w:val="single"/>
    </w:rPr>
  </w:style>
  <w:style w:type="paragraph" w:styleId="Heading8">
    <w:name w:val="heading 8"/>
    <w:basedOn w:val="Normal"/>
    <w:next w:val="Normal"/>
    <w:link w:val="Heading8Char"/>
    <w:uiPriority w:val="99"/>
    <w:qFormat/>
    <w:rsid w:val="00455767"/>
    <w:pPr>
      <w:keepNext/>
      <w:spacing w:before="120" w:line="20" w:lineRule="atLeast"/>
      <w:jc w:val="center"/>
      <w:outlineLvl w:val="7"/>
    </w:pPr>
    <w:rPr>
      <w:b/>
      <w:bCs/>
      <w:sz w:val="28"/>
    </w:rPr>
  </w:style>
  <w:style w:type="paragraph" w:styleId="Heading9">
    <w:name w:val="heading 9"/>
    <w:basedOn w:val="Normal"/>
    <w:next w:val="Normal"/>
    <w:link w:val="Heading9Char"/>
    <w:uiPriority w:val="99"/>
    <w:qFormat/>
    <w:rsid w:val="00455767"/>
    <w:pPr>
      <w:keepNext/>
      <w:jc w:val="both"/>
      <w:outlineLvl w:val="8"/>
    </w:pPr>
    <w:rPr>
      <w:rFonts w:ascii="Arial" w:hAnsi="Arial" w:cs="Arial"/>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4692D"/>
    <w:rPr>
      <w:b/>
      <w:caps/>
      <w:sz w:val="24"/>
      <w:szCs w:val="20"/>
      <w:u w:val="single"/>
    </w:rPr>
  </w:style>
  <w:style w:type="character" w:customStyle="1" w:styleId="Heading2Char">
    <w:name w:val="Heading 2 Char"/>
    <w:basedOn w:val="DefaultParagraphFont"/>
    <w:link w:val="Heading2"/>
    <w:uiPriority w:val="9"/>
    <w:semiHidden/>
    <w:rsid w:val="0084692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469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4692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4692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4692D"/>
    <w:rPr>
      <w:rFonts w:asciiTheme="minorHAnsi" w:eastAsiaTheme="minorEastAsia" w:hAnsiTheme="minorHAnsi" w:cstheme="minorBidi"/>
      <w:b/>
      <w:bCs/>
    </w:rPr>
  </w:style>
  <w:style w:type="character" w:customStyle="1" w:styleId="Heading7Char">
    <w:name w:val="Heading 7 Char"/>
    <w:basedOn w:val="DefaultParagraphFont"/>
    <w:link w:val="Heading7"/>
    <w:uiPriority w:val="99"/>
    <w:rsid w:val="0084692D"/>
    <w:rPr>
      <w:b/>
      <w:sz w:val="24"/>
      <w:szCs w:val="20"/>
      <w:u w:val="single"/>
    </w:rPr>
  </w:style>
  <w:style w:type="character" w:customStyle="1" w:styleId="Heading8Char">
    <w:name w:val="Heading 8 Char"/>
    <w:basedOn w:val="DefaultParagraphFont"/>
    <w:link w:val="Heading8"/>
    <w:uiPriority w:val="9"/>
    <w:semiHidden/>
    <w:rsid w:val="0084692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4692D"/>
    <w:rPr>
      <w:rFonts w:asciiTheme="majorHAnsi" w:eastAsiaTheme="majorEastAsia" w:hAnsiTheme="majorHAnsi" w:cstheme="majorBidi"/>
    </w:rPr>
  </w:style>
  <w:style w:type="paragraph" w:styleId="BodyTextIndent">
    <w:name w:val="Body Text Indent"/>
    <w:basedOn w:val="Normal"/>
    <w:link w:val="BodyTextIndentChar"/>
    <w:uiPriority w:val="99"/>
    <w:rsid w:val="00455767"/>
    <w:pPr>
      <w:spacing w:before="120"/>
      <w:ind w:left="405"/>
    </w:pPr>
  </w:style>
  <w:style w:type="character" w:customStyle="1" w:styleId="BodyTextIndentChar">
    <w:name w:val="Body Text Indent Char"/>
    <w:basedOn w:val="DefaultParagraphFont"/>
    <w:link w:val="BodyTextIndent"/>
    <w:uiPriority w:val="99"/>
    <w:semiHidden/>
    <w:rsid w:val="0084692D"/>
    <w:rPr>
      <w:sz w:val="20"/>
      <w:szCs w:val="20"/>
    </w:rPr>
  </w:style>
  <w:style w:type="paragraph" w:styleId="BodyTextIndent2">
    <w:name w:val="Body Text Indent 2"/>
    <w:basedOn w:val="Normal"/>
    <w:link w:val="BodyTextIndent2Char"/>
    <w:uiPriority w:val="99"/>
    <w:rsid w:val="00455767"/>
    <w:pPr>
      <w:spacing w:before="120"/>
      <w:ind w:left="45"/>
    </w:pPr>
  </w:style>
  <w:style w:type="character" w:customStyle="1" w:styleId="BodyTextIndent2Char">
    <w:name w:val="Body Text Indent 2 Char"/>
    <w:basedOn w:val="DefaultParagraphFont"/>
    <w:link w:val="BodyTextIndent2"/>
    <w:uiPriority w:val="99"/>
    <w:semiHidden/>
    <w:rsid w:val="0084692D"/>
    <w:rPr>
      <w:sz w:val="20"/>
      <w:szCs w:val="20"/>
    </w:rPr>
  </w:style>
  <w:style w:type="paragraph" w:styleId="Footer">
    <w:name w:val="footer"/>
    <w:basedOn w:val="Normal"/>
    <w:link w:val="FooterChar"/>
    <w:uiPriority w:val="99"/>
    <w:rsid w:val="00455767"/>
    <w:pPr>
      <w:tabs>
        <w:tab w:val="center" w:pos="4536"/>
        <w:tab w:val="right" w:pos="9072"/>
      </w:tabs>
    </w:pPr>
  </w:style>
  <w:style w:type="character" w:customStyle="1" w:styleId="FooterChar">
    <w:name w:val="Footer Char"/>
    <w:basedOn w:val="DefaultParagraphFont"/>
    <w:link w:val="Footer"/>
    <w:uiPriority w:val="99"/>
    <w:locked/>
    <w:rsid w:val="00D113FC"/>
    <w:rPr>
      <w:rFonts w:cs="Times New Roman"/>
    </w:rPr>
  </w:style>
  <w:style w:type="character" w:styleId="PageNumber">
    <w:name w:val="page number"/>
    <w:basedOn w:val="DefaultParagraphFont"/>
    <w:uiPriority w:val="99"/>
    <w:rsid w:val="00455767"/>
    <w:rPr>
      <w:rFonts w:cs="Times New Roman"/>
    </w:rPr>
  </w:style>
  <w:style w:type="paragraph" w:styleId="BodyTextIndent3">
    <w:name w:val="Body Text Indent 3"/>
    <w:basedOn w:val="Normal"/>
    <w:link w:val="BodyTextIndent3Char"/>
    <w:uiPriority w:val="99"/>
    <w:rsid w:val="00455767"/>
    <w:pPr>
      <w:tabs>
        <w:tab w:val="decimal" w:pos="7513"/>
      </w:tabs>
      <w:spacing w:before="120"/>
      <w:ind w:left="426" w:hanging="426"/>
      <w:jc w:val="both"/>
    </w:pPr>
  </w:style>
  <w:style w:type="character" w:customStyle="1" w:styleId="BodyTextIndent3Char">
    <w:name w:val="Body Text Indent 3 Char"/>
    <w:basedOn w:val="DefaultParagraphFont"/>
    <w:link w:val="BodyTextIndent3"/>
    <w:uiPriority w:val="99"/>
    <w:semiHidden/>
    <w:rsid w:val="0084692D"/>
    <w:rPr>
      <w:sz w:val="16"/>
      <w:szCs w:val="16"/>
    </w:rPr>
  </w:style>
  <w:style w:type="paragraph" w:styleId="Header">
    <w:name w:val="header"/>
    <w:basedOn w:val="Normal"/>
    <w:link w:val="HeaderChar"/>
    <w:uiPriority w:val="99"/>
    <w:rsid w:val="00455767"/>
    <w:pPr>
      <w:tabs>
        <w:tab w:val="center" w:pos="4536"/>
        <w:tab w:val="right" w:pos="9072"/>
      </w:tabs>
    </w:pPr>
  </w:style>
  <w:style w:type="character" w:customStyle="1" w:styleId="HeaderChar">
    <w:name w:val="Header Char"/>
    <w:basedOn w:val="DefaultParagraphFont"/>
    <w:link w:val="Header"/>
    <w:uiPriority w:val="99"/>
    <w:semiHidden/>
    <w:rsid w:val="0084692D"/>
    <w:rPr>
      <w:sz w:val="20"/>
      <w:szCs w:val="20"/>
    </w:rPr>
  </w:style>
  <w:style w:type="paragraph" w:styleId="BodyText2">
    <w:name w:val="Body Text 2"/>
    <w:basedOn w:val="Normal"/>
    <w:link w:val="BodyText2Char"/>
    <w:uiPriority w:val="99"/>
    <w:rsid w:val="00455767"/>
    <w:pPr>
      <w:spacing w:before="120"/>
      <w:jc w:val="both"/>
    </w:pPr>
    <w:rPr>
      <w:sz w:val="24"/>
    </w:rPr>
  </w:style>
  <w:style w:type="character" w:customStyle="1" w:styleId="BodyText2Char">
    <w:name w:val="Body Text 2 Char"/>
    <w:basedOn w:val="DefaultParagraphFont"/>
    <w:link w:val="BodyText2"/>
    <w:uiPriority w:val="99"/>
    <w:semiHidden/>
    <w:rsid w:val="0084692D"/>
    <w:rPr>
      <w:sz w:val="20"/>
      <w:szCs w:val="20"/>
    </w:rPr>
  </w:style>
  <w:style w:type="paragraph" w:styleId="Title">
    <w:name w:val="Title"/>
    <w:basedOn w:val="Normal"/>
    <w:link w:val="TitleChar"/>
    <w:uiPriority w:val="99"/>
    <w:qFormat/>
    <w:rsid w:val="00455767"/>
    <w:pPr>
      <w:spacing w:before="120"/>
      <w:jc w:val="center"/>
    </w:pPr>
    <w:rPr>
      <w:b/>
      <w:sz w:val="28"/>
    </w:rPr>
  </w:style>
  <w:style w:type="character" w:customStyle="1" w:styleId="TitleChar">
    <w:name w:val="Title Char"/>
    <w:basedOn w:val="DefaultParagraphFont"/>
    <w:link w:val="Title"/>
    <w:uiPriority w:val="10"/>
    <w:rsid w:val="0084692D"/>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455767"/>
    <w:rPr>
      <w:sz w:val="24"/>
    </w:rPr>
  </w:style>
  <w:style w:type="character" w:customStyle="1" w:styleId="BodyTextChar">
    <w:name w:val="Body Text Char"/>
    <w:basedOn w:val="DefaultParagraphFont"/>
    <w:link w:val="BodyText"/>
    <w:uiPriority w:val="99"/>
    <w:locked/>
    <w:rsid w:val="00DE1C5D"/>
    <w:rPr>
      <w:rFonts w:cs="Times New Roman"/>
      <w:sz w:val="24"/>
    </w:rPr>
  </w:style>
  <w:style w:type="paragraph" w:styleId="DocumentMap">
    <w:name w:val="Document Map"/>
    <w:basedOn w:val="Normal"/>
    <w:link w:val="DocumentMapChar"/>
    <w:uiPriority w:val="99"/>
    <w:semiHidden/>
    <w:rsid w:val="0045576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4692D"/>
    <w:rPr>
      <w:sz w:val="0"/>
      <w:szCs w:val="0"/>
    </w:rPr>
  </w:style>
  <w:style w:type="paragraph" w:styleId="BodyText3">
    <w:name w:val="Body Text 3"/>
    <w:basedOn w:val="Normal"/>
    <w:link w:val="BodyText3Char"/>
    <w:uiPriority w:val="99"/>
    <w:rsid w:val="00455767"/>
    <w:pPr>
      <w:spacing w:before="120"/>
      <w:jc w:val="both"/>
    </w:pPr>
    <w:rPr>
      <w:rFonts w:ascii="Arial" w:hAnsi="Arial"/>
    </w:rPr>
  </w:style>
  <w:style w:type="character" w:customStyle="1" w:styleId="BodyText3Char">
    <w:name w:val="Body Text 3 Char"/>
    <w:basedOn w:val="DefaultParagraphFont"/>
    <w:link w:val="BodyText3"/>
    <w:uiPriority w:val="99"/>
    <w:semiHidden/>
    <w:rsid w:val="0084692D"/>
    <w:rPr>
      <w:sz w:val="16"/>
      <w:szCs w:val="16"/>
    </w:rPr>
  </w:style>
  <w:style w:type="paragraph" w:styleId="ListNumber">
    <w:name w:val="List Number"/>
    <w:basedOn w:val="Normal"/>
    <w:uiPriority w:val="99"/>
    <w:rsid w:val="00455767"/>
    <w:pPr>
      <w:ind w:left="432" w:hanging="432"/>
      <w:jc w:val="both"/>
    </w:pPr>
    <w:rPr>
      <w:rFonts w:ascii="Tahoma" w:hAnsi="Tahoma"/>
    </w:rPr>
  </w:style>
  <w:style w:type="paragraph" w:customStyle="1" w:styleId="Text">
    <w:name w:val="Text"/>
    <w:basedOn w:val="Normal"/>
    <w:uiPriority w:val="99"/>
    <w:rsid w:val="00455767"/>
    <w:pPr>
      <w:tabs>
        <w:tab w:val="left" w:pos="227"/>
      </w:tabs>
      <w:spacing w:line="220" w:lineRule="exact"/>
      <w:jc w:val="both"/>
    </w:pPr>
    <w:rPr>
      <w:rFonts w:ascii="Tahoma" w:hAnsi="Tahoma"/>
      <w:sz w:val="18"/>
    </w:rPr>
  </w:style>
  <w:style w:type="paragraph" w:styleId="ListNumber2">
    <w:name w:val="List Number 2"/>
    <w:basedOn w:val="Normal"/>
    <w:uiPriority w:val="99"/>
    <w:rsid w:val="00455767"/>
    <w:pPr>
      <w:tabs>
        <w:tab w:val="left" w:pos="1004"/>
      </w:tabs>
      <w:ind w:left="576" w:hanging="292"/>
      <w:jc w:val="both"/>
    </w:pPr>
    <w:rPr>
      <w:rFonts w:ascii="Tahoma" w:hAnsi="Tahoma"/>
    </w:rPr>
  </w:style>
  <w:style w:type="paragraph" w:customStyle="1" w:styleId="odrka">
    <w:name w:val="odrážka"/>
    <w:basedOn w:val="Normal"/>
    <w:uiPriority w:val="99"/>
    <w:rsid w:val="00455767"/>
    <w:pPr>
      <w:keepLines/>
      <w:numPr>
        <w:numId w:val="15"/>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al"/>
    <w:uiPriority w:val="99"/>
    <w:rsid w:val="00455767"/>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List"/>
    <w:uiPriority w:val="99"/>
    <w:rsid w:val="00455767"/>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uiPriority w:val="99"/>
    <w:rsid w:val="00455767"/>
    <w:pPr>
      <w:tabs>
        <w:tab w:val="clear" w:pos="567"/>
        <w:tab w:val="clear" w:pos="851"/>
        <w:tab w:val="clear" w:pos="1134"/>
        <w:tab w:val="clear" w:pos="7513"/>
        <w:tab w:val="right" w:pos="8222"/>
      </w:tabs>
      <w:spacing w:after="0"/>
      <w:jc w:val="left"/>
    </w:pPr>
    <w:rPr>
      <w:u w:val="single"/>
    </w:rPr>
  </w:style>
  <w:style w:type="paragraph" w:styleId="List">
    <w:name w:val="List"/>
    <w:basedOn w:val="Normal"/>
    <w:uiPriority w:val="99"/>
    <w:rsid w:val="00455767"/>
    <w:pPr>
      <w:ind w:left="283" w:hanging="283"/>
    </w:pPr>
  </w:style>
  <w:style w:type="paragraph" w:styleId="BalloonText">
    <w:name w:val="Balloon Text"/>
    <w:basedOn w:val="Normal"/>
    <w:link w:val="BalloonTextChar"/>
    <w:uiPriority w:val="99"/>
    <w:semiHidden/>
    <w:rsid w:val="00455767"/>
    <w:rPr>
      <w:rFonts w:ascii="Tahoma" w:hAnsi="Tahoma" w:cs="Tahoma"/>
      <w:sz w:val="16"/>
      <w:szCs w:val="16"/>
    </w:rPr>
  </w:style>
  <w:style w:type="character" w:customStyle="1" w:styleId="BalloonTextChar">
    <w:name w:val="Balloon Text Char"/>
    <w:basedOn w:val="DefaultParagraphFont"/>
    <w:link w:val="BalloonText"/>
    <w:uiPriority w:val="99"/>
    <w:semiHidden/>
    <w:rsid w:val="0084692D"/>
    <w:rPr>
      <w:sz w:val="0"/>
      <w:szCs w:val="0"/>
    </w:rPr>
  </w:style>
  <w:style w:type="paragraph" w:customStyle="1" w:styleId="slovn">
    <w:name w:val="Číslování"/>
    <w:basedOn w:val="BodyText"/>
    <w:uiPriority w:val="99"/>
    <w:rsid w:val="002E7279"/>
    <w:pPr>
      <w:ind w:left="720" w:hanging="720"/>
      <w:jc w:val="both"/>
    </w:pPr>
    <w:rPr>
      <w:rFonts w:ascii="Tahoma" w:hAnsi="Tahoma" w:cs="Tahoma"/>
      <w:b/>
      <w:bCs/>
      <w:i/>
      <w:iCs/>
      <w:color w:val="000000"/>
      <w:sz w:val="22"/>
      <w:szCs w:val="22"/>
    </w:rPr>
  </w:style>
  <w:style w:type="paragraph" w:styleId="ListParagraph">
    <w:name w:val="List Paragraph"/>
    <w:basedOn w:val="Normal"/>
    <w:uiPriority w:val="99"/>
    <w:qFormat/>
    <w:rsid w:val="001D3842"/>
    <w:pPr>
      <w:ind w:left="720"/>
      <w:contextualSpacing/>
    </w:pPr>
  </w:style>
  <w:style w:type="paragraph" w:styleId="NoSpacing">
    <w:name w:val="No Spacing"/>
    <w:uiPriority w:val="99"/>
    <w:qFormat/>
    <w:rsid w:val="001D3842"/>
    <w:rPr>
      <w:sz w:val="20"/>
      <w:szCs w:val="20"/>
    </w:rPr>
  </w:style>
  <w:style w:type="character" w:styleId="CommentReference">
    <w:name w:val="annotation reference"/>
    <w:basedOn w:val="DefaultParagraphFont"/>
    <w:uiPriority w:val="99"/>
    <w:rsid w:val="00D35E3B"/>
    <w:rPr>
      <w:rFonts w:cs="Times New Roman"/>
      <w:sz w:val="16"/>
      <w:szCs w:val="16"/>
    </w:rPr>
  </w:style>
  <w:style w:type="paragraph" w:styleId="CommentText">
    <w:name w:val="annotation text"/>
    <w:basedOn w:val="Normal"/>
    <w:link w:val="CommentTextChar"/>
    <w:uiPriority w:val="99"/>
    <w:rsid w:val="00D35E3B"/>
  </w:style>
  <w:style w:type="character" w:customStyle="1" w:styleId="CommentTextChar">
    <w:name w:val="Comment Text Char"/>
    <w:basedOn w:val="DefaultParagraphFont"/>
    <w:link w:val="CommentText"/>
    <w:uiPriority w:val="99"/>
    <w:locked/>
    <w:rsid w:val="00D35E3B"/>
    <w:rPr>
      <w:rFonts w:cs="Times New Roman"/>
    </w:rPr>
  </w:style>
  <w:style w:type="paragraph" w:styleId="CommentSubject">
    <w:name w:val="annotation subject"/>
    <w:basedOn w:val="CommentText"/>
    <w:next w:val="CommentText"/>
    <w:link w:val="CommentSubjectChar"/>
    <w:uiPriority w:val="99"/>
    <w:rsid w:val="00D35E3B"/>
    <w:rPr>
      <w:b/>
      <w:bCs/>
    </w:rPr>
  </w:style>
  <w:style w:type="character" w:customStyle="1" w:styleId="CommentSubjectChar">
    <w:name w:val="Comment Subject Char"/>
    <w:basedOn w:val="CommentTextChar"/>
    <w:link w:val="CommentSubject"/>
    <w:uiPriority w:val="99"/>
    <w:locked/>
    <w:rsid w:val="00D35E3B"/>
    <w:rPr>
      <w:b/>
      <w:bCs/>
    </w:rPr>
  </w:style>
  <w:style w:type="paragraph" w:customStyle="1" w:styleId="odstzkl">
    <w:name w:val="odst.zákl."/>
    <w:basedOn w:val="Normal"/>
    <w:uiPriority w:val="99"/>
    <w:rsid w:val="009332D2"/>
    <w:pPr>
      <w:spacing w:before="60"/>
      <w:jc w:val="both"/>
    </w:pPr>
    <w:rPr>
      <w:sz w:val="24"/>
    </w:rPr>
  </w:style>
  <w:style w:type="paragraph" w:customStyle="1" w:styleId="Neodsazentext">
    <w:name w:val="Neodsazený text"/>
    <w:basedOn w:val="BodyText"/>
    <w:link w:val="NeodsazentextChar"/>
    <w:uiPriority w:val="99"/>
    <w:rsid w:val="003F5FE7"/>
    <w:pPr>
      <w:spacing w:after="240"/>
      <w:jc w:val="both"/>
    </w:pPr>
    <w:rPr>
      <w:sz w:val="22"/>
      <w:szCs w:val="22"/>
    </w:rPr>
  </w:style>
  <w:style w:type="character" w:customStyle="1" w:styleId="NeodsazentextChar">
    <w:name w:val="Neodsazený text Char"/>
    <w:basedOn w:val="DefaultParagraphFont"/>
    <w:link w:val="Neodsazentext"/>
    <w:uiPriority w:val="99"/>
    <w:locked/>
    <w:rsid w:val="003F5FE7"/>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364214653">
      <w:marLeft w:val="0"/>
      <w:marRight w:val="0"/>
      <w:marTop w:val="0"/>
      <w:marBottom w:val="0"/>
      <w:divBdr>
        <w:top w:val="none" w:sz="0" w:space="0" w:color="auto"/>
        <w:left w:val="none" w:sz="0" w:space="0" w:color="auto"/>
        <w:bottom w:val="none" w:sz="0" w:space="0" w:color="auto"/>
        <w:right w:val="none" w:sz="0" w:space="0" w:color="auto"/>
      </w:divBdr>
    </w:div>
    <w:div w:id="1364214655">
      <w:marLeft w:val="0"/>
      <w:marRight w:val="0"/>
      <w:marTop w:val="0"/>
      <w:marBottom w:val="0"/>
      <w:divBdr>
        <w:top w:val="none" w:sz="0" w:space="0" w:color="auto"/>
        <w:left w:val="none" w:sz="0" w:space="0" w:color="auto"/>
        <w:bottom w:val="none" w:sz="0" w:space="0" w:color="auto"/>
        <w:right w:val="none" w:sz="0" w:space="0" w:color="auto"/>
      </w:divBdr>
    </w:div>
    <w:div w:id="1364214656">
      <w:marLeft w:val="0"/>
      <w:marRight w:val="0"/>
      <w:marTop w:val="105"/>
      <w:marBottom w:val="0"/>
      <w:divBdr>
        <w:top w:val="none" w:sz="0" w:space="0" w:color="auto"/>
        <w:left w:val="none" w:sz="0" w:space="0" w:color="auto"/>
        <w:bottom w:val="none" w:sz="0" w:space="0" w:color="auto"/>
        <w:right w:val="none" w:sz="0" w:space="0" w:color="auto"/>
      </w:divBdr>
      <w:divsChild>
        <w:div w:id="1364214654">
          <w:marLeft w:val="0"/>
          <w:marRight w:val="0"/>
          <w:marTop w:val="0"/>
          <w:marBottom w:val="0"/>
          <w:divBdr>
            <w:top w:val="none" w:sz="0" w:space="0" w:color="auto"/>
            <w:left w:val="none" w:sz="0" w:space="0" w:color="auto"/>
            <w:bottom w:val="none" w:sz="0" w:space="0" w:color="auto"/>
            <w:right w:val="none" w:sz="0" w:space="0" w:color="auto"/>
          </w:divBdr>
          <w:divsChild>
            <w:div w:id="1364214657">
              <w:marLeft w:val="0"/>
              <w:marRight w:val="0"/>
              <w:marTop w:val="0"/>
              <w:marBottom w:val="0"/>
              <w:divBdr>
                <w:top w:val="none" w:sz="0" w:space="0" w:color="auto"/>
                <w:left w:val="none" w:sz="0" w:space="0" w:color="auto"/>
                <w:bottom w:val="none" w:sz="0" w:space="0" w:color="auto"/>
                <w:right w:val="none" w:sz="0" w:space="0" w:color="auto"/>
              </w:divBdr>
              <w:divsChild>
                <w:div w:id="1364214658">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364214659">
      <w:marLeft w:val="0"/>
      <w:marRight w:val="0"/>
      <w:marTop w:val="0"/>
      <w:marBottom w:val="0"/>
      <w:divBdr>
        <w:top w:val="none" w:sz="0" w:space="0" w:color="auto"/>
        <w:left w:val="none" w:sz="0" w:space="0" w:color="auto"/>
        <w:bottom w:val="none" w:sz="0" w:space="0" w:color="auto"/>
        <w:right w:val="none" w:sz="0" w:space="0" w:color="auto"/>
      </w:divBdr>
    </w:div>
    <w:div w:id="1364214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11</Pages>
  <Words>3941</Words>
  <Characters>23257</Characters>
  <Application>Microsoft Office Outlook</Application>
  <DocSecurity>0</DocSecurity>
  <Lines>0</Lines>
  <Paragraphs>0</Paragraphs>
  <ScaleCrop>false</ScaleCrop>
  <Company>Čermák a Hrachovec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Honza</dc:creator>
  <cp:keywords/>
  <dc:description>Filtr T602 id:</dc:description>
  <cp:lastModifiedBy>bonnerovap</cp:lastModifiedBy>
  <cp:revision>4</cp:revision>
  <cp:lastPrinted>2017-09-20T13:09:00Z</cp:lastPrinted>
  <dcterms:created xsi:type="dcterms:W3CDTF">2017-09-25T07:43:00Z</dcterms:created>
  <dcterms:modified xsi:type="dcterms:W3CDTF">2017-09-26T06:29:00Z</dcterms:modified>
</cp:coreProperties>
</file>