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C6" w:rsidRPr="00DF19F7" w:rsidRDefault="00FC61C6">
      <w:pPr>
        <w:tabs>
          <w:tab w:val="left" w:pos="567"/>
          <w:tab w:val="left" w:pos="4678"/>
          <w:tab w:val="left" w:pos="5670"/>
        </w:tabs>
        <w:jc w:val="center"/>
        <w:rPr>
          <w:b/>
          <w:sz w:val="36"/>
          <w:szCs w:val="36"/>
        </w:rPr>
      </w:pPr>
      <w:bookmarkStart w:id="0" w:name="_GoBack"/>
      <w:bookmarkEnd w:id="0"/>
      <w:r w:rsidRPr="00DF19F7">
        <w:rPr>
          <w:b/>
          <w:sz w:val="36"/>
          <w:szCs w:val="36"/>
        </w:rPr>
        <w:t>S</w:t>
      </w:r>
      <w:r>
        <w:rPr>
          <w:b/>
          <w:sz w:val="36"/>
          <w:szCs w:val="36"/>
        </w:rPr>
        <w:t xml:space="preserve">MLOUVA O DÍLO </w:t>
      </w:r>
    </w:p>
    <w:p w:rsidR="00FC61C6" w:rsidRPr="00017B18" w:rsidRDefault="00FC61C6" w:rsidP="00A8674B">
      <w:pPr>
        <w:spacing w:before="120" w:after="120"/>
        <w:jc w:val="center"/>
        <w:rPr>
          <w:sz w:val="22"/>
          <w:szCs w:val="22"/>
        </w:rPr>
      </w:pPr>
      <w:r w:rsidRPr="00017B18">
        <w:rPr>
          <w:sz w:val="22"/>
          <w:szCs w:val="22"/>
        </w:rPr>
        <w:t>kterou uzavřeli</w:t>
      </w:r>
    </w:p>
    <w:p w:rsidR="00FC61C6" w:rsidRPr="00054132" w:rsidRDefault="00FC61C6" w:rsidP="00AA2B29">
      <w:pPr>
        <w:tabs>
          <w:tab w:val="left" w:pos="1843"/>
          <w:tab w:val="left" w:pos="4820"/>
          <w:tab w:val="left" w:pos="5670"/>
        </w:tabs>
        <w:rPr>
          <w:b/>
          <w:sz w:val="22"/>
          <w:szCs w:val="22"/>
        </w:rPr>
      </w:pPr>
      <w:r w:rsidRPr="00017B18">
        <w:rPr>
          <w:sz w:val="22"/>
          <w:szCs w:val="22"/>
        </w:rPr>
        <w:t xml:space="preserve">na straně jedné: </w:t>
      </w:r>
      <w:r w:rsidRPr="00017B18">
        <w:rPr>
          <w:sz w:val="22"/>
          <w:szCs w:val="22"/>
        </w:rPr>
        <w:tab/>
      </w:r>
      <w:r>
        <w:rPr>
          <w:b/>
          <w:sz w:val="22"/>
          <w:szCs w:val="22"/>
        </w:rPr>
        <w:t>Město Svitavy</w:t>
      </w:r>
    </w:p>
    <w:p w:rsidR="00FC61C6" w:rsidRPr="00054132" w:rsidRDefault="00FC61C6" w:rsidP="00AA2B29">
      <w:pPr>
        <w:tabs>
          <w:tab w:val="left" w:pos="1843"/>
          <w:tab w:val="left" w:pos="4820"/>
          <w:tab w:val="left" w:pos="5670"/>
        </w:tabs>
        <w:rPr>
          <w:b/>
          <w:sz w:val="22"/>
          <w:szCs w:val="22"/>
        </w:rPr>
      </w:pPr>
      <w:r w:rsidRPr="00054132">
        <w:rPr>
          <w:b/>
          <w:sz w:val="22"/>
          <w:szCs w:val="22"/>
        </w:rPr>
        <w:tab/>
        <w:t>IČ</w:t>
      </w:r>
      <w:r>
        <w:rPr>
          <w:b/>
          <w:sz w:val="22"/>
          <w:szCs w:val="22"/>
        </w:rPr>
        <w:t>O</w:t>
      </w:r>
      <w:r w:rsidRPr="00054132">
        <w:rPr>
          <w:b/>
          <w:sz w:val="22"/>
          <w:szCs w:val="22"/>
        </w:rPr>
        <w:t xml:space="preserve">: </w:t>
      </w:r>
      <w:r>
        <w:rPr>
          <w:b/>
          <w:sz w:val="22"/>
          <w:szCs w:val="22"/>
        </w:rPr>
        <w:t>002 77 444</w:t>
      </w:r>
      <w:r w:rsidRPr="00054132">
        <w:rPr>
          <w:b/>
          <w:sz w:val="22"/>
          <w:szCs w:val="22"/>
        </w:rPr>
        <w:t>, DIČ: CZ</w:t>
      </w:r>
      <w:r>
        <w:rPr>
          <w:b/>
          <w:sz w:val="22"/>
          <w:szCs w:val="22"/>
        </w:rPr>
        <w:t>00277444</w:t>
      </w:r>
    </w:p>
    <w:p w:rsidR="00FC61C6" w:rsidRPr="00054132" w:rsidRDefault="00FC61C6" w:rsidP="00AA2B29">
      <w:pPr>
        <w:tabs>
          <w:tab w:val="left" w:pos="1843"/>
          <w:tab w:val="left" w:pos="4820"/>
          <w:tab w:val="left" w:pos="5670"/>
        </w:tabs>
        <w:rPr>
          <w:b/>
          <w:sz w:val="22"/>
          <w:szCs w:val="22"/>
        </w:rPr>
      </w:pPr>
      <w:r w:rsidRPr="00054132">
        <w:rPr>
          <w:b/>
          <w:sz w:val="22"/>
          <w:szCs w:val="22"/>
        </w:rPr>
        <w:tab/>
        <w:t xml:space="preserve">se sídlem </w:t>
      </w:r>
      <w:r>
        <w:rPr>
          <w:b/>
          <w:sz w:val="22"/>
          <w:szCs w:val="22"/>
        </w:rPr>
        <w:t>T. G. Masaryka 5/35,</w:t>
      </w:r>
      <w:r w:rsidRPr="00054132">
        <w:rPr>
          <w:b/>
          <w:sz w:val="22"/>
          <w:szCs w:val="22"/>
        </w:rPr>
        <w:t xml:space="preserve"> 568 02</w:t>
      </w:r>
      <w:r>
        <w:rPr>
          <w:b/>
          <w:sz w:val="22"/>
          <w:szCs w:val="22"/>
        </w:rPr>
        <w:t xml:space="preserve"> Svitavy</w:t>
      </w:r>
    </w:p>
    <w:p w:rsidR="00FC61C6" w:rsidRDefault="00FC61C6" w:rsidP="00DF19F7">
      <w:pPr>
        <w:tabs>
          <w:tab w:val="left" w:pos="1843"/>
          <w:tab w:val="left" w:pos="4820"/>
          <w:tab w:val="left" w:pos="5670"/>
        </w:tabs>
        <w:rPr>
          <w:sz w:val="22"/>
          <w:szCs w:val="22"/>
        </w:rPr>
      </w:pPr>
      <w:r w:rsidRPr="00054132">
        <w:rPr>
          <w:sz w:val="22"/>
          <w:szCs w:val="22"/>
        </w:rPr>
        <w:tab/>
        <w:t xml:space="preserve">zastoupené </w:t>
      </w:r>
      <w:r>
        <w:rPr>
          <w:sz w:val="22"/>
          <w:szCs w:val="22"/>
        </w:rPr>
        <w:t xml:space="preserve">Mgr. Davidem Šimkem, starostou </w:t>
      </w:r>
    </w:p>
    <w:p w:rsidR="00FC61C6" w:rsidRPr="005C5820" w:rsidRDefault="00FC61C6" w:rsidP="00D27939">
      <w:pPr>
        <w:tabs>
          <w:tab w:val="left" w:pos="1843"/>
          <w:tab w:val="left" w:pos="4820"/>
          <w:tab w:val="left" w:pos="5670"/>
        </w:tabs>
        <w:rPr>
          <w:sz w:val="22"/>
          <w:szCs w:val="22"/>
        </w:rPr>
      </w:pPr>
      <w:r>
        <w:rPr>
          <w:sz w:val="22"/>
          <w:szCs w:val="22"/>
        </w:rPr>
        <w:tab/>
      </w:r>
      <w:r w:rsidRPr="002301D8">
        <w:rPr>
          <w:sz w:val="22"/>
          <w:szCs w:val="22"/>
        </w:rPr>
        <w:t>bankovní účet číslo</w:t>
      </w:r>
      <w:r w:rsidRPr="005C5820">
        <w:rPr>
          <w:sz w:val="22"/>
          <w:szCs w:val="22"/>
        </w:rPr>
        <w:t xml:space="preserve">: </w:t>
      </w:r>
      <w:proofErr w:type="spellStart"/>
      <w:r w:rsidR="004F4C4B">
        <w:rPr>
          <w:sz w:val="22"/>
          <w:szCs w:val="22"/>
        </w:rPr>
        <w:t>xxxxxxxxxxxxxxxxx</w:t>
      </w:r>
      <w:proofErr w:type="spellEnd"/>
    </w:p>
    <w:p w:rsidR="00FC61C6" w:rsidRPr="00054132" w:rsidRDefault="00FC61C6" w:rsidP="00BF3F4A">
      <w:pPr>
        <w:tabs>
          <w:tab w:val="left" w:pos="1843"/>
          <w:tab w:val="left" w:pos="4820"/>
          <w:tab w:val="left" w:pos="5670"/>
        </w:tabs>
        <w:spacing w:after="80"/>
        <w:rPr>
          <w:sz w:val="22"/>
          <w:szCs w:val="22"/>
        </w:rPr>
      </w:pPr>
      <w:r w:rsidRPr="005C5820">
        <w:rPr>
          <w:sz w:val="22"/>
          <w:szCs w:val="22"/>
        </w:rPr>
        <w:tab/>
        <w:t xml:space="preserve">                                 </w:t>
      </w:r>
      <w:proofErr w:type="spellStart"/>
      <w:r w:rsidR="004F4C4B">
        <w:rPr>
          <w:sz w:val="22"/>
          <w:szCs w:val="22"/>
        </w:rPr>
        <w:t>xxxxxxxxxxxxxxxxx</w:t>
      </w:r>
      <w:proofErr w:type="spellEnd"/>
    </w:p>
    <w:p w:rsidR="00FC61C6" w:rsidRPr="00017B18" w:rsidRDefault="00FC61C6" w:rsidP="00BF3F4A">
      <w:pPr>
        <w:tabs>
          <w:tab w:val="left" w:pos="426"/>
          <w:tab w:val="left" w:pos="1843"/>
          <w:tab w:val="left" w:pos="1985"/>
        </w:tabs>
        <w:spacing w:after="80"/>
        <w:jc w:val="both"/>
        <w:rPr>
          <w:sz w:val="22"/>
          <w:szCs w:val="22"/>
        </w:rPr>
      </w:pPr>
      <w:r w:rsidRPr="00017B18">
        <w:rPr>
          <w:sz w:val="22"/>
          <w:szCs w:val="22"/>
        </w:rPr>
        <w:tab/>
      </w:r>
      <w:r w:rsidRPr="00017B18">
        <w:rPr>
          <w:sz w:val="22"/>
          <w:szCs w:val="22"/>
        </w:rPr>
        <w:tab/>
        <w:t xml:space="preserve">- dále jen objednatel - </w:t>
      </w:r>
    </w:p>
    <w:p w:rsidR="00FC61C6" w:rsidRPr="00017B18" w:rsidRDefault="00FC61C6" w:rsidP="00BF3F4A">
      <w:pPr>
        <w:tabs>
          <w:tab w:val="left" w:pos="6700"/>
        </w:tabs>
        <w:spacing w:after="80"/>
        <w:jc w:val="both"/>
        <w:rPr>
          <w:sz w:val="22"/>
          <w:szCs w:val="22"/>
        </w:rPr>
      </w:pPr>
      <w:r w:rsidRPr="00017B18">
        <w:rPr>
          <w:sz w:val="22"/>
          <w:szCs w:val="22"/>
        </w:rPr>
        <w:t>a</w:t>
      </w:r>
      <w:r>
        <w:rPr>
          <w:sz w:val="22"/>
          <w:szCs w:val="22"/>
        </w:rPr>
        <w:tab/>
      </w:r>
    </w:p>
    <w:p w:rsidR="00FC61C6" w:rsidRPr="00017B18" w:rsidRDefault="00FC61C6"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proofErr w:type="gramStart"/>
      <w:r>
        <w:rPr>
          <w:b/>
          <w:sz w:val="22"/>
          <w:szCs w:val="22"/>
        </w:rPr>
        <w:t>Ulehla</w:t>
      </w:r>
      <w:proofErr w:type="gramEnd"/>
      <w:r>
        <w:rPr>
          <w:b/>
          <w:sz w:val="22"/>
          <w:szCs w:val="22"/>
        </w:rPr>
        <w:t xml:space="preserve"> Ivan s.</w:t>
      </w:r>
      <w:proofErr w:type="spellStart"/>
      <w:r>
        <w:rPr>
          <w:b/>
          <w:sz w:val="22"/>
          <w:szCs w:val="22"/>
        </w:rPr>
        <w:t>r.o</w:t>
      </w:r>
      <w:proofErr w:type="spellEnd"/>
    </w:p>
    <w:p w:rsidR="00FC61C6" w:rsidRPr="00B3497F" w:rsidRDefault="00FC61C6" w:rsidP="002905F7">
      <w:pPr>
        <w:tabs>
          <w:tab w:val="left" w:pos="1843"/>
          <w:tab w:val="left" w:pos="2552"/>
          <w:tab w:val="left" w:pos="5103"/>
        </w:tabs>
        <w:jc w:val="both"/>
        <w:rPr>
          <w:b/>
          <w:sz w:val="22"/>
          <w:szCs w:val="22"/>
        </w:rPr>
      </w:pPr>
      <w:r w:rsidRPr="00017B18">
        <w:rPr>
          <w:b/>
          <w:sz w:val="22"/>
          <w:szCs w:val="22"/>
        </w:rPr>
        <w:tab/>
        <w:t>IČ</w:t>
      </w:r>
      <w:r>
        <w:rPr>
          <w:b/>
          <w:sz w:val="22"/>
          <w:szCs w:val="22"/>
        </w:rPr>
        <w:t>O: 29212375, DIČ: CZ29212375</w:t>
      </w:r>
    </w:p>
    <w:p w:rsidR="00FC61C6" w:rsidRPr="00B3497F" w:rsidRDefault="00FC61C6" w:rsidP="00A0360E">
      <w:pPr>
        <w:tabs>
          <w:tab w:val="left" w:pos="1843"/>
          <w:tab w:val="left" w:pos="2552"/>
          <w:tab w:val="left" w:pos="5103"/>
        </w:tabs>
        <w:jc w:val="both"/>
        <w:rPr>
          <w:b/>
          <w:sz w:val="22"/>
          <w:szCs w:val="22"/>
        </w:rPr>
      </w:pPr>
      <w:r w:rsidRPr="00B3497F">
        <w:rPr>
          <w:b/>
          <w:sz w:val="22"/>
          <w:szCs w:val="22"/>
        </w:rPr>
        <w:tab/>
      </w:r>
      <w:r>
        <w:rPr>
          <w:b/>
          <w:sz w:val="22"/>
          <w:szCs w:val="22"/>
        </w:rPr>
        <w:t>s</w:t>
      </w:r>
      <w:r w:rsidRPr="00B3497F">
        <w:rPr>
          <w:b/>
          <w:sz w:val="22"/>
          <w:szCs w:val="22"/>
        </w:rPr>
        <w:t>ídlo</w:t>
      </w:r>
      <w:r>
        <w:rPr>
          <w:b/>
          <w:sz w:val="22"/>
          <w:szCs w:val="22"/>
        </w:rPr>
        <w:t>:</w:t>
      </w:r>
      <w:r w:rsidRPr="00B3497F">
        <w:rPr>
          <w:b/>
          <w:sz w:val="22"/>
          <w:szCs w:val="22"/>
        </w:rPr>
        <w:t xml:space="preserve"> </w:t>
      </w:r>
      <w:proofErr w:type="spellStart"/>
      <w:r>
        <w:rPr>
          <w:b/>
          <w:sz w:val="22"/>
          <w:szCs w:val="22"/>
        </w:rPr>
        <w:t>Svitavská</w:t>
      </w:r>
      <w:proofErr w:type="spellEnd"/>
      <w:r>
        <w:rPr>
          <w:b/>
          <w:sz w:val="22"/>
          <w:szCs w:val="22"/>
        </w:rPr>
        <w:t xml:space="preserve"> 159/52, 568 02 Svitavy</w:t>
      </w:r>
    </w:p>
    <w:p w:rsidR="00FC61C6" w:rsidRPr="00B3497F" w:rsidRDefault="00FC61C6" w:rsidP="00A0360E">
      <w:pPr>
        <w:tabs>
          <w:tab w:val="left" w:pos="1843"/>
          <w:tab w:val="left" w:pos="2552"/>
          <w:tab w:val="left" w:pos="5103"/>
        </w:tabs>
        <w:ind w:left="1843"/>
        <w:jc w:val="both"/>
        <w:rPr>
          <w:sz w:val="22"/>
          <w:szCs w:val="22"/>
        </w:rPr>
      </w:pPr>
      <w:r w:rsidRPr="00B3497F">
        <w:rPr>
          <w:sz w:val="22"/>
          <w:szCs w:val="22"/>
        </w:rPr>
        <w:t>zápis v rejstříku vedeném Krajským soudem</w:t>
      </w:r>
      <w:r w:rsidRPr="00B3497F">
        <w:rPr>
          <w:bCs/>
          <w:sz w:val="22"/>
          <w:szCs w:val="22"/>
        </w:rPr>
        <w:t xml:space="preserve"> v Hradci Králové, oddíl C, vložka 28057</w:t>
      </w:r>
    </w:p>
    <w:p w:rsidR="00FC61C6" w:rsidRPr="00B3497F" w:rsidRDefault="00FC61C6" w:rsidP="00DE5EE0">
      <w:pPr>
        <w:tabs>
          <w:tab w:val="left" w:pos="1843"/>
          <w:tab w:val="left" w:pos="2552"/>
          <w:tab w:val="left" w:pos="5103"/>
        </w:tabs>
        <w:jc w:val="both"/>
        <w:rPr>
          <w:sz w:val="22"/>
          <w:szCs w:val="22"/>
        </w:rPr>
      </w:pPr>
      <w:r w:rsidRPr="00B3497F">
        <w:rPr>
          <w:sz w:val="22"/>
          <w:szCs w:val="22"/>
        </w:rPr>
        <w:tab/>
        <w:t xml:space="preserve">zastoupen </w:t>
      </w:r>
      <w:r>
        <w:rPr>
          <w:sz w:val="22"/>
          <w:szCs w:val="22"/>
        </w:rPr>
        <w:t>Ivan Ulehla, jednatel</w:t>
      </w:r>
    </w:p>
    <w:p w:rsidR="00FC61C6" w:rsidRPr="00B3497F" w:rsidRDefault="00FC61C6" w:rsidP="00BF3F4A">
      <w:pPr>
        <w:tabs>
          <w:tab w:val="left" w:pos="1843"/>
          <w:tab w:val="left" w:pos="2552"/>
          <w:tab w:val="left" w:pos="5103"/>
        </w:tabs>
        <w:spacing w:after="80"/>
        <w:jc w:val="both"/>
        <w:rPr>
          <w:sz w:val="22"/>
          <w:szCs w:val="22"/>
        </w:rPr>
      </w:pPr>
      <w:r w:rsidRPr="00B3497F">
        <w:rPr>
          <w:sz w:val="22"/>
          <w:szCs w:val="22"/>
        </w:rPr>
        <w:tab/>
        <w:t xml:space="preserve">bankovní účet číslo: </w:t>
      </w:r>
      <w:r w:rsidRPr="00B3497F">
        <w:rPr>
          <w:color w:val="000000"/>
          <w:sz w:val="22"/>
          <w:szCs w:val="22"/>
        </w:rPr>
        <w:t xml:space="preserve">MONETA Money bank, </w:t>
      </w:r>
      <w:proofErr w:type="spellStart"/>
      <w:proofErr w:type="gramStart"/>
      <w:r w:rsidRPr="00B3497F">
        <w:rPr>
          <w:color w:val="000000"/>
          <w:sz w:val="22"/>
          <w:szCs w:val="22"/>
        </w:rPr>
        <w:t>č.ú</w:t>
      </w:r>
      <w:proofErr w:type="spellEnd"/>
      <w:r w:rsidRPr="00B3497F">
        <w:rPr>
          <w:color w:val="000000"/>
          <w:sz w:val="22"/>
          <w:szCs w:val="22"/>
        </w:rPr>
        <w:t>.</w:t>
      </w:r>
      <w:r w:rsidR="004F4C4B">
        <w:rPr>
          <w:color w:val="000000"/>
          <w:sz w:val="22"/>
          <w:szCs w:val="22"/>
        </w:rPr>
        <w:t xml:space="preserve"> </w:t>
      </w:r>
      <w:proofErr w:type="spellStart"/>
      <w:proofErr w:type="gramEnd"/>
      <w:r w:rsidR="004F4C4B">
        <w:rPr>
          <w:color w:val="000000"/>
          <w:sz w:val="22"/>
          <w:szCs w:val="22"/>
        </w:rPr>
        <w:t>xxxxxxxxxxxxxxxx</w:t>
      </w:r>
      <w:proofErr w:type="spellEnd"/>
    </w:p>
    <w:p w:rsidR="00FC61C6" w:rsidRPr="00017B18" w:rsidRDefault="00FC61C6" w:rsidP="002905F7">
      <w:pPr>
        <w:tabs>
          <w:tab w:val="left" w:pos="426"/>
          <w:tab w:val="left" w:pos="1843"/>
          <w:tab w:val="left" w:pos="1985"/>
        </w:tabs>
        <w:jc w:val="both"/>
        <w:rPr>
          <w:sz w:val="22"/>
          <w:szCs w:val="22"/>
        </w:rPr>
      </w:pPr>
      <w:r w:rsidRPr="00B3497F">
        <w:rPr>
          <w:b/>
          <w:sz w:val="22"/>
          <w:szCs w:val="22"/>
        </w:rPr>
        <w:tab/>
      </w:r>
      <w:r w:rsidRPr="00B3497F">
        <w:rPr>
          <w:sz w:val="22"/>
          <w:szCs w:val="22"/>
        </w:rPr>
        <w:tab/>
        <w:t>- dále jen zhotovitel -</w:t>
      </w:r>
    </w:p>
    <w:p w:rsidR="00FC61C6" w:rsidRPr="00017B18" w:rsidRDefault="00FC61C6" w:rsidP="00D50470">
      <w:pPr>
        <w:tabs>
          <w:tab w:val="left" w:pos="567"/>
          <w:tab w:val="left" w:pos="2127"/>
        </w:tabs>
        <w:spacing w:line="360" w:lineRule="auto"/>
        <w:jc w:val="center"/>
        <w:rPr>
          <w:b/>
          <w:sz w:val="22"/>
          <w:szCs w:val="22"/>
        </w:rPr>
      </w:pPr>
    </w:p>
    <w:p w:rsidR="00FC61C6" w:rsidRPr="00017B18" w:rsidRDefault="00FC61C6">
      <w:pPr>
        <w:tabs>
          <w:tab w:val="left" w:pos="567"/>
          <w:tab w:val="left" w:pos="2127"/>
        </w:tabs>
        <w:jc w:val="center"/>
        <w:rPr>
          <w:b/>
          <w:sz w:val="22"/>
          <w:szCs w:val="22"/>
        </w:rPr>
      </w:pPr>
      <w:r w:rsidRPr="00C06580">
        <w:rPr>
          <w:b/>
          <w:sz w:val="22"/>
          <w:szCs w:val="22"/>
        </w:rPr>
        <w:t>I.</w:t>
      </w:r>
    </w:p>
    <w:p w:rsidR="00FC61C6" w:rsidRPr="00017B18" w:rsidRDefault="00FC61C6" w:rsidP="003B71AC">
      <w:pPr>
        <w:tabs>
          <w:tab w:val="left" w:pos="567"/>
          <w:tab w:val="left" w:pos="2127"/>
        </w:tabs>
        <w:spacing w:after="80"/>
        <w:jc w:val="center"/>
        <w:rPr>
          <w:b/>
          <w:sz w:val="22"/>
          <w:szCs w:val="22"/>
        </w:rPr>
      </w:pPr>
      <w:r w:rsidRPr="00017B18">
        <w:rPr>
          <w:b/>
          <w:sz w:val="22"/>
          <w:szCs w:val="22"/>
        </w:rPr>
        <w:t>Předmět smlouvy</w:t>
      </w:r>
    </w:p>
    <w:p w:rsidR="00FC61C6" w:rsidRDefault="00FC61C6" w:rsidP="00AA2B29">
      <w:pPr>
        <w:numPr>
          <w:ilvl w:val="0"/>
          <w:numId w:val="14"/>
        </w:numPr>
        <w:tabs>
          <w:tab w:val="left" w:pos="567"/>
          <w:tab w:val="left" w:pos="2127"/>
        </w:tabs>
        <w:spacing w:after="80"/>
        <w:ind w:left="567" w:hanging="567"/>
        <w:jc w:val="both"/>
        <w:rPr>
          <w:sz w:val="22"/>
          <w:szCs w:val="22"/>
        </w:rPr>
      </w:pPr>
      <w:r w:rsidRPr="00017B18">
        <w:rPr>
          <w:sz w:val="22"/>
          <w:szCs w:val="22"/>
        </w:rPr>
        <w:t xml:space="preserve">Zhotovitel se zavazuje provést na svůj náklad a nebezpečí pro objednatele dílo </w:t>
      </w:r>
      <w:r w:rsidRPr="00017B18">
        <w:rPr>
          <w:b/>
          <w:sz w:val="22"/>
          <w:szCs w:val="22"/>
        </w:rPr>
        <w:t>„</w:t>
      </w:r>
      <w:r>
        <w:rPr>
          <w:b/>
          <w:sz w:val="22"/>
          <w:szCs w:val="22"/>
        </w:rPr>
        <w:t>Úprava veřejného prostranství před objektem kina ve Svitavách</w:t>
      </w:r>
      <w:r w:rsidRPr="00017B18">
        <w:rPr>
          <w:b/>
          <w:sz w:val="22"/>
          <w:szCs w:val="22"/>
        </w:rPr>
        <w:t xml:space="preserve">“ </w:t>
      </w:r>
      <w:r w:rsidRPr="00017B18">
        <w:rPr>
          <w:sz w:val="22"/>
          <w:szCs w:val="22"/>
        </w:rPr>
        <w:t>a objednatel se zavazuje dílo převzít a zaplatit cenu.</w:t>
      </w:r>
    </w:p>
    <w:p w:rsidR="00FC61C6" w:rsidRDefault="00FC61C6" w:rsidP="002D23BB">
      <w:pPr>
        <w:numPr>
          <w:ilvl w:val="0"/>
          <w:numId w:val="14"/>
        </w:numPr>
        <w:tabs>
          <w:tab w:val="left" w:pos="567"/>
          <w:tab w:val="left" w:pos="2127"/>
        </w:tabs>
        <w:ind w:left="567" w:hanging="567"/>
        <w:jc w:val="both"/>
        <w:rPr>
          <w:sz w:val="22"/>
          <w:szCs w:val="22"/>
        </w:rPr>
      </w:pPr>
      <w:r w:rsidRPr="00A71B58">
        <w:rPr>
          <w:sz w:val="22"/>
          <w:szCs w:val="22"/>
        </w:rPr>
        <w:t xml:space="preserve">Dílo spočívá v provedení stavby v rozsahu stanoveném </w:t>
      </w:r>
      <w:r>
        <w:rPr>
          <w:sz w:val="22"/>
          <w:szCs w:val="22"/>
        </w:rPr>
        <w:t>p</w:t>
      </w:r>
      <w:r w:rsidRPr="00A71B58">
        <w:rPr>
          <w:sz w:val="22"/>
          <w:szCs w:val="22"/>
        </w:rPr>
        <w:t xml:space="preserve">rojektovou dokumentací pro </w:t>
      </w:r>
      <w:r w:rsidRPr="002A6F13">
        <w:rPr>
          <w:sz w:val="22"/>
          <w:szCs w:val="22"/>
        </w:rPr>
        <w:t>provádění stavby</w:t>
      </w:r>
      <w:r w:rsidRPr="00A71B58">
        <w:rPr>
          <w:sz w:val="22"/>
          <w:szCs w:val="22"/>
        </w:rPr>
        <w:t xml:space="preserve"> pod názvem </w:t>
      </w:r>
      <w:r w:rsidRPr="00B33C35">
        <w:rPr>
          <w:sz w:val="22"/>
          <w:szCs w:val="22"/>
        </w:rPr>
        <w:t>„</w:t>
      </w:r>
      <w:r>
        <w:rPr>
          <w:sz w:val="22"/>
          <w:szCs w:val="22"/>
        </w:rPr>
        <w:t xml:space="preserve">Úprava veřejného </w:t>
      </w:r>
      <w:r w:rsidRPr="00831302">
        <w:rPr>
          <w:sz w:val="22"/>
          <w:szCs w:val="22"/>
        </w:rPr>
        <w:t xml:space="preserve">prostranství před objektem kina ve Svitavách“ zpracovanou Ing. arch. Romanem </w:t>
      </w:r>
      <w:proofErr w:type="spellStart"/>
      <w:r w:rsidRPr="00831302">
        <w:rPr>
          <w:sz w:val="22"/>
          <w:szCs w:val="22"/>
        </w:rPr>
        <w:t>Svojanovským</w:t>
      </w:r>
      <w:proofErr w:type="spellEnd"/>
      <w:r w:rsidRPr="00831302">
        <w:rPr>
          <w:sz w:val="22"/>
          <w:szCs w:val="22"/>
        </w:rPr>
        <w:t xml:space="preserve"> - Architektonickým atelierem, náměstí Míru 39, Svitavy v 5/2016, a v souladu se zadávací dokumentací výběrového řízení ohledně</w:t>
      </w:r>
      <w:r w:rsidRPr="005253D5">
        <w:rPr>
          <w:sz w:val="22"/>
          <w:szCs w:val="22"/>
        </w:rPr>
        <w:t xml:space="preserve"> zadání</w:t>
      </w:r>
      <w:r w:rsidRPr="00E45479">
        <w:rPr>
          <w:sz w:val="22"/>
          <w:szCs w:val="22"/>
        </w:rPr>
        <w:t xml:space="preserve"> veřejné zakázky, na základě kterého byla uzavřena tato smlouva o dílo. </w:t>
      </w:r>
    </w:p>
    <w:p w:rsidR="00FC61C6" w:rsidRDefault="00FC61C6" w:rsidP="006117E4">
      <w:pPr>
        <w:tabs>
          <w:tab w:val="left" w:pos="567"/>
          <w:tab w:val="left" w:pos="2127"/>
        </w:tabs>
        <w:ind w:left="567"/>
        <w:jc w:val="both"/>
        <w:rPr>
          <w:sz w:val="22"/>
          <w:szCs w:val="22"/>
        </w:rPr>
      </w:pPr>
      <w:r>
        <w:rPr>
          <w:sz w:val="22"/>
          <w:szCs w:val="22"/>
        </w:rPr>
        <w:t>Shora uvedená projektová dokumentace se v této smlouvě označuje též jen jako „Projektová dokumentace“.</w:t>
      </w:r>
    </w:p>
    <w:p w:rsidR="00FC61C6" w:rsidRPr="00E45479" w:rsidRDefault="00FC61C6" w:rsidP="002D23BB">
      <w:pPr>
        <w:tabs>
          <w:tab w:val="left" w:pos="567"/>
          <w:tab w:val="left" w:pos="2127"/>
        </w:tabs>
        <w:spacing w:after="80"/>
        <w:ind w:left="567"/>
        <w:jc w:val="both"/>
        <w:rPr>
          <w:sz w:val="22"/>
          <w:szCs w:val="22"/>
        </w:rPr>
      </w:pPr>
      <w:r w:rsidRPr="00E45479">
        <w:rPr>
          <w:sz w:val="22"/>
          <w:szCs w:val="22"/>
        </w:rPr>
        <w:t>Projektová dokumentace je přílohou č.</w:t>
      </w:r>
      <w:r>
        <w:rPr>
          <w:sz w:val="22"/>
          <w:szCs w:val="22"/>
        </w:rPr>
        <w:t> </w:t>
      </w:r>
      <w:r w:rsidRPr="00E45479">
        <w:rPr>
          <w:sz w:val="22"/>
          <w:szCs w:val="22"/>
        </w:rPr>
        <w:t>1 této smlouvy a její nedílnou součástí.</w:t>
      </w:r>
    </w:p>
    <w:p w:rsidR="00FC61C6" w:rsidRDefault="00FC61C6" w:rsidP="00AA2B29">
      <w:pPr>
        <w:numPr>
          <w:ilvl w:val="0"/>
          <w:numId w:val="14"/>
        </w:numPr>
        <w:tabs>
          <w:tab w:val="left" w:pos="567"/>
          <w:tab w:val="left" w:pos="2127"/>
        </w:tabs>
        <w:spacing w:before="80"/>
        <w:ind w:left="567" w:hanging="567"/>
        <w:jc w:val="both"/>
        <w:rPr>
          <w:sz w:val="22"/>
          <w:szCs w:val="22"/>
        </w:rPr>
      </w:pPr>
      <w:r>
        <w:rPr>
          <w:sz w:val="22"/>
          <w:szCs w:val="22"/>
        </w:rPr>
        <w:t>Předmětem díla jsou níže uvedené stavební objekty definované v Projektové dokumentaci, a to:</w:t>
      </w:r>
    </w:p>
    <w:p w:rsidR="00FC61C6" w:rsidRDefault="00FC61C6" w:rsidP="00635F93">
      <w:pPr>
        <w:tabs>
          <w:tab w:val="left" w:pos="567"/>
          <w:tab w:val="left" w:pos="2127"/>
        </w:tabs>
        <w:ind w:left="567"/>
        <w:jc w:val="both"/>
        <w:rPr>
          <w:sz w:val="22"/>
          <w:szCs w:val="22"/>
        </w:rPr>
      </w:pPr>
      <w:r>
        <w:rPr>
          <w:sz w:val="22"/>
          <w:szCs w:val="22"/>
        </w:rPr>
        <w:t>- SO 01 - Komunikace</w:t>
      </w:r>
    </w:p>
    <w:p w:rsidR="00FC61C6" w:rsidRDefault="00FC61C6" w:rsidP="00635F93">
      <w:pPr>
        <w:tabs>
          <w:tab w:val="left" w:pos="567"/>
          <w:tab w:val="left" w:pos="2127"/>
        </w:tabs>
        <w:ind w:left="567"/>
        <w:jc w:val="both"/>
        <w:rPr>
          <w:sz w:val="22"/>
          <w:szCs w:val="22"/>
        </w:rPr>
      </w:pPr>
      <w:r>
        <w:rPr>
          <w:sz w:val="22"/>
          <w:szCs w:val="22"/>
        </w:rPr>
        <w:t>- SO 02 - Veřejné osvětlení</w:t>
      </w:r>
    </w:p>
    <w:p w:rsidR="00FC61C6" w:rsidRDefault="00FC61C6" w:rsidP="00635F93">
      <w:pPr>
        <w:tabs>
          <w:tab w:val="left" w:pos="567"/>
          <w:tab w:val="left" w:pos="2127"/>
        </w:tabs>
        <w:ind w:left="567"/>
        <w:jc w:val="both"/>
        <w:rPr>
          <w:sz w:val="22"/>
          <w:szCs w:val="22"/>
        </w:rPr>
      </w:pPr>
      <w:r>
        <w:rPr>
          <w:sz w:val="22"/>
          <w:szCs w:val="22"/>
        </w:rPr>
        <w:t>- SO 04 - Vegetační úpravy</w:t>
      </w:r>
    </w:p>
    <w:p w:rsidR="00FC61C6" w:rsidRDefault="00FC61C6" w:rsidP="00635F93">
      <w:pPr>
        <w:tabs>
          <w:tab w:val="left" w:pos="567"/>
          <w:tab w:val="left" w:pos="2127"/>
        </w:tabs>
        <w:ind w:left="567"/>
        <w:jc w:val="both"/>
        <w:rPr>
          <w:sz w:val="22"/>
          <w:szCs w:val="22"/>
        </w:rPr>
      </w:pPr>
      <w:r>
        <w:rPr>
          <w:sz w:val="22"/>
          <w:szCs w:val="22"/>
        </w:rPr>
        <w:t>- SO 05 - Mobiliář</w:t>
      </w:r>
    </w:p>
    <w:p w:rsidR="00FC61C6" w:rsidRDefault="00FC61C6" w:rsidP="00635F93">
      <w:pPr>
        <w:tabs>
          <w:tab w:val="left" w:pos="567"/>
          <w:tab w:val="left" w:pos="2127"/>
        </w:tabs>
        <w:ind w:left="567"/>
        <w:jc w:val="both"/>
        <w:rPr>
          <w:sz w:val="22"/>
          <w:szCs w:val="22"/>
        </w:rPr>
      </w:pPr>
      <w:r>
        <w:rPr>
          <w:sz w:val="22"/>
          <w:szCs w:val="22"/>
        </w:rPr>
        <w:t>- SO 06 - Bourací práce a stavební práce.</w:t>
      </w:r>
    </w:p>
    <w:p w:rsidR="00FC61C6" w:rsidRPr="00017B18" w:rsidRDefault="00FC61C6" w:rsidP="00AA2B29">
      <w:pPr>
        <w:numPr>
          <w:ilvl w:val="0"/>
          <w:numId w:val="14"/>
        </w:numPr>
        <w:tabs>
          <w:tab w:val="left" w:pos="567"/>
          <w:tab w:val="left" w:pos="2127"/>
        </w:tabs>
        <w:spacing w:before="80"/>
        <w:ind w:left="567" w:hanging="567"/>
        <w:jc w:val="both"/>
        <w:rPr>
          <w:sz w:val="22"/>
          <w:szCs w:val="22"/>
        </w:rPr>
      </w:pPr>
      <w:r w:rsidRPr="00017B18">
        <w:rPr>
          <w:sz w:val="22"/>
          <w:szCs w:val="22"/>
        </w:rPr>
        <w:t xml:space="preserve">Zhotovitel provede dílo v souladu s Cenovou nabídkou zhotovitele, která byla předložena v rámci </w:t>
      </w:r>
      <w:r>
        <w:rPr>
          <w:sz w:val="22"/>
          <w:szCs w:val="22"/>
        </w:rPr>
        <w:t>výběrového</w:t>
      </w:r>
      <w:r w:rsidRPr="00017B18">
        <w:rPr>
          <w:sz w:val="22"/>
          <w:szCs w:val="22"/>
        </w:rPr>
        <w:t xml:space="preserve"> řízení o zadání veřejné zakázky, na základě kterého byla uzavřena tato smlouva o dílo</w:t>
      </w:r>
      <w:r>
        <w:rPr>
          <w:sz w:val="22"/>
          <w:szCs w:val="22"/>
        </w:rPr>
        <w:t xml:space="preserve"> (dále jen „výběrové řízení“)</w:t>
      </w:r>
      <w:r w:rsidRPr="00017B18">
        <w:rPr>
          <w:sz w:val="22"/>
          <w:szCs w:val="22"/>
        </w:rPr>
        <w:t xml:space="preserve">. Cenová nabídka zhotovitele je přílohou </w:t>
      </w:r>
      <w:proofErr w:type="gramStart"/>
      <w:r w:rsidRPr="00017B18">
        <w:rPr>
          <w:sz w:val="22"/>
          <w:szCs w:val="22"/>
        </w:rPr>
        <w:t>č. 2 této</w:t>
      </w:r>
      <w:proofErr w:type="gramEnd"/>
      <w:r w:rsidRPr="00017B18">
        <w:rPr>
          <w:sz w:val="22"/>
          <w:szCs w:val="22"/>
        </w:rPr>
        <w:t xml:space="preserve"> smlouvy a její nedílnou součástí. </w:t>
      </w:r>
    </w:p>
    <w:p w:rsidR="00FC61C6" w:rsidRPr="0097515E" w:rsidRDefault="00FC61C6" w:rsidP="00AA2B29">
      <w:pPr>
        <w:numPr>
          <w:ilvl w:val="0"/>
          <w:numId w:val="14"/>
        </w:numPr>
        <w:tabs>
          <w:tab w:val="left" w:pos="567"/>
          <w:tab w:val="left" w:pos="2127"/>
        </w:tabs>
        <w:spacing w:before="80"/>
        <w:ind w:left="567" w:hanging="567"/>
        <w:jc w:val="both"/>
        <w:rPr>
          <w:sz w:val="22"/>
          <w:szCs w:val="22"/>
        </w:rPr>
      </w:pPr>
      <w:r w:rsidRPr="0097515E">
        <w:rPr>
          <w:sz w:val="22"/>
          <w:szCs w:val="22"/>
        </w:rPr>
        <w:t>Povinnost zhotovitele provést dílo dle této smlouvy zahrnuje zejména:</w:t>
      </w:r>
    </w:p>
    <w:p w:rsidR="00FC61C6" w:rsidRPr="0097515E" w:rsidRDefault="00FC61C6" w:rsidP="00AA2B29">
      <w:pPr>
        <w:pStyle w:val="Zkladntextodsazen3"/>
        <w:numPr>
          <w:ilvl w:val="0"/>
          <w:numId w:val="20"/>
        </w:numPr>
        <w:tabs>
          <w:tab w:val="left" w:pos="851"/>
        </w:tabs>
        <w:ind w:left="850" w:hanging="283"/>
        <w:jc w:val="both"/>
        <w:rPr>
          <w:bCs/>
          <w:szCs w:val="22"/>
        </w:rPr>
      </w:pPr>
      <w:r w:rsidRPr="0097515E">
        <w:rPr>
          <w:bCs/>
          <w:szCs w:val="22"/>
        </w:rPr>
        <w:t xml:space="preserve">provedení veškerých prací a dodávek uvedených v přílohách č. </w:t>
      </w:r>
      <w:smartTag w:uri="urn:schemas-microsoft-com:office:smarttags" w:element="metricconverter">
        <w:smartTagPr>
          <w:attr w:name="ProductID" w:val="1 a"/>
        </w:smartTagPr>
        <w:r w:rsidRPr="0097515E">
          <w:rPr>
            <w:bCs/>
            <w:szCs w:val="22"/>
          </w:rPr>
          <w:t>1 a</w:t>
        </w:r>
      </w:smartTag>
      <w:r w:rsidRPr="0097515E">
        <w:rPr>
          <w:bCs/>
          <w:szCs w:val="22"/>
        </w:rPr>
        <w:t xml:space="preserve"> č. 2,</w:t>
      </w:r>
    </w:p>
    <w:p w:rsidR="00FC61C6" w:rsidRPr="0097515E" w:rsidRDefault="00FC61C6" w:rsidP="00AA2B29">
      <w:pPr>
        <w:pStyle w:val="Zkladntextodsazen3"/>
        <w:numPr>
          <w:ilvl w:val="0"/>
          <w:numId w:val="20"/>
        </w:numPr>
        <w:tabs>
          <w:tab w:val="left" w:pos="851"/>
        </w:tabs>
        <w:ind w:left="850" w:hanging="283"/>
        <w:jc w:val="both"/>
        <w:rPr>
          <w:bCs/>
          <w:szCs w:val="22"/>
        </w:rPr>
      </w:pPr>
      <w:r w:rsidRPr="0097515E">
        <w:rPr>
          <w:bCs/>
          <w:szCs w:val="22"/>
        </w:rPr>
        <w:t>zpracování projektové dokumentace skutečného provedení díla,</w:t>
      </w:r>
    </w:p>
    <w:p w:rsidR="00FC61C6" w:rsidRDefault="00FC61C6" w:rsidP="00AA2B29">
      <w:pPr>
        <w:pStyle w:val="Zkladntextodsazen3"/>
        <w:numPr>
          <w:ilvl w:val="0"/>
          <w:numId w:val="20"/>
        </w:numPr>
        <w:tabs>
          <w:tab w:val="left" w:pos="851"/>
        </w:tabs>
        <w:ind w:left="850" w:hanging="283"/>
        <w:jc w:val="both"/>
        <w:rPr>
          <w:bCs/>
          <w:szCs w:val="22"/>
        </w:rPr>
      </w:pPr>
      <w:r w:rsidRPr="0097515E">
        <w:rPr>
          <w:bCs/>
          <w:szCs w:val="22"/>
        </w:rPr>
        <w:t>geodetické zaměření díla,</w:t>
      </w:r>
    </w:p>
    <w:p w:rsidR="00FC61C6" w:rsidRDefault="00FC61C6" w:rsidP="00016016">
      <w:pPr>
        <w:pStyle w:val="Zkladntextodsazen3"/>
        <w:numPr>
          <w:ilvl w:val="0"/>
          <w:numId w:val="20"/>
        </w:numPr>
        <w:tabs>
          <w:tab w:val="left" w:pos="851"/>
        </w:tabs>
        <w:ind w:left="850" w:hanging="283"/>
        <w:jc w:val="both"/>
        <w:rPr>
          <w:bCs/>
          <w:szCs w:val="22"/>
        </w:rPr>
      </w:pPr>
      <w:r w:rsidRPr="0097515E">
        <w:rPr>
          <w:bCs/>
          <w:szCs w:val="22"/>
        </w:rPr>
        <w:t>dopravu osob, materiálu, strojů a nářadí po celou dobu provádění díla,</w:t>
      </w:r>
    </w:p>
    <w:p w:rsidR="00FC61C6" w:rsidRPr="0097515E" w:rsidRDefault="00FC61C6" w:rsidP="00AA2B29">
      <w:pPr>
        <w:pStyle w:val="Zkladntextodsazen3"/>
        <w:numPr>
          <w:ilvl w:val="0"/>
          <w:numId w:val="20"/>
        </w:numPr>
        <w:tabs>
          <w:tab w:val="left" w:pos="851"/>
        </w:tabs>
        <w:ind w:left="850" w:hanging="283"/>
        <w:jc w:val="both"/>
        <w:rPr>
          <w:bCs/>
          <w:szCs w:val="22"/>
        </w:rPr>
      </w:pPr>
      <w:r w:rsidRPr="0097515E">
        <w:rPr>
          <w:bCs/>
          <w:szCs w:val="22"/>
        </w:rPr>
        <w:t>ověření polohy stávajících podzemních inženýrských sítí, včetně jejich případného vytyčení,</w:t>
      </w:r>
    </w:p>
    <w:p w:rsidR="00FC61C6" w:rsidRPr="0097515E" w:rsidRDefault="00FC61C6" w:rsidP="00AA2B29">
      <w:pPr>
        <w:pStyle w:val="Zkladntextodsazen3"/>
        <w:numPr>
          <w:ilvl w:val="0"/>
          <w:numId w:val="20"/>
        </w:numPr>
        <w:tabs>
          <w:tab w:val="left" w:pos="851"/>
        </w:tabs>
        <w:ind w:left="850" w:hanging="283"/>
        <w:jc w:val="both"/>
        <w:rPr>
          <w:bCs/>
          <w:szCs w:val="22"/>
        </w:rPr>
      </w:pPr>
      <w:r w:rsidRPr="0097515E">
        <w:rPr>
          <w:bCs/>
          <w:szCs w:val="22"/>
        </w:rPr>
        <w:t>zajištění bezpečnosti provozu na komunikacích v místě plnění, včetně zajištění dopravního značení po dobu provádění díla,</w:t>
      </w:r>
    </w:p>
    <w:p w:rsidR="00FC61C6" w:rsidRPr="00632770" w:rsidRDefault="00FC61C6" w:rsidP="00AA2B29">
      <w:pPr>
        <w:pStyle w:val="Zkladntextodsazen3"/>
        <w:numPr>
          <w:ilvl w:val="0"/>
          <w:numId w:val="20"/>
        </w:numPr>
        <w:tabs>
          <w:tab w:val="left" w:pos="851"/>
        </w:tabs>
        <w:ind w:left="850" w:hanging="283"/>
        <w:jc w:val="both"/>
        <w:rPr>
          <w:bCs/>
          <w:szCs w:val="22"/>
        </w:rPr>
      </w:pPr>
      <w:r w:rsidRPr="00632770">
        <w:rPr>
          <w:bCs/>
          <w:szCs w:val="22"/>
        </w:rPr>
        <w:t>úklid místa pro provádění díla a likvidaci odpadů</w:t>
      </w:r>
      <w:r>
        <w:rPr>
          <w:bCs/>
          <w:szCs w:val="22"/>
        </w:rPr>
        <w:t>.</w:t>
      </w:r>
    </w:p>
    <w:p w:rsidR="00FC61C6" w:rsidRPr="0097515E" w:rsidRDefault="00FC61C6" w:rsidP="00DC3061">
      <w:pPr>
        <w:numPr>
          <w:ilvl w:val="0"/>
          <w:numId w:val="14"/>
        </w:numPr>
        <w:tabs>
          <w:tab w:val="left" w:pos="567"/>
        </w:tabs>
        <w:spacing w:before="80"/>
        <w:ind w:left="567" w:hanging="567"/>
        <w:jc w:val="both"/>
        <w:rPr>
          <w:sz w:val="22"/>
          <w:szCs w:val="22"/>
        </w:rPr>
      </w:pPr>
      <w:r w:rsidRPr="0097515E">
        <w:rPr>
          <w:sz w:val="22"/>
          <w:szCs w:val="22"/>
        </w:rPr>
        <w:t xml:space="preserve">Dílo musí splnit a být v souladu s harmonizovanými, platnými a doporučenými ČSN, zákony, vyhláškami, nařízeními vlády a jinými právními předpisy, zejména hygienickými, protipožárními a </w:t>
      </w:r>
      <w:r w:rsidRPr="0097515E">
        <w:rPr>
          <w:sz w:val="22"/>
          <w:szCs w:val="22"/>
        </w:rPr>
        <w:lastRenderedPageBreak/>
        <w:t xml:space="preserve">předpisy týkajícími se bezpečnosti práce, které se vztahují na provádění díla, na dobu jeho životnosti a jeho provozování. </w:t>
      </w:r>
    </w:p>
    <w:p w:rsidR="00FC61C6" w:rsidRPr="00017B18" w:rsidRDefault="00FC61C6" w:rsidP="00DC3061">
      <w:pPr>
        <w:numPr>
          <w:ilvl w:val="0"/>
          <w:numId w:val="14"/>
        </w:numPr>
        <w:tabs>
          <w:tab w:val="left" w:pos="567"/>
        </w:tabs>
        <w:spacing w:before="80"/>
        <w:ind w:left="567" w:hanging="567"/>
        <w:jc w:val="both"/>
        <w:rPr>
          <w:sz w:val="22"/>
          <w:szCs w:val="22"/>
        </w:rPr>
      </w:pPr>
      <w:r w:rsidRPr="0097515E">
        <w:rPr>
          <w:sz w:val="22"/>
          <w:szCs w:val="22"/>
        </w:rPr>
        <w:t>Místem plnění</w:t>
      </w:r>
      <w:r w:rsidRPr="00017B18">
        <w:rPr>
          <w:sz w:val="22"/>
          <w:szCs w:val="22"/>
        </w:rPr>
        <w:t xml:space="preserve"> je</w:t>
      </w:r>
      <w:r>
        <w:rPr>
          <w:sz w:val="22"/>
          <w:szCs w:val="22"/>
        </w:rPr>
        <w:t xml:space="preserve"> prostranství u kina Vesmír ve Svitavách.</w:t>
      </w:r>
    </w:p>
    <w:p w:rsidR="00FC61C6" w:rsidRPr="00110748" w:rsidRDefault="00FC61C6" w:rsidP="0091062D">
      <w:pPr>
        <w:numPr>
          <w:ilvl w:val="0"/>
          <w:numId w:val="14"/>
        </w:numPr>
        <w:tabs>
          <w:tab w:val="left" w:pos="567"/>
        </w:tabs>
        <w:spacing w:before="80"/>
        <w:ind w:left="567" w:hanging="567"/>
        <w:jc w:val="both"/>
        <w:rPr>
          <w:sz w:val="22"/>
          <w:szCs w:val="22"/>
        </w:rPr>
      </w:pPr>
      <w:r w:rsidRPr="00017B18">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w:t>
      </w:r>
      <w:r w:rsidRPr="00110748">
        <w:rPr>
          <w:sz w:val="22"/>
          <w:szCs w:val="22"/>
        </w:rPr>
        <w:t>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w:t>
      </w:r>
      <w:r>
        <w:rPr>
          <w:sz w:val="22"/>
          <w:szCs w:val="22"/>
        </w:rPr>
        <w:t xml:space="preserve">bo rozšíření i omezení rozsahu </w:t>
      </w:r>
      <w:r w:rsidRPr="00110748">
        <w:rPr>
          <w:sz w:val="22"/>
          <w:szCs w:val="22"/>
        </w:rPr>
        <w:t>díla musí být vždy písemně odsouhlaseny objednatelem formou dodatku uzavřeného v souladu se zákonem o veřejných zakázkách. Dodatky budou vzestupně číslovány.</w:t>
      </w:r>
    </w:p>
    <w:p w:rsidR="00FC61C6" w:rsidRPr="00017B18" w:rsidRDefault="00FC61C6" w:rsidP="0011161D">
      <w:pPr>
        <w:numPr>
          <w:ilvl w:val="0"/>
          <w:numId w:val="14"/>
        </w:numPr>
        <w:tabs>
          <w:tab w:val="left" w:pos="567"/>
        </w:tabs>
        <w:spacing w:before="80"/>
        <w:ind w:left="567" w:hanging="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017B18">
        <w:rPr>
          <w:sz w:val="22"/>
          <w:szCs w:val="22"/>
        </w:rPr>
        <w:t>méněpráce</w:t>
      </w:r>
      <w:proofErr w:type="spellEnd"/>
      <w:r w:rsidRPr="00017B18">
        <w:rPr>
          <w:sz w:val="22"/>
          <w:szCs w:val="22"/>
        </w:rPr>
        <w:t xml:space="preserve">) bude snížena cena díla. Zhotovitel je povinen na změnu rozsahu díla požadovanou objednatelem přistoupit. </w:t>
      </w:r>
    </w:p>
    <w:p w:rsidR="00FC61C6" w:rsidRDefault="00FC61C6" w:rsidP="0091062D">
      <w:pPr>
        <w:numPr>
          <w:ilvl w:val="0"/>
          <w:numId w:val="14"/>
        </w:numPr>
        <w:tabs>
          <w:tab w:val="left" w:pos="567"/>
          <w:tab w:val="left" w:pos="1134"/>
        </w:tabs>
        <w:spacing w:before="80"/>
        <w:ind w:left="567" w:hanging="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FC61C6" w:rsidRPr="00017B18" w:rsidRDefault="00FC61C6"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FC61C6" w:rsidRPr="00017B18" w:rsidRDefault="00FC61C6" w:rsidP="00D92981">
      <w:pPr>
        <w:numPr>
          <w:ilvl w:val="0"/>
          <w:numId w:val="14"/>
        </w:numPr>
        <w:tabs>
          <w:tab w:val="left" w:pos="567"/>
          <w:tab w:val="left" w:pos="993"/>
        </w:tabs>
        <w:spacing w:before="80"/>
        <w:ind w:left="567" w:hanging="567"/>
        <w:jc w:val="both"/>
        <w:rPr>
          <w:sz w:val="22"/>
          <w:szCs w:val="22"/>
        </w:rPr>
      </w:pPr>
      <w:r w:rsidRPr="00017B18">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FC61C6" w:rsidRDefault="00FC61C6" w:rsidP="006A063E">
      <w:pPr>
        <w:numPr>
          <w:ilvl w:val="0"/>
          <w:numId w:val="14"/>
        </w:numPr>
        <w:tabs>
          <w:tab w:val="left" w:pos="567"/>
          <w:tab w:val="left" w:pos="993"/>
        </w:tabs>
        <w:spacing w:before="80"/>
        <w:ind w:left="567" w:hanging="567"/>
        <w:jc w:val="both"/>
        <w:rPr>
          <w:sz w:val="22"/>
          <w:szCs w:val="22"/>
        </w:rPr>
      </w:pPr>
      <w:r w:rsidRPr="00017B18">
        <w:rPr>
          <w:sz w:val="22"/>
          <w:szCs w:val="22"/>
        </w:rPr>
        <w:t>Podmínkou předání díla je i předání příslušných dokladů o provedených zkouškách a revizích, použitých materiálech (prohlášení o shodě dle zákona č. 22/1997 Sb., v</w:t>
      </w:r>
      <w:r>
        <w:rPr>
          <w:sz w:val="22"/>
          <w:szCs w:val="22"/>
        </w:rPr>
        <w:t>e znění pozdějších změn</w:t>
      </w:r>
      <w:r w:rsidRPr="00017B18">
        <w:rPr>
          <w:sz w:val="22"/>
          <w:szCs w:val="22"/>
        </w:rPr>
        <w:t>) a ostatních dokladů, vyplývajících z Projektové dokumentace.</w:t>
      </w:r>
    </w:p>
    <w:p w:rsidR="00FC61C6" w:rsidRPr="00017B18" w:rsidRDefault="00FC61C6" w:rsidP="006A063E">
      <w:pPr>
        <w:numPr>
          <w:ilvl w:val="0"/>
          <w:numId w:val="14"/>
        </w:numPr>
        <w:tabs>
          <w:tab w:val="left" w:pos="567"/>
          <w:tab w:val="left" w:pos="993"/>
        </w:tabs>
        <w:spacing w:before="80"/>
        <w:ind w:left="567" w:hanging="567"/>
        <w:jc w:val="both"/>
        <w:rPr>
          <w:sz w:val="22"/>
          <w:szCs w:val="22"/>
        </w:rPr>
      </w:pPr>
      <w:r>
        <w:rPr>
          <w:sz w:val="22"/>
          <w:szCs w:val="22"/>
        </w:rPr>
        <w:t xml:space="preserve">Zhotovitel se zavazuje, že dílo provede v souladu </w:t>
      </w:r>
      <w:r w:rsidRPr="00677322">
        <w:rPr>
          <w:sz w:val="22"/>
          <w:szCs w:val="22"/>
        </w:rPr>
        <w:t xml:space="preserve">s pravomocnou Veřejnou vyhláškou - územním rozhodnutím o umístění stavby </w:t>
      </w:r>
      <w:proofErr w:type="spellStart"/>
      <w:proofErr w:type="gramStart"/>
      <w:r w:rsidRPr="00677322">
        <w:rPr>
          <w:sz w:val="22"/>
          <w:szCs w:val="22"/>
        </w:rPr>
        <w:t>č.j</w:t>
      </w:r>
      <w:proofErr w:type="spellEnd"/>
      <w:r w:rsidRPr="00677322">
        <w:rPr>
          <w:sz w:val="22"/>
          <w:szCs w:val="22"/>
        </w:rPr>
        <w:t>.</w:t>
      </w:r>
      <w:proofErr w:type="gramEnd"/>
      <w:r w:rsidRPr="00677322">
        <w:rPr>
          <w:sz w:val="22"/>
          <w:szCs w:val="22"/>
        </w:rPr>
        <w:t xml:space="preserve"> 41377-15/OV-hal/5933-2015 vydanou odborem výstavby Městského úřadu Svitavy dne 10.9.2015, pravomocným Stavebním povolením </w:t>
      </w:r>
      <w:proofErr w:type="spellStart"/>
      <w:r w:rsidRPr="00677322">
        <w:rPr>
          <w:sz w:val="22"/>
          <w:szCs w:val="22"/>
        </w:rPr>
        <w:t>č.j</w:t>
      </w:r>
      <w:proofErr w:type="spellEnd"/>
      <w:r w:rsidRPr="00677322">
        <w:rPr>
          <w:sz w:val="22"/>
          <w:szCs w:val="22"/>
        </w:rPr>
        <w:t>. 20375-16/OD-2947-2016/DIR(SR/61) vydaným odborem dopravy Městského úřadu</w:t>
      </w:r>
      <w:r>
        <w:rPr>
          <w:sz w:val="22"/>
          <w:szCs w:val="22"/>
        </w:rPr>
        <w:t xml:space="preserve"> Svitavy dne 19.4.2016</w:t>
      </w:r>
      <w:r w:rsidRPr="00430EF2">
        <w:rPr>
          <w:color w:val="0070C0"/>
          <w:sz w:val="22"/>
          <w:szCs w:val="22"/>
        </w:rPr>
        <w:t xml:space="preserve"> </w:t>
      </w:r>
      <w:r>
        <w:rPr>
          <w:sz w:val="22"/>
          <w:szCs w:val="22"/>
        </w:rPr>
        <w:t xml:space="preserve">a ostatními souvisejícími vyjádřeními, souhlasy a stanovisky, které obdrží od objednatele nejpozději při předání staveniště. </w:t>
      </w:r>
    </w:p>
    <w:p w:rsidR="00FC61C6" w:rsidRPr="00D27939" w:rsidRDefault="00FC61C6" w:rsidP="006A063E">
      <w:pPr>
        <w:numPr>
          <w:ilvl w:val="0"/>
          <w:numId w:val="14"/>
        </w:numPr>
        <w:tabs>
          <w:tab w:val="left" w:pos="567"/>
        </w:tabs>
        <w:spacing w:before="80"/>
        <w:ind w:left="567" w:hanging="567"/>
        <w:jc w:val="both"/>
        <w:rPr>
          <w:sz w:val="22"/>
          <w:szCs w:val="22"/>
        </w:rPr>
      </w:pPr>
      <w:r w:rsidRPr="00D27939">
        <w:rPr>
          <w:sz w:val="22"/>
          <w:szCs w:val="22"/>
        </w:rPr>
        <w:t xml:space="preserve">V případě rozporu mezi smlouvou a jejími přílohami mají vždy přednost ujednání této smlouvy. V případě rozporu mezi přílohami navzájem má přednost příloha s nižším číslem. </w:t>
      </w:r>
    </w:p>
    <w:p w:rsidR="00FC61C6" w:rsidRPr="00D27939" w:rsidRDefault="00FC61C6" w:rsidP="00C97726">
      <w:pPr>
        <w:numPr>
          <w:ilvl w:val="0"/>
          <w:numId w:val="14"/>
        </w:numPr>
        <w:tabs>
          <w:tab w:val="left" w:pos="567"/>
        </w:tabs>
        <w:spacing w:before="80"/>
        <w:ind w:left="567" w:hanging="567"/>
        <w:jc w:val="both"/>
        <w:rPr>
          <w:sz w:val="22"/>
          <w:szCs w:val="22"/>
        </w:rPr>
      </w:pPr>
      <w:r w:rsidRPr="00D27939">
        <w:rPr>
          <w:sz w:val="22"/>
          <w:szCs w:val="22"/>
        </w:rPr>
        <w:t>Objednatel nepožaduje po zhotoviteli poskytnutí žádného finančního zajištění řádného plnění díla po dobu jeho plnění.</w:t>
      </w:r>
    </w:p>
    <w:p w:rsidR="00FC61C6" w:rsidRPr="00D27939" w:rsidRDefault="00FC61C6" w:rsidP="00C97726">
      <w:pPr>
        <w:pStyle w:val="Zkladntext"/>
        <w:spacing w:after="0"/>
        <w:rPr>
          <w:sz w:val="22"/>
          <w:szCs w:val="22"/>
        </w:rPr>
      </w:pPr>
      <w:r w:rsidRPr="00D27939">
        <w:rPr>
          <w:color w:val="0070C0"/>
          <w:sz w:val="22"/>
          <w:szCs w:val="22"/>
        </w:rPr>
        <w:t xml:space="preserve"> </w:t>
      </w:r>
    </w:p>
    <w:p w:rsidR="00FC61C6" w:rsidRPr="00D27939" w:rsidRDefault="00FC61C6" w:rsidP="00321503">
      <w:pPr>
        <w:keepNext/>
        <w:tabs>
          <w:tab w:val="left" w:pos="567"/>
          <w:tab w:val="left" w:pos="2127"/>
        </w:tabs>
        <w:jc w:val="center"/>
        <w:rPr>
          <w:b/>
          <w:sz w:val="22"/>
          <w:szCs w:val="22"/>
        </w:rPr>
      </w:pPr>
      <w:r w:rsidRPr="00D27939">
        <w:rPr>
          <w:b/>
          <w:sz w:val="22"/>
          <w:szCs w:val="22"/>
        </w:rPr>
        <w:t>II.</w:t>
      </w:r>
    </w:p>
    <w:p w:rsidR="00FC61C6" w:rsidRPr="00D27939" w:rsidRDefault="00FC61C6" w:rsidP="00321503">
      <w:pPr>
        <w:keepNext/>
        <w:tabs>
          <w:tab w:val="left" w:pos="567"/>
          <w:tab w:val="left" w:pos="2127"/>
        </w:tabs>
        <w:spacing w:after="80"/>
        <w:jc w:val="center"/>
        <w:rPr>
          <w:b/>
          <w:sz w:val="22"/>
          <w:szCs w:val="22"/>
        </w:rPr>
      </w:pPr>
      <w:r w:rsidRPr="00D27939">
        <w:rPr>
          <w:b/>
          <w:sz w:val="22"/>
          <w:szCs w:val="22"/>
        </w:rPr>
        <w:t>Čas plnění</w:t>
      </w:r>
    </w:p>
    <w:p w:rsidR="00FC61C6" w:rsidRPr="005234B8" w:rsidRDefault="00FC61C6" w:rsidP="005234B8">
      <w:pPr>
        <w:numPr>
          <w:ilvl w:val="0"/>
          <w:numId w:val="15"/>
        </w:numPr>
        <w:tabs>
          <w:tab w:val="left" w:pos="567"/>
          <w:tab w:val="left" w:pos="2127"/>
          <w:tab w:val="left" w:pos="4536"/>
        </w:tabs>
        <w:ind w:left="567" w:hanging="567"/>
        <w:jc w:val="both"/>
        <w:rPr>
          <w:sz w:val="22"/>
          <w:szCs w:val="22"/>
        </w:rPr>
      </w:pPr>
      <w:r w:rsidRPr="005234B8">
        <w:rPr>
          <w:sz w:val="22"/>
          <w:szCs w:val="22"/>
        </w:rPr>
        <w:t>Zhotovitel zahájí sta</w:t>
      </w:r>
      <w:r>
        <w:rPr>
          <w:sz w:val="22"/>
          <w:szCs w:val="22"/>
        </w:rPr>
        <w:t xml:space="preserve">vební práce na realizaci díla do 3 pracovních dnů od uzavření této smlouvy. </w:t>
      </w:r>
    </w:p>
    <w:p w:rsidR="00FC61C6" w:rsidRPr="00D27939" w:rsidRDefault="00FC61C6" w:rsidP="00BC37D3">
      <w:pPr>
        <w:numPr>
          <w:ilvl w:val="0"/>
          <w:numId w:val="15"/>
        </w:numPr>
        <w:tabs>
          <w:tab w:val="left" w:pos="567"/>
          <w:tab w:val="left" w:pos="993"/>
          <w:tab w:val="left" w:pos="4536"/>
        </w:tabs>
        <w:spacing w:before="80" w:after="80"/>
        <w:ind w:left="567" w:hanging="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w:t>
      </w:r>
      <w:r w:rsidRPr="00E03ED6">
        <w:rPr>
          <w:sz w:val="22"/>
          <w:szCs w:val="22"/>
        </w:rPr>
        <w:t xml:space="preserve">výši </w:t>
      </w:r>
      <w:r w:rsidRPr="00EE6F5A">
        <w:rPr>
          <w:sz w:val="22"/>
          <w:szCs w:val="22"/>
        </w:rPr>
        <w:t>5 000,-</w:t>
      </w:r>
      <w:r w:rsidRPr="00D27939">
        <w:rPr>
          <w:sz w:val="22"/>
          <w:szCs w:val="22"/>
        </w:rPr>
        <w:t xml:space="preserve"> Kč za každý den prodlení. </w:t>
      </w:r>
    </w:p>
    <w:p w:rsidR="00FC61C6" w:rsidRDefault="00FC61C6" w:rsidP="00E47A7F">
      <w:pPr>
        <w:numPr>
          <w:ilvl w:val="0"/>
          <w:numId w:val="15"/>
        </w:numPr>
        <w:tabs>
          <w:tab w:val="left" w:pos="567"/>
          <w:tab w:val="left" w:pos="851"/>
          <w:tab w:val="left" w:pos="2127"/>
          <w:tab w:val="left" w:pos="4536"/>
        </w:tabs>
        <w:spacing w:before="80"/>
        <w:ind w:left="567" w:hanging="567"/>
        <w:jc w:val="both"/>
        <w:rPr>
          <w:sz w:val="22"/>
          <w:szCs w:val="22"/>
        </w:rPr>
      </w:pPr>
      <w:r w:rsidRPr="00D27939">
        <w:rPr>
          <w:sz w:val="22"/>
          <w:szCs w:val="22"/>
        </w:rPr>
        <w:t xml:space="preserve">Zhotovitel se zavazuje provést dílo do </w:t>
      </w:r>
      <w:proofErr w:type="gramStart"/>
      <w:r>
        <w:rPr>
          <w:sz w:val="22"/>
          <w:szCs w:val="22"/>
        </w:rPr>
        <w:t>16.12.2016</w:t>
      </w:r>
      <w:proofErr w:type="gramEnd"/>
      <w:r>
        <w:rPr>
          <w:sz w:val="22"/>
          <w:szCs w:val="22"/>
        </w:rPr>
        <w:t>.</w:t>
      </w:r>
    </w:p>
    <w:p w:rsidR="00FC61C6" w:rsidRPr="004F6847" w:rsidRDefault="00FC61C6" w:rsidP="00D65B8C">
      <w:pPr>
        <w:numPr>
          <w:ilvl w:val="0"/>
          <w:numId w:val="15"/>
        </w:numPr>
        <w:tabs>
          <w:tab w:val="left" w:pos="567"/>
          <w:tab w:val="left" w:pos="993"/>
          <w:tab w:val="left" w:pos="4536"/>
        </w:tabs>
        <w:spacing w:before="80"/>
        <w:ind w:left="567" w:hanging="567"/>
        <w:jc w:val="both"/>
        <w:rPr>
          <w:sz w:val="22"/>
          <w:szCs w:val="22"/>
        </w:rPr>
      </w:pPr>
      <w:r w:rsidRPr="00126BB6">
        <w:rPr>
          <w:sz w:val="22"/>
          <w:szCs w:val="22"/>
        </w:rPr>
        <w:t xml:space="preserve">Zhotovitel do </w:t>
      </w:r>
      <w:r>
        <w:rPr>
          <w:sz w:val="22"/>
          <w:szCs w:val="22"/>
        </w:rPr>
        <w:t>3</w:t>
      </w:r>
      <w:r w:rsidRPr="002301D8">
        <w:rPr>
          <w:sz w:val="22"/>
          <w:szCs w:val="22"/>
        </w:rPr>
        <w:t xml:space="preserve"> pracovních dnů</w:t>
      </w:r>
      <w:r w:rsidRPr="00126BB6">
        <w:rPr>
          <w:sz w:val="22"/>
          <w:szCs w:val="22"/>
        </w:rPr>
        <w:t xml:space="preserve"> od</w:t>
      </w:r>
      <w:r>
        <w:rPr>
          <w:sz w:val="22"/>
          <w:szCs w:val="22"/>
        </w:rPr>
        <w:t>e dne uzavření této smlouvy</w:t>
      </w:r>
      <w:r w:rsidRPr="00126BB6">
        <w:rPr>
          <w:sz w:val="22"/>
          <w:szCs w:val="22"/>
        </w:rPr>
        <w:t xml:space="preserve"> předloží zástupci pro věci technické objednatele podrobný časový a finanční harmonogram zpracovaný podle požadavků </w:t>
      </w:r>
      <w:r w:rsidRPr="0072404A">
        <w:rPr>
          <w:sz w:val="22"/>
          <w:szCs w:val="22"/>
        </w:rPr>
        <w:t xml:space="preserve">objednatele. </w:t>
      </w:r>
      <w:r>
        <w:rPr>
          <w:sz w:val="22"/>
          <w:szCs w:val="22"/>
        </w:rPr>
        <w:t>Č</w:t>
      </w:r>
      <w:r w:rsidRPr="002301D8">
        <w:rPr>
          <w:sz w:val="22"/>
          <w:szCs w:val="22"/>
        </w:rPr>
        <w:t xml:space="preserve">asová osa </w:t>
      </w:r>
      <w:r>
        <w:rPr>
          <w:sz w:val="22"/>
          <w:szCs w:val="22"/>
        </w:rPr>
        <w:t xml:space="preserve">harmonogramu </w:t>
      </w:r>
      <w:r w:rsidRPr="002301D8">
        <w:rPr>
          <w:sz w:val="22"/>
          <w:szCs w:val="22"/>
        </w:rPr>
        <w:t>bude členěna na jednotlivé kalendářní týdny</w:t>
      </w:r>
      <w:r w:rsidRPr="004F6847">
        <w:rPr>
          <w:sz w:val="22"/>
          <w:szCs w:val="22"/>
        </w:rPr>
        <w:t xml:space="preserve">.  </w:t>
      </w:r>
    </w:p>
    <w:p w:rsidR="00FC61C6" w:rsidRPr="004F6847" w:rsidRDefault="00FC61C6" w:rsidP="00D65B8C">
      <w:pPr>
        <w:tabs>
          <w:tab w:val="left" w:pos="567"/>
          <w:tab w:val="left" w:pos="993"/>
          <w:tab w:val="left" w:pos="4536"/>
        </w:tabs>
        <w:spacing w:after="80"/>
        <w:ind w:left="567"/>
        <w:jc w:val="both"/>
        <w:rPr>
          <w:sz w:val="22"/>
          <w:szCs w:val="22"/>
        </w:rPr>
      </w:pPr>
      <w:r w:rsidRPr="00126BB6">
        <w:rPr>
          <w:sz w:val="22"/>
          <w:szCs w:val="22"/>
        </w:rPr>
        <w:lastRenderedPageBreak/>
        <w:t xml:space="preserve">V případě, že bude zhotovitel v prodlení s předložením harmonogramu, zavazuje se zaplatit objednateli smluvní pokutu </w:t>
      </w:r>
      <w:r w:rsidRPr="0053716E">
        <w:rPr>
          <w:sz w:val="22"/>
          <w:szCs w:val="22"/>
        </w:rPr>
        <w:t xml:space="preserve">ve výši </w:t>
      </w:r>
      <w:r w:rsidRPr="00EE6F5A">
        <w:rPr>
          <w:sz w:val="22"/>
          <w:szCs w:val="22"/>
        </w:rPr>
        <w:t>2 500,-</w:t>
      </w:r>
      <w:r w:rsidRPr="004F6847">
        <w:rPr>
          <w:sz w:val="22"/>
          <w:szCs w:val="22"/>
        </w:rPr>
        <w:t xml:space="preserve"> Kč za každý den prodlení.</w:t>
      </w:r>
    </w:p>
    <w:p w:rsidR="00FC61C6" w:rsidRPr="004B3D67" w:rsidRDefault="00FC61C6" w:rsidP="00D65B8C">
      <w:pPr>
        <w:numPr>
          <w:ilvl w:val="0"/>
          <w:numId w:val="15"/>
        </w:numPr>
        <w:tabs>
          <w:tab w:val="left" w:pos="567"/>
          <w:tab w:val="left" w:pos="993"/>
          <w:tab w:val="left" w:pos="4536"/>
        </w:tabs>
        <w:spacing w:before="80"/>
        <w:ind w:left="567" w:hanging="567"/>
        <w:jc w:val="both"/>
        <w:rPr>
          <w:sz w:val="22"/>
          <w:szCs w:val="22"/>
        </w:rPr>
      </w:pPr>
      <w:r w:rsidRPr="004F6847">
        <w:rPr>
          <w:sz w:val="22"/>
          <w:szCs w:val="22"/>
        </w:rPr>
        <w:t xml:space="preserve">Dojde-li v průběhu provádění díla z důvodu na straně zhotovitele k prodlení s dokončením </w:t>
      </w:r>
      <w:r>
        <w:rPr>
          <w:sz w:val="22"/>
          <w:szCs w:val="22"/>
        </w:rPr>
        <w:t>prací či dodávek dle předloženého harmonogramu</w:t>
      </w:r>
      <w:r w:rsidRPr="004F6847">
        <w:rPr>
          <w:sz w:val="22"/>
          <w:szCs w:val="22"/>
        </w:rPr>
        <w:t xml:space="preserve"> o více než 3 dny, je zhotovitel povinen zaplatit objednateli smluvní pokutu ve výši </w:t>
      </w:r>
      <w:r w:rsidRPr="00EE6F5A">
        <w:rPr>
          <w:sz w:val="22"/>
          <w:szCs w:val="22"/>
        </w:rPr>
        <w:t>2</w:t>
      </w:r>
      <w:r w:rsidRPr="00E03ED6">
        <w:rPr>
          <w:sz w:val="22"/>
          <w:szCs w:val="22"/>
        </w:rPr>
        <w:t> </w:t>
      </w:r>
      <w:r w:rsidRPr="00EE6F5A">
        <w:rPr>
          <w:sz w:val="22"/>
          <w:szCs w:val="22"/>
        </w:rPr>
        <w:t>000,-</w:t>
      </w:r>
      <w:r>
        <w:rPr>
          <w:sz w:val="22"/>
          <w:szCs w:val="22"/>
        </w:rPr>
        <w:t xml:space="preserve"> Kč za každý den prodlení. V takovém případě je objednatel také oprávněn </w:t>
      </w:r>
      <w:r w:rsidRPr="000D39F8">
        <w:rPr>
          <w:sz w:val="22"/>
          <w:szCs w:val="22"/>
        </w:rPr>
        <w:t>od</w:t>
      </w:r>
      <w:r>
        <w:rPr>
          <w:sz w:val="22"/>
          <w:szCs w:val="22"/>
        </w:rPr>
        <w:t> </w:t>
      </w:r>
      <w:r w:rsidRPr="000D39F8">
        <w:rPr>
          <w:sz w:val="22"/>
          <w:szCs w:val="22"/>
        </w:rPr>
        <w:t xml:space="preserve">smlouvy odstoupit. </w:t>
      </w:r>
      <w:r>
        <w:rPr>
          <w:sz w:val="22"/>
          <w:szCs w:val="22"/>
        </w:rPr>
        <w:t xml:space="preserve">Tato </w:t>
      </w:r>
      <w:r w:rsidRPr="004B3D67">
        <w:rPr>
          <w:sz w:val="22"/>
          <w:szCs w:val="22"/>
        </w:rPr>
        <w:t xml:space="preserve">smluvní pokuta se uplatní pouze v době, kdy zhotovitel nebude v prodlení s provedením celého díla. Ode dne, kdy se zhotovitel dostane do prodlení s provedením díla, se smluvní pokuta dle tohoto bodu dále neuplatní a místo ní bude zhotovitel povinen hradit smluvní pokutu dle </w:t>
      </w:r>
      <w:r w:rsidRPr="00EE6F5A">
        <w:rPr>
          <w:sz w:val="22"/>
          <w:szCs w:val="22"/>
        </w:rPr>
        <w:t>bodu 2.</w:t>
      </w:r>
      <w:r>
        <w:rPr>
          <w:sz w:val="22"/>
          <w:szCs w:val="22"/>
        </w:rPr>
        <w:t>6</w:t>
      </w:r>
      <w:r w:rsidRPr="00EE6F5A">
        <w:rPr>
          <w:sz w:val="22"/>
          <w:szCs w:val="22"/>
        </w:rPr>
        <w:t>.</w:t>
      </w:r>
    </w:p>
    <w:p w:rsidR="00FC61C6" w:rsidRDefault="00FC61C6" w:rsidP="007555F4">
      <w:pPr>
        <w:numPr>
          <w:ilvl w:val="0"/>
          <w:numId w:val="15"/>
        </w:numPr>
        <w:tabs>
          <w:tab w:val="left" w:pos="567"/>
          <w:tab w:val="left" w:pos="1134"/>
          <w:tab w:val="left" w:pos="4536"/>
        </w:tabs>
        <w:spacing w:before="80"/>
        <w:ind w:left="567" w:hanging="567"/>
        <w:jc w:val="both"/>
        <w:rPr>
          <w:sz w:val="22"/>
          <w:szCs w:val="22"/>
        </w:rPr>
      </w:pPr>
      <w:r w:rsidRPr="004B3D67">
        <w:rPr>
          <w:sz w:val="22"/>
          <w:szCs w:val="22"/>
        </w:rPr>
        <w:t>V případě, že zhotovitel bude</w:t>
      </w:r>
      <w:r w:rsidRPr="00360617">
        <w:rPr>
          <w:sz w:val="22"/>
          <w:szCs w:val="22"/>
        </w:rPr>
        <w:t xml:space="preserve"> v prodlení s provedením díla, je povinen uhradit objednateli smluvní pokutu ve </w:t>
      </w:r>
      <w:r w:rsidRPr="00EE6F5A">
        <w:rPr>
          <w:sz w:val="22"/>
          <w:szCs w:val="22"/>
        </w:rPr>
        <w:t>výši 0,2</w:t>
      </w:r>
      <w:r w:rsidRPr="00E03ED6">
        <w:rPr>
          <w:sz w:val="22"/>
          <w:szCs w:val="22"/>
        </w:rPr>
        <w:t> </w:t>
      </w:r>
      <w:r w:rsidRPr="00EE6F5A">
        <w:rPr>
          <w:sz w:val="22"/>
          <w:szCs w:val="22"/>
        </w:rPr>
        <w:t>%</w:t>
      </w:r>
      <w:r w:rsidRPr="005453A0">
        <w:rPr>
          <w:sz w:val="22"/>
          <w:szCs w:val="22"/>
        </w:rPr>
        <w:t xml:space="preserve"> z</w:t>
      </w:r>
      <w:r w:rsidRPr="00360617">
        <w:rPr>
          <w:sz w:val="22"/>
          <w:szCs w:val="22"/>
        </w:rPr>
        <w:t> Celkové ceny díla za každý den prodlení.</w:t>
      </w:r>
    </w:p>
    <w:p w:rsidR="00FC61C6" w:rsidRPr="00831302" w:rsidRDefault="00FC61C6" w:rsidP="00E476E5">
      <w:pPr>
        <w:numPr>
          <w:ilvl w:val="0"/>
          <w:numId w:val="15"/>
        </w:numPr>
        <w:tabs>
          <w:tab w:val="left" w:pos="567"/>
          <w:tab w:val="left" w:pos="851"/>
          <w:tab w:val="left" w:pos="4536"/>
        </w:tabs>
        <w:spacing w:before="80"/>
        <w:ind w:left="567" w:hanging="567"/>
        <w:jc w:val="both"/>
        <w:rPr>
          <w:sz w:val="22"/>
          <w:szCs w:val="22"/>
        </w:rPr>
      </w:pPr>
      <w:r w:rsidRPr="00090B37">
        <w:rPr>
          <w:sz w:val="22"/>
          <w:szCs w:val="22"/>
        </w:rPr>
        <w:t xml:space="preserve">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w:t>
      </w:r>
      <w:r w:rsidRPr="00831302">
        <w:rPr>
          <w:sz w:val="22"/>
          <w:szCs w:val="22"/>
        </w:rPr>
        <w:t>tom, zda nastaly nepříznivé klimatické podmínky, rozhoduje stanovisko objednatele.</w:t>
      </w:r>
    </w:p>
    <w:p w:rsidR="00FC61C6" w:rsidRPr="00831302" w:rsidRDefault="00FC61C6" w:rsidP="00090B37">
      <w:pPr>
        <w:tabs>
          <w:tab w:val="left" w:pos="567"/>
          <w:tab w:val="left" w:pos="851"/>
          <w:tab w:val="left" w:pos="4536"/>
        </w:tabs>
        <w:ind w:left="567"/>
        <w:jc w:val="both"/>
        <w:rPr>
          <w:sz w:val="22"/>
          <w:szCs w:val="22"/>
        </w:rPr>
      </w:pPr>
      <w:r w:rsidRPr="00831302">
        <w:rPr>
          <w:sz w:val="22"/>
          <w:szCs w:val="22"/>
        </w:rPr>
        <w:t xml:space="preserve">Po ukončení nepříznivých klimatických podmínek je zhotovitel povinen pokračovat v provádění díla, přičemž pokračování v provádění díla bude </w:t>
      </w:r>
      <w:r>
        <w:rPr>
          <w:sz w:val="22"/>
          <w:szCs w:val="22"/>
        </w:rPr>
        <w:t>stanoveno</w:t>
      </w:r>
      <w:r w:rsidRPr="00831302">
        <w:rPr>
          <w:sz w:val="22"/>
          <w:szCs w:val="22"/>
        </w:rPr>
        <w:t xml:space="preserve"> ve výzvě</w:t>
      </w:r>
      <w:r>
        <w:rPr>
          <w:sz w:val="22"/>
          <w:szCs w:val="22"/>
        </w:rPr>
        <w:t xml:space="preserve"> objednatele (zástupce pro věci technické</w:t>
      </w:r>
      <w:r w:rsidRPr="00831302">
        <w:rPr>
          <w:sz w:val="22"/>
          <w:szCs w:val="22"/>
        </w:rPr>
        <w:t xml:space="preserve"> objednatele</w:t>
      </w:r>
      <w:r>
        <w:rPr>
          <w:sz w:val="22"/>
          <w:szCs w:val="22"/>
        </w:rPr>
        <w:t>)</w:t>
      </w:r>
      <w:r w:rsidRPr="00831302">
        <w:rPr>
          <w:sz w:val="22"/>
          <w:szCs w:val="22"/>
        </w:rPr>
        <w:t xml:space="preserve"> </w:t>
      </w:r>
      <w:r>
        <w:rPr>
          <w:sz w:val="22"/>
          <w:szCs w:val="22"/>
        </w:rPr>
        <w:t>zaslané zhotoviteli způsobem uvedeným v článku XII. této smlouvy</w:t>
      </w:r>
      <w:r w:rsidRPr="00831302">
        <w:rPr>
          <w:sz w:val="22"/>
          <w:szCs w:val="22"/>
        </w:rPr>
        <w:t xml:space="preserve">, nebo </w:t>
      </w:r>
      <w:r>
        <w:rPr>
          <w:sz w:val="22"/>
          <w:szCs w:val="22"/>
        </w:rPr>
        <w:t xml:space="preserve">bude </w:t>
      </w:r>
      <w:r w:rsidRPr="00831302">
        <w:rPr>
          <w:sz w:val="22"/>
          <w:szCs w:val="22"/>
        </w:rPr>
        <w:t>oboustranně stvrzené zápisem ve stavebním deníku.</w:t>
      </w:r>
    </w:p>
    <w:p w:rsidR="00FC61C6" w:rsidRPr="00360617" w:rsidRDefault="00FC61C6" w:rsidP="00433072">
      <w:pPr>
        <w:tabs>
          <w:tab w:val="left" w:pos="567"/>
          <w:tab w:val="left" w:pos="2127"/>
        </w:tabs>
        <w:jc w:val="center"/>
        <w:rPr>
          <w:b/>
          <w:sz w:val="22"/>
          <w:szCs w:val="22"/>
        </w:rPr>
      </w:pPr>
    </w:p>
    <w:p w:rsidR="00FC61C6" w:rsidRPr="00360617" w:rsidRDefault="00FC61C6" w:rsidP="00433072">
      <w:pPr>
        <w:tabs>
          <w:tab w:val="left" w:pos="567"/>
          <w:tab w:val="left" w:pos="2127"/>
        </w:tabs>
        <w:jc w:val="center"/>
        <w:rPr>
          <w:b/>
          <w:sz w:val="22"/>
          <w:szCs w:val="22"/>
        </w:rPr>
      </w:pPr>
      <w:r w:rsidRPr="00360617">
        <w:rPr>
          <w:b/>
          <w:sz w:val="22"/>
          <w:szCs w:val="22"/>
        </w:rPr>
        <w:t>III.</w:t>
      </w:r>
    </w:p>
    <w:p w:rsidR="00FC61C6" w:rsidRPr="00017B18" w:rsidRDefault="00FC61C6" w:rsidP="00FE2CEA">
      <w:pPr>
        <w:tabs>
          <w:tab w:val="left" w:pos="567"/>
          <w:tab w:val="left" w:pos="2127"/>
        </w:tabs>
        <w:spacing w:after="80"/>
        <w:jc w:val="center"/>
        <w:rPr>
          <w:b/>
          <w:sz w:val="22"/>
          <w:szCs w:val="22"/>
        </w:rPr>
      </w:pPr>
      <w:r w:rsidRPr="00360617">
        <w:rPr>
          <w:b/>
          <w:sz w:val="22"/>
          <w:szCs w:val="22"/>
        </w:rPr>
        <w:t>Cena díla</w:t>
      </w:r>
    </w:p>
    <w:p w:rsidR="00FC61C6" w:rsidRPr="00017B18" w:rsidRDefault="00FC61C6" w:rsidP="00A9761F">
      <w:pPr>
        <w:numPr>
          <w:ilvl w:val="0"/>
          <w:numId w:val="16"/>
        </w:numPr>
        <w:tabs>
          <w:tab w:val="left" w:pos="567"/>
          <w:tab w:val="left" w:pos="2127"/>
          <w:tab w:val="left" w:pos="4536"/>
        </w:tabs>
        <w:spacing w:after="80"/>
        <w:ind w:left="567" w:hanging="567"/>
        <w:jc w:val="both"/>
        <w:rPr>
          <w:sz w:val="22"/>
          <w:szCs w:val="22"/>
        </w:rPr>
      </w:pPr>
      <w:r w:rsidRPr="00017B18">
        <w:rPr>
          <w:sz w:val="22"/>
          <w:szCs w:val="22"/>
        </w:rPr>
        <w:t xml:space="preserve">Celková cena díla byla dohodnuta ve výši </w:t>
      </w:r>
      <w:r w:rsidRPr="00B3497F">
        <w:rPr>
          <w:b/>
          <w:sz w:val="22"/>
          <w:szCs w:val="22"/>
        </w:rPr>
        <w:t>3.264.626,- Kč</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r w:rsidRPr="00360617">
        <w:rPr>
          <w:sz w:val="22"/>
          <w:szCs w:val="22"/>
        </w:rPr>
        <w:t>Celková cena díla nezahrnuje daň z přidané hodnoty (dále jen „DPH“)</w:t>
      </w:r>
      <w:r w:rsidRPr="00107F75">
        <w:rPr>
          <w:sz w:val="22"/>
          <w:szCs w:val="22"/>
        </w:rPr>
        <w:t>.</w:t>
      </w:r>
      <w:r w:rsidRPr="00017B18">
        <w:rPr>
          <w:sz w:val="22"/>
          <w:szCs w:val="22"/>
        </w:rPr>
        <w:tab/>
      </w:r>
    </w:p>
    <w:p w:rsidR="00FC61C6" w:rsidRPr="00017B18" w:rsidRDefault="00FC61C6" w:rsidP="00E518F9">
      <w:pPr>
        <w:numPr>
          <w:ilvl w:val="0"/>
          <w:numId w:val="16"/>
        </w:numPr>
        <w:tabs>
          <w:tab w:val="left" w:pos="567"/>
          <w:tab w:val="left" w:pos="851"/>
        </w:tabs>
        <w:ind w:left="567" w:hanging="567"/>
        <w:jc w:val="both"/>
        <w:rPr>
          <w:sz w:val="22"/>
          <w:szCs w:val="22"/>
        </w:rPr>
      </w:pPr>
      <w:r w:rsidRPr="00017B18">
        <w:rPr>
          <w:sz w:val="22"/>
          <w:szCs w:val="22"/>
        </w:rPr>
        <w:t>Strany si potvrzují, že plnění dle této smlouvy bude poskytnuto v režimu přenesené daňové povinnosti dle § 92e zákona o dani z přidané hodnoty.</w:t>
      </w:r>
    </w:p>
    <w:p w:rsidR="00FC61C6" w:rsidRPr="00017B18" w:rsidRDefault="00FC61C6" w:rsidP="00A9761F">
      <w:pPr>
        <w:tabs>
          <w:tab w:val="left" w:pos="567"/>
          <w:tab w:val="left" w:pos="851"/>
        </w:tabs>
        <w:spacing w:after="80"/>
        <w:ind w:left="567"/>
        <w:jc w:val="both"/>
        <w:rPr>
          <w:sz w:val="22"/>
          <w:szCs w:val="22"/>
        </w:rPr>
      </w:pPr>
      <w:r>
        <w:rPr>
          <w:sz w:val="22"/>
          <w:szCs w:val="22"/>
        </w:rPr>
        <w:t>V případě těch částí díla, kde je</w:t>
      </w:r>
      <w:r w:rsidRPr="00017B18">
        <w:rPr>
          <w:sz w:val="22"/>
          <w:szCs w:val="22"/>
        </w:rPr>
        <w:t xml:space="preserve"> plátcem DPH zhotovitel, bude u příslušné části </w:t>
      </w:r>
      <w:r w:rsidRPr="0063605A">
        <w:rPr>
          <w:sz w:val="22"/>
          <w:szCs w:val="22"/>
        </w:rPr>
        <w:t>Celkové ceny díla připočtena</w:t>
      </w:r>
      <w:r w:rsidRPr="00017B18">
        <w:rPr>
          <w:sz w:val="22"/>
          <w:szCs w:val="22"/>
        </w:rPr>
        <w:t xml:space="preserve"> DPH v zákonné výši a objednatel se zavazuje částku odpovídající DPH zaplatit.</w:t>
      </w:r>
    </w:p>
    <w:p w:rsidR="00FC61C6" w:rsidRPr="00017B18" w:rsidRDefault="00FC61C6" w:rsidP="00E518F9">
      <w:pPr>
        <w:numPr>
          <w:ilvl w:val="0"/>
          <w:numId w:val="16"/>
        </w:numPr>
        <w:tabs>
          <w:tab w:val="left" w:pos="567"/>
          <w:tab w:val="left" w:pos="851"/>
        </w:tabs>
        <w:ind w:left="567" w:hanging="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FC61C6" w:rsidRPr="00017B18" w:rsidRDefault="00FC61C6" w:rsidP="00836143">
      <w:pPr>
        <w:pStyle w:val="Zkladntext"/>
        <w:numPr>
          <w:ilvl w:val="0"/>
          <w:numId w:val="12"/>
        </w:numPr>
        <w:tabs>
          <w:tab w:val="left" w:pos="851"/>
        </w:tabs>
        <w:spacing w:after="0"/>
        <w:ind w:left="851" w:hanging="284"/>
        <w:jc w:val="both"/>
        <w:rPr>
          <w:sz w:val="22"/>
          <w:szCs w:val="22"/>
        </w:rPr>
      </w:pPr>
      <w:r w:rsidRPr="00017B18">
        <w:rPr>
          <w:sz w:val="22"/>
          <w:szCs w:val="22"/>
        </w:rPr>
        <w:t>pokud po podpisu této smlouvy a před uplynutím doby pro provedení díla dojde ke změně přenesené daňové povinnosti nebo ke změnám sazeb DPH;</w:t>
      </w:r>
    </w:p>
    <w:p w:rsidR="00FC61C6" w:rsidRPr="00017B18" w:rsidRDefault="00FC61C6"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FC61C6" w:rsidRPr="00017B18" w:rsidRDefault="00FC61C6" w:rsidP="00BB5A4C">
      <w:pPr>
        <w:numPr>
          <w:ilvl w:val="0"/>
          <w:numId w:val="16"/>
        </w:numPr>
        <w:tabs>
          <w:tab w:val="left" w:pos="567"/>
          <w:tab w:val="left" w:pos="993"/>
          <w:tab w:val="left" w:pos="4536"/>
        </w:tabs>
        <w:ind w:left="567" w:hanging="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FC61C6" w:rsidRPr="00017B18" w:rsidRDefault="00FC61C6" w:rsidP="00BB5A4C">
      <w:pPr>
        <w:tabs>
          <w:tab w:val="left" w:pos="567"/>
          <w:tab w:val="left" w:pos="2127"/>
        </w:tabs>
        <w:jc w:val="center"/>
        <w:rPr>
          <w:b/>
          <w:color w:val="0070C0"/>
          <w:sz w:val="22"/>
          <w:szCs w:val="22"/>
        </w:rPr>
      </w:pPr>
    </w:p>
    <w:p w:rsidR="00FC61C6" w:rsidRPr="00017B18" w:rsidRDefault="00FC61C6" w:rsidP="00BB5A4C">
      <w:pPr>
        <w:tabs>
          <w:tab w:val="left" w:pos="567"/>
          <w:tab w:val="left" w:pos="2127"/>
        </w:tabs>
        <w:jc w:val="center"/>
        <w:rPr>
          <w:b/>
          <w:sz w:val="22"/>
          <w:szCs w:val="22"/>
        </w:rPr>
      </w:pPr>
      <w:r w:rsidRPr="00017B18">
        <w:rPr>
          <w:b/>
          <w:sz w:val="22"/>
          <w:szCs w:val="22"/>
        </w:rPr>
        <w:t>IV.</w:t>
      </w:r>
    </w:p>
    <w:p w:rsidR="00FC61C6" w:rsidRPr="00017B18" w:rsidRDefault="00FC61C6" w:rsidP="001A36B1">
      <w:pPr>
        <w:tabs>
          <w:tab w:val="left" w:pos="567"/>
          <w:tab w:val="left" w:pos="2127"/>
        </w:tabs>
        <w:spacing w:after="80"/>
        <w:jc w:val="center"/>
        <w:rPr>
          <w:sz w:val="22"/>
          <w:szCs w:val="22"/>
        </w:rPr>
      </w:pPr>
      <w:r w:rsidRPr="00017B18">
        <w:rPr>
          <w:b/>
          <w:sz w:val="22"/>
          <w:szCs w:val="22"/>
        </w:rPr>
        <w:t xml:space="preserve">Fakturace, splatnost ceny </w:t>
      </w:r>
    </w:p>
    <w:p w:rsidR="00FC61C6" w:rsidRDefault="00FC61C6" w:rsidP="00843366">
      <w:pPr>
        <w:pStyle w:val="Zkladntext2"/>
        <w:numPr>
          <w:ilvl w:val="0"/>
          <w:numId w:val="17"/>
        </w:numPr>
        <w:tabs>
          <w:tab w:val="left" w:pos="567"/>
        </w:tabs>
        <w:spacing w:after="80" w:line="240" w:lineRule="auto"/>
        <w:ind w:left="567" w:hanging="567"/>
        <w:jc w:val="both"/>
        <w:rPr>
          <w:sz w:val="22"/>
          <w:szCs w:val="22"/>
        </w:rPr>
      </w:pPr>
      <w:r w:rsidRPr="00E14C05">
        <w:rPr>
          <w:sz w:val="22"/>
          <w:szCs w:val="22"/>
        </w:rPr>
        <w:t>V průběhu provádění díla nebude objednatel poskytovat zhotoviteli žádné zálohy.</w:t>
      </w:r>
    </w:p>
    <w:p w:rsidR="00FC61C6" w:rsidRPr="002B4B73" w:rsidRDefault="00FC61C6" w:rsidP="000A4F91">
      <w:pPr>
        <w:pStyle w:val="Zkladntext2"/>
        <w:numPr>
          <w:ilvl w:val="0"/>
          <w:numId w:val="17"/>
        </w:numPr>
        <w:tabs>
          <w:tab w:val="left" w:pos="567"/>
        </w:tabs>
        <w:spacing w:after="80" w:line="240" w:lineRule="auto"/>
        <w:ind w:left="567" w:hanging="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1x měsíčně fakturovány. To znamená, že zhotovitel předloží objednateli nebo zástupci </w:t>
      </w:r>
      <w:r>
        <w:rPr>
          <w:sz w:val="22"/>
          <w:szCs w:val="22"/>
        </w:rPr>
        <w:t>p</w:t>
      </w:r>
      <w:r w:rsidRPr="002B4B73">
        <w:rPr>
          <w:sz w:val="22"/>
          <w:szCs w:val="22"/>
        </w:rPr>
        <w:t>ro věci technické</w:t>
      </w:r>
      <w:r>
        <w:rPr>
          <w:sz w:val="22"/>
          <w:szCs w:val="22"/>
        </w:rPr>
        <w:t xml:space="preserve"> objednatele</w:t>
      </w:r>
      <w:r w:rsidRPr="002B4B73">
        <w:rPr>
          <w:sz w:val="22"/>
          <w:szCs w:val="22"/>
        </w:rPr>
        <w:t xml:space="preserve"> vždy nejpozději </w:t>
      </w:r>
      <w:proofErr w:type="gramStart"/>
      <w:r w:rsidRPr="00BB103F">
        <w:rPr>
          <w:sz w:val="22"/>
          <w:szCs w:val="22"/>
        </w:rPr>
        <w:t>do 5-</w:t>
      </w:r>
      <w:proofErr w:type="spellStart"/>
      <w:r w:rsidRPr="00BB103F">
        <w:rPr>
          <w:sz w:val="22"/>
          <w:szCs w:val="22"/>
        </w:rPr>
        <w:t>tého</w:t>
      </w:r>
      <w:proofErr w:type="spellEnd"/>
      <w:proofErr w:type="gramEnd"/>
      <w:r w:rsidRPr="002B4B73">
        <w:rPr>
          <w:sz w:val="22"/>
          <w:szCs w:val="22"/>
        </w:rPr>
        <w:t xml:space="preserve"> dne měsíce následujícího po měsíci, v němž byly práce provedeny, soupis takto provedených prací</w:t>
      </w:r>
      <w:r>
        <w:rPr>
          <w:sz w:val="22"/>
          <w:szCs w:val="22"/>
        </w:rPr>
        <w:t xml:space="preserve"> a dodávek</w:t>
      </w:r>
      <w:r w:rsidRPr="002B4B73">
        <w:rPr>
          <w:sz w:val="22"/>
          <w:szCs w:val="22"/>
        </w:rPr>
        <w:t xml:space="preserve"> oceněný v souladu s </w:t>
      </w:r>
      <w:r>
        <w:rPr>
          <w:sz w:val="22"/>
          <w:szCs w:val="22"/>
        </w:rPr>
        <w:t>C</w:t>
      </w:r>
      <w:r w:rsidRPr="002B4B73">
        <w:rPr>
          <w:sz w:val="22"/>
          <w:szCs w:val="22"/>
        </w:rPr>
        <w:t>enovou nabídkou</w:t>
      </w:r>
      <w:r>
        <w:rPr>
          <w:sz w:val="22"/>
          <w:szCs w:val="22"/>
        </w:rPr>
        <w:t xml:space="preserve"> zhotovitele</w:t>
      </w:r>
      <w:r w:rsidRPr="002B4B73">
        <w:rPr>
          <w:sz w:val="22"/>
          <w:szCs w:val="22"/>
        </w:rPr>
        <w:t xml:space="preserve">. Po odsouhlasení soupisu provedených prací </w:t>
      </w:r>
      <w:r>
        <w:rPr>
          <w:sz w:val="22"/>
          <w:szCs w:val="22"/>
        </w:rPr>
        <w:t>a dodávek zástupcem</w:t>
      </w:r>
      <w:r w:rsidRPr="002B4B73">
        <w:rPr>
          <w:sz w:val="22"/>
          <w:szCs w:val="22"/>
        </w:rPr>
        <w:t xml:space="preserve"> pro věci technické</w:t>
      </w:r>
      <w:r>
        <w:rPr>
          <w:sz w:val="22"/>
          <w:szCs w:val="22"/>
        </w:rPr>
        <w:t xml:space="preserve"> objednatele</w:t>
      </w:r>
      <w:r w:rsidRPr="002B4B73">
        <w:rPr>
          <w:sz w:val="22"/>
          <w:szCs w:val="22"/>
        </w:rPr>
        <w:t xml:space="preserve"> vystaví zhotovitel fakturu ve dvou vyhotoveních. Dnem uskutečnění zdanitelného plnění je vždy poslední den kalendářního měsíce, za který je soupis zpracován a odsouhlasen. </w:t>
      </w:r>
      <w:r w:rsidRPr="002B4B73">
        <w:rPr>
          <w:snapToGrid w:val="0"/>
          <w:sz w:val="22"/>
          <w:szCs w:val="22"/>
        </w:rPr>
        <w:t>N</w:t>
      </w:r>
      <w:r w:rsidRPr="002B4B73">
        <w:rPr>
          <w:sz w:val="22"/>
          <w:szCs w:val="22"/>
        </w:rPr>
        <w:t xml:space="preserve">edílnou součástí každého vyhotovení faktury musí být </w:t>
      </w:r>
      <w:r w:rsidRPr="002B4B73">
        <w:rPr>
          <w:sz w:val="22"/>
          <w:szCs w:val="22"/>
        </w:rPr>
        <w:lastRenderedPageBreak/>
        <w:t xml:space="preserve">soupis provedených prací </w:t>
      </w:r>
      <w:r>
        <w:rPr>
          <w:sz w:val="22"/>
          <w:szCs w:val="22"/>
        </w:rPr>
        <w:t xml:space="preserve">a dodávek </w:t>
      </w:r>
      <w:r w:rsidRPr="002B4B73">
        <w:rPr>
          <w:sz w:val="22"/>
          <w:szCs w:val="22"/>
        </w:rPr>
        <w:t xml:space="preserve">odsouhlasený zástupcem </w:t>
      </w:r>
      <w:r>
        <w:rPr>
          <w:sz w:val="22"/>
          <w:szCs w:val="22"/>
        </w:rPr>
        <w:t>p</w:t>
      </w:r>
      <w:r w:rsidRPr="002B4B73">
        <w:rPr>
          <w:sz w:val="22"/>
          <w:szCs w:val="22"/>
        </w:rPr>
        <w:t>ro věci technické</w:t>
      </w:r>
      <w:r>
        <w:rPr>
          <w:sz w:val="22"/>
          <w:szCs w:val="22"/>
        </w:rPr>
        <w:t xml:space="preserve"> objednatele</w:t>
      </w:r>
      <w:r w:rsidRPr="002B4B73">
        <w:rPr>
          <w:sz w:val="22"/>
          <w:szCs w:val="22"/>
        </w:rPr>
        <w:t>. Bez tohoto odsouhlaseného soupisu prací</w:t>
      </w:r>
      <w:r>
        <w:rPr>
          <w:sz w:val="22"/>
          <w:szCs w:val="22"/>
        </w:rPr>
        <w:t xml:space="preserve"> a dodávek</w:t>
      </w:r>
      <w:r w:rsidRPr="002B4B73">
        <w:rPr>
          <w:sz w:val="22"/>
          <w:szCs w:val="22"/>
        </w:rPr>
        <w:t xml:space="preserve"> je faktura neplatná a objednatel není povinen ji proplatit. </w:t>
      </w:r>
    </w:p>
    <w:p w:rsidR="00FC61C6" w:rsidRDefault="00FC61C6" w:rsidP="000A4F91">
      <w:pPr>
        <w:pStyle w:val="Zkladntext2"/>
        <w:numPr>
          <w:ilvl w:val="0"/>
          <w:numId w:val="17"/>
        </w:numPr>
        <w:tabs>
          <w:tab w:val="left" w:pos="567"/>
        </w:tabs>
        <w:spacing w:after="80" w:line="240" w:lineRule="auto"/>
        <w:ind w:left="567" w:hanging="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FC61C6" w:rsidRDefault="00FC61C6" w:rsidP="0020099F">
      <w:pPr>
        <w:pStyle w:val="Zkladntext2"/>
        <w:numPr>
          <w:ilvl w:val="0"/>
          <w:numId w:val="17"/>
        </w:numPr>
        <w:tabs>
          <w:tab w:val="left" w:pos="567"/>
        </w:tabs>
        <w:spacing w:after="80" w:line="240" w:lineRule="auto"/>
        <w:ind w:left="567" w:hanging="567"/>
        <w:jc w:val="both"/>
        <w:rPr>
          <w:sz w:val="22"/>
          <w:szCs w:val="22"/>
        </w:rPr>
      </w:pPr>
      <w:r>
        <w:rPr>
          <w:sz w:val="22"/>
          <w:szCs w:val="22"/>
        </w:rPr>
        <w:t>Po provedení díla vystaví zhotovitel objednateli fakturu na zbývající část Celkové ceny díla, na kterou dosud nebyly vystaveny faktury dle bodu 4.2. Den uskutečnění zdanitelného plnění je v tomto případě den podpisu předávacího protokolu. Nedílnou součástí faktury musí být soupis provedených prací odsouhlasený zástupcem objednatele pro věci technické a předávací protokol.</w:t>
      </w:r>
    </w:p>
    <w:p w:rsidR="00FC61C6" w:rsidRPr="002B4B73" w:rsidRDefault="00FC61C6" w:rsidP="00EF66B1">
      <w:pPr>
        <w:pStyle w:val="Zkladntext2"/>
        <w:numPr>
          <w:ilvl w:val="0"/>
          <w:numId w:val="17"/>
        </w:numPr>
        <w:tabs>
          <w:tab w:val="left" w:pos="567"/>
        </w:tabs>
        <w:spacing w:after="80" w:line="240" w:lineRule="auto"/>
        <w:ind w:left="567" w:hanging="567"/>
        <w:jc w:val="both"/>
        <w:rPr>
          <w:sz w:val="22"/>
          <w:szCs w:val="22"/>
        </w:rPr>
      </w:pPr>
      <w:r>
        <w:rPr>
          <w:sz w:val="22"/>
          <w:szCs w:val="22"/>
        </w:rPr>
        <w:t xml:space="preserve">Splatnost faktur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rsidR="00FC61C6" w:rsidRPr="003455A3" w:rsidRDefault="00FC61C6" w:rsidP="000A4F91">
      <w:pPr>
        <w:pStyle w:val="Zkladntext2"/>
        <w:numPr>
          <w:ilvl w:val="0"/>
          <w:numId w:val="17"/>
        </w:numPr>
        <w:tabs>
          <w:tab w:val="left" w:pos="567"/>
        </w:tabs>
        <w:spacing w:after="80" w:line="240" w:lineRule="auto"/>
        <w:ind w:left="567" w:hanging="567"/>
        <w:jc w:val="both"/>
        <w:rPr>
          <w:sz w:val="22"/>
          <w:szCs w:val="22"/>
        </w:rPr>
      </w:pPr>
      <w:r w:rsidRPr="003455A3">
        <w:rPr>
          <w:sz w:val="22"/>
          <w:szCs w:val="22"/>
        </w:rPr>
        <w:t>Objednatel bude zhotoviteli postupně hradit (proplácet) veškeré jeho faktury až do výše 90 % Celkové ceny díla. Zbývající neuhrazenou část (</w:t>
      </w:r>
      <w:proofErr w:type="spellStart"/>
      <w:proofErr w:type="gramStart"/>
      <w:r w:rsidRPr="003455A3">
        <w:rPr>
          <w:sz w:val="22"/>
          <w:szCs w:val="22"/>
        </w:rPr>
        <w:t>t.j</w:t>
      </w:r>
      <w:proofErr w:type="spellEnd"/>
      <w:r w:rsidRPr="003455A3">
        <w:rPr>
          <w:sz w:val="22"/>
          <w:szCs w:val="22"/>
        </w:rPr>
        <w:t>.</w:t>
      </w:r>
      <w:proofErr w:type="gramEnd"/>
      <w:r w:rsidRPr="003455A3">
        <w:rPr>
          <w:sz w:val="22"/>
          <w:szCs w:val="22"/>
        </w:rPr>
        <w:t xml:space="preserve"> výsledně 10 % z Celkové ceny díla) – tzv. pozastávku uhradí objednatel zhotoviteli po předání a převzetí celého díla</w:t>
      </w:r>
      <w:r>
        <w:rPr>
          <w:sz w:val="22"/>
          <w:szCs w:val="22"/>
        </w:rPr>
        <w:t xml:space="preserve"> a po odstranění všech případných vad a nedodělků díla</w:t>
      </w:r>
      <w:r w:rsidRPr="003455A3">
        <w:rPr>
          <w:sz w:val="22"/>
          <w:szCs w:val="22"/>
        </w:rPr>
        <w:t>.</w:t>
      </w:r>
    </w:p>
    <w:p w:rsidR="00FC61C6" w:rsidRPr="003455A3" w:rsidRDefault="00FC61C6" w:rsidP="000A4F91">
      <w:pPr>
        <w:pStyle w:val="Zkladntext2"/>
        <w:numPr>
          <w:ilvl w:val="0"/>
          <w:numId w:val="17"/>
        </w:numPr>
        <w:tabs>
          <w:tab w:val="left" w:pos="567"/>
        </w:tabs>
        <w:spacing w:after="80" w:line="240" w:lineRule="auto"/>
        <w:ind w:left="567" w:hanging="567"/>
        <w:jc w:val="both"/>
        <w:rPr>
          <w:sz w:val="22"/>
          <w:szCs w:val="22"/>
        </w:rPr>
      </w:pPr>
      <w:r w:rsidRPr="003455A3">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w:t>
      </w:r>
      <w:r>
        <w:rPr>
          <w:sz w:val="22"/>
          <w:szCs w:val="22"/>
        </w:rPr>
        <w:t xml:space="preserve"> a je splatná </w:t>
      </w:r>
      <w:r w:rsidRPr="003455A3">
        <w:rPr>
          <w:sz w:val="22"/>
          <w:szCs w:val="22"/>
        </w:rPr>
        <w:t xml:space="preserve">teprve </w:t>
      </w:r>
      <w:r>
        <w:rPr>
          <w:sz w:val="22"/>
          <w:szCs w:val="22"/>
        </w:rPr>
        <w:t xml:space="preserve">po splnění podmínek pro úhradu pozastávky. </w:t>
      </w:r>
    </w:p>
    <w:p w:rsidR="00FC61C6" w:rsidRDefault="00FC61C6" w:rsidP="00843366">
      <w:pPr>
        <w:pStyle w:val="Zkladntext2"/>
        <w:numPr>
          <w:ilvl w:val="0"/>
          <w:numId w:val="17"/>
        </w:numPr>
        <w:tabs>
          <w:tab w:val="left" w:pos="567"/>
        </w:tabs>
        <w:spacing w:after="80" w:line="240" w:lineRule="auto"/>
        <w:ind w:left="567" w:hanging="567"/>
        <w:jc w:val="both"/>
        <w:rPr>
          <w:sz w:val="22"/>
          <w:szCs w:val="22"/>
        </w:rPr>
      </w:pPr>
      <w:r w:rsidRPr="00963931">
        <w:rPr>
          <w:sz w:val="22"/>
          <w:szCs w:val="22"/>
        </w:rPr>
        <w:t>Faktur</w:t>
      </w:r>
      <w:r>
        <w:rPr>
          <w:sz w:val="22"/>
          <w:szCs w:val="22"/>
        </w:rPr>
        <w:t>y</w:t>
      </w:r>
      <w:r w:rsidRPr="00963931">
        <w:rPr>
          <w:sz w:val="22"/>
          <w:szCs w:val="22"/>
        </w:rPr>
        <w:t xml:space="preserve"> musí obsahovat náležitosti daňového dokladu a musí formou a obsahem odpovídat zákonu o účetnictví a zákonu o dani z přidané hodnoty. </w:t>
      </w:r>
    </w:p>
    <w:p w:rsidR="00FC61C6" w:rsidRDefault="00FC61C6" w:rsidP="00C379FC">
      <w:pPr>
        <w:pStyle w:val="Zkladntext2"/>
        <w:numPr>
          <w:ilvl w:val="0"/>
          <w:numId w:val="17"/>
        </w:numPr>
        <w:tabs>
          <w:tab w:val="left" w:pos="567"/>
        </w:tabs>
        <w:spacing w:after="0" w:line="240" w:lineRule="auto"/>
        <w:ind w:left="567" w:hanging="567"/>
        <w:jc w:val="both"/>
        <w:rPr>
          <w:sz w:val="22"/>
          <w:szCs w:val="22"/>
        </w:rPr>
      </w:pPr>
      <w:r>
        <w:rPr>
          <w:sz w:val="22"/>
          <w:szCs w:val="22"/>
        </w:rPr>
        <w:t>V případě, kdy zhotovitel bude vystavovat fakturu nikoliv v režimu přenesené daňové povinnosti, musí f</w:t>
      </w:r>
      <w:r w:rsidRPr="00C36E52">
        <w:rPr>
          <w:sz w:val="22"/>
          <w:szCs w:val="22"/>
        </w:rPr>
        <w:t xml:space="preserve">aktura dále obsahovat číslo účtu zhotovitele a prohlášení zhotovitele, že: </w:t>
      </w:r>
    </w:p>
    <w:p w:rsidR="00FC61C6" w:rsidRDefault="00FC61C6" w:rsidP="00C379FC">
      <w:pPr>
        <w:pStyle w:val="Zkladntext2"/>
        <w:tabs>
          <w:tab w:val="left" w:pos="851"/>
        </w:tabs>
        <w:spacing w:after="0" w:line="240" w:lineRule="auto"/>
        <w:ind w:left="851" w:hanging="284"/>
        <w:jc w:val="both"/>
        <w:rPr>
          <w:sz w:val="22"/>
          <w:szCs w:val="22"/>
        </w:rPr>
      </w:pPr>
      <w:r w:rsidRPr="00C36E52">
        <w:rPr>
          <w:sz w:val="22"/>
          <w:szCs w:val="22"/>
        </w:rPr>
        <w:t xml:space="preserve">- </w:t>
      </w:r>
      <w:r>
        <w:rPr>
          <w:sz w:val="22"/>
          <w:szCs w:val="22"/>
        </w:rPr>
        <w:tab/>
      </w:r>
      <w:r w:rsidRPr="00C36E52">
        <w:rPr>
          <w:sz w:val="22"/>
          <w:szCs w:val="22"/>
        </w:rPr>
        <w:t>číslo</w:t>
      </w:r>
      <w:r>
        <w:rPr>
          <w:sz w:val="22"/>
          <w:szCs w:val="22"/>
        </w:rPr>
        <w:t xml:space="preserve"> </w:t>
      </w:r>
      <w:r w:rsidRPr="00C36E52">
        <w:rPr>
          <w:sz w:val="22"/>
          <w:szCs w:val="22"/>
        </w:rPr>
        <w:t>účtu zhotovitele</w:t>
      </w:r>
      <w:r>
        <w:rPr>
          <w:sz w:val="22"/>
          <w:szCs w:val="22"/>
        </w:rPr>
        <w:t xml:space="preserve"> </w:t>
      </w:r>
      <w:r w:rsidRPr="00C36E52">
        <w:rPr>
          <w:sz w:val="22"/>
          <w:szCs w:val="22"/>
        </w:rPr>
        <w:t>uvedené na</w:t>
      </w:r>
      <w:r>
        <w:rPr>
          <w:sz w:val="22"/>
          <w:szCs w:val="22"/>
        </w:rPr>
        <w:t xml:space="preserve"> </w:t>
      </w:r>
      <w:r w:rsidRPr="00C36E52">
        <w:rPr>
          <w:sz w:val="22"/>
          <w:szCs w:val="22"/>
        </w:rPr>
        <w:t>faktuře je</w:t>
      </w:r>
      <w:r>
        <w:rPr>
          <w:sz w:val="22"/>
          <w:szCs w:val="22"/>
        </w:rPr>
        <w:t xml:space="preserve"> </w:t>
      </w:r>
      <w:r w:rsidRPr="00C36E52">
        <w:rPr>
          <w:sz w:val="22"/>
          <w:szCs w:val="22"/>
        </w:rPr>
        <w:t>zveřejněno správcem daně podle § 96</w:t>
      </w:r>
      <w:r>
        <w:rPr>
          <w:sz w:val="22"/>
          <w:szCs w:val="22"/>
        </w:rPr>
        <w:t xml:space="preserve"> </w:t>
      </w:r>
      <w:r w:rsidRPr="00C36E52">
        <w:rPr>
          <w:sz w:val="22"/>
          <w:szCs w:val="22"/>
        </w:rPr>
        <w:t xml:space="preserve">zákona o DPH; </w:t>
      </w:r>
    </w:p>
    <w:p w:rsidR="00FC61C6" w:rsidRPr="00C36E52" w:rsidRDefault="00FC61C6" w:rsidP="00C379FC">
      <w:pPr>
        <w:pStyle w:val="Zkladntext2"/>
        <w:tabs>
          <w:tab w:val="left" w:pos="851"/>
        </w:tabs>
        <w:spacing w:after="0" w:line="240" w:lineRule="auto"/>
        <w:ind w:left="851" w:hanging="284"/>
        <w:jc w:val="both"/>
        <w:rPr>
          <w:sz w:val="22"/>
          <w:szCs w:val="22"/>
        </w:rPr>
      </w:pPr>
      <w:r w:rsidRPr="00C36E52">
        <w:rPr>
          <w:sz w:val="22"/>
          <w:szCs w:val="22"/>
        </w:rPr>
        <w:t xml:space="preserve">- </w:t>
      </w:r>
      <w:r>
        <w:rPr>
          <w:sz w:val="22"/>
          <w:szCs w:val="22"/>
        </w:rPr>
        <w:tab/>
      </w:r>
      <w:r w:rsidRPr="00C36E52">
        <w:rPr>
          <w:sz w:val="22"/>
          <w:szCs w:val="22"/>
        </w:rPr>
        <w:t>zhotovitel</w:t>
      </w:r>
      <w:r>
        <w:rPr>
          <w:sz w:val="22"/>
          <w:szCs w:val="22"/>
        </w:rPr>
        <w:t xml:space="preserve"> </w:t>
      </w:r>
      <w:r w:rsidRPr="00C36E52">
        <w:rPr>
          <w:sz w:val="22"/>
          <w:szCs w:val="22"/>
        </w:rPr>
        <w:t>není</w:t>
      </w:r>
      <w:r>
        <w:rPr>
          <w:sz w:val="22"/>
          <w:szCs w:val="22"/>
        </w:rPr>
        <w:t xml:space="preserve"> </w:t>
      </w:r>
      <w:r w:rsidRPr="00C36E52">
        <w:rPr>
          <w:sz w:val="22"/>
          <w:szCs w:val="22"/>
        </w:rPr>
        <w:t>správcem</w:t>
      </w:r>
      <w:r>
        <w:rPr>
          <w:sz w:val="22"/>
          <w:szCs w:val="22"/>
        </w:rPr>
        <w:t xml:space="preserve"> </w:t>
      </w:r>
      <w:r w:rsidRPr="00C36E52">
        <w:rPr>
          <w:sz w:val="22"/>
          <w:szCs w:val="22"/>
        </w:rPr>
        <w:t>daně</w:t>
      </w:r>
      <w:r>
        <w:rPr>
          <w:sz w:val="22"/>
          <w:szCs w:val="22"/>
        </w:rPr>
        <w:t xml:space="preserve"> </w:t>
      </w:r>
      <w:r w:rsidRPr="00C36E52">
        <w:rPr>
          <w:sz w:val="22"/>
          <w:szCs w:val="22"/>
        </w:rPr>
        <w:t>veden</w:t>
      </w:r>
      <w:r>
        <w:rPr>
          <w:sz w:val="22"/>
          <w:szCs w:val="22"/>
        </w:rPr>
        <w:t xml:space="preserve"> </w:t>
      </w:r>
      <w:r w:rsidRPr="00C36E52">
        <w:rPr>
          <w:sz w:val="22"/>
          <w:szCs w:val="22"/>
        </w:rPr>
        <w:t>jako</w:t>
      </w:r>
      <w:r>
        <w:rPr>
          <w:sz w:val="22"/>
          <w:szCs w:val="22"/>
        </w:rPr>
        <w:t xml:space="preserve"> </w:t>
      </w:r>
      <w:r w:rsidRPr="00C36E52">
        <w:rPr>
          <w:sz w:val="22"/>
          <w:szCs w:val="22"/>
        </w:rPr>
        <w:t>nespolehlivý</w:t>
      </w:r>
      <w:r>
        <w:rPr>
          <w:sz w:val="22"/>
          <w:szCs w:val="22"/>
        </w:rPr>
        <w:t xml:space="preserve"> </w:t>
      </w:r>
      <w:r w:rsidRPr="00C36E52">
        <w:rPr>
          <w:sz w:val="22"/>
          <w:szCs w:val="22"/>
        </w:rPr>
        <w:t>plátce</w:t>
      </w:r>
      <w:r>
        <w:rPr>
          <w:sz w:val="22"/>
          <w:szCs w:val="22"/>
        </w:rPr>
        <w:t xml:space="preserve"> </w:t>
      </w:r>
      <w:r w:rsidRPr="00C36E52">
        <w:rPr>
          <w:sz w:val="22"/>
          <w:szCs w:val="22"/>
        </w:rPr>
        <w:t>DPH</w:t>
      </w:r>
      <w:r>
        <w:rPr>
          <w:sz w:val="22"/>
          <w:szCs w:val="22"/>
        </w:rPr>
        <w:t xml:space="preserve"> </w:t>
      </w:r>
      <w:r w:rsidRPr="00C36E52">
        <w:rPr>
          <w:sz w:val="22"/>
          <w:szCs w:val="22"/>
        </w:rPr>
        <w:t>ve</w:t>
      </w:r>
      <w:r>
        <w:rPr>
          <w:sz w:val="22"/>
          <w:szCs w:val="22"/>
        </w:rPr>
        <w:t xml:space="preserve"> </w:t>
      </w:r>
      <w:r w:rsidRPr="00C36E52">
        <w:rPr>
          <w:sz w:val="22"/>
          <w:szCs w:val="22"/>
        </w:rPr>
        <w:t>smyslu § 106a</w:t>
      </w:r>
      <w:r>
        <w:rPr>
          <w:sz w:val="22"/>
          <w:szCs w:val="22"/>
        </w:rPr>
        <w:t xml:space="preserve"> </w:t>
      </w:r>
      <w:r w:rsidRPr="00C36E52">
        <w:rPr>
          <w:sz w:val="22"/>
          <w:szCs w:val="22"/>
        </w:rPr>
        <w:t xml:space="preserve">zákona o DPH. </w:t>
      </w:r>
    </w:p>
    <w:p w:rsidR="00FC61C6" w:rsidRPr="00C36E52" w:rsidRDefault="00FC61C6" w:rsidP="00C379FC">
      <w:pPr>
        <w:pStyle w:val="Zkladntext2"/>
        <w:tabs>
          <w:tab w:val="left" w:pos="567"/>
        </w:tabs>
        <w:spacing w:after="80" w:line="240" w:lineRule="auto"/>
        <w:ind w:left="567"/>
        <w:jc w:val="both"/>
        <w:rPr>
          <w:sz w:val="22"/>
          <w:szCs w:val="22"/>
        </w:rPr>
      </w:pPr>
      <w:r w:rsidRPr="00C36E52">
        <w:rPr>
          <w:sz w:val="22"/>
          <w:szCs w:val="22"/>
        </w:rPr>
        <w:t>V případě,</w:t>
      </w:r>
      <w:r>
        <w:rPr>
          <w:sz w:val="22"/>
          <w:szCs w:val="22"/>
        </w:rPr>
        <w:t xml:space="preserve"> </w:t>
      </w:r>
      <w:r w:rsidRPr="00C36E52">
        <w:rPr>
          <w:sz w:val="22"/>
          <w:szCs w:val="22"/>
        </w:rPr>
        <w:t>že</w:t>
      </w:r>
      <w:r>
        <w:rPr>
          <w:sz w:val="22"/>
          <w:szCs w:val="22"/>
        </w:rPr>
        <w:t xml:space="preserve"> </w:t>
      </w:r>
      <w:r w:rsidRPr="00C36E52">
        <w:rPr>
          <w:sz w:val="22"/>
          <w:szCs w:val="22"/>
        </w:rPr>
        <w:t>faktura</w:t>
      </w:r>
      <w:r>
        <w:rPr>
          <w:sz w:val="22"/>
          <w:szCs w:val="22"/>
        </w:rPr>
        <w:t xml:space="preserve"> </w:t>
      </w:r>
      <w:r w:rsidRPr="00C36E52">
        <w:rPr>
          <w:sz w:val="22"/>
          <w:szCs w:val="22"/>
        </w:rPr>
        <w:t>nebude</w:t>
      </w:r>
      <w:r>
        <w:rPr>
          <w:sz w:val="22"/>
          <w:szCs w:val="22"/>
        </w:rPr>
        <w:t xml:space="preserve"> </w:t>
      </w:r>
      <w:r w:rsidRPr="00C36E52">
        <w:rPr>
          <w:sz w:val="22"/>
          <w:szCs w:val="22"/>
        </w:rPr>
        <w:t>obsahovat</w:t>
      </w:r>
      <w:r>
        <w:rPr>
          <w:sz w:val="22"/>
          <w:szCs w:val="22"/>
        </w:rPr>
        <w:t xml:space="preserve"> </w:t>
      </w:r>
      <w:r w:rsidRPr="00C36E52">
        <w:rPr>
          <w:sz w:val="22"/>
          <w:szCs w:val="22"/>
        </w:rPr>
        <w:t>náležitosti</w:t>
      </w:r>
      <w:r>
        <w:rPr>
          <w:sz w:val="22"/>
          <w:szCs w:val="22"/>
        </w:rPr>
        <w:t xml:space="preserve"> </w:t>
      </w:r>
      <w:r w:rsidRPr="00C36E52">
        <w:rPr>
          <w:sz w:val="22"/>
          <w:szCs w:val="22"/>
        </w:rPr>
        <w:t>uvedené</w:t>
      </w:r>
      <w:r>
        <w:rPr>
          <w:sz w:val="22"/>
          <w:szCs w:val="22"/>
        </w:rPr>
        <w:t xml:space="preserve"> </w:t>
      </w:r>
      <w:r w:rsidRPr="00C36E52">
        <w:rPr>
          <w:sz w:val="22"/>
          <w:szCs w:val="22"/>
        </w:rPr>
        <w:t>v</w:t>
      </w:r>
      <w:r>
        <w:rPr>
          <w:sz w:val="22"/>
          <w:szCs w:val="22"/>
        </w:rPr>
        <w:t xml:space="preserve"> </w:t>
      </w:r>
      <w:r w:rsidRPr="00C36E52">
        <w:rPr>
          <w:sz w:val="22"/>
          <w:szCs w:val="22"/>
        </w:rPr>
        <w:t>tomto</w:t>
      </w:r>
      <w:r>
        <w:rPr>
          <w:sz w:val="22"/>
          <w:szCs w:val="22"/>
        </w:rPr>
        <w:t xml:space="preserve"> </w:t>
      </w:r>
      <w:r w:rsidRPr="00C36E52">
        <w:rPr>
          <w:sz w:val="22"/>
          <w:szCs w:val="22"/>
        </w:rPr>
        <w:t>bodě,</w:t>
      </w:r>
      <w:r>
        <w:rPr>
          <w:sz w:val="22"/>
          <w:szCs w:val="22"/>
        </w:rPr>
        <w:t xml:space="preserve"> </w:t>
      </w:r>
      <w:r w:rsidRPr="00C36E52">
        <w:rPr>
          <w:sz w:val="22"/>
          <w:szCs w:val="22"/>
        </w:rPr>
        <w:t>nebo</w:t>
      </w:r>
      <w:r>
        <w:rPr>
          <w:sz w:val="22"/>
          <w:szCs w:val="22"/>
        </w:rPr>
        <w:t xml:space="preserve"> </w:t>
      </w:r>
      <w:r w:rsidRPr="00C36E52">
        <w:rPr>
          <w:sz w:val="22"/>
          <w:szCs w:val="22"/>
        </w:rPr>
        <w:t>zhotovitel</w:t>
      </w:r>
      <w:r>
        <w:rPr>
          <w:sz w:val="22"/>
          <w:szCs w:val="22"/>
        </w:rPr>
        <w:t xml:space="preserve"> </w:t>
      </w:r>
      <w:r w:rsidRPr="00C36E52">
        <w:rPr>
          <w:sz w:val="22"/>
          <w:szCs w:val="22"/>
        </w:rPr>
        <w:t>bude</w:t>
      </w:r>
      <w:r>
        <w:rPr>
          <w:sz w:val="22"/>
          <w:szCs w:val="22"/>
        </w:rPr>
        <w:t xml:space="preserve"> </w:t>
      </w:r>
      <w:r w:rsidRPr="00C36E52">
        <w:rPr>
          <w:sz w:val="22"/>
          <w:szCs w:val="22"/>
        </w:rPr>
        <w:t>ke</w:t>
      </w:r>
      <w:r>
        <w:rPr>
          <w:sz w:val="22"/>
          <w:szCs w:val="22"/>
        </w:rPr>
        <w:t xml:space="preserve"> </w:t>
      </w:r>
      <w:r w:rsidRPr="00C36E52">
        <w:rPr>
          <w:sz w:val="22"/>
          <w:szCs w:val="22"/>
        </w:rPr>
        <w:t>dni</w:t>
      </w:r>
      <w:r>
        <w:rPr>
          <w:sz w:val="22"/>
          <w:szCs w:val="22"/>
        </w:rPr>
        <w:t xml:space="preserve"> </w:t>
      </w:r>
      <w:r w:rsidRPr="00C36E52">
        <w:rPr>
          <w:sz w:val="22"/>
          <w:szCs w:val="22"/>
        </w:rPr>
        <w:t>uskutečnění</w:t>
      </w:r>
      <w:r>
        <w:rPr>
          <w:sz w:val="22"/>
          <w:szCs w:val="22"/>
        </w:rPr>
        <w:t xml:space="preserve"> </w:t>
      </w:r>
      <w:r w:rsidRPr="00C36E52">
        <w:rPr>
          <w:sz w:val="22"/>
          <w:szCs w:val="22"/>
        </w:rPr>
        <w:t>zdanitelného</w:t>
      </w:r>
      <w:r>
        <w:rPr>
          <w:sz w:val="22"/>
          <w:szCs w:val="22"/>
        </w:rPr>
        <w:t xml:space="preserve"> </w:t>
      </w:r>
      <w:r w:rsidRPr="00C36E52">
        <w:rPr>
          <w:sz w:val="22"/>
          <w:szCs w:val="22"/>
        </w:rPr>
        <w:t>plnění</w:t>
      </w:r>
      <w:r>
        <w:rPr>
          <w:sz w:val="22"/>
          <w:szCs w:val="22"/>
        </w:rPr>
        <w:t xml:space="preserve"> </w:t>
      </w:r>
      <w:r w:rsidRPr="00C36E52">
        <w:rPr>
          <w:sz w:val="22"/>
          <w:szCs w:val="22"/>
        </w:rPr>
        <w:t>v příslušné evidenci uveden</w:t>
      </w:r>
      <w:r>
        <w:rPr>
          <w:sz w:val="22"/>
          <w:szCs w:val="22"/>
        </w:rPr>
        <w:t xml:space="preserve"> </w:t>
      </w:r>
      <w:r w:rsidRPr="00C36E52">
        <w:rPr>
          <w:sz w:val="22"/>
          <w:szCs w:val="22"/>
        </w:rPr>
        <w:t>jako nespolehlivý</w:t>
      </w:r>
      <w:r>
        <w:rPr>
          <w:sz w:val="22"/>
          <w:szCs w:val="22"/>
        </w:rPr>
        <w:t xml:space="preserve"> </w:t>
      </w:r>
      <w:r w:rsidRPr="00C36E52">
        <w:rPr>
          <w:sz w:val="22"/>
          <w:szCs w:val="22"/>
        </w:rPr>
        <w:t>plátce, je objednatel oprávněn</w:t>
      </w:r>
      <w:r>
        <w:rPr>
          <w:sz w:val="22"/>
          <w:szCs w:val="22"/>
        </w:rPr>
        <w:t xml:space="preserve"> </w:t>
      </w:r>
      <w:r w:rsidRPr="00C36E52">
        <w:rPr>
          <w:sz w:val="22"/>
          <w:szCs w:val="22"/>
        </w:rPr>
        <w:t>uhradit částku odpovídající výši DPH</w:t>
      </w:r>
      <w:r>
        <w:rPr>
          <w:sz w:val="22"/>
          <w:szCs w:val="22"/>
        </w:rPr>
        <w:t xml:space="preserve"> </w:t>
      </w:r>
      <w:r w:rsidRPr="00C36E52">
        <w:rPr>
          <w:sz w:val="22"/>
          <w:szCs w:val="22"/>
        </w:rPr>
        <w:t>vyčíslené</w:t>
      </w:r>
      <w:r>
        <w:rPr>
          <w:sz w:val="22"/>
          <w:szCs w:val="22"/>
        </w:rPr>
        <w:t xml:space="preserve"> </w:t>
      </w:r>
      <w:r w:rsidRPr="00C36E52">
        <w:rPr>
          <w:sz w:val="22"/>
          <w:szCs w:val="22"/>
        </w:rPr>
        <w:t>na</w:t>
      </w:r>
      <w:r>
        <w:rPr>
          <w:sz w:val="22"/>
          <w:szCs w:val="22"/>
        </w:rPr>
        <w:t xml:space="preserve"> </w:t>
      </w:r>
      <w:r w:rsidRPr="00C36E52">
        <w:rPr>
          <w:sz w:val="22"/>
          <w:szCs w:val="22"/>
        </w:rPr>
        <w:t>této</w:t>
      </w:r>
      <w:r>
        <w:rPr>
          <w:sz w:val="22"/>
          <w:szCs w:val="22"/>
        </w:rPr>
        <w:t xml:space="preserve"> </w:t>
      </w:r>
      <w:r w:rsidRPr="00C36E52">
        <w:rPr>
          <w:sz w:val="22"/>
          <w:szCs w:val="22"/>
        </w:rPr>
        <w:t>faktuře</w:t>
      </w:r>
      <w:r>
        <w:rPr>
          <w:sz w:val="22"/>
          <w:szCs w:val="22"/>
        </w:rPr>
        <w:t xml:space="preserve"> </w:t>
      </w:r>
      <w:r w:rsidRPr="00C36E52">
        <w:rPr>
          <w:sz w:val="22"/>
          <w:szCs w:val="22"/>
        </w:rPr>
        <w:t>přímo</w:t>
      </w:r>
      <w:r>
        <w:rPr>
          <w:sz w:val="22"/>
          <w:szCs w:val="22"/>
        </w:rPr>
        <w:t xml:space="preserve"> </w:t>
      </w:r>
      <w:r w:rsidRPr="00C36E52">
        <w:rPr>
          <w:sz w:val="22"/>
          <w:szCs w:val="22"/>
        </w:rPr>
        <w:t>na účet</w:t>
      </w:r>
      <w:r>
        <w:rPr>
          <w:sz w:val="22"/>
          <w:szCs w:val="22"/>
        </w:rPr>
        <w:t xml:space="preserve"> </w:t>
      </w:r>
      <w:r w:rsidRPr="00C36E52">
        <w:rPr>
          <w:sz w:val="22"/>
          <w:szCs w:val="22"/>
        </w:rPr>
        <w:t>správce daně</w:t>
      </w:r>
      <w:r>
        <w:rPr>
          <w:sz w:val="22"/>
          <w:szCs w:val="22"/>
        </w:rPr>
        <w:t xml:space="preserve"> </w:t>
      </w:r>
      <w:r w:rsidRPr="00C36E52">
        <w:rPr>
          <w:sz w:val="22"/>
          <w:szCs w:val="22"/>
        </w:rPr>
        <w:t>podle § 109a zákona</w:t>
      </w:r>
      <w:r>
        <w:rPr>
          <w:sz w:val="22"/>
          <w:szCs w:val="22"/>
        </w:rPr>
        <w:t xml:space="preserve"> </w:t>
      </w:r>
      <w:r w:rsidRPr="00C36E52">
        <w:rPr>
          <w:sz w:val="22"/>
          <w:szCs w:val="22"/>
        </w:rPr>
        <w:t>o DPH.</w:t>
      </w:r>
    </w:p>
    <w:p w:rsidR="00FC61C6" w:rsidRPr="002B4B73" w:rsidRDefault="00FC61C6" w:rsidP="00843366">
      <w:pPr>
        <w:pStyle w:val="Zkladntext2"/>
        <w:numPr>
          <w:ilvl w:val="0"/>
          <w:numId w:val="17"/>
        </w:numPr>
        <w:tabs>
          <w:tab w:val="left" w:pos="567"/>
        </w:tabs>
        <w:spacing w:after="80" w:line="240" w:lineRule="auto"/>
        <w:ind w:left="567" w:hanging="567"/>
        <w:jc w:val="both"/>
        <w:rPr>
          <w:sz w:val="22"/>
          <w:szCs w:val="22"/>
        </w:rPr>
      </w:pPr>
      <w:r w:rsidRPr="002B4B73">
        <w:rPr>
          <w:sz w:val="22"/>
          <w:szCs w:val="22"/>
        </w:rPr>
        <w:t xml:space="preserve">Dojde-li ze strany objednatele k prodlení při úhradě faktury, je objednatel povinen zaplatit zhotoviteli úrok z prodlení ve výši </w:t>
      </w:r>
      <w:r w:rsidRPr="00C36E52">
        <w:rPr>
          <w:sz w:val="22"/>
          <w:szCs w:val="22"/>
        </w:rPr>
        <w:t>0,03</w:t>
      </w:r>
      <w:r w:rsidRPr="00296845">
        <w:rPr>
          <w:sz w:val="22"/>
          <w:szCs w:val="22"/>
        </w:rPr>
        <w:t> </w:t>
      </w:r>
      <w:r w:rsidRPr="00C36E52">
        <w:rPr>
          <w:sz w:val="22"/>
          <w:szCs w:val="22"/>
        </w:rPr>
        <w:t>%</w:t>
      </w:r>
      <w:r w:rsidRPr="00530DCF">
        <w:rPr>
          <w:sz w:val="22"/>
          <w:szCs w:val="22"/>
        </w:rPr>
        <w:t xml:space="preserve"> z</w:t>
      </w:r>
      <w:r w:rsidRPr="002B4B73">
        <w:rPr>
          <w:sz w:val="22"/>
          <w:szCs w:val="22"/>
        </w:rPr>
        <w:t xml:space="preserve"> dlužné částky za každý den prodlení.</w:t>
      </w:r>
    </w:p>
    <w:p w:rsidR="00FC61C6" w:rsidRPr="00107F75" w:rsidRDefault="00FC61C6" w:rsidP="00843366">
      <w:pPr>
        <w:pStyle w:val="Zkladntext2"/>
        <w:numPr>
          <w:ilvl w:val="0"/>
          <w:numId w:val="17"/>
        </w:numPr>
        <w:tabs>
          <w:tab w:val="left" w:pos="567"/>
        </w:tabs>
        <w:spacing w:after="80" w:line="240" w:lineRule="auto"/>
        <w:ind w:left="567" w:hanging="567"/>
        <w:jc w:val="both"/>
        <w:rPr>
          <w:sz w:val="22"/>
          <w:szCs w:val="22"/>
        </w:rPr>
      </w:pPr>
      <w:r w:rsidRPr="002B4B73">
        <w:rPr>
          <w:sz w:val="22"/>
          <w:szCs w:val="22"/>
        </w:rPr>
        <w:t xml:space="preserve">Objednatel si vyhrazuje právo kontroly dodacích listů (vč. </w:t>
      </w:r>
      <w:r w:rsidRPr="00107F75">
        <w:rPr>
          <w:sz w:val="22"/>
          <w:szCs w:val="22"/>
        </w:rPr>
        <w:t>technických listů) veškerých materiálů. Pokud toto svoje právo bude chtít uplatnit, je povinen o to způsobem uvedeným v </w:t>
      </w:r>
      <w:r w:rsidRPr="002A6F13">
        <w:rPr>
          <w:sz w:val="22"/>
          <w:szCs w:val="22"/>
        </w:rPr>
        <w:t>článku XII. písemně</w:t>
      </w:r>
      <w:r w:rsidRPr="00107F75">
        <w:rPr>
          <w:sz w:val="22"/>
          <w:szCs w:val="22"/>
        </w:rPr>
        <w:t xml:space="preserve"> požádat zhotovitele s uvedením toho, které materiály požaduje doložit. </w:t>
      </w:r>
    </w:p>
    <w:p w:rsidR="00FC61C6" w:rsidRPr="00963931" w:rsidRDefault="00FC61C6" w:rsidP="00843366">
      <w:pPr>
        <w:pStyle w:val="Zkladntext2"/>
        <w:numPr>
          <w:ilvl w:val="0"/>
          <w:numId w:val="17"/>
        </w:numPr>
        <w:tabs>
          <w:tab w:val="left" w:pos="567"/>
        </w:tabs>
        <w:spacing w:after="0" w:line="240" w:lineRule="auto"/>
        <w:ind w:left="567" w:hanging="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FC61C6" w:rsidRPr="00360617" w:rsidRDefault="00FC61C6" w:rsidP="00BB5A4C">
      <w:pPr>
        <w:tabs>
          <w:tab w:val="left" w:pos="567"/>
          <w:tab w:val="left" w:pos="2127"/>
        </w:tabs>
        <w:jc w:val="center"/>
        <w:rPr>
          <w:sz w:val="22"/>
          <w:szCs w:val="22"/>
        </w:rPr>
      </w:pPr>
    </w:p>
    <w:p w:rsidR="00FC61C6" w:rsidRPr="00276094" w:rsidRDefault="00FC61C6" w:rsidP="00BB5A4C">
      <w:pPr>
        <w:tabs>
          <w:tab w:val="left" w:pos="567"/>
          <w:tab w:val="left" w:pos="2127"/>
        </w:tabs>
        <w:jc w:val="center"/>
        <w:rPr>
          <w:b/>
          <w:sz w:val="22"/>
          <w:szCs w:val="22"/>
        </w:rPr>
      </w:pPr>
      <w:r w:rsidRPr="00276094">
        <w:rPr>
          <w:b/>
          <w:sz w:val="22"/>
          <w:szCs w:val="22"/>
        </w:rPr>
        <w:t xml:space="preserve">V. </w:t>
      </w:r>
    </w:p>
    <w:p w:rsidR="00FC61C6" w:rsidRPr="00360617" w:rsidRDefault="00FC61C6" w:rsidP="00EF3BC2">
      <w:pPr>
        <w:tabs>
          <w:tab w:val="left" w:pos="567"/>
          <w:tab w:val="left" w:pos="2127"/>
        </w:tabs>
        <w:spacing w:after="80"/>
        <w:jc w:val="center"/>
        <w:rPr>
          <w:b/>
          <w:sz w:val="22"/>
          <w:szCs w:val="22"/>
        </w:rPr>
      </w:pPr>
      <w:r w:rsidRPr="00360617">
        <w:rPr>
          <w:b/>
          <w:sz w:val="22"/>
          <w:szCs w:val="22"/>
        </w:rPr>
        <w:t>Předání a převzetí dokumentace</w:t>
      </w:r>
    </w:p>
    <w:p w:rsidR="00FC61C6" w:rsidRPr="000F38A8" w:rsidRDefault="00FC61C6" w:rsidP="00DF1EDC">
      <w:pPr>
        <w:pStyle w:val="Odstavecseseznamem"/>
        <w:numPr>
          <w:ilvl w:val="0"/>
          <w:numId w:val="37"/>
        </w:numPr>
        <w:spacing w:after="80"/>
        <w:ind w:left="567" w:hanging="567"/>
        <w:contextualSpacing w:val="0"/>
        <w:jc w:val="both"/>
        <w:rPr>
          <w:strike/>
          <w:sz w:val="22"/>
          <w:szCs w:val="22"/>
        </w:rPr>
      </w:pPr>
      <w:r w:rsidRPr="000F38A8">
        <w:rPr>
          <w:sz w:val="22"/>
          <w:szCs w:val="22"/>
        </w:rPr>
        <w:t>Objednatel protokolárně předá zhotoviteli 1 vyhotovení Projektové dokumentace bez soupisu prací</w:t>
      </w:r>
      <w:r>
        <w:rPr>
          <w:sz w:val="22"/>
          <w:szCs w:val="22"/>
        </w:rPr>
        <w:t>.</w:t>
      </w:r>
      <w:r w:rsidRPr="000F38A8">
        <w:rPr>
          <w:sz w:val="22"/>
          <w:szCs w:val="22"/>
        </w:rPr>
        <w:t xml:space="preserve"> </w:t>
      </w:r>
    </w:p>
    <w:p w:rsidR="00FC61C6" w:rsidRPr="00D46C6B" w:rsidRDefault="00FC61C6" w:rsidP="00DF1EDC">
      <w:pPr>
        <w:pStyle w:val="Odstavecseseznamem"/>
        <w:numPr>
          <w:ilvl w:val="0"/>
          <w:numId w:val="37"/>
        </w:numPr>
        <w:spacing w:after="80"/>
        <w:ind w:left="567" w:hanging="567"/>
        <w:contextualSpacing w:val="0"/>
        <w:jc w:val="both"/>
        <w:rPr>
          <w:strike/>
          <w:sz w:val="22"/>
          <w:szCs w:val="22"/>
        </w:rPr>
      </w:pPr>
      <w:r w:rsidRPr="000F38A8">
        <w:rPr>
          <w:sz w:val="22"/>
          <w:szCs w:val="22"/>
        </w:rPr>
        <w:t>Zhotovitel měl před podpisem této smlouvy již Projektovou dokumentaci k </w:t>
      </w:r>
      <w:r w:rsidRPr="00D46C6B">
        <w:rPr>
          <w:sz w:val="22"/>
          <w:szCs w:val="22"/>
        </w:rPr>
        <w:t xml:space="preserve">dispozici v elektronické podobě v rámci výběrového řízení a tuto si pečlivě prověřil. </w:t>
      </w:r>
    </w:p>
    <w:p w:rsidR="00FC61C6" w:rsidRDefault="00FC61C6" w:rsidP="00BF5A58">
      <w:pPr>
        <w:pStyle w:val="Odstavecseseznamem"/>
        <w:numPr>
          <w:ilvl w:val="0"/>
          <w:numId w:val="37"/>
        </w:numPr>
        <w:spacing w:after="80"/>
        <w:ind w:left="567" w:hanging="567"/>
        <w:contextualSpacing w:val="0"/>
        <w:jc w:val="both"/>
        <w:rPr>
          <w:sz w:val="22"/>
          <w:szCs w:val="22"/>
        </w:rPr>
      </w:pPr>
      <w:r w:rsidRPr="000F38A8">
        <w:rPr>
          <w:sz w:val="22"/>
          <w:szCs w:val="22"/>
        </w:rPr>
        <w:t xml:space="preserve">Zhotovitel je povinen předat objednateli nejpozději v den předání díla </w:t>
      </w:r>
      <w:r>
        <w:rPr>
          <w:sz w:val="22"/>
          <w:szCs w:val="22"/>
        </w:rPr>
        <w:t xml:space="preserve">dvě </w:t>
      </w:r>
      <w:r w:rsidRPr="000F38A8">
        <w:rPr>
          <w:sz w:val="22"/>
          <w:szCs w:val="22"/>
        </w:rPr>
        <w:t>vyhotovení projektové dokumentace skutečného provedení díla</w:t>
      </w:r>
      <w:r>
        <w:rPr>
          <w:sz w:val="22"/>
          <w:szCs w:val="22"/>
        </w:rPr>
        <w:t>, včetně</w:t>
      </w:r>
      <w:r w:rsidRPr="000F38A8">
        <w:rPr>
          <w:sz w:val="22"/>
          <w:szCs w:val="22"/>
        </w:rPr>
        <w:t xml:space="preserve"> geodetické</w:t>
      </w:r>
      <w:r>
        <w:rPr>
          <w:sz w:val="22"/>
          <w:szCs w:val="22"/>
        </w:rPr>
        <w:t>ho</w:t>
      </w:r>
      <w:r w:rsidRPr="000F38A8">
        <w:rPr>
          <w:sz w:val="22"/>
          <w:szCs w:val="22"/>
        </w:rPr>
        <w:t xml:space="preserve"> zaměření díla. Geodetické zaměření bude předáno jak v tištěné, tak v elektronické podobě. </w:t>
      </w:r>
    </w:p>
    <w:p w:rsidR="00FC61C6" w:rsidRPr="00360617" w:rsidRDefault="00FC61C6" w:rsidP="000D1F24">
      <w:pPr>
        <w:pStyle w:val="Odstavecseseznamem"/>
        <w:numPr>
          <w:ilvl w:val="0"/>
          <w:numId w:val="37"/>
        </w:numPr>
        <w:ind w:left="567" w:hanging="567"/>
        <w:contextualSpacing w:val="0"/>
        <w:jc w:val="both"/>
        <w:rPr>
          <w:sz w:val="22"/>
          <w:szCs w:val="22"/>
        </w:rPr>
      </w:pPr>
      <w:r w:rsidRPr="000F38A8">
        <w:rPr>
          <w:sz w:val="22"/>
          <w:szCs w:val="22"/>
        </w:rPr>
        <w:t>Předání projektové dokumentace</w:t>
      </w:r>
      <w:r w:rsidRPr="00360617">
        <w:rPr>
          <w:sz w:val="22"/>
          <w:szCs w:val="22"/>
        </w:rPr>
        <w:t xml:space="preserve"> </w:t>
      </w:r>
      <w:r w:rsidRPr="006B0C64">
        <w:rPr>
          <w:sz w:val="22"/>
          <w:szCs w:val="22"/>
        </w:rPr>
        <w:t>skutečného provedení díla</w:t>
      </w:r>
      <w:r>
        <w:rPr>
          <w:sz w:val="22"/>
          <w:szCs w:val="22"/>
        </w:rPr>
        <w:t>, včetně</w:t>
      </w:r>
      <w:r w:rsidRPr="00360617">
        <w:rPr>
          <w:sz w:val="22"/>
          <w:szCs w:val="22"/>
        </w:rPr>
        <w:t xml:space="preserve"> geodetického zaměření </w:t>
      </w:r>
      <w:r>
        <w:rPr>
          <w:sz w:val="22"/>
          <w:szCs w:val="22"/>
        </w:rPr>
        <w:t>díla,</w:t>
      </w:r>
      <w:r w:rsidRPr="00360617">
        <w:rPr>
          <w:sz w:val="22"/>
          <w:szCs w:val="22"/>
        </w:rPr>
        <w:t xml:space="preserve"> je podmínkou pro převzetí</w:t>
      </w:r>
      <w:r>
        <w:rPr>
          <w:sz w:val="22"/>
          <w:szCs w:val="22"/>
        </w:rPr>
        <w:t xml:space="preserve"> díla</w:t>
      </w:r>
      <w:r w:rsidRPr="00360617">
        <w:rPr>
          <w:sz w:val="22"/>
          <w:szCs w:val="22"/>
        </w:rPr>
        <w:t xml:space="preserve"> objednatelem. </w:t>
      </w:r>
    </w:p>
    <w:p w:rsidR="00FC61C6" w:rsidRPr="00360617" w:rsidRDefault="00FC61C6" w:rsidP="00B0575E">
      <w:pPr>
        <w:pStyle w:val="Odstavecseseznamem"/>
        <w:keepNext/>
        <w:tabs>
          <w:tab w:val="left" w:pos="567"/>
          <w:tab w:val="left" w:pos="4678"/>
          <w:tab w:val="left" w:pos="5670"/>
        </w:tabs>
        <w:rPr>
          <w:b/>
          <w:sz w:val="22"/>
          <w:szCs w:val="22"/>
        </w:rPr>
      </w:pPr>
    </w:p>
    <w:p w:rsidR="00FC61C6" w:rsidRPr="00360617" w:rsidRDefault="00FC61C6" w:rsidP="00312CE8">
      <w:pPr>
        <w:pStyle w:val="Nadpis2"/>
        <w:spacing w:before="0"/>
        <w:rPr>
          <w:sz w:val="22"/>
          <w:szCs w:val="22"/>
        </w:rPr>
      </w:pPr>
      <w:r w:rsidRPr="00360617">
        <w:rPr>
          <w:sz w:val="22"/>
          <w:szCs w:val="22"/>
        </w:rPr>
        <w:t>VI.</w:t>
      </w:r>
    </w:p>
    <w:p w:rsidR="00FC61C6" w:rsidRPr="00360617" w:rsidRDefault="00FC61C6" w:rsidP="00312CE8">
      <w:pPr>
        <w:pStyle w:val="Nadpis2"/>
        <w:spacing w:before="0"/>
        <w:rPr>
          <w:sz w:val="22"/>
          <w:szCs w:val="22"/>
        </w:rPr>
      </w:pPr>
      <w:r>
        <w:rPr>
          <w:sz w:val="22"/>
          <w:szCs w:val="22"/>
        </w:rPr>
        <w:t>Stavební deník</w:t>
      </w:r>
    </w:p>
    <w:p w:rsidR="00FC61C6" w:rsidRPr="00365916" w:rsidRDefault="00FC61C6" w:rsidP="00091A35">
      <w:pPr>
        <w:pStyle w:val="Zkladntext"/>
        <w:numPr>
          <w:ilvl w:val="0"/>
          <w:numId w:val="23"/>
        </w:numPr>
        <w:tabs>
          <w:tab w:val="left" w:pos="567"/>
        </w:tabs>
        <w:spacing w:before="80" w:after="0"/>
        <w:ind w:left="567" w:hanging="567"/>
        <w:jc w:val="both"/>
        <w:rPr>
          <w:i/>
          <w:sz w:val="22"/>
          <w:szCs w:val="22"/>
        </w:rPr>
      </w:pPr>
      <w:r w:rsidRPr="00365916">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FC61C6" w:rsidRPr="00365916" w:rsidRDefault="00FC61C6" w:rsidP="00091A35">
      <w:pPr>
        <w:pStyle w:val="Zkladntext"/>
        <w:numPr>
          <w:ilvl w:val="0"/>
          <w:numId w:val="23"/>
        </w:numPr>
        <w:tabs>
          <w:tab w:val="left" w:pos="567"/>
        </w:tabs>
        <w:spacing w:before="80" w:after="0"/>
        <w:ind w:left="567" w:hanging="567"/>
        <w:jc w:val="both"/>
        <w:rPr>
          <w:i/>
          <w:sz w:val="22"/>
          <w:szCs w:val="22"/>
        </w:rPr>
      </w:pPr>
      <w:r w:rsidRPr="00365916">
        <w:rPr>
          <w:snapToGrid w:val="0"/>
          <w:sz w:val="22"/>
          <w:szCs w:val="22"/>
        </w:rPr>
        <w:t>Stavební deník musí mít náležitosti uvedené ve stavebním zákoně a jeho prováděcích předpisech.</w:t>
      </w:r>
    </w:p>
    <w:p w:rsidR="00FC61C6" w:rsidRPr="00365916" w:rsidRDefault="00FC61C6" w:rsidP="00091A35">
      <w:pPr>
        <w:pStyle w:val="Zkladntext"/>
        <w:numPr>
          <w:ilvl w:val="0"/>
          <w:numId w:val="23"/>
        </w:numPr>
        <w:tabs>
          <w:tab w:val="left" w:pos="567"/>
        </w:tabs>
        <w:spacing w:before="80" w:after="0"/>
        <w:ind w:left="567" w:hanging="567"/>
        <w:jc w:val="both"/>
        <w:rPr>
          <w:sz w:val="22"/>
          <w:szCs w:val="22"/>
        </w:rPr>
      </w:pPr>
      <w:r w:rsidRPr="00365916">
        <w:rPr>
          <w:sz w:val="22"/>
          <w:szCs w:val="22"/>
        </w:rPr>
        <w:t>Veškeré listy stavebního deníku musí být vzestupně očíslovány.</w:t>
      </w:r>
    </w:p>
    <w:p w:rsidR="00FC61C6" w:rsidRPr="00365916" w:rsidRDefault="00FC61C6" w:rsidP="00091A35">
      <w:pPr>
        <w:pStyle w:val="Zkladntext"/>
        <w:numPr>
          <w:ilvl w:val="0"/>
          <w:numId w:val="23"/>
        </w:numPr>
        <w:tabs>
          <w:tab w:val="left" w:pos="567"/>
        </w:tabs>
        <w:spacing w:before="80" w:after="0"/>
        <w:ind w:left="567" w:hanging="567"/>
        <w:jc w:val="both"/>
        <w:rPr>
          <w:sz w:val="22"/>
          <w:szCs w:val="22"/>
        </w:rPr>
      </w:pPr>
      <w:r w:rsidRPr="00365916">
        <w:rPr>
          <w:sz w:val="22"/>
          <w:szCs w:val="22"/>
        </w:rPr>
        <w:t xml:space="preserve">Zápisy do stavebního deníku čitelně zapisuje a podepisuje </w:t>
      </w:r>
      <w:r>
        <w:rPr>
          <w:sz w:val="22"/>
          <w:szCs w:val="22"/>
        </w:rPr>
        <w:t xml:space="preserve">zástupce pro věci technické zhotovitele </w:t>
      </w:r>
      <w:r w:rsidRPr="00365916">
        <w:rPr>
          <w:sz w:val="22"/>
          <w:szCs w:val="22"/>
        </w:rPr>
        <w:t>vždy ten den, kdy byly práce provedeny</w:t>
      </w:r>
      <w:r>
        <w:rPr>
          <w:sz w:val="22"/>
          <w:szCs w:val="22"/>
        </w:rPr>
        <w:t>,</w:t>
      </w:r>
      <w:r w:rsidRPr="00365916">
        <w:rPr>
          <w:sz w:val="22"/>
          <w:szCs w:val="22"/>
        </w:rPr>
        <w:t xml:space="preserve"> nebo v den, kdy nastaly okolnosti, které jsou předmětem zájmu, resp. jsou z pohledu provádění díla významné. Mezi jednotlivými záznamy ve stavebním deníku nesmí být vynechána volná místa. Mimo </w:t>
      </w:r>
      <w:r>
        <w:rPr>
          <w:sz w:val="22"/>
          <w:szCs w:val="22"/>
        </w:rPr>
        <w:t>zástupce pro věci technické zhotovitele</w:t>
      </w:r>
      <w:r w:rsidRPr="00365916">
        <w:rPr>
          <w:sz w:val="22"/>
          <w:szCs w:val="22"/>
        </w:rPr>
        <w:t xml:space="preserve"> může do stavebního deníku provádět potřebné záznamy pouze objednatel, zástupce </w:t>
      </w:r>
      <w:r>
        <w:rPr>
          <w:sz w:val="22"/>
          <w:szCs w:val="22"/>
        </w:rPr>
        <w:t>pro</w:t>
      </w:r>
      <w:r w:rsidRPr="00365916">
        <w:rPr>
          <w:sz w:val="22"/>
          <w:szCs w:val="22"/>
        </w:rPr>
        <w:t xml:space="preserve"> věci technické</w:t>
      </w:r>
      <w:r>
        <w:rPr>
          <w:sz w:val="22"/>
          <w:szCs w:val="22"/>
        </w:rPr>
        <w:t xml:space="preserve"> objednatele</w:t>
      </w:r>
      <w:r w:rsidRPr="00365916">
        <w:rPr>
          <w:sz w:val="22"/>
          <w:szCs w:val="22"/>
        </w:rPr>
        <w:t>, příslušné orgány státní správy a osoby určené právními předpisy.</w:t>
      </w:r>
    </w:p>
    <w:p w:rsidR="00FC61C6" w:rsidRPr="00DB54C7" w:rsidRDefault="00FC61C6" w:rsidP="00091A35">
      <w:pPr>
        <w:pStyle w:val="Zkladntext"/>
        <w:numPr>
          <w:ilvl w:val="0"/>
          <w:numId w:val="23"/>
        </w:numPr>
        <w:tabs>
          <w:tab w:val="left" w:pos="567"/>
        </w:tabs>
        <w:spacing w:before="80" w:after="0"/>
        <w:ind w:left="567" w:hanging="567"/>
        <w:jc w:val="both"/>
        <w:rPr>
          <w:sz w:val="22"/>
          <w:szCs w:val="22"/>
        </w:rPr>
      </w:pPr>
      <w:r w:rsidRPr="00DB54C7">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FC61C6" w:rsidRPr="00DB54C7" w:rsidRDefault="00FC61C6" w:rsidP="00091A35">
      <w:pPr>
        <w:pStyle w:val="Zkladntext"/>
        <w:numPr>
          <w:ilvl w:val="0"/>
          <w:numId w:val="23"/>
        </w:numPr>
        <w:tabs>
          <w:tab w:val="left" w:pos="567"/>
        </w:tabs>
        <w:spacing w:before="80" w:after="0"/>
        <w:ind w:left="567" w:hanging="567"/>
        <w:jc w:val="both"/>
        <w:rPr>
          <w:sz w:val="22"/>
          <w:szCs w:val="22"/>
        </w:rPr>
      </w:pPr>
      <w:r w:rsidRPr="00DB54C7">
        <w:rPr>
          <w:sz w:val="22"/>
          <w:szCs w:val="22"/>
        </w:rPr>
        <w:t>Objednatel je povinen vyjadřovat se k zápisům ve stavebním deníku učiněným zhotovitelem nejpozději do 5 pracovních dnů.</w:t>
      </w:r>
    </w:p>
    <w:p w:rsidR="00FC61C6" w:rsidRPr="00365916" w:rsidRDefault="00FC61C6" w:rsidP="00091A35">
      <w:pPr>
        <w:pStyle w:val="Zkladntext"/>
        <w:numPr>
          <w:ilvl w:val="0"/>
          <w:numId w:val="23"/>
        </w:numPr>
        <w:tabs>
          <w:tab w:val="left" w:pos="567"/>
        </w:tabs>
        <w:spacing w:before="80" w:after="0"/>
        <w:ind w:left="567" w:hanging="567"/>
        <w:jc w:val="both"/>
        <w:rPr>
          <w:sz w:val="22"/>
          <w:szCs w:val="22"/>
        </w:rPr>
      </w:pPr>
      <w:r w:rsidRPr="00DB54C7">
        <w:rPr>
          <w:sz w:val="22"/>
          <w:szCs w:val="22"/>
        </w:rPr>
        <w:t>Zápis ve stavebním deníku není změnou smlouvy, ale může</w:t>
      </w:r>
      <w:r w:rsidRPr="00365916">
        <w:rPr>
          <w:sz w:val="22"/>
          <w:szCs w:val="22"/>
        </w:rPr>
        <w:t xml:space="preserve"> sloužit jako podklad pro vypracování dodatků a změn smlouvy.</w:t>
      </w:r>
    </w:p>
    <w:p w:rsidR="00FC61C6" w:rsidRPr="00360617" w:rsidRDefault="00FC61C6" w:rsidP="0015632C">
      <w:pPr>
        <w:tabs>
          <w:tab w:val="left" w:pos="567"/>
          <w:tab w:val="left" w:pos="2127"/>
        </w:tabs>
        <w:jc w:val="center"/>
        <w:rPr>
          <w:b/>
          <w:sz w:val="22"/>
          <w:szCs w:val="22"/>
        </w:rPr>
      </w:pPr>
    </w:p>
    <w:p w:rsidR="00FC61C6" w:rsidRPr="00360617" w:rsidRDefault="00FC61C6" w:rsidP="0092449B">
      <w:pPr>
        <w:keepNext/>
        <w:jc w:val="center"/>
        <w:outlineLvl w:val="1"/>
        <w:rPr>
          <w:b/>
          <w:bCs/>
          <w:sz w:val="22"/>
          <w:szCs w:val="22"/>
        </w:rPr>
      </w:pPr>
      <w:r w:rsidRPr="00360617">
        <w:rPr>
          <w:b/>
          <w:sz w:val="22"/>
          <w:szCs w:val="22"/>
        </w:rPr>
        <w:t xml:space="preserve">VII. </w:t>
      </w:r>
    </w:p>
    <w:p w:rsidR="00FC61C6" w:rsidRPr="00360617" w:rsidRDefault="00FC61C6" w:rsidP="001C2EE5">
      <w:pPr>
        <w:keepNext/>
        <w:spacing w:after="80"/>
        <w:jc w:val="center"/>
        <w:outlineLvl w:val="1"/>
        <w:rPr>
          <w:b/>
          <w:bCs/>
          <w:sz w:val="22"/>
          <w:szCs w:val="22"/>
        </w:rPr>
      </w:pPr>
      <w:r w:rsidRPr="00360617">
        <w:rPr>
          <w:b/>
          <w:bCs/>
          <w:sz w:val="22"/>
          <w:szCs w:val="22"/>
        </w:rPr>
        <w:t>Staveniště</w:t>
      </w:r>
    </w:p>
    <w:p w:rsidR="00FC61C6" w:rsidRPr="00365916" w:rsidRDefault="00FC61C6" w:rsidP="00485DEF">
      <w:pPr>
        <w:pStyle w:val="Odstavecseseznamem"/>
        <w:numPr>
          <w:ilvl w:val="0"/>
          <w:numId w:val="35"/>
        </w:numPr>
        <w:spacing w:before="80"/>
        <w:ind w:left="567" w:hanging="567"/>
        <w:contextualSpacing w:val="0"/>
        <w:jc w:val="both"/>
        <w:rPr>
          <w:sz w:val="22"/>
          <w:szCs w:val="22"/>
        </w:rPr>
      </w:pPr>
      <w:r w:rsidRPr="00365916">
        <w:rPr>
          <w:sz w:val="22"/>
          <w:szCs w:val="22"/>
        </w:rPr>
        <w:t xml:space="preserve">Staveništěm se rozumí vždy prostor určený </w:t>
      </w:r>
      <w:r>
        <w:rPr>
          <w:sz w:val="22"/>
          <w:szCs w:val="22"/>
        </w:rPr>
        <w:t>Projektovou dokumentací</w:t>
      </w:r>
      <w:r w:rsidRPr="00365916">
        <w:rPr>
          <w:sz w:val="22"/>
          <w:szCs w:val="22"/>
        </w:rPr>
        <w:t xml:space="preserve"> či jiným dokumentem pro provádění díla a pro zařízení staveniště.</w:t>
      </w:r>
    </w:p>
    <w:p w:rsidR="00FC61C6" w:rsidRPr="00365916" w:rsidRDefault="00FC61C6" w:rsidP="00C8110D">
      <w:pPr>
        <w:pStyle w:val="Odstavecseseznamem"/>
        <w:numPr>
          <w:ilvl w:val="0"/>
          <w:numId w:val="35"/>
        </w:numPr>
        <w:spacing w:before="80"/>
        <w:ind w:left="567" w:hanging="567"/>
        <w:contextualSpacing w:val="0"/>
        <w:jc w:val="both"/>
        <w:rPr>
          <w:sz w:val="22"/>
          <w:szCs w:val="22"/>
        </w:rPr>
      </w:pPr>
      <w:r w:rsidRPr="00365916">
        <w:rPr>
          <w:sz w:val="22"/>
          <w:szCs w:val="22"/>
        </w:rPr>
        <w:t xml:space="preserve">Objednatel předá zhotoviteli staveniště </w:t>
      </w:r>
      <w:r w:rsidRPr="00C06078">
        <w:rPr>
          <w:sz w:val="22"/>
          <w:szCs w:val="22"/>
        </w:rPr>
        <w:t>v den termínu zahájení stavebních prací</w:t>
      </w:r>
      <w:r w:rsidRPr="00365916">
        <w:rPr>
          <w:sz w:val="22"/>
          <w:szCs w:val="22"/>
        </w:rPr>
        <w:t>, nedohodnou-li se strany jinak.</w:t>
      </w:r>
      <w:r>
        <w:rPr>
          <w:sz w:val="22"/>
          <w:szCs w:val="22"/>
        </w:rPr>
        <w:t xml:space="preserve"> </w:t>
      </w:r>
      <w:r w:rsidRPr="00365916">
        <w:rPr>
          <w:sz w:val="22"/>
          <w:szCs w:val="22"/>
        </w:rPr>
        <w:t>O předání staveniště sepíší strany písemný zápis.</w:t>
      </w:r>
    </w:p>
    <w:p w:rsidR="00FC61C6" w:rsidRPr="00620373" w:rsidRDefault="00FC61C6" w:rsidP="00485DEF">
      <w:pPr>
        <w:pStyle w:val="Odstavecseseznamem"/>
        <w:keepNext/>
        <w:numPr>
          <w:ilvl w:val="0"/>
          <w:numId w:val="35"/>
        </w:numPr>
        <w:spacing w:before="80"/>
        <w:ind w:left="567" w:hanging="567"/>
        <w:contextualSpacing w:val="0"/>
        <w:jc w:val="both"/>
        <w:rPr>
          <w:sz w:val="22"/>
          <w:szCs w:val="22"/>
        </w:rPr>
      </w:pPr>
      <w:r w:rsidRPr="00620373">
        <w:rPr>
          <w:sz w:val="22"/>
          <w:szCs w:val="22"/>
        </w:rPr>
        <w:t>Zhotovitel je povinen zajistit řádné vyt</w:t>
      </w:r>
      <w:r>
        <w:rPr>
          <w:sz w:val="22"/>
          <w:szCs w:val="22"/>
        </w:rPr>
        <w:t>y</w:t>
      </w:r>
      <w:r w:rsidRPr="00620373">
        <w:rPr>
          <w:sz w:val="22"/>
          <w:szCs w:val="22"/>
        </w:rPr>
        <w:t xml:space="preserve">čení staveniště a během provádění díla řádně pečovat o základní směrové a výškové body a to až do předání díla objednateli.  </w:t>
      </w:r>
    </w:p>
    <w:p w:rsidR="00FC61C6" w:rsidRPr="007F2EE8" w:rsidRDefault="00FC61C6" w:rsidP="00485DEF">
      <w:pPr>
        <w:pStyle w:val="Odstavecseseznamem"/>
        <w:numPr>
          <w:ilvl w:val="0"/>
          <w:numId w:val="35"/>
        </w:numPr>
        <w:spacing w:before="80"/>
        <w:ind w:left="567" w:hanging="567"/>
        <w:contextualSpacing w:val="0"/>
        <w:jc w:val="both"/>
        <w:rPr>
          <w:sz w:val="22"/>
          <w:szCs w:val="22"/>
        </w:rPr>
      </w:pPr>
      <w:r w:rsidRPr="007F2EE8">
        <w:rPr>
          <w:sz w:val="22"/>
          <w:szCs w:val="22"/>
        </w:rPr>
        <w:t xml:space="preserve">Zhotovitel je povinen seznámit se po převzetí staveniště s rozmístěním a trasou případných podzemních vedení v prostoru staveniště a tyto </w:t>
      </w:r>
      <w:r>
        <w:rPr>
          <w:sz w:val="22"/>
          <w:szCs w:val="22"/>
        </w:rPr>
        <w:t xml:space="preserve">vytyčit a </w:t>
      </w:r>
      <w:r w:rsidRPr="007F2EE8">
        <w:rPr>
          <w:sz w:val="22"/>
          <w:szCs w:val="22"/>
        </w:rPr>
        <w:t xml:space="preserve">ochránit tak, aby v průběhu provádění díla nedošlo k jejich poškození. </w:t>
      </w:r>
    </w:p>
    <w:p w:rsidR="00FC61C6" w:rsidRPr="007F2EE8" w:rsidRDefault="00FC61C6" w:rsidP="00485DEF">
      <w:pPr>
        <w:pStyle w:val="Odstavecseseznamem"/>
        <w:numPr>
          <w:ilvl w:val="0"/>
          <w:numId w:val="35"/>
        </w:numPr>
        <w:spacing w:before="80"/>
        <w:ind w:left="567" w:hanging="567"/>
        <w:contextualSpacing w:val="0"/>
        <w:jc w:val="both"/>
        <w:rPr>
          <w:sz w:val="22"/>
          <w:szCs w:val="22"/>
        </w:rPr>
      </w:pPr>
      <w:r>
        <w:rPr>
          <w:sz w:val="22"/>
          <w:szCs w:val="22"/>
        </w:rPr>
        <w:t>Veškerá potřebná povolení k užívání veřejných ploch, případně k zásahům do veřejných komunikací, zajišťuje na své náklady zhotovitel, který také veškeré případné poplatky s</w:t>
      </w:r>
      <w:r w:rsidRPr="007F2EE8">
        <w:rPr>
          <w:sz w:val="22"/>
          <w:szCs w:val="22"/>
        </w:rPr>
        <w:t> tím spojené hradí ze svého.</w:t>
      </w:r>
    </w:p>
    <w:p w:rsidR="00FC61C6" w:rsidRPr="007F2EE8" w:rsidRDefault="00FC61C6" w:rsidP="00485DEF">
      <w:pPr>
        <w:pStyle w:val="Odstavecseseznamem"/>
        <w:numPr>
          <w:ilvl w:val="0"/>
          <w:numId w:val="35"/>
        </w:numPr>
        <w:spacing w:before="80"/>
        <w:ind w:left="567" w:hanging="567"/>
        <w:contextualSpacing w:val="0"/>
        <w:jc w:val="both"/>
        <w:rPr>
          <w:sz w:val="22"/>
          <w:szCs w:val="22"/>
        </w:rPr>
      </w:pPr>
      <w:r w:rsidRPr="007F2EE8">
        <w:rPr>
          <w:sz w:val="22"/>
          <w:szCs w:val="22"/>
        </w:rPr>
        <w:t>Jestliže v souvislosti se zahájením prací na díle bude třeba umístit nové nebo přemístit stávající dopravní značky podle předpisů o pozemních komun</w:t>
      </w:r>
      <w:r>
        <w:rPr>
          <w:sz w:val="22"/>
          <w:szCs w:val="22"/>
        </w:rPr>
        <w:t>ikacích, provede toto zhotovitel po předchozím souhlasu správce komunikací a příslušného správního orgánu. Zhotovitel dále odpovídá i za umísťování, přemísťování a udržování dopravních značek v souvislosti s</w:t>
      </w:r>
      <w:r w:rsidRPr="007F2EE8">
        <w:rPr>
          <w:sz w:val="22"/>
          <w:szCs w:val="22"/>
        </w:rPr>
        <w:t> průběhem provádění díla.</w:t>
      </w:r>
    </w:p>
    <w:p w:rsidR="00FC61C6" w:rsidRPr="00365916" w:rsidRDefault="00FC61C6" w:rsidP="00485DEF">
      <w:pPr>
        <w:pStyle w:val="Odstavecseseznamem"/>
        <w:numPr>
          <w:ilvl w:val="0"/>
          <w:numId w:val="35"/>
        </w:numPr>
        <w:spacing w:before="80"/>
        <w:ind w:left="567" w:hanging="567"/>
        <w:contextualSpacing w:val="0"/>
        <w:jc w:val="both"/>
        <w:rPr>
          <w:sz w:val="22"/>
          <w:szCs w:val="22"/>
        </w:rPr>
      </w:pPr>
      <w:r w:rsidRPr="00365916">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365916">
        <w:rPr>
          <w:snapToGrid w:val="0"/>
          <w:sz w:val="22"/>
          <w:szCs w:val="22"/>
        </w:rPr>
        <w:t xml:space="preserve">provádění díla, </w:t>
      </w:r>
      <w:r w:rsidRPr="00365916">
        <w:rPr>
          <w:sz w:val="22"/>
          <w:szCs w:val="22"/>
        </w:rPr>
        <w:t xml:space="preserve">musí ji zhotovitel neprodleně vyčistit. </w:t>
      </w:r>
    </w:p>
    <w:p w:rsidR="00FC61C6" w:rsidRPr="00365916" w:rsidRDefault="00FC61C6"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365916">
        <w:rPr>
          <w:sz w:val="22"/>
          <w:szCs w:val="22"/>
        </w:rPr>
        <w:t xml:space="preserve">Objednatel má právo nezahájit přejímací řízení díla, není-li na staveništi pořádek, zejména není-li </w:t>
      </w:r>
      <w:r>
        <w:rPr>
          <w:sz w:val="22"/>
          <w:szCs w:val="22"/>
        </w:rPr>
        <w:t xml:space="preserve">odklizen veškerý </w:t>
      </w:r>
      <w:r w:rsidRPr="00365916">
        <w:rPr>
          <w:sz w:val="22"/>
          <w:szCs w:val="22"/>
        </w:rPr>
        <w:t>zbylý materiál nebo není-li odstraněn ze staveniště odpad vzniklý při stavebních pracích apod.</w:t>
      </w:r>
    </w:p>
    <w:p w:rsidR="00FC61C6" w:rsidRDefault="00FC61C6"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360617">
        <w:rPr>
          <w:sz w:val="22"/>
          <w:szCs w:val="22"/>
        </w:rPr>
        <w:t xml:space="preserve">Nejpozději do </w:t>
      </w:r>
      <w:r>
        <w:rPr>
          <w:sz w:val="22"/>
          <w:szCs w:val="22"/>
        </w:rPr>
        <w:t>7</w:t>
      </w:r>
      <w:r w:rsidRPr="00360617">
        <w:rPr>
          <w:sz w:val="22"/>
          <w:szCs w:val="22"/>
        </w:rPr>
        <w:t xml:space="preserve"> dnů po předání a převzetí </w:t>
      </w:r>
      <w:r>
        <w:rPr>
          <w:sz w:val="22"/>
          <w:szCs w:val="22"/>
        </w:rPr>
        <w:t>díla</w:t>
      </w:r>
      <w:r w:rsidRPr="00360617">
        <w:rPr>
          <w:sz w:val="22"/>
          <w:szCs w:val="22"/>
        </w:rPr>
        <w:t xml:space="preserve"> je zhotovitel povinen odstranit zařízení staveniště a vyklidit staveniště a upravit ho tak, jak určuje Projektová dokumentace. Pokud staveniště v dohodnutém termínu nevyklidí nebo pokud ho neupraví do sjednaného stavu, je zhotovitel povinen </w:t>
      </w:r>
      <w:r w:rsidRPr="00360617">
        <w:rPr>
          <w:sz w:val="22"/>
          <w:szCs w:val="22"/>
        </w:rPr>
        <w:lastRenderedPageBreak/>
        <w:t xml:space="preserve">zaplatit objednateli smluvní pokutu ve výši </w:t>
      </w:r>
      <w:r w:rsidRPr="004E7C05">
        <w:rPr>
          <w:sz w:val="22"/>
          <w:szCs w:val="22"/>
        </w:rPr>
        <w:t>2 000,- Kč</w:t>
      </w:r>
      <w:r w:rsidRPr="00352A4A">
        <w:rPr>
          <w:sz w:val="22"/>
          <w:szCs w:val="22"/>
        </w:rPr>
        <w:t xml:space="preserve"> za</w:t>
      </w:r>
      <w:r w:rsidRPr="00360617">
        <w:rPr>
          <w:sz w:val="22"/>
          <w:szCs w:val="22"/>
        </w:rPr>
        <w:t xml:space="preserve"> každý den prodlení s plněním takové povinnosti.</w:t>
      </w:r>
    </w:p>
    <w:p w:rsidR="00FC61C6" w:rsidRDefault="00FC61C6" w:rsidP="005A314F">
      <w:pPr>
        <w:pStyle w:val="Odstavecseseznamem"/>
        <w:numPr>
          <w:ilvl w:val="0"/>
          <w:numId w:val="35"/>
        </w:numPr>
        <w:tabs>
          <w:tab w:val="left" w:pos="567"/>
          <w:tab w:val="left" w:pos="993"/>
        </w:tabs>
        <w:spacing w:before="80"/>
        <w:ind w:left="567" w:hanging="567"/>
        <w:contextualSpacing w:val="0"/>
        <w:jc w:val="both"/>
        <w:rPr>
          <w:sz w:val="22"/>
          <w:szCs w:val="22"/>
        </w:rPr>
      </w:pPr>
      <w:r w:rsidRPr="00FB4FA4">
        <w:rPr>
          <w:sz w:val="22"/>
          <w:szCs w:val="22"/>
        </w:rPr>
        <w:t xml:space="preserve">Zhotovitel je povinen do </w:t>
      </w:r>
      <w:r>
        <w:rPr>
          <w:sz w:val="22"/>
          <w:szCs w:val="22"/>
        </w:rPr>
        <w:t>5</w:t>
      </w:r>
      <w:r w:rsidRPr="00FB4FA4">
        <w:rPr>
          <w:sz w:val="22"/>
          <w:szCs w:val="22"/>
        </w:rPr>
        <w:t xml:space="preserve"> pracovních dnů po termínu zahájení stavebních prací zajistit a umístit na své náklady na místě určeném objednatelem informační tabuli o minimálním rozměru </w:t>
      </w:r>
      <w:r w:rsidRPr="004E7C05">
        <w:rPr>
          <w:sz w:val="22"/>
          <w:szCs w:val="22"/>
        </w:rPr>
        <w:t>1 m x 2 m</w:t>
      </w:r>
      <w:r w:rsidRPr="00FB4FA4">
        <w:rPr>
          <w:sz w:val="22"/>
          <w:szCs w:val="22"/>
        </w:rPr>
        <w:t xml:space="preserve">, s uvedením následujících údajů: </w:t>
      </w:r>
    </w:p>
    <w:p w:rsidR="00FC61C6" w:rsidRPr="00FB4FA4" w:rsidRDefault="00FC61C6"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označení stavby </w:t>
      </w:r>
    </w:p>
    <w:p w:rsidR="00FC61C6" w:rsidRPr="00FB4FA4" w:rsidRDefault="00FC61C6"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název stavebníka </w:t>
      </w:r>
    </w:p>
    <w:p w:rsidR="00FC61C6" w:rsidRPr="00FB4FA4" w:rsidRDefault="00FC61C6"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způsob provádění stavby (</w:t>
      </w:r>
      <w:proofErr w:type="spellStart"/>
      <w:r w:rsidRPr="00FB4FA4">
        <w:rPr>
          <w:sz w:val="22"/>
          <w:szCs w:val="22"/>
        </w:rPr>
        <w:t>dodavatelsky</w:t>
      </w:r>
      <w:proofErr w:type="spellEnd"/>
      <w:r w:rsidRPr="00FB4FA4">
        <w:rPr>
          <w:sz w:val="22"/>
          <w:szCs w:val="22"/>
        </w:rPr>
        <w:t xml:space="preserve">) </w:t>
      </w:r>
    </w:p>
    <w:p w:rsidR="00FC61C6" w:rsidRPr="00FB4FA4" w:rsidRDefault="00FC61C6"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název zhotovitele </w:t>
      </w:r>
    </w:p>
    <w:p w:rsidR="00FC61C6" w:rsidRDefault="00FC61C6"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jméno osoby odpovědné za odborné vedení realizace stavby</w:t>
      </w:r>
    </w:p>
    <w:p w:rsidR="00FC61C6" w:rsidRPr="00FB4FA4" w:rsidRDefault="00FC61C6"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název orgánu, který stavbu povolil a kdy  </w:t>
      </w:r>
    </w:p>
    <w:p w:rsidR="00FC61C6" w:rsidRPr="00FB4FA4" w:rsidRDefault="00FC61C6"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termín dokončení stavby.</w:t>
      </w:r>
    </w:p>
    <w:p w:rsidR="00FC61C6" w:rsidRPr="00FB4FA4" w:rsidRDefault="00FC61C6" w:rsidP="009C24D6">
      <w:pPr>
        <w:pStyle w:val="Odstavecseseznamem"/>
        <w:tabs>
          <w:tab w:val="left" w:pos="567"/>
          <w:tab w:val="left" w:pos="993"/>
        </w:tabs>
        <w:ind w:left="567"/>
        <w:contextualSpacing w:val="0"/>
        <w:jc w:val="both"/>
        <w:rPr>
          <w:sz w:val="22"/>
          <w:szCs w:val="22"/>
        </w:rPr>
      </w:pPr>
      <w:r w:rsidRPr="00FB4FA4">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w:t>
      </w:r>
      <w:r w:rsidRPr="00352A4A">
        <w:rPr>
          <w:sz w:val="22"/>
          <w:szCs w:val="22"/>
        </w:rPr>
        <w:t xml:space="preserve">výši </w:t>
      </w:r>
      <w:r w:rsidRPr="004E7C05">
        <w:rPr>
          <w:sz w:val="22"/>
          <w:szCs w:val="22"/>
        </w:rPr>
        <w:t>500,- Kč</w:t>
      </w:r>
      <w:r w:rsidRPr="00FB4FA4">
        <w:rPr>
          <w:sz w:val="22"/>
          <w:szCs w:val="22"/>
        </w:rPr>
        <w:t xml:space="preserve"> za každý den prodlení. </w:t>
      </w:r>
    </w:p>
    <w:p w:rsidR="00FC61C6" w:rsidRPr="00360617" w:rsidRDefault="00FC61C6" w:rsidP="0015632C">
      <w:pPr>
        <w:tabs>
          <w:tab w:val="left" w:pos="567"/>
          <w:tab w:val="left" w:pos="2127"/>
        </w:tabs>
        <w:jc w:val="center"/>
        <w:rPr>
          <w:b/>
          <w:color w:val="0070C0"/>
          <w:sz w:val="22"/>
          <w:szCs w:val="22"/>
        </w:rPr>
      </w:pPr>
    </w:p>
    <w:p w:rsidR="00FC61C6" w:rsidRPr="00360617" w:rsidRDefault="00FC61C6" w:rsidP="002D73F4">
      <w:pPr>
        <w:tabs>
          <w:tab w:val="left" w:pos="567"/>
          <w:tab w:val="left" w:pos="2127"/>
        </w:tabs>
        <w:jc w:val="center"/>
        <w:rPr>
          <w:b/>
          <w:sz w:val="22"/>
          <w:szCs w:val="22"/>
        </w:rPr>
      </w:pPr>
      <w:r w:rsidRPr="00360617">
        <w:rPr>
          <w:b/>
          <w:sz w:val="22"/>
          <w:szCs w:val="22"/>
        </w:rPr>
        <w:t>VIII.</w:t>
      </w:r>
    </w:p>
    <w:p w:rsidR="00FC61C6" w:rsidRPr="00360617" w:rsidRDefault="00FC61C6"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FC61C6" w:rsidRPr="00360617" w:rsidRDefault="00FC61C6" w:rsidP="0015632C">
      <w:pPr>
        <w:numPr>
          <w:ilvl w:val="0"/>
          <w:numId w:val="18"/>
        </w:numPr>
        <w:tabs>
          <w:tab w:val="left" w:pos="567"/>
          <w:tab w:val="left" w:pos="2127"/>
        </w:tabs>
        <w:spacing w:before="80"/>
        <w:ind w:left="567" w:hanging="567"/>
        <w:jc w:val="both"/>
        <w:rPr>
          <w:sz w:val="22"/>
          <w:szCs w:val="22"/>
        </w:rPr>
      </w:pPr>
      <w:r w:rsidRPr="00360617">
        <w:rPr>
          <w:sz w:val="22"/>
          <w:szCs w:val="22"/>
        </w:rPr>
        <w:t xml:space="preserve">Objednatel je po celou dobu provádění díla jeho vlastníkem. </w:t>
      </w:r>
    </w:p>
    <w:p w:rsidR="00FC61C6" w:rsidRDefault="00FC61C6" w:rsidP="0015632C">
      <w:pPr>
        <w:numPr>
          <w:ilvl w:val="0"/>
          <w:numId w:val="18"/>
        </w:numPr>
        <w:tabs>
          <w:tab w:val="left" w:pos="567"/>
          <w:tab w:val="left" w:pos="2127"/>
        </w:tabs>
        <w:spacing w:before="80"/>
        <w:ind w:left="567" w:hanging="567"/>
        <w:jc w:val="both"/>
        <w:rPr>
          <w:sz w:val="22"/>
          <w:szCs w:val="22"/>
        </w:rPr>
      </w:pP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FC61C6" w:rsidRDefault="00FC61C6" w:rsidP="00CB169E">
      <w:pPr>
        <w:numPr>
          <w:ilvl w:val="0"/>
          <w:numId w:val="18"/>
        </w:numPr>
        <w:tabs>
          <w:tab w:val="left" w:pos="567"/>
          <w:tab w:val="left" w:pos="2127"/>
        </w:tabs>
        <w:spacing w:before="80"/>
        <w:ind w:left="567" w:hanging="567"/>
        <w:jc w:val="both"/>
        <w:rPr>
          <w:sz w:val="22"/>
          <w:szCs w:val="22"/>
        </w:rPr>
      </w:pPr>
      <w:r w:rsidRPr="000224E4">
        <w:rPr>
          <w:sz w:val="22"/>
          <w:szCs w:val="22"/>
        </w:rPr>
        <w:t xml:space="preserve">Zhotovitel byl seznámen s nutností zachovat během provádění díla chod </w:t>
      </w:r>
      <w:r>
        <w:rPr>
          <w:sz w:val="22"/>
          <w:szCs w:val="22"/>
        </w:rPr>
        <w:t xml:space="preserve">kina Vesmír, klubu TYJÁTR, divadla Trám a dalších provozů umístěných </w:t>
      </w:r>
      <w:r w:rsidRPr="00E6010D">
        <w:rPr>
          <w:sz w:val="22"/>
          <w:szCs w:val="22"/>
        </w:rPr>
        <w:t>v budově</w:t>
      </w:r>
      <w:r w:rsidRPr="000224E4">
        <w:rPr>
          <w:sz w:val="22"/>
          <w:szCs w:val="22"/>
        </w:rPr>
        <w:t xml:space="preserve"> </w:t>
      </w:r>
      <w:r>
        <w:rPr>
          <w:sz w:val="22"/>
          <w:szCs w:val="22"/>
        </w:rPr>
        <w:t xml:space="preserve">kina Vesmír </w:t>
      </w:r>
      <w:r w:rsidRPr="000224E4">
        <w:rPr>
          <w:sz w:val="22"/>
          <w:szCs w:val="22"/>
        </w:rPr>
        <w:t xml:space="preserve">a tomuto se zavazuje přizpůsobit provádění díla. Veškeré práce musí být prováděny s ohledem na pohyb </w:t>
      </w:r>
      <w:r>
        <w:rPr>
          <w:sz w:val="22"/>
          <w:szCs w:val="22"/>
        </w:rPr>
        <w:t>veřejnosti</w:t>
      </w:r>
      <w:r w:rsidRPr="000224E4">
        <w:rPr>
          <w:sz w:val="22"/>
          <w:szCs w:val="22"/>
        </w:rPr>
        <w:t xml:space="preserve"> v </w:t>
      </w:r>
      <w:r>
        <w:rPr>
          <w:sz w:val="22"/>
          <w:szCs w:val="22"/>
        </w:rPr>
        <w:t>prostoru</w:t>
      </w:r>
      <w:r w:rsidRPr="000224E4">
        <w:rPr>
          <w:sz w:val="22"/>
          <w:szCs w:val="22"/>
        </w:rPr>
        <w:t xml:space="preserve"> staveniště</w:t>
      </w:r>
      <w:r>
        <w:rPr>
          <w:sz w:val="22"/>
          <w:szCs w:val="22"/>
        </w:rPr>
        <w:t xml:space="preserve">, </w:t>
      </w:r>
      <w:r w:rsidRPr="004E7C05">
        <w:rPr>
          <w:sz w:val="22"/>
          <w:szCs w:val="22"/>
        </w:rPr>
        <w:t>přičemž pohyb veřejnosti je vymezen v Projektové dokumentaci.</w:t>
      </w:r>
      <w:r w:rsidRPr="000224E4">
        <w:rPr>
          <w:sz w:val="22"/>
          <w:szCs w:val="22"/>
        </w:rPr>
        <w:t xml:space="preserve"> </w:t>
      </w:r>
      <w:r>
        <w:rPr>
          <w:sz w:val="22"/>
          <w:szCs w:val="22"/>
        </w:rPr>
        <w:t>Pohyb veřejnosti bude zajištěn ode dne předání staveniště zhotoviteli řádně zabezpečenými přístupovými koridory tak, aby nemohlo dojít ke vstupu nepovolaných osob na ostatní plochy staveniště mimo vyhrazené koridory. Pokud zhotovitel nezřídí ve stanoveném termínu přístupové koridory tak, jak je uvedeno v předchozí větě, je povinen zaplatit objednali smluvní pokutu ve výši 20 000,- Kč. Zhotovitel zajistí bezpečnost a průchodnost přístupových koridorů po celou dobu provádění díla a je též</w:t>
      </w:r>
      <w:r w:rsidRPr="000158BA">
        <w:rPr>
          <w:sz w:val="22"/>
          <w:szCs w:val="22"/>
        </w:rPr>
        <w:t xml:space="preserve"> povinen provádět zimní údržbu vč. úklidu sněhu v území vymezeném v příloze </w:t>
      </w:r>
      <w:r>
        <w:rPr>
          <w:sz w:val="22"/>
          <w:szCs w:val="22"/>
        </w:rPr>
        <w:t>P</w:t>
      </w:r>
      <w:r w:rsidRPr="000158BA">
        <w:rPr>
          <w:sz w:val="22"/>
          <w:szCs w:val="22"/>
        </w:rPr>
        <w:t xml:space="preserve">rojektové dokumentace </w:t>
      </w:r>
      <w:proofErr w:type="gramStart"/>
      <w:r w:rsidRPr="000158BA">
        <w:rPr>
          <w:sz w:val="22"/>
          <w:szCs w:val="22"/>
        </w:rPr>
        <w:t>C.1 - Situační</w:t>
      </w:r>
      <w:proofErr w:type="gramEnd"/>
      <w:r w:rsidRPr="000158BA">
        <w:rPr>
          <w:sz w:val="22"/>
          <w:szCs w:val="22"/>
        </w:rPr>
        <w:t xml:space="preserve"> výkres širších vztahů.</w:t>
      </w:r>
      <w:r>
        <w:rPr>
          <w:sz w:val="22"/>
          <w:szCs w:val="22"/>
        </w:rPr>
        <w:t xml:space="preserve"> Pokud zhotovitel omezí nebo neumožní pohyb veřejnosti po dobu provádění díla přístupovými koridory (jak je uvedeno výše), je povinen zaplatit objednateli smluvní pokutu ve výši 5 000,- Kč za každé jednotlivé porušení této povinnosti a každý den trvání porušení.  </w:t>
      </w:r>
    </w:p>
    <w:p w:rsidR="00FC61C6" w:rsidRPr="002301D8" w:rsidRDefault="00FC61C6" w:rsidP="00E35B5F">
      <w:pPr>
        <w:numPr>
          <w:ilvl w:val="0"/>
          <w:numId w:val="18"/>
        </w:numPr>
        <w:tabs>
          <w:tab w:val="left" w:pos="567"/>
          <w:tab w:val="left" w:pos="993"/>
          <w:tab w:val="left" w:pos="2127"/>
        </w:tabs>
        <w:spacing w:before="80"/>
        <w:ind w:left="567" w:hanging="567"/>
        <w:jc w:val="both"/>
        <w:rPr>
          <w:sz w:val="22"/>
          <w:szCs w:val="22"/>
        </w:rPr>
      </w:pPr>
      <w:r w:rsidRPr="002301D8">
        <w:rPr>
          <w:sz w:val="22"/>
          <w:szCs w:val="22"/>
        </w:rPr>
        <w:t>Objednatel, případně zástupce pro věci technické objednatele, jsou oprávněni v</w:t>
      </w:r>
      <w:r w:rsidRPr="00205BCF">
        <w:rPr>
          <w:sz w:val="22"/>
          <w:szCs w:val="22"/>
        </w:rPr>
        <w:t> </w:t>
      </w:r>
      <w:r w:rsidRPr="002301D8">
        <w:rPr>
          <w:sz w:val="22"/>
          <w:szCs w:val="22"/>
        </w:rPr>
        <w:t>zájmu optimalizace provádění díla nařídit zhotoviteli zápisem do stavebního deníku, aby dílo, resp. jeho určené části prováděl ve stanovených termínech, a to zejména v</w:t>
      </w:r>
      <w:r w:rsidRPr="00205BCF">
        <w:rPr>
          <w:sz w:val="22"/>
          <w:szCs w:val="22"/>
        </w:rPr>
        <w:t> </w:t>
      </w:r>
      <w:r w:rsidRPr="002301D8">
        <w:rPr>
          <w:sz w:val="22"/>
          <w:szCs w:val="22"/>
        </w:rPr>
        <w:t xml:space="preserve">odpoledních hodinách nebo i o víkendech nebo ve dnech pracovního klidu. Zhotovitel je povinen takovéto nařízení akceptovat a dílo takto provádět. Pokud zhotovitel poruší stanovené nařízení a ve stanovené době nebude dílo provádět, je povinen zaplatit objednateli smluvní pokutu ve výši </w:t>
      </w:r>
      <w:r w:rsidRPr="00FC7FEB">
        <w:rPr>
          <w:sz w:val="22"/>
          <w:szCs w:val="22"/>
        </w:rPr>
        <w:t>5</w:t>
      </w:r>
      <w:r w:rsidRPr="0023677C">
        <w:rPr>
          <w:sz w:val="22"/>
          <w:szCs w:val="22"/>
        </w:rPr>
        <w:t> </w:t>
      </w:r>
      <w:r w:rsidRPr="00FC7FEB">
        <w:rPr>
          <w:sz w:val="22"/>
          <w:szCs w:val="22"/>
        </w:rPr>
        <w:t>000,-</w:t>
      </w:r>
      <w:r w:rsidRPr="008B68D9">
        <w:rPr>
          <w:sz w:val="22"/>
          <w:szCs w:val="22"/>
        </w:rPr>
        <w:t xml:space="preserve"> Kč</w:t>
      </w:r>
      <w:r w:rsidRPr="002301D8">
        <w:rPr>
          <w:sz w:val="22"/>
          <w:szCs w:val="22"/>
        </w:rPr>
        <w:t xml:space="preserve"> za každé jednotlivé porušení.  </w:t>
      </w:r>
    </w:p>
    <w:p w:rsidR="00FC61C6" w:rsidRDefault="00FC61C6" w:rsidP="00E35B5F">
      <w:pPr>
        <w:numPr>
          <w:ilvl w:val="0"/>
          <w:numId w:val="18"/>
        </w:numPr>
        <w:tabs>
          <w:tab w:val="left" w:pos="567"/>
          <w:tab w:val="left" w:pos="993"/>
          <w:tab w:val="left" w:pos="2127"/>
        </w:tabs>
        <w:spacing w:before="80"/>
        <w:ind w:left="567" w:hanging="567"/>
        <w:jc w:val="both"/>
        <w:rPr>
          <w:sz w:val="22"/>
          <w:szCs w:val="22"/>
        </w:rPr>
      </w:pPr>
      <w:r w:rsidRPr="00EF4790">
        <w:rPr>
          <w:sz w:val="22"/>
          <w:szCs w:val="22"/>
        </w:rPr>
        <w:t>Zhotovitel bude při provádění díla respektovat a plnit podmínky stanovené pro provádění díla dotčenými orgány státní spr</w:t>
      </w:r>
      <w:r>
        <w:rPr>
          <w:sz w:val="22"/>
          <w:szCs w:val="22"/>
        </w:rPr>
        <w:t>ávy a správci inženýrských sítí</w:t>
      </w:r>
      <w:r w:rsidRPr="00D009E5">
        <w:rPr>
          <w:sz w:val="22"/>
          <w:szCs w:val="22"/>
        </w:rPr>
        <w:t xml:space="preserve">, </w:t>
      </w:r>
      <w:r w:rsidRPr="00FC7FEB">
        <w:rPr>
          <w:sz w:val="22"/>
          <w:szCs w:val="22"/>
        </w:rPr>
        <w:t>včetně učinění příslušných oznámení za objednatele jako stavebníka dle územního rozhodnutí o umístění stavby a stavebního povolení</w:t>
      </w:r>
      <w:r w:rsidRPr="00D009E5">
        <w:rPr>
          <w:sz w:val="22"/>
          <w:szCs w:val="22"/>
        </w:rPr>
        <w:t>.</w:t>
      </w:r>
      <w:r w:rsidRPr="00EF4790">
        <w:rPr>
          <w:sz w:val="22"/>
          <w:szCs w:val="22"/>
        </w:rPr>
        <w:t xml:space="preserve"> </w:t>
      </w:r>
    </w:p>
    <w:p w:rsidR="00FC61C6" w:rsidRPr="00D009E5" w:rsidRDefault="00FC61C6"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360617">
        <w:rPr>
          <w:iCs/>
          <w:sz w:val="22"/>
          <w:szCs w:val="22"/>
        </w:rPr>
        <w:t>zpravidla</w:t>
      </w:r>
      <w:r w:rsidRPr="00360617">
        <w:rPr>
          <w:sz w:val="22"/>
          <w:szCs w:val="22"/>
        </w:rPr>
        <w:t xml:space="preserve"> </w:t>
      </w:r>
      <w:r w:rsidRPr="00E35B5F">
        <w:rPr>
          <w:sz w:val="22"/>
          <w:szCs w:val="22"/>
        </w:rPr>
        <w:t>1x za</w:t>
      </w:r>
      <w:r>
        <w:rPr>
          <w:sz w:val="22"/>
          <w:szCs w:val="22"/>
        </w:rPr>
        <w:t xml:space="preserve"> </w:t>
      </w:r>
      <w:r w:rsidRPr="00FC7FEB">
        <w:rPr>
          <w:sz w:val="22"/>
          <w:szCs w:val="22"/>
        </w:rPr>
        <w:t>14 dní</w:t>
      </w:r>
      <w:r w:rsidRPr="00D009E5">
        <w:rPr>
          <w:sz w:val="22"/>
          <w:szCs w:val="22"/>
        </w:rPr>
        <w:t>.</w:t>
      </w:r>
    </w:p>
    <w:p w:rsidR="00FC61C6" w:rsidRPr="00360617" w:rsidRDefault="00FC61C6" w:rsidP="0015632C">
      <w:pPr>
        <w:tabs>
          <w:tab w:val="left" w:pos="2127"/>
        </w:tabs>
        <w:ind w:left="567"/>
        <w:jc w:val="both"/>
        <w:rPr>
          <w:sz w:val="22"/>
          <w:szCs w:val="22"/>
        </w:rPr>
      </w:pPr>
      <w:r w:rsidRPr="00360617">
        <w:rPr>
          <w:sz w:val="22"/>
          <w:szCs w:val="22"/>
        </w:rPr>
        <w:t xml:space="preserve">Kontrolních dnů se budou účastnit: </w:t>
      </w:r>
    </w:p>
    <w:p w:rsidR="00FC61C6" w:rsidRPr="00360617" w:rsidRDefault="00FC61C6" w:rsidP="00C23469">
      <w:pPr>
        <w:tabs>
          <w:tab w:val="left" w:pos="851"/>
        </w:tabs>
        <w:ind w:left="851" w:hanging="284"/>
        <w:jc w:val="both"/>
        <w:rPr>
          <w:sz w:val="22"/>
          <w:szCs w:val="22"/>
        </w:rPr>
      </w:pPr>
      <w:r w:rsidRPr="00360617">
        <w:rPr>
          <w:sz w:val="22"/>
          <w:szCs w:val="22"/>
        </w:rPr>
        <w:t xml:space="preserve">- </w:t>
      </w:r>
      <w:r w:rsidRPr="00360617">
        <w:rPr>
          <w:sz w:val="22"/>
          <w:szCs w:val="22"/>
        </w:rPr>
        <w:tab/>
        <w:t xml:space="preserve">zástupce pro věci technické objednatele, </w:t>
      </w:r>
    </w:p>
    <w:p w:rsidR="00FC61C6" w:rsidRPr="00360617" w:rsidRDefault="00FC61C6" w:rsidP="00C23469">
      <w:pPr>
        <w:tabs>
          <w:tab w:val="left" w:pos="851"/>
        </w:tabs>
        <w:ind w:left="851" w:hanging="284"/>
        <w:jc w:val="both"/>
        <w:rPr>
          <w:snapToGrid w:val="0"/>
          <w:sz w:val="22"/>
          <w:szCs w:val="22"/>
        </w:rPr>
      </w:pPr>
      <w:r w:rsidRPr="00360617">
        <w:rPr>
          <w:snapToGrid w:val="0"/>
          <w:sz w:val="22"/>
          <w:szCs w:val="22"/>
        </w:rPr>
        <w:t xml:space="preserve">- </w:t>
      </w:r>
      <w:r w:rsidRPr="00360617">
        <w:rPr>
          <w:snapToGrid w:val="0"/>
          <w:sz w:val="22"/>
          <w:szCs w:val="22"/>
        </w:rPr>
        <w:tab/>
      </w:r>
      <w:r>
        <w:rPr>
          <w:snapToGrid w:val="0"/>
          <w:sz w:val="22"/>
          <w:szCs w:val="22"/>
        </w:rPr>
        <w:t>zástupce pro věci technické zhotovitele,</w:t>
      </w:r>
    </w:p>
    <w:p w:rsidR="00FC61C6" w:rsidRPr="00360617" w:rsidRDefault="00FC61C6" w:rsidP="00C23469">
      <w:pPr>
        <w:tabs>
          <w:tab w:val="left" w:pos="851"/>
        </w:tabs>
        <w:ind w:left="851" w:hanging="284"/>
        <w:jc w:val="both"/>
        <w:rPr>
          <w:snapToGrid w:val="0"/>
          <w:sz w:val="22"/>
          <w:szCs w:val="22"/>
        </w:rPr>
      </w:pPr>
      <w:r w:rsidRPr="00360617">
        <w:rPr>
          <w:snapToGrid w:val="0"/>
          <w:sz w:val="22"/>
          <w:szCs w:val="22"/>
        </w:rPr>
        <w:t xml:space="preserve">- </w:t>
      </w:r>
      <w:r w:rsidRPr="00360617">
        <w:rPr>
          <w:snapToGrid w:val="0"/>
          <w:sz w:val="22"/>
          <w:szCs w:val="22"/>
        </w:rPr>
        <w:tab/>
        <w:t>zpracovatel Projektové dokumentace,</w:t>
      </w:r>
    </w:p>
    <w:p w:rsidR="00FC61C6" w:rsidRPr="00360617" w:rsidRDefault="00FC61C6" w:rsidP="00C23469">
      <w:pPr>
        <w:tabs>
          <w:tab w:val="left" w:pos="851"/>
        </w:tabs>
        <w:ind w:left="851" w:hanging="284"/>
        <w:jc w:val="both"/>
        <w:rPr>
          <w:sz w:val="22"/>
          <w:szCs w:val="22"/>
        </w:rPr>
      </w:pPr>
      <w:r w:rsidRPr="00360617">
        <w:rPr>
          <w:sz w:val="22"/>
          <w:szCs w:val="22"/>
        </w:rPr>
        <w:t xml:space="preserve">- </w:t>
      </w:r>
      <w:r w:rsidRPr="00360617">
        <w:rPr>
          <w:sz w:val="22"/>
          <w:szCs w:val="22"/>
        </w:rPr>
        <w:tab/>
        <w:t>osoby přizvané k</w:t>
      </w:r>
      <w:r w:rsidRPr="00360617">
        <w:rPr>
          <w:iCs/>
          <w:sz w:val="22"/>
          <w:szCs w:val="22"/>
        </w:rPr>
        <w:t xml:space="preserve"> </w:t>
      </w:r>
      <w:r w:rsidRPr="00360617">
        <w:rPr>
          <w:sz w:val="22"/>
          <w:szCs w:val="22"/>
        </w:rPr>
        <w:t>účasti některou ze shora uvedených</w:t>
      </w:r>
      <w:r w:rsidRPr="00360617">
        <w:rPr>
          <w:iCs/>
          <w:sz w:val="22"/>
          <w:szCs w:val="22"/>
        </w:rPr>
        <w:t xml:space="preserve"> </w:t>
      </w:r>
      <w:r w:rsidRPr="00360617">
        <w:rPr>
          <w:sz w:val="22"/>
          <w:szCs w:val="22"/>
        </w:rPr>
        <w:t>osob.</w:t>
      </w:r>
    </w:p>
    <w:p w:rsidR="00FC61C6" w:rsidRPr="00360617" w:rsidRDefault="00FC61C6" w:rsidP="0015632C">
      <w:pPr>
        <w:tabs>
          <w:tab w:val="left" w:pos="2127"/>
        </w:tabs>
        <w:ind w:left="567"/>
        <w:jc w:val="both"/>
        <w:rPr>
          <w:sz w:val="22"/>
          <w:szCs w:val="22"/>
        </w:rPr>
      </w:pPr>
      <w:r w:rsidRPr="00360617">
        <w:rPr>
          <w:sz w:val="22"/>
          <w:szCs w:val="22"/>
        </w:rPr>
        <w:t>Z kontrolních dnů budou pořízeny písemné zápisy</w:t>
      </w:r>
      <w:r w:rsidRPr="00360617">
        <w:rPr>
          <w:snapToGrid w:val="0"/>
          <w:sz w:val="22"/>
          <w:szCs w:val="22"/>
        </w:rPr>
        <w:t xml:space="preserve"> v českém jazyce</w:t>
      </w:r>
      <w:r w:rsidRPr="00360617">
        <w:rPr>
          <w:sz w:val="22"/>
          <w:szCs w:val="22"/>
        </w:rPr>
        <w:t>, přičemž těmito nelze měnit tuto smlouvu ani její přílohy.</w:t>
      </w:r>
    </w:p>
    <w:p w:rsidR="00FC61C6" w:rsidRPr="00360617" w:rsidRDefault="00FC61C6" w:rsidP="00E35B5F">
      <w:pPr>
        <w:numPr>
          <w:ilvl w:val="0"/>
          <w:numId w:val="18"/>
        </w:numPr>
        <w:tabs>
          <w:tab w:val="left" w:pos="567"/>
          <w:tab w:val="left" w:pos="993"/>
          <w:tab w:val="left" w:pos="2127"/>
        </w:tabs>
        <w:spacing w:before="80"/>
        <w:ind w:left="567" w:hanging="567"/>
        <w:jc w:val="both"/>
        <w:rPr>
          <w:sz w:val="22"/>
          <w:szCs w:val="22"/>
        </w:rPr>
      </w:pPr>
      <w:r w:rsidRPr="00360617">
        <w:rPr>
          <w:iCs/>
          <w:sz w:val="22"/>
          <w:szCs w:val="22"/>
        </w:rPr>
        <w:lastRenderedPageBreak/>
        <w:t xml:space="preserve">Zhotovitel je při provádění díla povinen postupovat s náležitou odbornou péčí tak, aby nezpůsobil škodu objednateli, ani třetím osobám. </w:t>
      </w:r>
      <w:r w:rsidRPr="008C78A4">
        <w:rPr>
          <w:iCs/>
          <w:sz w:val="22"/>
          <w:szCs w:val="22"/>
        </w:rPr>
        <w:t>Zhotovitel je povinen při provádění díla zajistit, aby se v místě provádění díla nepohybovaly neoprávněné osoby.</w:t>
      </w:r>
    </w:p>
    <w:p w:rsidR="00FC61C6" w:rsidRPr="00360617" w:rsidRDefault="00FC61C6"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FC61C6" w:rsidRPr="00360617" w:rsidRDefault="00FC61C6"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FC61C6" w:rsidRPr="00FC7FEB" w:rsidRDefault="00FC61C6" w:rsidP="00E35B5F">
      <w:pPr>
        <w:numPr>
          <w:ilvl w:val="0"/>
          <w:numId w:val="18"/>
        </w:numPr>
        <w:tabs>
          <w:tab w:val="left" w:pos="567"/>
          <w:tab w:val="left" w:pos="993"/>
          <w:tab w:val="left" w:pos="2127"/>
        </w:tabs>
        <w:spacing w:before="80"/>
        <w:ind w:left="567" w:hanging="567"/>
        <w:jc w:val="both"/>
        <w:rPr>
          <w:sz w:val="22"/>
          <w:szCs w:val="22"/>
        </w:rPr>
      </w:pPr>
      <w:r w:rsidRPr="00FC7FEB">
        <w:rPr>
          <w:sz w:val="22"/>
          <w:szCs w:val="22"/>
        </w:rPr>
        <w:t>Zhotovitel je povinen poskytovat součinnost koordinátorovi BOZP objednatele vykonávajícího činnost dle zákona č. 309/2006 Sb., ve znění pozdějších změn.</w:t>
      </w:r>
    </w:p>
    <w:p w:rsidR="00FC61C6" w:rsidRDefault="00FC61C6"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FC61C6" w:rsidRPr="00FC7FEB" w:rsidRDefault="00FC61C6" w:rsidP="00C22047">
      <w:pPr>
        <w:numPr>
          <w:ilvl w:val="0"/>
          <w:numId w:val="18"/>
        </w:numPr>
        <w:tabs>
          <w:tab w:val="left" w:pos="567"/>
          <w:tab w:val="left" w:pos="993"/>
          <w:tab w:val="left" w:pos="2127"/>
        </w:tabs>
        <w:spacing w:before="80"/>
        <w:ind w:left="567" w:hanging="567"/>
        <w:jc w:val="both"/>
        <w:rPr>
          <w:sz w:val="22"/>
          <w:szCs w:val="22"/>
        </w:rPr>
      </w:pPr>
      <w:r w:rsidRPr="00FC7FEB">
        <w:rPr>
          <w:sz w:val="22"/>
          <w:szCs w:val="22"/>
        </w:rPr>
        <w:t>Zhotovitel je povinen být kvalifikovaný pro provedení díla (plnění veřejné zakázky) po celou dobu provádění díla, a to v</w:t>
      </w:r>
      <w:r w:rsidRPr="00D009E5">
        <w:rPr>
          <w:sz w:val="22"/>
          <w:szCs w:val="22"/>
        </w:rPr>
        <w:t> </w:t>
      </w:r>
      <w:r w:rsidRPr="00FC7FEB">
        <w:rPr>
          <w:sz w:val="22"/>
          <w:szCs w:val="22"/>
        </w:rPr>
        <w:t>rozsahu, v</w:t>
      </w:r>
      <w:r w:rsidRPr="00D009E5">
        <w:rPr>
          <w:sz w:val="22"/>
          <w:szCs w:val="22"/>
        </w:rPr>
        <w:t> </w:t>
      </w:r>
      <w:r w:rsidRPr="00FC7FEB">
        <w:rPr>
          <w:sz w:val="22"/>
          <w:szCs w:val="22"/>
        </w:rPr>
        <w:t>jakém prokázal svoji kvalifikaci v</w:t>
      </w:r>
      <w:r w:rsidRPr="00D009E5">
        <w:rPr>
          <w:sz w:val="22"/>
          <w:szCs w:val="22"/>
        </w:rPr>
        <w:t> </w:t>
      </w:r>
      <w:r w:rsidRPr="00FC7FEB">
        <w:rPr>
          <w:sz w:val="22"/>
          <w:szCs w:val="22"/>
        </w:rPr>
        <w:t>rámci výběrového řízení. Doklady o kvalifikaci je zhotovitel povinen na požádání objednateli doložit ve lhůtě 10</w:t>
      </w:r>
      <w:r w:rsidRPr="00D009E5">
        <w:rPr>
          <w:sz w:val="22"/>
          <w:szCs w:val="22"/>
        </w:rPr>
        <w:t> </w:t>
      </w:r>
      <w:r w:rsidRPr="00FC7FEB">
        <w:rPr>
          <w:sz w:val="22"/>
          <w:szCs w:val="22"/>
        </w:rPr>
        <w:t>pracovních dnů ode dne žádosti objednatele. Nepředloží-li zhotovitel doklad o kvalifikaci ve stanovené lhůtě, zavazuje se zaplatit objednateli smluvní pokutu ve výši 100</w:t>
      </w:r>
      <w:r w:rsidRPr="00D009E5">
        <w:rPr>
          <w:sz w:val="22"/>
          <w:szCs w:val="22"/>
        </w:rPr>
        <w:t> </w:t>
      </w:r>
      <w:r w:rsidRPr="00FC7FEB">
        <w:rPr>
          <w:sz w:val="22"/>
          <w:szCs w:val="22"/>
        </w:rPr>
        <w:t xml:space="preserve">000,- Kč za každý nepředložený doklad a objednatel je též oprávněn od této smlouvy odstoupit. </w:t>
      </w:r>
    </w:p>
    <w:p w:rsidR="00FC61C6" w:rsidRPr="00FC7FEB" w:rsidRDefault="00FC61C6" w:rsidP="00E45B19">
      <w:pPr>
        <w:numPr>
          <w:ilvl w:val="0"/>
          <w:numId w:val="18"/>
        </w:numPr>
        <w:tabs>
          <w:tab w:val="left" w:pos="567"/>
          <w:tab w:val="left" w:pos="993"/>
        </w:tabs>
        <w:spacing w:before="80"/>
        <w:ind w:left="567" w:hanging="567"/>
        <w:jc w:val="both"/>
        <w:rPr>
          <w:sz w:val="22"/>
          <w:szCs w:val="22"/>
        </w:rPr>
      </w:pPr>
      <w:r w:rsidRPr="00FC7FEB">
        <w:rPr>
          <w:snapToGrid w:val="0"/>
          <w:sz w:val="22"/>
          <w:szCs w:val="22"/>
        </w:rPr>
        <w:t>Zhotovitel není oprávněn provádět část díla, kterou měl provádět subdodavatel, prostřednictvím kterého</w:t>
      </w:r>
      <w:r w:rsidRPr="00FC7FEB">
        <w:rPr>
          <w:sz w:val="22"/>
          <w:szCs w:val="22"/>
        </w:rPr>
        <w:t xml:space="preserve"> zhotovitel </w:t>
      </w:r>
      <w:r w:rsidRPr="00FC7FEB">
        <w:rPr>
          <w:snapToGrid w:val="0"/>
          <w:sz w:val="22"/>
          <w:szCs w:val="22"/>
        </w:rPr>
        <w:t>prokazoval kvalifikaci ve výběrovém řízení, sám nebo jiným subdodavatelem nesplňujícím příslušnou kvalifikaci. V</w:t>
      </w:r>
      <w:r w:rsidRPr="00D009E5">
        <w:rPr>
          <w:snapToGrid w:val="0"/>
          <w:sz w:val="22"/>
          <w:szCs w:val="22"/>
        </w:rPr>
        <w:t> </w:t>
      </w:r>
      <w:r w:rsidRPr="00FC7FEB">
        <w:rPr>
          <w:snapToGrid w:val="0"/>
          <w:sz w:val="22"/>
          <w:szCs w:val="22"/>
        </w:rPr>
        <w:t xml:space="preserve">případě, že se </w:t>
      </w:r>
      <w:r w:rsidRPr="00FC7FEB">
        <w:rPr>
          <w:sz w:val="22"/>
          <w:szCs w:val="22"/>
        </w:rPr>
        <w:t xml:space="preserve">zhotovitel </w:t>
      </w:r>
      <w:r w:rsidRPr="00FC7FEB">
        <w:rPr>
          <w:snapToGrid w:val="0"/>
          <w:sz w:val="22"/>
          <w:szCs w:val="22"/>
        </w:rPr>
        <w:t xml:space="preserve">rozhodne změnit subdodavatele, prostřednictvím kterého prokazoval kvalifikaci ve výběrovém řízení, je </w:t>
      </w:r>
      <w:r w:rsidRPr="00FC7FEB">
        <w:rPr>
          <w:sz w:val="22"/>
          <w:szCs w:val="22"/>
        </w:rPr>
        <w:t xml:space="preserve">povinen tuto </w:t>
      </w:r>
      <w:r w:rsidRPr="00FC7FEB">
        <w:rPr>
          <w:snapToGrid w:val="0"/>
          <w:sz w:val="22"/>
          <w:szCs w:val="22"/>
        </w:rPr>
        <w:t>skutečnost předem písemně oznámit objednateli. Zhotovitel je současně s oznámením povinen objednateli prokázat, že nový subdodavatel splňuje příslušnou kvalifikaci ve stejném rozsahu, v</w:t>
      </w:r>
      <w:r w:rsidRPr="00D009E5">
        <w:rPr>
          <w:snapToGrid w:val="0"/>
          <w:sz w:val="22"/>
          <w:szCs w:val="22"/>
        </w:rPr>
        <w:t> </w:t>
      </w:r>
      <w:r w:rsidRPr="00FC7FEB">
        <w:rPr>
          <w:snapToGrid w:val="0"/>
          <w:sz w:val="22"/>
          <w:szCs w:val="22"/>
        </w:rPr>
        <w:t>jakém ji zhotovitel prokazoval objednateli ve výběrovém řízení. Pokud by subdodavatel navržený zhotovitelem nesplňoval příslušnou kvalifikaci, ale zhotovitel by jeho prostřednictvím začal provádět dílo, resp. jeho část, je objednatel oprávněn odstoupit od této smlouvy.</w:t>
      </w:r>
    </w:p>
    <w:p w:rsidR="00FC61C6" w:rsidRPr="00DF09EC" w:rsidRDefault="00FC61C6" w:rsidP="00B30FFC">
      <w:pPr>
        <w:tabs>
          <w:tab w:val="left" w:pos="567"/>
          <w:tab w:val="left" w:pos="993"/>
        </w:tabs>
        <w:ind w:left="567"/>
        <w:jc w:val="both"/>
        <w:rPr>
          <w:snapToGrid w:val="0"/>
          <w:sz w:val="22"/>
          <w:szCs w:val="22"/>
        </w:rPr>
      </w:pPr>
      <w:r w:rsidRPr="00FC7FEB">
        <w:rPr>
          <w:snapToGrid w:val="0"/>
          <w:sz w:val="22"/>
          <w:szCs w:val="22"/>
        </w:rPr>
        <w:t>V</w:t>
      </w:r>
      <w:r w:rsidRPr="00D009E5">
        <w:rPr>
          <w:snapToGrid w:val="0"/>
          <w:sz w:val="22"/>
          <w:szCs w:val="22"/>
        </w:rPr>
        <w:t> </w:t>
      </w:r>
      <w:r w:rsidRPr="00FC7FEB">
        <w:rPr>
          <w:snapToGrid w:val="0"/>
          <w:sz w:val="22"/>
          <w:szCs w:val="22"/>
        </w:rPr>
        <w:t>případě, že zhotovitel poruší kterékoliv ujednání uvedené v</w:t>
      </w:r>
      <w:r w:rsidRPr="00D009E5">
        <w:rPr>
          <w:snapToGrid w:val="0"/>
          <w:sz w:val="22"/>
          <w:szCs w:val="22"/>
        </w:rPr>
        <w:t> </w:t>
      </w:r>
      <w:r w:rsidRPr="00FC7FEB">
        <w:rPr>
          <w:snapToGrid w:val="0"/>
          <w:sz w:val="22"/>
          <w:szCs w:val="22"/>
        </w:rPr>
        <w:t>tomto bodě 8.1</w:t>
      </w:r>
      <w:r>
        <w:rPr>
          <w:snapToGrid w:val="0"/>
          <w:sz w:val="22"/>
          <w:szCs w:val="22"/>
        </w:rPr>
        <w:t>3</w:t>
      </w:r>
      <w:r w:rsidRPr="00FC7FEB">
        <w:rPr>
          <w:snapToGrid w:val="0"/>
          <w:sz w:val="22"/>
          <w:szCs w:val="22"/>
        </w:rPr>
        <w:t>., zavazuje se zaplatit objednateli smluvní pokutu ve výši 200</w:t>
      </w:r>
      <w:r w:rsidRPr="00D009E5">
        <w:rPr>
          <w:snapToGrid w:val="0"/>
          <w:sz w:val="22"/>
          <w:szCs w:val="22"/>
        </w:rPr>
        <w:t> </w:t>
      </w:r>
      <w:r w:rsidRPr="00FC7FEB">
        <w:rPr>
          <w:snapToGrid w:val="0"/>
          <w:sz w:val="22"/>
          <w:szCs w:val="22"/>
        </w:rPr>
        <w:t>000,- Kč.</w:t>
      </w:r>
    </w:p>
    <w:p w:rsidR="00FC61C6" w:rsidRPr="002A6F13" w:rsidRDefault="00FC61C6" w:rsidP="00E45B19">
      <w:pPr>
        <w:numPr>
          <w:ilvl w:val="0"/>
          <w:numId w:val="18"/>
        </w:numPr>
        <w:tabs>
          <w:tab w:val="left" w:pos="567"/>
          <w:tab w:val="left" w:pos="993"/>
        </w:tabs>
        <w:spacing w:before="80"/>
        <w:ind w:left="567" w:hanging="567"/>
        <w:jc w:val="both"/>
        <w:rPr>
          <w:snapToGrid w:val="0"/>
          <w:sz w:val="22"/>
          <w:szCs w:val="22"/>
        </w:rPr>
      </w:pPr>
      <w:r w:rsidRPr="002A6F13">
        <w:rPr>
          <w:snapToGrid w:val="0"/>
          <w:sz w:val="22"/>
          <w:szCs w:val="22"/>
        </w:rPr>
        <w:t>Zhotovitel nesmí bez písemného souhlasu objednatele změnit subdodavatele, které uvedl v</w:t>
      </w:r>
      <w:r w:rsidRPr="00DF09EC">
        <w:rPr>
          <w:snapToGrid w:val="0"/>
          <w:sz w:val="22"/>
          <w:szCs w:val="22"/>
        </w:rPr>
        <w:t> </w:t>
      </w:r>
      <w:r w:rsidRPr="002A6F13">
        <w:rPr>
          <w:snapToGrid w:val="0"/>
          <w:sz w:val="22"/>
          <w:szCs w:val="22"/>
        </w:rPr>
        <w:t xml:space="preserve">nabídce předložené ve výběrovém řízení. </w:t>
      </w:r>
    </w:p>
    <w:p w:rsidR="00FC61C6" w:rsidRPr="00DF09EC" w:rsidRDefault="00FC61C6" w:rsidP="00E45B19">
      <w:pPr>
        <w:numPr>
          <w:ilvl w:val="0"/>
          <w:numId w:val="18"/>
        </w:numPr>
        <w:tabs>
          <w:tab w:val="left" w:pos="567"/>
          <w:tab w:val="left" w:pos="993"/>
        </w:tabs>
        <w:spacing w:before="80"/>
        <w:ind w:left="567" w:hanging="567"/>
        <w:jc w:val="both"/>
        <w:rPr>
          <w:snapToGrid w:val="0"/>
          <w:sz w:val="22"/>
          <w:szCs w:val="22"/>
        </w:rPr>
      </w:pPr>
      <w:r w:rsidRPr="002A6F13">
        <w:rPr>
          <w:snapToGrid w:val="0"/>
          <w:sz w:val="22"/>
          <w:szCs w:val="22"/>
        </w:rPr>
        <w:t>V</w:t>
      </w:r>
      <w:r w:rsidRPr="00DF09EC">
        <w:rPr>
          <w:snapToGrid w:val="0"/>
          <w:sz w:val="22"/>
          <w:szCs w:val="22"/>
        </w:rPr>
        <w:t> </w:t>
      </w:r>
      <w:r w:rsidRPr="002A6F13">
        <w:rPr>
          <w:snapToGrid w:val="0"/>
          <w:sz w:val="22"/>
          <w:szCs w:val="22"/>
        </w:rPr>
        <w:t>případě porušení této povinnosti zhotovitelem je objednatel oprávněn od této smlouvy odstoupit.</w:t>
      </w:r>
    </w:p>
    <w:p w:rsidR="00FC61C6" w:rsidRPr="00360617" w:rsidRDefault="00FC61C6" w:rsidP="00E45B19">
      <w:pPr>
        <w:numPr>
          <w:ilvl w:val="0"/>
          <w:numId w:val="18"/>
        </w:numPr>
        <w:tabs>
          <w:tab w:val="left" w:pos="567"/>
          <w:tab w:val="left" w:pos="993"/>
        </w:tabs>
        <w:spacing w:before="80"/>
        <w:ind w:left="567" w:hanging="567"/>
        <w:jc w:val="both"/>
        <w:rPr>
          <w:sz w:val="22"/>
          <w:szCs w:val="22"/>
        </w:rPr>
      </w:pPr>
      <w:r w:rsidRPr="00107F75">
        <w:rPr>
          <w:snapToGrid w:val="0"/>
          <w:sz w:val="22"/>
          <w:szCs w:val="22"/>
        </w:rPr>
        <w:t>Zhotovitel je povinen při provádění díla dodržovat platné ČSN a bezpečnostní předpisy</w:t>
      </w:r>
      <w:r w:rsidRPr="00360617">
        <w:rPr>
          <w:snapToGrid w:val="0"/>
          <w:sz w:val="22"/>
          <w:szCs w:val="22"/>
        </w:rPr>
        <w:t xml:space="preserve"> a další obecně závazné právní předpisy, které se týkají jeho činnosti. Pokud porušením těchto předpisů nebo prováděním díla vznikne komukoliv škoda, je zhotovitel povinen </w:t>
      </w:r>
      <w:r w:rsidRPr="00360617">
        <w:rPr>
          <w:iCs/>
          <w:sz w:val="22"/>
          <w:szCs w:val="22"/>
        </w:rPr>
        <w:t xml:space="preserve">škodu bez zbytečného odkladu odstranit a není-li to možné, tak finančně nahradit. </w:t>
      </w:r>
      <w:r w:rsidRPr="00360617">
        <w:rPr>
          <w:sz w:val="22"/>
          <w:szCs w:val="22"/>
        </w:rPr>
        <w:t>Veškeré náklady s tím spojené nese zhotovitel.</w:t>
      </w:r>
    </w:p>
    <w:p w:rsidR="00FC61C6" w:rsidRPr="00042BC1" w:rsidRDefault="00FC61C6" w:rsidP="001E59BE">
      <w:pPr>
        <w:numPr>
          <w:ilvl w:val="0"/>
          <w:numId w:val="18"/>
        </w:numPr>
        <w:tabs>
          <w:tab w:val="left" w:pos="567"/>
          <w:tab w:val="left" w:pos="993"/>
        </w:tabs>
        <w:spacing w:before="80"/>
        <w:ind w:left="567" w:hanging="567"/>
        <w:jc w:val="both"/>
        <w:rPr>
          <w:sz w:val="22"/>
          <w:szCs w:val="22"/>
        </w:rPr>
      </w:pPr>
      <w:r w:rsidRPr="00360617">
        <w:rPr>
          <w:snapToGrid w:val="0"/>
          <w:sz w:val="22"/>
          <w:szCs w:val="22"/>
        </w:rPr>
        <w:t xml:space="preserve">Zhotovitel je povinen v </w:t>
      </w:r>
      <w:r w:rsidRPr="00360617">
        <w:rPr>
          <w:sz w:val="22"/>
          <w:szCs w:val="22"/>
        </w:rPr>
        <w:t>každém okamžiku zajistit dílo</w:t>
      </w:r>
      <w:r w:rsidRPr="00360617">
        <w:rPr>
          <w:iCs/>
          <w:sz w:val="22"/>
          <w:szCs w:val="22"/>
        </w:rPr>
        <w:t>, materiál a své stroje či nářadí nutné k provádění díla</w:t>
      </w:r>
      <w:r w:rsidRPr="00360617">
        <w:rPr>
          <w:snapToGrid w:val="0"/>
          <w:sz w:val="22"/>
          <w:szCs w:val="22"/>
        </w:rPr>
        <w:t xml:space="preserve"> a zařízení staveniště </w:t>
      </w:r>
      <w:r w:rsidRPr="00360617">
        <w:rPr>
          <w:sz w:val="22"/>
          <w:szCs w:val="22"/>
        </w:rPr>
        <w:t xml:space="preserve">proti poškození, </w:t>
      </w:r>
      <w:r w:rsidRPr="00360617">
        <w:rPr>
          <w:iCs/>
          <w:sz w:val="22"/>
          <w:szCs w:val="22"/>
        </w:rPr>
        <w:t xml:space="preserve">ztrátě a </w:t>
      </w:r>
      <w:r w:rsidRPr="00360617">
        <w:rPr>
          <w:sz w:val="22"/>
          <w:szCs w:val="22"/>
        </w:rPr>
        <w:t>krádeži</w:t>
      </w:r>
      <w:r w:rsidRPr="00360617">
        <w:rPr>
          <w:iCs/>
          <w:sz w:val="22"/>
          <w:szCs w:val="22"/>
        </w:rPr>
        <w:t xml:space="preserve">. </w:t>
      </w:r>
    </w:p>
    <w:p w:rsidR="00FC61C6" w:rsidRPr="003E6A49" w:rsidRDefault="00FC61C6" w:rsidP="001E59BE">
      <w:pPr>
        <w:numPr>
          <w:ilvl w:val="0"/>
          <w:numId w:val="18"/>
        </w:numPr>
        <w:tabs>
          <w:tab w:val="left" w:pos="567"/>
          <w:tab w:val="left" w:pos="993"/>
        </w:tabs>
        <w:spacing w:before="80"/>
        <w:ind w:left="567" w:hanging="567"/>
        <w:jc w:val="both"/>
        <w:rPr>
          <w:sz w:val="22"/>
          <w:szCs w:val="22"/>
        </w:rPr>
      </w:pPr>
      <w:r w:rsidRPr="00360617">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360617">
        <w:rPr>
          <w:snapToGrid w:val="0"/>
          <w:sz w:val="22"/>
          <w:szCs w:val="22"/>
        </w:rPr>
        <w:t>zaměstnanci zhotovitele a krádeží.</w:t>
      </w:r>
      <w:r w:rsidRPr="00C457F5">
        <w:rPr>
          <w:i/>
          <w:snapToGrid w:val="0"/>
          <w:sz w:val="22"/>
          <w:szCs w:val="22"/>
        </w:rPr>
        <w:t xml:space="preserve"> </w:t>
      </w:r>
      <w:r w:rsidRPr="00C457F5">
        <w:rPr>
          <w:snapToGrid w:val="0"/>
          <w:sz w:val="22"/>
          <w:szCs w:val="22"/>
        </w:rPr>
        <w:t xml:space="preserve">Zhotovitel je povinen pojistit předmět díla na své náklady po dobu, kdy nese nebezpečí škody na díle, a to mimo jiné i živelním pojištěním. </w:t>
      </w:r>
      <w:r w:rsidRPr="00360617">
        <w:rPr>
          <w:sz w:val="22"/>
          <w:szCs w:val="22"/>
        </w:rPr>
        <w:t>Veškeré pojištění musí být sjednáno s limitem nejméně</w:t>
      </w:r>
      <w:r>
        <w:rPr>
          <w:sz w:val="22"/>
          <w:szCs w:val="22"/>
        </w:rPr>
        <w:t> </w:t>
      </w:r>
      <w:r w:rsidRPr="00FC7FEB">
        <w:rPr>
          <w:sz w:val="22"/>
          <w:szCs w:val="22"/>
        </w:rPr>
        <w:t>2</w:t>
      </w:r>
      <w:r w:rsidRPr="003E6A49">
        <w:rPr>
          <w:sz w:val="22"/>
          <w:szCs w:val="22"/>
        </w:rPr>
        <w:t> </w:t>
      </w:r>
      <w:r w:rsidRPr="00FC7FEB">
        <w:rPr>
          <w:sz w:val="22"/>
          <w:szCs w:val="22"/>
        </w:rPr>
        <w:t>000</w:t>
      </w:r>
      <w:r w:rsidRPr="003E6A49">
        <w:rPr>
          <w:sz w:val="22"/>
          <w:szCs w:val="22"/>
        </w:rPr>
        <w:t> </w:t>
      </w:r>
      <w:r w:rsidRPr="00FC7FEB">
        <w:rPr>
          <w:sz w:val="22"/>
          <w:szCs w:val="22"/>
        </w:rPr>
        <w:t>000,- Kč</w:t>
      </w:r>
      <w:r w:rsidRPr="003E6A49">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FC61C6" w:rsidRPr="00360617" w:rsidRDefault="00FC61C6" w:rsidP="003B5EF5">
      <w:pPr>
        <w:ind w:left="567"/>
        <w:jc w:val="both"/>
        <w:rPr>
          <w:sz w:val="22"/>
          <w:szCs w:val="22"/>
        </w:rPr>
      </w:pPr>
      <w:r w:rsidRPr="003E6A49">
        <w:rPr>
          <w:sz w:val="22"/>
          <w:szCs w:val="22"/>
        </w:rPr>
        <w:t xml:space="preserve">Pokud zhotovitel předmětné pojištění nesjedná </w:t>
      </w:r>
      <w:proofErr w:type="gramStart"/>
      <w:r w:rsidRPr="003E6A49">
        <w:rPr>
          <w:iCs/>
          <w:sz w:val="22"/>
          <w:szCs w:val="22"/>
        </w:rPr>
        <w:t>vůbec</w:t>
      </w:r>
      <w:r w:rsidRPr="003E6A49">
        <w:rPr>
          <w:sz w:val="22"/>
          <w:szCs w:val="22"/>
        </w:rPr>
        <w:t xml:space="preserve"> a nebo ho</w:t>
      </w:r>
      <w:proofErr w:type="gramEnd"/>
      <w:r w:rsidRPr="003E6A49">
        <w:rPr>
          <w:sz w:val="22"/>
          <w:szCs w:val="22"/>
        </w:rPr>
        <w:t xml:space="preserve"> sjedná, ale v rozporu s požadavky této smlouvy, nebo nedoloží jeho existenci objednateli nebo ve stanovené lhůtě, zavazuje se zhotovitel </w:t>
      </w:r>
      <w:r w:rsidRPr="003E6A49">
        <w:rPr>
          <w:sz w:val="22"/>
          <w:szCs w:val="22"/>
        </w:rPr>
        <w:lastRenderedPageBreak/>
        <w:t>zaplatit objednateli smluvní pokutu ve výši 5</w:t>
      </w:r>
      <w:r w:rsidRPr="00FC7FEB">
        <w:rPr>
          <w:snapToGrid w:val="0"/>
          <w:sz w:val="22"/>
          <w:szCs w:val="22"/>
        </w:rPr>
        <w:t>0</w:t>
      </w:r>
      <w:r w:rsidRPr="003E6A49">
        <w:rPr>
          <w:snapToGrid w:val="0"/>
          <w:sz w:val="22"/>
          <w:szCs w:val="22"/>
        </w:rPr>
        <w:t> </w:t>
      </w:r>
      <w:r w:rsidRPr="00FC7FEB">
        <w:rPr>
          <w:sz w:val="22"/>
          <w:szCs w:val="22"/>
        </w:rPr>
        <w:t>000,- Kč</w:t>
      </w:r>
      <w:r w:rsidRPr="003E6A49">
        <w:rPr>
          <w:sz w:val="22"/>
          <w:szCs w:val="22"/>
        </w:rPr>
        <w:t>; v takovém případě</w:t>
      </w:r>
      <w:r w:rsidRPr="00360617">
        <w:rPr>
          <w:sz w:val="22"/>
          <w:szCs w:val="22"/>
        </w:rPr>
        <w:t xml:space="preserve"> má objednatel též právo od této smlouvy odstoupit. </w:t>
      </w:r>
    </w:p>
    <w:p w:rsidR="00FC61C6" w:rsidRPr="00360617" w:rsidRDefault="00FC61C6" w:rsidP="00C2695A">
      <w:pPr>
        <w:numPr>
          <w:ilvl w:val="0"/>
          <w:numId w:val="18"/>
        </w:numPr>
        <w:tabs>
          <w:tab w:val="left" w:pos="567"/>
          <w:tab w:val="left" w:pos="2127"/>
        </w:tabs>
        <w:spacing w:before="80"/>
        <w:ind w:left="567" w:hanging="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FC61C6" w:rsidRPr="00C35BA6" w:rsidRDefault="00FC61C6" w:rsidP="00C2695A">
      <w:pPr>
        <w:numPr>
          <w:ilvl w:val="0"/>
          <w:numId w:val="18"/>
        </w:numPr>
        <w:tabs>
          <w:tab w:val="left" w:pos="567"/>
          <w:tab w:val="left" w:pos="2127"/>
        </w:tabs>
        <w:spacing w:before="80"/>
        <w:ind w:left="567" w:hanging="567"/>
        <w:jc w:val="both"/>
        <w:rPr>
          <w:iCs/>
          <w:sz w:val="22"/>
          <w:szCs w:val="22"/>
        </w:rPr>
      </w:pPr>
      <w:r w:rsidRPr="00360617">
        <w:rPr>
          <w:sz w:val="22"/>
          <w:szCs w:val="22"/>
        </w:rPr>
        <w:t>Zhotovitel předloží prohlášení o shodě dle zákona č. 22/1997 Sb., v</w:t>
      </w:r>
      <w:r>
        <w:rPr>
          <w:sz w:val="22"/>
          <w:szCs w:val="22"/>
        </w:rPr>
        <w:t>e znění pozdějších předpisů</w:t>
      </w:r>
      <w:r w:rsidRPr="00360617">
        <w:rPr>
          <w:sz w:val="22"/>
          <w:szCs w:val="22"/>
        </w:rPr>
        <w:t xml:space="preserve">, u materiálů připravených pro provádění díla, a to ještě před jeho zabudováním do díla. Nepředloží-li toto prohlášení o shodě, nesmí materiál zabudovat </w:t>
      </w:r>
      <w:r>
        <w:rPr>
          <w:sz w:val="22"/>
          <w:szCs w:val="22"/>
        </w:rPr>
        <w:t>do díla</w:t>
      </w:r>
      <w:r w:rsidRPr="00360617">
        <w:rPr>
          <w:sz w:val="22"/>
          <w:szCs w:val="22"/>
        </w:rPr>
        <w:t>, a pokud tak v rozporu s touto povinností učiní, je povinen tento materiál na své náklady z díla odstranit, a to na základě výzvy objednatele.</w:t>
      </w:r>
    </w:p>
    <w:p w:rsidR="00FC61C6" w:rsidRPr="00677732" w:rsidRDefault="00FC61C6" w:rsidP="00D42C5F">
      <w:pPr>
        <w:tabs>
          <w:tab w:val="left" w:pos="567"/>
          <w:tab w:val="left" w:pos="2127"/>
        </w:tabs>
        <w:ind w:left="567"/>
        <w:jc w:val="both"/>
        <w:rPr>
          <w:iCs/>
          <w:sz w:val="22"/>
          <w:szCs w:val="22"/>
        </w:rPr>
      </w:pPr>
    </w:p>
    <w:p w:rsidR="00FC61C6" w:rsidRPr="00677732" w:rsidRDefault="00FC61C6" w:rsidP="00D42C5F">
      <w:pPr>
        <w:tabs>
          <w:tab w:val="left" w:pos="567"/>
          <w:tab w:val="left" w:pos="2127"/>
        </w:tabs>
        <w:jc w:val="center"/>
        <w:rPr>
          <w:b/>
          <w:sz w:val="22"/>
          <w:szCs w:val="22"/>
        </w:rPr>
      </w:pPr>
      <w:r w:rsidRPr="00677732">
        <w:rPr>
          <w:b/>
          <w:sz w:val="22"/>
          <w:szCs w:val="22"/>
        </w:rPr>
        <w:t>IX.</w:t>
      </w:r>
    </w:p>
    <w:p w:rsidR="00FC61C6" w:rsidRPr="00677732" w:rsidRDefault="00FC61C6" w:rsidP="006B3993">
      <w:pPr>
        <w:tabs>
          <w:tab w:val="left" w:pos="567"/>
          <w:tab w:val="left" w:pos="2127"/>
        </w:tabs>
        <w:spacing w:after="80"/>
        <w:jc w:val="center"/>
        <w:rPr>
          <w:b/>
          <w:sz w:val="22"/>
          <w:szCs w:val="22"/>
        </w:rPr>
      </w:pPr>
      <w:r w:rsidRPr="00677732">
        <w:rPr>
          <w:b/>
          <w:sz w:val="22"/>
          <w:szCs w:val="22"/>
        </w:rPr>
        <w:t>Předání díla</w:t>
      </w:r>
    </w:p>
    <w:p w:rsidR="00FC61C6" w:rsidRPr="00677732" w:rsidRDefault="00FC61C6" w:rsidP="00B8538B">
      <w:pPr>
        <w:numPr>
          <w:ilvl w:val="0"/>
          <w:numId w:val="19"/>
        </w:numPr>
        <w:tabs>
          <w:tab w:val="left" w:pos="567"/>
        </w:tabs>
        <w:spacing w:after="80"/>
        <w:ind w:left="567" w:hanging="567"/>
        <w:jc w:val="both"/>
        <w:rPr>
          <w:sz w:val="22"/>
          <w:szCs w:val="22"/>
        </w:rPr>
      </w:pPr>
      <w:r w:rsidRPr="00677732">
        <w:rPr>
          <w:sz w:val="22"/>
          <w:szCs w:val="22"/>
        </w:rPr>
        <w:t>Po provedení díla zhotovitel objednateli dílo předá. Dílo je provedeno dnem podpisu předávacího protokolu</w:t>
      </w:r>
      <w:r w:rsidRPr="009D4DF9">
        <w:rPr>
          <w:sz w:val="22"/>
          <w:szCs w:val="22"/>
        </w:rPr>
        <w:t>, kterým zhotovitel dílo předá a objednatel dílo převezme.</w:t>
      </w:r>
    </w:p>
    <w:p w:rsidR="00FC61C6" w:rsidRPr="00677732" w:rsidRDefault="00FC61C6" w:rsidP="009B0BAE">
      <w:pPr>
        <w:numPr>
          <w:ilvl w:val="0"/>
          <w:numId w:val="19"/>
        </w:numPr>
        <w:tabs>
          <w:tab w:val="left" w:pos="567"/>
        </w:tabs>
        <w:spacing w:after="80"/>
        <w:ind w:left="567" w:hanging="567"/>
        <w:jc w:val="both"/>
        <w:rPr>
          <w:sz w:val="22"/>
          <w:szCs w:val="22"/>
        </w:rPr>
      </w:pPr>
      <w:r w:rsidRPr="00677732">
        <w:rPr>
          <w:sz w:val="22"/>
          <w:szCs w:val="22"/>
        </w:rPr>
        <w:t>Zhotovitel je povinen předat objednateli dílo na staveništi, nedohodnou-li se strany jinak.</w:t>
      </w:r>
    </w:p>
    <w:p w:rsidR="00FC61C6" w:rsidRPr="00677732" w:rsidRDefault="00FC61C6" w:rsidP="00B8538B">
      <w:pPr>
        <w:numPr>
          <w:ilvl w:val="0"/>
          <w:numId w:val="19"/>
        </w:numPr>
        <w:tabs>
          <w:tab w:val="left" w:pos="567"/>
        </w:tabs>
        <w:spacing w:after="80"/>
        <w:ind w:left="567" w:hanging="567"/>
        <w:jc w:val="both"/>
        <w:rPr>
          <w:sz w:val="22"/>
          <w:szCs w:val="22"/>
        </w:rPr>
      </w:pPr>
      <w:r w:rsidRPr="00677732">
        <w:rPr>
          <w:sz w:val="22"/>
          <w:szCs w:val="22"/>
        </w:rPr>
        <w:t>Zhotovitel je povinen způsobem uvedeným v </w:t>
      </w:r>
      <w:r w:rsidRPr="00731845">
        <w:rPr>
          <w:sz w:val="22"/>
          <w:szCs w:val="22"/>
        </w:rPr>
        <w:t>článku XII.</w:t>
      </w:r>
      <w:r w:rsidRPr="00677732">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FC61C6" w:rsidRPr="00365916" w:rsidRDefault="00FC61C6" w:rsidP="00B8538B">
      <w:pPr>
        <w:numPr>
          <w:ilvl w:val="0"/>
          <w:numId w:val="19"/>
        </w:numPr>
        <w:tabs>
          <w:tab w:val="left" w:pos="567"/>
        </w:tabs>
        <w:spacing w:after="80"/>
        <w:ind w:left="567" w:hanging="567"/>
        <w:jc w:val="both"/>
        <w:rPr>
          <w:sz w:val="22"/>
          <w:szCs w:val="22"/>
        </w:rPr>
      </w:pPr>
      <w:r w:rsidRPr="00677732">
        <w:rPr>
          <w:sz w:val="22"/>
          <w:szCs w:val="22"/>
        </w:rPr>
        <w:t>Jestliže zhotovitel oznámí objednateli, že je dílo připraveno k předání, a při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w:t>
      </w:r>
      <w:r w:rsidRPr="005D72B2">
        <w:rPr>
          <w:sz w:val="22"/>
          <w:szCs w:val="22"/>
        </w:rPr>
        <w:t xml:space="preserve">výši </w:t>
      </w:r>
      <w:r w:rsidRPr="00FC7FEB">
        <w:rPr>
          <w:sz w:val="22"/>
          <w:szCs w:val="22"/>
        </w:rPr>
        <w:t>5 000,-</w:t>
      </w:r>
      <w:r w:rsidRPr="005B3595">
        <w:rPr>
          <w:sz w:val="22"/>
          <w:szCs w:val="22"/>
        </w:rPr>
        <w:t xml:space="preserve"> Kč</w:t>
      </w:r>
      <w:r w:rsidRPr="00365916">
        <w:rPr>
          <w:sz w:val="22"/>
          <w:szCs w:val="22"/>
        </w:rPr>
        <w:t xml:space="preserve"> za každé porušení. </w:t>
      </w:r>
    </w:p>
    <w:p w:rsidR="00FC61C6" w:rsidRPr="00365916" w:rsidRDefault="00FC61C6" w:rsidP="00B8538B">
      <w:pPr>
        <w:numPr>
          <w:ilvl w:val="0"/>
          <w:numId w:val="19"/>
        </w:numPr>
        <w:tabs>
          <w:tab w:val="left" w:pos="567"/>
        </w:tabs>
        <w:ind w:left="567" w:hanging="567"/>
        <w:jc w:val="both"/>
        <w:rPr>
          <w:sz w:val="22"/>
          <w:szCs w:val="22"/>
        </w:rPr>
      </w:pPr>
      <w:r w:rsidRPr="00365916">
        <w:rPr>
          <w:sz w:val="22"/>
          <w:szCs w:val="22"/>
        </w:rPr>
        <w:t>Zhotovitel je povinen připravit a doložit v rámci přejímacího řízení:</w:t>
      </w:r>
    </w:p>
    <w:p w:rsidR="00FC61C6" w:rsidRPr="00365916" w:rsidRDefault="00FC61C6"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a osvědčení o provedených zkouškách použitých materiálů,</w:t>
      </w:r>
    </w:p>
    <w:p w:rsidR="00FC61C6" w:rsidRPr="00365916" w:rsidRDefault="00FC61C6"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o prověření prací a konstrukcí zakrytých v průběhu prací,</w:t>
      </w:r>
    </w:p>
    <w:p w:rsidR="00FC61C6" w:rsidRPr="00365916" w:rsidRDefault="00FC61C6" w:rsidP="00B8538B">
      <w:pPr>
        <w:pStyle w:val="Odstavecseseznamem"/>
        <w:numPr>
          <w:ilvl w:val="1"/>
          <w:numId w:val="26"/>
        </w:numPr>
        <w:tabs>
          <w:tab w:val="left" w:pos="851"/>
        </w:tabs>
        <w:ind w:left="851" w:hanging="284"/>
        <w:jc w:val="both"/>
        <w:rPr>
          <w:sz w:val="22"/>
          <w:szCs w:val="22"/>
        </w:rPr>
      </w:pPr>
      <w:r w:rsidRPr="00365916">
        <w:rPr>
          <w:snapToGrid w:val="0"/>
          <w:sz w:val="22"/>
          <w:szCs w:val="22"/>
        </w:rPr>
        <w:t xml:space="preserve">zápisy </w:t>
      </w:r>
      <w:r w:rsidRPr="00FC7FEB">
        <w:rPr>
          <w:snapToGrid w:val="0"/>
          <w:sz w:val="22"/>
          <w:szCs w:val="22"/>
        </w:rPr>
        <w:t>o vyzkoušení zařízení</w:t>
      </w:r>
      <w:r w:rsidRPr="00D44062">
        <w:rPr>
          <w:snapToGrid w:val="0"/>
          <w:sz w:val="22"/>
          <w:szCs w:val="22"/>
        </w:rPr>
        <w:t>,</w:t>
      </w:r>
      <w:r w:rsidRPr="00365916">
        <w:rPr>
          <w:snapToGrid w:val="0"/>
          <w:sz w:val="22"/>
          <w:szCs w:val="22"/>
        </w:rPr>
        <w:t xml:space="preserve"> o provedených revizních a provozních zkouškách, pokud se vyžadují,</w:t>
      </w:r>
    </w:p>
    <w:p w:rsidR="00FC61C6" w:rsidRDefault="00FC61C6" w:rsidP="00B8538B">
      <w:pPr>
        <w:pStyle w:val="Odstavecseseznamem"/>
        <w:numPr>
          <w:ilvl w:val="1"/>
          <w:numId w:val="26"/>
        </w:numPr>
        <w:tabs>
          <w:tab w:val="left" w:pos="851"/>
        </w:tabs>
        <w:ind w:left="851" w:hanging="284"/>
        <w:jc w:val="both"/>
        <w:rPr>
          <w:sz w:val="22"/>
          <w:szCs w:val="22"/>
        </w:rPr>
      </w:pPr>
      <w:r w:rsidRPr="00365916">
        <w:rPr>
          <w:sz w:val="22"/>
          <w:szCs w:val="22"/>
        </w:rPr>
        <w:t>stavební deník</w:t>
      </w:r>
      <w:r>
        <w:rPr>
          <w:sz w:val="22"/>
          <w:szCs w:val="22"/>
        </w:rPr>
        <w:t>.</w:t>
      </w:r>
    </w:p>
    <w:p w:rsidR="00FC61C6" w:rsidRPr="00365916" w:rsidRDefault="00FC61C6" w:rsidP="00B8538B">
      <w:pPr>
        <w:tabs>
          <w:tab w:val="left" w:pos="567"/>
        </w:tabs>
        <w:spacing w:after="80"/>
        <w:ind w:left="567"/>
        <w:jc w:val="both"/>
        <w:rPr>
          <w:sz w:val="22"/>
          <w:szCs w:val="22"/>
        </w:rPr>
      </w:pPr>
      <w:r w:rsidRPr="00365916">
        <w:rPr>
          <w:sz w:val="22"/>
          <w:szCs w:val="22"/>
        </w:rPr>
        <w:t xml:space="preserve">Bez dokladů označených v této smlouvě jako doklady, bez jejichž předložení není objednatel </w:t>
      </w:r>
      <w:r>
        <w:rPr>
          <w:sz w:val="22"/>
          <w:szCs w:val="22"/>
        </w:rPr>
        <w:t xml:space="preserve">povinen </w:t>
      </w:r>
      <w:r w:rsidRPr="00365916">
        <w:rPr>
          <w:sz w:val="22"/>
          <w:szCs w:val="22"/>
        </w:rPr>
        <w:t>dílo převzít, nelze považovat dílo za provedené.</w:t>
      </w:r>
    </w:p>
    <w:p w:rsidR="00FC61C6" w:rsidRPr="00365916" w:rsidRDefault="00FC61C6" w:rsidP="00B8538B">
      <w:pPr>
        <w:numPr>
          <w:ilvl w:val="0"/>
          <w:numId w:val="19"/>
        </w:numPr>
        <w:tabs>
          <w:tab w:val="left" w:pos="567"/>
        </w:tabs>
        <w:ind w:left="567" w:hanging="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FC61C6" w:rsidRPr="00365916" w:rsidRDefault="00FC61C6"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FC61C6" w:rsidRPr="00365916" w:rsidRDefault="00FC61C6"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FC61C6" w:rsidRPr="00365916" w:rsidRDefault="00FC61C6"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FC61C6" w:rsidRPr="00365916" w:rsidRDefault="00FC61C6"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FC61C6" w:rsidRPr="00365916" w:rsidRDefault="00FC61C6"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FC61C6" w:rsidRPr="00365916" w:rsidRDefault="00FC61C6" w:rsidP="00B8538B">
      <w:pPr>
        <w:numPr>
          <w:ilvl w:val="0"/>
          <w:numId w:val="19"/>
        </w:numPr>
        <w:tabs>
          <w:tab w:val="left" w:pos="567"/>
        </w:tabs>
        <w:spacing w:after="80"/>
        <w:ind w:left="567" w:hanging="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FC61C6" w:rsidRPr="00365916" w:rsidRDefault="00FC61C6" w:rsidP="00B8538B">
      <w:pPr>
        <w:numPr>
          <w:ilvl w:val="0"/>
          <w:numId w:val="19"/>
        </w:numPr>
        <w:tabs>
          <w:tab w:val="left" w:pos="567"/>
        </w:tabs>
        <w:spacing w:after="80"/>
        <w:ind w:left="567" w:hanging="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FC61C6" w:rsidRPr="00365916" w:rsidRDefault="00FC61C6" w:rsidP="00B8538B">
      <w:pPr>
        <w:numPr>
          <w:ilvl w:val="0"/>
          <w:numId w:val="19"/>
        </w:numPr>
        <w:tabs>
          <w:tab w:val="left" w:pos="567"/>
        </w:tabs>
        <w:spacing w:after="80"/>
        <w:ind w:left="567" w:hanging="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FC61C6" w:rsidRPr="00CE6E99" w:rsidRDefault="00FC61C6" w:rsidP="00B8538B">
      <w:pPr>
        <w:numPr>
          <w:ilvl w:val="0"/>
          <w:numId w:val="19"/>
        </w:numPr>
        <w:tabs>
          <w:tab w:val="left" w:pos="567"/>
          <w:tab w:val="left" w:pos="1134"/>
        </w:tabs>
        <w:ind w:left="567" w:hanging="567"/>
        <w:jc w:val="both"/>
        <w:rPr>
          <w:sz w:val="22"/>
          <w:szCs w:val="22"/>
        </w:rPr>
      </w:pPr>
      <w:r w:rsidRPr="00365916">
        <w:rPr>
          <w:sz w:val="22"/>
          <w:szCs w:val="22"/>
        </w:rPr>
        <w:t xml:space="preserve">V případě, že zhotovitel </w:t>
      </w:r>
      <w:r w:rsidRPr="00CE6E99">
        <w:rPr>
          <w:sz w:val="22"/>
          <w:szCs w:val="22"/>
        </w:rPr>
        <w:t>neodstraní vady díla ve lhůtě uvedené v předávacím protokolu, zavazuje se zaplatit smluvní pokutu ve výši</w:t>
      </w:r>
      <w:r>
        <w:rPr>
          <w:sz w:val="22"/>
          <w:szCs w:val="22"/>
        </w:rPr>
        <w:t> </w:t>
      </w:r>
      <w:r w:rsidRPr="00FC7FEB">
        <w:rPr>
          <w:sz w:val="22"/>
          <w:szCs w:val="22"/>
        </w:rPr>
        <w:t>1</w:t>
      </w:r>
      <w:r w:rsidRPr="00D44062">
        <w:rPr>
          <w:sz w:val="22"/>
          <w:szCs w:val="22"/>
        </w:rPr>
        <w:t> </w:t>
      </w:r>
      <w:r w:rsidRPr="00FC7FEB">
        <w:rPr>
          <w:sz w:val="22"/>
          <w:szCs w:val="22"/>
        </w:rPr>
        <w:t>500,- Kč</w:t>
      </w:r>
      <w:r w:rsidRPr="00CE6E99">
        <w:rPr>
          <w:sz w:val="22"/>
          <w:szCs w:val="22"/>
        </w:rPr>
        <w:t xml:space="preserve"> denně za každou vadu, s jejímž odstraněním bude v prodlení.</w:t>
      </w:r>
    </w:p>
    <w:p w:rsidR="00FC61C6" w:rsidRPr="00360617" w:rsidRDefault="00FC61C6" w:rsidP="00D42C5F">
      <w:pPr>
        <w:tabs>
          <w:tab w:val="left" w:pos="567"/>
        </w:tabs>
        <w:ind w:left="567"/>
        <w:jc w:val="both"/>
        <w:rPr>
          <w:sz w:val="22"/>
          <w:szCs w:val="22"/>
        </w:rPr>
      </w:pPr>
    </w:p>
    <w:p w:rsidR="00FC61C6" w:rsidRPr="00360617" w:rsidRDefault="00FC61C6" w:rsidP="00D42C5F">
      <w:pPr>
        <w:tabs>
          <w:tab w:val="left" w:pos="567"/>
          <w:tab w:val="left" w:pos="2127"/>
        </w:tabs>
        <w:jc w:val="center"/>
        <w:rPr>
          <w:b/>
          <w:sz w:val="22"/>
          <w:szCs w:val="22"/>
        </w:rPr>
      </w:pPr>
      <w:r w:rsidRPr="00360617">
        <w:rPr>
          <w:b/>
          <w:sz w:val="22"/>
          <w:szCs w:val="22"/>
        </w:rPr>
        <w:t>X.</w:t>
      </w:r>
    </w:p>
    <w:p w:rsidR="00FC61C6" w:rsidRPr="00360617" w:rsidRDefault="00FC61C6" w:rsidP="001D55F0">
      <w:pPr>
        <w:tabs>
          <w:tab w:val="left" w:pos="567"/>
          <w:tab w:val="left" w:pos="2127"/>
        </w:tabs>
        <w:jc w:val="center"/>
        <w:rPr>
          <w:b/>
          <w:sz w:val="22"/>
          <w:szCs w:val="22"/>
        </w:rPr>
      </w:pPr>
      <w:r w:rsidRPr="00360617">
        <w:rPr>
          <w:b/>
          <w:sz w:val="22"/>
          <w:szCs w:val="22"/>
        </w:rPr>
        <w:t>Záruka za jakost</w:t>
      </w:r>
    </w:p>
    <w:p w:rsidR="00FC61C6" w:rsidRPr="003A1CCF" w:rsidRDefault="00FC61C6" w:rsidP="00DC3061">
      <w:pPr>
        <w:pStyle w:val="Zkladntext"/>
        <w:numPr>
          <w:ilvl w:val="0"/>
          <w:numId w:val="30"/>
        </w:numPr>
        <w:tabs>
          <w:tab w:val="left" w:pos="567"/>
        </w:tabs>
        <w:spacing w:before="80" w:after="0"/>
        <w:ind w:left="567" w:hanging="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FC61C6" w:rsidRPr="00CE6E99" w:rsidRDefault="00FC61C6" w:rsidP="00820311">
      <w:pPr>
        <w:pStyle w:val="Zkladntext"/>
        <w:numPr>
          <w:ilvl w:val="0"/>
          <w:numId w:val="30"/>
        </w:numPr>
        <w:tabs>
          <w:tab w:val="left" w:pos="567"/>
        </w:tabs>
        <w:spacing w:before="80" w:after="0"/>
        <w:ind w:left="567" w:hanging="567"/>
        <w:jc w:val="both"/>
        <w:rPr>
          <w:sz w:val="22"/>
          <w:szCs w:val="22"/>
        </w:rPr>
      </w:pPr>
      <w:r w:rsidRPr="00CE6E99">
        <w:rPr>
          <w:sz w:val="22"/>
          <w:szCs w:val="22"/>
        </w:rPr>
        <w:t>Záruční doba počne běžet dnem podpisu předávacího protokolu.</w:t>
      </w:r>
    </w:p>
    <w:p w:rsidR="00FC61C6" w:rsidRPr="00677732" w:rsidRDefault="00FC61C6" w:rsidP="00820311">
      <w:pPr>
        <w:pStyle w:val="Zkladntext"/>
        <w:numPr>
          <w:ilvl w:val="0"/>
          <w:numId w:val="30"/>
        </w:numPr>
        <w:tabs>
          <w:tab w:val="left" w:pos="567"/>
        </w:tabs>
        <w:spacing w:before="80" w:after="0"/>
        <w:ind w:left="567" w:hanging="567"/>
        <w:jc w:val="both"/>
        <w:rPr>
          <w:sz w:val="22"/>
          <w:szCs w:val="22"/>
        </w:rPr>
      </w:pPr>
      <w:r w:rsidRPr="00677732">
        <w:rPr>
          <w:sz w:val="22"/>
          <w:szCs w:val="22"/>
        </w:rPr>
        <w:t>Objednatel je povinen vady u zhotovitele reklamovat způsobem dohodnutým v </w:t>
      </w:r>
      <w:r w:rsidRPr="00731845">
        <w:rPr>
          <w:sz w:val="22"/>
          <w:szCs w:val="22"/>
        </w:rPr>
        <w:t>článku XII.</w:t>
      </w:r>
      <w:r w:rsidRPr="00677732">
        <w:rPr>
          <w:sz w:val="22"/>
          <w:szCs w:val="22"/>
        </w:rPr>
        <w:t xml:space="preserve"> této smlouvy. </w:t>
      </w:r>
    </w:p>
    <w:p w:rsidR="00FC61C6" w:rsidRPr="00677732" w:rsidRDefault="00FC61C6" w:rsidP="00820311">
      <w:pPr>
        <w:pStyle w:val="Zkladntext"/>
        <w:numPr>
          <w:ilvl w:val="0"/>
          <w:numId w:val="30"/>
        </w:numPr>
        <w:tabs>
          <w:tab w:val="left" w:pos="567"/>
        </w:tabs>
        <w:spacing w:before="80" w:after="0"/>
        <w:ind w:left="567" w:hanging="567"/>
        <w:jc w:val="both"/>
        <w:rPr>
          <w:sz w:val="22"/>
          <w:szCs w:val="22"/>
        </w:rPr>
      </w:pPr>
      <w:r>
        <w:rPr>
          <w:sz w:val="22"/>
          <w:szCs w:val="22"/>
        </w:rPr>
        <w:t>Z</w:t>
      </w:r>
      <w:r w:rsidRPr="00677732">
        <w:rPr>
          <w:sz w:val="22"/>
          <w:szCs w:val="22"/>
        </w:rPr>
        <w:t>hotovitel</w:t>
      </w:r>
      <w:r>
        <w:rPr>
          <w:sz w:val="22"/>
          <w:szCs w:val="22"/>
        </w:rPr>
        <w:t xml:space="preserve"> je</w:t>
      </w:r>
      <w:r w:rsidRPr="00677732">
        <w:rPr>
          <w:sz w:val="22"/>
          <w:szCs w:val="22"/>
        </w:rPr>
        <w:t xml:space="preserve"> povinen nejpozději </w:t>
      </w:r>
      <w:proofErr w:type="gramStart"/>
      <w:r w:rsidRPr="00677732">
        <w:rPr>
          <w:sz w:val="22"/>
          <w:szCs w:val="22"/>
        </w:rPr>
        <w:t>do 5-ti</w:t>
      </w:r>
      <w:proofErr w:type="gramEnd"/>
      <w:r w:rsidRPr="00677732">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FC61C6" w:rsidRPr="00677732" w:rsidRDefault="00FC61C6" w:rsidP="00820311">
      <w:pPr>
        <w:pStyle w:val="Zkladntext"/>
        <w:numPr>
          <w:ilvl w:val="0"/>
          <w:numId w:val="30"/>
        </w:numPr>
        <w:tabs>
          <w:tab w:val="left" w:pos="567"/>
        </w:tabs>
        <w:spacing w:before="80" w:after="0"/>
        <w:ind w:left="567" w:hanging="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FC61C6" w:rsidRPr="00677732" w:rsidRDefault="00FC61C6" w:rsidP="00820311">
      <w:pPr>
        <w:pStyle w:val="Zkladntext"/>
        <w:numPr>
          <w:ilvl w:val="0"/>
          <w:numId w:val="30"/>
        </w:numPr>
        <w:tabs>
          <w:tab w:val="left" w:pos="567"/>
        </w:tabs>
        <w:spacing w:before="80" w:after="0"/>
        <w:ind w:left="567" w:hanging="567"/>
        <w:jc w:val="both"/>
        <w:rPr>
          <w:sz w:val="22"/>
          <w:szCs w:val="22"/>
        </w:rPr>
      </w:pPr>
      <w:r w:rsidRPr="00677732">
        <w:rPr>
          <w:sz w:val="22"/>
          <w:szCs w:val="22"/>
        </w:rPr>
        <w:t xml:space="preserve">Zhotovitel je vždy povinen nastoupit k odstranění reklamované vady nejpozději do </w:t>
      </w:r>
      <w:proofErr w:type="gramStart"/>
      <w:r w:rsidRPr="00677732">
        <w:rPr>
          <w:sz w:val="22"/>
          <w:szCs w:val="22"/>
        </w:rPr>
        <w:t>10</w:t>
      </w:r>
      <w:proofErr w:type="gramEnd"/>
      <w:r w:rsidRPr="00677732">
        <w:rPr>
          <w:sz w:val="22"/>
          <w:szCs w:val="22"/>
        </w:rPr>
        <w:t>-</w:t>
      </w:r>
      <w:proofErr w:type="gramStart"/>
      <w:r w:rsidRPr="00677732">
        <w:rPr>
          <w:sz w:val="22"/>
          <w:szCs w:val="22"/>
        </w:rPr>
        <w:t>ti</w:t>
      </w:r>
      <w:proofErr w:type="gramEnd"/>
      <w:r w:rsidRPr="00677732">
        <w:rPr>
          <w:sz w:val="22"/>
          <w:szCs w:val="22"/>
        </w:rPr>
        <w:t xml:space="preserve"> dnů po obdržení reklamace, pokud nebude písemně dohodnuta lhůta jiná, a to i v případě, že reklamaci neuznává. </w:t>
      </w:r>
    </w:p>
    <w:p w:rsidR="00FC61C6" w:rsidRPr="004B3D67" w:rsidRDefault="00FC61C6"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w:t>
      </w:r>
      <w:r w:rsidRPr="00D44062">
        <w:rPr>
          <w:sz w:val="22"/>
          <w:szCs w:val="22"/>
        </w:rPr>
        <w:t xml:space="preserve">výši </w:t>
      </w:r>
      <w:r w:rsidRPr="00FC7FEB">
        <w:rPr>
          <w:sz w:val="22"/>
          <w:szCs w:val="22"/>
        </w:rPr>
        <w:t>750,- Kč</w:t>
      </w:r>
      <w:r w:rsidRPr="00D44062">
        <w:rPr>
          <w:sz w:val="22"/>
          <w:szCs w:val="22"/>
        </w:rPr>
        <w:t xml:space="preserve"> za</w:t>
      </w:r>
      <w:r w:rsidRPr="00F2607A">
        <w:rPr>
          <w:sz w:val="22"/>
          <w:szCs w:val="22"/>
        </w:rPr>
        <w:t xml:space="preserve"> každý den prodlení (tj. za </w:t>
      </w:r>
      <w:r w:rsidRPr="004B3D67">
        <w:rPr>
          <w:sz w:val="22"/>
          <w:szCs w:val="22"/>
        </w:rPr>
        <w:t xml:space="preserve">každý den, o který nastoupí později) a jednotlivou vadu. </w:t>
      </w:r>
    </w:p>
    <w:p w:rsidR="00FC61C6" w:rsidRPr="004B3D67" w:rsidRDefault="00FC61C6" w:rsidP="00820311">
      <w:pPr>
        <w:pStyle w:val="Zkladntext"/>
        <w:numPr>
          <w:ilvl w:val="0"/>
          <w:numId w:val="30"/>
        </w:numPr>
        <w:tabs>
          <w:tab w:val="left" w:pos="567"/>
        </w:tabs>
        <w:spacing w:before="80" w:after="0"/>
        <w:ind w:left="567" w:hanging="567"/>
        <w:jc w:val="both"/>
        <w:rPr>
          <w:sz w:val="22"/>
          <w:szCs w:val="22"/>
        </w:rPr>
      </w:pPr>
      <w:r w:rsidRPr="004B3D67">
        <w:rPr>
          <w:sz w:val="22"/>
          <w:szCs w:val="22"/>
        </w:rPr>
        <w:t xml:space="preserve">Zhotovitel je vždy povinen odstranit reklamovanou vadu formou opravy (nebude-li dohodnuto jinak) nejpozději do </w:t>
      </w:r>
      <w:proofErr w:type="gramStart"/>
      <w:r w:rsidRPr="004B3D67">
        <w:rPr>
          <w:sz w:val="22"/>
          <w:szCs w:val="22"/>
        </w:rPr>
        <w:t>30</w:t>
      </w:r>
      <w:proofErr w:type="gramEnd"/>
      <w:r w:rsidRPr="004B3D67">
        <w:rPr>
          <w:sz w:val="22"/>
          <w:szCs w:val="22"/>
        </w:rPr>
        <w:t>-</w:t>
      </w:r>
      <w:proofErr w:type="gramStart"/>
      <w:r w:rsidRPr="004B3D67">
        <w:rPr>
          <w:sz w:val="22"/>
          <w:szCs w:val="22"/>
        </w:rPr>
        <w:t>ti</w:t>
      </w:r>
      <w:proofErr w:type="gramEnd"/>
      <w:r w:rsidRPr="004B3D67">
        <w:rPr>
          <w:sz w:val="22"/>
          <w:szCs w:val="22"/>
        </w:rPr>
        <w:t xml:space="preserve"> dnů po obdrž</w:t>
      </w:r>
      <w:r>
        <w:rPr>
          <w:sz w:val="22"/>
          <w:szCs w:val="22"/>
        </w:rPr>
        <w:t>ení reklamace</w:t>
      </w:r>
      <w:r w:rsidRPr="004B3D67">
        <w:rPr>
          <w:sz w:val="22"/>
          <w:szCs w:val="22"/>
        </w:rPr>
        <w:t xml:space="preserve">, pokud nebude písemně dohodnuta lhůta jiná, a to i v případě, že reklamaci neuznává. </w:t>
      </w:r>
    </w:p>
    <w:p w:rsidR="00FC61C6" w:rsidRPr="004B3D67" w:rsidRDefault="00FC61C6" w:rsidP="00820311">
      <w:pPr>
        <w:pStyle w:val="Zkladntext"/>
        <w:tabs>
          <w:tab w:val="left" w:pos="567"/>
        </w:tabs>
        <w:spacing w:after="0"/>
        <w:ind w:left="567" w:hanging="567"/>
        <w:jc w:val="both"/>
        <w:rPr>
          <w:sz w:val="22"/>
          <w:szCs w:val="22"/>
        </w:rPr>
      </w:pPr>
      <w:r w:rsidRPr="004B3D67">
        <w:rPr>
          <w:sz w:val="22"/>
          <w:szCs w:val="22"/>
        </w:rPr>
        <w:tab/>
        <w:t>Pokud se zhotovitel dostane do prodlení s plněním této povinnosti, je povinen zaplatit obj</w:t>
      </w:r>
      <w:r>
        <w:rPr>
          <w:sz w:val="22"/>
          <w:szCs w:val="22"/>
        </w:rPr>
        <w:t xml:space="preserve">ednateli smluvní pokutu ve výši </w:t>
      </w:r>
      <w:r w:rsidRPr="00FC7FEB">
        <w:rPr>
          <w:sz w:val="22"/>
          <w:szCs w:val="22"/>
        </w:rPr>
        <w:t>1</w:t>
      </w:r>
      <w:r w:rsidRPr="00D44062">
        <w:rPr>
          <w:sz w:val="22"/>
          <w:szCs w:val="22"/>
        </w:rPr>
        <w:t> </w:t>
      </w:r>
      <w:r w:rsidRPr="00FC7FEB">
        <w:rPr>
          <w:sz w:val="22"/>
          <w:szCs w:val="22"/>
        </w:rPr>
        <w:t>500,- Kč</w:t>
      </w:r>
      <w:r w:rsidRPr="004B3D67">
        <w:rPr>
          <w:sz w:val="22"/>
          <w:szCs w:val="22"/>
        </w:rPr>
        <w:t xml:space="preserve"> za každý den prodlení a jednotlivou vadu. Náklady na odstranění reklamované vady nese zhotovitel i ve sporných případech až do rozhodnutí soudu.</w:t>
      </w:r>
    </w:p>
    <w:p w:rsidR="00FC61C6" w:rsidRPr="00677732" w:rsidRDefault="00FC61C6"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4B3D67">
        <w:rPr>
          <w:sz w:val="22"/>
          <w:szCs w:val="22"/>
        </w:rPr>
        <w:t xml:space="preserve">Nenastoupí-li zhotovitel k odstranění reklamované vady ani do </w:t>
      </w:r>
      <w:proofErr w:type="gramStart"/>
      <w:r w:rsidRPr="004B3D67">
        <w:rPr>
          <w:sz w:val="22"/>
          <w:szCs w:val="22"/>
        </w:rPr>
        <w:t>15</w:t>
      </w:r>
      <w:proofErr w:type="gramEnd"/>
      <w:r w:rsidRPr="004B3D67">
        <w:rPr>
          <w:sz w:val="22"/>
          <w:szCs w:val="22"/>
        </w:rPr>
        <w:t>-</w:t>
      </w:r>
      <w:proofErr w:type="gramStart"/>
      <w:r w:rsidRPr="004B3D67">
        <w:rPr>
          <w:sz w:val="22"/>
          <w:szCs w:val="22"/>
        </w:rPr>
        <w:t>ti</w:t>
      </w:r>
      <w:proofErr w:type="gramEnd"/>
      <w:r w:rsidRPr="004B3D67">
        <w:rPr>
          <w:sz w:val="22"/>
          <w:szCs w:val="22"/>
        </w:rPr>
        <w:t xml:space="preserve"> dnů po obdržení reklamace objednatele anebo neodstraní-li reklamovanou vadu ve stanovené lhůtě, je objednatel</w:t>
      </w:r>
      <w:r w:rsidRPr="00677732">
        <w:rPr>
          <w:sz w:val="22"/>
          <w:szCs w:val="22"/>
        </w:rPr>
        <w:t xml:space="preserve"> oprávněn pověřit odstraněním vady jinou, k tomu způsobilou, třetí osobu na náklady zhotovitele. Rozhodnutí o způsobilosti této třetí strany je plně v kompetenci objednatele s tím, že záruka za jakost díla tímto není nijak dotčena. </w:t>
      </w:r>
    </w:p>
    <w:p w:rsidR="00FC61C6" w:rsidRPr="00677732" w:rsidRDefault="00FC61C6" w:rsidP="009002F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677732">
        <w:rPr>
          <w:sz w:val="22"/>
          <w:szCs w:val="22"/>
        </w:rPr>
        <w:t xml:space="preserve">Prokáže-li se ve sporných případech, že objednatel reklamoval neoprávněně, </w:t>
      </w:r>
      <w:proofErr w:type="gramStart"/>
      <w:r w:rsidRPr="00677732">
        <w:rPr>
          <w:sz w:val="22"/>
          <w:szCs w:val="22"/>
        </w:rPr>
        <w:t>tzn. že</w:t>
      </w:r>
      <w:proofErr w:type="gramEnd"/>
      <w:r w:rsidRPr="00677732">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FC61C6" w:rsidRDefault="00FC61C6" w:rsidP="00FE2CEA">
      <w:pPr>
        <w:tabs>
          <w:tab w:val="left" w:pos="567"/>
          <w:tab w:val="left" w:pos="4678"/>
          <w:tab w:val="left" w:pos="5670"/>
        </w:tabs>
        <w:jc w:val="center"/>
        <w:rPr>
          <w:b/>
          <w:sz w:val="22"/>
          <w:szCs w:val="22"/>
        </w:rPr>
      </w:pPr>
    </w:p>
    <w:p w:rsidR="00FC61C6" w:rsidRPr="00677732" w:rsidRDefault="00FC61C6" w:rsidP="00FE2CEA">
      <w:pPr>
        <w:tabs>
          <w:tab w:val="left" w:pos="567"/>
          <w:tab w:val="left" w:pos="4678"/>
          <w:tab w:val="left" w:pos="5670"/>
        </w:tabs>
        <w:jc w:val="center"/>
        <w:rPr>
          <w:b/>
          <w:sz w:val="22"/>
          <w:szCs w:val="22"/>
        </w:rPr>
      </w:pPr>
      <w:r w:rsidRPr="00677732">
        <w:rPr>
          <w:b/>
          <w:sz w:val="22"/>
          <w:szCs w:val="22"/>
        </w:rPr>
        <w:t>XI.</w:t>
      </w:r>
    </w:p>
    <w:p w:rsidR="00FC61C6" w:rsidRPr="00677732" w:rsidRDefault="00FC61C6" w:rsidP="00FE2CEA">
      <w:pPr>
        <w:tabs>
          <w:tab w:val="left" w:pos="567"/>
          <w:tab w:val="left" w:pos="4678"/>
          <w:tab w:val="left" w:pos="5670"/>
        </w:tabs>
        <w:jc w:val="center"/>
        <w:rPr>
          <w:b/>
          <w:sz w:val="22"/>
          <w:szCs w:val="22"/>
        </w:rPr>
      </w:pPr>
      <w:r w:rsidRPr="00677732">
        <w:rPr>
          <w:b/>
          <w:sz w:val="22"/>
          <w:szCs w:val="22"/>
        </w:rPr>
        <w:t>Ostatní ujednání</w:t>
      </w:r>
    </w:p>
    <w:p w:rsidR="00FC61C6" w:rsidRPr="00677732" w:rsidRDefault="00FC61C6" w:rsidP="006E68B7">
      <w:pPr>
        <w:numPr>
          <w:ilvl w:val="0"/>
          <w:numId w:val="31"/>
        </w:numPr>
        <w:tabs>
          <w:tab w:val="left" w:pos="567"/>
          <w:tab w:val="left" w:pos="2127"/>
        </w:tabs>
        <w:spacing w:before="80"/>
        <w:ind w:left="567" w:hanging="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FC61C6" w:rsidRPr="00677732" w:rsidRDefault="00FC61C6" w:rsidP="00DC3061">
      <w:pPr>
        <w:numPr>
          <w:ilvl w:val="0"/>
          <w:numId w:val="31"/>
        </w:numPr>
        <w:tabs>
          <w:tab w:val="left" w:pos="567"/>
          <w:tab w:val="left" w:pos="2127"/>
        </w:tabs>
        <w:spacing w:before="80"/>
        <w:ind w:left="567" w:hanging="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FC61C6" w:rsidRPr="00677732" w:rsidRDefault="00FC61C6" w:rsidP="00AE71FC">
      <w:pPr>
        <w:numPr>
          <w:ilvl w:val="0"/>
          <w:numId w:val="31"/>
        </w:numPr>
        <w:tabs>
          <w:tab w:val="left" w:pos="567"/>
          <w:tab w:val="left" w:pos="2127"/>
        </w:tabs>
        <w:spacing w:before="80"/>
        <w:ind w:left="567" w:hanging="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FC61C6" w:rsidRPr="00677732" w:rsidRDefault="00FC61C6" w:rsidP="00E55DDC">
      <w:pPr>
        <w:tabs>
          <w:tab w:val="left" w:pos="567"/>
          <w:tab w:val="left" w:pos="2127"/>
        </w:tabs>
        <w:jc w:val="center"/>
        <w:rPr>
          <w:b/>
          <w:sz w:val="22"/>
          <w:szCs w:val="22"/>
        </w:rPr>
      </w:pPr>
    </w:p>
    <w:p w:rsidR="00FC61C6" w:rsidRPr="00677732" w:rsidRDefault="00FC61C6" w:rsidP="00BD6FA8">
      <w:pPr>
        <w:keepNext/>
        <w:tabs>
          <w:tab w:val="left" w:pos="567"/>
          <w:tab w:val="left" w:pos="2127"/>
        </w:tabs>
        <w:jc w:val="center"/>
        <w:rPr>
          <w:b/>
          <w:sz w:val="22"/>
          <w:szCs w:val="22"/>
        </w:rPr>
      </w:pPr>
      <w:r w:rsidRPr="00677732">
        <w:rPr>
          <w:b/>
          <w:sz w:val="22"/>
          <w:szCs w:val="22"/>
        </w:rPr>
        <w:lastRenderedPageBreak/>
        <w:t>XII.</w:t>
      </w:r>
    </w:p>
    <w:p w:rsidR="00FC61C6" w:rsidRPr="00677732" w:rsidRDefault="00FC61C6" w:rsidP="00BD6FA8">
      <w:pPr>
        <w:pStyle w:val="Nadpis2"/>
        <w:spacing w:before="0"/>
        <w:rPr>
          <w:sz w:val="22"/>
          <w:szCs w:val="22"/>
        </w:rPr>
      </w:pPr>
      <w:r w:rsidRPr="00677732">
        <w:rPr>
          <w:sz w:val="22"/>
          <w:szCs w:val="22"/>
        </w:rPr>
        <w:t>Adresy pro doručování a zástupci pro věci technické</w:t>
      </w:r>
    </w:p>
    <w:p w:rsidR="00FC61C6" w:rsidRPr="00677732" w:rsidRDefault="00FC61C6" w:rsidP="00BD6FA8">
      <w:pPr>
        <w:pStyle w:val="Zkladntext"/>
        <w:keepNext/>
        <w:numPr>
          <w:ilvl w:val="0"/>
          <w:numId w:val="24"/>
        </w:numPr>
        <w:tabs>
          <w:tab w:val="left" w:pos="567"/>
        </w:tabs>
        <w:spacing w:before="80" w:after="0"/>
        <w:ind w:left="567" w:right="-142" w:hanging="567"/>
        <w:jc w:val="both"/>
        <w:rPr>
          <w:sz w:val="22"/>
          <w:szCs w:val="22"/>
        </w:rPr>
      </w:pPr>
      <w:r w:rsidRPr="00677732">
        <w:rPr>
          <w:sz w:val="22"/>
          <w:szCs w:val="22"/>
        </w:rPr>
        <w:t>Adresy pro doručování:</w:t>
      </w:r>
    </w:p>
    <w:p w:rsidR="00FC61C6" w:rsidRPr="00677732" w:rsidRDefault="00FC61C6"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rsidR="00FC61C6" w:rsidRPr="0000457E" w:rsidRDefault="00FC61C6" w:rsidP="00581ACC">
      <w:pPr>
        <w:tabs>
          <w:tab w:val="left" w:pos="1134"/>
        </w:tabs>
        <w:ind w:left="567"/>
        <w:rPr>
          <w:sz w:val="22"/>
          <w:szCs w:val="22"/>
        </w:rPr>
      </w:pPr>
      <w:r w:rsidRPr="00677732">
        <w:rPr>
          <w:sz w:val="22"/>
          <w:szCs w:val="22"/>
        </w:rPr>
        <w:tab/>
        <w:t>Město Svitavy</w:t>
      </w:r>
    </w:p>
    <w:p w:rsidR="00FC61C6" w:rsidRPr="00BD6FA8" w:rsidRDefault="00FC61C6" w:rsidP="00581ACC">
      <w:pPr>
        <w:tabs>
          <w:tab w:val="left" w:pos="1134"/>
        </w:tabs>
        <w:ind w:left="567"/>
        <w:rPr>
          <w:color w:val="0070C0"/>
          <w:sz w:val="22"/>
          <w:szCs w:val="22"/>
        </w:rPr>
      </w:pPr>
      <w:r>
        <w:rPr>
          <w:sz w:val="22"/>
          <w:szCs w:val="22"/>
        </w:rPr>
        <w:tab/>
        <w:t>Adresa: T. G. Masaryka 5/35</w:t>
      </w:r>
      <w:r w:rsidRPr="0000457E">
        <w:rPr>
          <w:sz w:val="22"/>
          <w:szCs w:val="22"/>
        </w:rPr>
        <w:t>, 568 02</w:t>
      </w:r>
      <w:r>
        <w:rPr>
          <w:sz w:val="22"/>
          <w:szCs w:val="22"/>
        </w:rPr>
        <w:t xml:space="preserve"> Svitavy</w:t>
      </w:r>
    </w:p>
    <w:p w:rsidR="00FC61C6" w:rsidRPr="00330D3C" w:rsidRDefault="00FC61C6" w:rsidP="00BD6FA8">
      <w:pPr>
        <w:numPr>
          <w:ins w:id="1" w:author="Unknown" w:date="2016-09-05T09:30:00Z"/>
        </w:numPr>
        <w:tabs>
          <w:tab w:val="left" w:pos="567"/>
          <w:tab w:val="left" w:pos="1134"/>
        </w:tabs>
        <w:ind w:left="567"/>
        <w:jc w:val="both"/>
        <w:rPr>
          <w:sz w:val="22"/>
          <w:szCs w:val="22"/>
        </w:rPr>
      </w:pPr>
      <w:r w:rsidRPr="0000457E">
        <w:rPr>
          <w:sz w:val="22"/>
          <w:szCs w:val="22"/>
        </w:rPr>
        <w:tab/>
      </w:r>
      <w:r w:rsidRPr="009C7020">
        <w:rPr>
          <w:sz w:val="22"/>
          <w:szCs w:val="22"/>
        </w:rPr>
        <w:t>e-</w:t>
      </w:r>
      <w:r w:rsidRPr="00330D3C">
        <w:rPr>
          <w:sz w:val="22"/>
          <w:szCs w:val="22"/>
        </w:rPr>
        <w:t>mail:</w:t>
      </w:r>
      <w:r w:rsidR="004F4C4B">
        <w:rPr>
          <w:sz w:val="22"/>
          <w:szCs w:val="22"/>
        </w:rPr>
        <w:t xml:space="preserve"> </w:t>
      </w:r>
      <w:proofErr w:type="spellStart"/>
      <w:r w:rsidR="004F4C4B">
        <w:rPr>
          <w:sz w:val="22"/>
          <w:szCs w:val="22"/>
        </w:rPr>
        <w:t>xxxxxxxxxxxx</w:t>
      </w:r>
      <w:proofErr w:type="spellEnd"/>
      <w:r w:rsidRPr="00330D3C">
        <w:rPr>
          <w:sz w:val="22"/>
          <w:szCs w:val="22"/>
        </w:rPr>
        <w:t xml:space="preserve"> a současně</w:t>
      </w:r>
      <w:r>
        <w:rPr>
          <w:sz w:val="22"/>
          <w:szCs w:val="22"/>
        </w:rPr>
        <w:t xml:space="preserve"> </w:t>
      </w:r>
      <w:hyperlink r:id="rId7" w:history="1">
        <w:r w:rsidRPr="004F4C4B">
          <w:rPr>
            <w:rStyle w:val="Hypertextovodkaz"/>
            <w:color w:val="auto"/>
            <w:u w:val="none"/>
          </w:rPr>
          <w:t>mailto:</w:t>
        </w:r>
      </w:hyperlink>
      <w:hyperlink r:id="rId8" w:history="1">
        <w:r w:rsidR="004F4C4B" w:rsidRPr="004F4C4B">
          <w:rPr>
            <w:rStyle w:val="Hypertextovodkaz"/>
            <w:color w:val="auto"/>
            <w:sz w:val="22"/>
            <w:szCs w:val="22"/>
            <w:u w:val="none"/>
          </w:rPr>
          <w:t>xxxxxxxxxxxxxxxxxx</w:t>
        </w:r>
      </w:hyperlink>
    </w:p>
    <w:p w:rsidR="00FC61C6" w:rsidRPr="0000457E" w:rsidRDefault="00FC61C6" w:rsidP="00330D3C">
      <w:pPr>
        <w:tabs>
          <w:tab w:val="left" w:pos="567"/>
          <w:tab w:val="left" w:pos="1134"/>
        </w:tabs>
        <w:ind w:left="567"/>
        <w:jc w:val="both"/>
        <w:rPr>
          <w:sz w:val="22"/>
          <w:szCs w:val="22"/>
        </w:rPr>
      </w:pPr>
      <w:r w:rsidRPr="00330D3C">
        <w:rPr>
          <w:sz w:val="22"/>
          <w:szCs w:val="22"/>
        </w:rPr>
        <w:tab/>
        <w:t>datová schránka: 6jrbphg</w:t>
      </w:r>
    </w:p>
    <w:p w:rsidR="00FC61C6" w:rsidRPr="0000457E" w:rsidRDefault="00FC61C6"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FC61C6" w:rsidRPr="0000457E" w:rsidRDefault="00FC61C6" w:rsidP="00E26E5A">
      <w:pPr>
        <w:tabs>
          <w:tab w:val="left" w:pos="1134"/>
        </w:tabs>
        <w:ind w:left="567"/>
        <w:rPr>
          <w:sz w:val="22"/>
          <w:szCs w:val="22"/>
        </w:rPr>
      </w:pPr>
      <w:r w:rsidRPr="0000457E">
        <w:rPr>
          <w:sz w:val="22"/>
          <w:szCs w:val="22"/>
        </w:rPr>
        <w:tab/>
      </w:r>
      <w:proofErr w:type="gramStart"/>
      <w:r>
        <w:rPr>
          <w:sz w:val="22"/>
          <w:szCs w:val="22"/>
        </w:rPr>
        <w:t>Ulehla</w:t>
      </w:r>
      <w:proofErr w:type="gramEnd"/>
      <w:r>
        <w:rPr>
          <w:sz w:val="22"/>
          <w:szCs w:val="22"/>
        </w:rPr>
        <w:t xml:space="preserve"> Ivan s.r.o., </w:t>
      </w:r>
    </w:p>
    <w:p w:rsidR="00FC61C6" w:rsidRPr="00B3497F" w:rsidRDefault="00FC61C6" w:rsidP="00E26E5A">
      <w:pPr>
        <w:tabs>
          <w:tab w:val="left" w:pos="1134"/>
        </w:tabs>
        <w:ind w:left="567"/>
        <w:rPr>
          <w:sz w:val="22"/>
          <w:szCs w:val="22"/>
        </w:rPr>
      </w:pPr>
      <w:r w:rsidRPr="0000457E">
        <w:rPr>
          <w:sz w:val="22"/>
          <w:szCs w:val="22"/>
        </w:rPr>
        <w:tab/>
        <w:t xml:space="preserve">Adresa: </w:t>
      </w:r>
      <w:proofErr w:type="spellStart"/>
      <w:r w:rsidRPr="00B3497F">
        <w:rPr>
          <w:sz w:val="22"/>
          <w:szCs w:val="22"/>
        </w:rPr>
        <w:t>Svitavská</w:t>
      </w:r>
      <w:proofErr w:type="spellEnd"/>
      <w:r w:rsidRPr="00B3497F">
        <w:rPr>
          <w:sz w:val="22"/>
          <w:szCs w:val="22"/>
        </w:rPr>
        <w:t xml:space="preserve"> 159/52, 568 02 Svitavy</w:t>
      </w:r>
    </w:p>
    <w:p w:rsidR="00FC61C6" w:rsidRPr="0000457E" w:rsidRDefault="00FC61C6" w:rsidP="005967AA">
      <w:pPr>
        <w:tabs>
          <w:tab w:val="left" w:pos="567"/>
          <w:tab w:val="left" w:pos="1134"/>
        </w:tabs>
        <w:spacing w:after="60"/>
        <w:ind w:left="567"/>
        <w:jc w:val="both"/>
        <w:rPr>
          <w:sz w:val="22"/>
          <w:szCs w:val="22"/>
        </w:rPr>
      </w:pPr>
      <w:r w:rsidRPr="00B3497F">
        <w:rPr>
          <w:sz w:val="22"/>
          <w:szCs w:val="22"/>
        </w:rPr>
        <w:tab/>
        <w:t xml:space="preserve">e-mail: </w:t>
      </w:r>
      <w:proofErr w:type="spellStart"/>
      <w:r w:rsidR="004F4C4B">
        <w:rPr>
          <w:sz w:val="22"/>
          <w:szCs w:val="22"/>
        </w:rPr>
        <w:t>xxxxxxxxxxxx</w:t>
      </w:r>
      <w:proofErr w:type="spellEnd"/>
      <w:r w:rsidRPr="00B3497F">
        <w:rPr>
          <w:sz w:val="22"/>
          <w:szCs w:val="22"/>
        </w:rPr>
        <w:t xml:space="preserve"> a současně …………………</w:t>
      </w:r>
    </w:p>
    <w:p w:rsidR="00FC61C6" w:rsidRPr="00017B18" w:rsidRDefault="00FC61C6" w:rsidP="00DA347C">
      <w:pPr>
        <w:tabs>
          <w:tab w:val="left" w:pos="1134"/>
        </w:tabs>
        <w:spacing w:after="80"/>
        <w:ind w:left="567"/>
        <w:jc w:val="both"/>
        <w:rPr>
          <w:sz w:val="22"/>
          <w:szCs w:val="22"/>
        </w:rPr>
      </w:pPr>
      <w:r w:rsidRPr="0000457E">
        <w:rPr>
          <w:sz w:val="22"/>
          <w:szCs w:val="22"/>
        </w:rPr>
        <w:t>nebo jiné adresy nebo e-</w:t>
      </w:r>
      <w:proofErr w:type="spellStart"/>
      <w:r w:rsidRPr="0000457E">
        <w:rPr>
          <w:sz w:val="22"/>
          <w:szCs w:val="22"/>
        </w:rPr>
        <w:t>mailové</w:t>
      </w:r>
      <w:proofErr w:type="spellEnd"/>
      <w:r w:rsidRPr="0000457E">
        <w:rPr>
          <w:sz w:val="22"/>
          <w:szCs w:val="22"/>
        </w:rPr>
        <w:t xml:space="preserve"> adresy, které budou druhé straně způsobem dle tohoto článku</w:t>
      </w:r>
      <w:r w:rsidRPr="00017B18">
        <w:rPr>
          <w:sz w:val="22"/>
          <w:szCs w:val="22"/>
        </w:rPr>
        <w:t xml:space="preserve"> oznámeny.</w:t>
      </w:r>
    </w:p>
    <w:p w:rsidR="00FC61C6" w:rsidRPr="00017B18" w:rsidRDefault="00FC61C6" w:rsidP="00DC3061">
      <w:pPr>
        <w:pStyle w:val="Zkladntext"/>
        <w:numPr>
          <w:ilvl w:val="0"/>
          <w:numId w:val="24"/>
        </w:numPr>
        <w:tabs>
          <w:tab w:val="left" w:pos="567"/>
          <w:tab w:val="left" w:pos="851"/>
        </w:tabs>
        <w:spacing w:after="80"/>
        <w:ind w:left="567" w:right="-30" w:hanging="567"/>
        <w:jc w:val="both"/>
        <w:rPr>
          <w:sz w:val="22"/>
          <w:szCs w:val="22"/>
        </w:rPr>
      </w:pPr>
      <w:r w:rsidRPr="00017B18">
        <w:rPr>
          <w:sz w:val="22"/>
          <w:szCs w:val="22"/>
        </w:rPr>
        <w:t>Veškerá oznámení, výzvy, reklamace a jiné úkony dle této smlouvy mohou být zaslány písemně doporučenou poštou nebo e-mailem na adresy shora dohodnuté.</w:t>
      </w:r>
      <w:r>
        <w:rPr>
          <w:sz w:val="22"/>
          <w:szCs w:val="22"/>
        </w:rPr>
        <w:t xml:space="preserve"> Pokud má smluvní strana datovou schránku, pak lze doručovat i prostřednictvím datové schránky.</w:t>
      </w:r>
    </w:p>
    <w:p w:rsidR="00FC61C6" w:rsidRPr="00017B18" w:rsidRDefault="00FC61C6"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017B18">
        <w:rPr>
          <w:sz w:val="22"/>
          <w:szCs w:val="22"/>
        </w:rPr>
        <w:t xml:space="preserve">Zástupcem pro věci technické objednatele je </w:t>
      </w:r>
      <w:proofErr w:type="spellStart"/>
      <w:r w:rsidR="004F4C4B">
        <w:rPr>
          <w:sz w:val="22"/>
          <w:szCs w:val="22"/>
        </w:rPr>
        <w:t>xxxxxxxxxx</w:t>
      </w:r>
      <w:proofErr w:type="spellEnd"/>
      <w:r w:rsidRPr="00FC7FEB">
        <w:rPr>
          <w:sz w:val="22"/>
          <w:szCs w:val="22"/>
        </w:rPr>
        <w:t xml:space="preserve">, tel. </w:t>
      </w:r>
      <w:proofErr w:type="spellStart"/>
      <w:r w:rsidR="004F4C4B">
        <w:rPr>
          <w:sz w:val="22"/>
          <w:szCs w:val="22"/>
        </w:rPr>
        <w:t>xxxxxxxxx</w:t>
      </w:r>
      <w:proofErr w:type="spellEnd"/>
      <w:r w:rsidRPr="00FC7FEB">
        <w:rPr>
          <w:sz w:val="22"/>
          <w:szCs w:val="22"/>
        </w:rPr>
        <w:t xml:space="preserve">, e-mail: </w:t>
      </w:r>
      <w:hyperlink r:id="rId9" w:history="1">
        <w:proofErr w:type="spellStart"/>
        <w:r w:rsidR="004F4C4B" w:rsidRPr="004F4C4B">
          <w:rPr>
            <w:rStyle w:val="Hypertextovodkaz"/>
            <w:color w:val="auto"/>
            <w:sz w:val="22"/>
            <w:szCs w:val="22"/>
            <w:u w:val="none"/>
          </w:rPr>
          <w:t>xxxxxxxxxxxxxxxxxxxxx</w:t>
        </w:r>
        <w:proofErr w:type="spellEnd"/>
      </w:hyperlink>
      <w:r w:rsidRPr="004F4C4B">
        <w:rPr>
          <w:sz w:val="22"/>
          <w:szCs w:val="22"/>
        </w:rPr>
        <w:t>,</w:t>
      </w:r>
      <w:r>
        <w:rPr>
          <w:sz w:val="22"/>
          <w:szCs w:val="22"/>
        </w:rPr>
        <w:t xml:space="preserve"> </w:t>
      </w:r>
      <w:r w:rsidRPr="00017B18">
        <w:rPr>
          <w:sz w:val="22"/>
          <w:szCs w:val="22"/>
        </w:rPr>
        <w:t>nebo jiná osoba, kterou objednatel určí.</w:t>
      </w:r>
      <w:r>
        <w:rPr>
          <w:sz w:val="22"/>
          <w:szCs w:val="22"/>
        </w:rPr>
        <w:t xml:space="preserve"> </w:t>
      </w:r>
    </w:p>
    <w:p w:rsidR="00FC61C6" w:rsidRPr="00017B18" w:rsidRDefault="00FC61C6"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FC61C6" w:rsidRPr="00017B18" w:rsidRDefault="00FC61C6"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FC61C6" w:rsidRPr="00017B18" w:rsidRDefault="00FC61C6"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FC61C6" w:rsidRPr="00017B18" w:rsidRDefault="00FC61C6"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FC61C6" w:rsidRPr="00B3497F" w:rsidRDefault="00FC61C6" w:rsidP="00DC3061">
      <w:pPr>
        <w:pStyle w:val="Zkladntext"/>
        <w:numPr>
          <w:ilvl w:val="0"/>
          <w:numId w:val="24"/>
        </w:numPr>
        <w:tabs>
          <w:tab w:val="left" w:pos="567"/>
          <w:tab w:val="left" w:pos="851"/>
        </w:tabs>
        <w:spacing w:before="80" w:after="0"/>
        <w:ind w:left="567" w:hanging="567"/>
        <w:jc w:val="both"/>
        <w:rPr>
          <w:sz w:val="22"/>
          <w:szCs w:val="22"/>
        </w:rPr>
      </w:pPr>
      <w:r w:rsidRPr="00017B18">
        <w:rPr>
          <w:sz w:val="22"/>
          <w:szCs w:val="22"/>
        </w:rPr>
        <w:t xml:space="preserve">Zástupcem pro věci technické zhotovitele je </w:t>
      </w:r>
      <w:proofErr w:type="spellStart"/>
      <w:r w:rsidR="004F4C4B">
        <w:rPr>
          <w:sz w:val="22"/>
          <w:szCs w:val="22"/>
        </w:rPr>
        <w:t>xxxx</w:t>
      </w:r>
      <w:proofErr w:type="spellEnd"/>
      <w:r w:rsidR="004F4C4B">
        <w:rPr>
          <w:sz w:val="22"/>
          <w:szCs w:val="22"/>
        </w:rPr>
        <w:t xml:space="preserve"> </w:t>
      </w:r>
      <w:proofErr w:type="spellStart"/>
      <w:r w:rsidR="004F4C4B">
        <w:rPr>
          <w:sz w:val="22"/>
          <w:szCs w:val="22"/>
        </w:rPr>
        <w:t>xxxxxx</w:t>
      </w:r>
      <w:proofErr w:type="spellEnd"/>
      <w:r w:rsidRPr="00017B18">
        <w:rPr>
          <w:sz w:val="22"/>
          <w:szCs w:val="22"/>
        </w:rPr>
        <w:t>, tel</w:t>
      </w:r>
      <w:r w:rsidRPr="00B3497F">
        <w:rPr>
          <w:sz w:val="22"/>
          <w:szCs w:val="22"/>
        </w:rPr>
        <w:t xml:space="preserve">. </w:t>
      </w:r>
      <w:proofErr w:type="spellStart"/>
      <w:r w:rsidR="004F4C4B">
        <w:rPr>
          <w:sz w:val="22"/>
          <w:szCs w:val="22"/>
        </w:rPr>
        <w:t>xxxxxxxxx</w:t>
      </w:r>
      <w:proofErr w:type="spellEnd"/>
      <w:r w:rsidRPr="00B3497F">
        <w:rPr>
          <w:sz w:val="22"/>
          <w:szCs w:val="22"/>
        </w:rPr>
        <w:t xml:space="preserve"> e-mail: </w:t>
      </w:r>
      <w:r w:rsidR="004F4C4B">
        <w:rPr>
          <w:sz w:val="22"/>
          <w:szCs w:val="22"/>
        </w:rPr>
        <w:t>xxxxxxxxxxxxxxxxxxxx</w:t>
      </w:r>
      <w:r w:rsidRPr="00B3497F">
        <w:rPr>
          <w:sz w:val="22"/>
          <w:szCs w:val="22"/>
        </w:rPr>
        <w:t>, nebo jiná osoba, kterou zhotovitel určí.</w:t>
      </w:r>
    </w:p>
    <w:p w:rsidR="00FC61C6" w:rsidRDefault="00FC61C6" w:rsidP="00FE13AD">
      <w:pPr>
        <w:pStyle w:val="Zkladntext"/>
        <w:tabs>
          <w:tab w:val="left" w:pos="567"/>
          <w:tab w:val="left" w:pos="851"/>
        </w:tabs>
        <w:spacing w:after="0"/>
        <w:ind w:left="567"/>
        <w:jc w:val="both"/>
        <w:rPr>
          <w:sz w:val="22"/>
          <w:szCs w:val="22"/>
        </w:rPr>
      </w:pPr>
      <w:r w:rsidRPr="00B3497F">
        <w:rPr>
          <w:sz w:val="22"/>
          <w:szCs w:val="22"/>
        </w:rPr>
        <w:t>Zástupce pro věci technické zhotovitele je touto smlouvou pověř</w:t>
      </w:r>
      <w:r w:rsidRPr="00017B18">
        <w:rPr>
          <w:sz w:val="22"/>
          <w:szCs w:val="22"/>
        </w:rPr>
        <w:t>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FC61C6" w:rsidRPr="00017B18" w:rsidRDefault="00FC61C6" w:rsidP="00D27939">
      <w:pPr>
        <w:pStyle w:val="Zkladntext"/>
        <w:numPr>
          <w:ilvl w:val="0"/>
          <w:numId w:val="24"/>
        </w:numPr>
        <w:tabs>
          <w:tab w:val="left" w:pos="567"/>
          <w:tab w:val="left" w:pos="851"/>
        </w:tabs>
        <w:spacing w:before="80" w:after="0"/>
        <w:ind w:left="567" w:hanging="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FC61C6" w:rsidRPr="00017B18" w:rsidRDefault="00FC61C6" w:rsidP="00DC3061">
      <w:pPr>
        <w:pStyle w:val="Zkladntext"/>
        <w:numPr>
          <w:ilvl w:val="0"/>
          <w:numId w:val="24"/>
        </w:numPr>
        <w:tabs>
          <w:tab w:val="left" w:pos="567"/>
          <w:tab w:val="left" w:pos="851"/>
        </w:tabs>
        <w:spacing w:before="80" w:after="0"/>
        <w:ind w:left="567" w:hanging="567"/>
        <w:jc w:val="both"/>
        <w:rPr>
          <w:sz w:val="22"/>
          <w:szCs w:val="22"/>
        </w:rPr>
      </w:pPr>
      <w:r w:rsidRPr="00017B18">
        <w:rPr>
          <w:sz w:val="22"/>
          <w:szCs w:val="22"/>
        </w:rPr>
        <w:t>Zástupci pro věci technické nejsou oprávněni uzavírat jakékoliv dodatky ke smlouvě či rozhodovat o změnách smlouvy.</w:t>
      </w:r>
    </w:p>
    <w:p w:rsidR="00FC61C6" w:rsidRPr="00017B18" w:rsidRDefault="00FC61C6" w:rsidP="00F37B7A">
      <w:pPr>
        <w:tabs>
          <w:tab w:val="left" w:pos="567"/>
          <w:tab w:val="left" w:pos="2127"/>
        </w:tabs>
        <w:jc w:val="center"/>
        <w:rPr>
          <w:b/>
          <w:sz w:val="22"/>
          <w:szCs w:val="22"/>
        </w:rPr>
      </w:pPr>
    </w:p>
    <w:p w:rsidR="00FC61C6" w:rsidRPr="00017B18" w:rsidRDefault="00FC61C6" w:rsidP="00F37B7A">
      <w:pPr>
        <w:tabs>
          <w:tab w:val="left" w:pos="567"/>
          <w:tab w:val="left" w:pos="2127"/>
        </w:tabs>
        <w:jc w:val="center"/>
        <w:rPr>
          <w:b/>
          <w:sz w:val="22"/>
          <w:szCs w:val="22"/>
        </w:rPr>
      </w:pPr>
      <w:r>
        <w:rPr>
          <w:b/>
          <w:sz w:val="22"/>
          <w:szCs w:val="22"/>
        </w:rPr>
        <w:t>XIII</w:t>
      </w:r>
      <w:r w:rsidRPr="00017B18">
        <w:rPr>
          <w:b/>
          <w:sz w:val="22"/>
          <w:szCs w:val="22"/>
        </w:rPr>
        <w:t>.</w:t>
      </w:r>
    </w:p>
    <w:p w:rsidR="00FC61C6" w:rsidRPr="00017B18" w:rsidRDefault="00FC61C6" w:rsidP="00F37B7A">
      <w:pPr>
        <w:tabs>
          <w:tab w:val="left" w:pos="567"/>
          <w:tab w:val="left" w:pos="2127"/>
        </w:tabs>
        <w:spacing w:after="80"/>
        <w:jc w:val="center"/>
        <w:rPr>
          <w:b/>
          <w:sz w:val="22"/>
          <w:szCs w:val="22"/>
        </w:rPr>
      </w:pPr>
      <w:r w:rsidRPr="00017B18">
        <w:rPr>
          <w:b/>
          <w:sz w:val="22"/>
          <w:szCs w:val="22"/>
        </w:rPr>
        <w:t>Změna a ukončení smlouvy</w:t>
      </w:r>
    </w:p>
    <w:p w:rsidR="00FC61C6" w:rsidRPr="00017B18" w:rsidRDefault="00FC61C6" w:rsidP="005B5EC5">
      <w:pPr>
        <w:numPr>
          <w:ilvl w:val="0"/>
          <w:numId w:val="22"/>
        </w:numPr>
        <w:tabs>
          <w:tab w:val="left" w:pos="567"/>
          <w:tab w:val="left" w:pos="2127"/>
        </w:tabs>
        <w:spacing w:after="80"/>
        <w:ind w:left="567" w:hanging="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FC61C6" w:rsidRPr="00017B18" w:rsidRDefault="00FC61C6" w:rsidP="005B5EC5">
      <w:pPr>
        <w:numPr>
          <w:ilvl w:val="0"/>
          <w:numId w:val="22"/>
        </w:numPr>
        <w:tabs>
          <w:tab w:val="left" w:pos="567"/>
          <w:tab w:val="left" w:pos="2127"/>
        </w:tabs>
        <w:spacing w:after="80"/>
        <w:ind w:left="567" w:hanging="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FC61C6" w:rsidRPr="000135FB" w:rsidRDefault="00FC61C6" w:rsidP="00673F14">
      <w:pPr>
        <w:numPr>
          <w:ilvl w:val="0"/>
          <w:numId w:val="22"/>
        </w:numPr>
        <w:tabs>
          <w:tab w:val="left" w:pos="567"/>
          <w:tab w:val="left" w:pos="2127"/>
        </w:tabs>
        <w:spacing w:after="80"/>
        <w:ind w:left="567" w:hanging="567"/>
        <w:jc w:val="both"/>
        <w:rPr>
          <w:sz w:val="22"/>
          <w:szCs w:val="22"/>
        </w:rPr>
      </w:pPr>
      <w:r w:rsidRPr="000135FB">
        <w:rPr>
          <w:sz w:val="22"/>
          <w:szCs w:val="22"/>
        </w:rPr>
        <w:t xml:space="preserve">Strany vylučují možnost postoupení této smlouvy ve smyslu § 1895 a </w:t>
      </w:r>
      <w:proofErr w:type="spellStart"/>
      <w:r w:rsidRPr="000135FB">
        <w:rPr>
          <w:sz w:val="22"/>
          <w:szCs w:val="22"/>
        </w:rPr>
        <w:t>násl</w:t>
      </w:r>
      <w:proofErr w:type="spellEnd"/>
      <w:r w:rsidRPr="000135FB">
        <w:rPr>
          <w:sz w:val="22"/>
          <w:szCs w:val="22"/>
        </w:rPr>
        <w:t>. občanského zákoníku třetí osobě.</w:t>
      </w:r>
    </w:p>
    <w:p w:rsidR="00FC61C6" w:rsidRPr="00673F14" w:rsidRDefault="00FC61C6" w:rsidP="00673F14">
      <w:pPr>
        <w:numPr>
          <w:ilvl w:val="0"/>
          <w:numId w:val="22"/>
        </w:numPr>
        <w:tabs>
          <w:tab w:val="left" w:pos="567"/>
          <w:tab w:val="left" w:pos="1134"/>
          <w:tab w:val="left" w:pos="2127"/>
        </w:tabs>
        <w:spacing w:after="80"/>
        <w:ind w:left="567" w:hanging="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r>
        <w:rPr>
          <w:sz w:val="22"/>
          <w:szCs w:val="22"/>
        </w:rPr>
        <w:t xml:space="preserve"> </w:t>
      </w:r>
      <w:r w:rsidRPr="00673F14">
        <w:rPr>
          <w:sz w:val="22"/>
          <w:szCs w:val="22"/>
        </w:rPr>
        <w:t xml:space="preserve">Odstoupení od smlouvy musí mít </w:t>
      </w:r>
      <w:r>
        <w:rPr>
          <w:sz w:val="22"/>
          <w:szCs w:val="22"/>
        </w:rPr>
        <w:t>písemnou formu</w:t>
      </w:r>
      <w:r w:rsidRPr="00673F14">
        <w:rPr>
          <w:sz w:val="22"/>
          <w:szCs w:val="22"/>
        </w:rPr>
        <w:t xml:space="preserve">. </w:t>
      </w:r>
    </w:p>
    <w:p w:rsidR="00FC61C6" w:rsidRPr="00017B18" w:rsidRDefault="00FC61C6" w:rsidP="001E59BE">
      <w:pPr>
        <w:numPr>
          <w:ilvl w:val="0"/>
          <w:numId w:val="22"/>
        </w:numPr>
        <w:tabs>
          <w:tab w:val="left" w:pos="567"/>
          <w:tab w:val="left" w:pos="1134"/>
          <w:tab w:val="left" w:pos="2127"/>
        </w:tabs>
        <w:ind w:left="567" w:hanging="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FC61C6" w:rsidRPr="00BE01FA" w:rsidRDefault="00FC61C6" w:rsidP="005B5EC5">
      <w:pPr>
        <w:pStyle w:val="Zkladntext"/>
        <w:numPr>
          <w:ilvl w:val="1"/>
          <w:numId w:val="1"/>
        </w:numPr>
        <w:tabs>
          <w:tab w:val="clear" w:pos="1440"/>
          <w:tab w:val="num" w:pos="851"/>
        </w:tabs>
        <w:spacing w:after="0"/>
        <w:ind w:left="851" w:hanging="284"/>
        <w:jc w:val="both"/>
        <w:rPr>
          <w:sz w:val="22"/>
          <w:szCs w:val="22"/>
        </w:rPr>
      </w:pPr>
      <w:r>
        <w:rPr>
          <w:sz w:val="22"/>
          <w:szCs w:val="22"/>
        </w:rPr>
        <w:t xml:space="preserve">zhotovitel nezahájí provádění </w:t>
      </w:r>
      <w:r w:rsidRPr="00017B18">
        <w:rPr>
          <w:sz w:val="22"/>
          <w:szCs w:val="22"/>
        </w:rPr>
        <w:t xml:space="preserve">prací na </w:t>
      </w:r>
      <w:r>
        <w:rPr>
          <w:sz w:val="22"/>
          <w:szCs w:val="22"/>
        </w:rPr>
        <w:t>díle</w:t>
      </w:r>
      <w:r w:rsidRPr="00017B18">
        <w:rPr>
          <w:sz w:val="22"/>
          <w:szCs w:val="22"/>
        </w:rPr>
        <w:t xml:space="preserve"> </w:t>
      </w:r>
      <w:r>
        <w:rPr>
          <w:sz w:val="22"/>
          <w:szCs w:val="22"/>
        </w:rPr>
        <w:t>do</w:t>
      </w:r>
      <w:r w:rsidRPr="00673F14">
        <w:rPr>
          <w:sz w:val="22"/>
          <w:szCs w:val="22"/>
        </w:rPr>
        <w:t xml:space="preserve"> </w:t>
      </w:r>
      <w:r w:rsidRPr="00630003">
        <w:rPr>
          <w:sz w:val="22"/>
          <w:szCs w:val="22"/>
        </w:rPr>
        <w:t>10</w:t>
      </w:r>
      <w:r w:rsidRPr="00BE01FA">
        <w:rPr>
          <w:sz w:val="22"/>
          <w:szCs w:val="22"/>
        </w:rPr>
        <w:t xml:space="preserve"> dnů po sjednaném termínu zahájení,</w:t>
      </w:r>
    </w:p>
    <w:p w:rsidR="00FC61C6" w:rsidRPr="00CC1C61" w:rsidRDefault="00FC61C6" w:rsidP="005B5EC5">
      <w:pPr>
        <w:pStyle w:val="Zkladntext"/>
        <w:numPr>
          <w:ilvl w:val="1"/>
          <w:numId w:val="1"/>
        </w:numPr>
        <w:tabs>
          <w:tab w:val="clear" w:pos="1440"/>
          <w:tab w:val="num" w:pos="851"/>
        </w:tabs>
        <w:spacing w:after="0"/>
        <w:ind w:left="851" w:hanging="284"/>
        <w:jc w:val="both"/>
        <w:rPr>
          <w:sz w:val="22"/>
          <w:szCs w:val="22"/>
        </w:rPr>
      </w:pPr>
      <w:r w:rsidRPr="00BE01FA">
        <w:rPr>
          <w:sz w:val="22"/>
          <w:szCs w:val="22"/>
        </w:rPr>
        <w:t>prodlení zhotovitele s provedením díla o více než 10</w:t>
      </w:r>
      <w:r w:rsidRPr="00200DD3">
        <w:rPr>
          <w:sz w:val="22"/>
          <w:szCs w:val="22"/>
        </w:rPr>
        <w:t xml:space="preserve"> dnů</w:t>
      </w:r>
      <w:r w:rsidRPr="00CC1C61">
        <w:rPr>
          <w:sz w:val="22"/>
          <w:szCs w:val="22"/>
        </w:rPr>
        <w:t>,</w:t>
      </w:r>
    </w:p>
    <w:p w:rsidR="00FC61C6" w:rsidRPr="00017B18" w:rsidRDefault="00FC61C6"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lastRenderedPageBreak/>
        <w:t xml:space="preserve">příslušný </w:t>
      </w:r>
      <w:proofErr w:type="spellStart"/>
      <w:r w:rsidRPr="00017B18">
        <w:rPr>
          <w:sz w:val="22"/>
          <w:szCs w:val="22"/>
        </w:rPr>
        <w:t>insolvenční</w:t>
      </w:r>
      <w:proofErr w:type="spellEnd"/>
      <w:r w:rsidRPr="00017B18">
        <w:rPr>
          <w:sz w:val="22"/>
          <w:szCs w:val="22"/>
        </w:rPr>
        <w:t xml:space="preserve"> soud vydá rozhodnutí o úpadku zhotovitele nebo zamítne </w:t>
      </w:r>
      <w:proofErr w:type="spellStart"/>
      <w:r w:rsidRPr="00017B18">
        <w:rPr>
          <w:sz w:val="22"/>
          <w:szCs w:val="22"/>
        </w:rPr>
        <w:t>insolvenční</w:t>
      </w:r>
      <w:proofErr w:type="spellEnd"/>
      <w:r w:rsidRPr="00017B18">
        <w:rPr>
          <w:sz w:val="22"/>
          <w:szCs w:val="22"/>
        </w:rPr>
        <w:t xml:space="preserve"> návrh pro nedostatek majetku zhotovitele jako dlužníka.</w:t>
      </w:r>
    </w:p>
    <w:p w:rsidR="00FC61C6" w:rsidRPr="00017B18" w:rsidRDefault="00FC61C6" w:rsidP="001E59BE">
      <w:pPr>
        <w:numPr>
          <w:ilvl w:val="0"/>
          <w:numId w:val="22"/>
        </w:numPr>
        <w:tabs>
          <w:tab w:val="left" w:pos="567"/>
          <w:tab w:val="left" w:pos="1134"/>
          <w:tab w:val="left" w:pos="2127"/>
        </w:tabs>
        <w:spacing w:after="80"/>
        <w:ind w:left="567" w:hanging="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FC61C6" w:rsidRPr="00017B18" w:rsidRDefault="00FC61C6" w:rsidP="00BB7FCD">
      <w:pPr>
        <w:numPr>
          <w:ilvl w:val="0"/>
          <w:numId w:val="22"/>
        </w:numPr>
        <w:tabs>
          <w:tab w:val="left" w:pos="567"/>
          <w:tab w:val="left" w:pos="1276"/>
        </w:tabs>
        <w:ind w:left="567" w:hanging="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FC61C6" w:rsidRPr="00017B18" w:rsidRDefault="00FC61C6" w:rsidP="00BB7FCD">
      <w:pPr>
        <w:tabs>
          <w:tab w:val="left" w:pos="567"/>
          <w:tab w:val="left" w:pos="2127"/>
        </w:tabs>
        <w:jc w:val="center"/>
        <w:rPr>
          <w:b/>
          <w:color w:val="0070C0"/>
          <w:sz w:val="22"/>
          <w:szCs w:val="22"/>
        </w:rPr>
      </w:pPr>
    </w:p>
    <w:p w:rsidR="00FC61C6" w:rsidRPr="00017B18" w:rsidRDefault="00FC61C6" w:rsidP="00E26E5A">
      <w:pPr>
        <w:tabs>
          <w:tab w:val="left" w:pos="567"/>
          <w:tab w:val="left" w:pos="2127"/>
        </w:tabs>
        <w:jc w:val="center"/>
        <w:rPr>
          <w:b/>
          <w:sz w:val="22"/>
          <w:szCs w:val="22"/>
        </w:rPr>
      </w:pPr>
      <w:r w:rsidRPr="00017B18">
        <w:rPr>
          <w:b/>
          <w:sz w:val="22"/>
          <w:szCs w:val="22"/>
        </w:rPr>
        <w:t>X</w:t>
      </w:r>
      <w:r>
        <w:rPr>
          <w:b/>
          <w:sz w:val="22"/>
          <w:szCs w:val="22"/>
        </w:rPr>
        <w:t>I</w:t>
      </w:r>
      <w:r w:rsidRPr="00017B18">
        <w:rPr>
          <w:b/>
          <w:sz w:val="22"/>
          <w:szCs w:val="22"/>
        </w:rPr>
        <w:t>V.</w:t>
      </w:r>
    </w:p>
    <w:p w:rsidR="00FC61C6" w:rsidRPr="00017B18" w:rsidRDefault="00FC61C6" w:rsidP="006B3993">
      <w:pPr>
        <w:tabs>
          <w:tab w:val="left" w:pos="567"/>
          <w:tab w:val="left" w:pos="2127"/>
        </w:tabs>
        <w:spacing w:after="80"/>
        <w:jc w:val="center"/>
        <w:rPr>
          <w:b/>
          <w:sz w:val="22"/>
          <w:szCs w:val="22"/>
        </w:rPr>
      </w:pPr>
      <w:r w:rsidRPr="00017B18">
        <w:rPr>
          <w:b/>
          <w:sz w:val="22"/>
          <w:szCs w:val="22"/>
        </w:rPr>
        <w:t>Závěrečná ustanovení</w:t>
      </w:r>
    </w:p>
    <w:p w:rsidR="00FC61C6" w:rsidRPr="00017B18" w:rsidRDefault="00FC61C6" w:rsidP="006323D0">
      <w:pPr>
        <w:numPr>
          <w:ilvl w:val="0"/>
          <w:numId w:val="34"/>
        </w:numPr>
        <w:tabs>
          <w:tab w:val="left" w:pos="567"/>
          <w:tab w:val="left" w:pos="2127"/>
        </w:tabs>
        <w:spacing w:after="80"/>
        <w:ind w:left="567" w:hanging="567"/>
        <w:jc w:val="both"/>
        <w:rPr>
          <w:sz w:val="22"/>
          <w:szCs w:val="22"/>
        </w:rPr>
      </w:pPr>
      <w:r w:rsidRPr="00017B18">
        <w:rPr>
          <w:sz w:val="22"/>
          <w:szCs w:val="22"/>
        </w:rPr>
        <w:t xml:space="preserve">Tato smlouva a právní poměry jí založené se řídí zákonem č. 89/2012 Sb., občanským zákoníkem. </w:t>
      </w:r>
    </w:p>
    <w:p w:rsidR="00FC61C6" w:rsidRPr="00677732" w:rsidRDefault="00FC61C6" w:rsidP="006323D0">
      <w:pPr>
        <w:numPr>
          <w:ilvl w:val="0"/>
          <w:numId w:val="34"/>
        </w:numPr>
        <w:tabs>
          <w:tab w:val="left" w:pos="567"/>
          <w:tab w:val="left" w:pos="1134"/>
          <w:tab w:val="left" w:pos="2127"/>
        </w:tabs>
        <w:spacing w:after="80"/>
        <w:ind w:left="567" w:hanging="567"/>
        <w:jc w:val="both"/>
        <w:rPr>
          <w:color w:val="0070C0"/>
          <w:sz w:val="22"/>
          <w:szCs w:val="22"/>
        </w:rPr>
      </w:pPr>
      <w:r w:rsidRPr="00677732">
        <w:rPr>
          <w:sz w:val="22"/>
          <w:szCs w:val="22"/>
        </w:rPr>
        <w:t xml:space="preserve">Smlouva nabývá </w:t>
      </w:r>
      <w:r w:rsidRPr="00A17F7B">
        <w:rPr>
          <w:sz w:val="22"/>
          <w:szCs w:val="22"/>
        </w:rPr>
        <w:t>platnosti a účinnosti dnem</w:t>
      </w:r>
      <w:r w:rsidRPr="00677732">
        <w:rPr>
          <w:sz w:val="22"/>
          <w:szCs w:val="22"/>
        </w:rPr>
        <w:t xml:space="preserve"> </w:t>
      </w:r>
      <w:r>
        <w:rPr>
          <w:sz w:val="22"/>
          <w:szCs w:val="22"/>
        </w:rPr>
        <w:t xml:space="preserve">jejího </w:t>
      </w:r>
      <w:r w:rsidRPr="00677732">
        <w:rPr>
          <w:sz w:val="22"/>
          <w:szCs w:val="22"/>
        </w:rPr>
        <w:t xml:space="preserve">podpisu </w:t>
      </w:r>
      <w:r>
        <w:rPr>
          <w:sz w:val="22"/>
          <w:szCs w:val="22"/>
        </w:rPr>
        <w:t>oběma</w:t>
      </w:r>
      <w:r w:rsidRPr="00677732">
        <w:rPr>
          <w:sz w:val="22"/>
          <w:szCs w:val="22"/>
        </w:rPr>
        <w:t xml:space="preserve"> smluvní</w:t>
      </w:r>
      <w:r>
        <w:rPr>
          <w:sz w:val="22"/>
          <w:szCs w:val="22"/>
        </w:rPr>
        <w:t>mi</w:t>
      </w:r>
      <w:r w:rsidRPr="00677732">
        <w:rPr>
          <w:sz w:val="22"/>
          <w:szCs w:val="22"/>
        </w:rPr>
        <w:t xml:space="preserve"> stran</w:t>
      </w:r>
      <w:r>
        <w:rPr>
          <w:sz w:val="22"/>
          <w:szCs w:val="22"/>
        </w:rPr>
        <w:t xml:space="preserve">ami. </w:t>
      </w:r>
    </w:p>
    <w:p w:rsidR="00FC61C6" w:rsidRPr="00017B18" w:rsidRDefault="00FC61C6" w:rsidP="001E59BE">
      <w:pPr>
        <w:numPr>
          <w:ilvl w:val="0"/>
          <w:numId w:val="34"/>
        </w:numPr>
        <w:tabs>
          <w:tab w:val="left" w:pos="567"/>
          <w:tab w:val="left" w:pos="1134"/>
          <w:tab w:val="left" w:pos="2127"/>
        </w:tabs>
        <w:ind w:left="567" w:hanging="567"/>
        <w:jc w:val="both"/>
        <w:rPr>
          <w:sz w:val="22"/>
          <w:szCs w:val="22"/>
        </w:rPr>
      </w:pPr>
      <w:r w:rsidRPr="00017B18">
        <w:rPr>
          <w:sz w:val="22"/>
          <w:szCs w:val="22"/>
        </w:rPr>
        <w:t>Nedílnou součástí této smlouvy jsou:</w:t>
      </w:r>
    </w:p>
    <w:p w:rsidR="00FC61C6" w:rsidRPr="00017B18" w:rsidRDefault="00FC61C6" w:rsidP="00BB7FCD">
      <w:pPr>
        <w:tabs>
          <w:tab w:val="left" w:pos="851"/>
        </w:tabs>
        <w:ind w:left="851" w:hanging="284"/>
        <w:jc w:val="both"/>
        <w:rPr>
          <w:sz w:val="22"/>
          <w:szCs w:val="22"/>
        </w:rPr>
      </w:pPr>
      <w:r w:rsidRPr="00017B18">
        <w:rPr>
          <w:sz w:val="22"/>
          <w:szCs w:val="22"/>
        </w:rPr>
        <w:t>-</w:t>
      </w:r>
      <w:r w:rsidRPr="00017B18">
        <w:rPr>
          <w:sz w:val="22"/>
          <w:szCs w:val="22"/>
        </w:rPr>
        <w:tab/>
        <w:t>příloha č. 1 - Projektová dokumentace</w:t>
      </w:r>
    </w:p>
    <w:p w:rsidR="00FC61C6" w:rsidRPr="00017B18" w:rsidRDefault="00FC61C6" w:rsidP="007C7362">
      <w:pPr>
        <w:tabs>
          <w:tab w:val="left" w:pos="851"/>
        </w:tabs>
        <w:ind w:left="851" w:hanging="284"/>
        <w:jc w:val="both"/>
        <w:rPr>
          <w:sz w:val="22"/>
          <w:szCs w:val="22"/>
        </w:rPr>
      </w:pPr>
      <w:r w:rsidRPr="00017B18">
        <w:rPr>
          <w:sz w:val="22"/>
          <w:szCs w:val="22"/>
        </w:rPr>
        <w:t>-</w:t>
      </w:r>
      <w:r w:rsidRPr="00017B18">
        <w:rPr>
          <w:sz w:val="22"/>
          <w:szCs w:val="22"/>
        </w:rPr>
        <w:tab/>
        <w:t>příloha č. 2 - Cenová nabídka zhotovitele</w:t>
      </w:r>
      <w:r>
        <w:rPr>
          <w:sz w:val="22"/>
          <w:szCs w:val="22"/>
        </w:rPr>
        <w:t>.</w:t>
      </w:r>
    </w:p>
    <w:p w:rsidR="00FC61C6" w:rsidRDefault="00FC61C6" w:rsidP="007C7362">
      <w:pPr>
        <w:numPr>
          <w:ilvl w:val="0"/>
          <w:numId w:val="34"/>
        </w:numPr>
        <w:tabs>
          <w:tab w:val="left" w:pos="567"/>
          <w:tab w:val="left" w:pos="2127"/>
        </w:tabs>
        <w:spacing w:before="80"/>
        <w:ind w:left="567" w:hanging="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FC61C6" w:rsidRPr="00DA41FE" w:rsidRDefault="00FC61C6" w:rsidP="00DA41FE">
      <w:pPr>
        <w:numPr>
          <w:ilvl w:val="0"/>
          <w:numId w:val="34"/>
        </w:numPr>
        <w:tabs>
          <w:tab w:val="left" w:pos="567"/>
          <w:tab w:val="left" w:pos="2127"/>
        </w:tabs>
        <w:spacing w:before="80"/>
        <w:ind w:left="567" w:hanging="567"/>
        <w:jc w:val="both"/>
        <w:rPr>
          <w:sz w:val="22"/>
          <w:szCs w:val="22"/>
        </w:rPr>
      </w:pPr>
      <w:r w:rsidRPr="00DA41FE">
        <w:rPr>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FC61C6" w:rsidRPr="00DA41FE" w:rsidRDefault="00FC61C6" w:rsidP="00DA41FE">
      <w:pPr>
        <w:tabs>
          <w:tab w:val="left" w:pos="567"/>
          <w:tab w:val="left" w:pos="2127"/>
        </w:tabs>
        <w:ind w:left="567"/>
        <w:jc w:val="both"/>
        <w:rPr>
          <w:sz w:val="22"/>
          <w:szCs w:val="22"/>
        </w:rPr>
      </w:pPr>
      <w:r w:rsidRPr="00DA41FE">
        <w:rPr>
          <w:sz w:val="22"/>
          <w:szCs w:val="22"/>
        </w:rPr>
        <w:t xml:space="preserve">Smluvní strany se dohodly, že zveřejnění této smlouvy podle zákona o registru smluv zajistí </w:t>
      </w:r>
      <w:r w:rsidRPr="00677322">
        <w:rPr>
          <w:sz w:val="22"/>
          <w:szCs w:val="22"/>
        </w:rPr>
        <w:t>objednatel.</w:t>
      </w:r>
    </w:p>
    <w:p w:rsidR="00FC61C6" w:rsidRPr="00BD6FA8" w:rsidRDefault="00FC61C6" w:rsidP="00BD6FA8">
      <w:pPr>
        <w:pStyle w:val="Odstavecseseznamem"/>
        <w:tabs>
          <w:tab w:val="left" w:pos="567"/>
          <w:tab w:val="left" w:pos="2127"/>
        </w:tabs>
        <w:jc w:val="both"/>
        <w:rPr>
          <w:sz w:val="22"/>
          <w:szCs w:val="22"/>
          <w:u w:val="single"/>
        </w:rPr>
      </w:pPr>
    </w:p>
    <w:p w:rsidR="00FC61C6" w:rsidRPr="00BD6FA8" w:rsidRDefault="00FC61C6" w:rsidP="00BD6FA8">
      <w:pPr>
        <w:tabs>
          <w:tab w:val="left" w:pos="567"/>
          <w:tab w:val="left" w:pos="2127"/>
        </w:tabs>
        <w:jc w:val="both"/>
        <w:rPr>
          <w:sz w:val="22"/>
          <w:szCs w:val="22"/>
          <w:u w:val="single"/>
        </w:rPr>
      </w:pPr>
      <w:r w:rsidRPr="00BD6FA8">
        <w:rPr>
          <w:sz w:val="22"/>
          <w:szCs w:val="22"/>
          <w:u w:val="single"/>
        </w:rPr>
        <w:t xml:space="preserve">Doložka dle § 41 odst. 1 zákona č. 128/2000 Sb., ve znění </w:t>
      </w:r>
      <w:proofErr w:type="spellStart"/>
      <w:r w:rsidRPr="00BD6FA8">
        <w:rPr>
          <w:sz w:val="22"/>
          <w:szCs w:val="22"/>
          <w:u w:val="single"/>
        </w:rPr>
        <w:t>pozd</w:t>
      </w:r>
      <w:proofErr w:type="spellEnd"/>
      <w:r w:rsidRPr="00BD6FA8">
        <w:rPr>
          <w:sz w:val="22"/>
          <w:szCs w:val="22"/>
          <w:u w:val="single"/>
        </w:rPr>
        <w:t>. předpisů:</w:t>
      </w:r>
    </w:p>
    <w:p w:rsidR="00FC61C6" w:rsidRPr="00BD6FA8" w:rsidRDefault="00FC61C6" w:rsidP="00BD6FA8">
      <w:pPr>
        <w:tabs>
          <w:tab w:val="left" w:pos="567"/>
          <w:tab w:val="left" w:pos="2127"/>
        </w:tabs>
        <w:jc w:val="both"/>
        <w:rPr>
          <w:sz w:val="22"/>
          <w:szCs w:val="22"/>
        </w:rPr>
      </w:pPr>
      <w:r w:rsidRPr="00BD6FA8">
        <w:rPr>
          <w:sz w:val="22"/>
          <w:szCs w:val="22"/>
        </w:rPr>
        <w:t xml:space="preserve">Uzavření této smlouvy bylo schváleno Radou města Svitavy dne </w:t>
      </w:r>
      <w:proofErr w:type="gramStart"/>
      <w:r>
        <w:rPr>
          <w:sz w:val="22"/>
          <w:szCs w:val="22"/>
        </w:rPr>
        <w:t>27.9.2016</w:t>
      </w:r>
      <w:proofErr w:type="gramEnd"/>
    </w:p>
    <w:p w:rsidR="00FC61C6" w:rsidRDefault="00FC61C6" w:rsidP="00AA2B29">
      <w:pPr>
        <w:tabs>
          <w:tab w:val="left" w:pos="567"/>
          <w:tab w:val="left" w:pos="2127"/>
        </w:tabs>
        <w:jc w:val="both"/>
        <w:rPr>
          <w:sz w:val="22"/>
          <w:szCs w:val="22"/>
          <w:u w:val="single"/>
        </w:rPr>
      </w:pPr>
    </w:p>
    <w:p w:rsidR="00FC61C6" w:rsidRPr="00017B18" w:rsidRDefault="00FC61C6" w:rsidP="00AA2B29">
      <w:pPr>
        <w:tabs>
          <w:tab w:val="left" w:pos="567"/>
          <w:tab w:val="left" w:pos="2127"/>
          <w:tab w:val="left" w:pos="5220"/>
        </w:tabs>
        <w:jc w:val="both"/>
        <w:rPr>
          <w:sz w:val="22"/>
          <w:szCs w:val="22"/>
        </w:rPr>
      </w:pPr>
      <w:r w:rsidRPr="00017B18">
        <w:rPr>
          <w:sz w:val="22"/>
          <w:szCs w:val="22"/>
        </w:rPr>
        <w:t xml:space="preserve">Ve Svitavách dne </w:t>
      </w:r>
      <w:proofErr w:type="gramStart"/>
      <w:r>
        <w:rPr>
          <w:sz w:val="22"/>
          <w:szCs w:val="22"/>
        </w:rPr>
        <w:t>27.9.2016</w:t>
      </w:r>
      <w:proofErr w:type="gramEnd"/>
    </w:p>
    <w:p w:rsidR="00FC61C6" w:rsidRPr="00017B18" w:rsidRDefault="00FC61C6" w:rsidP="00AA2B29">
      <w:pPr>
        <w:tabs>
          <w:tab w:val="left" w:pos="567"/>
          <w:tab w:val="left" w:pos="2127"/>
          <w:tab w:val="center" w:pos="5220"/>
        </w:tabs>
        <w:jc w:val="both"/>
        <w:rPr>
          <w:sz w:val="22"/>
          <w:szCs w:val="22"/>
        </w:rPr>
      </w:pPr>
    </w:p>
    <w:p w:rsidR="00FC61C6" w:rsidRPr="00017B18" w:rsidRDefault="00FC61C6" w:rsidP="00AA2B29">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rsidR="00FC61C6" w:rsidRDefault="00FC61C6" w:rsidP="00AA2B29">
      <w:pPr>
        <w:tabs>
          <w:tab w:val="left" w:pos="567"/>
          <w:tab w:val="left" w:pos="2127"/>
        </w:tabs>
        <w:jc w:val="both"/>
        <w:rPr>
          <w:sz w:val="22"/>
          <w:szCs w:val="22"/>
        </w:rPr>
      </w:pPr>
    </w:p>
    <w:p w:rsidR="00FC61C6" w:rsidRPr="00017B18" w:rsidRDefault="00FC61C6" w:rsidP="00AA2B29">
      <w:pPr>
        <w:tabs>
          <w:tab w:val="left" w:pos="567"/>
          <w:tab w:val="left" w:pos="2127"/>
        </w:tabs>
        <w:jc w:val="both"/>
        <w:rPr>
          <w:sz w:val="22"/>
          <w:szCs w:val="22"/>
        </w:rPr>
      </w:pPr>
    </w:p>
    <w:p w:rsidR="00FC61C6" w:rsidRDefault="00FC61C6" w:rsidP="00AA2B29">
      <w:pPr>
        <w:tabs>
          <w:tab w:val="left" w:pos="567"/>
          <w:tab w:val="left" w:pos="2127"/>
        </w:tabs>
        <w:jc w:val="both"/>
        <w:rPr>
          <w:sz w:val="22"/>
          <w:szCs w:val="22"/>
        </w:rPr>
      </w:pPr>
    </w:p>
    <w:p w:rsidR="00FC61C6" w:rsidRPr="00017B18" w:rsidRDefault="00FC61C6" w:rsidP="00AA2B29">
      <w:pPr>
        <w:tabs>
          <w:tab w:val="left" w:pos="567"/>
          <w:tab w:val="left" w:pos="2127"/>
        </w:tabs>
        <w:jc w:val="both"/>
        <w:rPr>
          <w:sz w:val="22"/>
          <w:szCs w:val="22"/>
        </w:rPr>
      </w:pPr>
    </w:p>
    <w:p w:rsidR="00FC61C6" w:rsidRPr="00017B18" w:rsidRDefault="00FC61C6" w:rsidP="00AA2B29">
      <w:pPr>
        <w:tabs>
          <w:tab w:val="center" w:pos="1620"/>
        </w:tabs>
        <w:jc w:val="both"/>
        <w:rPr>
          <w:sz w:val="22"/>
          <w:szCs w:val="22"/>
        </w:rPr>
      </w:pPr>
    </w:p>
    <w:p w:rsidR="00FC61C6" w:rsidRDefault="00FC61C6" w:rsidP="00F54893">
      <w:pPr>
        <w:tabs>
          <w:tab w:val="center" w:pos="2127"/>
          <w:tab w:val="center" w:pos="7513"/>
        </w:tabs>
        <w:jc w:val="both"/>
        <w:rPr>
          <w:sz w:val="22"/>
          <w:szCs w:val="22"/>
        </w:rPr>
      </w:pPr>
      <w:r>
        <w:rPr>
          <w:sz w:val="22"/>
          <w:szCs w:val="22"/>
        </w:rPr>
        <w:tab/>
      </w:r>
      <w:r w:rsidRPr="00017B18">
        <w:rPr>
          <w:sz w:val="22"/>
          <w:szCs w:val="22"/>
        </w:rPr>
        <w:t>……</w:t>
      </w:r>
      <w:proofErr w:type="gramStart"/>
      <w:r w:rsidRPr="00017B18">
        <w:rPr>
          <w:sz w:val="22"/>
          <w:szCs w:val="22"/>
        </w:rPr>
        <w:t>…..…</w:t>
      </w:r>
      <w:proofErr w:type="gramEnd"/>
      <w:r w:rsidRPr="00017B18">
        <w:rPr>
          <w:sz w:val="22"/>
          <w:szCs w:val="22"/>
        </w:rPr>
        <w:t>………………………</w:t>
      </w:r>
      <w:r>
        <w:rPr>
          <w:sz w:val="22"/>
          <w:szCs w:val="22"/>
        </w:rPr>
        <w:t>……………….</w:t>
      </w:r>
      <w:r w:rsidRPr="00017B18">
        <w:rPr>
          <w:sz w:val="22"/>
          <w:szCs w:val="22"/>
        </w:rPr>
        <w:tab/>
      </w:r>
      <w:r w:rsidRPr="00B3497F">
        <w:rPr>
          <w:sz w:val="22"/>
          <w:szCs w:val="22"/>
        </w:rPr>
        <w:t>…………………….……………………………..</w:t>
      </w:r>
      <w:r w:rsidRPr="00B3497F">
        <w:rPr>
          <w:sz w:val="22"/>
          <w:szCs w:val="22"/>
        </w:rPr>
        <w:tab/>
        <w:t>Mgr. David Šimek</w:t>
      </w:r>
      <w:r>
        <w:rPr>
          <w:sz w:val="22"/>
          <w:szCs w:val="22"/>
        </w:rPr>
        <w:tab/>
        <w:t>Ivan Ulehla</w:t>
      </w:r>
    </w:p>
    <w:p w:rsidR="00FC61C6" w:rsidRPr="00017B18" w:rsidRDefault="00FC61C6" w:rsidP="00F54893">
      <w:pPr>
        <w:tabs>
          <w:tab w:val="center" w:pos="2127"/>
          <w:tab w:val="center" w:pos="7513"/>
        </w:tabs>
        <w:jc w:val="both"/>
        <w:rPr>
          <w:color w:val="0070C0"/>
          <w:sz w:val="22"/>
          <w:szCs w:val="22"/>
        </w:rPr>
      </w:pPr>
      <w:r>
        <w:rPr>
          <w:sz w:val="22"/>
          <w:szCs w:val="22"/>
        </w:rPr>
        <w:tab/>
        <w:t>starosta města Svitavy</w:t>
      </w:r>
      <w:r>
        <w:rPr>
          <w:sz w:val="22"/>
          <w:szCs w:val="22"/>
        </w:rPr>
        <w:tab/>
        <w:t>jednatel</w:t>
      </w:r>
    </w:p>
    <w:sectPr w:rsidR="00FC61C6" w:rsidRPr="00017B18" w:rsidSect="00BF3F4A">
      <w:footerReference w:type="even" r:id="rId10"/>
      <w:footerReference w:type="default" r:id="rId11"/>
      <w:pgSz w:w="11907" w:h="16840" w:code="9"/>
      <w:pgMar w:top="1361" w:right="1077" w:bottom="1077"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C6" w:rsidRDefault="00FC61C6">
      <w:r>
        <w:separator/>
      </w:r>
    </w:p>
  </w:endnote>
  <w:endnote w:type="continuationSeparator" w:id="0">
    <w:p w:rsidR="00FC61C6" w:rsidRDefault="00FC61C6">
      <w:r>
        <w:continuationSeparator/>
      </w:r>
    </w:p>
  </w:endnote>
  <w:endnote w:type="continuationNotice" w:id="1">
    <w:p w:rsidR="00FC61C6" w:rsidRDefault="00FC61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C6" w:rsidRDefault="00C5089A" w:rsidP="000166E8">
    <w:pPr>
      <w:pStyle w:val="Zpat"/>
      <w:framePr w:wrap="around" w:vAnchor="text" w:hAnchor="margin" w:xAlign="right" w:y="1"/>
      <w:rPr>
        <w:rStyle w:val="slostrnky"/>
      </w:rPr>
    </w:pPr>
    <w:r>
      <w:rPr>
        <w:rStyle w:val="slostrnky"/>
      </w:rPr>
      <w:fldChar w:fldCharType="begin"/>
    </w:r>
    <w:r w:rsidR="00FC61C6">
      <w:rPr>
        <w:rStyle w:val="slostrnky"/>
      </w:rPr>
      <w:instrText xml:space="preserve">PAGE  </w:instrText>
    </w:r>
    <w:r>
      <w:rPr>
        <w:rStyle w:val="slostrnky"/>
      </w:rPr>
      <w:fldChar w:fldCharType="end"/>
    </w:r>
  </w:p>
  <w:p w:rsidR="00FC61C6" w:rsidRDefault="00FC61C6"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C6" w:rsidRDefault="00C5089A" w:rsidP="002905F7">
    <w:pPr>
      <w:pStyle w:val="Zpat"/>
      <w:framePr w:wrap="around" w:vAnchor="text" w:hAnchor="margin" w:xAlign="right" w:y="1"/>
      <w:rPr>
        <w:rStyle w:val="slostrnky"/>
      </w:rPr>
    </w:pPr>
    <w:r>
      <w:rPr>
        <w:rStyle w:val="slostrnky"/>
      </w:rPr>
      <w:fldChar w:fldCharType="begin"/>
    </w:r>
    <w:r w:rsidR="00FC61C6">
      <w:rPr>
        <w:rStyle w:val="slostrnky"/>
      </w:rPr>
      <w:instrText xml:space="preserve">PAGE  </w:instrText>
    </w:r>
    <w:r>
      <w:rPr>
        <w:rStyle w:val="slostrnky"/>
      </w:rPr>
      <w:fldChar w:fldCharType="separate"/>
    </w:r>
    <w:r w:rsidR="004F4C4B">
      <w:rPr>
        <w:rStyle w:val="slostrnky"/>
        <w:noProof/>
      </w:rPr>
      <w:t>1</w:t>
    </w:r>
    <w:r>
      <w:rPr>
        <w:rStyle w:val="slostrnky"/>
      </w:rPr>
      <w:fldChar w:fldCharType="end"/>
    </w:r>
  </w:p>
  <w:p w:rsidR="00FC61C6" w:rsidRDefault="00FC61C6"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C6" w:rsidRDefault="00FC61C6">
      <w:r>
        <w:separator/>
      </w:r>
    </w:p>
  </w:footnote>
  <w:footnote w:type="continuationSeparator" w:id="0">
    <w:p w:rsidR="00FC61C6" w:rsidRDefault="00FC61C6">
      <w:r>
        <w:continuationSeparator/>
      </w:r>
    </w:p>
  </w:footnote>
  <w:footnote w:type="continuationNotice" w:id="1">
    <w:p w:rsidR="00FC61C6" w:rsidRDefault="00FC61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336E6670"/>
    <w:lvl w:ilvl="0" w:tplc="494C8066">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6E00846A"/>
    <w:lvl w:ilvl="0" w:tplc="0B7262F2">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F4AAC0B0"/>
    <w:lvl w:ilvl="0">
      <w:start w:val="1"/>
      <w:numFmt w:val="decimal"/>
      <w:lvlText w:val="12.%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286996C"/>
    <w:lvl w:ilvl="0" w:tplc="6462957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0D4A25E4"/>
    <w:lvl w:ilvl="0" w:tplc="3EF6F268">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5">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6">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7">
    <w:nsid w:val="5D7062DF"/>
    <w:multiLevelType w:val="hybridMultilevel"/>
    <w:tmpl w:val="9B628F5A"/>
    <w:lvl w:ilvl="0" w:tplc="04050017">
      <w:start w:val="1"/>
      <w:numFmt w:val="lowerLetter"/>
      <w:lvlText w:val="%1)"/>
      <w:lvlJc w:val="left"/>
      <w:pPr>
        <w:ind w:left="11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2">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5">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6">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9"/>
  </w:num>
  <w:num w:numId="4">
    <w:abstractNumId w:val="26"/>
  </w:num>
  <w:num w:numId="5">
    <w:abstractNumId w:val="21"/>
  </w:num>
  <w:num w:numId="6">
    <w:abstractNumId w:val="12"/>
  </w:num>
  <w:num w:numId="7">
    <w:abstractNumId w:val="5"/>
  </w:num>
  <w:num w:numId="8">
    <w:abstractNumId w:val="45"/>
  </w:num>
  <w:num w:numId="9">
    <w:abstractNumId w:val="47"/>
  </w:num>
  <w:num w:numId="10">
    <w:abstractNumId w:val="38"/>
  </w:num>
  <w:num w:numId="11">
    <w:abstractNumId w:val="41"/>
  </w:num>
  <w:num w:numId="12">
    <w:abstractNumId w:val="44"/>
  </w:num>
  <w:num w:numId="13">
    <w:abstractNumId w:val="9"/>
  </w:num>
  <w:num w:numId="14">
    <w:abstractNumId w:val="19"/>
  </w:num>
  <w:num w:numId="15">
    <w:abstractNumId w:val="10"/>
  </w:num>
  <w:num w:numId="16">
    <w:abstractNumId w:val="1"/>
  </w:num>
  <w:num w:numId="17">
    <w:abstractNumId w:val="3"/>
  </w:num>
  <w:num w:numId="18">
    <w:abstractNumId w:val="42"/>
  </w:num>
  <w:num w:numId="19">
    <w:abstractNumId w:val="16"/>
  </w:num>
  <w:num w:numId="20">
    <w:abstractNumId w:val="37"/>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40"/>
  </w:num>
  <w:num w:numId="36">
    <w:abstractNumId w:val="14"/>
  </w:num>
  <w:num w:numId="37">
    <w:abstractNumId w:val="2"/>
  </w:num>
  <w:num w:numId="38">
    <w:abstractNumId w:val="13"/>
  </w:num>
  <w:num w:numId="39">
    <w:abstractNumId w:val="30"/>
  </w:num>
  <w:num w:numId="40">
    <w:abstractNumId w:val="36"/>
  </w:num>
  <w:num w:numId="41">
    <w:abstractNumId w:val="46"/>
  </w:num>
  <w:num w:numId="42">
    <w:abstractNumId w:val="8"/>
  </w:num>
  <w:num w:numId="43">
    <w:abstractNumId w:val="35"/>
  </w:num>
  <w:num w:numId="44">
    <w:abstractNumId w:val="6"/>
  </w:num>
  <w:num w:numId="45">
    <w:abstractNumId w:val="15"/>
  </w:num>
  <w:num w:numId="46">
    <w:abstractNumId w:val="24"/>
  </w:num>
  <w:num w:numId="47">
    <w:abstractNumId w:val="3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9C"/>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8BA"/>
    <w:rsid w:val="00015CA9"/>
    <w:rsid w:val="00016016"/>
    <w:rsid w:val="000166E8"/>
    <w:rsid w:val="00016A35"/>
    <w:rsid w:val="00017B18"/>
    <w:rsid w:val="0002015F"/>
    <w:rsid w:val="0002079B"/>
    <w:rsid w:val="000207EA"/>
    <w:rsid w:val="00020EC3"/>
    <w:rsid w:val="00021F3B"/>
    <w:rsid w:val="00022081"/>
    <w:rsid w:val="000224E4"/>
    <w:rsid w:val="00022861"/>
    <w:rsid w:val="000231B8"/>
    <w:rsid w:val="00023914"/>
    <w:rsid w:val="00023D92"/>
    <w:rsid w:val="00023E38"/>
    <w:rsid w:val="000260F8"/>
    <w:rsid w:val="00026886"/>
    <w:rsid w:val="00026E39"/>
    <w:rsid w:val="000278FE"/>
    <w:rsid w:val="00027919"/>
    <w:rsid w:val="00030F2F"/>
    <w:rsid w:val="0003105B"/>
    <w:rsid w:val="000323AE"/>
    <w:rsid w:val="00033F70"/>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42AF"/>
    <w:rsid w:val="00047009"/>
    <w:rsid w:val="000471D5"/>
    <w:rsid w:val="0005222E"/>
    <w:rsid w:val="00054132"/>
    <w:rsid w:val="0005565D"/>
    <w:rsid w:val="000557DB"/>
    <w:rsid w:val="00055931"/>
    <w:rsid w:val="00055DF7"/>
    <w:rsid w:val="000563F3"/>
    <w:rsid w:val="00057BF9"/>
    <w:rsid w:val="00057E10"/>
    <w:rsid w:val="000646CB"/>
    <w:rsid w:val="00065520"/>
    <w:rsid w:val="00066498"/>
    <w:rsid w:val="000678F8"/>
    <w:rsid w:val="000701B9"/>
    <w:rsid w:val="00070E01"/>
    <w:rsid w:val="00071009"/>
    <w:rsid w:val="00071712"/>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0B37"/>
    <w:rsid w:val="00091A35"/>
    <w:rsid w:val="00091CAF"/>
    <w:rsid w:val="00092473"/>
    <w:rsid w:val="0009414A"/>
    <w:rsid w:val="00095071"/>
    <w:rsid w:val="00095212"/>
    <w:rsid w:val="00095FA3"/>
    <w:rsid w:val="0009786E"/>
    <w:rsid w:val="00097918"/>
    <w:rsid w:val="000A18CC"/>
    <w:rsid w:val="000A27B3"/>
    <w:rsid w:val="000A28F6"/>
    <w:rsid w:val="000A2B08"/>
    <w:rsid w:val="000A321E"/>
    <w:rsid w:val="000A39E6"/>
    <w:rsid w:val="000A4226"/>
    <w:rsid w:val="000A4F91"/>
    <w:rsid w:val="000A50F9"/>
    <w:rsid w:val="000A5557"/>
    <w:rsid w:val="000A58AF"/>
    <w:rsid w:val="000A782D"/>
    <w:rsid w:val="000B1F68"/>
    <w:rsid w:val="000B2B67"/>
    <w:rsid w:val="000B6180"/>
    <w:rsid w:val="000B6BF8"/>
    <w:rsid w:val="000B6F92"/>
    <w:rsid w:val="000B7EDB"/>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30EB"/>
    <w:rsid w:val="000D33B0"/>
    <w:rsid w:val="000D36CA"/>
    <w:rsid w:val="000D39F8"/>
    <w:rsid w:val="000D3E61"/>
    <w:rsid w:val="000D4EE3"/>
    <w:rsid w:val="000D5267"/>
    <w:rsid w:val="000D5779"/>
    <w:rsid w:val="000D67A8"/>
    <w:rsid w:val="000E0BDA"/>
    <w:rsid w:val="000E153A"/>
    <w:rsid w:val="000E20E6"/>
    <w:rsid w:val="000E29A6"/>
    <w:rsid w:val="000E3AD2"/>
    <w:rsid w:val="000E3DD7"/>
    <w:rsid w:val="000E4617"/>
    <w:rsid w:val="000E4DF0"/>
    <w:rsid w:val="000E5815"/>
    <w:rsid w:val="000E654B"/>
    <w:rsid w:val="000E6F63"/>
    <w:rsid w:val="000E7369"/>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658F"/>
    <w:rsid w:val="00137BD9"/>
    <w:rsid w:val="00137C22"/>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25"/>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87A"/>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43D3"/>
    <w:rsid w:val="001B4CF5"/>
    <w:rsid w:val="001B52F8"/>
    <w:rsid w:val="001B5D62"/>
    <w:rsid w:val="001B6049"/>
    <w:rsid w:val="001B634A"/>
    <w:rsid w:val="001B68A6"/>
    <w:rsid w:val="001B6CCB"/>
    <w:rsid w:val="001B6DEB"/>
    <w:rsid w:val="001B7263"/>
    <w:rsid w:val="001C111B"/>
    <w:rsid w:val="001C152D"/>
    <w:rsid w:val="001C2EE5"/>
    <w:rsid w:val="001C6407"/>
    <w:rsid w:val="001C6E74"/>
    <w:rsid w:val="001C6F9C"/>
    <w:rsid w:val="001C71F2"/>
    <w:rsid w:val="001D040C"/>
    <w:rsid w:val="001D273F"/>
    <w:rsid w:val="001D36DD"/>
    <w:rsid w:val="001D3A2A"/>
    <w:rsid w:val="001D4CBB"/>
    <w:rsid w:val="001D4F5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99F"/>
    <w:rsid w:val="00200DD3"/>
    <w:rsid w:val="00200F50"/>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287B"/>
    <w:rsid w:val="0021290C"/>
    <w:rsid w:val="002165BB"/>
    <w:rsid w:val="00216FF2"/>
    <w:rsid w:val="002171D3"/>
    <w:rsid w:val="002175D3"/>
    <w:rsid w:val="002176C2"/>
    <w:rsid w:val="00217C6A"/>
    <w:rsid w:val="00222AB6"/>
    <w:rsid w:val="00225267"/>
    <w:rsid w:val="00225592"/>
    <w:rsid w:val="00225D63"/>
    <w:rsid w:val="00225FBC"/>
    <w:rsid w:val="00226D9E"/>
    <w:rsid w:val="002276DD"/>
    <w:rsid w:val="002277E1"/>
    <w:rsid w:val="00230022"/>
    <w:rsid w:val="002301D8"/>
    <w:rsid w:val="002311F5"/>
    <w:rsid w:val="00231B74"/>
    <w:rsid w:val="00232C52"/>
    <w:rsid w:val="002343B7"/>
    <w:rsid w:val="00234434"/>
    <w:rsid w:val="002345B1"/>
    <w:rsid w:val="002365EE"/>
    <w:rsid w:val="0023677C"/>
    <w:rsid w:val="002412DA"/>
    <w:rsid w:val="002436A9"/>
    <w:rsid w:val="00244867"/>
    <w:rsid w:val="00244A01"/>
    <w:rsid w:val="00244C98"/>
    <w:rsid w:val="00246386"/>
    <w:rsid w:val="002463A3"/>
    <w:rsid w:val="002465CF"/>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427"/>
    <w:rsid w:val="00275DBE"/>
    <w:rsid w:val="00275E56"/>
    <w:rsid w:val="00276094"/>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6845"/>
    <w:rsid w:val="002972CA"/>
    <w:rsid w:val="00297BF6"/>
    <w:rsid w:val="002A075E"/>
    <w:rsid w:val="002A0D53"/>
    <w:rsid w:val="002A1501"/>
    <w:rsid w:val="002A174E"/>
    <w:rsid w:val="002A1CDD"/>
    <w:rsid w:val="002A2073"/>
    <w:rsid w:val="002A25EC"/>
    <w:rsid w:val="002A2B6B"/>
    <w:rsid w:val="002A2BA2"/>
    <w:rsid w:val="002A2F44"/>
    <w:rsid w:val="002A3014"/>
    <w:rsid w:val="002A6F13"/>
    <w:rsid w:val="002A70BA"/>
    <w:rsid w:val="002A75A8"/>
    <w:rsid w:val="002A7C60"/>
    <w:rsid w:val="002B093E"/>
    <w:rsid w:val="002B0D5E"/>
    <w:rsid w:val="002B15BF"/>
    <w:rsid w:val="002B2944"/>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2C11"/>
    <w:rsid w:val="002C370F"/>
    <w:rsid w:val="002C3724"/>
    <w:rsid w:val="002C38BB"/>
    <w:rsid w:val="002C6475"/>
    <w:rsid w:val="002C689E"/>
    <w:rsid w:val="002C71B1"/>
    <w:rsid w:val="002C7EB2"/>
    <w:rsid w:val="002D1BD3"/>
    <w:rsid w:val="002D23BB"/>
    <w:rsid w:val="002D2AD7"/>
    <w:rsid w:val="002D2B2B"/>
    <w:rsid w:val="002D42C4"/>
    <w:rsid w:val="002D538D"/>
    <w:rsid w:val="002D5AED"/>
    <w:rsid w:val="002D5DDD"/>
    <w:rsid w:val="002D73F4"/>
    <w:rsid w:val="002D7BDB"/>
    <w:rsid w:val="002E0F0E"/>
    <w:rsid w:val="002E0F36"/>
    <w:rsid w:val="002E0FB4"/>
    <w:rsid w:val="002E13A2"/>
    <w:rsid w:val="002E443D"/>
    <w:rsid w:val="002E5828"/>
    <w:rsid w:val="002E614E"/>
    <w:rsid w:val="002E6743"/>
    <w:rsid w:val="002E74DB"/>
    <w:rsid w:val="002F25D2"/>
    <w:rsid w:val="002F320E"/>
    <w:rsid w:val="002F3297"/>
    <w:rsid w:val="002F339C"/>
    <w:rsid w:val="002F421E"/>
    <w:rsid w:val="002F5447"/>
    <w:rsid w:val="002F6465"/>
    <w:rsid w:val="002F7BEC"/>
    <w:rsid w:val="003003FB"/>
    <w:rsid w:val="00300A2D"/>
    <w:rsid w:val="00300ACD"/>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1741A"/>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5A3"/>
    <w:rsid w:val="00345E81"/>
    <w:rsid w:val="0034681F"/>
    <w:rsid w:val="003468DB"/>
    <w:rsid w:val="0034714E"/>
    <w:rsid w:val="00350B05"/>
    <w:rsid w:val="00351535"/>
    <w:rsid w:val="00352408"/>
    <w:rsid w:val="00352A4A"/>
    <w:rsid w:val="00352E4C"/>
    <w:rsid w:val="00353DD6"/>
    <w:rsid w:val="00354DBB"/>
    <w:rsid w:val="003562D2"/>
    <w:rsid w:val="003562F2"/>
    <w:rsid w:val="003563DB"/>
    <w:rsid w:val="00356B99"/>
    <w:rsid w:val="003575FF"/>
    <w:rsid w:val="00360006"/>
    <w:rsid w:val="00360436"/>
    <w:rsid w:val="00360617"/>
    <w:rsid w:val="00360D0C"/>
    <w:rsid w:val="0036126E"/>
    <w:rsid w:val="003618B0"/>
    <w:rsid w:val="00362011"/>
    <w:rsid w:val="0036202E"/>
    <w:rsid w:val="003623F3"/>
    <w:rsid w:val="0036536B"/>
    <w:rsid w:val="00365386"/>
    <w:rsid w:val="00365916"/>
    <w:rsid w:val="003661FD"/>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849"/>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D7269"/>
    <w:rsid w:val="003E0049"/>
    <w:rsid w:val="003E14CB"/>
    <w:rsid w:val="003E2CBC"/>
    <w:rsid w:val="003E2F1A"/>
    <w:rsid w:val="003E3F4B"/>
    <w:rsid w:val="003E4610"/>
    <w:rsid w:val="003E59AC"/>
    <w:rsid w:val="003E60FF"/>
    <w:rsid w:val="003E6A49"/>
    <w:rsid w:val="003E6C2B"/>
    <w:rsid w:val="003E76AF"/>
    <w:rsid w:val="003E76BE"/>
    <w:rsid w:val="003E7F20"/>
    <w:rsid w:val="003F1C78"/>
    <w:rsid w:val="003F3369"/>
    <w:rsid w:val="003F40F8"/>
    <w:rsid w:val="003F64FA"/>
    <w:rsid w:val="003F6540"/>
    <w:rsid w:val="003F7512"/>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EF2"/>
    <w:rsid w:val="00430FCC"/>
    <w:rsid w:val="00431420"/>
    <w:rsid w:val="00433072"/>
    <w:rsid w:val="004340A2"/>
    <w:rsid w:val="0043482D"/>
    <w:rsid w:val="00434C54"/>
    <w:rsid w:val="0043699E"/>
    <w:rsid w:val="00437104"/>
    <w:rsid w:val="00437B2D"/>
    <w:rsid w:val="00440434"/>
    <w:rsid w:val="00440DE9"/>
    <w:rsid w:val="00440F0D"/>
    <w:rsid w:val="00441D2E"/>
    <w:rsid w:val="004423DF"/>
    <w:rsid w:val="0044458B"/>
    <w:rsid w:val="00445396"/>
    <w:rsid w:val="004462E2"/>
    <w:rsid w:val="0044652F"/>
    <w:rsid w:val="004470D8"/>
    <w:rsid w:val="00451489"/>
    <w:rsid w:val="004517CA"/>
    <w:rsid w:val="00451893"/>
    <w:rsid w:val="004520E0"/>
    <w:rsid w:val="00453167"/>
    <w:rsid w:val="00454656"/>
    <w:rsid w:val="00454A21"/>
    <w:rsid w:val="00456685"/>
    <w:rsid w:val="00456759"/>
    <w:rsid w:val="00456D30"/>
    <w:rsid w:val="00457093"/>
    <w:rsid w:val="00460A20"/>
    <w:rsid w:val="00460E7E"/>
    <w:rsid w:val="00461738"/>
    <w:rsid w:val="004629D6"/>
    <w:rsid w:val="00462AAB"/>
    <w:rsid w:val="00466C43"/>
    <w:rsid w:val="0047095E"/>
    <w:rsid w:val="004710D0"/>
    <w:rsid w:val="00471CC8"/>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30F"/>
    <w:rsid w:val="00485DEF"/>
    <w:rsid w:val="0048607F"/>
    <w:rsid w:val="0048634C"/>
    <w:rsid w:val="004869F6"/>
    <w:rsid w:val="004878CC"/>
    <w:rsid w:val="00487A66"/>
    <w:rsid w:val="0049001E"/>
    <w:rsid w:val="0049056C"/>
    <w:rsid w:val="0049069C"/>
    <w:rsid w:val="00491122"/>
    <w:rsid w:val="0049139F"/>
    <w:rsid w:val="00491C0B"/>
    <w:rsid w:val="00491FAE"/>
    <w:rsid w:val="004924E9"/>
    <w:rsid w:val="00492DBF"/>
    <w:rsid w:val="004932E2"/>
    <w:rsid w:val="00493EEB"/>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799E"/>
    <w:rsid w:val="004B19E9"/>
    <w:rsid w:val="004B1A91"/>
    <w:rsid w:val="004B2173"/>
    <w:rsid w:val="004B3340"/>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91"/>
    <w:rsid w:val="004C59C4"/>
    <w:rsid w:val="004C5EDF"/>
    <w:rsid w:val="004C6096"/>
    <w:rsid w:val="004C6410"/>
    <w:rsid w:val="004C6BF0"/>
    <w:rsid w:val="004C77E4"/>
    <w:rsid w:val="004C7CB2"/>
    <w:rsid w:val="004C7ED9"/>
    <w:rsid w:val="004D00C8"/>
    <w:rsid w:val="004D05A0"/>
    <w:rsid w:val="004D0B17"/>
    <w:rsid w:val="004D25B9"/>
    <w:rsid w:val="004D3B03"/>
    <w:rsid w:val="004D4FD4"/>
    <w:rsid w:val="004D50F9"/>
    <w:rsid w:val="004D6261"/>
    <w:rsid w:val="004D66CF"/>
    <w:rsid w:val="004D754E"/>
    <w:rsid w:val="004E0EFB"/>
    <w:rsid w:val="004E1EE6"/>
    <w:rsid w:val="004E2564"/>
    <w:rsid w:val="004E3499"/>
    <w:rsid w:val="004E3A45"/>
    <w:rsid w:val="004E3FA0"/>
    <w:rsid w:val="004E408E"/>
    <w:rsid w:val="004E52E5"/>
    <w:rsid w:val="004E5661"/>
    <w:rsid w:val="004E60C7"/>
    <w:rsid w:val="004E68B9"/>
    <w:rsid w:val="004E6FB1"/>
    <w:rsid w:val="004E7C05"/>
    <w:rsid w:val="004E7C33"/>
    <w:rsid w:val="004E7FD7"/>
    <w:rsid w:val="004F0368"/>
    <w:rsid w:val="004F16F5"/>
    <w:rsid w:val="004F1D1F"/>
    <w:rsid w:val="004F2745"/>
    <w:rsid w:val="004F3124"/>
    <w:rsid w:val="004F4C4B"/>
    <w:rsid w:val="004F50D7"/>
    <w:rsid w:val="004F5E1E"/>
    <w:rsid w:val="004F62C5"/>
    <w:rsid w:val="004F665B"/>
    <w:rsid w:val="004F6847"/>
    <w:rsid w:val="005000E3"/>
    <w:rsid w:val="00500948"/>
    <w:rsid w:val="00500F8E"/>
    <w:rsid w:val="00502785"/>
    <w:rsid w:val="00502C53"/>
    <w:rsid w:val="00503299"/>
    <w:rsid w:val="0050396A"/>
    <w:rsid w:val="00505056"/>
    <w:rsid w:val="005055AD"/>
    <w:rsid w:val="005055C7"/>
    <w:rsid w:val="00507B6B"/>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0DCF"/>
    <w:rsid w:val="00531622"/>
    <w:rsid w:val="0053426F"/>
    <w:rsid w:val="0053561F"/>
    <w:rsid w:val="005367A1"/>
    <w:rsid w:val="005368B3"/>
    <w:rsid w:val="005369AF"/>
    <w:rsid w:val="00536C2B"/>
    <w:rsid w:val="0053716E"/>
    <w:rsid w:val="0053760D"/>
    <w:rsid w:val="00537E91"/>
    <w:rsid w:val="0054225F"/>
    <w:rsid w:val="00542447"/>
    <w:rsid w:val="00542762"/>
    <w:rsid w:val="005429F5"/>
    <w:rsid w:val="005453A0"/>
    <w:rsid w:val="00546FF8"/>
    <w:rsid w:val="0054707F"/>
    <w:rsid w:val="005473FF"/>
    <w:rsid w:val="0055135B"/>
    <w:rsid w:val="00551532"/>
    <w:rsid w:val="005516F3"/>
    <w:rsid w:val="00551DCC"/>
    <w:rsid w:val="00552822"/>
    <w:rsid w:val="0055297E"/>
    <w:rsid w:val="00552ED4"/>
    <w:rsid w:val="00552EF1"/>
    <w:rsid w:val="005548B3"/>
    <w:rsid w:val="0055510F"/>
    <w:rsid w:val="00555A4A"/>
    <w:rsid w:val="00556299"/>
    <w:rsid w:val="00556406"/>
    <w:rsid w:val="005575F8"/>
    <w:rsid w:val="00560747"/>
    <w:rsid w:val="0056231A"/>
    <w:rsid w:val="00562D8B"/>
    <w:rsid w:val="00563E2E"/>
    <w:rsid w:val="00564F7A"/>
    <w:rsid w:val="00566DBB"/>
    <w:rsid w:val="00571198"/>
    <w:rsid w:val="005711F2"/>
    <w:rsid w:val="0057167D"/>
    <w:rsid w:val="00571EE9"/>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6EF"/>
    <w:rsid w:val="00586D33"/>
    <w:rsid w:val="00587324"/>
    <w:rsid w:val="00587D08"/>
    <w:rsid w:val="00592389"/>
    <w:rsid w:val="0059255A"/>
    <w:rsid w:val="00592BF1"/>
    <w:rsid w:val="0059380F"/>
    <w:rsid w:val="00594BF0"/>
    <w:rsid w:val="0059535A"/>
    <w:rsid w:val="00596582"/>
    <w:rsid w:val="005967AA"/>
    <w:rsid w:val="00596E17"/>
    <w:rsid w:val="0059735F"/>
    <w:rsid w:val="00597862"/>
    <w:rsid w:val="00597CE5"/>
    <w:rsid w:val="00597D81"/>
    <w:rsid w:val="005A0914"/>
    <w:rsid w:val="005A0DB3"/>
    <w:rsid w:val="005A10FD"/>
    <w:rsid w:val="005A161D"/>
    <w:rsid w:val="005A1FA4"/>
    <w:rsid w:val="005A210F"/>
    <w:rsid w:val="005A2199"/>
    <w:rsid w:val="005A314F"/>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1EC"/>
    <w:rsid w:val="005C29A8"/>
    <w:rsid w:val="005C30CF"/>
    <w:rsid w:val="005C31ED"/>
    <w:rsid w:val="005C3753"/>
    <w:rsid w:val="005C47B9"/>
    <w:rsid w:val="005C4EFD"/>
    <w:rsid w:val="005C5820"/>
    <w:rsid w:val="005C5DE2"/>
    <w:rsid w:val="005C759A"/>
    <w:rsid w:val="005D0738"/>
    <w:rsid w:val="005D077A"/>
    <w:rsid w:val="005D1462"/>
    <w:rsid w:val="005D1521"/>
    <w:rsid w:val="005D1C46"/>
    <w:rsid w:val="005D261B"/>
    <w:rsid w:val="005D2A72"/>
    <w:rsid w:val="005D31DF"/>
    <w:rsid w:val="005D35C4"/>
    <w:rsid w:val="005D44B7"/>
    <w:rsid w:val="005D4C63"/>
    <w:rsid w:val="005D4D4F"/>
    <w:rsid w:val="005D4E92"/>
    <w:rsid w:val="005D4F78"/>
    <w:rsid w:val="005D6021"/>
    <w:rsid w:val="005D6567"/>
    <w:rsid w:val="005D72B2"/>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FF"/>
    <w:rsid w:val="005F6E57"/>
    <w:rsid w:val="0060009D"/>
    <w:rsid w:val="006001DC"/>
    <w:rsid w:val="006013F7"/>
    <w:rsid w:val="00602644"/>
    <w:rsid w:val="00603201"/>
    <w:rsid w:val="00603683"/>
    <w:rsid w:val="00603F1A"/>
    <w:rsid w:val="00604C2B"/>
    <w:rsid w:val="0060593E"/>
    <w:rsid w:val="00605FD9"/>
    <w:rsid w:val="006073A3"/>
    <w:rsid w:val="00607F2C"/>
    <w:rsid w:val="00610007"/>
    <w:rsid w:val="00610B92"/>
    <w:rsid w:val="00610C41"/>
    <w:rsid w:val="006117E4"/>
    <w:rsid w:val="0061323B"/>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770"/>
    <w:rsid w:val="006328BF"/>
    <w:rsid w:val="00633B22"/>
    <w:rsid w:val="00633DBC"/>
    <w:rsid w:val="00634E79"/>
    <w:rsid w:val="0063507F"/>
    <w:rsid w:val="00635508"/>
    <w:rsid w:val="00635F93"/>
    <w:rsid w:val="0063605A"/>
    <w:rsid w:val="006364D5"/>
    <w:rsid w:val="0063782B"/>
    <w:rsid w:val="00637A90"/>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4820"/>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322"/>
    <w:rsid w:val="00677732"/>
    <w:rsid w:val="00677B37"/>
    <w:rsid w:val="0068163C"/>
    <w:rsid w:val="006826D8"/>
    <w:rsid w:val="00683DA0"/>
    <w:rsid w:val="0068432B"/>
    <w:rsid w:val="00684A68"/>
    <w:rsid w:val="00684B67"/>
    <w:rsid w:val="00684E28"/>
    <w:rsid w:val="00685B27"/>
    <w:rsid w:val="00685DAB"/>
    <w:rsid w:val="006870BF"/>
    <w:rsid w:val="00687F77"/>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4EF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3E84"/>
    <w:rsid w:val="006F42E9"/>
    <w:rsid w:val="006F4465"/>
    <w:rsid w:val="006F45E7"/>
    <w:rsid w:val="006F69A7"/>
    <w:rsid w:val="006F7832"/>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1845"/>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802"/>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698"/>
    <w:rsid w:val="00797879"/>
    <w:rsid w:val="007A0BFE"/>
    <w:rsid w:val="007A179E"/>
    <w:rsid w:val="007A1E3E"/>
    <w:rsid w:val="007A2D9C"/>
    <w:rsid w:val="007A4DEF"/>
    <w:rsid w:val="007A62C2"/>
    <w:rsid w:val="007A75A6"/>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366A"/>
    <w:rsid w:val="007C5505"/>
    <w:rsid w:val="007C6223"/>
    <w:rsid w:val="007C6FC7"/>
    <w:rsid w:val="007C7362"/>
    <w:rsid w:val="007D00F4"/>
    <w:rsid w:val="007D1EA9"/>
    <w:rsid w:val="007D3610"/>
    <w:rsid w:val="007D61A2"/>
    <w:rsid w:val="007D66FA"/>
    <w:rsid w:val="007D6A8B"/>
    <w:rsid w:val="007E0223"/>
    <w:rsid w:val="007E046C"/>
    <w:rsid w:val="007E2306"/>
    <w:rsid w:val="007E26A6"/>
    <w:rsid w:val="007E2C8A"/>
    <w:rsid w:val="007E2D58"/>
    <w:rsid w:val="007E3FBB"/>
    <w:rsid w:val="007E506D"/>
    <w:rsid w:val="007E529A"/>
    <w:rsid w:val="007E6363"/>
    <w:rsid w:val="007E66DE"/>
    <w:rsid w:val="007E7C9D"/>
    <w:rsid w:val="007E7F20"/>
    <w:rsid w:val="007F1E57"/>
    <w:rsid w:val="007F2393"/>
    <w:rsid w:val="007F2C93"/>
    <w:rsid w:val="007F2EE8"/>
    <w:rsid w:val="007F369D"/>
    <w:rsid w:val="007F3E3C"/>
    <w:rsid w:val="007F4980"/>
    <w:rsid w:val="007F4B4C"/>
    <w:rsid w:val="007F4C54"/>
    <w:rsid w:val="007F53E4"/>
    <w:rsid w:val="007F5755"/>
    <w:rsid w:val="007F6595"/>
    <w:rsid w:val="007F7C34"/>
    <w:rsid w:val="007F7ECD"/>
    <w:rsid w:val="0080016B"/>
    <w:rsid w:val="00800E9F"/>
    <w:rsid w:val="00803823"/>
    <w:rsid w:val="00803A1D"/>
    <w:rsid w:val="008058D0"/>
    <w:rsid w:val="008065A6"/>
    <w:rsid w:val="0080680A"/>
    <w:rsid w:val="008107CE"/>
    <w:rsid w:val="00810CA5"/>
    <w:rsid w:val="00810D21"/>
    <w:rsid w:val="0081107A"/>
    <w:rsid w:val="0081163D"/>
    <w:rsid w:val="008116AE"/>
    <w:rsid w:val="00811858"/>
    <w:rsid w:val="008148AF"/>
    <w:rsid w:val="00814C2E"/>
    <w:rsid w:val="00814C80"/>
    <w:rsid w:val="008201F2"/>
    <w:rsid w:val="00820311"/>
    <w:rsid w:val="00820403"/>
    <w:rsid w:val="0082063D"/>
    <w:rsid w:val="0082076B"/>
    <w:rsid w:val="00822F48"/>
    <w:rsid w:val="00826DBB"/>
    <w:rsid w:val="00827846"/>
    <w:rsid w:val="008307AB"/>
    <w:rsid w:val="00831302"/>
    <w:rsid w:val="008316CE"/>
    <w:rsid w:val="00831CBC"/>
    <w:rsid w:val="00832E81"/>
    <w:rsid w:val="00832EFD"/>
    <w:rsid w:val="0083504F"/>
    <w:rsid w:val="00835717"/>
    <w:rsid w:val="0083585F"/>
    <w:rsid w:val="00836143"/>
    <w:rsid w:val="00836560"/>
    <w:rsid w:val="008376FE"/>
    <w:rsid w:val="008404E8"/>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81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95D"/>
    <w:rsid w:val="00875F56"/>
    <w:rsid w:val="008807CE"/>
    <w:rsid w:val="00880DAF"/>
    <w:rsid w:val="00881102"/>
    <w:rsid w:val="00882D77"/>
    <w:rsid w:val="00885315"/>
    <w:rsid w:val="008861F4"/>
    <w:rsid w:val="0088655C"/>
    <w:rsid w:val="00886FC7"/>
    <w:rsid w:val="00891035"/>
    <w:rsid w:val="0089113A"/>
    <w:rsid w:val="0089194F"/>
    <w:rsid w:val="008920D5"/>
    <w:rsid w:val="00896182"/>
    <w:rsid w:val="008962F1"/>
    <w:rsid w:val="008A02D2"/>
    <w:rsid w:val="008A05B6"/>
    <w:rsid w:val="008A12A1"/>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631"/>
    <w:rsid w:val="008B6717"/>
    <w:rsid w:val="008B68D9"/>
    <w:rsid w:val="008B7E34"/>
    <w:rsid w:val="008C115A"/>
    <w:rsid w:val="008C1201"/>
    <w:rsid w:val="008C27F4"/>
    <w:rsid w:val="008C29C0"/>
    <w:rsid w:val="008C2A1A"/>
    <w:rsid w:val="008C3319"/>
    <w:rsid w:val="008C6D7E"/>
    <w:rsid w:val="008C730B"/>
    <w:rsid w:val="008C75D2"/>
    <w:rsid w:val="008C78A4"/>
    <w:rsid w:val="008D051D"/>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DC5"/>
    <w:rsid w:val="008F1FBC"/>
    <w:rsid w:val="008F2F06"/>
    <w:rsid w:val="008F397D"/>
    <w:rsid w:val="008F4B99"/>
    <w:rsid w:val="008F5AA9"/>
    <w:rsid w:val="008F63E0"/>
    <w:rsid w:val="008F6DD0"/>
    <w:rsid w:val="008F7621"/>
    <w:rsid w:val="008F7C81"/>
    <w:rsid w:val="0090026E"/>
    <w:rsid w:val="009002F9"/>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21E6"/>
    <w:rsid w:val="009222F3"/>
    <w:rsid w:val="0092243A"/>
    <w:rsid w:val="0092324C"/>
    <w:rsid w:val="0092449B"/>
    <w:rsid w:val="00924C92"/>
    <w:rsid w:val="009253D1"/>
    <w:rsid w:val="00925A43"/>
    <w:rsid w:val="00926229"/>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930"/>
    <w:rsid w:val="00943DC4"/>
    <w:rsid w:val="00944331"/>
    <w:rsid w:val="00944B07"/>
    <w:rsid w:val="00945437"/>
    <w:rsid w:val="00946581"/>
    <w:rsid w:val="00947412"/>
    <w:rsid w:val="00947F9A"/>
    <w:rsid w:val="00950663"/>
    <w:rsid w:val="00950703"/>
    <w:rsid w:val="009529A7"/>
    <w:rsid w:val="00952BB3"/>
    <w:rsid w:val="00952DE3"/>
    <w:rsid w:val="00953E13"/>
    <w:rsid w:val="009545BE"/>
    <w:rsid w:val="009554CC"/>
    <w:rsid w:val="00955973"/>
    <w:rsid w:val="00955F46"/>
    <w:rsid w:val="009560DA"/>
    <w:rsid w:val="00956139"/>
    <w:rsid w:val="0095718A"/>
    <w:rsid w:val="009578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15E"/>
    <w:rsid w:val="00975AB3"/>
    <w:rsid w:val="00975C06"/>
    <w:rsid w:val="00976A2E"/>
    <w:rsid w:val="00976C67"/>
    <w:rsid w:val="00976C83"/>
    <w:rsid w:val="00976DA0"/>
    <w:rsid w:val="00976E4A"/>
    <w:rsid w:val="00977C79"/>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004"/>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42F6"/>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4DF9"/>
    <w:rsid w:val="009D58E1"/>
    <w:rsid w:val="009D6E43"/>
    <w:rsid w:val="009D7A55"/>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9F7212"/>
    <w:rsid w:val="00A00238"/>
    <w:rsid w:val="00A002EC"/>
    <w:rsid w:val="00A02980"/>
    <w:rsid w:val="00A02C0B"/>
    <w:rsid w:val="00A03288"/>
    <w:rsid w:val="00A034EC"/>
    <w:rsid w:val="00A0360E"/>
    <w:rsid w:val="00A040D8"/>
    <w:rsid w:val="00A04AE6"/>
    <w:rsid w:val="00A04F23"/>
    <w:rsid w:val="00A05FD3"/>
    <w:rsid w:val="00A0649E"/>
    <w:rsid w:val="00A07518"/>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32AB"/>
    <w:rsid w:val="00A44401"/>
    <w:rsid w:val="00A47815"/>
    <w:rsid w:val="00A50598"/>
    <w:rsid w:val="00A50B5E"/>
    <w:rsid w:val="00A512E7"/>
    <w:rsid w:val="00A51FD3"/>
    <w:rsid w:val="00A525C3"/>
    <w:rsid w:val="00A527DE"/>
    <w:rsid w:val="00A53453"/>
    <w:rsid w:val="00A53476"/>
    <w:rsid w:val="00A54D25"/>
    <w:rsid w:val="00A54FAB"/>
    <w:rsid w:val="00A5712F"/>
    <w:rsid w:val="00A57F76"/>
    <w:rsid w:val="00A60333"/>
    <w:rsid w:val="00A60A5A"/>
    <w:rsid w:val="00A60BC8"/>
    <w:rsid w:val="00A60EBE"/>
    <w:rsid w:val="00A61C4A"/>
    <w:rsid w:val="00A62F1C"/>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6F77"/>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90"/>
    <w:rsid w:val="00AF33DD"/>
    <w:rsid w:val="00AF40AD"/>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0FFC"/>
    <w:rsid w:val="00B32212"/>
    <w:rsid w:val="00B3250A"/>
    <w:rsid w:val="00B32746"/>
    <w:rsid w:val="00B32FA9"/>
    <w:rsid w:val="00B33C35"/>
    <w:rsid w:val="00B33CC8"/>
    <w:rsid w:val="00B345FA"/>
    <w:rsid w:val="00B34885"/>
    <w:rsid w:val="00B3497F"/>
    <w:rsid w:val="00B35637"/>
    <w:rsid w:val="00B35DA1"/>
    <w:rsid w:val="00B3614C"/>
    <w:rsid w:val="00B36C2A"/>
    <w:rsid w:val="00B4013E"/>
    <w:rsid w:val="00B40185"/>
    <w:rsid w:val="00B40C10"/>
    <w:rsid w:val="00B4133F"/>
    <w:rsid w:val="00B41513"/>
    <w:rsid w:val="00B41F1F"/>
    <w:rsid w:val="00B42D83"/>
    <w:rsid w:val="00B43008"/>
    <w:rsid w:val="00B43B45"/>
    <w:rsid w:val="00B47D90"/>
    <w:rsid w:val="00B501BA"/>
    <w:rsid w:val="00B50A95"/>
    <w:rsid w:val="00B5176A"/>
    <w:rsid w:val="00B518D8"/>
    <w:rsid w:val="00B518E9"/>
    <w:rsid w:val="00B52186"/>
    <w:rsid w:val="00B54503"/>
    <w:rsid w:val="00B5517F"/>
    <w:rsid w:val="00B55B53"/>
    <w:rsid w:val="00B55E67"/>
    <w:rsid w:val="00B604FF"/>
    <w:rsid w:val="00B618A4"/>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397"/>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3F4A"/>
    <w:rsid w:val="00BF4384"/>
    <w:rsid w:val="00BF4C71"/>
    <w:rsid w:val="00BF5663"/>
    <w:rsid w:val="00BF5A58"/>
    <w:rsid w:val="00BF72E5"/>
    <w:rsid w:val="00C00892"/>
    <w:rsid w:val="00C00AA4"/>
    <w:rsid w:val="00C00C5B"/>
    <w:rsid w:val="00C013C1"/>
    <w:rsid w:val="00C0194B"/>
    <w:rsid w:val="00C01C0C"/>
    <w:rsid w:val="00C022B1"/>
    <w:rsid w:val="00C03290"/>
    <w:rsid w:val="00C03DA9"/>
    <w:rsid w:val="00C05F11"/>
    <w:rsid w:val="00C06078"/>
    <w:rsid w:val="00C06580"/>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A6D"/>
    <w:rsid w:val="00C23D80"/>
    <w:rsid w:val="00C23EAC"/>
    <w:rsid w:val="00C2464D"/>
    <w:rsid w:val="00C262FB"/>
    <w:rsid w:val="00C2695A"/>
    <w:rsid w:val="00C3082B"/>
    <w:rsid w:val="00C31003"/>
    <w:rsid w:val="00C31D96"/>
    <w:rsid w:val="00C34890"/>
    <w:rsid w:val="00C34A47"/>
    <w:rsid w:val="00C35BA6"/>
    <w:rsid w:val="00C36D8B"/>
    <w:rsid w:val="00C36E52"/>
    <w:rsid w:val="00C37940"/>
    <w:rsid w:val="00C379FC"/>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089A"/>
    <w:rsid w:val="00C51FAB"/>
    <w:rsid w:val="00C52ACD"/>
    <w:rsid w:val="00C534CF"/>
    <w:rsid w:val="00C53B1D"/>
    <w:rsid w:val="00C55852"/>
    <w:rsid w:val="00C55FE6"/>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0D"/>
    <w:rsid w:val="00C8114C"/>
    <w:rsid w:val="00C81885"/>
    <w:rsid w:val="00C82D2D"/>
    <w:rsid w:val="00C82E33"/>
    <w:rsid w:val="00C82F47"/>
    <w:rsid w:val="00C830E9"/>
    <w:rsid w:val="00C838A5"/>
    <w:rsid w:val="00C84470"/>
    <w:rsid w:val="00C84DDA"/>
    <w:rsid w:val="00C87A1E"/>
    <w:rsid w:val="00C87F7A"/>
    <w:rsid w:val="00C87FDD"/>
    <w:rsid w:val="00C90ABB"/>
    <w:rsid w:val="00C90F0F"/>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57CA"/>
    <w:rsid w:val="00CA6637"/>
    <w:rsid w:val="00CA69E0"/>
    <w:rsid w:val="00CA7D4D"/>
    <w:rsid w:val="00CA7E20"/>
    <w:rsid w:val="00CB0A14"/>
    <w:rsid w:val="00CB0F36"/>
    <w:rsid w:val="00CB154D"/>
    <w:rsid w:val="00CB169E"/>
    <w:rsid w:val="00CB16AC"/>
    <w:rsid w:val="00CB2850"/>
    <w:rsid w:val="00CB3ABF"/>
    <w:rsid w:val="00CB40B3"/>
    <w:rsid w:val="00CB60A9"/>
    <w:rsid w:val="00CB6318"/>
    <w:rsid w:val="00CB659F"/>
    <w:rsid w:val="00CB6ACE"/>
    <w:rsid w:val="00CB6DEB"/>
    <w:rsid w:val="00CB7018"/>
    <w:rsid w:val="00CB7502"/>
    <w:rsid w:val="00CB76DE"/>
    <w:rsid w:val="00CC0202"/>
    <w:rsid w:val="00CC0B97"/>
    <w:rsid w:val="00CC195F"/>
    <w:rsid w:val="00CC1BD5"/>
    <w:rsid w:val="00CC1C61"/>
    <w:rsid w:val="00CC1F94"/>
    <w:rsid w:val="00CC203B"/>
    <w:rsid w:val="00CC2B2F"/>
    <w:rsid w:val="00CC44C6"/>
    <w:rsid w:val="00CC4ACF"/>
    <w:rsid w:val="00CC5DE3"/>
    <w:rsid w:val="00CC62B1"/>
    <w:rsid w:val="00CC66BF"/>
    <w:rsid w:val="00CC71EF"/>
    <w:rsid w:val="00CC7C4A"/>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09E5"/>
    <w:rsid w:val="00D02ABF"/>
    <w:rsid w:val="00D03035"/>
    <w:rsid w:val="00D03C8A"/>
    <w:rsid w:val="00D05A8C"/>
    <w:rsid w:val="00D05F9F"/>
    <w:rsid w:val="00D06947"/>
    <w:rsid w:val="00D06BB5"/>
    <w:rsid w:val="00D07148"/>
    <w:rsid w:val="00D10A18"/>
    <w:rsid w:val="00D10C73"/>
    <w:rsid w:val="00D10E2B"/>
    <w:rsid w:val="00D10F17"/>
    <w:rsid w:val="00D1120B"/>
    <w:rsid w:val="00D1330E"/>
    <w:rsid w:val="00D13C07"/>
    <w:rsid w:val="00D13D6B"/>
    <w:rsid w:val="00D13E3D"/>
    <w:rsid w:val="00D14C2A"/>
    <w:rsid w:val="00D14F0F"/>
    <w:rsid w:val="00D1785C"/>
    <w:rsid w:val="00D17D81"/>
    <w:rsid w:val="00D17E63"/>
    <w:rsid w:val="00D17F67"/>
    <w:rsid w:val="00D20053"/>
    <w:rsid w:val="00D212AC"/>
    <w:rsid w:val="00D21348"/>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062"/>
    <w:rsid w:val="00D441D4"/>
    <w:rsid w:val="00D4440E"/>
    <w:rsid w:val="00D45CFA"/>
    <w:rsid w:val="00D45EC1"/>
    <w:rsid w:val="00D46C6B"/>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2FD"/>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1FE"/>
    <w:rsid w:val="00DA435D"/>
    <w:rsid w:val="00DA5C6C"/>
    <w:rsid w:val="00DA7D0E"/>
    <w:rsid w:val="00DB0B16"/>
    <w:rsid w:val="00DB0B48"/>
    <w:rsid w:val="00DB174A"/>
    <w:rsid w:val="00DB2734"/>
    <w:rsid w:val="00DB2E21"/>
    <w:rsid w:val="00DB2EFE"/>
    <w:rsid w:val="00DB37F1"/>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015"/>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7924"/>
    <w:rsid w:val="00DE7B76"/>
    <w:rsid w:val="00DF00C4"/>
    <w:rsid w:val="00DF09EC"/>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3ED6"/>
    <w:rsid w:val="00E05904"/>
    <w:rsid w:val="00E05FED"/>
    <w:rsid w:val="00E06CE5"/>
    <w:rsid w:val="00E06F35"/>
    <w:rsid w:val="00E070AB"/>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0B5"/>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6E5"/>
    <w:rsid w:val="00E47A7F"/>
    <w:rsid w:val="00E51251"/>
    <w:rsid w:val="00E518F9"/>
    <w:rsid w:val="00E51D07"/>
    <w:rsid w:val="00E54812"/>
    <w:rsid w:val="00E54CA4"/>
    <w:rsid w:val="00E54FCD"/>
    <w:rsid w:val="00E55DDC"/>
    <w:rsid w:val="00E55FD6"/>
    <w:rsid w:val="00E56357"/>
    <w:rsid w:val="00E56BDD"/>
    <w:rsid w:val="00E6010D"/>
    <w:rsid w:val="00E60B2C"/>
    <w:rsid w:val="00E623E8"/>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5893"/>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69C2"/>
    <w:rsid w:val="00EA7133"/>
    <w:rsid w:val="00EB22AE"/>
    <w:rsid w:val="00EB23C9"/>
    <w:rsid w:val="00EB2925"/>
    <w:rsid w:val="00EB33A0"/>
    <w:rsid w:val="00EB35BB"/>
    <w:rsid w:val="00EB3691"/>
    <w:rsid w:val="00EB3E49"/>
    <w:rsid w:val="00EB71DD"/>
    <w:rsid w:val="00EC00B1"/>
    <w:rsid w:val="00EC2D56"/>
    <w:rsid w:val="00EC3204"/>
    <w:rsid w:val="00EC38F7"/>
    <w:rsid w:val="00EC3C1C"/>
    <w:rsid w:val="00EC44AB"/>
    <w:rsid w:val="00EC4EC8"/>
    <w:rsid w:val="00EC59C6"/>
    <w:rsid w:val="00EC5A7B"/>
    <w:rsid w:val="00EC7288"/>
    <w:rsid w:val="00EC7839"/>
    <w:rsid w:val="00ED0234"/>
    <w:rsid w:val="00ED11B4"/>
    <w:rsid w:val="00ED1668"/>
    <w:rsid w:val="00ED17F4"/>
    <w:rsid w:val="00ED2CB7"/>
    <w:rsid w:val="00ED4533"/>
    <w:rsid w:val="00ED518C"/>
    <w:rsid w:val="00ED51AF"/>
    <w:rsid w:val="00ED51FB"/>
    <w:rsid w:val="00ED5294"/>
    <w:rsid w:val="00ED69F5"/>
    <w:rsid w:val="00ED6DBD"/>
    <w:rsid w:val="00ED6FF3"/>
    <w:rsid w:val="00EE01CF"/>
    <w:rsid w:val="00EE0336"/>
    <w:rsid w:val="00EE1176"/>
    <w:rsid w:val="00EE3BF4"/>
    <w:rsid w:val="00EE405B"/>
    <w:rsid w:val="00EE506A"/>
    <w:rsid w:val="00EE5396"/>
    <w:rsid w:val="00EE59AE"/>
    <w:rsid w:val="00EE6683"/>
    <w:rsid w:val="00EE6F5A"/>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6B1"/>
    <w:rsid w:val="00EF6C03"/>
    <w:rsid w:val="00EF6DAC"/>
    <w:rsid w:val="00EF76C4"/>
    <w:rsid w:val="00EF7DE8"/>
    <w:rsid w:val="00EF7DF9"/>
    <w:rsid w:val="00F001F4"/>
    <w:rsid w:val="00F01517"/>
    <w:rsid w:val="00F01BF0"/>
    <w:rsid w:val="00F051E9"/>
    <w:rsid w:val="00F053CF"/>
    <w:rsid w:val="00F0694B"/>
    <w:rsid w:val="00F071C3"/>
    <w:rsid w:val="00F0758B"/>
    <w:rsid w:val="00F106AD"/>
    <w:rsid w:val="00F13E08"/>
    <w:rsid w:val="00F13FC6"/>
    <w:rsid w:val="00F1540D"/>
    <w:rsid w:val="00F155C3"/>
    <w:rsid w:val="00F163B1"/>
    <w:rsid w:val="00F164C4"/>
    <w:rsid w:val="00F16F8D"/>
    <w:rsid w:val="00F1706B"/>
    <w:rsid w:val="00F175B9"/>
    <w:rsid w:val="00F1766B"/>
    <w:rsid w:val="00F176A4"/>
    <w:rsid w:val="00F17993"/>
    <w:rsid w:val="00F17EDC"/>
    <w:rsid w:val="00F2081D"/>
    <w:rsid w:val="00F2390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C70"/>
    <w:rsid w:val="00F36252"/>
    <w:rsid w:val="00F364AD"/>
    <w:rsid w:val="00F37B7A"/>
    <w:rsid w:val="00F37D15"/>
    <w:rsid w:val="00F37E70"/>
    <w:rsid w:val="00F401EF"/>
    <w:rsid w:val="00F4263E"/>
    <w:rsid w:val="00F429C5"/>
    <w:rsid w:val="00F4423E"/>
    <w:rsid w:val="00F44459"/>
    <w:rsid w:val="00F449FE"/>
    <w:rsid w:val="00F44AF0"/>
    <w:rsid w:val="00F46CD1"/>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67961"/>
    <w:rsid w:val="00F70F28"/>
    <w:rsid w:val="00F7235C"/>
    <w:rsid w:val="00F72DC8"/>
    <w:rsid w:val="00F73C02"/>
    <w:rsid w:val="00F74D07"/>
    <w:rsid w:val="00F754D9"/>
    <w:rsid w:val="00F757A8"/>
    <w:rsid w:val="00F77E6B"/>
    <w:rsid w:val="00F81618"/>
    <w:rsid w:val="00F81D40"/>
    <w:rsid w:val="00F8269D"/>
    <w:rsid w:val="00F829AA"/>
    <w:rsid w:val="00F82A85"/>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C35"/>
    <w:rsid w:val="00F95F1A"/>
    <w:rsid w:val="00F96B8B"/>
    <w:rsid w:val="00FA0426"/>
    <w:rsid w:val="00FA0956"/>
    <w:rsid w:val="00FA12AA"/>
    <w:rsid w:val="00FA4654"/>
    <w:rsid w:val="00FA56D6"/>
    <w:rsid w:val="00FA5FB5"/>
    <w:rsid w:val="00FA6891"/>
    <w:rsid w:val="00FA6ED4"/>
    <w:rsid w:val="00FA74B8"/>
    <w:rsid w:val="00FA7EE4"/>
    <w:rsid w:val="00FB02A1"/>
    <w:rsid w:val="00FB0966"/>
    <w:rsid w:val="00FB0B43"/>
    <w:rsid w:val="00FB0C8E"/>
    <w:rsid w:val="00FB1342"/>
    <w:rsid w:val="00FB16EC"/>
    <w:rsid w:val="00FB1F3E"/>
    <w:rsid w:val="00FB4FA4"/>
    <w:rsid w:val="00FB6EDC"/>
    <w:rsid w:val="00FB74D6"/>
    <w:rsid w:val="00FC092D"/>
    <w:rsid w:val="00FC14BD"/>
    <w:rsid w:val="00FC25C5"/>
    <w:rsid w:val="00FC2C1D"/>
    <w:rsid w:val="00FC487D"/>
    <w:rsid w:val="00FC549E"/>
    <w:rsid w:val="00FC6014"/>
    <w:rsid w:val="00FC60F0"/>
    <w:rsid w:val="00FC61C6"/>
    <w:rsid w:val="00FC7587"/>
    <w:rsid w:val="00FC7FEB"/>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6C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b/>
      <w:bCs/>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899167357">
      <w:marLeft w:val="0"/>
      <w:marRight w:val="0"/>
      <w:marTop w:val="0"/>
      <w:marBottom w:val="0"/>
      <w:divBdr>
        <w:top w:val="none" w:sz="0" w:space="0" w:color="auto"/>
        <w:left w:val="none" w:sz="0" w:space="0" w:color="auto"/>
        <w:bottom w:val="none" w:sz="0" w:space="0" w:color="auto"/>
        <w:right w:val="none" w:sz="0" w:space="0" w:color="auto"/>
      </w:divBdr>
      <w:divsChild>
        <w:div w:id="899167358">
          <w:marLeft w:val="0"/>
          <w:marRight w:val="0"/>
          <w:marTop w:val="0"/>
          <w:marBottom w:val="0"/>
          <w:divBdr>
            <w:top w:val="none" w:sz="0" w:space="0" w:color="auto"/>
            <w:left w:val="none" w:sz="0" w:space="0" w:color="auto"/>
            <w:bottom w:val="none" w:sz="0" w:space="0" w:color="auto"/>
            <w:right w:val="none" w:sz="0" w:space="0" w:color="auto"/>
          </w:divBdr>
        </w:div>
        <w:div w:id="899167359">
          <w:marLeft w:val="0"/>
          <w:marRight w:val="0"/>
          <w:marTop w:val="0"/>
          <w:marBottom w:val="0"/>
          <w:divBdr>
            <w:top w:val="none" w:sz="0" w:space="0" w:color="auto"/>
            <w:left w:val="none" w:sz="0" w:space="0" w:color="auto"/>
            <w:bottom w:val="none" w:sz="0" w:space="0" w:color="auto"/>
            <w:right w:val="none" w:sz="0" w:space="0" w:color="auto"/>
          </w:divBdr>
        </w:div>
        <w:div w:id="899167360">
          <w:marLeft w:val="0"/>
          <w:marRight w:val="0"/>
          <w:marTop w:val="0"/>
          <w:marBottom w:val="0"/>
          <w:divBdr>
            <w:top w:val="none" w:sz="0" w:space="0" w:color="auto"/>
            <w:left w:val="none" w:sz="0" w:space="0" w:color="auto"/>
            <w:bottom w:val="none" w:sz="0" w:space="0" w:color="auto"/>
            <w:right w:val="none" w:sz="0" w:space="0" w:color="auto"/>
          </w:divBdr>
        </w:div>
        <w:div w:id="899167363">
          <w:marLeft w:val="0"/>
          <w:marRight w:val="0"/>
          <w:marTop w:val="0"/>
          <w:marBottom w:val="0"/>
          <w:divBdr>
            <w:top w:val="none" w:sz="0" w:space="0" w:color="auto"/>
            <w:left w:val="none" w:sz="0" w:space="0" w:color="auto"/>
            <w:bottom w:val="none" w:sz="0" w:space="0" w:color="auto"/>
            <w:right w:val="none" w:sz="0" w:space="0" w:color="auto"/>
          </w:divBdr>
        </w:div>
        <w:div w:id="899167366">
          <w:marLeft w:val="0"/>
          <w:marRight w:val="0"/>
          <w:marTop w:val="0"/>
          <w:marBottom w:val="0"/>
          <w:divBdr>
            <w:top w:val="none" w:sz="0" w:space="0" w:color="auto"/>
            <w:left w:val="none" w:sz="0" w:space="0" w:color="auto"/>
            <w:bottom w:val="none" w:sz="0" w:space="0" w:color="auto"/>
            <w:right w:val="none" w:sz="0" w:space="0" w:color="auto"/>
          </w:divBdr>
        </w:div>
        <w:div w:id="899167367">
          <w:marLeft w:val="0"/>
          <w:marRight w:val="0"/>
          <w:marTop w:val="0"/>
          <w:marBottom w:val="0"/>
          <w:divBdr>
            <w:top w:val="none" w:sz="0" w:space="0" w:color="auto"/>
            <w:left w:val="none" w:sz="0" w:space="0" w:color="auto"/>
            <w:bottom w:val="none" w:sz="0" w:space="0" w:color="auto"/>
            <w:right w:val="none" w:sz="0" w:space="0" w:color="auto"/>
          </w:divBdr>
        </w:div>
        <w:div w:id="899167369">
          <w:marLeft w:val="0"/>
          <w:marRight w:val="0"/>
          <w:marTop w:val="0"/>
          <w:marBottom w:val="0"/>
          <w:divBdr>
            <w:top w:val="none" w:sz="0" w:space="0" w:color="auto"/>
            <w:left w:val="none" w:sz="0" w:space="0" w:color="auto"/>
            <w:bottom w:val="none" w:sz="0" w:space="0" w:color="auto"/>
            <w:right w:val="none" w:sz="0" w:space="0" w:color="auto"/>
          </w:divBdr>
        </w:div>
        <w:div w:id="899167370">
          <w:marLeft w:val="0"/>
          <w:marRight w:val="0"/>
          <w:marTop w:val="0"/>
          <w:marBottom w:val="0"/>
          <w:divBdr>
            <w:top w:val="none" w:sz="0" w:space="0" w:color="auto"/>
            <w:left w:val="none" w:sz="0" w:space="0" w:color="auto"/>
            <w:bottom w:val="none" w:sz="0" w:space="0" w:color="auto"/>
            <w:right w:val="none" w:sz="0" w:space="0" w:color="auto"/>
          </w:divBdr>
        </w:div>
        <w:div w:id="899167373">
          <w:marLeft w:val="0"/>
          <w:marRight w:val="0"/>
          <w:marTop w:val="0"/>
          <w:marBottom w:val="0"/>
          <w:divBdr>
            <w:top w:val="none" w:sz="0" w:space="0" w:color="auto"/>
            <w:left w:val="none" w:sz="0" w:space="0" w:color="auto"/>
            <w:bottom w:val="none" w:sz="0" w:space="0" w:color="auto"/>
            <w:right w:val="none" w:sz="0" w:space="0" w:color="auto"/>
          </w:divBdr>
        </w:div>
        <w:div w:id="899167375">
          <w:marLeft w:val="0"/>
          <w:marRight w:val="0"/>
          <w:marTop w:val="0"/>
          <w:marBottom w:val="0"/>
          <w:divBdr>
            <w:top w:val="none" w:sz="0" w:space="0" w:color="auto"/>
            <w:left w:val="none" w:sz="0" w:space="0" w:color="auto"/>
            <w:bottom w:val="none" w:sz="0" w:space="0" w:color="auto"/>
            <w:right w:val="none" w:sz="0" w:space="0" w:color="auto"/>
          </w:divBdr>
        </w:div>
      </w:divsChild>
    </w:div>
    <w:div w:id="899167368">
      <w:marLeft w:val="0"/>
      <w:marRight w:val="0"/>
      <w:marTop w:val="0"/>
      <w:marBottom w:val="0"/>
      <w:divBdr>
        <w:top w:val="none" w:sz="0" w:space="0" w:color="auto"/>
        <w:left w:val="none" w:sz="0" w:space="0" w:color="auto"/>
        <w:bottom w:val="none" w:sz="0" w:space="0" w:color="auto"/>
        <w:right w:val="none" w:sz="0" w:space="0" w:color="auto"/>
      </w:divBdr>
      <w:divsChild>
        <w:div w:id="899167355">
          <w:marLeft w:val="0"/>
          <w:marRight w:val="0"/>
          <w:marTop w:val="0"/>
          <w:marBottom w:val="0"/>
          <w:divBdr>
            <w:top w:val="none" w:sz="0" w:space="0" w:color="auto"/>
            <w:left w:val="none" w:sz="0" w:space="0" w:color="auto"/>
            <w:bottom w:val="none" w:sz="0" w:space="0" w:color="auto"/>
            <w:right w:val="none" w:sz="0" w:space="0" w:color="auto"/>
          </w:divBdr>
        </w:div>
        <w:div w:id="899167356">
          <w:marLeft w:val="0"/>
          <w:marRight w:val="0"/>
          <w:marTop w:val="0"/>
          <w:marBottom w:val="0"/>
          <w:divBdr>
            <w:top w:val="none" w:sz="0" w:space="0" w:color="auto"/>
            <w:left w:val="none" w:sz="0" w:space="0" w:color="auto"/>
            <w:bottom w:val="none" w:sz="0" w:space="0" w:color="auto"/>
            <w:right w:val="none" w:sz="0" w:space="0" w:color="auto"/>
          </w:divBdr>
        </w:div>
        <w:div w:id="899167361">
          <w:marLeft w:val="0"/>
          <w:marRight w:val="0"/>
          <w:marTop w:val="0"/>
          <w:marBottom w:val="0"/>
          <w:divBdr>
            <w:top w:val="none" w:sz="0" w:space="0" w:color="auto"/>
            <w:left w:val="none" w:sz="0" w:space="0" w:color="auto"/>
            <w:bottom w:val="none" w:sz="0" w:space="0" w:color="auto"/>
            <w:right w:val="none" w:sz="0" w:space="0" w:color="auto"/>
          </w:divBdr>
        </w:div>
        <w:div w:id="899167362">
          <w:marLeft w:val="0"/>
          <w:marRight w:val="0"/>
          <w:marTop w:val="0"/>
          <w:marBottom w:val="0"/>
          <w:divBdr>
            <w:top w:val="none" w:sz="0" w:space="0" w:color="auto"/>
            <w:left w:val="none" w:sz="0" w:space="0" w:color="auto"/>
            <w:bottom w:val="none" w:sz="0" w:space="0" w:color="auto"/>
            <w:right w:val="none" w:sz="0" w:space="0" w:color="auto"/>
          </w:divBdr>
        </w:div>
        <w:div w:id="899167364">
          <w:marLeft w:val="0"/>
          <w:marRight w:val="0"/>
          <w:marTop w:val="0"/>
          <w:marBottom w:val="0"/>
          <w:divBdr>
            <w:top w:val="none" w:sz="0" w:space="0" w:color="auto"/>
            <w:left w:val="none" w:sz="0" w:space="0" w:color="auto"/>
            <w:bottom w:val="none" w:sz="0" w:space="0" w:color="auto"/>
            <w:right w:val="none" w:sz="0" w:space="0" w:color="auto"/>
          </w:divBdr>
        </w:div>
        <w:div w:id="899167365">
          <w:marLeft w:val="0"/>
          <w:marRight w:val="0"/>
          <w:marTop w:val="0"/>
          <w:marBottom w:val="0"/>
          <w:divBdr>
            <w:top w:val="none" w:sz="0" w:space="0" w:color="auto"/>
            <w:left w:val="none" w:sz="0" w:space="0" w:color="auto"/>
            <w:bottom w:val="none" w:sz="0" w:space="0" w:color="auto"/>
            <w:right w:val="none" w:sz="0" w:space="0" w:color="auto"/>
          </w:divBdr>
        </w:div>
        <w:div w:id="899167371">
          <w:marLeft w:val="0"/>
          <w:marRight w:val="0"/>
          <w:marTop w:val="0"/>
          <w:marBottom w:val="0"/>
          <w:divBdr>
            <w:top w:val="none" w:sz="0" w:space="0" w:color="auto"/>
            <w:left w:val="none" w:sz="0" w:space="0" w:color="auto"/>
            <w:bottom w:val="none" w:sz="0" w:space="0" w:color="auto"/>
            <w:right w:val="none" w:sz="0" w:space="0" w:color="auto"/>
          </w:divBdr>
        </w:div>
        <w:div w:id="899167372">
          <w:marLeft w:val="0"/>
          <w:marRight w:val="0"/>
          <w:marTop w:val="0"/>
          <w:marBottom w:val="0"/>
          <w:divBdr>
            <w:top w:val="none" w:sz="0" w:space="0" w:color="auto"/>
            <w:left w:val="none" w:sz="0" w:space="0" w:color="auto"/>
            <w:bottom w:val="none" w:sz="0" w:space="0" w:color="auto"/>
            <w:right w:val="none" w:sz="0" w:space="0" w:color="auto"/>
          </w:divBdr>
        </w:div>
        <w:div w:id="899167374">
          <w:marLeft w:val="0"/>
          <w:marRight w:val="0"/>
          <w:marTop w:val="0"/>
          <w:marBottom w:val="0"/>
          <w:divBdr>
            <w:top w:val="none" w:sz="0" w:space="0" w:color="auto"/>
            <w:left w:val="none" w:sz="0" w:space="0" w:color="auto"/>
            <w:bottom w:val="none" w:sz="0" w:space="0" w:color="auto"/>
            <w:right w:val="none" w:sz="0" w:space="0" w:color="auto"/>
          </w:divBdr>
        </w:div>
        <w:div w:id="899167376">
          <w:marLeft w:val="0"/>
          <w:marRight w:val="0"/>
          <w:marTop w:val="0"/>
          <w:marBottom w:val="0"/>
          <w:divBdr>
            <w:top w:val="none" w:sz="0" w:space="0" w:color="auto"/>
            <w:left w:val="none" w:sz="0" w:space="0" w:color="auto"/>
            <w:bottom w:val="none" w:sz="0" w:space="0" w:color="auto"/>
            <w:right w:val="none" w:sz="0" w:space="0" w:color="auto"/>
          </w:divBdr>
        </w:div>
      </w:divsChild>
    </w:div>
    <w:div w:id="899167377">
      <w:marLeft w:val="0"/>
      <w:marRight w:val="0"/>
      <w:marTop w:val="0"/>
      <w:marBottom w:val="0"/>
      <w:divBdr>
        <w:top w:val="none" w:sz="0" w:space="0" w:color="auto"/>
        <w:left w:val="none" w:sz="0" w:space="0" w:color="auto"/>
        <w:bottom w:val="none" w:sz="0" w:space="0" w:color="auto"/>
        <w:right w:val="none" w:sz="0" w:space="0" w:color="auto"/>
      </w:divBdr>
    </w:div>
    <w:div w:id="899167378">
      <w:marLeft w:val="0"/>
      <w:marRight w:val="0"/>
      <w:marTop w:val="0"/>
      <w:marBottom w:val="0"/>
      <w:divBdr>
        <w:top w:val="none" w:sz="0" w:space="0" w:color="auto"/>
        <w:left w:val="none" w:sz="0" w:space="0" w:color="auto"/>
        <w:bottom w:val="none" w:sz="0" w:space="0" w:color="auto"/>
        <w:right w:val="none" w:sz="0" w:space="0" w:color="auto"/>
      </w:divBdr>
    </w:div>
    <w:div w:id="899167379">
      <w:marLeft w:val="0"/>
      <w:marRight w:val="0"/>
      <w:marTop w:val="0"/>
      <w:marBottom w:val="0"/>
      <w:divBdr>
        <w:top w:val="none" w:sz="0" w:space="0" w:color="auto"/>
        <w:left w:val="none" w:sz="0" w:space="0" w:color="auto"/>
        <w:bottom w:val="none" w:sz="0" w:space="0" w:color="auto"/>
        <w:right w:val="none" w:sz="0" w:space="0" w:color="auto"/>
      </w:divBdr>
    </w:div>
    <w:div w:id="899167380">
      <w:marLeft w:val="0"/>
      <w:marRight w:val="0"/>
      <w:marTop w:val="0"/>
      <w:marBottom w:val="0"/>
      <w:divBdr>
        <w:top w:val="none" w:sz="0" w:space="0" w:color="auto"/>
        <w:left w:val="none" w:sz="0" w:space="0" w:color="auto"/>
        <w:bottom w:val="none" w:sz="0" w:space="0" w:color="auto"/>
        <w:right w:val="none" w:sz="0" w:space="0" w:color="auto"/>
      </w:divBdr>
    </w:div>
    <w:div w:id="899167381">
      <w:marLeft w:val="0"/>
      <w:marRight w:val="0"/>
      <w:marTop w:val="0"/>
      <w:marBottom w:val="0"/>
      <w:divBdr>
        <w:top w:val="none" w:sz="0" w:space="0" w:color="auto"/>
        <w:left w:val="none" w:sz="0" w:space="0" w:color="auto"/>
        <w:bottom w:val="none" w:sz="0" w:space="0" w:color="auto"/>
        <w:right w:val="none" w:sz="0" w:space="0" w:color="auto"/>
      </w:divBdr>
    </w:div>
    <w:div w:id="899167382">
      <w:marLeft w:val="0"/>
      <w:marRight w:val="0"/>
      <w:marTop w:val="0"/>
      <w:marBottom w:val="0"/>
      <w:divBdr>
        <w:top w:val="none" w:sz="0" w:space="0" w:color="auto"/>
        <w:left w:val="none" w:sz="0" w:space="0" w:color="auto"/>
        <w:bottom w:val="none" w:sz="0" w:space="0" w:color="auto"/>
        <w:right w:val="none" w:sz="0" w:space="0" w:color="auto"/>
      </w:divBdr>
    </w:div>
    <w:div w:id="899167383">
      <w:marLeft w:val="0"/>
      <w:marRight w:val="0"/>
      <w:marTop w:val="0"/>
      <w:marBottom w:val="0"/>
      <w:divBdr>
        <w:top w:val="none" w:sz="0" w:space="0" w:color="auto"/>
        <w:left w:val="none" w:sz="0" w:space="0" w:color="auto"/>
        <w:bottom w:val="none" w:sz="0" w:space="0" w:color="auto"/>
        <w:right w:val="none" w:sz="0" w:space="0" w:color="auto"/>
      </w:divBdr>
    </w:div>
    <w:div w:id="899167384">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899167386">
      <w:marLeft w:val="0"/>
      <w:marRight w:val="0"/>
      <w:marTop w:val="0"/>
      <w:marBottom w:val="0"/>
      <w:divBdr>
        <w:top w:val="none" w:sz="0" w:space="0" w:color="auto"/>
        <w:left w:val="none" w:sz="0" w:space="0" w:color="auto"/>
        <w:bottom w:val="none" w:sz="0" w:space="0" w:color="auto"/>
        <w:right w:val="none" w:sz="0" w:space="0" w:color="auto"/>
      </w:divBdr>
    </w:div>
    <w:div w:id="899167387">
      <w:marLeft w:val="0"/>
      <w:marRight w:val="0"/>
      <w:marTop w:val="0"/>
      <w:marBottom w:val="0"/>
      <w:divBdr>
        <w:top w:val="none" w:sz="0" w:space="0" w:color="auto"/>
        <w:left w:val="none" w:sz="0" w:space="0" w:color="auto"/>
        <w:bottom w:val="none" w:sz="0" w:space="0" w:color="auto"/>
        <w:right w:val="none" w:sz="0" w:space="0" w:color="auto"/>
      </w:divBdr>
    </w:div>
    <w:div w:id="899167388">
      <w:marLeft w:val="0"/>
      <w:marRight w:val="0"/>
      <w:marTop w:val="0"/>
      <w:marBottom w:val="0"/>
      <w:divBdr>
        <w:top w:val="none" w:sz="0" w:space="0" w:color="auto"/>
        <w:left w:val="none" w:sz="0" w:space="0" w:color="auto"/>
        <w:bottom w:val="none" w:sz="0" w:space="0" w:color="auto"/>
        <w:right w:val="none" w:sz="0" w:space="0" w:color="auto"/>
      </w:divBdr>
    </w:div>
    <w:div w:id="899167389">
      <w:marLeft w:val="0"/>
      <w:marRight w:val="0"/>
      <w:marTop w:val="0"/>
      <w:marBottom w:val="0"/>
      <w:divBdr>
        <w:top w:val="none" w:sz="0" w:space="0" w:color="auto"/>
        <w:left w:val="none" w:sz="0" w:space="0" w:color="auto"/>
        <w:bottom w:val="none" w:sz="0" w:space="0" w:color="auto"/>
        <w:right w:val="none" w:sz="0" w:space="0" w:color="auto"/>
      </w:divBdr>
    </w:div>
    <w:div w:id="899167390">
      <w:marLeft w:val="0"/>
      <w:marRight w:val="0"/>
      <w:marTop w:val="0"/>
      <w:marBottom w:val="0"/>
      <w:divBdr>
        <w:top w:val="none" w:sz="0" w:space="0" w:color="auto"/>
        <w:left w:val="none" w:sz="0" w:space="0" w:color="auto"/>
        <w:bottom w:val="none" w:sz="0" w:space="0" w:color="auto"/>
        <w:right w:val="none" w:sz="0" w:space="0" w:color="auto"/>
      </w:divBdr>
    </w:div>
    <w:div w:id="899167391">
      <w:marLeft w:val="0"/>
      <w:marRight w:val="0"/>
      <w:marTop w:val="0"/>
      <w:marBottom w:val="0"/>
      <w:divBdr>
        <w:top w:val="none" w:sz="0" w:space="0" w:color="auto"/>
        <w:left w:val="none" w:sz="0" w:space="0" w:color="auto"/>
        <w:bottom w:val="none" w:sz="0" w:space="0" w:color="auto"/>
        <w:right w:val="none" w:sz="0" w:space="0" w:color="auto"/>
      </w:divBdr>
    </w:div>
    <w:div w:id="899167392">
      <w:marLeft w:val="0"/>
      <w:marRight w:val="0"/>
      <w:marTop w:val="0"/>
      <w:marBottom w:val="0"/>
      <w:divBdr>
        <w:top w:val="none" w:sz="0" w:space="0" w:color="auto"/>
        <w:left w:val="none" w:sz="0" w:space="0" w:color="auto"/>
        <w:bottom w:val="none" w:sz="0" w:space="0" w:color="auto"/>
        <w:right w:val="none" w:sz="0" w:space="0" w:color="auto"/>
      </w:divBdr>
    </w:div>
    <w:div w:id="899167393">
      <w:marLeft w:val="0"/>
      <w:marRight w:val="0"/>
      <w:marTop w:val="0"/>
      <w:marBottom w:val="0"/>
      <w:divBdr>
        <w:top w:val="none" w:sz="0" w:space="0" w:color="auto"/>
        <w:left w:val="none" w:sz="0" w:space="0" w:color="auto"/>
        <w:bottom w:val="none" w:sz="0" w:space="0" w:color="auto"/>
        <w:right w:val="none" w:sz="0" w:space="0" w:color="auto"/>
      </w:divBdr>
    </w:div>
    <w:div w:id="899167394">
      <w:marLeft w:val="0"/>
      <w:marRight w:val="0"/>
      <w:marTop w:val="0"/>
      <w:marBottom w:val="0"/>
      <w:divBdr>
        <w:top w:val="none" w:sz="0" w:space="0" w:color="auto"/>
        <w:left w:val="none" w:sz="0" w:space="0" w:color="auto"/>
        <w:bottom w:val="none" w:sz="0" w:space="0" w:color="auto"/>
        <w:right w:val="none" w:sz="0" w:space="0" w:color="auto"/>
      </w:divBdr>
    </w:div>
    <w:div w:id="899167395">
      <w:marLeft w:val="0"/>
      <w:marRight w:val="0"/>
      <w:marTop w:val="0"/>
      <w:marBottom w:val="0"/>
      <w:divBdr>
        <w:top w:val="none" w:sz="0" w:space="0" w:color="auto"/>
        <w:left w:val="none" w:sz="0" w:space="0" w:color="auto"/>
        <w:bottom w:val="none" w:sz="0" w:space="0" w:color="auto"/>
        <w:right w:val="none" w:sz="0" w:space="0" w:color="auto"/>
      </w:divBdr>
    </w:div>
    <w:div w:id="899167396">
      <w:marLeft w:val="0"/>
      <w:marRight w:val="0"/>
      <w:marTop w:val="0"/>
      <w:marBottom w:val="0"/>
      <w:divBdr>
        <w:top w:val="none" w:sz="0" w:space="0" w:color="auto"/>
        <w:left w:val="none" w:sz="0" w:space="0" w:color="auto"/>
        <w:bottom w:val="none" w:sz="0" w:space="0" w:color="auto"/>
        <w:right w:val="none" w:sz="0" w:space="0" w:color="auto"/>
      </w:divBdr>
    </w:div>
    <w:div w:id="899167397">
      <w:marLeft w:val="0"/>
      <w:marRight w:val="0"/>
      <w:marTop w:val="0"/>
      <w:marBottom w:val="0"/>
      <w:divBdr>
        <w:top w:val="none" w:sz="0" w:space="0" w:color="auto"/>
        <w:left w:val="none" w:sz="0" w:space="0" w:color="auto"/>
        <w:bottom w:val="none" w:sz="0" w:space="0" w:color="auto"/>
        <w:right w:val="none" w:sz="0" w:space="0" w:color="auto"/>
      </w:divBdr>
    </w:div>
    <w:div w:id="899167398">
      <w:marLeft w:val="0"/>
      <w:marRight w:val="0"/>
      <w:marTop w:val="0"/>
      <w:marBottom w:val="0"/>
      <w:divBdr>
        <w:top w:val="none" w:sz="0" w:space="0" w:color="auto"/>
        <w:left w:val="none" w:sz="0" w:space="0" w:color="auto"/>
        <w:bottom w:val="none" w:sz="0" w:space="0" w:color="auto"/>
        <w:right w:val="none" w:sz="0" w:space="0" w:color="auto"/>
      </w:divBdr>
    </w:div>
    <w:div w:id="899167399">
      <w:marLeft w:val="0"/>
      <w:marRight w:val="0"/>
      <w:marTop w:val="0"/>
      <w:marBottom w:val="0"/>
      <w:divBdr>
        <w:top w:val="none" w:sz="0" w:space="0" w:color="auto"/>
        <w:left w:val="none" w:sz="0" w:space="0" w:color="auto"/>
        <w:bottom w:val="none" w:sz="0" w:space="0" w:color="auto"/>
        <w:right w:val="none" w:sz="0" w:space="0" w:color="auto"/>
      </w:divBdr>
    </w:div>
    <w:div w:id="899167400">
      <w:marLeft w:val="0"/>
      <w:marRight w:val="0"/>
      <w:marTop w:val="0"/>
      <w:marBottom w:val="0"/>
      <w:divBdr>
        <w:top w:val="none" w:sz="0" w:space="0" w:color="auto"/>
        <w:left w:val="none" w:sz="0" w:space="0" w:color="auto"/>
        <w:bottom w:val="none" w:sz="0" w:space="0" w:color="auto"/>
        <w:right w:val="none" w:sz="0" w:space="0" w:color="auto"/>
      </w:divBdr>
    </w:div>
    <w:div w:id="899167401">
      <w:marLeft w:val="0"/>
      <w:marRight w:val="0"/>
      <w:marTop w:val="0"/>
      <w:marBottom w:val="0"/>
      <w:divBdr>
        <w:top w:val="none" w:sz="0" w:space="0" w:color="auto"/>
        <w:left w:val="none" w:sz="0" w:space="0" w:color="auto"/>
        <w:bottom w:val="none" w:sz="0" w:space="0" w:color="auto"/>
        <w:right w:val="none" w:sz="0" w:space="0" w:color="auto"/>
      </w:divBdr>
    </w:div>
    <w:div w:id="899167402">
      <w:marLeft w:val="0"/>
      <w:marRight w:val="0"/>
      <w:marTop w:val="0"/>
      <w:marBottom w:val="0"/>
      <w:divBdr>
        <w:top w:val="none" w:sz="0" w:space="0" w:color="auto"/>
        <w:left w:val="none" w:sz="0" w:space="0" w:color="auto"/>
        <w:bottom w:val="none" w:sz="0" w:space="0" w:color="auto"/>
        <w:right w:val="none" w:sz="0" w:space="0" w:color="auto"/>
      </w:divBdr>
    </w:div>
    <w:div w:id="899167403">
      <w:marLeft w:val="0"/>
      <w:marRight w:val="0"/>
      <w:marTop w:val="0"/>
      <w:marBottom w:val="0"/>
      <w:divBdr>
        <w:top w:val="none" w:sz="0" w:space="0" w:color="auto"/>
        <w:left w:val="none" w:sz="0" w:space="0" w:color="auto"/>
        <w:bottom w:val="none" w:sz="0" w:space="0" w:color="auto"/>
        <w:right w:val="none" w:sz="0" w:space="0" w:color="auto"/>
      </w:divBdr>
    </w:div>
    <w:div w:id="899167404">
      <w:marLeft w:val="0"/>
      <w:marRight w:val="0"/>
      <w:marTop w:val="0"/>
      <w:marBottom w:val="0"/>
      <w:divBdr>
        <w:top w:val="none" w:sz="0" w:space="0" w:color="auto"/>
        <w:left w:val="none" w:sz="0" w:space="0" w:color="auto"/>
        <w:bottom w:val="none" w:sz="0" w:space="0" w:color="auto"/>
        <w:right w:val="none" w:sz="0" w:space="0" w:color="auto"/>
      </w:divBdr>
    </w:div>
    <w:div w:id="899167405">
      <w:marLeft w:val="0"/>
      <w:marRight w:val="0"/>
      <w:marTop w:val="0"/>
      <w:marBottom w:val="0"/>
      <w:divBdr>
        <w:top w:val="none" w:sz="0" w:space="0" w:color="auto"/>
        <w:left w:val="none" w:sz="0" w:space="0" w:color="auto"/>
        <w:bottom w:val="none" w:sz="0" w:space="0" w:color="auto"/>
        <w:right w:val="none" w:sz="0" w:space="0" w:color="auto"/>
      </w:divBdr>
    </w:div>
    <w:div w:id="899167406">
      <w:marLeft w:val="0"/>
      <w:marRight w:val="0"/>
      <w:marTop w:val="0"/>
      <w:marBottom w:val="0"/>
      <w:divBdr>
        <w:top w:val="none" w:sz="0" w:space="0" w:color="auto"/>
        <w:left w:val="none" w:sz="0" w:space="0" w:color="auto"/>
        <w:bottom w:val="none" w:sz="0" w:space="0" w:color="auto"/>
        <w:right w:val="none" w:sz="0" w:space="0" w:color="auto"/>
      </w:divBdr>
    </w:div>
    <w:div w:id="899167407">
      <w:marLeft w:val="0"/>
      <w:marRight w:val="0"/>
      <w:marTop w:val="0"/>
      <w:marBottom w:val="0"/>
      <w:divBdr>
        <w:top w:val="none" w:sz="0" w:space="0" w:color="auto"/>
        <w:left w:val="none" w:sz="0" w:space="0" w:color="auto"/>
        <w:bottom w:val="none" w:sz="0" w:space="0" w:color="auto"/>
        <w:right w:val="none" w:sz="0" w:space="0" w:color="auto"/>
      </w:divBdr>
    </w:div>
    <w:div w:id="899167408">
      <w:marLeft w:val="0"/>
      <w:marRight w:val="0"/>
      <w:marTop w:val="0"/>
      <w:marBottom w:val="0"/>
      <w:divBdr>
        <w:top w:val="none" w:sz="0" w:space="0" w:color="auto"/>
        <w:left w:val="none" w:sz="0" w:space="0" w:color="auto"/>
        <w:bottom w:val="none" w:sz="0" w:space="0" w:color="auto"/>
        <w:right w:val="none" w:sz="0" w:space="0" w:color="auto"/>
      </w:divBdr>
    </w:div>
    <w:div w:id="899167409">
      <w:marLeft w:val="0"/>
      <w:marRight w:val="0"/>
      <w:marTop w:val="0"/>
      <w:marBottom w:val="0"/>
      <w:divBdr>
        <w:top w:val="none" w:sz="0" w:space="0" w:color="auto"/>
        <w:left w:val="none" w:sz="0" w:space="0" w:color="auto"/>
        <w:bottom w:val="none" w:sz="0" w:space="0" w:color="auto"/>
        <w:right w:val="none" w:sz="0" w:space="0" w:color="auto"/>
      </w:divBdr>
    </w:div>
    <w:div w:id="899167410">
      <w:marLeft w:val="0"/>
      <w:marRight w:val="0"/>
      <w:marTop w:val="0"/>
      <w:marBottom w:val="0"/>
      <w:divBdr>
        <w:top w:val="none" w:sz="0" w:space="0" w:color="auto"/>
        <w:left w:val="none" w:sz="0" w:space="0" w:color="auto"/>
        <w:bottom w:val="none" w:sz="0" w:space="0" w:color="auto"/>
        <w:right w:val="none" w:sz="0" w:space="0" w:color="auto"/>
      </w:divBdr>
    </w:div>
    <w:div w:id="899167411">
      <w:marLeft w:val="0"/>
      <w:marRight w:val="0"/>
      <w:marTop w:val="0"/>
      <w:marBottom w:val="0"/>
      <w:divBdr>
        <w:top w:val="none" w:sz="0" w:space="0" w:color="auto"/>
        <w:left w:val="none" w:sz="0" w:space="0" w:color="auto"/>
        <w:bottom w:val="none" w:sz="0" w:space="0" w:color="auto"/>
        <w:right w:val="none" w:sz="0" w:space="0" w:color="auto"/>
      </w:divBdr>
    </w:div>
    <w:div w:id="899167412">
      <w:marLeft w:val="0"/>
      <w:marRight w:val="0"/>
      <w:marTop w:val="0"/>
      <w:marBottom w:val="0"/>
      <w:divBdr>
        <w:top w:val="none" w:sz="0" w:space="0" w:color="auto"/>
        <w:left w:val="none" w:sz="0" w:space="0" w:color="auto"/>
        <w:bottom w:val="none" w:sz="0" w:space="0" w:color="auto"/>
        <w:right w:val="none" w:sz="0" w:space="0" w:color="auto"/>
      </w:divBdr>
    </w:div>
    <w:div w:id="899167413">
      <w:marLeft w:val="0"/>
      <w:marRight w:val="0"/>
      <w:marTop w:val="0"/>
      <w:marBottom w:val="0"/>
      <w:divBdr>
        <w:top w:val="none" w:sz="0" w:space="0" w:color="auto"/>
        <w:left w:val="none" w:sz="0" w:space="0" w:color="auto"/>
        <w:bottom w:val="none" w:sz="0" w:space="0" w:color="auto"/>
        <w:right w:val="none" w:sz="0" w:space="0" w:color="auto"/>
      </w:divBdr>
    </w:div>
    <w:div w:id="899167414">
      <w:marLeft w:val="0"/>
      <w:marRight w:val="0"/>
      <w:marTop w:val="0"/>
      <w:marBottom w:val="0"/>
      <w:divBdr>
        <w:top w:val="none" w:sz="0" w:space="0" w:color="auto"/>
        <w:left w:val="none" w:sz="0" w:space="0" w:color="auto"/>
        <w:bottom w:val="none" w:sz="0" w:space="0" w:color="auto"/>
        <w:right w:val="none" w:sz="0" w:space="0" w:color="auto"/>
      </w:divBdr>
    </w:div>
    <w:div w:id="899167415">
      <w:marLeft w:val="0"/>
      <w:marRight w:val="0"/>
      <w:marTop w:val="0"/>
      <w:marBottom w:val="0"/>
      <w:divBdr>
        <w:top w:val="none" w:sz="0" w:space="0" w:color="auto"/>
        <w:left w:val="none" w:sz="0" w:space="0" w:color="auto"/>
        <w:bottom w:val="none" w:sz="0" w:space="0" w:color="auto"/>
        <w:right w:val="none" w:sz="0" w:space="0" w:color="auto"/>
      </w:divBdr>
    </w:div>
    <w:div w:id="899167416">
      <w:marLeft w:val="0"/>
      <w:marRight w:val="0"/>
      <w:marTop w:val="0"/>
      <w:marBottom w:val="0"/>
      <w:divBdr>
        <w:top w:val="none" w:sz="0" w:space="0" w:color="auto"/>
        <w:left w:val="none" w:sz="0" w:space="0" w:color="auto"/>
        <w:bottom w:val="none" w:sz="0" w:space="0" w:color="auto"/>
        <w:right w:val="none" w:sz="0" w:space="0" w:color="auto"/>
      </w:divBdr>
    </w:div>
    <w:div w:id="899167417">
      <w:marLeft w:val="0"/>
      <w:marRight w:val="0"/>
      <w:marTop w:val="0"/>
      <w:marBottom w:val="0"/>
      <w:divBdr>
        <w:top w:val="none" w:sz="0" w:space="0" w:color="auto"/>
        <w:left w:val="none" w:sz="0" w:space="0" w:color="auto"/>
        <w:bottom w:val="none" w:sz="0" w:space="0" w:color="auto"/>
        <w:right w:val="none" w:sz="0" w:space="0" w:color="auto"/>
      </w:divBdr>
    </w:div>
    <w:div w:id="899167418">
      <w:marLeft w:val="0"/>
      <w:marRight w:val="0"/>
      <w:marTop w:val="0"/>
      <w:marBottom w:val="0"/>
      <w:divBdr>
        <w:top w:val="none" w:sz="0" w:space="0" w:color="auto"/>
        <w:left w:val="none" w:sz="0" w:space="0" w:color="auto"/>
        <w:bottom w:val="none" w:sz="0" w:space="0" w:color="auto"/>
        <w:right w:val="none" w:sz="0" w:space="0" w:color="auto"/>
      </w:divBdr>
    </w:div>
    <w:div w:id="899167419">
      <w:marLeft w:val="0"/>
      <w:marRight w:val="0"/>
      <w:marTop w:val="0"/>
      <w:marBottom w:val="0"/>
      <w:divBdr>
        <w:top w:val="none" w:sz="0" w:space="0" w:color="auto"/>
        <w:left w:val="none" w:sz="0" w:space="0" w:color="auto"/>
        <w:bottom w:val="none" w:sz="0" w:space="0" w:color="auto"/>
        <w:right w:val="none" w:sz="0" w:space="0" w:color="auto"/>
      </w:divBdr>
    </w:div>
    <w:div w:id="899167420">
      <w:marLeft w:val="0"/>
      <w:marRight w:val="0"/>
      <w:marTop w:val="0"/>
      <w:marBottom w:val="0"/>
      <w:divBdr>
        <w:top w:val="none" w:sz="0" w:space="0" w:color="auto"/>
        <w:left w:val="none" w:sz="0" w:space="0" w:color="auto"/>
        <w:bottom w:val="none" w:sz="0" w:space="0" w:color="auto"/>
        <w:right w:val="none" w:sz="0" w:space="0" w:color="auto"/>
      </w:divBdr>
    </w:div>
    <w:div w:id="899167421">
      <w:marLeft w:val="0"/>
      <w:marRight w:val="0"/>
      <w:marTop w:val="0"/>
      <w:marBottom w:val="0"/>
      <w:divBdr>
        <w:top w:val="none" w:sz="0" w:space="0" w:color="auto"/>
        <w:left w:val="none" w:sz="0" w:space="0" w:color="auto"/>
        <w:bottom w:val="none" w:sz="0" w:space="0" w:color="auto"/>
        <w:right w:val="none" w:sz="0" w:space="0" w:color="auto"/>
      </w:divBdr>
    </w:div>
    <w:div w:id="899167422">
      <w:marLeft w:val="0"/>
      <w:marRight w:val="0"/>
      <w:marTop w:val="0"/>
      <w:marBottom w:val="0"/>
      <w:divBdr>
        <w:top w:val="none" w:sz="0" w:space="0" w:color="auto"/>
        <w:left w:val="none" w:sz="0" w:space="0" w:color="auto"/>
        <w:bottom w:val="none" w:sz="0" w:space="0" w:color="auto"/>
        <w:right w:val="none" w:sz="0" w:space="0" w:color="auto"/>
      </w:divBdr>
    </w:div>
    <w:div w:id="899167423">
      <w:marLeft w:val="0"/>
      <w:marRight w:val="0"/>
      <w:marTop w:val="0"/>
      <w:marBottom w:val="0"/>
      <w:divBdr>
        <w:top w:val="none" w:sz="0" w:space="0" w:color="auto"/>
        <w:left w:val="none" w:sz="0" w:space="0" w:color="auto"/>
        <w:bottom w:val="none" w:sz="0" w:space="0" w:color="auto"/>
        <w:right w:val="none" w:sz="0" w:space="0" w:color="auto"/>
      </w:divBdr>
    </w:div>
    <w:div w:id="899167424">
      <w:marLeft w:val="0"/>
      <w:marRight w:val="0"/>
      <w:marTop w:val="0"/>
      <w:marBottom w:val="0"/>
      <w:divBdr>
        <w:top w:val="none" w:sz="0" w:space="0" w:color="auto"/>
        <w:left w:val="none" w:sz="0" w:space="0" w:color="auto"/>
        <w:bottom w:val="none" w:sz="0" w:space="0" w:color="auto"/>
        <w:right w:val="none" w:sz="0" w:space="0" w:color="auto"/>
      </w:divBdr>
    </w:div>
    <w:div w:id="899167425">
      <w:marLeft w:val="0"/>
      <w:marRight w:val="0"/>
      <w:marTop w:val="0"/>
      <w:marBottom w:val="0"/>
      <w:divBdr>
        <w:top w:val="none" w:sz="0" w:space="0" w:color="auto"/>
        <w:left w:val="none" w:sz="0" w:space="0" w:color="auto"/>
        <w:bottom w:val="none" w:sz="0" w:space="0" w:color="auto"/>
        <w:right w:val="none" w:sz="0" w:space="0" w:color="auto"/>
      </w:divBdr>
    </w:div>
    <w:div w:id="899167426">
      <w:marLeft w:val="0"/>
      <w:marRight w:val="0"/>
      <w:marTop w:val="0"/>
      <w:marBottom w:val="0"/>
      <w:divBdr>
        <w:top w:val="none" w:sz="0" w:space="0" w:color="auto"/>
        <w:left w:val="none" w:sz="0" w:space="0" w:color="auto"/>
        <w:bottom w:val="none" w:sz="0" w:space="0" w:color="auto"/>
        <w:right w:val="none" w:sz="0" w:space="0" w:color="auto"/>
      </w:divBdr>
    </w:div>
    <w:div w:id="899167427">
      <w:marLeft w:val="0"/>
      <w:marRight w:val="0"/>
      <w:marTop w:val="0"/>
      <w:marBottom w:val="0"/>
      <w:divBdr>
        <w:top w:val="none" w:sz="0" w:space="0" w:color="auto"/>
        <w:left w:val="none" w:sz="0" w:space="0" w:color="auto"/>
        <w:bottom w:val="none" w:sz="0" w:space="0" w:color="auto"/>
        <w:right w:val="none" w:sz="0" w:space="0" w:color="auto"/>
      </w:divBdr>
    </w:div>
    <w:div w:id="899167428">
      <w:marLeft w:val="0"/>
      <w:marRight w:val="0"/>
      <w:marTop w:val="0"/>
      <w:marBottom w:val="0"/>
      <w:divBdr>
        <w:top w:val="none" w:sz="0" w:space="0" w:color="auto"/>
        <w:left w:val="none" w:sz="0" w:space="0" w:color="auto"/>
        <w:bottom w:val="none" w:sz="0" w:space="0" w:color="auto"/>
        <w:right w:val="none" w:sz="0" w:space="0" w:color="auto"/>
      </w:divBdr>
    </w:div>
    <w:div w:id="899167429">
      <w:marLeft w:val="0"/>
      <w:marRight w:val="0"/>
      <w:marTop w:val="0"/>
      <w:marBottom w:val="0"/>
      <w:divBdr>
        <w:top w:val="none" w:sz="0" w:space="0" w:color="auto"/>
        <w:left w:val="none" w:sz="0" w:space="0" w:color="auto"/>
        <w:bottom w:val="none" w:sz="0" w:space="0" w:color="auto"/>
        <w:right w:val="none" w:sz="0" w:space="0" w:color="auto"/>
      </w:divBdr>
    </w:div>
    <w:div w:id="899167430">
      <w:marLeft w:val="0"/>
      <w:marRight w:val="0"/>
      <w:marTop w:val="0"/>
      <w:marBottom w:val="0"/>
      <w:divBdr>
        <w:top w:val="none" w:sz="0" w:space="0" w:color="auto"/>
        <w:left w:val="none" w:sz="0" w:space="0" w:color="auto"/>
        <w:bottom w:val="none" w:sz="0" w:space="0" w:color="auto"/>
        <w:right w:val="none" w:sz="0" w:space="0" w:color="auto"/>
      </w:divBdr>
    </w:div>
    <w:div w:id="899167431">
      <w:marLeft w:val="0"/>
      <w:marRight w:val="0"/>
      <w:marTop w:val="0"/>
      <w:marBottom w:val="0"/>
      <w:divBdr>
        <w:top w:val="none" w:sz="0" w:space="0" w:color="auto"/>
        <w:left w:val="none" w:sz="0" w:space="0" w:color="auto"/>
        <w:bottom w:val="none" w:sz="0" w:space="0" w:color="auto"/>
        <w:right w:val="none" w:sz="0" w:space="0" w:color="auto"/>
      </w:divBdr>
    </w:div>
    <w:div w:id="899167432">
      <w:marLeft w:val="0"/>
      <w:marRight w:val="0"/>
      <w:marTop w:val="0"/>
      <w:marBottom w:val="0"/>
      <w:divBdr>
        <w:top w:val="none" w:sz="0" w:space="0" w:color="auto"/>
        <w:left w:val="none" w:sz="0" w:space="0" w:color="auto"/>
        <w:bottom w:val="none" w:sz="0" w:space="0" w:color="auto"/>
        <w:right w:val="none" w:sz="0" w:space="0" w:color="auto"/>
      </w:divBdr>
    </w:div>
    <w:div w:id="899167433">
      <w:marLeft w:val="0"/>
      <w:marRight w:val="0"/>
      <w:marTop w:val="0"/>
      <w:marBottom w:val="0"/>
      <w:divBdr>
        <w:top w:val="none" w:sz="0" w:space="0" w:color="auto"/>
        <w:left w:val="none" w:sz="0" w:space="0" w:color="auto"/>
        <w:bottom w:val="none" w:sz="0" w:space="0" w:color="auto"/>
        <w:right w:val="none" w:sz="0" w:space="0" w:color="auto"/>
      </w:divBdr>
    </w:div>
    <w:div w:id="899167434">
      <w:marLeft w:val="0"/>
      <w:marRight w:val="0"/>
      <w:marTop w:val="0"/>
      <w:marBottom w:val="0"/>
      <w:divBdr>
        <w:top w:val="none" w:sz="0" w:space="0" w:color="auto"/>
        <w:left w:val="none" w:sz="0" w:space="0" w:color="auto"/>
        <w:bottom w:val="none" w:sz="0" w:space="0" w:color="auto"/>
        <w:right w:val="none" w:sz="0" w:space="0" w:color="auto"/>
      </w:divBdr>
    </w:div>
    <w:div w:id="899167435">
      <w:marLeft w:val="0"/>
      <w:marRight w:val="0"/>
      <w:marTop w:val="0"/>
      <w:marBottom w:val="0"/>
      <w:divBdr>
        <w:top w:val="none" w:sz="0" w:space="0" w:color="auto"/>
        <w:left w:val="none" w:sz="0" w:space="0" w:color="auto"/>
        <w:bottom w:val="none" w:sz="0" w:space="0" w:color="auto"/>
        <w:right w:val="none" w:sz="0" w:space="0" w:color="auto"/>
      </w:divBdr>
    </w:div>
    <w:div w:id="899167436">
      <w:marLeft w:val="0"/>
      <w:marRight w:val="0"/>
      <w:marTop w:val="0"/>
      <w:marBottom w:val="0"/>
      <w:divBdr>
        <w:top w:val="none" w:sz="0" w:space="0" w:color="auto"/>
        <w:left w:val="none" w:sz="0" w:space="0" w:color="auto"/>
        <w:bottom w:val="none" w:sz="0" w:space="0" w:color="auto"/>
        <w:right w:val="none" w:sz="0" w:space="0" w:color="auto"/>
      </w:divBdr>
    </w:div>
    <w:div w:id="899167437">
      <w:marLeft w:val="0"/>
      <w:marRight w:val="0"/>
      <w:marTop w:val="0"/>
      <w:marBottom w:val="0"/>
      <w:divBdr>
        <w:top w:val="none" w:sz="0" w:space="0" w:color="auto"/>
        <w:left w:val="none" w:sz="0" w:space="0" w:color="auto"/>
        <w:bottom w:val="none" w:sz="0" w:space="0" w:color="auto"/>
        <w:right w:val="none" w:sz="0" w:space="0" w:color="auto"/>
      </w:divBdr>
    </w:div>
    <w:div w:id="899167438">
      <w:marLeft w:val="0"/>
      <w:marRight w:val="0"/>
      <w:marTop w:val="0"/>
      <w:marBottom w:val="0"/>
      <w:divBdr>
        <w:top w:val="none" w:sz="0" w:space="0" w:color="auto"/>
        <w:left w:val="none" w:sz="0" w:space="0" w:color="auto"/>
        <w:bottom w:val="none" w:sz="0" w:space="0" w:color="auto"/>
        <w:right w:val="none" w:sz="0" w:space="0" w:color="auto"/>
      </w:divBdr>
    </w:div>
    <w:div w:id="899167439">
      <w:marLeft w:val="0"/>
      <w:marRight w:val="0"/>
      <w:marTop w:val="0"/>
      <w:marBottom w:val="0"/>
      <w:divBdr>
        <w:top w:val="none" w:sz="0" w:space="0" w:color="auto"/>
        <w:left w:val="none" w:sz="0" w:space="0" w:color="auto"/>
        <w:bottom w:val="none" w:sz="0" w:space="0" w:color="auto"/>
        <w:right w:val="none" w:sz="0" w:space="0" w:color="auto"/>
      </w:divBdr>
    </w:div>
    <w:div w:id="899167440">
      <w:marLeft w:val="0"/>
      <w:marRight w:val="0"/>
      <w:marTop w:val="0"/>
      <w:marBottom w:val="0"/>
      <w:divBdr>
        <w:top w:val="none" w:sz="0" w:space="0" w:color="auto"/>
        <w:left w:val="none" w:sz="0" w:space="0" w:color="auto"/>
        <w:bottom w:val="none" w:sz="0" w:space="0" w:color="auto"/>
        <w:right w:val="none" w:sz="0" w:space="0" w:color="auto"/>
      </w:divBdr>
    </w:div>
    <w:div w:id="899167441">
      <w:marLeft w:val="0"/>
      <w:marRight w:val="0"/>
      <w:marTop w:val="0"/>
      <w:marBottom w:val="0"/>
      <w:divBdr>
        <w:top w:val="none" w:sz="0" w:space="0" w:color="auto"/>
        <w:left w:val="none" w:sz="0" w:space="0" w:color="auto"/>
        <w:bottom w:val="none" w:sz="0" w:space="0" w:color="auto"/>
        <w:right w:val="none" w:sz="0" w:space="0" w:color="auto"/>
      </w:divBdr>
    </w:div>
    <w:div w:id="899167442">
      <w:marLeft w:val="0"/>
      <w:marRight w:val="0"/>
      <w:marTop w:val="0"/>
      <w:marBottom w:val="0"/>
      <w:divBdr>
        <w:top w:val="none" w:sz="0" w:space="0" w:color="auto"/>
        <w:left w:val="none" w:sz="0" w:space="0" w:color="auto"/>
        <w:bottom w:val="none" w:sz="0" w:space="0" w:color="auto"/>
        <w:right w:val="none" w:sz="0" w:space="0" w:color="auto"/>
      </w:divBdr>
    </w:div>
    <w:div w:id="899167443">
      <w:marLeft w:val="0"/>
      <w:marRight w:val="0"/>
      <w:marTop w:val="0"/>
      <w:marBottom w:val="0"/>
      <w:divBdr>
        <w:top w:val="none" w:sz="0" w:space="0" w:color="auto"/>
        <w:left w:val="none" w:sz="0" w:space="0" w:color="auto"/>
        <w:bottom w:val="none" w:sz="0" w:space="0" w:color="auto"/>
        <w:right w:val="none" w:sz="0" w:space="0" w:color="auto"/>
      </w:divBdr>
    </w:div>
    <w:div w:id="899167444">
      <w:marLeft w:val="0"/>
      <w:marRight w:val="0"/>
      <w:marTop w:val="0"/>
      <w:marBottom w:val="0"/>
      <w:divBdr>
        <w:top w:val="none" w:sz="0" w:space="0" w:color="auto"/>
        <w:left w:val="none" w:sz="0" w:space="0" w:color="auto"/>
        <w:bottom w:val="none" w:sz="0" w:space="0" w:color="auto"/>
        <w:right w:val="none" w:sz="0" w:space="0" w:color="auto"/>
      </w:divBdr>
    </w:div>
    <w:div w:id="899167445">
      <w:marLeft w:val="0"/>
      <w:marRight w:val="0"/>
      <w:marTop w:val="0"/>
      <w:marBottom w:val="0"/>
      <w:divBdr>
        <w:top w:val="none" w:sz="0" w:space="0" w:color="auto"/>
        <w:left w:val="none" w:sz="0" w:space="0" w:color="auto"/>
        <w:bottom w:val="none" w:sz="0" w:space="0" w:color="auto"/>
        <w:right w:val="none" w:sz="0" w:space="0" w:color="auto"/>
      </w:divBdr>
    </w:div>
    <w:div w:id="899167446">
      <w:marLeft w:val="0"/>
      <w:marRight w:val="0"/>
      <w:marTop w:val="0"/>
      <w:marBottom w:val="0"/>
      <w:divBdr>
        <w:top w:val="none" w:sz="0" w:space="0" w:color="auto"/>
        <w:left w:val="none" w:sz="0" w:space="0" w:color="auto"/>
        <w:bottom w:val="none" w:sz="0" w:space="0" w:color="auto"/>
        <w:right w:val="none" w:sz="0" w:space="0" w:color="auto"/>
      </w:divBdr>
    </w:div>
    <w:div w:id="899167447">
      <w:marLeft w:val="0"/>
      <w:marRight w:val="0"/>
      <w:marTop w:val="0"/>
      <w:marBottom w:val="0"/>
      <w:divBdr>
        <w:top w:val="none" w:sz="0" w:space="0" w:color="auto"/>
        <w:left w:val="none" w:sz="0" w:space="0" w:color="auto"/>
        <w:bottom w:val="none" w:sz="0" w:space="0" w:color="auto"/>
        <w:right w:val="none" w:sz="0" w:space="0" w:color="auto"/>
      </w:divBdr>
    </w:div>
    <w:div w:id="899167448">
      <w:marLeft w:val="0"/>
      <w:marRight w:val="0"/>
      <w:marTop w:val="0"/>
      <w:marBottom w:val="0"/>
      <w:divBdr>
        <w:top w:val="none" w:sz="0" w:space="0" w:color="auto"/>
        <w:left w:val="none" w:sz="0" w:space="0" w:color="auto"/>
        <w:bottom w:val="none" w:sz="0" w:space="0" w:color="auto"/>
        <w:right w:val="none" w:sz="0" w:space="0" w:color="auto"/>
      </w:divBdr>
    </w:div>
    <w:div w:id="899167449">
      <w:marLeft w:val="0"/>
      <w:marRight w:val="0"/>
      <w:marTop w:val="0"/>
      <w:marBottom w:val="0"/>
      <w:divBdr>
        <w:top w:val="none" w:sz="0" w:space="0" w:color="auto"/>
        <w:left w:val="none" w:sz="0" w:space="0" w:color="auto"/>
        <w:bottom w:val="none" w:sz="0" w:space="0" w:color="auto"/>
        <w:right w:val="none" w:sz="0" w:space="0" w:color="auto"/>
      </w:divBdr>
    </w:div>
    <w:div w:id="899167450">
      <w:marLeft w:val="0"/>
      <w:marRight w:val="0"/>
      <w:marTop w:val="0"/>
      <w:marBottom w:val="0"/>
      <w:divBdr>
        <w:top w:val="none" w:sz="0" w:space="0" w:color="auto"/>
        <w:left w:val="none" w:sz="0" w:space="0" w:color="auto"/>
        <w:bottom w:val="none" w:sz="0" w:space="0" w:color="auto"/>
        <w:right w:val="none" w:sz="0" w:space="0" w:color="auto"/>
      </w:divBdr>
    </w:div>
    <w:div w:id="899167451">
      <w:marLeft w:val="0"/>
      <w:marRight w:val="0"/>
      <w:marTop w:val="0"/>
      <w:marBottom w:val="0"/>
      <w:divBdr>
        <w:top w:val="none" w:sz="0" w:space="0" w:color="auto"/>
        <w:left w:val="none" w:sz="0" w:space="0" w:color="auto"/>
        <w:bottom w:val="none" w:sz="0" w:space="0" w:color="auto"/>
        <w:right w:val="none" w:sz="0" w:space="0" w:color="auto"/>
      </w:divBdr>
    </w:div>
    <w:div w:id="899167452">
      <w:marLeft w:val="0"/>
      <w:marRight w:val="0"/>
      <w:marTop w:val="0"/>
      <w:marBottom w:val="0"/>
      <w:divBdr>
        <w:top w:val="none" w:sz="0" w:space="0" w:color="auto"/>
        <w:left w:val="none" w:sz="0" w:space="0" w:color="auto"/>
        <w:bottom w:val="none" w:sz="0" w:space="0" w:color="auto"/>
        <w:right w:val="none" w:sz="0" w:space="0" w:color="auto"/>
      </w:divBdr>
    </w:div>
    <w:div w:id="899167453">
      <w:marLeft w:val="0"/>
      <w:marRight w:val="0"/>
      <w:marTop w:val="0"/>
      <w:marBottom w:val="0"/>
      <w:divBdr>
        <w:top w:val="none" w:sz="0" w:space="0" w:color="auto"/>
        <w:left w:val="none" w:sz="0" w:space="0" w:color="auto"/>
        <w:bottom w:val="none" w:sz="0" w:space="0" w:color="auto"/>
        <w:right w:val="none" w:sz="0" w:space="0" w:color="auto"/>
      </w:divBdr>
    </w:div>
    <w:div w:id="899167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dosedel@svitav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iri.dulik@svitav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5776</Words>
  <Characters>33719</Characters>
  <Application>Microsoft Office Word</Application>
  <DocSecurity>0</DocSecurity>
  <Lines>280</Lines>
  <Paragraphs>78</Paragraphs>
  <ScaleCrop>false</ScaleCrop>
  <Company>Město Svitavy</Company>
  <LinksUpToDate>false</LinksUpToDate>
  <CharactersWithSpaces>39417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vodvarko</cp:lastModifiedBy>
  <cp:revision>3</cp:revision>
  <cp:lastPrinted>2016-09-05T12:27:00Z</cp:lastPrinted>
  <dcterms:created xsi:type="dcterms:W3CDTF">2016-09-27T08:22:00Z</dcterms:created>
  <dcterms:modified xsi:type="dcterms:W3CDTF">2016-10-03T13:20:00Z</dcterms:modified>
</cp:coreProperties>
</file>