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2F0257CC" w:rsidR="00E122F2" w:rsidRPr="00411338" w:rsidRDefault="00761C30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260247">
        <w:rPr>
          <w:rFonts w:ascii="Arial" w:hAnsi="Arial" w:cs="Arial"/>
          <w:b/>
          <w:sz w:val="22"/>
          <w:szCs w:val="22"/>
        </w:rPr>
        <w:t xml:space="preserve">. </w:t>
      </w:r>
      <w:r w:rsidR="00EB6559">
        <w:rPr>
          <w:rFonts w:ascii="Arial" w:hAnsi="Arial" w:cs="Arial"/>
          <w:b/>
          <w:sz w:val="22"/>
          <w:szCs w:val="22"/>
        </w:rPr>
        <w:t>základní škola</w:t>
      </w:r>
      <w:r w:rsidR="0038339E">
        <w:rPr>
          <w:rFonts w:ascii="Arial" w:hAnsi="Arial" w:cs="Arial"/>
          <w:b/>
          <w:sz w:val="22"/>
          <w:szCs w:val="22"/>
        </w:rPr>
        <w:t xml:space="preserve"> Plzeň, </w:t>
      </w:r>
      <w:r w:rsidR="007F63A1">
        <w:rPr>
          <w:rFonts w:ascii="Arial" w:hAnsi="Arial" w:cs="Arial"/>
          <w:b/>
          <w:sz w:val="22"/>
          <w:szCs w:val="22"/>
        </w:rPr>
        <w:t xml:space="preserve">Terezie </w:t>
      </w:r>
      <w:r w:rsidR="003C768E">
        <w:rPr>
          <w:rFonts w:ascii="Arial" w:hAnsi="Arial" w:cs="Arial"/>
          <w:b/>
          <w:sz w:val="22"/>
          <w:szCs w:val="22"/>
        </w:rPr>
        <w:t xml:space="preserve">Brzkové </w:t>
      </w:r>
      <w:proofErr w:type="gramStart"/>
      <w:r w:rsidR="003C768E">
        <w:rPr>
          <w:rFonts w:ascii="Arial" w:hAnsi="Arial" w:cs="Arial"/>
          <w:b/>
          <w:sz w:val="22"/>
          <w:szCs w:val="22"/>
        </w:rPr>
        <w:t>33 - 35</w:t>
      </w:r>
      <w:proofErr w:type="gramEnd"/>
      <w:r w:rsidR="00C32FFA">
        <w:rPr>
          <w:rFonts w:ascii="Arial" w:hAnsi="Arial" w:cs="Arial"/>
          <w:b/>
          <w:sz w:val="22"/>
          <w:szCs w:val="22"/>
        </w:rPr>
        <w:t>, příspěvková organizace</w:t>
      </w:r>
    </w:p>
    <w:p w14:paraId="5F9F0D36" w14:textId="4D85025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BF7B59">
        <w:rPr>
          <w:rFonts w:ascii="Arial" w:hAnsi="Arial" w:cs="Arial"/>
          <w:sz w:val="22"/>
          <w:szCs w:val="22"/>
        </w:rPr>
        <w:t xml:space="preserve">Terezie Brzkové </w:t>
      </w:r>
      <w:r w:rsidR="000B09DF">
        <w:rPr>
          <w:rFonts w:ascii="Arial" w:hAnsi="Arial" w:cs="Arial"/>
          <w:sz w:val="22"/>
          <w:szCs w:val="22"/>
        </w:rPr>
        <w:t>863/33, 318 00 Plzeň</w:t>
      </w:r>
      <w:r w:rsidRPr="00F16DFB">
        <w:rPr>
          <w:rFonts w:ascii="Arial" w:hAnsi="Arial" w:cs="Arial"/>
          <w:sz w:val="22"/>
          <w:szCs w:val="22"/>
        </w:rPr>
        <w:tab/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2304018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150381">
        <w:rPr>
          <w:rFonts w:ascii="Arial" w:hAnsi="Arial" w:cs="Arial"/>
          <w:sz w:val="22"/>
          <w:szCs w:val="22"/>
        </w:rPr>
        <w:t>68784619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77172FD1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del w:id="0" w:author="Blanka Grebeňová" w:date="2026-04-10T13:09:00Z" w16du:dateUtc="2026-04-10T11:09:00Z">
        <w:r w:rsidR="00206731" w:rsidDel="00C023AC">
          <w:rPr>
            <w:rFonts w:ascii="Arial" w:hAnsi="Arial" w:cs="Arial"/>
            <w:sz w:val="22"/>
            <w:szCs w:val="22"/>
          </w:rPr>
          <w:delText xml:space="preserve">Mgr. </w:delText>
        </w:r>
        <w:r w:rsidR="002E6D8C" w:rsidDel="00C023AC">
          <w:rPr>
            <w:rFonts w:ascii="Arial" w:hAnsi="Arial" w:cs="Arial"/>
            <w:sz w:val="22"/>
            <w:szCs w:val="22"/>
          </w:rPr>
          <w:delText>Soňa Pavelková</w:delText>
        </w:r>
        <w:r w:rsidRPr="00F16DFB" w:rsidDel="00C023AC">
          <w:rPr>
            <w:rFonts w:ascii="Arial" w:hAnsi="Arial" w:cs="Arial"/>
            <w:sz w:val="22"/>
            <w:szCs w:val="22"/>
          </w:rPr>
          <w:tab/>
        </w:r>
      </w:del>
      <w:ins w:id="1" w:author="Blanka Grebeňová" w:date="2026-04-10T13:09:00Z" w16du:dateUtc="2026-04-10T11:09:00Z">
        <w:r w:rsidR="00C023AC">
          <w:rPr>
            <w:rFonts w:ascii="Arial" w:hAnsi="Arial" w:cs="Arial"/>
            <w:sz w:val="22"/>
            <w:szCs w:val="22"/>
          </w:rPr>
          <w:t>xxxx</w:t>
        </w:r>
      </w:ins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60EC3E1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Komerční </w:t>
      </w:r>
      <w:r w:rsidR="009F2A04">
        <w:rPr>
          <w:rFonts w:ascii="Arial" w:hAnsi="Arial" w:cs="Arial"/>
          <w:sz w:val="22"/>
          <w:szCs w:val="22"/>
        </w:rPr>
        <w:t>banka, Plzeň</w:t>
      </w:r>
    </w:p>
    <w:p w14:paraId="79A00748" w14:textId="679781C5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E33CDB">
        <w:rPr>
          <w:rFonts w:ascii="Arial" w:hAnsi="Arial" w:cs="Arial"/>
          <w:sz w:val="22"/>
          <w:szCs w:val="22"/>
        </w:rPr>
        <w:t>4838570267/0100</w:t>
      </w:r>
      <w:r w:rsidRPr="00F16DFB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ab/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0DE9928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6E65FA">
        <w:rPr>
          <w:rFonts w:ascii="Arial" w:hAnsi="Arial" w:cs="Arial"/>
          <w:sz w:val="22"/>
          <w:szCs w:val="22"/>
        </w:rPr>
        <w:t>Krajinářský kurz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55FE2D4B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3E7504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</w:t>
      </w:r>
      <w:proofErr w:type="gramStart"/>
      <w:r w:rsidRPr="00F16DFB">
        <w:rPr>
          <w:rFonts w:ascii="Arial" w:hAnsi="Arial" w:cs="Arial"/>
          <w:sz w:val="22"/>
          <w:szCs w:val="22"/>
        </w:rPr>
        <w:t>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proofErr w:type="gramEnd"/>
      <w:r w:rsidR="00C870AB">
        <w:rPr>
          <w:rFonts w:ascii="Arial" w:hAnsi="Arial" w:cs="Arial"/>
          <w:sz w:val="22"/>
          <w:szCs w:val="22"/>
        </w:rPr>
        <w:t>4</w:t>
      </w:r>
      <w:r w:rsidR="00A139A2">
        <w:rPr>
          <w:rFonts w:ascii="Arial" w:hAnsi="Arial" w:cs="Arial"/>
          <w:sz w:val="22"/>
          <w:szCs w:val="22"/>
        </w:rPr>
        <w:t>x</w:t>
      </w:r>
      <w:r w:rsidR="00431E2D">
        <w:rPr>
          <w:rFonts w:ascii="Arial" w:hAnsi="Arial" w:cs="Arial"/>
          <w:sz w:val="22"/>
          <w:szCs w:val="22"/>
        </w:rPr>
        <w:t>plná penze</w:t>
      </w:r>
      <w:r w:rsidR="00C870AB">
        <w:rPr>
          <w:rFonts w:ascii="Arial" w:hAnsi="Arial" w:cs="Arial"/>
          <w:sz w:val="22"/>
          <w:szCs w:val="22"/>
        </w:rPr>
        <w:t xml:space="preserve"> + </w:t>
      </w:r>
      <w:r w:rsidR="00E4135F">
        <w:rPr>
          <w:rFonts w:ascii="Arial" w:hAnsi="Arial" w:cs="Arial"/>
          <w:sz w:val="22"/>
          <w:szCs w:val="22"/>
        </w:rPr>
        <w:t>oběd v den odjezdu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4EBE7BA6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EE586A">
        <w:rPr>
          <w:rFonts w:ascii="Arial" w:hAnsi="Arial" w:cs="Arial"/>
          <w:sz w:val="22"/>
          <w:szCs w:val="22"/>
        </w:rPr>
        <w:t>Krajinářský kurz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FF6F97">
        <w:rPr>
          <w:rFonts w:ascii="Arial" w:hAnsi="Arial" w:cs="Arial"/>
          <w:sz w:val="22"/>
          <w:szCs w:val="22"/>
        </w:rPr>
        <w:t>4</w:t>
      </w:r>
      <w:r w:rsidR="00883DD6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956997">
        <w:rPr>
          <w:rFonts w:ascii="Arial" w:hAnsi="Arial" w:cs="Arial"/>
          <w:sz w:val="22"/>
          <w:szCs w:val="22"/>
        </w:rPr>
        <w:t>40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>I</w:t>
      </w:r>
      <w:r w:rsidR="00956997">
        <w:rPr>
          <w:rFonts w:ascii="Arial" w:hAnsi="Arial" w:cs="Arial"/>
          <w:sz w:val="22"/>
          <w:szCs w:val="22"/>
        </w:rPr>
        <w:t>I</w:t>
      </w:r>
      <w:proofErr w:type="gramEnd"/>
      <w:r w:rsidR="004121BE">
        <w:rPr>
          <w:rFonts w:ascii="Arial" w:hAnsi="Arial" w:cs="Arial"/>
          <w:sz w:val="22"/>
          <w:szCs w:val="22"/>
        </w:rPr>
        <w:t xml:space="preserve">. </w:t>
      </w:r>
      <w:r w:rsidR="004B3903">
        <w:rPr>
          <w:rFonts w:ascii="Arial" w:hAnsi="Arial" w:cs="Arial"/>
          <w:sz w:val="22"/>
          <w:szCs w:val="22"/>
        </w:rPr>
        <w:t>s</w:t>
      </w:r>
      <w:r w:rsidR="004121BE">
        <w:rPr>
          <w:rFonts w:ascii="Arial" w:hAnsi="Arial" w:cs="Arial"/>
          <w:sz w:val="22"/>
          <w:szCs w:val="22"/>
        </w:rPr>
        <w:t>tupeň</w:t>
      </w:r>
      <w:r w:rsidR="004B39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1FA9">
        <w:rPr>
          <w:rFonts w:ascii="Arial" w:hAnsi="Arial" w:cs="Arial"/>
          <w:sz w:val="22"/>
          <w:szCs w:val="22"/>
        </w:rPr>
        <w:t>ZŠ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883DD6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686E18">
        <w:rPr>
          <w:rFonts w:ascii="Arial" w:hAnsi="Arial" w:cs="Arial"/>
          <w:sz w:val="22"/>
          <w:szCs w:val="22"/>
        </w:rPr>
        <w:t>1</w:t>
      </w:r>
      <w:r w:rsidR="00883DD6">
        <w:rPr>
          <w:rFonts w:ascii="Arial" w:hAnsi="Arial" w:cs="Arial"/>
          <w:sz w:val="22"/>
          <w:szCs w:val="22"/>
        </w:rPr>
        <w:t>1</w:t>
      </w:r>
      <w:r w:rsidR="00686E18">
        <w:rPr>
          <w:rFonts w:ascii="Arial" w:hAnsi="Arial" w:cs="Arial"/>
          <w:sz w:val="22"/>
          <w:szCs w:val="22"/>
        </w:rPr>
        <w:t xml:space="preserve">. 5. </w:t>
      </w:r>
      <w:proofErr w:type="gramStart"/>
      <w:r w:rsidR="00686E18">
        <w:rPr>
          <w:rFonts w:ascii="Arial" w:hAnsi="Arial" w:cs="Arial"/>
          <w:sz w:val="22"/>
          <w:szCs w:val="22"/>
        </w:rPr>
        <w:t>202</w:t>
      </w:r>
      <w:r w:rsidR="00883DD6">
        <w:rPr>
          <w:rFonts w:ascii="Arial" w:hAnsi="Arial" w:cs="Arial"/>
          <w:sz w:val="22"/>
          <w:szCs w:val="22"/>
        </w:rPr>
        <w:t>6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347A95">
        <w:rPr>
          <w:rFonts w:ascii="Arial" w:hAnsi="Arial" w:cs="Arial"/>
          <w:sz w:val="22"/>
          <w:szCs w:val="22"/>
        </w:rPr>
        <w:t>1</w:t>
      </w:r>
      <w:r w:rsidR="00883DD6">
        <w:rPr>
          <w:rFonts w:ascii="Arial" w:hAnsi="Arial" w:cs="Arial"/>
          <w:sz w:val="22"/>
          <w:szCs w:val="22"/>
        </w:rPr>
        <w:t>5</w:t>
      </w:r>
      <w:r w:rsidR="00347A95">
        <w:rPr>
          <w:rFonts w:ascii="Arial" w:hAnsi="Arial" w:cs="Arial"/>
          <w:sz w:val="22"/>
          <w:szCs w:val="22"/>
        </w:rPr>
        <w:t xml:space="preserve">. 5. </w:t>
      </w:r>
      <w:r w:rsidR="00474A52">
        <w:rPr>
          <w:rFonts w:ascii="Arial" w:hAnsi="Arial" w:cs="Arial"/>
          <w:sz w:val="22"/>
          <w:szCs w:val="22"/>
        </w:rPr>
        <w:t xml:space="preserve"> </w:t>
      </w:r>
      <w:r w:rsidR="00571E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1EB0">
        <w:rPr>
          <w:rFonts w:ascii="Arial" w:hAnsi="Arial" w:cs="Arial"/>
          <w:sz w:val="22"/>
          <w:szCs w:val="22"/>
        </w:rPr>
        <w:t>202</w:t>
      </w:r>
      <w:r w:rsidR="00B4326F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 (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celkem </w:t>
      </w:r>
      <w:r w:rsidR="004C64CF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BD7BB1">
        <w:rPr>
          <w:rFonts w:ascii="Arial" w:hAnsi="Arial" w:cs="Arial"/>
          <w:sz w:val="22"/>
          <w:szCs w:val="22"/>
        </w:rPr>
        <w:t>5</w:t>
      </w:r>
      <w:r w:rsidR="004C64CF">
        <w:rPr>
          <w:rFonts w:ascii="Arial" w:hAnsi="Arial" w:cs="Arial"/>
          <w:sz w:val="22"/>
          <w:szCs w:val="22"/>
        </w:rPr>
        <w:t>. 5. 202</w:t>
      </w:r>
      <w:r w:rsidR="00F11C3C">
        <w:rPr>
          <w:rFonts w:ascii="Arial" w:hAnsi="Arial" w:cs="Arial"/>
          <w:sz w:val="22"/>
          <w:szCs w:val="22"/>
        </w:rPr>
        <w:t>6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7DF235A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I.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7C9A5C07" w:rsidR="00F16DFB" w:rsidRPr="001E5606" w:rsidRDefault="0027022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05AD7">
              <w:rPr>
                <w:rFonts w:ascii="Arial" w:hAnsi="Arial" w:cs="Arial"/>
                <w:sz w:val="22"/>
                <w:szCs w:val="22"/>
              </w:rPr>
              <w:t>57,50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20CF3D6" w:rsidR="00F16DFB" w:rsidRPr="001E5606" w:rsidRDefault="00604D6E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5704D">
              <w:rPr>
                <w:rFonts w:ascii="Arial" w:hAnsi="Arial" w:cs="Arial"/>
                <w:sz w:val="22"/>
                <w:szCs w:val="22"/>
                <w:lang w:eastAsia="en-US"/>
              </w:rPr>
              <w:t>2,50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467A2A9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CF2328">
        <w:rPr>
          <w:rFonts w:ascii="Arial" w:hAnsi="Arial" w:cs="Arial"/>
          <w:sz w:val="22"/>
          <w:szCs w:val="22"/>
        </w:rPr>
        <w:t>Krajinářský kurz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4342B6F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4 noci</w:t>
            </w:r>
          </w:p>
        </w:tc>
        <w:tc>
          <w:tcPr>
            <w:tcW w:w="4376" w:type="dxa"/>
          </w:tcPr>
          <w:p w14:paraId="5F058B30" w14:textId="45F30E64" w:rsidR="00F16DFB" w:rsidRPr="001E5606" w:rsidRDefault="00D36D0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121.200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187BEE45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D36D0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DE06A0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4 noci</w:t>
            </w:r>
          </w:p>
        </w:tc>
        <w:tc>
          <w:tcPr>
            <w:tcW w:w="4376" w:type="dxa"/>
          </w:tcPr>
          <w:p w14:paraId="6DC5466B" w14:textId="657092AC" w:rsidR="00F16DFB" w:rsidRPr="001E5606" w:rsidRDefault="004F489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5D1AE32A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502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Krajinářský kurz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2AB7C6DF" w:rsidR="00F16DFB" w:rsidRPr="006D6D8E" w:rsidRDefault="004F489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129.400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524D31EB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FD45BA">
        <w:rPr>
          <w:rFonts w:ascii="Arial" w:hAnsi="Arial" w:cs="Arial"/>
          <w:sz w:val="22"/>
          <w:szCs w:val="22"/>
        </w:rPr>
        <w:t>Krajinářský</w:t>
      </w:r>
      <w:r w:rsidR="00AE3AC9">
        <w:rPr>
          <w:rFonts w:ascii="Arial" w:hAnsi="Arial" w:cs="Arial"/>
          <w:sz w:val="22"/>
          <w:szCs w:val="22"/>
        </w:rPr>
        <w:t xml:space="preserve"> kurz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7ADB293B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AE3AC9">
        <w:rPr>
          <w:rFonts w:ascii="Arial" w:hAnsi="Arial" w:cs="Arial"/>
          <w:sz w:val="22"/>
          <w:szCs w:val="22"/>
        </w:rPr>
        <w:t>Krajiná</w:t>
      </w:r>
      <w:r w:rsidR="002F7010">
        <w:rPr>
          <w:rFonts w:ascii="Arial" w:hAnsi="Arial" w:cs="Arial"/>
          <w:sz w:val="22"/>
          <w:szCs w:val="22"/>
        </w:rPr>
        <w:t>řský kurz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4C9C674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2F7010">
              <w:rPr>
                <w:rFonts w:ascii="Arial" w:hAnsi="Arial" w:cs="Arial"/>
                <w:sz w:val="22"/>
                <w:szCs w:val="22"/>
              </w:rPr>
              <w:t>Krajinářský kurz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2C03558F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C30CA1">
        <w:rPr>
          <w:rFonts w:ascii="Arial" w:hAnsi="Arial" w:cs="Arial"/>
          <w:sz w:val="22"/>
          <w:szCs w:val="22"/>
        </w:rPr>
        <w:t>Krajinářský kurz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19220069">
    <w:abstractNumId w:val="10"/>
  </w:num>
  <w:num w:numId="2" w16cid:durableId="1309671836">
    <w:abstractNumId w:val="21"/>
  </w:num>
  <w:num w:numId="3" w16cid:durableId="987712313">
    <w:abstractNumId w:val="15"/>
  </w:num>
  <w:num w:numId="4" w16cid:durableId="1580558632">
    <w:abstractNumId w:val="12"/>
  </w:num>
  <w:num w:numId="5" w16cid:durableId="168301168">
    <w:abstractNumId w:val="13"/>
  </w:num>
  <w:num w:numId="6" w16cid:durableId="1196238499">
    <w:abstractNumId w:val="5"/>
  </w:num>
  <w:num w:numId="7" w16cid:durableId="1094594771">
    <w:abstractNumId w:val="2"/>
  </w:num>
  <w:num w:numId="8" w16cid:durableId="779300861">
    <w:abstractNumId w:val="18"/>
  </w:num>
  <w:num w:numId="9" w16cid:durableId="1895502018">
    <w:abstractNumId w:val="16"/>
  </w:num>
  <w:num w:numId="10" w16cid:durableId="651105511">
    <w:abstractNumId w:val="1"/>
  </w:num>
  <w:num w:numId="11" w16cid:durableId="506988844">
    <w:abstractNumId w:val="3"/>
  </w:num>
  <w:num w:numId="12" w16cid:durableId="1714961073">
    <w:abstractNumId w:val="0"/>
  </w:num>
  <w:num w:numId="13" w16cid:durableId="257368532">
    <w:abstractNumId w:val="8"/>
  </w:num>
  <w:num w:numId="14" w16cid:durableId="1764959795">
    <w:abstractNumId w:val="20"/>
  </w:num>
  <w:num w:numId="15" w16cid:durableId="1857185550">
    <w:abstractNumId w:val="7"/>
  </w:num>
  <w:num w:numId="16" w16cid:durableId="1032926693">
    <w:abstractNumId w:val="14"/>
  </w:num>
  <w:num w:numId="17" w16cid:durableId="1271934803">
    <w:abstractNumId w:val="4"/>
  </w:num>
  <w:num w:numId="18" w16cid:durableId="1062874820">
    <w:abstractNumId w:val="11"/>
  </w:num>
  <w:num w:numId="19" w16cid:durableId="1452280951">
    <w:abstractNumId w:val="9"/>
  </w:num>
  <w:num w:numId="20" w16cid:durableId="1152061322">
    <w:abstractNumId w:val="17"/>
  </w:num>
  <w:num w:numId="21" w16cid:durableId="1836919034">
    <w:abstractNumId w:val="19"/>
  </w:num>
  <w:num w:numId="22" w16cid:durableId="182041647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nka Grebeňová">
    <w15:presenceInfo w15:providerId="AD" w15:userId="S-1-5-21-814679447-739224277-2656530034-2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A0EDE"/>
    <w:rsid w:val="001A4F09"/>
    <w:rsid w:val="001B788A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E6D8C"/>
    <w:rsid w:val="002F7010"/>
    <w:rsid w:val="00334C2F"/>
    <w:rsid w:val="00344E70"/>
    <w:rsid w:val="00347A95"/>
    <w:rsid w:val="00350C64"/>
    <w:rsid w:val="0035153F"/>
    <w:rsid w:val="00352A2D"/>
    <w:rsid w:val="003562D3"/>
    <w:rsid w:val="0036072D"/>
    <w:rsid w:val="0036604F"/>
    <w:rsid w:val="0038339E"/>
    <w:rsid w:val="00383CBF"/>
    <w:rsid w:val="00385CF1"/>
    <w:rsid w:val="003939E5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B2614"/>
    <w:rsid w:val="004B3903"/>
    <w:rsid w:val="004C64CF"/>
    <w:rsid w:val="004D342D"/>
    <w:rsid w:val="004D3B48"/>
    <w:rsid w:val="004F4893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6265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6D8E"/>
    <w:rsid w:val="006D7895"/>
    <w:rsid w:val="006E2179"/>
    <w:rsid w:val="006E4AFD"/>
    <w:rsid w:val="006E65FA"/>
    <w:rsid w:val="006E79A6"/>
    <w:rsid w:val="006F4120"/>
    <w:rsid w:val="007008A1"/>
    <w:rsid w:val="0070479C"/>
    <w:rsid w:val="00705AD7"/>
    <w:rsid w:val="00711862"/>
    <w:rsid w:val="007166B8"/>
    <w:rsid w:val="007177C2"/>
    <w:rsid w:val="00720833"/>
    <w:rsid w:val="00722DCD"/>
    <w:rsid w:val="007258C5"/>
    <w:rsid w:val="007312CF"/>
    <w:rsid w:val="00736046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2D80"/>
    <w:rsid w:val="008373DC"/>
    <w:rsid w:val="0083796F"/>
    <w:rsid w:val="00861003"/>
    <w:rsid w:val="00883DD6"/>
    <w:rsid w:val="00883FBA"/>
    <w:rsid w:val="008C5841"/>
    <w:rsid w:val="008E137F"/>
    <w:rsid w:val="008E4656"/>
    <w:rsid w:val="008F6DCC"/>
    <w:rsid w:val="008F78B7"/>
    <w:rsid w:val="0091057A"/>
    <w:rsid w:val="00911EF8"/>
    <w:rsid w:val="00915EFD"/>
    <w:rsid w:val="009303D1"/>
    <w:rsid w:val="009427E6"/>
    <w:rsid w:val="009508B8"/>
    <w:rsid w:val="00954906"/>
    <w:rsid w:val="00956997"/>
    <w:rsid w:val="00963A57"/>
    <w:rsid w:val="00964160"/>
    <w:rsid w:val="009744F3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A72E7"/>
    <w:rsid w:val="00AE3AC9"/>
    <w:rsid w:val="00B14D9A"/>
    <w:rsid w:val="00B239C4"/>
    <w:rsid w:val="00B3181D"/>
    <w:rsid w:val="00B36173"/>
    <w:rsid w:val="00B4326F"/>
    <w:rsid w:val="00B43AE3"/>
    <w:rsid w:val="00B45A31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7BB1"/>
    <w:rsid w:val="00BF1343"/>
    <w:rsid w:val="00BF1CC2"/>
    <w:rsid w:val="00BF7B59"/>
    <w:rsid w:val="00C006CD"/>
    <w:rsid w:val="00C023AC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6AD2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36D0F"/>
    <w:rsid w:val="00D415BE"/>
    <w:rsid w:val="00D743BF"/>
    <w:rsid w:val="00D75893"/>
    <w:rsid w:val="00D77DC2"/>
    <w:rsid w:val="00D800E0"/>
    <w:rsid w:val="00DA1ACD"/>
    <w:rsid w:val="00DB2A68"/>
    <w:rsid w:val="00DB4808"/>
    <w:rsid w:val="00DC0F70"/>
    <w:rsid w:val="00DC7BBF"/>
    <w:rsid w:val="00DD1D32"/>
    <w:rsid w:val="00DE06A0"/>
    <w:rsid w:val="00DF0319"/>
    <w:rsid w:val="00DF6BB6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04D"/>
    <w:rsid w:val="00E572AB"/>
    <w:rsid w:val="00E640D3"/>
    <w:rsid w:val="00E80F1C"/>
    <w:rsid w:val="00E820AF"/>
    <w:rsid w:val="00E84ED6"/>
    <w:rsid w:val="00EB42D7"/>
    <w:rsid w:val="00EB4770"/>
    <w:rsid w:val="00EB5691"/>
    <w:rsid w:val="00EB6559"/>
    <w:rsid w:val="00EB6A18"/>
    <w:rsid w:val="00EE1A09"/>
    <w:rsid w:val="00EE586A"/>
    <w:rsid w:val="00F0611B"/>
    <w:rsid w:val="00F11C3C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2023-02-03T10:23:00Z</cp:lastPrinted>
  <dcterms:created xsi:type="dcterms:W3CDTF">2026-04-10T11:09:00Z</dcterms:created>
  <dcterms:modified xsi:type="dcterms:W3CDTF">2026-04-10T11:09:00Z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