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3D9591E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C07EAE" w:rsidRPr="00C07EAE">
        <w:rPr>
          <w:rFonts w:ascii="Arial" w:hAnsi="Arial" w:cs="Arial"/>
          <w:sz w:val="22"/>
          <w:szCs w:val="22"/>
        </w:rPr>
        <w:t xml:space="preserve"> </w:t>
      </w:r>
      <w:r w:rsidR="00C07EAE">
        <w:rPr>
          <w:rFonts w:ascii="Arial" w:hAnsi="Arial" w:cs="Arial"/>
          <w:sz w:val="22"/>
          <w:szCs w:val="22"/>
        </w:rPr>
        <w:t>Ing. Martinou Větrovskou, pověřenou výkonem funkce kvestora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3B224358" w14:textId="77777777" w:rsidR="00E278DE" w:rsidRPr="00411338" w:rsidRDefault="00E278DE" w:rsidP="00E278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Gymnázium, Plzeň, Mikulášské nám. 23</w:t>
      </w:r>
    </w:p>
    <w:p w14:paraId="5CD6AA01" w14:textId="55FA6A2C" w:rsidR="00DC18B6" w:rsidRPr="00F16DFB" w:rsidRDefault="00F16DFB" w:rsidP="00DC18B6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se </w:t>
      </w:r>
      <w:proofErr w:type="gramStart"/>
      <w:r w:rsidRPr="00F16DFB">
        <w:rPr>
          <w:rFonts w:ascii="Arial" w:hAnsi="Arial" w:cs="Arial"/>
          <w:sz w:val="22"/>
          <w:szCs w:val="22"/>
        </w:rPr>
        <w:t>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DC18B6" w:rsidRPr="00DC18B6">
        <w:rPr>
          <w:rFonts w:ascii="Arial" w:hAnsi="Arial" w:cs="Arial"/>
          <w:sz w:val="22"/>
          <w:szCs w:val="22"/>
        </w:rPr>
        <w:t xml:space="preserve"> </w:t>
      </w:r>
      <w:r w:rsidR="00DC18B6" w:rsidRPr="0002350B">
        <w:rPr>
          <w:rFonts w:ascii="Arial" w:hAnsi="Arial" w:cs="Arial"/>
          <w:sz w:val="22"/>
          <w:szCs w:val="22"/>
        </w:rPr>
        <w:t>Mikulášské</w:t>
      </w:r>
      <w:proofErr w:type="gramEnd"/>
      <w:r w:rsidR="00DC18B6" w:rsidRPr="0002350B">
        <w:rPr>
          <w:rFonts w:ascii="Arial" w:hAnsi="Arial" w:cs="Arial"/>
          <w:sz w:val="22"/>
          <w:szCs w:val="22"/>
        </w:rPr>
        <w:t xml:space="preserve"> náměstí 808/23</w:t>
      </w:r>
    </w:p>
    <w:p w14:paraId="73CAB970" w14:textId="1107BC15" w:rsidR="00F16DFB" w:rsidRPr="00F16DFB" w:rsidRDefault="00DC18B6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EB3DFA" w:rsidRPr="00EB3DFA">
        <w:rPr>
          <w:rFonts w:ascii="Arial" w:hAnsi="Arial" w:cs="Arial"/>
          <w:sz w:val="22"/>
          <w:szCs w:val="22"/>
        </w:rPr>
        <w:t xml:space="preserve"> </w:t>
      </w:r>
      <w:r w:rsidR="00EB3DFA" w:rsidRPr="0002350B">
        <w:rPr>
          <w:rFonts w:ascii="Arial" w:hAnsi="Arial" w:cs="Arial"/>
          <w:sz w:val="22"/>
          <w:szCs w:val="22"/>
        </w:rPr>
        <w:t>49778145</w:t>
      </w:r>
      <w:r w:rsidR="00F16DFB" w:rsidRPr="00F16DFB">
        <w:rPr>
          <w:rFonts w:ascii="Arial" w:hAnsi="Arial" w:cs="Arial"/>
          <w:sz w:val="22"/>
          <w:szCs w:val="22"/>
        </w:rPr>
        <w:tab/>
      </w:r>
    </w:p>
    <w:p w14:paraId="43390250" w14:textId="09FB21C1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del w:id="0" w:author="Blanka Grebeňová" w:date="2026-04-10T13:02:00Z" w16du:dateUtc="2026-04-10T11:02:00Z">
        <w:r w:rsidR="000E407D" w:rsidDel="00FB7D7E">
          <w:rPr>
            <w:rFonts w:ascii="Arial" w:hAnsi="Arial" w:cs="Arial"/>
            <w:sz w:val="22"/>
            <w:szCs w:val="22"/>
          </w:rPr>
          <w:delText>Mgr.</w:delText>
        </w:r>
        <w:r w:rsidR="00840969" w:rsidDel="00FB7D7E">
          <w:rPr>
            <w:rFonts w:ascii="Arial" w:hAnsi="Arial" w:cs="Arial"/>
            <w:sz w:val="22"/>
            <w:szCs w:val="22"/>
          </w:rPr>
          <w:delText xml:space="preserve"> </w:delText>
        </w:r>
        <w:r w:rsidR="00AD1163" w:rsidDel="00FB7D7E">
          <w:rPr>
            <w:rFonts w:ascii="Arial" w:hAnsi="Arial" w:cs="Arial"/>
            <w:sz w:val="22"/>
            <w:szCs w:val="22"/>
          </w:rPr>
          <w:delText>Jan</w:delText>
        </w:r>
        <w:r w:rsidR="00FC2F9D" w:rsidDel="00FB7D7E">
          <w:rPr>
            <w:rFonts w:ascii="Arial" w:hAnsi="Arial" w:cs="Arial"/>
            <w:sz w:val="22"/>
            <w:szCs w:val="22"/>
          </w:rPr>
          <w:delText>em Hosnedlem</w:delText>
        </w:r>
      </w:del>
      <w:ins w:id="1" w:author="Blanka Grebeňová" w:date="2026-04-10T13:02:00Z" w16du:dateUtc="2026-04-10T11:02:00Z">
        <w:r w:rsidR="00FB7D7E">
          <w:rPr>
            <w:rFonts w:ascii="Arial" w:hAnsi="Arial" w:cs="Arial"/>
            <w:sz w:val="22"/>
            <w:szCs w:val="22"/>
          </w:rPr>
          <w:t>xxxxx</w:t>
        </w:r>
      </w:ins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4C9E62D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</w:t>
      </w:r>
      <w:r w:rsidR="00FC2F9D">
        <w:rPr>
          <w:rFonts w:ascii="Arial" w:hAnsi="Arial" w:cs="Arial"/>
          <w:sz w:val="22"/>
          <w:szCs w:val="22"/>
        </w:rPr>
        <w:t>: Komerční banka</w:t>
      </w:r>
      <w:r w:rsidR="00103BD1">
        <w:rPr>
          <w:rFonts w:ascii="Arial" w:hAnsi="Arial" w:cs="Arial"/>
          <w:sz w:val="22"/>
          <w:szCs w:val="22"/>
        </w:rPr>
        <w:t xml:space="preserve"> </w:t>
      </w:r>
    </w:p>
    <w:p w14:paraId="01ED3EF5" w14:textId="4C5E7DA0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A16912">
        <w:rPr>
          <w:rFonts w:ascii="Arial" w:hAnsi="Arial" w:cs="Arial"/>
          <w:sz w:val="22"/>
          <w:szCs w:val="22"/>
        </w:rPr>
        <w:t>1875660217/0100</w:t>
      </w: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6006419C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5A75B4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35FDD112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D63895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>x denně s celodenním pitným režimem v ubytovacím zařízení</w:t>
      </w:r>
      <w:r w:rsidR="001D6DF5">
        <w:rPr>
          <w:rFonts w:ascii="Arial" w:hAnsi="Arial" w:cs="Arial"/>
          <w:sz w:val="22"/>
          <w:szCs w:val="22"/>
        </w:rPr>
        <w:t xml:space="preserve"> (</w:t>
      </w:r>
      <w:r w:rsidR="008F0992">
        <w:rPr>
          <w:rFonts w:ascii="Arial" w:hAnsi="Arial" w:cs="Arial"/>
          <w:sz w:val="22"/>
          <w:szCs w:val="22"/>
        </w:rPr>
        <w:t>snídaně, oběd, svačina, večeře, druhá večeře)</w:t>
      </w:r>
      <w:r w:rsidR="00D63895">
        <w:rPr>
          <w:rFonts w:ascii="Arial" w:hAnsi="Arial" w:cs="Arial"/>
          <w:sz w:val="22"/>
          <w:szCs w:val="22"/>
        </w:rPr>
        <w:t>.</w:t>
      </w:r>
      <w:r w:rsidRPr="00F16DFB">
        <w:rPr>
          <w:rFonts w:ascii="Arial" w:hAnsi="Arial" w:cs="Arial"/>
          <w:sz w:val="22"/>
          <w:szCs w:val="22"/>
        </w:rPr>
        <w:t xml:space="preserve"> Stravování začíná </w:t>
      </w:r>
      <w:r w:rsidR="00694D6A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příjezdu a končí </w:t>
      </w:r>
      <w:r w:rsidR="00DC0887">
        <w:rPr>
          <w:rFonts w:ascii="Arial" w:hAnsi="Arial" w:cs="Arial"/>
          <w:sz w:val="22"/>
          <w:szCs w:val="22"/>
        </w:rPr>
        <w:t>snídaní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0157006F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5A75B4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567A11">
        <w:rPr>
          <w:rFonts w:ascii="Arial" w:hAnsi="Arial" w:cs="Arial"/>
          <w:sz w:val="22"/>
          <w:szCs w:val="22"/>
        </w:rPr>
        <w:t>106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C32996">
        <w:rPr>
          <w:rFonts w:ascii="Arial" w:hAnsi="Arial" w:cs="Arial"/>
          <w:sz w:val="22"/>
          <w:szCs w:val="22"/>
        </w:rPr>
        <w:t>9</w:t>
      </w:r>
      <w:r w:rsidR="00E064A7">
        <w:rPr>
          <w:rFonts w:ascii="Arial" w:hAnsi="Arial" w:cs="Arial"/>
          <w:sz w:val="22"/>
          <w:szCs w:val="22"/>
        </w:rPr>
        <w:t>5</w:t>
      </w:r>
      <w:r w:rsidR="00C32996">
        <w:rPr>
          <w:rFonts w:ascii="Arial" w:hAnsi="Arial" w:cs="Arial"/>
          <w:sz w:val="22"/>
          <w:szCs w:val="22"/>
        </w:rPr>
        <w:t xml:space="preserve"> SŠ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C32996">
        <w:rPr>
          <w:rFonts w:ascii="Arial" w:hAnsi="Arial" w:cs="Arial"/>
          <w:sz w:val="22"/>
          <w:szCs w:val="22"/>
        </w:rPr>
        <w:t>9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7B71D3">
        <w:rPr>
          <w:rFonts w:ascii="Arial" w:hAnsi="Arial" w:cs="Arial"/>
          <w:sz w:val="22"/>
          <w:szCs w:val="22"/>
        </w:rPr>
        <w:t>4</w:t>
      </w:r>
      <w:r w:rsidR="004C3CA5">
        <w:rPr>
          <w:rFonts w:ascii="Arial" w:hAnsi="Arial" w:cs="Arial"/>
          <w:sz w:val="22"/>
          <w:szCs w:val="22"/>
        </w:rPr>
        <w:t>.</w:t>
      </w:r>
      <w:r w:rsidR="009471E9">
        <w:rPr>
          <w:rFonts w:ascii="Arial" w:hAnsi="Arial" w:cs="Arial"/>
          <w:sz w:val="22"/>
          <w:szCs w:val="22"/>
        </w:rPr>
        <w:t xml:space="preserve"> </w:t>
      </w:r>
      <w:r w:rsidR="00C32996">
        <w:rPr>
          <w:rFonts w:ascii="Arial" w:hAnsi="Arial" w:cs="Arial"/>
          <w:sz w:val="22"/>
          <w:szCs w:val="22"/>
        </w:rPr>
        <w:t>5. 2026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C32996">
        <w:rPr>
          <w:rFonts w:ascii="Arial" w:hAnsi="Arial" w:cs="Arial"/>
          <w:sz w:val="22"/>
          <w:szCs w:val="22"/>
        </w:rPr>
        <w:t>7. 5. 2026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C32996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noc</w:t>
      </w:r>
      <w:r w:rsidR="007B71D3">
        <w:rPr>
          <w:rFonts w:ascii="Arial" w:hAnsi="Arial" w:cs="Arial"/>
          <w:sz w:val="22"/>
          <w:szCs w:val="22"/>
        </w:rPr>
        <w:t>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1E69CB">
        <w:rPr>
          <w:rFonts w:ascii="Arial" w:hAnsi="Arial" w:cs="Arial"/>
          <w:sz w:val="22"/>
          <w:szCs w:val="22"/>
        </w:rPr>
        <w:t>2</w:t>
      </w:r>
      <w:r w:rsidR="00880BC3">
        <w:rPr>
          <w:rFonts w:ascii="Arial" w:hAnsi="Arial" w:cs="Arial"/>
          <w:sz w:val="22"/>
          <w:szCs w:val="22"/>
        </w:rPr>
        <w:t>7</w:t>
      </w:r>
      <w:r w:rsidR="001E69CB">
        <w:rPr>
          <w:rFonts w:ascii="Arial" w:hAnsi="Arial" w:cs="Arial"/>
          <w:sz w:val="22"/>
          <w:szCs w:val="22"/>
        </w:rPr>
        <w:t>.</w:t>
      </w:r>
      <w:r w:rsidR="00D2537B">
        <w:rPr>
          <w:rFonts w:ascii="Arial" w:hAnsi="Arial" w:cs="Arial"/>
          <w:sz w:val="22"/>
          <w:szCs w:val="22"/>
        </w:rPr>
        <w:t xml:space="preserve"> 4. 2026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37114C2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</w:t>
            </w:r>
            <w:proofErr w:type="gramStart"/>
            <w:r w:rsidR="00606B3D">
              <w:rPr>
                <w:rFonts w:ascii="Arial" w:hAnsi="Arial" w:cs="Arial"/>
                <w:sz w:val="22"/>
                <w:szCs w:val="22"/>
                <w:lang w:eastAsia="en-US"/>
              </w:rPr>
              <w:t>SŠ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</w:t>
            </w:r>
            <w:proofErr w:type="gramEnd"/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20F0822F" w:rsidR="00F16DFB" w:rsidRPr="001E5606" w:rsidRDefault="00D26D57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56457D74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6" w:type="dxa"/>
          </w:tcPr>
          <w:p w14:paraId="563636E7" w14:textId="4A06DCC7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7DE205B7" w:rsidR="00F16DFB" w:rsidRPr="001E5606" w:rsidRDefault="0005048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6A1BDC44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5A75B4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01B8441F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0A74E6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3400B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0A74E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19596B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151A09AB" w:rsidR="00F16DFB" w:rsidRPr="001E5606" w:rsidRDefault="00C21D1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83400B">
              <w:rPr>
                <w:rFonts w:ascii="Arial" w:hAnsi="Arial" w:cs="Arial"/>
                <w:sz w:val="22"/>
                <w:szCs w:val="22"/>
                <w:lang w:eastAsia="en-US"/>
              </w:rPr>
              <w:t>37.975</w:t>
            </w:r>
            <w:r w:rsidR="00741E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5100616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0A74E6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5D246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C21D11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5D2462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6DC5466B" w14:textId="5DFDDEE0" w:rsidR="00F16DFB" w:rsidRPr="001E5606" w:rsidRDefault="00C21D1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14.850</w:t>
            </w:r>
            <w:r w:rsidR="00741EB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6F5C2BBC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41E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22F1B123" w:rsidR="00F16DFB" w:rsidRPr="006D6D8E" w:rsidRDefault="00C21D1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25</w:t>
            </w:r>
            <w:r w:rsidR="0007341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2.825</w:t>
            </w:r>
            <w:r w:rsidR="00741E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44487174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A22EEB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0DDF73E2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2B74F1">
        <w:rPr>
          <w:rFonts w:ascii="Arial" w:hAnsi="Arial" w:cs="Arial"/>
          <w:sz w:val="22"/>
          <w:szCs w:val="22"/>
        </w:rPr>
        <w:t>Škol</w:t>
      </w:r>
      <w:r w:rsidR="006A51B5">
        <w:rPr>
          <w:rFonts w:ascii="Arial" w:hAnsi="Arial" w:cs="Arial"/>
          <w:sz w:val="22"/>
          <w:szCs w:val="22"/>
        </w:rPr>
        <w:t>a</w:t>
      </w:r>
      <w:r w:rsidR="002B74F1">
        <w:rPr>
          <w:rFonts w:ascii="Arial" w:hAnsi="Arial" w:cs="Arial"/>
          <w:sz w:val="22"/>
          <w:szCs w:val="22"/>
        </w:rPr>
        <w:t xml:space="preserve">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52121D4B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791A0D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1BFAAEB3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</w:t>
      </w:r>
      <w:r w:rsidR="00951E6E">
        <w:rPr>
          <w:rFonts w:ascii="Arial" w:hAnsi="Arial" w:cs="Arial"/>
          <w:sz w:val="22"/>
          <w:szCs w:val="22"/>
        </w:rPr>
        <w:t>Školy v přírodě</w:t>
      </w:r>
      <w:r w:rsidR="00736046">
        <w:rPr>
          <w:rFonts w:ascii="Arial" w:hAnsi="Arial" w:cs="Arial"/>
          <w:sz w:val="22"/>
          <w:szCs w:val="22"/>
        </w:rPr>
        <w:t xml:space="preserve">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275601222">
    <w:abstractNumId w:val="10"/>
  </w:num>
  <w:num w:numId="2" w16cid:durableId="1677148499">
    <w:abstractNumId w:val="21"/>
  </w:num>
  <w:num w:numId="3" w16cid:durableId="1640038680">
    <w:abstractNumId w:val="15"/>
  </w:num>
  <w:num w:numId="4" w16cid:durableId="998726490">
    <w:abstractNumId w:val="12"/>
  </w:num>
  <w:num w:numId="5" w16cid:durableId="150607886">
    <w:abstractNumId w:val="13"/>
  </w:num>
  <w:num w:numId="6" w16cid:durableId="1308779301">
    <w:abstractNumId w:val="5"/>
  </w:num>
  <w:num w:numId="7" w16cid:durableId="168372450">
    <w:abstractNumId w:val="2"/>
  </w:num>
  <w:num w:numId="8" w16cid:durableId="778833555">
    <w:abstractNumId w:val="18"/>
  </w:num>
  <w:num w:numId="9" w16cid:durableId="1476681316">
    <w:abstractNumId w:val="16"/>
  </w:num>
  <w:num w:numId="10" w16cid:durableId="46998080">
    <w:abstractNumId w:val="1"/>
  </w:num>
  <w:num w:numId="11" w16cid:durableId="2040743652">
    <w:abstractNumId w:val="3"/>
  </w:num>
  <w:num w:numId="12" w16cid:durableId="185297187">
    <w:abstractNumId w:val="0"/>
  </w:num>
  <w:num w:numId="13" w16cid:durableId="825129510">
    <w:abstractNumId w:val="8"/>
  </w:num>
  <w:num w:numId="14" w16cid:durableId="768892251">
    <w:abstractNumId w:val="20"/>
  </w:num>
  <w:num w:numId="15" w16cid:durableId="1326976283">
    <w:abstractNumId w:val="7"/>
  </w:num>
  <w:num w:numId="16" w16cid:durableId="875894127">
    <w:abstractNumId w:val="14"/>
  </w:num>
  <w:num w:numId="17" w16cid:durableId="957219035">
    <w:abstractNumId w:val="4"/>
  </w:num>
  <w:num w:numId="18" w16cid:durableId="1393892108">
    <w:abstractNumId w:val="11"/>
  </w:num>
  <w:num w:numId="19" w16cid:durableId="1854490175">
    <w:abstractNumId w:val="9"/>
  </w:num>
  <w:num w:numId="20" w16cid:durableId="530076219">
    <w:abstractNumId w:val="17"/>
  </w:num>
  <w:num w:numId="21" w16cid:durableId="886456062">
    <w:abstractNumId w:val="19"/>
  </w:num>
  <w:num w:numId="22" w16cid:durableId="208125155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nka Grebeňová">
    <w15:presenceInfo w15:providerId="AD" w15:userId="S-1-5-21-814679447-739224277-2656530034-2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5CD1"/>
    <w:rsid w:val="00022EEB"/>
    <w:rsid w:val="00026318"/>
    <w:rsid w:val="00026568"/>
    <w:rsid w:val="00026C19"/>
    <w:rsid w:val="0003300E"/>
    <w:rsid w:val="00042242"/>
    <w:rsid w:val="0004235E"/>
    <w:rsid w:val="00047E92"/>
    <w:rsid w:val="0005048F"/>
    <w:rsid w:val="00055234"/>
    <w:rsid w:val="00064AA4"/>
    <w:rsid w:val="000703DE"/>
    <w:rsid w:val="00072323"/>
    <w:rsid w:val="00072800"/>
    <w:rsid w:val="0007341C"/>
    <w:rsid w:val="0007345F"/>
    <w:rsid w:val="00074F97"/>
    <w:rsid w:val="00080CAB"/>
    <w:rsid w:val="0008556A"/>
    <w:rsid w:val="00086A54"/>
    <w:rsid w:val="0008706C"/>
    <w:rsid w:val="000946F9"/>
    <w:rsid w:val="000A5236"/>
    <w:rsid w:val="000A74E6"/>
    <w:rsid w:val="000B4926"/>
    <w:rsid w:val="000C08D0"/>
    <w:rsid w:val="000C3A52"/>
    <w:rsid w:val="000E407D"/>
    <w:rsid w:val="000E46E3"/>
    <w:rsid w:val="000E4775"/>
    <w:rsid w:val="000F4193"/>
    <w:rsid w:val="000F49DE"/>
    <w:rsid w:val="00103472"/>
    <w:rsid w:val="00103BD1"/>
    <w:rsid w:val="00113303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9596B"/>
    <w:rsid w:val="001A0EDE"/>
    <w:rsid w:val="001A4F09"/>
    <w:rsid w:val="001C0611"/>
    <w:rsid w:val="001C4636"/>
    <w:rsid w:val="001C649F"/>
    <w:rsid w:val="001D6DF5"/>
    <w:rsid w:val="001E5606"/>
    <w:rsid w:val="001E69CB"/>
    <w:rsid w:val="001F1AD2"/>
    <w:rsid w:val="001F208E"/>
    <w:rsid w:val="001F712C"/>
    <w:rsid w:val="00206731"/>
    <w:rsid w:val="0021035F"/>
    <w:rsid w:val="002209F3"/>
    <w:rsid w:val="0023746A"/>
    <w:rsid w:val="00250607"/>
    <w:rsid w:val="00260247"/>
    <w:rsid w:val="00261E81"/>
    <w:rsid w:val="00262177"/>
    <w:rsid w:val="00264F69"/>
    <w:rsid w:val="00265461"/>
    <w:rsid w:val="00266579"/>
    <w:rsid w:val="0027134D"/>
    <w:rsid w:val="00276C47"/>
    <w:rsid w:val="002800ED"/>
    <w:rsid w:val="0028521F"/>
    <w:rsid w:val="00285469"/>
    <w:rsid w:val="00285B8C"/>
    <w:rsid w:val="00287A2B"/>
    <w:rsid w:val="00287BCE"/>
    <w:rsid w:val="002B3AB3"/>
    <w:rsid w:val="002B74F1"/>
    <w:rsid w:val="002C0FF3"/>
    <w:rsid w:val="002D255A"/>
    <w:rsid w:val="002E3C88"/>
    <w:rsid w:val="002E62BE"/>
    <w:rsid w:val="002F1EB6"/>
    <w:rsid w:val="0032252F"/>
    <w:rsid w:val="00334C2F"/>
    <w:rsid w:val="00344409"/>
    <w:rsid w:val="00344E70"/>
    <w:rsid w:val="00350C64"/>
    <w:rsid w:val="0035153F"/>
    <w:rsid w:val="00352A2D"/>
    <w:rsid w:val="003562D3"/>
    <w:rsid w:val="0036072D"/>
    <w:rsid w:val="0036604F"/>
    <w:rsid w:val="0038339E"/>
    <w:rsid w:val="00383CBF"/>
    <w:rsid w:val="0038524F"/>
    <w:rsid w:val="0038545C"/>
    <w:rsid w:val="00385CF1"/>
    <w:rsid w:val="0038601C"/>
    <w:rsid w:val="003A2FB8"/>
    <w:rsid w:val="003A6543"/>
    <w:rsid w:val="003A6AFB"/>
    <w:rsid w:val="003B1C58"/>
    <w:rsid w:val="003B55A8"/>
    <w:rsid w:val="003B6A92"/>
    <w:rsid w:val="003C3E0E"/>
    <w:rsid w:val="003C42FF"/>
    <w:rsid w:val="003C7427"/>
    <w:rsid w:val="003C7ADE"/>
    <w:rsid w:val="003D0CB1"/>
    <w:rsid w:val="003E2F37"/>
    <w:rsid w:val="003E474D"/>
    <w:rsid w:val="003F1C92"/>
    <w:rsid w:val="003F2B65"/>
    <w:rsid w:val="003F6F31"/>
    <w:rsid w:val="003F7956"/>
    <w:rsid w:val="00401297"/>
    <w:rsid w:val="00411B86"/>
    <w:rsid w:val="004121BE"/>
    <w:rsid w:val="00415F5E"/>
    <w:rsid w:val="00425037"/>
    <w:rsid w:val="00431C8C"/>
    <w:rsid w:val="00431E2D"/>
    <w:rsid w:val="00432941"/>
    <w:rsid w:val="004343B1"/>
    <w:rsid w:val="00434499"/>
    <w:rsid w:val="004371B2"/>
    <w:rsid w:val="004410B6"/>
    <w:rsid w:val="0044304B"/>
    <w:rsid w:val="0045115E"/>
    <w:rsid w:val="00453C29"/>
    <w:rsid w:val="0045621F"/>
    <w:rsid w:val="00473CD6"/>
    <w:rsid w:val="00480441"/>
    <w:rsid w:val="00480BBC"/>
    <w:rsid w:val="00486659"/>
    <w:rsid w:val="004876C8"/>
    <w:rsid w:val="00493840"/>
    <w:rsid w:val="00497DDB"/>
    <w:rsid w:val="004B2614"/>
    <w:rsid w:val="004B3903"/>
    <w:rsid w:val="004C088B"/>
    <w:rsid w:val="004C3CA5"/>
    <w:rsid w:val="004C64CF"/>
    <w:rsid w:val="004D342D"/>
    <w:rsid w:val="004E4422"/>
    <w:rsid w:val="004E7995"/>
    <w:rsid w:val="004F7324"/>
    <w:rsid w:val="005019DE"/>
    <w:rsid w:val="00504018"/>
    <w:rsid w:val="005101EF"/>
    <w:rsid w:val="0051155A"/>
    <w:rsid w:val="00516E6E"/>
    <w:rsid w:val="005316C9"/>
    <w:rsid w:val="005406D1"/>
    <w:rsid w:val="00543ECB"/>
    <w:rsid w:val="00545215"/>
    <w:rsid w:val="005474FF"/>
    <w:rsid w:val="0055109D"/>
    <w:rsid w:val="00552127"/>
    <w:rsid w:val="00554713"/>
    <w:rsid w:val="00567A11"/>
    <w:rsid w:val="00571EB0"/>
    <w:rsid w:val="005778DA"/>
    <w:rsid w:val="0057793E"/>
    <w:rsid w:val="0058080C"/>
    <w:rsid w:val="005A2A9F"/>
    <w:rsid w:val="005A5A44"/>
    <w:rsid w:val="005A75B4"/>
    <w:rsid w:val="005B251C"/>
    <w:rsid w:val="005B57BF"/>
    <w:rsid w:val="005C2ED8"/>
    <w:rsid w:val="005D2462"/>
    <w:rsid w:val="005D4EAD"/>
    <w:rsid w:val="005E4A72"/>
    <w:rsid w:val="005F04CC"/>
    <w:rsid w:val="005F0D93"/>
    <w:rsid w:val="00600256"/>
    <w:rsid w:val="00602151"/>
    <w:rsid w:val="006047C8"/>
    <w:rsid w:val="00606B3D"/>
    <w:rsid w:val="00616265"/>
    <w:rsid w:val="0062421B"/>
    <w:rsid w:val="00625F95"/>
    <w:rsid w:val="00631325"/>
    <w:rsid w:val="006507CA"/>
    <w:rsid w:val="0065584E"/>
    <w:rsid w:val="00665A4B"/>
    <w:rsid w:val="0066789C"/>
    <w:rsid w:val="00672443"/>
    <w:rsid w:val="00676088"/>
    <w:rsid w:val="0068067B"/>
    <w:rsid w:val="00681CC0"/>
    <w:rsid w:val="0068476F"/>
    <w:rsid w:val="00684B0C"/>
    <w:rsid w:val="006859DC"/>
    <w:rsid w:val="00685BBC"/>
    <w:rsid w:val="00687BA7"/>
    <w:rsid w:val="00694D6A"/>
    <w:rsid w:val="006A117A"/>
    <w:rsid w:val="006A13B9"/>
    <w:rsid w:val="006A51B5"/>
    <w:rsid w:val="006C49D8"/>
    <w:rsid w:val="006D134E"/>
    <w:rsid w:val="006D6D8E"/>
    <w:rsid w:val="006D7895"/>
    <w:rsid w:val="006E2179"/>
    <w:rsid w:val="006E4AFD"/>
    <w:rsid w:val="006E79A6"/>
    <w:rsid w:val="006F4120"/>
    <w:rsid w:val="0070479C"/>
    <w:rsid w:val="0070543B"/>
    <w:rsid w:val="00706D78"/>
    <w:rsid w:val="00711862"/>
    <w:rsid w:val="007166B8"/>
    <w:rsid w:val="007177C2"/>
    <w:rsid w:val="00720833"/>
    <w:rsid w:val="00720999"/>
    <w:rsid w:val="00722DCD"/>
    <w:rsid w:val="007258C5"/>
    <w:rsid w:val="007312CF"/>
    <w:rsid w:val="00736046"/>
    <w:rsid w:val="0074166E"/>
    <w:rsid w:val="00741EB7"/>
    <w:rsid w:val="00746A10"/>
    <w:rsid w:val="007550EC"/>
    <w:rsid w:val="00755F22"/>
    <w:rsid w:val="00765963"/>
    <w:rsid w:val="00772AE1"/>
    <w:rsid w:val="00776A14"/>
    <w:rsid w:val="007847E5"/>
    <w:rsid w:val="00785061"/>
    <w:rsid w:val="0078625E"/>
    <w:rsid w:val="00790609"/>
    <w:rsid w:val="00791A0D"/>
    <w:rsid w:val="00795A3D"/>
    <w:rsid w:val="00796241"/>
    <w:rsid w:val="007A2E3E"/>
    <w:rsid w:val="007B6B47"/>
    <w:rsid w:val="007B71D3"/>
    <w:rsid w:val="007C16E7"/>
    <w:rsid w:val="007C3AC2"/>
    <w:rsid w:val="007C4B44"/>
    <w:rsid w:val="007D430A"/>
    <w:rsid w:val="007D4BDF"/>
    <w:rsid w:val="007F6F83"/>
    <w:rsid w:val="0080015C"/>
    <w:rsid w:val="008111A6"/>
    <w:rsid w:val="00811BD3"/>
    <w:rsid w:val="0081355D"/>
    <w:rsid w:val="00817DD1"/>
    <w:rsid w:val="008205FA"/>
    <w:rsid w:val="0083400B"/>
    <w:rsid w:val="00840969"/>
    <w:rsid w:val="008538D7"/>
    <w:rsid w:val="00861003"/>
    <w:rsid w:val="00866097"/>
    <w:rsid w:val="008662B2"/>
    <w:rsid w:val="00876497"/>
    <w:rsid w:val="00880BC3"/>
    <w:rsid w:val="00883FBA"/>
    <w:rsid w:val="00884542"/>
    <w:rsid w:val="00885B37"/>
    <w:rsid w:val="00885DF1"/>
    <w:rsid w:val="00896480"/>
    <w:rsid w:val="008A6AB0"/>
    <w:rsid w:val="008A6FDB"/>
    <w:rsid w:val="008B484C"/>
    <w:rsid w:val="008B7B4A"/>
    <w:rsid w:val="008C1362"/>
    <w:rsid w:val="008C4A7A"/>
    <w:rsid w:val="008C5841"/>
    <w:rsid w:val="008E4656"/>
    <w:rsid w:val="008F0992"/>
    <w:rsid w:val="008F16F3"/>
    <w:rsid w:val="008F1CD1"/>
    <w:rsid w:val="0091057A"/>
    <w:rsid w:val="00911EF8"/>
    <w:rsid w:val="00915EFD"/>
    <w:rsid w:val="009303D1"/>
    <w:rsid w:val="009427E6"/>
    <w:rsid w:val="009471E9"/>
    <w:rsid w:val="009508B8"/>
    <w:rsid w:val="00951E6E"/>
    <w:rsid w:val="00954906"/>
    <w:rsid w:val="00955B76"/>
    <w:rsid w:val="00964160"/>
    <w:rsid w:val="00976F06"/>
    <w:rsid w:val="00986042"/>
    <w:rsid w:val="00987F47"/>
    <w:rsid w:val="00994FCD"/>
    <w:rsid w:val="009979B3"/>
    <w:rsid w:val="009A1B29"/>
    <w:rsid w:val="009A5829"/>
    <w:rsid w:val="009B5307"/>
    <w:rsid w:val="009B5591"/>
    <w:rsid w:val="009B6C22"/>
    <w:rsid w:val="009C3DE4"/>
    <w:rsid w:val="009C4FFD"/>
    <w:rsid w:val="009D12C5"/>
    <w:rsid w:val="009E4B63"/>
    <w:rsid w:val="009E7135"/>
    <w:rsid w:val="009F6FB5"/>
    <w:rsid w:val="00A01EC2"/>
    <w:rsid w:val="00A01FA9"/>
    <w:rsid w:val="00A0241A"/>
    <w:rsid w:val="00A06A20"/>
    <w:rsid w:val="00A1265D"/>
    <w:rsid w:val="00A139A2"/>
    <w:rsid w:val="00A16912"/>
    <w:rsid w:val="00A22EEB"/>
    <w:rsid w:val="00A240CD"/>
    <w:rsid w:val="00A25883"/>
    <w:rsid w:val="00A33E39"/>
    <w:rsid w:val="00A4077E"/>
    <w:rsid w:val="00A518B0"/>
    <w:rsid w:val="00A55E1C"/>
    <w:rsid w:val="00A5687B"/>
    <w:rsid w:val="00A6473D"/>
    <w:rsid w:val="00A6567A"/>
    <w:rsid w:val="00A67852"/>
    <w:rsid w:val="00A806B8"/>
    <w:rsid w:val="00A80827"/>
    <w:rsid w:val="00A82C54"/>
    <w:rsid w:val="00A908BC"/>
    <w:rsid w:val="00AA1156"/>
    <w:rsid w:val="00AA32FC"/>
    <w:rsid w:val="00AD1163"/>
    <w:rsid w:val="00AF5DC1"/>
    <w:rsid w:val="00B14D9A"/>
    <w:rsid w:val="00B239C4"/>
    <w:rsid w:val="00B3083C"/>
    <w:rsid w:val="00B3181D"/>
    <w:rsid w:val="00B36173"/>
    <w:rsid w:val="00B43AE3"/>
    <w:rsid w:val="00B512D9"/>
    <w:rsid w:val="00B54699"/>
    <w:rsid w:val="00B65B93"/>
    <w:rsid w:val="00B71EED"/>
    <w:rsid w:val="00B72A1E"/>
    <w:rsid w:val="00B802D5"/>
    <w:rsid w:val="00B8168C"/>
    <w:rsid w:val="00B904B1"/>
    <w:rsid w:val="00B9065D"/>
    <w:rsid w:val="00B91BF3"/>
    <w:rsid w:val="00B9594E"/>
    <w:rsid w:val="00B96494"/>
    <w:rsid w:val="00BA26B5"/>
    <w:rsid w:val="00BA6966"/>
    <w:rsid w:val="00BB1F7D"/>
    <w:rsid w:val="00BB74A6"/>
    <w:rsid w:val="00BD3DF0"/>
    <w:rsid w:val="00BF1343"/>
    <w:rsid w:val="00BF1CC2"/>
    <w:rsid w:val="00C006CD"/>
    <w:rsid w:val="00C02BF0"/>
    <w:rsid w:val="00C02C8B"/>
    <w:rsid w:val="00C07EAE"/>
    <w:rsid w:val="00C14C2B"/>
    <w:rsid w:val="00C21D11"/>
    <w:rsid w:val="00C24F57"/>
    <w:rsid w:val="00C30943"/>
    <w:rsid w:val="00C32996"/>
    <w:rsid w:val="00C32FFA"/>
    <w:rsid w:val="00C352FB"/>
    <w:rsid w:val="00C35306"/>
    <w:rsid w:val="00C429F3"/>
    <w:rsid w:val="00C42C18"/>
    <w:rsid w:val="00C453C1"/>
    <w:rsid w:val="00C47539"/>
    <w:rsid w:val="00C5451F"/>
    <w:rsid w:val="00C60DE0"/>
    <w:rsid w:val="00C6551D"/>
    <w:rsid w:val="00C660C4"/>
    <w:rsid w:val="00C818CF"/>
    <w:rsid w:val="00C82469"/>
    <w:rsid w:val="00C870AB"/>
    <w:rsid w:val="00C90EDE"/>
    <w:rsid w:val="00C91FD4"/>
    <w:rsid w:val="00CB07F3"/>
    <w:rsid w:val="00CB1F81"/>
    <w:rsid w:val="00CB6457"/>
    <w:rsid w:val="00CC1CD4"/>
    <w:rsid w:val="00CD20BF"/>
    <w:rsid w:val="00CD5B82"/>
    <w:rsid w:val="00CD6285"/>
    <w:rsid w:val="00CD7C51"/>
    <w:rsid w:val="00CE1E07"/>
    <w:rsid w:val="00D205E3"/>
    <w:rsid w:val="00D2537B"/>
    <w:rsid w:val="00D25AD2"/>
    <w:rsid w:val="00D2633C"/>
    <w:rsid w:val="00D26D57"/>
    <w:rsid w:val="00D33DF3"/>
    <w:rsid w:val="00D415BE"/>
    <w:rsid w:val="00D52E6D"/>
    <w:rsid w:val="00D625D2"/>
    <w:rsid w:val="00D63895"/>
    <w:rsid w:val="00D64840"/>
    <w:rsid w:val="00D64A9D"/>
    <w:rsid w:val="00D743BF"/>
    <w:rsid w:val="00D75893"/>
    <w:rsid w:val="00D8003A"/>
    <w:rsid w:val="00D800E0"/>
    <w:rsid w:val="00D828CB"/>
    <w:rsid w:val="00D857B5"/>
    <w:rsid w:val="00D9257F"/>
    <w:rsid w:val="00DA1ACD"/>
    <w:rsid w:val="00DB2A68"/>
    <w:rsid w:val="00DC0887"/>
    <w:rsid w:val="00DC0F70"/>
    <w:rsid w:val="00DC18B6"/>
    <w:rsid w:val="00DC4EBA"/>
    <w:rsid w:val="00DC7BBF"/>
    <w:rsid w:val="00DD1D32"/>
    <w:rsid w:val="00DD5243"/>
    <w:rsid w:val="00DF0319"/>
    <w:rsid w:val="00DF6BB6"/>
    <w:rsid w:val="00E0143D"/>
    <w:rsid w:val="00E064A7"/>
    <w:rsid w:val="00E11097"/>
    <w:rsid w:val="00E122F2"/>
    <w:rsid w:val="00E278DE"/>
    <w:rsid w:val="00E30321"/>
    <w:rsid w:val="00E30A27"/>
    <w:rsid w:val="00E32701"/>
    <w:rsid w:val="00E32D92"/>
    <w:rsid w:val="00E37F78"/>
    <w:rsid w:val="00E4119F"/>
    <w:rsid w:val="00E41643"/>
    <w:rsid w:val="00E435F3"/>
    <w:rsid w:val="00E45DA2"/>
    <w:rsid w:val="00E50893"/>
    <w:rsid w:val="00E54F1D"/>
    <w:rsid w:val="00E572AB"/>
    <w:rsid w:val="00E62737"/>
    <w:rsid w:val="00E74F9D"/>
    <w:rsid w:val="00E80F1C"/>
    <w:rsid w:val="00E84ED6"/>
    <w:rsid w:val="00E85894"/>
    <w:rsid w:val="00E93662"/>
    <w:rsid w:val="00EB3DFA"/>
    <w:rsid w:val="00EB42D7"/>
    <w:rsid w:val="00EB5691"/>
    <w:rsid w:val="00EB6559"/>
    <w:rsid w:val="00EB6A18"/>
    <w:rsid w:val="00EE12FF"/>
    <w:rsid w:val="00EE1A09"/>
    <w:rsid w:val="00F0611B"/>
    <w:rsid w:val="00F14974"/>
    <w:rsid w:val="00F16DFB"/>
    <w:rsid w:val="00F214D1"/>
    <w:rsid w:val="00F23325"/>
    <w:rsid w:val="00F26037"/>
    <w:rsid w:val="00F302D5"/>
    <w:rsid w:val="00F32AF0"/>
    <w:rsid w:val="00F3562B"/>
    <w:rsid w:val="00F40B55"/>
    <w:rsid w:val="00F50E20"/>
    <w:rsid w:val="00F64506"/>
    <w:rsid w:val="00F71456"/>
    <w:rsid w:val="00F81B6F"/>
    <w:rsid w:val="00F83D73"/>
    <w:rsid w:val="00F850B1"/>
    <w:rsid w:val="00FA0008"/>
    <w:rsid w:val="00FB581F"/>
    <w:rsid w:val="00FB7D7E"/>
    <w:rsid w:val="00FC1C04"/>
    <w:rsid w:val="00FC2F9D"/>
    <w:rsid w:val="00FD29DC"/>
    <w:rsid w:val="00FE1437"/>
    <w:rsid w:val="00FE60B6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1173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2023-05-15T07:35:00Z</cp:lastPrinted>
  <dcterms:created xsi:type="dcterms:W3CDTF">2026-04-10T11:02:00Z</dcterms:created>
  <dcterms:modified xsi:type="dcterms:W3CDTF">2026-04-10T11:02:00Z</dcterms:modified>
</cp:coreProperties>
</file>