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189D" w14:textId="77777777" w:rsidR="00F839C3" w:rsidRPr="00097C08" w:rsidRDefault="00F839C3" w:rsidP="22B1485E">
      <w:pPr>
        <w:spacing w:line="276" w:lineRule="auto"/>
        <w:rPr>
          <w:sz w:val="22"/>
          <w:szCs w:val="22"/>
        </w:rPr>
      </w:pPr>
      <w:bookmarkStart w:id="0" w:name="_Toc152131439"/>
      <w:bookmarkStart w:id="1" w:name="_Toc95184825"/>
      <w:r w:rsidRPr="22B1485E">
        <w:rPr>
          <w:sz w:val="22"/>
          <w:szCs w:val="22"/>
        </w:rPr>
        <w:t>Níže uvedeného dne, měsíce a roku uzavřeli</w:t>
      </w:r>
    </w:p>
    <w:p w14:paraId="52E00491" w14:textId="77777777" w:rsidR="00F839C3" w:rsidRPr="000316E8" w:rsidRDefault="00F839C3" w:rsidP="22B1485E">
      <w:pPr>
        <w:pStyle w:val="Nadpis1"/>
        <w:numPr>
          <w:ilvl w:val="0"/>
          <w:numId w:val="6"/>
        </w:numPr>
        <w:spacing w:after="120" w:line="276" w:lineRule="auto"/>
        <w:ind w:left="284" w:hanging="284"/>
        <w:rPr>
          <w:rFonts w:ascii="Times New Roman" w:eastAsia="Times New Roman" w:hAnsi="Times New Roman" w:cs="Times New Roman"/>
          <w:b/>
          <w:bCs/>
          <w:color w:val="000000" w:themeColor="text1"/>
          <w:sz w:val="22"/>
          <w:szCs w:val="22"/>
        </w:rPr>
      </w:pPr>
      <w:r w:rsidRPr="000316E8">
        <w:rPr>
          <w:rFonts w:ascii="Times New Roman" w:eastAsia="Times New Roman" w:hAnsi="Times New Roman" w:cs="Times New Roman"/>
          <w:b/>
          <w:bCs/>
          <w:color w:val="000000" w:themeColor="text1"/>
          <w:sz w:val="22"/>
          <w:szCs w:val="22"/>
        </w:rPr>
        <w:t>Institut plánování a rozvoje hlavního města Prahy, příspěvková organizace</w:t>
      </w:r>
    </w:p>
    <w:p w14:paraId="771C1E17" w14:textId="77777777" w:rsidR="00F839C3" w:rsidRPr="00DD68F6" w:rsidRDefault="00F839C3" w:rsidP="22B1485E">
      <w:pPr>
        <w:pStyle w:val="Zhlav"/>
        <w:tabs>
          <w:tab w:val="clear" w:pos="4536"/>
          <w:tab w:val="clear" w:pos="9072"/>
        </w:tabs>
        <w:spacing w:line="276" w:lineRule="auto"/>
        <w:ind w:left="284"/>
        <w:rPr>
          <w:sz w:val="22"/>
          <w:szCs w:val="22"/>
        </w:rPr>
      </w:pPr>
      <w:r w:rsidRPr="22B1485E">
        <w:rPr>
          <w:sz w:val="22"/>
          <w:szCs w:val="22"/>
        </w:rPr>
        <w:t>zastoupena: Mgr. Ondřejem Boháčem, ředitelem</w:t>
      </w:r>
    </w:p>
    <w:p w14:paraId="0CBB5C62" w14:textId="77777777" w:rsidR="00F839C3" w:rsidRPr="00DD68F6" w:rsidRDefault="00F839C3" w:rsidP="22B1485E">
      <w:pPr>
        <w:spacing w:line="276" w:lineRule="auto"/>
        <w:ind w:left="284"/>
        <w:rPr>
          <w:sz w:val="22"/>
          <w:szCs w:val="22"/>
        </w:rPr>
      </w:pPr>
      <w:r w:rsidRPr="22B1485E">
        <w:rPr>
          <w:sz w:val="22"/>
          <w:szCs w:val="22"/>
        </w:rPr>
        <w:t>sídlo: Vyšehradská 57/2077, 128 00 Praha 2 – Nové Město</w:t>
      </w:r>
    </w:p>
    <w:p w14:paraId="0AD3D12E" w14:textId="77777777" w:rsidR="00F839C3" w:rsidRPr="00DD68F6" w:rsidRDefault="00F839C3" w:rsidP="22B1485E">
      <w:pPr>
        <w:spacing w:line="276" w:lineRule="auto"/>
        <w:ind w:left="284"/>
        <w:rPr>
          <w:sz w:val="22"/>
          <w:szCs w:val="22"/>
        </w:rPr>
      </w:pPr>
      <w:r w:rsidRPr="22B1485E">
        <w:rPr>
          <w:sz w:val="22"/>
          <w:szCs w:val="22"/>
        </w:rPr>
        <w:t>zapsaný: v obchodním rejstříku vedeném Městským soudem v Praze, oddíl Pr, vložka 63</w:t>
      </w:r>
    </w:p>
    <w:p w14:paraId="7B0C8050" w14:textId="77777777" w:rsidR="00F839C3" w:rsidRPr="00DD68F6" w:rsidRDefault="00F839C3" w:rsidP="22B1485E">
      <w:pPr>
        <w:spacing w:line="276" w:lineRule="auto"/>
        <w:ind w:left="284"/>
        <w:rPr>
          <w:sz w:val="22"/>
          <w:szCs w:val="22"/>
        </w:rPr>
      </w:pPr>
      <w:r w:rsidRPr="22B1485E">
        <w:rPr>
          <w:sz w:val="22"/>
          <w:szCs w:val="22"/>
        </w:rPr>
        <w:t>IČO: 70883858</w:t>
      </w:r>
    </w:p>
    <w:p w14:paraId="29A37C84" w14:textId="77777777" w:rsidR="00F839C3" w:rsidRPr="00DD68F6" w:rsidRDefault="00F839C3" w:rsidP="22B1485E">
      <w:pPr>
        <w:spacing w:line="276" w:lineRule="auto"/>
        <w:ind w:left="284"/>
        <w:rPr>
          <w:sz w:val="22"/>
          <w:szCs w:val="22"/>
        </w:rPr>
      </w:pPr>
      <w:r w:rsidRPr="22B1485E">
        <w:rPr>
          <w:sz w:val="22"/>
          <w:szCs w:val="22"/>
        </w:rPr>
        <w:t>DIČ: CZ70883858</w:t>
      </w:r>
    </w:p>
    <w:p w14:paraId="24F04AB7" w14:textId="7DE47FD3" w:rsidR="00492E16" w:rsidRPr="00CA6460" w:rsidRDefault="00492E16" w:rsidP="22B1485E">
      <w:pPr>
        <w:spacing w:line="276" w:lineRule="auto"/>
        <w:ind w:left="284"/>
        <w:jc w:val="both"/>
        <w:rPr>
          <w:sz w:val="22"/>
          <w:szCs w:val="22"/>
        </w:rPr>
      </w:pPr>
      <w:r w:rsidRPr="22B1485E">
        <w:rPr>
          <w:sz w:val="22"/>
          <w:szCs w:val="22"/>
        </w:rPr>
        <w:t xml:space="preserve">bankovní spojení: </w:t>
      </w:r>
      <w:r w:rsidR="00785E7D">
        <w:rPr>
          <w:sz w:val="22"/>
          <w:szCs w:val="22"/>
        </w:rPr>
        <w:t>xxxxxxx</w:t>
      </w:r>
    </w:p>
    <w:p w14:paraId="316F2420" w14:textId="20092452" w:rsidR="00492E16" w:rsidRDefault="00492E16" w:rsidP="22B1485E">
      <w:pPr>
        <w:pStyle w:val="Zkladntext"/>
        <w:suppressAutoHyphens/>
        <w:ind w:left="284"/>
        <w:rPr>
          <w:sz w:val="22"/>
          <w:szCs w:val="22"/>
        </w:rPr>
      </w:pPr>
      <w:r w:rsidRPr="22B1485E">
        <w:rPr>
          <w:sz w:val="22"/>
          <w:szCs w:val="22"/>
        </w:rPr>
        <w:t xml:space="preserve">číslo účtu: </w:t>
      </w:r>
      <w:r w:rsidR="00785E7D">
        <w:rPr>
          <w:sz w:val="22"/>
          <w:szCs w:val="22"/>
        </w:rPr>
        <w:t>xxxxxxxx</w:t>
      </w:r>
    </w:p>
    <w:p w14:paraId="1C9315CB" w14:textId="23A0FC3D" w:rsidR="00F839C3" w:rsidRPr="00097C08" w:rsidRDefault="00F839C3" w:rsidP="22B1485E">
      <w:pPr>
        <w:pStyle w:val="Zkladntext"/>
        <w:suppressAutoHyphens/>
        <w:spacing w:line="276" w:lineRule="auto"/>
        <w:ind w:left="284"/>
        <w:rPr>
          <w:sz w:val="22"/>
          <w:szCs w:val="22"/>
        </w:rPr>
      </w:pPr>
      <w:r w:rsidRPr="22B1485E">
        <w:rPr>
          <w:sz w:val="22"/>
          <w:szCs w:val="22"/>
        </w:rPr>
        <w:t>(dále jen „</w:t>
      </w:r>
      <w:r w:rsidRPr="22B1485E">
        <w:rPr>
          <w:b/>
          <w:bCs/>
          <w:sz w:val="22"/>
          <w:szCs w:val="22"/>
        </w:rPr>
        <w:t>objednatel</w:t>
      </w:r>
      <w:r w:rsidRPr="22B1485E">
        <w:rPr>
          <w:sz w:val="22"/>
          <w:szCs w:val="22"/>
        </w:rPr>
        <w:t>“)</w:t>
      </w:r>
    </w:p>
    <w:p w14:paraId="51B7D5BA" w14:textId="77777777" w:rsidR="00F839C3" w:rsidRPr="00097C08" w:rsidRDefault="00F839C3" w:rsidP="22B1485E">
      <w:pPr>
        <w:pStyle w:val="Zkladntext"/>
        <w:suppressAutoHyphens/>
        <w:spacing w:line="276" w:lineRule="auto"/>
        <w:ind w:left="187"/>
        <w:rPr>
          <w:sz w:val="22"/>
          <w:szCs w:val="22"/>
        </w:rPr>
      </w:pPr>
    </w:p>
    <w:p w14:paraId="148F1744" w14:textId="77777777" w:rsidR="00F839C3" w:rsidRPr="00097C08" w:rsidRDefault="00F839C3" w:rsidP="22B1485E">
      <w:pPr>
        <w:tabs>
          <w:tab w:val="left" w:pos="5812"/>
        </w:tabs>
        <w:spacing w:line="276" w:lineRule="auto"/>
        <w:rPr>
          <w:b/>
          <w:bCs/>
          <w:sz w:val="22"/>
          <w:szCs w:val="22"/>
        </w:rPr>
      </w:pPr>
      <w:r w:rsidRPr="22B1485E">
        <w:rPr>
          <w:b/>
          <w:bCs/>
          <w:sz w:val="22"/>
          <w:szCs w:val="22"/>
        </w:rPr>
        <w:t>a</w:t>
      </w:r>
    </w:p>
    <w:p w14:paraId="507C453F" w14:textId="204838C9" w:rsidR="00F839C3" w:rsidRPr="000316E8" w:rsidRDefault="005F346D" w:rsidP="22B1485E">
      <w:pPr>
        <w:pStyle w:val="Nadpis1"/>
        <w:numPr>
          <w:ilvl w:val="0"/>
          <w:numId w:val="6"/>
        </w:numPr>
        <w:spacing w:after="120" w:line="276" w:lineRule="auto"/>
        <w:ind w:left="284" w:hanging="284"/>
        <w:rPr>
          <w:rFonts w:ascii="Times New Roman" w:eastAsia="Times New Roman" w:hAnsi="Times New Roman" w:cs="Times New Roman"/>
          <w:b/>
          <w:bCs/>
          <w:color w:val="000000" w:themeColor="text1"/>
          <w:sz w:val="22"/>
          <w:szCs w:val="22"/>
        </w:rPr>
      </w:pPr>
      <w:r w:rsidRPr="000316E8">
        <w:rPr>
          <w:rFonts w:ascii="Times New Roman" w:eastAsia="Times New Roman" w:hAnsi="Times New Roman" w:cs="Times New Roman"/>
          <w:b/>
          <w:bCs/>
          <w:color w:val="000000" w:themeColor="text1"/>
          <w:sz w:val="22"/>
          <w:szCs w:val="22"/>
        </w:rPr>
        <w:t>RADDIT consulting s.r.o.</w:t>
      </w:r>
    </w:p>
    <w:p w14:paraId="4A796EE8" w14:textId="1B309078" w:rsidR="00F839C3" w:rsidRPr="00097C08" w:rsidRDefault="00F839C3" w:rsidP="000316E8">
      <w:pPr>
        <w:pStyle w:val="Zhlav"/>
        <w:tabs>
          <w:tab w:val="clear" w:pos="4536"/>
          <w:tab w:val="clear" w:pos="9072"/>
        </w:tabs>
        <w:spacing w:line="276" w:lineRule="auto"/>
        <w:ind w:left="284"/>
        <w:rPr>
          <w:sz w:val="22"/>
          <w:szCs w:val="22"/>
        </w:rPr>
      </w:pPr>
      <w:r w:rsidRPr="22B1485E">
        <w:rPr>
          <w:sz w:val="22"/>
          <w:szCs w:val="22"/>
        </w:rPr>
        <w:t>zastoupena</w:t>
      </w:r>
      <w:r w:rsidR="005F346D" w:rsidRPr="22B1485E">
        <w:rPr>
          <w:sz w:val="22"/>
          <w:szCs w:val="22"/>
        </w:rPr>
        <w:t>:</w:t>
      </w:r>
      <w:r w:rsidR="005F346D" w:rsidRPr="000316E8">
        <w:rPr>
          <w:sz w:val="22"/>
          <w:szCs w:val="22"/>
        </w:rPr>
        <w:t>RNDr. Radimem Misiačkem , jednatele</w:t>
      </w:r>
    </w:p>
    <w:p w14:paraId="2FA09F23" w14:textId="7CCCC602" w:rsidR="00F839C3" w:rsidRPr="000316E8" w:rsidRDefault="00F839C3" w:rsidP="000316E8">
      <w:pPr>
        <w:pStyle w:val="Zhlav"/>
        <w:tabs>
          <w:tab w:val="clear" w:pos="4536"/>
          <w:tab w:val="clear" w:pos="9072"/>
        </w:tabs>
        <w:spacing w:line="276" w:lineRule="auto"/>
        <w:ind w:left="284"/>
        <w:rPr>
          <w:sz w:val="22"/>
          <w:szCs w:val="22"/>
        </w:rPr>
      </w:pPr>
      <w:r w:rsidRPr="22B1485E">
        <w:rPr>
          <w:sz w:val="22"/>
          <w:szCs w:val="22"/>
        </w:rPr>
        <w:t>sídlo:</w:t>
      </w:r>
      <w:r w:rsidR="005F346D" w:rsidRPr="000316E8">
        <w:rPr>
          <w:sz w:val="22"/>
          <w:szCs w:val="22"/>
        </w:rPr>
        <w:t>Fojtská 574, 739 24 Krmelín</w:t>
      </w:r>
    </w:p>
    <w:p w14:paraId="4005C7EC" w14:textId="31230BA9" w:rsidR="00F839C3" w:rsidRPr="00097C08" w:rsidRDefault="00F839C3" w:rsidP="000316E8">
      <w:pPr>
        <w:pStyle w:val="Zhlav"/>
        <w:tabs>
          <w:tab w:val="clear" w:pos="4536"/>
          <w:tab w:val="clear" w:pos="9072"/>
        </w:tabs>
        <w:spacing w:line="276" w:lineRule="auto"/>
        <w:ind w:left="284"/>
        <w:rPr>
          <w:sz w:val="22"/>
          <w:szCs w:val="22"/>
        </w:rPr>
      </w:pPr>
      <w:r w:rsidRPr="22B1485E">
        <w:rPr>
          <w:sz w:val="22"/>
          <w:szCs w:val="22"/>
        </w:rPr>
        <w:t>zapsána:</w:t>
      </w:r>
      <w:r w:rsidR="005F346D" w:rsidRPr="000316E8">
        <w:rPr>
          <w:sz w:val="22"/>
          <w:szCs w:val="22"/>
        </w:rPr>
        <w:t xml:space="preserve"> v obchodním rejstříku u Krajského soudu v Ostravě, oddíl C, vložka 30352 </w:t>
      </w:r>
    </w:p>
    <w:p w14:paraId="38D38A24" w14:textId="2883117C" w:rsidR="00F839C3" w:rsidRDefault="00F839C3" w:rsidP="000316E8">
      <w:pPr>
        <w:pStyle w:val="Zhlav"/>
        <w:tabs>
          <w:tab w:val="clear" w:pos="4536"/>
          <w:tab w:val="clear" w:pos="9072"/>
        </w:tabs>
        <w:spacing w:line="276" w:lineRule="auto"/>
        <w:ind w:left="284"/>
        <w:rPr>
          <w:sz w:val="22"/>
          <w:szCs w:val="22"/>
        </w:rPr>
      </w:pPr>
      <w:r w:rsidRPr="22B1485E">
        <w:rPr>
          <w:sz w:val="22"/>
          <w:szCs w:val="22"/>
        </w:rPr>
        <w:t>IČO</w:t>
      </w:r>
      <w:r w:rsidR="005F346D" w:rsidRPr="22B1485E">
        <w:rPr>
          <w:sz w:val="22"/>
          <w:szCs w:val="22"/>
        </w:rPr>
        <w:t>:</w:t>
      </w:r>
      <w:r w:rsidR="005F346D" w:rsidRPr="000316E8">
        <w:rPr>
          <w:sz w:val="22"/>
          <w:szCs w:val="22"/>
        </w:rPr>
        <w:t>27811221</w:t>
      </w:r>
    </w:p>
    <w:p w14:paraId="26676604" w14:textId="474299A3" w:rsidR="00F839C3" w:rsidRPr="00CB6AB6" w:rsidRDefault="00F839C3" w:rsidP="000316E8">
      <w:pPr>
        <w:pStyle w:val="Zhlav"/>
        <w:tabs>
          <w:tab w:val="clear" w:pos="4536"/>
          <w:tab w:val="clear" w:pos="9072"/>
        </w:tabs>
        <w:spacing w:line="276" w:lineRule="auto"/>
        <w:ind w:left="284"/>
        <w:rPr>
          <w:sz w:val="22"/>
          <w:szCs w:val="22"/>
        </w:rPr>
      </w:pPr>
      <w:r w:rsidRPr="22B1485E">
        <w:rPr>
          <w:sz w:val="22"/>
          <w:szCs w:val="22"/>
        </w:rPr>
        <w:t>DIČ:</w:t>
      </w:r>
      <w:r w:rsidR="005F346D" w:rsidRPr="000316E8">
        <w:rPr>
          <w:sz w:val="22"/>
          <w:szCs w:val="22"/>
        </w:rPr>
        <w:t xml:space="preserve"> CZ27811221</w:t>
      </w:r>
    </w:p>
    <w:p w14:paraId="67C1603F" w14:textId="4872CA13" w:rsidR="00F839C3" w:rsidRPr="00CB6AB6" w:rsidRDefault="00F839C3" w:rsidP="000316E8">
      <w:pPr>
        <w:pStyle w:val="Zhlav"/>
        <w:tabs>
          <w:tab w:val="clear" w:pos="4536"/>
          <w:tab w:val="clear" w:pos="9072"/>
        </w:tabs>
        <w:spacing w:line="276" w:lineRule="auto"/>
        <w:ind w:left="284"/>
        <w:rPr>
          <w:sz w:val="22"/>
          <w:szCs w:val="22"/>
        </w:rPr>
      </w:pPr>
      <w:r w:rsidRPr="22B1485E">
        <w:rPr>
          <w:sz w:val="22"/>
          <w:szCs w:val="22"/>
        </w:rPr>
        <w:t xml:space="preserve">bankovní spojení: </w:t>
      </w:r>
      <w:r w:rsidR="00785E7D">
        <w:rPr>
          <w:sz w:val="22"/>
          <w:szCs w:val="22"/>
        </w:rPr>
        <w:t>xxxxxx</w:t>
      </w:r>
    </w:p>
    <w:p w14:paraId="009644F4" w14:textId="7B0D9439" w:rsidR="00F839C3" w:rsidRPr="00CB6AB6" w:rsidRDefault="00F839C3" w:rsidP="000316E8">
      <w:pPr>
        <w:pStyle w:val="Zhlav"/>
        <w:tabs>
          <w:tab w:val="clear" w:pos="4536"/>
          <w:tab w:val="clear" w:pos="9072"/>
        </w:tabs>
        <w:spacing w:line="276" w:lineRule="auto"/>
        <w:ind w:left="284"/>
        <w:rPr>
          <w:sz w:val="22"/>
          <w:szCs w:val="22"/>
        </w:rPr>
      </w:pPr>
      <w:r w:rsidRPr="22B1485E">
        <w:rPr>
          <w:sz w:val="22"/>
          <w:szCs w:val="22"/>
        </w:rPr>
        <w:t>číslo účtu:</w:t>
      </w:r>
      <w:r w:rsidR="005F346D" w:rsidRPr="000316E8">
        <w:rPr>
          <w:sz w:val="22"/>
          <w:szCs w:val="22"/>
        </w:rPr>
        <w:t xml:space="preserve"> </w:t>
      </w:r>
      <w:r w:rsidR="00785E7D">
        <w:rPr>
          <w:sz w:val="22"/>
          <w:szCs w:val="22"/>
        </w:rPr>
        <w:t>xxxxxx</w:t>
      </w:r>
      <w:r w:rsidRPr="22B1485E">
        <w:rPr>
          <w:sz w:val="22"/>
          <w:szCs w:val="22"/>
        </w:rPr>
        <w:t xml:space="preserve"> </w:t>
      </w:r>
    </w:p>
    <w:p w14:paraId="1FE005FB" w14:textId="728246E3" w:rsidR="00F839C3" w:rsidRPr="00787A6C" w:rsidRDefault="00F839C3" w:rsidP="000316E8">
      <w:pPr>
        <w:pStyle w:val="Zhlav"/>
        <w:tabs>
          <w:tab w:val="clear" w:pos="4536"/>
          <w:tab w:val="clear" w:pos="9072"/>
        </w:tabs>
        <w:spacing w:line="276" w:lineRule="auto"/>
        <w:ind w:left="284"/>
        <w:rPr>
          <w:sz w:val="22"/>
          <w:szCs w:val="22"/>
        </w:rPr>
      </w:pPr>
      <w:r w:rsidRPr="22B1485E">
        <w:rPr>
          <w:sz w:val="22"/>
          <w:szCs w:val="22"/>
        </w:rPr>
        <w:t xml:space="preserve">zhotovitel </w:t>
      </w:r>
      <w:r w:rsidRPr="000316E8">
        <w:rPr>
          <w:sz w:val="22"/>
          <w:szCs w:val="22"/>
        </w:rPr>
        <w:t>je</w:t>
      </w:r>
      <w:r w:rsidRPr="22B1485E">
        <w:rPr>
          <w:sz w:val="22"/>
          <w:szCs w:val="22"/>
        </w:rPr>
        <w:t xml:space="preserve"> plátcem DPH</w:t>
      </w:r>
    </w:p>
    <w:p w14:paraId="705230A5" w14:textId="77777777" w:rsidR="00F839C3" w:rsidRPr="004903DB" w:rsidRDefault="00F839C3" w:rsidP="22B1485E">
      <w:pPr>
        <w:spacing w:line="276" w:lineRule="auto"/>
        <w:ind w:left="284"/>
        <w:rPr>
          <w:sz w:val="22"/>
          <w:szCs w:val="22"/>
        </w:rPr>
      </w:pPr>
      <w:r w:rsidRPr="22B1485E">
        <w:rPr>
          <w:sz w:val="22"/>
          <w:szCs w:val="22"/>
        </w:rPr>
        <w:t>(dále jen „</w:t>
      </w:r>
      <w:r w:rsidRPr="22B1485E">
        <w:rPr>
          <w:b/>
          <w:bCs/>
          <w:sz w:val="22"/>
          <w:szCs w:val="22"/>
        </w:rPr>
        <w:t>zhotovitel</w:t>
      </w:r>
      <w:r w:rsidRPr="22B1485E">
        <w:rPr>
          <w:sz w:val="22"/>
          <w:szCs w:val="22"/>
        </w:rPr>
        <w:t>“),</w:t>
      </w:r>
    </w:p>
    <w:bookmarkEnd w:id="0"/>
    <w:p w14:paraId="1C2113B5" w14:textId="77777777" w:rsidR="00F839C3" w:rsidRDefault="00F839C3" w:rsidP="22B1485E">
      <w:pPr>
        <w:spacing w:line="276" w:lineRule="auto"/>
        <w:rPr>
          <w:sz w:val="22"/>
          <w:szCs w:val="22"/>
          <w:highlight w:val="lightGray"/>
        </w:rPr>
      </w:pPr>
    </w:p>
    <w:p w14:paraId="3BFDB5E2" w14:textId="77777777" w:rsidR="00F839C3" w:rsidRPr="00787A6C" w:rsidRDefault="00F839C3" w:rsidP="22B1485E">
      <w:pPr>
        <w:spacing w:line="276" w:lineRule="auto"/>
        <w:jc w:val="both"/>
        <w:rPr>
          <w:sz w:val="22"/>
          <w:szCs w:val="22"/>
        </w:rPr>
      </w:pPr>
      <w:r w:rsidRPr="22B1485E">
        <w:rPr>
          <w:sz w:val="22"/>
          <w:szCs w:val="22"/>
        </w:rPr>
        <w:t>dle ustanovení § 2586 a násl. zákona č. 89/2012 Sb., občanský zákoník, ve znění pozdějších předpisů (dále jen „</w:t>
      </w:r>
      <w:r w:rsidRPr="22B1485E">
        <w:rPr>
          <w:b/>
          <w:bCs/>
          <w:sz w:val="22"/>
          <w:szCs w:val="22"/>
        </w:rPr>
        <w:t>občanský zákoník</w:t>
      </w:r>
      <w:r w:rsidRPr="22B1485E">
        <w:rPr>
          <w:sz w:val="22"/>
          <w:szCs w:val="22"/>
        </w:rPr>
        <w:t>“) tuto</w:t>
      </w:r>
    </w:p>
    <w:p w14:paraId="0F37829C" w14:textId="77777777" w:rsidR="00F839C3" w:rsidRDefault="00F839C3" w:rsidP="22B1485E">
      <w:pPr>
        <w:spacing w:line="276" w:lineRule="auto"/>
        <w:jc w:val="both"/>
        <w:rPr>
          <w:sz w:val="22"/>
          <w:szCs w:val="22"/>
        </w:rPr>
      </w:pPr>
    </w:p>
    <w:p w14:paraId="5F9A568A" w14:textId="427FA1D6" w:rsidR="00F839C3" w:rsidRPr="00DF1952" w:rsidRDefault="00F839C3" w:rsidP="22B1485E">
      <w:pPr>
        <w:spacing w:line="276" w:lineRule="auto"/>
        <w:jc w:val="center"/>
        <w:rPr>
          <w:b/>
          <w:bCs/>
          <w:sz w:val="22"/>
          <w:szCs w:val="22"/>
        </w:rPr>
      </w:pPr>
      <w:r w:rsidRPr="22B1485E">
        <w:rPr>
          <w:b/>
          <w:bCs/>
          <w:sz w:val="22"/>
          <w:szCs w:val="22"/>
        </w:rPr>
        <w:t>smlouvu o dílo č. ZAK 26</w:t>
      </w:r>
      <w:r w:rsidR="000316E8">
        <w:rPr>
          <w:b/>
          <w:bCs/>
          <w:sz w:val="22"/>
          <w:szCs w:val="22"/>
        </w:rPr>
        <w:t>-</w:t>
      </w:r>
      <w:r w:rsidRPr="22B1485E">
        <w:rPr>
          <w:b/>
          <w:bCs/>
          <w:sz w:val="22"/>
          <w:szCs w:val="22"/>
        </w:rPr>
        <w:t>0048</w:t>
      </w:r>
    </w:p>
    <w:p w14:paraId="3EF6CAFE" w14:textId="77777777" w:rsidR="00F839C3" w:rsidRPr="00DF1952" w:rsidRDefault="00F839C3" w:rsidP="22B1485E">
      <w:pPr>
        <w:spacing w:line="276" w:lineRule="auto"/>
        <w:jc w:val="center"/>
        <w:rPr>
          <w:sz w:val="22"/>
          <w:szCs w:val="22"/>
        </w:rPr>
      </w:pPr>
    </w:p>
    <w:p w14:paraId="1CD64A77" w14:textId="77777777" w:rsidR="00F839C3" w:rsidRPr="00DF1952" w:rsidRDefault="00F839C3" w:rsidP="22B1485E">
      <w:pPr>
        <w:spacing w:line="276" w:lineRule="auto"/>
        <w:jc w:val="center"/>
        <w:rPr>
          <w:sz w:val="22"/>
          <w:szCs w:val="22"/>
        </w:rPr>
      </w:pPr>
      <w:r w:rsidRPr="22B1485E">
        <w:rPr>
          <w:sz w:val="22"/>
          <w:szCs w:val="22"/>
        </w:rPr>
        <w:t>s názvem</w:t>
      </w:r>
    </w:p>
    <w:p w14:paraId="63F3890D" w14:textId="06B01ADA" w:rsidR="00F839C3" w:rsidRPr="00AA1DEA" w:rsidRDefault="00F839C3" w:rsidP="22B1485E">
      <w:pPr>
        <w:spacing w:before="120" w:line="276" w:lineRule="auto"/>
        <w:jc w:val="center"/>
        <w:rPr>
          <w:b/>
          <w:bCs/>
          <w:sz w:val="22"/>
          <w:szCs w:val="22"/>
        </w:rPr>
      </w:pPr>
      <w:r w:rsidRPr="22B1485E">
        <w:rPr>
          <w:b/>
          <w:bCs/>
          <w:sz w:val="22"/>
          <w:szCs w:val="22"/>
        </w:rPr>
        <w:t>„Vyhodnocení vlivů na udržitelný rozvoj území pro Změnu č.14 Zásad územního rozvoje hl. m. Prahy“</w:t>
      </w:r>
    </w:p>
    <w:p w14:paraId="10DD9F0D" w14:textId="77777777" w:rsidR="00F839C3" w:rsidRPr="004903DB" w:rsidRDefault="00F839C3" w:rsidP="22B1485E">
      <w:pPr>
        <w:spacing w:line="276" w:lineRule="auto"/>
        <w:jc w:val="center"/>
        <w:rPr>
          <w:sz w:val="22"/>
          <w:szCs w:val="22"/>
        </w:rPr>
      </w:pPr>
    </w:p>
    <w:p w14:paraId="2F6528A4" w14:textId="1ED2BEAE" w:rsidR="001D41D4" w:rsidRPr="001D41D4" w:rsidRDefault="001D41D4" w:rsidP="22B1485E">
      <w:pPr>
        <w:tabs>
          <w:tab w:val="left" w:pos="0"/>
          <w:tab w:val="center" w:pos="4678"/>
        </w:tabs>
        <w:spacing w:after="160" w:line="276" w:lineRule="auto"/>
        <w:jc w:val="center"/>
        <w:rPr>
          <w:b/>
          <w:bCs/>
          <w:sz w:val="22"/>
          <w:szCs w:val="22"/>
          <w:u w:val="single"/>
        </w:rPr>
      </w:pPr>
      <w:r w:rsidRPr="22B1485E">
        <w:rPr>
          <w:b/>
          <w:bCs/>
          <w:sz w:val="22"/>
          <w:szCs w:val="22"/>
          <w:u w:val="single"/>
        </w:rPr>
        <w:t>Preambule</w:t>
      </w:r>
    </w:p>
    <w:p w14:paraId="3E938CB0" w14:textId="63CC4364" w:rsidR="001D41D4" w:rsidRPr="001D41D4" w:rsidRDefault="001D41D4" w:rsidP="22B1485E">
      <w:pPr>
        <w:tabs>
          <w:tab w:val="left" w:pos="570"/>
          <w:tab w:val="center" w:pos="4678"/>
        </w:tabs>
        <w:spacing w:line="276" w:lineRule="auto"/>
        <w:jc w:val="both"/>
        <w:rPr>
          <w:sz w:val="22"/>
          <w:szCs w:val="22"/>
        </w:rPr>
      </w:pPr>
      <w:r w:rsidRPr="22B1485E">
        <w:rPr>
          <w:sz w:val="22"/>
          <w:szCs w:val="22"/>
        </w:rPr>
        <w:t>Smluvní strany uzavírají smlouvu na základě výsledku zadávacího řízení na veřejnou zakázku s názvem „</w:t>
      </w:r>
      <w:r w:rsidR="007A5640" w:rsidRPr="22B1485E">
        <w:rPr>
          <w:sz w:val="22"/>
          <w:szCs w:val="22"/>
        </w:rPr>
        <w:t>VVURÚ Změna č. 14 Zásad územního rozvoje hl. m. Prahy</w:t>
      </w:r>
      <w:r w:rsidRPr="22B1485E">
        <w:rPr>
          <w:sz w:val="22"/>
          <w:szCs w:val="22"/>
        </w:rPr>
        <w:t xml:space="preserve">“, zadávanou objednatelem jako veřejným zadavatelem ve smyslu zákona č. 134/2016 Sb., o zadávání veřejných zakázek, ve znění pozdějších předpisů, pod interním číslem </w:t>
      </w:r>
      <w:r w:rsidRPr="22B1485E">
        <w:rPr>
          <w:b/>
          <w:bCs/>
          <w:sz w:val="22"/>
          <w:szCs w:val="22"/>
        </w:rPr>
        <w:t>ZAK </w:t>
      </w:r>
      <w:r w:rsidR="00395DFD" w:rsidRPr="22B1485E">
        <w:rPr>
          <w:b/>
          <w:bCs/>
          <w:sz w:val="22"/>
          <w:szCs w:val="22"/>
        </w:rPr>
        <w:t>26-0048</w:t>
      </w:r>
      <w:r w:rsidRPr="22B1485E">
        <w:rPr>
          <w:sz w:val="22"/>
          <w:szCs w:val="22"/>
        </w:rPr>
        <w:t xml:space="preserve"> (dále jen „</w:t>
      </w:r>
      <w:r w:rsidRPr="22B1485E">
        <w:rPr>
          <w:b/>
          <w:bCs/>
          <w:sz w:val="22"/>
          <w:szCs w:val="22"/>
        </w:rPr>
        <w:t>zadávací řízení</w:t>
      </w:r>
      <w:r w:rsidRPr="22B1485E">
        <w:rPr>
          <w:sz w:val="22"/>
          <w:szCs w:val="22"/>
        </w:rPr>
        <w:t>“ a „</w:t>
      </w:r>
      <w:r w:rsidRPr="22B1485E">
        <w:rPr>
          <w:b/>
          <w:bCs/>
          <w:sz w:val="22"/>
          <w:szCs w:val="22"/>
        </w:rPr>
        <w:t>veřejná zakázka</w:t>
      </w:r>
      <w:r w:rsidRPr="22B1485E">
        <w:rPr>
          <w:sz w:val="22"/>
          <w:szCs w:val="22"/>
        </w:rPr>
        <w:t>“), v němž byla nabídka zhotovitele vybrána jako nejvýhodnější.</w:t>
      </w:r>
    </w:p>
    <w:p w14:paraId="212B7BB5" w14:textId="3D890E6F" w:rsidR="00F839C3" w:rsidRPr="004903DB" w:rsidRDefault="00F839C3" w:rsidP="00D60328">
      <w:pPr>
        <w:tabs>
          <w:tab w:val="left" w:pos="570"/>
          <w:tab w:val="center" w:pos="4678"/>
        </w:tabs>
        <w:spacing w:line="276" w:lineRule="auto"/>
      </w:pPr>
      <w:r w:rsidRPr="004903DB">
        <w:rPr>
          <w:sz w:val="22"/>
          <w:szCs w:val="22"/>
        </w:rPr>
        <w:tab/>
      </w:r>
      <w:r w:rsidRPr="22B1485E">
        <w:rPr>
          <w:sz w:val="22"/>
          <w:szCs w:val="22"/>
        </w:rPr>
        <w:t xml:space="preserve"> </w:t>
      </w:r>
    </w:p>
    <w:p w14:paraId="1BDE1F1D" w14:textId="7220E356" w:rsidR="22B1485E" w:rsidRDefault="22B1485E" w:rsidP="22B1485E">
      <w:pPr>
        <w:tabs>
          <w:tab w:val="left" w:pos="570"/>
          <w:tab w:val="center" w:pos="4678"/>
        </w:tabs>
        <w:spacing w:line="276" w:lineRule="auto"/>
        <w:rPr>
          <w:sz w:val="22"/>
          <w:szCs w:val="22"/>
        </w:rPr>
      </w:pPr>
    </w:p>
    <w:p w14:paraId="73936531" w14:textId="006C9DE3" w:rsidR="22B1485E" w:rsidRDefault="22B1485E" w:rsidP="22B1485E">
      <w:pPr>
        <w:tabs>
          <w:tab w:val="left" w:pos="570"/>
          <w:tab w:val="center" w:pos="4678"/>
        </w:tabs>
        <w:spacing w:line="276" w:lineRule="auto"/>
        <w:rPr>
          <w:sz w:val="22"/>
          <w:szCs w:val="22"/>
        </w:rPr>
      </w:pPr>
    </w:p>
    <w:p w14:paraId="7148B1EB" w14:textId="77777777" w:rsidR="0068403C" w:rsidRDefault="0068403C" w:rsidP="22B1485E">
      <w:pPr>
        <w:tabs>
          <w:tab w:val="left" w:pos="570"/>
          <w:tab w:val="center" w:pos="4678"/>
        </w:tabs>
        <w:spacing w:line="276" w:lineRule="auto"/>
        <w:rPr>
          <w:sz w:val="22"/>
          <w:szCs w:val="22"/>
        </w:rPr>
      </w:pPr>
    </w:p>
    <w:p w14:paraId="0FC9FECB" w14:textId="6978EC69" w:rsidR="22B1485E" w:rsidRDefault="22B1485E" w:rsidP="22B1485E">
      <w:pPr>
        <w:tabs>
          <w:tab w:val="left" w:pos="570"/>
          <w:tab w:val="center" w:pos="4678"/>
        </w:tabs>
        <w:spacing w:line="276" w:lineRule="auto"/>
        <w:rPr>
          <w:sz w:val="22"/>
          <w:szCs w:val="22"/>
        </w:rPr>
      </w:pPr>
    </w:p>
    <w:p w14:paraId="1C359B42" w14:textId="77777777" w:rsidR="00F839C3" w:rsidRPr="000B7758" w:rsidRDefault="00F839C3" w:rsidP="22B1485E">
      <w:pPr>
        <w:numPr>
          <w:ilvl w:val="0"/>
          <w:numId w:val="23"/>
        </w:numPr>
        <w:tabs>
          <w:tab w:val="left" w:pos="540"/>
          <w:tab w:val="left" w:pos="5812"/>
        </w:tabs>
        <w:spacing w:after="120" w:line="276" w:lineRule="auto"/>
        <w:jc w:val="center"/>
        <w:rPr>
          <w:b/>
          <w:bCs/>
          <w:sz w:val="22"/>
          <w:szCs w:val="22"/>
          <w:u w:val="single"/>
        </w:rPr>
      </w:pPr>
      <w:r w:rsidRPr="22B1485E">
        <w:rPr>
          <w:b/>
          <w:bCs/>
          <w:sz w:val="22"/>
          <w:szCs w:val="22"/>
          <w:u w:val="single"/>
        </w:rPr>
        <w:t>Předmět smlouvy</w:t>
      </w:r>
    </w:p>
    <w:p w14:paraId="4F91F7E9" w14:textId="7449988A" w:rsidR="00F839C3" w:rsidRPr="00791821" w:rsidRDefault="4F9E4DEC" w:rsidP="22B1485E">
      <w:pPr>
        <w:numPr>
          <w:ilvl w:val="0"/>
          <w:numId w:val="9"/>
        </w:numPr>
        <w:spacing w:after="120" w:line="276" w:lineRule="auto"/>
        <w:ind w:left="567" w:hanging="567"/>
        <w:jc w:val="both"/>
        <w:rPr>
          <w:color w:val="000000"/>
          <w:sz w:val="22"/>
          <w:szCs w:val="22"/>
        </w:rPr>
      </w:pPr>
      <w:r w:rsidRPr="57A262C5">
        <w:rPr>
          <w:sz w:val="22"/>
          <w:szCs w:val="22"/>
        </w:rPr>
        <w:lastRenderedPageBreak/>
        <w:t>Předmětem smlouvy je závazek zhotovitele realizovat pro objednatele na svůj náklad a nebezpečí dílo, které spočívá ve zpracování Vyhodnocení vlivů na udržitelný rozvoj území (dále též jako „</w:t>
      </w:r>
      <w:r w:rsidRPr="57A262C5">
        <w:rPr>
          <w:b/>
          <w:bCs/>
          <w:sz w:val="22"/>
          <w:szCs w:val="22"/>
        </w:rPr>
        <w:t>VVURÚ</w:t>
      </w:r>
      <w:r w:rsidRPr="57A262C5">
        <w:rPr>
          <w:sz w:val="22"/>
          <w:szCs w:val="22"/>
        </w:rPr>
        <w:t>“) pro Změnu č. 14 Zásad územního rozvoje (dále též jako „</w:t>
      </w:r>
      <w:r w:rsidRPr="57A262C5">
        <w:rPr>
          <w:b/>
          <w:bCs/>
          <w:sz w:val="22"/>
          <w:szCs w:val="22"/>
        </w:rPr>
        <w:t>ZZÚR č. 14</w:t>
      </w:r>
      <w:r w:rsidRPr="57A262C5">
        <w:rPr>
          <w:sz w:val="22"/>
          <w:szCs w:val="22"/>
        </w:rPr>
        <w:t>“) hl. m. Prahy</w:t>
      </w:r>
      <w:r w:rsidR="5D01EA43" w:rsidRPr="57A262C5">
        <w:rPr>
          <w:sz w:val="22"/>
          <w:szCs w:val="22"/>
        </w:rPr>
        <w:t>,</w:t>
      </w:r>
      <w:r w:rsidR="4D86C525" w:rsidRPr="57A262C5">
        <w:rPr>
          <w:sz w:val="22"/>
          <w:szCs w:val="22"/>
        </w:rPr>
        <w:t xml:space="preserve"> a to</w:t>
      </w:r>
      <w:r w:rsidRPr="57A262C5">
        <w:rPr>
          <w:sz w:val="22"/>
          <w:szCs w:val="22"/>
        </w:rPr>
        <w:t xml:space="preserve"> </w:t>
      </w:r>
      <w:r w:rsidR="4502D201" w:rsidRPr="57A262C5">
        <w:rPr>
          <w:sz w:val="22"/>
          <w:szCs w:val="22"/>
        </w:rPr>
        <w:t xml:space="preserve">zejména </w:t>
      </w:r>
      <w:r w:rsidR="3AB7BC9A" w:rsidRPr="57A262C5">
        <w:rPr>
          <w:b/>
          <w:bCs/>
          <w:sz w:val="22"/>
          <w:szCs w:val="22"/>
        </w:rPr>
        <w:t xml:space="preserve"> </w:t>
      </w:r>
      <w:r w:rsidR="3AB7BC9A" w:rsidRPr="57A262C5">
        <w:rPr>
          <w:sz w:val="22"/>
          <w:szCs w:val="22"/>
        </w:rPr>
        <w:t>dle § 40 zákona a č. 283/2021 Sb., v platném znění, přílohy č. 4 tohoto zákona a Vyhlášky č. 157/2024 Sb., v platném znění</w:t>
      </w:r>
      <w:r w:rsidR="33D99752" w:rsidRPr="57A262C5">
        <w:rPr>
          <w:sz w:val="22"/>
          <w:szCs w:val="22"/>
        </w:rPr>
        <w:t>, přičemž</w:t>
      </w:r>
      <w:r w:rsidR="02D79A27" w:rsidRPr="57A262C5">
        <w:rPr>
          <w:sz w:val="22"/>
          <w:szCs w:val="22"/>
        </w:rPr>
        <w:t xml:space="preserve"> </w:t>
      </w:r>
      <w:r w:rsidR="6F5CE3A7" w:rsidRPr="57A262C5">
        <w:rPr>
          <w:sz w:val="22"/>
          <w:szCs w:val="22"/>
        </w:rPr>
        <w:t>č</w:t>
      </w:r>
      <w:r w:rsidR="3AB7BC9A" w:rsidRPr="57A262C5">
        <w:rPr>
          <w:sz w:val="22"/>
          <w:szCs w:val="22"/>
        </w:rPr>
        <w:t xml:space="preserve">ást vyhodnocení vlivů na udržitelný rozvoj území, jejímž obsahem je vyhodnocení vlivů na životní prostředí, tzv. SEA, bude zpracována při respektování zákona č. 100/2001 Sb., o posuzování vlivů na životní prostředí, v platném znění, zejména jeho ustanovení v §10i </w:t>
      </w:r>
      <w:r w:rsidRPr="57A262C5">
        <w:rPr>
          <w:sz w:val="22"/>
          <w:szCs w:val="22"/>
        </w:rPr>
        <w:t>(dále též jako „</w:t>
      </w:r>
      <w:r w:rsidRPr="57A262C5">
        <w:rPr>
          <w:b/>
          <w:bCs/>
          <w:sz w:val="22"/>
          <w:szCs w:val="22"/>
        </w:rPr>
        <w:t>předmět smlouvy</w:t>
      </w:r>
      <w:r w:rsidRPr="57A262C5">
        <w:rPr>
          <w:sz w:val="22"/>
          <w:szCs w:val="22"/>
        </w:rPr>
        <w:t xml:space="preserve">“ nebo </w:t>
      </w:r>
      <w:r w:rsidRPr="57A262C5">
        <w:rPr>
          <w:color w:val="000000" w:themeColor="text1"/>
          <w:sz w:val="22"/>
          <w:szCs w:val="22"/>
        </w:rPr>
        <w:t>„</w:t>
      </w:r>
      <w:r w:rsidRPr="57A262C5">
        <w:rPr>
          <w:b/>
          <w:bCs/>
          <w:color w:val="000000" w:themeColor="text1"/>
          <w:sz w:val="22"/>
          <w:szCs w:val="22"/>
        </w:rPr>
        <w:t>dílo</w:t>
      </w:r>
      <w:r w:rsidRPr="57A262C5">
        <w:rPr>
          <w:color w:val="000000" w:themeColor="text1"/>
          <w:sz w:val="22"/>
          <w:szCs w:val="22"/>
        </w:rPr>
        <w:t xml:space="preserve">“) a závazek objednatele řádně provedené dílo převzít a v souladu s čl. II této smlouvy uhradit zhotoviteli cenu díla. </w:t>
      </w:r>
    </w:p>
    <w:p w14:paraId="2DE083AE" w14:textId="433B5474" w:rsidR="00F839C3" w:rsidRPr="000B7758" w:rsidRDefault="4F9E4DEC" w:rsidP="22B1485E">
      <w:pPr>
        <w:numPr>
          <w:ilvl w:val="0"/>
          <w:numId w:val="9"/>
        </w:numPr>
        <w:spacing w:after="120" w:line="276" w:lineRule="auto"/>
        <w:ind w:left="567" w:hanging="567"/>
        <w:jc w:val="both"/>
        <w:rPr>
          <w:color w:val="000000"/>
          <w:sz w:val="22"/>
          <w:szCs w:val="22"/>
        </w:rPr>
      </w:pPr>
      <w:r w:rsidRPr="57A262C5">
        <w:rPr>
          <w:sz w:val="22"/>
          <w:szCs w:val="22"/>
        </w:rPr>
        <w:t>Podrobné zadání předmětu smlouvy je uvedeno v příloze č. 1 této smlouvy.</w:t>
      </w:r>
    </w:p>
    <w:p w14:paraId="1928827B" w14:textId="77777777" w:rsidR="00F839C3" w:rsidRPr="000B7758" w:rsidRDefault="00F839C3" w:rsidP="22B1485E">
      <w:pPr>
        <w:numPr>
          <w:ilvl w:val="0"/>
          <w:numId w:val="9"/>
        </w:numPr>
        <w:spacing w:after="120" w:line="276" w:lineRule="auto"/>
        <w:ind w:left="567" w:hanging="567"/>
        <w:jc w:val="both"/>
        <w:rPr>
          <w:b/>
          <w:bCs/>
          <w:sz w:val="22"/>
          <w:szCs w:val="22"/>
        </w:rPr>
      </w:pPr>
      <w:r w:rsidRPr="22B1485E">
        <w:rPr>
          <w:b/>
          <w:bCs/>
          <w:sz w:val="22"/>
          <w:szCs w:val="22"/>
        </w:rPr>
        <w:t xml:space="preserve">Plnění předmětu smlouvy bude rozděleno na dvě základní fáze: </w:t>
      </w:r>
    </w:p>
    <w:p w14:paraId="42225B1C" w14:textId="46E6063B" w:rsidR="00F839C3" w:rsidRPr="00634F2E" w:rsidRDefault="00634ABD" w:rsidP="22B1485E">
      <w:pPr>
        <w:spacing w:after="120" w:line="276" w:lineRule="auto"/>
        <w:ind w:left="1080" w:hanging="450"/>
        <w:jc w:val="both"/>
        <w:rPr>
          <w:sz w:val="22"/>
          <w:szCs w:val="22"/>
        </w:rPr>
      </w:pPr>
      <w:r w:rsidRPr="22B1485E">
        <w:rPr>
          <w:sz w:val="22"/>
          <w:szCs w:val="22"/>
        </w:rPr>
        <w:t>a.</w:t>
      </w:r>
      <w:r w:rsidR="00F839C3" w:rsidRPr="22B1485E">
        <w:rPr>
          <w:sz w:val="22"/>
          <w:szCs w:val="22"/>
        </w:rPr>
        <w:t xml:space="preserve"> </w:t>
      </w:r>
      <w:r w:rsidR="2979700E" w:rsidRPr="22B1485E">
        <w:rPr>
          <w:sz w:val="22"/>
          <w:szCs w:val="22"/>
        </w:rPr>
        <w:t xml:space="preserve">      </w:t>
      </w:r>
      <w:r w:rsidR="00106E31" w:rsidRPr="22B1485E">
        <w:rPr>
          <w:i/>
          <w:iCs/>
          <w:sz w:val="22"/>
          <w:szCs w:val="22"/>
        </w:rPr>
        <w:t>Fáze I</w:t>
      </w:r>
      <w:r w:rsidR="00986C44" w:rsidRPr="22B1485E">
        <w:rPr>
          <w:i/>
          <w:iCs/>
          <w:sz w:val="22"/>
          <w:szCs w:val="22"/>
        </w:rPr>
        <w:t>.</w:t>
      </w:r>
      <w:r w:rsidR="00106E31" w:rsidRPr="22B1485E">
        <w:rPr>
          <w:i/>
          <w:iCs/>
          <w:sz w:val="22"/>
          <w:szCs w:val="22"/>
        </w:rPr>
        <w:t xml:space="preserve"> -</w:t>
      </w:r>
      <w:r w:rsidR="00106E31" w:rsidRPr="22B1485E">
        <w:rPr>
          <w:sz w:val="22"/>
          <w:szCs w:val="22"/>
        </w:rPr>
        <w:t xml:space="preserve"> </w:t>
      </w:r>
      <w:r w:rsidR="00F839C3" w:rsidRPr="22B1485E">
        <w:rPr>
          <w:i/>
          <w:iCs/>
          <w:sz w:val="22"/>
          <w:szCs w:val="22"/>
        </w:rPr>
        <w:t>Zpracování vlastního vyhodnocení vlivů ZZÚR č. 14 na udržitelný rozvoj území.</w:t>
      </w:r>
      <w:r w:rsidR="00F839C3" w:rsidRPr="22B1485E">
        <w:rPr>
          <w:sz w:val="22"/>
          <w:szCs w:val="22"/>
        </w:rPr>
        <w:t xml:space="preserve"> Tato fáze bude dále rozdělena do dvou na sebe navazujících částí, a to:</w:t>
      </w:r>
    </w:p>
    <w:p w14:paraId="3B0E2461" w14:textId="69BBC216" w:rsidR="00F839C3" w:rsidRPr="00634F2E" w:rsidRDefault="005F7E0D" w:rsidP="22B1485E">
      <w:pPr>
        <w:spacing w:after="60" w:line="276" w:lineRule="auto"/>
        <w:ind w:left="1134"/>
        <w:jc w:val="both"/>
        <w:rPr>
          <w:sz w:val="22"/>
          <w:szCs w:val="22"/>
        </w:rPr>
      </w:pPr>
      <w:r w:rsidRPr="22B1485E">
        <w:rPr>
          <w:sz w:val="22"/>
          <w:szCs w:val="22"/>
        </w:rPr>
        <w:t xml:space="preserve">- </w:t>
      </w:r>
      <w:r w:rsidR="00F839C3" w:rsidRPr="22B1485E">
        <w:rPr>
          <w:sz w:val="22"/>
          <w:szCs w:val="22"/>
        </w:rPr>
        <w:t>I.A. </w:t>
      </w:r>
      <w:r w:rsidR="00F839C3" w:rsidRPr="22B1485E">
        <w:rPr>
          <w:i/>
          <w:iCs/>
          <w:sz w:val="22"/>
          <w:szCs w:val="22"/>
        </w:rPr>
        <w:t>Zhotovení pracovního znění VVURÚ</w:t>
      </w:r>
      <w:r w:rsidR="005E0AA5" w:rsidRPr="22B1485E">
        <w:rPr>
          <w:sz w:val="22"/>
          <w:szCs w:val="22"/>
        </w:rPr>
        <w:t xml:space="preserve">. Výstupem této fáze bude </w:t>
      </w:r>
      <w:r w:rsidR="006C4F52" w:rsidRPr="22B1485E">
        <w:rPr>
          <w:sz w:val="22"/>
          <w:szCs w:val="22"/>
        </w:rPr>
        <w:t>pracovní znění VVURÚ,</w:t>
      </w:r>
      <w:r w:rsidR="00F839C3" w:rsidRPr="22B1485E">
        <w:rPr>
          <w:sz w:val="22"/>
          <w:szCs w:val="22"/>
        </w:rPr>
        <w:t xml:space="preserve"> které bude předáno objednateli ke kontrole</w:t>
      </w:r>
      <w:r w:rsidR="006C4F52" w:rsidRPr="22B1485E">
        <w:rPr>
          <w:sz w:val="22"/>
          <w:szCs w:val="22"/>
        </w:rPr>
        <w:t xml:space="preserve"> </w:t>
      </w:r>
      <w:r w:rsidR="00F839C3" w:rsidRPr="22B1485E">
        <w:rPr>
          <w:sz w:val="22"/>
          <w:szCs w:val="22"/>
        </w:rPr>
        <w:t>a k připomínkám.</w:t>
      </w:r>
    </w:p>
    <w:p w14:paraId="1EA4EB1C" w14:textId="10BB915F" w:rsidR="00DB6D04" w:rsidRDefault="005F7E0D" w:rsidP="22B1485E">
      <w:pPr>
        <w:spacing w:after="60" w:line="276" w:lineRule="auto"/>
        <w:ind w:left="1276" w:hanging="142"/>
        <w:jc w:val="both"/>
        <w:rPr>
          <w:sz w:val="22"/>
          <w:szCs w:val="22"/>
        </w:rPr>
      </w:pPr>
      <w:r w:rsidRPr="22B1485E">
        <w:rPr>
          <w:sz w:val="22"/>
          <w:szCs w:val="22"/>
        </w:rPr>
        <w:t xml:space="preserve">-  </w:t>
      </w:r>
      <w:r w:rsidR="00F839C3" w:rsidRPr="22B1485E">
        <w:rPr>
          <w:sz w:val="22"/>
          <w:szCs w:val="22"/>
        </w:rPr>
        <w:t>I.B.</w:t>
      </w:r>
      <w:r w:rsidR="00DB2AC5" w:rsidRPr="22B1485E">
        <w:rPr>
          <w:sz w:val="22"/>
          <w:szCs w:val="22"/>
        </w:rPr>
        <w:t xml:space="preserve"> </w:t>
      </w:r>
      <w:r w:rsidR="00F839C3" w:rsidRPr="22B1485E">
        <w:rPr>
          <w:sz w:val="22"/>
          <w:szCs w:val="22"/>
        </w:rPr>
        <w:t xml:space="preserve"> </w:t>
      </w:r>
      <w:r w:rsidR="00F839C3" w:rsidRPr="22B1485E">
        <w:rPr>
          <w:i/>
          <w:iCs/>
          <w:sz w:val="22"/>
          <w:szCs w:val="22"/>
        </w:rPr>
        <w:t>Zhotovení výsledného znění VVURÚ</w:t>
      </w:r>
      <w:r w:rsidR="00F839C3" w:rsidRPr="22B1485E">
        <w:rPr>
          <w:sz w:val="22"/>
          <w:szCs w:val="22"/>
        </w:rPr>
        <w:t>.</w:t>
      </w:r>
      <w:r w:rsidR="00DB2AC5" w:rsidRPr="22B1485E">
        <w:rPr>
          <w:sz w:val="22"/>
          <w:szCs w:val="22"/>
        </w:rPr>
        <w:t xml:space="preserve"> </w:t>
      </w:r>
      <w:r w:rsidR="006C4F52" w:rsidRPr="22B1485E">
        <w:rPr>
          <w:sz w:val="22"/>
          <w:szCs w:val="22"/>
        </w:rPr>
        <w:t xml:space="preserve">Výstupem této fáze bude výsledné znění VVURÚ. </w:t>
      </w:r>
      <w:r w:rsidR="00DB2AC5" w:rsidRPr="22B1485E">
        <w:rPr>
          <w:sz w:val="22"/>
          <w:szCs w:val="22"/>
        </w:rPr>
        <w:t>Součástí tohoto výsledného znění VVURÚ bude</w:t>
      </w:r>
      <w:r w:rsidR="00294866" w:rsidRPr="22B1485E">
        <w:rPr>
          <w:sz w:val="22"/>
          <w:szCs w:val="22"/>
        </w:rPr>
        <w:t xml:space="preserve"> </w:t>
      </w:r>
      <w:r w:rsidR="00DB2AC5" w:rsidRPr="22B1485E">
        <w:rPr>
          <w:sz w:val="22"/>
          <w:szCs w:val="22"/>
        </w:rPr>
        <w:t>ta</w:t>
      </w:r>
      <w:r w:rsidR="00530D37" w:rsidRPr="22B1485E">
        <w:rPr>
          <w:sz w:val="22"/>
          <w:szCs w:val="22"/>
        </w:rPr>
        <w:t>ké</w:t>
      </w:r>
      <w:r w:rsidR="00DB2AC5" w:rsidRPr="22B1485E">
        <w:rPr>
          <w:sz w:val="22"/>
          <w:szCs w:val="22"/>
        </w:rPr>
        <w:t xml:space="preserve"> zhotovení Krycího listu se stručným shrnutím výsledků vyhodnocení na udržitelný rozvoj relevantních pro další projednávání ZZÚR č. 14. Krycí list bude obsahovat zejména:</w:t>
      </w:r>
    </w:p>
    <w:p w14:paraId="6A6B223D" w14:textId="77777777" w:rsidR="00DB6D04" w:rsidRDefault="00DB2AC5" w:rsidP="22B1485E">
      <w:pPr>
        <w:pStyle w:val="Odstavecseseznamem"/>
        <w:numPr>
          <w:ilvl w:val="0"/>
          <w:numId w:val="25"/>
        </w:numPr>
        <w:spacing w:after="60" w:line="276" w:lineRule="auto"/>
        <w:ind w:left="2127"/>
        <w:contextualSpacing w:val="0"/>
        <w:jc w:val="both"/>
        <w:rPr>
          <w:sz w:val="22"/>
          <w:szCs w:val="22"/>
        </w:rPr>
      </w:pPr>
      <w:r w:rsidRPr="22B1485E">
        <w:rPr>
          <w:sz w:val="22"/>
          <w:szCs w:val="22"/>
        </w:rPr>
        <w:t xml:space="preserve">předmět a návrh ZZÚR č. 14 včetně zákresu; </w:t>
      </w:r>
    </w:p>
    <w:p w14:paraId="3FF7BB7C" w14:textId="77777777" w:rsidR="00DB6D04" w:rsidRDefault="00DB2AC5" w:rsidP="22B1485E">
      <w:pPr>
        <w:pStyle w:val="Odstavecseseznamem"/>
        <w:numPr>
          <w:ilvl w:val="0"/>
          <w:numId w:val="25"/>
        </w:numPr>
        <w:spacing w:after="60" w:line="276" w:lineRule="auto"/>
        <w:ind w:left="2127"/>
        <w:contextualSpacing w:val="0"/>
        <w:jc w:val="both"/>
        <w:rPr>
          <w:sz w:val="22"/>
          <w:szCs w:val="22"/>
        </w:rPr>
      </w:pPr>
      <w:r w:rsidRPr="22B1485E">
        <w:rPr>
          <w:sz w:val="22"/>
          <w:szCs w:val="22"/>
        </w:rPr>
        <w:t xml:space="preserve">hlavní vlivy na jednotlivé složky životního prostředí a komentář k pozitivním a negativním vlivům; </w:t>
      </w:r>
    </w:p>
    <w:p w14:paraId="28966399" w14:textId="1DE068AE" w:rsidR="00F839C3" w:rsidRPr="00DB6D04" w:rsidRDefault="00DB2AC5" w:rsidP="22B1485E">
      <w:pPr>
        <w:pStyle w:val="Odstavecseseznamem"/>
        <w:numPr>
          <w:ilvl w:val="0"/>
          <w:numId w:val="25"/>
        </w:numPr>
        <w:spacing w:after="120" w:line="276" w:lineRule="auto"/>
        <w:ind w:left="2127"/>
        <w:jc w:val="both"/>
        <w:rPr>
          <w:sz w:val="22"/>
          <w:szCs w:val="22"/>
        </w:rPr>
      </w:pPr>
      <w:r w:rsidRPr="22B1485E">
        <w:rPr>
          <w:sz w:val="22"/>
          <w:szCs w:val="22"/>
        </w:rPr>
        <w:t>návrh stanoviska s uvedením akceptovatelnosti a jejích podmínek, opatření pro předcházení, snížení nebo kompenzaci negativních vlivů pro pilíře udržitelnosti a návrhu požadavků pro rozhodování ve vymezených plochách a koridorech</w:t>
      </w:r>
    </w:p>
    <w:p w14:paraId="2C77AD90" w14:textId="460FCF69" w:rsidR="00F839C3" w:rsidRPr="000B7758" w:rsidRDefault="00634ABD" w:rsidP="22B1485E">
      <w:pPr>
        <w:spacing w:after="120" w:line="276" w:lineRule="auto"/>
        <w:ind w:left="1134" w:hanging="567"/>
        <w:jc w:val="both"/>
        <w:rPr>
          <w:sz w:val="22"/>
          <w:szCs w:val="22"/>
        </w:rPr>
      </w:pPr>
      <w:r w:rsidRPr="22B1485E">
        <w:rPr>
          <w:sz w:val="22"/>
          <w:szCs w:val="22"/>
        </w:rPr>
        <w:t>b.</w:t>
      </w:r>
      <w:r w:rsidR="00F839C3" w:rsidRPr="22B1485E">
        <w:rPr>
          <w:sz w:val="22"/>
          <w:szCs w:val="22"/>
        </w:rPr>
        <w:t xml:space="preserve"> </w:t>
      </w:r>
      <w:r w:rsidR="023C1BD8" w:rsidRPr="22B1485E">
        <w:rPr>
          <w:sz w:val="22"/>
          <w:szCs w:val="22"/>
        </w:rPr>
        <w:t xml:space="preserve">      </w:t>
      </w:r>
      <w:r w:rsidR="00986C44" w:rsidRPr="22B1485E">
        <w:rPr>
          <w:i/>
          <w:iCs/>
          <w:sz w:val="22"/>
          <w:szCs w:val="22"/>
        </w:rPr>
        <w:t>Fáze II. -</w:t>
      </w:r>
      <w:r w:rsidR="00986C44" w:rsidRPr="22B1485E">
        <w:rPr>
          <w:sz w:val="22"/>
          <w:szCs w:val="22"/>
        </w:rPr>
        <w:t xml:space="preserve"> </w:t>
      </w:r>
      <w:r w:rsidR="00F839C3" w:rsidRPr="22B1485E">
        <w:rPr>
          <w:i/>
          <w:iCs/>
          <w:sz w:val="22"/>
          <w:szCs w:val="22"/>
        </w:rPr>
        <w:t>Vypořádání</w:t>
      </w:r>
      <w:r w:rsidR="00DB6D04" w:rsidRPr="22B1485E">
        <w:rPr>
          <w:i/>
          <w:iCs/>
          <w:sz w:val="22"/>
          <w:szCs w:val="22"/>
        </w:rPr>
        <w:t xml:space="preserve"> </w:t>
      </w:r>
      <w:r w:rsidR="00F839C3" w:rsidRPr="22B1485E">
        <w:rPr>
          <w:i/>
          <w:iCs/>
          <w:sz w:val="22"/>
          <w:szCs w:val="22"/>
        </w:rPr>
        <w:t>stanovisek a připomínek</w:t>
      </w:r>
      <w:r w:rsidR="00047931" w:rsidRPr="22B1485E">
        <w:rPr>
          <w:sz w:val="22"/>
          <w:szCs w:val="22"/>
        </w:rPr>
        <w:t xml:space="preserve">. V této fázi zhotovitel vypořádá stanoviska a připomínky </w:t>
      </w:r>
      <w:r w:rsidR="00F839C3" w:rsidRPr="22B1485E">
        <w:rPr>
          <w:sz w:val="22"/>
          <w:szCs w:val="22"/>
        </w:rPr>
        <w:t>vzešl</w:t>
      </w:r>
      <w:r w:rsidR="00047931" w:rsidRPr="22B1485E">
        <w:rPr>
          <w:sz w:val="22"/>
          <w:szCs w:val="22"/>
        </w:rPr>
        <w:t>é</w:t>
      </w:r>
      <w:r w:rsidR="00F839C3" w:rsidRPr="22B1485E">
        <w:rPr>
          <w:sz w:val="22"/>
          <w:szCs w:val="22"/>
        </w:rPr>
        <w:t xml:space="preserve"> z projednání </w:t>
      </w:r>
      <w:r w:rsidR="00DB2AC5" w:rsidRPr="22B1485E">
        <w:rPr>
          <w:sz w:val="22"/>
          <w:szCs w:val="22"/>
        </w:rPr>
        <w:t xml:space="preserve">ZZÚR č. 14 ve fázi „společné jednání“ </w:t>
      </w:r>
      <w:r w:rsidR="00F01701" w:rsidRPr="22B1485E">
        <w:rPr>
          <w:sz w:val="22"/>
          <w:szCs w:val="22"/>
        </w:rPr>
        <w:t xml:space="preserve">dle ust. </w:t>
      </w:r>
      <w:r w:rsidR="00F839C3" w:rsidRPr="22B1485E">
        <w:rPr>
          <w:sz w:val="22"/>
          <w:szCs w:val="22"/>
        </w:rPr>
        <w:t>§ </w:t>
      </w:r>
      <w:r w:rsidR="00DB2AC5" w:rsidRPr="22B1485E">
        <w:rPr>
          <w:sz w:val="22"/>
          <w:szCs w:val="22"/>
        </w:rPr>
        <w:t>94</w:t>
      </w:r>
      <w:r w:rsidR="00F839C3" w:rsidRPr="22B1485E">
        <w:rPr>
          <w:sz w:val="22"/>
          <w:szCs w:val="22"/>
        </w:rPr>
        <w:t xml:space="preserve"> </w:t>
      </w:r>
      <w:r w:rsidR="004A7068" w:rsidRPr="22B1485E">
        <w:rPr>
          <w:sz w:val="22"/>
          <w:szCs w:val="22"/>
        </w:rPr>
        <w:t xml:space="preserve">zákona č. 283/2021 Sb, </w:t>
      </w:r>
      <w:r w:rsidR="00F839C3" w:rsidRPr="22B1485E">
        <w:rPr>
          <w:sz w:val="22"/>
          <w:szCs w:val="22"/>
        </w:rPr>
        <w:t>stavební zákon</w:t>
      </w:r>
      <w:r w:rsidR="00F01701" w:rsidRPr="22B1485E">
        <w:rPr>
          <w:sz w:val="22"/>
          <w:szCs w:val="22"/>
        </w:rPr>
        <w:t xml:space="preserve"> (dále jen „</w:t>
      </w:r>
      <w:r w:rsidR="00F01701" w:rsidRPr="22B1485E">
        <w:rPr>
          <w:b/>
          <w:bCs/>
          <w:i/>
          <w:iCs/>
          <w:sz w:val="22"/>
          <w:szCs w:val="22"/>
        </w:rPr>
        <w:t>stavební zákon</w:t>
      </w:r>
      <w:r w:rsidR="00F01701" w:rsidRPr="22B1485E">
        <w:rPr>
          <w:sz w:val="22"/>
          <w:szCs w:val="22"/>
        </w:rPr>
        <w:t>“)</w:t>
      </w:r>
      <w:r w:rsidR="00DB2AC5" w:rsidRPr="22B1485E">
        <w:rPr>
          <w:sz w:val="22"/>
          <w:szCs w:val="22"/>
        </w:rPr>
        <w:t xml:space="preserve"> a ve fázi „veřejné projednání“ </w:t>
      </w:r>
      <w:r w:rsidR="00F01701" w:rsidRPr="22B1485E">
        <w:rPr>
          <w:sz w:val="22"/>
          <w:szCs w:val="22"/>
        </w:rPr>
        <w:t xml:space="preserve">dle ust. </w:t>
      </w:r>
      <w:r w:rsidR="00DB2AC5" w:rsidRPr="22B1485E">
        <w:rPr>
          <w:sz w:val="22"/>
          <w:szCs w:val="22"/>
        </w:rPr>
        <w:t>§ 96 stavebního zákona,</w:t>
      </w:r>
      <w:r w:rsidR="00F839C3" w:rsidRPr="22B1485E">
        <w:rPr>
          <w:sz w:val="22"/>
          <w:szCs w:val="22"/>
        </w:rPr>
        <w:t xml:space="preserve"> </w:t>
      </w:r>
      <w:r w:rsidR="00047931" w:rsidRPr="22B1485E">
        <w:rPr>
          <w:sz w:val="22"/>
          <w:szCs w:val="22"/>
        </w:rPr>
        <w:t>upraví</w:t>
      </w:r>
      <w:r w:rsidR="00F839C3" w:rsidRPr="22B1485E">
        <w:rPr>
          <w:sz w:val="22"/>
          <w:szCs w:val="22"/>
        </w:rPr>
        <w:t xml:space="preserve"> a doprac</w:t>
      </w:r>
      <w:r w:rsidR="00DE55B7" w:rsidRPr="22B1485E">
        <w:rPr>
          <w:sz w:val="22"/>
          <w:szCs w:val="22"/>
        </w:rPr>
        <w:t>uje</w:t>
      </w:r>
      <w:r w:rsidR="00F839C3" w:rsidRPr="22B1485E">
        <w:rPr>
          <w:sz w:val="22"/>
          <w:szCs w:val="22"/>
        </w:rPr>
        <w:t xml:space="preserve"> VVURÚ</w:t>
      </w:r>
      <w:r w:rsidR="00DB2AC5" w:rsidRPr="22B1485E">
        <w:rPr>
          <w:sz w:val="22"/>
          <w:szCs w:val="22"/>
        </w:rPr>
        <w:t xml:space="preserve"> v návaznosti na vypořádání uvedených</w:t>
      </w:r>
      <w:r w:rsidR="00DB6D04" w:rsidRPr="22B1485E">
        <w:rPr>
          <w:sz w:val="22"/>
          <w:szCs w:val="22"/>
        </w:rPr>
        <w:t xml:space="preserve">, </w:t>
      </w:r>
      <w:r w:rsidR="00DB2AC5" w:rsidRPr="22B1485E">
        <w:rPr>
          <w:sz w:val="22"/>
          <w:szCs w:val="22"/>
        </w:rPr>
        <w:t>stanovisek a připomínek</w:t>
      </w:r>
      <w:r w:rsidR="00F839C3" w:rsidRPr="22B1485E">
        <w:rPr>
          <w:sz w:val="22"/>
          <w:szCs w:val="22"/>
        </w:rPr>
        <w:t>.</w:t>
      </w:r>
    </w:p>
    <w:p w14:paraId="50C8AFC7" w14:textId="7E3D82E1" w:rsidR="00DB6D04" w:rsidRDefault="00F839C3" w:rsidP="22B1485E">
      <w:pPr>
        <w:numPr>
          <w:ilvl w:val="0"/>
          <w:numId w:val="9"/>
        </w:numPr>
        <w:spacing w:after="120" w:line="276" w:lineRule="auto"/>
        <w:ind w:left="567" w:hanging="567"/>
        <w:jc w:val="both"/>
        <w:rPr>
          <w:sz w:val="22"/>
          <w:szCs w:val="22"/>
        </w:rPr>
      </w:pPr>
      <w:r w:rsidRPr="22B1485E">
        <w:rPr>
          <w:sz w:val="22"/>
          <w:szCs w:val="22"/>
        </w:rPr>
        <w:t xml:space="preserve">Součástí plnění předmětu smlouvy je spolupráce zhotovitele s objednatelem v průběhu procesu </w:t>
      </w:r>
      <w:r w:rsidR="008F1E02" w:rsidRPr="22B1485E">
        <w:rPr>
          <w:sz w:val="22"/>
          <w:szCs w:val="22"/>
        </w:rPr>
        <w:t xml:space="preserve">Změny </w:t>
      </w:r>
      <w:r w:rsidR="00FC633F" w:rsidRPr="22B1485E">
        <w:rPr>
          <w:sz w:val="22"/>
          <w:szCs w:val="22"/>
        </w:rPr>
        <w:t xml:space="preserve">č. 14 </w:t>
      </w:r>
      <w:r w:rsidR="00DB6D04" w:rsidRPr="22B1485E">
        <w:rPr>
          <w:sz w:val="22"/>
          <w:szCs w:val="22"/>
        </w:rPr>
        <w:t>ZÚR</w:t>
      </w:r>
      <w:r w:rsidR="00FC633F" w:rsidRPr="22B1485E">
        <w:rPr>
          <w:sz w:val="22"/>
          <w:szCs w:val="22"/>
        </w:rPr>
        <w:t xml:space="preserve"> hl. m. Prahy</w:t>
      </w:r>
      <w:r w:rsidRPr="22B1485E">
        <w:rPr>
          <w:sz w:val="22"/>
          <w:szCs w:val="22"/>
        </w:rPr>
        <w:t xml:space="preserve">, zahrnující mj. prezentaci dokumentace VVURÚ při </w:t>
      </w:r>
      <w:r w:rsidR="00DB6D04" w:rsidRPr="22B1485E">
        <w:rPr>
          <w:sz w:val="22"/>
          <w:szCs w:val="22"/>
        </w:rPr>
        <w:t xml:space="preserve">společném a </w:t>
      </w:r>
      <w:r w:rsidRPr="22B1485E">
        <w:rPr>
          <w:sz w:val="22"/>
          <w:szCs w:val="22"/>
        </w:rPr>
        <w:t>veřejném projednání. Součástí veřejné zakázky jsou i případné úpravy vyhodnocení, dopracování či aktualizace VVURÚ vyplývající z jeho projednání a spolupráce při vypořádání došlých stanovisek a připomínek</w:t>
      </w:r>
      <w:r w:rsidR="00DB6D04" w:rsidRPr="22B1485E">
        <w:rPr>
          <w:sz w:val="22"/>
          <w:szCs w:val="22"/>
        </w:rPr>
        <w:t xml:space="preserve">, </w:t>
      </w:r>
      <w:r w:rsidR="00DB6D04" w:rsidRPr="005931C0">
        <w:rPr>
          <w:sz w:val="22"/>
          <w:szCs w:val="22"/>
        </w:rPr>
        <w:t>jakož i účast na jednáních s orgány státní správy, pokud to bude objednatel považovat za potřebné či vhodné.</w:t>
      </w:r>
    </w:p>
    <w:p w14:paraId="311ECC9D" w14:textId="77777777" w:rsidR="00DB6D04" w:rsidRDefault="00F839C3" w:rsidP="22B1485E">
      <w:pPr>
        <w:numPr>
          <w:ilvl w:val="0"/>
          <w:numId w:val="9"/>
        </w:numPr>
        <w:spacing w:after="120" w:line="276" w:lineRule="auto"/>
        <w:ind w:left="567" w:hanging="567"/>
        <w:jc w:val="both"/>
        <w:rPr>
          <w:sz w:val="22"/>
          <w:szCs w:val="22"/>
        </w:rPr>
      </w:pPr>
      <w:r w:rsidRPr="22B1485E">
        <w:rPr>
          <w:color w:val="000000" w:themeColor="text1"/>
          <w:sz w:val="22"/>
          <w:szCs w:val="22"/>
        </w:rPr>
        <w:t>Součástí</w:t>
      </w:r>
      <w:r w:rsidRPr="22B1485E">
        <w:rPr>
          <w:sz w:val="22"/>
          <w:szCs w:val="22"/>
        </w:rPr>
        <w:t xml:space="preserve"> plnění předmětu smlouvy je účast zhotovitele na pracovních setkáních v průběhu plnění předmětu smlouvy a předávání pracovních výstupů ke kontrole objednateli tak, aby případná zjištění zhotovitele VVURÚ, která by byla významná pro návrh řešení, byla před dokončením diskutována a v případě nalezení východiska zapracována do textové či grafické části </w:t>
      </w:r>
      <w:r w:rsidR="00DB6D04" w:rsidRPr="22B1485E">
        <w:rPr>
          <w:sz w:val="22"/>
          <w:szCs w:val="22"/>
        </w:rPr>
        <w:t>ZZÚR č. 14</w:t>
      </w:r>
      <w:r w:rsidRPr="22B1485E">
        <w:rPr>
          <w:sz w:val="22"/>
          <w:szCs w:val="22"/>
        </w:rPr>
        <w:t xml:space="preserve">. </w:t>
      </w:r>
    </w:p>
    <w:p w14:paraId="552B16E8" w14:textId="1D58BD9A" w:rsidR="00C0146C" w:rsidRPr="00C0146C" w:rsidRDefault="00B55E00" w:rsidP="22B1485E">
      <w:pPr>
        <w:numPr>
          <w:ilvl w:val="0"/>
          <w:numId w:val="9"/>
        </w:numPr>
        <w:spacing w:after="120"/>
        <w:ind w:left="567" w:hanging="567"/>
        <w:rPr>
          <w:sz w:val="22"/>
          <w:szCs w:val="22"/>
        </w:rPr>
      </w:pPr>
      <w:r w:rsidRPr="22B1485E">
        <w:rPr>
          <w:sz w:val="22"/>
          <w:szCs w:val="22"/>
        </w:rPr>
        <w:t>Úvodní pracovní setkání se uskuteční</w:t>
      </w:r>
      <w:r w:rsidR="2B8D6C56" w:rsidRPr="22B1485E">
        <w:rPr>
          <w:sz w:val="22"/>
          <w:szCs w:val="22"/>
        </w:rPr>
        <w:t xml:space="preserve"> do 2 týdnů od uzavření smlouvy.</w:t>
      </w:r>
      <w:r w:rsidRPr="22B1485E">
        <w:rPr>
          <w:sz w:val="22"/>
          <w:szCs w:val="22"/>
        </w:rPr>
        <w:t xml:space="preserve"> </w:t>
      </w:r>
      <w:r w:rsidR="00C0146C" w:rsidRPr="22B1485E">
        <w:rPr>
          <w:sz w:val="22"/>
          <w:szCs w:val="22"/>
        </w:rPr>
        <w:t xml:space="preserve">Další </w:t>
      </w:r>
      <w:r w:rsidR="0018225A" w:rsidRPr="22B1485E">
        <w:rPr>
          <w:sz w:val="22"/>
          <w:szCs w:val="22"/>
        </w:rPr>
        <w:t xml:space="preserve">pracovní setkání </w:t>
      </w:r>
      <w:r w:rsidR="00C0146C" w:rsidRPr="22B1485E">
        <w:rPr>
          <w:sz w:val="22"/>
          <w:szCs w:val="22"/>
        </w:rPr>
        <w:t xml:space="preserve">k provádění díla se budou konat dle potřeby objednatele, případně na základě odůvodněné žádosti zhotovitele.  </w:t>
      </w:r>
    </w:p>
    <w:p w14:paraId="71E23407" w14:textId="44883BFB" w:rsidR="00B55E00" w:rsidRDefault="00B55E00" w:rsidP="22B1485E">
      <w:pPr>
        <w:numPr>
          <w:ilvl w:val="0"/>
          <w:numId w:val="9"/>
        </w:numPr>
        <w:spacing w:after="120" w:line="276" w:lineRule="auto"/>
        <w:ind w:left="567" w:hanging="567"/>
        <w:jc w:val="both"/>
        <w:rPr>
          <w:sz w:val="22"/>
          <w:szCs w:val="22"/>
        </w:rPr>
      </w:pPr>
      <w:r w:rsidRPr="22B1485E">
        <w:rPr>
          <w:sz w:val="22"/>
          <w:szCs w:val="22"/>
        </w:rPr>
        <w:lastRenderedPageBreak/>
        <w:t>Na úvodním pracovním setkání budou mezi smluvními stranami rovněž upřesněné konkrétní podklady relevantní z hlediska plněn</w:t>
      </w:r>
      <w:r w:rsidR="00C25CAB" w:rsidRPr="22B1485E">
        <w:rPr>
          <w:sz w:val="22"/>
          <w:szCs w:val="22"/>
        </w:rPr>
        <w:t>í</w:t>
      </w:r>
      <w:r w:rsidRPr="22B1485E">
        <w:rPr>
          <w:sz w:val="22"/>
          <w:szCs w:val="22"/>
        </w:rPr>
        <w:t xml:space="preserve"> předmětu této smlouvy, které budou objednatelem předávné zhotoviteli, jakož i forma, ve které budou tyto podklady objednatelem předané. K podkladům předaným objednatelem může zhotovitel ve lhůtě 7 dnů ode dne jejich převzetí vznést výhrady. Pokud objednatel tyto výhrady shledá jako relevantní, vypořádá je. </w:t>
      </w:r>
    </w:p>
    <w:p w14:paraId="5BA6BAA1" w14:textId="1DE0BDBE" w:rsidR="00DB6D04" w:rsidRDefault="00DB6D04" w:rsidP="22B1485E">
      <w:pPr>
        <w:numPr>
          <w:ilvl w:val="0"/>
          <w:numId w:val="9"/>
        </w:numPr>
        <w:spacing w:after="120" w:line="276" w:lineRule="auto"/>
        <w:ind w:left="567" w:hanging="567"/>
        <w:jc w:val="both"/>
        <w:rPr>
          <w:sz w:val="22"/>
          <w:szCs w:val="22"/>
        </w:rPr>
      </w:pPr>
      <w:r w:rsidRPr="22B1485E">
        <w:rPr>
          <w:sz w:val="22"/>
          <w:szCs w:val="22"/>
        </w:rPr>
        <w:t>Zhotovitel bude dále průběžně konzultovat s objednatele</w:t>
      </w:r>
      <w:r w:rsidR="00B55E00" w:rsidRPr="22B1485E">
        <w:rPr>
          <w:sz w:val="22"/>
          <w:szCs w:val="22"/>
        </w:rPr>
        <w:t>m</w:t>
      </w:r>
      <w:r w:rsidRPr="22B1485E">
        <w:rPr>
          <w:sz w:val="22"/>
          <w:szCs w:val="22"/>
        </w:rPr>
        <w:t xml:space="preserve"> navrhovaná opatření ke zmírnění nebo kompenzaci negativních jevů, zejména pak ta, která budou propsána do výrokové části. </w:t>
      </w:r>
    </w:p>
    <w:p w14:paraId="5B40AAFB" w14:textId="2894AE5F" w:rsidR="008D6707" w:rsidRDefault="00B55E00" w:rsidP="22B1485E">
      <w:pPr>
        <w:numPr>
          <w:ilvl w:val="0"/>
          <w:numId w:val="9"/>
        </w:numPr>
        <w:spacing w:after="120" w:line="276" w:lineRule="auto"/>
        <w:ind w:left="567" w:hanging="567"/>
        <w:jc w:val="both"/>
        <w:rPr>
          <w:sz w:val="22"/>
          <w:szCs w:val="22"/>
        </w:rPr>
      </w:pPr>
      <w:r w:rsidRPr="22B1485E">
        <w:rPr>
          <w:sz w:val="22"/>
          <w:szCs w:val="22"/>
        </w:rPr>
        <w:t>Zhotovitel se zavazuje provést p</w:t>
      </w:r>
      <w:r w:rsidR="00F839C3" w:rsidRPr="22B1485E">
        <w:rPr>
          <w:sz w:val="22"/>
          <w:szCs w:val="22"/>
        </w:rPr>
        <w:t xml:space="preserve">ředmět smlouvy </w:t>
      </w:r>
      <w:r w:rsidRPr="22B1485E">
        <w:rPr>
          <w:sz w:val="22"/>
          <w:szCs w:val="22"/>
        </w:rPr>
        <w:t>v souladu s ust. § 40</w:t>
      </w:r>
      <w:r w:rsidR="00F839C3" w:rsidRPr="22B1485E">
        <w:rPr>
          <w:sz w:val="22"/>
          <w:szCs w:val="22"/>
        </w:rPr>
        <w:t xml:space="preserve"> stavebního zákona</w:t>
      </w:r>
      <w:r w:rsidR="008D6707" w:rsidRPr="22B1485E">
        <w:rPr>
          <w:sz w:val="22"/>
          <w:szCs w:val="22"/>
        </w:rPr>
        <w:t xml:space="preserve"> a v souladu s </w:t>
      </w:r>
      <w:r w:rsidR="00F839C3" w:rsidRPr="22B1485E">
        <w:rPr>
          <w:sz w:val="22"/>
          <w:szCs w:val="22"/>
        </w:rPr>
        <w:t>příloh</w:t>
      </w:r>
      <w:r w:rsidR="008D6707" w:rsidRPr="22B1485E">
        <w:rPr>
          <w:sz w:val="22"/>
          <w:szCs w:val="22"/>
        </w:rPr>
        <w:t>ou č. 4</w:t>
      </w:r>
      <w:r w:rsidR="00F839C3" w:rsidRPr="22B1485E">
        <w:rPr>
          <w:sz w:val="22"/>
          <w:szCs w:val="22"/>
        </w:rPr>
        <w:t xml:space="preserve"> tohoto zákona</w:t>
      </w:r>
      <w:r w:rsidR="008D6707" w:rsidRPr="22B1485E">
        <w:rPr>
          <w:sz w:val="22"/>
          <w:szCs w:val="22"/>
        </w:rPr>
        <w:t>, jakož i v souladu s</w:t>
      </w:r>
      <w:r w:rsidR="00370B79" w:rsidRPr="22B1485E">
        <w:rPr>
          <w:sz w:val="22"/>
          <w:szCs w:val="22"/>
        </w:rPr>
        <w:t> </w:t>
      </w:r>
      <w:r w:rsidR="008D6707" w:rsidRPr="22B1485E">
        <w:rPr>
          <w:sz w:val="22"/>
          <w:szCs w:val="22"/>
        </w:rPr>
        <w:t>Vy</w:t>
      </w:r>
      <w:r w:rsidR="00F839C3" w:rsidRPr="22B1485E">
        <w:rPr>
          <w:sz w:val="22"/>
          <w:szCs w:val="22"/>
        </w:rPr>
        <w:t>hlášk</w:t>
      </w:r>
      <w:r w:rsidR="008D6707" w:rsidRPr="22B1485E">
        <w:rPr>
          <w:sz w:val="22"/>
          <w:szCs w:val="22"/>
        </w:rPr>
        <w:t>ou</w:t>
      </w:r>
      <w:r w:rsidR="00370B79" w:rsidRPr="22B1485E">
        <w:rPr>
          <w:sz w:val="22"/>
          <w:szCs w:val="22"/>
        </w:rPr>
        <w:t xml:space="preserve"> Ministerstva pro místní rozvoj</w:t>
      </w:r>
      <w:r w:rsidR="00F839C3" w:rsidRPr="22B1485E">
        <w:rPr>
          <w:sz w:val="22"/>
          <w:szCs w:val="22"/>
        </w:rPr>
        <w:t xml:space="preserve"> č. </w:t>
      </w:r>
      <w:r w:rsidR="008D6707" w:rsidRPr="22B1485E">
        <w:rPr>
          <w:sz w:val="22"/>
          <w:szCs w:val="22"/>
        </w:rPr>
        <w:t>157/2024</w:t>
      </w:r>
      <w:r w:rsidR="00F839C3" w:rsidRPr="22B1485E">
        <w:rPr>
          <w:sz w:val="22"/>
          <w:szCs w:val="22"/>
        </w:rPr>
        <w:t xml:space="preserve"> Sb.</w:t>
      </w:r>
      <w:r w:rsidR="00C5696B" w:rsidRPr="22B1485E">
        <w:rPr>
          <w:sz w:val="22"/>
          <w:szCs w:val="22"/>
        </w:rPr>
        <w:t>,</w:t>
      </w:r>
      <w:r w:rsidR="00F839C3" w:rsidRPr="22B1485E">
        <w:rPr>
          <w:sz w:val="22"/>
          <w:szCs w:val="22"/>
        </w:rPr>
        <w:t xml:space="preserve"> </w:t>
      </w:r>
      <w:r w:rsidR="00C5696B" w:rsidRPr="22B1485E">
        <w:rPr>
          <w:sz w:val="22"/>
          <w:szCs w:val="22"/>
        </w:rPr>
        <w:t xml:space="preserve">o územně analytických podkladech, územně plánovací dokumentaci a jednotném standardu. </w:t>
      </w:r>
      <w:r w:rsidR="00F839C3" w:rsidRPr="22B1485E">
        <w:rPr>
          <w:sz w:val="22"/>
          <w:szCs w:val="22"/>
        </w:rPr>
        <w:t xml:space="preserve">Část VVURÚ, jejímž obsahem je vyhodnocení vlivů na životní prostředí, tzv. SEA, bude zpracována </w:t>
      </w:r>
      <w:r w:rsidR="008D6707" w:rsidRPr="22B1485E">
        <w:rPr>
          <w:sz w:val="22"/>
          <w:szCs w:val="22"/>
        </w:rPr>
        <w:t>v souladu se</w:t>
      </w:r>
      <w:r w:rsidR="00F839C3" w:rsidRPr="22B1485E">
        <w:rPr>
          <w:sz w:val="22"/>
          <w:szCs w:val="22"/>
        </w:rPr>
        <w:t xml:space="preserve"> zákon</w:t>
      </w:r>
      <w:r w:rsidR="008D6707" w:rsidRPr="22B1485E">
        <w:rPr>
          <w:sz w:val="22"/>
          <w:szCs w:val="22"/>
        </w:rPr>
        <w:t>em</w:t>
      </w:r>
      <w:r w:rsidR="00F839C3" w:rsidRPr="22B1485E">
        <w:rPr>
          <w:sz w:val="22"/>
          <w:szCs w:val="22"/>
        </w:rPr>
        <w:t xml:space="preserve"> č. 100/2001 Sb., o posuzování vlivů na životní prostředí, ve znění pozdějších předpisů, zejména </w:t>
      </w:r>
      <w:r w:rsidR="00C5696B" w:rsidRPr="22B1485E">
        <w:rPr>
          <w:sz w:val="22"/>
          <w:szCs w:val="22"/>
        </w:rPr>
        <w:t xml:space="preserve">pak v souladu s </w:t>
      </w:r>
      <w:r w:rsidR="00F839C3" w:rsidRPr="22B1485E">
        <w:rPr>
          <w:sz w:val="22"/>
          <w:szCs w:val="22"/>
        </w:rPr>
        <w:t>jeho ustanovení</w:t>
      </w:r>
      <w:r w:rsidR="00C5696B" w:rsidRPr="22B1485E">
        <w:rPr>
          <w:sz w:val="22"/>
          <w:szCs w:val="22"/>
        </w:rPr>
        <w:t>m</w:t>
      </w:r>
      <w:r w:rsidR="00F839C3" w:rsidRPr="22B1485E">
        <w:rPr>
          <w:sz w:val="22"/>
          <w:szCs w:val="22"/>
        </w:rPr>
        <w:t xml:space="preserve"> § 10i. </w:t>
      </w:r>
      <w:r w:rsidR="008D6707" w:rsidRPr="22B1485E">
        <w:rPr>
          <w:sz w:val="22"/>
          <w:szCs w:val="22"/>
        </w:rPr>
        <w:t>Zhotovitel bude při plnění předmětu této smlouvy respektovat</w:t>
      </w:r>
      <w:r w:rsidR="00277EAA" w:rsidRPr="22B1485E">
        <w:rPr>
          <w:sz w:val="22"/>
          <w:szCs w:val="22"/>
        </w:rPr>
        <w:t xml:space="preserve"> </w:t>
      </w:r>
      <w:r w:rsidR="00C5696B" w:rsidRPr="22B1485E">
        <w:rPr>
          <w:sz w:val="22"/>
          <w:szCs w:val="22"/>
        </w:rPr>
        <w:t xml:space="preserve">a využívat </w:t>
      </w:r>
      <w:r w:rsidR="00277EAA" w:rsidRPr="22B1485E">
        <w:rPr>
          <w:sz w:val="22"/>
          <w:szCs w:val="22"/>
        </w:rPr>
        <w:t>také</w:t>
      </w:r>
      <w:r w:rsidR="00161C7E" w:rsidRPr="22B1485E">
        <w:rPr>
          <w:sz w:val="22"/>
          <w:szCs w:val="22"/>
        </w:rPr>
        <w:t xml:space="preserve"> aktuální</w:t>
      </w:r>
      <w:r w:rsidR="008D6707" w:rsidRPr="22B1485E">
        <w:rPr>
          <w:sz w:val="22"/>
          <w:szCs w:val="22"/>
        </w:rPr>
        <w:t xml:space="preserve"> judikat</w:t>
      </w:r>
      <w:r w:rsidR="00161C7E" w:rsidRPr="22B1485E">
        <w:rPr>
          <w:sz w:val="22"/>
          <w:szCs w:val="22"/>
        </w:rPr>
        <w:t>uru</w:t>
      </w:r>
      <w:r w:rsidR="00875448" w:rsidRPr="22B1485E">
        <w:rPr>
          <w:sz w:val="22"/>
          <w:szCs w:val="22"/>
        </w:rPr>
        <w:t>,</w:t>
      </w:r>
      <w:r w:rsidR="008D6707" w:rsidRPr="22B1485E">
        <w:rPr>
          <w:sz w:val="22"/>
          <w:szCs w:val="22"/>
        </w:rPr>
        <w:t xml:space="preserve"> </w:t>
      </w:r>
      <w:r w:rsidR="00C61A9B" w:rsidRPr="22B1485E">
        <w:rPr>
          <w:sz w:val="22"/>
          <w:szCs w:val="22"/>
        </w:rPr>
        <w:t>zejména</w:t>
      </w:r>
      <w:r w:rsidR="00CB3427" w:rsidRPr="22B1485E">
        <w:rPr>
          <w:sz w:val="22"/>
          <w:szCs w:val="22"/>
        </w:rPr>
        <w:t xml:space="preserve"> Nejvyššího správního soudu</w:t>
      </w:r>
      <w:r w:rsidR="000B72B2" w:rsidRPr="22B1485E">
        <w:rPr>
          <w:sz w:val="22"/>
          <w:szCs w:val="22"/>
        </w:rPr>
        <w:t xml:space="preserve"> </w:t>
      </w:r>
      <w:r w:rsidR="00E83B7E" w:rsidRPr="22B1485E">
        <w:rPr>
          <w:sz w:val="22"/>
          <w:szCs w:val="22"/>
        </w:rPr>
        <w:t xml:space="preserve">ČR </w:t>
      </w:r>
      <w:r w:rsidR="000B72B2" w:rsidRPr="22B1485E">
        <w:rPr>
          <w:sz w:val="22"/>
          <w:szCs w:val="22"/>
        </w:rPr>
        <w:t xml:space="preserve">a </w:t>
      </w:r>
      <w:r w:rsidR="00E83B7E" w:rsidRPr="22B1485E">
        <w:rPr>
          <w:sz w:val="22"/>
          <w:szCs w:val="22"/>
        </w:rPr>
        <w:t>Ústavního soudu ČR</w:t>
      </w:r>
      <w:r w:rsidR="002566B9" w:rsidRPr="22B1485E">
        <w:rPr>
          <w:sz w:val="22"/>
          <w:szCs w:val="22"/>
        </w:rPr>
        <w:t>,</w:t>
      </w:r>
      <w:r w:rsidR="008D6707" w:rsidRPr="22B1485E">
        <w:rPr>
          <w:sz w:val="22"/>
          <w:szCs w:val="22"/>
        </w:rPr>
        <w:t xml:space="preserve"> vztahující se k vyhodnocení vl</w:t>
      </w:r>
      <w:r w:rsidR="00D87110" w:rsidRPr="22B1485E">
        <w:rPr>
          <w:sz w:val="22"/>
          <w:szCs w:val="22"/>
        </w:rPr>
        <w:t>i</w:t>
      </w:r>
      <w:r w:rsidR="008D6707" w:rsidRPr="22B1485E">
        <w:rPr>
          <w:sz w:val="22"/>
          <w:szCs w:val="22"/>
        </w:rPr>
        <w:t>vů územně plánovacích dokumen</w:t>
      </w:r>
      <w:r w:rsidR="00D87110" w:rsidRPr="22B1485E">
        <w:rPr>
          <w:sz w:val="22"/>
          <w:szCs w:val="22"/>
        </w:rPr>
        <w:t>t</w:t>
      </w:r>
      <w:r w:rsidR="008D6707" w:rsidRPr="22B1485E">
        <w:rPr>
          <w:sz w:val="22"/>
          <w:szCs w:val="22"/>
        </w:rPr>
        <w:t xml:space="preserve">ací na udržitelný rozvoj, jakož i metodický  pokyn Ministerstva životního prostředí České republiky zveřejněný v Informačním systému SEA pod názvem „ MANUÁL </w:t>
      </w:r>
      <w:r w:rsidR="00D87110" w:rsidRPr="22B1485E">
        <w:rPr>
          <w:sz w:val="22"/>
          <w:szCs w:val="22"/>
        </w:rPr>
        <w:t>SEA</w:t>
      </w:r>
      <w:r w:rsidR="008D6707" w:rsidRPr="22B1485E">
        <w:rPr>
          <w:sz w:val="22"/>
          <w:szCs w:val="22"/>
        </w:rPr>
        <w:t xml:space="preserve"> – Vyhodnocení vlivů ÚPD na životní prostředí a další souvislosti, Jednotné postupy a náležitosti v rámci strategického posuzování vlivů na životní prostředí a veřejné zdraví (pra</w:t>
      </w:r>
      <w:r w:rsidR="00D87110" w:rsidRPr="22B1485E">
        <w:rPr>
          <w:sz w:val="22"/>
          <w:szCs w:val="22"/>
        </w:rPr>
        <w:t>c</w:t>
      </w:r>
      <w:r w:rsidR="008D6707" w:rsidRPr="22B1485E">
        <w:rPr>
          <w:sz w:val="22"/>
          <w:szCs w:val="22"/>
        </w:rPr>
        <w:t>ovní název „Man</w:t>
      </w:r>
      <w:r w:rsidR="00E51235" w:rsidRPr="22B1485E">
        <w:rPr>
          <w:sz w:val="22"/>
          <w:szCs w:val="22"/>
        </w:rPr>
        <w:t>u</w:t>
      </w:r>
      <w:r w:rsidR="008D6707" w:rsidRPr="22B1485E">
        <w:rPr>
          <w:sz w:val="22"/>
          <w:szCs w:val="22"/>
        </w:rPr>
        <w:t>ál SEA II“)</w:t>
      </w:r>
    </w:p>
    <w:p w14:paraId="2446EA17" w14:textId="52EF0534" w:rsidR="008D6707" w:rsidRDefault="008D6707" w:rsidP="22B1485E">
      <w:pPr>
        <w:numPr>
          <w:ilvl w:val="0"/>
          <w:numId w:val="9"/>
        </w:numPr>
        <w:spacing w:after="120" w:line="276" w:lineRule="auto"/>
        <w:ind w:left="567" w:hanging="567"/>
        <w:jc w:val="both"/>
        <w:rPr>
          <w:sz w:val="22"/>
          <w:szCs w:val="22"/>
        </w:rPr>
      </w:pPr>
      <w:r w:rsidRPr="22B1485E">
        <w:rPr>
          <w:sz w:val="22"/>
          <w:szCs w:val="22"/>
        </w:rPr>
        <w:t>Součástí předmětu plnění dle této smlouvy není posouzení vlivu na soustavu Natura 2000</w:t>
      </w:r>
      <w:r w:rsidR="00D87110" w:rsidRPr="22B1485E">
        <w:rPr>
          <w:sz w:val="22"/>
          <w:szCs w:val="22"/>
        </w:rPr>
        <w:t xml:space="preserve"> (evropsky významné lokality a ptačí oblasti)</w:t>
      </w:r>
      <w:r w:rsidRPr="22B1485E">
        <w:rPr>
          <w:sz w:val="22"/>
          <w:szCs w:val="22"/>
        </w:rPr>
        <w:t xml:space="preserve"> ve smyslu § 45 zákona č. 114/1992 Sb., o ochraně přírody a krajiny</w:t>
      </w:r>
      <w:r w:rsidR="00D87110" w:rsidRPr="22B1485E">
        <w:rPr>
          <w:sz w:val="22"/>
          <w:szCs w:val="22"/>
        </w:rPr>
        <w:t>, ve znění pozdějších předpisů.</w:t>
      </w:r>
    </w:p>
    <w:p w14:paraId="1F1B7E1E" w14:textId="3600E0B7" w:rsidR="00F839C3" w:rsidRPr="00DB6D04" w:rsidRDefault="00F839C3" w:rsidP="22B1485E">
      <w:pPr>
        <w:numPr>
          <w:ilvl w:val="0"/>
          <w:numId w:val="9"/>
        </w:numPr>
        <w:spacing w:after="120" w:line="276" w:lineRule="auto"/>
        <w:ind w:left="567" w:hanging="567"/>
        <w:jc w:val="both"/>
        <w:rPr>
          <w:sz w:val="22"/>
          <w:szCs w:val="22"/>
        </w:rPr>
      </w:pPr>
      <w:r w:rsidRPr="22B1485E">
        <w:rPr>
          <w:sz w:val="22"/>
          <w:szCs w:val="22"/>
        </w:rPr>
        <w:t>Zpracování předmětu smlouvy bude probíhat za průběžné úzké a aktivní spolupráce zhotovitele s objednatelem.</w:t>
      </w:r>
    </w:p>
    <w:p w14:paraId="7CC2046F" w14:textId="77777777" w:rsidR="00F839C3" w:rsidRPr="00B94039" w:rsidRDefault="00F839C3" w:rsidP="22B1485E">
      <w:pPr>
        <w:tabs>
          <w:tab w:val="left" w:pos="540"/>
          <w:tab w:val="left" w:pos="5812"/>
        </w:tabs>
        <w:spacing w:after="120" w:line="276" w:lineRule="auto"/>
        <w:jc w:val="center"/>
        <w:rPr>
          <w:b/>
          <w:bCs/>
          <w:sz w:val="22"/>
          <w:szCs w:val="22"/>
          <w:u w:val="single"/>
        </w:rPr>
      </w:pPr>
    </w:p>
    <w:p w14:paraId="3A3117BA" w14:textId="77777777" w:rsidR="00F839C3" w:rsidRPr="00815C94" w:rsidRDefault="00F839C3" w:rsidP="22B1485E">
      <w:pPr>
        <w:numPr>
          <w:ilvl w:val="0"/>
          <w:numId w:val="23"/>
        </w:numPr>
        <w:tabs>
          <w:tab w:val="left" w:pos="540"/>
          <w:tab w:val="left" w:pos="5812"/>
        </w:tabs>
        <w:spacing w:after="160" w:line="276" w:lineRule="auto"/>
        <w:ind w:left="714" w:hanging="357"/>
        <w:jc w:val="center"/>
        <w:rPr>
          <w:b/>
          <w:bCs/>
          <w:sz w:val="22"/>
          <w:szCs w:val="22"/>
          <w:u w:val="single"/>
        </w:rPr>
      </w:pPr>
      <w:r w:rsidRPr="22B1485E">
        <w:rPr>
          <w:b/>
          <w:bCs/>
          <w:sz w:val="22"/>
          <w:szCs w:val="22"/>
          <w:u w:val="single"/>
        </w:rPr>
        <w:t>Cena díla a platební podmínky</w:t>
      </w:r>
    </w:p>
    <w:p w14:paraId="6A5CEAE3" w14:textId="25FF2628" w:rsidR="651EE670" w:rsidRDefault="651EE670" w:rsidP="57A262C5">
      <w:pPr>
        <w:pStyle w:val="Odstavecseseznamem"/>
        <w:numPr>
          <w:ilvl w:val="0"/>
          <w:numId w:val="7"/>
        </w:numPr>
        <w:tabs>
          <w:tab w:val="left" w:pos="709"/>
        </w:tabs>
        <w:spacing w:after="120" w:line="276" w:lineRule="auto"/>
        <w:ind w:left="567" w:hanging="567"/>
        <w:contextualSpacing w:val="0"/>
        <w:jc w:val="both"/>
        <w:rPr>
          <w:sz w:val="22"/>
          <w:szCs w:val="22"/>
        </w:rPr>
      </w:pPr>
      <w:r w:rsidRPr="57A262C5">
        <w:rPr>
          <w:sz w:val="22"/>
          <w:szCs w:val="22"/>
        </w:rPr>
        <w:t>Celková cena za dílo je dána součtem cen za splnění I. fáze předmětu smlouvy a za plnění II. fáze předmětu smlouvy.</w:t>
      </w:r>
    </w:p>
    <w:p w14:paraId="58D231F4" w14:textId="44AFE8E0" w:rsidR="57A262C5" w:rsidRDefault="57A262C5" w:rsidP="57A262C5">
      <w:pPr>
        <w:pStyle w:val="Odstavecseseznamem"/>
        <w:tabs>
          <w:tab w:val="left" w:pos="709"/>
        </w:tabs>
        <w:spacing w:after="120" w:line="276" w:lineRule="auto"/>
        <w:ind w:left="567" w:hanging="567"/>
        <w:contextualSpacing w:val="0"/>
        <w:jc w:val="both"/>
        <w:rPr>
          <w:sz w:val="22"/>
          <w:szCs w:val="22"/>
        </w:rPr>
      </w:pPr>
    </w:p>
    <w:p w14:paraId="1A2365FE" w14:textId="77777777" w:rsidR="00F839C3" w:rsidRPr="00923042" w:rsidRDefault="00F839C3" w:rsidP="22B1485E">
      <w:pPr>
        <w:pStyle w:val="Odstavecseseznamem"/>
        <w:numPr>
          <w:ilvl w:val="0"/>
          <w:numId w:val="7"/>
        </w:numPr>
        <w:tabs>
          <w:tab w:val="left" w:pos="709"/>
        </w:tabs>
        <w:suppressAutoHyphens/>
        <w:spacing w:afterLines="60" w:after="144" w:line="276" w:lineRule="auto"/>
        <w:ind w:left="567" w:hanging="567"/>
        <w:contextualSpacing w:val="0"/>
        <w:jc w:val="both"/>
        <w:rPr>
          <w:sz w:val="22"/>
          <w:szCs w:val="22"/>
        </w:rPr>
      </w:pPr>
      <w:r w:rsidRPr="22B1485E">
        <w:rPr>
          <w:sz w:val="22"/>
          <w:szCs w:val="22"/>
        </w:rPr>
        <w:t>Cena za splnění předmětu smlouvy bude zhotoviteli uhrazena následujícím způsobem:</w:t>
      </w:r>
    </w:p>
    <w:p w14:paraId="2730E13B" w14:textId="26DC6496" w:rsidR="00B97077" w:rsidRPr="004E4E3A" w:rsidRDefault="36E30139" w:rsidP="57A262C5">
      <w:pPr>
        <w:pStyle w:val="slovnUnitrproLight"/>
      </w:pPr>
      <w:r w:rsidRPr="004E4E3A">
        <w:t>Za spl</w:t>
      </w:r>
      <w:r w:rsidR="1EE8D50B" w:rsidRPr="004E4E3A">
        <w:t>ně</w:t>
      </w:r>
      <w:r w:rsidRPr="004E4E3A">
        <w:t>ní</w:t>
      </w:r>
      <w:r w:rsidR="4F9E4DEC" w:rsidRPr="004E4E3A">
        <w:t xml:space="preserve"> I. fáze předmětu</w:t>
      </w:r>
      <w:r w:rsidR="751011B6" w:rsidRPr="004E4E3A">
        <w:t xml:space="preserve"> této</w:t>
      </w:r>
      <w:r w:rsidR="4F9E4DEC" w:rsidRPr="004E4E3A">
        <w:t xml:space="preserve"> smlouvy</w:t>
      </w:r>
      <w:r w:rsidRPr="004E4E3A">
        <w:t>, bude po předání všech výstupů této fáze a po jejich</w:t>
      </w:r>
      <w:r w:rsidR="1EE8D50B" w:rsidRPr="004E4E3A">
        <w:t xml:space="preserve"> odsouhlasení objednatelem, tedy po </w:t>
      </w:r>
      <w:r w:rsidR="31D5971F" w:rsidRPr="004E4E3A">
        <w:t>oboustranném podepsání akceptačního protokolu</w:t>
      </w:r>
      <w:r w:rsidR="1EE8D50B" w:rsidRPr="004E4E3A">
        <w:t>,</w:t>
      </w:r>
      <w:r w:rsidR="4F9E4DEC" w:rsidRPr="004E4E3A">
        <w:t xml:space="preserve"> objednatelem vyplacena částka</w:t>
      </w:r>
      <w:r w:rsidR="004E4E3A" w:rsidRPr="004E4E3A">
        <w:t xml:space="preserve"> </w:t>
      </w:r>
      <w:r w:rsidR="00E23720" w:rsidRPr="004E4E3A">
        <w:rPr>
          <w:b/>
          <w:bCs w:val="0"/>
        </w:rPr>
        <w:t>437</w:t>
      </w:r>
      <w:r w:rsidR="004E4E3A" w:rsidRPr="004E4E3A">
        <w:rPr>
          <w:b/>
          <w:bCs w:val="0"/>
        </w:rPr>
        <w:t>.</w:t>
      </w:r>
      <w:r w:rsidR="00E23720" w:rsidRPr="004E4E3A">
        <w:rPr>
          <w:b/>
          <w:bCs w:val="0"/>
        </w:rPr>
        <w:t>150,-</w:t>
      </w:r>
      <w:r w:rsidR="004E4E3A" w:rsidRPr="004E4E3A">
        <w:rPr>
          <w:b/>
          <w:bCs w:val="0"/>
        </w:rPr>
        <w:t xml:space="preserve"> </w:t>
      </w:r>
      <w:r w:rsidR="4F9E4DEC" w:rsidRPr="004E4E3A">
        <w:rPr>
          <w:b/>
          <w:bCs w:val="0"/>
        </w:rPr>
        <w:t>Kč</w:t>
      </w:r>
      <w:r w:rsidR="4F9E4DEC" w:rsidRPr="004E4E3A">
        <w:t xml:space="preserve"> (slovy</w:t>
      </w:r>
      <w:r w:rsidR="00E23720" w:rsidRPr="004E4E3A">
        <w:t xml:space="preserve"> čtyřistatřicetsedmtisícjednostopadesát</w:t>
      </w:r>
      <w:r w:rsidR="004E4E3A">
        <w:t xml:space="preserve"> </w:t>
      </w:r>
      <w:r w:rsidR="4F9E4DEC" w:rsidRPr="004E4E3A">
        <w:t>korun českých) bez DPH, tj.</w:t>
      </w:r>
      <w:r w:rsidR="3E6A516A" w:rsidRPr="004E4E3A">
        <w:t xml:space="preserve"> </w:t>
      </w:r>
      <w:r w:rsidR="00E23720" w:rsidRPr="004E4E3A">
        <w:rPr>
          <w:b/>
          <w:bCs w:val="0"/>
        </w:rPr>
        <w:t>528</w:t>
      </w:r>
      <w:r w:rsidR="004E4E3A" w:rsidRPr="004E4E3A">
        <w:rPr>
          <w:b/>
          <w:bCs w:val="0"/>
        </w:rPr>
        <w:t>.</w:t>
      </w:r>
      <w:r w:rsidR="00E23720" w:rsidRPr="004E4E3A">
        <w:rPr>
          <w:b/>
          <w:bCs w:val="0"/>
        </w:rPr>
        <w:t>951,50</w:t>
      </w:r>
      <w:r w:rsidR="40942A02" w:rsidRPr="004E4E3A">
        <w:rPr>
          <w:b/>
          <w:bCs w:val="0"/>
        </w:rPr>
        <w:t>,-</w:t>
      </w:r>
      <w:r w:rsidR="004E4E3A">
        <w:rPr>
          <w:b/>
          <w:bCs w:val="0"/>
        </w:rPr>
        <w:t xml:space="preserve"> </w:t>
      </w:r>
      <w:r w:rsidR="4F9E4DEC" w:rsidRPr="004E4E3A">
        <w:rPr>
          <w:b/>
          <w:bCs w:val="0"/>
        </w:rPr>
        <w:t>Kč</w:t>
      </w:r>
      <w:r w:rsidR="4F9E4DEC" w:rsidRPr="004E4E3A">
        <w:t xml:space="preserve"> (slovy: </w:t>
      </w:r>
      <w:r w:rsidR="00E23720" w:rsidRPr="004E4E3A">
        <w:t xml:space="preserve"> pětsetdvacetosmtisícdevětsetpadesátjedna</w:t>
      </w:r>
      <w:r w:rsidR="41BB9497" w:rsidRPr="004E4E3A">
        <w:t xml:space="preserve"> </w:t>
      </w:r>
      <w:r w:rsidR="4F9E4DEC" w:rsidRPr="004E4E3A">
        <w:t>korun českých</w:t>
      </w:r>
      <w:r w:rsidR="00E23720" w:rsidRPr="004E4E3A">
        <w:t xml:space="preserve"> 50 haléřů</w:t>
      </w:r>
      <w:r w:rsidR="4F9E4DEC" w:rsidRPr="004E4E3A">
        <w:t>) s DPH.</w:t>
      </w:r>
      <w:r w:rsidR="5560B7E9" w:rsidRPr="004E4E3A">
        <w:t xml:space="preserve"> </w:t>
      </w:r>
    </w:p>
    <w:p w14:paraId="0C31CA06" w14:textId="49CC4B66" w:rsidR="00F839C3" w:rsidRDefault="1B48A9B7" w:rsidP="22B1485E">
      <w:pPr>
        <w:pStyle w:val="slovnUnitrproLight"/>
      </w:pPr>
      <w:r>
        <w:t>Cena za</w:t>
      </w:r>
      <w:r w:rsidR="4F9E4DEC">
        <w:t xml:space="preserve"> II. fáz</w:t>
      </w:r>
      <w:r>
        <w:t>i</w:t>
      </w:r>
      <w:r w:rsidR="4F9E4DEC">
        <w:t xml:space="preserve"> předmětu smlouvy </w:t>
      </w:r>
      <w:r w:rsidR="3E648399">
        <w:t xml:space="preserve">bude vyplácena měsíčně vždy za kalendářní měsíc, ve kterých budou práce na II. fázi předmětu </w:t>
      </w:r>
      <w:r w:rsidR="751011B6">
        <w:t>této smlouvy</w:t>
      </w:r>
      <w:r w:rsidR="3E648399">
        <w:t xml:space="preserve"> prováděny,</w:t>
      </w:r>
      <w:r w:rsidR="35E018C9">
        <w:t xml:space="preserve"> </w:t>
      </w:r>
      <w:r w:rsidR="4F9E4DEC">
        <w:t>a </w:t>
      </w:r>
      <w:r w:rsidR="35E018C9">
        <w:t xml:space="preserve">to po splnění a </w:t>
      </w:r>
      <w:r w:rsidR="4F9E4DEC">
        <w:t xml:space="preserve">odsouhlasení </w:t>
      </w:r>
      <w:r w:rsidR="09A4ADFF">
        <w:t xml:space="preserve">prací </w:t>
      </w:r>
      <w:r w:rsidR="3141B6BE">
        <w:t>(výkazu skutečně odpracovaných člověkohodin)</w:t>
      </w:r>
      <w:r w:rsidR="7A34940A">
        <w:t xml:space="preserve"> </w:t>
      </w:r>
      <w:r w:rsidR="09A4ADFF">
        <w:t xml:space="preserve">na II. fázi veřejné zakázky v daném kalendářním měsíci </w:t>
      </w:r>
      <w:r w:rsidR="4F9E4DEC">
        <w:t>objednatelem</w:t>
      </w:r>
      <w:r w:rsidR="09A4ADFF">
        <w:t>.</w:t>
      </w:r>
      <w:r w:rsidR="4F9E4DEC">
        <w:t xml:space="preserve"> </w:t>
      </w:r>
      <w:r w:rsidR="4FBDFF06">
        <w:t>Částka za daný kalendářní měsíc</w:t>
      </w:r>
      <w:r w:rsidR="4FBDFF06" w:rsidRPr="57A262C5">
        <w:rPr>
          <w:b/>
        </w:rPr>
        <w:t xml:space="preserve"> </w:t>
      </w:r>
      <w:r w:rsidR="4F9E4DEC">
        <w:t xml:space="preserve">bude </w:t>
      </w:r>
      <w:r w:rsidR="4F9E4DEC" w:rsidRPr="004E4E3A">
        <w:t>stanovena jako násobek ceny za 1 hodinu prací (tzv. člověkohodin</w:t>
      </w:r>
      <w:r w:rsidR="40942A02" w:rsidRPr="004E4E3A">
        <w:t>u</w:t>
      </w:r>
      <w:r w:rsidR="4F9E4DEC" w:rsidRPr="004E4E3A">
        <w:t>) a počtu skutečně odpracovaných hodin, na základě výkazu skutečně odpracovaných člověkohodin. Cena za 1 hodinu prací (tzv. člověkohodinu) činí:</w:t>
      </w:r>
      <w:r w:rsidR="34A282FD" w:rsidRPr="004E4E3A">
        <w:t xml:space="preserve"> </w:t>
      </w:r>
      <w:r w:rsidR="00E23720" w:rsidRPr="004E4E3A">
        <w:t>280,-</w:t>
      </w:r>
      <w:r w:rsidR="004E4E3A" w:rsidRPr="004E4E3A">
        <w:t xml:space="preserve"> </w:t>
      </w:r>
      <w:r w:rsidR="4F9E4DEC" w:rsidRPr="004E4E3A">
        <w:t xml:space="preserve">Kč (slovy: </w:t>
      </w:r>
      <w:r w:rsidR="00E23720" w:rsidRPr="004E4E3A">
        <w:t>dvěstěosmdesát</w:t>
      </w:r>
      <w:r w:rsidR="4F9E4DEC" w:rsidRPr="004E4E3A">
        <w:t xml:space="preserve"> korun </w:t>
      </w:r>
      <w:r w:rsidR="4F9E4DEC" w:rsidRPr="004E4E3A">
        <w:lastRenderedPageBreak/>
        <w:t>českých) bez DPH, tj. </w:t>
      </w:r>
      <w:r w:rsidR="00E23720" w:rsidRPr="004E4E3A">
        <w:t>338,80</w:t>
      </w:r>
      <w:r w:rsidR="4F9E4DEC" w:rsidRPr="004E4E3A">
        <w:t xml:space="preserve"> Kč (slovy:</w:t>
      </w:r>
      <w:r w:rsidR="00E23720" w:rsidRPr="004E4E3A">
        <w:t xml:space="preserve"> třistatřicetosm</w:t>
      </w:r>
      <w:r w:rsidR="004E4E3A">
        <w:t xml:space="preserve"> </w:t>
      </w:r>
      <w:r w:rsidR="4F9E4DEC">
        <w:t xml:space="preserve">korun českých) s DPH. </w:t>
      </w:r>
      <w:r w:rsidR="32E32AF4">
        <w:t>Celková č</w:t>
      </w:r>
      <w:r w:rsidR="4F9E4DEC">
        <w:t xml:space="preserve">ástka za splnění II. fáze nesmí přesáhnout </w:t>
      </w:r>
      <w:r w:rsidR="281790FE">
        <w:t>10</w:t>
      </w:r>
      <w:r w:rsidR="09E8430C">
        <w:t>0 000</w:t>
      </w:r>
      <w:r w:rsidR="32E32AF4">
        <w:t>,- Kč bez DPH</w:t>
      </w:r>
      <w:r w:rsidR="4F9E4DEC">
        <w:t>. Vzor výkazu skutečně odpracovaných člověkohodin je uveden v příloze č. 2 této smlouvy. Zhotovitel je povinen vést výkaz skutečně odpracovaných člověkohodin po celou dobu provádění II. fáze díla a kdykoliv na požádání jej předložit objednateli ke kontrole. Ve výkazu musí být uvedena konkrétní činnost a k ní počet člověkohodin, který byl na provádění této činnosti potřeba. Zhotovitel je povinen předat spolu s daňovým dokladem – fakturou za II. fázi díla objednateli výkaz skutečně odpracovaných člověkohodin. V případě, že zhotovitel výkaz skutečně odpracovaných člověkohodin nepředloží, není objednatel povinen cenu díla uhradit. Objednatel je oprávněn uplatnit proti předložené evidenci člověkohodin výhrady, které je zhotovitel povinen vysvětlit a doložit svá tvrzení. V případě sporu o oprávněnost uvedení člověkohodin bude mít zhotovitel právo na úhradu pouze nerozporovaných člověkohodin. Na úhradu dalších člověkohodin bude mít nárok až po vzájemném odsouhlasení evidence člověkohodin.</w:t>
      </w:r>
    </w:p>
    <w:p w14:paraId="7EC130CE" w14:textId="4629D544" w:rsidR="00F839C3" w:rsidRPr="00566C36" w:rsidRDefault="00F839C3"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22B1485E">
        <w:rPr>
          <w:sz w:val="22"/>
          <w:szCs w:val="22"/>
        </w:rPr>
        <w:t>Ceny uvedené v čl. II odst. 1 a 2 této smlouvy mohou být měněny pouze v souvislosti se změnou sazeb DPH. Rozhodným dnem je den změny sazby DPH.</w:t>
      </w:r>
    </w:p>
    <w:p w14:paraId="547A3E8E" w14:textId="77777777" w:rsidR="00F839C3" w:rsidRPr="00566C36" w:rsidRDefault="00F839C3"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22B1485E">
        <w:rPr>
          <w:sz w:val="22"/>
          <w:szCs w:val="22"/>
        </w:rPr>
        <w:t xml:space="preserve">Sjednaná cena v sobě zahrnuje veškeré náklady zhotovitele za realizaci díla podle této smlouvy a zhotovitel nemá nárok na jakoukoliv další platbu související s prováděním díla.  </w:t>
      </w:r>
    </w:p>
    <w:p w14:paraId="70BEA0D4" w14:textId="77777777" w:rsidR="00F839C3" w:rsidRPr="00566C36" w:rsidRDefault="00F839C3"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22B1485E">
        <w:rPr>
          <w:sz w:val="22"/>
          <w:szCs w:val="22"/>
        </w:rPr>
        <w:t xml:space="preserve">Objednatel je povinen zaplatit zhotoviteli cenu za provedení díla na základě řádně a oprávněně vystaveného daňového dokladu (faktury), a to se splatností 21 dnů ode dne doručení faktury objednateli. </w:t>
      </w:r>
    </w:p>
    <w:p w14:paraId="5C2CDDA6" w14:textId="28A515A4" w:rsidR="00F839C3" w:rsidRPr="00566C36" w:rsidRDefault="4F9E4DEC"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57A262C5">
        <w:rPr>
          <w:sz w:val="22"/>
          <w:szCs w:val="22"/>
        </w:rPr>
        <w:t>Řádným vystavením faktury se rozumí vystavení faktury zhotovitelem,</w:t>
      </w:r>
      <w:r w:rsidR="504AF376" w:rsidRPr="57A262C5">
        <w:rPr>
          <w:sz w:val="22"/>
          <w:szCs w:val="22"/>
        </w:rPr>
        <w:t xml:space="preserve"> </w:t>
      </w:r>
      <w:r w:rsidRPr="57A262C5">
        <w:rPr>
          <w:sz w:val="22"/>
          <w:szCs w:val="22"/>
        </w:rPr>
        <w:t xml:space="preserve">jež má veškeré náležitosti daňového dokladu požadované právními předpisy, zejména zákonem č. 235/2004 Sb., o dani z přidané hodnoty, ve znění pozdějších předpisů. </w:t>
      </w:r>
      <w:r w:rsidRPr="57A262C5">
        <w:rPr>
          <w:b/>
          <w:bCs/>
          <w:sz w:val="22"/>
          <w:szCs w:val="22"/>
        </w:rPr>
        <w:t xml:space="preserve">Na faktuře musí být uvedeno číslo smlouvy: ZAK </w:t>
      </w:r>
      <w:r w:rsidR="186EB497" w:rsidRPr="57A262C5">
        <w:rPr>
          <w:b/>
          <w:bCs/>
          <w:sz w:val="22"/>
          <w:szCs w:val="22"/>
        </w:rPr>
        <w:t>26-0048</w:t>
      </w:r>
    </w:p>
    <w:p w14:paraId="4040143A" w14:textId="3C030B6F" w:rsidR="00F839C3" w:rsidRPr="005C1D33" w:rsidRDefault="00F839C3"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22B1485E">
        <w:rPr>
          <w:sz w:val="22"/>
          <w:szCs w:val="22"/>
        </w:rPr>
        <w:t xml:space="preserve">Oprávněným vystavením faktury se rozumí vystavení faktury zhotovitelem za </w:t>
      </w:r>
      <w:r w:rsidR="005B726B" w:rsidRPr="22B1485E">
        <w:rPr>
          <w:sz w:val="22"/>
          <w:szCs w:val="22"/>
        </w:rPr>
        <w:t xml:space="preserve">řádně a včas </w:t>
      </w:r>
      <w:r w:rsidRPr="22B1485E">
        <w:rPr>
          <w:sz w:val="22"/>
          <w:szCs w:val="22"/>
        </w:rPr>
        <w:t>provedenou a na základě akceptačního protokolu předanou fázi díla dle čl. IV</w:t>
      </w:r>
      <w:r w:rsidR="00BD56EC" w:rsidRPr="22B1485E">
        <w:rPr>
          <w:sz w:val="22"/>
          <w:szCs w:val="22"/>
        </w:rPr>
        <w:t>.</w:t>
      </w:r>
      <w:r w:rsidRPr="22B1485E">
        <w:rPr>
          <w:sz w:val="22"/>
          <w:szCs w:val="22"/>
        </w:rPr>
        <w:t xml:space="preserve"> </w:t>
      </w:r>
      <w:r w:rsidR="005B726B" w:rsidRPr="22B1485E">
        <w:rPr>
          <w:sz w:val="22"/>
          <w:szCs w:val="22"/>
        </w:rPr>
        <w:t xml:space="preserve">odst. 4 </w:t>
      </w:r>
      <w:r w:rsidRPr="22B1485E">
        <w:rPr>
          <w:sz w:val="22"/>
          <w:szCs w:val="22"/>
        </w:rPr>
        <w:t>této smlouvy.</w:t>
      </w:r>
    </w:p>
    <w:p w14:paraId="21D9CA6C" w14:textId="01B704F1" w:rsidR="006F620B" w:rsidRPr="006F620B" w:rsidRDefault="00F839C3"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22B1485E">
        <w:rPr>
          <w:sz w:val="22"/>
          <w:szCs w:val="22"/>
        </w:rPr>
        <w:t xml:space="preserve">V případě, že faktura nebude vystavena oprávněně, není objednatel povinen ji proplatit.  </w:t>
      </w:r>
    </w:p>
    <w:p w14:paraId="52BAA4FF" w14:textId="77777777" w:rsidR="00F839C3" w:rsidRPr="005C1D33" w:rsidRDefault="00F839C3"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22B1485E">
        <w:rPr>
          <w:sz w:val="22"/>
          <w:szCs w:val="22"/>
        </w:rPr>
        <w:t>V případě, že faktura nebude vystavena řádně v souladu se zákonem a nebude obsahovat předepsané náležitosti, je objednatel oprávněn vrátit ji zhotoviteli k doplnění. V takovém případě se zastaví plynutí lhůty splatnosti a nová lhůta splatnosti začne běžet doručením opravené faktury.</w:t>
      </w:r>
    </w:p>
    <w:p w14:paraId="122287EC" w14:textId="2760BB2E" w:rsidR="00955006" w:rsidRDefault="00F839C3" w:rsidP="22B1485E">
      <w:pPr>
        <w:pStyle w:val="Odstavecseseznamem"/>
        <w:numPr>
          <w:ilvl w:val="0"/>
          <w:numId w:val="7"/>
        </w:numPr>
        <w:tabs>
          <w:tab w:val="left" w:pos="567"/>
        </w:tabs>
        <w:suppressAutoHyphens/>
        <w:spacing w:after="120" w:line="276" w:lineRule="auto"/>
        <w:ind w:left="567" w:hanging="567"/>
        <w:contextualSpacing w:val="0"/>
        <w:jc w:val="both"/>
        <w:rPr>
          <w:sz w:val="22"/>
          <w:szCs w:val="22"/>
        </w:rPr>
      </w:pPr>
      <w:r w:rsidRPr="22B1485E">
        <w:rPr>
          <w:sz w:val="22"/>
          <w:szCs w:val="22"/>
        </w:rPr>
        <w:t>Objednatel neposkytuje zálohy.</w:t>
      </w:r>
    </w:p>
    <w:p w14:paraId="02A87D6E" w14:textId="77777777" w:rsidR="00954423" w:rsidRDefault="00727B68" w:rsidP="22B1485E">
      <w:pPr>
        <w:pStyle w:val="Odstavecseseznamem"/>
        <w:numPr>
          <w:ilvl w:val="0"/>
          <w:numId w:val="7"/>
        </w:numPr>
        <w:spacing w:after="120" w:line="276" w:lineRule="auto"/>
        <w:ind w:left="567" w:hanging="567"/>
        <w:contextualSpacing w:val="0"/>
        <w:jc w:val="both"/>
        <w:rPr>
          <w:sz w:val="22"/>
          <w:szCs w:val="22"/>
        </w:rPr>
      </w:pPr>
      <w:r w:rsidRPr="22B1485E">
        <w:rPr>
          <w:sz w:val="22"/>
          <w:szCs w:val="22"/>
        </w:rPr>
        <w:t>Zhotovitel je podle ustanovení § 2 písm. e) zák. č. 320/2001 Sb., o finanční kontrole ve veřejné správě a o změně některých zákonů, ve znění pozdějších předpisů, osobou povinnou spolupůsobit při výkonu finanční kontroly. Zhotovitel je povinen poskytnout při výkonu finanční kontroly součinnost a je povinen poskytnout přístup ke všem dokumentům souvisejícím se zadáním a realizací díla, včetně dokumentů podléhajících ochraně podle zvláštních právních předpisů. Za účelem řádného splnění této povinnosti je zhotovitel povinen smluvně zavázat i všechny své případné poddodavatele.</w:t>
      </w:r>
    </w:p>
    <w:p w14:paraId="41529A77" w14:textId="77777777" w:rsidR="00954423" w:rsidRDefault="00954423" w:rsidP="22B1485E">
      <w:pPr>
        <w:pStyle w:val="Odstavecseseznamem"/>
        <w:numPr>
          <w:ilvl w:val="0"/>
          <w:numId w:val="7"/>
        </w:numPr>
        <w:spacing w:after="120" w:line="276" w:lineRule="auto"/>
        <w:ind w:left="567" w:hanging="567"/>
        <w:contextualSpacing w:val="0"/>
        <w:jc w:val="both"/>
        <w:rPr>
          <w:sz w:val="22"/>
          <w:szCs w:val="22"/>
        </w:rPr>
      </w:pPr>
      <w:r w:rsidRPr="22B1485E">
        <w:rPr>
          <w:sz w:val="22"/>
          <w:szCs w:val="22"/>
        </w:rPr>
        <w:t xml:space="preserve">Zhotovitel je povinen neprodleně informovat objednatele o skutečnosti, že se stal plátcem DPH, případně, že jím být přestal. V případě, že se zhotovitel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109a cit. zákona. V takovém případě objednatel tuto skutečnost </w:t>
      </w:r>
      <w:r w:rsidRPr="22B1485E">
        <w:rPr>
          <w:sz w:val="22"/>
          <w:szCs w:val="22"/>
        </w:rPr>
        <w:lastRenderedPageBreak/>
        <w:t>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14:paraId="39F3C4F8" w14:textId="53129552" w:rsidR="00954423" w:rsidRPr="00954423" w:rsidRDefault="00954423" w:rsidP="22B1485E">
      <w:pPr>
        <w:pStyle w:val="Odstavecseseznamem"/>
        <w:numPr>
          <w:ilvl w:val="0"/>
          <w:numId w:val="7"/>
        </w:numPr>
        <w:spacing w:after="120" w:line="276" w:lineRule="auto"/>
        <w:ind w:left="567" w:hanging="567"/>
        <w:contextualSpacing w:val="0"/>
        <w:jc w:val="both"/>
        <w:rPr>
          <w:sz w:val="22"/>
          <w:szCs w:val="22"/>
        </w:rPr>
      </w:pPr>
      <w:r w:rsidRPr="22B1485E">
        <w:rPr>
          <w:sz w:val="22"/>
          <w:szCs w:val="22"/>
        </w:rPr>
        <w:t>Smluvní strany se dohodly, že se nevyfakturovaná část ceny díla v každém roce trvání této smlouvy upravuje (zvyšuje nebo snižuje) vždy s účinností k 1. lednu daného kalendářního roku o částku odpovídající míře inflace vyjádřené změnou (přírůstkem nebo poklesem) průměrného ročního indexu spotřebitelských cen vyhlášeného Českým statistickým úřadem pro předchozí kalendářní rok, pokud taková změna činí alespoň 4</w:t>
      </w:r>
      <w:r w:rsidR="3693F326" w:rsidRPr="22B1485E">
        <w:rPr>
          <w:sz w:val="22"/>
          <w:szCs w:val="22"/>
        </w:rPr>
        <w:t xml:space="preserve"> </w:t>
      </w:r>
      <w:r w:rsidRPr="22B1485E">
        <w:rPr>
          <w:sz w:val="22"/>
          <w:szCs w:val="22"/>
        </w:rPr>
        <w:t>% a nepřekračuje 15</w:t>
      </w:r>
      <w:r w:rsidR="4D67DD59" w:rsidRPr="22B1485E">
        <w:rPr>
          <w:sz w:val="22"/>
          <w:szCs w:val="22"/>
        </w:rPr>
        <w:t xml:space="preserve"> </w:t>
      </w:r>
      <w:r w:rsidRPr="22B1485E">
        <w:rPr>
          <w:sz w:val="22"/>
          <w:szCs w:val="22"/>
        </w:rPr>
        <w:t>%.</w:t>
      </w:r>
    </w:p>
    <w:p w14:paraId="57D82786" w14:textId="77777777" w:rsidR="00954423" w:rsidRPr="00954423" w:rsidRDefault="00954423" w:rsidP="22B1485E">
      <w:pPr>
        <w:pStyle w:val="Odstavecseseznamem"/>
        <w:numPr>
          <w:ilvl w:val="0"/>
          <w:numId w:val="7"/>
        </w:numPr>
        <w:spacing w:after="120" w:line="276" w:lineRule="auto"/>
        <w:ind w:left="567" w:hanging="567"/>
        <w:contextualSpacing w:val="0"/>
        <w:jc w:val="both"/>
        <w:rPr>
          <w:sz w:val="22"/>
          <w:szCs w:val="22"/>
        </w:rPr>
      </w:pPr>
      <w:r w:rsidRPr="22B1485E">
        <w:rPr>
          <w:sz w:val="22"/>
          <w:szCs w:val="22"/>
        </w:rPr>
        <w:t>V případě, že v době fakturace nebude Českým statistickým úřadem průměrný roční index spotřebitelských cen za předchozí rok ještě vyhlášen, bude částka odpovídající této změně vyúčtována zhotovitelem dodatečně samostatnou fakturou vystavenou bez zbytečného odkladu, nejpozději však do 15 dnů ode dne vyhlášení této změny.</w:t>
      </w:r>
    </w:p>
    <w:p w14:paraId="1A7119D2" w14:textId="77777777" w:rsidR="00954423" w:rsidRPr="00954423" w:rsidRDefault="00954423" w:rsidP="22B1485E">
      <w:pPr>
        <w:pStyle w:val="Odstavecseseznamem"/>
        <w:numPr>
          <w:ilvl w:val="0"/>
          <w:numId w:val="7"/>
        </w:numPr>
        <w:spacing w:after="120" w:line="276" w:lineRule="auto"/>
        <w:ind w:left="567" w:hanging="567"/>
        <w:contextualSpacing w:val="0"/>
        <w:jc w:val="both"/>
        <w:rPr>
          <w:sz w:val="22"/>
          <w:szCs w:val="22"/>
        </w:rPr>
      </w:pPr>
      <w:r w:rsidRPr="22B1485E">
        <w:rPr>
          <w:sz w:val="22"/>
          <w:szCs w:val="22"/>
        </w:rPr>
        <w:t>V případě, že změna vyhlášeného ročního indexu spotřebitelských cen povede ke snížení ceny díla, je zhotovitel povinen vypořádat tento pokles ceny vystavením opravného daňového dokladu (dobropisu) bez zbytečného odkladu, nejpozději však do 15 dnů ode dne vyhlášení této změny. Zhotovitel je povinen uhradit částku odpovídající poklesu ceny objednateli do 21 dnů ode dne vystavení dobropisu.</w:t>
      </w:r>
    </w:p>
    <w:p w14:paraId="3D13C69A" w14:textId="77777777" w:rsidR="00727B68" w:rsidRPr="0009298D" w:rsidRDefault="00727B68" w:rsidP="22B1485E">
      <w:pPr>
        <w:spacing w:line="276" w:lineRule="auto"/>
        <w:rPr>
          <w:sz w:val="22"/>
          <w:szCs w:val="22"/>
        </w:rPr>
      </w:pPr>
    </w:p>
    <w:p w14:paraId="5F9A6602" w14:textId="77777777" w:rsidR="00727B68" w:rsidRPr="00727B68" w:rsidRDefault="00727B68" w:rsidP="22B1485E">
      <w:pPr>
        <w:pStyle w:val="Odstavecseseznamem"/>
        <w:spacing w:line="276" w:lineRule="auto"/>
        <w:ind w:left="567"/>
        <w:contextualSpacing w:val="0"/>
        <w:rPr>
          <w:sz w:val="22"/>
          <w:szCs w:val="22"/>
        </w:rPr>
      </w:pPr>
    </w:p>
    <w:p w14:paraId="4C6E0AD1" w14:textId="77777777" w:rsidR="00F839C3" w:rsidRPr="005C1D33" w:rsidRDefault="00F839C3" w:rsidP="22B1485E">
      <w:pPr>
        <w:numPr>
          <w:ilvl w:val="0"/>
          <w:numId w:val="23"/>
        </w:numPr>
        <w:tabs>
          <w:tab w:val="left" w:pos="540"/>
          <w:tab w:val="left" w:pos="5812"/>
        </w:tabs>
        <w:spacing w:after="160" w:line="276" w:lineRule="auto"/>
        <w:ind w:left="567" w:hanging="567"/>
        <w:jc w:val="center"/>
        <w:rPr>
          <w:b/>
          <w:bCs/>
          <w:sz w:val="22"/>
          <w:szCs w:val="22"/>
          <w:u w:val="single"/>
        </w:rPr>
      </w:pPr>
      <w:r w:rsidRPr="22B1485E">
        <w:rPr>
          <w:b/>
          <w:bCs/>
          <w:sz w:val="22"/>
          <w:szCs w:val="22"/>
          <w:u w:val="single"/>
        </w:rPr>
        <w:t>Termín plnění</w:t>
      </w:r>
    </w:p>
    <w:p w14:paraId="34A1DA47" w14:textId="77777777" w:rsidR="00F839C3" w:rsidRPr="005C1D33" w:rsidRDefault="00F839C3" w:rsidP="22B1485E">
      <w:pPr>
        <w:numPr>
          <w:ilvl w:val="0"/>
          <w:numId w:val="10"/>
        </w:numPr>
        <w:tabs>
          <w:tab w:val="clear" w:pos="0"/>
          <w:tab w:val="num" w:pos="567"/>
        </w:tabs>
        <w:suppressAutoHyphens/>
        <w:spacing w:after="120" w:line="276" w:lineRule="auto"/>
        <w:ind w:left="567" w:hanging="567"/>
        <w:jc w:val="both"/>
        <w:rPr>
          <w:sz w:val="22"/>
          <w:szCs w:val="22"/>
        </w:rPr>
      </w:pPr>
      <w:r w:rsidRPr="22B1485E">
        <w:rPr>
          <w:sz w:val="22"/>
          <w:szCs w:val="22"/>
        </w:rPr>
        <w:t>Zhotovitel je povinen předat objednateli předmět smlouvy v následujících termínech:</w:t>
      </w:r>
    </w:p>
    <w:p w14:paraId="12326F09" w14:textId="77777777" w:rsidR="00955006" w:rsidRDefault="00F839C3" w:rsidP="22B1485E">
      <w:pPr>
        <w:pStyle w:val="Odstavecseseznamem"/>
        <w:numPr>
          <w:ilvl w:val="0"/>
          <w:numId w:val="26"/>
        </w:numPr>
        <w:spacing w:after="60" w:line="276" w:lineRule="auto"/>
        <w:ind w:left="924" w:hanging="357"/>
        <w:contextualSpacing w:val="0"/>
        <w:jc w:val="both"/>
        <w:rPr>
          <w:sz w:val="22"/>
          <w:szCs w:val="22"/>
        </w:rPr>
      </w:pPr>
      <w:r w:rsidRPr="22B1485E">
        <w:rPr>
          <w:i/>
          <w:iCs/>
          <w:sz w:val="22"/>
          <w:szCs w:val="22"/>
        </w:rPr>
        <w:t>Fáz</w:t>
      </w:r>
      <w:r w:rsidR="00986C44" w:rsidRPr="22B1485E">
        <w:rPr>
          <w:i/>
          <w:iCs/>
          <w:sz w:val="22"/>
          <w:szCs w:val="22"/>
        </w:rPr>
        <w:t>e I.</w:t>
      </w:r>
      <w:r w:rsidRPr="22B1485E">
        <w:rPr>
          <w:i/>
          <w:iCs/>
          <w:sz w:val="22"/>
          <w:szCs w:val="22"/>
        </w:rPr>
        <w:t xml:space="preserve"> </w:t>
      </w:r>
      <w:r w:rsidR="00986C44" w:rsidRPr="22B1485E">
        <w:rPr>
          <w:i/>
          <w:iCs/>
          <w:sz w:val="22"/>
          <w:szCs w:val="22"/>
        </w:rPr>
        <w:t xml:space="preserve">- </w:t>
      </w:r>
      <w:r w:rsidRPr="22B1485E">
        <w:rPr>
          <w:i/>
          <w:iCs/>
          <w:sz w:val="22"/>
          <w:szCs w:val="22"/>
        </w:rPr>
        <w:t>Zpracování vlastního vyhodnocení vlivů předmětných změn platného ÚP na udržitelný rozvoj území</w:t>
      </w:r>
      <w:r w:rsidRPr="22B1485E">
        <w:rPr>
          <w:sz w:val="22"/>
          <w:szCs w:val="22"/>
        </w:rPr>
        <w:t xml:space="preserve">. </w:t>
      </w:r>
      <w:r w:rsidR="00955006" w:rsidRPr="22B1485E">
        <w:rPr>
          <w:sz w:val="22"/>
          <w:szCs w:val="22"/>
        </w:rPr>
        <w:t>Zhotovitel se zavazuje</w:t>
      </w:r>
    </w:p>
    <w:p w14:paraId="66F3E381" w14:textId="30C8F49E" w:rsidR="00F839C3" w:rsidRPr="005C1D33" w:rsidRDefault="00955006" w:rsidP="22B1485E">
      <w:pPr>
        <w:numPr>
          <w:ilvl w:val="0"/>
          <w:numId w:val="21"/>
        </w:numPr>
        <w:spacing w:after="60" w:line="276" w:lineRule="auto"/>
        <w:ind w:left="1559" w:hanging="567"/>
        <w:jc w:val="both"/>
        <w:rPr>
          <w:sz w:val="22"/>
          <w:szCs w:val="22"/>
        </w:rPr>
      </w:pPr>
      <w:r w:rsidRPr="22B1485E">
        <w:rPr>
          <w:sz w:val="22"/>
          <w:szCs w:val="22"/>
        </w:rPr>
        <w:t xml:space="preserve">Část fáze I. </w:t>
      </w:r>
      <w:r w:rsidR="00C62363" w:rsidRPr="22B1485E">
        <w:rPr>
          <w:sz w:val="22"/>
          <w:szCs w:val="22"/>
        </w:rPr>
        <w:t>–</w:t>
      </w:r>
      <w:r w:rsidR="003E43FF" w:rsidRPr="22B1485E">
        <w:rPr>
          <w:sz w:val="22"/>
          <w:szCs w:val="22"/>
        </w:rPr>
        <w:t xml:space="preserve"> </w:t>
      </w:r>
      <w:r w:rsidR="00C62363" w:rsidRPr="22B1485E">
        <w:rPr>
          <w:i/>
          <w:iCs/>
          <w:sz w:val="22"/>
          <w:szCs w:val="22"/>
        </w:rPr>
        <w:t xml:space="preserve">I.A </w:t>
      </w:r>
      <w:r w:rsidR="00F839C3" w:rsidRPr="22B1485E">
        <w:rPr>
          <w:i/>
          <w:iCs/>
          <w:sz w:val="22"/>
          <w:szCs w:val="22"/>
        </w:rPr>
        <w:t>Zhotovení pracovního znění VVURÚ</w:t>
      </w:r>
      <w:r w:rsidR="00F839C3" w:rsidRPr="22B1485E">
        <w:rPr>
          <w:sz w:val="22"/>
          <w:szCs w:val="22"/>
        </w:rPr>
        <w:t xml:space="preserve">, </w:t>
      </w:r>
      <w:r w:rsidR="00192F76" w:rsidRPr="22B1485E">
        <w:rPr>
          <w:sz w:val="22"/>
          <w:szCs w:val="22"/>
        </w:rPr>
        <w:t>dokončit a</w:t>
      </w:r>
      <w:r w:rsidR="00F839C3" w:rsidRPr="22B1485E">
        <w:rPr>
          <w:sz w:val="22"/>
          <w:szCs w:val="22"/>
        </w:rPr>
        <w:t xml:space="preserve"> </w:t>
      </w:r>
      <w:r w:rsidR="003E43FF" w:rsidRPr="22B1485E">
        <w:rPr>
          <w:sz w:val="22"/>
          <w:szCs w:val="22"/>
        </w:rPr>
        <w:t xml:space="preserve">výstupy </w:t>
      </w:r>
      <w:r w:rsidR="00F839C3" w:rsidRPr="22B1485E">
        <w:rPr>
          <w:sz w:val="22"/>
          <w:szCs w:val="22"/>
        </w:rPr>
        <w:t>před</w:t>
      </w:r>
      <w:r w:rsidR="00192F76" w:rsidRPr="22B1485E">
        <w:rPr>
          <w:sz w:val="22"/>
          <w:szCs w:val="22"/>
        </w:rPr>
        <w:t>at</w:t>
      </w:r>
      <w:r w:rsidR="00F839C3" w:rsidRPr="22B1485E">
        <w:rPr>
          <w:sz w:val="22"/>
          <w:szCs w:val="22"/>
        </w:rPr>
        <w:t xml:space="preserve"> objednateli ke kontrole a k připomínkám </w:t>
      </w:r>
      <w:r w:rsidR="003E43FF" w:rsidRPr="22B1485E">
        <w:rPr>
          <w:sz w:val="22"/>
          <w:szCs w:val="22"/>
        </w:rPr>
        <w:t>ve lhůtě</w:t>
      </w:r>
      <w:r w:rsidR="00F839C3" w:rsidRPr="22B1485E">
        <w:rPr>
          <w:b/>
          <w:bCs/>
          <w:sz w:val="22"/>
          <w:szCs w:val="22"/>
        </w:rPr>
        <w:t xml:space="preserve"> do </w:t>
      </w:r>
      <w:r w:rsidR="00AC105A" w:rsidRPr="22B1485E">
        <w:rPr>
          <w:b/>
          <w:bCs/>
          <w:sz w:val="22"/>
          <w:szCs w:val="22"/>
        </w:rPr>
        <w:t>90 dnů</w:t>
      </w:r>
      <w:r w:rsidR="00F839C3" w:rsidRPr="22B1485E">
        <w:rPr>
          <w:b/>
          <w:bCs/>
          <w:sz w:val="22"/>
          <w:szCs w:val="22"/>
        </w:rPr>
        <w:t xml:space="preserve"> od předání všech podkladů objednatelem zhotoviteli</w:t>
      </w:r>
      <w:r w:rsidR="00F839C3" w:rsidRPr="22B1485E">
        <w:rPr>
          <w:sz w:val="22"/>
          <w:szCs w:val="22"/>
        </w:rPr>
        <w:t>,</w:t>
      </w:r>
    </w:p>
    <w:p w14:paraId="356BB24B" w14:textId="53EEDF24" w:rsidR="00F839C3" w:rsidRPr="005C1D33" w:rsidRDefault="00C62363" w:rsidP="22B1485E">
      <w:pPr>
        <w:numPr>
          <w:ilvl w:val="0"/>
          <w:numId w:val="21"/>
        </w:numPr>
        <w:spacing w:after="120" w:line="276" w:lineRule="auto"/>
        <w:ind w:left="1560" w:hanging="567"/>
        <w:jc w:val="both"/>
        <w:rPr>
          <w:sz w:val="22"/>
          <w:szCs w:val="22"/>
        </w:rPr>
      </w:pPr>
      <w:r w:rsidRPr="22B1485E">
        <w:rPr>
          <w:sz w:val="22"/>
          <w:szCs w:val="22"/>
        </w:rPr>
        <w:t xml:space="preserve">Část fáze I. - </w:t>
      </w:r>
      <w:r w:rsidR="00F839C3" w:rsidRPr="22B1485E">
        <w:rPr>
          <w:sz w:val="22"/>
          <w:szCs w:val="22"/>
        </w:rPr>
        <w:t xml:space="preserve"> </w:t>
      </w:r>
      <w:r w:rsidRPr="22B1485E">
        <w:rPr>
          <w:i/>
          <w:iCs/>
          <w:sz w:val="22"/>
          <w:szCs w:val="22"/>
        </w:rPr>
        <w:t xml:space="preserve">I.B </w:t>
      </w:r>
      <w:r w:rsidR="00F839C3" w:rsidRPr="22B1485E">
        <w:rPr>
          <w:i/>
          <w:iCs/>
          <w:sz w:val="22"/>
          <w:szCs w:val="22"/>
        </w:rPr>
        <w:t>Zhotovení výsledného znění VVURÚ</w:t>
      </w:r>
      <w:r w:rsidR="00294866" w:rsidRPr="22B1485E">
        <w:rPr>
          <w:sz w:val="22"/>
          <w:szCs w:val="22"/>
        </w:rPr>
        <w:t xml:space="preserve">, dokončit a výstupy předat objednateli ke </w:t>
      </w:r>
      <w:r w:rsidR="00A21287" w:rsidRPr="22B1485E">
        <w:rPr>
          <w:sz w:val="22"/>
          <w:szCs w:val="22"/>
        </w:rPr>
        <w:t>kontrole</w:t>
      </w:r>
      <w:r w:rsidR="00F839C3" w:rsidRPr="22B1485E">
        <w:rPr>
          <w:sz w:val="22"/>
          <w:szCs w:val="22"/>
        </w:rPr>
        <w:t xml:space="preserve"> </w:t>
      </w:r>
      <w:r w:rsidR="00F839C3" w:rsidRPr="22B1485E">
        <w:rPr>
          <w:b/>
          <w:bCs/>
          <w:sz w:val="22"/>
          <w:szCs w:val="22"/>
        </w:rPr>
        <w:t xml:space="preserve">do </w:t>
      </w:r>
      <w:r w:rsidR="00AC105A" w:rsidRPr="22B1485E">
        <w:rPr>
          <w:b/>
          <w:bCs/>
          <w:sz w:val="22"/>
          <w:szCs w:val="22"/>
        </w:rPr>
        <w:t>20 dnů</w:t>
      </w:r>
      <w:r w:rsidR="00A66271" w:rsidRPr="22B1485E">
        <w:rPr>
          <w:b/>
          <w:bCs/>
          <w:sz w:val="22"/>
          <w:szCs w:val="22"/>
        </w:rPr>
        <w:t xml:space="preserve"> </w:t>
      </w:r>
      <w:r w:rsidR="00F839C3" w:rsidRPr="22B1485E">
        <w:rPr>
          <w:b/>
          <w:bCs/>
          <w:sz w:val="22"/>
          <w:szCs w:val="22"/>
        </w:rPr>
        <w:t>od sdělení výhrad a připomínek objednatele k fázi I.A</w:t>
      </w:r>
      <w:r w:rsidR="00F839C3" w:rsidRPr="22B1485E">
        <w:rPr>
          <w:sz w:val="22"/>
          <w:szCs w:val="22"/>
        </w:rPr>
        <w:t>.</w:t>
      </w:r>
    </w:p>
    <w:p w14:paraId="7FA3A655" w14:textId="6E858C62" w:rsidR="00F839C3" w:rsidRPr="00E04878" w:rsidRDefault="00F839C3" w:rsidP="22B1485E">
      <w:pPr>
        <w:pStyle w:val="Odstavecseseznamem"/>
        <w:numPr>
          <w:ilvl w:val="0"/>
          <w:numId w:val="26"/>
        </w:numPr>
        <w:spacing w:after="120" w:line="276" w:lineRule="auto"/>
        <w:ind w:left="924" w:hanging="357"/>
        <w:contextualSpacing w:val="0"/>
        <w:jc w:val="both"/>
        <w:rPr>
          <w:sz w:val="22"/>
          <w:szCs w:val="22"/>
        </w:rPr>
      </w:pPr>
      <w:r w:rsidRPr="22B1485E">
        <w:rPr>
          <w:i/>
          <w:iCs/>
          <w:sz w:val="22"/>
          <w:szCs w:val="22"/>
        </w:rPr>
        <w:t>Fáze II</w:t>
      </w:r>
      <w:r w:rsidR="00E04878" w:rsidRPr="22B1485E">
        <w:rPr>
          <w:i/>
          <w:iCs/>
          <w:sz w:val="22"/>
          <w:szCs w:val="22"/>
        </w:rPr>
        <w:t>. -</w:t>
      </w:r>
      <w:r w:rsidRPr="22B1485E">
        <w:rPr>
          <w:i/>
          <w:iCs/>
          <w:sz w:val="22"/>
          <w:szCs w:val="22"/>
        </w:rPr>
        <w:t xml:space="preserve"> Vypořádání připomínek a stanovisek</w:t>
      </w:r>
      <w:r w:rsidR="004A1813" w:rsidRPr="22B1485E">
        <w:rPr>
          <w:i/>
          <w:iCs/>
          <w:sz w:val="22"/>
          <w:szCs w:val="22"/>
        </w:rPr>
        <w:t xml:space="preserve">. </w:t>
      </w:r>
      <w:r w:rsidR="004A1813" w:rsidRPr="22B1485E">
        <w:rPr>
          <w:sz w:val="22"/>
          <w:szCs w:val="22"/>
        </w:rPr>
        <w:t>Zhotovitel se zavazuje vypořádat</w:t>
      </w:r>
      <w:r w:rsidR="00BE4796" w:rsidRPr="22B1485E">
        <w:rPr>
          <w:sz w:val="22"/>
          <w:szCs w:val="22"/>
        </w:rPr>
        <w:t xml:space="preserve"> připomínky a stanoviska</w:t>
      </w:r>
      <w:r w:rsidRPr="22B1485E">
        <w:rPr>
          <w:sz w:val="22"/>
          <w:szCs w:val="22"/>
        </w:rPr>
        <w:t xml:space="preserve"> vzešl</w:t>
      </w:r>
      <w:r w:rsidR="00BE4796" w:rsidRPr="22B1485E">
        <w:rPr>
          <w:sz w:val="22"/>
          <w:szCs w:val="22"/>
        </w:rPr>
        <w:t>é</w:t>
      </w:r>
      <w:r w:rsidRPr="22B1485E">
        <w:rPr>
          <w:sz w:val="22"/>
          <w:szCs w:val="22"/>
        </w:rPr>
        <w:t xml:space="preserve"> z</w:t>
      </w:r>
      <w:r w:rsidR="002469CB" w:rsidRPr="22B1485E">
        <w:rPr>
          <w:sz w:val="22"/>
          <w:szCs w:val="22"/>
        </w:rPr>
        <w:t>e společného a z</w:t>
      </w:r>
      <w:r w:rsidRPr="22B1485E">
        <w:rPr>
          <w:sz w:val="22"/>
          <w:szCs w:val="22"/>
        </w:rPr>
        <w:t xml:space="preserve"> veřejného projednání VVURÚ předmětných změn </w:t>
      </w:r>
      <w:r w:rsidR="00E75F63" w:rsidRPr="22B1485E">
        <w:rPr>
          <w:sz w:val="22"/>
          <w:szCs w:val="22"/>
        </w:rPr>
        <w:t xml:space="preserve">ZZÚR č. 14 </w:t>
      </w:r>
      <w:r w:rsidRPr="22B1485E">
        <w:rPr>
          <w:sz w:val="22"/>
          <w:szCs w:val="22"/>
        </w:rPr>
        <w:t>(§ </w:t>
      </w:r>
      <w:r w:rsidR="58206E58" w:rsidRPr="22B1485E">
        <w:rPr>
          <w:sz w:val="22"/>
          <w:szCs w:val="22"/>
        </w:rPr>
        <w:t>9</w:t>
      </w:r>
      <w:r w:rsidR="4B0032B0" w:rsidRPr="22B1485E">
        <w:rPr>
          <w:sz w:val="22"/>
          <w:szCs w:val="22"/>
        </w:rPr>
        <w:t>4</w:t>
      </w:r>
      <w:r w:rsidRPr="22B1485E">
        <w:rPr>
          <w:sz w:val="22"/>
          <w:szCs w:val="22"/>
        </w:rPr>
        <w:t> a § </w:t>
      </w:r>
      <w:r w:rsidR="50EFAF9C" w:rsidRPr="22B1485E">
        <w:rPr>
          <w:sz w:val="22"/>
          <w:szCs w:val="22"/>
        </w:rPr>
        <w:t>9</w:t>
      </w:r>
      <w:r w:rsidR="25D8DAE3" w:rsidRPr="22B1485E">
        <w:rPr>
          <w:sz w:val="22"/>
          <w:szCs w:val="22"/>
        </w:rPr>
        <w:t>6</w:t>
      </w:r>
      <w:r w:rsidRPr="22B1485E">
        <w:rPr>
          <w:sz w:val="22"/>
          <w:szCs w:val="22"/>
        </w:rPr>
        <w:t xml:space="preserve"> stavebního zákona), </w:t>
      </w:r>
      <w:r w:rsidR="00A66271" w:rsidRPr="22B1485E">
        <w:rPr>
          <w:sz w:val="22"/>
          <w:szCs w:val="22"/>
        </w:rPr>
        <w:t>a</w:t>
      </w:r>
      <w:r w:rsidRPr="22B1485E">
        <w:rPr>
          <w:sz w:val="22"/>
          <w:szCs w:val="22"/>
        </w:rPr>
        <w:t xml:space="preserve"> </w:t>
      </w:r>
      <w:r w:rsidR="00A66271" w:rsidRPr="22B1485E">
        <w:rPr>
          <w:sz w:val="22"/>
          <w:szCs w:val="22"/>
        </w:rPr>
        <w:t>u</w:t>
      </w:r>
      <w:r w:rsidRPr="22B1485E">
        <w:rPr>
          <w:sz w:val="22"/>
          <w:szCs w:val="22"/>
        </w:rPr>
        <w:t>prav</w:t>
      </w:r>
      <w:r w:rsidR="00A66271" w:rsidRPr="22B1485E">
        <w:rPr>
          <w:sz w:val="22"/>
          <w:szCs w:val="22"/>
        </w:rPr>
        <w:t>it a dopracovat</w:t>
      </w:r>
      <w:r w:rsidRPr="22B1485E">
        <w:rPr>
          <w:sz w:val="22"/>
          <w:szCs w:val="22"/>
        </w:rPr>
        <w:t xml:space="preserve"> VVURÚ</w:t>
      </w:r>
      <w:r w:rsidR="00E122A5" w:rsidRPr="22B1485E">
        <w:rPr>
          <w:sz w:val="22"/>
          <w:szCs w:val="22"/>
        </w:rPr>
        <w:t xml:space="preserve"> </w:t>
      </w:r>
      <w:r w:rsidR="00CE2872" w:rsidRPr="22B1485E">
        <w:rPr>
          <w:sz w:val="22"/>
          <w:szCs w:val="22"/>
        </w:rPr>
        <w:t xml:space="preserve">v termínu, který si smluvní strany dohodnou dle </w:t>
      </w:r>
      <w:r w:rsidR="00757CDD" w:rsidRPr="22B1485E">
        <w:rPr>
          <w:sz w:val="22"/>
          <w:szCs w:val="22"/>
        </w:rPr>
        <w:t xml:space="preserve">množství a závažnosti připomínek, </w:t>
      </w:r>
      <w:r w:rsidR="00E122A5" w:rsidRPr="22B1485E">
        <w:rPr>
          <w:b/>
          <w:bCs/>
          <w:sz w:val="22"/>
          <w:szCs w:val="22"/>
        </w:rPr>
        <w:t xml:space="preserve">nejpozději </w:t>
      </w:r>
      <w:r w:rsidR="00757CDD" w:rsidRPr="22B1485E">
        <w:rPr>
          <w:b/>
          <w:bCs/>
          <w:sz w:val="22"/>
          <w:szCs w:val="22"/>
        </w:rPr>
        <w:t xml:space="preserve">však </w:t>
      </w:r>
      <w:r w:rsidR="00E122A5" w:rsidRPr="22B1485E">
        <w:rPr>
          <w:b/>
          <w:bCs/>
          <w:sz w:val="22"/>
          <w:szCs w:val="22"/>
        </w:rPr>
        <w:t>do jednoho měsíce</w:t>
      </w:r>
      <w:r w:rsidR="00E122A5" w:rsidRPr="22B1485E">
        <w:rPr>
          <w:sz w:val="22"/>
          <w:szCs w:val="22"/>
        </w:rPr>
        <w:t xml:space="preserve"> </w:t>
      </w:r>
      <w:r w:rsidRPr="22B1485E">
        <w:rPr>
          <w:b/>
          <w:bCs/>
          <w:sz w:val="22"/>
          <w:szCs w:val="22"/>
        </w:rPr>
        <w:t>od předání podkladů zhotoviteli objednatelem na základě veřejného</w:t>
      </w:r>
      <w:r w:rsidR="002469CB" w:rsidRPr="22B1485E">
        <w:rPr>
          <w:b/>
          <w:bCs/>
          <w:sz w:val="22"/>
          <w:szCs w:val="22"/>
        </w:rPr>
        <w:t xml:space="preserve"> a společného</w:t>
      </w:r>
      <w:r w:rsidRPr="22B1485E">
        <w:rPr>
          <w:b/>
          <w:bCs/>
          <w:sz w:val="22"/>
          <w:szCs w:val="22"/>
        </w:rPr>
        <w:t xml:space="preserve"> projednání</w:t>
      </w:r>
      <w:r w:rsidRPr="22B1485E">
        <w:rPr>
          <w:sz w:val="22"/>
          <w:szCs w:val="22"/>
        </w:rPr>
        <w:t>.</w:t>
      </w:r>
    </w:p>
    <w:p w14:paraId="271C265B" w14:textId="77777777" w:rsidR="00A47FE3" w:rsidRPr="00A47FE3" w:rsidRDefault="00A47FE3" w:rsidP="22B1485E">
      <w:pPr>
        <w:pStyle w:val="Odstavecseseznamem"/>
        <w:suppressAutoHyphens/>
        <w:spacing w:after="120" w:line="276" w:lineRule="auto"/>
        <w:ind w:left="567"/>
        <w:rPr>
          <w:b/>
          <w:bCs/>
          <w:sz w:val="22"/>
          <w:szCs w:val="22"/>
          <w:u w:val="single"/>
        </w:rPr>
      </w:pPr>
    </w:p>
    <w:p w14:paraId="36986D85" w14:textId="77777777" w:rsidR="00A47FE3" w:rsidRPr="00FD350F" w:rsidRDefault="00A47FE3" w:rsidP="22B1485E">
      <w:pPr>
        <w:pStyle w:val="Odstavecseseznamem"/>
        <w:suppressAutoHyphens/>
        <w:spacing w:after="120" w:line="276" w:lineRule="auto"/>
        <w:ind w:left="567"/>
        <w:rPr>
          <w:b/>
          <w:bCs/>
          <w:sz w:val="22"/>
          <w:szCs w:val="22"/>
          <w:u w:val="single"/>
        </w:rPr>
      </w:pPr>
    </w:p>
    <w:p w14:paraId="56F23883" w14:textId="4A6562DB" w:rsidR="00F839C3" w:rsidRPr="009D33EA" w:rsidRDefault="00F839C3" w:rsidP="22B1485E">
      <w:pPr>
        <w:pStyle w:val="Odstavecseseznamem"/>
        <w:numPr>
          <w:ilvl w:val="0"/>
          <w:numId w:val="23"/>
        </w:numPr>
        <w:suppressAutoHyphens/>
        <w:spacing w:after="160" w:line="276" w:lineRule="auto"/>
        <w:ind w:left="714" w:hanging="357"/>
        <w:contextualSpacing w:val="0"/>
        <w:jc w:val="center"/>
        <w:rPr>
          <w:b/>
          <w:bCs/>
          <w:sz w:val="22"/>
          <w:szCs w:val="22"/>
          <w:u w:val="single"/>
        </w:rPr>
      </w:pPr>
      <w:r w:rsidRPr="22B1485E">
        <w:rPr>
          <w:b/>
          <w:bCs/>
          <w:sz w:val="22"/>
          <w:szCs w:val="22"/>
          <w:u w:val="single"/>
        </w:rPr>
        <w:t>Způsob plnění a místo předání díla</w:t>
      </w:r>
    </w:p>
    <w:p w14:paraId="2966E0FA" w14:textId="0F0F1C3C" w:rsidR="00F839C3" w:rsidRPr="009D33EA" w:rsidRDefault="00F839C3" w:rsidP="22B1485E">
      <w:pPr>
        <w:pStyle w:val="Nadpis"/>
        <w:numPr>
          <w:ilvl w:val="0"/>
          <w:numId w:val="8"/>
        </w:numPr>
        <w:spacing w:after="60" w:line="276" w:lineRule="auto"/>
        <w:ind w:left="567" w:hanging="567"/>
        <w:rPr>
          <w:rFonts w:ascii="Times New Roman" w:hAnsi="Times New Roman"/>
          <w:sz w:val="22"/>
          <w:szCs w:val="22"/>
          <w:lang w:val="cs-CZ"/>
        </w:rPr>
      </w:pPr>
      <w:r w:rsidRPr="22B1485E">
        <w:rPr>
          <w:rFonts w:ascii="Times New Roman" w:hAnsi="Times New Roman"/>
          <w:sz w:val="22"/>
          <w:szCs w:val="22"/>
          <w:lang w:val="cs-CZ"/>
        </w:rPr>
        <w:t xml:space="preserve">Zhotovitel se zavazuje zpracovat a odevzdat </w:t>
      </w:r>
      <w:r w:rsidR="00584A10" w:rsidRPr="22B1485E">
        <w:rPr>
          <w:rFonts w:ascii="Times New Roman" w:hAnsi="Times New Roman"/>
          <w:sz w:val="22"/>
          <w:szCs w:val="22"/>
          <w:lang w:val="cs-CZ"/>
        </w:rPr>
        <w:t>výstupy z jednotlivých fází</w:t>
      </w:r>
      <w:r w:rsidRPr="22B1485E">
        <w:rPr>
          <w:rFonts w:ascii="Times New Roman" w:hAnsi="Times New Roman"/>
          <w:sz w:val="22"/>
          <w:szCs w:val="22"/>
          <w:lang w:val="cs-CZ"/>
        </w:rPr>
        <w:t xml:space="preserve"> v </w:t>
      </w:r>
      <w:r w:rsidR="00B928A1" w:rsidRPr="22B1485E">
        <w:rPr>
          <w:rFonts w:ascii="Times New Roman" w:hAnsi="Times New Roman"/>
          <w:sz w:val="22"/>
          <w:szCs w:val="22"/>
          <w:lang w:val="cs-CZ"/>
        </w:rPr>
        <w:t>tištěné formě v počtu tří (3) výtisků kom</w:t>
      </w:r>
      <w:r w:rsidR="00AB69F1" w:rsidRPr="22B1485E">
        <w:rPr>
          <w:rFonts w:ascii="Times New Roman" w:hAnsi="Times New Roman"/>
          <w:sz w:val="22"/>
          <w:szCs w:val="22"/>
          <w:lang w:val="cs-CZ"/>
        </w:rPr>
        <w:t xml:space="preserve">pletního elaborátu v tuhých deskách formátu A3 nebo A4 a </w:t>
      </w:r>
      <w:r w:rsidRPr="22B1485E">
        <w:rPr>
          <w:rFonts w:ascii="Times New Roman" w:hAnsi="Times New Roman"/>
          <w:sz w:val="22"/>
          <w:szCs w:val="22"/>
          <w:lang w:val="cs-CZ"/>
        </w:rPr>
        <w:t>v digitální formě na paměťových nosičích</w:t>
      </w:r>
      <w:r w:rsidR="00AB69F1" w:rsidRPr="22B1485E">
        <w:rPr>
          <w:rFonts w:ascii="Times New Roman" w:hAnsi="Times New Roman"/>
          <w:sz w:val="22"/>
          <w:szCs w:val="22"/>
          <w:lang w:val="cs-CZ"/>
        </w:rPr>
        <w:t xml:space="preserve"> DVD-R a USB</w:t>
      </w:r>
      <w:r w:rsidRPr="22B1485E">
        <w:rPr>
          <w:rFonts w:ascii="Times New Roman" w:hAnsi="Times New Roman"/>
          <w:sz w:val="22"/>
          <w:szCs w:val="22"/>
          <w:lang w:val="cs-CZ"/>
        </w:rPr>
        <w:t xml:space="preserve"> v počtu </w:t>
      </w:r>
      <w:r w:rsidR="00AB69F1" w:rsidRPr="22B1485E">
        <w:rPr>
          <w:rFonts w:ascii="Times New Roman" w:hAnsi="Times New Roman"/>
          <w:sz w:val="22"/>
          <w:szCs w:val="22"/>
          <w:lang w:val="cs-CZ"/>
        </w:rPr>
        <w:t>3</w:t>
      </w:r>
      <w:r w:rsidRPr="22B1485E">
        <w:rPr>
          <w:rFonts w:ascii="Times New Roman" w:hAnsi="Times New Roman"/>
          <w:sz w:val="22"/>
          <w:szCs w:val="22"/>
          <w:lang w:val="cs-CZ"/>
        </w:rPr>
        <w:t xml:space="preserve"> provedení</w:t>
      </w:r>
      <w:r w:rsidR="004E5905" w:rsidRPr="22B1485E">
        <w:rPr>
          <w:rFonts w:ascii="Times New Roman" w:hAnsi="Times New Roman"/>
          <w:sz w:val="22"/>
          <w:szCs w:val="22"/>
          <w:lang w:val="cs-CZ"/>
        </w:rPr>
        <w:t>.</w:t>
      </w:r>
      <w:r w:rsidR="00CE262E" w:rsidRPr="22B1485E">
        <w:rPr>
          <w:rFonts w:ascii="Times New Roman" w:hAnsi="Times New Roman"/>
          <w:sz w:val="22"/>
          <w:szCs w:val="22"/>
          <w:lang w:val="cs-CZ"/>
        </w:rPr>
        <w:t xml:space="preserve"> </w:t>
      </w:r>
      <w:r w:rsidR="00D87B00" w:rsidRPr="22B1485E">
        <w:rPr>
          <w:rFonts w:ascii="Times New Roman" w:hAnsi="Times New Roman"/>
          <w:sz w:val="22"/>
          <w:szCs w:val="22"/>
          <w:lang w:val="cs-CZ"/>
        </w:rPr>
        <w:t xml:space="preserve">Pro předcházení sporům smluvní strany </w:t>
      </w:r>
      <w:r w:rsidR="00D87B00" w:rsidRPr="22B1485E">
        <w:rPr>
          <w:rFonts w:ascii="Times New Roman" w:hAnsi="Times New Roman"/>
          <w:sz w:val="22"/>
          <w:szCs w:val="22"/>
          <w:lang w:val="cs-CZ"/>
        </w:rPr>
        <w:lastRenderedPageBreak/>
        <w:t>výslovně uvádí, že f</w:t>
      </w:r>
      <w:r w:rsidR="00F95109" w:rsidRPr="22B1485E">
        <w:rPr>
          <w:rFonts w:ascii="Times New Roman" w:hAnsi="Times New Roman"/>
          <w:sz w:val="22"/>
          <w:szCs w:val="22"/>
          <w:lang w:val="cs-CZ"/>
        </w:rPr>
        <w:t xml:space="preserve">orma předání upravena v tomto článku se vztahuje také na upravený a dopracovaný VVURÚ </w:t>
      </w:r>
      <w:r w:rsidR="00D87B00" w:rsidRPr="22B1485E">
        <w:rPr>
          <w:rFonts w:ascii="Times New Roman" w:hAnsi="Times New Roman"/>
          <w:sz w:val="22"/>
          <w:szCs w:val="22"/>
          <w:lang w:val="cs-CZ"/>
        </w:rPr>
        <w:t>v rámci plnění fáze II. předmětu smlouvy.</w:t>
      </w:r>
    </w:p>
    <w:p w14:paraId="077EEB93" w14:textId="77777777" w:rsidR="00F839C3" w:rsidRPr="005C1D33" w:rsidRDefault="00F839C3" w:rsidP="22B1485E">
      <w:pPr>
        <w:pStyle w:val="Nadpis"/>
        <w:spacing w:after="60" w:line="276" w:lineRule="auto"/>
        <w:ind w:left="567"/>
        <w:rPr>
          <w:rFonts w:ascii="Times New Roman" w:hAnsi="Times New Roman"/>
          <w:sz w:val="22"/>
          <w:szCs w:val="22"/>
          <w:lang w:val="cs-CZ"/>
        </w:rPr>
      </w:pPr>
      <w:r w:rsidRPr="22B1485E">
        <w:rPr>
          <w:rFonts w:ascii="Times New Roman" w:hAnsi="Times New Roman"/>
          <w:b/>
          <w:bCs/>
          <w:sz w:val="22"/>
          <w:szCs w:val="22"/>
          <w:lang w:val="cs-CZ"/>
        </w:rPr>
        <w:t>Tištěná forma dokumentace</w:t>
      </w:r>
      <w:r w:rsidRPr="22B1485E">
        <w:rPr>
          <w:rFonts w:ascii="Times New Roman" w:hAnsi="Times New Roman"/>
          <w:sz w:val="22"/>
          <w:szCs w:val="22"/>
          <w:lang w:val="cs-CZ"/>
        </w:rPr>
        <w:t xml:space="preserve"> musí obsahovat:</w:t>
      </w:r>
    </w:p>
    <w:p w14:paraId="4E1748CD" w14:textId="52C50AD2" w:rsidR="004B7F36" w:rsidRDefault="007E4D5C" w:rsidP="22B1485E">
      <w:pPr>
        <w:pStyle w:val="Nadpis"/>
        <w:numPr>
          <w:ilvl w:val="1"/>
          <w:numId w:val="10"/>
        </w:numPr>
        <w:spacing w:after="60" w:line="276" w:lineRule="auto"/>
        <w:ind w:left="993"/>
        <w:rPr>
          <w:rFonts w:ascii="Times New Roman" w:hAnsi="Times New Roman"/>
          <w:sz w:val="22"/>
          <w:szCs w:val="22"/>
          <w:lang w:val="cs-CZ"/>
        </w:rPr>
      </w:pPr>
      <w:r w:rsidRPr="22B1485E">
        <w:rPr>
          <w:rFonts w:ascii="Times New Roman" w:hAnsi="Times New Roman"/>
          <w:sz w:val="22"/>
          <w:szCs w:val="22"/>
          <w:lang w:val="cs-CZ"/>
        </w:rPr>
        <w:t>t</w:t>
      </w:r>
      <w:r w:rsidR="00F839C3" w:rsidRPr="22B1485E">
        <w:rPr>
          <w:rFonts w:ascii="Times New Roman" w:hAnsi="Times New Roman"/>
          <w:sz w:val="22"/>
          <w:szCs w:val="22"/>
          <w:lang w:val="cs-CZ"/>
        </w:rPr>
        <w:t>extovou část vyhotovenou ve formě svázaného sešitu</w:t>
      </w:r>
      <w:r w:rsidRPr="22B1485E">
        <w:rPr>
          <w:rFonts w:ascii="Times New Roman" w:hAnsi="Times New Roman"/>
          <w:sz w:val="22"/>
          <w:szCs w:val="22"/>
          <w:lang w:val="cs-CZ"/>
        </w:rPr>
        <w:t xml:space="preserve"> nebo </w:t>
      </w:r>
      <w:r w:rsidR="00F839C3" w:rsidRPr="22B1485E">
        <w:rPr>
          <w:rFonts w:ascii="Times New Roman" w:hAnsi="Times New Roman"/>
          <w:sz w:val="22"/>
          <w:szCs w:val="22"/>
          <w:lang w:val="cs-CZ"/>
        </w:rPr>
        <w:t>sešitů formátu A4 nebo A3,</w:t>
      </w:r>
      <w:r w:rsidRPr="22B1485E">
        <w:rPr>
          <w:rFonts w:ascii="Times New Roman" w:hAnsi="Times New Roman"/>
          <w:sz w:val="22"/>
          <w:szCs w:val="22"/>
          <w:lang w:val="cs-CZ"/>
        </w:rPr>
        <w:t xml:space="preserve"> a</w:t>
      </w:r>
    </w:p>
    <w:p w14:paraId="07B633A0" w14:textId="7AFC85B5" w:rsidR="00F839C3" w:rsidRPr="005C1D33" w:rsidRDefault="007E4D5C" w:rsidP="22B1485E">
      <w:pPr>
        <w:pStyle w:val="Nadpis"/>
        <w:numPr>
          <w:ilvl w:val="1"/>
          <w:numId w:val="10"/>
        </w:numPr>
        <w:spacing w:after="120" w:line="276" w:lineRule="auto"/>
        <w:ind w:left="993"/>
        <w:rPr>
          <w:rFonts w:ascii="Times New Roman" w:hAnsi="Times New Roman"/>
          <w:sz w:val="22"/>
          <w:szCs w:val="22"/>
          <w:lang w:val="cs-CZ"/>
        </w:rPr>
      </w:pPr>
      <w:r w:rsidRPr="22B1485E">
        <w:rPr>
          <w:rFonts w:ascii="Times New Roman" w:hAnsi="Times New Roman"/>
          <w:sz w:val="22"/>
          <w:szCs w:val="22"/>
          <w:lang w:val="cs-CZ"/>
        </w:rPr>
        <w:t>g</w:t>
      </w:r>
      <w:r w:rsidR="00F839C3" w:rsidRPr="22B1485E">
        <w:rPr>
          <w:rFonts w:ascii="Times New Roman" w:hAnsi="Times New Roman"/>
          <w:sz w:val="22"/>
          <w:szCs w:val="22"/>
          <w:lang w:val="cs-CZ"/>
        </w:rPr>
        <w:t>rafickou část ve formě souboru výkresů ve formátu nejvýše A0. Všechny výkresy nebo jejich části budou opatřeny v pravém dolním rohu popisem a budou poskládány tak, aby popis výkresu nebo jeho části tvořil spodní část titulní strany.</w:t>
      </w:r>
    </w:p>
    <w:p w14:paraId="73E72576" w14:textId="77777777" w:rsidR="00F839C3" w:rsidRPr="005C1D33" w:rsidRDefault="00F839C3" w:rsidP="22B1485E">
      <w:pPr>
        <w:pStyle w:val="Nadpis"/>
        <w:spacing w:after="120" w:line="276" w:lineRule="auto"/>
        <w:ind w:left="567"/>
        <w:rPr>
          <w:rFonts w:ascii="Times New Roman" w:hAnsi="Times New Roman"/>
          <w:sz w:val="22"/>
          <w:szCs w:val="22"/>
          <w:lang w:val="cs-CZ"/>
        </w:rPr>
      </w:pPr>
      <w:r w:rsidRPr="22B1485E">
        <w:rPr>
          <w:rFonts w:ascii="Times New Roman" w:hAnsi="Times New Roman"/>
          <w:b/>
          <w:bCs/>
          <w:sz w:val="22"/>
          <w:szCs w:val="22"/>
          <w:lang w:val="cs-CZ"/>
        </w:rPr>
        <w:t>Digitální forma dokumentace</w:t>
      </w:r>
      <w:r w:rsidRPr="22B1485E">
        <w:rPr>
          <w:rFonts w:ascii="Times New Roman" w:hAnsi="Times New Roman"/>
          <w:sz w:val="22"/>
          <w:szCs w:val="22"/>
          <w:lang w:val="cs-CZ"/>
        </w:rPr>
        <w:t xml:space="preserve"> musí obsahovat:</w:t>
      </w:r>
    </w:p>
    <w:p w14:paraId="059523BF" w14:textId="07612873" w:rsidR="00F839C3" w:rsidRPr="005C1D33" w:rsidRDefault="00F839C3" w:rsidP="22B1485E">
      <w:pPr>
        <w:pStyle w:val="Nadpis"/>
        <w:numPr>
          <w:ilvl w:val="0"/>
          <w:numId w:val="27"/>
        </w:numPr>
        <w:spacing w:after="120" w:line="276" w:lineRule="auto"/>
        <w:ind w:left="993"/>
        <w:rPr>
          <w:rFonts w:ascii="Times New Roman" w:hAnsi="Times New Roman"/>
          <w:sz w:val="22"/>
          <w:szCs w:val="22"/>
          <w:lang w:val="cs-CZ"/>
        </w:rPr>
      </w:pPr>
      <w:r w:rsidRPr="22B1485E">
        <w:rPr>
          <w:rFonts w:ascii="Times New Roman" w:hAnsi="Times New Roman"/>
          <w:sz w:val="22"/>
          <w:szCs w:val="22"/>
          <w:lang w:val="cs-CZ"/>
        </w:rPr>
        <w:t>Grafickou část</w:t>
      </w:r>
    </w:p>
    <w:p w14:paraId="00F0E14D" w14:textId="33FFFE0C" w:rsidR="00521C9B" w:rsidRDefault="00F839C3" w:rsidP="22B1485E">
      <w:pPr>
        <w:pStyle w:val="Nadpis"/>
        <w:numPr>
          <w:ilvl w:val="0"/>
          <w:numId w:val="28"/>
        </w:numPr>
        <w:spacing w:after="60" w:line="276" w:lineRule="auto"/>
        <w:ind w:left="1570" w:hanging="578"/>
        <w:rPr>
          <w:rFonts w:ascii="Times New Roman" w:hAnsi="Times New Roman"/>
          <w:sz w:val="22"/>
          <w:szCs w:val="22"/>
          <w:lang w:val="cs-CZ"/>
        </w:rPr>
      </w:pPr>
      <w:r w:rsidRPr="22B1485E">
        <w:rPr>
          <w:rFonts w:ascii="Times New Roman" w:hAnsi="Times New Roman"/>
          <w:sz w:val="22"/>
          <w:szCs w:val="22"/>
          <w:lang w:val="cs-CZ"/>
        </w:rPr>
        <w:t>v rastrovém formátu JPG nebo TIFF v rozlišení minimálně 300 dpi s lokalizací v S-JTSK,</w:t>
      </w:r>
    </w:p>
    <w:p w14:paraId="155E049F" w14:textId="77777777" w:rsidR="00521C9B" w:rsidRDefault="00F839C3" w:rsidP="22B1485E">
      <w:pPr>
        <w:pStyle w:val="Nadpis"/>
        <w:numPr>
          <w:ilvl w:val="0"/>
          <w:numId w:val="28"/>
        </w:numPr>
        <w:spacing w:after="60" w:line="276" w:lineRule="auto"/>
        <w:ind w:left="1570" w:hanging="578"/>
        <w:rPr>
          <w:rFonts w:ascii="Times New Roman" w:hAnsi="Times New Roman"/>
          <w:sz w:val="22"/>
          <w:szCs w:val="22"/>
          <w:lang w:val="cs-CZ"/>
        </w:rPr>
      </w:pPr>
      <w:r w:rsidRPr="22B1485E">
        <w:rPr>
          <w:rFonts w:ascii="Times New Roman" w:hAnsi="Times New Roman"/>
          <w:sz w:val="22"/>
          <w:szCs w:val="22"/>
          <w:lang w:val="cs-CZ"/>
        </w:rPr>
        <w:t>ve formátu PDF v rozlišení 96 dpi,</w:t>
      </w:r>
    </w:p>
    <w:p w14:paraId="5B9645E3" w14:textId="0DA52D3F" w:rsidR="00F839C3" w:rsidRPr="00521C9B" w:rsidRDefault="00F839C3" w:rsidP="22B1485E">
      <w:pPr>
        <w:pStyle w:val="Nadpis"/>
        <w:numPr>
          <w:ilvl w:val="0"/>
          <w:numId w:val="28"/>
        </w:numPr>
        <w:spacing w:after="120" w:line="276" w:lineRule="auto"/>
        <w:ind w:left="1570" w:hanging="578"/>
        <w:rPr>
          <w:rFonts w:ascii="Times New Roman" w:hAnsi="Times New Roman"/>
          <w:sz w:val="22"/>
          <w:szCs w:val="22"/>
          <w:lang w:val="cs-CZ"/>
        </w:rPr>
      </w:pPr>
      <w:r w:rsidRPr="22B1485E">
        <w:rPr>
          <w:rFonts w:ascii="Times New Roman" w:hAnsi="Times New Roman"/>
          <w:sz w:val="22"/>
          <w:szCs w:val="22"/>
          <w:lang w:val="cs-CZ"/>
        </w:rPr>
        <w:t>ve vektorové podobě – technologie GIS, souřadnicový systém S-JTSK</w:t>
      </w:r>
      <w:r w:rsidR="00172B25" w:rsidRPr="22B1485E">
        <w:rPr>
          <w:rFonts w:ascii="Times New Roman" w:hAnsi="Times New Roman"/>
          <w:sz w:val="22"/>
          <w:szCs w:val="22"/>
          <w:lang w:val="cs-CZ"/>
        </w:rPr>
        <w:t>:</w:t>
      </w:r>
    </w:p>
    <w:p w14:paraId="45C6AC16" w14:textId="1A54F997" w:rsidR="00F839C3" w:rsidRPr="005C1D33" w:rsidRDefault="00F839C3" w:rsidP="22B1485E">
      <w:pPr>
        <w:pStyle w:val="Nadpis"/>
        <w:spacing w:after="60" w:line="276" w:lineRule="auto"/>
        <w:ind w:left="1560"/>
        <w:rPr>
          <w:rFonts w:ascii="Times New Roman" w:hAnsi="Times New Roman"/>
          <w:sz w:val="22"/>
          <w:szCs w:val="22"/>
          <w:lang w:val="cs-CZ"/>
        </w:rPr>
      </w:pPr>
      <w:r w:rsidRPr="22B1485E">
        <w:rPr>
          <w:rFonts w:ascii="Times New Roman" w:hAnsi="Times New Roman"/>
          <w:sz w:val="22"/>
          <w:szCs w:val="22"/>
          <w:lang w:val="cs-CZ"/>
        </w:rPr>
        <w:t>•</w:t>
      </w:r>
      <w:r>
        <w:tab/>
      </w:r>
      <w:r w:rsidR="005D2972" w:rsidRPr="22B1485E">
        <w:rPr>
          <w:rFonts w:ascii="Times New Roman" w:hAnsi="Times New Roman"/>
          <w:sz w:val="22"/>
          <w:szCs w:val="22"/>
          <w:lang w:val="cs-CZ"/>
        </w:rPr>
        <w:t>Specifikace t</w:t>
      </w:r>
      <w:r w:rsidRPr="22B1485E">
        <w:rPr>
          <w:rFonts w:ascii="Times New Roman" w:hAnsi="Times New Roman"/>
          <w:sz w:val="22"/>
          <w:szCs w:val="22"/>
          <w:lang w:val="cs-CZ"/>
        </w:rPr>
        <w:t xml:space="preserve">echnologie GIS:  </w:t>
      </w:r>
    </w:p>
    <w:p w14:paraId="71C49192" w14:textId="77777777" w:rsidR="00F839C3" w:rsidRPr="005C1D33" w:rsidRDefault="00F839C3" w:rsidP="22B1485E">
      <w:pPr>
        <w:pStyle w:val="Nadpis"/>
        <w:spacing w:after="60" w:line="276" w:lineRule="auto"/>
        <w:ind w:left="2268" w:hanging="283"/>
        <w:rPr>
          <w:rFonts w:ascii="Times New Roman" w:hAnsi="Times New Roman"/>
          <w:sz w:val="22"/>
          <w:szCs w:val="22"/>
          <w:lang w:val="cs-CZ"/>
        </w:rPr>
      </w:pPr>
      <w:r w:rsidRPr="22B1485E">
        <w:rPr>
          <w:rFonts w:ascii="Times New Roman" w:hAnsi="Times New Roman"/>
          <w:sz w:val="22"/>
          <w:szCs w:val="22"/>
          <w:lang w:val="cs-CZ"/>
        </w:rPr>
        <w:t>-</w:t>
      </w:r>
      <w:r>
        <w:tab/>
      </w:r>
      <w:r w:rsidRPr="22B1485E">
        <w:rPr>
          <w:rFonts w:ascii="Times New Roman" w:hAnsi="Times New Roman"/>
          <w:sz w:val="22"/>
          <w:szCs w:val="22"/>
          <w:lang w:val="cs-CZ"/>
        </w:rPr>
        <w:t>formát předávaných dat – ESRI Shapefile (*.shp) resp. ESRI Geodatabase (*.gdb),</w:t>
      </w:r>
    </w:p>
    <w:p w14:paraId="1D11761E" w14:textId="77777777" w:rsidR="00F839C3" w:rsidRPr="005C1D33" w:rsidRDefault="00F839C3" w:rsidP="22B1485E">
      <w:pPr>
        <w:pStyle w:val="Nadpis"/>
        <w:spacing w:after="60" w:line="276" w:lineRule="auto"/>
        <w:ind w:left="2268" w:hanging="283"/>
        <w:rPr>
          <w:rFonts w:ascii="Times New Roman" w:hAnsi="Times New Roman"/>
          <w:sz w:val="22"/>
          <w:szCs w:val="22"/>
          <w:lang w:val="cs-CZ"/>
        </w:rPr>
      </w:pPr>
      <w:r w:rsidRPr="22B1485E">
        <w:rPr>
          <w:rFonts w:ascii="Times New Roman" w:hAnsi="Times New Roman"/>
          <w:sz w:val="22"/>
          <w:szCs w:val="22"/>
          <w:lang w:val="cs-CZ"/>
        </w:rPr>
        <w:t>-</w:t>
      </w:r>
      <w:r>
        <w:tab/>
      </w:r>
      <w:r w:rsidRPr="22B1485E">
        <w:rPr>
          <w:rFonts w:ascii="Times New Roman" w:hAnsi="Times New Roman"/>
          <w:sz w:val="22"/>
          <w:szCs w:val="22"/>
          <w:lang w:val="cs-CZ"/>
        </w:rPr>
        <w:t xml:space="preserve">topologicky čisté polygonové, liniové nebo bodové vrstvy bez překryvů a mezer, vyplňující souvisle řešené území, </w:t>
      </w:r>
    </w:p>
    <w:p w14:paraId="41ED1BEA" w14:textId="77777777" w:rsidR="00F839C3" w:rsidRPr="005C1D33" w:rsidRDefault="00F839C3" w:rsidP="22B1485E">
      <w:pPr>
        <w:pStyle w:val="Nadpis"/>
        <w:spacing w:after="60" w:line="276" w:lineRule="auto"/>
        <w:ind w:left="2268" w:hanging="283"/>
        <w:rPr>
          <w:rFonts w:ascii="Times New Roman" w:hAnsi="Times New Roman"/>
          <w:sz w:val="22"/>
          <w:szCs w:val="22"/>
          <w:lang w:val="cs-CZ"/>
        </w:rPr>
      </w:pPr>
      <w:r w:rsidRPr="22B1485E">
        <w:rPr>
          <w:rFonts w:ascii="Times New Roman" w:hAnsi="Times New Roman"/>
          <w:sz w:val="22"/>
          <w:szCs w:val="22"/>
          <w:lang w:val="cs-CZ"/>
        </w:rPr>
        <w:t>-</w:t>
      </w:r>
      <w:r>
        <w:tab/>
      </w:r>
      <w:r w:rsidRPr="22B1485E">
        <w:rPr>
          <w:rFonts w:ascii="Times New Roman" w:hAnsi="Times New Roman"/>
          <w:sz w:val="22"/>
          <w:szCs w:val="22"/>
          <w:lang w:val="cs-CZ"/>
        </w:rPr>
        <w:t>polygony s naplněním atributů při dodržení atributové struktury podle předané podkladové vektorové vrstvy z IPR,</w:t>
      </w:r>
    </w:p>
    <w:p w14:paraId="63354DAA" w14:textId="2DB7DA1E" w:rsidR="00F839C3" w:rsidRPr="005C1D33" w:rsidRDefault="00F839C3" w:rsidP="22B1485E">
      <w:pPr>
        <w:pStyle w:val="Nadpis"/>
        <w:spacing w:after="120" w:line="276" w:lineRule="auto"/>
        <w:ind w:left="2268" w:hanging="284"/>
        <w:rPr>
          <w:rFonts w:ascii="Times New Roman" w:hAnsi="Times New Roman"/>
          <w:sz w:val="22"/>
          <w:szCs w:val="22"/>
          <w:lang w:val="cs-CZ"/>
        </w:rPr>
      </w:pPr>
      <w:r w:rsidRPr="22B1485E">
        <w:rPr>
          <w:rFonts w:ascii="Times New Roman" w:hAnsi="Times New Roman"/>
          <w:sz w:val="22"/>
          <w:szCs w:val="22"/>
          <w:lang w:val="cs-CZ"/>
        </w:rPr>
        <w:t>-</w:t>
      </w:r>
      <w:r>
        <w:tab/>
      </w:r>
      <w:r w:rsidRPr="22B1485E">
        <w:rPr>
          <w:rFonts w:ascii="Times New Roman" w:hAnsi="Times New Roman"/>
          <w:sz w:val="22"/>
          <w:szCs w:val="22"/>
          <w:lang w:val="cs-CZ"/>
        </w:rPr>
        <w:t>symbolika v podobě mapového projektu *.</w:t>
      </w:r>
      <w:r w:rsidR="00540724" w:rsidRPr="22B1485E">
        <w:rPr>
          <w:rFonts w:ascii="Times New Roman" w:hAnsi="Times New Roman"/>
          <w:sz w:val="22"/>
          <w:szCs w:val="22"/>
          <w:lang w:val="cs-CZ"/>
        </w:rPr>
        <w:t>aprx</w:t>
      </w:r>
      <w:r w:rsidRPr="22B1485E">
        <w:rPr>
          <w:rFonts w:ascii="Times New Roman" w:hAnsi="Times New Roman"/>
          <w:sz w:val="22"/>
          <w:szCs w:val="22"/>
          <w:lang w:val="cs-CZ"/>
        </w:rPr>
        <w:t xml:space="preserve"> s relativně nastavenými cestami k předávaným datům.</w:t>
      </w:r>
    </w:p>
    <w:p w14:paraId="0EF154C4" w14:textId="77777777" w:rsidR="00F839C3" w:rsidRPr="005C1D33" w:rsidRDefault="00F839C3" w:rsidP="22B1485E">
      <w:pPr>
        <w:pStyle w:val="Nadpis"/>
        <w:spacing w:line="276" w:lineRule="auto"/>
        <w:ind w:left="1560"/>
        <w:rPr>
          <w:rFonts w:ascii="Times New Roman" w:hAnsi="Times New Roman"/>
          <w:sz w:val="22"/>
          <w:szCs w:val="22"/>
          <w:lang w:val="cs-CZ"/>
        </w:rPr>
      </w:pPr>
      <w:r w:rsidRPr="22B1485E">
        <w:rPr>
          <w:rFonts w:ascii="Times New Roman" w:hAnsi="Times New Roman"/>
          <w:sz w:val="22"/>
          <w:szCs w:val="22"/>
          <w:lang w:val="cs-CZ"/>
        </w:rPr>
        <w:t>•</w:t>
      </w:r>
      <w:r>
        <w:tab/>
      </w:r>
      <w:r w:rsidRPr="22B1485E">
        <w:rPr>
          <w:rFonts w:ascii="Times New Roman" w:hAnsi="Times New Roman"/>
          <w:sz w:val="22"/>
          <w:szCs w:val="22"/>
          <w:lang w:val="cs-CZ"/>
        </w:rPr>
        <w:t xml:space="preserve">soumístnost kresby s podkladovými daty </w:t>
      </w:r>
    </w:p>
    <w:p w14:paraId="5B4DAD28" w14:textId="65FEFB42" w:rsidR="00F839C3" w:rsidRDefault="007D3819" w:rsidP="22B1485E">
      <w:pPr>
        <w:pStyle w:val="Nadpis"/>
        <w:spacing w:after="120" w:line="276" w:lineRule="auto"/>
        <w:ind w:left="2269" w:hanging="284"/>
        <w:rPr>
          <w:rFonts w:ascii="Times New Roman" w:hAnsi="Times New Roman"/>
          <w:sz w:val="22"/>
          <w:szCs w:val="22"/>
          <w:lang w:val="cs-CZ"/>
        </w:rPr>
      </w:pPr>
      <w:r w:rsidRPr="22B1485E">
        <w:rPr>
          <w:rFonts w:ascii="Times New Roman" w:hAnsi="Times New Roman"/>
          <w:sz w:val="22"/>
          <w:szCs w:val="22"/>
          <w:lang w:val="cs-CZ"/>
        </w:rPr>
        <w:t xml:space="preserve">-   </w:t>
      </w:r>
      <w:r w:rsidR="00EC192D" w:rsidRPr="22B1485E">
        <w:rPr>
          <w:rFonts w:ascii="Times New Roman" w:hAnsi="Times New Roman"/>
          <w:sz w:val="22"/>
          <w:szCs w:val="22"/>
          <w:lang w:val="cs-CZ"/>
        </w:rPr>
        <w:t>V</w:t>
      </w:r>
      <w:r w:rsidR="00F839C3" w:rsidRPr="22B1485E">
        <w:rPr>
          <w:rFonts w:ascii="Times New Roman" w:hAnsi="Times New Roman"/>
          <w:sz w:val="22"/>
          <w:szCs w:val="22"/>
          <w:lang w:val="cs-CZ"/>
        </w:rPr>
        <w:t xml:space="preserve"> případech věcné návaznosti na předané podklady je požadovaná soumístnost</w:t>
      </w:r>
      <w:r w:rsidR="00EC192D" w:rsidRPr="22B1485E">
        <w:rPr>
          <w:rFonts w:ascii="Times New Roman" w:hAnsi="Times New Roman"/>
          <w:sz w:val="22"/>
          <w:szCs w:val="22"/>
          <w:lang w:val="cs-CZ"/>
        </w:rPr>
        <w:t xml:space="preserve"> </w:t>
      </w:r>
      <w:r w:rsidR="00F839C3" w:rsidRPr="22B1485E">
        <w:rPr>
          <w:rFonts w:ascii="Times New Roman" w:hAnsi="Times New Roman"/>
          <w:sz w:val="22"/>
          <w:szCs w:val="22"/>
          <w:lang w:val="cs-CZ"/>
        </w:rPr>
        <w:t>liniových úseků.</w:t>
      </w:r>
    </w:p>
    <w:p w14:paraId="4DF8BC16" w14:textId="1B568C53" w:rsidR="00F839C3" w:rsidRPr="005C1D33" w:rsidRDefault="009B6508" w:rsidP="22B1485E">
      <w:pPr>
        <w:pStyle w:val="Nadpis"/>
        <w:spacing w:after="60" w:line="276" w:lineRule="auto"/>
        <w:ind w:left="567"/>
        <w:rPr>
          <w:rFonts w:ascii="Times New Roman" w:hAnsi="Times New Roman"/>
          <w:sz w:val="22"/>
          <w:szCs w:val="22"/>
          <w:lang w:val="cs-CZ"/>
        </w:rPr>
      </w:pPr>
      <w:r w:rsidRPr="22B1485E">
        <w:rPr>
          <w:rFonts w:ascii="Times New Roman" w:hAnsi="Times New Roman"/>
          <w:sz w:val="22"/>
          <w:szCs w:val="22"/>
          <w:lang w:val="cs-CZ"/>
        </w:rPr>
        <w:t xml:space="preserve">b. </w:t>
      </w:r>
      <w:r w:rsidR="00F839C3" w:rsidRPr="22B1485E">
        <w:rPr>
          <w:rFonts w:ascii="Times New Roman" w:hAnsi="Times New Roman"/>
          <w:sz w:val="22"/>
          <w:szCs w:val="22"/>
          <w:lang w:val="cs-CZ"/>
        </w:rPr>
        <w:t>Metadata a dokumentac</w:t>
      </w:r>
      <w:r w:rsidRPr="22B1485E">
        <w:rPr>
          <w:rFonts w:ascii="Times New Roman" w:hAnsi="Times New Roman"/>
          <w:sz w:val="22"/>
          <w:szCs w:val="22"/>
          <w:lang w:val="cs-CZ"/>
        </w:rPr>
        <w:t>e</w:t>
      </w:r>
    </w:p>
    <w:p w14:paraId="07631133" w14:textId="77777777" w:rsidR="00DE3347" w:rsidRDefault="00F839C3" w:rsidP="22B1485E">
      <w:pPr>
        <w:pStyle w:val="Nadpis"/>
        <w:numPr>
          <w:ilvl w:val="0"/>
          <w:numId w:val="29"/>
        </w:numPr>
        <w:spacing w:after="60" w:line="276" w:lineRule="auto"/>
        <w:ind w:left="1570" w:hanging="578"/>
        <w:rPr>
          <w:rFonts w:ascii="Times New Roman" w:hAnsi="Times New Roman"/>
          <w:sz w:val="22"/>
          <w:szCs w:val="22"/>
          <w:lang w:val="cs-CZ"/>
        </w:rPr>
      </w:pPr>
      <w:r w:rsidRPr="22B1485E">
        <w:rPr>
          <w:rFonts w:ascii="Times New Roman" w:hAnsi="Times New Roman"/>
          <w:sz w:val="22"/>
          <w:szCs w:val="22"/>
          <w:lang w:val="cs-CZ"/>
        </w:rPr>
        <w:t xml:space="preserve">seznam a stručný popis předávaných tematických vrstev, resp. souborů, </w:t>
      </w:r>
    </w:p>
    <w:p w14:paraId="57893B86" w14:textId="12D4C3AA" w:rsidR="003A3354" w:rsidRPr="00DE3347" w:rsidRDefault="00F839C3" w:rsidP="22B1485E">
      <w:pPr>
        <w:pStyle w:val="Nadpis"/>
        <w:numPr>
          <w:ilvl w:val="0"/>
          <w:numId w:val="29"/>
        </w:numPr>
        <w:spacing w:after="60" w:line="276" w:lineRule="auto"/>
        <w:ind w:hanging="578"/>
        <w:rPr>
          <w:rFonts w:ascii="Times New Roman" w:hAnsi="Times New Roman"/>
          <w:sz w:val="22"/>
          <w:szCs w:val="22"/>
          <w:lang w:val="cs-CZ"/>
        </w:rPr>
      </w:pPr>
      <w:r w:rsidRPr="22B1485E">
        <w:rPr>
          <w:rFonts w:ascii="Times New Roman" w:hAnsi="Times New Roman"/>
          <w:sz w:val="22"/>
          <w:szCs w:val="22"/>
          <w:lang w:val="cs-CZ"/>
        </w:rPr>
        <w:t xml:space="preserve">kontaktní informace na autory resp. garanty předávaných dat, </w:t>
      </w:r>
    </w:p>
    <w:p w14:paraId="68ED3C5A" w14:textId="77777777" w:rsidR="003A3354" w:rsidRDefault="00F839C3" w:rsidP="22B1485E">
      <w:pPr>
        <w:pStyle w:val="Nadpis"/>
        <w:numPr>
          <w:ilvl w:val="0"/>
          <w:numId w:val="29"/>
        </w:numPr>
        <w:spacing w:after="60" w:line="276" w:lineRule="auto"/>
        <w:ind w:hanging="578"/>
        <w:rPr>
          <w:rFonts w:ascii="Times New Roman" w:hAnsi="Times New Roman"/>
          <w:sz w:val="22"/>
          <w:szCs w:val="22"/>
          <w:lang w:val="cs-CZ"/>
        </w:rPr>
      </w:pPr>
      <w:r w:rsidRPr="22B1485E">
        <w:rPr>
          <w:rFonts w:ascii="Times New Roman" w:hAnsi="Times New Roman"/>
          <w:sz w:val="22"/>
          <w:szCs w:val="22"/>
          <w:lang w:val="cs-CZ"/>
        </w:rPr>
        <w:t xml:space="preserve">informace o aktuálnosti použitých podkladů, referenční měřítko a zdroj podkladů,  </w:t>
      </w:r>
    </w:p>
    <w:p w14:paraId="4D8E2D72" w14:textId="59ECB51F" w:rsidR="00F839C3" w:rsidRPr="003A3354" w:rsidRDefault="00F839C3" w:rsidP="22B1485E">
      <w:pPr>
        <w:pStyle w:val="Nadpis"/>
        <w:numPr>
          <w:ilvl w:val="0"/>
          <w:numId w:val="29"/>
        </w:numPr>
        <w:spacing w:after="60" w:line="276" w:lineRule="auto"/>
        <w:ind w:hanging="578"/>
        <w:rPr>
          <w:rFonts w:ascii="Times New Roman" w:hAnsi="Times New Roman"/>
          <w:sz w:val="22"/>
          <w:szCs w:val="22"/>
          <w:lang w:val="cs-CZ"/>
        </w:rPr>
      </w:pPr>
      <w:r w:rsidRPr="22B1485E">
        <w:rPr>
          <w:rFonts w:ascii="Times New Roman" w:hAnsi="Times New Roman"/>
          <w:sz w:val="22"/>
          <w:szCs w:val="22"/>
          <w:lang w:val="cs-CZ"/>
        </w:rPr>
        <w:t>metadatový záznam GIS dat ve formátu XML dle standardu ISO 19115 (variantně možno využít XML popisu v rámci ESRI ArcCatalog metadata</w:t>
      </w:r>
      <w:r w:rsidR="00DC6496" w:rsidRPr="22B1485E">
        <w:rPr>
          <w:rFonts w:ascii="Times New Roman" w:hAnsi="Times New Roman"/>
          <w:sz w:val="22"/>
          <w:szCs w:val="22"/>
          <w:lang w:val="cs-CZ"/>
        </w:rPr>
        <w:t xml:space="preserve"> </w:t>
      </w:r>
      <w:r w:rsidRPr="22B1485E">
        <w:rPr>
          <w:rFonts w:ascii="Times New Roman" w:hAnsi="Times New Roman"/>
          <w:sz w:val="22"/>
          <w:szCs w:val="22"/>
          <w:lang w:val="cs-CZ"/>
        </w:rPr>
        <w:t>editoru, formát ArcGIS metadata).</w:t>
      </w:r>
    </w:p>
    <w:p w14:paraId="4336406C" w14:textId="77777777" w:rsidR="00DC6F06" w:rsidRDefault="00F839C3" w:rsidP="22B1485E">
      <w:pPr>
        <w:pStyle w:val="Nadpis"/>
        <w:spacing w:after="120" w:line="276" w:lineRule="auto"/>
        <w:ind w:left="567"/>
        <w:rPr>
          <w:rFonts w:ascii="Times New Roman" w:hAnsi="Times New Roman"/>
          <w:sz w:val="22"/>
          <w:szCs w:val="22"/>
          <w:lang w:val="cs-CZ"/>
        </w:rPr>
      </w:pPr>
      <w:r w:rsidRPr="22B1485E">
        <w:rPr>
          <w:rFonts w:ascii="Times New Roman" w:hAnsi="Times New Roman"/>
          <w:sz w:val="22"/>
          <w:szCs w:val="22"/>
          <w:lang w:val="cs-CZ"/>
        </w:rPr>
        <w:t>c) Textovou část ve formátu MS Office a ve formátu Adobe PDF.</w:t>
      </w:r>
    </w:p>
    <w:p w14:paraId="1E220FDD" w14:textId="77777777" w:rsidR="00C25489" w:rsidRPr="00B2195C" w:rsidRDefault="00F839C3" w:rsidP="22B1485E">
      <w:pPr>
        <w:pStyle w:val="Nadpis"/>
        <w:numPr>
          <w:ilvl w:val="0"/>
          <w:numId w:val="31"/>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rPr>
        <w:t>Místem předání předmětu smlouvy, (resp. každé jeho fáze) je sídlo objednatele, Vyšehradská 57/2077, 128 00 Praha 2 – Nové Město</w:t>
      </w:r>
      <w:r w:rsidR="00C25489" w:rsidRPr="22B1485E">
        <w:rPr>
          <w:rFonts w:ascii="Times New Roman" w:hAnsi="Times New Roman"/>
          <w:sz w:val="22"/>
          <w:szCs w:val="22"/>
        </w:rPr>
        <w:t>.</w:t>
      </w:r>
    </w:p>
    <w:p w14:paraId="1AE1BC7C" w14:textId="335D4035" w:rsidR="00B2195C" w:rsidRPr="009D33EA" w:rsidRDefault="425B40A4" w:rsidP="22B1485E">
      <w:pPr>
        <w:pStyle w:val="Nadpis"/>
        <w:numPr>
          <w:ilvl w:val="0"/>
          <w:numId w:val="31"/>
        </w:numPr>
        <w:spacing w:after="120" w:line="276" w:lineRule="auto"/>
        <w:ind w:left="567" w:hanging="567"/>
        <w:rPr>
          <w:rFonts w:ascii="Times New Roman" w:hAnsi="Times New Roman"/>
          <w:sz w:val="22"/>
          <w:szCs w:val="22"/>
        </w:rPr>
      </w:pPr>
      <w:r w:rsidRPr="57A262C5">
        <w:rPr>
          <w:rFonts w:ascii="Times New Roman" w:hAnsi="Times New Roman"/>
          <w:sz w:val="22"/>
          <w:szCs w:val="22"/>
          <w:lang w:val="cs-CZ"/>
        </w:rPr>
        <w:t xml:space="preserve">Zhotovitel a objednatel sepíší o předání předávací protokol (postačí prosté potvrzení o předání). </w:t>
      </w:r>
      <w:r w:rsidR="7BF448A9" w:rsidRPr="57A262C5">
        <w:rPr>
          <w:rFonts w:ascii="Times New Roman" w:hAnsi="Times New Roman"/>
          <w:sz w:val="22"/>
          <w:szCs w:val="22"/>
          <w:lang w:val="cs-CZ"/>
        </w:rPr>
        <w:t xml:space="preserve">Objednatel poté provede kontrolu díla, a ve lhůtě do </w:t>
      </w:r>
      <w:r w:rsidR="42315F67" w:rsidRPr="57A262C5">
        <w:rPr>
          <w:rFonts w:ascii="Times New Roman" w:hAnsi="Times New Roman"/>
          <w:sz w:val="22"/>
          <w:szCs w:val="22"/>
          <w:lang w:val="cs-CZ"/>
        </w:rPr>
        <w:t>10</w:t>
      </w:r>
      <w:r w:rsidR="7BF448A9" w:rsidRPr="57A262C5">
        <w:rPr>
          <w:rFonts w:ascii="Times New Roman" w:hAnsi="Times New Roman"/>
          <w:sz w:val="22"/>
          <w:szCs w:val="22"/>
          <w:lang w:val="cs-CZ"/>
        </w:rPr>
        <w:t xml:space="preserve"> </w:t>
      </w:r>
      <w:r w:rsidR="395FA969" w:rsidRPr="57A262C5">
        <w:rPr>
          <w:rFonts w:ascii="Times New Roman" w:hAnsi="Times New Roman"/>
          <w:sz w:val="22"/>
          <w:szCs w:val="22"/>
          <w:lang w:val="cs-CZ"/>
        </w:rPr>
        <w:t xml:space="preserve">pracovních </w:t>
      </w:r>
      <w:r w:rsidR="7BF448A9" w:rsidRPr="57A262C5">
        <w:rPr>
          <w:rFonts w:ascii="Times New Roman" w:hAnsi="Times New Roman"/>
          <w:sz w:val="22"/>
          <w:szCs w:val="22"/>
          <w:lang w:val="cs-CZ"/>
        </w:rPr>
        <w:t>dnů ode dne předání díla sdělí zhotoviteli formou akceptačního protokolu, zda dílo odsouhlasil, či nikoliv. V akceptačním protokolu objednatel uvede, zda shledal či neshledal vady díla. V případě, že vady díla zjistil, uvede, zda tyto vady brání dílo akceptovat, či nikoliv. Vady bránící akceptaci díla jsou vady, které brání dílu sloužit svému obvyklému účelu, nebo účelu vyjádřenému v této smlouvě. Vadou, která brání dílo akceptovat se rozumí také, nikoliv však výlučně, neprovedení díla v kvalitě dle čl. V</w:t>
      </w:r>
      <w:r w:rsidR="4BBDCC64" w:rsidRPr="57A262C5">
        <w:rPr>
          <w:rFonts w:ascii="Times New Roman" w:hAnsi="Times New Roman"/>
          <w:sz w:val="22"/>
          <w:szCs w:val="22"/>
          <w:lang w:val="cs-CZ"/>
        </w:rPr>
        <w:t>I</w:t>
      </w:r>
      <w:r w:rsidR="7BF448A9" w:rsidRPr="57A262C5">
        <w:rPr>
          <w:rFonts w:ascii="Times New Roman" w:hAnsi="Times New Roman"/>
          <w:sz w:val="22"/>
          <w:szCs w:val="22"/>
          <w:lang w:val="cs-CZ"/>
        </w:rPr>
        <w:t xml:space="preserve">I. </w:t>
      </w:r>
      <w:r w:rsidR="7BF448A9" w:rsidRPr="57A262C5">
        <w:rPr>
          <w:rFonts w:ascii="Times New Roman" w:hAnsi="Times New Roman"/>
          <w:sz w:val="22"/>
          <w:szCs w:val="22"/>
          <w:lang w:val="cs-CZ"/>
        </w:rPr>
        <w:lastRenderedPageBreak/>
        <w:t xml:space="preserve">této smlouvy, nedodržení parametrů díla dle zadávací dokumentace nebo sjednaných v této smlouvě včetně jejích příloh. Akceptační protokol podepíší obě smluvní strany. </w:t>
      </w:r>
      <w:r w:rsidR="41C6922A" w:rsidRPr="57A262C5">
        <w:rPr>
          <w:rFonts w:ascii="Times New Roman" w:hAnsi="Times New Roman"/>
          <w:sz w:val="22"/>
          <w:szCs w:val="22"/>
        </w:rPr>
        <w:t xml:space="preserve">Vzor akceptačního protokolu tvoří přílohu č. </w:t>
      </w:r>
      <w:r w:rsidR="5CEC599C" w:rsidRPr="57A262C5">
        <w:rPr>
          <w:rFonts w:ascii="Times New Roman" w:hAnsi="Times New Roman"/>
          <w:sz w:val="22"/>
          <w:szCs w:val="22"/>
        </w:rPr>
        <w:t xml:space="preserve">3 </w:t>
      </w:r>
      <w:r w:rsidR="41C6922A" w:rsidRPr="57A262C5">
        <w:rPr>
          <w:rFonts w:ascii="Times New Roman" w:hAnsi="Times New Roman"/>
          <w:sz w:val="22"/>
          <w:szCs w:val="22"/>
        </w:rPr>
        <w:t>této smlouvy</w:t>
      </w:r>
      <w:r w:rsidR="79414F7F" w:rsidRPr="57A262C5">
        <w:rPr>
          <w:rFonts w:ascii="Times New Roman" w:hAnsi="Times New Roman"/>
          <w:sz w:val="22"/>
          <w:szCs w:val="22"/>
        </w:rPr>
        <w:t xml:space="preserve"> a je její nedílnou součástí. </w:t>
      </w:r>
    </w:p>
    <w:p w14:paraId="39154DEE" w14:textId="0FEC1C82" w:rsidR="00C25489" w:rsidRPr="00C25489" w:rsidRDefault="00F839C3" w:rsidP="22B1485E">
      <w:pPr>
        <w:pStyle w:val="Nadpis"/>
        <w:numPr>
          <w:ilvl w:val="0"/>
          <w:numId w:val="31"/>
        </w:numPr>
        <w:spacing w:after="120" w:line="276" w:lineRule="auto"/>
        <w:ind w:left="567" w:hanging="567"/>
        <w:rPr>
          <w:rFonts w:ascii="Times New Roman" w:hAnsi="Times New Roman"/>
          <w:sz w:val="22"/>
          <w:szCs w:val="22"/>
          <w:lang w:val="cs-CZ"/>
        </w:rPr>
      </w:pPr>
      <w:r w:rsidRPr="67B6089D">
        <w:rPr>
          <w:rFonts w:ascii="Times New Roman" w:hAnsi="Times New Roman"/>
          <w:sz w:val="22"/>
          <w:szCs w:val="22"/>
        </w:rPr>
        <w:t xml:space="preserve">Teprve podpisem akceptačního protokolu </w:t>
      </w:r>
      <w:r w:rsidR="52063C56" w:rsidRPr="67B6089D">
        <w:rPr>
          <w:rFonts w:ascii="Times New Roman" w:hAnsi="Times New Roman"/>
          <w:sz w:val="22"/>
          <w:szCs w:val="22"/>
        </w:rPr>
        <w:t xml:space="preserve">bez vad, nebo s vadami, které nebrání dílo akceptovat, </w:t>
      </w:r>
      <w:r w:rsidRPr="67B6089D">
        <w:rPr>
          <w:rFonts w:ascii="Times New Roman" w:hAnsi="Times New Roman"/>
          <w:sz w:val="22"/>
          <w:szCs w:val="22"/>
        </w:rPr>
        <w:t>se daná fáze předmětu smlouvy považuje za provedenou a převzatou a zhotoviteli vzniká právo v souladu s čl. II této smlouvy na její zaplacení.</w:t>
      </w:r>
    </w:p>
    <w:p w14:paraId="697BDA17" w14:textId="77777777" w:rsidR="00C25489" w:rsidRPr="00C25489" w:rsidRDefault="00F839C3" w:rsidP="22B1485E">
      <w:pPr>
        <w:pStyle w:val="Nadpis"/>
        <w:numPr>
          <w:ilvl w:val="0"/>
          <w:numId w:val="31"/>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rPr>
        <w:t>Objednatel není povinen danou fázi předmětu smlouvy převzít a uzavřít akceptační protokol, pokud předmět smlouvy nesplňuje některý z požadavků na jeho kvalitu stanovenou v čl. VII této smlouvy.</w:t>
      </w:r>
    </w:p>
    <w:p w14:paraId="549BE07F" w14:textId="0B1D1719" w:rsidR="00C25489" w:rsidRPr="00C25489" w:rsidRDefault="00F839C3" w:rsidP="22B1485E">
      <w:pPr>
        <w:pStyle w:val="Nadpis"/>
        <w:numPr>
          <w:ilvl w:val="0"/>
          <w:numId w:val="31"/>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rPr>
        <w:t xml:space="preserve">Vlastnické právo k předmětu smlouvy </w:t>
      </w:r>
      <w:r w:rsidR="00F8458B" w:rsidRPr="22B1485E">
        <w:rPr>
          <w:rFonts w:ascii="Times New Roman" w:hAnsi="Times New Roman"/>
          <w:sz w:val="22"/>
          <w:szCs w:val="22"/>
        </w:rPr>
        <w:t xml:space="preserve">resp. </w:t>
      </w:r>
      <w:r w:rsidR="00EA4C97" w:rsidRPr="22B1485E">
        <w:rPr>
          <w:rFonts w:ascii="Times New Roman" w:hAnsi="Times New Roman"/>
          <w:sz w:val="22"/>
          <w:szCs w:val="22"/>
        </w:rPr>
        <w:t xml:space="preserve">jeho části </w:t>
      </w:r>
      <w:r w:rsidRPr="22B1485E">
        <w:rPr>
          <w:rFonts w:ascii="Times New Roman" w:hAnsi="Times New Roman"/>
          <w:sz w:val="22"/>
          <w:szCs w:val="22"/>
        </w:rPr>
        <w:t xml:space="preserve">přechází na objednatele okamžikem </w:t>
      </w:r>
      <w:r w:rsidR="00F8458B" w:rsidRPr="22B1485E">
        <w:rPr>
          <w:rFonts w:ascii="Times New Roman" w:hAnsi="Times New Roman"/>
          <w:sz w:val="22"/>
          <w:szCs w:val="22"/>
        </w:rPr>
        <w:t xml:space="preserve">jeho převzetí </w:t>
      </w:r>
      <w:r w:rsidRPr="22B1485E">
        <w:rPr>
          <w:rFonts w:ascii="Times New Roman" w:hAnsi="Times New Roman"/>
          <w:sz w:val="22"/>
          <w:szCs w:val="22"/>
        </w:rPr>
        <w:t>dle tohoto článku.</w:t>
      </w:r>
    </w:p>
    <w:p w14:paraId="65E46B3A" w14:textId="768E9F76" w:rsidR="00F839C3" w:rsidRPr="00C25489" w:rsidRDefault="00F839C3" w:rsidP="22B1485E">
      <w:pPr>
        <w:pStyle w:val="Nadpis"/>
        <w:numPr>
          <w:ilvl w:val="0"/>
          <w:numId w:val="31"/>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rPr>
        <w:t xml:space="preserve">Do doby stanovené v odst. </w:t>
      </w:r>
      <w:r w:rsidR="00515E79" w:rsidRPr="22B1485E">
        <w:rPr>
          <w:rFonts w:ascii="Times New Roman" w:hAnsi="Times New Roman"/>
          <w:sz w:val="22"/>
          <w:szCs w:val="22"/>
        </w:rPr>
        <w:t>7</w:t>
      </w:r>
      <w:r w:rsidRPr="22B1485E">
        <w:rPr>
          <w:rFonts w:ascii="Times New Roman" w:hAnsi="Times New Roman"/>
          <w:sz w:val="22"/>
          <w:szCs w:val="22"/>
        </w:rPr>
        <w:t xml:space="preserve"> tohoto článku nese nebezpečí škody na předmětu smlouvy zhotovitel.</w:t>
      </w:r>
    </w:p>
    <w:p w14:paraId="06F2846E" w14:textId="77777777" w:rsidR="00F839C3" w:rsidRPr="00067F54" w:rsidRDefault="00F839C3" w:rsidP="22B1485E">
      <w:pPr>
        <w:pStyle w:val="Nadpis"/>
        <w:spacing w:after="120" w:line="276" w:lineRule="auto"/>
        <w:rPr>
          <w:rFonts w:ascii="Times New Roman" w:hAnsi="Times New Roman"/>
          <w:b/>
          <w:bCs/>
          <w:sz w:val="22"/>
          <w:szCs w:val="22"/>
          <w:u w:val="single"/>
          <w:lang w:val="cs-CZ"/>
        </w:rPr>
      </w:pPr>
    </w:p>
    <w:p w14:paraId="20CF1786" w14:textId="77777777" w:rsidR="00F839C3" w:rsidRPr="00067F54" w:rsidRDefault="00F839C3" w:rsidP="22B1485E">
      <w:pPr>
        <w:numPr>
          <w:ilvl w:val="0"/>
          <w:numId w:val="23"/>
        </w:numPr>
        <w:tabs>
          <w:tab w:val="left" w:pos="540"/>
          <w:tab w:val="left" w:pos="5812"/>
        </w:tabs>
        <w:spacing w:after="120" w:line="276" w:lineRule="auto"/>
        <w:jc w:val="center"/>
        <w:rPr>
          <w:b/>
          <w:bCs/>
          <w:sz w:val="22"/>
          <w:szCs w:val="22"/>
          <w:u w:val="single"/>
        </w:rPr>
      </w:pPr>
      <w:r w:rsidRPr="22B1485E">
        <w:rPr>
          <w:b/>
          <w:bCs/>
          <w:sz w:val="22"/>
          <w:szCs w:val="22"/>
          <w:u w:val="single"/>
        </w:rPr>
        <w:t>Způsob předání podkladů zhotoviteli</w:t>
      </w:r>
    </w:p>
    <w:p w14:paraId="43C645EC" w14:textId="1CDAC03C" w:rsidR="00F839C3" w:rsidRPr="00E0687C" w:rsidRDefault="00F839C3" w:rsidP="22B1485E">
      <w:pPr>
        <w:pStyle w:val="Nadpis"/>
        <w:spacing w:after="120" w:line="276" w:lineRule="auto"/>
        <w:rPr>
          <w:rFonts w:ascii="Times New Roman" w:hAnsi="Times New Roman"/>
          <w:sz w:val="22"/>
          <w:szCs w:val="22"/>
          <w:lang w:val="cs-CZ"/>
        </w:rPr>
      </w:pPr>
      <w:r w:rsidRPr="22B1485E">
        <w:rPr>
          <w:rFonts w:ascii="Times New Roman" w:hAnsi="Times New Roman"/>
          <w:sz w:val="22"/>
          <w:szCs w:val="22"/>
          <w:lang w:val="cs-CZ"/>
        </w:rPr>
        <w:t xml:space="preserve">Data ke zpracování díla budou objednatelem zhotoviteli poskytnuta výhradně ve formátu GIS – shp. nebo gdb. Textové části ve formátu MS Office a ve formátu Adobe PDF. </w:t>
      </w:r>
      <w:r w:rsidR="00234246" w:rsidRPr="22B1485E">
        <w:rPr>
          <w:rFonts w:ascii="Times New Roman" w:hAnsi="Times New Roman"/>
          <w:sz w:val="22"/>
          <w:szCs w:val="22"/>
          <w:lang w:val="cs-CZ"/>
        </w:rPr>
        <w:t xml:space="preserve"> </w:t>
      </w:r>
      <w:r w:rsidR="009F03BF" w:rsidRPr="22B1485E">
        <w:rPr>
          <w:rFonts w:ascii="Times New Roman" w:hAnsi="Times New Roman"/>
          <w:sz w:val="22"/>
          <w:szCs w:val="22"/>
          <w:lang w:val="cs-CZ"/>
        </w:rPr>
        <w:t xml:space="preserve">Pokud je na předání všech podkladů </w:t>
      </w:r>
      <w:r w:rsidR="001D4A75" w:rsidRPr="22B1485E">
        <w:rPr>
          <w:rFonts w:ascii="Times New Roman" w:hAnsi="Times New Roman"/>
          <w:sz w:val="22"/>
          <w:szCs w:val="22"/>
          <w:lang w:val="cs-CZ"/>
        </w:rPr>
        <w:t xml:space="preserve">ze strany objednatele </w:t>
      </w:r>
      <w:r w:rsidR="009F03BF" w:rsidRPr="22B1485E">
        <w:rPr>
          <w:rFonts w:ascii="Times New Roman" w:hAnsi="Times New Roman"/>
          <w:sz w:val="22"/>
          <w:szCs w:val="22"/>
          <w:lang w:val="cs-CZ"/>
        </w:rPr>
        <w:t>vázán</w:t>
      </w:r>
      <w:r w:rsidR="00F302B6" w:rsidRPr="22B1485E">
        <w:rPr>
          <w:rFonts w:ascii="Times New Roman" w:hAnsi="Times New Roman"/>
          <w:sz w:val="22"/>
          <w:szCs w:val="22"/>
          <w:lang w:val="cs-CZ"/>
        </w:rPr>
        <w:t xml:space="preserve"> termín plnění </w:t>
      </w:r>
      <w:r w:rsidR="00A7224F" w:rsidRPr="22B1485E">
        <w:rPr>
          <w:rFonts w:ascii="Times New Roman" w:hAnsi="Times New Roman"/>
          <w:sz w:val="22"/>
          <w:szCs w:val="22"/>
          <w:lang w:val="cs-CZ"/>
        </w:rPr>
        <w:t xml:space="preserve">příslušné </w:t>
      </w:r>
      <w:r w:rsidR="009F03BF" w:rsidRPr="22B1485E">
        <w:rPr>
          <w:rFonts w:ascii="Times New Roman" w:hAnsi="Times New Roman"/>
          <w:sz w:val="22"/>
          <w:szCs w:val="22"/>
          <w:lang w:val="cs-CZ"/>
        </w:rPr>
        <w:t>fáz</w:t>
      </w:r>
      <w:r w:rsidR="00F302B6" w:rsidRPr="22B1485E">
        <w:rPr>
          <w:rFonts w:ascii="Times New Roman" w:hAnsi="Times New Roman"/>
          <w:sz w:val="22"/>
          <w:szCs w:val="22"/>
          <w:lang w:val="cs-CZ"/>
        </w:rPr>
        <w:t>e</w:t>
      </w:r>
      <w:r w:rsidR="009F03BF" w:rsidRPr="22B1485E">
        <w:rPr>
          <w:rFonts w:ascii="Times New Roman" w:hAnsi="Times New Roman"/>
          <w:sz w:val="22"/>
          <w:szCs w:val="22"/>
          <w:lang w:val="cs-CZ"/>
        </w:rPr>
        <w:t xml:space="preserve"> předmětu smlouvy, objednatel písemně vyrozumí zhotovitele</w:t>
      </w:r>
      <w:r w:rsidR="001D4A75" w:rsidRPr="22B1485E">
        <w:rPr>
          <w:rFonts w:ascii="Times New Roman" w:hAnsi="Times New Roman"/>
          <w:sz w:val="22"/>
          <w:szCs w:val="22"/>
          <w:lang w:val="cs-CZ"/>
        </w:rPr>
        <w:t xml:space="preserve"> o</w:t>
      </w:r>
      <w:r w:rsidR="00234246" w:rsidRPr="22B1485E">
        <w:rPr>
          <w:rFonts w:ascii="Times New Roman" w:hAnsi="Times New Roman"/>
          <w:sz w:val="22"/>
          <w:szCs w:val="22"/>
          <w:lang w:val="cs-CZ"/>
        </w:rPr>
        <w:t xml:space="preserve"> předání posledních podkladů</w:t>
      </w:r>
      <w:r w:rsidR="009F03BF" w:rsidRPr="22B1485E">
        <w:rPr>
          <w:rFonts w:ascii="Times New Roman" w:hAnsi="Times New Roman"/>
          <w:sz w:val="22"/>
          <w:szCs w:val="22"/>
          <w:lang w:val="cs-CZ"/>
        </w:rPr>
        <w:t>.</w:t>
      </w:r>
    </w:p>
    <w:p w14:paraId="28754B33" w14:textId="77777777" w:rsidR="00F839C3" w:rsidRPr="00E0687C" w:rsidRDefault="00F839C3" w:rsidP="22B1485E">
      <w:pPr>
        <w:pStyle w:val="Nadpis"/>
        <w:spacing w:after="120" w:line="276" w:lineRule="auto"/>
        <w:rPr>
          <w:rFonts w:ascii="Times New Roman" w:hAnsi="Times New Roman"/>
          <w:b/>
          <w:bCs/>
          <w:sz w:val="22"/>
          <w:szCs w:val="22"/>
          <w:u w:val="single"/>
          <w:lang w:val="cs-CZ"/>
        </w:rPr>
      </w:pPr>
    </w:p>
    <w:p w14:paraId="48CC8977" w14:textId="74418BD4" w:rsidR="00F839C3" w:rsidRPr="004E4E3A" w:rsidRDefault="00F839C3" w:rsidP="004E4E3A">
      <w:pPr>
        <w:numPr>
          <w:ilvl w:val="0"/>
          <w:numId w:val="23"/>
        </w:numPr>
        <w:tabs>
          <w:tab w:val="left" w:pos="540"/>
          <w:tab w:val="left" w:pos="5812"/>
        </w:tabs>
        <w:spacing w:after="120" w:line="276" w:lineRule="auto"/>
        <w:jc w:val="center"/>
        <w:rPr>
          <w:b/>
          <w:bCs/>
          <w:sz w:val="22"/>
          <w:szCs w:val="22"/>
          <w:u w:val="single"/>
        </w:rPr>
      </w:pPr>
      <w:r w:rsidRPr="22B1485E">
        <w:rPr>
          <w:b/>
          <w:bCs/>
          <w:sz w:val="22"/>
          <w:szCs w:val="22"/>
          <w:u w:val="single"/>
        </w:rPr>
        <w:t>Ustanovení o poddodavatelích</w:t>
      </w:r>
    </w:p>
    <w:p w14:paraId="019788E0" w14:textId="77777777" w:rsidR="009C1F41" w:rsidRPr="004E4E3A" w:rsidRDefault="4F9E4DEC" w:rsidP="57A262C5">
      <w:pPr>
        <w:pStyle w:val="Odstavecseseznamem"/>
        <w:widowControl w:val="0"/>
        <w:spacing w:after="240" w:line="276" w:lineRule="auto"/>
        <w:ind w:left="0"/>
        <w:jc w:val="both"/>
        <w:rPr>
          <w:sz w:val="22"/>
          <w:szCs w:val="22"/>
        </w:rPr>
      </w:pPr>
      <w:r w:rsidRPr="004E4E3A">
        <w:rPr>
          <w:sz w:val="22"/>
          <w:szCs w:val="22"/>
        </w:rPr>
        <w:t>Zhotovitel se zavazuje v souladu s podanou nabídkou na veřejnou zakázku „</w:t>
      </w:r>
      <w:r w:rsidR="0F8D3C0F" w:rsidRPr="004E4E3A">
        <w:rPr>
          <w:sz w:val="22"/>
          <w:szCs w:val="22"/>
        </w:rPr>
        <w:t>VVURÚ</w:t>
      </w:r>
      <w:r w:rsidRPr="004E4E3A">
        <w:rPr>
          <w:sz w:val="22"/>
          <w:szCs w:val="22"/>
        </w:rPr>
        <w:t xml:space="preserve"> </w:t>
      </w:r>
      <w:r w:rsidR="121ED08E" w:rsidRPr="004E4E3A">
        <w:rPr>
          <w:sz w:val="22"/>
          <w:szCs w:val="22"/>
        </w:rPr>
        <w:t>Změna č. 14 Zásad územního rozvoje hl. m. Prahy</w:t>
      </w:r>
      <w:r w:rsidRPr="004E4E3A">
        <w:rPr>
          <w:sz w:val="22"/>
          <w:szCs w:val="22"/>
        </w:rPr>
        <w:t xml:space="preserve">“ zajišťovat veškeré smluvní povinnosti sám, tj. bez účasti poddodavatelů. </w:t>
      </w:r>
    </w:p>
    <w:p w14:paraId="71CC097A" w14:textId="77777777" w:rsidR="009C1F41" w:rsidRPr="0009298D" w:rsidRDefault="009C1F41" w:rsidP="57A262C5">
      <w:pPr>
        <w:pStyle w:val="Odstavecseseznamem"/>
        <w:widowControl w:val="0"/>
        <w:spacing w:after="240" w:line="276" w:lineRule="auto"/>
        <w:ind w:left="0"/>
        <w:jc w:val="both"/>
        <w:rPr>
          <w:sz w:val="22"/>
          <w:szCs w:val="22"/>
          <w:highlight w:val="lightGray"/>
        </w:rPr>
      </w:pPr>
    </w:p>
    <w:p w14:paraId="207A07A5" w14:textId="77777777" w:rsidR="002A2F47" w:rsidRPr="00E0687C" w:rsidRDefault="002A2F47" w:rsidP="22B1485E">
      <w:pPr>
        <w:pStyle w:val="Odstavecseseznamem"/>
        <w:widowControl w:val="0"/>
        <w:spacing w:after="120" w:line="276" w:lineRule="auto"/>
        <w:ind w:left="0"/>
        <w:jc w:val="both"/>
        <w:rPr>
          <w:sz w:val="22"/>
          <w:szCs w:val="22"/>
        </w:rPr>
      </w:pPr>
    </w:p>
    <w:p w14:paraId="6A302BB7" w14:textId="77777777" w:rsidR="00F839C3" w:rsidRPr="00067F54" w:rsidRDefault="00F839C3" w:rsidP="22B1485E">
      <w:pPr>
        <w:numPr>
          <w:ilvl w:val="0"/>
          <w:numId w:val="23"/>
        </w:numPr>
        <w:tabs>
          <w:tab w:val="left" w:pos="540"/>
          <w:tab w:val="left" w:pos="5812"/>
        </w:tabs>
        <w:spacing w:after="160" w:line="276" w:lineRule="auto"/>
        <w:ind w:left="714" w:hanging="357"/>
        <w:jc w:val="center"/>
        <w:rPr>
          <w:b/>
          <w:bCs/>
          <w:sz w:val="22"/>
          <w:szCs w:val="22"/>
          <w:u w:val="single"/>
        </w:rPr>
      </w:pPr>
      <w:r w:rsidRPr="22B1485E">
        <w:rPr>
          <w:b/>
          <w:bCs/>
          <w:sz w:val="22"/>
          <w:szCs w:val="22"/>
          <w:u w:val="single"/>
        </w:rPr>
        <w:t>Kvalita díla</w:t>
      </w:r>
    </w:p>
    <w:p w14:paraId="5509FEF2" w14:textId="77777777" w:rsidR="00F839C3" w:rsidRPr="00067F54" w:rsidRDefault="00F839C3" w:rsidP="22B1485E">
      <w:pPr>
        <w:pStyle w:val="Odstavecseseznamem"/>
        <w:numPr>
          <w:ilvl w:val="0"/>
          <w:numId w:val="12"/>
        </w:numPr>
        <w:suppressAutoHyphens/>
        <w:spacing w:after="120" w:line="276" w:lineRule="auto"/>
        <w:ind w:left="567" w:hanging="567"/>
        <w:contextualSpacing w:val="0"/>
        <w:jc w:val="both"/>
        <w:rPr>
          <w:sz w:val="22"/>
          <w:szCs w:val="22"/>
        </w:rPr>
      </w:pPr>
      <w:r w:rsidRPr="22B1485E">
        <w:rPr>
          <w:sz w:val="22"/>
          <w:szCs w:val="22"/>
        </w:rPr>
        <w:t>Dílo musí být zhotovitelem provedeno řádně, ve stanoveném termínu a s odbornou péčí.</w:t>
      </w:r>
    </w:p>
    <w:p w14:paraId="7B86603A" w14:textId="72C01EF1" w:rsidR="00F839C3" w:rsidRPr="00067F54" w:rsidRDefault="00F839C3" w:rsidP="22B1485E">
      <w:pPr>
        <w:pStyle w:val="Odstavecseseznamem"/>
        <w:numPr>
          <w:ilvl w:val="0"/>
          <w:numId w:val="12"/>
        </w:numPr>
        <w:suppressAutoHyphens/>
        <w:spacing w:line="276" w:lineRule="auto"/>
        <w:ind w:left="567" w:hanging="567"/>
        <w:contextualSpacing w:val="0"/>
        <w:jc w:val="both"/>
        <w:rPr>
          <w:sz w:val="22"/>
          <w:szCs w:val="22"/>
        </w:rPr>
      </w:pPr>
      <w:r w:rsidRPr="22B1485E">
        <w:rPr>
          <w:sz w:val="22"/>
          <w:szCs w:val="22"/>
        </w:rPr>
        <w:t>Řádně a ve stanoveném termínu se rozumí provedení díla v souladu s čl. III této smlouvy, ve stavu, jež odpovídá požadavkům na kvalitu díla</w:t>
      </w:r>
      <w:r w:rsidR="00684372" w:rsidRPr="22B1485E">
        <w:rPr>
          <w:sz w:val="22"/>
          <w:szCs w:val="22"/>
        </w:rPr>
        <w:t xml:space="preserve"> sjednaných v této smlouvě</w:t>
      </w:r>
      <w:r w:rsidR="00BA7EAE" w:rsidRPr="22B1485E">
        <w:rPr>
          <w:sz w:val="22"/>
          <w:szCs w:val="22"/>
        </w:rPr>
        <w:t xml:space="preserve">, a to </w:t>
      </w:r>
      <w:r w:rsidR="00192D04" w:rsidRPr="22B1485E">
        <w:rPr>
          <w:sz w:val="22"/>
          <w:szCs w:val="22"/>
        </w:rPr>
        <w:t xml:space="preserve">zejména </w:t>
      </w:r>
      <w:r w:rsidR="00BA7EAE" w:rsidRPr="22B1485E">
        <w:rPr>
          <w:sz w:val="22"/>
          <w:szCs w:val="22"/>
        </w:rPr>
        <w:t xml:space="preserve">v </w:t>
      </w:r>
      <w:r w:rsidR="00192D04" w:rsidRPr="22B1485E">
        <w:rPr>
          <w:sz w:val="22"/>
          <w:szCs w:val="22"/>
        </w:rPr>
        <w:t xml:space="preserve">čl. </w:t>
      </w:r>
      <w:r w:rsidR="00BA7EAE" w:rsidRPr="22B1485E">
        <w:rPr>
          <w:sz w:val="22"/>
          <w:szCs w:val="22"/>
        </w:rPr>
        <w:t>I. a čl. IV. této smlouvy</w:t>
      </w:r>
      <w:r w:rsidRPr="22B1485E">
        <w:rPr>
          <w:sz w:val="22"/>
          <w:szCs w:val="22"/>
        </w:rPr>
        <w:t>, podmínkám stanoveným v právních předpisech a závazně technických normách a požadavkům na kvalitu předmětu smlouvy.</w:t>
      </w:r>
    </w:p>
    <w:p w14:paraId="6D269ADC" w14:textId="77777777" w:rsidR="00F839C3" w:rsidRPr="00067F54" w:rsidRDefault="00F839C3" w:rsidP="22B1485E">
      <w:pPr>
        <w:pStyle w:val="Odstavecseseznamem"/>
        <w:widowControl w:val="0"/>
        <w:spacing w:after="120" w:line="276" w:lineRule="auto"/>
        <w:ind w:left="0"/>
        <w:jc w:val="both"/>
        <w:rPr>
          <w:sz w:val="22"/>
          <w:szCs w:val="22"/>
        </w:rPr>
      </w:pPr>
    </w:p>
    <w:p w14:paraId="7D0FEB9F" w14:textId="77777777" w:rsidR="00F839C3" w:rsidRPr="00067F54" w:rsidRDefault="00F839C3" w:rsidP="22B1485E">
      <w:pPr>
        <w:numPr>
          <w:ilvl w:val="0"/>
          <w:numId w:val="23"/>
        </w:numPr>
        <w:tabs>
          <w:tab w:val="left" w:pos="540"/>
          <w:tab w:val="left" w:pos="5812"/>
        </w:tabs>
        <w:spacing w:after="120" w:line="276" w:lineRule="auto"/>
        <w:jc w:val="center"/>
        <w:rPr>
          <w:b/>
          <w:bCs/>
          <w:sz w:val="22"/>
          <w:szCs w:val="22"/>
          <w:u w:val="single"/>
        </w:rPr>
      </w:pPr>
      <w:r w:rsidRPr="22B1485E">
        <w:rPr>
          <w:b/>
          <w:bCs/>
          <w:sz w:val="22"/>
          <w:szCs w:val="22"/>
          <w:u w:val="single"/>
        </w:rPr>
        <w:t>Odpovědnost za vady díla, povinnosti zhotovitele</w:t>
      </w:r>
    </w:p>
    <w:p w14:paraId="66CF1CC9" w14:textId="42680C20" w:rsidR="00F839C3" w:rsidRPr="00B06C50" w:rsidRDefault="00F839C3" w:rsidP="22B1485E">
      <w:pPr>
        <w:pStyle w:val="Odstavecseseznamem"/>
        <w:numPr>
          <w:ilvl w:val="0"/>
          <w:numId w:val="20"/>
        </w:numPr>
        <w:suppressAutoHyphens/>
        <w:spacing w:after="120" w:line="276" w:lineRule="auto"/>
        <w:ind w:left="567" w:hanging="567"/>
        <w:contextualSpacing w:val="0"/>
        <w:jc w:val="both"/>
        <w:rPr>
          <w:sz w:val="22"/>
          <w:szCs w:val="22"/>
        </w:rPr>
      </w:pPr>
      <w:r w:rsidRPr="22B1485E">
        <w:rPr>
          <w:sz w:val="22"/>
          <w:szCs w:val="22"/>
        </w:rPr>
        <w:t xml:space="preserve">Zhotovitel odpovídá za to, že předmět této smlouvy je provedený podle podmínek </w:t>
      </w:r>
      <w:r w:rsidR="00F64FF2" w:rsidRPr="22B1485E">
        <w:rPr>
          <w:sz w:val="22"/>
          <w:szCs w:val="22"/>
        </w:rPr>
        <w:t xml:space="preserve">této </w:t>
      </w:r>
      <w:r w:rsidRPr="22B1485E">
        <w:rPr>
          <w:sz w:val="22"/>
          <w:szCs w:val="22"/>
        </w:rPr>
        <w:t>smlouvy</w:t>
      </w:r>
      <w:r w:rsidR="002F4E4F" w:rsidRPr="22B1485E">
        <w:rPr>
          <w:sz w:val="22"/>
          <w:szCs w:val="22"/>
        </w:rPr>
        <w:t xml:space="preserve">, </w:t>
      </w:r>
      <w:r w:rsidR="002F4E4F" w:rsidRPr="22B1485E">
        <w:rPr>
          <w:color w:val="000000" w:themeColor="text1"/>
          <w:sz w:val="22"/>
          <w:szCs w:val="22"/>
        </w:rPr>
        <w:t>zadávací dokumentace,</w:t>
      </w:r>
      <w:r w:rsidRPr="22B1485E">
        <w:rPr>
          <w:color w:val="000000" w:themeColor="text1"/>
          <w:sz w:val="22"/>
          <w:szCs w:val="22"/>
        </w:rPr>
        <w:t xml:space="preserve"> a že má vlastnosti dohodnuté v této smlouvě a vlastnosti stanovené právními předpisy</w:t>
      </w:r>
      <w:r w:rsidR="0081468D" w:rsidRPr="22B1485E">
        <w:rPr>
          <w:color w:val="000000" w:themeColor="text1"/>
          <w:sz w:val="22"/>
          <w:szCs w:val="22"/>
        </w:rPr>
        <w:t xml:space="preserve"> vztahujícími se k plnění předmětu díla</w:t>
      </w:r>
      <w:r w:rsidRPr="22B1485E">
        <w:rPr>
          <w:sz w:val="22"/>
          <w:szCs w:val="22"/>
        </w:rPr>
        <w:t>, technickými normami, případně vlastnosti obvyklé.</w:t>
      </w:r>
    </w:p>
    <w:p w14:paraId="0C0A7A85" w14:textId="46D47564" w:rsidR="00FA3F0A" w:rsidRDefault="00F839C3" w:rsidP="22B1485E">
      <w:pPr>
        <w:pStyle w:val="Odstavecseseznamem"/>
        <w:numPr>
          <w:ilvl w:val="0"/>
          <w:numId w:val="20"/>
        </w:numPr>
        <w:suppressAutoHyphens/>
        <w:spacing w:after="120" w:line="276" w:lineRule="auto"/>
        <w:ind w:left="567" w:hanging="567"/>
        <w:contextualSpacing w:val="0"/>
        <w:jc w:val="both"/>
        <w:rPr>
          <w:sz w:val="22"/>
          <w:szCs w:val="22"/>
        </w:rPr>
      </w:pPr>
      <w:r w:rsidRPr="22B1485E">
        <w:rPr>
          <w:sz w:val="22"/>
          <w:szCs w:val="22"/>
        </w:rPr>
        <w:t>Vady vytčené v akceptačním protokolu se zhotovitel zavazuje odstranit bez zbytečného prodlení, nejpozději ve lhůtách stanovených v </w:t>
      </w:r>
      <w:r w:rsidR="008200EF" w:rsidRPr="22B1485E">
        <w:rPr>
          <w:sz w:val="22"/>
          <w:szCs w:val="22"/>
        </w:rPr>
        <w:t>a</w:t>
      </w:r>
      <w:r w:rsidRPr="22B1485E">
        <w:rPr>
          <w:sz w:val="22"/>
          <w:szCs w:val="22"/>
        </w:rPr>
        <w:t>kceptačním protokolu.</w:t>
      </w:r>
    </w:p>
    <w:p w14:paraId="40360087" w14:textId="77777777" w:rsidR="00FA3F0A" w:rsidRPr="00FA3F0A" w:rsidRDefault="00FA3F0A" w:rsidP="22B1485E">
      <w:pPr>
        <w:pStyle w:val="Odstavecseseznamem"/>
        <w:numPr>
          <w:ilvl w:val="0"/>
          <w:numId w:val="20"/>
        </w:numPr>
        <w:suppressAutoHyphens/>
        <w:spacing w:after="120" w:line="276" w:lineRule="auto"/>
        <w:ind w:left="567" w:hanging="567"/>
        <w:contextualSpacing w:val="0"/>
        <w:jc w:val="both"/>
        <w:rPr>
          <w:sz w:val="22"/>
          <w:szCs w:val="22"/>
        </w:rPr>
      </w:pPr>
      <w:r w:rsidRPr="22B1485E">
        <w:rPr>
          <w:sz w:val="22"/>
          <w:szCs w:val="22"/>
        </w:rPr>
        <w:t>Objednatel je povinen vady díla či jeho částí vytknout bezodkladně po jejich zjištění písemnou formou, postačí e-mailem kontaktní osobě. Zhotovitel je povinen písemně oznámené vady díla bezplatně odstranit, a to nejpozději ve lhůtě 14 dnů ode dne oznámení vady, a pokud to povaha vady neumožňuje, tak ve lhůtě dle dohody mezi zhotovitelem a objednatelem.</w:t>
      </w:r>
    </w:p>
    <w:p w14:paraId="23656C3E" w14:textId="619DF349" w:rsidR="00FA3F0A" w:rsidRPr="00FA3F0A" w:rsidRDefault="00FA3F0A" w:rsidP="22B1485E">
      <w:pPr>
        <w:pStyle w:val="Odstavecseseznamem"/>
        <w:numPr>
          <w:ilvl w:val="0"/>
          <w:numId w:val="20"/>
        </w:numPr>
        <w:suppressAutoHyphens/>
        <w:spacing w:after="120" w:line="276" w:lineRule="auto"/>
        <w:ind w:left="567" w:hanging="567"/>
        <w:contextualSpacing w:val="0"/>
        <w:jc w:val="both"/>
        <w:rPr>
          <w:sz w:val="22"/>
          <w:szCs w:val="22"/>
        </w:rPr>
      </w:pPr>
      <w:r w:rsidRPr="22B1485E">
        <w:rPr>
          <w:sz w:val="22"/>
          <w:szCs w:val="22"/>
        </w:rPr>
        <w:lastRenderedPageBreak/>
        <w:t>V případě prodlení zhotovitele s odstraněním vad, má objednatel vedle vyúčtování smluvní pokuty právo pověřit odstraněním vady, popř. vad třetí osobu. Objednateli v tomto případě vzniká právo nárokovat zaplacení vynaložených finančních nákladů na odstranění vady na zhotoviteli.</w:t>
      </w:r>
    </w:p>
    <w:p w14:paraId="5F055C0A" w14:textId="77777777" w:rsidR="00F839C3" w:rsidRPr="00B06C50" w:rsidRDefault="00F839C3" w:rsidP="22B1485E">
      <w:pPr>
        <w:pStyle w:val="Odstavecseseznamem"/>
        <w:numPr>
          <w:ilvl w:val="0"/>
          <w:numId w:val="20"/>
        </w:numPr>
        <w:suppressAutoHyphens/>
        <w:spacing w:after="120" w:line="276" w:lineRule="auto"/>
        <w:ind w:left="567" w:hanging="567"/>
        <w:contextualSpacing w:val="0"/>
        <w:jc w:val="both"/>
        <w:rPr>
          <w:sz w:val="22"/>
          <w:szCs w:val="22"/>
        </w:rPr>
      </w:pPr>
      <w:r w:rsidRPr="22B1485E">
        <w:rPr>
          <w:sz w:val="22"/>
          <w:szCs w:val="22"/>
        </w:rPr>
        <w:t>Zhotovitel ručí za případné dotčení práva jakékoliv třetí osoby vyplývající z průmyslového nebo duševního vlastnictví související s plněním předmětu smlouvy, a to na území České republiky i mimo něj.</w:t>
      </w:r>
    </w:p>
    <w:p w14:paraId="6BA8E04B" w14:textId="77777777" w:rsidR="00F839C3" w:rsidRPr="00F1123F" w:rsidRDefault="00F839C3" w:rsidP="22B1485E">
      <w:pPr>
        <w:pStyle w:val="Odstavecseseznamem"/>
        <w:numPr>
          <w:ilvl w:val="0"/>
          <w:numId w:val="20"/>
        </w:numPr>
        <w:suppressAutoHyphens/>
        <w:spacing w:after="120" w:line="276" w:lineRule="auto"/>
        <w:ind w:left="567" w:hanging="567"/>
        <w:contextualSpacing w:val="0"/>
        <w:jc w:val="both"/>
        <w:rPr>
          <w:sz w:val="22"/>
          <w:szCs w:val="22"/>
        </w:rPr>
      </w:pPr>
      <w:r w:rsidRPr="22B1485E">
        <w:rPr>
          <w:sz w:val="22"/>
          <w:szCs w:val="22"/>
        </w:rPr>
        <w:t>Pokud bude mít dílo právní vady, zhotovitel je povinen na vlastní náklady učinit všechna opatření nezbytná k odstranění právních vad předmětu smlouvy.  Zhotovitel nese veškeré náklady a hradí veškeré oprávněné nároky třetích osob.</w:t>
      </w:r>
    </w:p>
    <w:p w14:paraId="48B19654" w14:textId="77777777" w:rsidR="00F839C3" w:rsidRPr="00607269" w:rsidRDefault="00F839C3" w:rsidP="22B1485E">
      <w:pPr>
        <w:pStyle w:val="Odstavecseseznamem"/>
        <w:numPr>
          <w:ilvl w:val="0"/>
          <w:numId w:val="20"/>
        </w:numPr>
        <w:suppressAutoHyphens/>
        <w:spacing w:after="120" w:line="276" w:lineRule="auto"/>
        <w:ind w:left="567" w:hanging="567"/>
        <w:contextualSpacing w:val="0"/>
        <w:jc w:val="both"/>
        <w:rPr>
          <w:sz w:val="22"/>
          <w:szCs w:val="22"/>
          <w:u w:val="single"/>
        </w:rPr>
      </w:pPr>
      <w:r w:rsidRPr="22B1485E">
        <w:rPr>
          <w:sz w:val="22"/>
          <w:szCs w:val="22"/>
        </w:rPr>
        <w:t>V případě, že by se zhotovitel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F677C5E" w14:textId="77777777" w:rsidR="00607269" w:rsidRDefault="00607269" w:rsidP="22B1485E">
      <w:pPr>
        <w:suppressAutoHyphens/>
        <w:spacing w:after="120" w:line="276" w:lineRule="auto"/>
        <w:jc w:val="both"/>
        <w:rPr>
          <w:sz w:val="22"/>
          <w:szCs w:val="22"/>
          <w:u w:val="single"/>
        </w:rPr>
      </w:pPr>
    </w:p>
    <w:p w14:paraId="74AC444B" w14:textId="243220BF" w:rsidR="00607269" w:rsidRPr="00607269" w:rsidRDefault="00607269" w:rsidP="22B1485E">
      <w:pPr>
        <w:pStyle w:val="Odstavecseseznamem"/>
        <w:numPr>
          <w:ilvl w:val="0"/>
          <w:numId w:val="23"/>
        </w:numPr>
        <w:suppressAutoHyphens/>
        <w:spacing w:after="160" w:line="276" w:lineRule="auto"/>
        <w:ind w:left="284" w:hanging="284"/>
        <w:contextualSpacing w:val="0"/>
        <w:jc w:val="center"/>
        <w:rPr>
          <w:b/>
          <w:bCs/>
          <w:sz w:val="22"/>
          <w:szCs w:val="22"/>
          <w:u w:val="single"/>
        </w:rPr>
      </w:pPr>
      <w:r w:rsidRPr="22B1485E">
        <w:rPr>
          <w:b/>
          <w:bCs/>
          <w:sz w:val="22"/>
          <w:szCs w:val="22"/>
          <w:u w:val="single"/>
        </w:rPr>
        <w:t xml:space="preserve"> Způsob plnění</w:t>
      </w:r>
    </w:p>
    <w:p w14:paraId="6F5E3168" w14:textId="6EE8B9A0" w:rsidR="00607269" w:rsidRPr="00607269" w:rsidRDefault="00F839C3" w:rsidP="22B1485E">
      <w:pPr>
        <w:pStyle w:val="Odstavecseseznamem"/>
        <w:numPr>
          <w:ilvl w:val="0"/>
          <w:numId w:val="44"/>
        </w:numPr>
        <w:suppressAutoHyphens/>
        <w:spacing w:after="120" w:line="276" w:lineRule="auto"/>
        <w:ind w:left="567" w:hanging="567"/>
        <w:contextualSpacing w:val="0"/>
        <w:jc w:val="both"/>
        <w:rPr>
          <w:sz w:val="22"/>
          <w:szCs w:val="22"/>
        </w:rPr>
      </w:pPr>
      <w:r w:rsidRPr="22B1485E">
        <w:rPr>
          <w:sz w:val="22"/>
          <w:szCs w:val="22"/>
        </w:rPr>
        <w:t xml:space="preserve">Zhotovitel se zavazuje poskytovat objednateli maximální možnou součinnost při provádění díla, zejména se musí dostavit na dohodnutou </w:t>
      </w:r>
      <w:r w:rsidR="00577433" w:rsidRPr="22B1485E">
        <w:rPr>
          <w:sz w:val="22"/>
          <w:szCs w:val="22"/>
        </w:rPr>
        <w:t xml:space="preserve">pracovní </w:t>
      </w:r>
      <w:r w:rsidR="00C0146C" w:rsidRPr="22B1485E">
        <w:rPr>
          <w:sz w:val="22"/>
          <w:szCs w:val="22"/>
        </w:rPr>
        <w:t>setkání dle čl.</w:t>
      </w:r>
      <w:r w:rsidR="00D20166" w:rsidRPr="22B1485E">
        <w:rPr>
          <w:sz w:val="22"/>
          <w:szCs w:val="22"/>
        </w:rPr>
        <w:t xml:space="preserve"> I. odst. 5</w:t>
      </w:r>
      <w:r w:rsidR="00C0146C" w:rsidRPr="22B1485E">
        <w:rPr>
          <w:sz w:val="22"/>
          <w:szCs w:val="22"/>
        </w:rPr>
        <w:t xml:space="preserve"> této smlouvy. </w:t>
      </w:r>
    </w:p>
    <w:p w14:paraId="02B48223" w14:textId="77777777" w:rsidR="00607269" w:rsidRPr="00607269" w:rsidRDefault="00F839C3" w:rsidP="22B1485E">
      <w:pPr>
        <w:pStyle w:val="Odstavecseseznamem"/>
        <w:numPr>
          <w:ilvl w:val="0"/>
          <w:numId w:val="44"/>
        </w:numPr>
        <w:suppressAutoHyphens/>
        <w:spacing w:after="120" w:line="276" w:lineRule="auto"/>
        <w:ind w:left="567" w:hanging="567"/>
        <w:contextualSpacing w:val="0"/>
        <w:jc w:val="both"/>
        <w:rPr>
          <w:sz w:val="22"/>
          <w:szCs w:val="22"/>
        </w:rPr>
      </w:pPr>
      <w:r w:rsidRPr="22B1485E">
        <w:rPr>
          <w:sz w:val="22"/>
          <w:szCs w:val="22"/>
        </w:rPr>
        <w:t>Zhotovitel také musí spolupracovat s objednatelem v průběhu zpracování díla, jeho vyhodnocení a prezentace při společném a veřejném projednání.</w:t>
      </w:r>
    </w:p>
    <w:p w14:paraId="571EF2D8" w14:textId="77777777" w:rsidR="00607269" w:rsidRPr="00607269" w:rsidRDefault="00F839C3" w:rsidP="22B1485E">
      <w:pPr>
        <w:pStyle w:val="Odstavecseseznamem"/>
        <w:numPr>
          <w:ilvl w:val="0"/>
          <w:numId w:val="44"/>
        </w:numPr>
        <w:suppressAutoHyphens/>
        <w:spacing w:after="120" w:line="276" w:lineRule="auto"/>
        <w:ind w:left="567" w:hanging="567"/>
        <w:contextualSpacing w:val="0"/>
        <w:jc w:val="both"/>
        <w:rPr>
          <w:sz w:val="22"/>
          <w:szCs w:val="22"/>
        </w:rPr>
      </w:pPr>
      <w:r w:rsidRPr="22B1485E">
        <w:rPr>
          <w:sz w:val="22"/>
          <w:szCs w:val="22"/>
        </w:rPr>
        <w:t>Zhotovitel je povinen se při provádění díla řídit pokyny objednatele. Pokud by pokyn objednatele byl v rozporu s právními předpisy nebo byl dle zhotovitele nevhodný, je na to zhotovitel povinen objednatele upozornit. Bude-li objednatel na svém pokynu přesto trvat, dá pokyn zhotoviteli písemně a zhotovitel se zavazuje dílo v souladu s pokynem objednatele provést. Konkrétní část díla provedená na základě takového pokynu objednatele nebude pro účely této smlouvy považována za vadnou.</w:t>
      </w:r>
    </w:p>
    <w:p w14:paraId="1D775718" w14:textId="77777777" w:rsidR="00607269" w:rsidRPr="00607269" w:rsidRDefault="00607269" w:rsidP="22B1485E">
      <w:pPr>
        <w:pStyle w:val="Odstavecseseznamem"/>
        <w:numPr>
          <w:ilvl w:val="0"/>
          <w:numId w:val="44"/>
        </w:numPr>
        <w:suppressAutoHyphens/>
        <w:spacing w:after="120" w:line="276" w:lineRule="auto"/>
        <w:ind w:left="567" w:hanging="567"/>
        <w:contextualSpacing w:val="0"/>
        <w:jc w:val="both"/>
        <w:rPr>
          <w:sz w:val="22"/>
          <w:szCs w:val="22"/>
        </w:rPr>
      </w:pPr>
      <w:r w:rsidRPr="22B1485E">
        <w:rPr>
          <w:sz w:val="22"/>
          <w:szCs w:val="22"/>
        </w:rPr>
        <w:t>Smluvní strany se dohodly, že aplikace ustanovení § 2591 a § 2595 občanského zákoníku se vylučuje.</w:t>
      </w:r>
    </w:p>
    <w:p w14:paraId="051B033F" w14:textId="261883C6" w:rsidR="0095299C" w:rsidRPr="00607269" w:rsidRDefault="0095299C" w:rsidP="22B1485E">
      <w:pPr>
        <w:pStyle w:val="Odstavecseseznamem"/>
        <w:numPr>
          <w:ilvl w:val="0"/>
          <w:numId w:val="44"/>
        </w:numPr>
        <w:suppressAutoHyphens/>
        <w:spacing w:after="120" w:line="276" w:lineRule="auto"/>
        <w:ind w:left="567" w:hanging="567"/>
        <w:contextualSpacing w:val="0"/>
        <w:jc w:val="both"/>
        <w:rPr>
          <w:sz w:val="22"/>
          <w:szCs w:val="22"/>
        </w:rPr>
      </w:pPr>
      <w:r w:rsidRPr="22B1485E">
        <w:rPr>
          <w:sz w:val="22"/>
          <w:szCs w:val="22"/>
        </w:rPr>
        <w:t xml:space="preserve">Zhotovitel je povinen použít podklady předané mu objednatelem pouze za účelem vytvoření díla a zavazuje se nejpozději současně s předáním díla vrátit objednatelem poskytnuté podklady zpět objednateli. Zhotovitel je také povinen vrátit poskytnuté podklady v případě předčasného ukončení této smlouvy, a to nejpozději do </w:t>
      </w:r>
      <w:r w:rsidR="4462A3E7" w:rsidRPr="22B1485E">
        <w:rPr>
          <w:sz w:val="22"/>
          <w:szCs w:val="22"/>
        </w:rPr>
        <w:t>30</w:t>
      </w:r>
      <w:r w:rsidRPr="22B1485E">
        <w:rPr>
          <w:sz w:val="22"/>
          <w:szCs w:val="22"/>
        </w:rPr>
        <w:t xml:space="preserve"> dnů ode dne skončení této smlouvy. Zhotovitel není oprávněn pořizovat kopie objednatelem mu předaných podkladů vyjma případů, kdy tyto kopie budou zapracovány přímo do zhotovovaného díla.</w:t>
      </w:r>
    </w:p>
    <w:p w14:paraId="29DF3288" w14:textId="77777777" w:rsidR="00F839C3" w:rsidRPr="005010EE" w:rsidRDefault="00F839C3" w:rsidP="22B1485E">
      <w:pPr>
        <w:pStyle w:val="Nadpis"/>
        <w:spacing w:after="120" w:line="276" w:lineRule="auto"/>
        <w:jc w:val="center"/>
        <w:rPr>
          <w:rFonts w:ascii="Times New Roman" w:hAnsi="Times New Roman"/>
          <w:b/>
          <w:bCs/>
          <w:sz w:val="22"/>
          <w:szCs w:val="22"/>
          <w:u w:val="single"/>
          <w:lang w:val="cs-CZ"/>
        </w:rPr>
      </w:pPr>
    </w:p>
    <w:p w14:paraId="72A2585B" w14:textId="77777777" w:rsidR="00F839C3" w:rsidRPr="0011498D" w:rsidRDefault="00F839C3" w:rsidP="22B1485E">
      <w:pPr>
        <w:pStyle w:val="Odstavecseseznamem"/>
        <w:numPr>
          <w:ilvl w:val="0"/>
          <w:numId w:val="23"/>
        </w:numPr>
        <w:tabs>
          <w:tab w:val="left" w:pos="540"/>
          <w:tab w:val="left" w:pos="5812"/>
        </w:tabs>
        <w:spacing w:after="120" w:line="276" w:lineRule="auto"/>
        <w:jc w:val="center"/>
        <w:rPr>
          <w:b/>
          <w:bCs/>
          <w:sz w:val="22"/>
          <w:szCs w:val="22"/>
          <w:u w:val="single"/>
        </w:rPr>
      </w:pPr>
      <w:r w:rsidRPr="22B1485E">
        <w:rPr>
          <w:b/>
          <w:bCs/>
          <w:sz w:val="22"/>
          <w:szCs w:val="22"/>
          <w:u w:val="single"/>
        </w:rPr>
        <w:t>Smluvní pokuta</w:t>
      </w:r>
    </w:p>
    <w:bookmarkEnd w:id="1"/>
    <w:p w14:paraId="5F27D925" w14:textId="0D081951" w:rsidR="00083E02" w:rsidRPr="00083E02" w:rsidRDefault="00083E02" w:rsidP="22B1485E">
      <w:pPr>
        <w:pStyle w:val="Nadpis"/>
        <w:numPr>
          <w:ilvl w:val="0"/>
          <w:numId w:val="34"/>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lang w:val="cs-CZ"/>
        </w:rPr>
        <w:t xml:space="preserve">Za prodlení s termínem předání předmětu smlouvy anebo jeho jednotlivé fáze v termínu uvedeném v čl. III odst. 1 této smlouvy zaplatí zhotovitel objednateli smluvní pokutu ve výši </w:t>
      </w:r>
      <w:r w:rsidR="00E40F5D">
        <w:rPr>
          <w:rFonts w:ascii="Times New Roman" w:hAnsi="Times New Roman"/>
          <w:sz w:val="22"/>
          <w:szCs w:val="22"/>
          <w:lang w:val="cs-CZ"/>
        </w:rPr>
        <w:t>500 Kč</w:t>
      </w:r>
      <w:r w:rsidRPr="22B1485E">
        <w:rPr>
          <w:rFonts w:ascii="Times New Roman" w:hAnsi="Times New Roman"/>
          <w:sz w:val="22"/>
          <w:szCs w:val="22"/>
          <w:lang w:val="cs-CZ"/>
        </w:rPr>
        <w:t xml:space="preserve"> za každý započatý den prodlení.</w:t>
      </w:r>
    </w:p>
    <w:p w14:paraId="16C25A94" w14:textId="4951DC68" w:rsidR="00083E02" w:rsidRPr="00083E02" w:rsidRDefault="76598239" w:rsidP="22B1485E">
      <w:pPr>
        <w:pStyle w:val="Nadpis"/>
        <w:numPr>
          <w:ilvl w:val="0"/>
          <w:numId w:val="34"/>
        </w:numPr>
        <w:spacing w:after="120" w:line="276" w:lineRule="auto"/>
        <w:ind w:left="567" w:hanging="567"/>
        <w:rPr>
          <w:rFonts w:ascii="Times New Roman" w:hAnsi="Times New Roman"/>
          <w:sz w:val="22"/>
          <w:szCs w:val="22"/>
          <w:lang w:val="cs-CZ"/>
        </w:rPr>
      </w:pPr>
      <w:r w:rsidRPr="57A262C5">
        <w:rPr>
          <w:rFonts w:ascii="Times New Roman" w:hAnsi="Times New Roman"/>
          <w:sz w:val="22"/>
          <w:szCs w:val="22"/>
          <w:lang w:val="cs-CZ"/>
        </w:rPr>
        <w:t>Za prodlení s odstraněním vad ve lhůtě uvedené v akceptačním protokolu dle čl. VIII odst. 2 této smlouvy</w:t>
      </w:r>
      <w:r w:rsidR="3B5B22FD" w:rsidRPr="57A262C5">
        <w:rPr>
          <w:rFonts w:ascii="Times New Roman" w:hAnsi="Times New Roman"/>
          <w:sz w:val="22"/>
          <w:szCs w:val="22"/>
          <w:lang w:val="cs-CZ"/>
        </w:rPr>
        <w:t xml:space="preserve"> nebo za prodlení s odstraněním vady dle čl.</w:t>
      </w:r>
      <w:r w:rsidR="55B70340" w:rsidRPr="57A262C5">
        <w:rPr>
          <w:rFonts w:ascii="Times New Roman" w:hAnsi="Times New Roman"/>
          <w:sz w:val="22"/>
          <w:szCs w:val="22"/>
          <w:lang w:val="cs-CZ"/>
        </w:rPr>
        <w:t xml:space="preserve"> VIII. odst. 3</w:t>
      </w:r>
      <w:r w:rsidRPr="57A262C5">
        <w:rPr>
          <w:rFonts w:ascii="Times New Roman" w:hAnsi="Times New Roman"/>
          <w:sz w:val="22"/>
          <w:szCs w:val="22"/>
          <w:lang w:val="cs-CZ"/>
        </w:rPr>
        <w:t xml:space="preserve"> </w:t>
      </w:r>
      <w:r w:rsidR="3B5B22FD" w:rsidRPr="57A262C5">
        <w:rPr>
          <w:rFonts w:ascii="Times New Roman" w:hAnsi="Times New Roman"/>
          <w:sz w:val="22"/>
          <w:szCs w:val="22"/>
          <w:lang w:val="cs-CZ"/>
        </w:rPr>
        <w:t xml:space="preserve">této smlouvy, </w:t>
      </w:r>
      <w:r w:rsidRPr="57A262C5">
        <w:rPr>
          <w:rFonts w:ascii="Times New Roman" w:hAnsi="Times New Roman"/>
          <w:sz w:val="22"/>
          <w:szCs w:val="22"/>
          <w:lang w:val="cs-CZ"/>
        </w:rPr>
        <w:t>zaplatí zhotovitel objednateli smluvní pokutu ve výši 0,1</w:t>
      </w:r>
      <w:r w:rsidR="748DDE9F" w:rsidRPr="57A262C5">
        <w:rPr>
          <w:rFonts w:ascii="Times New Roman" w:hAnsi="Times New Roman"/>
          <w:sz w:val="22"/>
          <w:szCs w:val="22"/>
          <w:lang w:val="cs-CZ"/>
        </w:rPr>
        <w:t xml:space="preserve"> </w:t>
      </w:r>
      <w:r w:rsidRPr="57A262C5">
        <w:rPr>
          <w:rFonts w:ascii="Times New Roman" w:hAnsi="Times New Roman"/>
          <w:sz w:val="22"/>
          <w:szCs w:val="22"/>
          <w:lang w:val="cs-CZ"/>
        </w:rPr>
        <w:t>% z celkové ceny za zpracování předmětu smlouvy za každý započatý den prodlení a za každou oznámenou vadu samostatně.</w:t>
      </w:r>
    </w:p>
    <w:p w14:paraId="6F5AEB06" w14:textId="77777777" w:rsidR="00FC7BA8" w:rsidRDefault="00083E02" w:rsidP="22B1485E">
      <w:pPr>
        <w:pStyle w:val="Nadpis"/>
        <w:numPr>
          <w:ilvl w:val="0"/>
          <w:numId w:val="34"/>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lang w:val="cs-CZ"/>
        </w:rPr>
        <w:lastRenderedPageBreak/>
        <w:t>V případě, že zhotovitel odmítne poskytovat objednateli maximální součinnost, zejména pokud se nedostaví na předem sjednanou schůzku či jednání, zavazuje se zhotovitel zaplatit smluvní pokutu ve výši 5.000,- Kč za každý jednotlivý případ porušení této povinnosti.</w:t>
      </w:r>
    </w:p>
    <w:p w14:paraId="7C53A665" w14:textId="33CA7943" w:rsidR="00083E02" w:rsidRPr="00FC7BA8" w:rsidRDefault="00083E02" w:rsidP="22B1485E">
      <w:pPr>
        <w:pStyle w:val="Nadpis"/>
        <w:numPr>
          <w:ilvl w:val="0"/>
          <w:numId w:val="34"/>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lang w:val="cs-CZ"/>
        </w:rPr>
        <w:t>Zhotovitel je dále povinen objednateli zaplatit smluvní pokutu za každé jednotlivé porušení povinností uvedených v čl. X</w:t>
      </w:r>
      <w:r w:rsidR="00014D5F" w:rsidRPr="22B1485E">
        <w:rPr>
          <w:rFonts w:ascii="Times New Roman" w:hAnsi="Times New Roman"/>
          <w:sz w:val="22"/>
          <w:szCs w:val="22"/>
          <w:lang w:val="cs-CZ"/>
        </w:rPr>
        <w:t>I.</w:t>
      </w:r>
      <w:r w:rsidRPr="22B1485E">
        <w:rPr>
          <w:rFonts w:ascii="Times New Roman" w:hAnsi="Times New Roman"/>
          <w:sz w:val="22"/>
          <w:szCs w:val="22"/>
          <w:lang w:val="cs-CZ"/>
        </w:rPr>
        <w:t xml:space="preserve"> této smlouvy týkajících se ochrany důvěrných informací a obchodního tajemství, je zhotovitel povinen zaplatit objednateli smluvní pokutu ve výši 50.000 Kč.</w:t>
      </w:r>
    </w:p>
    <w:p w14:paraId="30237384" w14:textId="355E04FA" w:rsidR="00083E02" w:rsidRPr="00083E02" w:rsidRDefault="00083E02" w:rsidP="22B1485E">
      <w:pPr>
        <w:pStyle w:val="Nadpis"/>
        <w:numPr>
          <w:ilvl w:val="0"/>
          <w:numId w:val="34"/>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lang w:val="cs-CZ"/>
        </w:rPr>
        <w:t xml:space="preserve">V případě škody vzniklé objednateli porušením povinnosti zhotovitele, je tento povinen škodu objednateli uhradit. </w:t>
      </w:r>
    </w:p>
    <w:p w14:paraId="5B136E7C" w14:textId="7B071D99" w:rsidR="00083E02" w:rsidRPr="00083E02" w:rsidRDefault="00083E02" w:rsidP="22B1485E">
      <w:pPr>
        <w:pStyle w:val="Nadpis"/>
        <w:numPr>
          <w:ilvl w:val="0"/>
          <w:numId w:val="34"/>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lang w:val="cs-CZ"/>
        </w:rPr>
        <w:t>Objednatel je oprávněn smluvní pokutu, případně vzniklou náhradu škody, na které mu v důsledku porušení závazku zhotovitele vznikl právní nárok, započíst proti kterékoliv úhradě, která přísluší zhotoviteli dle příslušných ustanovení smlouvy.</w:t>
      </w:r>
    </w:p>
    <w:p w14:paraId="13827B98" w14:textId="5537C821" w:rsidR="00083E02" w:rsidRPr="00083E02" w:rsidRDefault="00083E02" w:rsidP="22B1485E">
      <w:pPr>
        <w:pStyle w:val="Nadpis"/>
        <w:numPr>
          <w:ilvl w:val="0"/>
          <w:numId w:val="34"/>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lang w:val="cs-CZ"/>
        </w:rPr>
        <w:t xml:space="preserve">Smluvní pokuty sjednané dle tohoto článku jsou splatné do 15 kalendářních dnů od </w:t>
      </w:r>
      <w:r w:rsidR="00B35D57" w:rsidRPr="22B1485E">
        <w:rPr>
          <w:rFonts w:ascii="Times New Roman" w:hAnsi="Times New Roman"/>
          <w:sz w:val="22"/>
          <w:szCs w:val="22"/>
          <w:lang w:val="cs-CZ"/>
        </w:rPr>
        <w:t>okamžiku doručení písemné výzvy k jejich úhradě</w:t>
      </w:r>
      <w:r w:rsidRPr="22B1485E">
        <w:rPr>
          <w:rFonts w:ascii="Times New Roman" w:hAnsi="Times New Roman"/>
          <w:sz w:val="22"/>
          <w:szCs w:val="22"/>
          <w:lang w:val="cs-CZ"/>
        </w:rPr>
        <w:t xml:space="preserve">, a to na účet objednatele uvedený v záhlaví této smlouvy. Objednatel je oprávněn započíst splatnou smluvní pokutu proti jakékoli pohledávce zhotovitele vůči objednateli. </w:t>
      </w:r>
    </w:p>
    <w:p w14:paraId="0FCC22F4" w14:textId="4ACE4CE3" w:rsidR="00083E02" w:rsidRPr="00083E02" w:rsidRDefault="00083E02" w:rsidP="22B1485E">
      <w:pPr>
        <w:pStyle w:val="Nadpis"/>
        <w:numPr>
          <w:ilvl w:val="0"/>
          <w:numId w:val="34"/>
        </w:numPr>
        <w:spacing w:after="120" w:line="276" w:lineRule="auto"/>
        <w:ind w:left="567" w:hanging="567"/>
        <w:rPr>
          <w:rFonts w:ascii="Times New Roman" w:hAnsi="Times New Roman"/>
          <w:sz w:val="22"/>
          <w:szCs w:val="22"/>
          <w:lang w:val="cs-CZ"/>
        </w:rPr>
      </w:pPr>
      <w:r w:rsidRPr="22B1485E">
        <w:rPr>
          <w:rFonts w:ascii="Times New Roman" w:hAnsi="Times New Roman"/>
          <w:sz w:val="22"/>
          <w:szCs w:val="22"/>
          <w:lang w:val="cs-CZ"/>
        </w:rPr>
        <w:t>Ustanovením tohoto článku o smluvní pokutě není dotčeno domáhat se práva na náhradu škody, smluvní strany tedy nebudou aplikovat ustanovení § 2050 občanského zákoníku.</w:t>
      </w:r>
    </w:p>
    <w:p w14:paraId="798E5775" w14:textId="77777777" w:rsidR="00F839C3" w:rsidRPr="00E0687C" w:rsidRDefault="00F839C3" w:rsidP="22B1485E">
      <w:pPr>
        <w:pStyle w:val="Nadpis"/>
        <w:spacing w:after="120" w:line="276" w:lineRule="auto"/>
        <w:rPr>
          <w:rFonts w:ascii="Times New Roman" w:hAnsi="Times New Roman"/>
          <w:sz w:val="22"/>
          <w:szCs w:val="22"/>
          <w:lang w:val="cs-CZ"/>
        </w:rPr>
      </w:pPr>
    </w:p>
    <w:p w14:paraId="64BE1026" w14:textId="77777777" w:rsidR="00F839C3" w:rsidRPr="0011498D" w:rsidRDefault="00F839C3" w:rsidP="22B1485E">
      <w:pPr>
        <w:pStyle w:val="Odstavecseseznamem"/>
        <w:numPr>
          <w:ilvl w:val="0"/>
          <w:numId w:val="23"/>
        </w:numPr>
        <w:tabs>
          <w:tab w:val="left" w:pos="540"/>
          <w:tab w:val="left" w:pos="5812"/>
        </w:tabs>
        <w:spacing w:after="120" w:line="276" w:lineRule="auto"/>
        <w:jc w:val="center"/>
        <w:rPr>
          <w:b/>
          <w:bCs/>
          <w:sz w:val="22"/>
          <w:szCs w:val="22"/>
          <w:u w:val="single"/>
        </w:rPr>
      </w:pPr>
      <w:r w:rsidRPr="22B1485E">
        <w:rPr>
          <w:b/>
          <w:bCs/>
          <w:sz w:val="22"/>
          <w:szCs w:val="22"/>
          <w:u w:val="single"/>
        </w:rPr>
        <w:t>Ochrana důvěrných informací</w:t>
      </w:r>
    </w:p>
    <w:p w14:paraId="6A7E6A54" w14:textId="77777777" w:rsidR="00F839C3" w:rsidRPr="000567DC" w:rsidRDefault="00F839C3" w:rsidP="22B1485E">
      <w:pPr>
        <w:numPr>
          <w:ilvl w:val="0"/>
          <w:numId w:val="14"/>
        </w:numPr>
        <w:spacing w:after="120" w:line="276" w:lineRule="auto"/>
        <w:ind w:left="567" w:hanging="567"/>
        <w:jc w:val="both"/>
        <w:rPr>
          <w:sz w:val="22"/>
          <w:szCs w:val="22"/>
        </w:rPr>
      </w:pPr>
      <w:r w:rsidRPr="22B1485E">
        <w:rPr>
          <w:sz w:val="22"/>
          <w:szCs w:val="22"/>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w:t>
      </w:r>
    </w:p>
    <w:p w14:paraId="0EC20145" w14:textId="335375BA" w:rsidR="00F839C3" w:rsidRPr="000567DC" w:rsidRDefault="00F839C3" w:rsidP="22B1485E">
      <w:pPr>
        <w:numPr>
          <w:ilvl w:val="0"/>
          <w:numId w:val="14"/>
        </w:numPr>
        <w:spacing w:after="120" w:line="276" w:lineRule="auto"/>
        <w:ind w:left="567" w:hanging="567"/>
        <w:jc w:val="both"/>
        <w:rPr>
          <w:sz w:val="22"/>
          <w:szCs w:val="22"/>
        </w:rPr>
      </w:pPr>
      <w:r w:rsidRPr="22B1485E">
        <w:rPr>
          <w:sz w:val="22"/>
          <w:szCs w:val="22"/>
        </w:rPr>
        <w:t>Obchodním tajemstvím se pro účely této smlouvy rozumí data, která objednatel zhotoviteli poskytuje pro potřeby vytvoření díla a následně i samotné dílo, které je předmětem této smlouvy, popř. veškeré ostatní skutečnosti obchodní, výrobní či technické povahy související s činností smluvních stran, zejména veškerá průmyslová práva a know-how, které mají skutečnou nebo alespoň potenciální materiální či nemateriální hodnotu, nejsou v obchodních kruzích běžně dostupné a mají být podle vůle smluvních stran utajeny.</w:t>
      </w:r>
    </w:p>
    <w:p w14:paraId="43B764FF" w14:textId="319CFB27" w:rsidR="00F839C3" w:rsidRPr="000567DC" w:rsidRDefault="00F839C3" w:rsidP="22B1485E">
      <w:pPr>
        <w:numPr>
          <w:ilvl w:val="0"/>
          <w:numId w:val="14"/>
        </w:numPr>
        <w:spacing w:after="120" w:line="276" w:lineRule="auto"/>
        <w:ind w:left="567" w:hanging="567"/>
        <w:jc w:val="both"/>
        <w:rPr>
          <w:sz w:val="22"/>
          <w:szCs w:val="22"/>
        </w:rPr>
      </w:pPr>
      <w:r w:rsidRPr="22B1485E">
        <w:rPr>
          <w:sz w:val="22"/>
          <w:szCs w:val="22"/>
        </w:rPr>
        <w:t>Smluvní strany se zavazují, že ke skutečnostem tvořícím obchodní tajemství, umožní přístup pouze pracovníkům a osobám, které se smluvně zavázaly mlčenlivostí o skutečnostech tvořících obchodní tajemství.</w:t>
      </w:r>
    </w:p>
    <w:p w14:paraId="6DAA5590" w14:textId="1DCE6610" w:rsidR="00F839C3" w:rsidRPr="000567DC" w:rsidRDefault="00F839C3" w:rsidP="22B1485E">
      <w:pPr>
        <w:numPr>
          <w:ilvl w:val="0"/>
          <w:numId w:val="14"/>
        </w:numPr>
        <w:spacing w:after="120" w:line="276" w:lineRule="auto"/>
        <w:ind w:left="567" w:hanging="567"/>
        <w:jc w:val="both"/>
        <w:rPr>
          <w:sz w:val="22"/>
          <w:szCs w:val="22"/>
        </w:rPr>
      </w:pPr>
      <w:r w:rsidRPr="22B1485E">
        <w:rPr>
          <w:sz w:val="22"/>
          <w:szCs w:val="22"/>
        </w:rPr>
        <w:t>Smluvní strany jsou povinny zachovávat obchodní tajemství i po skončení tohoto smluvního vztahu po dobu, po kterou trvají skutečnosti obchodní tajemství tvořící.</w:t>
      </w:r>
    </w:p>
    <w:p w14:paraId="3AA167BB" w14:textId="77777777" w:rsidR="00F839C3" w:rsidRPr="000567DC" w:rsidRDefault="00F839C3" w:rsidP="22B1485E">
      <w:pPr>
        <w:numPr>
          <w:ilvl w:val="0"/>
          <w:numId w:val="14"/>
        </w:numPr>
        <w:spacing w:after="120" w:line="276" w:lineRule="auto"/>
        <w:ind w:left="567" w:hanging="567"/>
        <w:jc w:val="both"/>
        <w:rPr>
          <w:sz w:val="22"/>
          <w:szCs w:val="22"/>
        </w:rPr>
      </w:pPr>
      <w:r w:rsidRPr="22B1485E">
        <w:rPr>
          <w:sz w:val="22"/>
          <w:szCs w:val="22"/>
        </w:rPr>
        <w:t>Smluvní strany se zavazují, že informace získané od druhé smluvní strany nebo při spolupráci s ní nevyužijí k vlastní výdělečné činnosti a ani neumožní, aby je k výdělečné činnosti využila třetí osoba.</w:t>
      </w:r>
    </w:p>
    <w:p w14:paraId="60F51D19" w14:textId="77777777" w:rsidR="00F25C01" w:rsidRDefault="00F839C3" w:rsidP="22B1485E">
      <w:pPr>
        <w:numPr>
          <w:ilvl w:val="0"/>
          <w:numId w:val="14"/>
        </w:numPr>
        <w:spacing w:after="120" w:line="276" w:lineRule="auto"/>
        <w:ind w:left="567" w:hanging="567"/>
        <w:jc w:val="both"/>
        <w:rPr>
          <w:sz w:val="22"/>
          <w:szCs w:val="22"/>
        </w:rPr>
      </w:pPr>
      <w:r w:rsidRPr="22B1485E">
        <w:rPr>
          <w:sz w:val="22"/>
          <w:szCs w:val="22"/>
        </w:rPr>
        <w:t>Zhotovitel se zavazuje, že poskytnutá data ani dílo neposkytne třetí osobě.</w:t>
      </w:r>
      <w:r w:rsidR="00F25C01" w:rsidRPr="22B1485E">
        <w:rPr>
          <w:sz w:val="22"/>
          <w:szCs w:val="22"/>
        </w:rPr>
        <w:t xml:space="preserve"> </w:t>
      </w:r>
    </w:p>
    <w:p w14:paraId="463D2D7B" w14:textId="61364BBD" w:rsidR="00F25C01" w:rsidRPr="00F25C01" w:rsidRDefault="00F25C01" w:rsidP="22B1485E">
      <w:pPr>
        <w:numPr>
          <w:ilvl w:val="0"/>
          <w:numId w:val="14"/>
        </w:numPr>
        <w:spacing w:after="120" w:line="276" w:lineRule="auto"/>
        <w:ind w:left="567" w:hanging="567"/>
        <w:jc w:val="both"/>
        <w:rPr>
          <w:sz w:val="22"/>
          <w:szCs w:val="22"/>
        </w:rPr>
      </w:pPr>
      <w:r w:rsidRPr="22B1485E">
        <w:rPr>
          <w:sz w:val="22"/>
          <w:szCs w:val="22"/>
        </w:rPr>
        <w:lastRenderedPageBreak/>
        <w:t>Poskytnutí informací chráněných mlčenlivostí dle tohoto článku nezakládá žádné právo na licenci, ochrannou známku, patent, právo užití nebo šíření autorského díla, ani jakékoliv jiné právo duševního nebo průmyslového vlastnictví.</w:t>
      </w:r>
    </w:p>
    <w:p w14:paraId="5D15327F" w14:textId="3B07991A" w:rsidR="00F839C3" w:rsidRDefault="00F25C01" w:rsidP="22B1485E">
      <w:pPr>
        <w:numPr>
          <w:ilvl w:val="0"/>
          <w:numId w:val="14"/>
        </w:numPr>
        <w:spacing w:line="276" w:lineRule="auto"/>
        <w:ind w:left="567" w:hanging="567"/>
        <w:jc w:val="both"/>
        <w:rPr>
          <w:sz w:val="22"/>
          <w:szCs w:val="22"/>
        </w:rPr>
      </w:pPr>
      <w:r w:rsidRPr="22B1485E">
        <w:rPr>
          <w:sz w:val="22"/>
          <w:szCs w:val="22"/>
        </w:rPr>
        <w:t xml:space="preserve">Veškeré informace chráněné dle tohoto článku poskytované dle této smlouvy zůstanou vlastnictvím poskytující smluvní strany a budou přijímající smluvní stranou vrácené ve lhůtách dle této smlouvy, případně bez zbytečného odkladu po zaslání písemného požadavku poskytující smluvní strany. </w:t>
      </w:r>
    </w:p>
    <w:p w14:paraId="35F913CF" w14:textId="77777777" w:rsidR="00A20A9C" w:rsidRDefault="00A20A9C" w:rsidP="22B1485E">
      <w:pPr>
        <w:spacing w:after="120" w:line="276" w:lineRule="auto"/>
        <w:ind w:left="567"/>
        <w:jc w:val="both"/>
        <w:rPr>
          <w:sz w:val="22"/>
          <w:szCs w:val="22"/>
          <w:highlight w:val="yellow"/>
        </w:rPr>
      </w:pPr>
    </w:p>
    <w:p w14:paraId="448E1F53" w14:textId="38B34C69" w:rsidR="00A20A9C" w:rsidRPr="0011498D" w:rsidRDefault="00A20A9C" w:rsidP="22B1485E">
      <w:pPr>
        <w:pStyle w:val="Odstavecseseznamem"/>
        <w:numPr>
          <w:ilvl w:val="0"/>
          <w:numId w:val="23"/>
        </w:numPr>
        <w:spacing w:line="276" w:lineRule="auto"/>
        <w:jc w:val="center"/>
        <w:rPr>
          <w:b/>
          <w:bCs/>
          <w:sz w:val="22"/>
          <w:szCs w:val="22"/>
          <w:u w:val="single"/>
        </w:rPr>
      </w:pPr>
      <w:r w:rsidRPr="22B1485E">
        <w:rPr>
          <w:b/>
          <w:bCs/>
          <w:sz w:val="22"/>
          <w:szCs w:val="22"/>
          <w:u w:val="single"/>
        </w:rPr>
        <w:t>Ustanovení o právním vztahu k autorskému zákonu</w:t>
      </w:r>
    </w:p>
    <w:p w14:paraId="1B54844D" w14:textId="77777777" w:rsidR="00A20A9C" w:rsidRPr="00A20A9C" w:rsidRDefault="00A20A9C" w:rsidP="22B1485E">
      <w:pPr>
        <w:spacing w:after="160" w:line="276" w:lineRule="auto"/>
        <w:jc w:val="center"/>
        <w:rPr>
          <w:b/>
          <w:bCs/>
          <w:sz w:val="22"/>
          <w:szCs w:val="22"/>
          <w:u w:val="single"/>
        </w:rPr>
      </w:pPr>
      <w:r w:rsidRPr="22B1485E">
        <w:rPr>
          <w:b/>
          <w:bCs/>
          <w:sz w:val="22"/>
          <w:szCs w:val="22"/>
          <w:u w:val="single"/>
        </w:rPr>
        <w:t>„licenční doložka“</w:t>
      </w:r>
    </w:p>
    <w:p w14:paraId="14644CF3" w14:textId="77777777" w:rsidR="00A20A9C" w:rsidRPr="00A20A9C" w:rsidRDefault="00A20A9C" w:rsidP="22B1485E">
      <w:pPr>
        <w:spacing w:after="120" w:line="276" w:lineRule="auto"/>
        <w:ind w:left="567" w:hanging="567"/>
        <w:jc w:val="both"/>
        <w:rPr>
          <w:sz w:val="22"/>
          <w:szCs w:val="22"/>
        </w:rPr>
      </w:pPr>
      <w:r w:rsidRPr="22B1485E">
        <w:rPr>
          <w:sz w:val="22"/>
          <w:szCs w:val="22"/>
        </w:rPr>
        <w:t>1.</w:t>
      </w:r>
      <w:r>
        <w:tab/>
      </w:r>
      <w:r w:rsidRPr="22B1485E">
        <w:rPr>
          <w:sz w:val="22"/>
          <w:szCs w:val="22"/>
        </w:rPr>
        <w:t xml:space="preserve">Smluvní strany svým podpisem prohlašují, že výsledkem činnosti zhotovitele nemá být autorské dílo ve smyslu zákona č. 121/2000 Sb., o právu autorském, o právech souvisejících s právem autorským a o změně některých zákonů, ve znění pozdějších předpisů (autorský zákon). Pro případ, že by se tak stalo, poskytuje zhotovitel objednateli bezúplatně nevýhradní licenci k předmětu smlouvy, tedy oprávnění k výkonu práva dílo užít, a to všemi způsoby užití dle ustanovení § 12 autorského zákona, zejména: zveřejnit, zpracovat, změnit, upravit a takto jej užít v neomezeném rozsahu dle tohoto článku, užít pouze část díla a spojit dílo s jinými díly či prvky a zařadit jej do díla souborného, na celou dobu trvání majetkových autorských práv k dílu a pro území celého světa; a rovněž udílí souhlas tuto licenci bez omezení poskytnout podlicenčně třetí osobě či ji postoupit. Zhotovitel se zavazuje ve stejném rozsahu zajistit ve prospěch objednatele bezúplatně nevýhradní a neomezenou licenci k částem díla které vytvoří jeho subdodavatelé. Objednatel není povinen licenci k předmětu smlouvy ve smyslu § 2372 odst. 2 občanského zákoníku využít. </w:t>
      </w:r>
    </w:p>
    <w:p w14:paraId="66E8CAFC" w14:textId="77777777" w:rsidR="00A20A9C" w:rsidRPr="00A20A9C" w:rsidRDefault="00A20A9C" w:rsidP="22B1485E">
      <w:pPr>
        <w:spacing w:after="120" w:line="276" w:lineRule="auto"/>
        <w:ind w:left="567" w:hanging="567"/>
        <w:jc w:val="both"/>
        <w:rPr>
          <w:sz w:val="22"/>
          <w:szCs w:val="22"/>
        </w:rPr>
      </w:pPr>
      <w:r w:rsidRPr="22B1485E">
        <w:rPr>
          <w:sz w:val="22"/>
          <w:szCs w:val="22"/>
        </w:rPr>
        <w:t>2.</w:t>
      </w:r>
      <w:r>
        <w:tab/>
      </w:r>
      <w:r w:rsidRPr="22B1485E">
        <w:rPr>
          <w:sz w:val="22"/>
          <w:szCs w:val="22"/>
        </w:rPr>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04BEB0DF" w14:textId="0BC0150B" w:rsidR="00A20A9C" w:rsidRDefault="557A1083" w:rsidP="22B1485E">
      <w:pPr>
        <w:spacing w:line="276" w:lineRule="auto"/>
        <w:ind w:left="567" w:hanging="567"/>
        <w:jc w:val="both"/>
        <w:rPr>
          <w:sz w:val="22"/>
          <w:szCs w:val="22"/>
        </w:rPr>
      </w:pPr>
      <w:r w:rsidRPr="57A262C5">
        <w:rPr>
          <w:sz w:val="22"/>
          <w:szCs w:val="22"/>
        </w:rPr>
        <w:t>3.</w:t>
      </w:r>
      <w:r w:rsidR="00A20A9C">
        <w:tab/>
      </w:r>
      <w:r w:rsidRPr="57A262C5">
        <w:rPr>
          <w:sz w:val="22"/>
          <w:szCs w:val="22"/>
        </w:rPr>
        <w:t>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zhotovitele. Ke zveřejnění může dojít v jakékoli podobě (tiskem, prostřednictvím internetových stránek, veřejnou prezentací atd.).</w:t>
      </w:r>
    </w:p>
    <w:p w14:paraId="264735E1" w14:textId="6DE5ECB9" w:rsidR="57A262C5" w:rsidRDefault="57A262C5" w:rsidP="57A262C5">
      <w:pPr>
        <w:spacing w:line="276" w:lineRule="auto"/>
        <w:ind w:left="567" w:hanging="567"/>
        <w:jc w:val="both"/>
        <w:rPr>
          <w:sz w:val="22"/>
          <w:szCs w:val="22"/>
        </w:rPr>
      </w:pPr>
    </w:p>
    <w:p w14:paraId="5844A961" w14:textId="4A9C6F81" w:rsidR="290C314F" w:rsidRDefault="290C314F" w:rsidP="57A262C5">
      <w:pPr>
        <w:pStyle w:val="Odstavecseseznamem"/>
        <w:numPr>
          <w:ilvl w:val="0"/>
          <w:numId w:val="23"/>
        </w:numPr>
        <w:spacing w:line="276" w:lineRule="auto"/>
        <w:jc w:val="center"/>
        <w:rPr>
          <w:b/>
          <w:bCs/>
          <w:sz w:val="22"/>
          <w:szCs w:val="22"/>
        </w:rPr>
      </w:pPr>
      <w:r w:rsidRPr="57A262C5">
        <w:rPr>
          <w:b/>
          <w:bCs/>
          <w:sz w:val="22"/>
          <w:szCs w:val="22"/>
        </w:rPr>
        <w:t xml:space="preserve">Výhrada změny závazku </w:t>
      </w:r>
    </w:p>
    <w:p w14:paraId="2D26C1B9" w14:textId="4B5AF4E2" w:rsidR="290C314F" w:rsidRDefault="290C314F" w:rsidP="57A262C5">
      <w:pPr>
        <w:pStyle w:val="Odstavecseseznamem"/>
        <w:numPr>
          <w:ilvl w:val="0"/>
          <w:numId w:val="5"/>
        </w:numPr>
        <w:spacing w:after="240" w:line="276" w:lineRule="auto"/>
        <w:ind w:left="540" w:hanging="540"/>
        <w:jc w:val="both"/>
        <w:rPr>
          <w:sz w:val="22"/>
          <w:szCs w:val="22"/>
        </w:rPr>
      </w:pPr>
      <w:r w:rsidRPr="57A262C5">
        <w:rPr>
          <w:sz w:val="22"/>
          <w:szCs w:val="22"/>
        </w:rPr>
        <w:t>Objednatel si v souladu se zadávací dokumentací vyhrazuje změnu závazku z</w:t>
      </w:r>
      <w:r w:rsidR="34C6BE39" w:rsidRPr="57A262C5">
        <w:rPr>
          <w:sz w:val="22"/>
          <w:szCs w:val="22"/>
        </w:rPr>
        <w:t xml:space="preserve"> této</w:t>
      </w:r>
      <w:r w:rsidRPr="57A262C5">
        <w:rPr>
          <w:sz w:val="22"/>
          <w:szCs w:val="22"/>
        </w:rPr>
        <w:t xml:space="preserve"> smlouvy o dílo ve smyslu ustanovení § 100 odst. 1 zákona č. 134/2016 Sb., o zadávání veřejných zakázek, ve znění pozdějších předpisů, a to s ohledem na objektivní nemožnost exaktního a naprosto přesného stanovení rozsahu podaných stanovisek a připomínek ve Fázi II. plnění předmětu smlouvy, a tedy i nemožnost přesného stanovení časové náročnosti, tj. počtu potřebných člověkohodin, k jejich vypořádání.  </w:t>
      </w:r>
    </w:p>
    <w:p w14:paraId="1819DA73" w14:textId="52C95EE5" w:rsidR="290C314F" w:rsidRDefault="290C314F" w:rsidP="57A262C5">
      <w:pPr>
        <w:pStyle w:val="Odstavecseseznamem"/>
        <w:numPr>
          <w:ilvl w:val="0"/>
          <w:numId w:val="5"/>
        </w:numPr>
        <w:spacing w:line="276" w:lineRule="auto"/>
        <w:ind w:left="540" w:hanging="540"/>
        <w:jc w:val="both"/>
        <w:rPr>
          <w:sz w:val="22"/>
          <w:szCs w:val="22"/>
        </w:rPr>
      </w:pPr>
      <w:r w:rsidRPr="57A262C5">
        <w:rPr>
          <w:sz w:val="22"/>
          <w:szCs w:val="22"/>
        </w:rPr>
        <w:t xml:space="preserve">Pro případ, že v průběhu plnění II. fáze předmětu smlouvy budou stanoviska či připomínky vzešlé z projednání ZZÚR č. 14 ve fázi společného jednání nebo ve fázi veřejného projednání podány v takovém rozsahu, že jejich vypořádání bude vyžadovat rozsah prací převyšující předpoklad vycházející z limitu 100 000 Kč bez DPH, je objednatel oprávněn, nikoliv však povinen, rozhodnout o navýšení maximální ceny za II. fázi, přičemž:  </w:t>
      </w:r>
    </w:p>
    <w:p w14:paraId="668CD222" w14:textId="52978DD0" w:rsidR="290C314F" w:rsidRDefault="290C314F" w:rsidP="57A262C5">
      <w:pPr>
        <w:pStyle w:val="Odstavecseseznamem"/>
        <w:numPr>
          <w:ilvl w:val="0"/>
          <w:numId w:val="4"/>
        </w:numPr>
        <w:spacing w:line="276" w:lineRule="auto"/>
        <w:ind w:left="990" w:hanging="450"/>
        <w:jc w:val="both"/>
        <w:rPr>
          <w:sz w:val="22"/>
          <w:szCs w:val="22"/>
        </w:rPr>
      </w:pPr>
      <w:r w:rsidRPr="57A262C5">
        <w:rPr>
          <w:sz w:val="22"/>
          <w:szCs w:val="22"/>
        </w:rPr>
        <w:t xml:space="preserve">jednotková cena za 1 hodinu prací (člověkohodinu) zůstává nezměněna,  </w:t>
      </w:r>
    </w:p>
    <w:p w14:paraId="75C37741" w14:textId="6869F83E" w:rsidR="290C314F" w:rsidRDefault="290C314F" w:rsidP="57A262C5">
      <w:pPr>
        <w:pStyle w:val="Odstavecseseznamem"/>
        <w:numPr>
          <w:ilvl w:val="0"/>
          <w:numId w:val="3"/>
        </w:numPr>
        <w:spacing w:line="276" w:lineRule="auto"/>
        <w:ind w:left="990" w:hanging="450"/>
        <w:jc w:val="both"/>
        <w:rPr>
          <w:sz w:val="22"/>
          <w:szCs w:val="22"/>
        </w:rPr>
      </w:pPr>
      <w:r w:rsidRPr="57A262C5">
        <w:rPr>
          <w:sz w:val="22"/>
          <w:szCs w:val="22"/>
        </w:rPr>
        <w:t xml:space="preserve">navýšení maximální ceny je možné pouze na základě písemného dodatku k této smlouvy,  </w:t>
      </w:r>
    </w:p>
    <w:p w14:paraId="7476FB53" w14:textId="5BC864A4" w:rsidR="290C314F" w:rsidRDefault="290C314F" w:rsidP="57A262C5">
      <w:pPr>
        <w:pStyle w:val="Odstavecseseznamem"/>
        <w:numPr>
          <w:ilvl w:val="0"/>
          <w:numId w:val="2"/>
        </w:numPr>
        <w:spacing w:line="276" w:lineRule="auto"/>
        <w:ind w:left="990" w:hanging="450"/>
        <w:jc w:val="both"/>
        <w:rPr>
          <w:sz w:val="22"/>
          <w:szCs w:val="22"/>
        </w:rPr>
      </w:pPr>
      <w:r w:rsidRPr="57A262C5">
        <w:rPr>
          <w:sz w:val="22"/>
          <w:szCs w:val="22"/>
        </w:rPr>
        <w:lastRenderedPageBreak/>
        <w:t xml:space="preserve">celkové navýšení ceny II. fáze nesmí přesáhnout částku 100 000 Kč bez DPH,  </w:t>
      </w:r>
    </w:p>
    <w:p w14:paraId="3EE5E4A5" w14:textId="78F362F7" w:rsidR="290C314F" w:rsidRDefault="290C314F" w:rsidP="57A262C5">
      <w:pPr>
        <w:pStyle w:val="Odstavecseseznamem"/>
        <w:numPr>
          <w:ilvl w:val="0"/>
          <w:numId w:val="1"/>
        </w:numPr>
        <w:spacing w:line="276" w:lineRule="auto"/>
        <w:ind w:left="990" w:hanging="450"/>
        <w:jc w:val="both"/>
        <w:rPr>
          <w:sz w:val="22"/>
          <w:szCs w:val="22"/>
        </w:rPr>
      </w:pPr>
      <w:r w:rsidRPr="57A262C5">
        <w:rPr>
          <w:sz w:val="22"/>
          <w:szCs w:val="22"/>
        </w:rPr>
        <w:t xml:space="preserve">důvodem navýšení může být výlučně prokazatelně vyšší rozsah prací souvisejících s vypořádáním připomínek oproti původně předpokládanému rozsahu.  </w:t>
      </w:r>
    </w:p>
    <w:p w14:paraId="69A797BD" w14:textId="665B46BD" w:rsidR="290C314F" w:rsidRDefault="290C314F" w:rsidP="57A262C5">
      <w:pPr>
        <w:pStyle w:val="Odstavecseseznamem"/>
        <w:numPr>
          <w:ilvl w:val="0"/>
          <w:numId w:val="5"/>
        </w:numPr>
        <w:spacing w:line="276" w:lineRule="auto"/>
        <w:ind w:left="540" w:hanging="540"/>
        <w:jc w:val="both"/>
        <w:rPr>
          <w:sz w:val="22"/>
          <w:szCs w:val="22"/>
        </w:rPr>
      </w:pPr>
      <w:r w:rsidRPr="57A262C5">
        <w:rPr>
          <w:sz w:val="22"/>
          <w:szCs w:val="22"/>
        </w:rPr>
        <w:t>Bez uzavření písemného dodatku ke smlouvě nemá zhotovitel nárok na úhradu prací přesahujících maximální cenu II. fáze ve výši 100 000 Kč bez DPH.</w:t>
      </w:r>
    </w:p>
    <w:p w14:paraId="34659460" w14:textId="6DFC6581" w:rsidR="57A262C5" w:rsidRDefault="57A262C5" w:rsidP="57A262C5">
      <w:pPr>
        <w:pStyle w:val="Odstavecseseznamem"/>
        <w:spacing w:line="276" w:lineRule="auto"/>
        <w:ind w:left="540" w:hanging="540"/>
        <w:jc w:val="both"/>
        <w:rPr>
          <w:sz w:val="22"/>
          <w:szCs w:val="22"/>
        </w:rPr>
      </w:pPr>
    </w:p>
    <w:p w14:paraId="3A5C6BC3" w14:textId="57C126D8" w:rsidR="00F839C3" w:rsidRPr="00E0687C" w:rsidRDefault="4F9E4DEC" w:rsidP="57A262C5">
      <w:pPr>
        <w:pStyle w:val="Odstavecseseznamem"/>
        <w:numPr>
          <w:ilvl w:val="0"/>
          <w:numId w:val="23"/>
        </w:numPr>
        <w:tabs>
          <w:tab w:val="left" w:pos="540"/>
          <w:tab w:val="left" w:pos="5812"/>
        </w:tabs>
        <w:spacing w:after="120" w:line="276" w:lineRule="auto"/>
        <w:jc w:val="center"/>
        <w:rPr>
          <w:b/>
          <w:bCs/>
          <w:sz w:val="22"/>
          <w:szCs w:val="22"/>
          <w:u w:val="single"/>
        </w:rPr>
      </w:pPr>
      <w:r w:rsidRPr="57A262C5">
        <w:rPr>
          <w:b/>
          <w:bCs/>
          <w:sz w:val="22"/>
          <w:szCs w:val="22"/>
          <w:u w:val="single"/>
        </w:rPr>
        <w:t>Trvání a ukončení smlouvy</w:t>
      </w:r>
    </w:p>
    <w:p w14:paraId="069EDFC6" w14:textId="77777777" w:rsidR="00F839C3" w:rsidRPr="000567DC" w:rsidRDefault="00F839C3" w:rsidP="22B1485E">
      <w:pPr>
        <w:numPr>
          <w:ilvl w:val="0"/>
          <w:numId w:val="15"/>
        </w:numPr>
        <w:tabs>
          <w:tab w:val="clear" w:pos="0"/>
        </w:tabs>
        <w:spacing w:after="120" w:line="276" w:lineRule="auto"/>
        <w:ind w:left="567" w:hanging="567"/>
        <w:jc w:val="both"/>
        <w:rPr>
          <w:sz w:val="22"/>
          <w:szCs w:val="22"/>
        </w:rPr>
      </w:pPr>
      <w:r w:rsidRPr="22B1485E">
        <w:rPr>
          <w:sz w:val="22"/>
          <w:szCs w:val="22"/>
        </w:rPr>
        <w:t>Tato smlouva se uzavírá na dobu určitou, účinnosti nabývá dnem zveřejnění v registru smluv a končí splněním závazku dle této smlouvy.</w:t>
      </w:r>
    </w:p>
    <w:p w14:paraId="17FB70CB" w14:textId="77777777" w:rsidR="00F839C3" w:rsidRPr="000567DC" w:rsidRDefault="00F839C3" w:rsidP="22B1485E">
      <w:pPr>
        <w:numPr>
          <w:ilvl w:val="0"/>
          <w:numId w:val="15"/>
        </w:numPr>
        <w:tabs>
          <w:tab w:val="clear" w:pos="0"/>
        </w:tabs>
        <w:spacing w:line="276" w:lineRule="auto"/>
        <w:ind w:left="567" w:hanging="567"/>
        <w:jc w:val="both"/>
        <w:rPr>
          <w:sz w:val="22"/>
          <w:szCs w:val="22"/>
        </w:rPr>
      </w:pPr>
      <w:r w:rsidRPr="22B1485E">
        <w:rPr>
          <w:sz w:val="22"/>
          <w:szCs w:val="22"/>
        </w:rPr>
        <w:t>Smlouva může zaniknout:</w:t>
      </w:r>
    </w:p>
    <w:p w14:paraId="2422E8A0" w14:textId="0BB6CF95" w:rsidR="00F839C3" w:rsidRPr="00C0775F" w:rsidRDefault="00F839C3" w:rsidP="22B1485E">
      <w:pPr>
        <w:pStyle w:val="Odstavecseseznamem"/>
        <w:numPr>
          <w:ilvl w:val="0"/>
          <w:numId w:val="16"/>
        </w:numPr>
        <w:tabs>
          <w:tab w:val="num" w:pos="426"/>
        </w:tabs>
        <w:spacing w:line="276" w:lineRule="auto"/>
        <w:ind w:left="993" w:hanging="426"/>
        <w:jc w:val="both"/>
        <w:rPr>
          <w:sz w:val="22"/>
          <w:szCs w:val="22"/>
        </w:rPr>
      </w:pPr>
      <w:r w:rsidRPr="22B1485E">
        <w:rPr>
          <w:sz w:val="22"/>
          <w:szCs w:val="22"/>
        </w:rPr>
        <w:t>písemnou dohodou smluvních stran,</w:t>
      </w:r>
    </w:p>
    <w:p w14:paraId="6A430389" w14:textId="77777777" w:rsidR="00F839C3" w:rsidRPr="000567DC" w:rsidRDefault="00F839C3" w:rsidP="22B1485E">
      <w:pPr>
        <w:numPr>
          <w:ilvl w:val="0"/>
          <w:numId w:val="16"/>
        </w:numPr>
        <w:tabs>
          <w:tab w:val="clear" w:pos="0"/>
          <w:tab w:val="num" w:pos="426"/>
        </w:tabs>
        <w:spacing w:after="120" w:line="276" w:lineRule="auto"/>
        <w:ind w:left="993" w:hanging="426"/>
        <w:jc w:val="both"/>
        <w:rPr>
          <w:sz w:val="22"/>
          <w:szCs w:val="22"/>
        </w:rPr>
      </w:pPr>
      <w:r w:rsidRPr="22B1485E">
        <w:rPr>
          <w:sz w:val="22"/>
          <w:szCs w:val="22"/>
        </w:rPr>
        <w:t>odstoupením od smlouvy za podmínek uvedených v odst. 3 tohoto článku.</w:t>
      </w:r>
    </w:p>
    <w:p w14:paraId="27EB8E90" w14:textId="77777777" w:rsidR="00F839C3" w:rsidRPr="000567DC" w:rsidRDefault="00F839C3" w:rsidP="22B1485E">
      <w:pPr>
        <w:numPr>
          <w:ilvl w:val="0"/>
          <w:numId w:val="15"/>
        </w:numPr>
        <w:tabs>
          <w:tab w:val="clear" w:pos="0"/>
        </w:tabs>
        <w:spacing w:line="276" w:lineRule="auto"/>
        <w:ind w:left="567" w:hanging="567"/>
        <w:jc w:val="both"/>
        <w:rPr>
          <w:sz w:val="22"/>
          <w:szCs w:val="22"/>
        </w:rPr>
      </w:pPr>
      <w:r w:rsidRPr="22B1485E">
        <w:rPr>
          <w:sz w:val="22"/>
          <w:szCs w:val="22"/>
        </w:rPr>
        <w:t>Objednatel má právo odstoupit od této smlouvy:</w:t>
      </w:r>
    </w:p>
    <w:p w14:paraId="12C90474" w14:textId="3FC234C7" w:rsidR="00F839C3" w:rsidRPr="000567DC" w:rsidRDefault="00F839C3" w:rsidP="22B1485E">
      <w:pPr>
        <w:pStyle w:val="Odstavecseseznamem"/>
        <w:numPr>
          <w:ilvl w:val="0"/>
          <w:numId w:val="17"/>
        </w:numPr>
        <w:spacing w:line="276" w:lineRule="auto"/>
        <w:ind w:left="993" w:hanging="426"/>
        <w:contextualSpacing w:val="0"/>
        <w:jc w:val="both"/>
        <w:rPr>
          <w:sz w:val="22"/>
          <w:szCs w:val="22"/>
        </w:rPr>
      </w:pPr>
      <w:r w:rsidRPr="22B1485E">
        <w:rPr>
          <w:sz w:val="22"/>
          <w:szCs w:val="22"/>
        </w:rPr>
        <w:t>neodstraní-li zhotovitel vady díla ani v dodatečné lhůtě nad rámec lhůty pro odstranění vad bránících užívání díla stanovené v akceptačním protokolu nebo oznámí-li před jejím uplynutím, že vady neodstraní,</w:t>
      </w:r>
    </w:p>
    <w:p w14:paraId="44BC9D53" w14:textId="77777777" w:rsidR="00F839C3" w:rsidRPr="000567DC" w:rsidRDefault="00F839C3" w:rsidP="22B1485E">
      <w:pPr>
        <w:pStyle w:val="Odstavecseseznamem"/>
        <w:numPr>
          <w:ilvl w:val="0"/>
          <w:numId w:val="17"/>
        </w:numPr>
        <w:spacing w:line="276" w:lineRule="auto"/>
        <w:ind w:left="993" w:hanging="426"/>
        <w:contextualSpacing w:val="0"/>
        <w:jc w:val="both"/>
        <w:rPr>
          <w:sz w:val="22"/>
          <w:szCs w:val="22"/>
        </w:rPr>
      </w:pPr>
      <w:r w:rsidRPr="22B1485E">
        <w:rPr>
          <w:sz w:val="22"/>
          <w:szCs w:val="22"/>
        </w:rPr>
        <w:t>jestliže byl prohlášen úpadek zhotovitele ve smyslu zákona č. 182/2006 Sb., insolvenční zákon, ve znění pozdějších předpisů,</w:t>
      </w:r>
    </w:p>
    <w:p w14:paraId="12EC4210" w14:textId="77777777" w:rsidR="00F839C3" w:rsidRPr="000567DC" w:rsidRDefault="00F839C3" w:rsidP="22B1485E">
      <w:pPr>
        <w:pStyle w:val="Odstavecseseznamem"/>
        <w:numPr>
          <w:ilvl w:val="0"/>
          <w:numId w:val="17"/>
        </w:numPr>
        <w:spacing w:line="276" w:lineRule="auto"/>
        <w:ind w:left="993" w:hanging="426"/>
        <w:contextualSpacing w:val="0"/>
        <w:jc w:val="both"/>
        <w:rPr>
          <w:sz w:val="22"/>
          <w:szCs w:val="22"/>
        </w:rPr>
      </w:pPr>
      <w:r w:rsidRPr="22B1485E">
        <w:rPr>
          <w:sz w:val="22"/>
          <w:szCs w:val="22"/>
        </w:rPr>
        <w:t>pokud bude zhotovitel v prodlení s dodáním předmětu smlouvy či jeho části o více než 30 dní,</w:t>
      </w:r>
    </w:p>
    <w:p w14:paraId="0CAF092D" w14:textId="77777777" w:rsidR="00F839C3" w:rsidRPr="000567DC" w:rsidRDefault="00F839C3" w:rsidP="22B1485E">
      <w:pPr>
        <w:pStyle w:val="Odstavecseseznamem"/>
        <w:numPr>
          <w:ilvl w:val="0"/>
          <w:numId w:val="17"/>
        </w:numPr>
        <w:spacing w:line="276" w:lineRule="auto"/>
        <w:ind w:left="993" w:hanging="426"/>
        <w:contextualSpacing w:val="0"/>
        <w:jc w:val="both"/>
        <w:rPr>
          <w:sz w:val="22"/>
          <w:szCs w:val="22"/>
        </w:rPr>
      </w:pPr>
      <w:r w:rsidRPr="22B1485E">
        <w:rPr>
          <w:sz w:val="22"/>
          <w:szCs w:val="22"/>
        </w:rPr>
        <w:t>jestliže předmět smlouvy nebude splňovat parametry stanovené v této smlouvě, obecně závaznými právními předpisy či technickými normami,</w:t>
      </w:r>
    </w:p>
    <w:p w14:paraId="31FFC104" w14:textId="77777777" w:rsidR="00F839C3" w:rsidRPr="000567DC" w:rsidRDefault="00F839C3" w:rsidP="22B1485E">
      <w:pPr>
        <w:pStyle w:val="Odstavecseseznamem"/>
        <w:numPr>
          <w:ilvl w:val="0"/>
          <w:numId w:val="17"/>
        </w:numPr>
        <w:spacing w:line="276" w:lineRule="auto"/>
        <w:ind w:left="993" w:hanging="426"/>
        <w:contextualSpacing w:val="0"/>
        <w:jc w:val="both"/>
        <w:rPr>
          <w:sz w:val="22"/>
          <w:szCs w:val="22"/>
        </w:rPr>
      </w:pPr>
      <w:r w:rsidRPr="22B1485E">
        <w:rPr>
          <w:sz w:val="22"/>
          <w:szCs w:val="22"/>
        </w:rPr>
        <w:t>jestliže zhotovitel pozbude oprávnění, které vyžaduje provedení a dodání předmětu smlouvy,</w:t>
      </w:r>
    </w:p>
    <w:p w14:paraId="3B9C7CBD" w14:textId="77777777" w:rsidR="00F839C3" w:rsidRPr="000567DC" w:rsidRDefault="00F839C3" w:rsidP="22B1485E">
      <w:pPr>
        <w:pStyle w:val="Odstavecseseznamem"/>
        <w:numPr>
          <w:ilvl w:val="0"/>
          <w:numId w:val="17"/>
        </w:numPr>
        <w:spacing w:line="276" w:lineRule="auto"/>
        <w:ind w:left="993" w:hanging="426"/>
        <w:contextualSpacing w:val="0"/>
        <w:jc w:val="both"/>
        <w:rPr>
          <w:sz w:val="22"/>
          <w:szCs w:val="22"/>
        </w:rPr>
      </w:pPr>
      <w:r w:rsidRPr="22B1485E">
        <w:rPr>
          <w:sz w:val="22"/>
          <w:szCs w:val="22"/>
        </w:rPr>
        <w:t>jestliže zhotovitel vstoupí do likvidace,</w:t>
      </w:r>
    </w:p>
    <w:p w14:paraId="351353E4" w14:textId="5AAE2790" w:rsidR="00D27D34" w:rsidRPr="00D27D34" w:rsidRDefault="00F839C3" w:rsidP="22B1485E">
      <w:pPr>
        <w:pStyle w:val="Odstavecseseznamem"/>
        <w:numPr>
          <w:ilvl w:val="0"/>
          <w:numId w:val="17"/>
        </w:numPr>
        <w:spacing w:after="120" w:line="276" w:lineRule="auto"/>
        <w:ind w:left="992" w:hanging="425"/>
        <w:contextualSpacing w:val="0"/>
        <w:jc w:val="both"/>
        <w:rPr>
          <w:sz w:val="22"/>
          <w:szCs w:val="22"/>
        </w:rPr>
      </w:pPr>
      <w:r w:rsidRPr="22B1485E">
        <w:rPr>
          <w:sz w:val="22"/>
          <w:szCs w:val="22"/>
        </w:rPr>
        <w:t>v případě, kdy bude plnění prováděno v rozporu s čl. VI této smlouvy.</w:t>
      </w:r>
    </w:p>
    <w:p w14:paraId="41861749" w14:textId="0E622F57" w:rsidR="00D27D34" w:rsidRPr="00D27D34" w:rsidRDefault="00D27D34" w:rsidP="22B1485E">
      <w:pPr>
        <w:spacing w:line="276" w:lineRule="auto"/>
        <w:ind w:left="567" w:hanging="567"/>
        <w:jc w:val="both"/>
        <w:rPr>
          <w:sz w:val="22"/>
          <w:szCs w:val="22"/>
        </w:rPr>
      </w:pPr>
      <w:r w:rsidRPr="22B1485E">
        <w:rPr>
          <w:sz w:val="22"/>
          <w:szCs w:val="22"/>
        </w:rPr>
        <w:t>7.</w:t>
      </w:r>
      <w:r>
        <w:tab/>
      </w:r>
      <w:r w:rsidRPr="22B1485E">
        <w:rPr>
          <w:sz w:val="22"/>
          <w:szCs w:val="22"/>
        </w:rPr>
        <w:t>Odstoupení od této smlouvy se závazek ruší od počátku a smluvní strany jsou si povinny vrátit, co si již navzájem plnily. Odstoupení od této smlouvy kteroukoliv smluvní stranou nemá vliv na platnost a účinnost článku X. a X</w:t>
      </w:r>
      <w:r w:rsidR="001528B9" w:rsidRPr="22B1485E">
        <w:rPr>
          <w:sz w:val="22"/>
          <w:szCs w:val="22"/>
        </w:rPr>
        <w:t>I</w:t>
      </w:r>
      <w:r w:rsidRPr="22B1485E">
        <w:rPr>
          <w:sz w:val="22"/>
          <w:szCs w:val="22"/>
        </w:rPr>
        <w:t xml:space="preserve">. této smlouvy. </w:t>
      </w:r>
    </w:p>
    <w:p w14:paraId="6B74414C" w14:textId="77777777" w:rsidR="00F839C3" w:rsidRPr="00E0687C" w:rsidRDefault="00F839C3" w:rsidP="22B1485E">
      <w:pPr>
        <w:spacing w:after="120" w:line="276" w:lineRule="auto"/>
        <w:rPr>
          <w:b/>
          <w:bCs/>
          <w:sz w:val="22"/>
          <w:szCs w:val="22"/>
          <w:u w:val="single"/>
        </w:rPr>
      </w:pPr>
    </w:p>
    <w:p w14:paraId="65F9E024" w14:textId="103AC70C" w:rsidR="00F839C3" w:rsidRPr="00E0687C" w:rsidRDefault="4F9E4DEC" w:rsidP="57A262C5">
      <w:pPr>
        <w:pStyle w:val="Odstavecseseznamem"/>
        <w:numPr>
          <w:ilvl w:val="0"/>
          <w:numId w:val="23"/>
        </w:numPr>
        <w:tabs>
          <w:tab w:val="left" w:pos="540"/>
          <w:tab w:val="left" w:pos="5812"/>
        </w:tabs>
        <w:spacing w:after="120" w:line="276" w:lineRule="auto"/>
        <w:jc w:val="center"/>
        <w:rPr>
          <w:b/>
          <w:bCs/>
          <w:sz w:val="22"/>
          <w:szCs w:val="22"/>
          <w:u w:val="single"/>
        </w:rPr>
      </w:pPr>
      <w:r w:rsidRPr="57A262C5">
        <w:rPr>
          <w:b/>
          <w:bCs/>
          <w:sz w:val="22"/>
          <w:szCs w:val="22"/>
          <w:u w:val="single"/>
        </w:rPr>
        <w:t>Ustanovení o doručování</w:t>
      </w:r>
    </w:p>
    <w:p w14:paraId="3E18B5B2" w14:textId="77777777" w:rsidR="00F839C3" w:rsidRPr="000567DC" w:rsidRDefault="00F839C3" w:rsidP="22B1485E">
      <w:pPr>
        <w:pStyle w:val="Odstavecseseznamem"/>
        <w:numPr>
          <w:ilvl w:val="0"/>
          <w:numId w:val="18"/>
        </w:numPr>
        <w:suppressAutoHyphens/>
        <w:spacing w:after="120" w:line="276" w:lineRule="auto"/>
        <w:ind w:left="567" w:hanging="567"/>
        <w:contextualSpacing w:val="0"/>
        <w:jc w:val="both"/>
        <w:rPr>
          <w:sz w:val="22"/>
          <w:szCs w:val="22"/>
        </w:rPr>
      </w:pPr>
      <w:r w:rsidRPr="22B1485E">
        <w:rPr>
          <w:sz w:val="22"/>
          <w:szCs w:val="22"/>
        </w:rPr>
        <w:t xml:space="preserve">Veškeré písemnosti související s touto smlouvou se doručují na adresu objednatele nebo zhotovitele uvedenou v této smlouvě. Pokud v průběhu plnění této smlouvy dojde ke změně adresy některé ze smluvních stran, je povinen tento účastník neprodleně písemně oznámit druhému účastníkovi tuto změnu, a to způsobem uvedeným v tomto článku.  </w:t>
      </w:r>
    </w:p>
    <w:p w14:paraId="54FF47BA" w14:textId="77777777" w:rsidR="00F839C3" w:rsidRPr="000567DC" w:rsidRDefault="00F839C3" w:rsidP="22B1485E">
      <w:pPr>
        <w:pStyle w:val="Odstavecseseznamem"/>
        <w:numPr>
          <w:ilvl w:val="0"/>
          <w:numId w:val="18"/>
        </w:numPr>
        <w:suppressAutoHyphens/>
        <w:spacing w:after="120" w:line="276" w:lineRule="auto"/>
        <w:ind w:left="567" w:hanging="567"/>
        <w:contextualSpacing w:val="0"/>
        <w:jc w:val="both"/>
        <w:rPr>
          <w:sz w:val="22"/>
          <w:szCs w:val="22"/>
        </w:rPr>
      </w:pPr>
      <w:r w:rsidRPr="22B1485E">
        <w:rPr>
          <w:sz w:val="22"/>
          <w:szCs w:val="22"/>
        </w:rPr>
        <w:t xml:space="preserve">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 </w:t>
      </w:r>
    </w:p>
    <w:p w14:paraId="0D7D5F1F" w14:textId="77777777" w:rsidR="00F47225" w:rsidRDefault="00F839C3" w:rsidP="22B1485E">
      <w:pPr>
        <w:pStyle w:val="Odstavecseseznamem"/>
        <w:numPr>
          <w:ilvl w:val="0"/>
          <w:numId w:val="18"/>
        </w:numPr>
        <w:suppressAutoHyphens/>
        <w:spacing w:after="120" w:line="276" w:lineRule="auto"/>
        <w:ind w:left="567" w:hanging="567"/>
        <w:contextualSpacing w:val="0"/>
        <w:jc w:val="both"/>
        <w:rPr>
          <w:sz w:val="22"/>
          <w:szCs w:val="22"/>
        </w:rPr>
      </w:pPr>
      <w:r w:rsidRPr="22B1485E">
        <w:rPr>
          <w:sz w:val="22"/>
          <w:szCs w:val="22"/>
        </w:rPr>
        <w:t>Kontaktní osobou na straně objednatele j</w:t>
      </w:r>
      <w:r w:rsidR="00F47225">
        <w:rPr>
          <w:sz w:val="22"/>
          <w:szCs w:val="22"/>
        </w:rPr>
        <w:t>sou</w:t>
      </w:r>
    </w:p>
    <w:p w14:paraId="6F18F9AE" w14:textId="4E691B02" w:rsidR="00F47225" w:rsidRPr="00F47225" w:rsidRDefault="00785E7D" w:rsidP="00F47225">
      <w:pPr>
        <w:pStyle w:val="Odstavecseseznamem"/>
        <w:numPr>
          <w:ilvl w:val="0"/>
          <w:numId w:val="1"/>
        </w:numPr>
        <w:suppressAutoHyphens/>
        <w:spacing w:after="120" w:line="276" w:lineRule="auto"/>
        <w:contextualSpacing w:val="0"/>
        <w:jc w:val="both"/>
        <w:rPr>
          <w:sz w:val="22"/>
          <w:szCs w:val="22"/>
        </w:rPr>
      </w:pPr>
      <w:r>
        <w:rPr>
          <w:sz w:val="22"/>
          <w:szCs w:val="22"/>
        </w:rPr>
        <w:t>xxxxxxxxxxx</w:t>
      </w:r>
    </w:p>
    <w:p w14:paraId="432B8E68" w14:textId="4459C726" w:rsidR="00F47225" w:rsidRPr="00F47225" w:rsidRDefault="00785E7D" w:rsidP="00F47225">
      <w:pPr>
        <w:pStyle w:val="Odstavecseseznamem"/>
        <w:numPr>
          <w:ilvl w:val="0"/>
          <w:numId w:val="1"/>
        </w:numPr>
        <w:suppressAutoHyphens/>
        <w:spacing w:after="120" w:line="276" w:lineRule="auto"/>
        <w:contextualSpacing w:val="0"/>
        <w:jc w:val="both"/>
        <w:rPr>
          <w:sz w:val="22"/>
          <w:szCs w:val="22"/>
        </w:rPr>
      </w:pPr>
      <w:r>
        <w:rPr>
          <w:sz w:val="22"/>
          <w:szCs w:val="22"/>
        </w:rPr>
        <w:t>xxxxxxxxxxx</w:t>
      </w:r>
    </w:p>
    <w:p w14:paraId="37F2519E" w14:textId="3E3A3FE1" w:rsidR="00F47225" w:rsidRPr="000567DC" w:rsidRDefault="00785E7D" w:rsidP="00F47225">
      <w:pPr>
        <w:pStyle w:val="Odstavecseseznamem"/>
        <w:numPr>
          <w:ilvl w:val="0"/>
          <w:numId w:val="1"/>
        </w:numPr>
        <w:suppressAutoHyphens/>
        <w:spacing w:after="120" w:line="276" w:lineRule="auto"/>
        <w:contextualSpacing w:val="0"/>
        <w:jc w:val="both"/>
        <w:rPr>
          <w:sz w:val="22"/>
          <w:szCs w:val="22"/>
        </w:rPr>
      </w:pPr>
      <w:r>
        <w:rPr>
          <w:sz w:val="22"/>
          <w:szCs w:val="22"/>
        </w:rPr>
        <w:t>xxxxxxxxxxx</w:t>
      </w:r>
    </w:p>
    <w:p w14:paraId="33202BD5" w14:textId="1251842B" w:rsidR="00F839C3" w:rsidRDefault="00F839C3" w:rsidP="22B1485E">
      <w:pPr>
        <w:pStyle w:val="Odstavecseseznamem"/>
        <w:numPr>
          <w:ilvl w:val="0"/>
          <w:numId w:val="18"/>
        </w:numPr>
        <w:suppressAutoHyphens/>
        <w:spacing w:line="276" w:lineRule="auto"/>
        <w:ind w:left="567" w:hanging="567"/>
        <w:contextualSpacing w:val="0"/>
        <w:jc w:val="both"/>
        <w:rPr>
          <w:sz w:val="22"/>
          <w:szCs w:val="22"/>
        </w:rPr>
      </w:pPr>
      <w:r w:rsidRPr="22B1485E">
        <w:rPr>
          <w:sz w:val="22"/>
          <w:szCs w:val="22"/>
        </w:rPr>
        <w:t>Kontaktní osobou na straně zhotovitele je</w:t>
      </w:r>
      <w:r w:rsidR="005F346D" w:rsidRPr="00A71FA4">
        <w:rPr>
          <w:sz w:val="22"/>
          <w:szCs w:val="22"/>
        </w:rPr>
        <w:t xml:space="preserve"> </w:t>
      </w:r>
      <w:r w:rsidR="00785E7D">
        <w:rPr>
          <w:sz w:val="22"/>
          <w:szCs w:val="22"/>
        </w:rPr>
        <w:t>xxxxxxxx</w:t>
      </w:r>
    </w:p>
    <w:p w14:paraId="71E76A81" w14:textId="77777777" w:rsidR="00791D2A" w:rsidRDefault="00791D2A" w:rsidP="22B1485E">
      <w:pPr>
        <w:pStyle w:val="Odstavecseseznamem"/>
        <w:suppressAutoHyphens/>
        <w:spacing w:line="276" w:lineRule="auto"/>
        <w:ind w:left="567"/>
        <w:contextualSpacing w:val="0"/>
        <w:jc w:val="both"/>
        <w:rPr>
          <w:sz w:val="22"/>
          <w:szCs w:val="22"/>
        </w:rPr>
      </w:pPr>
    </w:p>
    <w:p w14:paraId="210CF12A" w14:textId="77777777" w:rsidR="00791D2A" w:rsidRDefault="00791D2A" w:rsidP="22B1485E">
      <w:pPr>
        <w:pStyle w:val="Odstavecseseznamem"/>
        <w:suppressAutoHyphens/>
        <w:spacing w:line="276" w:lineRule="auto"/>
        <w:ind w:left="567"/>
        <w:contextualSpacing w:val="0"/>
        <w:jc w:val="both"/>
        <w:rPr>
          <w:sz w:val="22"/>
          <w:szCs w:val="22"/>
        </w:rPr>
      </w:pPr>
    </w:p>
    <w:p w14:paraId="6DE7E6C8" w14:textId="003EEE08" w:rsidR="00791D2A" w:rsidRPr="00791D2A" w:rsidRDefault="245E889A" w:rsidP="57A262C5">
      <w:pPr>
        <w:pStyle w:val="Odstavecseseznamem"/>
        <w:numPr>
          <w:ilvl w:val="0"/>
          <w:numId w:val="23"/>
        </w:numPr>
        <w:suppressAutoHyphens/>
        <w:spacing w:after="120" w:line="276" w:lineRule="auto"/>
        <w:jc w:val="center"/>
        <w:rPr>
          <w:b/>
          <w:bCs/>
          <w:sz w:val="22"/>
          <w:szCs w:val="22"/>
        </w:rPr>
      </w:pPr>
      <w:r w:rsidRPr="57A262C5">
        <w:rPr>
          <w:b/>
          <w:bCs/>
          <w:sz w:val="22"/>
          <w:szCs w:val="22"/>
          <w:u w:val="single"/>
        </w:rPr>
        <w:t>Prohlášení ke společensky odpovědnému plnění veřejné zakázky</w:t>
      </w:r>
    </w:p>
    <w:p w14:paraId="748D7806" w14:textId="77777777" w:rsidR="00791D2A" w:rsidRPr="00791D2A" w:rsidRDefault="00791D2A" w:rsidP="22B1485E">
      <w:pPr>
        <w:pStyle w:val="Odstavecseseznamem"/>
        <w:suppressAutoHyphens/>
        <w:spacing w:after="120" w:line="276" w:lineRule="auto"/>
        <w:ind w:left="142"/>
        <w:jc w:val="both"/>
        <w:rPr>
          <w:sz w:val="22"/>
          <w:szCs w:val="22"/>
        </w:rPr>
      </w:pPr>
    </w:p>
    <w:p w14:paraId="72426833" w14:textId="2B49225E" w:rsidR="00791D2A" w:rsidRPr="00791D2A" w:rsidRDefault="00791D2A" w:rsidP="22B1485E">
      <w:pPr>
        <w:pStyle w:val="Odstavecseseznamem"/>
        <w:numPr>
          <w:ilvl w:val="0"/>
          <w:numId w:val="41"/>
        </w:numPr>
        <w:suppressAutoHyphens/>
        <w:spacing w:after="60" w:line="276" w:lineRule="auto"/>
        <w:ind w:left="567" w:hanging="567"/>
        <w:contextualSpacing w:val="0"/>
        <w:jc w:val="both"/>
        <w:rPr>
          <w:sz w:val="22"/>
          <w:szCs w:val="22"/>
        </w:rPr>
      </w:pPr>
      <w:r w:rsidRPr="22B1485E">
        <w:rPr>
          <w:sz w:val="22"/>
          <w:szCs w:val="22"/>
        </w:rPr>
        <w:t>Zhotovitel se zavazuje zajistit po celou dobu plnění veřejné zakázky:</w:t>
      </w:r>
    </w:p>
    <w:p w14:paraId="32DBCD4D" w14:textId="55A7BC09" w:rsidR="00BF55DC" w:rsidRDefault="00BF55DC" w:rsidP="22B1485E">
      <w:pPr>
        <w:pStyle w:val="Odstavecseseznamem"/>
        <w:suppressAutoHyphens/>
        <w:spacing w:after="60" w:line="276" w:lineRule="auto"/>
        <w:ind w:left="993" w:hanging="426"/>
        <w:contextualSpacing w:val="0"/>
        <w:jc w:val="both"/>
        <w:rPr>
          <w:sz w:val="22"/>
          <w:szCs w:val="22"/>
        </w:rPr>
      </w:pPr>
      <w:r w:rsidRPr="22B1485E">
        <w:rPr>
          <w:sz w:val="22"/>
          <w:szCs w:val="22"/>
        </w:rPr>
        <w:t xml:space="preserve">- </w:t>
      </w:r>
      <w:r>
        <w:tab/>
      </w:r>
      <w:r w:rsidR="00791D2A" w:rsidRPr="22B1485E">
        <w:rPr>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poskytovatel i u svých poddodavatelů;</w:t>
      </w:r>
    </w:p>
    <w:p w14:paraId="570E9221" w14:textId="44D45187" w:rsidR="00791D2A" w:rsidRPr="00BF55DC" w:rsidRDefault="00BF55DC" w:rsidP="22B1485E">
      <w:pPr>
        <w:pStyle w:val="Odstavecseseznamem"/>
        <w:suppressAutoHyphens/>
        <w:spacing w:after="60" w:line="276" w:lineRule="auto"/>
        <w:ind w:left="993" w:hanging="426"/>
        <w:contextualSpacing w:val="0"/>
        <w:jc w:val="both"/>
        <w:rPr>
          <w:sz w:val="22"/>
          <w:szCs w:val="22"/>
        </w:rPr>
      </w:pPr>
      <w:r w:rsidRPr="22B1485E">
        <w:rPr>
          <w:sz w:val="22"/>
          <w:szCs w:val="22"/>
        </w:rPr>
        <w:t xml:space="preserve">- </w:t>
      </w:r>
      <w:r>
        <w:tab/>
      </w:r>
      <w:r w:rsidR="00791D2A" w:rsidRPr="22B1485E">
        <w:rPr>
          <w:sz w:val="22"/>
          <w:szCs w:val="22"/>
        </w:rPr>
        <w:t xml:space="preserve">sjednání a dodržování smluvních podmínek se svými poddodavateli srovnatelných s podmínkami sjednanými ve smlouvě na plnění veřejné zakázky; </w:t>
      </w:r>
    </w:p>
    <w:p w14:paraId="6508D154" w14:textId="77777777" w:rsidR="00791D2A" w:rsidRPr="00791D2A" w:rsidRDefault="00791D2A" w:rsidP="22B1485E">
      <w:pPr>
        <w:pStyle w:val="Odstavecseseznamem"/>
        <w:suppressAutoHyphens/>
        <w:spacing w:after="60" w:line="276" w:lineRule="auto"/>
        <w:ind w:left="993" w:hanging="426"/>
        <w:contextualSpacing w:val="0"/>
        <w:jc w:val="both"/>
        <w:rPr>
          <w:sz w:val="22"/>
          <w:szCs w:val="22"/>
        </w:rPr>
      </w:pPr>
      <w:r w:rsidRPr="22B1485E">
        <w:rPr>
          <w:sz w:val="22"/>
          <w:szCs w:val="22"/>
        </w:rPr>
        <w:t>-</w:t>
      </w:r>
      <w:r>
        <w:tab/>
      </w:r>
      <w:r w:rsidRPr="22B1485E">
        <w:rPr>
          <w:sz w:val="22"/>
          <w:szCs w:val="22"/>
        </w:rPr>
        <w:t xml:space="preserve">řádné a včasné plnění finančních závazků svým poddodavatelům, kdy za řádné a včasné plnění </w:t>
      </w:r>
    </w:p>
    <w:p w14:paraId="1E537F73" w14:textId="77777777" w:rsidR="00791D2A" w:rsidRPr="00791D2A" w:rsidRDefault="00791D2A" w:rsidP="22B1485E">
      <w:pPr>
        <w:pStyle w:val="Odstavecseseznamem"/>
        <w:suppressAutoHyphens/>
        <w:spacing w:after="60" w:line="276" w:lineRule="auto"/>
        <w:ind w:left="993"/>
        <w:contextualSpacing w:val="0"/>
        <w:jc w:val="both"/>
        <w:rPr>
          <w:sz w:val="22"/>
          <w:szCs w:val="22"/>
        </w:rPr>
      </w:pPr>
      <w:r w:rsidRPr="22B1485E">
        <w:rPr>
          <w:sz w:val="22"/>
          <w:szCs w:val="22"/>
        </w:rPr>
        <w:t>se považuje plné uhrazení poddodavatelem vystavených faktur za plnění poskytnutá k plnění veřejné zakázky, a to ve lhůtě splatnosti;</w:t>
      </w:r>
    </w:p>
    <w:p w14:paraId="044D22E4" w14:textId="77777777" w:rsidR="00791D2A" w:rsidRPr="00791D2A" w:rsidRDefault="00791D2A" w:rsidP="22B1485E">
      <w:pPr>
        <w:pStyle w:val="Odstavecseseznamem"/>
        <w:suppressAutoHyphens/>
        <w:spacing w:after="60" w:line="276" w:lineRule="auto"/>
        <w:ind w:left="993" w:hanging="426"/>
        <w:contextualSpacing w:val="0"/>
        <w:jc w:val="both"/>
        <w:rPr>
          <w:sz w:val="22"/>
          <w:szCs w:val="22"/>
        </w:rPr>
      </w:pPr>
      <w:r w:rsidRPr="22B1485E">
        <w:rPr>
          <w:sz w:val="22"/>
          <w:szCs w:val="22"/>
        </w:rPr>
        <w:t>-</w:t>
      </w:r>
      <w:r>
        <w:tab/>
      </w:r>
      <w:r w:rsidRPr="22B1485E">
        <w:rPr>
          <w:sz w:val="22"/>
          <w:szCs w:val="22"/>
        </w:rPr>
        <w:t>snížení negativního dopadu jeho činnosti při plnění veřejné zakázky na životní prostředí, zejména pak:</w:t>
      </w:r>
    </w:p>
    <w:p w14:paraId="1ED018EE" w14:textId="77777777" w:rsidR="00B672E3" w:rsidRDefault="00791D2A" w:rsidP="22B1485E">
      <w:pPr>
        <w:pStyle w:val="Odstavecseseznamem"/>
        <w:numPr>
          <w:ilvl w:val="0"/>
          <w:numId w:val="42"/>
        </w:numPr>
        <w:suppressAutoHyphens/>
        <w:spacing w:after="60" w:line="276" w:lineRule="auto"/>
        <w:ind w:left="1418"/>
        <w:contextualSpacing w:val="0"/>
        <w:jc w:val="both"/>
        <w:rPr>
          <w:sz w:val="22"/>
          <w:szCs w:val="22"/>
        </w:rPr>
      </w:pPr>
      <w:r w:rsidRPr="22B1485E">
        <w:rPr>
          <w:sz w:val="22"/>
          <w:szCs w:val="22"/>
        </w:rPr>
        <w:t xml:space="preserve">využíváním nízkoemisních automobilů, má-li je k dispozici; </w:t>
      </w:r>
    </w:p>
    <w:p w14:paraId="4EF75B35" w14:textId="77777777" w:rsidR="00B672E3" w:rsidRDefault="00791D2A" w:rsidP="22B1485E">
      <w:pPr>
        <w:pStyle w:val="Odstavecseseznamem"/>
        <w:numPr>
          <w:ilvl w:val="0"/>
          <w:numId w:val="42"/>
        </w:numPr>
        <w:suppressAutoHyphens/>
        <w:spacing w:after="60" w:line="276" w:lineRule="auto"/>
        <w:ind w:left="1418"/>
        <w:contextualSpacing w:val="0"/>
        <w:jc w:val="both"/>
        <w:rPr>
          <w:sz w:val="22"/>
          <w:szCs w:val="22"/>
        </w:rPr>
      </w:pPr>
      <w:r w:rsidRPr="22B1485E">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poskytovatele k efektivnímu/úspornému tisku;</w:t>
      </w:r>
    </w:p>
    <w:p w14:paraId="7C05C90A" w14:textId="77777777" w:rsidR="00B672E3" w:rsidRDefault="00791D2A" w:rsidP="22B1485E">
      <w:pPr>
        <w:pStyle w:val="Odstavecseseznamem"/>
        <w:numPr>
          <w:ilvl w:val="0"/>
          <w:numId w:val="42"/>
        </w:numPr>
        <w:suppressAutoHyphens/>
        <w:spacing w:after="60" w:line="276" w:lineRule="auto"/>
        <w:ind w:left="1418"/>
        <w:contextualSpacing w:val="0"/>
        <w:jc w:val="both"/>
        <w:rPr>
          <w:sz w:val="22"/>
          <w:szCs w:val="22"/>
        </w:rPr>
      </w:pPr>
      <w:r w:rsidRPr="22B1485E">
        <w:rPr>
          <w:sz w:val="22"/>
          <w:szCs w:val="22"/>
        </w:rPr>
        <w:t>předcházením znečišťování ovzduší a snižováním úrovně znečišťování, může-li je během plnění veřejné zakázky způsobit;</w:t>
      </w:r>
    </w:p>
    <w:p w14:paraId="5130DEC7" w14:textId="77777777" w:rsidR="00B672E3" w:rsidRDefault="00791D2A" w:rsidP="22B1485E">
      <w:pPr>
        <w:pStyle w:val="Odstavecseseznamem"/>
        <w:numPr>
          <w:ilvl w:val="0"/>
          <w:numId w:val="42"/>
        </w:numPr>
        <w:suppressAutoHyphens/>
        <w:spacing w:after="60" w:line="276" w:lineRule="auto"/>
        <w:ind w:left="1418"/>
        <w:contextualSpacing w:val="0"/>
        <w:jc w:val="both"/>
        <w:rPr>
          <w:sz w:val="22"/>
          <w:szCs w:val="22"/>
        </w:rPr>
      </w:pPr>
      <w:r w:rsidRPr="22B1485E">
        <w:rPr>
          <w:sz w:val="22"/>
          <w:szCs w:val="22"/>
        </w:rPr>
        <w:t>předcházením vzniku odpadů, stanovením hierarchie nakládání s nimi a prosazováním základních principů ochrany životního prostředí a zdraví lidí při nakládání s odpady;</w:t>
      </w:r>
    </w:p>
    <w:p w14:paraId="44176216" w14:textId="74548574" w:rsidR="00C0775F" w:rsidRDefault="00791D2A" w:rsidP="22B1485E">
      <w:pPr>
        <w:pStyle w:val="Odstavecseseznamem"/>
        <w:numPr>
          <w:ilvl w:val="0"/>
          <w:numId w:val="42"/>
        </w:numPr>
        <w:suppressAutoHyphens/>
        <w:spacing w:line="276" w:lineRule="auto"/>
        <w:ind w:left="1417" w:hanging="357"/>
        <w:contextualSpacing w:val="0"/>
        <w:jc w:val="both"/>
        <w:rPr>
          <w:sz w:val="22"/>
          <w:szCs w:val="22"/>
        </w:rPr>
      </w:pPr>
      <w:r w:rsidRPr="22B1485E">
        <w:rPr>
          <w:sz w:val="22"/>
          <w:szCs w:val="22"/>
        </w:rPr>
        <w:t>implementaci nového nebo značně zlepšeného produktu, služby nebo postupu souvisejícího s předmětem veřejné zakázky, bude-li to vzhledem ke smyslu zakázky možné.</w:t>
      </w:r>
    </w:p>
    <w:p w14:paraId="2F6E726E" w14:textId="77777777" w:rsidR="00B672E3" w:rsidRDefault="00B672E3" w:rsidP="22B1485E">
      <w:pPr>
        <w:pStyle w:val="Odstavecseseznamem"/>
        <w:suppressAutoHyphens/>
        <w:spacing w:line="276" w:lineRule="auto"/>
        <w:ind w:left="1417"/>
        <w:contextualSpacing w:val="0"/>
        <w:jc w:val="both"/>
        <w:rPr>
          <w:sz w:val="22"/>
          <w:szCs w:val="22"/>
        </w:rPr>
      </w:pPr>
    </w:p>
    <w:p w14:paraId="0206858D" w14:textId="77777777" w:rsidR="00BC6F55" w:rsidRPr="00B672E3" w:rsidRDefault="00BC6F55" w:rsidP="22B1485E">
      <w:pPr>
        <w:pStyle w:val="Odstavecseseznamem"/>
        <w:suppressAutoHyphens/>
        <w:spacing w:line="276" w:lineRule="auto"/>
        <w:ind w:left="1417"/>
        <w:contextualSpacing w:val="0"/>
        <w:jc w:val="both"/>
        <w:rPr>
          <w:sz w:val="22"/>
          <w:szCs w:val="22"/>
        </w:rPr>
      </w:pPr>
    </w:p>
    <w:p w14:paraId="70165263" w14:textId="749F5767" w:rsidR="000424DF" w:rsidRPr="00B672E3" w:rsidRDefault="4FD08432" w:rsidP="22B1485E">
      <w:pPr>
        <w:suppressAutoHyphens/>
        <w:spacing w:after="120" w:line="276" w:lineRule="auto"/>
        <w:ind w:left="-142"/>
        <w:jc w:val="center"/>
        <w:rPr>
          <w:b/>
          <w:bCs/>
          <w:sz w:val="22"/>
          <w:szCs w:val="22"/>
          <w:u w:val="single"/>
        </w:rPr>
      </w:pPr>
      <w:r w:rsidRPr="57A262C5">
        <w:rPr>
          <w:b/>
          <w:bCs/>
          <w:sz w:val="22"/>
          <w:szCs w:val="22"/>
        </w:rPr>
        <w:t>XV</w:t>
      </w:r>
      <w:r w:rsidR="67F721BD" w:rsidRPr="57A262C5">
        <w:rPr>
          <w:b/>
          <w:bCs/>
          <w:sz w:val="22"/>
          <w:szCs w:val="22"/>
        </w:rPr>
        <w:t>I</w:t>
      </w:r>
      <w:r w:rsidR="50608D2E" w:rsidRPr="57A262C5">
        <w:rPr>
          <w:b/>
          <w:bCs/>
          <w:sz w:val="22"/>
          <w:szCs w:val="22"/>
        </w:rPr>
        <w:t>I</w:t>
      </w:r>
      <w:r w:rsidRPr="57A262C5">
        <w:rPr>
          <w:b/>
          <w:bCs/>
          <w:sz w:val="22"/>
          <w:szCs w:val="22"/>
        </w:rPr>
        <w:t xml:space="preserve">. </w:t>
      </w:r>
      <w:r w:rsidRPr="57A262C5">
        <w:rPr>
          <w:b/>
          <w:bCs/>
          <w:sz w:val="22"/>
          <w:szCs w:val="22"/>
          <w:u w:val="single"/>
        </w:rPr>
        <w:t>Sankční opatření proti státním příslušníkům Ruské federace</w:t>
      </w:r>
    </w:p>
    <w:p w14:paraId="70A3B812" w14:textId="77777777" w:rsidR="000424DF" w:rsidRPr="000424DF" w:rsidRDefault="000424DF" w:rsidP="22B1485E">
      <w:pPr>
        <w:numPr>
          <w:ilvl w:val="0"/>
          <w:numId w:val="37"/>
        </w:numPr>
        <w:suppressAutoHyphens/>
        <w:spacing w:after="60" w:line="276" w:lineRule="auto"/>
        <w:ind w:left="567" w:hanging="567"/>
        <w:jc w:val="both"/>
        <w:rPr>
          <w:sz w:val="22"/>
          <w:szCs w:val="22"/>
        </w:rPr>
      </w:pPr>
      <w:r w:rsidRPr="22B1485E">
        <w:rPr>
          <w:sz w:val="22"/>
          <w:szCs w:val="22"/>
        </w:rPr>
        <w:t>Zhotovitel prohlašuje, že on ani (i) kterýkoli z jeho poddodavatelů či jiných osob dle ust. § 83 zákona č. 134/2016 Sb., o zadávání veřejných zakázek, ve znění pozdějších předpisů, který se bude podílet na plnění této veřejné zakázky nebo (ii) kterákoli z osob, jejichž kapacity bude dodavatel využívat, a to v rozsahu více než 10 % nabídkové ceny,</w:t>
      </w:r>
    </w:p>
    <w:p w14:paraId="53D96D85" w14:textId="1F8A6C52" w:rsidR="000424DF" w:rsidRPr="00B672E3" w:rsidRDefault="000424DF" w:rsidP="22B1485E">
      <w:pPr>
        <w:pStyle w:val="Odstavecseseznamem"/>
        <w:numPr>
          <w:ilvl w:val="1"/>
          <w:numId w:val="38"/>
        </w:numPr>
        <w:suppressAutoHyphens/>
        <w:spacing w:after="60" w:line="276" w:lineRule="auto"/>
        <w:ind w:left="993" w:hanging="426"/>
        <w:contextualSpacing w:val="0"/>
        <w:jc w:val="both"/>
        <w:rPr>
          <w:sz w:val="22"/>
          <w:szCs w:val="22"/>
        </w:rPr>
      </w:pPr>
      <w:r w:rsidRPr="22B1485E">
        <w:rPr>
          <w:sz w:val="22"/>
          <w:szCs w:val="22"/>
        </w:rPr>
        <w:t>není ruským státním příslušníkem, fyzickou či právnickou osobou nebo subjektem či orgánem se sídlem v Rusku,</w:t>
      </w:r>
    </w:p>
    <w:p w14:paraId="574B5F35" w14:textId="77777777" w:rsidR="000424DF" w:rsidRPr="000424DF" w:rsidRDefault="000424DF" w:rsidP="22B1485E">
      <w:pPr>
        <w:numPr>
          <w:ilvl w:val="1"/>
          <w:numId w:val="38"/>
        </w:numPr>
        <w:suppressAutoHyphens/>
        <w:spacing w:after="60" w:line="276" w:lineRule="auto"/>
        <w:ind w:left="993" w:hanging="426"/>
        <w:jc w:val="both"/>
        <w:rPr>
          <w:sz w:val="22"/>
          <w:szCs w:val="22"/>
        </w:rPr>
      </w:pPr>
      <w:r w:rsidRPr="22B1485E">
        <w:rPr>
          <w:sz w:val="22"/>
          <w:szCs w:val="22"/>
        </w:rPr>
        <w:t>není z více než 50 % přímo či nepřímo vlastněn některým ze subjektů uvedených v písmeni a) tohoto odstavce, ani</w:t>
      </w:r>
    </w:p>
    <w:p w14:paraId="01905092" w14:textId="77777777" w:rsidR="000424DF" w:rsidRPr="000424DF" w:rsidRDefault="000424DF" w:rsidP="22B1485E">
      <w:pPr>
        <w:numPr>
          <w:ilvl w:val="1"/>
          <w:numId w:val="38"/>
        </w:numPr>
        <w:suppressAutoHyphens/>
        <w:spacing w:after="120" w:line="276" w:lineRule="auto"/>
        <w:ind w:left="993" w:hanging="426"/>
        <w:jc w:val="both"/>
        <w:rPr>
          <w:sz w:val="22"/>
          <w:szCs w:val="22"/>
        </w:rPr>
      </w:pPr>
      <w:r w:rsidRPr="22B1485E">
        <w:rPr>
          <w:sz w:val="22"/>
          <w:szCs w:val="22"/>
        </w:rPr>
        <w:t>nejedná jménem nebo na pokyn některého ze subjektů uvedených v písmeni a) nebo b) tohoto odstavce.</w:t>
      </w:r>
    </w:p>
    <w:p w14:paraId="186F9C20" w14:textId="77777777" w:rsidR="000424DF" w:rsidRPr="000424DF" w:rsidRDefault="000424DF" w:rsidP="22B1485E">
      <w:pPr>
        <w:numPr>
          <w:ilvl w:val="0"/>
          <w:numId w:val="37"/>
        </w:numPr>
        <w:suppressAutoHyphens/>
        <w:spacing w:after="120" w:line="276" w:lineRule="auto"/>
        <w:ind w:left="567" w:hanging="567"/>
        <w:jc w:val="both"/>
        <w:rPr>
          <w:sz w:val="22"/>
          <w:szCs w:val="22"/>
        </w:rPr>
      </w:pPr>
      <w:r w:rsidRPr="22B1485E">
        <w:rPr>
          <w:sz w:val="22"/>
          <w:szCs w:val="22"/>
        </w:rPr>
        <w:t xml:space="preserve">Zhotovitel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w:t>
      </w:r>
      <w:r w:rsidRPr="22B1485E">
        <w:rPr>
          <w:sz w:val="22"/>
          <w:szCs w:val="22"/>
        </w:rPr>
        <w:lastRenderedPageBreak/>
        <w:t>vůči prezidentu Lukašenkovi a některým představitelům Běloruska (ve znění pozdějších aktualizací).</w:t>
      </w:r>
    </w:p>
    <w:p w14:paraId="0CC53C1D" w14:textId="77777777" w:rsidR="000424DF" w:rsidRPr="000424DF" w:rsidRDefault="000424DF" w:rsidP="22B1485E">
      <w:pPr>
        <w:numPr>
          <w:ilvl w:val="0"/>
          <w:numId w:val="37"/>
        </w:numPr>
        <w:suppressAutoHyphens/>
        <w:spacing w:after="120" w:line="276" w:lineRule="auto"/>
        <w:ind w:left="567" w:hanging="567"/>
        <w:jc w:val="both"/>
        <w:rPr>
          <w:sz w:val="22"/>
          <w:szCs w:val="22"/>
        </w:rPr>
      </w:pPr>
      <w:r w:rsidRPr="22B1485E">
        <w:rPr>
          <w:sz w:val="22"/>
          <w:szCs w:val="22"/>
        </w:rPr>
        <w:t>Zhotovitel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59FE444" w14:textId="77777777" w:rsidR="000424DF" w:rsidRPr="000424DF" w:rsidRDefault="000424DF" w:rsidP="22B1485E">
      <w:pPr>
        <w:numPr>
          <w:ilvl w:val="0"/>
          <w:numId w:val="37"/>
        </w:numPr>
        <w:suppressAutoHyphens/>
        <w:spacing w:after="120" w:line="276" w:lineRule="auto"/>
        <w:ind w:left="567" w:hanging="567"/>
        <w:jc w:val="both"/>
        <w:rPr>
          <w:sz w:val="22"/>
          <w:szCs w:val="22"/>
        </w:rPr>
      </w:pPr>
      <w:r w:rsidRPr="22B1485E">
        <w:rPr>
          <w:sz w:val="22"/>
          <w:szCs w:val="22"/>
        </w:rPr>
        <w:t>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 v souvislosti s porušením této povinnosti jakákoliv škoda, je zhotovitel tuto škodu objednateli povinen v plné výši nahradit. Současně je vznik této skutečnosti důvodem pro odstoupení od smlouvy ze strany objednatele.</w:t>
      </w:r>
    </w:p>
    <w:p w14:paraId="743E59BA" w14:textId="77777777" w:rsidR="00F839C3" w:rsidRPr="00B06C50" w:rsidRDefault="00F839C3" w:rsidP="22B1485E">
      <w:pPr>
        <w:spacing w:after="120" w:line="276" w:lineRule="auto"/>
        <w:jc w:val="both"/>
        <w:rPr>
          <w:b/>
          <w:bCs/>
          <w:sz w:val="22"/>
          <w:szCs w:val="22"/>
          <w:u w:val="single"/>
        </w:rPr>
      </w:pPr>
    </w:p>
    <w:p w14:paraId="17051C20" w14:textId="48ADDAAE" w:rsidR="00F839C3" w:rsidRPr="00E0687C" w:rsidRDefault="57A262C5" w:rsidP="57A262C5">
      <w:pPr>
        <w:tabs>
          <w:tab w:val="left" w:pos="540"/>
          <w:tab w:val="left" w:pos="5812"/>
        </w:tabs>
        <w:spacing w:after="120" w:line="276" w:lineRule="auto"/>
        <w:jc w:val="center"/>
        <w:rPr>
          <w:b/>
          <w:bCs/>
          <w:sz w:val="22"/>
          <w:szCs w:val="22"/>
          <w:u w:val="single"/>
        </w:rPr>
      </w:pPr>
      <w:r w:rsidRPr="57A262C5">
        <w:rPr>
          <w:b/>
          <w:bCs/>
          <w:sz w:val="22"/>
          <w:szCs w:val="22"/>
          <w:u w:val="single"/>
        </w:rPr>
        <w:t xml:space="preserve">XVIII. </w:t>
      </w:r>
      <w:r w:rsidR="405AE41B" w:rsidRPr="57A262C5">
        <w:rPr>
          <w:b/>
          <w:bCs/>
          <w:sz w:val="22"/>
          <w:szCs w:val="22"/>
          <w:u w:val="single"/>
        </w:rPr>
        <w:t xml:space="preserve"> </w:t>
      </w:r>
      <w:r w:rsidR="4F9E4DEC" w:rsidRPr="57A262C5">
        <w:rPr>
          <w:b/>
          <w:bCs/>
          <w:sz w:val="22"/>
          <w:szCs w:val="22"/>
          <w:u w:val="single"/>
        </w:rPr>
        <w:t>Závěrečná ustanovení</w:t>
      </w:r>
    </w:p>
    <w:p w14:paraId="3A14AC4D" w14:textId="77777777"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rPr>
      </w:pPr>
      <w:r w:rsidRPr="22B1485E">
        <w:rPr>
          <w:sz w:val="22"/>
          <w:szCs w:val="22"/>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4622D40C" w14:textId="77777777"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rPr>
      </w:pPr>
      <w:r w:rsidRPr="22B1485E">
        <w:rPr>
          <w:sz w:val="22"/>
          <w:szCs w:val="22"/>
        </w:rPr>
        <w:t>Tuto smlouvu lze měnit, doplňovat nebo rušit pouze písemně, a to číslovanými dodatky, podepsanými oběma smluvními stranami.</w:t>
      </w:r>
    </w:p>
    <w:p w14:paraId="412DB48A" w14:textId="5F38401C"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rPr>
      </w:pPr>
      <w:r w:rsidRPr="22B1485E">
        <w:rPr>
          <w:sz w:val="22"/>
          <w:szCs w:val="22"/>
        </w:rPr>
        <w:t>Smluvní strany se zároveň zavazují, že všechny informace, které jim byly svěřeny druhou smluvní stranou, nezpřístupní třetím osobám pro jiné účely,</w:t>
      </w:r>
      <w:r w:rsidR="00BC6F55" w:rsidRPr="22B1485E">
        <w:rPr>
          <w:sz w:val="22"/>
          <w:szCs w:val="22"/>
        </w:rPr>
        <w:t xml:space="preserve"> </w:t>
      </w:r>
      <w:r w:rsidRPr="22B1485E">
        <w:rPr>
          <w:sz w:val="22"/>
          <w:szCs w:val="22"/>
        </w:rPr>
        <w:t>než pro plnění závazků stanovených touto smlouvou.</w:t>
      </w:r>
    </w:p>
    <w:p w14:paraId="1173E65B" w14:textId="77777777"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rPr>
      </w:pPr>
      <w:r w:rsidRPr="22B1485E">
        <w:rPr>
          <w:sz w:val="22"/>
          <w:szCs w:val="22"/>
        </w:rPr>
        <w:t xml:space="preserve">Tato smlouva je vyhotovena ve dvou stejnopisech, z nichž každý stejnopis má platnost originálu. Zhotovitel a objednatel obdrží po jednom vyhotovení.  </w:t>
      </w:r>
    </w:p>
    <w:p w14:paraId="2658EAD5" w14:textId="77777777" w:rsidR="00F839C3" w:rsidRPr="00B06C50" w:rsidRDefault="00F839C3" w:rsidP="22B1485E">
      <w:pPr>
        <w:pStyle w:val="Odstavecseseznamem"/>
        <w:numPr>
          <w:ilvl w:val="0"/>
          <w:numId w:val="19"/>
        </w:numPr>
        <w:spacing w:after="120" w:line="276" w:lineRule="auto"/>
        <w:ind w:left="567" w:hanging="567"/>
        <w:contextualSpacing w:val="0"/>
        <w:jc w:val="both"/>
        <w:rPr>
          <w:sz w:val="22"/>
          <w:szCs w:val="22"/>
        </w:rPr>
      </w:pPr>
      <w:r w:rsidRPr="22B1485E">
        <w:rPr>
          <w:sz w:val="22"/>
          <w:szCs w:val="22"/>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3C35A294" w14:textId="5E4BCD0C"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rPr>
      </w:pPr>
      <w:r w:rsidRPr="22B1485E">
        <w:rPr>
          <w:sz w:val="22"/>
          <w:szCs w:val="22"/>
        </w:rPr>
        <w:t>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Zhotovitel obdrží potvrzení o uveřejnění v registru smluv automaticky vygenerované správcem registru smluv do své datové schránky, popř. objednatel zhotovitele o splnění této povinnosti informuje.</w:t>
      </w:r>
      <w:r w:rsidR="00BC6F55" w:rsidRPr="22B1485E">
        <w:rPr>
          <w:sz w:val="22"/>
          <w:szCs w:val="22"/>
        </w:rPr>
        <w:t xml:space="preserve"> </w:t>
      </w:r>
      <w:r w:rsidRPr="22B1485E">
        <w:rPr>
          <w:sz w:val="22"/>
          <w:szCs w:val="22"/>
        </w:rPr>
        <w:t>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70AAE041" w14:textId="77777777"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rPr>
      </w:pPr>
      <w:r w:rsidRPr="22B1485E">
        <w:rPr>
          <w:sz w:val="22"/>
          <w:szCs w:val="22"/>
        </w:rPr>
        <w:lastRenderedPageBreak/>
        <w:t>Zhotovitel podpisem této smlouvy souhlasí s poskytnutím informací o smlouvě v rozsahu zákona č. 106/1999 Sb., o svobodném přístupu k informacím, ve znění pozdějších předpisů.</w:t>
      </w:r>
    </w:p>
    <w:p w14:paraId="666A0B4E" w14:textId="77777777"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rPr>
      </w:pPr>
      <w:r w:rsidRPr="22B1485E">
        <w:rPr>
          <w:sz w:val="22"/>
          <w:szCs w:val="22"/>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0D40AC8B" w14:textId="77777777" w:rsidR="00F839C3" w:rsidRPr="00B06C50" w:rsidRDefault="00F839C3" w:rsidP="22B1485E">
      <w:pPr>
        <w:pStyle w:val="Odstavecseseznamem"/>
        <w:numPr>
          <w:ilvl w:val="0"/>
          <w:numId w:val="19"/>
        </w:numPr>
        <w:suppressAutoHyphens/>
        <w:spacing w:after="120" w:line="276" w:lineRule="auto"/>
        <w:ind w:left="567" w:hanging="567"/>
        <w:contextualSpacing w:val="0"/>
        <w:jc w:val="both"/>
        <w:rPr>
          <w:sz w:val="22"/>
          <w:szCs w:val="22"/>
          <w:u w:val="single"/>
        </w:rPr>
      </w:pPr>
      <w:r w:rsidRPr="22B1485E">
        <w:rPr>
          <w:sz w:val="22"/>
          <w:szCs w:val="22"/>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052817FB" w14:textId="77777777" w:rsidR="00F839C3" w:rsidRDefault="00F839C3" w:rsidP="22B1485E">
      <w:pPr>
        <w:spacing w:after="120" w:line="276" w:lineRule="auto"/>
        <w:contextualSpacing/>
        <w:jc w:val="both"/>
        <w:rPr>
          <w:sz w:val="22"/>
          <w:szCs w:val="22"/>
        </w:rPr>
      </w:pPr>
    </w:p>
    <w:p w14:paraId="6E2CB699" w14:textId="77777777" w:rsidR="00F839C3" w:rsidRPr="001F52A0" w:rsidRDefault="00F839C3" w:rsidP="22B1485E">
      <w:pPr>
        <w:spacing w:after="120" w:line="276" w:lineRule="auto"/>
        <w:ind w:hanging="284"/>
        <w:rPr>
          <w:sz w:val="22"/>
          <w:szCs w:val="22"/>
        </w:rPr>
      </w:pPr>
      <w:r w:rsidRPr="22B1485E">
        <w:rPr>
          <w:sz w:val="22"/>
          <w:szCs w:val="22"/>
          <w:u w:val="single"/>
        </w:rPr>
        <w:t xml:space="preserve">Přílohy: </w:t>
      </w:r>
    </w:p>
    <w:p w14:paraId="4465F12F" w14:textId="5B6AD8E2" w:rsidR="00F839C3" w:rsidRDefault="4F9E4DEC" w:rsidP="57A262C5">
      <w:pPr>
        <w:spacing w:after="120" w:line="276" w:lineRule="auto"/>
        <w:ind w:hanging="284"/>
        <w:jc w:val="both"/>
        <w:rPr>
          <w:sz w:val="22"/>
          <w:szCs w:val="22"/>
          <w:shd w:val="clear" w:color="auto" w:fill="FFFFFF"/>
        </w:rPr>
      </w:pPr>
      <w:r w:rsidRPr="57A262C5">
        <w:rPr>
          <w:sz w:val="22"/>
          <w:szCs w:val="22"/>
        </w:rPr>
        <w:t xml:space="preserve">Příloha č. 1 – Podrobné zadání </w:t>
      </w:r>
      <w:r w:rsidR="4506E8F9" w:rsidRPr="57A262C5">
        <w:rPr>
          <w:color w:val="000000" w:themeColor="text1"/>
          <w:sz w:val="22"/>
          <w:szCs w:val="22"/>
        </w:rPr>
        <w:t>Změny č. 14 Zásad územního rozvoje</w:t>
      </w:r>
    </w:p>
    <w:p w14:paraId="15E27D9B" w14:textId="77777777" w:rsidR="00F839C3" w:rsidRDefault="00F839C3" w:rsidP="22B1485E">
      <w:pPr>
        <w:spacing w:after="120" w:line="276" w:lineRule="auto"/>
        <w:ind w:hanging="284"/>
        <w:jc w:val="both"/>
        <w:rPr>
          <w:sz w:val="22"/>
          <w:szCs w:val="22"/>
        </w:rPr>
      </w:pPr>
      <w:r w:rsidRPr="22B1485E">
        <w:rPr>
          <w:sz w:val="22"/>
          <w:szCs w:val="22"/>
        </w:rPr>
        <w:t>Příloha č. 2 – Výkaz skutečně odpracovaných hodin</w:t>
      </w:r>
    </w:p>
    <w:p w14:paraId="2CF95B82" w14:textId="77777777" w:rsidR="00F839C3" w:rsidRPr="001F52A0" w:rsidRDefault="00F839C3" w:rsidP="22B1485E">
      <w:pPr>
        <w:spacing w:after="120" w:line="276" w:lineRule="auto"/>
        <w:ind w:hanging="284"/>
        <w:jc w:val="both"/>
        <w:rPr>
          <w:sz w:val="22"/>
          <w:szCs w:val="22"/>
        </w:rPr>
      </w:pPr>
      <w:r w:rsidRPr="22B1485E">
        <w:rPr>
          <w:sz w:val="22"/>
          <w:szCs w:val="22"/>
        </w:rPr>
        <w:t>Příloha č. 3 – Vzor akceptačního protokolu</w:t>
      </w:r>
    </w:p>
    <w:p w14:paraId="7538468A" w14:textId="77777777" w:rsidR="00F839C3" w:rsidRDefault="00F839C3" w:rsidP="22B1485E">
      <w:pPr>
        <w:spacing w:after="120" w:line="276" w:lineRule="auto"/>
        <w:contextualSpacing/>
        <w:jc w:val="both"/>
        <w:rPr>
          <w:sz w:val="22"/>
          <w:szCs w:val="22"/>
        </w:rPr>
      </w:pPr>
    </w:p>
    <w:p w14:paraId="0AF724CE" w14:textId="77777777" w:rsidR="00F839C3" w:rsidRPr="007F17AB" w:rsidRDefault="00F839C3" w:rsidP="22B1485E">
      <w:pPr>
        <w:spacing w:after="120" w:line="276" w:lineRule="auto"/>
        <w:contextualSpacing/>
        <w:jc w:val="both"/>
        <w:rPr>
          <w:sz w:val="22"/>
          <w:szCs w:val="22"/>
        </w:rPr>
      </w:pPr>
    </w:p>
    <w:p w14:paraId="464BB24D" w14:textId="0E583148" w:rsidR="00F839C3" w:rsidRPr="007F17AB" w:rsidRDefault="00F839C3" w:rsidP="22B1485E">
      <w:pPr>
        <w:spacing w:after="120" w:line="276" w:lineRule="auto"/>
        <w:contextualSpacing/>
        <w:rPr>
          <w:sz w:val="22"/>
          <w:szCs w:val="22"/>
        </w:rPr>
      </w:pPr>
      <w:r w:rsidRPr="22B1485E">
        <w:rPr>
          <w:sz w:val="22"/>
          <w:szCs w:val="22"/>
        </w:rPr>
        <w:t>V Praze</w:t>
      </w:r>
      <w:r>
        <w:tab/>
      </w:r>
      <w:r>
        <w:tab/>
      </w:r>
      <w:r>
        <w:tab/>
      </w:r>
      <w:r>
        <w:tab/>
      </w:r>
      <w:r>
        <w:tab/>
      </w:r>
      <w:r>
        <w:tab/>
      </w:r>
      <w:r>
        <w:tab/>
      </w:r>
      <w:r w:rsidRPr="22B1485E">
        <w:rPr>
          <w:sz w:val="22"/>
          <w:szCs w:val="22"/>
        </w:rPr>
        <w:t>V</w:t>
      </w:r>
      <w:r w:rsidR="009D34EC">
        <w:rPr>
          <w:sz w:val="22"/>
          <w:szCs w:val="22"/>
        </w:rPr>
        <w:t xml:space="preserve"> </w:t>
      </w:r>
      <w:r w:rsidR="005F346D" w:rsidRPr="009D34EC">
        <w:rPr>
          <w:sz w:val="22"/>
          <w:szCs w:val="22"/>
        </w:rPr>
        <w:t>Ostravě</w:t>
      </w:r>
      <w:r w:rsidRPr="22B1485E">
        <w:rPr>
          <w:sz w:val="22"/>
          <w:szCs w:val="22"/>
        </w:rPr>
        <w:t xml:space="preserve"> </w:t>
      </w:r>
    </w:p>
    <w:p w14:paraId="6104080A" w14:textId="77777777" w:rsidR="00F839C3" w:rsidRDefault="00F839C3" w:rsidP="22B1485E">
      <w:pPr>
        <w:spacing w:after="120" w:line="276" w:lineRule="auto"/>
        <w:contextualSpacing/>
        <w:rPr>
          <w:sz w:val="22"/>
          <w:szCs w:val="22"/>
        </w:rPr>
      </w:pPr>
    </w:p>
    <w:p w14:paraId="72B56031" w14:textId="77777777" w:rsidR="00F839C3" w:rsidRDefault="00F839C3" w:rsidP="22B1485E">
      <w:pPr>
        <w:spacing w:after="120" w:line="276" w:lineRule="auto"/>
        <w:contextualSpacing/>
        <w:rPr>
          <w:sz w:val="22"/>
          <w:szCs w:val="22"/>
        </w:rPr>
      </w:pPr>
    </w:p>
    <w:p w14:paraId="33381B9B" w14:textId="77777777" w:rsidR="00F839C3" w:rsidRDefault="00F839C3" w:rsidP="22B1485E">
      <w:pPr>
        <w:spacing w:after="120" w:line="276" w:lineRule="auto"/>
        <w:contextualSpacing/>
        <w:rPr>
          <w:sz w:val="22"/>
          <w:szCs w:val="22"/>
        </w:rPr>
      </w:pPr>
    </w:p>
    <w:p w14:paraId="0A87E10E" w14:textId="77777777" w:rsidR="00F839C3" w:rsidRPr="007F17AB" w:rsidRDefault="00F839C3" w:rsidP="22B1485E">
      <w:pPr>
        <w:spacing w:after="120" w:line="276" w:lineRule="auto"/>
        <w:contextualSpacing/>
        <w:rPr>
          <w:sz w:val="22"/>
          <w:szCs w:val="22"/>
        </w:rPr>
      </w:pPr>
      <w:r w:rsidRPr="22B1485E">
        <w:rPr>
          <w:sz w:val="22"/>
          <w:szCs w:val="22"/>
        </w:rPr>
        <w:t>………………………………..</w:t>
      </w:r>
      <w:r w:rsidRPr="009D34EC">
        <w:rPr>
          <w:sz w:val="22"/>
          <w:szCs w:val="22"/>
        </w:rPr>
        <w:tab/>
      </w:r>
      <w:r w:rsidRPr="009D34EC">
        <w:rPr>
          <w:sz w:val="22"/>
          <w:szCs w:val="22"/>
        </w:rPr>
        <w:tab/>
      </w:r>
      <w:r w:rsidRPr="009D34EC">
        <w:rPr>
          <w:sz w:val="22"/>
          <w:szCs w:val="22"/>
        </w:rPr>
        <w:tab/>
      </w:r>
      <w:r w:rsidRPr="009D34EC">
        <w:rPr>
          <w:sz w:val="22"/>
          <w:szCs w:val="22"/>
        </w:rPr>
        <w:tab/>
      </w:r>
      <w:r w:rsidRPr="22B1485E">
        <w:rPr>
          <w:sz w:val="22"/>
          <w:szCs w:val="22"/>
        </w:rPr>
        <w:t>………………………………………….</w:t>
      </w:r>
    </w:p>
    <w:p w14:paraId="19D17E1A" w14:textId="686751E6" w:rsidR="00F839C3" w:rsidRDefault="00F839C3" w:rsidP="22B1485E">
      <w:pPr>
        <w:spacing w:after="120" w:line="276" w:lineRule="auto"/>
        <w:contextualSpacing/>
        <w:rPr>
          <w:sz w:val="22"/>
          <w:szCs w:val="22"/>
        </w:rPr>
      </w:pPr>
      <w:r w:rsidRPr="22B1485E">
        <w:rPr>
          <w:sz w:val="22"/>
          <w:szCs w:val="22"/>
        </w:rPr>
        <w:t>Mgr. Ondřej Boháč</w:t>
      </w:r>
      <w:r w:rsidRPr="009D34EC">
        <w:rPr>
          <w:sz w:val="22"/>
          <w:szCs w:val="22"/>
        </w:rPr>
        <w:tab/>
      </w:r>
      <w:r w:rsidRPr="009D34EC">
        <w:rPr>
          <w:sz w:val="22"/>
          <w:szCs w:val="22"/>
        </w:rPr>
        <w:tab/>
      </w:r>
      <w:r w:rsidRPr="22B1485E">
        <w:rPr>
          <w:sz w:val="22"/>
          <w:szCs w:val="22"/>
        </w:rPr>
        <w:t xml:space="preserve">         </w:t>
      </w:r>
      <w:r w:rsidRPr="009D34EC">
        <w:rPr>
          <w:sz w:val="22"/>
          <w:szCs w:val="22"/>
        </w:rPr>
        <w:tab/>
      </w:r>
      <w:r w:rsidRPr="009D34EC">
        <w:rPr>
          <w:sz w:val="22"/>
          <w:szCs w:val="22"/>
        </w:rPr>
        <w:tab/>
      </w:r>
      <w:r w:rsidRPr="009D34EC">
        <w:rPr>
          <w:sz w:val="22"/>
          <w:szCs w:val="22"/>
        </w:rPr>
        <w:tab/>
      </w:r>
      <w:r w:rsidR="005F346D" w:rsidRPr="009D34EC">
        <w:rPr>
          <w:sz w:val="22"/>
          <w:szCs w:val="22"/>
        </w:rPr>
        <w:t>RNDr. Radim Misiaček</w:t>
      </w:r>
    </w:p>
    <w:p w14:paraId="14DF5EC6" w14:textId="5EBDCDFA" w:rsidR="00F839C3" w:rsidRPr="007F17AB" w:rsidRDefault="00F839C3" w:rsidP="22B1485E">
      <w:pPr>
        <w:spacing w:after="120" w:line="276" w:lineRule="auto"/>
        <w:contextualSpacing/>
        <w:rPr>
          <w:sz w:val="22"/>
          <w:szCs w:val="22"/>
        </w:rPr>
      </w:pPr>
      <w:r w:rsidRPr="22B1485E">
        <w:rPr>
          <w:sz w:val="22"/>
          <w:szCs w:val="22"/>
        </w:rPr>
        <w:t>ředitel</w:t>
      </w:r>
      <w:r w:rsidRPr="009D34EC">
        <w:rPr>
          <w:sz w:val="22"/>
          <w:szCs w:val="22"/>
        </w:rPr>
        <w:tab/>
      </w:r>
      <w:r w:rsidRPr="009D34EC">
        <w:rPr>
          <w:sz w:val="22"/>
          <w:szCs w:val="22"/>
        </w:rPr>
        <w:tab/>
      </w:r>
      <w:r w:rsidRPr="009D34EC">
        <w:rPr>
          <w:sz w:val="22"/>
          <w:szCs w:val="22"/>
        </w:rPr>
        <w:tab/>
      </w:r>
      <w:r w:rsidRPr="009D34EC">
        <w:rPr>
          <w:sz w:val="22"/>
          <w:szCs w:val="22"/>
        </w:rPr>
        <w:tab/>
      </w:r>
      <w:r w:rsidRPr="009D34EC">
        <w:rPr>
          <w:sz w:val="22"/>
          <w:szCs w:val="22"/>
        </w:rPr>
        <w:tab/>
      </w:r>
      <w:r w:rsidRPr="009D34EC">
        <w:rPr>
          <w:sz w:val="22"/>
          <w:szCs w:val="22"/>
        </w:rPr>
        <w:tab/>
      </w:r>
      <w:r w:rsidRPr="009D34EC">
        <w:rPr>
          <w:sz w:val="22"/>
          <w:szCs w:val="22"/>
        </w:rPr>
        <w:tab/>
      </w:r>
      <w:r w:rsidR="005F346D" w:rsidRPr="009D34EC">
        <w:rPr>
          <w:sz w:val="22"/>
          <w:szCs w:val="22"/>
        </w:rPr>
        <w:t>jednatel</w:t>
      </w:r>
    </w:p>
    <w:p w14:paraId="6B9A1F37" w14:textId="77777777" w:rsidR="00FA7877" w:rsidRDefault="00FA7877" w:rsidP="22B1485E">
      <w:pPr>
        <w:spacing w:line="276" w:lineRule="auto"/>
        <w:rPr>
          <w:sz w:val="22"/>
          <w:szCs w:val="22"/>
        </w:rPr>
      </w:pPr>
    </w:p>
    <w:sectPr w:rsidR="00FA7877" w:rsidSect="00F839C3">
      <w:headerReference w:type="default" r:id="rId11"/>
      <w:footerReference w:type="even" r:id="rId12"/>
      <w:footerReference w:type="default" r:id="rId13"/>
      <w:headerReference w:type="first" r:id="rId14"/>
      <w:footerReference w:type="first" r:id="rId15"/>
      <w:pgSz w:w="11906" w:h="16838"/>
      <w:pgMar w:top="1135" w:right="1133" w:bottom="1134" w:left="1417" w:header="567"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525D" w14:textId="77777777" w:rsidR="002A49D6" w:rsidRDefault="002A49D6" w:rsidP="00F839C3">
      <w:r>
        <w:separator/>
      </w:r>
    </w:p>
  </w:endnote>
  <w:endnote w:type="continuationSeparator" w:id="0">
    <w:p w14:paraId="07E10D71" w14:textId="77777777" w:rsidR="002A49D6" w:rsidRDefault="002A49D6" w:rsidP="00F8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CB40" w14:textId="77777777" w:rsidR="00F839C3" w:rsidRDefault="00F839C3">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1</w:t>
    </w:r>
    <w:r>
      <w:rPr>
        <w:rStyle w:val="slostrnky"/>
        <w:rFonts w:eastAsiaTheme="majorEastAsia"/>
      </w:rPr>
      <w:fldChar w:fldCharType="end"/>
    </w:r>
  </w:p>
  <w:p w14:paraId="08F834F7" w14:textId="77777777" w:rsidR="00F839C3" w:rsidRDefault="00F839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2CD3" w14:textId="77777777" w:rsidR="00F839C3" w:rsidRDefault="00F839C3" w:rsidP="00135141">
    <w:pPr>
      <w:pStyle w:val="Zpat"/>
      <w:jc w:val="right"/>
    </w:pPr>
    <w:r>
      <w:t xml:space="preserve">Stránka </w:t>
    </w:r>
    <w:r>
      <w:rPr>
        <w:b/>
        <w:sz w:val="24"/>
        <w:szCs w:val="24"/>
      </w:rPr>
      <w:fldChar w:fldCharType="begin"/>
    </w:r>
    <w:r>
      <w:rPr>
        <w:b/>
      </w:rPr>
      <w:instrText>PAGE</w:instrText>
    </w:r>
    <w:r>
      <w:rPr>
        <w:b/>
        <w:sz w:val="24"/>
        <w:szCs w:val="24"/>
      </w:rPr>
      <w:fldChar w:fldCharType="separate"/>
    </w:r>
    <w:r w:rsidR="004075E0">
      <w:rPr>
        <w:b/>
        <w:noProof/>
      </w:rPr>
      <w:t>15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4075E0">
      <w:rPr>
        <w:b/>
        <w:noProof/>
      </w:rPr>
      <w:t>15</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7D16" w14:textId="77777777" w:rsidR="00F839C3" w:rsidRDefault="00F839C3">
    <w:pPr>
      <w:pStyle w:val="Zpat"/>
      <w:jc w:val="right"/>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ins w:id="2" w:author="Martina Blahová" w:date="2026-03-08T20:31:00Z">
      <w:r w:rsidR="004075E0">
        <w:rPr>
          <w:b/>
          <w:noProof/>
        </w:rPr>
        <w:t>15</w:t>
      </w:r>
    </w:ins>
    <w:del w:id="3" w:author="Martina Blahová" w:date="2026-03-08T20:31:00Z">
      <w:r w:rsidDel="004075E0">
        <w:rPr>
          <w:b/>
          <w:noProof/>
        </w:rPr>
        <w:delText>8</w:delText>
      </w:r>
    </w:del>
    <w:r>
      <w:rPr>
        <w:b/>
        <w:sz w:val="24"/>
        <w:szCs w:val="24"/>
      </w:rPr>
      <w:fldChar w:fldCharType="end"/>
    </w:r>
  </w:p>
  <w:p w14:paraId="564175BB" w14:textId="77777777" w:rsidR="00F839C3" w:rsidRDefault="00F839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DAB5" w14:textId="77777777" w:rsidR="002A49D6" w:rsidRDefault="002A49D6" w:rsidP="00F839C3">
      <w:r>
        <w:separator/>
      </w:r>
    </w:p>
  </w:footnote>
  <w:footnote w:type="continuationSeparator" w:id="0">
    <w:p w14:paraId="2A7D6587" w14:textId="77777777" w:rsidR="002A49D6" w:rsidRDefault="002A49D6" w:rsidP="00F8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D5CF" w14:textId="2AA65EE8" w:rsidR="00F839C3" w:rsidRPr="0068403C" w:rsidRDefault="57A262C5" w:rsidP="0078221B">
    <w:pPr>
      <w:pStyle w:val="Standardnte"/>
      <w:tabs>
        <w:tab w:val="left" w:pos="828"/>
      </w:tabs>
      <w:rPr>
        <w:sz w:val="22"/>
        <w:szCs w:val="22"/>
      </w:rPr>
    </w:pPr>
    <w:r w:rsidRPr="57A262C5">
      <w:rPr>
        <w:sz w:val="22"/>
        <w:szCs w:val="22"/>
      </w:rPr>
      <w:t>Příloha č. 2 výzvy ZAK 26-0048</w:t>
    </w:r>
  </w:p>
  <w:p w14:paraId="702012A1" w14:textId="1664AAA5" w:rsidR="00F839C3" w:rsidRPr="0068403C" w:rsidRDefault="00F839C3" w:rsidP="0078221B">
    <w:pPr>
      <w:pStyle w:val="Standardnte"/>
      <w:tabs>
        <w:tab w:val="left" w:pos="828"/>
      </w:tabs>
      <w:rPr>
        <w:sz w:val="22"/>
        <w:szCs w:val="22"/>
      </w:rPr>
    </w:pPr>
    <w:r w:rsidRPr="0068403C">
      <w:rPr>
        <w:sz w:val="22"/>
        <w:szCs w:val="22"/>
      </w:rPr>
      <w:t>č. smlouvy objednatele: ZAK 26-0048</w:t>
    </w:r>
  </w:p>
  <w:p w14:paraId="19779FAE" w14:textId="77777777" w:rsidR="00F839C3" w:rsidRPr="006342E7" w:rsidRDefault="00F839C3" w:rsidP="0078221B">
    <w:pPr>
      <w:pStyle w:val="Zhlav"/>
      <w:pBdr>
        <w:bottom w:val="single" w:sz="12" w:space="1" w:color="auto"/>
      </w:pBdr>
      <w:rPr>
        <w:sz w:val="22"/>
        <w:szCs w:val="22"/>
      </w:rPr>
    </w:pPr>
    <w:r w:rsidRPr="0068403C">
      <w:rPr>
        <w:sz w:val="22"/>
        <w:szCs w:val="22"/>
      </w:rPr>
      <w:t>č. smlouvy zhotovitele: …………</w:t>
    </w:r>
  </w:p>
  <w:p w14:paraId="1D358CFC" w14:textId="77777777" w:rsidR="00F839C3" w:rsidRPr="0078221B" w:rsidRDefault="00F839C3" w:rsidP="0078221B">
    <w:pPr>
      <w:pStyle w:val="Zhlav"/>
      <w:rPr>
        <w:rFonts w:ascii="Palatino Linotype" w:hAnsi="Palatino Linotyp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8189" w14:textId="77777777" w:rsidR="00F839C3" w:rsidRPr="006342E7" w:rsidRDefault="00F839C3" w:rsidP="0078221B">
    <w:pPr>
      <w:pStyle w:val="Standardnte"/>
      <w:tabs>
        <w:tab w:val="left" w:pos="828"/>
      </w:tabs>
      <w:rPr>
        <w:sz w:val="22"/>
        <w:szCs w:val="22"/>
      </w:rPr>
    </w:pPr>
    <w:r w:rsidRPr="006342E7">
      <w:rPr>
        <w:sz w:val="22"/>
        <w:szCs w:val="22"/>
      </w:rPr>
      <w:t xml:space="preserve">č. smlouvy objednatele: </w:t>
    </w:r>
    <w:r>
      <w:rPr>
        <w:sz w:val="22"/>
        <w:szCs w:val="22"/>
      </w:rPr>
      <w:t>ZAK 19=0018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570D3B29" w14:textId="77777777" w:rsidR="00F839C3" w:rsidRPr="006342E7" w:rsidRDefault="00F839C3">
    <w:pPr>
      <w:pStyle w:val="Zhlav"/>
      <w:pBdr>
        <w:bottom w:val="single" w:sz="12" w:space="1" w:color="auto"/>
      </w:pBdr>
      <w:rPr>
        <w:sz w:val="22"/>
        <w:szCs w:val="22"/>
      </w:rPr>
    </w:pPr>
    <w:r w:rsidRPr="006342E7">
      <w:rPr>
        <w:sz w:val="22"/>
        <w:szCs w:val="22"/>
      </w:rPr>
      <w:t xml:space="preserve">č. smlouvy </w:t>
    </w:r>
    <w:r>
      <w:rPr>
        <w:sz w:val="22"/>
        <w:szCs w:val="22"/>
      </w:rPr>
      <w:t>zhotovitele</w:t>
    </w:r>
    <w:r w:rsidRPr="006342E7">
      <w:rPr>
        <w:sz w:val="22"/>
        <w:szCs w:val="22"/>
      </w:rPr>
      <w:t>: …………</w:t>
    </w:r>
  </w:p>
  <w:p w14:paraId="31A37E4B" w14:textId="77777777" w:rsidR="00F839C3" w:rsidRDefault="00F839C3">
    <w:pPr>
      <w:pStyle w:val="Zhlav"/>
      <w:rPr>
        <w:rFonts w:ascii="Palatino Linotype" w:hAnsi="Palatino Linotype"/>
        <w:sz w:val="22"/>
        <w:szCs w:val="22"/>
      </w:rPr>
    </w:pPr>
  </w:p>
  <w:p w14:paraId="6830DA63" w14:textId="77777777" w:rsidR="00F839C3" w:rsidRPr="0078221B" w:rsidRDefault="00F839C3">
    <w:pPr>
      <w:pStyle w:val="Zhlav"/>
      <w:rPr>
        <w:rFonts w:ascii="Palatino Linotype" w:hAnsi="Palatino Linotyp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hint="default"/>
        <w:b w:val="0"/>
        <w:bCs w:val="0"/>
        <w:color w:val="auto"/>
        <w:sz w:val="22"/>
        <w:szCs w:val="22"/>
        <w:shd w:val="clear" w:color="auto" w:fill="auto"/>
        <w:lang w:val="cs-CZ"/>
      </w:rPr>
    </w:lvl>
  </w:abstractNum>
  <w:abstractNum w:abstractNumId="1" w15:restartNumberingAfterBreak="0">
    <w:nsid w:val="0000000A"/>
    <w:multiLevelType w:val="multilevel"/>
    <w:tmpl w:val="5DD29A4E"/>
    <w:name w:val="WW8Num10"/>
    <w:lvl w:ilvl="0">
      <w:start w:val="1"/>
      <w:numFmt w:val="decimal"/>
      <w:lvlText w:val="%1."/>
      <w:lvlJc w:val="left"/>
      <w:pPr>
        <w:tabs>
          <w:tab w:val="num" w:pos="0"/>
        </w:tabs>
        <w:ind w:left="720" w:hanging="360"/>
      </w:pPr>
      <w:rPr>
        <w:rFonts w:ascii="Times New Roman" w:hAnsi="Times New Roman" w:cs="Times New Roman" w:hint="default"/>
        <w:b w:val="0"/>
        <w:bCs w:val="0"/>
        <w:i w:val="0"/>
        <w:iCs w:val="0"/>
        <w:sz w:val="22"/>
        <w:szCs w:val="22"/>
        <w:shd w:val="clear" w:color="auto" w:fill="auto"/>
        <w:lang w:val="cs-CZ"/>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C"/>
    <w:multiLevelType w:val="singleLevel"/>
    <w:tmpl w:val="A586B8D0"/>
    <w:name w:val="WW8Num12"/>
    <w:lvl w:ilvl="0">
      <w:start w:val="1"/>
      <w:numFmt w:val="lowerLetter"/>
      <w:lvlText w:val="%1."/>
      <w:lvlJc w:val="left"/>
      <w:pPr>
        <w:tabs>
          <w:tab w:val="num" w:pos="0"/>
        </w:tabs>
        <w:ind w:left="1440" w:hanging="360"/>
      </w:pPr>
      <w:rPr>
        <w:rFonts w:ascii="Times New Roman" w:eastAsia="Times New Roman" w:hAnsi="Times New Roman" w:cs="Times New Roman"/>
        <w:sz w:val="22"/>
        <w:szCs w:val="22"/>
      </w:rPr>
    </w:lvl>
  </w:abstractNum>
  <w:abstractNum w:abstractNumId="3" w15:restartNumberingAfterBreak="0">
    <w:nsid w:val="02AA5AFA"/>
    <w:multiLevelType w:val="hybridMultilevel"/>
    <w:tmpl w:val="CC66E568"/>
    <w:lvl w:ilvl="0" w:tplc="04050019">
      <w:start w:val="1"/>
      <w:numFmt w:val="lowerLetter"/>
      <w:lvlText w:val="%1."/>
      <w:lvlJc w:val="left"/>
      <w:pPr>
        <w:ind w:left="1340" w:hanging="360"/>
      </w:pPr>
    </w:lvl>
    <w:lvl w:ilvl="1" w:tplc="04050019" w:tentative="1">
      <w:start w:val="1"/>
      <w:numFmt w:val="lowerLetter"/>
      <w:lvlText w:val="%2."/>
      <w:lvlJc w:val="left"/>
      <w:pPr>
        <w:ind w:left="2060" w:hanging="360"/>
      </w:pPr>
    </w:lvl>
    <w:lvl w:ilvl="2" w:tplc="0405001B" w:tentative="1">
      <w:start w:val="1"/>
      <w:numFmt w:val="lowerRoman"/>
      <w:lvlText w:val="%3."/>
      <w:lvlJc w:val="right"/>
      <w:pPr>
        <w:ind w:left="2780" w:hanging="180"/>
      </w:pPr>
    </w:lvl>
    <w:lvl w:ilvl="3" w:tplc="0405000F" w:tentative="1">
      <w:start w:val="1"/>
      <w:numFmt w:val="decimal"/>
      <w:lvlText w:val="%4."/>
      <w:lvlJc w:val="left"/>
      <w:pPr>
        <w:ind w:left="3500" w:hanging="360"/>
      </w:pPr>
    </w:lvl>
    <w:lvl w:ilvl="4" w:tplc="04050019" w:tentative="1">
      <w:start w:val="1"/>
      <w:numFmt w:val="lowerLetter"/>
      <w:lvlText w:val="%5."/>
      <w:lvlJc w:val="left"/>
      <w:pPr>
        <w:ind w:left="4220" w:hanging="360"/>
      </w:pPr>
    </w:lvl>
    <w:lvl w:ilvl="5" w:tplc="0405001B" w:tentative="1">
      <w:start w:val="1"/>
      <w:numFmt w:val="lowerRoman"/>
      <w:lvlText w:val="%6."/>
      <w:lvlJc w:val="right"/>
      <w:pPr>
        <w:ind w:left="4940" w:hanging="180"/>
      </w:pPr>
    </w:lvl>
    <w:lvl w:ilvl="6" w:tplc="0405000F" w:tentative="1">
      <w:start w:val="1"/>
      <w:numFmt w:val="decimal"/>
      <w:lvlText w:val="%7."/>
      <w:lvlJc w:val="left"/>
      <w:pPr>
        <w:ind w:left="5660" w:hanging="360"/>
      </w:pPr>
    </w:lvl>
    <w:lvl w:ilvl="7" w:tplc="04050019" w:tentative="1">
      <w:start w:val="1"/>
      <w:numFmt w:val="lowerLetter"/>
      <w:lvlText w:val="%8."/>
      <w:lvlJc w:val="left"/>
      <w:pPr>
        <w:ind w:left="6380" w:hanging="360"/>
      </w:pPr>
    </w:lvl>
    <w:lvl w:ilvl="8" w:tplc="0405001B" w:tentative="1">
      <w:start w:val="1"/>
      <w:numFmt w:val="lowerRoman"/>
      <w:lvlText w:val="%9."/>
      <w:lvlJc w:val="right"/>
      <w:pPr>
        <w:ind w:left="7100" w:hanging="180"/>
      </w:pPr>
    </w:lvl>
  </w:abstractNum>
  <w:abstractNum w:abstractNumId="4" w15:restartNumberingAfterBreak="0">
    <w:nsid w:val="081A6CBB"/>
    <w:multiLevelType w:val="hybridMultilevel"/>
    <w:tmpl w:val="0290C79A"/>
    <w:lvl w:ilvl="0" w:tplc="19FC36F0">
      <w:start w:val="13"/>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2E3AE2"/>
    <w:multiLevelType w:val="hybridMultilevel"/>
    <w:tmpl w:val="47B66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746BA"/>
    <w:multiLevelType w:val="hybridMultilevel"/>
    <w:tmpl w:val="127205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62F8F"/>
    <w:multiLevelType w:val="hybridMultilevel"/>
    <w:tmpl w:val="867476AA"/>
    <w:lvl w:ilvl="0" w:tplc="CA5EF3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AF0EAE"/>
    <w:multiLevelType w:val="hybridMultilevel"/>
    <w:tmpl w:val="A70030D0"/>
    <w:lvl w:ilvl="0" w:tplc="6F2A3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AF4BE0"/>
    <w:multiLevelType w:val="hybridMultilevel"/>
    <w:tmpl w:val="E264B0E2"/>
    <w:lvl w:ilvl="0" w:tplc="0405000F">
      <w:start w:val="1"/>
      <w:numFmt w:val="decimal"/>
      <w:lvlText w:val="%1."/>
      <w:lvlJc w:val="left"/>
      <w:pPr>
        <w:ind w:left="720" w:hanging="360"/>
      </w:pPr>
    </w:lvl>
    <w:lvl w:ilvl="1" w:tplc="4DC04A12">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A46388"/>
    <w:multiLevelType w:val="hybridMultilevel"/>
    <w:tmpl w:val="330A8CD6"/>
    <w:lvl w:ilvl="0" w:tplc="99D4FFA2">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ECD4831"/>
    <w:multiLevelType w:val="hybridMultilevel"/>
    <w:tmpl w:val="7A26A342"/>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47B4C4A"/>
    <w:multiLevelType w:val="hybridMultilevel"/>
    <w:tmpl w:val="08E23F32"/>
    <w:lvl w:ilvl="0" w:tplc="3A8EB222">
      <w:start w:val="1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6928A6"/>
    <w:multiLevelType w:val="hybridMultilevel"/>
    <w:tmpl w:val="46801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DDD85"/>
    <w:multiLevelType w:val="hybridMultilevel"/>
    <w:tmpl w:val="D65E5530"/>
    <w:lvl w:ilvl="0" w:tplc="85582A00">
      <w:start w:val="1"/>
      <w:numFmt w:val="bullet"/>
      <w:lvlText w:val="-"/>
      <w:lvlJc w:val="left"/>
      <w:pPr>
        <w:ind w:left="720" w:hanging="360"/>
      </w:pPr>
      <w:rPr>
        <w:rFonts w:ascii="Aptos" w:hAnsi="Aptos" w:hint="default"/>
      </w:rPr>
    </w:lvl>
    <w:lvl w:ilvl="1" w:tplc="CCEE7FEE">
      <w:start w:val="1"/>
      <w:numFmt w:val="bullet"/>
      <w:lvlText w:val="o"/>
      <w:lvlJc w:val="left"/>
      <w:pPr>
        <w:ind w:left="1440" w:hanging="360"/>
      </w:pPr>
      <w:rPr>
        <w:rFonts w:ascii="Courier New" w:hAnsi="Courier New" w:hint="default"/>
      </w:rPr>
    </w:lvl>
    <w:lvl w:ilvl="2" w:tplc="5426BD82">
      <w:start w:val="1"/>
      <w:numFmt w:val="bullet"/>
      <w:lvlText w:val=""/>
      <w:lvlJc w:val="left"/>
      <w:pPr>
        <w:ind w:left="2160" w:hanging="360"/>
      </w:pPr>
      <w:rPr>
        <w:rFonts w:ascii="Wingdings" w:hAnsi="Wingdings" w:hint="default"/>
      </w:rPr>
    </w:lvl>
    <w:lvl w:ilvl="3" w:tplc="B16E5F84">
      <w:start w:val="1"/>
      <w:numFmt w:val="bullet"/>
      <w:lvlText w:val=""/>
      <w:lvlJc w:val="left"/>
      <w:pPr>
        <w:ind w:left="2880" w:hanging="360"/>
      </w:pPr>
      <w:rPr>
        <w:rFonts w:ascii="Symbol" w:hAnsi="Symbol" w:hint="default"/>
      </w:rPr>
    </w:lvl>
    <w:lvl w:ilvl="4" w:tplc="D33C27B0">
      <w:start w:val="1"/>
      <w:numFmt w:val="bullet"/>
      <w:lvlText w:val="o"/>
      <w:lvlJc w:val="left"/>
      <w:pPr>
        <w:ind w:left="3600" w:hanging="360"/>
      </w:pPr>
      <w:rPr>
        <w:rFonts w:ascii="Courier New" w:hAnsi="Courier New" w:hint="default"/>
      </w:rPr>
    </w:lvl>
    <w:lvl w:ilvl="5" w:tplc="F22E90C4">
      <w:start w:val="1"/>
      <w:numFmt w:val="bullet"/>
      <w:lvlText w:val=""/>
      <w:lvlJc w:val="left"/>
      <w:pPr>
        <w:ind w:left="4320" w:hanging="360"/>
      </w:pPr>
      <w:rPr>
        <w:rFonts w:ascii="Wingdings" w:hAnsi="Wingdings" w:hint="default"/>
      </w:rPr>
    </w:lvl>
    <w:lvl w:ilvl="6" w:tplc="41AA9434">
      <w:start w:val="1"/>
      <w:numFmt w:val="bullet"/>
      <w:lvlText w:val=""/>
      <w:lvlJc w:val="left"/>
      <w:pPr>
        <w:ind w:left="5040" w:hanging="360"/>
      </w:pPr>
      <w:rPr>
        <w:rFonts w:ascii="Symbol" w:hAnsi="Symbol" w:hint="default"/>
      </w:rPr>
    </w:lvl>
    <w:lvl w:ilvl="7" w:tplc="280EE812">
      <w:start w:val="1"/>
      <w:numFmt w:val="bullet"/>
      <w:lvlText w:val="o"/>
      <w:lvlJc w:val="left"/>
      <w:pPr>
        <w:ind w:left="5760" w:hanging="360"/>
      </w:pPr>
      <w:rPr>
        <w:rFonts w:ascii="Courier New" w:hAnsi="Courier New" w:hint="default"/>
      </w:rPr>
    </w:lvl>
    <w:lvl w:ilvl="8" w:tplc="99280400">
      <w:start w:val="1"/>
      <w:numFmt w:val="bullet"/>
      <w:lvlText w:val=""/>
      <w:lvlJc w:val="left"/>
      <w:pPr>
        <w:ind w:left="6480" w:hanging="360"/>
      </w:pPr>
      <w:rPr>
        <w:rFonts w:ascii="Wingdings" w:hAnsi="Wingdings" w:hint="default"/>
      </w:rPr>
    </w:lvl>
  </w:abstractNum>
  <w:abstractNum w:abstractNumId="16" w15:restartNumberingAfterBreak="0">
    <w:nsid w:val="2CF2775F"/>
    <w:multiLevelType w:val="hybridMultilevel"/>
    <w:tmpl w:val="80687B8E"/>
    <w:lvl w:ilvl="0" w:tplc="00000004">
      <w:start w:val="1"/>
      <w:numFmt w:val="decimal"/>
      <w:lvlText w:val="%1."/>
      <w:lvlJc w:val="left"/>
      <w:pPr>
        <w:ind w:left="720" w:hanging="360"/>
      </w:pPr>
      <w:rPr>
        <w:rFonts w:ascii="Times New Roman" w:hAnsi="Times New Roman" w:cs="Times New Roman" w:hint="default"/>
        <w:b w:val="0"/>
        <w:bCs w:val="0"/>
        <w:color w:val="auto"/>
        <w:sz w:val="22"/>
        <w:szCs w:val="22"/>
        <w:shd w:val="clear" w:color="auto" w:fill="auto"/>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F5F9B"/>
    <w:multiLevelType w:val="hybridMultilevel"/>
    <w:tmpl w:val="F5205632"/>
    <w:lvl w:ilvl="0" w:tplc="91BA3122">
      <w:start w:val="16"/>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D52B42"/>
    <w:multiLevelType w:val="hybridMultilevel"/>
    <w:tmpl w:val="64A45E0E"/>
    <w:lvl w:ilvl="0" w:tplc="9182A06E">
      <w:start w:val="5"/>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CA3374"/>
    <w:multiLevelType w:val="hybridMultilevel"/>
    <w:tmpl w:val="B12C7ABE"/>
    <w:lvl w:ilvl="0" w:tplc="5FA006A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DE70957"/>
    <w:multiLevelType w:val="hybridMultilevel"/>
    <w:tmpl w:val="F6549F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E91CDB"/>
    <w:multiLevelType w:val="hybridMultilevel"/>
    <w:tmpl w:val="4762EC0E"/>
    <w:lvl w:ilvl="0" w:tplc="092A094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205FE1"/>
    <w:multiLevelType w:val="hybridMultilevel"/>
    <w:tmpl w:val="1F6A6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F83A5C"/>
    <w:multiLevelType w:val="hybridMultilevel"/>
    <w:tmpl w:val="B94C2A92"/>
    <w:lvl w:ilvl="0" w:tplc="9A9616A4">
      <w:start w:val="1"/>
      <w:numFmt w:val="bullet"/>
      <w:lvlText w:val="-"/>
      <w:lvlJc w:val="left"/>
      <w:pPr>
        <w:ind w:left="720" w:hanging="360"/>
      </w:pPr>
      <w:rPr>
        <w:rFonts w:ascii="Aptos" w:hAnsi="Aptos" w:hint="default"/>
      </w:rPr>
    </w:lvl>
    <w:lvl w:ilvl="1" w:tplc="CE8C4BEC">
      <w:start w:val="1"/>
      <w:numFmt w:val="bullet"/>
      <w:lvlText w:val="o"/>
      <w:lvlJc w:val="left"/>
      <w:pPr>
        <w:ind w:left="1440" w:hanging="360"/>
      </w:pPr>
      <w:rPr>
        <w:rFonts w:ascii="Courier New" w:hAnsi="Courier New" w:hint="default"/>
      </w:rPr>
    </w:lvl>
    <w:lvl w:ilvl="2" w:tplc="F26835C4">
      <w:start w:val="1"/>
      <w:numFmt w:val="bullet"/>
      <w:lvlText w:val=""/>
      <w:lvlJc w:val="left"/>
      <w:pPr>
        <w:ind w:left="2160" w:hanging="360"/>
      </w:pPr>
      <w:rPr>
        <w:rFonts w:ascii="Wingdings" w:hAnsi="Wingdings" w:hint="default"/>
      </w:rPr>
    </w:lvl>
    <w:lvl w:ilvl="3" w:tplc="E8A2257A">
      <w:start w:val="1"/>
      <w:numFmt w:val="bullet"/>
      <w:lvlText w:val=""/>
      <w:lvlJc w:val="left"/>
      <w:pPr>
        <w:ind w:left="2880" w:hanging="360"/>
      </w:pPr>
      <w:rPr>
        <w:rFonts w:ascii="Symbol" w:hAnsi="Symbol" w:hint="default"/>
      </w:rPr>
    </w:lvl>
    <w:lvl w:ilvl="4" w:tplc="031A3C06">
      <w:start w:val="1"/>
      <w:numFmt w:val="bullet"/>
      <w:lvlText w:val="o"/>
      <w:lvlJc w:val="left"/>
      <w:pPr>
        <w:ind w:left="3600" w:hanging="360"/>
      </w:pPr>
      <w:rPr>
        <w:rFonts w:ascii="Courier New" w:hAnsi="Courier New" w:hint="default"/>
      </w:rPr>
    </w:lvl>
    <w:lvl w:ilvl="5" w:tplc="3E00166A">
      <w:start w:val="1"/>
      <w:numFmt w:val="bullet"/>
      <w:lvlText w:val=""/>
      <w:lvlJc w:val="left"/>
      <w:pPr>
        <w:ind w:left="4320" w:hanging="360"/>
      </w:pPr>
      <w:rPr>
        <w:rFonts w:ascii="Wingdings" w:hAnsi="Wingdings" w:hint="default"/>
      </w:rPr>
    </w:lvl>
    <w:lvl w:ilvl="6" w:tplc="2A36D130">
      <w:start w:val="1"/>
      <w:numFmt w:val="bullet"/>
      <w:lvlText w:val=""/>
      <w:lvlJc w:val="left"/>
      <w:pPr>
        <w:ind w:left="5040" w:hanging="360"/>
      </w:pPr>
      <w:rPr>
        <w:rFonts w:ascii="Symbol" w:hAnsi="Symbol" w:hint="default"/>
      </w:rPr>
    </w:lvl>
    <w:lvl w:ilvl="7" w:tplc="D570C446">
      <w:start w:val="1"/>
      <w:numFmt w:val="bullet"/>
      <w:lvlText w:val="o"/>
      <w:lvlJc w:val="left"/>
      <w:pPr>
        <w:ind w:left="5760" w:hanging="360"/>
      </w:pPr>
      <w:rPr>
        <w:rFonts w:ascii="Courier New" w:hAnsi="Courier New" w:hint="default"/>
      </w:rPr>
    </w:lvl>
    <w:lvl w:ilvl="8" w:tplc="582CE8C4">
      <w:start w:val="1"/>
      <w:numFmt w:val="bullet"/>
      <w:lvlText w:val=""/>
      <w:lvlJc w:val="left"/>
      <w:pPr>
        <w:ind w:left="6480" w:hanging="360"/>
      </w:pPr>
      <w:rPr>
        <w:rFonts w:ascii="Wingdings" w:hAnsi="Wingdings" w:hint="default"/>
      </w:rPr>
    </w:lvl>
  </w:abstractNum>
  <w:abstractNum w:abstractNumId="24" w15:restartNumberingAfterBreak="0">
    <w:nsid w:val="465D13D6"/>
    <w:multiLevelType w:val="hybridMultilevel"/>
    <w:tmpl w:val="95020038"/>
    <w:lvl w:ilvl="0" w:tplc="99CCB0D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161867"/>
    <w:multiLevelType w:val="hybridMultilevel"/>
    <w:tmpl w:val="B890DF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9D4434"/>
    <w:multiLevelType w:val="hybridMultilevel"/>
    <w:tmpl w:val="FE000354"/>
    <w:lvl w:ilvl="0" w:tplc="FFFFFFFF">
      <w:start w:val="1"/>
      <w:numFmt w:val="lowerLetter"/>
      <w:pStyle w:val="slovnUnitrproLight"/>
      <w:lvlText w:val="%1."/>
      <w:lvlJc w:val="left"/>
      <w:pPr>
        <w:ind w:left="862" w:hanging="360"/>
      </w:pPr>
      <w:rPr>
        <w:rFonts w:ascii="Times New Roman" w:hAnsi="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49EF1EBE"/>
    <w:multiLevelType w:val="hybridMultilevel"/>
    <w:tmpl w:val="C9DC7E18"/>
    <w:lvl w:ilvl="0" w:tplc="CFD263A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A4B22FE"/>
    <w:multiLevelType w:val="hybridMultilevel"/>
    <w:tmpl w:val="C4A81C46"/>
    <w:lvl w:ilvl="0" w:tplc="F3908E12">
      <w:start w:val="1"/>
      <w:numFmt w:val="bullet"/>
      <w:lvlText w:val="-"/>
      <w:lvlJc w:val="left"/>
      <w:pPr>
        <w:ind w:left="720" w:hanging="360"/>
      </w:pPr>
      <w:rPr>
        <w:rFonts w:ascii="Aptos" w:hAnsi="Aptos" w:hint="default"/>
      </w:rPr>
    </w:lvl>
    <w:lvl w:ilvl="1" w:tplc="E6B6507E">
      <w:start w:val="1"/>
      <w:numFmt w:val="bullet"/>
      <w:lvlText w:val="o"/>
      <w:lvlJc w:val="left"/>
      <w:pPr>
        <w:ind w:left="1440" w:hanging="360"/>
      </w:pPr>
      <w:rPr>
        <w:rFonts w:ascii="Courier New" w:hAnsi="Courier New" w:hint="default"/>
      </w:rPr>
    </w:lvl>
    <w:lvl w:ilvl="2" w:tplc="51F20AA0">
      <w:start w:val="1"/>
      <w:numFmt w:val="bullet"/>
      <w:lvlText w:val=""/>
      <w:lvlJc w:val="left"/>
      <w:pPr>
        <w:ind w:left="2160" w:hanging="360"/>
      </w:pPr>
      <w:rPr>
        <w:rFonts w:ascii="Wingdings" w:hAnsi="Wingdings" w:hint="default"/>
      </w:rPr>
    </w:lvl>
    <w:lvl w:ilvl="3" w:tplc="EB4EBF2E">
      <w:start w:val="1"/>
      <w:numFmt w:val="bullet"/>
      <w:lvlText w:val=""/>
      <w:lvlJc w:val="left"/>
      <w:pPr>
        <w:ind w:left="2880" w:hanging="360"/>
      </w:pPr>
      <w:rPr>
        <w:rFonts w:ascii="Symbol" w:hAnsi="Symbol" w:hint="default"/>
      </w:rPr>
    </w:lvl>
    <w:lvl w:ilvl="4" w:tplc="D8446670">
      <w:start w:val="1"/>
      <w:numFmt w:val="bullet"/>
      <w:lvlText w:val="o"/>
      <w:lvlJc w:val="left"/>
      <w:pPr>
        <w:ind w:left="3600" w:hanging="360"/>
      </w:pPr>
      <w:rPr>
        <w:rFonts w:ascii="Courier New" w:hAnsi="Courier New" w:hint="default"/>
      </w:rPr>
    </w:lvl>
    <w:lvl w:ilvl="5" w:tplc="323808DA">
      <w:start w:val="1"/>
      <w:numFmt w:val="bullet"/>
      <w:lvlText w:val=""/>
      <w:lvlJc w:val="left"/>
      <w:pPr>
        <w:ind w:left="4320" w:hanging="360"/>
      </w:pPr>
      <w:rPr>
        <w:rFonts w:ascii="Wingdings" w:hAnsi="Wingdings" w:hint="default"/>
      </w:rPr>
    </w:lvl>
    <w:lvl w:ilvl="6" w:tplc="0900C708">
      <w:start w:val="1"/>
      <w:numFmt w:val="bullet"/>
      <w:lvlText w:val=""/>
      <w:lvlJc w:val="left"/>
      <w:pPr>
        <w:ind w:left="5040" w:hanging="360"/>
      </w:pPr>
      <w:rPr>
        <w:rFonts w:ascii="Symbol" w:hAnsi="Symbol" w:hint="default"/>
      </w:rPr>
    </w:lvl>
    <w:lvl w:ilvl="7" w:tplc="F8323FC0">
      <w:start w:val="1"/>
      <w:numFmt w:val="bullet"/>
      <w:lvlText w:val="o"/>
      <w:lvlJc w:val="left"/>
      <w:pPr>
        <w:ind w:left="5760" w:hanging="360"/>
      </w:pPr>
      <w:rPr>
        <w:rFonts w:ascii="Courier New" w:hAnsi="Courier New" w:hint="default"/>
      </w:rPr>
    </w:lvl>
    <w:lvl w:ilvl="8" w:tplc="2DB49FA4">
      <w:start w:val="1"/>
      <w:numFmt w:val="bullet"/>
      <w:lvlText w:val=""/>
      <w:lvlJc w:val="left"/>
      <w:pPr>
        <w:ind w:left="6480" w:hanging="360"/>
      </w:pPr>
      <w:rPr>
        <w:rFonts w:ascii="Wingdings" w:hAnsi="Wingdings" w:hint="default"/>
      </w:rPr>
    </w:lvl>
  </w:abstractNum>
  <w:abstractNum w:abstractNumId="29" w15:restartNumberingAfterBreak="0">
    <w:nsid w:val="4BAD6F39"/>
    <w:multiLevelType w:val="hybridMultilevel"/>
    <w:tmpl w:val="66845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2610BA"/>
    <w:multiLevelType w:val="hybridMultilevel"/>
    <w:tmpl w:val="EF16AC4E"/>
    <w:lvl w:ilvl="0" w:tplc="876CA7B8">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528206E6"/>
    <w:multiLevelType w:val="hybridMultilevel"/>
    <w:tmpl w:val="C408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B83F63"/>
    <w:multiLevelType w:val="hybridMultilevel"/>
    <w:tmpl w:val="16785F7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5858682B"/>
    <w:multiLevelType w:val="hybridMultilevel"/>
    <w:tmpl w:val="22428EB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4" w15:restartNumberingAfterBreak="0">
    <w:nsid w:val="5F0CCC13"/>
    <w:multiLevelType w:val="hybridMultilevel"/>
    <w:tmpl w:val="90687460"/>
    <w:lvl w:ilvl="0" w:tplc="F30EF9B4">
      <w:start w:val="1"/>
      <w:numFmt w:val="bullet"/>
      <w:lvlText w:val="-"/>
      <w:lvlJc w:val="left"/>
      <w:pPr>
        <w:ind w:left="720" w:hanging="360"/>
      </w:pPr>
      <w:rPr>
        <w:rFonts w:ascii="Aptos" w:hAnsi="Aptos" w:hint="default"/>
      </w:rPr>
    </w:lvl>
    <w:lvl w:ilvl="1" w:tplc="36FCC4DC">
      <w:start w:val="1"/>
      <w:numFmt w:val="bullet"/>
      <w:lvlText w:val="o"/>
      <w:lvlJc w:val="left"/>
      <w:pPr>
        <w:ind w:left="1440" w:hanging="360"/>
      </w:pPr>
      <w:rPr>
        <w:rFonts w:ascii="Courier New" w:hAnsi="Courier New" w:hint="default"/>
      </w:rPr>
    </w:lvl>
    <w:lvl w:ilvl="2" w:tplc="AB800044">
      <w:start w:val="1"/>
      <w:numFmt w:val="bullet"/>
      <w:lvlText w:val=""/>
      <w:lvlJc w:val="left"/>
      <w:pPr>
        <w:ind w:left="2160" w:hanging="360"/>
      </w:pPr>
      <w:rPr>
        <w:rFonts w:ascii="Wingdings" w:hAnsi="Wingdings" w:hint="default"/>
      </w:rPr>
    </w:lvl>
    <w:lvl w:ilvl="3" w:tplc="89225738">
      <w:start w:val="1"/>
      <w:numFmt w:val="bullet"/>
      <w:lvlText w:val=""/>
      <w:lvlJc w:val="left"/>
      <w:pPr>
        <w:ind w:left="2880" w:hanging="360"/>
      </w:pPr>
      <w:rPr>
        <w:rFonts w:ascii="Symbol" w:hAnsi="Symbol" w:hint="default"/>
      </w:rPr>
    </w:lvl>
    <w:lvl w:ilvl="4" w:tplc="5732A5AC">
      <w:start w:val="1"/>
      <w:numFmt w:val="bullet"/>
      <w:lvlText w:val="o"/>
      <w:lvlJc w:val="left"/>
      <w:pPr>
        <w:ind w:left="3600" w:hanging="360"/>
      </w:pPr>
      <w:rPr>
        <w:rFonts w:ascii="Courier New" w:hAnsi="Courier New" w:hint="default"/>
      </w:rPr>
    </w:lvl>
    <w:lvl w:ilvl="5" w:tplc="6038B5F6">
      <w:start w:val="1"/>
      <w:numFmt w:val="bullet"/>
      <w:lvlText w:val=""/>
      <w:lvlJc w:val="left"/>
      <w:pPr>
        <w:ind w:left="4320" w:hanging="360"/>
      </w:pPr>
      <w:rPr>
        <w:rFonts w:ascii="Wingdings" w:hAnsi="Wingdings" w:hint="default"/>
      </w:rPr>
    </w:lvl>
    <w:lvl w:ilvl="6" w:tplc="50B833E2">
      <w:start w:val="1"/>
      <w:numFmt w:val="bullet"/>
      <w:lvlText w:val=""/>
      <w:lvlJc w:val="left"/>
      <w:pPr>
        <w:ind w:left="5040" w:hanging="360"/>
      </w:pPr>
      <w:rPr>
        <w:rFonts w:ascii="Symbol" w:hAnsi="Symbol" w:hint="default"/>
      </w:rPr>
    </w:lvl>
    <w:lvl w:ilvl="7" w:tplc="E50C8916">
      <w:start w:val="1"/>
      <w:numFmt w:val="bullet"/>
      <w:lvlText w:val="o"/>
      <w:lvlJc w:val="left"/>
      <w:pPr>
        <w:ind w:left="5760" w:hanging="360"/>
      </w:pPr>
      <w:rPr>
        <w:rFonts w:ascii="Courier New" w:hAnsi="Courier New" w:hint="default"/>
      </w:rPr>
    </w:lvl>
    <w:lvl w:ilvl="8" w:tplc="90442E5C">
      <w:start w:val="1"/>
      <w:numFmt w:val="bullet"/>
      <w:lvlText w:val=""/>
      <w:lvlJc w:val="left"/>
      <w:pPr>
        <w:ind w:left="6480" w:hanging="360"/>
      </w:pPr>
      <w:rPr>
        <w:rFonts w:ascii="Wingdings" w:hAnsi="Wingdings" w:hint="default"/>
      </w:rPr>
    </w:lvl>
  </w:abstractNum>
  <w:abstractNum w:abstractNumId="35" w15:restartNumberingAfterBreak="0">
    <w:nsid w:val="613E4B38"/>
    <w:multiLevelType w:val="hybridMultilevel"/>
    <w:tmpl w:val="0ACC8C66"/>
    <w:lvl w:ilvl="0" w:tplc="B49A2C4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53383C"/>
    <w:multiLevelType w:val="hybridMultilevel"/>
    <w:tmpl w:val="AF1EA1B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84FE5"/>
    <w:multiLevelType w:val="hybridMultilevel"/>
    <w:tmpl w:val="ABB2582E"/>
    <w:lvl w:ilvl="0" w:tplc="092A09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2C1BE5"/>
    <w:multiLevelType w:val="hybridMultilevel"/>
    <w:tmpl w:val="C748A8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30F4E0"/>
    <w:multiLevelType w:val="hybridMultilevel"/>
    <w:tmpl w:val="CBDEAF9A"/>
    <w:lvl w:ilvl="0" w:tplc="4D2E4000">
      <w:start w:val="1"/>
      <w:numFmt w:val="decimal"/>
      <w:lvlText w:val="%1."/>
      <w:lvlJc w:val="left"/>
      <w:pPr>
        <w:ind w:left="927" w:hanging="360"/>
      </w:pPr>
    </w:lvl>
    <w:lvl w:ilvl="1" w:tplc="A894C200">
      <w:start w:val="1"/>
      <w:numFmt w:val="lowerLetter"/>
      <w:lvlText w:val="%2."/>
      <w:lvlJc w:val="left"/>
      <w:pPr>
        <w:ind w:left="1647" w:hanging="360"/>
      </w:pPr>
    </w:lvl>
    <w:lvl w:ilvl="2" w:tplc="FE4E9652">
      <w:start w:val="1"/>
      <w:numFmt w:val="lowerRoman"/>
      <w:lvlText w:val="%3."/>
      <w:lvlJc w:val="right"/>
      <w:pPr>
        <w:ind w:left="2367" w:hanging="180"/>
      </w:pPr>
    </w:lvl>
    <w:lvl w:ilvl="3" w:tplc="38CC3340">
      <w:start w:val="1"/>
      <w:numFmt w:val="decimal"/>
      <w:lvlText w:val="%4."/>
      <w:lvlJc w:val="left"/>
      <w:pPr>
        <w:ind w:left="3087" w:hanging="360"/>
      </w:pPr>
    </w:lvl>
    <w:lvl w:ilvl="4" w:tplc="8880316A">
      <w:start w:val="1"/>
      <w:numFmt w:val="lowerLetter"/>
      <w:lvlText w:val="%5."/>
      <w:lvlJc w:val="left"/>
      <w:pPr>
        <w:ind w:left="3807" w:hanging="360"/>
      </w:pPr>
    </w:lvl>
    <w:lvl w:ilvl="5" w:tplc="11D2EE8A">
      <w:start w:val="1"/>
      <w:numFmt w:val="lowerRoman"/>
      <w:lvlText w:val="%6."/>
      <w:lvlJc w:val="right"/>
      <w:pPr>
        <w:ind w:left="4527" w:hanging="180"/>
      </w:pPr>
    </w:lvl>
    <w:lvl w:ilvl="6" w:tplc="E25CA09E">
      <w:start w:val="1"/>
      <w:numFmt w:val="decimal"/>
      <w:lvlText w:val="%7."/>
      <w:lvlJc w:val="left"/>
      <w:pPr>
        <w:ind w:left="5247" w:hanging="360"/>
      </w:pPr>
    </w:lvl>
    <w:lvl w:ilvl="7" w:tplc="7CD6B1A2">
      <w:start w:val="1"/>
      <w:numFmt w:val="lowerLetter"/>
      <w:lvlText w:val="%8."/>
      <w:lvlJc w:val="left"/>
      <w:pPr>
        <w:ind w:left="5967" w:hanging="360"/>
      </w:pPr>
    </w:lvl>
    <w:lvl w:ilvl="8" w:tplc="08D67C84">
      <w:start w:val="1"/>
      <w:numFmt w:val="lowerRoman"/>
      <w:lvlText w:val="%9."/>
      <w:lvlJc w:val="right"/>
      <w:pPr>
        <w:ind w:left="6687" w:hanging="180"/>
      </w:pPr>
    </w:lvl>
  </w:abstractNum>
  <w:abstractNum w:abstractNumId="41" w15:restartNumberingAfterBreak="0">
    <w:nsid w:val="75DF34D9"/>
    <w:multiLevelType w:val="hybridMultilevel"/>
    <w:tmpl w:val="29AC04D2"/>
    <w:lvl w:ilvl="0" w:tplc="FE9EB4EA">
      <w:start w:val="17"/>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8924C4"/>
    <w:multiLevelType w:val="hybridMultilevel"/>
    <w:tmpl w:val="CCDCB74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A4BB6"/>
    <w:multiLevelType w:val="hybridMultilevel"/>
    <w:tmpl w:val="D354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B07A49"/>
    <w:multiLevelType w:val="hybridMultilevel"/>
    <w:tmpl w:val="B02AAF0A"/>
    <w:lvl w:ilvl="0" w:tplc="01880706">
      <w:start w:val="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866409344">
    <w:abstractNumId w:val="28"/>
  </w:num>
  <w:num w:numId="2" w16cid:durableId="1315716420">
    <w:abstractNumId w:val="15"/>
  </w:num>
  <w:num w:numId="3" w16cid:durableId="1853569821">
    <w:abstractNumId w:val="23"/>
  </w:num>
  <w:num w:numId="4" w16cid:durableId="817768463">
    <w:abstractNumId w:val="34"/>
  </w:num>
  <w:num w:numId="5" w16cid:durableId="926573242">
    <w:abstractNumId w:val="40"/>
  </w:num>
  <w:num w:numId="6" w16cid:durableId="1514218952">
    <w:abstractNumId w:val="43"/>
  </w:num>
  <w:num w:numId="7" w16cid:durableId="814835991">
    <w:abstractNumId w:val="6"/>
  </w:num>
  <w:num w:numId="8" w16cid:durableId="970213962">
    <w:abstractNumId w:val="24"/>
  </w:num>
  <w:num w:numId="9" w16cid:durableId="700126707">
    <w:abstractNumId w:val="7"/>
  </w:num>
  <w:num w:numId="10" w16cid:durableId="2037852976">
    <w:abstractNumId w:val="1"/>
  </w:num>
  <w:num w:numId="11" w16cid:durableId="1634822401">
    <w:abstractNumId w:val="44"/>
  </w:num>
  <w:num w:numId="12" w16cid:durableId="462773371">
    <w:abstractNumId w:val="14"/>
  </w:num>
  <w:num w:numId="13" w16cid:durableId="1471363381">
    <w:abstractNumId w:val="25"/>
  </w:num>
  <w:num w:numId="14" w16cid:durableId="1919826595">
    <w:abstractNumId w:val="5"/>
  </w:num>
  <w:num w:numId="15" w16cid:durableId="983044763">
    <w:abstractNumId w:val="0"/>
  </w:num>
  <w:num w:numId="16" w16cid:durableId="1376006304">
    <w:abstractNumId w:val="2"/>
  </w:num>
  <w:num w:numId="17" w16cid:durableId="1123840994">
    <w:abstractNumId w:val="35"/>
  </w:num>
  <w:num w:numId="18" w16cid:durableId="1849520531">
    <w:abstractNumId w:val="31"/>
  </w:num>
  <w:num w:numId="19" w16cid:durableId="1780485204">
    <w:abstractNumId w:val="22"/>
  </w:num>
  <w:num w:numId="20" w16cid:durableId="927543955">
    <w:abstractNumId w:val="8"/>
  </w:num>
  <w:num w:numId="21" w16cid:durableId="869221983">
    <w:abstractNumId w:val="29"/>
  </w:num>
  <w:num w:numId="22" w16cid:durableId="352809482">
    <w:abstractNumId w:val="16"/>
  </w:num>
  <w:num w:numId="23" w16cid:durableId="511649459">
    <w:abstractNumId w:val="36"/>
  </w:num>
  <w:num w:numId="24" w16cid:durableId="1076440341">
    <w:abstractNumId w:val="26"/>
  </w:num>
  <w:num w:numId="25" w16cid:durableId="700323999">
    <w:abstractNumId w:val="32"/>
  </w:num>
  <w:num w:numId="26" w16cid:durableId="1367635656">
    <w:abstractNumId w:val="10"/>
  </w:num>
  <w:num w:numId="27" w16cid:durableId="1029725509">
    <w:abstractNumId w:val="3"/>
  </w:num>
  <w:num w:numId="28" w16cid:durableId="184097321">
    <w:abstractNumId w:val="30"/>
  </w:num>
  <w:num w:numId="29" w16cid:durableId="1231816551">
    <w:abstractNumId w:val="11"/>
  </w:num>
  <w:num w:numId="30" w16cid:durableId="2074622454">
    <w:abstractNumId w:val="20"/>
  </w:num>
  <w:num w:numId="31" w16cid:durableId="256208597">
    <w:abstractNumId w:val="21"/>
  </w:num>
  <w:num w:numId="32" w16cid:durableId="703216915">
    <w:abstractNumId w:val="18"/>
  </w:num>
  <w:num w:numId="33" w16cid:durableId="609700439">
    <w:abstractNumId w:val="27"/>
  </w:num>
  <w:num w:numId="34" w16cid:durableId="1978100592">
    <w:abstractNumId w:val="37"/>
  </w:num>
  <w:num w:numId="35" w16cid:durableId="631205333">
    <w:abstractNumId w:val="42"/>
  </w:num>
  <w:num w:numId="36" w16cid:durableId="1503739323">
    <w:abstractNumId w:val="38"/>
  </w:num>
  <w:num w:numId="37" w16cid:durableId="1956212965">
    <w:abstractNumId w:val="13"/>
  </w:num>
  <w:num w:numId="38" w16cid:durableId="1143811656">
    <w:abstractNumId w:val="9"/>
  </w:num>
  <w:num w:numId="39" w16cid:durableId="1146824385">
    <w:abstractNumId w:val="4"/>
  </w:num>
  <w:num w:numId="40" w16cid:durableId="28381120">
    <w:abstractNumId w:val="12"/>
  </w:num>
  <w:num w:numId="41" w16cid:durableId="1035959239">
    <w:abstractNumId w:val="39"/>
  </w:num>
  <w:num w:numId="42" w16cid:durableId="861406591">
    <w:abstractNumId w:val="33"/>
  </w:num>
  <w:num w:numId="43" w16cid:durableId="1892302182">
    <w:abstractNumId w:val="17"/>
  </w:num>
  <w:num w:numId="44" w16cid:durableId="101265790">
    <w:abstractNumId w:val="19"/>
  </w:num>
  <w:num w:numId="45" w16cid:durableId="4212235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9C3"/>
    <w:rsid w:val="00001A0C"/>
    <w:rsid w:val="00014D5F"/>
    <w:rsid w:val="000316E8"/>
    <w:rsid w:val="000424DF"/>
    <w:rsid w:val="00047931"/>
    <w:rsid w:val="000528C1"/>
    <w:rsid w:val="00053682"/>
    <w:rsid w:val="00083E02"/>
    <w:rsid w:val="0009298D"/>
    <w:rsid w:val="000B72B2"/>
    <w:rsid w:val="000C6DE9"/>
    <w:rsid w:val="000D4FAA"/>
    <w:rsid w:val="000F7144"/>
    <w:rsid w:val="00100B49"/>
    <w:rsid w:val="00106E31"/>
    <w:rsid w:val="00111669"/>
    <w:rsid w:val="0011498D"/>
    <w:rsid w:val="00150BD7"/>
    <w:rsid w:val="001528B9"/>
    <w:rsid w:val="00161C7E"/>
    <w:rsid w:val="00172B25"/>
    <w:rsid w:val="001765C0"/>
    <w:rsid w:val="0018103F"/>
    <w:rsid w:val="0018225A"/>
    <w:rsid w:val="00192D04"/>
    <w:rsid w:val="00192F76"/>
    <w:rsid w:val="001B7B9B"/>
    <w:rsid w:val="001C3E8E"/>
    <w:rsid w:val="001D41D4"/>
    <w:rsid w:val="001D4A75"/>
    <w:rsid w:val="00221FD4"/>
    <w:rsid w:val="002306CB"/>
    <w:rsid w:val="00234246"/>
    <w:rsid w:val="002469CB"/>
    <w:rsid w:val="002566B9"/>
    <w:rsid w:val="00277EAA"/>
    <w:rsid w:val="00294866"/>
    <w:rsid w:val="002A2F47"/>
    <w:rsid w:val="002A3792"/>
    <w:rsid w:val="002A49D6"/>
    <w:rsid w:val="002A550B"/>
    <w:rsid w:val="002B55B8"/>
    <w:rsid w:val="002E0350"/>
    <w:rsid w:val="002F2C11"/>
    <w:rsid w:val="002F4E4F"/>
    <w:rsid w:val="00312F68"/>
    <w:rsid w:val="00314214"/>
    <w:rsid w:val="0034348D"/>
    <w:rsid w:val="0036161B"/>
    <w:rsid w:val="0036266F"/>
    <w:rsid w:val="00370B79"/>
    <w:rsid w:val="0037327A"/>
    <w:rsid w:val="00391065"/>
    <w:rsid w:val="0039291D"/>
    <w:rsid w:val="00395DFD"/>
    <w:rsid w:val="003A3354"/>
    <w:rsid w:val="003C293F"/>
    <w:rsid w:val="003E43FF"/>
    <w:rsid w:val="003E534E"/>
    <w:rsid w:val="003F6166"/>
    <w:rsid w:val="003F73E3"/>
    <w:rsid w:val="004075E0"/>
    <w:rsid w:val="0040797F"/>
    <w:rsid w:val="00422ED5"/>
    <w:rsid w:val="004538E4"/>
    <w:rsid w:val="004600B1"/>
    <w:rsid w:val="00466DBA"/>
    <w:rsid w:val="00471593"/>
    <w:rsid w:val="00492E16"/>
    <w:rsid w:val="00496E3F"/>
    <w:rsid w:val="004A1777"/>
    <w:rsid w:val="004A1813"/>
    <w:rsid w:val="004A7068"/>
    <w:rsid w:val="004B24A6"/>
    <w:rsid w:val="004B7F36"/>
    <w:rsid w:val="004E4E3A"/>
    <w:rsid w:val="004E5905"/>
    <w:rsid w:val="00515E79"/>
    <w:rsid w:val="00521C9B"/>
    <w:rsid w:val="00530D37"/>
    <w:rsid w:val="00540724"/>
    <w:rsid w:val="00566C36"/>
    <w:rsid w:val="005736BB"/>
    <w:rsid w:val="00577433"/>
    <w:rsid w:val="00584A10"/>
    <w:rsid w:val="00592D39"/>
    <w:rsid w:val="005931C0"/>
    <w:rsid w:val="005932CA"/>
    <w:rsid w:val="005A476E"/>
    <w:rsid w:val="005B726B"/>
    <w:rsid w:val="005C0388"/>
    <w:rsid w:val="005C4108"/>
    <w:rsid w:val="005D2972"/>
    <w:rsid w:val="005E0AA5"/>
    <w:rsid w:val="005E7514"/>
    <w:rsid w:val="005F23F3"/>
    <w:rsid w:val="005F2493"/>
    <w:rsid w:val="005F346D"/>
    <w:rsid w:val="005F7E0D"/>
    <w:rsid w:val="00606361"/>
    <w:rsid w:val="00607269"/>
    <w:rsid w:val="00634ABD"/>
    <w:rsid w:val="00650926"/>
    <w:rsid w:val="00656133"/>
    <w:rsid w:val="00657EB3"/>
    <w:rsid w:val="00663377"/>
    <w:rsid w:val="0068403C"/>
    <w:rsid w:val="00684372"/>
    <w:rsid w:val="006C4F52"/>
    <w:rsid w:val="006F57A5"/>
    <w:rsid w:val="006F620B"/>
    <w:rsid w:val="00701585"/>
    <w:rsid w:val="00722260"/>
    <w:rsid w:val="00727B68"/>
    <w:rsid w:val="0075128E"/>
    <w:rsid w:val="00757CDD"/>
    <w:rsid w:val="00762447"/>
    <w:rsid w:val="00785E7D"/>
    <w:rsid w:val="00786680"/>
    <w:rsid w:val="00791D2A"/>
    <w:rsid w:val="00795DC4"/>
    <w:rsid w:val="007A47F1"/>
    <w:rsid w:val="007A5640"/>
    <w:rsid w:val="007C7308"/>
    <w:rsid w:val="007D3819"/>
    <w:rsid w:val="007E4D5C"/>
    <w:rsid w:val="007E5543"/>
    <w:rsid w:val="00806A68"/>
    <w:rsid w:val="0081468D"/>
    <w:rsid w:val="008200EF"/>
    <w:rsid w:val="00836AE1"/>
    <w:rsid w:val="00851C06"/>
    <w:rsid w:val="008665E4"/>
    <w:rsid w:val="00875448"/>
    <w:rsid w:val="00875EE6"/>
    <w:rsid w:val="008A1144"/>
    <w:rsid w:val="008D0C35"/>
    <w:rsid w:val="008D6707"/>
    <w:rsid w:val="008F1E02"/>
    <w:rsid w:val="00900904"/>
    <w:rsid w:val="00906025"/>
    <w:rsid w:val="009233BB"/>
    <w:rsid w:val="0095299C"/>
    <w:rsid w:val="00954423"/>
    <w:rsid w:val="00955006"/>
    <w:rsid w:val="00986534"/>
    <w:rsid w:val="00986C44"/>
    <w:rsid w:val="00996E18"/>
    <w:rsid w:val="009A6CC3"/>
    <w:rsid w:val="009B6508"/>
    <w:rsid w:val="009B787D"/>
    <w:rsid w:val="009C1F41"/>
    <w:rsid w:val="009D33EA"/>
    <w:rsid w:val="009D34EC"/>
    <w:rsid w:val="009F03BF"/>
    <w:rsid w:val="00A20A9C"/>
    <w:rsid w:val="00A21287"/>
    <w:rsid w:val="00A47FE3"/>
    <w:rsid w:val="00A5719E"/>
    <w:rsid w:val="00A60E32"/>
    <w:rsid w:val="00A649DB"/>
    <w:rsid w:val="00A66271"/>
    <w:rsid w:val="00A71FA4"/>
    <w:rsid w:val="00A7224F"/>
    <w:rsid w:val="00A82A3F"/>
    <w:rsid w:val="00A848B6"/>
    <w:rsid w:val="00A8525A"/>
    <w:rsid w:val="00A90B87"/>
    <w:rsid w:val="00AB2B24"/>
    <w:rsid w:val="00AB69F1"/>
    <w:rsid w:val="00AC105A"/>
    <w:rsid w:val="00AE6A27"/>
    <w:rsid w:val="00AF54F9"/>
    <w:rsid w:val="00B2195C"/>
    <w:rsid w:val="00B35D57"/>
    <w:rsid w:val="00B420A4"/>
    <w:rsid w:val="00B45821"/>
    <w:rsid w:val="00B461E5"/>
    <w:rsid w:val="00B51B95"/>
    <w:rsid w:val="00B552E0"/>
    <w:rsid w:val="00B55E00"/>
    <w:rsid w:val="00B672E3"/>
    <w:rsid w:val="00B928A1"/>
    <w:rsid w:val="00B96C85"/>
    <w:rsid w:val="00B97077"/>
    <w:rsid w:val="00BA7EAE"/>
    <w:rsid w:val="00BB32D4"/>
    <w:rsid w:val="00BC3794"/>
    <w:rsid w:val="00BC6F55"/>
    <w:rsid w:val="00BD56EC"/>
    <w:rsid w:val="00BE4796"/>
    <w:rsid w:val="00BF1921"/>
    <w:rsid w:val="00BF55DC"/>
    <w:rsid w:val="00C0146C"/>
    <w:rsid w:val="00C066CD"/>
    <w:rsid w:val="00C0775F"/>
    <w:rsid w:val="00C21B62"/>
    <w:rsid w:val="00C25489"/>
    <w:rsid w:val="00C25CAB"/>
    <w:rsid w:val="00C2756D"/>
    <w:rsid w:val="00C403E8"/>
    <w:rsid w:val="00C50777"/>
    <w:rsid w:val="00C5696B"/>
    <w:rsid w:val="00C61A9B"/>
    <w:rsid w:val="00C62363"/>
    <w:rsid w:val="00C67949"/>
    <w:rsid w:val="00C72274"/>
    <w:rsid w:val="00C75F33"/>
    <w:rsid w:val="00C87F59"/>
    <w:rsid w:val="00CB243A"/>
    <w:rsid w:val="00CB2570"/>
    <w:rsid w:val="00CB3427"/>
    <w:rsid w:val="00CD528E"/>
    <w:rsid w:val="00CE262E"/>
    <w:rsid w:val="00CE2872"/>
    <w:rsid w:val="00D16712"/>
    <w:rsid w:val="00D20166"/>
    <w:rsid w:val="00D27B65"/>
    <w:rsid w:val="00D27D34"/>
    <w:rsid w:val="00D576EA"/>
    <w:rsid w:val="00D60328"/>
    <w:rsid w:val="00D83EAC"/>
    <w:rsid w:val="00D87110"/>
    <w:rsid w:val="00D87B00"/>
    <w:rsid w:val="00DB2AC5"/>
    <w:rsid w:val="00DB4B1F"/>
    <w:rsid w:val="00DB6D04"/>
    <w:rsid w:val="00DC6496"/>
    <w:rsid w:val="00DC6F06"/>
    <w:rsid w:val="00DD5521"/>
    <w:rsid w:val="00DE3347"/>
    <w:rsid w:val="00DE55B7"/>
    <w:rsid w:val="00DF2455"/>
    <w:rsid w:val="00E01785"/>
    <w:rsid w:val="00E04878"/>
    <w:rsid w:val="00E058C4"/>
    <w:rsid w:val="00E07E06"/>
    <w:rsid w:val="00E122A5"/>
    <w:rsid w:val="00E23720"/>
    <w:rsid w:val="00E345D3"/>
    <w:rsid w:val="00E40F5D"/>
    <w:rsid w:val="00E45D3B"/>
    <w:rsid w:val="00E51235"/>
    <w:rsid w:val="00E54EC6"/>
    <w:rsid w:val="00E56C4D"/>
    <w:rsid w:val="00E56DB4"/>
    <w:rsid w:val="00E75F63"/>
    <w:rsid w:val="00E83B7E"/>
    <w:rsid w:val="00E955D3"/>
    <w:rsid w:val="00EA028D"/>
    <w:rsid w:val="00EA4C97"/>
    <w:rsid w:val="00EC192D"/>
    <w:rsid w:val="00F01701"/>
    <w:rsid w:val="00F05ED3"/>
    <w:rsid w:val="00F15F95"/>
    <w:rsid w:val="00F25C01"/>
    <w:rsid w:val="00F302B6"/>
    <w:rsid w:val="00F33F69"/>
    <w:rsid w:val="00F40F9D"/>
    <w:rsid w:val="00F47225"/>
    <w:rsid w:val="00F540A1"/>
    <w:rsid w:val="00F6035C"/>
    <w:rsid w:val="00F61E36"/>
    <w:rsid w:val="00F64FF2"/>
    <w:rsid w:val="00F831D2"/>
    <w:rsid w:val="00F839C3"/>
    <w:rsid w:val="00F8458B"/>
    <w:rsid w:val="00F85181"/>
    <w:rsid w:val="00F92CBC"/>
    <w:rsid w:val="00F95109"/>
    <w:rsid w:val="00F9688E"/>
    <w:rsid w:val="00FA3F0A"/>
    <w:rsid w:val="00FA7877"/>
    <w:rsid w:val="00FC633F"/>
    <w:rsid w:val="00FC7BA8"/>
    <w:rsid w:val="00FC7CAB"/>
    <w:rsid w:val="00FD350F"/>
    <w:rsid w:val="00FD422C"/>
    <w:rsid w:val="00FE49DA"/>
    <w:rsid w:val="023C1BD8"/>
    <w:rsid w:val="02D79A27"/>
    <w:rsid w:val="0639A567"/>
    <w:rsid w:val="06B50DDD"/>
    <w:rsid w:val="08BD8512"/>
    <w:rsid w:val="09117951"/>
    <w:rsid w:val="09A4ADFF"/>
    <w:rsid w:val="09E8430C"/>
    <w:rsid w:val="0B350E11"/>
    <w:rsid w:val="0C937761"/>
    <w:rsid w:val="0EDB6F93"/>
    <w:rsid w:val="0F8D3C0F"/>
    <w:rsid w:val="11A93F73"/>
    <w:rsid w:val="121ED08E"/>
    <w:rsid w:val="124C618C"/>
    <w:rsid w:val="155C3446"/>
    <w:rsid w:val="16309214"/>
    <w:rsid w:val="176C1249"/>
    <w:rsid w:val="17B3BB74"/>
    <w:rsid w:val="17C4E324"/>
    <w:rsid w:val="186EB497"/>
    <w:rsid w:val="18B9FF31"/>
    <w:rsid w:val="1AE38C00"/>
    <w:rsid w:val="1B2F994B"/>
    <w:rsid w:val="1B48A9B7"/>
    <w:rsid w:val="1B6EF5A3"/>
    <w:rsid w:val="1EDE277D"/>
    <w:rsid w:val="1EE8D50B"/>
    <w:rsid w:val="220F2903"/>
    <w:rsid w:val="22B1485E"/>
    <w:rsid w:val="241C1036"/>
    <w:rsid w:val="245E889A"/>
    <w:rsid w:val="250AA2EC"/>
    <w:rsid w:val="25D8DAE3"/>
    <w:rsid w:val="279F04EC"/>
    <w:rsid w:val="281790FE"/>
    <w:rsid w:val="290C314F"/>
    <w:rsid w:val="2945C1CC"/>
    <w:rsid w:val="2979700E"/>
    <w:rsid w:val="29E4FA52"/>
    <w:rsid w:val="2A1D5F75"/>
    <w:rsid w:val="2B8D6C56"/>
    <w:rsid w:val="2C9C37BD"/>
    <w:rsid w:val="2D2E2D7B"/>
    <w:rsid w:val="2D474354"/>
    <w:rsid w:val="2D7EB4CE"/>
    <w:rsid w:val="2DDCC50B"/>
    <w:rsid w:val="2E48A595"/>
    <w:rsid w:val="3141B6BE"/>
    <w:rsid w:val="31D5971F"/>
    <w:rsid w:val="31F17BB5"/>
    <w:rsid w:val="32BE3467"/>
    <w:rsid w:val="32E32AF4"/>
    <w:rsid w:val="33D99752"/>
    <w:rsid w:val="34A282FD"/>
    <w:rsid w:val="34A41FC7"/>
    <w:rsid w:val="34C6BE39"/>
    <w:rsid w:val="34E36477"/>
    <w:rsid w:val="35E018C9"/>
    <w:rsid w:val="361A9EBB"/>
    <w:rsid w:val="3639A698"/>
    <w:rsid w:val="3693F326"/>
    <w:rsid w:val="36E296AD"/>
    <w:rsid w:val="36E30139"/>
    <w:rsid w:val="37E37185"/>
    <w:rsid w:val="386DAF0C"/>
    <w:rsid w:val="395FA969"/>
    <w:rsid w:val="3A929313"/>
    <w:rsid w:val="3AB7BC9A"/>
    <w:rsid w:val="3B5B22FD"/>
    <w:rsid w:val="3CC1A28E"/>
    <w:rsid w:val="3DC5EF48"/>
    <w:rsid w:val="3E648399"/>
    <w:rsid w:val="3E6A516A"/>
    <w:rsid w:val="3F3F6CD7"/>
    <w:rsid w:val="3F6C4662"/>
    <w:rsid w:val="405AE41B"/>
    <w:rsid w:val="40942A02"/>
    <w:rsid w:val="413A7A4D"/>
    <w:rsid w:val="4163688A"/>
    <w:rsid w:val="4164CF58"/>
    <w:rsid w:val="41BB9497"/>
    <w:rsid w:val="41C6922A"/>
    <w:rsid w:val="42315F67"/>
    <w:rsid w:val="425B40A4"/>
    <w:rsid w:val="4462A3E7"/>
    <w:rsid w:val="44756F6A"/>
    <w:rsid w:val="4502D201"/>
    <w:rsid w:val="4506E8F9"/>
    <w:rsid w:val="45AE91E4"/>
    <w:rsid w:val="45D319F4"/>
    <w:rsid w:val="46F5C983"/>
    <w:rsid w:val="48B7B5CC"/>
    <w:rsid w:val="49E5CE04"/>
    <w:rsid w:val="4B0032B0"/>
    <w:rsid w:val="4BBDCC64"/>
    <w:rsid w:val="4D67DD59"/>
    <w:rsid w:val="4D86C525"/>
    <w:rsid w:val="4D907466"/>
    <w:rsid w:val="4DA7C905"/>
    <w:rsid w:val="4E761FD6"/>
    <w:rsid w:val="4F9E4DEC"/>
    <w:rsid w:val="4FBDFF06"/>
    <w:rsid w:val="4FD08432"/>
    <w:rsid w:val="501922F8"/>
    <w:rsid w:val="5043BD28"/>
    <w:rsid w:val="5048067F"/>
    <w:rsid w:val="504AF376"/>
    <w:rsid w:val="50608D2E"/>
    <w:rsid w:val="50997B45"/>
    <w:rsid w:val="50EFAF9C"/>
    <w:rsid w:val="52063C56"/>
    <w:rsid w:val="52C51EF5"/>
    <w:rsid w:val="5560B7E9"/>
    <w:rsid w:val="557A1083"/>
    <w:rsid w:val="55B70340"/>
    <w:rsid w:val="56E7D2AB"/>
    <w:rsid w:val="57A262C5"/>
    <w:rsid w:val="58206E58"/>
    <w:rsid w:val="586D5C1B"/>
    <w:rsid w:val="589DB16E"/>
    <w:rsid w:val="59C84DC6"/>
    <w:rsid w:val="5ABA53AE"/>
    <w:rsid w:val="5C1D7546"/>
    <w:rsid w:val="5CE6DECC"/>
    <w:rsid w:val="5CE9611A"/>
    <w:rsid w:val="5CEC599C"/>
    <w:rsid w:val="5D01EA43"/>
    <w:rsid w:val="5E1B0639"/>
    <w:rsid w:val="604469FF"/>
    <w:rsid w:val="605DF4BF"/>
    <w:rsid w:val="61CA17D3"/>
    <w:rsid w:val="62623C86"/>
    <w:rsid w:val="62A7E9C2"/>
    <w:rsid w:val="62D0E479"/>
    <w:rsid w:val="651EE670"/>
    <w:rsid w:val="653DF5D3"/>
    <w:rsid w:val="66BC9C40"/>
    <w:rsid w:val="676E4F33"/>
    <w:rsid w:val="67B6089D"/>
    <w:rsid w:val="67F721BD"/>
    <w:rsid w:val="68716D99"/>
    <w:rsid w:val="6972E12E"/>
    <w:rsid w:val="6C150FEB"/>
    <w:rsid w:val="6C98FED5"/>
    <w:rsid w:val="6DEA6366"/>
    <w:rsid w:val="6F5CE3A7"/>
    <w:rsid w:val="6FC0046B"/>
    <w:rsid w:val="703870BC"/>
    <w:rsid w:val="71068FDC"/>
    <w:rsid w:val="741BA1B9"/>
    <w:rsid w:val="748DDE9F"/>
    <w:rsid w:val="751011B6"/>
    <w:rsid w:val="7517C1A6"/>
    <w:rsid w:val="76598239"/>
    <w:rsid w:val="766B7576"/>
    <w:rsid w:val="766B77E1"/>
    <w:rsid w:val="7857C912"/>
    <w:rsid w:val="79414F7F"/>
    <w:rsid w:val="7A34940A"/>
    <w:rsid w:val="7B8FB3EE"/>
    <w:rsid w:val="7BBC771E"/>
    <w:rsid w:val="7BF448A9"/>
    <w:rsid w:val="7E1C09EE"/>
    <w:rsid w:val="7F22CD2D"/>
    <w:rsid w:val="7F283C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41C3"/>
  <w15:docId w15:val="{8CE7A83A-65F4-4B54-A07B-27F13FFD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39C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F83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83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839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839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839C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839C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39C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39C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39C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39C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839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839C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839C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839C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839C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39C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39C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39C3"/>
    <w:rPr>
      <w:rFonts w:eastAsiaTheme="majorEastAsia" w:cstheme="majorBidi"/>
      <w:color w:val="272727" w:themeColor="text1" w:themeTint="D8"/>
    </w:rPr>
  </w:style>
  <w:style w:type="paragraph" w:styleId="Nzev">
    <w:name w:val="Title"/>
    <w:basedOn w:val="Normln"/>
    <w:next w:val="Normln"/>
    <w:link w:val="NzevChar"/>
    <w:uiPriority w:val="10"/>
    <w:qFormat/>
    <w:rsid w:val="00F839C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39C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39C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39C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39C3"/>
    <w:pPr>
      <w:spacing w:before="160"/>
      <w:jc w:val="center"/>
    </w:pPr>
    <w:rPr>
      <w:i/>
      <w:iCs/>
      <w:color w:val="404040" w:themeColor="text1" w:themeTint="BF"/>
    </w:rPr>
  </w:style>
  <w:style w:type="character" w:customStyle="1" w:styleId="CittChar">
    <w:name w:val="Citát Char"/>
    <w:basedOn w:val="Standardnpsmoodstavce"/>
    <w:link w:val="Citt"/>
    <w:uiPriority w:val="29"/>
    <w:rsid w:val="00F839C3"/>
    <w:rPr>
      <w:i/>
      <w:iCs/>
      <w:color w:val="404040" w:themeColor="text1" w:themeTint="BF"/>
    </w:rPr>
  </w:style>
  <w:style w:type="paragraph" w:styleId="Odstavecseseznamem">
    <w:name w:val="List Paragraph"/>
    <w:basedOn w:val="Normln"/>
    <w:link w:val="OdstavecseseznamemChar"/>
    <w:uiPriority w:val="34"/>
    <w:qFormat/>
    <w:rsid w:val="00F839C3"/>
    <w:pPr>
      <w:ind w:left="720"/>
      <w:contextualSpacing/>
    </w:pPr>
  </w:style>
  <w:style w:type="character" w:styleId="Zdraznnintenzivn">
    <w:name w:val="Intense Emphasis"/>
    <w:basedOn w:val="Standardnpsmoodstavce"/>
    <w:uiPriority w:val="21"/>
    <w:qFormat/>
    <w:rsid w:val="00F839C3"/>
    <w:rPr>
      <w:i/>
      <w:iCs/>
      <w:color w:val="0F4761" w:themeColor="accent1" w:themeShade="BF"/>
    </w:rPr>
  </w:style>
  <w:style w:type="paragraph" w:styleId="Vrazncitt">
    <w:name w:val="Intense Quote"/>
    <w:basedOn w:val="Normln"/>
    <w:next w:val="Normln"/>
    <w:link w:val="VrazncittChar"/>
    <w:uiPriority w:val="30"/>
    <w:qFormat/>
    <w:rsid w:val="00F83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839C3"/>
    <w:rPr>
      <w:i/>
      <w:iCs/>
      <w:color w:val="0F4761" w:themeColor="accent1" w:themeShade="BF"/>
    </w:rPr>
  </w:style>
  <w:style w:type="character" w:styleId="Odkazintenzivn">
    <w:name w:val="Intense Reference"/>
    <w:basedOn w:val="Standardnpsmoodstavce"/>
    <w:uiPriority w:val="32"/>
    <w:qFormat/>
    <w:rsid w:val="00F839C3"/>
    <w:rPr>
      <w:b/>
      <w:bCs/>
      <w:smallCaps/>
      <w:color w:val="0F4761" w:themeColor="accent1" w:themeShade="BF"/>
      <w:spacing w:val="5"/>
    </w:rPr>
  </w:style>
  <w:style w:type="paragraph" w:customStyle="1" w:styleId="Standardnte">
    <w:name w:val="Standardní te"/>
    <w:rsid w:val="00F839C3"/>
    <w:pPr>
      <w:spacing w:after="0" w:line="240" w:lineRule="auto"/>
    </w:pPr>
    <w:rPr>
      <w:rFonts w:ascii="Times New Roman" w:eastAsia="Times New Roman" w:hAnsi="Times New Roman" w:cs="Times New Roman"/>
      <w:snapToGrid w:val="0"/>
      <w:color w:val="000000"/>
      <w:kern w:val="0"/>
      <w:szCs w:val="20"/>
      <w:lang w:eastAsia="cs-CZ"/>
      <w14:ligatures w14:val="none"/>
    </w:rPr>
  </w:style>
  <w:style w:type="paragraph" w:styleId="Zpat">
    <w:name w:val="footer"/>
    <w:basedOn w:val="Normln"/>
    <w:link w:val="ZpatChar"/>
    <w:uiPriority w:val="99"/>
    <w:rsid w:val="00F839C3"/>
    <w:pPr>
      <w:tabs>
        <w:tab w:val="center" w:pos="4536"/>
        <w:tab w:val="right" w:pos="9072"/>
      </w:tabs>
    </w:pPr>
  </w:style>
  <w:style w:type="character" w:customStyle="1" w:styleId="ZpatChar">
    <w:name w:val="Zápatí Char"/>
    <w:basedOn w:val="Standardnpsmoodstavce"/>
    <w:link w:val="Zpat"/>
    <w:uiPriority w:val="99"/>
    <w:rsid w:val="00F839C3"/>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F839C3"/>
  </w:style>
  <w:style w:type="paragraph" w:styleId="Zkladntext">
    <w:name w:val="Body Text"/>
    <w:basedOn w:val="Normln"/>
    <w:link w:val="ZkladntextChar"/>
    <w:rsid w:val="00F839C3"/>
    <w:pPr>
      <w:jc w:val="both"/>
    </w:pPr>
  </w:style>
  <w:style w:type="character" w:customStyle="1" w:styleId="ZkladntextChar">
    <w:name w:val="Základní text Char"/>
    <w:basedOn w:val="Standardnpsmoodstavce"/>
    <w:link w:val="Zkladntext"/>
    <w:rsid w:val="00F839C3"/>
    <w:rPr>
      <w:rFonts w:ascii="Times New Roman" w:eastAsia="Times New Roman" w:hAnsi="Times New Roman" w:cs="Times New Roman"/>
      <w:kern w:val="0"/>
      <w:sz w:val="20"/>
      <w:szCs w:val="20"/>
      <w:lang w:eastAsia="cs-CZ"/>
      <w14:ligatures w14:val="none"/>
    </w:rPr>
  </w:style>
  <w:style w:type="character" w:styleId="Hypertextovodkaz">
    <w:name w:val="Hyperlink"/>
    <w:rsid w:val="00F839C3"/>
    <w:rPr>
      <w:color w:val="0000FF"/>
      <w:u w:val="single"/>
    </w:rPr>
  </w:style>
  <w:style w:type="paragraph" w:styleId="Zhlav">
    <w:name w:val="header"/>
    <w:basedOn w:val="Normln"/>
    <w:link w:val="ZhlavChar"/>
    <w:rsid w:val="00F839C3"/>
    <w:pPr>
      <w:tabs>
        <w:tab w:val="center" w:pos="4536"/>
        <w:tab w:val="right" w:pos="9072"/>
      </w:tabs>
    </w:pPr>
  </w:style>
  <w:style w:type="character" w:customStyle="1" w:styleId="ZhlavChar">
    <w:name w:val="Záhlaví Char"/>
    <w:basedOn w:val="Standardnpsmoodstavce"/>
    <w:link w:val="Zhlav"/>
    <w:rsid w:val="00F839C3"/>
    <w:rPr>
      <w:rFonts w:ascii="Times New Roman" w:eastAsia="Times New Roman" w:hAnsi="Times New Roman" w:cs="Times New Roman"/>
      <w:kern w:val="0"/>
      <w:sz w:val="20"/>
      <w:szCs w:val="20"/>
      <w:lang w:eastAsia="cs-CZ"/>
      <w14:ligatures w14:val="none"/>
    </w:rPr>
  </w:style>
  <w:style w:type="paragraph" w:customStyle="1" w:styleId="Nadpis">
    <w:name w:val="Nadpis"/>
    <w:basedOn w:val="Normln"/>
    <w:rsid w:val="00F839C3"/>
    <w:pPr>
      <w:jc w:val="both"/>
    </w:pPr>
    <w:rPr>
      <w:rFonts w:ascii="CG Times" w:hAnsi="CG Times"/>
      <w:sz w:val="24"/>
      <w:lang w:val="en-GB"/>
    </w:rPr>
  </w:style>
  <w:style w:type="character" w:styleId="Zstupntext">
    <w:name w:val="Placeholder Text"/>
    <w:uiPriority w:val="99"/>
    <w:rsid w:val="00F839C3"/>
    <w:rPr>
      <w:color w:val="808080"/>
    </w:rPr>
  </w:style>
  <w:style w:type="character" w:customStyle="1" w:styleId="OdstavecseseznamemChar">
    <w:name w:val="Odstavec se seznamem Char"/>
    <w:link w:val="Odstavecseseznamem"/>
    <w:uiPriority w:val="34"/>
    <w:rsid w:val="00F839C3"/>
  </w:style>
  <w:style w:type="paragraph" w:customStyle="1" w:styleId="slovnUnitrproLight">
    <w:name w:val="Číslování Unitr pro Light"/>
    <w:basedOn w:val="Normln"/>
    <w:link w:val="slovnUnitrproLightChar"/>
    <w:autoRedefine/>
    <w:qFormat/>
    <w:rsid w:val="00D576EA"/>
    <w:pPr>
      <w:numPr>
        <w:numId w:val="24"/>
      </w:numPr>
      <w:spacing w:after="120" w:line="276" w:lineRule="auto"/>
      <w:ind w:left="1134" w:hanging="567"/>
      <w:jc w:val="both"/>
    </w:pPr>
    <w:rPr>
      <w:bCs/>
      <w:sz w:val="22"/>
      <w:szCs w:val="22"/>
    </w:rPr>
  </w:style>
  <w:style w:type="character" w:customStyle="1" w:styleId="slovnUnitrproLightChar">
    <w:name w:val="Číslování Unitr pro Light Char"/>
    <w:link w:val="slovnUnitrproLight"/>
    <w:rsid w:val="00D576EA"/>
    <w:rPr>
      <w:rFonts w:ascii="Times New Roman" w:eastAsia="Times New Roman" w:hAnsi="Times New Roman" w:cs="Times New Roman"/>
      <w:bCs/>
      <w:kern w:val="0"/>
      <w:sz w:val="22"/>
      <w:szCs w:val="22"/>
      <w:lang w:eastAsia="cs-CZ"/>
      <w14:ligatures w14:val="none"/>
    </w:rPr>
  </w:style>
  <w:style w:type="character" w:styleId="Odkaznakoment">
    <w:name w:val="annotation reference"/>
    <w:basedOn w:val="Standardnpsmoodstavce"/>
    <w:uiPriority w:val="99"/>
    <w:semiHidden/>
    <w:unhideWhenUsed/>
    <w:rsid w:val="00DB2AC5"/>
    <w:rPr>
      <w:sz w:val="16"/>
      <w:szCs w:val="16"/>
    </w:rPr>
  </w:style>
  <w:style w:type="paragraph" w:styleId="Textkomente">
    <w:name w:val="annotation text"/>
    <w:basedOn w:val="Normln"/>
    <w:link w:val="TextkomenteChar"/>
    <w:uiPriority w:val="99"/>
    <w:unhideWhenUsed/>
    <w:rsid w:val="00DB2AC5"/>
  </w:style>
  <w:style w:type="character" w:customStyle="1" w:styleId="TextkomenteChar">
    <w:name w:val="Text komentáře Char"/>
    <w:basedOn w:val="Standardnpsmoodstavce"/>
    <w:link w:val="Textkomente"/>
    <w:uiPriority w:val="99"/>
    <w:rsid w:val="00DB2AC5"/>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B2AC5"/>
    <w:rPr>
      <w:b/>
      <w:bCs/>
    </w:rPr>
  </w:style>
  <w:style w:type="character" w:customStyle="1" w:styleId="PedmtkomenteChar">
    <w:name w:val="Předmět komentáře Char"/>
    <w:basedOn w:val="TextkomenteChar"/>
    <w:link w:val="Pedmtkomente"/>
    <w:uiPriority w:val="99"/>
    <w:semiHidden/>
    <w:rsid w:val="00DB2AC5"/>
    <w:rPr>
      <w:rFonts w:ascii="Times New Roman" w:eastAsia="Times New Roman" w:hAnsi="Times New Roman" w:cs="Times New Roman"/>
      <w:b/>
      <w:bCs/>
      <w:kern w:val="0"/>
      <w:sz w:val="20"/>
      <w:szCs w:val="20"/>
      <w:lang w:eastAsia="cs-CZ"/>
      <w14:ligatures w14:val="none"/>
    </w:rPr>
  </w:style>
  <w:style w:type="character" w:customStyle="1" w:styleId="Nevyeenzmnka1">
    <w:name w:val="Nevyřešená zmínka1"/>
    <w:basedOn w:val="Standardnpsmoodstavce"/>
    <w:uiPriority w:val="99"/>
    <w:semiHidden/>
    <w:unhideWhenUsed/>
    <w:rsid w:val="00221FD4"/>
    <w:rPr>
      <w:color w:val="605E5C"/>
      <w:shd w:val="clear" w:color="auto" w:fill="E1DFDD"/>
    </w:rPr>
  </w:style>
  <w:style w:type="paragraph" w:styleId="Revize">
    <w:name w:val="Revision"/>
    <w:hidden/>
    <w:uiPriority w:val="99"/>
    <w:semiHidden/>
    <w:rsid w:val="002306CB"/>
    <w:pPr>
      <w:spacing w:after="0" w:line="240" w:lineRule="auto"/>
    </w:pPr>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uiPriority w:val="99"/>
    <w:semiHidden/>
    <w:unhideWhenUsed/>
    <w:rsid w:val="004075E0"/>
    <w:rPr>
      <w:rFonts w:ascii="Tahoma" w:hAnsi="Tahoma" w:cs="Tahoma"/>
      <w:sz w:val="16"/>
      <w:szCs w:val="16"/>
    </w:rPr>
  </w:style>
  <w:style w:type="character" w:customStyle="1" w:styleId="TextbublinyChar">
    <w:name w:val="Text bubliny Char"/>
    <w:basedOn w:val="Standardnpsmoodstavce"/>
    <w:link w:val="Textbubliny"/>
    <w:uiPriority w:val="99"/>
    <w:semiHidden/>
    <w:rsid w:val="004075E0"/>
    <w:rPr>
      <w:rFonts w:ascii="Tahoma" w:eastAsia="Times New Roman" w:hAnsi="Tahoma" w:cs="Tahoma"/>
      <w:kern w:val="0"/>
      <w:sz w:val="16"/>
      <w:szCs w:val="16"/>
      <w:lang w:eastAsia="cs-CZ"/>
      <w14:ligatures w14:val="none"/>
    </w:rPr>
  </w:style>
  <w:style w:type="character" w:styleId="Nevyeenzmnka">
    <w:name w:val="Unresolved Mention"/>
    <w:basedOn w:val="Standardnpsmoodstavce"/>
    <w:uiPriority w:val="99"/>
    <w:semiHidden/>
    <w:unhideWhenUsed/>
    <w:rsid w:val="00F47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3161EC05994234EBE7673CD611124CF" ma:contentTypeVersion="3" ma:contentTypeDescription="Vytvoří nový dokument" ma:contentTypeScope="" ma:versionID="018b815cf450f92df6bed2f357c4f5a5">
  <xsd:schema xmlns:xsd="http://www.w3.org/2001/XMLSchema" xmlns:xs="http://www.w3.org/2001/XMLSchema" xmlns:p="http://schemas.microsoft.com/office/2006/metadata/properties" xmlns:ns2="4fcbfaeb-d591-4f22-9acd-8aebfc0c1b88" targetNamespace="http://schemas.microsoft.com/office/2006/metadata/properties" ma:root="true" ma:fieldsID="196a52311a8c6d17f944e0f3055e9cd2" ns2:_="">
    <xsd:import namespace="4fcbfaeb-d591-4f22-9acd-8aebfc0c1b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bfaeb-d591-4f22-9acd-8aebfc0c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76195-18B9-432A-BDD6-B6579CBA7508}">
  <ds:schemaRefs>
    <ds:schemaRef ds:uri="http://schemas.openxmlformats.org/officeDocument/2006/bibliography"/>
  </ds:schemaRefs>
</ds:datastoreItem>
</file>

<file path=customXml/itemProps2.xml><?xml version="1.0" encoding="utf-8"?>
<ds:datastoreItem xmlns:ds="http://schemas.openxmlformats.org/officeDocument/2006/customXml" ds:itemID="{A37B4F50-A5B9-4412-88B3-FC5E2E50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bfaeb-d591-4f22-9acd-8aebfc0c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4D5F0-1DE8-4BE9-92FE-3CB3F119B3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BF709E-451C-41D4-B4F3-8A5B23865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5833</Words>
  <Characters>34009</Characters>
  <Application>Microsoft Office Word</Application>
  <DocSecurity>0</DocSecurity>
  <Lines>586</Lines>
  <Paragraphs>242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Baloghová Turzová Erika Mgr. (SPR/PRAV)</dc:creator>
  <cp:lastModifiedBy>Kyselová Karolína Ing. (SPR/VEZ)</cp:lastModifiedBy>
  <cp:revision>9</cp:revision>
  <cp:lastPrinted>2026-03-08T19:31:00Z</cp:lastPrinted>
  <dcterms:created xsi:type="dcterms:W3CDTF">2026-03-06T11:55:00Z</dcterms:created>
  <dcterms:modified xsi:type="dcterms:W3CDTF">2026-04-02T08:41:00Z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0x01010083161EC05994234EBE7673CD611124CF</vt:lpwstr>
  </property>
</Properties>
</file>