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A756EF" w14:textId="77777777" w:rsidR="00D60781" w:rsidRPr="00B206C1" w:rsidRDefault="00D60781" w:rsidP="00F26F1A"/>
    <w:p w14:paraId="45BECD17" w14:textId="77777777" w:rsidR="008403B6" w:rsidRPr="00B206C1" w:rsidRDefault="00CE0FC7" w:rsidP="00F26F1A">
      <w:pPr>
        <w:jc w:val="center"/>
        <w:rPr>
          <w:b/>
          <w:sz w:val="24"/>
          <w:szCs w:val="24"/>
        </w:rPr>
      </w:pPr>
      <w:r w:rsidRPr="00B206C1">
        <w:rPr>
          <w:b/>
          <w:sz w:val="24"/>
          <w:szCs w:val="24"/>
        </w:rPr>
        <w:t>Smlouva o spolupráci</w:t>
      </w:r>
    </w:p>
    <w:p w14:paraId="43CEC306" w14:textId="77777777" w:rsidR="008403B6" w:rsidRPr="00B206C1" w:rsidRDefault="008403B6" w:rsidP="00F26F1A">
      <w:pPr>
        <w:jc w:val="center"/>
        <w:rPr>
          <w:i/>
        </w:rPr>
      </w:pPr>
      <w:r w:rsidRPr="00B206C1">
        <w:rPr>
          <w:i/>
        </w:rPr>
        <w:t>uzavřená dle ustanovení § 1746 odst. 2 zákona č. 89/2012 Sb., občanský zákoník, ve znění pozdějších předpisů (dále jen "občanský zákoník"), mezi níže uvedenými stranami</w:t>
      </w:r>
    </w:p>
    <w:p w14:paraId="6E1C8495" w14:textId="77777777" w:rsidR="00992E31" w:rsidRPr="00B206C1" w:rsidRDefault="00992E31" w:rsidP="00F26F1A">
      <w:pPr>
        <w:rPr>
          <w:b/>
        </w:rPr>
      </w:pPr>
    </w:p>
    <w:p w14:paraId="57174C4D" w14:textId="77777777" w:rsidR="008403B6" w:rsidRPr="00B206C1" w:rsidRDefault="00D40514" w:rsidP="00F26F1A">
      <w:pPr>
        <w:numPr>
          <w:ilvl w:val="0"/>
          <w:numId w:val="36"/>
        </w:numPr>
        <w:rPr>
          <w:b/>
        </w:rPr>
      </w:pPr>
      <w:r w:rsidRPr="00B206C1">
        <w:rPr>
          <w:b/>
        </w:rPr>
        <w:t>Státní léčebné lázně Janské Lázně, státní podnik</w:t>
      </w:r>
    </w:p>
    <w:p w14:paraId="33D70FB3" w14:textId="77777777" w:rsidR="008403B6" w:rsidRPr="00B206C1" w:rsidRDefault="008403B6" w:rsidP="00F26F1A">
      <w:r w:rsidRPr="00B206C1">
        <w:tab/>
        <w:t xml:space="preserve">se sídlem </w:t>
      </w:r>
      <w:r w:rsidR="00B547A7" w:rsidRPr="00B206C1">
        <w:t>náměstí</w:t>
      </w:r>
      <w:r w:rsidR="00D40514" w:rsidRPr="00B206C1">
        <w:t xml:space="preserve"> Svobody 272, 542 25 Janské Lázně </w:t>
      </w:r>
      <w:r w:rsidR="00844425" w:rsidRPr="00B206C1">
        <w:t xml:space="preserve"> </w:t>
      </w:r>
    </w:p>
    <w:p w14:paraId="5C8204D1" w14:textId="77777777" w:rsidR="008403B6" w:rsidRPr="00B206C1" w:rsidRDefault="008403B6" w:rsidP="00F26F1A">
      <w:r w:rsidRPr="00B206C1">
        <w:tab/>
        <w:t xml:space="preserve">IČO: </w:t>
      </w:r>
      <w:r w:rsidR="00D40514" w:rsidRPr="00B206C1">
        <w:t>00024007</w:t>
      </w:r>
    </w:p>
    <w:p w14:paraId="02FFA803" w14:textId="77777777" w:rsidR="008403B6" w:rsidRPr="00B206C1" w:rsidRDefault="00D40514" w:rsidP="00F26F1A">
      <w:pPr>
        <w:ind w:left="708"/>
      </w:pPr>
      <w:r w:rsidRPr="00B206C1">
        <w:t xml:space="preserve">státní podnik je zapsán v obchodním rejstříku vedeném u Krajského soudu v Hradci Králové, oddělení A XII,  </w:t>
      </w:r>
      <w:r w:rsidR="00AC3580">
        <w:t>vložce,</w:t>
      </w:r>
      <w:r w:rsidRPr="00B206C1">
        <w:t xml:space="preserve"> 253</w:t>
      </w:r>
    </w:p>
    <w:p w14:paraId="24DD25A7" w14:textId="2CAD4872" w:rsidR="008403B6" w:rsidRPr="00B206C1" w:rsidRDefault="008403B6" w:rsidP="00F26F1A">
      <w:r w:rsidRPr="00B206C1">
        <w:tab/>
        <w:t xml:space="preserve">zastoupen: </w:t>
      </w:r>
      <w:del w:id="0" w:author="Šarlota Kondosová" w:date="2026-03-20T12:48:00Z">
        <w:r w:rsidR="003F4F6F" w:rsidDel="00E07D55">
          <w:delText xml:space="preserve">Mgr. </w:delText>
        </w:r>
        <w:r w:rsidR="00C10856" w:rsidDel="00E07D55">
          <w:delText>Martinem Voženílkem</w:delText>
        </w:r>
      </w:del>
      <w:ins w:id="1" w:author="Šarlota Kondosová" w:date="2026-03-20T12:48:00Z">
        <w:r w:rsidR="00E07D55">
          <w:t>xxx</w:t>
        </w:r>
      </w:ins>
      <w:r w:rsidR="00C10856">
        <w:t>, ředitelem</w:t>
      </w:r>
      <w:r w:rsidR="00D40514" w:rsidRPr="00B206C1">
        <w:t xml:space="preserve"> </w:t>
      </w:r>
    </w:p>
    <w:p w14:paraId="52FA31BD" w14:textId="77777777" w:rsidR="00885A8C" w:rsidRPr="00B206C1" w:rsidRDefault="008403B6" w:rsidP="00F26F1A">
      <w:r w:rsidRPr="00B206C1">
        <w:tab/>
      </w:r>
    </w:p>
    <w:p w14:paraId="635307BC" w14:textId="77777777" w:rsidR="00885A8C" w:rsidRPr="00B206C1" w:rsidRDefault="00885A8C" w:rsidP="00F26F1A">
      <w:r w:rsidRPr="00B206C1">
        <w:tab/>
        <w:t>na straně jedné (</w:t>
      </w:r>
      <w:r w:rsidR="008403B6" w:rsidRPr="00B206C1">
        <w:t xml:space="preserve">dále jen </w:t>
      </w:r>
      <w:r w:rsidR="008403B6" w:rsidRPr="00B206C1">
        <w:rPr>
          <w:b/>
          <w:i/>
        </w:rPr>
        <w:t>„</w:t>
      </w:r>
      <w:r w:rsidR="00B547A7" w:rsidRPr="00B206C1">
        <w:rPr>
          <w:b/>
          <w:i/>
        </w:rPr>
        <w:t>Lázně</w:t>
      </w:r>
      <w:r w:rsidR="008403B6" w:rsidRPr="00B206C1">
        <w:rPr>
          <w:b/>
          <w:i/>
        </w:rPr>
        <w:t>“</w:t>
      </w:r>
      <w:r w:rsidRPr="00B206C1">
        <w:t>)</w:t>
      </w:r>
    </w:p>
    <w:p w14:paraId="035C9C9B" w14:textId="77777777" w:rsidR="008403B6" w:rsidRPr="00B206C1" w:rsidRDefault="008403B6" w:rsidP="00F26F1A">
      <w:pPr>
        <w:rPr>
          <w:b/>
        </w:rPr>
      </w:pPr>
    </w:p>
    <w:p w14:paraId="12F0899A" w14:textId="77777777" w:rsidR="008403B6" w:rsidRPr="00B206C1" w:rsidRDefault="00B659CE" w:rsidP="00F26F1A">
      <w:pPr>
        <w:numPr>
          <w:ilvl w:val="0"/>
          <w:numId w:val="36"/>
        </w:numPr>
        <w:rPr>
          <w:b/>
        </w:rPr>
      </w:pPr>
      <w:r w:rsidRPr="00B206C1">
        <w:rPr>
          <w:b/>
        </w:rPr>
        <w:t xml:space="preserve">město </w:t>
      </w:r>
      <w:r w:rsidR="00B547A7" w:rsidRPr="00B206C1">
        <w:rPr>
          <w:b/>
        </w:rPr>
        <w:t>Janské Lázně</w:t>
      </w:r>
    </w:p>
    <w:p w14:paraId="30DBA1A1" w14:textId="77777777" w:rsidR="008403B6" w:rsidRPr="00B206C1" w:rsidRDefault="008403B6" w:rsidP="00F26F1A">
      <w:r w:rsidRPr="00B206C1">
        <w:tab/>
      </w:r>
      <w:r w:rsidR="009F4BFE" w:rsidRPr="00B206C1">
        <w:t>sídlem</w:t>
      </w:r>
      <w:r w:rsidR="00885A8C" w:rsidRPr="00B206C1">
        <w:t xml:space="preserve"> </w:t>
      </w:r>
      <w:r w:rsidR="00E20D2B" w:rsidRPr="00B206C1">
        <w:t xml:space="preserve">náměstí </w:t>
      </w:r>
      <w:r w:rsidR="00B547A7" w:rsidRPr="00B206C1">
        <w:t xml:space="preserve">Svobody 273, 542 25 Janské Lázně </w:t>
      </w:r>
      <w:r w:rsidR="00E20D2B" w:rsidRPr="00B206C1">
        <w:t xml:space="preserve"> </w:t>
      </w:r>
      <w:r w:rsidR="009F4BFE" w:rsidRPr="00B206C1">
        <w:t xml:space="preserve"> </w:t>
      </w:r>
    </w:p>
    <w:p w14:paraId="74D4584E" w14:textId="77777777" w:rsidR="008403B6" w:rsidRPr="00B206C1" w:rsidRDefault="008403B6" w:rsidP="00F26F1A">
      <w:r w:rsidRPr="00B206C1">
        <w:tab/>
      </w:r>
      <w:r w:rsidR="009F4BFE" w:rsidRPr="00B206C1">
        <w:t xml:space="preserve">IČO: </w:t>
      </w:r>
      <w:r w:rsidR="00B547A7" w:rsidRPr="00B206C1">
        <w:t>00277967</w:t>
      </w:r>
    </w:p>
    <w:p w14:paraId="114C98BB" w14:textId="05D0653D" w:rsidR="00885A8C" w:rsidRPr="00B206C1" w:rsidRDefault="009F4BFE" w:rsidP="00F26F1A">
      <w:r w:rsidRPr="00B206C1">
        <w:tab/>
        <w:t>zas</w:t>
      </w:r>
      <w:r w:rsidR="00E20D2B" w:rsidRPr="00B206C1">
        <w:t>toupeno</w:t>
      </w:r>
      <w:r w:rsidRPr="00B206C1">
        <w:t xml:space="preserve">: </w:t>
      </w:r>
      <w:r w:rsidR="00E07D55">
        <w:t>xxx</w:t>
      </w:r>
      <w:r w:rsidRPr="00B206C1">
        <w:t xml:space="preserve">, starostou </w:t>
      </w:r>
    </w:p>
    <w:p w14:paraId="428C0318" w14:textId="77777777" w:rsidR="00B547A7" w:rsidRPr="00B206C1" w:rsidRDefault="00B547A7" w:rsidP="00F26F1A"/>
    <w:p w14:paraId="105F7C4C" w14:textId="77777777" w:rsidR="00885A8C" w:rsidRPr="00B206C1" w:rsidRDefault="00885A8C" w:rsidP="00F26F1A">
      <w:pPr>
        <w:ind w:firstLine="708"/>
      </w:pPr>
      <w:r w:rsidRPr="00B206C1">
        <w:t xml:space="preserve">na straně druhé (dále jen </w:t>
      </w:r>
      <w:r w:rsidR="00E20D2B" w:rsidRPr="00B206C1">
        <w:rPr>
          <w:b/>
          <w:i/>
        </w:rPr>
        <w:t>„Město</w:t>
      </w:r>
      <w:r w:rsidRPr="00B206C1">
        <w:rPr>
          <w:b/>
          <w:i/>
        </w:rPr>
        <w:t>“</w:t>
      </w:r>
      <w:r w:rsidRPr="00B206C1">
        <w:t>)</w:t>
      </w:r>
    </w:p>
    <w:p w14:paraId="3A303B83" w14:textId="77777777" w:rsidR="00885A8C" w:rsidRPr="00B206C1" w:rsidRDefault="00885A8C" w:rsidP="00F26F1A">
      <w:r w:rsidRPr="00B206C1">
        <w:t xml:space="preserve"> </w:t>
      </w:r>
    </w:p>
    <w:p w14:paraId="6767EA80" w14:textId="77777777" w:rsidR="00F26F1A" w:rsidRPr="00B206C1" w:rsidRDefault="00B547A7" w:rsidP="00BB50CD">
      <w:pPr>
        <w:spacing w:before="100" w:beforeAutospacing="1" w:after="100" w:afterAutospacing="1"/>
        <w:ind w:firstLine="432"/>
      </w:pPr>
      <w:r w:rsidRPr="00B206C1">
        <w:t xml:space="preserve">Lázně </w:t>
      </w:r>
      <w:r w:rsidR="007D2362" w:rsidRPr="00B206C1">
        <w:t xml:space="preserve">a </w:t>
      </w:r>
      <w:r w:rsidR="00B35602" w:rsidRPr="00B206C1">
        <w:t>Město</w:t>
      </w:r>
      <w:r w:rsidR="009F4BFE" w:rsidRPr="00B206C1">
        <w:t xml:space="preserve"> </w:t>
      </w:r>
      <w:r w:rsidR="007D2362" w:rsidRPr="00B206C1">
        <w:t xml:space="preserve">dále společně jen </w:t>
      </w:r>
      <w:r w:rsidR="007D2362" w:rsidRPr="00B206C1">
        <w:rPr>
          <w:b/>
          <w:i/>
        </w:rPr>
        <w:t>„Smluvní strany“</w:t>
      </w:r>
      <w:r w:rsidR="007D2362" w:rsidRPr="00B206C1">
        <w:t xml:space="preserve">. </w:t>
      </w:r>
      <w:bookmarkStart w:id="2" w:name="_Ref138323555"/>
    </w:p>
    <w:p w14:paraId="189C2F82" w14:textId="77777777" w:rsidR="00F26F1A" w:rsidRPr="00B206C1" w:rsidRDefault="00F26F1A" w:rsidP="00F26F1A"/>
    <w:p w14:paraId="3AD73D22" w14:textId="77777777" w:rsidR="000E39EC" w:rsidRPr="00B206C1" w:rsidRDefault="00B434E3" w:rsidP="00F26F1A">
      <w:pPr>
        <w:pStyle w:val="Nadpis1"/>
      </w:pPr>
      <w:r w:rsidRPr="00B206C1">
        <w:lastRenderedPageBreak/>
        <w:t>P</w:t>
      </w:r>
      <w:r w:rsidR="007D2362" w:rsidRPr="00B206C1">
        <w:t>r</w:t>
      </w:r>
      <w:r w:rsidRPr="00B206C1">
        <w:t>e</w:t>
      </w:r>
      <w:r w:rsidR="007D2362" w:rsidRPr="00B206C1">
        <w:t>ambule</w:t>
      </w:r>
      <w:bookmarkEnd w:id="2"/>
    </w:p>
    <w:p w14:paraId="6E510FF3" w14:textId="77777777" w:rsidR="003B39E5" w:rsidRPr="00B206C1" w:rsidRDefault="003B39E5" w:rsidP="00F26F1A">
      <w:pPr>
        <w:pStyle w:val="Nadpis2"/>
      </w:pPr>
      <w:r w:rsidRPr="00B206C1">
        <w:t xml:space="preserve">Lázně jsou provozovatelem dětské léčebny Vesna, která v rámci svého areálu poskytuje parkování pro klienty a zaměstnance této léčebny. Dopravní situace v dětské léčebně Vesna však ke dni uzavření této smlouvy způsobuje časté komplikace v poskytování zdravotní péče klientům léčebny, když místní úprava provozu na pozemních komunikacích v rámci </w:t>
      </w:r>
      <w:r w:rsidR="00AC3580">
        <w:t>areálu dětské léčebny Vesna je velmi často porušována.</w:t>
      </w:r>
      <w:r w:rsidRPr="00B206C1">
        <w:t xml:space="preserve"> </w:t>
      </w:r>
    </w:p>
    <w:p w14:paraId="36DDCBDF" w14:textId="77777777" w:rsidR="00B434E3" w:rsidRPr="00B206C1" w:rsidRDefault="00B434E3" w:rsidP="00F26F1A">
      <w:pPr>
        <w:pStyle w:val="Nadpis2"/>
      </w:pPr>
      <w:r w:rsidRPr="00B206C1">
        <w:t xml:space="preserve">Smluvní strany sjednávají tuto smlouvu o spolupráci v rámci </w:t>
      </w:r>
      <w:r w:rsidR="002E397A" w:rsidRPr="00B206C1">
        <w:t>potřeby Lázní zajistit vymáhání dodržování pravidel silničního provozu v areálu dětské léčebny Vesna</w:t>
      </w:r>
      <w:r w:rsidRPr="00B206C1">
        <w:t>.</w:t>
      </w:r>
      <w:r w:rsidR="002E397A" w:rsidRPr="00B206C1">
        <w:t xml:space="preserve"> </w:t>
      </w:r>
      <w:r w:rsidRPr="00B206C1">
        <w:t xml:space="preserve"> </w:t>
      </w:r>
    </w:p>
    <w:p w14:paraId="75E307BE" w14:textId="77777777" w:rsidR="0062508A" w:rsidRPr="00B206C1" w:rsidRDefault="00E52A66" w:rsidP="00F26F1A">
      <w:pPr>
        <w:pStyle w:val="Nadpis2"/>
      </w:pPr>
      <w:r w:rsidRPr="00B206C1">
        <w:t xml:space="preserve">Město </w:t>
      </w:r>
      <w:r w:rsidR="00305E7C" w:rsidRPr="00B206C1">
        <w:t>Janské Lázně</w:t>
      </w:r>
      <w:r w:rsidR="0062508A" w:rsidRPr="00B206C1">
        <w:t xml:space="preserve"> vykonává činnost jako veřejnoprávní samosprávná korporace, jejímž cílem je v souladu s § 2 odst. 2 zák. č. 128/2000 Sb. zákona o obcích, ve znění pozdějších předpisů, péče o všestranný rozvoj svého území a o potřeby svých občanů. </w:t>
      </w:r>
    </w:p>
    <w:p w14:paraId="21AD0D25" w14:textId="77777777" w:rsidR="00C53F8A" w:rsidRPr="00B206C1" w:rsidRDefault="00C53F8A" w:rsidP="00F26F1A">
      <w:pPr>
        <w:pStyle w:val="Nadpis2"/>
      </w:pPr>
      <w:r w:rsidRPr="00B206C1">
        <w:t xml:space="preserve">Město Janské Lázně má uzavřenou platnou veřejnoprávní smlouvu s městem Trutnov, jejímž předmětem je výkon úkolů Městské policie Trutnov, především, nikoliv však výlučně, kontrola a vymáhání dodržování pravidel provozu na pozemních komunikacích na území Města. </w:t>
      </w:r>
    </w:p>
    <w:p w14:paraId="06DE0782" w14:textId="77777777" w:rsidR="001035EF" w:rsidRPr="00B206C1" w:rsidRDefault="001035EF" w:rsidP="00F26F1A">
      <w:pPr>
        <w:pStyle w:val="Nadpis1"/>
      </w:pPr>
      <w:r w:rsidRPr="00B206C1">
        <w:t xml:space="preserve">Předmět smlouvy </w:t>
      </w:r>
    </w:p>
    <w:p w14:paraId="0ED2A925" w14:textId="77777777" w:rsidR="00A27838" w:rsidRPr="00B206C1" w:rsidRDefault="00A27838" w:rsidP="00A27838">
      <w:pPr>
        <w:pStyle w:val="Nadpis2"/>
      </w:pPr>
      <w:r w:rsidRPr="00B206C1">
        <w:t>Předmětem této smlouvy je závazek města Janské Lázně zajistit výkon níže sjednaných úkolů Městské policie Trutnov za podmínek v této smlouvě uvedených a naproti tomu závazek Lázní zaplatit Městu náhradu nákladů za úkoly provedené Městskou policií Trutnov za podmínek dle této smlouvy.</w:t>
      </w:r>
    </w:p>
    <w:p w14:paraId="42AFBCA5" w14:textId="77777777" w:rsidR="00A27838" w:rsidRPr="00B206C1" w:rsidRDefault="00A27838" w:rsidP="00A27838">
      <w:pPr>
        <w:pStyle w:val="Nadpis2"/>
      </w:pPr>
      <w:r w:rsidRPr="00B206C1">
        <w:t>Město zajistí prostřednictvím veřejnoprávní smlouvy uzavřené s městem Trutnov, případně jejím dodatkem, výkon činností Městské policie Trutnov v areálu dětské léčebny Vesna, a to na pozemcích parc. č.  194/1, 194/10, 194/2, 174/1, 194/14, 194/9, 170/12, 194/8, 194/16, 194/15, 194/7</w:t>
      </w:r>
      <w:r w:rsidR="00AD381B">
        <w:t>, 293</w:t>
      </w:r>
      <w:r w:rsidRPr="00B206C1">
        <w:t xml:space="preserve"> vše v obci a katastrálním území Janské Lázně, které tvoří veřejné prostranství a pozemní komunikace.  </w:t>
      </w:r>
    </w:p>
    <w:p w14:paraId="6AE4D55D" w14:textId="77777777" w:rsidR="00A27838" w:rsidRPr="00B206C1" w:rsidRDefault="00A27838" w:rsidP="00A27838">
      <w:pPr>
        <w:pStyle w:val="Nadpis2"/>
      </w:pPr>
      <w:r w:rsidRPr="00B206C1">
        <w:t xml:space="preserve">Výkonem činností Městské policie Trutnov se rozumní především, nikoliv však výlučně, kontrola a vymáhání dodržování pravidel silničního provozu na pozemcích dle čl. 2.2, a to v rozsahu, v jakém má tyto činnosti sjednáno město Janské Lázně s městem Trutnov jako zřizovatelem Městské policie Trutnov. </w:t>
      </w:r>
    </w:p>
    <w:p w14:paraId="67DA3F4D" w14:textId="77777777" w:rsidR="0021266B" w:rsidRPr="00B206C1" w:rsidRDefault="0021266B" w:rsidP="00F26F1A">
      <w:pPr>
        <w:pStyle w:val="Nadpis1"/>
      </w:pPr>
      <w:bookmarkStart w:id="3" w:name="_Ref138323513"/>
      <w:r w:rsidRPr="00B206C1">
        <w:t>Závazky Smluvních stran</w:t>
      </w:r>
    </w:p>
    <w:bookmarkEnd w:id="3"/>
    <w:p w14:paraId="3ABB6A2E" w14:textId="77777777" w:rsidR="003B39E5" w:rsidRPr="00B206C1" w:rsidRDefault="003B39E5" w:rsidP="00F26F1A">
      <w:pPr>
        <w:pStyle w:val="Nadpis2"/>
      </w:pPr>
      <w:r w:rsidRPr="00B206C1">
        <w:t xml:space="preserve">Náklady spojené s výkonem sjednaných úkolů na území </w:t>
      </w:r>
      <w:r w:rsidR="00834972" w:rsidRPr="00B206C1">
        <w:t>dětské léčebny Vesna nesou</w:t>
      </w:r>
      <w:r w:rsidRPr="00B206C1">
        <w:t xml:space="preserve"> </w:t>
      </w:r>
      <w:r w:rsidR="00834972" w:rsidRPr="00B206C1">
        <w:t>Lázně, které se zavazují</w:t>
      </w:r>
      <w:r w:rsidRPr="00B206C1">
        <w:t xml:space="preserve"> tyto náklady hradit v souladu s následujícími ustanoveními tohoto článku smlouvy.</w:t>
      </w:r>
    </w:p>
    <w:p w14:paraId="42E52E31" w14:textId="77777777" w:rsidR="003B39E5" w:rsidRPr="00B206C1" w:rsidRDefault="00375631" w:rsidP="00F26F1A">
      <w:pPr>
        <w:pStyle w:val="Nadpis2"/>
      </w:pPr>
      <w:r>
        <w:t>Úhrada nákladů je sjednána dohodou smluvních stran a sestává z těchto položek, přičemž se sjednává inflační doložka upravující výši náhrad v závislosti na inflaci:</w:t>
      </w:r>
    </w:p>
    <w:p w14:paraId="6D29F294" w14:textId="62F4AD03" w:rsidR="003B39E5" w:rsidRPr="00B206C1" w:rsidRDefault="00375631" w:rsidP="00B77502">
      <w:pPr>
        <w:pStyle w:val="Nadpis3"/>
        <w:numPr>
          <w:ilvl w:val="2"/>
          <w:numId w:val="38"/>
        </w:numPr>
      </w:pPr>
      <w:r>
        <w:t xml:space="preserve">náklady ve výši </w:t>
      </w:r>
      <w:r w:rsidR="00E07D55">
        <w:t>xxx</w:t>
      </w:r>
      <w:r w:rsidR="00074BCD">
        <w:t>,-Kč</w:t>
      </w:r>
      <w:r w:rsidR="00ED0966">
        <w:t xml:space="preserve"> </w:t>
      </w:r>
      <w:r>
        <w:t xml:space="preserve">za </w:t>
      </w:r>
      <w:r w:rsidR="00ED0966">
        <w:t>1 hodinu činnosti jednoho strážníka Městské policie Trutnov dále jen „částka za hodinu jednoho strážníka“, do „částky za hodinu jednoho strážníka“ dle této smlouvy jsou již započteny mzdové a provozní náklady na výkon práce zaměstnance, včetně nákladů na provoz služebního vozidla a ujetých kilometrů v rámci prováděné činnosti</w:t>
      </w:r>
      <w:r w:rsidR="001573BA">
        <w:t>, přičemž tento náklad je účtován od okamžiku vstupu strážníků Městské policie Trutnov do areálu dětské léčebny Vesna</w:t>
      </w:r>
      <w:r>
        <w:t>; tato částka bude každoročně přepočítána dle meziročního indexu spotřebitelských cen zveřejněného Českým statistickým úřadem k 31. prosinci předcházejícího roku;</w:t>
      </w:r>
    </w:p>
    <w:p w14:paraId="7D4BFD5D" w14:textId="77777777" w:rsidR="003B39E5" w:rsidRPr="00B206C1" w:rsidRDefault="00375631" w:rsidP="00B77502">
      <w:pPr>
        <w:pStyle w:val="Nadpis2"/>
      </w:pPr>
      <w:r>
        <w:t xml:space="preserve">Město Janské Lázně bude náklady spojené s výkonem sjednaných úkolů Městské policie Lázním vyúčtovávat a fakturovat vždy </w:t>
      </w:r>
      <w:r w:rsidR="0031703E" w:rsidRPr="00AF26FC">
        <w:t>za ukončené čtvrtletí a to do</w:t>
      </w:r>
      <w:r w:rsidR="0031703E">
        <w:rPr>
          <w:color w:val="FF0000"/>
        </w:rPr>
        <w:t xml:space="preserve"> </w:t>
      </w:r>
      <w:r w:rsidR="0031703E">
        <w:t xml:space="preserve"> konce následujícího měsíce.</w:t>
      </w:r>
      <w:r>
        <w:t xml:space="preserve"> Faktura bude mít veškeré náležitosti řádného  účetního dokladu. Vyúčtovaná částka bude zohledňovat aktuální aplikaci inflační doložky.</w:t>
      </w:r>
    </w:p>
    <w:p w14:paraId="6743E4AD" w14:textId="77777777" w:rsidR="003B39E5" w:rsidRPr="00B206C1" w:rsidRDefault="003B39E5" w:rsidP="00F26F1A">
      <w:pPr>
        <w:pStyle w:val="Nadpis2"/>
      </w:pPr>
      <w:r w:rsidRPr="00B206C1">
        <w:t xml:space="preserve">Ve faktuře bude uveden počet </w:t>
      </w:r>
      <w:r w:rsidR="00EF5607" w:rsidRPr="00B206C1">
        <w:t xml:space="preserve">hodin činností strážníků </w:t>
      </w:r>
      <w:r w:rsidRPr="00B206C1">
        <w:t>při plnění úkolů dle této smlouvy.</w:t>
      </w:r>
    </w:p>
    <w:p w14:paraId="32A89F7C" w14:textId="104B15EB" w:rsidR="003B39E5" w:rsidRPr="00B206C1" w:rsidRDefault="00FA2926" w:rsidP="00FA2926">
      <w:pPr>
        <w:pStyle w:val="Nadpis2"/>
      </w:pPr>
      <w:r w:rsidRPr="00B206C1">
        <w:t>Lázně se zavazují</w:t>
      </w:r>
      <w:r w:rsidR="003B39E5" w:rsidRPr="00B206C1">
        <w:t xml:space="preserve"> uhradit fakturované náklady vždy bezhotovostním převodem </w:t>
      </w:r>
      <w:r w:rsidR="00AC3580">
        <w:t xml:space="preserve">ve prospěch bankovního účtu Města č. ú. </w:t>
      </w:r>
      <w:r w:rsidR="00E07D55">
        <w:t>xxx</w:t>
      </w:r>
      <w:r w:rsidR="00AC3580">
        <w:t xml:space="preserve"> vedeného u </w:t>
      </w:r>
      <w:r w:rsidR="0031703E">
        <w:t xml:space="preserve">KB </w:t>
      </w:r>
      <w:r w:rsidR="00AC3580">
        <w:t>banky a.s., a to nejpozději ve lhůtě splatnosti 14 dnů ode dne doručení faktury Lázním.</w:t>
      </w:r>
    </w:p>
    <w:p w14:paraId="09FB1B56" w14:textId="16E5BE11" w:rsidR="00375631" w:rsidRDefault="003B39E5" w:rsidP="00375631">
      <w:pPr>
        <w:pStyle w:val="Nadpis2"/>
      </w:pPr>
      <w:r w:rsidRPr="00B206C1">
        <w:t>V případě prodlení s úhradou nákladů ve vyfakturované výši j</w:t>
      </w:r>
      <w:r w:rsidR="00B206C1" w:rsidRPr="00B206C1">
        <w:t>sou</w:t>
      </w:r>
      <w:r w:rsidRPr="00B206C1">
        <w:t xml:space="preserve"> </w:t>
      </w:r>
      <w:r w:rsidR="00B206C1" w:rsidRPr="00B206C1">
        <w:t>Lázně povinny zaplatit M</w:t>
      </w:r>
      <w:r w:rsidRPr="00B206C1">
        <w:t xml:space="preserve">ěstu smluvní pokutu ve výši </w:t>
      </w:r>
      <w:r w:rsidR="00E07D55">
        <w:t>xxx</w:t>
      </w:r>
      <w:r w:rsidRPr="00B206C1">
        <w:t xml:space="preserve"> Kč za každý započatý den prodlení. </w:t>
      </w:r>
    </w:p>
    <w:p w14:paraId="01546A11" w14:textId="77777777" w:rsidR="00375631" w:rsidRPr="00375631" w:rsidRDefault="00375631" w:rsidP="00375631"/>
    <w:p w14:paraId="1E75CE04" w14:textId="77777777" w:rsidR="00990F86" w:rsidRPr="00B206C1" w:rsidRDefault="00990F86" w:rsidP="00BB50CD">
      <w:pPr>
        <w:pStyle w:val="Nadpis1"/>
      </w:pPr>
      <w:r w:rsidRPr="00B206C1">
        <w:lastRenderedPageBreak/>
        <w:t xml:space="preserve">Postoupení, přechod a vzdání se práv a povinností dle této smlouvy </w:t>
      </w:r>
    </w:p>
    <w:p w14:paraId="286D4001" w14:textId="77777777" w:rsidR="00990F86" w:rsidRPr="00B206C1" w:rsidRDefault="00F14B8A" w:rsidP="00BB50CD">
      <w:pPr>
        <w:pStyle w:val="Nadpis2"/>
      </w:pPr>
      <w:r w:rsidRPr="00B206C1">
        <w:t>Žádná ze Smluvních stran není oprávněna</w:t>
      </w:r>
      <w:r w:rsidR="00990F86" w:rsidRPr="00B206C1">
        <w:t xml:space="preserve"> postoupit svá práva, po</w:t>
      </w:r>
      <w:r w:rsidR="000922C1" w:rsidRPr="00B206C1">
        <w:t>vinnosti ani pohledávky z této sm</w:t>
      </w:r>
      <w:r w:rsidR="00990F86" w:rsidRPr="00B206C1">
        <w:t xml:space="preserve">louvy na jinou třetí osobu bez předchozího písemného souhlasu </w:t>
      </w:r>
      <w:r w:rsidRPr="00B206C1">
        <w:t>druhé Smluvní strany</w:t>
      </w:r>
      <w:r w:rsidR="00990F86" w:rsidRPr="00B206C1">
        <w:t xml:space="preserve">. </w:t>
      </w:r>
    </w:p>
    <w:p w14:paraId="023D2F76" w14:textId="77777777" w:rsidR="00B206C1" w:rsidRPr="00B206C1" w:rsidRDefault="00990F86" w:rsidP="00BB50CD">
      <w:pPr>
        <w:pStyle w:val="Nadpis2"/>
      </w:pPr>
      <w:r w:rsidRPr="00B206C1">
        <w:t xml:space="preserve">Tato smlouva je a bude bez dalšího závazná také pro právní nástupce </w:t>
      </w:r>
      <w:r w:rsidR="0029599E" w:rsidRPr="00B206C1">
        <w:t>S</w:t>
      </w:r>
      <w:r w:rsidRPr="00B206C1">
        <w:t xml:space="preserve">mluvních stran, přičemž každá ze </w:t>
      </w:r>
      <w:r w:rsidR="0029599E" w:rsidRPr="00B206C1">
        <w:t>S</w:t>
      </w:r>
      <w:r w:rsidRPr="00B206C1">
        <w:t xml:space="preserve">mluvních stran se zavazuje učinit veškeré úkony a kroky k tomu nezbytné. </w:t>
      </w:r>
    </w:p>
    <w:p w14:paraId="00526979" w14:textId="77777777" w:rsidR="00990F86" w:rsidRPr="00B206C1" w:rsidRDefault="00990F86" w:rsidP="00BB50CD">
      <w:pPr>
        <w:pStyle w:val="Nadpis2"/>
      </w:pPr>
      <w:r w:rsidRPr="00B206C1">
        <w:t xml:space="preserve">V případě přechodu práv a povinností z této smlouvy v důsledku úkonu </w:t>
      </w:r>
      <w:r w:rsidR="00F14B8A" w:rsidRPr="00B206C1">
        <w:t>Města</w:t>
      </w:r>
      <w:r w:rsidRPr="00B206C1">
        <w:t xml:space="preserve"> (zejm. avšak bez omezení na fúze, převod či vklad podniku nebo jeho části, převod majetku či jiné dispozice s majetkem), ručí </w:t>
      </w:r>
      <w:r w:rsidR="00F14B8A" w:rsidRPr="00B206C1">
        <w:t xml:space="preserve">Město </w:t>
      </w:r>
      <w:r w:rsidRPr="00B206C1">
        <w:t>za splnění přešlých závazků.</w:t>
      </w:r>
    </w:p>
    <w:p w14:paraId="74A4E723" w14:textId="77777777" w:rsidR="00B206C1" w:rsidRPr="00B206C1" w:rsidRDefault="00D90B1F" w:rsidP="00BB50CD">
      <w:pPr>
        <w:pStyle w:val="Nadpis2"/>
      </w:pPr>
      <w:r w:rsidRPr="00B206C1">
        <w:t>Smluvní strany se zavazují k tomu, že smluvně zaváží</w:t>
      </w:r>
      <w:r w:rsidR="00990F86" w:rsidRPr="00B206C1">
        <w:t xml:space="preserve"> své případné právní nástupce k převzetí práv a povinností plynoucích z této smlouvy. </w:t>
      </w:r>
    </w:p>
    <w:p w14:paraId="75442E4B" w14:textId="77777777" w:rsidR="00B206C1" w:rsidRPr="00B206C1" w:rsidRDefault="00D90B1F" w:rsidP="00BB50CD">
      <w:pPr>
        <w:pStyle w:val="Nadpis2"/>
      </w:pPr>
      <w:r w:rsidRPr="00B206C1">
        <w:t>Smluvní strany</w:t>
      </w:r>
      <w:r w:rsidR="00990F86" w:rsidRPr="00B206C1">
        <w:t xml:space="preserve"> se zavazuj</w:t>
      </w:r>
      <w:r w:rsidRPr="00B206C1">
        <w:t>í k tomu, že budou</w:t>
      </w:r>
      <w:r w:rsidR="00990F86" w:rsidRPr="00B206C1">
        <w:t xml:space="preserve"> své případné právní nástupce prokazatelně informovat o existenci a obsahu této smlouvy ve znění všech případných pozdějších dodatků, a dále se </w:t>
      </w:r>
      <w:r w:rsidR="0029599E" w:rsidRPr="00B206C1">
        <w:t>S</w:t>
      </w:r>
      <w:r w:rsidRPr="00B206C1">
        <w:t>mluvní strany</w:t>
      </w:r>
      <w:r w:rsidR="00990F86" w:rsidRPr="00B206C1">
        <w:t xml:space="preserve"> zavazuj</w:t>
      </w:r>
      <w:r w:rsidRPr="00B206C1">
        <w:t>í</w:t>
      </w:r>
      <w:r w:rsidR="00990F86" w:rsidRPr="00B206C1">
        <w:t>, že smluvně zaváž</w:t>
      </w:r>
      <w:r w:rsidRPr="00B206C1">
        <w:t>í</w:t>
      </w:r>
      <w:r w:rsidR="00990F86" w:rsidRPr="00B206C1">
        <w:t xml:space="preserve"> své případné právní nástupce k tomu, že i tito budou mít povinnost informovat své případné právní nástupce o existenci a obsahu této smlouvy ve znění všech případných pozdějších dodatků. </w:t>
      </w:r>
    </w:p>
    <w:p w14:paraId="53B0DFF7" w14:textId="77777777" w:rsidR="00990F86" w:rsidRPr="00B206C1" w:rsidRDefault="00990F86" w:rsidP="00BB50CD">
      <w:pPr>
        <w:pStyle w:val="Nadpis2"/>
      </w:pPr>
      <w:r w:rsidRPr="00B206C1">
        <w:t xml:space="preserve">Pokud </w:t>
      </w:r>
      <w:r w:rsidR="00D90B1F" w:rsidRPr="00B206C1">
        <w:t xml:space="preserve">kterákoliv ze </w:t>
      </w:r>
      <w:r w:rsidR="0029599E" w:rsidRPr="00B206C1">
        <w:t>S</w:t>
      </w:r>
      <w:r w:rsidR="00D90B1F" w:rsidRPr="00B206C1">
        <w:t>mluvních stran</w:t>
      </w:r>
      <w:r w:rsidRPr="00B206C1">
        <w:t xml:space="preserve"> poruší jakoukoliv z povinností uvedených v tomto odstavci smlouvy, odpovídá </w:t>
      </w:r>
      <w:r w:rsidR="00D90B1F" w:rsidRPr="00B206C1">
        <w:t xml:space="preserve">druhé </w:t>
      </w:r>
      <w:r w:rsidR="0029599E" w:rsidRPr="00B206C1">
        <w:t>S</w:t>
      </w:r>
      <w:r w:rsidR="00D90B1F" w:rsidRPr="00B206C1">
        <w:t>mluvní straně</w:t>
      </w:r>
      <w:r w:rsidRPr="00B206C1">
        <w:t xml:space="preserve"> za újmu, která mu postupem v rozporu s tímto ujednáním vznikne, přičemž </w:t>
      </w:r>
      <w:r w:rsidR="00D90B1F" w:rsidRPr="00B206C1">
        <w:t xml:space="preserve">poškozená </w:t>
      </w:r>
      <w:r w:rsidR="0029599E" w:rsidRPr="00B206C1">
        <w:t>S</w:t>
      </w:r>
      <w:r w:rsidR="00D90B1F" w:rsidRPr="00B206C1">
        <w:t>mluvní strana</w:t>
      </w:r>
      <w:r w:rsidRPr="00B206C1">
        <w:t xml:space="preserve"> je dále oprávněn</w:t>
      </w:r>
      <w:r w:rsidR="00D90B1F" w:rsidRPr="00B206C1">
        <w:t>a</w:t>
      </w:r>
      <w:r w:rsidRPr="00B206C1">
        <w:t xml:space="preserve"> od této smlouvy odstoupit.</w:t>
      </w:r>
    </w:p>
    <w:p w14:paraId="438CF626" w14:textId="77777777" w:rsidR="009840CB" w:rsidRPr="00B206C1" w:rsidRDefault="00EF3724" w:rsidP="00F26F1A">
      <w:pPr>
        <w:pStyle w:val="Nadpis1"/>
      </w:pPr>
      <w:r w:rsidRPr="00B206C1">
        <w:t>Doba trvání smlouvy</w:t>
      </w:r>
    </w:p>
    <w:p w14:paraId="11CBED78" w14:textId="77777777" w:rsidR="003B39E5" w:rsidRPr="00B206C1" w:rsidRDefault="003B39E5" w:rsidP="00BB50CD">
      <w:pPr>
        <w:pStyle w:val="Nadpis2"/>
      </w:pPr>
      <w:r w:rsidRPr="00B206C1">
        <w:t xml:space="preserve">Tato smlouva je uzavřena na dobu neurčitou. </w:t>
      </w:r>
    </w:p>
    <w:p w14:paraId="5761CA04" w14:textId="77777777" w:rsidR="003B39E5" w:rsidRPr="00B206C1" w:rsidRDefault="003B39E5" w:rsidP="00BB50CD">
      <w:pPr>
        <w:pStyle w:val="Nadpis2"/>
      </w:pPr>
      <w:r w:rsidRPr="00B206C1">
        <w:t xml:space="preserve">Tuto smlouvu může kterákoliv ze smluvních stran vypovědět písemnou výpovědí bez uvedení důvodu, výpovědní lhůta činí 3 měsíce a počíná běžet prvním dnem měsíce následujícího po dni doručení písemné výpovědi druhé smluvní straně. </w:t>
      </w:r>
    </w:p>
    <w:p w14:paraId="5D8FE8D9" w14:textId="77777777" w:rsidR="003B39E5" w:rsidRPr="00B206C1" w:rsidRDefault="003B39E5" w:rsidP="00BB50CD">
      <w:pPr>
        <w:pStyle w:val="Nadpis2"/>
      </w:pPr>
      <w:r w:rsidRPr="00B206C1">
        <w:t xml:space="preserve">Tato smlouva může být zrušena také na základě písemné dohody smluvních stran. </w:t>
      </w:r>
    </w:p>
    <w:p w14:paraId="74E4AE29" w14:textId="77777777" w:rsidR="00990F86" w:rsidRPr="00B206C1" w:rsidRDefault="00990F86" w:rsidP="00F26F1A">
      <w:pPr>
        <w:pStyle w:val="Nadpis1"/>
      </w:pPr>
      <w:r w:rsidRPr="00B206C1">
        <w:t xml:space="preserve">Doručování </w:t>
      </w:r>
    </w:p>
    <w:p w14:paraId="03FA593A" w14:textId="77777777" w:rsidR="00990F86" w:rsidRPr="00B206C1" w:rsidRDefault="00990F86" w:rsidP="00BB50CD">
      <w:pPr>
        <w:pStyle w:val="Nadpis2"/>
      </w:pPr>
      <w:r w:rsidRPr="00B206C1">
        <w:t xml:space="preserve">Jakékoliv oznámení nebo ujednání </w:t>
      </w:r>
      <w:r w:rsidR="0029599E" w:rsidRPr="00B206C1">
        <w:t>S</w:t>
      </w:r>
      <w:r w:rsidRPr="00B206C1">
        <w:t xml:space="preserve">mluvních stran dotýkajících se této smlouvy nebo vztahů na základě jí vzniklých, vyžaduje ke své platnosti písemnou formu (není-li pro určité jednání výslovně ujednáno jinak) ve všech případech na adresy uvedené v záhlaví této smlouvy nebo na takové adresy, o kterých jedna strana informuje písemně druhou stranu v souladu s tímto ustanovením. </w:t>
      </w:r>
    </w:p>
    <w:p w14:paraId="363DC323" w14:textId="77777777" w:rsidR="00BB50CD" w:rsidRPr="00B206C1" w:rsidRDefault="00990F86" w:rsidP="00BB50CD">
      <w:pPr>
        <w:pStyle w:val="Nadpis2"/>
      </w:pPr>
      <w:r w:rsidRPr="00B206C1">
        <w:t xml:space="preserve">Za písemnost doručenou druhé </w:t>
      </w:r>
      <w:r w:rsidR="0029599E" w:rsidRPr="00B206C1">
        <w:t>S</w:t>
      </w:r>
      <w:r w:rsidRPr="00B206C1">
        <w:t xml:space="preserve">mluvní straně bude považována i taková písemnost, kterou </w:t>
      </w:r>
      <w:r w:rsidR="0029599E" w:rsidRPr="00B206C1">
        <w:t>S</w:t>
      </w:r>
      <w:r w:rsidRPr="00B206C1">
        <w:t>mluvní strana prokaza</w:t>
      </w:r>
      <w:r w:rsidR="00B206C1" w:rsidRPr="00B206C1">
        <w:t>telně zašle na adresu sídla</w:t>
      </w:r>
      <w:r w:rsidRPr="00B206C1">
        <w:t xml:space="preserve"> druhé </w:t>
      </w:r>
      <w:r w:rsidR="0029599E" w:rsidRPr="00B206C1">
        <w:t>S</w:t>
      </w:r>
      <w:r w:rsidRPr="00B206C1">
        <w:t xml:space="preserve">mluvní strany posledně uvedenou v obchodním rejstříku, a takováto písemnost bude vrácena odesílateli jakožto nedoručitelná z důvodu, že se adresát odstěhoval bez udání adresy, adresát je na adrese neznámý, adresát si písemnost ve lhůtě určené doručovatelem nevyzvedl apod. </w:t>
      </w:r>
    </w:p>
    <w:p w14:paraId="7A73F0F9" w14:textId="77777777" w:rsidR="00990F86" w:rsidRPr="00B206C1" w:rsidRDefault="00990F86" w:rsidP="00BB50CD">
      <w:pPr>
        <w:pStyle w:val="Nadpis2"/>
      </w:pPr>
      <w:r w:rsidRPr="00B206C1">
        <w:t>V případě pochybností se má za to, že jakákoliv písemnost zaslaná druhé straně se považuje, mimo případy prokazatelného doručení, za doručenou také dnem odmítnutí jejího přijetí nebo nejpozději desátým (10) pracovním dnem jejího uložení u poskytovatele poštovních služeb.</w:t>
      </w:r>
    </w:p>
    <w:p w14:paraId="4CF089CD" w14:textId="77777777" w:rsidR="00990F86" w:rsidRPr="00B206C1" w:rsidRDefault="00AC3580" w:rsidP="00F26F1A">
      <w:pPr>
        <w:pStyle w:val="Nadpis1"/>
      </w:pPr>
      <w:r>
        <w:t xml:space="preserve">Závěrečná ustanovení </w:t>
      </w:r>
    </w:p>
    <w:p w14:paraId="42E3555D" w14:textId="77777777" w:rsidR="00275CAD" w:rsidRPr="00B206C1" w:rsidRDefault="00990F86" w:rsidP="00BB50CD">
      <w:pPr>
        <w:pStyle w:val="Nadpis2"/>
      </w:pPr>
      <w:r w:rsidRPr="00B206C1">
        <w:t xml:space="preserve">Tato smlouva, jakož i práva a povinnosti vzniklé na základě této smlouvy nebo v souvislosti s ní, se řídí a bude vykládána v souladu s právem České republiky, zejm. v souladu s příslušnými </w:t>
      </w:r>
      <w:r w:rsidR="00FA3F6F" w:rsidRPr="00B206C1">
        <w:t>ustanoveními občanského zákoníku</w:t>
      </w:r>
      <w:r w:rsidRPr="00B206C1">
        <w:t xml:space="preserve">. </w:t>
      </w:r>
    </w:p>
    <w:p w14:paraId="264EAD19" w14:textId="77777777" w:rsidR="00990F86" w:rsidRPr="00B206C1" w:rsidRDefault="00990F86" w:rsidP="00BB50CD">
      <w:pPr>
        <w:pStyle w:val="Nadpis2"/>
      </w:pPr>
      <w:r w:rsidRPr="00B206C1">
        <w:t xml:space="preserve">V případě jakéhokoli sporu mezi </w:t>
      </w:r>
      <w:r w:rsidR="0029599E" w:rsidRPr="00B206C1">
        <w:t>S</w:t>
      </w:r>
      <w:r w:rsidRPr="00B206C1">
        <w:t xml:space="preserve">mluvními stranami vzniklého v souvislosti s touto smlouvou se </w:t>
      </w:r>
      <w:r w:rsidR="0029599E" w:rsidRPr="00B206C1">
        <w:t>S</w:t>
      </w:r>
      <w:r w:rsidRPr="00B206C1">
        <w:t xml:space="preserve">mluvní strany zavazují vynaložit nejvyšší možné úsilí, které lze po nich spravedlivě požadovat, k dosažení smírného řešení na základě dohody </w:t>
      </w:r>
      <w:r w:rsidR="0029599E" w:rsidRPr="00B206C1">
        <w:t>S</w:t>
      </w:r>
      <w:r w:rsidRPr="00B206C1">
        <w:t xml:space="preserve">mluvních stran. Nedojde-li ke smírnému řešení, budou veškeré spory mezi </w:t>
      </w:r>
      <w:r w:rsidR="0029599E" w:rsidRPr="00B206C1">
        <w:t>S</w:t>
      </w:r>
      <w:r w:rsidRPr="00B206C1">
        <w:t>mluvními stranami vzniklé v souvislosti s touto smlouvou rozhodovány věcně a místně příslušnými soudy České republiky.</w:t>
      </w:r>
    </w:p>
    <w:p w14:paraId="33536988" w14:textId="77777777" w:rsidR="00990F86" w:rsidRPr="00B206C1" w:rsidRDefault="00990F86" w:rsidP="00BB50CD">
      <w:pPr>
        <w:pStyle w:val="Nadpis2"/>
      </w:pPr>
      <w:r w:rsidRPr="00B206C1">
        <w:t xml:space="preserve">Tuto smlouvu jako celek nebo kterékoli její ustanovení lze měnit pouze písemnými dodatky uzavřenými </w:t>
      </w:r>
      <w:r w:rsidR="00CA49A2" w:rsidRPr="00B206C1">
        <w:t>S</w:t>
      </w:r>
      <w:r w:rsidRPr="00B206C1">
        <w:t xml:space="preserve">mluvními stranami. Dodatky musí být vzestupně číslovány a každý z nich musí ve svém úvodu obsahovat označení „Dodatek“ a specifikaci této </w:t>
      </w:r>
      <w:r w:rsidR="00275CAD" w:rsidRPr="00B206C1">
        <w:t>s</w:t>
      </w:r>
      <w:r w:rsidRPr="00B206C1">
        <w:t xml:space="preserve">mlouvy. Za písemnou formu nebude pro tento účel považována výměna e-mailových či jiných elektronických zpráv. </w:t>
      </w:r>
    </w:p>
    <w:p w14:paraId="22044AE5" w14:textId="77777777" w:rsidR="00990F86" w:rsidRPr="00B206C1" w:rsidRDefault="00990F86" w:rsidP="00BB50CD">
      <w:pPr>
        <w:pStyle w:val="Nadpis2"/>
      </w:pPr>
      <w:r w:rsidRPr="00B206C1">
        <w:t xml:space="preserve">Tato smlouva vstupuje v platnost a účinnost dnem jejího podpisu oběma </w:t>
      </w:r>
      <w:r w:rsidR="00CA49A2" w:rsidRPr="00B206C1">
        <w:t>S</w:t>
      </w:r>
      <w:r w:rsidRPr="00B206C1">
        <w:t xml:space="preserve">mluvními </w:t>
      </w:r>
      <w:r w:rsidR="00275CAD" w:rsidRPr="00B206C1">
        <w:t>stranami.</w:t>
      </w:r>
    </w:p>
    <w:p w14:paraId="19B9E76B" w14:textId="77777777" w:rsidR="00990F86" w:rsidRPr="00B206C1" w:rsidRDefault="00990F86" w:rsidP="00BB50CD">
      <w:pPr>
        <w:pStyle w:val="Nadpis2"/>
      </w:pPr>
      <w:r w:rsidRPr="00B206C1">
        <w:lastRenderedPageBreak/>
        <w:t xml:space="preserve">Tato </w:t>
      </w:r>
      <w:r w:rsidR="0083050C" w:rsidRPr="00B206C1">
        <w:t>s</w:t>
      </w:r>
      <w:r w:rsidRPr="00B206C1">
        <w:t>mlouva je sepsána v</w:t>
      </w:r>
      <w:r w:rsidR="00110AF2" w:rsidRPr="00B206C1">
        <w:t>e dvou (2</w:t>
      </w:r>
      <w:r w:rsidRPr="00B206C1">
        <w:t xml:space="preserve">) vyhotoveních v českém jazyce, každý s platností originálu. Jedno (1) vyhotovení obdrží </w:t>
      </w:r>
      <w:r w:rsidR="00B206C1" w:rsidRPr="00B206C1">
        <w:t>Město</w:t>
      </w:r>
      <w:r w:rsidRPr="00B206C1">
        <w:t xml:space="preserve"> a jedno (1) vyhotovení obdrží </w:t>
      </w:r>
      <w:r w:rsidR="00B206C1" w:rsidRPr="00B206C1">
        <w:t>Lázně</w:t>
      </w:r>
      <w:r w:rsidRPr="00B206C1">
        <w:t xml:space="preserve">. </w:t>
      </w:r>
    </w:p>
    <w:p w14:paraId="0BEFBE81" w14:textId="77777777" w:rsidR="00990F86" w:rsidRPr="00B206C1" w:rsidRDefault="00990F86" w:rsidP="00BB50CD">
      <w:pPr>
        <w:pStyle w:val="Nadpis2"/>
      </w:pPr>
      <w:r w:rsidRPr="00B206C1">
        <w:t>Smluvní strany výslovně prohlašují, že si tuto smlouvu přečetly, jejímu obsahu porozuměly a s ním souhlasí a že tato smlouva odpovídá jejich svobodné, vážné a určité vůli a že ji neuzavírají v omylu, tísni nebo za podmínek, které by považovaly pro sebe za nápadně nevýhodné. To stvrzují svými vlastnoručními podpisy.</w:t>
      </w:r>
    </w:p>
    <w:p w14:paraId="076C0B0C" w14:textId="77777777" w:rsidR="00AF26FC" w:rsidRPr="00B206C1" w:rsidRDefault="00AF26FC" w:rsidP="00AF26FC">
      <w:pPr>
        <w:pStyle w:val="Nadpis2"/>
      </w:pPr>
      <w:r w:rsidRPr="00B206C1">
        <w:t xml:space="preserve">Uzavření této smlouvy bylo projednáno Radou města Janské Lázně na jejím jednání dne </w:t>
      </w:r>
      <w:r>
        <w:t xml:space="preserve">27.8.2025 </w:t>
      </w:r>
      <w:r w:rsidRPr="00B206C1">
        <w:t xml:space="preserve"> a schváleno usnesením č. </w:t>
      </w:r>
      <w:r>
        <w:t xml:space="preserve">62 část </w:t>
      </w:r>
      <w:r>
        <w:rPr>
          <w:rFonts w:ascii="DejaVuSerifCondensed" w:hAnsi="DejaVuSerifCondensed" w:cs="DejaVuSerifCondensed"/>
          <w:szCs w:val="20"/>
        </w:rPr>
        <w:t>R 642/62/25.</w:t>
      </w:r>
      <w:r w:rsidRPr="00B206C1">
        <w:t xml:space="preserve"> </w:t>
      </w:r>
    </w:p>
    <w:p w14:paraId="56F076F7" w14:textId="77777777" w:rsidR="00990F86" w:rsidRPr="00B206C1" w:rsidRDefault="005672F7" w:rsidP="00BB50CD">
      <w:pPr>
        <w:pStyle w:val="Nadpis2"/>
      </w:pPr>
      <w:r w:rsidRPr="00B206C1">
        <w:t>Smluvní s</w:t>
      </w:r>
      <w:r w:rsidR="00990F86" w:rsidRPr="00B206C1">
        <w:t xml:space="preserve">trany se zavazují bezpodmínečně se zdržet jakýchkoli úkonů, které by vedly či mohly vést ke zmaření účelu této </w:t>
      </w:r>
      <w:r w:rsidR="0083050C" w:rsidRPr="00B206C1">
        <w:t>s</w:t>
      </w:r>
      <w:r w:rsidR="00990F86" w:rsidRPr="00B206C1">
        <w:t xml:space="preserve">mlouvy či jejich jednotlivých ujednání, přičemž v případě, že by se některé ujednání této smlouvy za jejího trvání ukázalo být nezákonným, neplatným, neúčinným či nevynutitelným, zavazují se do deseti (10) dní buď od prokazatelného zjištění této skutečnosti oběma z nich, nebo od písemné výzvy jedné strany druhé straně, v dobré víře a neznevýhodňujícím způsobem nahradit nezákonná, neplatná, neúčinná či nevynutitelná ujednání ujednáními novými, která budou co nejvěrněji odrážet právní a hospodářský účel nezákonných, neplatných, neúčinných či nevynutitelných ujednání, a zároveň v mezidobí jednat tak, aby došlo k naplnění účelu jednotlivých ujednání této </w:t>
      </w:r>
      <w:r w:rsidR="0083050C" w:rsidRPr="00B206C1">
        <w:t>s</w:t>
      </w:r>
      <w:r w:rsidR="00990F86" w:rsidRPr="00B206C1">
        <w:t>mlouvy a smlouvy jako celku a aby byla přiměřeným způsobem chráněna práva a oprávněné zájmy obou stran; k dosažení těchto účelů jsou obě strany zavázány učinit vše, co na nich lze spravedlivě požadovat.</w:t>
      </w:r>
    </w:p>
    <w:tbl>
      <w:tblPr>
        <w:tblW w:w="10490" w:type="dxa"/>
        <w:tblInd w:w="-459" w:type="dxa"/>
        <w:tblLook w:val="04A0" w:firstRow="1" w:lastRow="0" w:firstColumn="1" w:lastColumn="0" w:noHBand="0" w:noVBand="1"/>
      </w:tblPr>
      <w:tblGrid>
        <w:gridCol w:w="5670"/>
        <w:gridCol w:w="4820"/>
      </w:tblGrid>
      <w:tr w:rsidR="00990F86" w:rsidRPr="00B206C1" w14:paraId="467F2F41" w14:textId="77777777" w:rsidTr="005012ED">
        <w:tc>
          <w:tcPr>
            <w:tcW w:w="5670" w:type="dxa"/>
          </w:tcPr>
          <w:p w14:paraId="6210D6FE" w14:textId="77777777" w:rsidR="00990F86" w:rsidRPr="00B206C1" w:rsidRDefault="00990F86" w:rsidP="00F26F1A"/>
          <w:p w14:paraId="3B14B261" w14:textId="77777777" w:rsidR="003A5982" w:rsidRPr="00B206C1" w:rsidRDefault="003A5982" w:rsidP="00F26F1A"/>
          <w:p w14:paraId="240C007E" w14:textId="77777777" w:rsidR="00990F86" w:rsidRPr="00B206C1" w:rsidRDefault="00990F86" w:rsidP="00F26F1A"/>
          <w:p w14:paraId="7B7B9FA9" w14:textId="77777777" w:rsidR="00990F86" w:rsidRPr="00B206C1" w:rsidRDefault="006A5F50" w:rsidP="00F26F1A">
            <w:r w:rsidRPr="00B206C1">
              <w:t>V</w:t>
            </w:r>
            <w:r w:rsidR="00834972" w:rsidRPr="00B206C1">
              <w:t xml:space="preserve"> Janských Lázních </w:t>
            </w:r>
            <w:r w:rsidR="00990F86" w:rsidRPr="00B206C1">
              <w:t>dne:___________________</w:t>
            </w:r>
          </w:p>
          <w:p w14:paraId="50A917F2" w14:textId="77777777" w:rsidR="00990F86" w:rsidRPr="00B206C1" w:rsidRDefault="00990F86" w:rsidP="00F26F1A"/>
        </w:tc>
        <w:tc>
          <w:tcPr>
            <w:tcW w:w="4820" w:type="dxa"/>
          </w:tcPr>
          <w:p w14:paraId="02087B01" w14:textId="77777777" w:rsidR="00990F86" w:rsidRPr="00B206C1" w:rsidRDefault="00990F86" w:rsidP="00F26F1A"/>
          <w:p w14:paraId="1A6391E8" w14:textId="77777777" w:rsidR="00990F86" w:rsidRPr="00B206C1" w:rsidRDefault="00990F86" w:rsidP="00F26F1A"/>
          <w:p w14:paraId="78E14221" w14:textId="77777777" w:rsidR="003A5982" w:rsidRPr="00B206C1" w:rsidRDefault="003A5982" w:rsidP="00F26F1A"/>
          <w:p w14:paraId="74B2DC74" w14:textId="77777777" w:rsidR="00990F86" w:rsidRPr="00B206C1" w:rsidRDefault="005012ED" w:rsidP="00F26F1A">
            <w:r w:rsidRPr="00B206C1">
              <w:t>V</w:t>
            </w:r>
            <w:r w:rsidR="00834972" w:rsidRPr="00B206C1">
              <w:t xml:space="preserve"> Janských Lázních </w:t>
            </w:r>
            <w:r w:rsidR="00990F86" w:rsidRPr="00B206C1">
              <w:t>dne:___________________</w:t>
            </w:r>
          </w:p>
          <w:p w14:paraId="0CC040B6" w14:textId="77777777" w:rsidR="00990F86" w:rsidRPr="00B206C1" w:rsidRDefault="00990F86" w:rsidP="00F26F1A"/>
        </w:tc>
      </w:tr>
      <w:tr w:rsidR="00990F86" w:rsidRPr="00F26F1A" w14:paraId="31179794" w14:textId="77777777" w:rsidTr="005012ED">
        <w:tc>
          <w:tcPr>
            <w:tcW w:w="5670" w:type="dxa"/>
          </w:tcPr>
          <w:p w14:paraId="18449FBE" w14:textId="77777777" w:rsidR="00990F86" w:rsidRPr="00B206C1" w:rsidRDefault="00990F86" w:rsidP="00F26F1A"/>
          <w:p w14:paraId="1BB0E84F" w14:textId="77777777" w:rsidR="003A5982" w:rsidRPr="00B206C1" w:rsidRDefault="003A5982" w:rsidP="00F26F1A"/>
          <w:p w14:paraId="6CCCDF96" w14:textId="77777777" w:rsidR="003A5982" w:rsidRPr="00B206C1" w:rsidRDefault="003A5982" w:rsidP="00F26F1A"/>
          <w:p w14:paraId="0AAA62E0" w14:textId="77777777" w:rsidR="003A5982" w:rsidRPr="00B206C1" w:rsidRDefault="003A5982" w:rsidP="00F26F1A"/>
          <w:p w14:paraId="459FD5B6" w14:textId="77777777" w:rsidR="007F57C2" w:rsidRPr="00B206C1" w:rsidRDefault="007F57C2" w:rsidP="00F26F1A"/>
          <w:p w14:paraId="1FD672A6" w14:textId="77777777" w:rsidR="00990F86" w:rsidRPr="00B206C1" w:rsidRDefault="00990F86" w:rsidP="00F26F1A"/>
          <w:p w14:paraId="00F90162" w14:textId="77777777" w:rsidR="00990F86" w:rsidRPr="00B206C1" w:rsidRDefault="00990F86" w:rsidP="00F26F1A">
            <w:r w:rsidRPr="00B206C1">
              <w:t>_____________________</w:t>
            </w:r>
          </w:p>
          <w:p w14:paraId="6BB6AD1E" w14:textId="77777777" w:rsidR="00990F86" w:rsidRPr="00B206C1" w:rsidRDefault="00563A93" w:rsidP="00F26F1A">
            <w:pPr>
              <w:rPr>
                <w:b/>
              </w:rPr>
            </w:pPr>
            <w:r w:rsidRPr="00B206C1">
              <w:rPr>
                <w:b/>
              </w:rPr>
              <w:t>m</w:t>
            </w:r>
            <w:r w:rsidR="005012ED" w:rsidRPr="00B206C1">
              <w:rPr>
                <w:b/>
              </w:rPr>
              <w:t xml:space="preserve">ěsto </w:t>
            </w:r>
            <w:r w:rsidR="00834972" w:rsidRPr="00B206C1">
              <w:rPr>
                <w:b/>
              </w:rPr>
              <w:t>Janské Lázně</w:t>
            </w:r>
            <w:r w:rsidR="005012ED" w:rsidRPr="00B206C1">
              <w:rPr>
                <w:b/>
              </w:rPr>
              <w:t xml:space="preserve"> </w:t>
            </w:r>
          </w:p>
          <w:p w14:paraId="5A1C51A8" w14:textId="787D0708" w:rsidR="005672F7" w:rsidRPr="00B206C1" w:rsidRDefault="00E07D55" w:rsidP="00F26F1A">
            <w:r>
              <w:t>xxx</w:t>
            </w:r>
            <w:r w:rsidR="006A5F50" w:rsidRPr="00B206C1">
              <w:t xml:space="preserve"> starosta</w:t>
            </w:r>
          </w:p>
          <w:p w14:paraId="0B7585DB" w14:textId="77777777" w:rsidR="00990F86" w:rsidRPr="00B206C1" w:rsidRDefault="00990F86" w:rsidP="00F26F1A"/>
          <w:p w14:paraId="369CE4A5" w14:textId="77777777" w:rsidR="003A5982" w:rsidRPr="00B206C1" w:rsidRDefault="003A5982" w:rsidP="00F26F1A"/>
          <w:p w14:paraId="3BFC6FB9" w14:textId="77777777" w:rsidR="00990F86" w:rsidRPr="00B206C1" w:rsidRDefault="00A61E96" w:rsidP="00F26F1A">
            <w:r w:rsidRPr="00B206C1">
              <w:t xml:space="preserve">Přílohy: </w:t>
            </w:r>
          </w:p>
          <w:p w14:paraId="5E56E79E" w14:textId="77777777" w:rsidR="00A61E96" w:rsidRPr="00B206C1" w:rsidRDefault="00B206C1" w:rsidP="00B206C1">
            <w:pPr>
              <w:numPr>
                <w:ilvl w:val="0"/>
                <w:numId w:val="39"/>
              </w:numPr>
            </w:pPr>
            <w:r w:rsidRPr="00B206C1">
              <w:t xml:space="preserve">Seznam úseků, kde je parkování vyhrazeno držitelům parkovacích karet </w:t>
            </w:r>
          </w:p>
          <w:p w14:paraId="47008951" w14:textId="77777777" w:rsidR="005012ED" w:rsidRPr="00B206C1" w:rsidRDefault="00B206C1" w:rsidP="00B206C1">
            <w:pPr>
              <w:numPr>
                <w:ilvl w:val="0"/>
                <w:numId w:val="39"/>
              </w:numPr>
            </w:pPr>
            <w:r w:rsidRPr="00B206C1">
              <w:t xml:space="preserve">Přehled vydávaných typů parkovacích karet </w:t>
            </w:r>
          </w:p>
          <w:p w14:paraId="7AA0B7FF" w14:textId="77777777" w:rsidR="00B206C1" w:rsidRPr="00B206C1" w:rsidRDefault="00B206C1" w:rsidP="00F26F1A"/>
          <w:p w14:paraId="02BFAE19" w14:textId="77777777" w:rsidR="00A61E96" w:rsidRPr="00B206C1" w:rsidRDefault="00A61E96" w:rsidP="00F26F1A"/>
        </w:tc>
        <w:tc>
          <w:tcPr>
            <w:tcW w:w="4820" w:type="dxa"/>
          </w:tcPr>
          <w:p w14:paraId="0E869D52" w14:textId="77777777" w:rsidR="00990F86" w:rsidRPr="00B206C1" w:rsidRDefault="00990F86" w:rsidP="00F26F1A"/>
          <w:p w14:paraId="5D4E1B05" w14:textId="77777777" w:rsidR="007F57C2" w:rsidRPr="00B206C1" w:rsidRDefault="007F57C2" w:rsidP="00F26F1A"/>
          <w:p w14:paraId="186F838F" w14:textId="77777777" w:rsidR="003A5982" w:rsidRPr="00B206C1" w:rsidRDefault="003A5982" w:rsidP="00F26F1A"/>
          <w:p w14:paraId="0916B847" w14:textId="77777777" w:rsidR="003A5982" w:rsidRPr="00B206C1" w:rsidRDefault="003A5982" w:rsidP="00F26F1A"/>
          <w:p w14:paraId="47A83F87" w14:textId="77777777" w:rsidR="003A5982" w:rsidRPr="00B206C1" w:rsidRDefault="003A5982" w:rsidP="00F26F1A"/>
          <w:p w14:paraId="1C99FFAD" w14:textId="77777777" w:rsidR="00990F86" w:rsidRPr="00B206C1" w:rsidRDefault="00990F86" w:rsidP="00F26F1A"/>
          <w:p w14:paraId="5AF25D52" w14:textId="77777777" w:rsidR="00990F86" w:rsidRPr="00B206C1" w:rsidRDefault="00990F86" w:rsidP="00F26F1A">
            <w:r w:rsidRPr="00B206C1">
              <w:t>_______________________</w:t>
            </w:r>
          </w:p>
          <w:p w14:paraId="1EF30BF3" w14:textId="77777777" w:rsidR="00834972" w:rsidRPr="00B206C1" w:rsidRDefault="00834972" w:rsidP="00F26F1A">
            <w:pPr>
              <w:rPr>
                <w:b/>
              </w:rPr>
            </w:pPr>
            <w:r w:rsidRPr="00B206C1">
              <w:rPr>
                <w:b/>
              </w:rPr>
              <w:t>Státní léčebné lázně Janské Lázně, státní podnik</w:t>
            </w:r>
          </w:p>
          <w:p w14:paraId="6D1E3819" w14:textId="6D2F38C4" w:rsidR="00990F86" w:rsidRPr="00F26F1A" w:rsidRDefault="00E07D55" w:rsidP="00F26F1A">
            <w:r>
              <w:t>xxx</w:t>
            </w:r>
            <w:bookmarkStart w:id="4" w:name="_GoBack"/>
            <w:bookmarkEnd w:id="4"/>
            <w:r w:rsidR="00834972" w:rsidRPr="00B206C1">
              <w:t>, ředitel</w:t>
            </w:r>
          </w:p>
          <w:p w14:paraId="3B5B1A95" w14:textId="77777777" w:rsidR="00FA3F6F" w:rsidRPr="00F26F1A" w:rsidRDefault="00FA3F6F" w:rsidP="00F26F1A"/>
        </w:tc>
      </w:tr>
    </w:tbl>
    <w:p w14:paraId="711ECD3F" w14:textId="77777777" w:rsidR="00990F86" w:rsidRPr="00F26F1A" w:rsidRDefault="00990F86" w:rsidP="00F26F1A"/>
    <w:sectPr w:rsidR="00990F86" w:rsidRPr="00F26F1A" w:rsidSect="001C3B70">
      <w:headerReference w:type="even" r:id="rId9"/>
      <w:headerReference w:type="default" r:id="rId10"/>
      <w:footerReference w:type="even" r:id="rId11"/>
      <w:footerReference w:type="default" r:id="rId12"/>
      <w:headerReference w:type="first" r:id="rId13"/>
      <w:pgSz w:w="11906" w:h="16838"/>
      <w:pgMar w:top="1417" w:right="1417" w:bottom="1417" w:left="1417" w:header="1644" w:footer="709"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B665F" w14:textId="77777777" w:rsidR="005556ED" w:rsidRDefault="005556ED">
      <w:r>
        <w:separator/>
      </w:r>
    </w:p>
  </w:endnote>
  <w:endnote w:type="continuationSeparator" w:id="0">
    <w:p w14:paraId="01D958F2" w14:textId="77777777" w:rsidR="005556ED" w:rsidRDefault="0055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DejaVuSerifCondense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3830" w14:textId="15CFC559" w:rsidR="00F9293F" w:rsidRPr="00727570" w:rsidRDefault="00E07D55" w:rsidP="00FE19A4">
    <w:pPr>
      <w:pStyle w:val="Zpat"/>
      <w:tabs>
        <w:tab w:val="left" w:pos="708"/>
      </w:tabs>
      <w:ind w:left="-426"/>
      <w:rPr>
        <w:color w:val="17365D"/>
        <w:sz w:val="16"/>
        <w:szCs w:val="16"/>
        <w:lang w:eastAsia="en-US"/>
      </w:rPr>
    </w:pPr>
    <w:r>
      <w:rPr>
        <w:noProof/>
      </w:rPr>
      <w:drawing>
        <wp:anchor distT="0" distB="0" distL="114300" distR="114300" simplePos="0" relativeHeight="251656192" behindDoc="1" locked="0" layoutInCell="1" allowOverlap="1" wp14:anchorId="6C155519" wp14:editId="736571E8">
          <wp:simplePos x="0" y="0"/>
          <wp:positionH relativeFrom="column">
            <wp:posOffset>4679315</wp:posOffset>
          </wp:positionH>
          <wp:positionV relativeFrom="paragraph">
            <wp:posOffset>153670</wp:posOffset>
          </wp:positionV>
          <wp:extent cx="1771650" cy="523240"/>
          <wp:effectExtent l="0" t="0" r="0" b="0"/>
          <wp:wrapNone/>
          <wp:docPr id="8" name="Obrázek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096E932D" wp14:editId="455A3B15">
              <wp:simplePos x="0" y="0"/>
              <wp:positionH relativeFrom="column">
                <wp:posOffset>1150620</wp:posOffset>
              </wp:positionH>
              <wp:positionV relativeFrom="paragraph">
                <wp:posOffset>225425</wp:posOffset>
              </wp:positionV>
              <wp:extent cx="1247775" cy="493395"/>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93395"/>
                      </a:xfrm>
                      <a:prstGeom prst="rect">
                        <a:avLst/>
                      </a:prstGeom>
                      <a:noFill/>
                      <a:ln w="9525">
                        <a:noFill/>
                        <a:miter lim="800000"/>
                        <a:headEnd/>
                        <a:tailEnd/>
                      </a:ln>
                    </wps:spPr>
                    <wps:txbx>
                      <w:txbxContent>
                        <w:p w14:paraId="2FBF0BBE" w14:textId="77777777" w:rsidR="00F9293F" w:rsidRDefault="00F9293F" w:rsidP="00FE19A4">
                          <w:pPr>
                            <w:rPr>
                              <w:sz w:val="16"/>
                              <w:szCs w:val="16"/>
                            </w:rPr>
                          </w:pPr>
                          <w:r>
                            <w:rPr>
                              <w:sz w:val="16"/>
                              <w:szCs w:val="16"/>
                            </w:rPr>
                            <w:t>V Jámě 699/1,</w:t>
                          </w:r>
                        </w:p>
                        <w:p w14:paraId="4F3244C0" w14:textId="77777777" w:rsidR="00F9293F" w:rsidRDefault="00F9293F" w:rsidP="00FE19A4">
                          <w:pPr>
                            <w:rPr>
                              <w:sz w:val="16"/>
                              <w:szCs w:val="16"/>
                            </w:rPr>
                          </w:pPr>
                          <w:r>
                            <w:rPr>
                              <w:sz w:val="16"/>
                              <w:szCs w:val="16"/>
                            </w:rPr>
                            <w:t>Nové Město</w:t>
                          </w:r>
                        </w:p>
                        <w:p w14:paraId="56845397" w14:textId="77777777" w:rsidR="00F9293F" w:rsidRDefault="00F9293F" w:rsidP="00FE19A4">
                          <w:pPr>
                            <w:rPr>
                              <w:sz w:val="16"/>
                              <w:szCs w:val="16"/>
                            </w:rPr>
                          </w:pPr>
                          <w:r>
                            <w:rPr>
                              <w:sz w:val="16"/>
                              <w:szCs w:val="16"/>
                            </w:rPr>
                            <w:t>110 00 Praha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E932D" id="_x0000_t202" coordsize="21600,21600" o:spt="202" path="m,l,21600r21600,l21600,xe">
              <v:stroke joinstyle="miter"/>
              <v:path gradientshapeok="t" o:connecttype="rect"/>
            </v:shapetype>
            <v:shape id="Textové pole 11" o:spid="_x0000_s1026" type="#_x0000_t202" style="position:absolute;left:0;text-align:left;margin-left:90.6pt;margin-top:17.75pt;width:98.25pt;height:38.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" filled="f" stroked="f">
              <v:textbox style="mso-fit-shape-to-text:t">
                <w:txbxContent>
                  <w:p w14:paraId="2FBF0BBE" w14:textId="77777777" w:rsidR="00F9293F" w:rsidRDefault="00F9293F" w:rsidP="00FE19A4">
                    <w:pPr>
                      <w:rPr>
                        <w:sz w:val="16"/>
                        <w:szCs w:val="16"/>
                      </w:rPr>
                    </w:pPr>
                    <w:r>
                      <w:rPr>
                        <w:sz w:val="16"/>
                        <w:szCs w:val="16"/>
                      </w:rPr>
                      <w:t>V Jámě 699/1,</w:t>
                    </w:r>
                  </w:p>
                  <w:p w14:paraId="4F3244C0" w14:textId="77777777" w:rsidR="00F9293F" w:rsidRDefault="00F9293F" w:rsidP="00FE19A4">
                    <w:pPr>
                      <w:rPr>
                        <w:sz w:val="16"/>
                        <w:szCs w:val="16"/>
                      </w:rPr>
                    </w:pPr>
                    <w:r>
                      <w:rPr>
                        <w:sz w:val="16"/>
                        <w:szCs w:val="16"/>
                      </w:rPr>
                      <w:t>Nové Město</w:t>
                    </w:r>
                  </w:p>
                  <w:p w14:paraId="56845397" w14:textId="77777777" w:rsidR="00F9293F" w:rsidRDefault="00F9293F" w:rsidP="00FE19A4">
                    <w:pPr>
                      <w:rPr>
                        <w:sz w:val="16"/>
                        <w:szCs w:val="16"/>
                      </w:rPr>
                    </w:pPr>
                    <w:r>
                      <w:rPr>
                        <w:sz w:val="16"/>
                        <w:szCs w:val="16"/>
                      </w:rPr>
                      <w:t>110 00 Praha</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7210D8D2" wp14:editId="0756B90F">
              <wp:simplePos x="0" y="0"/>
              <wp:positionH relativeFrom="column">
                <wp:posOffset>-363855</wp:posOffset>
              </wp:positionH>
              <wp:positionV relativeFrom="paragraph">
                <wp:posOffset>225425</wp:posOffset>
              </wp:positionV>
              <wp:extent cx="1247775" cy="493395"/>
              <wp:effectExtent l="0" t="0" r="0" b="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93395"/>
                      </a:xfrm>
                      <a:prstGeom prst="rect">
                        <a:avLst/>
                      </a:prstGeom>
                      <a:noFill/>
                      <a:ln w="9525">
                        <a:noFill/>
                        <a:miter lim="800000"/>
                        <a:headEnd/>
                        <a:tailEnd/>
                      </a:ln>
                    </wps:spPr>
                    <wps:txbx>
                      <w:txbxContent>
                        <w:p w14:paraId="4619A96F" w14:textId="77777777" w:rsidR="00F9293F" w:rsidRDefault="00F9293F" w:rsidP="00FE19A4">
                          <w:pPr>
                            <w:tabs>
                              <w:tab w:val="left" w:pos="284"/>
                            </w:tabs>
                            <w:rPr>
                              <w:sz w:val="16"/>
                              <w:szCs w:val="16"/>
                            </w:rPr>
                          </w:pPr>
                          <w:r>
                            <w:rPr>
                              <w:b/>
                              <w:sz w:val="16"/>
                              <w:szCs w:val="16"/>
                            </w:rPr>
                            <w:t>T:</w:t>
                          </w:r>
                          <w:r>
                            <w:rPr>
                              <w:b/>
                              <w:sz w:val="16"/>
                              <w:szCs w:val="16"/>
                            </w:rPr>
                            <w:tab/>
                          </w:r>
                          <w:r>
                            <w:rPr>
                              <w:sz w:val="16"/>
                              <w:szCs w:val="16"/>
                            </w:rPr>
                            <w:t>+420 910 058 058</w:t>
                          </w:r>
                        </w:p>
                        <w:p w14:paraId="6185D58C" w14:textId="77777777" w:rsidR="00F9293F" w:rsidRPr="00727570" w:rsidRDefault="00F9293F" w:rsidP="00FE19A4">
                          <w:pPr>
                            <w:tabs>
                              <w:tab w:val="left" w:pos="284"/>
                            </w:tabs>
                            <w:rPr>
                              <w:color w:val="17365D"/>
                              <w:sz w:val="16"/>
                              <w:szCs w:val="16"/>
                            </w:rPr>
                          </w:pPr>
                          <w:r>
                            <w:rPr>
                              <w:b/>
                              <w:sz w:val="16"/>
                              <w:szCs w:val="16"/>
                            </w:rPr>
                            <w:t>E:</w:t>
                          </w:r>
                          <w:r>
                            <w:rPr>
                              <w:sz w:val="16"/>
                              <w:szCs w:val="16"/>
                            </w:rPr>
                            <w:tab/>
                          </w:r>
                          <w:hyperlink r:id="rId2" w:history="1">
                            <w:r>
                              <w:rPr>
                                <w:rStyle w:val="Hypertextovodkaz"/>
                                <w:sz w:val="16"/>
                                <w:szCs w:val="16"/>
                              </w:rPr>
                              <w:t>office@arws.cz</w:t>
                            </w:r>
                          </w:hyperlink>
                        </w:p>
                        <w:p w14:paraId="665E4DF9" w14:textId="77777777" w:rsidR="00F9293F" w:rsidRDefault="00F9293F" w:rsidP="00FE19A4">
                          <w:pPr>
                            <w:tabs>
                              <w:tab w:val="left" w:pos="284"/>
                            </w:tabs>
                            <w:rPr>
                              <w:sz w:val="16"/>
                              <w:szCs w:val="16"/>
                            </w:rPr>
                          </w:pPr>
                          <w:r>
                            <w:rPr>
                              <w:b/>
                              <w:sz w:val="16"/>
                              <w:szCs w:val="16"/>
                            </w:rPr>
                            <w:t>W:</w:t>
                          </w:r>
                          <w:r>
                            <w:rPr>
                              <w:sz w:val="16"/>
                              <w:szCs w:val="16"/>
                            </w:rPr>
                            <w:t xml:space="preserve"> </w:t>
                          </w:r>
                          <w:r>
                            <w:rPr>
                              <w:sz w:val="16"/>
                              <w:szCs w:val="16"/>
                            </w:rPr>
                            <w:tab/>
                            <w:t>www.arws.cz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10D8D2" id="Textové pole 12" o:spid="_x0000_s1027" type="#_x0000_t202" style="position:absolute;left:0;text-align:left;margin-left:-28.65pt;margin-top:17.75pt;width:98.25pt;height:38.8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" filled="f" stroked="f">
              <v:textbox style="mso-fit-shape-to-text:t">
                <w:txbxContent>
                  <w:p w14:paraId="4619A96F" w14:textId="77777777" w:rsidR="00F9293F" w:rsidRDefault="00F9293F" w:rsidP="00FE19A4">
                    <w:pPr>
                      <w:tabs>
                        <w:tab w:val="left" w:pos="284"/>
                      </w:tabs>
                      <w:rPr>
                        <w:sz w:val="16"/>
                        <w:szCs w:val="16"/>
                      </w:rPr>
                    </w:pPr>
                    <w:r>
                      <w:rPr>
                        <w:b/>
                        <w:sz w:val="16"/>
                        <w:szCs w:val="16"/>
                      </w:rPr>
                      <w:t>T:</w:t>
                    </w:r>
                    <w:r>
                      <w:rPr>
                        <w:b/>
                        <w:sz w:val="16"/>
                        <w:szCs w:val="16"/>
                      </w:rPr>
                      <w:tab/>
                    </w:r>
                    <w:r>
                      <w:rPr>
                        <w:sz w:val="16"/>
                        <w:szCs w:val="16"/>
                      </w:rPr>
                      <w:t>+420 910 058 058</w:t>
                    </w:r>
                  </w:p>
                  <w:p w14:paraId="6185D58C" w14:textId="77777777" w:rsidR="00F9293F" w:rsidRPr="00727570" w:rsidRDefault="00F9293F" w:rsidP="00FE19A4">
                    <w:pPr>
                      <w:tabs>
                        <w:tab w:val="left" w:pos="284"/>
                      </w:tabs>
                      <w:rPr>
                        <w:color w:val="17365D"/>
                        <w:sz w:val="16"/>
                        <w:szCs w:val="16"/>
                      </w:rPr>
                    </w:pPr>
                    <w:r>
                      <w:rPr>
                        <w:b/>
                        <w:sz w:val="16"/>
                        <w:szCs w:val="16"/>
                      </w:rPr>
                      <w:t>E:</w:t>
                    </w:r>
                    <w:r>
                      <w:rPr>
                        <w:sz w:val="16"/>
                        <w:szCs w:val="16"/>
                      </w:rPr>
                      <w:tab/>
                    </w:r>
                    <w:hyperlink r:id="rId3" w:history="1">
                      <w:r>
                        <w:rPr>
                          <w:rStyle w:val="Hypertextovodkaz"/>
                          <w:sz w:val="16"/>
                          <w:szCs w:val="16"/>
                        </w:rPr>
                        <w:t>office@arws.cz</w:t>
                      </w:r>
                    </w:hyperlink>
                  </w:p>
                  <w:p w14:paraId="665E4DF9" w14:textId="77777777" w:rsidR="00F9293F" w:rsidRDefault="00F9293F" w:rsidP="00FE19A4">
                    <w:pPr>
                      <w:tabs>
                        <w:tab w:val="left" w:pos="284"/>
                      </w:tabs>
                      <w:rPr>
                        <w:sz w:val="16"/>
                        <w:szCs w:val="16"/>
                      </w:rPr>
                    </w:pPr>
                    <w:r>
                      <w:rPr>
                        <w:b/>
                        <w:sz w:val="16"/>
                        <w:szCs w:val="16"/>
                      </w:rPr>
                      <w:t>W:</w:t>
                    </w:r>
                    <w:r>
                      <w:rPr>
                        <w:sz w:val="16"/>
                        <w:szCs w:val="16"/>
                      </w:rPr>
                      <w:t xml:space="preserve"> </w:t>
                    </w:r>
                    <w:r>
                      <w:rPr>
                        <w:sz w:val="16"/>
                        <w:szCs w:val="16"/>
                      </w:rPr>
                      <w:tab/>
                      <w:t>www.arws.cz</w:t>
                    </w:r>
                  </w:p>
                </w:txbxContent>
              </v:textbox>
            </v:shape>
          </w:pict>
        </mc:Fallback>
      </mc:AlternateContent>
    </w:r>
    <w:r>
      <w:rPr>
        <w:noProof/>
      </w:rPr>
      <mc:AlternateContent>
        <mc:Choice Requires="wpg">
          <w:drawing>
            <wp:anchor distT="0" distB="0" distL="114300" distR="114300" simplePos="0" relativeHeight="251655168" behindDoc="0" locked="0" layoutInCell="1" allowOverlap="1" wp14:anchorId="0B5AE854" wp14:editId="54C7778C">
              <wp:simplePos x="0" y="0"/>
              <wp:positionH relativeFrom="column">
                <wp:posOffset>5341620</wp:posOffset>
              </wp:positionH>
              <wp:positionV relativeFrom="paragraph">
                <wp:posOffset>9972675</wp:posOffset>
              </wp:positionV>
              <wp:extent cx="1732915" cy="614045"/>
              <wp:effectExtent l="0" t="0" r="0" b="0"/>
              <wp:wrapNone/>
              <wp:docPr id="13" name="Skupin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2915" cy="614045"/>
                        <a:chOff x="0" y="0"/>
                        <a:chExt cx="1733476" cy="614307"/>
                      </a:xfrm>
                    </wpg:grpSpPr>
                    <pic:pic xmlns:pic="http://schemas.openxmlformats.org/drawingml/2006/picture">
                      <pic:nvPicPr>
                        <pic:cNvPr id="16" name="Obrázek 16" descr="Popis: Popis: C:\Users\admin\AppData\Local\Microsoft\Windows\INetCache\Content.Word\loga prf.pn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24713"/>
                          <a:ext cx="1108577" cy="543698"/>
                        </a:xfrm>
                        <a:prstGeom prst="rect">
                          <a:avLst/>
                        </a:prstGeom>
                        <a:noFill/>
                      </pic:spPr>
                    </pic:pic>
                    <pic:pic xmlns:pic="http://schemas.openxmlformats.org/drawingml/2006/picture">
                      <pic:nvPicPr>
                        <pic:cNvPr id="17" name="Obrázek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175657" y="0"/>
                          <a:ext cx="557819" cy="61430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47B5EE8" id="Skupina 13" o:spid="_x0000_s1026" style="position:absolute;margin-left:420.6pt;margin-top:785.25pt;width:136.45pt;height:48.35pt;z-index:251655168" coordsize="17334,6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 o:spid="_x0000_s1027" type="#_x0000_t75" alt="Popis: Popis: C:\Users\admin\AppData\Local\Microsoft\Windows\INetCache\Content.Word\loga prf.png" style="position:absolute;top:247;width:11085;height:5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">
                <v:imagedata r:id="rId6" o:title="loga prf"/>
              </v:shape>
              <v:shape id="Obrázek 17" o:spid="_x0000_s1028" type="#_x0000_t75" style="position:absolute;left:11756;width:5578;height:6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">
                <v:imagedata r:id="rId7" o:title=""/>
              </v:shape>
            </v:group>
          </w:pict>
        </mc:Fallback>
      </mc:AlternateContent>
    </w:r>
    <w:r>
      <w:rPr>
        <w:noProof/>
      </w:rPr>
      <mc:AlternateContent>
        <mc:Choice Requires="wps">
          <w:drawing>
            <wp:anchor distT="0" distB="0" distL="114300" distR="114300" simplePos="0" relativeHeight="251660288" behindDoc="1" locked="0" layoutInCell="1" allowOverlap="1" wp14:anchorId="398F91B1" wp14:editId="44CF1671">
              <wp:simplePos x="0" y="0"/>
              <wp:positionH relativeFrom="column">
                <wp:posOffset>2446020</wp:posOffset>
              </wp:positionH>
              <wp:positionV relativeFrom="paragraph">
                <wp:posOffset>222250</wp:posOffset>
              </wp:positionV>
              <wp:extent cx="1581150" cy="504825"/>
              <wp:effectExtent l="0" t="0" r="0" b="0"/>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04825"/>
                      </a:xfrm>
                      <a:prstGeom prst="rect">
                        <a:avLst/>
                      </a:prstGeom>
                      <a:noFill/>
                      <a:ln w="9525">
                        <a:noFill/>
                        <a:miter lim="800000"/>
                        <a:headEnd/>
                        <a:tailEnd/>
                      </a:ln>
                    </wps:spPr>
                    <wps:txbx>
                      <w:txbxContent>
                        <w:p w14:paraId="641CE1FD" w14:textId="77777777" w:rsidR="00F9293F" w:rsidRDefault="00F9293F" w:rsidP="00FE19A4">
                          <w:pPr>
                            <w:rPr>
                              <w:sz w:val="16"/>
                              <w:szCs w:val="16"/>
                            </w:rPr>
                          </w:pPr>
                          <w:r>
                            <w:rPr>
                              <w:sz w:val="16"/>
                              <w:szCs w:val="16"/>
                            </w:rPr>
                            <w:t>IČO: 06717586</w:t>
                          </w:r>
                        </w:p>
                        <w:p w14:paraId="4316A1CB" w14:textId="77777777" w:rsidR="00F9293F" w:rsidRDefault="00F9293F" w:rsidP="00FE19A4">
                          <w:pPr>
                            <w:rPr>
                              <w:sz w:val="16"/>
                              <w:szCs w:val="16"/>
                            </w:rPr>
                          </w:pPr>
                          <w:r>
                            <w:rPr>
                              <w:sz w:val="16"/>
                              <w:szCs w:val="16"/>
                            </w:rPr>
                            <w:t>Datová schránka: 2ryxset</w:t>
                          </w:r>
                        </w:p>
                        <w:p w14:paraId="5649BE63" w14:textId="77777777" w:rsidR="00F9293F" w:rsidRDefault="00F9293F" w:rsidP="00FE19A4">
                          <w:pPr>
                            <w:rPr>
                              <w:sz w:val="16"/>
                              <w:szCs w:val="16"/>
                            </w:rPr>
                          </w:pPr>
                          <w:r>
                            <w:rPr>
                              <w:sz w:val="16"/>
                              <w:szCs w:val="16"/>
                            </w:rPr>
                            <w:t xml:space="preserve">Č.ú.: </w:t>
                          </w:r>
                          <w:r>
                            <w:rPr>
                              <w:rFonts w:cs="Arial"/>
                              <w:sz w:val="16"/>
                              <w:szCs w:val="16"/>
                              <w:shd w:val="clear" w:color="auto" w:fill="FFFFFF"/>
                            </w:rPr>
                            <w:t>5132000339/0800</w:t>
                          </w:r>
                          <w:r>
                            <w:rPr>
                              <w:rStyle w:val="apple-converted-space"/>
                              <w:rFonts w:ascii="Arial" w:hAnsi="Arial" w:cs="Arial"/>
                              <w:sz w:val="19"/>
                              <w:szCs w:val="19"/>
                              <w:shd w:val="clear" w:color="auto" w:fill="FFFFFF"/>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8F91B1" id="Textové pole 18" o:spid="_x0000_s1028" type="#_x0000_t202" style="position:absolute;left:0;text-align:left;margin-left:192.6pt;margin-top:17.5pt;width:124.5pt;height:39.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" filled="f" stroked="f">
              <v:textbox style="mso-fit-shape-to-text:t">
                <w:txbxContent>
                  <w:p w14:paraId="641CE1FD" w14:textId="77777777" w:rsidR="00F9293F" w:rsidRDefault="00F9293F" w:rsidP="00FE19A4">
                    <w:pPr>
                      <w:rPr>
                        <w:sz w:val="16"/>
                        <w:szCs w:val="16"/>
                      </w:rPr>
                    </w:pPr>
                    <w:r>
                      <w:rPr>
                        <w:sz w:val="16"/>
                        <w:szCs w:val="16"/>
                      </w:rPr>
                      <w:t>IČO: 06717586</w:t>
                    </w:r>
                  </w:p>
                  <w:p w14:paraId="4316A1CB" w14:textId="77777777" w:rsidR="00F9293F" w:rsidRDefault="00F9293F" w:rsidP="00FE19A4">
                    <w:pPr>
                      <w:rPr>
                        <w:sz w:val="16"/>
                        <w:szCs w:val="16"/>
                      </w:rPr>
                    </w:pPr>
                    <w:r>
                      <w:rPr>
                        <w:sz w:val="16"/>
                        <w:szCs w:val="16"/>
                      </w:rPr>
                      <w:t>Datová schránka: 2ryxset</w:t>
                    </w:r>
                  </w:p>
                  <w:p w14:paraId="5649BE63" w14:textId="77777777" w:rsidR="00F9293F" w:rsidRDefault="00F9293F" w:rsidP="00FE19A4">
                    <w:pPr>
                      <w:rPr>
                        <w:sz w:val="16"/>
                        <w:szCs w:val="16"/>
                      </w:rPr>
                    </w:pPr>
                    <w:r>
                      <w:rPr>
                        <w:sz w:val="16"/>
                        <w:szCs w:val="16"/>
                      </w:rPr>
                      <w:t xml:space="preserve">Č.ú.: </w:t>
                    </w:r>
                    <w:r>
                      <w:rPr>
                        <w:rFonts w:cs="Arial"/>
                        <w:sz w:val="16"/>
                        <w:szCs w:val="16"/>
                        <w:shd w:val="clear" w:color="auto" w:fill="FFFFFF"/>
                      </w:rPr>
                      <w:t>5132000339/0800</w:t>
                    </w:r>
                    <w:r>
                      <w:rPr>
                        <w:rStyle w:val="apple-converted-space"/>
                        <w:rFonts w:ascii="Arial" w:hAnsi="Arial" w:cs="Arial"/>
                        <w:sz w:val="19"/>
                        <w:szCs w:val="19"/>
                        <w:shd w:val="clear" w:color="auto" w:fill="FFFFFF"/>
                      </w:rPr>
                      <w:t> </w:t>
                    </w:r>
                  </w:p>
                </w:txbxContent>
              </v:textbox>
            </v:shape>
          </w:pict>
        </mc:Fallback>
      </mc:AlternateContent>
    </w:r>
    <w:r w:rsidR="00F9293F">
      <w:rPr>
        <w:b/>
      </w:rPr>
      <w:t>ARROWS</w:t>
    </w:r>
    <w:r w:rsidR="00F9293F">
      <w:rPr>
        <w:sz w:val="16"/>
        <w:szCs w:val="16"/>
      </w:rPr>
      <w:t xml:space="preserve"> advokátní kancelář, s.r.o.</w:t>
    </w:r>
  </w:p>
  <w:p w14:paraId="23798239" w14:textId="77777777" w:rsidR="00F9293F" w:rsidRPr="00FE19A4" w:rsidRDefault="00F9293F" w:rsidP="00FE19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BF77" w14:textId="77777777" w:rsidR="001C3B70" w:rsidRDefault="001C3B7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E6CB8">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E6CB8">
      <w:rPr>
        <w:b/>
        <w:bCs/>
        <w:noProof/>
      </w:rPr>
      <w:t>4</w:t>
    </w:r>
    <w:r>
      <w:rPr>
        <w:b/>
        <w:bCs/>
        <w:sz w:val="24"/>
        <w:szCs w:val="24"/>
      </w:rPr>
      <w:fldChar w:fldCharType="end"/>
    </w:r>
  </w:p>
  <w:p w14:paraId="56BE07BA" w14:textId="77777777" w:rsidR="001C3B70" w:rsidRDefault="001C3B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4EAD7" w14:textId="77777777" w:rsidR="005556ED" w:rsidRDefault="005556ED">
      <w:r>
        <w:separator/>
      </w:r>
    </w:p>
  </w:footnote>
  <w:footnote w:type="continuationSeparator" w:id="0">
    <w:p w14:paraId="0A9F56B7" w14:textId="77777777" w:rsidR="005556ED" w:rsidRDefault="0055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50BCB" w14:textId="77777777" w:rsidR="00F9293F" w:rsidRDefault="00F9293F">
    <w:pPr>
      <w:pStyle w:val="Zhlav"/>
    </w:pPr>
  </w:p>
  <w:p w14:paraId="60A24373" w14:textId="77777777" w:rsidR="00F9293F" w:rsidRDefault="00F9293F">
    <w:pPr>
      <w:pStyle w:val="Zhlav"/>
    </w:pPr>
  </w:p>
  <w:p w14:paraId="4C028617" w14:textId="77777777" w:rsidR="00F9293F" w:rsidRDefault="00F929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1DC1" w14:textId="77777777" w:rsidR="00F9293F" w:rsidRPr="007F6BA0" w:rsidRDefault="00F9293F" w:rsidP="007F6BA0">
    <w:pPr>
      <w:pStyle w:val="Bezmezer"/>
      <w:rPr>
        <w:sz w:val="17"/>
        <w:szCs w:val="17"/>
      </w:rPr>
    </w:pPr>
  </w:p>
  <w:p w14:paraId="06A94FA1" w14:textId="234F2D18" w:rsidR="00F9293F" w:rsidRDefault="00E07D55" w:rsidP="00376BCA">
    <w:pPr>
      <w:pStyle w:val="Zhlav"/>
      <w:tabs>
        <w:tab w:val="clear" w:pos="4513"/>
        <w:tab w:val="center" w:pos="10065"/>
      </w:tabs>
      <w:rPr>
        <w:rFonts w:ascii="Microsoft Sans Serif" w:hAnsi="Microsoft Sans Serif" w:cs="Microsoft Sans Serif"/>
      </w:rPr>
    </w:pPr>
    <w:r w:rsidRPr="003C3916">
      <w:rPr>
        <w:rFonts w:ascii="Microsoft Sans Serif" w:hAnsi="Microsoft Sans Serif" w:cs="Microsoft Sans Serif"/>
        <w:noProof/>
      </w:rPr>
      <w:drawing>
        <wp:inline distT="0" distB="0" distL="0" distR="0" wp14:anchorId="324DC1EC" wp14:editId="1CD144F5">
          <wp:extent cx="5745480" cy="8122920"/>
          <wp:effectExtent l="0" t="0" r="0" b="0"/>
          <wp:docPr id="1" name="Obrázek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8122920"/>
                  </a:xfrm>
                  <a:prstGeom prst="rect">
                    <a:avLst/>
                  </a:prstGeom>
                  <a:noFill/>
                  <a:ln>
                    <a:noFill/>
                  </a:ln>
                </pic:spPr>
              </pic:pic>
            </a:graphicData>
          </a:graphic>
        </wp:inline>
      </w:drawing>
    </w:r>
  </w:p>
  <w:p w14:paraId="28609726" w14:textId="77777777" w:rsidR="00F9293F" w:rsidRDefault="00F9293F" w:rsidP="00376BCA">
    <w:pPr>
      <w:pStyle w:val="Zhlav"/>
      <w:tabs>
        <w:tab w:val="clear" w:pos="4513"/>
        <w:tab w:val="center" w:pos="10065"/>
      </w:tabs>
    </w:pPr>
    <w:r>
      <w:rPr>
        <w:rFonts w:ascii="Microsoft Sans Serif" w:hAnsi="Microsoft Sans Serif" w:cs="Microsoft Sans Seri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0F219" w14:textId="407C77A2" w:rsidR="00F9293F" w:rsidRDefault="00E07D55">
    <w:pPr>
      <w:pStyle w:val="Zhlav"/>
    </w:pPr>
    <w:r>
      <w:rPr>
        <w:noProof/>
      </w:rPr>
      <w:drawing>
        <wp:anchor distT="0" distB="0" distL="114300" distR="114300" simplePos="0" relativeHeight="251657216" behindDoc="1" locked="0" layoutInCell="1" allowOverlap="1" wp14:anchorId="53D50F76" wp14:editId="6A93BB11">
          <wp:simplePos x="0" y="0"/>
          <wp:positionH relativeFrom="column">
            <wp:posOffset>-882015</wp:posOffset>
          </wp:positionH>
          <wp:positionV relativeFrom="paragraph">
            <wp:posOffset>-64770</wp:posOffset>
          </wp:positionV>
          <wp:extent cx="7524115" cy="10655935"/>
          <wp:effectExtent l="0" t="0" r="0" b="0"/>
          <wp:wrapNone/>
          <wp:docPr id="2" name="Obrázek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10655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469F7" w14:textId="77777777" w:rsidR="00F9293F" w:rsidRDefault="00F9293F">
    <w:pPr>
      <w:pStyle w:val="Zhlav"/>
    </w:pPr>
  </w:p>
  <w:p w14:paraId="53523479" w14:textId="77777777" w:rsidR="00F9293F" w:rsidRDefault="00F9293F">
    <w:pPr>
      <w:pStyle w:val="Zhlav"/>
    </w:pPr>
  </w:p>
  <w:p w14:paraId="13B3D6A8" w14:textId="77777777" w:rsidR="00F9293F" w:rsidRDefault="00F929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2EC894"/>
    <w:lvl w:ilvl="0">
      <w:start w:val="1"/>
      <w:numFmt w:val="decimal"/>
      <w:lvlText w:val="%1."/>
      <w:lvlJc w:val="left"/>
      <w:pPr>
        <w:tabs>
          <w:tab w:val="num" w:pos="1492"/>
        </w:tabs>
        <w:ind w:left="1492" w:hanging="360"/>
      </w:pPr>
    </w:lvl>
  </w:abstractNum>
  <w:abstractNum w:abstractNumId="1" w15:restartNumberingAfterBreak="0">
    <w:nsid w:val="01A66990"/>
    <w:multiLevelType w:val="hybridMultilevel"/>
    <w:tmpl w:val="A18C1AB0"/>
    <w:lvl w:ilvl="0" w:tplc="90769848">
      <w:start w:val="1"/>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4E7450D"/>
    <w:multiLevelType w:val="multilevel"/>
    <w:tmpl w:val="3D60DE0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5029BA"/>
    <w:multiLevelType w:val="multilevel"/>
    <w:tmpl w:val="0B3094C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860" w:hanging="576"/>
      </w:pPr>
      <w:rPr>
        <w:b w:val="0"/>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8130489"/>
    <w:multiLevelType w:val="hybridMultilevel"/>
    <w:tmpl w:val="5E463DF0"/>
    <w:lvl w:ilvl="0" w:tplc="BA7824C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38721F"/>
    <w:multiLevelType w:val="hybridMultilevel"/>
    <w:tmpl w:val="CF06BA30"/>
    <w:lvl w:ilvl="0" w:tplc="BFD0306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A4A7D"/>
    <w:multiLevelType w:val="multilevel"/>
    <w:tmpl w:val="3D60DE0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705302"/>
    <w:multiLevelType w:val="multilevel"/>
    <w:tmpl w:val="3D60DE0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F4247C"/>
    <w:multiLevelType w:val="multilevel"/>
    <w:tmpl w:val="71EE3C96"/>
    <w:lvl w:ilvl="0">
      <w:start w:val="1"/>
      <w:numFmt w:val="decimal"/>
      <w:pStyle w:val="Seznamslovn"/>
      <w:lvlText w:val="%1."/>
      <w:lvlJc w:val="left"/>
      <w:pPr>
        <w:ind w:left="357" w:hanging="357"/>
      </w:pPr>
      <w:rPr>
        <w:rFonts w:hint="default"/>
        <w:color w:val="auto"/>
      </w:rPr>
    </w:lvl>
    <w:lvl w:ilvl="1">
      <w:start w:val="1"/>
      <w:numFmt w:val="decimal"/>
      <w:lvlText w:val="%1.%2."/>
      <w:lvlJc w:val="left"/>
      <w:pPr>
        <w:ind w:left="862" w:hanging="505"/>
      </w:pPr>
      <w:rPr>
        <w:rFonts w:hint="default"/>
        <w:color w:val="auto"/>
      </w:rPr>
    </w:lvl>
    <w:lvl w:ilvl="2">
      <w:start w:val="1"/>
      <w:numFmt w:val="lowerLetter"/>
      <w:lvlText w:val="%3)"/>
      <w:lvlJc w:val="left"/>
      <w:pPr>
        <w:ind w:left="1202" w:hanging="340"/>
      </w:pPr>
      <w:rPr>
        <w:rFonts w:hint="default"/>
        <w:color w:val="auto"/>
      </w:rPr>
    </w:lvl>
    <w:lvl w:ilvl="3">
      <w:start w:val="1"/>
      <w:numFmt w:val="lowerRoman"/>
      <w:lvlText w:val="%4."/>
      <w:lvlJc w:val="left"/>
      <w:pPr>
        <w:ind w:left="1559" w:hanging="357"/>
      </w:pPr>
      <w:rPr>
        <w:rFonts w:hint="default"/>
        <w:color w:val="C0504D"/>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ED19D8"/>
    <w:multiLevelType w:val="hybridMultilevel"/>
    <w:tmpl w:val="21A037A2"/>
    <w:lvl w:ilvl="0" w:tplc="9C26C59A">
      <w:start w:val="1"/>
      <w:numFmt w:val="decimal"/>
      <w:lvlText w:val="%1."/>
      <w:lvlJc w:val="left"/>
      <w:pPr>
        <w:ind w:left="947" w:hanging="360"/>
      </w:pPr>
      <w:rPr>
        <w:b/>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10" w15:restartNumberingAfterBreak="0">
    <w:nsid w:val="202E4E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AE2C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182338"/>
    <w:multiLevelType w:val="multilevel"/>
    <w:tmpl w:val="CA3E4752"/>
    <w:lvl w:ilvl="0">
      <w:start w:val="1"/>
      <w:numFmt w:val="decimal"/>
      <w:lvlText w:val="%1"/>
      <w:lvlJc w:val="left"/>
      <w:pPr>
        <w:ind w:left="432" w:hanging="432"/>
      </w:pPr>
      <w:rPr>
        <w:rFonts w:hint="default"/>
      </w:rPr>
    </w:lvl>
    <w:lvl w:ilvl="1">
      <w:start w:val="1"/>
      <w:numFmt w:val="decimal"/>
      <w:lvlText w:val="%1.%2"/>
      <w:lvlJc w:val="left"/>
      <w:pPr>
        <w:ind w:left="576" w:hanging="576"/>
      </w:pPr>
      <w:rPr>
        <w:b w:val="0"/>
        <w:i w:val="0"/>
      </w:rPr>
    </w:lvl>
    <w:lvl w:ilvl="2">
      <w:start w:val="2"/>
      <w:numFmt w:val="bullet"/>
      <w:lvlText w:val="-"/>
      <w:lvlJc w:val="left"/>
      <w:pPr>
        <w:ind w:left="720" w:hanging="720"/>
      </w:pPr>
      <w:rPr>
        <w:rFonts w:ascii="Calibri" w:eastAsia="Calibri" w:hAnsi="Calibri" w:cs="Calibri"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A926A45"/>
    <w:multiLevelType w:val="hybridMultilevel"/>
    <w:tmpl w:val="69AEA232"/>
    <w:lvl w:ilvl="0" w:tplc="E8965BF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C502A90"/>
    <w:multiLevelType w:val="hybridMultilevel"/>
    <w:tmpl w:val="AE3CB6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E50FF"/>
    <w:multiLevelType w:val="hybridMultilevel"/>
    <w:tmpl w:val="21A037A2"/>
    <w:lvl w:ilvl="0" w:tplc="9C26C59A">
      <w:start w:val="1"/>
      <w:numFmt w:val="decimal"/>
      <w:lvlText w:val="%1."/>
      <w:lvlJc w:val="left"/>
      <w:pPr>
        <w:ind w:left="947" w:hanging="360"/>
      </w:pPr>
      <w:rPr>
        <w:b/>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16" w15:restartNumberingAfterBreak="0">
    <w:nsid w:val="2EC04193"/>
    <w:multiLevelType w:val="hybridMultilevel"/>
    <w:tmpl w:val="C4382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9347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B64170"/>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9ED67D9"/>
    <w:multiLevelType w:val="hybridMultilevel"/>
    <w:tmpl w:val="9BB64512"/>
    <w:lvl w:ilvl="0" w:tplc="0E9A860A">
      <w:start w:val="18"/>
      <w:numFmt w:val="bullet"/>
      <w:lvlText w:val="-"/>
      <w:lvlJc w:val="left"/>
      <w:pPr>
        <w:ind w:left="792" w:hanging="360"/>
      </w:pPr>
      <w:rPr>
        <w:rFonts w:ascii="Calibri" w:eastAsia="Times New Roman" w:hAnsi="Calibri" w:cs="Calibr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0" w15:restartNumberingAfterBreak="0">
    <w:nsid w:val="3CEE3B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0E61DF"/>
    <w:multiLevelType w:val="hybridMultilevel"/>
    <w:tmpl w:val="05144016"/>
    <w:lvl w:ilvl="0" w:tplc="6ABAF84C">
      <w:start w:val="2"/>
      <w:numFmt w:val="bullet"/>
      <w:lvlText w:val="-"/>
      <w:lvlJc w:val="left"/>
      <w:pPr>
        <w:ind w:left="720" w:hanging="360"/>
      </w:pPr>
      <w:rPr>
        <w:rFonts w:ascii="Calibri" w:eastAsia="SimSun" w:hAnsi="Calibri" w:cs="Microsoft 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E31BAE"/>
    <w:multiLevelType w:val="multilevel"/>
    <w:tmpl w:val="FBEEA6A4"/>
    <w:lvl w:ilvl="0">
      <w:start w:val="1"/>
      <w:numFmt w:val="decimal"/>
      <w:lvlText w:val="%1."/>
      <w:lvlJc w:val="left"/>
      <w:pPr>
        <w:ind w:left="360" w:hanging="360"/>
      </w:pPr>
      <w:rPr>
        <w:rFonts w:ascii="Calibri" w:hAnsi="Calibri" w:hint="default"/>
        <w:b/>
        <w:i w:val="0"/>
        <w:sz w:val="20"/>
      </w:rPr>
    </w:lvl>
    <w:lvl w:ilvl="1">
      <w:start w:val="1"/>
      <w:numFmt w:val="decimal"/>
      <w:lvlText w:val="%1.%2."/>
      <w:lvlJc w:val="left"/>
      <w:pPr>
        <w:ind w:left="1440" w:hanging="1763"/>
      </w:pPr>
      <w:rPr>
        <w:rFonts w:ascii="Calibri" w:hAnsi="Calibri" w:hint="default"/>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95805F2"/>
    <w:multiLevelType w:val="hybridMultilevel"/>
    <w:tmpl w:val="2CA07062"/>
    <w:lvl w:ilvl="0" w:tplc="EE862928">
      <w:start w:val="1"/>
      <w:numFmt w:val="bullet"/>
      <w:lvlText w:val="-"/>
      <w:lvlJc w:val="left"/>
      <w:pPr>
        <w:ind w:left="720" w:hanging="360"/>
      </w:pPr>
      <w:rPr>
        <w:rFonts w:ascii="Microsoft Sans Serif" w:eastAsia="Times New Roman" w:hAnsi="Microsoft Sans Serif" w:cs="Microsoft 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AD31BA"/>
    <w:multiLevelType w:val="hybridMultilevel"/>
    <w:tmpl w:val="F754E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F266E4"/>
    <w:multiLevelType w:val="hybridMultilevel"/>
    <w:tmpl w:val="6C28D340"/>
    <w:lvl w:ilvl="0" w:tplc="0405000F">
      <w:start w:val="1"/>
      <w:numFmt w:val="decimal"/>
      <w:lvlText w:val="%1."/>
      <w:lvlJc w:val="left"/>
      <w:pPr>
        <w:ind w:left="947" w:hanging="360"/>
      </w:p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26" w15:restartNumberingAfterBreak="0">
    <w:nsid w:val="5FDE08A5"/>
    <w:multiLevelType w:val="hybridMultilevel"/>
    <w:tmpl w:val="B76E9484"/>
    <w:lvl w:ilvl="0" w:tplc="C76ACD70">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0653DE3"/>
    <w:multiLevelType w:val="hybridMultilevel"/>
    <w:tmpl w:val="21A037A2"/>
    <w:lvl w:ilvl="0" w:tplc="9C26C59A">
      <w:start w:val="1"/>
      <w:numFmt w:val="decimal"/>
      <w:lvlText w:val="%1."/>
      <w:lvlJc w:val="left"/>
      <w:pPr>
        <w:ind w:left="947" w:hanging="360"/>
      </w:pPr>
      <w:rPr>
        <w:b/>
      </w:rPr>
    </w:lvl>
    <w:lvl w:ilvl="1" w:tplc="04050019" w:tentative="1">
      <w:start w:val="1"/>
      <w:numFmt w:val="lowerLetter"/>
      <w:lvlText w:val="%2."/>
      <w:lvlJc w:val="left"/>
      <w:pPr>
        <w:ind w:left="1667" w:hanging="360"/>
      </w:pPr>
    </w:lvl>
    <w:lvl w:ilvl="2" w:tplc="0405001B" w:tentative="1">
      <w:start w:val="1"/>
      <w:numFmt w:val="lowerRoman"/>
      <w:lvlText w:val="%3."/>
      <w:lvlJc w:val="right"/>
      <w:pPr>
        <w:ind w:left="2387" w:hanging="180"/>
      </w:pPr>
    </w:lvl>
    <w:lvl w:ilvl="3" w:tplc="0405000F" w:tentative="1">
      <w:start w:val="1"/>
      <w:numFmt w:val="decimal"/>
      <w:lvlText w:val="%4."/>
      <w:lvlJc w:val="left"/>
      <w:pPr>
        <w:ind w:left="3107" w:hanging="360"/>
      </w:pPr>
    </w:lvl>
    <w:lvl w:ilvl="4" w:tplc="04050019" w:tentative="1">
      <w:start w:val="1"/>
      <w:numFmt w:val="lowerLetter"/>
      <w:lvlText w:val="%5."/>
      <w:lvlJc w:val="left"/>
      <w:pPr>
        <w:ind w:left="3827" w:hanging="360"/>
      </w:pPr>
    </w:lvl>
    <w:lvl w:ilvl="5" w:tplc="0405001B" w:tentative="1">
      <w:start w:val="1"/>
      <w:numFmt w:val="lowerRoman"/>
      <w:lvlText w:val="%6."/>
      <w:lvlJc w:val="right"/>
      <w:pPr>
        <w:ind w:left="4547" w:hanging="180"/>
      </w:pPr>
    </w:lvl>
    <w:lvl w:ilvl="6" w:tplc="0405000F" w:tentative="1">
      <w:start w:val="1"/>
      <w:numFmt w:val="decimal"/>
      <w:lvlText w:val="%7."/>
      <w:lvlJc w:val="left"/>
      <w:pPr>
        <w:ind w:left="5267" w:hanging="360"/>
      </w:pPr>
    </w:lvl>
    <w:lvl w:ilvl="7" w:tplc="04050019" w:tentative="1">
      <w:start w:val="1"/>
      <w:numFmt w:val="lowerLetter"/>
      <w:lvlText w:val="%8."/>
      <w:lvlJc w:val="left"/>
      <w:pPr>
        <w:ind w:left="5987" w:hanging="360"/>
      </w:pPr>
    </w:lvl>
    <w:lvl w:ilvl="8" w:tplc="0405001B" w:tentative="1">
      <w:start w:val="1"/>
      <w:numFmt w:val="lowerRoman"/>
      <w:lvlText w:val="%9."/>
      <w:lvlJc w:val="right"/>
      <w:pPr>
        <w:ind w:left="6707" w:hanging="180"/>
      </w:pPr>
    </w:lvl>
  </w:abstractNum>
  <w:abstractNum w:abstractNumId="28" w15:restartNumberingAfterBreak="0">
    <w:nsid w:val="63F1601E"/>
    <w:multiLevelType w:val="hybridMultilevel"/>
    <w:tmpl w:val="8AF693F0"/>
    <w:lvl w:ilvl="0" w:tplc="092069B4">
      <w:start w:val="1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CB3C6B"/>
    <w:multiLevelType w:val="hybridMultilevel"/>
    <w:tmpl w:val="62F606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D55FF7"/>
    <w:multiLevelType w:val="hybridMultilevel"/>
    <w:tmpl w:val="3336FA02"/>
    <w:lvl w:ilvl="0" w:tplc="3408A1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6A07D9"/>
    <w:multiLevelType w:val="hybridMultilevel"/>
    <w:tmpl w:val="80329FB4"/>
    <w:lvl w:ilvl="0" w:tplc="4C666DFA">
      <w:start w:val="1"/>
      <w:numFmt w:val="bullet"/>
      <w:lvlText w:val="-"/>
      <w:lvlJc w:val="left"/>
      <w:pPr>
        <w:ind w:left="720" w:hanging="360"/>
      </w:pPr>
      <w:rPr>
        <w:rFonts w:ascii="Calibri" w:eastAsia="SimSun" w:hAnsi="Calibri" w:cs="Microsoft 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BD76FD"/>
    <w:multiLevelType w:val="hybridMultilevel"/>
    <w:tmpl w:val="2048F458"/>
    <w:lvl w:ilvl="0" w:tplc="60D8931E">
      <w:start w:val="1"/>
      <w:numFmt w:val="upperRoman"/>
      <w:lvlText w:val="%1."/>
      <w:lvlJc w:val="right"/>
      <w:pPr>
        <w:ind w:left="720" w:hanging="360"/>
      </w:pPr>
      <w:rPr>
        <w:rFonts w:ascii="Calibri" w:eastAsia="SimSun" w:hAnsi="Calibri" w:cs="Microsoft Sans Seri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0E7D47"/>
    <w:multiLevelType w:val="hybridMultilevel"/>
    <w:tmpl w:val="CED67C56"/>
    <w:lvl w:ilvl="0" w:tplc="6ABAF84C">
      <w:start w:val="2"/>
      <w:numFmt w:val="bullet"/>
      <w:lvlText w:val="-"/>
      <w:lvlJc w:val="left"/>
      <w:pPr>
        <w:ind w:left="720" w:hanging="360"/>
      </w:pPr>
      <w:rPr>
        <w:rFonts w:ascii="Calibri" w:eastAsia="SimSun" w:hAnsi="Calibri" w:cs="Microsoft Sans Serif"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C97A32"/>
    <w:multiLevelType w:val="multilevel"/>
    <w:tmpl w:val="6206FD3A"/>
    <w:lvl w:ilvl="0">
      <w:start w:val="1"/>
      <w:numFmt w:val="decimal"/>
      <w:lvlText w:val="%1."/>
      <w:lvlJc w:val="left"/>
      <w:pPr>
        <w:ind w:left="720" w:hanging="360"/>
      </w:pPr>
      <w:rPr>
        <w:rFonts w:ascii="Calibri" w:hAnsi="Calibri"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09339B"/>
    <w:multiLevelType w:val="hybridMultilevel"/>
    <w:tmpl w:val="8C62F358"/>
    <w:lvl w:ilvl="0" w:tplc="175A2D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4C64BD"/>
    <w:multiLevelType w:val="multilevel"/>
    <w:tmpl w:val="8DDA9104"/>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hAnsi="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32"/>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1"/>
  </w:num>
  <w:num w:numId="6">
    <w:abstractNumId w:val="23"/>
  </w:num>
  <w:num w:numId="7">
    <w:abstractNumId w:val="13"/>
  </w:num>
  <w:num w:numId="8">
    <w:abstractNumId w:val="16"/>
  </w:num>
  <w:num w:numId="9">
    <w:abstractNumId w:val="34"/>
  </w:num>
  <w:num w:numId="10">
    <w:abstractNumId w:val="18"/>
  </w:num>
  <w:num w:numId="11">
    <w:abstractNumId w:val="10"/>
  </w:num>
  <w:num w:numId="12">
    <w:abstractNumId w:val="5"/>
  </w:num>
  <w:num w:numId="13">
    <w:abstractNumId w:val="22"/>
  </w:num>
  <w:num w:numId="14">
    <w:abstractNumId w:val="17"/>
  </w:num>
  <w:num w:numId="15">
    <w:abstractNumId w:val="11"/>
  </w:num>
  <w:num w:numId="16">
    <w:abstractNumId w:val="36"/>
  </w:num>
  <w:num w:numId="17">
    <w:abstractNumId w:val="15"/>
  </w:num>
  <w:num w:numId="18">
    <w:abstractNumId w:val="8"/>
  </w:num>
  <w:num w:numId="19">
    <w:abstractNumId w:val="20"/>
  </w:num>
  <w:num w:numId="20">
    <w:abstractNumId w:val="3"/>
  </w:num>
  <w:num w:numId="21">
    <w:abstractNumId w:val="24"/>
  </w:num>
  <w:num w:numId="22">
    <w:abstractNumId w:val="0"/>
  </w:num>
  <w:num w:numId="23">
    <w:abstractNumId w:val="4"/>
  </w:num>
  <w:num w:numId="24">
    <w:abstractNumId w:val="1"/>
  </w:num>
  <w:num w:numId="25">
    <w:abstractNumId w:val="7"/>
  </w:num>
  <w:num w:numId="26">
    <w:abstractNumId w:val="25"/>
  </w:num>
  <w:num w:numId="27">
    <w:abstractNumId w:val="2"/>
  </w:num>
  <w:num w:numId="28">
    <w:abstractNumId w:val="35"/>
  </w:num>
  <w:num w:numId="29">
    <w:abstractNumId w:val="19"/>
  </w:num>
  <w:num w:numId="30">
    <w:abstractNumId w:val="6"/>
  </w:num>
  <w:num w:numId="31">
    <w:abstractNumId w:val="9"/>
  </w:num>
  <w:num w:numId="32">
    <w:abstractNumId w:val="28"/>
  </w:num>
  <w:num w:numId="33">
    <w:abstractNumId w:val="3"/>
  </w:num>
  <w:num w:numId="34">
    <w:abstractNumId w:val="33"/>
  </w:num>
  <w:num w:numId="35">
    <w:abstractNumId w:val="27"/>
  </w:num>
  <w:num w:numId="36">
    <w:abstractNumId w:val="29"/>
  </w:num>
  <w:num w:numId="37">
    <w:abstractNumId w:val="26"/>
  </w:num>
  <w:num w:numId="38">
    <w:abstractNumId w:val="12"/>
  </w:num>
  <w:num w:numId="3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Šarlota Kondosová">
    <w15:presenceInfo w15:providerId="None" w15:userId="Šarlota Kondos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4"/>
  <w:revisionView w:markup="0"/>
  <w:defaultTabStop w:val="708"/>
  <w:hyphenationZone w:val="425"/>
  <w:defaultTableStyle w:val="Normln"/>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2E"/>
    <w:rsid w:val="00001B2F"/>
    <w:rsid w:val="00003CAC"/>
    <w:rsid w:val="00005A15"/>
    <w:rsid w:val="00006B4E"/>
    <w:rsid w:val="0001044D"/>
    <w:rsid w:val="0001053B"/>
    <w:rsid w:val="00017DE3"/>
    <w:rsid w:val="00020A0B"/>
    <w:rsid w:val="00023302"/>
    <w:rsid w:val="000316F6"/>
    <w:rsid w:val="00037EEF"/>
    <w:rsid w:val="00037F14"/>
    <w:rsid w:val="000504C9"/>
    <w:rsid w:val="00057F20"/>
    <w:rsid w:val="00062307"/>
    <w:rsid w:val="0006332B"/>
    <w:rsid w:val="00066A75"/>
    <w:rsid w:val="00073A41"/>
    <w:rsid w:val="00074BCD"/>
    <w:rsid w:val="000762CB"/>
    <w:rsid w:val="00082C15"/>
    <w:rsid w:val="0008353C"/>
    <w:rsid w:val="00085946"/>
    <w:rsid w:val="00086BB7"/>
    <w:rsid w:val="000922C1"/>
    <w:rsid w:val="000A1642"/>
    <w:rsid w:val="000A5B0B"/>
    <w:rsid w:val="000B05CC"/>
    <w:rsid w:val="000B2E5E"/>
    <w:rsid w:val="000C0639"/>
    <w:rsid w:val="000D0042"/>
    <w:rsid w:val="000D232E"/>
    <w:rsid w:val="000D5399"/>
    <w:rsid w:val="000E39EC"/>
    <w:rsid w:val="000E6CB8"/>
    <w:rsid w:val="000F658E"/>
    <w:rsid w:val="001035EF"/>
    <w:rsid w:val="00106FC9"/>
    <w:rsid w:val="00110AF2"/>
    <w:rsid w:val="00137108"/>
    <w:rsid w:val="00137313"/>
    <w:rsid w:val="00154155"/>
    <w:rsid w:val="00156D7F"/>
    <w:rsid w:val="001573BA"/>
    <w:rsid w:val="001601C5"/>
    <w:rsid w:val="00160936"/>
    <w:rsid w:val="00162C99"/>
    <w:rsid w:val="001630C8"/>
    <w:rsid w:val="00171079"/>
    <w:rsid w:val="001717F4"/>
    <w:rsid w:val="0018116E"/>
    <w:rsid w:val="001833BB"/>
    <w:rsid w:val="00191C1F"/>
    <w:rsid w:val="00196FB9"/>
    <w:rsid w:val="00197B5A"/>
    <w:rsid w:val="001A5734"/>
    <w:rsid w:val="001B1FF7"/>
    <w:rsid w:val="001B3D41"/>
    <w:rsid w:val="001B5CB7"/>
    <w:rsid w:val="001B6160"/>
    <w:rsid w:val="001C3B70"/>
    <w:rsid w:val="001D4E32"/>
    <w:rsid w:val="001E008A"/>
    <w:rsid w:val="001F1DD5"/>
    <w:rsid w:val="001F500F"/>
    <w:rsid w:val="001F5760"/>
    <w:rsid w:val="00203E63"/>
    <w:rsid w:val="00205ADC"/>
    <w:rsid w:val="00207AC3"/>
    <w:rsid w:val="00210B8C"/>
    <w:rsid w:val="00211924"/>
    <w:rsid w:val="0021266B"/>
    <w:rsid w:val="002153A1"/>
    <w:rsid w:val="002204CD"/>
    <w:rsid w:val="00220FD2"/>
    <w:rsid w:val="00221347"/>
    <w:rsid w:val="00222D34"/>
    <w:rsid w:val="00234166"/>
    <w:rsid w:val="00241912"/>
    <w:rsid w:val="002502A2"/>
    <w:rsid w:val="002533D0"/>
    <w:rsid w:val="002555F1"/>
    <w:rsid w:val="00256705"/>
    <w:rsid w:val="00257B7F"/>
    <w:rsid w:val="00261A40"/>
    <w:rsid w:val="00262161"/>
    <w:rsid w:val="00263786"/>
    <w:rsid w:val="00273C15"/>
    <w:rsid w:val="00274A4F"/>
    <w:rsid w:val="00275CAD"/>
    <w:rsid w:val="00277D97"/>
    <w:rsid w:val="0029024C"/>
    <w:rsid w:val="0029599E"/>
    <w:rsid w:val="002A6134"/>
    <w:rsid w:val="002B5604"/>
    <w:rsid w:val="002B5BAC"/>
    <w:rsid w:val="002B73AA"/>
    <w:rsid w:val="002D4AF9"/>
    <w:rsid w:val="002E397A"/>
    <w:rsid w:val="00300014"/>
    <w:rsid w:val="00305E7C"/>
    <w:rsid w:val="00315044"/>
    <w:rsid w:val="0031703E"/>
    <w:rsid w:val="00326561"/>
    <w:rsid w:val="0033265D"/>
    <w:rsid w:val="003359C0"/>
    <w:rsid w:val="0033772A"/>
    <w:rsid w:val="00337A34"/>
    <w:rsid w:val="00344496"/>
    <w:rsid w:val="003447F7"/>
    <w:rsid w:val="0034489B"/>
    <w:rsid w:val="0035188D"/>
    <w:rsid w:val="00354FE3"/>
    <w:rsid w:val="00357CC3"/>
    <w:rsid w:val="00360A07"/>
    <w:rsid w:val="0036609E"/>
    <w:rsid w:val="00375631"/>
    <w:rsid w:val="00376BCA"/>
    <w:rsid w:val="0037767E"/>
    <w:rsid w:val="003860C4"/>
    <w:rsid w:val="00394468"/>
    <w:rsid w:val="00395CDC"/>
    <w:rsid w:val="003A00D8"/>
    <w:rsid w:val="003A3955"/>
    <w:rsid w:val="003A5982"/>
    <w:rsid w:val="003A6589"/>
    <w:rsid w:val="003B1621"/>
    <w:rsid w:val="003B39E5"/>
    <w:rsid w:val="003C0C85"/>
    <w:rsid w:val="003C2672"/>
    <w:rsid w:val="003C3916"/>
    <w:rsid w:val="003D0C86"/>
    <w:rsid w:val="003D0CA4"/>
    <w:rsid w:val="003D25C9"/>
    <w:rsid w:val="003D3DCB"/>
    <w:rsid w:val="003D6C98"/>
    <w:rsid w:val="003E0455"/>
    <w:rsid w:val="003E26EE"/>
    <w:rsid w:val="003E79B8"/>
    <w:rsid w:val="003F1D2E"/>
    <w:rsid w:val="003F4F6F"/>
    <w:rsid w:val="003F525C"/>
    <w:rsid w:val="003F5621"/>
    <w:rsid w:val="003F6DD2"/>
    <w:rsid w:val="003F746B"/>
    <w:rsid w:val="00411A36"/>
    <w:rsid w:val="0041384D"/>
    <w:rsid w:val="00416099"/>
    <w:rsid w:val="0042126E"/>
    <w:rsid w:val="00424F6B"/>
    <w:rsid w:val="00434999"/>
    <w:rsid w:val="00440A7A"/>
    <w:rsid w:val="00445F5D"/>
    <w:rsid w:val="004470EF"/>
    <w:rsid w:val="00453CC8"/>
    <w:rsid w:val="00454597"/>
    <w:rsid w:val="00454C5A"/>
    <w:rsid w:val="00456188"/>
    <w:rsid w:val="00457838"/>
    <w:rsid w:val="00481F0C"/>
    <w:rsid w:val="004843D7"/>
    <w:rsid w:val="00490F2C"/>
    <w:rsid w:val="00493766"/>
    <w:rsid w:val="004B119D"/>
    <w:rsid w:val="004B11DC"/>
    <w:rsid w:val="004B66DF"/>
    <w:rsid w:val="004B76AD"/>
    <w:rsid w:val="004B7AAA"/>
    <w:rsid w:val="004B7B80"/>
    <w:rsid w:val="004B7FDC"/>
    <w:rsid w:val="004C1A1A"/>
    <w:rsid w:val="004C6758"/>
    <w:rsid w:val="004C7E51"/>
    <w:rsid w:val="004D0CA1"/>
    <w:rsid w:val="004D6A0B"/>
    <w:rsid w:val="004E1D66"/>
    <w:rsid w:val="004E6F64"/>
    <w:rsid w:val="00500061"/>
    <w:rsid w:val="005012ED"/>
    <w:rsid w:val="00505B1E"/>
    <w:rsid w:val="00507A82"/>
    <w:rsid w:val="00510B4A"/>
    <w:rsid w:val="00510BB4"/>
    <w:rsid w:val="005114C9"/>
    <w:rsid w:val="00524C8C"/>
    <w:rsid w:val="00525E2E"/>
    <w:rsid w:val="005263A0"/>
    <w:rsid w:val="00533841"/>
    <w:rsid w:val="00537DD5"/>
    <w:rsid w:val="00540ECF"/>
    <w:rsid w:val="00547775"/>
    <w:rsid w:val="005556ED"/>
    <w:rsid w:val="00563A93"/>
    <w:rsid w:val="005672F7"/>
    <w:rsid w:val="00573455"/>
    <w:rsid w:val="00574581"/>
    <w:rsid w:val="00576CDD"/>
    <w:rsid w:val="005817DC"/>
    <w:rsid w:val="005848B1"/>
    <w:rsid w:val="005878C9"/>
    <w:rsid w:val="00587ABF"/>
    <w:rsid w:val="00595EE4"/>
    <w:rsid w:val="005B0363"/>
    <w:rsid w:val="005B6A7B"/>
    <w:rsid w:val="005B764B"/>
    <w:rsid w:val="005B7B8E"/>
    <w:rsid w:val="005C2D85"/>
    <w:rsid w:val="005C48DD"/>
    <w:rsid w:val="005D0FD7"/>
    <w:rsid w:val="005D289E"/>
    <w:rsid w:val="005D691E"/>
    <w:rsid w:val="005D7703"/>
    <w:rsid w:val="005E2DE9"/>
    <w:rsid w:val="005E7E87"/>
    <w:rsid w:val="006002A2"/>
    <w:rsid w:val="0060520E"/>
    <w:rsid w:val="00612C21"/>
    <w:rsid w:val="0061378F"/>
    <w:rsid w:val="006166D3"/>
    <w:rsid w:val="0061773F"/>
    <w:rsid w:val="00623032"/>
    <w:rsid w:val="0062508A"/>
    <w:rsid w:val="00626678"/>
    <w:rsid w:val="006367C6"/>
    <w:rsid w:val="0064157B"/>
    <w:rsid w:val="00642CFF"/>
    <w:rsid w:val="006460E6"/>
    <w:rsid w:val="00650236"/>
    <w:rsid w:val="00661E74"/>
    <w:rsid w:val="006709EF"/>
    <w:rsid w:val="006715F9"/>
    <w:rsid w:val="006716EB"/>
    <w:rsid w:val="00672852"/>
    <w:rsid w:val="00681B99"/>
    <w:rsid w:val="00692780"/>
    <w:rsid w:val="006965A1"/>
    <w:rsid w:val="006966A8"/>
    <w:rsid w:val="006A5F50"/>
    <w:rsid w:val="006B2DF5"/>
    <w:rsid w:val="006B4A79"/>
    <w:rsid w:val="006B52AA"/>
    <w:rsid w:val="006C3296"/>
    <w:rsid w:val="006E5BB9"/>
    <w:rsid w:val="006F70EA"/>
    <w:rsid w:val="00701DE4"/>
    <w:rsid w:val="007106A0"/>
    <w:rsid w:val="00711F7C"/>
    <w:rsid w:val="00712E9D"/>
    <w:rsid w:val="00722FFA"/>
    <w:rsid w:val="007248AF"/>
    <w:rsid w:val="00727570"/>
    <w:rsid w:val="00734A74"/>
    <w:rsid w:val="00735109"/>
    <w:rsid w:val="0073520F"/>
    <w:rsid w:val="00740267"/>
    <w:rsid w:val="007608C6"/>
    <w:rsid w:val="007614F2"/>
    <w:rsid w:val="00761AAE"/>
    <w:rsid w:val="0076557C"/>
    <w:rsid w:val="00767F74"/>
    <w:rsid w:val="00770FFF"/>
    <w:rsid w:val="00774DED"/>
    <w:rsid w:val="00775D53"/>
    <w:rsid w:val="00775DF2"/>
    <w:rsid w:val="00782794"/>
    <w:rsid w:val="00782F75"/>
    <w:rsid w:val="00784B18"/>
    <w:rsid w:val="00792E46"/>
    <w:rsid w:val="007A09F8"/>
    <w:rsid w:val="007A62D6"/>
    <w:rsid w:val="007B7DF9"/>
    <w:rsid w:val="007C1A91"/>
    <w:rsid w:val="007C2DFA"/>
    <w:rsid w:val="007C5F93"/>
    <w:rsid w:val="007D2362"/>
    <w:rsid w:val="007D75D2"/>
    <w:rsid w:val="007E02E9"/>
    <w:rsid w:val="007E051B"/>
    <w:rsid w:val="007E1F4F"/>
    <w:rsid w:val="007F3170"/>
    <w:rsid w:val="007F4320"/>
    <w:rsid w:val="007F513A"/>
    <w:rsid w:val="007F57C2"/>
    <w:rsid w:val="007F6BA0"/>
    <w:rsid w:val="00802A91"/>
    <w:rsid w:val="0080312B"/>
    <w:rsid w:val="00806219"/>
    <w:rsid w:val="008112D0"/>
    <w:rsid w:val="008126BB"/>
    <w:rsid w:val="008133F5"/>
    <w:rsid w:val="0081414A"/>
    <w:rsid w:val="0082325F"/>
    <w:rsid w:val="008245C6"/>
    <w:rsid w:val="0082569F"/>
    <w:rsid w:val="00826E09"/>
    <w:rsid w:val="0083050C"/>
    <w:rsid w:val="00834972"/>
    <w:rsid w:val="008356D0"/>
    <w:rsid w:val="008403B6"/>
    <w:rsid w:val="00844425"/>
    <w:rsid w:val="0084463A"/>
    <w:rsid w:val="008468E4"/>
    <w:rsid w:val="00847540"/>
    <w:rsid w:val="00847EF1"/>
    <w:rsid w:val="00854CE8"/>
    <w:rsid w:val="00861DD7"/>
    <w:rsid w:val="00864321"/>
    <w:rsid w:val="00871316"/>
    <w:rsid w:val="00871D15"/>
    <w:rsid w:val="00875739"/>
    <w:rsid w:val="00885A8C"/>
    <w:rsid w:val="008901F4"/>
    <w:rsid w:val="008905B8"/>
    <w:rsid w:val="00892635"/>
    <w:rsid w:val="00892719"/>
    <w:rsid w:val="008B10BF"/>
    <w:rsid w:val="008B24C0"/>
    <w:rsid w:val="008D050D"/>
    <w:rsid w:val="008D486C"/>
    <w:rsid w:val="008D6AAB"/>
    <w:rsid w:val="008D7B96"/>
    <w:rsid w:val="008E35FD"/>
    <w:rsid w:val="008F1432"/>
    <w:rsid w:val="008F722C"/>
    <w:rsid w:val="009008FB"/>
    <w:rsid w:val="0090121D"/>
    <w:rsid w:val="009054CE"/>
    <w:rsid w:val="00906FB1"/>
    <w:rsid w:val="00907D8D"/>
    <w:rsid w:val="00917C34"/>
    <w:rsid w:val="00932158"/>
    <w:rsid w:val="0093691A"/>
    <w:rsid w:val="00947D7F"/>
    <w:rsid w:val="0095157A"/>
    <w:rsid w:val="0096539A"/>
    <w:rsid w:val="009659A8"/>
    <w:rsid w:val="00965FE9"/>
    <w:rsid w:val="00972BFA"/>
    <w:rsid w:val="00980D46"/>
    <w:rsid w:val="009840CB"/>
    <w:rsid w:val="00985831"/>
    <w:rsid w:val="00986B33"/>
    <w:rsid w:val="00986B73"/>
    <w:rsid w:val="0099019C"/>
    <w:rsid w:val="00990F86"/>
    <w:rsid w:val="00992E31"/>
    <w:rsid w:val="009A2887"/>
    <w:rsid w:val="009B05E0"/>
    <w:rsid w:val="009B0710"/>
    <w:rsid w:val="009B17B6"/>
    <w:rsid w:val="009B2AE1"/>
    <w:rsid w:val="009B45CA"/>
    <w:rsid w:val="009B7712"/>
    <w:rsid w:val="009C2C9C"/>
    <w:rsid w:val="009D54D1"/>
    <w:rsid w:val="009D5D38"/>
    <w:rsid w:val="009D67AE"/>
    <w:rsid w:val="009E0E18"/>
    <w:rsid w:val="009E3FD8"/>
    <w:rsid w:val="009F19A9"/>
    <w:rsid w:val="009F4BFE"/>
    <w:rsid w:val="009F653A"/>
    <w:rsid w:val="009F78A7"/>
    <w:rsid w:val="00A031CF"/>
    <w:rsid w:val="00A11D32"/>
    <w:rsid w:val="00A127D1"/>
    <w:rsid w:val="00A15061"/>
    <w:rsid w:val="00A212D4"/>
    <w:rsid w:val="00A21C36"/>
    <w:rsid w:val="00A257C5"/>
    <w:rsid w:val="00A27838"/>
    <w:rsid w:val="00A3240A"/>
    <w:rsid w:val="00A3466A"/>
    <w:rsid w:val="00A405E5"/>
    <w:rsid w:val="00A41442"/>
    <w:rsid w:val="00A4712D"/>
    <w:rsid w:val="00A525AE"/>
    <w:rsid w:val="00A575EE"/>
    <w:rsid w:val="00A61E96"/>
    <w:rsid w:val="00A62DD4"/>
    <w:rsid w:val="00A67914"/>
    <w:rsid w:val="00A721AE"/>
    <w:rsid w:val="00A7515E"/>
    <w:rsid w:val="00A7611D"/>
    <w:rsid w:val="00A77ABD"/>
    <w:rsid w:val="00A81339"/>
    <w:rsid w:val="00A82A88"/>
    <w:rsid w:val="00A84ED0"/>
    <w:rsid w:val="00A9180D"/>
    <w:rsid w:val="00AA351B"/>
    <w:rsid w:val="00AB162B"/>
    <w:rsid w:val="00AB3066"/>
    <w:rsid w:val="00AB5E2E"/>
    <w:rsid w:val="00AB6586"/>
    <w:rsid w:val="00AC04A7"/>
    <w:rsid w:val="00AC2A3B"/>
    <w:rsid w:val="00AC3580"/>
    <w:rsid w:val="00AC7857"/>
    <w:rsid w:val="00AD381B"/>
    <w:rsid w:val="00AE0059"/>
    <w:rsid w:val="00AE58EC"/>
    <w:rsid w:val="00AE604F"/>
    <w:rsid w:val="00AE769E"/>
    <w:rsid w:val="00AF26FC"/>
    <w:rsid w:val="00B0172E"/>
    <w:rsid w:val="00B01BC3"/>
    <w:rsid w:val="00B05874"/>
    <w:rsid w:val="00B06EAA"/>
    <w:rsid w:val="00B1789C"/>
    <w:rsid w:val="00B206C1"/>
    <w:rsid w:val="00B31F54"/>
    <w:rsid w:val="00B33E16"/>
    <w:rsid w:val="00B3484D"/>
    <w:rsid w:val="00B35602"/>
    <w:rsid w:val="00B434E3"/>
    <w:rsid w:val="00B452A5"/>
    <w:rsid w:val="00B464D8"/>
    <w:rsid w:val="00B517DB"/>
    <w:rsid w:val="00B5398C"/>
    <w:rsid w:val="00B547A7"/>
    <w:rsid w:val="00B554F6"/>
    <w:rsid w:val="00B60F4B"/>
    <w:rsid w:val="00B659CE"/>
    <w:rsid w:val="00B67636"/>
    <w:rsid w:val="00B67FD5"/>
    <w:rsid w:val="00B70D81"/>
    <w:rsid w:val="00B77502"/>
    <w:rsid w:val="00B92A35"/>
    <w:rsid w:val="00B95B7E"/>
    <w:rsid w:val="00BA21A5"/>
    <w:rsid w:val="00BA6C3E"/>
    <w:rsid w:val="00BB0A98"/>
    <w:rsid w:val="00BB1E58"/>
    <w:rsid w:val="00BB293F"/>
    <w:rsid w:val="00BB50CD"/>
    <w:rsid w:val="00BB73A9"/>
    <w:rsid w:val="00BB796E"/>
    <w:rsid w:val="00BC0978"/>
    <w:rsid w:val="00BC3F6F"/>
    <w:rsid w:val="00BC5050"/>
    <w:rsid w:val="00BD2055"/>
    <w:rsid w:val="00BE30C2"/>
    <w:rsid w:val="00BE4C89"/>
    <w:rsid w:val="00BE4F1B"/>
    <w:rsid w:val="00BF6B7E"/>
    <w:rsid w:val="00C00019"/>
    <w:rsid w:val="00C07ECF"/>
    <w:rsid w:val="00C10856"/>
    <w:rsid w:val="00C277E4"/>
    <w:rsid w:val="00C376B8"/>
    <w:rsid w:val="00C40D93"/>
    <w:rsid w:val="00C50ADF"/>
    <w:rsid w:val="00C51078"/>
    <w:rsid w:val="00C521CE"/>
    <w:rsid w:val="00C535CB"/>
    <w:rsid w:val="00C538D7"/>
    <w:rsid w:val="00C53D2E"/>
    <w:rsid w:val="00C53F8A"/>
    <w:rsid w:val="00C618CD"/>
    <w:rsid w:val="00C61EBD"/>
    <w:rsid w:val="00C844DC"/>
    <w:rsid w:val="00C84B83"/>
    <w:rsid w:val="00C85199"/>
    <w:rsid w:val="00C85EC3"/>
    <w:rsid w:val="00C90C78"/>
    <w:rsid w:val="00C95646"/>
    <w:rsid w:val="00C95901"/>
    <w:rsid w:val="00C974D1"/>
    <w:rsid w:val="00C97F24"/>
    <w:rsid w:val="00CA49A2"/>
    <w:rsid w:val="00CA6F68"/>
    <w:rsid w:val="00CC1F69"/>
    <w:rsid w:val="00CD2CA3"/>
    <w:rsid w:val="00CD753A"/>
    <w:rsid w:val="00CE0FC7"/>
    <w:rsid w:val="00CE2F67"/>
    <w:rsid w:val="00CF35C6"/>
    <w:rsid w:val="00CF4AF3"/>
    <w:rsid w:val="00D032F3"/>
    <w:rsid w:val="00D03E4F"/>
    <w:rsid w:val="00D1035B"/>
    <w:rsid w:val="00D10A84"/>
    <w:rsid w:val="00D1236C"/>
    <w:rsid w:val="00D12A79"/>
    <w:rsid w:val="00D143C4"/>
    <w:rsid w:val="00D21579"/>
    <w:rsid w:val="00D2562E"/>
    <w:rsid w:val="00D35131"/>
    <w:rsid w:val="00D360AB"/>
    <w:rsid w:val="00D40514"/>
    <w:rsid w:val="00D433DB"/>
    <w:rsid w:val="00D441A5"/>
    <w:rsid w:val="00D46D6D"/>
    <w:rsid w:val="00D56D45"/>
    <w:rsid w:val="00D577E3"/>
    <w:rsid w:val="00D60781"/>
    <w:rsid w:val="00D62D99"/>
    <w:rsid w:val="00D6394C"/>
    <w:rsid w:val="00D64F44"/>
    <w:rsid w:val="00D762EA"/>
    <w:rsid w:val="00D84C17"/>
    <w:rsid w:val="00D85B1F"/>
    <w:rsid w:val="00D90B1F"/>
    <w:rsid w:val="00D90E22"/>
    <w:rsid w:val="00D9409E"/>
    <w:rsid w:val="00D96480"/>
    <w:rsid w:val="00DA1E1C"/>
    <w:rsid w:val="00DB522D"/>
    <w:rsid w:val="00DC1AA5"/>
    <w:rsid w:val="00DC30C4"/>
    <w:rsid w:val="00DC791F"/>
    <w:rsid w:val="00DD6A6E"/>
    <w:rsid w:val="00DE7C8A"/>
    <w:rsid w:val="00DF00B2"/>
    <w:rsid w:val="00DF109F"/>
    <w:rsid w:val="00E07D55"/>
    <w:rsid w:val="00E1279F"/>
    <w:rsid w:val="00E1396A"/>
    <w:rsid w:val="00E20D2B"/>
    <w:rsid w:val="00E34BD1"/>
    <w:rsid w:val="00E3566A"/>
    <w:rsid w:val="00E3699D"/>
    <w:rsid w:val="00E4011E"/>
    <w:rsid w:val="00E40BA2"/>
    <w:rsid w:val="00E473A7"/>
    <w:rsid w:val="00E50F82"/>
    <w:rsid w:val="00E52A66"/>
    <w:rsid w:val="00E60B85"/>
    <w:rsid w:val="00E611D7"/>
    <w:rsid w:val="00E6630B"/>
    <w:rsid w:val="00E77353"/>
    <w:rsid w:val="00E82A83"/>
    <w:rsid w:val="00E849DF"/>
    <w:rsid w:val="00E94CC8"/>
    <w:rsid w:val="00E96CED"/>
    <w:rsid w:val="00EA0F7E"/>
    <w:rsid w:val="00EA386A"/>
    <w:rsid w:val="00EB3991"/>
    <w:rsid w:val="00EB77AD"/>
    <w:rsid w:val="00EC1C5E"/>
    <w:rsid w:val="00EC5D92"/>
    <w:rsid w:val="00ED0966"/>
    <w:rsid w:val="00ED0C8B"/>
    <w:rsid w:val="00ED0FA3"/>
    <w:rsid w:val="00ED7B53"/>
    <w:rsid w:val="00EF3724"/>
    <w:rsid w:val="00EF3E70"/>
    <w:rsid w:val="00EF4546"/>
    <w:rsid w:val="00EF4F93"/>
    <w:rsid w:val="00EF5607"/>
    <w:rsid w:val="00F03446"/>
    <w:rsid w:val="00F03893"/>
    <w:rsid w:val="00F07B2E"/>
    <w:rsid w:val="00F12689"/>
    <w:rsid w:val="00F127AD"/>
    <w:rsid w:val="00F14B8A"/>
    <w:rsid w:val="00F16D05"/>
    <w:rsid w:val="00F2255E"/>
    <w:rsid w:val="00F22FA3"/>
    <w:rsid w:val="00F26F1A"/>
    <w:rsid w:val="00F33542"/>
    <w:rsid w:val="00F40527"/>
    <w:rsid w:val="00F42106"/>
    <w:rsid w:val="00F56E67"/>
    <w:rsid w:val="00F655B9"/>
    <w:rsid w:val="00F65EF2"/>
    <w:rsid w:val="00F7642D"/>
    <w:rsid w:val="00F77297"/>
    <w:rsid w:val="00F85E74"/>
    <w:rsid w:val="00F91EE1"/>
    <w:rsid w:val="00F9293F"/>
    <w:rsid w:val="00F963E5"/>
    <w:rsid w:val="00FA1A7A"/>
    <w:rsid w:val="00FA21EB"/>
    <w:rsid w:val="00FA2926"/>
    <w:rsid w:val="00FA3F6F"/>
    <w:rsid w:val="00FA4942"/>
    <w:rsid w:val="00FA58A6"/>
    <w:rsid w:val="00FB3491"/>
    <w:rsid w:val="00FB5400"/>
    <w:rsid w:val="00FC6142"/>
    <w:rsid w:val="00FC7277"/>
    <w:rsid w:val="00FD1870"/>
    <w:rsid w:val="00FD6768"/>
    <w:rsid w:val="00FE19A4"/>
    <w:rsid w:val="00FE7E67"/>
    <w:rsid w:val="00FF45E7"/>
    <w:rsid w:val="00FF50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7A67687E"/>
  <w15:docId w15:val="{E2525DAB-7222-44E9-A21F-619EEFCD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C7E51"/>
    <w:pPr>
      <w:jc w:val="both"/>
    </w:pPr>
    <w:rPr>
      <w:szCs w:val="22"/>
    </w:rPr>
  </w:style>
  <w:style w:type="paragraph" w:styleId="Nadpis1">
    <w:name w:val="heading 1"/>
    <w:basedOn w:val="Normln"/>
    <w:next w:val="Normln"/>
    <w:link w:val="Nadpis1Char"/>
    <w:uiPriority w:val="9"/>
    <w:qFormat/>
    <w:rsid w:val="00BC5050"/>
    <w:pPr>
      <w:keepNext/>
      <w:keepLines/>
      <w:numPr>
        <w:numId w:val="20"/>
      </w:numPr>
      <w:spacing w:before="120" w:after="120"/>
      <w:outlineLvl w:val="0"/>
    </w:pPr>
    <w:rPr>
      <w:rFonts w:eastAsia="Times New Roman"/>
      <w:b/>
      <w:szCs w:val="32"/>
    </w:rPr>
  </w:style>
  <w:style w:type="paragraph" w:styleId="Nadpis2">
    <w:name w:val="heading 2"/>
    <w:basedOn w:val="Nadpis1"/>
    <w:next w:val="Normln"/>
    <w:link w:val="Nadpis2Char"/>
    <w:uiPriority w:val="9"/>
    <w:unhideWhenUsed/>
    <w:qFormat/>
    <w:rsid w:val="00F26F1A"/>
    <w:pPr>
      <w:numPr>
        <w:ilvl w:val="1"/>
      </w:numPr>
      <w:spacing w:before="100" w:beforeAutospacing="1" w:after="100" w:afterAutospacing="1"/>
      <w:ind w:left="578" w:hanging="578"/>
      <w:outlineLvl w:val="1"/>
    </w:pPr>
    <w:rPr>
      <w:b w:val="0"/>
      <w:szCs w:val="26"/>
    </w:rPr>
  </w:style>
  <w:style w:type="paragraph" w:styleId="Nadpis3">
    <w:name w:val="heading 3"/>
    <w:basedOn w:val="Normln"/>
    <w:next w:val="Normln"/>
    <w:link w:val="Nadpis3Char"/>
    <w:uiPriority w:val="9"/>
    <w:unhideWhenUsed/>
    <w:qFormat/>
    <w:rsid w:val="00A3466A"/>
    <w:pPr>
      <w:keepNext/>
      <w:keepLines/>
      <w:numPr>
        <w:ilvl w:val="2"/>
        <w:numId w:val="20"/>
      </w:numPr>
      <w:outlineLvl w:val="2"/>
    </w:pPr>
    <w:rPr>
      <w:rFonts w:eastAsia="Times New Roman"/>
      <w:szCs w:val="24"/>
    </w:rPr>
  </w:style>
  <w:style w:type="paragraph" w:styleId="Nadpis4">
    <w:name w:val="heading 4"/>
    <w:basedOn w:val="Normln"/>
    <w:next w:val="Normln"/>
    <w:link w:val="Nadpis4Char"/>
    <w:uiPriority w:val="9"/>
    <w:semiHidden/>
    <w:unhideWhenUsed/>
    <w:qFormat/>
    <w:rsid w:val="002D4AF9"/>
    <w:pPr>
      <w:keepNext/>
      <w:keepLines/>
      <w:numPr>
        <w:ilvl w:val="3"/>
        <w:numId w:val="20"/>
      </w:numPr>
      <w:spacing w:before="40"/>
      <w:outlineLvl w:val="3"/>
    </w:pPr>
    <w:rPr>
      <w:rFonts w:ascii="Cambria" w:eastAsia="Times New Roman" w:hAnsi="Cambria"/>
      <w:i/>
      <w:iCs/>
      <w:color w:val="365F91"/>
    </w:rPr>
  </w:style>
  <w:style w:type="paragraph" w:styleId="Nadpis5">
    <w:name w:val="heading 5"/>
    <w:basedOn w:val="Normln"/>
    <w:next w:val="Normln"/>
    <w:link w:val="Nadpis5Char"/>
    <w:uiPriority w:val="9"/>
    <w:semiHidden/>
    <w:unhideWhenUsed/>
    <w:qFormat/>
    <w:rsid w:val="002D4AF9"/>
    <w:pPr>
      <w:keepNext/>
      <w:keepLines/>
      <w:numPr>
        <w:ilvl w:val="4"/>
        <w:numId w:val="20"/>
      </w:numPr>
      <w:spacing w:before="40"/>
      <w:outlineLvl w:val="4"/>
    </w:pPr>
    <w:rPr>
      <w:rFonts w:ascii="Cambria" w:eastAsia="Times New Roman" w:hAnsi="Cambria"/>
      <w:color w:val="365F91"/>
    </w:rPr>
  </w:style>
  <w:style w:type="paragraph" w:styleId="Nadpis6">
    <w:name w:val="heading 6"/>
    <w:basedOn w:val="Normln"/>
    <w:next w:val="Normln"/>
    <w:link w:val="Nadpis6Char"/>
    <w:uiPriority w:val="9"/>
    <w:semiHidden/>
    <w:unhideWhenUsed/>
    <w:qFormat/>
    <w:rsid w:val="002D4AF9"/>
    <w:pPr>
      <w:keepNext/>
      <w:keepLines/>
      <w:numPr>
        <w:ilvl w:val="5"/>
        <w:numId w:val="20"/>
      </w:numPr>
      <w:spacing w:before="40"/>
      <w:outlineLvl w:val="5"/>
    </w:pPr>
    <w:rPr>
      <w:rFonts w:ascii="Cambria" w:eastAsia="Times New Roman" w:hAnsi="Cambria"/>
      <w:color w:val="243F60"/>
    </w:rPr>
  </w:style>
  <w:style w:type="paragraph" w:styleId="Nadpis7">
    <w:name w:val="heading 7"/>
    <w:basedOn w:val="Normln"/>
    <w:next w:val="Normln"/>
    <w:link w:val="Nadpis7Char"/>
    <w:uiPriority w:val="9"/>
    <w:semiHidden/>
    <w:unhideWhenUsed/>
    <w:qFormat/>
    <w:rsid w:val="002D4AF9"/>
    <w:pPr>
      <w:keepNext/>
      <w:keepLines/>
      <w:numPr>
        <w:ilvl w:val="6"/>
        <w:numId w:val="20"/>
      </w:numPr>
      <w:spacing w:before="40"/>
      <w:outlineLvl w:val="6"/>
    </w:pPr>
    <w:rPr>
      <w:rFonts w:ascii="Cambria" w:eastAsia="Times New Roman" w:hAnsi="Cambria"/>
      <w:i/>
      <w:iCs/>
      <w:color w:val="243F60"/>
    </w:rPr>
  </w:style>
  <w:style w:type="paragraph" w:styleId="Nadpis8">
    <w:name w:val="heading 8"/>
    <w:basedOn w:val="Normln"/>
    <w:next w:val="Normln"/>
    <w:link w:val="Nadpis8Char"/>
    <w:uiPriority w:val="9"/>
    <w:semiHidden/>
    <w:unhideWhenUsed/>
    <w:qFormat/>
    <w:rsid w:val="002D4AF9"/>
    <w:pPr>
      <w:keepNext/>
      <w:keepLines/>
      <w:numPr>
        <w:ilvl w:val="7"/>
        <w:numId w:val="20"/>
      </w:numPr>
      <w:spacing w:before="40"/>
      <w:outlineLvl w:val="7"/>
    </w:pPr>
    <w:rPr>
      <w:rFonts w:ascii="Cambria" w:eastAsia="Times New Roman" w:hAnsi="Cambria"/>
      <w:color w:val="272727"/>
      <w:sz w:val="21"/>
      <w:szCs w:val="21"/>
    </w:rPr>
  </w:style>
  <w:style w:type="paragraph" w:styleId="Nadpis9">
    <w:name w:val="heading 9"/>
    <w:basedOn w:val="Normln"/>
    <w:next w:val="Normln"/>
    <w:link w:val="Nadpis9Char"/>
    <w:uiPriority w:val="9"/>
    <w:semiHidden/>
    <w:unhideWhenUsed/>
    <w:qFormat/>
    <w:rsid w:val="002D4AF9"/>
    <w:pPr>
      <w:keepNext/>
      <w:keepLines/>
      <w:numPr>
        <w:ilvl w:val="8"/>
        <w:numId w:val="20"/>
      </w:numPr>
      <w:spacing w:before="40"/>
      <w:outlineLvl w:val="8"/>
    </w:pPr>
    <w:rPr>
      <w:rFonts w:ascii="Cambria" w:eastAsia="Times New Roman"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uiPriority w:val="99"/>
  </w:style>
  <w:style w:type="character" w:customStyle="1" w:styleId="ZpatChar">
    <w:name w:val="Zápatí Char"/>
    <w:basedOn w:val="Standardnpsmoodstavce1"/>
    <w:uiPriority w:val="99"/>
  </w:style>
  <w:style w:type="character" w:customStyle="1" w:styleId="TextbublinyChar">
    <w:name w:val="Text bubliny Char"/>
    <w:rPr>
      <w:rFonts w:ascii="Tahoma" w:hAnsi="Tahoma" w:cs="Tahoma"/>
      <w:sz w:val="16"/>
      <w:szCs w:val="16"/>
    </w:rPr>
  </w:style>
  <w:style w:type="character" w:styleId="Siln">
    <w:name w:val="Strong"/>
    <w:uiPriority w:val="22"/>
    <w:qFormat/>
    <w:rPr>
      <w:b/>
      <w:bCs/>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uiPriority w:val="99"/>
    <w:pPr>
      <w:suppressLineNumbers/>
      <w:tabs>
        <w:tab w:val="center" w:pos="4513"/>
        <w:tab w:val="right" w:pos="9026"/>
      </w:tabs>
      <w:spacing w:line="100" w:lineRule="atLeast"/>
    </w:pPr>
  </w:style>
  <w:style w:type="paragraph" w:styleId="Zpat">
    <w:name w:val="footer"/>
    <w:basedOn w:val="Normln"/>
    <w:uiPriority w:val="99"/>
    <w:pPr>
      <w:suppressLineNumbers/>
      <w:tabs>
        <w:tab w:val="center" w:pos="4513"/>
        <w:tab w:val="right" w:pos="9026"/>
      </w:tabs>
      <w:spacing w:line="100" w:lineRule="atLeast"/>
    </w:pPr>
  </w:style>
  <w:style w:type="paragraph" w:customStyle="1" w:styleId="Textbubliny1">
    <w:name w:val="Text bubliny1"/>
    <w:basedOn w:val="Normln"/>
    <w:pPr>
      <w:spacing w:line="100" w:lineRule="atLeast"/>
    </w:pPr>
    <w:rPr>
      <w:rFonts w:ascii="Tahoma" w:hAnsi="Tahoma" w:cs="Tahoma"/>
      <w:sz w:val="16"/>
      <w:szCs w:val="16"/>
    </w:rPr>
  </w:style>
  <w:style w:type="paragraph" w:styleId="Normlnweb">
    <w:name w:val="Normal (Web)"/>
    <w:basedOn w:val="Normln"/>
    <w:rsid w:val="00C53D2E"/>
    <w:pPr>
      <w:spacing w:before="100" w:beforeAutospacing="1" w:after="100" w:afterAutospacing="1"/>
    </w:pPr>
    <w:rPr>
      <w:rFonts w:ascii="Times New Roman" w:eastAsia="Times New Roman" w:hAnsi="Times New Roman"/>
      <w:sz w:val="24"/>
      <w:szCs w:val="24"/>
    </w:rPr>
  </w:style>
  <w:style w:type="paragraph" w:styleId="Odstavecseseznamem">
    <w:name w:val="List Paragraph"/>
    <w:aliases w:val="Nad,Odstavec cíl se seznamem,Odstavec se seznamem5,Odstavec_muj,Odrážky"/>
    <w:basedOn w:val="Normln"/>
    <w:link w:val="OdstavecseseznamemChar"/>
    <w:uiPriority w:val="34"/>
    <w:qFormat/>
    <w:rsid w:val="00C53D2E"/>
    <w:pPr>
      <w:ind w:left="720"/>
      <w:contextualSpacing/>
    </w:pPr>
  </w:style>
  <w:style w:type="character" w:customStyle="1" w:styleId="apple-converted-space">
    <w:name w:val="apple-converted-space"/>
    <w:basedOn w:val="Standardnpsmoodstavce"/>
    <w:rsid w:val="00C618CD"/>
  </w:style>
  <w:style w:type="character" w:styleId="Hypertextovodkaz">
    <w:name w:val="Hyperlink"/>
    <w:uiPriority w:val="99"/>
    <w:unhideWhenUsed/>
    <w:rsid w:val="00E4011E"/>
    <w:rPr>
      <w:color w:val="0000FF"/>
      <w:u w:val="single"/>
    </w:rPr>
  </w:style>
  <w:style w:type="character" w:styleId="Zstupntext">
    <w:name w:val="Placeholder Text"/>
    <w:uiPriority w:val="99"/>
    <w:semiHidden/>
    <w:rsid w:val="00D60781"/>
    <w:rPr>
      <w:color w:val="808080"/>
    </w:rPr>
  </w:style>
  <w:style w:type="paragraph" w:styleId="Bezmezer">
    <w:name w:val="No Spacing"/>
    <w:uiPriority w:val="1"/>
    <w:qFormat/>
    <w:rsid w:val="007F6BA0"/>
    <w:rPr>
      <w:sz w:val="22"/>
      <w:szCs w:val="22"/>
    </w:rPr>
  </w:style>
  <w:style w:type="character" w:styleId="Odkaznakoment">
    <w:name w:val="annotation reference"/>
    <w:uiPriority w:val="99"/>
    <w:semiHidden/>
    <w:unhideWhenUsed/>
    <w:rsid w:val="005B7B8E"/>
    <w:rPr>
      <w:sz w:val="16"/>
      <w:szCs w:val="16"/>
    </w:rPr>
  </w:style>
  <w:style w:type="paragraph" w:styleId="Textkomente">
    <w:name w:val="annotation text"/>
    <w:basedOn w:val="Normln"/>
    <w:link w:val="TextkomenteChar"/>
    <w:uiPriority w:val="99"/>
    <w:semiHidden/>
    <w:unhideWhenUsed/>
    <w:rsid w:val="005B7B8E"/>
    <w:rPr>
      <w:szCs w:val="20"/>
    </w:rPr>
  </w:style>
  <w:style w:type="character" w:customStyle="1" w:styleId="TextkomenteChar">
    <w:name w:val="Text komentáře Char"/>
    <w:link w:val="Textkomente"/>
    <w:uiPriority w:val="99"/>
    <w:semiHidden/>
    <w:rsid w:val="005B7B8E"/>
    <w:rPr>
      <w:rFonts w:ascii="Calibri" w:eastAsia="SimSun" w:hAnsi="Calibri" w:cs="Calibri"/>
      <w:kern w:val="1"/>
      <w:lang w:eastAsia="ar-SA"/>
    </w:rPr>
  </w:style>
  <w:style w:type="paragraph" w:styleId="Pedmtkomente">
    <w:name w:val="annotation subject"/>
    <w:basedOn w:val="Textkomente"/>
    <w:next w:val="Textkomente"/>
    <w:link w:val="PedmtkomenteChar"/>
    <w:uiPriority w:val="99"/>
    <w:semiHidden/>
    <w:unhideWhenUsed/>
    <w:rsid w:val="005B7B8E"/>
    <w:rPr>
      <w:b/>
      <w:bCs/>
    </w:rPr>
  </w:style>
  <w:style w:type="character" w:customStyle="1" w:styleId="PedmtkomenteChar">
    <w:name w:val="Předmět komentáře Char"/>
    <w:link w:val="Pedmtkomente"/>
    <w:uiPriority w:val="99"/>
    <w:semiHidden/>
    <w:rsid w:val="005B7B8E"/>
    <w:rPr>
      <w:rFonts w:ascii="Calibri" w:eastAsia="SimSun" w:hAnsi="Calibri" w:cs="Calibri"/>
      <w:b/>
      <w:bCs/>
      <w:kern w:val="1"/>
      <w:lang w:eastAsia="ar-SA"/>
    </w:rPr>
  </w:style>
  <w:style w:type="paragraph" w:styleId="Textbubliny">
    <w:name w:val="Balloon Text"/>
    <w:basedOn w:val="Normln"/>
    <w:link w:val="TextbublinyChar1"/>
    <w:uiPriority w:val="99"/>
    <w:semiHidden/>
    <w:unhideWhenUsed/>
    <w:rsid w:val="005B7B8E"/>
    <w:rPr>
      <w:rFonts w:ascii="Segoe UI" w:hAnsi="Segoe UI" w:cs="Segoe UI"/>
      <w:sz w:val="18"/>
      <w:szCs w:val="18"/>
    </w:rPr>
  </w:style>
  <w:style w:type="character" w:customStyle="1" w:styleId="TextbublinyChar1">
    <w:name w:val="Text bubliny Char1"/>
    <w:link w:val="Textbubliny"/>
    <w:uiPriority w:val="99"/>
    <w:semiHidden/>
    <w:rsid w:val="005B7B8E"/>
    <w:rPr>
      <w:rFonts w:ascii="Segoe UI" w:eastAsia="SimSun" w:hAnsi="Segoe UI" w:cs="Segoe UI"/>
      <w:kern w:val="1"/>
      <w:sz w:val="18"/>
      <w:szCs w:val="18"/>
      <w:lang w:eastAsia="ar-SA"/>
    </w:rPr>
  </w:style>
  <w:style w:type="character" w:customStyle="1" w:styleId="Nadpis1Char">
    <w:name w:val="Nadpis 1 Char"/>
    <w:link w:val="Nadpis1"/>
    <w:uiPriority w:val="9"/>
    <w:rsid w:val="00BC5050"/>
    <w:rPr>
      <w:rFonts w:eastAsia="Times New Roman" w:cs="Times New Roman"/>
      <w:b/>
      <w:sz w:val="20"/>
      <w:szCs w:val="32"/>
    </w:rPr>
  </w:style>
  <w:style w:type="paragraph" w:styleId="Podnadpis">
    <w:name w:val="Subtitle"/>
    <w:basedOn w:val="Normln"/>
    <w:next w:val="Normln"/>
    <w:link w:val="PodnadpisChar"/>
    <w:uiPriority w:val="11"/>
    <w:qFormat/>
    <w:rsid w:val="004B119D"/>
    <w:pPr>
      <w:numPr>
        <w:ilvl w:val="1"/>
      </w:numPr>
    </w:pPr>
    <w:rPr>
      <w:rFonts w:eastAsia="Times New Roman"/>
      <w:color w:val="5A5A5A"/>
      <w:spacing w:val="15"/>
    </w:rPr>
  </w:style>
  <w:style w:type="character" w:customStyle="1" w:styleId="PodnadpisChar">
    <w:name w:val="Podnadpis Char"/>
    <w:link w:val="Podnadpis"/>
    <w:uiPriority w:val="11"/>
    <w:rsid w:val="004B119D"/>
    <w:rPr>
      <w:rFonts w:eastAsia="Times New Roman"/>
      <w:color w:val="5A5A5A"/>
      <w:spacing w:val="15"/>
    </w:rPr>
  </w:style>
  <w:style w:type="character" w:customStyle="1" w:styleId="Nadpis2Char">
    <w:name w:val="Nadpis 2 Char"/>
    <w:link w:val="Nadpis2"/>
    <w:uiPriority w:val="9"/>
    <w:rsid w:val="00F26F1A"/>
    <w:rPr>
      <w:rFonts w:eastAsia="Times New Roman"/>
      <w:szCs w:val="26"/>
    </w:rPr>
  </w:style>
  <w:style w:type="character" w:customStyle="1" w:styleId="Nadpis3Char">
    <w:name w:val="Nadpis 3 Char"/>
    <w:link w:val="Nadpis3"/>
    <w:uiPriority w:val="9"/>
    <w:rsid w:val="00A3466A"/>
    <w:rPr>
      <w:rFonts w:eastAsia="Times New Roman" w:cs="Times New Roman"/>
      <w:sz w:val="20"/>
      <w:szCs w:val="24"/>
    </w:rPr>
  </w:style>
  <w:style w:type="paragraph" w:styleId="Nzev">
    <w:name w:val="Title"/>
    <w:basedOn w:val="Normln"/>
    <w:next w:val="Normln"/>
    <w:link w:val="NzevChar"/>
    <w:uiPriority w:val="10"/>
    <w:qFormat/>
    <w:rsid w:val="004C7E51"/>
    <w:pPr>
      <w:contextualSpacing/>
    </w:pPr>
    <w:rPr>
      <w:rFonts w:eastAsia="Times New Roman"/>
      <w:b/>
      <w:caps/>
      <w:spacing w:val="-10"/>
      <w:kern w:val="28"/>
      <w:sz w:val="22"/>
      <w:szCs w:val="56"/>
    </w:rPr>
  </w:style>
  <w:style w:type="character" w:customStyle="1" w:styleId="NzevChar">
    <w:name w:val="Název Char"/>
    <w:link w:val="Nzev"/>
    <w:uiPriority w:val="10"/>
    <w:rsid w:val="004C7E51"/>
    <w:rPr>
      <w:rFonts w:ascii="Calibri" w:eastAsia="Times New Roman" w:hAnsi="Calibri" w:cs="Times New Roman"/>
      <w:b/>
      <w:caps/>
      <w:spacing w:val="-10"/>
      <w:kern w:val="28"/>
      <w:szCs w:val="56"/>
    </w:rPr>
  </w:style>
  <w:style w:type="paragraph" w:customStyle="1" w:styleId="HLAVIKA">
    <w:name w:val="HLAVIČKA"/>
    <w:basedOn w:val="Normln"/>
    <w:uiPriority w:val="99"/>
    <w:rsid w:val="008403B6"/>
    <w:pPr>
      <w:widowControl w:val="0"/>
      <w:tabs>
        <w:tab w:val="left" w:pos="227"/>
        <w:tab w:val="left" w:pos="907"/>
      </w:tabs>
      <w:suppressAutoHyphens/>
      <w:autoSpaceDE w:val="0"/>
      <w:autoSpaceDN w:val="0"/>
      <w:adjustRightInd w:val="0"/>
      <w:spacing w:line="228" w:lineRule="atLeast"/>
      <w:jc w:val="left"/>
      <w:textAlignment w:val="center"/>
    </w:pPr>
    <w:rPr>
      <w:rFonts w:ascii="Minion Pro" w:eastAsia="Times New Roman" w:hAnsi="Minion Pro" w:cs="Minion Pro"/>
      <w:color w:val="000000"/>
      <w:szCs w:val="20"/>
    </w:rPr>
  </w:style>
  <w:style w:type="paragraph" w:customStyle="1" w:styleId="ODSAZENI">
    <w:name w:val="ODSAZENÍ_I"/>
    <w:basedOn w:val="Normln"/>
    <w:uiPriority w:val="99"/>
    <w:rsid w:val="008403B6"/>
    <w:pPr>
      <w:widowControl w:val="0"/>
      <w:tabs>
        <w:tab w:val="left" w:pos="680"/>
      </w:tabs>
      <w:autoSpaceDE w:val="0"/>
      <w:autoSpaceDN w:val="0"/>
      <w:adjustRightInd w:val="0"/>
      <w:spacing w:line="228" w:lineRule="atLeast"/>
      <w:ind w:left="454" w:hanging="227"/>
      <w:textAlignment w:val="center"/>
    </w:pPr>
    <w:rPr>
      <w:rFonts w:ascii="Minion Pro" w:eastAsia="Times New Roman" w:hAnsi="Minion Pro" w:cs="Minion Pro"/>
      <w:color w:val="000000"/>
      <w:szCs w:val="20"/>
    </w:rPr>
  </w:style>
  <w:style w:type="paragraph" w:customStyle="1" w:styleId="Seznamslovn">
    <w:name w:val="Seznam číslování"/>
    <w:basedOn w:val="Odstavecseseznamem"/>
    <w:uiPriority w:val="2"/>
    <w:qFormat/>
    <w:rsid w:val="00F26F1A"/>
    <w:pPr>
      <w:numPr>
        <w:numId w:val="18"/>
      </w:numPr>
      <w:spacing w:after="120"/>
      <w:contextualSpacing w:val="0"/>
    </w:pPr>
    <w:rPr>
      <w:rFonts w:cs="Calibri"/>
      <w:b/>
      <w:sz w:val="22"/>
      <w:lang w:eastAsia="en-US"/>
    </w:rPr>
  </w:style>
  <w:style w:type="character" w:customStyle="1" w:styleId="Nadpis4Char">
    <w:name w:val="Nadpis 4 Char"/>
    <w:link w:val="Nadpis4"/>
    <w:uiPriority w:val="9"/>
    <w:semiHidden/>
    <w:rsid w:val="002D4AF9"/>
    <w:rPr>
      <w:rFonts w:ascii="Cambria" w:eastAsia="Times New Roman" w:hAnsi="Cambria" w:cs="Times New Roman"/>
      <w:i/>
      <w:iCs/>
      <w:color w:val="365F91"/>
      <w:sz w:val="20"/>
    </w:rPr>
  </w:style>
  <w:style w:type="character" w:customStyle="1" w:styleId="Nadpis5Char">
    <w:name w:val="Nadpis 5 Char"/>
    <w:link w:val="Nadpis5"/>
    <w:uiPriority w:val="9"/>
    <w:semiHidden/>
    <w:rsid w:val="002D4AF9"/>
    <w:rPr>
      <w:rFonts w:ascii="Cambria" w:eastAsia="Times New Roman" w:hAnsi="Cambria" w:cs="Times New Roman"/>
      <w:color w:val="365F91"/>
      <w:sz w:val="20"/>
    </w:rPr>
  </w:style>
  <w:style w:type="character" w:customStyle="1" w:styleId="Nadpis6Char">
    <w:name w:val="Nadpis 6 Char"/>
    <w:link w:val="Nadpis6"/>
    <w:uiPriority w:val="9"/>
    <w:semiHidden/>
    <w:rsid w:val="002D4AF9"/>
    <w:rPr>
      <w:rFonts w:ascii="Cambria" w:eastAsia="Times New Roman" w:hAnsi="Cambria" w:cs="Times New Roman"/>
      <w:color w:val="243F60"/>
      <w:sz w:val="20"/>
    </w:rPr>
  </w:style>
  <w:style w:type="character" w:customStyle="1" w:styleId="Nadpis7Char">
    <w:name w:val="Nadpis 7 Char"/>
    <w:link w:val="Nadpis7"/>
    <w:uiPriority w:val="9"/>
    <w:semiHidden/>
    <w:rsid w:val="002D4AF9"/>
    <w:rPr>
      <w:rFonts w:ascii="Cambria" w:eastAsia="Times New Roman" w:hAnsi="Cambria" w:cs="Times New Roman"/>
      <w:i/>
      <w:iCs/>
      <w:color w:val="243F60"/>
      <w:sz w:val="20"/>
    </w:rPr>
  </w:style>
  <w:style w:type="character" w:customStyle="1" w:styleId="Nadpis8Char">
    <w:name w:val="Nadpis 8 Char"/>
    <w:link w:val="Nadpis8"/>
    <w:uiPriority w:val="9"/>
    <w:semiHidden/>
    <w:rsid w:val="002D4AF9"/>
    <w:rPr>
      <w:rFonts w:ascii="Cambria" w:eastAsia="Times New Roman" w:hAnsi="Cambria" w:cs="Times New Roman"/>
      <w:color w:val="272727"/>
      <w:sz w:val="21"/>
      <w:szCs w:val="21"/>
    </w:rPr>
  </w:style>
  <w:style w:type="character" w:customStyle="1" w:styleId="Nadpis9Char">
    <w:name w:val="Nadpis 9 Char"/>
    <w:link w:val="Nadpis9"/>
    <w:uiPriority w:val="9"/>
    <w:semiHidden/>
    <w:rsid w:val="002D4AF9"/>
    <w:rPr>
      <w:rFonts w:ascii="Cambria" w:eastAsia="Times New Roman" w:hAnsi="Cambria" w:cs="Times New Roman"/>
      <w:i/>
      <w:iCs/>
      <w:color w:val="272727"/>
      <w:sz w:val="21"/>
      <w:szCs w:val="21"/>
    </w:rPr>
  </w:style>
  <w:style w:type="paragraph" w:customStyle="1" w:styleId="Normln1">
    <w:name w:val="Normální1"/>
    <w:rsid w:val="00990F86"/>
    <w:pPr>
      <w:widowControl w:val="0"/>
    </w:pPr>
    <w:rPr>
      <w:rFonts w:ascii="Times New Roman" w:eastAsia="Times New Roman" w:hAnsi="Times New Roman"/>
      <w:noProof/>
      <w:sz w:val="24"/>
    </w:rPr>
  </w:style>
  <w:style w:type="table" w:styleId="Mkatabulky">
    <w:name w:val="Table Grid"/>
    <w:basedOn w:val="Normlntabulka"/>
    <w:rsid w:val="00990F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990F86"/>
    <w:rPr>
      <w:sz w:val="20"/>
    </w:rPr>
  </w:style>
  <w:style w:type="paragraph" w:styleId="Revize">
    <w:name w:val="Revision"/>
    <w:hidden/>
    <w:uiPriority w:val="99"/>
    <w:semiHidden/>
    <w:rsid w:val="003E26EE"/>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3734">
      <w:bodyDiv w:val="1"/>
      <w:marLeft w:val="0"/>
      <w:marRight w:val="0"/>
      <w:marTop w:val="0"/>
      <w:marBottom w:val="0"/>
      <w:divBdr>
        <w:top w:val="none" w:sz="0" w:space="0" w:color="auto"/>
        <w:left w:val="none" w:sz="0" w:space="0" w:color="auto"/>
        <w:bottom w:val="none" w:sz="0" w:space="0" w:color="auto"/>
        <w:right w:val="none" w:sz="0" w:space="0" w:color="auto"/>
      </w:divBdr>
    </w:div>
    <w:div w:id="71854991">
      <w:bodyDiv w:val="1"/>
      <w:marLeft w:val="0"/>
      <w:marRight w:val="0"/>
      <w:marTop w:val="0"/>
      <w:marBottom w:val="0"/>
      <w:divBdr>
        <w:top w:val="none" w:sz="0" w:space="0" w:color="auto"/>
        <w:left w:val="none" w:sz="0" w:space="0" w:color="auto"/>
        <w:bottom w:val="none" w:sz="0" w:space="0" w:color="auto"/>
        <w:right w:val="none" w:sz="0" w:space="0" w:color="auto"/>
      </w:divBdr>
    </w:div>
    <w:div w:id="219483776">
      <w:bodyDiv w:val="1"/>
      <w:marLeft w:val="0"/>
      <w:marRight w:val="0"/>
      <w:marTop w:val="0"/>
      <w:marBottom w:val="0"/>
      <w:divBdr>
        <w:top w:val="none" w:sz="0" w:space="0" w:color="auto"/>
        <w:left w:val="none" w:sz="0" w:space="0" w:color="auto"/>
        <w:bottom w:val="none" w:sz="0" w:space="0" w:color="auto"/>
        <w:right w:val="none" w:sz="0" w:space="0" w:color="auto"/>
      </w:divBdr>
    </w:div>
    <w:div w:id="455374527">
      <w:bodyDiv w:val="1"/>
      <w:marLeft w:val="0"/>
      <w:marRight w:val="0"/>
      <w:marTop w:val="0"/>
      <w:marBottom w:val="0"/>
      <w:divBdr>
        <w:top w:val="none" w:sz="0" w:space="0" w:color="auto"/>
        <w:left w:val="none" w:sz="0" w:space="0" w:color="auto"/>
        <w:bottom w:val="none" w:sz="0" w:space="0" w:color="auto"/>
        <w:right w:val="none" w:sz="0" w:space="0" w:color="auto"/>
      </w:divBdr>
    </w:div>
    <w:div w:id="470440505">
      <w:bodyDiv w:val="1"/>
      <w:marLeft w:val="0"/>
      <w:marRight w:val="0"/>
      <w:marTop w:val="0"/>
      <w:marBottom w:val="0"/>
      <w:divBdr>
        <w:top w:val="none" w:sz="0" w:space="0" w:color="auto"/>
        <w:left w:val="none" w:sz="0" w:space="0" w:color="auto"/>
        <w:bottom w:val="none" w:sz="0" w:space="0" w:color="auto"/>
        <w:right w:val="none" w:sz="0" w:space="0" w:color="auto"/>
      </w:divBdr>
    </w:div>
    <w:div w:id="1089041758">
      <w:bodyDiv w:val="1"/>
      <w:marLeft w:val="0"/>
      <w:marRight w:val="0"/>
      <w:marTop w:val="0"/>
      <w:marBottom w:val="0"/>
      <w:divBdr>
        <w:top w:val="none" w:sz="0" w:space="0" w:color="auto"/>
        <w:left w:val="none" w:sz="0" w:space="0" w:color="auto"/>
        <w:bottom w:val="none" w:sz="0" w:space="0" w:color="auto"/>
        <w:right w:val="none" w:sz="0" w:space="0" w:color="auto"/>
      </w:divBdr>
    </w:div>
    <w:div w:id="1135949720">
      <w:bodyDiv w:val="1"/>
      <w:marLeft w:val="0"/>
      <w:marRight w:val="0"/>
      <w:marTop w:val="0"/>
      <w:marBottom w:val="0"/>
      <w:divBdr>
        <w:top w:val="none" w:sz="0" w:space="0" w:color="auto"/>
        <w:left w:val="none" w:sz="0" w:space="0" w:color="auto"/>
        <w:bottom w:val="none" w:sz="0" w:space="0" w:color="auto"/>
        <w:right w:val="none" w:sz="0" w:space="0" w:color="auto"/>
      </w:divBdr>
    </w:div>
    <w:div w:id="1147629923">
      <w:bodyDiv w:val="1"/>
      <w:marLeft w:val="0"/>
      <w:marRight w:val="0"/>
      <w:marTop w:val="0"/>
      <w:marBottom w:val="0"/>
      <w:divBdr>
        <w:top w:val="none" w:sz="0" w:space="0" w:color="auto"/>
        <w:left w:val="none" w:sz="0" w:space="0" w:color="auto"/>
        <w:bottom w:val="none" w:sz="0" w:space="0" w:color="auto"/>
        <w:right w:val="none" w:sz="0" w:space="0" w:color="auto"/>
      </w:divBdr>
    </w:div>
    <w:div w:id="1154106410">
      <w:bodyDiv w:val="1"/>
      <w:marLeft w:val="0"/>
      <w:marRight w:val="0"/>
      <w:marTop w:val="0"/>
      <w:marBottom w:val="0"/>
      <w:divBdr>
        <w:top w:val="none" w:sz="0" w:space="0" w:color="auto"/>
        <w:left w:val="none" w:sz="0" w:space="0" w:color="auto"/>
        <w:bottom w:val="none" w:sz="0" w:space="0" w:color="auto"/>
        <w:right w:val="none" w:sz="0" w:space="0" w:color="auto"/>
      </w:divBdr>
    </w:div>
    <w:div w:id="1370379984">
      <w:bodyDiv w:val="1"/>
      <w:marLeft w:val="0"/>
      <w:marRight w:val="0"/>
      <w:marTop w:val="0"/>
      <w:marBottom w:val="0"/>
      <w:divBdr>
        <w:top w:val="none" w:sz="0" w:space="0" w:color="auto"/>
        <w:left w:val="none" w:sz="0" w:space="0" w:color="auto"/>
        <w:bottom w:val="none" w:sz="0" w:space="0" w:color="auto"/>
        <w:right w:val="none" w:sz="0" w:space="0" w:color="auto"/>
      </w:divBdr>
    </w:div>
    <w:div w:id="19847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arws.cz" TargetMode="External"/><Relationship Id="rId7" Type="http://schemas.openxmlformats.org/officeDocument/2006/relationships/image" Target="media/image6.png"/><Relationship Id="rId2" Type="http://schemas.openxmlformats.org/officeDocument/2006/relationships/hyperlink" Target="mailto:office@arws.cz"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PraetorData">
  <startup xmlns="">
    <Root>
      <property name="root0" typeName="PraetorShared.TemplateInterfaces.ISpis" propertyType="Root">
        <visualSpecification displayName="spis" loopVariable="false" example="" description="" defaultIteratorName="" displayType="Basic" childDisplayType="Basic">
          <icon>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</icon>
        </visualSpecification>
      </property>
      <property name="root1" typeName="PraetorShared.TemplateInterfaces.ISystem" propertyType="Root">
        <visualSpecification displayName="system" loopVariable="false" example="" description="" defaultIteratorName="" displayType="Basic" childDisplayType="Basic">
          <icon>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</icon>
        </visualSpecification>
      </property>
      <property name="deposita_root" typeName="DepositaPlugin.Shared.Template.IUschova" propertyType="Root">
        <visualSpecification displayName="[x]Úschova" loopVariable="false" example="" description="" defaultIteratorName="" displayType="Testing" childDisplayType="Basic">
          <icon>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</icon>
        </visualSpecification>
      </property>
      <property name="nemovitosti_root" typeName="NemovitostiPluginShared.Template.INemovitosti" propertyType="Root">
        <visualSpecification displayName="[x]Nemovitosti" loopVariable="false" example="" description="Uj Nemovitosti na spise" defaultIteratorName="" displayType="Testing" childDisplayType="Basic">
          <icon>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</icon>
        </visualSpecification>
      </property>
    </Root>
    <type typeName="PraetorShared.TemplateInterfaces.ISpis" iteratorTypeName="">
      <specialFormats/>
      <visualSpecification displayName="spis" loopVariable="false" example="" description="" defaultIteratorName="" displayType="Basic" childDisplayType="Basic">
        <icon>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</icon>
      </visualSpecification>
      <property name="Predmet" typeName="System.String" propertyType="Member">
        <visualSpecification displayName="Předmět" loopVariable="false" example="Smlouva o obchodní spolupráci" description="Předmět spisu" defaultIteratorName="" displayType="Basic" childDisplayType="Basic">
          <icon/>
        </visualSpecification>
      </property>
      <property name="SpisovaZnacka" typeName="System.String" propertyType="Member">
        <visualSpecification displayName="Spisová značka" loopVariable="false" example="124/2011" description="" defaultIteratorName="" displayType="Basic" childDisplayType="Basic">
          <icon/>
        </visualSpecification>
      </property>
      <property name="Poznamka" typeName="System.String" propertyType="Member">
        <visualSpecification displayName="Poznámka" loopVariable="false" example="..." description="Poznámka vyhrazena pro uživatele" defaultIteratorName="" displayType="Basic" childDisplayType="Basic">
          <icon/>
        </visualSpecification>
      </property>
      <property name="Umistneni" typeName="System.String" propertyType="Member">
        <visualSpecification displayName="Umístění" loopVariable="false" example="" description="Umístění spisu" defaultIteratorName="" displayType="Basic" childDisplayType="Basic">
          <icon/>
        </visualSpecification>
      </property>
      <property name="DatumUmistneni" typeName="System.Nullable`1[[System.DateTime, mscorlib, Version=4.0.0.0, Culture=neutral, PublicKeyToken=b77a5c561934e089]]" propertyType="Member">
        <visualSpecification displayName="Datum umístění" loopVariable="false" example="" description="Datum umístění spisu" defaultIteratorName="" displayType="Basic" childDisplayType="Basic">
          <icon/>
        </visualSpecification>
      </property>
      <property name="CarovyKod" typeName="System.Drawing.Image" propertyType="Member">
        <visualSpecification displayName="Kód" loopVariable="false" example="" description="Testovací položka" defaultIteratorName="" displayType="Testing" childDisplayType="Basic">
          <icon/>
        </visualSpecification>
      </property>
      <property name="NadrazenySpis" typeName="PraetorShared.TemplateInterfaces.ISpis" propertyType="Member">
        <visualSpecification displayName="Nadřazený spis" loopVariable="false" example="" description="" defaultIteratorName="" displayType="Basic" childDisplayType="Basic">
          <icon/>
        </visualSpecification>
      </property>
      <property name="Subjekty" typeName="PraetorShared.TemplateInterfaces.ISubjektNaSpiseCollection" propertyType="Member">
        <visualSpecification displayName="[x]Subjekty" loopVariable="false" example="" description="Seznam subjektů v tomto spisu" defaultIteratorName="Subjekt" displayType="Testing" childDisplayType="Basic">
          <icon/>
        </visualSpecification>
      </property>
      <property name="SpisSubjekty" typeName="PraetorShared.TemplateInterfaces.ISpisSubjektCollectionNaSpise" propertyType="Member">
        <visualSpecification displayName="Subjekty" loopVariable="false" example="" description="Seznam subjektů v tomto spisu" defaultIteratorName="SpisSubjekt" displayType="Basic" childDisplayType="Basic">
          <icon/>
        </visualSpecification>
      </property>
      <property name="HlavniKlient" typeName="PraetorShared.TemplateInterfaces.ISpisSubjekt" propertyType="Member">
        <visualSpecification displayName="Hlavní klient" loopVariable="false" example="" description="Hlavní klient tohoto spisu" defaultIteratorName="" displayType="Basic" childDisplayType="Basic">
          <icon/>
        </visualSpecification>
      </property>
      <property name="HlavniPlatce" typeName="PraetorShared.TemplateInterfaces.ISpisSubjekt" propertyType="Member">
        <visualSpecification displayName="Hlavní plátce" loopVariable="false" example="" description="Hlavní plátce tohoto spisu" defaultIteratorName="" displayType="Basic" childDisplayType="Basic">
          <icon/>
        </visualSpecification>
      </property>
      <property name="OdpovednyAdvokat" typeName="PraetorShared.TemplateInterfaces.ISubjekt" propertyType="Member">
        <visualSpecification displayName="[x]Odpovědný advokát" loopVariable="false" example="" description="Subjekt odpovědného advokáta" defaultIteratorName="" displayType="Testing" childDisplayType="Basic">
          <icon/>
        </visualSpecification>
      </property>
      <property name="OdpovednyAdvokatUzivatel" typeName="PraetorShared.TemplateInterfaces.IUzivatel" propertyType="Member">
        <visualSpecification displayName="Odpovědný advokát" loopVariable="false" example="" description="Odpoědný advokát v tomto spisu" defaultIteratorName="" displayType="Basic" childDisplayType="Basic">
          <icon/>
        </visualSpecification>
      </property>
      <property name="Zpracovatel" typeName="PraetorShared.TemplateInterfaces.ISubjekt" propertyType="Member">
        <visualSpecification displayName="[x]Zpracovatel" loopVariable="false" example="" description="Subjekt zpracovatele spisu" defaultIteratorName="" displayType="Testing" childDisplayType="Basic">
          <icon/>
        </visualSpecification>
      </property>
      <property name="ZpracovatelUzivatel" typeName="PraetorShared.TemplateInterfaces.IUzivatel" propertyType="Member">
        <visualSpecification displayName="Zpracovatel" loopVariable="false" example="" description="Zpracovatel spisu" defaultIteratorName="" displayType="Basic" childDisplayType="Basic">
          <icon/>
        </visualSpecification>
      </property>
      <property name="DalsiZpracovatele" typeName="PraetorShared.TemplateInterfaces.IUzivatelCollection" propertyType="Member">
        <visualSpecification displayName="Další zpracovatelé" loopVariable="false" example="" description="Další zpracovatelé spisu" defaultIteratorName="Další zpracovatel" displayType="Basic" childDisplayType="Basic">
          <icon/>
        </visualSpecification>
      </property>
      <property name="VsichniZpracovatele" typeName="PraetorShared.TemplateInterfaces.IUzivatelCollection" propertyType="Member">
        <visualSpecification displayName="Všichni zpracovatelé" loopVariable="false" example="" description="Zpracovatel a další zpracovatelé spisu" defaultIteratorName="Zpracovatel" displayType="Basic" childDisplayType="Basic">
          <icon/>
        </visualSpecification>
      </property>
      <property name="OznaceniSpisu" typeName="System.String" propertyType="Member">
        <visualSpecification displayName="Označení spisu" loopVariable="false" example="" description="{spisova značka} - {předmět}" defaultIteratorName="" displayType="Basic" childDisplayType="Basic">
          <icon/>
        </visualSpecification>
      </property>
      <property name="CisloSmlouvy" typeName="System.String" propertyType="Member">
        <visualSpecification displayName="Číslo smlouvy" loopVariable="false" example="" description="Číslo smlouvy" defaultIteratorName="" displayType="Basic" childDisplayType="Basic">
          <icon/>
        </visualSpecification>
      </property>
      <property name="DatumUzavreniSmlouvy" typeName="System.Nullable`1[[System.DateTime, mscorlib, Version=4.0.0.0, Culture=neutral, PublicKeyToken=b77a5c561934e089]]" propertyType="Member">
        <visualSpecification displayName="Datum uzavření smlouvy" loopVariable="false" example="" description="Datum uzavření smlouvy" defaultIteratorName="" displayType="Basic" childDisplayType="Basic">
          <icon/>
        </visualSpecification>
      </property>
      <property name="Uschova" typeName="DepositaPlugin.Shared.Template.IUschova" propertyType="Extension">
        <visualSpecification displayName="Úschova" loopVariable="false" example="" description="Informace o úschovách" defaultIteratorName="" displayType="Basic" childDisplayType="Basic">
          <icon/>
        </visualSpecification>
      </property>
      <property name="Nemovitosti" typeName="NemovitostiPluginShared.Template.INemovitosti" propertyType="Extension">
        <visualSpecification displayName="Nemovitosti" loopVariable="false" example="" description="Informace o nemovitostech" defaultIteratorName="" displayType="Basic" childDisplayType="Basic">
          <icon/>
        </visualSpecification>
      </property>
    </type>
    <type typeName="PraetorShared.TemplateInterfaces.ISystem" iteratorTypeName="">
      <specialFormats/>
      <visualSpecification displayName="system" loopVariable="false" example="" description="" defaultIteratorName="" displayType="Basic" childDisplayType="Basic">
        <icon>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</icon>
      </visualSpecification>
      <property name="Dnes" typeName="System.DateTime" propertyType="Member">
        <visualSpecification displayName="Datum" loopVariable="false" example="25.1.2010" description="Dnešní datum" defaultIteratorName="" displayType="Basic" childDisplayType="Basic">
          <icon/>
        </visualSpecification>
      </property>
      <property name="KonfiguraceSablony" typeName="System.String" propertyType="Member">
        <visualSpecification displayName="Konfigurace šablony" loopVariable="false" example="" description="Volitelná konfigurace šablony" defaultIteratorName="" displayType="Advanced" childDisplayType="Basic">
          <icon/>
        </visualSpecification>
      </property>
      <property name="Cena" typeName="System.Decimal" propertyType="Member">
        <visualSpecification displayName="Cena" loopVariable="false" example="" description="Testovacia polozka" defaultIteratorName="" displayType="Testing" childDisplayType="Basic">
          <icon/>
        </visualSpecification>
      </property>
      <property name="Index" typeName="System.Int32" propertyType="Member">
        <visualSpecification displayName="Index" loopVariable="false" example="" description="Pri kazdom volani vrati dalsie cislo. Zacina od 1" defaultIteratorName="" displayType="Advanced" childDisplayType="Basic">
          <icon/>
        </visualSpecification>
      </property>
      <property name="AktivniFiltr" typeName="System.String" propertyType="Member">
        <visualSpecification displayName="[x]Aktivní filtr" loopVariable="false" example="" description="Aktivní filtr použitý na vstupu" defaultIteratorName="" displayType="Testing" childDisplayType="Basic">
          <icon/>
        </visualSpecification>
      </property>
      <property name="ContextInfo" typeName="PraetorShared.TemplateInterfaces.IContextInfo" propertyType="Member">
        <visualSpecification displayName="Informace o kontextu" loopVariable="false" example="" description="Informace o kontextu, ve kterém je dokument generován" defaultIteratorName="" displayType="Advanced" childDisplayType="Basic">
          <icon/>
        </visualSpecification>
      </property>
      <property name="SeskupenySloupec" typeName="System.String" propertyType="Member">
        <visualSpecification displayName="Seskupeny sloupec" loopVariable="false" example="" description="Název seskupeného sloupce" defaultIteratorName="" displayType="Basic" childDisplayType="Basic">
          <icon/>
        </visualSpecification>
      </property>
      <property name="Uzivatel" typeName="PraetorShared.TemplateInterfaces.IUzivatel" propertyType="Member">
        <visualSpecification displayName="Uživatel" loopVariable="false" example="" description="Uživatel, který generuje dokument ze šablony." defaultIteratorName="" displayType="Basic" childDisplayType="Basic">
          <icon/>
        </visualSpecification>
      </property>
    </type>
    <type typeName="DepositaPlugin.Shared.Template.IUschova" iteratorTypeName="">
      <specialFormats/>
      <visualSpecification displayName="Úschova" loopVariable="false" example="" description="" defaultIteratorName="" displayType="Basic" childDisplayType="Basic">
        <icon>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</icon>
      </visualSpecification>
      <property name="Pocatek" typeName="System.Nullable`1[[System.DateTime, mscorlib, Version=4.0.0.0, Culture=neutral, PublicKeyToken=b77a5c561934e089]]" propertyType="Member">
        <visualSpecification displayName="Počátek" loopVariable="false" example="" description="" defaultIteratorName="" displayType="Basic" childDisplayType="Basic">
          <icon/>
        </visualSpecification>
      </property>
      <property name="Konec" typeName="System.Nullable`1[[System.DateTime, mscorlib, Version=4.0.0.0, Culture=neutral, PublicKeyToken=b77a5c561934e089]]" propertyType="Member">
        <visualSpecification displayName="Konec" loopVariable="false" example="" description="" defaultIteratorName="" displayType="Basic" childDisplayType="Basic">
          <icon/>
        </visualSpecification>
      </property>
      <property name="Poznamka" typeName="System.String" propertyType="Member">
        <visualSpecification displayName="Poznámka" loopVariable="false" example="" description="" defaultIteratorName="" displayType="Basic" childDisplayType="Basic">
          <icon/>
        </visualSpecification>
      </property>
      <property name="DatumNahlaseni" typeName="System.Nullable`1[[System.DateTime, mscorlib, Version=4.0.0.0, Culture=neutral, PublicKeyToken=b77a5c561934e089]]" propertyType="Member">
        <visualSpecification displayName="Datum nahlášení" loopVariable="false" example="" description="Datum nahlášení úschovy" defaultIteratorName="" displayType="Basic" childDisplayType="Basic">
          <icon/>
        </visualSpecification>
      </property>
      <property name="DatumCAK" typeName="System.Nullable`1[[System.DateTime, mscorlib, Version=4.0.0.0, Culture=neutral, PublicKeyToken=b77a5c561934e089]]" propertyType="Member">
        <visualSpecification displayName="Datum ČAK" loopVariable="false" example="" description="" defaultIteratorName="" displayType="Basic" childDisplayType="Basic">
          <icon/>
        </visualSpecification>
      </property>
      <property name="Ucet" typeName="DepositaPlugin.Shared.Template.IUcet" propertyType="Member">
        <visualSpecification displayName="Účet" loopVariable="false" example="" description="" defaultIteratorName="" displayType="Basic" childDisplayType="Basic">
          <icon/>
        </visualSpecification>
      </property>
      <property name="Pohyby" typeName="DepositaPlugin.Shared.Template.IPohybCollection" propertyType="Member">
        <visualSpecification displayName="Pohyby" loopVariable="false" example="" description="" defaultIteratorName="Pohyb" displayType="Basic" childDisplayType="Basic">
          <icon/>
        </visualSpecification>
      </property>
      <property name="Slozitel" typeName="DepositaPlugin.Shared.Template.ISubjekt" propertyType="Member">
        <visualSpecification displayName="Složitel" loopVariable="false" example="" description="" defaultIteratorName="" displayType="Basic" childDisplayType="Basic">
          <icon/>
        </visualSpecification>
      </property>
    </type>
    <type typeName="NemovitostiPluginShared.Template.INemovitosti" iteratorTypeName="">
      <specialFormats/>
      <visualSpecification displayName="Nemovitosti" loopVariable="false" example="" description="Uj Nemovitosti na spise" defaultIteratorName="" displayType="Basic" childDisplayType="Basic">
        <icon>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</icon>
      </visualSpecification>
      <property name="Jednotky" typeName="NemovitostiPluginShared.Template.IJednotkaCollection" propertyType="Member">
        <visualSpecification displayName="[x]Jednotky" loopVariable="false" example="" description="Seznam jednotek" defaultIteratorName="jednotka" displayType="Testing" childDisplayType="Basic">
          <icon/>
        </visualSpecification>
      </property>
      <property name="Stavby" typeName="NemovitostiPluginShared.Template.IStavbaCollection" propertyType="Member">
        <visualSpecification displayName="[x]Stavby" loopVariable="false" example="" description="Seznam staveb" defaultIteratorName="stavba" displayType="Testing" childDisplayType="Basic">
          <icon/>
        </visualSpecification>
      </property>
      <property name="Parcely" typeName="NemovitostiPluginShared.Template.IParcelaCollection" propertyType="Member">
        <visualSpecification displayName="[x]Parcely" loopVariable="false" example="" description="Seznam parcel" defaultIteratorName="parcela" displayType="Testing" childDisplayType="Basic">
          <icon/>
        </visualSpecification>
      </property>
      <property name="Predmety" typeName="NemovitostiPluginShared.Template.IPredmetCollection" propertyType="Member">
        <visualSpecification displayName="[x]Předměty" loopVariable="false" example="" description="Seznam všech předmětů" defaultIteratorName="předmět" displayType="Testing" childDisplayType="Basic">
          <icon/>
        </visualSpecification>
      </property>
      <property name="KupniCena" typeName="NemovitostiPluginShared.Template.ISpis" propertyType="Member">
        <visualSpecification displayName="Kupní cena" loopVariable="false" example="" description="" defaultIteratorName="" displayType="Basic" childDisplayType="Basic">
          <icon/>
        </visualSpecification>
      </property>
      <property name="VypisPredmetu" typeName="NemovitostiPluginShared.Template.VypisPredmetu" propertyType="Member">
        <visualSpecification displayName="Výpis přemětů" loopVariable="false" example="" description="" defaultIteratorName="" displayType="Basic" childDisplayType="Basic">
          <icon/>
        </visualSpecification>
      </property>
    </type>
    <type typeName="System.String" iteratorTypeName="System.Char">
      <specialFormats/>
      <visualSpecification displayName="" loopVariable="false" example="" description="" defaultIteratorName="" displayType="Basic" childDisplayType="Basic">
        <icon/>
      </visualSpecification>
    </type>
    <type typeName="System.Nullable`1[[System.DateTime, mscorlib, Version=4.0.0.0, Culture=neutral, PublicKeyToken=b77a5c561934e089]]" iteratorTypeName="">
      <specialFormats/>
      <visualSpecification displayName="" loopVariable="false" example="" description="" defaultIteratorName="" displayType="Basic" childDisplayType="Basic">
        <icon/>
      </visualSpecification>
    </type>
    <type typeName="System.Drawing.Image" iteratorTypeName="">
      <specialFormats/>
      <visualSpecification displayName="" loopVariable="false" example="" description="" defaultIteratorName="" displayType="Basic" childDisplayType="Basic">
        <icon/>
      </visualSpecification>
    </type>
    <type typeName="PraetorShared.TemplateInterfaces.ISubjektNaSpiseCollection" iteratorTypeName="PraetorShared.TemplateInterfaces.ISubjekt">
      <specialFormats/>
      <visualSpecification displayName="Subjekty" loopVariable="false" example="" description="Seznam subjektů na spise" defaultIteratorName="subje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ubjekt" propertyType="Member">
        <visualSpecification displayName="Poslední" loopVariable="false" example="" description="Poslední položka seznamu" defaultIteratorName="" displayType="Testing" childDisplayType="Basic">
          <icon/>
        </visualSpecification>
      </property>
      <property name="Klienti" typeName="PraetorShared.TemplateInterfaces.ISubjektNaSpiseCollection" propertyType="Member">
        <visualSpecification displayName="Klienti" loopVariable="false" example="" description="Jen klienti" defaultIteratorName="Klient" displayType="Basic" childDisplayType="Basic">
          <icon/>
        </visualSpecification>
      </property>
      <property name="Protistrany" typeName="PraetorShared.TemplateInterfaces.ISubjektNaSpiseCollection" propertyType="Member">
        <visualSpecification displayName="Protistrany" loopVariable="false" example="" description="Jen protistrany" defaultIteratorName="Protistrana" displayType="Basic" childDisplayType="Basic">
          <icon/>
        </visualSpecification>
      </property>
      <property name="RozhodujiciOrgany" typeName="PraetorShared.TemplateInterfaces.ISubjektNaSpiseCollection" propertyType="Member">
        <visualSpecification displayName="Rozhodující orgány" loopVariable="false" example="" description="Jen rozhodující orgány" defaultIteratorName="Rozhodující orgán" displayType="Basic" childDisplayType="Basic">
          <icon/>
        </visualSpecification>
      </property>
      <property name="ZucastneneSubjekty" typeName="PraetorShared.TemplateInterfaces.ISubjektNaSpiseCollection" propertyType="Member">
        <visualSpecification displayName="Zúčastněné subjekty" loopVariable="false" example="" description="Jen zúčastněné subjekty" defaultIteratorName="Zúčastněný subjekt" displayType="Basic" childDisplayType="Basic">
          <icon/>
        </visualSpecification>
      </property>
      <property name="Spis" typeName="PraetorShared.TemplateInterfaces.ISpis" propertyType="Member">
        <visualSpecification displayName="Spis" loopVariable="false" example="" description="Spis ke kterému se váže tato kolekce subjektů" defaultIteratorName="" displayType="Advanced" childDisplayType="Basic">
          <icon/>
        </visualSpecification>
      </property>
    </type>
    <type typeName="PraetorShared.TemplateInterfaces.ISpisSubjektCollectionNaSpise" iteratorTypeName="PraetorShared.TemplateInterfaces.ISpisSubjekt">
      <specialFormats/>
      <visualSpecification displayName="Subjekty" loopVariable="false" example="" description="Seznam subjektů na spise" defaultIteratorName="Subjekt na spisu"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is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pisSubjekt" propertyType="Member">
        <visualSpecification displayName="Poslední" loopVariable="false" example="" description="Poslední položka seznamu" defaultIteratorName="" displayType="Testing" childDisplayType="Basic">
          <icon/>
        </visualSpecification>
      </property>
      <property name="Klienti" typeName="PraetorShared.TemplateInterfaces.ISpisSubjektCollection" propertyType="Member">
        <visualSpecification displayName="Klienti" loopVariable="false" example="" description="Jen klienti" defaultIteratorName="Klient" displayType="Basic" childDisplayType="Basic">
          <icon/>
        </visualSpecification>
      </property>
      <property name="Protistrany" typeName="PraetorShared.TemplateInterfaces.ISpisSubjektCollection" propertyType="Member">
        <visualSpecification displayName="Protistrany" loopVariable="false" example="" description="Jen protistrany" defaultIteratorName="Protistrana" displayType="Basic" childDisplayType="Basic">
          <icon/>
        </visualSpecification>
      </property>
      <property name="RozhodujiciOrgany" typeName="PraetorShared.TemplateInterfaces.ISpisSubjektCollection" propertyType="Member">
        <visualSpecification displayName="Rozhodující orgány" loopVariable="false" example="" description="Jen rozhodující orgány" defaultIteratorName="Rozhodující orgán" displayType="Basic" childDisplayType="Basic">
          <icon/>
        </visualSpecification>
      </property>
      <property name="ZucastneneSubjekty" typeName="PraetorShared.TemplateInterfaces.ISpisSubjektCollection" propertyType="Member">
        <visualSpecification displayName="Zúčastněné subjekty" loopVariable="false" example="" description="Jen zúčastněné subjekty" defaultIteratorName="Zúčastněný subjekt" displayType="Basic" childDisplayType="Basic">
          <icon/>
        </visualSpecification>
      </property>
      <property name="DleProcesniRole" typeName="PraetorShared.TemplateInterfaces.ISpisSubjektCollectionDleProcesniRole" propertyType="Member">
        <visualSpecification displayName="[x]Dle procesní role" loopVariable="false" example="" description="" defaultIteratorName="" displayType="Testing" childDisplayType="Basic">
          <icon/>
        </visualSpecification>
      </property>
      <property name="DleHmotnePravniRole" typeName="PraetorShared.TemplateInterfaces.ISpisSubjektCollectionDleHmotnePravniRole" propertyType="Member">
        <visualSpecification displayName="Dle hmotně právní role" loopVariable="false" example="" description="" defaultIteratorName="" displayType="Testing" childDisplayType="Basic">
          <icon/>
        </visualSpecification>
      </property>
      <property name="Spis" typeName="PraetorShared.TemplateInterfaces.ISpis" propertyType="Member">
        <visualSpecification displayName="Spis" loopVariable="false" example="" description="Spis ke kterému se váže tato kolekce subjektů" defaultIteratorName="" displayType="Advanced" childDisplayType="Basic">
          <icon/>
        </visualSpecification>
      </property>
      <property name="GetDleProcesniRole()" typeName="PraetorShared.TemplateInterfaces.ISpisSubjektCollectionNaSpiseGetDleProcesniRole()" propertyType="NodeFunction">
        <visualSpecification displayName="Dle procesní role" loopVariable="false" example="" description="" defaultIteratorName="" displayType="Basic" childDisplayType="Basic">
          <icon/>
        </visualSpecification>
      </property>
      <property name="GetDleHmotnePravniRole()" typeName="PraetorShared.TemplateInterfaces.ISpisSubjektCollectionNaSpiseGetDleHmotnePravniRole()" propertyType="NodeFunction">
        <visualSpecification displayName="Dle hmotně právní role" loopVariable="false" example="" description="" defaultIteratorName="" displayType="Basic" childDisplayType="Basic">
          <icon/>
        </visualSpecification>
      </property>
    </type>
    <type typeName="PraetorShared.TemplateInterfaces.ISpisSubjektCollectionNaSpiseGetDleProcesniRole()" iteratorTypeName="">
      <specialFormats/>
      <visualSpecification displayName="Dle procesní role" loopVariable="false" example="" description="" defaultIteratorName="" displayType="Basic" childDisplayType="Basic">
        <icon/>
      </visualSpecification>
      <property name="Žalobce" typeName="PraetorShared.TemplateInterfaces.ISpisSubjektCollection" propertyType="NodeFunctionArgument">
        <visualSpecification displayName="Žalobce" loopVariable="false" example="" description="" defaultIteratorName="Žalobce" displayType="Basic" childDisplayType="Basic">
          <icon/>
        </visualSpecification>
      </property>
      <property name="Žalovaný" typeName="PraetorShared.TemplateInterfaces.ISpisSubjektCollection" propertyType="NodeFunctionArgument">
        <visualSpecification displayName="Žalovaný" loopVariable="false" example="" description="" defaultIteratorName="Žalovaný" displayType="Basic" childDisplayType="Basic">
          <icon/>
        </visualSpecification>
      </property>
      <property name="Oprávněný" typeName="PraetorShared.TemplateInterfaces.ISpisSubjektCollection" propertyType="NodeFunctionArgument">
        <visualSpecification displayName="Oprávněný" loopVariable="false" example="" description="" defaultIteratorName="Oprávněný" displayType="Basic" childDisplayType="Basic">
          <icon/>
        </visualSpecification>
      </property>
      <property name="Povinný" typeName="PraetorShared.TemplateInterfaces.ISpisSubjektCollection" propertyType="NodeFunctionArgument">
        <visualSpecification displayName="Povinný" loopVariable="false" example="" description="" defaultIteratorName="Povinný" displayType="Basic" childDisplayType="Basic">
          <icon/>
        </visualSpecification>
      </property>
      <property name="Vedlejší&amp;#32;účastník" typeName="PraetorShared.TemplateInterfaces.ISpisSubjektCollection" propertyType="NodeFunctionArgument">
        <visualSpecification displayName="Vedlejší účastník" loopVariable="false" example="" description="" defaultIteratorName="Vedlejší účastník" displayType="Basic" childDisplayType="Basic">
          <icon/>
        </visualSpecification>
      </property>
      <property name="Dotčený&amp;#32;orgán" typeName="PraetorShared.TemplateInterfaces.ISpisSubjektCollection" propertyType="NodeFunctionArgument">
        <visualSpecification displayName="Dotčený orgán" loopVariable="false" example="" description="" defaultIteratorName="Dotčený orgán" displayType="Basic" childDisplayType="Basic">
          <icon/>
        </visualSpecification>
      </property>
      <property name="Ostatní" typeName="PraetorShared.TemplateInterfaces.ISpisSubjektCollection" propertyType="NodeFunctionArgument">
        <visualSpecification displayName="Ostatní" loopVariable="false" example="" description="" defaultIteratorName="Ostatní" displayType="Basic" childDisplayType="Basic">
          <icon/>
        </visualSpecification>
      </property>
      <property name="Dlužník" typeName="PraetorShared.TemplateInterfaces.ISpisSubjektCollection" propertyType="NodeFunctionArgument">
        <visualSpecification displayName="Dlužník" loopVariable="false" example="" description="" defaultIteratorName="Dlužník" displayType="Basic" childDisplayType="Basic">
          <icon/>
        </visualSpecification>
      </property>
      <property name="Věřitel" typeName="PraetorShared.TemplateInterfaces.ISpisSubjektCollection" propertyType="NodeFunctionArgument">
        <visualSpecification displayName="Věřitel" loopVariable="false" example="" description="" defaultIteratorName="Věřitel" displayType="Basic" childDisplayType="Basic">
          <icon/>
        </visualSpecification>
      </property>
      <property name="Insolvenční&amp;#32;správce" typeName="PraetorShared.TemplateInterfaces.ISpisSubjektCollection" propertyType="NodeFunctionArgument">
        <visualSpecification displayName="Insolvenční správce" loopVariable="false" example="" description="" defaultIteratorName="Insolvenční správce" displayType="Basic" childDisplayType="Basic">
          <icon/>
        </visualSpecification>
      </property>
      <property name="Zajištěný&amp;#32;věřitel" typeName="PraetorShared.TemplateInterfaces.ISpisSubjektCollection" propertyType="NodeFunctionArgument">
        <visualSpecification displayName="Zajištěný věřitel" loopVariable="false" example="" description="" defaultIteratorName="Zajištěný věřitel" displayType="Basic" childDisplayType="Basic">
          <icon/>
        </visualSpecification>
      </property>
      <property name="Zástupce&amp;#32;věřitelů" typeName="PraetorShared.TemplateInterfaces.ISpisSubjektCollection" propertyType="NodeFunctionArgument">
        <visualSpecification displayName="Zástupce věřitelů" loopVariable="false" example="" description="" defaultIteratorName="Zástupce věřitelů" displayType="Basic" childDisplayType="Basic">
          <icon/>
        </visualSpecification>
      </property>
      <property name="Člen&amp;#32;věřitelského&amp;#32;výboru" typeName="PraetorShared.TemplateInterfaces.ISpisSubjektCollection" propertyType="NodeFunctionArgument">
        <visualSpecification displayName="Člen věřitelského výboru" loopVariable="false" example="" description="" defaultIteratorName="Člen věřitelského výboru" displayType="Basic" childDisplayType="Basic">
          <icon/>
        </visualSpecification>
      </property>
      <property name="Navrhovatel" typeName="PraetorShared.TemplateInterfaces.ISpisSubjektCollection" propertyType="NodeFunctionArgument">
        <visualSpecification displayName="Navrhovatel" loopVariable="false" example="" description="" defaultIteratorName="Navrhovatel" displayType="Basic" childDisplayType="Basic">
          <icon/>
        </visualSpecification>
      </property>
      <property name="Odpůrce" typeName="PraetorShared.TemplateInterfaces.ISpisSubjektCollection" propertyType="NodeFunctionArgument">
        <visualSpecification displayName="Odpůrce" loopVariable="false" example="" description="" defaultIteratorName="Odpůrce" displayType="Basic" childDisplayType="Basic">
          <icon/>
        </visualSpecification>
      </property>
      <property name="Nájemce" typeName="PraetorShared.TemplateInterfaces.ISpisSubjektCollection" propertyType="NodeFunctionArgument">
        <visualSpecification displayName="Nájemce" loopVariable="false" example="" description="" defaultIteratorName="Nájemce" displayType="Basic" childDisplayType="Basic">
          <icon/>
        </visualSpecification>
      </property>
      <property name="Pronajímatel" typeName="PraetorShared.TemplateInterfaces.ISpisSubjektCollection" propertyType="NodeFunctionArgument">
        <visualSpecification displayName="Pronajímatel" loopVariable="false" example="" description="" defaultIteratorName="Pronajímatel" displayType="Basic" childDisplayType="Basic">
          <icon/>
        </visualSpecification>
      </property>
      <property name="Obviněný" typeName="PraetorShared.TemplateInterfaces.ISpisSubjektCollection" propertyType="NodeFunctionArgument">
        <visualSpecification displayName="Obviněný" loopVariable="false" example="" description="" defaultIteratorName="Obviněný" displayType="Basic" childDisplayType="Basic">
          <icon/>
        </visualSpecification>
      </property>
      <property name="Posuzovaný" typeName="PraetorShared.TemplateInterfaces.ISpisSubjektCollection" propertyType="NodeFunctionArgument">
        <visualSpecification displayName="Posuzovaný" loopVariable="false" example="" description="" defaultIteratorName="Posuzovaný" displayType="Basic" childDisplayType="Basic">
          <icon/>
        </visualSpecification>
      </property>
      <property name="Obžalovaný" typeName="PraetorShared.TemplateInterfaces.ISpisSubjektCollection" propertyType="NodeFunctionArgument">
        <visualSpecification displayName="Obžalovaný" loopVariable="false" example="" description="" defaultIteratorName="Obžalovaný" displayType="Basic" childDisplayType="Basic">
          <icon/>
        </visualSpecification>
      </property>
      <property name="Podezřelý" typeName="PraetorShared.TemplateInterfaces.ISpisSubjektCollection" propertyType="NodeFunctionArgument">
        <visualSpecification displayName="Podezřelý" loopVariable="false" example="" description="" defaultIteratorName="Podezřelý" displayType="Basic" childDisplayType="Basic">
          <icon/>
        </visualSpecification>
      </property>
      <property name="Odsouzený" typeName="PraetorShared.TemplateInterfaces.ISpisSubjektCollection" propertyType="NodeFunctionArgument">
        <visualSpecification displayName="Odsouzený" loopVariable="false" example="" description="" defaultIteratorName="Odsouzený" displayType="Basic" childDisplayType="Basic">
          <icon/>
        </visualSpecification>
      </property>
    </type>
    <type typeName="PraetorShared.TemplateInterfaces.ISpisSubjektCollectionNaSpiseGetDleHmotnePravniRole()" iteratorTypeName="">
      <specialFormats/>
      <visualSpecification displayName="Dle hmotně právní role" loopVariable="false" example="" description="" defaultIteratorName="" displayType="Basic" childDisplayType="Basic">
        <icon/>
      </visualSpecification>
      <property name="Kupující" typeName="PraetorShared.TemplateInterfaces.ISpisSubjektCollection" propertyType="NodeFunctionArgument">
        <visualSpecification displayName="Kupující" loopVariable="false" example="" description="" defaultIteratorName="Kupující" displayType="Basic" childDisplayType="Basic">
          <icon/>
        </visualSpecification>
      </property>
      <property name="Prodávající" typeName="PraetorShared.TemplateInterfaces.ISpisSubjektCollection" propertyType="NodeFunctionArgument">
        <visualSpecification displayName="Prodávající" loopVariable="false" example="" description="" defaultIteratorName="Prodávající" displayType="Basic" childDisplayType="Basic">
          <icon/>
        </visualSpecification>
      </property>
      <property name="Vlastník" typeName="PraetorShared.TemplateInterfaces.ISpisSubjektCollection" propertyType="NodeFunctionArgument">
        <visualSpecification displayName="Vlastník" loopVariable="false" example="" description="" defaultIteratorName="Vlastník" displayType="Basic" childDisplayType="Basic">
          <icon/>
        </visualSpecification>
      </property>
      <property name="SVJ" typeName="PraetorShared.TemplateInterfaces.ISpisSubjektCollection" propertyType="NodeFunctionArgument">
        <visualSpecification displayName="SVJ" loopVariable="false" example="" description="" defaultIteratorName="SVJ" displayType="Basic" childDisplayType="Basic">
          <icon/>
        </visualSpecification>
      </property>
      <property name="Věřitel" typeName="PraetorShared.TemplateInterfaces.ISpisSubjektCollection" propertyType="NodeFunctionArgument">
        <visualSpecification displayName="Věřitel" loopVariable="false" example="" description="" defaultIteratorName="Věřitel" displayType="Basic" childDisplayType="Basic">
          <icon/>
        </visualSpecification>
      </property>
      <property name="Dlužník" typeName="PraetorShared.TemplateInterfaces.ISpisSubjektCollection" propertyType="NodeFunctionArgument">
        <visualSpecification displayName="Dlužník" loopVariable="false" example="" description="" defaultIteratorName="Dlužník" displayType="Basic" childDisplayType="Basic">
          <icon/>
        </visualSpecification>
      </property>
      <property name="Manžel" typeName="PraetorShared.TemplateInterfaces.ISpisSubjektCollection" propertyType="NodeFunctionArgument">
        <visualSpecification displayName="Manžel" loopVariable="false" example="" description="" defaultIteratorName="Manžel" displayType="Basic" childDisplayType="Basic">
          <icon/>
        </visualSpecification>
      </property>
      <property name="Manželka" typeName="PraetorShared.TemplateInterfaces.ISpisSubjektCollection" propertyType="NodeFunctionArgument">
        <visualSpecification displayName="Manželka" loopVariable="false" example="" description="" defaultIteratorName="Manželka" displayType="Basic" childDisplayType="Basic">
          <icon/>
        </visualSpecification>
      </property>
      <property name="Ostatní" typeName="PraetorShared.TemplateInterfaces.ISpisSubjektCollection" propertyType="NodeFunctionArgument">
        <visualSpecification displayName="Ostatní" loopVariable="false" example="" description="" defaultIteratorName="Ostatní" displayType="Basic" childDisplayType="Basic">
          <icon/>
        </visualSpecification>
      </property>
      <property name="Zprostředkovatel" typeName="PraetorShared.TemplateInterfaces.ISpisSubjektCollection" propertyType="NodeFunctionArgument">
        <visualSpecification displayName="Zprostředkovatel" loopVariable="false" example="" description="" defaultIteratorName="Zprostředkovatel" displayType="Basic" childDisplayType="Basic">
          <icon/>
        </visualSpecification>
      </property>
      <property name="Bytové&amp;#32;družstvo" typeName="PraetorShared.TemplateInterfaces.ISpisSubjektCollection" propertyType="NodeFunctionArgument">
        <visualSpecification displayName="Bytové družstvo" loopVariable="false" example="" description="" defaultIteratorName="Bytové družstvo" displayType="Basic" childDisplayType="Basic">
          <icon/>
        </visualSpecification>
      </property>
      <property name="Zaměstnanec" typeName="PraetorShared.TemplateInterfaces.ISpisSubjektCollection" propertyType="NodeFunctionArgument">
        <visualSpecification displayName="Zaměstnanec" loopVariable="false" example="" description="" defaultIteratorName="Zaměstnanec" displayType="Basic" childDisplayType="Basic">
          <icon/>
        </visualSpecification>
      </property>
      <property name="Zaměstnavatel" typeName="PraetorShared.TemplateInterfaces.ISpisSubjektCollection" propertyType="NodeFunctionArgument">
        <visualSpecification displayName="Zaměstnavatel" loopVariable="false" example="" description="" defaultIteratorName="Zaměstnavatel" displayType="Basic" childDisplayType="Basic">
          <icon/>
        </visualSpecification>
      </property>
      <property name="Zakladatel" typeName="PraetorShared.TemplateInterfaces.ISpisSubjektCollection" propertyType="NodeFunctionArgument">
        <visualSpecification displayName="Zakladatel" loopVariable="false" example="" description="" defaultIteratorName="Zakladatel" displayType="Basic" childDisplayType="Basic">
          <icon/>
        </visualSpecification>
      </property>
      <property name="Společník" typeName="PraetorShared.TemplateInterfaces.ISpisSubjektCollection" propertyType="NodeFunctionArgument">
        <visualSpecification displayName="Společník" loopVariable="false" example="" description="" defaultIteratorName="Společník" displayType="Basic" childDisplayType="Basic">
          <icon/>
        </visualSpecification>
      </property>
      <property name="Nájemce" typeName="PraetorShared.TemplateInterfaces.ISpisSubjektCollection" propertyType="NodeFunctionArgument">
        <visualSpecification displayName="Nájemce" loopVariable="false" example="" description="" defaultIteratorName="Nájemce" displayType="Basic" childDisplayType="Basic">
          <icon/>
        </visualSpecification>
      </property>
      <property name="Pronajímatel" typeName="PraetorShared.TemplateInterfaces.ISpisSubjektCollection" propertyType="NodeFunctionArgument">
        <visualSpecification displayName="Pronajímatel" loopVariable="false" example="" description="" defaultIteratorName="Pronajímatel" displayType="Basic" childDisplayType="Basic">
          <icon/>
        </visualSpecification>
      </property>
      <property name="Objednatel" typeName="PraetorShared.TemplateInterfaces.ISpisSubjektCollection" propertyType="NodeFunctionArgument">
        <visualSpecification displayName="Objednatel" loopVariable="false" example="" description="" defaultIteratorName="Objednatel" displayType="Basic" childDisplayType="Basic">
          <icon/>
        </visualSpecification>
      </property>
      <property name="Zhotovitel" typeName="PraetorShared.TemplateInterfaces.ISpisSubjektCollection" propertyType="NodeFunctionArgument">
        <visualSpecification displayName="Zhotovitel" loopVariable="false" example="" description="" defaultIteratorName="Zhotovitel" displayType="Basic" childDisplayType="Basic">
          <icon/>
        </visualSpecification>
      </property>
      <property name="Obdarovaný" typeName="PraetorShared.TemplateInterfaces.ISpisSubjektCollection" propertyType="NodeFunctionArgument">
        <visualSpecification displayName="Obdarovaný" loopVariable="false" example="" description="" defaultIteratorName="Obdarovaný" displayType="Basic" childDisplayType="Basic">
          <icon/>
        </visualSpecification>
      </property>
      <property name="Dárce" typeName="PraetorShared.TemplateInterfaces.ISpisSubjektCollection" propertyType="NodeFunctionArgument">
        <visualSpecification displayName="Dárce" loopVariable="false" example="" description="" defaultIteratorName="Dárce" displayType="Basic" childDisplayType="Basic">
          <icon/>
        </visualSpecification>
      </property>
      <property name="Ručitel" typeName="PraetorShared.TemplateInterfaces.ISpisSubjektCollection" propertyType="NodeFunctionArgument">
        <visualSpecification displayName="Ručitel" loopVariable="false" example="" description="" defaultIteratorName="Ručitel" displayType="Basic" childDisplayType="Basic">
          <icon/>
        </visualSpecification>
      </property>
      <property name="Spoludlužník" typeName="PraetorShared.TemplateInterfaces.ISpisSubjektCollection" propertyType="NodeFunctionArgument">
        <visualSpecification displayName="Spoludlužník" loopVariable="false" example="" description="" defaultIteratorName="Spoludlužník" displayType="Basic" childDisplayType="Basic">
          <icon/>
        </visualSpecification>
      </property>
      <property name="Zástavní&amp;#32;dlužník" typeName="PraetorShared.TemplateInterfaces.ISpisSubjektCollection" propertyType="NodeFunctionArgument">
        <visualSpecification displayName="Zástavní dlužník" loopVariable="false" example="" description="" defaultIteratorName="Zástavní dlužník" displayType="Basic" childDisplayType="Basic">
          <icon/>
        </visualSpecification>
      </property>
      <property name="Zástavní&amp;#32;věřitel" typeName="PraetorShared.TemplateInterfaces.ISpisSubjektCollection" propertyType="NodeFunctionArgument">
        <visualSpecification displayName="Zástavní věřitel" loopVariable="false" example="" description="" defaultIteratorName="Zástavní věřitel" displayType="Basic" childDisplayType="Basic">
          <icon/>
        </visualSpecification>
      </property>
    </type>
    <type typeName="PraetorShared.TemplateInterfaces.ISpisSubjekt" iteratorTypeName="">
      <specialFormats/>
      <visualSpecification displayName="Subjekt na spisu"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Subjekt" typeName="PraetorShared.TemplateInterfaces.ISubjekt" propertyType="Member">
        <visualSpecification displayName="Subjekt" loopVariable="false" example="" description="" defaultIteratorName="" displayType="Basic" childDisplayType="Basic">
          <icon/>
        </visualSpecification>
      </property>
      <property name="Role" typeName="PraetorShared.TemplateInterfaces.IEnumValue" propertyType="Member">
        <visualSpecification displayName="Role" loopVariable="false" example="" description="" defaultIteratorName="" displayType="Basic" childDisplayType="Basic">
          <icon/>
        </visualSpecification>
      </property>
      <property name="ProcesniRole" typeName="PraetorShared.TemplateInterfaces.IEnumValue" propertyType="Member">
        <visualSpecification displayName="Procesní role" loopVariable="false" example="" description="" defaultIteratorName="" displayType="Basic" childDisplayType="Basic">
          <icon/>
        </visualSpecification>
      </property>
      <property name="HmotnepravniRole" typeName="PraetorShared.TemplateInterfaces.IEnumValue" propertyType="Member">
        <visualSpecification displayName="Hmotněprávní role" loopVariable="false" example="" description="" defaultIteratorName="" displayType="Basic" childDisplayType="Basic">
          <icon/>
        </visualSpecification>
      </property>
      <property name="PravniZastupce" typeName="PraetorShared.TemplateInterfaces.ISubjekt" propertyType="Member">
        <visualSpecification displayName="Právní zástupce" loopVariable="false" example="" description="" defaultIteratorName="" displayType="Basic" childDisplayType="Basic">
          <icon/>
        </visualSpecification>
      </property>
      <property name="SpisovaZnacka" typeName="System.String" propertyType="Member">
        <visualSpecification displayName="Sp. zn. vedená subjektem" loopVariable="false" example="" description="" defaultIteratorName="" displayType="Basic" childDisplayType="Basic">
          <icon/>
        </visualSpecification>
      </property>
    </type>
    <type typeName="PraetorShared.TemplateInterfaces.ISubjekt" iteratorTypeName="">
      <specialFormats/>
      <visualSpecification displayName="subjekt" loopVariable="false" example="" description="" defaultIteratorName="" displayType="Basic" childDisplayType="Basic">
        <icon>iVBORw0KGgoAAAANSUhEUgAAABAAAAAQCAYAAAAf8/9hAAAAAXNSR0IArs4c6QAAAARnQU1BAACxjwv8YQUAAAAZdEVYdFNvZnR3YXJlAEFkb2JlIEltYWdlUmVhZHlxyWU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FyzickaOsoba" typeName="System.Boolean" propertyType="Member">
        <visualSpecification displayName="Fyzická osoba" loopVariable="false" example="Používejte jenom v podmínce!!!" description="Logická hodnota určující jestli je daný subjekt fyzická osoba." defaultIteratorName="" displayType="Basic" childDisplayType="Basic">
          <icon/>
        </visualSpecification>
      </property>
      <property name="PravnickaOsoba" typeName="System.Boolean" propertyType="Member">
        <visualSpecification displayName="Právnická osoba" loopVariable="false" example="Používejte jenom v podmínce!!!" description="Logická hodnota určující jestli je daný subjekt právnická osoba." defaultIteratorName="" displayType="Basic" childDisplayType="Basic">
          <icon/>
        </visualSpecification>
      </property>
      <property name="EkonomickySubjekt" typeName="System.Boolean" propertyType="Member">
        <visualSpecification displayName="Ekonomický subjekt" loopVariable="false" example="Používejte jenom v podmínce!!!" description="Logická hodnota určující jestli je daný subjekt ekonomický (má IČO)." defaultIteratorName="" displayType="Basic" childDisplayType="Basic">
          <icon/>
        </visualSpecification>
      </property>
      <property name="Jmeno" typeName="System.String" propertyType="Member">
        <visualSpecification displayName="Jméno" loopVariable="false" example="Jan" description="" defaultIteratorName="" displayType="Basic" childDisplayType="Basic">
          <icon/>
        </visualSpecification>
      </property>
      <property name="Prijmeni" typeName="System.String" propertyType="Member">
        <visualSpecification displayName="Příjmení" loopVariable="false" example="Novák" description="" defaultIteratorName="" displayType="Basic" childDisplayType="Basic">
          <icon/>
        </visualSpecification>
      </property>
      <property name="CisloDokladu" typeName="System.String" propertyType="Member">
        <visualSpecification displayName="Číslo dokladu" loopVariable="false" example="SP426538" description="Číslo dokladu v závislosti na typu dokladu" defaultIteratorName="" displayType="Basic" childDisplayType="Basic">
          <icon/>
        </visualSpecification>
      </property>
      <property name="TypDokladu" typeName="System.String" propertyType="Member">
        <visualSpecification displayName="Typ dokladu" loopVariable="false" example="Občanský průkaz&#10;Cestovní pas&#10;Řidičský průkaz&#10;..." description="Typ dokladu subjektu" defaultIteratorName="" displayType="Basic" childDisplayType="Basic">
          <icon/>
        </visualSpecification>
      </property>
      <property name="Oznaceni" typeName="System.String" propertyType="Member">
        <visualSpecification displayName="Označení" loopVariable="false" example="Ing. Jan Novák Csc.&#10;Praetor Systems s.r.o." description="Jméno, příjmení a tituly nebo název firmy" defaultIteratorName="" displayType="Basic" childDisplayType="Basic">
          <icon/>
        </visualSpecification>
      </property>
      <property name="Osloveni" typeName="System.String" propertyType="Member">
        <visualSpecification displayName="Oslovení" loopVariable="false" example="" description="Oslovení v 1. pádě&#10;Vážený pan / Vážená paní / Vážená slečna atd." defaultIteratorName="" displayType="Basic" childDisplayType="Basic">
          <icon/>
        </visualSpecification>
      </property>
      <property name="Identifikace" typeName="System.String" propertyType="Member">
        <visualSpecification displayName="Identifikace" loopVariable="false" example="r. č.: 880602/6538&#10;IČ: 24694380" description="Rodné číslo pro fyzickou osobu, IČO pro právnickou osobu a IČO a rodné číslo pro fyzikou osobu podnikající" defaultIteratorName="" displayType="Basic" childDisplayType="Basic">
          <icon/>
        </visualSpecification>
      </property>
      <property name="DatumNarozeni" typeName="System.Nullable`1[[System.DateTime, mscorlib, Version=4.0.0.0, Culture=neutral, PublicKeyToken=b77a5c561934e089]]" propertyType="Member">
        <visualSpecification displayName="Datum narození" loopVariable="false" example="25.2.1987" description="" defaultIteratorName="" displayType="Basic" childDisplayType="Basic">
          <icon/>
        </visualSpecification>
      </property>
      <property name="KompletSubjekt" typeName="System.String" propertyType="Member">
        <visualSpecification displayName="Komplet subjektu" loopVariable="false" example="Ing. Jan Novák Csc. bytem Nad Šutkou 1811/12, 182 00 Praha 8, r. č.: 880602/6538&#10;Praetor Systems s.r.o. sídlem Nad Šutkou 1811/12, 182 00 Praha 8, IČ: 24694380" description="Označení subjektu, adresa sídla a identifikace subjektu v jednom řádku. Adresa sídla mimo ČR obsahuje také stát." defaultIteratorName="" displayType="Basic" childDisplayType="Basic">
          <icon/>
        </visualSpecification>
      </property>
      <property name="KompletTelefon" typeName="System.String" propertyType="Member">
        <visualSpecification displayName="Telefonické spojení na subjekt" loopVariable="false" example="" description="Veškeré telefonické spojení na subjekt oddělená čárkou" defaultIteratorName="" displayType="Basic" childDisplayType="Basic">
          <icon/>
        </visualSpecification>
      </property>
      <property name="Weby" typeName="System.String" propertyType="Member">
        <visualSpecification displayName="Weby" loopVariable="false" example="" description="Všechny weby subjektu oddělené čárkou" defaultIteratorName="" displayType="Basic" childDisplayType="Basic">
          <icon/>
        </visualSpecification>
      </property>
      <property name="KompletWeby" typeName="System.String" propertyType="Member">
        <visualSpecification displayName="Weby komplet" loopVariable="false" example="" description="Všechny weby subjektu oddělené čárkou" defaultIteratorName="" displayType="Basic" childDisplayType="Basic">
          <icon/>
        </visualSpecification>
      </property>
      <property name="Web" typeName="System.String" propertyType="Member">
        <visualSpecification displayName="Web" loopVariable="false" example="" description="První web subjektu" defaultIteratorName="" displayType="Basic" childDisplayType="Basic">
          <icon/>
        </visualSpecification>
      </property>
      <property name="KompletWeb" typeName="System.String" propertyType="Member">
        <visualSpecification displayName="Web komplet" loopVariable="false" example="" description="První web subjektu" defaultIteratorName="" displayType="Basic" childDisplayType="Basic">
          <icon/>
        </visualSpecification>
      </property>
      <property name="Emaily" typeName="System.String" propertyType="Member">
        <visualSpecification displayName="E-maily" loopVariable="false" example="" description="Všechny emaily subjektu oddělené čárkou" defaultIteratorName="" displayType="Basic" childDisplayType="Basic">
          <icon/>
        </visualSpecification>
      </property>
      <property name="KompletEmaily" typeName="System.String" propertyType="Member">
        <visualSpecification displayName="E-maily komplet" loopVariable="false" example="" description="Všechny emaily subjektu oddělené čárkou" defaultIteratorName="" displayType="Basic" childDisplayType="Basic">
          <icon/>
        </visualSpecification>
      </property>
      <property name="Email" typeName="System.String" propertyType="Member">
        <visualSpecification displayName="E-mail" loopVariable="false" example="" description="První email subjektu" defaultIteratorName="" displayType="Basic" childDisplayType="Basic">
          <icon/>
        </visualSpecification>
      </property>
      <property name="KompletEmail" typeName="System.String" propertyType="Member">
        <visualSpecification displayName="E-mail komplet" loopVariable="false" example="" description="První email subjektu" defaultIteratorName="" displayType="Basic" childDisplayType="Basic">
          <icon/>
        </visualSpecification>
      </property>
      <property name="Spisy" typeName="PraetorShared.TemplateInterfaces.ISpisCollection" propertyType="Member">
        <visualSpecification displayName="Spisy" loopVariable="false" example="" description="Seznam spisů tohoto subjektu." defaultIteratorName="Spis" displayType="Basic" childDisplayType="Basic">
          <icon/>
        </visualSpecification>
      </property>
      <property name="Adresy" typeName="PraetorShared.TemplateInterfaces.IAdresaCollection" propertyType="Member">
        <visualSpecification displayName="Adresy" loopVariable="false" example="" description="Seznam adres tohoto subjektu." defaultIteratorName="Adresa" displayType="Basic" childDisplayType="Basic">
          <icon/>
        </visualSpecification>
      </property>
      <property name="SidloAdresa" typeName="PraetorShared.TemplateInterfaces.IAdresa" propertyType="Member">
        <visualSpecification displayName="[x]Adresa sídla" loopVariable="false" example="" description="Adresa označená jako sídlo" defaultIteratorName="" displayType="Testing" childDisplayType="Basic">
          <icon/>
        </visualSpecification>
      </property>
      <property name="DorucovaciAdresa" typeName="PraetorShared.TemplateInterfaces.IAdresa" propertyType="Member">
        <visualSpecification displayName="[x]Doručovací adresa" loopVariable="false" example="" description="Adresa označená jako doručovací" defaultIteratorName="" displayType="Testing" childDisplayType="Basic">
          <icon/>
        </visualSpecification>
      </property>
      <property name="FakturacniAdresa" typeName="PraetorShared.TemplateInterfaces.IAdresa" propertyType="Member">
        <visualSpecification displayName="[x]Fakturační adresa" loopVariable="false" example="" description="Adresa označená jako fakturační" defaultIteratorName="" displayType="Testing" childDisplayType="Basic">
          <icon/>
        </visualSpecification>
      </property>
      <property name="ICO" typeName="System.String" propertyType="Member">
        <visualSpecification displayName="IČO" loopVariable="false" example="" description="" defaultIteratorName="" displayType="Basic" childDisplayType="Basic">
          <icon/>
        </visualSpecification>
      </property>
      <property name="DIC" typeName="System.String" propertyType="Member">
        <visualSpecification displayName="DIČ" loopVariable="false" example="" description="" defaultIteratorName="" displayType="Basic" childDisplayType="Basic">
          <icon/>
        </visualSpecification>
      </property>
      <property name="ZapisOR" typeName="System.String" propertyType="Member">
        <visualSpecification displayName="Zápis OR" loopVariable="false" example="" description="" defaultIteratorName="" displayType="Basic" childDisplayType="Basic">
          <icon/>
        </visualSpecification>
      </property>
      <property name="CisloKlienta" typeName="System.String" propertyType="Member">
        <visualSpecification displayName="Číslo klienta"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property name="Ucty" typeName="System.Collections.Generic.IEnumerable`1[[PraetorShared.TemplateInterfaces.IUcet, PraetorShared.TemplateInterfaces, Version=1.0.0.0, Culture=neutral, PublicKeyToken=null]]" propertyType="Member">
        <visualSpecification displayName="Účty účtujícího subjektu" loopVariable="false" example="" description="" defaultIteratorName="" displayType="Basic" childDisplayType="Basic">
          <icon/>
        </visualSpecification>
      </property>
      <property name="Poznamka" typeName="System.String" propertyType="Member">
        <visualSpecification displayName="Poznámka" loopVariable="false" example="" description="" defaultIteratorName="" displayType="Basic" childDisplayType="Basic">
          <icon/>
        </visualSpecification>
      </property>
      <property name="KategorieSubjektu" typeName="System.String" propertyType="Member">
        <visualSpecification displayName="Kategorie subjektu" loopVariable="false" example="" description="" defaultIteratorName="" displayType="Basic" childDisplayType="Basic">
          <icon/>
        </visualSpecification>
      </property>
      <property name="Kontakty" typeName="PraetorShared.TemplateInterfaces.IKontaktCollectionGeneral" propertyType="Member">
        <visualSpecification displayName="Kontakty" loopVariable="false" example="" description="Seznam kontaktů" defaultIteratorName="Kontakt" displayType="Basic" childDisplayType="Basic">
          <icon/>
        </visualSpecification>
      </property>
      <property name="Jazyk" typeName="PraetorShared.TemplateInterfaces.IJazyk" propertyType="Member">
        <visualSpecification displayName="Jazyk" loopVariable="false" example="" description="" defaultIteratorName="" displayType="Basic" childDisplayType="Basic">
          <icon/>
        </visualSpecification>
      </property>
      <property name="StitkyTexty" typeName="PraetorShared.TemplateInterfaces.IStitekCollection" propertyType="Member">
        <visualSpecification displayName="Štítky" loopVariable="false" example="" description="Seznam štítků" defaultIteratorName="Štítek" displayType="Basic" childDisplayType="Basic">
          <icon/>
        </visualSpecification>
      </property>
      <property name="Spojeni" typeName="PraetorShared.TemplateInterfaces.ISpojeniCollectionGeneral" propertyType="Member">
        <visualSpecification displayName="Spojení" loopVariable="false" example="" description="Seznam spojení" defaultIteratorName="Spojení" displayType="Basic" childDisplayType="Basic">
          <icon/>
        </visualSpecification>
      </property>
      <property name="OdpovednyPracovnik" typeName="PraetorShared.TemplateInterfaces.IUzivatel" propertyType="Member">
        <visualSpecification displayName="Odpovědný pracovník" loopVariable="false" example="" description="" defaultIteratorName="" displayType="Basic" childDisplayType="Basic">
          <icon/>
        </visualSpecification>
      </property>
    </type>
    <type typeName="PraetorShared.TemplateInterfaces.IUzivatel" iteratorTypeName="">
      <specialFormats/>
      <visualSpecification displayName="Uživatel" loopVariable="false" example="" description="" defaultIteratorName="" displayType="Basic" childDisplayType="Basic">
        <icon>iVBORw0KGgoAAAANSUhEUgAAABAAAAAQCAYAAAAf8/9hAAAAAXNSR0IArs4c6QAAAARnQU1BAACxjwv8YQUAAAAZdEVYdFNvZnR3YXJlAEFkb2JlIEltYWdlUmVhZHlxyWU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Subjekt" typeName="PraetorShared.TemplateInterfaces.ISubjekt" propertyType="Member">
        <visualSpecification displayName="Subjekt" loopVariable="false" example="" description="" defaultIteratorName="" displayType="Basic" childDisplayType="Basic">
          <icon/>
        </visualSpecification>
      </property>
      <property name="Jmeno" typeName="System.String" propertyType="Member">
        <visualSpecification displayName="Jméno" loopVariable="false" example="" description="" defaultIteratorName="" displayType="Basic" childDisplayType="Basic">
          <icon/>
        </visualSpecification>
      </property>
      <property name="PodpisScan" typeName="System.Byte[]" propertyType="Member">
        <visualSpecification displayName="Podpis scan byte" loopVariable="false" example="" description="" defaultIteratorName="" displayType="Basic" childDisplayType="Basic">
          <icon/>
        </visualSpecification>
      </property>
      <property name="PodpisScanImage" typeName="System.Drawing.Image" propertyType="Member">
        <visualSpecification displayName="Podpis scan image" loopVariable="false" example="" description="" defaultIteratorName="" displayType="Basic" childDisplayType="Basic">
          <icon/>
        </visualSpecification>
      </property>
    </type>
    <type typeName="PraetorShared.TemplateInterfaces.IUzivatelCollection" iteratorTypeName="PraetorShared.TemplateInterfaces.IUzivatel">
      <specialFormats/>
      <visualSpecification displayName="Uživatelé" loopVariable="false" example="" description="Seznam uživatelů" defaultIteratorName="Uživatel"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Uzivatel" propertyType="Member">
        <visualSpecification displayName="První" loopVariable="false" example="" description="První položka seznamu" defaultIteratorName="" displayType="Advanced" childDisplayType="Basic">
          <icon/>
        </visualSpecification>
      </property>
      <property name="Posledni" typeName="PraetorShared.TemplateInterfaces.IUzivatel" propertyType="Member">
        <visualSpecification displayName="Poslední" loopVariable="false" example="" description="Poslední položka seznamu" defaultIteratorName="" displayType="Testing" childDisplayType="Basic">
          <icon/>
        </visualSpecification>
      </property>
    </type>
    <type typeName="System.DateTime" iteratorTypeName="">
      <specialFormats/>
      <visualSpecification displayName="" loopVariable="false" example="" description="" defaultIteratorName="" displayType="Basic" childDisplayType="Basic">
        <icon/>
      </visualSpecification>
    </type>
    <type typeName="System.Decimal" iteratorTypeName="">
      <specialFormats/>
      <visualSpecification displayName="" loopVariable="false" example="" description="" defaultIteratorName="" displayType="Basic" childDisplayType="Basic">
        <icon/>
      </visualSpecification>
    </type>
    <type typeName="System.Int32" iteratorTypeName="">
      <specialFormats/>
      <visualSpecification displayName="" loopVariable="false" example="" description="" defaultIteratorName="" displayType="Basic" childDisplayType="Basic">
        <icon/>
      </visualSpecification>
    </type>
    <type typeName="PraetorShared.TemplateInterfaces.IContextInfo" iteratorTypeName="">
      <specialFormats/>
      <visualSpecification displayName="" loopVariable="false" example="" description="" defaultIteratorName="" displayType="Basic" childDisplayType="Basic">
        <icon/>
      </visualSpecification>
      <property name="AktivniFiltr" typeName="System.String" propertyType="Member">
        <visualSpecification displayName="Aktivní filtr" loopVariable="false" example="" description="Aktivní filtr použitý na vstupu" defaultIteratorName="" displayType="Basic" childDisplayType="Basic">
          <icon/>
        </visualSpecification>
      </property>
      <property name="ContextType" typeName="System.String" propertyType="Member">
        <visualSpecification displayName="Typ kontextu" loopVariable="false" example="Spis&#10;Subjekt" description="Typ kontextu, ve kterém je dokument generován" defaultIteratorName="" displayType="Basic" childDisplayType="Basic">
          <icon/>
        </visualSpecification>
      </property>
      <property name="ContextOznaceni" typeName="System.String" propertyType="Member">
        <visualSpecification displayName="Označení kontextu" loopVariable="false" example="1/2014&#10;Praetor Systems s.r.o." description="Název kontextu, ve kterém je dokument generován" defaultIteratorName="" displayType="Basic" childDisplayType="Basic">
          <icon/>
        </visualSpecification>
      </property>
    </type>
    <type typeName="DepositaPlugin.Shared.Template.IUcet" iteratorTypeName="">
      <specialFormats/>
      <visualSpecification displayName="Účet" loopVariable="false" example="" description="" defaultIteratorName="" displayType="Basic" childDisplayType="Basic">
        <icon>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</icon>
      </visualSpecification>
      <property name="CisloUctu" typeName="System.String" propertyType="Member">
        <visualSpecification displayName="Číslo účtu" loopVariable="false" example="" description="" defaultIteratorName="" displayType="Basic" childDisplayType="Basic">
          <icon/>
        </visualSpecification>
      </property>
      <property name="KodBanky" typeName="System.String" propertyType="Member">
        <visualSpecification displayName="Kód banky" loopVariable="false" example="" description="" defaultIteratorName="" displayType="Basic" childDisplayType="Basic">
          <icon/>
        </visualSpecification>
      </property>
      <property name="Mena" typeName="System.String" propertyType="Member">
        <visualSpecification displayName="Měna" loopVariable="false" example="" description="" defaultIteratorName="" displayType="Basic" childDisplayType="Basic">
          <icon/>
        </visualSpecification>
      </property>
      <property name="Zustatek" typeName="System.Nullable`1[[System.Decimal, mscorlib, Version=4.0.0.0, Culture=neutral, PublicKeyToken=b77a5c561934e089]]" propertyType="Member">
        <visualSpecification displayName="Zůstatek" loopVariable="false" example="" description="" defaultIteratorName="" displayType="Basic" childDisplayType="Basic">
          <icon/>
        </visualSpecification>
      </property>
      <property name="NazevBanky" typeName="System.String" propertyType="Member">
        <visualSpecification displayName="Název banky" loopVariable="false" example="UniCredit Bank Czech Republic, a.s." description="" defaultIteratorName="" displayType="Basic" childDisplayType="Basic">
          <icon/>
        </visualSpecification>
      </property>
      <property name="Majitel" typeName="DepositaPlugin.Shared.Template.ISubjekt" propertyType="Member">
        <visualSpecification displayName="Majitel" loopVariable="false" example="" description="" defaultIteratorName="" displayType="Basic" childDisplayType="Basic">
          <icon/>
        </visualSpecification>
      </property>
      <property name="Komplet" typeName="System.String" propertyType="Member">
        <visualSpecification displayName="Komplet" loopVariable="false" example="" description="Not implemented" defaultIteratorName="" displayType="None" childDisplayType="Basic">
          <icon/>
        </visualSpecification>
      </property>
      <property name="KompletCislo" typeName="System.String" propertyType="Member">
        <visualSpecification displayName="Číslo komplet" loopVariable="false" example="2139874612/2700" description="Kompletní výpis účtu v tvaru [Číslo účtu]/[Kód banky]" defaultIteratorName="" displayType="Basic" childDisplayType="Basic">
          <icon/>
        </visualSpecification>
      </property>
    </type>
    <type typeName="DepositaPlugin.Shared.Template.IPohybCollection" iteratorTypeName="DepositaPlugin.Shared.Template.IPohyb">
      <specialFormats/>
      <visualSpecification displayName="Pohyby" loopVariable="false" example="" description="" defaultIteratorName="Pohyb"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DepositaPlugin.Shared.Template.IPohyb" propertyType="Member">
        <visualSpecification displayName="První" loopVariable="false" example="" description="První položka seznamu" defaultIteratorName="" displayType="Advanced" childDisplayType="Basic">
          <icon/>
        </visualSpecification>
      </property>
      <property name="Posledni" typeName="DepositaPlugin.Shared.Template.IPohyb" propertyType="Member">
        <visualSpecification displayName="Poslední" loopVariable="false" example="" description="Poslední položka seznamu" defaultIteratorName="" displayType="Testing" childDisplayType="Basic">
          <icon/>
        </visualSpecification>
      </property>
      <property name="PocatecniZustatek" typeName="System.Decimal" propertyType="Member">
        <visualSpecification displayName="Počáteční zůstatek" loopVariable="false" example="" description="" defaultIteratorName="" displayType="Basic" childDisplayType="Basic">
          <icon/>
        </visualSpecification>
      </property>
      <property name="KonecnyZustatek" typeName="System.Decimal" propertyType="Member">
        <visualSpecification displayName="Konečný zůstatek" loopVariable="false" example="" description="" defaultIteratorName="" displayType="Basic" childDisplayType="Basic">
          <icon/>
        </visualSpecification>
      </property>
    </type>
    <type typeName="DepositaPlugin.Shared.Template.ISubjekt" iteratorTypeName="">
      <specialFormats/>
      <visualSpecification displayName="subjekt" loopVariable="false" example="" description="" defaultIteratorName="" displayType="Basic" childDisplayType="Basic">
        <icon>iVBORw0KGgoAAAANSUhEUgAAABAAAAAQCAYAAAAf8/9hAAAABGdBTUEAALGPC/xhBQAAACBjSFJNAAB6JgAAgIQAAPoAAACA6AAAdTAAAOpgAAA6mAAAF3CculE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Oznaceni" typeName="System.String" propertyType="Member">
        <visualSpecification displayName="Označení" loopVariable="false" example="Ing. Jan Novák Csc.&#10;Praetor Systems s.r.o." description="Jméno, příjmení a tituly nebo název firmy" defaultIteratorName="" displayType="Basic" childDisplayType="Basic">
          <icon/>
        </visualSpecification>
      </property>
      <property name="Identifikace" typeName="System.String" propertyType="Member">
        <visualSpecification displayName="Identifikace" loopVariable="false" example="r.č.: 880602/6538&#10;Ič: 24694380" description="Rodné číslo pro fyzickou osobu, IČ pro právnickou osobu a IČ a rodné číslo pro fyzikou osobu podnikající" defaultIteratorName="" displayType="Basic" childDisplayType="Basic">
          <icon/>
        </visualSpecification>
      </property>
      <property name="DatumNarozeni" typeName="System.Nullable`1[[System.DateTime, mscorlib, Version=4.0.0.0, Culture=neutral, PublicKeyToken=b77a5c561934e089]]" propertyType="Member">
        <visualSpecification displayName="Datum narození" loopVariable="false" example="25.2.1987" description="" defaultIteratorName="" displayType="Basic" childDisplayType="Basic">
          <icon/>
        </visualSpecification>
      </property>
      <property name="SidloAdresa" typeName="DepositaPlugin.Shared.Template.IAdresa" propertyType="Member">
        <visualSpecification displayName="Adresa sídla" loopVariable="false" example="" description="Adresa označená jako sídlo" defaultIteratorName="" displayType="Advanced" childDisplayType="Basic">
          <icon/>
        </visualSpecification>
      </property>
      <property name="DorucovaciAdresa" typeName="DepositaPlugin.Shared.Template.IAdresa" propertyType="Member">
        <visualSpecification displayName="Doručovací adresa" loopVariable="false" example="" description="Adresa označená jako doručovací" defaultIteratorName="" displayType="Advanced" childDisplayType="Basic">
          <icon/>
        </visualSpecification>
      </property>
      <property name="FakturacniAdresa" typeName="DepositaPlugin.Shared.Template.IAdresa" propertyType="Member">
        <visualSpecification displayName="Fakturační adresa" loopVariable="false" example="" description="Adresa označená jako fakturační" defaultIteratorName="" displayType="Advanced" childDisplayType="Basic">
          <icon/>
        </visualSpecification>
      </property>
    </type>
    <type typeName="NemovitostiPluginShared.Template.IJednotkaCollection" iteratorTypeName="NemovitostiPluginShared.Template.IJednotka">
      <specialFormats/>
      <visualSpecification displayName="Jednotky" loopVariable="false" example="" description="Seznam jednotek" defaultIteratorName="jednotk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NemovitostiPluginShared.Template.IJednotka" propertyType="Member">
        <visualSpecification displayName="První" loopVariable="false" example="" description="První položka seznamu" defaultIteratorName="" displayType="Advanced" childDisplayType="Basic">
          <icon/>
        </visualSpecification>
      </property>
      <property name="Posledni" typeName="NemovitostiPluginShared.Template.IJednotka" propertyType="Member">
        <visualSpecification displayName="Poslední" loopVariable="false" example="" description="Poslední položka seznamu" defaultIteratorName="" displayType="Testing" childDisplayType="Basic">
          <icon/>
        </visualSpecification>
      </property>
    </type>
    <type typeName="NemovitostiPluginShared.Template.IStavbaCollection" iteratorTypeName="NemovitostiPluginShared.Template.IStavba">
      <specialFormats/>
      <visualSpecification displayName="Stavby" loopVariable="false" example="" description="Seznam staveb" defaultIteratorName="stavb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NemovitostiPluginShared.Template.IStavba" propertyType="Member">
        <visualSpecification displayName="První" loopVariable="false" example="" description="První položka seznamu" defaultIteratorName="" displayType="Advanced" childDisplayType="Basic">
          <icon/>
        </visualSpecification>
      </property>
      <property name="Posledni" typeName="NemovitostiPluginShared.Template.IStavba" propertyType="Member">
        <visualSpecification displayName="Poslední" loopVariable="false" example="" description="Poslední položka seznamu" defaultIteratorName="" displayType="Testing" childDisplayType="Basic">
          <icon/>
        </visualSpecification>
      </property>
    </type>
    <type typeName="NemovitostiPluginShared.Template.IParcelaCollection" iteratorTypeName="NemovitostiPluginShared.Template.IParcela">
      <specialFormats/>
      <visualSpecification displayName="Parcely" loopVariable="false" example="" description="Seznam parcel" defaultIteratorName="parcel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NemovitostiPluginShared.Template.IParcela" propertyType="Member">
        <visualSpecification displayName="První" loopVariable="false" example="" description="První položka seznamu" defaultIteratorName="" displayType="Advanced" childDisplayType="Basic">
          <icon/>
        </visualSpecification>
      </property>
      <property name="Posledni" typeName="NemovitostiPluginShared.Template.IParcela" propertyType="Member">
        <visualSpecification displayName="Poslední" loopVariable="false" example="" description="Poslední položka seznamu" defaultIteratorName="" displayType="Testing" childDisplayType="Basic">
          <icon/>
        </visualSpecification>
      </property>
      <property name="Komplet" typeName="System.String" propertyType="Member">
        <visualSpecification displayName="Komplet" loopVariable="false" example="pozemek parc. č. 368/8, zahrada o výměře 652 m², pozemek parc. č. st. 300, zastavěná plocha a nádvoří o výměře 175 m², zapsáno u Katastrální úřad pro hlavní město Prahu, Katastrální pracoviště Praha na LV č. 123 pro katastrální území Libeň, obec Praha." description="Kompletní výpis seznamu parcel seskupených podle čísla LV." defaultIteratorName="" displayType="Basic" childDisplayType="Basic">
          <icon/>
        </visualSpecification>
      </property>
    </type>
    <type typeName="NemovitostiPluginShared.Template.IPredmetCollection" iteratorTypeName="NemovitostiPluginShared.Template.IPredmet">
      <specialFormats/>
      <visualSpecification displayName="Předměty" loopVariable="false" example="" description="Seznam předmětů" defaultIteratorName="předmě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NemovitostiPluginShared.Template.IPredmet" propertyType="Member">
        <visualSpecification displayName="První" loopVariable="false" example="" description="První položka seznamu" defaultIteratorName="" displayType="Advanced" childDisplayType="Basic">
          <icon/>
        </visualSpecification>
      </property>
      <property name="Posledni" typeName="NemovitostiPluginShared.Template.IPredmet" propertyType="Member">
        <visualSpecification displayName="Poslední" loopVariable="false" example="" description="Poslední položka seznamu" defaultIteratorName="" displayType="Testing" childDisplayType="Basic">
          <icon/>
        </visualSpecification>
      </property>
    </type>
    <type typeName="NemovitostiPluginShared.Template.ISpis" iteratorTypeName="">
      <specialFormats/>
      <visualSpecification displayName="Spis" loopVariable="false" example="" description="" defaultIteratorName="" displayType="Basic" childDisplayType="Basic">
        <icon/>
      </visualSpecification>
      <property name="VyplacetDanZprevodu" typeName="System.Boolean" propertyType="Member">
        <visualSpecification displayName="Vyplácet daň z převodu" loopVariable="false" example="" description="" defaultIteratorName="" displayType="Basic" childDisplayType="Basic">
          <icon/>
        </visualSpecification>
      </property>
      <property name="UhradaBanka_Subjekt" typeName="NemovitostiPluginShared.Template.ISubjekt" propertyType="Member">
        <visualSpecification displayName="Financující banka" loopVariable="false" example="" description="" defaultIteratorName="" displayType="Basic" childDisplayType="Basic">
          <icon/>
        </visualSpecification>
      </property>
      <property name="UhradaBanka_Uschova_Subjekt" typeName="NemovitostiPluginShared.Template.ISubjekt" propertyType="Member">
        <visualSpecification displayName="Schovatel cizích zdrojů" loopVariable="false" example="" description="" defaultIteratorName="" displayType="Basic" childDisplayType="Basic">
          <icon/>
        </visualSpecification>
      </property>
      <property name="UhradaVlastniZdroje" typeName="System.Nullable`1[[System.Decimal, mscorlib, Version=4.0.0.0, Culture=neutral, PublicKeyToken=b77a5c561934e089]]" propertyType="Member">
        <visualSpecification displayName="Vlastní zdroje" loopVariable="false" example="" description="" defaultIteratorName="" displayType="Basic" childDisplayType="Basic">
          <icon/>
        </visualSpecification>
      </property>
      <property name="UhradaBanka" typeName="System.Nullable`1[[System.Decimal, mscorlib, Version=4.0.0.0, Culture=neutral, PublicKeyToken=b77a5c561934e089]]" propertyType="Member">
        <visualSpecification displayName="Cizí zdroje" loopVariable="false" example="" description="" defaultIteratorName="" displayType="Basic" childDisplayType="Basic">
          <icon/>
        </visualSpecification>
      </property>
      <property name="UhradaVlastniZdroje_Id_TypUschovy" typeName="System.Nullable`1[[System.Int16, mscorlib, Version=4.0.0.0, Culture=neutral, PublicKeyToken=b77a5c561934e089]]" propertyType="Member">
        <visualSpecification displayName="Typ schovatele vlastních zdrojů" loopVariable="false" example="" description="" defaultIteratorName="" displayType="Basic" childDisplayType="Basic">
          <icon/>
        </visualSpecification>
      </property>
      <property name="ZastavniVeritel_Subjekt" typeName="NemovitostiPluginShared.Template.ISubjekt" propertyType="Member">
        <visualSpecification displayName="Zástavní věřitel" loopVariable="false" example="" description="" defaultIteratorName="" displayType="Basic" childDisplayType="Basic">
          <icon/>
        </visualSpecification>
      </property>
      <property name="VysePohledavkyZastavniVeritel" typeName="System.Nullable`1[[System.Decimal, mscorlib, Version=4.0.0.0, Culture=neutral, PublicKeyToken=b77a5c561934e089]]" propertyType="Member">
        <visualSpecification displayName="Výše pohledávky" loopVariable="false" example="" description="" defaultIteratorName="" displayType="Basic" childDisplayType="Basic">
          <icon/>
        </visualSpecification>
      </property>
      <property name="UhradaBanka_Id_TypUschovy" typeName="System.Nullable`1[[System.Int16, mscorlib, Version=4.0.0.0, Culture=neutral, PublicKeyToken=b77a5c561934e089]]" propertyType="Member">
        <visualSpecification displayName="Typ schovatele cizích zdrojů" loopVariable="false" example="" description="" defaultIteratorName="" displayType="Basic" childDisplayType="Basic">
          <icon/>
        </visualSpecification>
      </property>
      <property name="UhradaVlastniZdroje_Uschova_Subjekt" typeName="NemovitostiPluginShared.Template.ISubjekt" propertyType="Member">
        <visualSpecification displayName="Schovatel vlastních zdrojů" loopVariable="false" example="" description="" defaultIteratorName="" displayType="Basic" childDisplayType="Basic">
          <icon/>
        </visualSpecification>
      </property>
      <property name="VyseProvize" typeName="System.Nullable`1[[System.Decimal, mscorlib, Version=4.0.0.0, Culture=neutral, PublicKeyToken=b77a5c561934e089]]" propertyType="Member">
        <visualSpecification displayName="Výše provize" loopVariable="false" example="" description="" defaultIteratorName="" displayType="Basic" childDisplayType="Basic">
          <icon/>
        </visualSpecification>
      </property>
      <property name="VlatniZdrojeBezProvize" typeName="System.Nullable`1[[System.Decimal, mscorlib, Version=4.0.0.0, Culture=neutral, PublicKeyToken=b77a5c561934e089]]" propertyType="Member">
        <visualSpecification displayName="Vlastní zdroje bez provize" loopVariable="false" example="" description="" defaultIteratorName="" displayType="Basic" childDisplayType="Basic">
          <icon/>
        </visualSpecification>
      </property>
      <property name="CiziZdrojeBezProvize" typeName="System.Nullable`1[[System.Decimal, mscorlib, Version=4.0.0.0, Culture=neutral, PublicKeyToken=b77a5c561934e089]]" propertyType="Member">
        <visualSpecification displayName="Cizí zdroje bez provize" loopVariable="false" example="" description="" defaultIteratorName="" displayType="Basic" childDisplayType="Basic">
          <icon/>
        </visualSpecification>
      </property>
      <property name="DoplatekKupniCeny" typeName="System.Nullable`1[[System.Decimal, mscorlib, Version=4.0.0.0, Culture=neutral, PublicKeyToken=b77a5c561934e089]]" propertyType="Member">
        <visualSpecification displayName="Doplatek kupní ceny" loopVariable="false" example="" description="" defaultIteratorName="" displayType="Basic" childDisplayType="Basic">
          <icon/>
        </visualSpecification>
      </property>
      <property name="Id_TypProvize" typeName="System.Nullable`1[[System.Int16, mscorlib, Version=4.0.0.0, Culture=neutral, PublicKeyToken=b77a5c561934e089]]" propertyType="Member">
        <visualSpecification displayName="Typ provize" loopVariable="false" example="" description="" defaultIteratorName="" displayType="Basic" childDisplayType="Basic">
          <icon/>
        </visualSpecification>
      </property>
      <property name="KupniCena" typeName="System.Nullable`1[[System.Decimal, mscorlib, Version=4.0.0.0, Culture=neutral, PublicKeyToken=b77a5c561934e089]]" propertyType="Member">
        <visualSpecification displayName="Kupní cena" loopVariable="false" example="" description="" defaultIteratorName="" displayType="Basic" childDisplayType="Basic">
          <icon/>
        </visualSpecification>
      </property>
      <property name="VyplataKupniCeny" typeName="System.Collections.Generic.ICollection`1[[NemovitostiPluginShared.Template.IVyplataKupniCeny, NemovitostiPluginShared, Version=1.0.0.0, Culture=neutral, PublicKeyToken=null]]" propertyType="Member">
        <visualSpecification displayName="Výplata" loopVariable="false" example="" description="Seznam výplat" defaultIteratorName="vyplata" displayType="Basic" childDisplayType="Basic">
          <icon/>
        </visualSpecification>
      </property>
      <property name="VyseDane" typeName="System.Nullable`1[[System.Decimal, mscorlib, Version=4.0.0.0, Culture=neutral, PublicKeyToken=b77a5c561934e089]]" propertyType="Member">
        <visualSpecification displayName="Daň" loopVariable="false" example="" description="" defaultIteratorName="" displayType="Basic" childDisplayType="Basic">
          <icon/>
        </visualSpecification>
      </property>
    </type>
    <type typeName="NemovitostiPluginShared.Template.VypisPredmetu" iteratorTypeName="">
      <specialFormats/>
      <visualSpecification displayName="Výpis předmětů" loopVariable="false" example="" description="Výpis předmětů nemovitostního spisu" defaultIteratorName="" displayType="Basic" childDisplayType="Basic">
        <icon/>
      </visualSpecification>
      <property name="ExistujiUzemi" typeName="System.Boolean" propertyType="Member">
        <visualSpecification displayName="Existují území" loopVariable="false" example="" description="Pravda, pokud existují nějaká území." defaultIteratorName="" displayType="Basic" childDisplayType="Basic">
          <icon/>
        </visualSpecification>
      </property>
      <property name="Uzemi" typeName="System.Collections.Generic.List`1[[NemovitostiPluginShared.Template.Uzemi, NemovitostiPluginShared, Version=1.0.0.0, Culture=neutral, PublicKeyToken=null]]" propertyType="Member">
        <visualSpecification displayName="Území" loopVariable="false" example="" description="" defaultIteratorName="Území" displayType="Basic" childDisplayType="Basic">
          <icon/>
        </visualSpecification>
      </property>
    </type>
    <type typeName="System.Char" iteratorTypeName="">
      <specialFormats/>
      <visualSpecification displayName="" loopVariable="false" example="" description="" defaultIteratorName="" displayType="Basic" childDisplayType="Basic">
        <icon/>
      </visualSpecification>
    </type>
    <type typeName="PraetorShared.TemplateInterfaces.ISpisSubjektCollection" iteratorTypeName="PraetorShared.TemplateInterfaces.ISpisSubjekt">
      <specialFormats/>
      <visualSpecification displayName="Subjekty" loopVariable="false" example="" description="Seznam subjektů na spise" defaultIteratorName="Subjekt na spisu"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isSubjekt" propertyType="Member">
        <visualSpecification displayName="První" loopVariable="false" example="" description="První položka seznamu" defaultIteratorName="" displayType="Advanced" childDisplayType="Basic">
          <icon/>
        </visualSpecification>
      </property>
      <property name="Posledni" typeName="PraetorShared.TemplateInterfaces.ISpisSubjekt" propertyType="Member">
        <visualSpecification displayName="Poslední" loopVariable="false" example="" description="Poslední položka seznamu" defaultIteratorName="" displayType="Testing" childDisplayType="Basic">
          <icon/>
        </visualSpecification>
      </property>
    </type>
    <type typeName="PraetorShared.TemplateInterfaces.ISpisSubjektCollectionDleProcesniRole" iteratorTypeName="">
      <specialFormats/>
      <visualSpecification displayName="Dle procesní role" loopVariable="false" example="" description="Seznamy subjektů na spise dle procesní role" defaultIteratorName="" displayType="Basic" childDisplayType="Basic">
        <icon/>
      </visualSpecification>
      <property name="Zalobce" typeName="PraetorShared.TemplateInterfaces.ISpisSubjektCollection" propertyType="Member">
        <visualSpecification displayName="Žalobce" loopVariable="false" example="" description="" defaultIteratorName="Žalobce" displayType="Basic" childDisplayType="Basic">
          <icon/>
        </visualSpecification>
      </property>
      <property name="Zalovany" typeName="PraetorShared.TemplateInterfaces.ISpisSubjektCollection" propertyType="Member">
        <visualSpecification displayName="Žalovaný" loopVariable="false" example="" description="" defaultIteratorName="Žalovaný" displayType="Basic" childDisplayType="Basic">
          <icon/>
        </visualSpecification>
      </property>
    </type>
    <type typeName="PraetorShared.TemplateInterfaces.ISpisSubjektCollectionDleHmotnePravniRole" iteratorTypeName="">
      <specialFormats/>
      <visualSpecification displayName="Dle hmotně právní role" loopVariable="false" example="" description="Seznamy subjektů na spise dle hmotně právní role" defaultIteratorName="" displayType="Basic" childDisplayType="Basic">
        <icon/>
      </visualSpecification>
      <property name="Kupujici" typeName="PraetorShared.TemplateInterfaces.ISpisSubjektCollection" propertyType="Member">
        <visualSpecification displayName="Kupující" loopVariable="false" example="" description="" defaultIteratorName="Kupující" displayType="Basic" childDisplayType="Basic">
          <icon/>
        </visualSpecification>
      </property>
      <property name="Prodavajici" typeName="PraetorShared.TemplateInterfaces.ISpisSubjektCollection" propertyType="Member">
        <visualSpecification displayName="Prodávající" loopVariable="false" example="" description="" defaultIteratorName="Prodávající" displayType="Basic" childDisplayType="Basic">
          <icon/>
        </visualSpecification>
      </property>
      <property name="Veritel" typeName="PraetorShared.TemplateInterfaces.ISpisSubjektCollection" propertyType="Member">
        <visualSpecification displayName="Věřitel" loopVariable="false" example="" description="" defaultIteratorName="Věřitel" displayType="Basic" childDisplayType="Basic">
          <icon/>
        </visualSpecification>
      </property>
      <property name="Dluznik" typeName="PraetorShared.TemplateInterfaces.ISpisSubjektCollection" propertyType="Member">
        <visualSpecification displayName="Dlužník" loopVariable="false" example="" description="" defaultIteratorName="Dlužník" displayType="Basic" childDisplayType="Basic">
          <icon/>
        </visualSpecification>
      </property>
    </type>
    <type typeName="Praetor.Shared.Templates.Interfaces.IterationContext" iteratorTypeName="">
      <specialFormats/>
      <visualSpecification displayName="" loopVariable="false" example="" description="" defaultIteratorName="" displayType="Basic" childDisplayType="Basic">
        <icon/>
      </visualSpecification>
      <property name="PoradiVSeznamuOdNuly" typeName="System.Int32" propertyType="Member">
        <visualSpecification displayName="Pořadí v seznamu (0…)" loopVariable="false" example="" description="Pořadí položky v procházeném seznamu" defaultIteratorName="" displayType="Advanced" childDisplayType="Basic">
          <icon/>
        </visualSpecification>
      </property>
      <property name="PoradiVSeznamuOdJednicky" typeName="System.Int32" propertyType="Member">
        <visualSpecification displayName="Pořadí v seznamu (1…)" loopVariable="false" example="" description="Pořadí položky v procházeném seznamu" defaultIteratorName="" displayType="Advanced" childDisplayType="Basic">
          <icon/>
        </visualSpecification>
      </property>
      <property name="JePrvni" typeName="System.Boolean" propertyType="Member">
        <visualSpecification displayName="Je první" loopVariable="false" example="" description="Pravda, pokud je tato položka první v seznamu" defaultIteratorName="" displayType="Advanced" childDisplayType="Basic">
          <icon/>
        </visualSpecification>
      </property>
      <property name="JePosledni" typeName="System.Boolean" propertyType="Member">
        <visualSpecification displayName="Je poslední" loopVariable="false" example="" description="Pravda, pokud je tato položka poslední v seznamu" defaultIteratorName="" displayType="Advanced" childDisplayType="Basic">
          <icon/>
        </visualSpecification>
      </property>
    </type>
    <type typeName="PraetorShared.TemplateInterfaces.IEnumValue" iteratorTypeName="">
      <specialFormats>
        <specialFormat name="Název">nazev</specialFormat>
      </specialFormats>
      <visualSpecification displayName="Hodnota výčtu" loopVariable="false" example="" description="" defaultIteratorName="" displayType="Basic" childDisplayType="Basic">
        <icon/>
      </visualSpecification>
      <property name="Nazev" typeName="System.String" propertyType="Member">
        <visualSpecification displayName="Název" loopVariable="false" example="" description="" defaultIteratorName="" displayType="Advanced" childDisplayType="Basic">
          <icon/>
        </visualSpecification>
      </property>
      <property name="Id" typeName="System.Int32" propertyType="Member">
        <visualSpecification displayName="ID" loopVariable="false" example="" description="" defaultIteratorName="" displayType="Advanced" childDisplayType="Basic">
          <icon/>
        </visualSpecification>
      </property>
    </type>
    <type typeName="System.Boolean" iteratorTypeName="">
      <specialFormats/>
      <visualSpecification displayName="" loopVariable="false" example="" description="" defaultIteratorName="" displayType="Basic" childDisplayType="Basic">
        <icon/>
      </visualSpecification>
    </type>
    <type typeName="PraetorShared.TemplateInterfaces.ISpisCollection" iteratorTypeName="PraetorShared.TemplateInterfaces.ISpis">
      <specialFormats/>
      <visualSpecification displayName="Spisy" loopVariable="false" example="" description="Seznam spisů" defaultIteratorName="spis"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is" propertyType="Member">
        <visualSpecification displayName="První" loopVariable="false" example="" description="První položka seznamu" defaultIteratorName="" displayType="Advanced" childDisplayType="Basic">
          <icon/>
        </visualSpecification>
      </property>
      <property name="Posledni" typeName="PraetorShared.TemplateInterfaces.ISpis" propertyType="Member">
        <visualSpecification displayName="Poslední" loopVariable="false" example="" description="Poslední položka seznamu" defaultIteratorName="" displayType="Testing" childDisplayType="Basic">
          <icon/>
        </visualSpecification>
      </property>
    </type>
    <type typeName="PraetorShared.TemplateInterfaces.IAdresaCollection" iteratorTypeName="PraetorShared.TemplateInterfaces.IAdresa">
      <specialFormats/>
      <visualSpecification displayName="Adresy" loopVariable="false" example="" description="Seznam adres" defaultIteratorName="Adresa"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Adresa" propertyType="Member">
        <visualSpecification displayName="První" loopVariable="false" example="" description="První položka seznamu" defaultIteratorName="" displayType="Advanced" childDisplayType="Basic">
          <icon/>
        </visualSpecification>
      </property>
      <property name="Posledni" typeName="PraetorShared.TemplateInterfaces.IAdresa" propertyType="Member">
        <visualSpecification displayName="Poslední" loopVariable="false" example="" description="Poslední položka seznamu" defaultIteratorName="" displayType="Testing" childDisplayType="Basic">
          <icon/>
        </visualSpecification>
      </property>
      <property name="DorucovaciAdresy" typeName="PraetorShared.TemplateInterfaces.IAdresaCollection" propertyType="Member">
        <visualSpecification displayName="Doručovací" loopVariable="false" example="" description="Jen doručovací adresy" defaultIteratorName="Doručovací adresa" displayType="Advanced" childDisplayType="Basic">
          <icon/>
        </visualSpecification>
      </property>
      <property name="FakturacniAdresy" typeName="PraetorShared.TemplateInterfaces.IAdresaCollection" propertyType="Member">
        <visualSpecification displayName="Fakturační" loopVariable="false" example="" description="Jen fakturační adresy" defaultIteratorName="Fakturační adresa" displayType="Advanced" childDisplayType="Basic">
          <icon/>
        </visualSpecification>
      </property>
      <property name="Sidlo" typeName="PraetorShared.TemplateInterfaces.IAdresa" propertyType="Member">
        <visualSpecification displayName="Sídlo" loopVariable="false" example="" description="Adresa označená jako sídlo" defaultIteratorName="" displayType="Basic" childDisplayType="Basic">
          <icon/>
        </visualSpecification>
      </property>
      <property name="Dorucovaci" typeName="PraetorShared.TemplateInterfaces.IAdresa" propertyType="Member">
        <visualSpecification displayName="Doručovací" loopVariable="false" example="" description="Adresa označená jako doručovací" defaultIteratorName="" displayType="Basic" childDisplayType="Basic">
          <icon/>
        </visualSpecification>
      </property>
      <property name="Fakturacni" typeName="PraetorShared.TemplateInterfaces.IAdresa" propertyType="Member">
        <visualSpecification displayName="Fakturační" loopVariable="false" example="" description="Adresa označená jako fakturační" defaultIteratorName="" displayType="Basic" childDisplayType="Basic">
          <icon/>
        </visualSpecification>
      </property>
      <property name="DorucovaciJakoFakturacni" typeName="System.Boolean" propertyType="Member">
        <visualSpecification displayName="Doručovací je stejná jako fakturační" loopVariable="false" example="" description="Pravda, pokud je doručovací adresa stejná jako fakturační" defaultIteratorName="" displayType="Basic" childDisplayType="Basic">
          <icon/>
        </visualSpecification>
      </property>
    </type>
    <type typeName="PraetorShared.TemplateInterfaces.IAdresa" iteratorTypeName="">
      <specialFormats/>
      <visualSpecification displayName="adresa" loopVariable="false" example="" description="Adresa subjektu" defaultIteratorName="" displayType="Basic" childDisplayType="Basic">
        <icon>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</icon>
      </visualSpecification>
      <property name="Okres" typeName="System.String" propertyType="Member">
        <visualSpecification displayName="Okres" loopVariable="false" example="Praha-Východ" description="Název okresu" defaultIteratorName="" displayType="Basic" childDisplayType="Basic">
          <icon/>
        </visualSpecification>
      </property>
      <property name="Obec" typeName="System.String" propertyType="Member">
        <visualSpecification displayName="Obec" loopVariable="false" example="Praha" description="Název obce" defaultIteratorName="" displayType="Basic" childDisplayType="Basic">
          <icon/>
        </visualSpecification>
      </property>
      <property name="Ulice" typeName="System.String" propertyType="Member">
        <visualSpecification displayName="Ulice" loopVariable="false" example="Nad Šutkou" description="Název ulice" defaultIteratorName="" displayType="Basic" childDisplayType="Basic">
          <icon/>
        </visualSpecification>
      </property>
      <property name="CisloPopisne" typeName="System.String" propertyType="Member">
        <visualSpecification displayName="Popisné číslo" loopVariable="false" example="12" description="" defaultIteratorName="" displayType="Basic" childDisplayType="Basic">
          <icon/>
        </visualSpecification>
      </property>
      <property name="CisloOrientacni" typeName="System.String" propertyType="Member">
        <visualSpecification displayName="Orientační číslo" loopVariable="false" example="1811" description="" defaultIteratorName="" displayType="Basic" childDisplayType="Basic">
          <icon/>
        </visualSpecification>
      </property>
      <property name="Cislo" typeName="System.String" propertyType="Member">
        <visualSpecification displayName="Číslo" loopVariable="false" example="12/1811" description="Orientační a popisné číslo oddelené lomítkem" defaultIteratorName="" displayType="Basic" childDisplayType="Basic">
          <icon/>
        </visualSpecification>
      </property>
      <property name="Psc" typeName="System.String" propertyType="Member">
        <visualSpecification displayName="PSČ" loopVariable="false" example="182 00" description="Poštovní směrovací číslo" defaultIteratorName="" displayType="Basic" childDisplayType="Basic">
          <icon/>
        </visualSpecification>
      </property>
      <property name="Stat" typeName="System.String" propertyType="Member">
        <visualSpecification displayName="Stát" loopVariable="false" example="Česká Republika" description="Kompletní název státu" defaultIteratorName="" displayType="Basic" childDisplayType="Basic">
          <icon/>
        </visualSpecification>
      </property>
      <property name="Kraj" typeName="System.String" propertyType="Member">
        <visualSpecification displayName="Kraj" loopVariable="false" example="Středočeský" description="Název kraje" defaultIteratorName="" displayType="Basic" childDisplayType="Basic">
          <icon/>
        </visualSpecification>
      </property>
      <property name="CastObce" typeName="System.String" propertyType="Member">
        <visualSpecification displayName="Část obce" loopVariable="false" example="Praha 8" description="Název části obce" defaultIteratorName="" displayType="Basic" childDisplayType="Basic">
          <icon/>
        </visualSpecification>
      </property>
      <property name="KompletAdresa" typeName="System.String" propertyType="Member">
        <visualSpecification displayName="Komplet adresy" loopVariable="false" example="Nad Šutkou 1811/12&#10;182 00 Praha 8" description="Kompletní adresa subjektu formátovaná do bloku. Adresy mimo ČR obsahují také stát" defaultIteratorName="" displayType="Basic" childDisplayType="Basic">
          <icon/>
        </visualSpecification>
      </property>
      <property name="KompletAdresaHtml" typeName="System.String" propertyType="Member">
        <visualSpecification displayName="Komplet adresy (oddělovač řádků &lt;br&gt;)" loopVariable="false" example="Nad Šutkou 1811/12&#10;182 00 Praha 8" description="Kompletní adresa subjektu formátovaná do bloku. Adresy mimo ČR obsahují také stát" defaultIteratorName="" displayType="Basic" childDisplayType="Basic">
          <icon/>
        </visualSpecification>
      </property>
      <property name="DoRadku" typeName="System.String" propertyType="Member">
        <visualSpecification displayName="Do řádku" loopVariable="false" example="Nad Šutkou 1811/12, 182 00 Praha 8" description="Kompletní adresa subjektu formátovaná do řádku. Adresy mimo ČR obsahují taká stát" defaultIteratorName="" displayType="Basic" childDisplayType="Basic">
          <icon/>
        </visualSpecification>
      </property>
      <property name="KompletObalka" typeName="System.String" propertyType="Member">
        <visualSpecification displayName="Komplet na obálku" loopVariable="false" example="Praetor Systems s.r.o.&#10;Nad Šutkou 1811/12&#10;182 00 Praha 8" description="Kompletní adresa subjektu formátovaná do bloku včetne označení subjektu. Adresy mimo ČR obsahují také stát" defaultIteratorName="" displayType="Basic" childDisplayType="Basic">
          <icon/>
        </visualSpecification>
      </property>
      <property name="JenAdresa" typeName="System.String" propertyType="Member">
        <visualSpecification displayName="Jen adresa" loopVariable="false" example="Nad Šutkou 1811/12&#10;182 00 Praha 8" description="Pouze adresa, tzn. od ulice níž. formátovaná do bloku. Adresy mimo ČR obsahují také stát" defaultIteratorName="" displayType="Basic" childDisplayType="Basic">
          <icon/>
        </visualSpecification>
      </property>
      <property name="JenAdresaHtml" typeName="System.String" propertyType="Member">
        <visualSpecification displayName="Jen adresa (oddělovač řádků &lt;br&gt;)" loopVariable="false" example="Nad Šutkou 1811/12&#10;182 00 Praha 8" description="Pouze adresa, tzn. od ulice níž. formátovaná do bloku. Adresy mimo ČR obsahují také stát" defaultIteratorName="" displayType="Basic" childDisplayType="Basic">
          <icon/>
        </visualSpecification>
      </property>
      <property name="JenAdresaDoRadku" typeName="System.String" propertyType="Member">
        <visualSpecification displayName="Jen adresa do řádku" loopVariable="false" example="Nad Šutkou 1811/12, 182 00 Praha 8" description="Pouze adresa, tzn. od ulice níž. formátovaná do řádku. Adresy mimo ČR obsahují také stát" defaultIteratorName="" displayType="Basic" childDisplayType="Basic">
          <icon/>
        </visualSpecification>
      </property>
    </type>
    <type typeName="System.Collections.Generic.IEnumerable`1[[PraetorShared.TemplateInterfaces.IUcet, PraetorShared.TemplateInterfaces, Version=1.0.0.0, Culture=neutral, PublicKeyToken=null]]" iteratorTypeName="PraetorShared.TemplateInterfaces.IUcet">
      <specialFormats/>
      <visualSpecification displayName="" loopVariable="false" example="" description="" defaultIteratorName="" displayType="Basic" childDisplayType="Basic">
        <icon/>
      </visualSpecification>
    </type>
    <type typeName="PraetorShared.TemplateInterfaces.IKontaktCollectionGeneral" iteratorTypeName="PraetorShared.TemplateInterfaces.IKontakt">
      <specialFormats/>
      <visualSpecification displayName="Kontakty" loopVariable="false" example="" description="Seznam kontaktů" defaultIteratorName="Konta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Kontakt" propertyType="Member">
        <visualSpecification displayName="První" loopVariable="false" example="" description="První položka seznamu" defaultIteratorName="" displayType="Advanced" childDisplayType="Basic">
          <icon/>
        </visualSpecification>
      </property>
      <property name="Posledni" typeName="PraetorShared.TemplateInterfaces.IKontakt" propertyType="Member">
        <visualSpecification displayName="Poslední" loopVariable="false" example="" description="Poslední položka seznamu" defaultIteratorName="" displayType="Testing" childDisplayType="Basic">
          <icon/>
        </visualSpecification>
      </property>
      <property name="Firmy" typeName="PraetorShared.TemplateInterfaces.IKontaktCollection" propertyType="Member">
        <visualSpecification displayName="Firmy" loopVariable="false" example="" description="Jen právnické osoby" defaultIteratorName="Kontakt na firmu" displayType="Basic" childDisplayType="Basic">
          <icon/>
        </visualSpecification>
      </property>
      <property name="Lide" typeName="PraetorShared.TemplateInterfaces.IKontaktCollection" propertyType="Member">
        <visualSpecification displayName="Lidé" loopVariable="false" example="" description="Jen fyzické osoby" defaultIteratorName="Kontakt na člověka" displayType="Basic" childDisplayType="Basic">
          <icon/>
        </visualSpecification>
      </property>
    </type>
    <type typeName="PraetorShared.TemplateInterfaces.IJazyk" iteratorTypeName="">
      <specialFormats>
        <specialFormat name="Název">nazev</specialFormat>
      </specialFormats>
      <visualSpecification displayName="Jazyk"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Nazev" typeName="System.String" propertyType="Member">
        <visualSpecification displayName="Název"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type>
    <type typeName="PraetorShared.TemplateInterfaces.IStitekCollection" iteratorTypeName="PraetorShared.TemplateInterfaces.IStitek">
      <specialFormats/>
      <visualSpecification displayName="Štítky" loopVariable="false" example="" description="Seznam štítků" defaultIteratorName="Štítek"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titek" propertyType="Member">
        <visualSpecification displayName="První" loopVariable="false" example="" description="První položka seznamu" defaultIteratorName="" displayType="Advanced" childDisplayType="Basic">
          <icon/>
        </visualSpecification>
      </property>
      <property name="Posledni" typeName="PraetorShared.TemplateInterfaces.IStitek" propertyType="Member">
        <visualSpecification displayName="Poslední" loopVariable="false" example="" description="Poslední položka seznamu" defaultIteratorName="" displayType="Testing" childDisplayType="Basic">
          <icon/>
        </visualSpecification>
      </property>
    </type>
    <type typeName="PraetorShared.TemplateInterfaces.ISpojeniCollectionGeneral" iteratorTypeName="PraetorShared.TemplateInterfaces.ISpojeni">
      <specialFormats/>
      <visualSpecification displayName="Spojení" loopVariable="false" example="" description="Seznam spojení" defaultIteratorName="Spojení"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ojeni" propertyType="Member">
        <visualSpecification displayName="První" loopVariable="false" example="" description="První položka seznamu" defaultIteratorName="" displayType="Advanced" childDisplayType="Basic">
          <icon/>
        </visualSpecification>
      </property>
      <property name="Posledni" typeName="PraetorShared.TemplateInterfaces.ISpojeni" propertyType="Member">
        <visualSpecification displayName="Poslední" loopVariable="false" example="" description="Poslední položka seznamu" defaultIteratorName="" displayType="Testing" childDisplayType="Basic">
          <icon/>
        </visualSpecification>
      </property>
      <property name="GetDleTypSpojeni()" typeName="PraetorShared.TemplateInterfaces.ISpojeniCollectionGeneralGetDleTypSpojeni()" propertyType="NodeFunction">
        <visualSpecification displayName="Dle typu" loopVariable="false" example="" description="" defaultIteratorName="" displayType="Basic" childDisplayType="Basic">
          <icon/>
        </visualSpecification>
      </property>
    </type>
    <type typeName="PraetorShared.TemplateInterfaces.ISpojeniCollectionGeneralGetDleTypSpojeni()" iteratorTypeName="">
      <specialFormats/>
      <visualSpecification displayName="Dle typu" loopVariable="false" example="" description="" defaultIteratorName="" displayType="Basic" childDisplayType="Basic">
        <icon/>
      </visualSpecification>
      <property name="Telefon" typeName="PraetorShared.TemplateInterfaces.ISpojeniCollection" propertyType="NodeFunctionArgument">
        <visualSpecification displayName="Telefon" loopVariable="false" example="" description="" defaultIteratorName="Telefon" displayType="Basic" childDisplayType="Basic">
          <icon/>
        </visualSpecification>
      </property>
      <property name="Pevná&amp;#32;linka" typeName="PraetorShared.TemplateInterfaces.ISpojeniCollection" propertyType="NodeFunctionArgument">
        <visualSpecification displayName="Pevná linka" loopVariable="false" example="" description="" defaultIteratorName="Pevná linka" displayType="Basic" childDisplayType="Basic">
          <icon/>
        </visualSpecification>
      </property>
      <property name="Mobilní&amp;#32;telefon" typeName="PraetorShared.TemplateInterfaces.ISpojeniCollection" propertyType="NodeFunctionArgument">
        <visualSpecification displayName="Mobilní telefon" loopVariable="false" example="" description="" defaultIteratorName="Mobilní telefon" displayType="Basic" childDisplayType="Basic">
          <icon/>
        </visualSpecification>
      </property>
      <property name="E&amp;#45;mail" typeName="PraetorShared.TemplateInterfaces.ISpojeniCollection" propertyType="NodeFunctionArgument">
        <visualSpecification displayName="E-mail" loopVariable="false" example="" description="" defaultIteratorName="E-mail" displayType="Basic" childDisplayType="Basic">
          <icon/>
        </visualSpecification>
      </property>
      <property name="Fax" typeName="PraetorShared.TemplateInterfaces.ISpojeniCollection" propertyType="NodeFunctionArgument">
        <visualSpecification displayName="Fax" loopVariable="false" example="" description="" defaultIteratorName="Fax" displayType="Basic" childDisplayType="Basic">
          <icon/>
        </visualSpecification>
      </property>
      <property name="Jiné" typeName="PraetorShared.TemplateInterfaces.ISpojeniCollection" propertyType="NodeFunctionArgument">
        <visualSpecification displayName="Jiné" loopVariable="false" example="" description="" defaultIteratorName="Jiné" displayType="Basic" childDisplayType="Basic">
          <icon/>
        </visualSpecification>
      </property>
      <property name="Web" typeName="PraetorShared.TemplateInterfaces.ISpojeniCollection" propertyType="NodeFunctionArgument">
        <visualSpecification displayName="Web" loopVariable="false" example="" description="" defaultIteratorName="Web" displayType="Basic" childDisplayType="Basic">
          <icon/>
        </visualSpecification>
      </property>
      <property name="Bankovní&amp;#32;účet" typeName="PraetorShared.TemplateInterfaces.ISpojeniCollection" propertyType="NodeFunctionArgument">
        <visualSpecification displayName="Bankovní účet" loopVariable="false" example="" description="" defaultIteratorName="Bankovní účet" displayType="Basic" childDisplayType="Basic">
          <icon/>
        </visualSpecification>
      </property>
    </type>
    <type typeName="System.Byte[]" iteratorTypeName="System.Byte">
      <specialFormats/>
      <visualSpecification displayName="" loopVariable="false" example="" description="" defaultIteratorName="" displayType="Basic" childDisplayType="Basic">
        <icon/>
      </visualSpecification>
    </type>
    <type typeName="System.Nullable`1[[System.Decimal, mscorlib, Version=4.0.0.0, Culture=neutral, PublicKeyToken=b77a5c561934e089]]" iteratorTypeName="">
      <specialFormats/>
      <visualSpecification displayName="" loopVariable="false" example="" description="" defaultIteratorName="" displayType="Basic" childDisplayType="Basic">
        <icon/>
      </visualSpecification>
    </type>
    <type typeName="DepositaPlugin.Shared.Template.IPohyb" iteratorTypeName="">
      <specialFormats/>
      <visualSpecification displayName="Pohyb" loopVariable="false" example="" description="" defaultIteratorName="" displayType="Basic" childDisplayType="Basic">
        <icon/>
      </visualSpecification>
      <property name="Datum" typeName="System.DateTime" propertyType="Member">
        <visualSpecification displayName="Datum" loopVariable="false" example="" description="" defaultIteratorName="" displayType="Basic" childDisplayType="Basic">
          <icon/>
        </visualSpecification>
      </property>
      <property name="PartnerNazevUctu" typeName="System.String" propertyType="Member">
        <visualSpecification displayName="Název účtu" loopVariable="false" example="" description="Název účtu partnera" defaultIteratorName="" displayType="Basic" childDisplayType="Basic">
          <icon/>
        </visualSpecification>
      </property>
      <property name="PartnerCisloUctu" typeName="System.String" propertyType="Member">
        <visualSpecification displayName="Číslo účtu" loopVariable="false" example="" description="Číslo účtu partnera" defaultIteratorName="" displayType="Basic" childDisplayType="Basic">
          <icon/>
        </visualSpecification>
      </property>
      <property name="PartnerKodBanky" typeName="System.String" propertyType="Member">
        <visualSpecification displayName="Kód banky" loopVariable="false" example="" description="Kód banky účtu partnera" defaultIteratorName="" displayType="Basic" childDisplayType="Basic">
          <icon/>
        </visualSpecification>
      </property>
      <property name="Popis" typeName="System.String" propertyType="Member">
        <visualSpecification displayName="Popis" loopVariable="false" example="" description="" defaultIteratorName="" displayType="Basic" childDisplayType="Basic">
          <icon/>
        </visualSpecification>
      </property>
      <property name="VarSymbol" typeName="System.String" propertyType="Member">
        <visualSpecification displayName="Variabilní symbol" loopVariable="false" example="" description="" defaultIteratorName="" displayType="Basic" childDisplayType="Basic">
          <icon/>
        </visualSpecification>
      </property>
      <property name="Castka" typeName="System.Decimal" propertyType="Member">
        <visualSpecification displayName="Částka" loopVariable="false" example="" description="" defaultIteratorName="" displayType="Basic" childDisplayType="Basic">
          <icon/>
        </visualSpecification>
      </property>
      <property name="Zustatek" typeName="System.Decimal" propertyType="Member">
        <visualSpecification displayName="Zůstatek" loopVariable="false" example="" description="Zůstatek na účtu po aktuálním pohybu" defaultIteratorName="" displayType="Basic" childDisplayType="Basic">
          <icon/>
        </visualSpecification>
      </property>
    </type>
    <type typeName="DepositaPlugin.Shared.Template.IAdresa" iteratorTypeName="">
      <specialFormats/>
      <visualSpecification displayName="adresa" loopVariable="false" example="" description="Adresa subjektu" defaultIteratorName="" displayType="Basic" childDisplayType="Basic">
        <icon>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</icon>
      </visualSpecification>
      <property name="KompletDoBloku" typeName="System.String" propertyType="Member">
        <visualSpecification displayName="Komplet do bloku" loopVariable="false" example="Nad Šutkou 1811/12&#10;182 00 Praha 8" description="Kompletní adresa subjektu formátovaná do bloku. Adresy mimo ČR obsahují také stát" defaultIteratorName="" displayType="Basic" childDisplayType="Basic">
          <icon/>
        </visualSpecification>
      </property>
      <property name="KompletDoRadku" typeName="System.String" propertyType="Member">
        <visualSpecification displayName="Komplet do řádku" loopVariable="false" example="Nad Šutkou 1811/12, 182 00 Praha 8" description="Kompletní adresa subjektu formátovaná do řádku. Adresy mimo ČR obsahují taká stát" defaultIteratorName="" displayType="Basic" childDisplayType="Basic">
          <icon/>
        </visualSpecification>
      </property>
    </type>
    <type typeName="NemovitostiPluginShared.Template.IJednotka" iteratorTypeName="">
      <specialFormats/>
      <visualSpecification displayName="Jednotka" loopVariable="false" example="" description="" defaultIteratorName="" displayType="Basic" childDisplayType="Basic">
        <icon/>
      </visualSpecification>
      <property name="CisloLv" typeName="System.Nullable`1[[System.Int32, mscorlib, Version=4.0.0.0, Culture=neutral, PublicKeyToken=b77a5c561934e089]]" propertyType="Member">
        <visualSpecification displayName="Číslo LV" loopVariable="false" example="896" description="Číslo listu vlastnictví" defaultIteratorName="" displayType="Basic" childDisplayType="Basic">
          <icon/>
        </visualSpecification>
      </property>
      <property name="Komplet" typeName="System.String" propertyType="Member">
        <visualSpecification displayName="Komplet" loopVariable="false" example="" description="Komplet předmětu (stavby, parcely nebo jednotky)" defaultIteratorName="" displayType="Basic" childDisplayType="Basic">
          <icon/>
        </visualSpecification>
      </property>
      <property name="Podil" typeName="System.String" propertyType="Member">
        <visualSpecification displayName="Podíl" loopVariable="false" example="5/12" description="Podíl jednotky na společných částech domu" defaultIteratorName="" displayType="Basic" childDisplayType="Advanced">
          <icon/>
        </visualSpecification>
      </property>
      <property name="Cislo" typeName="System.String" propertyType="Member">
        <visualSpecification displayName="Číslo" loopVariable="false" example="2/10" description="Číslo jednotky a číslo evidenční" defaultIteratorName="" displayType="Basic" childDisplayType="Basic">
          <icon/>
        </visualSpecification>
      </property>
      <property name="Vymera" typeName="System.Nullable`1[[System.Double, mscorlib, Version=4.0.0.0, Culture=neutral, PublicKeyToken=b77a5c561934e089]]" propertyType="Member">
        <visualSpecification displayName="Výměra" loopVariable="false" example="" description="" defaultIteratorName="" displayType="Advanced" childDisplayType="Basic">
          <icon/>
        </visualSpecification>
      </property>
      <property name="Dispozice" typeName="System.String" propertyType="Member">
        <visualSpecification displayName="Dispozice" loopVariable="false" example="" description="" defaultIteratorName="" displayType="Advanced" childDisplayType="Basic">
          <icon/>
        </visualSpecification>
      </property>
      <property name="ZpusobVyuziti" typeName="System.String" propertyType="Member">
        <visualSpecification displayName="Způsob využití" loopVariable="false" example="" description="" defaultIteratorName="" displayType="Advanced" childDisplayType="Basic">
          <icon/>
        </visualSpecification>
      </property>
    </type>
    <type typeName="NemovitostiPluginShared.Template.IStavba" iteratorTypeName="">
      <specialFormats/>
      <visualSpecification displayName="Stavba" loopVariable="false" example="" description="" defaultIteratorName="" displayType="Basic" childDisplayType="Basic">
        <icon>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</icon>
      </visualSpecification>
      <property name="CisloLv" typeName="System.Nullable`1[[System.Int32, mscorlib, Version=4.0.0.0, Culture=neutral, PublicKeyToken=b77a5c561934e089]]" propertyType="Member">
        <visualSpecification displayName="Číslo LV" loopVariable="false" example="896" description="Číslo listu vlastnictví" defaultIteratorName="" displayType="Basic" childDisplayType="Basic">
          <icon/>
        </visualSpecification>
      </property>
      <property name="Komplet" typeName="System.String" propertyType="Member">
        <visualSpecification displayName="Komplet" loopVariable="false" example="" description="Komplet předmětu (stavby, parcely nebo jednotky)" defaultIteratorName="" displayType="Basic" childDisplayType="Basic">
          <icon/>
        </visualSpecification>
      </property>
      <property name="Cisla" typeName="System.String" propertyType="Member">
        <visualSpecification displayName="Čísla" loopVariable="false" example="č.p 135, 45&#10;89&#10;c.p 459" description="Čísla stavby oddelené čárkou" defaultIteratorName="" displayType="Basic" childDisplayType="Basic">
          <icon/>
        </visualSpecification>
      </property>
      <property name="Obec" typeName="System.String" propertyType="Member">
        <visualSpecification displayName="Obec" loopVariable="false" example="Praha" description="" defaultIteratorName="" displayType="Basic" childDisplayType="Basic">
          <icon/>
        </visualSpecification>
      </property>
      <property name="CastObce" typeName="System.String" propertyType="Member">
        <visualSpecification displayName="Část obece" loopVariable="false" example="Praha" description="" defaultIteratorName="" displayType="Basic" childDisplayType="Basic">
          <icon/>
        </visualSpecification>
      </property>
      <property name="KatastralniUzemi" typeName="System.String" propertyType="Member">
        <visualSpecification displayName="Katastrální území" loopVariable="false" example="Praha" description="" defaultIteratorName="" displayType="Basic" childDisplayType="Basic">
          <icon/>
        </visualSpecification>
      </property>
      <property name="KatastralniUrad" typeName="System.String" propertyType="Member">
        <visualSpecification displayName="Katastrální úřad" loopVariable="false" example="Katastrální úřad pro hlavní město Prahu" description="" defaultIteratorName="" displayType="Advanced" childDisplayType="Basic">
          <icon/>
        </visualSpecification>
      </property>
      <property name="KatastralniPracoviste" typeName="System.String" propertyType="Member">
        <visualSpecification displayName="Katastrální pracoviště" loopVariable="false" example="Katastrální pracoviště Praha" description="" defaultIteratorName="" displayType="Advanced" childDisplayType="Basic">
          <icon/>
        </visualSpecification>
      </property>
      <property name="ZpusobVyuziti" typeName="System.String" propertyType="Member">
        <visualSpecification displayName="Způsob využití" loopVariable="false" example="bytový dům&#10;garáž&#10;jiný nebytový prostor" description="" defaultIteratorName="" displayType="Advanced" childDisplayType="Basic">
          <icon/>
        </visualSpecification>
      </property>
      <property name="Parcely" typeName="NemovitostiPluginShared.Template.IParcelaCollection" propertyType="Member">
        <visualSpecification displayName="Parcely" loopVariable="false" example="" description="Parcely na kterých stojí stavba" defaultIteratorName="parcela" displayType="Basic" childDisplayType="Basic">
          <icon/>
        </visualSpecification>
      </property>
    </type>
    <type typeName="NemovitostiPluginShared.Template.IParcela" iteratorTypeName="">
      <specialFormats/>
      <visualSpecification displayName="Parcela" loopVariable="false" example="" description="" defaultIteratorName="" displayType="Basic" childDisplayType="Basic">
        <icon/>
      </visualSpecification>
      <property name="CisloLv" typeName="System.Nullable`1[[System.Int32, mscorlib, Version=4.0.0.0, Culture=neutral, PublicKeyToken=b77a5c561934e089]]" propertyType="Member">
        <visualSpecification displayName="Číslo LV" loopVariable="false" example="896" description="Číslo listu vlastnictví" defaultIteratorName="" displayType="Basic" childDisplayType="Basic">
          <icon/>
        </visualSpecification>
      </property>
      <property name="Komplet" typeName="System.String" propertyType="Member">
        <visualSpecification displayName="Komplet" loopVariable="false" example="" description="Komplet předmětu (stavby, parcely nebo jednotky)" defaultIteratorName="" displayType="Basic" childDisplayType="Basic">
          <icon/>
        </visualSpecification>
      </property>
      <property name="Obec" typeName="System.String" propertyType="Member">
        <visualSpecification displayName="Obec" loopVariable="false" example="Praha" description="" defaultIteratorName="" displayType="Basic" childDisplayType="Basic">
          <icon/>
        </visualSpecification>
      </property>
      <property name="CastObce" typeName="System.String" propertyType="Member">
        <visualSpecification displayName="Část obece" loopVariable="false" example="Praha" description="" defaultIteratorName="" displayType="Basic" childDisplayType="Basic">
          <icon/>
        </visualSpecification>
      </property>
      <property name="Vymera" typeName="System.Nullable`1[[System.Int32, mscorlib, Version=4.0.0.0, Culture=neutral, PublicKeyToken=b77a5c561934e089]]" propertyType="Member">
        <visualSpecification displayName="Výměra" loopVariable="false" example="" description="" defaultIteratorName="" displayType="Advanced" childDisplayType="Basic">
          <icon/>
        </visualSpecification>
      </property>
      <property name="ParcelCisloKomplet" typeName="System.String" propertyType="Member">
        <visualSpecification displayName="Parcelní číslo komplet" loopVariable="false" example="" description="" defaultIteratorName="" displayType="Basic" childDisplayType="Basic">
          <icon/>
        </visualSpecification>
      </property>
      <property name="ParcelniCislo" typeName="System.Nullable`1[[System.Int64, mscorlib, Version=4.0.0.0, Culture=neutral, PublicKeyToken=b77a5c561934e089]]" propertyType="Member">
        <visualSpecification displayName="Parcelní číslo" loopVariable="false" example="" description="" defaultIteratorName="" displayType="Basic" childDisplayType="Basic">
          <icon/>
        </visualSpecification>
      </property>
      <property name="PodParcelniCislo" typeName="System.Nullable`1[[System.Int64, mscorlib, Version=4.0.0.0, Culture=neutral, PublicKeyToken=b77a5c561934e089]]" propertyType="Member">
        <visualSpecification displayName="Podparcelní číslo" loopVariable="false" example="" description="" defaultIteratorName="" displayType="Basic" childDisplayType="Basic">
          <icon/>
        </visualSpecification>
      </property>
      <property name="KatastralniUzemi" typeName="System.String" propertyType="Member">
        <visualSpecification displayName="Katastrální území" loopVariable="false" example="Praha" description="" defaultIteratorName="" displayType="Basic" childDisplayType="Basic">
          <icon/>
        </visualSpecification>
      </property>
      <property name="KatastralniUrad" typeName="System.String" propertyType="Member">
        <visualSpecification displayName="Katastrální úřad" loopVariable="false" example="Katastrální úřad pro hlavní město Prahu" description="" defaultIteratorName="" displayType="Advanced" childDisplayType="Basic">
          <icon/>
        </visualSpecification>
      </property>
      <property name="KatastralniPracoviste" typeName="System.String" propertyType="Member">
        <visualSpecification displayName="Katastrální pracoviště" loopVariable="false" example="Katastrální pracoviště Praha" description="" defaultIteratorName="" displayType="Advanced" childDisplayType="Basic">
          <icon/>
        </visualSpecification>
      </property>
      <property name="ZpusobVyuziti" typeName="System.String" propertyType="Member">
        <visualSpecification displayName="Způsob využití" loopVariable="false" example="zastavená plocha a nádvorí" description="" defaultIteratorName="" displayType="Advanced" childDisplayType="Basic">
          <icon/>
        </visualSpecification>
      </property>
      <property name="DruhPozemku" typeName="System.String" propertyType="Member">
        <visualSpecification displayName="Druh pozemku" loopVariable="false" example="orná půda" description="" defaultIteratorName="" displayType="Advanced" childDisplayType="Basic">
          <icon/>
        </visualSpecification>
      </property>
    </type>
    <type typeName="NemovitostiPluginShared.Template.IPredmet" iteratorTypeName="">
      <specialFormats/>
      <visualSpecification displayName="Předmět" loopVariable="false" example="" description="" defaultIteratorName="" displayType="Basic" childDisplayType="Basic">
        <icon/>
      </visualSpecification>
      <property name="CisloLv" typeName="System.Nullable`1[[System.Int32, mscorlib, Version=4.0.0.0, Culture=neutral, PublicKeyToken=b77a5c561934e089]]" propertyType="Member">
        <visualSpecification displayName="Číslo LV" loopVariable="false" example="896" description="Číslo listu vlastnictví" defaultIteratorName="" displayType="Basic" childDisplayType="Basic">
          <icon/>
        </visualSpecification>
      </property>
      <property name="Komplet" typeName="System.String" propertyType="Member">
        <visualSpecification displayName="Komplet" loopVariable="false" example="" description="Komplet předmětu (stavby, parcely nebo jednotky)" defaultIteratorName="" displayType="Basic" childDisplayType="Basic">
          <icon/>
        </visualSpecification>
      </property>
    </type>
    <type typeName="NemovitostiPluginShared.Template.ISubjekt" iteratorTypeName="">
      <specialFormats/>
      <visualSpecification displayName="subjekt" loopVariable="false" example="" description="" defaultIteratorName="" displayType="Basic" childDisplayType="Basic">
        <icon>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</icon>
      </visualSpecification>
      <property name="Oznaceni" typeName="System.String" propertyType="Member">
        <visualSpecification displayName="Označení" loopVariable="false" example="Ing. Jan Novák Csc.&#10;Praetor Systems s.r.o." description="Jméno, příjmení a tituly nebo název firmy" defaultIteratorName="" displayType="Basic" childDisplayType="Basic">
          <icon/>
        </visualSpecification>
      </property>
      <property name="Identifikace" typeName="System.String" propertyType="Member">
        <visualSpecification displayName="Identifikace" loopVariable="false" example="r.č.: 880602/6538&#10;IČO: 24694380" description="Rodné číslo pro fyzickou osobu, IČO pro právnickou osobu a IČO a rodné číslo pro fyzikou osobu podnikající" defaultIteratorName="" displayType="Basic" childDisplayType="Basic">
          <icon/>
        </visualSpecification>
      </property>
      <property name="KompletSubjekt" typeName="System.String" propertyType="Member">
        <visualSpecification displayName="Komplet subjektu" loopVariable="false" example="Ing. Jan Novák Csc. bytem Nad Šutkou 1811/12, 182 00 Praha 8, r. č.: 880602/6538&#10;Praetor Systems s.r.o. sídlem Nad Šutkou 1811/12, 182 00 Praha 8, IČ: 24694380" description="Označení subjektu, adresa sídla a identifikace subjektu v jednom řádku. Adresa sídla mimo ČR obsahuje také stát." defaultIteratorName="" displayType="Basic" childDisplayType="Basic">
          <icon/>
        </visualSpecification>
      </property>
      <property name="DatumNarozeni" typeName="System.Nullable`1[[System.DateTime, mscorlib, Version=4.0.0.0, Culture=neutral, PublicKeyToken=b77a5c561934e089]]" propertyType="Member">
        <visualSpecification displayName="Datum narození" loopVariable="false" example="25.2.1987" description="" defaultIteratorName="" displayType="Basic" childDisplayType="Basic">
          <icon/>
        </visualSpecification>
      </property>
      <property name="SidloAdresa" typeName="NemovitostiPluginShared.Template.IAdresa" propertyType="Member">
        <visualSpecification displayName="Adresa sídla" loopVariable="false" example="" description="Adresa označená jako sídlo" defaultIteratorName="" displayType="Advanced" childDisplayType="Basic">
          <icon/>
        </visualSpecification>
      </property>
      <property name="DorucovaciAdresa" typeName="NemovitostiPluginShared.Template.IAdresa" propertyType="Member">
        <visualSpecification displayName="Doručovací adresa" loopVariable="false" example="" description="Adresa označená jako doručovací" defaultIteratorName="" displayType="Advanced" childDisplayType="Basic">
          <icon/>
        </visualSpecification>
      </property>
      <property name="FakturacniAdresa" typeName="NemovitostiPluginShared.Template.IAdresa" propertyType="Member">
        <visualSpecification displayName="Fakturační adresa" loopVariable="false" example="" description="Adresa označená jako fakturační" defaultIteratorName="" displayType="Advanced" childDisplayType="Basic">
          <icon/>
        </visualSpecification>
      </property>
    </type>
    <type typeName="System.Nullable`1[[System.Int16, mscorlib, Version=4.0.0.0, Culture=neutral, PublicKeyToken=b77a5c561934e089]]" iteratorTypeName="">
      <specialFormats/>
      <visualSpecification displayName="" loopVariable="false" example="" description="" defaultIteratorName="" displayType="Basic" childDisplayType="Basic">
        <icon/>
      </visualSpecification>
    </type>
    <type typeName="System.Collections.Generic.ICollection`1[[NemovitostiPluginShared.Template.IVyplataKupniCeny, NemovitostiPluginShared, Version=1.0.0.0, Culture=neutral, PublicKeyToken=null]]" iteratorTypeName="NemovitostiPluginShared.Template.IVyplataKupniCeny">
      <specialFormats/>
      <visualSpecification displayName="" loopVariable="false" example="" description="" defaultIteratorName="" displayType="Basic" childDisplayType="Basic">
        <icon/>
      </visualSpecification>
    </type>
    <type typeName="System.Collections.Generic.List`1[[NemovitostiPluginShared.Template.Uzemi, NemovitostiPluginShared, Version=1.0.0.0, Culture=neutral, PublicKeyToken=null]]" iteratorTypeName="NemovitostiPluginShared.Template.Uzemi">
      <specialFormats/>
      <visualSpecification displayName="" loopVariable="false" example="" description="" defaultIteratorName="" displayType="Basic" childDisplayType="Basic">
        <icon/>
      </visualSpecification>
    </type>
    <type typeName="PraetorShared.TemplateInterfaces.IUcet" iteratorTypeName="">
      <specialFormats/>
      <visualSpecification displayName="Účet" loopVariable="false" example="" description="" defaultIteratorName="" displayType="Basic" childDisplayType="Basic">
        <icon/>
      </visualSpecification>
      <property name="Cislo" typeName="System.String" propertyType="Member">
        <visualSpecification displayName="Číslo účtu" loopVariable="false" example="" description="" defaultIteratorName="" displayType="Basic" childDisplayType="Basic">
          <icon/>
        </visualSpecification>
      </property>
      <property name="KodBanky" typeName="System.String" propertyType="Member">
        <visualSpecification displayName="Kód banky" loopVariable="false" example="" description="" defaultIteratorName="" displayType="Basic" childDisplayType="Basic">
          <icon/>
        </visualSpecification>
      </property>
      <property name="IBAN" typeName="System.String" propertyType="Member">
        <visualSpecification displayName="IBAN" loopVariable="false" example="" description="" defaultIteratorName="" displayType="Basic" childDisplayType="Basic">
          <icon/>
        </visualSpecification>
      </property>
      <property name="SWIFT" typeName="System.String" propertyType="Member">
        <visualSpecification displayName="SWIFT" loopVariable="false" example="" description="" defaultIteratorName="" displayType="Basic" childDisplayType="Basic">
          <icon/>
        </visualSpecification>
      </property>
      <property name="Banka" typeName="System.String" propertyType="Member">
        <visualSpecification displayName="Banka"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property name="Komplet" typeName="System.String" propertyType="Member">
        <visualSpecification displayName="Komplet" loopVariable="false" example="" description="" defaultIteratorName="" displayType="Basic" childDisplayType="Basic">
          <icon/>
        </visualSpecification>
      </property>
      <property name="Mena" typeName="PraetorShared.TemplateInterfaces.IMena" propertyType="Member">
        <visualSpecification displayName="Měna" loopVariable="false" example="" description="" defaultIteratorName="" displayType="Basic" childDisplayType="Basic">
          <icon/>
        </visualSpecification>
      </property>
      <property name="Vlastnik" typeName="PraetorShared.TemplateInterfaces.ISubjekt" propertyType="Member">
        <visualSpecification displayName="Vlastník" loopVariable="false" example="" description="" defaultIteratorName="" displayType="Basic" childDisplayType="Basic">
          <icon/>
        </visualSpecification>
      </property>
    </type>
    <type typeName="PraetorShared.TemplateInterfaces.IKontakt" iteratorTypeName="">
      <specialFormats/>
      <visualSpecification displayName="Kontakt"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SubjektKontakt" typeName="PraetorShared.TemplateInterfaces.ISubjekt" propertyType="Member">
        <visualSpecification displayName="Kontaktní subjekt" loopVariable="false" example="" description="Subjekt, který je jiný než ten, ze které bylo na tento kontakt odkazováno." defaultIteratorName="" displayType="Basic" childDisplayType="Basic">
          <icon/>
        </visualSpecification>
      </property>
      <property name="Funkce" typeName="System.String" propertyType="Member">
        <visualSpecification displayName="Funkce" loopVariable="false" example="" description="" defaultIteratorName="" displayType="Basic" childDisplayType="Basic">
          <icon/>
        </visualSpecification>
      </property>
    </type>
    <type typeName="PraetorShared.TemplateInterfaces.IKontaktCollection" iteratorTypeName="PraetorShared.TemplateInterfaces.IKontakt">
      <specialFormats/>
      <visualSpecification displayName="Kontakty" loopVariable="false" example="" description="Seznam kontaktů" defaultIteratorName="Kontakt"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Kontakt" propertyType="Member">
        <visualSpecification displayName="První" loopVariable="false" example="" description="První položka seznamu" defaultIteratorName="" displayType="Advanced" childDisplayType="Basic">
          <icon/>
        </visualSpecification>
      </property>
      <property name="Posledni" typeName="PraetorShared.TemplateInterfaces.IKontakt" propertyType="Member">
        <visualSpecification displayName="Poslední" loopVariable="false" example="" description="Poslední položka seznamu" defaultIteratorName="" displayType="Testing" childDisplayType="Basic">
          <icon/>
        </visualSpecification>
      </property>
    </type>
    <type typeName="PraetorShared.TemplateInterfaces.IStitek" iteratorTypeName="">
      <specialFormats>
        <specialFormat name="Název">nazev</specialFormat>
      </specialFormats>
      <visualSpecification displayName="Štítek"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Nazev" typeName="System.String" propertyType="Member">
        <visualSpecification displayName="Název" loopVariable="false" example="" description="" defaultIteratorName="" displayType="Basic" childDisplayType="Basic">
          <icon/>
        </visualSpecification>
      </property>
    </type>
    <type typeName="PraetorShared.TemplateInterfaces.ISpojeni" iteratorTypeName="">
      <specialFormats/>
      <visualSpecification displayName="Spojeni" loopVariable="false" example="" description="" defaultIteratorName="" displayType="Basic" childDisplayType="Basic">
        <icon/>
      </visualSpecification>
      <property name="IterationContext" typeName="Praetor.Shared.Templates.Interfaces.IterationContext" propertyType="Member">
        <visualSpecification displayName="Iterace" loopVariable="true" example="" description="Informace o iteraci " defaultIteratorName="" displayType="Advanced" childDisplayType="Basic">
          <icon/>
        </visualSpecification>
      </property>
      <property name="Text" typeName="System.String" propertyType="Member">
        <visualSpecification displayName="Text" loopVariable="false" example="" description="" defaultIteratorName="" displayType="Basic" childDisplayType="Basic">
          <icon/>
        </visualSpecification>
      </property>
      <property name="JePreferovane" typeName="System.Boolean" propertyType="Member">
        <visualSpecification displayName="Je preferované" loopVariable="false" example="" description="" defaultIteratorName="" displayType="Basic" childDisplayType="Basic">
          <icon/>
        </visualSpecification>
      </property>
      <property name="Poznamka" typeName="System.String" propertyType="Member">
        <visualSpecification displayName="Poznámka" loopVariable="false" example="" description="" defaultIteratorName="" displayType="Basic" childDisplayType="Basic">
          <icon/>
        </visualSpecification>
      </property>
      <property name="TypSpojeni" typeName="System.String" propertyType="Member">
        <visualSpecification displayName="Typ spojení" loopVariable="false" example="" description="" defaultIteratorName="" displayType="Basic" childDisplayType="Basic">
          <icon/>
        </visualSpecification>
      </property>
    </type>
    <type typeName="PraetorShared.TemplateInterfaces.ISpojeniCollection" iteratorTypeName="PraetorShared.TemplateInterfaces.ISpojeni">
      <specialFormats/>
      <visualSpecification displayName="Spojení" loopVariable="false" example="" description="Seznam spojení" defaultIteratorName="Spojení" displayType="Basic" childDisplayType="Basic">
        <icon/>
      </visualSpecification>
      <property name="Pocet" typeName="System.Int32" propertyType="Member">
        <visualSpecification displayName="Počet" loopVariable="false" example="" description="Počet položek seznamu" defaultIteratorName="" displayType="Advanced" childDisplayType="Basic">
          <icon/>
        </visualSpecification>
      </property>
      <property name="Prvni" typeName="PraetorShared.TemplateInterfaces.ISpojeni" propertyType="Member">
        <visualSpecification displayName="První" loopVariable="false" example="" description="První položka seznamu" defaultIteratorName="" displayType="Advanced" childDisplayType="Basic">
          <icon/>
        </visualSpecification>
      </property>
      <property name="Posledni" typeName="PraetorShared.TemplateInterfaces.ISpojeni" propertyType="Member">
        <visualSpecification displayName="Poslední" loopVariable="false" example="" description="Poslední položka seznamu" defaultIteratorName="" displayType="Testing" childDisplayType="Basic">
          <icon/>
        </visualSpecification>
      </property>
    </type>
    <type typeName="System.Byte" iteratorTypeName="">
      <specialFormats/>
      <visualSpecification displayName="" loopVariable="false" example="" description="" defaultIteratorName="" displayType="Basic" childDisplayType="Basic">
        <icon/>
      </visualSpecification>
    </type>
    <type typeName="System.Nullable`1[[System.Int32, mscorlib, Version=4.0.0.0, Culture=neutral, PublicKeyToken=b77a5c561934e089]]" iteratorTypeName="">
      <specialFormats/>
      <visualSpecification displayName="" loopVariable="false" example="" description="" defaultIteratorName="" displayType="Basic" childDisplayType="Basic">
        <icon/>
      </visualSpecification>
    </type>
    <type typeName="System.Nullable`1[[System.Double, mscorlib, Version=4.0.0.0, Culture=neutral, PublicKeyToken=b77a5c561934e089]]" iteratorTypeName="">
      <specialFormats/>
      <visualSpecification displayName="" loopVariable="false" example="" description="" defaultIteratorName="" displayType="Basic" childDisplayType="Basic">
        <icon/>
      </visualSpecification>
    </type>
    <type typeName="System.Nullable`1[[System.Int64, mscorlib, Version=4.0.0.0, Culture=neutral, PublicKeyToken=b77a5c561934e089]]" iteratorTypeName="">
      <specialFormats/>
      <visualSpecification displayName="" loopVariable="false" example="" description="" defaultIteratorName="" displayType="Basic" childDisplayType="Basic">
        <icon/>
      </visualSpecification>
    </type>
    <type typeName="NemovitostiPluginShared.Template.IAdresa" iteratorTypeName="">
      <specialFormats/>
      <visualSpecification displayName="adresa" loopVariable="false" example="" description="Adresa subjektu" defaultIteratorName="" displayType="Basic" childDisplayType="Basic">
        <icon>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</icon>
      </visualSpecification>
      <property name="KompletDoBloku" typeName="System.String" propertyType="Member">
        <visualSpecification displayName="Komplet do bloku" loopVariable="false" example="Nad Šutkou 1811/12&#10;182 00 Praha 8" description="Kompletní adresa subjektu formátovaná do bloku. Adresy mimo ČR obsahují také stát" defaultIteratorName="" displayType="Basic" childDisplayType="Basic">
          <icon/>
        </visualSpecification>
      </property>
      <property name="KompletDoRadku" typeName="System.String" propertyType="Member">
        <visualSpecification displayName="Komplet do řádku" loopVariable="false" example="Nad Šutkou 1811/12, 182 00 Praha 8" description="Kompletní adresa subjektu formátovaná do řádku. Adresy mimo ČR obsahují taká stát" defaultIteratorName="" displayType="Basic" childDisplayType="Basic">
          <icon/>
        </visualSpecification>
      </property>
    </type>
    <type typeName="NemovitostiPluginShared.Template.IVyplataKupniCeny" iteratorTypeName="">
      <specialFormats/>
      <visualSpecification displayName="Výplata kupní ceny" loopVariable="false" example="" description="" defaultIteratorName="" displayType="Basic" childDisplayType="Basic">
        <icon/>
      </visualSpecification>
      <property name="PoradoveCislo" typeName="System.Int32" propertyType="Member">
        <visualSpecification displayName="Pořadové číslo" loopVariable="false" example="" description="" defaultIteratorName="" displayType="Basic" childDisplayType="Basic">
          <icon/>
        </visualSpecification>
      </property>
      <property name="VyseUhrady" typeName="System.Decimal" propertyType="Member">
        <visualSpecification displayName="Výše úhrady" loopVariable="false" example="" description="" defaultIteratorName="" displayType="Basic" childDisplayType="Basic">
          <icon/>
        </visualSpecification>
      </property>
      <property name="PocetDnu" typeName="System.Nullable`1[[System.Int32, mscorlib, Version=4.0.0.0, Culture=neutral, PublicKeyToken=b77a5c561934e089]]" propertyType="Member">
        <visualSpecification displayName="Počet dnů" loopVariable="false" example="" description="" defaultIteratorName="" displayType="Basic" childDisplayType="Basic">
          <icon/>
        </visualSpecification>
      </property>
      <property name="PodminkaVyplaty" typeName="System.String" propertyType="Member">
        <visualSpecification displayName="Podmínka výplaty" loopVariable="false" example="" description="" defaultIteratorName="" displayType="Basic" childDisplayType="Basic">
          <icon/>
        </visualSpecification>
      </property>
      <property name="NazevSubjektu" typeName="System.String" propertyType="Member">
        <visualSpecification displayName="Příjemce" loopVariable="false" example="" description="" defaultIteratorName="" displayType="Basic" childDisplayType="Basic">
          <icon/>
        </visualSpecification>
      </property>
      <property name="CisloUctu" typeName="System.String" propertyType="Member">
        <visualSpecification displayName="Číslo účtu" loopVariable="false" example="" description="" defaultIteratorName="" displayType="Basic" childDisplayType="Basic">
          <icon/>
        </visualSpecification>
      </property>
      <property name="VariabilniSymbol" typeName="System.String" propertyType="Member">
        <visualSpecification displayName="Variabilní symbol" loopVariable="false" example="" description="" defaultIteratorName="" displayType="Basic" childDisplayType="Basic">
          <icon/>
        </visualSpecification>
      </property>
      <property name="TypVyplaty" typeName="PraetorShared.TemplateInterfaces.IEnumValue" propertyType="Member">
        <visualSpecification displayName="Typ výplaty" loopVariable="false" example="" description="" defaultIteratorName="" displayType="Basic" childDisplayType="Basic">
          <icon/>
        </visualSpecification>
      </property>
    </type>
    <type typeName="NemovitostiPluginShared.Template.Uzemi" iteratorTypeName="">
      <specialFormats/>
      <visualSpecification displayName="Území" loopVariable="false" example="" description="Katastrální území" defaultIteratorName="" displayType="Basic" childDisplayType="Basic">
        <icon/>
      </visualSpecification>
      <property name="Nemovitosti" typeName="System.Collections.Generic.List`1[[NemovitostiPluginShared.Template.Nemovitost, NemovitostiPluginShared, Version=1.0.0.0, Culture=neutral, PublicKeyToken=null]]" propertyType="Member">
        <visualSpecification displayName="Nemovitosti" loopVariable="false" example="" description="Nemovitosti na tomto území." defaultIteratorName="Nemovitost" displayType="Basic" childDisplayType="Basic">
          <icon/>
        </visualSpecification>
      </property>
      <property name="PopisZa" typeName="System.String" propertyType="Member">
        <visualSpecification displayName="Popis za" loopVariable="false" example="" description="Popis území, který je uzpůsobený pro vkládání za seznam nemovitostí." defaultIteratorName="" displayType="Basic" childDisplayType="Basic">
          <icon/>
        </visualSpecification>
      </property>
    </type>
    <type typeName="PraetorShared.TemplateInterfaces.IMena" iteratorTypeName="">
      <specialFormats/>
      <visualSpecification displayName="Měna" loopVariable="false" example="" description="" defaultIteratorName="" displayType="Basic" childDisplayType="Basic">
        <icon/>
      </visualSpecification>
      <property name="Nazev" typeName="System.String" propertyType="Member">
        <visualSpecification displayName="Název" loopVariable="false" example="" description="" defaultIteratorName="" displayType="Basic" childDisplayType="Basic">
          <icon/>
        </visualSpecification>
      </property>
      <property name="ZkratkaPred" typeName="System.String" propertyType="Member">
        <visualSpecification displayName="Zkratka před" loopVariable="false" example="" description="" defaultIteratorName="" displayType="Basic" childDisplayType="Basic">
          <icon/>
        </visualSpecification>
      </property>
      <property name="ZkratkaZa" typeName="System.String" propertyType="Member">
        <visualSpecification displayName="Zkratka za" loopVariable="false" example="" description="" defaultIteratorName="" displayType="Basic" childDisplayType="Basic">
          <icon/>
        </visualSpecification>
      </property>
      <property name="Zkratka" typeName="System.String" propertyType="Member">
        <visualSpecification displayName="Zkratka" loopVariable="false" example="" description="" defaultIteratorName="" displayType="Basic" childDisplayType="Basic">
          <icon/>
        </visualSpecification>
      </property>
      <property name="Kod" typeName="System.String" propertyType="Member">
        <visualSpecification displayName="Kód" loopVariable="false" example="" description="" defaultIteratorName="" displayType="Basic" childDisplayType="Basic">
          <icon/>
        </visualSpecification>
      </property>
      <property name="FormatString" typeName="System.String" propertyType="Member">
        <visualSpecification displayName="[x]Formát string" loopVariable="false" example="" description="" defaultIteratorName="" displayType="Testing" childDisplayType="Basic">
          <icon/>
        </visualSpecification>
      </property>
    </type>
    <type typeName="System.Collections.Generic.List`1[[NemovitostiPluginShared.Template.Nemovitost, NemovitostiPluginShared, Version=1.0.0.0, Culture=neutral, PublicKeyToken=null]]" iteratorTypeName="NemovitostiPluginShared.Template.Nemovitost">
      <specialFormats/>
      <visualSpecification displayName="" loopVariable="false" example="" description="" defaultIteratorName="" displayType="Basic" childDisplayType="Basic">
        <icon/>
      </visualSpecification>
    </type>
    <type typeName="NemovitostiPluginShared.Template.Nemovitost" iteratorTypeName="">
      <specialFormats/>
      <visualSpecification displayName="Nemovitost" loopVariable="false" example="" description="Nemovitost" defaultIteratorName="" displayType="Basic" childDisplayType="Basic">
        <icon/>
      </visualSpecification>
      <property name="Komplet" typeName="System.String" propertyType="Member">
        <visualSpecification displayName="Komplet" loopVariable="false" example="" description="Zkompletovaný popis nemovitosti." defaultIteratorName="" displayType="Basic" childDisplayType="Basic">
          <icon/>
        </visualSpecification>
      </property>
    </type>
  </startup>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2728F-615E-4B4F-8C33-00AD915AAE19}">
  <ds:schemaRefs>
    <ds:schemaRef ds:uri="PraetorData"/>
    <ds:schemaRef ds:uri=""/>
  </ds:schemaRefs>
</ds:datastoreItem>
</file>

<file path=customXml/itemProps2.xml><?xml version="1.0" encoding="utf-8"?>
<ds:datastoreItem xmlns:ds="http://schemas.openxmlformats.org/officeDocument/2006/customXml" ds:itemID="{F9D7AC23-9819-4F58-B0D0-A21345DB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9104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pca</Company>
  <LinksUpToDate>false</LinksUpToDate>
  <CharactersWithSpaces>10625</CharactersWithSpaces>
  <SharedDoc>false</SharedDoc>
  <HLinks>
    <vt:vector size="6" baseType="variant">
      <vt:variant>
        <vt:i4>2752536</vt:i4>
      </vt:variant>
      <vt:variant>
        <vt:i4>0</vt:i4>
      </vt:variant>
      <vt:variant>
        <vt:i4>0</vt:i4>
      </vt:variant>
      <vt:variant>
        <vt:i4>5</vt:i4>
      </vt:variant>
      <vt:variant>
        <vt:lpwstr>mailto:office@arws.cz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Medek</dc:creator>
  <cp:keywords/>
  <dc:description/>
  <cp:lastModifiedBy>Šarlota Kondosová</cp:lastModifiedBy>
  <cp:revision>2</cp:revision>
  <cp:lastPrinted>2026-03-20T11:47:00Z</cp:lastPrinted>
  <dcterms:created xsi:type="dcterms:W3CDTF">2026-03-20T11:50:00Z</dcterms:created>
  <dcterms:modified xsi:type="dcterms:W3CDTF">2026-03-20T11:50:00Z</dcterms:modified>
</cp:coreProperties>
</file>