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3150" w14:textId="3B2E23DA" w:rsidR="000C5D90" w:rsidRDefault="00BE5489" w:rsidP="002A6EAD">
      <w:pPr>
        <w:tabs>
          <w:tab w:val="left" w:pos="5103"/>
          <w:tab w:val="right" w:leader="underscore" w:pos="9781"/>
        </w:tabs>
        <w:spacing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Číslo smlouvy kupujícího: </w:t>
      </w:r>
      <w:r w:rsidR="005353F4">
        <w:rPr>
          <w:rFonts w:ascii="Times New Roman" w:hAnsi="Times New Roman"/>
          <w:sz w:val="22"/>
          <w:szCs w:val="22"/>
        </w:rPr>
        <w:t>1350</w:t>
      </w:r>
      <w:r>
        <w:rPr>
          <w:rFonts w:ascii="Times New Roman" w:hAnsi="Times New Roman"/>
          <w:sz w:val="22"/>
          <w:szCs w:val="22"/>
        </w:rPr>
        <w:t>/202</w:t>
      </w:r>
      <w:r w:rsidR="00B13626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/IT</w:t>
      </w:r>
    </w:p>
    <w:p w14:paraId="67B6AC84" w14:textId="0A4794D2" w:rsidR="000C5D90" w:rsidRDefault="00BE5489" w:rsidP="002A6EAD">
      <w:pPr>
        <w:tabs>
          <w:tab w:val="left" w:pos="5103"/>
          <w:tab w:val="right" w:leader="underscore" w:pos="9781"/>
        </w:tabs>
        <w:spacing w:before="180"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Identifikátor veřejné zakázky: </w:t>
      </w:r>
      <w:r w:rsidR="002C23CF" w:rsidRPr="002C23CF">
        <w:rPr>
          <w:rFonts w:ascii="Times New Roman" w:hAnsi="Times New Roman"/>
          <w:sz w:val="22"/>
          <w:szCs w:val="22"/>
        </w:rPr>
        <w:t>P26V00327565</w:t>
      </w:r>
    </w:p>
    <w:p w14:paraId="713759AB" w14:textId="77777777" w:rsidR="000C5D90" w:rsidRDefault="00BE5489" w:rsidP="002A6EAD">
      <w:pPr>
        <w:tabs>
          <w:tab w:val="left" w:pos="5103"/>
          <w:tab w:val="right" w:leader="underscore" w:pos="9781"/>
        </w:tabs>
        <w:spacing w:before="180"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Číslo smlouvy prodávajícího: </w:t>
      </w:r>
      <w:r>
        <w:rPr>
          <w:rFonts w:ascii="Times New Roman" w:hAnsi="Times New Roman"/>
          <w:sz w:val="22"/>
          <w:szCs w:val="22"/>
        </w:rPr>
        <w:tab/>
      </w:r>
    </w:p>
    <w:p w14:paraId="7377EE6D" w14:textId="77777777" w:rsidR="000C5D90" w:rsidRDefault="00BE5489">
      <w:pPr>
        <w:pStyle w:val="SBSTitulekmal"/>
        <w:jc w:val="left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Kupní smlouva</w:t>
      </w:r>
    </w:p>
    <w:p w14:paraId="5B02CECC" w14:textId="77777777" w:rsidR="000C5D90" w:rsidRDefault="00BE5489">
      <w:pPr>
        <w:pStyle w:val="SBSTitulekmal"/>
        <w:spacing w:after="360"/>
        <w:jc w:val="left"/>
        <w:rPr>
          <w:rFonts w:cs="Arial"/>
        </w:rPr>
      </w:pPr>
      <w:r>
        <w:rPr>
          <w:rFonts w:cs="Arial"/>
        </w:rPr>
        <w:t>(dále jen „smlouva“)</w:t>
      </w:r>
    </w:p>
    <w:p w14:paraId="15C4440D" w14:textId="77777777" w:rsidR="000C5D90" w:rsidRDefault="00BE548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8"/>
        <w:gridCol w:w="3015"/>
        <w:gridCol w:w="279"/>
        <w:gridCol w:w="1508"/>
        <w:gridCol w:w="3130"/>
      </w:tblGrid>
      <w:tr w:rsidR="000C5D90" w14:paraId="158E796B" w14:textId="77777777">
        <w:trPr>
          <w:trHeight w:val="273"/>
        </w:trPr>
        <w:tc>
          <w:tcPr>
            <w:tcW w:w="4786" w:type="dxa"/>
            <w:gridSpan w:val="2"/>
          </w:tcPr>
          <w:p w14:paraId="25735554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Statutární město Ostrava</w:t>
            </w:r>
          </w:p>
        </w:tc>
        <w:tc>
          <w:tcPr>
            <w:tcW w:w="284" w:type="dxa"/>
          </w:tcPr>
          <w:p w14:paraId="549D509B" w14:textId="77777777" w:rsidR="000C5D90" w:rsidRDefault="000C5D9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02" w:type="dxa"/>
            <w:gridSpan w:val="2"/>
          </w:tcPr>
          <w:p w14:paraId="322A2306" w14:textId="713D9951" w:rsidR="000C5D90" w:rsidRDefault="00012D3D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b/>
              </w:rPr>
            </w:pPr>
            <w:proofErr w:type="spellStart"/>
            <w:r w:rsidRPr="002E6DFA">
              <w:rPr>
                <w:rFonts w:ascii="Times New Roman" w:hAnsi="Times New Roman"/>
                <w:b/>
              </w:rPr>
              <w:t>Proact</w:t>
            </w:r>
            <w:proofErr w:type="spellEnd"/>
            <w:r w:rsidRPr="002E6DFA">
              <w:rPr>
                <w:rFonts w:ascii="Times New Roman" w:hAnsi="Times New Roman"/>
                <w:b/>
              </w:rPr>
              <w:t xml:space="preserve"> Czech Republic, s.r.o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0C5D90" w14:paraId="3AC16897" w14:textId="77777777">
        <w:tc>
          <w:tcPr>
            <w:tcW w:w="4786" w:type="dxa"/>
            <w:gridSpan w:val="2"/>
          </w:tcPr>
          <w:p w14:paraId="15D4C85A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Prokešovo náměstí 8, 729 30 Ostrava</w:t>
            </w:r>
          </w:p>
        </w:tc>
        <w:tc>
          <w:tcPr>
            <w:tcW w:w="284" w:type="dxa"/>
          </w:tcPr>
          <w:p w14:paraId="1F16ED4E" w14:textId="77777777" w:rsidR="000C5D90" w:rsidRDefault="000C5D9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02" w:type="dxa"/>
            <w:gridSpan w:val="2"/>
          </w:tcPr>
          <w:p w14:paraId="4D9A7D30" w14:textId="316AEB3F" w:rsidR="000C5D90" w:rsidRDefault="00012D3D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proofErr w:type="spellStart"/>
            <w:r w:rsidRPr="002E6DFA">
              <w:rPr>
                <w:rFonts w:ascii="Times New Roman" w:hAnsi="Times New Roman"/>
              </w:rPr>
              <w:t>Türkova</w:t>
            </w:r>
            <w:proofErr w:type="spellEnd"/>
            <w:r w:rsidRPr="002E6DFA">
              <w:rPr>
                <w:rFonts w:ascii="Times New Roman" w:hAnsi="Times New Roman"/>
              </w:rPr>
              <w:t xml:space="preserve"> 2319/</w:t>
            </w:r>
            <w:proofErr w:type="gramStart"/>
            <w:r w:rsidRPr="002E6DFA">
              <w:rPr>
                <w:rFonts w:ascii="Times New Roman" w:hAnsi="Times New Roman"/>
              </w:rPr>
              <w:t>5b</w:t>
            </w:r>
            <w:proofErr w:type="gramEnd"/>
            <w:r w:rsidRPr="002E6DFA">
              <w:rPr>
                <w:rFonts w:ascii="Times New Roman" w:hAnsi="Times New Roman"/>
              </w:rPr>
              <w:t>, 149 00 Praha 4 – Chodov</w:t>
            </w:r>
          </w:p>
        </w:tc>
      </w:tr>
      <w:tr w:rsidR="000C5D90" w14:paraId="3869901A" w14:textId="77777777">
        <w:tc>
          <w:tcPr>
            <w:tcW w:w="4786" w:type="dxa"/>
            <w:gridSpan w:val="2"/>
          </w:tcPr>
          <w:p w14:paraId="28D62DA4" w14:textId="450DA6EE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zastoupené </w:t>
            </w:r>
            <w:r w:rsidR="00A26D9A">
              <w:rPr>
                <w:rFonts w:ascii="Times New Roman" w:hAnsi="Times New Roman"/>
              </w:rPr>
              <w:t xml:space="preserve">členkou rady města </w:t>
            </w:r>
          </w:p>
        </w:tc>
        <w:tc>
          <w:tcPr>
            <w:tcW w:w="284" w:type="dxa"/>
          </w:tcPr>
          <w:p w14:paraId="3BA1BCAD" w14:textId="77777777" w:rsidR="000C5D90" w:rsidRDefault="000C5D9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02" w:type="dxa"/>
            <w:gridSpan w:val="2"/>
          </w:tcPr>
          <w:p w14:paraId="46D0195B" w14:textId="75574D47" w:rsidR="000C5D90" w:rsidRDefault="00012D3D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 w:rsidRPr="002E6DFA">
              <w:rPr>
                <w:rFonts w:ascii="Times New Roman" w:hAnsi="Times New Roman"/>
              </w:rPr>
              <w:t>zastoupená jednatelem</w:t>
            </w:r>
          </w:p>
        </w:tc>
      </w:tr>
      <w:tr w:rsidR="000C5D90" w14:paraId="48E3C49D" w14:textId="77777777"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14:paraId="44C9F955" w14:textId="4EAE56EE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Mgr. </w:t>
            </w:r>
            <w:r w:rsidR="004B1729">
              <w:rPr>
                <w:rFonts w:ascii="Times New Roman" w:hAnsi="Times New Roman"/>
              </w:rPr>
              <w:t>Andreou Hoffmannovou, Ph.D.</w:t>
            </w:r>
          </w:p>
        </w:tc>
        <w:tc>
          <w:tcPr>
            <w:tcW w:w="284" w:type="dxa"/>
          </w:tcPr>
          <w:p w14:paraId="136EFB16" w14:textId="77777777" w:rsidR="000C5D90" w:rsidRDefault="000C5D9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</w:tcPr>
          <w:p w14:paraId="23A3403A" w14:textId="26C7917F" w:rsidR="000C5D90" w:rsidRDefault="00012D3D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</w:rPr>
            </w:pPr>
            <w:r w:rsidRPr="002E6DFA">
              <w:rPr>
                <w:rFonts w:ascii="Times New Roman" w:hAnsi="Times New Roman"/>
              </w:rPr>
              <w:t>Ing. Vítem Létavkou</w:t>
            </w:r>
          </w:p>
        </w:tc>
      </w:tr>
      <w:tr w:rsidR="000C5D90" w14:paraId="132D1C07" w14:textId="77777777">
        <w:tc>
          <w:tcPr>
            <w:tcW w:w="1668" w:type="dxa"/>
          </w:tcPr>
          <w:p w14:paraId="64FAA92E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3118" w:type="dxa"/>
          </w:tcPr>
          <w:p w14:paraId="7F3923FF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00845451</w:t>
            </w:r>
          </w:p>
        </w:tc>
        <w:tc>
          <w:tcPr>
            <w:tcW w:w="284" w:type="dxa"/>
          </w:tcPr>
          <w:p w14:paraId="4E26E91E" w14:textId="77777777" w:rsidR="000C5D90" w:rsidRDefault="000C5D9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45CA0AED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3243" w:type="dxa"/>
          </w:tcPr>
          <w:p w14:paraId="7311F691" w14:textId="283A2E26" w:rsidR="000C5D90" w:rsidRDefault="00012D3D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b/>
              </w:rPr>
            </w:pPr>
            <w:r w:rsidRPr="002E6DFA">
              <w:rPr>
                <w:rFonts w:ascii="Times New Roman" w:hAnsi="Times New Roman"/>
              </w:rPr>
              <w:t>24799629</w:t>
            </w:r>
          </w:p>
        </w:tc>
      </w:tr>
      <w:tr w:rsidR="000C5D90" w14:paraId="6229CF5A" w14:textId="77777777">
        <w:tc>
          <w:tcPr>
            <w:tcW w:w="1668" w:type="dxa"/>
          </w:tcPr>
          <w:p w14:paraId="4498FC0E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3118" w:type="dxa"/>
          </w:tcPr>
          <w:p w14:paraId="3C0A71D0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CZ00845451 (plátce DPH)</w:t>
            </w:r>
          </w:p>
        </w:tc>
        <w:tc>
          <w:tcPr>
            <w:tcW w:w="284" w:type="dxa"/>
          </w:tcPr>
          <w:p w14:paraId="77BD1266" w14:textId="77777777" w:rsidR="000C5D90" w:rsidRDefault="000C5D9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2B77CB17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3243" w:type="dxa"/>
          </w:tcPr>
          <w:p w14:paraId="2DB70AE5" w14:textId="0267C913" w:rsidR="000C5D90" w:rsidRDefault="00012D3D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 w:rsidRPr="002E6DFA">
              <w:rPr>
                <w:rFonts w:ascii="Times New Roman" w:hAnsi="Times New Roman"/>
              </w:rPr>
              <w:t>CZ24799629 (plátce DPH)</w:t>
            </w:r>
          </w:p>
        </w:tc>
      </w:tr>
      <w:tr w:rsidR="000C5D90" w14:paraId="308967AE" w14:textId="77777777">
        <w:tc>
          <w:tcPr>
            <w:tcW w:w="1668" w:type="dxa"/>
          </w:tcPr>
          <w:p w14:paraId="79049991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Peněžní ústav:</w:t>
            </w:r>
          </w:p>
        </w:tc>
        <w:tc>
          <w:tcPr>
            <w:tcW w:w="3118" w:type="dxa"/>
          </w:tcPr>
          <w:p w14:paraId="408442C4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Česká spořitelna a.s.,</w:t>
            </w:r>
          </w:p>
          <w:p w14:paraId="2D02330B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okresní pobočka Ostrava</w:t>
            </w:r>
          </w:p>
        </w:tc>
        <w:tc>
          <w:tcPr>
            <w:tcW w:w="284" w:type="dxa"/>
          </w:tcPr>
          <w:p w14:paraId="486CFEAB" w14:textId="77777777" w:rsidR="000C5D90" w:rsidRDefault="000C5D9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1872BF83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Peněžní ústav:</w:t>
            </w:r>
          </w:p>
        </w:tc>
        <w:tc>
          <w:tcPr>
            <w:tcW w:w="3243" w:type="dxa"/>
          </w:tcPr>
          <w:p w14:paraId="0529D2D2" w14:textId="756914EA" w:rsidR="000C5D90" w:rsidRDefault="00012D3D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 w:rsidRPr="002E6DFA">
              <w:rPr>
                <w:rFonts w:ascii="Times New Roman" w:hAnsi="Times New Roman"/>
              </w:rPr>
              <w:t>Raiffeisenbank a.s.</w:t>
            </w:r>
          </w:p>
        </w:tc>
      </w:tr>
      <w:tr w:rsidR="000C5D90" w14:paraId="1485B6DA" w14:textId="77777777">
        <w:tc>
          <w:tcPr>
            <w:tcW w:w="1668" w:type="dxa"/>
          </w:tcPr>
          <w:p w14:paraId="225B4A31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účtu:</w:t>
            </w:r>
          </w:p>
        </w:tc>
        <w:tc>
          <w:tcPr>
            <w:tcW w:w="3118" w:type="dxa"/>
          </w:tcPr>
          <w:p w14:paraId="2339F452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19-1649297309/0800</w:t>
            </w:r>
          </w:p>
        </w:tc>
        <w:tc>
          <w:tcPr>
            <w:tcW w:w="284" w:type="dxa"/>
          </w:tcPr>
          <w:p w14:paraId="015EC250" w14:textId="77777777" w:rsidR="000C5D90" w:rsidRDefault="000C5D9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14:paraId="2B512658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účtu:</w:t>
            </w:r>
          </w:p>
        </w:tc>
        <w:tc>
          <w:tcPr>
            <w:tcW w:w="3243" w:type="dxa"/>
          </w:tcPr>
          <w:p w14:paraId="6338C90C" w14:textId="434DC8BD" w:rsidR="000C5D90" w:rsidRDefault="00012D3D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 w:rsidRPr="002E6DFA">
              <w:rPr>
                <w:rFonts w:ascii="Times New Roman" w:hAnsi="Times New Roman"/>
              </w:rPr>
              <w:t>2479962955/5500</w:t>
            </w:r>
          </w:p>
        </w:tc>
      </w:tr>
      <w:tr w:rsidR="000C5D90" w14:paraId="398F9251" w14:textId="77777777"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14:paraId="68C49120" w14:textId="77777777" w:rsidR="000C5D90" w:rsidRDefault="000C5D9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14:paraId="580060D9" w14:textId="77777777" w:rsidR="000C5D90" w:rsidRDefault="000C5D9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</w:tcPr>
          <w:p w14:paraId="21905813" w14:textId="42DE4CE6" w:rsidR="000C5D90" w:rsidRDefault="00012D3D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</w:rPr>
            </w:pPr>
            <w:r w:rsidRPr="002E6DFA">
              <w:rPr>
                <w:rFonts w:ascii="Times New Roman" w:hAnsi="Times New Roman"/>
              </w:rPr>
              <w:t xml:space="preserve">Zapsaná v obchodním rejstříku vedeném u Městského soudu v Praze, oddíl C, </w:t>
            </w:r>
            <w:r>
              <w:rPr>
                <w:rFonts w:ascii="Times New Roman" w:hAnsi="Times New Roman"/>
              </w:rPr>
              <w:t>v</w:t>
            </w:r>
            <w:r w:rsidRPr="002E6DFA">
              <w:rPr>
                <w:rFonts w:ascii="Times New Roman" w:hAnsi="Times New Roman"/>
              </w:rPr>
              <w:t>ložka 175329</w:t>
            </w:r>
          </w:p>
        </w:tc>
      </w:tr>
    </w:tbl>
    <w:p w14:paraId="53ECF6DB" w14:textId="0FD0E771" w:rsidR="000C5D90" w:rsidRDefault="00BE548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dále jen </w:t>
      </w:r>
      <w:r>
        <w:rPr>
          <w:rFonts w:ascii="Times New Roman" w:hAnsi="Times New Roman"/>
          <w:b/>
          <w:sz w:val="22"/>
          <w:szCs w:val="22"/>
        </w:rPr>
        <w:t>kupující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dále jen</w:t>
      </w:r>
      <w:r>
        <w:rPr>
          <w:rFonts w:ascii="Times New Roman" w:hAnsi="Times New Roman"/>
          <w:b/>
          <w:sz w:val="22"/>
          <w:szCs w:val="22"/>
        </w:rPr>
        <w:t xml:space="preserve"> prodávající </w:t>
      </w:r>
      <w:r>
        <w:rPr>
          <w:rFonts w:ascii="Times New Roman" w:hAnsi="Times New Roman"/>
          <w:sz w:val="22"/>
          <w:szCs w:val="22"/>
        </w:rPr>
        <w:tab/>
      </w:r>
    </w:p>
    <w:p w14:paraId="44C709B3" w14:textId="77777777" w:rsidR="000C5D90" w:rsidRDefault="000C5D9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14:paraId="22CBDF36" w14:textId="77777777" w:rsidR="000C5D90" w:rsidRDefault="00BE548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Obsah smlouvy</w:t>
      </w:r>
    </w:p>
    <w:p w14:paraId="023EE387" w14:textId="77777777" w:rsidR="000C5D90" w:rsidRDefault="00BE5489">
      <w:pPr>
        <w:pStyle w:val="Nadpis1"/>
        <w:ind w:left="0" w:firstLine="0"/>
      </w:pPr>
      <w:r>
        <w:br/>
        <w:t>Úvodní ustanovení</w:t>
      </w:r>
    </w:p>
    <w:p w14:paraId="41AB5B67" w14:textId="30B8662F" w:rsidR="000C5D90" w:rsidRDefault="00BE548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je uzavřena podle zákona č. 89/2012 Sb., občanský zákoník, ve znění pozdějších předpisů (dále jen „občanský zákoník“)</w:t>
      </w:r>
    </w:p>
    <w:p w14:paraId="65DE6273" w14:textId="77777777" w:rsidR="000C5D90" w:rsidRDefault="00BE548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prohlašují, že údaje uvedené v záhlaví této smlouvy a taktéž oprávnění k podnikání jsou v souladu s právní skutečností v době uzavření smlouvy. Smluvní strany se zavazují, že změny dotčených údajů oznámí bez prodlení druhé smluvní straně.</w:t>
      </w:r>
    </w:p>
    <w:p w14:paraId="1F73B311" w14:textId="77777777" w:rsidR="000C5D90" w:rsidRDefault="00BE548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prohlašují, že osoby podepisující tuto smlouvu jsou k tomuto úkonu oprávněny.</w:t>
      </w:r>
    </w:p>
    <w:p w14:paraId="34A94C1F" w14:textId="6876C5F8" w:rsidR="000C5D90" w:rsidRDefault="00BE548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Účelem uzavření této smlouvy je pořízení</w:t>
      </w:r>
      <w:r w:rsidR="003955A4">
        <w:rPr>
          <w:rFonts w:ascii="Times New Roman" w:hAnsi="Times New Roman"/>
          <w:sz w:val="22"/>
          <w:szCs w:val="22"/>
        </w:rPr>
        <w:t xml:space="preserve"> </w:t>
      </w:r>
      <w:r w:rsidR="00CE11A1">
        <w:rPr>
          <w:rFonts w:ascii="Times New Roman" w:hAnsi="Times New Roman"/>
          <w:sz w:val="22"/>
          <w:szCs w:val="22"/>
        </w:rPr>
        <w:t xml:space="preserve">HPE </w:t>
      </w:r>
      <w:proofErr w:type="spellStart"/>
      <w:r w:rsidR="00CE11A1">
        <w:rPr>
          <w:rFonts w:ascii="Times New Roman" w:hAnsi="Times New Roman"/>
          <w:sz w:val="22"/>
          <w:szCs w:val="22"/>
        </w:rPr>
        <w:t>Synergy</w:t>
      </w:r>
      <w:proofErr w:type="spellEnd"/>
      <w:r w:rsidR="00CE11A1">
        <w:rPr>
          <w:rFonts w:ascii="Times New Roman" w:hAnsi="Times New Roman"/>
          <w:sz w:val="22"/>
          <w:szCs w:val="22"/>
        </w:rPr>
        <w:t xml:space="preserve"> šasi pro symetrické doplnění </w:t>
      </w:r>
      <w:proofErr w:type="spellStart"/>
      <w:r w:rsidR="00CE11A1">
        <w:rPr>
          <w:rFonts w:ascii="Times New Roman" w:hAnsi="Times New Roman"/>
          <w:sz w:val="22"/>
          <w:szCs w:val="22"/>
        </w:rPr>
        <w:t>komponovatelné</w:t>
      </w:r>
      <w:proofErr w:type="spellEnd"/>
      <w:r w:rsidR="00CE11A1">
        <w:rPr>
          <w:rFonts w:ascii="Times New Roman" w:hAnsi="Times New Roman"/>
          <w:sz w:val="22"/>
          <w:szCs w:val="22"/>
        </w:rPr>
        <w:t xml:space="preserve"> infrastruktury ICT centra</w:t>
      </w:r>
      <w:r w:rsidR="006B06EE">
        <w:rPr>
          <w:rFonts w:ascii="Times New Roman" w:hAnsi="Times New Roman"/>
          <w:sz w:val="22"/>
          <w:szCs w:val="22"/>
        </w:rPr>
        <w:t xml:space="preserve"> </w:t>
      </w:r>
      <w:r w:rsidR="00A26D9A">
        <w:rPr>
          <w:rFonts w:ascii="Times New Roman" w:hAnsi="Times New Roman"/>
          <w:sz w:val="22"/>
          <w:szCs w:val="22"/>
        </w:rPr>
        <w:t>kupujícího</w:t>
      </w:r>
      <w:r w:rsidR="00CE11A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5DDA1CE6" w14:textId="051BA28B" w:rsidR="000C5D90" w:rsidRDefault="00BE548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prohlašuje, že je odborně způsobilý k zajištění předmětu</w:t>
      </w:r>
      <w:r w:rsidR="002D777F">
        <w:rPr>
          <w:rFonts w:ascii="Times New Roman" w:hAnsi="Times New Roman"/>
          <w:sz w:val="22"/>
          <w:szCs w:val="22"/>
        </w:rPr>
        <w:t xml:space="preserve"> této</w:t>
      </w:r>
      <w:r>
        <w:rPr>
          <w:rFonts w:ascii="Times New Roman" w:hAnsi="Times New Roman"/>
          <w:sz w:val="22"/>
          <w:szCs w:val="22"/>
        </w:rPr>
        <w:t xml:space="preserve"> smlouvy.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14:paraId="13938304" w14:textId="77777777" w:rsidR="000C5D90" w:rsidRDefault="00BE5489">
      <w:pPr>
        <w:numPr>
          <w:ilvl w:val="0"/>
          <w:numId w:val="1"/>
        </w:numPr>
        <w:tabs>
          <w:tab w:val="clear" w:pos="284"/>
          <w:tab w:val="num" w:pos="-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prohlašuje, že není nespolehlivým plátcem DPH a v případě, že by se jím v průběhu trvání smluvního vztahu stal, tuto informaci neprodleně sdělí kupujícímu.</w:t>
      </w:r>
    </w:p>
    <w:p w14:paraId="1D15F3AB" w14:textId="10361C8C" w:rsidR="000C5D90" w:rsidRDefault="00BE5489">
      <w:pPr>
        <w:numPr>
          <w:ilvl w:val="0"/>
          <w:numId w:val="1"/>
        </w:numPr>
        <w:tabs>
          <w:tab w:val="clear" w:pos="284"/>
          <w:tab w:val="num" w:pos="-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>Prodávající prohlašuje, že si je vědom, že smlouva odkazuje na některé podmínky uvedené mimo vlastní text smlouvy, a dále prohlašuje, že vzhledem k jeho odborné způsobilosti a hospodářskému postavení a</w:t>
      </w:r>
      <w:r w:rsidR="00456235">
        <w:rPr>
          <w:rFonts w:ascii="Times New Roman" w:eastAsiaTheme="minorHAnsi" w:hAnsi="Times New Roman"/>
          <w:sz w:val="22"/>
          <w:szCs w:val="22"/>
          <w:lang w:eastAsia="en-US"/>
        </w:rPr>
        <w:t> 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s</w:t>
      </w:r>
      <w:r w:rsidR="00456235">
        <w:rPr>
          <w:rFonts w:ascii="Times New Roman" w:eastAsiaTheme="minorHAnsi" w:hAnsi="Times New Roman"/>
          <w:sz w:val="22"/>
          <w:szCs w:val="22"/>
          <w:lang w:eastAsia="en-US"/>
        </w:rPr>
        <w:t> 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ohledem na obsah smlouvy, zadávacích podmínek a právních předpisů mu je obsah a význam těchto podmínek, jejichž nedodržení má stejné následky jako nedodržení povinností v samotné smlouvě, znám.</w:t>
      </w:r>
    </w:p>
    <w:p w14:paraId="6E3197F9" w14:textId="77777777" w:rsidR="000C5D90" w:rsidRDefault="00BE5489">
      <w:pPr>
        <w:pStyle w:val="Nadpis1"/>
        <w:ind w:left="0" w:firstLine="0"/>
      </w:pPr>
      <w:r>
        <w:lastRenderedPageBreak/>
        <w:br/>
        <w:t>Předmět koupě</w:t>
      </w:r>
    </w:p>
    <w:p w14:paraId="7FA015C7" w14:textId="14162A6D" w:rsidR="000C5D90" w:rsidRDefault="00BE548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13"/>
        </w:tabs>
        <w:ind w:right="4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Předmětem smlouvy je dodávka </w:t>
      </w:r>
      <w:r w:rsidR="00D8089A" w:rsidRPr="00D8089A">
        <w:rPr>
          <w:rFonts w:ascii="Times New Roman" w:hAnsi="Times New Roman"/>
          <w:sz w:val="22"/>
          <w:szCs w:val="22"/>
        </w:rPr>
        <w:t xml:space="preserve">2 ks HPE </w:t>
      </w:r>
      <w:proofErr w:type="spellStart"/>
      <w:r w:rsidR="00D8089A" w:rsidRPr="00D8089A">
        <w:rPr>
          <w:rFonts w:ascii="Times New Roman" w:hAnsi="Times New Roman"/>
          <w:sz w:val="22"/>
          <w:szCs w:val="22"/>
        </w:rPr>
        <w:t>Synergy</w:t>
      </w:r>
      <w:proofErr w:type="spellEnd"/>
      <w:r w:rsidR="00D8089A" w:rsidRPr="00D8089A">
        <w:rPr>
          <w:rFonts w:ascii="Times New Roman" w:hAnsi="Times New Roman"/>
          <w:sz w:val="22"/>
          <w:szCs w:val="22"/>
        </w:rPr>
        <w:t xml:space="preserve"> šasi </w:t>
      </w:r>
      <w:r w:rsidR="00D8089A">
        <w:rPr>
          <w:rFonts w:ascii="Times New Roman" w:hAnsi="Times New Roman"/>
          <w:sz w:val="22"/>
          <w:szCs w:val="22"/>
        </w:rPr>
        <w:t xml:space="preserve">1200 </w:t>
      </w:r>
      <w:r>
        <w:rPr>
          <w:rFonts w:ascii="Times New Roman" w:hAnsi="Times New Roman"/>
          <w:sz w:val="22"/>
          <w:szCs w:val="22"/>
        </w:rPr>
        <w:t xml:space="preserve">pro potřeby kupujícího, které jsou specifikovány v příloze č. 1 této smlouvy „Specifikace předmětu plnění a kalkulace kupní ceny“, </w:t>
      </w:r>
      <w:r w:rsidR="006F276B" w:rsidRPr="000D594B">
        <w:rPr>
          <w:rFonts w:ascii="Times New Roman" w:hAnsi="Times New Roman"/>
          <w:sz w:val="22"/>
          <w:szCs w:val="22"/>
        </w:rPr>
        <w:t xml:space="preserve">a </w:t>
      </w:r>
      <w:r w:rsidR="00F868E3">
        <w:rPr>
          <w:rFonts w:ascii="Times New Roman" w:hAnsi="Times New Roman"/>
          <w:sz w:val="22"/>
          <w:szCs w:val="22"/>
        </w:rPr>
        <w:t>realizace</w:t>
      </w:r>
      <w:r w:rsidR="00F868E3" w:rsidRPr="000D594B">
        <w:rPr>
          <w:rFonts w:ascii="Times New Roman" w:hAnsi="Times New Roman"/>
          <w:sz w:val="22"/>
          <w:szCs w:val="22"/>
        </w:rPr>
        <w:t xml:space="preserve"> </w:t>
      </w:r>
      <w:r w:rsidR="0038443E" w:rsidRPr="000D594B">
        <w:rPr>
          <w:rFonts w:ascii="Times New Roman" w:hAnsi="Times New Roman"/>
          <w:sz w:val="22"/>
          <w:szCs w:val="22"/>
        </w:rPr>
        <w:t>související</w:t>
      </w:r>
      <w:r w:rsidR="00F868E3">
        <w:rPr>
          <w:rFonts w:ascii="Times New Roman" w:hAnsi="Times New Roman"/>
          <w:sz w:val="22"/>
          <w:szCs w:val="22"/>
        </w:rPr>
        <w:t>ch</w:t>
      </w:r>
      <w:r w:rsidR="0038443E" w:rsidRPr="000D594B">
        <w:rPr>
          <w:rFonts w:ascii="Times New Roman" w:hAnsi="Times New Roman"/>
          <w:sz w:val="22"/>
          <w:szCs w:val="22"/>
        </w:rPr>
        <w:t xml:space="preserve"> </w:t>
      </w:r>
      <w:r w:rsidR="00F868E3" w:rsidRPr="000D594B">
        <w:rPr>
          <w:rFonts w:ascii="Times New Roman" w:hAnsi="Times New Roman"/>
          <w:sz w:val="22"/>
          <w:szCs w:val="22"/>
        </w:rPr>
        <w:t>služ</w:t>
      </w:r>
      <w:r w:rsidR="00F868E3">
        <w:rPr>
          <w:rFonts w:ascii="Times New Roman" w:hAnsi="Times New Roman"/>
          <w:sz w:val="22"/>
          <w:szCs w:val="22"/>
        </w:rPr>
        <w:t>eb</w:t>
      </w:r>
      <w:r w:rsidR="0038443E">
        <w:rPr>
          <w:rFonts w:ascii="Times New Roman" w:hAnsi="Times New Roman"/>
          <w:sz w:val="22"/>
          <w:szCs w:val="22"/>
        </w:rPr>
        <w:t xml:space="preserve">, </w:t>
      </w:r>
      <w:r w:rsidR="00DC66A6">
        <w:rPr>
          <w:rFonts w:ascii="Times New Roman" w:hAnsi="Times New Roman"/>
          <w:sz w:val="22"/>
          <w:szCs w:val="22"/>
        </w:rPr>
        <w:t>kter</w:t>
      </w:r>
      <w:r w:rsidR="00F868E3">
        <w:rPr>
          <w:rFonts w:ascii="Times New Roman" w:hAnsi="Times New Roman"/>
          <w:sz w:val="22"/>
          <w:szCs w:val="22"/>
        </w:rPr>
        <w:t>é</w:t>
      </w:r>
      <w:r w:rsidR="00DC66A6">
        <w:rPr>
          <w:rFonts w:ascii="Times New Roman" w:hAnsi="Times New Roman"/>
          <w:sz w:val="22"/>
          <w:szCs w:val="22"/>
        </w:rPr>
        <w:t xml:space="preserve"> j</w:t>
      </w:r>
      <w:r w:rsidR="00F868E3">
        <w:rPr>
          <w:rFonts w:ascii="Times New Roman" w:hAnsi="Times New Roman"/>
          <w:sz w:val="22"/>
          <w:szCs w:val="22"/>
        </w:rPr>
        <w:t>sou</w:t>
      </w:r>
      <w:r w:rsidR="0038443E">
        <w:rPr>
          <w:rFonts w:ascii="Times New Roman" w:hAnsi="Times New Roman"/>
          <w:sz w:val="22"/>
          <w:szCs w:val="22"/>
        </w:rPr>
        <w:t xml:space="preserve"> </w:t>
      </w:r>
      <w:r w:rsidR="00F868E3">
        <w:rPr>
          <w:rFonts w:ascii="Times New Roman" w:hAnsi="Times New Roman"/>
          <w:sz w:val="22"/>
          <w:szCs w:val="22"/>
        </w:rPr>
        <w:t xml:space="preserve">specifikovány </w:t>
      </w:r>
      <w:r w:rsidR="0038443E">
        <w:rPr>
          <w:rFonts w:ascii="Times New Roman" w:hAnsi="Times New Roman"/>
          <w:sz w:val="22"/>
          <w:szCs w:val="22"/>
        </w:rPr>
        <w:t>v odst. 2</w:t>
      </w:r>
      <w:r w:rsidR="00A13D1F">
        <w:rPr>
          <w:rFonts w:ascii="Times New Roman" w:hAnsi="Times New Roman"/>
          <w:sz w:val="22"/>
          <w:szCs w:val="22"/>
        </w:rPr>
        <w:t>.</w:t>
      </w:r>
      <w:r w:rsidR="0038443E">
        <w:rPr>
          <w:rFonts w:ascii="Times New Roman" w:hAnsi="Times New Roman"/>
          <w:sz w:val="22"/>
          <w:szCs w:val="22"/>
        </w:rPr>
        <w:t xml:space="preserve"> tohoto článku smlouvy (dále také souhrnně „</w:t>
      </w:r>
      <w:r w:rsidR="0038443E" w:rsidRPr="0038443E">
        <w:rPr>
          <w:rFonts w:ascii="Times New Roman" w:hAnsi="Times New Roman"/>
          <w:b/>
          <w:bCs/>
          <w:sz w:val="22"/>
          <w:szCs w:val="22"/>
        </w:rPr>
        <w:t>zboží</w:t>
      </w:r>
      <w:r w:rsidR="0038443E">
        <w:rPr>
          <w:rFonts w:ascii="Times New Roman" w:hAnsi="Times New Roman"/>
          <w:sz w:val="22"/>
          <w:szCs w:val="22"/>
        </w:rPr>
        <w:t>“ nebo „</w:t>
      </w:r>
      <w:r w:rsidR="0038443E" w:rsidRPr="0038443E">
        <w:rPr>
          <w:rFonts w:ascii="Times New Roman" w:hAnsi="Times New Roman"/>
          <w:b/>
          <w:bCs/>
          <w:sz w:val="22"/>
          <w:szCs w:val="22"/>
        </w:rPr>
        <w:t>předmět koupě</w:t>
      </w:r>
      <w:r w:rsidR="0038443E">
        <w:rPr>
          <w:rFonts w:ascii="Times New Roman" w:hAnsi="Times New Roman"/>
          <w:sz w:val="22"/>
          <w:szCs w:val="22"/>
        </w:rPr>
        <w:t>“).</w:t>
      </w:r>
    </w:p>
    <w:p w14:paraId="6C6E3461" w14:textId="046BF3AF" w:rsidR="0038443E" w:rsidRPr="000D594B" w:rsidRDefault="0038443E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13"/>
        </w:tabs>
        <w:ind w:right="43"/>
        <w:jc w:val="both"/>
        <w:rPr>
          <w:rFonts w:ascii="Times New Roman" w:hAnsi="Times New Roman"/>
          <w:sz w:val="22"/>
          <w:szCs w:val="22"/>
        </w:rPr>
      </w:pPr>
      <w:r w:rsidRPr="000D594B">
        <w:rPr>
          <w:rFonts w:ascii="Times New Roman" w:hAnsi="Times New Roman"/>
          <w:sz w:val="22"/>
          <w:szCs w:val="22"/>
        </w:rPr>
        <w:t xml:space="preserve">Součástí předmětu plnění je taktéž doprava zboží na místo (místa) plnění (včetně umísťování uvnitř budov do konkrétních místností určených pro umístění zboží), montáž (tj. instalace a implementace, zapojení, oživení a vyzkoušení), konfigurace a integrace dodaného zboží do infrastruktury </w:t>
      </w:r>
      <w:r w:rsidR="00D8089A" w:rsidRPr="000D594B">
        <w:rPr>
          <w:rFonts w:ascii="Times New Roman" w:hAnsi="Times New Roman"/>
          <w:sz w:val="22"/>
          <w:szCs w:val="22"/>
        </w:rPr>
        <w:t>kupujícího</w:t>
      </w:r>
      <w:r w:rsidR="00CE64D0" w:rsidRPr="00F46394">
        <w:rPr>
          <w:rFonts w:ascii="Times New Roman" w:hAnsi="Times New Roman"/>
          <w:sz w:val="22"/>
          <w:szCs w:val="22"/>
        </w:rPr>
        <w:t xml:space="preserve">, to vše na náklad </w:t>
      </w:r>
      <w:r w:rsidR="00DC66A6" w:rsidRPr="00F46394">
        <w:rPr>
          <w:rFonts w:ascii="Times New Roman" w:hAnsi="Times New Roman"/>
          <w:sz w:val="22"/>
          <w:szCs w:val="22"/>
        </w:rPr>
        <w:t xml:space="preserve">a odpovědnost </w:t>
      </w:r>
      <w:r w:rsidR="00CE64D0" w:rsidRPr="00F46394">
        <w:rPr>
          <w:rFonts w:ascii="Times New Roman" w:hAnsi="Times New Roman"/>
          <w:sz w:val="22"/>
          <w:szCs w:val="22"/>
        </w:rPr>
        <w:t>prodávajícího</w:t>
      </w:r>
      <w:r w:rsidR="00D8089A" w:rsidRPr="000D594B">
        <w:rPr>
          <w:rFonts w:ascii="Times New Roman" w:hAnsi="Times New Roman"/>
          <w:sz w:val="22"/>
          <w:szCs w:val="22"/>
        </w:rPr>
        <w:t>.</w:t>
      </w:r>
    </w:p>
    <w:p w14:paraId="3B7069E8" w14:textId="01C7E378" w:rsidR="000C5D90" w:rsidRDefault="00BE5489" w:rsidP="002A6EAD">
      <w:pPr>
        <w:numPr>
          <w:ilvl w:val="0"/>
          <w:numId w:val="2"/>
        </w:numPr>
        <w:tabs>
          <w:tab w:val="clear" w:pos="284"/>
        </w:tabs>
        <w:ind w:right="4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Nabízené zboží musí být pokryto oficiální podporou výrobce tak, aby v případě závady, kterou není prodávající schopen odstranit, mohl kupující tuto závadu eskalovat přímo k technické podpoře výrobce. Kupující musí mít možnost si sám legálně stahovat bezpečnostní záplaty i nové verze souvisejícího software nebo firmware přímo ze stránek výrobce, na základě zaregistrování čísla aktivovaného servisního kontraktu.</w:t>
      </w:r>
    </w:p>
    <w:p w14:paraId="629BB16F" w14:textId="01330718" w:rsidR="000C5D90" w:rsidRDefault="00BE5489" w:rsidP="002A6EAD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se zavazuje dodat kupujícímu pouze nové (ne starší 12 měsíců ode dne výroby), originální, nepoužité ani nerepasované zboží s veškerými doklady, které se k předmětu koupě vztahují, jsou potřebné k nabytí vlastnického práva a k jeho řádnému užívání. V databázi výrobce, pokud taková existuje, musí být kupující veden jako první uživatel zboží. Soulad s výše uvedenými skutečnostmi prodávající doloží prohlášením o původu dodávaného zboží (včetně sériových čísel). Kupující si vyhrazuje právo kdykoli v průběhu plnění (nebo po podpisu) této smlouvy vyžádat si od prodávajícího prokázání výše uvedených </w:t>
      </w:r>
      <w:r w:rsidR="00D239DC">
        <w:rPr>
          <w:rFonts w:ascii="Times New Roman" w:hAnsi="Times New Roman"/>
          <w:sz w:val="22"/>
          <w:szCs w:val="22"/>
        </w:rPr>
        <w:t>skutečností,</w:t>
      </w:r>
      <w:r>
        <w:rPr>
          <w:rFonts w:ascii="Times New Roman" w:hAnsi="Times New Roman"/>
          <w:sz w:val="22"/>
          <w:szCs w:val="22"/>
        </w:rPr>
        <w:t xml:space="preserve"> a to prohlášením výrobce, eventuálně znaleckým posudkem či jiným srovnatelným způsobem.</w:t>
      </w:r>
    </w:p>
    <w:p w14:paraId="09F2EC75" w14:textId="36E891A4" w:rsidR="000C5D90" w:rsidRDefault="00BE5489" w:rsidP="002A6EAD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se zavazuje odevzdat zboží, jež je předmětem koupě, kupujícímu a umožnit mu nabýt vlastnické právo k n</w:t>
      </w:r>
      <w:r w:rsidR="00D239DC">
        <w:rPr>
          <w:rFonts w:ascii="Times New Roman" w:hAnsi="Times New Roman"/>
          <w:sz w:val="22"/>
          <w:szCs w:val="22"/>
        </w:rPr>
        <w:t>ěmu</w:t>
      </w:r>
      <w:r>
        <w:rPr>
          <w:rFonts w:ascii="Times New Roman" w:hAnsi="Times New Roman"/>
          <w:sz w:val="22"/>
          <w:szCs w:val="22"/>
        </w:rPr>
        <w:t xml:space="preserve"> a nakládat s n</w:t>
      </w:r>
      <w:r w:rsidR="00D239DC">
        <w:rPr>
          <w:rFonts w:ascii="Times New Roman" w:hAnsi="Times New Roman"/>
          <w:sz w:val="22"/>
          <w:szCs w:val="22"/>
        </w:rPr>
        <w:t>ím</w:t>
      </w:r>
      <w:r>
        <w:rPr>
          <w:rFonts w:ascii="Times New Roman" w:hAnsi="Times New Roman"/>
          <w:sz w:val="22"/>
          <w:szCs w:val="22"/>
        </w:rPr>
        <w:t>.</w:t>
      </w:r>
      <w:r w:rsidR="00D239DC">
        <w:rPr>
          <w:rFonts w:ascii="Times New Roman" w:hAnsi="Times New Roman"/>
          <w:sz w:val="22"/>
          <w:szCs w:val="22"/>
        </w:rPr>
        <w:t xml:space="preserve"> Kupující nabude vlastnické právo ke zboží jeho převzetím.</w:t>
      </w:r>
    </w:p>
    <w:p w14:paraId="47660504" w14:textId="77777777" w:rsidR="000C5D90" w:rsidRDefault="00BE5489" w:rsidP="002A6EAD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Předmět koupě bude prodávajícím odevzdán v souladu s příslušnými právními předpisy, ustanoveními této smlouvy, podmínkami uvedenými v zadávací dokumentaci k této veřejné zakázce.</w:t>
      </w:r>
    </w:p>
    <w:p w14:paraId="2FDB535B" w14:textId="77777777" w:rsidR="000C5D90" w:rsidRDefault="00BE5489" w:rsidP="002A6EAD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se zavazuje předmět koupě převzít a zaplatit za něj prodávajícímu kupní cenu.</w:t>
      </w:r>
    </w:p>
    <w:p w14:paraId="778C21D1" w14:textId="77777777" w:rsidR="000C5D90" w:rsidRDefault="00BE5489">
      <w:pPr>
        <w:pStyle w:val="Nadpis1"/>
        <w:ind w:left="0" w:firstLine="0"/>
      </w:pPr>
      <w:r>
        <w:br/>
        <w:t>Kupní cena</w:t>
      </w:r>
    </w:p>
    <w:p w14:paraId="55FA5618" w14:textId="63758A8F" w:rsidR="000C5D90" w:rsidRDefault="00BE548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Kupní cena předmětu koupě dle článku II. této smlouvy je stanovena dohodou smluvních stran a činí </w:t>
      </w:r>
    </w:p>
    <w:p w14:paraId="61FB829D" w14:textId="36702DCC" w:rsidR="000C5D90" w:rsidRDefault="00BE5489" w:rsidP="002D110F">
      <w:pPr>
        <w:pStyle w:val="Odstavecseseznamem"/>
        <w:numPr>
          <w:ilvl w:val="0"/>
          <w:numId w:val="27"/>
        </w:numPr>
        <w:tabs>
          <w:tab w:val="decimal" w:leader="underscore" w:pos="6237"/>
        </w:tabs>
        <w:ind w:left="1276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bez DPH</w:t>
      </w:r>
      <w:r w:rsidR="002D110F">
        <w:rPr>
          <w:rFonts w:ascii="Times New Roman" w:hAnsi="Times New Roman"/>
        </w:rPr>
        <w:t> </w:t>
      </w:r>
      <w:r w:rsidR="00012D3D">
        <w:rPr>
          <w:rFonts w:ascii="Times New Roman" w:hAnsi="Times New Roman"/>
        </w:rPr>
        <w:tab/>
        <w:t xml:space="preserve"> 2 </w:t>
      </w:r>
      <w:r w:rsidR="00012D3D" w:rsidRPr="00051A07">
        <w:rPr>
          <w:rFonts w:ascii="Times New Roman" w:hAnsi="Times New Roman"/>
        </w:rPr>
        <w:t>786</w:t>
      </w:r>
      <w:r w:rsidR="00012D3D">
        <w:rPr>
          <w:rFonts w:ascii="Times New Roman" w:hAnsi="Times New Roman"/>
        </w:rPr>
        <w:t> </w:t>
      </w:r>
      <w:r w:rsidR="00012D3D" w:rsidRPr="00051A07">
        <w:rPr>
          <w:rFonts w:ascii="Times New Roman" w:hAnsi="Times New Roman"/>
        </w:rPr>
        <w:t>000</w:t>
      </w:r>
      <w:r>
        <w:rPr>
          <w:rFonts w:ascii="Times New Roman" w:hAnsi="Times New Roman"/>
          <w:i/>
        </w:rPr>
        <w:t> </w:t>
      </w:r>
      <w:r>
        <w:rPr>
          <w:rFonts w:ascii="Times New Roman" w:hAnsi="Times New Roman"/>
        </w:rPr>
        <w:t>Kč</w:t>
      </w:r>
    </w:p>
    <w:p w14:paraId="08CEB241" w14:textId="52F6DE95" w:rsidR="000C5D90" w:rsidRDefault="00BE5489" w:rsidP="002D110F">
      <w:pPr>
        <w:pStyle w:val="Odstavecseseznamem"/>
        <w:numPr>
          <w:ilvl w:val="0"/>
          <w:numId w:val="27"/>
        </w:numPr>
        <w:tabs>
          <w:tab w:val="decimal" w:leader="underscore" w:pos="6237"/>
        </w:tabs>
        <w:ind w:left="1276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DPH </w:t>
      </w:r>
      <w:r>
        <w:rPr>
          <w:rFonts w:ascii="Times New Roman" w:hAnsi="Times New Roman"/>
        </w:rPr>
        <w:tab/>
        <w:t> </w:t>
      </w:r>
      <w:r w:rsidR="00012D3D" w:rsidRPr="00051A07">
        <w:rPr>
          <w:rFonts w:ascii="Times New Roman" w:hAnsi="Times New Roman"/>
        </w:rPr>
        <w:t>585</w:t>
      </w:r>
      <w:r w:rsidR="00012D3D">
        <w:rPr>
          <w:rFonts w:ascii="Times New Roman" w:hAnsi="Times New Roman"/>
        </w:rPr>
        <w:t> </w:t>
      </w:r>
      <w:r w:rsidR="00012D3D" w:rsidRPr="00051A07">
        <w:rPr>
          <w:rFonts w:ascii="Times New Roman" w:hAnsi="Times New Roman"/>
        </w:rPr>
        <w:t>060</w:t>
      </w:r>
      <w:r>
        <w:rPr>
          <w:rFonts w:ascii="Times New Roman" w:hAnsi="Times New Roman"/>
          <w:i/>
        </w:rPr>
        <w:t> </w:t>
      </w:r>
      <w:r>
        <w:rPr>
          <w:rFonts w:ascii="Times New Roman" w:hAnsi="Times New Roman"/>
        </w:rPr>
        <w:t>Kč</w:t>
      </w:r>
    </w:p>
    <w:p w14:paraId="7C992CB2" w14:textId="3215878B" w:rsidR="000C5D90" w:rsidRDefault="00BE5489" w:rsidP="002D110F">
      <w:pPr>
        <w:pStyle w:val="Odstavecseseznamem"/>
        <w:numPr>
          <w:ilvl w:val="0"/>
          <w:numId w:val="27"/>
        </w:numPr>
        <w:tabs>
          <w:tab w:val="decimal" w:leader="underscore" w:pos="6237"/>
        </w:tabs>
        <w:ind w:left="1276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celkem včetně DPH </w:t>
      </w:r>
      <w:r>
        <w:rPr>
          <w:rFonts w:ascii="Times New Roman" w:hAnsi="Times New Roman"/>
        </w:rPr>
        <w:tab/>
      </w:r>
      <w:r w:rsidR="00012D3D" w:rsidRPr="00051A07">
        <w:rPr>
          <w:rFonts w:ascii="Times New Roman" w:hAnsi="Times New Roman"/>
        </w:rPr>
        <w:t>3 371</w:t>
      </w:r>
      <w:r w:rsidR="00012D3D">
        <w:rPr>
          <w:rFonts w:ascii="Times New Roman" w:hAnsi="Times New Roman"/>
        </w:rPr>
        <w:t> </w:t>
      </w:r>
      <w:r w:rsidR="00012D3D" w:rsidRPr="00051A07">
        <w:rPr>
          <w:rFonts w:ascii="Times New Roman" w:hAnsi="Times New Roman"/>
        </w:rPr>
        <w:t>060</w:t>
      </w:r>
      <w:r w:rsidR="00012D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Kč</w:t>
      </w:r>
    </w:p>
    <w:p w14:paraId="1B5494A3" w14:textId="77777777" w:rsidR="000C5D90" w:rsidRDefault="00BE548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bez DPH uvedená v odst. 1. tohoto článku je dohodnuta jako nejvýše přípustná a platí po celou dobu účinnosti smlouvy.</w:t>
      </w:r>
    </w:p>
    <w:p w14:paraId="16D70151" w14:textId="643CD4E9" w:rsidR="000C5D90" w:rsidRDefault="00BE548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Součástí sjednané ceny bez DPH jsou veškeré náklady spojené s odevzdáním </w:t>
      </w:r>
      <w:r w:rsidR="00502438">
        <w:rPr>
          <w:rFonts w:ascii="Times New Roman" w:hAnsi="Times New Roman"/>
          <w:sz w:val="22"/>
          <w:szCs w:val="22"/>
        </w:rPr>
        <w:t>předmětu koupě</w:t>
      </w:r>
      <w:r>
        <w:rPr>
          <w:rFonts w:ascii="Times New Roman" w:hAnsi="Times New Roman"/>
          <w:sz w:val="22"/>
          <w:szCs w:val="22"/>
        </w:rPr>
        <w:t xml:space="preserve"> v místě plnění a s úplným splněním této smlouvy.</w:t>
      </w:r>
    </w:p>
    <w:p w14:paraId="515A3A92" w14:textId="77777777" w:rsidR="000C5D90" w:rsidRDefault="00BE548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dojde-li v průběhu plnění předmětu této smlouvy ke změně zákonné sazby DPH stanovené pro příslušné plnění vyplývající z této smlouvy, je smluvní strana odpovědná za odvedení DPH povinna stanovit DPH v platné sazbě. O změně sazby není nutné uzavírat dodatek k této smlouvě.</w:t>
      </w:r>
    </w:p>
    <w:p w14:paraId="0D85CB15" w14:textId="77777777" w:rsidR="000C5D90" w:rsidRDefault="00BE5489">
      <w:pPr>
        <w:pStyle w:val="Nadpis1"/>
        <w:ind w:left="0" w:firstLine="0"/>
      </w:pPr>
      <w:r>
        <w:br/>
        <w:t>Doba, místo a způsob plnění</w:t>
      </w:r>
    </w:p>
    <w:p w14:paraId="60CCA883" w14:textId="6F9D9F30" w:rsidR="000C5D90" w:rsidRDefault="00BE5489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je povinen dodat kupujícímu předmět koupě dle článku II. této smlouvy do </w:t>
      </w:r>
      <w:r w:rsidR="00335A1C">
        <w:rPr>
          <w:rFonts w:ascii="Times New Roman" w:hAnsi="Times New Roman"/>
          <w:sz w:val="22"/>
          <w:szCs w:val="22"/>
        </w:rPr>
        <w:t>180</w:t>
      </w:r>
      <w:r>
        <w:rPr>
          <w:rFonts w:ascii="Times New Roman" w:hAnsi="Times New Roman"/>
          <w:sz w:val="22"/>
          <w:szCs w:val="22"/>
        </w:rPr>
        <w:t xml:space="preserve"> kalendářních dnů od nabytí účinnosti této smlouvy</w:t>
      </w:r>
      <w:r w:rsidR="00EA090D">
        <w:rPr>
          <w:rFonts w:ascii="Times New Roman" w:hAnsi="Times New Roman"/>
          <w:sz w:val="22"/>
          <w:szCs w:val="22"/>
        </w:rPr>
        <w:t>, tato doba zahrnuje i přejímací řízení dle odst. 7 čl. V. této smlouvy.</w:t>
      </w:r>
    </w:p>
    <w:p w14:paraId="26699929" w14:textId="3FB97CF8" w:rsidR="000C5D90" w:rsidRPr="0038443E" w:rsidRDefault="002D110F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AE0D67">
        <w:rPr>
          <w:rFonts w:ascii="Times New Roman" w:hAnsi="Times New Roman"/>
          <w:sz w:val="22"/>
          <w:szCs w:val="22"/>
        </w:rPr>
        <w:t xml:space="preserve">Místem </w:t>
      </w:r>
      <w:r w:rsidR="00B13626">
        <w:rPr>
          <w:rFonts w:ascii="Times New Roman" w:hAnsi="Times New Roman"/>
          <w:sz w:val="22"/>
          <w:szCs w:val="22"/>
        </w:rPr>
        <w:t>plnění – odevzdání</w:t>
      </w:r>
      <w:r w:rsidRPr="00AE0D67">
        <w:rPr>
          <w:rFonts w:ascii="Times New Roman" w:hAnsi="Times New Roman"/>
          <w:sz w:val="22"/>
          <w:szCs w:val="22"/>
        </w:rPr>
        <w:t xml:space="preserve"> a převzetí předmětu </w:t>
      </w:r>
      <w:r w:rsidR="00012D3D" w:rsidRPr="00AE0D67">
        <w:rPr>
          <w:rFonts w:ascii="Times New Roman" w:hAnsi="Times New Roman"/>
          <w:sz w:val="22"/>
          <w:szCs w:val="22"/>
        </w:rPr>
        <w:t>koupě</w:t>
      </w:r>
      <w:r w:rsidR="00012D3D">
        <w:rPr>
          <w:rFonts w:ascii="Times New Roman" w:hAnsi="Times New Roman"/>
          <w:sz w:val="22"/>
          <w:szCs w:val="22"/>
        </w:rPr>
        <w:t xml:space="preserve"> je</w:t>
      </w:r>
      <w:r w:rsidRPr="00AE0D6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sídlo kupujícího </w:t>
      </w:r>
      <w:r w:rsidRPr="00AE0D67">
        <w:rPr>
          <w:rFonts w:ascii="Times New Roman" w:hAnsi="Times New Roman"/>
          <w:sz w:val="22"/>
          <w:szCs w:val="22"/>
        </w:rPr>
        <w:t>Magistrát města Ostravy, Prokešovo nám. č. 8, Ostrava</w:t>
      </w:r>
      <w:r>
        <w:rPr>
          <w:rFonts w:ascii="Times New Roman" w:hAnsi="Times New Roman"/>
          <w:bCs/>
          <w:sz w:val="22"/>
          <w:szCs w:val="22"/>
        </w:rPr>
        <w:t>.</w:t>
      </w:r>
      <w:r w:rsidRPr="00AE0D67">
        <w:rPr>
          <w:rFonts w:ascii="Times New Roman" w:hAnsi="Times New Roman"/>
          <w:bCs/>
          <w:sz w:val="22"/>
          <w:szCs w:val="22"/>
        </w:rPr>
        <w:t xml:space="preserve"> I</w:t>
      </w:r>
      <w:r w:rsidRPr="00AE0D67">
        <w:rPr>
          <w:rFonts w:ascii="Times New Roman" w:hAnsi="Times New Roman"/>
          <w:sz w:val="22"/>
          <w:szCs w:val="22"/>
        </w:rPr>
        <w:t>nstalace proběhne ve dvou lokalitách</w:t>
      </w:r>
      <w:r>
        <w:rPr>
          <w:rFonts w:ascii="Times New Roman" w:hAnsi="Times New Roman"/>
          <w:sz w:val="22"/>
          <w:szCs w:val="22"/>
        </w:rPr>
        <w:t>, v sídle kupujícího,</w:t>
      </w:r>
      <w:r w:rsidRPr="00AE0D67">
        <w:rPr>
          <w:rFonts w:ascii="Times New Roman" w:hAnsi="Times New Roman"/>
          <w:sz w:val="22"/>
          <w:szCs w:val="22"/>
        </w:rPr>
        <w:t xml:space="preserve"> Magistrát města Ostravy a</w:t>
      </w:r>
      <w:r w:rsidR="00456235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společnosti OVANET</w:t>
      </w:r>
      <w:r w:rsidRPr="00AE0D67">
        <w:rPr>
          <w:rFonts w:ascii="Times New Roman" w:hAnsi="Times New Roman"/>
          <w:sz w:val="22"/>
          <w:szCs w:val="22"/>
        </w:rPr>
        <w:t xml:space="preserve"> a.s</w:t>
      </w:r>
      <w:r>
        <w:rPr>
          <w:rFonts w:ascii="Times New Roman" w:hAnsi="Times New Roman"/>
          <w:sz w:val="22"/>
          <w:szCs w:val="22"/>
        </w:rPr>
        <w:t>., Hájkova 1100/13, 70200 Ostrava,</w:t>
      </w:r>
      <w:r w:rsidRPr="00AE0D67">
        <w:rPr>
          <w:rFonts w:ascii="Times New Roman" w:hAnsi="Times New Roman"/>
          <w:sz w:val="22"/>
          <w:szCs w:val="22"/>
        </w:rPr>
        <w:t xml:space="preserve"> to dle pokynu kupujícího</w:t>
      </w:r>
      <w:r w:rsidR="00BE5489">
        <w:rPr>
          <w:rFonts w:ascii="Times New Roman" w:hAnsi="Times New Roman"/>
          <w:bCs/>
          <w:sz w:val="22"/>
          <w:szCs w:val="22"/>
        </w:rPr>
        <w:t>.</w:t>
      </w:r>
    </w:p>
    <w:p w14:paraId="65C7BCE0" w14:textId="1F5BB9E2" w:rsidR="0038443E" w:rsidRDefault="0038443E" w:rsidP="0038443E">
      <w:pPr>
        <w:pStyle w:val="Nadpis1"/>
        <w:ind w:left="0" w:firstLine="0"/>
      </w:pPr>
      <w:r>
        <w:lastRenderedPageBreak/>
        <w:br/>
      </w:r>
      <w:r w:rsidR="000E1983">
        <w:t>Práva a povinnosti smluvních stran, dodací podmínky, předání a převzetí zboží</w:t>
      </w:r>
    </w:p>
    <w:p w14:paraId="54EF0FA6" w14:textId="77777777" w:rsidR="008B02A3" w:rsidRDefault="008B02A3" w:rsidP="002A6EAD">
      <w:pPr>
        <w:numPr>
          <w:ilvl w:val="0"/>
          <w:numId w:val="3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je povinen,</w:t>
      </w:r>
    </w:p>
    <w:p w14:paraId="72383EE6" w14:textId="77777777" w:rsidR="008B02A3" w:rsidRDefault="008B02A3" w:rsidP="002A6EAD">
      <w:pPr>
        <w:numPr>
          <w:ilvl w:val="0"/>
          <w:numId w:val="33"/>
        </w:numPr>
        <w:ind w:hanging="29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dodat kupujícímu zboží originální, nové, nepoužité, bez vad, spolu s doklady a dokumenty, které se ke zboží vztahují. Doklady a dokumenty, které se ke zboží vztahují, jsou uvedeny dále v odst. 2. tohoto článku smlouvy,</w:t>
      </w:r>
    </w:p>
    <w:p w14:paraId="72D1F776" w14:textId="77777777" w:rsidR="008B02A3" w:rsidRDefault="008B02A3" w:rsidP="002A6EAD">
      <w:pPr>
        <w:numPr>
          <w:ilvl w:val="0"/>
          <w:numId w:val="33"/>
        </w:numPr>
        <w:ind w:hanging="29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zajistit, aby dodané zboží včetně jeho balení a ochrany pro přepravu splňovalo požadavky příslušných platných ČSN,</w:t>
      </w:r>
    </w:p>
    <w:p w14:paraId="7C0F5815" w14:textId="77777777" w:rsidR="008B02A3" w:rsidRDefault="008B02A3" w:rsidP="002A6EAD">
      <w:pPr>
        <w:numPr>
          <w:ilvl w:val="0"/>
          <w:numId w:val="33"/>
        </w:numPr>
        <w:ind w:hanging="29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zajistit, aby montáž, instalaci a implementaci zboží prováděly osoby odborně kvalifikované.</w:t>
      </w:r>
    </w:p>
    <w:p w14:paraId="73B32552" w14:textId="23286DD6" w:rsidR="008B02A3" w:rsidRPr="008B02A3" w:rsidRDefault="008B02A3" w:rsidP="00456235">
      <w:pPr>
        <w:numPr>
          <w:ilvl w:val="0"/>
          <w:numId w:val="3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8B02A3">
        <w:rPr>
          <w:rFonts w:ascii="Times New Roman" w:hAnsi="Times New Roman"/>
          <w:sz w:val="22"/>
          <w:szCs w:val="22"/>
        </w:rPr>
        <w:t>Prodávající se zavazuje odevzdat zboží kupujícímu a jako nedílnou součást dodávky každé položky zboží odevzdat doklady a dokumenty dle § 9 odst. 1 a § 10 zákona č. 634/1992 Sb., o ochraně spotřebitele, ve znění pozdějších předpisů, prohlášení o shodě ve smyslu zákona č. 22/1997 Sb., o technických požadavcích na výrobky, ve znění pozdějších předpisů, potvrzení o provedení příslušných revizí vyžadovaných obecně závaznými právními předpisy a technickými předpisy platnými pro daný typ zboží (je-li relevantní) a potřebnou technickou dokumentaci v českém nebo anglickém jazyce. Za kupujícího je oprávněn předmět koupě převzít a ve věcech technických jednat vedoucí odboru projektů IT služeb a</w:t>
      </w:r>
      <w:r w:rsidR="00B43067">
        <w:rPr>
          <w:rFonts w:ascii="Times New Roman" w:hAnsi="Times New Roman"/>
          <w:sz w:val="22"/>
          <w:szCs w:val="22"/>
        </w:rPr>
        <w:t> </w:t>
      </w:r>
      <w:r w:rsidRPr="008B02A3">
        <w:rPr>
          <w:rFonts w:ascii="Times New Roman" w:hAnsi="Times New Roman"/>
          <w:sz w:val="22"/>
          <w:szCs w:val="22"/>
        </w:rPr>
        <w:t>outsourcingu Magistrátu města Ostravy, případně osoba jím k tomuto úkonu pověřená.</w:t>
      </w:r>
    </w:p>
    <w:p w14:paraId="3AABB932" w14:textId="2B142F26" w:rsidR="008B02A3" w:rsidRDefault="008B02A3" w:rsidP="002A6EAD">
      <w:pPr>
        <w:numPr>
          <w:ilvl w:val="0"/>
          <w:numId w:val="3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Nejpozději 2 (dva) pracovní dny před zahájením závozu zboží na místo plnění a zahájení jeho instalace, je prodávající povinen oznámit kupujícímu (resp. osobě oprávněné jednat ve věcech technických), telefonicky nebo písemně elektronickými prostředky (tj. e-mailem) datum a hodinu zahájení plnění tak, aby kupující mohl včas zajistit přístup pracovníků prodávajícího na místa plnění.</w:t>
      </w:r>
    </w:p>
    <w:p w14:paraId="68EC771F" w14:textId="6C8DAEA9" w:rsidR="008B02A3" w:rsidRDefault="008B02A3" w:rsidP="002A6EAD">
      <w:pPr>
        <w:numPr>
          <w:ilvl w:val="0"/>
          <w:numId w:val="3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Nejpozději 3 (tři) pracovní dny přede dnem odevzdání zboží prodávajícím kupujícímu, ohledně něhož byly provedeny služby a práce dle čl. II. odst. 2. této smlouvy, tedy po dokončení implementace</w:t>
      </w:r>
      <w:r w:rsidR="00365BC3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je prodávající povinen oznámit kupujícímu (resp. osobě oprávněné jednat ve věcech technických), telefonicky nebo písemně elektronickými prostředky (tj. e-mailem) datum a hodinu zahájení odevzdání zboží kupujícímu.</w:t>
      </w:r>
    </w:p>
    <w:p w14:paraId="52A2D6CC" w14:textId="77777777" w:rsidR="008B02A3" w:rsidRDefault="008B02A3" w:rsidP="002A6EAD">
      <w:pPr>
        <w:numPr>
          <w:ilvl w:val="0"/>
          <w:numId w:val="3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je povinen předat celkové množství položek zboží, ujednané touto smlouvou, včetně dokladů a dokumentů dle odst. 2. tohoto článku smlouvy a spolu s odevzdáním předloží dodací listy, ve kterých prodávající uvede počty odevzdávaného zboží, identifikaci jednotlivých kusů odevzdávaného zboží, seznam dokumentů dle odst. 2. tohoto článku smlouvy, datum a podpis osoby jednající za prodávajícího. </w:t>
      </w:r>
    </w:p>
    <w:p w14:paraId="4C173796" w14:textId="6A6DA6BB" w:rsidR="008B02A3" w:rsidRDefault="008B02A3" w:rsidP="002A6EAD">
      <w:pPr>
        <w:numPr>
          <w:ilvl w:val="0"/>
          <w:numId w:val="3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není povinen převzít částečné plnění nebo zboží s vadami, a to bez ohledu na povahu a množství těchto vad. Kupující rovněž není povinen převzít ty položky zboží, ke kterým nebyly dodány doklady a</w:t>
      </w:r>
      <w:r w:rsidR="00B4306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dokumenty dle odst. 2. tohoto článku smlouvy nebo dodací listy. Prodávající bere na vědomí, že odevzdání pouze části zboží nebo zboží s vadami nenaplní účel této smlouvy.</w:t>
      </w:r>
    </w:p>
    <w:p w14:paraId="31BC496A" w14:textId="77777777" w:rsidR="008B02A3" w:rsidRDefault="008B02A3" w:rsidP="002A6EAD">
      <w:pPr>
        <w:numPr>
          <w:ilvl w:val="0"/>
          <w:numId w:val="3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Při odevzdání zboží bude za účasti obou smluvních stran provedena prohlídka a kontrola plné funkčnosti zboží. Po provedené prohlídce:</w:t>
      </w:r>
    </w:p>
    <w:p w14:paraId="1F592BC5" w14:textId="5CCE0C7A" w:rsidR="008B02A3" w:rsidRDefault="008B02A3" w:rsidP="002A6EAD">
      <w:pPr>
        <w:pStyle w:val="Odstavecseseznamem"/>
        <w:numPr>
          <w:ilvl w:val="0"/>
          <w:numId w:val="34"/>
        </w:numPr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kupující zboží převezme, je-li v souladu s touto smlouvou, nevykazuje-li zboží žádné vady, byly-li provedeny veškeré činnosti dle této smlouvy a jsou-li připojeny doklady a dokumenty dle odst. 2. tohoto článku smlouvy, dodací listy, podepsané a datované osobou oprávněnou jednat za prodávajícího a návrh akceptačního protokolu potvrzujícího řádnou implementaci zboží. Kupující převezme zboží prostřednictvím vedoucí odboru projektů IT služeb a outsourcingu Magistrátu města Ostravy, případně osoby jí k tomuto úkonu pověřené, která při převzetí zboží doplní na všechny výtisky dodacího listu datum, podpis a ponechá si jeden výtisk podepsaného dodacího listu a podepíše akceptační protokol stvrzující řádné dokončení implementace a dalších služeb dle čl. II. odst. 2. této smlouvy, nebo </w:t>
      </w:r>
    </w:p>
    <w:p w14:paraId="3AF0EA40" w14:textId="77777777" w:rsidR="008B02A3" w:rsidRDefault="008B02A3" w:rsidP="002A6EAD">
      <w:pPr>
        <w:pStyle w:val="Odstavecseseznamem"/>
        <w:numPr>
          <w:ilvl w:val="0"/>
          <w:numId w:val="34"/>
        </w:numPr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kupující zboží nepřevezme, pokud zboží nebude dodáno v požadovaném množství, jakosti nebo neodpovídá-li jinak podmínkám této smlouvy, nebo má-li zboží nebo jednotlivé věci vady, nebo nejsou provedeny činnosti dle čl. II. odst. 2. této smlouvy, nebo prodávající neodevzdá kupujícímu doklady a dokumenty, uvedené v odst. 2. tohoto článku smlouvy, a dodací listy nebo návrh akceptačního protokolu. O odmítnutí bude sepsán a podepsán oběma stranami zápis s uvedením všech důvodů nepřevzetí zboží, který je prodávající povinen podepsat. </w:t>
      </w:r>
    </w:p>
    <w:p w14:paraId="4757703E" w14:textId="15F59929" w:rsidR="008B02A3" w:rsidRDefault="008B02A3" w:rsidP="002A6EAD">
      <w:pPr>
        <w:numPr>
          <w:ilvl w:val="0"/>
          <w:numId w:val="3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Vlastnické právo a nebezpečí škody na zboží přechází na kupujícího převzetím zboží</w:t>
      </w:r>
      <w:r w:rsidR="00EA090D">
        <w:rPr>
          <w:rFonts w:ascii="Times New Roman" w:hAnsi="Times New Roman"/>
          <w:sz w:val="22"/>
          <w:szCs w:val="22"/>
        </w:rPr>
        <w:t xml:space="preserve"> (podpisem akceptačního protokolu)</w:t>
      </w:r>
      <w:r>
        <w:rPr>
          <w:rFonts w:ascii="Times New Roman" w:hAnsi="Times New Roman"/>
          <w:sz w:val="22"/>
          <w:szCs w:val="22"/>
        </w:rPr>
        <w:t xml:space="preserve">. Odmítne-li kupující důvodně převzetí zboží dle odst. 6. nebo 7. tohoto článku smlouvy, nepřechází na kupujícího nebezpečí škody na zboží. </w:t>
      </w:r>
    </w:p>
    <w:p w14:paraId="0079CFF2" w14:textId="32899B49" w:rsidR="008B02A3" w:rsidRDefault="008B02A3" w:rsidP="002A6EAD">
      <w:pPr>
        <w:numPr>
          <w:ilvl w:val="0"/>
          <w:numId w:val="3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se zavazuje prodávajícímu poskytnout technické údaje a doplňující podklady, které si prodávající vyžádá jako nezbytný předpoklad pro řádné, včasné a úplné splnění svého závazku. Požadované údaje a podklady poskytne kupující písemně nebo elektronicky v co nejkratším možném termínu, nejdéle do 5</w:t>
      </w:r>
      <w:r w:rsidR="00EF666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pracovních dnů od doručení žádosti prodávajícího kupujícímu. V případě, že nebudou ve stanoveném termínu údaje a podklady poskytnuty, může prodávající prodloužit termín plnění o dobu, po kterou nemohl z uvedeného důvodu pokračovat v realizaci svého závazku.</w:t>
      </w:r>
    </w:p>
    <w:p w14:paraId="5C2B2D16" w14:textId="77777777" w:rsidR="008B02A3" w:rsidRDefault="008B02A3" w:rsidP="002A6EAD">
      <w:pPr>
        <w:numPr>
          <w:ilvl w:val="0"/>
          <w:numId w:val="3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se zavazuje během plnění smlouvy i po ukončení smlouvy, zachovávat mlčenlivost o všech skutečnostech, o kterých se dozví od kupujícího v souvislosti s plněním smlouvy, a to zejména, nikoliv však bezvýhradně, ve vztahu k systémové infrastruktuře kupujícího.</w:t>
      </w:r>
    </w:p>
    <w:p w14:paraId="5444CA26" w14:textId="7F6D8B58" w:rsidR="0038443E" w:rsidRDefault="008B02A3" w:rsidP="002A6EAD">
      <w:pPr>
        <w:numPr>
          <w:ilvl w:val="0"/>
          <w:numId w:val="3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se zavazuje mít po celou dobu platnosti smlouvy sjednáno pojištění odpovědnosti za škodu způsobenou v souvislosti s výkonem podnikatelské činnosti, a to s limitem pojistného plnění alespoň 10 mil Kč.</w:t>
      </w:r>
    </w:p>
    <w:p w14:paraId="5929509B" w14:textId="6B5BB120" w:rsidR="000C5D90" w:rsidRDefault="00BE5489">
      <w:pPr>
        <w:pStyle w:val="Nadpis1"/>
        <w:ind w:left="0" w:firstLine="0"/>
      </w:pPr>
      <w:r>
        <w:br/>
        <w:t>Práva z vadného plnění a záruka za jakost</w:t>
      </w:r>
    </w:p>
    <w:p w14:paraId="21062426" w14:textId="77777777" w:rsidR="000C5D90" w:rsidRDefault="00BE5489" w:rsidP="00456235">
      <w:pPr>
        <w:numPr>
          <w:ilvl w:val="0"/>
          <w:numId w:val="3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Práva kupujícího z vadného plnění se řídí příslušnými ustanoveními občanského zákoníku.</w:t>
      </w:r>
    </w:p>
    <w:p w14:paraId="5A07A617" w14:textId="62544E81" w:rsidR="002D110F" w:rsidRDefault="002D110F" w:rsidP="00456235">
      <w:pPr>
        <w:numPr>
          <w:ilvl w:val="0"/>
          <w:numId w:val="3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Zboží má vady, pokud nemá vlastnosti, které stanoví tato smlouva, nebo existují vady v dokladech a dokumentech </w:t>
      </w:r>
      <w:r w:rsidR="008B02A3">
        <w:rPr>
          <w:rFonts w:ascii="Times New Roman" w:hAnsi="Times New Roman"/>
          <w:sz w:val="22"/>
          <w:szCs w:val="22"/>
        </w:rPr>
        <w:t xml:space="preserve">dle čl. V. odst. 2. této smlouvy </w:t>
      </w:r>
      <w:r>
        <w:rPr>
          <w:rFonts w:ascii="Times New Roman" w:hAnsi="Times New Roman"/>
          <w:sz w:val="22"/>
          <w:szCs w:val="22"/>
        </w:rPr>
        <w:t>nebo zboží má právní vady. Zárukou za jakost zboží se prodávající zavazuje, že zboží bude po dobu záruční doby způsobilé k použití pro účel dle této smlouvy, jinak pro obvyklý účel, a zachová si vlastnosti a parametry vymezené touto smlouvou.</w:t>
      </w:r>
    </w:p>
    <w:p w14:paraId="0EC0493C" w14:textId="240AB3E2" w:rsidR="0065212F" w:rsidRDefault="0065212F" w:rsidP="002A6EAD">
      <w:pPr>
        <w:numPr>
          <w:ilvl w:val="0"/>
          <w:numId w:val="3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Záruční doba záruky za jakost zboží se sjednává na dobu 36 měsíců a běží od převzetí zboží kupujícím</w:t>
      </w:r>
      <w:r w:rsidR="00EA090D">
        <w:rPr>
          <w:rFonts w:ascii="Times New Roman" w:hAnsi="Times New Roman"/>
          <w:sz w:val="22"/>
          <w:szCs w:val="22"/>
        </w:rPr>
        <w:t xml:space="preserve"> (podpisu akceptačního protokolu)</w:t>
      </w:r>
      <w:r>
        <w:rPr>
          <w:rFonts w:ascii="Times New Roman" w:hAnsi="Times New Roman"/>
          <w:sz w:val="22"/>
          <w:szCs w:val="22"/>
        </w:rPr>
        <w:t>. Pokud je v technické a/nebo výrobní dokumentaci výrobce, a/nebo na obalu zboží, v dokladech a dokumentech dodaných se zbožím uvedena kratší záruční doba, smluvní strany činí nesporným, že platí ustanovení o záruční době záruky za jakost, uvedená dle první věty tohoto odstavce této smlouvy.</w:t>
      </w:r>
    </w:p>
    <w:p w14:paraId="10FB7F14" w14:textId="6BF5E63B" w:rsidR="000E1983" w:rsidRDefault="000E1983" w:rsidP="00456235">
      <w:pPr>
        <w:numPr>
          <w:ilvl w:val="0"/>
          <w:numId w:val="3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případě zjištění vady na předmětu koupě v záruční době, oznámí kupující prodávajícímu její výskyt, popíše, jak se projevuje a sdělí, že požaduje zahájení bezplatného odstranění vady v místě plnění uvedeném v odst. 2 článku IV. této smlouvy, a to nejpozději do konce následujícího pracovního dne po</w:t>
      </w:r>
      <w:r w:rsidR="00B4306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nahlášení vady kupujícím (služba NBD). V případě, že prodávající nebude schopen zajistit výměnu nebo opravu v místě plnění, zajistí prodávající na své náklady dopravu vadné části předmětu koupě nezbytnou k zajištění odstranění vady od kupujícího a dopravu opravené nebo vyměněné části předmětu koupě zpět kupujícímu. Vada bude odstraněna nejpozději do 10 pracovních dnů od započetí prací, pokud se smluvní strany nedohodnou jinak.</w:t>
      </w:r>
    </w:p>
    <w:p w14:paraId="707E3D74" w14:textId="3BA6CEE7" w:rsidR="000E1983" w:rsidRPr="000E1983" w:rsidRDefault="000E1983" w:rsidP="002A6EAD">
      <w:pPr>
        <w:numPr>
          <w:ilvl w:val="0"/>
          <w:numId w:val="3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E1983">
        <w:rPr>
          <w:rFonts w:ascii="Times New Roman" w:hAnsi="Times New Roman"/>
          <w:sz w:val="22"/>
          <w:szCs w:val="22"/>
        </w:rPr>
        <w:t>Neodstraní-li prodávající vady ve stanovené lhůtě, je kupující oprávněn pověřit odstraněním vady jiný subjekt nebo odstranit vady sám a prodávající je povinen náklady takto vynaložené kupujícímu v plné výši uhradit.</w:t>
      </w:r>
    </w:p>
    <w:p w14:paraId="325FA84C" w14:textId="3F803F7A" w:rsidR="000E1983" w:rsidRPr="000E1983" w:rsidRDefault="000E1983" w:rsidP="002A6EAD">
      <w:pPr>
        <w:numPr>
          <w:ilvl w:val="0"/>
          <w:numId w:val="3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E1983">
        <w:rPr>
          <w:rFonts w:ascii="Times New Roman" w:hAnsi="Times New Roman"/>
          <w:sz w:val="22"/>
          <w:szCs w:val="22"/>
        </w:rPr>
        <w:t>Pro uplatnění vad předmětu plnění neplatí § 2618 občanského zákoníku. Kupující je oprávněn uplatnit vady předmětu plnění u prodávajícího kdykoliv během záruční doby bez ohledu na to, kdy kupující takové vady zjistil nebo mohl zjistit.</w:t>
      </w:r>
    </w:p>
    <w:p w14:paraId="421EDA43" w14:textId="17C9FC61" w:rsidR="000E1983" w:rsidRPr="000E1983" w:rsidRDefault="000E1983" w:rsidP="00456235">
      <w:pPr>
        <w:numPr>
          <w:ilvl w:val="0"/>
          <w:numId w:val="3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E1983">
        <w:rPr>
          <w:rFonts w:ascii="Times New Roman" w:hAnsi="Times New Roman"/>
          <w:sz w:val="22"/>
          <w:szCs w:val="22"/>
        </w:rPr>
        <w:t>Záruční doba běží od odevzdání předmětu koupě kupujícímu. Záruční doba se staví po dobu, po</w:t>
      </w:r>
      <w:r w:rsidR="00B43067">
        <w:rPr>
          <w:rFonts w:ascii="Times New Roman" w:hAnsi="Times New Roman"/>
          <w:sz w:val="22"/>
          <w:szCs w:val="22"/>
        </w:rPr>
        <w:t> </w:t>
      </w:r>
      <w:r w:rsidRPr="000E1983">
        <w:rPr>
          <w:rFonts w:ascii="Times New Roman" w:hAnsi="Times New Roman"/>
          <w:sz w:val="22"/>
          <w:szCs w:val="22"/>
        </w:rPr>
        <w:t>kterou nemůže kupující předmět koupě řádně užívat pro vady, za které nese odpovědnost prodávající.</w:t>
      </w:r>
    </w:p>
    <w:p w14:paraId="2A6B6B30" w14:textId="21B25569" w:rsidR="000C5D90" w:rsidRPr="000E1983" w:rsidRDefault="00BE5489" w:rsidP="00456235">
      <w:pPr>
        <w:numPr>
          <w:ilvl w:val="0"/>
          <w:numId w:val="3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E1983">
        <w:rPr>
          <w:rFonts w:ascii="Times New Roman" w:hAnsi="Times New Roman"/>
          <w:sz w:val="22"/>
          <w:szCs w:val="22"/>
        </w:rPr>
        <w:t xml:space="preserve">Na věc opravenou nebo vyměněnou v záruční době, která je součástí předmětu koupě, běží záruční doba ve stejné délce jako je sjednána v odst. </w:t>
      </w:r>
      <w:r w:rsidR="000E1983" w:rsidRPr="000E1983">
        <w:rPr>
          <w:rFonts w:ascii="Times New Roman" w:hAnsi="Times New Roman"/>
          <w:sz w:val="22"/>
          <w:szCs w:val="22"/>
        </w:rPr>
        <w:t>3</w:t>
      </w:r>
      <w:r w:rsidRPr="000E1983">
        <w:rPr>
          <w:rFonts w:ascii="Times New Roman" w:hAnsi="Times New Roman"/>
          <w:sz w:val="22"/>
          <w:szCs w:val="22"/>
        </w:rPr>
        <w:t>. tohoto článku této smlouvy.</w:t>
      </w:r>
    </w:p>
    <w:p w14:paraId="3E001DBA" w14:textId="77777777" w:rsidR="000E1983" w:rsidRDefault="000E1983" w:rsidP="00456235">
      <w:pPr>
        <w:numPr>
          <w:ilvl w:val="0"/>
          <w:numId w:val="3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0E1983">
        <w:rPr>
          <w:rFonts w:ascii="Times New Roman" w:hAnsi="Times New Roman"/>
          <w:sz w:val="22"/>
          <w:szCs w:val="22"/>
        </w:rPr>
        <w:t>Prodávající prohlašuje, že na předmětu koupě neváznou žádné dluhy, zástavní práva, jiné právní</w:t>
      </w:r>
      <w:r>
        <w:rPr>
          <w:rFonts w:ascii="Times New Roman" w:hAnsi="Times New Roman"/>
          <w:sz w:val="22"/>
          <w:szCs w:val="22"/>
        </w:rPr>
        <w:t xml:space="preserve"> povinnosti vůči třetím osobám ani jiné závady.</w:t>
      </w:r>
    </w:p>
    <w:p w14:paraId="3B3684A8" w14:textId="11FB7C36" w:rsidR="000E1983" w:rsidRDefault="000E1983" w:rsidP="00456235">
      <w:pPr>
        <w:numPr>
          <w:ilvl w:val="0"/>
          <w:numId w:val="3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Veškeré vady zboží je kupující povinen uplatnit u prodávajícího bez zbytečného odkladu poté, kdy vadu zjistil, a to </w:t>
      </w:r>
      <w:r w:rsidR="00335A1C">
        <w:rPr>
          <w:rFonts w:ascii="Times New Roman" w:hAnsi="Times New Roman"/>
          <w:sz w:val="22"/>
          <w:szCs w:val="22"/>
        </w:rPr>
        <w:t xml:space="preserve">na </w:t>
      </w:r>
      <w:r w:rsidR="00043464">
        <w:rPr>
          <w:rFonts w:ascii="Times New Roman" w:hAnsi="Times New Roman"/>
          <w:sz w:val="22"/>
          <w:szCs w:val="22"/>
        </w:rPr>
        <w:t xml:space="preserve">mail </w:t>
      </w:r>
      <w:hyperlink r:id="rId8" w:history="1">
        <w:r w:rsidR="00043464" w:rsidRPr="00C401CE">
          <w:rPr>
            <w:rStyle w:val="Hypertextovodkaz"/>
            <w:sz w:val="22"/>
            <w:szCs w:val="22"/>
          </w:rPr>
          <w:t>cz.incident@proact.eu</w:t>
        </w:r>
      </w:hyperlink>
      <w:r>
        <w:rPr>
          <w:rFonts w:ascii="Times New Roman" w:hAnsi="Times New Roman"/>
          <w:sz w:val="22"/>
          <w:szCs w:val="22"/>
        </w:rPr>
        <w:t xml:space="preserve">, popřípadě formou písemného oznámení s uvedením co nejpodrobnější specifikace zjištěné vady. </w:t>
      </w:r>
    </w:p>
    <w:p w14:paraId="5C09DAF5" w14:textId="77777777" w:rsidR="000C5D90" w:rsidRDefault="00BE5489">
      <w:pPr>
        <w:pStyle w:val="Nadpis1"/>
        <w:tabs>
          <w:tab w:val="clear" w:pos="284"/>
          <w:tab w:val="num" w:pos="851"/>
        </w:tabs>
        <w:ind w:left="0" w:firstLine="0"/>
      </w:pPr>
      <w:r>
        <w:br/>
        <w:t>Platební podmínky</w:t>
      </w:r>
    </w:p>
    <w:p w14:paraId="0121BEA7" w14:textId="77777777" w:rsidR="000C5D90" w:rsidRDefault="00BE5489" w:rsidP="002D110F">
      <w:pPr>
        <w:keepNext/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Zálohy nejsou sjednány.</w:t>
      </w:r>
    </w:p>
    <w:p w14:paraId="069BB163" w14:textId="77777777" w:rsidR="000C5D90" w:rsidRDefault="00BE5489">
      <w:pPr>
        <w:pStyle w:val="Zkladntextodsazen-slo"/>
        <w:numPr>
          <w:ilvl w:val="0"/>
          <w:numId w:val="4"/>
        </w:numPr>
        <w:outlineLvl w:val="9"/>
      </w:pPr>
      <w:r>
        <w:t>Podkladem pro úhradu smluvní ceny je vyúčtování nazvané FAKTURA (dále jen „faktura“), které bude mít náležitosti daňového dokladu dle zákona č. 235/2004 Sb., o dani z přidané hodnoty, ve znění pozdějších předpisů (dále jen „zákon o DPH“).</w:t>
      </w:r>
    </w:p>
    <w:p w14:paraId="1DF0D698" w14:textId="2ED69DA5" w:rsidR="000C5D90" w:rsidRDefault="00BE5489">
      <w:pPr>
        <w:pStyle w:val="Zkladntextodsazen-slo"/>
        <w:numPr>
          <w:ilvl w:val="0"/>
          <w:numId w:val="4"/>
        </w:numPr>
        <w:tabs>
          <w:tab w:val="clear" w:pos="284"/>
        </w:tabs>
        <w:outlineLvl w:val="9"/>
      </w:pPr>
      <w:r>
        <w:t xml:space="preserve">Faktura bude vystavena do 10 dnů po podpisu </w:t>
      </w:r>
      <w:r w:rsidR="000E1983">
        <w:t>akceptačního</w:t>
      </w:r>
      <w:r>
        <w:t xml:space="preserve"> protokolu kupujícím.</w:t>
      </w:r>
    </w:p>
    <w:p w14:paraId="3B6549F6" w14:textId="77777777" w:rsidR="000C5D90" w:rsidRDefault="00BE5489">
      <w:pPr>
        <w:pStyle w:val="Zkladntextodsazen-slo"/>
        <w:numPr>
          <w:ilvl w:val="0"/>
          <w:numId w:val="4"/>
        </w:numPr>
        <w:outlineLvl w:val="9"/>
      </w:pPr>
      <w:r>
        <w:t>Kromě náležitostí stanovených platnými právními předpisy pro daňový doklad musí faktura obsahovat i tyto údaje:</w:t>
      </w:r>
    </w:p>
    <w:p w14:paraId="06A5881A" w14:textId="77777777" w:rsidR="002D110F" w:rsidRDefault="002D110F" w:rsidP="002D110F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číslo smlouvy a datum jejího uzavření, identifikátor veřejné zakázky, </w:t>
      </w:r>
    </w:p>
    <w:p w14:paraId="1762F263" w14:textId="77777777" w:rsidR="002D110F" w:rsidRDefault="002D110F" w:rsidP="002D110F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předmět smlouvy a jeho přesnou specifikaci ve slovním vyjádření (nestačí pouze odkaz na číslo uzavřené smlouvy),</w:t>
      </w:r>
    </w:p>
    <w:p w14:paraId="49F9887F" w14:textId="77777777" w:rsidR="002D110F" w:rsidRDefault="002D110F" w:rsidP="002D110F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dobu splatnosti faktury,</w:t>
      </w:r>
    </w:p>
    <w:p w14:paraId="04F64363" w14:textId="77777777" w:rsidR="002D110F" w:rsidRDefault="002D110F" w:rsidP="002D110F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označení banky a číslo účtu, na který musí být zaplaceno,</w:t>
      </w:r>
    </w:p>
    <w:p w14:paraId="7683D8DF" w14:textId="77777777" w:rsidR="002D110F" w:rsidRDefault="002D110F" w:rsidP="002D110F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označení útvaru kupujícího, který akci likviduje (tj. odbor projektů IT služeb a outsourcingu), </w:t>
      </w:r>
    </w:p>
    <w:p w14:paraId="05E9B402" w14:textId="6795DE0C" w:rsidR="00FF66FA" w:rsidRDefault="002D110F" w:rsidP="002D110F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jméno osoby, která fakturu vystavila, vč. kontaktního telefonu.</w:t>
      </w:r>
    </w:p>
    <w:p w14:paraId="40A1ACA1" w14:textId="31AFAD8D" w:rsidR="002D110F" w:rsidRPr="002D110F" w:rsidRDefault="002D110F" w:rsidP="002D110F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Doba splatnosti faktury činí 30 kalendářních dnů po jejím doručení kupujícímu. Pro placení jiných plateb (např. úroků z prodlení, smluvních pokut, náhrady škody aj.) si smluvní strany sjednávají 10denní dobu splatnosti od doručení výzvy k úhradě.</w:t>
      </w:r>
    </w:p>
    <w:p w14:paraId="32C03E27" w14:textId="6519A145" w:rsidR="002D110F" w:rsidRPr="002D110F" w:rsidRDefault="002D110F" w:rsidP="002D110F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Faktura bude zpracována v souladu s vyhláškou č. 410/2009 Sb., kterou se provádějí některá ustanovení zákona č. 563/1991 Sb., o účetnictví, ve znění pozdějších předpisů, pro některé vybrané účetní jednotky, ve znění pozdějších předpisů. Rovněž bude ve faktuře uplatněn </w:t>
      </w:r>
      <w:r w:rsidR="00790122">
        <w:rPr>
          <w:rFonts w:ascii="Times New Roman" w:eastAsia="Times New Roman" w:hAnsi="Times New Roman"/>
          <w:lang w:eastAsia="cs-CZ"/>
        </w:rPr>
        <w:t>aktuální p</w:t>
      </w:r>
      <w:r>
        <w:rPr>
          <w:rFonts w:ascii="Times New Roman" w:eastAsia="Times New Roman" w:hAnsi="Times New Roman"/>
          <w:lang w:eastAsia="cs-CZ"/>
        </w:rPr>
        <w:t xml:space="preserve">okyn Generálního finančního ředitelství k jednotnému postupu při uplatňování některých ustanovení zákona č. 586/1992 Sb., o daních z příjmů, ve znění pozdějších předpisů, v aktuálním znění. </w:t>
      </w:r>
    </w:p>
    <w:p w14:paraId="1A07E5CE" w14:textId="0594DDD7" w:rsidR="000C5D90" w:rsidRDefault="002D110F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Nebude-li faktura obsahovat některou povinnou nebo dohodnutou náležitost, nebo bude chybně vyúčtována cena nebo DPH, je kupující oprávněn fakturu před uplynutím doby splatnosti vrátit druhé smluvní straně k provedení opravy s vyznačením důvodu vrácení. Prodávající provede opravu vystavením nové faktury. Ode dne odeslání chybné faktury přestává běžet původní doba splatnosti. Celá doba splatnosti běží opět ode dne doručení nově vyhotovené faktury </w:t>
      </w:r>
      <w:r w:rsidR="00861BB0">
        <w:rPr>
          <w:rFonts w:ascii="Times New Roman" w:hAnsi="Times New Roman"/>
          <w:sz w:val="22"/>
          <w:szCs w:val="22"/>
        </w:rPr>
        <w:t>kupujícímu.</w:t>
      </w:r>
      <w:r w:rsidR="00BE5489">
        <w:rPr>
          <w:rFonts w:ascii="Times New Roman" w:hAnsi="Times New Roman"/>
          <w:sz w:val="22"/>
          <w:szCs w:val="22"/>
        </w:rPr>
        <w:t xml:space="preserve"> </w:t>
      </w:r>
    </w:p>
    <w:p w14:paraId="54118DE9" w14:textId="7E7950A3" w:rsidR="000C5D90" w:rsidRDefault="00BE5489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Faktura bude doručena do datové schránky kupujícího nebo na elektronickou podatelnu kupujícího </w:t>
      </w:r>
      <w:hyperlink r:id="rId9" w:history="1">
        <w:r>
          <w:rPr>
            <w:rStyle w:val="Hypertextovodkaz"/>
            <w:sz w:val="22"/>
            <w:szCs w:val="22"/>
          </w:rPr>
          <w:t>posta@ostrava.cz</w:t>
        </w:r>
      </w:hyperlink>
      <w:r w:rsidR="00790122"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07E12B0" w14:textId="526DE12B" w:rsidR="000C5D90" w:rsidRDefault="00BE5489">
      <w:pPr>
        <w:pStyle w:val="Zkladntextodsazen-slo"/>
        <w:numPr>
          <w:ilvl w:val="0"/>
          <w:numId w:val="4"/>
        </w:numPr>
        <w:outlineLvl w:val="9"/>
      </w:pPr>
      <w:r>
        <w:t xml:space="preserve">Smluvní strany se dohodly, že platba bude provedena na číslo účtu uvedené prodávajícím ve faktuře bez ohledu na číslo účtu uvedené v záhlaví této smlouvy. Musí se však jednat o číslo účtu zveřejněné způsobem umožňujícím dálkový přístup podle </w:t>
      </w:r>
      <w:r w:rsidR="004B1729">
        <w:t>§ 96 zákona</w:t>
      </w:r>
      <w:r w:rsidR="002D2C09">
        <w:t xml:space="preserve"> o DPH.</w:t>
      </w:r>
      <w:r>
        <w:t xml:space="preserve"> Zároveň se musí jednat o účet vedený v tuzemsku.</w:t>
      </w:r>
    </w:p>
    <w:p w14:paraId="7FDEEC3E" w14:textId="2B3A16A3" w:rsidR="00024C3F" w:rsidRDefault="004B1729" w:rsidP="00B03CD7">
      <w:pPr>
        <w:pStyle w:val="Zkladntextodsazen-slo"/>
        <w:numPr>
          <w:ilvl w:val="0"/>
          <w:numId w:val="4"/>
        </w:numPr>
        <w:outlineLvl w:val="9"/>
      </w:pPr>
      <w:r>
        <w:t>Pokud se stane prodávající nespolehlivým plátcem daně dle § 106a zákona</w:t>
      </w:r>
      <w:r w:rsidR="00831DC6">
        <w:t xml:space="preserve"> o DPH</w:t>
      </w:r>
      <w:proofErr w:type="gramStart"/>
      <w:r w:rsidR="00831DC6">
        <w:t>,</w:t>
      </w:r>
      <w:r>
        <w:t xml:space="preserve"> ,</w:t>
      </w:r>
      <w:proofErr w:type="gramEnd"/>
      <w:r>
        <w:t xml:space="preserve"> je kupující oprávněn uhradit prodávajícímu za zdanitelné plnění částku bez DPH a úhradu samotné DPH provést přímo na příslušný účet daného finančního úřadu, dle § 109a zákona o </w:t>
      </w:r>
      <w:r w:rsidR="00636021">
        <w:t>DPH.</w:t>
      </w:r>
      <w:r>
        <w:t xml:space="preserve"> Zaplacením částky ve výši daně na účet správce daně prodávajícího a zaplacením ceny bez DPH prodávajícímu je splněn závazek kupujícího uhradit sjednanou cenu</w:t>
      </w:r>
      <w:r w:rsidR="00BE5489">
        <w:t>.</w:t>
      </w:r>
    </w:p>
    <w:p w14:paraId="693CB867" w14:textId="77777777" w:rsidR="000C5D90" w:rsidRDefault="00BE5489">
      <w:pPr>
        <w:pStyle w:val="Zkladntextodsazen-slo"/>
        <w:numPr>
          <w:ilvl w:val="0"/>
          <w:numId w:val="4"/>
        </w:numPr>
        <w:outlineLvl w:val="9"/>
      </w:pPr>
      <w:r>
        <w:t>Povinnost zaplatit je splněna odepsáním příslušné částky z účtu kupujícího.</w:t>
      </w:r>
    </w:p>
    <w:p w14:paraId="597B3A6F" w14:textId="77777777" w:rsidR="000C5D90" w:rsidRDefault="00BE5489">
      <w:pPr>
        <w:pStyle w:val="Nadpis1"/>
        <w:ind w:left="0" w:firstLine="0"/>
      </w:pPr>
      <w:r>
        <w:lastRenderedPageBreak/>
        <w:br/>
        <w:t>Sankční ujednání</w:t>
      </w:r>
    </w:p>
    <w:p w14:paraId="4E73022A" w14:textId="272783DF" w:rsidR="00861BB0" w:rsidRDefault="00861BB0" w:rsidP="002A6EAD">
      <w:pPr>
        <w:numPr>
          <w:ilvl w:val="0"/>
          <w:numId w:val="38"/>
        </w:numPr>
        <w:tabs>
          <w:tab w:val="clear" w:pos="284"/>
        </w:tabs>
        <w:spacing w:befor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je povinen v případě nedodržení </w:t>
      </w:r>
      <w:r w:rsidR="000E1B50">
        <w:rPr>
          <w:rFonts w:ascii="Times New Roman" w:hAnsi="Times New Roman"/>
          <w:sz w:val="22"/>
          <w:szCs w:val="22"/>
        </w:rPr>
        <w:t>termínu plnění</w:t>
      </w:r>
      <w:r>
        <w:rPr>
          <w:rFonts w:ascii="Times New Roman" w:hAnsi="Times New Roman"/>
          <w:sz w:val="22"/>
          <w:szCs w:val="22"/>
        </w:rPr>
        <w:t xml:space="preserve"> dle čl. IV. odst. 1</w:t>
      </w:r>
      <w:r w:rsidR="001860B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této smlouvy zaplatit kupujícímu smluvní pokutu ve výši 0,05 % z celkové ceny předmětu koupě bez DPH dle čl. III. odst.</w:t>
      </w:r>
      <w:r w:rsidR="001860B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1</w:t>
      </w:r>
      <w:r w:rsidR="00B4306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této smlouvy, a to za každý i započatý den prodlení.</w:t>
      </w:r>
    </w:p>
    <w:p w14:paraId="2D26F3EE" w14:textId="52F192D4" w:rsidR="00861BB0" w:rsidRDefault="00861BB0" w:rsidP="002A6EAD">
      <w:pPr>
        <w:numPr>
          <w:ilvl w:val="0"/>
          <w:numId w:val="38"/>
        </w:numPr>
        <w:tabs>
          <w:tab w:val="clear" w:pos="284"/>
        </w:tabs>
        <w:spacing w:befor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porušení povinnosti prodávajícího zachovávat mlčenlivost dle čl. V. odst. 10</w:t>
      </w:r>
      <w:r w:rsidR="001860B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této smlouvy je</w:t>
      </w:r>
      <w:r w:rsidR="001860B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prodávající povinen uhradit kupujícímu smluvní pokutu ve výši 5 000 Kč, a to za každý jednotlivý případ porušení povinnosti.</w:t>
      </w:r>
    </w:p>
    <w:p w14:paraId="4A68AFCD" w14:textId="234CAE22" w:rsidR="00861BB0" w:rsidRDefault="00861BB0" w:rsidP="002A6EAD">
      <w:pPr>
        <w:numPr>
          <w:ilvl w:val="0"/>
          <w:numId w:val="38"/>
        </w:numPr>
        <w:tabs>
          <w:tab w:val="clear" w:pos="284"/>
        </w:tabs>
        <w:spacing w:befor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případě porušení povinnosti prodávajícího dle čl. V. odst. 11</w:t>
      </w:r>
      <w:r w:rsidR="001860B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této smlouvy, mít po celou dobu platnosti smlouvy sjednáno pojištění odpovědnosti za škodu způsobenou v souvislosti s výkonem podnikatelské činnosti v rozsahu stanoveném touto smlouvou, uhradí prodávající smluvní pokutu ve výši 50 000 Kč.</w:t>
      </w:r>
    </w:p>
    <w:p w14:paraId="0505D93A" w14:textId="6F8047B5" w:rsidR="00861BB0" w:rsidRDefault="00861BB0" w:rsidP="002A6EAD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případě nedodržení termínu k odstranění vady dle čl. VI. odst. 4</w:t>
      </w:r>
      <w:r w:rsidR="001860B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této smlouvy, která se projevila v</w:t>
      </w:r>
      <w:r w:rsidR="001860B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záruční době, je prodávající povinen zaplatit kupujícímu smluvní pokutu ve výši </w:t>
      </w:r>
      <w:r w:rsidR="00335A1C">
        <w:rPr>
          <w:rFonts w:ascii="Times New Roman" w:hAnsi="Times New Roman"/>
          <w:sz w:val="22"/>
          <w:szCs w:val="22"/>
        </w:rPr>
        <w:t>2000</w:t>
      </w:r>
      <w:r>
        <w:rPr>
          <w:rFonts w:ascii="Times New Roman" w:hAnsi="Times New Roman"/>
          <w:sz w:val="22"/>
          <w:szCs w:val="22"/>
        </w:rPr>
        <w:t xml:space="preserve"> Kč za každý i</w:t>
      </w:r>
      <w:r w:rsidR="001860BC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započatý den prodlení a za každý jednotlivý případ</w:t>
      </w:r>
      <w:r w:rsidR="001860BC">
        <w:rPr>
          <w:rFonts w:ascii="Times New Roman" w:hAnsi="Times New Roman"/>
          <w:sz w:val="22"/>
          <w:szCs w:val="22"/>
        </w:rPr>
        <w:t>.</w:t>
      </w:r>
    </w:p>
    <w:p w14:paraId="16F3AA81" w14:textId="3C589DB4" w:rsidR="001860BC" w:rsidRPr="001860BC" w:rsidRDefault="001860BC" w:rsidP="002A6EAD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případě nesplnění jakýchkoliv dalších povinností prodávajícího vyplývajících z této smlouvy, mimo povinností uvedených výše v tomto článku smlouvy, je prodávající povinen zaplatit kupujícímu smluvní pokutu ve výši 2 000</w:t>
      </w:r>
      <w:r w:rsidR="00A5642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Kč za každý zjištěný případ porušení smlouvy.</w:t>
      </w:r>
    </w:p>
    <w:p w14:paraId="55B85EF5" w14:textId="77777777" w:rsidR="000C5D90" w:rsidRDefault="00BE5489" w:rsidP="002A6EAD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Nebude-li faktura uhrazena v době splatnosti, je kupující povinen zaplatit prodávajícímu úrok z prodlení ve výši 0,015 % z dlužné částky za každý i započatý den prodlení.</w:t>
      </w:r>
    </w:p>
    <w:p w14:paraId="6496AF90" w14:textId="77777777" w:rsidR="000C5D90" w:rsidRDefault="00BE5489" w:rsidP="002A6EAD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Smluvní strany se dohodly, že smluvní strana, která má právo na smluvní pokutu dle této smlouvy, má právo také na náhradu škody vzniklé z porušení povinností, ke kterému se smluvní pokuta vztahuje.</w:t>
      </w:r>
    </w:p>
    <w:p w14:paraId="03DA07AD" w14:textId="77777777" w:rsidR="000C5D90" w:rsidRDefault="00BE5489" w:rsidP="002A6EAD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pokuty sjednané touto smlouvou zaplatí povinná strana nezávisle na zavinění a na tom, zda a v jaké výši vznikne druhé straně škoda, kterou lze vymáhat samostatně.</w:t>
      </w:r>
    </w:p>
    <w:p w14:paraId="5F3F6C04" w14:textId="3743038D" w:rsidR="001860BC" w:rsidRDefault="001860BC" w:rsidP="002A6EAD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Pokud závazek splnit předmět smlouvy zanikne před řádným termínem plnění, nezaniká nárok na smluvní pokutu, pokud vznikl dřívějším porušením povinností.</w:t>
      </w:r>
    </w:p>
    <w:p w14:paraId="5E651B96" w14:textId="77777777" w:rsidR="000C5D90" w:rsidRDefault="00BE5489" w:rsidP="002A6EAD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pokuty je kupující oprávněn započíst proti pohledávce prodávajícího.</w:t>
      </w:r>
    </w:p>
    <w:p w14:paraId="52942E41" w14:textId="76588B1D" w:rsidR="00B86EE7" w:rsidRDefault="00B86EE7" w:rsidP="00B86EE7">
      <w:pPr>
        <w:pStyle w:val="Nadpis1"/>
        <w:ind w:left="0" w:firstLine="0"/>
      </w:pPr>
      <w:r>
        <w:br/>
      </w:r>
      <w:r w:rsidR="003F5DF8">
        <w:t>Odpovědnost za újmu</w:t>
      </w:r>
    </w:p>
    <w:p w14:paraId="206C8556" w14:textId="77777777" w:rsidR="00B86EE7" w:rsidRPr="00B86EE7" w:rsidRDefault="00B86EE7" w:rsidP="002A6EAD">
      <w:pPr>
        <w:numPr>
          <w:ilvl w:val="0"/>
          <w:numId w:val="39"/>
        </w:numPr>
        <w:tabs>
          <w:tab w:val="clear" w:pos="284"/>
        </w:tabs>
        <w:spacing w:before="0"/>
        <w:jc w:val="both"/>
        <w:rPr>
          <w:rFonts w:ascii="Times New Roman" w:hAnsi="Times New Roman"/>
          <w:sz w:val="22"/>
          <w:szCs w:val="22"/>
        </w:rPr>
      </w:pPr>
      <w:r w:rsidRPr="00B86EE7">
        <w:rPr>
          <w:rFonts w:ascii="Times New Roman" w:hAnsi="Times New Roman"/>
          <w:sz w:val="22"/>
          <w:szCs w:val="22"/>
        </w:rPr>
        <w:t>Prodávající uhradí škodu, která kupujícímu vznikla vadným plněním předmětu smlouvy, v plné výši, a to bez ohledu na zavinění.</w:t>
      </w:r>
    </w:p>
    <w:p w14:paraId="7E440A42" w14:textId="77777777" w:rsidR="00B86EE7" w:rsidRPr="00B86EE7" w:rsidRDefault="00B86EE7" w:rsidP="002A6EAD">
      <w:pPr>
        <w:numPr>
          <w:ilvl w:val="0"/>
          <w:numId w:val="39"/>
        </w:numPr>
        <w:tabs>
          <w:tab w:val="clear" w:pos="284"/>
        </w:tabs>
        <w:spacing w:before="0"/>
        <w:jc w:val="both"/>
        <w:rPr>
          <w:rFonts w:ascii="Times New Roman" w:hAnsi="Times New Roman"/>
          <w:sz w:val="22"/>
          <w:szCs w:val="22"/>
        </w:rPr>
      </w:pPr>
      <w:r w:rsidRPr="00B86EE7">
        <w:rPr>
          <w:rFonts w:ascii="Times New Roman" w:hAnsi="Times New Roman"/>
          <w:sz w:val="22"/>
          <w:szCs w:val="22"/>
        </w:rPr>
        <w:t>Prodávající uhradí kupujícímu náklady vzniklé při uplatňování práv z odpovědnosti za vady.</w:t>
      </w:r>
    </w:p>
    <w:p w14:paraId="134A73E6" w14:textId="77777777" w:rsidR="00B86EE7" w:rsidRPr="00B86EE7" w:rsidRDefault="00B86EE7" w:rsidP="002A6EAD">
      <w:pPr>
        <w:numPr>
          <w:ilvl w:val="0"/>
          <w:numId w:val="39"/>
        </w:numPr>
        <w:tabs>
          <w:tab w:val="clear" w:pos="284"/>
        </w:tabs>
        <w:spacing w:before="0"/>
        <w:jc w:val="both"/>
        <w:rPr>
          <w:rFonts w:ascii="Times New Roman" w:hAnsi="Times New Roman"/>
          <w:sz w:val="22"/>
          <w:szCs w:val="22"/>
        </w:rPr>
      </w:pPr>
      <w:r w:rsidRPr="00B86EE7">
        <w:rPr>
          <w:rFonts w:ascii="Times New Roman" w:hAnsi="Times New Roman"/>
          <w:sz w:val="22"/>
          <w:szCs w:val="22"/>
        </w:rPr>
        <w:t>Prodávající odpovídá za újmu vzniklou kupujícímu nebo třetím osobám při plnění předmětu této smlouvy a je povinen ji uhradit.</w:t>
      </w:r>
    </w:p>
    <w:p w14:paraId="144C6A3C" w14:textId="09536204" w:rsidR="00B86EE7" w:rsidRPr="00B86EE7" w:rsidRDefault="00B86EE7" w:rsidP="002A6EAD">
      <w:pPr>
        <w:numPr>
          <w:ilvl w:val="0"/>
          <w:numId w:val="39"/>
        </w:numPr>
        <w:tabs>
          <w:tab w:val="clear" w:pos="284"/>
        </w:tabs>
        <w:spacing w:before="0"/>
        <w:jc w:val="both"/>
        <w:rPr>
          <w:rFonts w:ascii="Times New Roman" w:hAnsi="Times New Roman"/>
          <w:sz w:val="22"/>
          <w:szCs w:val="22"/>
        </w:rPr>
      </w:pPr>
      <w:r w:rsidRPr="00B86EE7">
        <w:rPr>
          <w:rFonts w:ascii="Times New Roman" w:hAnsi="Times New Roman"/>
          <w:sz w:val="22"/>
          <w:szCs w:val="22"/>
        </w:rPr>
        <w:t>Za újmu se považuje i újma vzniklá kupujícímu tím, že kupující musel vynaložit náklady v důsledku porušení povinnosti prodávajícího</w:t>
      </w:r>
      <w:r>
        <w:rPr>
          <w:rFonts w:ascii="Times New Roman" w:hAnsi="Times New Roman"/>
          <w:sz w:val="22"/>
          <w:szCs w:val="22"/>
        </w:rPr>
        <w:t>.</w:t>
      </w:r>
    </w:p>
    <w:p w14:paraId="67E03BFB" w14:textId="77777777" w:rsidR="000C5D90" w:rsidRDefault="00BE5489">
      <w:pPr>
        <w:pStyle w:val="Nadpis1"/>
        <w:ind w:left="0" w:firstLine="0"/>
      </w:pPr>
      <w:r>
        <w:br/>
        <w:t>Závěrečná ujednání</w:t>
      </w:r>
    </w:p>
    <w:p w14:paraId="2069FB01" w14:textId="77777777" w:rsidR="000C5D90" w:rsidRDefault="00BE548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Tato smlouva </w:t>
      </w:r>
      <w:r w:rsidRPr="008815B2">
        <w:rPr>
          <w:rFonts w:ascii="Times New Roman" w:hAnsi="Times New Roman"/>
          <w:sz w:val="22"/>
          <w:szCs w:val="22"/>
        </w:rPr>
        <w:t>nabývá účinnosti dnem uveřejnění prostřednictvím registru smluv.</w:t>
      </w:r>
      <w:r>
        <w:rPr>
          <w:rFonts w:ascii="Times New Roman" w:hAnsi="Times New Roman"/>
          <w:sz w:val="22"/>
          <w:szCs w:val="22"/>
        </w:rPr>
        <w:t xml:space="preserve">  </w:t>
      </w:r>
    </w:p>
    <w:p w14:paraId="1CCF21A5" w14:textId="3D9139EC" w:rsidR="000C5D90" w:rsidRDefault="00BE5489">
      <w:pPr>
        <w:pStyle w:val="Zkladntextodsazen-slo"/>
        <w:numPr>
          <w:ilvl w:val="0"/>
          <w:numId w:val="6"/>
        </w:numPr>
        <w:outlineLvl w:val="9"/>
      </w:pPr>
      <w:r>
        <w:t xml:space="preserve">Doložka platnosti právního jednání dle § 41 zákona č. 128/2000 Sb., o obcích (obecní zřízení), ve znění pozdějších předpisů: O uzavření této smlouvy rozhodla rada města usnesením č. </w:t>
      </w:r>
      <w:r w:rsidR="00FF4260">
        <w:t>09475/</w:t>
      </w:r>
      <w:r>
        <w:t>RM22</w:t>
      </w:r>
      <w:r w:rsidR="004B1729">
        <w:t>26</w:t>
      </w:r>
      <w:r>
        <w:t>/</w:t>
      </w:r>
      <w:r w:rsidR="00FF4260">
        <w:t>130</w:t>
      </w:r>
      <w:ins w:id="0" w:author="Dannhofer Michal" w:date="2026-03-23T16:35:00Z" w16du:dateUtc="2026-03-23T15:35:00Z">
        <w:r w:rsidR="00FF4260">
          <w:t xml:space="preserve"> </w:t>
        </w:r>
      </w:ins>
      <w:r>
        <w:t>ze dne</w:t>
      </w:r>
      <w:r w:rsidR="004B1729">
        <w:t> </w:t>
      </w:r>
      <w:r w:rsidR="00882EBD">
        <w:t>17</w:t>
      </w:r>
      <w:r>
        <w:t xml:space="preserve">. </w:t>
      </w:r>
      <w:r w:rsidR="00882EBD">
        <w:t>3</w:t>
      </w:r>
      <w:r>
        <w:t>. 202</w:t>
      </w:r>
      <w:r w:rsidR="000E1B50">
        <w:t>6</w:t>
      </w:r>
      <w:r w:rsidR="00FF4260">
        <w:t xml:space="preserve">, </w:t>
      </w:r>
      <w:r>
        <w:t>kterým bylo rozhodnuto o zadání veřejné zakázky malého rozsahu</w:t>
      </w:r>
      <w:r w:rsidR="00B62254">
        <w:t xml:space="preserve"> s názvem „Pořízení </w:t>
      </w:r>
      <w:r w:rsidR="000E1B50">
        <w:t xml:space="preserve">HPE </w:t>
      </w:r>
      <w:proofErr w:type="spellStart"/>
      <w:r w:rsidR="000E1B50">
        <w:t>Synergy</w:t>
      </w:r>
      <w:proofErr w:type="spellEnd"/>
      <w:r w:rsidR="000E1B50">
        <w:t xml:space="preserve"> šasi</w:t>
      </w:r>
      <w:r w:rsidR="00B62254">
        <w:t>“</w:t>
      </w:r>
      <w:r>
        <w:t>.</w:t>
      </w:r>
    </w:p>
    <w:p w14:paraId="514A66F8" w14:textId="1D62D4C2" w:rsidR="000C5D90" w:rsidRDefault="004B1729">
      <w:pPr>
        <w:pStyle w:val="Zkladntextodsazen-slo"/>
        <w:numPr>
          <w:ilvl w:val="0"/>
          <w:numId w:val="6"/>
        </w:numPr>
        <w:outlineLvl w:val="9"/>
      </w:pPr>
      <w:r w:rsidRPr="0062273D">
        <w:t>Nad rámec ujednání uvedených v této smlouvě si smluvní strany sjednávají, že žádná ze smluvních stran nenese odpovědnost za prodlení anebo nesplnění závazků založených touto smlouvou, z důvodu okolností vylučujících odpovědnost, mezi něž mimo jiné patří válka, mobilizace, stávka, požár, záplavy, pandemie a jiné objektivní skutkové a právní okolnosti ležící mimo kontrolu té které smluvní strany. Smluvní strany se dohodly, že o dobu trvání těchto okolností se prodlužuje doba plnění příslušných závazků</w:t>
      </w:r>
      <w:r w:rsidR="00BE5489">
        <w:t xml:space="preserve">. </w:t>
      </w:r>
    </w:p>
    <w:p w14:paraId="2E5D227E" w14:textId="110FC3E0" w:rsidR="000C5D90" w:rsidRDefault="00BE5489">
      <w:pPr>
        <w:pStyle w:val="Zkladntextodsazen-slo"/>
        <w:numPr>
          <w:ilvl w:val="0"/>
          <w:numId w:val="6"/>
        </w:numPr>
        <w:outlineLvl w:val="9"/>
      </w:pPr>
      <w:r>
        <w:lastRenderedPageBreak/>
        <w:t>Smluvní strany se dále dohodly ve smyslu § 1740 odst. 2. a 3.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05A6410B" w14:textId="52EE58C8" w:rsidR="000608C1" w:rsidRDefault="000608C1">
      <w:pPr>
        <w:pStyle w:val="Zkladntextodsazen-slo"/>
        <w:numPr>
          <w:ilvl w:val="0"/>
          <w:numId w:val="6"/>
        </w:numPr>
        <w:outlineLvl w:val="9"/>
      </w:pPr>
      <w:r w:rsidRPr="000608C1">
        <w:t>Tato smlouva včetně jejích příloh a případných změn (např. dodat</w:t>
      </w:r>
      <w:r w:rsidR="006F4DC2">
        <w:t>ků</w:t>
      </w:r>
      <w:r w:rsidRPr="000608C1">
        <w:t xml:space="preserve"> smlouvy) bude uveřejněna </w:t>
      </w:r>
      <w:r>
        <w:t>kupujícím</w:t>
      </w:r>
      <w:r w:rsidRPr="000608C1">
        <w:t xml:space="preserve"> v registru smluv v souladu se zákonem č. 340/2015 Sb., o zvláštních podmínkách účinnosti některých smluv, uveřejňování těchto smluv a o registru smluv (zákon o registru smluv) v</w:t>
      </w:r>
      <w:r>
        <w:t>e znění pozdějších předpisů</w:t>
      </w:r>
    </w:p>
    <w:p w14:paraId="48DF8A14" w14:textId="2EA6D1BE" w:rsidR="000C5D90" w:rsidRDefault="00BE5489">
      <w:pPr>
        <w:pStyle w:val="Zkladntextodsazen-slo"/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9"/>
      </w:pPr>
      <w:r>
        <w:t>Vady</w:t>
      </w:r>
      <w:r w:rsidR="000608C1">
        <w:t xml:space="preserve"> </w:t>
      </w:r>
      <w:r>
        <w:t>zboží, které jej činí neupotřebitelnými nebo pokud nemá vlastnosti, které si kupující vymínil nebo o</w:t>
      </w:r>
      <w:r w:rsidR="004B1729">
        <w:t> </w:t>
      </w:r>
      <w:r>
        <w:t>kterých ho prodávající ujistil, se považují za podstatné porušení smlouvy a kupující může z tohoto důvodu od smlouvy okamžitě odstoupit.</w:t>
      </w:r>
    </w:p>
    <w:p w14:paraId="42C1085E" w14:textId="77777777" w:rsidR="000C5D90" w:rsidRDefault="00BE548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Smluvní strany mohou ukončit smluvní vztah písemnou dohodou. </w:t>
      </w:r>
    </w:p>
    <w:p w14:paraId="026AD598" w14:textId="77777777" w:rsidR="000C5D90" w:rsidRDefault="00BE548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Smlouvu lze rovněž ukončit jednostranným odstoupením od smlouvy v případě, kdy jedna ze smluvních stran poruší smlouvu podstatným způsobem. Podstatným porušením této smlouvy se rozumí zejména</w:t>
      </w:r>
    </w:p>
    <w:p w14:paraId="5790DAB8" w14:textId="62A681F6" w:rsidR="000C5D90" w:rsidRDefault="00BE5489">
      <w:pPr>
        <w:pStyle w:val="Odstavecseseznamem"/>
        <w:numPr>
          <w:ilvl w:val="0"/>
          <w:numId w:val="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porušení ustanovení čl. II., odst. </w:t>
      </w:r>
      <w:r w:rsidR="0038443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a čl. IV. odst. 1, </w:t>
      </w:r>
    </w:p>
    <w:p w14:paraId="6B23AF04" w14:textId="77777777" w:rsidR="000C5D90" w:rsidRDefault="00BE5489">
      <w:pPr>
        <w:pStyle w:val="Odstavecseseznamem"/>
        <w:numPr>
          <w:ilvl w:val="0"/>
          <w:numId w:val="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zjištění nedodržení vlastností či parametrů prodávajícím dodaného předmětu koupě od těch, které jsou uvedeny v příloze č. 1 této smlouvy,</w:t>
      </w:r>
    </w:p>
    <w:p w14:paraId="52FE2C0E" w14:textId="77777777" w:rsidR="000C5D90" w:rsidRDefault="00BE548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přičemž smluvní strana, která smlouvu porušila, neprovedla nápravu ani po písemném upozornění ve lhůtě třiceti (30) dnů.</w:t>
      </w:r>
    </w:p>
    <w:p w14:paraId="7BECFBCF" w14:textId="77777777" w:rsidR="000C5D90" w:rsidRDefault="00BE548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nemůže bez souhlasu kupujícího postoupit kterákoliv svá práva, ani převést kterékoliv své povinnosti plynoucí z této smlouvy třetí osobě, ani není oprávněn tuto smlouvu postoupit. </w:t>
      </w:r>
    </w:p>
    <w:p w14:paraId="4D853586" w14:textId="0CFACB2D" w:rsidR="000C5D90" w:rsidRDefault="00BE548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obsahuje úplné ujednání o předmětu smlouvy a všech náležitostech, které strany měly a chtěly ve smlouvě ujednat, a které považují za důležité pro závaznost této smlouvy. Žádný projev smluvních stran učiněný při jednání o této smlouvě ani projev učiněný po uzavření této smlouvy nesmí být vykládán v</w:t>
      </w:r>
      <w:r w:rsidR="004B1729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rozporu s výslovnými ustanoveními této smlouvy a nezakládá žádný závazek žádné ze smluvních stran.</w:t>
      </w:r>
    </w:p>
    <w:p w14:paraId="0A63434E" w14:textId="0C5132DA" w:rsidR="000C5D90" w:rsidRDefault="00BE5489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Ukáže-li se některé z ustanovení této smlouvy zdánlivým (nicotným), posoudí se vliv této vady na ostatní ustanovení smlouvy obdobně podle § 576 občanského zákoníku</w:t>
      </w:r>
      <w:r w:rsidR="004B1729">
        <w:rPr>
          <w:rFonts w:ascii="Times New Roman" w:hAnsi="Times New Roman"/>
          <w:sz w:val="22"/>
          <w:szCs w:val="22"/>
        </w:rPr>
        <w:t>.</w:t>
      </w:r>
    </w:p>
    <w:p w14:paraId="1D19B0D9" w14:textId="2079D498" w:rsidR="000C5D90" w:rsidRDefault="00BE5489">
      <w:pPr>
        <w:pStyle w:val="Zkladntextodsazen-slo"/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9"/>
      </w:pPr>
      <w:r>
        <w:t>Písemnosti se považují za doručené i v případě, že kterákoliv ze smluvních stran její doručení odmítne či</w:t>
      </w:r>
      <w:r w:rsidR="004B1729">
        <w:t> </w:t>
      </w:r>
      <w:r>
        <w:t>jinak znemožní.</w:t>
      </w:r>
    </w:p>
    <w:p w14:paraId="7DA2406E" w14:textId="77777777" w:rsidR="000C5D90" w:rsidRDefault="00BE5489">
      <w:pPr>
        <w:pStyle w:val="Zkladntextodsazen-slo"/>
        <w:numPr>
          <w:ilvl w:val="0"/>
          <w:numId w:val="6"/>
        </w:numPr>
        <w:tabs>
          <w:tab w:val="left" w:pos="0"/>
          <w:tab w:val="num" w:pos="2160"/>
          <w:tab w:val="left" w:leader="underscore" w:pos="4706"/>
          <w:tab w:val="left" w:pos="4990"/>
          <w:tab w:val="left" w:leader="underscore" w:pos="9639"/>
        </w:tabs>
        <w:outlineLvl w:val="9"/>
      </w:pPr>
      <w:r>
        <w:t>Smluvní strany shodně prohlašují, že si tuto smlouvu před jejím podepsáním přečetly, a že s jejím obsahem souhlasí.</w:t>
      </w:r>
    </w:p>
    <w:p w14:paraId="548EC6BA" w14:textId="77777777" w:rsidR="000C5D90" w:rsidRDefault="00BE5489">
      <w:pPr>
        <w:pStyle w:val="Odstavecslovan"/>
        <w:numPr>
          <w:ilvl w:val="0"/>
          <w:numId w:val="6"/>
        </w:numPr>
      </w:pPr>
      <w:r>
        <w:t xml:space="preserve"> Smlouva bude uzavřena v elektronické podobě.</w:t>
      </w:r>
    </w:p>
    <w:p w14:paraId="046AB6B3" w14:textId="18D86B70" w:rsidR="000C5D90" w:rsidRDefault="00BE5489" w:rsidP="001860BC">
      <w:pPr>
        <w:pStyle w:val="Odstavecslovan"/>
        <w:numPr>
          <w:ilvl w:val="0"/>
          <w:numId w:val="6"/>
        </w:numPr>
      </w:pPr>
      <w:r>
        <w:t>Nedílnou součástí této smlouvy j</w:t>
      </w:r>
      <w:r w:rsidR="001860BC">
        <w:t>e</w:t>
      </w:r>
      <w:r>
        <w:t xml:space="preserve"> příloh</w:t>
      </w:r>
      <w:r w:rsidR="001860BC">
        <w:t xml:space="preserve">a </w:t>
      </w:r>
      <w:r>
        <w:t>č. 1 – Specifikace předmětu plnění a kalkulace kupní ceny.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6"/>
        <w:gridCol w:w="280"/>
        <w:gridCol w:w="4634"/>
      </w:tblGrid>
      <w:tr w:rsidR="002574A9" w14:paraId="19588996" w14:textId="77777777" w:rsidTr="003F5DF8">
        <w:trPr>
          <w:trHeight w:val="273"/>
        </w:trPr>
        <w:tc>
          <w:tcPr>
            <w:tcW w:w="4626" w:type="dxa"/>
            <w:tcBorders>
              <w:bottom w:val="single" w:sz="4" w:space="0" w:color="auto"/>
            </w:tcBorders>
          </w:tcPr>
          <w:p w14:paraId="0C5CE02A" w14:textId="77777777" w:rsidR="001860BC" w:rsidRDefault="001860BC" w:rsidP="00DB526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Za kupujícího</w:t>
            </w:r>
          </w:p>
        </w:tc>
        <w:tc>
          <w:tcPr>
            <w:tcW w:w="280" w:type="dxa"/>
          </w:tcPr>
          <w:p w14:paraId="62106793" w14:textId="77777777" w:rsidR="001860BC" w:rsidRDefault="001860BC" w:rsidP="00DB526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2A6254B6" w14:textId="77777777" w:rsidR="001860BC" w:rsidRDefault="001860BC" w:rsidP="00DB526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</w:rPr>
              <w:t>Za prodávajícího</w:t>
            </w:r>
          </w:p>
        </w:tc>
      </w:tr>
      <w:tr w:rsidR="002574A9" w14:paraId="4FA47AB3" w14:textId="77777777" w:rsidTr="003F5DF8">
        <w:trPr>
          <w:cantSplit/>
          <w:trHeight w:val="1134"/>
        </w:trPr>
        <w:tc>
          <w:tcPr>
            <w:tcW w:w="4626" w:type="dxa"/>
            <w:tcBorders>
              <w:bottom w:val="single" w:sz="4" w:space="0" w:color="auto"/>
            </w:tcBorders>
          </w:tcPr>
          <w:p w14:paraId="74A2ED32" w14:textId="77777777" w:rsidR="001860BC" w:rsidRDefault="001860BC" w:rsidP="00DB526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280" w:type="dxa"/>
          </w:tcPr>
          <w:p w14:paraId="29728FBA" w14:textId="77777777" w:rsidR="001860BC" w:rsidRDefault="001860BC" w:rsidP="00DB526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2B009017" w14:textId="77777777" w:rsidR="001860BC" w:rsidRDefault="001860BC" w:rsidP="00DB526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</w:tr>
      <w:tr w:rsidR="002574A9" w14:paraId="4687299E" w14:textId="77777777" w:rsidTr="003F5DF8">
        <w:tc>
          <w:tcPr>
            <w:tcW w:w="4626" w:type="dxa"/>
            <w:tcBorders>
              <w:top w:val="single" w:sz="4" w:space="0" w:color="auto"/>
            </w:tcBorders>
          </w:tcPr>
          <w:p w14:paraId="3F484399" w14:textId="24DA352E" w:rsidR="001860BC" w:rsidRDefault="001860BC" w:rsidP="00DB526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contextualSpacing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Mgr. Andrea Hoffmannová, Ph.D</w:t>
            </w:r>
            <w:r w:rsidR="00456235">
              <w:rPr>
                <w:rFonts w:ascii="Times New Roman" w:hAnsi="Times New Roman"/>
                <w:b/>
                <w:sz w:val="22"/>
              </w:rPr>
              <w:t>.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</w:p>
          <w:p w14:paraId="5BBF3501" w14:textId="50C92736" w:rsidR="001860BC" w:rsidRDefault="00C65A2A" w:rsidP="00DB526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contextualSpacing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členk</w:t>
            </w:r>
            <w:r w:rsidR="00F807C3">
              <w:rPr>
                <w:rFonts w:ascii="Times New Roman" w:eastAsia="Calibri" w:hAnsi="Times New Roman"/>
                <w:bCs/>
                <w:sz w:val="22"/>
                <w:szCs w:val="22"/>
              </w:rPr>
              <w:t>a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rady města</w:t>
            </w:r>
          </w:p>
          <w:p w14:paraId="51614E17" w14:textId="77777777" w:rsidR="001860BC" w:rsidRDefault="001860BC" w:rsidP="00DB526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contextualSpacing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na základě plné moci</w:t>
            </w:r>
          </w:p>
        </w:tc>
        <w:tc>
          <w:tcPr>
            <w:tcW w:w="280" w:type="dxa"/>
          </w:tcPr>
          <w:p w14:paraId="1CFDA352" w14:textId="77777777" w:rsidR="001860BC" w:rsidRDefault="001860BC" w:rsidP="00DB526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</w:tcPr>
          <w:p w14:paraId="725DA5AD" w14:textId="77777777" w:rsidR="00043464" w:rsidRDefault="00043464" w:rsidP="00043464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Ing. Vít Létavka</w:t>
            </w:r>
          </w:p>
          <w:p w14:paraId="4D26047E" w14:textId="0DA9CAA6" w:rsidR="001860BC" w:rsidRDefault="00043464" w:rsidP="00043464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jednatel</w:t>
            </w:r>
          </w:p>
        </w:tc>
      </w:tr>
      <w:tr w:rsidR="002574A9" w14:paraId="00B70B5C" w14:textId="77777777" w:rsidTr="003F5DF8">
        <w:tc>
          <w:tcPr>
            <w:tcW w:w="4626" w:type="dxa"/>
          </w:tcPr>
          <w:p w14:paraId="4A54760E" w14:textId="77777777" w:rsidR="001860BC" w:rsidRDefault="001860BC" w:rsidP="00DB5262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„podepsáno elektronicky“</w:t>
            </w:r>
          </w:p>
        </w:tc>
        <w:tc>
          <w:tcPr>
            <w:tcW w:w="280" w:type="dxa"/>
          </w:tcPr>
          <w:p w14:paraId="2541C0E4" w14:textId="77777777" w:rsidR="001860BC" w:rsidRDefault="001860BC" w:rsidP="00DB5262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4634" w:type="dxa"/>
          </w:tcPr>
          <w:p w14:paraId="6691C171" w14:textId="77777777" w:rsidR="001860BC" w:rsidRDefault="001860BC" w:rsidP="00DB5262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„podepsáno elektronicky“</w:t>
            </w:r>
          </w:p>
        </w:tc>
      </w:tr>
    </w:tbl>
    <w:p w14:paraId="3FBF0078" w14:textId="77777777" w:rsidR="004B1729" w:rsidRDefault="004B1729">
      <w:pPr>
        <w:tabs>
          <w:tab w:val="left" w:pos="0"/>
          <w:tab w:val="left" w:pos="4990"/>
        </w:tabs>
        <w:spacing w:before="0"/>
        <w:rPr>
          <w:rFonts w:ascii="Times New Roman" w:hAnsi="Times New Roman"/>
          <w:sz w:val="22"/>
          <w:szCs w:val="22"/>
        </w:rPr>
      </w:pPr>
    </w:p>
    <w:p w14:paraId="7BAD6B1B" w14:textId="5EF369C9" w:rsidR="000C5D90" w:rsidRDefault="00BE5489">
      <w:pPr>
        <w:pageBreakBefore/>
        <w:spacing w:after="120"/>
        <w:jc w:val="righ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Příloha č. 1 ke smlouvě č.: </w:t>
      </w:r>
      <w:r w:rsidR="005353F4">
        <w:rPr>
          <w:rFonts w:ascii="Times New Roman" w:hAnsi="Times New Roman"/>
          <w:sz w:val="22"/>
          <w:szCs w:val="22"/>
        </w:rPr>
        <w:t>1350</w:t>
      </w:r>
      <w:r>
        <w:rPr>
          <w:rFonts w:ascii="Times New Roman" w:hAnsi="Times New Roman"/>
          <w:sz w:val="22"/>
          <w:szCs w:val="22"/>
        </w:rPr>
        <w:t>/202</w:t>
      </w:r>
      <w:r w:rsidR="00B13626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/IT</w:t>
      </w:r>
    </w:p>
    <w:p w14:paraId="46F2E491" w14:textId="77777777" w:rsidR="000C5D90" w:rsidRDefault="00BE5489">
      <w:pPr>
        <w:pStyle w:val="SBSTitulekmal"/>
        <w:spacing w:after="120"/>
        <w:jc w:val="left"/>
        <w:rPr>
          <w:sz w:val="36"/>
          <w:szCs w:val="36"/>
        </w:rPr>
      </w:pPr>
      <w:r>
        <w:rPr>
          <w:sz w:val="36"/>
          <w:szCs w:val="36"/>
        </w:rPr>
        <w:t>Specifikace předmětu plnění a kalkulace kupní ceny</w:t>
      </w:r>
    </w:p>
    <w:p w14:paraId="6F376EF5" w14:textId="77777777" w:rsidR="000C5D90" w:rsidRDefault="00BE5489">
      <w:pPr>
        <w:pStyle w:val="Odstavecseseznamem"/>
        <w:numPr>
          <w:ilvl w:val="0"/>
          <w:numId w:val="29"/>
        </w:numPr>
        <w:spacing w:before="120" w:after="120"/>
        <w:ind w:left="567" w:right="193" w:hanging="567"/>
        <w:jc w:val="both"/>
        <w:outlineLvl w:val="2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Dodávka technologických částí </w:t>
      </w:r>
    </w:p>
    <w:p w14:paraId="58476734" w14:textId="77777777" w:rsidR="006F276B" w:rsidRDefault="006F276B" w:rsidP="006F276B">
      <w:pPr>
        <w:spacing w:before="120" w:after="120"/>
        <w:ind w:right="193"/>
        <w:jc w:val="both"/>
        <w:outlineLvl w:val="2"/>
        <w:rPr>
          <w:rFonts w:cs="Arial"/>
          <w:b/>
          <w:iCs/>
          <w:sz w:val="24"/>
          <w:szCs w:val="24"/>
        </w:rPr>
      </w:pPr>
    </w:p>
    <w:p w14:paraId="2E7B112C" w14:textId="4D64612B" w:rsidR="006F276B" w:rsidRDefault="006F276B" w:rsidP="006F276B">
      <w:pPr>
        <w:spacing w:before="120" w:after="120"/>
        <w:ind w:right="193"/>
        <w:jc w:val="both"/>
        <w:outlineLvl w:val="2"/>
        <w:rPr>
          <w:rFonts w:cs="Arial"/>
          <w:b/>
          <w:iCs/>
          <w:sz w:val="24"/>
          <w:szCs w:val="24"/>
        </w:rPr>
      </w:pPr>
      <w:r w:rsidRPr="006F276B">
        <w:rPr>
          <w:rFonts w:cs="Arial"/>
          <w:b/>
          <w:iCs/>
          <w:noProof/>
          <w:sz w:val="24"/>
          <w:szCs w:val="24"/>
        </w:rPr>
        <w:drawing>
          <wp:inline distT="0" distB="0" distL="0" distR="0" wp14:anchorId="49787DB3" wp14:editId="021ABF4B">
            <wp:extent cx="6057900" cy="4818380"/>
            <wp:effectExtent l="0" t="0" r="0" b="1270"/>
            <wp:docPr id="80653765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81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B91DF" w14:textId="77777777" w:rsidR="006F276B" w:rsidRDefault="006F276B" w:rsidP="006F276B">
      <w:pPr>
        <w:spacing w:before="120" w:after="120"/>
        <w:ind w:right="193"/>
        <w:jc w:val="both"/>
        <w:outlineLvl w:val="2"/>
        <w:rPr>
          <w:rFonts w:cs="Arial"/>
          <w:b/>
          <w:iCs/>
          <w:sz w:val="24"/>
          <w:szCs w:val="24"/>
        </w:rPr>
      </w:pPr>
    </w:p>
    <w:p w14:paraId="3EEAA06F" w14:textId="77777777" w:rsidR="006F276B" w:rsidRDefault="006F276B" w:rsidP="006F276B">
      <w:pPr>
        <w:spacing w:before="120" w:after="120"/>
        <w:ind w:right="193"/>
        <w:jc w:val="both"/>
        <w:outlineLvl w:val="2"/>
        <w:rPr>
          <w:rFonts w:cs="Arial"/>
          <w:b/>
          <w:iCs/>
          <w:sz w:val="24"/>
          <w:szCs w:val="24"/>
        </w:rPr>
      </w:pPr>
    </w:p>
    <w:p w14:paraId="535BF806" w14:textId="77777777" w:rsidR="006F276B" w:rsidRDefault="006F276B" w:rsidP="006F276B">
      <w:pPr>
        <w:spacing w:before="120" w:after="120"/>
        <w:ind w:right="193"/>
        <w:jc w:val="both"/>
        <w:outlineLvl w:val="2"/>
        <w:rPr>
          <w:rFonts w:cs="Arial"/>
          <w:b/>
          <w:iCs/>
          <w:sz w:val="24"/>
          <w:szCs w:val="24"/>
        </w:rPr>
      </w:pPr>
    </w:p>
    <w:p w14:paraId="307860B5" w14:textId="77777777" w:rsidR="006F276B" w:rsidRPr="006F276B" w:rsidRDefault="006F276B" w:rsidP="006F276B">
      <w:pPr>
        <w:spacing w:before="120" w:after="120"/>
        <w:ind w:right="193"/>
        <w:jc w:val="both"/>
        <w:outlineLvl w:val="2"/>
        <w:rPr>
          <w:rFonts w:cs="Arial"/>
          <w:b/>
          <w:iCs/>
          <w:sz w:val="24"/>
          <w:szCs w:val="24"/>
        </w:rPr>
      </w:pPr>
    </w:p>
    <w:p w14:paraId="4F256996" w14:textId="77777777" w:rsidR="00E10829" w:rsidRDefault="00E10829">
      <w:pPr>
        <w:spacing w:before="0"/>
      </w:pPr>
    </w:p>
    <w:p w14:paraId="3D96F786" w14:textId="43BDCCD1" w:rsidR="000C5D90" w:rsidRDefault="00BE5489">
      <w:pPr>
        <w:spacing w:before="0"/>
      </w:pPr>
      <w:r>
        <w:br w:type="page"/>
      </w:r>
    </w:p>
    <w:p w14:paraId="63A29270" w14:textId="12C259C1" w:rsidR="000C5D90" w:rsidRDefault="00BE5489">
      <w:pPr>
        <w:pStyle w:val="Odstavecseseznamem"/>
        <w:numPr>
          <w:ilvl w:val="0"/>
          <w:numId w:val="29"/>
        </w:numPr>
        <w:spacing w:before="120" w:after="120"/>
        <w:ind w:left="567" w:right="193" w:hanging="567"/>
        <w:jc w:val="both"/>
        <w:outlineLvl w:val="2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 xml:space="preserve">Cenová kalkulace v Kč </w:t>
      </w: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1985"/>
        <w:gridCol w:w="1842"/>
      </w:tblGrid>
      <w:tr w:rsidR="000C5D90" w14:paraId="0CDFC6DE" w14:textId="77777777">
        <w:trPr>
          <w:trHeight w:val="42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D8CCD1" w14:textId="77777777" w:rsidR="000C5D90" w:rsidRDefault="00BE5489">
            <w:pPr>
              <w:jc w:val="center"/>
              <w:rPr>
                <w:rFonts w:asciiTheme="minorHAnsi" w:hAnsiTheme="minorHAnsi" w:cstheme="minorHAnsi"/>
                <w:b/>
                <w:lang w:eastAsia="x-none"/>
              </w:rPr>
            </w:pPr>
            <w:r>
              <w:rPr>
                <w:rFonts w:asciiTheme="minorHAnsi" w:hAnsiTheme="minorHAnsi" w:cstheme="minorHAnsi"/>
                <w:b/>
                <w:lang w:eastAsia="x-none"/>
              </w:rPr>
              <w:t>Pol.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0E3670FB" w14:textId="77777777" w:rsidR="000C5D90" w:rsidRDefault="00BE5489">
            <w:pPr>
              <w:jc w:val="center"/>
              <w:rPr>
                <w:rFonts w:asciiTheme="minorHAnsi" w:hAnsiTheme="minorHAnsi" w:cstheme="minorHAnsi"/>
                <w:b/>
                <w:lang w:eastAsia="x-none"/>
              </w:rPr>
            </w:pPr>
            <w:r>
              <w:rPr>
                <w:rFonts w:asciiTheme="minorHAnsi" w:hAnsiTheme="minorHAnsi" w:cstheme="minorHAnsi"/>
                <w:b/>
                <w:lang w:eastAsia="x-none"/>
              </w:rPr>
              <w:t>Popis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98F4D2" w14:textId="77777777" w:rsidR="000C5D90" w:rsidRDefault="00BE548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BF4F980" w14:textId="77777777" w:rsidR="000C5D90" w:rsidRDefault="00BE548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v Kč bez DPH/ks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0147BD7" w14:textId="77777777" w:rsidR="000C5D90" w:rsidRDefault="00BE548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Celkem v Kč bez DPH</w:t>
            </w:r>
          </w:p>
        </w:tc>
      </w:tr>
      <w:tr w:rsidR="00043464" w14:paraId="4B92CC28" w14:textId="77777777">
        <w:trPr>
          <w:trHeight w:val="302"/>
        </w:trPr>
        <w:tc>
          <w:tcPr>
            <w:tcW w:w="567" w:type="dxa"/>
            <w:vAlign w:val="center"/>
          </w:tcPr>
          <w:p w14:paraId="7FDCEB5E" w14:textId="77777777" w:rsidR="00043464" w:rsidRDefault="00043464" w:rsidP="0004346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395" w:type="dxa"/>
            <w:vAlign w:val="center"/>
          </w:tcPr>
          <w:p w14:paraId="593E623E" w14:textId="16E02C5F" w:rsidR="00043464" w:rsidRDefault="00043464" w:rsidP="00043464">
            <w:pPr>
              <w:rPr>
                <w:rFonts w:asciiTheme="minorHAnsi" w:hAnsiTheme="minorHAnsi" w:cstheme="minorHAnsi"/>
                <w:lang w:eastAsia="x-none"/>
              </w:rPr>
            </w:pPr>
            <w:r>
              <w:rPr>
                <w:rFonts w:asciiTheme="minorHAnsi" w:hAnsiTheme="minorHAnsi" w:cstheme="minorHAnsi"/>
                <w:iCs/>
              </w:rPr>
              <w:t xml:space="preserve">HPE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Synergy</w:t>
            </w:r>
            <w:proofErr w:type="spellEnd"/>
            <w:r>
              <w:rPr>
                <w:rFonts w:asciiTheme="minorHAnsi" w:hAnsiTheme="minorHAnsi" w:cstheme="minorHAnsi"/>
                <w:iCs/>
              </w:rPr>
              <w:t xml:space="preserve"> šasi 12000</w:t>
            </w:r>
          </w:p>
        </w:tc>
        <w:tc>
          <w:tcPr>
            <w:tcW w:w="850" w:type="dxa"/>
            <w:vAlign w:val="center"/>
          </w:tcPr>
          <w:p w14:paraId="494BD058" w14:textId="3F4A2B31" w:rsidR="00043464" w:rsidRDefault="00043464" w:rsidP="0004346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5" w:type="dxa"/>
            <w:vAlign w:val="center"/>
          </w:tcPr>
          <w:p w14:paraId="7C84A86A" w14:textId="111A248A" w:rsidR="00043464" w:rsidRDefault="00043464" w:rsidP="00043464">
            <w:pPr>
              <w:ind w:right="18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1 393 000,-   </w:t>
            </w:r>
          </w:p>
        </w:tc>
        <w:tc>
          <w:tcPr>
            <w:tcW w:w="1842" w:type="dxa"/>
            <w:vAlign w:val="center"/>
          </w:tcPr>
          <w:p w14:paraId="083DF2A8" w14:textId="7FEFFCE9" w:rsidR="00043464" w:rsidRDefault="00043464" w:rsidP="00043464">
            <w:pPr>
              <w:ind w:right="175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2 786 000,-   </w:t>
            </w:r>
          </w:p>
        </w:tc>
      </w:tr>
      <w:tr w:rsidR="000C5D90" w14:paraId="3304F257" w14:textId="77777777">
        <w:trPr>
          <w:cantSplit/>
          <w:trHeight w:hRule="exact" w:val="113"/>
        </w:trPr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9AEEC0D" w14:textId="77777777" w:rsidR="000C5D90" w:rsidRDefault="000C5D9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395" w:type="dxa"/>
            <w:tcBorders>
              <w:left w:val="nil"/>
              <w:right w:val="nil"/>
            </w:tcBorders>
            <w:vAlign w:val="center"/>
          </w:tcPr>
          <w:p w14:paraId="26A2A08A" w14:textId="77777777" w:rsidR="000C5D90" w:rsidRDefault="000C5D9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7F5A49A" w14:textId="77777777" w:rsidR="000C5D90" w:rsidRDefault="000C5D9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35B872F3" w14:textId="77777777" w:rsidR="000C5D90" w:rsidRDefault="000C5D90">
            <w:pPr>
              <w:ind w:right="182"/>
              <w:jc w:val="right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001EA74D" w14:textId="77777777" w:rsidR="000C5D90" w:rsidRDefault="000C5D90">
            <w:pPr>
              <w:ind w:right="175"/>
              <w:jc w:val="right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43464" w14:paraId="5B29DFC8" w14:textId="77777777">
        <w:trPr>
          <w:trHeight w:val="302"/>
        </w:trPr>
        <w:tc>
          <w:tcPr>
            <w:tcW w:w="7797" w:type="dxa"/>
            <w:gridSpan w:val="4"/>
          </w:tcPr>
          <w:p w14:paraId="5FD1C461" w14:textId="77777777" w:rsidR="00043464" w:rsidRDefault="00043464" w:rsidP="000434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Celkem v Kč bez DPH: </w:t>
            </w:r>
          </w:p>
        </w:tc>
        <w:tc>
          <w:tcPr>
            <w:tcW w:w="1842" w:type="dxa"/>
            <w:vAlign w:val="center"/>
          </w:tcPr>
          <w:p w14:paraId="0D679E20" w14:textId="4A5BD71B" w:rsidR="00043464" w:rsidRDefault="00043464" w:rsidP="00043464">
            <w:pPr>
              <w:ind w:right="175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2 786 000,-   </w:t>
            </w:r>
          </w:p>
        </w:tc>
      </w:tr>
      <w:tr w:rsidR="00043464" w14:paraId="7B3EC6DC" w14:textId="77777777">
        <w:trPr>
          <w:trHeight w:val="302"/>
        </w:trPr>
        <w:tc>
          <w:tcPr>
            <w:tcW w:w="7797" w:type="dxa"/>
            <w:gridSpan w:val="4"/>
          </w:tcPr>
          <w:p w14:paraId="707AD14C" w14:textId="69121762" w:rsidR="00043464" w:rsidRDefault="00043464" w:rsidP="0004346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DPH </w:t>
            </w:r>
            <w:proofErr w:type="gramStart"/>
            <w:r>
              <w:rPr>
                <w:rFonts w:asciiTheme="minorHAnsi" w:hAnsiTheme="minorHAnsi" w:cstheme="minorHAnsi"/>
              </w:rPr>
              <w:t>21%</w:t>
            </w:r>
            <w:proofErr w:type="gramEnd"/>
            <w:r>
              <w:rPr>
                <w:rFonts w:asciiTheme="minorHAnsi" w:hAnsiTheme="minorHAnsi" w:cstheme="minorHAnsi"/>
              </w:rPr>
              <w:t xml:space="preserve"> v Kč:</w:t>
            </w:r>
          </w:p>
        </w:tc>
        <w:tc>
          <w:tcPr>
            <w:tcW w:w="1842" w:type="dxa"/>
            <w:vAlign w:val="center"/>
          </w:tcPr>
          <w:p w14:paraId="32BC420D" w14:textId="0C2EC5B2" w:rsidR="00043464" w:rsidRDefault="00043464" w:rsidP="00043464">
            <w:pPr>
              <w:ind w:right="175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585 060,-   </w:t>
            </w:r>
          </w:p>
        </w:tc>
      </w:tr>
      <w:tr w:rsidR="00043464" w14:paraId="3F6E9CF7" w14:textId="77777777">
        <w:trPr>
          <w:trHeight w:val="302"/>
        </w:trPr>
        <w:tc>
          <w:tcPr>
            <w:tcW w:w="7797" w:type="dxa"/>
            <w:gridSpan w:val="4"/>
          </w:tcPr>
          <w:p w14:paraId="325FD378" w14:textId="77777777" w:rsidR="00043464" w:rsidRDefault="00043464" w:rsidP="00043464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celkem v Kč s DPH:</w:t>
            </w:r>
          </w:p>
        </w:tc>
        <w:tc>
          <w:tcPr>
            <w:tcW w:w="1842" w:type="dxa"/>
            <w:vAlign w:val="center"/>
          </w:tcPr>
          <w:p w14:paraId="21406BA7" w14:textId="628AB21A" w:rsidR="00043464" w:rsidRDefault="00043464" w:rsidP="00043464">
            <w:pPr>
              <w:ind w:right="175"/>
              <w:jc w:val="right"/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3 371 060,-   </w:t>
            </w:r>
          </w:p>
        </w:tc>
      </w:tr>
    </w:tbl>
    <w:p w14:paraId="11888B85" w14:textId="77777777" w:rsidR="000C5D90" w:rsidRDefault="000C5D90"/>
    <w:sectPr w:rsidR="000C5D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97" w:right="1106" w:bottom="1276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EF33" w14:textId="77777777" w:rsidR="0027391F" w:rsidRDefault="0027391F">
      <w:r>
        <w:separator/>
      </w:r>
    </w:p>
  </w:endnote>
  <w:endnote w:type="continuationSeparator" w:id="0">
    <w:p w14:paraId="12BAB842" w14:textId="77777777" w:rsidR="0027391F" w:rsidRDefault="0027391F">
      <w:r>
        <w:continuationSeparator/>
      </w:r>
    </w:p>
  </w:endnote>
  <w:endnote w:type="continuationNotice" w:id="1">
    <w:p w14:paraId="259C6AE1" w14:textId="77777777" w:rsidR="0027391F" w:rsidRDefault="0027391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E53A" w14:textId="77777777" w:rsidR="00C01B7B" w:rsidRDefault="00C01B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197F" w14:textId="6BADE5DE" w:rsidR="000C5D90" w:rsidRPr="000E1B50" w:rsidRDefault="000C5D90">
    <w:pPr>
      <w:ind w:left="-426"/>
      <w:jc w:val="both"/>
      <w:rPr>
        <w:rFonts w:cs="Arial"/>
        <w:bCs/>
        <w:color w:val="003C6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F2E0" w14:textId="77777777" w:rsidR="00C01B7B" w:rsidRDefault="00C01B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0F82" w14:textId="77777777" w:rsidR="0027391F" w:rsidRDefault="0027391F">
      <w:r>
        <w:separator/>
      </w:r>
    </w:p>
  </w:footnote>
  <w:footnote w:type="continuationSeparator" w:id="0">
    <w:p w14:paraId="49DD24E3" w14:textId="77777777" w:rsidR="0027391F" w:rsidRDefault="0027391F">
      <w:r>
        <w:continuationSeparator/>
      </w:r>
    </w:p>
  </w:footnote>
  <w:footnote w:type="continuationNotice" w:id="1">
    <w:p w14:paraId="0CF53B46" w14:textId="77777777" w:rsidR="0027391F" w:rsidRDefault="0027391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42F4" w14:textId="77777777" w:rsidR="00C01B7B" w:rsidRDefault="00C01B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F554" w14:textId="77777777" w:rsidR="000C5D90" w:rsidRDefault="00BE5489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DACDE23" wp14:editId="2BD2B57D">
              <wp:simplePos x="0" y="0"/>
              <wp:positionH relativeFrom="column">
                <wp:posOffset>2416810</wp:posOffset>
              </wp:positionH>
              <wp:positionV relativeFrom="paragraph">
                <wp:posOffset>-54610</wp:posOffset>
              </wp:positionV>
              <wp:extent cx="3943350" cy="41910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506F1" w14:textId="6B49CA8E" w:rsidR="000C5D90" w:rsidRDefault="00BE5489">
                          <w:pPr>
                            <w:tabs>
                              <w:tab w:val="left" w:pos="142"/>
                            </w:tabs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 w:rsidR="00012D3D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CDE2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0.3pt;margin-top:-4.3pt;width:310.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" filled="f" stroked="f">
              <v:textbox>
                <w:txbxContent>
                  <w:p w14:paraId="0D9506F1" w14:textId="6B49CA8E" w:rsidR="000C5D90" w:rsidRDefault="00BE5489">
                    <w:pPr>
                      <w:tabs>
                        <w:tab w:val="left" w:pos="142"/>
                      </w:tabs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 w:rsidR="00012D3D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D894EE8" wp14:editId="27A4F399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E9902" w14:textId="77777777" w:rsidR="000C5D90" w:rsidRDefault="00BE5489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894EE8" id="Text Box 4" o:spid="_x0000_s1027" type="#_x0000_t202" style="position:absolute;margin-left:333pt;margin-top:-.55pt;width:2in;height:2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22E9902" w14:textId="77777777" w:rsidR="000C5D90" w:rsidRDefault="00BE5489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w:t>Statutární</w:t>
    </w:r>
    <w:r>
      <w:rPr>
        <w:rFonts w:cs="Arial"/>
        <w:b/>
      </w:rPr>
      <w:t xml:space="preserve"> </w:t>
    </w:r>
    <w:r>
      <w:rPr>
        <w:rFonts w:cs="Arial"/>
        <w:b/>
        <w:noProof/>
        <w:color w:val="003C69"/>
      </w:rPr>
      <w:t>město Ostrava</w:t>
    </w:r>
  </w:p>
  <w:p w14:paraId="302057E1" w14:textId="77777777" w:rsidR="000C5D90" w:rsidRDefault="00BE5489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D199" w14:textId="77777777" w:rsidR="00C01B7B" w:rsidRDefault="00C01B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EA9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B5D57"/>
    <w:multiLevelType w:val="multilevel"/>
    <w:tmpl w:val="4A365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55124FD"/>
    <w:multiLevelType w:val="hybridMultilevel"/>
    <w:tmpl w:val="801ACF2A"/>
    <w:lvl w:ilvl="0" w:tplc="77486D24"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AB43D2"/>
    <w:multiLevelType w:val="hybridMultilevel"/>
    <w:tmpl w:val="71F43F2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pStyle w:val="Odstavecslov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A7BA4"/>
    <w:multiLevelType w:val="hybridMultilevel"/>
    <w:tmpl w:val="4380ED0C"/>
    <w:lvl w:ilvl="0" w:tplc="9C669F38">
      <w:start w:val="1"/>
      <w:numFmt w:val="upperRoman"/>
      <w:pStyle w:val="Nadpis1"/>
      <w:lvlText w:val="čl. 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70BE5"/>
    <w:multiLevelType w:val="multilevel"/>
    <w:tmpl w:val="5E0451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08A152E"/>
    <w:multiLevelType w:val="hybridMultilevel"/>
    <w:tmpl w:val="4E906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34CC4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01EAF"/>
    <w:multiLevelType w:val="hybridMultilevel"/>
    <w:tmpl w:val="B3B49BC0"/>
    <w:lvl w:ilvl="0" w:tplc="C7AEF0FE"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2E12272D"/>
    <w:multiLevelType w:val="hybridMultilevel"/>
    <w:tmpl w:val="9A206E0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D3A2F"/>
    <w:multiLevelType w:val="hybridMultilevel"/>
    <w:tmpl w:val="1F042D1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F051C3"/>
    <w:multiLevelType w:val="hybridMultilevel"/>
    <w:tmpl w:val="BE10272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62C6FCD"/>
    <w:multiLevelType w:val="multilevel"/>
    <w:tmpl w:val="F3C2E908"/>
    <w:lvl w:ilvl="0">
      <w:start w:val="1"/>
      <w:numFmt w:val="decimal"/>
      <w:pStyle w:val="RLlneksmlouvy"/>
      <w:lvlText w:val="%1."/>
      <w:lvlJc w:val="left"/>
      <w:pPr>
        <w:tabs>
          <w:tab w:val="num" w:pos="1445"/>
        </w:tabs>
        <w:ind w:left="1445" w:hanging="73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182"/>
        </w:tabs>
        <w:ind w:left="2182" w:hanging="73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919"/>
        </w:tabs>
        <w:ind w:left="2919" w:hanging="73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70"/>
        </w:tabs>
        <w:ind w:left="3770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110"/>
        </w:tabs>
        <w:ind w:left="4110" w:hanging="34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94"/>
        </w:tabs>
        <w:ind w:left="4394" w:hanging="28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3" w15:restartNumberingAfterBreak="0">
    <w:nsid w:val="3ED949ED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B52EF9"/>
    <w:multiLevelType w:val="hybridMultilevel"/>
    <w:tmpl w:val="9B78B6D2"/>
    <w:lvl w:ilvl="0" w:tplc="C7AEF0FE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3B41CF2"/>
    <w:multiLevelType w:val="hybridMultilevel"/>
    <w:tmpl w:val="1F042D1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106C43"/>
    <w:multiLevelType w:val="hybridMultilevel"/>
    <w:tmpl w:val="9A206E0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FE5394"/>
    <w:multiLevelType w:val="multilevel"/>
    <w:tmpl w:val="60A64E76"/>
    <w:lvl w:ilvl="0">
      <w:start w:val="1"/>
      <w:numFmt w:val="none"/>
      <w:pStyle w:val="Nadpis4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611A7E2F"/>
    <w:multiLevelType w:val="hybridMultilevel"/>
    <w:tmpl w:val="73423B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E2792"/>
    <w:multiLevelType w:val="hybridMultilevel"/>
    <w:tmpl w:val="1F984E6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3E6E78"/>
    <w:multiLevelType w:val="multilevel"/>
    <w:tmpl w:val="A45492D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  <w:b/>
        <w:i w:val="0"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A562547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EE26B8"/>
    <w:multiLevelType w:val="hybridMultilevel"/>
    <w:tmpl w:val="26BEBBF6"/>
    <w:lvl w:ilvl="0" w:tplc="C7AEF0F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5440342"/>
    <w:multiLevelType w:val="hybridMultilevel"/>
    <w:tmpl w:val="9A206E0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464234"/>
    <w:multiLevelType w:val="hybridMultilevel"/>
    <w:tmpl w:val="4E906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643F6"/>
    <w:multiLevelType w:val="hybridMultilevel"/>
    <w:tmpl w:val="1F042D10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866766"/>
    <w:multiLevelType w:val="hybridMultilevel"/>
    <w:tmpl w:val="E802225C"/>
    <w:lvl w:ilvl="0" w:tplc="C7AEF0F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69618128">
    <w:abstractNumId w:val="3"/>
  </w:num>
  <w:num w:numId="2" w16cid:durableId="1770545099">
    <w:abstractNumId w:val="21"/>
  </w:num>
  <w:num w:numId="3" w16cid:durableId="1311207696">
    <w:abstractNumId w:val="15"/>
  </w:num>
  <w:num w:numId="4" w16cid:durableId="1453019624">
    <w:abstractNumId w:val="7"/>
  </w:num>
  <w:num w:numId="5" w16cid:durableId="1832716207">
    <w:abstractNumId w:val="13"/>
  </w:num>
  <w:num w:numId="6" w16cid:durableId="1849322499">
    <w:abstractNumId w:val="0"/>
  </w:num>
  <w:num w:numId="7" w16cid:durableId="615404800">
    <w:abstractNumId w:val="10"/>
  </w:num>
  <w:num w:numId="8" w16cid:durableId="283538203">
    <w:abstractNumId w:val="16"/>
  </w:num>
  <w:num w:numId="9" w16cid:durableId="1123156188">
    <w:abstractNumId w:val="8"/>
  </w:num>
  <w:num w:numId="10" w16cid:durableId="818496685">
    <w:abstractNumId w:val="6"/>
  </w:num>
  <w:num w:numId="11" w16cid:durableId="313414187">
    <w:abstractNumId w:val="12"/>
  </w:num>
  <w:num w:numId="12" w16cid:durableId="730619318">
    <w:abstractNumId w:val="17"/>
  </w:num>
  <w:num w:numId="13" w16cid:durableId="279411553">
    <w:abstractNumId w:val="4"/>
  </w:num>
  <w:num w:numId="14" w16cid:durableId="428047551">
    <w:abstractNumId w:val="1"/>
  </w:num>
  <w:num w:numId="15" w16cid:durableId="2047172471">
    <w:abstractNumId w:val="5"/>
  </w:num>
  <w:num w:numId="16" w16cid:durableId="342439942">
    <w:abstractNumId w:val="4"/>
  </w:num>
  <w:num w:numId="17" w16cid:durableId="1261178627">
    <w:abstractNumId w:val="4"/>
  </w:num>
  <w:num w:numId="18" w16cid:durableId="32730101">
    <w:abstractNumId w:val="4"/>
  </w:num>
  <w:num w:numId="19" w16cid:durableId="266036641">
    <w:abstractNumId w:val="4"/>
  </w:num>
  <w:num w:numId="20" w16cid:durableId="353965029">
    <w:abstractNumId w:val="4"/>
  </w:num>
  <w:num w:numId="21" w16cid:durableId="1345008836">
    <w:abstractNumId w:val="4"/>
  </w:num>
  <w:num w:numId="22" w16cid:durableId="1266569923">
    <w:abstractNumId w:val="4"/>
  </w:num>
  <w:num w:numId="23" w16cid:durableId="1988435532">
    <w:abstractNumId w:val="20"/>
  </w:num>
  <w:num w:numId="24" w16cid:durableId="301619819">
    <w:abstractNumId w:val="4"/>
  </w:num>
  <w:num w:numId="25" w16cid:durableId="1197085608">
    <w:abstractNumId w:val="11"/>
  </w:num>
  <w:num w:numId="26" w16cid:durableId="1598053841">
    <w:abstractNumId w:val="14"/>
  </w:num>
  <w:num w:numId="27" w16cid:durableId="131682935">
    <w:abstractNumId w:val="22"/>
  </w:num>
  <w:num w:numId="28" w16cid:durableId="467213239">
    <w:abstractNumId w:val="3"/>
  </w:num>
  <w:num w:numId="29" w16cid:durableId="810291578">
    <w:abstractNumId w:val="18"/>
  </w:num>
  <w:num w:numId="30" w16cid:durableId="1080298790">
    <w:abstractNumId w:val="26"/>
  </w:num>
  <w:num w:numId="31" w16cid:durableId="1102845111">
    <w:abstractNumId w:val="25"/>
  </w:num>
  <w:num w:numId="32" w16cid:durableId="3985958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02666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50895131">
    <w:abstractNumId w:val="2"/>
  </w:num>
  <w:num w:numId="35" w16cid:durableId="850530665">
    <w:abstractNumId w:val="2"/>
  </w:num>
  <w:num w:numId="36" w16cid:durableId="1313483429">
    <w:abstractNumId w:val="23"/>
  </w:num>
  <w:num w:numId="37" w16cid:durableId="10812195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71182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0929867">
    <w:abstractNumId w:val="1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nhofer Michal">
    <w15:presenceInfo w15:providerId="AD" w15:userId="S::michal.dannhofer@ostrava.cz::b1ddc7a3-574a-43bb-b58a-0a710d56a1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D90"/>
    <w:rsid w:val="00012D3D"/>
    <w:rsid w:val="00024C3F"/>
    <w:rsid w:val="00043464"/>
    <w:rsid w:val="0004788E"/>
    <w:rsid w:val="000535C7"/>
    <w:rsid w:val="000608C1"/>
    <w:rsid w:val="000652C9"/>
    <w:rsid w:val="00083FEB"/>
    <w:rsid w:val="000941E5"/>
    <w:rsid w:val="00097A58"/>
    <w:rsid w:val="000A2FB6"/>
    <w:rsid w:val="000C15A5"/>
    <w:rsid w:val="000C5D90"/>
    <w:rsid w:val="000D594B"/>
    <w:rsid w:val="000E1983"/>
    <w:rsid w:val="000E1B50"/>
    <w:rsid w:val="00102447"/>
    <w:rsid w:val="00116971"/>
    <w:rsid w:val="00127B56"/>
    <w:rsid w:val="00154F64"/>
    <w:rsid w:val="00160320"/>
    <w:rsid w:val="001860BC"/>
    <w:rsid w:val="00193C2A"/>
    <w:rsid w:val="001A75B0"/>
    <w:rsid w:val="001F102E"/>
    <w:rsid w:val="00217CA4"/>
    <w:rsid w:val="0022697F"/>
    <w:rsid w:val="002574A9"/>
    <w:rsid w:val="0027391F"/>
    <w:rsid w:val="002753AB"/>
    <w:rsid w:val="002948FD"/>
    <w:rsid w:val="002A6EAD"/>
    <w:rsid w:val="002B65F9"/>
    <w:rsid w:val="002C23CF"/>
    <w:rsid w:val="002D0339"/>
    <w:rsid w:val="002D110F"/>
    <w:rsid w:val="002D2C09"/>
    <w:rsid w:val="002D777F"/>
    <w:rsid w:val="002E2380"/>
    <w:rsid w:val="002E3052"/>
    <w:rsid w:val="002F7DD4"/>
    <w:rsid w:val="00335A1C"/>
    <w:rsid w:val="00365BC3"/>
    <w:rsid w:val="0038443E"/>
    <w:rsid w:val="003955A4"/>
    <w:rsid w:val="003C041A"/>
    <w:rsid w:val="003D03FA"/>
    <w:rsid w:val="003F5DF8"/>
    <w:rsid w:val="00407B24"/>
    <w:rsid w:val="00456235"/>
    <w:rsid w:val="004B1729"/>
    <w:rsid w:val="004E1403"/>
    <w:rsid w:val="00502438"/>
    <w:rsid w:val="0051377B"/>
    <w:rsid w:val="00522CBF"/>
    <w:rsid w:val="005353F4"/>
    <w:rsid w:val="00542091"/>
    <w:rsid w:val="0054742C"/>
    <w:rsid w:val="0059086A"/>
    <w:rsid w:val="00592CA6"/>
    <w:rsid w:val="005B2072"/>
    <w:rsid w:val="005D76DB"/>
    <w:rsid w:val="005E4417"/>
    <w:rsid w:val="0062701B"/>
    <w:rsid w:val="00636021"/>
    <w:rsid w:val="0064474C"/>
    <w:rsid w:val="00645F8D"/>
    <w:rsid w:val="0065075B"/>
    <w:rsid w:val="0065212F"/>
    <w:rsid w:val="00664B4E"/>
    <w:rsid w:val="00696F18"/>
    <w:rsid w:val="006B06EE"/>
    <w:rsid w:val="006F276B"/>
    <w:rsid w:val="006F4DC2"/>
    <w:rsid w:val="00744084"/>
    <w:rsid w:val="00781041"/>
    <w:rsid w:val="00787201"/>
    <w:rsid w:val="00790122"/>
    <w:rsid w:val="007D246E"/>
    <w:rsid w:val="007F677C"/>
    <w:rsid w:val="00831DC6"/>
    <w:rsid w:val="00861BB0"/>
    <w:rsid w:val="00871676"/>
    <w:rsid w:val="00871686"/>
    <w:rsid w:val="008815B2"/>
    <w:rsid w:val="00882EBD"/>
    <w:rsid w:val="008B02A3"/>
    <w:rsid w:val="008C5FDF"/>
    <w:rsid w:val="008F20F8"/>
    <w:rsid w:val="00927B76"/>
    <w:rsid w:val="009513C3"/>
    <w:rsid w:val="009612B8"/>
    <w:rsid w:val="009B38EA"/>
    <w:rsid w:val="009C04B1"/>
    <w:rsid w:val="009F3818"/>
    <w:rsid w:val="00A13D1F"/>
    <w:rsid w:val="00A26D9A"/>
    <w:rsid w:val="00A31B51"/>
    <w:rsid w:val="00A336D4"/>
    <w:rsid w:val="00A53F97"/>
    <w:rsid w:val="00A56422"/>
    <w:rsid w:val="00A75B87"/>
    <w:rsid w:val="00A77E71"/>
    <w:rsid w:val="00A816B7"/>
    <w:rsid w:val="00A817BF"/>
    <w:rsid w:val="00AC460D"/>
    <w:rsid w:val="00AC5071"/>
    <w:rsid w:val="00B03CD7"/>
    <w:rsid w:val="00B13626"/>
    <w:rsid w:val="00B34A4E"/>
    <w:rsid w:val="00B376B5"/>
    <w:rsid w:val="00B43067"/>
    <w:rsid w:val="00B62254"/>
    <w:rsid w:val="00B86EE7"/>
    <w:rsid w:val="00B94E85"/>
    <w:rsid w:val="00BA3B47"/>
    <w:rsid w:val="00BC1FE2"/>
    <w:rsid w:val="00BE5489"/>
    <w:rsid w:val="00C01B7B"/>
    <w:rsid w:val="00C25E0D"/>
    <w:rsid w:val="00C31084"/>
    <w:rsid w:val="00C65A2A"/>
    <w:rsid w:val="00C75342"/>
    <w:rsid w:val="00C80884"/>
    <w:rsid w:val="00CA6A9A"/>
    <w:rsid w:val="00CC37B1"/>
    <w:rsid w:val="00CD18FA"/>
    <w:rsid w:val="00CE11A1"/>
    <w:rsid w:val="00CE64D0"/>
    <w:rsid w:val="00D046FE"/>
    <w:rsid w:val="00D15508"/>
    <w:rsid w:val="00D21B6F"/>
    <w:rsid w:val="00D239DC"/>
    <w:rsid w:val="00D41A82"/>
    <w:rsid w:val="00D73A44"/>
    <w:rsid w:val="00D8089A"/>
    <w:rsid w:val="00D90F6B"/>
    <w:rsid w:val="00DC2B77"/>
    <w:rsid w:val="00DC66A6"/>
    <w:rsid w:val="00DF326F"/>
    <w:rsid w:val="00DF45A0"/>
    <w:rsid w:val="00E03A8F"/>
    <w:rsid w:val="00E10829"/>
    <w:rsid w:val="00E15F51"/>
    <w:rsid w:val="00E943D3"/>
    <w:rsid w:val="00EA090D"/>
    <w:rsid w:val="00EF6667"/>
    <w:rsid w:val="00F1346B"/>
    <w:rsid w:val="00F137DB"/>
    <w:rsid w:val="00F2077D"/>
    <w:rsid w:val="00F32E8B"/>
    <w:rsid w:val="00F46394"/>
    <w:rsid w:val="00F56440"/>
    <w:rsid w:val="00F807C3"/>
    <w:rsid w:val="00F85DFB"/>
    <w:rsid w:val="00F868E3"/>
    <w:rsid w:val="00F9276D"/>
    <w:rsid w:val="00FB661F"/>
    <w:rsid w:val="00FB7665"/>
    <w:rsid w:val="00FD3857"/>
    <w:rsid w:val="00FE2E86"/>
    <w:rsid w:val="00FE4E24"/>
    <w:rsid w:val="00FF4260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BE1BB3"/>
  <w15:docId w15:val="{782359E2-3B64-4739-B6F1-69D623F1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before="60"/>
    </w:pPr>
    <w:rPr>
      <w:rFonts w:ascii="Arial" w:hAnsi="Arial"/>
    </w:rPr>
  </w:style>
  <w:style w:type="paragraph" w:styleId="Nadpis1">
    <w:name w:val="heading 1"/>
    <w:basedOn w:val="Normln"/>
    <w:next w:val="Normln"/>
    <w:uiPriority w:val="99"/>
    <w:qFormat/>
    <w:pPr>
      <w:keepNext/>
      <w:numPr>
        <w:numId w:val="13"/>
      </w:numPr>
      <w:spacing w:before="360"/>
      <w:outlineLvl w:val="0"/>
    </w:pPr>
    <w:rPr>
      <w:rFonts w:cs="Arial"/>
      <w:b/>
      <w:bCs/>
      <w:sz w:val="24"/>
      <w:szCs w:val="24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unhideWhenUsed/>
    <w:qFormat/>
    <w:pPr>
      <w:outlineLvl w:val="2"/>
    </w:pPr>
    <w:rPr>
      <w:b w:val="0"/>
      <w:bCs w:val="0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Pr>
      <w:b/>
      <w:sz w:val="40"/>
    </w:rPr>
  </w:style>
  <w:style w:type="paragraph" w:customStyle="1" w:styleId="JVS2">
    <w:name w:val="JVS_2"/>
    <w:basedOn w:val="JVS1"/>
    <w:rPr>
      <w:sz w:val="24"/>
    </w:rPr>
  </w:style>
  <w:style w:type="paragraph" w:customStyle="1" w:styleId="JVS3">
    <w:name w:val="JVS_3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after="120"/>
    </w:pPr>
  </w:style>
  <w:style w:type="paragraph" w:styleId="Podnadpis">
    <w:name w:val="Subtitle"/>
    <w:basedOn w:val="Normln"/>
    <w:qFormat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</w:style>
  <w:style w:type="paragraph" w:customStyle="1" w:styleId="Styl2">
    <w:name w:val="Styl2"/>
    <w:basedOn w:val="JVS1"/>
    <w:rPr>
      <w:sz w:val="32"/>
    </w:rPr>
  </w:style>
  <w:style w:type="character" w:customStyle="1" w:styleId="Nadpis3Char">
    <w:name w:val="Nadpis 3 Char"/>
    <w:basedOn w:val="Standardnpsmoodstavce"/>
    <w:link w:val="Nadpis3"/>
    <w:rPr>
      <w:rFonts w:ascii="Arial" w:hAnsi="Arial" w:cs="Arial"/>
      <w:b/>
      <w:iCs/>
      <w:sz w:val="24"/>
      <w:szCs w:val="26"/>
    </w:rPr>
  </w:style>
  <w:style w:type="character" w:customStyle="1" w:styleId="Nadpis5Char">
    <w:name w:val="Nadpis 5 Char"/>
    <w:basedOn w:val="Standardnpsmoodstavce"/>
    <w:link w:val="Nadpis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hAnsi="Arial"/>
    </w:rPr>
  </w:style>
  <w:style w:type="paragraph" w:styleId="Zkladntextodsazen3">
    <w:name w:val="Body Text Indent 3"/>
    <w:basedOn w:val="Normln"/>
    <w:link w:val="Zkladntextodsazen3Char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Pr>
      <w:rFonts w:ascii="Arial" w:hAnsi="Arial"/>
      <w:sz w:val="16"/>
      <w:szCs w:val="16"/>
    </w:rPr>
  </w:style>
  <w:style w:type="paragraph" w:customStyle="1" w:styleId="smlouvy">
    <w:name w:val="Č. smlouvy"/>
    <w:next w:val="Nadpis1"/>
    <w:pPr>
      <w:tabs>
        <w:tab w:val="left" w:pos="6804"/>
      </w:tabs>
      <w:ind w:left="4111"/>
    </w:pPr>
    <w:rPr>
      <w:noProof/>
      <w:sz w:val="24"/>
    </w:rPr>
  </w:style>
  <w:style w:type="paragraph" w:styleId="Prosttext">
    <w:name w:val="Plain Text"/>
    <w:basedOn w:val="Normln"/>
    <w:link w:val="Prosttext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rPr>
      <w:rFonts w:ascii="Arial" w:hAnsi="Arial" w:cs="Arial"/>
      <w:b/>
      <w:bCs/>
      <w:iCs/>
      <w:sz w:val="24"/>
      <w:szCs w:val="28"/>
    </w:rPr>
  </w:style>
  <w:style w:type="paragraph" w:customStyle="1" w:styleId="Zkladntextodsazen-slo">
    <w:name w:val="Základní text odsazený - číslo"/>
    <w:basedOn w:val="Normln"/>
    <w:link w:val="Zkladntextodsazen-sloChar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</w:style>
  <w:style w:type="character" w:customStyle="1" w:styleId="Zkladntextodsazen-sloChar">
    <w:name w:val="Základní text odsazený - číslo Char"/>
    <w:link w:val="Zkladntextodsazen-slo"/>
    <w:locked/>
    <w:rPr>
      <w:sz w:val="22"/>
      <w:szCs w:val="22"/>
    </w:rPr>
  </w:style>
  <w:style w:type="character" w:styleId="Zdraznn">
    <w:name w:val="Emphasis"/>
    <w:basedOn w:val="Standardnpsmoodstavce"/>
    <w:qFormat/>
    <w:rPr>
      <w:i/>
      <w:iCs/>
    </w:rPr>
  </w:style>
  <w:style w:type="paragraph" w:customStyle="1" w:styleId="Nadpis30">
    <w:name w:val="Nadpis3"/>
    <w:basedOn w:val="Nadpis3"/>
    <w:link w:val="Nadpis3Char0"/>
    <w:qFormat/>
    <w:pPr>
      <w:spacing w:before="0" w:after="0" w:line="360" w:lineRule="auto"/>
    </w:pPr>
    <w:rPr>
      <w:bCs/>
      <w:iCs w:val="0"/>
      <w:kern w:val="32"/>
      <w:szCs w:val="32"/>
    </w:rPr>
  </w:style>
  <w:style w:type="paragraph" w:customStyle="1" w:styleId="Nadpis20">
    <w:name w:val="Nadpis2"/>
    <w:basedOn w:val="Nadpis2"/>
    <w:link w:val="Nadpis2Char0"/>
    <w:qFormat/>
    <w:pPr>
      <w:tabs>
        <w:tab w:val="num" w:pos="0"/>
      </w:tabs>
      <w:spacing w:before="480" w:after="0"/>
    </w:pPr>
  </w:style>
  <w:style w:type="character" w:customStyle="1" w:styleId="Nadpis3Char0">
    <w:name w:val="Nadpis3 Char"/>
    <w:basedOn w:val="Nadpis3Char"/>
    <w:link w:val="Nadpis30"/>
    <w:rPr>
      <w:rFonts w:ascii="Arial" w:hAnsi="Arial" w:cs="Arial"/>
      <w:b/>
      <w:bCs/>
      <w:iCs w:val="0"/>
      <w:kern w:val="32"/>
      <w:sz w:val="24"/>
      <w:szCs w:val="32"/>
    </w:rPr>
  </w:style>
  <w:style w:type="paragraph" w:customStyle="1" w:styleId="Nadpis4">
    <w:name w:val="Nadpis4"/>
    <w:next w:val="Normln"/>
    <w:link w:val="Nadpis4Char"/>
    <w:autoRedefine/>
    <w:qFormat/>
    <w:pPr>
      <w:numPr>
        <w:numId w:val="12"/>
      </w:numPr>
      <w:spacing w:before="240"/>
    </w:pPr>
    <w:rPr>
      <w:rFonts w:ascii="Arial" w:hAnsi="Arial" w:cs="Arial"/>
      <w:b/>
      <w:bCs/>
      <w:kern w:val="32"/>
      <w:sz w:val="24"/>
      <w:szCs w:val="32"/>
    </w:rPr>
  </w:style>
  <w:style w:type="character" w:customStyle="1" w:styleId="Nadpis2Char0">
    <w:name w:val="Nadpis2 Char"/>
    <w:basedOn w:val="Nadpis2Char"/>
    <w:link w:val="Nadpis20"/>
    <w:rPr>
      <w:rFonts w:ascii="Arial" w:hAnsi="Arial" w:cs="Arial"/>
      <w:b/>
      <w:bCs/>
      <w:iCs/>
      <w:sz w:val="24"/>
      <w:szCs w:val="28"/>
    </w:rPr>
  </w:style>
  <w:style w:type="character" w:customStyle="1" w:styleId="Nadpis4Char">
    <w:name w:val="Nadpis4 Char"/>
    <w:basedOn w:val="Nadpis2Char"/>
    <w:link w:val="Nadpis4"/>
    <w:rPr>
      <w:rFonts w:ascii="Arial" w:hAnsi="Arial" w:cs="Arial"/>
      <w:b/>
      <w:bCs/>
      <w:iCs w:val="0"/>
      <w:kern w:val="32"/>
      <w:sz w:val="24"/>
      <w:szCs w:val="32"/>
    </w:rPr>
  </w:style>
  <w:style w:type="paragraph" w:styleId="Revize">
    <w:name w:val="Revision"/>
    <w:hidden/>
    <w:uiPriority w:val="99"/>
    <w:semiHidden/>
    <w:rPr>
      <w:rFonts w:ascii="Arial" w:hAnsi="Arial"/>
    </w:rPr>
  </w:style>
  <w:style w:type="paragraph" w:customStyle="1" w:styleId="Pontechtext">
    <w:name w:val="Pontech text"/>
    <w:basedOn w:val="Normln"/>
    <w:link w:val="PontechtextChar"/>
    <w:qFormat/>
    <w:pPr>
      <w:jc w:val="both"/>
    </w:pPr>
    <w:rPr>
      <w:color w:val="737373"/>
      <w:sz w:val="22"/>
      <w:szCs w:val="22"/>
    </w:rPr>
  </w:style>
  <w:style w:type="character" w:customStyle="1" w:styleId="PontechtextChar">
    <w:name w:val="Pontech text Char"/>
    <w:link w:val="Pontechtext"/>
    <w:rPr>
      <w:rFonts w:ascii="Arial" w:hAnsi="Arial"/>
      <w:color w:val="737373"/>
      <w:sz w:val="22"/>
      <w:szCs w:val="22"/>
    </w:rPr>
  </w:style>
  <w:style w:type="paragraph" w:customStyle="1" w:styleId="RLTextlnkuslovan">
    <w:name w:val="RL Text článku číslovaný"/>
    <w:basedOn w:val="Normln"/>
    <w:link w:val="RLTextlnkuslovanChar"/>
    <w:pPr>
      <w:numPr>
        <w:ilvl w:val="1"/>
        <w:numId w:val="11"/>
      </w:numPr>
      <w:spacing w:after="120" w:line="280" w:lineRule="exact"/>
      <w:jc w:val="both"/>
    </w:pPr>
    <w:rPr>
      <w:rFonts w:ascii="Garamond" w:hAnsi="Garamond"/>
      <w:sz w:val="24"/>
      <w:szCs w:val="24"/>
    </w:rPr>
  </w:style>
  <w:style w:type="paragraph" w:customStyle="1" w:styleId="RLlneksmlouvy">
    <w:name w:val="RL Článek smlouvy"/>
    <w:basedOn w:val="Normln"/>
    <w:next w:val="RLTextlnkuslovan"/>
    <w:pPr>
      <w:keepNext/>
      <w:numPr>
        <w:numId w:val="11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character" w:customStyle="1" w:styleId="RLTextlnkuslovanChar">
    <w:name w:val="RL Text článku číslovaný Char"/>
    <w:link w:val="RLTextlnkuslovan"/>
    <w:rPr>
      <w:rFonts w:ascii="Garamond" w:hAnsi="Garamond"/>
      <w:sz w:val="24"/>
      <w:szCs w:val="24"/>
    </w:rPr>
  </w:style>
  <w:style w:type="character" w:styleId="Hypertextovodkaz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table" w:styleId="Mkatabulky">
    <w:name w:val="Table Grid"/>
    <w:basedOn w:val="Normlntabulka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BSTitulekmal">
    <w:name w:val="SBS Titulek malý"/>
    <w:basedOn w:val="Normln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Odstavecslovan">
    <w:name w:val="Odstavec číslovaný"/>
    <w:basedOn w:val="Zkladntextodsazen-slo"/>
    <w:link w:val="OdstavecslovanChar"/>
    <w:qFormat/>
    <w:pPr>
      <w:numPr>
        <w:ilvl w:val="2"/>
        <w:numId w:val="1"/>
      </w:numPr>
      <w:spacing w:before="0" w:after="120"/>
      <w:outlineLvl w:val="9"/>
    </w:pPr>
  </w:style>
  <w:style w:type="character" w:customStyle="1" w:styleId="OdstavecslovanChar">
    <w:name w:val="Odstavec číslovaný Char"/>
    <w:basedOn w:val="Standardnpsmoodstavce"/>
    <w:link w:val="Odstavecslovan"/>
    <w:rPr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</w:rPr>
  </w:style>
  <w:style w:type="character" w:customStyle="1" w:styleId="OdstavecseseznamemChar">
    <w:name w:val="Odstavec se seznamem Char"/>
    <w:aliases w:val="Nad Char"/>
    <w:link w:val="Odstavecseseznamem"/>
    <w:uiPriority w:val="34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888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  <w:divsChild>
                        <w:div w:id="1262301508">
                          <w:marLeft w:val="414"/>
                          <w:marRight w:val="414"/>
                          <w:marTop w:val="153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9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444444"/>
                                <w:left w:val="single" w:sz="2" w:space="8" w:color="444444"/>
                                <w:bottom w:val="single" w:sz="2" w:space="8" w:color="444444"/>
                                <w:right w:val="single" w:sz="2" w:space="8" w:color="444444"/>
                              </w:divBdr>
                              <w:divsChild>
                                <w:div w:id="83861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8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2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09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.incident@proact.eu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sta@ostrava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8DE4A-7D48-4EAD-A5B9-4F105947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3587</Words>
  <Characters>20476</Characters>
  <Application>Microsoft Office Word</Application>
  <DocSecurity>0</DocSecurity>
  <Lines>384</Lines>
  <Paragraphs>171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smlouva_vzor</vt:lpstr>
      <vt:lpstr>smlouva_vzor</vt:lpstr>
    </vt:vector>
  </TitlesOfParts>
  <Company>MMO</Company>
  <LinksUpToDate>false</LinksUpToDate>
  <CharactersWithSpaces>23958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smlouva_vzor</dc:title>
  <dc:creator>Honajzer Martin</dc:creator>
  <cp:lastModifiedBy>Dannhofer Michal</cp:lastModifiedBy>
  <cp:revision>2</cp:revision>
  <cp:lastPrinted>2026-02-03T12:12:00Z</cp:lastPrinted>
  <dcterms:created xsi:type="dcterms:W3CDTF">2026-03-30T07:56:00Z</dcterms:created>
  <dcterms:modified xsi:type="dcterms:W3CDTF">2026-03-30T07:56:00Z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