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7BE0" w14:textId="77777777" w:rsidR="003B51A6" w:rsidRDefault="003B51A6" w:rsidP="00D12AA2">
      <w:pPr>
        <w:ind w:left="720" w:hanging="720"/>
        <w:jc w:val="both"/>
      </w:pPr>
    </w:p>
    <w:p w14:paraId="55FE180A" w14:textId="366B8C20" w:rsidR="003B51A6" w:rsidRPr="006E23A9" w:rsidRDefault="003B51A6" w:rsidP="003B51A6">
      <w:pPr>
        <w:pStyle w:val="Zkladntext"/>
        <w:jc w:val="center"/>
        <w:rPr>
          <w:b/>
          <w:sz w:val="36"/>
        </w:rPr>
      </w:pPr>
      <w:r>
        <w:rPr>
          <w:b/>
          <w:sz w:val="36"/>
        </w:rPr>
        <w:t>Dodatek</w:t>
      </w:r>
      <w:r w:rsidR="00135F92">
        <w:rPr>
          <w:b/>
          <w:sz w:val="36"/>
        </w:rPr>
        <w:t xml:space="preserve"> č. 1 </w:t>
      </w:r>
      <w:r w:rsidR="006F601B">
        <w:rPr>
          <w:b/>
          <w:sz w:val="36"/>
        </w:rPr>
        <w:t xml:space="preserve">ke </w:t>
      </w:r>
      <w:r w:rsidRPr="006E23A9">
        <w:rPr>
          <w:b/>
          <w:sz w:val="36"/>
        </w:rPr>
        <w:t>Smlouv</w:t>
      </w:r>
      <w:r w:rsidR="006F601B">
        <w:rPr>
          <w:b/>
          <w:sz w:val="36"/>
        </w:rPr>
        <w:t>ě</w:t>
      </w:r>
      <w:r w:rsidRPr="006E23A9">
        <w:rPr>
          <w:b/>
          <w:sz w:val="36"/>
        </w:rPr>
        <w:t xml:space="preserve"> o využití výsledků </w:t>
      </w:r>
    </w:p>
    <w:p w14:paraId="0FED2568" w14:textId="77777777" w:rsidR="003B51A6" w:rsidRPr="006E23A9" w:rsidRDefault="003B51A6" w:rsidP="003B51A6">
      <w:pPr>
        <w:pStyle w:val="Zkladntext"/>
        <w:jc w:val="center"/>
        <w:rPr>
          <w:b/>
          <w:sz w:val="36"/>
        </w:rPr>
      </w:pPr>
      <w:r w:rsidRPr="006E23A9">
        <w:rPr>
          <w:b/>
          <w:sz w:val="36"/>
        </w:rPr>
        <w:t>dosažených při řešení projektu výzkumu a vývoje</w:t>
      </w:r>
    </w:p>
    <w:p w14:paraId="17C0BE3B" w14:textId="77777777" w:rsidR="003B51A6" w:rsidRPr="006E23A9" w:rsidRDefault="003B51A6" w:rsidP="003B51A6">
      <w:pPr>
        <w:pStyle w:val="Zkladntext"/>
        <w:rPr>
          <w:b/>
        </w:rPr>
      </w:pPr>
    </w:p>
    <w:p w14:paraId="584EA0CB" w14:textId="77777777" w:rsidR="003B51A6" w:rsidRPr="006E23A9" w:rsidRDefault="003B51A6" w:rsidP="003B51A6">
      <w:pPr>
        <w:pStyle w:val="Zkladntext"/>
        <w:rPr>
          <w:b/>
        </w:rPr>
      </w:pPr>
      <w:r w:rsidRPr="006E23A9">
        <w:rPr>
          <w:b/>
        </w:rPr>
        <w:t>Smluvní strany:</w:t>
      </w:r>
    </w:p>
    <w:p w14:paraId="5B7B70E6" w14:textId="77777777" w:rsidR="003B51A6" w:rsidRPr="006E23A9" w:rsidRDefault="003B51A6" w:rsidP="003B51A6">
      <w:pPr>
        <w:pStyle w:val="Zkladntext"/>
      </w:pPr>
    </w:p>
    <w:p w14:paraId="632AD938" w14:textId="6B4B7484" w:rsidR="00836F82" w:rsidRPr="006E23A9" w:rsidRDefault="005D048B" w:rsidP="00836F82">
      <w:pPr>
        <w:pStyle w:val="Zkladntext"/>
        <w:tabs>
          <w:tab w:val="left" w:pos="1985"/>
        </w:tabs>
        <w:ind w:left="567" w:hanging="567"/>
        <w:rPr>
          <w:b/>
        </w:rPr>
      </w:pPr>
      <w:r w:rsidRPr="006E23A9">
        <w:rPr>
          <w:b/>
          <w:bCs/>
        </w:rPr>
        <w:t>1.</w:t>
      </w:r>
      <w:r w:rsidRPr="006E23A9">
        <w:rPr>
          <w:bCs/>
        </w:rPr>
        <w:t xml:space="preserve"> </w:t>
      </w:r>
      <w:r w:rsidRPr="006E23A9">
        <w:rPr>
          <w:bCs/>
        </w:rPr>
        <w:tab/>
      </w:r>
      <w:bookmarkStart w:id="0" w:name="_Hlk215239453"/>
      <w:ins w:id="1" w:author="Jan Sedláček" w:date="2026-03-20T13:50:00Z">
        <w:r w:rsidR="007E2164" w:rsidRPr="007E2164">
          <w:rPr>
            <w:b/>
          </w:rPr>
          <w:t>PRAKAB Pražská Kabelovna s.r.o.</w:t>
        </w:r>
      </w:ins>
      <w:del w:id="2" w:author="Jan Sedláček" w:date="2026-03-20T13:50:00Z">
        <w:r w:rsidR="00836F82" w:rsidRPr="00DB5D66" w:rsidDel="007E2164">
          <w:rPr>
            <w:b/>
          </w:rPr>
          <w:delText>PRAKAB PRAŽSKÁ KABELOVNA, s.r.o</w:delText>
        </w:r>
        <w:r w:rsidR="00836F82" w:rsidRPr="006111B3" w:rsidDel="007E2164">
          <w:rPr>
            <w:b/>
          </w:rPr>
          <w:delText>.</w:delText>
        </w:r>
      </w:del>
      <w:bookmarkEnd w:id="0"/>
      <w:r w:rsidR="00836F82" w:rsidRPr="00DB5C1F">
        <w:rPr>
          <w:bCs/>
        </w:rPr>
        <w:tab/>
      </w:r>
    </w:p>
    <w:p w14:paraId="7DDC2EE7" w14:textId="77777777" w:rsidR="00836F82" w:rsidRPr="006E23A9" w:rsidRDefault="00836F82" w:rsidP="00836F82">
      <w:pPr>
        <w:pStyle w:val="Zkladntext"/>
        <w:tabs>
          <w:tab w:val="left" w:pos="1985"/>
        </w:tabs>
        <w:ind w:left="567" w:hanging="567"/>
      </w:pPr>
      <w:r w:rsidRPr="006E23A9">
        <w:tab/>
        <w:t xml:space="preserve">adresa sídla: </w:t>
      </w:r>
      <w:r w:rsidRPr="00DB5D66">
        <w:t>Ke Kablu 278, 102 00 Praha 10</w:t>
      </w:r>
      <w:r w:rsidRPr="006E23A9">
        <w:tab/>
      </w:r>
    </w:p>
    <w:p w14:paraId="030053E6" w14:textId="77777777" w:rsidR="00836F82" w:rsidRPr="006E23A9" w:rsidRDefault="00836F82" w:rsidP="00836F82">
      <w:pPr>
        <w:pStyle w:val="Zkladntext"/>
        <w:tabs>
          <w:tab w:val="left" w:pos="1985"/>
        </w:tabs>
        <w:ind w:left="567" w:hanging="567"/>
      </w:pPr>
      <w:r w:rsidRPr="006E23A9">
        <w:tab/>
        <w:t xml:space="preserve">IČO: </w:t>
      </w:r>
      <w:r w:rsidRPr="00DB5D66">
        <w:t>43873189</w:t>
      </w:r>
      <w:r w:rsidRPr="006E23A9">
        <w:tab/>
      </w:r>
    </w:p>
    <w:p w14:paraId="3E9F5B52" w14:textId="440F64FA" w:rsidR="00836F82" w:rsidRPr="006E23A9" w:rsidRDefault="00836F82" w:rsidP="00836F82">
      <w:pPr>
        <w:pStyle w:val="Zkladntext"/>
        <w:tabs>
          <w:tab w:val="left" w:pos="1985"/>
        </w:tabs>
        <w:ind w:left="567" w:hanging="567"/>
      </w:pPr>
      <w:r w:rsidRPr="006E23A9">
        <w:tab/>
        <w:t>zastoupená:</w:t>
      </w:r>
      <w:del w:id="3" w:author="Blanka Grebeňová" w:date="2026-03-23T12:20:00Z" w16du:dateUtc="2026-03-23T11:20:00Z">
        <w:r w:rsidRPr="006E23A9" w:rsidDel="00FC209A">
          <w:delText xml:space="preserve"> </w:delText>
        </w:r>
        <w:r w:rsidRPr="00DB5D66" w:rsidDel="00FC209A">
          <w:delText>Ing</w:delText>
        </w:r>
      </w:del>
      <w:r w:rsidRPr="00DB5D66">
        <w:t>.</w:t>
      </w:r>
      <w:proofErr w:type="spellStart"/>
      <w:del w:id="4" w:author="Blanka Grebeňová" w:date="2026-03-23T12:20:00Z" w16du:dateUtc="2026-03-23T11:20:00Z">
        <w:r w:rsidRPr="00DB5D66" w:rsidDel="00FC209A">
          <w:delText>Tomáš Zieschang Ph.D. a Ing. Antonín Havelka</w:delText>
        </w:r>
      </w:del>
      <w:ins w:id="5" w:author="Blanka Grebeňová" w:date="2026-03-23T12:20:00Z" w16du:dateUtc="2026-03-23T11:20:00Z">
        <w:r w:rsidR="00FC209A">
          <w:t>xxxx</w:t>
        </w:r>
      </w:ins>
      <w:proofErr w:type="spellEnd"/>
    </w:p>
    <w:p w14:paraId="5C27D4A6" w14:textId="77777777" w:rsidR="00F8547F" w:rsidRDefault="00836F82" w:rsidP="00836F82">
      <w:pPr>
        <w:pStyle w:val="Zkladntext"/>
        <w:tabs>
          <w:tab w:val="left" w:pos="1985"/>
        </w:tabs>
        <w:ind w:left="567" w:hanging="567"/>
      </w:pPr>
      <w:r w:rsidRPr="006E23A9">
        <w:tab/>
      </w:r>
    </w:p>
    <w:p w14:paraId="027F3E8C" w14:textId="7F15D1D9" w:rsidR="00836F82" w:rsidRPr="006E23A9" w:rsidRDefault="00F8547F" w:rsidP="00836F82">
      <w:pPr>
        <w:pStyle w:val="Zkladntext"/>
        <w:tabs>
          <w:tab w:val="left" w:pos="1985"/>
        </w:tabs>
        <w:ind w:left="567" w:hanging="567"/>
      </w:pPr>
      <w:r>
        <w:rPr>
          <w:bCs/>
        </w:rPr>
        <w:tab/>
      </w:r>
      <w:r w:rsidR="00836F82" w:rsidRPr="006E23A9">
        <w:rPr>
          <w:bCs/>
        </w:rPr>
        <w:t>(dále jen</w:t>
      </w:r>
      <w:r w:rsidR="00836F82" w:rsidRPr="006E23A9">
        <w:t xml:space="preserve"> „příjemce“ nebo „</w:t>
      </w:r>
      <w:r w:rsidR="00836F82">
        <w:t>PRAKAB</w:t>
      </w:r>
      <w:r w:rsidR="00836F82" w:rsidRPr="006E23A9">
        <w:t>“)</w:t>
      </w:r>
      <w:r w:rsidR="00836F82" w:rsidRPr="006E23A9">
        <w:rPr>
          <w:b/>
        </w:rPr>
        <w:t xml:space="preserve"> </w:t>
      </w:r>
    </w:p>
    <w:p w14:paraId="1C9321AC" w14:textId="1CE6F3FC" w:rsidR="005D048B" w:rsidRPr="006E23A9" w:rsidRDefault="005D048B" w:rsidP="00836F82">
      <w:pPr>
        <w:pStyle w:val="Zkladntext"/>
        <w:tabs>
          <w:tab w:val="left" w:pos="1985"/>
        </w:tabs>
        <w:ind w:left="567" w:hanging="567"/>
      </w:pPr>
      <w:r w:rsidRPr="006E23A9">
        <w:t>a</w:t>
      </w:r>
    </w:p>
    <w:p w14:paraId="537F90E2" w14:textId="77777777" w:rsidR="005D048B" w:rsidRPr="006E23A9" w:rsidRDefault="005D048B" w:rsidP="005D048B">
      <w:pPr>
        <w:pStyle w:val="Zkladntext"/>
      </w:pPr>
    </w:p>
    <w:p w14:paraId="5FE6204A" w14:textId="77777777" w:rsidR="005D048B" w:rsidRPr="00981A5E" w:rsidRDefault="005D048B" w:rsidP="005D048B">
      <w:pPr>
        <w:pStyle w:val="Zkladntext"/>
        <w:tabs>
          <w:tab w:val="left" w:pos="1985"/>
        </w:tabs>
        <w:ind w:left="567" w:hanging="567"/>
        <w:rPr>
          <w:b/>
          <w:szCs w:val="24"/>
        </w:rPr>
      </w:pPr>
      <w:r w:rsidRPr="006E23A9">
        <w:rPr>
          <w:b/>
          <w:bCs/>
        </w:rPr>
        <w:t>2.</w:t>
      </w:r>
      <w:r w:rsidRPr="006E23A9">
        <w:rPr>
          <w:szCs w:val="24"/>
        </w:rPr>
        <w:t xml:space="preserve"> </w:t>
      </w:r>
      <w:r w:rsidRPr="006E23A9">
        <w:rPr>
          <w:szCs w:val="24"/>
        </w:rPr>
        <w:tab/>
      </w:r>
      <w:r>
        <w:rPr>
          <w:b/>
          <w:szCs w:val="24"/>
        </w:rPr>
        <w:t>Západočeská univerzita v Plzni</w:t>
      </w:r>
      <w:r w:rsidRPr="00655A1E">
        <w:rPr>
          <w:b/>
          <w:bCs/>
          <w:szCs w:val="24"/>
        </w:rPr>
        <w:tab/>
      </w:r>
    </w:p>
    <w:p w14:paraId="1A71B032" w14:textId="77777777" w:rsidR="005D048B" w:rsidRPr="00981A5E" w:rsidRDefault="005D048B" w:rsidP="005D048B">
      <w:pPr>
        <w:pStyle w:val="Zkladntext"/>
        <w:tabs>
          <w:tab w:val="left" w:pos="1985"/>
        </w:tabs>
        <w:ind w:left="567" w:hanging="567"/>
        <w:rPr>
          <w:szCs w:val="24"/>
        </w:rPr>
      </w:pPr>
      <w:r>
        <w:rPr>
          <w:szCs w:val="24"/>
        </w:rPr>
        <w:tab/>
      </w:r>
      <w:r w:rsidRPr="00981A5E">
        <w:rPr>
          <w:szCs w:val="24"/>
        </w:rPr>
        <w:t>adresa sídla:</w:t>
      </w:r>
      <w:r>
        <w:rPr>
          <w:szCs w:val="24"/>
        </w:rPr>
        <w:t xml:space="preserve"> </w:t>
      </w:r>
      <w:r>
        <w:t>Univerzitní 8, 301 00 Plzeň</w:t>
      </w:r>
    </w:p>
    <w:p w14:paraId="16812491" w14:textId="77777777" w:rsidR="005D048B" w:rsidRPr="00981A5E" w:rsidRDefault="005D048B" w:rsidP="005D048B">
      <w:pPr>
        <w:pStyle w:val="Zkladntext"/>
        <w:tabs>
          <w:tab w:val="left" w:pos="1985"/>
        </w:tabs>
        <w:ind w:left="567" w:hanging="567"/>
        <w:rPr>
          <w:szCs w:val="24"/>
        </w:rPr>
      </w:pPr>
      <w:r>
        <w:rPr>
          <w:szCs w:val="24"/>
        </w:rPr>
        <w:tab/>
      </w:r>
      <w:r w:rsidRPr="00981A5E">
        <w:rPr>
          <w:szCs w:val="24"/>
        </w:rPr>
        <w:t>IČ:</w:t>
      </w:r>
      <w:r>
        <w:rPr>
          <w:szCs w:val="24"/>
        </w:rPr>
        <w:t xml:space="preserve"> </w:t>
      </w:r>
      <w:r>
        <w:t>49777513</w:t>
      </w:r>
    </w:p>
    <w:p w14:paraId="73647D34" w14:textId="20899F41" w:rsidR="005D048B" w:rsidRDefault="005D048B" w:rsidP="005D048B">
      <w:pPr>
        <w:pStyle w:val="Zkladntext"/>
        <w:tabs>
          <w:tab w:val="left" w:pos="1985"/>
        </w:tabs>
        <w:ind w:left="567" w:hanging="567"/>
      </w:pPr>
      <w:r>
        <w:rPr>
          <w:szCs w:val="24"/>
        </w:rPr>
        <w:tab/>
      </w:r>
      <w:r w:rsidRPr="00981A5E">
        <w:rPr>
          <w:szCs w:val="24"/>
        </w:rPr>
        <w:t>zastoupená:</w:t>
      </w:r>
      <w:r w:rsidRPr="005A615B">
        <w:rPr>
          <w:rFonts w:ascii="Arial" w:hAnsi="Arial" w:cs="Arial"/>
          <w:i/>
          <w:sz w:val="20"/>
        </w:rPr>
        <w:t xml:space="preserve"> </w:t>
      </w:r>
      <w:r>
        <w:t xml:space="preserve">doc. Ing. Jiří Hammerbauer, Ph.D., prorektor pro tvůrčí činnost a doktorské </w:t>
      </w:r>
    </w:p>
    <w:p w14:paraId="71242C5F" w14:textId="77777777" w:rsidR="005D048B" w:rsidRPr="00981A5E" w:rsidRDefault="005D048B" w:rsidP="005D048B">
      <w:pPr>
        <w:pStyle w:val="Zkladntext"/>
        <w:tabs>
          <w:tab w:val="left" w:pos="1985"/>
        </w:tabs>
        <w:ind w:left="567" w:hanging="567"/>
        <w:rPr>
          <w:szCs w:val="24"/>
        </w:rPr>
      </w:pPr>
      <w:r>
        <w:tab/>
        <w:t>studium</w:t>
      </w:r>
    </w:p>
    <w:p w14:paraId="0C39F23F" w14:textId="77777777" w:rsidR="00F8547F" w:rsidRDefault="00F8547F" w:rsidP="005D048B">
      <w:pPr>
        <w:pStyle w:val="Zkladntext"/>
        <w:tabs>
          <w:tab w:val="left" w:pos="1985"/>
        </w:tabs>
        <w:ind w:left="567" w:hanging="567"/>
      </w:pPr>
    </w:p>
    <w:p w14:paraId="13C73BB7" w14:textId="0320611B" w:rsidR="005D048B" w:rsidRPr="00A06CBC" w:rsidRDefault="005D048B" w:rsidP="005D048B">
      <w:pPr>
        <w:pStyle w:val="Zkladntext"/>
        <w:tabs>
          <w:tab w:val="left" w:pos="1985"/>
        </w:tabs>
        <w:ind w:left="567" w:hanging="567"/>
        <w:rPr>
          <w:bCs/>
        </w:rPr>
      </w:pPr>
      <w:r>
        <w:tab/>
      </w:r>
      <w:r w:rsidRPr="008E2149">
        <w:rPr>
          <w:bCs/>
        </w:rPr>
        <w:t>(dále jen</w:t>
      </w:r>
      <w:r w:rsidRPr="006111B3">
        <w:t xml:space="preserve"> „další účastník projektu“ </w:t>
      </w:r>
      <w:r w:rsidRPr="008E2149">
        <w:t>nebo</w:t>
      </w:r>
      <w:r w:rsidRPr="006111B3">
        <w:t xml:space="preserve"> „ZČU“</w:t>
      </w:r>
      <w:r w:rsidRPr="008E2149">
        <w:t>)</w:t>
      </w:r>
    </w:p>
    <w:p w14:paraId="47B2A98E" w14:textId="77777777" w:rsidR="003B51A6" w:rsidRPr="006E23A9" w:rsidRDefault="003B51A6" w:rsidP="003B51A6">
      <w:pPr>
        <w:pStyle w:val="Zkladntext"/>
        <w:tabs>
          <w:tab w:val="left" w:pos="1985"/>
        </w:tabs>
        <w:ind w:left="567" w:hanging="567"/>
        <w:rPr>
          <w:bCs/>
        </w:rPr>
      </w:pPr>
    </w:p>
    <w:p w14:paraId="24B6CAA7" w14:textId="3B6572C4" w:rsidR="006F601B" w:rsidRDefault="003B51A6" w:rsidP="003B51A6">
      <w:pPr>
        <w:pStyle w:val="Zkladntext"/>
        <w:jc w:val="both"/>
        <w:rPr>
          <w:szCs w:val="24"/>
        </w:rPr>
      </w:pPr>
      <w:r w:rsidRPr="006E23A9">
        <w:t>uzavírají níže uvedeného dne, měsíce a roku t</w:t>
      </w:r>
      <w:r w:rsidR="00135F92">
        <w:t>ento Dodatek č.</w:t>
      </w:r>
      <w:r w:rsidR="006F601B">
        <w:t xml:space="preserve"> </w:t>
      </w:r>
      <w:r w:rsidR="00135F92">
        <w:t xml:space="preserve">1 </w:t>
      </w:r>
      <w:r w:rsidR="006F601B">
        <w:t xml:space="preserve">ke </w:t>
      </w:r>
      <w:r w:rsidRPr="006E23A9">
        <w:rPr>
          <w:szCs w:val="24"/>
        </w:rPr>
        <w:t>Smlouv</w:t>
      </w:r>
      <w:r w:rsidR="006F601B">
        <w:rPr>
          <w:szCs w:val="24"/>
        </w:rPr>
        <w:t>ě</w:t>
      </w:r>
      <w:r w:rsidRPr="006E23A9">
        <w:rPr>
          <w:szCs w:val="24"/>
        </w:rPr>
        <w:t xml:space="preserve"> o využití výsledků dosažených při řešení projektu výzkumu a vývoje</w:t>
      </w:r>
      <w:r w:rsidR="00135F92">
        <w:rPr>
          <w:szCs w:val="24"/>
        </w:rPr>
        <w:t xml:space="preserve"> </w:t>
      </w:r>
      <w:r w:rsidR="00135F92" w:rsidRPr="00135F92">
        <w:rPr>
          <w:szCs w:val="24"/>
        </w:rPr>
        <w:t xml:space="preserve">TA ČR program </w:t>
      </w:r>
      <w:r w:rsidR="00836F82">
        <w:rPr>
          <w:szCs w:val="24"/>
        </w:rPr>
        <w:t>THÉTA</w:t>
      </w:r>
      <w:r w:rsidR="005D048B" w:rsidRPr="005D048B">
        <w:rPr>
          <w:szCs w:val="24"/>
        </w:rPr>
        <w:t xml:space="preserve"> – </w:t>
      </w:r>
      <w:r w:rsidR="00836F82">
        <w:rPr>
          <w:szCs w:val="24"/>
        </w:rPr>
        <w:t>5</w:t>
      </w:r>
      <w:r w:rsidR="005D048B" w:rsidRPr="005D048B">
        <w:rPr>
          <w:szCs w:val="24"/>
        </w:rPr>
        <w:t>. veřejná soutěž s názvem: „</w:t>
      </w:r>
      <w:r w:rsidR="00836F82" w:rsidRPr="00836F82">
        <w:rPr>
          <w:szCs w:val="24"/>
        </w:rPr>
        <w:t>Kabely pro rozvod elektrické energie s integrovaným systémem pro chlazenı́ a rozvod tepla pro dalšı́ energetické využitı́“, ev. č. TK05020190</w:t>
      </w:r>
      <w:r w:rsidR="006F601B">
        <w:rPr>
          <w:szCs w:val="24"/>
        </w:rPr>
        <w:t xml:space="preserve"> (dále jen „smlouva“)</w:t>
      </w:r>
      <w:r w:rsidR="00A8386C">
        <w:rPr>
          <w:szCs w:val="24"/>
        </w:rPr>
        <w:t>:</w:t>
      </w:r>
      <w:r w:rsidR="00135F92">
        <w:rPr>
          <w:szCs w:val="24"/>
        </w:rPr>
        <w:t xml:space="preserve"> </w:t>
      </w:r>
    </w:p>
    <w:p w14:paraId="0EE3FF4A" w14:textId="77777777" w:rsidR="006F601B" w:rsidRDefault="006F601B" w:rsidP="003B51A6">
      <w:pPr>
        <w:pStyle w:val="Zkladntext"/>
        <w:jc w:val="both"/>
        <w:rPr>
          <w:szCs w:val="24"/>
        </w:rPr>
      </w:pPr>
    </w:p>
    <w:p w14:paraId="01E1BE8C" w14:textId="716EAE2E" w:rsidR="002B2DEB" w:rsidRDefault="00135F92" w:rsidP="00170474">
      <w:pPr>
        <w:pStyle w:val="Zkladntext"/>
        <w:numPr>
          <w:ilvl w:val="0"/>
          <w:numId w:val="38"/>
        </w:numPr>
        <w:spacing w:after="120"/>
        <w:ind w:left="426" w:hanging="426"/>
        <w:jc w:val="both"/>
        <w:rPr>
          <w:szCs w:val="24"/>
        </w:rPr>
      </w:pPr>
      <w:r>
        <w:rPr>
          <w:szCs w:val="24"/>
        </w:rPr>
        <w:t xml:space="preserve">Tento </w:t>
      </w:r>
      <w:r w:rsidRPr="00170474">
        <w:rPr>
          <w:szCs w:val="24"/>
        </w:rPr>
        <w:t>Dodatek č.</w:t>
      </w:r>
      <w:r w:rsidR="006F601B" w:rsidRPr="00170474">
        <w:rPr>
          <w:szCs w:val="24"/>
        </w:rPr>
        <w:t xml:space="preserve"> </w:t>
      </w:r>
      <w:r w:rsidRPr="00170474">
        <w:rPr>
          <w:szCs w:val="24"/>
        </w:rPr>
        <w:t>1 upravuje využití výsledk</w:t>
      </w:r>
      <w:r w:rsidR="00AF3458">
        <w:rPr>
          <w:szCs w:val="24"/>
        </w:rPr>
        <w:t>u</w:t>
      </w:r>
      <w:r w:rsidRPr="00170474">
        <w:rPr>
          <w:szCs w:val="24"/>
        </w:rPr>
        <w:t xml:space="preserve"> projektu </w:t>
      </w:r>
      <w:r w:rsidRPr="002A5561">
        <w:t>uveden</w:t>
      </w:r>
      <w:r w:rsidR="00AF3458">
        <w:t>ého</w:t>
      </w:r>
      <w:r w:rsidRPr="002A5561">
        <w:t xml:space="preserve"> v čl. II odst. 1 písm. </w:t>
      </w:r>
      <w:r w:rsidR="005D048B">
        <w:t>b)</w:t>
      </w:r>
      <w:r w:rsidRPr="002A5561">
        <w:t xml:space="preserve"> smlouvy</w:t>
      </w:r>
      <w:r>
        <w:t>, kter</w:t>
      </w:r>
      <w:r w:rsidR="006F601B">
        <w:t>ého</w:t>
      </w:r>
      <w:r>
        <w:t xml:space="preserve"> s</w:t>
      </w:r>
      <w:r w:rsidRPr="00170474">
        <w:rPr>
          <w:szCs w:val="24"/>
        </w:rPr>
        <w:t>mluvní strany dosáhly při řešení projektu</w:t>
      </w:r>
      <w:r w:rsidR="002B2DEB" w:rsidRPr="00170474">
        <w:rPr>
          <w:szCs w:val="24"/>
        </w:rPr>
        <w:t>.</w:t>
      </w:r>
      <w:r w:rsidR="006F601B" w:rsidRPr="00170474">
        <w:rPr>
          <w:szCs w:val="24"/>
        </w:rPr>
        <w:t xml:space="preserve"> </w:t>
      </w:r>
    </w:p>
    <w:p w14:paraId="2F7891AA" w14:textId="77777777" w:rsidR="00836F82" w:rsidRPr="00F8547F" w:rsidRDefault="00836F82" w:rsidP="00F8547F">
      <w:pPr>
        <w:pStyle w:val="Odstavecseseznamem"/>
        <w:numPr>
          <w:ilvl w:val="1"/>
          <w:numId w:val="38"/>
        </w:numPr>
        <w:tabs>
          <w:tab w:val="left" w:pos="3402"/>
        </w:tabs>
        <w:jc w:val="both"/>
        <w:rPr>
          <w:sz w:val="24"/>
          <w:szCs w:val="24"/>
        </w:rPr>
      </w:pPr>
      <w:r w:rsidRPr="00F8547F">
        <w:rPr>
          <w:sz w:val="24"/>
          <w:szCs w:val="24"/>
        </w:rPr>
        <w:t>Identifikační číslo výsledku:</w:t>
      </w:r>
      <w:r w:rsidRPr="00F8547F">
        <w:rPr>
          <w:sz w:val="24"/>
          <w:szCs w:val="24"/>
        </w:rPr>
        <w:tab/>
        <w:t>TK05020190-V2</w:t>
      </w:r>
    </w:p>
    <w:p w14:paraId="3F7900BF" w14:textId="02527BBD" w:rsidR="00836F82" w:rsidRPr="006E23A9" w:rsidRDefault="00836F82" w:rsidP="00B11A71">
      <w:pPr>
        <w:pStyle w:val="Odstavecseseznamem"/>
        <w:tabs>
          <w:tab w:val="left" w:pos="3544"/>
        </w:tabs>
        <w:ind w:left="3544" w:hanging="2468"/>
        <w:jc w:val="both"/>
        <w:rPr>
          <w:sz w:val="24"/>
          <w:szCs w:val="24"/>
        </w:rPr>
      </w:pPr>
      <w:r w:rsidRPr="006E23A9">
        <w:rPr>
          <w:sz w:val="24"/>
          <w:szCs w:val="24"/>
        </w:rPr>
        <w:t xml:space="preserve">Název výsledku: </w:t>
      </w:r>
      <w:r w:rsidRPr="006E23A9">
        <w:rPr>
          <w:sz w:val="24"/>
          <w:szCs w:val="24"/>
        </w:rPr>
        <w:tab/>
      </w:r>
      <w:r w:rsidRPr="00F84674">
        <w:rPr>
          <w:sz w:val="24"/>
          <w:szCs w:val="24"/>
        </w:rPr>
        <w:t>Výroba kabelu s integrovaným systémem pro chlazení a</w:t>
      </w:r>
      <w:r w:rsidR="00B11A71">
        <w:rPr>
          <w:sz w:val="24"/>
          <w:szCs w:val="24"/>
        </w:rPr>
        <w:br/>
        <w:t xml:space="preserve"> </w:t>
      </w:r>
      <w:r w:rsidRPr="00F84674">
        <w:rPr>
          <w:sz w:val="24"/>
          <w:szCs w:val="24"/>
        </w:rPr>
        <w:t>rozvod tepla pro další energetické využití</w:t>
      </w:r>
    </w:p>
    <w:p w14:paraId="201E7EFF" w14:textId="77777777" w:rsidR="00836F82" w:rsidRPr="006E23A9" w:rsidRDefault="00836F82" w:rsidP="00F8547F">
      <w:pPr>
        <w:tabs>
          <w:tab w:val="left" w:pos="3402"/>
        </w:tabs>
        <w:ind w:left="1076"/>
        <w:jc w:val="both"/>
        <w:rPr>
          <w:sz w:val="24"/>
          <w:szCs w:val="24"/>
        </w:rPr>
      </w:pPr>
      <w:r w:rsidRPr="006E23A9">
        <w:rPr>
          <w:sz w:val="24"/>
          <w:szCs w:val="24"/>
        </w:rPr>
        <w:t xml:space="preserve">Typ výsledku: </w:t>
      </w:r>
      <w:r w:rsidRPr="006E23A9">
        <w:rPr>
          <w:sz w:val="24"/>
          <w:szCs w:val="24"/>
        </w:rPr>
        <w:tab/>
      </w:r>
      <w:r>
        <w:rPr>
          <w:sz w:val="24"/>
          <w:szCs w:val="24"/>
        </w:rPr>
        <w:tab/>
      </w:r>
      <w:r w:rsidRPr="000E590F">
        <w:rPr>
          <w:sz w:val="24"/>
          <w:szCs w:val="24"/>
        </w:rPr>
        <w:t>Fuzit - Užitný vzor</w:t>
      </w:r>
    </w:p>
    <w:p w14:paraId="4CFACDC9" w14:textId="77777777" w:rsidR="00836F82" w:rsidRPr="006E23A9" w:rsidRDefault="00836F82" w:rsidP="00F8547F">
      <w:pPr>
        <w:tabs>
          <w:tab w:val="left" w:pos="3402"/>
        </w:tabs>
        <w:ind w:left="1076"/>
        <w:jc w:val="both"/>
        <w:rPr>
          <w:sz w:val="24"/>
          <w:szCs w:val="24"/>
        </w:rPr>
      </w:pPr>
      <w:r w:rsidRPr="006E23A9">
        <w:rPr>
          <w:sz w:val="24"/>
          <w:szCs w:val="24"/>
        </w:rPr>
        <w:t xml:space="preserve">Vlastnictví výsledku: </w:t>
      </w:r>
      <w:r w:rsidRPr="006E23A9">
        <w:rPr>
          <w:sz w:val="24"/>
          <w:szCs w:val="24"/>
        </w:rPr>
        <w:tab/>
      </w:r>
      <w:r>
        <w:rPr>
          <w:sz w:val="24"/>
          <w:szCs w:val="24"/>
        </w:rPr>
        <w:tab/>
        <w:t>PRAKAB</w:t>
      </w:r>
      <w:r w:rsidRPr="008E2149">
        <w:rPr>
          <w:sz w:val="24"/>
          <w:szCs w:val="24"/>
        </w:rPr>
        <w:t xml:space="preserve"> 70% a ZČU 30%</w:t>
      </w:r>
    </w:p>
    <w:p w14:paraId="1D0C48DE" w14:textId="77777777" w:rsidR="005D048B" w:rsidRPr="006E23A9" w:rsidRDefault="005D048B" w:rsidP="005D048B">
      <w:pPr>
        <w:pStyle w:val="Odstavecseseznamem"/>
        <w:tabs>
          <w:tab w:val="left" w:pos="3402"/>
        </w:tabs>
        <w:ind w:left="426" w:hanging="426"/>
        <w:contextualSpacing w:val="0"/>
        <w:jc w:val="both"/>
        <w:rPr>
          <w:szCs w:val="24"/>
        </w:rPr>
      </w:pPr>
    </w:p>
    <w:p w14:paraId="02B2D7BF" w14:textId="516D820B" w:rsidR="003B51A6" w:rsidRDefault="006F601B" w:rsidP="00F8547F">
      <w:pPr>
        <w:pStyle w:val="Zkladntext"/>
        <w:spacing w:after="120"/>
        <w:ind w:left="1076"/>
        <w:jc w:val="both"/>
        <w:rPr>
          <w:szCs w:val="24"/>
        </w:rPr>
      </w:pPr>
      <w:r>
        <w:rPr>
          <w:szCs w:val="24"/>
        </w:rPr>
        <w:t>(dále jen „výsledek</w:t>
      </w:r>
      <w:r w:rsidR="00DC0BA5">
        <w:rPr>
          <w:szCs w:val="24"/>
        </w:rPr>
        <w:t xml:space="preserve"> </w:t>
      </w:r>
      <w:r w:rsidR="00836F82" w:rsidRPr="00DB5D66">
        <w:rPr>
          <w:szCs w:val="24"/>
        </w:rPr>
        <w:t>TK05020190-V</w:t>
      </w:r>
      <w:r w:rsidR="00836F82">
        <w:rPr>
          <w:szCs w:val="24"/>
        </w:rPr>
        <w:t>2</w:t>
      </w:r>
      <w:r>
        <w:rPr>
          <w:szCs w:val="24"/>
        </w:rPr>
        <w:t>“)</w:t>
      </w:r>
    </w:p>
    <w:p w14:paraId="2C7F7D95" w14:textId="7ABE75DC" w:rsidR="00D12AA2" w:rsidRPr="00762756" w:rsidRDefault="00645E93" w:rsidP="00170474">
      <w:pPr>
        <w:pStyle w:val="Zkladntext"/>
        <w:numPr>
          <w:ilvl w:val="0"/>
          <w:numId w:val="38"/>
        </w:numPr>
        <w:spacing w:after="120"/>
        <w:ind w:left="426" w:hanging="426"/>
        <w:jc w:val="both"/>
        <w:rPr>
          <w:szCs w:val="24"/>
        </w:rPr>
      </w:pPr>
      <w:r>
        <w:t xml:space="preserve">Smluvní strany mohou </w:t>
      </w:r>
      <w:r w:rsidR="00C07568" w:rsidRPr="002A5561">
        <w:t>výsled</w:t>
      </w:r>
      <w:r w:rsidR="00836F82">
        <w:t>e</w:t>
      </w:r>
      <w:r w:rsidR="00C07568" w:rsidRPr="002A5561">
        <w:t>k</w:t>
      </w:r>
      <w:r w:rsidR="00DC0BA5">
        <w:t xml:space="preserve"> </w:t>
      </w:r>
      <w:r w:rsidR="00836F82" w:rsidRPr="00DB5D66">
        <w:rPr>
          <w:szCs w:val="24"/>
        </w:rPr>
        <w:t>TK05020190-V</w:t>
      </w:r>
      <w:r w:rsidR="00836F82">
        <w:rPr>
          <w:szCs w:val="24"/>
        </w:rPr>
        <w:t xml:space="preserve">2 </w:t>
      </w:r>
      <w:r w:rsidRPr="00C07568">
        <w:t>užívat komerčně i nekomerčně. Kome</w:t>
      </w:r>
      <w:r w:rsidR="003367C7" w:rsidRPr="00C07568">
        <w:t>rční</w:t>
      </w:r>
      <w:r w:rsidR="003367C7">
        <w:t>m užitím se rozumí</w:t>
      </w:r>
      <w:r w:rsidR="003367C7" w:rsidRPr="00762756">
        <w:rPr>
          <w:szCs w:val="24"/>
        </w:rPr>
        <w:t xml:space="preserve"> </w:t>
      </w:r>
      <w:r w:rsidR="00AF3458" w:rsidRPr="00060C73">
        <w:rPr>
          <w:szCs w:val="24"/>
        </w:rPr>
        <w:t xml:space="preserve">jakékoliv jeho užití za účelem dosažení </w:t>
      </w:r>
      <w:r w:rsidR="00AF3458">
        <w:rPr>
          <w:szCs w:val="24"/>
        </w:rPr>
        <w:t xml:space="preserve">nebo zvýšení </w:t>
      </w:r>
      <w:r w:rsidR="00AF3458" w:rsidRPr="00060C73">
        <w:rPr>
          <w:szCs w:val="24"/>
        </w:rPr>
        <w:t xml:space="preserve">zisku, </w:t>
      </w:r>
      <w:r w:rsidR="00AF3458">
        <w:rPr>
          <w:szCs w:val="24"/>
        </w:rPr>
        <w:t>zejména jeho užití</w:t>
      </w:r>
      <w:r w:rsidR="00AF3458" w:rsidRPr="00060C73">
        <w:rPr>
          <w:szCs w:val="24"/>
        </w:rPr>
        <w:t xml:space="preserve"> v rámci stávajícího či nového výrobku, technologie či služby a jejich uplatnění na trhu nebo použití pro koncepci a poskytování služby</w:t>
      </w:r>
      <w:r w:rsidR="00AF3458">
        <w:rPr>
          <w:szCs w:val="24"/>
        </w:rPr>
        <w:t xml:space="preserve">, vč. </w:t>
      </w:r>
      <w:r w:rsidR="00AF3458" w:rsidRPr="00060C73">
        <w:rPr>
          <w:szCs w:val="24"/>
        </w:rPr>
        <w:t xml:space="preserve"> využití v rámci vnitřních procesů za účelem zvýšení efektivity</w:t>
      </w:r>
      <w:r w:rsidR="003367C7" w:rsidRPr="00762756">
        <w:rPr>
          <w:szCs w:val="24"/>
        </w:rPr>
        <w:t>.</w:t>
      </w:r>
    </w:p>
    <w:p w14:paraId="3B04D2B0" w14:textId="78E90A66" w:rsidR="00A8386C" w:rsidRPr="00D12AA2" w:rsidRDefault="007750B8" w:rsidP="00170474">
      <w:pPr>
        <w:pStyle w:val="Zkladntext"/>
        <w:numPr>
          <w:ilvl w:val="0"/>
          <w:numId w:val="38"/>
        </w:numPr>
        <w:spacing w:after="120"/>
        <w:ind w:left="426" w:hanging="426"/>
        <w:jc w:val="both"/>
        <w:rPr>
          <w:szCs w:val="24"/>
        </w:rPr>
      </w:pPr>
      <w:r w:rsidRPr="007750B8">
        <w:rPr>
          <w:szCs w:val="24"/>
        </w:rPr>
        <w:t xml:space="preserve">V případě komerčního využití výsledku </w:t>
      </w:r>
      <w:r w:rsidR="00836F82" w:rsidRPr="00DB5D66">
        <w:rPr>
          <w:szCs w:val="24"/>
        </w:rPr>
        <w:t>TK05020190-V</w:t>
      </w:r>
      <w:r w:rsidR="00836F82">
        <w:rPr>
          <w:szCs w:val="24"/>
        </w:rPr>
        <w:t>2</w:t>
      </w:r>
      <w:r w:rsidRPr="002A5561">
        <w:t xml:space="preserve"> </w:t>
      </w:r>
      <w:r w:rsidRPr="007750B8">
        <w:rPr>
          <w:szCs w:val="24"/>
        </w:rPr>
        <w:t xml:space="preserve">jednou ze smluvních stran, náleží druhé smluvní straně (dále jen „oprávněná smluvní strana“) roční poplatek ve výši </w:t>
      </w:r>
      <w:r w:rsidR="000778E9">
        <w:rPr>
          <w:szCs w:val="24"/>
        </w:rPr>
        <w:t>3</w:t>
      </w:r>
      <w:r w:rsidRPr="007750B8">
        <w:rPr>
          <w:szCs w:val="24"/>
        </w:rPr>
        <w:t xml:space="preserve"> % z</w:t>
      </w:r>
      <w:del w:id="6" w:author="Jitka Gammons" w:date="2025-12-17T11:21:00Z">
        <w:r w:rsidRPr="007750B8" w:rsidDel="00BF0412">
          <w:rPr>
            <w:szCs w:val="24"/>
          </w:rPr>
          <w:delText xml:space="preserve"> </w:delText>
        </w:r>
      </w:del>
      <w:ins w:id="7" w:author="Jitka Gammons" w:date="2025-12-17T11:21:00Z">
        <w:r w:rsidR="00BF0412">
          <w:rPr>
            <w:szCs w:val="24"/>
          </w:rPr>
          <w:t> tzv. duté ceny produktu</w:t>
        </w:r>
      </w:ins>
      <w:ins w:id="8" w:author="Jitka Gammons" w:date="2025-12-17T11:23:00Z">
        <w:r w:rsidR="00BF0412">
          <w:rPr>
            <w:szCs w:val="24"/>
          </w:rPr>
          <w:t xml:space="preserve"> (</w:t>
        </w:r>
      </w:ins>
      <w:ins w:id="9" w:author="Jitka Gammons" w:date="2025-12-17T11:22:00Z">
        <w:r w:rsidR="00BF0412">
          <w:rPr>
            <w:szCs w:val="24"/>
          </w:rPr>
          <w:t xml:space="preserve">prodejní </w:t>
        </w:r>
      </w:ins>
      <w:ins w:id="10" w:author="Jitka Gammons" w:date="2025-12-17T11:21:00Z">
        <w:r w:rsidR="00BF0412">
          <w:rPr>
            <w:szCs w:val="24"/>
          </w:rPr>
          <w:t>ceny bez ceny kovu)</w:t>
        </w:r>
      </w:ins>
      <w:ins w:id="11" w:author="Jitka Gammons" w:date="2025-12-17T11:22:00Z">
        <w:r w:rsidR="00BF0412">
          <w:rPr>
            <w:szCs w:val="24"/>
          </w:rPr>
          <w:t xml:space="preserve">, </w:t>
        </w:r>
      </w:ins>
      <w:del w:id="12" w:author="Jitka Gammons" w:date="2025-12-17T11:23:00Z">
        <w:r w:rsidRPr="007750B8" w:rsidDel="00BF0412">
          <w:rPr>
            <w:szCs w:val="24"/>
          </w:rPr>
          <w:delText>prodejní ceny produktu</w:delText>
        </w:r>
      </w:del>
      <w:ins w:id="13" w:author="Malík Jiří (MR)" w:date="2025-12-16T14:12:00Z">
        <w:del w:id="14" w:author="Jitka Gammons" w:date="2025-12-17T11:23:00Z">
          <w:r w:rsidR="006712A5" w:rsidDel="00BF0412">
            <w:rPr>
              <w:szCs w:val="24"/>
            </w:rPr>
            <w:delText xml:space="preserve"> (viz poznámka *)</w:delText>
          </w:r>
        </w:del>
      </w:ins>
      <w:r w:rsidRPr="007750B8">
        <w:rPr>
          <w:szCs w:val="24"/>
        </w:rPr>
        <w:t xml:space="preserve"> </w:t>
      </w:r>
      <w:r w:rsidR="00836F82">
        <w:rPr>
          <w:szCs w:val="24"/>
        </w:rPr>
        <w:t>nebo</w:t>
      </w:r>
      <w:ins w:id="15" w:author="Jitka Gammons" w:date="2025-12-17T11:23:00Z">
        <w:r w:rsidR="00BF0412">
          <w:rPr>
            <w:szCs w:val="24"/>
          </w:rPr>
          <w:t xml:space="preserve"> prodejní ceny</w:t>
        </w:r>
      </w:ins>
      <w:r w:rsidRPr="007750B8">
        <w:rPr>
          <w:szCs w:val="24"/>
        </w:rPr>
        <w:t xml:space="preserve"> služby, ve kterých byl </w:t>
      </w:r>
      <w:r w:rsidR="00AF3458" w:rsidRPr="007750B8">
        <w:rPr>
          <w:szCs w:val="24"/>
        </w:rPr>
        <w:t>výsled</w:t>
      </w:r>
      <w:r w:rsidR="00AF3458">
        <w:rPr>
          <w:szCs w:val="24"/>
        </w:rPr>
        <w:t>e</w:t>
      </w:r>
      <w:r w:rsidR="00AF3458" w:rsidRPr="007750B8">
        <w:rPr>
          <w:szCs w:val="24"/>
        </w:rPr>
        <w:t xml:space="preserve">k </w:t>
      </w:r>
      <w:r w:rsidR="00AF3458" w:rsidRPr="00DB5D66">
        <w:rPr>
          <w:szCs w:val="24"/>
        </w:rPr>
        <w:t>TK05020190-V</w:t>
      </w:r>
      <w:r w:rsidR="00AF3458">
        <w:rPr>
          <w:szCs w:val="24"/>
        </w:rPr>
        <w:t>2</w:t>
      </w:r>
      <w:ins w:id="16" w:author="Malík Jiří (MR)" w:date="2025-12-16T14:10:00Z">
        <w:r w:rsidR="00944214">
          <w:rPr>
            <w:szCs w:val="24"/>
          </w:rPr>
          <w:t xml:space="preserve"> po</w:t>
        </w:r>
      </w:ins>
      <w:r w:rsidRPr="007750B8">
        <w:rPr>
          <w:szCs w:val="24"/>
        </w:rPr>
        <w:t>užit</w:t>
      </w:r>
      <w:del w:id="17" w:author="Malík Jiří (MR)" w:date="2025-12-16T14:10:00Z">
        <w:r w:rsidDel="00944214">
          <w:rPr>
            <w:szCs w:val="24"/>
          </w:rPr>
          <w:delText>y</w:delText>
        </w:r>
      </w:del>
      <w:r w:rsidRPr="007750B8">
        <w:rPr>
          <w:szCs w:val="24"/>
        </w:rPr>
        <w:t xml:space="preserve">. </w:t>
      </w:r>
      <w:ins w:id="18" w:author="Jitka Gammons" w:date="2025-12-17T11:24:00Z">
        <w:r w:rsidR="00BF0412">
          <w:rPr>
            <w:szCs w:val="24"/>
          </w:rPr>
          <w:t xml:space="preserve">Dutá cena </w:t>
        </w:r>
      </w:ins>
      <w:ins w:id="19" w:author="Jitka Gammons" w:date="2025-12-17T11:23:00Z">
        <w:r w:rsidR="00BF0412">
          <w:rPr>
            <w:szCs w:val="24"/>
          </w:rPr>
          <w:t xml:space="preserve">se vypočítá tak, že z </w:t>
        </w:r>
        <w:r w:rsidR="00BF0412" w:rsidRPr="007750B8">
          <w:rPr>
            <w:szCs w:val="24"/>
          </w:rPr>
          <w:t>prodejní ceny produktu</w:t>
        </w:r>
        <w:r w:rsidR="00BF0412">
          <w:rPr>
            <w:szCs w:val="24"/>
          </w:rPr>
          <w:t xml:space="preserve"> bude odečtena aktuální cena kovu obsaženého v</w:t>
        </w:r>
      </w:ins>
      <w:ins w:id="20" w:author="Jitka Gammons" w:date="2025-12-17T11:26:00Z">
        <w:r w:rsidR="00BF0412">
          <w:rPr>
            <w:szCs w:val="24"/>
          </w:rPr>
          <w:t> </w:t>
        </w:r>
      </w:ins>
      <w:ins w:id="21" w:author="Jitka Gammons" w:date="2025-12-17T11:24:00Z">
        <w:r w:rsidR="00BF0412">
          <w:rPr>
            <w:szCs w:val="24"/>
          </w:rPr>
          <w:t>produktu</w:t>
        </w:r>
      </w:ins>
      <w:ins w:id="22" w:author="Jitka Gammons" w:date="2025-12-17T11:26:00Z">
        <w:r w:rsidR="00BF0412">
          <w:rPr>
            <w:szCs w:val="24"/>
          </w:rPr>
          <w:t>.</w:t>
        </w:r>
      </w:ins>
      <w:ins w:id="23" w:author="Jitka Gammons" w:date="2025-12-17T11:27:00Z">
        <w:r w:rsidR="00BF0412" w:rsidDel="00BF0412">
          <w:rPr>
            <w:szCs w:val="24"/>
          </w:rPr>
          <w:t xml:space="preserve"> </w:t>
        </w:r>
      </w:ins>
      <w:r w:rsidRPr="007750B8">
        <w:rPr>
          <w:szCs w:val="24"/>
        </w:rPr>
        <w:t xml:space="preserve">Poplatek bude vypočten vždy z prodejní ceny všech produktů či služeb, ve kterých byl </w:t>
      </w:r>
      <w:r w:rsidR="00AF3458" w:rsidRPr="007750B8">
        <w:rPr>
          <w:szCs w:val="24"/>
        </w:rPr>
        <w:t>výsled</w:t>
      </w:r>
      <w:r w:rsidR="00AF3458">
        <w:rPr>
          <w:szCs w:val="24"/>
        </w:rPr>
        <w:t>e</w:t>
      </w:r>
      <w:r w:rsidR="00AF3458" w:rsidRPr="007750B8">
        <w:rPr>
          <w:szCs w:val="24"/>
        </w:rPr>
        <w:t xml:space="preserve">k </w:t>
      </w:r>
      <w:r w:rsidR="00AF3458" w:rsidRPr="00DB5D66">
        <w:rPr>
          <w:szCs w:val="24"/>
        </w:rPr>
        <w:t>TK05020190-V</w:t>
      </w:r>
      <w:r w:rsidR="00AF3458">
        <w:rPr>
          <w:szCs w:val="24"/>
        </w:rPr>
        <w:t>2</w:t>
      </w:r>
      <w:r w:rsidR="00AF3458" w:rsidRPr="002A5561">
        <w:t xml:space="preserve"> </w:t>
      </w:r>
      <w:r w:rsidRPr="007750B8">
        <w:rPr>
          <w:szCs w:val="24"/>
        </w:rPr>
        <w:t xml:space="preserve">užit, byť jen částečně, za předchozí kalendářní rok. Prodejní cenou se rozumí cena, za kterou smluvní strana prodá produkt či službu, ve kterých byl </w:t>
      </w:r>
      <w:r w:rsidR="00AF3458" w:rsidRPr="007750B8">
        <w:rPr>
          <w:szCs w:val="24"/>
        </w:rPr>
        <w:t>výsled</w:t>
      </w:r>
      <w:r w:rsidR="00AF3458">
        <w:rPr>
          <w:szCs w:val="24"/>
        </w:rPr>
        <w:t>e</w:t>
      </w:r>
      <w:r w:rsidR="00AF3458" w:rsidRPr="007750B8">
        <w:rPr>
          <w:szCs w:val="24"/>
        </w:rPr>
        <w:t xml:space="preserve">k </w:t>
      </w:r>
      <w:r w:rsidR="00AF3458" w:rsidRPr="00DB5D66">
        <w:rPr>
          <w:szCs w:val="24"/>
        </w:rPr>
        <w:t>TK05020190-V</w:t>
      </w:r>
      <w:r w:rsidR="00AF3458">
        <w:rPr>
          <w:szCs w:val="24"/>
        </w:rPr>
        <w:t>2</w:t>
      </w:r>
      <w:r w:rsidRPr="007750B8">
        <w:rPr>
          <w:szCs w:val="24"/>
        </w:rPr>
        <w:t xml:space="preserve"> užit (byť jen částečně). Budou-li produkt či služba poskytnuty třetí osobě bezúplatně či za cenu nižší, než je tržní cena, má se pro účely této smlouvy za to, že byly prodány, a oprávněné smluvní straně </w:t>
      </w:r>
      <w:r w:rsidRPr="007750B8">
        <w:rPr>
          <w:szCs w:val="24"/>
        </w:rPr>
        <w:lastRenderedPageBreak/>
        <w:t>náleží poplatek ve výši dle tohoto článku, přičemž základem pro výpočet poplatku bude částka rovnající se nejvyšší prodejní ceně, za kterou byly produkt či služba v daném roce prodány</w:t>
      </w:r>
      <w:r w:rsidR="00D12AA2" w:rsidRPr="00D12AA2">
        <w:rPr>
          <w:szCs w:val="24"/>
        </w:rPr>
        <w:t xml:space="preserve">. </w:t>
      </w:r>
    </w:p>
    <w:p w14:paraId="27E6EC12" w14:textId="6284C262" w:rsidR="007750B8" w:rsidRPr="007750B8" w:rsidRDefault="007750B8" w:rsidP="007750B8">
      <w:pPr>
        <w:pStyle w:val="Zkladntext"/>
        <w:numPr>
          <w:ilvl w:val="0"/>
          <w:numId w:val="38"/>
        </w:numPr>
        <w:spacing w:after="120"/>
        <w:ind w:left="426" w:hanging="426"/>
        <w:jc w:val="both"/>
        <w:rPr>
          <w:szCs w:val="24"/>
        </w:rPr>
      </w:pPr>
      <w:r w:rsidRPr="007750B8">
        <w:rPr>
          <w:szCs w:val="24"/>
        </w:rPr>
        <w:t>Smluvní strana před tím, než začne výsledek</w:t>
      </w:r>
      <w:r w:rsidR="00AF3458">
        <w:rPr>
          <w:szCs w:val="24"/>
        </w:rPr>
        <w:t xml:space="preserve"> </w:t>
      </w:r>
      <w:r w:rsidR="00AF3458" w:rsidRPr="00DB5D66">
        <w:rPr>
          <w:szCs w:val="24"/>
        </w:rPr>
        <w:t>TK05020190-V</w:t>
      </w:r>
      <w:r w:rsidR="00AF3458">
        <w:rPr>
          <w:szCs w:val="24"/>
        </w:rPr>
        <w:t>2</w:t>
      </w:r>
      <w:r w:rsidRPr="007750B8">
        <w:rPr>
          <w:szCs w:val="24"/>
        </w:rPr>
        <w:t xml:space="preserve"> užívat komerčně, bude o této skutečnosti písemně informovat druhou smluvní stranu. </w:t>
      </w:r>
    </w:p>
    <w:p w14:paraId="60FB25FC" w14:textId="1A22193F" w:rsidR="007750B8" w:rsidRPr="007750B8" w:rsidRDefault="007750B8" w:rsidP="007750B8">
      <w:pPr>
        <w:pStyle w:val="Zkladntext"/>
        <w:numPr>
          <w:ilvl w:val="0"/>
          <w:numId w:val="38"/>
        </w:numPr>
        <w:spacing w:after="120"/>
        <w:ind w:left="426" w:hanging="426"/>
        <w:jc w:val="both"/>
        <w:rPr>
          <w:szCs w:val="24"/>
        </w:rPr>
      </w:pPr>
      <w:r w:rsidRPr="007750B8">
        <w:rPr>
          <w:szCs w:val="24"/>
        </w:rPr>
        <w:t>Smluvní strana, která komerčně užívá výsledek</w:t>
      </w:r>
      <w:r w:rsidR="00AF3458">
        <w:rPr>
          <w:szCs w:val="24"/>
        </w:rPr>
        <w:t xml:space="preserve"> </w:t>
      </w:r>
      <w:r w:rsidR="00AF3458" w:rsidRPr="00DB5D66">
        <w:rPr>
          <w:szCs w:val="24"/>
        </w:rPr>
        <w:t>TK05020190-V</w:t>
      </w:r>
      <w:r w:rsidR="00AF3458">
        <w:rPr>
          <w:szCs w:val="24"/>
        </w:rPr>
        <w:t>2</w:t>
      </w:r>
      <w:r w:rsidRPr="007750B8">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 oprávněné smluvní straně. </w:t>
      </w:r>
    </w:p>
    <w:p w14:paraId="1DED1E46" w14:textId="292F521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Smluvní strana, která komerčně užívá výsledek </w:t>
      </w:r>
      <w:r w:rsidR="00AF3458" w:rsidRPr="00DB5D66">
        <w:rPr>
          <w:szCs w:val="24"/>
        </w:rPr>
        <w:t>TK05020190-V</w:t>
      </w:r>
      <w:r w:rsidR="00AF3458">
        <w:rPr>
          <w:szCs w:val="24"/>
        </w:rPr>
        <w:t>2</w:t>
      </w:r>
      <w:r w:rsidR="00AF3458" w:rsidRPr="002A5561">
        <w:t xml:space="preserve"> </w:t>
      </w:r>
      <w:r w:rsidRPr="007750B8">
        <w:rPr>
          <w:szCs w:val="24"/>
        </w:rPr>
        <w:t xml:space="preserve">(dále též jen „povinná smluvní strana“), je povinna zaslat předběžné vyúčtování poplatku dle předchozího odstavce druhé smluvní straně, a to vždy nejpozději do 10. ledna daného kalendářního roku za rok předcházející. ZČU bude vyúčtování zasláno e-mailem na adresu: transfer@rek.zcu.cz a do datové schránky. </w:t>
      </w:r>
      <w:r w:rsidR="00836F82">
        <w:rPr>
          <w:szCs w:val="24"/>
        </w:rPr>
        <w:t>PRAKAB</w:t>
      </w:r>
      <w:r w:rsidRPr="007750B8">
        <w:rPr>
          <w:szCs w:val="24"/>
        </w:rPr>
        <w:t xml:space="preserve"> bude vyúčtování zasláno na e-mailovou adresu: </w:t>
      </w:r>
      <w:r w:rsidR="00836F82">
        <w:rPr>
          <w:szCs w:val="24"/>
        </w:rPr>
        <w:t>xxx</w:t>
      </w:r>
      <w:r w:rsidRPr="007750B8">
        <w:rPr>
          <w:szCs w:val="24"/>
        </w:rPr>
        <w:t>@</w:t>
      </w:r>
      <w:r w:rsidR="00836F82">
        <w:rPr>
          <w:szCs w:val="24"/>
        </w:rPr>
        <w:t>prakab</w:t>
      </w:r>
      <w:r w:rsidRPr="007750B8">
        <w:rPr>
          <w:szCs w:val="24"/>
        </w:rPr>
        <w:t>.c</w:t>
      </w:r>
      <w:r w:rsidR="00836F82">
        <w:rPr>
          <w:szCs w:val="24"/>
        </w:rPr>
        <w:t>om</w:t>
      </w:r>
      <w:r w:rsidRPr="007750B8">
        <w:rPr>
          <w:szCs w:val="24"/>
        </w:rPr>
        <w:t xml:space="preserve">. Zároveň stejným způsobem povinná smluvní strana předloží oprávněné smluvní straně evidenční list, ze kterého bude možno ověřit výši poplatku. Oprávněná smluvní strana je povinna vystavit a doručit povinné smluvní straně originál daňového dokladu (faktura). Dnem uskutečnění zdanitelného plnění je v souladu s ustanovením § 21 odst. 8) zákona č. 235/2004 Sb., o dani z přidané hodnoty, ve znění pozdějších předpisů, poslední kalendářní den předchozího roku. </w:t>
      </w:r>
    </w:p>
    <w:p w14:paraId="2CAF2239"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Povinná smluvní strana má dále povinnost do 28. února daného roku zaslat oprávněné smluvní straně na výše uvedený e-mail a do datové schránky konečné vyúčtování. Bude-li třeba, oprávněná smluvní strana do deseti pracovních dní od doručení konečného vyúčtování vystaví konečnou fakturu na poplatek za užívání výsledku v přechozím roce.</w:t>
      </w:r>
    </w:p>
    <w:p w14:paraId="55C0A06D"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K poplatku určenému dle předchozích odstavců bude připočtena DPH, poplatek bude uhrazen na základě faktury vystavené oprávněnou smluvní stranou, se splatností 30 dní. </w:t>
      </w:r>
    </w:p>
    <w:p w14:paraId="59D74685" w14:textId="176D0BC8"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V případě prodlení s předložením vyúčtování poplatku je smluvní strana využívající výsledek </w:t>
      </w:r>
      <w:r w:rsidR="00AF3458" w:rsidRPr="00DB5D66">
        <w:rPr>
          <w:szCs w:val="24"/>
        </w:rPr>
        <w:t>TK05020190-V</w:t>
      </w:r>
      <w:r w:rsidR="00AF3458">
        <w:rPr>
          <w:szCs w:val="24"/>
        </w:rPr>
        <w:t xml:space="preserve">2 </w:t>
      </w:r>
      <w:r w:rsidRPr="007750B8">
        <w:rPr>
          <w:szCs w:val="24"/>
        </w:rPr>
        <w:t xml:space="preserve">povinna oprávněné smluvní straně uhradit smluvní pokutu ve výši 300,- Kč za každý, byť započatý den prodlení. Ujednáním o smluvní pokutě není dotčeno právo na náhradu škody v plné výši. </w:t>
      </w:r>
    </w:p>
    <w:p w14:paraId="32B93CC0" w14:textId="4D69BFD0" w:rsidR="007750B8" w:rsidRPr="007750B8" w:rsidRDefault="007750B8" w:rsidP="007750B8">
      <w:pPr>
        <w:pStyle w:val="Zkladntext"/>
        <w:numPr>
          <w:ilvl w:val="0"/>
          <w:numId w:val="38"/>
        </w:numPr>
        <w:spacing w:after="120"/>
        <w:ind w:left="426" w:hanging="426"/>
        <w:jc w:val="both"/>
        <w:rPr>
          <w:szCs w:val="24"/>
        </w:rPr>
      </w:pPr>
      <w:r w:rsidRPr="007750B8">
        <w:rPr>
          <w:szCs w:val="24"/>
        </w:rPr>
        <w:t>Nezaplatí-li smluvní strana využívající výsledek</w:t>
      </w:r>
      <w:r w:rsidR="00AF3458">
        <w:rPr>
          <w:szCs w:val="24"/>
        </w:rPr>
        <w:t xml:space="preserve"> </w:t>
      </w:r>
      <w:r w:rsidR="00AF3458" w:rsidRPr="00DB5D66">
        <w:rPr>
          <w:szCs w:val="24"/>
        </w:rPr>
        <w:t>TK05020190-V</w:t>
      </w:r>
      <w:r w:rsidR="00AF3458">
        <w:rPr>
          <w:szCs w:val="24"/>
        </w:rPr>
        <w:t>2</w:t>
      </w:r>
      <w:r w:rsidRPr="007750B8">
        <w:rPr>
          <w:szCs w:val="24"/>
        </w:rPr>
        <w:t xml:space="preserve"> poplatek dle tohoto článku včas, je povinna hradit oprávněné smluvní straně smluvní pokutu ve výši 0,1 % z dlužné částky za každý, i započatý, den prodlení. Ujednáním o smluvní pokutě není dotčeno právo na náhradu škody v plné výši.</w:t>
      </w:r>
    </w:p>
    <w:p w14:paraId="075C62D4" w14:textId="1A3C9B4E"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Při sporu o výši poplatku dle tohoto článku výši poplatku vypočítá znalec zapsaný v seznamu znalců určený na návrh oprávněné smluvní strany.  Smluvní strana užívající výsledek </w:t>
      </w:r>
      <w:r w:rsidR="00AF3458" w:rsidRPr="00DB5D66">
        <w:rPr>
          <w:szCs w:val="24"/>
        </w:rPr>
        <w:t>TK05020190-V</w:t>
      </w:r>
      <w:r w:rsidR="00AF3458">
        <w:rPr>
          <w:szCs w:val="24"/>
        </w:rPr>
        <w:t xml:space="preserve">2 </w:t>
      </w:r>
      <w:r w:rsidRPr="007750B8">
        <w:rPr>
          <w:szCs w:val="24"/>
        </w:rPr>
        <w:t>je povinna za tímto účelem umožnit znalci nahlížení do svého účetnictví a do podkladů k provedení věcného (technologického) auditu. Pokud bude výše odměny zjištěná znalcem vyšší než výše poplatku sdělená smluvní stranou užívající výsledek</w:t>
      </w:r>
      <w:r w:rsidR="00AF3458">
        <w:rPr>
          <w:szCs w:val="24"/>
        </w:rPr>
        <w:t xml:space="preserve"> </w:t>
      </w:r>
      <w:r w:rsidR="00AF3458" w:rsidRPr="00DB5D66">
        <w:rPr>
          <w:szCs w:val="24"/>
        </w:rPr>
        <w:t>TK05020190-V</w:t>
      </w:r>
      <w:r w:rsidR="00AF3458">
        <w:rPr>
          <w:szCs w:val="24"/>
        </w:rPr>
        <w:t>2</w:t>
      </w:r>
      <w:r w:rsidRPr="007750B8">
        <w:rPr>
          <w:szCs w:val="24"/>
        </w:rPr>
        <w:t>, a tento rozdíl bude vyšší než 10 %, je smluvní strana užívající výsledek</w:t>
      </w:r>
      <w:r w:rsidR="00AF3458">
        <w:rPr>
          <w:szCs w:val="24"/>
        </w:rPr>
        <w:t xml:space="preserve"> </w:t>
      </w:r>
      <w:r w:rsidR="00AF3458" w:rsidRPr="00DB5D66">
        <w:rPr>
          <w:szCs w:val="24"/>
        </w:rPr>
        <w:t>TK05020190-V</w:t>
      </w:r>
      <w:r w:rsidR="00AF3458">
        <w:rPr>
          <w:szCs w:val="24"/>
        </w:rPr>
        <w:t>2</w:t>
      </w:r>
      <w:r w:rsidRPr="007750B8">
        <w:rPr>
          <w:szCs w:val="24"/>
        </w:rPr>
        <w:t xml:space="preserve"> povinna uhradit oprávněné smluvní straně náklady vynaložené na činnost znalce dle tohoto odstavce.</w:t>
      </w:r>
    </w:p>
    <w:p w14:paraId="2B020378" w14:textId="7584A202" w:rsidR="00DC0BA5" w:rsidRPr="00EB100F" w:rsidRDefault="003B51A6" w:rsidP="00170474">
      <w:pPr>
        <w:pStyle w:val="Zkladntext"/>
        <w:numPr>
          <w:ilvl w:val="0"/>
          <w:numId w:val="38"/>
        </w:numPr>
        <w:spacing w:after="120"/>
        <w:ind w:left="426" w:hanging="426"/>
        <w:jc w:val="both"/>
        <w:rPr>
          <w:szCs w:val="24"/>
        </w:rPr>
      </w:pPr>
      <w:r>
        <w:rPr>
          <w:szCs w:val="24"/>
        </w:rPr>
        <w:t>Poplatek za komerční využití výsledku</w:t>
      </w:r>
      <w:r w:rsidR="00AF3458">
        <w:rPr>
          <w:szCs w:val="24"/>
        </w:rPr>
        <w:t xml:space="preserve"> </w:t>
      </w:r>
      <w:r w:rsidR="00AF3458" w:rsidRPr="00DB5D66">
        <w:rPr>
          <w:szCs w:val="24"/>
        </w:rPr>
        <w:t>TK05020190-V</w:t>
      </w:r>
      <w:r w:rsidR="00AF3458">
        <w:rPr>
          <w:szCs w:val="24"/>
        </w:rPr>
        <w:t>2</w:t>
      </w:r>
      <w:r>
        <w:rPr>
          <w:szCs w:val="24"/>
        </w:rPr>
        <w:t xml:space="preserve"> je zároveň poplatkem za komerční využití technického řešení.</w:t>
      </w:r>
      <w:r w:rsidR="00DC0BA5">
        <w:rPr>
          <w:szCs w:val="24"/>
        </w:rPr>
        <w:t xml:space="preserve"> </w:t>
      </w:r>
    </w:p>
    <w:p w14:paraId="29D5385C" w14:textId="497C8ED7" w:rsidR="00762756" w:rsidRDefault="00DC0BA5" w:rsidP="00170474">
      <w:pPr>
        <w:pStyle w:val="Zkladntext"/>
        <w:numPr>
          <w:ilvl w:val="0"/>
          <w:numId w:val="38"/>
        </w:numPr>
        <w:spacing w:after="120"/>
        <w:ind w:left="426" w:hanging="426"/>
        <w:jc w:val="both"/>
        <w:rPr>
          <w:szCs w:val="24"/>
        </w:rPr>
      </w:pPr>
      <w:r>
        <w:rPr>
          <w:szCs w:val="24"/>
        </w:rPr>
        <w:t xml:space="preserve">Tento dodatek upravuje užívání </w:t>
      </w:r>
      <w:r w:rsidR="002B2DEB">
        <w:rPr>
          <w:szCs w:val="24"/>
        </w:rPr>
        <w:t>výsledk</w:t>
      </w:r>
      <w:r w:rsidR="00836F82">
        <w:rPr>
          <w:szCs w:val="24"/>
        </w:rPr>
        <w:t>u</w:t>
      </w:r>
      <w:r>
        <w:rPr>
          <w:szCs w:val="24"/>
        </w:rPr>
        <w:t xml:space="preserve"> </w:t>
      </w:r>
      <w:r w:rsidR="00836F82" w:rsidRPr="00DB5D66">
        <w:rPr>
          <w:szCs w:val="24"/>
        </w:rPr>
        <w:t>TK05020190-V</w:t>
      </w:r>
      <w:r w:rsidR="00836F82">
        <w:rPr>
          <w:szCs w:val="24"/>
        </w:rPr>
        <w:t>2</w:t>
      </w:r>
      <w:r w:rsidR="00FC4B6F">
        <w:rPr>
          <w:szCs w:val="24"/>
        </w:rPr>
        <w:t xml:space="preserve"> </w:t>
      </w:r>
      <w:r>
        <w:rPr>
          <w:szCs w:val="24"/>
        </w:rPr>
        <w:t xml:space="preserve">nad rámec úpravy </w:t>
      </w:r>
      <w:r w:rsidR="002B2DEB">
        <w:rPr>
          <w:szCs w:val="24"/>
        </w:rPr>
        <w:t>pro využití výsledků uvedené ve smlouvě.</w:t>
      </w:r>
    </w:p>
    <w:p w14:paraId="633FFF89" w14:textId="4C85D966" w:rsidR="00E711D9" w:rsidRDefault="00836F82" w:rsidP="00170474">
      <w:pPr>
        <w:pStyle w:val="Zkladntext"/>
        <w:numPr>
          <w:ilvl w:val="0"/>
          <w:numId w:val="38"/>
        </w:numPr>
        <w:spacing w:after="120"/>
        <w:ind w:left="426" w:hanging="426"/>
        <w:jc w:val="both"/>
        <w:rPr>
          <w:szCs w:val="24"/>
        </w:rPr>
      </w:pPr>
      <w:r>
        <w:rPr>
          <w:szCs w:val="24"/>
        </w:rPr>
        <w:t>PRAKAB</w:t>
      </w:r>
      <w:r w:rsidR="00FC4B6F" w:rsidRPr="006E23A9">
        <w:rPr>
          <w:szCs w:val="24"/>
        </w:rPr>
        <w:t xml:space="preserve"> bere na vědomí, že smlouvy uzavírané ZČU podléhají uveřejnění v registru smluv dle zákona č. 340/2015 Sb., a že ZČU </w:t>
      </w:r>
      <w:r w:rsidR="00AF3458">
        <w:rPr>
          <w:szCs w:val="24"/>
        </w:rPr>
        <w:t>tento dodatek</w:t>
      </w:r>
      <w:r w:rsidR="00FC4B6F" w:rsidRPr="006E23A9">
        <w:rPr>
          <w:szCs w:val="24"/>
        </w:rPr>
        <w:t xml:space="preserve"> uveřejnění v registru smluv. Za tímto </w:t>
      </w:r>
      <w:r w:rsidR="00FC4B6F" w:rsidRPr="006E23A9">
        <w:rPr>
          <w:szCs w:val="24"/>
        </w:rPr>
        <w:lastRenderedPageBreak/>
        <w:t xml:space="preserve">účelem je </w:t>
      </w:r>
      <w:r w:rsidR="00F8547F">
        <w:rPr>
          <w:szCs w:val="24"/>
        </w:rPr>
        <w:t>PRAKAB</w:t>
      </w:r>
      <w:r w:rsidR="00FC4B6F" w:rsidRPr="006E23A9">
        <w:rPr>
          <w:szCs w:val="24"/>
        </w:rPr>
        <w:t xml:space="preserve"> povinen předat ZČU </w:t>
      </w:r>
      <w:r w:rsidR="00AF3458">
        <w:rPr>
          <w:szCs w:val="24"/>
        </w:rPr>
        <w:t>tento dodatek</w:t>
      </w:r>
      <w:r w:rsidR="00FC4B6F" w:rsidRPr="006E23A9">
        <w:rPr>
          <w:szCs w:val="24"/>
        </w:rPr>
        <w:t xml:space="preserve"> nejpozději do 5 dnů od jejího uzavření, je-li poslední stanou podepisující </w:t>
      </w:r>
      <w:r w:rsidR="00AF3458">
        <w:rPr>
          <w:szCs w:val="24"/>
        </w:rPr>
        <w:t>tento dodatek</w:t>
      </w:r>
      <w:r w:rsidR="00FC4B6F" w:rsidRPr="006E23A9">
        <w:rPr>
          <w:szCs w:val="24"/>
        </w:rPr>
        <w:t>.</w:t>
      </w:r>
    </w:p>
    <w:p w14:paraId="5CD5269F" w14:textId="45F1FB57" w:rsidR="00E711D9" w:rsidRPr="00E711D9" w:rsidRDefault="00170474" w:rsidP="00E711D9">
      <w:pPr>
        <w:pStyle w:val="Zkladntext"/>
        <w:numPr>
          <w:ilvl w:val="0"/>
          <w:numId w:val="38"/>
        </w:numPr>
        <w:spacing w:after="120"/>
        <w:ind w:left="426" w:hanging="426"/>
        <w:jc w:val="both"/>
        <w:rPr>
          <w:szCs w:val="24"/>
        </w:rPr>
      </w:pPr>
      <w:r>
        <w:rPr>
          <w:szCs w:val="24"/>
        </w:rPr>
        <w:t xml:space="preserve">Tento dodatek </w:t>
      </w:r>
      <w:r w:rsidRPr="007B5A2F">
        <w:rPr>
          <w:szCs w:val="24"/>
        </w:rPr>
        <w:t xml:space="preserve">nabývá platnosti dnem jeho uzavření, tj. dnem podpisu </w:t>
      </w:r>
      <w:r w:rsidR="00AF3458">
        <w:rPr>
          <w:szCs w:val="24"/>
        </w:rPr>
        <w:t>dodatku</w:t>
      </w:r>
      <w:r w:rsidRPr="007B5A2F">
        <w:rPr>
          <w:szCs w:val="24"/>
        </w:rPr>
        <w:t xml:space="preserve"> oprávněnými zástupci obou smluvních stran, a účinnosti dnem uveřejnění v registru smluv</w:t>
      </w:r>
      <w:r>
        <w:rPr>
          <w:szCs w:val="24"/>
        </w:rPr>
        <w:t>.</w:t>
      </w:r>
    </w:p>
    <w:p w14:paraId="1FE37CFD" w14:textId="24587264" w:rsidR="00C54B09" w:rsidRDefault="00FC4B6F" w:rsidP="00170474">
      <w:pPr>
        <w:pStyle w:val="Zkladntext"/>
        <w:numPr>
          <w:ilvl w:val="0"/>
          <w:numId w:val="38"/>
        </w:numPr>
        <w:spacing w:after="120"/>
        <w:ind w:left="426" w:hanging="426"/>
        <w:jc w:val="both"/>
        <w:rPr>
          <w:ins w:id="24" w:author="Malík Jiří (MR)" w:date="2025-12-16T14:11:00Z"/>
          <w:szCs w:val="24"/>
        </w:rPr>
      </w:pPr>
      <w:r w:rsidRPr="00FC4B6F">
        <w:rPr>
          <w:szCs w:val="24"/>
        </w:rPr>
        <w:t>Pokud je t</w:t>
      </w:r>
      <w:r>
        <w:rPr>
          <w:szCs w:val="24"/>
        </w:rPr>
        <w:t>ento</w:t>
      </w:r>
      <w:r w:rsidRPr="00FC4B6F">
        <w:rPr>
          <w:szCs w:val="24"/>
        </w:rPr>
        <w:t xml:space="preserve"> </w:t>
      </w:r>
      <w:r>
        <w:rPr>
          <w:szCs w:val="24"/>
        </w:rPr>
        <w:t>dodatek</w:t>
      </w:r>
      <w:r w:rsidRPr="00FC4B6F">
        <w:rPr>
          <w:szCs w:val="24"/>
        </w:rPr>
        <w:t xml:space="preserve"> uzavírán elektronickými prostředky, je vyhotoven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w:t>
      </w:r>
      <w:r>
        <w:rPr>
          <w:szCs w:val="24"/>
        </w:rPr>
        <w:t>ento</w:t>
      </w:r>
      <w:r w:rsidRPr="00FC4B6F">
        <w:rPr>
          <w:szCs w:val="24"/>
        </w:rPr>
        <w:t xml:space="preserve"> </w:t>
      </w:r>
      <w:r>
        <w:rPr>
          <w:szCs w:val="24"/>
        </w:rPr>
        <w:t>dodatek</w:t>
      </w:r>
      <w:r w:rsidRPr="00FC4B6F">
        <w:rPr>
          <w:szCs w:val="24"/>
        </w:rPr>
        <w:t xml:space="preserve"> uzavírán</w:t>
      </w:r>
      <w:r>
        <w:rPr>
          <w:szCs w:val="24"/>
        </w:rPr>
        <w:t xml:space="preserve"> </w:t>
      </w:r>
      <w:r w:rsidRPr="00FC4B6F">
        <w:rPr>
          <w:szCs w:val="24"/>
        </w:rPr>
        <w:t>v listinné formě, je vyhotoven ve dvou stejnopisech, z nichž každá Smluvní strana obdrží po jednom.</w:t>
      </w:r>
    </w:p>
    <w:p w14:paraId="68742292" w14:textId="77777777" w:rsidR="00944214" w:rsidRDefault="00944214" w:rsidP="00944214">
      <w:pPr>
        <w:pStyle w:val="Zkladntext"/>
        <w:spacing w:after="120"/>
        <w:jc w:val="both"/>
        <w:rPr>
          <w:ins w:id="25" w:author="Malík Jiří (MR)" w:date="2025-12-16T14:11:00Z"/>
          <w:szCs w:val="24"/>
        </w:rPr>
      </w:pPr>
    </w:p>
    <w:p w14:paraId="2DCDA13F" w14:textId="2D658F17" w:rsidR="00944214" w:rsidDel="00BF0412" w:rsidRDefault="00944214">
      <w:pPr>
        <w:pStyle w:val="Zkladntext"/>
        <w:spacing w:after="120"/>
        <w:jc w:val="both"/>
        <w:rPr>
          <w:del w:id="26" w:author="Jitka Gammons" w:date="2025-12-17T11:25:00Z"/>
          <w:szCs w:val="24"/>
        </w:rPr>
        <w:pPrChange w:id="27" w:author="Malík Jiří (MR)" w:date="2025-12-16T14:11:00Z">
          <w:pPr>
            <w:pStyle w:val="Zkladntext"/>
            <w:numPr>
              <w:numId w:val="38"/>
            </w:numPr>
            <w:spacing w:after="120"/>
            <w:ind w:left="426" w:hanging="426"/>
            <w:jc w:val="both"/>
          </w:pPr>
        </w:pPrChange>
      </w:pPr>
      <w:ins w:id="28" w:author="Malík Jiří (MR)" w:date="2025-12-16T14:11:00Z">
        <w:del w:id="29" w:author="Jitka Gammons" w:date="2025-12-17T11:25:00Z">
          <w:r w:rsidDel="00BF0412">
            <w:rPr>
              <w:szCs w:val="24"/>
            </w:rPr>
            <w:delText xml:space="preserve">* </w:delText>
          </w:r>
        </w:del>
      </w:ins>
    </w:p>
    <w:p w14:paraId="73DFFC9B" w14:textId="77777777" w:rsidR="00135F92" w:rsidRDefault="00135F92" w:rsidP="003B51A6">
      <w:pPr>
        <w:pStyle w:val="Zkladntext"/>
        <w:jc w:val="both"/>
        <w:rPr>
          <w:szCs w:val="24"/>
        </w:rPr>
      </w:pPr>
    </w:p>
    <w:p w14:paraId="703DE43C" w14:textId="77777777" w:rsidR="00135F92" w:rsidRPr="007B5A2F" w:rsidRDefault="00135F92" w:rsidP="00135F92">
      <w:pPr>
        <w:jc w:val="both"/>
      </w:pPr>
    </w:p>
    <w:p w14:paraId="2A094228" w14:textId="77777777" w:rsidR="00F8547F" w:rsidRPr="006E23A9" w:rsidRDefault="00F8547F" w:rsidP="00F8547F">
      <w:pPr>
        <w:pStyle w:val="Zkladntext"/>
      </w:pPr>
      <w:r w:rsidRPr="006E23A9">
        <w:t xml:space="preserve">V Plzni dne </w:t>
      </w:r>
      <w:r w:rsidRPr="006111B3">
        <w:t>………</w:t>
      </w:r>
      <w:r w:rsidRPr="006E23A9">
        <w:tab/>
      </w:r>
      <w:r w:rsidRPr="006E23A9">
        <w:tab/>
      </w:r>
      <w:r w:rsidRPr="006E23A9">
        <w:tab/>
      </w:r>
      <w:r w:rsidRPr="006E23A9">
        <w:tab/>
      </w:r>
      <w:r w:rsidRPr="006E23A9">
        <w:tab/>
        <w:t>V </w:t>
      </w:r>
      <w:r w:rsidRPr="006111B3">
        <w:t>Praze</w:t>
      </w:r>
      <w:r w:rsidRPr="006E23A9">
        <w:t xml:space="preserve"> dne </w:t>
      </w:r>
      <w:r w:rsidRPr="006111B3">
        <w:t>………</w:t>
      </w:r>
    </w:p>
    <w:p w14:paraId="403BD3B8" w14:textId="77777777" w:rsidR="00F8547F" w:rsidRPr="006E23A9" w:rsidRDefault="00F8547F" w:rsidP="00F8547F">
      <w:pPr>
        <w:pStyle w:val="Zkladntext"/>
      </w:pPr>
    </w:p>
    <w:p w14:paraId="523615DB" w14:textId="77777777" w:rsidR="00F8547F" w:rsidRPr="006E23A9" w:rsidRDefault="00F8547F" w:rsidP="00F8547F">
      <w:pPr>
        <w:pStyle w:val="Zkladntext"/>
      </w:pPr>
    </w:p>
    <w:p w14:paraId="7FF14E7E" w14:textId="77777777" w:rsidR="00F8547F" w:rsidRPr="006E23A9" w:rsidRDefault="00F8547F" w:rsidP="00F8547F">
      <w:pPr>
        <w:pStyle w:val="Zkladntext"/>
      </w:pPr>
      <w:r w:rsidRPr="006E23A9">
        <w:t>Západočesk</w:t>
      </w:r>
      <w:r>
        <w:t>á</w:t>
      </w:r>
      <w:r w:rsidRPr="006E23A9">
        <w:t xml:space="preserve"> univerzit</w:t>
      </w:r>
      <w:r>
        <w:t>a</w:t>
      </w:r>
      <w:r w:rsidRPr="006E23A9">
        <w:t xml:space="preserve"> v Plzni</w:t>
      </w:r>
      <w:r w:rsidRPr="006E23A9">
        <w:tab/>
      </w:r>
      <w:r w:rsidRPr="006E23A9">
        <w:tab/>
      </w:r>
      <w:r w:rsidRPr="006E23A9">
        <w:tab/>
      </w:r>
      <w:r w:rsidRPr="000E590F">
        <w:t>PRAKAB PRAŽSKÁ KABELOVNA, s.r.o.</w:t>
      </w:r>
    </w:p>
    <w:p w14:paraId="675D331A" w14:textId="77777777" w:rsidR="00F8547F" w:rsidRPr="006E23A9" w:rsidRDefault="00F8547F" w:rsidP="00F8547F">
      <w:pPr>
        <w:pStyle w:val="Zkladntext"/>
      </w:pPr>
    </w:p>
    <w:p w14:paraId="7D7E6C0B" w14:textId="77777777" w:rsidR="00F8547F" w:rsidRDefault="00F8547F" w:rsidP="00F8547F">
      <w:pPr>
        <w:pStyle w:val="Zkladntext"/>
      </w:pPr>
    </w:p>
    <w:p w14:paraId="7603EF02" w14:textId="77777777" w:rsidR="00F8547F" w:rsidRDefault="00F8547F" w:rsidP="00F8547F">
      <w:pPr>
        <w:pStyle w:val="Zkladntext"/>
      </w:pPr>
    </w:p>
    <w:p w14:paraId="0FF51A3D" w14:textId="77777777" w:rsidR="00F8547F" w:rsidRDefault="00F8547F" w:rsidP="00F8547F">
      <w:pPr>
        <w:pStyle w:val="Zkladntext"/>
      </w:pPr>
    </w:p>
    <w:p w14:paraId="48FC4909" w14:textId="77777777" w:rsidR="00F8547F" w:rsidRDefault="00F8547F" w:rsidP="00F8547F">
      <w:pPr>
        <w:pStyle w:val="Zkladntext"/>
      </w:pPr>
    </w:p>
    <w:p w14:paraId="118AC4ED" w14:textId="77777777" w:rsidR="00F8547F" w:rsidRDefault="00F8547F" w:rsidP="00F8547F">
      <w:pPr>
        <w:pStyle w:val="Zkladntext"/>
      </w:pPr>
    </w:p>
    <w:p w14:paraId="13B165BB" w14:textId="77777777" w:rsidR="00F8547F" w:rsidRDefault="00F8547F" w:rsidP="00F8547F">
      <w:pPr>
        <w:pStyle w:val="Zkladntext"/>
      </w:pPr>
    </w:p>
    <w:p w14:paraId="1798822A" w14:textId="77777777" w:rsidR="00F8547F" w:rsidRDefault="00F8547F" w:rsidP="00F8547F">
      <w:pPr>
        <w:pStyle w:val="Zkladntext"/>
      </w:pPr>
    </w:p>
    <w:p w14:paraId="50C646D2" w14:textId="77777777" w:rsidR="00F8547F" w:rsidRDefault="00F8547F" w:rsidP="00F8547F">
      <w:pPr>
        <w:pStyle w:val="Zkladntext"/>
      </w:pPr>
    </w:p>
    <w:p w14:paraId="6197BDA7" w14:textId="77777777" w:rsidR="00F8547F" w:rsidRDefault="00F8547F" w:rsidP="00F8547F">
      <w:pPr>
        <w:pStyle w:val="Zkladntext"/>
      </w:pPr>
    </w:p>
    <w:p w14:paraId="1553A7EE" w14:textId="77777777" w:rsidR="00F8547F" w:rsidRDefault="00F8547F" w:rsidP="00F8547F">
      <w:pPr>
        <w:pStyle w:val="Zkladntext"/>
      </w:pPr>
    </w:p>
    <w:p w14:paraId="455E1D64" w14:textId="77777777" w:rsidR="00F8547F" w:rsidRPr="006E23A9" w:rsidRDefault="00F8547F" w:rsidP="00F8547F">
      <w:pPr>
        <w:pStyle w:val="Zkladntext"/>
      </w:pPr>
    </w:p>
    <w:p w14:paraId="469A6D8E" w14:textId="77777777" w:rsidR="00F8547F" w:rsidRPr="006E23A9" w:rsidRDefault="00F8547F" w:rsidP="00F8547F">
      <w:pPr>
        <w:pStyle w:val="Zkladntext"/>
      </w:pPr>
    </w:p>
    <w:p w14:paraId="2D69AD77" w14:textId="66F3BA51" w:rsidR="00F8547F" w:rsidRPr="006E23A9" w:rsidRDefault="00F8547F" w:rsidP="00F8547F">
      <w:pPr>
        <w:pStyle w:val="Zkladntext"/>
      </w:pPr>
      <w:r w:rsidRPr="006E23A9">
        <w:t xml:space="preserve">doc. Ing. </w:t>
      </w:r>
      <w:r>
        <w:t>Jiří Hammerbauer</w:t>
      </w:r>
      <w:r w:rsidRPr="006E23A9">
        <w:t>, Ph.D.</w:t>
      </w:r>
      <w:r w:rsidRPr="006E23A9">
        <w:tab/>
      </w:r>
      <w:r w:rsidRPr="006E23A9">
        <w:tab/>
      </w:r>
      <w:r w:rsidRPr="006E23A9">
        <w:tab/>
      </w:r>
      <w:del w:id="30" w:author="Blanka Grebeňová" w:date="2026-03-23T12:21:00Z" w16du:dateUtc="2026-03-23T11:21:00Z">
        <w:r w:rsidRPr="000E590F" w:rsidDel="00FC209A">
          <w:delText>Ing.Tomáš Zieschang Ph.D. a</w:delText>
        </w:r>
      </w:del>
      <w:proofErr w:type="spellStart"/>
      <w:ins w:id="31" w:author="Blanka Grebeňová" w:date="2026-03-23T12:21:00Z" w16du:dateUtc="2026-03-23T11:21:00Z">
        <w:r w:rsidR="00FC209A">
          <w:t>xxx</w:t>
        </w:r>
      </w:ins>
      <w:proofErr w:type="spellEnd"/>
      <w:r w:rsidRPr="006E23A9">
        <w:tab/>
      </w:r>
    </w:p>
    <w:p w14:paraId="4A306FA4" w14:textId="0D564A7C" w:rsidR="00F8547F" w:rsidRPr="0014671A" w:rsidDel="00FC209A" w:rsidRDefault="00F8547F" w:rsidP="00F8547F">
      <w:pPr>
        <w:pStyle w:val="Zkladntext"/>
        <w:rPr>
          <w:del w:id="32" w:author="Blanka Grebeňová" w:date="2026-03-23T12:21:00Z" w16du:dateUtc="2026-03-23T11:21:00Z"/>
        </w:rPr>
      </w:pPr>
      <w:r w:rsidRPr="00404830">
        <w:rPr>
          <w:sz w:val="22"/>
          <w:szCs w:val="22"/>
        </w:rPr>
        <w:t>prorektor pro tvůrčí činnost a doktorské studium</w:t>
      </w:r>
      <w:r w:rsidRPr="006E23A9">
        <w:tab/>
      </w:r>
      <w:del w:id="33" w:author="Blanka Grebeňová" w:date="2026-03-23T12:21:00Z" w16du:dateUtc="2026-03-23T11:21:00Z">
        <w:r w:rsidRPr="000E590F" w:rsidDel="00FC209A">
          <w:delText>Ing. Antonín Havelka</w:delText>
        </w:r>
      </w:del>
    </w:p>
    <w:p w14:paraId="6F87A04A" w14:textId="114BE074" w:rsidR="00135F92" w:rsidRPr="002A5561" w:rsidRDefault="00FC209A" w:rsidP="00F8547F">
      <w:pPr>
        <w:pStyle w:val="Zkladntext"/>
        <w:rPr>
          <w:szCs w:val="24"/>
        </w:rPr>
      </w:pPr>
      <w:ins w:id="34" w:author="Blanka Grebeňová" w:date="2026-03-23T12:21:00Z" w16du:dateUtc="2026-03-23T11:21:00Z">
        <w:r>
          <w:t>xxx</w:t>
        </w:r>
      </w:ins>
    </w:p>
    <w:sectPr w:rsidR="00135F92" w:rsidRPr="002A5561" w:rsidSect="00F8547F">
      <w:headerReference w:type="default" r:id="rId8"/>
      <w:footerReference w:type="default" r:id="rId9"/>
      <w:pgSz w:w="11906" w:h="16838"/>
      <w:pgMar w:top="709" w:right="1276" w:bottom="1276"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B9BE" w14:textId="77777777" w:rsidR="00440862" w:rsidRDefault="00440862">
      <w:r>
        <w:separator/>
      </w:r>
    </w:p>
  </w:endnote>
  <w:endnote w:type="continuationSeparator" w:id="0">
    <w:p w14:paraId="2A18CA38" w14:textId="77777777" w:rsidR="00440862" w:rsidRDefault="0044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F04B"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600267">
      <w:rPr>
        <w:noProof/>
      </w:rPr>
      <w:t>3</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CC4E" w14:textId="77777777" w:rsidR="00440862" w:rsidRDefault="00440862">
      <w:r>
        <w:separator/>
      </w:r>
    </w:p>
  </w:footnote>
  <w:footnote w:type="continuationSeparator" w:id="0">
    <w:p w14:paraId="03C64F06" w14:textId="77777777" w:rsidR="00440862" w:rsidRDefault="0044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4D3D"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9C"/>
    <w:multiLevelType w:val="multilevel"/>
    <w:tmpl w:val="F9E4281E"/>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Narrow" w:hAnsi="Arial Narrow"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91CB8"/>
    <w:multiLevelType w:val="hybridMultilevel"/>
    <w:tmpl w:val="23B66372"/>
    <w:lvl w:ilvl="0" w:tplc="04050011">
      <w:start w:val="1"/>
      <w:numFmt w:val="decimal"/>
      <w:lvlText w:val="%1)"/>
      <w:lvlJc w:val="left"/>
      <w:pPr>
        <w:ind w:left="720" w:hanging="360"/>
      </w:pPr>
    </w:lvl>
    <w:lvl w:ilvl="1" w:tplc="8690E566">
      <w:start w:val="2"/>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0A3082"/>
    <w:multiLevelType w:val="hybridMultilevel"/>
    <w:tmpl w:val="AF609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9D74BF"/>
    <w:multiLevelType w:val="multilevel"/>
    <w:tmpl w:val="B01A8B0C"/>
    <w:lvl w:ilvl="0">
      <w:start w:val="2"/>
      <w:numFmt w:val="decimal"/>
      <w:lvlText w:val="%1"/>
      <w:lvlJc w:val="left"/>
      <w:pPr>
        <w:tabs>
          <w:tab w:val="num" w:pos="360"/>
        </w:tabs>
        <w:ind w:left="360" w:hanging="360"/>
      </w:pPr>
      <w:rPr>
        <w:rFonts w:hint="default"/>
        <w:b/>
      </w:rPr>
    </w:lvl>
    <w:lvl w:ilvl="1">
      <w:start w:val="4"/>
      <w:numFmt w:val="decimal"/>
      <w:pStyle w:val="Styl1"/>
      <w:lvlText w:val="10.%2"/>
      <w:lvlJc w:val="left"/>
      <w:pPr>
        <w:tabs>
          <w:tab w:val="num" w:pos="644"/>
        </w:tabs>
        <w:ind w:left="644" w:hanging="360"/>
      </w:pPr>
      <w:rPr>
        <w:rFonts w:ascii="Arial Narrow" w:hAnsi="Arial Narrow" w:hint="default"/>
        <w:b/>
        <w:color w:val="auto"/>
        <w:sz w:val="24"/>
      </w:rPr>
    </w:lvl>
    <w:lvl w:ilvl="2">
      <w:start w:val="1"/>
      <w:numFmt w:val="decimal"/>
      <w:lvlText w:val="%1.%2.%3"/>
      <w:lvlJc w:val="left"/>
      <w:pPr>
        <w:tabs>
          <w:tab w:val="num" w:pos="720"/>
        </w:tabs>
        <w:ind w:left="720" w:hanging="720"/>
      </w:pPr>
      <w:rPr>
        <w:rFonts w:hint="default"/>
        <w:b/>
        <w:color w:val="auto"/>
        <w:sz w:val="24"/>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825004575">
    <w:abstractNumId w:val="20"/>
  </w:num>
  <w:num w:numId="2" w16cid:durableId="2063285080">
    <w:abstractNumId w:val="29"/>
  </w:num>
  <w:num w:numId="3" w16cid:durableId="993296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78316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69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114592">
    <w:abstractNumId w:val="15"/>
  </w:num>
  <w:num w:numId="7" w16cid:durableId="1279138043">
    <w:abstractNumId w:val="22"/>
  </w:num>
  <w:num w:numId="8" w16cid:durableId="277219167">
    <w:abstractNumId w:val="34"/>
  </w:num>
  <w:num w:numId="9" w16cid:durableId="519707792">
    <w:abstractNumId w:val="18"/>
  </w:num>
  <w:num w:numId="10" w16cid:durableId="1377391119">
    <w:abstractNumId w:val="35"/>
  </w:num>
  <w:num w:numId="11" w16cid:durableId="1340502696">
    <w:abstractNumId w:val="26"/>
  </w:num>
  <w:num w:numId="12" w16cid:durableId="1638680941">
    <w:abstractNumId w:val="1"/>
  </w:num>
  <w:num w:numId="13" w16cid:durableId="2084639639">
    <w:abstractNumId w:val="4"/>
  </w:num>
  <w:num w:numId="14" w16cid:durableId="673611408">
    <w:abstractNumId w:val="6"/>
  </w:num>
  <w:num w:numId="15" w16cid:durableId="1055665467">
    <w:abstractNumId w:val="12"/>
  </w:num>
  <w:num w:numId="16" w16cid:durableId="300429193">
    <w:abstractNumId w:val="11"/>
  </w:num>
  <w:num w:numId="17" w16cid:durableId="160049854">
    <w:abstractNumId w:val="21"/>
  </w:num>
  <w:num w:numId="18" w16cid:durableId="1033531543">
    <w:abstractNumId w:val="23"/>
  </w:num>
  <w:num w:numId="19" w16cid:durableId="1422993322">
    <w:abstractNumId w:val="2"/>
  </w:num>
  <w:num w:numId="20" w16cid:durableId="710036438">
    <w:abstractNumId w:val="28"/>
  </w:num>
  <w:num w:numId="21" w16cid:durableId="1996687960">
    <w:abstractNumId w:val="17"/>
  </w:num>
  <w:num w:numId="22" w16cid:durableId="578908871">
    <w:abstractNumId w:val="19"/>
  </w:num>
  <w:num w:numId="23" w16cid:durableId="894698752">
    <w:abstractNumId w:val="7"/>
  </w:num>
  <w:num w:numId="24" w16cid:durableId="107162127">
    <w:abstractNumId w:val="33"/>
  </w:num>
  <w:num w:numId="25" w16cid:durableId="260339132">
    <w:abstractNumId w:val="14"/>
  </w:num>
  <w:num w:numId="26" w16cid:durableId="959260392">
    <w:abstractNumId w:val="31"/>
  </w:num>
  <w:num w:numId="27" w16cid:durableId="497186660">
    <w:abstractNumId w:val="5"/>
  </w:num>
  <w:num w:numId="28" w16cid:durableId="1402406728">
    <w:abstractNumId w:val="10"/>
  </w:num>
  <w:num w:numId="29" w16cid:durableId="405226171">
    <w:abstractNumId w:val="16"/>
  </w:num>
  <w:num w:numId="30" w16cid:durableId="1225140470">
    <w:abstractNumId w:val="30"/>
  </w:num>
  <w:num w:numId="31" w16cid:durableId="88085240">
    <w:abstractNumId w:val="9"/>
  </w:num>
  <w:num w:numId="32" w16cid:durableId="617104764">
    <w:abstractNumId w:val="25"/>
  </w:num>
  <w:num w:numId="33" w16cid:durableId="2012679424">
    <w:abstractNumId w:val="3"/>
  </w:num>
  <w:num w:numId="34" w16cid:durableId="592707845">
    <w:abstractNumId w:val="27"/>
  </w:num>
  <w:num w:numId="35" w16cid:durableId="1504661860">
    <w:abstractNumId w:val="0"/>
  </w:num>
  <w:num w:numId="36" w16cid:durableId="370422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6761935">
    <w:abstractNumId w:val="13"/>
  </w:num>
  <w:num w:numId="38" w16cid:durableId="13642836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Sedláček">
    <w15:presenceInfo w15:providerId="AD" w15:userId="S-1-5-21-33592112-1566514792-522905134-1001"/>
  </w15:person>
  <w15:person w15:author="Blanka Grebeňová">
    <w15:presenceInfo w15:providerId="AD" w15:userId="S-1-5-21-814679447-739224277-2656530034-2493"/>
  </w15:person>
  <w15:person w15:author="Jitka Gammons">
    <w15:presenceInfo w15:providerId="None" w15:userId="Jitka Gammons"/>
  </w15:person>
  <w15:person w15:author="Malík Jiří (MR)">
    <w15:presenceInfo w15:providerId="AD" w15:userId="S::jiri.malik@prakab.com::0865d089-746a-4e44-8384-742a3357f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5B69"/>
    <w:rsid w:val="000370A8"/>
    <w:rsid w:val="00047F28"/>
    <w:rsid w:val="00072696"/>
    <w:rsid w:val="000778E9"/>
    <w:rsid w:val="00077CD4"/>
    <w:rsid w:val="00084E98"/>
    <w:rsid w:val="000B0270"/>
    <w:rsid w:val="000B26A8"/>
    <w:rsid w:val="000B45BC"/>
    <w:rsid w:val="000E2A5E"/>
    <w:rsid w:val="000E6AA1"/>
    <w:rsid w:val="000F386B"/>
    <w:rsid w:val="000F3DEF"/>
    <w:rsid w:val="000F44F0"/>
    <w:rsid w:val="00116556"/>
    <w:rsid w:val="00121FF9"/>
    <w:rsid w:val="001233C9"/>
    <w:rsid w:val="00131C7E"/>
    <w:rsid w:val="00135F92"/>
    <w:rsid w:val="0014407B"/>
    <w:rsid w:val="00144C3C"/>
    <w:rsid w:val="0014671A"/>
    <w:rsid w:val="00164769"/>
    <w:rsid w:val="00170474"/>
    <w:rsid w:val="001729B4"/>
    <w:rsid w:val="00187672"/>
    <w:rsid w:val="00197C66"/>
    <w:rsid w:val="001A0160"/>
    <w:rsid w:val="001A0F53"/>
    <w:rsid w:val="001A223D"/>
    <w:rsid w:val="001A2783"/>
    <w:rsid w:val="001A2C55"/>
    <w:rsid w:val="001D15C1"/>
    <w:rsid w:val="001D3AB0"/>
    <w:rsid w:val="001D4799"/>
    <w:rsid w:val="001E55B9"/>
    <w:rsid w:val="001E66F4"/>
    <w:rsid w:val="001F6D41"/>
    <w:rsid w:val="00200B76"/>
    <w:rsid w:val="00211388"/>
    <w:rsid w:val="00213D0B"/>
    <w:rsid w:val="0021775F"/>
    <w:rsid w:val="00220125"/>
    <w:rsid w:val="00221B12"/>
    <w:rsid w:val="00226DC6"/>
    <w:rsid w:val="002519B3"/>
    <w:rsid w:val="00251D7B"/>
    <w:rsid w:val="00262623"/>
    <w:rsid w:val="0026459C"/>
    <w:rsid w:val="00294350"/>
    <w:rsid w:val="002A5561"/>
    <w:rsid w:val="002A5568"/>
    <w:rsid w:val="002A66D8"/>
    <w:rsid w:val="002B2D50"/>
    <w:rsid w:val="002B2DEB"/>
    <w:rsid w:val="002B3734"/>
    <w:rsid w:val="002C2140"/>
    <w:rsid w:val="002C606C"/>
    <w:rsid w:val="002D18F3"/>
    <w:rsid w:val="002E7DC0"/>
    <w:rsid w:val="00300161"/>
    <w:rsid w:val="0031259E"/>
    <w:rsid w:val="0031299E"/>
    <w:rsid w:val="00327235"/>
    <w:rsid w:val="003327E5"/>
    <w:rsid w:val="003337A5"/>
    <w:rsid w:val="003367C7"/>
    <w:rsid w:val="003432FD"/>
    <w:rsid w:val="0034355A"/>
    <w:rsid w:val="003477A1"/>
    <w:rsid w:val="003510B1"/>
    <w:rsid w:val="00357A15"/>
    <w:rsid w:val="00360A72"/>
    <w:rsid w:val="00361744"/>
    <w:rsid w:val="00361F86"/>
    <w:rsid w:val="00363F12"/>
    <w:rsid w:val="003770A5"/>
    <w:rsid w:val="00386C09"/>
    <w:rsid w:val="00393F96"/>
    <w:rsid w:val="003943E7"/>
    <w:rsid w:val="003A33FB"/>
    <w:rsid w:val="003A391E"/>
    <w:rsid w:val="003A4812"/>
    <w:rsid w:val="003B006F"/>
    <w:rsid w:val="003B51A6"/>
    <w:rsid w:val="003C07A9"/>
    <w:rsid w:val="003C4F42"/>
    <w:rsid w:val="003C7A6B"/>
    <w:rsid w:val="003D0594"/>
    <w:rsid w:val="003E5B2C"/>
    <w:rsid w:val="003F11FD"/>
    <w:rsid w:val="003F4C9F"/>
    <w:rsid w:val="00400F57"/>
    <w:rsid w:val="0042299D"/>
    <w:rsid w:val="00440862"/>
    <w:rsid w:val="00447DD6"/>
    <w:rsid w:val="00462101"/>
    <w:rsid w:val="00464BE3"/>
    <w:rsid w:val="00465B51"/>
    <w:rsid w:val="00475569"/>
    <w:rsid w:val="00480F24"/>
    <w:rsid w:val="0048436B"/>
    <w:rsid w:val="004851ED"/>
    <w:rsid w:val="00491BE8"/>
    <w:rsid w:val="00496538"/>
    <w:rsid w:val="00497D50"/>
    <w:rsid w:val="004A3B3D"/>
    <w:rsid w:val="004A783F"/>
    <w:rsid w:val="004B21AB"/>
    <w:rsid w:val="004B4BFE"/>
    <w:rsid w:val="004C050D"/>
    <w:rsid w:val="004D28BD"/>
    <w:rsid w:val="004E6921"/>
    <w:rsid w:val="00500460"/>
    <w:rsid w:val="00506211"/>
    <w:rsid w:val="00514A1F"/>
    <w:rsid w:val="00516F75"/>
    <w:rsid w:val="0053474E"/>
    <w:rsid w:val="0054384B"/>
    <w:rsid w:val="00554CD1"/>
    <w:rsid w:val="005558AB"/>
    <w:rsid w:val="00576E49"/>
    <w:rsid w:val="00580287"/>
    <w:rsid w:val="00581B4B"/>
    <w:rsid w:val="00581E6B"/>
    <w:rsid w:val="005915C2"/>
    <w:rsid w:val="00593B2D"/>
    <w:rsid w:val="005A4F5F"/>
    <w:rsid w:val="005A615B"/>
    <w:rsid w:val="005B2A0C"/>
    <w:rsid w:val="005C1D1D"/>
    <w:rsid w:val="005D048B"/>
    <w:rsid w:val="005D5235"/>
    <w:rsid w:val="005E2EEF"/>
    <w:rsid w:val="005E7503"/>
    <w:rsid w:val="005E7642"/>
    <w:rsid w:val="005F08BA"/>
    <w:rsid w:val="00600267"/>
    <w:rsid w:val="006159CC"/>
    <w:rsid w:val="00620F49"/>
    <w:rsid w:val="00621250"/>
    <w:rsid w:val="006324CA"/>
    <w:rsid w:val="00635D46"/>
    <w:rsid w:val="0063628D"/>
    <w:rsid w:val="00645E93"/>
    <w:rsid w:val="006474CC"/>
    <w:rsid w:val="00650D35"/>
    <w:rsid w:val="0065282D"/>
    <w:rsid w:val="00655A1E"/>
    <w:rsid w:val="00655FB3"/>
    <w:rsid w:val="00661D68"/>
    <w:rsid w:val="006712A5"/>
    <w:rsid w:val="006715C1"/>
    <w:rsid w:val="00672645"/>
    <w:rsid w:val="0068366E"/>
    <w:rsid w:val="006922EA"/>
    <w:rsid w:val="006938E8"/>
    <w:rsid w:val="00694146"/>
    <w:rsid w:val="006C49EB"/>
    <w:rsid w:val="006D0A09"/>
    <w:rsid w:val="006F2432"/>
    <w:rsid w:val="006F601B"/>
    <w:rsid w:val="0070173D"/>
    <w:rsid w:val="0071039D"/>
    <w:rsid w:val="007139B6"/>
    <w:rsid w:val="00714548"/>
    <w:rsid w:val="00722287"/>
    <w:rsid w:val="00724DFC"/>
    <w:rsid w:val="00726CA4"/>
    <w:rsid w:val="00736DEF"/>
    <w:rsid w:val="00741E56"/>
    <w:rsid w:val="00744F3A"/>
    <w:rsid w:val="0075732C"/>
    <w:rsid w:val="00762756"/>
    <w:rsid w:val="007750B8"/>
    <w:rsid w:val="007814D3"/>
    <w:rsid w:val="0078252D"/>
    <w:rsid w:val="00793882"/>
    <w:rsid w:val="007A7C5E"/>
    <w:rsid w:val="007B0D2E"/>
    <w:rsid w:val="007B3A0A"/>
    <w:rsid w:val="007D0860"/>
    <w:rsid w:val="007D368F"/>
    <w:rsid w:val="007D796A"/>
    <w:rsid w:val="007E0858"/>
    <w:rsid w:val="007E2164"/>
    <w:rsid w:val="007E6A6C"/>
    <w:rsid w:val="008043A9"/>
    <w:rsid w:val="00805334"/>
    <w:rsid w:val="008149E3"/>
    <w:rsid w:val="008259DF"/>
    <w:rsid w:val="0083570F"/>
    <w:rsid w:val="00836209"/>
    <w:rsid w:val="00836F82"/>
    <w:rsid w:val="00851E4A"/>
    <w:rsid w:val="00861E90"/>
    <w:rsid w:val="008A2111"/>
    <w:rsid w:val="008B3917"/>
    <w:rsid w:val="008C1C5F"/>
    <w:rsid w:val="008C6682"/>
    <w:rsid w:val="008D1F26"/>
    <w:rsid w:val="008E01C9"/>
    <w:rsid w:val="008F0E1C"/>
    <w:rsid w:val="00904625"/>
    <w:rsid w:val="00922E54"/>
    <w:rsid w:val="0092551E"/>
    <w:rsid w:val="00926EB5"/>
    <w:rsid w:val="00927DEB"/>
    <w:rsid w:val="009352F0"/>
    <w:rsid w:val="00940287"/>
    <w:rsid w:val="00944214"/>
    <w:rsid w:val="00956E0F"/>
    <w:rsid w:val="00964672"/>
    <w:rsid w:val="0096488D"/>
    <w:rsid w:val="00971F42"/>
    <w:rsid w:val="00972DC5"/>
    <w:rsid w:val="00973422"/>
    <w:rsid w:val="00981A5E"/>
    <w:rsid w:val="0099272E"/>
    <w:rsid w:val="009B37D6"/>
    <w:rsid w:val="009B749F"/>
    <w:rsid w:val="009C61DA"/>
    <w:rsid w:val="009D271A"/>
    <w:rsid w:val="009D2B69"/>
    <w:rsid w:val="009D3921"/>
    <w:rsid w:val="009F2A90"/>
    <w:rsid w:val="009F5595"/>
    <w:rsid w:val="00A0028E"/>
    <w:rsid w:val="00A213ED"/>
    <w:rsid w:val="00A21CBB"/>
    <w:rsid w:val="00A22B2A"/>
    <w:rsid w:val="00A23B93"/>
    <w:rsid w:val="00A53A9D"/>
    <w:rsid w:val="00A55EAB"/>
    <w:rsid w:val="00A80865"/>
    <w:rsid w:val="00A80E49"/>
    <w:rsid w:val="00A8386C"/>
    <w:rsid w:val="00A873E3"/>
    <w:rsid w:val="00AA4AE7"/>
    <w:rsid w:val="00AA610F"/>
    <w:rsid w:val="00AB061E"/>
    <w:rsid w:val="00AB086B"/>
    <w:rsid w:val="00AB29FD"/>
    <w:rsid w:val="00AB7573"/>
    <w:rsid w:val="00AC3086"/>
    <w:rsid w:val="00AD55E2"/>
    <w:rsid w:val="00AE559E"/>
    <w:rsid w:val="00AF3458"/>
    <w:rsid w:val="00AF4D96"/>
    <w:rsid w:val="00B01C94"/>
    <w:rsid w:val="00B04A12"/>
    <w:rsid w:val="00B05A53"/>
    <w:rsid w:val="00B11A71"/>
    <w:rsid w:val="00B15A26"/>
    <w:rsid w:val="00B23BE8"/>
    <w:rsid w:val="00B31C51"/>
    <w:rsid w:val="00B5372A"/>
    <w:rsid w:val="00B600DE"/>
    <w:rsid w:val="00B67676"/>
    <w:rsid w:val="00B831DE"/>
    <w:rsid w:val="00B86E1E"/>
    <w:rsid w:val="00B910F7"/>
    <w:rsid w:val="00B963C7"/>
    <w:rsid w:val="00B96F13"/>
    <w:rsid w:val="00BB1A5C"/>
    <w:rsid w:val="00BD19AF"/>
    <w:rsid w:val="00BF0412"/>
    <w:rsid w:val="00BF72E7"/>
    <w:rsid w:val="00C0743F"/>
    <w:rsid w:val="00C07568"/>
    <w:rsid w:val="00C14D08"/>
    <w:rsid w:val="00C16BDB"/>
    <w:rsid w:val="00C21F46"/>
    <w:rsid w:val="00C2376D"/>
    <w:rsid w:val="00C337E1"/>
    <w:rsid w:val="00C40BC1"/>
    <w:rsid w:val="00C40F5D"/>
    <w:rsid w:val="00C435E8"/>
    <w:rsid w:val="00C44E76"/>
    <w:rsid w:val="00C540B5"/>
    <w:rsid w:val="00C54B09"/>
    <w:rsid w:val="00C56D47"/>
    <w:rsid w:val="00C71FBD"/>
    <w:rsid w:val="00C73210"/>
    <w:rsid w:val="00C76172"/>
    <w:rsid w:val="00C80298"/>
    <w:rsid w:val="00C846C5"/>
    <w:rsid w:val="00C9008F"/>
    <w:rsid w:val="00C94127"/>
    <w:rsid w:val="00CA7E2B"/>
    <w:rsid w:val="00CB05A6"/>
    <w:rsid w:val="00CB4D1D"/>
    <w:rsid w:val="00CC7382"/>
    <w:rsid w:val="00CC79C6"/>
    <w:rsid w:val="00CE0AE5"/>
    <w:rsid w:val="00CE5423"/>
    <w:rsid w:val="00CF7ADF"/>
    <w:rsid w:val="00D000DB"/>
    <w:rsid w:val="00D0097B"/>
    <w:rsid w:val="00D02515"/>
    <w:rsid w:val="00D11CDE"/>
    <w:rsid w:val="00D11D30"/>
    <w:rsid w:val="00D12AA2"/>
    <w:rsid w:val="00D136E4"/>
    <w:rsid w:val="00D172D5"/>
    <w:rsid w:val="00D26A98"/>
    <w:rsid w:val="00D53EA0"/>
    <w:rsid w:val="00D6270D"/>
    <w:rsid w:val="00D65B05"/>
    <w:rsid w:val="00D66AF9"/>
    <w:rsid w:val="00D66C88"/>
    <w:rsid w:val="00D679C9"/>
    <w:rsid w:val="00D81034"/>
    <w:rsid w:val="00D90D37"/>
    <w:rsid w:val="00D93E9F"/>
    <w:rsid w:val="00D96075"/>
    <w:rsid w:val="00D9622C"/>
    <w:rsid w:val="00DA4067"/>
    <w:rsid w:val="00DA7279"/>
    <w:rsid w:val="00DB10F7"/>
    <w:rsid w:val="00DB4E89"/>
    <w:rsid w:val="00DB74FF"/>
    <w:rsid w:val="00DC02B1"/>
    <w:rsid w:val="00DC0BA5"/>
    <w:rsid w:val="00DC526F"/>
    <w:rsid w:val="00DE0EDA"/>
    <w:rsid w:val="00DE158C"/>
    <w:rsid w:val="00DE6049"/>
    <w:rsid w:val="00DF0B4A"/>
    <w:rsid w:val="00DF5624"/>
    <w:rsid w:val="00E27B86"/>
    <w:rsid w:val="00E378B8"/>
    <w:rsid w:val="00E60F39"/>
    <w:rsid w:val="00E62EEF"/>
    <w:rsid w:val="00E670CB"/>
    <w:rsid w:val="00E711D9"/>
    <w:rsid w:val="00E81FEA"/>
    <w:rsid w:val="00E96F6F"/>
    <w:rsid w:val="00EA6153"/>
    <w:rsid w:val="00EB1948"/>
    <w:rsid w:val="00EC04AE"/>
    <w:rsid w:val="00EC2678"/>
    <w:rsid w:val="00EC3D5B"/>
    <w:rsid w:val="00EC748A"/>
    <w:rsid w:val="00ED0FD2"/>
    <w:rsid w:val="00ED2E05"/>
    <w:rsid w:val="00ED5E4A"/>
    <w:rsid w:val="00EF1DB6"/>
    <w:rsid w:val="00EF32AA"/>
    <w:rsid w:val="00EF3883"/>
    <w:rsid w:val="00F028D4"/>
    <w:rsid w:val="00F0634B"/>
    <w:rsid w:val="00F105C3"/>
    <w:rsid w:val="00F132CB"/>
    <w:rsid w:val="00F13BD6"/>
    <w:rsid w:val="00F23ADA"/>
    <w:rsid w:val="00F47207"/>
    <w:rsid w:val="00F625D0"/>
    <w:rsid w:val="00F670D1"/>
    <w:rsid w:val="00F73633"/>
    <w:rsid w:val="00F8547F"/>
    <w:rsid w:val="00F86A3C"/>
    <w:rsid w:val="00F94214"/>
    <w:rsid w:val="00F97F1C"/>
    <w:rsid w:val="00FA1D8C"/>
    <w:rsid w:val="00FB06AC"/>
    <w:rsid w:val="00FC0CA6"/>
    <w:rsid w:val="00FC209A"/>
    <w:rsid w:val="00FC46FE"/>
    <w:rsid w:val="00FC4B6F"/>
    <w:rsid w:val="00FF3387"/>
    <w:rsid w:val="00FF5E49"/>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B41AC"/>
  <w15:docId w15:val="{26C5C9CF-F7A9-48AE-8D00-842DC0F4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Styl1">
    <w:name w:val="Styl1"/>
    <w:basedOn w:val="Normln"/>
    <w:link w:val="Styl1Char"/>
    <w:qFormat/>
    <w:rsid w:val="001A223D"/>
    <w:pPr>
      <w:numPr>
        <w:ilvl w:val="1"/>
        <w:numId w:val="34"/>
      </w:numPr>
      <w:overflowPunct w:val="0"/>
      <w:autoSpaceDE w:val="0"/>
      <w:autoSpaceDN w:val="0"/>
      <w:adjustRightInd w:val="0"/>
      <w:spacing w:before="120"/>
      <w:jc w:val="both"/>
      <w:textAlignment w:val="baseline"/>
    </w:pPr>
    <w:rPr>
      <w:rFonts w:ascii="Calibri" w:hAnsi="Calibri" w:cs="Arial"/>
      <w:sz w:val="22"/>
      <w:szCs w:val="22"/>
    </w:rPr>
  </w:style>
  <w:style w:type="character" w:customStyle="1" w:styleId="Styl1Char">
    <w:name w:val="Styl1 Char"/>
    <w:basedOn w:val="Standardnpsmoodstavce"/>
    <w:link w:val="Styl1"/>
    <w:rsid w:val="001A223D"/>
    <w:rPr>
      <w:rFonts w:ascii="Calibri" w:hAnsi="Calibri" w:cs="Arial"/>
    </w:rPr>
  </w:style>
  <w:style w:type="paragraph" w:customStyle="1" w:styleId="Zkladntext4">
    <w:name w:val="Základní text 4"/>
    <w:basedOn w:val="Normln"/>
    <w:uiPriority w:val="99"/>
    <w:rsid w:val="001A223D"/>
    <w:rPr>
      <w:sz w:val="24"/>
      <w:szCs w:val="24"/>
    </w:rPr>
  </w:style>
  <w:style w:type="paragraph" w:styleId="Revize">
    <w:name w:val="Revision"/>
    <w:hidden/>
    <w:uiPriority w:val="99"/>
    <w:semiHidden/>
    <w:rsid w:val="007814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2196">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0795130">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18977044">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8FA1C-50A1-47D2-8127-7AA4A7B6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1078</Words>
  <Characters>6363</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2026-03-23T11:21:00Z</dcterms:created>
  <dcterms:modified xsi:type="dcterms:W3CDTF">2026-03-23T11:21:00Z</dcterms:modified>
</cp:coreProperties>
</file>