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33BB" w14:textId="77777777" w:rsidR="006000B4" w:rsidRPr="003E548B" w:rsidRDefault="006000B4" w:rsidP="006000B4">
      <w:pPr>
        <w:spacing w:line="276" w:lineRule="auto"/>
        <w:jc w:val="both"/>
        <w:rPr>
          <w:rFonts w:ascii="UnitSlabPro-Light" w:hAnsi="UnitSlabPro-Light" w:cs="UnitSlabPro-Light"/>
        </w:rPr>
      </w:pPr>
      <w:r w:rsidRPr="003E548B">
        <w:rPr>
          <w:rFonts w:ascii="UnitSlabPro-Light" w:hAnsi="UnitSlabPro-Light" w:cs="UnitSlabPro-Light"/>
        </w:rPr>
        <w:t>Níže uvedeného dne, měsíce a roku uzavřeli</w:t>
      </w:r>
    </w:p>
    <w:p w14:paraId="4B2F52FE" w14:textId="77777777" w:rsidR="006000B4" w:rsidRPr="003E548B" w:rsidRDefault="006000B4" w:rsidP="006000B4">
      <w:pPr>
        <w:spacing w:line="276" w:lineRule="auto"/>
        <w:jc w:val="both"/>
        <w:rPr>
          <w:rFonts w:ascii="UnitSlabPro-Light" w:hAnsi="UnitSlabPro-Light" w:cs="UnitSlabPro-Light"/>
        </w:rPr>
      </w:pPr>
    </w:p>
    <w:p w14:paraId="718FADBE" w14:textId="77777777" w:rsidR="006000B4" w:rsidRPr="003E548B" w:rsidRDefault="006000B4" w:rsidP="006000B4">
      <w:pPr>
        <w:spacing w:line="276" w:lineRule="auto"/>
        <w:jc w:val="both"/>
        <w:rPr>
          <w:rFonts w:ascii="UnitSlabPro-Light" w:hAnsi="UnitSlabPro-Light" w:cs="UnitSlabPro-Light"/>
          <w:b/>
        </w:rPr>
      </w:pPr>
      <w:r w:rsidRPr="003E548B">
        <w:rPr>
          <w:rFonts w:ascii="UnitSlabPro-Light" w:hAnsi="UnitSlabPro-Light" w:cs="UnitSlabPro-Light"/>
          <w:b/>
        </w:rPr>
        <w:t>Institut plánování a rozvoje hlavního města Prahy,</w:t>
      </w:r>
    </w:p>
    <w:p w14:paraId="30093933" w14:textId="77777777" w:rsidR="006000B4" w:rsidRPr="003E548B" w:rsidRDefault="006000B4" w:rsidP="006000B4">
      <w:pPr>
        <w:spacing w:line="276" w:lineRule="auto"/>
        <w:jc w:val="both"/>
        <w:rPr>
          <w:rFonts w:ascii="UnitSlabPro-Light" w:hAnsi="UnitSlabPro-Light" w:cs="UnitSlabPro-Light"/>
          <w:b/>
        </w:rPr>
      </w:pPr>
      <w:r w:rsidRPr="003E548B">
        <w:rPr>
          <w:rFonts w:ascii="UnitSlabPro-Light" w:hAnsi="UnitSlabPro-Light" w:cs="UnitSlabPro-Light"/>
          <w:b/>
        </w:rPr>
        <w:t>příspěvková organizace</w:t>
      </w:r>
    </w:p>
    <w:p w14:paraId="1300BF3B" w14:textId="4ED43A01" w:rsidR="006000B4" w:rsidRPr="003E548B" w:rsidRDefault="003E548B" w:rsidP="006000B4">
      <w:pPr>
        <w:spacing w:line="276" w:lineRule="auto"/>
        <w:ind w:left="567" w:hanging="567"/>
        <w:rPr>
          <w:rFonts w:ascii="UnitSlabPro-Light" w:hAnsi="UnitSlabPro-Light" w:cs="UnitSlabPro-Light"/>
          <w:highlight w:val="cyan"/>
        </w:rPr>
      </w:pPr>
      <w:r w:rsidRPr="001F5683">
        <w:rPr>
          <w:rFonts w:ascii="UnitSlabPro-Light" w:hAnsi="UnitSlabPro-Light" w:cs="UnitSlabPro-Light"/>
        </w:rPr>
        <w:t xml:space="preserve">zastoupený: Mgr. </w:t>
      </w:r>
      <w:r w:rsidRPr="003E548B">
        <w:rPr>
          <w:rFonts w:ascii="UnitSlabPro-Light" w:hAnsi="UnitSlabPro-Light" w:cs="UnitSlabPro-Light"/>
        </w:rPr>
        <w:t>Monik</w:t>
      </w:r>
      <w:r>
        <w:rPr>
          <w:rFonts w:ascii="UnitSlabPro-Light" w:hAnsi="UnitSlabPro-Light" w:cs="UnitSlabPro-Light"/>
        </w:rPr>
        <w:t>ou</w:t>
      </w:r>
      <w:r w:rsidRPr="003E548B">
        <w:rPr>
          <w:rFonts w:ascii="UnitSlabPro-Light" w:hAnsi="UnitSlabPro-Light" w:cs="UnitSlabPro-Light"/>
        </w:rPr>
        <w:t xml:space="preserve"> McGarrell Klimentov</w:t>
      </w:r>
      <w:r>
        <w:rPr>
          <w:rFonts w:ascii="UnitSlabPro-Light" w:hAnsi="UnitSlabPro-Light" w:cs="UnitSlabPro-Light"/>
        </w:rPr>
        <w:t>ou</w:t>
      </w:r>
      <w:r w:rsidRPr="001F5683">
        <w:rPr>
          <w:rFonts w:ascii="UnitSlabPro-Light" w:hAnsi="UnitSlabPro-Light" w:cs="UnitSlabPro-Light"/>
        </w:rPr>
        <w:t xml:space="preserve">, </w:t>
      </w:r>
      <w:r>
        <w:rPr>
          <w:rFonts w:ascii="UnitSlabPro-Light" w:hAnsi="UnitSlabPro-Light" w:cs="UnitSlabPro-Light"/>
        </w:rPr>
        <w:t>vedoucí kanceláře PER</w:t>
      </w:r>
    </w:p>
    <w:p w14:paraId="1EB4F601" w14:textId="77777777" w:rsidR="006000B4" w:rsidRPr="003E548B" w:rsidRDefault="006000B4" w:rsidP="006000B4">
      <w:pPr>
        <w:spacing w:line="276" w:lineRule="auto"/>
        <w:jc w:val="both"/>
        <w:rPr>
          <w:rFonts w:ascii="UnitSlabPro-Light" w:hAnsi="UnitSlabPro-Light" w:cs="UnitSlabPro-Light"/>
          <w:bCs/>
        </w:rPr>
      </w:pPr>
      <w:r w:rsidRPr="003E548B">
        <w:rPr>
          <w:rFonts w:ascii="UnitSlabPro-Light" w:hAnsi="UnitSlabPro-Light" w:cs="UnitSlabPro-Light"/>
          <w:bCs/>
        </w:rPr>
        <w:t>sídlo: Vyšehradská 2077/57, 128 00 Praha 2 – Nové Město</w:t>
      </w:r>
    </w:p>
    <w:p w14:paraId="1F4E475A" w14:textId="77777777" w:rsidR="006000B4" w:rsidRPr="003E548B" w:rsidRDefault="006000B4" w:rsidP="006000B4">
      <w:pPr>
        <w:spacing w:line="276" w:lineRule="auto"/>
        <w:jc w:val="both"/>
        <w:rPr>
          <w:rFonts w:ascii="UnitSlabPro-Light" w:hAnsi="UnitSlabPro-Light" w:cs="UnitSlabPro-Light"/>
          <w:bCs/>
        </w:rPr>
      </w:pPr>
      <w:r w:rsidRPr="003E548B">
        <w:rPr>
          <w:rFonts w:ascii="UnitSlabPro-Light" w:hAnsi="UnitSlabPro-Light" w:cs="UnitSlabPro-Light"/>
          <w:bCs/>
        </w:rPr>
        <w:t xml:space="preserve">zapsaný: v obchodním rejstříku vedeném Městským soudem v Praze, </w:t>
      </w:r>
      <w:proofErr w:type="spellStart"/>
      <w:r w:rsidRPr="003E548B">
        <w:rPr>
          <w:rFonts w:ascii="UnitSlabPro-Light" w:hAnsi="UnitSlabPro-Light" w:cs="UnitSlabPro-Light"/>
          <w:bCs/>
        </w:rPr>
        <w:t>sp</w:t>
      </w:r>
      <w:proofErr w:type="spellEnd"/>
      <w:r w:rsidRPr="003E548B">
        <w:rPr>
          <w:rFonts w:ascii="UnitSlabPro-Light" w:hAnsi="UnitSlabPro-Light" w:cs="UnitSlabPro-Light"/>
          <w:bCs/>
        </w:rPr>
        <w:t xml:space="preserve">. zn. </w:t>
      </w:r>
      <w:proofErr w:type="spellStart"/>
      <w:r w:rsidRPr="003E548B">
        <w:rPr>
          <w:rFonts w:ascii="UnitSlabPro-Light" w:hAnsi="UnitSlabPro-Light" w:cs="UnitSlabPro-Light"/>
          <w:bCs/>
        </w:rPr>
        <w:t>Pr</w:t>
      </w:r>
      <w:proofErr w:type="spellEnd"/>
      <w:r w:rsidRPr="003E548B">
        <w:rPr>
          <w:rFonts w:ascii="UnitSlabPro-Light" w:hAnsi="UnitSlabPro-Light" w:cs="UnitSlabPro-Light"/>
          <w:bCs/>
        </w:rPr>
        <w:t xml:space="preserve"> 63</w:t>
      </w:r>
    </w:p>
    <w:p w14:paraId="19140A02" w14:textId="77777777" w:rsidR="006000B4" w:rsidRPr="003E548B" w:rsidRDefault="006000B4" w:rsidP="006000B4">
      <w:pPr>
        <w:spacing w:line="276" w:lineRule="auto"/>
        <w:jc w:val="both"/>
        <w:rPr>
          <w:rFonts w:ascii="UnitSlabPro-Light" w:hAnsi="UnitSlabPro-Light" w:cs="UnitSlabPro-Light"/>
          <w:bCs/>
        </w:rPr>
      </w:pPr>
      <w:r w:rsidRPr="003E548B">
        <w:rPr>
          <w:rFonts w:ascii="UnitSlabPro-Light" w:hAnsi="UnitSlabPro-Light" w:cs="UnitSlabPro-Light"/>
          <w:bCs/>
        </w:rPr>
        <w:t>IČO: 70883858</w:t>
      </w:r>
    </w:p>
    <w:p w14:paraId="30D0BF0D" w14:textId="77777777" w:rsidR="006000B4" w:rsidRPr="003E548B" w:rsidRDefault="006000B4" w:rsidP="006000B4">
      <w:pPr>
        <w:spacing w:line="276" w:lineRule="auto"/>
        <w:jc w:val="both"/>
        <w:rPr>
          <w:rFonts w:ascii="UnitSlabPro-Light" w:hAnsi="UnitSlabPro-Light" w:cs="UnitSlabPro-Light"/>
          <w:bCs/>
        </w:rPr>
      </w:pPr>
      <w:r w:rsidRPr="003E548B">
        <w:rPr>
          <w:rFonts w:ascii="UnitSlabPro-Light" w:hAnsi="UnitSlabPro-Light" w:cs="UnitSlabPro-Light"/>
          <w:bCs/>
        </w:rPr>
        <w:t>DIČ: CZ70883858</w:t>
      </w:r>
    </w:p>
    <w:p w14:paraId="533E24C5" w14:textId="5D7D414D" w:rsidR="006000B4" w:rsidRPr="003E548B" w:rsidRDefault="006000B4" w:rsidP="006000B4">
      <w:pPr>
        <w:spacing w:line="276" w:lineRule="auto"/>
        <w:jc w:val="both"/>
        <w:rPr>
          <w:rFonts w:ascii="UnitSlabPro-Light" w:hAnsi="UnitSlabPro-Light" w:cs="UnitSlabPro-Light"/>
          <w:bCs/>
        </w:rPr>
      </w:pPr>
      <w:r w:rsidRPr="003E548B">
        <w:rPr>
          <w:rFonts w:ascii="UnitSlabPro-Light" w:hAnsi="UnitSlabPro-Light" w:cs="UnitSlabPro-Light"/>
          <w:bCs/>
        </w:rPr>
        <w:t xml:space="preserve">bankovní spojení: </w:t>
      </w:r>
      <w:proofErr w:type="spellStart"/>
      <w:r w:rsidR="00B5334D">
        <w:rPr>
          <w:rFonts w:ascii="UnitSlabPro-Light" w:hAnsi="UnitSlabPro-Light" w:cs="UnitSlabPro-Light"/>
          <w:bCs/>
        </w:rPr>
        <w:t>xxxxxxxxxxx</w:t>
      </w:r>
      <w:proofErr w:type="spellEnd"/>
    </w:p>
    <w:p w14:paraId="12158B9C" w14:textId="42D787DC" w:rsidR="006000B4" w:rsidRPr="003E548B" w:rsidRDefault="006000B4" w:rsidP="006000B4">
      <w:pPr>
        <w:pStyle w:val="Zkladntext"/>
        <w:spacing w:line="276" w:lineRule="auto"/>
        <w:rPr>
          <w:rFonts w:ascii="UnitSlabPro-Light" w:hAnsi="UnitSlabPro-Light" w:cs="UnitSlabPro-Light"/>
          <w:bCs/>
        </w:rPr>
      </w:pPr>
      <w:r w:rsidRPr="003E548B">
        <w:rPr>
          <w:rFonts w:ascii="UnitSlabPro-Light" w:hAnsi="UnitSlabPro-Light" w:cs="UnitSlabPro-Light"/>
          <w:bCs/>
        </w:rPr>
        <w:t xml:space="preserve">číslo účtu: </w:t>
      </w:r>
      <w:proofErr w:type="spellStart"/>
      <w:r w:rsidR="00B5334D">
        <w:rPr>
          <w:rFonts w:ascii="UnitSlabPro-Light" w:hAnsi="UnitSlabPro-Light" w:cs="UnitSlabPro-Light"/>
          <w:bCs/>
        </w:rPr>
        <w:t>xxxxxxxxxxxx</w:t>
      </w:r>
      <w:proofErr w:type="spellEnd"/>
    </w:p>
    <w:p w14:paraId="5F99A4AE" w14:textId="77777777" w:rsidR="006000B4" w:rsidRPr="003E548B" w:rsidRDefault="006000B4" w:rsidP="006000B4">
      <w:pPr>
        <w:pStyle w:val="Zkladntext"/>
        <w:spacing w:line="276" w:lineRule="auto"/>
        <w:rPr>
          <w:rFonts w:ascii="UnitSlabPro-Light" w:hAnsi="UnitSlabPro-Light" w:cs="UnitSlabPro-Light"/>
        </w:rPr>
      </w:pPr>
      <w:r w:rsidRPr="003E548B">
        <w:rPr>
          <w:rFonts w:ascii="UnitSlabPro-Light" w:hAnsi="UnitSlabPro-Light" w:cs="UnitSlabPro-Light"/>
          <w:bCs/>
        </w:rPr>
        <w:t>plátce DPH</w:t>
      </w:r>
    </w:p>
    <w:p w14:paraId="244F8C37" w14:textId="77777777" w:rsidR="006000B4" w:rsidRPr="003E548B" w:rsidRDefault="006000B4" w:rsidP="006000B4">
      <w:pPr>
        <w:spacing w:line="276" w:lineRule="auto"/>
        <w:jc w:val="both"/>
        <w:rPr>
          <w:rFonts w:ascii="UnitSlabPro-Light" w:hAnsi="UnitSlabPro-Light" w:cs="UnitSlabPro-Light"/>
        </w:rPr>
      </w:pPr>
      <w:r w:rsidRPr="003E548B">
        <w:rPr>
          <w:rFonts w:ascii="UnitSlabPro-Light" w:hAnsi="UnitSlabPro-Light" w:cs="UnitSlabPro-Light"/>
        </w:rPr>
        <w:t>(dále jen „</w:t>
      </w:r>
      <w:r w:rsidRPr="003E548B">
        <w:rPr>
          <w:rFonts w:ascii="UnitSlabPro-Light" w:hAnsi="UnitSlabPro-Light" w:cs="UnitSlabPro-Light"/>
          <w:b/>
        </w:rPr>
        <w:t>objednatel</w:t>
      </w:r>
      <w:r w:rsidRPr="003E548B">
        <w:rPr>
          <w:rFonts w:ascii="UnitSlabPro-Light" w:hAnsi="UnitSlabPro-Light" w:cs="UnitSlabPro-Light"/>
        </w:rPr>
        <w:t>“)</w:t>
      </w:r>
    </w:p>
    <w:p w14:paraId="1AC2EE21" w14:textId="77777777" w:rsidR="006000B4" w:rsidRPr="003E548B" w:rsidRDefault="006000B4" w:rsidP="006000B4">
      <w:pPr>
        <w:spacing w:line="276" w:lineRule="auto"/>
        <w:rPr>
          <w:rFonts w:ascii="UnitSlabPro-Light" w:hAnsi="UnitSlabPro-Light" w:cs="UnitSlabPro-Light"/>
        </w:rPr>
      </w:pPr>
    </w:p>
    <w:p w14:paraId="43361ACA" w14:textId="77777777" w:rsidR="006000B4" w:rsidRPr="003E548B" w:rsidRDefault="006000B4" w:rsidP="006000B4">
      <w:pPr>
        <w:tabs>
          <w:tab w:val="left" w:pos="5812"/>
        </w:tabs>
        <w:spacing w:line="276" w:lineRule="auto"/>
        <w:jc w:val="both"/>
        <w:rPr>
          <w:rFonts w:ascii="UnitSlabPro-Light" w:hAnsi="UnitSlabPro-Light" w:cs="UnitSlabPro-Light"/>
          <w:b/>
        </w:rPr>
      </w:pPr>
      <w:r w:rsidRPr="003E548B">
        <w:rPr>
          <w:rFonts w:ascii="UnitSlabPro-Light" w:hAnsi="UnitSlabPro-Light" w:cs="UnitSlabPro-Light"/>
          <w:b/>
          <w:bCs/>
        </w:rPr>
        <w:t>a</w:t>
      </w:r>
    </w:p>
    <w:p w14:paraId="0DAE9712" w14:textId="77777777" w:rsidR="006000B4" w:rsidRPr="003E548B" w:rsidRDefault="006000B4" w:rsidP="006000B4">
      <w:pPr>
        <w:spacing w:line="276" w:lineRule="auto"/>
        <w:rPr>
          <w:rFonts w:ascii="UnitSlabPro-Light" w:hAnsi="UnitSlabPro-Light" w:cs="UnitSlabPro-Light"/>
          <w:b/>
        </w:rPr>
      </w:pPr>
    </w:p>
    <w:p w14:paraId="4A5EF3A9" w14:textId="77777777" w:rsidR="006D6C40" w:rsidRDefault="006D6C40" w:rsidP="003E548B">
      <w:pPr>
        <w:spacing w:line="276" w:lineRule="auto"/>
        <w:rPr>
          <w:rFonts w:ascii="UnitSlabPro-Light" w:hAnsi="UnitSlabPro-Light" w:cs="UnitSlabPro-Light"/>
          <w:b/>
        </w:rPr>
      </w:pPr>
      <w:r w:rsidRPr="006D6C40">
        <w:rPr>
          <w:rFonts w:ascii="UnitSlabPro-Light" w:hAnsi="UnitSlabPro-Light" w:cs="UnitSlabPro-Light"/>
          <w:b/>
        </w:rPr>
        <w:t>RNDr. Milan Svoboda</w:t>
      </w:r>
    </w:p>
    <w:p w14:paraId="75EC9C72" w14:textId="69B68260" w:rsidR="006D6C40" w:rsidRDefault="003E548B" w:rsidP="003E548B">
      <w:pPr>
        <w:spacing w:line="276" w:lineRule="auto"/>
        <w:rPr>
          <w:rFonts w:ascii="UnitSlabPro-Light" w:hAnsi="UnitSlabPro-Light" w:cs="UnitSlabPro-Light"/>
        </w:rPr>
      </w:pPr>
      <w:r w:rsidRPr="001F5683">
        <w:rPr>
          <w:rFonts w:ascii="UnitSlabPro-Light" w:hAnsi="UnitSlabPro-Light" w:cs="UnitSlabPro-Light"/>
          <w:bCs/>
        </w:rPr>
        <w:t xml:space="preserve">sídlo: </w:t>
      </w:r>
      <w:proofErr w:type="spellStart"/>
      <w:r w:rsidR="00B5334D">
        <w:rPr>
          <w:rFonts w:ascii="UnitSlabPro-Light" w:hAnsi="UnitSlabPro-Light" w:cs="UnitSlabPro-Light"/>
        </w:rPr>
        <w:t>xxxxxxxxxx</w:t>
      </w:r>
      <w:proofErr w:type="spellEnd"/>
    </w:p>
    <w:p w14:paraId="025C3A09" w14:textId="6480B755" w:rsidR="006D6C40" w:rsidRDefault="006D6C40" w:rsidP="006D6C40">
      <w:pPr>
        <w:spacing w:line="276" w:lineRule="auto"/>
        <w:rPr>
          <w:rFonts w:ascii="UnitSlabPro-Light" w:hAnsi="UnitSlabPro-Light" w:cs="UnitSlabPro-Light"/>
        </w:rPr>
      </w:pPr>
      <w:r>
        <w:rPr>
          <w:rFonts w:ascii="UnitSlabPro-Light" w:hAnsi="UnitSlabPro-Light" w:cs="UnitSlabPro-Light"/>
        </w:rPr>
        <w:t xml:space="preserve">doručovací adresa: </w:t>
      </w:r>
      <w:proofErr w:type="spellStart"/>
      <w:r w:rsidR="00B5334D">
        <w:rPr>
          <w:rFonts w:ascii="UnitSlabPro-Light" w:hAnsi="UnitSlabPro-Light" w:cs="UnitSlabPro-Light"/>
        </w:rPr>
        <w:t>xxxxxxxxxxx</w:t>
      </w:r>
      <w:proofErr w:type="spellEnd"/>
    </w:p>
    <w:p w14:paraId="2E6351AB" w14:textId="55E1E7EC" w:rsidR="003E548B" w:rsidRPr="001F5683" w:rsidRDefault="003E548B" w:rsidP="003E548B">
      <w:pPr>
        <w:spacing w:line="276" w:lineRule="auto"/>
        <w:rPr>
          <w:rFonts w:ascii="UnitSlabPro-Light" w:hAnsi="UnitSlabPro-Light" w:cs="UnitSlabPro-Light"/>
        </w:rPr>
      </w:pPr>
      <w:r w:rsidRPr="001F5683">
        <w:rPr>
          <w:rFonts w:ascii="UnitSlabPro-Light" w:hAnsi="UnitSlabPro-Light" w:cs="UnitSlabPro-Light"/>
        </w:rPr>
        <w:t xml:space="preserve">IČO: </w:t>
      </w:r>
      <w:r w:rsidR="006D6C40" w:rsidRPr="006D6C40">
        <w:rPr>
          <w:rFonts w:ascii="UnitSlabPro-Light" w:hAnsi="UnitSlabPro-Light" w:cs="UnitSlabPro-Light"/>
        </w:rPr>
        <w:t>15751139</w:t>
      </w:r>
    </w:p>
    <w:p w14:paraId="5737B319" w14:textId="04944B7B" w:rsidR="003E548B" w:rsidRPr="001F5683" w:rsidRDefault="003E548B" w:rsidP="003E548B">
      <w:pPr>
        <w:spacing w:line="276" w:lineRule="auto"/>
        <w:rPr>
          <w:rFonts w:ascii="UnitSlabPro-Light" w:hAnsi="UnitSlabPro-Light" w:cs="UnitSlabPro-Light"/>
        </w:rPr>
      </w:pPr>
      <w:r w:rsidRPr="001F5683">
        <w:rPr>
          <w:rFonts w:ascii="UnitSlabPro-Light" w:hAnsi="UnitSlabPro-Light" w:cs="UnitSlabPro-Light"/>
        </w:rPr>
        <w:t xml:space="preserve">bankovní spojení: </w:t>
      </w:r>
      <w:proofErr w:type="spellStart"/>
      <w:r w:rsidR="00B5334D">
        <w:rPr>
          <w:rFonts w:ascii="UnitSlabPro-Light" w:hAnsi="UnitSlabPro-Light" w:cs="UnitSlabPro-Light"/>
        </w:rPr>
        <w:t>xxxxxxxxxx</w:t>
      </w:r>
      <w:proofErr w:type="spellEnd"/>
    </w:p>
    <w:p w14:paraId="0EDE9BBA" w14:textId="178DC9CF" w:rsidR="003E548B" w:rsidRPr="001F5683" w:rsidRDefault="003E548B" w:rsidP="003E548B">
      <w:pPr>
        <w:spacing w:line="276" w:lineRule="auto"/>
        <w:rPr>
          <w:rFonts w:ascii="UnitSlabPro-Light" w:hAnsi="UnitSlabPro-Light" w:cs="UnitSlabPro-Light"/>
        </w:rPr>
      </w:pPr>
      <w:r w:rsidRPr="001F5683">
        <w:rPr>
          <w:rFonts w:ascii="UnitSlabPro-Light" w:hAnsi="UnitSlabPro-Light" w:cs="UnitSlabPro-Light"/>
        </w:rPr>
        <w:t xml:space="preserve">číslo účtu: </w:t>
      </w:r>
      <w:proofErr w:type="spellStart"/>
      <w:r w:rsidR="00B5334D">
        <w:rPr>
          <w:rFonts w:ascii="UnitSlabPro-Light" w:hAnsi="UnitSlabPro-Light" w:cs="UnitSlabPro-Light"/>
        </w:rPr>
        <w:t>xxxxxxxxxxx</w:t>
      </w:r>
      <w:proofErr w:type="spellEnd"/>
    </w:p>
    <w:p w14:paraId="1D63B668" w14:textId="21460209" w:rsidR="003E548B" w:rsidRDefault="006D6C40" w:rsidP="003E548B">
      <w:pPr>
        <w:pStyle w:val="Zkladntext"/>
        <w:spacing w:line="276" w:lineRule="auto"/>
        <w:rPr>
          <w:rFonts w:ascii="UnitSlabPro-Light" w:hAnsi="UnitSlabPro-Light" w:cs="UnitSlabPro-Light"/>
        </w:rPr>
      </w:pPr>
      <w:r w:rsidRPr="006517D8">
        <w:rPr>
          <w:rFonts w:ascii="UnitSlabPro-Light" w:hAnsi="UnitSlabPro-Light" w:cs="UnitSlabPro-Light"/>
        </w:rPr>
        <w:t>ne</w:t>
      </w:r>
      <w:r w:rsidR="003E548B" w:rsidRPr="006517D8">
        <w:rPr>
          <w:rFonts w:ascii="UnitSlabPro-Light" w:hAnsi="UnitSlabPro-Light" w:cs="UnitSlabPro-Light"/>
        </w:rPr>
        <w:t>plátce DPH</w:t>
      </w:r>
      <w:r w:rsidR="003E548B" w:rsidRPr="003E548B">
        <w:rPr>
          <w:rFonts w:ascii="UnitSlabPro-Light" w:hAnsi="UnitSlabPro-Light" w:cs="UnitSlabPro-Light"/>
        </w:rPr>
        <w:t xml:space="preserve"> </w:t>
      </w:r>
    </w:p>
    <w:p w14:paraId="62A8816F" w14:textId="19B3AF95" w:rsidR="006000B4" w:rsidRPr="003E548B" w:rsidRDefault="006000B4" w:rsidP="003E548B">
      <w:pPr>
        <w:pStyle w:val="Zkladntext"/>
        <w:spacing w:line="276" w:lineRule="auto"/>
        <w:rPr>
          <w:rFonts w:ascii="UnitSlabPro-Light" w:hAnsi="UnitSlabPro-Light" w:cs="UnitSlabPro-Light"/>
        </w:rPr>
      </w:pPr>
      <w:r w:rsidRPr="003E548B">
        <w:rPr>
          <w:rFonts w:ascii="UnitSlabPro-Light" w:hAnsi="UnitSlabPro-Light" w:cs="UnitSlabPro-Light"/>
        </w:rPr>
        <w:t>(dále jen „</w:t>
      </w:r>
      <w:r w:rsidRPr="003E548B">
        <w:rPr>
          <w:rFonts w:ascii="UnitSlabPro-Light" w:hAnsi="UnitSlabPro-Light" w:cs="UnitSlabPro-Light"/>
          <w:b/>
        </w:rPr>
        <w:t>poskytovatel</w:t>
      </w:r>
      <w:r w:rsidRPr="003E548B">
        <w:rPr>
          <w:rFonts w:ascii="UnitSlabPro-Light" w:hAnsi="UnitSlabPro-Light" w:cs="UnitSlabPro-Light"/>
        </w:rPr>
        <w:t xml:space="preserve">“) </w:t>
      </w:r>
    </w:p>
    <w:p w14:paraId="757A5BC8" w14:textId="77777777" w:rsidR="006000B4" w:rsidRPr="003E548B" w:rsidRDefault="006000B4" w:rsidP="006000B4">
      <w:pPr>
        <w:spacing w:after="120" w:line="276" w:lineRule="auto"/>
        <w:jc w:val="both"/>
        <w:rPr>
          <w:rFonts w:ascii="UnitSlabPro-Light" w:hAnsi="UnitSlabPro-Light" w:cs="UnitSlabPro-Light"/>
        </w:rPr>
      </w:pPr>
    </w:p>
    <w:p w14:paraId="72200D67" w14:textId="77777777" w:rsidR="006000B4" w:rsidRPr="003E548B" w:rsidRDefault="006000B4" w:rsidP="006000B4">
      <w:pPr>
        <w:spacing w:after="120" w:line="276" w:lineRule="auto"/>
        <w:jc w:val="both"/>
        <w:rPr>
          <w:rFonts w:ascii="UnitSlabPro-Light" w:hAnsi="UnitSlabPro-Light" w:cs="UnitSlabPro-Light"/>
        </w:rPr>
      </w:pPr>
    </w:p>
    <w:p w14:paraId="52AF0B19" w14:textId="77777777" w:rsidR="006000B4" w:rsidRPr="003E548B" w:rsidRDefault="006000B4" w:rsidP="006000B4">
      <w:pPr>
        <w:spacing w:after="120" w:line="276" w:lineRule="auto"/>
        <w:jc w:val="both"/>
        <w:rPr>
          <w:rFonts w:ascii="UnitSlabPro-Light" w:hAnsi="UnitSlabPro-Light" w:cs="UnitSlabPro-Light"/>
        </w:rPr>
      </w:pPr>
      <w:r w:rsidRPr="003E548B">
        <w:rPr>
          <w:rFonts w:ascii="UnitSlabPro-Light" w:hAnsi="UnitSlabPro-Light" w:cs="UnitSlabPro-Light"/>
        </w:rPr>
        <w:t>dle ustanovení § 1746 odst. 2 a násl. a ustanovení § 2358 a násl. zákona č. 89/2012 Sb., občanský zákoník, ve znění pozdějších předpisů (dále jen „občanský zákoník“) tuto</w:t>
      </w:r>
    </w:p>
    <w:p w14:paraId="2049A077" w14:textId="77777777" w:rsidR="006000B4" w:rsidRPr="003E548B" w:rsidRDefault="006000B4" w:rsidP="006000B4">
      <w:pPr>
        <w:spacing w:after="120" w:line="276" w:lineRule="auto"/>
        <w:jc w:val="both"/>
        <w:rPr>
          <w:rFonts w:ascii="UnitSlabPro-Light" w:hAnsi="UnitSlabPro-Light" w:cs="UnitSlabPro-Light"/>
        </w:rPr>
      </w:pPr>
    </w:p>
    <w:p w14:paraId="439DBBAA" w14:textId="7F948FF2" w:rsidR="006000B4" w:rsidRPr="003E548B" w:rsidRDefault="006000B4" w:rsidP="006000B4">
      <w:pPr>
        <w:spacing w:after="120" w:line="276" w:lineRule="auto"/>
        <w:jc w:val="center"/>
        <w:rPr>
          <w:rFonts w:ascii="UnitSlabPro-Light" w:hAnsi="UnitSlabPro-Light" w:cs="UnitSlabPro-Light"/>
        </w:rPr>
      </w:pPr>
      <w:r w:rsidRPr="003E548B">
        <w:rPr>
          <w:rFonts w:ascii="UnitSlabPro-Light" w:hAnsi="UnitSlabPro-Light" w:cs="UnitSlabPro-Light"/>
          <w:b/>
        </w:rPr>
        <w:t xml:space="preserve">Dohodu č. ZAK </w:t>
      </w:r>
      <w:r w:rsidR="003E548B" w:rsidRPr="003E548B">
        <w:rPr>
          <w:rFonts w:ascii="UnitSlabPro-Light" w:hAnsi="UnitSlabPro-Light" w:cs="UnitSlabPro-Light"/>
        </w:rPr>
        <w:t>26-0075/1</w:t>
      </w:r>
      <w:r w:rsidRPr="003E548B">
        <w:rPr>
          <w:rFonts w:ascii="UnitSlabPro-Light" w:hAnsi="UnitSlabPro-Light" w:cs="UnitSlabPro-Light"/>
        </w:rPr>
        <w:t xml:space="preserve"> s názvem</w:t>
      </w:r>
    </w:p>
    <w:p w14:paraId="153538B6" w14:textId="4349BE36" w:rsidR="006000B4" w:rsidRPr="003E548B" w:rsidRDefault="006000B4" w:rsidP="006000B4">
      <w:pPr>
        <w:spacing w:after="120" w:line="276" w:lineRule="auto"/>
        <w:jc w:val="center"/>
        <w:rPr>
          <w:rFonts w:ascii="UnitSlabPro-Light" w:hAnsi="UnitSlabPro-Light" w:cs="UnitSlabPro-Light"/>
          <w:b/>
          <w:bCs/>
        </w:rPr>
      </w:pPr>
      <w:r w:rsidRPr="003E548B">
        <w:rPr>
          <w:rFonts w:ascii="UnitSlabPro-Light" w:hAnsi="UnitSlabPro-Light" w:cs="UnitSlabPro-Light"/>
          <w:b/>
        </w:rPr>
        <w:t>„</w:t>
      </w:r>
      <w:r w:rsidR="00E1125C" w:rsidRPr="00557D64">
        <w:rPr>
          <w:rFonts w:ascii="UnitSlabPro-Light" w:hAnsi="UnitSlabPro-Light" w:cs="UnitSlabPro-Light"/>
          <w:b/>
        </w:rPr>
        <w:t>Rekodifikace stavební legislativy</w:t>
      </w:r>
      <w:r w:rsidR="00E1125C">
        <w:rPr>
          <w:rFonts w:ascii="UnitSlabPro-Light" w:hAnsi="UnitSlabPro-Light" w:cs="UnitSlabPro-Light"/>
          <w:b/>
        </w:rPr>
        <w:t xml:space="preserve"> – urbanistické konzultace #</w:t>
      </w:r>
      <w:r w:rsidR="006D6C40">
        <w:rPr>
          <w:rFonts w:ascii="UnitSlabPro-Light" w:hAnsi="UnitSlabPro-Light" w:cs="UnitSlabPro-Light"/>
          <w:b/>
        </w:rPr>
        <w:t>1</w:t>
      </w:r>
      <w:r w:rsidRPr="003E548B">
        <w:rPr>
          <w:rFonts w:ascii="UnitSlabPro-Light" w:hAnsi="UnitSlabPro-Light" w:cs="UnitSlabPro-Light"/>
          <w:b/>
          <w:bCs/>
        </w:rPr>
        <w:t>“</w:t>
      </w:r>
    </w:p>
    <w:p w14:paraId="35CD4A53" w14:textId="77777777" w:rsidR="006000B4" w:rsidRPr="003E548B" w:rsidRDefault="006000B4" w:rsidP="006000B4">
      <w:pPr>
        <w:spacing w:after="120" w:line="276" w:lineRule="auto"/>
        <w:jc w:val="center"/>
        <w:rPr>
          <w:rFonts w:ascii="UnitSlabPro-Light" w:hAnsi="UnitSlabPro-Light" w:cs="UnitSlabPro-Light"/>
        </w:rPr>
      </w:pPr>
      <w:r w:rsidRPr="003E548B">
        <w:rPr>
          <w:rFonts w:ascii="UnitSlabPro-Light" w:hAnsi="UnitSlabPro-Light" w:cs="UnitSlabPro-Light"/>
          <w:bCs/>
        </w:rPr>
        <w:t>(dále jen „</w:t>
      </w:r>
      <w:r w:rsidRPr="003E548B">
        <w:rPr>
          <w:rFonts w:ascii="UnitSlabPro-Light" w:hAnsi="UnitSlabPro-Light" w:cs="UnitSlabPro-Light"/>
          <w:b/>
          <w:bCs/>
        </w:rPr>
        <w:t>smlouva</w:t>
      </w:r>
      <w:r w:rsidRPr="003E548B">
        <w:rPr>
          <w:rFonts w:ascii="UnitSlabPro-Light" w:hAnsi="UnitSlabPro-Light" w:cs="UnitSlabPro-Light"/>
          <w:bCs/>
        </w:rPr>
        <w:t>“)</w:t>
      </w:r>
    </w:p>
    <w:p w14:paraId="1FA93270" w14:textId="77777777" w:rsidR="006000B4" w:rsidRPr="003E548B" w:rsidRDefault="006000B4" w:rsidP="006000B4">
      <w:pPr>
        <w:spacing w:before="240" w:after="240" w:line="276" w:lineRule="auto"/>
        <w:jc w:val="center"/>
        <w:rPr>
          <w:rFonts w:ascii="UnitSlabPro-Light" w:hAnsi="UnitSlabPro-Light" w:cs="UnitSlabPro-Light"/>
        </w:rPr>
      </w:pPr>
      <w:bookmarkStart w:id="0" w:name="_Hlk145583798"/>
    </w:p>
    <w:p w14:paraId="3900B5D3" w14:textId="77777777" w:rsidR="006000B4" w:rsidRPr="003E548B" w:rsidRDefault="006000B4" w:rsidP="006000B4">
      <w:pPr>
        <w:keepNext/>
        <w:spacing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Preambule</w:t>
      </w:r>
    </w:p>
    <w:p w14:paraId="1240E30A" w14:textId="7B6170DB" w:rsidR="006000B4" w:rsidRPr="003E548B" w:rsidRDefault="006000B4" w:rsidP="006000B4">
      <w:pPr>
        <w:spacing w:after="120" w:line="276" w:lineRule="auto"/>
        <w:jc w:val="both"/>
        <w:rPr>
          <w:rFonts w:ascii="UnitSlabPro-Light" w:hAnsi="UnitSlabPro-Light" w:cs="UnitSlabPro-Light"/>
        </w:rPr>
      </w:pPr>
      <w:bookmarkStart w:id="1" w:name="_Hlk145583890"/>
      <w:bookmarkEnd w:id="0"/>
      <w:r w:rsidRPr="003E548B">
        <w:rPr>
          <w:rFonts w:ascii="UnitSlabPro-Light" w:hAnsi="UnitSlabPro-Light" w:cs="UnitSlabPro-Light"/>
        </w:rPr>
        <w:t>Smluvní strany uzavírají smlouvu na základě zadání veřejné zakázky malého rozsahu s názvem</w:t>
      </w:r>
      <w:r w:rsidR="00E1125C" w:rsidRPr="00E1125C">
        <w:t xml:space="preserve"> </w:t>
      </w:r>
      <w:r w:rsidR="00E1125C">
        <w:t>„</w:t>
      </w:r>
      <w:r w:rsidR="00E1125C" w:rsidRPr="00E1125C">
        <w:rPr>
          <w:rFonts w:ascii="UnitSlabPro-Light" w:hAnsi="UnitSlabPro-Light" w:cs="UnitSlabPro-Light"/>
        </w:rPr>
        <w:t>Rekodifikace stavební legislativy</w:t>
      </w:r>
      <w:r w:rsidRPr="003E548B">
        <w:rPr>
          <w:rFonts w:ascii="UnitSlabPro-Light" w:hAnsi="UnitSlabPro-Light" w:cs="UnitSlabPro-Light"/>
        </w:rPr>
        <w:t xml:space="preserve">“, zadávanou objednatelem jako veřejným zadavatelem v souladu s ustanovením § 6 a § 31 zákona č. 134/2016 Sb., o zadávání veřejných zakázek, ve znění pozdějších předpisů, pod interním číslem </w:t>
      </w:r>
      <w:r w:rsidRPr="003E548B">
        <w:rPr>
          <w:rFonts w:ascii="UnitSlabPro-Light" w:hAnsi="UnitSlabPro-Light" w:cs="UnitSlabPro-Light"/>
          <w:b/>
        </w:rPr>
        <w:t>ZAK</w:t>
      </w:r>
      <w:r w:rsidR="00E1125C">
        <w:rPr>
          <w:rFonts w:ascii="UnitSlabPro-Light" w:hAnsi="UnitSlabPro-Light" w:cs="UnitSlabPro-Light"/>
          <w:b/>
        </w:rPr>
        <w:t xml:space="preserve"> </w:t>
      </w:r>
      <w:r w:rsidR="00E1125C" w:rsidRPr="00E1125C">
        <w:rPr>
          <w:rFonts w:ascii="UnitSlabPro-Light" w:hAnsi="UnitSlabPro-Light" w:cs="UnitSlabPro-Light"/>
          <w:b/>
        </w:rPr>
        <w:t>26-0075</w:t>
      </w:r>
      <w:r w:rsidRPr="003E548B">
        <w:rPr>
          <w:rFonts w:ascii="UnitSlabPro-Light" w:hAnsi="UnitSlabPro-Light" w:cs="UnitSlabPro-Light"/>
        </w:rPr>
        <w:t xml:space="preserve"> (dále jen „</w:t>
      </w:r>
      <w:r w:rsidRPr="003E548B">
        <w:rPr>
          <w:rFonts w:ascii="UnitSlabPro-Light" w:hAnsi="UnitSlabPro-Light" w:cs="UnitSlabPro-Light"/>
          <w:b/>
        </w:rPr>
        <w:t>zadávací řízení</w:t>
      </w:r>
      <w:r w:rsidRPr="003E548B">
        <w:rPr>
          <w:rFonts w:ascii="UnitSlabPro-Light" w:hAnsi="UnitSlabPro-Light" w:cs="UnitSlabPro-Light"/>
        </w:rPr>
        <w:t>“ a „</w:t>
      </w:r>
      <w:r w:rsidRPr="003E548B">
        <w:rPr>
          <w:rFonts w:ascii="UnitSlabPro-Light" w:hAnsi="UnitSlabPro-Light" w:cs="UnitSlabPro-Light"/>
          <w:b/>
        </w:rPr>
        <w:t>veřejná zakázka</w:t>
      </w:r>
      <w:r w:rsidRPr="003E548B">
        <w:rPr>
          <w:rFonts w:ascii="UnitSlabPro-Light" w:hAnsi="UnitSlabPro-Light" w:cs="UnitSlabPro-Light"/>
        </w:rPr>
        <w:t>“).</w:t>
      </w:r>
    </w:p>
    <w:p w14:paraId="22E4D666" w14:textId="33094AEF" w:rsidR="006000B4" w:rsidRPr="003E548B" w:rsidRDefault="006000B4" w:rsidP="006000B4">
      <w:pPr>
        <w:spacing w:after="120" w:line="276" w:lineRule="auto"/>
        <w:jc w:val="both"/>
        <w:rPr>
          <w:rFonts w:ascii="UnitSlabPro-Light" w:hAnsi="UnitSlabPro-Light" w:cs="UnitSlabPro-Light"/>
        </w:rPr>
      </w:pPr>
      <w:r w:rsidRPr="003E548B">
        <w:rPr>
          <w:rFonts w:ascii="UnitSlabPro-Light" w:hAnsi="UnitSlabPro-Light" w:cs="UnitSlabPro-Light"/>
        </w:rPr>
        <w:lastRenderedPageBreak/>
        <w:t>Poskytovatel touto smlouvou garantuje objednateli splnění zadání zakázky a všech z toho vyplývajících podmínek a povinností</w:t>
      </w:r>
      <w:r w:rsidR="00EE19A4">
        <w:rPr>
          <w:rFonts w:ascii="UnitSlabPro-Light" w:hAnsi="UnitSlabPro-Light" w:cs="UnitSlabPro-Light"/>
        </w:rPr>
        <w:t>.</w:t>
      </w:r>
    </w:p>
    <w:p w14:paraId="1B604F9F" w14:textId="7CE2756B" w:rsidR="006000B4" w:rsidRPr="003E548B" w:rsidRDefault="006000B4" w:rsidP="00005078">
      <w:pPr>
        <w:spacing w:after="120" w:line="276" w:lineRule="auto"/>
        <w:jc w:val="both"/>
        <w:rPr>
          <w:rFonts w:ascii="UnitSlabPro-Light" w:hAnsi="UnitSlabPro-Light" w:cs="UnitSlabPro-Light"/>
        </w:rPr>
      </w:pPr>
      <w:r w:rsidRPr="003E548B">
        <w:rPr>
          <w:rFonts w:ascii="UnitSlabPro-Light" w:hAnsi="UnitSlabPro-Light" w:cs="UnitSlabPro-Light"/>
        </w:rPr>
        <w:t xml:space="preserve">Účelem této smlouvy je </w:t>
      </w:r>
      <w:r w:rsidR="00005078">
        <w:rPr>
          <w:rFonts w:ascii="UnitSlabPro-Light" w:hAnsi="UnitSlabPro-Light" w:cs="UnitSlabPro-Light"/>
        </w:rPr>
        <w:t>získat odbornou urbanistickou a</w:t>
      </w:r>
      <w:r w:rsidR="00005078" w:rsidRPr="00005078">
        <w:rPr>
          <w:rFonts w:ascii="UnitSlabPro-Light" w:hAnsi="UnitSlabPro-Light" w:cs="UnitSlabPro-Light"/>
        </w:rPr>
        <w:t>nalýz</w:t>
      </w:r>
      <w:r w:rsidR="00005078">
        <w:rPr>
          <w:rFonts w:ascii="UnitSlabPro-Light" w:hAnsi="UnitSlabPro-Light" w:cs="UnitSlabPro-Light"/>
        </w:rPr>
        <w:t>u</w:t>
      </w:r>
      <w:r w:rsidR="00005078" w:rsidRPr="00005078">
        <w:rPr>
          <w:rFonts w:ascii="UnitSlabPro-Light" w:hAnsi="UnitSlabPro-Light" w:cs="UnitSlabPro-Light"/>
        </w:rPr>
        <w:t xml:space="preserve"> stávajícího a nového stavebního zákona, analýz</w:t>
      </w:r>
      <w:r w:rsidR="00005078">
        <w:rPr>
          <w:rFonts w:ascii="UnitSlabPro-Light" w:hAnsi="UnitSlabPro-Light" w:cs="UnitSlabPro-Light"/>
        </w:rPr>
        <w:t>u</w:t>
      </w:r>
      <w:r w:rsidR="00005078" w:rsidRPr="00005078">
        <w:rPr>
          <w:rFonts w:ascii="UnitSlabPro-Light" w:hAnsi="UnitSlabPro-Light" w:cs="UnitSlabPro-Light"/>
        </w:rPr>
        <w:t xml:space="preserve"> textu návrhu rekodifikace, </w:t>
      </w:r>
      <w:r w:rsidR="00005078">
        <w:rPr>
          <w:rFonts w:ascii="UnitSlabPro-Light" w:hAnsi="UnitSlabPro-Light" w:cs="UnitSlabPro-Light"/>
        </w:rPr>
        <w:t xml:space="preserve">a zajistit součinnost v </w:t>
      </w:r>
      <w:r w:rsidR="00005078" w:rsidRPr="00005078">
        <w:rPr>
          <w:rFonts w:ascii="UnitSlabPro-Light" w:hAnsi="UnitSlabPro-Light" w:cs="UnitSlabPro-Light"/>
        </w:rPr>
        <w:t>koordinac</w:t>
      </w:r>
      <w:r w:rsidR="00005078">
        <w:rPr>
          <w:rFonts w:ascii="UnitSlabPro-Light" w:hAnsi="UnitSlabPro-Light" w:cs="UnitSlabPro-Light"/>
        </w:rPr>
        <w:t>i</w:t>
      </w:r>
      <w:r w:rsidR="00005078" w:rsidRPr="00005078">
        <w:rPr>
          <w:rFonts w:ascii="UnitSlabPro-Light" w:hAnsi="UnitSlabPro-Light" w:cs="UnitSlabPro-Light"/>
        </w:rPr>
        <w:t xml:space="preserve"> prací na</w:t>
      </w:r>
      <w:r w:rsidR="00005078">
        <w:rPr>
          <w:rFonts w:ascii="UnitSlabPro-Light" w:hAnsi="UnitSlabPro-Light" w:cs="UnitSlabPro-Light"/>
        </w:rPr>
        <w:t xml:space="preserve"> </w:t>
      </w:r>
      <w:r w:rsidR="00005078" w:rsidRPr="00005078">
        <w:rPr>
          <w:rFonts w:ascii="UnitSlabPro-Light" w:hAnsi="UnitSlabPro-Light" w:cs="UnitSlabPro-Light"/>
        </w:rPr>
        <w:t>návrhu tezí Zákona o</w:t>
      </w:r>
      <w:r w:rsidR="00005078">
        <w:rPr>
          <w:rFonts w:ascii="UnitSlabPro-Light" w:hAnsi="UnitSlabPro-Light" w:cs="UnitSlabPro-Light"/>
        </w:rPr>
        <w:t> </w:t>
      </w:r>
      <w:r w:rsidR="00005078" w:rsidRPr="00005078">
        <w:rPr>
          <w:rFonts w:ascii="UnitSlabPro-Light" w:hAnsi="UnitSlabPro-Light" w:cs="UnitSlabPro-Light"/>
        </w:rPr>
        <w:t>rozvoji území - samostatného zákona o územním plánování</w:t>
      </w:r>
      <w:r w:rsidR="00005078">
        <w:rPr>
          <w:rFonts w:ascii="UnitSlabPro-Light" w:hAnsi="UnitSlabPro-Light" w:cs="UnitSlabPro-Light"/>
        </w:rPr>
        <w:t>.</w:t>
      </w:r>
    </w:p>
    <w:bookmarkEnd w:id="1"/>
    <w:p w14:paraId="72103162" w14:textId="77777777" w:rsidR="006000B4" w:rsidRPr="003E548B" w:rsidRDefault="006000B4" w:rsidP="00913C73">
      <w:pPr>
        <w:keepNext/>
        <w:spacing w:before="240"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I. Předmět smlouvy</w:t>
      </w:r>
    </w:p>
    <w:p w14:paraId="724373BC" w14:textId="1D836AAA" w:rsidR="006000B4" w:rsidRPr="00005078" w:rsidRDefault="006000B4" w:rsidP="00005078">
      <w:pPr>
        <w:numPr>
          <w:ilvl w:val="0"/>
          <w:numId w:val="1"/>
        </w:numPr>
        <w:spacing w:after="120" w:line="276" w:lineRule="auto"/>
        <w:ind w:left="425" w:hanging="426"/>
        <w:jc w:val="both"/>
        <w:rPr>
          <w:rFonts w:ascii="UnitSlabPro-Light" w:hAnsi="UnitSlabPro-Light" w:cs="UnitSlabPro-Light"/>
        </w:rPr>
      </w:pPr>
      <w:r w:rsidRPr="00005078">
        <w:rPr>
          <w:rFonts w:ascii="UnitSlabPro-Light" w:hAnsi="UnitSlabPro-Light" w:cs="UnitSlabPro-Light"/>
        </w:rPr>
        <w:t xml:space="preserve">Předmětem této smlouvy je závazek poskytovatele poskytnout objednateli </w:t>
      </w:r>
      <w:r w:rsidR="00005078" w:rsidRPr="00005078">
        <w:rPr>
          <w:rFonts w:ascii="UnitSlabPro-Light" w:hAnsi="UnitSlabPro-Light" w:cs="UnitSlabPro-Light"/>
        </w:rPr>
        <w:t>Analýz</w:t>
      </w:r>
      <w:r w:rsidR="00005078">
        <w:rPr>
          <w:rFonts w:ascii="UnitSlabPro-Light" w:hAnsi="UnitSlabPro-Light" w:cs="UnitSlabPro-Light"/>
        </w:rPr>
        <w:t>u</w:t>
      </w:r>
      <w:r w:rsidR="00005078" w:rsidRPr="00005078">
        <w:rPr>
          <w:rFonts w:ascii="UnitSlabPro-Light" w:hAnsi="UnitSlabPro-Light" w:cs="UnitSlabPro-Light"/>
        </w:rPr>
        <w:t xml:space="preserve"> stávajícího a</w:t>
      </w:r>
      <w:r w:rsidR="00005078">
        <w:rPr>
          <w:rFonts w:ascii="UnitSlabPro-Light" w:hAnsi="UnitSlabPro-Light" w:cs="UnitSlabPro-Light"/>
        </w:rPr>
        <w:t> </w:t>
      </w:r>
      <w:r w:rsidR="00005078" w:rsidRPr="00005078">
        <w:rPr>
          <w:rFonts w:ascii="UnitSlabPro-Light" w:hAnsi="UnitSlabPro-Light" w:cs="UnitSlabPro-Light"/>
        </w:rPr>
        <w:t>nového stavebního zákona, analýz</w:t>
      </w:r>
      <w:r w:rsidR="00005078">
        <w:rPr>
          <w:rFonts w:ascii="UnitSlabPro-Light" w:hAnsi="UnitSlabPro-Light" w:cs="UnitSlabPro-Light"/>
        </w:rPr>
        <w:t>u</w:t>
      </w:r>
      <w:r w:rsidR="00005078" w:rsidRPr="00005078">
        <w:rPr>
          <w:rFonts w:ascii="UnitSlabPro-Light" w:hAnsi="UnitSlabPro-Light" w:cs="UnitSlabPro-Light"/>
        </w:rPr>
        <w:t xml:space="preserve"> textu návrhu rekodifikace, koordinac</w:t>
      </w:r>
      <w:r w:rsidR="00005078">
        <w:rPr>
          <w:rFonts w:ascii="UnitSlabPro-Light" w:hAnsi="UnitSlabPro-Light" w:cs="UnitSlabPro-Light"/>
        </w:rPr>
        <w:t>i</w:t>
      </w:r>
      <w:r w:rsidR="00005078" w:rsidRPr="00005078">
        <w:rPr>
          <w:rFonts w:ascii="UnitSlabPro-Light" w:hAnsi="UnitSlabPro-Light" w:cs="UnitSlabPro-Light"/>
        </w:rPr>
        <w:t xml:space="preserve"> prací na návrhu tezí Zákona o rozvoji území - samostatného zákona o územním plánování </w:t>
      </w:r>
      <w:r w:rsidRPr="00005078">
        <w:rPr>
          <w:rFonts w:ascii="UnitSlabPro-Light" w:hAnsi="UnitSlabPro-Light" w:cs="UnitSlabPro-Light"/>
        </w:rPr>
        <w:t>(dále jen „</w:t>
      </w:r>
      <w:r w:rsidRPr="00005078">
        <w:rPr>
          <w:rFonts w:ascii="UnitSlabPro-Light" w:hAnsi="UnitSlabPro-Light" w:cs="UnitSlabPro-Light"/>
          <w:b/>
          <w:bCs/>
          <w:i/>
          <w:iCs/>
        </w:rPr>
        <w:t>služby</w:t>
      </w:r>
      <w:r w:rsidRPr="00005078">
        <w:rPr>
          <w:rFonts w:ascii="UnitSlabPro-Light" w:hAnsi="UnitSlabPro-Light" w:cs="UnitSlabPro-Light"/>
        </w:rPr>
        <w:t>“ nebo „</w:t>
      </w:r>
      <w:r w:rsidRPr="00005078">
        <w:rPr>
          <w:rFonts w:ascii="UnitSlabPro-Light" w:hAnsi="UnitSlabPro-Light" w:cs="UnitSlabPro-Light"/>
          <w:b/>
          <w:bCs/>
          <w:i/>
          <w:iCs/>
        </w:rPr>
        <w:t>předmět smlouvy</w:t>
      </w:r>
      <w:r w:rsidRPr="00005078">
        <w:rPr>
          <w:rFonts w:ascii="UnitSlabPro-Light" w:hAnsi="UnitSlabPro-Light" w:cs="UnitSlabPro-Light"/>
        </w:rPr>
        <w:t>“).</w:t>
      </w:r>
    </w:p>
    <w:p w14:paraId="343D5387" w14:textId="7CEC1A28" w:rsidR="006000B4" w:rsidRPr="003E548B" w:rsidRDefault="006000B4" w:rsidP="006000B4">
      <w:pPr>
        <w:pStyle w:val="Zkladntextodsazen21"/>
        <w:spacing w:line="276" w:lineRule="auto"/>
        <w:ind w:left="425"/>
        <w:jc w:val="both"/>
        <w:rPr>
          <w:rFonts w:ascii="UnitSlabPro-Light" w:eastAsia="Calibri" w:hAnsi="UnitSlabPro-Light" w:cs="UnitSlabPro-Light"/>
          <w:i/>
          <w:iCs/>
        </w:rPr>
      </w:pPr>
      <w:r w:rsidRPr="003E548B">
        <w:rPr>
          <w:rFonts w:ascii="UnitSlabPro-Light" w:eastAsia="Calibri" w:hAnsi="UnitSlabPro-Light" w:cs="UnitSlabPro-Light"/>
        </w:rPr>
        <w:t xml:space="preserve">Předmětem poskytovaných služeb budou i konzultační schůzky konané za účelem vzájemného předávání informací mezi smluvními stranami potřebnými k plnění této smlouvy. Poskytovatel bude v rámci konzultačních schůzek průběžně předávat objednateli informace, poznatky a závěry, které získal v souvislosti s plněním této smlouvy, a které jsou relevantní pro plnění účelu této smlouvy vyjádřeného výše. </w:t>
      </w:r>
    </w:p>
    <w:p w14:paraId="2FBA26FA" w14:textId="06D5597B" w:rsidR="006000B4" w:rsidRPr="003E548B" w:rsidRDefault="006000B4" w:rsidP="006000B4">
      <w:pPr>
        <w:numPr>
          <w:ilvl w:val="0"/>
          <w:numId w:val="1"/>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Objednatel se zavazuje za řádně a včas provedené služby zaplatit celu dle čl. III. této smlouvy.</w:t>
      </w:r>
    </w:p>
    <w:p w14:paraId="362403D3" w14:textId="75DCF616" w:rsidR="006000B4" w:rsidRPr="003E548B" w:rsidRDefault="006000B4" w:rsidP="006000B4">
      <w:pPr>
        <w:numPr>
          <w:ilvl w:val="0"/>
          <w:numId w:val="1"/>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Poskytovatel se zavazuje poskytovat služby pro objednatele vlastním jménem, na svůj náklad a na vlastní odpovědnost a nebezpečí, v souladu s požadavky objednatele a v termínu, rozsahu a za podmínek stanovených v této smlouvě.</w:t>
      </w:r>
    </w:p>
    <w:p w14:paraId="1EB38E72" w14:textId="568A839F" w:rsidR="006000B4" w:rsidRPr="003E548B" w:rsidRDefault="006000B4" w:rsidP="006000B4">
      <w:pPr>
        <w:numPr>
          <w:ilvl w:val="0"/>
          <w:numId w:val="1"/>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Objednatel se zavazuje poskytnout poskytovateli součinnost nutnou k poskytování služeb a</w:t>
      </w:r>
      <w:r w:rsidR="00EE19A4">
        <w:rPr>
          <w:rFonts w:ascii="UnitSlabPro-Light" w:hAnsi="UnitSlabPro-Light" w:cs="UnitSlabPro-Light"/>
        </w:rPr>
        <w:t> </w:t>
      </w:r>
      <w:r w:rsidRPr="003E548B">
        <w:rPr>
          <w:rFonts w:ascii="UnitSlabPro-Light" w:hAnsi="UnitSlabPro-Light" w:cs="UnitSlabPro-Light"/>
        </w:rPr>
        <w:t>zavazuje se za řádně a včas poskytnuté služby zaplatit cenu ve výši a za podmínek stanovených touto smlouvou.</w:t>
      </w:r>
    </w:p>
    <w:p w14:paraId="36771639" w14:textId="77777777" w:rsidR="006000B4" w:rsidRPr="003E548B" w:rsidRDefault="006000B4" w:rsidP="00913C73">
      <w:pPr>
        <w:keepNext/>
        <w:spacing w:before="240"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II. Cena a platební podmínky</w:t>
      </w:r>
    </w:p>
    <w:p w14:paraId="119C5F8D" w14:textId="6963F3D2" w:rsidR="006000B4" w:rsidRPr="003E548B" w:rsidRDefault="006000B4" w:rsidP="006000B4">
      <w:pPr>
        <w:numPr>
          <w:ilvl w:val="0"/>
          <w:numId w:val="3"/>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 xml:space="preserve">Celková cena za poskytnutí služeb činí ve svém souhrnu maximálně částku ve výši: </w:t>
      </w:r>
      <w:bookmarkStart w:id="2" w:name="_Hlk145932325"/>
      <w:r w:rsidR="00BB37DE" w:rsidRPr="00BB37DE">
        <w:rPr>
          <w:rFonts w:ascii="UnitSlabPro-Light" w:hAnsi="UnitSlabPro-Light" w:cs="UnitSlabPro-Light"/>
          <w:b/>
          <w:bCs/>
        </w:rPr>
        <w:t>125.000</w:t>
      </w:r>
      <w:r w:rsidRPr="003E548B">
        <w:rPr>
          <w:rFonts w:ascii="UnitSlabPro-Light" w:hAnsi="UnitSlabPro-Light" w:cs="UnitSlabPro-Light"/>
          <w:b/>
          <w:bCs/>
        </w:rPr>
        <w:t xml:space="preserve"> Kč </w:t>
      </w:r>
      <w:r w:rsidRPr="003E548B">
        <w:rPr>
          <w:rFonts w:ascii="UnitSlabPro-Light" w:hAnsi="UnitSlabPro-Light" w:cs="UnitSlabPro-Light"/>
        </w:rPr>
        <w:t xml:space="preserve">(slovy: </w:t>
      </w:r>
      <w:r w:rsidR="00BB37DE">
        <w:rPr>
          <w:rFonts w:ascii="UnitSlabPro-Light" w:hAnsi="UnitSlabPro-Light" w:cs="UnitSlabPro-Light"/>
        </w:rPr>
        <w:t>sto-dvacet-pět-tisíc</w:t>
      </w:r>
      <w:r w:rsidRPr="003E548B">
        <w:rPr>
          <w:rFonts w:ascii="UnitSlabPro-Light" w:hAnsi="UnitSlabPro-Light" w:cs="UnitSlabPro-Light"/>
        </w:rPr>
        <w:t xml:space="preserve"> korun českých)</w:t>
      </w:r>
      <w:r w:rsidRPr="003E548B">
        <w:rPr>
          <w:rFonts w:ascii="UnitSlabPro-Light" w:hAnsi="UnitSlabPro-Light" w:cs="UnitSlabPro-Light"/>
          <w:b/>
        </w:rPr>
        <w:t>.</w:t>
      </w:r>
    </w:p>
    <w:bookmarkEnd w:id="2"/>
    <w:p w14:paraId="370A6BB5" w14:textId="77777777" w:rsidR="006000B4" w:rsidRPr="003E548B" w:rsidRDefault="006000B4" w:rsidP="006000B4">
      <w:pPr>
        <w:spacing w:after="120" w:line="276" w:lineRule="auto"/>
        <w:ind w:left="425"/>
        <w:jc w:val="both"/>
        <w:rPr>
          <w:rFonts w:ascii="UnitSlabPro-Light" w:hAnsi="UnitSlabPro-Light" w:cs="UnitSlabPro-Light"/>
        </w:rPr>
      </w:pPr>
      <w:r w:rsidRPr="003E548B">
        <w:rPr>
          <w:rFonts w:ascii="UnitSlabPro-Light" w:hAnsi="UnitSlabPro-Light" w:cs="UnitSlabPro-Light"/>
        </w:rPr>
        <w:t>Objednatel však není povinen vyčerpat celkový sjednaný finanční rámec.</w:t>
      </w:r>
    </w:p>
    <w:p w14:paraId="25D2BD2C" w14:textId="2F30430B" w:rsidR="006000B4" w:rsidRPr="003E548B" w:rsidRDefault="006000B4" w:rsidP="006000B4">
      <w:pPr>
        <w:spacing w:after="120" w:line="276" w:lineRule="auto"/>
        <w:ind w:left="425"/>
        <w:jc w:val="both"/>
        <w:rPr>
          <w:rFonts w:ascii="UnitSlabPro-Light" w:hAnsi="UnitSlabPro-Light" w:cs="UnitSlabPro-Light"/>
        </w:rPr>
      </w:pPr>
      <w:r w:rsidRPr="003E548B">
        <w:rPr>
          <w:rFonts w:ascii="UnitSlabPro-Light" w:hAnsi="UnitSlabPro-Light" w:cs="UnitSlabPro-Light"/>
        </w:rPr>
        <w:t xml:space="preserve">Hodinová sazba činí: </w:t>
      </w:r>
      <w:r w:rsidR="00BB37DE" w:rsidRPr="00BB37DE">
        <w:rPr>
          <w:rFonts w:ascii="UnitSlabPro-Light" w:hAnsi="UnitSlabPro-Light" w:cs="UnitSlabPro-Light"/>
          <w:b/>
          <w:bCs/>
        </w:rPr>
        <w:t>1.000</w:t>
      </w:r>
      <w:r w:rsidRPr="003E548B">
        <w:rPr>
          <w:rFonts w:ascii="UnitSlabPro-Light" w:hAnsi="UnitSlabPro-Light" w:cs="UnitSlabPro-Light"/>
          <w:b/>
          <w:bCs/>
        </w:rPr>
        <w:t xml:space="preserve"> Kč.</w:t>
      </w:r>
    </w:p>
    <w:p w14:paraId="20B0003A" w14:textId="5F1C1F18" w:rsidR="006000B4" w:rsidRPr="003E548B" w:rsidRDefault="006000B4" w:rsidP="006000B4">
      <w:pPr>
        <w:spacing w:after="120" w:line="276" w:lineRule="auto"/>
        <w:ind w:left="425"/>
        <w:jc w:val="both"/>
        <w:rPr>
          <w:rFonts w:ascii="UnitSlabPro-Light" w:hAnsi="UnitSlabPro-Light" w:cs="UnitSlabPro-Light"/>
          <w:strike/>
        </w:rPr>
      </w:pPr>
      <w:r w:rsidRPr="003E548B">
        <w:rPr>
          <w:rFonts w:ascii="UnitSlabPro-Light" w:hAnsi="UnitSlabPro-Light" w:cs="UnitSlabPro-Light"/>
        </w:rPr>
        <w:t xml:space="preserve">Platba za splnění předmětu </w:t>
      </w:r>
      <w:r w:rsidR="004D1DAB" w:rsidRPr="003E548B">
        <w:rPr>
          <w:rFonts w:ascii="UnitSlabPro-Light" w:hAnsi="UnitSlabPro-Light" w:cs="UnitSlabPro-Light"/>
        </w:rPr>
        <w:t>této</w:t>
      </w:r>
      <w:r w:rsidRPr="003E548B">
        <w:rPr>
          <w:rFonts w:ascii="UnitSlabPro-Light" w:hAnsi="UnitSlabPro-Light" w:cs="UnitSlabPro-Light"/>
        </w:rPr>
        <w:t xml:space="preserve"> smlouvy se uskuteční po odsouhlasení výkazu skutečně odpracovaných hodin objednatelem.</w:t>
      </w:r>
    </w:p>
    <w:p w14:paraId="1B05703D" w14:textId="77777777" w:rsidR="006000B4" w:rsidRPr="003E548B" w:rsidRDefault="006000B4" w:rsidP="006000B4">
      <w:pPr>
        <w:numPr>
          <w:ilvl w:val="0"/>
          <w:numId w:val="3"/>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Cena uvedená v čl. II odst. 1 této smlouvy může být měněna pouze v souvislosti se změnou sazeb DPH majících vliv na cenu předmětu plnění. Rozhodným dnem je den změny sazby DPH.</w:t>
      </w:r>
    </w:p>
    <w:p w14:paraId="3AAF8C5B" w14:textId="54E1CCEF" w:rsidR="006000B4" w:rsidRPr="003E548B" w:rsidRDefault="006000B4" w:rsidP="006000B4">
      <w:pPr>
        <w:numPr>
          <w:ilvl w:val="0"/>
          <w:numId w:val="3"/>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Sjednaná cena v sobě zahrnuje veškeré náklady poskytovatele na poskytnutí služeb objednateli podle této smlouvy, zahrnuje zejména veškeré výlohy, výdaje a náklady včetně případného cestovného, vzniklé poskytovateli v souvislosti s poskytováním služeb dle této smlouvy a poskytovatel nemá nárok na jakoukoliv další platbu související s poskytováním služeb dle této smlouvy.</w:t>
      </w:r>
    </w:p>
    <w:p w14:paraId="7BA861BC" w14:textId="7257D9C7" w:rsidR="006000B4" w:rsidRPr="003E548B" w:rsidRDefault="006000B4" w:rsidP="006000B4">
      <w:pPr>
        <w:numPr>
          <w:ilvl w:val="0"/>
          <w:numId w:val="3"/>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lastRenderedPageBreak/>
        <w:t>Objednatel se zavazuje zaplatit poskytovateli cenu za poskytnuté služby na základě řádného daňového dokladu (faktury) vystaveného poskytovatelem. Splatnost daňového dokladu (faktury) je 21 dnů ode dne jeho doručení objednateli. Poskytovatel vystaví fakturu za poskytnuté služby</w:t>
      </w:r>
      <w:r w:rsidR="00B1785B" w:rsidRPr="003E548B">
        <w:rPr>
          <w:rFonts w:ascii="UnitSlabPro-Light" w:hAnsi="UnitSlabPro-Light" w:cs="UnitSlabPro-Light"/>
        </w:rPr>
        <w:t xml:space="preserve"> </w:t>
      </w:r>
      <w:r w:rsidRPr="003E548B">
        <w:rPr>
          <w:rFonts w:ascii="UnitSlabPro-Light" w:hAnsi="UnitSlabPro-Light" w:cs="UnitSlabPro-Light"/>
        </w:rPr>
        <w:t xml:space="preserve">nejpozději do </w:t>
      </w:r>
      <w:r w:rsidR="005B1B9F">
        <w:rPr>
          <w:rFonts w:ascii="UnitSlabPro-Light" w:hAnsi="UnitSlabPro-Light" w:cs="UnitSlabPro-Light"/>
        </w:rPr>
        <w:t>5</w:t>
      </w:r>
      <w:r w:rsidRPr="003E548B">
        <w:rPr>
          <w:rFonts w:ascii="UnitSlabPro-Light" w:hAnsi="UnitSlabPro-Light" w:cs="UnitSlabPro-Light"/>
        </w:rPr>
        <w:t xml:space="preserve"> dnů ode dne odsouhlasení výkazu odpracovaných hodin ze strany objednatele (viz čl. III. této smlouvy).</w:t>
      </w:r>
    </w:p>
    <w:p w14:paraId="05BA71F8" w14:textId="38CE8C3C" w:rsidR="006000B4" w:rsidRPr="003E548B" w:rsidRDefault="006000B4" w:rsidP="006000B4">
      <w:pPr>
        <w:numPr>
          <w:ilvl w:val="0"/>
          <w:numId w:val="3"/>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 xml:space="preserve">Řádným vystavením faktury se rozumí vystavení faktury poskytovatelem, </w:t>
      </w:r>
      <w:r w:rsidR="005B1B9F">
        <w:rPr>
          <w:rFonts w:ascii="UnitSlabPro-Light" w:hAnsi="UnitSlabPro-Light" w:cs="UnitSlabPro-Light"/>
        </w:rPr>
        <w:t>která</w:t>
      </w:r>
      <w:r w:rsidRPr="003E548B">
        <w:rPr>
          <w:rFonts w:ascii="UnitSlabPro-Light" w:hAnsi="UnitSlabPro-Light" w:cs="UnitSlabPro-Light"/>
        </w:rPr>
        <w:t xml:space="preserve"> má veškeré náležitosti daňového dokladu požadované právními předpisy, zejména zákonem č. 235/2004 Sb., o dani z přidané hodnoty, ve znění pozdějších předpisů. </w:t>
      </w:r>
      <w:r w:rsidRPr="003E548B">
        <w:rPr>
          <w:rFonts w:ascii="UnitSlabPro-Light" w:hAnsi="UnitSlabPro-Light" w:cs="UnitSlabPro-Light"/>
          <w:b/>
        </w:rPr>
        <w:t>Na faktuře musí být uvedeno číslo smlouvy</w:t>
      </w:r>
      <w:r w:rsidR="006D6C40">
        <w:rPr>
          <w:rFonts w:ascii="UnitSlabPro-Light" w:hAnsi="UnitSlabPro-Light" w:cs="UnitSlabPro-Light"/>
          <w:b/>
        </w:rPr>
        <w:t xml:space="preserve"> </w:t>
      </w:r>
      <w:r w:rsidR="006D6C40" w:rsidRPr="006D6C40">
        <w:rPr>
          <w:rFonts w:ascii="UnitSlabPro-Light" w:hAnsi="UnitSlabPro-Light" w:cs="UnitSlabPro-Light"/>
          <w:b/>
        </w:rPr>
        <w:t>ZAK26-0075</w:t>
      </w:r>
      <w:r w:rsidR="006D6C40">
        <w:rPr>
          <w:rFonts w:ascii="UnitSlabPro-Light" w:hAnsi="UnitSlabPro-Light" w:cs="UnitSlabPro-Light"/>
          <w:b/>
        </w:rPr>
        <w:t>/</w:t>
      </w:r>
      <w:r w:rsidR="006D6C40" w:rsidRPr="006D6C40">
        <w:rPr>
          <w:rFonts w:ascii="UnitSlabPro-Light" w:hAnsi="UnitSlabPro-Light" w:cs="UnitSlabPro-Light"/>
          <w:b/>
        </w:rPr>
        <w:t>1</w:t>
      </w:r>
      <w:r w:rsidRPr="003E548B">
        <w:rPr>
          <w:rFonts w:ascii="UnitSlabPro-Light" w:hAnsi="UnitSlabPro-Light" w:cs="UnitSlabPro-Light"/>
          <w:b/>
        </w:rPr>
        <w:t xml:space="preserve">. Přílohou faktury bude výkaz skutečně odpracovaných hodin </w:t>
      </w:r>
      <w:r w:rsidRPr="003E548B">
        <w:rPr>
          <w:rFonts w:ascii="UnitSlabPro-Light" w:hAnsi="UnitSlabPro-Light" w:cs="UnitSlabPro-Light"/>
          <w:bCs/>
        </w:rPr>
        <w:t>(dále</w:t>
      </w:r>
      <w:r w:rsidRPr="003E548B">
        <w:rPr>
          <w:rFonts w:ascii="UnitSlabPro-Light" w:hAnsi="UnitSlabPro-Light" w:cs="UnitSlabPro-Light"/>
          <w:b/>
        </w:rPr>
        <w:t> </w:t>
      </w:r>
      <w:r w:rsidRPr="003E548B">
        <w:rPr>
          <w:rFonts w:ascii="UnitSlabPro-Light" w:hAnsi="UnitSlabPro-Light" w:cs="UnitSlabPro-Light"/>
          <w:bCs/>
        </w:rPr>
        <w:t>jako</w:t>
      </w:r>
      <w:r w:rsidRPr="003E548B">
        <w:rPr>
          <w:rFonts w:ascii="UnitSlabPro-Light" w:hAnsi="UnitSlabPro-Light" w:cs="UnitSlabPro-Light"/>
          <w:b/>
        </w:rPr>
        <w:t xml:space="preserve"> „</w:t>
      </w:r>
      <w:r w:rsidRPr="003E548B">
        <w:rPr>
          <w:rFonts w:ascii="UnitSlabPro-Light" w:hAnsi="UnitSlabPro-Light" w:cs="UnitSlabPro-Light"/>
          <w:b/>
          <w:i/>
          <w:iCs/>
        </w:rPr>
        <w:t>výkaz</w:t>
      </w:r>
      <w:r w:rsidRPr="003E548B">
        <w:rPr>
          <w:rFonts w:ascii="UnitSlabPro-Light" w:hAnsi="UnitSlabPro-Light" w:cs="UnitSlabPro-Light"/>
          <w:b/>
        </w:rPr>
        <w:t>“</w:t>
      </w:r>
      <w:r w:rsidRPr="003E548B">
        <w:rPr>
          <w:rFonts w:ascii="UnitSlabPro-Light" w:hAnsi="UnitSlabPro-Light" w:cs="UnitSlabPro-Light"/>
          <w:bCs/>
        </w:rPr>
        <w:t>)</w:t>
      </w:r>
      <w:r w:rsidRPr="003E548B">
        <w:rPr>
          <w:rFonts w:ascii="UnitSlabPro-Light" w:hAnsi="UnitSlabPro-Light" w:cs="UnitSlabPro-Light"/>
          <w:b/>
        </w:rPr>
        <w:t xml:space="preserve"> odsouhlasený ze strany objednatele. Poskytovatel je povinen zaslat </w:t>
      </w:r>
      <w:r w:rsidRPr="005B1B9F">
        <w:rPr>
          <w:rFonts w:ascii="UnitSlabPro-Light" w:hAnsi="UnitSlabPro-Light" w:cs="UnitSlabPro-Light"/>
          <w:b/>
        </w:rPr>
        <w:t>fakturu ve formátu .</w:t>
      </w:r>
      <w:proofErr w:type="spellStart"/>
      <w:r w:rsidRPr="005B1B9F">
        <w:rPr>
          <w:rFonts w:ascii="UnitSlabPro-Light" w:hAnsi="UnitSlabPro-Light" w:cs="UnitSlabPro-Light"/>
          <w:b/>
        </w:rPr>
        <w:t>pdf</w:t>
      </w:r>
      <w:proofErr w:type="spellEnd"/>
      <w:r w:rsidRPr="005B1B9F">
        <w:rPr>
          <w:rFonts w:ascii="UnitSlabPro-Light" w:hAnsi="UnitSlabPro-Light" w:cs="UnitSlabPro-Light"/>
          <w:b/>
        </w:rPr>
        <w:t xml:space="preserve"> na e-mailovou adresu kontaktní osoby objednatele</w:t>
      </w:r>
      <w:r w:rsidR="006D6C40">
        <w:rPr>
          <w:rFonts w:ascii="UnitSlabPro-Light" w:hAnsi="UnitSlabPro-Light" w:cs="UnitSlabPro-Light"/>
          <w:b/>
        </w:rPr>
        <w:t>.</w:t>
      </w:r>
      <w:r w:rsidRPr="005B1B9F">
        <w:rPr>
          <w:rFonts w:ascii="UnitSlabPro-Light" w:hAnsi="UnitSlabPro-Light" w:cs="UnitSlabPro-Light"/>
          <w:b/>
        </w:rPr>
        <w:t xml:space="preserve"> </w:t>
      </w:r>
      <w:r w:rsidRPr="003E548B">
        <w:rPr>
          <w:rFonts w:ascii="UnitSlabPro-Light" w:hAnsi="UnitSlabPro-Light" w:cs="UnitSlabPro-Light"/>
        </w:rPr>
        <w:t>Úhrada faktur bude provedena převodním příkazem na bankovní účet uvedený na faktuře poskytovatele, který je totožný s bankovním účtem uvedeným v záhlaví této smlouvy.</w:t>
      </w:r>
    </w:p>
    <w:p w14:paraId="5CB2F68E" w14:textId="35BE266E" w:rsidR="006000B4" w:rsidRPr="003E548B" w:rsidRDefault="006000B4" w:rsidP="006000B4">
      <w:pPr>
        <w:numPr>
          <w:ilvl w:val="0"/>
          <w:numId w:val="27"/>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V případě, že faktura nebude vystavena řádně v souladu se zákonem, s touto smlouvou a nebude obsahovat předepsané náležitosti, případně k ní nebude připojen objednatelem odsouhlasený výkaz skutečně odpracovaných hodin, je objednatel oprávněn vrátit ji poskytovateli k opravě a doplnění. V takovém případě se zastaví plynutí lhůty splatnosti a nová lhůta splatnosti začne běžet doručením opravené faktury.</w:t>
      </w:r>
    </w:p>
    <w:p w14:paraId="58A9A005" w14:textId="77777777" w:rsidR="006000B4" w:rsidRPr="003E548B" w:rsidRDefault="006000B4" w:rsidP="006000B4">
      <w:pPr>
        <w:numPr>
          <w:ilvl w:val="0"/>
          <w:numId w:val="27"/>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Objednatel neposkytuje zálohy.</w:t>
      </w:r>
    </w:p>
    <w:p w14:paraId="7E6CB202" w14:textId="77777777" w:rsidR="006000B4" w:rsidRPr="003E548B" w:rsidRDefault="006000B4" w:rsidP="006000B4">
      <w:pPr>
        <w:numPr>
          <w:ilvl w:val="0"/>
          <w:numId w:val="27"/>
        </w:numPr>
        <w:spacing w:after="120" w:line="276" w:lineRule="auto"/>
        <w:ind w:left="426" w:hanging="426"/>
        <w:jc w:val="both"/>
        <w:rPr>
          <w:rFonts w:ascii="UnitSlabPro-Light" w:hAnsi="UnitSlabPro-Light" w:cs="UnitSlabPro-Light"/>
        </w:rPr>
      </w:pPr>
      <w:bookmarkStart w:id="3" w:name="_Hlk145933306"/>
      <w:r w:rsidRPr="003E548B">
        <w:rPr>
          <w:rFonts w:ascii="UnitSlabPro-Light" w:hAnsi="UnitSlabPro-Light" w:cs="UnitSlabPro-Light"/>
        </w:rPr>
        <w:t>Poskytovatel je podle ustanovení § 2 písm. e) zák. č. 320/2001 Sb., o finanční kontrole ve veřejné správě a o změně některých zákonů, ve znění pozdějších předpisů, osobou povinnou spolupůsobit při výkonu finanční kontroly. Poskytovatel je povinen poskytnout při výkonu finanční kontroly součinnost a je povinen poskytnout přístup ke všem dokumentům souvisejícím se zadáním a poskytováním služeb, včetně dokumentů podléhajících ochraně podle zvláštních právních předpisů. Za účelem řádného splnění této povinnosti je poskytovatel povinen smluvně zavázat i všechny své případné poddodavatele.</w:t>
      </w:r>
    </w:p>
    <w:p w14:paraId="2AF600E5" w14:textId="77777777" w:rsidR="006000B4" w:rsidRPr="003E548B" w:rsidRDefault="006000B4" w:rsidP="006000B4">
      <w:pPr>
        <w:numPr>
          <w:ilvl w:val="0"/>
          <w:numId w:val="27"/>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Poskytovatel je povinen neprodleně informovat objednatele o skutečnosti, že se stal plátcem DPH, případně, že jím být přestal. V případě, že se poskytovatel stane nespolehlivým plátcem DPH, ve smyslu ustanovení § 106a zákona č. 235/2004 Sb., o dani z přidané hodnoty, ve znění pozdějších předpisů, je objednatel oprávněn odvést částku DPH z příslušného plnění přímo na účet finančního úřadu, podle ustanovení § 109 a </w:t>
      </w:r>
      <w:proofErr w:type="gramStart"/>
      <w:r w:rsidRPr="003E548B">
        <w:rPr>
          <w:rFonts w:ascii="UnitSlabPro-Light" w:hAnsi="UnitSlabPro-Light" w:cs="UnitSlabPro-Light"/>
        </w:rPr>
        <w:t>109a</w:t>
      </w:r>
      <w:proofErr w:type="gramEnd"/>
      <w:r w:rsidRPr="003E548B">
        <w:rPr>
          <w:rFonts w:ascii="UnitSlabPro-Light" w:hAnsi="UnitSlabPro-Light" w:cs="UnitSlabPro-Light"/>
        </w:rPr>
        <w:t xml:space="preserve"> cit. zákona. V takovém případě objednatel tuto skutečnost oznámí poskytovateli a úhradou DPH na účet finančního úřadu se pohledávka objednatele vůči poskytovateli v částce uhrazené DPH považuje bez ohledu na další ustanovení této smlouvy za uhrazenou. Skutečnost, že se poskytovatel stal tzv. nespolehlivým plátcem DPH, bude ověřena z veřejně dostupného registru, což poskytovatel výslovně akceptuje a nebude činit sporným.</w:t>
      </w:r>
    </w:p>
    <w:bookmarkEnd w:id="3"/>
    <w:p w14:paraId="3A8D28EF" w14:textId="77777777" w:rsidR="006000B4" w:rsidRPr="003E548B" w:rsidRDefault="006000B4" w:rsidP="006000B4">
      <w:pPr>
        <w:spacing w:after="160" w:line="278" w:lineRule="auto"/>
        <w:rPr>
          <w:rFonts w:ascii="UnitSlabPro-Light" w:hAnsi="UnitSlabPro-Light" w:cs="UnitSlabPro-Light"/>
          <w:b/>
          <w:bCs/>
          <w:iCs/>
          <w:u w:val="single"/>
        </w:rPr>
      </w:pPr>
    </w:p>
    <w:p w14:paraId="54682733" w14:textId="77777777" w:rsidR="006000B4" w:rsidRPr="003E548B" w:rsidRDefault="006000B4" w:rsidP="006000B4">
      <w:pPr>
        <w:keepNext/>
        <w:spacing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lastRenderedPageBreak/>
        <w:t xml:space="preserve">III. Termín plnění </w:t>
      </w:r>
    </w:p>
    <w:p w14:paraId="3AB4A938" w14:textId="501409CA" w:rsidR="006000B4" w:rsidRPr="003E548B" w:rsidRDefault="006000B4" w:rsidP="006000B4">
      <w:pPr>
        <w:numPr>
          <w:ilvl w:val="0"/>
          <w:numId w:val="4"/>
        </w:numPr>
        <w:spacing w:after="120" w:line="276" w:lineRule="auto"/>
        <w:ind w:left="425" w:hanging="426"/>
        <w:jc w:val="both"/>
        <w:rPr>
          <w:rFonts w:ascii="UnitSlabPro-Light" w:hAnsi="UnitSlabPro-Light" w:cs="UnitSlabPro-Light"/>
          <w:i/>
          <w:iCs/>
        </w:rPr>
      </w:pPr>
      <w:r w:rsidRPr="003E548B">
        <w:rPr>
          <w:rFonts w:ascii="UnitSlabPro-Light" w:hAnsi="UnitSlabPro-Light" w:cs="UnitSlabPro-Light"/>
        </w:rPr>
        <w:t xml:space="preserve">Poskytovatel se zavazuje započíst s poskytováním </w:t>
      </w:r>
      <w:r w:rsidRPr="005B1B9F">
        <w:rPr>
          <w:rFonts w:ascii="UnitSlabPro-Light" w:hAnsi="UnitSlabPro-Light" w:cs="UnitSlabPro-Light"/>
        </w:rPr>
        <w:t xml:space="preserve">služeb </w:t>
      </w:r>
      <w:r w:rsidR="005B1B9F" w:rsidRPr="005B1B9F">
        <w:rPr>
          <w:rFonts w:ascii="UnitSlabPro-Light" w:hAnsi="UnitSlabPro-Light" w:cs="UnitSlabPro-Light"/>
        </w:rPr>
        <w:t>neprodleně po dni</w:t>
      </w:r>
      <w:r w:rsidRPr="005B1B9F">
        <w:rPr>
          <w:rFonts w:ascii="UnitSlabPro-Light" w:hAnsi="UnitSlabPro-Light" w:cs="UnitSlabPro-Light"/>
        </w:rPr>
        <w:t xml:space="preserve"> uzavření této smlouvy. Služby bude poskytovatel poskytovat do</w:t>
      </w:r>
      <w:r w:rsidR="005B1B9F" w:rsidRPr="005B1B9F">
        <w:rPr>
          <w:rFonts w:ascii="UnitSlabPro-Light" w:hAnsi="UnitSlabPro-Light" w:cs="UnitSlabPro-Light"/>
        </w:rPr>
        <w:t xml:space="preserve"> 30. 6. 2026 nebo </w:t>
      </w:r>
      <w:r w:rsidRPr="005B1B9F">
        <w:rPr>
          <w:rFonts w:ascii="UnitSlabPro-Light" w:hAnsi="UnitSlabPro-Light" w:cs="UnitSlabPro-Light"/>
        </w:rPr>
        <w:t>do vyčerpání celkového cenového limitu dle čl. II. odst. 1 této smlouvy.</w:t>
      </w:r>
    </w:p>
    <w:p w14:paraId="3FCC8D14" w14:textId="07B1F393" w:rsidR="006000B4" w:rsidRPr="003E548B" w:rsidRDefault="006000B4" w:rsidP="006000B4">
      <w:pPr>
        <w:numPr>
          <w:ilvl w:val="0"/>
          <w:numId w:val="4"/>
        </w:numPr>
        <w:spacing w:after="120" w:line="276" w:lineRule="auto"/>
        <w:ind w:left="425" w:hanging="426"/>
        <w:jc w:val="both"/>
        <w:rPr>
          <w:rFonts w:ascii="UnitSlabPro-Light" w:hAnsi="UnitSlabPro-Light" w:cs="UnitSlabPro-Light"/>
        </w:rPr>
      </w:pPr>
      <w:r w:rsidRPr="005B1B9F">
        <w:rPr>
          <w:rFonts w:ascii="UnitSlabPro-Light" w:hAnsi="UnitSlabPro-Light" w:cs="UnitSlabPro-Light"/>
        </w:rPr>
        <w:t>Poskytovatel předá objednateli k 1. dni</w:t>
      </w:r>
      <w:r w:rsidR="00B1785B" w:rsidRPr="005B1B9F">
        <w:rPr>
          <w:rFonts w:ascii="UnitSlabPro-Light" w:hAnsi="UnitSlabPro-Light" w:cs="UnitSlabPro-Light"/>
        </w:rPr>
        <w:t xml:space="preserve"> každého</w:t>
      </w:r>
      <w:r w:rsidRPr="005B1B9F">
        <w:rPr>
          <w:rFonts w:ascii="UnitSlabPro-Light" w:hAnsi="UnitSlabPro-Light" w:cs="UnitSlabPro-Light"/>
        </w:rPr>
        <w:t xml:space="preserve"> kalendářního měsíce výkaz skutečně odpracovaných hodin</w:t>
      </w:r>
      <w:r w:rsidR="00B1785B" w:rsidRPr="005B1B9F">
        <w:rPr>
          <w:rFonts w:ascii="UnitSlabPro-Light" w:hAnsi="UnitSlabPro-Light" w:cs="UnitSlabPro-Light"/>
        </w:rPr>
        <w:t xml:space="preserve"> za předchozí kalendářní měsíc.</w:t>
      </w:r>
      <w:r w:rsidRPr="005B1B9F">
        <w:rPr>
          <w:rFonts w:ascii="UnitSlabPro-Light" w:hAnsi="UnitSlabPro-Light" w:cs="UnitSlabPro-Light"/>
        </w:rPr>
        <w:t xml:space="preserve"> Vzor výkazu skutečně odpracovaných hodin je ke stažení na webových</w:t>
      </w:r>
      <w:r w:rsidRPr="003E548B">
        <w:rPr>
          <w:rFonts w:ascii="UnitSlabPro-Light" w:hAnsi="UnitSlabPro-Light" w:cs="UnitSlabPro-Light"/>
        </w:rPr>
        <w:t xml:space="preserve"> stránkách objednatele na adrese: </w:t>
      </w:r>
      <w:hyperlink r:id="rId7" w:history="1">
        <w:r w:rsidRPr="003E548B">
          <w:rPr>
            <w:rStyle w:val="Hypertextovodkaz"/>
            <w:rFonts w:ascii="UnitSlabPro-Light" w:eastAsiaTheme="majorEastAsia" w:hAnsi="UnitSlabPro-Light" w:cs="UnitSlabPro-Light"/>
          </w:rPr>
          <w:t>http://www.iprpraha.cz/clanek/1950/vzory-dokumentu</w:t>
        </w:r>
      </w:hyperlink>
      <w:r w:rsidRPr="003E548B">
        <w:rPr>
          <w:rFonts w:ascii="UnitSlabPro-Light" w:hAnsi="UnitSlabPro-Light" w:cs="UnitSlabPro-Light"/>
        </w:rPr>
        <w:t xml:space="preserve"> v záložce „Vzory dokumentů, na které odkazují smlouvy“. Objednatel poté provede kontrolu výkazu, a ve lhůtě do </w:t>
      </w:r>
      <w:r w:rsidR="005B1B9F">
        <w:rPr>
          <w:rFonts w:ascii="UnitSlabPro-Light" w:hAnsi="UnitSlabPro-Light" w:cs="UnitSlabPro-Light"/>
        </w:rPr>
        <w:t>5</w:t>
      </w:r>
      <w:r w:rsidRPr="003E548B">
        <w:rPr>
          <w:rFonts w:ascii="UnitSlabPro-Light" w:hAnsi="UnitSlabPro-Light" w:cs="UnitSlabPro-Light"/>
        </w:rPr>
        <w:t xml:space="preserve"> pracovních dnů ode dne předání výkazu sdělí poskytovateli, zda výkaz odsouhlasil, či nikoliv. </w:t>
      </w:r>
    </w:p>
    <w:p w14:paraId="600714BD" w14:textId="62260EA3" w:rsidR="00B1785B" w:rsidRPr="003E548B" w:rsidRDefault="00B1785B" w:rsidP="00A15DF2">
      <w:pPr>
        <w:numPr>
          <w:ilvl w:val="0"/>
          <w:numId w:val="4"/>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Pokud by v průběhu realizace služeb této smlouvy došlo k přerušení poskytování služby dle této smlouvy z důvodu mimořádné nepředvídatelné a nepřekonatelné překážky vzniklé nezávisle na vůli některé ze stran smlouvy (vyšší moc), ve smyslu § 2913 odst. 2 občanského zákoníku, smluvní strana, která se o takových okolnostech dozví, je povinna neprodleně informovat druhou smluvní stranu. Nesplní-li tuto povinnost, není oprávněna se těchto okolností dovolávat. Přesáhne</w:t>
      </w:r>
      <w:r w:rsidRPr="003E548B">
        <w:rPr>
          <w:rFonts w:ascii="UnitSlabPro-Light" w:hAnsi="UnitSlabPro-Light" w:cs="UnitSlabPro-Light"/>
        </w:rPr>
        <w:noBreakHyphen/>
        <w:t xml:space="preserve">li doba trvání prodlení s plněním povinností dle této smlouvy na straně poskytovatele z těchto důvodů 30 dnů, je objednatel oprávněn od této smlouvy odstoupit. Poskytovatel je povinen pokračovat v poskytování služeb bezodkladně poté, co důvod přerušení odpadne. Po dobu prodlení jedné smluvní strany s plněním smluvních povinností není druhá strana v prodlení s plněním svých povinností, pokud je jejich realizace podmíněna splněním povinností, s jejichž plněním je druhá strana v prodlení. Pro vyloučení pochybností smluvní strany shodně prohlašují, že po dobu, po kterou nebylo možné služby poskytovat z důvodů dle tohoto odstavce, nenáleží poskytovateli nárok na zaplacení ceny služeb. </w:t>
      </w:r>
    </w:p>
    <w:p w14:paraId="5B75B7B3" w14:textId="77777777" w:rsidR="006000B4" w:rsidRPr="003E548B" w:rsidRDefault="006000B4" w:rsidP="00913C73">
      <w:pPr>
        <w:keepNext/>
        <w:spacing w:before="240"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IV. Způsob plnění a kontrola plnění</w:t>
      </w:r>
    </w:p>
    <w:p w14:paraId="4E154337" w14:textId="77777777" w:rsidR="006000B4" w:rsidRPr="003E548B" w:rsidRDefault="006000B4" w:rsidP="006000B4">
      <w:pPr>
        <w:numPr>
          <w:ilvl w:val="0"/>
          <w:numId w:val="14"/>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Objednatel se zavazuje poskytnout poskytovateli včas všechnu potřebnou součinnost spočívající zejména v kontinuální výměně informací, předání doplňujících podkladů, jejichž potřeba vznikne v průběhu plnění smlouvy.</w:t>
      </w:r>
    </w:p>
    <w:p w14:paraId="11E6BA46" w14:textId="1BB6C6B4" w:rsidR="006000B4" w:rsidRPr="003E548B" w:rsidRDefault="006000B4" w:rsidP="006000B4">
      <w:pPr>
        <w:pStyle w:val="Odstavecseseznamem"/>
        <w:numPr>
          <w:ilvl w:val="0"/>
          <w:numId w:val="14"/>
        </w:numPr>
        <w:spacing w:after="120" w:line="276" w:lineRule="auto"/>
        <w:ind w:left="425" w:hanging="425"/>
        <w:contextualSpacing w:val="0"/>
        <w:jc w:val="both"/>
        <w:rPr>
          <w:rFonts w:ascii="UnitSlabPro-Light" w:hAnsi="UnitSlabPro-Light" w:cs="UnitSlabPro-Light"/>
        </w:rPr>
      </w:pPr>
      <w:r w:rsidRPr="003E548B">
        <w:rPr>
          <w:rFonts w:ascii="UnitSlabPro-Light" w:hAnsi="UnitSlabPro-Light" w:cs="UnitSlabPro-Light"/>
        </w:rPr>
        <w:t xml:space="preserve">Konzultační schůzku dle čl. I. této smlouvy může svolat kterákoliv ze smluvních stran. Termín konání konzultační schůzky stanoví Smluvní strany na základě vzájemné dohody tak, aby se uskutečnila nejpozději do 5 pracovních dnů ode dne doručení žádosti Smluvní strany o její konání. Místem konání konzultační schůzky, nedohodnou – </w:t>
      </w:r>
      <w:proofErr w:type="spellStart"/>
      <w:r w:rsidRPr="003E548B">
        <w:rPr>
          <w:rFonts w:ascii="UnitSlabPro-Light" w:hAnsi="UnitSlabPro-Light" w:cs="UnitSlabPro-Light"/>
        </w:rPr>
        <w:t>li</w:t>
      </w:r>
      <w:proofErr w:type="spellEnd"/>
      <w:r w:rsidRPr="003E548B">
        <w:rPr>
          <w:rFonts w:ascii="UnitSlabPro-Light" w:hAnsi="UnitSlabPro-Light" w:cs="UnitSlabPro-Light"/>
        </w:rPr>
        <w:t xml:space="preserve"> se smluvní strany jinak, je sídlo objednatele. Objednatel je oprávněn sdělit své připomínky k poskytovatelem předloženým materiálům a</w:t>
      </w:r>
      <w:r w:rsidR="00A15DF2">
        <w:rPr>
          <w:rFonts w:ascii="UnitSlabPro-Light" w:hAnsi="UnitSlabPro-Light" w:cs="UnitSlabPro-Light"/>
        </w:rPr>
        <w:t> </w:t>
      </w:r>
      <w:r w:rsidRPr="003E548B">
        <w:rPr>
          <w:rFonts w:ascii="UnitSlabPro-Light" w:hAnsi="UnitSlabPro-Light" w:cs="UnitSlabPro-Light"/>
        </w:rPr>
        <w:t>informacím do 15 pracovních dnů od jejich předložení. Poskytovatel je povinen při poskytování služeb tyto připomínky zohlednit a postupovat podle nich. V případě nevhodnosti připomínky nebo pokynu je poskytovatel na tuto skutečnost povinen objednatele písemně upozornit; v</w:t>
      </w:r>
      <w:r w:rsidR="00A15DF2">
        <w:rPr>
          <w:rFonts w:ascii="UnitSlabPro-Light" w:hAnsi="UnitSlabPro-Light" w:cs="UnitSlabPro-Light"/>
        </w:rPr>
        <w:t> </w:t>
      </w:r>
      <w:r w:rsidRPr="003E548B">
        <w:rPr>
          <w:rFonts w:ascii="UnitSlabPro-Light" w:hAnsi="UnitSlabPro-Light" w:cs="UnitSlabPro-Light"/>
        </w:rPr>
        <w:t xml:space="preserve">opačném případě poskytovatel odpovídá objednateli za škodu způsobenou porušením této své povinnosti. Pokynům nebo připomínkám objednatele, které odporují platnému právnímu řádu, není poskytovatel povinen vyhovět. </w:t>
      </w:r>
    </w:p>
    <w:p w14:paraId="5B84CCF2" w14:textId="43DC72C6" w:rsidR="006000B4" w:rsidRPr="003E548B" w:rsidRDefault="006000B4" w:rsidP="006000B4">
      <w:pPr>
        <w:pStyle w:val="Odstavecseseznamem"/>
        <w:numPr>
          <w:ilvl w:val="0"/>
          <w:numId w:val="14"/>
        </w:numPr>
        <w:spacing w:after="120" w:line="276" w:lineRule="auto"/>
        <w:ind w:left="425" w:hanging="425"/>
        <w:jc w:val="both"/>
        <w:rPr>
          <w:rFonts w:ascii="UnitSlabPro-Light" w:hAnsi="UnitSlabPro-Light" w:cs="UnitSlabPro-Light"/>
        </w:rPr>
      </w:pPr>
      <w:r w:rsidRPr="003E548B">
        <w:rPr>
          <w:rFonts w:ascii="UnitSlabPro-Light" w:hAnsi="UnitSlabPro-Light" w:cs="UnitSlabPro-Light"/>
        </w:rPr>
        <w:t xml:space="preserve">V rámci poskytování služeb se poskytovatel zavazuje k účasti na všech pracovních poradách svolaných objednatelem či jednáních organizovaných objednatelem. Poskytovatel se zavazuje </w:t>
      </w:r>
      <w:r w:rsidRPr="003E548B">
        <w:rPr>
          <w:rFonts w:ascii="UnitSlabPro-Light" w:hAnsi="UnitSlabPro-Light" w:cs="UnitSlabPro-Light"/>
        </w:rPr>
        <w:lastRenderedPageBreak/>
        <w:t>k</w:t>
      </w:r>
      <w:r w:rsidR="00A15DF2">
        <w:rPr>
          <w:rFonts w:ascii="UnitSlabPro-Light" w:hAnsi="UnitSlabPro-Light" w:cs="UnitSlabPro-Light"/>
        </w:rPr>
        <w:t> </w:t>
      </w:r>
      <w:r w:rsidRPr="003E548B">
        <w:rPr>
          <w:rFonts w:ascii="UnitSlabPro-Light" w:hAnsi="UnitSlabPro-Light" w:cs="UnitSlabPro-Light"/>
        </w:rPr>
        <w:t>respektovat závěry přijaté na těchto poradách a jednáních. Počet a termíny pracovních porad a</w:t>
      </w:r>
      <w:r w:rsidR="00A15DF2">
        <w:rPr>
          <w:rFonts w:ascii="UnitSlabPro-Light" w:hAnsi="UnitSlabPro-Light" w:cs="UnitSlabPro-Light"/>
        </w:rPr>
        <w:t> </w:t>
      </w:r>
      <w:r w:rsidRPr="003E548B">
        <w:rPr>
          <w:rFonts w:ascii="UnitSlabPro-Light" w:hAnsi="UnitSlabPro-Light" w:cs="UnitSlabPro-Light"/>
        </w:rPr>
        <w:t xml:space="preserve">jednání stanoví objednatel a sdělí je poskytovateli alespoň </w:t>
      </w:r>
      <w:r w:rsidR="00A15DF2">
        <w:rPr>
          <w:rFonts w:ascii="UnitSlabPro-Light" w:hAnsi="UnitSlabPro-Light" w:cs="UnitSlabPro-Light"/>
        </w:rPr>
        <w:t>3</w:t>
      </w:r>
      <w:r w:rsidRPr="003E548B">
        <w:rPr>
          <w:rFonts w:ascii="UnitSlabPro-Light" w:hAnsi="UnitSlabPro-Light" w:cs="UnitSlabPro-Light"/>
        </w:rPr>
        <w:t xml:space="preserve"> pracovní dny předem. První vstupní pracovní porada se uskuteční spolu se zahájením poskytování služeb. </w:t>
      </w:r>
    </w:p>
    <w:p w14:paraId="10B73EA0" w14:textId="77777777" w:rsidR="006000B4" w:rsidRPr="003E548B" w:rsidRDefault="006000B4" w:rsidP="006000B4">
      <w:pPr>
        <w:numPr>
          <w:ilvl w:val="0"/>
          <w:numId w:val="14"/>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Místem konání pracovních podat a jednání je sídlo objednatele, nebude-li předem písemně dohodnuto jinak.</w:t>
      </w:r>
    </w:p>
    <w:p w14:paraId="1734454E" w14:textId="574068D0" w:rsidR="006000B4" w:rsidRPr="003E548B" w:rsidRDefault="006000B4" w:rsidP="006000B4">
      <w:pPr>
        <w:pStyle w:val="Odstavecseseznamem"/>
        <w:numPr>
          <w:ilvl w:val="0"/>
          <w:numId w:val="14"/>
        </w:numPr>
        <w:spacing w:after="120" w:line="276" w:lineRule="auto"/>
        <w:ind w:left="425" w:hanging="425"/>
        <w:contextualSpacing w:val="0"/>
        <w:jc w:val="both"/>
        <w:rPr>
          <w:rFonts w:ascii="UnitSlabPro-Light" w:hAnsi="UnitSlabPro-Light" w:cs="UnitSlabPro-Light"/>
        </w:rPr>
      </w:pPr>
      <w:r w:rsidRPr="003E548B">
        <w:rPr>
          <w:rFonts w:ascii="UnitSlabPro-Light" w:hAnsi="UnitSlabPro-Light" w:cs="UnitSlabPro-Light"/>
        </w:rPr>
        <w:t>Poskytovatel se zavazuje předávat průběžně informace a materiály k jím poskytovaným službám.</w:t>
      </w:r>
      <w:ins w:id="4" w:author="Baloghová Turzová Erika Mgr. (SPR/PRAV)" w:date="2025-12-16T10:14:00Z" w16du:dateUtc="2025-12-16T09:14:00Z">
        <w:r w:rsidRPr="003E548B">
          <w:rPr>
            <w:rFonts w:ascii="UnitSlabPro-Light" w:hAnsi="UnitSlabPro-Light" w:cs="UnitSlabPro-Light"/>
          </w:rPr>
          <w:t xml:space="preserve"> </w:t>
        </w:r>
      </w:ins>
      <w:r w:rsidRPr="003E548B">
        <w:rPr>
          <w:rFonts w:ascii="UnitSlabPro-Light" w:hAnsi="UnitSlabPro-Light" w:cs="UnitSlabPro-Light"/>
        </w:rPr>
        <w:t>Objednatel má právo podávat k poskytovatelem předloženým materiálům a informacím své připomínky. Objednatel sdělí své připomínky k poskytovatelem předloženým materiálům a</w:t>
      </w:r>
      <w:r w:rsidR="00A15DF2">
        <w:rPr>
          <w:rFonts w:ascii="UnitSlabPro-Light" w:hAnsi="UnitSlabPro-Light" w:cs="UnitSlabPro-Light"/>
        </w:rPr>
        <w:t> </w:t>
      </w:r>
      <w:r w:rsidRPr="003E548B">
        <w:rPr>
          <w:rFonts w:ascii="UnitSlabPro-Light" w:hAnsi="UnitSlabPro-Light" w:cs="UnitSlabPro-Light"/>
        </w:rPr>
        <w:t xml:space="preserve">informacím do </w:t>
      </w:r>
      <w:r w:rsidR="00A15DF2">
        <w:rPr>
          <w:rFonts w:ascii="UnitSlabPro-Light" w:hAnsi="UnitSlabPro-Light" w:cs="UnitSlabPro-Light"/>
        </w:rPr>
        <w:t>5</w:t>
      </w:r>
      <w:r w:rsidRPr="003E548B">
        <w:rPr>
          <w:rFonts w:ascii="UnitSlabPro-Light" w:hAnsi="UnitSlabPro-Light" w:cs="UnitSlabPro-Light"/>
        </w:rPr>
        <w:t xml:space="preserve"> pracovních dnů od jejich předložení.</w:t>
      </w:r>
    </w:p>
    <w:p w14:paraId="4B53818D" w14:textId="77777777" w:rsidR="006000B4" w:rsidRPr="003E548B" w:rsidRDefault="006000B4" w:rsidP="006000B4">
      <w:pPr>
        <w:numPr>
          <w:ilvl w:val="0"/>
          <w:numId w:val="14"/>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 xml:space="preserve">Poskytovatel je povinen řídit se při poskytování služeb pokyny a připomínkami objednatele, není však povinen vyhovět takovým jeho pokynům nebo připomínkám, které odporují platnému právnímu řádu. Poskytovatel je povinen písemně upozornit objednatele na nevhodnost pokynů či připomínek objednatele či jejich rozpor s platným právním řádem, jakož i upozornit objednatele na nevhodnost nebo neúplnost podkladů předaných mu objednatelem; v opačném případě poskytovatel odpovídá objednateli za škodu způsobenou porušením této své povinnosti. </w:t>
      </w:r>
    </w:p>
    <w:p w14:paraId="5D9DCB3F" w14:textId="011958EA" w:rsidR="006000B4" w:rsidRPr="003E548B" w:rsidRDefault="006000B4" w:rsidP="006000B4">
      <w:pPr>
        <w:numPr>
          <w:ilvl w:val="0"/>
          <w:numId w:val="14"/>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Poskytovatel se zavazuje při poskytování služeb postupovat s veškerou odbornou péčí, v souladu s obecně závaznými právními předpisy vztahujícími se k předmětu plnění této smlouvy.</w:t>
      </w:r>
    </w:p>
    <w:p w14:paraId="593DC765" w14:textId="4E8C3BB6" w:rsidR="006000B4" w:rsidRDefault="006000B4" w:rsidP="00A15DF2">
      <w:pPr>
        <w:numPr>
          <w:ilvl w:val="0"/>
          <w:numId w:val="14"/>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 xml:space="preserve">Poskytovatel je povinen použít podklady předané mu objednatelem pouze za účelem poskytování služeb a zavazuje se nejpozději s ukončením poskytování služeb dle této smlouvy vrátit objednatelem poskytnuté podklady zpět objednateli. Poskytovatel je také povinen vrátit poskytnuté podklady v případě předčasného ukončení této smlouvy, a to nejpozději do </w:t>
      </w:r>
      <w:r w:rsidR="00A15DF2">
        <w:rPr>
          <w:rFonts w:ascii="UnitSlabPro-Light" w:hAnsi="UnitSlabPro-Light" w:cs="UnitSlabPro-Light"/>
        </w:rPr>
        <w:t>10</w:t>
      </w:r>
      <w:r w:rsidRPr="003E548B">
        <w:rPr>
          <w:rFonts w:ascii="UnitSlabPro-Light" w:hAnsi="UnitSlabPro-Light" w:cs="UnitSlabPro-Light"/>
        </w:rPr>
        <w:t xml:space="preserve"> dnů ode dne skončení této smlouvy. Poskytovatel není oprávněn pořizovat kopie objednatelem mu předaných podkladů.</w:t>
      </w:r>
    </w:p>
    <w:p w14:paraId="321754DF" w14:textId="77777777" w:rsidR="006000B4" w:rsidRPr="003E548B" w:rsidRDefault="006000B4" w:rsidP="00913C73">
      <w:pPr>
        <w:keepNext/>
        <w:spacing w:before="240"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V. Ustanovení o poddodavatelích</w:t>
      </w:r>
    </w:p>
    <w:p w14:paraId="5DB5A86F" w14:textId="29D1E658" w:rsidR="006000B4" w:rsidRDefault="006000B4" w:rsidP="00A15DF2">
      <w:pPr>
        <w:widowControl w:val="0"/>
        <w:spacing w:after="120" w:line="276" w:lineRule="auto"/>
        <w:ind w:firstLine="426"/>
        <w:jc w:val="both"/>
        <w:rPr>
          <w:rFonts w:ascii="UnitSlabPro-Light" w:hAnsi="UnitSlabPro-Light" w:cs="UnitSlabPro-Light"/>
        </w:rPr>
      </w:pPr>
      <w:r w:rsidRPr="003E548B">
        <w:rPr>
          <w:rFonts w:ascii="UnitSlabPro-Light" w:hAnsi="UnitSlabPro-Light" w:cs="UnitSlabPro-Light"/>
        </w:rPr>
        <w:t>Poskytovatel se zavazuje zajišťovat veškeré smluvní povinnosti sám, tj. bez účasti poddodavatelů.</w:t>
      </w:r>
    </w:p>
    <w:p w14:paraId="1D0BA296" w14:textId="77777777" w:rsidR="006000B4" w:rsidRPr="003E548B" w:rsidRDefault="006000B4" w:rsidP="00913C73">
      <w:pPr>
        <w:keepNext/>
        <w:spacing w:before="240"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VI. Kvalita služeb</w:t>
      </w:r>
    </w:p>
    <w:p w14:paraId="62691C6C" w14:textId="77777777" w:rsidR="006000B4" w:rsidRPr="003E548B" w:rsidRDefault="006000B4" w:rsidP="006000B4">
      <w:pPr>
        <w:numPr>
          <w:ilvl w:val="0"/>
          <w:numId w:val="5"/>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Služby se poskytovatel zavazuje provést řádně, ve stanoveném termínu a s odbornou péčí.</w:t>
      </w:r>
    </w:p>
    <w:p w14:paraId="75744375" w14:textId="4F415DC5" w:rsidR="006000B4" w:rsidRPr="003E548B" w:rsidRDefault="006000B4" w:rsidP="006000B4">
      <w:pPr>
        <w:numPr>
          <w:ilvl w:val="0"/>
          <w:numId w:val="5"/>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 xml:space="preserve">Řádně a ve stanoveném termínu se rozumí poskytnutí služeb v souladu s čl. III této smlouvy a v termínu stanoveném </w:t>
      </w:r>
      <w:r w:rsidR="00B1785B" w:rsidRPr="003E548B">
        <w:rPr>
          <w:rFonts w:ascii="UnitSlabPro-Light" w:hAnsi="UnitSlabPro-Light" w:cs="UnitSlabPro-Light"/>
        </w:rPr>
        <w:t xml:space="preserve">touto </w:t>
      </w:r>
      <w:r w:rsidRPr="003E548B">
        <w:rPr>
          <w:rFonts w:ascii="UnitSlabPro-Light" w:hAnsi="UnitSlabPro-Light" w:cs="UnitSlabPro-Light"/>
        </w:rPr>
        <w:t xml:space="preserve">smlouvou, </w:t>
      </w:r>
      <w:bookmarkStart w:id="5" w:name="_Hlk145936218"/>
      <w:r w:rsidRPr="003E548B">
        <w:rPr>
          <w:rFonts w:ascii="UnitSlabPro-Light" w:hAnsi="UnitSlabPro-Light" w:cs="UnitSlabPro-Light"/>
        </w:rPr>
        <w:t>dle požadavků na kvalitu služeb a dle podmínek stanovených v obecně závazných platných právních předpisech vztahujících se přímo k poskytovaným službám, jakož i dle požadavků na kvalitu služeb stanovených touto smlouvou a odpovídajícím podmínkám veřejné zakázky.</w:t>
      </w:r>
    </w:p>
    <w:bookmarkEnd w:id="5"/>
    <w:p w14:paraId="084CD2BF" w14:textId="77777777" w:rsidR="006000B4" w:rsidRPr="003E548B" w:rsidRDefault="006000B4" w:rsidP="006000B4">
      <w:pPr>
        <w:spacing w:before="240" w:after="240" w:line="276" w:lineRule="auto"/>
        <w:rPr>
          <w:rFonts w:ascii="UnitSlabPro-Light" w:hAnsi="UnitSlabPro-Light" w:cs="UnitSlabPro-Light"/>
          <w:b/>
          <w:u w:val="single"/>
        </w:rPr>
      </w:pPr>
    </w:p>
    <w:p w14:paraId="063DAAF4" w14:textId="77777777" w:rsidR="006000B4" w:rsidRPr="003E548B" w:rsidRDefault="006000B4" w:rsidP="006000B4">
      <w:pPr>
        <w:keepNext/>
        <w:spacing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VII. Ustanovení o právním vztahu k autorskému zákonu</w:t>
      </w:r>
    </w:p>
    <w:p w14:paraId="06D403A6" w14:textId="77777777" w:rsidR="006000B4" w:rsidRPr="003E548B" w:rsidRDefault="006000B4" w:rsidP="006000B4">
      <w:pPr>
        <w:keepNext/>
        <w:spacing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„licenční doložka“</w:t>
      </w:r>
    </w:p>
    <w:p w14:paraId="0E9CA2D7" w14:textId="7E9C593F" w:rsidR="006000B4" w:rsidRPr="003E548B" w:rsidRDefault="006000B4" w:rsidP="006000B4">
      <w:pPr>
        <w:numPr>
          <w:ilvl w:val="0"/>
          <w:numId w:val="16"/>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 xml:space="preserve">Smluvní strany svým podpisem prohlašují, že výsledkem činnosti poskytovatele nemá být autorské dílo ve smyslu zákona č. 121/2000 Sb., o právu autorském, o právech souvisejících </w:t>
      </w:r>
      <w:r w:rsidRPr="003E548B">
        <w:rPr>
          <w:rFonts w:ascii="UnitSlabPro-Light" w:hAnsi="UnitSlabPro-Light" w:cs="UnitSlabPro-Light"/>
        </w:rPr>
        <w:lastRenderedPageBreak/>
        <w:t>s</w:t>
      </w:r>
      <w:r w:rsidR="00A15DF2">
        <w:rPr>
          <w:rFonts w:ascii="UnitSlabPro-Light" w:hAnsi="UnitSlabPro-Light" w:cs="UnitSlabPro-Light"/>
        </w:rPr>
        <w:t> </w:t>
      </w:r>
      <w:r w:rsidRPr="003E548B">
        <w:rPr>
          <w:rFonts w:ascii="UnitSlabPro-Light" w:hAnsi="UnitSlabPro-Light" w:cs="UnitSlabPro-Light"/>
        </w:rPr>
        <w:t>právem autorským a o změně některých zákonů, ve znění pozdějších předpisů (autorský zákon). Pro případ, že by se tak stalo, poskytuje poskytovatel objednateli bezúplatně nevýhradní licenci k</w:t>
      </w:r>
      <w:r w:rsidR="00A15DF2">
        <w:rPr>
          <w:rFonts w:ascii="UnitSlabPro-Light" w:hAnsi="UnitSlabPro-Light" w:cs="UnitSlabPro-Light"/>
        </w:rPr>
        <w:t> </w:t>
      </w:r>
      <w:r w:rsidRPr="003E548B">
        <w:rPr>
          <w:rFonts w:ascii="UnitSlabPro-Light" w:hAnsi="UnitSlabPro-Light" w:cs="UnitSlabPro-Light"/>
        </w:rPr>
        <w:t xml:space="preserve">předmětu smlouvy, tedy oprávnění k výkonu práva dílo užít, </w:t>
      </w:r>
      <w:r w:rsidRPr="003E548B">
        <w:rPr>
          <w:rFonts w:ascii="UnitSlabPro-Light" w:hAnsi="UnitSlabPro-Light" w:cs="UnitSlabPro-Light"/>
          <w:iCs/>
        </w:rPr>
        <w:t>a to všemi způsoby užití dle ustanovení § 12 autorského zákona, zejména: zveřejnit, zpracovat, změnit, upravit a takto jej užít v neomezeném rozsahu dle tohoto článku, užít pouze část díla a spojit dílo s jinými díly či prvky a zařadit jej do díla souborného</w:t>
      </w:r>
      <w:r w:rsidRPr="003E548B">
        <w:rPr>
          <w:rFonts w:ascii="UnitSlabPro-Light" w:hAnsi="UnitSlabPro-Light" w:cs="UnitSlabPro-Light"/>
        </w:rPr>
        <w:t xml:space="preserve">, na celou dobu trvání majetkových autorských práv k dílu a pro území celého světa; a rovněž udílí souhlas tuto licenci bez omezení poskytnout </w:t>
      </w:r>
      <w:proofErr w:type="spellStart"/>
      <w:r w:rsidRPr="003E548B">
        <w:rPr>
          <w:rFonts w:ascii="UnitSlabPro-Light" w:hAnsi="UnitSlabPro-Light" w:cs="UnitSlabPro-Light"/>
        </w:rPr>
        <w:t>podlicenčně</w:t>
      </w:r>
      <w:proofErr w:type="spellEnd"/>
      <w:r w:rsidRPr="003E548B">
        <w:rPr>
          <w:rFonts w:ascii="UnitSlabPro-Light" w:hAnsi="UnitSlabPro-Light" w:cs="UnitSlabPro-Light"/>
        </w:rPr>
        <w:t xml:space="preserve"> třetí osobě či ji postoupit. </w:t>
      </w:r>
      <w:r w:rsidRPr="003E548B">
        <w:rPr>
          <w:rFonts w:ascii="UnitSlabPro-Light" w:hAnsi="UnitSlabPro-Light" w:cs="UnitSlabPro-Light"/>
          <w:iCs/>
        </w:rPr>
        <w:t xml:space="preserve">Poskytovatel se zavazuje ve stejném rozsahu zajistit ve prospěch objednatele bezúplatně nevýhradní a neomezenou licenci k částem díla které vytvoří jeho subdodavatelé. </w:t>
      </w:r>
      <w:r w:rsidRPr="003E548B">
        <w:rPr>
          <w:rFonts w:ascii="UnitSlabPro-Light" w:hAnsi="UnitSlabPro-Light" w:cs="UnitSlabPro-Light"/>
          <w:bCs/>
          <w:iCs/>
        </w:rPr>
        <w:t>Objednatel není povinen licenci k předmětu smlouvy ve smyslu § 2372 odst. 2 občanského zákoníku využít.</w:t>
      </w:r>
      <w:r w:rsidRPr="003E548B">
        <w:rPr>
          <w:rFonts w:ascii="UnitSlabPro-Light" w:hAnsi="UnitSlabPro-Light" w:cs="UnitSlabPro-Light"/>
          <w:iCs/>
        </w:rPr>
        <w:t xml:space="preserve"> </w:t>
      </w:r>
    </w:p>
    <w:p w14:paraId="2A1FDA0A" w14:textId="77777777" w:rsidR="006000B4" w:rsidRPr="003E548B" w:rsidRDefault="006000B4" w:rsidP="006000B4">
      <w:pPr>
        <w:numPr>
          <w:ilvl w:val="0"/>
          <w:numId w:val="16"/>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Pro vyloučení všech pochybností platí, že se poskytovatel zavazuje zajistit právo používat patenty, ochranné známky, licence, průmyslové vzory, know-how, software a práva z duševního vlastnictví</w:t>
      </w:r>
      <w:r w:rsidRPr="003E548B">
        <w:rPr>
          <w:rFonts w:ascii="UnitSlabPro-Light" w:hAnsi="UnitSlabPro-Light" w:cs="UnitSlabPro-Light"/>
          <w:iCs/>
        </w:rPr>
        <w:t>, nezbytně se vztahující k předmětu smlouvy, které jsou nutné pro provoz a jeho využití, a to současně s předáním předmětu smlouvy nebo jeho části objednateli.</w:t>
      </w:r>
    </w:p>
    <w:p w14:paraId="22FC737F" w14:textId="04C4BA06" w:rsidR="006000B4" w:rsidRPr="003E548B" w:rsidRDefault="006000B4" w:rsidP="006000B4">
      <w:pPr>
        <w:numPr>
          <w:ilvl w:val="0"/>
          <w:numId w:val="16"/>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S ohledem na veřejnoprávní povahu objednatele, který musí naplňovat podmínky transparentnosti a plnit povinnosti dle zákona č. 106/1999 Sb., o svobodném přístupu k</w:t>
      </w:r>
      <w:r w:rsidR="00A15DF2">
        <w:rPr>
          <w:rFonts w:ascii="UnitSlabPro-Light" w:hAnsi="UnitSlabPro-Light" w:cs="UnitSlabPro-Light"/>
        </w:rPr>
        <w:t> </w:t>
      </w:r>
      <w:r w:rsidRPr="003E548B">
        <w:rPr>
          <w:rFonts w:ascii="UnitSlabPro-Light" w:hAnsi="UnitSlabPro-Light" w:cs="UnitSlabPro-Light"/>
        </w:rPr>
        <w:t>informacím, se smluvní strany dohodly, že objednatel je oprávněn bez omezení zveřejnit výsledek činnosti poskytovatele. Ke zveřejnění může dojít v jakékoli podobě (tiskem, prostřednictvím internetových stránek, veřejnou prezentací atd.).</w:t>
      </w:r>
    </w:p>
    <w:p w14:paraId="555906DD" w14:textId="77777777" w:rsidR="006000B4" w:rsidRPr="003E548B" w:rsidRDefault="006000B4" w:rsidP="00913C73">
      <w:pPr>
        <w:keepNext/>
        <w:spacing w:before="240" w:after="120" w:line="276" w:lineRule="auto"/>
        <w:jc w:val="center"/>
        <w:outlineLvl w:val="1"/>
        <w:rPr>
          <w:rFonts w:ascii="UnitSlabPro-Light" w:hAnsi="UnitSlabPro-Light" w:cs="UnitSlabPro-Light"/>
          <w:b/>
          <w:bCs/>
          <w:iCs/>
          <w:szCs w:val="28"/>
          <w:u w:val="single"/>
        </w:rPr>
      </w:pPr>
      <w:r w:rsidRPr="003E548B">
        <w:rPr>
          <w:rFonts w:ascii="UnitSlabPro-Light" w:hAnsi="UnitSlabPro-Light" w:cs="UnitSlabPro-Light"/>
          <w:b/>
          <w:bCs/>
          <w:iCs/>
          <w:u w:val="single"/>
        </w:rPr>
        <w:t>VIII. Povinnost mlčenlivosti</w:t>
      </w:r>
    </w:p>
    <w:p w14:paraId="53693C14" w14:textId="365AF4C8" w:rsidR="006000B4" w:rsidRPr="003E548B" w:rsidRDefault="006000B4" w:rsidP="006000B4">
      <w:pPr>
        <w:numPr>
          <w:ilvl w:val="0"/>
          <w:numId w:val="17"/>
        </w:numPr>
        <w:spacing w:after="120" w:line="276" w:lineRule="auto"/>
        <w:ind w:left="425" w:hanging="425"/>
        <w:jc w:val="both"/>
        <w:rPr>
          <w:rFonts w:ascii="UnitSlabPro-Light" w:hAnsi="UnitSlabPro-Light" w:cs="UnitSlabPro-Light"/>
        </w:rPr>
      </w:pPr>
      <w:r w:rsidRPr="003E548B">
        <w:rPr>
          <w:rFonts w:ascii="UnitSlabPro-Light" w:hAnsi="UnitSlabPro-Light" w:cs="UnitSlabPro-Light"/>
        </w:rPr>
        <w:t>Smluvní strany se zavazují, že pro jiné účely, než je plnění předmětu této smlouvy</w:t>
      </w:r>
      <w:r w:rsidR="00B1785B" w:rsidRPr="003E548B">
        <w:rPr>
          <w:rFonts w:ascii="UnitSlabPro-Light" w:hAnsi="UnitSlabPro-Light" w:cs="UnitSlabPro-Light"/>
        </w:rPr>
        <w:t xml:space="preserve"> </w:t>
      </w:r>
      <w:r w:rsidRPr="003E548B">
        <w:rPr>
          <w:rFonts w:ascii="UnitSlabPro-Light" w:hAnsi="UnitSlabPro-Light" w:cs="UnitSlabPro-Light"/>
        </w:rPr>
        <w:t>a jednání směřující k plnění povinností a výkonu práv vyplývajících z této smlouvy, jiné osobě nesdělí, nezpřístupní, pro sebe nebo pro jiného nevyužijí obchodní tajemství nebo důvěrné informace druhé smluvní strany, o nichž se dověděly nebo dozví tak, že jim bylo nebo budou svěřeny nebo se jim staly jinak přístupnými v souvislosti s plněním této smlouvy, obchodním či jiným jednáním, které spolu smluvní strany vedly nebo povedou. Povinnosti zachovávat obchodní tajemství a</w:t>
      </w:r>
      <w:r w:rsidR="00A15DF2">
        <w:rPr>
          <w:rFonts w:ascii="UnitSlabPro-Light" w:hAnsi="UnitSlabPro-Light" w:cs="UnitSlabPro-Light"/>
        </w:rPr>
        <w:t> </w:t>
      </w:r>
      <w:r w:rsidRPr="003E548B">
        <w:rPr>
          <w:rFonts w:ascii="UnitSlabPro-Light" w:hAnsi="UnitSlabPro-Light" w:cs="UnitSlabPro-Light"/>
        </w:rPr>
        <w:t>chránit důvěrné informace stanovené v tomto článku se netýkají zákonných povinností objednatele (jako např. zveřejnit znění smlouvy v souladu se zákonem o veřejných zakázkách či v souladu se zákonem o registru smluv).</w:t>
      </w:r>
      <w:r w:rsidRPr="003E548B">
        <w:rPr>
          <w:rFonts w:ascii="UnitSlabPro-Light" w:hAnsi="UnitSlabPro-Light" w:cs="UnitSlabPro-Light"/>
          <w:color w:val="565656"/>
        </w:rPr>
        <w:t xml:space="preserve"> </w:t>
      </w:r>
      <w:r w:rsidRPr="003E548B">
        <w:rPr>
          <w:rFonts w:ascii="UnitSlabPro-Light" w:hAnsi="UnitSlabPro-Light" w:cs="UnitSlabPro-Light"/>
        </w:rPr>
        <w:t xml:space="preserve">Smluvní strany prohlašují, že skutečnosti uvedené v této smlouvě nepovažují za obchodní tajemství ve smyslu </w:t>
      </w:r>
      <w:r w:rsidRPr="003E548B">
        <w:rPr>
          <w:rFonts w:ascii="UnitSlabPro-Light" w:hAnsi="UnitSlabPro-Light" w:cs="UnitSlabPro-Light"/>
          <w:color w:val="000000"/>
        </w:rPr>
        <w:t>ustanovení </w:t>
      </w:r>
      <w:hyperlink r:id="rId8" w:history="1">
        <w:r w:rsidRPr="003E548B">
          <w:rPr>
            <w:rFonts w:ascii="UnitSlabPro-Light" w:hAnsi="UnitSlabPro-Light" w:cs="UnitSlabPro-Light"/>
            <w:color w:val="000000"/>
          </w:rPr>
          <w:t>§ 504 občanského zákoníku</w:t>
        </w:r>
      </w:hyperlink>
      <w:r w:rsidRPr="003E548B">
        <w:rPr>
          <w:rFonts w:ascii="UnitSlabPro-Light" w:hAnsi="UnitSlabPro-Light" w:cs="UnitSlabPro-Light"/>
          <w:color w:val="000000"/>
        </w:rPr>
        <w:t> </w:t>
      </w:r>
      <w:r w:rsidRPr="003E548B">
        <w:rPr>
          <w:rFonts w:ascii="UnitSlabPro-Light" w:hAnsi="UnitSlabPro-Light" w:cs="UnitSlabPro-Light"/>
        </w:rPr>
        <w:t>ani za důvěrnou informaci dle odst. 3 tohoto článku, a udělují svolení k jejich užití a zveřejnění bez stanovení jakýchkoliv dalších podmínek.</w:t>
      </w:r>
    </w:p>
    <w:p w14:paraId="0732A568" w14:textId="77777777" w:rsidR="006000B4" w:rsidRPr="003E548B" w:rsidRDefault="006000B4" w:rsidP="006000B4">
      <w:pPr>
        <w:numPr>
          <w:ilvl w:val="0"/>
          <w:numId w:val="17"/>
        </w:numPr>
        <w:spacing w:after="120" w:line="276" w:lineRule="auto"/>
        <w:ind w:left="425" w:hanging="425"/>
        <w:jc w:val="both"/>
        <w:rPr>
          <w:rFonts w:ascii="UnitSlabPro-Light" w:hAnsi="UnitSlabPro-Light" w:cs="UnitSlabPro-Light"/>
        </w:rPr>
      </w:pPr>
      <w:r w:rsidRPr="003E548B">
        <w:rPr>
          <w:rFonts w:ascii="UnitSlabPro-Light" w:hAnsi="UnitSlabPro-Light" w:cs="UnitSlabPro-Light"/>
        </w:rPr>
        <w:t xml:space="preserve">Obchodním tajemstvím se ve smyslu </w:t>
      </w:r>
      <w:proofErr w:type="spellStart"/>
      <w:r w:rsidRPr="003E548B">
        <w:rPr>
          <w:rFonts w:ascii="UnitSlabPro-Light" w:hAnsi="UnitSlabPro-Light" w:cs="UnitSlabPro-Light"/>
        </w:rPr>
        <w:t>ust</w:t>
      </w:r>
      <w:proofErr w:type="spellEnd"/>
      <w:r w:rsidRPr="003E548B">
        <w:rPr>
          <w:rFonts w:ascii="UnitSlabPro-Light" w:hAnsi="UnitSlabPro-Light" w:cs="UnitSlabPro-Light"/>
        </w:rPr>
        <w:t>. § 504 občanského zákoníku rozumí konkurenčně významné, určitelné, ocenitelné a v příslušných obchodních kruzích běžně nedostupné skutečnosti, které souvisejí se závodem a jejichž vlastník zajišťuje ve svém zájmu odpovídajícím způsobem jejich utajení.</w:t>
      </w:r>
    </w:p>
    <w:p w14:paraId="3D004DF7" w14:textId="19B723FD" w:rsidR="006000B4" w:rsidRPr="003E548B" w:rsidRDefault="006000B4" w:rsidP="006000B4">
      <w:pPr>
        <w:numPr>
          <w:ilvl w:val="0"/>
          <w:numId w:val="17"/>
        </w:numPr>
        <w:spacing w:after="120" w:line="276" w:lineRule="auto"/>
        <w:ind w:left="425" w:hanging="425"/>
        <w:jc w:val="both"/>
        <w:rPr>
          <w:rFonts w:ascii="UnitSlabPro-Light" w:hAnsi="UnitSlabPro-Light" w:cs="UnitSlabPro-Light"/>
        </w:rPr>
      </w:pPr>
      <w:r w:rsidRPr="003E548B">
        <w:rPr>
          <w:rFonts w:ascii="UnitSlabPro-Light" w:hAnsi="UnitSlabPro-Light" w:cs="UnitSlabPro-Light"/>
        </w:rPr>
        <w:t xml:space="preserve">Důvěrnými informacemi se pro účely této smlouvy rozumí veškeré neveřejné skutečnosti obchodní, výrobní či technické povahy související s činností smluvních stran, zejména veškerá průmyslová práva a know-how, postupy, projektové dokumentace, analýzy, data, podklady a další </w:t>
      </w:r>
      <w:r w:rsidRPr="003E548B">
        <w:rPr>
          <w:rFonts w:ascii="UnitSlabPro-Light" w:hAnsi="UnitSlabPro-Light" w:cs="UnitSlabPro-Light"/>
        </w:rPr>
        <w:lastRenderedPageBreak/>
        <w:t>materiální či nemateriální hodnoty bez ohledu na formu jejich zachycení nebo předání. Za důvěrné informace jsou považovány také veškeré podklady předávané objednatelem poskytovateli za účelem plnění této smlouvy, a to bez ohledu na formu jejich předání.</w:t>
      </w:r>
    </w:p>
    <w:p w14:paraId="4FBBC5A3" w14:textId="21EC5716" w:rsidR="006000B4" w:rsidRPr="003E548B" w:rsidRDefault="006000B4" w:rsidP="006000B4">
      <w:pPr>
        <w:numPr>
          <w:ilvl w:val="0"/>
          <w:numId w:val="17"/>
        </w:numPr>
        <w:spacing w:after="120" w:line="276" w:lineRule="auto"/>
        <w:ind w:left="425" w:hanging="425"/>
        <w:jc w:val="both"/>
        <w:rPr>
          <w:rFonts w:ascii="UnitSlabPro-Light" w:hAnsi="UnitSlabPro-Light" w:cs="UnitSlabPro-Light"/>
        </w:rPr>
      </w:pPr>
      <w:r w:rsidRPr="003E548B">
        <w:rPr>
          <w:rFonts w:ascii="UnitSlabPro-Light" w:hAnsi="UnitSlabPro-Light" w:cs="UnitSlabPro-Light"/>
        </w:rPr>
        <w:t>Důvěrnými informacemi nejsou údaje veřejně dostupné nebo zveřejněné jinak než porušením povinnosti mlčenlivosti jedné ze smluvních stran, získané nezávisle bez souvislosti s plněním této smlouvy. Povinnost mlčenlivosti dle tohoto článku se nevztahuje na povinnost smluvní stany dostát svým zákonným povinnostem, zejména sdělit tyto informace v nezbytně nutném rozsahu na základě požadavku soudů, státního zastupitelství nebo věcně příslušného správního orgánu. Smluvní strana v takovém případě poskytne druhé smluvní straně přiměřenu součinnost a informuje ji o takovém sdělení bez zbytečného odkladu, pokud takové informování není zákonem zakázáno.</w:t>
      </w:r>
    </w:p>
    <w:p w14:paraId="7199CDF0" w14:textId="02D5A6FC" w:rsidR="006000B4" w:rsidRPr="003E548B" w:rsidRDefault="006000B4" w:rsidP="006000B4">
      <w:pPr>
        <w:numPr>
          <w:ilvl w:val="0"/>
          <w:numId w:val="17"/>
        </w:numPr>
        <w:spacing w:after="120" w:line="276" w:lineRule="auto"/>
        <w:ind w:left="425" w:hanging="425"/>
        <w:jc w:val="both"/>
        <w:rPr>
          <w:rFonts w:ascii="UnitSlabPro-Light" w:hAnsi="UnitSlabPro-Light" w:cs="UnitSlabPro-Light"/>
        </w:rPr>
      </w:pPr>
      <w:r w:rsidRPr="003E548B">
        <w:rPr>
          <w:rFonts w:ascii="UnitSlabPro-Light" w:hAnsi="UnitSlabPro-Light" w:cs="UnitSlabPro-Light"/>
        </w:rPr>
        <w:t>Smluvní strany se zavazují, že ke skutečnostem tvořícím obchodní tajemství nebo důvěrné informace, umožní nezbytně nutný přístup pouze svým zaměstnancům a pracovníkům a případně dalším osobám, které je nezbytné s těmito informacemi obeznámit za účelem plnění této smlouvy. Smluvní strany se zavazují, že tyto osoby zaváží povinností mlčenlivostí alespoň ve tejném rozsahu, v jakém jsou vázány samy touto smlouvou.</w:t>
      </w:r>
    </w:p>
    <w:p w14:paraId="347E5438" w14:textId="77777777" w:rsidR="006000B4" w:rsidRPr="003E548B" w:rsidRDefault="006000B4" w:rsidP="006000B4">
      <w:pPr>
        <w:numPr>
          <w:ilvl w:val="0"/>
          <w:numId w:val="17"/>
        </w:numPr>
        <w:spacing w:after="120" w:line="276" w:lineRule="auto"/>
        <w:ind w:left="425" w:hanging="425"/>
        <w:jc w:val="both"/>
        <w:rPr>
          <w:rFonts w:ascii="UnitSlabPro-Light" w:hAnsi="UnitSlabPro-Light" w:cs="UnitSlabPro-Light"/>
        </w:rPr>
      </w:pPr>
      <w:r w:rsidRPr="003E548B">
        <w:rPr>
          <w:rFonts w:ascii="UnitSlabPro-Light" w:hAnsi="UnitSlabPro-Light" w:cs="UnitSlabPro-Light"/>
        </w:rPr>
        <w:t xml:space="preserve">Smluvní strany jsou povinny zachovávat mlčenlivost o obchodním tajemství a o důvěrných informacích po celou dobu trvání této smlouvy a dále i po jejím ukončení.  </w:t>
      </w:r>
    </w:p>
    <w:p w14:paraId="6D71AEB3" w14:textId="77777777" w:rsidR="006000B4" w:rsidRPr="003E548B" w:rsidRDefault="006000B4" w:rsidP="006000B4">
      <w:pPr>
        <w:numPr>
          <w:ilvl w:val="0"/>
          <w:numId w:val="17"/>
        </w:numPr>
        <w:spacing w:after="120" w:line="276" w:lineRule="auto"/>
        <w:ind w:left="425" w:hanging="425"/>
        <w:jc w:val="both"/>
        <w:rPr>
          <w:rFonts w:ascii="UnitSlabPro-Light" w:hAnsi="UnitSlabPro-Light" w:cs="UnitSlabPro-Light"/>
        </w:rPr>
      </w:pPr>
      <w:r w:rsidRPr="003E548B">
        <w:rPr>
          <w:rFonts w:ascii="UnitSlabPro-Light" w:hAnsi="UnitSlabPro-Light" w:cs="UnitSlabPro-Light"/>
        </w:rPr>
        <w:t>Smluvní strany se zavazují, že informace získané od druhé smluvní strany nebo při spolupráci s ní nevyužijí k vlastní výdělečné činnosti a ani neumožní, aby je k výdělečné činnosti využila třetí osoba.</w:t>
      </w:r>
    </w:p>
    <w:p w14:paraId="3D47F85F" w14:textId="77777777" w:rsidR="006000B4" w:rsidRPr="003E548B" w:rsidRDefault="006000B4" w:rsidP="006000B4">
      <w:pPr>
        <w:numPr>
          <w:ilvl w:val="0"/>
          <w:numId w:val="17"/>
        </w:numPr>
        <w:spacing w:after="120" w:line="276" w:lineRule="auto"/>
        <w:ind w:left="425" w:hanging="425"/>
        <w:jc w:val="both"/>
        <w:rPr>
          <w:rFonts w:ascii="UnitSlabPro-Light" w:hAnsi="UnitSlabPro-Light" w:cs="UnitSlabPro-Light"/>
        </w:rPr>
      </w:pPr>
      <w:r w:rsidRPr="003E548B">
        <w:rPr>
          <w:rFonts w:ascii="UnitSlabPro-Light" w:hAnsi="UnitSlabPro-Light" w:cs="UnitSlabPro-Light"/>
        </w:rPr>
        <w:t>Poskytnutí informací chráněných mlčenlivostí nezakládá žádné právo na licenci, ochrannou známku, patent, právo užití nebo šíření autorského díla, ani jakékoliv jiné právo duševního nebo průmyslového vlastnictví.</w:t>
      </w:r>
    </w:p>
    <w:p w14:paraId="0D102B5B" w14:textId="77777777" w:rsidR="006000B4" w:rsidRPr="003E548B" w:rsidRDefault="006000B4" w:rsidP="006000B4">
      <w:pPr>
        <w:numPr>
          <w:ilvl w:val="0"/>
          <w:numId w:val="17"/>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 xml:space="preserve">Veškeré chráněné informace poskytované dle této smlouvy zůstanou vlastnictvím poskytující smluvní strany a budou přijímající smluvní stranou vrácené ve lhůtách dle této smlouvy, případně bez zbytečného odkladu po zaslání písemného požadavku poskytující smluvní strany. </w:t>
      </w:r>
    </w:p>
    <w:p w14:paraId="25E6D7EA" w14:textId="77777777" w:rsidR="006000B4" w:rsidRPr="003E548B" w:rsidRDefault="006000B4" w:rsidP="00913C73">
      <w:pPr>
        <w:keepNext/>
        <w:spacing w:before="240"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IX. Smluvní pokuta</w:t>
      </w:r>
    </w:p>
    <w:p w14:paraId="2F339D28" w14:textId="64DBBCA7" w:rsidR="009B5088" w:rsidRPr="00A15DF2" w:rsidRDefault="009B5088" w:rsidP="00A15DF2">
      <w:pPr>
        <w:numPr>
          <w:ilvl w:val="0"/>
          <w:numId w:val="6"/>
        </w:numPr>
        <w:spacing w:after="120" w:line="276" w:lineRule="auto"/>
        <w:ind w:left="426" w:hanging="426"/>
        <w:jc w:val="both"/>
        <w:rPr>
          <w:rFonts w:ascii="UnitSlabPro-Light" w:hAnsi="UnitSlabPro-Light" w:cs="UnitSlabPro-Light"/>
        </w:rPr>
      </w:pPr>
      <w:r w:rsidRPr="00A15DF2">
        <w:rPr>
          <w:rFonts w:ascii="UnitSlabPro-Light" w:hAnsi="UnitSlabPro-Light" w:cs="UnitSlabPro-Light"/>
        </w:rPr>
        <w:t xml:space="preserve">V případě přerušení poskytování služeb z </w:t>
      </w:r>
      <w:r w:rsidRPr="00A15DF2">
        <w:rPr>
          <w:rFonts w:ascii="UnitSlabPro-Light" w:eastAsia="Calibri" w:hAnsi="UnitSlabPro-Light" w:cs="UnitSlabPro-Light"/>
          <w:lang w:eastAsia="en-US"/>
        </w:rPr>
        <w:t xml:space="preserve">důvodů spočívajících na straně poskytovatele či z důvodu porušení povinností dle této smlouvy poskytovatelem, </w:t>
      </w:r>
      <w:r w:rsidR="00524312" w:rsidRPr="00A15DF2">
        <w:rPr>
          <w:rFonts w:ascii="UnitSlabPro-Light" w:eastAsia="Calibri" w:hAnsi="UnitSlabPro-Light" w:cs="UnitSlabPro-Light"/>
          <w:lang w:eastAsia="en-US"/>
        </w:rPr>
        <w:t>ve výši</w:t>
      </w:r>
      <w:r w:rsidR="00A15DF2" w:rsidRPr="00A15DF2">
        <w:rPr>
          <w:rFonts w:ascii="UnitSlabPro-Light" w:eastAsia="Calibri" w:hAnsi="UnitSlabPro-Light" w:cs="UnitSlabPro-Light"/>
          <w:lang w:eastAsia="en-US"/>
        </w:rPr>
        <w:t xml:space="preserve"> </w:t>
      </w:r>
      <w:proofErr w:type="gramStart"/>
      <w:r w:rsidR="00524312" w:rsidRPr="00A15DF2">
        <w:rPr>
          <w:rFonts w:ascii="UnitSlabPro-Light" w:hAnsi="UnitSlabPro-Light" w:cs="UnitSlabPro-Light"/>
        </w:rPr>
        <w:t>0,</w:t>
      </w:r>
      <w:r w:rsidR="00D30DE6">
        <w:rPr>
          <w:rFonts w:ascii="UnitSlabPro-Light" w:hAnsi="UnitSlabPro-Light" w:cs="UnitSlabPro-Light"/>
        </w:rPr>
        <w:t>1</w:t>
      </w:r>
      <w:r w:rsidR="00524312" w:rsidRPr="00A15DF2">
        <w:rPr>
          <w:rFonts w:ascii="UnitSlabPro-Light" w:hAnsi="UnitSlabPro-Light" w:cs="UnitSlabPro-Light"/>
        </w:rPr>
        <w:t>%</w:t>
      </w:r>
      <w:proofErr w:type="gramEnd"/>
      <w:r w:rsidR="00524312" w:rsidRPr="00A15DF2">
        <w:rPr>
          <w:rFonts w:ascii="UnitSlabPro-Light" w:hAnsi="UnitSlabPro-Light" w:cs="UnitSlabPro-Light"/>
        </w:rPr>
        <w:t xml:space="preserve"> </w:t>
      </w:r>
      <w:r w:rsidR="00997B13" w:rsidRPr="00A15DF2">
        <w:rPr>
          <w:rFonts w:ascii="UnitSlabPro-Light" w:hAnsi="UnitSlabPro-Light" w:cs="UnitSlabPro-Light"/>
        </w:rPr>
        <w:t>z ceny služby bez DPH dle čl. II. odst. 1 této smlouvy</w:t>
      </w:r>
      <w:r w:rsidR="001B0454" w:rsidRPr="00A15DF2">
        <w:rPr>
          <w:rFonts w:ascii="UnitSlabPro-Light" w:hAnsi="UnitSlabPro-Light" w:cs="UnitSlabPro-Light"/>
        </w:rPr>
        <w:t>, a to</w:t>
      </w:r>
      <w:r w:rsidR="00997B13" w:rsidRPr="00A15DF2">
        <w:rPr>
          <w:rFonts w:ascii="UnitSlabPro-Light" w:hAnsi="UnitSlabPro-Light" w:cs="UnitSlabPro-Light"/>
        </w:rPr>
        <w:t xml:space="preserve"> za každý i započatý den přerušení </w:t>
      </w:r>
      <w:r w:rsidR="003B3EA3" w:rsidRPr="00A15DF2">
        <w:rPr>
          <w:rFonts w:ascii="UnitSlabPro-Light" w:hAnsi="UnitSlabPro-Light" w:cs="UnitSlabPro-Light"/>
        </w:rPr>
        <w:t>poskytování služ</w:t>
      </w:r>
      <w:r w:rsidR="001B0454" w:rsidRPr="00A15DF2">
        <w:rPr>
          <w:rFonts w:ascii="UnitSlabPro-Light" w:hAnsi="UnitSlabPro-Light" w:cs="UnitSlabPro-Light"/>
        </w:rPr>
        <w:t>eb</w:t>
      </w:r>
      <w:r w:rsidR="003B3EA3" w:rsidRPr="00A15DF2">
        <w:rPr>
          <w:rFonts w:ascii="UnitSlabPro-Light" w:hAnsi="UnitSlabPro-Light" w:cs="UnitSlabPro-Light"/>
        </w:rPr>
        <w:t xml:space="preserve">. </w:t>
      </w:r>
    </w:p>
    <w:p w14:paraId="2C4EB56B" w14:textId="1EF8AB61" w:rsidR="006000B4" w:rsidRPr="003E548B" w:rsidRDefault="006000B4" w:rsidP="006000B4">
      <w:pPr>
        <w:numPr>
          <w:ilvl w:val="0"/>
          <w:numId w:val="6"/>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 xml:space="preserve">V případě, že poskytovatel bude provádět plnění předmětu smlouvy v rozporu s ustanovením čl. V, tj. prostřednictvím jiných osob, zaplatí poskytovatel za každou takovou osobu, která se bude podílet na plnění předmětu smlouvy v rozporu s tímto článkem, objednateli smluvní pokutu ve výši </w:t>
      </w:r>
      <w:r w:rsidR="00A15DF2" w:rsidRPr="00A15DF2">
        <w:rPr>
          <w:rFonts w:ascii="UnitSlabPro-Light" w:hAnsi="UnitSlabPro-Light" w:cs="UnitSlabPro-Light"/>
        </w:rPr>
        <w:t>5</w:t>
      </w:r>
      <w:r w:rsidRPr="00A15DF2">
        <w:rPr>
          <w:rFonts w:ascii="UnitSlabPro-Light" w:hAnsi="UnitSlabPro-Light" w:cs="UnitSlabPro-Light"/>
        </w:rPr>
        <w:t>.000</w:t>
      </w:r>
      <w:r w:rsidRPr="003E548B">
        <w:rPr>
          <w:rFonts w:ascii="UnitSlabPro-Light" w:hAnsi="UnitSlabPro-Light" w:cs="UnitSlabPro-Light"/>
        </w:rPr>
        <w:t xml:space="preserve"> Kč</w:t>
      </w:r>
      <w:r w:rsidR="00D30DE6">
        <w:rPr>
          <w:rFonts w:ascii="UnitSlabPro-Light" w:hAnsi="UnitSlabPro-Light" w:cs="UnitSlabPro-Light"/>
        </w:rPr>
        <w:t xml:space="preserve"> </w:t>
      </w:r>
      <w:r w:rsidRPr="003E548B">
        <w:rPr>
          <w:rFonts w:ascii="UnitSlabPro-Light" w:hAnsi="UnitSlabPro-Light" w:cs="UnitSlabPro-Light"/>
        </w:rPr>
        <w:t>za každé jednotlivé porušení.</w:t>
      </w:r>
    </w:p>
    <w:p w14:paraId="62928211" w14:textId="77777777" w:rsidR="006000B4" w:rsidRPr="003E548B" w:rsidRDefault="006000B4" w:rsidP="006000B4">
      <w:pPr>
        <w:numPr>
          <w:ilvl w:val="0"/>
          <w:numId w:val="6"/>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Poskytovatel je dále povinen objednateli zaplatit smluvní pokutu za porušení níže uvedených ustanovení této smlouvy:</w:t>
      </w:r>
    </w:p>
    <w:p w14:paraId="2994A8DC" w14:textId="73BA3224" w:rsidR="006000B4" w:rsidRPr="003E548B" w:rsidRDefault="006000B4" w:rsidP="006000B4">
      <w:pPr>
        <w:numPr>
          <w:ilvl w:val="0"/>
          <w:numId w:val="12"/>
        </w:numPr>
        <w:spacing w:after="60" w:line="276" w:lineRule="auto"/>
        <w:ind w:left="850" w:hanging="425"/>
        <w:jc w:val="both"/>
        <w:rPr>
          <w:rFonts w:ascii="UnitSlabPro-Light" w:hAnsi="UnitSlabPro-Light" w:cs="UnitSlabPro-Light"/>
        </w:rPr>
      </w:pPr>
      <w:r w:rsidRPr="003E548B">
        <w:rPr>
          <w:rFonts w:ascii="UnitSlabPro-Light" w:hAnsi="UnitSlabPro-Light" w:cs="UnitSlabPro-Light"/>
        </w:rPr>
        <w:t xml:space="preserve">Za každé jednotlivé porušení povinnosti uvedené v čl. VII odst. 1 nebo 2 této smlouvy je poskytovatel povinen zaplatit objednateli smluvní pokutu </w:t>
      </w:r>
      <w:r w:rsidRPr="00A15DF2">
        <w:rPr>
          <w:rFonts w:ascii="UnitSlabPro-Light" w:hAnsi="UnitSlabPro-Light" w:cs="UnitSlabPro-Light"/>
        </w:rPr>
        <w:t xml:space="preserve">ve výši </w:t>
      </w:r>
      <w:r w:rsidR="00A15DF2" w:rsidRPr="00A15DF2">
        <w:rPr>
          <w:rFonts w:ascii="UnitSlabPro-Light" w:hAnsi="UnitSlabPro-Light" w:cs="UnitSlabPro-Light"/>
        </w:rPr>
        <w:t>10</w:t>
      </w:r>
      <w:r w:rsidRPr="00A15DF2">
        <w:rPr>
          <w:rFonts w:ascii="UnitSlabPro-Light" w:hAnsi="UnitSlabPro-Light" w:cs="UnitSlabPro-Light"/>
        </w:rPr>
        <w:t>.000 Kč</w:t>
      </w:r>
      <w:r w:rsidR="00A15DF2">
        <w:rPr>
          <w:rFonts w:ascii="UnitSlabPro-Light" w:hAnsi="UnitSlabPro-Light" w:cs="UnitSlabPro-Light"/>
        </w:rPr>
        <w:t>.</w:t>
      </w:r>
    </w:p>
    <w:p w14:paraId="471EBBDD" w14:textId="6B2D9EDE" w:rsidR="006000B4" w:rsidRPr="003E548B" w:rsidRDefault="006000B4" w:rsidP="006000B4">
      <w:pPr>
        <w:numPr>
          <w:ilvl w:val="0"/>
          <w:numId w:val="12"/>
        </w:numPr>
        <w:spacing w:after="60" w:line="276" w:lineRule="auto"/>
        <w:ind w:left="850" w:hanging="425"/>
        <w:jc w:val="both"/>
        <w:rPr>
          <w:rFonts w:ascii="UnitSlabPro-Light" w:hAnsi="UnitSlabPro-Light" w:cs="UnitSlabPro-Light"/>
        </w:rPr>
      </w:pPr>
      <w:r w:rsidRPr="003E548B">
        <w:rPr>
          <w:rFonts w:ascii="UnitSlabPro-Light" w:hAnsi="UnitSlabPro-Light" w:cs="UnitSlabPro-Light"/>
          <w:iCs/>
        </w:rPr>
        <w:lastRenderedPageBreak/>
        <w:t xml:space="preserve">Za každé jednotlivé porušení povinností uvedených v čl. VIII. této smlouvy týkajících se ochrany důvěrných informací a obchodního tajemství, je poskytovatel povinen zaplatit objednateli </w:t>
      </w:r>
      <w:r w:rsidRPr="00D30DE6">
        <w:rPr>
          <w:rFonts w:ascii="UnitSlabPro-Light" w:hAnsi="UnitSlabPro-Light" w:cs="UnitSlabPro-Light"/>
          <w:iCs/>
        </w:rPr>
        <w:t xml:space="preserve">smluvní pokutu ve výši </w:t>
      </w:r>
      <w:r w:rsidR="00D30DE6" w:rsidRPr="00D30DE6">
        <w:rPr>
          <w:rFonts w:ascii="UnitSlabPro-Light" w:hAnsi="UnitSlabPro-Light" w:cs="UnitSlabPro-Light"/>
          <w:iCs/>
        </w:rPr>
        <w:t>25</w:t>
      </w:r>
      <w:r w:rsidRPr="00D30DE6">
        <w:rPr>
          <w:rFonts w:ascii="UnitSlabPro-Light" w:hAnsi="UnitSlabPro-Light" w:cs="UnitSlabPro-Light"/>
          <w:iCs/>
        </w:rPr>
        <w:t>.000 Kč</w:t>
      </w:r>
      <w:r w:rsidR="00D30DE6" w:rsidRPr="00D30DE6">
        <w:rPr>
          <w:rFonts w:ascii="UnitSlabPro-Light" w:hAnsi="UnitSlabPro-Light" w:cs="UnitSlabPro-Light"/>
          <w:iCs/>
        </w:rPr>
        <w:t>.</w:t>
      </w:r>
    </w:p>
    <w:p w14:paraId="756C7644" w14:textId="7917CF2A" w:rsidR="00CA4193" w:rsidRPr="003E548B" w:rsidRDefault="006000B4" w:rsidP="00CA4193">
      <w:pPr>
        <w:numPr>
          <w:ilvl w:val="0"/>
          <w:numId w:val="12"/>
        </w:numPr>
        <w:spacing w:after="60" w:line="276" w:lineRule="auto"/>
        <w:ind w:left="850" w:hanging="425"/>
        <w:jc w:val="both"/>
        <w:rPr>
          <w:rFonts w:ascii="UnitSlabPro-Light" w:hAnsi="UnitSlabPro-Light" w:cs="UnitSlabPro-Light"/>
        </w:rPr>
      </w:pPr>
      <w:r w:rsidRPr="003E548B">
        <w:rPr>
          <w:rFonts w:ascii="UnitSlabPro-Light" w:hAnsi="UnitSlabPro-Light" w:cs="UnitSlabPro-Light"/>
        </w:rPr>
        <w:t xml:space="preserve">V případě, že se poskytovatel neúčastní řádně svolané konzultační schůzky dle čl. I. odst. 1 ve spojení s čl. IV odst. 3 této smlouvy, nebo řádně oznámené pracovní schůzky či jednání ve smyslu čl. IV. odst. 4 této smlouvy, zaplatí objednateli smluvní pokutu ve </w:t>
      </w:r>
      <w:r w:rsidRPr="00D30DE6">
        <w:rPr>
          <w:rFonts w:ascii="UnitSlabPro-Light" w:hAnsi="UnitSlabPro-Light" w:cs="UnitSlabPro-Light"/>
        </w:rPr>
        <w:t xml:space="preserve">výši </w:t>
      </w:r>
      <w:r w:rsidR="00D30DE6" w:rsidRPr="00D30DE6">
        <w:rPr>
          <w:rFonts w:ascii="UnitSlabPro-Light" w:hAnsi="UnitSlabPro-Light" w:cs="UnitSlabPro-Light"/>
        </w:rPr>
        <w:t>1.000</w:t>
      </w:r>
      <w:r w:rsidRPr="00D30DE6">
        <w:rPr>
          <w:rFonts w:ascii="UnitSlabPro-Light" w:hAnsi="UnitSlabPro-Light" w:cs="UnitSlabPro-Light"/>
        </w:rPr>
        <w:t xml:space="preserve"> </w:t>
      </w:r>
      <w:r w:rsidRPr="003E548B">
        <w:rPr>
          <w:rFonts w:ascii="UnitSlabPro-Light" w:hAnsi="UnitSlabPro-Light" w:cs="UnitSlabPro-Light"/>
        </w:rPr>
        <w:t xml:space="preserve">Kč </w:t>
      </w:r>
      <w:r w:rsidR="00D30DE6">
        <w:rPr>
          <w:rFonts w:ascii="UnitSlabPro-Light" w:hAnsi="UnitSlabPro-Light" w:cs="UnitSlabPro-Light"/>
        </w:rPr>
        <w:t>z</w:t>
      </w:r>
      <w:r w:rsidRPr="003E548B">
        <w:rPr>
          <w:rFonts w:ascii="UnitSlabPro-Light" w:hAnsi="UnitSlabPro-Light" w:cs="UnitSlabPro-Light"/>
        </w:rPr>
        <w:t>a každou jednotlivou neúčast.</w:t>
      </w:r>
    </w:p>
    <w:p w14:paraId="4FAFD381" w14:textId="5C78537A" w:rsidR="006000B4" w:rsidRPr="00D30DE6" w:rsidRDefault="006000B4" w:rsidP="00D30DE6">
      <w:pPr>
        <w:numPr>
          <w:ilvl w:val="0"/>
          <w:numId w:val="12"/>
        </w:numPr>
        <w:spacing w:after="120" w:line="276" w:lineRule="auto"/>
        <w:ind w:left="851" w:hanging="425"/>
        <w:jc w:val="both"/>
        <w:rPr>
          <w:rFonts w:ascii="UnitSlabPro-Light" w:hAnsi="UnitSlabPro-Light" w:cs="UnitSlabPro-Light"/>
          <w:color w:val="000000"/>
        </w:rPr>
      </w:pPr>
      <w:r w:rsidRPr="00D30DE6">
        <w:rPr>
          <w:rFonts w:ascii="UnitSlabPro-Light" w:hAnsi="UnitSlabPro-Light" w:cs="UnitSlabPro-Light"/>
          <w:color w:val="000000"/>
        </w:rPr>
        <w:t xml:space="preserve">Nebude – </w:t>
      </w:r>
      <w:proofErr w:type="spellStart"/>
      <w:r w:rsidRPr="00D30DE6">
        <w:rPr>
          <w:rFonts w:ascii="UnitSlabPro-Light" w:hAnsi="UnitSlabPro-Light" w:cs="UnitSlabPro-Light"/>
          <w:color w:val="000000"/>
        </w:rPr>
        <w:t>li</w:t>
      </w:r>
      <w:proofErr w:type="spellEnd"/>
      <w:r w:rsidRPr="00D30DE6">
        <w:rPr>
          <w:rFonts w:ascii="UnitSlabPro-Light" w:hAnsi="UnitSlabPro-Light" w:cs="UnitSlabPro-Light"/>
          <w:color w:val="000000"/>
        </w:rPr>
        <w:t xml:space="preserve"> poskytovatel poskytovat služby řádně a v kvalitě dle této smlouvy, a nesjedná – </w:t>
      </w:r>
      <w:proofErr w:type="spellStart"/>
      <w:r w:rsidRPr="00D30DE6">
        <w:rPr>
          <w:rFonts w:ascii="UnitSlabPro-Light" w:hAnsi="UnitSlabPro-Light" w:cs="UnitSlabPro-Light"/>
          <w:color w:val="000000"/>
        </w:rPr>
        <w:t>li</w:t>
      </w:r>
      <w:proofErr w:type="spellEnd"/>
      <w:r w:rsidRPr="00D30DE6">
        <w:rPr>
          <w:rFonts w:ascii="UnitSlabPro-Light" w:hAnsi="UnitSlabPro-Light" w:cs="UnitSlabPro-Light"/>
          <w:color w:val="000000"/>
        </w:rPr>
        <w:t xml:space="preserve"> poskytovatel nápravu ani ve lhůtě dle písemné výzvy objednatele k nápravě, která nesmí být kratší sedmi (7) </w:t>
      </w:r>
      <w:proofErr w:type="gramStart"/>
      <w:r w:rsidRPr="00D30DE6">
        <w:rPr>
          <w:rFonts w:ascii="UnitSlabPro-Light" w:hAnsi="UnitSlabPro-Light" w:cs="UnitSlabPro-Light"/>
          <w:color w:val="000000"/>
        </w:rPr>
        <w:t>dnů ,</w:t>
      </w:r>
      <w:proofErr w:type="gramEnd"/>
      <w:r w:rsidRPr="00D30DE6">
        <w:rPr>
          <w:rFonts w:ascii="UnitSlabPro-Light" w:hAnsi="UnitSlabPro-Light" w:cs="UnitSlabPro-Light"/>
          <w:color w:val="000000"/>
        </w:rPr>
        <w:t xml:space="preserve"> zaplatí objednateli smluvní pokutu ve výši 0,1 % z celkové ceny služeb dle čl. II. odst. 1 této smlouvy za každý započatý den prodlení.</w:t>
      </w:r>
    </w:p>
    <w:p w14:paraId="2751EB22" w14:textId="7B1366A8" w:rsidR="006000B4" w:rsidRPr="003E548B" w:rsidRDefault="006000B4" w:rsidP="006000B4">
      <w:pPr>
        <w:numPr>
          <w:ilvl w:val="0"/>
          <w:numId w:val="6"/>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 xml:space="preserve">Objednatel je povinen zaplatit poskytovateli smluvní </w:t>
      </w:r>
      <w:r w:rsidRPr="00D30DE6">
        <w:rPr>
          <w:rFonts w:ascii="UnitSlabPro-Light" w:hAnsi="UnitSlabPro-Light" w:cs="UnitSlabPro-Light"/>
        </w:rPr>
        <w:t xml:space="preserve">pokutu ve výši </w:t>
      </w:r>
      <w:r w:rsidR="00D30DE6" w:rsidRPr="00D30DE6">
        <w:rPr>
          <w:rFonts w:ascii="UnitSlabPro-Light" w:hAnsi="UnitSlabPro-Light" w:cs="UnitSlabPro-Light"/>
        </w:rPr>
        <w:t>25</w:t>
      </w:r>
      <w:r w:rsidRPr="00D30DE6">
        <w:rPr>
          <w:rFonts w:ascii="UnitSlabPro-Light" w:hAnsi="UnitSlabPro-Light" w:cs="UnitSlabPro-Light"/>
        </w:rPr>
        <w:t>.000</w:t>
      </w:r>
      <w:r w:rsidR="00D30DE6" w:rsidRPr="00D30DE6">
        <w:rPr>
          <w:rFonts w:ascii="UnitSlabPro-Light" w:hAnsi="UnitSlabPro-Light" w:cs="UnitSlabPro-Light"/>
        </w:rPr>
        <w:t xml:space="preserve"> </w:t>
      </w:r>
      <w:r w:rsidRPr="00D30DE6">
        <w:rPr>
          <w:rFonts w:ascii="UnitSlabPro-Light" w:hAnsi="UnitSlabPro-Light" w:cs="UnitSlabPro-Light"/>
        </w:rPr>
        <w:t xml:space="preserve">Kč </w:t>
      </w:r>
      <w:r w:rsidR="00D30DE6">
        <w:rPr>
          <w:rFonts w:ascii="UnitSlabPro-Light" w:hAnsi="UnitSlabPro-Light" w:cs="UnitSlabPro-Light"/>
        </w:rPr>
        <w:t>z</w:t>
      </w:r>
      <w:r w:rsidRPr="003E548B">
        <w:rPr>
          <w:rFonts w:ascii="UnitSlabPro-Light" w:hAnsi="UnitSlabPro-Light" w:cs="UnitSlabPro-Light"/>
        </w:rPr>
        <w:t>a každé jednotlivé porušení povinností uvedených v čl. IX této smlouvy týkajícího se ochrany důvěrných informací a</w:t>
      </w:r>
      <w:r w:rsidR="00D30DE6">
        <w:rPr>
          <w:rFonts w:ascii="UnitSlabPro-Light" w:hAnsi="UnitSlabPro-Light" w:cs="UnitSlabPro-Light"/>
        </w:rPr>
        <w:t> </w:t>
      </w:r>
      <w:r w:rsidRPr="003E548B">
        <w:rPr>
          <w:rFonts w:ascii="UnitSlabPro-Light" w:hAnsi="UnitSlabPro-Light" w:cs="UnitSlabPro-Light"/>
        </w:rPr>
        <w:t>obchodního tajemství.</w:t>
      </w:r>
    </w:p>
    <w:p w14:paraId="0CB64714" w14:textId="77777777" w:rsidR="006000B4" w:rsidRPr="003E548B" w:rsidRDefault="006000B4" w:rsidP="006000B4">
      <w:pPr>
        <w:numPr>
          <w:ilvl w:val="0"/>
          <w:numId w:val="6"/>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Každá smluvní strana je oprávněna smluvní pokutu, případně vzniklou náhradu škody, na které jí v důsledku porušení závazku druhé (porušující) smluvní strany vznikl právní nárok, započíst proti kterékoliv úhradě, která přísluší porušující smluvní straně dle příslušných ustanovení této smlouvy.</w:t>
      </w:r>
    </w:p>
    <w:p w14:paraId="47D187EE" w14:textId="77777777" w:rsidR="006000B4" w:rsidRPr="003E548B" w:rsidRDefault="006000B4" w:rsidP="006000B4">
      <w:pPr>
        <w:numPr>
          <w:ilvl w:val="0"/>
          <w:numId w:val="6"/>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Smluvní pokuty sjednané dle tohoto článku jsou splatné do 15 kalendářních dnů od okamžiku doručení písemné výzvy, a to na účet oprávněné smluvní strany uvedený v záhlaví této smlouvy. Objednatel je oprávněn započíst splatnou smluvní pokutu proti jakékoli pohledávce poskytovatele vůči objednateli.</w:t>
      </w:r>
    </w:p>
    <w:p w14:paraId="4C58A21B" w14:textId="77777777" w:rsidR="006000B4" w:rsidRPr="003E548B" w:rsidRDefault="006000B4" w:rsidP="006000B4">
      <w:pPr>
        <w:numPr>
          <w:ilvl w:val="0"/>
          <w:numId w:val="6"/>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Ustanovením tohoto článku o smluvní pokutě není dotčeno domáhat se práva na náhradu škody, smluvní strany tedy nebudou aplikovat ustanovení § 2050 občanského zákoníku.</w:t>
      </w:r>
    </w:p>
    <w:p w14:paraId="33A5BBE3" w14:textId="463A3941" w:rsidR="006000B4" w:rsidRPr="003E548B" w:rsidRDefault="006000B4" w:rsidP="00913C73">
      <w:pPr>
        <w:keepNext/>
        <w:spacing w:before="240"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X. Trvání a ukončení smlouvy</w:t>
      </w:r>
    </w:p>
    <w:p w14:paraId="7825D2FF" w14:textId="44E28767" w:rsidR="006000B4" w:rsidRPr="003E548B" w:rsidRDefault="006000B4" w:rsidP="006000B4">
      <w:pPr>
        <w:numPr>
          <w:ilvl w:val="0"/>
          <w:numId w:val="7"/>
        </w:numPr>
        <w:spacing w:after="160" w:line="278" w:lineRule="auto"/>
        <w:ind w:left="425" w:hanging="425"/>
        <w:jc w:val="both"/>
        <w:rPr>
          <w:rFonts w:ascii="UnitSlabPro-Light" w:hAnsi="UnitSlabPro-Light" w:cs="UnitSlabPro-Light"/>
        </w:rPr>
      </w:pPr>
      <w:r w:rsidRPr="003E548B">
        <w:rPr>
          <w:rFonts w:ascii="UnitSlabPro-Light" w:hAnsi="UnitSlabPro-Light" w:cs="UnitSlabPro-Light"/>
        </w:rPr>
        <w:t xml:space="preserve">Tato smlouva se uzavírá na dobu určitou, účinnosti nabývá dnem zveřejnění v registru smluv a končí dne </w:t>
      </w:r>
      <w:r w:rsidR="00D30DE6">
        <w:rPr>
          <w:rFonts w:ascii="UnitSlabPro-Light" w:hAnsi="UnitSlabPro-Light" w:cs="UnitSlabPro-Light"/>
        </w:rPr>
        <w:t>30. 6. 2026,</w:t>
      </w:r>
      <w:r w:rsidRPr="003E548B">
        <w:rPr>
          <w:rFonts w:ascii="UnitSlabPro-Light" w:hAnsi="UnitSlabPro-Light" w:cs="UnitSlabPro-Light"/>
        </w:rPr>
        <w:t xml:space="preserve"> vyjma případné autorskoprávní licence vyplývající z této smlouvy, jejíž trvání se sjednává na celou dobu trvání majetkových autorských práv k předmětu smlouvy.</w:t>
      </w:r>
    </w:p>
    <w:p w14:paraId="5E1C712D" w14:textId="77777777" w:rsidR="006000B4" w:rsidRPr="003E548B" w:rsidRDefault="006000B4" w:rsidP="006000B4">
      <w:pPr>
        <w:numPr>
          <w:ilvl w:val="0"/>
          <w:numId w:val="7"/>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Smlouva může zaniknout:</w:t>
      </w:r>
    </w:p>
    <w:p w14:paraId="042EC4F6" w14:textId="77777777" w:rsidR="006000B4" w:rsidRPr="003E548B" w:rsidRDefault="006000B4" w:rsidP="006000B4">
      <w:pPr>
        <w:numPr>
          <w:ilvl w:val="0"/>
          <w:numId w:val="2"/>
        </w:numPr>
        <w:spacing w:after="60" w:line="276" w:lineRule="auto"/>
        <w:ind w:left="850" w:hanging="425"/>
        <w:jc w:val="both"/>
        <w:rPr>
          <w:rFonts w:ascii="UnitSlabPro-Light" w:hAnsi="UnitSlabPro-Light" w:cs="UnitSlabPro-Light"/>
        </w:rPr>
      </w:pPr>
      <w:r w:rsidRPr="003E548B">
        <w:rPr>
          <w:rFonts w:ascii="UnitSlabPro-Light" w:hAnsi="UnitSlabPro-Light" w:cs="UnitSlabPro-Light"/>
        </w:rPr>
        <w:t>písemnou dohodou smluvních stran,</w:t>
      </w:r>
    </w:p>
    <w:p w14:paraId="1146BD47" w14:textId="77777777" w:rsidR="006000B4" w:rsidRPr="003E548B" w:rsidRDefault="006000B4" w:rsidP="006000B4">
      <w:pPr>
        <w:numPr>
          <w:ilvl w:val="0"/>
          <w:numId w:val="2"/>
        </w:numPr>
        <w:spacing w:after="60" w:line="276" w:lineRule="auto"/>
        <w:ind w:left="850" w:hanging="425"/>
        <w:jc w:val="both"/>
        <w:rPr>
          <w:rFonts w:ascii="UnitSlabPro-Light" w:hAnsi="UnitSlabPro-Light" w:cs="UnitSlabPro-Light"/>
        </w:rPr>
      </w:pPr>
      <w:r w:rsidRPr="003E548B">
        <w:rPr>
          <w:rFonts w:ascii="UnitSlabPro-Light" w:hAnsi="UnitSlabPro-Light" w:cs="UnitSlabPro-Light"/>
        </w:rPr>
        <w:t>písemnou výpovědí za podmínek uvedených v odst. 3 tohoto článku,</w:t>
      </w:r>
    </w:p>
    <w:p w14:paraId="61D81133" w14:textId="77777777" w:rsidR="006000B4" w:rsidRPr="003E548B" w:rsidRDefault="006000B4" w:rsidP="006000B4">
      <w:pPr>
        <w:numPr>
          <w:ilvl w:val="0"/>
          <w:numId w:val="2"/>
        </w:numPr>
        <w:spacing w:after="120" w:line="276" w:lineRule="auto"/>
        <w:ind w:left="851" w:hanging="425"/>
        <w:jc w:val="both"/>
        <w:rPr>
          <w:rFonts w:ascii="UnitSlabPro-Light" w:hAnsi="UnitSlabPro-Light" w:cs="UnitSlabPro-Light"/>
        </w:rPr>
      </w:pPr>
      <w:r w:rsidRPr="003E548B">
        <w:rPr>
          <w:rFonts w:ascii="UnitSlabPro-Light" w:hAnsi="UnitSlabPro-Light" w:cs="UnitSlabPro-Light"/>
        </w:rPr>
        <w:t>odstoupením od smlouvy za podmínek uvedených v odst. 4 až 6 tohoto článku.</w:t>
      </w:r>
    </w:p>
    <w:p w14:paraId="3918CB83" w14:textId="77777777" w:rsidR="006000B4" w:rsidRPr="003E548B" w:rsidRDefault="006000B4" w:rsidP="006000B4">
      <w:pPr>
        <w:numPr>
          <w:ilvl w:val="0"/>
          <w:numId w:val="7"/>
        </w:numPr>
        <w:spacing w:after="120" w:line="276" w:lineRule="auto"/>
        <w:ind w:left="425" w:hanging="425"/>
        <w:jc w:val="both"/>
        <w:rPr>
          <w:rFonts w:ascii="UnitSlabPro-Light" w:hAnsi="UnitSlabPro-Light" w:cs="UnitSlabPro-Light"/>
          <w:i/>
          <w:iCs/>
        </w:rPr>
      </w:pPr>
      <w:r w:rsidRPr="003E548B">
        <w:rPr>
          <w:rFonts w:ascii="UnitSlabPro-Light" w:hAnsi="UnitSlabPro-Light" w:cs="UnitSlabPro-Light"/>
        </w:rPr>
        <w:t>Smluvní strany mohou podat výpověď i bez udání důvodu. Výpovědní lhůta činí 3 měsíce a počíná běžet prvním dnem kalendářního měsíce následujícího po měsíci, v němž byla výpověď druhé smluvní straně doručena.</w:t>
      </w:r>
      <w:r w:rsidRPr="003E548B">
        <w:rPr>
          <w:rFonts w:ascii="UnitSlabPro-Light" w:hAnsi="UnitSlabPro-Light" w:cs="UnitSlabPro-Light"/>
          <w:i/>
          <w:iCs/>
          <w:color w:val="2F5496"/>
        </w:rPr>
        <w:t xml:space="preserve"> </w:t>
      </w:r>
    </w:p>
    <w:p w14:paraId="07442F58" w14:textId="77777777" w:rsidR="006000B4" w:rsidRPr="003E548B" w:rsidRDefault="006000B4" w:rsidP="006000B4">
      <w:pPr>
        <w:numPr>
          <w:ilvl w:val="0"/>
          <w:numId w:val="7"/>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 xml:space="preserve">Ukončení této smlouvy výpovědí nebo dohodou nemá vliv na platnost a účinnost článku IX. a X. této smlouvy. V případě ukončení této smlouvy dohodou platí předchozí věta, pokud se smluvní strany nedohodnou jinak. </w:t>
      </w:r>
    </w:p>
    <w:p w14:paraId="5DD8F2C6" w14:textId="5EE8DF05" w:rsidR="006000B4" w:rsidRPr="003E548B" w:rsidRDefault="006000B4" w:rsidP="006000B4">
      <w:pPr>
        <w:numPr>
          <w:ilvl w:val="0"/>
          <w:numId w:val="7"/>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lastRenderedPageBreak/>
        <w:t>Objednatel má právo odstoupit od této smlouvy:</w:t>
      </w:r>
    </w:p>
    <w:p w14:paraId="66E66B6C" w14:textId="77777777" w:rsidR="006000B4" w:rsidRPr="003E548B" w:rsidRDefault="006000B4" w:rsidP="006000B4">
      <w:pPr>
        <w:numPr>
          <w:ilvl w:val="0"/>
          <w:numId w:val="11"/>
        </w:numPr>
        <w:spacing w:after="60" w:line="276" w:lineRule="auto"/>
        <w:ind w:left="850" w:hanging="425"/>
        <w:jc w:val="both"/>
        <w:rPr>
          <w:rFonts w:ascii="UnitSlabPro-Light" w:hAnsi="UnitSlabPro-Light" w:cs="UnitSlabPro-Light"/>
        </w:rPr>
      </w:pPr>
      <w:r w:rsidRPr="003E548B">
        <w:rPr>
          <w:rFonts w:ascii="UnitSlabPro-Light" w:eastAsia="Calibri" w:hAnsi="UnitSlabPro-Light" w:cs="UnitSlabPro-Light"/>
          <w:lang w:eastAsia="en-US"/>
        </w:rPr>
        <w:t>jestliže byl prohlášen úpadek poskytovatele ve smyslu zákona č. 182/2006 Sb., insolvenční zákon, ve znění pozdějších předpisů,</w:t>
      </w:r>
    </w:p>
    <w:p w14:paraId="30B3F1BE" w14:textId="14470FF0" w:rsidR="006000B4" w:rsidRPr="00D30DE6" w:rsidRDefault="00D30DE6" w:rsidP="006000B4">
      <w:pPr>
        <w:numPr>
          <w:ilvl w:val="0"/>
          <w:numId w:val="11"/>
        </w:numPr>
        <w:spacing w:after="60" w:line="276" w:lineRule="auto"/>
        <w:ind w:left="850" w:hanging="425"/>
        <w:jc w:val="both"/>
        <w:rPr>
          <w:rFonts w:ascii="UnitSlabPro-Light" w:hAnsi="UnitSlabPro-Light" w:cs="UnitSlabPro-Light"/>
        </w:rPr>
      </w:pPr>
      <w:r w:rsidRPr="00D30DE6">
        <w:rPr>
          <w:rFonts w:ascii="UnitSlabPro-Light" w:eastAsia="Calibri" w:hAnsi="UnitSlabPro-Light" w:cs="UnitSlabPro-Light"/>
          <w:lang w:eastAsia="en-US"/>
        </w:rPr>
        <w:t xml:space="preserve">pokud </w:t>
      </w:r>
      <w:r w:rsidR="00B1785B" w:rsidRPr="00D30DE6">
        <w:rPr>
          <w:rFonts w:ascii="UnitSlabPro-Light" w:eastAsia="Calibri" w:hAnsi="UnitSlabPro-Light" w:cs="UnitSlabPro-Light"/>
          <w:lang w:eastAsia="en-US"/>
        </w:rPr>
        <w:t>poskytovatel přeruší poskytování služeb z důvodů spočívajících na jeho straně či z důvodu porušení svých povinností dle této smlouvy, a to o více než 30 dní</w:t>
      </w:r>
      <w:r>
        <w:rPr>
          <w:rFonts w:ascii="UnitSlabPro-Light" w:eastAsia="Calibri" w:hAnsi="UnitSlabPro-Light" w:cs="UnitSlabPro-Light"/>
          <w:lang w:eastAsia="en-US"/>
        </w:rPr>
        <w:t>,</w:t>
      </w:r>
    </w:p>
    <w:p w14:paraId="024DC1E5" w14:textId="1B913301" w:rsidR="006000B4" w:rsidRPr="003E548B" w:rsidRDefault="006000B4" w:rsidP="006000B4">
      <w:pPr>
        <w:numPr>
          <w:ilvl w:val="0"/>
          <w:numId w:val="11"/>
        </w:numPr>
        <w:spacing w:after="60" w:line="276" w:lineRule="auto"/>
        <w:ind w:left="850" w:hanging="425"/>
        <w:jc w:val="both"/>
        <w:rPr>
          <w:rFonts w:ascii="UnitSlabPro-Light" w:hAnsi="UnitSlabPro-Light" w:cs="UnitSlabPro-Light"/>
        </w:rPr>
      </w:pPr>
      <w:r w:rsidRPr="003E548B">
        <w:rPr>
          <w:rFonts w:ascii="UnitSlabPro-Light" w:eastAsia="Calibri" w:hAnsi="UnitSlabPro-Light" w:cs="UnitSlabPro-Light"/>
          <w:lang w:eastAsia="en-US"/>
        </w:rPr>
        <w:t>jestliže služby poskytované poskytovatelem nebudou splňovat parametry stanovené v této smlouvě, zadávací dokumentaci, obecně závaznými právními předpisy či technickými normami,</w:t>
      </w:r>
    </w:p>
    <w:p w14:paraId="7C1426AF" w14:textId="77777777" w:rsidR="006000B4" w:rsidRPr="003E548B" w:rsidRDefault="006000B4" w:rsidP="006000B4">
      <w:pPr>
        <w:numPr>
          <w:ilvl w:val="0"/>
          <w:numId w:val="11"/>
        </w:numPr>
        <w:spacing w:after="60" w:line="276" w:lineRule="auto"/>
        <w:ind w:left="850" w:hanging="425"/>
        <w:jc w:val="both"/>
        <w:rPr>
          <w:rFonts w:ascii="UnitSlabPro-Light" w:hAnsi="UnitSlabPro-Light" w:cs="UnitSlabPro-Light"/>
        </w:rPr>
      </w:pPr>
      <w:r w:rsidRPr="003E548B">
        <w:rPr>
          <w:rFonts w:ascii="UnitSlabPro-Light" w:eastAsia="Calibri" w:hAnsi="UnitSlabPro-Light" w:cs="UnitSlabPro-Light"/>
          <w:lang w:eastAsia="en-US"/>
        </w:rPr>
        <w:t>jestliže poskytovatel pozbude oprávnění, které vyžaduje provedení a dodání předmětu smlouvy,</w:t>
      </w:r>
    </w:p>
    <w:p w14:paraId="2C1D0622" w14:textId="77777777" w:rsidR="006000B4" w:rsidRPr="003E548B" w:rsidRDefault="006000B4" w:rsidP="006000B4">
      <w:pPr>
        <w:numPr>
          <w:ilvl w:val="0"/>
          <w:numId w:val="11"/>
        </w:numPr>
        <w:spacing w:after="60" w:line="276" w:lineRule="auto"/>
        <w:ind w:left="850" w:hanging="425"/>
        <w:jc w:val="both"/>
        <w:rPr>
          <w:rFonts w:ascii="UnitSlabPro-Light" w:hAnsi="UnitSlabPro-Light" w:cs="UnitSlabPro-Light"/>
        </w:rPr>
      </w:pPr>
      <w:r w:rsidRPr="003E548B">
        <w:rPr>
          <w:rFonts w:ascii="UnitSlabPro-Light" w:eastAsia="Calibri" w:hAnsi="UnitSlabPro-Light" w:cs="UnitSlabPro-Light"/>
          <w:lang w:eastAsia="en-US"/>
        </w:rPr>
        <w:t>jestliže poskytovatel vstoupí do likvidace,</w:t>
      </w:r>
    </w:p>
    <w:p w14:paraId="708108CF" w14:textId="77777777" w:rsidR="006000B4" w:rsidRPr="003E548B" w:rsidRDefault="006000B4" w:rsidP="006000B4">
      <w:pPr>
        <w:numPr>
          <w:ilvl w:val="0"/>
          <w:numId w:val="11"/>
        </w:numPr>
        <w:spacing w:after="60" w:line="276" w:lineRule="auto"/>
        <w:ind w:left="850" w:hanging="425"/>
        <w:jc w:val="both"/>
        <w:rPr>
          <w:rFonts w:ascii="UnitSlabPro-Light" w:hAnsi="UnitSlabPro-Light" w:cs="UnitSlabPro-Light"/>
        </w:rPr>
      </w:pPr>
      <w:r w:rsidRPr="003E548B">
        <w:rPr>
          <w:rFonts w:ascii="UnitSlabPro-Light" w:eastAsia="Calibri" w:hAnsi="UnitSlabPro-Light" w:cs="UnitSlabPro-Light"/>
          <w:lang w:eastAsia="en-US"/>
        </w:rPr>
        <w:t>v případě, kdy bude plnění prováděno v rozporu s čl. V této smlouvy,</w:t>
      </w:r>
    </w:p>
    <w:p w14:paraId="213BF1D3" w14:textId="493585B0" w:rsidR="006000B4" w:rsidRPr="003E548B" w:rsidRDefault="006000B4" w:rsidP="006000B4">
      <w:pPr>
        <w:numPr>
          <w:ilvl w:val="0"/>
          <w:numId w:val="11"/>
        </w:numPr>
        <w:spacing w:after="60" w:line="276" w:lineRule="auto"/>
        <w:ind w:left="850" w:hanging="425"/>
        <w:jc w:val="both"/>
        <w:rPr>
          <w:rFonts w:ascii="UnitSlabPro-Light" w:hAnsi="UnitSlabPro-Light" w:cs="UnitSlabPro-Light"/>
        </w:rPr>
      </w:pPr>
      <w:r w:rsidRPr="003E548B">
        <w:rPr>
          <w:rFonts w:ascii="UnitSlabPro-Light" w:eastAsia="Calibri" w:hAnsi="UnitSlabPro-Light" w:cs="UnitSlabPro-Light"/>
          <w:lang w:eastAsia="en-US"/>
        </w:rPr>
        <w:t>v případech, pro něž strany sjednaly smluvní pokutu v čl. IX odst. 3 této smlouvy</w:t>
      </w:r>
      <w:r w:rsidR="00D30DE6">
        <w:rPr>
          <w:rFonts w:ascii="UnitSlabPro-Light" w:eastAsia="Calibri" w:hAnsi="UnitSlabPro-Light" w:cs="UnitSlabPro-Light"/>
          <w:lang w:eastAsia="en-US"/>
        </w:rPr>
        <w:t>.</w:t>
      </w:r>
    </w:p>
    <w:p w14:paraId="39402509" w14:textId="26C09BD5" w:rsidR="006000B4" w:rsidRPr="003E548B" w:rsidRDefault="006000B4" w:rsidP="006000B4">
      <w:pPr>
        <w:numPr>
          <w:ilvl w:val="0"/>
          <w:numId w:val="7"/>
        </w:numPr>
        <w:spacing w:before="240" w:after="120" w:line="276" w:lineRule="auto"/>
        <w:ind w:left="425" w:hanging="425"/>
        <w:jc w:val="both"/>
        <w:rPr>
          <w:rFonts w:ascii="UnitSlabPro-Light" w:hAnsi="UnitSlabPro-Light" w:cs="UnitSlabPro-Light"/>
        </w:rPr>
      </w:pPr>
      <w:r w:rsidRPr="003E548B">
        <w:rPr>
          <w:rFonts w:ascii="UnitSlabPro-Light" w:hAnsi="UnitSlabPro-Light" w:cs="UnitSlabPro-Light"/>
        </w:rPr>
        <w:t>Poskytovatel je oprávněn od této smlouvy odstoupit v případě pro který smluvní strany v čl. IX odst. 4 této smlouvy sjednaly smluvní pokutu.</w:t>
      </w:r>
    </w:p>
    <w:p w14:paraId="6CD9A65B" w14:textId="0711488A" w:rsidR="006000B4" w:rsidRDefault="006000B4" w:rsidP="006000B4">
      <w:pPr>
        <w:numPr>
          <w:ilvl w:val="0"/>
          <w:numId w:val="7"/>
        </w:numPr>
        <w:spacing w:before="240" w:after="240" w:line="276" w:lineRule="auto"/>
        <w:ind w:left="426" w:hanging="426"/>
        <w:contextualSpacing/>
        <w:jc w:val="both"/>
        <w:rPr>
          <w:rFonts w:ascii="UnitSlabPro-Light" w:hAnsi="UnitSlabPro-Light" w:cs="UnitSlabPro-Light"/>
        </w:rPr>
      </w:pPr>
      <w:r w:rsidRPr="003E548B">
        <w:rPr>
          <w:rFonts w:ascii="UnitSlabPro-Light" w:hAnsi="UnitSlabPro-Light" w:cs="UnitSlabPro-Light"/>
        </w:rPr>
        <w:t xml:space="preserve">Odstoupením se závazek ruší od počátku a smluvní strany jsou si povinny vrátit, co si již navzájem plnily. Odstoupení od této smlouvy kteroukoliv smluvní stranou nemá vliv na platnost a účinnost článku </w:t>
      </w:r>
      <w:r w:rsidR="000362B8" w:rsidRPr="003E548B">
        <w:rPr>
          <w:rFonts w:ascii="UnitSlabPro-Light" w:hAnsi="UnitSlabPro-Light" w:cs="UnitSlabPro-Light"/>
        </w:rPr>
        <w:t xml:space="preserve">VII., </w:t>
      </w:r>
      <w:r w:rsidRPr="003E548B">
        <w:rPr>
          <w:rFonts w:ascii="UnitSlabPro-Light" w:hAnsi="UnitSlabPro-Light" w:cs="UnitSlabPro-Light"/>
        </w:rPr>
        <w:t>VIII. a IX. této smlouvy.</w:t>
      </w:r>
    </w:p>
    <w:p w14:paraId="2F2F5770" w14:textId="77777777" w:rsidR="00913C73" w:rsidRPr="003E548B" w:rsidRDefault="00913C73" w:rsidP="00913C73">
      <w:pPr>
        <w:spacing w:before="240" w:after="240" w:line="276" w:lineRule="auto"/>
        <w:ind w:left="426"/>
        <w:contextualSpacing/>
        <w:jc w:val="both"/>
        <w:rPr>
          <w:rFonts w:ascii="UnitSlabPro-Light" w:hAnsi="UnitSlabPro-Light" w:cs="UnitSlabPro-Light"/>
        </w:rPr>
      </w:pPr>
    </w:p>
    <w:p w14:paraId="64037B94" w14:textId="42B35D16" w:rsidR="006000B4" w:rsidRPr="003E548B" w:rsidRDefault="006000B4" w:rsidP="00913C73">
      <w:pPr>
        <w:keepNext/>
        <w:spacing w:before="240"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XI. Ustanovení o doručování</w:t>
      </w:r>
    </w:p>
    <w:p w14:paraId="623A7F51" w14:textId="77777777" w:rsidR="00913C73" w:rsidRDefault="006000B4" w:rsidP="00913C73">
      <w:pPr>
        <w:numPr>
          <w:ilvl w:val="0"/>
          <w:numId w:val="8"/>
        </w:numPr>
        <w:spacing w:after="160" w:line="278" w:lineRule="auto"/>
        <w:ind w:left="425" w:hanging="425"/>
        <w:jc w:val="both"/>
        <w:rPr>
          <w:rFonts w:ascii="UnitSlabPro-Light" w:hAnsi="UnitSlabPro-Light" w:cs="UnitSlabPro-Light"/>
        </w:rPr>
      </w:pPr>
      <w:r w:rsidRPr="003E548B">
        <w:rPr>
          <w:rFonts w:ascii="UnitSlabPro-Light" w:hAnsi="UnitSlabPro-Light" w:cs="UnitSlabPro-Light"/>
          <w:bCs/>
          <w:shd w:val="clear" w:color="auto" w:fill="FFFFFF"/>
        </w:rPr>
        <w:t>Veškeré písemnosti související s touto smlouvou se doručují elektronickým způsobem, resp. prostřednictvím profilu zadavatele – Tender arena, datových schránek</w:t>
      </w:r>
      <w:r w:rsidR="00D30DE6">
        <w:rPr>
          <w:rFonts w:ascii="UnitSlabPro-Light" w:hAnsi="UnitSlabPro-Light" w:cs="UnitSlabPro-Light"/>
          <w:bCs/>
          <w:shd w:val="clear" w:color="auto" w:fill="FFFFFF"/>
        </w:rPr>
        <w:t>,</w:t>
      </w:r>
      <w:r w:rsidRPr="003E548B">
        <w:rPr>
          <w:rFonts w:ascii="UnitSlabPro-Light" w:hAnsi="UnitSlabPro-Light" w:cs="UnitSlabPro-Light"/>
          <w:bCs/>
          <w:shd w:val="clear" w:color="auto" w:fill="FFFFFF"/>
        </w:rPr>
        <w:t xml:space="preserve"> nebo prostřednictvím e-mailové komunikace.</w:t>
      </w:r>
    </w:p>
    <w:p w14:paraId="08A7B42A" w14:textId="6703B1C5" w:rsidR="006000B4" w:rsidRPr="00913C73" w:rsidRDefault="006000B4" w:rsidP="00913C73">
      <w:pPr>
        <w:spacing w:after="160" w:line="278" w:lineRule="auto"/>
        <w:ind w:left="425"/>
        <w:jc w:val="both"/>
        <w:rPr>
          <w:rFonts w:ascii="UnitSlabPro-Light" w:hAnsi="UnitSlabPro-Light" w:cs="UnitSlabPro-Light"/>
        </w:rPr>
      </w:pPr>
      <w:r w:rsidRPr="00913C73">
        <w:rPr>
          <w:rFonts w:ascii="UnitSlabPro-Light" w:hAnsi="UnitSlabPro-Light" w:cs="UnitSlabPro-Light"/>
        </w:rPr>
        <w:t>Kontaktní osob</w:t>
      </w:r>
      <w:r w:rsidR="00D30DE6" w:rsidRPr="00913C73">
        <w:rPr>
          <w:rFonts w:ascii="UnitSlabPro-Light" w:hAnsi="UnitSlabPro-Light" w:cs="UnitSlabPro-Light"/>
        </w:rPr>
        <w:t>ou</w:t>
      </w:r>
      <w:r w:rsidRPr="00913C73">
        <w:rPr>
          <w:rFonts w:ascii="UnitSlabPro-Light" w:hAnsi="UnitSlabPro-Light" w:cs="UnitSlabPro-Light"/>
        </w:rPr>
        <w:t xml:space="preserve"> na straně objednatele j</w:t>
      </w:r>
      <w:r w:rsidR="00D30DE6" w:rsidRPr="00913C73">
        <w:rPr>
          <w:rFonts w:ascii="UnitSlabPro-Light" w:hAnsi="UnitSlabPro-Light" w:cs="UnitSlabPro-Light"/>
        </w:rPr>
        <w:t>e</w:t>
      </w:r>
      <w:r w:rsidR="00913C73" w:rsidRPr="00913C73">
        <w:rPr>
          <w:rFonts w:ascii="UnitSlabPro-Light" w:hAnsi="UnitSlabPro-Light" w:cs="UnitSlabPro-Light"/>
        </w:rPr>
        <w:t xml:space="preserve"> </w:t>
      </w:r>
      <w:proofErr w:type="spellStart"/>
      <w:r w:rsidR="00B5334D">
        <w:rPr>
          <w:rFonts w:ascii="UnitSlabPro-Light" w:hAnsi="UnitSlabPro-Light" w:cs="UnitSlabPro-Light"/>
        </w:rPr>
        <w:t>xxxxxxxxxxxx</w:t>
      </w:r>
      <w:proofErr w:type="spellEnd"/>
      <w:r w:rsidR="00913C73" w:rsidRPr="00913C73">
        <w:rPr>
          <w:rFonts w:ascii="UnitSlabPro-Light" w:hAnsi="UnitSlabPro-Light" w:cs="UnitSlabPro-Light"/>
        </w:rPr>
        <w:t>,</w:t>
      </w:r>
      <w:r w:rsidRPr="00913C73">
        <w:rPr>
          <w:rFonts w:ascii="UnitSlabPro-Light" w:hAnsi="UnitSlabPro-Light" w:cs="UnitSlabPro-Light"/>
        </w:rPr>
        <w:t xml:space="preserve"> tel.:</w:t>
      </w:r>
      <w:r w:rsidR="00913C73" w:rsidRPr="00913C73">
        <w:rPr>
          <w:rFonts w:ascii="UnitSlabPro-Light" w:hAnsi="UnitSlabPro-Light" w:cs="UnitSlabPro-Light"/>
        </w:rPr>
        <w:t> </w:t>
      </w:r>
      <w:proofErr w:type="spellStart"/>
      <w:proofErr w:type="gramStart"/>
      <w:r w:rsidR="00B5334D">
        <w:rPr>
          <w:rFonts w:ascii="UnitSlabPro-Light" w:hAnsi="UnitSlabPro-Light" w:cs="UnitSlabPro-Light"/>
        </w:rPr>
        <w:t>xxxxxxxx</w:t>
      </w:r>
      <w:proofErr w:type="spellEnd"/>
      <w:r w:rsidR="00913C73" w:rsidRPr="00913C73">
        <w:rPr>
          <w:rFonts w:ascii="UnitSlabPro-Light" w:hAnsi="UnitSlabPro-Light" w:cs="UnitSlabPro-Light"/>
        </w:rPr>
        <w:t xml:space="preserve">, </w:t>
      </w:r>
      <w:r w:rsidRPr="00913C73">
        <w:rPr>
          <w:rFonts w:ascii="UnitSlabPro-Light" w:hAnsi="UnitSlabPro-Light" w:cs="UnitSlabPro-Light"/>
        </w:rPr>
        <w:t xml:space="preserve"> e-mail</w:t>
      </w:r>
      <w:proofErr w:type="gramEnd"/>
      <w:r w:rsidRPr="00913C73">
        <w:rPr>
          <w:rFonts w:ascii="UnitSlabPro-Light" w:hAnsi="UnitSlabPro-Light" w:cs="UnitSlabPro-Light"/>
        </w:rPr>
        <w:t xml:space="preserve">: </w:t>
      </w:r>
      <w:proofErr w:type="spellStart"/>
      <w:r w:rsidR="00B5334D" w:rsidRPr="00B5334D">
        <w:rPr>
          <w:rFonts w:ascii="UnitSlabPro-Light" w:hAnsi="UnitSlabPro-Light" w:cs="UnitSlabPro-Light"/>
        </w:rPr>
        <w:t>xxxxxxxxxx</w:t>
      </w:r>
      <w:proofErr w:type="spellEnd"/>
      <w:r w:rsidR="00913C73">
        <w:rPr>
          <w:rFonts w:ascii="UnitSlabPro-Light" w:hAnsi="UnitSlabPro-Light" w:cs="UnitSlabPro-Light"/>
        </w:rPr>
        <w:t xml:space="preserve"> </w:t>
      </w:r>
    </w:p>
    <w:p w14:paraId="24B7638F" w14:textId="70430667" w:rsidR="006000B4" w:rsidRPr="003E548B" w:rsidRDefault="006000B4" w:rsidP="00913C73">
      <w:pPr>
        <w:spacing w:after="120" w:line="276" w:lineRule="auto"/>
        <w:ind w:left="425"/>
        <w:jc w:val="both"/>
        <w:rPr>
          <w:rFonts w:ascii="UnitSlabPro-Light" w:hAnsi="UnitSlabPro-Light" w:cs="UnitSlabPro-Light"/>
        </w:rPr>
      </w:pPr>
      <w:r w:rsidRPr="003E548B">
        <w:rPr>
          <w:rFonts w:ascii="UnitSlabPro-Light" w:hAnsi="UnitSlabPro-Light" w:cs="UnitSlabPro-Light"/>
        </w:rPr>
        <w:t>K</w:t>
      </w:r>
      <w:r w:rsidRPr="00757915">
        <w:rPr>
          <w:rFonts w:ascii="UnitSlabPro-Light" w:hAnsi="UnitSlabPro-Light" w:cs="UnitSlabPro-Light"/>
        </w:rPr>
        <w:t xml:space="preserve">ontaktní osobou na straně poskytovatele je </w:t>
      </w:r>
      <w:proofErr w:type="spellStart"/>
      <w:r w:rsidR="00B5334D">
        <w:rPr>
          <w:rFonts w:ascii="UnitSlabPro-Light" w:hAnsi="UnitSlabPro-Light" w:cs="UnitSlabPro-Light"/>
        </w:rPr>
        <w:t>xxxxxxxxx</w:t>
      </w:r>
      <w:proofErr w:type="spellEnd"/>
      <w:r w:rsidR="00913C73" w:rsidRPr="00757915">
        <w:rPr>
          <w:rFonts w:ascii="UnitSlabPro-Light" w:hAnsi="UnitSlabPro-Light" w:cs="UnitSlabPro-Light"/>
        </w:rPr>
        <w:t xml:space="preserve">, </w:t>
      </w:r>
      <w:r w:rsidRPr="00757915">
        <w:rPr>
          <w:rFonts w:ascii="UnitSlabPro-Light" w:hAnsi="UnitSlabPro-Light" w:cs="UnitSlabPro-Light"/>
        </w:rPr>
        <w:t xml:space="preserve">tel.: </w:t>
      </w:r>
      <w:proofErr w:type="spellStart"/>
      <w:r w:rsidR="00B5334D">
        <w:rPr>
          <w:rFonts w:ascii="UnitSlabPro-Light" w:hAnsi="UnitSlabPro-Light" w:cs="UnitSlabPro-Light"/>
        </w:rPr>
        <w:t>xxxxxxxx</w:t>
      </w:r>
      <w:proofErr w:type="spellEnd"/>
      <w:r w:rsidR="006D6C40" w:rsidRPr="00757915">
        <w:rPr>
          <w:rFonts w:ascii="UnitSlabPro-Light" w:hAnsi="UnitSlabPro-Light" w:cs="UnitSlabPro-Light"/>
        </w:rPr>
        <w:t>,</w:t>
      </w:r>
      <w:r w:rsidRPr="00757915">
        <w:rPr>
          <w:rFonts w:ascii="UnitSlabPro-Light" w:hAnsi="UnitSlabPro-Light" w:cs="UnitSlabPro-Light"/>
        </w:rPr>
        <w:t xml:space="preserve"> e</w:t>
      </w:r>
      <w:r w:rsidRPr="00757915">
        <w:rPr>
          <w:rFonts w:ascii="UnitSlabPro-Light" w:hAnsi="UnitSlabPro-Light" w:cs="UnitSlabPro-Light"/>
        </w:rPr>
        <w:noBreakHyphen/>
        <w:t>mail: </w:t>
      </w:r>
      <w:r w:rsidR="00B5334D" w:rsidRPr="00B5334D">
        <w:rPr>
          <w:rFonts w:ascii="UnitSlabPro-Light" w:hAnsi="UnitSlabPro-Light" w:cs="UnitSlabPro-Light"/>
        </w:rPr>
        <w:t>xxxxxxxxxxxxx</w:t>
      </w:r>
    </w:p>
    <w:p w14:paraId="2A73368C" w14:textId="77777777" w:rsidR="006000B4" w:rsidRPr="003E548B" w:rsidRDefault="006000B4" w:rsidP="006000B4">
      <w:pPr>
        <w:numPr>
          <w:ilvl w:val="0"/>
          <w:numId w:val="8"/>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Veškeré písemnosti související s touto smlouvou lze doručit také na adresu objednatele nebo poskytovatele uvedenou v této smlouvě. Pokud v průběhu plnění této smlouvy dojde ke změně adresy některého z účastníků, je povinen tento účastník neprodleně písemně oznámit druhému účastníkovi tuto změnu, a to způsobem uvedeným v tomto článku.</w:t>
      </w:r>
    </w:p>
    <w:p w14:paraId="3BD9A926" w14:textId="7606F319" w:rsidR="006000B4" w:rsidRPr="003E548B" w:rsidRDefault="006000B4" w:rsidP="006000B4">
      <w:pPr>
        <w:keepNext/>
        <w:spacing w:after="120" w:line="276" w:lineRule="auto"/>
        <w:jc w:val="center"/>
        <w:outlineLvl w:val="1"/>
        <w:rPr>
          <w:rFonts w:ascii="UnitSlabPro-Light" w:hAnsi="UnitSlabPro-Light" w:cs="UnitSlabPro-Light"/>
          <w:b/>
          <w:bCs/>
          <w:iCs/>
          <w:u w:val="single"/>
        </w:rPr>
      </w:pPr>
      <w:bookmarkStart w:id="6" w:name="_Hlk145937672"/>
      <w:r w:rsidRPr="003E548B">
        <w:rPr>
          <w:rFonts w:ascii="UnitSlabPro-Light" w:hAnsi="UnitSlabPro-Light" w:cs="UnitSlabPro-Light"/>
          <w:b/>
          <w:bCs/>
          <w:iCs/>
          <w:u w:val="single"/>
        </w:rPr>
        <w:t>XI</w:t>
      </w:r>
      <w:r w:rsidR="00D30DE6">
        <w:rPr>
          <w:rFonts w:ascii="UnitSlabPro-Light" w:hAnsi="UnitSlabPro-Light" w:cs="UnitSlabPro-Light"/>
          <w:b/>
          <w:bCs/>
          <w:iCs/>
          <w:u w:val="single"/>
        </w:rPr>
        <w:t>I</w:t>
      </w:r>
      <w:r w:rsidRPr="003E548B">
        <w:rPr>
          <w:rFonts w:ascii="UnitSlabPro-Light" w:hAnsi="UnitSlabPro-Light" w:cs="UnitSlabPro-Light"/>
          <w:b/>
          <w:bCs/>
          <w:iCs/>
          <w:u w:val="single"/>
        </w:rPr>
        <w:t>. Sankční opatření proti státním příslušníkům Ruské federace</w:t>
      </w:r>
    </w:p>
    <w:p w14:paraId="4967ADA9" w14:textId="77777777" w:rsidR="006000B4" w:rsidRPr="003E548B" w:rsidRDefault="006000B4" w:rsidP="006000B4">
      <w:pPr>
        <w:numPr>
          <w:ilvl w:val="0"/>
          <w:numId w:val="19"/>
        </w:numPr>
        <w:suppressAutoHyphens/>
        <w:spacing w:after="120" w:line="276" w:lineRule="auto"/>
        <w:ind w:left="425" w:hanging="425"/>
        <w:jc w:val="both"/>
        <w:rPr>
          <w:rFonts w:ascii="UnitSlabPro-Light" w:hAnsi="UnitSlabPro-Light" w:cs="UnitSlabPro-Light"/>
          <w:lang w:eastAsia="ar-SA"/>
        </w:rPr>
      </w:pPr>
      <w:r w:rsidRPr="003E548B">
        <w:rPr>
          <w:rFonts w:ascii="UnitSlabPro-Light" w:hAnsi="UnitSlabPro-Light" w:cs="UnitSlabPro-Light"/>
          <w:lang w:eastAsia="ar-SA"/>
        </w:rPr>
        <w:t>Poskytovatel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297E1539" w14:textId="77777777" w:rsidR="006000B4" w:rsidRPr="003E548B" w:rsidRDefault="006000B4" w:rsidP="006000B4">
      <w:pPr>
        <w:numPr>
          <w:ilvl w:val="0"/>
          <w:numId w:val="19"/>
        </w:numPr>
        <w:suppressAutoHyphens/>
        <w:spacing w:after="120" w:line="276" w:lineRule="auto"/>
        <w:ind w:left="425" w:hanging="425"/>
        <w:jc w:val="both"/>
        <w:rPr>
          <w:rFonts w:ascii="UnitSlabPro-Light" w:hAnsi="UnitSlabPro-Light" w:cs="UnitSlabPro-Light"/>
          <w:lang w:eastAsia="ar-SA"/>
        </w:rPr>
      </w:pPr>
      <w:r w:rsidRPr="003E548B">
        <w:rPr>
          <w:rFonts w:ascii="UnitSlabPro-Light" w:hAnsi="UnitSlabPro-Light" w:cs="UnitSlabPro-Light"/>
          <w:lang w:eastAsia="ar-SA"/>
        </w:rPr>
        <w:t xml:space="preserve">Poskytovatel dále prohlašuje, že žádné finanční prostředky, které obdrží za plnění na základě této smlouvy, přímo ani nepřímo nezpřístupní fyzickým nebo právnickým osobám, subjektům </w:t>
      </w:r>
      <w:r w:rsidRPr="003E548B">
        <w:rPr>
          <w:rFonts w:ascii="UnitSlabPro-Light" w:hAnsi="UnitSlabPro-Light" w:cs="UnitSlabPro-Light"/>
          <w:lang w:eastAsia="ar-SA"/>
        </w:rPr>
        <w:lastRenderedPageBreak/>
        <w:t>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258E3342" w14:textId="17993DA8" w:rsidR="006000B4" w:rsidRDefault="006000B4" w:rsidP="00913C73">
      <w:pPr>
        <w:numPr>
          <w:ilvl w:val="0"/>
          <w:numId w:val="19"/>
        </w:numPr>
        <w:suppressAutoHyphens/>
        <w:spacing w:after="120" w:line="276" w:lineRule="auto"/>
        <w:ind w:left="426" w:hanging="426"/>
        <w:jc w:val="both"/>
        <w:rPr>
          <w:rFonts w:ascii="UnitSlabPro-Light" w:hAnsi="UnitSlabPro-Light" w:cs="UnitSlabPro-Light"/>
          <w:lang w:eastAsia="ar-SA"/>
        </w:rPr>
      </w:pPr>
      <w:r w:rsidRPr="003E548B">
        <w:rPr>
          <w:rFonts w:ascii="UnitSlabPro-Light" w:hAnsi="UnitSlabPro-Light" w:cs="UnitSlabPro-Light"/>
          <w:lang w:eastAsia="ar-SA"/>
        </w:rPr>
        <w:t>V případě, že by v průběhu účinnosti této smlouvy poskytovatel nebo jeho jakýkoliv poddodavatel naplnili definiční znaky určeného subjektu nebo by se poskytovatel stal určenou osobou, je povinen o takové skutečnosti objednatele bez zbytečného odkladu, nejpozději do dvou (2) pracovních dnů od vzniku takové skutečnosti, písemně informovat. Vznikne-li objednateli v souvislosti s porušením této povinnosti jakákoliv škoda, je poskytovatel tuto škodu objednateli povinen v plné výši nahradit. Současně je vznik této skutečnosti důvodem pro odstoupení od smlouvy ze strany objednatele.</w:t>
      </w:r>
      <w:bookmarkEnd w:id="6"/>
    </w:p>
    <w:p w14:paraId="5B513A06" w14:textId="6B4B5B83" w:rsidR="006000B4" w:rsidRPr="003E548B" w:rsidRDefault="006000B4" w:rsidP="006000B4">
      <w:pPr>
        <w:keepNext/>
        <w:spacing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X</w:t>
      </w:r>
      <w:r w:rsidR="00913C73">
        <w:rPr>
          <w:rFonts w:ascii="UnitSlabPro-Light" w:hAnsi="UnitSlabPro-Light" w:cs="UnitSlabPro-Light"/>
          <w:b/>
          <w:bCs/>
          <w:iCs/>
          <w:u w:val="single"/>
        </w:rPr>
        <w:t>III</w:t>
      </w:r>
      <w:r w:rsidRPr="003E548B">
        <w:rPr>
          <w:rFonts w:ascii="UnitSlabPro-Light" w:hAnsi="UnitSlabPro-Light" w:cs="UnitSlabPro-Light"/>
          <w:b/>
          <w:bCs/>
          <w:iCs/>
          <w:u w:val="single"/>
        </w:rPr>
        <w:t>. Závěrečná ustanovení</w:t>
      </w:r>
    </w:p>
    <w:p w14:paraId="562BEA38" w14:textId="77777777" w:rsidR="006000B4" w:rsidRPr="003E548B" w:rsidRDefault="006000B4" w:rsidP="006000B4">
      <w:pPr>
        <w:numPr>
          <w:ilvl w:val="0"/>
          <w:numId w:val="9"/>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Právní vztahy vzniklé z této smlouvy nebo s touto smlouvou související se řídí, pokud z této smlouvy nevyplývá něco jiného, ustanoveními občanského zákoníku a právním řádem České republiky. V případě, že by se stalo některé ustanovení smlouvy neplatným, zůstávají ostatní ustanovení i nadále v platnosti, ledaže právní předpis stanoví jinak. Práva a povinnosti smluvních stran z této smlouvy přecházejí na jejich právní nástupce.</w:t>
      </w:r>
    </w:p>
    <w:p w14:paraId="6DC551B7" w14:textId="77777777" w:rsidR="006000B4" w:rsidRPr="003E548B" w:rsidRDefault="006000B4" w:rsidP="006000B4">
      <w:pPr>
        <w:numPr>
          <w:ilvl w:val="0"/>
          <w:numId w:val="9"/>
        </w:numPr>
        <w:spacing w:after="120" w:line="276" w:lineRule="auto"/>
        <w:ind w:left="425" w:hanging="426"/>
        <w:jc w:val="both"/>
        <w:rPr>
          <w:rFonts w:ascii="UnitSlabPro-Light" w:hAnsi="UnitSlabPro-Light" w:cs="UnitSlabPro-Light"/>
        </w:rPr>
      </w:pPr>
      <w:bookmarkStart w:id="7" w:name="_Hlk145937999"/>
      <w:r w:rsidRPr="003E548B">
        <w:rPr>
          <w:rFonts w:ascii="UnitSlabPro-Light" w:hAnsi="UnitSlabPro-Light" w:cs="UnitSlabPro-Light"/>
        </w:rPr>
        <w:t>Všechny spory vznikající ze smlouvy a v souvislosti s ní, které se nepodaří odstranit smírnou cestou, budou rozhodovány příslušným obecným soudem České republiky.</w:t>
      </w:r>
      <w:bookmarkEnd w:id="7"/>
    </w:p>
    <w:p w14:paraId="45DCBE7C" w14:textId="77777777" w:rsidR="006000B4" w:rsidRPr="003E548B" w:rsidRDefault="006000B4" w:rsidP="006000B4">
      <w:pPr>
        <w:numPr>
          <w:ilvl w:val="0"/>
          <w:numId w:val="9"/>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Tuto smlouvu lze měnit, doplňovat nebo rušit pouze písemně, a to číslovanými dodatky, podepsanými oběma smluvními stranami.</w:t>
      </w:r>
    </w:p>
    <w:p w14:paraId="40846F31" w14:textId="77777777" w:rsidR="006000B4" w:rsidRPr="003E548B" w:rsidRDefault="006000B4" w:rsidP="006000B4">
      <w:pPr>
        <w:numPr>
          <w:ilvl w:val="0"/>
          <w:numId w:val="9"/>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 xml:space="preserve">Smluvní strany se zároveň zavazují, že všechny informace, které jim byly svěřeny druhou smluvní stranou, nezpřístupní třetím osobám pro jiné </w:t>
      </w:r>
      <w:proofErr w:type="gramStart"/>
      <w:r w:rsidRPr="003E548B">
        <w:rPr>
          <w:rFonts w:ascii="UnitSlabPro-Light" w:hAnsi="UnitSlabPro-Light" w:cs="UnitSlabPro-Light"/>
        </w:rPr>
        <w:t>účely,</w:t>
      </w:r>
      <w:proofErr w:type="gramEnd"/>
      <w:r w:rsidRPr="003E548B">
        <w:rPr>
          <w:rFonts w:ascii="UnitSlabPro-Light" w:hAnsi="UnitSlabPro-Light" w:cs="UnitSlabPro-Light"/>
        </w:rPr>
        <w:t xml:space="preserve"> než pro plnění závazků stanovených touto smlouvou.</w:t>
      </w:r>
    </w:p>
    <w:p w14:paraId="33AA83F7" w14:textId="77777777" w:rsidR="006000B4" w:rsidRPr="00913C73" w:rsidRDefault="006000B4" w:rsidP="006000B4">
      <w:pPr>
        <w:numPr>
          <w:ilvl w:val="0"/>
          <w:numId w:val="9"/>
        </w:numPr>
        <w:spacing w:after="120" w:line="276" w:lineRule="auto"/>
        <w:ind w:left="425" w:hanging="426"/>
        <w:jc w:val="both"/>
        <w:rPr>
          <w:rFonts w:ascii="UnitSlabPro-Light" w:hAnsi="UnitSlabPro-Light" w:cs="UnitSlabPro-Light"/>
        </w:rPr>
      </w:pPr>
      <w:r w:rsidRPr="00913C73">
        <w:rPr>
          <w:rFonts w:ascii="UnitSlabPro-Light" w:hAnsi="UnitSlabPro-Light" w:cs="UnitSlabPro-Light"/>
        </w:rPr>
        <w:t>Smluvní strany se dohodly, že smlouva bude uzavřena v elektronické podobě, přičemž zástupce každé ze stran tuto smlouvu, v souladu se zákonem č. 297/2016 Sb., o službách vytvářejících důvěru pro elektronické transakce, ve znění pozdějších předpisů, potvrdí svým uznávaným elektronickým podpisem. Podepsaný elektronický originál smlouvy bude distribuován oběma smluvním stranám.</w:t>
      </w:r>
    </w:p>
    <w:p w14:paraId="759F20FA" w14:textId="77777777" w:rsidR="006000B4" w:rsidRPr="003E548B" w:rsidRDefault="006000B4" w:rsidP="006000B4">
      <w:pPr>
        <w:numPr>
          <w:ilvl w:val="0"/>
          <w:numId w:val="9"/>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Smluvní strany se dohodly, že žádná z nich není oprávněna postoupit svá práva a povinnosti, vyplývající z této smlouvy, bez předchozího písemného souhlasu druhé smluvní strany, ledaže oprávnění k jejich postoupení bez souhlasu druhé strany přímo vyplývá z ujednání v této smlouvě obsaženém. K přechodu práv a povinností na právní nástupce stran se souhlas nevyžaduje.</w:t>
      </w:r>
    </w:p>
    <w:p w14:paraId="74C10244" w14:textId="77777777" w:rsidR="006000B4" w:rsidRPr="003E548B" w:rsidRDefault="006000B4" w:rsidP="006000B4">
      <w:pPr>
        <w:numPr>
          <w:ilvl w:val="0"/>
          <w:numId w:val="9"/>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 xml:space="preserve">Smluvní strany výslovně souhlasí s uveřejněním této smlouvy v registru smluv dle zákona č. 340/2015 Sb., o zvláštních podmínkách účinnosti některých smluv, uveřejňování těchto smluv a o registru smluv, ve znění pozdějších předpisů (zákon o registru smluv). Objednatel zajistí zveřejnění smlouvy zasláním správci registru smluv po podpisu smlouvy oběma smluvními stranami. </w:t>
      </w:r>
    </w:p>
    <w:p w14:paraId="2B80D6D4" w14:textId="77777777" w:rsidR="006000B4" w:rsidRPr="003E548B" w:rsidRDefault="006000B4" w:rsidP="006000B4">
      <w:pPr>
        <w:numPr>
          <w:ilvl w:val="0"/>
          <w:numId w:val="9"/>
        </w:numPr>
        <w:spacing w:after="120" w:line="276" w:lineRule="auto"/>
        <w:ind w:left="425" w:hanging="426"/>
        <w:jc w:val="both"/>
        <w:rPr>
          <w:rFonts w:ascii="UnitSlabPro-Light" w:hAnsi="UnitSlabPro-Light" w:cs="UnitSlabPro-Light"/>
        </w:rPr>
      </w:pPr>
      <w:bookmarkStart w:id="8" w:name="_Hlk145938066"/>
      <w:r w:rsidRPr="003E548B">
        <w:rPr>
          <w:rFonts w:ascii="UnitSlabPro-Light" w:hAnsi="UnitSlabPro-Light" w:cs="UnitSlabPro-Light"/>
        </w:rPr>
        <w:lastRenderedPageBreak/>
        <w:t>Smluvní strany berou na vědomí, že nebude-li smlouva zveřejněna ani do tří měsíců od jejího uzavření, je následujícím dnem zrušena od počátku s účinky případného bezdůvodného obohacení.</w:t>
      </w:r>
    </w:p>
    <w:bookmarkEnd w:id="8"/>
    <w:p w14:paraId="08BE3AB1" w14:textId="77777777" w:rsidR="006000B4" w:rsidRPr="003E548B" w:rsidRDefault="006000B4" w:rsidP="006000B4">
      <w:pPr>
        <w:numPr>
          <w:ilvl w:val="0"/>
          <w:numId w:val="9"/>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Poskytovatel podpisem této smlouvy souhlasí s poskytnutím informací o smlouvě v rozsahu zákona č. 106/1999 Sb., o svobodném přístupu k informacím, ve znění pozdějších předpisů.</w:t>
      </w:r>
    </w:p>
    <w:p w14:paraId="04DE4A35" w14:textId="77777777" w:rsidR="006000B4" w:rsidRPr="003E548B" w:rsidRDefault="006000B4" w:rsidP="006000B4">
      <w:pPr>
        <w:numPr>
          <w:ilvl w:val="0"/>
          <w:numId w:val="9"/>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Objednatel uzavírá smlouvu v souladu s ustanovením § 27 odst. 6 zákona č. 250/2000 Sb., o rozpočtových pravidlech územních rozpočtů, ve znění pozdějších předpisů, a předmět smlouvy nabývá pro zřizovatele, kterým je hlavní město Praha.</w:t>
      </w:r>
    </w:p>
    <w:p w14:paraId="5ED185AE" w14:textId="77777777" w:rsidR="006000B4" w:rsidRPr="003E548B" w:rsidRDefault="006000B4" w:rsidP="006000B4">
      <w:pPr>
        <w:numPr>
          <w:ilvl w:val="0"/>
          <w:numId w:val="9"/>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Smluvní strany tímto prohlašují, že neexistuje žádné ústní ujednání, žádná smlouva či řízení týkající se některé smluvní strany, které by nepříznivě ovlivnilo splnění závazků vyplývajících z této smlouvy. Zároveň svým podpisem potvrzují, že veškerá prohlášení a dokumenty podle této smlouvy jsou pravdivé, úplné, přesné, platné a právně vynutitelné.</w:t>
      </w:r>
    </w:p>
    <w:p w14:paraId="2702476B" w14:textId="77777777" w:rsidR="006000B4" w:rsidRPr="003E548B" w:rsidRDefault="006000B4" w:rsidP="006000B4">
      <w:pPr>
        <w:numPr>
          <w:ilvl w:val="0"/>
          <w:numId w:val="9"/>
        </w:numPr>
        <w:spacing w:after="120" w:line="276" w:lineRule="auto"/>
        <w:ind w:left="425" w:hanging="426"/>
        <w:jc w:val="both"/>
        <w:rPr>
          <w:rFonts w:ascii="UnitSlabPro-Light" w:hAnsi="UnitSlabPro-Light" w:cs="UnitSlabPro-Light"/>
        </w:rPr>
      </w:pPr>
      <w:bookmarkStart w:id="9" w:name="_Hlk145938333"/>
      <w:r w:rsidRPr="003E548B">
        <w:rPr>
          <w:rFonts w:ascii="UnitSlabPro-Light" w:hAnsi="UnitSlabPro-Light" w:cs="UnitSlabPro-Light"/>
        </w:rPr>
        <w:t>Tato smlouva představuje úplnou a ucelenou dohodu stran, která nahrazuje všechna předchozí ujednání, dohody či smlouvy, ať písemné či ústní, ohledně totožného předmětu plnění.</w:t>
      </w:r>
    </w:p>
    <w:p w14:paraId="1D7A9A3B" w14:textId="77777777" w:rsidR="006000B4" w:rsidRPr="003E548B" w:rsidRDefault="006000B4" w:rsidP="006000B4">
      <w:pPr>
        <w:numPr>
          <w:ilvl w:val="0"/>
          <w:numId w:val="9"/>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Stane-li se některé ustanovení smlouvy neplatným, neúčinným či nevykonatelným, není tím dotčena platnost, účinnost a vykonatelnost ostatních ustanovení smlouvy, ledaže právní předpis stanoví jinak. Smluvní strany se zavazují toto neplatné, neúčinné či nevykonatelné ustanovení nahradit tak, aby účelu smlouvy bylo dosaženo.</w:t>
      </w:r>
    </w:p>
    <w:p w14:paraId="037B926B" w14:textId="77777777" w:rsidR="006000B4" w:rsidRPr="003E548B" w:rsidRDefault="006000B4" w:rsidP="006000B4">
      <w:pPr>
        <w:numPr>
          <w:ilvl w:val="0"/>
          <w:numId w:val="9"/>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Odpověď smluvní strany podle § 1740 odst. 3 občanského zákoníku, učiněná s dodatkem nebo odchylkou či podmínkou, není přijetím nabídky na uzavření smlouvy, ani když podstatně nemění podmínky nabídky.</w:t>
      </w:r>
    </w:p>
    <w:bookmarkEnd w:id="9"/>
    <w:p w14:paraId="36ACC333" w14:textId="77777777" w:rsidR="006000B4" w:rsidRDefault="006000B4" w:rsidP="006000B4">
      <w:pPr>
        <w:numPr>
          <w:ilvl w:val="0"/>
          <w:numId w:val="9"/>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Smluvní strany dále prohlašují, že si smlouvu, včetně jejích příloh pečlivě přečetly, všem ustanovením smlouvy rozumí, že nebyla uzavřena v tísni ani za jinak jednostranně nevýhodných podmínek. Na důkaz svého souhlasu učiněného vážně a svobodně smlouvu podepisují.</w:t>
      </w:r>
    </w:p>
    <w:p w14:paraId="743CBFED" w14:textId="77777777" w:rsidR="00913C73" w:rsidRPr="003E548B" w:rsidRDefault="00913C73" w:rsidP="00913C73">
      <w:pPr>
        <w:spacing w:after="120" w:line="276" w:lineRule="auto"/>
        <w:ind w:left="426"/>
        <w:jc w:val="both"/>
        <w:rPr>
          <w:rFonts w:ascii="UnitSlabPro-Light" w:hAnsi="UnitSlabPro-Light" w:cs="UnitSlabPro-Light"/>
        </w:rPr>
      </w:pPr>
    </w:p>
    <w:p w14:paraId="006CB704" w14:textId="17F5FC62" w:rsidR="006000B4" w:rsidRPr="003E548B" w:rsidRDefault="006000B4" w:rsidP="006000B4">
      <w:pPr>
        <w:spacing w:after="120" w:line="276" w:lineRule="auto"/>
        <w:rPr>
          <w:rFonts w:ascii="UnitSlabPro-Light" w:hAnsi="UnitSlabPro-Light" w:cs="UnitSlabPro-Light"/>
        </w:rPr>
      </w:pPr>
      <w:r w:rsidRPr="003E548B">
        <w:rPr>
          <w:rFonts w:ascii="UnitSlabPro-Light" w:hAnsi="UnitSlabPro-Light" w:cs="UnitSlabPro-Light"/>
        </w:rPr>
        <w:t>V Praze</w:t>
      </w:r>
      <w:r w:rsidRPr="003E548B">
        <w:rPr>
          <w:rFonts w:ascii="UnitSlabPro-Light" w:hAnsi="UnitSlabPro-Light" w:cs="UnitSlabPro-Light"/>
        </w:rPr>
        <w:tab/>
      </w:r>
      <w:r w:rsidRPr="003E548B">
        <w:rPr>
          <w:rFonts w:ascii="UnitSlabPro-Light" w:hAnsi="UnitSlabPro-Light" w:cs="UnitSlabPro-Light"/>
        </w:rPr>
        <w:tab/>
      </w:r>
      <w:r w:rsidRPr="003E548B">
        <w:rPr>
          <w:rFonts w:ascii="UnitSlabPro-Light" w:hAnsi="UnitSlabPro-Light" w:cs="UnitSlabPro-Light"/>
        </w:rPr>
        <w:tab/>
      </w:r>
      <w:r w:rsidRPr="003E548B">
        <w:rPr>
          <w:rFonts w:ascii="UnitSlabPro-Light" w:hAnsi="UnitSlabPro-Light" w:cs="UnitSlabPro-Light"/>
        </w:rPr>
        <w:tab/>
      </w:r>
      <w:r w:rsidRPr="003E548B">
        <w:rPr>
          <w:rFonts w:ascii="UnitSlabPro-Light" w:hAnsi="UnitSlabPro-Light" w:cs="UnitSlabPro-Light"/>
        </w:rPr>
        <w:tab/>
        <w:t xml:space="preserve"> </w:t>
      </w:r>
    </w:p>
    <w:p w14:paraId="65B5B725" w14:textId="77777777" w:rsidR="006000B4" w:rsidRPr="003E548B" w:rsidRDefault="006000B4" w:rsidP="006000B4">
      <w:pPr>
        <w:spacing w:after="120" w:line="276" w:lineRule="auto"/>
        <w:rPr>
          <w:rFonts w:ascii="UnitSlabPro-Light" w:hAnsi="UnitSlabPro-Light" w:cs="UnitSlabPro-Light"/>
        </w:rPr>
      </w:pPr>
    </w:p>
    <w:p w14:paraId="073FE41B" w14:textId="77777777" w:rsidR="006000B4" w:rsidRDefault="006000B4" w:rsidP="006000B4">
      <w:pPr>
        <w:spacing w:after="120" w:line="276" w:lineRule="auto"/>
        <w:rPr>
          <w:rFonts w:ascii="UnitSlabPro-Light" w:hAnsi="UnitSlabPro-Light" w:cs="UnitSlabPro-Light"/>
        </w:rPr>
      </w:pPr>
    </w:p>
    <w:p w14:paraId="7FB2A2BE" w14:textId="77777777" w:rsidR="00913C73" w:rsidRPr="003E548B" w:rsidRDefault="00913C73" w:rsidP="006000B4">
      <w:pPr>
        <w:spacing w:after="120" w:line="276" w:lineRule="auto"/>
        <w:rPr>
          <w:rFonts w:ascii="UnitSlabPro-Light" w:hAnsi="UnitSlabPro-Light" w:cs="UnitSlabPro-Light"/>
        </w:rPr>
      </w:pPr>
    </w:p>
    <w:p w14:paraId="35CCB74E" w14:textId="7DB8D943" w:rsidR="00913C73" w:rsidRDefault="00913C73" w:rsidP="00913C73">
      <w:pPr>
        <w:tabs>
          <w:tab w:val="left" w:pos="5387"/>
        </w:tabs>
        <w:spacing w:line="276" w:lineRule="auto"/>
        <w:rPr>
          <w:rFonts w:ascii="UnitSlabPro-Light" w:hAnsi="UnitSlabPro-Light" w:cs="UnitSlabPro-Light"/>
          <w:b/>
        </w:rPr>
      </w:pPr>
      <w:r>
        <w:rPr>
          <w:rFonts w:ascii="UnitSlabPro-Light" w:hAnsi="UnitSlabPro-Light" w:cs="UnitSlabPro-Light"/>
          <w:b/>
        </w:rPr>
        <w:t>_______________________________________</w:t>
      </w:r>
      <w:r>
        <w:rPr>
          <w:rFonts w:ascii="UnitSlabPro-Light" w:hAnsi="UnitSlabPro-Light" w:cs="UnitSlabPro-Light"/>
          <w:b/>
        </w:rPr>
        <w:tab/>
        <w:t>_______________________________________</w:t>
      </w:r>
    </w:p>
    <w:p w14:paraId="0E4EAFAF" w14:textId="65BE7EFE" w:rsidR="00913C73" w:rsidRDefault="00913C73" w:rsidP="00913C73">
      <w:pPr>
        <w:tabs>
          <w:tab w:val="left" w:pos="5387"/>
        </w:tabs>
        <w:spacing w:line="276" w:lineRule="auto"/>
        <w:rPr>
          <w:rFonts w:ascii="UnitSlabPro-Light" w:hAnsi="UnitSlabPro-Light" w:cs="UnitSlabPro-Light"/>
          <w:b/>
        </w:rPr>
      </w:pPr>
      <w:r w:rsidRPr="00913C73">
        <w:rPr>
          <w:rFonts w:ascii="UnitSlabPro-Light" w:hAnsi="UnitSlabPro-Light" w:cs="UnitSlabPro-Light"/>
          <w:b/>
        </w:rPr>
        <w:t>Monika McGarrell Klimentová</w:t>
      </w:r>
      <w:r>
        <w:rPr>
          <w:rFonts w:ascii="UnitSlabPro-Light" w:hAnsi="UnitSlabPro-Light" w:cs="UnitSlabPro-Light"/>
          <w:b/>
        </w:rPr>
        <w:tab/>
      </w:r>
      <w:r w:rsidR="00757915" w:rsidRPr="00757915">
        <w:rPr>
          <w:rFonts w:ascii="UnitSlabPro-Light" w:hAnsi="UnitSlabPro-Light" w:cs="UnitSlabPro-Light"/>
          <w:b/>
        </w:rPr>
        <w:t>RNDr. Milan Svoboda</w:t>
      </w:r>
    </w:p>
    <w:p w14:paraId="2D46209F" w14:textId="0410A9CC" w:rsidR="006000B4" w:rsidRPr="003E548B" w:rsidRDefault="00913C73" w:rsidP="00913C73">
      <w:pPr>
        <w:tabs>
          <w:tab w:val="left" w:pos="5387"/>
        </w:tabs>
        <w:spacing w:line="276" w:lineRule="auto"/>
        <w:rPr>
          <w:rFonts w:ascii="UnitSlabPro-Light" w:hAnsi="UnitSlabPro-Light" w:cs="UnitSlabPro-Light"/>
        </w:rPr>
      </w:pPr>
      <w:r>
        <w:rPr>
          <w:rFonts w:ascii="UnitSlabPro-Light" w:hAnsi="UnitSlabPro-Light" w:cs="UnitSlabPro-Light"/>
        </w:rPr>
        <w:t>Vedoucí kanceláře PER</w:t>
      </w:r>
    </w:p>
    <w:p w14:paraId="765E3851" w14:textId="77777777" w:rsidR="006000B4" w:rsidRPr="003E548B" w:rsidRDefault="006000B4" w:rsidP="006000B4">
      <w:pPr>
        <w:spacing w:line="276" w:lineRule="auto"/>
        <w:rPr>
          <w:rFonts w:ascii="UnitSlabPro-Light" w:hAnsi="UnitSlabPro-Light" w:cs="UnitSlabPro-Light"/>
        </w:rPr>
      </w:pPr>
      <w:r w:rsidRPr="003E548B">
        <w:rPr>
          <w:rFonts w:ascii="UnitSlabPro-Light" w:hAnsi="UnitSlabPro-Light" w:cs="UnitSlabPro-Light"/>
        </w:rPr>
        <w:t>Institut plánování a rozvoje hlavního města Prahy,</w:t>
      </w:r>
      <w:r w:rsidRPr="003E548B">
        <w:rPr>
          <w:rFonts w:ascii="UnitSlabPro-Light" w:hAnsi="UnitSlabPro-Light" w:cs="UnitSlabPro-Light"/>
        </w:rPr>
        <w:tab/>
      </w:r>
      <w:r w:rsidRPr="003E548B">
        <w:rPr>
          <w:rFonts w:ascii="UnitSlabPro-Light" w:hAnsi="UnitSlabPro-Light" w:cs="UnitSlabPro-Light"/>
        </w:rPr>
        <w:tab/>
        <w:t xml:space="preserve"> </w:t>
      </w:r>
    </w:p>
    <w:p w14:paraId="17A38359" w14:textId="77777777" w:rsidR="006000B4" w:rsidRPr="003E548B" w:rsidRDefault="006000B4" w:rsidP="006000B4">
      <w:pPr>
        <w:spacing w:after="120" w:line="276" w:lineRule="auto"/>
        <w:rPr>
          <w:rFonts w:ascii="UnitSlabPro-Light" w:hAnsi="UnitSlabPro-Light" w:cs="UnitSlabPro-Light"/>
        </w:rPr>
      </w:pPr>
      <w:r w:rsidRPr="003E548B">
        <w:rPr>
          <w:rFonts w:ascii="UnitSlabPro-Light" w:hAnsi="UnitSlabPro-Light" w:cs="UnitSlabPro-Light"/>
        </w:rPr>
        <w:t>příspěvková organizace</w:t>
      </w:r>
    </w:p>
    <w:p w14:paraId="76F2B3FD" w14:textId="77777777" w:rsidR="006000B4" w:rsidRPr="003E548B" w:rsidRDefault="006000B4" w:rsidP="006000B4">
      <w:pPr>
        <w:rPr>
          <w:rFonts w:ascii="UnitSlabPro-Light" w:hAnsi="UnitSlabPro-Light" w:cs="UnitSlabPro-Light"/>
        </w:rPr>
      </w:pPr>
    </w:p>
    <w:p w14:paraId="21B8AA58" w14:textId="77777777" w:rsidR="00FA7877" w:rsidRPr="003E548B" w:rsidRDefault="00FA7877">
      <w:pPr>
        <w:rPr>
          <w:rFonts w:ascii="UnitSlabPro-Light" w:hAnsi="UnitSlabPro-Light" w:cs="UnitSlabPro-Light"/>
        </w:rPr>
      </w:pPr>
    </w:p>
    <w:sectPr w:rsidR="00FA7877" w:rsidRPr="003E548B" w:rsidSect="006000B4">
      <w:headerReference w:type="default" r:id="rId9"/>
      <w:footerReference w:type="default" r:id="rId10"/>
      <w:pgSz w:w="11906" w:h="16838"/>
      <w:pgMar w:top="1417" w:right="1417" w:bottom="1417"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65576" w14:textId="77777777" w:rsidR="007B7A21" w:rsidRDefault="007B7A21">
      <w:r>
        <w:separator/>
      </w:r>
    </w:p>
  </w:endnote>
  <w:endnote w:type="continuationSeparator" w:id="0">
    <w:p w14:paraId="2BDA04C8" w14:textId="77777777" w:rsidR="007B7A21" w:rsidRDefault="007B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charset w:val="00"/>
    <w:family w:val="roman"/>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tSlabPro-Light">
    <w:panose1 w:val="02010504040101010102"/>
    <w:charset w:val="00"/>
    <w:family w:val="modern"/>
    <w:notTrueType/>
    <w:pitch w:val="variable"/>
    <w:sig w:usb0="A00002F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18D1" w14:textId="77777777" w:rsidR="006000B4" w:rsidRDefault="006000B4">
    <w:pPr>
      <w:pStyle w:val="Zpat"/>
      <w:jc w:val="right"/>
    </w:pPr>
    <w:r>
      <w:t xml:space="preserve">Stránka </w:t>
    </w:r>
    <w:r>
      <w:rPr>
        <w:b/>
        <w:sz w:val="24"/>
        <w:szCs w:val="24"/>
      </w:rPr>
      <w:fldChar w:fldCharType="begin"/>
    </w:r>
    <w:r>
      <w:rPr>
        <w:b/>
        <w:sz w:val="24"/>
        <w:szCs w:val="24"/>
      </w:rPr>
      <w:instrText xml:space="preserve"> PAGE </w:instrText>
    </w:r>
    <w:r>
      <w:rPr>
        <w:b/>
        <w:sz w:val="24"/>
        <w:szCs w:val="24"/>
      </w:rPr>
      <w:fldChar w:fldCharType="separate"/>
    </w:r>
    <w:r>
      <w:rPr>
        <w:b/>
        <w:noProof/>
        <w:sz w:val="24"/>
        <w:szCs w:val="24"/>
      </w:rPr>
      <w:t>12</w:t>
    </w:r>
    <w:r>
      <w:rPr>
        <w:b/>
        <w:sz w:val="24"/>
        <w:szCs w:val="24"/>
      </w:rPr>
      <w:fldChar w:fldCharType="end"/>
    </w:r>
    <w:r>
      <w:t xml:space="preserve"> z </w:t>
    </w:r>
    <w:r>
      <w:rPr>
        <w:b/>
        <w:sz w:val="24"/>
        <w:szCs w:val="24"/>
      </w:rPr>
      <w:fldChar w:fldCharType="begin"/>
    </w:r>
    <w:r>
      <w:rPr>
        <w:b/>
        <w:sz w:val="24"/>
        <w:szCs w:val="24"/>
      </w:rPr>
      <w:instrText xml:space="preserve"> NUMPAGES \*Arabic </w:instrText>
    </w:r>
    <w:r>
      <w:rPr>
        <w:b/>
        <w:sz w:val="24"/>
        <w:szCs w:val="24"/>
      </w:rPr>
      <w:fldChar w:fldCharType="separate"/>
    </w:r>
    <w:r>
      <w:rPr>
        <w:b/>
        <w:noProof/>
        <w:sz w:val="24"/>
        <w:szCs w:val="24"/>
      </w:rPr>
      <w:t>15</w:t>
    </w:r>
    <w:r>
      <w:rPr>
        <w:b/>
        <w:sz w:val="24"/>
        <w:szCs w:val="24"/>
      </w:rPr>
      <w:fldChar w:fldCharType="end"/>
    </w:r>
  </w:p>
  <w:p w14:paraId="1280B8C2" w14:textId="77777777" w:rsidR="006000B4" w:rsidRDefault="006000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7582D" w14:textId="77777777" w:rsidR="007B7A21" w:rsidRDefault="007B7A21">
      <w:r>
        <w:separator/>
      </w:r>
    </w:p>
  </w:footnote>
  <w:footnote w:type="continuationSeparator" w:id="0">
    <w:p w14:paraId="6D907649" w14:textId="77777777" w:rsidR="007B7A21" w:rsidRDefault="007B7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E616" w14:textId="5D8666EF" w:rsidR="006000B4" w:rsidRDefault="006000B4">
    <w:pPr>
      <w:pStyle w:val="Standardnte"/>
      <w:tabs>
        <w:tab w:val="left" w:pos="828"/>
      </w:tabs>
      <w:rPr>
        <w:sz w:val="22"/>
      </w:rPr>
    </w:pPr>
  </w:p>
  <w:p w14:paraId="705EB939" w14:textId="48BF8C8A" w:rsidR="006000B4" w:rsidRPr="003E548B" w:rsidRDefault="006000B4">
    <w:pPr>
      <w:pStyle w:val="Standardnte"/>
      <w:tabs>
        <w:tab w:val="left" w:pos="828"/>
      </w:tabs>
      <w:rPr>
        <w:rFonts w:ascii="UnitSlabPro-Light" w:hAnsi="UnitSlabPro-Light" w:cs="UnitSlabPro-Light"/>
        <w:sz w:val="22"/>
      </w:rPr>
    </w:pPr>
    <w:r w:rsidRPr="003E548B">
      <w:rPr>
        <w:rFonts w:ascii="UnitSlabPro-Light" w:hAnsi="UnitSlabPro-Light" w:cs="UnitSlabPro-Light"/>
        <w:sz w:val="22"/>
      </w:rPr>
      <w:t>č. smlouvy objednatele: ZAK 2</w:t>
    </w:r>
    <w:r w:rsidR="00B51F6F" w:rsidRPr="003E548B">
      <w:rPr>
        <w:rFonts w:ascii="UnitSlabPro-Light" w:hAnsi="UnitSlabPro-Light" w:cs="UnitSlabPro-Light"/>
        <w:sz w:val="22"/>
      </w:rPr>
      <w:t>6</w:t>
    </w:r>
    <w:r w:rsidRPr="003E548B">
      <w:rPr>
        <w:rFonts w:ascii="UnitSlabPro-Light" w:hAnsi="UnitSlabPro-Light" w:cs="UnitSlabPro-Light"/>
        <w:sz w:val="22"/>
      </w:rPr>
      <w:t>-</w:t>
    </w:r>
    <w:r w:rsidR="00B51F6F" w:rsidRPr="003E548B">
      <w:rPr>
        <w:rFonts w:ascii="UnitSlabPro-Light" w:hAnsi="UnitSlabPro-Light" w:cs="UnitSlabPro-Light"/>
        <w:sz w:val="22"/>
      </w:rPr>
      <w:t>0075/</w:t>
    </w:r>
    <w:r w:rsidR="006D6C40">
      <w:rPr>
        <w:rFonts w:ascii="UnitSlabPro-Light" w:hAnsi="UnitSlabPro-Light" w:cs="UnitSlabPro-Light"/>
        <w:sz w:val="22"/>
      </w:rPr>
      <w:t>1</w:t>
    </w:r>
  </w:p>
  <w:p w14:paraId="7CF4BABC" w14:textId="77777777" w:rsidR="006000B4" w:rsidRPr="003E548B" w:rsidRDefault="006000B4">
    <w:pPr>
      <w:pStyle w:val="Zhlav"/>
      <w:pBdr>
        <w:bottom w:val="single" w:sz="8" w:space="1" w:color="000000"/>
      </w:pBdr>
      <w:rPr>
        <w:rFonts w:ascii="UnitSlabPro-Light" w:hAnsi="UnitSlabPro-Light" w:cs="UnitSlabPro-Light"/>
      </w:rPr>
    </w:pPr>
    <w:r w:rsidRPr="003E548B">
      <w:rPr>
        <w:rFonts w:ascii="UnitSlabPro-Light" w:hAnsi="UnitSlabPro-Light" w:cs="UnitSlabPro-Light"/>
      </w:rPr>
      <w:t xml:space="preserve">č. smlouvy poskytovatele: </w:t>
    </w:r>
  </w:p>
  <w:p w14:paraId="53ACC864" w14:textId="77777777" w:rsidR="006000B4" w:rsidRPr="003E548B" w:rsidRDefault="006000B4">
    <w:pPr>
      <w:pStyle w:val="Zhlav"/>
      <w:rPr>
        <w:rFonts w:ascii="UnitSlabPro-Light" w:hAnsi="UnitSlabPro-Light" w:cs="UnitSlabPro-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hint="default"/>
        <w:b/>
        <w:sz w:val="22"/>
        <w:szCs w:val="22"/>
      </w:rPr>
    </w:lvl>
  </w:abstractNum>
  <w:abstractNum w:abstractNumId="1" w15:restartNumberingAfterBreak="0">
    <w:nsid w:val="0000000D"/>
    <w:multiLevelType w:val="multilevel"/>
    <w:tmpl w:val="14208F50"/>
    <w:name w:val="WW8Num6"/>
    <w:lvl w:ilvl="0">
      <w:start w:val="1"/>
      <w:numFmt w:val="decimal"/>
      <w:lvlText w:val="%1."/>
      <w:lvlJc w:val="left"/>
      <w:pPr>
        <w:ind w:left="1004"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10"/>
    <w:multiLevelType w:val="singleLevel"/>
    <w:tmpl w:val="0000000D"/>
    <w:lvl w:ilvl="0">
      <w:start w:val="1"/>
      <w:numFmt w:val="decimal"/>
      <w:lvlText w:val="%1."/>
      <w:lvlJc w:val="left"/>
      <w:pPr>
        <w:ind w:left="3600" w:hanging="360"/>
      </w:pPr>
      <w:rPr>
        <w:rFonts w:hint="default"/>
        <w:b/>
        <w:bCs/>
        <w:sz w:val="22"/>
        <w:szCs w:val="22"/>
        <w:shd w:val="clear" w:color="auto" w:fill="FFFF00"/>
      </w:rPr>
    </w:lvl>
  </w:abstractNum>
  <w:abstractNum w:abstractNumId="3" w15:restartNumberingAfterBreak="0">
    <w:nsid w:val="00FE39F4"/>
    <w:multiLevelType w:val="hybridMultilevel"/>
    <w:tmpl w:val="FEDA8A8E"/>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10373D"/>
    <w:multiLevelType w:val="hybridMultilevel"/>
    <w:tmpl w:val="D6A4F988"/>
    <w:lvl w:ilvl="0" w:tplc="7114A5C2">
      <w:start w:val="1"/>
      <w:numFmt w:val="decimal"/>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D17892"/>
    <w:multiLevelType w:val="hybridMultilevel"/>
    <w:tmpl w:val="198A2C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AF4BE0"/>
    <w:multiLevelType w:val="hybridMultilevel"/>
    <w:tmpl w:val="4A120D9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44548F"/>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027AE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42167E"/>
    <w:multiLevelType w:val="hybridMultilevel"/>
    <w:tmpl w:val="0DF861E0"/>
    <w:lvl w:ilvl="0" w:tplc="D00CE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01729E"/>
    <w:multiLevelType w:val="hybridMultilevel"/>
    <w:tmpl w:val="DE0299C8"/>
    <w:lvl w:ilvl="0" w:tplc="3C201D78">
      <w:start w:val="1"/>
      <w:numFmt w:val="lowerLetter"/>
      <w:lvlText w:val="%1)"/>
      <w:lvlJc w:val="left"/>
      <w:pPr>
        <w:ind w:left="1914" w:hanging="360"/>
      </w:pPr>
      <w:rPr>
        <w:rFonts w:ascii="Times New Roman" w:hAnsi="Times New Roman" w:cs="Symbol" w:hint="default"/>
        <w:b w:val="0"/>
        <w:i w:val="0"/>
        <w:color w:val="auto"/>
        <w:sz w:val="22"/>
        <w:szCs w:val="22"/>
      </w:rPr>
    </w:lvl>
    <w:lvl w:ilvl="1" w:tplc="04050019">
      <w:start w:val="1"/>
      <w:numFmt w:val="lowerLetter"/>
      <w:lvlText w:val="%2."/>
      <w:lvlJc w:val="left"/>
      <w:pPr>
        <w:ind w:left="2634" w:hanging="360"/>
      </w:pPr>
    </w:lvl>
    <w:lvl w:ilvl="2" w:tplc="0405001B" w:tentative="1">
      <w:start w:val="1"/>
      <w:numFmt w:val="lowerRoman"/>
      <w:lvlText w:val="%3."/>
      <w:lvlJc w:val="right"/>
      <w:pPr>
        <w:ind w:left="3354" w:hanging="180"/>
      </w:pPr>
    </w:lvl>
    <w:lvl w:ilvl="3" w:tplc="0405000F" w:tentative="1">
      <w:start w:val="1"/>
      <w:numFmt w:val="decimal"/>
      <w:lvlText w:val="%4."/>
      <w:lvlJc w:val="left"/>
      <w:pPr>
        <w:ind w:left="4074" w:hanging="360"/>
      </w:pPr>
    </w:lvl>
    <w:lvl w:ilvl="4" w:tplc="04050019" w:tentative="1">
      <w:start w:val="1"/>
      <w:numFmt w:val="lowerLetter"/>
      <w:lvlText w:val="%5."/>
      <w:lvlJc w:val="left"/>
      <w:pPr>
        <w:ind w:left="4794" w:hanging="360"/>
      </w:pPr>
    </w:lvl>
    <w:lvl w:ilvl="5" w:tplc="0405001B" w:tentative="1">
      <w:start w:val="1"/>
      <w:numFmt w:val="lowerRoman"/>
      <w:lvlText w:val="%6."/>
      <w:lvlJc w:val="right"/>
      <w:pPr>
        <w:ind w:left="5514" w:hanging="180"/>
      </w:pPr>
    </w:lvl>
    <w:lvl w:ilvl="6" w:tplc="0405000F" w:tentative="1">
      <w:start w:val="1"/>
      <w:numFmt w:val="decimal"/>
      <w:lvlText w:val="%7."/>
      <w:lvlJc w:val="left"/>
      <w:pPr>
        <w:ind w:left="6234" w:hanging="360"/>
      </w:pPr>
    </w:lvl>
    <w:lvl w:ilvl="7" w:tplc="04050019" w:tentative="1">
      <w:start w:val="1"/>
      <w:numFmt w:val="lowerLetter"/>
      <w:lvlText w:val="%8."/>
      <w:lvlJc w:val="left"/>
      <w:pPr>
        <w:ind w:left="6954" w:hanging="360"/>
      </w:pPr>
    </w:lvl>
    <w:lvl w:ilvl="8" w:tplc="0405001B" w:tentative="1">
      <w:start w:val="1"/>
      <w:numFmt w:val="lowerRoman"/>
      <w:lvlText w:val="%9."/>
      <w:lvlJc w:val="right"/>
      <w:pPr>
        <w:ind w:left="7674" w:hanging="180"/>
      </w:pPr>
    </w:lvl>
  </w:abstractNum>
  <w:abstractNum w:abstractNumId="11" w15:restartNumberingAfterBreak="0">
    <w:nsid w:val="25E85C27"/>
    <w:multiLevelType w:val="hybridMultilevel"/>
    <w:tmpl w:val="3BEC3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E64650"/>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D52B42"/>
    <w:multiLevelType w:val="hybridMultilevel"/>
    <w:tmpl w:val="64A45E0E"/>
    <w:lvl w:ilvl="0" w:tplc="9182A06E">
      <w:start w:val="5"/>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1D756D"/>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30256C"/>
    <w:multiLevelType w:val="hybridMultilevel"/>
    <w:tmpl w:val="BF9431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3B2F4099"/>
    <w:multiLevelType w:val="hybridMultilevel"/>
    <w:tmpl w:val="EC286F7E"/>
    <w:lvl w:ilvl="0" w:tplc="01DE0EFC">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0F18E3"/>
    <w:multiLevelType w:val="hybridMultilevel"/>
    <w:tmpl w:val="2764952E"/>
    <w:lvl w:ilvl="0" w:tplc="B9C44D04">
      <w:start w:val="3"/>
      <w:numFmt w:val="bullet"/>
      <w:lvlText w:val="-"/>
      <w:lvlJc w:val="left"/>
      <w:pPr>
        <w:ind w:left="76" w:hanging="360"/>
      </w:pPr>
      <w:rPr>
        <w:rFonts w:ascii="Times New Roman" w:eastAsia="Times New Roman" w:hAnsi="Times New Roman" w:cs="Times New Roman" w:hint="default"/>
      </w:rPr>
    </w:lvl>
    <w:lvl w:ilvl="1" w:tplc="04050003" w:tentative="1">
      <w:start w:val="1"/>
      <w:numFmt w:val="bullet"/>
      <w:lvlText w:val="o"/>
      <w:lvlJc w:val="left"/>
      <w:pPr>
        <w:ind w:left="796" w:hanging="360"/>
      </w:pPr>
      <w:rPr>
        <w:rFonts w:ascii="Courier New" w:hAnsi="Courier New" w:cs="Courier New" w:hint="default"/>
      </w:rPr>
    </w:lvl>
    <w:lvl w:ilvl="2" w:tplc="04050005" w:tentative="1">
      <w:start w:val="1"/>
      <w:numFmt w:val="bullet"/>
      <w:lvlText w:val=""/>
      <w:lvlJc w:val="left"/>
      <w:pPr>
        <w:ind w:left="1516" w:hanging="360"/>
      </w:pPr>
      <w:rPr>
        <w:rFonts w:ascii="Wingdings" w:hAnsi="Wingdings" w:hint="default"/>
      </w:rPr>
    </w:lvl>
    <w:lvl w:ilvl="3" w:tplc="04050001" w:tentative="1">
      <w:start w:val="1"/>
      <w:numFmt w:val="bullet"/>
      <w:lvlText w:val=""/>
      <w:lvlJc w:val="left"/>
      <w:pPr>
        <w:ind w:left="2236" w:hanging="360"/>
      </w:pPr>
      <w:rPr>
        <w:rFonts w:ascii="Symbol" w:hAnsi="Symbol" w:hint="default"/>
      </w:rPr>
    </w:lvl>
    <w:lvl w:ilvl="4" w:tplc="04050003" w:tentative="1">
      <w:start w:val="1"/>
      <w:numFmt w:val="bullet"/>
      <w:lvlText w:val="o"/>
      <w:lvlJc w:val="left"/>
      <w:pPr>
        <w:ind w:left="2956" w:hanging="360"/>
      </w:pPr>
      <w:rPr>
        <w:rFonts w:ascii="Courier New" w:hAnsi="Courier New" w:cs="Courier New" w:hint="default"/>
      </w:rPr>
    </w:lvl>
    <w:lvl w:ilvl="5" w:tplc="04050005" w:tentative="1">
      <w:start w:val="1"/>
      <w:numFmt w:val="bullet"/>
      <w:lvlText w:val=""/>
      <w:lvlJc w:val="left"/>
      <w:pPr>
        <w:ind w:left="3676" w:hanging="360"/>
      </w:pPr>
      <w:rPr>
        <w:rFonts w:ascii="Wingdings" w:hAnsi="Wingdings" w:hint="default"/>
      </w:rPr>
    </w:lvl>
    <w:lvl w:ilvl="6" w:tplc="04050001" w:tentative="1">
      <w:start w:val="1"/>
      <w:numFmt w:val="bullet"/>
      <w:lvlText w:val=""/>
      <w:lvlJc w:val="left"/>
      <w:pPr>
        <w:ind w:left="4396" w:hanging="360"/>
      </w:pPr>
      <w:rPr>
        <w:rFonts w:ascii="Symbol" w:hAnsi="Symbol" w:hint="default"/>
      </w:rPr>
    </w:lvl>
    <w:lvl w:ilvl="7" w:tplc="04050003" w:tentative="1">
      <w:start w:val="1"/>
      <w:numFmt w:val="bullet"/>
      <w:lvlText w:val="o"/>
      <w:lvlJc w:val="left"/>
      <w:pPr>
        <w:ind w:left="5116" w:hanging="360"/>
      </w:pPr>
      <w:rPr>
        <w:rFonts w:ascii="Courier New" w:hAnsi="Courier New" w:cs="Courier New" w:hint="default"/>
      </w:rPr>
    </w:lvl>
    <w:lvl w:ilvl="8" w:tplc="04050005" w:tentative="1">
      <w:start w:val="1"/>
      <w:numFmt w:val="bullet"/>
      <w:lvlText w:val=""/>
      <w:lvlJc w:val="left"/>
      <w:pPr>
        <w:ind w:left="5836" w:hanging="360"/>
      </w:pPr>
      <w:rPr>
        <w:rFonts w:ascii="Wingdings" w:hAnsi="Wingdings" w:hint="default"/>
      </w:rPr>
    </w:lvl>
  </w:abstractNum>
  <w:abstractNum w:abstractNumId="18" w15:restartNumberingAfterBreak="0">
    <w:nsid w:val="49592D11"/>
    <w:multiLevelType w:val="hybridMultilevel"/>
    <w:tmpl w:val="648CC09E"/>
    <w:lvl w:ilvl="0" w:tplc="3C201D78">
      <w:start w:val="1"/>
      <w:numFmt w:val="lowerLetter"/>
      <w:lvlText w:val="%1)"/>
      <w:lvlJc w:val="left"/>
      <w:pPr>
        <w:ind w:left="1080" w:hanging="360"/>
      </w:pPr>
      <w:rPr>
        <w:rFonts w:ascii="Times New Roman" w:hAnsi="Times New Roman" w:cs="Symbol" w:hint="default"/>
        <w:b w:val="0"/>
        <w:i w:val="0"/>
        <w:color w:val="auto"/>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9980284"/>
    <w:multiLevelType w:val="multilevel"/>
    <w:tmpl w:val="94F860AC"/>
    <w:name w:val="WW8Num63"/>
    <w:lvl w:ilvl="0">
      <w:start w:val="6"/>
      <w:numFmt w:val="decimal"/>
      <w:lvlText w:val="%1."/>
      <w:lvlJc w:val="left"/>
      <w:pPr>
        <w:ind w:left="1004" w:hanging="360"/>
      </w:pPr>
      <w:rPr>
        <w:rFonts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9C5513A"/>
    <w:multiLevelType w:val="hybridMultilevel"/>
    <w:tmpl w:val="EDD812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023008"/>
    <w:multiLevelType w:val="hybridMultilevel"/>
    <w:tmpl w:val="BD0C28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6101E4"/>
    <w:multiLevelType w:val="hybridMultilevel"/>
    <w:tmpl w:val="94F280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F4405A1"/>
    <w:multiLevelType w:val="hybridMultilevel"/>
    <w:tmpl w:val="532050FC"/>
    <w:lvl w:ilvl="0" w:tplc="B9C44D0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9C57204"/>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674DB3"/>
    <w:multiLevelType w:val="hybridMultilevel"/>
    <w:tmpl w:val="2A4E7C60"/>
    <w:lvl w:ilvl="0" w:tplc="C5BC32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BE74AF8"/>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2C400E"/>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9059F0"/>
    <w:multiLevelType w:val="hybridMultilevel"/>
    <w:tmpl w:val="DC7E5CFA"/>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2A7303C"/>
    <w:multiLevelType w:val="hybridMultilevel"/>
    <w:tmpl w:val="6BD2E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4B2565"/>
    <w:multiLevelType w:val="hybridMultilevel"/>
    <w:tmpl w:val="BB9E3B0A"/>
    <w:lvl w:ilvl="0" w:tplc="7AC4517E">
      <w:start w:val="1"/>
      <w:numFmt w:val="decimal"/>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9D2C34"/>
    <w:multiLevelType w:val="hybridMultilevel"/>
    <w:tmpl w:val="29340064"/>
    <w:lvl w:ilvl="0" w:tplc="BC96555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BA6616E"/>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36531681">
    <w:abstractNumId w:val="1"/>
  </w:num>
  <w:num w:numId="2" w16cid:durableId="888809624">
    <w:abstractNumId w:val="15"/>
  </w:num>
  <w:num w:numId="3" w16cid:durableId="931085624">
    <w:abstractNumId w:val="25"/>
  </w:num>
  <w:num w:numId="4" w16cid:durableId="784930796">
    <w:abstractNumId w:val="12"/>
  </w:num>
  <w:num w:numId="5" w16cid:durableId="1973707404">
    <w:abstractNumId w:val="29"/>
  </w:num>
  <w:num w:numId="6" w16cid:durableId="431556283">
    <w:abstractNumId w:val="14"/>
  </w:num>
  <w:num w:numId="7" w16cid:durableId="246307974">
    <w:abstractNumId w:val="4"/>
  </w:num>
  <w:num w:numId="8" w16cid:durableId="1585533348">
    <w:abstractNumId w:val="26"/>
  </w:num>
  <w:num w:numId="9" w16cid:durableId="1862813973">
    <w:abstractNumId w:val="20"/>
  </w:num>
  <w:num w:numId="10" w16cid:durableId="1114011636">
    <w:abstractNumId w:val="3"/>
  </w:num>
  <w:num w:numId="11" w16cid:durableId="39549774">
    <w:abstractNumId w:val="10"/>
  </w:num>
  <w:num w:numId="12" w16cid:durableId="1066345380">
    <w:abstractNumId w:val="18"/>
  </w:num>
  <w:num w:numId="13" w16cid:durableId="1217157735">
    <w:abstractNumId w:val="9"/>
  </w:num>
  <w:num w:numId="14" w16cid:durableId="849948281">
    <w:abstractNumId w:val="7"/>
  </w:num>
  <w:num w:numId="15" w16cid:durableId="276982637">
    <w:abstractNumId w:val="27"/>
  </w:num>
  <w:num w:numId="16" w16cid:durableId="76365038">
    <w:abstractNumId w:val="32"/>
  </w:num>
  <w:num w:numId="17" w16cid:durableId="1428426499">
    <w:abstractNumId w:val="24"/>
  </w:num>
  <w:num w:numId="18" w16cid:durableId="1496989495">
    <w:abstractNumId w:val="17"/>
  </w:num>
  <w:num w:numId="19" w16cid:durableId="462386409">
    <w:abstractNumId w:val="21"/>
  </w:num>
  <w:num w:numId="20" w16cid:durableId="357589818">
    <w:abstractNumId w:val="11"/>
  </w:num>
  <w:num w:numId="21" w16cid:durableId="114644603">
    <w:abstractNumId w:val="6"/>
  </w:num>
  <w:num w:numId="22" w16cid:durableId="927344137">
    <w:abstractNumId w:val="0"/>
  </w:num>
  <w:num w:numId="23" w16cid:durableId="2009402035">
    <w:abstractNumId w:val="2"/>
  </w:num>
  <w:num w:numId="24" w16cid:durableId="65305394">
    <w:abstractNumId w:val="22"/>
  </w:num>
  <w:num w:numId="25" w16cid:durableId="428505740">
    <w:abstractNumId w:val="23"/>
  </w:num>
  <w:num w:numId="26" w16cid:durableId="1110851774">
    <w:abstractNumId w:val="5"/>
  </w:num>
  <w:num w:numId="27" w16cid:durableId="1327829177">
    <w:abstractNumId w:val="19"/>
  </w:num>
  <w:num w:numId="28" w16cid:durableId="385029963">
    <w:abstractNumId w:val="16"/>
  </w:num>
  <w:num w:numId="29" w16cid:durableId="534538531">
    <w:abstractNumId w:val="13"/>
  </w:num>
  <w:num w:numId="30" w16cid:durableId="1670449719">
    <w:abstractNumId w:val="8"/>
  </w:num>
  <w:num w:numId="31" w16cid:durableId="457794282">
    <w:abstractNumId w:val="28"/>
  </w:num>
  <w:num w:numId="32" w16cid:durableId="14697335">
    <w:abstractNumId w:val="31"/>
  </w:num>
  <w:num w:numId="33" w16cid:durableId="141887019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loghová Turzová Erika Mgr. (SPR/PRAV)">
    <w15:presenceInfo w15:providerId="AD" w15:userId="S::baloghova@ipr.praha.eu::9700f410-f6ce-4041-96d1-fb8ab82af4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0B4"/>
    <w:rsid w:val="00005078"/>
    <w:rsid w:val="000362B8"/>
    <w:rsid w:val="000C6DE9"/>
    <w:rsid w:val="00150A8B"/>
    <w:rsid w:val="001765C0"/>
    <w:rsid w:val="001B0454"/>
    <w:rsid w:val="001E1D93"/>
    <w:rsid w:val="002B0613"/>
    <w:rsid w:val="002C3844"/>
    <w:rsid w:val="002E7B49"/>
    <w:rsid w:val="003B3EA3"/>
    <w:rsid w:val="003E548B"/>
    <w:rsid w:val="004D1DAB"/>
    <w:rsid w:val="004E4F92"/>
    <w:rsid w:val="00524312"/>
    <w:rsid w:val="00537211"/>
    <w:rsid w:val="005551A3"/>
    <w:rsid w:val="005B1B9F"/>
    <w:rsid w:val="006000B4"/>
    <w:rsid w:val="006517D8"/>
    <w:rsid w:val="0067690B"/>
    <w:rsid w:val="00682FF5"/>
    <w:rsid w:val="006D6C40"/>
    <w:rsid w:val="00757915"/>
    <w:rsid w:val="007B7A21"/>
    <w:rsid w:val="007C43F3"/>
    <w:rsid w:val="00805BEF"/>
    <w:rsid w:val="00822BBB"/>
    <w:rsid w:val="0085393E"/>
    <w:rsid w:val="00913C73"/>
    <w:rsid w:val="00951BFE"/>
    <w:rsid w:val="00997B13"/>
    <w:rsid w:val="009B5088"/>
    <w:rsid w:val="00A159AD"/>
    <w:rsid w:val="00A15DF2"/>
    <w:rsid w:val="00B1785B"/>
    <w:rsid w:val="00B2080F"/>
    <w:rsid w:val="00B51F6F"/>
    <w:rsid w:val="00B5334D"/>
    <w:rsid w:val="00BB37DE"/>
    <w:rsid w:val="00C21B62"/>
    <w:rsid w:val="00C445C2"/>
    <w:rsid w:val="00C73E24"/>
    <w:rsid w:val="00CA4193"/>
    <w:rsid w:val="00CD1E20"/>
    <w:rsid w:val="00CE4EB8"/>
    <w:rsid w:val="00D13E70"/>
    <w:rsid w:val="00D30DE6"/>
    <w:rsid w:val="00DB35AD"/>
    <w:rsid w:val="00DC5001"/>
    <w:rsid w:val="00DF2455"/>
    <w:rsid w:val="00E1125C"/>
    <w:rsid w:val="00E92601"/>
    <w:rsid w:val="00EE19A4"/>
    <w:rsid w:val="00FA78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F4FE6"/>
  <w15:chartTrackingRefBased/>
  <w15:docId w15:val="{316184ED-DF30-4AAD-BDD6-4D9D34E4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00B4"/>
    <w:pPr>
      <w:spacing w:after="0" w:line="240" w:lineRule="auto"/>
    </w:pPr>
    <w:rPr>
      <w:rFonts w:ascii="Times New Roman" w:eastAsia="Times New Roman" w:hAnsi="Times New Roman" w:cs="Symbol"/>
      <w:kern w:val="0"/>
      <w:sz w:val="22"/>
      <w:szCs w:val="22"/>
      <w:lang w:eastAsia="cs-CZ"/>
      <w14:ligatures w14:val="none"/>
    </w:rPr>
  </w:style>
  <w:style w:type="paragraph" w:styleId="Nadpis1">
    <w:name w:val="heading 1"/>
    <w:basedOn w:val="Normln"/>
    <w:next w:val="Normln"/>
    <w:link w:val="Nadpis1Char"/>
    <w:qFormat/>
    <w:rsid w:val="00600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600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000B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000B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000B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000B4"/>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000B4"/>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000B4"/>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000B4"/>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000B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6000B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000B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000B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000B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000B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000B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000B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000B4"/>
    <w:rPr>
      <w:rFonts w:eastAsiaTheme="majorEastAsia" w:cstheme="majorBidi"/>
      <w:color w:val="272727" w:themeColor="text1" w:themeTint="D8"/>
    </w:rPr>
  </w:style>
  <w:style w:type="paragraph" w:styleId="Nzev">
    <w:name w:val="Title"/>
    <w:basedOn w:val="Normln"/>
    <w:next w:val="Normln"/>
    <w:link w:val="NzevChar"/>
    <w:uiPriority w:val="10"/>
    <w:qFormat/>
    <w:rsid w:val="006000B4"/>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000B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000B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000B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000B4"/>
    <w:pPr>
      <w:spacing w:before="160"/>
      <w:jc w:val="center"/>
    </w:pPr>
    <w:rPr>
      <w:i/>
      <w:iCs/>
      <w:color w:val="404040" w:themeColor="text1" w:themeTint="BF"/>
    </w:rPr>
  </w:style>
  <w:style w:type="character" w:customStyle="1" w:styleId="CittChar">
    <w:name w:val="Citát Char"/>
    <w:basedOn w:val="Standardnpsmoodstavce"/>
    <w:link w:val="Citt"/>
    <w:uiPriority w:val="29"/>
    <w:rsid w:val="006000B4"/>
    <w:rPr>
      <w:i/>
      <w:iCs/>
      <w:color w:val="404040" w:themeColor="text1" w:themeTint="BF"/>
    </w:rPr>
  </w:style>
  <w:style w:type="paragraph" w:styleId="Odstavecseseznamem">
    <w:name w:val="List Paragraph"/>
    <w:basedOn w:val="Normln"/>
    <w:link w:val="OdstavecseseznamemChar"/>
    <w:qFormat/>
    <w:rsid w:val="006000B4"/>
    <w:pPr>
      <w:ind w:left="720"/>
      <w:contextualSpacing/>
    </w:pPr>
  </w:style>
  <w:style w:type="character" w:styleId="Zdraznnintenzivn">
    <w:name w:val="Intense Emphasis"/>
    <w:basedOn w:val="Standardnpsmoodstavce"/>
    <w:uiPriority w:val="21"/>
    <w:qFormat/>
    <w:rsid w:val="006000B4"/>
    <w:rPr>
      <w:i/>
      <w:iCs/>
      <w:color w:val="0F4761" w:themeColor="accent1" w:themeShade="BF"/>
    </w:rPr>
  </w:style>
  <w:style w:type="paragraph" w:styleId="Vrazncitt">
    <w:name w:val="Intense Quote"/>
    <w:basedOn w:val="Normln"/>
    <w:next w:val="Normln"/>
    <w:link w:val="VrazncittChar"/>
    <w:uiPriority w:val="30"/>
    <w:qFormat/>
    <w:rsid w:val="00600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000B4"/>
    <w:rPr>
      <w:i/>
      <w:iCs/>
      <w:color w:val="0F4761" w:themeColor="accent1" w:themeShade="BF"/>
    </w:rPr>
  </w:style>
  <w:style w:type="character" w:styleId="Odkazintenzivn">
    <w:name w:val="Intense Reference"/>
    <w:basedOn w:val="Standardnpsmoodstavce"/>
    <w:uiPriority w:val="32"/>
    <w:qFormat/>
    <w:rsid w:val="006000B4"/>
    <w:rPr>
      <w:b/>
      <w:bCs/>
      <w:smallCaps/>
      <w:color w:val="0F4761" w:themeColor="accent1" w:themeShade="BF"/>
      <w:spacing w:val="5"/>
    </w:rPr>
  </w:style>
  <w:style w:type="character" w:styleId="Hypertextovodkaz">
    <w:name w:val="Hyperlink"/>
    <w:rsid w:val="006000B4"/>
    <w:rPr>
      <w:color w:val="0000FF"/>
      <w:u w:val="single"/>
    </w:rPr>
  </w:style>
  <w:style w:type="paragraph" w:customStyle="1" w:styleId="Nadpis">
    <w:name w:val="Nadpis"/>
    <w:basedOn w:val="Normln"/>
    <w:next w:val="Zkladntext"/>
    <w:rsid w:val="006000B4"/>
    <w:pPr>
      <w:jc w:val="center"/>
    </w:pPr>
    <w:rPr>
      <w:rFonts w:ascii="CG Times" w:hAnsi="CG Times" w:cs="CG Times"/>
      <w:sz w:val="24"/>
      <w:lang w:val="en-GB"/>
    </w:rPr>
  </w:style>
  <w:style w:type="paragraph" w:styleId="Zkladntext">
    <w:name w:val="Body Text"/>
    <w:basedOn w:val="Normln"/>
    <w:link w:val="ZkladntextChar"/>
    <w:rsid w:val="006000B4"/>
    <w:pPr>
      <w:jc w:val="both"/>
    </w:pPr>
  </w:style>
  <w:style w:type="character" w:customStyle="1" w:styleId="ZkladntextChar">
    <w:name w:val="Základní text Char"/>
    <w:basedOn w:val="Standardnpsmoodstavce"/>
    <w:link w:val="Zkladntext"/>
    <w:rsid w:val="006000B4"/>
    <w:rPr>
      <w:rFonts w:ascii="Times New Roman" w:eastAsia="Times New Roman" w:hAnsi="Times New Roman" w:cs="Symbol"/>
      <w:kern w:val="0"/>
      <w:sz w:val="22"/>
      <w:szCs w:val="22"/>
      <w:lang w:eastAsia="cs-CZ"/>
      <w14:ligatures w14:val="none"/>
    </w:rPr>
  </w:style>
  <w:style w:type="paragraph" w:customStyle="1" w:styleId="Standardnte">
    <w:name w:val="Standardní te"/>
    <w:rsid w:val="006000B4"/>
    <w:pPr>
      <w:suppressAutoHyphens/>
      <w:spacing w:after="0" w:line="240" w:lineRule="auto"/>
    </w:pPr>
    <w:rPr>
      <w:rFonts w:ascii="Times New Roman" w:eastAsia="Times New Roman" w:hAnsi="Times New Roman" w:cs="Symbol"/>
      <w:color w:val="000000"/>
      <w:kern w:val="0"/>
      <w:szCs w:val="22"/>
      <w:lang w:eastAsia="ar-SA"/>
      <w14:ligatures w14:val="none"/>
    </w:rPr>
  </w:style>
  <w:style w:type="paragraph" w:styleId="Zpat">
    <w:name w:val="footer"/>
    <w:basedOn w:val="Normln"/>
    <w:link w:val="ZpatChar"/>
    <w:rsid w:val="006000B4"/>
    <w:pPr>
      <w:tabs>
        <w:tab w:val="center" w:pos="4536"/>
        <w:tab w:val="right" w:pos="9072"/>
      </w:tabs>
    </w:pPr>
  </w:style>
  <w:style w:type="character" w:customStyle="1" w:styleId="ZpatChar">
    <w:name w:val="Zápatí Char"/>
    <w:basedOn w:val="Standardnpsmoodstavce"/>
    <w:link w:val="Zpat"/>
    <w:rsid w:val="006000B4"/>
    <w:rPr>
      <w:rFonts w:ascii="Times New Roman" w:eastAsia="Times New Roman" w:hAnsi="Times New Roman" w:cs="Symbol"/>
      <w:kern w:val="0"/>
      <w:sz w:val="22"/>
      <w:szCs w:val="22"/>
      <w:lang w:eastAsia="cs-CZ"/>
      <w14:ligatures w14:val="none"/>
    </w:rPr>
  </w:style>
  <w:style w:type="paragraph" w:styleId="Zhlav">
    <w:name w:val="header"/>
    <w:basedOn w:val="Normln"/>
    <w:link w:val="ZhlavChar"/>
    <w:rsid w:val="006000B4"/>
    <w:pPr>
      <w:tabs>
        <w:tab w:val="center" w:pos="4536"/>
        <w:tab w:val="right" w:pos="9072"/>
      </w:tabs>
    </w:pPr>
  </w:style>
  <w:style w:type="character" w:customStyle="1" w:styleId="ZhlavChar">
    <w:name w:val="Záhlaví Char"/>
    <w:basedOn w:val="Standardnpsmoodstavce"/>
    <w:link w:val="Zhlav"/>
    <w:rsid w:val="006000B4"/>
    <w:rPr>
      <w:rFonts w:ascii="Times New Roman" w:eastAsia="Times New Roman" w:hAnsi="Times New Roman" w:cs="Symbol"/>
      <w:kern w:val="0"/>
      <w:sz w:val="22"/>
      <w:szCs w:val="22"/>
      <w:lang w:eastAsia="cs-CZ"/>
      <w14:ligatures w14:val="none"/>
    </w:rPr>
  </w:style>
  <w:style w:type="paragraph" w:customStyle="1" w:styleId="Zkladntextodsazen21">
    <w:name w:val="Základní text odsazený 21"/>
    <w:basedOn w:val="Normln"/>
    <w:rsid w:val="006000B4"/>
    <w:pPr>
      <w:spacing w:after="120" w:line="480" w:lineRule="auto"/>
      <w:ind w:left="283"/>
    </w:pPr>
  </w:style>
  <w:style w:type="paragraph" w:customStyle="1" w:styleId="Bezmezer1">
    <w:name w:val="Bez mezer1"/>
    <w:rsid w:val="006000B4"/>
    <w:pPr>
      <w:suppressAutoHyphens/>
      <w:spacing w:after="0" w:line="100" w:lineRule="atLeast"/>
    </w:pPr>
    <w:rPr>
      <w:rFonts w:ascii="Calibri" w:eastAsia="Times New Roman" w:hAnsi="Calibri" w:cs="Calibri"/>
      <w:kern w:val="0"/>
      <w:sz w:val="22"/>
      <w:szCs w:val="22"/>
      <w:lang w:eastAsia="ar-SA"/>
      <w14:ligatures w14:val="none"/>
    </w:rPr>
  </w:style>
  <w:style w:type="paragraph" w:styleId="Textbubliny">
    <w:name w:val="Balloon Text"/>
    <w:basedOn w:val="Normln"/>
    <w:link w:val="TextbublinyChar"/>
    <w:uiPriority w:val="99"/>
    <w:semiHidden/>
    <w:unhideWhenUsed/>
    <w:rsid w:val="006000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00B4"/>
    <w:rPr>
      <w:rFonts w:ascii="Segoe UI" w:eastAsia="Times New Roman" w:hAnsi="Segoe UI" w:cs="Segoe UI"/>
      <w:kern w:val="0"/>
      <w:sz w:val="18"/>
      <w:szCs w:val="18"/>
      <w:lang w:eastAsia="cs-CZ"/>
      <w14:ligatures w14:val="none"/>
    </w:rPr>
  </w:style>
  <w:style w:type="paragraph" w:styleId="Zkladntext2">
    <w:name w:val="Body Text 2"/>
    <w:basedOn w:val="Normln"/>
    <w:link w:val="Zkladntext2Char"/>
    <w:uiPriority w:val="99"/>
    <w:unhideWhenUsed/>
    <w:rsid w:val="006000B4"/>
    <w:pPr>
      <w:spacing w:after="120" w:line="480" w:lineRule="auto"/>
    </w:pPr>
  </w:style>
  <w:style w:type="character" w:customStyle="1" w:styleId="Zkladntext2Char">
    <w:name w:val="Základní text 2 Char"/>
    <w:basedOn w:val="Standardnpsmoodstavce"/>
    <w:link w:val="Zkladntext2"/>
    <w:uiPriority w:val="99"/>
    <w:rsid w:val="006000B4"/>
    <w:rPr>
      <w:rFonts w:ascii="Times New Roman" w:eastAsia="Times New Roman" w:hAnsi="Times New Roman" w:cs="Symbol"/>
      <w:kern w:val="0"/>
      <w:sz w:val="22"/>
      <w:szCs w:val="22"/>
      <w:lang w:eastAsia="cs-CZ"/>
      <w14:ligatures w14:val="none"/>
    </w:rPr>
  </w:style>
  <w:style w:type="character" w:styleId="Odkaznakoment">
    <w:name w:val="annotation reference"/>
    <w:uiPriority w:val="99"/>
    <w:semiHidden/>
    <w:unhideWhenUsed/>
    <w:rsid w:val="006000B4"/>
    <w:rPr>
      <w:sz w:val="16"/>
      <w:szCs w:val="16"/>
    </w:rPr>
  </w:style>
  <w:style w:type="paragraph" w:styleId="Textkomente">
    <w:name w:val="annotation text"/>
    <w:basedOn w:val="Normln"/>
    <w:link w:val="TextkomenteChar"/>
    <w:uiPriority w:val="99"/>
    <w:unhideWhenUsed/>
    <w:rsid w:val="006000B4"/>
    <w:rPr>
      <w:sz w:val="20"/>
      <w:szCs w:val="20"/>
    </w:rPr>
  </w:style>
  <w:style w:type="character" w:customStyle="1" w:styleId="TextkomenteChar">
    <w:name w:val="Text komentáře Char"/>
    <w:basedOn w:val="Standardnpsmoodstavce"/>
    <w:link w:val="Textkomente"/>
    <w:uiPriority w:val="99"/>
    <w:rsid w:val="006000B4"/>
    <w:rPr>
      <w:rFonts w:ascii="Times New Roman" w:eastAsia="Times New Roman" w:hAnsi="Times New Roman" w:cs="Symbol"/>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6000B4"/>
    <w:rPr>
      <w:b/>
      <w:bCs/>
    </w:rPr>
  </w:style>
  <w:style w:type="character" w:customStyle="1" w:styleId="PedmtkomenteChar">
    <w:name w:val="Předmět komentáře Char"/>
    <w:basedOn w:val="TextkomenteChar"/>
    <w:link w:val="Pedmtkomente"/>
    <w:uiPriority w:val="99"/>
    <w:semiHidden/>
    <w:rsid w:val="006000B4"/>
    <w:rPr>
      <w:rFonts w:ascii="Times New Roman" w:eastAsia="Times New Roman" w:hAnsi="Times New Roman" w:cs="Symbol"/>
      <w:b/>
      <w:bCs/>
      <w:kern w:val="0"/>
      <w:sz w:val="20"/>
      <w:szCs w:val="20"/>
      <w:lang w:eastAsia="cs-CZ"/>
      <w14:ligatures w14:val="none"/>
    </w:rPr>
  </w:style>
  <w:style w:type="character" w:styleId="Zstupntext">
    <w:name w:val="Placeholder Text"/>
    <w:uiPriority w:val="99"/>
    <w:semiHidden/>
    <w:rsid w:val="006000B4"/>
    <w:rPr>
      <w:color w:val="808080"/>
    </w:rPr>
  </w:style>
  <w:style w:type="paragraph" w:customStyle="1" w:styleId="BodyText21">
    <w:name w:val="Body Text 21"/>
    <w:basedOn w:val="Normln"/>
    <w:rsid w:val="006000B4"/>
    <w:pPr>
      <w:widowControl w:val="0"/>
    </w:pPr>
    <w:rPr>
      <w:rFonts w:cs="Times New Roman"/>
      <w:sz w:val="24"/>
      <w:szCs w:val="20"/>
    </w:rPr>
  </w:style>
  <w:style w:type="paragraph" w:styleId="Revize">
    <w:name w:val="Revision"/>
    <w:hidden/>
    <w:uiPriority w:val="99"/>
    <w:semiHidden/>
    <w:rsid w:val="006000B4"/>
    <w:pPr>
      <w:spacing w:after="0" w:line="240" w:lineRule="auto"/>
    </w:pPr>
    <w:rPr>
      <w:rFonts w:ascii="Times New Roman" w:eastAsia="Times New Roman" w:hAnsi="Times New Roman" w:cs="Symbol"/>
      <w:kern w:val="0"/>
      <w:sz w:val="22"/>
      <w:szCs w:val="22"/>
      <w:lang w:eastAsia="cs-CZ"/>
      <w14:ligatures w14:val="none"/>
    </w:rPr>
  </w:style>
  <w:style w:type="table" w:styleId="Mkatabulky">
    <w:name w:val="Table Grid"/>
    <w:basedOn w:val="Normlntabulka"/>
    <w:uiPriority w:val="39"/>
    <w:rsid w:val="006000B4"/>
    <w:pPr>
      <w:spacing w:after="0" w:line="240" w:lineRule="auto"/>
    </w:pPr>
    <w:rPr>
      <w:rFonts w:ascii="Calibri" w:eastAsia="Calibri" w:hAnsi="Calibri"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00B4"/>
    <w:pPr>
      <w:autoSpaceDE w:val="0"/>
      <w:autoSpaceDN w:val="0"/>
      <w:adjustRightInd w:val="0"/>
      <w:spacing w:after="0" w:line="240" w:lineRule="auto"/>
    </w:pPr>
    <w:rPr>
      <w:rFonts w:ascii="Calibri" w:eastAsia="Calibri" w:hAnsi="Calibri" w:cs="Calibri"/>
      <w:color w:val="000000"/>
      <w:kern w:val="0"/>
      <w:lang w:eastAsia="cs-CZ"/>
      <w14:ligatures w14:val="none"/>
    </w:rPr>
  </w:style>
  <w:style w:type="character" w:customStyle="1" w:styleId="OdstavecseseznamemChar">
    <w:name w:val="Odstavec se seznamem Char"/>
    <w:link w:val="Odstavecseseznamem"/>
    <w:locked/>
    <w:rsid w:val="006000B4"/>
  </w:style>
  <w:style w:type="character" w:styleId="Siln">
    <w:name w:val="Strong"/>
    <w:uiPriority w:val="22"/>
    <w:qFormat/>
    <w:rsid w:val="006000B4"/>
    <w:rPr>
      <w:b/>
      <w:bCs/>
    </w:rPr>
  </w:style>
  <w:style w:type="character" w:styleId="Sledovanodkaz">
    <w:name w:val="FollowedHyperlink"/>
    <w:uiPriority w:val="99"/>
    <w:semiHidden/>
    <w:unhideWhenUsed/>
    <w:rsid w:val="006000B4"/>
    <w:rPr>
      <w:color w:val="954F72"/>
      <w:u w:val="single"/>
    </w:rPr>
  </w:style>
  <w:style w:type="character" w:customStyle="1" w:styleId="Nevyeenzmnka1">
    <w:name w:val="Nevyřešená zmínka1"/>
    <w:uiPriority w:val="99"/>
    <w:semiHidden/>
    <w:unhideWhenUsed/>
    <w:rsid w:val="006000B4"/>
    <w:rPr>
      <w:color w:val="605E5C"/>
      <w:shd w:val="clear" w:color="auto" w:fill="E1DFDD"/>
    </w:rPr>
  </w:style>
  <w:style w:type="character" w:customStyle="1" w:styleId="Nevyeenzmnka2">
    <w:name w:val="Nevyřešená zmínka2"/>
    <w:basedOn w:val="Standardnpsmoodstavce"/>
    <w:uiPriority w:val="99"/>
    <w:semiHidden/>
    <w:unhideWhenUsed/>
    <w:rsid w:val="006000B4"/>
    <w:rPr>
      <w:color w:val="605E5C"/>
      <w:shd w:val="clear" w:color="auto" w:fill="E1DFDD"/>
    </w:rPr>
  </w:style>
  <w:style w:type="character" w:styleId="Nevyeenzmnka">
    <w:name w:val="Unresolved Mention"/>
    <w:basedOn w:val="Standardnpsmoodstavce"/>
    <w:uiPriority w:val="99"/>
    <w:semiHidden/>
    <w:unhideWhenUsed/>
    <w:rsid w:val="00600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uc.cz/predpisy/110/89-2012-s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prpraha.cz/clanek/1950/vzory-dokumentu"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4292</Words>
  <Characters>25843</Characters>
  <Application>Microsoft Office Word</Application>
  <DocSecurity>0</DocSecurity>
  <Lines>416</Lines>
  <Paragraphs>163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Baloghová Turzová Erika Mgr. (SPR/PRAV)</dc:creator>
  <cp:keywords/>
  <dc:description/>
  <cp:lastModifiedBy>Fedina Martin Mgr. (SPR/VEZ)</cp:lastModifiedBy>
  <cp:revision>2</cp:revision>
  <dcterms:created xsi:type="dcterms:W3CDTF">2026-03-20T08:42:00Z</dcterms:created>
  <dcterms:modified xsi:type="dcterms:W3CDTF">2026-03-20T08:42:00Z</dcterms:modified>
</cp:coreProperties>
</file>