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7C4" w:rsidRDefault="009337C4" w:rsidP="009337C4">
      <w:pPr>
        <w:jc w:val="center"/>
        <w:rPr>
          <w:b/>
          <w:sz w:val="24"/>
          <w:szCs w:val="24"/>
        </w:rPr>
      </w:pPr>
      <w:r w:rsidRPr="00B83948">
        <w:rPr>
          <w:b/>
          <w:sz w:val="24"/>
          <w:szCs w:val="24"/>
        </w:rPr>
        <w:t>Sm</w:t>
      </w:r>
      <w:r>
        <w:rPr>
          <w:b/>
          <w:sz w:val="24"/>
          <w:szCs w:val="24"/>
        </w:rPr>
        <w:t xml:space="preserve">louva o poskytnutí služeb POSTSERVISU </w:t>
      </w:r>
    </w:p>
    <w:p w:rsidR="009337C4" w:rsidRPr="00B83948" w:rsidRDefault="009337C4" w:rsidP="009337C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 volbu do Poslanecké sněmovny Parlamentu </w:t>
      </w:r>
      <w:proofErr w:type="gramStart"/>
      <w:r>
        <w:rPr>
          <w:b/>
          <w:sz w:val="24"/>
          <w:szCs w:val="24"/>
        </w:rPr>
        <w:t>ČR  v říjnu</w:t>
      </w:r>
      <w:proofErr w:type="gramEnd"/>
      <w:r>
        <w:rPr>
          <w:b/>
          <w:sz w:val="24"/>
          <w:szCs w:val="24"/>
        </w:rPr>
        <w:t xml:space="preserve"> 2017</w:t>
      </w:r>
    </w:p>
    <w:p w:rsidR="009337C4" w:rsidRPr="008514DC" w:rsidRDefault="00A02085" w:rsidP="009337C4">
      <w:pPr>
        <w:jc w:val="center"/>
        <w:rPr>
          <w:b/>
        </w:rPr>
      </w:pPr>
      <w:r w:rsidRPr="008514DC">
        <w:rPr>
          <w:b/>
        </w:rPr>
        <w:t>982207-0608/2017,E2017/</w:t>
      </w:r>
      <w:r>
        <w:rPr>
          <w:b/>
        </w:rPr>
        <w:t>18890</w:t>
      </w:r>
    </w:p>
    <w:p w:rsidR="009337C4" w:rsidRPr="00825CDE" w:rsidRDefault="009337C4" w:rsidP="009337C4">
      <w:pPr>
        <w:rPr>
          <w:sz w:val="20"/>
          <w:szCs w:val="20"/>
        </w:rPr>
      </w:pPr>
      <w:r w:rsidRPr="00825CDE">
        <w:rPr>
          <w:sz w:val="20"/>
          <w:szCs w:val="20"/>
        </w:rPr>
        <w:t>kterou uzavřely níže uvedeného dne, měsíce a roku tyto smluvní strany:</w:t>
      </w:r>
    </w:p>
    <w:p w:rsidR="009337C4" w:rsidRDefault="009337C4" w:rsidP="009337C4">
      <w:pPr>
        <w:pStyle w:val="Odstavecseseznamem"/>
        <w:numPr>
          <w:ilvl w:val="0"/>
          <w:numId w:val="2"/>
        </w:numPr>
        <w:spacing w:line="240" w:lineRule="auto"/>
      </w:pPr>
      <w:r w:rsidRPr="00825CDE">
        <w:rPr>
          <w:b/>
        </w:rPr>
        <w:t xml:space="preserve">Česká pošta, </w:t>
      </w:r>
      <w:proofErr w:type="spellStart"/>
      <w:proofErr w:type="gramStart"/>
      <w:r w:rsidRPr="00825CDE">
        <w:rPr>
          <w:b/>
        </w:rPr>
        <w:t>s.p</w:t>
      </w:r>
      <w:proofErr w:type="spellEnd"/>
      <w:r w:rsidRPr="00825CDE">
        <w:rPr>
          <w:b/>
        </w:rPr>
        <w:t>.</w:t>
      </w:r>
      <w:proofErr w:type="gramEnd"/>
      <w:r w:rsidRPr="00825CDE">
        <w:rPr>
          <w:b/>
        </w:rPr>
        <w:t xml:space="preserve">, se sídlem </w:t>
      </w:r>
      <w:r>
        <w:rPr>
          <w:rStyle w:val="platne"/>
        </w:rPr>
        <w:t>Praha 1, Politických vězňů 909/4, PSČ 225 99</w:t>
      </w:r>
      <w:r>
        <w:rPr>
          <w:b/>
        </w:rPr>
        <w:t xml:space="preserve">, </w:t>
      </w:r>
      <w:r>
        <w:t>Region Jižní Čechy, Senovážné náměstí 240/1 , 370 81 České Budějovice</w:t>
      </w:r>
    </w:p>
    <w:p w:rsidR="009337C4" w:rsidRDefault="009337C4">
      <w:pPr>
        <w:spacing w:after="0" w:line="240" w:lineRule="auto"/>
        <w:ind w:firstLine="360"/>
      </w:pPr>
      <w:r>
        <w:t xml:space="preserve">Zastoupená: </w:t>
      </w:r>
      <w:r w:rsidR="00B42EB3">
        <w:t xml:space="preserve"> Ing. </w:t>
      </w:r>
      <w:r w:rsidR="003A6A9F">
        <w:t xml:space="preserve">Martinem </w:t>
      </w:r>
      <w:proofErr w:type="spellStart"/>
      <w:r w:rsidR="003A6A9F">
        <w:t>Kaasem</w:t>
      </w:r>
      <w:proofErr w:type="spellEnd"/>
      <w:r w:rsidR="003A6A9F">
        <w:t>, vedoucím odboru, odbor podpora obchodu</w:t>
      </w:r>
    </w:p>
    <w:p w:rsidR="009337C4" w:rsidRDefault="009337C4" w:rsidP="009337C4">
      <w:pPr>
        <w:spacing w:after="0" w:line="240" w:lineRule="auto"/>
        <w:ind w:firstLine="360"/>
      </w:pPr>
      <w:r>
        <w:t>IČO: 47114983</w:t>
      </w:r>
    </w:p>
    <w:p w:rsidR="009337C4" w:rsidRDefault="009337C4" w:rsidP="009337C4">
      <w:pPr>
        <w:spacing w:after="0" w:line="240" w:lineRule="auto"/>
        <w:ind w:firstLine="360"/>
      </w:pPr>
      <w:r>
        <w:t>Bankovní spojení:  133715683/0300, ČSOB, a.s.</w:t>
      </w:r>
    </w:p>
    <w:p w:rsidR="009337C4" w:rsidRDefault="009337C4" w:rsidP="009337C4">
      <w:pPr>
        <w:spacing w:after="0" w:line="240" w:lineRule="auto"/>
        <w:ind w:firstLine="360"/>
      </w:pPr>
      <w:r>
        <w:t>(dále jen poskytovatel)</w:t>
      </w:r>
    </w:p>
    <w:p w:rsidR="003A6A9F" w:rsidRDefault="003A6A9F" w:rsidP="009337C4">
      <w:pPr>
        <w:spacing w:after="0" w:line="240" w:lineRule="auto"/>
        <w:ind w:firstLine="360"/>
      </w:pPr>
    </w:p>
    <w:p w:rsidR="009337C4" w:rsidRDefault="003A6A9F" w:rsidP="009337C4">
      <w:pPr>
        <w:spacing w:line="240" w:lineRule="auto"/>
      </w:pPr>
      <w:r>
        <w:t>a</w:t>
      </w:r>
    </w:p>
    <w:p w:rsidR="003A6A9F" w:rsidRDefault="003A6A9F" w:rsidP="009337C4">
      <w:pPr>
        <w:spacing w:line="240" w:lineRule="auto"/>
      </w:pPr>
    </w:p>
    <w:p w:rsidR="009337C4" w:rsidRDefault="009337C4" w:rsidP="009337C4">
      <w:pPr>
        <w:pStyle w:val="Odstavecseseznamem"/>
        <w:numPr>
          <w:ilvl w:val="0"/>
          <w:numId w:val="2"/>
        </w:numPr>
        <w:spacing w:line="240" w:lineRule="auto"/>
      </w:pPr>
      <w:r w:rsidRPr="00825CDE">
        <w:rPr>
          <w:b/>
        </w:rPr>
        <w:t>Statutární město České Budějovice</w:t>
      </w:r>
      <w:r w:rsidRPr="00825CDE">
        <w:t>, se sídlem</w:t>
      </w:r>
      <w:r w:rsidRPr="00825CDE">
        <w:rPr>
          <w:b/>
        </w:rPr>
        <w:t xml:space="preserve"> </w:t>
      </w:r>
      <w:r>
        <w:t>Náměstí Přemysla Otakara II č. 1/1   370 92 České Budějovice</w:t>
      </w:r>
    </w:p>
    <w:p w:rsidR="009337C4" w:rsidRDefault="009337C4" w:rsidP="009337C4">
      <w:pPr>
        <w:spacing w:after="0" w:line="240" w:lineRule="auto"/>
        <w:ind w:firstLine="360"/>
      </w:pPr>
      <w:proofErr w:type="gramStart"/>
      <w:r>
        <w:t>Zastoupené:  ing.</w:t>
      </w:r>
      <w:proofErr w:type="gramEnd"/>
      <w:r>
        <w:t xml:space="preserve"> Zdeňkem </w:t>
      </w:r>
      <w:proofErr w:type="spellStart"/>
      <w:r>
        <w:t>Řeřábkem</w:t>
      </w:r>
      <w:proofErr w:type="spellEnd"/>
      <w:r>
        <w:t xml:space="preserve"> , </w:t>
      </w:r>
      <w:r w:rsidR="00A02085">
        <w:t xml:space="preserve"> </w:t>
      </w:r>
      <w:r>
        <w:t>tajemníkem magistrátu města</w:t>
      </w:r>
    </w:p>
    <w:p w:rsidR="009337C4" w:rsidRDefault="009337C4" w:rsidP="009337C4">
      <w:pPr>
        <w:spacing w:after="0" w:line="240" w:lineRule="auto"/>
        <w:ind w:firstLine="360"/>
      </w:pPr>
      <w:r>
        <w:tab/>
      </w:r>
      <w:r>
        <w:tab/>
        <w:t xml:space="preserve">   na základě plné moci </w:t>
      </w:r>
      <w:proofErr w:type="gramStart"/>
      <w:r>
        <w:t>č.j.</w:t>
      </w:r>
      <w:proofErr w:type="gramEnd"/>
      <w:r>
        <w:t xml:space="preserve"> KP-PO/121/2012/EPM/32 ze dne 2.4.2014</w:t>
      </w:r>
    </w:p>
    <w:p w:rsidR="009337C4" w:rsidRDefault="009337C4" w:rsidP="009337C4">
      <w:pPr>
        <w:spacing w:after="0" w:line="240" w:lineRule="auto"/>
        <w:ind w:firstLine="360"/>
      </w:pPr>
      <w:r>
        <w:t>IČO: 00244732</w:t>
      </w:r>
    </w:p>
    <w:p w:rsidR="009337C4" w:rsidRDefault="009337C4" w:rsidP="009337C4">
      <w:pPr>
        <w:spacing w:after="0" w:line="240" w:lineRule="auto"/>
        <w:ind w:firstLine="360"/>
      </w:pPr>
      <w:r>
        <w:t>Bankovní spojení: 4209522/0800 Česká spořitelna, a.s.</w:t>
      </w:r>
    </w:p>
    <w:p w:rsidR="003A6A9F" w:rsidRDefault="009337C4" w:rsidP="009337C4">
      <w:pPr>
        <w:spacing w:after="0" w:line="240" w:lineRule="auto"/>
        <w:ind w:firstLine="360"/>
      </w:pPr>
      <w:r>
        <w:t>(dále jen objednatel)</w:t>
      </w:r>
    </w:p>
    <w:p w:rsidR="003A6A9F" w:rsidRDefault="003A6A9F" w:rsidP="009337C4">
      <w:pPr>
        <w:spacing w:after="0" w:line="240" w:lineRule="auto"/>
        <w:ind w:firstLine="360"/>
      </w:pPr>
    </w:p>
    <w:p w:rsidR="009337C4" w:rsidRDefault="009337C4" w:rsidP="009337C4">
      <w:pPr>
        <w:spacing w:line="240" w:lineRule="auto"/>
      </w:pPr>
    </w:p>
    <w:p w:rsidR="009337C4" w:rsidRPr="00627771" w:rsidRDefault="009337C4" w:rsidP="009337C4">
      <w:pPr>
        <w:pStyle w:val="Odstavecseseznamem"/>
        <w:numPr>
          <w:ilvl w:val="0"/>
          <w:numId w:val="1"/>
        </w:numPr>
        <w:spacing w:line="240" w:lineRule="auto"/>
        <w:rPr>
          <w:b/>
        </w:rPr>
      </w:pPr>
      <w:r>
        <w:rPr>
          <w:b/>
        </w:rPr>
        <w:t>Předmět smlouvy</w:t>
      </w:r>
    </w:p>
    <w:p w:rsidR="003A6A9F" w:rsidRDefault="009337C4" w:rsidP="001563B7">
      <w:pPr>
        <w:spacing w:line="240" w:lineRule="auto"/>
        <w:ind w:left="360"/>
        <w:jc w:val="both"/>
      </w:pPr>
      <w:r>
        <w:t xml:space="preserve">Poskytovatel se zavazuje zkompletovat zásilky - </w:t>
      </w:r>
      <w:proofErr w:type="spellStart"/>
      <w:r>
        <w:t>obálkování</w:t>
      </w:r>
      <w:proofErr w:type="spellEnd"/>
      <w:r>
        <w:t xml:space="preserve"> dodaných sad volebních lístků do dodaných obálek formátu C5, vytisknout adresní samolepicí etikety a nalepit tyto na obálky </w:t>
      </w:r>
      <w:r>
        <w:br w:type="textWrapping" w:clear="all"/>
        <w:t>a následně zkompletované zásilky předat dodací poště</w:t>
      </w:r>
      <w:r w:rsidR="00664DEA">
        <w:t xml:space="preserve"> (dále jen „zakázka“)</w:t>
      </w:r>
      <w:r>
        <w:t xml:space="preserve">. Objednatel se zavazuje uhradit poskytovateli dohodnutou </w:t>
      </w:r>
      <w:proofErr w:type="gramStart"/>
      <w:r>
        <w:t>cenu</w:t>
      </w:r>
      <w:r w:rsidR="001563B7">
        <w:t xml:space="preserve"> </w:t>
      </w:r>
      <w:r w:rsidR="00786B5C">
        <w:t>.</w:t>
      </w:r>
      <w:proofErr w:type="gramEnd"/>
      <w:r w:rsidR="00211539" w:rsidRPr="001563B7">
        <w:t xml:space="preserve"> </w:t>
      </w:r>
    </w:p>
    <w:p w:rsidR="003A6A9F" w:rsidRDefault="003A6A9F" w:rsidP="001563B7">
      <w:pPr>
        <w:spacing w:line="240" w:lineRule="auto"/>
        <w:ind w:left="360"/>
        <w:jc w:val="both"/>
      </w:pPr>
    </w:p>
    <w:p w:rsidR="009337C4" w:rsidRDefault="009337C4" w:rsidP="008514DC">
      <w:pPr>
        <w:spacing w:line="240" w:lineRule="auto"/>
        <w:ind w:left="360"/>
        <w:jc w:val="both"/>
      </w:pPr>
    </w:p>
    <w:p w:rsidR="009337C4" w:rsidRPr="00627771" w:rsidRDefault="009337C4" w:rsidP="009337C4">
      <w:pPr>
        <w:pStyle w:val="Odstavecseseznamem"/>
        <w:numPr>
          <w:ilvl w:val="0"/>
          <w:numId w:val="1"/>
        </w:numPr>
        <w:spacing w:line="240" w:lineRule="auto"/>
        <w:rPr>
          <w:b/>
        </w:rPr>
      </w:pPr>
      <w:r>
        <w:rPr>
          <w:b/>
        </w:rPr>
        <w:t>Termín provedení</w:t>
      </w:r>
    </w:p>
    <w:p w:rsidR="009337C4" w:rsidRDefault="009337C4" w:rsidP="009337C4">
      <w:pPr>
        <w:spacing w:line="240" w:lineRule="auto"/>
        <w:ind w:firstLine="360"/>
        <w:jc w:val="both"/>
      </w:pPr>
      <w:r>
        <w:t>Zahájení prací:</w:t>
      </w:r>
      <w:r>
        <w:tab/>
      </w:r>
      <w:proofErr w:type="gramStart"/>
      <w:r>
        <w:t>26.9.2017</w:t>
      </w:r>
      <w:proofErr w:type="gramEnd"/>
    </w:p>
    <w:p w:rsidR="009337C4" w:rsidRDefault="009337C4" w:rsidP="009337C4">
      <w:pPr>
        <w:spacing w:line="240" w:lineRule="auto"/>
        <w:ind w:firstLine="360"/>
        <w:jc w:val="both"/>
      </w:pPr>
      <w:r>
        <w:t>Ukončení prací</w:t>
      </w:r>
      <w:r w:rsidR="00211539">
        <w:t xml:space="preserve"> </w:t>
      </w:r>
      <w:r>
        <w:t xml:space="preserve">(předání kompletů dodací poště) do :        </w:t>
      </w:r>
      <w:r>
        <w:tab/>
      </w:r>
      <w:proofErr w:type="gramStart"/>
      <w:r>
        <w:rPr>
          <w:b/>
        </w:rPr>
        <w:t>6.10.2017</w:t>
      </w:r>
      <w:proofErr w:type="gramEnd"/>
    </w:p>
    <w:p w:rsidR="003A6A9F" w:rsidRDefault="009337C4" w:rsidP="009337C4">
      <w:pPr>
        <w:spacing w:line="240" w:lineRule="auto"/>
        <w:ind w:left="360"/>
        <w:jc w:val="both"/>
      </w:pPr>
      <w:r>
        <w:t xml:space="preserve">Zakázka je smluvními stranami považována za ukončenou a splněnou okamžikem jejího úplného předání podací poště tak, aby mohlo být provedeno doručení všech obálek nejpozději tři dny před zahájením voleb tj. do  </w:t>
      </w:r>
      <w:proofErr w:type="gramStart"/>
      <w:r w:rsidRPr="006E4431">
        <w:rPr>
          <w:b/>
        </w:rPr>
        <w:t>17.10.2017</w:t>
      </w:r>
      <w:proofErr w:type="gramEnd"/>
      <w:r>
        <w:t xml:space="preserve">. </w:t>
      </w:r>
    </w:p>
    <w:p w:rsidR="003A6A9F" w:rsidRPr="006222A9" w:rsidRDefault="003A6A9F" w:rsidP="009337C4">
      <w:pPr>
        <w:spacing w:line="240" w:lineRule="auto"/>
        <w:ind w:left="360"/>
        <w:jc w:val="both"/>
      </w:pPr>
    </w:p>
    <w:p w:rsidR="009337C4" w:rsidRDefault="009337C4" w:rsidP="008514DC">
      <w:pPr>
        <w:spacing w:line="240" w:lineRule="auto"/>
        <w:ind w:left="360"/>
        <w:jc w:val="both"/>
      </w:pPr>
    </w:p>
    <w:p w:rsidR="009337C4" w:rsidRDefault="009337C4" w:rsidP="009337C4">
      <w:pPr>
        <w:pStyle w:val="Odstavecseseznamem"/>
        <w:numPr>
          <w:ilvl w:val="0"/>
          <w:numId w:val="1"/>
        </w:numPr>
        <w:spacing w:line="240" w:lineRule="auto"/>
        <w:rPr>
          <w:b/>
        </w:rPr>
      </w:pPr>
      <w:r>
        <w:rPr>
          <w:b/>
        </w:rPr>
        <w:lastRenderedPageBreak/>
        <w:t>Závazky poskytovatele</w:t>
      </w:r>
    </w:p>
    <w:p w:rsidR="009337C4" w:rsidRDefault="009337C4" w:rsidP="009337C4">
      <w:pPr>
        <w:pStyle w:val="Odstavecseseznamem"/>
        <w:numPr>
          <w:ilvl w:val="0"/>
          <w:numId w:val="5"/>
        </w:numPr>
        <w:spacing w:line="240" w:lineRule="auto"/>
        <w:jc w:val="both"/>
      </w:pPr>
      <w:r w:rsidRPr="006031D9">
        <w:t xml:space="preserve">Poskytovatel se zavazuje využívat předávaná data </w:t>
      </w:r>
      <w:r>
        <w:t>od objednatele výhradně pro účely plnění této smlouvy a učiní veškerá opatření proti jejich zneužití třetím subjektem</w:t>
      </w:r>
      <w:r w:rsidR="00794BBD">
        <w:t>.</w:t>
      </w:r>
    </w:p>
    <w:p w:rsidR="009337C4" w:rsidRDefault="009337C4" w:rsidP="009337C4">
      <w:pPr>
        <w:pStyle w:val="Odstavecseseznamem"/>
        <w:numPr>
          <w:ilvl w:val="0"/>
          <w:numId w:val="5"/>
        </w:numPr>
        <w:spacing w:line="240" w:lineRule="auto"/>
        <w:jc w:val="both"/>
      </w:pPr>
      <w:r>
        <w:t xml:space="preserve">Poskytovatel splní svou povinnost řádným ukončením zakázky a jejím předáním podací poště ve lhůtě dle čl. II </w:t>
      </w:r>
      <w:proofErr w:type="gramStart"/>
      <w:r>
        <w:t>této</w:t>
      </w:r>
      <w:proofErr w:type="gramEnd"/>
      <w:r>
        <w:t xml:space="preserve"> smlouvy. </w:t>
      </w:r>
    </w:p>
    <w:p w:rsidR="001E73BE" w:rsidRDefault="001E73BE" w:rsidP="009337C4">
      <w:pPr>
        <w:pStyle w:val="Odstavecseseznamem"/>
        <w:numPr>
          <w:ilvl w:val="0"/>
          <w:numId w:val="5"/>
        </w:numPr>
        <w:spacing w:line="240" w:lineRule="auto"/>
        <w:jc w:val="both"/>
      </w:pPr>
      <w:r>
        <w:t>Poskytovatel neprovádí kontrolu adresných údajů z předaných datových souborů, a proto neodpovídá za případnou nedoručitelnost zkompletovaných zásilek z důvodu chybných adresných údajů.</w:t>
      </w:r>
    </w:p>
    <w:p w:rsidR="003A6A9F" w:rsidRDefault="003A6A9F" w:rsidP="008514DC">
      <w:pPr>
        <w:pStyle w:val="Odstavecseseznamem"/>
        <w:spacing w:line="240" w:lineRule="auto"/>
        <w:jc w:val="both"/>
      </w:pPr>
    </w:p>
    <w:p w:rsidR="009337C4" w:rsidRPr="009337C4" w:rsidRDefault="009337C4" w:rsidP="009337C4">
      <w:pPr>
        <w:spacing w:line="240" w:lineRule="auto"/>
        <w:rPr>
          <w:sz w:val="24"/>
          <w:szCs w:val="24"/>
        </w:rPr>
      </w:pPr>
    </w:p>
    <w:p w:rsidR="009337C4" w:rsidRPr="009337C4" w:rsidRDefault="009337C4" w:rsidP="009337C4">
      <w:pPr>
        <w:pStyle w:val="Odstavecseseznamem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 w:rsidRPr="009337C4">
        <w:rPr>
          <w:b/>
          <w:sz w:val="24"/>
          <w:szCs w:val="24"/>
        </w:rPr>
        <w:t>Závazky objednatele</w:t>
      </w:r>
    </w:p>
    <w:p w:rsidR="009337C4" w:rsidRPr="009337C4" w:rsidRDefault="009337C4" w:rsidP="009337C4">
      <w:pPr>
        <w:pStyle w:val="Odstavecseseznamem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9337C4">
        <w:rPr>
          <w:sz w:val="24"/>
          <w:szCs w:val="24"/>
        </w:rPr>
        <w:t>Objednatel má právo na včasné a řádné provádění zakázky v souladu s jeho oprávněnými zájmy.</w:t>
      </w:r>
    </w:p>
    <w:p w:rsidR="009337C4" w:rsidRPr="009337C4" w:rsidRDefault="009337C4" w:rsidP="009337C4">
      <w:pPr>
        <w:pStyle w:val="Odstavecseseznamem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9337C4">
        <w:rPr>
          <w:sz w:val="24"/>
          <w:szCs w:val="24"/>
        </w:rPr>
        <w:t>Objednatel je oprávněn kontrolovat provádění zakázky</w:t>
      </w:r>
      <w:r w:rsidR="001E6BAB">
        <w:rPr>
          <w:sz w:val="24"/>
          <w:szCs w:val="24"/>
        </w:rPr>
        <w:t>.</w:t>
      </w:r>
    </w:p>
    <w:p w:rsidR="009337C4" w:rsidRDefault="009337C4" w:rsidP="009337C4">
      <w:pPr>
        <w:pStyle w:val="Odstavecseseznamem"/>
        <w:numPr>
          <w:ilvl w:val="0"/>
          <w:numId w:val="4"/>
        </w:numPr>
        <w:spacing w:line="240" w:lineRule="auto"/>
        <w:jc w:val="both"/>
      </w:pPr>
      <w:r w:rsidRPr="009337C4">
        <w:rPr>
          <w:sz w:val="24"/>
          <w:szCs w:val="24"/>
        </w:rPr>
        <w:t xml:space="preserve">Objednatel je povinen dodat sady volebních lístků a obálky, tj. materiály ke kompletování zásilky nejpozději </w:t>
      </w:r>
      <w:r w:rsidRPr="009337C4">
        <w:rPr>
          <w:b/>
          <w:sz w:val="24"/>
          <w:szCs w:val="24"/>
        </w:rPr>
        <w:t>5 pracovních dnů před dohodnutým termínem zahájení prací dle čl. II této smlouvy</w:t>
      </w:r>
      <w:r w:rsidR="008A5954">
        <w:rPr>
          <w:b/>
          <w:sz w:val="24"/>
          <w:szCs w:val="24"/>
        </w:rPr>
        <w:t xml:space="preserve"> </w:t>
      </w:r>
      <w:r w:rsidR="008A5954">
        <w:rPr>
          <w:sz w:val="24"/>
          <w:szCs w:val="24"/>
        </w:rPr>
        <w:t xml:space="preserve">do </w:t>
      </w:r>
      <w:proofErr w:type="gramStart"/>
      <w:r w:rsidR="001563B7">
        <w:rPr>
          <w:sz w:val="24"/>
          <w:szCs w:val="24"/>
        </w:rPr>
        <w:t>17.10.2017</w:t>
      </w:r>
      <w:proofErr w:type="gramEnd"/>
      <w:r w:rsidRPr="009337C4">
        <w:rPr>
          <w:b/>
          <w:sz w:val="24"/>
          <w:szCs w:val="24"/>
        </w:rPr>
        <w:t xml:space="preserve">. </w:t>
      </w:r>
      <w:r w:rsidRPr="009337C4">
        <w:rPr>
          <w:sz w:val="24"/>
          <w:szCs w:val="24"/>
        </w:rPr>
        <w:t xml:space="preserve">Data potřebná pro tisk adresních samolepicích etiket se objednatel zavazuje dodat poskytovateli v dohodnutém formátu a v přiměřeném předstihu, nejpozději však do dne zahájení prací dle čl. II </w:t>
      </w:r>
      <w:proofErr w:type="gramStart"/>
      <w:r w:rsidRPr="009337C4">
        <w:rPr>
          <w:sz w:val="24"/>
          <w:szCs w:val="24"/>
        </w:rPr>
        <w:t>této</w:t>
      </w:r>
      <w:proofErr w:type="gramEnd"/>
      <w:r w:rsidRPr="009337C4">
        <w:rPr>
          <w:sz w:val="24"/>
          <w:szCs w:val="24"/>
        </w:rPr>
        <w:t xml:space="preserve"> smlouvy.</w:t>
      </w:r>
      <w:r w:rsidR="00664DEA">
        <w:rPr>
          <w:sz w:val="24"/>
          <w:szCs w:val="24"/>
        </w:rPr>
        <w:t xml:space="preserve"> </w:t>
      </w:r>
      <w:r w:rsidR="00664DEA">
        <w:t>V případě, že přes upozornění poskytovatele na nevhodnost dodaných materiálů ke kompletování zásilek trvá objednatel na provedení zakázky, nenese poskytovatel odpovědnost za případné škody takto vzniklé a neodpovídá za zpracování zakázky.</w:t>
      </w:r>
    </w:p>
    <w:p w:rsidR="00FF6E54" w:rsidRDefault="00FF6E54" w:rsidP="009337C4">
      <w:pPr>
        <w:pStyle w:val="Odstavecseseznamem"/>
        <w:numPr>
          <w:ilvl w:val="0"/>
          <w:numId w:val="4"/>
        </w:numPr>
        <w:spacing w:line="240" w:lineRule="auto"/>
        <w:jc w:val="both"/>
      </w:pPr>
      <w:r>
        <w:t xml:space="preserve">Je-li objednatel správcem osobních údajů podléhajících režimu zákona č. 101/2000 Sb., o ochraně osobních údajů, ve znění pozdějších předpisů (dále jen „Zákon o ochraně osobních údajů“), a jsou-li tyto údaje součástí požadavku objednatele na jejich zpracování v rámci zakázky, je objednatel povinen tuto skutečnost s poskytovatelem projednat a dohodnout opatření ve smyslu ustanovení § 6 Zákona o ochraně osobních údajů. V případě, že nebude mezi objednatelem jako správcem osobních údajů a poskytovatelem jako zpracovatelem osobních údajů uzavřena příslušná </w:t>
      </w:r>
      <w:r w:rsidR="00550AAD">
        <w:t>s</w:t>
      </w:r>
      <w:r>
        <w:t xml:space="preserve">mlouva o zpracování osobních údajů nebo bude ukončena její účinnost během trvání </w:t>
      </w:r>
      <w:r w:rsidR="00550AAD">
        <w:t>s</w:t>
      </w:r>
      <w:r>
        <w:t xml:space="preserve">mlouvy, je </w:t>
      </w:r>
      <w:r w:rsidR="00550AAD">
        <w:t>zpracovatel</w:t>
      </w:r>
      <w:r>
        <w:t xml:space="preserve"> oprávněn odmítnout taková plnění na základě </w:t>
      </w:r>
      <w:r w:rsidR="00550AAD">
        <w:t>s</w:t>
      </w:r>
      <w:r>
        <w:t xml:space="preserve">mlouvy, k jejichž poskytnutí je třeba využít osobní údaje v režimu </w:t>
      </w:r>
      <w:r w:rsidR="00550AAD">
        <w:t>Z</w:t>
      </w:r>
      <w:r>
        <w:t>ákona o ochraně osobních údajů.</w:t>
      </w:r>
    </w:p>
    <w:p w:rsidR="003A6A9F" w:rsidRDefault="003A6A9F" w:rsidP="008514DC">
      <w:pPr>
        <w:pStyle w:val="Odstavecseseznamem"/>
        <w:spacing w:line="240" w:lineRule="auto"/>
        <w:jc w:val="both"/>
      </w:pPr>
    </w:p>
    <w:p w:rsidR="003A6A9F" w:rsidRDefault="003A6A9F" w:rsidP="008514DC">
      <w:pPr>
        <w:pStyle w:val="Odstavecseseznamem"/>
        <w:spacing w:line="240" w:lineRule="auto"/>
        <w:jc w:val="both"/>
      </w:pPr>
    </w:p>
    <w:p w:rsidR="00E74636" w:rsidRPr="00E74636" w:rsidRDefault="00E74636" w:rsidP="00E74636">
      <w:pPr>
        <w:pStyle w:val="cpodstavecslovan1"/>
        <w:numPr>
          <w:ilvl w:val="0"/>
          <w:numId w:val="4"/>
        </w:numPr>
        <w:rPr>
          <w:rFonts w:asciiTheme="minorHAnsi" w:hAnsiTheme="minorHAnsi" w:cstheme="minorHAnsi"/>
        </w:rPr>
      </w:pPr>
      <w:r w:rsidRPr="00E74636">
        <w:rPr>
          <w:rFonts w:asciiTheme="minorHAnsi" w:hAnsiTheme="minorHAnsi" w:cstheme="minorHAnsi"/>
        </w:rPr>
        <w:t xml:space="preserve">Pokud není použita obálka s logem </w:t>
      </w:r>
      <w:proofErr w:type="spellStart"/>
      <w:r w:rsidRPr="00E74636">
        <w:rPr>
          <w:rFonts w:asciiTheme="minorHAnsi" w:hAnsiTheme="minorHAnsi" w:cstheme="minorHAnsi"/>
        </w:rPr>
        <w:t>Postservis</w:t>
      </w:r>
      <w:proofErr w:type="spellEnd"/>
      <w:r w:rsidRPr="00E74636">
        <w:rPr>
          <w:rFonts w:asciiTheme="minorHAnsi" w:hAnsiTheme="minorHAnsi" w:cstheme="minorHAnsi"/>
        </w:rPr>
        <w:t>, bude v pravém horním rohu obálky vyznačeno:</w:t>
      </w:r>
    </w:p>
    <w:p w:rsidR="00E74636" w:rsidRPr="00E74636" w:rsidRDefault="00E74636" w:rsidP="00E74636">
      <w:pPr>
        <w:pStyle w:val="cpodstavecslovan1"/>
        <w:numPr>
          <w:ilvl w:val="0"/>
          <w:numId w:val="0"/>
        </w:numPr>
        <w:tabs>
          <w:tab w:val="left" w:pos="708"/>
        </w:tabs>
        <w:rPr>
          <w:rFonts w:asciiTheme="minorHAnsi" w:hAnsiTheme="minorHAnsi" w:cstheme="minorHAnsi"/>
        </w:rPr>
      </w:pPr>
      <w:r w:rsidRPr="00E74636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0" locked="0" layoutInCell="1" allowOverlap="1" wp14:anchorId="33476AB8" wp14:editId="55D5D9A0">
            <wp:simplePos x="0" y="0"/>
            <wp:positionH relativeFrom="column">
              <wp:posOffset>1870710</wp:posOffset>
            </wp:positionH>
            <wp:positionV relativeFrom="paragraph">
              <wp:posOffset>49530</wp:posOffset>
            </wp:positionV>
            <wp:extent cx="2647950" cy="55880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55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4636" w:rsidRPr="00E74636" w:rsidRDefault="00E74636" w:rsidP="00E74636">
      <w:pPr>
        <w:spacing w:before="120"/>
        <w:rPr>
          <w:rFonts w:cstheme="minorHAnsi"/>
        </w:rPr>
      </w:pPr>
    </w:p>
    <w:p w:rsidR="008E2C04" w:rsidRDefault="008E2C04" w:rsidP="008E2C04">
      <w:pPr>
        <w:spacing w:before="120" w:after="120"/>
        <w:ind w:left="709"/>
        <w:rPr>
          <w:rFonts w:eastAsia="Times New Roman"/>
          <w:lang w:eastAsia="cs-CZ"/>
        </w:rPr>
      </w:pPr>
    </w:p>
    <w:p w:rsidR="003A6A9F" w:rsidRDefault="003A6A9F" w:rsidP="008E2C04">
      <w:pPr>
        <w:spacing w:before="120"/>
        <w:ind w:left="709"/>
        <w:rPr>
          <w:rFonts w:eastAsia="Times New Roman"/>
          <w:lang w:eastAsia="cs-CZ"/>
        </w:rPr>
      </w:pPr>
    </w:p>
    <w:p w:rsidR="003A6A9F" w:rsidRDefault="003A6A9F" w:rsidP="008E2C04">
      <w:pPr>
        <w:spacing w:before="120"/>
        <w:ind w:left="709"/>
        <w:rPr>
          <w:rFonts w:eastAsia="Times New Roman"/>
          <w:lang w:eastAsia="cs-CZ"/>
        </w:rPr>
      </w:pPr>
    </w:p>
    <w:p w:rsidR="003A6A9F" w:rsidRDefault="003A6A9F" w:rsidP="008E2C04">
      <w:pPr>
        <w:spacing w:before="120"/>
        <w:ind w:left="709"/>
        <w:rPr>
          <w:rFonts w:eastAsia="Times New Roman"/>
          <w:lang w:eastAsia="cs-CZ"/>
        </w:rPr>
      </w:pPr>
    </w:p>
    <w:p w:rsidR="003A6A9F" w:rsidRDefault="003A6A9F" w:rsidP="008E2C04">
      <w:pPr>
        <w:spacing w:before="120"/>
        <w:ind w:left="709"/>
        <w:rPr>
          <w:rFonts w:eastAsia="Times New Roman"/>
          <w:lang w:eastAsia="cs-CZ"/>
        </w:rPr>
      </w:pPr>
    </w:p>
    <w:p w:rsidR="003A6A9F" w:rsidRDefault="003A6A9F" w:rsidP="008E2C04">
      <w:pPr>
        <w:spacing w:before="120"/>
        <w:ind w:left="709"/>
        <w:rPr>
          <w:rFonts w:eastAsia="Times New Roman"/>
          <w:lang w:eastAsia="cs-CZ"/>
        </w:rPr>
      </w:pPr>
    </w:p>
    <w:p w:rsidR="008E2C04" w:rsidRDefault="008E2C04" w:rsidP="008E2C04">
      <w:pPr>
        <w:spacing w:before="120"/>
        <w:ind w:left="709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Seznam zkratek produktů:</w:t>
      </w:r>
    </w:p>
    <w:tbl>
      <w:tblPr>
        <w:tblW w:w="6400" w:type="dxa"/>
        <w:tblInd w:w="8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0"/>
        <w:gridCol w:w="2280"/>
      </w:tblGrid>
      <w:tr w:rsidR="008E2C04" w:rsidTr="008E2C04">
        <w:trPr>
          <w:trHeight w:val="300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2C04" w:rsidRDefault="008E2C04" w:rsidP="0002645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Služba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2C04" w:rsidRDefault="008E2C04" w:rsidP="00026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označení</w:t>
            </w:r>
          </w:p>
        </w:tc>
      </w:tr>
      <w:tr w:rsidR="008E2C04" w:rsidTr="008E2C04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2C04" w:rsidRDefault="008E2C04" w:rsidP="0002645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Obyčejné psaní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2C04" w:rsidRDefault="008E2C04" w:rsidP="00026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OLZ</w:t>
            </w:r>
          </w:p>
        </w:tc>
      </w:tr>
      <w:tr w:rsidR="008E2C04" w:rsidTr="008E2C04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2C04" w:rsidRDefault="008E2C04" w:rsidP="0002645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Doporučené psaní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2C04" w:rsidRDefault="008E2C04" w:rsidP="00026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R</w:t>
            </w:r>
          </w:p>
        </w:tc>
      </w:tr>
      <w:tr w:rsidR="008E2C04" w:rsidTr="008E2C04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2C04" w:rsidRDefault="008E2C04" w:rsidP="0002645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Cenné psaní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2C04" w:rsidRDefault="008E2C04" w:rsidP="00026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CP</w:t>
            </w:r>
          </w:p>
        </w:tc>
      </w:tr>
      <w:tr w:rsidR="008E2C04" w:rsidTr="008E2C04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2C04" w:rsidRDefault="008E2C04" w:rsidP="0002645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 xml:space="preserve">Obchodní psaní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2C04" w:rsidRDefault="008E2C04" w:rsidP="00026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OP</w:t>
            </w:r>
          </w:p>
        </w:tc>
      </w:tr>
      <w:tr w:rsidR="008E2C04" w:rsidTr="008E2C04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2C04" w:rsidRDefault="008E2C04" w:rsidP="0002645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Cenný balík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2C04" w:rsidRDefault="008E2C04" w:rsidP="00026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CB</w:t>
            </w:r>
          </w:p>
        </w:tc>
      </w:tr>
      <w:tr w:rsidR="008E2C04" w:rsidTr="008E2C04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2C04" w:rsidRDefault="008E2C04" w:rsidP="0002645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Obyčejný balík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2C04" w:rsidRDefault="008E2C04" w:rsidP="00026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O</w:t>
            </w:r>
          </w:p>
        </w:tc>
      </w:tr>
      <w:tr w:rsidR="008E2C04" w:rsidTr="008E2C04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2C04" w:rsidRDefault="008E2C04" w:rsidP="0002645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Doporučený balíček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E2C04" w:rsidRDefault="008E2C04" w:rsidP="000264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DB</w:t>
            </w:r>
          </w:p>
        </w:tc>
      </w:tr>
    </w:tbl>
    <w:p w:rsidR="00E74636" w:rsidRPr="00E74636" w:rsidRDefault="00E74636" w:rsidP="008E2C04">
      <w:pPr>
        <w:pStyle w:val="Odstavecseseznamem"/>
        <w:spacing w:line="240" w:lineRule="auto"/>
        <w:jc w:val="both"/>
        <w:rPr>
          <w:rFonts w:cstheme="minorHAnsi"/>
        </w:rPr>
      </w:pPr>
    </w:p>
    <w:p w:rsidR="003A6A9F" w:rsidRPr="009337C4" w:rsidRDefault="003A6A9F" w:rsidP="008A5954">
      <w:pPr>
        <w:pStyle w:val="Odstavecseseznamem"/>
        <w:spacing w:line="240" w:lineRule="auto"/>
        <w:jc w:val="both"/>
        <w:rPr>
          <w:sz w:val="24"/>
          <w:szCs w:val="24"/>
        </w:rPr>
      </w:pPr>
    </w:p>
    <w:p w:rsidR="009337C4" w:rsidRPr="009337C4" w:rsidRDefault="009337C4" w:rsidP="009337C4">
      <w:pPr>
        <w:pStyle w:val="Odstavecseseznamem"/>
        <w:spacing w:line="240" w:lineRule="auto"/>
        <w:jc w:val="both"/>
        <w:rPr>
          <w:sz w:val="24"/>
          <w:szCs w:val="24"/>
        </w:rPr>
      </w:pPr>
    </w:p>
    <w:p w:rsidR="009337C4" w:rsidRPr="009337C4" w:rsidRDefault="009337C4" w:rsidP="009337C4">
      <w:pPr>
        <w:pStyle w:val="Odstavecseseznamem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 w:rsidRPr="009337C4">
        <w:rPr>
          <w:b/>
          <w:sz w:val="24"/>
          <w:szCs w:val="24"/>
        </w:rPr>
        <w:t>Cenová ujednání – jednotková cena</w:t>
      </w:r>
    </w:p>
    <w:p w:rsidR="009337C4" w:rsidRPr="009337C4" w:rsidRDefault="009337C4" w:rsidP="009337C4">
      <w:pPr>
        <w:pStyle w:val="Odstavecseseznamem"/>
        <w:spacing w:line="240" w:lineRule="auto"/>
        <w:ind w:left="1080"/>
        <w:rPr>
          <w:sz w:val="24"/>
          <w:szCs w:val="24"/>
        </w:rPr>
      </w:pPr>
      <w:r w:rsidRPr="009337C4">
        <w:rPr>
          <w:sz w:val="24"/>
          <w:szCs w:val="24"/>
        </w:rPr>
        <w:t>Kompletace</w:t>
      </w:r>
      <w:r w:rsidRPr="009337C4">
        <w:rPr>
          <w:sz w:val="24"/>
          <w:szCs w:val="24"/>
        </w:rPr>
        <w:tab/>
      </w:r>
      <w:r w:rsidRPr="009337C4">
        <w:rPr>
          <w:sz w:val="24"/>
          <w:szCs w:val="24"/>
        </w:rPr>
        <w:tab/>
      </w:r>
      <w:proofErr w:type="spellStart"/>
      <w:r w:rsidR="0012410B">
        <w:rPr>
          <w:sz w:val="24"/>
          <w:szCs w:val="24"/>
        </w:rPr>
        <w:t>xxx</w:t>
      </w:r>
      <w:proofErr w:type="spellEnd"/>
    </w:p>
    <w:p w:rsidR="009337C4" w:rsidRPr="009337C4" w:rsidRDefault="009337C4" w:rsidP="009337C4">
      <w:pPr>
        <w:pStyle w:val="Odstavecseseznamem"/>
        <w:spacing w:line="240" w:lineRule="auto"/>
        <w:ind w:left="1080"/>
        <w:rPr>
          <w:sz w:val="24"/>
          <w:szCs w:val="24"/>
        </w:rPr>
      </w:pPr>
      <w:r w:rsidRPr="009337C4">
        <w:rPr>
          <w:sz w:val="24"/>
          <w:szCs w:val="24"/>
        </w:rPr>
        <w:t>Tisk adresních štítku</w:t>
      </w:r>
      <w:r w:rsidRPr="009337C4">
        <w:rPr>
          <w:sz w:val="24"/>
          <w:szCs w:val="24"/>
        </w:rPr>
        <w:tab/>
      </w:r>
      <w:del w:id="0" w:author="Listopadová Stanislava" w:date="2017-09-22T11:16:00Z">
        <w:r w:rsidRPr="009337C4" w:rsidDel="0012410B">
          <w:rPr>
            <w:sz w:val="24"/>
            <w:szCs w:val="24"/>
          </w:rPr>
          <w:delText>0,5829 Kč/A4</w:delText>
        </w:r>
      </w:del>
      <w:proofErr w:type="spellStart"/>
      <w:ins w:id="1" w:author="Listopadová Stanislava" w:date="2017-09-22T11:16:00Z">
        <w:r w:rsidR="0012410B">
          <w:rPr>
            <w:sz w:val="24"/>
            <w:szCs w:val="24"/>
          </w:rPr>
          <w:t>xxxx</w:t>
        </w:r>
      </w:ins>
      <w:proofErr w:type="spellEnd"/>
    </w:p>
    <w:p w:rsidR="009337C4" w:rsidRPr="009337C4" w:rsidRDefault="009337C4" w:rsidP="009337C4">
      <w:pPr>
        <w:pStyle w:val="Odstavecseseznamem"/>
        <w:spacing w:line="240" w:lineRule="auto"/>
        <w:ind w:left="1080"/>
        <w:rPr>
          <w:sz w:val="24"/>
          <w:szCs w:val="24"/>
        </w:rPr>
      </w:pPr>
      <w:r w:rsidRPr="009337C4">
        <w:rPr>
          <w:sz w:val="24"/>
          <w:szCs w:val="24"/>
        </w:rPr>
        <w:t xml:space="preserve">Adresní </w:t>
      </w:r>
      <w:proofErr w:type="gramStart"/>
      <w:r w:rsidRPr="009337C4">
        <w:rPr>
          <w:sz w:val="24"/>
          <w:szCs w:val="24"/>
        </w:rPr>
        <w:t>štítek ( 1 ks</w:t>
      </w:r>
      <w:proofErr w:type="gramEnd"/>
      <w:r w:rsidRPr="009337C4">
        <w:rPr>
          <w:sz w:val="24"/>
          <w:szCs w:val="24"/>
        </w:rPr>
        <w:t xml:space="preserve"> )</w:t>
      </w:r>
      <w:r w:rsidRPr="009337C4">
        <w:rPr>
          <w:sz w:val="24"/>
          <w:szCs w:val="24"/>
        </w:rPr>
        <w:tab/>
      </w:r>
      <w:del w:id="2" w:author="Listopadová Stanislava" w:date="2017-09-22T11:16:00Z">
        <w:r w:rsidRPr="009337C4" w:rsidDel="0012410B">
          <w:rPr>
            <w:sz w:val="24"/>
            <w:szCs w:val="24"/>
          </w:rPr>
          <w:delText>0,13  Kč/ks</w:delText>
        </w:r>
      </w:del>
      <w:proofErr w:type="spellStart"/>
      <w:ins w:id="3" w:author="Listopadová Stanislava" w:date="2017-09-22T11:16:00Z">
        <w:r w:rsidR="0012410B">
          <w:rPr>
            <w:sz w:val="24"/>
            <w:szCs w:val="24"/>
          </w:rPr>
          <w:t>xxxx</w:t>
        </w:r>
      </w:ins>
      <w:proofErr w:type="spellEnd"/>
    </w:p>
    <w:p w:rsidR="009337C4" w:rsidRPr="009337C4" w:rsidRDefault="009337C4" w:rsidP="009337C4">
      <w:pPr>
        <w:pStyle w:val="Odstavecseseznamem"/>
        <w:spacing w:line="240" w:lineRule="auto"/>
        <w:ind w:left="1080"/>
        <w:rPr>
          <w:sz w:val="24"/>
          <w:szCs w:val="24"/>
        </w:rPr>
      </w:pPr>
      <w:r w:rsidRPr="009337C4">
        <w:rPr>
          <w:sz w:val="24"/>
          <w:szCs w:val="24"/>
        </w:rPr>
        <w:t>K cenám bude připočteno DPH dle platných</w:t>
      </w:r>
      <w:r w:rsidR="008E2C04">
        <w:rPr>
          <w:sz w:val="24"/>
          <w:szCs w:val="24"/>
        </w:rPr>
        <w:t xml:space="preserve"> právních</w:t>
      </w:r>
      <w:r w:rsidRPr="009337C4">
        <w:rPr>
          <w:sz w:val="24"/>
          <w:szCs w:val="24"/>
        </w:rPr>
        <w:t xml:space="preserve"> předpisů.</w:t>
      </w:r>
    </w:p>
    <w:p w:rsidR="008E2C04" w:rsidRPr="009337C4" w:rsidRDefault="009337C4" w:rsidP="008E2C04">
      <w:pPr>
        <w:pStyle w:val="Odstavecseseznamem"/>
        <w:spacing w:line="240" w:lineRule="auto"/>
        <w:ind w:left="1080"/>
        <w:jc w:val="both"/>
        <w:rPr>
          <w:sz w:val="24"/>
          <w:szCs w:val="24"/>
        </w:rPr>
      </w:pPr>
      <w:r w:rsidRPr="009337C4">
        <w:rPr>
          <w:sz w:val="24"/>
          <w:szCs w:val="24"/>
        </w:rPr>
        <w:t xml:space="preserve">Objednatel se zavazuje uhradit cenu za poskytnutou službu na základě poskytovatelem vystavené faktury – daňového dokladu, který bude obsahovat veškeré náležitosti daňového dokladu, a to do </w:t>
      </w:r>
      <w:del w:id="4" w:author="Listopadová Stanislava" w:date="2017-09-22T11:16:00Z">
        <w:r w:rsidR="002823F6" w:rsidDel="0012410B">
          <w:rPr>
            <w:sz w:val="24"/>
            <w:szCs w:val="24"/>
          </w:rPr>
          <w:delText>30</w:delText>
        </w:r>
        <w:r w:rsidRPr="009337C4" w:rsidDel="0012410B">
          <w:rPr>
            <w:sz w:val="24"/>
            <w:szCs w:val="24"/>
          </w:rPr>
          <w:delText xml:space="preserve"> </w:delText>
        </w:r>
      </w:del>
      <w:ins w:id="5" w:author="Listopadová Stanislava" w:date="2017-09-22T11:16:00Z">
        <w:r w:rsidR="0012410B">
          <w:rPr>
            <w:sz w:val="24"/>
            <w:szCs w:val="24"/>
          </w:rPr>
          <w:t>xxx</w:t>
        </w:r>
        <w:bookmarkStart w:id="6" w:name="_GoBack"/>
        <w:bookmarkEnd w:id="6"/>
        <w:r w:rsidR="0012410B" w:rsidRPr="009337C4">
          <w:rPr>
            <w:sz w:val="24"/>
            <w:szCs w:val="24"/>
          </w:rPr>
          <w:t xml:space="preserve"> </w:t>
        </w:r>
      </w:ins>
      <w:r w:rsidRPr="009337C4">
        <w:rPr>
          <w:sz w:val="24"/>
          <w:szCs w:val="24"/>
        </w:rPr>
        <w:t xml:space="preserve">dnů ode dne doručení faktury do sídla objednatele. </w:t>
      </w:r>
    </w:p>
    <w:p w:rsidR="009337C4" w:rsidRDefault="009337C4" w:rsidP="001E6BAB">
      <w:pPr>
        <w:pStyle w:val="Odstavecseseznamem"/>
        <w:spacing w:line="240" w:lineRule="auto"/>
        <w:ind w:left="1080"/>
        <w:jc w:val="both"/>
        <w:rPr>
          <w:sz w:val="24"/>
          <w:szCs w:val="24"/>
        </w:rPr>
      </w:pPr>
    </w:p>
    <w:p w:rsidR="003A6A9F" w:rsidRDefault="003A6A9F" w:rsidP="001E6BAB">
      <w:pPr>
        <w:pStyle w:val="Odstavecseseznamem"/>
        <w:spacing w:line="240" w:lineRule="auto"/>
        <w:ind w:left="1080"/>
        <w:jc w:val="both"/>
        <w:rPr>
          <w:sz w:val="24"/>
          <w:szCs w:val="24"/>
        </w:rPr>
      </w:pPr>
    </w:p>
    <w:p w:rsidR="003A6A9F" w:rsidRDefault="003A6A9F" w:rsidP="001E6BAB">
      <w:pPr>
        <w:pStyle w:val="Odstavecseseznamem"/>
        <w:spacing w:line="240" w:lineRule="auto"/>
        <w:ind w:left="1080"/>
        <w:jc w:val="both"/>
        <w:rPr>
          <w:sz w:val="24"/>
          <w:szCs w:val="24"/>
        </w:rPr>
      </w:pPr>
    </w:p>
    <w:p w:rsidR="003A6A9F" w:rsidRPr="009337C4" w:rsidRDefault="003A6A9F" w:rsidP="001E6BAB">
      <w:pPr>
        <w:pStyle w:val="Odstavecseseznamem"/>
        <w:spacing w:line="240" w:lineRule="auto"/>
        <w:ind w:left="1080"/>
        <w:jc w:val="both"/>
        <w:rPr>
          <w:sz w:val="24"/>
          <w:szCs w:val="24"/>
        </w:rPr>
      </w:pPr>
    </w:p>
    <w:p w:rsidR="009337C4" w:rsidRPr="009337C4" w:rsidRDefault="009337C4" w:rsidP="009337C4">
      <w:pPr>
        <w:pStyle w:val="Odstavecseseznamem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 w:rsidRPr="009337C4">
        <w:rPr>
          <w:b/>
          <w:sz w:val="24"/>
          <w:szCs w:val="24"/>
        </w:rPr>
        <w:t>Zvláštní ujednání</w:t>
      </w:r>
    </w:p>
    <w:p w:rsidR="009337C4" w:rsidRPr="009337C4" w:rsidRDefault="009337C4" w:rsidP="009337C4">
      <w:pPr>
        <w:pStyle w:val="Odstavecseseznamem"/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 w:rsidRPr="009337C4">
        <w:rPr>
          <w:sz w:val="24"/>
          <w:szCs w:val="24"/>
        </w:rPr>
        <w:t xml:space="preserve">Služba je poskytována dle </w:t>
      </w:r>
      <w:r w:rsidRPr="009337C4">
        <w:rPr>
          <w:rFonts w:cstheme="minorHAnsi"/>
          <w:sz w:val="24"/>
          <w:szCs w:val="24"/>
        </w:rPr>
        <w:t>Obchodní</w:t>
      </w:r>
      <w:r w:rsidR="00211539">
        <w:rPr>
          <w:rFonts w:cstheme="minorHAnsi"/>
          <w:sz w:val="24"/>
          <w:szCs w:val="24"/>
        </w:rPr>
        <w:t>ch</w:t>
      </w:r>
      <w:r w:rsidRPr="009337C4">
        <w:rPr>
          <w:rFonts w:cstheme="minorHAnsi"/>
          <w:sz w:val="24"/>
          <w:szCs w:val="24"/>
        </w:rPr>
        <w:t xml:space="preserve"> podmín</w:t>
      </w:r>
      <w:r w:rsidR="00211539">
        <w:rPr>
          <w:rFonts w:cstheme="minorHAnsi"/>
          <w:sz w:val="24"/>
          <w:szCs w:val="24"/>
        </w:rPr>
        <w:t>e</w:t>
      </w:r>
      <w:r w:rsidRPr="009337C4">
        <w:rPr>
          <w:rFonts w:cstheme="minorHAnsi"/>
          <w:sz w:val="24"/>
          <w:szCs w:val="24"/>
        </w:rPr>
        <w:t>k pro poskytování služeb Hybridní pošty</w:t>
      </w:r>
      <w:r w:rsidRPr="009337C4">
        <w:rPr>
          <w:rFonts w:ascii="Times New Roman" w:hAnsi="Times New Roman" w:cs="Times New Roman"/>
          <w:sz w:val="24"/>
          <w:szCs w:val="24"/>
        </w:rPr>
        <w:t xml:space="preserve"> </w:t>
      </w:r>
      <w:r w:rsidRPr="009337C4">
        <w:rPr>
          <w:sz w:val="24"/>
          <w:szCs w:val="24"/>
        </w:rPr>
        <w:t xml:space="preserve">vydaných Českou poštou, </w:t>
      </w:r>
      <w:proofErr w:type="spellStart"/>
      <w:proofErr w:type="gramStart"/>
      <w:r w:rsidRPr="009337C4">
        <w:rPr>
          <w:sz w:val="24"/>
          <w:szCs w:val="24"/>
        </w:rPr>
        <w:t>s.p</w:t>
      </w:r>
      <w:proofErr w:type="spellEnd"/>
      <w:r w:rsidRPr="009337C4">
        <w:rPr>
          <w:sz w:val="24"/>
          <w:szCs w:val="24"/>
        </w:rPr>
        <w:t>.</w:t>
      </w:r>
      <w:proofErr w:type="gramEnd"/>
      <w:r w:rsidRPr="009337C4">
        <w:rPr>
          <w:sz w:val="24"/>
          <w:szCs w:val="24"/>
        </w:rPr>
        <w:t xml:space="preserve">, které upravují další smlouvou neupravené práva a povinnosti smluvních stran, když smluvní strany potvrzují, že se s jejich obsahem před podpisem smlouvy řádně seznámily. </w:t>
      </w:r>
    </w:p>
    <w:p w:rsidR="00B6482B" w:rsidRPr="00B6482B" w:rsidRDefault="00B6482B" w:rsidP="009337C4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cstheme="minorHAnsi"/>
          <w:color w:val="000000"/>
          <w:sz w:val="24"/>
          <w:szCs w:val="24"/>
        </w:rPr>
      </w:pPr>
      <w:r>
        <w:t>Tato smlouva je uzavřena na dobu určitou do 31. 10. 2017.</w:t>
      </w:r>
    </w:p>
    <w:p w:rsidR="009337C4" w:rsidRPr="009337C4" w:rsidRDefault="009337C4" w:rsidP="009337C4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cstheme="minorHAnsi"/>
          <w:color w:val="000000"/>
          <w:sz w:val="24"/>
          <w:szCs w:val="24"/>
        </w:rPr>
      </w:pPr>
      <w:r w:rsidRPr="009337C4">
        <w:rPr>
          <w:sz w:val="24"/>
          <w:szCs w:val="24"/>
        </w:rPr>
        <w:t>Smlouva je vyhotovena ve dvou stejnopisech majících povahu originálu, z nichž každá ze smluvních stran obdrží jeden výtisk.</w:t>
      </w:r>
    </w:p>
    <w:p w:rsidR="009337C4" w:rsidRPr="009337C4" w:rsidRDefault="009337C4" w:rsidP="009337C4">
      <w:pPr>
        <w:pStyle w:val="Odstavecseseznamem"/>
        <w:numPr>
          <w:ilvl w:val="0"/>
          <w:numId w:val="3"/>
        </w:numPr>
        <w:tabs>
          <w:tab w:val="left" w:pos="851"/>
        </w:tabs>
        <w:autoSpaceDN w:val="0"/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337C4">
        <w:rPr>
          <w:rFonts w:cstheme="minorHAnsi"/>
          <w:color w:val="000000"/>
          <w:sz w:val="24"/>
          <w:szCs w:val="24"/>
        </w:rPr>
        <w:t>Účastníci prohlašují, že smlouva byla sepsána podle jejich skutečné a svobodné vůle. Účastníci dále prohlašují, že si smlouvu před podpisem přečetli, s jejím obsahem souhlasí a na důkaz toho připojují své vlastnoruční podpisy.</w:t>
      </w:r>
    </w:p>
    <w:p w:rsidR="003A6A9F" w:rsidRPr="008514DC" w:rsidRDefault="009337C4" w:rsidP="009337C4">
      <w:pPr>
        <w:pStyle w:val="Odstavecseseznamem"/>
        <w:numPr>
          <w:ilvl w:val="0"/>
          <w:numId w:val="3"/>
        </w:numPr>
        <w:tabs>
          <w:tab w:val="left" w:pos="851"/>
        </w:tabs>
        <w:autoSpaceDN w:val="0"/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337C4">
        <w:rPr>
          <w:rFonts w:cstheme="minorHAnsi"/>
          <w:sz w:val="24"/>
          <w:szCs w:val="24"/>
        </w:rPr>
        <w:t xml:space="preserve">Poskytovatel bere na vědomí, že na tuto smlouvu se vztahují povinnosti uveřejnění dle zákona č. 340/2015 Sb., o zvláštních podmínkách účinnosti některých smluv, uveřejňování těchto smluv a o registru smluv (zákon o registru smluv), v platném znění. Smluvní strany si tímto ujednávají, že uveřejnění dle tohoto zákona zajistí objednatel způsobem, v rozsahu a ve lhůtách z něho vyplývajících. O provedeném uveřejnění objednatel poskytovatele informuje poté, co obdrží ze strany správce registru smluv potvrzení o provedeném uveřejnění. Smluvní strany po dohodě souhlasí rovněž s tím, že úplné znění této smlouvy včetně všech jejich příloh a dalších </w:t>
      </w:r>
      <w:r w:rsidRPr="009337C4">
        <w:rPr>
          <w:rFonts w:cstheme="minorHAnsi"/>
          <w:sz w:val="24"/>
          <w:szCs w:val="24"/>
        </w:rPr>
        <w:lastRenderedPageBreak/>
        <w:t>součásti může být bez omezení zveřejněno i na oficiálních webových stránkách města České Budějovice (</w:t>
      </w:r>
      <w:hyperlink r:id="rId7" w:history="1">
        <w:r w:rsidRPr="009337C4">
          <w:rPr>
            <w:rStyle w:val="Hypertextovodkaz"/>
            <w:rFonts w:cstheme="minorHAnsi"/>
            <w:sz w:val="24"/>
            <w:szCs w:val="24"/>
          </w:rPr>
          <w:t>www.c-budejovice.cz</w:t>
        </w:r>
      </w:hyperlink>
      <w:r w:rsidRPr="009337C4">
        <w:rPr>
          <w:rFonts w:cstheme="minorHAnsi"/>
          <w:sz w:val="24"/>
          <w:szCs w:val="24"/>
        </w:rPr>
        <w:t xml:space="preserve">). Poskytovatel bere dále na vědomí, že objednavatel je povinen či oprávněn tuto smlouvu, jako i jiné skutečnosti z ní nebi z jejího naplňování vyplývající, uveřejnit či poskytnout třetím osobám, pokud takový postup vyplývá z jiných právních předpisů. </w:t>
      </w:r>
      <w:r w:rsidR="003A6A9F" w:rsidRPr="008514DC">
        <w:rPr>
          <w:sz w:val="24"/>
          <w:szCs w:val="24"/>
        </w:rPr>
        <w:t>Strany Dohody se zavazují zachovat mlčenlivost o obchodním tajemství druhé strany Dohody a dále o skutečnostech a informacích, které písemně označí jako důvěrné. Za obchodní tajemství jsou stranami Dohody považovány veškeré konkurenčně významné, určitelné, ocenitelné a v příslušných obchodních kruzích běžně nedostupné skutečnosti související se stranami Dohody, jejichž vlastník zajišťuje ve svém zájmu odpovídajícím způsobem jejich utajení. Pro účely této Dohody jsou obchodním tajemstvím zejména informace o smluvních vztazích existujících mezi stranami Dohody, údaje týkající se výše ceny a způsobu jejího určení, platební podmínky, informace o způsobu zajištění pohledávek, údaje o rozsahu a objemu poskytovaných služeb a podrobnosti vymezující poskytované plnění nad rámec veřejně přístupných informací.</w:t>
      </w:r>
    </w:p>
    <w:p w:rsidR="009337C4" w:rsidRPr="009337C4" w:rsidRDefault="009337C4" w:rsidP="008514DC">
      <w:pPr>
        <w:pStyle w:val="Odstavecseseznamem"/>
        <w:tabs>
          <w:tab w:val="left" w:pos="851"/>
        </w:tabs>
        <w:autoSpaceDN w:val="0"/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9337C4">
        <w:rPr>
          <w:rFonts w:cstheme="minorHAnsi"/>
          <w:sz w:val="24"/>
          <w:szCs w:val="24"/>
        </w:rPr>
        <w:t>Ujednání dle tohoto odstavce se vztahují i na všechny případné dodatky k této smlouvě, jejichž prostřednictvím je tato smlouva měněna či ukončována.</w:t>
      </w:r>
    </w:p>
    <w:p w:rsidR="00293DF2" w:rsidRDefault="00293DF2" w:rsidP="009337C4">
      <w:pPr>
        <w:spacing w:line="240" w:lineRule="auto"/>
        <w:rPr>
          <w:sz w:val="24"/>
          <w:szCs w:val="24"/>
        </w:rPr>
      </w:pPr>
    </w:p>
    <w:p w:rsidR="00FA09AD" w:rsidRDefault="00B42EB3" w:rsidP="009337C4">
      <w:pPr>
        <w:spacing w:line="240" w:lineRule="auto"/>
      </w:pPr>
      <w:r>
        <w:rPr>
          <w:sz w:val="24"/>
          <w:szCs w:val="24"/>
        </w:rPr>
        <w:t xml:space="preserve">            </w:t>
      </w:r>
      <w:r w:rsidR="009337C4" w:rsidRPr="009337C4">
        <w:rPr>
          <w:sz w:val="24"/>
          <w:szCs w:val="24"/>
        </w:rPr>
        <w:t xml:space="preserve">V  </w:t>
      </w:r>
      <w:r w:rsidR="003A6A9F">
        <w:rPr>
          <w:sz w:val="24"/>
          <w:szCs w:val="24"/>
        </w:rPr>
        <w:t>Praze</w:t>
      </w:r>
      <w:r>
        <w:rPr>
          <w:sz w:val="24"/>
          <w:szCs w:val="24"/>
        </w:rPr>
        <w:t xml:space="preserve"> </w:t>
      </w:r>
      <w:proofErr w:type="gramStart"/>
      <w:r w:rsidR="009337C4" w:rsidRPr="009337C4">
        <w:rPr>
          <w:sz w:val="24"/>
          <w:szCs w:val="24"/>
        </w:rPr>
        <w:t>dne</w:t>
      </w:r>
      <w:r w:rsidR="009337C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</w:t>
      </w:r>
      <w:r w:rsidR="003A6A9F"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>V Českých</w:t>
      </w:r>
      <w:proofErr w:type="gramEnd"/>
      <w:r>
        <w:rPr>
          <w:sz w:val="24"/>
          <w:szCs w:val="24"/>
        </w:rPr>
        <w:t xml:space="preserve"> Budějovicích</w:t>
      </w:r>
      <w:r w:rsidR="007043AB">
        <w:rPr>
          <w:sz w:val="24"/>
          <w:szCs w:val="24"/>
        </w:rPr>
        <w:t xml:space="preserve"> dne</w:t>
      </w:r>
    </w:p>
    <w:p w:rsidR="00293DF2" w:rsidRDefault="003A6A9F" w:rsidP="009337C4">
      <w:pPr>
        <w:spacing w:line="240" w:lineRule="auto"/>
      </w:pPr>
      <w:r>
        <w:t xml:space="preserve">  </w:t>
      </w:r>
    </w:p>
    <w:p w:rsidR="009337C4" w:rsidRDefault="00FA09AD" w:rsidP="00FA09AD">
      <w:pPr>
        <w:spacing w:line="240" w:lineRule="auto"/>
      </w:pPr>
      <w:r>
        <w:t xml:space="preserve">            ……………………………………………..</w:t>
      </w:r>
      <w:r>
        <w:tab/>
      </w:r>
      <w:r>
        <w:tab/>
      </w:r>
      <w:r>
        <w:tab/>
      </w:r>
      <w:r>
        <w:tab/>
        <w:t>………………………………………….</w:t>
      </w:r>
    </w:p>
    <w:p w:rsidR="003A6A9F" w:rsidRDefault="00EA70C3" w:rsidP="00293DF2">
      <w:pPr>
        <w:spacing w:line="240" w:lineRule="auto"/>
      </w:pPr>
      <w:r>
        <w:t xml:space="preserve">                     </w:t>
      </w:r>
      <w:r w:rsidR="003A6A9F">
        <w:t xml:space="preserve">   </w:t>
      </w:r>
    </w:p>
    <w:p w:rsidR="00B42EB3" w:rsidRDefault="003A6A9F" w:rsidP="00293DF2">
      <w:pPr>
        <w:spacing w:line="240" w:lineRule="auto"/>
      </w:pPr>
      <w:r>
        <w:t xml:space="preserve">                        </w:t>
      </w:r>
      <w:proofErr w:type="gramStart"/>
      <w:r w:rsidR="00EA70C3">
        <w:t xml:space="preserve">Poskytovatel               </w:t>
      </w:r>
      <w:r w:rsidR="00E364FF">
        <w:t xml:space="preserve">                                                                   Objednatel</w:t>
      </w:r>
      <w:proofErr w:type="gramEnd"/>
      <w:r w:rsidR="00EA70C3">
        <w:t xml:space="preserve">                                       </w:t>
      </w:r>
      <w:r w:rsidR="00EA70C3">
        <w:tab/>
        <w:t xml:space="preserve">                                 </w:t>
      </w:r>
      <w:r w:rsidR="00FA09AD">
        <w:tab/>
      </w:r>
      <w:r w:rsidR="00FA09AD">
        <w:tab/>
      </w:r>
      <w:r w:rsidR="00FA09AD">
        <w:tab/>
      </w:r>
      <w:r w:rsidR="00FA09AD">
        <w:tab/>
      </w:r>
      <w:r w:rsidR="00FA09AD">
        <w:tab/>
      </w:r>
      <w:r w:rsidR="00FA09AD">
        <w:tab/>
      </w:r>
      <w:r w:rsidR="00EA70C3">
        <w:t xml:space="preserve">           </w:t>
      </w:r>
      <w:r w:rsidR="00E364FF">
        <w:t xml:space="preserve">                                                                         </w:t>
      </w:r>
    </w:p>
    <w:p w:rsidR="00B42EB3" w:rsidRDefault="00B42EB3" w:rsidP="008514DC">
      <w:pPr>
        <w:tabs>
          <w:tab w:val="center" w:pos="4536"/>
          <w:tab w:val="right" w:pos="9072"/>
        </w:tabs>
        <w:spacing w:after="0"/>
        <w:jc w:val="center"/>
      </w:pPr>
    </w:p>
    <w:p w:rsidR="003A6A9F" w:rsidRDefault="003A6A9F" w:rsidP="008514DC">
      <w:pPr>
        <w:tabs>
          <w:tab w:val="center" w:pos="4536"/>
          <w:tab w:val="right" w:pos="9072"/>
        </w:tabs>
        <w:spacing w:after="0"/>
        <w:jc w:val="center"/>
      </w:pPr>
    </w:p>
    <w:p w:rsidR="003A6A9F" w:rsidRDefault="003A6A9F" w:rsidP="008514DC">
      <w:pPr>
        <w:tabs>
          <w:tab w:val="center" w:pos="4536"/>
          <w:tab w:val="right" w:pos="9072"/>
        </w:tabs>
        <w:spacing w:after="0"/>
        <w:jc w:val="center"/>
      </w:pPr>
    </w:p>
    <w:p w:rsidR="003A6A9F" w:rsidRDefault="003A6A9F" w:rsidP="008514DC">
      <w:pPr>
        <w:tabs>
          <w:tab w:val="center" w:pos="4536"/>
          <w:tab w:val="right" w:pos="9072"/>
        </w:tabs>
        <w:spacing w:after="0"/>
        <w:jc w:val="center"/>
      </w:pPr>
    </w:p>
    <w:p w:rsidR="003A6A9F" w:rsidRDefault="003A6A9F" w:rsidP="008514DC">
      <w:pPr>
        <w:tabs>
          <w:tab w:val="center" w:pos="4536"/>
          <w:tab w:val="right" w:pos="9072"/>
        </w:tabs>
        <w:spacing w:after="0"/>
        <w:jc w:val="center"/>
      </w:pPr>
    </w:p>
    <w:p w:rsidR="003A6A9F" w:rsidRDefault="003A6A9F" w:rsidP="008514DC">
      <w:pPr>
        <w:tabs>
          <w:tab w:val="center" w:pos="4536"/>
          <w:tab w:val="right" w:pos="9072"/>
        </w:tabs>
        <w:spacing w:after="0"/>
        <w:jc w:val="center"/>
      </w:pPr>
    </w:p>
    <w:p w:rsidR="003A6A9F" w:rsidRDefault="003A6A9F" w:rsidP="008514DC">
      <w:pPr>
        <w:tabs>
          <w:tab w:val="center" w:pos="4536"/>
          <w:tab w:val="right" w:pos="9072"/>
        </w:tabs>
        <w:spacing w:after="0"/>
        <w:jc w:val="center"/>
      </w:pPr>
    </w:p>
    <w:p w:rsidR="003A6A9F" w:rsidRDefault="003A6A9F" w:rsidP="008514DC">
      <w:pPr>
        <w:tabs>
          <w:tab w:val="center" w:pos="4536"/>
          <w:tab w:val="right" w:pos="9072"/>
        </w:tabs>
        <w:spacing w:after="0"/>
        <w:jc w:val="center"/>
      </w:pPr>
    </w:p>
    <w:p w:rsidR="003A6A9F" w:rsidRDefault="003A6A9F" w:rsidP="008514DC">
      <w:pPr>
        <w:tabs>
          <w:tab w:val="center" w:pos="4536"/>
          <w:tab w:val="right" w:pos="9072"/>
        </w:tabs>
        <w:spacing w:after="0"/>
        <w:jc w:val="center"/>
      </w:pPr>
    </w:p>
    <w:p w:rsidR="003A6A9F" w:rsidRDefault="003A6A9F" w:rsidP="008514DC">
      <w:pPr>
        <w:tabs>
          <w:tab w:val="center" w:pos="4536"/>
          <w:tab w:val="right" w:pos="9072"/>
        </w:tabs>
        <w:spacing w:after="0"/>
        <w:jc w:val="center"/>
      </w:pPr>
    </w:p>
    <w:p w:rsidR="003A6A9F" w:rsidRDefault="003A6A9F" w:rsidP="008514DC">
      <w:pPr>
        <w:tabs>
          <w:tab w:val="center" w:pos="4536"/>
          <w:tab w:val="right" w:pos="9072"/>
        </w:tabs>
        <w:spacing w:after="0"/>
        <w:jc w:val="center"/>
      </w:pPr>
    </w:p>
    <w:p w:rsidR="003A6A9F" w:rsidRDefault="003A6A9F" w:rsidP="008514DC">
      <w:pPr>
        <w:tabs>
          <w:tab w:val="center" w:pos="4536"/>
          <w:tab w:val="right" w:pos="9072"/>
        </w:tabs>
        <w:spacing w:after="0"/>
        <w:jc w:val="center"/>
      </w:pPr>
    </w:p>
    <w:p w:rsidR="003A6A9F" w:rsidRDefault="003A6A9F" w:rsidP="008514DC">
      <w:pPr>
        <w:tabs>
          <w:tab w:val="center" w:pos="4536"/>
          <w:tab w:val="right" w:pos="9072"/>
        </w:tabs>
        <w:spacing w:after="0"/>
        <w:jc w:val="center"/>
      </w:pPr>
    </w:p>
    <w:p w:rsidR="003A6A9F" w:rsidRDefault="003A6A9F" w:rsidP="008514DC">
      <w:pPr>
        <w:tabs>
          <w:tab w:val="center" w:pos="4536"/>
          <w:tab w:val="right" w:pos="9072"/>
        </w:tabs>
        <w:spacing w:after="0"/>
        <w:jc w:val="center"/>
      </w:pPr>
    </w:p>
    <w:p w:rsidR="003A6A9F" w:rsidRPr="00E63512" w:rsidRDefault="003A6A9F" w:rsidP="003A6A9F">
      <w:pPr>
        <w:tabs>
          <w:tab w:val="center" w:pos="4536"/>
          <w:tab w:val="right" w:pos="9072"/>
        </w:tabs>
        <w:spacing w:after="0"/>
        <w:jc w:val="center"/>
      </w:pPr>
      <w:r w:rsidRPr="00E63512">
        <w:t>Za formální správnost a dodržení všech interních postupů a pravidel ČP:</w:t>
      </w:r>
    </w:p>
    <w:p w:rsidR="003A6A9F" w:rsidRPr="00E63512" w:rsidRDefault="003A6A9F" w:rsidP="003A6A9F">
      <w:pPr>
        <w:tabs>
          <w:tab w:val="center" w:pos="4536"/>
          <w:tab w:val="right" w:pos="9072"/>
        </w:tabs>
        <w:spacing w:after="0"/>
        <w:jc w:val="center"/>
      </w:pPr>
      <w:r w:rsidRPr="00E63512">
        <w:t>Ing. Tomáš Prantl, obchodní ředitel regionu,</w:t>
      </w:r>
    </w:p>
    <w:p w:rsidR="003A6A9F" w:rsidRPr="00E63512" w:rsidRDefault="003A6A9F" w:rsidP="003A6A9F">
      <w:pPr>
        <w:tabs>
          <w:tab w:val="center" w:pos="4536"/>
          <w:tab w:val="right" w:pos="9072"/>
        </w:tabs>
        <w:spacing w:after="0"/>
        <w:jc w:val="center"/>
      </w:pPr>
      <w:r w:rsidRPr="00E63512">
        <w:t>regionální firemní obchod JČ</w:t>
      </w:r>
    </w:p>
    <w:p w:rsidR="003A6A9F" w:rsidRPr="009337C4" w:rsidRDefault="003A6A9F" w:rsidP="008514DC">
      <w:pPr>
        <w:tabs>
          <w:tab w:val="center" w:pos="4536"/>
          <w:tab w:val="right" w:pos="9072"/>
        </w:tabs>
        <w:spacing w:after="0"/>
        <w:jc w:val="center"/>
      </w:pPr>
    </w:p>
    <w:sectPr w:rsidR="003A6A9F" w:rsidRPr="009337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96D18"/>
    <w:multiLevelType w:val="hybridMultilevel"/>
    <w:tmpl w:val="1FA6A0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D034E"/>
    <w:multiLevelType w:val="hybridMultilevel"/>
    <w:tmpl w:val="EFFAEF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B23EBB"/>
    <w:multiLevelType w:val="hybridMultilevel"/>
    <w:tmpl w:val="BDCCB5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385D76"/>
    <w:multiLevelType w:val="hybridMultilevel"/>
    <w:tmpl w:val="7E0887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7E64DC"/>
    <w:multiLevelType w:val="hybridMultilevel"/>
    <w:tmpl w:val="C6A41606"/>
    <w:lvl w:ilvl="0" w:tplc="E6F84E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A9778E"/>
    <w:multiLevelType w:val="multilevel"/>
    <w:tmpl w:val="CDC8039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7C4"/>
    <w:rsid w:val="00107EFD"/>
    <w:rsid w:val="0012410B"/>
    <w:rsid w:val="001563B7"/>
    <w:rsid w:val="001E6BAB"/>
    <w:rsid w:val="001E73BE"/>
    <w:rsid w:val="00211539"/>
    <w:rsid w:val="002823F6"/>
    <w:rsid w:val="00293DF2"/>
    <w:rsid w:val="002C705F"/>
    <w:rsid w:val="003A6A9F"/>
    <w:rsid w:val="003D33C8"/>
    <w:rsid w:val="0042369A"/>
    <w:rsid w:val="005331DE"/>
    <w:rsid w:val="00550AAD"/>
    <w:rsid w:val="00560D6E"/>
    <w:rsid w:val="00617132"/>
    <w:rsid w:val="00664DEA"/>
    <w:rsid w:val="00683C31"/>
    <w:rsid w:val="006C75F8"/>
    <w:rsid w:val="006E4431"/>
    <w:rsid w:val="007043AB"/>
    <w:rsid w:val="00783916"/>
    <w:rsid w:val="00786B5C"/>
    <w:rsid w:val="00794BBD"/>
    <w:rsid w:val="008514DC"/>
    <w:rsid w:val="00851649"/>
    <w:rsid w:val="008A5954"/>
    <w:rsid w:val="008E2C04"/>
    <w:rsid w:val="009337C4"/>
    <w:rsid w:val="009366F2"/>
    <w:rsid w:val="00A02085"/>
    <w:rsid w:val="00A17075"/>
    <w:rsid w:val="00A256C0"/>
    <w:rsid w:val="00A774EA"/>
    <w:rsid w:val="00AE0D30"/>
    <w:rsid w:val="00B42EB3"/>
    <w:rsid w:val="00B6482B"/>
    <w:rsid w:val="00CB1E69"/>
    <w:rsid w:val="00E364FF"/>
    <w:rsid w:val="00E74636"/>
    <w:rsid w:val="00EA70C3"/>
    <w:rsid w:val="00FA09AD"/>
    <w:rsid w:val="00FB5104"/>
    <w:rsid w:val="00FC0AA4"/>
    <w:rsid w:val="00FE2529"/>
    <w:rsid w:val="00FF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37C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337C4"/>
    <w:pPr>
      <w:ind w:left="720"/>
      <w:contextualSpacing/>
    </w:pPr>
  </w:style>
  <w:style w:type="character" w:customStyle="1" w:styleId="platne">
    <w:name w:val="platne"/>
    <w:basedOn w:val="Standardnpsmoodstavce"/>
    <w:rsid w:val="009337C4"/>
  </w:style>
  <w:style w:type="character" w:styleId="Hypertextovodkaz">
    <w:name w:val="Hyperlink"/>
    <w:basedOn w:val="Standardnpsmoodstavce"/>
    <w:uiPriority w:val="99"/>
    <w:unhideWhenUsed/>
    <w:rsid w:val="009337C4"/>
    <w:rPr>
      <w:color w:val="0000FF"/>
      <w:u w:val="single"/>
    </w:rPr>
  </w:style>
  <w:style w:type="paragraph" w:customStyle="1" w:styleId="cpodstavecslovan1">
    <w:name w:val="cp_odstavec číslovaný 1"/>
    <w:basedOn w:val="Normln"/>
    <w:qFormat/>
    <w:rsid w:val="00211539"/>
    <w:pPr>
      <w:numPr>
        <w:ilvl w:val="1"/>
        <w:numId w:val="6"/>
      </w:numPr>
      <w:spacing w:after="120" w:line="260" w:lineRule="exact"/>
      <w:jc w:val="both"/>
    </w:pPr>
    <w:rPr>
      <w:rFonts w:ascii="Times New Roman" w:eastAsia="Times New Roman" w:hAnsi="Times New Roman" w:cs="Times New Roman"/>
      <w:lang w:eastAsia="cs-CZ"/>
    </w:rPr>
  </w:style>
  <w:style w:type="paragraph" w:customStyle="1" w:styleId="cplnekslovan">
    <w:name w:val="cp_Článek číslovaný"/>
    <w:basedOn w:val="Normln"/>
    <w:next w:val="cpodstavecslovan1"/>
    <w:qFormat/>
    <w:rsid w:val="00211539"/>
    <w:pPr>
      <w:keepNext/>
      <w:numPr>
        <w:numId w:val="6"/>
      </w:numPr>
      <w:spacing w:before="480" w:after="120" w:line="260" w:lineRule="exact"/>
      <w:jc w:val="center"/>
      <w:outlineLvl w:val="0"/>
    </w:pPr>
    <w:rPr>
      <w:rFonts w:ascii="Times New Roman" w:eastAsia="Times New Roman" w:hAnsi="Times New Roman" w:cs="Times New Roman"/>
      <w:b/>
      <w:bCs/>
      <w:kern w:val="32"/>
      <w:lang w:eastAsia="cs-CZ"/>
    </w:rPr>
  </w:style>
  <w:style w:type="paragraph" w:customStyle="1" w:styleId="cpodstavecslovan2">
    <w:name w:val="cp_odstavec číslovaný 2"/>
    <w:basedOn w:val="Normln"/>
    <w:qFormat/>
    <w:rsid w:val="00211539"/>
    <w:pPr>
      <w:numPr>
        <w:ilvl w:val="2"/>
        <w:numId w:val="6"/>
      </w:numPr>
      <w:spacing w:after="120" w:line="260" w:lineRule="exact"/>
      <w:jc w:val="both"/>
    </w:pPr>
    <w:rPr>
      <w:rFonts w:ascii="Times New Roman" w:eastAsia="Times New Roman" w:hAnsi="Times New Roman" w:cs="Times New Roman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E6B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E6BA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E6BA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E6B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E6BA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6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6B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37C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337C4"/>
    <w:pPr>
      <w:ind w:left="720"/>
      <w:contextualSpacing/>
    </w:pPr>
  </w:style>
  <w:style w:type="character" w:customStyle="1" w:styleId="platne">
    <w:name w:val="platne"/>
    <w:basedOn w:val="Standardnpsmoodstavce"/>
    <w:rsid w:val="009337C4"/>
  </w:style>
  <w:style w:type="character" w:styleId="Hypertextovodkaz">
    <w:name w:val="Hyperlink"/>
    <w:basedOn w:val="Standardnpsmoodstavce"/>
    <w:uiPriority w:val="99"/>
    <w:unhideWhenUsed/>
    <w:rsid w:val="009337C4"/>
    <w:rPr>
      <w:color w:val="0000FF"/>
      <w:u w:val="single"/>
    </w:rPr>
  </w:style>
  <w:style w:type="paragraph" w:customStyle="1" w:styleId="cpodstavecslovan1">
    <w:name w:val="cp_odstavec číslovaný 1"/>
    <w:basedOn w:val="Normln"/>
    <w:qFormat/>
    <w:rsid w:val="00211539"/>
    <w:pPr>
      <w:numPr>
        <w:ilvl w:val="1"/>
        <w:numId w:val="6"/>
      </w:numPr>
      <w:spacing w:after="120" w:line="260" w:lineRule="exact"/>
      <w:jc w:val="both"/>
    </w:pPr>
    <w:rPr>
      <w:rFonts w:ascii="Times New Roman" w:eastAsia="Times New Roman" w:hAnsi="Times New Roman" w:cs="Times New Roman"/>
      <w:lang w:eastAsia="cs-CZ"/>
    </w:rPr>
  </w:style>
  <w:style w:type="paragraph" w:customStyle="1" w:styleId="cplnekslovan">
    <w:name w:val="cp_Článek číslovaný"/>
    <w:basedOn w:val="Normln"/>
    <w:next w:val="cpodstavecslovan1"/>
    <w:qFormat/>
    <w:rsid w:val="00211539"/>
    <w:pPr>
      <w:keepNext/>
      <w:numPr>
        <w:numId w:val="6"/>
      </w:numPr>
      <w:spacing w:before="480" w:after="120" w:line="260" w:lineRule="exact"/>
      <w:jc w:val="center"/>
      <w:outlineLvl w:val="0"/>
    </w:pPr>
    <w:rPr>
      <w:rFonts w:ascii="Times New Roman" w:eastAsia="Times New Roman" w:hAnsi="Times New Roman" w:cs="Times New Roman"/>
      <w:b/>
      <w:bCs/>
      <w:kern w:val="32"/>
      <w:lang w:eastAsia="cs-CZ"/>
    </w:rPr>
  </w:style>
  <w:style w:type="paragraph" w:customStyle="1" w:styleId="cpodstavecslovan2">
    <w:name w:val="cp_odstavec číslovaný 2"/>
    <w:basedOn w:val="Normln"/>
    <w:qFormat/>
    <w:rsid w:val="00211539"/>
    <w:pPr>
      <w:numPr>
        <w:ilvl w:val="2"/>
        <w:numId w:val="6"/>
      </w:numPr>
      <w:spacing w:after="120" w:line="260" w:lineRule="exact"/>
      <w:jc w:val="both"/>
    </w:pPr>
    <w:rPr>
      <w:rFonts w:ascii="Times New Roman" w:eastAsia="Times New Roman" w:hAnsi="Times New Roman" w:cs="Times New Roman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E6B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E6BA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E6BA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E6B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E6BA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6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6B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6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-budejov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1124</Words>
  <Characters>6632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7741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 Vladimír Ing.</dc:creator>
  <cp:lastModifiedBy>Listopadová Stanislava</cp:lastModifiedBy>
  <cp:revision>2</cp:revision>
  <cp:lastPrinted>2017-09-07T07:34:00Z</cp:lastPrinted>
  <dcterms:created xsi:type="dcterms:W3CDTF">2017-09-22T09:16:00Z</dcterms:created>
  <dcterms:modified xsi:type="dcterms:W3CDTF">2017-09-22T09:16:00Z</dcterms:modified>
</cp:coreProperties>
</file>