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9EFF" w14:textId="77777777" w:rsidR="00C56DD1" w:rsidRPr="003C0488" w:rsidRDefault="00A72CD6" w:rsidP="00A4032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0488"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273177E7" w14:textId="77777777" w:rsidR="00951061" w:rsidRPr="003C0488" w:rsidRDefault="00951061" w:rsidP="005D005E">
      <w:pPr>
        <w:spacing w:after="0"/>
        <w:rPr>
          <w:rFonts w:asciiTheme="minorHAnsi" w:hAnsiTheme="minorHAnsi" w:cstheme="minorHAnsi"/>
          <w:b/>
          <w:szCs w:val="20"/>
        </w:rPr>
      </w:pPr>
    </w:p>
    <w:p w14:paraId="2FD19589" w14:textId="77777777" w:rsidR="00C56DD1" w:rsidRPr="003C0488" w:rsidRDefault="00A72CD6" w:rsidP="005D005E">
      <w:pPr>
        <w:spacing w:after="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SMLUVNÍ STRANY</w:t>
      </w:r>
    </w:p>
    <w:p w14:paraId="16628097" w14:textId="77777777" w:rsidR="00C56DD1" w:rsidRPr="003C0488" w:rsidRDefault="00C56DD1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b/>
          <w:szCs w:val="20"/>
        </w:rPr>
      </w:pPr>
    </w:p>
    <w:p w14:paraId="5BEBCFD6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 xml:space="preserve">KUPUJÍCÍ: </w:t>
      </w:r>
      <w:r w:rsidRPr="003C0488">
        <w:rPr>
          <w:rFonts w:asciiTheme="minorHAnsi" w:hAnsiTheme="minorHAnsi" w:cstheme="minorHAnsi"/>
          <w:b/>
          <w:szCs w:val="20"/>
        </w:rPr>
        <w:tab/>
        <w:t>Národní památkový ústav, státní příspěvková organizace</w:t>
      </w:r>
    </w:p>
    <w:p w14:paraId="00911A51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se sídlem </w:t>
      </w:r>
      <w:r w:rsidRPr="003C0488">
        <w:rPr>
          <w:rFonts w:asciiTheme="minorHAnsi" w:hAnsiTheme="minorHAnsi" w:cstheme="minorHAnsi"/>
          <w:szCs w:val="20"/>
        </w:rPr>
        <w:tab/>
        <w:t xml:space="preserve">Valdštejnské náměstí 162/3, 118 01, Praha 1 -  Malá Strana </w:t>
      </w:r>
    </w:p>
    <w:p w14:paraId="59AB332C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zastoupen </w:t>
      </w:r>
      <w:r w:rsidRPr="003C0488">
        <w:rPr>
          <w:rFonts w:asciiTheme="minorHAnsi" w:hAnsiTheme="minorHAnsi" w:cstheme="minorHAnsi"/>
          <w:szCs w:val="20"/>
        </w:rPr>
        <w:tab/>
        <w:t xml:space="preserve">Ing. Petrem Šubíkem, ředitelem Územní památkové správy v Kroměříži </w:t>
      </w:r>
    </w:p>
    <w:p w14:paraId="17D6FD19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IČO:</w:t>
      </w:r>
      <w:r w:rsidRPr="003C0488">
        <w:rPr>
          <w:rFonts w:asciiTheme="minorHAnsi" w:hAnsiTheme="minorHAnsi" w:cstheme="minorHAnsi"/>
          <w:szCs w:val="20"/>
        </w:rPr>
        <w:tab/>
        <w:t>75032333</w:t>
      </w:r>
    </w:p>
    <w:p w14:paraId="2DB86C6B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DIČ:</w:t>
      </w:r>
      <w:r w:rsidRPr="003C0488">
        <w:rPr>
          <w:rFonts w:asciiTheme="minorHAnsi" w:hAnsiTheme="minorHAnsi" w:cstheme="minorHAnsi"/>
          <w:szCs w:val="20"/>
        </w:rPr>
        <w:tab/>
        <w:t>CZ75032333</w:t>
      </w:r>
    </w:p>
    <w:p w14:paraId="17241187" w14:textId="77777777" w:rsidR="00C56DD1" w:rsidRPr="003C0488" w:rsidRDefault="00A72CD6" w:rsidP="005D005E">
      <w:pPr>
        <w:pStyle w:val="Zkladntext21"/>
        <w:spacing w:after="0"/>
        <w:rPr>
          <w:rFonts w:asciiTheme="minorHAnsi" w:hAnsiTheme="minorHAnsi" w:cstheme="minorHAnsi"/>
          <w:sz w:val="20"/>
          <w:lang w:eastAsia="cs-CZ"/>
        </w:rPr>
      </w:pPr>
      <w:r w:rsidRPr="003C0488">
        <w:rPr>
          <w:rFonts w:asciiTheme="minorHAnsi" w:hAnsiTheme="minorHAnsi" w:cstheme="minorHAnsi"/>
          <w:sz w:val="20"/>
        </w:rPr>
        <w:t>Bankovní spojení:</w:t>
      </w:r>
      <w:r w:rsidRPr="003C0488">
        <w:rPr>
          <w:rFonts w:asciiTheme="minorHAnsi" w:hAnsiTheme="minorHAnsi" w:cstheme="minorHAnsi"/>
          <w:sz w:val="20"/>
        </w:rPr>
        <w:tab/>
      </w:r>
      <w:r w:rsidRPr="003C0488">
        <w:rPr>
          <w:rFonts w:asciiTheme="minorHAnsi" w:hAnsiTheme="minorHAnsi" w:cstheme="minorHAnsi"/>
          <w:sz w:val="20"/>
          <w:lang w:eastAsia="cs-CZ"/>
        </w:rPr>
        <w:t xml:space="preserve"> ČNB, č. účtu:   59636011/0710 (pro účely dotace)</w:t>
      </w:r>
    </w:p>
    <w:p w14:paraId="5DC1148D" w14:textId="77777777" w:rsidR="00C56DD1" w:rsidRPr="003C0488" w:rsidRDefault="00A72CD6" w:rsidP="005D005E">
      <w:pPr>
        <w:spacing w:after="0"/>
        <w:ind w:left="1563" w:firstLine="56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 ČNB, č. účtu 500005-60039011/0710  (pro ostatní platby)</w:t>
      </w:r>
    </w:p>
    <w:p w14:paraId="533E3B04" w14:textId="18154D6C" w:rsidR="00951061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zástupce pro věcná jednání: </w:t>
      </w:r>
      <w:ins w:id="0" w:author="Suchánková Jindřiška" w:date="2026-03-18T16:02:00Z">
        <w:r w:rsidR="00E65BDB">
          <w:rPr>
            <w:rFonts w:asciiTheme="minorHAnsi" w:hAnsiTheme="minorHAnsi" w:cstheme="minorHAnsi"/>
            <w:szCs w:val="20"/>
          </w:rPr>
          <w:t>xxxxxxxxxxxxxx</w:t>
        </w:r>
      </w:ins>
      <w:del w:id="1" w:author="Suchánková Jindřiška" w:date="2026-03-18T16:02:00Z">
        <w:r w:rsidRPr="003C0488" w:rsidDel="00E65BDB">
          <w:rPr>
            <w:rFonts w:asciiTheme="minorHAnsi" w:hAnsiTheme="minorHAnsi" w:cstheme="minorHAnsi"/>
            <w:szCs w:val="20"/>
          </w:rPr>
          <w:delText>Ing. Jan Slezák</w:delText>
        </w:r>
      </w:del>
      <w:r w:rsidRPr="003C0488">
        <w:rPr>
          <w:rFonts w:asciiTheme="minorHAnsi" w:hAnsiTheme="minorHAnsi" w:cstheme="minorHAnsi"/>
          <w:szCs w:val="20"/>
        </w:rPr>
        <w:t>, manažer projektu (</w:t>
      </w:r>
      <w:ins w:id="2" w:author="Suchánková Jindřiška" w:date="2026-03-18T16:02:00Z">
        <w:r w:rsidR="00E65BDB">
          <w:rPr>
            <w:rFonts w:asciiTheme="minorHAnsi" w:hAnsiTheme="minorHAnsi" w:cstheme="minorHAnsi"/>
            <w:szCs w:val="20"/>
          </w:rPr>
          <w:t>xxxxxxxxxxx</w:t>
        </w:r>
      </w:ins>
      <w:del w:id="3" w:author="Suchánková Jindřiška" w:date="2026-03-18T16:02:00Z">
        <w:r w:rsidR="00A4032D" w:rsidRPr="00E65BDB" w:rsidDel="00E65BDB">
          <w:rPr>
            <w:rStyle w:val="Hypertextovodkaz"/>
            <w:rFonts w:asciiTheme="minorHAnsi" w:hAnsiTheme="minorHAnsi" w:cstheme="minorHAnsi"/>
            <w:szCs w:val="20"/>
            <w:rPrChange w:id="4" w:author="Suchánková Jindřiška" w:date="2026-03-18T16:02:00Z">
              <w:rPr>
                <w:rStyle w:val="Hypertextovodkaz"/>
                <w:rFonts w:asciiTheme="minorHAnsi" w:hAnsiTheme="minorHAnsi" w:cstheme="minorHAnsi"/>
                <w:szCs w:val="20"/>
              </w:rPr>
            </w:rPrChange>
          </w:rPr>
          <w:delText>slezak.jan@npu.cz</w:delText>
        </w:r>
      </w:del>
      <w:r w:rsidRPr="003C0488">
        <w:rPr>
          <w:rFonts w:asciiTheme="minorHAnsi" w:hAnsiTheme="minorHAnsi" w:cstheme="minorHAnsi"/>
          <w:szCs w:val="20"/>
        </w:rPr>
        <w:t>)</w:t>
      </w:r>
    </w:p>
    <w:p w14:paraId="156AE179" w14:textId="4DA62266" w:rsidR="00A4032D" w:rsidRPr="003C0488" w:rsidRDefault="00A4032D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zástupce pro technická jednání: </w:t>
      </w:r>
      <w:ins w:id="5" w:author="Suchánková Jindřiška" w:date="2026-03-18T16:02:00Z">
        <w:r w:rsidR="00E65BDB">
          <w:rPr>
            <w:rFonts w:asciiTheme="minorHAnsi" w:hAnsiTheme="minorHAnsi" w:cstheme="minorHAnsi"/>
            <w:szCs w:val="20"/>
          </w:rPr>
          <w:t>xxxxxxxxxxxxxx</w:t>
        </w:r>
      </w:ins>
      <w:del w:id="6" w:author="Suchánková Jindřiška" w:date="2026-03-18T16:02:00Z">
        <w:r w:rsidDel="00E65BDB">
          <w:rPr>
            <w:rFonts w:asciiTheme="minorHAnsi" w:hAnsiTheme="minorHAnsi" w:cstheme="minorHAnsi"/>
            <w:szCs w:val="20"/>
          </w:rPr>
          <w:delText>Ing. arch. Jiří Lužný</w:delText>
        </w:r>
      </w:del>
      <w:r>
        <w:rPr>
          <w:rFonts w:asciiTheme="minorHAnsi" w:hAnsiTheme="minorHAnsi" w:cstheme="minorHAnsi"/>
          <w:szCs w:val="20"/>
        </w:rPr>
        <w:t xml:space="preserve">, investiční technik, tel. </w:t>
      </w:r>
      <w:ins w:id="7" w:author="Suchánková Jindřiška" w:date="2026-03-18T16:02:00Z">
        <w:r w:rsidR="00E65BDB">
          <w:rPr>
            <w:rFonts w:asciiTheme="minorHAnsi" w:hAnsiTheme="minorHAnsi" w:cstheme="minorHAnsi"/>
            <w:szCs w:val="20"/>
          </w:rPr>
          <w:t>xxxxxxxxxxxx</w:t>
        </w:r>
      </w:ins>
      <w:del w:id="8" w:author="Suchánková Jindřiška" w:date="2026-03-18T16:02:00Z">
        <w:r w:rsidDel="00E65BDB">
          <w:rPr>
            <w:rFonts w:asciiTheme="minorHAnsi" w:hAnsiTheme="minorHAnsi" w:cstheme="minorHAnsi"/>
            <w:szCs w:val="20"/>
          </w:rPr>
          <w:delText>778 483 813</w:delText>
        </w:r>
      </w:del>
    </w:p>
    <w:p w14:paraId="40588A57" w14:textId="77777777" w:rsidR="00951061" w:rsidRPr="003C0488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b/>
          <w:iCs/>
          <w:szCs w:val="20"/>
        </w:rPr>
      </w:pPr>
    </w:p>
    <w:p w14:paraId="1FC00BF7" w14:textId="77777777" w:rsidR="00951061" w:rsidRPr="003C0488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iCs/>
          <w:szCs w:val="20"/>
        </w:rPr>
        <w:t>Korespondenční adresa:</w:t>
      </w:r>
      <w:r w:rsidRPr="003C0488">
        <w:rPr>
          <w:rFonts w:asciiTheme="minorHAnsi" w:hAnsiTheme="minorHAnsi" w:cstheme="minorHAnsi"/>
          <w:iCs/>
          <w:szCs w:val="20"/>
        </w:rPr>
        <w:t xml:space="preserve"> Národní památkový ústav, </w:t>
      </w:r>
      <w:r w:rsidRPr="003C0488">
        <w:rPr>
          <w:rFonts w:asciiTheme="minorHAnsi" w:hAnsiTheme="minorHAnsi" w:cstheme="minorHAnsi"/>
          <w:szCs w:val="20"/>
        </w:rPr>
        <w:t>Územní památková správa v Kroměříži</w:t>
      </w:r>
    </w:p>
    <w:p w14:paraId="2597CCD6" w14:textId="77777777" w:rsidR="00951061" w:rsidRPr="003C0488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Sněmovní nám. 1, 767 01 Kroměříž</w:t>
      </w:r>
    </w:p>
    <w:p w14:paraId="4B99F9DE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(dále jen „kupující“) na straně jedné</w:t>
      </w:r>
    </w:p>
    <w:p w14:paraId="6D13A877" w14:textId="77777777" w:rsidR="00C56DD1" w:rsidRPr="003C0488" w:rsidRDefault="00C56DD1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b/>
          <w:szCs w:val="20"/>
        </w:rPr>
      </w:pPr>
    </w:p>
    <w:p w14:paraId="2632CFDF" w14:textId="77777777" w:rsidR="00C56DD1" w:rsidRPr="003C0488" w:rsidRDefault="00A72CD6" w:rsidP="005D005E">
      <w:pPr>
        <w:tabs>
          <w:tab w:val="left" w:pos="3119"/>
        </w:tabs>
        <w:spacing w:after="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a</w:t>
      </w:r>
    </w:p>
    <w:p w14:paraId="065D748F" w14:textId="77777777" w:rsidR="00C56DD1" w:rsidRPr="003C0488" w:rsidRDefault="00C56DD1" w:rsidP="005D005E">
      <w:pPr>
        <w:tabs>
          <w:tab w:val="left" w:pos="3119"/>
        </w:tabs>
        <w:spacing w:after="0"/>
        <w:rPr>
          <w:rFonts w:asciiTheme="minorHAnsi" w:hAnsiTheme="minorHAnsi" w:cstheme="minorHAnsi"/>
          <w:b/>
          <w:szCs w:val="20"/>
        </w:rPr>
      </w:pPr>
    </w:p>
    <w:p w14:paraId="4A4D3D8F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rPr>
          <w:rFonts w:asciiTheme="minorHAnsi" w:hAnsiTheme="minorHAnsi" w:cstheme="minorHAnsi"/>
          <w:b/>
          <w:i/>
          <w:color w:val="FF0000"/>
          <w:szCs w:val="20"/>
          <w:shd w:val="clear" w:color="auto" w:fill="C0C0C0"/>
        </w:rPr>
      </w:pPr>
      <w:r w:rsidRPr="003C0488">
        <w:rPr>
          <w:rFonts w:asciiTheme="minorHAnsi" w:hAnsiTheme="minorHAnsi" w:cstheme="minorHAnsi"/>
          <w:b/>
          <w:szCs w:val="20"/>
        </w:rPr>
        <w:t xml:space="preserve">PRODÁVAJÍCÍ: </w:t>
      </w:r>
      <w:r w:rsidRPr="003C0488">
        <w:rPr>
          <w:rFonts w:asciiTheme="minorHAnsi" w:hAnsiTheme="minorHAnsi" w:cstheme="minorHAnsi"/>
          <w:b/>
          <w:szCs w:val="20"/>
        </w:rPr>
        <w:tab/>
      </w:r>
      <w:r w:rsidR="00F972FD" w:rsidRPr="003C0488">
        <w:rPr>
          <w:rFonts w:asciiTheme="minorHAnsi" w:hAnsiTheme="minorHAnsi" w:cstheme="minorHAnsi"/>
          <w:b/>
          <w:szCs w:val="20"/>
        </w:rPr>
        <w:t>Jan Mihuc</w:t>
      </w:r>
    </w:p>
    <w:p w14:paraId="103F65DA" w14:textId="77777777" w:rsidR="00C56DD1" w:rsidRPr="003C0488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se sídlem:</w:t>
      </w:r>
      <w:r w:rsidRP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ab/>
      </w:r>
      <w:r w:rsidR="00F972FD" w:rsidRPr="003C0488">
        <w:rPr>
          <w:rFonts w:asciiTheme="minorHAnsi" w:hAnsiTheme="minorHAnsi" w:cstheme="minorHAnsi"/>
          <w:szCs w:val="20"/>
        </w:rPr>
        <w:t>Horušice 110, PSČ 285 73</w:t>
      </w:r>
    </w:p>
    <w:p w14:paraId="6B3319EF" w14:textId="77777777" w:rsidR="007A1FB4" w:rsidRPr="003C0488" w:rsidRDefault="007A1FB4" w:rsidP="007A1FB4">
      <w:pPr>
        <w:widowControl w:val="0"/>
        <w:tabs>
          <w:tab w:val="left" w:pos="3119"/>
          <w:tab w:val="left" w:pos="4320"/>
        </w:tabs>
        <w:spacing w:after="0"/>
        <w:ind w:left="3119" w:hanging="3119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zápis v živnostenském rejstříku:</w:t>
      </w:r>
      <w:r w:rsidRPr="003C0488">
        <w:rPr>
          <w:rFonts w:asciiTheme="minorHAnsi" w:hAnsiTheme="minorHAnsi" w:cstheme="minorHAnsi"/>
          <w:szCs w:val="20"/>
        </w:rPr>
        <w:tab/>
        <w:t xml:space="preserve">Městský úřad </w:t>
      </w:r>
      <w:r w:rsidR="00F972FD" w:rsidRPr="003C0488">
        <w:rPr>
          <w:rFonts w:asciiTheme="minorHAnsi" w:hAnsiTheme="minorHAnsi" w:cstheme="minorHAnsi"/>
          <w:szCs w:val="20"/>
        </w:rPr>
        <w:t>Čáslav</w:t>
      </w:r>
    </w:p>
    <w:p w14:paraId="2276D971" w14:textId="77777777" w:rsidR="007A1FB4" w:rsidRPr="003C0488" w:rsidRDefault="007A1FB4" w:rsidP="007A1FB4">
      <w:pPr>
        <w:widowControl w:val="0"/>
        <w:tabs>
          <w:tab w:val="left" w:pos="3119"/>
          <w:tab w:val="left" w:pos="4320"/>
        </w:tabs>
        <w:spacing w:after="0"/>
        <w:ind w:left="3119" w:hanging="3119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právní forma:</w:t>
      </w:r>
      <w:r w:rsidRPr="003C0488">
        <w:rPr>
          <w:rFonts w:asciiTheme="minorHAnsi" w:hAnsiTheme="minorHAnsi" w:cstheme="minorHAnsi"/>
          <w:szCs w:val="20"/>
        </w:rPr>
        <w:tab/>
        <w:t>101 – fyzická osoba podnikající</w:t>
      </w:r>
    </w:p>
    <w:p w14:paraId="44808204" w14:textId="357A6709" w:rsidR="00C56DD1" w:rsidRPr="003C0488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osoba </w:t>
      </w:r>
      <w:r w:rsidR="003C0488">
        <w:rPr>
          <w:rFonts w:asciiTheme="minorHAnsi" w:hAnsiTheme="minorHAnsi" w:cstheme="minorHAnsi"/>
          <w:szCs w:val="20"/>
        </w:rPr>
        <w:t xml:space="preserve">jednající </w:t>
      </w:r>
      <w:r w:rsidRPr="003C0488">
        <w:rPr>
          <w:rFonts w:asciiTheme="minorHAnsi" w:hAnsiTheme="minorHAnsi" w:cstheme="minorHAnsi"/>
          <w:szCs w:val="20"/>
        </w:rPr>
        <w:t>ve věcech technických:</w:t>
      </w:r>
      <w:r w:rsidRPr="003C0488">
        <w:rPr>
          <w:rFonts w:asciiTheme="minorHAnsi" w:hAnsiTheme="minorHAnsi" w:cstheme="minorHAnsi"/>
          <w:szCs w:val="20"/>
        </w:rPr>
        <w:tab/>
      </w:r>
      <w:r w:rsidR="002D7731">
        <w:rPr>
          <w:rFonts w:asciiTheme="minorHAnsi" w:hAnsiTheme="minorHAnsi" w:cstheme="minorHAnsi"/>
          <w:szCs w:val="20"/>
        </w:rPr>
        <w:t xml:space="preserve"> </w:t>
      </w:r>
      <w:r w:rsidR="00F972FD" w:rsidRPr="003C0488">
        <w:rPr>
          <w:rFonts w:asciiTheme="minorHAnsi" w:hAnsiTheme="minorHAnsi" w:cstheme="minorHAnsi"/>
          <w:szCs w:val="20"/>
        </w:rPr>
        <w:t>Jan Mihuc</w:t>
      </w:r>
    </w:p>
    <w:p w14:paraId="1108B59D" w14:textId="77777777" w:rsidR="00C56DD1" w:rsidRPr="003C0488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IČO:</w:t>
      </w:r>
      <w:r w:rsidRP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ab/>
      </w:r>
      <w:r w:rsidR="00F972FD" w:rsidRPr="003C0488">
        <w:rPr>
          <w:rFonts w:asciiTheme="minorHAnsi" w:hAnsiTheme="minorHAnsi" w:cstheme="minorHAnsi"/>
          <w:szCs w:val="20"/>
        </w:rPr>
        <w:t>64169375</w:t>
      </w:r>
    </w:p>
    <w:p w14:paraId="162BF991" w14:textId="1EC6341F" w:rsidR="00C56DD1" w:rsidRPr="003C0488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i/>
          <w:color w:val="FF0000"/>
          <w:szCs w:val="20"/>
          <w:shd w:val="clear" w:color="auto" w:fill="C0C0C0"/>
        </w:rPr>
      </w:pPr>
      <w:r w:rsidRPr="003C0488">
        <w:rPr>
          <w:rFonts w:asciiTheme="minorHAnsi" w:hAnsiTheme="minorHAnsi" w:cstheme="minorHAnsi"/>
          <w:szCs w:val="20"/>
        </w:rPr>
        <w:t>DIČ:</w:t>
      </w:r>
      <w:r w:rsidRP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ab/>
      </w:r>
      <w:ins w:id="9" w:author="Suchánková Jindřiška" w:date="2026-03-18T16:03:00Z">
        <w:r w:rsidR="00E65BDB">
          <w:rPr>
            <w:rFonts w:asciiTheme="minorHAnsi" w:hAnsiTheme="minorHAnsi" w:cstheme="minorHAnsi"/>
            <w:szCs w:val="20"/>
          </w:rPr>
          <w:t>xxxxxxxxxxxxxx</w:t>
        </w:r>
      </w:ins>
      <w:del w:id="10" w:author="Suchánková Jindřiška" w:date="2026-03-18T16:03:00Z">
        <w:r w:rsidR="00F972FD" w:rsidRPr="003C0488" w:rsidDel="00E65BDB">
          <w:rPr>
            <w:rFonts w:asciiTheme="minorHAnsi" w:hAnsiTheme="minorHAnsi" w:cstheme="minorHAnsi"/>
            <w:szCs w:val="20"/>
          </w:rPr>
          <w:delText>CZ8009</w:delText>
        </w:r>
      </w:del>
      <w:del w:id="11" w:author="Suchánková Jindřiška" w:date="2026-03-18T16:02:00Z">
        <w:r w:rsidR="00F972FD" w:rsidRPr="003C0488" w:rsidDel="00E65BDB">
          <w:rPr>
            <w:rFonts w:asciiTheme="minorHAnsi" w:hAnsiTheme="minorHAnsi" w:cstheme="minorHAnsi"/>
            <w:szCs w:val="20"/>
          </w:rPr>
          <w:delText>190860</w:delText>
        </w:r>
      </w:del>
      <w:r w:rsidR="00536222">
        <w:rPr>
          <w:rFonts w:asciiTheme="minorHAnsi" w:hAnsiTheme="minorHAnsi" w:cstheme="minorHAnsi"/>
          <w:szCs w:val="20"/>
        </w:rPr>
        <w:t>, plátce DPH</w:t>
      </w:r>
    </w:p>
    <w:p w14:paraId="3011E5A0" w14:textId="73E217C7" w:rsidR="00C56DD1" w:rsidRPr="003C0488" w:rsidRDefault="00A72CD6" w:rsidP="00F972FD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bankovní spojení</w:t>
      </w:r>
      <w:r w:rsidR="00F972FD" w:rsidRPr="003C0488">
        <w:rPr>
          <w:rFonts w:asciiTheme="minorHAnsi" w:hAnsiTheme="minorHAnsi" w:cstheme="minorHAnsi"/>
          <w:szCs w:val="20"/>
        </w:rPr>
        <w:t xml:space="preserve"> – číslo účtu</w:t>
      </w:r>
      <w:r w:rsidRPr="003C0488">
        <w:rPr>
          <w:rFonts w:asciiTheme="minorHAnsi" w:hAnsiTheme="minorHAnsi" w:cstheme="minorHAnsi"/>
          <w:szCs w:val="20"/>
        </w:rPr>
        <w:t>:</w:t>
      </w:r>
      <w:r w:rsidR="00F972FD" w:rsidRPr="003C0488">
        <w:rPr>
          <w:rFonts w:asciiTheme="minorHAnsi" w:hAnsiTheme="minorHAnsi" w:cstheme="minorHAnsi"/>
          <w:szCs w:val="20"/>
        </w:rPr>
        <w:t xml:space="preserve"> </w:t>
      </w:r>
      <w:r w:rsidR="005F1F4F">
        <w:rPr>
          <w:rFonts w:asciiTheme="minorHAnsi" w:hAnsiTheme="minorHAnsi" w:cstheme="minorHAnsi"/>
          <w:szCs w:val="20"/>
        </w:rPr>
        <w:tab/>
      </w:r>
      <w:ins w:id="12" w:author="Suchánková Jindřiška" w:date="2026-03-18T16:03:00Z">
        <w:r w:rsidR="00E65BDB">
          <w:rPr>
            <w:rFonts w:asciiTheme="minorHAnsi" w:hAnsiTheme="minorHAnsi" w:cstheme="minorHAnsi"/>
            <w:szCs w:val="20"/>
          </w:rPr>
          <w:t>xxxxxxxxxxxxxx</w:t>
        </w:r>
      </w:ins>
      <w:del w:id="13" w:author="Suchánková Jindřiška" w:date="2026-03-18T16:03:00Z">
        <w:r w:rsidR="005F1F4F" w:rsidRPr="005F1F4F" w:rsidDel="00E65BDB">
          <w:rPr>
            <w:rFonts w:asciiTheme="minorHAnsi" w:hAnsiTheme="minorHAnsi" w:cstheme="minorHAnsi"/>
            <w:szCs w:val="20"/>
          </w:rPr>
          <w:delText>212693013</w:delText>
        </w:r>
        <w:r w:rsidR="005F1F4F" w:rsidDel="00E65BDB">
          <w:rPr>
            <w:rFonts w:asciiTheme="minorHAnsi" w:hAnsiTheme="minorHAnsi" w:cstheme="minorHAnsi"/>
            <w:szCs w:val="20"/>
          </w:rPr>
          <w:delText>/0600</w:delText>
        </w:r>
      </w:del>
    </w:p>
    <w:p w14:paraId="39A2FC93" w14:textId="77777777" w:rsidR="00C56DD1" w:rsidRPr="003C0488" w:rsidRDefault="00A72CD6" w:rsidP="005D005E">
      <w:pPr>
        <w:spacing w:after="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 xml:space="preserve"> (dále jen „prodávající“) na straně druhé</w:t>
      </w:r>
    </w:p>
    <w:p w14:paraId="3CC057E3" w14:textId="77777777" w:rsidR="005D005E" w:rsidRPr="003C0488" w:rsidRDefault="005D005E">
      <w:pPr>
        <w:tabs>
          <w:tab w:val="left" w:pos="284"/>
        </w:tabs>
        <w:rPr>
          <w:rFonts w:asciiTheme="minorHAnsi" w:hAnsiTheme="minorHAnsi" w:cstheme="minorHAnsi"/>
          <w:color w:val="000000"/>
          <w:szCs w:val="20"/>
        </w:rPr>
      </w:pPr>
    </w:p>
    <w:p w14:paraId="39F87A0E" w14:textId="77777777" w:rsidR="00654298" w:rsidRPr="003C0488" w:rsidRDefault="00A72CD6" w:rsidP="00A4032D">
      <w:pPr>
        <w:widowControl w:val="0"/>
        <w:tabs>
          <w:tab w:val="left" w:pos="3119"/>
          <w:tab w:val="left" w:pos="4320"/>
        </w:tabs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>uzavírají níže uvedeného dne, měsíce a roku podle ust. § 2079 a násl. zákona č. 89/2012 Sb., občanského zákoníku, ve znění pozdějších předpisů (dále jen „občanský zákoník“), tuto kupní smlouvu (dále jen „smlouva“)</w:t>
      </w:r>
      <w:r w:rsidR="00654298" w:rsidRPr="003C0488">
        <w:rPr>
          <w:rFonts w:asciiTheme="minorHAnsi" w:hAnsiTheme="minorHAnsi" w:cstheme="minorHAnsi"/>
          <w:color w:val="000000"/>
          <w:szCs w:val="20"/>
        </w:rPr>
        <w:t>.</w:t>
      </w:r>
    </w:p>
    <w:p w14:paraId="0C6F35B8" w14:textId="514776ED" w:rsidR="00654298" w:rsidRPr="003C0488" w:rsidRDefault="00654298" w:rsidP="00A4032D">
      <w:pPr>
        <w:spacing w:after="0" w:line="240" w:lineRule="auto"/>
        <w:ind w:right="-142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Tato Smlouva je uzavřena podle podmínek </w:t>
      </w:r>
      <w:r w:rsidRPr="003C0488">
        <w:rPr>
          <w:rFonts w:asciiTheme="minorHAnsi" w:hAnsiTheme="minorHAnsi" w:cstheme="minorHAnsi"/>
          <w:kern w:val="1"/>
          <w:szCs w:val="20"/>
        </w:rPr>
        <w:t xml:space="preserve">výzvy č. 52 Integrovaného regionálního operačního programu – Památky, Priority 4 Zlepšení kvality a dostupnosti sociálních a zdravotních služeb, vzdělávací infrastruktury a rozvoj kulturního dědictví, specifického cíle 4.4 Posilování úlohy kultury a udržitelného cestovního ruchu v hospodářském rozvoji, sociálním začleňování a sociálních inovacích, číslo projektu CZ.06.04.04/00/22_052/0002738 a </w:t>
      </w:r>
      <w:r w:rsidRPr="003C0488">
        <w:rPr>
          <w:rFonts w:asciiTheme="minorHAnsi" w:hAnsiTheme="minorHAnsi" w:cstheme="minorHAnsi"/>
          <w:szCs w:val="20"/>
        </w:rPr>
        <w:t>na základě výsledku výběrového řízení veřejné zakázky malého rozsahu zadávané mimo režim zákona č. 134/2016 Sb., o zadávání veřejných zakázek, ve znění pozdějších předpisů (dále jen „ZZVZ“) zveřejněná prostřednictvím elektronického systému NEN č.  N006/26/V0000</w:t>
      </w:r>
      <w:r w:rsidR="00536222">
        <w:rPr>
          <w:rFonts w:asciiTheme="minorHAnsi" w:hAnsiTheme="minorHAnsi" w:cstheme="minorHAnsi"/>
          <w:szCs w:val="20"/>
        </w:rPr>
        <w:t>6577</w:t>
      </w:r>
      <w:r w:rsidRPr="003C0488">
        <w:rPr>
          <w:rFonts w:asciiTheme="minorHAnsi" w:hAnsiTheme="minorHAnsi" w:cstheme="minorHAnsi"/>
          <w:szCs w:val="20"/>
        </w:rPr>
        <w:t xml:space="preserve"> pod názvem: </w:t>
      </w:r>
      <w:r w:rsidRPr="003C0488">
        <w:rPr>
          <w:rFonts w:asciiTheme="minorHAnsi" w:hAnsiTheme="minorHAnsi" w:cstheme="minorHAnsi"/>
          <w:b/>
          <w:i/>
          <w:szCs w:val="20"/>
        </w:rPr>
        <w:t xml:space="preserve">SZ Valtice – </w:t>
      </w:r>
      <w:r w:rsidR="00536222">
        <w:rPr>
          <w:rFonts w:asciiTheme="minorHAnsi" w:eastAsia="Arial" w:hAnsiTheme="minorHAnsi" w:cstheme="minorHAnsi"/>
          <w:b/>
          <w:color w:val="000000"/>
          <w:szCs w:val="20"/>
          <w:lang w:bidi="cs-CZ"/>
        </w:rPr>
        <w:t>Pořízení zásuvkových skříní</w:t>
      </w:r>
      <w:r w:rsidRPr="003C0488">
        <w:rPr>
          <w:rFonts w:asciiTheme="minorHAnsi" w:eastAsia="Arial" w:hAnsiTheme="minorHAnsi" w:cstheme="minorHAnsi"/>
          <w:b/>
          <w:color w:val="000000"/>
          <w:szCs w:val="20"/>
          <w:lang w:bidi="cs-CZ"/>
        </w:rPr>
        <w:t xml:space="preserve"> do depozitářů</w:t>
      </w:r>
      <w:r w:rsidRPr="003C0488">
        <w:rPr>
          <w:rFonts w:asciiTheme="minorHAnsi" w:hAnsiTheme="minorHAnsi" w:cstheme="minorHAnsi"/>
          <w:szCs w:val="20"/>
        </w:rPr>
        <w:t xml:space="preserve"> (dále jen „</w:t>
      </w:r>
      <w:r w:rsidRPr="003C0488">
        <w:rPr>
          <w:rFonts w:asciiTheme="minorHAnsi" w:hAnsiTheme="minorHAnsi" w:cstheme="minorHAnsi"/>
          <w:b/>
          <w:i/>
          <w:szCs w:val="20"/>
        </w:rPr>
        <w:t>Veřejná zakázka</w:t>
      </w:r>
      <w:r w:rsidRPr="003C0488">
        <w:rPr>
          <w:rFonts w:asciiTheme="minorHAnsi" w:hAnsiTheme="minorHAnsi" w:cstheme="minorHAnsi"/>
          <w:szCs w:val="20"/>
        </w:rPr>
        <w:t>“)</w:t>
      </w:r>
      <w:bookmarkStart w:id="14" w:name="_Hlk170207162"/>
      <w:r w:rsidRPr="003C0488">
        <w:rPr>
          <w:rFonts w:asciiTheme="minorHAnsi" w:hAnsiTheme="minorHAnsi" w:cstheme="minorHAnsi"/>
          <w:kern w:val="1"/>
          <w:szCs w:val="20"/>
        </w:rPr>
        <w:t>.</w:t>
      </w:r>
    </w:p>
    <w:bookmarkEnd w:id="14"/>
    <w:p w14:paraId="216C8406" w14:textId="77777777" w:rsidR="00654298" w:rsidRPr="003C0488" w:rsidRDefault="00654298" w:rsidP="00654298">
      <w:pPr>
        <w:spacing w:after="0" w:line="276" w:lineRule="auto"/>
        <w:ind w:right="-142"/>
        <w:rPr>
          <w:rFonts w:asciiTheme="minorHAnsi" w:hAnsiTheme="minorHAnsi" w:cstheme="minorHAnsi"/>
          <w:b/>
          <w:szCs w:val="20"/>
        </w:rPr>
      </w:pPr>
    </w:p>
    <w:p w14:paraId="5B11AC26" w14:textId="77777777" w:rsidR="00C56DD1" w:rsidRPr="003C0488" w:rsidRDefault="00A72CD6" w:rsidP="00F404CB">
      <w:pPr>
        <w:spacing w:after="0" w:line="276" w:lineRule="auto"/>
        <w:ind w:right="-142"/>
        <w:jc w:val="center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I. Předmět plnění</w:t>
      </w:r>
    </w:p>
    <w:p w14:paraId="50062311" w14:textId="02D097B4" w:rsidR="00F404CB" w:rsidRPr="003C0488" w:rsidRDefault="00A72CD6" w:rsidP="003C0488">
      <w:pPr>
        <w:tabs>
          <w:tab w:val="left" w:pos="284"/>
          <w:tab w:val="right" w:pos="5103"/>
        </w:tabs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 xml:space="preserve">1. </w:t>
      </w:r>
      <w:r w:rsidR="003C0488">
        <w:rPr>
          <w:rFonts w:asciiTheme="minorHAnsi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Předmětem koupě podle této smlouvy je </w:t>
      </w:r>
      <w:r w:rsidRPr="003C0488">
        <w:rPr>
          <w:rFonts w:asciiTheme="minorHAnsi" w:hAnsiTheme="minorHAnsi" w:cstheme="minorHAnsi"/>
          <w:b/>
          <w:szCs w:val="20"/>
        </w:rPr>
        <w:t xml:space="preserve">kompletní dodávka </w:t>
      </w:r>
      <w:r w:rsidR="00536222">
        <w:rPr>
          <w:rFonts w:asciiTheme="minorHAnsi" w:hAnsiTheme="minorHAnsi" w:cstheme="minorHAnsi"/>
          <w:b/>
          <w:szCs w:val="20"/>
        </w:rPr>
        <w:t xml:space="preserve">5 ks zásuvkových skříní </w:t>
      </w:r>
      <w:r w:rsidR="00654298" w:rsidRPr="003C0488">
        <w:rPr>
          <w:rFonts w:asciiTheme="minorHAnsi" w:hAnsiTheme="minorHAnsi" w:cstheme="minorHAnsi"/>
          <w:b/>
          <w:szCs w:val="20"/>
        </w:rPr>
        <w:t xml:space="preserve">včetně příslušenství pro ukládání mobiliáře </w:t>
      </w:r>
      <w:r w:rsidRPr="003C0488">
        <w:rPr>
          <w:rFonts w:asciiTheme="minorHAnsi" w:hAnsiTheme="minorHAnsi" w:cstheme="minorHAnsi"/>
          <w:color w:val="000000"/>
          <w:szCs w:val="20"/>
        </w:rPr>
        <w:t xml:space="preserve">(dále jen “zboží”) v druhu, množství, jakosti a provedení podle </w:t>
      </w:r>
      <w:r w:rsidR="0042293C">
        <w:rPr>
          <w:rFonts w:asciiTheme="minorHAnsi" w:hAnsiTheme="minorHAnsi" w:cstheme="minorHAnsi"/>
          <w:color w:val="000000"/>
          <w:szCs w:val="20"/>
        </w:rPr>
        <w:t>nabídky prodá</w:t>
      </w:r>
      <w:r w:rsidR="00654298" w:rsidRPr="003C0488">
        <w:rPr>
          <w:rFonts w:asciiTheme="minorHAnsi" w:hAnsiTheme="minorHAnsi" w:cstheme="minorHAnsi"/>
          <w:color w:val="000000"/>
          <w:szCs w:val="20"/>
        </w:rPr>
        <w:t xml:space="preserve">vajícího ze dne </w:t>
      </w:r>
      <w:r w:rsidR="00536222">
        <w:rPr>
          <w:rFonts w:asciiTheme="minorHAnsi" w:hAnsiTheme="minorHAnsi" w:cstheme="minorHAnsi"/>
          <w:color w:val="000000"/>
          <w:szCs w:val="20"/>
        </w:rPr>
        <w:t>6.</w:t>
      </w:r>
      <w:r w:rsidR="0042293C">
        <w:rPr>
          <w:rFonts w:asciiTheme="minorHAnsi" w:hAnsiTheme="minorHAnsi" w:cstheme="minorHAnsi"/>
          <w:color w:val="000000"/>
          <w:szCs w:val="20"/>
        </w:rPr>
        <w:t xml:space="preserve"> </w:t>
      </w:r>
      <w:r w:rsidR="00536222">
        <w:rPr>
          <w:rFonts w:asciiTheme="minorHAnsi" w:hAnsiTheme="minorHAnsi" w:cstheme="minorHAnsi"/>
          <w:color w:val="000000"/>
          <w:szCs w:val="20"/>
        </w:rPr>
        <w:t>3.</w:t>
      </w:r>
      <w:r w:rsidR="0042293C">
        <w:rPr>
          <w:rFonts w:asciiTheme="minorHAnsi" w:hAnsiTheme="minorHAnsi" w:cstheme="minorHAnsi"/>
          <w:color w:val="000000"/>
          <w:szCs w:val="20"/>
        </w:rPr>
        <w:t xml:space="preserve"> </w:t>
      </w:r>
      <w:r w:rsidR="00536222">
        <w:rPr>
          <w:rFonts w:asciiTheme="minorHAnsi" w:hAnsiTheme="minorHAnsi" w:cstheme="minorHAnsi"/>
          <w:color w:val="000000"/>
          <w:szCs w:val="20"/>
        </w:rPr>
        <w:t>2026</w:t>
      </w:r>
      <w:r w:rsidR="00F404CB" w:rsidRPr="003C0488">
        <w:rPr>
          <w:rFonts w:asciiTheme="minorHAnsi" w:hAnsiTheme="minorHAnsi" w:cstheme="minorHAnsi"/>
          <w:color w:val="000000"/>
          <w:szCs w:val="20"/>
        </w:rPr>
        <w:t>, která je jako příloha č. 1 součástí této smlouvy</w:t>
      </w:r>
      <w:r w:rsidRPr="003C0488">
        <w:rPr>
          <w:rFonts w:asciiTheme="minorHAnsi" w:hAnsiTheme="minorHAnsi" w:cstheme="minorHAnsi"/>
          <w:color w:val="000000"/>
          <w:szCs w:val="20"/>
        </w:rPr>
        <w:t xml:space="preserve">. Prodávající není oprávněn odevzdat kupujícímu větší množství zboží ve smyslu § 2093 občanského zákoníku. </w:t>
      </w:r>
    </w:p>
    <w:p w14:paraId="167C2748" w14:textId="77777777" w:rsidR="00C56DD1" w:rsidRPr="003C0488" w:rsidRDefault="00A72CD6" w:rsidP="003C0488">
      <w:pPr>
        <w:tabs>
          <w:tab w:val="left" w:pos="284"/>
          <w:tab w:val="right" w:pos="5103"/>
        </w:tabs>
        <w:spacing w:after="0" w:line="240" w:lineRule="auto"/>
        <w:ind w:left="284" w:hanging="284"/>
        <w:rPr>
          <w:rFonts w:asciiTheme="minorHAnsi" w:eastAsia="Arial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 xml:space="preserve">2. </w:t>
      </w:r>
      <w:r w:rsidR="003C0488">
        <w:rPr>
          <w:rFonts w:asciiTheme="minorHAnsi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Prodávající se zavazuje odevzdat za touto smlouvou sjednaných podmínek kupujícímu zboží specifikované v příloze č. 1 této smlouvy a umožnit mu nabýt vlastnické právo k tomuto zboží, </w:t>
      </w:r>
      <w:r w:rsidRPr="003C0488">
        <w:rPr>
          <w:rFonts w:asciiTheme="minorHAnsi" w:hAnsiTheme="minorHAnsi" w:cstheme="minorHAnsi"/>
          <w:szCs w:val="20"/>
        </w:rPr>
        <w:t xml:space="preserve">včetně provedení jeho instalace a montáže a poskytovat záruční servis zboží za podmínek stanovených dále touto smlouvou. </w:t>
      </w:r>
    </w:p>
    <w:p w14:paraId="33FBC269" w14:textId="77777777" w:rsidR="00C56DD1" w:rsidRPr="003C0488" w:rsidRDefault="00A72CD6" w:rsidP="003C0488">
      <w:pPr>
        <w:tabs>
          <w:tab w:val="left" w:pos="284"/>
          <w:tab w:val="right" w:pos="5103"/>
        </w:tabs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eastAsia="Arial" w:hAnsiTheme="minorHAnsi" w:cstheme="minorHAnsi"/>
          <w:color w:val="000000"/>
          <w:szCs w:val="20"/>
        </w:rPr>
        <w:t xml:space="preserve">3. </w:t>
      </w:r>
      <w:r w:rsidR="003C0488">
        <w:rPr>
          <w:rFonts w:asciiTheme="minorHAnsi" w:eastAsia="Arial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>Kupující se zavazuje zboží převzít a zaplatit za něj sjednanou kupní cenu způsobem a v termínu sjednanými touto smlouvou.</w:t>
      </w:r>
    </w:p>
    <w:p w14:paraId="5C5DF409" w14:textId="77777777" w:rsidR="00C56DD1" w:rsidRPr="003C0488" w:rsidRDefault="00A72CD6" w:rsidP="003C0488">
      <w:pPr>
        <w:pStyle w:val="lnek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val="cs-CZ"/>
        </w:rPr>
      </w:pP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4. </w:t>
      </w:r>
      <w:r w:rsid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ab/>
      </w:r>
      <w:r w:rsidRPr="003C0488">
        <w:rPr>
          <w:rFonts w:asciiTheme="minorHAnsi" w:hAnsiTheme="minorHAnsi" w:cstheme="minorHAnsi"/>
          <w:sz w:val="20"/>
          <w:szCs w:val="20"/>
          <w:lang w:val="cs-CZ"/>
        </w:rPr>
        <w:t>S</w:t>
      </w: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oučástí dodání předmětu smlouvy je i doprava a </w:t>
      </w:r>
      <w:r w:rsidR="00F404CB"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montáž včetně dodání všech zákonný </w:t>
      </w: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>dokladů.</w:t>
      </w:r>
    </w:p>
    <w:p w14:paraId="1B67D876" w14:textId="77777777" w:rsidR="00C56DD1" w:rsidRPr="003C0488" w:rsidRDefault="00A72CD6" w:rsidP="003C0488">
      <w:pPr>
        <w:pStyle w:val="lnek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val="cs-CZ"/>
        </w:rPr>
      </w:pP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5. </w:t>
      </w:r>
      <w:r w:rsid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ab/>
      </w: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>Prodávající ve smyslu § 2103 občanského zákoníku ujišťuje, že zboží je bez vad.</w:t>
      </w:r>
    </w:p>
    <w:p w14:paraId="79E7DC83" w14:textId="77777777" w:rsidR="00C56DD1" w:rsidRPr="003C0488" w:rsidRDefault="00A72CD6" w:rsidP="003C0488">
      <w:pPr>
        <w:pStyle w:val="Zkladntextodsazen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lastRenderedPageBreak/>
        <w:t xml:space="preserve">6.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Pr="003C0488">
        <w:rPr>
          <w:rFonts w:asciiTheme="minorHAnsi" w:hAnsiTheme="minorHAnsi" w:cstheme="minorHAnsi"/>
          <w:sz w:val="20"/>
          <w:szCs w:val="20"/>
        </w:rPr>
        <w:t xml:space="preserve">Zboží musí být plně funkční, nové, nerepasované, bez dalších dodatečných nákladů ze strany kupujícího. </w:t>
      </w:r>
    </w:p>
    <w:p w14:paraId="4F038FE4" w14:textId="77777777" w:rsidR="003C0488" w:rsidRDefault="003C0488">
      <w:pPr>
        <w:jc w:val="center"/>
        <w:rPr>
          <w:rFonts w:asciiTheme="minorHAnsi" w:hAnsiTheme="minorHAnsi" w:cstheme="minorHAnsi"/>
          <w:b/>
          <w:szCs w:val="20"/>
        </w:rPr>
      </w:pPr>
    </w:p>
    <w:p w14:paraId="56B3F2DF" w14:textId="77777777" w:rsidR="00C56DD1" w:rsidRPr="003C0488" w:rsidRDefault="00A72CD6" w:rsidP="00A4032D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II. Doba a místo dodání</w:t>
      </w:r>
    </w:p>
    <w:p w14:paraId="50793512" w14:textId="77777777" w:rsidR="00C56DD1" w:rsidRPr="003C0488" w:rsidRDefault="00A72CD6" w:rsidP="00A4032D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 xml:space="preserve">1. </w:t>
      </w:r>
      <w:r w:rsidR="003C0488">
        <w:rPr>
          <w:rFonts w:asciiTheme="minorHAnsi" w:hAnsiTheme="minorHAnsi" w:cstheme="minorHAnsi"/>
          <w:bCs/>
          <w:szCs w:val="20"/>
        </w:rPr>
        <w:tab/>
      </w:r>
      <w:r w:rsidRPr="003C0488">
        <w:rPr>
          <w:rFonts w:asciiTheme="minorHAnsi" w:hAnsiTheme="minorHAnsi" w:cstheme="minorHAnsi"/>
          <w:bCs/>
          <w:szCs w:val="20"/>
        </w:rPr>
        <w:t>Prodávající se zavazuje dodat a instalovat veškeré zboží v místě dodání</w:t>
      </w:r>
      <w:r w:rsidR="00F404CB" w:rsidRPr="003C0488">
        <w:rPr>
          <w:rFonts w:asciiTheme="minorHAnsi" w:hAnsiTheme="minorHAnsi" w:cstheme="minorHAnsi"/>
          <w:bCs/>
          <w:szCs w:val="20"/>
        </w:rPr>
        <w:t xml:space="preserve"> </w:t>
      </w:r>
      <w:r w:rsidR="00F404CB" w:rsidRPr="003C0488">
        <w:rPr>
          <w:rFonts w:asciiTheme="minorHAnsi" w:hAnsiTheme="minorHAnsi" w:cstheme="minorHAnsi"/>
          <w:b/>
          <w:bCs/>
          <w:szCs w:val="20"/>
        </w:rPr>
        <w:t>v září 2026, nejpozději</w:t>
      </w:r>
      <w:r w:rsidRPr="003C0488">
        <w:rPr>
          <w:rFonts w:asciiTheme="minorHAnsi" w:hAnsiTheme="minorHAnsi" w:cstheme="minorHAnsi"/>
          <w:b/>
          <w:bCs/>
          <w:szCs w:val="20"/>
        </w:rPr>
        <w:t xml:space="preserve"> do 30. 09. 202</w:t>
      </w:r>
      <w:r w:rsidR="00F404CB" w:rsidRPr="003C0488">
        <w:rPr>
          <w:rFonts w:asciiTheme="minorHAnsi" w:hAnsiTheme="minorHAnsi" w:cstheme="minorHAnsi"/>
          <w:b/>
          <w:bCs/>
          <w:szCs w:val="20"/>
        </w:rPr>
        <w:t>6</w:t>
      </w:r>
      <w:r w:rsidRPr="003C0488">
        <w:rPr>
          <w:rFonts w:asciiTheme="minorHAnsi" w:hAnsiTheme="minorHAnsi" w:cstheme="minorHAnsi"/>
          <w:b/>
          <w:bCs/>
          <w:szCs w:val="20"/>
        </w:rPr>
        <w:t>.</w:t>
      </w:r>
    </w:p>
    <w:p w14:paraId="54F5C822" w14:textId="133CFA80" w:rsidR="00C56DD1" w:rsidRPr="003C0488" w:rsidRDefault="00A72CD6" w:rsidP="00A4032D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2. </w:t>
      </w:r>
      <w:r w:rsidR="003C0488">
        <w:rPr>
          <w:rFonts w:asciiTheme="minorHAnsi" w:hAnsiTheme="minorHAnsi" w:cstheme="minorHAnsi"/>
          <w:szCs w:val="20"/>
        </w:rPr>
        <w:tab/>
      </w:r>
      <w:r w:rsidR="00F404CB" w:rsidRPr="003C0488">
        <w:rPr>
          <w:rFonts w:asciiTheme="minorHAnsi" w:hAnsiTheme="minorHAnsi" w:cstheme="minorHAnsi"/>
          <w:szCs w:val="20"/>
        </w:rPr>
        <w:t>Kupující</w:t>
      </w:r>
      <w:r w:rsidRPr="003C0488">
        <w:rPr>
          <w:rFonts w:asciiTheme="minorHAnsi" w:hAnsiTheme="minorHAnsi" w:cstheme="minorHAnsi"/>
          <w:szCs w:val="20"/>
        </w:rPr>
        <w:t xml:space="preserve"> se zavazuje umožnit </w:t>
      </w:r>
      <w:r w:rsidR="0042293C">
        <w:rPr>
          <w:rFonts w:asciiTheme="minorHAnsi" w:hAnsiTheme="minorHAnsi" w:cstheme="minorHAnsi"/>
          <w:szCs w:val="20"/>
        </w:rPr>
        <w:t>p</w:t>
      </w:r>
      <w:r w:rsidR="00F404CB" w:rsidRPr="003C0488">
        <w:rPr>
          <w:rFonts w:asciiTheme="minorHAnsi" w:hAnsiTheme="minorHAnsi" w:cstheme="minorHAnsi"/>
          <w:szCs w:val="20"/>
        </w:rPr>
        <w:t>rodávajícímu</w:t>
      </w:r>
      <w:r w:rsidRPr="003C0488">
        <w:rPr>
          <w:rFonts w:asciiTheme="minorHAnsi" w:hAnsiTheme="minorHAnsi" w:cstheme="minorHAnsi"/>
          <w:szCs w:val="20"/>
        </w:rPr>
        <w:t xml:space="preserve"> prohlídku místa plnění smlouvy nejpozději 4 měsíce před termínem dodání. </w:t>
      </w:r>
    </w:p>
    <w:p w14:paraId="740B9CF6" w14:textId="186B75E2" w:rsidR="00C56DD1" w:rsidRPr="003C0488" w:rsidRDefault="00A72CD6" w:rsidP="003C0488">
      <w:pPr>
        <w:pStyle w:val="Odstavecseseznamem"/>
        <w:spacing w:after="0" w:line="240" w:lineRule="auto"/>
        <w:ind w:left="284" w:hanging="284"/>
        <w:rPr>
          <w:rFonts w:asciiTheme="minorHAnsi" w:eastAsia="Calibri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3.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eastAsia="Calibri" w:hAnsiTheme="minorHAnsi" w:cstheme="minorHAnsi"/>
          <w:color w:val="000000"/>
          <w:szCs w:val="20"/>
          <w:lang w:val="zh-CN"/>
        </w:rPr>
        <w:t>Míst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>em</w:t>
      </w:r>
      <w:r w:rsidRPr="003C0488">
        <w:rPr>
          <w:rFonts w:asciiTheme="minorHAnsi" w:eastAsia="Calibri" w:hAnsiTheme="minorHAnsi" w:cstheme="minorHAnsi"/>
          <w:color w:val="000000"/>
          <w:szCs w:val="20"/>
          <w:lang w:val="zh-CN"/>
        </w:rPr>
        <w:t xml:space="preserve"> dodání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 xml:space="preserve"> </w:t>
      </w:r>
      <w:r w:rsidR="003C0488">
        <w:rPr>
          <w:rFonts w:asciiTheme="minorHAnsi" w:eastAsia="Calibri" w:hAnsiTheme="minorHAnsi" w:cstheme="minorHAnsi"/>
          <w:color w:val="000000"/>
          <w:szCs w:val="20"/>
        </w:rPr>
        <w:t xml:space="preserve">je </w:t>
      </w:r>
      <w:r w:rsidR="0042293C">
        <w:rPr>
          <w:rFonts w:asciiTheme="minorHAnsi" w:eastAsia="Calibri" w:hAnsiTheme="minorHAnsi" w:cstheme="minorHAnsi"/>
          <w:color w:val="000000"/>
          <w:szCs w:val="20"/>
        </w:rPr>
        <w:t>první patro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 xml:space="preserve"> západního předzámčí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 xml:space="preserve"> Státní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ho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 xml:space="preserve"> zámk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u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 xml:space="preserve"> </w:t>
      </w:r>
      <w:r w:rsidR="00F404CB" w:rsidRPr="003C0488">
        <w:rPr>
          <w:rFonts w:asciiTheme="minorHAnsi" w:eastAsia="Calibri" w:hAnsiTheme="minorHAnsi" w:cstheme="minorHAnsi"/>
          <w:color w:val="000000"/>
          <w:szCs w:val="20"/>
        </w:rPr>
        <w:t>Valtice</w:t>
      </w:r>
      <w:r w:rsidR="003C0488">
        <w:rPr>
          <w:rFonts w:asciiTheme="minorHAnsi" w:eastAsia="Calibri" w:hAnsiTheme="minorHAnsi" w:cstheme="minorHAnsi"/>
          <w:color w:val="000000"/>
          <w:szCs w:val="20"/>
        </w:rPr>
        <w:t>, Zámek 1, 691 42 Valtice.</w:t>
      </w:r>
      <w:r w:rsidR="00F404CB" w:rsidRPr="003C0488">
        <w:rPr>
          <w:rFonts w:asciiTheme="minorHAnsi" w:eastAsia="Calibri" w:hAnsiTheme="minorHAnsi" w:cstheme="minorHAnsi"/>
          <w:color w:val="000000"/>
          <w:szCs w:val="20"/>
        </w:rPr>
        <w:t xml:space="preserve"> Kupující prohlašuje, že pro instalaci předmětu koupě jsou 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z</w:t>
      </w:r>
      <w:r w:rsidR="00F404CB" w:rsidRPr="003C0488">
        <w:rPr>
          <w:rFonts w:asciiTheme="minorHAnsi" w:eastAsia="Calibri" w:hAnsiTheme="minorHAnsi" w:cstheme="minorHAnsi"/>
          <w:color w:val="000000"/>
          <w:szCs w:val="20"/>
        </w:rPr>
        <w:t>tížené podmínky s tím, že úhlop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ř</w:t>
      </w:r>
      <w:r w:rsidR="00F404CB" w:rsidRPr="003C0488">
        <w:rPr>
          <w:rFonts w:asciiTheme="minorHAnsi" w:eastAsia="Calibri" w:hAnsiTheme="minorHAnsi" w:cstheme="minorHAnsi"/>
          <w:color w:val="000000"/>
          <w:szCs w:val="20"/>
        </w:rPr>
        <w:t>í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čka dveří je cca 250 cm a šířka chodby cca 200 cm.</w:t>
      </w:r>
    </w:p>
    <w:p w14:paraId="7C9176AF" w14:textId="705BFCC7" w:rsidR="00C56DD1" w:rsidRDefault="00A72CD6" w:rsidP="003C0488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eastAsia="Calibri" w:hAnsiTheme="minorHAnsi" w:cstheme="minorHAnsi"/>
          <w:color w:val="000000"/>
          <w:szCs w:val="20"/>
        </w:rPr>
        <w:t xml:space="preserve">4. </w:t>
      </w:r>
      <w:r w:rsidR="003C0488">
        <w:rPr>
          <w:rFonts w:asciiTheme="minorHAnsi" w:eastAsia="Calibri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>Smluvní strany si ujednaly, že ustanovení § 2126 a § 2127 občanského záko</w:t>
      </w:r>
      <w:r w:rsidR="002D4EEA">
        <w:rPr>
          <w:rFonts w:asciiTheme="minorHAnsi" w:hAnsiTheme="minorHAnsi" w:cstheme="minorHAnsi"/>
          <w:color w:val="000000"/>
          <w:szCs w:val="20"/>
        </w:rPr>
        <w:t>níku o svépomocném prodeji se v </w:t>
      </w:r>
      <w:r w:rsidRPr="003C0488">
        <w:rPr>
          <w:rFonts w:asciiTheme="minorHAnsi" w:hAnsiTheme="minorHAnsi" w:cstheme="minorHAnsi"/>
          <w:color w:val="000000"/>
          <w:szCs w:val="20"/>
        </w:rPr>
        <w:t>případě prodlení kupujícího s převzetím zboží nepoužijí.</w:t>
      </w:r>
    </w:p>
    <w:p w14:paraId="73831860" w14:textId="77777777" w:rsidR="003C0488" w:rsidRPr="003C0488" w:rsidRDefault="003C0488" w:rsidP="003C0488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</w:p>
    <w:p w14:paraId="074AFE02" w14:textId="77777777" w:rsidR="00C56DD1" w:rsidRPr="003C0488" w:rsidRDefault="005D005E">
      <w:pPr>
        <w:jc w:val="center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II</w:t>
      </w:r>
      <w:r w:rsidR="00A72CD6" w:rsidRPr="003C0488">
        <w:rPr>
          <w:rFonts w:asciiTheme="minorHAnsi" w:hAnsiTheme="minorHAnsi" w:cstheme="minorHAnsi"/>
          <w:b/>
          <w:szCs w:val="20"/>
        </w:rPr>
        <w:t>I. Kupní cena</w:t>
      </w:r>
    </w:p>
    <w:p w14:paraId="62FF5230" w14:textId="605FD3F7" w:rsidR="007A1FB4" w:rsidRPr="003C0488" w:rsidRDefault="00A72CD6" w:rsidP="003C0488">
      <w:pPr>
        <w:autoSpaceDE w:val="0"/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szCs w:val="20"/>
        </w:rPr>
        <w:t>1.</w:t>
      </w:r>
      <w:r w:rsidRPr="003C0488">
        <w:rPr>
          <w:rFonts w:asciiTheme="minorHAnsi" w:hAnsiTheme="minorHAnsi" w:cstheme="minorHAnsi"/>
          <w:b/>
          <w:szCs w:val="20"/>
        </w:rPr>
        <w:t xml:space="preserve"> </w:t>
      </w:r>
      <w:r w:rsidR="003C0488">
        <w:rPr>
          <w:rFonts w:asciiTheme="minorHAnsi" w:hAnsiTheme="minorHAnsi" w:cstheme="minorHAnsi"/>
          <w:b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 xml:space="preserve">Celková kupní cena zboží </w:t>
      </w:r>
      <w:r w:rsidR="00404EFB" w:rsidRPr="003C0488">
        <w:rPr>
          <w:rFonts w:asciiTheme="minorHAnsi" w:hAnsiTheme="minorHAnsi" w:cstheme="minorHAnsi"/>
          <w:szCs w:val="20"/>
        </w:rPr>
        <w:t xml:space="preserve">včetně dopravy a montáže </w:t>
      </w:r>
      <w:r w:rsidRPr="003C0488">
        <w:rPr>
          <w:rFonts w:asciiTheme="minorHAnsi" w:hAnsiTheme="minorHAnsi" w:cstheme="minorHAnsi"/>
          <w:szCs w:val="20"/>
        </w:rPr>
        <w:t>byla stanovena</w:t>
      </w:r>
      <w:r w:rsidR="005D3C54">
        <w:rPr>
          <w:rFonts w:asciiTheme="minorHAnsi" w:hAnsiTheme="minorHAnsi" w:cstheme="minorHAnsi"/>
          <w:szCs w:val="20"/>
        </w:rPr>
        <w:t xml:space="preserve"> podle cenové nabídky zhotovitele</w:t>
      </w:r>
      <w:r w:rsidRPr="003C0488">
        <w:rPr>
          <w:rFonts w:asciiTheme="minorHAnsi" w:hAnsiTheme="minorHAnsi" w:cstheme="minorHAnsi"/>
          <w:szCs w:val="20"/>
        </w:rPr>
        <w:t xml:space="preserve"> ve výši</w:t>
      </w:r>
      <w:r w:rsidR="007A1FB4" w:rsidRPr="003C0488">
        <w:rPr>
          <w:rFonts w:asciiTheme="minorHAnsi" w:hAnsiTheme="minorHAnsi" w:cstheme="minorHAnsi"/>
          <w:szCs w:val="20"/>
        </w:rPr>
        <w:t xml:space="preserve"> </w:t>
      </w:r>
      <w:r w:rsidR="00536222" w:rsidRPr="00536222">
        <w:rPr>
          <w:rFonts w:asciiTheme="minorHAnsi" w:hAnsiTheme="minorHAnsi" w:cstheme="minorHAnsi"/>
          <w:b/>
          <w:szCs w:val="20"/>
        </w:rPr>
        <w:t>295.720</w:t>
      </w:r>
      <w:r w:rsidR="007A1FB4" w:rsidRPr="00536222">
        <w:rPr>
          <w:rFonts w:asciiTheme="minorHAnsi" w:hAnsiTheme="minorHAnsi" w:cstheme="minorHAnsi"/>
          <w:b/>
          <w:szCs w:val="20"/>
        </w:rPr>
        <w:t xml:space="preserve"> Kč </w:t>
      </w:r>
      <w:r w:rsidRPr="00536222">
        <w:rPr>
          <w:rFonts w:asciiTheme="minorHAnsi" w:hAnsiTheme="minorHAnsi" w:cstheme="minorHAnsi"/>
          <w:b/>
          <w:szCs w:val="20"/>
        </w:rPr>
        <w:t xml:space="preserve">bez DPH, </w:t>
      </w:r>
      <w:r w:rsidR="00536222" w:rsidRPr="00536222">
        <w:rPr>
          <w:rFonts w:asciiTheme="minorHAnsi" w:hAnsiTheme="minorHAnsi" w:cstheme="minorHAnsi"/>
          <w:b/>
          <w:szCs w:val="20"/>
        </w:rPr>
        <w:t>357.821,20</w:t>
      </w:r>
      <w:r w:rsidR="007A1FB4" w:rsidRPr="00536222">
        <w:rPr>
          <w:rFonts w:asciiTheme="minorHAnsi" w:hAnsiTheme="minorHAnsi" w:cstheme="minorHAnsi"/>
          <w:b/>
          <w:szCs w:val="20"/>
        </w:rPr>
        <w:t xml:space="preserve"> Kč</w:t>
      </w:r>
      <w:r w:rsidR="007A1FB4" w:rsidRPr="003C0488">
        <w:rPr>
          <w:rFonts w:asciiTheme="minorHAnsi" w:hAnsiTheme="minorHAnsi" w:cstheme="minorHAnsi"/>
          <w:b/>
          <w:szCs w:val="20"/>
        </w:rPr>
        <w:t xml:space="preserve"> včetně DPH.</w:t>
      </w:r>
    </w:p>
    <w:p w14:paraId="7800F5DE" w14:textId="77777777" w:rsidR="00C56DD1" w:rsidRPr="003C0488" w:rsidRDefault="00E44DCF" w:rsidP="003C0488">
      <w:pPr>
        <w:pStyle w:val="Zkladntextodsazen"/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>2</w:t>
      </w:r>
      <w:r w:rsidR="00A72CD6" w:rsidRPr="003C0488">
        <w:rPr>
          <w:rFonts w:asciiTheme="minorHAnsi" w:hAnsiTheme="minorHAnsi" w:cstheme="minorHAnsi"/>
          <w:sz w:val="20"/>
          <w:szCs w:val="20"/>
        </w:rPr>
        <w:t xml:space="preserve">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="00A72CD6" w:rsidRPr="003C0488">
        <w:rPr>
          <w:rFonts w:asciiTheme="minorHAnsi" w:hAnsiTheme="minorHAnsi" w:cstheme="minorHAnsi"/>
          <w:sz w:val="20"/>
          <w:szCs w:val="20"/>
        </w:rPr>
        <w:t>Kupní cena je sjednána jako cena pevná, nejvýše přípustná a maximální, zahrnuje veškeré náklady spojené s dodáním zboží. Změna kupní ceny je možná pouze a jen za předpokladu, že dojde po uzavření této smlouvy ke změnám sazeb daně z přidané hodnoty.</w:t>
      </w:r>
    </w:p>
    <w:p w14:paraId="57E53E35" w14:textId="77777777" w:rsidR="00C56DD1" w:rsidRPr="003C0488" w:rsidRDefault="003C0488" w:rsidP="003C0488">
      <w:pPr>
        <w:pStyle w:val="Zkladntextodsazen"/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A72CD6" w:rsidRPr="003C0488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ab/>
      </w:r>
      <w:r w:rsidR="00A72CD6" w:rsidRPr="003C0488">
        <w:rPr>
          <w:rFonts w:asciiTheme="minorHAnsi" w:hAnsiTheme="minorHAnsi" w:cstheme="minorHAnsi"/>
          <w:sz w:val="20"/>
          <w:szCs w:val="20"/>
        </w:rPr>
        <w:t>Kupující neposkytuje zálohy na dodávané plnění.</w:t>
      </w:r>
    </w:p>
    <w:p w14:paraId="10905B23" w14:textId="77777777" w:rsidR="003C0488" w:rsidRDefault="003C0488" w:rsidP="003C0488">
      <w:pPr>
        <w:spacing w:after="0" w:line="240" w:lineRule="auto"/>
        <w:jc w:val="left"/>
        <w:rPr>
          <w:rFonts w:asciiTheme="minorHAnsi" w:hAnsiTheme="minorHAnsi" w:cstheme="minorHAnsi"/>
          <w:b/>
          <w:szCs w:val="20"/>
        </w:rPr>
      </w:pPr>
    </w:p>
    <w:p w14:paraId="0D050610" w14:textId="77777777" w:rsidR="00C56DD1" w:rsidRPr="003C0488" w:rsidRDefault="00A72CD6" w:rsidP="003C0488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IV. Platební podmínky</w:t>
      </w:r>
    </w:p>
    <w:p w14:paraId="14C65E12" w14:textId="47FBA7E8" w:rsidR="00C56DD1" w:rsidRPr="003C0488" w:rsidRDefault="00A72CD6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1.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Platba za dodávku zboží proběhne na základě řádně vystaveného daňového dokladu (faktury), obsahujícího všechny náležitosti, ve lhůtě splatnosti do 30 dnů ode dne jejího prokazatelného doručení kupujícímu na e-mail </w:t>
      </w:r>
      <w:ins w:id="15" w:author="Suchánková Jindřiška" w:date="2026-03-18T16:03:00Z">
        <w:r w:rsidR="00E65BDB">
          <w:rPr>
            <w:rFonts w:asciiTheme="minorHAnsi" w:hAnsiTheme="minorHAnsi" w:cstheme="minorHAnsi"/>
            <w:color w:val="0070C0"/>
            <w:szCs w:val="20"/>
            <w:u w:val="single"/>
          </w:rPr>
          <w:t>xxxxxxxxxxxxxxxx</w:t>
        </w:r>
      </w:ins>
      <w:del w:id="16" w:author="Suchánková Jindřiška" w:date="2026-03-18T16:03:00Z">
        <w:r w:rsidRPr="003C0488" w:rsidDel="00E65BDB">
          <w:rPr>
            <w:rFonts w:asciiTheme="minorHAnsi" w:hAnsiTheme="minorHAnsi" w:cstheme="minorHAnsi"/>
            <w:color w:val="0070C0"/>
            <w:szCs w:val="20"/>
            <w:u w:val="single"/>
          </w:rPr>
          <w:delText>ups.kr.fakturace@npu.cz</w:delText>
        </w:r>
      </w:del>
      <w:r w:rsidRPr="003C0488">
        <w:rPr>
          <w:rFonts w:asciiTheme="minorHAnsi" w:hAnsiTheme="minorHAnsi" w:cstheme="minorHAnsi"/>
          <w:color w:val="0070C0"/>
          <w:szCs w:val="20"/>
          <w:u w:val="single"/>
        </w:rPr>
        <w:t>.</w:t>
      </w:r>
      <w:r w:rsidRPr="003C0488">
        <w:rPr>
          <w:rFonts w:asciiTheme="minorHAnsi" w:hAnsiTheme="minorHAnsi" w:cstheme="minorHAnsi"/>
          <w:color w:val="0070C0"/>
          <w:szCs w:val="20"/>
        </w:rPr>
        <w:t xml:space="preserve"> </w:t>
      </w:r>
      <w:r w:rsidRPr="003C0488">
        <w:rPr>
          <w:rFonts w:asciiTheme="minorHAnsi" w:hAnsiTheme="minorHAnsi" w:cstheme="minorHAnsi"/>
          <w:szCs w:val="20"/>
        </w:rPr>
        <w:t>Faktura bude vystavena prodávajícím nejdříve po dodání zboží, jeho řádné a úplné instalaci, dodání zákonných dokladů, provedení všech zkoušek ověřujících splnění technických parametrů daných touto smlouvou, což bude potvrzeno protokolem o dodání a instalaci zboží</w:t>
      </w:r>
      <w:r w:rsidRPr="003C0488">
        <w:rPr>
          <w:rFonts w:asciiTheme="minorHAnsi" w:hAnsiTheme="minorHAnsi" w:cstheme="minorHAnsi"/>
          <w:szCs w:val="20"/>
          <w:u w:val="single"/>
        </w:rPr>
        <w:t>.</w:t>
      </w:r>
      <w:r w:rsidRPr="003C0488">
        <w:rPr>
          <w:rFonts w:asciiTheme="minorHAnsi" w:hAnsiTheme="minorHAnsi" w:cstheme="minorHAnsi"/>
          <w:szCs w:val="20"/>
        </w:rPr>
        <w:t xml:space="preserve"> Dokladem o řádném splnění závazků uvedených v předchozí větě prodávajícím je datovaný předávací protokol opatřený podpisy oprávněných osob obou smluvních stran. </w:t>
      </w:r>
    </w:p>
    <w:p w14:paraId="19138C3E" w14:textId="77777777" w:rsidR="00C56DD1" w:rsidRPr="003C0488" w:rsidRDefault="00A72CD6" w:rsidP="003C0488">
      <w:p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2.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 xml:space="preserve">Prodávajícím vystavená faktura musí obsahovat všechny náležitosti daňového dokladu v souladu se zákonem č. 235/2004 Sb., o dani z přidané hodnoty, ve znění pozdějších předpisů a náležitosti obchodní listiny dle § 435 občanského zákoníku, ve znění pozdějších předpisů a současně identifikaci smlouvy, na jejímž základě bylo plněno. Fakturu prodávající opatří razítkem a podpisem osoby oprávněné ji vystavit. </w:t>
      </w:r>
      <w:r w:rsidRPr="003C0488">
        <w:rPr>
          <w:rFonts w:asciiTheme="minorHAnsi" w:hAnsiTheme="minorHAnsi" w:cstheme="minorHAnsi"/>
          <w:b/>
          <w:szCs w:val="20"/>
        </w:rPr>
        <w:t>Na vystavené faktuře bude vyznačen</w:t>
      </w:r>
      <w:r w:rsidR="00E44DCF" w:rsidRPr="003C0488">
        <w:rPr>
          <w:rFonts w:asciiTheme="minorHAnsi" w:hAnsiTheme="minorHAnsi" w:cstheme="minorHAnsi"/>
          <w:b/>
          <w:szCs w:val="20"/>
        </w:rPr>
        <w:t>o</w:t>
      </w:r>
      <w:r w:rsidRPr="003C0488">
        <w:rPr>
          <w:rFonts w:asciiTheme="minorHAnsi" w:hAnsiTheme="minorHAnsi" w:cstheme="minorHAnsi"/>
          <w:b/>
          <w:szCs w:val="20"/>
        </w:rPr>
        <w:t xml:space="preserve"> registrační číslo příslušného projektu </w:t>
      </w:r>
      <w:r w:rsidR="00E44DCF" w:rsidRPr="003C0488">
        <w:rPr>
          <w:rFonts w:asciiTheme="minorHAnsi" w:hAnsiTheme="minorHAnsi" w:cstheme="minorHAnsi"/>
          <w:b/>
          <w:kern w:val="1"/>
          <w:szCs w:val="20"/>
        </w:rPr>
        <w:t>CZ.06.04.04/00/22_052/0002738</w:t>
      </w:r>
      <w:r w:rsidRPr="003C0488">
        <w:rPr>
          <w:rFonts w:asciiTheme="minorHAnsi" w:hAnsiTheme="minorHAnsi" w:cstheme="minorHAnsi"/>
          <w:b/>
          <w:szCs w:val="20"/>
        </w:rPr>
        <w:t>.</w:t>
      </w:r>
    </w:p>
    <w:p w14:paraId="1DF7E6BD" w14:textId="77777777" w:rsidR="00C56DD1" w:rsidRPr="003C0488" w:rsidRDefault="00A72CD6" w:rsidP="003C0488">
      <w:pPr>
        <w:pStyle w:val="Zkladntextodsazen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 xml:space="preserve">3.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Pr="003C0488">
        <w:rPr>
          <w:rFonts w:asciiTheme="minorHAnsi" w:hAnsiTheme="minorHAnsi" w:cstheme="minorHAnsi"/>
          <w:sz w:val="20"/>
          <w:szCs w:val="20"/>
        </w:rPr>
        <w:t>Nebude-li faktura vystavená prodávajícím obsahovat některou povinnou náležitost nebo prodávající chybně vyúčtuje cenu nebo DPH, je kupující oprávněn před uplynutím lhůty splatnosti vrátit fakturu prodávajícímu k provedení opravy s vyznačením důvodu vrácení. Prodávající provede opravu vystavením nové faktury. Dnem odeslání vadné faktury prodávajícímu přestává běžet původní lhůta splatnosti a nová lhůta splatnosti běží znovu ode dne doručení nové faktury kupujícímu.</w:t>
      </w:r>
    </w:p>
    <w:p w14:paraId="4A5BADB0" w14:textId="77777777" w:rsidR="00C56DD1" w:rsidRPr="003C0488" w:rsidRDefault="00A72CD6" w:rsidP="003C0488">
      <w:pPr>
        <w:pStyle w:val="Zkladntextodsazen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 xml:space="preserve">4.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Pr="003C0488">
        <w:rPr>
          <w:rFonts w:asciiTheme="minorHAnsi" w:hAnsiTheme="minorHAnsi" w:cstheme="minorHAnsi"/>
          <w:sz w:val="20"/>
          <w:szCs w:val="20"/>
        </w:rPr>
        <w:t>Smluvní strany se dohodly na tom, že závazek zaplatit kupní cenu je splněn dnem odepsání příslušné částky z účtu kupujícího ve prospěch účtu prodávajícího uvedeného v záhlaví této smlouvy.</w:t>
      </w:r>
    </w:p>
    <w:p w14:paraId="3A23084A" w14:textId="77777777" w:rsidR="00C56DD1" w:rsidRPr="003C0488" w:rsidRDefault="00E44DCF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>5</w:t>
      </w:r>
      <w:r w:rsidR="00A72CD6" w:rsidRPr="003C0488">
        <w:rPr>
          <w:rFonts w:asciiTheme="minorHAnsi" w:hAnsiTheme="minorHAnsi" w:cstheme="minorHAnsi"/>
          <w:color w:val="000000"/>
          <w:szCs w:val="20"/>
        </w:rPr>
        <w:t xml:space="preserve">. </w:t>
      </w:r>
      <w:r w:rsidR="003C0488">
        <w:rPr>
          <w:rFonts w:asciiTheme="minorHAnsi" w:hAnsiTheme="minorHAnsi" w:cstheme="minorHAnsi"/>
          <w:color w:val="000000"/>
          <w:szCs w:val="20"/>
        </w:rPr>
        <w:tab/>
      </w:r>
      <w:r w:rsidR="00A72CD6" w:rsidRPr="003C0488">
        <w:rPr>
          <w:rFonts w:asciiTheme="minorHAnsi" w:hAnsiTheme="minorHAnsi" w:cstheme="minorHAnsi"/>
          <w:szCs w:val="20"/>
        </w:rPr>
        <w:t>Prodávající prohlašuje, že ke dni podpisu smlouvy není nespolehlivým plátcem DPH dle § 106 zákona č. 235/2004 Sb., o dani z přidané hodnoty, v platném znění, a není veden v registru nespolehlivých plátců DPH. Prodávající se dále zavazuje uvádět pro účely bezhotovostního převodu pouze účet či účty, které jsou správcem daně zveřejněny způsobem umožňujícím dálkový přístup dle zákona č. 235/2004 Sb., o dani z přidané hodnoty, v platném znění. V případě, že se prodávající stane nespolehlivým plátcem DPH, je povinen tuto skutečnost oznámit kupujícímu nejpozději do 5 pracovních dnů ode dne, kdy tato skutečnost nastala, přičemž oznámením se rozumí den, kdy kupující předmětnou informaci prokazatelně obdržel. Prodávající souhlasí s tím, aby kupující provedl zajišťovací úhradu DPH přímo na účet příslušného finančního úřadu, jestliže prodávající bude ke dni uskutečnění zdanitelného plnění veden v registru nespolehlivých plátců DPH.</w:t>
      </w:r>
    </w:p>
    <w:p w14:paraId="6D01C011" w14:textId="571EC9F7" w:rsidR="003C0488" w:rsidRDefault="003C0488" w:rsidP="003C0488">
      <w:pPr>
        <w:spacing w:after="0" w:line="240" w:lineRule="auto"/>
        <w:ind w:left="284" w:hanging="284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lastRenderedPageBreak/>
        <w:t xml:space="preserve">6. </w:t>
      </w:r>
      <w:r>
        <w:rPr>
          <w:rFonts w:asciiTheme="minorHAnsi" w:hAnsiTheme="minorHAnsi" w:cstheme="minorHAnsi"/>
          <w:color w:val="000000"/>
          <w:szCs w:val="20"/>
        </w:rPr>
        <w:tab/>
      </w:r>
      <w:r w:rsidR="00E53D86" w:rsidRPr="003C0488">
        <w:rPr>
          <w:rFonts w:asciiTheme="minorHAnsi" w:hAnsiTheme="minorHAnsi" w:cstheme="minorHAnsi"/>
          <w:color w:val="000000"/>
          <w:szCs w:val="20"/>
        </w:rPr>
        <w:t>Prodávající se zavazuje, že bude uchovávat veškerou dokumentaci související s realizací projektu včetně účetních dokladů minimálně do 31.</w:t>
      </w:r>
      <w:r w:rsidR="002D4EEA">
        <w:rPr>
          <w:rFonts w:asciiTheme="minorHAnsi" w:hAnsiTheme="minorHAnsi" w:cstheme="minorHAnsi"/>
          <w:color w:val="000000"/>
          <w:szCs w:val="20"/>
        </w:rPr>
        <w:t xml:space="preserve"> </w:t>
      </w:r>
      <w:r w:rsidR="00E53D86" w:rsidRPr="003C0488">
        <w:rPr>
          <w:rFonts w:asciiTheme="minorHAnsi" w:hAnsiTheme="minorHAnsi" w:cstheme="minorHAnsi"/>
          <w:color w:val="000000"/>
          <w:szCs w:val="20"/>
        </w:rPr>
        <w:t>12.</w:t>
      </w:r>
      <w:r w:rsidR="002D4EEA">
        <w:rPr>
          <w:rFonts w:asciiTheme="minorHAnsi" w:hAnsiTheme="minorHAnsi" w:cstheme="minorHAnsi"/>
          <w:color w:val="000000"/>
          <w:szCs w:val="20"/>
        </w:rPr>
        <w:t xml:space="preserve"> </w:t>
      </w:r>
      <w:r w:rsidR="00E53D86" w:rsidRPr="003C0488">
        <w:rPr>
          <w:rFonts w:asciiTheme="minorHAnsi" w:hAnsiTheme="minorHAnsi" w:cstheme="minorHAnsi"/>
          <w:color w:val="000000"/>
          <w:szCs w:val="20"/>
        </w:rPr>
        <w:t>2035. Pokud je v českých právních předpisech stanovena lhůta delším, platí lhůta delší.</w:t>
      </w:r>
    </w:p>
    <w:p w14:paraId="77324D6D" w14:textId="7C98AA71" w:rsidR="00E53D86" w:rsidRPr="003C0488" w:rsidRDefault="003C0488" w:rsidP="003C0488">
      <w:pPr>
        <w:spacing w:after="0" w:line="240" w:lineRule="auto"/>
        <w:ind w:left="284" w:hanging="284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7. </w:t>
      </w:r>
      <w:r>
        <w:rPr>
          <w:rFonts w:asciiTheme="minorHAnsi" w:hAnsiTheme="minorHAnsi" w:cstheme="minorHAnsi"/>
          <w:color w:val="000000"/>
          <w:szCs w:val="20"/>
        </w:rPr>
        <w:tab/>
      </w:r>
      <w:r w:rsidR="00E53D86" w:rsidRPr="003C0488">
        <w:rPr>
          <w:rFonts w:asciiTheme="minorHAnsi" w:hAnsiTheme="minorHAnsi" w:cstheme="minorHAnsi"/>
          <w:color w:val="000000"/>
          <w:szCs w:val="20"/>
        </w:rPr>
        <w:t>Prodávající se zavazuje, že minimálně do 31.</w:t>
      </w:r>
      <w:r w:rsidR="002D4EEA">
        <w:rPr>
          <w:rFonts w:asciiTheme="minorHAnsi" w:hAnsiTheme="minorHAnsi" w:cstheme="minorHAnsi"/>
          <w:color w:val="000000"/>
          <w:szCs w:val="20"/>
        </w:rPr>
        <w:t xml:space="preserve"> </w:t>
      </w:r>
      <w:r w:rsidR="00E53D86" w:rsidRPr="003C0488">
        <w:rPr>
          <w:rFonts w:asciiTheme="minorHAnsi" w:hAnsiTheme="minorHAnsi" w:cstheme="minorHAnsi"/>
          <w:color w:val="000000"/>
          <w:szCs w:val="20"/>
        </w:rPr>
        <w:t>12.</w:t>
      </w:r>
      <w:r w:rsidR="002D4EEA">
        <w:rPr>
          <w:rFonts w:asciiTheme="minorHAnsi" w:hAnsiTheme="minorHAnsi" w:cstheme="minorHAnsi"/>
          <w:color w:val="000000"/>
          <w:szCs w:val="20"/>
        </w:rPr>
        <w:t xml:space="preserve"> </w:t>
      </w:r>
      <w:r w:rsidR="00E53D86" w:rsidRPr="003C0488">
        <w:rPr>
          <w:rFonts w:asciiTheme="minorHAnsi" w:hAnsiTheme="minorHAnsi" w:cstheme="minorHAnsi"/>
          <w:color w:val="000000"/>
          <w:szCs w:val="20"/>
        </w:rPr>
        <w:t xml:space="preserve">2035 bude poskytovat požadované informace a dokumentaci související s plněním Veřejné zakázky zaměstnancům nebo zmocněncům pověřených orgánů (CRR, MMR, MF, Evropské komise, Evropského účetního dvora, Nejvyššímu kontrolnímu úřadu, příslušnému orgánu finanční správy a dalším oprávněným orgánům státní správy) a je povinen vytvořit těmto kontrolujícím osobám podmínky k provedení kontroly vztahující se k Veřejné zakázky a poskytnou jim při provádění kontroly součinnost. </w:t>
      </w:r>
    </w:p>
    <w:p w14:paraId="5FD1352C" w14:textId="77777777" w:rsidR="003C0488" w:rsidRDefault="003C0488">
      <w:pPr>
        <w:tabs>
          <w:tab w:val="left" w:pos="1728"/>
          <w:tab w:val="center" w:pos="4535"/>
        </w:tabs>
        <w:jc w:val="left"/>
        <w:rPr>
          <w:rFonts w:asciiTheme="minorHAnsi" w:hAnsiTheme="minorHAnsi" w:cstheme="minorHAnsi"/>
          <w:b/>
          <w:bCs/>
          <w:szCs w:val="20"/>
        </w:rPr>
      </w:pPr>
    </w:p>
    <w:p w14:paraId="77F1CC72" w14:textId="77777777" w:rsidR="00C56DD1" w:rsidRPr="003C0488" w:rsidRDefault="00A72CD6" w:rsidP="00A4032D">
      <w:pPr>
        <w:tabs>
          <w:tab w:val="left" w:pos="1728"/>
          <w:tab w:val="center" w:pos="4535"/>
        </w:tabs>
        <w:spacing w:after="0" w:line="240" w:lineRule="auto"/>
        <w:jc w:val="left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bCs/>
          <w:szCs w:val="20"/>
        </w:rPr>
        <w:tab/>
      </w:r>
      <w:r w:rsidRPr="003C0488">
        <w:rPr>
          <w:rFonts w:asciiTheme="minorHAnsi" w:hAnsiTheme="minorHAnsi" w:cstheme="minorHAnsi"/>
          <w:b/>
          <w:bCs/>
          <w:szCs w:val="20"/>
        </w:rPr>
        <w:tab/>
        <w:t>V. Odpovědnost prodávajícího za vady</w:t>
      </w:r>
    </w:p>
    <w:p w14:paraId="123D2E19" w14:textId="77777777" w:rsidR="00C56DD1" w:rsidRPr="003C0488" w:rsidRDefault="00A72CD6" w:rsidP="00A4032D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1.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Prodávající poskytuje na zboží záruku za jakost podle § 2113 a násl. občanského zákoníku v délce </w:t>
      </w:r>
      <w:r w:rsidR="00E44DCF" w:rsidRPr="003C0488">
        <w:rPr>
          <w:rFonts w:asciiTheme="minorHAnsi" w:hAnsiTheme="minorHAnsi" w:cstheme="minorHAnsi"/>
          <w:color w:val="000000"/>
          <w:szCs w:val="20"/>
        </w:rPr>
        <w:t xml:space="preserve">36 </w:t>
      </w:r>
      <w:r w:rsidRPr="003C0488">
        <w:rPr>
          <w:rFonts w:asciiTheme="minorHAnsi" w:hAnsiTheme="minorHAnsi" w:cstheme="minorHAnsi"/>
          <w:color w:val="000000"/>
          <w:szCs w:val="20"/>
        </w:rPr>
        <w:t>měsíců ode dne podpisu předávacího protokolu dle čl. IV. odst. 1 této smlouvy.</w:t>
      </w:r>
    </w:p>
    <w:p w14:paraId="501E3226" w14:textId="77777777" w:rsidR="00C56DD1" w:rsidRPr="003C0488" w:rsidRDefault="00A72CD6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2.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>Prodávající je povinen odstranit bez prodlení a bezplatně zjištěné vady předmětu koupě (nedohodnou-li se strany jinak, je prodávající povinen odstranit do 5 pracovních dnů ode dne jejich oznámení kupujícím, přičemž podmínkou pro uplatnění reklamace je písemné oznámení vad prodávajícímu).</w:t>
      </w:r>
    </w:p>
    <w:p w14:paraId="3176B712" w14:textId="77777777" w:rsidR="00E44DCF" w:rsidRPr="003C0488" w:rsidRDefault="00E44DCF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3. Prodávající se zavazuje provádět pro Kupujícího pravidelnou roční kontrolu technického stavu zařízení v průběhu záruční doby. </w:t>
      </w:r>
    </w:p>
    <w:p w14:paraId="3259EA28" w14:textId="77777777" w:rsidR="00A4032D" w:rsidRDefault="00A72CD6">
      <w:pPr>
        <w:pStyle w:val="Zkladntextodsazen21"/>
        <w:keepNext/>
        <w:tabs>
          <w:tab w:val="left" w:pos="840"/>
          <w:tab w:val="center" w:pos="4535"/>
        </w:tabs>
        <w:spacing w:before="0"/>
        <w:ind w:left="0"/>
        <w:rPr>
          <w:rFonts w:asciiTheme="minorHAnsi" w:hAnsiTheme="minorHAnsi" w:cstheme="minorHAnsi"/>
          <w:b/>
          <w:sz w:val="20"/>
        </w:rPr>
      </w:pPr>
      <w:r w:rsidRPr="003C0488">
        <w:rPr>
          <w:rFonts w:asciiTheme="minorHAnsi" w:hAnsiTheme="minorHAnsi" w:cstheme="minorHAnsi"/>
          <w:b/>
          <w:sz w:val="20"/>
        </w:rPr>
        <w:tab/>
      </w:r>
      <w:r w:rsidRPr="003C0488">
        <w:rPr>
          <w:rFonts w:asciiTheme="minorHAnsi" w:hAnsiTheme="minorHAnsi" w:cstheme="minorHAnsi"/>
          <w:b/>
          <w:sz w:val="20"/>
        </w:rPr>
        <w:tab/>
      </w:r>
    </w:p>
    <w:p w14:paraId="3E78D859" w14:textId="77777777" w:rsidR="00C56DD1" w:rsidRPr="003C0488" w:rsidRDefault="00A72CD6" w:rsidP="00A4032D">
      <w:pPr>
        <w:pStyle w:val="Zkladntextodsazen21"/>
        <w:keepNext/>
        <w:tabs>
          <w:tab w:val="left" w:pos="840"/>
          <w:tab w:val="center" w:pos="4535"/>
        </w:tabs>
        <w:spacing w:before="0" w:after="0"/>
        <w:ind w:left="0"/>
        <w:jc w:val="center"/>
        <w:rPr>
          <w:rFonts w:asciiTheme="minorHAnsi" w:hAnsiTheme="minorHAnsi" w:cstheme="minorHAnsi"/>
          <w:b/>
          <w:sz w:val="20"/>
        </w:rPr>
      </w:pPr>
      <w:r w:rsidRPr="003C0488">
        <w:rPr>
          <w:rFonts w:asciiTheme="minorHAnsi" w:hAnsiTheme="minorHAnsi" w:cstheme="minorHAnsi"/>
          <w:b/>
          <w:sz w:val="20"/>
        </w:rPr>
        <w:t>VI. Zajištění závazku, smluvní pokuty</w:t>
      </w:r>
    </w:p>
    <w:p w14:paraId="3D10A3AD" w14:textId="77777777" w:rsidR="00E53D86" w:rsidRPr="003C0488" w:rsidRDefault="00E53D86" w:rsidP="00A4032D">
      <w:pPr>
        <w:pStyle w:val="Odstavecseseznamem"/>
        <w:keepNext/>
        <w:numPr>
          <w:ilvl w:val="1"/>
          <w:numId w:val="11"/>
        </w:numPr>
        <w:spacing w:after="0" w:line="240" w:lineRule="auto"/>
        <w:ind w:left="284" w:hanging="284"/>
        <w:rPr>
          <w:rFonts w:asciiTheme="minorHAnsi" w:hAnsiTheme="minorHAnsi" w:cstheme="minorHAnsi"/>
          <w:szCs w:val="20"/>
          <w:lang w:val="x-none" w:eastAsia="x-none"/>
        </w:rPr>
      </w:pPr>
      <w:r w:rsidRPr="003C0488">
        <w:rPr>
          <w:rFonts w:asciiTheme="minorHAnsi" w:hAnsiTheme="minorHAnsi" w:cstheme="minorHAnsi"/>
          <w:szCs w:val="20"/>
          <w:lang w:eastAsia="x-none"/>
        </w:rPr>
        <w:t>Smluvní strany se zavazují k úhradě smluvních pokut uvedených v tomto článku Smlouvy či uvedených v jiných částech této Smlouvy.</w:t>
      </w:r>
    </w:p>
    <w:p w14:paraId="4263F96A" w14:textId="77777777" w:rsidR="00E53D86" w:rsidRPr="003C0488" w:rsidRDefault="00E53D86" w:rsidP="003C0488">
      <w:pPr>
        <w:keepNext/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V případě nesplnění doby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předání zboží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má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právo na zaplacení smluvní pokuty ve výši 0,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02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% z 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kupní ceny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,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 xml:space="preserve">a to 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>za každý byť započatý den prodlení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 xml:space="preserve">, </w:t>
      </w:r>
    </w:p>
    <w:p w14:paraId="106441FC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V případě prodlení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Kupujícího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s placením Smluvní ceny je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oprávněn požadovat zákonný úrok z prodlení.</w:t>
      </w:r>
    </w:p>
    <w:p w14:paraId="7144184A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Smluvní pokuta je splatná do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 xml:space="preserve">20 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Prodávajícím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za porušení Smlouvy podle tohoto článku nepřesáhne Smluvní cenu.</w:t>
      </w:r>
    </w:p>
    <w:p w14:paraId="5C64D47B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bookmarkStart w:id="17" w:name="bookmark24"/>
      <w:bookmarkStart w:id="18" w:name="bookmark25"/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>Uhrazením smluvní pokuty není dotčeno právo druhé strany na náhradu škody, a to v rozsahu, ve kterém škoda výši smluvní pokuty přesahuje.</w:t>
      </w:r>
    </w:p>
    <w:p w14:paraId="2338476E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oprávněn provést zápočet svého i nesplatného nároku na zaplacení smluvní pokuty proti nároku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Prodávajícího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na zaplacení Smluvní ceny Díla nebo jeho části.</w:t>
      </w:r>
    </w:p>
    <w:p w14:paraId="41190B25" w14:textId="77777777" w:rsidR="00E53D86" w:rsidRPr="003C0488" w:rsidRDefault="00E53D86" w:rsidP="00E53D86">
      <w:pPr>
        <w:spacing w:after="0" w:line="276" w:lineRule="auto"/>
        <w:ind w:left="284"/>
        <w:jc w:val="center"/>
        <w:rPr>
          <w:rFonts w:asciiTheme="minorHAnsi" w:eastAsia="Calibri" w:hAnsiTheme="minorHAnsi" w:cstheme="minorHAnsi"/>
          <w:b/>
          <w:szCs w:val="20"/>
          <w:lang w:eastAsia="x-none"/>
        </w:rPr>
      </w:pPr>
    </w:p>
    <w:p w14:paraId="78CD6F84" w14:textId="77777777" w:rsidR="00E53D86" w:rsidRPr="003C0488" w:rsidRDefault="00E53D86" w:rsidP="00E53D86">
      <w:pPr>
        <w:spacing w:after="0" w:line="276" w:lineRule="auto"/>
        <w:ind w:left="284"/>
        <w:jc w:val="center"/>
        <w:rPr>
          <w:rFonts w:asciiTheme="minorHAnsi" w:eastAsia="Calibri" w:hAnsiTheme="minorHAnsi" w:cstheme="minorHAnsi"/>
          <w:b/>
          <w:szCs w:val="20"/>
          <w:lang w:eastAsia="x-none"/>
        </w:rPr>
      </w:pPr>
      <w:r w:rsidRPr="003C0488">
        <w:rPr>
          <w:rFonts w:asciiTheme="minorHAnsi" w:eastAsia="Calibri" w:hAnsiTheme="minorHAnsi" w:cstheme="minorHAnsi"/>
          <w:b/>
          <w:szCs w:val="20"/>
          <w:lang w:eastAsia="x-none"/>
        </w:rPr>
        <w:t>VI. Trvání smlouvy</w:t>
      </w:r>
    </w:p>
    <w:bookmarkEnd w:id="17"/>
    <w:bookmarkEnd w:id="18"/>
    <w:p w14:paraId="7C3C1C6D" w14:textId="77777777" w:rsidR="00E53D86" w:rsidRPr="003C0488" w:rsidRDefault="00E53D86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Smlouva může být ukončena: </w:t>
      </w:r>
    </w:p>
    <w:p w14:paraId="291B7D02" w14:textId="77777777" w:rsidR="00E53D86" w:rsidRPr="003C0488" w:rsidRDefault="00E53D86" w:rsidP="00A4032D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284" w:firstLine="0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písemnou dohodou smluvních stran,</w:t>
      </w:r>
    </w:p>
    <w:p w14:paraId="1E976F80" w14:textId="77777777" w:rsidR="00E53D86" w:rsidRPr="003C0488" w:rsidRDefault="00E53D86" w:rsidP="00A4032D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284" w:firstLine="0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odstoupením od Smlouvy.</w:t>
      </w:r>
    </w:p>
    <w:p w14:paraId="329D36B3" w14:textId="77777777" w:rsidR="00E53D86" w:rsidRPr="003C0488" w:rsidRDefault="00E53D86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oprávněn od Smlouvy odstoupit v případech stanovených zákonem, v případech stanovených Smlouvou, jakož i v případech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podstatného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porušení Smlouvy, zejména: </w:t>
      </w:r>
    </w:p>
    <w:p w14:paraId="54484984" w14:textId="77777777" w:rsidR="00E53D86" w:rsidRPr="003C0488" w:rsidRDefault="00E53D86" w:rsidP="00A4032D">
      <w:pPr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ind w:left="284" w:firstLine="0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 xml:space="preserve">bude-li Prodávající v prodlení oproti termínu předání zboží po dobu delší než 30 kalendářních dnů; </w:t>
      </w:r>
    </w:p>
    <w:p w14:paraId="74393AA5" w14:textId="77777777" w:rsidR="00E53D86" w:rsidRPr="003C0488" w:rsidRDefault="003C0488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="00E53D86"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dále oprávněn od Smlouvy odstoupit, bude-li na majetek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Prodávajícího</w:t>
      </w:r>
      <w:r w:rsidR="00E53D86"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prohlášen úpadek nebo hrozící úpadek nebo Zhotovitel vstoupí do likvidace. </w:t>
      </w:r>
    </w:p>
    <w:p w14:paraId="528BC925" w14:textId="77777777" w:rsidR="00E53D86" w:rsidRPr="003C0488" w:rsidRDefault="003C0488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b/>
          <w:szCs w:val="20"/>
          <w:u w:val="single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="00E53D86"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oprávněn od Smlouvy odstoupit v případech stanovených zákonem, v případech stanovených touto Smlouvou, jakož i v případech závažného porušení Smlouvy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Kupujícím:</w:t>
      </w:r>
      <w:r w:rsidR="00E53D86" w:rsidRPr="003C0488">
        <w:rPr>
          <w:rFonts w:asciiTheme="minorHAnsi" w:eastAsia="Calibri" w:hAnsiTheme="minorHAnsi" w:cstheme="minorHAnsi"/>
          <w:b/>
          <w:szCs w:val="20"/>
          <w:u w:val="single"/>
          <w:lang w:val="x-none" w:eastAsia="x-none"/>
        </w:rPr>
        <w:t xml:space="preserve"> </w:t>
      </w:r>
    </w:p>
    <w:p w14:paraId="57B07E5C" w14:textId="77777777" w:rsidR="00E53D86" w:rsidRPr="003C0488" w:rsidRDefault="003C0488" w:rsidP="00A4032D">
      <w:pPr>
        <w:widowControl w:val="0"/>
        <w:numPr>
          <w:ilvl w:val="0"/>
          <w:numId w:val="14"/>
        </w:numPr>
        <w:spacing w:after="0" w:line="240" w:lineRule="auto"/>
        <w:ind w:left="567" w:hanging="283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Kupující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 bude v prodlení s úhradou Smluvní ceny po dobu delší než 30 dnů a nezjedná nápravu ani v dodatečné lhůtě poskytnuté mu písemně </w:t>
      </w:r>
      <w:r w:rsidRPr="003C0488">
        <w:rPr>
          <w:rFonts w:asciiTheme="minorHAnsi" w:hAnsiTheme="minorHAnsi" w:cstheme="minorHAnsi"/>
          <w:bCs/>
          <w:szCs w:val="20"/>
        </w:rPr>
        <w:t>Prodávajícím</w:t>
      </w:r>
      <w:r w:rsidR="00E53D86" w:rsidRPr="003C0488">
        <w:rPr>
          <w:rFonts w:asciiTheme="minorHAnsi" w:hAnsiTheme="minorHAnsi" w:cstheme="minorHAnsi"/>
          <w:bCs/>
          <w:szCs w:val="20"/>
        </w:rPr>
        <w:t>;</w:t>
      </w:r>
    </w:p>
    <w:p w14:paraId="28EC7B2C" w14:textId="77777777" w:rsidR="00E53D86" w:rsidRPr="003C0488" w:rsidRDefault="003C0488" w:rsidP="00A403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567" w:hanging="283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Kupující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 bude v prodlení </w:t>
      </w:r>
      <w:r w:rsidRPr="003C0488">
        <w:rPr>
          <w:rFonts w:asciiTheme="minorHAnsi" w:hAnsiTheme="minorHAnsi" w:cstheme="minorHAnsi"/>
          <w:bCs/>
          <w:szCs w:val="20"/>
        </w:rPr>
        <w:t xml:space="preserve">s přípravou prostor pro dodání zboží po dobu 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delší než 30 dnů </w:t>
      </w:r>
      <w:r w:rsidR="00A4032D">
        <w:rPr>
          <w:rFonts w:asciiTheme="minorHAnsi" w:hAnsiTheme="minorHAnsi" w:cstheme="minorHAnsi"/>
          <w:bCs/>
          <w:szCs w:val="20"/>
        </w:rPr>
        <w:t xml:space="preserve">(znemožní Prodávajícímu splnit předmět smlouvy) 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a nezjedná nápravu ani v dodatečné lhůtě poskytnuté mu písemně </w:t>
      </w:r>
      <w:r w:rsidRPr="003C0488">
        <w:rPr>
          <w:rFonts w:asciiTheme="minorHAnsi" w:hAnsiTheme="minorHAnsi" w:cstheme="minorHAnsi"/>
          <w:bCs/>
          <w:szCs w:val="20"/>
        </w:rPr>
        <w:t>Prodávajícím</w:t>
      </w:r>
      <w:r w:rsidR="00E53D86" w:rsidRPr="003C0488">
        <w:rPr>
          <w:rFonts w:asciiTheme="minorHAnsi" w:hAnsiTheme="minorHAnsi" w:cstheme="minorHAnsi"/>
          <w:bCs/>
          <w:szCs w:val="20"/>
        </w:rPr>
        <w:t>.</w:t>
      </w:r>
    </w:p>
    <w:p w14:paraId="133E021B" w14:textId="77777777" w:rsidR="00E53D86" w:rsidRPr="003C0488" w:rsidRDefault="00E53D86" w:rsidP="00A4032D">
      <w:pPr>
        <w:pStyle w:val="Zkladntextodsazen21"/>
        <w:numPr>
          <w:ilvl w:val="0"/>
          <w:numId w:val="15"/>
        </w:numPr>
        <w:spacing w:before="0" w:after="0" w:line="240" w:lineRule="auto"/>
        <w:ind w:left="284" w:hanging="284"/>
        <w:rPr>
          <w:rFonts w:asciiTheme="minorHAnsi" w:hAnsiTheme="minorHAnsi" w:cstheme="minorHAnsi"/>
          <w:b/>
          <w:sz w:val="20"/>
        </w:rPr>
      </w:pPr>
      <w:r w:rsidRPr="003C0488">
        <w:rPr>
          <w:rFonts w:asciiTheme="minorHAnsi" w:eastAsia="Calibri" w:hAnsiTheme="minorHAnsi" w:cstheme="minorHAnsi"/>
          <w:sz w:val="20"/>
          <w:lang w:val="x-none" w:eastAsia="x-none"/>
        </w:rPr>
        <w:t>Odstoupení musí mít písemnou formu s tím, že je účinné dnem jeho doručení druhé smluvní straně</w:t>
      </w:r>
    </w:p>
    <w:p w14:paraId="4CE38559" w14:textId="77777777" w:rsidR="00A4032D" w:rsidRDefault="00A4032D" w:rsidP="00A4032D">
      <w:pPr>
        <w:pStyle w:val="Zkladntextodsazen21"/>
        <w:spacing w:before="0" w:after="0" w:line="24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</w:p>
    <w:p w14:paraId="4F7F825F" w14:textId="77777777" w:rsidR="00A4032D" w:rsidRDefault="00A4032D">
      <w:pPr>
        <w:jc w:val="left"/>
        <w:rPr>
          <w:rFonts w:asciiTheme="minorHAnsi" w:hAnsiTheme="minorHAnsi" w:cstheme="minorHAnsi"/>
          <w:b/>
          <w:szCs w:val="20"/>
          <w:lang w:eastAsia="ar-SA"/>
        </w:rPr>
      </w:pPr>
      <w:r>
        <w:rPr>
          <w:rFonts w:asciiTheme="minorHAnsi" w:hAnsiTheme="minorHAnsi" w:cstheme="minorHAnsi"/>
          <w:b/>
        </w:rPr>
        <w:br w:type="page"/>
      </w:r>
    </w:p>
    <w:p w14:paraId="69B94496" w14:textId="77777777" w:rsidR="00C56DD1" w:rsidRPr="003C0488" w:rsidRDefault="00A72CD6" w:rsidP="00A4032D">
      <w:pPr>
        <w:pStyle w:val="Zkladntextodsazen21"/>
        <w:spacing w:before="0" w:after="0" w:line="240" w:lineRule="auto"/>
        <w:ind w:left="284" w:hanging="284"/>
        <w:jc w:val="center"/>
        <w:rPr>
          <w:rFonts w:asciiTheme="minorHAnsi" w:hAnsiTheme="minorHAnsi" w:cstheme="minorHAnsi"/>
          <w:sz w:val="20"/>
        </w:rPr>
      </w:pPr>
      <w:r w:rsidRPr="003C0488">
        <w:rPr>
          <w:rFonts w:asciiTheme="minorHAnsi" w:hAnsiTheme="minorHAnsi" w:cstheme="minorHAnsi"/>
          <w:b/>
          <w:sz w:val="20"/>
        </w:rPr>
        <w:lastRenderedPageBreak/>
        <w:t>VII. Závěrečná ujednání</w:t>
      </w:r>
    </w:p>
    <w:p w14:paraId="038912AD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Vztahy mezi smluvními stranami touto </w:t>
      </w:r>
      <w:r w:rsidRPr="00A4032D">
        <w:rPr>
          <w:rFonts w:asciiTheme="minorHAnsi" w:eastAsia="Calibri" w:hAnsiTheme="minorHAnsi" w:cstheme="minorHAnsi"/>
          <w:szCs w:val="20"/>
          <w:lang w:eastAsia="x-none"/>
        </w:rPr>
        <w:t>S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mlouvou výslovně neupravené se budou řídit českými, obecně závaznými právními předpisy, zejména OZ.</w:t>
      </w:r>
    </w:p>
    <w:p w14:paraId="3C9E24B4" w14:textId="77777777" w:rsidR="00E53D86" w:rsidRPr="00A4032D" w:rsidRDefault="00A72CD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hAnsiTheme="minorHAnsi" w:cstheme="minorHAnsi"/>
          <w:szCs w:val="20"/>
        </w:rPr>
        <w:t xml:space="preserve">Kupující </w:t>
      </w:r>
      <w:r w:rsidRPr="00A4032D">
        <w:rPr>
          <w:rFonts w:asciiTheme="minorHAnsi" w:hAnsiTheme="minorHAnsi" w:cstheme="minorHAnsi"/>
          <w:color w:val="000000"/>
          <w:szCs w:val="20"/>
        </w:rPr>
        <w:t>si vyhrazuje právo zveřejnit obsah uzavřené smlouvy.</w:t>
      </w:r>
      <w:r w:rsidR="00E53D86" w:rsidRPr="00A4032D">
        <w:rPr>
          <w:rFonts w:asciiTheme="minorHAnsi" w:hAnsiTheme="minorHAnsi" w:cstheme="minorHAnsi"/>
          <w:color w:val="000000"/>
          <w:szCs w:val="20"/>
        </w:rPr>
        <w:t xml:space="preserve"> </w:t>
      </w:r>
      <w:r w:rsidR="00E53D86" w:rsidRPr="00A4032D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="00E53D86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dále souhlasí se zveřejněním své identifikace a dalších údajů uvedených ve </w:t>
      </w:r>
      <w:r w:rsidR="00E53D86" w:rsidRPr="00A4032D">
        <w:rPr>
          <w:rFonts w:asciiTheme="minorHAnsi" w:eastAsia="Calibri" w:hAnsiTheme="minorHAnsi" w:cstheme="minorHAnsi"/>
          <w:szCs w:val="20"/>
          <w:lang w:eastAsia="x-none"/>
        </w:rPr>
        <w:t>S</w:t>
      </w:r>
      <w:r w:rsidR="00E53D86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mlouvě včetně </w:t>
      </w:r>
      <w:r w:rsidR="00E53D86" w:rsidRPr="00A4032D">
        <w:rPr>
          <w:rFonts w:asciiTheme="minorHAnsi" w:eastAsia="Calibri" w:hAnsiTheme="minorHAnsi" w:cstheme="minorHAnsi"/>
          <w:szCs w:val="20"/>
          <w:lang w:eastAsia="x-none"/>
        </w:rPr>
        <w:t>Smluvní ceny, případně i ceny jednotlivých položek</w:t>
      </w:r>
      <w:r w:rsidR="00E53D86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. </w:t>
      </w:r>
    </w:p>
    <w:p w14:paraId="19F2ED87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bere na vědomí, že </w:t>
      </w:r>
      <w:r w:rsidRPr="00A4032D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je povinnou osobou ve smyslu zákona č. 106/1999 Sb., o svobodném přístupu k informacím.</w:t>
      </w:r>
    </w:p>
    <w:p w14:paraId="178F093F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hAnsiTheme="minorHAnsi" w:cstheme="minorHAnsi"/>
          <w:szCs w:val="20"/>
        </w:rPr>
        <w:t xml:space="preserve">Prodávající je osobou povinnou spolupůsobit při výkonu finanční kontroly 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prováděné v souvislosti s úhradou zboží a služeb z veřejných výdajů nebo z veřejné finanční podpory</w:t>
      </w:r>
      <w:r w:rsidRPr="00A4032D">
        <w:rPr>
          <w:rFonts w:asciiTheme="minorHAnsi" w:eastAsia="Calibri" w:hAnsiTheme="minorHAnsi" w:cstheme="minorHAnsi"/>
          <w:szCs w:val="20"/>
          <w:lang w:eastAsia="x-none"/>
        </w:rPr>
        <w:t xml:space="preserve"> </w:t>
      </w:r>
      <w:r w:rsidRPr="00A4032D">
        <w:rPr>
          <w:rFonts w:asciiTheme="minorHAnsi" w:hAnsiTheme="minorHAnsi" w:cstheme="minorHAnsi"/>
          <w:szCs w:val="20"/>
        </w:rPr>
        <w:t xml:space="preserve">ve smyslu ustanovení § 2 písm. e) zákona č. 320/2001 Sb., o finanční kontrole ve veřejné správě, ve znění pozdějších předpisů. </w:t>
      </w:r>
    </w:p>
    <w:p w14:paraId="65626803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contextualSpacing/>
        <w:rPr>
          <w:rFonts w:asciiTheme="minorHAnsi" w:hAnsiTheme="minorHAnsi" w:cstheme="minorHAnsi"/>
          <w:szCs w:val="20"/>
        </w:rPr>
      </w:pPr>
      <w:r w:rsidRPr="00A4032D">
        <w:rPr>
          <w:rFonts w:asciiTheme="minorHAnsi" w:hAnsiTheme="minorHAnsi" w:cstheme="minorHAnsi"/>
          <w:szCs w:val="20"/>
        </w:rPr>
        <w:t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</w:t>
      </w:r>
    </w:p>
    <w:p w14:paraId="0B3D28CA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44527DDD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2BB34EC5" w14:textId="5D38EA39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Informace k ochraně osobních údajů jsou ze strany </w:t>
      </w:r>
      <w:r w:rsidR="002D4EEA">
        <w:rPr>
          <w:rFonts w:asciiTheme="minorHAnsi" w:eastAsia="Calibri" w:hAnsiTheme="minorHAnsi" w:cstheme="minorHAnsi"/>
          <w:szCs w:val="20"/>
          <w:lang w:eastAsia="x-none"/>
        </w:rPr>
        <w:t>kupujícího</w:t>
      </w:r>
      <w:r w:rsidR="002D4EEA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uveřejněny na webových stránkách www.npu.cz v sekci „Ochrana osobních údajů“.</w:t>
      </w:r>
    </w:p>
    <w:p w14:paraId="18E199FC" w14:textId="0E3048B2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Na důkaz souhlasu s celým obsahem smlouvy připojují smluvní strany své </w:t>
      </w:r>
      <w:r w:rsidR="005D3C54">
        <w:rPr>
          <w:rFonts w:asciiTheme="minorHAnsi" w:eastAsia="Calibri" w:hAnsiTheme="minorHAnsi" w:cstheme="minorHAnsi"/>
          <w:szCs w:val="20"/>
          <w:lang w:eastAsia="x-none"/>
        </w:rPr>
        <w:t xml:space="preserve">elektronické 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podpisy.</w:t>
      </w:r>
    </w:p>
    <w:p w14:paraId="21DD17CA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Nedílnou součástí smlouvy jsou tyto přílohy:</w:t>
      </w:r>
    </w:p>
    <w:p w14:paraId="39E65F8C" w14:textId="77777777" w:rsidR="00E53D86" w:rsidRPr="003C0488" w:rsidRDefault="00E53D86" w:rsidP="00A4032D">
      <w:pPr>
        <w:widowControl w:val="0"/>
        <w:tabs>
          <w:tab w:val="left" w:pos="969"/>
        </w:tabs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  <w:lang w:bidi="cs-CZ"/>
        </w:rPr>
      </w:pPr>
      <w:r w:rsidRPr="003C0488">
        <w:rPr>
          <w:rFonts w:asciiTheme="minorHAnsi" w:hAnsiTheme="minorHAnsi" w:cstheme="minorHAnsi"/>
          <w:color w:val="000000"/>
          <w:szCs w:val="20"/>
          <w:lang w:bidi="cs-CZ"/>
        </w:rPr>
        <w:t>Příloha č. 1: cenová nabídka</w:t>
      </w:r>
    </w:p>
    <w:p w14:paraId="55EC5C6B" w14:textId="77777777" w:rsidR="005D005E" w:rsidRDefault="005D005E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249F86DF" w14:textId="515BBB91" w:rsidR="005D005E" w:rsidRPr="003C0488" w:rsidRDefault="00E65BDB" w:rsidP="005E34FC">
      <w:pPr>
        <w:jc w:val="left"/>
        <w:rPr>
          <w:rFonts w:asciiTheme="minorHAnsi" w:hAnsiTheme="minorHAnsi" w:cstheme="minorHAnsi"/>
          <w:iCs/>
          <w:szCs w:val="20"/>
        </w:rPr>
      </w:pPr>
      <w:ins w:id="19" w:author="Suchánková Jindřiška" w:date="2026-03-18T16:01:00Z">
        <w:r>
          <w:rPr>
            <w:rFonts w:asciiTheme="minorHAnsi" w:hAnsiTheme="minorHAnsi" w:cstheme="minorHAnsi"/>
            <w:iCs/>
            <w:szCs w:val="20"/>
          </w:rPr>
          <w:t>Dne 17. 3. 2026</w:t>
        </w:r>
        <w:r>
          <w:rPr>
            <w:rFonts w:asciiTheme="minorHAnsi" w:hAnsiTheme="minorHAnsi" w:cstheme="minorHAnsi"/>
            <w:iCs/>
            <w:szCs w:val="20"/>
          </w:rPr>
          <w:tab/>
        </w:r>
        <w:r>
          <w:rPr>
            <w:rFonts w:asciiTheme="minorHAnsi" w:hAnsiTheme="minorHAnsi" w:cstheme="minorHAnsi"/>
            <w:iCs/>
            <w:szCs w:val="20"/>
          </w:rPr>
          <w:tab/>
        </w:r>
        <w:r>
          <w:rPr>
            <w:rFonts w:asciiTheme="minorHAnsi" w:hAnsiTheme="minorHAnsi" w:cstheme="minorHAnsi"/>
            <w:iCs/>
            <w:szCs w:val="20"/>
          </w:rPr>
          <w:tab/>
        </w:r>
        <w:r>
          <w:rPr>
            <w:rFonts w:asciiTheme="minorHAnsi" w:hAnsiTheme="minorHAnsi" w:cstheme="minorHAnsi"/>
            <w:iCs/>
            <w:szCs w:val="20"/>
          </w:rPr>
          <w:tab/>
        </w:r>
        <w:r>
          <w:rPr>
            <w:rFonts w:asciiTheme="minorHAnsi" w:hAnsiTheme="minorHAnsi" w:cstheme="minorHAnsi"/>
            <w:iCs/>
            <w:szCs w:val="20"/>
          </w:rPr>
          <w:tab/>
        </w:r>
        <w:r>
          <w:rPr>
            <w:rFonts w:asciiTheme="minorHAnsi" w:hAnsiTheme="minorHAnsi" w:cstheme="minorHAnsi"/>
            <w:iCs/>
            <w:szCs w:val="20"/>
          </w:rPr>
          <w:tab/>
        </w:r>
        <w:r>
          <w:rPr>
            <w:rFonts w:asciiTheme="minorHAnsi" w:hAnsiTheme="minorHAnsi" w:cstheme="minorHAnsi"/>
            <w:iCs/>
            <w:szCs w:val="20"/>
          </w:rPr>
          <w:tab/>
          <w:t>Dne 12. 3. 2026</w:t>
        </w:r>
      </w:ins>
    </w:p>
    <w:p w14:paraId="1705ED16" w14:textId="77777777" w:rsidR="005D005E" w:rsidRDefault="005D005E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596510D3" w14:textId="77777777" w:rsidR="00A4032D" w:rsidRDefault="00A4032D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15435276" w14:textId="77777777" w:rsidR="00A4032D" w:rsidRPr="003C0488" w:rsidRDefault="00A4032D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52BF2A3E" w14:textId="42C51B46" w:rsidR="00A4032D" w:rsidRDefault="00A4032D" w:rsidP="005E34FC">
      <w:pPr>
        <w:jc w:val="left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……………………………………………………</w:t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 w:rsidR="005D3C54"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>…………………………………………………..</w:t>
      </w:r>
    </w:p>
    <w:p w14:paraId="0AC48144" w14:textId="06B5F768" w:rsidR="00E53D86" w:rsidRPr="003C0488" w:rsidRDefault="00A72CD6" w:rsidP="005D3C54">
      <w:pPr>
        <w:ind w:firstLine="708"/>
        <w:jc w:val="left"/>
        <w:rPr>
          <w:rFonts w:asciiTheme="minorHAnsi" w:hAnsiTheme="minorHAnsi" w:cstheme="minorHAnsi"/>
          <w:iCs/>
          <w:szCs w:val="20"/>
        </w:rPr>
      </w:pPr>
      <w:r w:rsidRPr="003C0488">
        <w:rPr>
          <w:rFonts w:asciiTheme="minorHAnsi" w:hAnsiTheme="minorHAnsi" w:cstheme="minorHAnsi"/>
          <w:iCs/>
          <w:szCs w:val="20"/>
        </w:rPr>
        <w:t>Ing. Petr Šubík</w:t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A4032D">
        <w:rPr>
          <w:rFonts w:asciiTheme="minorHAnsi" w:hAnsiTheme="minorHAnsi" w:cstheme="minorHAnsi"/>
          <w:iCs/>
          <w:szCs w:val="20"/>
        </w:rPr>
        <w:tab/>
      </w:r>
      <w:ins w:id="20" w:author="Suchánková Jindřiška" w:date="2026-03-18T16:03:00Z">
        <w:r w:rsidR="00E65BDB">
          <w:rPr>
            <w:rFonts w:asciiTheme="minorHAnsi" w:hAnsiTheme="minorHAnsi" w:cstheme="minorHAnsi"/>
            <w:iCs/>
            <w:szCs w:val="20"/>
          </w:rPr>
          <w:t>xxxxxxxxxxxxxx</w:t>
        </w:r>
      </w:ins>
      <w:bookmarkStart w:id="21" w:name="_GoBack"/>
      <w:bookmarkEnd w:id="21"/>
      <w:del w:id="22" w:author="Suchánková Jindřiška" w:date="2026-03-18T16:03:00Z">
        <w:r w:rsidR="00A4032D" w:rsidDel="00E65BDB">
          <w:rPr>
            <w:rFonts w:asciiTheme="minorHAnsi" w:hAnsiTheme="minorHAnsi" w:cstheme="minorHAnsi"/>
            <w:iCs/>
            <w:szCs w:val="20"/>
          </w:rPr>
          <w:delText>Jan Mihuc</w:delText>
        </w:r>
      </w:del>
    </w:p>
    <w:p w14:paraId="2F9FC108" w14:textId="77777777" w:rsidR="00C56DD1" w:rsidRPr="005E34FC" w:rsidRDefault="00A72CD6" w:rsidP="005E34FC">
      <w:pPr>
        <w:jc w:val="left"/>
        <w:rPr>
          <w:rFonts w:asciiTheme="minorHAnsi" w:hAnsiTheme="minorHAnsi" w:cstheme="minorHAnsi"/>
          <w:sz w:val="22"/>
          <w:szCs w:val="22"/>
        </w:rPr>
      </w:pPr>
      <w:r w:rsidRPr="005E34FC">
        <w:rPr>
          <w:rFonts w:asciiTheme="minorHAnsi" w:hAnsiTheme="minorHAnsi" w:cstheme="minorHAnsi"/>
          <w:sz w:val="22"/>
          <w:szCs w:val="22"/>
        </w:rPr>
        <w:tab/>
      </w:r>
    </w:p>
    <w:sectPr w:rsidR="00C56DD1" w:rsidRPr="005E3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3" w:right="1418" w:bottom="1418" w:left="1418" w:header="709" w:footer="9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C0165" w14:textId="77777777" w:rsidR="000A13E5" w:rsidRDefault="000A13E5">
      <w:pPr>
        <w:spacing w:after="0" w:line="240" w:lineRule="auto"/>
      </w:pPr>
      <w:r>
        <w:separator/>
      </w:r>
    </w:p>
  </w:endnote>
  <w:endnote w:type="continuationSeparator" w:id="0">
    <w:p w14:paraId="314962D5" w14:textId="77777777" w:rsidR="000A13E5" w:rsidRDefault="000A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color w:val="auto"/>
        <w:sz w:val="18"/>
        <w:szCs w:val="18"/>
      </w:rPr>
      <w:id w:val="-298765440"/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ajorHAnsi" w:hAnsiTheme="majorHAnsi"/>
            <w:color w:val="auto"/>
            <w:sz w:val="18"/>
            <w:szCs w:val="18"/>
          </w:rPr>
          <w:id w:val="-1769616900"/>
        </w:sdtPr>
        <w:sdtEndPr>
          <w:rPr>
            <w:rFonts w:asciiTheme="minorHAnsi" w:hAnsiTheme="minorHAnsi" w:cstheme="minorHAnsi"/>
          </w:rPr>
        </w:sdtEndPr>
        <w:sdtContent>
          <w:p w14:paraId="10DA514A" w14:textId="77777777" w:rsidR="00C56DD1" w:rsidRDefault="00C56DD1">
            <w:pPr>
              <w:pStyle w:val="Zpat"/>
              <w:jc w:val="center"/>
              <w:rPr>
                <w:rFonts w:asciiTheme="majorHAnsi" w:hAnsiTheme="majorHAnsi"/>
                <w:color w:val="auto"/>
                <w:sz w:val="18"/>
                <w:szCs w:val="18"/>
              </w:rPr>
            </w:pPr>
          </w:p>
          <w:p w14:paraId="226D369D" w14:textId="7E40031A" w:rsidR="00C56DD1" w:rsidRPr="005D005E" w:rsidRDefault="00A72CD6">
            <w:pPr>
              <w:pStyle w:val="Zpa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D00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Stránka 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instrText>PAGE</w:instrTex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E65BDB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4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end"/>
            </w:r>
            <w:r w:rsidRPr="005D00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 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instrText>NUMPAGES</w:instrTex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E65BDB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4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sdtContent>
      </w:sdt>
    </w:sdtContent>
  </w:sdt>
  <w:p w14:paraId="52D4D763" w14:textId="77777777" w:rsidR="00C56DD1" w:rsidRDefault="00C56DD1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80E5F" w14:textId="6F272490" w:rsidR="00C56DD1" w:rsidRDefault="00A72CD6">
    <w:pPr>
      <w:pStyle w:val="Zpat"/>
      <w:tabs>
        <w:tab w:val="clear" w:pos="9072"/>
        <w:tab w:val="left" w:pos="376"/>
        <w:tab w:val="right" w:pos="9070"/>
      </w:tabs>
      <w:jc w:val="left"/>
      <w:rPr>
        <w:rFonts w:asciiTheme="minorHAnsi" w:hAnsiTheme="minorHAnsi" w:cstheme="minorHAnsi"/>
        <w:color w:val="auto"/>
        <w:szCs w:val="20"/>
      </w:rPr>
    </w:pPr>
    <w:r>
      <w:rPr>
        <w:rFonts w:asciiTheme="minorHAnsi" w:hAnsiTheme="minorHAnsi" w:cstheme="minorHAnsi"/>
        <w:color w:val="auto"/>
        <w:szCs w:val="20"/>
      </w:rPr>
      <w:tab/>
    </w:r>
    <w:r>
      <w:rPr>
        <w:rFonts w:asciiTheme="minorHAnsi" w:hAnsiTheme="minorHAnsi" w:cstheme="minorHAnsi"/>
        <w:color w:val="auto"/>
        <w:szCs w:val="20"/>
      </w:rPr>
      <w:tab/>
    </w:r>
    <w:r>
      <w:rPr>
        <w:rFonts w:asciiTheme="minorHAnsi" w:hAnsiTheme="minorHAnsi" w:cstheme="minorHAnsi"/>
        <w:color w:val="auto"/>
        <w:szCs w:val="20"/>
      </w:rPr>
      <w:tab/>
      <w:t xml:space="preserve">Stránka </w:t>
    </w:r>
    <w:r>
      <w:rPr>
        <w:rFonts w:asciiTheme="minorHAnsi" w:hAnsiTheme="minorHAnsi" w:cstheme="minorHAnsi"/>
        <w:b/>
        <w:bCs/>
        <w:color w:val="auto"/>
        <w:szCs w:val="20"/>
      </w:rPr>
      <w:fldChar w:fldCharType="begin"/>
    </w:r>
    <w:r>
      <w:rPr>
        <w:rFonts w:asciiTheme="minorHAnsi" w:hAnsiTheme="minorHAnsi" w:cstheme="minorHAnsi"/>
        <w:b/>
        <w:bCs/>
        <w:color w:val="auto"/>
        <w:szCs w:val="20"/>
      </w:rPr>
      <w:instrText>PAGE  \* Arabic  \* MERGEFORMAT</w:instrText>
    </w:r>
    <w:r>
      <w:rPr>
        <w:rFonts w:asciiTheme="minorHAnsi" w:hAnsiTheme="minorHAnsi" w:cstheme="minorHAnsi"/>
        <w:b/>
        <w:bCs/>
        <w:color w:val="auto"/>
        <w:szCs w:val="20"/>
      </w:rPr>
      <w:fldChar w:fldCharType="separate"/>
    </w:r>
    <w:r w:rsidR="00E65BDB">
      <w:rPr>
        <w:rFonts w:asciiTheme="minorHAnsi" w:hAnsiTheme="minorHAnsi" w:cstheme="minorHAnsi"/>
        <w:b/>
        <w:bCs/>
        <w:noProof/>
        <w:color w:val="auto"/>
        <w:szCs w:val="20"/>
      </w:rPr>
      <w:t>3</w:t>
    </w:r>
    <w:r>
      <w:rPr>
        <w:rFonts w:asciiTheme="minorHAnsi" w:hAnsiTheme="minorHAnsi" w:cstheme="minorHAnsi"/>
        <w:b/>
        <w:bCs/>
        <w:color w:val="auto"/>
        <w:szCs w:val="20"/>
      </w:rPr>
      <w:fldChar w:fldCharType="end"/>
    </w:r>
    <w:r>
      <w:rPr>
        <w:rFonts w:asciiTheme="minorHAnsi" w:hAnsiTheme="minorHAnsi" w:cstheme="minorHAnsi"/>
        <w:color w:val="auto"/>
        <w:szCs w:val="20"/>
      </w:rPr>
      <w:t xml:space="preserve"> z </w:t>
    </w:r>
    <w:r>
      <w:rPr>
        <w:rFonts w:asciiTheme="minorHAnsi" w:hAnsiTheme="minorHAnsi" w:cstheme="minorHAnsi"/>
        <w:b/>
        <w:bCs/>
        <w:color w:val="auto"/>
        <w:szCs w:val="20"/>
      </w:rPr>
      <w:fldChar w:fldCharType="begin"/>
    </w:r>
    <w:r>
      <w:rPr>
        <w:rFonts w:asciiTheme="minorHAnsi" w:hAnsiTheme="minorHAnsi" w:cstheme="minorHAnsi"/>
        <w:b/>
        <w:bCs/>
        <w:color w:val="auto"/>
        <w:szCs w:val="20"/>
      </w:rPr>
      <w:instrText>NUMPAGES  \* Arabic  \* MERGEFORMAT</w:instrText>
    </w:r>
    <w:r>
      <w:rPr>
        <w:rFonts w:asciiTheme="minorHAnsi" w:hAnsiTheme="minorHAnsi" w:cstheme="minorHAnsi"/>
        <w:b/>
        <w:bCs/>
        <w:color w:val="auto"/>
        <w:szCs w:val="20"/>
      </w:rPr>
      <w:fldChar w:fldCharType="separate"/>
    </w:r>
    <w:r w:rsidR="00E65BDB">
      <w:rPr>
        <w:rFonts w:asciiTheme="minorHAnsi" w:hAnsiTheme="minorHAnsi" w:cstheme="minorHAnsi"/>
        <w:b/>
        <w:bCs/>
        <w:noProof/>
        <w:color w:val="auto"/>
        <w:szCs w:val="20"/>
      </w:rPr>
      <w:t>4</w:t>
    </w:r>
    <w:r>
      <w:rPr>
        <w:rFonts w:asciiTheme="minorHAnsi" w:hAnsiTheme="minorHAnsi" w:cstheme="minorHAnsi"/>
        <w:b/>
        <w:bCs/>
        <w:color w:val="auto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EFFD8" w14:textId="77777777" w:rsidR="00C56DD1" w:rsidRDefault="00C56D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5891D" w14:textId="77777777" w:rsidR="000A13E5" w:rsidRDefault="000A13E5">
      <w:pPr>
        <w:spacing w:after="0" w:line="240" w:lineRule="auto"/>
      </w:pPr>
      <w:r>
        <w:separator/>
      </w:r>
    </w:p>
  </w:footnote>
  <w:footnote w:type="continuationSeparator" w:id="0">
    <w:p w14:paraId="16987A78" w14:textId="77777777" w:rsidR="000A13E5" w:rsidRDefault="000A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C19A" w14:textId="77777777" w:rsidR="00C56DD1" w:rsidRDefault="00A72CD6">
    <w:pPr>
      <w:pStyle w:val="Zhlav"/>
      <w:tabs>
        <w:tab w:val="left" w:pos="430"/>
      </w:tabs>
      <w:jc w:val="left"/>
    </w:pPr>
    <w:r>
      <w:rPr>
        <w:rFonts w:asciiTheme="majorHAnsi" w:hAnsiTheme="majorHAnsi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CDBC6" w14:textId="77777777" w:rsidR="00536222" w:rsidRDefault="0053622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9281D" w14:textId="6B7E79F3" w:rsidR="00A4032D" w:rsidRPr="003C0488" w:rsidRDefault="00A4032D" w:rsidP="00A4032D">
    <w:pPr>
      <w:spacing w:after="0" w:line="240" w:lineRule="auto"/>
      <w:jc w:val="right"/>
      <w:rPr>
        <w:rFonts w:asciiTheme="minorHAnsi" w:hAnsiTheme="minorHAnsi" w:cstheme="minorHAnsi"/>
        <w:szCs w:val="20"/>
      </w:rPr>
    </w:pPr>
    <w:r>
      <w:tab/>
    </w:r>
    <w:r w:rsidRPr="003C0488">
      <w:rPr>
        <w:rFonts w:asciiTheme="minorHAnsi" w:hAnsiTheme="minorHAnsi" w:cstheme="minorHAnsi"/>
        <w:szCs w:val="20"/>
      </w:rPr>
      <w:t>Čj. NPU-450/</w:t>
    </w:r>
    <w:r w:rsidR="00C63974">
      <w:rPr>
        <w:rFonts w:asciiTheme="minorHAnsi" w:hAnsiTheme="minorHAnsi" w:cstheme="minorHAnsi"/>
        <w:szCs w:val="20"/>
      </w:rPr>
      <w:t>20506</w:t>
    </w:r>
    <w:r w:rsidRPr="003C0488">
      <w:rPr>
        <w:rFonts w:asciiTheme="minorHAnsi" w:hAnsiTheme="minorHAnsi" w:cstheme="minorHAnsi"/>
        <w:szCs w:val="20"/>
      </w:rPr>
      <w:t>/2026</w:t>
    </w:r>
  </w:p>
  <w:p w14:paraId="0974AEB0" w14:textId="3D922504" w:rsidR="00A4032D" w:rsidRPr="003C0488" w:rsidRDefault="00A4032D" w:rsidP="00A4032D">
    <w:pPr>
      <w:spacing w:after="0" w:line="240" w:lineRule="auto"/>
      <w:jc w:val="right"/>
      <w:rPr>
        <w:rFonts w:asciiTheme="minorHAnsi" w:hAnsiTheme="minorHAnsi" w:cstheme="minorHAnsi"/>
        <w:szCs w:val="20"/>
      </w:rPr>
    </w:pPr>
    <w:r w:rsidRPr="003C0488">
      <w:rPr>
        <w:rFonts w:asciiTheme="minorHAnsi" w:hAnsiTheme="minorHAnsi" w:cstheme="minorHAnsi"/>
        <w:szCs w:val="20"/>
      </w:rPr>
      <w:t>KLVZ 450/</w:t>
    </w:r>
    <w:r w:rsidR="00536222">
      <w:rPr>
        <w:rFonts w:asciiTheme="minorHAnsi" w:hAnsiTheme="minorHAnsi" w:cstheme="minorHAnsi"/>
        <w:szCs w:val="20"/>
      </w:rPr>
      <w:t>29</w:t>
    </w:r>
    <w:r w:rsidRPr="003C0488">
      <w:rPr>
        <w:rFonts w:asciiTheme="minorHAnsi" w:hAnsiTheme="minorHAnsi" w:cstheme="minorHAnsi"/>
        <w:szCs w:val="20"/>
      </w:rPr>
      <w:t>/2026</w:t>
    </w:r>
  </w:p>
  <w:p w14:paraId="5C5E5AB8" w14:textId="77777777" w:rsidR="00C56DD1" w:rsidRDefault="00C56DD1" w:rsidP="00A4032D">
    <w:pPr>
      <w:pStyle w:val="Zhlav"/>
      <w:tabs>
        <w:tab w:val="clear" w:pos="4536"/>
        <w:tab w:val="clear" w:pos="9072"/>
        <w:tab w:val="left" w:pos="829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eznamsodrkami"/>
      <w:lvlText w:val=""/>
      <w:lvlJc w:val="left"/>
      <w:pPr>
        <w:tabs>
          <w:tab w:val="left" w:pos="1920"/>
        </w:tabs>
        <w:ind w:left="19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95ED2"/>
    <w:multiLevelType w:val="hybridMultilevel"/>
    <w:tmpl w:val="F7563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4DD1"/>
    <w:multiLevelType w:val="hybridMultilevel"/>
    <w:tmpl w:val="2C9E330A"/>
    <w:lvl w:ilvl="0" w:tplc="8F4268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EB49DB"/>
    <w:multiLevelType w:val="hybridMultilevel"/>
    <w:tmpl w:val="1D98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14DF8"/>
    <w:multiLevelType w:val="hybridMultilevel"/>
    <w:tmpl w:val="02583526"/>
    <w:lvl w:ilvl="0" w:tplc="54186D00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25A91"/>
    <w:multiLevelType w:val="hybridMultilevel"/>
    <w:tmpl w:val="5936D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10AD548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4181"/>
    <w:multiLevelType w:val="multilevel"/>
    <w:tmpl w:val="441341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07254B"/>
    <w:multiLevelType w:val="hybridMultilevel"/>
    <w:tmpl w:val="DCBA7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6AAF1A1F"/>
    <w:lvl w:ilvl="0">
      <w:start w:val="1"/>
      <w:numFmt w:val="decimal"/>
      <w:isLgl/>
      <w:lvlText w:val="(%1)"/>
      <w:lvlJc w:val="left"/>
      <w:pPr>
        <w:tabs>
          <w:tab w:val="left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left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left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left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left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left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4" w15:restartNumberingAfterBreak="0">
    <w:nsid w:val="6B0D2CD5"/>
    <w:multiLevelType w:val="multilevel"/>
    <w:tmpl w:val="6B0D2CD5"/>
    <w:lvl w:ilvl="0">
      <w:start w:val="1"/>
      <w:numFmt w:val="decimal"/>
      <w:pStyle w:val="Styl2"/>
      <w:lvlText w:val="%1."/>
      <w:lvlJc w:val="left"/>
      <w:pPr>
        <w:ind w:left="786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F79EF"/>
    <w:multiLevelType w:val="multilevel"/>
    <w:tmpl w:val="702F79EF"/>
    <w:lvl w:ilvl="0">
      <w:start w:val="1"/>
      <w:numFmt w:val="decimal"/>
      <w:pStyle w:val="Nadpis1"/>
      <w:lvlText w:val="%1."/>
      <w:lvlJc w:val="left"/>
      <w:pPr>
        <w:tabs>
          <w:tab w:val="left" w:pos="5682"/>
        </w:tabs>
        <w:ind w:left="5322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left" w:pos="108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left" w:pos="2160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Styl1"/>
      <w:lvlText w:val="%1.%2.%3.%4."/>
      <w:lvlJc w:val="left"/>
      <w:pPr>
        <w:tabs>
          <w:tab w:val="left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480"/>
        </w:tabs>
        <w:ind w:left="4320" w:hanging="1440"/>
      </w:pPr>
      <w:rPr>
        <w:rFonts w:hint="default"/>
      </w:rPr>
    </w:lvl>
  </w:abstractNum>
  <w:abstractNum w:abstractNumId="16" w15:restartNumberingAfterBreak="0">
    <w:nsid w:val="775D78B7"/>
    <w:multiLevelType w:val="hybridMultilevel"/>
    <w:tmpl w:val="69985D0E"/>
    <w:lvl w:ilvl="0" w:tplc="C868E43A">
      <w:start w:val="1"/>
      <w:numFmt w:val="upperRoman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6B52B21E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70D1B"/>
    <w:multiLevelType w:val="hybridMultilevel"/>
    <w:tmpl w:val="E8F2107E"/>
    <w:lvl w:ilvl="0" w:tplc="C5166A5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12"/>
  </w:num>
  <w:num w:numId="17">
    <w:abstractNumId w:val="6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chánková Jindřiška">
    <w15:presenceInfo w15:providerId="AD" w15:userId="S-1-5-21-2990842915-1950243773-492167790-16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39"/>
    <w:rsid w:val="000004E2"/>
    <w:rsid w:val="0000180E"/>
    <w:rsid w:val="00002152"/>
    <w:rsid w:val="00003F6C"/>
    <w:rsid w:val="00010144"/>
    <w:rsid w:val="00011AF6"/>
    <w:rsid w:val="00011CCA"/>
    <w:rsid w:val="00012514"/>
    <w:rsid w:val="00020CA8"/>
    <w:rsid w:val="0002159D"/>
    <w:rsid w:val="000243BC"/>
    <w:rsid w:val="00033432"/>
    <w:rsid w:val="00034897"/>
    <w:rsid w:val="00035216"/>
    <w:rsid w:val="00040B4E"/>
    <w:rsid w:val="00041BAD"/>
    <w:rsid w:val="00042E23"/>
    <w:rsid w:val="00043575"/>
    <w:rsid w:val="00044DA9"/>
    <w:rsid w:val="00047EA5"/>
    <w:rsid w:val="00053FB7"/>
    <w:rsid w:val="00054AFB"/>
    <w:rsid w:val="00054B25"/>
    <w:rsid w:val="00055050"/>
    <w:rsid w:val="0005523A"/>
    <w:rsid w:val="00057CBB"/>
    <w:rsid w:val="0006080C"/>
    <w:rsid w:val="00062090"/>
    <w:rsid w:val="00062588"/>
    <w:rsid w:val="000639D4"/>
    <w:rsid w:val="00063B24"/>
    <w:rsid w:val="000702F4"/>
    <w:rsid w:val="0007273A"/>
    <w:rsid w:val="00074CDC"/>
    <w:rsid w:val="000753D4"/>
    <w:rsid w:val="00075745"/>
    <w:rsid w:val="00077629"/>
    <w:rsid w:val="00085D52"/>
    <w:rsid w:val="00087687"/>
    <w:rsid w:val="00092EA8"/>
    <w:rsid w:val="00092FAB"/>
    <w:rsid w:val="000A13E5"/>
    <w:rsid w:val="000A6806"/>
    <w:rsid w:val="000A75A3"/>
    <w:rsid w:val="000B3062"/>
    <w:rsid w:val="000B38FA"/>
    <w:rsid w:val="000B7D3C"/>
    <w:rsid w:val="000C1477"/>
    <w:rsid w:val="000C49C8"/>
    <w:rsid w:val="000C5393"/>
    <w:rsid w:val="000C68C5"/>
    <w:rsid w:val="000C6EDE"/>
    <w:rsid w:val="000D1C72"/>
    <w:rsid w:val="000D6F68"/>
    <w:rsid w:val="000D769D"/>
    <w:rsid w:val="000E075B"/>
    <w:rsid w:val="000E33F6"/>
    <w:rsid w:val="000E3603"/>
    <w:rsid w:val="000E626E"/>
    <w:rsid w:val="000E6F39"/>
    <w:rsid w:val="000F2022"/>
    <w:rsid w:val="000F3E50"/>
    <w:rsid w:val="000F56CF"/>
    <w:rsid w:val="000F6E93"/>
    <w:rsid w:val="0010019F"/>
    <w:rsid w:val="001015E6"/>
    <w:rsid w:val="001029DA"/>
    <w:rsid w:val="00103D4E"/>
    <w:rsid w:val="001054E6"/>
    <w:rsid w:val="001059D7"/>
    <w:rsid w:val="001122ED"/>
    <w:rsid w:val="0011268F"/>
    <w:rsid w:val="001149F4"/>
    <w:rsid w:val="00117CA0"/>
    <w:rsid w:val="00120FE9"/>
    <w:rsid w:val="00121E0F"/>
    <w:rsid w:val="0012750F"/>
    <w:rsid w:val="0013287F"/>
    <w:rsid w:val="00132E97"/>
    <w:rsid w:val="001335B2"/>
    <w:rsid w:val="00133BFE"/>
    <w:rsid w:val="00133C5F"/>
    <w:rsid w:val="00135783"/>
    <w:rsid w:val="00136EB2"/>
    <w:rsid w:val="001404F5"/>
    <w:rsid w:val="001436FB"/>
    <w:rsid w:val="001437E0"/>
    <w:rsid w:val="0014459E"/>
    <w:rsid w:val="001457EC"/>
    <w:rsid w:val="00147B25"/>
    <w:rsid w:val="00155412"/>
    <w:rsid w:val="001555A6"/>
    <w:rsid w:val="00161A4D"/>
    <w:rsid w:val="0016349B"/>
    <w:rsid w:val="00171DB3"/>
    <w:rsid w:val="00173DDD"/>
    <w:rsid w:val="00174BBC"/>
    <w:rsid w:val="001774FB"/>
    <w:rsid w:val="00181FE4"/>
    <w:rsid w:val="0018471C"/>
    <w:rsid w:val="00184E88"/>
    <w:rsid w:val="00185AF7"/>
    <w:rsid w:val="00185FA2"/>
    <w:rsid w:val="00186DC1"/>
    <w:rsid w:val="00191BC1"/>
    <w:rsid w:val="001924B5"/>
    <w:rsid w:val="00192BC7"/>
    <w:rsid w:val="001950DC"/>
    <w:rsid w:val="00197589"/>
    <w:rsid w:val="001A07EB"/>
    <w:rsid w:val="001A2563"/>
    <w:rsid w:val="001A4135"/>
    <w:rsid w:val="001A48D7"/>
    <w:rsid w:val="001A7CE7"/>
    <w:rsid w:val="001B0FBA"/>
    <w:rsid w:val="001B2851"/>
    <w:rsid w:val="001C007A"/>
    <w:rsid w:val="001C02D2"/>
    <w:rsid w:val="001C051A"/>
    <w:rsid w:val="001C30D0"/>
    <w:rsid w:val="001C5C64"/>
    <w:rsid w:val="001D0D9B"/>
    <w:rsid w:val="001D3162"/>
    <w:rsid w:val="001D3DD9"/>
    <w:rsid w:val="001D42F3"/>
    <w:rsid w:val="001D5933"/>
    <w:rsid w:val="001D76B2"/>
    <w:rsid w:val="001D7C74"/>
    <w:rsid w:val="001E06AB"/>
    <w:rsid w:val="001E0882"/>
    <w:rsid w:val="001E1082"/>
    <w:rsid w:val="001E4B34"/>
    <w:rsid w:val="001E5472"/>
    <w:rsid w:val="001E5934"/>
    <w:rsid w:val="001E6063"/>
    <w:rsid w:val="001E6DA8"/>
    <w:rsid w:val="001E6E0E"/>
    <w:rsid w:val="001E78CC"/>
    <w:rsid w:val="001F23A0"/>
    <w:rsid w:val="001F6567"/>
    <w:rsid w:val="00200D30"/>
    <w:rsid w:val="0020180B"/>
    <w:rsid w:val="002018EE"/>
    <w:rsid w:val="0020466C"/>
    <w:rsid w:val="00206810"/>
    <w:rsid w:val="00213667"/>
    <w:rsid w:val="00215ADE"/>
    <w:rsid w:val="00220B4C"/>
    <w:rsid w:val="00222756"/>
    <w:rsid w:val="002234B4"/>
    <w:rsid w:val="0022396D"/>
    <w:rsid w:val="00224569"/>
    <w:rsid w:val="00225EF9"/>
    <w:rsid w:val="00226D10"/>
    <w:rsid w:val="0023101D"/>
    <w:rsid w:val="002312EF"/>
    <w:rsid w:val="00232533"/>
    <w:rsid w:val="00232F35"/>
    <w:rsid w:val="0023376D"/>
    <w:rsid w:val="0023390A"/>
    <w:rsid w:val="00234225"/>
    <w:rsid w:val="00236E2B"/>
    <w:rsid w:val="00240A12"/>
    <w:rsid w:val="00241522"/>
    <w:rsid w:val="002439F0"/>
    <w:rsid w:val="00250CA3"/>
    <w:rsid w:val="0025145F"/>
    <w:rsid w:val="00251550"/>
    <w:rsid w:val="00251E26"/>
    <w:rsid w:val="00253B7A"/>
    <w:rsid w:val="002577EF"/>
    <w:rsid w:val="00257A18"/>
    <w:rsid w:val="00257C8E"/>
    <w:rsid w:val="00260FDA"/>
    <w:rsid w:val="0026608B"/>
    <w:rsid w:val="00270F92"/>
    <w:rsid w:val="0027199C"/>
    <w:rsid w:val="00273DFB"/>
    <w:rsid w:val="00280A17"/>
    <w:rsid w:val="002828FD"/>
    <w:rsid w:val="002841AC"/>
    <w:rsid w:val="00285B71"/>
    <w:rsid w:val="00285C8E"/>
    <w:rsid w:val="002875E2"/>
    <w:rsid w:val="00291BB2"/>
    <w:rsid w:val="00291D12"/>
    <w:rsid w:val="0029601F"/>
    <w:rsid w:val="002A2403"/>
    <w:rsid w:val="002A3D5C"/>
    <w:rsid w:val="002B1571"/>
    <w:rsid w:val="002B5540"/>
    <w:rsid w:val="002C01C1"/>
    <w:rsid w:val="002C190B"/>
    <w:rsid w:val="002C44B1"/>
    <w:rsid w:val="002C7862"/>
    <w:rsid w:val="002D03D5"/>
    <w:rsid w:val="002D1482"/>
    <w:rsid w:val="002D4EEA"/>
    <w:rsid w:val="002D563A"/>
    <w:rsid w:val="002D596E"/>
    <w:rsid w:val="002D5E9E"/>
    <w:rsid w:val="002D62CA"/>
    <w:rsid w:val="002D6B75"/>
    <w:rsid w:val="002D7731"/>
    <w:rsid w:val="002E2BCC"/>
    <w:rsid w:val="002E2D4F"/>
    <w:rsid w:val="002E5C36"/>
    <w:rsid w:val="002E6158"/>
    <w:rsid w:val="002E7872"/>
    <w:rsid w:val="002F0071"/>
    <w:rsid w:val="002F02D9"/>
    <w:rsid w:val="002F1368"/>
    <w:rsid w:val="002F1A76"/>
    <w:rsid w:val="002F1F32"/>
    <w:rsid w:val="002F6774"/>
    <w:rsid w:val="002F7299"/>
    <w:rsid w:val="00300C8B"/>
    <w:rsid w:val="00301D2A"/>
    <w:rsid w:val="003049BD"/>
    <w:rsid w:val="00306E93"/>
    <w:rsid w:val="00311D61"/>
    <w:rsid w:val="00313CBA"/>
    <w:rsid w:val="0031523F"/>
    <w:rsid w:val="0031627C"/>
    <w:rsid w:val="0031686E"/>
    <w:rsid w:val="003246A5"/>
    <w:rsid w:val="00330134"/>
    <w:rsid w:val="00332FB9"/>
    <w:rsid w:val="003332D0"/>
    <w:rsid w:val="003349D3"/>
    <w:rsid w:val="00336C7C"/>
    <w:rsid w:val="00336DED"/>
    <w:rsid w:val="003439B4"/>
    <w:rsid w:val="003455F9"/>
    <w:rsid w:val="00345AC6"/>
    <w:rsid w:val="00353AB4"/>
    <w:rsid w:val="00356346"/>
    <w:rsid w:val="00356C64"/>
    <w:rsid w:val="00357B6C"/>
    <w:rsid w:val="0036121C"/>
    <w:rsid w:val="00364D1F"/>
    <w:rsid w:val="00365A17"/>
    <w:rsid w:val="00366956"/>
    <w:rsid w:val="0037104E"/>
    <w:rsid w:val="00373042"/>
    <w:rsid w:val="00373155"/>
    <w:rsid w:val="00373DBA"/>
    <w:rsid w:val="003747AE"/>
    <w:rsid w:val="00374C79"/>
    <w:rsid w:val="00376C56"/>
    <w:rsid w:val="003774FD"/>
    <w:rsid w:val="003816C4"/>
    <w:rsid w:val="00382DD1"/>
    <w:rsid w:val="00383126"/>
    <w:rsid w:val="0038469A"/>
    <w:rsid w:val="003853C1"/>
    <w:rsid w:val="00387ABD"/>
    <w:rsid w:val="003938C2"/>
    <w:rsid w:val="0039505F"/>
    <w:rsid w:val="0039664D"/>
    <w:rsid w:val="003A3328"/>
    <w:rsid w:val="003A568C"/>
    <w:rsid w:val="003A67F3"/>
    <w:rsid w:val="003A7362"/>
    <w:rsid w:val="003B100C"/>
    <w:rsid w:val="003B347E"/>
    <w:rsid w:val="003B4E32"/>
    <w:rsid w:val="003B6631"/>
    <w:rsid w:val="003B7FF2"/>
    <w:rsid w:val="003C0488"/>
    <w:rsid w:val="003C4405"/>
    <w:rsid w:val="003C457B"/>
    <w:rsid w:val="003C4DB9"/>
    <w:rsid w:val="003C5856"/>
    <w:rsid w:val="003C7C8C"/>
    <w:rsid w:val="003D1112"/>
    <w:rsid w:val="003D3AE5"/>
    <w:rsid w:val="003E6A27"/>
    <w:rsid w:val="003E7DD1"/>
    <w:rsid w:val="003F056B"/>
    <w:rsid w:val="003F0EA5"/>
    <w:rsid w:val="003F35A1"/>
    <w:rsid w:val="003F3B43"/>
    <w:rsid w:val="003F6D28"/>
    <w:rsid w:val="003F70DE"/>
    <w:rsid w:val="003F7611"/>
    <w:rsid w:val="00400572"/>
    <w:rsid w:val="00400ECB"/>
    <w:rsid w:val="00401AE9"/>
    <w:rsid w:val="0040275E"/>
    <w:rsid w:val="00403B72"/>
    <w:rsid w:val="00404EFB"/>
    <w:rsid w:val="004054BB"/>
    <w:rsid w:val="00411A9B"/>
    <w:rsid w:val="00414442"/>
    <w:rsid w:val="004148C3"/>
    <w:rsid w:val="00417441"/>
    <w:rsid w:val="004176B8"/>
    <w:rsid w:val="00421E79"/>
    <w:rsid w:val="0042293C"/>
    <w:rsid w:val="00423FB4"/>
    <w:rsid w:val="00425922"/>
    <w:rsid w:val="00426CAD"/>
    <w:rsid w:val="00430007"/>
    <w:rsid w:val="00430A50"/>
    <w:rsid w:val="00435207"/>
    <w:rsid w:val="00435588"/>
    <w:rsid w:val="00437904"/>
    <w:rsid w:val="0044058E"/>
    <w:rsid w:val="00440C14"/>
    <w:rsid w:val="00441BA5"/>
    <w:rsid w:val="00445231"/>
    <w:rsid w:val="004531A8"/>
    <w:rsid w:val="004563B1"/>
    <w:rsid w:val="00462B69"/>
    <w:rsid w:val="0046684D"/>
    <w:rsid w:val="00466A7B"/>
    <w:rsid w:val="00467EF1"/>
    <w:rsid w:val="004701B2"/>
    <w:rsid w:val="00473B4F"/>
    <w:rsid w:val="00475690"/>
    <w:rsid w:val="0047639A"/>
    <w:rsid w:val="00477899"/>
    <w:rsid w:val="004804BB"/>
    <w:rsid w:val="0048244A"/>
    <w:rsid w:val="004872A2"/>
    <w:rsid w:val="004913C7"/>
    <w:rsid w:val="0049205F"/>
    <w:rsid w:val="00492FB8"/>
    <w:rsid w:val="004930D5"/>
    <w:rsid w:val="00494E14"/>
    <w:rsid w:val="00495970"/>
    <w:rsid w:val="0049618E"/>
    <w:rsid w:val="004A3FA7"/>
    <w:rsid w:val="004A4AF6"/>
    <w:rsid w:val="004A5FA8"/>
    <w:rsid w:val="004A6D8B"/>
    <w:rsid w:val="004B078C"/>
    <w:rsid w:val="004B154E"/>
    <w:rsid w:val="004B1B64"/>
    <w:rsid w:val="004B1E90"/>
    <w:rsid w:val="004B527E"/>
    <w:rsid w:val="004B5314"/>
    <w:rsid w:val="004B6692"/>
    <w:rsid w:val="004B70B8"/>
    <w:rsid w:val="004C5B2B"/>
    <w:rsid w:val="004C6463"/>
    <w:rsid w:val="004C7CDF"/>
    <w:rsid w:val="004D0AC1"/>
    <w:rsid w:val="004D531B"/>
    <w:rsid w:val="004D588E"/>
    <w:rsid w:val="004D6963"/>
    <w:rsid w:val="004D7842"/>
    <w:rsid w:val="004E078B"/>
    <w:rsid w:val="004E1DFE"/>
    <w:rsid w:val="004E542A"/>
    <w:rsid w:val="004E605B"/>
    <w:rsid w:val="004E7023"/>
    <w:rsid w:val="004E7790"/>
    <w:rsid w:val="004F44F6"/>
    <w:rsid w:val="004F5BA6"/>
    <w:rsid w:val="00501B09"/>
    <w:rsid w:val="00502161"/>
    <w:rsid w:val="005035D1"/>
    <w:rsid w:val="00511668"/>
    <w:rsid w:val="0051220D"/>
    <w:rsid w:val="00513BC4"/>
    <w:rsid w:val="00514788"/>
    <w:rsid w:val="00515771"/>
    <w:rsid w:val="005157F3"/>
    <w:rsid w:val="00517E39"/>
    <w:rsid w:val="0052194D"/>
    <w:rsid w:val="00524220"/>
    <w:rsid w:val="00525337"/>
    <w:rsid w:val="00525F9F"/>
    <w:rsid w:val="005263F7"/>
    <w:rsid w:val="00526973"/>
    <w:rsid w:val="0053198F"/>
    <w:rsid w:val="00536222"/>
    <w:rsid w:val="00536D3C"/>
    <w:rsid w:val="00537812"/>
    <w:rsid w:val="00543F6F"/>
    <w:rsid w:val="00544491"/>
    <w:rsid w:val="00551A81"/>
    <w:rsid w:val="00553716"/>
    <w:rsid w:val="00553BF9"/>
    <w:rsid w:val="00557460"/>
    <w:rsid w:val="00560851"/>
    <w:rsid w:val="00560948"/>
    <w:rsid w:val="0056174D"/>
    <w:rsid w:val="00561A91"/>
    <w:rsid w:val="00564E70"/>
    <w:rsid w:val="00567031"/>
    <w:rsid w:val="005715FD"/>
    <w:rsid w:val="00573F3A"/>
    <w:rsid w:val="00574476"/>
    <w:rsid w:val="005752BD"/>
    <w:rsid w:val="00575D96"/>
    <w:rsid w:val="00586589"/>
    <w:rsid w:val="00591EBD"/>
    <w:rsid w:val="0059252F"/>
    <w:rsid w:val="00592595"/>
    <w:rsid w:val="00593744"/>
    <w:rsid w:val="005943D3"/>
    <w:rsid w:val="00595A0D"/>
    <w:rsid w:val="0059634A"/>
    <w:rsid w:val="005A66C9"/>
    <w:rsid w:val="005A7D1E"/>
    <w:rsid w:val="005B3D8C"/>
    <w:rsid w:val="005B7BCB"/>
    <w:rsid w:val="005C0154"/>
    <w:rsid w:val="005C11DF"/>
    <w:rsid w:val="005C6A9B"/>
    <w:rsid w:val="005C74C3"/>
    <w:rsid w:val="005D005E"/>
    <w:rsid w:val="005D207C"/>
    <w:rsid w:val="005D2303"/>
    <w:rsid w:val="005D3C54"/>
    <w:rsid w:val="005D3E2C"/>
    <w:rsid w:val="005D6AAB"/>
    <w:rsid w:val="005E0912"/>
    <w:rsid w:val="005E34FC"/>
    <w:rsid w:val="005E3D4E"/>
    <w:rsid w:val="005E4725"/>
    <w:rsid w:val="005E5C3F"/>
    <w:rsid w:val="005E780D"/>
    <w:rsid w:val="005E7A44"/>
    <w:rsid w:val="005F11BB"/>
    <w:rsid w:val="005F1F4F"/>
    <w:rsid w:val="005F2CCD"/>
    <w:rsid w:val="005F612C"/>
    <w:rsid w:val="005F67DD"/>
    <w:rsid w:val="006011F3"/>
    <w:rsid w:val="006022B7"/>
    <w:rsid w:val="00603BC8"/>
    <w:rsid w:val="00603FEF"/>
    <w:rsid w:val="00605D30"/>
    <w:rsid w:val="00611E17"/>
    <w:rsid w:val="00613A15"/>
    <w:rsid w:val="006160D6"/>
    <w:rsid w:val="006163EF"/>
    <w:rsid w:val="006172EC"/>
    <w:rsid w:val="0062130A"/>
    <w:rsid w:val="006217E9"/>
    <w:rsid w:val="00647734"/>
    <w:rsid w:val="00647A10"/>
    <w:rsid w:val="00654298"/>
    <w:rsid w:val="00656B6D"/>
    <w:rsid w:val="00657A40"/>
    <w:rsid w:val="0066507B"/>
    <w:rsid w:val="00667CCC"/>
    <w:rsid w:val="0067301D"/>
    <w:rsid w:val="00674F8D"/>
    <w:rsid w:val="00675B67"/>
    <w:rsid w:val="00676950"/>
    <w:rsid w:val="00676AFD"/>
    <w:rsid w:val="00677804"/>
    <w:rsid w:val="00680106"/>
    <w:rsid w:val="00680186"/>
    <w:rsid w:val="006848B6"/>
    <w:rsid w:val="00690628"/>
    <w:rsid w:val="00690CF0"/>
    <w:rsid w:val="00690E7F"/>
    <w:rsid w:val="0069768C"/>
    <w:rsid w:val="006A187C"/>
    <w:rsid w:val="006A1B58"/>
    <w:rsid w:val="006A58C7"/>
    <w:rsid w:val="006B161C"/>
    <w:rsid w:val="006B1CA6"/>
    <w:rsid w:val="006B5ECD"/>
    <w:rsid w:val="006B660B"/>
    <w:rsid w:val="006B6D2D"/>
    <w:rsid w:val="006C2FBD"/>
    <w:rsid w:val="006C3E97"/>
    <w:rsid w:val="006C50D5"/>
    <w:rsid w:val="006D14EC"/>
    <w:rsid w:val="006D1E70"/>
    <w:rsid w:val="006D2578"/>
    <w:rsid w:val="006D38BD"/>
    <w:rsid w:val="006D5CEF"/>
    <w:rsid w:val="006D773E"/>
    <w:rsid w:val="006D7B53"/>
    <w:rsid w:val="006F04ED"/>
    <w:rsid w:val="006F43D8"/>
    <w:rsid w:val="006F60A3"/>
    <w:rsid w:val="0070117B"/>
    <w:rsid w:val="00703B16"/>
    <w:rsid w:val="00704C1F"/>
    <w:rsid w:val="00712A75"/>
    <w:rsid w:val="00713660"/>
    <w:rsid w:val="00716F3E"/>
    <w:rsid w:val="007326CB"/>
    <w:rsid w:val="007351A5"/>
    <w:rsid w:val="0073554A"/>
    <w:rsid w:val="00736237"/>
    <w:rsid w:val="00736370"/>
    <w:rsid w:val="00740CA0"/>
    <w:rsid w:val="00742319"/>
    <w:rsid w:val="00742536"/>
    <w:rsid w:val="00742719"/>
    <w:rsid w:val="00742ED5"/>
    <w:rsid w:val="00743505"/>
    <w:rsid w:val="007442D5"/>
    <w:rsid w:val="0074590B"/>
    <w:rsid w:val="00747E78"/>
    <w:rsid w:val="00750001"/>
    <w:rsid w:val="00750978"/>
    <w:rsid w:val="00752BDA"/>
    <w:rsid w:val="00753F59"/>
    <w:rsid w:val="007541C7"/>
    <w:rsid w:val="0075509D"/>
    <w:rsid w:val="007556B0"/>
    <w:rsid w:val="00756CC0"/>
    <w:rsid w:val="00757E56"/>
    <w:rsid w:val="007606F4"/>
    <w:rsid w:val="00765C22"/>
    <w:rsid w:val="0077112E"/>
    <w:rsid w:val="0077298B"/>
    <w:rsid w:val="007768E0"/>
    <w:rsid w:val="00776C00"/>
    <w:rsid w:val="00777908"/>
    <w:rsid w:val="0078159C"/>
    <w:rsid w:val="00781AEC"/>
    <w:rsid w:val="007832B1"/>
    <w:rsid w:val="00784E22"/>
    <w:rsid w:val="00785D10"/>
    <w:rsid w:val="007861B0"/>
    <w:rsid w:val="00786BAB"/>
    <w:rsid w:val="0079019F"/>
    <w:rsid w:val="00791209"/>
    <w:rsid w:val="0079698B"/>
    <w:rsid w:val="007A0463"/>
    <w:rsid w:val="007A1FB4"/>
    <w:rsid w:val="007A5249"/>
    <w:rsid w:val="007A5C5E"/>
    <w:rsid w:val="007B0983"/>
    <w:rsid w:val="007B3230"/>
    <w:rsid w:val="007B6593"/>
    <w:rsid w:val="007B77A5"/>
    <w:rsid w:val="007C0D8D"/>
    <w:rsid w:val="007C3EB8"/>
    <w:rsid w:val="007C4D9C"/>
    <w:rsid w:val="007D19EA"/>
    <w:rsid w:val="007D2154"/>
    <w:rsid w:val="007D2160"/>
    <w:rsid w:val="007D3374"/>
    <w:rsid w:val="007D4486"/>
    <w:rsid w:val="007D4599"/>
    <w:rsid w:val="007D4BEB"/>
    <w:rsid w:val="007E43DE"/>
    <w:rsid w:val="007F2F91"/>
    <w:rsid w:val="007F4F5F"/>
    <w:rsid w:val="007F5F20"/>
    <w:rsid w:val="00800A68"/>
    <w:rsid w:val="008013EE"/>
    <w:rsid w:val="00805A58"/>
    <w:rsid w:val="0080667D"/>
    <w:rsid w:val="00811CBD"/>
    <w:rsid w:val="00812A4E"/>
    <w:rsid w:val="00813040"/>
    <w:rsid w:val="0081526F"/>
    <w:rsid w:val="008167AC"/>
    <w:rsid w:val="00817E28"/>
    <w:rsid w:val="00820296"/>
    <w:rsid w:val="008205B4"/>
    <w:rsid w:val="00821B3A"/>
    <w:rsid w:val="00822BF0"/>
    <w:rsid w:val="00823977"/>
    <w:rsid w:val="008271EA"/>
    <w:rsid w:val="008322B0"/>
    <w:rsid w:val="00832F9A"/>
    <w:rsid w:val="008359F9"/>
    <w:rsid w:val="00840402"/>
    <w:rsid w:val="008512E3"/>
    <w:rsid w:val="0085381E"/>
    <w:rsid w:val="00861EF3"/>
    <w:rsid w:val="0086218C"/>
    <w:rsid w:val="008622D5"/>
    <w:rsid w:val="00865420"/>
    <w:rsid w:val="00865B82"/>
    <w:rsid w:val="0086723C"/>
    <w:rsid w:val="00875755"/>
    <w:rsid w:val="008801CE"/>
    <w:rsid w:val="008822AD"/>
    <w:rsid w:val="00882E4B"/>
    <w:rsid w:val="008857F5"/>
    <w:rsid w:val="00885B92"/>
    <w:rsid w:val="0089045D"/>
    <w:rsid w:val="00891B8A"/>
    <w:rsid w:val="008923C0"/>
    <w:rsid w:val="00892ED5"/>
    <w:rsid w:val="00895C2C"/>
    <w:rsid w:val="00895DF1"/>
    <w:rsid w:val="008A428D"/>
    <w:rsid w:val="008A735B"/>
    <w:rsid w:val="008B0A57"/>
    <w:rsid w:val="008B3981"/>
    <w:rsid w:val="008B5E9F"/>
    <w:rsid w:val="008B724D"/>
    <w:rsid w:val="008B727F"/>
    <w:rsid w:val="008C3006"/>
    <w:rsid w:val="008C3BA2"/>
    <w:rsid w:val="008C3D97"/>
    <w:rsid w:val="008D0765"/>
    <w:rsid w:val="008D0A0E"/>
    <w:rsid w:val="008D3216"/>
    <w:rsid w:val="008D565D"/>
    <w:rsid w:val="008D6A86"/>
    <w:rsid w:val="008E1294"/>
    <w:rsid w:val="008E2EC8"/>
    <w:rsid w:val="008E43DF"/>
    <w:rsid w:val="008E5FC9"/>
    <w:rsid w:val="009026BF"/>
    <w:rsid w:val="009077D6"/>
    <w:rsid w:val="00907CA9"/>
    <w:rsid w:val="00912D82"/>
    <w:rsid w:val="009155A0"/>
    <w:rsid w:val="009155FD"/>
    <w:rsid w:val="00916DBF"/>
    <w:rsid w:val="00917A96"/>
    <w:rsid w:val="00920444"/>
    <w:rsid w:val="00920DC3"/>
    <w:rsid w:val="00921ED4"/>
    <w:rsid w:val="00923043"/>
    <w:rsid w:val="0092479C"/>
    <w:rsid w:val="009314D2"/>
    <w:rsid w:val="00933D48"/>
    <w:rsid w:val="009370B5"/>
    <w:rsid w:val="009415A1"/>
    <w:rsid w:val="0094202A"/>
    <w:rsid w:val="00942135"/>
    <w:rsid w:val="009500AC"/>
    <w:rsid w:val="00951061"/>
    <w:rsid w:val="009532F2"/>
    <w:rsid w:val="00956742"/>
    <w:rsid w:val="00956E4B"/>
    <w:rsid w:val="00957C1C"/>
    <w:rsid w:val="00960AA8"/>
    <w:rsid w:val="00964130"/>
    <w:rsid w:val="0096429C"/>
    <w:rsid w:val="00964A6A"/>
    <w:rsid w:val="00964F92"/>
    <w:rsid w:val="00965457"/>
    <w:rsid w:val="0096662A"/>
    <w:rsid w:val="00970D5E"/>
    <w:rsid w:val="0097148C"/>
    <w:rsid w:val="00972BB5"/>
    <w:rsid w:val="00973CE8"/>
    <w:rsid w:val="00975411"/>
    <w:rsid w:val="00982894"/>
    <w:rsid w:val="00986839"/>
    <w:rsid w:val="00986F27"/>
    <w:rsid w:val="0099159F"/>
    <w:rsid w:val="009939F0"/>
    <w:rsid w:val="009A1187"/>
    <w:rsid w:val="009A266C"/>
    <w:rsid w:val="009A33BB"/>
    <w:rsid w:val="009A47F0"/>
    <w:rsid w:val="009A5EA9"/>
    <w:rsid w:val="009B1725"/>
    <w:rsid w:val="009B32E6"/>
    <w:rsid w:val="009B4076"/>
    <w:rsid w:val="009B4584"/>
    <w:rsid w:val="009B4B27"/>
    <w:rsid w:val="009B547C"/>
    <w:rsid w:val="009B7EB9"/>
    <w:rsid w:val="009C0BB9"/>
    <w:rsid w:val="009C6934"/>
    <w:rsid w:val="009D0716"/>
    <w:rsid w:val="009D13AF"/>
    <w:rsid w:val="009D1871"/>
    <w:rsid w:val="009D2682"/>
    <w:rsid w:val="009D4121"/>
    <w:rsid w:val="009D5EBD"/>
    <w:rsid w:val="009D7320"/>
    <w:rsid w:val="009E1276"/>
    <w:rsid w:val="009E376F"/>
    <w:rsid w:val="009E3E25"/>
    <w:rsid w:val="009E6690"/>
    <w:rsid w:val="009F0E49"/>
    <w:rsid w:val="009F34EF"/>
    <w:rsid w:val="009F4648"/>
    <w:rsid w:val="009F76DE"/>
    <w:rsid w:val="00A06C3A"/>
    <w:rsid w:val="00A07D7F"/>
    <w:rsid w:val="00A105CA"/>
    <w:rsid w:val="00A130C3"/>
    <w:rsid w:val="00A145A0"/>
    <w:rsid w:val="00A20AE3"/>
    <w:rsid w:val="00A2143C"/>
    <w:rsid w:val="00A268E1"/>
    <w:rsid w:val="00A276D7"/>
    <w:rsid w:val="00A30D71"/>
    <w:rsid w:val="00A32B69"/>
    <w:rsid w:val="00A33D98"/>
    <w:rsid w:val="00A33E54"/>
    <w:rsid w:val="00A4032D"/>
    <w:rsid w:val="00A408BB"/>
    <w:rsid w:val="00A41070"/>
    <w:rsid w:val="00A41843"/>
    <w:rsid w:val="00A426D9"/>
    <w:rsid w:val="00A428F9"/>
    <w:rsid w:val="00A42F50"/>
    <w:rsid w:val="00A501A8"/>
    <w:rsid w:val="00A51F89"/>
    <w:rsid w:val="00A55389"/>
    <w:rsid w:val="00A61B60"/>
    <w:rsid w:val="00A641E3"/>
    <w:rsid w:val="00A64496"/>
    <w:rsid w:val="00A674B8"/>
    <w:rsid w:val="00A72CD6"/>
    <w:rsid w:val="00A739D7"/>
    <w:rsid w:val="00A75B0B"/>
    <w:rsid w:val="00A7622C"/>
    <w:rsid w:val="00A76F97"/>
    <w:rsid w:val="00A77765"/>
    <w:rsid w:val="00A77E51"/>
    <w:rsid w:val="00A80581"/>
    <w:rsid w:val="00A8130E"/>
    <w:rsid w:val="00A82E3E"/>
    <w:rsid w:val="00A951B2"/>
    <w:rsid w:val="00A951D9"/>
    <w:rsid w:val="00AA229B"/>
    <w:rsid w:val="00AA46D3"/>
    <w:rsid w:val="00AA48C1"/>
    <w:rsid w:val="00AA60FC"/>
    <w:rsid w:val="00AB1800"/>
    <w:rsid w:val="00AB43DE"/>
    <w:rsid w:val="00AB700C"/>
    <w:rsid w:val="00AB76F6"/>
    <w:rsid w:val="00AC0EE4"/>
    <w:rsid w:val="00AC11E9"/>
    <w:rsid w:val="00AC3410"/>
    <w:rsid w:val="00AC7E2C"/>
    <w:rsid w:val="00AD113F"/>
    <w:rsid w:val="00AD540A"/>
    <w:rsid w:val="00AD5EC6"/>
    <w:rsid w:val="00AE5CBD"/>
    <w:rsid w:val="00AE6619"/>
    <w:rsid w:val="00AF4E04"/>
    <w:rsid w:val="00AF57B2"/>
    <w:rsid w:val="00AF71AA"/>
    <w:rsid w:val="00B00A01"/>
    <w:rsid w:val="00B02AD3"/>
    <w:rsid w:val="00B03DEF"/>
    <w:rsid w:val="00B03E0D"/>
    <w:rsid w:val="00B04DA0"/>
    <w:rsid w:val="00B057B5"/>
    <w:rsid w:val="00B12A65"/>
    <w:rsid w:val="00B143DD"/>
    <w:rsid w:val="00B14FB3"/>
    <w:rsid w:val="00B150A7"/>
    <w:rsid w:val="00B153C0"/>
    <w:rsid w:val="00B267C1"/>
    <w:rsid w:val="00B26B43"/>
    <w:rsid w:val="00B347B8"/>
    <w:rsid w:val="00B36DA2"/>
    <w:rsid w:val="00B3700D"/>
    <w:rsid w:val="00B41B7E"/>
    <w:rsid w:val="00B42401"/>
    <w:rsid w:val="00B43691"/>
    <w:rsid w:val="00B43B8C"/>
    <w:rsid w:val="00B43FEC"/>
    <w:rsid w:val="00B466D1"/>
    <w:rsid w:val="00B5002F"/>
    <w:rsid w:val="00B50C2B"/>
    <w:rsid w:val="00B51379"/>
    <w:rsid w:val="00B51BEB"/>
    <w:rsid w:val="00B53A90"/>
    <w:rsid w:val="00B541AB"/>
    <w:rsid w:val="00B57EC5"/>
    <w:rsid w:val="00B622BC"/>
    <w:rsid w:val="00B63967"/>
    <w:rsid w:val="00B748DA"/>
    <w:rsid w:val="00B77302"/>
    <w:rsid w:val="00B85055"/>
    <w:rsid w:val="00B9663C"/>
    <w:rsid w:val="00BA2D0F"/>
    <w:rsid w:val="00BA3F55"/>
    <w:rsid w:val="00BA5004"/>
    <w:rsid w:val="00BA5F6B"/>
    <w:rsid w:val="00BB19DC"/>
    <w:rsid w:val="00BB1ED3"/>
    <w:rsid w:val="00BB34E5"/>
    <w:rsid w:val="00BB68C9"/>
    <w:rsid w:val="00BC1913"/>
    <w:rsid w:val="00BC2718"/>
    <w:rsid w:val="00BC55C8"/>
    <w:rsid w:val="00BC6A2E"/>
    <w:rsid w:val="00BC6B4A"/>
    <w:rsid w:val="00BD03FF"/>
    <w:rsid w:val="00BD1428"/>
    <w:rsid w:val="00BD1DAF"/>
    <w:rsid w:val="00BE0122"/>
    <w:rsid w:val="00BE2578"/>
    <w:rsid w:val="00BF20BC"/>
    <w:rsid w:val="00BF49BE"/>
    <w:rsid w:val="00BF5498"/>
    <w:rsid w:val="00BF6123"/>
    <w:rsid w:val="00BF6475"/>
    <w:rsid w:val="00C021D6"/>
    <w:rsid w:val="00C07C88"/>
    <w:rsid w:val="00C16248"/>
    <w:rsid w:val="00C16CBC"/>
    <w:rsid w:val="00C2028D"/>
    <w:rsid w:val="00C20E03"/>
    <w:rsid w:val="00C21C09"/>
    <w:rsid w:val="00C224AD"/>
    <w:rsid w:val="00C23635"/>
    <w:rsid w:val="00C25E0D"/>
    <w:rsid w:val="00C26ECD"/>
    <w:rsid w:val="00C27BF0"/>
    <w:rsid w:val="00C34672"/>
    <w:rsid w:val="00C34D8E"/>
    <w:rsid w:val="00C3704F"/>
    <w:rsid w:val="00C40678"/>
    <w:rsid w:val="00C40FE1"/>
    <w:rsid w:val="00C41335"/>
    <w:rsid w:val="00C41F41"/>
    <w:rsid w:val="00C42B9D"/>
    <w:rsid w:val="00C454D0"/>
    <w:rsid w:val="00C45B6C"/>
    <w:rsid w:val="00C45DF6"/>
    <w:rsid w:val="00C460FB"/>
    <w:rsid w:val="00C46BDF"/>
    <w:rsid w:val="00C5114D"/>
    <w:rsid w:val="00C521E5"/>
    <w:rsid w:val="00C56DD1"/>
    <w:rsid w:val="00C5752B"/>
    <w:rsid w:val="00C57D0A"/>
    <w:rsid w:val="00C61541"/>
    <w:rsid w:val="00C63974"/>
    <w:rsid w:val="00C65249"/>
    <w:rsid w:val="00C66303"/>
    <w:rsid w:val="00C77DF5"/>
    <w:rsid w:val="00C8203F"/>
    <w:rsid w:val="00C86E36"/>
    <w:rsid w:val="00C870A2"/>
    <w:rsid w:val="00C87C0A"/>
    <w:rsid w:val="00C90E21"/>
    <w:rsid w:val="00C957DB"/>
    <w:rsid w:val="00CA1AC4"/>
    <w:rsid w:val="00CA51ED"/>
    <w:rsid w:val="00CA5717"/>
    <w:rsid w:val="00CB2D03"/>
    <w:rsid w:val="00CB37C1"/>
    <w:rsid w:val="00CB4696"/>
    <w:rsid w:val="00CB4C2B"/>
    <w:rsid w:val="00CB5EA1"/>
    <w:rsid w:val="00CB722D"/>
    <w:rsid w:val="00CB74C0"/>
    <w:rsid w:val="00CC0DBE"/>
    <w:rsid w:val="00CC0E44"/>
    <w:rsid w:val="00CC22A2"/>
    <w:rsid w:val="00CC2A78"/>
    <w:rsid w:val="00CC2B56"/>
    <w:rsid w:val="00CC6E0B"/>
    <w:rsid w:val="00CD48D0"/>
    <w:rsid w:val="00CD59BE"/>
    <w:rsid w:val="00CD686B"/>
    <w:rsid w:val="00CE1DB4"/>
    <w:rsid w:val="00CE1E87"/>
    <w:rsid w:val="00CE3F92"/>
    <w:rsid w:val="00CE40CF"/>
    <w:rsid w:val="00CE5383"/>
    <w:rsid w:val="00CE6765"/>
    <w:rsid w:val="00CE72C3"/>
    <w:rsid w:val="00CE74D6"/>
    <w:rsid w:val="00CE789B"/>
    <w:rsid w:val="00CE7E33"/>
    <w:rsid w:val="00CF1690"/>
    <w:rsid w:val="00CF34E1"/>
    <w:rsid w:val="00CF48BB"/>
    <w:rsid w:val="00CF4DAE"/>
    <w:rsid w:val="00D0088D"/>
    <w:rsid w:val="00D01617"/>
    <w:rsid w:val="00D02D24"/>
    <w:rsid w:val="00D0560F"/>
    <w:rsid w:val="00D13154"/>
    <w:rsid w:val="00D13A05"/>
    <w:rsid w:val="00D14DA7"/>
    <w:rsid w:val="00D15082"/>
    <w:rsid w:val="00D16734"/>
    <w:rsid w:val="00D1713E"/>
    <w:rsid w:val="00D17777"/>
    <w:rsid w:val="00D21778"/>
    <w:rsid w:val="00D240AF"/>
    <w:rsid w:val="00D244C5"/>
    <w:rsid w:val="00D25B3C"/>
    <w:rsid w:val="00D25C54"/>
    <w:rsid w:val="00D2614C"/>
    <w:rsid w:val="00D278EE"/>
    <w:rsid w:val="00D30241"/>
    <w:rsid w:val="00D3026F"/>
    <w:rsid w:val="00D36853"/>
    <w:rsid w:val="00D42348"/>
    <w:rsid w:val="00D44789"/>
    <w:rsid w:val="00D44E87"/>
    <w:rsid w:val="00D4686D"/>
    <w:rsid w:val="00D4709D"/>
    <w:rsid w:val="00D47E92"/>
    <w:rsid w:val="00D52CBE"/>
    <w:rsid w:val="00D539A5"/>
    <w:rsid w:val="00D543C8"/>
    <w:rsid w:val="00D5565A"/>
    <w:rsid w:val="00D670D3"/>
    <w:rsid w:val="00D6796B"/>
    <w:rsid w:val="00D70031"/>
    <w:rsid w:val="00D7058B"/>
    <w:rsid w:val="00D71CBF"/>
    <w:rsid w:val="00D721C6"/>
    <w:rsid w:val="00D722DE"/>
    <w:rsid w:val="00D73133"/>
    <w:rsid w:val="00D75B43"/>
    <w:rsid w:val="00D76266"/>
    <w:rsid w:val="00D765BA"/>
    <w:rsid w:val="00D80574"/>
    <w:rsid w:val="00D81B4A"/>
    <w:rsid w:val="00D81E3A"/>
    <w:rsid w:val="00D82790"/>
    <w:rsid w:val="00D87CEC"/>
    <w:rsid w:val="00D91437"/>
    <w:rsid w:val="00D95AD9"/>
    <w:rsid w:val="00D96D28"/>
    <w:rsid w:val="00DA0625"/>
    <w:rsid w:val="00DA1996"/>
    <w:rsid w:val="00DA3107"/>
    <w:rsid w:val="00DA3EC2"/>
    <w:rsid w:val="00DA7E62"/>
    <w:rsid w:val="00DB1E24"/>
    <w:rsid w:val="00DB2B09"/>
    <w:rsid w:val="00DB4352"/>
    <w:rsid w:val="00DB5331"/>
    <w:rsid w:val="00DC1B3A"/>
    <w:rsid w:val="00DC2027"/>
    <w:rsid w:val="00DC3B73"/>
    <w:rsid w:val="00DC569E"/>
    <w:rsid w:val="00DC5DE8"/>
    <w:rsid w:val="00DC6A5D"/>
    <w:rsid w:val="00DC6D3D"/>
    <w:rsid w:val="00DC78B5"/>
    <w:rsid w:val="00DD1CB9"/>
    <w:rsid w:val="00DD23E5"/>
    <w:rsid w:val="00DD3757"/>
    <w:rsid w:val="00DD4EB1"/>
    <w:rsid w:val="00DD6FD4"/>
    <w:rsid w:val="00DE0C4B"/>
    <w:rsid w:val="00DE2556"/>
    <w:rsid w:val="00DE43F9"/>
    <w:rsid w:val="00DE52C4"/>
    <w:rsid w:val="00DF0B55"/>
    <w:rsid w:val="00DF38D5"/>
    <w:rsid w:val="00DF439F"/>
    <w:rsid w:val="00DF47E5"/>
    <w:rsid w:val="00E02EBA"/>
    <w:rsid w:val="00E033F7"/>
    <w:rsid w:val="00E04B58"/>
    <w:rsid w:val="00E04C31"/>
    <w:rsid w:val="00E0788A"/>
    <w:rsid w:val="00E12DC5"/>
    <w:rsid w:val="00E12DF7"/>
    <w:rsid w:val="00E1380A"/>
    <w:rsid w:val="00E13C63"/>
    <w:rsid w:val="00E17C10"/>
    <w:rsid w:val="00E20B7C"/>
    <w:rsid w:val="00E20D20"/>
    <w:rsid w:val="00E21221"/>
    <w:rsid w:val="00E23F28"/>
    <w:rsid w:val="00E276B5"/>
    <w:rsid w:val="00E318DC"/>
    <w:rsid w:val="00E3313D"/>
    <w:rsid w:val="00E34D17"/>
    <w:rsid w:val="00E350E3"/>
    <w:rsid w:val="00E417A7"/>
    <w:rsid w:val="00E44DCF"/>
    <w:rsid w:val="00E44F8E"/>
    <w:rsid w:val="00E53D86"/>
    <w:rsid w:val="00E6358D"/>
    <w:rsid w:val="00E65BDB"/>
    <w:rsid w:val="00E6611C"/>
    <w:rsid w:val="00E671C0"/>
    <w:rsid w:val="00E70547"/>
    <w:rsid w:val="00E74405"/>
    <w:rsid w:val="00E746AD"/>
    <w:rsid w:val="00E74B7D"/>
    <w:rsid w:val="00E75DAD"/>
    <w:rsid w:val="00E762F2"/>
    <w:rsid w:val="00E80D8F"/>
    <w:rsid w:val="00E9040D"/>
    <w:rsid w:val="00E90FC2"/>
    <w:rsid w:val="00E92D05"/>
    <w:rsid w:val="00E95E83"/>
    <w:rsid w:val="00E95EC7"/>
    <w:rsid w:val="00EA0151"/>
    <w:rsid w:val="00EA3057"/>
    <w:rsid w:val="00EA30E9"/>
    <w:rsid w:val="00EA371F"/>
    <w:rsid w:val="00EA4883"/>
    <w:rsid w:val="00EB0E20"/>
    <w:rsid w:val="00EB1199"/>
    <w:rsid w:val="00EB4D7F"/>
    <w:rsid w:val="00EB540D"/>
    <w:rsid w:val="00EC1FFC"/>
    <w:rsid w:val="00EC45DB"/>
    <w:rsid w:val="00EC4FA2"/>
    <w:rsid w:val="00EC6091"/>
    <w:rsid w:val="00EC7A21"/>
    <w:rsid w:val="00EE1C18"/>
    <w:rsid w:val="00EE64B4"/>
    <w:rsid w:val="00EF2F69"/>
    <w:rsid w:val="00EF7086"/>
    <w:rsid w:val="00EF7C96"/>
    <w:rsid w:val="00F01457"/>
    <w:rsid w:val="00F01991"/>
    <w:rsid w:val="00F04C35"/>
    <w:rsid w:val="00F10217"/>
    <w:rsid w:val="00F10A89"/>
    <w:rsid w:val="00F1285B"/>
    <w:rsid w:val="00F159E5"/>
    <w:rsid w:val="00F1691C"/>
    <w:rsid w:val="00F254DB"/>
    <w:rsid w:val="00F266FF"/>
    <w:rsid w:val="00F26FFF"/>
    <w:rsid w:val="00F27567"/>
    <w:rsid w:val="00F33249"/>
    <w:rsid w:val="00F35409"/>
    <w:rsid w:val="00F358A0"/>
    <w:rsid w:val="00F3630A"/>
    <w:rsid w:val="00F37FF7"/>
    <w:rsid w:val="00F404CB"/>
    <w:rsid w:val="00F41F67"/>
    <w:rsid w:val="00F4379F"/>
    <w:rsid w:val="00F45703"/>
    <w:rsid w:val="00F46FD0"/>
    <w:rsid w:val="00F506C8"/>
    <w:rsid w:val="00F51F0E"/>
    <w:rsid w:val="00F52A9C"/>
    <w:rsid w:val="00F53084"/>
    <w:rsid w:val="00F541B4"/>
    <w:rsid w:val="00F54F2D"/>
    <w:rsid w:val="00F632C7"/>
    <w:rsid w:val="00F64088"/>
    <w:rsid w:val="00F6422D"/>
    <w:rsid w:val="00F67084"/>
    <w:rsid w:val="00F671E2"/>
    <w:rsid w:val="00F67736"/>
    <w:rsid w:val="00F7000F"/>
    <w:rsid w:val="00F80DF1"/>
    <w:rsid w:val="00F81381"/>
    <w:rsid w:val="00F85A4D"/>
    <w:rsid w:val="00F85E76"/>
    <w:rsid w:val="00F90338"/>
    <w:rsid w:val="00F924F1"/>
    <w:rsid w:val="00F933EC"/>
    <w:rsid w:val="00F96DF3"/>
    <w:rsid w:val="00F972FD"/>
    <w:rsid w:val="00F97FEA"/>
    <w:rsid w:val="00FA0466"/>
    <w:rsid w:val="00FA144B"/>
    <w:rsid w:val="00FA1B64"/>
    <w:rsid w:val="00FA287B"/>
    <w:rsid w:val="00FA2BAC"/>
    <w:rsid w:val="00FA2D15"/>
    <w:rsid w:val="00FA3537"/>
    <w:rsid w:val="00FA4582"/>
    <w:rsid w:val="00FA57DD"/>
    <w:rsid w:val="00FA7404"/>
    <w:rsid w:val="00FB30CB"/>
    <w:rsid w:val="00FB5E26"/>
    <w:rsid w:val="00FB7569"/>
    <w:rsid w:val="00FC00D5"/>
    <w:rsid w:val="00FC0A9A"/>
    <w:rsid w:val="00FC2DE6"/>
    <w:rsid w:val="00FC7589"/>
    <w:rsid w:val="00FD0580"/>
    <w:rsid w:val="00FD14BD"/>
    <w:rsid w:val="00FD3843"/>
    <w:rsid w:val="00FD5781"/>
    <w:rsid w:val="00FE0EE8"/>
    <w:rsid w:val="00FE1F7E"/>
    <w:rsid w:val="00FE3C44"/>
    <w:rsid w:val="00FE55E8"/>
    <w:rsid w:val="00FF0A64"/>
    <w:rsid w:val="00FF0B83"/>
    <w:rsid w:val="00FF321F"/>
    <w:rsid w:val="00FF4DFA"/>
    <w:rsid w:val="00FF7587"/>
    <w:rsid w:val="26DB4F93"/>
    <w:rsid w:val="7F0A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9B746"/>
  <w15:docId w15:val="{75137585-7408-467D-BC8C-57EF5097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Verdana" w:eastAsia="Times New Roman" w:hAnsi="Verdana" w:cs="Times New Roman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hd w:val="clear" w:color="auto" w:fill="99CCFF"/>
      <w:spacing w:before="240" w:after="240"/>
      <w:ind w:left="357" w:hanging="357"/>
      <w:outlineLvl w:val="0"/>
    </w:pPr>
    <w:rPr>
      <w:rFonts w:ascii="Cambria" w:hAnsi="Cambria" w:cs="Arial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clear" w:pos="1080"/>
      </w:tabs>
      <w:spacing w:before="240" w:after="200"/>
      <w:ind w:left="284" w:hanging="284"/>
      <w:jc w:val="left"/>
      <w:outlineLvl w:val="1"/>
    </w:pPr>
    <w:rPr>
      <w:rFonts w:ascii="Cambria" w:hAnsi="Cambria" w:cs="Arial"/>
      <w:bCs/>
      <w:iCs/>
      <w:cap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-prvnodsazen">
    <w:name w:val="Body Text First Indent"/>
    <w:basedOn w:val="Zkladntext"/>
    <w:link w:val="Zkladntext-prvnodsazenChar"/>
    <w:qFormat/>
    <w:pPr>
      <w:spacing w:after="0"/>
      <w:ind w:firstLine="360"/>
    </w:pPr>
  </w:style>
  <w:style w:type="paragraph" w:styleId="Zkladntextodsazen">
    <w:name w:val="Body Text Indent"/>
    <w:basedOn w:val="Normln"/>
    <w:link w:val="ZkladntextodsazenChar"/>
    <w:pPr>
      <w:suppressAutoHyphens/>
      <w:spacing w:after="120"/>
      <w:ind w:left="283"/>
      <w:jc w:val="left"/>
    </w:pPr>
    <w:rPr>
      <w:rFonts w:ascii="Calibri" w:hAnsi="Calibri" w:cs="Arial"/>
      <w:sz w:val="24"/>
      <w:lang w:eastAsia="zh-CN"/>
    </w:rPr>
  </w:style>
  <w:style w:type="paragraph" w:styleId="Textkomente">
    <w:name w:val="annotation text"/>
    <w:basedOn w:val="Normln"/>
    <w:semiHidden/>
    <w:qFormat/>
    <w:rPr>
      <w:szCs w:val="20"/>
    </w:rPr>
  </w:style>
  <w:style w:type="paragraph" w:styleId="Pedmtkomente">
    <w:name w:val="annotation subject"/>
    <w:basedOn w:val="Textkomente"/>
    <w:next w:val="Textkomente"/>
    <w:semiHidden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536"/>
        <w:tab w:val="right" w:pos="9072"/>
      </w:tabs>
    </w:pPr>
    <w:rPr>
      <w:color w:val="0000FF"/>
    </w:rPr>
  </w:style>
  <w:style w:type="paragraph" w:styleId="Zhlav">
    <w:name w:val="header"/>
    <w:basedOn w:val="Normln"/>
    <w:link w:val="ZhlavChar"/>
    <w:qFormat/>
    <w:pPr>
      <w:tabs>
        <w:tab w:val="center" w:pos="4536"/>
        <w:tab w:val="right" w:pos="9072"/>
      </w:tabs>
      <w:jc w:val="center"/>
    </w:pPr>
    <w:rPr>
      <w:b/>
      <w:color w:val="0000FF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paragraph" w:styleId="Seznamsodrkami">
    <w:name w:val="List Bullet"/>
    <w:basedOn w:val="Normln"/>
    <w:pPr>
      <w:numPr>
        <w:numId w:val="2"/>
      </w:numPr>
      <w:tabs>
        <w:tab w:val="left" w:pos="540"/>
      </w:tabs>
      <w:ind w:left="540"/>
    </w:pPr>
    <w:rPr>
      <w:color w:val="FF0000"/>
    </w:rPr>
  </w:style>
  <w:style w:type="paragraph" w:styleId="Prosttext">
    <w:name w:val="Plain Text"/>
    <w:basedOn w:val="Normln"/>
    <w:pPr>
      <w:jc w:val="left"/>
    </w:pPr>
    <w:rPr>
      <w:rFonts w:ascii="Courier New" w:hAnsi="Courier New" w:cs="Courier New"/>
      <w:szCs w:val="20"/>
    </w:rPr>
  </w:style>
  <w:style w:type="paragraph" w:styleId="Podtitul">
    <w:name w:val="Subtitle"/>
    <w:basedOn w:val="Normln"/>
    <w:next w:val="Normln"/>
    <w:link w:val="PodtitulChar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Obsah1">
    <w:name w:val="toc 1"/>
    <w:basedOn w:val="Normln"/>
    <w:next w:val="Normln"/>
    <w:uiPriority w:val="39"/>
    <w:pPr>
      <w:suppressAutoHyphens/>
      <w:spacing w:before="120" w:after="120"/>
      <w:ind w:left="567" w:hanging="567"/>
    </w:pPr>
    <w:rPr>
      <w:b/>
      <w:bCs/>
      <w:caps/>
      <w:sz w:val="24"/>
      <w:szCs w:val="20"/>
    </w:rPr>
  </w:style>
  <w:style w:type="paragraph" w:styleId="Obsah2">
    <w:name w:val="toc 2"/>
    <w:basedOn w:val="Normln"/>
    <w:next w:val="Normln"/>
    <w:semiHidden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semiHidden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qFormat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semiHidden/>
    <w:qFormat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qFormat/>
    <w:pPr>
      <w:ind w:left="1600"/>
    </w:pPr>
    <w:rPr>
      <w:rFonts w:ascii="Times New Roman" w:hAnsi="Times New Roman"/>
      <w:sz w:val="18"/>
      <w:szCs w:val="18"/>
    </w:rPr>
  </w:style>
  <w:style w:type="character" w:styleId="Odkaznakoment">
    <w:name w:val="annotation reference"/>
    <w:basedOn w:val="Standardnpsmoodstavce"/>
    <w:semiHidden/>
    <w:qFormat/>
    <w:rPr>
      <w:sz w:val="16"/>
      <w:szCs w:val="16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table" w:styleId="Mkatabulky">
    <w:name w:val="Table Grid"/>
    <w:basedOn w:val="Normlntabulka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ZEV">
    <w:name w:val="NÁZEV"/>
    <w:basedOn w:val="Obsah1"/>
    <w:pPr>
      <w:tabs>
        <w:tab w:val="left" w:pos="400"/>
        <w:tab w:val="right" w:leader="dot" w:pos="9062"/>
      </w:tabs>
      <w:jc w:val="center"/>
    </w:pPr>
    <w:rPr>
      <w:sz w:val="40"/>
    </w:rPr>
  </w:style>
  <w:style w:type="paragraph" w:customStyle="1" w:styleId="Normln11">
    <w:name w:val="Normální 11"/>
    <w:basedOn w:val="Normln"/>
    <w:pPr>
      <w:jc w:val="center"/>
    </w:pPr>
    <w:rPr>
      <w:sz w:val="22"/>
    </w:rPr>
  </w:style>
  <w:style w:type="paragraph" w:customStyle="1" w:styleId="Nzevprojektu">
    <w:name w:val="Název projektu"/>
    <w:basedOn w:val="Normln"/>
    <w:pPr>
      <w:jc w:val="center"/>
    </w:pPr>
    <w:rPr>
      <w:b/>
      <w:caps/>
      <w:color w:val="000080"/>
      <w:sz w:val="34"/>
      <w:szCs w:val="36"/>
    </w:rPr>
  </w:style>
  <w:style w:type="paragraph" w:customStyle="1" w:styleId="Normln12">
    <w:name w:val="Normální 12"/>
    <w:basedOn w:val="Normln"/>
    <w:rPr>
      <w:b/>
      <w:sz w:val="24"/>
    </w:rPr>
  </w:style>
  <w:style w:type="paragraph" w:customStyle="1" w:styleId="NormlnOdsazen">
    <w:name w:val="Normální  + Odsazení"/>
    <w:basedOn w:val="Normln"/>
    <w:qFormat/>
    <w:pPr>
      <w:spacing w:after="120"/>
    </w:pPr>
  </w:style>
  <w:style w:type="paragraph" w:customStyle="1" w:styleId="Textodstavce">
    <w:name w:val="Text odstavce"/>
    <w:basedOn w:val="Normln"/>
    <w:qFormat/>
    <w:pPr>
      <w:numPr>
        <w:ilvl w:val="6"/>
        <w:numId w:val="3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qFormat/>
    <w:pPr>
      <w:numPr>
        <w:ilvl w:val="8"/>
        <w:numId w:val="3"/>
      </w:numPr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3"/>
      </w:numPr>
      <w:outlineLvl w:val="7"/>
    </w:pPr>
    <w:rPr>
      <w:szCs w:val="20"/>
    </w:rPr>
  </w:style>
  <w:style w:type="paragraph" w:customStyle="1" w:styleId="Textparagrafu">
    <w:name w:val="Text paragrafu"/>
    <w:basedOn w:val="Normln"/>
    <w:qFormat/>
    <w:pPr>
      <w:spacing w:before="240"/>
      <w:ind w:firstLine="425"/>
      <w:outlineLvl w:val="5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character" w:customStyle="1" w:styleId="ZkladntextChar">
    <w:name w:val="Základní text Char"/>
    <w:basedOn w:val="Standardnpsmoodstavce"/>
    <w:link w:val="Zkladntext"/>
    <w:rPr>
      <w:rFonts w:ascii="Verdana" w:hAnsi="Verdana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Pr>
      <w:rFonts w:ascii="Verdana" w:hAnsi="Verdana"/>
      <w:szCs w:val="24"/>
    </w:rPr>
  </w:style>
  <w:style w:type="paragraph" w:customStyle="1" w:styleId="normln0">
    <w:name w:val="normální"/>
    <w:basedOn w:val="Normln"/>
    <w:pPr>
      <w:suppressAutoHyphens/>
      <w:spacing w:before="120"/>
    </w:pPr>
    <w:rPr>
      <w:rFonts w:ascii="Arial" w:hAnsi="Arial"/>
      <w:sz w:val="22"/>
      <w:szCs w:val="20"/>
      <w:lang w:eastAsia="ar-SA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paragraph" w:customStyle="1" w:styleId="normln-nezarovnany">
    <w:name w:val="normální - nezarovnany"/>
    <w:basedOn w:val="normln0"/>
    <w:pPr>
      <w:spacing w:before="0"/>
      <w:jc w:val="left"/>
    </w:pPr>
  </w:style>
  <w:style w:type="paragraph" w:customStyle="1" w:styleId="Zkladntext21">
    <w:name w:val="Základní text 21"/>
    <w:basedOn w:val="Normln"/>
    <w:uiPriority w:val="99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dkanormln">
    <w:name w:val="Øádka normální"/>
    <w:basedOn w:val="Normln"/>
    <w:pPr>
      <w:suppressAutoHyphens/>
    </w:pPr>
    <w:rPr>
      <w:rFonts w:ascii="Times New Roman" w:hAnsi="Times New Roman"/>
      <w:kern w:val="1"/>
      <w:sz w:val="24"/>
      <w:szCs w:val="20"/>
      <w:lang w:eastAsia="ar-SA"/>
    </w:rPr>
  </w:style>
  <w:style w:type="paragraph" w:customStyle="1" w:styleId="Styl1">
    <w:name w:val="Styl1"/>
    <w:basedOn w:val="Nadpis3"/>
    <w:link w:val="Styl1Char"/>
    <w:qFormat/>
    <w:pPr>
      <w:numPr>
        <w:ilvl w:val="3"/>
      </w:numPr>
      <w:tabs>
        <w:tab w:val="left" w:pos="1701"/>
      </w:tabs>
      <w:ind w:hanging="1019"/>
    </w:pPr>
  </w:style>
  <w:style w:type="paragraph" w:customStyle="1" w:styleId="Styl2">
    <w:name w:val="Styl2"/>
    <w:basedOn w:val="Normln"/>
    <w:link w:val="Styl2Char"/>
    <w:qFormat/>
    <w:pPr>
      <w:numPr>
        <w:numId w:val="4"/>
      </w:numPr>
      <w:suppressAutoHyphens/>
    </w:pPr>
    <w:rPr>
      <w:rFonts w:cs="Arial"/>
      <w:szCs w:val="20"/>
    </w:rPr>
  </w:style>
  <w:style w:type="character" w:customStyle="1" w:styleId="Nadpis3Char">
    <w:name w:val="Nadpis 3 Char"/>
    <w:basedOn w:val="Standardnpsmoodstavce"/>
    <w:link w:val="Nadpis3"/>
    <w:rPr>
      <w:rFonts w:ascii="Verdana" w:hAnsi="Verdana" w:cs="Arial"/>
      <w:bCs/>
      <w:szCs w:val="26"/>
    </w:rPr>
  </w:style>
  <w:style w:type="character" w:customStyle="1" w:styleId="Styl1Char">
    <w:name w:val="Styl1 Char"/>
    <w:basedOn w:val="Nadpis3Char"/>
    <w:link w:val="Styl1"/>
    <w:rPr>
      <w:rFonts w:ascii="Verdana" w:hAnsi="Verdana" w:cs="Arial"/>
      <w:bCs/>
      <w:szCs w:val="26"/>
    </w:rPr>
  </w:style>
  <w:style w:type="paragraph" w:customStyle="1" w:styleId="Zkladntextodsazen21">
    <w:name w:val="Základní text odsazený 21"/>
    <w:basedOn w:val="Normln"/>
    <w:pPr>
      <w:suppressAutoHyphens/>
      <w:spacing w:before="120"/>
      <w:ind w:left="1440"/>
      <w:jc w:val="left"/>
    </w:pPr>
    <w:rPr>
      <w:rFonts w:ascii="Times New Roman" w:hAnsi="Times New Roman"/>
      <w:sz w:val="24"/>
      <w:szCs w:val="20"/>
      <w:lang w:eastAsia="ar-SA"/>
    </w:rPr>
  </w:style>
  <w:style w:type="character" w:customStyle="1" w:styleId="Styl2Char">
    <w:name w:val="Styl2 Char"/>
    <w:basedOn w:val="Standardnpsmoodstavce"/>
    <w:link w:val="Styl2"/>
    <w:rPr>
      <w:rFonts w:ascii="Verdana" w:hAnsi="Verdana" w:cs="Arial"/>
    </w:rPr>
  </w:style>
  <w:style w:type="paragraph" w:styleId="Bezmezer">
    <w:name w:val="No Spacing"/>
    <w:uiPriority w:val="1"/>
    <w:qFormat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4"/>
    </w:rPr>
  </w:style>
  <w:style w:type="paragraph" w:customStyle="1" w:styleId="StylStylVcerovovVlevo0cmPrvndek0cmVlevo">
    <w:name w:val="Styl Styl Víceúrovňové + Vlevo:  0 cm První řádek:  0 cm + Vlevo: ..."/>
    <w:basedOn w:val="Normln"/>
    <w:qFormat/>
    <w:pPr>
      <w:jc w:val="left"/>
    </w:pPr>
    <w:rPr>
      <w:rFonts w:ascii="Times New Roman" w:hAnsi="Times New Roman"/>
      <w:sz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Verdana" w:hAnsi="Verdana"/>
      <w:color w:val="0000FF"/>
      <w:szCs w:val="24"/>
    </w:rPr>
  </w:style>
  <w:style w:type="character" w:customStyle="1" w:styleId="PodtitulChar">
    <w:name w:val="Podtitul Char"/>
    <w:basedOn w:val="Standardnpsmoodstavce"/>
    <w:link w:val="Podtitul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datalabel">
    <w:name w:val="datalabel"/>
    <w:basedOn w:val="Standardnpsmoodstavce"/>
  </w:style>
  <w:style w:type="character" w:customStyle="1" w:styleId="ZkladntextodsazenChar">
    <w:name w:val="Základní text odsazený Char"/>
    <w:basedOn w:val="Standardnpsmoodstavce"/>
    <w:link w:val="Zkladntextodsazen"/>
    <w:rPr>
      <w:rFonts w:ascii="Calibri" w:hAnsi="Calibri" w:cs="Arial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pPr>
      <w:suppressAutoHyphens/>
      <w:ind w:left="708"/>
      <w:jc w:val="left"/>
    </w:pPr>
    <w:rPr>
      <w:rFonts w:ascii="Calibri" w:hAnsi="Calibri" w:cs="Arial"/>
      <w:sz w:val="24"/>
      <w:lang w:eastAsia="zh-CN"/>
    </w:rPr>
  </w:style>
  <w:style w:type="paragraph" w:customStyle="1" w:styleId="Smlouva-eslo">
    <w:name w:val="Smlouva-eíslo"/>
    <w:basedOn w:val="Normln"/>
    <w:pPr>
      <w:widowControl w:val="0"/>
      <w:suppressAutoHyphens/>
      <w:spacing w:before="120" w:line="240" w:lineRule="atLeast"/>
    </w:pPr>
    <w:rPr>
      <w:rFonts w:ascii="Calibri" w:eastAsia="Calibri" w:hAnsi="Calibri" w:cs="Arial"/>
      <w:sz w:val="24"/>
      <w:lang w:eastAsia="zh-CN"/>
    </w:rPr>
  </w:style>
  <w:style w:type="paragraph" w:customStyle="1" w:styleId="Odstavec">
    <w:name w:val="Odstavec"/>
    <w:basedOn w:val="Normln"/>
    <w:pPr>
      <w:suppressAutoHyphens/>
      <w:spacing w:after="120"/>
    </w:pPr>
    <w:rPr>
      <w:rFonts w:ascii="Arial" w:eastAsia="Calibri" w:hAnsi="Arial"/>
      <w:sz w:val="22"/>
      <w:szCs w:val="22"/>
      <w:lang w:val="zh-CN" w:eastAsia="zh-CN"/>
    </w:rPr>
  </w:style>
  <w:style w:type="paragraph" w:customStyle="1" w:styleId="lnek">
    <w:name w:val="článek"/>
    <w:basedOn w:val="Normln"/>
    <w:pPr>
      <w:suppressAutoHyphens/>
      <w:jc w:val="left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odstavecseseznamem10">
    <w:name w:val="odstavecseseznamem1"/>
    <w:basedOn w:val="Normln"/>
    <w:pPr>
      <w:jc w:val="left"/>
    </w:pPr>
    <w:rPr>
      <w:rFonts w:ascii="Times New Roman" w:eastAsia="Cambria" w:hAnsi="Times New Roman"/>
      <w:sz w:val="24"/>
    </w:rPr>
  </w:style>
  <w:style w:type="paragraph" w:customStyle="1" w:styleId="zkladntextodsazen210">
    <w:name w:val="zkladntextodsazen21"/>
    <w:basedOn w:val="Normln"/>
    <w:pPr>
      <w:jc w:val="left"/>
    </w:pPr>
    <w:rPr>
      <w:rFonts w:ascii="Times New Roman" w:eastAsia="Cambria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Pr>
      <w:rFonts w:ascii="Verdana" w:hAnsi="Verdana"/>
      <w:szCs w:val="24"/>
    </w:rPr>
  </w:style>
  <w:style w:type="character" w:customStyle="1" w:styleId="ZhlavChar">
    <w:name w:val="Záhlaví Char"/>
    <w:basedOn w:val="Standardnpsmoodstavce"/>
    <w:link w:val="Zhlav"/>
    <w:qFormat/>
    <w:rPr>
      <w:rFonts w:ascii="Verdana" w:hAnsi="Verdana"/>
      <w:b/>
      <w:color w:val="0000FF"/>
      <w:sz w:val="24"/>
      <w:szCs w:val="24"/>
    </w:rPr>
  </w:style>
  <w:style w:type="paragraph" w:customStyle="1" w:styleId="Pododstavec">
    <w:name w:val="Pododstavec"/>
    <w:basedOn w:val="Normln"/>
    <w:qFormat/>
    <w:rsid w:val="00654298"/>
    <w:pPr>
      <w:spacing w:after="120" w:line="240" w:lineRule="auto"/>
      <w:ind w:left="851" w:hanging="284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CD6E27-4075-4DB2-8963-E9E088A2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1883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GORDION</Company>
  <LinksUpToDate>false</LinksUpToDate>
  <CharactersWithSpaces>12970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brigada</dc:creator>
  <cp:lastModifiedBy>Suchánková Jindřiška</cp:lastModifiedBy>
  <cp:revision>2</cp:revision>
  <cp:lastPrinted>2020-06-01T10:33:00Z</cp:lastPrinted>
  <dcterms:created xsi:type="dcterms:W3CDTF">2026-03-18T15:04:00Z</dcterms:created>
  <dcterms:modified xsi:type="dcterms:W3CDTF">2026-03-18T15:04:00Z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