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32024" w14:textId="77777777" w:rsidR="00BF6591" w:rsidRPr="00DE6388" w:rsidRDefault="00BF6591" w:rsidP="00A44257">
      <w:pPr>
        <w:jc w:val="center"/>
        <w:outlineLvl w:val="0"/>
        <w:rPr>
          <w:rFonts w:ascii="Arial" w:hAnsi="Arial" w:cs="Arial"/>
          <w:b/>
          <w:sz w:val="20"/>
          <w:szCs w:val="20"/>
        </w:rPr>
      </w:pPr>
      <w:r w:rsidRPr="00DE6388">
        <w:rPr>
          <w:rFonts w:ascii="Arial" w:hAnsi="Arial" w:cs="Arial"/>
          <w:b/>
          <w:sz w:val="20"/>
          <w:szCs w:val="20"/>
        </w:rPr>
        <w:t>SMLOUVA O DÍLO</w:t>
      </w:r>
    </w:p>
    <w:p w14:paraId="29894135" w14:textId="77777777" w:rsidR="00BF6591" w:rsidRPr="00DE6388" w:rsidRDefault="00BF6591" w:rsidP="00A44257">
      <w:pPr>
        <w:jc w:val="center"/>
        <w:outlineLvl w:val="0"/>
        <w:rPr>
          <w:rFonts w:ascii="Arial" w:hAnsi="Arial" w:cs="Arial"/>
          <w:bCs/>
          <w:sz w:val="20"/>
          <w:szCs w:val="20"/>
        </w:rPr>
      </w:pPr>
      <w:r w:rsidRPr="00DE6388">
        <w:rPr>
          <w:rFonts w:ascii="Arial" w:hAnsi="Arial" w:cs="Arial"/>
          <w:bCs/>
          <w:sz w:val="20"/>
          <w:szCs w:val="20"/>
        </w:rPr>
        <w:t xml:space="preserve">uzavřená dle § </w:t>
      </w:r>
      <w:smartTag w:uri="urn:schemas-microsoft-com:office:smarttags" w:element="metricconverter">
        <w:smartTagPr>
          <w:attr w:name="ProductID" w:val="2586 a"/>
        </w:smartTagPr>
        <w:r w:rsidRPr="00DE6388">
          <w:rPr>
            <w:rFonts w:ascii="Arial" w:hAnsi="Arial" w:cs="Arial"/>
            <w:bCs/>
            <w:sz w:val="20"/>
            <w:szCs w:val="20"/>
          </w:rPr>
          <w:t>2586 a</w:t>
        </w:r>
      </w:smartTag>
      <w:r w:rsidRPr="00DE6388">
        <w:rPr>
          <w:rFonts w:ascii="Arial" w:hAnsi="Arial" w:cs="Arial"/>
          <w:bCs/>
          <w:sz w:val="20"/>
          <w:szCs w:val="20"/>
        </w:rPr>
        <w:t xml:space="preserve"> násl. zákona č. 89/2012 Sb., občanský zákoník </w:t>
      </w:r>
    </w:p>
    <w:p w14:paraId="1197488D" w14:textId="77777777" w:rsidR="00BF6591" w:rsidRPr="00DE6388" w:rsidRDefault="00BF6591" w:rsidP="00A44257">
      <w:pPr>
        <w:jc w:val="center"/>
        <w:rPr>
          <w:rFonts w:ascii="Arial" w:hAnsi="Arial" w:cs="Arial"/>
          <w:b/>
          <w:bCs/>
          <w:sz w:val="20"/>
          <w:szCs w:val="20"/>
        </w:rPr>
      </w:pPr>
    </w:p>
    <w:p w14:paraId="73C708D5" w14:textId="77777777" w:rsidR="00BF6591" w:rsidRPr="00DE6388" w:rsidRDefault="00BF6591" w:rsidP="00A44257">
      <w:pPr>
        <w:jc w:val="center"/>
        <w:rPr>
          <w:rFonts w:ascii="Arial" w:hAnsi="Arial" w:cs="Arial"/>
          <w:b/>
          <w:sz w:val="20"/>
          <w:szCs w:val="20"/>
        </w:rPr>
      </w:pPr>
      <w:r w:rsidRPr="00DE6388">
        <w:rPr>
          <w:rFonts w:ascii="Arial" w:hAnsi="Arial" w:cs="Arial"/>
          <w:b/>
          <w:sz w:val="20"/>
          <w:szCs w:val="20"/>
        </w:rPr>
        <w:t>Smluvní strany</w:t>
      </w:r>
    </w:p>
    <w:p w14:paraId="35AADBC0" w14:textId="77777777" w:rsidR="00BF6591" w:rsidRPr="00DE6388" w:rsidRDefault="00BF6591" w:rsidP="00A44257">
      <w:pPr>
        <w:tabs>
          <w:tab w:val="left" w:pos="1985"/>
        </w:tabs>
        <w:spacing w:before="120"/>
        <w:rPr>
          <w:rFonts w:ascii="Arial" w:hAnsi="Arial" w:cs="Arial"/>
          <w:b/>
          <w:bCs/>
          <w:sz w:val="20"/>
          <w:szCs w:val="20"/>
        </w:rPr>
      </w:pPr>
      <w:r w:rsidRPr="00DE6388">
        <w:rPr>
          <w:rFonts w:ascii="Arial" w:hAnsi="Arial" w:cs="Arial"/>
          <w:b/>
          <w:bCs/>
          <w:sz w:val="20"/>
          <w:szCs w:val="20"/>
        </w:rPr>
        <w:t xml:space="preserve">Objednatel:                        </w:t>
      </w:r>
    </w:p>
    <w:p w14:paraId="76BD1EB4" w14:textId="763513E6" w:rsidR="00BF6591" w:rsidRPr="00DE6388" w:rsidRDefault="00BF6591" w:rsidP="00A44257">
      <w:pPr>
        <w:rPr>
          <w:rFonts w:ascii="Arial" w:hAnsi="Arial" w:cs="Arial"/>
          <w:sz w:val="20"/>
          <w:szCs w:val="20"/>
        </w:rPr>
      </w:pPr>
      <w:r w:rsidRPr="00DE6388">
        <w:rPr>
          <w:rFonts w:ascii="Arial" w:hAnsi="Arial" w:cs="Arial"/>
          <w:sz w:val="20"/>
          <w:szCs w:val="20"/>
        </w:rPr>
        <w:t>Obchodní jméno</w:t>
      </w:r>
      <w:r w:rsidRPr="00DE6388">
        <w:rPr>
          <w:rFonts w:ascii="Arial" w:hAnsi="Arial" w:cs="Arial"/>
          <w:sz w:val="20"/>
          <w:szCs w:val="20"/>
        </w:rPr>
        <w:tab/>
        <w:t xml:space="preserve">: </w:t>
      </w:r>
      <w:r w:rsidRPr="00DE6388">
        <w:rPr>
          <w:rFonts w:ascii="Arial" w:hAnsi="Arial" w:cs="Arial"/>
          <w:b/>
          <w:sz w:val="20"/>
          <w:szCs w:val="20"/>
        </w:rPr>
        <w:t>Vodohospodářské sdružení Turnov</w:t>
      </w:r>
      <w:r w:rsidRPr="00DE6388">
        <w:rPr>
          <w:rFonts w:ascii="Arial" w:hAnsi="Arial" w:cs="Arial"/>
          <w:sz w:val="20"/>
          <w:szCs w:val="20"/>
        </w:rPr>
        <w:tab/>
      </w:r>
      <w:r w:rsidRPr="00DE6388">
        <w:rPr>
          <w:rFonts w:ascii="Arial" w:hAnsi="Arial" w:cs="Arial"/>
          <w:sz w:val="20"/>
          <w:szCs w:val="20"/>
        </w:rPr>
        <w:tab/>
        <w:t xml:space="preserve"> </w:t>
      </w:r>
    </w:p>
    <w:p w14:paraId="6B393DA7" w14:textId="77777777" w:rsidR="00D4041A" w:rsidRDefault="00BF6591" w:rsidP="00D4041A">
      <w:pPr>
        <w:rPr>
          <w:rFonts w:ascii="Arial" w:hAnsi="Arial" w:cs="Arial"/>
          <w:sz w:val="20"/>
          <w:szCs w:val="20"/>
        </w:rPr>
      </w:pPr>
      <w:r w:rsidRPr="00DE6388">
        <w:rPr>
          <w:rFonts w:ascii="Arial" w:hAnsi="Arial" w:cs="Arial"/>
          <w:sz w:val="20"/>
          <w:szCs w:val="20"/>
        </w:rPr>
        <w:t>Sídlo</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Antonína Dvořáka 287, 511 01 Turnov</w:t>
      </w:r>
      <w:r w:rsidRPr="00DE6388">
        <w:rPr>
          <w:rFonts w:ascii="Arial" w:hAnsi="Arial" w:cs="Arial"/>
          <w:sz w:val="20"/>
          <w:szCs w:val="20"/>
        </w:rPr>
        <w:tab/>
      </w:r>
    </w:p>
    <w:p w14:paraId="1F1CEBC4" w14:textId="0D3CA958" w:rsidR="00BF6591" w:rsidRPr="00DE6388" w:rsidRDefault="00BF6591" w:rsidP="00D4041A">
      <w:pPr>
        <w:rPr>
          <w:rFonts w:ascii="Arial" w:hAnsi="Arial" w:cs="Arial"/>
          <w:sz w:val="20"/>
          <w:szCs w:val="20"/>
        </w:rPr>
      </w:pPr>
      <w:r w:rsidRPr="00DE6388">
        <w:rPr>
          <w:rFonts w:ascii="Arial" w:hAnsi="Arial" w:cs="Arial"/>
          <w:sz w:val="20"/>
          <w:szCs w:val="20"/>
        </w:rPr>
        <w:t>Dobrovolný svazek obcí, registrovaný u Krajského úřadu LK</w:t>
      </w:r>
    </w:p>
    <w:p w14:paraId="338D714E" w14:textId="6D4959CF" w:rsidR="00BF6591" w:rsidRPr="00DE6388" w:rsidRDefault="00BF6591" w:rsidP="00A44257">
      <w:pPr>
        <w:rPr>
          <w:rFonts w:ascii="Arial" w:hAnsi="Arial" w:cs="Arial"/>
          <w:sz w:val="20"/>
          <w:szCs w:val="20"/>
        </w:rPr>
      </w:pPr>
      <w:r w:rsidRPr="00DE6388">
        <w:rPr>
          <w:rFonts w:ascii="Arial" w:hAnsi="Arial" w:cs="Arial"/>
          <w:sz w:val="20"/>
          <w:szCs w:val="20"/>
        </w:rPr>
        <w:t>Zastoupený</w:t>
      </w:r>
      <w:r w:rsidRPr="00DE6388">
        <w:rPr>
          <w:rFonts w:ascii="Arial" w:hAnsi="Arial" w:cs="Arial"/>
          <w:sz w:val="20"/>
          <w:szCs w:val="20"/>
        </w:rPr>
        <w:tab/>
      </w:r>
      <w:r w:rsidRPr="00DE6388">
        <w:rPr>
          <w:rFonts w:ascii="Arial" w:hAnsi="Arial" w:cs="Arial"/>
          <w:sz w:val="20"/>
          <w:szCs w:val="20"/>
        </w:rPr>
        <w:tab/>
        <w:t>: Ing. Milan Hejduk, ředitel svazku</w:t>
      </w:r>
    </w:p>
    <w:p w14:paraId="54409287" w14:textId="112641C5" w:rsidR="00BF6591" w:rsidRPr="00DE6388" w:rsidRDefault="00BF6591" w:rsidP="00A44257">
      <w:pPr>
        <w:rPr>
          <w:rFonts w:ascii="Arial" w:hAnsi="Arial" w:cs="Arial"/>
          <w:sz w:val="20"/>
          <w:szCs w:val="20"/>
        </w:rPr>
      </w:pPr>
      <w:r w:rsidRPr="00DE6388">
        <w:rPr>
          <w:rFonts w:ascii="Arial" w:hAnsi="Arial" w:cs="Arial"/>
          <w:sz w:val="20"/>
          <w:szCs w:val="20"/>
        </w:rPr>
        <w:t>IČ</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49295934</w:t>
      </w:r>
      <w:r w:rsidRPr="00DE6388">
        <w:rPr>
          <w:rFonts w:ascii="Arial" w:hAnsi="Arial" w:cs="Arial"/>
          <w:sz w:val="20"/>
          <w:szCs w:val="20"/>
        </w:rPr>
        <w:tab/>
      </w:r>
      <w:r w:rsidRPr="00DE6388">
        <w:rPr>
          <w:rFonts w:ascii="Arial" w:hAnsi="Arial" w:cs="Arial"/>
          <w:sz w:val="20"/>
          <w:szCs w:val="20"/>
        </w:rPr>
        <w:tab/>
        <w:t xml:space="preserve"> </w:t>
      </w:r>
    </w:p>
    <w:p w14:paraId="4C42330A" w14:textId="03B5ECD3" w:rsidR="00BF6591" w:rsidRPr="00DE6388" w:rsidRDefault="00BF6591" w:rsidP="00A44257">
      <w:pPr>
        <w:rPr>
          <w:rFonts w:ascii="Arial" w:hAnsi="Arial" w:cs="Arial"/>
          <w:sz w:val="20"/>
          <w:szCs w:val="20"/>
        </w:rPr>
      </w:pPr>
      <w:r w:rsidRPr="00DE6388">
        <w:rPr>
          <w:rFonts w:ascii="Arial" w:hAnsi="Arial" w:cs="Arial"/>
          <w:sz w:val="20"/>
          <w:szCs w:val="20"/>
        </w:rPr>
        <w:t>DIČ</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CZ49295934</w:t>
      </w:r>
      <w:r w:rsidRPr="00DE6388">
        <w:rPr>
          <w:rFonts w:ascii="Arial" w:hAnsi="Arial" w:cs="Arial"/>
          <w:sz w:val="20"/>
          <w:szCs w:val="20"/>
        </w:rPr>
        <w:tab/>
        <w:t xml:space="preserve"> </w:t>
      </w:r>
    </w:p>
    <w:p w14:paraId="22ACD2FD" w14:textId="7303912E" w:rsidR="00BF6591" w:rsidRPr="00DE6388" w:rsidRDefault="00BF6591" w:rsidP="00A44257">
      <w:pPr>
        <w:rPr>
          <w:rFonts w:ascii="Arial" w:hAnsi="Arial" w:cs="Arial"/>
          <w:sz w:val="20"/>
          <w:szCs w:val="20"/>
        </w:rPr>
      </w:pPr>
      <w:r w:rsidRPr="00DE6388">
        <w:rPr>
          <w:rFonts w:ascii="Arial" w:hAnsi="Arial" w:cs="Arial"/>
          <w:sz w:val="20"/>
          <w:szCs w:val="20"/>
        </w:rPr>
        <w:t>Bankovní spojení</w:t>
      </w:r>
      <w:r w:rsidRPr="00DE6388">
        <w:rPr>
          <w:rFonts w:ascii="Arial" w:hAnsi="Arial" w:cs="Arial"/>
          <w:sz w:val="20"/>
          <w:szCs w:val="20"/>
        </w:rPr>
        <w:tab/>
        <w:t xml:space="preserve">: </w:t>
      </w:r>
    </w:p>
    <w:p w14:paraId="5B26EAE8" w14:textId="31F3DA1E" w:rsidR="00BF6591" w:rsidRPr="00DE6388" w:rsidRDefault="00BF6591" w:rsidP="00A44257">
      <w:pPr>
        <w:rPr>
          <w:rFonts w:ascii="Arial" w:hAnsi="Arial" w:cs="Arial"/>
          <w:sz w:val="20"/>
          <w:szCs w:val="20"/>
        </w:rPr>
      </w:pPr>
      <w:r w:rsidRPr="00DE6388">
        <w:rPr>
          <w:rFonts w:ascii="Arial" w:hAnsi="Arial" w:cs="Arial"/>
          <w:sz w:val="20"/>
          <w:szCs w:val="20"/>
        </w:rPr>
        <w:t>Kontakt</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w:t>
      </w:r>
      <w:r w:rsidR="00122058" w:rsidRPr="00DE6388">
        <w:rPr>
          <w:rFonts w:ascii="Arial" w:hAnsi="Arial" w:cs="Arial"/>
          <w:sz w:val="20"/>
          <w:szCs w:val="20"/>
        </w:rPr>
        <w:t xml:space="preserve"> </w:t>
      </w:r>
    </w:p>
    <w:p w14:paraId="7F0EAC8E" w14:textId="77777777" w:rsidR="00BF6591" w:rsidRPr="00DE6388" w:rsidRDefault="00BF6591" w:rsidP="00A44257">
      <w:pPr>
        <w:rPr>
          <w:rFonts w:ascii="Arial" w:hAnsi="Arial" w:cs="Arial"/>
          <w:sz w:val="20"/>
          <w:szCs w:val="20"/>
        </w:rPr>
      </w:pPr>
      <w:r w:rsidRPr="00DE6388">
        <w:rPr>
          <w:rFonts w:ascii="Arial" w:hAnsi="Arial" w:cs="Arial"/>
          <w:sz w:val="20"/>
          <w:szCs w:val="20"/>
        </w:rPr>
        <w:t xml:space="preserve">Oprávněný k jednání </w:t>
      </w:r>
    </w:p>
    <w:p w14:paraId="70FEC176" w14:textId="2B0C8ACE" w:rsidR="00BF6591" w:rsidRPr="00DE6388" w:rsidRDefault="00BF6591" w:rsidP="00A44257">
      <w:pPr>
        <w:rPr>
          <w:rFonts w:ascii="Arial" w:hAnsi="Arial" w:cs="Arial"/>
          <w:sz w:val="20"/>
          <w:szCs w:val="20"/>
        </w:rPr>
      </w:pPr>
      <w:r w:rsidRPr="00DE6388">
        <w:rPr>
          <w:rFonts w:ascii="Arial" w:hAnsi="Arial" w:cs="Arial"/>
          <w:sz w:val="20"/>
          <w:szCs w:val="20"/>
        </w:rPr>
        <w:t>ve věcech technických</w:t>
      </w:r>
      <w:r w:rsidRPr="00DE6388">
        <w:rPr>
          <w:rFonts w:ascii="Arial" w:hAnsi="Arial" w:cs="Arial"/>
          <w:sz w:val="20"/>
          <w:szCs w:val="20"/>
        </w:rPr>
        <w:tab/>
        <w:t xml:space="preserve">: </w:t>
      </w:r>
    </w:p>
    <w:p w14:paraId="7850D210" w14:textId="00B496DF" w:rsidR="00BF6591" w:rsidRPr="00DE6388" w:rsidRDefault="00BF6591" w:rsidP="00A44257">
      <w:pPr>
        <w:rPr>
          <w:rFonts w:ascii="Arial" w:hAnsi="Arial" w:cs="Arial"/>
          <w:sz w:val="20"/>
          <w:szCs w:val="20"/>
        </w:rPr>
      </w:pPr>
      <w:r w:rsidRPr="00DE6388">
        <w:rPr>
          <w:rFonts w:ascii="Arial" w:hAnsi="Arial" w:cs="Arial"/>
          <w:sz w:val="20"/>
          <w:szCs w:val="20"/>
        </w:rPr>
        <w:t>Tel.</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p>
    <w:p w14:paraId="41704EBB" w14:textId="6AE57B35" w:rsidR="00DE6388" w:rsidRPr="009F7280" w:rsidRDefault="00BF6591" w:rsidP="00A44257">
      <w:pPr>
        <w:rPr>
          <w:rFonts w:ascii="Arial" w:hAnsi="Arial" w:cs="Arial"/>
          <w:color w:val="0000FF"/>
          <w:sz w:val="20"/>
          <w:szCs w:val="20"/>
          <w:u w:val="single"/>
        </w:rPr>
      </w:pPr>
      <w:r w:rsidRPr="00DE6388">
        <w:rPr>
          <w:rFonts w:ascii="Arial" w:hAnsi="Arial" w:cs="Arial"/>
          <w:sz w:val="20"/>
          <w:szCs w:val="20"/>
        </w:rPr>
        <w:t>E-mail</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p>
    <w:p w14:paraId="05600836" w14:textId="1B35D79B" w:rsidR="00BF6591" w:rsidRDefault="00FA7F56" w:rsidP="00A44257">
      <w:pPr>
        <w:rPr>
          <w:rFonts w:ascii="Arial" w:hAnsi="Arial" w:cs="Arial"/>
          <w:sz w:val="20"/>
          <w:szCs w:val="20"/>
        </w:rPr>
      </w:pPr>
      <w:r>
        <w:rPr>
          <w:rFonts w:ascii="Arial" w:hAnsi="Arial" w:cs="Arial"/>
          <w:sz w:val="20"/>
          <w:szCs w:val="20"/>
        </w:rPr>
        <w:t>TD</w:t>
      </w:r>
      <w:r w:rsidR="00003C9E">
        <w:rPr>
          <w:rFonts w:ascii="Arial" w:hAnsi="Arial" w:cs="Arial"/>
          <w:sz w:val="20"/>
          <w:szCs w:val="20"/>
        </w:rPr>
        <w:t>I</w:t>
      </w:r>
      <w:r w:rsidR="006F2D81">
        <w:rPr>
          <w:rFonts w:ascii="Arial" w:hAnsi="Arial" w:cs="Arial"/>
          <w:sz w:val="20"/>
          <w:szCs w:val="20"/>
        </w:rPr>
        <w:tab/>
      </w:r>
      <w:r w:rsidR="006F2D81">
        <w:rPr>
          <w:rFonts w:ascii="Arial" w:hAnsi="Arial" w:cs="Arial"/>
          <w:sz w:val="20"/>
          <w:szCs w:val="20"/>
        </w:rPr>
        <w:tab/>
      </w:r>
      <w:r w:rsidR="00BF6591" w:rsidRPr="00DE6388">
        <w:rPr>
          <w:rFonts w:ascii="Arial" w:hAnsi="Arial" w:cs="Arial"/>
          <w:sz w:val="20"/>
          <w:szCs w:val="20"/>
        </w:rPr>
        <w:tab/>
        <w:t xml:space="preserve">: </w:t>
      </w:r>
    </w:p>
    <w:p w14:paraId="70621A6D" w14:textId="7B9D2152" w:rsidR="00A405F2" w:rsidRDefault="000A388F" w:rsidP="00A405F2">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563BD5DF" w14:textId="56143E56" w:rsidR="00A405F2" w:rsidRPr="00A405F2" w:rsidRDefault="00A405F2" w:rsidP="00A405F2">
      <w:pPr>
        <w:ind w:left="1416" w:firstLine="708"/>
        <w:rPr>
          <w:rFonts w:ascii="Arial" w:hAnsi="Arial" w:cs="Arial"/>
          <w:sz w:val="20"/>
          <w:szCs w:val="20"/>
        </w:rPr>
      </w:pPr>
      <w:r>
        <w:rPr>
          <w:rFonts w:ascii="Arial" w:hAnsi="Arial" w:cs="Arial"/>
          <w:sz w:val="20"/>
          <w:szCs w:val="20"/>
        </w:rPr>
        <w:t xml:space="preserve">: </w:t>
      </w:r>
    </w:p>
    <w:p w14:paraId="14EE9CFD" w14:textId="5088B2D0" w:rsidR="000A388F" w:rsidRPr="00DE6388" w:rsidRDefault="000A388F" w:rsidP="00A44257">
      <w:pPr>
        <w:rPr>
          <w:rFonts w:ascii="Arial" w:hAnsi="Arial" w:cs="Arial"/>
          <w:sz w:val="20"/>
          <w:szCs w:val="20"/>
        </w:rPr>
      </w:pPr>
    </w:p>
    <w:p w14:paraId="532ABD24" w14:textId="14D4EA69" w:rsidR="00A75D94" w:rsidRDefault="00A75D94" w:rsidP="00A44257">
      <w:pPr>
        <w:rPr>
          <w:rFonts w:ascii="Arial" w:hAnsi="Arial" w:cs="Arial"/>
          <w:sz w:val="20"/>
          <w:szCs w:val="20"/>
        </w:rPr>
      </w:pPr>
      <w:r w:rsidRPr="00A75D94">
        <w:rPr>
          <w:rFonts w:ascii="Arial" w:hAnsi="Arial" w:cs="Arial"/>
          <w:sz w:val="20"/>
          <w:szCs w:val="20"/>
        </w:rPr>
        <w:t>Koordinátor BOZP</w:t>
      </w:r>
      <w:r>
        <w:rPr>
          <w:rFonts w:ascii="Arial" w:hAnsi="Arial" w:cs="Arial"/>
          <w:sz w:val="20"/>
          <w:szCs w:val="20"/>
        </w:rPr>
        <w:tab/>
        <w:t xml:space="preserve">: Martin </w:t>
      </w:r>
      <w:proofErr w:type="spellStart"/>
      <w:r>
        <w:rPr>
          <w:rFonts w:ascii="Arial" w:hAnsi="Arial" w:cs="Arial"/>
          <w:sz w:val="20"/>
          <w:szCs w:val="20"/>
        </w:rPr>
        <w:t>Kotšmíd</w:t>
      </w:r>
      <w:proofErr w:type="spellEnd"/>
    </w:p>
    <w:p w14:paraId="1A22AFEF" w14:textId="61A84EEB" w:rsidR="00A75D94" w:rsidRPr="00A75D94" w:rsidRDefault="00A75D94" w:rsidP="00A4425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462BCA3" w14:textId="77777777" w:rsidR="00BF6591" w:rsidRPr="00DE6388" w:rsidRDefault="00BF6591" w:rsidP="00A44257">
      <w:pPr>
        <w:rPr>
          <w:rFonts w:ascii="Arial" w:hAnsi="Arial" w:cs="Arial"/>
          <w:sz w:val="20"/>
          <w:szCs w:val="20"/>
        </w:rPr>
      </w:pPr>
      <w:r w:rsidRPr="00DE6388">
        <w:rPr>
          <w:rFonts w:ascii="Arial" w:hAnsi="Arial" w:cs="Arial"/>
          <w:sz w:val="20"/>
          <w:szCs w:val="20"/>
        </w:rPr>
        <w:tab/>
        <w:t xml:space="preserve"> </w:t>
      </w:r>
    </w:p>
    <w:p w14:paraId="4AEB85CB" w14:textId="77777777" w:rsidR="00BF6591" w:rsidRPr="00DE6388" w:rsidRDefault="00BF6591" w:rsidP="00A44257">
      <w:pPr>
        <w:tabs>
          <w:tab w:val="left" w:pos="3119"/>
        </w:tabs>
        <w:rPr>
          <w:rFonts w:ascii="Arial" w:hAnsi="Arial" w:cs="Arial"/>
          <w:sz w:val="20"/>
          <w:szCs w:val="20"/>
        </w:rPr>
      </w:pPr>
      <w:r w:rsidRPr="00DE6388">
        <w:rPr>
          <w:rFonts w:ascii="Arial" w:hAnsi="Arial" w:cs="Arial"/>
          <w:sz w:val="20"/>
          <w:szCs w:val="20"/>
        </w:rPr>
        <w:t>(dále jen „</w:t>
      </w:r>
      <w:r w:rsidRPr="00DE6388">
        <w:rPr>
          <w:rFonts w:ascii="Arial" w:hAnsi="Arial" w:cs="Arial"/>
          <w:b/>
          <w:sz w:val="20"/>
          <w:szCs w:val="20"/>
        </w:rPr>
        <w:t>Objednatel“</w:t>
      </w:r>
      <w:r w:rsidRPr="00DE6388">
        <w:rPr>
          <w:rFonts w:ascii="Arial" w:hAnsi="Arial" w:cs="Arial"/>
          <w:sz w:val="20"/>
          <w:szCs w:val="20"/>
        </w:rPr>
        <w:t>) na straně jedné</w:t>
      </w:r>
    </w:p>
    <w:p w14:paraId="487888A6" w14:textId="77777777" w:rsidR="00BF6591" w:rsidRPr="00DE6388" w:rsidRDefault="00BF6591" w:rsidP="00A44257">
      <w:pPr>
        <w:spacing w:before="120"/>
        <w:ind w:firstLine="708"/>
        <w:jc w:val="center"/>
        <w:rPr>
          <w:rFonts w:ascii="Arial" w:hAnsi="Arial" w:cs="Arial"/>
          <w:sz w:val="20"/>
          <w:szCs w:val="20"/>
        </w:rPr>
      </w:pPr>
    </w:p>
    <w:p w14:paraId="531F2238" w14:textId="77777777" w:rsidR="00BF6591" w:rsidRPr="00DE6388" w:rsidRDefault="00BF6591" w:rsidP="00A44257">
      <w:pPr>
        <w:tabs>
          <w:tab w:val="left" w:pos="1985"/>
        </w:tabs>
        <w:spacing w:before="120"/>
        <w:rPr>
          <w:rFonts w:ascii="Arial" w:hAnsi="Arial" w:cs="Arial"/>
          <w:b/>
          <w:bCs/>
          <w:sz w:val="20"/>
          <w:szCs w:val="20"/>
        </w:rPr>
      </w:pPr>
      <w:r w:rsidRPr="00DE6388">
        <w:rPr>
          <w:rFonts w:ascii="Arial" w:hAnsi="Arial" w:cs="Arial"/>
          <w:b/>
          <w:bCs/>
          <w:sz w:val="20"/>
          <w:szCs w:val="20"/>
        </w:rPr>
        <w:t xml:space="preserve">Zhotovitel:                        </w:t>
      </w:r>
    </w:p>
    <w:p w14:paraId="6C7096FB" w14:textId="4948BB46" w:rsidR="00BF6591" w:rsidRPr="00DE6388" w:rsidRDefault="00BF6591" w:rsidP="00A44257">
      <w:pPr>
        <w:rPr>
          <w:rFonts w:ascii="Arial" w:hAnsi="Arial" w:cs="Arial"/>
          <w:b/>
          <w:sz w:val="20"/>
          <w:szCs w:val="20"/>
        </w:rPr>
      </w:pPr>
      <w:r w:rsidRPr="00DE6388">
        <w:rPr>
          <w:rFonts w:ascii="Arial" w:hAnsi="Arial" w:cs="Arial"/>
          <w:sz w:val="20"/>
          <w:szCs w:val="20"/>
        </w:rPr>
        <w:t>Obchodní jméno</w:t>
      </w:r>
      <w:r w:rsidRPr="00DE6388">
        <w:rPr>
          <w:rFonts w:ascii="Arial" w:hAnsi="Arial" w:cs="Arial"/>
          <w:sz w:val="20"/>
          <w:szCs w:val="20"/>
        </w:rPr>
        <w:tab/>
        <w:t xml:space="preserve">: </w:t>
      </w:r>
      <w:r w:rsidR="005D619E">
        <w:rPr>
          <w:rFonts w:ascii="Arial" w:hAnsi="Arial" w:cs="Arial"/>
          <w:sz w:val="20"/>
          <w:szCs w:val="20"/>
        </w:rPr>
        <w:t>SIZ s.r.o.</w:t>
      </w:r>
      <w:r w:rsidRPr="00DE6388">
        <w:rPr>
          <w:rFonts w:ascii="Arial" w:hAnsi="Arial" w:cs="Arial"/>
          <w:sz w:val="20"/>
          <w:szCs w:val="20"/>
        </w:rPr>
        <w:tab/>
      </w:r>
    </w:p>
    <w:p w14:paraId="365D16D1" w14:textId="00EAC308" w:rsidR="00BF6591" w:rsidRPr="00DE6388" w:rsidRDefault="00BF6591" w:rsidP="00A44257">
      <w:pPr>
        <w:rPr>
          <w:rFonts w:ascii="Arial" w:hAnsi="Arial" w:cs="Arial"/>
          <w:sz w:val="20"/>
          <w:szCs w:val="20"/>
        </w:rPr>
      </w:pPr>
      <w:r w:rsidRPr="00DE6388">
        <w:rPr>
          <w:rFonts w:ascii="Arial" w:hAnsi="Arial" w:cs="Arial"/>
          <w:sz w:val="20"/>
          <w:szCs w:val="20"/>
        </w:rPr>
        <w:t>Sídlo</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r w:rsidR="00AD38A4">
        <w:rPr>
          <w:rFonts w:ascii="Arial" w:hAnsi="Arial" w:cs="Arial"/>
          <w:sz w:val="20"/>
          <w:szCs w:val="20"/>
        </w:rPr>
        <w:t>468 45 Velké Hamry 694</w:t>
      </w:r>
    </w:p>
    <w:p w14:paraId="2C411EAD" w14:textId="6411D8AE" w:rsidR="00BF6591" w:rsidRPr="00DE6388" w:rsidRDefault="00BF6591" w:rsidP="00A44257">
      <w:pPr>
        <w:rPr>
          <w:rFonts w:ascii="Arial" w:hAnsi="Arial" w:cs="Arial"/>
          <w:sz w:val="20"/>
          <w:szCs w:val="20"/>
        </w:rPr>
      </w:pPr>
      <w:r w:rsidRPr="00DE6388">
        <w:rPr>
          <w:rFonts w:ascii="Arial" w:hAnsi="Arial" w:cs="Arial"/>
          <w:sz w:val="20"/>
          <w:szCs w:val="20"/>
        </w:rPr>
        <w:t>Zastoupený</w:t>
      </w:r>
      <w:r w:rsidRPr="00DE6388">
        <w:rPr>
          <w:rFonts w:ascii="Arial" w:hAnsi="Arial" w:cs="Arial"/>
          <w:sz w:val="20"/>
          <w:szCs w:val="20"/>
        </w:rPr>
        <w:tab/>
      </w:r>
      <w:r w:rsidRPr="00DE6388">
        <w:rPr>
          <w:rFonts w:ascii="Arial" w:hAnsi="Arial" w:cs="Arial"/>
          <w:sz w:val="20"/>
          <w:szCs w:val="20"/>
        </w:rPr>
        <w:tab/>
        <w:t>:</w:t>
      </w:r>
      <w:r w:rsidR="00B11542">
        <w:rPr>
          <w:rFonts w:ascii="Arial" w:hAnsi="Arial" w:cs="Arial"/>
          <w:sz w:val="20"/>
          <w:szCs w:val="20"/>
        </w:rPr>
        <w:t xml:space="preserve"> </w:t>
      </w:r>
      <w:r w:rsidR="00AD38A4">
        <w:rPr>
          <w:rFonts w:ascii="Arial" w:hAnsi="Arial" w:cs="Arial"/>
          <w:sz w:val="20"/>
          <w:szCs w:val="20"/>
        </w:rPr>
        <w:t xml:space="preserve">Lubomírem </w:t>
      </w:r>
      <w:proofErr w:type="spellStart"/>
      <w:r w:rsidR="00AD38A4">
        <w:rPr>
          <w:rFonts w:ascii="Arial" w:hAnsi="Arial" w:cs="Arial"/>
          <w:sz w:val="20"/>
          <w:szCs w:val="20"/>
        </w:rPr>
        <w:t>Koublem</w:t>
      </w:r>
      <w:proofErr w:type="spellEnd"/>
      <w:r w:rsidR="00AD38A4">
        <w:rPr>
          <w:rFonts w:ascii="Arial" w:hAnsi="Arial" w:cs="Arial"/>
          <w:sz w:val="20"/>
          <w:szCs w:val="20"/>
        </w:rPr>
        <w:t>, jednatelem společnosti</w:t>
      </w:r>
      <w:r w:rsidRPr="00DE6388">
        <w:rPr>
          <w:rFonts w:ascii="Arial" w:hAnsi="Arial" w:cs="Arial"/>
          <w:sz w:val="20"/>
          <w:szCs w:val="20"/>
        </w:rPr>
        <w:tab/>
      </w:r>
    </w:p>
    <w:p w14:paraId="5942A904" w14:textId="00AD203D" w:rsidR="00BF6591" w:rsidRPr="00DE6388" w:rsidRDefault="00BF6591" w:rsidP="00A44257">
      <w:pPr>
        <w:rPr>
          <w:rFonts w:ascii="Arial" w:hAnsi="Arial" w:cs="Arial"/>
          <w:sz w:val="20"/>
          <w:szCs w:val="20"/>
        </w:rPr>
      </w:pPr>
      <w:r w:rsidRPr="00DE6388">
        <w:rPr>
          <w:rFonts w:ascii="Arial" w:hAnsi="Arial" w:cs="Arial"/>
          <w:sz w:val="20"/>
          <w:szCs w:val="20"/>
        </w:rPr>
        <w:t>IČ</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r w:rsidR="006508C8">
        <w:rPr>
          <w:rFonts w:ascii="Arial" w:hAnsi="Arial" w:cs="Arial"/>
          <w:sz w:val="20"/>
          <w:szCs w:val="20"/>
        </w:rPr>
        <w:t>27265480</w:t>
      </w:r>
    </w:p>
    <w:p w14:paraId="6D5AD3F2" w14:textId="1548B46D" w:rsidR="00BF6591" w:rsidRPr="00DE6388" w:rsidRDefault="00BF6591" w:rsidP="00A44257">
      <w:pPr>
        <w:rPr>
          <w:rFonts w:ascii="Arial" w:hAnsi="Arial" w:cs="Arial"/>
          <w:sz w:val="20"/>
          <w:szCs w:val="20"/>
        </w:rPr>
      </w:pPr>
      <w:r w:rsidRPr="00DE6388">
        <w:rPr>
          <w:rFonts w:ascii="Arial" w:hAnsi="Arial" w:cs="Arial"/>
          <w:sz w:val="20"/>
          <w:szCs w:val="20"/>
        </w:rPr>
        <w:t>DIČ</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 xml:space="preserve">: </w:t>
      </w:r>
      <w:r w:rsidR="001B1AF7">
        <w:rPr>
          <w:rFonts w:ascii="Arial" w:hAnsi="Arial" w:cs="Arial"/>
          <w:sz w:val="20"/>
          <w:szCs w:val="20"/>
        </w:rPr>
        <w:t xml:space="preserve">CZ </w:t>
      </w:r>
      <w:r w:rsidR="006508C8">
        <w:rPr>
          <w:rFonts w:ascii="Arial" w:hAnsi="Arial" w:cs="Arial"/>
          <w:sz w:val="20"/>
          <w:szCs w:val="20"/>
        </w:rPr>
        <w:t>27265480</w:t>
      </w:r>
    </w:p>
    <w:p w14:paraId="5081CE6B" w14:textId="10E879DF" w:rsidR="00BF6591" w:rsidRPr="00196977" w:rsidRDefault="00BF6591" w:rsidP="00A44257">
      <w:pPr>
        <w:rPr>
          <w:rFonts w:ascii="Arial" w:hAnsi="Arial" w:cs="Arial"/>
          <w:sz w:val="20"/>
          <w:szCs w:val="20"/>
        </w:rPr>
      </w:pPr>
      <w:bookmarkStart w:id="0" w:name="_Hlk132981864"/>
      <w:r w:rsidRPr="00196977">
        <w:rPr>
          <w:rFonts w:ascii="Arial" w:hAnsi="Arial" w:cs="Arial"/>
          <w:sz w:val="20"/>
          <w:szCs w:val="20"/>
        </w:rPr>
        <w:t>Bankovní spojení</w:t>
      </w:r>
      <w:r w:rsidRPr="00196977">
        <w:rPr>
          <w:rFonts w:ascii="Arial" w:hAnsi="Arial" w:cs="Arial"/>
          <w:sz w:val="20"/>
          <w:szCs w:val="20"/>
        </w:rPr>
        <w:tab/>
        <w:t>:</w:t>
      </w:r>
      <w:bookmarkEnd w:id="0"/>
      <w:r w:rsidR="00354E9E" w:rsidRPr="00196977">
        <w:rPr>
          <w:rFonts w:ascii="Arial" w:hAnsi="Arial" w:cs="Arial"/>
          <w:sz w:val="20"/>
          <w:szCs w:val="20"/>
        </w:rPr>
        <w:t xml:space="preserve"> </w:t>
      </w:r>
    </w:p>
    <w:p w14:paraId="26C379AA" w14:textId="77777777" w:rsidR="001B1AF7" w:rsidRDefault="001B1AF7" w:rsidP="001B1AF7">
      <w:pPr>
        <w:autoSpaceDE w:val="0"/>
        <w:autoSpaceDN w:val="0"/>
        <w:adjustRightInd w:val="0"/>
        <w:jc w:val="both"/>
        <w:rPr>
          <w:rFonts w:ascii="Arial" w:hAnsi="Arial" w:cs="Arial"/>
          <w:color w:val="000000"/>
          <w:sz w:val="20"/>
          <w:szCs w:val="20"/>
        </w:rPr>
      </w:pPr>
      <w:bookmarkStart w:id="1" w:name="_Hlk132981926"/>
    </w:p>
    <w:p w14:paraId="22BB8B98" w14:textId="528BAF6B" w:rsidR="001B1AF7" w:rsidRDefault="001B1AF7" w:rsidP="001B1AF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Zástupce pro věci smluvní: </w:t>
      </w:r>
      <w:r w:rsidR="005003E2">
        <w:rPr>
          <w:rFonts w:ascii="Arial" w:hAnsi="Arial" w:cs="Arial"/>
          <w:color w:val="000000"/>
          <w:sz w:val="20"/>
          <w:szCs w:val="20"/>
        </w:rPr>
        <w:t>Lubomír Kouble</w:t>
      </w:r>
      <w:r>
        <w:rPr>
          <w:rFonts w:ascii="Arial" w:hAnsi="Arial" w:cs="Arial"/>
          <w:color w:val="000000"/>
          <w:sz w:val="20"/>
          <w:szCs w:val="20"/>
        </w:rPr>
        <w:t xml:space="preserve"> – </w:t>
      </w:r>
      <w:r w:rsidR="005003E2">
        <w:rPr>
          <w:rFonts w:ascii="Arial" w:hAnsi="Arial" w:cs="Arial"/>
          <w:color w:val="000000"/>
          <w:sz w:val="20"/>
          <w:szCs w:val="20"/>
        </w:rPr>
        <w:t>jednatel společnosti</w:t>
      </w:r>
    </w:p>
    <w:p w14:paraId="0FE6FB0C" w14:textId="0247730D" w:rsidR="001B1AF7" w:rsidRDefault="001B1AF7" w:rsidP="001B1AF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Telefon: </w:t>
      </w:r>
    </w:p>
    <w:p w14:paraId="2B39B102" w14:textId="41981416" w:rsidR="001B1AF7" w:rsidRDefault="001B1AF7" w:rsidP="001B1AF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e-mail: </w:t>
      </w:r>
    </w:p>
    <w:p w14:paraId="5F4875A9" w14:textId="77777777" w:rsidR="001B1AF7" w:rsidRDefault="001B1AF7" w:rsidP="001B1AF7">
      <w:pPr>
        <w:autoSpaceDE w:val="0"/>
        <w:autoSpaceDN w:val="0"/>
        <w:adjustRightInd w:val="0"/>
        <w:jc w:val="both"/>
        <w:rPr>
          <w:rFonts w:ascii="Arial" w:hAnsi="Arial" w:cs="Arial"/>
          <w:color w:val="000000"/>
          <w:sz w:val="20"/>
          <w:szCs w:val="20"/>
        </w:rPr>
      </w:pPr>
    </w:p>
    <w:p w14:paraId="79D6CFB9" w14:textId="0A157226" w:rsidR="001B1AF7" w:rsidRDefault="001B1AF7" w:rsidP="001B1AF7">
      <w:pPr>
        <w:autoSpaceDE w:val="0"/>
        <w:autoSpaceDN w:val="0"/>
        <w:adjustRightInd w:val="0"/>
        <w:jc w:val="both"/>
        <w:rPr>
          <w:rFonts w:ascii="Arial" w:hAnsi="Arial" w:cs="Arial"/>
          <w:color w:val="000000"/>
          <w:sz w:val="20"/>
          <w:szCs w:val="20"/>
        </w:rPr>
      </w:pPr>
      <w:r>
        <w:rPr>
          <w:rFonts w:ascii="Arial" w:hAnsi="Arial" w:cs="Arial"/>
          <w:color w:val="000000"/>
          <w:sz w:val="20"/>
          <w:szCs w:val="20"/>
        </w:rPr>
        <w:t>Zástupce pro věci technické</w:t>
      </w:r>
      <w:r w:rsidRPr="008C757A">
        <w:rPr>
          <w:rFonts w:ascii="Arial" w:hAnsi="Arial" w:cs="Arial"/>
          <w:sz w:val="20"/>
          <w:szCs w:val="20"/>
        </w:rPr>
        <w:t xml:space="preserve">: </w:t>
      </w:r>
    </w:p>
    <w:p w14:paraId="40EBEBA9" w14:textId="73C8C6AA" w:rsidR="001B1AF7" w:rsidRDefault="001B1AF7" w:rsidP="001B1AF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Telefon: </w:t>
      </w:r>
    </w:p>
    <w:p w14:paraId="35BC8B2F" w14:textId="787A54B1" w:rsidR="001B1AF7" w:rsidRDefault="001B1AF7" w:rsidP="001B1AF7">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e-mail: </w:t>
      </w:r>
    </w:p>
    <w:bookmarkEnd w:id="1"/>
    <w:p w14:paraId="790B0D80" w14:textId="77777777" w:rsidR="00BF6591" w:rsidRPr="00DE6388" w:rsidRDefault="00BF6591" w:rsidP="00A44257">
      <w:pPr>
        <w:rPr>
          <w:rFonts w:ascii="Arial" w:hAnsi="Arial" w:cs="Arial"/>
          <w:sz w:val="20"/>
          <w:szCs w:val="20"/>
        </w:rPr>
      </w:pPr>
    </w:p>
    <w:p w14:paraId="18C890D3" w14:textId="2E83A7D3" w:rsidR="00461A52" w:rsidRDefault="00BF6591" w:rsidP="009F53E9">
      <w:pPr>
        <w:rPr>
          <w:rFonts w:ascii="Arial" w:hAnsi="Arial" w:cs="Arial"/>
          <w:sz w:val="20"/>
          <w:szCs w:val="20"/>
        </w:rPr>
      </w:pPr>
      <w:r w:rsidRPr="00DE6388">
        <w:rPr>
          <w:rFonts w:ascii="Arial" w:hAnsi="Arial" w:cs="Arial"/>
          <w:sz w:val="20"/>
          <w:szCs w:val="20"/>
        </w:rPr>
        <w:t xml:space="preserve">(dále jen </w:t>
      </w:r>
      <w:r w:rsidRPr="00DE6388">
        <w:rPr>
          <w:rFonts w:ascii="Arial" w:hAnsi="Arial" w:cs="Arial"/>
          <w:b/>
          <w:sz w:val="20"/>
          <w:szCs w:val="20"/>
        </w:rPr>
        <w:t>„Zhotovitel“</w:t>
      </w:r>
      <w:r w:rsidRPr="00DE6388">
        <w:rPr>
          <w:rFonts w:ascii="Arial" w:hAnsi="Arial" w:cs="Arial"/>
          <w:sz w:val="20"/>
          <w:szCs w:val="20"/>
        </w:rPr>
        <w:t xml:space="preserve">) na straně druhé </w:t>
      </w:r>
    </w:p>
    <w:p w14:paraId="47B5A343" w14:textId="77777777" w:rsidR="00FD70F7" w:rsidRDefault="00FD70F7" w:rsidP="009F53E9">
      <w:pPr>
        <w:rPr>
          <w:rFonts w:ascii="Arial" w:hAnsi="Arial" w:cs="Arial"/>
          <w:sz w:val="20"/>
          <w:szCs w:val="20"/>
        </w:rPr>
      </w:pPr>
    </w:p>
    <w:p w14:paraId="741C43EF" w14:textId="77777777" w:rsidR="00CB46A3" w:rsidRDefault="00CB46A3" w:rsidP="009F53E9">
      <w:pPr>
        <w:rPr>
          <w:rFonts w:ascii="Arial" w:hAnsi="Arial" w:cs="Arial"/>
          <w:sz w:val="20"/>
          <w:szCs w:val="20"/>
        </w:rPr>
      </w:pPr>
    </w:p>
    <w:p w14:paraId="3E3574C6" w14:textId="77777777" w:rsidR="00CB46A3" w:rsidRDefault="00CB46A3" w:rsidP="009F53E9">
      <w:pPr>
        <w:rPr>
          <w:rFonts w:ascii="Arial" w:hAnsi="Arial" w:cs="Arial"/>
          <w:sz w:val="20"/>
          <w:szCs w:val="20"/>
        </w:rPr>
      </w:pPr>
    </w:p>
    <w:p w14:paraId="2521AECA" w14:textId="77777777" w:rsidR="00CB46A3" w:rsidRDefault="00CB46A3" w:rsidP="009F53E9">
      <w:pPr>
        <w:rPr>
          <w:rFonts w:ascii="Arial" w:hAnsi="Arial" w:cs="Arial"/>
          <w:sz w:val="20"/>
          <w:szCs w:val="20"/>
        </w:rPr>
      </w:pPr>
    </w:p>
    <w:p w14:paraId="23C98B20" w14:textId="6AD8DBF7" w:rsidR="00BF6591" w:rsidRPr="00DE6388" w:rsidRDefault="00BF6591" w:rsidP="007B4731">
      <w:pPr>
        <w:spacing w:after="240"/>
        <w:jc w:val="center"/>
        <w:rPr>
          <w:rFonts w:ascii="Arial" w:hAnsi="Arial" w:cs="Arial"/>
          <w:b/>
        </w:rPr>
      </w:pPr>
      <w:r w:rsidRPr="00DE6388">
        <w:rPr>
          <w:rFonts w:ascii="Arial" w:hAnsi="Arial" w:cs="Arial"/>
          <w:b/>
        </w:rPr>
        <w:t>Název akce:</w:t>
      </w:r>
    </w:p>
    <w:p w14:paraId="087682C4" w14:textId="3B315720" w:rsidR="00461A52" w:rsidRPr="003A1337" w:rsidRDefault="00BF6591" w:rsidP="00A44257">
      <w:pPr>
        <w:spacing w:after="240"/>
        <w:jc w:val="center"/>
        <w:rPr>
          <w:rFonts w:ascii="Arial" w:hAnsi="Arial" w:cs="Arial"/>
          <w:b/>
        </w:rPr>
      </w:pPr>
      <w:r w:rsidRPr="003A1337">
        <w:rPr>
          <w:rFonts w:ascii="Arial" w:hAnsi="Arial" w:cs="Arial"/>
          <w:b/>
        </w:rPr>
        <w:t>„</w:t>
      </w:r>
      <w:r w:rsidR="003A1337" w:rsidRPr="003A1337">
        <w:rPr>
          <w:rFonts w:ascii="Arial" w:hAnsi="Arial" w:cs="Arial"/>
          <w:b/>
          <w:u w:val="single"/>
        </w:rPr>
        <w:t>Semily – obnova vodohospodářské infrastruktury</w:t>
      </w:r>
      <w:r w:rsidR="00497DA1">
        <w:rPr>
          <w:rFonts w:ascii="Arial" w:hAnsi="Arial" w:cs="Arial"/>
          <w:b/>
          <w:u w:val="single"/>
        </w:rPr>
        <w:t xml:space="preserve"> </w:t>
      </w:r>
      <w:r w:rsidR="003A1337" w:rsidRPr="003A1337">
        <w:rPr>
          <w:rFonts w:ascii="Arial" w:hAnsi="Arial" w:cs="Arial"/>
          <w:b/>
          <w:u w:val="single"/>
        </w:rPr>
        <w:t>v lokalitě Nad Špejcharem</w:t>
      </w:r>
      <w:r w:rsidRPr="003A1337">
        <w:rPr>
          <w:rFonts w:ascii="Arial" w:hAnsi="Arial" w:cs="Arial"/>
          <w:b/>
        </w:rPr>
        <w:t>“</w:t>
      </w:r>
    </w:p>
    <w:p w14:paraId="587A2EE5" w14:textId="77777777" w:rsidR="004565B4"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4565B4">
        <w:rPr>
          <w:rFonts w:ascii="Arial" w:hAnsi="Arial" w:cs="Arial"/>
          <w:b/>
          <w:sz w:val="20"/>
          <w:szCs w:val="20"/>
        </w:rPr>
        <w:t>Základní ustanovení</w:t>
      </w:r>
    </w:p>
    <w:p w14:paraId="34377D5D" w14:textId="214782E4" w:rsidR="00BE0CE3" w:rsidRDefault="00BE0CE3" w:rsidP="000E5EA9">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BE0CE3">
        <w:rPr>
          <w:rFonts w:ascii="Arial" w:hAnsi="Arial" w:cs="Arial"/>
          <w:sz w:val="20"/>
          <w:szCs w:val="20"/>
        </w:rPr>
        <w:t>Tato smlouva o dílo (dále jen „Smlouva“) je uzavřena na základě výsledku zadávacího řízení realizovaného formou centralizovaného zadání podle § 9 zákona č. 134/2016 Sb., o zadávání veřejných zakázek, v platném znění, a to na základě smlouvy o centralizovaném zadání uzavřené mezi Vodohospodářským sdružením Turnov jako centrálním zadavatelem a Městem Semily jako pověřujícím zadavatelem</w:t>
      </w:r>
      <w:r w:rsidR="000E5EA9">
        <w:rPr>
          <w:rFonts w:ascii="Arial" w:hAnsi="Arial" w:cs="Arial"/>
          <w:sz w:val="20"/>
          <w:szCs w:val="20"/>
        </w:rPr>
        <w:t>.</w:t>
      </w:r>
    </w:p>
    <w:p w14:paraId="37B344D5" w14:textId="3DA0F83C" w:rsidR="000E5EA9" w:rsidRPr="00BE0CE3" w:rsidRDefault="000E5EA9" w:rsidP="00517B4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0E5EA9">
        <w:rPr>
          <w:rFonts w:ascii="Arial" w:hAnsi="Arial" w:cs="Arial"/>
          <w:sz w:val="20"/>
          <w:szCs w:val="20"/>
        </w:rPr>
        <w:lastRenderedPageBreak/>
        <w:t>Předmětná veřejná zakázka</w:t>
      </w:r>
      <w:r w:rsidR="00F20FF1">
        <w:rPr>
          <w:rFonts w:ascii="Arial" w:hAnsi="Arial" w:cs="Arial"/>
          <w:sz w:val="20"/>
          <w:szCs w:val="20"/>
        </w:rPr>
        <w:t xml:space="preserve">, která je </w:t>
      </w:r>
      <w:r w:rsidR="00517B43">
        <w:rPr>
          <w:rFonts w:ascii="Arial" w:hAnsi="Arial" w:cs="Arial"/>
          <w:sz w:val="20"/>
          <w:szCs w:val="20"/>
        </w:rPr>
        <w:t>rozdělena na dva smluvní vztahy,</w:t>
      </w:r>
      <w:r w:rsidRPr="000E5EA9">
        <w:rPr>
          <w:rFonts w:ascii="Arial" w:hAnsi="Arial" w:cs="Arial"/>
          <w:sz w:val="20"/>
          <w:szCs w:val="20"/>
        </w:rPr>
        <w:t xml:space="preserve"> byla zadávána jako společná akce</w:t>
      </w:r>
      <w:r w:rsidR="00517B43">
        <w:rPr>
          <w:rFonts w:ascii="Arial" w:hAnsi="Arial" w:cs="Arial"/>
          <w:sz w:val="20"/>
          <w:szCs w:val="20"/>
        </w:rPr>
        <w:t xml:space="preserve"> </w:t>
      </w:r>
      <w:r w:rsidRPr="000E5EA9">
        <w:rPr>
          <w:rFonts w:ascii="Arial" w:hAnsi="Arial" w:cs="Arial"/>
          <w:sz w:val="20"/>
          <w:szCs w:val="20"/>
        </w:rPr>
        <w:t>s</w:t>
      </w:r>
      <w:r w:rsidR="00517B43">
        <w:rPr>
          <w:rFonts w:ascii="Arial" w:hAnsi="Arial" w:cs="Arial"/>
          <w:sz w:val="20"/>
          <w:szCs w:val="20"/>
        </w:rPr>
        <w:t xml:space="preserve"> </w:t>
      </w:r>
      <w:r w:rsidRPr="000E5EA9">
        <w:rPr>
          <w:rFonts w:ascii="Arial" w:hAnsi="Arial" w:cs="Arial"/>
          <w:sz w:val="20"/>
          <w:szCs w:val="20"/>
        </w:rPr>
        <w:t>názvem</w:t>
      </w:r>
      <w:r w:rsidRPr="000E5EA9">
        <w:rPr>
          <w:rFonts w:ascii="Arial" w:hAnsi="Arial" w:cs="Arial"/>
          <w:sz w:val="20"/>
          <w:szCs w:val="20"/>
        </w:rPr>
        <w:br/>
        <w:t>„Semily – obnova vodohospodářské infrastruktury a komunikací v lokalitě Nad Špejcharem“.</w:t>
      </w:r>
    </w:p>
    <w:p w14:paraId="493AA77E" w14:textId="74DCA51B" w:rsidR="005D153A" w:rsidRDefault="002E7CC3" w:rsidP="00BE0C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Pr>
          <w:rFonts w:ascii="Arial" w:hAnsi="Arial" w:cs="Arial"/>
          <w:sz w:val="20"/>
          <w:szCs w:val="20"/>
        </w:rPr>
        <w:t>Investory stavby</w:t>
      </w:r>
      <w:r w:rsidR="001B4BA9">
        <w:rPr>
          <w:rFonts w:ascii="Arial" w:hAnsi="Arial" w:cs="Arial"/>
          <w:sz w:val="20"/>
          <w:szCs w:val="20"/>
        </w:rPr>
        <w:t xml:space="preserve">, která je rozdělena na dva </w:t>
      </w:r>
      <w:r w:rsidR="000146EB">
        <w:rPr>
          <w:rFonts w:ascii="Arial" w:hAnsi="Arial" w:cs="Arial"/>
          <w:sz w:val="20"/>
          <w:szCs w:val="20"/>
        </w:rPr>
        <w:t>smluvní vztahy,</w:t>
      </w:r>
      <w:r>
        <w:rPr>
          <w:rFonts w:ascii="Arial" w:hAnsi="Arial" w:cs="Arial"/>
          <w:sz w:val="20"/>
          <w:szCs w:val="20"/>
        </w:rPr>
        <w:t xml:space="preserve"> jsou:</w:t>
      </w:r>
    </w:p>
    <w:p w14:paraId="5DD0D9D7" w14:textId="225CDE02" w:rsidR="00B53B51" w:rsidRDefault="00B53B51" w:rsidP="00C41129">
      <w:pPr>
        <w:pStyle w:val="Odstavecseseznamem"/>
        <w:numPr>
          <w:ilvl w:val="0"/>
          <w:numId w:val="23"/>
        </w:numPr>
        <w:spacing w:before="240" w:after="240" w:line="240" w:lineRule="auto"/>
        <w:contextualSpacing w:val="0"/>
        <w:jc w:val="both"/>
        <w:outlineLvl w:val="0"/>
        <w:rPr>
          <w:rFonts w:ascii="Arial" w:hAnsi="Arial" w:cs="Arial"/>
          <w:sz w:val="20"/>
          <w:szCs w:val="20"/>
        </w:rPr>
      </w:pPr>
      <w:r w:rsidRPr="00B53B51">
        <w:rPr>
          <w:rFonts w:ascii="Arial" w:hAnsi="Arial" w:cs="Arial"/>
          <w:sz w:val="20"/>
          <w:szCs w:val="20"/>
        </w:rPr>
        <w:t>Vodohospodářské sdružení Turnov v části obnovy vodohospodářské infrastruktury,</w:t>
      </w:r>
    </w:p>
    <w:p w14:paraId="11B38014" w14:textId="6478E359" w:rsidR="00B53B51" w:rsidRDefault="00C41129" w:rsidP="00C41129">
      <w:pPr>
        <w:pStyle w:val="Odstavecseseznamem"/>
        <w:numPr>
          <w:ilvl w:val="0"/>
          <w:numId w:val="23"/>
        </w:numPr>
        <w:spacing w:before="240" w:after="240" w:line="240" w:lineRule="auto"/>
        <w:contextualSpacing w:val="0"/>
        <w:jc w:val="both"/>
        <w:outlineLvl w:val="0"/>
        <w:rPr>
          <w:rFonts w:ascii="Arial" w:hAnsi="Arial" w:cs="Arial"/>
          <w:sz w:val="20"/>
          <w:szCs w:val="20"/>
        </w:rPr>
      </w:pPr>
      <w:r w:rsidRPr="00C41129">
        <w:rPr>
          <w:rFonts w:ascii="Arial" w:hAnsi="Arial" w:cs="Arial"/>
          <w:sz w:val="20"/>
          <w:szCs w:val="20"/>
        </w:rPr>
        <w:t>Město Semily v části obnovy komunikací a zpevněných ploch.</w:t>
      </w:r>
    </w:p>
    <w:p w14:paraId="2B67A5E8" w14:textId="721C2D73" w:rsidR="002E7CC3" w:rsidRDefault="00AB5F17" w:rsidP="00BE0C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AB5F17">
        <w:rPr>
          <w:rFonts w:ascii="Arial" w:hAnsi="Arial" w:cs="Arial"/>
          <w:sz w:val="20"/>
          <w:szCs w:val="20"/>
        </w:rPr>
        <w:t>Tato Smlouva upravuje výhradně práva a povinnosti smluvních stran ve vztahu k realizaci vodohospodářské části stavby, jejímž objednatelem je Vodohospodářské sdružení Turnov. Na část obnovy komunikací a zpevněných ploch je mezi zhotovitelem a Městem Semily uzavřena samostatná smlouva o dílo.</w:t>
      </w:r>
    </w:p>
    <w:p w14:paraId="437B74ED" w14:textId="77777777" w:rsidR="00AB5F17" w:rsidRDefault="00AB5F17" w:rsidP="005F32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AB5F17">
        <w:rPr>
          <w:rFonts w:ascii="Arial" w:hAnsi="Arial" w:cs="Arial"/>
          <w:sz w:val="20"/>
          <w:szCs w:val="20"/>
        </w:rPr>
        <w:t>Zhotovitel se zavazuje provést dílo vymezené v čl. II této Smlouvy na svůj náklad a nebezpečí, řádně, včas a v souladu s touto Smlouvou, projektovou dokumentací, zadávacími podmínkami a obecně závaznými právními předpisy a technickými normami vztahujícími se k provádění díla.</w:t>
      </w:r>
    </w:p>
    <w:p w14:paraId="7EA2D2D9" w14:textId="77777777" w:rsidR="00AB5F17" w:rsidRDefault="00AB5F17" w:rsidP="005952BB">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AB5F17">
        <w:rPr>
          <w:rFonts w:ascii="Arial" w:hAnsi="Arial" w:cs="Arial"/>
          <w:sz w:val="20"/>
          <w:szCs w:val="20"/>
        </w:rPr>
        <w:t>Objednatel se zavazuje řádně provedené dílo převzít a zaplatit zhotoviteli cenu za dílo za podmínek stanovených v čl. IV., V. a VI. této Smlouvy.</w:t>
      </w:r>
    </w:p>
    <w:p w14:paraId="602B39F1" w14:textId="77777777" w:rsidR="001A7E60" w:rsidRDefault="001A7E60" w:rsidP="005952BB">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1A7E60">
        <w:rPr>
          <w:rFonts w:ascii="Arial" w:hAnsi="Arial" w:cs="Arial"/>
          <w:sz w:val="20"/>
          <w:szCs w:val="20"/>
        </w:rPr>
        <w:t>Nabídkový rozpočet zhotovitele byl v rámci zadávacího řízení členěn na samostatnou část vodohospodářskou a samostatnou část komunikací. Tato Smlouva se vztahuje výhradně na část vodohospodářskou.</w:t>
      </w:r>
    </w:p>
    <w:p w14:paraId="5BDC66E0" w14:textId="77777777" w:rsidR="001A7E60" w:rsidRPr="001A7E60" w:rsidRDefault="001A7E60" w:rsidP="001A7E60">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1A7E60">
        <w:rPr>
          <w:rFonts w:ascii="Arial" w:hAnsi="Arial" w:cs="Arial"/>
          <w:sz w:val="20"/>
          <w:szCs w:val="20"/>
        </w:rPr>
        <w:t>Smluvní strany výslovně konstatují, že mezi Vodohospodářským sdružením Turnov a Městem Semily nevzniká uzavřením této Smlouvy žádný solidární závazek vůči zhotoviteli ani třetím osobám; každý z investorů odpovídá výhradně za svou část plnění.</w:t>
      </w:r>
    </w:p>
    <w:p w14:paraId="260E224B" w14:textId="7291BBBE" w:rsidR="00B906B0" w:rsidRDefault="004565B4"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B906B0">
        <w:rPr>
          <w:rFonts w:ascii="Arial" w:hAnsi="Arial" w:cs="Arial"/>
          <w:b/>
          <w:sz w:val="20"/>
          <w:szCs w:val="20"/>
        </w:rPr>
        <w:t>Předmět</w:t>
      </w:r>
      <w:r w:rsidR="00BF6591" w:rsidRPr="00B906B0">
        <w:rPr>
          <w:rFonts w:ascii="Arial" w:hAnsi="Arial" w:cs="Arial"/>
          <w:b/>
          <w:sz w:val="20"/>
          <w:szCs w:val="20"/>
        </w:rPr>
        <w:t xml:space="preserve"> díla</w:t>
      </w:r>
    </w:p>
    <w:p w14:paraId="05CFF5E7" w14:textId="6F8F88D5" w:rsidR="003830D6" w:rsidRDefault="00BF6591" w:rsidP="00A850A8">
      <w:pPr>
        <w:jc w:val="both"/>
        <w:rPr>
          <w:rFonts w:ascii="Arial" w:hAnsi="Arial" w:cs="Arial"/>
          <w:sz w:val="20"/>
          <w:szCs w:val="20"/>
        </w:rPr>
      </w:pPr>
      <w:r w:rsidRPr="000D5F41">
        <w:rPr>
          <w:rFonts w:ascii="Arial" w:hAnsi="Arial" w:cs="Arial"/>
          <w:sz w:val="20"/>
          <w:szCs w:val="20"/>
        </w:rPr>
        <w:t xml:space="preserve">Předmětem </w:t>
      </w:r>
      <w:r w:rsidR="00F405BE" w:rsidRPr="000D5F41">
        <w:rPr>
          <w:rFonts w:ascii="Arial" w:hAnsi="Arial" w:cs="Arial"/>
          <w:sz w:val="20"/>
          <w:szCs w:val="20"/>
        </w:rPr>
        <w:t xml:space="preserve">díla </w:t>
      </w:r>
      <w:r w:rsidR="00B16A0C" w:rsidRPr="000D5F41">
        <w:rPr>
          <w:rFonts w:ascii="Arial" w:hAnsi="Arial" w:cs="Arial"/>
          <w:sz w:val="20"/>
          <w:szCs w:val="20"/>
        </w:rPr>
        <w:t xml:space="preserve">je </w:t>
      </w:r>
      <w:r w:rsidR="00753DD9" w:rsidRPr="000D5F41">
        <w:rPr>
          <w:rFonts w:ascii="Arial" w:hAnsi="Arial" w:cs="Arial"/>
          <w:sz w:val="20"/>
          <w:szCs w:val="20"/>
        </w:rPr>
        <w:t>stavb</w:t>
      </w:r>
      <w:r w:rsidR="00B16A0C" w:rsidRPr="000D5F41">
        <w:rPr>
          <w:rFonts w:ascii="Arial" w:hAnsi="Arial" w:cs="Arial"/>
          <w:sz w:val="20"/>
          <w:szCs w:val="20"/>
        </w:rPr>
        <w:t>a</w:t>
      </w:r>
      <w:r w:rsidR="00753DD9" w:rsidRPr="000D5F41">
        <w:rPr>
          <w:rFonts w:ascii="Arial" w:hAnsi="Arial" w:cs="Arial"/>
          <w:sz w:val="20"/>
          <w:szCs w:val="20"/>
        </w:rPr>
        <w:t xml:space="preserve"> </w:t>
      </w:r>
      <w:r w:rsidR="002A2BCE" w:rsidRPr="000D5F41">
        <w:rPr>
          <w:rFonts w:ascii="Arial" w:hAnsi="Arial" w:cs="Arial"/>
          <w:sz w:val="20"/>
          <w:szCs w:val="20"/>
        </w:rPr>
        <w:t>„</w:t>
      </w:r>
      <w:r w:rsidR="005952BB" w:rsidRPr="009676E9">
        <w:rPr>
          <w:rFonts w:ascii="Arial" w:hAnsi="Arial" w:cs="Arial"/>
          <w:b/>
          <w:sz w:val="20"/>
          <w:szCs w:val="20"/>
        </w:rPr>
        <w:t>Semily – obnova vodohospodářské infrastruktury a komunikací v lokalitě Nad Špejcharem</w:t>
      </w:r>
      <w:r w:rsidR="00326AE8" w:rsidRPr="000D5F41">
        <w:rPr>
          <w:rFonts w:ascii="Arial" w:hAnsi="Arial" w:cs="Arial"/>
          <w:sz w:val="20"/>
          <w:szCs w:val="20"/>
        </w:rPr>
        <w:t>“</w:t>
      </w:r>
      <w:r w:rsidR="00CB4CCA" w:rsidRPr="000D5F41">
        <w:rPr>
          <w:rFonts w:ascii="Arial" w:hAnsi="Arial" w:cs="Arial"/>
          <w:sz w:val="20"/>
          <w:szCs w:val="20"/>
        </w:rPr>
        <w:t>,</w:t>
      </w:r>
      <w:r w:rsidR="00753DD9" w:rsidRPr="000D5F41">
        <w:rPr>
          <w:rFonts w:ascii="Arial" w:hAnsi="Arial" w:cs="Arial"/>
          <w:sz w:val="20"/>
          <w:szCs w:val="20"/>
        </w:rPr>
        <w:t xml:space="preserve"> </w:t>
      </w:r>
      <w:r w:rsidR="005A6873">
        <w:rPr>
          <w:rFonts w:ascii="Arial" w:hAnsi="Arial" w:cs="Arial"/>
          <w:sz w:val="20"/>
          <w:szCs w:val="20"/>
        </w:rPr>
        <w:t xml:space="preserve">dle zpracované PD </w:t>
      </w:r>
      <w:r w:rsidR="0013247B">
        <w:rPr>
          <w:rFonts w:ascii="Arial" w:hAnsi="Arial" w:cs="Arial"/>
          <w:sz w:val="20"/>
          <w:szCs w:val="20"/>
        </w:rPr>
        <w:t xml:space="preserve">společností </w:t>
      </w:r>
      <w:proofErr w:type="spellStart"/>
      <w:proofErr w:type="gramStart"/>
      <w:r w:rsidR="00DF08FF" w:rsidRPr="00507952">
        <w:rPr>
          <w:rFonts w:ascii="Arial" w:hAnsi="Arial" w:cs="Arial"/>
          <w:sz w:val="20"/>
          <w:szCs w:val="20"/>
        </w:rPr>
        <w:t>Vodohospodářsko</w:t>
      </w:r>
      <w:proofErr w:type="spellEnd"/>
      <w:r w:rsidR="00DF08FF">
        <w:rPr>
          <w:rFonts w:ascii="Arial" w:hAnsi="Arial" w:cs="Arial"/>
          <w:sz w:val="20"/>
          <w:szCs w:val="20"/>
        </w:rPr>
        <w:t xml:space="preserve"> </w:t>
      </w:r>
      <w:r w:rsidR="00DF08FF" w:rsidRPr="00507952">
        <w:rPr>
          <w:rFonts w:ascii="Arial" w:hAnsi="Arial" w:cs="Arial"/>
          <w:sz w:val="20"/>
          <w:szCs w:val="20"/>
        </w:rPr>
        <w:t>-</w:t>
      </w:r>
      <w:r w:rsidR="00DF08FF">
        <w:rPr>
          <w:rFonts w:ascii="Arial" w:hAnsi="Arial" w:cs="Arial"/>
          <w:sz w:val="20"/>
          <w:szCs w:val="20"/>
        </w:rPr>
        <w:t xml:space="preserve"> </w:t>
      </w:r>
      <w:r w:rsidR="00DF08FF" w:rsidRPr="00507952">
        <w:rPr>
          <w:rFonts w:ascii="Arial" w:hAnsi="Arial" w:cs="Arial"/>
          <w:sz w:val="20"/>
          <w:szCs w:val="20"/>
        </w:rPr>
        <w:t>inženýrské</w:t>
      </w:r>
      <w:proofErr w:type="gramEnd"/>
      <w:r w:rsidR="00DF08FF" w:rsidRPr="00507952">
        <w:rPr>
          <w:rFonts w:ascii="Arial" w:hAnsi="Arial" w:cs="Arial"/>
          <w:sz w:val="20"/>
          <w:szCs w:val="20"/>
        </w:rPr>
        <w:t xml:space="preserve"> služby spol. s r.o. Hradec Králové</w:t>
      </w:r>
      <w:r w:rsidR="006A0518">
        <w:rPr>
          <w:rFonts w:ascii="Arial" w:hAnsi="Arial" w:cs="Arial"/>
          <w:sz w:val="20"/>
          <w:szCs w:val="20"/>
        </w:rPr>
        <w:t xml:space="preserve"> </w:t>
      </w:r>
      <w:r w:rsidR="00DF08FF">
        <w:rPr>
          <w:rFonts w:ascii="Arial" w:hAnsi="Arial" w:cs="Arial"/>
          <w:sz w:val="20"/>
          <w:szCs w:val="20"/>
        </w:rPr>
        <w:t xml:space="preserve">roku </w:t>
      </w:r>
      <w:proofErr w:type="gramStart"/>
      <w:r w:rsidR="00DF08FF">
        <w:rPr>
          <w:rFonts w:ascii="Arial" w:hAnsi="Arial" w:cs="Arial"/>
          <w:sz w:val="20"/>
          <w:szCs w:val="20"/>
        </w:rPr>
        <w:t>2</w:t>
      </w:r>
      <w:r w:rsidR="00591F17">
        <w:rPr>
          <w:rFonts w:ascii="Arial" w:hAnsi="Arial" w:cs="Arial"/>
          <w:sz w:val="20"/>
          <w:szCs w:val="20"/>
        </w:rPr>
        <w:t>0</w:t>
      </w:r>
      <w:r w:rsidR="00DF08FF">
        <w:rPr>
          <w:rFonts w:ascii="Arial" w:hAnsi="Arial" w:cs="Arial"/>
          <w:sz w:val="20"/>
          <w:szCs w:val="20"/>
        </w:rPr>
        <w:t>23 - 2024</w:t>
      </w:r>
      <w:proofErr w:type="gramEnd"/>
      <w:r w:rsidR="006A0518">
        <w:rPr>
          <w:rFonts w:ascii="Arial" w:hAnsi="Arial" w:cs="Arial"/>
          <w:sz w:val="20"/>
          <w:szCs w:val="20"/>
        </w:rPr>
        <w:t xml:space="preserve"> </w:t>
      </w:r>
      <w:r w:rsidR="00D53402">
        <w:rPr>
          <w:rFonts w:ascii="Arial" w:hAnsi="Arial" w:cs="Arial"/>
          <w:sz w:val="20"/>
          <w:szCs w:val="20"/>
        </w:rPr>
        <w:t>a</w:t>
      </w:r>
      <w:r w:rsidR="0013247B">
        <w:rPr>
          <w:rFonts w:ascii="Arial" w:hAnsi="Arial" w:cs="Arial"/>
          <w:sz w:val="20"/>
          <w:szCs w:val="20"/>
        </w:rPr>
        <w:t xml:space="preserve"> v roz</w:t>
      </w:r>
      <w:r w:rsidR="00D53402">
        <w:rPr>
          <w:rFonts w:ascii="Arial" w:hAnsi="Arial" w:cs="Arial"/>
          <w:sz w:val="20"/>
          <w:szCs w:val="20"/>
        </w:rPr>
        <w:t>s</w:t>
      </w:r>
      <w:r w:rsidR="0013247B">
        <w:rPr>
          <w:rFonts w:ascii="Arial" w:hAnsi="Arial" w:cs="Arial"/>
          <w:sz w:val="20"/>
          <w:szCs w:val="20"/>
        </w:rPr>
        <w:t xml:space="preserve">ahu </w:t>
      </w:r>
      <w:r w:rsidR="00CB4CCA" w:rsidRPr="000D5F41">
        <w:rPr>
          <w:rFonts w:ascii="Arial" w:hAnsi="Arial" w:cs="Arial"/>
          <w:sz w:val="20"/>
          <w:szCs w:val="20"/>
        </w:rPr>
        <w:t xml:space="preserve">dle </w:t>
      </w:r>
      <w:r w:rsidRPr="000D5F41">
        <w:rPr>
          <w:rFonts w:ascii="Arial" w:hAnsi="Arial" w:cs="Arial"/>
          <w:sz w:val="20"/>
          <w:szCs w:val="20"/>
        </w:rPr>
        <w:t>veřejného poptávkového řízení</w:t>
      </w:r>
      <w:r w:rsidR="00F405BE" w:rsidRPr="000D5F41">
        <w:rPr>
          <w:rFonts w:ascii="Arial" w:hAnsi="Arial" w:cs="Arial"/>
          <w:sz w:val="20"/>
          <w:szCs w:val="20"/>
        </w:rPr>
        <w:t>. V rámci stavby dojde k</w:t>
      </w:r>
      <w:r w:rsidR="00A850A8">
        <w:rPr>
          <w:rFonts w:ascii="Arial" w:hAnsi="Arial" w:cs="Arial"/>
          <w:sz w:val="20"/>
          <w:szCs w:val="20"/>
        </w:rPr>
        <w:t> obnově vodohospodářské infrastruktury konkrétně takto:</w:t>
      </w:r>
    </w:p>
    <w:p w14:paraId="2F94616A" w14:textId="77777777" w:rsidR="00A850A8" w:rsidRPr="000D5F41" w:rsidRDefault="00A850A8" w:rsidP="00A850A8">
      <w:pPr>
        <w:jc w:val="both"/>
        <w:rPr>
          <w:rFonts w:ascii="Arial" w:hAnsi="Arial" w:cs="Arial"/>
          <w:sz w:val="20"/>
          <w:szCs w:val="20"/>
        </w:rPr>
      </w:pPr>
    </w:p>
    <w:p w14:paraId="5BADAAFD" w14:textId="24A5BF83" w:rsidR="006534C6" w:rsidRDefault="00957E79" w:rsidP="006534C6">
      <w:pPr>
        <w:pStyle w:val="Zkladntext"/>
        <w:numPr>
          <w:ilvl w:val="0"/>
          <w:numId w:val="20"/>
        </w:numPr>
        <w:jc w:val="both"/>
        <w:rPr>
          <w:rFonts w:ascii="Arial" w:eastAsia="Calibri" w:hAnsi="Arial" w:cs="Arial"/>
          <w:b w:val="0"/>
          <w:bCs w:val="0"/>
          <w:sz w:val="20"/>
          <w:szCs w:val="20"/>
          <w:u w:val="single"/>
          <w:lang w:val="cs-CZ" w:eastAsia="en-US"/>
        </w:rPr>
      </w:pPr>
      <w:r w:rsidRPr="00957E79">
        <w:rPr>
          <w:rFonts w:ascii="Arial" w:eastAsia="Calibri" w:hAnsi="Arial" w:cs="Arial"/>
          <w:b w:val="0"/>
          <w:bCs w:val="0"/>
          <w:sz w:val="20"/>
          <w:szCs w:val="20"/>
          <w:u w:val="single"/>
          <w:lang w:val="cs-CZ" w:eastAsia="en-US"/>
        </w:rPr>
        <w:t>ul. Smetanova</w:t>
      </w:r>
      <w:r w:rsidR="00A4389B">
        <w:rPr>
          <w:rFonts w:ascii="Arial" w:eastAsia="Calibri" w:hAnsi="Arial" w:cs="Arial"/>
          <w:b w:val="0"/>
          <w:bCs w:val="0"/>
          <w:sz w:val="20"/>
          <w:szCs w:val="20"/>
          <w:u w:val="single"/>
          <w:lang w:val="cs-CZ" w:eastAsia="en-US"/>
        </w:rPr>
        <w:t>:</w:t>
      </w:r>
    </w:p>
    <w:p w14:paraId="0E0CC10E" w14:textId="77777777" w:rsidR="006534C6" w:rsidRDefault="006534C6" w:rsidP="006534C6">
      <w:pPr>
        <w:pStyle w:val="Zkladntext"/>
        <w:ind w:left="720"/>
        <w:jc w:val="both"/>
        <w:rPr>
          <w:rFonts w:ascii="Arial" w:eastAsia="Calibri" w:hAnsi="Arial" w:cs="Arial"/>
          <w:b w:val="0"/>
          <w:bCs w:val="0"/>
          <w:sz w:val="20"/>
          <w:szCs w:val="20"/>
          <w:u w:val="single"/>
          <w:lang w:val="cs-CZ" w:eastAsia="en-US"/>
        </w:rPr>
      </w:pPr>
    </w:p>
    <w:p w14:paraId="7B16B829" w14:textId="30858A05" w:rsidR="006534C6" w:rsidRPr="006534C6" w:rsidRDefault="006534C6" w:rsidP="006534C6">
      <w:pPr>
        <w:pStyle w:val="Zkladntext"/>
        <w:ind w:left="720"/>
        <w:jc w:val="both"/>
        <w:rPr>
          <w:rFonts w:ascii="Arial" w:eastAsia="Calibri" w:hAnsi="Arial" w:cs="Arial"/>
          <w:b w:val="0"/>
          <w:bCs w:val="0"/>
          <w:sz w:val="20"/>
          <w:szCs w:val="20"/>
          <w:u w:val="single"/>
          <w:lang w:val="cs-CZ" w:eastAsia="en-US"/>
        </w:rPr>
      </w:pPr>
      <w:r w:rsidRPr="006534C6">
        <w:rPr>
          <w:rFonts w:ascii="Arial" w:eastAsia="Calibri" w:hAnsi="Arial" w:cs="Arial"/>
          <w:b w:val="0"/>
          <w:bCs w:val="0"/>
          <w:sz w:val="20"/>
          <w:szCs w:val="20"/>
          <w:lang w:eastAsia="en-US"/>
        </w:rPr>
        <w:t xml:space="preserve">V rámci stavby dojde k obnově 146 m dožilého vodovodního litinového potrubí, to bude nahrazeno PE 100 RC 2 d 90, vč. přepojení 10 ks vodovodních přípojek v předpokládané délce 90 m. Dále dojde k obnově 126 m jednotné původní betonové kanalizace za PVC DN 400 </w:t>
      </w:r>
      <w:proofErr w:type="spellStart"/>
      <w:r w:rsidRPr="006534C6">
        <w:rPr>
          <w:rFonts w:ascii="Arial" w:eastAsia="Calibri" w:hAnsi="Arial" w:cs="Arial"/>
          <w:b w:val="0"/>
          <w:bCs w:val="0"/>
          <w:sz w:val="20"/>
          <w:szCs w:val="20"/>
          <w:lang w:eastAsia="en-US"/>
        </w:rPr>
        <w:t>Pipelife</w:t>
      </w:r>
      <w:proofErr w:type="spellEnd"/>
      <w:r w:rsidRPr="006534C6">
        <w:rPr>
          <w:rFonts w:ascii="Arial" w:eastAsia="Calibri" w:hAnsi="Arial" w:cs="Arial"/>
          <w:b w:val="0"/>
          <w:bCs w:val="0"/>
          <w:sz w:val="20"/>
          <w:szCs w:val="20"/>
          <w:lang w:eastAsia="en-US"/>
        </w:rPr>
        <w:t xml:space="preserve"> </w:t>
      </w:r>
      <w:proofErr w:type="spellStart"/>
      <w:r w:rsidRPr="006534C6">
        <w:rPr>
          <w:rFonts w:ascii="Arial" w:eastAsia="Calibri" w:hAnsi="Arial" w:cs="Arial"/>
          <w:b w:val="0"/>
          <w:bCs w:val="0"/>
          <w:sz w:val="20"/>
          <w:szCs w:val="20"/>
          <w:lang w:eastAsia="en-US"/>
        </w:rPr>
        <w:t>Quantum</w:t>
      </w:r>
      <w:proofErr w:type="spellEnd"/>
      <w:r w:rsidRPr="006534C6">
        <w:rPr>
          <w:rFonts w:ascii="Arial" w:eastAsia="Calibri" w:hAnsi="Arial" w:cs="Arial"/>
          <w:b w:val="0"/>
          <w:bCs w:val="0"/>
          <w:sz w:val="20"/>
          <w:szCs w:val="20"/>
          <w:lang w:eastAsia="en-US"/>
        </w:rPr>
        <w:t xml:space="preserve"> SN 12 a přepojení 8 ks kanalizačních přípojek. V rámci této ulice dojde i k vybudování 1 ks nové tlakové kanalizační přípojky vč. domovní ČSOV. Gravitační kanalizační přípojky budou obnovovány v předpokládané délce 84 m. V souběhu s ulicí vede v soukromých zahradách okolních nemovitostí další souběžná kanalizace DN 200, ta bude v rámci stavby zaplavena cementopopílkovou suspenzí v předpokládané délce 100 m.</w:t>
      </w:r>
    </w:p>
    <w:p w14:paraId="3978282E" w14:textId="77777777" w:rsidR="00E36C2D" w:rsidRPr="001130B5" w:rsidRDefault="00E36C2D" w:rsidP="00A44257">
      <w:pPr>
        <w:pStyle w:val="Odstavecseseznamem"/>
        <w:spacing w:line="240" w:lineRule="auto"/>
        <w:jc w:val="both"/>
        <w:rPr>
          <w:rFonts w:ascii="Arial" w:hAnsi="Arial" w:cs="Arial"/>
          <w:sz w:val="20"/>
          <w:szCs w:val="20"/>
        </w:rPr>
      </w:pPr>
    </w:p>
    <w:p w14:paraId="2D115A73" w14:textId="77777777" w:rsidR="00443213" w:rsidRDefault="00A4389B" w:rsidP="00443213">
      <w:pPr>
        <w:pStyle w:val="Odstavecseseznamem"/>
        <w:numPr>
          <w:ilvl w:val="0"/>
          <w:numId w:val="14"/>
        </w:numPr>
        <w:spacing w:line="240" w:lineRule="auto"/>
        <w:jc w:val="both"/>
        <w:rPr>
          <w:rFonts w:ascii="Arial" w:hAnsi="Arial" w:cs="Arial"/>
          <w:sz w:val="20"/>
          <w:szCs w:val="20"/>
          <w:u w:val="single"/>
        </w:rPr>
      </w:pPr>
      <w:r>
        <w:rPr>
          <w:rFonts w:ascii="Arial" w:hAnsi="Arial" w:cs="Arial"/>
          <w:sz w:val="20"/>
          <w:szCs w:val="20"/>
          <w:u w:val="single"/>
        </w:rPr>
        <w:t>ul. Dvořákova:</w:t>
      </w:r>
    </w:p>
    <w:p w14:paraId="433955F8" w14:textId="77777777" w:rsidR="00443213" w:rsidRDefault="00443213" w:rsidP="00443213">
      <w:pPr>
        <w:pStyle w:val="Odstavecseseznamem"/>
        <w:spacing w:line="240" w:lineRule="auto"/>
        <w:jc w:val="both"/>
        <w:rPr>
          <w:rFonts w:ascii="Arial" w:hAnsi="Arial" w:cs="Arial"/>
          <w:sz w:val="20"/>
          <w:szCs w:val="20"/>
          <w:u w:val="single"/>
        </w:rPr>
      </w:pPr>
    </w:p>
    <w:p w14:paraId="1EB4BA7A" w14:textId="0DC7C0BA" w:rsidR="00443213" w:rsidRDefault="00443213" w:rsidP="00443213">
      <w:pPr>
        <w:pStyle w:val="Odstavecseseznamem"/>
        <w:spacing w:line="240" w:lineRule="auto"/>
        <w:jc w:val="both"/>
        <w:rPr>
          <w:rFonts w:ascii="Arial" w:hAnsi="Arial" w:cs="Arial"/>
          <w:bCs/>
          <w:sz w:val="20"/>
          <w:szCs w:val="20"/>
        </w:rPr>
      </w:pPr>
      <w:r w:rsidRPr="00443213">
        <w:rPr>
          <w:rFonts w:ascii="Arial" w:hAnsi="Arial" w:cs="Arial"/>
          <w:bCs/>
          <w:sz w:val="20"/>
          <w:szCs w:val="20"/>
        </w:rPr>
        <w:t xml:space="preserve">V rámci stavby dojde k obnově 115 m dožilého vodovodního litinového potrubí, to bude nahrazeno PE 100 RC 2 d 90, vč. přepojení 4 ks vodovodních přípojek v předpokládané délce 38 m. V ulici jsou nyní 2 souběžné kanalizační stoky. První odvádí odpadní vodu z přilehlých nemovitostí a druhá stoka je uložena hlouběji a odvádí odpadní vody z objektu okresního ředitelství Policie ČR a ul. Václava Votočka. V rámci stavby dojde k přepojení kanalizačních přípojek přilehlých objektů na druhou, novější stoku, a ta bude lokálně opravena pomocí výřezu. Na přepojení 2 ks přípojek bude použito potrubí PVC Quantum SN 12 o předpokládané délce 17 m. </w:t>
      </w:r>
    </w:p>
    <w:p w14:paraId="57F65CDD" w14:textId="77777777" w:rsidR="007B4731" w:rsidRDefault="007B4731" w:rsidP="00443213">
      <w:pPr>
        <w:pStyle w:val="Odstavecseseznamem"/>
        <w:spacing w:line="240" w:lineRule="auto"/>
        <w:jc w:val="both"/>
        <w:rPr>
          <w:rFonts w:ascii="Arial" w:hAnsi="Arial" w:cs="Arial"/>
          <w:bCs/>
          <w:sz w:val="20"/>
          <w:szCs w:val="20"/>
        </w:rPr>
      </w:pPr>
    </w:p>
    <w:p w14:paraId="28282EA4" w14:textId="77777777" w:rsidR="007B4731" w:rsidRPr="00443213" w:rsidDel="00023F51" w:rsidRDefault="007B4731" w:rsidP="00443213">
      <w:pPr>
        <w:pStyle w:val="Odstavecseseznamem"/>
        <w:spacing w:line="240" w:lineRule="auto"/>
        <w:jc w:val="both"/>
        <w:rPr>
          <w:del w:id="2" w:author="Vojtěch Regál" w:date="2025-12-18T07:20:00Z" w16du:dateUtc="2025-12-18T06:20:00Z"/>
          <w:rFonts w:ascii="Arial" w:hAnsi="Arial" w:cs="Arial"/>
          <w:sz w:val="20"/>
          <w:szCs w:val="20"/>
          <w:u w:val="single"/>
        </w:rPr>
      </w:pPr>
    </w:p>
    <w:p w14:paraId="07F46951" w14:textId="77777777" w:rsidR="00E33AE4" w:rsidRPr="001130B5" w:rsidRDefault="00E33AE4" w:rsidP="00A44257">
      <w:pPr>
        <w:pStyle w:val="Odstavecseseznamem"/>
        <w:spacing w:line="240" w:lineRule="auto"/>
        <w:jc w:val="both"/>
        <w:rPr>
          <w:rFonts w:ascii="Arial" w:hAnsi="Arial" w:cs="Arial"/>
          <w:sz w:val="20"/>
          <w:szCs w:val="20"/>
        </w:rPr>
      </w:pPr>
    </w:p>
    <w:p w14:paraId="76A955C4" w14:textId="77777777" w:rsidR="00C36B69" w:rsidRDefault="00340306" w:rsidP="00C36B69">
      <w:pPr>
        <w:pStyle w:val="Odstavecseseznamem"/>
        <w:numPr>
          <w:ilvl w:val="0"/>
          <w:numId w:val="14"/>
        </w:numPr>
        <w:spacing w:line="240" w:lineRule="auto"/>
        <w:jc w:val="both"/>
        <w:rPr>
          <w:rFonts w:ascii="Arial" w:hAnsi="Arial" w:cs="Arial"/>
          <w:sz w:val="20"/>
          <w:szCs w:val="20"/>
          <w:u w:val="single"/>
        </w:rPr>
      </w:pPr>
      <w:r>
        <w:rPr>
          <w:rFonts w:ascii="Arial" w:hAnsi="Arial" w:cs="Arial"/>
          <w:sz w:val="20"/>
          <w:szCs w:val="20"/>
          <w:u w:val="single"/>
        </w:rPr>
        <w:lastRenderedPageBreak/>
        <w:t>ul. Větrná:</w:t>
      </w:r>
    </w:p>
    <w:p w14:paraId="4C0DA0D8" w14:textId="77777777" w:rsidR="00C36B69" w:rsidRDefault="00C36B69" w:rsidP="00C36B69">
      <w:pPr>
        <w:pStyle w:val="Odstavecseseznamem"/>
        <w:spacing w:line="240" w:lineRule="auto"/>
        <w:jc w:val="both"/>
        <w:rPr>
          <w:rFonts w:ascii="Arial" w:hAnsi="Arial" w:cs="Arial"/>
          <w:bCs/>
          <w:sz w:val="20"/>
          <w:szCs w:val="20"/>
        </w:rPr>
      </w:pPr>
    </w:p>
    <w:p w14:paraId="78FE6969" w14:textId="504D99AF" w:rsidR="00C36B69" w:rsidRPr="00C36B69" w:rsidRDefault="00C36B69" w:rsidP="00C36B69">
      <w:pPr>
        <w:pStyle w:val="Odstavecseseznamem"/>
        <w:spacing w:line="240" w:lineRule="auto"/>
        <w:jc w:val="both"/>
        <w:rPr>
          <w:rFonts w:ascii="Arial" w:hAnsi="Arial" w:cs="Arial"/>
          <w:sz w:val="20"/>
          <w:szCs w:val="20"/>
          <w:u w:val="single"/>
        </w:rPr>
      </w:pPr>
      <w:r w:rsidRPr="00C36B69">
        <w:rPr>
          <w:rFonts w:ascii="Arial" w:hAnsi="Arial" w:cs="Arial"/>
          <w:bCs/>
          <w:sz w:val="20"/>
          <w:szCs w:val="20"/>
        </w:rPr>
        <w:t>V rámci stavby dojde k obnově 179 m dožilého vodovodního litinového potrubí, to bude nahrazeno PE 100 RC 2 d 90, vč. přepojení 15 ks vodovodních přípojek v předpokládané délce 83 m. Střed ulice je umístěný na rozvodí, a proto je řešeno odkanalizovaní do obou směrů k jejím okrajům samostatně Dojde proto k obnově 2 ks stávajících stokových potrubí v celkové délce 134 m za potrubí PVC Quantum SN 12 DN 300, vč. přepojení 12 ks kanalizačních přípojek v předpokládané délce 75 m. Původní kanalizace bude opět zalita cementopopílkovou suspenzí v celkové délce 163 m. </w:t>
      </w:r>
    </w:p>
    <w:p w14:paraId="266DDECB" w14:textId="77777777" w:rsidR="001130B5" w:rsidRDefault="001130B5" w:rsidP="00A44257">
      <w:pPr>
        <w:pStyle w:val="Odstavecseseznamem"/>
        <w:spacing w:line="240" w:lineRule="auto"/>
        <w:jc w:val="both"/>
        <w:rPr>
          <w:rFonts w:ascii="Arial" w:hAnsi="Arial" w:cs="Arial"/>
          <w:bCs/>
          <w:sz w:val="20"/>
          <w:szCs w:val="20"/>
        </w:rPr>
      </w:pPr>
    </w:p>
    <w:p w14:paraId="05D42A6B" w14:textId="77777777" w:rsidR="00DA432B" w:rsidRDefault="00393546" w:rsidP="00DA432B">
      <w:pPr>
        <w:pStyle w:val="Odstavecseseznamem"/>
        <w:numPr>
          <w:ilvl w:val="0"/>
          <w:numId w:val="14"/>
        </w:numPr>
        <w:spacing w:line="240" w:lineRule="auto"/>
        <w:jc w:val="both"/>
        <w:rPr>
          <w:rFonts w:ascii="Arial" w:hAnsi="Arial" w:cs="Arial"/>
          <w:sz w:val="20"/>
          <w:szCs w:val="20"/>
          <w:u w:val="single"/>
        </w:rPr>
      </w:pPr>
      <w:r>
        <w:rPr>
          <w:rFonts w:ascii="Arial" w:hAnsi="Arial" w:cs="Arial"/>
          <w:sz w:val="20"/>
          <w:szCs w:val="20"/>
          <w:u w:val="single"/>
        </w:rPr>
        <w:t>ul. Nad Špejcharem</w:t>
      </w:r>
      <w:r w:rsidR="003C38D6" w:rsidRPr="00887B11">
        <w:rPr>
          <w:rFonts w:ascii="Arial" w:hAnsi="Arial" w:cs="Arial"/>
          <w:sz w:val="20"/>
          <w:szCs w:val="20"/>
          <w:u w:val="single"/>
        </w:rPr>
        <w:t>:</w:t>
      </w:r>
    </w:p>
    <w:p w14:paraId="423DB9B4" w14:textId="77777777" w:rsidR="00DA432B" w:rsidRDefault="00DA432B" w:rsidP="00DA432B">
      <w:pPr>
        <w:pStyle w:val="Odstavecseseznamem"/>
        <w:spacing w:line="240" w:lineRule="auto"/>
        <w:jc w:val="both"/>
        <w:rPr>
          <w:rFonts w:ascii="Arial" w:hAnsi="Arial" w:cs="Arial"/>
          <w:sz w:val="20"/>
          <w:szCs w:val="20"/>
          <w:u w:val="single"/>
        </w:rPr>
      </w:pPr>
    </w:p>
    <w:p w14:paraId="10681E60" w14:textId="376BEBB1" w:rsidR="00DA432B" w:rsidRPr="00DA432B" w:rsidRDefault="00DA432B" w:rsidP="00DA432B">
      <w:pPr>
        <w:pStyle w:val="Odstavecseseznamem"/>
        <w:spacing w:line="240" w:lineRule="auto"/>
        <w:jc w:val="both"/>
        <w:rPr>
          <w:rFonts w:ascii="Arial" w:hAnsi="Arial" w:cs="Arial"/>
          <w:sz w:val="20"/>
          <w:szCs w:val="20"/>
          <w:u w:val="single"/>
        </w:rPr>
      </w:pPr>
      <w:r w:rsidRPr="00DA432B">
        <w:rPr>
          <w:rFonts w:ascii="Arial" w:hAnsi="Arial" w:cs="Arial"/>
          <w:bCs/>
          <w:sz w:val="20"/>
          <w:szCs w:val="20"/>
        </w:rPr>
        <w:t>Zde dojde k obnově stávajícího vodovodního potrubí PE d 160 za PE 100 RC 2 d 160 v celkové délce 120 m. V rámci této ulice dojde k přestrojení 2 ks armaturních šachet. U šachet dojde k sanaci betonů a k instalaci nových stropních desek dle PD.</w:t>
      </w:r>
    </w:p>
    <w:p w14:paraId="44046D89" w14:textId="77777777" w:rsidR="00F25164" w:rsidRPr="00F25164" w:rsidRDefault="00F25164" w:rsidP="00F25164">
      <w:pPr>
        <w:pStyle w:val="Odstavecseseznamem"/>
        <w:spacing w:line="240" w:lineRule="auto"/>
        <w:jc w:val="both"/>
        <w:rPr>
          <w:rFonts w:ascii="Arial" w:hAnsi="Arial" w:cs="Arial"/>
          <w:sz w:val="20"/>
          <w:szCs w:val="20"/>
        </w:rPr>
      </w:pPr>
    </w:p>
    <w:p w14:paraId="411256D3" w14:textId="3E682904" w:rsidR="00F25164" w:rsidRDefault="000E3CE8" w:rsidP="00F25164">
      <w:pPr>
        <w:pStyle w:val="Odstavecseseznamem"/>
        <w:numPr>
          <w:ilvl w:val="0"/>
          <w:numId w:val="14"/>
        </w:numPr>
        <w:spacing w:line="240" w:lineRule="auto"/>
        <w:jc w:val="both"/>
        <w:rPr>
          <w:rFonts w:ascii="Arial" w:hAnsi="Arial" w:cs="Arial"/>
          <w:sz w:val="20"/>
          <w:szCs w:val="20"/>
          <w:u w:val="single"/>
        </w:rPr>
      </w:pPr>
      <w:r>
        <w:rPr>
          <w:rFonts w:ascii="Arial" w:hAnsi="Arial" w:cs="Arial"/>
          <w:sz w:val="20"/>
          <w:szCs w:val="20"/>
          <w:u w:val="single"/>
        </w:rPr>
        <w:t>Kanalizace gymnázium</w:t>
      </w:r>
    </w:p>
    <w:p w14:paraId="23E20737" w14:textId="77777777" w:rsidR="00AF1873" w:rsidRDefault="00AF1873" w:rsidP="00AF1873">
      <w:pPr>
        <w:pStyle w:val="Odstavecseseznamem"/>
        <w:jc w:val="both"/>
        <w:rPr>
          <w:rFonts w:ascii="Arial" w:hAnsi="Arial" w:cs="Arial"/>
          <w:bCs/>
          <w:sz w:val="20"/>
          <w:szCs w:val="20"/>
        </w:rPr>
      </w:pPr>
    </w:p>
    <w:p w14:paraId="118F4EF6" w14:textId="77777777" w:rsidR="00194716" w:rsidRDefault="00AF1873" w:rsidP="008C0063">
      <w:pPr>
        <w:pStyle w:val="Odstavecseseznamem"/>
        <w:jc w:val="both"/>
        <w:rPr>
          <w:rFonts w:ascii="Arial" w:hAnsi="Arial" w:cs="Arial"/>
          <w:sz w:val="20"/>
          <w:szCs w:val="20"/>
        </w:rPr>
      </w:pPr>
      <w:r w:rsidRPr="00B96EF7">
        <w:rPr>
          <w:rFonts w:ascii="Arial" w:hAnsi="Arial" w:cs="Arial"/>
          <w:sz w:val="20"/>
          <w:szCs w:val="20"/>
        </w:rPr>
        <w:t xml:space="preserve">V rámci stavby dojde i k přeložce původní dožilé kanalizace pro odkanalizování 3 ks bytových domů v ul. Nad Školami. Původní kanalizace bude v délce 80 m zalita cementopopílkovou suspenzí a bude nahrazena stokou z PVC Quantum SN 12 DN 250 o délce 110 m. Tato stoka bude nově napojena do ul. Vysocká a budou přepojeny 3 ks kanalizačních přípojek. </w:t>
      </w:r>
    </w:p>
    <w:p w14:paraId="73B22604" w14:textId="77777777" w:rsidR="00B96EF7" w:rsidRPr="00B96EF7" w:rsidRDefault="00B96EF7" w:rsidP="008C0063">
      <w:pPr>
        <w:pStyle w:val="Odstavecseseznamem"/>
        <w:jc w:val="both"/>
        <w:rPr>
          <w:rFonts w:ascii="Arial" w:hAnsi="Arial" w:cs="Arial"/>
          <w:sz w:val="20"/>
          <w:szCs w:val="20"/>
        </w:rPr>
      </w:pPr>
    </w:p>
    <w:p w14:paraId="39DACC8C" w14:textId="0F0F401E" w:rsidR="00244ACC" w:rsidRPr="00B214E7"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DE6388">
        <w:rPr>
          <w:rFonts w:ascii="Arial" w:hAnsi="Arial" w:cs="Arial"/>
          <w:b/>
          <w:sz w:val="20"/>
          <w:szCs w:val="20"/>
        </w:rPr>
        <w:t xml:space="preserve">Podmínky provádění díla </w:t>
      </w:r>
      <w:bookmarkStart w:id="3" w:name="_Hlk4506411"/>
    </w:p>
    <w:p w14:paraId="48EA88EB" w14:textId="77777777" w:rsidR="007A2593" w:rsidRPr="005F32E3" w:rsidRDefault="007A2593" w:rsidP="005F32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B906B0">
        <w:rPr>
          <w:rFonts w:ascii="Arial" w:hAnsi="Arial" w:cs="Arial"/>
          <w:sz w:val="20"/>
          <w:szCs w:val="20"/>
        </w:rPr>
        <w:t>Technické specifikace díla a cena jsou určeny soupisem prací a cenovou nabídkou zhotovitele pro</w:t>
      </w:r>
      <w:r>
        <w:rPr>
          <w:rFonts w:ascii="Arial" w:hAnsi="Arial" w:cs="Arial"/>
          <w:sz w:val="20"/>
          <w:szCs w:val="20"/>
        </w:rPr>
        <w:t xml:space="preserve"> </w:t>
      </w:r>
      <w:r w:rsidRPr="00B906B0">
        <w:rPr>
          <w:rFonts w:ascii="Arial" w:hAnsi="Arial" w:cs="Arial"/>
          <w:sz w:val="20"/>
          <w:szCs w:val="20"/>
        </w:rPr>
        <w:t>veřejné poptávkové řízení</w:t>
      </w:r>
      <w:r>
        <w:rPr>
          <w:rFonts w:ascii="Arial" w:hAnsi="Arial" w:cs="Arial"/>
          <w:sz w:val="20"/>
          <w:szCs w:val="20"/>
        </w:rPr>
        <w:t xml:space="preserve"> </w:t>
      </w:r>
      <w:r w:rsidRPr="00B906B0">
        <w:rPr>
          <w:rFonts w:ascii="Arial" w:hAnsi="Arial" w:cs="Arial"/>
          <w:sz w:val="20"/>
          <w:szCs w:val="20"/>
        </w:rPr>
        <w:t>(vše dále jen „dílo“).</w:t>
      </w:r>
    </w:p>
    <w:p w14:paraId="0CDA7A39" w14:textId="2D8B663D" w:rsidR="000A320F" w:rsidRPr="005F32E3" w:rsidRDefault="000A320F" w:rsidP="005F32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B906B0">
        <w:rPr>
          <w:rFonts w:ascii="Arial" w:hAnsi="Arial" w:cs="Arial"/>
          <w:sz w:val="20"/>
          <w:szCs w:val="20"/>
        </w:rPr>
        <w:t xml:space="preserve">Zhotovitel předloží nejdéle do </w:t>
      </w:r>
      <w:r>
        <w:rPr>
          <w:rFonts w:ascii="Arial" w:hAnsi="Arial" w:cs="Arial"/>
          <w:sz w:val="20"/>
          <w:szCs w:val="20"/>
        </w:rPr>
        <w:t>dvou</w:t>
      </w:r>
      <w:r w:rsidRPr="00B906B0">
        <w:rPr>
          <w:rFonts w:ascii="Arial" w:hAnsi="Arial" w:cs="Arial"/>
          <w:sz w:val="20"/>
          <w:szCs w:val="20"/>
        </w:rPr>
        <w:t xml:space="preserve"> týdn</w:t>
      </w:r>
      <w:r>
        <w:rPr>
          <w:rFonts w:ascii="Arial" w:hAnsi="Arial" w:cs="Arial"/>
          <w:sz w:val="20"/>
          <w:szCs w:val="20"/>
        </w:rPr>
        <w:t>ů</w:t>
      </w:r>
      <w:r w:rsidRPr="00B906B0">
        <w:rPr>
          <w:rFonts w:ascii="Arial" w:hAnsi="Arial" w:cs="Arial"/>
          <w:sz w:val="20"/>
          <w:szCs w:val="20"/>
        </w:rPr>
        <w:t xml:space="preserve"> od </w:t>
      </w:r>
      <w:r>
        <w:rPr>
          <w:rFonts w:ascii="Arial" w:hAnsi="Arial" w:cs="Arial"/>
          <w:sz w:val="20"/>
          <w:szCs w:val="20"/>
        </w:rPr>
        <w:t xml:space="preserve">předání pracoviště </w:t>
      </w:r>
      <w:r w:rsidRPr="00B906B0">
        <w:rPr>
          <w:rFonts w:ascii="Arial" w:hAnsi="Arial" w:cs="Arial"/>
          <w:sz w:val="20"/>
          <w:szCs w:val="20"/>
        </w:rPr>
        <w:t>návrh harmonogramu prací</w:t>
      </w:r>
      <w:r w:rsidR="0073762D">
        <w:rPr>
          <w:rFonts w:ascii="Arial" w:hAnsi="Arial" w:cs="Arial"/>
          <w:sz w:val="20"/>
          <w:szCs w:val="20"/>
        </w:rPr>
        <w:t xml:space="preserve"> na vodohospodářskou část díla</w:t>
      </w:r>
      <w:r w:rsidRPr="00B906B0">
        <w:rPr>
          <w:rFonts w:ascii="Arial" w:hAnsi="Arial" w:cs="Arial"/>
          <w:sz w:val="20"/>
          <w:szCs w:val="20"/>
        </w:rPr>
        <w:t>.</w:t>
      </w:r>
      <w:r>
        <w:rPr>
          <w:rFonts w:ascii="Arial" w:hAnsi="Arial" w:cs="Arial"/>
          <w:sz w:val="20"/>
          <w:szCs w:val="20"/>
        </w:rPr>
        <w:t xml:space="preserve"> Po předložení harmonogramu prací dojde smluvními stranami k jeho projednání a případné úpravě. Po schválení harmonogramu prací objednatelem bude proveden záznam v zápise z kontrolního dne. Schválený harmonogram prací je po dohodě smluvních stran možné upravit záznamem v zápisu z kontrolního dne.</w:t>
      </w:r>
      <w:r w:rsidR="00061FD2">
        <w:rPr>
          <w:rFonts w:ascii="Arial" w:hAnsi="Arial" w:cs="Arial"/>
          <w:sz w:val="20"/>
          <w:szCs w:val="20"/>
        </w:rPr>
        <w:t xml:space="preserve"> Harmonogram</w:t>
      </w:r>
      <w:r w:rsidR="00D016DC">
        <w:rPr>
          <w:rFonts w:ascii="Arial" w:hAnsi="Arial" w:cs="Arial"/>
          <w:sz w:val="20"/>
          <w:szCs w:val="20"/>
        </w:rPr>
        <w:t xml:space="preserve">y </w:t>
      </w:r>
      <w:r w:rsidR="008C6A9C">
        <w:rPr>
          <w:rFonts w:ascii="Arial" w:hAnsi="Arial" w:cs="Arial"/>
          <w:sz w:val="20"/>
          <w:szCs w:val="20"/>
        </w:rPr>
        <w:t xml:space="preserve">staveb </w:t>
      </w:r>
      <w:r w:rsidR="00D016DC">
        <w:rPr>
          <w:rFonts w:ascii="Arial" w:hAnsi="Arial" w:cs="Arial"/>
          <w:sz w:val="20"/>
          <w:szCs w:val="20"/>
        </w:rPr>
        <w:t>obou investor</w:t>
      </w:r>
      <w:r w:rsidR="008C6A9C">
        <w:rPr>
          <w:rFonts w:ascii="Arial" w:hAnsi="Arial" w:cs="Arial"/>
          <w:sz w:val="20"/>
          <w:szCs w:val="20"/>
        </w:rPr>
        <w:t>ů</w:t>
      </w:r>
      <w:r w:rsidR="00D016DC">
        <w:rPr>
          <w:rFonts w:ascii="Arial" w:hAnsi="Arial" w:cs="Arial"/>
          <w:sz w:val="20"/>
          <w:szCs w:val="20"/>
        </w:rPr>
        <w:t xml:space="preserve"> jsou vzájemně provázané</w:t>
      </w:r>
      <w:r w:rsidR="008C6A9C">
        <w:rPr>
          <w:rFonts w:ascii="Arial" w:hAnsi="Arial" w:cs="Arial"/>
          <w:sz w:val="20"/>
          <w:szCs w:val="20"/>
        </w:rPr>
        <w:t>.</w:t>
      </w:r>
    </w:p>
    <w:p w14:paraId="14ACE50C" w14:textId="2C1D89C3" w:rsidR="00B906B0" w:rsidRPr="005F32E3" w:rsidRDefault="000A320F" w:rsidP="005F32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B906B0">
        <w:rPr>
          <w:rFonts w:ascii="Arial" w:hAnsi="Arial" w:cs="Arial"/>
          <w:sz w:val="20"/>
          <w:szCs w:val="20"/>
        </w:rPr>
        <w:t xml:space="preserve">Zhotovitel předloží nejdéle do </w:t>
      </w:r>
      <w:r>
        <w:rPr>
          <w:rFonts w:ascii="Arial" w:hAnsi="Arial" w:cs="Arial"/>
          <w:sz w:val="20"/>
          <w:szCs w:val="20"/>
        </w:rPr>
        <w:t>dvou</w:t>
      </w:r>
      <w:r w:rsidRPr="00B906B0">
        <w:rPr>
          <w:rFonts w:ascii="Arial" w:hAnsi="Arial" w:cs="Arial"/>
          <w:sz w:val="20"/>
          <w:szCs w:val="20"/>
        </w:rPr>
        <w:t xml:space="preserve"> týdn</w:t>
      </w:r>
      <w:r>
        <w:rPr>
          <w:rFonts w:ascii="Arial" w:hAnsi="Arial" w:cs="Arial"/>
          <w:sz w:val="20"/>
          <w:szCs w:val="20"/>
        </w:rPr>
        <w:t>ů</w:t>
      </w:r>
      <w:r w:rsidRPr="00B906B0">
        <w:rPr>
          <w:rFonts w:ascii="Arial" w:hAnsi="Arial" w:cs="Arial"/>
          <w:sz w:val="20"/>
          <w:szCs w:val="20"/>
        </w:rPr>
        <w:t xml:space="preserve"> od </w:t>
      </w:r>
      <w:r>
        <w:rPr>
          <w:rFonts w:ascii="Arial" w:hAnsi="Arial" w:cs="Arial"/>
          <w:sz w:val="20"/>
          <w:szCs w:val="20"/>
        </w:rPr>
        <w:t>předání pracoviště</w:t>
      </w:r>
      <w:r w:rsidR="00BF6591" w:rsidRPr="00B906B0">
        <w:rPr>
          <w:rFonts w:ascii="Arial" w:hAnsi="Arial" w:cs="Arial"/>
          <w:sz w:val="20"/>
          <w:szCs w:val="20"/>
        </w:rPr>
        <w:t xml:space="preserve"> </w:t>
      </w:r>
      <w:r w:rsidR="00B906B0">
        <w:rPr>
          <w:rFonts w:ascii="Arial" w:hAnsi="Arial" w:cs="Arial"/>
          <w:sz w:val="20"/>
          <w:szCs w:val="20"/>
        </w:rPr>
        <w:t>objednateli</w:t>
      </w:r>
      <w:r w:rsidR="00BF6591" w:rsidRPr="00B906B0">
        <w:rPr>
          <w:rFonts w:ascii="Arial" w:hAnsi="Arial" w:cs="Arial"/>
          <w:sz w:val="20"/>
          <w:szCs w:val="20"/>
        </w:rPr>
        <w:t xml:space="preserve"> seznam veškerých použitých materiálů a výrobků (konkrétní názvy, značky, výrobce) – s respektováním výkazu výměr a projektové dokumentace. Použití uvedených materiálů podléhá písemnému schválení </w:t>
      </w:r>
      <w:r w:rsidR="00B906B0">
        <w:rPr>
          <w:rFonts w:ascii="Arial" w:hAnsi="Arial" w:cs="Arial"/>
          <w:sz w:val="20"/>
          <w:szCs w:val="20"/>
        </w:rPr>
        <w:t>objednatele</w:t>
      </w:r>
      <w:r w:rsidR="00BF6591" w:rsidRPr="00B906B0">
        <w:rPr>
          <w:rFonts w:ascii="Arial" w:hAnsi="Arial" w:cs="Arial"/>
          <w:sz w:val="20"/>
          <w:szCs w:val="20"/>
        </w:rPr>
        <w:t>.</w:t>
      </w:r>
      <w:bookmarkEnd w:id="3"/>
    </w:p>
    <w:p w14:paraId="64D399F5" w14:textId="2C0CBB3B" w:rsidR="006C2965" w:rsidRDefault="001C5F54" w:rsidP="005F32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Pr>
          <w:rFonts w:ascii="Arial" w:hAnsi="Arial" w:cs="Arial"/>
          <w:sz w:val="20"/>
          <w:szCs w:val="20"/>
        </w:rPr>
        <w:t xml:space="preserve">Prováděním díla </w:t>
      </w:r>
      <w:r w:rsidR="00BF6591" w:rsidRPr="00B906B0">
        <w:rPr>
          <w:rFonts w:ascii="Arial" w:hAnsi="Arial" w:cs="Arial"/>
          <w:sz w:val="20"/>
          <w:szCs w:val="20"/>
        </w:rPr>
        <w:t>se rozumí také provedení dalších prací a činností souvisejících s plněním předmětu zakázky a nezbytných pro řádné dokončení díla, a to</w:t>
      </w:r>
      <w:r w:rsidR="00EA6D0E">
        <w:rPr>
          <w:rFonts w:ascii="Arial" w:hAnsi="Arial" w:cs="Arial"/>
          <w:sz w:val="20"/>
          <w:szCs w:val="20"/>
        </w:rPr>
        <w:t xml:space="preserve"> zejména</w:t>
      </w:r>
      <w:r w:rsidR="00BF6591" w:rsidRPr="00B906B0">
        <w:rPr>
          <w:rFonts w:ascii="Arial" w:hAnsi="Arial" w:cs="Arial"/>
          <w:sz w:val="20"/>
          <w:szCs w:val="20"/>
        </w:rPr>
        <w:t>:</w:t>
      </w:r>
    </w:p>
    <w:p w14:paraId="751A4128" w14:textId="3ACF5BCD" w:rsidR="007202D6" w:rsidRPr="00F11089" w:rsidRDefault="007202D6" w:rsidP="007202D6">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vytýčení veškerých inženýrských sítí</w:t>
      </w:r>
      <w:r w:rsidR="00897514" w:rsidRPr="00F11089">
        <w:rPr>
          <w:rFonts w:ascii="Arial" w:hAnsi="Arial" w:cs="Arial"/>
          <w:b w:val="0"/>
          <w:bCs w:val="0"/>
          <w:sz w:val="20"/>
          <w:szCs w:val="20"/>
        </w:rPr>
        <w:t xml:space="preserve"> a jejich následn</w:t>
      </w:r>
      <w:r w:rsidR="00C4747B">
        <w:rPr>
          <w:rFonts w:ascii="Arial" w:hAnsi="Arial" w:cs="Arial"/>
          <w:b w:val="0"/>
          <w:bCs w:val="0"/>
          <w:sz w:val="20"/>
          <w:szCs w:val="20"/>
        </w:rPr>
        <w:t>é</w:t>
      </w:r>
      <w:r w:rsidR="00897514" w:rsidRPr="00F11089">
        <w:rPr>
          <w:rFonts w:ascii="Arial" w:hAnsi="Arial" w:cs="Arial"/>
          <w:b w:val="0"/>
          <w:bCs w:val="0"/>
          <w:sz w:val="20"/>
          <w:szCs w:val="20"/>
        </w:rPr>
        <w:t xml:space="preserve"> předání správcům</w:t>
      </w:r>
      <w:r w:rsidRPr="00F11089">
        <w:rPr>
          <w:rFonts w:ascii="Arial" w:hAnsi="Arial" w:cs="Arial"/>
          <w:b w:val="0"/>
          <w:bCs w:val="0"/>
          <w:sz w:val="20"/>
          <w:szCs w:val="20"/>
        </w:rPr>
        <w:t>, geodetické vytýčení stavby</w:t>
      </w:r>
      <w:r w:rsidRPr="00F11089">
        <w:rPr>
          <w:rFonts w:ascii="Arial" w:hAnsi="Arial" w:cs="Arial"/>
          <w:b w:val="0"/>
          <w:bCs w:val="0"/>
          <w:sz w:val="20"/>
          <w:szCs w:val="20"/>
          <w:lang w:val="cs-CZ"/>
        </w:rPr>
        <w:t>,</w:t>
      </w:r>
    </w:p>
    <w:p w14:paraId="5AD883D1" w14:textId="77777777" w:rsidR="007202D6" w:rsidRPr="00F11089" w:rsidRDefault="007202D6" w:rsidP="007202D6">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oznámení o zahájení prací vlastníkům dotčených pozemků a vlastníkům přilehlých nemovitostí min. 14 dnů před zahájením výkopových prací,</w:t>
      </w:r>
    </w:p>
    <w:p w14:paraId="174B00E9" w14:textId="62F31ECA" w:rsidR="007202D6" w:rsidRPr="00F11089" w:rsidRDefault="007202D6" w:rsidP="007202D6">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zajištění zařízení staveniště</w:t>
      </w:r>
      <w:r w:rsidR="00FB2342">
        <w:rPr>
          <w:rFonts w:ascii="Arial" w:hAnsi="Arial" w:cs="Arial"/>
          <w:b w:val="0"/>
          <w:bCs w:val="0"/>
          <w:sz w:val="20"/>
          <w:szCs w:val="20"/>
        </w:rPr>
        <w:t xml:space="preserve"> vč. označení</w:t>
      </w:r>
      <w:r w:rsidR="00217CA5">
        <w:rPr>
          <w:rFonts w:ascii="Arial" w:hAnsi="Arial" w:cs="Arial"/>
          <w:b w:val="0"/>
          <w:bCs w:val="0"/>
          <w:sz w:val="20"/>
          <w:szCs w:val="20"/>
        </w:rPr>
        <w:t xml:space="preserve"> bannery 3 ks 2 x 1,5 m</w:t>
      </w:r>
      <w:r w:rsidRPr="00F11089">
        <w:rPr>
          <w:rFonts w:ascii="Arial" w:hAnsi="Arial" w:cs="Arial"/>
          <w:b w:val="0"/>
          <w:bCs w:val="0"/>
          <w:sz w:val="20"/>
          <w:szCs w:val="20"/>
        </w:rPr>
        <w:t>,</w:t>
      </w:r>
    </w:p>
    <w:p w14:paraId="120C65D2" w14:textId="77777777" w:rsidR="007202D6" w:rsidRPr="00F11089" w:rsidRDefault="007202D6" w:rsidP="007202D6">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projednání a zajištění DIO, zajištění rozhodnutí k zvláštnímu užívání komunikace a povolení k provádění prací v silničním tělese,</w:t>
      </w:r>
    </w:p>
    <w:p w14:paraId="2CC18599" w14:textId="77777777" w:rsidR="007202D6" w:rsidRPr="00CB46A3" w:rsidRDefault="007202D6" w:rsidP="007202D6">
      <w:pPr>
        <w:pStyle w:val="Zkladntext"/>
        <w:numPr>
          <w:ilvl w:val="0"/>
          <w:numId w:val="17"/>
        </w:numPr>
        <w:jc w:val="both"/>
        <w:rPr>
          <w:rFonts w:ascii="Arial" w:hAnsi="Arial" w:cs="Arial"/>
          <w:b w:val="0"/>
          <w:bCs w:val="0"/>
          <w:sz w:val="20"/>
          <w:szCs w:val="20"/>
        </w:rPr>
      </w:pPr>
      <w:r w:rsidRPr="00CB46A3">
        <w:rPr>
          <w:rFonts w:ascii="Arial" w:hAnsi="Arial" w:cs="Arial"/>
          <w:b w:val="0"/>
          <w:bCs w:val="0"/>
          <w:sz w:val="20"/>
          <w:szCs w:val="20"/>
        </w:rPr>
        <w:t>pasport stávajících objektů včetně interiérů a pozemků, uvedení všech objektů a pozemků dotčených stavbou do původního stavu,</w:t>
      </w:r>
    </w:p>
    <w:p w14:paraId="75AEB280" w14:textId="77777777" w:rsidR="00ED7FCE" w:rsidRPr="00F11089" w:rsidRDefault="00ED7FCE" w:rsidP="00ED7FCE">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 xml:space="preserve">provedení potřebných sond, </w:t>
      </w:r>
    </w:p>
    <w:p w14:paraId="1918EFBA" w14:textId="77777777" w:rsidR="00ED7FCE" w:rsidRPr="00F11089" w:rsidRDefault="00ED7FCE" w:rsidP="00ED7FCE">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kompletní náklady na odvoz a uložení likvidovaného materiálu,</w:t>
      </w:r>
    </w:p>
    <w:p w14:paraId="133EAE2F" w14:textId="77777777" w:rsidR="00ED7FCE" w:rsidRPr="00F11089" w:rsidRDefault="00ED7FCE" w:rsidP="00ED7FCE">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zajištění BOZP a ohraničení staveniště,</w:t>
      </w:r>
    </w:p>
    <w:p w14:paraId="4CBAD919" w14:textId="4C667FB9" w:rsidR="00ED7FCE" w:rsidRDefault="00ED7FCE" w:rsidP="00ED7FCE">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zajištění dopravní obslužnosti pro majitele dotčených nemovitostí,</w:t>
      </w:r>
    </w:p>
    <w:p w14:paraId="4F5303EA" w14:textId="2C4E9180" w:rsidR="00AD76D9" w:rsidRPr="00F11089" w:rsidRDefault="00B517B0" w:rsidP="00ED7FCE">
      <w:pPr>
        <w:pStyle w:val="Zkladntext"/>
        <w:numPr>
          <w:ilvl w:val="0"/>
          <w:numId w:val="17"/>
        </w:numPr>
        <w:jc w:val="both"/>
        <w:rPr>
          <w:rFonts w:ascii="Arial" w:hAnsi="Arial" w:cs="Arial"/>
          <w:b w:val="0"/>
          <w:bCs w:val="0"/>
          <w:sz w:val="20"/>
          <w:szCs w:val="20"/>
        </w:rPr>
      </w:pPr>
      <w:r>
        <w:rPr>
          <w:rFonts w:ascii="Arial" w:hAnsi="Arial" w:cs="Arial"/>
          <w:b w:val="0"/>
          <w:bCs w:val="0"/>
          <w:sz w:val="20"/>
          <w:szCs w:val="20"/>
        </w:rPr>
        <w:t xml:space="preserve">zajištění </w:t>
      </w:r>
      <w:r w:rsidRPr="00B517B0">
        <w:rPr>
          <w:rFonts w:ascii="Arial" w:hAnsi="Arial" w:cs="Arial"/>
          <w:b w:val="0"/>
          <w:bCs w:val="0"/>
          <w:sz w:val="20"/>
          <w:szCs w:val="20"/>
        </w:rPr>
        <w:t>svozu komunálního odpadu v případě neprůjezdnosti na místo určené komunálními službami,</w:t>
      </w:r>
    </w:p>
    <w:p w14:paraId="341ABD07" w14:textId="19549CED" w:rsidR="001B1AF7" w:rsidRDefault="006A4FB5" w:rsidP="00486B6A">
      <w:pPr>
        <w:pStyle w:val="Zkladntext"/>
        <w:numPr>
          <w:ilvl w:val="0"/>
          <w:numId w:val="17"/>
        </w:numPr>
        <w:jc w:val="both"/>
        <w:rPr>
          <w:rFonts w:ascii="Arial" w:hAnsi="Arial" w:cs="Arial"/>
          <w:b w:val="0"/>
          <w:bCs w:val="0"/>
          <w:sz w:val="20"/>
          <w:szCs w:val="20"/>
        </w:rPr>
      </w:pPr>
      <w:r w:rsidRPr="00F11089">
        <w:rPr>
          <w:rFonts w:ascii="Arial" w:hAnsi="Arial" w:cs="Arial"/>
          <w:b w:val="0"/>
          <w:bCs w:val="0"/>
          <w:sz w:val="20"/>
          <w:szCs w:val="20"/>
        </w:rPr>
        <w:t xml:space="preserve">kompletační činnost předávací dokumentace stavby dle výzvy na podání nejvhodnější nabídky na </w:t>
      </w:r>
      <w:r w:rsidR="00F11089" w:rsidRPr="00F11089">
        <w:rPr>
          <w:rFonts w:ascii="Arial" w:hAnsi="Arial" w:cs="Arial"/>
          <w:b w:val="0"/>
          <w:bCs w:val="0"/>
          <w:sz w:val="20"/>
          <w:szCs w:val="20"/>
        </w:rPr>
        <w:t>stavbu.</w:t>
      </w:r>
    </w:p>
    <w:p w14:paraId="7A90F756" w14:textId="66D44C76" w:rsidR="00533FC5" w:rsidRDefault="00533FC5" w:rsidP="00533FC5">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533FC5">
        <w:rPr>
          <w:rFonts w:ascii="Arial" w:hAnsi="Arial" w:cs="Arial"/>
          <w:sz w:val="20"/>
          <w:szCs w:val="20"/>
        </w:rPr>
        <w:lastRenderedPageBreak/>
        <w:t>Součástí díla jsou veškeré práce, dodávky a činnosti nutné k řádnému dokončení stavby, jejímu uvedení do provozu a získání kolaudačního souhlasu.</w:t>
      </w:r>
    </w:p>
    <w:p w14:paraId="5B9892A7" w14:textId="47952DE7" w:rsidR="004A1D1A" w:rsidRPr="004A1D1A" w:rsidRDefault="004A1D1A" w:rsidP="004A1D1A">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4A1D1A">
        <w:rPr>
          <w:rFonts w:ascii="Arial" w:hAnsi="Arial" w:cs="Arial"/>
          <w:sz w:val="20"/>
          <w:szCs w:val="20"/>
        </w:rPr>
        <w:t>Zhotovitel bere na vědomí, že vodohospodářská část dle této smlouvy je součástí společné stavební akce, jejíž část obnovy komunikací je realizována týmž zhotovitelem na základě samostatné smlouvy o dílo uzavřené s Městem Semily.</w:t>
      </w:r>
      <w:r>
        <w:rPr>
          <w:rFonts w:ascii="Arial" w:hAnsi="Arial" w:cs="Arial"/>
          <w:sz w:val="20"/>
          <w:szCs w:val="20"/>
        </w:rPr>
        <w:t xml:space="preserve"> </w:t>
      </w:r>
      <w:r w:rsidRPr="004A1D1A">
        <w:rPr>
          <w:rFonts w:ascii="Arial" w:hAnsi="Arial" w:cs="Arial"/>
          <w:sz w:val="20"/>
          <w:szCs w:val="20"/>
        </w:rPr>
        <w:t>Zhotovitel je povinen zajistit věcnou a časovou koordinaci obou částí stavby, zejména zajistit technologickou návaznost prací, předávat úseky vodohospodářské části ve stavu způsobilém pro navazující konstrukční vrstvy komunikací a přizpůsobit harmonogram prací tak, aby nebyla ohrožena realizace části komunikací.</w:t>
      </w:r>
    </w:p>
    <w:p w14:paraId="073F0290" w14:textId="77777777" w:rsidR="004A1D1A" w:rsidRPr="004A1D1A" w:rsidRDefault="004A1D1A" w:rsidP="004A1D1A">
      <w:pPr>
        <w:pStyle w:val="Odstavecseseznamem"/>
        <w:spacing w:before="240" w:after="240" w:line="240" w:lineRule="auto"/>
        <w:ind w:left="792"/>
        <w:contextualSpacing w:val="0"/>
        <w:jc w:val="both"/>
        <w:outlineLvl w:val="0"/>
        <w:rPr>
          <w:rFonts w:ascii="Arial" w:hAnsi="Arial" w:cs="Arial"/>
          <w:sz w:val="20"/>
          <w:szCs w:val="20"/>
        </w:rPr>
      </w:pPr>
      <w:r w:rsidRPr="004A1D1A">
        <w:rPr>
          <w:rFonts w:ascii="Arial" w:hAnsi="Arial" w:cs="Arial"/>
          <w:sz w:val="20"/>
          <w:szCs w:val="20"/>
        </w:rPr>
        <w:t>Zhotovitel odpovídá za koordinaci obou částí stavby jako jeden celek. Skutečnost, že jsou upraveny samostatnými smlouvami, jej této odpovědnosti nezbavuje.</w:t>
      </w:r>
    </w:p>
    <w:p w14:paraId="17520563" w14:textId="77777777" w:rsidR="004A1D1A" w:rsidRPr="004A1D1A" w:rsidRDefault="004A1D1A" w:rsidP="004A1D1A">
      <w:pPr>
        <w:pStyle w:val="Odstavecseseznamem"/>
        <w:spacing w:before="240" w:after="240" w:line="240" w:lineRule="auto"/>
        <w:ind w:left="792"/>
        <w:contextualSpacing w:val="0"/>
        <w:jc w:val="both"/>
        <w:outlineLvl w:val="0"/>
        <w:rPr>
          <w:rFonts w:ascii="Arial" w:hAnsi="Arial" w:cs="Arial"/>
          <w:sz w:val="20"/>
          <w:szCs w:val="20"/>
        </w:rPr>
      </w:pPr>
      <w:r w:rsidRPr="004A1D1A">
        <w:rPr>
          <w:rFonts w:ascii="Arial" w:hAnsi="Arial" w:cs="Arial"/>
          <w:sz w:val="20"/>
          <w:szCs w:val="20"/>
        </w:rPr>
        <w:t>Technický dozor stavebníka Města Semily je oprávněn uplatňovat připomínky ke koordinaci prací; v případě rozdílných pokynů je pro zhotovitele závazné sjednocené stanovisko obou investorů.</w:t>
      </w:r>
    </w:p>
    <w:p w14:paraId="31EA01E2" w14:textId="6E0DCC69" w:rsidR="004A1D1A" w:rsidRPr="004A1D1A" w:rsidRDefault="004A1D1A" w:rsidP="004A1D1A">
      <w:pPr>
        <w:pStyle w:val="Odstavecseseznamem"/>
        <w:spacing w:before="240" w:after="240" w:line="240" w:lineRule="auto"/>
        <w:ind w:left="792"/>
        <w:contextualSpacing w:val="0"/>
        <w:jc w:val="both"/>
        <w:outlineLvl w:val="0"/>
        <w:rPr>
          <w:rFonts w:ascii="Arial" w:hAnsi="Arial" w:cs="Arial"/>
          <w:sz w:val="20"/>
          <w:szCs w:val="20"/>
        </w:rPr>
      </w:pPr>
      <w:r w:rsidRPr="004A1D1A">
        <w:rPr>
          <w:rFonts w:ascii="Arial" w:hAnsi="Arial" w:cs="Arial"/>
          <w:sz w:val="20"/>
          <w:szCs w:val="20"/>
        </w:rPr>
        <w:t>Toto ustanovení nezakládá Městu Semily postavení objednatele podle této smlouvy.</w:t>
      </w:r>
    </w:p>
    <w:p w14:paraId="01A0DBD0" w14:textId="77777777" w:rsidR="006C2965"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DE6388">
        <w:rPr>
          <w:rFonts w:ascii="Arial" w:hAnsi="Arial" w:cs="Arial"/>
          <w:b/>
          <w:sz w:val="20"/>
          <w:szCs w:val="20"/>
        </w:rPr>
        <w:t>Termín provádění díla</w:t>
      </w:r>
    </w:p>
    <w:p w14:paraId="46A276CA" w14:textId="0680488C" w:rsidR="006C2965" w:rsidRPr="005F32E3" w:rsidRDefault="00BF6591" w:rsidP="005F32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5F32E3">
        <w:rPr>
          <w:rFonts w:ascii="Arial" w:hAnsi="Arial" w:cs="Arial"/>
          <w:sz w:val="20"/>
          <w:szCs w:val="20"/>
        </w:rPr>
        <w:t xml:space="preserve">Předání </w:t>
      </w:r>
      <w:r w:rsidR="006C2965" w:rsidRPr="005F32E3">
        <w:rPr>
          <w:rFonts w:ascii="Arial" w:hAnsi="Arial" w:cs="Arial"/>
          <w:sz w:val="20"/>
          <w:szCs w:val="20"/>
        </w:rPr>
        <w:t>pracoviště</w:t>
      </w:r>
      <w:r w:rsidRPr="005F32E3">
        <w:rPr>
          <w:rFonts w:ascii="Arial" w:hAnsi="Arial" w:cs="Arial"/>
          <w:sz w:val="20"/>
          <w:szCs w:val="20"/>
        </w:rPr>
        <w:t>:</w:t>
      </w:r>
      <w:r w:rsidRPr="006C2965">
        <w:rPr>
          <w:rFonts w:ascii="Arial" w:hAnsi="Arial" w:cs="Arial"/>
          <w:sz w:val="20"/>
          <w:szCs w:val="20"/>
        </w:rPr>
        <w:tab/>
      </w:r>
      <w:r w:rsidRPr="006C2965">
        <w:rPr>
          <w:rFonts w:ascii="Arial" w:hAnsi="Arial" w:cs="Arial"/>
          <w:sz w:val="20"/>
          <w:szCs w:val="20"/>
        </w:rPr>
        <w:tab/>
      </w:r>
      <w:r w:rsidRPr="006C2965">
        <w:rPr>
          <w:rFonts w:ascii="Arial" w:hAnsi="Arial" w:cs="Arial"/>
          <w:sz w:val="20"/>
          <w:szCs w:val="20"/>
        </w:rPr>
        <w:tab/>
      </w:r>
      <w:r w:rsidRPr="006C2965">
        <w:rPr>
          <w:rFonts w:ascii="Arial" w:hAnsi="Arial" w:cs="Arial"/>
          <w:sz w:val="20"/>
          <w:szCs w:val="20"/>
        </w:rPr>
        <w:tab/>
      </w:r>
      <w:r w:rsidR="007D2155">
        <w:rPr>
          <w:rFonts w:ascii="Arial" w:hAnsi="Arial" w:cs="Arial"/>
          <w:sz w:val="20"/>
          <w:szCs w:val="20"/>
        </w:rPr>
        <w:t>16</w:t>
      </w:r>
      <w:r w:rsidRPr="005F32E3">
        <w:rPr>
          <w:rFonts w:ascii="Arial" w:hAnsi="Arial" w:cs="Arial"/>
          <w:sz w:val="20"/>
          <w:szCs w:val="20"/>
        </w:rPr>
        <w:t xml:space="preserve">. </w:t>
      </w:r>
      <w:r w:rsidR="009A4296">
        <w:rPr>
          <w:rFonts w:ascii="Arial" w:hAnsi="Arial" w:cs="Arial"/>
          <w:sz w:val="20"/>
          <w:szCs w:val="20"/>
        </w:rPr>
        <w:t>týden</w:t>
      </w:r>
      <w:r w:rsidRPr="005F32E3">
        <w:rPr>
          <w:rFonts w:ascii="Arial" w:hAnsi="Arial" w:cs="Arial"/>
          <w:sz w:val="20"/>
          <w:szCs w:val="20"/>
        </w:rPr>
        <w:t xml:space="preserve"> 202</w:t>
      </w:r>
      <w:r w:rsidR="007D2155">
        <w:rPr>
          <w:rFonts w:ascii="Arial" w:hAnsi="Arial" w:cs="Arial"/>
          <w:sz w:val="20"/>
          <w:szCs w:val="20"/>
        </w:rPr>
        <w:t>6</w:t>
      </w:r>
    </w:p>
    <w:p w14:paraId="21F88D6F" w14:textId="185C5D8A" w:rsidR="00F26811" w:rsidRPr="00096FC9" w:rsidRDefault="00BF6591" w:rsidP="005F32E3">
      <w:pPr>
        <w:pStyle w:val="Odstavecseseznamem"/>
        <w:numPr>
          <w:ilvl w:val="1"/>
          <w:numId w:val="7"/>
        </w:numPr>
        <w:spacing w:before="240" w:after="240" w:line="240" w:lineRule="auto"/>
        <w:ind w:hanging="508"/>
        <w:contextualSpacing w:val="0"/>
        <w:jc w:val="both"/>
        <w:outlineLvl w:val="0"/>
        <w:rPr>
          <w:rFonts w:ascii="Arial" w:hAnsi="Arial" w:cs="Arial"/>
          <w:b/>
          <w:bCs/>
          <w:sz w:val="20"/>
          <w:szCs w:val="20"/>
        </w:rPr>
      </w:pPr>
      <w:r w:rsidRPr="00096FC9">
        <w:rPr>
          <w:rFonts w:ascii="Arial" w:hAnsi="Arial" w:cs="Arial"/>
          <w:b/>
          <w:bCs/>
          <w:sz w:val="20"/>
          <w:szCs w:val="20"/>
        </w:rPr>
        <w:t>Dokončení a předání celé stavby:</w:t>
      </w:r>
      <w:r w:rsidR="006C2965" w:rsidRPr="00096FC9">
        <w:rPr>
          <w:rFonts w:ascii="Arial" w:hAnsi="Arial" w:cs="Arial"/>
          <w:b/>
          <w:bCs/>
          <w:sz w:val="20"/>
          <w:szCs w:val="20"/>
        </w:rPr>
        <w:t xml:space="preserve"> </w:t>
      </w:r>
      <w:r w:rsidR="006C2965" w:rsidRPr="00096FC9">
        <w:rPr>
          <w:rFonts w:ascii="Arial" w:hAnsi="Arial" w:cs="Arial"/>
          <w:b/>
          <w:bCs/>
          <w:sz w:val="20"/>
          <w:szCs w:val="20"/>
        </w:rPr>
        <w:tab/>
      </w:r>
      <w:r w:rsidR="006C2965" w:rsidRPr="00096FC9">
        <w:rPr>
          <w:rFonts w:ascii="Arial" w:hAnsi="Arial" w:cs="Arial"/>
          <w:b/>
          <w:bCs/>
          <w:sz w:val="20"/>
          <w:szCs w:val="20"/>
        </w:rPr>
        <w:tab/>
      </w:r>
      <w:r w:rsidRPr="00096FC9">
        <w:rPr>
          <w:rFonts w:ascii="Arial" w:hAnsi="Arial" w:cs="Arial"/>
          <w:b/>
          <w:bCs/>
          <w:sz w:val="20"/>
          <w:szCs w:val="20"/>
        </w:rPr>
        <w:t xml:space="preserve">nejdéle do </w:t>
      </w:r>
      <w:r w:rsidR="00377C33">
        <w:rPr>
          <w:rFonts w:ascii="Arial" w:hAnsi="Arial" w:cs="Arial"/>
          <w:b/>
          <w:bCs/>
          <w:sz w:val="20"/>
          <w:szCs w:val="20"/>
        </w:rPr>
        <w:t>19</w:t>
      </w:r>
      <w:r w:rsidRPr="00096FC9">
        <w:rPr>
          <w:rFonts w:ascii="Arial" w:hAnsi="Arial" w:cs="Arial"/>
          <w:b/>
          <w:bCs/>
          <w:sz w:val="20"/>
          <w:szCs w:val="20"/>
        </w:rPr>
        <w:t xml:space="preserve">. </w:t>
      </w:r>
      <w:r w:rsidR="00377C33">
        <w:rPr>
          <w:rFonts w:ascii="Arial" w:hAnsi="Arial" w:cs="Arial"/>
          <w:b/>
          <w:bCs/>
          <w:sz w:val="20"/>
          <w:szCs w:val="20"/>
        </w:rPr>
        <w:t>listopadu</w:t>
      </w:r>
      <w:r w:rsidRPr="00096FC9">
        <w:rPr>
          <w:rFonts w:ascii="Arial" w:hAnsi="Arial" w:cs="Arial"/>
          <w:b/>
          <w:bCs/>
          <w:sz w:val="20"/>
          <w:szCs w:val="20"/>
        </w:rPr>
        <w:t xml:space="preserve"> 202</w:t>
      </w:r>
      <w:r w:rsidR="006B40AA" w:rsidRPr="00096FC9">
        <w:rPr>
          <w:rFonts w:ascii="Arial" w:hAnsi="Arial" w:cs="Arial"/>
          <w:b/>
          <w:bCs/>
          <w:sz w:val="20"/>
          <w:szCs w:val="20"/>
        </w:rPr>
        <w:t>6</w:t>
      </w:r>
      <w:r w:rsidR="00096FC9" w:rsidRPr="00096FC9">
        <w:rPr>
          <w:rFonts w:ascii="Arial" w:hAnsi="Arial" w:cs="Arial"/>
          <w:b/>
          <w:bCs/>
          <w:sz w:val="20"/>
          <w:szCs w:val="20"/>
        </w:rPr>
        <w:t xml:space="preserve"> </w:t>
      </w:r>
    </w:p>
    <w:p w14:paraId="392E9D96" w14:textId="77777777" w:rsidR="00301913" w:rsidRDefault="00096FC9" w:rsidP="00301913">
      <w:pPr>
        <w:pStyle w:val="Odstavecseseznamem"/>
        <w:spacing w:before="240" w:after="240" w:line="240" w:lineRule="auto"/>
        <w:ind w:left="4956"/>
        <w:contextualSpacing w:val="0"/>
        <w:jc w:val="both"/>
        <w:outlineLvl w:val="0"/>
        <w:rPr>
          <w:rFonts w:ascii="Arial" w:hAnsi="Arial" w:cs="Arial"/>
          <w:b/>
          <w:bCs/>
          <w:sz w:val="20"/>
          <w:szCs w:val="20"/>
        </w:rPr>
      </w:pPr>
      <w:r w:rsidRPr="00096FC9">
        <w:rPr>
          <w:rFonts w:ascii="Arial" w:hAnsi="Arial" w:cs="Arial"/>
          <w:b/>
          <w:bCs/>
          <w:sz w:val="20"/>
          <w:szCs w:val="20"/>
        </w:rPr>
        <w:t>bez ohledu na skutečné zahájení prací</w:t>
      </w:r>
    </w:p>
    <w:p w14:paraId="76C09F28" w14:textId="3044A3D1" w:rsidR="00301913" w:rsidRPr="008C6A9C" w:rsidRDefault="00B75350" w:rsidP="0030191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Pr>
          <w:rFonts w:ascii="Arial" w:hAnsi="Arial" w:cs="Arial"/>
          <w:sz w:val="20"/>
          <w:szCs w:val="20"/>
        </w:rPr>
        <w:t xml:space="preserve">S ohledem na nutnou stavbu komunikací </w:t>
      </w:r>
      <w:r w:rsidR="008C5881">
        <w:rPr>
          <w:rFonts w:ascii="Arial" w:hAnsi="Arial" w:cs="Arial"/>
          <w:sz w:val="20"/>
          <w:szCs w:val="20"/>
        </w:rPr>
        <w:t xml:space="preserve">je věcně zřejmé, že vodohospodářská část díla bude </w:t>
      </w:r>
      <w:r w:rsidR="00100F86">
        <w:rPr>
          <w:rFonts w:ascii="Arial" w:hAnsi="Arial" w:cs="Arial"/>
          <w:sz w:val="20"/>
          <w:szCs w:val="20"/>
        </w:rPr>
        <w:t>dokončena dříve</w:t>
      </w:r>
      <w:r w:rsidR="00F90745">
        <w:rPr>
          <w:rFonts w:ascii="Arial" w:hAnsi="Arial" w:cs="Arial"/>
          <w:sz w:val="20"/>
          <w:szCs w:val="20"/>
        </w:rPr>
        <w:t>,</w:t>
      </w:r>
      <w:r w:rsidR="00100F86">
        <w:rPr>
          <w:rFonts w:ascii="Arial" w:hAnsi="Arial" w:cs="Arial"/>
          <w:sz w:val="20"/>
          <w:szCs w:val="20"/>
        </w:rPr>
        <w:t xml:space="preserve"> než je termín dokončení celé stavby.</w:t>
      </w:r>
      <w:r w:rsidR="004352DC">
        <w:rPr>
          <w:rFonts w:ascii="Arial" w:hAnsi="Arial" w:cs="Arial"/>
          <w:sz w:val="20"/>
          <w:szCs w:val="20"/>
        </w:rPr>
        <w:t xml:space="preserve"> Na návrh zhotovitele je objednatel připraven </w:t>
      </w:r>
      <w:r w:rsidR="00F90745">
        <w:rPr>
          <w:rFonts w:ascii="Arial" w:hAnsi="Arial" w:cs="Arial"/>
          <w:sz w:val="20"/>
          <w:szCs w:val="20"/>
        </w:rPr>
        <w:t>převzít dílo dřív než v termínu dokončení uvedeném v článku 4.2 této smlouvy.</w:t>
      </w:r>
    </w:p>
    <w:p w14:paraId="155532AD" w14:textId="77777777" w:rsidR="006C2965"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DE6388">
        <w:rPr>
          <w:rFonts w:ascii="Arial" w:hAnsi="Arial" w:cs="Arial"/>
          <w:b/>
          <w:sz w:val="20"/>
          <w:szCs w:val="20"/>
        </w:rPr>
        <w:t>Cena za dílo</w:t>
      </w:r>
    </w:p>
    <w:p w14:paraId="3C1BB308" w14:textId="77777777" w:rsidR="003F0E09" w:rsidRPr="00291537" w:rsidRDefault="003F0E09" w:rsidP="003F0E09">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8B783C">
        <w:rPr>
          <w:rFonts w:ascii="Arial" w:hAnsi="Arial" w:cs="Arial"/>
          <w:sz w:val="20"/>
          <w:szCs w:val="20"/>
        </w:rPr>
        <w:t xml:space="preserve">Cena za dílo je ujednána dle soupisu prací a rozpočtu zhotovitele v rozsahu nabídky pro veřejné poptávkové řízení ze dne </w:t>
      </w:r>
      <w:r>
        <w:rPr>
          <w:rFonts w:ascii="Arial" w:hAnsi="Arial" w:cs="Arial"/>
          <w:sz w:val="20"/>
          <w:szCs w:val="20"/>
        </w:rPr>
        <w:t xml:space="preserve">22.1.2026. </w:t>
      </w:r>
    </w:p>
    <w:p w14:paraId="7ACC4AF7" w14:textId="45FF0462" w:rsidR="008B783C" w:rsidRPr="005F32E3" w:rsidRDefault="00BF6591" w:rsidP="005F32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5F32E3">
        <w:rPr>
          <w:rFonts w:ascii="Arial" w:hAnsi="Arial" w:cs="Arial"/>
          <w:sz w:val="20"/>
          <w:szCs w:val="20"/>
        </w:rPr>
        <w:t xml:space="preserve">Cena </w:t>
      </w:r>
      <w:r w:rsidR="00E86411">
        <w:rPr>
          <w:rFonts w:ascii="Arial" w:hAnsi="Arial" w:cs="Arial"/>
          <w:sz w:val="20"/>
          <w:szCs w:val="20"/>
        </w:rPr>
        <w:t>vodohospodářské</w:t>
      </w:r>
      <w:r w:rsidR="006242AD">
        <w:rPr>
          <w:rFonts w:ascii="Arial" w:hAnsi="Arial" w:cs="Arial"/>
          <w:sz w:val="20"/>
          <w:szCs w:val="20"/>
        </w:rPr>
        <w:t xml:space="preserve"> části</w:t>
      </w:r>
      <w:r w:rsidR="009F4A5B" w:rsidRPr="005F32E3">
        <w:rPr>
          <w:rFonts w:ascii="Arial" w:hAnsi="Arial" w:cs="Arial"/>
          <w:sz w:val="20"/>
          <w:szCs w:val="20"/>
        </w:rPr>
        <w:t xml:space="preserve"> bez</w:t>
      </w:r>
      <w:r w:rsidR="000D415E" w:rsidRPr="005F32E3">
        <w:rPr>
          <w:rFonts w:ascii="Arial" w:hAnsi="Arial" w:cs="Arial"/>
          <w:sz w:val="20"/>
          <w:szCs w:val="20"/>
        </w:rPr>
        <w:t xml:space="preserve"> rezervy</w:t>
      </w:r>
      <w:r w:rsidRPr="005F32E3">
        <w:rPr>
          <w:rFonts w:ascii="Arial" w:hAnsi="Arial" w:cs="Arial"/>
          <w:sz w:val="20"/>
          <w:szCs w:val="20"/>
        </w:rPr>
        <w:tab/>
      </w:r>
      <w:r w:rsidR="009D0F3A">
        <w:rPr>
          <w:rFonts w:ascii="Arial" w:hAnsi="Arial" w:cs="Arial"/>
          <w:sz w:val="20"/>
          <w:szCs w:val="20"/>
        </w:rPr>
        <w:tab/>
      </w:r>
      <w:r w:rsidR="00E86411">
        <w:rPr>
          <w:rFonts w:ascii="Arial" w:hAnsi="Arial" w:cs="Arial"/>
          <w:sz w:val="20"/>
          <w:szCs w:val="20"/>
        </w:rPr>
        <w:tab/>
      </w:r>
      <w:r w:rsidR="00E86411">
        <w:rPr>
          <w:rFonts w:ascii="Arial" w:hAnsi="Arial" w:cs="Arial"/>
          <w:sz w:val="20"/>
          <w:szCs w:val="20"/>
        </w:rPr>
        <w:tab/>
      </w:r>
      <w:r w:rsidR="007A558D">
        <w:rPr>
          <w:rFonts w:ascii="Arial" w:hAnsi="Arial" w:cs="Arial"/>
          <w:sz w:val="20"/>
          <w:szCs w:val="20"/>
        </w:rPr>
        <w:t>13 433 670,05</w:t>
      </w:r>
      <w:r w:rsidRPr="005F32E3">
        <w:rPr>
          <w:rFonts w:ascii="Arial" w:hAnsi="Arial" w:cs="Arial"/>
          <w:sz w:val="20"/>
          <w:szCs w:val="20"/>
        </w:rPr>
        <w:t>,- Kč bez DPH</w:t>
      </w:r>
    </w:p>
    <w:p w14:paraId="7CF731A0" w14:textId="0B9D3163" w:rsidR="00D2637C" w:rsidRPr="00291537" w:rsidRDefault="00D2637C" w:rsidP="005F32E3">
      <w:pPr>
        <w:pStyle w:val="Odstavecseseznamem"/>
        <w:numPr>
          <w:ilvl w:val="1"/>
          <w:numId w:val="7"/>
        </w:numPr>
        <w:spacing w:before="240" w:after="240" w:line="240" w:lineRule="auto"/>
        <w:ind w:hanging="508"/>
        <w:contextualSpacing w:val="0"/>
        <w:jc w:val="both"/>
        <w:outlineLvl w:val="0"/>
        <w:rPr>
          <w:rFonts w:ascii="Arial" w:hAnsi="Arial" w:cs="Arial"/>
          <w:b/>
          <w:bCs/>
          <w:sz w:val="20"/>
          <w:szCs w:val="20"/>
        </w:rPr>
      </w:pPr>
      <w:r w:rsidRPr="00291537">
        <w:rPr>
          <w:rFonts w:ascii="Arial" w:hAnsi="Arial" w:cs="Arial"/>
          <w:b/>
          <w:bCs/>
          <w:sz w:val="20"/>
          <w:szCs w:val="20"/>
        </w:rPr>
        <w:t>Povinná rezerva díla</w:t>
      </w:r>
      <w:r w:rsidR="009D0F3A">
        <w:rPr>
          <w:rFonts w:ascii="Arial" w:hAnsi="Arial" w:cs="Arial"/>
          <w:b/>
          <w:bCs/>
          <w:sz w:val="20"/>
          <w:szCs w:val="20"/>
        </w:rPr>
        <w:t xml:space="preserve"> VH části</w:t>
      </w:r>
      <w:r w:rsidR="007A558D">
        <w:rPr>
          <w:rFonts w:ascii="Arial" w:hAnsi="Arial" w:cs="Arial"/>
          <w:b/>
          <w:bCs/>
          <w:sz w:val="20"/>
          <w:szCs w:val="20"/>
        </w:rPr>
        <w:t xml:space="preserve"> (poměrná část</w:t>
      </w:r>
      <w:r w:rsidR="00E86411">
        <w:rPr>
          <w:rFonts w:ascii="Arial" w:hAnsi="Arial" w:cs="Arial"/>
          <w:b/>
          <w:bCs/>
          <w:sz w:val="20"/>
          <w:szCs w:val="20"/>
        </w:rPr>
        <w:t xml:space="preserve"> z 1 mil. Kč</w:t>
      </w:r>
      <w:r w:rsidR="007A558D">
        <w:rPr>
          <w:rFonts w:ascii="Arial" w:hAnsi="Arial" w:cs="Arial"/>
          <w:b/>
          <w:bCs/>
          <w:sz w:val="20"/>
          <w:szCs w:val="20"/>
        </w:rPr>
        <w:t>)</w:t>
      </w:r>
      <w:r w:rsidRPr="00291537">
        <w:rPr>
          <w:rFonts w:ascii="Arial" w:hAnsi="Arial" w:cs="Arial"/>
          <w:b/>
          <w:bCs/>
          <w:sz w:val="20"/>
          <w:szCs w:val="20"/>
        </w:rPr>
        <w:tab/>
      </w:r>
      <w:r w:rsidRPr="00291537">
        <w:rPr>
          <w:rFonts w:ascii="Arial" w:hAnsi="Arial" w:cs="Arial"/>
          <w:b/>
          <w:bCs/>
          <w:sz w:val="20"/>
          <w:szCs w:val="20"/>
        </w:rPr>
        <w:tab/>
      </w:r>
      <w:r w:rsidR="00A633A1">
        <w:rPr>
          <w:rFonts w:ascii="Arial" w:hAnsi="Arial" w:cs="Arial"/>
          <w:b/>
          <w:bCs/>
          <w:sz w:val="20"/>
          <w:szCs w:val="20"/>
        </w:rPr>
        <w:t xml:space="preserve">   </w:t>
      </w:r>
      <w:r w:rsidR="00EF0E2A" w:rsidRPr="00291537">
        <w:rPr>
          <w:rFonts w:ascii="Arial" w:hAnsi="Arial" w:cs="Arial"/>
          <w:b/>
          <w:bCs/>
          <w:sz w:val="20"/>
          <w:szCs w:val="20"/>
        </w:rPr>
        <w:t xml:space="preserve"> </w:t>
      </w:r>
      <w:r w:rsidR="002B1E44">
        <w:rPr>
          <w:rFonts w:ascii="Arial" w:hAnsi="Arial" w:cs="Arial"/>
          <w:b/>
          <w:bCs/>
          <w:sz w:val="20"/>
          <w:szCs w:val="20"/>
        </w:rPr>
        <w:t xml:space="preserve"> </w:t>
      </w:r>
      <w:r w:rsidR="00A633A1">
        <w:rPr>
          <w:rFonts w:ascii="Arial" w:hAnsi="Arial" w:cs="Arial"/>
          <w:b/>
          <w:bCs/>
          <w:sz w:val="20"/>
          <w:szCs w:val="20"/>
        </w:rPr>
        <w:t>534 980,58</w:t>
      </w:r>
      <w:r w:rsidRPr="00291537">
        <w:rPr>
          <w:rFonts w:ascii="Arial" w:hAnsi="Arial" w:cs="Arial"/>
          <w:b/>
          <w:bCs/>
          <w:sz w:val="20"/>
          <w:szCs w:val="20"/>
        </w:rPr>
        <w:t xml:space="preserve">,- Kč </w:t>
      </w:r>
      <w:r w:rsidR="007023DC" w:rsidRPr="00291537">
        <w:rPr>
          <w:rFonts w:ascii="Arial" w:hAnsi="Arial" w:cs="Arial"/>
          <w:b/>
          <w:bCs/>
          <w:sz w:val="20"/>
          <w:szCs w:val="20"/>
        </w:rPr>
        <w:t>b</w:t>
      </w:r>
      <w:r w:rsidRPr="00291537">
        <w:rPr>
          <w:rFonts w:ascii="Arial" w:hAnsi="Arial" w:cs="Arial"/>
          <w:b/>
          <w:bCs/>
          <w:sz w:val="20"/>
          <w:szCs w:val="20"/>
        </w:rPr>
        <w:t>ez DPH</w:t>
      </w:r>
    </w:p>
    <w:p w14:paraId="1ED1CA08" w14:textId="20FE65A0" w:rsidR="00EF0E2A" w:rsidRDefault="00EF0E2A" w:rsidP="005F32E3">
      <w:pPr>
        <w:pStyle w:val="Odstavecseseznamem"/>
        <w:numPr>
          <w:ilvl w:val="1"/>
          <w:numId w:val="7"/>
        </w:numPr>
        <w:spacing w:before="240" w:after="240" w:line="240" w:lineRule="auto"/>
        <w:ind w:hanging="508"/>
        <w:contextualSpacing w:val="0"/>
        <w:jc w:val="both"/>
        <w:outlineLvl w:val="0"/>
        <w:rPr>
          <w:rFonts w:ascii="Arial" w:hAnsi="Arial" w:cs="Arial"/>
          <w:b/>
          <w:bCs/>
          <w:sz w:val="20"/>
          <w:szCs w:val="20"/>
        </w:rPr>
      </w:pPr>
      <w:r w:rsidRPr="005F32E3">
        <w:rPr>
          <w:rFonts w:ascii="Arial" w:hAnsi="Arial" w:cs="Arial"/>
          <w:b/>
          <w:bCs/>
          <w:sz w:val="20"/>
          <w:szCs w:val="20"/>
        </w:rPr>
        <w:t>Cena</w:t>
      </w:r>
      <w:r w:rsidR="009D0F3A">
        <w:rPr>
          <w:rFonts w:ascii="Arial" w:hAnsi="Arial" w:cs="Arial"/>
          <w:b/>
          <w:bCs/>
          <w:sz w:val="20"/>
          <w:szCs w:val="20"/>
        </w:rPr>
        <w:t xml:space="preserve"> </w:t>
      </w:r>
      <w:r w:rsidR="00E44D90" w:rsidRPr="00E44D90">
        <w:rPr>
          <w:rFonts w:ascii="Arial" w:hAnsi="Arial" w:cs="Arial"/>
          <w:b/>
          <w:bCs/>
          <w:sz w:val="20"/>
          <w:szCs w:val="20"/>
        </w:rPr>
        <w:t>vodohospodářské části</w:t>
      </w:r>
      <w:r w:rsidR="00E44D90" w:rsidRPr="005F32E3">
        <w:rPr>
          <w:rFonts w:ascii="Arial" w:hAnsi="Arial" w:cs="Arial"/>
          <w:sz w:val="20"/>
          <w:szCs w:val="20"/>
        </w:rPr>
        <w:t xml:space="preserve"> </w:t>
      </w:r>
      <w:r w:rsidRPr="005F32E3">
        <w:rPr>
          <w:rFonts w:ascii="Arial" w:hAnsi="Arial" w:cs="Arial"/>
          <w:b/>
          <w:bCs/>
          <w:sz w:val="20"/>
          <w:szCs w:val="20"/>
        </w:rPr>
        <w:t>vč. rezervy</w:t>
      </w:r>
      <w:r w:rsidRPr="005F32E3">
        <w:rPr>
          <w:rFonts w:ascii="Arial" w:hAnsi="Arial" w:cs="Arial"/>
          <w:b/>
          <w:bCs/>
          <w:sz w:val="20"/>
          <w:szCs w:val="20"/>
        </w:rPr>
        <w:tab/>
      </w:r>
      <w:r w:rsidR="00E44D90">
        <w:rPr>
          <w:rFonts w:ascii="Arial" w:hAnsi="Arial" w:cs="Arial"/>
          <w:b/>
          <w:bCs/>
          <w:sz w:val="20"/>
          <w:szCs w:val="20"/>
        </w:rPr>
        <w:tab/>
      </w:r>
      <w:r w:rsidR="00E44D90">
        <w:rPr>
          <w:rFonts w:ascii="Arial" w:hAnsi="Arial" w:cs="Arial"/>
          <w:b/>
          <w:bCs/>
          <w:sz w:val="20"/>
          <w:szCs w:val="20"/>
        </w:rPr>
        <w:tab/>
      </w:r>
      <w:r w:rsidR="00FF4C82">
        <w:rPr>
          <w:rFonts w:ascii="Arial" w:hAnsi="Arial" w:cs="Arial"/>
          <w:b/>
          <w:bCs/>
          <w:sz w:val="20"/>
          <w:szCs w:val="20"/>
        </w:rPr>
        <w:tab/>
      </w:r>
      <w:r w:rsidR="00450BD6">
        <w:rPr>
          <w:rFonts w:ascii="Arial" w:hAnsi="Arial" w:cs="Arial"/>
          <w:b/>
          <w:bCs/>
          <w:sz w:val="20"/>
          <w:szCs w:val="20"/>
        </w:rPr>
        <w:t>13 968 650,63</w:t>
      </w:r>
      <w:r w:rsidRPr="005F32E3">
        <w:rPr>
          <w:rFonts w:ascii="Arial" w:hAnsi="Arial" w:cs="Arial"/>
          <w:b/>
          <w:bCs/>
          <w:sz w:val="20"/>
          <w:szCs w:val="20"/>
        </w:rPr>
        <w:t>,- Kč bez DPH</w:t>
      </w:r>
    </w:p>
    <w:p w14:paraId="2382B8E6" w14:textId="7D15CA2D" w:rsidR="008B783C" w:rsidRPr="00291537" w:rsidRDefault="00BF6591" w:rsidP="005F32E3">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8B783C">
        <w:rPr>
          <w:rFonts w:ascii="Arial" w:hAnsi="Arial" w:cs="Arial"/>
          <w:sz w:val="20"/>
          <w:szCs w:val="20"/>
        </w:rPr>
        <w:t xml:space="preserve">Předmět plnění podléhá režimu přenesené daňové povinnosti podle § 92a zákona o DPH. Daň odvede objednatel. V den podpisu této smlouvy je aktuální sazba DPH 21 %. Cena </w:t>
      </w:r>
      <w:r w:rsidR="003B0B06">
        <w:rPr>
          <w:rFonts w:ascii="Arial" w:hAnsi="Arial" w:cs="Arial"/>
          <w:sz w:val="20"/>
          <w:szCs w:val="20"/>
        </w:rPr>
        <w:t xml:space="preserve">vodohospodářské části </w:t>
      </w:r>
      <w:r w:rsidRPr="008B783C">
        <w:rPr>
          <w:rFonts w:ascii="Arial" w:hAnsi="Arial" w:cs="Arial"/>
          <w:sz w:val="20"/>
          <w:szCs w:val="20"/>
        </w:rPr>
        <w:t>včetně 21</w:t>
      </w:r>
      <w:r w:rsidR="00100819">
        <w:rPr>
          <w:rFonts w:ascii="Arial" w:hAnsi="Arial" w:cs="Arial"/>
          <w:sz w:val="20"/>
          <w:szCs w:val="20"/>
        </w:rPr>
        <w:t xml:space="preserve"> </w:t>
      </w:r>
      <w:r w:rsidRPr="008B783C">
        <w:rPr>
          <w:rFonts w:ascii="Arial" w:hAnsi="Arial" w:cs="Arial"/>
          <w:sz w:val="20"/>
          <w:szCs w:val="20"/>
        </w:rPr>
        <w:t xml:space="preserve">% DPH tedy činí </w:t>
      </w:r>
      <w:r w:rsidR="003B0B06">
        <w:rPr>
          <w:rFonts w:ascii="Arial" w:hAnsi="Arial" w:cs="Arial"/>
          <w:sz w:val="20"/>
          <w:szCs w:val="20"/>
        </w:rPr>
        <w:t>16 902 067,26</w:t>
      </w:r>
      <w:r w:rsidRPr="008B783C">
        <w:rPr>
          <w:rFonts w:ascii="Arial" w:hAnsi="Arial" w:cs="Arial"/>
          <w:sz w:val="20"/>
          <w:szCs w:val="20"/>
        </w:rPr>
        <w:t>,- Kč</w:t>
      </w:r>
      <w:r w:rsidR="008B783C">
        <w:rPr>
          <w:rFonts w:ascii="Arial" w:hAnsi="Arial" w:cs="Arial"/>
          <w:sz w:val="20"/>
          <w:szCs w:val="20"/>
        </w:rPr>
        <w:t>.</w:t>
      </w:r>
    </w:p>
    <w:p w14:paraId="7BA00985" w14:textId="617642E9" w:rsidR="00E02870" w:rsidRPr="00E02870" w:rsidRDefault="005B3A7F"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Pr>
          <w:rFonts w:ascii="Arial" w:hAnsi="Arial" w:cs="Arial"/>
          <w:sz w:val="20"/>
          <w:szCs w:val="20"/>
        </w:rPr>
        <w:t>Část p</w:t>
      </w:r>
      <w:r w:rsidR="00853A33" w:rsidRPr="00853A33">
        <w:rPr>
          <w:rFonts w:ascii="Arial" w:hAnsi="Arial" w:cs="Arial"/>
          <w:sz w:val="20"/>
          <w:szCs w:val="20"/>
        </w:rPr>
        <w:t>ovinn</w:t>
      </w:r>
      <w:r>
        <w:rPr>
          <w:rFonts w:ascii="Arial" w:hAnsi="Arial" w:cs="Arial"/>
          <w:sz w:val="20"/>
          <w:szCs w:val="20"/>
        </w:rPr>
        <w:t>é</w:t>
      </w:r>
      <w:r w:rsidR="00853A33" w:rsidRPr="00853A33">
        <w:rPr>
          <w:rFonts w:ascii="Arial" w:hAnsi="Arial" w:cs="Arial"/>
          <w:sz w:val="20"/>
          <w:szCs w:val="20"/>
        </w:rPr>
        <w:t xml:space="preserve"> rezerv</w:t>
      </w:r>
      <w:r>
        <w:rPr>
          <w:rFonts w:ascii="Arial" w:hAnsi="Arial" w:cs="Arial"/>
          <w:sz w:val="20"/>
          <w:szCs w:val="20"/>
        </w:rPr>
        <w:t xml:space="preserve">y díla </w:t>
      </w:r>
      <w:r w:rsidR="00E02870">
        <w:rPr>
          <w:rFonts w:ascii="Arial" w:hAnsi="Arial" w:cs="Arial"/>
          <w:sz w:val="20"/>
          <w:szCs w:val="20"/>
        </w:rPr>
        <w:t xml:space="preserve">ve výši </w:t>
      </w:r>
      <w:r w:rsidR="00A0791F">
        <w:rPr>
          <w:rFonts w:ascii="Arial" w:hAnsi="Arial" w:cs="Arial"/>
          <w:sz w:val="20"/>
          <w:szCs w:val="20"/>
        </w:rPr>
        <w:t>53</w:t>
      </w:r>
      <w:r w:rsidR="00FD1F91">
        <w:rPr>
          <w:rFonts w:ascii="Arial" w:hAnsi="Arial" w:cs="Arial"/>
          <w:sz w:val="20"/>
          <w:szCs w:val="20"/>
        </w:rPr>
        <w:t>4</w:t>
      </w:r>
      <w:r w:rsidR="00A0791F">
        <w:rPr>
          <w:rFonts w:ascii="Arial" w:hAnsi="Arial" w:cs="Arial"/>
          <w:sz w:val="20"/>
          <w:szCs w:val="20"/>
        </w:rPr>
        <w:t> 980,58</w:t>
      </w:r>
      <w:r w:rsidR="00FD1F91">
        <w:rPr>
          <w:rFonts w:ascii="Arial" w:hAnsi="Arial" w:cs="Arial"/>
          <w:sz w:val="20"/>
          <w:szCs w:val="20"/>
        </w:rPr>
        <w:t>,-</w:t>
      </w:r>
      <w:r w:rsidR="00E02870">
        <w:rPr>
          <w:rFonts w:ascii="Arial" w:hAnsi="Arial" w:cs="Arial"/>
          <w:sz w:val="20"/>
          <w:szCs w:val="20"/>
        </w:rPr>
        <w:t xml:space="preserve"> </w:t>
      </w:r>
      <w:r w:rsidR="00FD1F91">
        <w:rPr>
          <w:rFonts w:ascii="Arial" w:hAnsi="Arial" w:cs="Arial"/>
          <w:sz w:val="20"/>
          <w:szCs w:val="20"/>
        </w:rPr>
        <w:t xml:space="preserve">Kč </w:t>
      </w:r>
      <w:r w:rsidR="00E02870">
        <w:rPr>
          <w:rFonts w:ascii="Arial" w:hAnsi="Arial" w:cs="Arial"/>
          <w:sz w:val="20"/>
          <w:szCs w:val="20"/>
        </w:rPr>
        <w:t>je určena na řešení víceprací</w:t>
      </w:r>
      <w:r>
        <w:rPr>
          <w:rFonts w:ascii="Arial" w:hAnsi="Arial" w:cs="Arial"/>
          <w:sz w:val="20"/>
          <w:szCs w:val="20"/>
        </w:rPr>
        <w:t xml:space="preserve"> vodohospodářské části</w:t>
      </w:r>
      <w:r w:rsidR="00E02870">
        <w:rPr>
          <w:rFonts w:ascii="Arial" w:hAnsi="Arial" w:cs="Arial"/>
          <w:sz w:val="20"/>
          <w:szCs w:val="20"/>
        </w:rPr>
        <w:t>.</w:t>
      </w:r>
      <w:r w:rsidR="00250FCC" w:rsidRPr="00250FCC">
        <w:rPr>
          <w:rFonts w:ascii="Times New Roman" w:eastAsia="Times New Roman" w:hAnsi="Times New Roman"/>
          <w:sz w:val="24"/>
          <w:szCs w:val="24"/>
          <w:lang w:eastAsia="cs-CZ"/>
        </w:rPr>
        <w:t xml:space="preserve"> </w:t>
      </w:r>
      <w:r w:rsidR="00250FCC" w:rsidRPr="00250FCC">
        <w:rPr>
          <w:rFonts w:ascii="Arial" w:hAnsi="Arial" w:cs="Arial"/>
          <w:sz w:val="20"/>
          <w:szCs w:val="20"/>
        </w:rPr>
        <w:t>Rezerva bude čerpána pouze na základě písemně odsouhlaseného změnového listu.</w:t>
      </w:r>
    </w:p>
    <w:p w14:paraId="00F0736A" w14:textId="1606CDE3" w:rsidR="00D916A1" w:rsidRPr="00291537" w:rsidRDefault="00046B40" w:rsidP="00046B40">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046B40">
        <w:rPr>
          <w:rFonts w:ascii="Arial" w:hAnsi="Arial" w:cs="Arial"/>
          <w:sz w:val="20"/>
          <w:szCs w:val="20"/>
        </w:rPr>
        <w:t>Objednatel má právo požadovat v rámci realizace předmětu smlouvy provedení víceprací nebo naopak neprovedení některých naceněných prací, pokud to bude považovat z ekonomického nebo technického hlediska za účelné, a to především z důvodu úspory investičních nebo budoucích provozních nákladů. Zhotovitel se zavazuje toto právo akceptovat a požadované vícepráce či méněpráce zrealizovat.</w:t>
      </w:r>
      <w:r>
        <w:rPr>
          <w:rFonts w:ascii="Arial" w:hAnsi="Arial" w:cs="Arial"/>
          <w:sz w:val="20"/>
          <w:szCs w:val="20"/>
        </w:rPr>
        <w:t xml:space="preserve"> </w:t>
      </w:r>
      <w:r w:rsidRPr="00046B40">
        <w:rPr>
          <w:rFonts w:ascii="Arial" w:hAnsi="Arial" w:cs="Arial"/>
          <w:sz w:val="20"/>
          <w:szCs w:val="20"/>
        </w:rPr>
        <w:t>Víceprací a méněprací se rozumí práce vzniklé v přímé souvislosti s prováděním díla a v rozsahu schválené projektové dokumentace včetně dodatků. Práce nesouvisející v přímé souvislosti s prováděním díla a schválené projektové dokumentace včetně dodatků mohou obě strany odmítnout.</w:t>
      </w:r>
      <w:r>
        <w:rPr>
          <w:rFonts w:ascii="Arial" w:hAnsi="Arial" w:cs="Arial"/>
          <w:sz w:val="20"/>
          <w:szCs w:val="20"/>
        </w:rPr>
        <w:t xml:space="preserve"> </w:t>
      </w:r>
      <w:r w:rsidRPr="00046B40">
        <w:rPr>
          <w:rFonts w:ascii="Arial" w:hAnsi="Arial" w:cs="Arial"/>
          <w:sz w:val="20"/>
          <w:szCs w:val="20"/>
        </w:rPr>
        <w:t>Ceny u nových položek v roce 2026 budou stanoveny oboustrannou dohodou s přihlédnutím k normativní základně RTS, maximálně však do její výše 90 %. Toto ujednání může být dále upraveno dohadovacím řízením.</w:t>
      </w:r>
      <w:r w:rsidR="00BF6591" w:rsidRPr="008B783C">
        <w:rPr>
          <w:rFonts w:ascii="Arial" w:hAnsi="Arial" w:cs="Arial"/>
          <w:sz w:val="20"/>
          <w:szCs w:val="20"/>
        </w:rPr>
        <w:t xml:space="preserve"> </w:t>
      </w:r>
    </w:p>
    <w:p w14:paraId="42468E4F" w14:textId="51D073AB" w:rsidR="00AC2618" w:rsidRDefault="00007495"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291537">
        <w:rPr>
          <w:rFonts w:ascii="Arial" w:hAnsi="Arial" w:cs="Arial"/>
          <w:sz w:val="20"/>
          <w:szCs w:val="20"/>
        </w:rPr>
        <w:lastRenderedPageBreak/>
        <w:t>Vícepráce a méněpráce budou evidovány ve změnových listech.</w:t>
      </w:r>
    </w:p>
    <w:p w14:paraId="5BAAB404" w14:textId="3A7AAA26" w:rsidR="00B42CD7" w:rsidRPr="005D6335" w:rsidRDefault="00F87DD5"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5D6335">
        <w:rPr>
          <w:rFonts w:ascii="Arial" w:hAnsi="Arial" w:cs="Arial"/>
          <w:sz w:val="20"/>
          <w:szCs w:val="20"/>
        </w:rPr>
        <w:t xml:space="preserve">Na financování stavby se výrazně finančně podílí </w:t>
      </w:r>
      <w:r w:rsidR="00CC7132">
        <w:rPr>
          <w:rFonts w:ascii="Arial" w:hAnsi="Arial" w:cs="Arial"/>
          <w:sz w:val="20"/>
          <w:szCs w:val="20"/>
        </w:rPr>
        <w:t>město Semily</w:t>
      </w:r>
      <w:r w:rsidRPr="005D6335">
        <w:rPr>
          <w:rFonts w:ascii="Arial" w:hAnsi="Arial" w:cs="Arial"/>
          <w:sz w:val="20"/>
          <w:szCs w:val="20"/>
        </w:rPr>
        <w:t>, člensk</w:t>
      </w:r>
      <w:r w:rsidR="00CC7132">
        <w:rPr>
          <w:rFonts w:ascii="Arial" w:hAnsi="Arial" w:cs="Arial"/>
          <w:sz w:val="20"/>
          <w:szCs w:val="20"/>
        </w:rPr>
        <w:t>é</w:t>
      </w:r>
      <w:r w:rsidRPr="005D6335">
        <w:rPr>
          <w:rFonts w:ascii="Arial" w:hAnsi="Arial" w:cs="Arial"/>
          <w:sz w:val="20"/>
          <w:szCs w:val="20"/>
        </w:rPr>
        <w:t xml:space="preserve"> </w:t>
      </w:r>
      <w:r w:rsidR="00CC7132">
        <w:rPr>
          <w:rFonts w:ascii="Arial" w:hAnsi="Arial" w:cs="Arial"/>
          <w:sz w:val="20"/>
          <w:szCs w:val="20"/>
        </w:rPr>
        <w:t>město</w:t>
      </w:r>
      <w:r w:rsidRPr="005D6335">
        <w:rPr>
          <w:rFonts w:ascii="Arial" w:hAnsi="Arial" w:cs="Arial"/>
          <w:sz w:val="20"/>
          <w:szCs w:val="20"/>
        </w:rPr>
        <w:t xml:space="preserve"> Vodohospodářského sdružení Turnov prostřednictvím </w:t>
      </w:r>
      <w:r w:rsidR="00CC7132">
        <w:rPr>
          <w:rFonts w:ascii="Arial" w:hAnsi="Arial" w:cs="Arial"/>
          <w:sz w:val="20"/>
          <w:szCs w:val="20"/>
        </w:rPr>
        <w:t>samostatné smlouvy o dílo na obnovu komunikací.</w:t>
      </w:r>
    </w:p>
    <w:p w14:paraId="06FB153C" w14:textId="77777777" w:rsidR="008B783C" w:rsidRPr="00C34F22"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C34F22">
        <w:rPr>
          <w:rFonts w:ascii="Arial" w:hAnsi="Arial" w:cs="Arial"/>
          <w:b/>
          <w:sz w:val="20"/>
          <w:szCs w:val="20"/>
        </w:rPr>
        <w:t>Platební podmínky</w:t>
      </w:r>
    </w:p>
    <w:p w14:paraId="5FAC80F1" w14:textId="77777777" w:rsidR="008B783C" w:rsidRPr="00291537" w:rsidRDefault="00BF6591"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8B783C">
        <w:rPr>
          <w:rFonts w:ascii="Arial" w:hAnsi="Arial" w:cs="Arial"/>
          <w:sz w:val="20"/>
          <w:szCs w:val="20"/>
        </w:rPr>
        <w:t>Objednatel nebude zhotoviteli poskytovat zálohy. Objednatel bude zhotoviteli hradit provedené práce a dodávky podle skutečně provedeného objemu prací a dodávek, a to dle termínů fakturace stanovených v následujících bodech. Veškeré platební vztahy mezi smluvními stranami budou prováděny výhradně bezhotovostním stykem na základě vystavovaných faktur.</w:t>
      </w:r>
    </w:p>
    <w:p w14:paraId="5FB25A17" w14:textId="02C419BB" w:rsidR="008B783C" w:rsidRPr="00291537" w:rsidRDefault="00BF6591"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8B783C">
        <w:rPr>
          <w:rFonts w:ascii="Arial" w:hAnsi="Arial" w:cs="Arial"/>
          <w:sz w:val="20"/>
          <w:szCs w:val="20"/>
        </w:rPr>
        <w:t>Smluvní strany se dohodly, že cena za dílo bude hrazena 1x měsíčně na základě vystavené faktury, pokud se obě smluvní strany nedohodnou jinak.</w:t>
      </w:r>
    </w:p>
    <w:p w14:paraId="0169CA1C" w14:textId="77777777" w:rsidR="009F7280" w:rsidRPr="00291537" w:rsidRDefault="00BF6591"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8B783C">
        <w:rPr>
          <w:rFonts w:ascii="Arial" w:hAnsi="Arial" w:cs="Arial"/>
          <w:sz w:val="20"/>
          <w:szCs w:val="20"/>
        </w:rPr>
        <w:t xml:space="preserve">Faktura zhotovitele bude obsahovat náležitosti daňového dokladu stanovené zákonem č. 235/2004 Sb., o dani z přidané hodnoty, ve znění pozdějších předpisů a zákonem č. 563/1991 Sb., o účetnictví, ve znění pozdějších předpisů. </w:t>
      </w:r>
    </w:p>
    <w:p w14:paraId="2AD0DEBE" w14:textId="1CBAB137" w:rsidR="009F7280" w:rsidRPr="00291537" w:rsidRDefault="00BF6591"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 xml:space="preserve">Podkladem pro úhradu bude dílčí faktura vystavená zhotovitelem poté, co bude odsouhlasen ze strany </w:t>
      </w:r>
      <w:r w:rsidR="001B4163">
        <w:rPr>
          <w:rFonts w:ascii="Arial" w:hAnsi="Arial" w:cs="Arial"/>
          <w:sz w:val="20"/>
          <w:szCs w:val="20"/>
        </w:rPr>
        <w:t>správce stavby</w:t>
      </w:r>
      <w:r w:rsidR="00EB71FF">
        <w:rPr>
          <w:rFonts w:ascii="Arial" w:hAnsi="Arial" w:cs="Arial"/>
          <w:sz w:val="20"/>
          <w:szCs w:val="20"/>
        </w:rPr>
        <w:t xml:space="preserve">, popřípadě </w:t>
      </w:r>
      <w:r w:rsidR="00803918">
        <w:rPr>
          <w:rFonts w:ascii="Arial" w:hAnsi="Arial" w:cs="Arial"/>
          <w:sz w:val="20"/>
          <w:szCs w:val="20"/>
        </w:rPr>
        <w:t>smluvním zástupcem pro věci technické</w:t>
      </w:r>
      <w:r w:rsidR="000A49B3">
        <w:rPr>
          <w:rFonts w:ascii="Arial" w:hAnsi="Arial" w:cs="Arial"/>
          <w:sz w:val="20"/>
          <w:szCs w:val="20"/>
        </w:rPr>
        <w:t>,</w:t>
      </w:r>
      <w:r w:rsidRPr="009F7280">
        <w:rPr>
          <w:rFonts w:ascii="Arial" w:hAnsi="Arial" w:cs="Arial"/>
          <w:sz w:val="20"/>
          <w:szCs w:val="20"/>
        </w:rPr>
        <w:t xml:space="preserve"> soupis provedených prací a dodávek za fakturované období. Při odsouhlasování objemu prací a dodávek budou pro objednatele vodítkem položky oceněného položkového rozpočtu zpracovaného zhotovitelem. Následně bude zhotovitelem vystavena dílčí faktura, která bude </w:t>
      </w:r>
      <w:r w:rsidR="00D34A48">
        <w:rPr>
          <w:rFonts w:ascii="Arial" w:hAnsi="Arial" w:cs="Arial"/>
          <w:sz w:val="20"/>
          <w:szCs w:val="20"/>
        </w:rPr>
        <w:t xml:space="preserve">zaslaná </w:t>
      </w:r>
      <w:r w:rsidR="00F7504F">
        <w:rPr>
          <w:rFonts w:ascii="Arial" w:hAnsi="Arial" w:cs="Arial"/>
          <w:sz w:val="20"/>
          <w:szCs w:val="20"/>
        </w:rPr>
        <w:t xml:space="preserve">zhotovitelem </w:t>
      </w:r>
      <w:r w:rsidR="007D2079">
        <w:rPr>
          <w:rFonts w:ascii="Arial" w:hAnsi="Arial" w:cs="Arial"/>
          <w:sz w:val="20"/>
          <w:szCs w:val="20"/>
        </w:rPr>
        <w:t>datovou schránkou, případ</w:t>
      </w:r>
      <w:r w:rsidR="00F7504F">
        <w:rPr>
          <w:rFonts w:ascii="Arial" w:hAnsi="Arial" w:cs="Arial"/>
          <w:sz w:val="20"/>
          <w:szCs w:val="20"/>
        </w:rPr>
        <w:t>n</w:t>
      </w:r>
      <w:r w:rsidR="007D2079">
        <w:rPr>
          <w:rFonts w:ascii="Arial" w:hAnsi="Arial" w:cs="Arial"/>
          <w:sz w:val="20"/>
          <w:szCs w:val="20"/>
        </w:rPr>
        <w:t>ě emailem objednateli</w:t>
      </w:r>
      <w:r w:rsidR="00165157">
        <w:rPr>
          <w:rFonts w:ascii="Arial" w:hAnsi="Arial" w:cs="Arial"/>
          <w:sz w:val="20"/>
          <w:szCs w:val="20"/>
        </w:rPr>
        <w:t>,</w:t>
      </w:r>
      <w:r w:rsidR="007D2079">
        <w:rPr>
          <w:rFonts w:ascii="Arial" w:hAnsi="Arial" w:cs="Arial"/>
          <w:sz w:val="20"/>
          <w:szCs w:val="20"/>
        </w:rPr>
        <w:t xml:space="preserve"> a</w:t>
      </w:r>
      <w:r w:rsidR="00F7504F">
        <w:rPr>
          <w:rFonts w:ascii="Arial" w:hAnsi="Arial" w:cs="Arial"/>
          <w:sz w:val="20"/>
          <w:szCs w:val="20"/>
        </w:rPr>
        <w:t xml:space="preserve"> to na </w:t>
      </w:r>
      <w:proofErr w:type="spellStart"/>
      <w:proofErr w:type="gramStart"/>
      <w:r w:rsidR="00856EDC">
        <w:rPr>
          <w:rFonts w:ascii="Arial" w:hAnsi="Arial" w:cs="Arial"/>
          <w:sz w:val="20"/>
          <w:szCs w:val="20"/>
        </w:rPr>
        <w:t>adresu</w:t>
      </w:r>
      <w:r w:rsidR="00122058">
        <w:rPr>
          <w:rFonts w:ascii="Arial" w:hAnsi="Arial" w:cs="Arial"/>
          <w:sz w:val="20"/>
          <w:szCs w:val="20"/>
        </w:rPr>
        <w:t>.</w:t>
      </w:r>
      <w:r w:rsidRPr="00291537">
        <w:rPr>
          <w:rFonts w:ascii="Arial" w:hAnsi="Arial" w:cs="Arial"/>
          <w:sz w:val="20"/>
          <w:szCs w:val="20"/>
        </w:rPr>
        <w:t>Přílohou</w:t>
      </w:r>
      <w:proofErr w:type="spellEnd"/>
      <w:proofErr w:type="gramEnd"/>
      <w:r w:rsidRPr="009F7280">
        <w:rPr>
          <w:rFonts w:ascii="Arial" w:hAnsi="Arial" w:cs="Arial"/>
          <w:sz w:val="20"/>
          <w:szCs w:val="20"/>
        </w:rPr>
        <w:t xml:space="preserve"> faktury bude odsouhlasený soupis prací a dodávek vč. přehledu fakturace. Každá faktura bude mít náležitosti daňového dokladu.</w:t>
      </w:r>
    </w:p>
    <w:p w14:paraId="6A824557" w14:textId="77777777" w:rsidR="009F7280" w:rsidRPr="00291537" w:rsidRDefault="00BF6591"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 xml:space="preserve">Faktury budou uhrazeny ve </w:t>
      </w:r>
      <w:proofErr w:type="gramStart"/>
      <w:r w:rsidRPr="009F7280">
        <w:rPr>
          <w:rFonts w:ascii="Arial" w:hAnsi="Arial" w:cs="Arial"/>
          <w:sz w:val="20"/>
          <w:szCs w:val="20"/>
        </w:rPr>
        <w:t>100%</w:t>
      </w:r>
      <w:proofErr w:type="gramEnd"/>
      <w:r w:rsidRPr="009F7280">
        <w:rPr>
          <w:rFonts w:ascii="Arial" w:hAnsi="Arial" w:cs="Arial"/>
          <w:sz w:val="20"/>
          <w:szCs w:val="20"/>
        </w:rPr>
        <w:t xml:space="preserve"> výši celkově do výše 90 % z fakturované ceny díla, 5 % bude uhrazeno po předání dokončeného díla včetně předávací dokumentace a 5 % bude uhrazeno po odstranění všech vad a nedodělků z přejímacího řízení.</w:t>
      </w:r>
    </w:p>
    <w:p w14:paraId="454AADBD" w14:textId="7BB198CE" w:rsidR="009F7280" w:rsidRPr="00291537" w:rsidRDefault="00BF6591" w:rsidP="0029153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165157">
        <w:rPr>
          <w:rFonts w:ascii="Arial" w:hAnsi="Arial" w:cs="Arial"/>
          <w:sz w:val="20"/>
          <w:szCs w:val="20"/>
        </w:rPr>
        <w:t>Splatnost faktur</w:t>
      </w:r>
      <w:r w:rsidR="00165157" w:rsidRPr="00165157">
        <w:rPr>
          <w:rFonts w:ascii="Arial" w:hAnsi="Arial" w:cs="Arial"/>
          <w:sz w:val="20"/>
          <w:szCs w:val="20"/>
        </w:rPr>
        <w:t xml:space="preserve"> je</w:t>
      </w:r>
      <w:r w:rsidRPr="00165157">
        <w:rPr>
          <w:rFonts w:ascii="Arial" w:hAnsi="Arial" w:cs="Arial"/>
          <w:sz w:val="20"/>
          <w:szCs w:val="20"/>
        </w:rPr>
        <w:t xml:space="preserve"> 28 dní od </w:t>
      </w:r>
      <w:r w:rsidR="00B113EB">
        <w:rPr>
          <w:rFonts w:ascii="Arial" w:hAnsi="Arial" w:cs="Arial"/>
          <w:sz w:val="20"/>
          <w:szCs w:val="20"/>
        </w:rPr>
        <w:t>doručen</w:t>
      </w:r>
      <w:r w:rsidR="00484339">
        <w:rPr>
          <w:rFonts w:ascii="Arial" w:hAnsi="Arial" w:cs="Arial"/>
          <w:sz w:val="20"/>
          <w:szCs w:val="20"/>
        </w:rPr>
        <w:t>í</w:t>
      </w:r>
      <w:r w:rsidRPr="00165157">
        <w:rPr>
          <w:rFonts w:ascii="Arial" w:hAnsi="Arial" w:cs="Arial"/>
          <w:sz w:val="20"/>
          <w:szCs w:val="20"/>
        </w:rPr>
        <w:t xml:space="preserve"> faktury</w:t>
      </w:r>
      <w:r w:rsidR="00042A90">
        <w:rPr>
          <w:rFonts w:ascii="Arial" w:hAnsi="Arial" w:cs="Arial"/>
          <w:sz w:val="20"/>
          <w:szCs w:val="20"/>
        </w:rPr>
        <w:t xml:space="preserve"> </w:t>
      </w:r>
      <w:r w:rsidR="00014878">
        <w:rPr>
          <w:rFonts w:ascii="Arial" w:hAnsi="Arial" w:cs="Arial"/>
          <w:sz w:val="20"/>
          <w:szCs w:val="20"/>
        </w:rPr>
        <w:t>buď do datové schránky objedn</w:t>
      </w:r>
      <w:r w:rsidR="00DA7264">
        <w:rPr>
          <w:rFonts w:ascii="Arial" w:hAnsi="Arial" w:cs="Arial"/>
          <w:sz w:val="20"/>
          <w:szCs w:val="20"/>
        </w:rPr>
        <w:t>a</w:t>
      </w:r>
      <w:r w:rsidR="00014878">
        <w:rPr>
          <w:rFonts w:ascii="Arial" w:hAnsi="Arial" w:cs="Arial"/>
          <w:sz w:val="20"/>
          <w:szCs w:val="20"/>
        </w:rPr>
        <w:t xml:space="preserve">tele nebo na </w:t>
      </w:r>
      <w:r w:rsidR="00DA7264">
        <w:rPr>
          <w:rFonts w:ascii="Arial" w:hAnsi="Arial" w:cs="Arial"/>
          <w:sz w:val="20"/>
          <w:szCs w:val="20"/>
        </w:rPr>
        <w:t>emailovou adresu</w:t>
      </w:r>
      <w:r w:rsidR="00122058">
        <w:rPr>
          <w:rFonts w:ascii="Arial" w:hAnsi="Arial" w:cs="Arial"/>
          <w:sz w:val="20"/>
          <w:szCs w:val="20"/>
        </w:rPr>
        <w:t>.</w:t>
      </w:r>
    </w:p>
    <w:p w14:paraId="4DAD0C3B" w14:textId="77777777" w:rsidR="009F7280"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Smluvní strany se dohodly na možnosti vzájemného zápočtu závazků a pohledávek.</w:t>
      </w:r>
    </w:p>
    <w:p w14:paraId="18F6F7C0" w14:textId="2977F66E" w:rsidR="009F7280"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 xml:space="preserve">Zhotovitel vystaví konečné vyúčtování, závěrečnou fakturu, do 10 pracovních dnů od dokončení </w:t>
      </w:r>
      <w:r w:rsidR="006F4BBD">
        <w:rPr>
          <w:rFonts w:ascii="Arial" w:hAnsi="Arial" w:cs="Arial"/>
          <w:sz w:val="20"/>
          <w:szCs w:val="20"/>
        </w:rPr>
        <w:t>stavby</w:t>
      </w:r>
      <w:r w:rsidRPr="009F7280">
        <w:rPr>
          <w:rFonts w:ascii="Arial" w:hAnsi="Arial" w:cs="Arial"/>
          <w:sz w:val="20"/>
          <w:szCs w:val="20"/>
        </w:rPr>
        <w:t>. V této faktuře budou zúčtovány předchozí platby.</w:t>
      </w:r>
    </w:p>
    <w:p w14:paraId="13241E18" w14:textId="48945675" w:rsidR="002D681B" w:rsidRPr="00CD7B78" w:rsidRDefault="002D681B"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Zhotovitel se zavazuje spolupůsobit při výkonu finanční kontroly ve smyslu zákona č. 320/2001 Sb., o finanční kontrole ve veřejné správě a o změně některých zákonů ve znění pozdějších předpisů.</w:t>
      </w:r>
    </w:p>
    <w:p w14:paraId="0D19798A" w14:textId="01DAD71D" w:rsidR="001F47F0"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Pokud budou dotační</w:t>
      </w:r>
      <w:r w:rsidR="00724FFC">
        <w:rPr>
          <w:rFonts w:ascii="Arial" w:hAnsi="Arial" w:cs="Arial"/>
          <w:sz w:val="20"/>
          <w:szCs w:val="20"/>
        </w:rPr>
        <w:t xml:space="preserve"> </w:t>
      </w:r>
      <w:r w:rsidRPr="00CD7B78">
        <w:rPr>
          <w:rFonts w:ascii="Arial" w:hAnsi="Arial" w:cs="Arial"/>
          <w:sz w:val="20"/>
          <w:szCs w:val="20"/>
        </w:rPr>
        <w:t xml:space="preserve">Libereckého kraje vyžadovat naplnění některých dalších podmínek (např. systém samostatných faktur apod.), tak se obě strany zavazují tyto podmínky akceptovat. </w:t>
      </w:r>
    </w:p>
    <w:p w14:paraId="60CC0C75" w14:textId="77777777" w:rsidR="009F7280"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9F7280">
        <w:rPr>
          <w:rFonts w:ascii="Arial" w:hAnsi="Arial" w:cs="Arial"/>
          <w:b/>
          <w:sz w:val="20"/>
          <w:szCs w:val="20"/>
        </w:rPr>
        <w:t>Práva a povinnosti smluvní stran</w:t>
      </w:r>
    </w:p>
    <w:p w14:paraId="68909CA2" w14:textId="263BB815" w:rsidR="007F2A9B" w:rsidRPr="00CD7B78" w:rsidRDefault="007F2A9B"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t>Objednatel je povinen předat zhotoviteli staveniště před zahájením prací a upřesnit případně jeho rozsah, a to samostatným zápisem nebo zápisem ve stavebním deníku s uvedením dne předání.</w:t>
      </w:r>
    </w:p>
    <w:p w14:paraId="7B15C20B" w14:textId="1A73D3CA" w:rsidR="009F7280"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r w:rsidR="009F7280" w:rsidRPr="009F7280">
        <w:rPr>
          <w:rFonts w:ascii="Arial" w:hAnsi="Arial" w:cs="Arial"/>
          <w:sz w:val="20"/>
          <w:szCs w:val="20"/>
        </w:rPr>
        <w:t>.</w:t>
      </w:r>
    </w:p>
    <w:p w14:paraId="10747A9A" w14:textId="09AD72F7" w:rsidR="009F7280"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E056A4">
        <w:rPr>
          <w:rFonts w:ascii="Arial" w:hAnsi="Arial" w:cs="Arial"/>
          <w:sz w:val="20"/>
          <w:szCs w:val="20"/>
        </w:rPr>
        <w:t xml:space="preserve">Dohodou </w:t>
      </w:r>
      <w:r w:rsidRPr="009F7280">
        <w:rPr>
          <w:rFonts w:ascii="Arial" w:hAnsi="Arial" w:cs="Arial"/>
          <w:sz w:val="20"/>
          <w:szCs w:val="20"/>
        </w:rPr>
        <w:t>vyjádřenou zápisem do stavebního deníku nelze měnit nebo doplňovat tuto smlouvu o</w:t>
      </w:r>
      <w:r w:rsidR="009F7280" w:rsidRPr="009F7280">
        <w:rPr>
          <w:rFonts w:ascii="Arial" w:hAnsi="Arial" w:cs="Arial"/>
          <w:sz w:val="20"/>
          <w:szCs w:val="20"/>
        </w:rPr>
        <w:t xml:space="preserve"> </w:t>
      </w:r>
      <w:r w:rsidRPr="009F7280">
        <w:rPr>
          <w:rFonts w:ascii="Arial" w:hAnsi="Arial" w:cs="Arial"/>
          <w:sz w:val="20"/>
          <w:szCs w:val="20"/>
        </w:rPr>
        <w:t>dílo. Pokud to bude povaha dohody vyžadovat, musí být proveden písemný dodatek ke smlouvě. Zápisy ve stavebním deníku</w:t>
      </w:r>
      <w:r w:rsidR="009F7280" w:rsidRPr="009F7280">
        <w:rPr>
          <w:rFonts w:ascii="Arial" w:hAnsi="Arial" w:cs="Arial"/>
          <w:sz w:val="20"/>
          <w:szCs w:val="20"/>
        </w:rPr>
        <w:t>, popřípadě zápisy z kontrolního dne</w:t>
      </w:r>
      <w:r w:rsidRPr="009F7280">
        <w:rPr>
          <w:rFonts w:ascii="Arial" w:hAnsi="Arial" w:cs="Arial"/>
          <w:sz w:val="20"/>
          <w:szCs w:val="20"/>
        </w:rPr>
        <w:t xml:space="preserve"> slouží jako podklad pro vypracování dodatku ke smlouvě o dílo. Jestliže zhotovitel, byť jen z části, nesouhlasí se záznamem objednatele nebo </w:t>
      </w:r>
      <w:r w:rsidR="00736573">
        <w:rPr>
          <w:rFonts w:ascii="Arial" w:hAnsi="Arial" w:cs="Arial"/>
          <w:sz w:val="20"/>
          <w:szCs w:val="20"/>
        </w:rPr>
        <w:lastRenderedPageBreak/>
        <w:t>správce stavby</w:t>
      </w:r>
      <w:r w:rsidRPr="009F7280">
        <w:rPr>
          <w:rFonts w:ascii="Arial" w:hAnsi="Arial" w:cs="Arial"/>
          <w:sz w:val="20"/>
          <w:szCs w:val="20"/>
        </w:rPr>
        <w:t>,</w:t>
      </w:r>
      <w:r w:rsidR="00DA7264">
        <w:rPr>
          <w:rFonts w:ascii="Arial" w:hAnsi="Arial" w:cs="Arial"/>
          <w:sz w:val="20"/>
          <w:szCs w:val="20"/>
        </w:rPr>
        <w:t xml:space="preserve"> </w:t>
      </w:r>
      <w:r w:rsidRPr="009F7280">
        <w:rPr>
          <w:rFonts w:ascii="Arial" w:hAnsi="Arial" w:cs="Arial"/>
          <w:sz w:val="20"/>
          <w:szCs w:val="20"/>
        </w:rPr>
        <w:t>je povinen připojit k záznamu do tří pracovních dnů své vyjádření, jinak se má za to, že s obsahem zápisu souhlasí.</w:t>
      </w:r>
    </w:p>
    <w:p w14:paraId="40A46855" w14:textId="77777777" w:rsidR="009F7280"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Zástupce zhotovitele je povinen zúčastňovat se kontrolních dnů svolaných objednatelem, případně z podnětu státních nebo správních orgánů.</w:t>
      </w:r>
    </w:p>
    <w:p w14:paraId="5EB08F53" w14:textId="65B05AF7" w:rsidR="00E15EEC" w:rsidRPr="00CD7B78" w:rsidRDefault="00E15EEC"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60683B">
        <w:rPr>
          <w:rFonts w:ascii="Arial" w:hAnsi="Arial" w:cs="Arial"/>
          <w:sz w:val="20"/>
          <w:szCs w:val="20"/>
        </w:rPr>
        <w:t xml:space="preserve">Zhotovitel předloží </w:t>
      </w:r>
      <w:r>
        <w:rPr>
          <w:rFonts w:ascii="Arial" w:hAnsi="Arial" w:cs="Arial"/>
          <w:sz w:val="20"/>
          <w:szCs w:val="20"/>
        </w:rPr>
        <w:t>objednatel</w:t>
      </w:r>
      <w:r w:rsidR="006E5FEA">
        <w:rPr>
          <w:rFonts w:ascii="Arial" w:hAnsi="Arial" w:cs="Arial"/>
          <w:sz w:val="20"/>
          <w:szCs w:val="20"/>
        </w:rPr>
        <w:t>i</w:t>
      </w:r>
      <w:r w:rsidRPr="0060683B">
        <w:rPr>
          <w:rFonts w:ascii="Arial" w:hAnsi="Arial" w:cs="Arial"/>
          <w:sz w:val="20"/>
          <w:szCs w:val="20"/>
        </w:rPr>
        <w:t xml:space="preserve"> </w:t>
      </w:r>
      <w:r w:rsidR="00DA7264">
        <w:rPr>
          <w:rFonts w:ascii="Arial" w:hAnsi="Arial" w:cs="Arial"/>
          <w:sz w:val="20"/>
          <w:szCs w:val="20"/>
        </w:rPr>
        <w:t xml:space="preserve">včas </w:t>
      </w:r>
      <w:r w:rsidRPr="0060683B">
        <w:rPr>
          <w:rFonts w:ascii="Arial" w:hAnsi="Arial" w:cs="Arial"/>
          <w:sz w:val="20"/>
          <w:szCs w:val="20"/>
        </w:rPr>
        <w:t>ke schválení přehled významných subdodavatelů na zakázce.</w:t>
      </w:r>
      <w:r w:rsidR="00ED7B84">
        <w:rPr>
          <w:rFonts w:ascii="Arial" w:hAnsi="Arial" w:cs="Arial"/>
          <w:sz w:val="20"/>
          <w:szCs w:val="20"/>
        </w:rPr>
        <w:t xml:space="preserve"> Pokud </w:t>
      </w:r>
      <w:r w:rsidR="00F80F30">
        <w:rPr>
          <w:rFonts w:ascii="Arial" w:hAnsi="Arial" w:cs="Arial"/>
          <w:sz w:val="20"/>
          <w:szCs w:val="20"/>
        </w:rPr>
        <w:t xml:space="preserve">zástupce </w:t>
      </w:r>
      <w:r w:rsidR="00271458">
        <w:rPr>
          <w:rFonts w:ascii="Arial" w:hAnsi="Arial" w:cs="Arial"/>
          <w:sz w:val="20"/>
          <w:szCs w:val="20"/>
        </w:rPr>
        <w:t xml:space="preserve">objednatele neschválí tohoto subdodavatele, zhotovitel </w:t>
      </w:r>
      <w:r w:rsidR="005A7484">
        <w:rPr>
          <w:rFonts w:ascii="Arial" w:hAnsi="Arial" w:cs="Arial"/>
          <w:sz w:val="20"/>
          <w:szCs w:val="20"/>
        </w:rPr>
        <w:t>musí hledat jiného.</w:t>
      </w:r>
    </w:p>
    <w:p w14:paraId="561EF6E7" w14:textId="46B0AFC5" w:rsidR="009F7280" w:rsidRPr="00CD7B78" w:rsidRDefault="00F2512F"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Pr>
          <w:rFonts w:ascii="Arial" w:hAnsi="Arial" w:cs="Arial"/>
          <w:sz w:val="20"/>
          <w:szCs w:val="20"/>
        </w:rPr>
        <w:t>Pokud zástupce objednatele</w:t>
      </w:r>
      <w:r w:rsidR="00A43F78">
        <w:rPr>
          <w:rFonts w:ascii="Arial" w:hAnsi="Arial" w:cs="Arial"/>
          <w:sz w:val="20"/>
          <w:szCs w:val="20"/>
        </w:rPr>
        <w:t xml:space="preserve"> vyžádá </w:t>
      </w:r>
      <w:r w:rsidR="005733F1">
        <w:rPr>
          <w:rFonts w:ascii="Arial" w:hAnsi="Arial" w:cs="Arial"/>
          <w:sz w:val="20"/>
          <w:szCs w:val="20"/>
        </w:rPr>
        <w:t>kontrolu</w:t>
      </w:r>
      <w:r w:rsidR="00BE26F2">
        <w:rPr>
          <w:rFonts w:ascii="Arial" w:hAnsi="Arial" w:cs="Arial"/>
          <w:sz w:val="20"/>
          <w:szCs w:val="20"/>
        </w:rPr>
        <w:t xml:space="preserve"> </w:t>
      </w:r>
      <w:r w:rsidR="00B30442">
        <w:rPr>
          <w:rFonts w:ascii="Arial" w:hAnsi="Arial" w:cs="Arial"/>
          <w:sz w:val="20"/>
          <w:szCs w:val="20"/>
        </w:rPr>
        <w:t xml:space="preserve">před zakrytím </w:t>
      </w:r>
      <w:r w:rsidR="00BE26F2">
        <w:rPr>
          <w:rFonts w:ascii="Arial" w:hAnsi="Arial" w:cs="Arial"/>
          <w:sz w:val="20"/>
          <w:szCs w:val="20"/>
        </w:rPr>
        <w:t xml:space="preserve">u </w:t>
      </w:r>
      <w:r w:rsidR="00093185">
        <w:rPr>
          <w:rFonts w:ascii="Arial" w:hAnsi="Arial" w:cs="Arial"/>
          <w:sz w:val="20"/>
          <w:szCs w:val="20"/>
        </w:rPr>
        <w:t xml:space="preserve">určených </w:t>
      </w:r>
      <w:r w:rsidR="00A65920">
        <w:rPr>
          <w:rFonts w:ascii="Arial" w:hAnsi="Arial" w:cs="Arial"/>
          <w:sz w:val="20"/>
          <w:szCs w:val="20"/>
        </w:rPr>
        <w:t xml:space="preserve">stavebních konstrukcí, </w:t>
      </w:r>
      <w:r w:rsidR="006B3956">
        <w:rPr>
          <w:rFonts w:ascii="Arial" w:hAnsi="Arial" w:cs="Arial"/>
          <w:sz w:val="20"/>
          <w:szCs w:val="20"/>
        </w:rPr>
        <w:t>je z</w:t>
      </w:r>
      <w:r w:rsidR="00BF6591" w:rsidRPr="009F7280">
        <w:rPr>
          <w:rFonts w:ascii="Arial" w:hAnsi="Arial" w:cs="Arial"/>
          <w:sz w:val="20"/>
          <w:szCs w:val="20"/>
        </w:rPr>
        <w:t>hotovitel</w:t>
      </w:r>
      <w:r w:rsidR="006B3956">
        <w:rPr>
          <w:rFonts w:ascii="Arial" w:hAnsi="Arial" w:cs="Arial"/>
          <w:sz w:val="20"/>
          <w:szCs w:val="20"/>
        </w:rPr>
        <w:t xml:space="preserve"> </w:t>
      </w:r>
      <w:r w:rsidR="00BF6591" w:rsidRPr="009F7280">
        <w:rPr>
          <w:rFonts w:ascii="Arial" w:hAnsi="Arial" w:cs="Arial"/>
          <w:sz w:val="20"/>
          <w:szCs w:val="20"/>
        </w:rPr>
        <w:t xml:space="preserve">povinen vyzvat </w:t>
      </w:r>
      <w:r w:rsidR="00D577E6">
        <w:rPr>
          <w:rFonts w:ascii="Arial" w:hAnsi="Arial" w:cs="Arial"/>
          <w:sz w:val="20"/>
          <w:szCs w:val="20"/>
        </w:rPr>
        <w:t xml:space="preserve">zástupce </w:t>
      </w:r>
      <w:r w:rsidR="00BF6591" w:rsidRPr="009F7280">
        <w:rPr>
          <w:rFonts w:ascii="Arial" w:hAnsi="Arial" w:cs="Arial"/>
          <w:sz w:val="20"/>
          <w:szCs w:val="20"/>
        </w:rPr>
        <w:t>objednatele</w:t>
      </w:r>
      <w:r w:rsidR="00D577E6">
        <w:rPr>
          <w:rFonts w:ascii="Arial" w:hAnsi="Arial" w:cs="Arial"/>
          <w:sz w:val="20"/>
          <w:szCs w:val="20"/>
        </w:rPr>
        <w:t xml:space="preserve"> </w:t>
      </w:r>
      <w:r w:rsidR="00BF6591" w:rsidRPr="009F7280">
        <w:rPr>
          <w:rFonts w:ascii="Arial" w:hAnsi="Arial" w:cs="Arial"/>
          <w:sz w:val="20"/>
          <w:szCs w:val="20"/>
        </w:rPr>
        <w:t xml:space="preserve">k převzetí </w:t>
      </w:r>
      <w:r w:rsidR="00B30442">
        <w:rPr>
          <w:rFonts w:ascii="Arial" w:hAnsi="Arial" w:cs="Arial"/>
          <w:sz w:val="20"/>
          <w:szCs w:val="20"/>
        </w:rPr>
        <w:t xml:space="preserve">těchto </w:t>
      </w:r>
      <w:r w:rsidR="00BF6591" w:rsidRPr="009F7280">
        <w:rPr>
          <w:rFonts w:ascii="Arial" w:hAnsi="Arial" w:cs="Arial"/>
          <w:sz w:val="20"/>
          <w:szCs w:val="20"/>
        </w:rPr>
        <w:t>konstrukcí</w:t>
      </w:r>
      <w:r w:rsidR="00C612B5">
        <w:rPr>
          <w:rFonts w:ascii="Arial" w:hAnsi="Arial" w:cs="Arial"/>
          <w:sz w:val="20"/>
          <w:szCs w:val="20"/>
        </w:rPr>
        <w:t xml:space="preserve">. </w:t>
      </w:r>
      <w:r w:rsidR="005B668E">
        <w:rPr>
          <w:rFonts w:ascii="Arial" w:hAnsi="Arial" w:cs="Arial"/>
          <w:sz w:val="20"/>
          <w:szCs w:val="20"/>
        </w:rPr>
        <w:t xml:space="preserve">Výzva bude provedena zápisem do stavebního deníku a </w:t>
      </w:r>
      <w:r w:rsidR="0049576F">
        <w:rPr>
          <w:rFonts w:ascii="Arial" w:hAnsi="Arial" w:cs="Arial"/>
          <w:sz w:val="20"/>
          <w:szCs w:val="20"/>
        </w:rPr>
        <w:t xml:space="preserve">ústně v </w:t>
      </w:r>
      <w:r w:rsidR="00BF6591" w:rsidRPr="009F7280">
        <w:rPr>
          <w:rFonts w:ascii="Arial" w:hAnsi="Arial" w:cs="Arial"/>
          <w:sz w:val="20"/>
          <w:szCs w:val="20"/>
        </w:rPr>
        <w:t>dostatečném předstihu, nejdéle však dva pracovní dny od zápisu do stavebního deníku před jejich zakrytím. Pokud tak neprovede, půjde náklad na odkrytí a znovu zakrytí k tíži zhotovitele.</w:t>
      </w:r>
    </w:p>
    <w:p w14:paraId="0140F705" w14:textId="727E9A00" w:rsidR="009F7280"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Zhotovitel se zavazuje dodržovat bezpečnostní, hygienické, požární a ekologické předpisy nutné pro bezchybný chod prováděných prací.</w:t>
      </w:r>
    </w:p>
    <w:p w14:paraId="1265B05E" w14:textId="77777777" w:rsidR="009F7280"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Zhotovitel je povinen odstraňovat odpady a nečistoty vzniklé jeho činností v souladu se zákonem o odpadech.</w:t>
      </w:r>
    </w:p>
    <w:p w14:paraId="6822942D" w14:textId="77777777" w:rsidR="009F7280"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Zhotovitel je povinen na vlastní náklady odstranit případné škody na majetku způsobené prováděním díla (plněním předmětu smlouvy) třetím osobám i objednateli.</w:t>
      </w:r>
    </w:p>
    <w:p w14:paraId="6DE02623" w14:textId="77777777" w:rsidR="009F7280" w:rsidRPr="00E51639"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9F7280">
        <w:rPr>
          <w:rFonts w:ascii="Arial" w:hAnsi="Arial" w:cs="Arial"/>
          <w:sz w:val="20"/>
          <w:szCs w:val="20"/>
        </w:rPr>
        <w:t>Zhotovitel je povinen na stavbě umožnit archeologický dohled, který zajišťuje na své náklady objednatel.</w:t>
      </w:r>
    </w:p>
    <w:p w14:paraId="36644A96" w14:textId="63E30D94" w:rsidR="00C8325D"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t>Proplachy vodovodních řadů,</w:t>
      </w:r>
      <w:r w:rsidR="00FC09D0">
        <w:rPr>
          <w:rFonts w:ascii="Arial" w:hAnsi="Arial" w:cs="Arial"/>
          <w:sz w:val="20"/>
          <w:szCs w:val="20"/>
        </w:rPr>
        <w:t xml:space="preserve"> </w:t>
      </w:r>
      <w:r w:rsidRPr="00C8325D">
        <w:rPr>
          <w:rFonts w:ascii="Arial" w:hAnsi="Arial" w:cs="Arial"/>
          <w:sz w:val="20"/>
          <w:szCs w:val="20"/>
        </w:rPr>
        <w:t>rozbory</w:t>
      </w:r>
      <w:r w:rsidR="00FC09D0">
        <w:rPr>
          <w:rFonts w:ascii="Arial" w:hAnsi="Arial" w:cs="Arial"/>
          <w:sz w:val="20"/>
          <w:szCs w:val="20"/>
        </w:rPr>
        <w:t xml:space="preserve"> vzorků</w:t>
      </w:r>
      <w:r w:rsidRPr="00C8325D">
        <w:rPr>
          <w:rFonts w:ascii="Arial" w:hAnsi="Arial" w:cs="Arial"/>
          <w:sz w:val="20"/>
          <w:szCs w:val="20"/>
        </w:rPr>
        <w:t xml:space="preserve"> vody</w:t>
      </w:r>
      <w:r w:rsidR="00FC09D0">
        <w:rPr>
          <w:rFonts w:ascii="Arial" w:hAnsi="Arial" w:cs="Arial"/>
          <w:sz w:val="20"/>
          <w:szCs w:val="20"/>
        </w:rPr>
        <w:t xml:space="preserve"> a tlakové zkoušky</w:t>
      </w:r>
      <w:r w:rsidRPr="00C8325D">
        <w:rPr>
          <w:rFonts w:ascii="Arial" w:hAnsi="Arial" w:cs="Arial"/>
          <w:sz w:val="20"/>
          <w:szCs w:val="20"/>
        </w:rPr>
        <w:t xml:space="preserve"> zajistí zhotovitel vždy u provozovatele vodovodů </w:t>
      </w:r>
      <w:proofErr w:type="spellStart"/>
      <w:r w:rsidRPr="00C8325D">
        <w:rPr>
          <w:rFonts w:ascii="Arial" w:hAnsi="Arial" w:cs="Arial"/>
          <w:sz w:val="20"/>
          <w:szCs w:val="20"/>
        </w:rPr>
        <w:t>SčVK</w:t>
      </w:r>
      <w:proofErr w:type="spellEnd"/>
      <w:r w:rsidRPr="00C8325D">
        <w:rPr>
          <w:rFonts w:ascii="Arial" w:hAnsi="Arial" w:cs="Arial"/>
          <w:sz w:val="20"/>
          <w:szCs w:val="20"/>
        </w:rPr>
        <w:t>, a.s., rovněž také veškeré přepo</w:t>
      </w:r>
      <w:r w:rsidR="00C8325D" w:rsidRPr="00C8325D">
        <w:rPr>
          <w:rFonts w:ascii="Arial" w:hAnsi="Arial" w:cs="Arial"/>
          <w:sz w:val="20"/>
          <w:szCs w:val="20"/>
        </w:rPr>
        <w:t>jování</w:t>
      </w:r>
      <w:r w:rsidRPr="00C8325D">
        <w:rPr>
          <w:rFonts w:ascii="Arial" w:hAnsi="Arial" w:cs="Arial"/>
          <w:sz w:val="20"/>
          <w:szCs w:val="20"/>
        </w:rPr>
        <w:t xml:space="preserve"> vod</w:t>
      </w:r>
      <w:r w:rsidR="00C8325D" w:rsidRPr="00C8325D">
        <w:rPr>
          <w:rFonts w:ascii="Arial" w:hAnsi="Arial" w:cs="Arial"/>
          <w:sz w:val="20"/>
          <w:szCs w:val="20"/>
        </w:rPr>
        <w:t>ovodu</w:t>
      </w:r>
      <w:r w:rsidRPr="00C8325D">
        <w:rPr>
          <w:rFonts w:ascii="Arial" w:hAnsi="Arial" w:cs="Arial"/>
          <w:sz w:val="20"/>
          <w:szCs w:val="20"/>
        </w:rPr>
        <w:t xml:space="preserve"> (napojení a manipulace se stávajícím řadem). Tlakovou zkoušku provádí přímo zhotovitel</w:t>
      </w:r>
      <w:r w:rsidR="005C776D">
        <w:rPr>
          <w:rFonts w:ascii="Arial" w:hAnsi="Arial" w:cs="Arial"/>
          <w:sz w:val="20"/>
          <w:szCs w:val="20"/>
        </w:rPr>
        <w:t>.</w:t>
      </w:r>
      <w:r w:rsidR="00C8325D" w:rsidRPr="00C8325D">
        <w:rPr>
          <w:rFonts w:ascii="Arial" w:hAnsi="Arial" w:cs="Arial"/>
          <w:sz w:val="20"/>
          <w:szCs w:val="20"/>
        </w:rPr>
        <w:t xml:space="preserve"> </w:t>
      </w:r>
      <w:r w:rsidR="004D5CF7">
        <w:rPr>
          <w:rFonts w:ascii="Arial" w:hAnsi="Arial" w:cs="Arial"/>
          <w:sz w:val="20"/>
          <w:szCs w:val="20"/>
        </w:rPr>
        <w:t>P</w:t>
      </w:r>
      <w:r w:rsidR="00C8325D" w:rsidRPr="00C8325D">
        <w:rPr>
          <w:rFonts w:ascii="Arial" w:hAnsi="Arial" w:cs="Arial"/>
          <w:sz w:val="20"/>
          <w:szCs w:val="20"/>
        </w:rPr>
        <w:t>okud se zhotovitel nedohodne s provozovatelem jinak.</w:t>
      </w:r>
    </w:p>
    <w:p w14:paraId="3BA20D3E" w14:textId="15D9DDED" w:rsidR="00C8325D"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t>Zhotovitel bude materiál, určený pro stavbu, uskladňovat na předem vytipovaných a s majitelem pozemku projednaných místech tak, aby minimalizoval omezení průjezdu, průchodu, parkování a zásobování v dané lokalitě.</w:t>
      </w:r>
      <w:r w:rsidR="003B3023">
        <w:rPr>
          <w:rFonts w:ascii="Arial" w:hAnsi="Arial" w:cs="Arial"/>
          <w:sz w:val="20"/>
          <w:szCs w:val="20"/>
        </w:rPr>
        <w:t xml:space="preserve"> Veškerý materiál bude skladován v</w:t>
      </w:r>
      <w:r w:rsidR="00AF3868">
        <w:rPr>
          <w:rFonts w:ascii="Arial" w:hAnsi="Arial" w:cs="Arial"/>
          <w:sz w:val="20"/>
          <w:szCs w:val="20"/>
        </w:rPr>
        <w:t> </w:t>
      </w:r>
      <w:r w:rsidR="003B3023">
        <w:rPr>
          <w:rFonts w:ascii="Arial" w:hAnsi="Arial" w:cs="Arial"/>
          <w:sz w:val="20"/>
          <w:szCs w:val="20"/>
        </w:rPr>
        <w:t>s</w:t>
      </w:r>
      <w:r w:rsidR="00AF3868">
        <w:rPr>
          <w:rFonts w:ascii="Arial" w:hAnsi="Arial" w:cs="Arial"/>
          <w:sz w:val="20"/>
          <w:szCs w:val="20"/>
        </w:rPr>
        <w:t>ouladu s požadavky výrobc</w:t>
      </w:r>
      <w:r w:rsidR="00B763A5">
        <w:rPr>
          <w:rFonts w:ascii="Arial" w:hAnsi="Arial" w:cs="Arial"/>
          <w:sz w:val="20"/>
          <w:szCs w:val="20"/>
        </w:rPr>
        <w:t>ů</w:t>
      </w:r>
      <w:r w:rsidR="00AF3868">
        <w:rPr>
          <w:rFonts w:ascii="Arial" w:hAnsi="Arial" w:cs="Arial"/>
          <w:sz w:val="20"/>
          <w:szCs w:val="20"/>
        </w:rPr>
        <w:t>.</w:t>
      </w:r>
      <w:r w:rsidRPr="00C8325D">
        <w:rPr>
          <w:rFonts w:ascii="Arial" w:hAnsi="Arial" w:cs="Arial"/>
          <w:sz w:val="20"/>
          <w:szCs w:val="20"/>
        </w:rPr>
        <w:t xml:space="preserve"> Množství materiálu a součástek skladovaných na staveništi musí odpovídat množství potřebnému pro pohotovou činnost.</w:t>
      </w:r>
      <w:r w:rsidR="007E2D14">
        <w:rPr>
          <w:rFonts w:ascii="Arial" w:hAnsi="Arial" w:cs="Arial"/>
          <w:sz w:val="20"/>
          <w:szCs w:val="20"/>
        </w:rPr>
        <w:t xml:space="preserve"> Objednatel </w:t>
      </w:r>
      <w:r w:rsidR="00542B15">
        <w:rPr>
          <w:rFonts w:ascii="Arial" w:hAnsi="Arial" w:cs="Arial"/>
          <w:sz w:val="20"/>
          <w:szCs w:val="20"/>
        </w:rPr>
        <w:t>bude</w:t>
      </w:r>
      <w:r w:rsidR="00A149BA">
        <w:rPr>
          <w:rFonts w:ascii="Arial" w:hAnsi="Arial" w:cs="Arial"/>
          <w:sz w:val="20"/>
          <w:szCs w:val="20"/>
        </w:rPr>
        <w:t xml:space="preserve"> požadovaný stav</w:t>
      </w:r>
      <w:r w:rsidR="00542B15">
        <w:rPr>
          <w:rFonts w:ascii="Arial" w:hAnsi="Arial" w:cs="Arial"/>
          <w:sz w:val="20"/>
          <w:szCs w:val="20"/>
        </w:rPr>
        <w:t xml:space="preserve"> průběžně sledovat</w:t>
      </w:r>
      <w:r w:rsidR="00215CBC">
        <w:rPr>
          <w:rFonts w:ascii="Arial" w:hAnsi="Arial" w:cs="Arial"/>
          <w:sz w:val="20"/>
          <w:szCs w:val="20"/>
        </w:rPr>
        <w:t>,</w:t>
      </w:r>
      <w:r w:rsidR="00542B15">
        <w:rPr>
          <w:rFonts w:ascii="Arial" w:hAnsi="Arial" w:cs="Arial"/>
          <w:sz w:val="20"/>
          <w:szCs w:val="20"/>
        </w:rPr>
        <w:t xml:space="preserve"> vyhodnocovat</w:t>
      </w:r>
      <w:r w:rsidR="00215CBC">
        <w:rPr>
          <w:rFonts w:ascii="Arial" w:hAnsi="Arial" w:cs="Arial"/>
          <w:sz w:val="20"/>
          <w:szCs w:val="20"/>
        </w:rPr>
        <w:t xml:space="preserve"> a </w:t>
      </w:r>
      <w:r w:rsidR="00A149BA">
        <w:rPr>
          <w:rFonts w:ascii="Arial" w:hAnsi="Arial" w:cs="Arial"/>
          <w:sz w:val="20"/>
          <w:szCs w:val="20"/>
        </w:rPr>
        <w:t xml:space="preserve">případně </w:t>
      </w:r>
      <w:r w:rsidR="008E18F1">
        <w:rPr>
          <w:rFonts w:ascii="Arial" w:hAnsi="Arial" w:cs="Arial"/>
          <w:sz w:val="20"/>
          <w:szCs w:val="20"/>
        </w:rPr>
        <w:t>žádat okamžitou nápravu</w:t>
      </w:r>
      <w:r w:rsidR="00A149BA">
        <w:rPr>
          <w:rFonts w:ascii="Arial" w:hAnsi="Arial" w:cs="Arial"/>
          <w:sz w:val="20"/>
          <w:szCs w:val="20"/>
        </w:rPr>
        <w:t>.</w:t>
      </w:r>
    </w:p>
    <w:p w14:paraId="0D98E87B" w14:textId="7252F135" w:rsidR="00C8325D"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t>Zhotovitel je povinen v průběhu realizace stavby zajistit na své náklady patřičný úklid komunikací, a to nejenom komunikací, které má ve zvláštním užívání, ale i přilehlých komunikací a prostor, do kterých budou nečistoty nanošeny ze staveniště. K tomuto účelu zhotovitel zajistí průběžné zametání staveniště a přilehlých ploch, v teplém a suchém období zajistí kropení nadměrně prašných ploch</w:t>
      </w:r>
      <w:r w:rsidR="00C8325D">
        <w:rPr>
          <w:rFonts w:ascii="Arial" w:hAnsi="Arial" w:cs="Arial"/>
          <w:sz w:val="20"/>
          <w:szCs w:val="20"/>
        </w:rPr>
        <w:t>,</w:t>
      </w:r>
      <w:r w:rsidRPr="00C8325D">
        <w:rPr>
          <w:rFonts w:ascii="Arial" w:hAnsi="Arial" w:cs="Arial"/>
          <w:sz w:val="20"/>
          <w:szCs w:val="20"/>
        </w:rPr>
        <w:t xml:space="preserve"> a naopak v deštivém období zajistí odstraňování bláta ze staveniště a přilehlých ploch, a to dle potřeby i několikrát denně. </w:t>
      </w:r>
      <w:r w:rsidR="00A149BA">
        <w:rPr>
          <w:rFonts w:ascii="Arial" w:hAnsi="Arial" w:cs="Arial"/>
          <w:sz w:val="20"/>
          <w:szCs w:val="20"/>
        </w:rPr>
        <w:t>Objednatel bude požadovaný stav průběžně sledovat, vyhodnocovat a případně žádat okamžitou nápravu.</w:t>
      </w:r>
    </w:p>
    <w:p w14:paraId="3D041D16" w14:textId="77777777" w:rsidR="00C8325D"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t>Do 10 pracovních dnů po odstranění vad a nedodělků na základě oboustranně podepsaného předávacího protokolu je zhotovitel povinen staveniště vyklidit, vyčistit a uvést prostor (popř. zasažené okolí staveniště) do náležitého stavu, tj. odklidit veškeré zbytky, demontovat staveništní buňku, odstranit provizorní přípojky energií. O vyklizení staveniště bude stranami podepsáno potvrzení.</w:t>
      </w:r>
    </w:p>
    <w:p w14:paraId="630585B1" w14:textId="77777777" w:rsidR="00C8325D"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t xml:space="preserve">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neprodleně nebo v dohodnuté lhůtě, může objednatel stanovit lhůtu k odstranění závady. V případě zjištění vyhovujícího stavu hradí náklady spojené s kontrolou objednatel, v případě </w:t>
      </w:r>
      <w:r w:rsidRPr="0016098E">
        <w:rPr>
          <w:rFonts w:ascii="Arial" w:hAnsi="Arial" w:cs="Arial"/>
          <w:sz w:val="20"/>
          <w:szCs w:val="20"/>
        </w:rPr>
        <w:t>zjištění nevyhovujícího stavu, hradí náklady spojené s kontrolou zhotovitel.</w:t>
      </w:r>
    </w:p>
    <w:p w14:paraId="0D029589" w14:textId="62F24F4E" w:rsidR="00BF6591"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lastRenderedPageBreak/>
        <w:t xml:space="preserve">Objednatel, resp. jeho oprávněný zástupce, je povinen dostavit se na výzvu zhotovitele na místo provádění díla, např. za účelem průběžné kontroly provádění díla, a poskytovat zhotoviteli patřičnou součinnost. Výzvu je třeba doručit </w:t>
      </w:r>
      <w:r w:rsidR="00CF2E56">
        <w:rPr>
          <w:rFonts w:ascii="Arial" w:hAnsi="Arial" w:cs="Arial"/>
          <w:sz w:val="20"/>
          <w:szCs w:val="20"/>
        </w:rPr>
        <w:t xml:space="preserve">zástupci </w:t>
      </w:r>
      <w:r w:rsidRPr="00C8325D">
        <w:rPr>
          <w:rFonts w:ascii="Arial" w:hAnsi="Arial" w:cs="Arial"/>
          <w:sz w:val="20"/>
          <w:szCs w:val="20"/>
        </w:rPr>
        <w:t>objednatel</w:t>
      </w:r>
      <w:r w:rsidR="00CF2E56">
        <w:rPr>
          <w:rFonts w:ascii="Arial" w:hAnsi="Arial" w:cs="Arial"/>
          <w:sz w:val="20"/>
          <w:szCs w:val="20"/>
        </w:rPr>
        <w:t>e</w:t>
      </w:r>
      <w:r w:rsidRPr="00C8325D">
        <w:rPr>
          <w:rFonts w:ascii="Arial" w:hAnsi="Arial" w:cs="Arial"/>
          <w:sz w:val="20"/>
          <w:szCs w:val="20"/>
        </w:rPr>
        <w:t xml:space="preserve"> minimálně 2 dny před dnem kontroly.</w:t>
      </w:r>
    </w:p>
    <w:p w14:paraId="148031AC" w14:textId="77777777" w:rsidR="00C8325D"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DE6388">
        <w:rPr>
          <w:rFonts w:ascii="Arial" w:hAnsi="Arial" w:cs="Arial"/>
          <w:b/>
          <w:sz w:val="20"/>
          <w:szCs w:val="20"/>
        </w:rPr>
        <w:t>Podmínky pro předání a převzetí díla</w:t>
      </w:r>
    </w:p>
    <w:p w14:paraId="18490B4E" w14:textId="77777777" w:rsidR="00C8325D"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t>Zhotovitel splní svoji povinnost provést dílo jeho řádným dokončením a předáním objednateli v místě provádění díla bez vad. Přejímací řízení bude zahájeno po písemné výzvě zhotovitele, kterou zašle emailovou formou objednateli min. 5 dní předem.</w:t>
      </w:r>
    </w:p>
    <w:p w14:paraId="685149B8" w14:textId="77777777" w:rsidR="00C8325D"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8325D">
        <w:rPr>
          <w:rFonts w:ascii="Arial" w:hAnsi="Arial" w:cs="Arial"/>
          <w:sz w:val="20"/>
          <w:szCs w:val="20"/>
        </w:rPr>
        <w:t>O předání a převzetí díla bude sepsán zápis, ve kterém budou uvedeny případné vady</w:t>
      </w:r>
      <w:r w:rsidR="00C8325D" w:rsidRPr="00C8325D">
        <w:rPr>
          <w:rFonts w:ascii="Arial" w:hAnsi="Arial" w:cs="Arial"/>
          <w:sz w:val="20"/>
          <w:szCs w:val="20"/>
        </w:rPr>
        <w:t xml:space="preserve"> a nedodělky</w:t>
      </w:r>
      <w:r w:rsidRPr="00C8325D">
        <w:rPr>
          <w:rFonts w:ascii="Arial" w:hAnsi="Arial" w:cs="Arial"/>
          <w:sz w:val="20"/>
          <w:szCs w:val="20"/>
        </w:rPr>
        <w:t xml:space="preserve"> díla, které nebrání užívání díla, při jeho předání s uvedením lhůt jejich odstranění. Zápis bude podepsán zhotovitelem a objednatelem, popř. osobami k tomu zmocněnými písemnou plnou mocí. </w:t>
      </w:r>
    </w:p>
    <w:p w14:paraId="053D161F" w14:textId="1B1095E5" w:rsidR="00BF6591"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 xml:space="preserve">Součástí předání díla bude </w:t>
      </w:r>
      <w:r w:rsidR="00246495">
        <w:rPr>
          <w:rFonts w:ascii="Arial" w:hAnsi="Arial" w:cs="Arial"/>
          <w:sz w:val="20"/>
          <w:szCs w:val="20"/>
        </w:rPr>
        <w:t>4</w:t>
      </w:r>
      <w:r w:rsidRPr="00CD7B78">
        <w:rPr>
          <w:rFonts w:ascii="Arial" w:hAnsi="Arial" w:cs="Arial"/>
          <w:sz w:val="20"/>
          <w:szCs w:val="20"/>
        </w:rPr>
        <w:t xml:space="preserve">x </w:t>
      </w:r>
      <w:r w:rsidR="00874FD9" w:rsidRPr="00CD7B78">
        <w:rPr>
          <w:rFonts w:ascii="Arial" w:hAnsi="Arial" w:cs="Arial"/>
          <w:sz w:val="20"/>
          <w:szCs w:val="20"/>
        </w:rPr>
        <w:t xml:space="preserve">tištěná předávací </w:t>
      </w:r>
      <w:r w:rsidRPr="00CD7B78">
        <w:rPr>
          <w:rFonts w:ascii="Arial" w:hAnsi="Arial" w:cs="Arial"/>
          <w:sz w:val="20"/>
          <w:szCs w:val="20"/>
        </w:rPr>
        <w:t>dokumentace</w:t>
      </w:r>
      <w:r w:rsidR="00874FD9" w:rsidRPr="00CD7B78">
        <w:rPr>
          <w:rFonts w:ascii="Arial" w:hAnsi="Arial" w:cs="Arial"/>
          <w:sz w:val="20"/>
          <w:szCs w:val="20"/>
        </w:rPr>
        <w:t xml:space="preserve"> </w:t>
      </w:r>
      <w:r w:rsidRPr="00CD7B78">
        <w:rPr>
          <w:rFonts w:ascii="Arial" w:hAnsi="Arial" w:cs="Arial"/>
          <w:sz w:val="20"/>
          <w:szCs w:val="20"/>
        </w:rPr>
        <w:t>v </w:t>
      </w:r>
      <w:r w:rsidR="00874FD9" w:rsidRPr="00CD7B78">
        <w:rPr>
          <w:rFonts w:ascii="Arial" w:hAnsi="Arial" w:cs="Arial"/>
          <w:sz w:val="20"/>
          <w:szCs w:val="20"/>
        </w:rPr>
        <w:t>rozsahu</w:t>
      </w:r>
      <w:r w:rsidRPr="00CD7B78">
        <w:rPr>
          <w:rFonts w:ascii="Arial" w:hAnsi="Arial" w:cs="Arial"/>
          <w:sz w:val="20"/>
          <w:szCs w:val="20"/>
        </w:rPr>
        <w:t xml:space="preserve"> dle zadávací dokumentace. Dokumentace bude rovněž předána na </w:t>
      </w:r>
      <w:r w:rsidR="00C22ED7" w:rsidRPr="00CD7B78">
        <w:rPr>
          <w:rFonts w:ascii="Arial" w:hAnsi="Arial" w:cs="Arial"/>
          <w:sz w:val="20"/>
          <w:szCs w:val="20"/>
        </w:rPr>
        <w:t>USB</w:t>
      </w:r>
      <w:r w:rsidR="00874FD9" w:rsidRPr="00CD7B78">
        <w:rPr>
          <w:rFonts w:ascii="Arial" w:hAnsi="Arial" w:cs="Arial"/>
          <w:sz w:val="20"/>
          <w:szCs w:val="20"/>
        </w:rPr>
        <w:t xml:space="preserve"> disku</w:t>
      </w:r>
      <w:r w:rsidRPr="00CD7B78">
        <w:rPr>
          <w:rFonts w:ascii="Arial" w:hAnsi="Arial" w:cs="Arial"/>
          <w:sz w:val="20"/>
          <w:szCs w:val="20"/>
        </w:rPr>
        <w:t>.</w:t>
      </w:r>
      <w:r w:rsidR="00EE3407">
        <w:rPr>
          <w:rFonts w:ascii="Arial" w:hAnsi="Arial" w:cs="Arial"/>
          <w:sz w:val="20"/>
          <w:szCs w:val="20"/>
        </w:rPr>
        <w:t xml:space="preserve"> Předávací dokumentace bude obsahovat:</w:t>
      </w:r>
    </w:p>
    <w:p w14:paraId="5FA827FA" w14:textId="474F565F" w:rsidR="00BE41A6" w:rsidRDefault="007815D1" w:rsidP="00BE41A6">
      <w:pPr>
        <w:pStyle w:val="Zkladntext"/>
        <w:numPr>
          <w:ilvl w:val="0"/>
          <w:numId w:val="17"/>
        </w:numPr>
        <w:jc w:val="both"/>
        <w:rPr>
          <w:rFonts w:ascii="Arial" w:hAnsi="Arial" w:cs="Arial"/>
          <w:b w:val="0"/>
          <w:bCs w:val="0"/>
          <w:sz w:val="20"/>
          <w:szCs w:val="20"/>
        </w:rPr>
      </w:pPr>
      <w:r w:rsidRPr="007815D1">
        <w:rPr>
          <w:rFonts w:ascii="Arial" w:hAnsi="Arial" w:cs="Arial"/>
          <w:b w:val="0"/>
          <w:bCs w:val="0"/>
          <w:sz w:val="20"/>
          <w:szCs w:val="20"/>
        </w:rPr>
        <w:t>geodetické zaměření stavby s průmětem do katastrální mapy, provedení dle směrnice SČVK (v tištěné podobě i na CD), včetně kladečských schémat</w:t>
      </w:r>
      <w:r w:rsidR="00BE41A6">
        <w:rPr>
          <w:rFonts w:ascii="Arial" w:hAnsi="Arial" w:cs="Arial"/>
          <w:b w:val="0"/>
          <w:bCs w:val="0"/>
          <w:sz w:val="20"/>
          <w:szCs w:val="20"/>
        </w:rPr>
        <w:t xml:space="preserve">, </w:t>
      </w:r>
      <w:r w:rsidRPr="00BE41A6">
        <w:rPr>
          <w:rFonts w:ascii="Arial" w:hAnsi="Arial" w:cs="Arial"/>
          <w:b w:val="0"/>
          <w:bCs w:val="0"/>
          <w:sz w:val="20"/>
          <w:szCs w:val="20"/>
        </w:rPr>
        <w:t>trasy inženýrských sítí budou zaměřeny vždy před záhozem</w:t>
      </w:r>
      <w:r w:rsidR="00157E9D">
        <w:rPr>
          <w:rFonts w:ascii="Arial" w:hAnsi="Arial" w:cs="Arial"/>
          <w:b w:val="0"/>
          <w:bCs w:val="0"/>
          <w:sz w:val="20"/>
          <w:szCs w:val="20"/>
        </w:rPr>
        <w:t>.</w:t>
      </w:r>
      <w:r w:rsidR="00367C84">
        <w:rPr>
          <w:rFonts w:ascii="Arial" w:hAnsi="Arial" w:cs="Arial"/>
          <w:b w:val="0"/>
          <w:bCs w:val="0"/>
          <w:sz w:val="20"/>
          <w:szCs w:val="20"/>
        </w:rPr>
        <w:t xml:space="preserve"> </w:t>
      </w:r>
    </w:p>
    <w:p w14:paraId="5328A189" w14:textId="77777777" w:rsidR="00BE41A6" w:rsidRDefault="007815D1" w:rsidP="00BE41A6">
      <w:pPr>
        <w:pStyle w:val="Zkladntext"/>
        <w:numPr>
          <w:ilvl w:val="0"/>
          <w:numId w:val="17"/>
        </w:numPr>
        <w:jc w:val="both"/>
        <w:rPr>
          <w:rFonts w:ascii="Arial" w:hAnsi="Arial" w:cs="Arial"/>
          <w:b w:val="0"/>
          <w:bCs w:val="0"/>
          <w:sz w:val="20"/>
          <w:szCs w:val="20"/>
        </w:rPr>
      </w:pPr>
      <w:r w:rsidRPr="00BE41A6">
        <w:rPr>
          <w:rFonts w:ascii="Arial" w:hAnsi="Arial" w:cs="Arial"/>
          <w:b w:val="0"/>
          <w:bCs w:val="0"/>
          <w:sz w:val="20"/>
          <w:szCs w:val="20"/>
        </w:rPr>
        <w:t>geometrické plány na sítě umístěné v pozemcích Libereckého kraje,</w:t>
      </w:r>
    </w:p>
    <w:p w14:paraId="47811AE6" w14:textId="7CC2BFFE" w:rsidR="00BE41A6" w:rsidRDefault="007815D1" w:rsidP="00BE41A6">
      <w:pPr>
        <w:pStyle w:val="Zkladntext"/>
        <w:numPr>
          <w:ilvl w:val="0"/>
          <w:numId w:val="17"/>
        </w:numPr>
        <w:jc w:val="both"/>
        <w:rPr>
          <w:rFonts w:ascii="Arial" w:hAnsi="Arial" w:cs="Arial"/>
          <w:b w:val="0"/>
          <w:bCs w:val="0"/>
          <w:sz w:val="20"/>
          <w:szCs w:val="20"/>
        </w:rPr>
      </w:pPr>
      <w:r w:rsidRPr="00BE41A6">
        <w:rPr>
          <w:rFonts w:ascii="Arial" w:hAnsi="Arial" w:cs="Arial"/>
          <w:b w:val="0"/>
          <w:bCs w:val="0"/>
          <w:sz w:val="20"/>
          <w:szCs w:val="20"/>
        </w:rPr>
        <w:t xml:space="preserve">dokumentace skutečného provedení díla v tištěné i digitální podobě dle vyhlášky o dokumentaci staveb </w:t>
      </w:r>
      <w:r w:rsidR="00BE41A6" w:rsidRPr="00BE41A6">
        <w:rPr>
          <w:rFonts w:ascii="Arial" w:hAnsi="Arial" w:cs="Arial"/>
          <w:b w:val="0"/>
          <w:bCs w:val="0"/>
          <w:sz w:val="20"/>
          <w:szCs w:val="20"/>
        </w:rPr>
        <w:t>č. 1</w:t>
      </w:r>
      <w:r w:rsidR="00065A83">
        <w:rPr>
          <w:rFonts w:ascii="Arial" w:hAnsi="Arial" w:cs="Arial"/>
          <w:b w:val="0"/>
          <w:bCs w:val="0"/>
          <w:sz w:val="20"/>
          <w:szCs w:val="20"/>
        </w:rPr>
        <w:t>31</w:t>
      </w:r>
      <w:r w:rsidR="00BE41A6" w:rsidRPr="00BE41A6">
        <w:rPr>
          <w:rFonts w:ascii="Arial" w:hAnsi="Arial" w:cs="Arial"/>
          <w:b w:val="0"/>
          <w:bCs w:val="0"/>
          <w:sz w:val="20"/>
          <w:szCs w:val="20"/>
        </w:rPr>
        <w:t>/2024 Sb.,</w:t>
      </w:r>
      <w:r w:rsidRPr="00BE41A6">
        <w:rPr>
          <w:rFonts w:ascii="Arial" w:hAnsi="Arial" w:cs="Arial"/>
          <w:b w:val="0"/>
          <w:bCs w:val="0"/>
          <w:sz w:val="20"/>
          <w:szCs w:val="20"/>
        </w:rPr>
        <w:t xml:space="preserve"> </w:t>
      </w:r>
    </w:p>
    <w:p w14:paraId="1E3BD1D1" w14:textId="77777777" w:rsidR="00BE41A6" w:rsidRDefault="007815D1" w:rsidP="00BE41A6">
      <w:pPr>
        <w:pStyle w:val="Zkladntext"/>
        <w:numPr>
          <w:ilvl w:val="0"/>
          <w:numId w:val="17"/>
        </w:numPr>
        <w:jc w:val="both"/>
        <w:rPr>
          <w:rFonts w:ascii="Arial" w:hAnsi="Arial" w:cs="Arial"/>
          <w:b w:val="0"/>
          <w:bCs w:val="0"/>
          <w:sz w:val="20"/>
          <w:szCs w:val="20"/>
        </w:rPr>
      </w:pPr>
      <w:r w:rsidRPr="00BE41A6">
        <w:rPr>
          <w:rFonts w:ascii="Arial" w:hAnsi="Arial" w:cs="Arial"/>
          <w:b w:val="0"/>
          <w:bCs w:val="0"/>
          <w:sz w:val="20"/>
          <w:szCs w:val="20"/>
        </w:rPr>
        <w:t>prohlášení o shodě na použité materiály,</w:t>
      </w:r>
    </w:p>
    <w:p w14:paraId="52D281A4" w14:textId="453771F2" w:rsidR="00BE41A6" w:rsidRDefault="001B2280" w:rsidP="00BE41A6">
      <w:pPr>
        <w:pStyle w:val="Zkladntext"/>
        <w:numPr>
          <w:ilvl w:val="0"/>
          <w:numId w:val="17"/>
        </w:numPr>
        <w:jc w:val="both"/>
        <w:rPr>
          <w:rFonts w:ascii="Arial" w:hAnsi="Arial" w:cs="Arial"/>
          <w:b w:val="0"/>
          <w:bCs w:val="0"/>
          <w:sz w:val="20"/>
          <w:szCs w:val="20"/>
        </w:rPr>
      </w:pPr>
      <w:r>
        <w:rPr>
          <w:rFonts w:ascii="Arial" w:hAnsi="Arial" w:cs="Arial"/>
          <w:b w:val="0"/>
          <w:bCs w:val="0"/>
          <w:sz w:val="20"/>
          <w:szCs w:val="20"/>
        </w:rPr>
        <w:t xml:space="preserve">protokoly </w:t>
      </w:r>
      <w:r w:rsidR="007815D1" w:rsidRPr="00BE41A6">
        <w:rPr>
          <w:rFonts w:ascii="Arial" w:hAnsi="Arial" w:cs="Arial"/>
          <w:b w:val="0"/>
          <w:bCs w:val="0"/>
          <w:sz w:val="20"/>
          <w:szCs w:val="20"/>
        </w:rPr>
        <w:t>zkoušek hutnění zásypu na místech určených investorem a další zkoušky a revize nutné k uvedení díla do provozu,</w:t>
      </w:r>
    </w:p>
    <w:p w14:paraId="0F4AD02A" w14:textId="7B1B34F1" w:rsidR="00BE41A6" w:rsidRPr="00BE41A6" w:rsidRDefault="007815D1" w:rsidP="00BE41A6">
      <w:pPr>
        <w:pStyle w:val="Zkladntext"/>
        <w:numPr>
          <w:ilvl w:val="0"/>
          <w:numId w:val="17"/>
        </w:numPr>
        <w:jc w:val="both"/>
        <w:rPr>
          <w:rFonts w:ascii="Arial" w:hAnsi="Arial" w:cs="Arial"/>
          <w:b w:val="0"/>
          <w:bCs w:val="0"/>
          <w:sz w:val="20"/>
          <w:szCs w:val="20"/>
        </w:rPr>
      </w:pPr>
      <w:r w:rsidRPr="00BE41A6">
        <w:rPr>
          <w:rFonts w:ascii="Arial" w:hAnsi="Arial" w:cs="Arial"/>
          <w:b w:val="0"/>
          <w:bCs w:val="0"/>
          <w:sz w:val="20"/>
          <w:szCs w:val="20"/>
        </w:rPr>
        <w:t>stavební deník</w:t>
      </w:r>
      <w:r w:rsidR="001B2280">
        <w:rPr>
          <w:rFonts w:ascii="Arial" w:hAnsi="Arial" w:cs="Arial"/>
          <w:b w:val="0"/>
          <w:bCs w:val="0"/>
          <w:sz w:val="20"/>
          <w:szCs w:val="20"/>
        </w:rPr>
        <w:t>,</w:t>
      </w:r>
    </w:p>
    <w:p w14:paraId="3EFD8918" w14:textId="5DCAEE32" w:rsidR="00E473E6" w:rsidRDefault="007815D1" w:rsidP="00E473E6">
      <w:pPr>
        <w:pStyle w:val="Zkladntext"/>
        <w:numPr>
          <w:ilvl w:val="0"/>
          <w:numId w:val="17"/>
        </w:numPr>
        <w:jc w:val="both"/>
        <w:rPr>
          <w:rFonts w:ascii="Arial" w:hAnsi="Arial" w:cs="Arial"/>
          <w:b w:val="0"/>
          <w:bCs w:val="0"/>
          <w:sz w:val="20"/>
          <w:szCs w:val="20"/>
        </w:rPr>
      </w:pPr>
      <w:r w:rsidRPr="00337F4C">
        <w:rPr>
          <w:rFonts w:ascii="Arial" w:hAnsi="Arial" w:cs="Arial"/>
          <w:b w:val="0"/>
          <w:bCs w:val="0"/>
          <w:sz w:val="20"/>
          <w:szCs w:val="20"/>
        </w:rPr>
        <w:t>evidence likvidace</w:t>
      </w:r>
      <w:r w:rsidR="00337F4C">
        <w:rPr>
          <w:rFonts w:ascii="Arial" w:hAnsi="Arial" w:cs="Arial"/>
          <w:b w:val="0"/>
          <w:bCs w:val="0"/>
          <w:sz w:val="20"/>
          <w:szCs w:val="20"/>
        </w:rPr>
        <w:t xml:space="preserve"> odpadů</w:t>
      </w:r>
      <w:r w:rsidR="001B2280">
        <w:rPr>
          <w:rFonts w:ascii="Arial" w:hAnsi="Arial" w:cs="Arial"/>
          <w:b w:val="0"/>
          <w:bCs w:val="0"/>
          <w:sz w:val="20"/>
          <w:szCs w:val="20"/>
        </w:rPr>
        <w:t>,</w:t>
      </w:r>
    </w:p>
    <w:p w14:paraId="5224311F" w14:textId="77777777" w:rsidR="00E473E6" w:rsidRDefault="00E473E6" w:rsidP="00E473E6">
      <w:pPr>
        <w:pStyle w:val="Zkladntext"/>
        <w:numPr>
          <w:ilvl w:val="0"/>
          <w:numId w:val="17"/>
        </w:numPr>
        <w:jc w:val="both"/>
        <w:rPr>
          <w:rFonts w:ascii="Arial" w:hAnsi="Arial" w:cs="Arial"/>
          <w:b w:val="0"/>
          <w:bCs w:val="0"/>
          <w:sz w:val="20"/>
          <w:szCs w:val="20"/>
        </w:rPr>
      </w:pPr>
      <w:r w:rsidRPr="00E473E6">
        <w:rPr>
          <w:rFonts w:ascii="Arial" w:hAnsi="Arial" w:cs="Arial"/>
          <w:b w:val="0"/>
          <w:bCs w:val="0"/>
          <w:sz w:val="20"/>
          <w:szCs w:val="20"/>
        </w:rPr>
        <w:t>USB disk s fotodokumentací stavby (foto rýhy, pokládky potrubí, křížení se sítěmi, geologické vrstvy – vše s popisem, armaturní uzle s popisem), pasport okolních objektů, pozemků, zeleně (foto před stavbou, po stavbě),</w:t>
      </w:r>
    </w:p>
    <w:p w14:paraId="7244F7DC" w14:textId="77777777" w:rsidR="00E473E6" w:rsidRDefault="00E473E6" w:rsidP="00E473E6">
      <w:pPr>
        <w:pStyle w:val="Zkladntext"/>
        <w:numPr>
          <w:ilvl w:val="0"/>
          <w:numId w:val="17"/>
        </w:numPr>
        <w:jc w:val="both"/>
        <w:rPr>
          <w:rFonts w:ascii="Arial" w:hAnsi="Arial" w:cs="Arial"/>
          <w:b w:val="0"/>
          <w:bCs w:val="0"/>
          <w:sz w:val="20"/>
          <w:szCs w:val="20"/>
        </w:rPr>
      </w:pPr>
      <w:r w:rsidRPr="00E473E6">
        <w:rPr>
          <w:rFonts w:ascii="Arial" w:hAnsi="Arial" w:cs="Arial"/>
          <w:b w:val="0"/>
          <w:bCs w:val="0"/>
          <w:sz w:val="20"/>
          <w:szCs w:val="20"/>
        </w:rPr>
        <w:t>doklady o předání konečných úprav dotčených pozemků (souhlasy vlastníků),</w:t>
      </w:r>
    </w:p>
    <w:p w14:paraId="638A6AD0" w14:textId="77777777" w:rsidR="00E473E6" w:rsidRDefault="00E473E6" w:rsidP="00E473E6">
      <w:pPr>
        <w:pStyle w:val="Zkladntext"/>
        <w:numPr>
          <w:ilvl w:val="0"/>
          <w:numId w:val="17"/>
        </w:numPr>
        <w:jc w:val="both"/>
        <w:rPr>
          <w:rFonts w:ascii="Arial" w:hAnsi="Arial" w:cs="Arial"/>
          <w:b w:val="0"/>
          <w:bCs w:val="0"/>
          <w:sz w:val="20"/>
          <w:szCs w:val="20"/>
        </w:rPr>
      </w:pPr>
      <w:r w:rsidRPr="00E473E6">
        <w:rPr>
          <w:rFonts w:ascii="Arial" w:hAnsi="Arial" w:cs="Arial"/>
          <w:b w:val="0"/>
          <w:bCs w:val="0"/>
          <w:sz w:val="20"/>
          <w:szCs w:val="20"/>
        </w:rPr>
        <w:t>doklady od správců sítí ke kolaudaci,</w:t>
      </w:r>
    </w:p>
    <w:p w14:paraId="0B121177" w14:textId="77777777" w:rsidR="00E473E6" w:rsidRDefault="00E473E6" w:rsidP="00E473E6">
      <w:pPr>
        <w:pStyle w:val="Zkladntext"/>
        <w:numPr>
          <w:ilvl w:val="0"/>
          <w:numId w:val="17"/>
        </w:numPr>
        <w:jc w:val="both"/>
        <w:rPr>
          <w:rFonts w:ascii="Arial" w:hAnsi="Arial" w:cs="Arial"/>
          <w:b w:val="0"/>
          <w:bCs w:val="0"/>
          <w:sz w:val="20"/>
          <w:szCs w:val="20"/>
        </w:rPr>
      </w:pPr>
      <w:r w:rsidRPr="00E473E6">
        <w:rPr>
          <w:rFonts w:ascii="Arial" w:hAnsi="Arial" w:cs="Arial"/>
          <w:b w:val="0"/>
          <w:bCs w:val="0"/>
          <w:sz w:val="20"/>
          <w:szCs w:val="20"/>
        </w:rPr>
        <w:t>zajištění kladných stanovisek orgánů státní správy pro vydání kolaudačního rozhodnutí,</w:t>
      </w:r>
    </w:p>
    <w:p w14:paraId="02B947F0" w14:textId="77777777" w:rsidR="000A2D07" w:rsidRDefault="00E473E6" w:rsidP="00BD1FE8">
      <w:pPr>
        <w:pStyle w:val="Zkladntext"/>
        <w:numPr>
          <w:ilvl w:val="0"/>
          <w:numId w:val="17"/>
        </w:numPr>
        <w:jc w:val="both"/>
        <w:rPr>
          <w:rFonts w:ascii="Arial" w:hAnsi="Arial" w:cs="Arial"/>
          <w:b w:val="0"/>
          <w:bCs w:val="0"/>
          <w:sz w:val="20"/>
          <w:szCs w:val="20"/>
        </w:rPr>
      </w:pPr>
      <w:r w:rsidRPr="00E473E6">
        <w:rPr>
          <w:rFonts w:ascii="Arial" w:hAnsi="Arial" w:cs="Arial"/>
          <w:b w:val="0"/>
          <w:bCs w:val="0"/>
          <w:sz w:val="20"/>
          <w:szCs w:val="20"/>
        </w:rPr>
        <w:t>vyčištění kanalizace a zajištění kamerových prohlídek prováděné kanalizace, poprvé po zasypání potrubí a podruhé před provedením finálních asfaltů,</w:t>
      </w:r>
    </w:p>
    <w:p w14:paraId="76D227FB" w14:textId="77777777" w:rsidR="0045355D" w:rsidRDefault="00BD1FE8" w:rsidP="0045355D">
      <w:pPr>
        <w:pStyle w:val="Zkladntext"/>
        <w:numPr>
          <w:ilvl w:val="0"/>
          <w:numId w:val="17"/>
        </w:numPr>
        <w:jc w:val="both"/>
        <w:rPr>
          <w:rFonts w:ascii="Arial" w:hAnsi="Arial" w:cs="Arial"/>
          <w:b w:val="0"/>
          <w:bCs w:val="0"/>
          <w:sz w:val="20"/>
          <w:szCs w:val="20"/>
        </w:rPr>
      </w:pPr>
      <w:r w:rsidRPr="000A2D07">
        <w:rPr>
          <w:rFonts w:ascii="Arial" w:hAnsi="Arial" w:cs="Arial"/>
          <w:b w:val="0"/>
          <w:bCs w:val="0"/>
          <w:sz w:val="20"/>
          <w:szCs w:val="20"/>
          <w:lang w:val="cs-CZ"/>
        </w:rPr>
        <w:t>tlakové zkoušky vodovodu,</w:t>
      </w:r>
    </w:p>
    <w:p w14:paraId="48EB4F9D" w14:textId="36B5C84E" w:rsidR="0045355D" w:rsidRPr="0045355D" w:rsidRDefault="0045355D" w:rsidP="0045355D">
      <w:pPr>
        <w:pStyle w:val="Zkladntext"/>
        <w:numPr>
          <w:ilvl w:val="0"/>
          <w:numId w:val="17"/>
        </w:numPr>
        <w:jc w:val="both"/>
        <w:rPr>
          <w:rFonts w:ascii="Arial" w:hAnsi="Arial" w:cs="Arial"/>
          <w:b w:val="0"/>
          <w:bCs w:val="0"/>
          <w:sz w:val="20"/>
          <w:szCs w:val="20"/>
        </w:rPr>
      </w:pPr>
      <w:r w:rsidRPr="0045355D">
        <w:rPr>
          <w:rFonts w:ascii="Arial" w:hAnsi="Arial" w:cs="Arial"/>
          <w:b w:val="0"/>
          <w:bCs w:val="0"/>
          <w:sz w:val="20"/>
          <w:szCs w:val="20"/>
          <w:lang w:val="cs-CZ"/>
        </w:rPr>
        <w:t xml:space="preserve">protokol o </w:t>
      </w:r>
      <w:proofErr w:type="gramStart"/>
      <w:r w:rsidRPr="0045355D">
        <w:rPr>
          <w:rFonts w:ascii="Arial" w:hAnsi="Arial" w:cs="Arial"/>
          <w:b w:val="0"/>
          <w:bCs w:val="0"/>
          <w:sz w:val="20"/>
          <w:szCs w:val="20"/>
          <w:lang w:val="cs-CZ"/>
        </w:rPr>
        <w:t>desinfekci</w:t>
      </w:r>
      <w:proofErr w:type="gramEnd"/>
      <w:r w:rsidRPr="0045355D">
        <w:rPr>
          <w:rFonts w:ascii="Arial" w:hAnsi="Arial" w:cs="Arial"/>
          <w:b w:val="0"/>
          <w:bCs w:val="0"/>
          <w:sz w:val="20"/>
          <w:szCs w:val="20"/>
          <w:lang w:val="cs-CZ"/>
        </w:rPr>
        <w:t xml:space="preserve"> potrubí, </w:t>
      </w:r>
    </w:p>
    <w:p w14:paraId="21CE7641" w14:textId="0C6090BE" w:rsidR="006E6463" w:rsidRPr="007B4731" w:rsidRDefault="0045355D" w:rsidP="007B4731">
      <w:pPr>
        <w:pStyle w:val="Zkladntext"/>
        <w:numPr>
          <w:ilvl w:val="0"/>
          <w:numId w:val="17"/>
        </w:numPr>
        <w:jc w:val="both"/>
        <w:rPr>
          <w:rFonts w:ascii="Arial" w:hAnsi="Arial" w:cs="Arial"/>
          <w:b w:val="0"/>
          <w:bCs w:val="0"/>
          <w:sz w:val="20"/>
          <w:szCs w:val="20"/>
        </w:rPr>
      </w:pPr>
      <w:bookmarkStart w:id="4" w:name="_Hlk173491775"/>
      <w:r w:rsidRPr="005619DC">
        <w:rPr>
          <w:rFonts w:ascii="Arial" w:hAnsi="Arial" w:cs="Arial"/>
          <w:b w:val="0"/>
          <w:bCs w:val="0"/>
          <w:sz w:val="20"/>
          <w:szCs w:val="20"/>
          <w:lang w:val="cs-CZ"/>
        </w:rPr>
        <w:t>rozbory vody vč. stanoviska KHS Semily</w:t>
      </w:r>
      <w:bookmarkEnd w:id="4"/>
    </w:p>
    <w:p w14:paraId="47C122B9" w14:textId="77777777" w:rsidR="00874FD9"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DE6388">
        <w:rPr>
          <w:rFonts w:ascii="Arial" w:hAnsi="Arial" w:cs="Arial"/>
          <w:b/>
          <w:sz w:val="20"/>
          <w:szCs w:val="20"/>
        </w:rPr>
        <w:t>Záruka</w:t>
      </w:r>
    </w:p>
    <w:p w14:paraId="4A2DC834" w14:textId="1F14E77B" w:rsidR="008203F2"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874FD9">
        <w:rPr>
          <w:rFonts w:ascii="Arial" w:hAnsi="Arial" w:cs="Arial"/>
          <w:sz w:val="20"/>
          <w:szCs w:val="20"/>
        </w:rPr>
        <w:t xml:space="preserve">Zhotovitel dává objednateli za jakost díla záruku. Zhotovitel ručí za úplné a kvalitní provedení díla v rozsahu, kvalitě a parametrech stanovených zadávacími podklady,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w:t>
      </w:r>
      <w:r w:rsidRPr="00CD7B78">
        <w:rPr>
          <w:rFonts w:ascii="Arial" w:hAnsi="Arial" w:cs="Arial"/>
          <w:sz w:val="20"/>
          <w:szCs w:val="20"/>
        </w:rPr>
        <w:t>60 měsíců</w:t>
      </w:r>
      <w:r w:rsidR="005B6080" w:rsidRPr="00CD7B78">
        <w:rPr>
          <w:rFonts w:ascii="Arial" w:hAnsi="Arial" w:cs="Arial"/>
          <w:sz w:val="20"/>
          <w:szCs w:val="20"/>
        </w:rPr>
        <w:t xml:space="preserve"> pro </w:t>
      </w:r>
      <w:r w:rsidR="006A668D" w:rsidRPr="00CD7B78">
        <w:rPr>
          <w:rFonts w:ascii="Arial" w:hAnsi="Arial" w:cs="Arial"/>
          <w:sz w:val="20"/>
          <w:szCs w:val="20"/>
        </w:rPr>
        <w:t>inženýrské sítě a stavební část.</w:t>
      </w:r>
      <w:r w:rsidRPr="00CD7B78">
        <w:rPr>
          <w:rFonts w:ascii="Arial" w:hAnsi="Arial" w:cs="Arial"/>
          <w:sz w:val="20"/>
          <w:szCs w:val="20"/>
        </w:rPr>
        <w:t xml:space="preserve"> Záruční doba začíná </w:t>
      </w:r>
      <w:r w:rsidR="00874FD9" w:rsidRPr="00CD7B78">
        <w:rPr>
          <w:rFonts w:ascii="Arial" w:hAnsi="Arial" w:cs="Arial"/>
          <w:sz w:val="20"/>
          <w:szCs w:val="20"/>
        </w:rPr>
        <w:t xml:space="preserve">běžet dnem podpisu </w:t>
      </w:r>
      <w:r w:rsidRPr="00CD7B78">
        <w:rPr>
          <w:rFonts w:ascii="Arial" w:hAnsi="Arial" w:cs="Arial"/>
          <w:sz w:val="20"/>
          <w:szCs w:val="20"/>
        </w:rPr>
        <w:t>protokolárn</w:t>
      </w:r>
      <w:r w:rsidR="00874FD9" w:rsidRPr="00CD7B78">
        <w:rPr>
          <w:rFonts w:ascii="Arial" w:hAnsi="Arial" w:cs="Arial"/>
          <w:sz w:val="20"/>
          <w:szCs w:val="20"/>
        </w:rPr>
        <w:t xml:space="preserve">ího předání </w:t>
      </w:r>
      <w:r w:rsidR="00111190">
        <w:rPr>
          <w:rFonts w:ascii="Arial" w:hAnsi="Arial" w:cs="Arial"/>
          <w:sz w:val="20"/>
          <w:szCs w:val="20"/>
        </w:rPr>
        <w:t xml:space="preserve">a převzetí stavby </w:t>
      </w:r>
      <w:r w:rsidR="00874FD9" w:rsidRPr="00CD7B78">
        <w:rPr>
          <w:rFonts w:ascii="Arial" w:hAnsi="Arial" w:cs="Arial"/>
          <w:sz w:val="20"/>
          <w:szCs w:val="20"/>
        </w:rPr>
        <w:t>objednateli</w:t>
      </w:r>
      <w:r w:rsidRPr="00CD7B78">
        <w:rPr>
          <w:rFonts w:ascii="Arial" w:hAnsi="Arial" w:cs="Arial"/>
          <w:sz w:val="20"/>
          <w:szCs w:val="20"/>
        </w:rPr>
        <w:t xml:space="preserve">. </w:t>
      </w:r>
      <w:r w:rsidRPr="00874FD9">
        <w:rPr>
          <w:rFonts w:ascii="Arial" w:hAnsi="Arial" w:cs="Arial"/>
          <w:sz w:val="20"/>
          <w:szCs w:val="20"/>
        </w:rPr>
        <w:t>Záruční doba na reklamovanou část díla se prodlužuje o dobu, která počíná datem uplatnění reklamace a končí dnem předání odstraněné vady zhotovitelem. Na obě etapy budou záruční doby samostatné.</w:t>
      </w:r>
    </w:p>
    <w:p w14:paraId="2D376003" w14:textId="77777777" w:rsidR="00874FD9"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DE6388">
        <w:rPr>
          <w:rFonts w:ascii="Arial" w:hAnsi="Arial" w:cs="Arial"/>
          <w:b/>
          <w:sz w:val="20"/>
          <w:szCs w:val="20"/>
        </w:rPr>
        <w:t>Smluvní pokuty</w:t>
      </w:r>
    </w:p>
    <w:p w14:paraId="3AD3EAEF" w14:textId="3ADA25E4" w:rsidR="001E465B"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V případě, že zhotovitel z vlastního zavinění nedodrží termíny ukončení stavby dle čl. 4, je povinen objednateli uhradit smluvní pokutu ve výši 5</w:t>
      </w:r>
      <w:r w:rsidR="00E02468" w:rsidRPr="00CD7B78">
        <w:rPr>
          <w:rFonts w:ascii="Arial" w:hAnsi="Arial" w:cs="Arial"/>
          <w:sz w:val="20"/>
          <w:szCs w:val="20"/>
        </w:rPr>
        <w:t> </w:t>
      </w:r>
      <w:r w:rsidRPr="00CD7B78">
        <w:rPr>
          <w:rFonts w:ascii="Arial" w:hAnsi="Arial" w:cs="Arial"/>
          <w:sz w:val="20"/>
          <w:szCs w:val="20"/>
        </w:rPr>
        <w:t>000</w:t>
      </w:r>
      <w:r w:rsidR="00E02468" w:rsidRPr="00CD7B78">
        <w:rPr>
          <w:rFonts w:ascii="Arial" w:hAnsi="Arial" w:cs="Arial"/>
          <w:sz w:val="20"/>
          <w:szCs w:val="20"/>
        </w:rPr>
        <w:t>,-</w:t>
      </w:r>
      <w:r w:rsidRPr="00CD7B78">
        <w:rPr>
          <w:rFonts w:ascii="Arial" w:hAnsi="Arial" w:cs="Arial"/>
          <w:sz w:val="20"/>
          <w:szCs w:val="20"/>
        </w:rPr>
        <w:t xml:space="preserve"> Kč za každý i započatý den prodlení.</w:t>
      </w:r>
    </w:p>
    <w:p w14:paraId="7263EA11" w14:textId="6B433C03" w:rsidR="001E465B"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 xml:space="preserve">V případě, že zhotovitel nesplní povinnost danou odsouhlaseným zápisem ve stavebním deníku či odsouhlaseným zápisem z pracovní porady či kontrolního dne stavby, neplnění úkolů BOZP, je </w:t>
      </w:r>
      <w:r w:rsidRPr="00CD7B78">
        <w:rPr>
          <w:rFonts w:ascii="Arial" w:hAnsi="Arial" w:cs="Arial"/>
          <w:sz w:val="20"/>
          <w:szCs w:val="20"/>
        </w:rPr>
        <w:lastRenderedPageBreak/>
        <w:t>povinen zhotovitel uhradit objednateli smluvní pokutu ve výši 1</w:t>
      </w:r>
      <w:r w:rsidR="00E02468" w:rsidRPr="00CD7B78">
        <w:rPr>
          <w:rFonts w:ascii="Arial" w:hAnsi="Arial" w:cs="Arial"/>
          <w:sz w:val="20"/>
          <w:szCs w:val="20"/>
        </w:rPr>
        <w:t> </w:t>
      </w:r>
      <w:r w:rsidRPr="00CD7B78">
        <w:rPr>
          <w:rFonts w:ascii="Arial" w:hAnsi="Arial" w:cs="Arial"/>
          <w:sz w:val="20"/>
          <w:szCs w:val="20"/>
        </w:rPr>
        <w:t>000</w:t>
      </w:r>
      <w:r w:rsidR="00E02468" w:rsidRPr="00CD7B78">
        <w:rPr>
          <w:rFonts w:ascii="Arial" w:hAnsi="Arial" w:cs="Arial"/>
          <w:sz w:val="20"/>
          <w:szCs w:val="20"/>
        </w:rPr>
        <w:t>,-</w:t>
      </w:r>
      <w:r w:rsidRPr="00CD7B78">
        <w:rPr>
          <w:rFonts w:ascii="Arial" w:hAnsi="Arial" w:cs="Arial"/>
          <w:sz w:val="20"/>
          <w:szCs w:val="20"/>
        </w:rPr>
        <w:t xml:space="preserve"> Kč za každý případ, a i započatý den prodlení. Objednatel tuto skutečnost oznámí prokazatelně zhotoviteli.</w:t>
      </w:r>
    </w:p>
    <w:p w14:paraId="7E3C717C" w14:textId="5CFE9B5E" w:rsidR="001E465B"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V případě, že zhotovitel neodstraní vady v termínech sjednaných v přejímacím protokolu, je povinen objednateli uhradit smluvní pokutu ve výši 1</w:t>
      </w:r>
      <w:r w:rsidR="00E02468" w:rsidRPr="00CD7B78">
        <w:rPr>
          <w:rFonts w:ascii="Arial" w:hAnsi="Arial" w:cs="Arial"/>
          <w:sz w:val="20"/>
          <w:szCs w:val="20"/>
        </w:rPr>
        <w:t> </w:t>
      </w:r>
      <w:r w:rsidRPr="00CD7B78">
        <w:rPr>
          <w:rFonts w:ascii="Arial" w:hAnsi="Arial" w:cs="Arial"/>
          <w:sz w:val="20"/>
          <w:szCs w:val="20"/>
        </w:rPr>
        <w:t>000</w:t>
      </w:r>
      <w:r w:rsidR="00E02468" w:rsidRPr="00CD7B78">
        <w:rPr>
          <w:rFonts w:ascii="Arial" w:hAnsi="Arial" w:cs="Arial"/>
          <w:sz w:val="20"/>
          <w:szCs w:val="20"/>
        </w:rPr>
        <w:t>,-</w:t>
      </w:r>
      <w:r w:rsidRPr="00CD7B78">
        <w:rPr>
          <w:rFonts w:ascii="Arial" w:hAnsi="Arial" w:cs="Arial"/>
          <w:sz w:val="20"/>
          <w:szCs w:val="20"/>
        </w:rPr>
        <w:t xml:space="preserve"> Kč za každý případ, a i započatý den prodlení.</w:t>
      </w:r>
    </w:p>
    <w:p w14:paraId="630A10D1" w14:textId="77777777" w:rsidR="001E465B"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V případě prodlení objednatele s úhradou peněžitého závazku je objednatel povinen uhradit zhotoviteli smluvní pokutu ve výši 0,05 % z dlužné částky za každý i započatý den prodlení.</w:t>
      </w:r>
    </w:p>
    <w:p w14:paraId="76EC405E" w14:textId="77777777" w:rsidR="001E465B"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 xml:space="preserve">Zaplacením smluvních pokut nejsou dotčeny nároky smluvních stran na náhradu škody způsobených druhou smluvní stranou, a to i porušením povinnosti, na jejíž porušení se vztahuje smluvní pokuta. </w:t>
      </w:r>
    </w:p>
    <w:p w14:paraId="3EB87408" w14:textId="41800442" w:rsidR="00EA718D"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 xml:space="preserve">Objednatel si vyhrazuje právo na úhradu smluvní pokuty formou zápočtu ke kterékoliv splatné pohledávce zhotovitele vůči objednateli. </w:t>
      </w:r>
    </w:p>
    <w:p w14:paraId="351FB5A6" w14:textId="77777777" w:rsidR="001E465B"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DE6388">
        <w:rPr>
          <w:rFonts w:ascii="Arial" w:hAnsi="Arial" w:cs="Arial"/>
          <w:b/>
          <w:sz w:val="20"/>
          <w:szCs w:val="20"/>
        </w:rPr>
        <w:t>Osoby oprávněné k jednání v době realizace díl</w:t>
      </w:r>
      <w:r w:rsidR="001E465B">
        <w:rPr>
          <w:rFonts w:ascii="Arial" w:hAnsi="Arial" w:cs="Arial"/>
          <w:b/>
          <w:sz w:val="20"/>
          <w:szCs w:val="20"/>
        </w:rPr>
        <w:t>a</w:t>
      </w:r>
    </w:p>
    <w:p w14:paraId="25ACEA8F" w14:textId="247EF23C" w:rsidR="00BF6591" w:rsidRPr="00CD7B78" w:rsidRDefault="00BF659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Ve všech věcech stavby jednají za:</w:t>
      </w:r>
    </w:p>
    <w:p w14:paraId="75AF2479" w14:textId="697E45BD" w:rsidR="00BF6591" w:rsidRPr="00DE6388" w:rsidRDefault="00BF6591" w:rsidP="00A44257">
      <w:pPr>
        <w:spacing w:before="120" w:after="240"/>
        <w:ind w:left="708" w:firstLine="708"/>
        <w:jc w:val="both"/>
        <w:rPr>
          <w:rFonts w:ascii="Arial" w:hAnsi="Arial" w:cs="Arial"/>
          <w:bCs/>
          <w:sz w:val="20"/>
          <w:szCs w:val="20"/>
        </w:rPr>
      </w:pPr>
      <w:r w:rsidRPr="00DE6388">
        <w:rPr>
          <w:rFonts w:ascii="Arial" w:hAnsi="Arial" w:cs="Arial"/>
          <w:bCs/>
          <w:sz w:val="20"/>
          <w:szCs w:val="20"/>
        </w:rPr>
        <w:t xml:space="preserve">a) Objednatele: </w:t>
      </w:r>
      <w:r w:rsidRPr="00DE6388">
        <w:rPr>
          <w:rFonts w:ascii="Arial" w:hAnsi="Arial" w:cs="Arial"/>
          <w:bCs/>
          <w:sz w:val="20"/>
          <w:szCs w:val="20"/>
        </w:rPr>
        <w:tab/>
      </w:r>
    </w:p>
    <w:p w14:paraId="5B171C75" w14:textId="6C5E0BFF" w:rsidR="00BF6591" w:rsidRDefault="00BF6591" w:rsidP="00A44257">
      <w:pPr>
        <w:spacing w:before="120" w:after="240"/>
        <w:ind w:firstLine="360"/>
        <w:jc w:val="both"/>
        <w:rPr>
          <w:rFonts w:ascii="Arial" w:hAnsi="Arial" w:cs="Arial"/>
          <w:bCs/>
          <w:sz w:val="20"/>
          <w:szCs w:val="20"/>
        </w:rPr>
      </w:pPr>
      <w:r w:rsidRPr="00DE6388">
        <w:rPr>
          <w:rFonts w:ascii="Arial" w:hAnsi="Arial" w:cs="Arial"/>
          <w:bCs/>
          <w:sz w:val="20"/>
          <w:szCs w:val="20"/>
        </w:rPr>
        <w:tab/>
      </w:r>
      <w:r w:rsidRPr="00DE6388">
        <w:rPr>
          <w:rFonts w:ascii="Arial" w:hAnsi="Arial" w:cs="Arial"/>
          <w:bCs/>
          <w:sz w:val="20"/>
          <w:szCs w:val="20"/>
        </w:rPr>
        <w:tab/>
      </w:r>
      <w:r w:rsidRPr="00DE6388">
        <w:rPr>
          <w:rFonts w:ascii="Arial" w:hAnsi="Arial" w:cs="Arial"/>
          <w:bCs/>
          <w:sz w:val="20"/>
          <w:szCs w:val="20"/>
        </w:rPr>
        <w:tab/>
      </w:r>
      <w:r w:rsidR="001E465B">
        <w:rPr>
          <w:rFonts w:ascii="Arial" w:hAnsi="Arial" w:cs="Arial"/>
          <w:bCs/>
          <w:sz w:val="20"/>
          <w:szCs w:val="20"/>
        </w:rPr>
        <w:tab/>
      </w:r>
      <w:r w:rsidR="001E465B">
        <w:rPr>
          <w:rFonts w:ascii="Arial" w:hAnsi="Arial" w:cs="Arial"/>
          <w:bCs/>
          <w:sz w:val="20"/>
          <w:szCs w:val="20"/>
        </w:rPr>
        <w:tab/>
      </w:r>
      <w:r w:rsidRPr="00DE6388">
        <w:rPr>
          <w:rFonts w:ascii="Arial" w:hAnsi="Arial" w:cs="Arial"/>
          <w:bCs/>
          <w:sz w:val="20"/>
          <w:szCs w:val="20"/>
        </w:rPr>
        <w:t>Ing. Milan Hejduk – ředitel svazku</w:t>
      </w:r>
    </w:p>
    <w:p w14:paraId="5F676405" w14:textId="674012EA" w:rsidR="00D916A1" w:rsidRDefault="00D916A1" w:rsidP="00A44257">
      <w:pPr>
        <w:spacing w:before="120" w:after="240"/>
        <w:ind w:firstLine="36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7E58DAC2" w14:textId="2022936B" w:rsidR="00FC20B9" w:rsidRDefault="00FC20B9" w:rsidP="00A44257">
      <w:pPr>
        <w:spacing w:before="120" w:after="240"/>
        <w:ind w:firstLine="36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p>
    <w:p w14:paraId="20ABA0ED" w14:textId="2D789F19" w:rsidR="00BF6591" w:rsidRPr="00DE6388" w:rsidRDefault="00BF6591" w:rsidP="00A44257">
      <w:pPr>
        <w:numPr>
          <w:ilvl w:val="0"/>
          <w:numId w:val="1"/>
        </w:numPr>
        <w:spacing w:before="120" w:after="240"/>
        <w:jc w:val="both"/>
        <w:rPr>
          <w:rFonts w:ascii="Arial" w:hAnsi="Arial" w:cs="Arial"/>
          <w:bCs/>
          <w:sz w:val="20"/>
          <w:szCs w:val="20"/>
        </w:rPr>
      </w:pPr>
      <w:r w:rsidRPr="00DE6388">
        <w:rPr>
          <w:rFonts w:ascii="Arial" w:hAnsi="Arial" w:cs="Arial"/>
          <w:bCs/>
          <w:sz w:val="20"/>
          <w:szCs w:val="20"/>
        </w:rPr>
        <w:t>Zhotovitele:</w:t>
      </w:r>
      <w:r w:rsidRPr="00DE6388">
        <w:rPr>
          <w:rFonts w:ascii="Arial" w:hAnsi="Arial" w:cs="Arial"/>
          <w:bCs/>
          <w:sz w:val="20"/>
          <w:szCs w:val="20"/>
        </w:rPr>
        <w:tab/>
      </w:r>
      <w:r w:rsidR="00240AFF">
        <w:rPr>
          <w:rFonts w:ascii="Arial" w:hAnsi="Arial" w:cs="Arial"/>
          <w:sz w:val="20"/>
          <w:szCs w:val="20"/>
        </w:rPr>
        <w:t>Lubomír Kouble</w:t>
      </w:r>
      <w:r w:rsidR="00C04708">
        <w:rPr>
          <w:rFonts w:ascii="Arial" w:hAnsi="Arial" w:cs="Arial"/>
          <w:sz w:val="20"/>
          <w:szCs w:val="20"/>
        </w:rPr>
        <w:t xml:space="preserve"> </w:t>
      </w:r>
      <w:r w:rsidR="00074E8D">
        <w:rPr>
          <w:rFonts w:ascii="Arial" w:hAnsi="Arial" w:cs="Arial"/>
          <w:sz w:val="20"/>
          <w:szCs w:val="20"/>
        </w:rPr>
        <w:t>–</w:t>
      </w:r>
      <w:r w:rsidR="00C04708">
        <w:rPr>
          <w:rFonts w:ascii="Arial" w:hAnsi="Arial" w:cs="Arial"/>
          <w:sz w:val="20"/>
          <w:szCs w:val="20"/>
        </w:rPr>
        <w:t xml:space="preserve"> </w:t>
      </w:r>
      <w:r w:rsidR="00240AFF">
        <w:rPr>
          <w:rFonts w:ascii="Arial" w:hAnsi="Arial" w:cs="Arial"/>
          <w:sz w:val="20"/>
          <w:szCs w:val="20"/>
        </w:rPr>
        <w:t>jednatel společnosti</w:t>
      </w:r>
    </w:p>
    <w:p w14:paraId="5A870C36" w14:textId="2C4643A5" w:rsidR="001E465B" w:rsidRDefault="00BF6591" w:rsidP="00122058">
      <w:pPr>
        <w:spacing w:before="120" w:after="240"/>
        <w:ind w:left="1440"/>
        <w:jc w:val="both"/>
        <w:rPr>
          <w:rFonts w:ascii="Arial" w:hAnsi="Arial" w:cs="Arial"/>
          <w:b/>
          <w:sz w:val="20"/>
          <w:szCs w:val="20"/>
        </w:rPr>
      </w:pPr>
      <w:r w:rsidRPr="00DE6388">
        <w:rPr>
          <w:rFonts w:ascii="Arial" w:hAnsi="Arial" w:cs="Arial"/>
          <w:bCs/>
          <w:sz w:val="20"/>
          <w:szCs w:val="20"/>
        </w:rPr>
        <w:t xml:space="preserve">       </w:t>
      </w:r>
      <w:r w:rsidR="001E465B">
        <w:rPr>
          <w:rFonts w:ascii="Arial" w:hAnsi="Arial" w:cs="Arial"/>
          <w:bCs/>
          <w:sz w:val="20"/>
          <w:szCs w:val="20"/>
        </w:rPr>
        <w:tab/>
      </w:r>
      <w:r w:rsidR="001E465B">
        <w:rPr>
          <w:rFonts w:ascii="Arial" w:hAnsi="Arial" w:cs="Arial"/>
          <w:bCs/>
          <w:sz w:val="20"/>
          <w:szCs w:val="20"/>
        </w:rPr>
        <w:tab/>
      </w:r>
      <w:r w:rsidR="001E465B">
        <w:rPr>
          <w:rFonts w:ascii="Arial" w:hAnsi="Arial" w:cs="Arial"/>
          <w:bCs/>
          <w:sz w:val="20"/>
          <w:szCs w:val="20"/>
        </w:rPr>
        <w:tab/>
      </w:r>
      <w:r w:rsidRPr="00DE6388">
        <w:rPr>
          <w:rFonts w:ascii="Arial" w:hAnsi="Arial" w:cs="Arial"/>
          <w:b/>
          <w:sz w:val="20"/>
          <w:szCs w:val="20"/>
        </w:rPr>
        <w:t>Ostatní ujednání</w:t>
      </w:r>
    </w:p>
    <w:p w14:paraId="6A2721DA" w14:textId="77777777" w:rsidR="001E465B"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1E465B">
        <w:rPr>
          <w:rFonts w:ascii="Arial" w:hAnsi="Arial" w:cs="Arial"/>
          <w:sz w:val="20"/>
          <w:szCs w:val="20"/>
        </w:rPr>
        <w:t>Zhotovitel se zavazuje dodržet soulad se schválenou projektovou dokumentací a vodoprávním rozhodnutím.</w:t>
      </w:r>
    </w:p>
    <w:p w14:paraId="5C1A730E" w14:textId="14679EB9" w:rsidR="001E465B"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1E465B">
        <w:rPr>
          <w:rFonts w:ascii="Arial" w:hAnsi="Arial" w:cs="Arial"/>
          <w:sz w:val="20"/>
          <w:szCs w:val="20"/>
        </w:rPr>
        <w:t xml:space="preserve">Pracovníci zhotovitele i jeho poddodavatelů musí umožnit přístup na staveniště a stavbu </w:t>
      </w:r>
      <w:r w:rsidR="00BA286C">
        <w:rPr>
          <w:rFonts w:ascii="Arial" w:hAnsi="Arial" w:cs="Arial"/>
          <w:sz w:val="20"/>
          <w:szCs w:val="20"/>
        </w:rPr>
        <w:t>zástupcům objednatele</w:t>
      </w:r>
      <w:r w:rsidR="00A81080">
        <w:rPr>
          <w:rFonts w:ascii="Arial" w:hAnsi="Arial" w:cs="Arial"/>
          <w:sz w:val="20"/>
          <w:szCs w:val="20"/>
        </w:rPr>
        <w:t xml:space="preserve">, </w:t>
      </w:r>
      <w:r w:rsidRPr="001E465B">
        <w:rPr>
          <w:rFonts w:ascii="Arial" w:hAnsi="Arial" w:cs="Arial"/>
          <w:sz w:val="20"/>
          <w:szCs w:val="20"/>
        </w:rPr>
        <w:t>technickému dozoru stavebníka,</w:t>
      </w:r>
      <w:r w:rsidR="00A81080">
        <w:rPr>
          <w:rFonts w:ascii="Arial" w:hAnsi="Arial" w:cs="Arial"/>
          <w:sz w:val="20"/>
          <w:szCs w:val="20"/>
        </w:rPr>
        <w:t xml:space="preserve"> koordinátorovi BOZP a pracovníkům provozovatele (</w:t>
      </w:r>
      <w:proofErr w:type="spellStart"/>
      <w:r w:rsidR="00A81080">
        <w:rPr>
          <w:rFonts w:ascii="Arial" w:hAnsi="Arial" w:cs="Arial"/>
          <w:sz w:val="20"/>
          <w:szCs w:val="20"/>
        </w:rPr>
        <w:t>SčVK</w:t>
      </w:r>
      <w:proofErr w:type="spellEnd"/>
      <w:r w:rsidR="00A81080">
        <w:rPr>
          <w:rFonts w:ascii="Arial" w:hAnsi="Arial" w:cs="Arial"/>
          <w:sz w:val="20"/>
          <w:szCs w:val="20"/>
        </w:rPr>
        <w:t>, a.s.)</w:t>
      </w:r>
      <w:r w:rsidRPr="001E465B">
        <w:rPr>
          <w:rFonts w:ascii="Arial" w:hAnsi="Arial" w:cs="Arial"/>
          <w:sz w:val="20"/>
          <w:szCs w:val="20"/>
        </w:rPr>
        <w:t>, jakož i kontrolním orgánům státní správy kdykoliv po celou pracovní dobu na stavbě. Rovněž jim musí být přístupný stavební deník a místo pro provádění zápisů do něj (na stavbě). Tyto osoby jsou povinné dbát bezpečnostních pokynů pověřeného pracovníka zhotovitele. Deník bude uložen u příslušné osoby zhotovitele</w:t>
      </w:r>
      <w:r w:rsidR="00245EA3">
        <w:rPr>
          <w:rFonts w:ascii="Arial" w:hAnsi="Arial" w:cs="Arial"/>
          <w:sz w:val="20"/>
          <w:szCs w:val="20"/>
        </w:rPr>
        <w:t xml:space="preserve"> a</w:t>
      </w:r>
      <w:r w:rsidR="00661A9C">
        <w:rPr>
          <w:rFonts w:ascii="Arial" w:hAnsi="Arial" w:cs="Arial"/>
          <w:sz w:val="20"/>
          <w:szCs w:val="20"/>
        </w:rPr>
        <w:t xml:space="preserve"> </w:t>
      </w:r>
      <w:r w:rsidRPr="001E465B">
        <w:rPr>
          <w:rFonts w:ascii="Arial" w:hAnsi="Arial" w:cs="Arial"/>
          <w:sz w:val="20"/>
          <w:szCs w:val="20"/>
        </w:rPr>
        <w:t xml:space="preserve">na požádání bude předložen zástupcům objednatele a </w:t>
      </w:r>
      <w:r w:rsidR="002E3349">
        <w:rPr>
          <w:rFonts w:ascii="Arial" w:hAnsi="Arial" w:cs="Arial"/>
          <w:sz w:val="20"/>
          <w:szCs w:val="20"/>
        </w:rPr>
        <w:t>správci stavby</w:t>
      </w:r>
      <w:r w:rsidRPr="001E465B">
        <w:rPr>
          <w:rFonts w:ascii="Arial" w:hAnsi="Arial" w:cs="Arial"/>
          <w:sz w:val="20"/>
          <w:szCs w:val="20"/>
        </w:rPr>
        <w:t>.</w:t>
      </w:r>
    </w:p>
    <w:p w14:paraId="70DD8E99" w14:textId="6D266C33" w:rsidR="001E465B" w:rsidRPr="00CD7B78" w:rsidRDefault="00A81080"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Pr>
          <w:rFonts w:ascii="Arial" w:hAnsi="Arial" w:cs="Arial"/>
          <w:sz w:val="20"/>
          <w:szCs w:val="20"/>
        </w:rPr>
        <w:t xml:space="preserve">Zástupce objednatele, </w:t>
      </w:r>
      <w:r w:rsidR="002E3349">
        <w:rPr>
          <w:rFonts w:ascii="Arial" w:hAnsi="Arial" w:cs="Arial"/>
          <w:sz w:val="20"/>
          <w:szCs w:val="20"/>
        </w:rPr>
        <w:t>správce stavby</w:t>
      </w:r>
      <w:r>
        <w:rPr>
          <w:rFonts w:ascii="Arial" w:hAnsi="Arial" w:cs="Arial"/>
          <w:sz w:val="20"/>
          <w:szCs w:val="20"/>
        </w:rPr>
        <w:t>, ani koordinátor BOZP</w:t>
      </w:r>
      <w:r w:rsidR="00BF6591" w:rsidRPr="001E465B">
        <w:rPr>
          <w:rFonts w:ascii="Arial" w:hAnsi="Arial" w:cs="Arial"/>
          <w:sz w:val="20"/>
          <w:szCs w:val="20"/>
        </w:rPr>
        <w:t xml:space="preserve"> </w:t>
      </w:r>
      <w:r w:rsidR="00D916A1">
        <w:rPr>
          <w:rFonts w:ascii="Arial" w:hAnsi="Arial" w:cs="Arial"/>
          <w:sz w:val="20"/>
          <w:szCs w:val="20"/>
        </w:rPr>
        <w:t>není</w:t>
      </w:r>
      <w:r w:rsidR="00BF6591" w:rsidRPr="001E465B">
        <w:rPr>
          <w:rFonts w:ascii="Arial" w:hAnsi="Arial" w:cs="Arial"/>
          <w:sz w:val="20"/>
          <w:szCs w:val="20"/>
        </w:rPr>
        <w:t xml:space="preserve"> oprávněn zasahovat do činnosti zhotovitele. </w:t>
      </w:r>
      <w:r>
        <w:rPr>
          <w:rFonts w:ascii="Arial" w:hAnsi="Arial" w:cs="Arial"/>
          <w:sz w:val="20"/>
          <w:szCs w:val="20"/>
        </w:rPr>
        <w:t>Jsou</w:t>
      </w:r>
      <w:r w:rsidR="00BF6591" w:rsidRPr="001E465B">
        <w:rPr>
          <w:rFonts w:ascii="Arial" w:hAnsi="Arial" w:cs="Arial"/>
          <w:sz w:val="20"/>
          <w:szCs w:val="20"/>
        </w:rPr>
        <w:t xml:space="preserve"> však oprávněn</w:t>
      </w:r>
      <w:r>
        <w:rPr>
          <w:rFonts w:ascii="Arial" w:hAnsi="Arial" w:cs="Arial"/>
          <w:sz w:val="20"/>
          <w:szCs w:val="20"/>
        </w:rPr>
        <w:t>i</w:t>
      </w:r>
      <w:r w:rsidR="00BF6591" w:rsidRPr="001E465B">
        <w:rPr>
          <w:rFonts w:ascii="Arial" w:hAnsi="Arial" w:cs="Arial"/>
          <w:sz w:val="20"/>
          <w:szCs w:val="20"/>
        </w:rPr>
        <w:t xml:space="preserve">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w:t>
      </w:r>
      <w:r w:rsidR="00D916A1">
        <w:rPr>
          <w:rFonts w:ascii="Arial" w:hAnsi="Arial" w:cs="Arial"/>
          <w:sz w:val="20"/>
          <w:szCs w:val="20"/>
        </w:rPr>
        <w:t xml:space="preserve"> </w:t>
      </w:r>
      <w:r w:rsidR="002E3349">
        <w:rPr>
          <w:rFonts w:ascii="Arial" w:hAnsi="Arial" w:cs="Arial"/>
          <w:sz w:val="20"/>
          <w:szCs w:val="20"/>
        </w:rPr>
        <w:t>Správce stavby</w:t>
      </w:r>
      <w:r w:rsidR="00D916A1" w:rsidRPr="00CD7B78">
        <w:rPr>
          <w:rFonts w:ascii="Arial" w:hAnsi="Arial" w:cs="Arial"/>
          <w:sz w:val="20"/>
          <w:szCs w:val="20"/>
        </w:rPr>
        <w:t xml:space="preserve"> je uveden v záhlaví smlouvy. Veškeré podněty a připomínky uplatněné zástupcem objednatele nebo </w:t>
      </w:r>
      <w:r w:rsidR="002E3349">
        <w:rPr>
          <w:rFonts w:ascii="Arial" w:hAnsi="Arial" w:cs="Arial"/>
          <w:sz w:val="20"/>
          <w:szCs w:val="20"/>
        </w:rPr>
        <w:t>správcem stavby</w:t>
      </w:r>
      <w:r w:rsidR="00D916A1" w:rsidRPr="00CD7B78">
        <w:rPr>
          <w:rFonts w:ascii="Arial" w:hAnsi="Arial" w:cs="Arial"/>
          <w:sz w:val="20"/>
          <w:szCs w:val="20"/>
        </w:rPr>
        <w:t xml:space="preserve"> budou zapsány do stavebního deníku zhotovitele.</w:t>
      </w:r>
    </w:p>
    <w:p w14:paraId="666A8F63" w14:textId="136B42EA" w:rsidR="0060683B" w:rsidRPr="002E3349" w:rsidRDefault="00BF6591" w:rsidP="002E3349">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1E465B">
        <w:rPr>
          <w:rFonts w:ascii="Arial" w:hAnsi="Arial" w:cs="Arial"/>
          <w:sz w:val="20"/>
          <w:szCs w:val="20"/>
        </w:rPr>
        <w:t>Rozestavěné dílo je vlastnictvím objednatele. Odpovědnost za škody nese zhotovitel až do konečného předání a převzetí díla.</w:t>
      </w:r>
    </w:p>
    <w:p w14:paraId="29EC9B8A" w14:textId="77777777" w:rsidR="00A773D2"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DE6388">
        <w:rPr>
          <w:rFonts w:ascii="Arial" w:hAnsi="Arial" w:cs="Arial"/>
          <w:b/>
          <w:sz w:val="20"/>
          <w:szCs w:val="20"/>
        </w:rPr>
        <w:t>Platnost a účinnost smlouvy</w:t>
      </w:r>
    </w:p>
    <w:p w14:paraId="501C884E" w14:textId="299E0F69" w:rsidR="00F26811"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A773D2">
        <w:rPr>
          <w:rFonts w:ascii="Arial" w:hAnsi="Arial" w:cs="Arial"/>
          <w:sz w:val="20"/>
          <w:szCs w:val="20"/>
        </w:rPr>
        <w:t>Tato smlouva je platná a účinná dnem podpisu oběma stranami této smlouvy.</w:t>
      </w:r>
    </w:p>
    <w:p w14:paraId="78944164" w14:textId="77777777" w:rsidR="00D52A87" w:rsidRPr="00CD7B78" w:rsidRDefault="00D52A87" w:rsidP="00D52A87">
      <w:pPr>
        <w:pStyle w:val="Odstavecseseznamem"/>
        <w:spacing w:before="240" w:after="240" w:line="240" w:lineRule="auto"/>
        <w:ind w:left="792"/>
        <w:contextualSpacing w:val="0"/>
        <w:jc w:val="both"/>
        <w:outlineLvl w:val="0"/>
        <w:rPr>
          <w:rFonts w:ascii="Arial" w:hAnsi="Arial" w:cs="Arial"/>
          <w:sz w:val="20"/>
          <w:szCs w:val="20"/>
        </w:rPr>
      </w:pPr>
    </w:p>
    <w:p w14:paraId="6C596983" w14:textId="77777777" w:rsidR="00A773D2"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A773D2">
        <w:rPr>
          <w:rFonts w:ascii="Arial" w:hAnsi="Arial" w:cs="Arial"/>
          <w:b/>
          <w:sz w:val="20"/>
          <w:szCs w:val="20"/>
        </w:rPr>
        <w:t>Vyšší moc</w:t>
      </w:r>
    </w:p>
    <w:p w14:paraId="6416638C" w14:textId="77777777" w:rsidR="00A773D2"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A773D2">
        <w:rPr>
          <w:rFonts w:ascii="Arial" w:hAnsi="Arial" w:cs="Arial"/>
          <w:sz w:val="20"/>
          <w:szCs w:val="20"/>
        </w:rPr>
        <w:lastRenderedPageBreak/>
        <w:t xml:space="preserve">Pro účely této smlouvy se za vyšší moc považují okolnosti, které nejsou závislé na smluvních stranách a které smluvní strany nemohou předvídat, překonat nebo odvrátit. </w:t>
      </w:r>
    </w:p>
    <w:p w14:paraId="54223BBD" w14:textId="15082E53" w:rsidR="00A773D2"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A773D2">
        <w:rPr>
          <w:rFonts w:ascii="Arial" w:hAnsi="Arial" w:cs="Arial"/>
          <w:sz w:val="20"/>
          <w:szCs w:val="20"/>
        </w:rPr>
        <w:t xml:space="preserve">Pokud se splnění této smlouvy stane </w:t>
      </w:r>
      <w:r w:rsidR="004521AF" w:rsidRPr="00BD0BB6">
        <w:rPr>
          <w:rFonts w:ascii="Arial" w:hAnsi="Arial" w:cs="Arial"/>
          <w:sz w:val="20"/>
          <w:szCs w:val="20"/>
        </w:rPr>
        <w:t>ne</w:t>
      </w:r>
      <w:r w:rsidRPr="00BD0BB6">
        <w:rPr>
          <w:rFonts w:ascii="Arial" w:hAnsi="Arial" w:cs="Arial"/>
          <w:sz w:val="20"/>
          <w:szCs w:val="20"/>
        </w:rPr>
        <w:t>možným v</w:t>
      </w:r>
      <w:r w:rsidRPr="00A773D2">
        <w:rPr>
          <w:rFonts w:ascii="Arial" w:hAnsi="Arial" w:cs="Arial"/>
          <w:sz w:val="20"/>
          <w:szCs w:val="20"/>
        </w:rPr>
        <w:t xml:space="preserve"> důsledku vyšší moci, strana, která se bude chtít na vyšší moc odvolávat, požádá druhou stranu o úpravu smlouvy ve vztahu k předmětu, ceně a době plnění. Pokud nedojde k dohodě, má strana, která se odvolala na vyšší moc právo odstoupit od smlouvy. </w:t>
      </w:r>
    </w:p>
    <w:p w14:paraId="54701F43" w14:textId="77777777" w:rsidR="00A773D2"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A773D2">
        <w:rPr>
          <w:rFonts w:ascii="Arial" w:hAnsi="Arial" w:cs="Arial"/>
          <w:sz w:val="20"/>
          <w:szCs w:val="20"/>
        </w:rPr>
        <w:t>Nutnými podmínkami k odstoupení jsou proběhlé jednání obou smluvních zástupců.</w:t>
      </w:r>
    </w:p>
    <w:p w14:paraId="0978D54B" w14:textId="13BB4C05" w:rsidR="00F26811"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A773D2">
        <w:rPr>
          <w:rFonts w:ascii="Arial" w:hAnsi="Arial" w:cs="Arial"/>
          <w:sz w:val="20"/>
          <w:szCs w:val="20"/>
        </w:rPr>
        <w:t>Účinnost odstoupení nastává v tomto případě dnem doručení oznámení odstoupení druhé straně. V takovém případě mají obě strany právo požadovat úhradu případných vzniklých zt</w:t>
      </w:r>
      <w:r w:rsidR="007A525D">
        <w:rPr>
          <w:rFonts w:ascii="Arial" w:hAnsi="Arial" w:cs="Arial"/>
          <w:sz w:val="20"/>
          <w:szCs w:val="20"/>
        </w:rPr>
        <w:t>r</w:t>
      </w:r>
      <w:r w:rsidRPr="00A773D2">
        <w:rPr>
          <w:rFonts w:ascii="Arial" w:hAnsi="Arial" w:cs="Arial"/>
          <w:sz w:val="20"/>
          <w:szCs w:val="20"/>
        </w:rPr>
        <w:t xml:space="preserve">át v poměrných částech. </w:t>
      </w:r>
    </w:p>
    <w:p w14:paraId="5333E1C2" w14:textId="77777777" w:rsidR="00F26811" w:rsidRDefault="00BF6591" w:rsidP="00A44257">
      <w:pPr>
        <w:pStyle w:val="Odstavecseseznamem"/>
        <w:numPr>
          <w:ilvl w:val="0"/>
          <w:numId w:val="7"/>
        </w:numPr>
        <w:spacing w:before="240" w:after="240" w:line="240" w:lineRule="auto"/>
        <w:contextualSpacing w:val="0"/>
        <w:jc w:val="center"/>
        <w:outlineLvl w:val="0"/>
        <w:rPr>
          <w:rFonts w:ascii="Arial" w:hAnsi="Arial" w:cs="Arial"/>
          <w:b/>
          <w:sz w:val="20"/>
          <w:szCs w:val="20"/>
        </w:rPr>
      </w:pPr>
      <w:r w:rsidRPr="00A773D2">
        <w:rPr>
          <w:rFonts w:ascii="Arial" w:hAnsi="Arial" w:cs="Arial"/>
          <w:b/>
          <w:sz w:val="20"/>
          <w:szCs w:val="20"/>
        </w:rPr>
        <w:t>Závěrečná ustanovení</w:t>
      </w:r>
    </w:p>
    <w:p w14:paraId="5CA3E116" w14:textId="2CC3B98E" w:rsidR="00F26811"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F26811">
        <w:rPr>
          <w:rFonts w:ascii="Arial" w:hAnsi="Arial" w:cs="Arial"/>
          <w:sz w:val="20"/>
          <w:szCs w:val="20"/>
        </w:rPr>
        <w:t>Změny této smlouvy mohou být provedeny pouze písemnými dodatky ke smlouvě, oběma stranami odsouhlasenými a podepsanými. Změna smlouvy v</w:t>
      </w:r>
      <w:r w:rsidR="004521AF">
        <w:rPr>
          <w:rFonts w:ascii="Arial" w:hAnsi="Arial" w:cs="Arial"/>
          <w:sz w:val="20"/>
          <w:szCs w:val="20"/>
        </w:rPr>
        <w:t> </w:t>
      </w:r>
      <w:r w:rsidRPr="00F26811">
        <w:rPr>
          <w:rFonts w:ascii="Arial" w:hAnsi="Arial" w:cs="Arial"/>
          <w:sz w:val="20"/>
          <w:szCs w:val="20"/>
        </w:rPr>
        <w:t>jiné než písemné formě</w:t>
      </w:r>
      <w:r w:rsidR="001B2A39">
        <w:rPr>
          <w:rFonts w:ascii="Arial" w:hAnsi="Arial" w:cs="Arial"/>
          <w:sz w:val="20"/>
          <w:szCs w:val="20"/>
        </w:rPr>
        <w:t>,</w:t>
      </w:r>
      <w:r w:rsidRPr="00F26811">
        <w:rPr>
          <w:rFonts w:ascii="Arial" w:hAnsi="Arial" w:cs="Arial"/>
          <w:sz w:val="20"/>
          <w:szCs w:val="20"/>
        </w:rPr>
        <w:t xml:space="preserve"> se vylučuje. </w:t>
      </w:r>
    </w:p>
    <w:p w14:paraId="423CFFCF" w14:textId="77777777" w:rsidR="00F26811"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F26811">
        <w:rPr>
          <w:rFonts w:ascii="Arial" w:hAnsi="Arial" w:cs="Arial"/>
          <w:sz w:val="20"/>
          <w:szCs w:val="20"/>
        </w:rPr>
        <w:t>Pokud není sjednáno ve smlouvě něco jiného, řídí se práva a povinnosti smluvních stran zákonem č. 89/2012 Sb., občanský zákoník, v platném znění.</w:t>
      </w:r>
    </w:p>
    <w:p w14:paraId="195397A5" w14:textId="77777777" w:rsidR="00F26811"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75CBF5F4" w14:textId="77777777" w:rsidR="00F26811"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Objednatel s ohledem na řádné a transparentní nakládání s veřejnými prostředky zveřejňuje uzavřené smlouvy. Zhotovitel souhlasí se zveřejněním této smlouvy na webových stránkách objednatele a v registru smluv.</w:t>
      </w:r>
    </w:p>
    <w:p w14:paraId="186E7336" w14:textId="59CE7C29" w:rsidR="00F26811"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 xml:space="preserve">Tato smlouva je </w:t>
      </w:r>
      <w:r w:rsidR="006B33FD">
        <w:rPr>
          <w:rFonts w:ascii="Arial" w:hAnsi="Arial" w:cs="Arial"/>
          <w:sz w:val="20"/>
          <w:szCs w:val="20"/>
        </w:rPr>
        <w:t>opatřena digitálními podpisy.</w:t>
      </w:r>
    </w:p>
    <w:p w14:paraId="3F9A7A66" w14:textId="0EE79246" w:rsidR="00BF6591" w:rsidRPr="00CD7B78" w:rsidRDefault="00BF6591" w:rsidP="00A44257">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Práva a závazky plynoucí pro smluvní strany z této smlouvy a touto smlouvou neupravené se řídí příslušnými ustanoveními občanského zákoníku.</w:t>
      </w:r>
      <w:r w:rsidRPr="00CD7B78">
        <w:rPr>
          <w:rFonts w:ascii="Arial" w:hAnsi="Arial" w:cs="Arial"/>
          <w:sz w:val="20"/>
          <w:szCs w:val="20"/>
        </w:rPr>
        <w:tab/>
      </w:r>
    </w:p>
    <w:p w14:paraId="4F447D57" w14:textId="5DC70452" w:rsidR="00F26811" w:rsidRDefault="00F26811" w:rsidP="00CD7B78">
      <w:pPr>
        <w:pStyle w:val="Odstavecseseznamem"/>
        <w:numPr>
          <w:ilvl w:val="1"/>
          <w:numId w:val="7"/>
        </w:numPr>
        <w:spacing w:before="240" w:after="240" w:line="240" w:lineRule="auto"/>
        <w:ind w:hanging="508"/>
        <w:contextualSpacing w:val="0"/>
        <w:jc w:val="both"/>
        <w:outlineLvl w:val="0"/>
        <w:rPr>
          <w:rFonts w:ascii="Arial" w:hAnsi="Arial" w:cs="Arial"/>
          <w:sz w:val="20"/>
          <w:szCs w:val="20"/>
        </w:rPr>
      </w:pPr>
      <w:r w:rsidRPr="00CD7B78">
        <w:rPr>
          <w:rFonts w:ascii="Arial" w:hAnsi="Arial" w:cs="Arial"/>
          <w:sz w:val="20"/>
          <w:szCs w:val="20"/>
        </w:rPr>
        <w:t xml:space="preserve">Uzavření této smlouvy bylo odsouhlaseno Radou </w:t>
      </w:r>
      <w:r w:rsidRPr="004E40DF">
        <w:rPr>
          <w:rFonts w:ascii="Arial" w:hAnsi="Arial" w:cs="Arial"/>
          <w:sz w:val="20"/>
          <w:szCs w:val="20"/>
        </w:rPr>
        <w:t>sdružení VHS Turnov, pod usnesení</w:t>
      </w:r>
      <w:r w:rsidRPr="00C04708">
        <w:rPr>
          <w:rFonts w:ascii="Arial" w:hAnsi="Arial" w:cs="Arial"/>
          <w:sz w:val="20"/>
          <w:szCs w:val="20"/>
        </w:rPr>
        <w:t>m č</w:t>
      </w:r>
      <w:r w:rsidR="00BD0BB6" w:rsidRPr="00C04708">
        <w:rPr>
          <w:rFonts w:ascii="Arial" w:hAnsi="Arial" w:cs="Arial"/>
          <w:sz w:val="20"/>
          <w:szCs w:val="20"/>
        </w:rPr>
        <w:t>.</w:t>
      </w:r>
      <w:r w:rsidR="00BD0BB6">
        <w:rPr>
          <w:rFonts w:ascii="Arial" w:hAnsi="Arial" w:cs="Arial"/>
          <w:sz w:val="20"/>
          <w:szCs w:val="20"/>
        </w:rPr>
        <w:t xml:space="preserve"> </w:t>
      </w:r>
      <w:r w:rsidR="00C02D8D">
        <w:rPr>
          <w:rFonts w:ascii="Arial" w:hAnsi="Arial" w:cs="Arial"/>
          <w:sz w:val="20"/>
          <w:szCs w:val="20"/>
        </w:rPr>
        <w:t>8</w:t>
      </w:r>
      <w:r w:rsidR="00F54E7A">
        <w:rPr>
          <w:rFonts w:ascii="Arial" w:hAnsi="Arial" w:cs="Arial"/>
          <w:sz w:val="20"/>
          <w:szCs w:val="20"/>
        </w:rPr>
        <w:t>/2026</w:t>
      </w:r>
      <w:r w:rsidR="00C04708">
        <w:rPr>
          <w:rFonts w:ascii="Arial" w:hAnsi="Arial" w:cs="Arial"/>
          <w:sz w:val="20"/>
          <w:szCs w:val="20"/>
        </w:rPr>
        <w:t>.</w:t>
      </w:r>
    </w:p>
    <w:p w14:paraId="768FFEAB" w14:textId="2268B4A1" w:rsidR="00F26811" w:rsidRDefault="00F26811" w:rsidP="00A44257">
      <w:pPr>
        <w:pStyle w:val="Odstavecseseznamem"/>
        <w:autoSpaceDE w:val="0"/>
        <w:autoSpaceDN w:val="0"/>
        <w:adjustRightInd w:val="0"/>
        <w:spacing w:after="0" w:line="240" w:lineRule="auto"/>
        <w:ind w:left="792"/>
        <w:jc w:val="both"/>
        <w:rPr>
          <w:rFonts w:ascii="Arial" w:hAnsi="Arial" w:cs="Arial"/>
          <w:sz w:val="20"/>
          <w:szCs w:val="20"/>
        </w:rPr>
      </w:pPr>
      <w:r w:rsidRPr="004E40DF">
        <w:rPr>
          <w:rFonts w:ascii="Arial" w:hAnsi="Arial" w:cs="Arial"/>
          <w:sz w:val="20"/>
          <w:szCs w:val="20"/>
        </w:rPr>
        <w:t xml:space="preserve">    </w:t>
      </w:r>
    </w:p>
    <w:p w14:paraId="26227193" w14:textId="24C4E531" w:rsidR="006579C5" w:rsidRDefault="00BF6591" w:rsidP="008C6A9C">
      <w:pPr>
        <w:spacing w:after="240"/>
        <w:outlineLvl w:val="0"/>
        <w:rPr>
          <w:rFonts w:ascii="Arial" w:hAnsi="Arial" w:cs="Arial"/>
          <w:sz w:val="20"/>
          <w:szCs w:val="20"/>
        </w:rPr>
      </w:pPr>
      <w:r w:rsidRPr="00DE6388">
        <w:rPr>
          <w:rFonts w:ascii="Arial" w:hAnsi="Arial" w:cs="Arial"/>
          <w:sz w:val="20"/>
          <w:szCs w:val="20"/>
        </w:rPr>
        <w:tab/>
      </w:r>
      <w:r w:rsidRPr="00DE6388">
        <w:rPr>
          <w:rFonts w:ascii="Arial" w:hAnsi="Arial" w:cs="Arial"/>
          <w:sz w:val="20"/>
          <w:szCs w:val="20"/>
        </w:rPr>
        <w:tab/>
      </w:r>
    </w:p>
    <w:p w14:paraId="59F0963F" w14:textId="395FED4B" w:rsidR="00BF6591" w:rsidRDefault="00BF6591" w:rsidP="00A44257">
      <w:pPr>
        <w:spacing w:after="240"/>
        <w:rPr>
          <w:rFonts w:ascii="Arial" w:hAnsi="Arial" w:cs="Arial"/>
          <w:sz w:val="20"/>
          <w:szCs w:val="20"/>
        </w:rPr>
      </w:pPr>
      <w:r w:rsidRPr="00DE6388">
        <w:rPr>
          <w:rFonts w:ascii="Arial" w:hAnsi="Arial" w:cs="Arial"/>
          <w:sz w:val="20"/>
          <w:szCs w:val="20"/>
        </w:rPr>
        <w:t>za objednatele:</w:t>
      </w:r>
      <w:r w:rsidRPr="00DE6388">
        <w:rPr>
          <w:rFonts w:ascii="Arial" w:hAnsi="Arial" w:cs="Arial"/>
          <w:sz w:val="20"/>
          <w:szCs w:val="20"/>
        </w:rPr>
        <w:tab/>
        <w:t xml:space="preserve">     </w:t>
      </w:r>
      <w:r w:rsidR="00122058">
        <w:rPr>
          <w:rFonts w:ascii="Arial" w:hAnsi="Arial" w:cs="Arial"/>
          <w:sz w:val="20"/>
          <w:szCs w:val="20"/>
        </w:rPr>
        <w:t>5.3.2026</w:t>
      </w:r>
      <w:r w:rsidRPr="00DE6388">
        <w:rPr>
          <w:rFonts w:ascii="Arial" w:hAnsi="Arial" w:cs="Arial"/>
          <w:sz w:val="20"/>
          <w:szCs w:val="20"/>
        </w:rPr>
        <w:t xml:space="preserve"> </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za zhotovitele:</w:t>
      </w:r>
      <w:r w:rsidRPr="00DE6388">
        <w:rPr>
          <w:rFonts w:ascii="Arial" w:hAnsi="Arial" w:cs="Arial"/>
          <w:sz w:val="20"/>
          <w:szCs w:val="20"/>
        </w:rPr>
        <w:tab/>
      </w:r>
    </w:p>
    <w:p w14:paraId="719E09D5" w14:textId="77777777" w:rsidR="007B4731" w:rsidRDefault="007B4731" w:rsidP="00A44257">
      <w:pPr>
        <w:spacing w:after="240"/>
        <w:rPr>
          <w:rFonts w:ascii="Arial" w:hAnsi="Arial" w:cs="Arial"/>
          <w:sz w:val="20"/>
          <w:szCs w:val="20"/>
        </w:rPr>
      </w:pPr>
    </w:p>
    <w:p w14:paraId="3D8F3BC5" w14:textId="77777777" w:rsidR="007B4731" w:rsidRDefault="007B4731" w:rsidP="00A44257">
      <w:pPr>
        <w:spacing w:after="240"/>
        <w:rPr>
          <w:rFonts w:ascii="Arial" w:hAnsi="Arial" w:cs="Arial"/>
          <w:sz w:val="20"/>
          <w:szCs w:val="20"/>
        </w:rPr>
      </w:pPr>
    </w:p>
    <w:p w14:paraId="5C387501" w14:textId="77777777" w:rsidR="00074E8D" w:rsidRPr="00DE6388" w:rsidRDefault="00074E8D" w:rsidP="00A44257">
      <w:pPr>
        <w:spacing w:after="240"/>
        <w:rPr>
          <w:rFonts w:ascii="Arial" w:hAnsi="Arial" w:cs="Arial"/>
          <w:sz w:val="20"/>
          <w:szCs w:val="20"/>
        </w:rPr>
      </w:pPr>
    </w:p>
    <w:p w14:paraId="7DC0DD67" w14:textId="77777777" w:rsidR="00BF6591" w:rsidRPr="00DE6388" w:rsidRDefault="00BF6591" w:rsidP="00A44257">
      <w:pPr>
        <w:spacing w:after="240"/>
        <w:rPr>
          <w:rFonts w:ascii="Arial" w:hAnsi="Arial" w:cs="Arial"/>
          <w:sz w:val="20"/>
          <w:szCs w:val="20"/>
        </w:rPr>
      </w:pPr>
      <w:r w:rsidRPr="00DE6388">
        <w:rPr>
          <w:rFonts w:ascii="Arial" w:hAnsi="Arial" w:cs="Arial"/>
          <w:sz w:val="20"/>
          <w:szCs w:val="20"/>
        </w:rPr>
        <w:t>…………………………………………...</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t>……………………………………..</w:t>
      </w:r>
    </w:p>
    <w:p w14:paraId="6AFAB58C" w14:textId="1EBE00A7" w:rsidR="00BF6591" w:rsidRPr="00DE6388" w:rsidRDefault="00BF6591" w:rsidP="00A44257">
      <w:pPr>
        <w:spacing w:after="240"/>
        <w:rPr>
          <w:rFonts w:ascii="Arial" w:hAnsi="Arial" w:cs="Arial"/>
          <w:sz w:val="20"/>
          <w:szCs w:val="20"/>
        </w:rPr>
      </w:pPr>
      <w:r w:rsidRPr="00DE6388">
        <w:rPr>
          <w:rFonts w:ascii="Arial" w:hAnsi="Arial" w:cs="Arial"/>
          <w:sz w:val="20"/>
          <w:szCs w:val="20"/>
        </w:rPr>
        <w:t xml:space="preserve">         Ing. Milan Hejduk</w:t>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Pr="00DE6388">
        <w:rPr>
          <w:rFonts w:ascii="Arial" w:hAnsi="Arial" w:cs="Arial"/>
          <w:sz w:val="20"/>
          <w:szCs w:val="20"/>
        </w:rPr>
        <w:tab/>
      </w:r>
      <w:r w:rsidR="006579C5">
        <w:rPr>
          <w:rFonts w:ascii="Arial" w:hAnsi="Arial" w:cs="Arial"/>
          <w:sz w:val="20"/>
          <w:szCs w:val="20"/>
        </w:rPr>
        <w:t>Lubomír Kouble</w:t>
      </w:r>
    </w:p>
    <w:p w14:paraId="44CC04A7" w14:textId="2223EDC3" w:rsidR="00797BE9" w:rsidRPr="00D52A87" w:rsidRDefault="00BF6591" w:rsidP="00D52A87">
      <w:pPr>
        <w:spacing w:after="240"/>
        <w:ind w:left="5670" w:hanging="5670"/>
        <w:rPr>
          <w:rFonts w:ascii="Arial" w:hAnsi="Arial" w:cs="Arial"/>
          <w:sz w:val="20"/>
          <w:szCs w:val="20"/>
        </w:rPr>
      </w:pPr>
      <w:r w:rsidRPr="00DE6388">
        <w:rPr>
          <w:rFonts w:ascii="Arial" w:hAnsi="Arial" w:cs="Arial"/>
          <w:sz w:val="20"/>
          <w:szCs w:val="20"/>
        </w:rPr>
        <w:t xml:space="preserve">             ředitel svazku                                                   </w:t>
      </w:r>
      <w:r w:rsidR="006579C5">
        <w:rPr>
          <w:rFonts w:ascii="Arial" w:hAnsi="Arial" w:cs="Arial"/>
          <w:sz w:val="20"/>
          <w:szCs w:val="20"/>
        </w:rPr>
        <w:t xml:space="preserve">          </w:t>
      </w:r>
      <w:r w:rsidRPr="00DE6388">
        <w:rPr>
          <w:rFonts w:ascii="Arial" w:hAnsi="Arial" w:cs="Arial"/>
          <w:sz w:val="20"/>
          <w:szCs w:val="20"/>
        </w:rPr>
        <w:t xml:space="preserve">   </w:t>
      </w:r>
      <w:r w:rsidR="006579C5">
        <w:rPr>
          <w:rFonts w:ascii="Arial" w:hAnsi="Arial" w:cs="Arial"/>
          <w:sz w:val="20"/>
          <w:szCs w:val="20"/>
        </w:rPr>
        <w:t>jednatel</w:t>
      </w:r>
      <w:r w:rsidR="00074E8D">
        <w:rPr>
          <w:rFonts w:ascii="Arial" w:hAnsi="Arial" w:cs="Arial"/>
          <w:sz w:val="20"/>
          <w:szCs w:val="20"/>
        </w:rPr>
        <w:t xml:space="preserve"> společnosti</w:t>
      </w:r>
    </w:p>
    <w:sectPr w:rsidR="00797BE9" w:rsidRPr="00D52A87" w:rsidSect="009F53E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748D" w14:textId="77777777" w:rsidR="00006E88" w:rsidRDefault="00006E88" w:rsidP="008203F2">
      <w:r>
        <w:separator/>
      </w:r>
    </w:p>
  </w:endnote>
  <w:endnote w:type="continuationSeparator" w:id="0">
    <w:p w14:paraId="28E74CDA" w14:textId="77777777" w:rsidR="00006E88" w:rsidRDefault="00006E88" w:rsidP="008203F2">
      <w:r>
        <w:continuationSeparator/>
      </w:r>
    </w:p>
  </w:endnote>
  <w:endnote w:type="continuationNotice" w:id="1">
    <w:p w14:paraId="4CB0DA1F" w14:textId="77777777" w:rsidR="00006E88" w:rsidRDefault="0000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534539"/>
      <w:docPartObj>
        <w:docPartGallery w:val="Page Numbers (Bottom of Page)"/>
        <w:docPartUnique/>
      </w:docPartObj>
    </w:sdtPr>
    <w:sdtContent>
      <w:p w14:paraId="1366892F" w14:textId="21FEF74A" w:rsidR="008203F2" w:rsidRDefault="008203F2">
        <w:pPr>
          <w:pStyle w:val="Zpat"/>
          <w:jc w:val="center"/>
        </w:pPr>
        <w:r>
          <w:fldChar w:fldCharType="begin"/>
        </w:r>
        <w:r>
          <w:instrText>PAGE   \* MERGEFORMAT</w:instrText>
        </w:r>
        <w:r>
          <w:fldChar w:fldCharType="separate"/>
        </w:r>
        <w:r>
          <w:t>2</w:t>
        </w:r>
        <w:r>
          <w:fldChar w:fldCharType="end"/>
        </w:r>
      </w:p>
    </w:sdtContent>
  </w:sdt>
  <w:p w14:paraId="783871D6" w14:textId="77777777" w:rsidR="008203F2" w:rsidRDefault="008203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8F0E" w14:textId="77777777" w:rsidR="00006E88" w:rsidRDefault="00006E88" w:rsidP="008203F2">
      <w:r>
        <w:separator/>
      </w:r>
    </w:p>
  </w:footnote>
  <w:footnote w:type="continuationSeparator" w:id="0">
    <w:p w14:paraId="3980000C" w14:textId="77777777" w:rsidR="00006E88" w:rsidRDefault="00006E88" w:rsidP="008203F2">
      <w:r>
        <w:continuationSeparator/>
      </w:r>
    </w:p>
  </w:footnote>
  <w:footnote w:type="continuationNotice" w:id="1">
    <w:p w14:paraId="3E1B2BC6" w14:textId="77777777" w:rsidR="00006E88" w:rsidRDefault="00006E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770"/>
    <w:multiLevelType w:val="multilevel"/>
    <w:tmpl w:val="EFB0BEC0"/>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BC2EF8"/>
    <w:multiLevelType w:val="multilevel"/>
    <w:tmpl w:val="D8A49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92FBB"/>
    <w:multiLevelType w:val="multilevel"/>
    <w:tmpl w:val="D8A49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2C553E"/>
    <w:multiLevelType w:val="hybridMultilevel"/>
    <w:tmpl w:val="87A8A440"/>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 w15:restartNumberingAfterBreak="0">
    <w:nsid w:val="18D01903"/>
    <w:multiLevelType w:val="hybridMultilevel"/>
    <w:tmpl w:val="9DB6C7EE"/>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2A472207"/>
    <w:multiLevelType w:val="hybridMultilevel"/>
    <w:tmpl w:val="E70A1358"/>
    <w:lvl w:ilvl="0" w:tplc="04050017">
      <w:start w:val="2"/>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6" w15:restartNumberingAfterBreak="0">
    <w:nsid w:val="2BF47859"/>
    <w:multiLevelType w:val="hybridMultilevel"/>
    <w:tmpl w:val="8C263406"/>
    <w:lvl w:ilvl="0" w:tplc="2902A56E">
      <w:start w:val="1"/>
      <w:numFmt w:val="bullet"/>
      <w:lvlText w:val="-"/>
      <w:lvlJc w:val="left"/>
      <w:pPr>
        <w:ind w:left="1428" w:hanging="360"/>
      </w:pPr>
      <w:rPr>
        <w:rFonts w:ascii="Calibri" w:eastAsiaTheme="minorHAnsi" w:hAnsi="Calibri" w:cs="Calibr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2EF827A5"/>
    <w:multiLevelType w:val="multilevel"/>
    <w:tmpl w:val="55B67B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4C1415"/>
    <w:multiLevelType w:val="hybridMultilevel"/>
    <w:tmpl w:val="26AE564A"/>
    <w:lvl w:ilvl="0" w:tplc="0405000F">
      <w:start w:val="1"/>
      <w:numFmt w:val="decimal"/>
      <w:lvlText w:val="%1."/>
      <w:lvlJc w:val="left"/>
      <w:pPr>
        <w:tabs>
          <w:tab w:val="num" w:pos="720"/>
        </w:tabs>
        <w:ind w:left="720" w:hanging="360"/>
      </w:pPr>
      <w:rPr>
        <w:rFonts w:hint="default"/>
      </w:rPr>
    </w:lvl>
    <w:lvl w:ilvl="1" w:tplc="2EB05D36">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CD03267"/>
    <w:multiLevelType w:val="hybridMultilevel"/>
    <w:tmpl w:val="C022481A"/>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0" w15:restartNumberingAfterBreak="0">
    <w:nsid w:val="400F5071"/>
    <w:multiLevelType w:val="hybridMultilevel"/>
    <w:tmpl w:val="56FC6DD2"/>
    <w:lvl w:ilvl="0" w:tplc="0405000F">
      <w:start w:val="1"/>
      <w:numFmt w:val="decimal"/>
      <w:lvlText w:val="%1."/>
      <w:lvlJc w:val="left"/>
      <w:pPr>
        <w:tabs>
          <w:tab w:val="num" w:pos="720"/>
        </w:tabs>
        <w:ind w:left="720" w:hanging="360"/>
      </w:pPr>
      <w:rPr>
        <w:rFonts w:hint="default"/>
      </w:rPr>
    </w:lvl>
    <w:lvl w:ilvl="1" w:tplc="2EB05D36">
      <w:start w:val="6"/>
      <w:numFmt w:val="bullet"/>
      <w:lvlText w:val="-"/>
      <w:lvlJc w:val="left"/>
      <w:pPr>
        <w:tabs>
          <w:tab w:val="num" w:pos="1440"/>
        </w:tabs>
        <w:ind w:left="1440" w:hanging="360"/>
      </w:pPr>
      <w:rPr>
        <w:rFonts w:ascii="Times New Roman" w:eastAsia="Times New Roman" w:hAnsi="Times New Roman" w:cs="Times New Roman" w:hint="default"/>
      </w:rPr>
    </w:lvl>
    <w:lvl w:ilvl="2" w:tplc="6E02ADF4">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D26114"/>
    <w:multiLevelType w:val="hybridMultilevel"/>
    <w:tmpl w:val="2D30FDEA"/>
    <w:lvl w:ilvl="0" w:tplc="80303668">
      <w:start w:val="13"/>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4DC12A60"/>
    <w:multiLevelType w:val="hybridMultilevel"/>
    <w:tmpl w:val="BF7ED6F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3" w15:restartNumberingAfterBreak="0">
    <w:nsid w:val="519450DA"/>
    <w:multiLevelType w:val="hybridMultilevel"/>
    <w:tmpl w:val="EB8E4C5A"/>
    <w:lvl w:ilvl="0" w:tplc="04050001">
      <w:start w:val="1"/>
      <w:numFmt w:val="bullet"/>
      <w:lvlText w:val=""/>
      <w:lvlJc w:val="left"/>
      <w:pPr>
        <w:ind w:left="2007" w:hanging="360"/>
      </w:pPr>
      <w:rPr>
        <w:rFonts w:ascii="Symbol" w:hAnsi="Symbol"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4" w15:restartNumberingAfterBreak="0">
    <w:nsid w:val="5AA366B9"/>
    <w:multiLevelType w:val="multilevel"/>
    <w:tmpl w:val="D8A49328"/>
    <w:numStyleLink w:val="SoD"/>
  </w:abstractNum>
  <w:abstractNum w:abstractNumId="15" w15:restartNumberingAfterBreak="0">
    <w:nsid w:val="66CB412D"/>
    <w:multiLevelType w:val="multilevel"/>
    <w:tmpl w:val="D8A49328"/>
    <w:styleLink w:val="SoD"/>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9D13E9E"/>
    <w:multiLevelType w:val="multilevel"/>
    <w:tmpl w:val="0108CAA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6D232090"/>
    <w:multiLevelType w:val="hybridMultilevel"/>
    <w:tmpl w:val="DC6840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E714630"/>
    <w:multiLevelType w:val="hybridMultilevel"/>
    <w:tmpl w:val="A4B2B2D8"/>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702D419C"/>
    <w:multiLevelType w:val="hybridMultilevel"/>
    <w:tmpl w:val="A8C889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306192"/>
    <w:multiLevelType w:val="hybridMultilevel"/>
    <w:tmpl w:val="D0248148"/>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21" w15:restartNumberingAfterBreak="0">
    <w:nsid w:val="7C1F0284"/>
    <w:multiLevelType w:val="hybridMultilevel"/>
    <w:tmpl w:val="40905B5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7DC37662"/>
    <w:multiLevelType w:val="hybridMultilevel"/>
    <w:tmpl w:val="AE022790"/>
    <w:lvl w:ilvl="0" w:tplc="04050001">
      <w:start w:val="1"/>
      <w:numFmt w:val="bullet"/>
      <w:lvlText w:val=""/>
      <w:lvlJc w:val="left"/>
      <w:pPr>
        <w:ind w:left="1512" w:hanging="360"/>
      </w:pPr>
      <w:rPr>
        <w:rFonts w:ascii="Symbol" w:hAnsi="Symbol" w:hint="default"/>
      </w:rPr>
    </w:lvl>
    <w:lvl w:ilvl="1" w:tplc="04050003">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num w:numId="1" w16cid:durableId="1155493831">
    <w:abstractNumId w:val="5"/>
  </w:num>
  <w:num w:numId="2" w16cid:durableId="440227007">
    <w:abstractNumId w:val="11"/>
  </w:num>
  <w:num w:numId="3" w16cid:durableId="111481796">
    <w:abstractNumId w:val="16"/>
  </w:num>
  <w:num w:numId="4" w16cid:durableId="1180437647">
    <w:abstractNumId w:val="1"/>
  </w:num>
  <w:num w:numId="5" w16cid:durableId="1712916570">
    <w:abstractNumId w:val="2"/>
  </w:num>
  <w:num w:numId="6" w16cid:durableId="918633974">
    <w:abstractNumId w:val="15"/>
  </w:num>
  <w:num w:numId="7" w16cid:durableId="2054573463">
    <w:abstractNumId w:val="14"/>
    <w:lvlOverride w:ilvl="1">
      <w:lvl w:ilvl="1">
        <w:start w:val="1"/>
        <w:numFmt w:val="decimal"/>
        <w:lvlText w:val="%1.%2."/>
        <w:lvlJc w:val="left"/>
        <w:pPr>
          <w:ind w:left="792" w:hanging="432"/>
        </w:pPr>
        <w:rPr>
          <w:rFonts w:hint="default"/>
          <w:b/>
          <w:bCs w:val="0"/>
        </w:rPr>
      </w:lvl>
    </w:lvlOverride>
  </w:num>
  <w:num w:numId="8" w16cid:durableId="1177769745">
    <w:abstractNumId w:val="18"/>
  </w:num>
  <w:num w:numId="9" w16cid:durableId="465901520">
    <w:abstractNumId w:val="0"/>
  </w:num>
  <w:num w:numId="10" w16cid:durableId="1298410808">
    <w:abstractNumId w:val="7"/>
  </w:num>
  <w:num w:numId="11" w16cid:durableId="371151107">
    <w:abstractNumId w:val="4"/>
  </w:num>
  <w:num w:numId="12" w16cid:durableId="619459889">
    <w:abstractNumId w:val="13"/>
  </w:num>
  <w:num w:numId="13" w16cid:durableId="1584954844">
    <w:abstractNumId w:val="9"/>
  </w:num>
  <w:num w:numId="14" w16cid:durableId="1808082411">
    <w:abstractNumId w:val="19"/>
  </w:num>
  <w:num w:numId="15" w16cid:durableId="2130389242">
    <w:abstractNumId w:val="8"/>
  </w:num>
  <w:num w:numId="16" w16cid:durableId="1094402275">
    <w:abstractNumId w:val="21"/>
  </w:num>
  <w:num w:numId="17" w16cid:durableId="142545830">
    <w:abstractNumId w:val="22"/>
  </w:num>
  <w:num w:numId="18" w16cid:durableId="1272666693">
    <w:abstractNumId w:val="12"/>
  </w:num>
  <w:num w:numId="19" w16cid:durableId="1180463510">
    <w:abstractNumId w:val="6"/>
  </w:num>
  <w:num w:numId="20" w16cid:durableId="2061978054">
    <w:abstractNumId w:val="17"/>
  </w:num>
  <w:num w:numId="21" w16cid:durableId="1126118934">
    <w:abstractNumId w:val="10"/>
  </w:num>
  <w:num w:numId="22" w16cid:durableId="598760720">
    <w:abstractNumId w:val="20"/>
  </w:num>
  <w:num w:numId="23" w16cid:durableId="9484632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jtěch Regál">
    <w15:presenceInfo w15:providerId="AD" w15:userId="S::regal@vhsturnov.cz::f496f2ed-4db8-465f-9c98-f851c1aab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91"/>
    <w:rsid w:val="000014CA"/>
    <w:rsid w:val="00003C9E"/>
    <w:rsid w:val="00006E88"/>
    <w:rsid w:val="00007495"/>
    <w:rsid w:val="00011799"/>
    <w:rsid w:val="000146EB"/>
    <w:rsid w:val="00014878"/>
    <w:rsid w:val="00022ECA"/>
    <w:rsid w:val="00035E87"/>
    <w:rsid w:val="000368D7"/>
    <w:rsid w:val="0004054D"/>
    <w:rsid w:val="00042A90"/>
    <w:rsid w:val="00046B40"/>
    <w:rsid w:val="00061FD2"/>
    <w:rsid w:val="00065925"/>
    <w:rsid w:val="00065A83"/>
    <w:rsid w:val="00070270"/>
    <w:rsid w:val="00074E8D"/>
    <w:rsid w:val="00087D6C"/>
    <w:rsid w:val="00093185"/>
    <w:rsid w:val="00096FC9"/>
    <w:rsid w:val="000A1BB0"/>
    <w:rsid w:val="000A2D07"/>
    <w:rsid w:val="000A320F"/>
    <w:rsid w:val="000A388F"/>
    <w:rsid w:val="000A49B3"/>
    <w:rsid w:val="000B0D94"/>
    <w:rsid w:val="000B32A8"/>
    <w:rsid w:val="000B6285"/>
    <w:rsid w:val="000C0385"/>
    <w:rsid w:val="000C3692"/>
    <w:rsid w:val="000D2DEF"/>
    <w:rsid w:val="000D415E"/>
    <w:rsid w:val="000D4536"/>
    <w:rsid w:val="000D5F41"/>
    <w:rsid w:val="000E07B5"/>
    <w:rsid w:val="000E3617"/>
    <w:rsid w:val="000E3CE8"/>
    <w:rsid w:val="000E5EA9"/>
    <w:rsid w:val="000F1F0F"/>
    <w:rsid w:val="00100819"/>
    <w:rsid w:val="00100F86"/>
    <w:rsid w:val="00107400"/>
    <w:rsid w:val="00111190"/>
    <w:rsid w:val="001130B5"/>
    <w:rsid w:val="00120A1C"/>
    <w:rsid w:val="00122058"/>
    <w:rsid w:val="00123059"/>
    <w:rsid w:val="00124A8B"/>
    <w:rsid w:val="00124D41"/>
    <w:rsid w:val="00127056"/>
    <w:rsid w:val="00130071"/>
    <w:rsid w:val="00132142"/>
    <w:rsid w:val="0013247B"/>
    <w:rsid w:val="00143448"/>
    <w:rsid w:val="00153B2D"/>
    <w:rsid w:val="00157E9D"/>
    <w:rsid w:val="0016098E"/>
    <w:rsid w:val="00165157"/>
    <w:rsid w:val="0017357E"/>
    <w:rsid w:val="00176856"/>
    <w:rsid w:val="00182ED2"/>
    <w:rsid w:val="001931CD"/>
    <w:rsid w:val="00194716"/>
    <w:rsid w:val="00196977"/>
    <w:rsid w:val="001A18FF"/>
    <w:rsid w:val="001A273E"/>
    <w:rsid w:val="001A7E60"/>
    <w:rsid w:val="001B1AF7"/>
    <w:rsid w:val="001B2280"/>
    <w:rsid w:val="001B2A39"/>
    <w:rsid w:val="001B4163"/>
    <w:rsid w:val="001B4BA9"/>
    <w:rsid w:val="001B640E"/>
    <w:rsid w:val="001C5F54"/>
    <w:rsid w:val="001D1597"/>
    <w:rsid w:val="001D1605"/>
    <w:rsid w:val="001E465B"/>
    <w:rsid w:val="001F47F0"/>
    <w:rsid w:val="001F5F43"/>
    <w:rsid w:val="00200B66"/>
    <w:rsid w:val="002069AA"/>
    <w:rsid w:val="00207F16"/>
    <w:rsid w:val="00215CBC"/>
    <w:rsid w:val="00217CA5"/>
    <w:rsid w:val="002303CE"/>
    <w:rsid w:val="00232315"/>
    <w:rsid w:val="00236F4D"/>
    <w:rsid w:val="00240AFF"/>
    <w:rsid w:val="002417F0"/>
    <w:rsid w:val="00242E82"/>
    <w:rsid w:val="00244236"/>
    <w:rsid w:val="00244ACC"/>
    <w:rsid w:val="00245EA3"/>
    <w:rsid w:val="00246495"/>
    <w:rsid w:val="00250FCC"/>
    <w:rsid w:val="00255981"/>
    <w:rsid w:val="0025736D"/>
    <w:rsid w:val="002576EB"/>
    <w:rsid w:val="00271458"/>
    <w:rsid w:val="002717F7"/>
    <w:rsid w:val="002737E5"/>
    <w:rsid w:val="002875BF"/>
    <w:rsid w:val="00291537"/>
    <w:rsid w:val="00291FA4"/>
    <w:rsid w:val="002A2BCE"/>
    <w:rsid w:val="002A69CC"/>
    <w:rsid w:val="002B1E44"/>
    <w:rsid w:val="002D5E63"/>
    <w:rsid w:val="002D681B"/>
    <w:rsid w:val="002D6CD1"/>
    <w:rsid w:val="002E2776"/>
    <w:rsid w:val="002E3349"/>
    <w:rsid w:val="002E7CC3"/>
    <w:rsid w:val="002F17AF"/>
    <w:rsid w:val="00301055"/>
    <w:rsid w:val="00301913"/>
    <w:rsid w:val="00303045"/>
    <w:rsid w:val="00326AE8"/>
    <w:rsid w:val="003274CA"/>
    <w:rsid w:val="00334EEF"/>
    <w:rsid w:val="00337F4C"/>
    <w:rsid w:val="00340306"/>
    <w:rsid w:val="00354E9E"/>
    <w:rsid w:val="00364A4F"/>
    <w:rsid w:val="003676B5"/>
    <w:rsid w:val="00367C84"/>
    <w:rsid w:val="00377C33"/>
    <w:rsid w:val="003830D6"/>
    <w:rsid w:val="00383820"/>
    <w:rsid w:val="00393546"/>
    <w:rsid w:val="003A1337"/>
    <w:rsid w:val="003B0B06"/>
    <w:rsid w:val="003B3023"/>
    <w:rsid w:val="003B3843"/>
    <w:rsid w:val="003C38D6"/>
    <w:rsid w:val="003D0A8B"/>
    <w:rsid w:val="003D0E5E"/>
    <w:rsid w:val="003F0E09"/>
    <w:rsid w:val="003F28F0"/>
    <w:rsid w:val="003F37E6"/>
    <w:rsid w:val="00404311"/>
    <w:rsid w:val="0041302C"/>
    <w:rsid w:val="00433050"/>
    <w:rsid w:val="00433DE4"/>
    <w:rsid w:val="004352DC"/>
    <w:rsid w:val="00437189"/>
    <w:rsid w:val="004407F8"/>
    <w:rsid w:val="0044113F"/>
    <w:rsid w:val="00442900"/>
    <w:rsid w:val="00443213"/>
    <w:rsid w:val="00450BD6"/>
    <w:rsid w:val="004521AF"/>
    <w:rsid w:val="0045355D"/>
    <w:rsid w:val="004565B4"/>
    <w:rsid w:val="00461A52"/>
    <w:rsid w:val="00483FF5"/>
    <w:rsid w:val="00484339"/>
    <w:rsid w:val="00486835"/>
    <w:rsid w:val="00486B6A"/>
    <w:rsid w:val="0049576F"/>
    <w:rsid w:val="00497DA1"/>
    <w:rsid w:val="004A1D1A"/>
    <w:rsid w:val="004A7FF9"/>
    <w:rsid w:val="004C02D7"/>
    <w:rsid w:val="004C5CAE"/>
    <w:rsid w:val="004C78AC"/>
    <w:rsid w:val="004D5CF7"/>
    <w:rsid w:val="004F05A5"/>
    <w:rsid w:val="004F2BB8"/>
    <w:rsid w:val="004F7763"/>
    <w:rsid w:val="005003E2"/>
    <w:rsid w:val="00504CED"/>
    <w:rsid w:val="00506DFE"/>
    <w:rsid w:val="00511042"/>
    <w:rsid w:val="00513074"/>
    <w:rsid w:val="00514886"/>
    <w:rsid w:val="00517944"/>
    <w:rsid w:val="00517B43"/>
    <w:rsid w:val="00522AA3"/>
    <w:rsid w:val="005268DE"/>
    <w:rsid w:val="00533463"/>
    <w:rsid w:val="00533FC5"/>
    <w:rsid w:val="00541BC3"/>
    <w:rsid w:val="00542B15"/>
    <w:rsid w:val="00556C86"/>
    <w:rsid w:val="00564D74"/>
    <w:rsid w:val="00572A25"/>
    <w:rsid w:val="005733F1"/>
    <w:rsid w:val="00580ABA"/>
    <w:rsid w:val="00590809"/>
    <w:rsid w:val="00591F17"/>
    <w:rsid w:val="005952BB"/>
    <w:rsid w:val="005A3672"/>
    <w:rsid w:val="005A63F3"/>
    <w:rsid w:val="005A6873"/>
    <w:rsid w:val="005A7484"/>
    <w:rsid w:val="005A7B17"/>
    <w:rsid w:val="005B3A7F"/>
    <w:rsid w:val="005B6080"/>
    <w:rsid w:val="005B668E"/>
    <w:rsid w:val="005C086D"/>
    <w:rsid w:val="005C3155"/>
    <w:rsid w:val="005C3ED6"/>
    <w:rsid w:val="005C48D9"/>
    <w:rsid w:val="005C776D"/>
    <w:rsid w:val="005D153A"/>
    <w:rsid w:val="005D3F52"/>
    <w:rsid w:val="005D619E"/>
    <w:rsid w:val="005D6335"/>
    <w:rsid w:val="005F32E3"/>
    <w:rsid w:val="006032DB"/>
    <w:rsid w:val="00604C02"/>
    <w:rsid w:val="0060683B"/>
    <w:rsid w:val="00620AFA"/>
    <w:rsid w:val="00621DBF"/>
    <w:rsid w:val="006230D3"/>
    <w:rsid w:val="006242AD"/>
    <w:rsid w:val="006428A3"/>
    <w:rsid w:val="006508C8"/>
    <w:rsid w:val="00652CA1"/>
    <w:rsid w:val="006534C6"/>
    <w:rsid w:val="006543D0"/>
    <w:rsid w:val="006566E0"/>
    <w:rsid w:val="006579C5"/>
    <w:rsid w:val="00661A9C"/>
    <w:rsid w:val="00665067"/>
    <w:rsid w:val="00681379"/>
    <w:rsid w:val="0069319B"/>
    <w:rsid w:val="006965B5"/>
    <w:rsid w:val="006A0518"/>
    <w:rsid w:val="006A4FB5"/>
    <w:rsid w:val="006A668D"/>
    <w:rsid w:val="006A7FDE"/>
    <w:rsid w:val="006B1460"/>
    <w:rsid w:val="006B33FD"/>
    <w:rsid w:val="006B3956"/>
    <w:rsid w:val="006B40AA"/>
    <w:rsid w:val="006C2965"/>
    <w:rsid w:val="006C7831"/>
    <w:rsid w:val="006E5FEA"/>
    <w:rsid w:val="006E6463"/>
    <w:rsid w:val="006F2840"/>
    <w:rsid w:val="006F2D81"/>
    <w:rsid w:val="006F2F8D"/>
    <w:rsid w:val="006F4BBD"/>
    <w:rsid w:val="006F550B"/>
    <w:rsid w:val="006F6468"/>
    <w:rsid w:val="007023DC"/>
    <w:rsid w:val="007137B6"/>
    <w:rsid w:val="00715433"/>
    <w:rsid w:val="007202D6"/>
    <w:rsid w:val="00724FFC"/>
    <w:rsid w:val="00725B6F"/>
    <w:rsid w:val="00736573"/>
    <w:rsid w:val="0073762D"/>
    <w:rsid w:val="00753DD9"/>
    <w:rsid w:val="007554DF"/>
    <w:rsid w:val="007607D4"/>
    <w:rsid w:val="0078134D"/>
    <w:rsid w:val="007815D1"/>
    <w:rsid w:val="00794F90"/>
    <w:rsid w:val="00797BE9"/>
    <w:rsid w:val="007A2593"/>
    <w:rsid w:val="007A391B"/>
    <w:rsid w:val="007A525D"/>
    <w:rsid w:val="007A558D"/>
    <w:rsid w:val="007B4731"/>
    <w:rsid w:val="007C7F81"/>
    <w:rsid w:val="007D2079"/>
    <w:rsid w:val="007D2155"/>
    <w:rsid w:val="007D431F"/>
    <w:rsid w:val="007D5627"/>
    <w:rsid w:val="007E2D14"/>
    <w:rsid w:val="007E62B2"/>
    <w:rsid w:val="007F2A9B"/>
    <w:rsid w:val="00803918"/>
    <w:rsid w:val="00803DF4"/>
    <w:rsid w:val="0080744B"/>
    <w:rsid w:val="008203F2"/>
    <w:rsid w:val="00823B9F"/>
    <w:rsid w:val="00824575"/>
    <w:rsid w:val="00831500"/>
    <w:rsid w:val="00835D30"/>
    <w:rsid w:val="00836982"/>
    <w:rsid w:val="008371F4"/>
    <w:rsid w:val="00842A2F"/>
    <w:rsid w:val="0084354E"/>
    <w:rsid w:val="00853A33"/>
    <w:rsid w:val="00856EDC"/>
    <w:rsid w:val="00866505"/>
    <w:rsid w:val="00874FD9"/>
    <w:rsid w:val="00887B11"/>
    <w:rsid w:val="00890638"/>
    <w:rsid w:val="00895D47"/>
    <w:rsid w:val="00897514"/>
    <w:rsid w:val="008B783C"/>
    <w:rsid w:val="008C0063"/>
    <w:rsid w:val="008C5881"/>
    <w:rsid w:val="008C5A64"/>
    <w:rsid w:val="008C6A9C"/>
    <w:rsid w:val="008D0FB5"/>
    <w:rsid w:val="008D2B20"/>
    <w:rsid w:val="008D2C06"/>
    <w:rsid w:val="008D5FA4"/>
    <w:rsid w:val="008E18F1"/>
    <w:rsid w:val="008F1F6D"/>
    <w:rsid w:val="00902D5D"/>
    <w:rsid w:val="00906E11"/>
    <w:rsid w:val="00910E52"/>
    <w:rsid w:val="00911C52"/>
    <w:rsid w:val="009247D9"/>
    <w:rsid w:val="009273E6"/>
    <w:rsid w:val="00934788"/>
    <w:rsid w:val="009470C1"/>
    <w:rsid w:val="00952EB6"/>
    <w:rsid w:val="009546C1"/>
    <w:rsid w:val="00957E79"/>
    <w:rsid w:val="00963BD6"/>
    <w:rsid w:val="009676E9"/>
    <w:rsid w:val="009754D9"/>
    <w:rsid w:val="009756F9"/>
    <w:rsid w:val="0098669F"/>
    <w:rsid w:val="009A0A99"/>
    <w:rsid w:val="009A4296"/>
    <w:rsid w:val="009C7087"/>
    <w:rsid w:val="009D0F3A"/>
    <w:rsid w:val="009D10AE"/>
    <w:rsid w:val="009D2DFC"/>
    <w:rsid w:val="009E0BD0"/>
    <w:rsid w:val="009E4A7B"/>
    <w:rsid w:val="009F1759"/>
    <w:rsid w:val="009F4A5B"/>
    <w:rsid w:val="009F53E9"/>
    <w:rsid w:val="009F7280"/>
    <w:rsid w:val="00A027FF"/>
    <w:rsid w:val="00A036F4"/>
    <w:rsid w:val="00A0791F"/>
    <w:rsid w:val="00A149BA"/>
    <w:rsid w:val="00A16253"/>
    <w:rsid w:val="00A405F2"/>
    <w:rsid w:val="00A4389B"/>
    <w:rsid w:val="00A43F78"/>
    <w:rsid w:val="00A44257"/>
    <w:rsid w:val="00A4632B"/>
    <w:rsid w:val="00A5454E"/>
    <w:rsid w:val="00A633A1"/>
    <w:rsid w:val="00A65920"/>
    <w:rsid w:val="00A75D94"/>
    <w:rsid w:val="00A773D2"/>
    <w:rsid w:val="00A81080"/>
    <w:rsid w:val="00A850A8"/>
    <w:rsid w:val="00A85262"/>
    <w:rsid w:val="00A94164"/>
    <w:rsid w:val="00AB3FD8"/>
    <w:rsid w:val="00AB5F17"/>
    <w:rsid w:val="00AC2618"/>
    <w:rsid w:val="00AD38A4"/>
    <w:rsid w:val="00AD76D9"/>
    <w:rsid w:val="00AF1873"/>
    <w:rsid w:val="00AF3868"/>
    <w:rsid w:val="00AF4AD4"/>
    <w:rsid w:val="00B00A29"/>
    <w:rsid w:val="00B01A92"/>
    <w:rsid w:val="00B041E3"/>
    <w:rsid w:val="00B113EB"/>
    <w:rsid w:val="00B11542"/>
    <w:rsid w:val="00B16A0C"/>
    <w:rsid w:val="00B214E7"/>
    <w:rsid w:val="00B21E48"/>
    <w:rsid w:val="00B23387"/>
    <w:rsid w:val="00B30442"/>
    <w:rsid w:val="00B42CD7"/>
    <w:rsid w:val="00B517B0"/>
    <w:rsid w:val="00B51976"/>
    <w:rsid w:val="00B53B51"/>
    <w:rsid w:val="00B65963"/>
    <w:rsid w:val="00B6634D"/>
    <w:rsid w:val="00B711F6"/>
    <w:rsid w:val="00B74AC6"/>
    <w:rsid w:val="00B75350"/>
    <w:rsid w:val="00B763A5"/>
    <w:rsid w:val="00B82ADB"/>
    <w:rsid w:val="00B843EB"/>
    <w:rsid w:val="00B8658B"/>
    <w:rsid w:val="00B906B0"/>
    <w:rsid w:val="00B9467C"/>
    <w:rsid w:val="00B96EF7"/>
    <w:rsid w:val="00BA286C"/>
    <w:rsid w:val="00BB0C4E"/>
    <w:rsid w:val="00BB2AC6"/>
    <w:rsid w:val="00BD0BB6"/>
    <w:rsid w:val="00BD1FE8"/>
    <w:rsid w:val="00BD27D5"/>
    <w:rsid w:val="00BD39C7"/>
    <w:rsid w:val="00BD3DE2"/>
    <w:rsid w:val="00BE0C6B"/>
    <w:rsid w:val="00BE0CE3"/>
    <w:rsid w:val="00BE26F2"/>
    <w:rsid w:val="00BE41A6"/>
    <w:rsid w:val="00BE6BEF"/>
    <w:rsid w:val="00BF0E0D"/>
    <w:rsid w:val="00BF6591"/>
    <w:rsid w:val="00C02D8D"/>
    <w:rsid w:val="00C04708"/>
    <w:rsid w:val="00C13A2F"/>
    <w:rsid w:val="00C202BF"/>
    <w:rsid w:val="00C22ED7"/>
    <w:rsid w:val="00C33685"/>
    <w:rsid w:val="00C34F22"/>
    <w:rsid w:val="00C35039"/>
    <w:rsid w:val="00C35B68"/>
    <w:rsid w:val="00C36B69"/>
    <w:rsid w:val="00C37EE9"/>
    <w:rsid w:val="00C41129"/>
    <w:rsid w:val="00C42190"/>
    <w:rsid w:val="00C4372A"/>
    <w:rsid w:val="00C4747B"/>
    <w:rsid w:val="00C515B6"/>
    <w:rsid w:val="00C612B5"/>
    <w:rsid w:val="00C656E1"/>
    <w:rsid w:val="00C6604D"/>
    <w:rsid w:val="00C8325D"/>
    <w:rsid w:val="00C94DD8"/>
    <w:rsid w:val="00C95A8D"/>
    <w:rsid w:val="00C97BF8"/>
    <w:rsid w:val="00CA1818"/>
    <w:rsid w:val="00CA432D"/>
    <w:rsid w:val="00CA7A3D"/>
    <w:rsid w:val="00CB46A3"/>
    <w:rsid w:val="00CB4CCA"/>
    <w:rsid w:val="00CC472B"/>
    <w:rsid w:val="00CC48E7"/>
    <w:rsid w:val="00CC7132"/>
    <w:rsid w:val="00CD129B"/>
    <w:rsid w:val="00CD1EDE"/>
    <w:rsid w:val="00CD2437"/>
    <w:rsid w:val="00CD5B7A"/>
    <w:rsid w:val="00CD7B78"/>
    <w:rsid w:val="00CE1FBD"/>
    <w:rsid w:val="00CE7434"/>
    <w:rsid w:val="00CF2E56"/>
    <w:rsid w:val="00D016DC"/>
    <w:rsid w:val="00D2637C"/>
    <w:rsid w:val="00D273CB"/>
    <w:rsid w:val="00D27F22"/>
    <w:rsid w:val="00D34A48"/>
    <w:rsid w:val="00D36C04"/>
    <w:rsid w:val="00D4041A"/>
    <w:rsid w:val="00D40EFF"/>
    <w:rsid w:val="00D52A87"/>
    <w:rsid w:val="00D53402"/>
    <w:rsid w:val="00D562AE"/>
    <w:rsid w:val="00D577E6"/>
    <w:rsid w:val="00D63831"/>
    <w:rsid w:val="00D63C96"/>
    <w:rsid w:val="00D654AA"/>
    <w:rsid w:val="00D916A1"/>
    <w:rsid w:val="00D966CE"/>
    <w:rsid w:val="00DA432B"/>
    <w:rsid w:val="00DA7264"/>
    <w:rsid w:val="00DB140C"/>
    <w:rsid w:val="00DB4E10"/>
    <w:rsid w:val="00DB6CC6"/>
    <w:rsid w:val="00DC69FA"/>
    <w:rsid w:val="00DC774C"/>
    <w:rsid w:val="00DD1D67"/>
    <w:rsid w:val="00DD357C"/>
    <w:rsid w:val="00DD6596"/>
    <w:rsid w:val="00DE509C"/>
    <w:rsid w:val="00DE6388"/>
    <w:rsid w:val="00DF08FF"/>
    <w:rsid w:val="00DF1E1F"/>
    <w:rsid w:val="00DF29DB"/>
    <w:rsid w:val="00DF33EC"/>
    <w:rsid w:val="00E02468"/>
    <w:rsid w:val="00E02870"/>
    <w:rsid w:val="00E02947"/>
    <w:rsid w:val="00E04A3E"/>
    <w:rsid w:val="00E056A4"/>
    <w:rsid w:val="00E129A2"/>
    <w:rsid w:val="00E15EEC"/>
    <w:rsid w:val="00E17E8F"/>
    <w:rsid w:val="00E247BE"/>
    <w:rsid w:val="00E33AE4"/>
    <w:rsid w:val="00E36C2D"/>
    <w:rsid w:val="00E37512"/>
    <w:rsid w:val="00E4361B"/>
    <w:rsid w:val="00E44D90"/>
    <w:rsid w:val="00E473E6"/>
    <w:rsid w:val="00E51639"/>
    <w:rsid w:val="00E6351A"/>
    <w:rsid w:val="00E64092"/>
    <w:rsid w:val="00E67A95"/>
    <w:rsid w:val="00E761B8"/>
    <w:rsid w:val="00E85496"/>
    <w:rsid w:val="00E86411"/>
    <w:rsid w:val="00E9374F"/>
    <w:rsid w:val="00EA40F8"/>
    <w:rsid w:val="00EA6D0E"/>
    <w:rsid w:val="00EA718D"/>
    <w:rsid w:val="00EB71FF"/>
    <w:rsid w:val="00EC430F"/>
    <w:rsid w:val="00ED2291"/>
    <w:rsid w:val="00ED7B84"/>
    <w:rsid w:val="00ED7FCE"/>
    <w:rsid w:val="00EE3407"/>
    <w:rsid w:val="00EF0E2A"/>
    <w:rsid w:val="00EF1A60"/>
    <w:rsid w:val="00EF2795"/>
    <w:rsid w:val="00EF5BE5"/>
    <w:rsid w:val="00EF781F"/>
    <w:rsid w:val="00F0169A"/>
    <w:rsid w:val="00F11089"/>
    <w:rsid w:val="00F20FF1"/>
    <w:rsid w:val="00F24D13"/>
    <w:rsid w:val="00F2512F"/>
    <w:rsid w:val="00F25164"/>
    <w:rsid w:val="00F26811"/>
    <w:rsid w:val="00F30653"/>
    <w:rsid w:val="00F405BE"/>
    <w:rsid w:val="00F418DE"/>
    <w:rsid w:val="00F54E7A"/>
    <w:rsid w:val="00F61FCE"/>
    <w:rsid w:val="00F70264"/>
    <w:rsid w:val="00F7504F"/>
    <w:rsid w:val="00F80F30"/>
    <w:rsid w:val="00F87DD5"/>
    <w:rsid w:val="00F90745"/>
    <w:rsid w:val="00FA7F56"/>
    <w:rsid w:val="00FB2342"/>
    <w:rsid w:val="00FB51A6"/>
    <w:rsid w:val="00FC09D0"/>
    <w:rsid w:val="00FC20B9"/>
    <w:rsid w:val="00FC4DD7"/>
    <w:rsid w:val="00FC701E"/>
    <w:rsid w:val="00FC7FD2"/>
    <w:rsid w:val="00FD16D4"/>
    <w:rsid w:val="00FD1F91"/>
    <w:rsid w:val="00FD26FC"/>
    <w:rsid w:val="00FD5097"/>
    <w:rsid w:val="00FD70F7"/>
    <w:rsid w:val="00FE32BA"/>
    <w:rsid w:val="00FE7492"/>
    <w:rsid w:val="00FF4C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1BE4D2E"/>
  <w15:chartTrackingRefBased/>
  <w15:docId w15:val="{D2D3A780-39ED-4E8F-96A2-C662F5EA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659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BF6591"/>
    <w:pPr>
      <w:overflowPunct w:val="0"/>
      <w:autoSpaceDE w:val="0"/>
      <w:spacing w:line="228" w:lineRule="auto"/>
      <w:textAlignment w:val="baseline"/>
    </w:pPr>
    <w:rPr>
      <w:szCs w:val="20"/>
    </w:rPr>
  </w:style>
  <w:style w:type="character" w:styleId="Hypertextovodkaz">
    <w:name w:val="Hyperlink"/>
    <w:semiHidden/>
    <w:rsid w:val="00BF6591"/>
    <w:rPr>
      <w:color w:val="0000FF"/>
      <w:u w:val="single"/>
    </w:rPr>
  </w:style>
  <w:style w:type="paragraph" w:styleId="Odstavecseseznamem">
    <w:name w:val="List Paragraph"/>
    <w:basedOn w:val="Normln"/>
    <w:uiPriority w:val="34"/>
    <w:qFormat/>
    <w:rsid w:val="00BF6591"/>
    <w:pPr>
      <w:spacing w:after="200" w:line="276" w:lineRule="auto"/>
      <w:ind w:left="720"/>
      <w:contextualSpacing/>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DE6388"/>
    <w:rPr>
      <w:color w:val="605E5C"/>
      <w:shd w:val="clear" w:color="auto" w:fill="E1DFDD"/>
    </w:rPr>
  </w:style>
  <w:style w:type="numbering" w:customStyle="1" w:styleId="SoD">
    <w:name w:val="SoD"/>
    <w:uiPriority w:val="99"/>
    <w:rsid w:val="00B906B0"/>
    <w:pPr>
      <w:numPr>
        <w:numId w:val="6"/>
      </w:numPr>
    </w:pPr>
  </w:style>
  <w:style w:type="paragraph" w:styleId="Zhlav">
    <w:name w:val="header"/>
    <w:basedOn w:val="Normln"/>
    <w:link w:val="ZhlavChar"/>
    <w:uiPriority w:val="99"/>
    <w:unhideWhenUsed/>
    <w:rsid w:val="008203F2"/>
    <w:pPr>
      <w:tabs>
        <w:tab w:val="center" w:pos="4536"/>
        <w:tab w:val="right" w:pos="9072"/>
      </w:tabs>
    </w:pPr>
  </w:style>
  <w:style w:type="character" w:customStyle="1" w:styleId="ZhlavChar">
    <w:name w:val="Záhlaví Char"/>
    <w:basedOn w:val="Standardnpsmoodstavce"/>
    <w:link w:val="Zhlav"/>
    <w:uiPriority w:val="99"/>
    <w:rsid w:val="008203F2"/>
    <w:rPr>
      <w:rFonts w:ascii="Times New Roman" w:eastAsia="Times New Roman" w:hAnsi="Times New Roman" w:cs="Times New Roman"/>
      <w:sz w:val="24"/>
      <w:szCs w:val="24"/>
      <w:lang w:eastAsia="cs-CZ"/>
    </w:rPr>
  </w:style>
  <w:style w:type="paragraph" w:styleId="Zpat">
    <w:name w:val="footer"/>
    <w:basedOn w:val="Normln"/>
    <w:link w:val="ZpatChar"/>
    <w:unhideWhenUsed/>
    <w:rsid w:val="008203F2"/>
    <w:pPr>
      <w:tabs>
        <w:tab w:val="center" w:pos="4536"/>
        <w:tab w:val="right" w:pos="9072"/>
      </w:tabs>
    </w:pPr>
  </w:style>
  <w:style w:type="character" w:customStyle="1" w:styleId="ZpatChar">
    <w:name w:val="Zápatí Char"/>
    <w:basedOn w:val="Standardnpsmoodstavce"/>
    <w:link w:val="Zpat"/>
    <w:uiPriority w:val="99"/>
    <w:rsid w:val="008203F2"/>
    <w:rPr>
      <w:rFonts w:ascii="Times New Roman" w:eastAsia="Times New Roman" w:hAnsi="Times New Roman" w:cs="Times New Roman"/>
      <w:sz w:val="24"/>
      <w:szCs w:val="24"/>
      <w:lang w:eastAsia="cs-CZ"/>
    </w:rPr>
  </w:style>
  <w:style w:type="paragraph" w:styleId="Zkladntext">
    <w:name w:val="Body Text"/>
    <w:basedOn w:val="Normln"/>
    <w:link w:val="ZkladntextChar"/>
    <w:rsid w:val="00BF0E0D"/>
    <w:pPr>
      <w:jc w:val="center"/>
    </w:pPr>
    <w:rPr>
      <w:b/>
      <w:bCs/>
      <w:sz w:val="32"/>
      <w:lang w:val="x-none" w:eastAsia="x-none"/>
    </w:rPr>
  </w:style>
  <w:style w:type="character" w:customStyle="1" w:styleId="ZkladntextChar">
    <w:name w:val="Základní text Char"/>
    <w:basedOn w:val="Standardnpsmoodstavce"/>
    <w:link w:val="Zkladntext"/>
    <w:rsid w:val="00BF0E0D"/>
    <w:rPr>
      <w:rFonts w:ascii="Times New Roman" w:eastAsia="Times New Roman" w:hAnsi="Times New Roman" w:cs="Times New Roman"/>
      <w:b/>
      <w:bCs/>
      <w:sz w:val="32"/>
      <w:szCs w:val="24"/>
      <w:lang w:val="x-none" w:eastAsia="x-none"/>
    </w:rPr>
  </w:style>
  <w:style w:type="character" w:styleId="Sledovanodkaz">
    <w:name w:val="FollowedHyperlink"/>
    <w:rsid w:val="007815D1"/>
    <w:rPr>
      <w:color w:val="800080"/>
      <w:u w:val="single"/>
    </w:rPr>
  </w:style>
  <w:style w:type="paragraph" w:styleId="Normlnweb">
    <w:name w:val="Normal (Web)"/>
    <w:basedOn w:val="Normln"/>
    <w:uiPriority w:val="99"/>
    <w:semiHidden/>
    <w:unhideWhenUsed/>
    <w:rsid w:val="004A1D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A416AD6E4B1841900D7B6B045BFC0E" ma:contentTypeVersion="14" ma:contentTypeDescription="Create a new document." ma:contentTypeScope="" ma:versionID="835e1e46e4b6359c214c53ed6592359c">
  <xsd:schema xmlns:xsd="http://www.w3.org/2001/XMLSchema" xmlns:xs="http://www.w3.org/2001/XMLSchema" xmlns:p="http://schemas.microsoft.com/office/2006/metadata/properties" xmlns:ns2="c8be0eae-e4a4-448a-b746-94b7cd981dcf" xmlns:ns3="e2a5b259-e768-42ee-9a61-b740d006295a" targetNamespace="http://schemas.microsoft.com/office/2006/metadata/properties" ma:root="true" ma:fieldsID="7cdcd7503aef1510b90144bc19eaf33b" ns2:_="" ns3:_="">
    <xsd:import namespace="c8be0eae-e4a4-448a-b746-94b7cd981dcf"/>
    <xsd:import namespace="e2a5b259-e768-42ee-9a61-b740d006295a"/>
    <xsd:element name="properties">
      <xsd:complexType>
        <xsd:sequence>
          <xsd:element name="documentManagement">
            <xsd:complexType>
              <xsd:all>
                <xsd:element ref="ns2:Cesta"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0eae-e4a4-448a-b746-94b7cd981dcf" elementFormDefault="qualified">
    <xsd:import namespace="http://schemas.microsoft.com/office/2006/documentManagement/types"/>
    <xsd:import namespace="http://schemas.microsoft.com/office/infopath/2007/PartnerControls"/>
    <xsd:element name="Cesta" ma:index="2" nillable="true" ma:displayName="Cesta" ma:internalName="Cesta">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34af24-25d6-42d0-9a60-d9ccb3679a7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5b259-e768-42ee-9a61-b740d00629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a551eba-7d89-4dc7-8e2b-582bda930163}" ma:internalName="TaxCatchAll" ma:showField="CatchAllData" ma:web="e2a5b259-e768-42ee-9a61-b740d00629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be0eae-e4a4-448a-b746-94b7cd981dcf">
      <Terms xmlns="http://schemas.microsoft.com/office/infopath/2007/PartnerControls"/>
    </lcf76f155ced4ddcb4097134ff3c332f>
    <TaxCatchAll xmlns="e2a5b259-e768-42ee-9a61-b740d006295a" xsi:nil="true"/>
    <Cesta xmlns="c8be0eae-e4a4-448a-b746-94b7cd981dcf" xsi:nil="true"/>
  </documentManagement>
</p:properties>
</file>

<file path=customXml/itemProps1.xml><?xml version="1.0" encoding="utf-8"?>
<ds:datastoreItem xmlns:ds="http://schemas.openxmlformats.org/officeDocument/2006/customXml" ds:itemID="{E4E5F21F-9429-47C2-B132-8BEA482E5707}">
  <ds:schemaRefs>
    <ds:schemaRef ds:uri="http://schemas.microsoft.com/sharepoint/v3/contenttype/forms"/>
  </ds:schemaRefs>
</ds:datastoreItem>
</file>

<file path=customXml/itemProps2.xml><?xml version="1.0" encoding="utf-8"?>
<ds:datastoreItem xmlns:ds="http://schemas.openxmlformats.org/officeDocument/2006/customXml" ds:itemID="{6817AF67-4B39-4A58-B3E9-AD1D189EC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0eae-e4a4-448a-b746-94b7cd981dcf"/>
    <ds:schemaRef ds:uri="e2a5b259-e768-42ee-9a61-b740d0062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807D7-C849-43F1-9E4B-272A06936388}">
  <ds:schemaRefs>
    <ds:schemaRef ds:uri="http://schemas.microsoft.com/office/2006/metadata/properties"/>
    <ds:schemaRef ds:uri="http://schemas.microsoft.com/office/infopath/2007/PartnerControls"/>
    <ds:schemaRef ds:uri="c8be0eae-e4a4-448a-b746-94b7cd981dcf"/>
    <ds:schemaRef ds:uri="e2a5b259-e768-42ee-9a61-b740d006295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3804</Words>
  <Characters>22751</Characters>
  <Application>Microsoft Office Word</Application>
  <DocSecurity>0</DocSecurity>
  <Lines>406</Lines>
  <Paragraphs>212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 Vojtěch Regál</dc:creator>
  <cp:keywords/>
  <dc:description/>
  <cp:lastModifiedBy>Michaela Vodhánělová</cp:lastModifiedBy>
  <cp:revision>8</cp:revision>
  <cp:lastPrinted>2026-03-09T10:58:00Z</cp:lastPrinted>
  <dcterms:created xsi:type="dcterms:W3CDTF">2026-03-09T08:28:00Z</dcterms:created>
  <dcterms:modified xsi:type="dcterms:W3CDTF">2026-03-17T08:51:00Z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0x01010030A416AD6E4B1841900D7B6B045BFC0E</vt:lpwstr>
  </property>
  <property fmtid="{D5CDD505-2E9C-101B-9397-08002B2CF9AE}" pid="3" name="MediaServiceImageTags">
    <vt:lpwstr/>
  </property>
</Properties>
</file>