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C755" w14:textId="77777777" w:rsidR="0088485D" w:rsidRPr="00184C7F" w:rsidRDefault="0049793E" w:rsidP="00796853">
      <w:pPr>
        <w:pStyle w:val="RLnzevsmlouvy"/>
        <w:spacing w:after="240"/>
        <w:rPr>
          <w:rFonts w:ascii="Calibri" w:hAnsi="Calibri"/>
          <w:lang w:val="cs-CZ"/>
        </w:rPr>
      </w:pPr>
      <w:bookmarkStart w:id="0" w:name="_Ref409101595"/>
      <w:bookmarkStart w:id="1" w:name="_Toc490029439"/>
      <w:r w:rsidRPr="00184C7F">
        <w:rPr>
          <w:rFonts w:ascii="Calibri" w:hAnsi="Calibri"/>
          <w:lang w:val="cs-CZ"/>
        </w:rPr>
        <w:t>SMLOUVA O POSKYTOVÁNÍ SLUŽEB</w:t>
      </w:r>
      <w:r w:rsidR="00106BAF">
        <w:rPr>
          <w:rFonts w:ascii="Calibri" w:hAnsi="Calibri"/>
          <w:lang w:val="cs-CZ"/>
        </w:rPr>
        <w:t xml:space="preserve"> </w:t>
      </w:r>
      <w:r w:rsidR="00CF7F25">
        <w:rPr>
          <w:rFonts w:ascii="Calibri" w:hAnsi="Calibri"/>
          <w:lang w:val="cs-CZ"/>
        </w:rPr>
        <w:t>Bank iD</w:t>
      </w:r>
    </w:p>
    <w:p w14:paraId="15B7E7CA" w14:textId="77777777" w:rsidR="0088485D" w:rsidRPr="00184C7F" w:rsidRDefault="0088485D" w:rsidP="0088485D">
      <w:pPr>
        <w:rPr>
          <w:rFonts w:ascii="Calibri" w:hAnsi="Calibri"/>
          <w:b/>
        </w:rPr>
      </w:pPr>
    </w:p>
    <w:tbl>
      <w:tblPr>
        <w:tblStyle w:val="Mkatabulky"/>
        <w:tblW w:w="9895" w:type="dxa"/>
        <w:tblInd w:w="-572" w:type="dxa"/>
        <w:tblLook w:val="04A0" w:firstRow="1" w:lastRow="0" w:firstColumn="1" w:lastColumn="0" w:noHBand="0" w:noVBand="1"/>
      </w:tblPr>
      <w:tblGrid>
        <w:gridCol w:w="3880"/>
        <w:gridCol w:w="615"/>
        <w:gridCol w:w="5400"/>
      </w:tblGrid>
      <w:tr w:rsidR="00DF4C85" w14:paraId="09691F7D" w14:textId="77777777" w:rsidTr="494C62A4">
        <w:tc>
          <w:tcPr>
            <w:tcW w:w="9895" w:type="dxa"/>
            <w:gridSpan w:val="3"/>
          </w:tcPr>
          <w:bookmarkEnd w:id="0"/>
          <w:bookmarkEnd w:id="1"/>
          <w:p w14:paraId="4B43F70A" w14:textId="77777777" w:rsidR="00C85F00" w:rsidRPr="00184C7F" w:rsidRDefault="0049793E" w:rsidP="00C85F00">
            <w:pPr>
              <w:pStyle w:val="Odstavecseseznamem"/>
              <w:numPr>
                <w:ilvl w:val="0"/>
                <w:numId w:val="28"/>
              </w:numPr>
              <w:spacing w:line="360" w:lineRule="auto"/>
              <w:rPr>
                <w:b/>
              </w:rPr>
            </w:pPr>
            <w:r w:rsidRPr="00184C7F">
              <w:rPr>
                <w:b/>
              </w:rPr>
              <w:t>Smluvní strany</w:t>
            </w:r>
          </w:p>
        </w:tc>
      </w:tr>
      <w:tr w:rsidR="00DF4C85" w14:paraId="0DC637C6" w14:textId="77777777" w:rsidTr="494C62A4">
        <w:tc>
          <w:tcPr>
            <w:tcW w:w="3880" w:type="dxa"/>
          </w:tcPr>
          <w:p w14:paraId="20E9C49F" w14:textId="77777777" w:rsidR="00C85F00" w:rsidRPr="00184C7F" w:rsidRDefault="0049793E" w:rsidP="00C85F00">
            <w:pPr>
              <w:pStyle w:val="Odstavecseseznamem"/>
              <w:numPr>
                <w:ilvl w:val="1"/>
                <w:numId w:val="28"/>
              </w:numPr>
              <w:spacing w:line="360" w:lineRule="auto"/>
              <w:rPr>
                <w:b/>
              </w:rPr>
            </w:pPr>
            <w:r>
              <w:rPr>
                <w:b/>
              </w:rPr>
              <w:t xml:space="preserve">Bank </w:t>
            </w:r>
            <w:proofErr w:type="spellStart"/>
            <w:r>
              <w:rPr>
                <w:b/>
              </w:rPr>
              <w:t>iD</w:t>
            </w:r>
            <w:proofErr w:type="spellEnd"/>
          </w:p>
        </w:tc>
        <w:tc>
          <w:tcPr>
            <w:tcW w:w="6015" w:type="dxa"/>
            <w:gridSpan w:val="2"/>
          </w:tcPr>
          <w:p w14:paraId="4328C2CE" w14:textId="77777777" w:rsidR="00C85F00" w:rsidRPr="00184C7F" w:rsidRDefault="0049793E" w:rsidP="009227EA">
            <w:pPr>
              <w:spacing w:line="240" w:lineRule="auto"/>
              <w:rPr>
                <w:b/>
              </w:rPr>
            </w:pPr>
            <w:r w:rsidRPr="008C0D85">
              <w:rPr>
                <w:rStyle w:val="OdstavecseseznamemChar1"/>
                <w:rFonts w:cstheme="minorHAnsi"/>
                <w:b/>
                <w:bCs/>
                <w:color w:val="auto"/>
                <w:sz w:val="20"/>
              </w:rPr>
              <w:t>Bankovní identita, a.s</w:t>
            </w:r>
            <w:r w:rsidRPr="008C0D85">
              <w:rPr>
                <w:rStyle w:val="OdstavecseseznamemChar1"/>
                <w:rFonts w:cstheme="minorHAnsi"/>
                <w:color w:val="auto"/>
                <w:sz w:val="20"/>
              </w:rPr>
              <w:t>.</w:t>
            </w:r>
            <w:r>
              <w:rPr>
                <w:rStyle w:val="OdstavecseseznamemChar1"/>
                <w:rFonts w:cstheme="minorHAnsi"/>
                <w:color w:val="auto"/>
                <w:sz w:val="20"/>
              </w:rPr>
              <w:t xml:space="preserve">, </w:t>
            </w:r>
            <w:r w:rsidR="008D513A" w:rsidRPr="00C529F8">
              <w:rPr>
                <w:rStyle w:val="OdstavecseseznamemChar1"/>
                <w:rFonts w:cstheme="minorHAnsi"/>
                <w:color w:val="auto"/>
                <w:sz w:val="20"/>
              </w:rPr>
              <w:t xml:space="preserve">se sídlem Smrčkova 2485/4, Libeň, 180 00 </w:t>
            </w:r>
            <w:r w:rsidR="008D513A" w:rsidRPr="00812419">
              <w:rPr>
                <w:rStyle w:val="OdstavecseseznamemChar1"/>
                <w:rFonts w:cstheme="minorHAnsi"/>
                <w:color w:val="auto"/>
                <w:sz w:val="20"/>
              </w:rPr>
              <w:t>Praha 8, IČO:</w:t>
            </w:r>
            <w:r w:rsidR="0091630A">
              <w:rPr>
                <w:rStyle w:val="OdstavecseseznamemChar1"/>
                <w:rFonts w:cstheme="minorHAnsi"/>
                <w:color w:val="auto"/>
                <w:sz w:val="20"/>
              </w:rPr>
              <w:t xml:space="preserve"> </w:t>
            </w:r>
            <w:r w:rsidR="008D513A" w:rsidRPr="00812419">
              <w:rPr>
                <w:rStyle w:val="OdstavecseseznamemChar1"/>
                <w:rFonts w:cstheme="minorHAnsi"/>
                <w:color w:val="auto"/>
                <w:sz w:val="20"/>
              </w:rPr>
              <w:t>09513817</w:t>
            </w:r>
            <w:r w:rsidR="0091630A">
              <w:rPr>
                <w:rStyle w:val="OdstavecseseznamemChar1"/>
                <w:rFonts w:cstheme="minorHAnsi"/>
                <w:color w:val="auto"/>
                <w:sz w:val="20"/>
              </w:rPr>
              <w:t>,</w:t>
            </w:r>
            <w:r w:rsidR="008D513A" w:rsidRPr="00812419">
              <w:rPr>
                <w:rStyle w:val="OdstavecseseznamemChar1"/>
                <w:rFonts w:cstheme="minorHAnsi"/>
                <w:color w:val="auto"/>
                <w:sz w:val="20"/>
              </w:rPr>
              <w:t xml:space="preserve"> DIČ: CZ09513817, zapsaná v obchodním rejstříku vedeném Městským soudem v Praze, oddíl B, vložka </w:t>
            </w:r>
            <w:r w:rsidR="00B2150B" w:rsidRPr="788300BC">
              <w:rPr>
                <w:rFonts w:ascii="Calibri" w:hAnsi="Calibri" w:cs="Calibri"/>
                <w:lang w:val="cs"/>
              </w:rPr>
              <w:t>25672</w:t>
            </w:r>
            <w:r>
              <w:rPr>
                <w:rStyle w:val="OdstavecseseznamemChar1"/>
                <w:rFonts w:cstheme="minorHAnsi"/>
                <w:color w:val="auto"/>
                <w:sz w:val="20"/>
              </w:rPr>
              <w:t>.</w:t>
            </w:r>
          </w:p>
        </w:tc>
      </w:tr>
      <w:tr w:rsidR="00DF4C85" w14:paraId="337FAEC5" w14:textId="77777777" w:rsidTr="494C62A4">
        <w:tc>
          <w:tcPr>
            <w:tcW w:w="3880" w:type="dxa"/>
          </w:tcPr>
          <w:p w14:paraId="08565FBB" w14:textId="77777777" w:rsidR="00C85F00" w:rsidRPr="00184C7F" w:rsidRDefault="0049793E" w:rsidP="00C85F00">
            <w:pPr>
              <w:pStyle w:val="Odstavecseseznamem"/>
              <w:numPr>
                <w:ilvl w:val="1"/>
                <w:numId w:val="28"/>
              </w:numPr>
              <w:spacing w:line="360" w:lineRule="auto"/>
              <w:rPr>
                <w:b/>
              </w:rPr>
            </w:pPr>
            <w:r>
              <w:rPr>
                <w:b/>
              </w:rPr>
              <w:t>Zákazník</w:t>
            </w:r>
          </w:p>
        </w:tc>
        <w:tc>
          <w:tcPr>
            <w:tcW w:w="6015" w:type="dxa"/>
            <w:gridSpan w:val="2"/>
          </w:tcPr>
          <w:p w14:paraId="74A33045" w14:textId="77777777" w:rsidR="00535CB1" w:rsidRPr="0084110C" w:rsidRDefault="0049793E" w:rsidP="009227EA">
            <w:pPr>
              <w:spacing w:line="240" w:lineRule="auto"/>
              <w:rPr>
                <w:rFonts w:cstheme="minorHAnsi"/>
              </w:rPr>
            </w:pPr>
            <w:r w:rsidRPr="002E45B3">
              <w:rPr>
                <w:rStyle w:val="OdstavecseseznamemChar1"/>
                <w:rFonts w:cstheme="minorHAnsi"/>
                <w:b/>
                <w:color w:val="auto"/>
                <w:sz w:val="20"/>
              </w:rPr>
              <w:t>Fakultní Thomayerova nemocnice</w:t>
            </w:r>
            <w:r w:rsidR="00184C7F" w:rsidRPr="002E45B3">
              <w:rPr>
                <w:rStyle w:val="OdstavecseseznamemChar1"/>
                <w:rFonts w:cstheme="minorHAnsi"/>
                <w:color w:val="auto"/>
                <w:sz w:val="20"/>
              </w:rPr>
              <w:t>,</w:t>
            </w:r>
            <w:r w:rsidR="00184C7F" w:rsidRPr="007B4B0B">
              <w:rPr>
                <w:rStyle w:val="OdstavecseseznamemChar1"/>
                <w:rFonts w:cstheme="minorHAnsi"/>
                <w:color w:val="auto"/>
                <w:sz w:val="20"/>
              </w:rPr>
              <w:t xml:space="preserve"> se sídlem na adrese</w:t>
            </w:r>
            <w:r>
              <w:rPr>
                <w:rStyle w:val="OdstavecseseznamemChar1"/>
                <w:rFonts w:cstheme="minorHAnsi"/>
                <w:color w:val="auto"/>
                <w:sz w:val="20"/>
              </w:rPr>
              <w:t xml:space="preserve"> Vídeňská 800, 140 00 Praha 4 - Krč,</w:t>
            </w:r>
            <w:r w:rsidR="00184C7F" w:rsidRPr="007B4B0B">
              <w:rPr>
                <w:rStyle w:val="OdstavecseseznamemChar1"/>
                <w:rFonts w:cstheme="minorHAnsi"/>
                <w:color w:val="auto"/>
                <w:sz w:val="20"/>
              </w:rPr>
              <w:t xml:space="preserve"> IČ</w:t>
            </w:r>
            <w:r w:rsidR="009227EA">
              <w:rPr>
                <w:rStyle w:val="OdstavecseseznamemChar1"/>
                <w:rFonts w:cstheme="minorHAnsi"/>
                <w:color w:val="auto"/>
                <w:sz w:val="20"/>
              </w:rPr>
              <w:t>O</w:t>
            </w:r>
            <w:r w:rsidR="00184C7F" w:rsidRPr="007B4B0B">
              <w:rPr>
                <w:rStyle w:val="OdstavecseseznamemChar1"/>
                <w:rFonts w:cstheme="minorHAnsi"/>
                <w:color w:val="auto"/>
                <w:sz w:val="20"/>
              </w:rPr>
              <w:t>:</w:t>
            </w:r>
            <w:r>
              <w:rPr>
                <w:rStyle w:val="OdstavecseseznamemChar1"/>
                <w:rFonts w:cstheme="minorHAnsi"/>
                <w:color w:val="auto"/>
                <w:sz w:val="20"/>
              </w:rPr>
              <w:t xml:space="preserve"> 00064190</w:t>
            </w:r>
            <w:r w:rsidR="00184C7F" w:rsidRPr="007B4B0B">
              <w:rPr>
                <w:rStyle w:val="OdstavecseseznamemChar1"/>
                <w:rFonts w:cstheme="minorHAnsi"/>
                <w:color w:val="auto"/>
                <w:sz w:val="20"/>
              </w:rPr>
              <w:t>, DIČ:</w:t>
            </w:r>
            <w:r>
              <w:rPr>
                <w:rStyle w:val="OdstavecseseznamemChar1"/>
                <w:rFonts w:cstheme="minorHAnsi"/>
                <w:color w:val="auto"/>
                <w:sz w:val="20"/>
              </w:rPr>
              <w:t xml:space="preserve"> CZ00064190</w:t>
            </w:r>
            <w:r w:rsidR="00184C7F" w:rsidRPr="007B4B0B">
              <w:rPr>
                <w:rStyle w:val="OdstavecseseznamemChar1"/>
                <w:rFonts w:cstheme="minorHAnsi"/>
                <w:color w:val="auto"/>
                <w:sz w:val="20"/>
              </w:rPr>
              <w:t xml:space="preserve">, zapsaná v </w:t>
            </w:r>
            <w:r w:rsidR="00184C7F">
              <w:rPr>
                <w:rStyle w:val="OdstavecseseznamemChar1"/>
                <w:rFonts w:cstheme="minorHAnsi"/>
                <w:color w:val="auto"/>
                <w:sz w:val="20"/>
              </w:rPr>
              <w:t>o</w:t>
            </w:r>
            <w:r w:rsidR="00184C7F" w:rsidRPr="007B4B0B">
              <w:rPr>
                <w:rStyle w:val="OdstavecseseznamemChar1"/>
                <w:rFonts w:cstheme="minorHAnsi"/>
                <w:color w:val="auto"/>
                <w:sz w:val="20"/>
              </w:rPr>
              <w:t>bchodním rejstříku u</w:t>
            </w:r>
            <w:r w:rsidR="002E45B3" w:rsidRPr="002E45B3">
              <w:rPr>
                <w:rStyle w:val="OdstavecseseznamemChar1"/>
                <w:rFonts w:cstheme="minorHAnsi"/>
                <w:color w:val="auto"/>
                <w:sz w:val="20"/>
              </w:rPr>
              <w:t xml:space="preserve"> Městského soudu v Praze, oddíl </w:t>
            </w:r>
            <w:proofErr w:type="spellStart"/>
            <w:r w:rsidR="002E45B3" w:rsidRPr="002E45B3">
              <w:rPr>
                <w:rStyle w:val="OdstavecseseznamemChar1"/>
                <w:rFonts w:cstheme="minorHAnsi"/>
                <w:color w:val="auto"/>
                <w:sz w:val="20"/>
              </w:rPr>
              <w:t>Pr</w:t>
            </w:r>
            <w:proofErr w:type="spellEnd"/>
            <w:r w:rsidR="002E45B3" w:rsidRPr="002E45B3">
              <w:rPr>
                <w:rStyle w:val="OdstavecseseznamemChar1"/>
                <w:rFonts w:cstheme="minorHAnsi"/>
                <w:color w:val="auto"/>
                <w:sz w:val="20"/>
              </w:rPr>
              <w:t xml:space="preserve">, </w:t>
            </w:r>
            <w:proofErr w:type="spellStart"/>
            <w:r w:rsidR="002E45B3" w:rsidRPr="002E45B3">
              <w:rPr>
                <w:rStyle w:val="OdstavecseseznamemChar1"/>
                <w:rFonts w:cstheme="minorHAnsi"/>
                <w:color w:val="auto"/>
                <w:sz w:val="20"/>
              </w:rPr>
              <w:t>vl</w:t>
            </w:r>
            <w:proofErr w:type="spellEnd"/>
            <w:r w:rsidR="002E45B3" w:rsidRPr="002E45B3">
              <w:rPr>
                <w:rStyle w:val="OdstavecseseznamemChar1"/>
                <w:rFonts w:cstheme="minorHAnsi"/>
                <w:color w:val="auto"/>
                <w:sz w:val="20"/>
              </w:rPr>
              <w:t>. 1043</w:t>
            </w:r>
            <w:r w:rsidR="00184C7F" w:rsidRPr="007B4B0B">
              <w:rPr>
                <w:rStyle w:val="OdstavecseseznamemChar1"/>
                <w:rFonts w:cstheme="minorHAnsi"/>
                <w:color w:val="auto"/>
                <w:sz w:val="20"/>
              </w:rPr>
              <w:t xml:space="preserve"> </w:t>
            </w:r>
          </w:p>
        </w:tc>
      </w:tr>
      <w:tr w:rsidR="00DF4C85" w14:paraId="44CFB0CE" w14:textId="77777777" w:rsidTr="494C62A4">
        <w:tc>
          <w:tcPr>
            <w:tcW w:w="9895" w:type="dxa"/>
            <w:gridSpan w:val="3"/>
          </w:tcPr>
          <w:p w14:paraId="44607E07" w14:textId="77777777" w:rsidR="00C85F00" w:rsidRPr="00184C7F" w:rsidRDefault="0049793E" w:rsidP="00C85F00">
            <w:pPr>
              <w:pStyle w:val="Odstavecseseznamem"/>
              <w:numPr>
                <w:ilvl w:val="0"/>
                <w:numId w:val="28"/>
              </w:numPr>
              <w:spacing w:line="360" w:lineRule="auto"/>
              <w:rPr>
                <w:b/>
              </w:rPr>
            </w:pPr>
            <w:r w:rsidRPr="00184C7F">
              <w:rPr>
                <w:b/>
              </w:rPr>
              <w:t>PRE</w:t>
            </w:r>
            <w:r w:rsidR="00184C7F">
              <w:rPr>
                <w:b/>
              </w:rPr>
              <w:t>AMBULE</w:t>
            </w:r>
          </w:p>
        </w:tc>
      </w:tr>
      <w:tr w:rsidR="00DF4C85" w14:paraId="207FA75F" w14:textId="77777777" w:rsidTr="494C62A4">
        <w:tc>
          <w:tcPr>
            <w:tcW w:w="9895" w:type="dxa"/>
            <w:gridSpan w:val="3"/>
          </w:tcPr>
          <w:p w14:paraId="6EBE95A4" w14:textId="77777777" w:rsidR="00C85F00" w:rsidRPr="00184C7F" w:rsidRDefault="0049793E" w:rsidP="009227EA">
            <w:pPr>
              <w:spacing w:line="240" w:lineRule="auto"/>
            </w:pPr>
            <w:r>
              <w:t xml:space="preserve">Bank </w:t>
            </w:r>
            <w:proofErr w:type="spellStart"/>
            <w:r>
              <w:t>iD</w:t>
            </w:r>
            <w:proofErr w:type="spellEnd"/>
            <w:r w:rsidR="008F67A6">
              <w:t xml:space="preserve"> a Zákazník</w:t>
            </w:r>
            <w:r w:rsidR="008F67A6" w:rsidRPr="008F67A6">
              <w:t xml:space="preserve"> uzavírají tuto </w:t>
            </w:r>
            <w:r w:rsidR="00106BAF">
              <w:t>S</w:t>
            </w:r>
            <w:r w:rsidR="008F67A6" w:rsidRPr="008F67A6">
              <w:t xml:space="preserve">mlouvu o </w:t>
            </w:r>
            <w:r w:rsidR="008F67A6">
              <w:t>poskytování služeb</w:t>
            </w:r>
            <w:r w:rsidR="008F67A6" w:rsidRPr="008F67A6">
              <w:t xml:space="preserve"> </w:t>
            </w:r>
            <w:r>
              <w:t xml:space="preserve">Bank </w:t>
            </w:r>
            <w:proofErr w:type="spellStart"/>
            <w:r>
              <w:t>iD</w:t>
            </w:r>
            <w:proofErr w:type="spellEnd"/>
            <w:r w:rsidR="00106BAF">
              <w:t xml:space="preserve"> </w:t>
            </w:r>
            <w:r w:rsidR="008F67A6" w:rsidRPr="008F67A6">
              <w:t>(dále jen „</w:t>
            </w:r>
            <w:r w:rsidR="008F67A6" w:rsidRPr="008F67A6">
              <w:rPr>
                <w:b/>
              </w:rPr>
              <w:t>Smlouva</w:t>
            </w:r>
            <w:r w:rsidR="008F67A6" w:rsidRPr="008F67A6">
              <w:t xml:space="preserve">“), </w:t>
            </w:r>
            <w:r w:rsidR="00AF35CC">
              <w:t xml:space="preserve">přičemž otázky v této Smlouvě výslovně neupravené </w:t>
            </w:r>
            <w:r w:rsidR="008F67A6" w:rsidRPr="008F67A6">
              <w:t xml:space="preserve">se řídí </w:t>
            </w:r>
            <w:r w:rsidR="00963BB4">
              <w:t>S</w:t>
            </w:r>
            <w:r w:rsidR="008F67A6" w:rsidRPr="008F67A6">
              <w:t xml:space="preserve">mluvními podmínkami </w:t>
            </w:r>
            <w:r w:rsidR="00963BB4">
              <w:t xml:space="preserve">pro </w:t>
            </w:r>
            <w:r w:rsidR="008F67A6">
              <w:t>poskytování služeb</w:t>
            </w:r>
            <w:r w:rsidR="008F67A6" w:rsidRPr="008F67A6">
              <w:t xml:space="preserve"> </w:t>
            </w:r>
            <w:r>
              <w:t xml:space="preserve">Bank </w:t>
            </w:r>
            <w:proofErr w:type="spellStart"/>
            <w:r>
              <w:t>iD</w:t>
            </w:r>
            <w:proofErr w:type="spellEnd"/>
            <w:r w:rsidR="008F67A6" w:rsidRPr="008F67A6">
              <w:t xml:space="preserve"> (dále jen „</w:t>
            </w:r>
            <w:r w:rsidR="00963BB4" w:rsidRPr="00963BB4">
              <w:rPr>
                <w:b/>
              </w:rPr>
              <w:t>P</w:t>
            </w:r>
            <w:r w:rsidR="008F67A6" w:rsidRPr="008F67A6">
              <w:rPr>
                <w:b/>
              </w:rPr>
              <w:t>odmínky</w:t>
            </w:r>
            <w:r w:rsidR="008F67A6" w:rsidRPr="008F67A6">
              <w:t>“)</w:t>
            </w:r>
            <w:r w:rsidR="0054479A">
              <w:t xml:space="preserve">, které tvoří </w:t>
            </w:r>
            <w:r w:rsidR="0054479A" w:rsidRPr="00963BB4">
              <w:rPr>
                <w:rFonts w:cstheme="minorHAnsi"/>
                <w:b/>
              </w:rPr>
              <w:t>Přílo</w:t>
            </w:r>
            <w:r w:rsidR="0054479A">
              <w:rPr>
                <w:rFonts w:cstheme="minorHAnsi"/>
                <w:b/>
              </w:rPr>
              <w:t>hu</w:t>
            </w:r>
            <w:r w:rsidR="0054479A" w:rsidRPr="00963BB4">
              <w:rPr>
                <w:rFonts w:cstheme="minorHAnsi"/>
                <w:b/>
              </w:rPr>
              <w:t xml:space="preserve"> č. </w:t>
            </w:r>
            <w:r w:rsidR="00864D53">
              <w:rPr>
                <w:rFonts w:cstheme="minorHAnsi"/>
                <w:b/>
              </w:rPr>
              <w:t>1</w:t>
            </w:r>
            <w:r w:rsidR="0054479A">
              <w:rPr>
                <w:rFonts w:cstheme="minorHAnsi"/>
              </w:rPr>
              <w:t xml:space="preserve"> této Smlouvy</w:t>
            </w:r>
            <w:r w:rsidR="00C206D7">
              <w:rPr>
                <w:rFonts w:cstheme="minorHAnsi"/>
              </w:rPr>
              <w:t>,</w:t>
            </w:r>
            <w:r w:rsidR="00AF35CC">
              <w:rPr>
                <w:rFonts w:cstheme="minorHAnsi"/>
              </w:rPr>
              <w:t xml:space="preserve"> které Zákazník při uzavření této Smlouvy </w:t>
            </w:r>
            <w:r w:rsidR="00C206D7">
              <w:rPr>
                <w:rFonts w:cstheme="minorHAnsi"/>
              </w:rPr>
              <w:t>obdržel</w:t>
            </w:r>
            <w:r w:rsidR="00AF35CC">
              <w:rPr>
                <w:rFonts w:cstheme="minorHAnsi"/>
              </w:rPr>
              <w:t xml:space="preserve"> a s jejichž obsahem podpisem této Smlouvy výslovně souhlasí</w:t>
            </w:r>
            <w:r w:rsidR="008F67A6" w:rsidRPr="008F67A6">
              <w:t xml:space="preserve">. Pojmy s velkými písmeny používané v této </w:t>
            </w:r>
            <w:r w:rsidR="008F67A6">
              <w:t>S</w:t>
            </w:r>
            <w:r w:rsidR="008F67A6" w:rsidRPr="008F67A6">
              <w:t>mlouvě mají význam uveden</w:t>
            </w:r>
            <w:r w:rsidR="008F67A6">
              <w:t>ý</w:t>
            </w:r>
            <w:r w:rsidR="008F67A6" w:rsidRPr="008F67A6">
              <w:t xml:space="preserve"> v</w:t>
            </w:r>
            <w:r w:rsidR="008F67A6">
              <w:t xml:space="preserve"> </w:t>
            </w:r>
            <w:r w:rsidR="00963BB4">
              <w:t>P</w:t>
            </w:r>
            <w:r w:rsidR="008F67A6" w:rsidRPr="008F67A6">
              <w:t xml:space="preserve">odmínkách, pokud není v této Smlouvě uvedeno jinak. Tato </w:t>
            </w:r>
            <w:r w:rsidR="009227EA">
              <w:t xml:space="preserve">Smlouva </w:t>
            </w:r>
            <w:r w:rsidR="00963BB4">
              <w:t>upravuje</w:t>
            </w:r>
            <w:r w:rsidR="008F67A6" w:rsidRPr="008F67A6">
              <w:t xml:space="preserve"> práva a povinnosti Smluvních stran v souvislosti s </w:t>
            </w:r>
            <w:r w:rsidR="00963BB4">
              <w:t>poskytováním</w:t>
            </w:r>
            <w:r w:rsidR="008F67A6" w:rsidRPr="008F67A6">
              <w:t xml:space="preserve"> </w:t>
            </w:r>
            <w:r w:rsidR="00B07214">
              <w:t>S</w:t>
            </w:r>
            <w:r w:rsidR="00B07214" w:rsidRPr="008F67A6">
              <w:t>luže</w:t>
            </w:r>
            <w:r w:rsidR="00B07214">
              <w:t>b</w:t>
            </w:r>
            <w:r w:rsidR="008F67A6" w:rsidRPr="008F67A6">
              <w:t>.</w:t>
            </w:r>
            <w:r w:rsidR="00AF35CC">
              <w:t xml:space="preserve"> </w:t>
            </w:r>
            <w:r w:rsidR="008F67A6" w:rsidRPr="008F67A6">
              <w:t xml:space="preserve">V případě </w:t>
            </w:r>
            <w:r w:rsidR="008F67A6">
              <w:t>jakéhokoliv rozporu</w:t>
            </w:r>
            <w:r w:rsidR="008F67A6" w:rsidRPr="008F67A6">
              <w:t xml:space="preserve"> mezi ustanoveními této </w:t>
            </w:r>
            <w:r w:rsidR="008F67A6">
              <w:t>Smlouvy</w:t>
            </w:r>
            <w:r w:rsidR="008F67A6" w:rsidRPr="008F67A6">
              <w:t xml:space="preserve"> a ustanoveními </w:t>
            </w:r>
            <w:r w:rsidR="009227EA">
              <w:t>P</w:t>
            </w:r>
            <w:r w:rsidR="008F67A6">
              <w:t>odmínek</w:t>
            </w:r>
            <w:r w:rsidR="008F67A6" w:rsidRPr="008F67A6">
              <w:t xml:space="preserve"> mají přednost ustanovení</w:t>
            </w:r>
            <w:r w:rsidR="008F67A6">
              <w:t xml:space="preserve"> této</w:t>
            </w:r>
            <w:r w:rsidR="008F67A6" w:rsidRPr="008F67A6">
              <w:t xml:space="preserve"> Smlouvy.</w:t>
            </w:r>
          </w:p>
        </w:tc>
      </w:tr>
      <w:tr w:rsidR="00DF4C85" w14:paraId="5063EF36" w14:textId="77777777" w:rsidTr="494C62A4">
        <w:tc>
          <w:tcPr>
            <w:tcW w:w="3880" w:type="dxa"/>
          </w:tcPr>
          <w:p w14:paraId="5C44A57A" w14:textId="77777777" w:rsidR="00C85F00" w:rsidRPr="00184C7F" w:rsidRDefault="0049793E" w:rsidP="00C85F00">
            <w:pPr>
              <w:pStyle w:val="Odstavecseseznamem"/>
              <w:numPr>
                <w:ilvl w:val="0"/>
                <w:numId w:val="28"/>
              </w:numPr>
              <w:spacing w:line="360" w:lineRule="auto"/>
              <w:rPr>
                <w:b/>
              </w:rPr>
            </w:pPr>
            <w:r>
              <w:rPr>
                <w:b/>
              </w:rPr>
              <w:t>SLUŽBY</w:t>
            </w:r>
          </w:p>
        </w:tc>
        <w:tc>
          <w:tcPr>
            <w:tcW w:w="6015" w:type="dxa"/>
            <w:gridSpan w:val="2"/>
          </w:tcPr>
          <w:p w14:paraId="508D1B7A" w14:textId="77777777" w:rsidR="00C85F00" w:rsidRPr="00963BB4" w:rsidRDefault="0049793E" w:rsidP="00963BB4">
            <w:pPr>
              <w:spacing w:line="240" w:lineRule="auto"/>
              <w:rPr>
                <w:rFonts w:cstheme="minorHAnsi"/>
              </w:rPr>
            </w:pPr>
            <w:r>
              <w:rPr>
                <w:rFonts w:cstheme="minorHAnsi"/>
              </w:rPr>
              <w:t xml:space="preserve">Bank </w:t>
            </w:r>
            <w:proofErr w:type="spellStart"/>
            <w:r>
              <w:rPr>
                <w:rFonts w:cstheme="minorHAnsi"/>
              </w:rPr>
              <w:t>iD</w:t>
            </w:r>
            <w:proofErr w:type="spellEnd"/>
            <w:r w:rsidR="00963BB4" w:rsidRPr="00963BB4">
              <w:rPr>
                <w:rFonts w:cstheme="minorHAnsi"/>
              </w:rPr>
              <w:t xml:space="preserve"> </w:t>
            </w:r>
            <w:r w:rsidR="0054479A">
              <w:rPr>
                <w:rFonts w:cstheme="minorHAnsi"/>
              </w:rPr>
              <w:t xml:space="preserve">se </w:t>
            </w:r>
            <w:r w:rsidR="00B07214">
              <w:rPr>
                <w:rFonts w:cstheme="minorHAnsi"/>
              </w:rPr>
              <w:t>zavazuje</w:t>
            </w:r>
            <w:r w:rsidR="00963BB4" w:rsidRPr="00963BB4">
              <w:rPr>
                <w:rFonts w:cstheme="minorHAnsi"/>
              </w:rPr>
              <w:t xml:space="preserve"> poskytovat Zákazníkovi Služby</w:t>
            </w:r>
            <w:r w:rsidR="00963BB4">
              <w:rPr>
                <w:rFonts w:cstheme="minorHAnsi"/>
              </w:rPr>
              <w:t xml:space="preserve"> specifikované v </w:t>
            </w:r>
            <w:r w:rsidR="00963BB4" w:rsidRPr="00963BB4">
              <w:rPr>
                <w:rFonts w:cstheme="minorHAnsi"/>
                <w:b/>
              </w:rPr>
              <w:t xml:space="preserve">Příloze č. </w:t>
            </w:r>
            <w:r w:rsidR="00864D53">
              <w:rPr>
                <w:rFonts w:cstheme="minorHAnsi"/>
                <w:b/>
              </w:rPr>
              <w:t>2</w:t>
            </w:r>
            <w:r w:rsidR="00963BB4" w:rsidRPr="00963BB4">
              <w:rPr>
                <w:rFonts w:cstheme="minorHAnsi"/>
                <w:b/>
              </w:rPr>
              <w:t xml:space="preserve"> (Katalog </w:t>
            </w:r>
            <w:r w:rsidR="00963BB4" w:rsidRPr="00D64A1D">
              <w:rPr>
                <w:rFonts w:cstheme="minorHAnsi"/>
                <w:b/>
              </w:rPr>
              <w:t>Služeb)</w:t>
            </w:r>
            <w:r w:rsidR="00864D53">
              <w:rPr>
                <w:rFonts w:cstheme="minorHAnsi"/>
                <w:b/>
              </w:rPr>
              <w:t xml:space="preserve"> a Příloze č. 3 (Technická specifikace)</w:t>
            </w:r>
            <w:r w:rsidR="00963BB4" w:rsidRPr="00D64A1D">
              <w:rPr>
                <w:rFonts w:cstheme="minorHAnsi"/>
              </w:rPr>
              <w:t>, objednané přes Portál. Portál umožňuje Administrátorům Zákazníka aktivovat, konfigurovat a deaktivovat Služby.</w:t>
            </w:r>
          </w:p>
        </w:tc>
      </w:tr>
      <w:tr w:rsidR="00DF4C85" w14:paraId="2FB8613C" w14:textId="77777777" w:rsidTr="494C62A4">
        <w:tc>
          <w:tcPr>
            <w:tcW w:w="3880" w:type="dxa"/>
          </w:tcPr>
          <w:p w14:paraId="24DCC6EE" w14:textId="77777777" w:rsidR="0032372E" w:rsidRDefault="0049793E" w:rsidP="006F27B5">
            <w:pPr>
              <w:pStyle w:val="Odstavecseseznamem"/>
              <w:numPr>
                <w:ilvl w:val="0"/>
                <w:numId w:val="28"/>
              </w:numPr>
              <w:spacing w:line="360" w:lineRule="auto"/>
              <w:rPr>
                <w:b/>
              </w:rPr>
            </w:pPr>
            <w:r>
              <w:rPr>
                <w:b/>
              </w:rPr>
              <w:t xml:space="preserve">PODPORA </w:t>
            </w:r>
          </w:p>
        </w:tc>
        <w:tc>
          <w:tcPr>
            <w:tcW w:w="6015" w:type="dxa"/>
            <w:gridSpan w:val="2"/>
          </w:tcPr>
          <w:p w14:paraId="44C869E8" w14:textId="77777777" w:rsidR="00AD2110" w:rsidRDefault="0049793E" w:rsidP="006F27B5">
            <w:pPr>
              <w:spacing w:line="240" w:lineRule="auto"/>
              <w:rPr>
                <w:rFonts w:cstheme="minorHAnsi"/>
              </w:rPr>
            </w:pPr>
            <w:r>
              <w:rPr>
                <w:rFonts w:cstheme="minorHAnsi"/>
              </w:rPr>
              <w:t xml:space="preserve">Bank </w:t>
            </w:r>
            <w:proofErr w:type="spellStart"/>
            <w:r>
              <w:rPr>
                <w:rFonts w:cstheme="minorHAnsi"/>
              </w:rPr>
              <w:t>iD</w:t>
            </w:r>
            <w:proofErr w:type="spellEnd"/>
            <w:r w:rsidR="0032372E" w:rsidRPr="00963BB4">
              <w:rPr>
                <w:rFonts w:cstheme="minorHAnsi"/>
              </w:rPr>
              <w:t xml:space="preserve"> poskytne </w:t>
            </w:r>
            <w:r w:rsidR="0032372E">
              <w:rPr>
                <w:rFonts w:cstheme="minorHAnsi"/>
              </w:rPr>
              <w:t>Z</w:t>
            </w:r>
            <w:r w:rsidR="0032372E" w:rsidRPr="00963BB4">
              <w:rPr>
                <w:rFonts w:cstheme="minorHAnsi"/>
              </w:rPr>
              <w:t>ákazníkovi</w:t>
            </w:r>
          </w:p>
          <w:p w14:paraId="5793D421" w14:textId="77777777" w:rsidR="00AD2110" w:rsidRDefault="0049793E" w:rsidP="00CF7F25">
            <w:pPr>
              <w:pStyle w:val="Odstavecseseznamem"/>
              <w:numPr>
                <w:ilvl w:val="0"/>
                <w:numId w:val="44"/>
              </w:numPr>
              <w:spacing w:line="240" w:lineRule="auto"/>
              <w:ind w:left="694" w:hanging="694"/>
              <w:rPr>
                <w:rFonts w:cstheme="minorHAnsi"/>
              </w:rPr>
            </w:pPr>
            <w:r>
              <w:rPr>
                <w:rFonts w:cstheme="minorHAnsi"/>
              </w:rPr>
              <w:t>Garanci SLA,</w:t>
            </w:r>
            <w:r w:rsidR="00E1653C">
              <w:rPr>
                <w:rFonts w:cstheme="minorHAnsi"/>
              </w:rPr>
              <w:t xml:space="preserve"> pokud si ji Zákazník sjedná </w:t>
            </w:r>
            <w:r w:rsidR="00204787">
              <w:rPr>
                <w:rFonts w:cstheme="minorHAnsi"/>
              </w:rPr>
              <w:t>v souladu s Podmínkami</w:t>
            </w:r>
            <w:r w:rsidR="00BD240B">
              <w:rPr>
                <w:rFonts w:cstheme="minorHAnsi"/>
              </w:rPr>
              <w:t>, a</w:t>
            </w:r>
          </w:p>
          <w:p w14:paraId="5D3DD093" w14:textId="77777777" w:rsidR="00AD2110" w:rsidRPr="00AD2110" w:rsidRDefault="0049793E" w:rsidP="00CF7F25">
            <w:pPr>
              <w:pStyle w:val="Odstavecseseznamem"/>
              <w:numPr>
                <w:ilvl w:val="0"/>
                <w:numId w:val="44"/>
              </w:numPr>
              <w:spacing w:line="240" w:lineRule="auto"/>
              <w:ind w:left="694" w:hanging="694"/>
              <w:rPr>
                <w:rFonts w:cstheme="minorHAnsi"/>
              </w:rPr>
            </w:pPr>
            <w:r w:rsidRPr="00AD2110">
              <w:rPr>
                <w:rFonts w:cstheme="minorHAnsi"/>
              </w:rPr>
              <w:t>Dodatečnou podporu dle požadavků</w:t>
            </w:r>
            <w:r>
              <w:rPr>
                <w:rFonts w:cstheme="minorHAnsi"/>
              </w:rPr>
              <w:t xml:space="preserve"> Zák</w:t>
            </w:r>
            <w:r w:rsidR="00E1653C">
              <w:rPr>
                <w:rFonts w:cstheme="minorHAnsi"/>
              </w:rPr>
              <w:t>azníka,</w:t>
            </w:r>
          </w:p>
          <w:p w14:paraId="27778865" w14:textId="77777777" w:rsidR="0032372E" w:rsidRPr="00963BB4" w:rsidRDefault="0049793E" w:rsidP="006F27B5">
            <w:pPr>
              <w:spacing w:line="240" w:lineRule="auto"/>
              <w:rPr>
                <w:rFonts w:cstheme="minorHAnsi"/>
              </w:rPr>
            </w:pPr>
            <w:r>
              <w:rPr>
                <w:rFonts w:cstheme="minorHAnsi"/>
              </w:rPr>
              <w:t>a</w:t>
            </w:r>
            <w:r w:rsidR="00E1653C">
              <w:rPr>
                <w:rFonts w:cstheme="minorHAnsi"/>
              </w:rPr>
              <w:t xml:space="preserve"> to</w:t>
            </w:r>
            <w:r>
              <w:rPr>
                <w:rFonts w:cstheme="minorHAnsi"/>
              </w:rPr>
              <w:t xml:space="preserve"> za cenu stanovenou v Ceníku. </w:t>
            </w:r>
          </w:p>
        </w:tc>
      </w:tr>
      <w:tr w:rsidR="00DF4C85" w14:paraId="5389DD88" w14:textId="77777777" w:rsidTr="494C62A4">
        <w:tc>
          <w:tcPr>
            <w:tcW w:w="3880" w:type="dxa"/>
          </w:tcPr>
          <w:p w14:paraId="4F770CC5" w14:textId="77777777" w:rsidR="0054479A" w:rsidRDefault="0049793E" w:rsidP="00C85F00">
            <w:pPr>
              <w:pStyle w:val="Odstavecseseznamem"/>
              <w:numPr>
                <w:ilvl w:val="0"/>
                <w:numId w:val="28"/>
              </w:numPr>
              <w:spacing w:line="360" w:lineRule="auto"/>
              <w:rPr>
                <w:b/>
              </w:rPr>
            </w:pPr>
            <w:r>
              <w:rPr>
                <w:b/>
              </w:rPr>
              <w:t>CENA</w:t>
            </w:r>
          </w:p>
        </w:tc>
        <w:tc>
          <w:tcPr>
            <w:tcW w:w="6015" w:type="dxa"/>
            <w:gridSpan w:val="2"/>
          </w:tcPr>
          <w:p w14:paraId="2531B078" w14:textId="77777777" w:rsidR="00DE7774" w:rsidRPr="00DE7774" w:rsidRDefault="0049793E" w:rsidP="00DE7774">
            <w:pPr>
              <w:spacing w:line="240" w:lineRule="auto"/>
              <w:rPr>
                <w:rFonts w:cstheme="minorHAnsi"/>
              </w:rPr>
            </w:pPr>
            <w:r w:rsidRPr="00DE7774">
              <w:rPr>
                <w:rFonts w:cstheme="minorHAnsi"/>
              </w:rPr>
              <w:t xml:space="preserve">Zákazník uhradí </w:t>
            </w:r>
            <w:r w:rsidR="00CF7F25">
              <w:rPr>
                <w:rFonts w:cstheme="minorHAnsi"/>
              </w:rPr>
              <w:t xml:space="preserve">Bank </w:t>
            </w:r>
            <w:proofErr w:type="spellStart"/>
            <w:r w:rsidR="00CF7F25">
              <w:rPr>
                <w:rFonts w:cstheme="minorHAnsi"/>
              </w:rPr>
              <w:t>iD</w:t>
            </w:r>
            <w:proofErr w:type="spellEnd"/>
            <w:r w:rsidR="00C80AC9">
              <w:rPr>
                <w:rFonts w:cstheme="minorHAnsi"/>
              </w:rPr>
              <w:t>:</w:t>
            </w:r>
          </w:p>
          <w:p w14:paraId="7E4BA955" w14:textId="77777777" w:rsidR="00DE7774" w:rsidRPr="00DE7774" w:rsidRDefault="0049793E" w:rsidP="6D2A55DE">
            <w:pPr>
              <w:spacing w:line="240" w:lineRule="auto"/>
              <w:rPr>
                <w:rFonts w:cstheme="minorBidi"/>
              </w:rPr>
            </w:pPr>
            <w:r w:rsidRPr="6D2A55DE">
              <w:rPr>
                <w:rFonts w:cstheme="minorBidi"/>
              </w:rPr>
              <w:t>-</w:t>
            </w:r>
            <w:r>
              <w:tab/>
            </w:r>
            <w:r w:rsidR="00AD2110" w:rsidRPr="6D2A55DE">
              <w:rPr>
                <w:rFonts w:cstheme="minorBidi"/>
              </w:rPr>
              <w:t>c</w:t>
            </w:r>
            <w:r w:rsidRPr="6D2A55DE">
              <w:rPr>
                <w:rFonts w:cstheme="minorBidi"/>
              </w:rPr>
              <w:t>enu za aktivaci</w:t>
            </w:r>
            <w:r w:rsidR="0DD81CB0" w:rsidRPr="6D2A55DE">
              <w:rPr>
                <w:rFonts w:cstheme="minorBidi"/>
              </w:rPr>
              <w:t xml:space="preserve"> a reaktivaci</w:t>
            </w:r>
            <w:r w:rsidRPr="6D2A55DE">
              <w:rPr>
                <w:rFonts w:cstheme="minorBidi"/>
              </w:rPr>
              <w:t>,</w:t>
            </w:r>
          </w:p>
          <w:p w14:paraId="37AC157E" w14:textId="77777777" w:rsidR="00DE7774" w:rsidRPr="00DE7774" w:rsidRDefault="0049793E" w:rsidP="00DE7774">
            <w:pPr>
              <w:spacing w:line="240" w:lineRule="auto"/>
              <w:rPr>
                <w:rFonts w:cstheme="minorHAnsi"/>
              </w:rPr>
            </w:pPr>
            <w:r w:rsidRPr="00DE7774">
              <w:rPr>
                <w:rFonts w:cstheme="minorHAnsi"/>
              </w:rPr>
              <w:t>-</w:t>
            </w:r>
            <w:r w:rsidRPr="00DE7774">
              <w:rPr>
                <w:rFonts w:cstheme="minorHAnsi"/>
              </w:rPr>
              <w:tab/>
              <w:t>cenu za poskytnuté Služby,</w:t>
            </w:r>
          </w:p>
          <w:p w14:paraId="5FC1671A" w14:textId="77777777" w:rsidR="00DE7774" w:rsidRPr="00DE7774" w:rsidRDefault="0049793E" w:rsidP="00DE7774">
            <w:pPr>
              <w:spacing w:line="240" w:lineRule="auto"/>
              <w:rPr>
                <w:rFonts w:cstheme="minorHAnsi"/>
              </w:rPr>
            </w:pPr>
            <w:r w:rsidRPr="00DE7774">
              <w:rPr>
                <w:rFonts w:cstheme="minorHAnsi"/>
              </w:rPr>
              <w:t>-</w:t>
            </w:r>
            <w:r w:rsidRPr="00DE7774">
              <w:rPr>
                <w:rFonts w:cstheme="minorHAnsi"/>
              </w:rPr>
              <w:tab/>
            </w:r>
            <w:r w:rsidRPr="00DE7774">
              <w:rPr>
                <w:rFonts w:cstheme="minorHAnsi"/>
              </w:rPr>
              <w:t>cenu za poskytnutou Dodatečnou podporu</w:t>
            </w:r>
            <w:r w:rsidR="002B2219">
              <w:rPr>
                <w:rFonts w:cstheme="minorHAnsi"/>
              </w:rPr>
              <w:t>,</w:t>
            </w:r>
          </w:p>
          <w:p w14:paraId="199D329B" w14:textId="77777777" w:rsidR="00DE7774" w:rsidRDefault="0049793E" w:rsidP="00DE7774">
            <w:pPr>
              <w:spacing w:line="240" w:lineRule="auto"/>
              <w:rPr>
                <w:rFonts w:cstheme="minorHAnsi"/>
              </w:rPr>
            </w:pPr>
            <w:r w:rsidRPr="00DE7774">
              <w:rPr>
                <w:rFonts w:cstheme="minorHAnsi"/>
              </w:rPr>
              <w:t>-</w:t>
            </w:r>
            <w:r w:rsidRPr="00DE7774">
              <w:rPr>
                <w:rFonts w:cstheme="minorHAnsi"/>
              </w:rPr>
              <w:tab/>
              <w:t xml:space="preserve">cenu </w:t>
            </w:r>
            <w:r w:rsidR="00673C00">
              <w:rPr>
                <w:rFonts w:cstheme="minorHAnsi"/>
              </w:rPr>
              <w:t>z</w:t>
            </w:r>
            <w:r w:rsidR="00673C00">
              <w:t xml:space="preserve">a </w:t>
            </w:r>
            <w:r w:rsidR="005C62EF">
              <w:rPr>
                <w:rFonts w:cstheme="minorHAnsi"/>
              </w:rPr>
              <w:t>Garanci SLA</w:t>
            </w:r>
            <w:r w:rsidRPr="00DE7774">
              <w:rPr>
                <w:rFonts w:cstheme="minorHAnsi"/>
              </w:rPr>
              <w:t>, pokud je sjednán</w:t>
            </w:r>
            <w:r w:rsidR="00301AE2">
              <w:rPr>
                <w:rFonts w:cstheme="minorHAnsi"/>
              </w:rPr>
              <w:t>a</w:t>
            </w:r>
            <w:r w:rsidRPr="00DE7774">
              <w:rPr>
                <w:rFonts w:cstheme="minorHAnsi"/>
              </w:rPr>
              <w:t>,</w:t>
            </w:r>
            <w:r w:rsidR="002B2219">
              <w:rPr>
                <w:rFonts w:cstheme="minorHAnsi"/>
              </w:rPr>
              <w:t xml:space="preserve"> a</w:t>
            </w:r>
          </w:p>
          <w:p w14:paraId="3EAB15D6" w14:textId="77777777" w:rsidR="002B2219" w:rsidRPr="00DE7774" w:rsidRDefault="0049793E" w:rsidP="0506E3D6">
            <w:pPr>
              <w:spacing w:line="240" w:lineRule="auto"/>
              <w:rPr>
                <w:rFonts w:cstheme="minorBidi"/>
              </w:rPr>
            </w:pPr>
            <w:r w:rsidRPr="0506E3D6">
              <w:rPr>
                <w:rFonts w:cstheme="minorBidi"/>
              </w:rPr>
              <w:t xml:space="preserve">- </w:t>
            </w:r>
            <w:r>
              <w:tab/>
            </w:r>
            <w:r w:rsidR="00DE34E8" w:rsidRPr="0506E3D6">
              <w:rPr>
                <w:rFonts w:cstheme="minorBidi"/>
              </w:rPr>
              <w:t>poplatek za změnu formy úhrady</w:t>
            </w:r>
            <w:r w:rsidRPr="0506E3D6">
              <w:rPr>
                <w:rFonts w:cstheme="minorBidi"/>
              </w:rPr>
              <w:t>,</w:t>
            </w:r>
          </w:p>
          <w:p w14:paraId="44718F0E" w14:textId="77777777" w:rsidR="0054479A" w:rsidRPr="00963BB4" w:rsidRDefault="0049793E" w:rsidP="00DE7774">
            <w:pPr>
              <w:spacing w:line="240" w:lineRule="auto"/>
              <w:rPr>
                <w:rFonts w:cstheme="minorHAnsi"/>
              </w:rPr>
            </w:pPr>
            <w:r w:rsidRPr="00DE7774">
              <w:rPr>
                <w:rFonts w:cstheme="minorHAnsi"/>
              </w:rPr>
              <w:t xml:space="preserve">ve výši dle </w:t>
            </w:r>
            <w:r w:rsidRPr="00DE7774">
              <w:rPr>
                <w:rFonts w:cstheme="minorHAnsi"/>
                <w:b/>
                <w:bCs/>
              </w:rPr>
              <w:t>Přílohy č. 5 (Ceník).</w:t>
            </w:r>
          </w:p>
        </w:tc>
      </w:tr>
      <w:tr w:rsidR="00DF4C85" w14:paraId="19C34C48" w14:textId="77777777" w:rsidTr="494C62A4">
        <w:tc>
          <w:tcPr>
            <w:tcW w:w="3880" w:type="dxa"/>
          </w:tcPr>
          <w:p w14:paraId="6B049540" w14:textId="77777777" w:rsidR="00F83B17" w:rsidRDefault="0049793E" w:rsidP="00F83B17">
            <w:pPr>
              <w:pStyle w:val="Odstavecseseznamem"/>
              <w:numPr>
                <w:ilvl w:val="0"/>
                <w:numId w:val="28"/>
              </w:numPr>
              <w:spacing w:line="360" w:lineRule="auto"/>
              <w:rPr>
                <w:b/>
              </w:rPr>
            </w:pPr>
            <w:bookmarkStart w:id="2" w:name="_Ref217396572"/>
            <w:r>
              <w:rPr>
                <w:b/>
              </w:rPr>
              <w:t>PODMÍNKY</w:t>
            </w:r>
            <w:bookmarkEnd w:id="2"/>
          </w:p>
        </w:tc>
        <w:tc>
          <w:tcPr>
            <w:tcW w:w="6015" w:type="dxa"/>
            <w:gridSpan w:val="2"/>
          </w:tcPr>
          <w:p w14:paraId="29DEB934" w14:textId="77777777" w:rsidR="00F83B17" w:rsidRDefault="0049793E" w:rsidP="007975F9">
            <w:pPr>
              <w:spacing w:line="240" w:lineRule="auto"/>
            </w:pPr>
            <w:r w:rsidRPr="00A87393">
              <w:t>Z</w:t>
            </w:r>
            <w:r>
              <w:t>ákazník bere výslovně na vědomí</w:t>
            </w:r>
            <w:r w:rsidR="00817694">
              <w:t>,</w:t>
            </w:r>
            <w:r>
              <w:t xml:space="preserve"> </w:t>
            </w:r>
            <w:r w:rsidR="00A87393">
              <w:t>že</w:t>
            </w:r>
            <w:r>
              <w:t>:</w:t>
            </w:r>
          </w:p>
          <w:p w14:paraId="6073CA98" w14:textId="77777777" w:rsidR="0060532C" w:rsidRPr="00466079" w:rsidRDefault="0049793E" w:rsidP="0060532C">
            <w:pPr>
              <w:pStyle w:val="Odstavecseseznamem"/>
              <w:numPr>
                <w:ilvl w:val="0"/>
                <w:numId w:val="42"/>
              </w:numPr>
              <w:spacing w:before="120" w:after="120" w:line="240" w:lineRule="auto"/>
              <w:ind w:left="714" w:hanging="357"/>
              <w:contextualSpacing w:val="0"/>
              <w:rPr>
                <w:rFonts w:cstheme="minorBidi"/>
              </w:rPr>
            </w:pPr>
            <w:r>
              <w:t>P</w:t>
            </w:r>
            <w:r w:rsidR="007B2A7D">
              <w:t>odle odst</w:t>
            </w:r>
            <w:r w:rsidR="007B2A7D" w:rsidRPr="003958D2">
              <w:t>. 5.</w:t>
            </w:r>
            <w:r w:rsidR="00247770" w:rsidRPr="003958D2">
              <w:t>4</w:t>
            </w:r>
            <w:r w:rsidR="007B2A7D" w:rsidRPr="003958D2">
              <w:t xml:space="preserve"> </w:t>
            </w:r>
            <w:r w:rsidRPr="003958D2">
              <w:t>Zákazník, který nemá sjednánu Garanci SLA dle odst. 6.1 Podmínek, nemá právo na úhradu žádné pokuty, slevy či náhrady újmy v souvislosti s nedodržením parametrů Služby dle SLA, včetně odpovídajících Vad.</w:t>
            </w:r>
          </w:p>
          <w:p w14:paraId="553006BA" w14:textId="77777777" w:rsidR="007B2A7D" w:rsidRPr="007B2A7D" w:rsidRDefault="0049793E" w:rsidP="007B2A7D">
            <w:pPr>
              <w:pStyle w:val="Odstavecseseznamem"/>
              <w:numPr>
                <w:ilvl w:val="0"/>
                <w:numId w:val="42"/>
              </w:numPr>
              <w:spacing w:before="120" w:after="120" w:line="240" w:lineRule="auto"/>
              <w:ind w:left="714" w:hanging="357"/>
              <w:contextualSpacing w:val="0"/>
            </w:pPr>
            <w:r>
              <w:t xml:space="preserve">Podle odst. </w:t>
            </w:r>
            <w:r w:rsidR="002F4B49">
              <w:t>6.4</w:t>
            </w:r>
            <w:r>
              <w:t xml:space="preserve"> </w:t>
            </w:r>
            <w:r w:rsidR="00414C46">
              <w:t xml:space="preserve">Podmínek je </w:t>
            </w:r>
            <w:r w:rsidR="00D361B6" w:rsidRPr="00D361B6">
              <w:t xml:space="preserve">Dohodnutá sleva jediným nárokem, který Zákazníkovi </w:t>
            </w:r>
            <w:r w:rsidR="00D361B6">
              <w:t>může vzniknou</w:t>
            </w:r>
            <w:r w:rsidR="00D361B6" w:rsidRPr="00D361B6">
              <w:t xml:space="preserve"> v souvislosti s nedodržením parametrů Služby dle SLA, včetně odpovídajících Vad</w:t>
            </w:r>
            <w:r w:rsidR="00D361B6">
              <w:t>.</w:t>
            </w:r>
            <w:r w:rsidR="00EF4F59">
              <w:t xml:space="preserve"> </w:t>
            </w:r>
          </w:p>
          <w:p w14:paraId="2E7F01C9" w14:textId="77777777" w:rsidR="00432CCD" w:rsidRDefault="0049793E" w:rsidP="007975F9">
            <w:pPr>
              <w:pStyle w:val="Odstavecseseznamem"/>
              <w:numPr>
                <w:ilvl w:val="0"/>
                <w:numId w:val="42"/>
              </w:numPr>
              <w:spacing w:before="120" w:after="120" w:line="240" w:lineRule="auto"/>
              <w:ind w:left="714" w:hanging="357"/>
              <w:contextualSpacing w:val="0"/>
            </w:pPr>
            <w:r>
              <w:t xml:space="preserve">Podle odst. 9.2 Podmínek má </w:t>
            </w:r>
            <w:r w:rsidR="00CF7F25">
              <w:t xml:space="preserve">Bank </w:t>
            </w:r>
            <w:proofErr w:type="spellStart"/>
            <w:r w:rsidR="00CF7F25">
              <w:t>iD</w:t>
            </w:r>
            <w:proofErr w:type="spellEnd"/>
            <w:r>
              <w:t xml:space="preserve"> povinnost</w:t>
            </w:r>
            <w:r w:rsidR="00B958D2">
              <w:t xml:space="preserve">, </w:t>
            </w:r>
            <w:r w:rsidR="00B958D2" w:rsidRPr="00B958D2">
              <w:t>pokud tomu nebrání pouze vážné důvod</w:t>
            </w:r>
            <w:r w:rsidR="00B958D2">
              <w:t>y,</w:t>
            </w:r>
            <w:r w:rsidR="0066110F">
              <w:t xml:space="preserve"> spočívající zejména v bezprostředním ohrožení bezpečnosti osobních údajů,</w:t>
            </w:r>
            <w:r>
              <w:t xml:space="preserve"> před </w:t>
            </w:r>
            <w:r>
              <w:lastRenderedPageBreak/>
              <w:t xml:space="preserve">pozastavením Služby dle odst. 9.1 Podmínek </w:t>
            </w:r>
            <w:r w:rsidRPr="00A87393">
              <w:t>Zákazníka</w:t>
            </w:r>
            <w:r>
              <w:t xml:space="preserve"> vyzvat k nápravě porušení Smlouvy dle odst. 9.1 Podmínek a poskytnout mu k tomu přiměřenou lhůtu</w:t>
            </w:r>
            <w:r w:rsidR="00995915">
              <w:t xml:space="preserve"> s tím, </w:t>
            </w:r>
            <w:r w:rsidR="00995915" w:rsidRPr="00681C9A">
              <w:rPr>
                <w:rFonts w:cstheme="minorBidi"/>
              </w:rPr>
              <w:t xml:space="preserve">že ve výzvě uvede přesné datum pozastavení </w:t>
            </w:r>
            <w:r w:rsidR="00CF7F25">
              <w:rPr>
                <w:rFonts w:cstheme="minorBidi"/>
              </w:rPr>
              <w:t>poskytování</w:t>
            </w:r>
            <w:r w:rsidR="00995915" w:rsidRPr="00681C9A">
              <w:rPr>
                <w:rFonts w:cstheme="minorBidi"/>
              </w:rPr>
              <w:t xml:space="preserve"> Služeb v případě marného uplynutí lhůty bez vykonané nápravy porušení ze strany</w:t>
            </w:r>
            <w:r w:rsidR="00995915">
              <w:rPr>
                <w:rFonts w:cstheme="minorBidi"/>
              </w:rPr>
              <w:t xml:space="preserve"> Zákazníka</w:t>
            </w:r>
            <w:r w:rsidR="00995915">
              <w:t>.</w:t>
            </w:r>
          </w:p>
          <w:p w14:paraId="59744B4B" w14:textId="77777777" w:rsidR="00BB79A6" w:rsidRDefault="0049793E" w:rsidP="007975F9">
            <w:pPr>
              <w:pStyle w:val="Odstavecseseznamem"/>
              <w:numPr>
                <w:ilvl w:val="0"/>
                <w:numId w:val="42"/>
              </w:numPr>
              <w:spacing w:before="120" w:after="120" w:line="240" w:lineRule="auto"/>
              <w:ind w:left="714" w:hanging="357"/>
              <w:contextualSpacing w:val="0"/>
            </w:pPr>
            <w:r>
              <w:t xml:space="preserve">Podle odst. </w:t>
            </w:r>
            <w:r w:rsidR="00606FB6">
              <w:t>11</w:t>
            </w:r>
            <w:r>
              <w:t>.</w:t>
            </w:r>
            <w:r w:rsidR="00606FB6">
              <w:t>4</w:t>
            </w:r>
            <w:r>
              <w:t xml:space="preserve"> Podmínek </w:t>
            </w:r>
            <w:r w:rsidR="00606FB6" w:rsidRPr="00606FB6">
              <w:t>není</w:t>
            </w:r>
            <w:r w:rsidR="00606FB6">
              <w:t xml:space="preserve"> Zákazník</w:t>
            </w:r>
            <w:r w:rsidR="00606FB6" w:rsidRPr="00606FB6">
              <w:t xml:space="preserve"> oprávněn použít </w:t>
            </w:r>
            <w:r w:rsidR="00606FB6">
              <w:t>S</w:t>
            </w:r>
            <w:r w:rsidR="00606FB6" w:rsidRPr="00606FB6">
              <w:t xml:space="preserve">lužbu SIGN </w:t>
            </w:r>
            <w:r w:rsidR="00541FE2" w:rsidRPr="00541FE2">
              <w:t>pro podpis Dokumentu nebo Prohlášení ze strany fyzické osoby – spotřebitele, jehož obsahem je právní jednání s hodnotou plnění převyšující 2 000 000 Kč vč. DPH</w:t>
            </w:r>
            <w:r w:rsidR="00606FB6" w:rsidRPr="001433AD">
              <w:t>. V případě opakujícího se plnění je rozhodující hodnota tohoto plnění za 4 roky</w:t>
            </w:r>
            <w:r w:rsidR="006648C1" w:rsidRPr="001433AD">
              <w:t>.</w:t>
            </w:r>
            <w:r w:rsidR="00122A2E" w:rsidRPr="001433AD">
              <w:t xml:space="preserve"> </w:t>
            </w:r>
            <w:r w:rsidR="00743928">
              <w:t>Podle odst. 17.6</w:t>
            </w:r>
            <w:r w:rsidR="00B8679B">
              <w:t xml:space="preserve"> Podmínek</w:t>
            </w:r>
            <w:r w:rsidR="00743928">
              <w:t xml:space="preserve"> </w:t>
            </w:r>
            <w:r w:rsidR="00167825">
              <w:t>o</w:t>
            </w:r>
            <w:r w:rsidR="00122A2E" w:rsidRPr="001433AD">
              <w:t xml:space="preserve">dpovědnost za škodu způsobenou porušením omezení podle </w:t>
            </w:r>
            <w:r w:rsidR="002F0C5A">
              <w:t xml:space="preserve">odst. 11.4 </w:t>
            </w:r>
            <w:r w:rsidR="0003578A">
              <w:t xml:space="preserve">Podmínek </w:t>
            </w:r>
            <w:r w:rsidR="00122A2E">
              <w:t xml:space="preserve">není omezena ve smyslu </w:t>
            </w:r>
            <w:r w:rsidR="00122A2E" w:rsidRPr="00B53A05">
              <w:t>odst. 17.2 až 17.5 Podmínek</w:t>
            </w:r>
            <w:r w:rsidR="00122A2E">
              <w:t>.</w:t>
            </w:r>
          </w:p>
          <w:p w14:paraId="5D795CD4" w14:textId="77777777" w:rsidR="00432CCD" w:rsidRPr="00A87393" w:rsidRDefault="0049793E" w:rsidP="007975F9">
            <w:pPr>
              <w:pStyle w:val="Odstavecseseznamem"/>
              <w:numPr>
                <w:ilvl w:val="0"/>
                <w:numId w:val="42"/>
              </w:numPr>
              <w:spacing w:before="120" w:after="120" w:line="240" w:lineRule="auto"/>
              <w:ind w:left="714" w:hanging="357"/>
              <w:contextualSpacing w:val="0"/>
            </w:pPr>
            <w:r>
              <w:t>P</w:t>
            </w:r>
            <w:r w:rsidRPr="00A87393">
              <w:t>odle odst. 1</w:t>
            </w:r>
            <w:r w:rsidR="007C3908">
              <w:t>2</w:t>
            </w:r>
            <w:r w:rsidRPr="00A87393">
              <w:t>.1</w:t>
            </w:r>
            <w:r w:rsidR="002C223E">
              <w:t>8</w:t>
            </w:r>
            <w:r w:rsidRPr="00A87393">
              <w:t xml:space="preserve"> Podmínek </w:t>
            </w:r>
            <w:r w:rsidR="00E614DD">
              <w:t>c</w:t>
            </w:r>
            <w:r w:rsidRPr="00A87393">
              <w:t xml:space="preserve">ena Služeb a Dodatečné podpory může být změněna na základě změny Ceníku podle čl. </w:t>
            </w:r>
            <w:r w:rsidR="00BF01DC">
              <w:t xml:space="preserve">20 </w:t>
            </w:r>
            <w:r w:rsidRPr="00A87393">
              <w:t xml:space="preserve">Podmínek. </w:t>
            </w:r>
            <w:r w:rsidR="00CF7F25">
              <w:t xml:space="preserve">Bank </w:t>
            </w:r>
            <w:proofErr w:type="spellStart"/>
            <w:r w:rsidR="00CF7F25">
              <w:t>iD</w:t>
            </w:r>
            <w:proofErr w:type="spellEnd"/>
            <w:r w:rsidRPr="00A87393">
              <w:t xml:space="preserve"> je oprávněna změnit Ceník </w:t>
            </w:r>
            <w:r w:rsidR="00AA0A6A">
              <w:t xml:space="preserve">maximálně dvakrát ročně </w:t>
            </w:r>
            <w:r w:rsidRPr="00A87393">
              <w:t>na základě oznámení daného nejméně 3 měsíce předem.</w:t>
            </w:r>
            <w:r w:rsidR="00DB73A9">
              <w:t xml:space="preserve"> </w:t>
            </w:r>
            <w:r w:rsidR="00003440" w:rsidRPr="00003440">
              <w:t xml:space="preserve">Změny Ceníku, které nezhoršují postavení Zákazníka, zejména snížení ceny Služeb, doplnění ceny za nové Služby, které se současně doplňují do Katalogu Služeb, nebo formální úpravy, je </w:t>
            </w:r>
            <w:r w:rsidR="00CF7F25">
              <w:t xml:space="preserve">Bank </w:t>
            </w:r>
            <w:proofErr w:type="spellStart"/>
            <w:r w:rsidR="00CF7F25">
              <w:t>iD</w:t>
            </w:r>
            <w:proofErr w:type="spellEnd"/>
            <w:r w:rsidR="00003440" w:rsidRPr="00003440">
              <w:t xml:space="preserve"> oprávněna provést k jakémukoli datu a s okamžitou účinností</w:t>
            </w:r>
            <w:r w:rsidR="00DB73A9">
              <w:t>.</w:t>
            </w:r>
          </w:p>
          <w:p w14:paraId="13EB1007" w14:textId="77777777" w:rsidR="00432CCD" w:rsidRPr="00A87393" w:rsidRDefault="0049793E" w:rsidP="007975F9">
            <w:pPr>
              <w:pStyle w:val="Odstavecseseznamem"/>
              <w:numPr>
                <w:ilvl w:val="0"/>
                <w:numId w:val="42"/>
              </w:numPr>
              <w:spacing w:before="120" w:after="120" w:line="240" w:lineRule="auto"/>
              <w:ind w:left="714" w:hanging="357"/>
              <w:contextualSpacing w:val="0"/>
            </w:pPr>
            <w:r>
              <w:t>P</w:t>
            </w:r>
            <w:r w:rsidRPr="00A87393">
              <w:t>odle odst. 1</w:t>
            </w:r>
            <w:r w:rsidR="007C3908">
              <w:t>7</w:t>
            </w:r>
            <w:r w:rsidRPr="00A87393">
              <w:t>.2 Podmínek se odpovědnost Smluvní strany za jakoukoli</w:t>
            </w:r>
            <w:r w:rsidR="00C33F90">
              <w:t>v</w:t>
            </w:r>
            <w:r w:rsidRPr="00A87393">
              <w:t xml:space="preserve"> škodu vyplývající z každého porušení Smlouvy Smluvní stranou omezuje výší odpovídající 100 % částek uhrazených Zákazníkem během předchozích 12 měsíců účinnosti Smlouvy (nebo 100 % částek uhrazených během účinnosti Smlouvy, byla-li Smlouva účinná kratší dobu než 12 měsíců), nejvýše však 250.000 Kč, a že souhrnná odpovědnost Smluvní strany za škodu vzniklou ze všech porušení Smlouvy Smluvní stranou se omezuje </w:t>
            </w:r>
            <w:r w:rsidR="00C33F90">
              <w:t xml:space="preserve">na </w:t>
            </w:r>
            <w:r w:rsidRPr="00A87393">
              <w:t>100 % částek uhrazených Zákaz</w:t>
            </w:r>
            <w:r w:rsidRPr="00A87393">
              <w:t xml:space="preserve">níkem po dobu účinnosti Smlouvy, nejvýše však 250.000 Kč. Zákazník nemá právo na náhradu újmy ve vztahu k porušení závazků ze strany </w:t>
            </w:r>
            <w:r w:rsidR="00CF7F25">
              <w:t xml:space="preserve">Bank </w:t>
            </w:r>
            <w:proofErr w:type="spellStart"/>
            <w:r w:rsidR="00CF7F25">
              <w:t>iD</w:t>
            </w:r>
            <w:proofErr w:type="spellEnd"/>
            <w:r w:rsidRPr="00A87393">
              <w:t xml:space="preserve">, jejichž porušení je řešeno </w:t>
            </w:r>
            <w:r w:rsidR="00EB51F6">
              <w:t xml:space="preserve">Dohodnutou </w:t>
            </w:r>
            <w:r w:rsidRPr="00A87393">
              <w:t xml:space="preserve">slevou z ceny Služeb, přičemž tato </w:t>
            </w:r>
            <w:r w:rsidR="00EB51F6">
              <w:t xml:space="preserve">Dohodnutá </w:t>
            </w:r>
            <w:r w:rsidRPr="00A87393">
              <w:t>sleva pak plně pokrývá veškerou újmu způsobenou takovým porušením.</w:t>
            </w:r>
            <w:r w:rsidR="00456ED2">
              <w:t xml:space="preserve"> Dojde-li k </w:t>
            </w:r>
            <w:r w:rsidR="00456ED2" w:rsidRPr="00BD0158">
              <w:t xml:space="preserve">porušení závazků ze strany </w:t>
            </w:r>
            <w:r w:rsidR="00CF7F25">
              <w:t xml:space="preserve">Bank </w:t>
            </w:r>
            <w:proofErr w:type="spellStart"/>
            <w:r w:rsidR="00CF7F25">
              <w:t>iD</w:t>
            </w:r>
            <w:proofErr w:type="spellEnd"/>
            <w:r w:rsidR="00456ED2" w:rsidRPr="00BD0158">
              <w:t xml:space="preserve">, </w:t>
            </w:r>
            <w:r w:rsidR="00456ED2">
              <w:t xml:space="preserve">pro jejich </w:t>
            </w:r>
            <w:r w:rsidR="00456ED2" w:rsidRPr="00BD0158">
              <w:t xml:space="preserve">porušení </w:t>
            </w:r>
            <w:r w:rsidR="00456ED2">
              <w:t>stanoví SLA Dohodnutou</w:t>
            </w:r>
            <w:r w:rsidR="00456ED2" w:rsidRPr="00BD0158">
              <w:t xml:space="preserve"> </w:t>
            </w:r>
            <w:r w:rsidR="00456ED2" w:rsidRPr="00BD0158">
              <w:rPr>
                <w:rFonts w:cstheme="minorBidi"/>
              </w:rPr>
              <w:t>slev</w:t>
            </w:r>
            <w:r w:rsidR="00456ED2">
              <w:rPr>
                <w:rFonts w:cstheme="minorBidi"/>
              </w:rPr>
              <w:t xml:space="preserve">u a Zákazník nemá sjednánu </w:t>
            </w:r>
            <w:r w:rsidR="005C62EF">
              <w:rPr>
                <w:rFonts w:cstheme="minorBidi"/>
              </w:rPr>
              <w:t>Garanci SLA</w:t>
            </w:r>
            <w:r w:rsidR="00456ED2">
              <w:rPr>
                <w:rFonts w:cstheme="minorBidi"/>
              </w:rPr>
              <w:t xml:space="preserve"> dle odst. </w:t>
            </w:r>
            <w:r w:rsidR="003958D2">
              <w:rPr>
                <w:rFonts w:cstheme="minorBidi"/>
              </w:rPr>
              <w:t>6.1</w:t>
            </w:r>
            <w:r w:rsidR="00710C88">
              <w:rPr>
                <w:rFonts w:cstheme="minorBidi"/>
              </w:rPr>
              <w:t xml:space="preserve"> </w:t>
            </w:r>
            <w:r w:rsidR="00456ED2">
              <w:rPr>
                <w:rFonts w:cstheme="minorBidi"/>
              </w:rPr>
              <w:t xml:space="preserve">Podmínek, nemá Zákazník nárok na náhradu újmy </w:t>
            </w:r>
            <w:r w:rsidR="00456ED2" w:rsidRPr="007B4B0B">
              <w:t>způsoben</w:t>
            </w:r>
            <w:r w:rsidR="00456ED2">
              <w:t>é</w:t>
            </w:r>
            <w:r w:rsidR="00456ED2" w:rsidRPr="007B4B0B">
              <w:t xml:space="preserve"> takovým porušením</w:t>
            </w:r>
            <w:r w:rsidR="00456ED2">
              <w:t>.</w:t>
            </w:r>
          </w:p>
          <w:p w14:paraId="3BD29C4F" w14:textId="77777777" w:rsidR="00F74ABD" w:rsidRPr="00A87393" w:rsidRDefault="0049793E" w:rsidP="007975F9">
            <w:pPr>
              <w:pStyle w:val="Odstavecseseznamem"/>
              <w:numPr>
                <w:ilvl w:val="0"/>
                <w:numId w:val="42"/>
              </w:numPr>
              <w:spacing w:before="120" w:after="120" w:line="240" w:lineRule="auto"/>
              <w:ind w:left="714" w:hanging="357"/>
              <w:contextualSpacing w:val="0"/>
            </w:pPr>
            <w:r>
              <w:t>P</w:t>
            </w:r>
            <w:r w:rsidR="00432CCD" w:rsidRPr="00A87393">
              <w:t>odle odst. 1</w:t>
            </w:r>
            <w:r w:rsidR="00552906">
              <w:t>7</w:t>
            </w:r>
            <w:r w:rsidR="00432CCD" w:rsidRPr="00A87393">
              <w:t xml:space="preserve">.5 Podmínek </w:t>
            </w:r>
            <w:r w:rsidR="00CF7F25">
              <w:t xml:space="preserve">Bank </w:t>
            </w:r>
            <w:proofErr w:type="spellStart"/>
            <w:r w:rsidR="00CF7F25">
              <w:t>iD</w:t>
            </w:r>
            <w:proofErr w:type="spellEnd"/>
            <w:r w:rsidR="00432CCD" w:rsidRPr="00A87393">
              <w:t xml:space="preserve"> neodpovídá za ušlý zisk, nemajetkovou újmu</w:t>
            </w:r>
            <w:r w:rsidR="00D678AF">
              <w:t xml:space="preserve"> a</w:t>
            </w:r>
            <w:r w:rsidR="00432CCD" w:rsidRPr="00A87393">
              <w:t xml:space="preserve"> ztrátu příjmů</w:t>
            </w:r>
            <w:r w:rsidR="00293AB0">
              <w:t>.</w:t>
            </w:r>
          </w:p>
        </w:tc>
      </w:tr>
      <w:tr w:rsidR="00DF4C85" w14:paraId="217E06FA" w14:textId="77777777" w:rsidTr="494C62A4">
        <w:tc>
          <w:tcPr>
            <w:tcW w:w="3880" w:type="dxa"/>
          </w:tcPr>
          <w:p w14:paraId="745227DE" w14:textId="77777777" w:rsidR="00DD7BE7" w:rsidRDefault="0049793E" w:rsidP="00BB46E4">
            <w:pPr>
              <w:pStyle w:val="Odstavecseseznamem"/>
              <w:numPr>
                <w:ilvl w:val="0"/>
                <w:numId w:val="28"/>
              </w:numPr>
              <w:spacing w:line="360" w:lineRule="auto"/>
              <w:rPr>
                <w:b/>
              </w:rPr>
            </w:pPr>
            <w:bookmarkStart w:id="3" w:name="_Hlk103074927"/>
            <w:r w:rsidRPr="00CF7F25">
              <w:rPr>
                <w:b/>
              </w:rPr>
              <w:lastRenderedPageBreak/>
              <w:t>ODCHYLNÁ UJEDNÁNÍ</w:t>
            </w:r>
          </w:p>
        </w:tc>
        <w:tc>
          <w:tcPr>
            <w:tcW w:w="6015" w:type="dxa"/>
            <w:gridSpan w:val="2"/>
          </w:tcPr>
          <w:p w14:paraId="0ED054F4" w14:textId="77777777" w:rsidR="00825078" w:rsidRPr="00D665EF" w:rsidRDefault="0049793E" w:rsidP="00825078">
            <w:pPr>
              <w:pStyle w:val="Odstavecseseznamem"/>
              <w:numPr>
                <w:ilvl w:val="0"/>
                <w:numId w:val="45"/>
              </w:numPr>
              <w:spacing w:line="240" w:lineRule="auto"/>
              <w:rPr>
                <w:rStyle w:val="normaltextrun"/>
                <w:rFonts w:ascii="Calibri" w:hAnsi="Calibri" w:cs="Calibri"/>
              </w:rPr>
            </w:pPr>
            <w:r>
              <w:t xml:space="preserve">Smluvní strany odchylně od ustanovení čl. 12.2 Podmínek sjednávají, že Zákazník může pro každou Aplikaci zvolit </w:t>
            </w:r>
            <w:r w:rsidRPr="2C2537D2">
              <w:rPr>
                <w:rStyle w:val="normaltextrun"/>
                <w:rFonts w:ascii="Calibri" w:hAnsi="Calibri" w:cs="Calibri"/>
              </w:rPr>
              <w:t>úhradu za</w:t>
            </w:r>
            <w:r w:rsidRPr="2C2537D2">
              <w:rPr>
                <w:rStyle w:val="apple-converted-space"/>
                <w:rFonts w:ascii="Calibri" w:hAnsi="Calibri" w:cs="Calibri"/>
              </w:rPr>
              <w:t> </w:t>
            </w:r>
            <w:r w:rsidRPr="2C2537D2">
              <w:rPr>
                <w:rStyle w:val="normaltextrun"/>
                <w:rFonts w:ascii="Calibri" w:hAnsi="Calibri" w:cs="Calibri"/>
              </w:rPr>
              <w:t>Služby</w:t>
            </w:r>
            <w:r w:rsidRPr="2C2537D2">
              <w:rPr>
                <w:rStyle w:val="apple-converted-space"/>
                <w:rFonts w:ascii="Calibri" w:hAnsi="Calibri" w:cs="Calibri"/>
              </w:rPr>
              <w:t> </w:t>
            </w:r>
            <w:r w:rsidRPr="2C2537D2">
              <w:rPr>
                <w:rStyle w:val="normaltextrun"/>
                <w:rFonts w:ascii="Calibri" w:hAnsi="Calibri" w:cs="Calibri"/>
              </w:rPr>
              <w:t>formou úhrady za jednotlivou</w:t>
            </w:r>
            <w:r w:rsidRPr="2C2537D2">
              <w:rPr>
                <w:rStyle w:val="apple-converted-space"/>
                <w:rFonts w:ascii="Calibri" w:hAnsi="Calibri" w:cs="Calibri"/>
              </w:rPr>
              <w:t> </w:t>
            </w:r>
            <w:r w:rsidRPr="2C2537D2">
              <w:rPr>
                <w:rStyle w:val="normaltextrun"/>
                <w:rFonts w:ascii="Calibri" w:hAnsi="Calibri" w:cs="Calibri"/>
              </w:rPr>
              <w:t>Transakci nebo formou předplatného</w:t>
            </w:r>
            <w:r w:rsidR="00BA7498">
              <w:rPr>
                <w:rStyle w:val="normaltextrun"/>
                <w:rFonts w:ascii="Calibri" w:hAnsi="Calibri" w:cs="Calibri"/>
              </w:rPr>
              <w:t>,</w:t>
            </w:r>
            <w:r w:rsidR="00BA7498">
              <w:rPr>
                <w:rStyle w:val="normaltextrun"/>
                <w:rFonts w:cs="Calibri"/>
              </w:rPr>
              <w:t xml:space="preserve"> </w:t>
            </w:r>
            <w:r w:rsidRPr="2C2537D2">
              <w:rPr>
                <w:rStyle w:val="normaltextrun"/>
                <w:rFonts w:ascii="Calibri" w:hAnsi="Calibri" w:cs="Calibri"/>
              </w:rPr>
              <w:t>přičemž c</w:t>
            </w:r>
            <w:r w:rsidRPr="2C2537D2">
              <w:rPr>
                <w:rStyle w:val="normaltextrun"/>
                <w:rFonts w:cs="Calibri"/>
              </w:rPr>
              <w:t xml:space="preserve">ena za </w:t>
            </w:r>
            <w:r w:rsidRPr="2C2537D2">
              <w:rPr>
                <w:rStyle w:val="apple-converted-space"/>
                <w:rFonts w:cs="Calibri"/>
              </w:rPr>
              <w:t xml:space="preserve">Službu IDENTIFY může být hrazena také jako paušální za Fakturační období. </w:t>
            </w:r>
            <w:r w:rsidRPr="2C2537D2">
              <w:rPr>
                <w:rStyle w:val="normaltextrun"/>
                <w:rFonts w:ascii="Calibri" w:hAnsi="Calibri"/>
              </w:rPr>
              <w:t xml:space="preserve">Uvedené </w:t>
            </w:r>
            <w:r w:rsidRPr="2C2537D2">
              <w:rPr>
                <w:rStyle w:val="normaltextrun"/>
                <w:rFonts w:ascii="Calibri" w:hAnsi="Calibri" w:cs="Calibri"/>
              </w:rPr>
              <w:t>formy úhrady nelze</w:t>
            </w:r>
            <w:r w:rsidRPr="2C2537D2">
              <w:rPr>
                <w:rStyle w:val="apple-converted-space"/>
                <w:rFonts w:ascii="Calibri" w:hAnsi="Calibri" w:cs="Calibri"/>
              </w:rPr>
              <w:t> </w:t>
            </w:r>
            <w:r w:rsidRPr="2C2537D2">
              <w:rPr>
                <w:rStyle w:val="normaltextrun"/>
                <w:rFonts w:ascii="Calibri" w:hAnsi="Calibri" w:cs="Calibri"/>
              </w:rPr>
              <w:t>pro jednu Aplikaci</w:t>
            </w:r>
            <w:r w:rsidRPr="2C2537D2">
              <w:rPr>
                <w:rStyle w:val="apple-converted-space"/>
                <w:rFonts w:ascii="Calibri" w:hAnsi="Calibri" w:cs="Calibri"/>
              </w:rPr>
              <w:t> </w:t>
            </w:r>
            <w:r w:rsidRPr="2C2537D2">
              <w:rPr>
                <w:rStyle w:val="normaltextrun"/>
                <w:rFonts w:ascii="Calibri" w:hAnsi="Calibri" w:cs="Calibri"/>
              </w:rPr>
              <w:t>kombinovat;</w:t>
            </w:r>
            <w:r w:rsidRPr="2C2537D2">
              <w:rPr>
                <w:rStyle w:val="apple-converted-space"/>
                <w:rFonts w:cs="Calibri"/>
              </w:rPr>
              <w:t xml:space="preserve"> </w:t>
            </w:r>
            <w:r w:rsidRPr="2C2537D2">
              <w:rPr>
                <w:rStyle w:val="apple-converted-space"/>
              </w:rPr>
              <w:t>v případě Služby IDENTIFY hrazené formou paušálního poplatku zároveň nelze kombinovat různé formy úhrady pro</w:t>
            </w:r>
            <w:r w:rsidRPr="2C2537D2">
              <w:rPr>
                <w:rStyle w:val="apple-converted-space"/>
                <w:rFonts w:cs="Calibri"/>
              </w:rPr>
              <w:t xml:space="preserve"> více Aplikací</w:t>
            </w:r>
            <w:r w:rsidRPr="2C2537D2">
              <w:rPr>
                <w:rStyle w:val="normaltextrun"/>
                <w:rFonts w:ascii="Calibri" w:hAnsi="Calibri" w:cs="Calibri"/>
              </w:rPr>
              <w:t>.</w:t>
            </w:r>
            <w:r w:rsidRPr="2C2537D2">
              <w:rPr>
                <w:rStyle w:val="apple-converted-space"/>
                <w:rFonts w:ascii="Calibri" w:hAnsi="Calibri" w:cs="Calibri"/>
              </w:rPr>
              <w:t> </w:t>
            </w:r>
            <w:r w:rsidRPr="2C2537D2">
              <w:rPr>
                <w:rStyle w:val="normaltextrun"/>
                <w:rFonts w:ascii="Calibri" w:hAnsi="Calibri" w:cs="Calibri"/>
              </w:rPr>
              <w:t xml:space="preserve">Způsob úhrady určuje Zákazník nastavením </w:t>
            </w:r>
            <w:r w:rsidRPr="2C2537D2">
              <w:rPr>
                <w:rStyle w:val="normaltextrun"/>
                <w:rFonts w:ascii="Calibri" w:hAnsi="Calibri" w:cs="Calibri"/>
              </w:rPr>
              <w:lastRenderedPageBreak/>
              <w:t xml:space="preserve">v Portálu </w:t>
            </w:r>
            <w:r w:rsidRPr="2C2537D2">
              <w:rPr>
                <w:rStyle w:val="normaltextrun"/>
                <w:rFonts w:ascii="Calibri" w:hAnsi="Calibri"/>
              </w:rPr>
              <w:t xml:space="preserve">s výjimkou nastavení způsobu úhrady formou paušálního poplatku u Služby IDENTIFY, přičemž v takovém případě způsob úhrady a případně jeho změnu provede </w:t>
            </w:r>
            <w:r w:rsidRPr="2C2537D2">
              <w:rPr>
                <w:rStyle w:val="normaltextrun"/>
              </w:rPr>
              <w:t>Bank </w:t>
            </w:r>
            <w:proofErr w:type="spellStart"/>
            <w:r w:rsidRPr="2C2537D2">
              <w:rPr>
                <w:rStyle w:val="normaltextrun"/>
              </w:rPr>
              <w:t>iD</w:t>
            </w:r>
            <w:proofErr w:type="spellEnd"/>
            <w:r w:rsidRPr="2C2537D2">
              <w:rPr>
                <w:rStyle w:val="normaltextrun"/>
                <w:rFonts w:ascii="Calibri" w:hAnsi="Calibri" w:cs="Calibri"/>
              </w:rPr>
              <w:t xml:space="preserve">. </w:t>
            </w:r>
          </w:p>
          <w:p w14:paraId="6957DE4B" w14:textId="77777777" w:rsidR="00825078" w:rsidRPr="002E50B2" w:rsidRDefault="0049793E" w:rsidP="00825078">
            <w:pPr>
              <w:pStyle w:val="Odstavecseseznamem"/>
              <w:numPr>
                <w:ilvl w:val="0"/>
                <w:numId w:val="45"/>
              </w:numPr>
              <w:spacing w:line="240" w:lineRule="auto"/>
            </w:pPr>
            <w:r w:rsidRPr="00D665EF">
              <w:t xml:space="preserve">Smluvní strany sjednávají, že cena Služby IDENTIFY </w:t>
            </w:r>
            <w:r w:rsidR="00126D8D">
              <w:t>s</w:t>
            </w:r>
            <w:r w:rsidRPr="00D665EF">
              <w:t xml:space="preserve">e ke dni uzavření této </w:t>
            </w:r>
            <w:r w:rsidRPr="002E50B2">
              <w:t xml:space="preserve">Smlouvy </w:t>
            </w:r>
            <w:r w:rsidRPr="008F317F">
              <w:rPr>
                <w:b/>
                <w:bCs/>
              </w:rPr>
              <w:t xml:space="preserve">nestanoví jako paušální za Fakturační období. </w:t>
            </w:r>
          </w:p>
          <w:p w14:paraId="6AF7D24A" w14:textId="77777777" w:rsidR="00825078" w:rsidRPr="00D665EF" w:rsidRDefault="0049793E" w:rsidP="00825078">
            <w:pPr>
              <w:pStyle w:val="Odstavecseseznamem"/>
              <w:numPr>
                <w:ilvl w:val="0"/>
                <w:numId w:val="45"/>
              </w:numPr>
              <w:spacing w:line="240" w:lineRule="auto"/>
              <w:rPr>
                <w:rStyle w:val="normaltextrun"/>
              </w:rPr>
            </w:pPr>
            <w:r w:rsidRPr="494C62A4">
              <w:rPr>
                <w:rStyle w:val="normaltextrun"/>
                <w:rFonts w:ascii="Calibri" w:hAnsi="Calibri" w:cs="Calibri"/>
              </w:rPr>
              <w:t xml:space="preserve">Má-li </w:t>
            </w:r>
            <w:r w:rsidRPr="494C62A4">
              <w:rPr>
                <w:rStyle w:val="normaltextrun"/>
                <w:rFonts w:cs="Calibri"/>
              </w:rPr>
              <w:t xml:space="preserve">po uzavření Smlouvy </w:t>
            </w:r>
            <w:r w:rsidRPr="494C62A4">
              <w:rPr>
                <w:rStyle w:val="normaltextrun"/>
                <w:rFonts w:ascii="Calibri" w:hAnsi="Calibri" w:cs="Calibri"/>
              </w:rPr>
              <w:t>Zákazník</w:t>
            </w:r>
            <w:r w:rsidRPr="494C62A4">
              <w:rPr>
                <w:rStyle w:val="apple-converted-space"/>
                <w:rFonts w:ascii="Calibri" w:hAnsi="Calibri" w:cs="Calibri"/>
              </w:rPr>
              <w:t> </w:t>
            </w:r>
            <w:r w:rsidRPr="494C62A4">
              <w:rPr>
                <w:rStyle w:val="normaltextrun"/>
              </w:rPr>
              <w:t>zájem zvolit způsob úhrady za Službu IDENTIFY</w:t>
            </w:r>
            <w:r w:rsidRPr="494C62A4">
              <w:rPr>
                <w:rStyle w:val="apple-converted-space"/>
                <w:rFonts w:ascii="Calibri" w:hAnsi="Calibri" w:cs="Calibri"/>
              </w:rPr>
              <w:t xml:space="preserve"> z paušálního poplatku na </w:t>
            </w:r>
            <w:r w:rsidRPr="494C62A4">
              <w:rPr>
                <w:rStyle w:val="normaltextrun"/>
              </w:rPr>
              <w:t xml:space="preserve">jinou formou nebo z jiné formy na paušální poplatek, </w:t>
            </w:r>
            <w:r w:rsidRPr="494C62A4">
              <w:rPr>
                <w:rStyle w:val="normaltextrun"/>
                <w:rFonts w:ascii="Calibri" w:hAnsi="Calibri" w:cs="Calibri"/>
              </w:rPr>
              <w:t>zašle</w:t>
            </w:r>
            <w:r w:rsidRPr="494C62A4">
              <w:rPr>
                <w:rStyle w:val="apple-converted-space"/>
                <w:rFonts w:ascii="Calibri" w:hAnsi="Calibri" w:cs="Calibri"/>
              </w:rPr>
              <w:t> </w:t>
            </w:r>
            <w:r w:rsidRPr="494C62A4">
              <w:rPr>
                <w:rStyle w:val="normaltextrun"/>
                <w:rFonts w:ascii="Calibri" w:hAnsi="Calibri" w:cs="Calibri"/>
              </w:rPr>
              <w:t>Oprávněná osoba</w:t>
            </w:r>
            <w:r w:rsidRPr="494C62A4">
              <w:rPr>
                <w:rStyle w:val="apple-converted-space"/>
                <w:rFonts w:ascii="Calibri" w:hAnsi="Calibri" w:cs="Calibri"/>
              </w:rPr>
              <w:t> </w:t>
            </w:r>
            <w:r w:rsidRPr="494C62A4">
              <w:rPr>
                <w:rStyle w:val="normaltextrun"/>
                <w:rFonts w:ascii="Calibri" w:hAnsi="Calibri" w:cs="Calibri"/>
              </w:rPr>
              <w:t>žádost</w:t>
            </w:r>
            <w:r w:rsidRPr="494C62A4">
              <w:rPr>
                <w:rStyle w:val="apple-converted-space"/>
                <w:rFonts w:ascii="Calibri" w:hAnsi="Calibri" w:cs="Calibri"/>
              </w:rPr>
              <w:t> </w:t>
            </w:r>
            <w:r w:rsidRPr="494C62A4">
              <w:rPr>
                <w:rStyle w:val="normaltextrun"/>
                <w:rFonts w:ascii="Calibri" w:hAnsi="Calibri" w:cs="Calibri"/>
              </w:rPr>
              <w:t xml:space="preserve">o změnu </w:t>
            </w:r>
            <w:r w:rsidRPr="494C62A4">
              <w:rPr>
                <w:rStyle w:val="apple-converted-space"/>
                <w:rFonts w:ascii="Calibri" w:hAnsi="Calibri" w:cs="Calibri"/>
              </w:rPr>
              <w:t>f</w:t>
            </w:r>
            <w:r w:rsidRPr="494C62A4">
              <w:rPr>
                <w:rStyle w:val="apple-converted-space"/>
              </w:rPr>
              <w:t>ormy úhrady ceny Služby IDENTIFY</w:t>
            </w:r>
            <w:r w:rsidR="00126D8D" w:rsidRPr="494C62A4">
              <w:rPr>
                <w:rStyle w:val="apple-converted-space"/>
              </w:rPr>
              <w:t xml:space="preserve"> </w:t>
            </w:r>
            <w:r w:rsidRPr="494C62A4">
              <w:rPr>
                <w:rStyle w:val="normaltextrun"/>
                <w:rFonts w:ascii="Calibri" w:hAnsi="Calibri" w:cs="Calibri"/>
              </w:rPr>
              <w:t>na</w:t>
            </w:r>
            <w:r w:rsidRPr="494C62A4">
              <w:rPr>
                <w:rStyle w:val="apple-converted-space"/>
                <w:rFonts w:ascii="Calibri" w:hAnsi="Calibri" w:cs="Calibri"/>
              </w:rPr>
              <w:t> </w:t>
            </w:r>
            <w:r w:rsidRPr="494C62A4">
              <w:rPr>
                <w:rStyle w:val="normaltextrun"/>
                <w:rFonts w:ascii="Calibri" w:hAnsi="Calibri" w:cs="Calibri"/>
              </w:rPr>
              <w:t>e-mail</w:t>
            </w:r>
            <w:r w:rsidRPr="494C62A4">
              <w:rPr>
                <w:rStyle w:val="apple-converted-space"/>
                <w:rFonts w:ascii="Calibri" w:hAnsi="Calibri" w:cs="Calibri"/>
              </w:rPr>
              <w:t> </w:t>
            </w:r>
            <w:r w:rsidRPr="494C62A4">
              <w:rPr>
                <w:rStyle w:val="normaltextrun"/>
                <w:rFonts w:ascii="Calibri" w:hAnsi="Calibri" w:cs="Calibri"/>
                <w:u w:val="single"/>
              </w:rPr>
              <w:t>podpora@bankid.cz</w:t>
            </w:r>
            <w:r w:rsidRPr="494C62A4">
              <w:rPr>
                <w:rStyle w:val="normaltextrun"/>
                <w:rFonts w:ascii="Calibri" w:hAnsi="Calibri" w:cs="Calibri"/>
              </w:rPr>
              <w:t>, a to nejpozděj</w:t>
            </w:r>
            <w:r>
              <w:t xml:space="preserve">i </w:t>
            </w:r>
            <w:r w:rsidR="00477F16">
              <w:t>5 pracovních dn</w:t>
            </w:r>
            <w:r w:rsidR="2830525D">
              <w:t>ů</w:t>
            </w:r>
            <w:r w:rsidRPr="494C62A4">
              <w:rPr>
                <w:rStyle w:val="normaltextrun"/>
                <w:rFonts w:ascii="Calibri" w:hAnsi="Calibri" w:cs="Calibri"/>
              </w:rPr>
              <w:t xml:space="preserve"> před koncem kalendářního měsíce</w:t>
            </w:r>
            <w:r w:rsidRPr="494C62A4">
              <w:rPr>
                <w:rStyle w:val="apple-converted-space"/>
                <w:rFonts w:ascii="Calibri" w:hAnsi="Calibri" w:cs="Calibri"/>
              </w:rPr>
              <w:t> </w:t>
            </w:r>
            <w:r w:rsidRPr="494C62A4">
              <w:rPr>
                <w:rStyle w:val="normaltextrun"/>
                <w:rFonts w:ascii="Calibri" w:hAnsi="Calibri" w:cs="Calibri"/>
              </w:rPr>
              <w:t>přecházejícího měsíci, od kterého s</w:t>
            </w:r>
            <w:r w:rsidRPr="494C62A4">
              <w:rPr>
                <w:rStyle w:val="normaltextrun"/>
              </w:rPr>
              <w:t>i přeje, aby byla změna formy úhrady účinná.</w:t>
            </w:r>
            <w:r w:rsidRPr="494C62A4">
              <w:rPr>
                <w:rStyle w:val="apple-converted-space"/>
                <w:rFonts w:ascii="Calibri" w:hAnsi="Calibri" w:cs="Calibri"/>
              </w:rPr>
              <w:t> </w:t>
            </w:r>
            <w:r w:rsidRPr="494C62A4">
              <w:rPr>
                <w:rStyle w:val="normaltextrun"/>
              </w:rPr>
              <w:t>Změna úhrady</w:t>
            </w:r>
            <w:r w:rsidRPr="494C62A4">
              <w:rPr>
                <w:rStyle w:val="apple-converted-space"/>
                <w:rFonts w:ascii="Calibri" w:hAnsi="Calibri" w:cs="Calibri"/>
              </w:rPr>
              <w:t> </w:t>
            </w:r>
            <w:r w:rsidRPr="494C62A4">
              <w:rPr>
                <w:rStyle w:val="normaltextrun"/>
                <w:rFonts w:ascii="Calibri" w:hAnsi="Calibri" w:cs="Calibri"/>
              </w:rPr>
              <w:t>bude na základě takové žádosti účinná od prvního dne následujícího kalendářního měsíce</w:t>
            </w:r>
            <w:r w:rsidRPr="494C62A4">
              <w:rPr>
                <w:rStyle w:val="apple-converted-space"/>
                <w:rFonts w:ascii="Calibri" w:hAnsi="Calibri" w:cs="Calibri"/>
              </w:rPr>
              <w:t> </w:t>
            </w:r>
            <w:r w:rsidRPr="494C62A4">
              <w:rPr>
                <w:rStyle w:val="normaltextrun"/>
                <w:rFonts w:ascii="Calibri" w:hAnsi="Calibri" w:cs="Calibri"/>
              </w:rPr>
              <w:t>po obdržení včasně odeslané žádosti.</w:t>
            </w:r>
          </w:p>
          <w:p w14:paraId="404B4211" w14:textId="77777777" w:rsidR="00825078" w:rsidRPr="00D665EF" w:rsidRDefault="0049793E" w:rsidP="00825078">
            <w:pPr>
              <w:pStyle w:val="Odstavecseseznamem"/>
              <w:numPr>
                <w:ilvl w:val="0"/>
                <w:numId w:val="45"/>
              </w:numPr>
              <w:spacing w:line="240" w:lineRule="auto"/>
            </w:pPr>
            <w:r w:rsidRPr="00D665EF">
              <w:rPr>
                <w:rStyle w:val="normaltextrun"/>
              </w:rPr>
              <w:t xml:space="preserve">Smluvní strany sjednávají, že </w:t>
            </w:r>
            <w:r w:rsidRPr="00D665EF">
              <w:t>Bank </w:t>
            </w:r>
            <w:proofErr w:type="spellStart"/>
            <w:r w:rsidRPr="00D665EF">
              <w:t>iD</w:t>
            </w:r>
            <w:proofErr w:type="spellEnd"/>
            <w:r w:rsidRPr="00D665EF">
              <w:t xml:space="preserve"> náleží administrativní poplatek ve výši dle Ceníku za každou změnu formy úhrady ceny Služby IDENTIFY</w:t>
            </w:r>
            <w:r w:rsidR="00126D8D">
              <w:t xml:space="preserve"> </w:t>
            </w:r>
            <w:r w:rsidRPr="00D665EF">
              <w:t xml:space="preserve">provedenou ze strany Bank </w:t>
            </w:r>
            <w:proofErr w:type="spellStart"/>
            <w:r w:rsidRPr="00D665EF">
              <w:t>iD</w:t>
            </w:r>
            <w:proofErr w:type="spellEnd"/>
            <w:r w:rsidRPr="00D665EF">
              <w:t xml:space="preserve"> na žádost Zákazníka dle předchozího odstavce. </w:t>
            </w:r>
          </w:p>
          <w:p w14:paraId="22325048" w14:textId="77777777" w:rsidR="00825078" w:rsidRPr="00D665EF" w:rsidRDefault="0049793E" w:rsidP="00825078">
            <w:pPr>
              <w:pStyle w:val="Odstavecseseznamem"/>
              <w:numPr>
                <w:ilvl w:val="0"/>
                <w:numId w:val="45"/>
              </w:numPr>
              <w:spacing w:line="240" w:lineRule="auto"/>
            </w:pPr>
            <w:r w:rsidRPr="00D665EF">
              <w:t>Smluvní strany odchylně od odst. 12.6 Podmínek sjednávají, že v případě ukončení této Smlouvy a/nebo změny formy úhrady ceny Služby IDENTIFY z předplatného na paušální za Fakturační období v době trvání předplatného se cena za toto předplatné nevrací. </w:t>
            </w:r>
          </w:p>
          <w:p w14:paraId="7F3EA648" w14:textId="77777777" w:rsidR="00D66389" w:rsidRDefault="0049793E" w:rsidP="00825078">
            <w:pPr>
              <w:pStyle w:val="Odstavecseseznamem"/>
              <w:numPr>
                <w:ilvl w:val="0"/>
                <w:numId w:val="45"/>
              </w:numPr>
              <w:spacing w:line="240" w:lineRule="auto"/>
            </w:pPr>
            <w:r w:rsidRPr="00D665EF">
              <w:t xml:space="preserve">Paušální cenu Bank </w:t>
            </w:r>
            <w:proofErr w:type="spellStart"/>
            <w:r w:rsidRPr="00D665EF">
              <w:t>iD</w:t>
            </w:r>
            <w:proofErr w:type="spellEnd"/>
            <w:r w:rsidRPr="00D665EF">
              <w:t xml:space="preserve"> Služby IDENTIFY je Zákazník povinen uhradit v plné výši za každý kalendářní měsíc, ve kterém mu byla poskytována Služba IDENTIFY. Paušální cena Bank </w:t>
            </w:r>
            <w:proofErr w:type="spellStart"/>
            <w:r w:rsidRPr="00D665EF">
              <w:t>iD</w:t>
            </w:r>
            <w:proofErr w:type="spellEnd"/>
            <w:r w:rsidRPr="00D665EF">
              <w:t xml:space="preserve"> Služby IDENTIFY je nevratná.</w:t>
            </w:r>
          </w:p>
        </w:tc>
      </w:tr>
      <w:tr w:rsidR="00DF4C85" w14:paraId="61AC9AF2" w14:textId="77777777" w:rsidTr="494C62A4">
        <w:tc>
          <w:tcPr>
            <w:tcW w:w="3880" w:type="dxa"/>
          </w:tcPr>
          <w:p w14:paraId="7ADE712B" w14:textId="77777777" w:rsidR="00E02539" w:rsidRDefault="0049793E" w:rsidP="00F83B17">
            <w:pPr>
              <w:pStyle w:val="Odstavecseseznamem"/>
              <w:numPr>
                <w:ilvl w:val="0"/>
                <w:numId w:val="28"/>
              </w:numPr>
              <w:spacing w:line="360" w:lineRule="auto"/>
              <w:rPr>
                <w:b/>
              </w:rPr>
            </w:pPr>
            <w:r>
              <w:rPr>
                <w:b/>
              </w:rPr>
              <w:lastRenderedPageBreak/>
              <w:t>ÚČINNOST SMLOUVY</w:t>
            </w:r>
          </w:p>
        </w:tc>
        <w:tc>
          <w:tcPr>
            <w:tcW w:w="6015" w:type="dxa"/>
            <w:gridSpan w:val="2"/>
          </w:tcPr>
          <w:p w14:paraId="42A88258" w14:textId="77777777" w:rsidR="0007526B" w:rsidRPr="0007526B" w:rsidRDefault="0049793E" w:rsidP="0007526B">
            <w:pPr>
              <w:spacing w:line="240" w:lineRule="auto"/>
              <w:rPr>
                <w:rFonts w:ascii="Calibri" w:hAnsi="Calibri" w:cs="Calibri"/>
              </w:rPr>
            </w:pPr>
            <w:r w:rsidRPr="0007526B">
              <w:rPr>
                <w:rFonts w:ascii="Calibri" w:hAnsi="Calibri" w:cs="Calibri"/>
              </w:rPr>
              <w:t>Tato Smlouva nabývá platnosti dnem jejího podpisu oběma Smluvními stranami a účinnosti dnem uveřejnění Smlouvy v Registru smluv zřízeném na základě zákona č. 340/2015 Sb., o zvláštních podmínkách účinnosti některých smluv, uveřejňování těchto smluv a o registru smluv (zákon o registru smluv), ve znění pozdějších předpisů (dále jen „</w:t>
            </w:r>
            <w:r w:rsidRPr="0007526B">
              <w:rPr>
                <w:rFonts w:ascii="Calibri" w:hAnsi="Calibri" w:cs="Calibri"/>
                <w:b/>
                <w:bCs/>
              </w:rPr>
              <w:t>zákon o registru smluv</w:t>
            </w:r>
            <w:r w:rsidRPr="0007526B">
              <w:rPr>
                <w:rFonts w:ascii="Calibri" w:hAnsi="Calibri" w:cs="Calibri"/>
              </w:rPr>
              <w:t>“).</w:t>
            </w:r>
          </w:p>
          <w:p w14:paraId="559D503F" w14:textId="77777777" w:rsidR="0007526B" w:rsidRPr="0007526B" w:rsidRDefault="0049793E" w:rsidP="0007526B">
            <w:pPr>
              <w:spacing w:line="240" w:lineRule="auto"/>
              <w:rPr>
                <w:rFonts w:ascii="Calibri" w:hAnsi="Calibri" w:cs="Calibri"/>
              </w:rPr>
            </w:pPr>
            <w:r w:rsidRPr="0007526B">
              <w:rPr>
                <w:rFonts w:ascii="Calibri" w:hAnsi="Calibri" w:cs="Calibri"/>
              </w:rPr>
              <w:t xml:space="preserve">Bank </w:t>
            </w:r>
            <w:proofErr w:type="spellStart"/>
            <w:r w:rsidRPr="0007526B">
              <w:rPr>
                <w:rFonts w:ascii="Calibri" w:hAnsi="Calibri" w:cs="Calibri"/>
              </w:rPr>
              <w:t>iD</w:t>
            </w:r>
            <w:proofErr w:type="spellEnd"/>
            <w:r w:rsidRPr="0007526B">
              <w:rPr>
                <w:rFonts w:ascii="Calibri" w:hAnsi="Calibri" w:cs="Calibri"/>
              </w:rPr>
              <w:t xml:space="preserve"> prohlašuje, že si je vědoma toho, že Zákazník jako zadavatel veřejné zakázky dle zákona č. 134/2016 Sb., o zadávání veřejných zakázek, ve znění pozdějších předpisů (dále jen „</w:t>
            </w:r>
            <w:r w:rsidRPr="0007526B">
              <w:rPr>
                <w:rFonts w:ascii="Calibri" w:hAnsi="Calibri" w:cs="Calibri"/>
                <w:b/>
                <w:bCs/>
              </w:rPr>
              <w:t>ZZVZ</w:t>
            </w:r>
            <w:r w:rsidRPr="0007526B">
              <w:rPr>
                <w:rFonts w:ascii="Calibri" w:hAnsi="Calibri" w:cs="Calibri"/>
              </w:rPr>
              <w:t>“) a jako povinný subjekt dle zákona o registru smluv je povinen uveřejnit v Registru smluv, jehož správcem je Ministerstvo vnitra, tuto Smlouvu, včetně jejích případných změn a dodatků, za splnění podmínek k uveřejnění dle zákona o registru smluv.</w:t>
            </w:r>
          </w:p>
          <w:p w14:paraId="0F1C5868" w14:textId="77777777" w:rsidR="0007526B" w:rsidRPr="0007526B" w:rsidRDefault="0049793E" w:rsidP="0007526B">
            <w:pPr>
              <w:spacing w:line="240" w:lineRule="auto"/>
              <w:rPr>
                <w:rFonts w:ascii="Calibri" w:hAnsi="Calibri" w:cs="Calibri"/>
              </w:rPr>
            </w:pPr>
            <w:r w:rsidRPr="0007526B">
              <w:rPr>
                <w:rFonts w:ascii="Calibri" w:hAnsi="Calibri" w:cs="Calibri"/>
              </w:rPr>
              <w:t xml:space="preserve">Zákazník se zavazuje, že tuto Smlouvu, uveřejní ve lhůtě do 15 dnů od jejího uzavření v Registru smluv. </w:t>
            </w:r>
          </w:p>
          <w:p w14:paraId="4D784740" w14:textId="77777777" w:rsidR="0007526B" w:rsidRPr="0007526B" w:rsidRDefault="0049793E" w:rsidP="00551B51">
            <w:pPr>
              <w:spacing w:line="240" w:lineRule="auto"/>
              <w:rPr>
                <w:rFonts w:ascii="Calibri" w:hAnsi="Calibri" w:cs="Calibri"/>
              </w:rPr>
            </w:pPr>
            <w:r w:rsidRPr="0007526B">
              <w:rPr>
                <w:rFonts w:ascii="Calibri" w:hAnsi="Calibri" w:cs="Calibri"/>
              </w:rPr>
              <w:t xml:space="preserve">V této souvislosti se Zákazník </w:t>
            </w:r>
            <w:r w:rsidRPr="0007526B">
              <w:rPr>
                <w:rFonts w:ascii="Calibri" w:hAnsi="Calibri" w:cs="Calibri"/>
                <w:b/>
                <w:bCs/>
              </w:rPr>
              <w:t>zavazuje vyloučit z uveřejnění v Registru smluv metadata obsahující cenu (cenu jednorázové Služby IDENTIFY)</w:t>
            </w:r>
            <w:r w:rsidRPr="0007526B">
              <w:rPr>
                <w:rFonts w:ascii="Calibri" w:hAnsi="Calibri" w:cs="Calibri"/>
              </w:rPr>
              <w:t xml:space="preserve">, neboť se jedná o obchodní tajemství Bank </w:t>
            </w:r>
            <w:proofErr w:type="spellStart"/>
            <w:r w:rsidRPr="0007526B">
              <w:rPr>
                <w:rFonts w:ascii="Calibri" w:hAnsi="Calibri" w:cs="Calibri"/>
              </w:rPr>
              <w:t>iD</w:t>
            </w:r>
            <w:proofErr w:type="spellEnd"/>
            <w:r w:rsidRPr="0007526B">
              <w:rPr>
                <w:rFonts w:ascii="Calibri" w:hAnsi="Calibri" w:cs="Calibri"/>
              </w:rPr>
              <w:t xml:space="preserve">, na jehož utajení má Bank </w:t>
            </w:r>
            <w:proofErr w:type="spellStart"/>
            <w:r w:rsidRPr="0007526B">
              <w:rPr>
                <w:rFonts w:ascii="Calibri" w:hAnsi="Calibri" w:cs="Calibri"/>
              </w:rPr>
              <w:t>iD</w:t>
            </w:r>
            <w:proofErr w:type="spellEnd"/>
            <w:r w:rsidRPr="0007526B">
              <w:rPr>
                <w:rFonts w:ascii="Calibri" w:hAnsi="Calibri" w:cs="Calibri"/>
              </w:rPr>
              <w:t xml:space="preserve"> oprávněný zájem.  V případě porušení tohoto závazku je Bank </w:t>
            </w:r>
            <w:proofErr w:type="spellStart"/>
            <w:r w:rsidRPr="0007526B">
              <w:rPr>
                <w:rFonts w:ascii="Calibri" w:hAnsi="Calibri" w:cs="Calibri"/>
              </w:rPr>
              <w:t>iD</w:t>
            </w:r>
            <w:proofErr w:type="spellEnd"/>
            <w:r w:rsidRPr="0007526B">
              <w:rPr>
                <w:rFonts w:ascii="Calibri" w:hAnsi="Calibri" w:cs="Calibri"/>
              </w:rPr>
              <w:t xml:space="preserve"> oprávněna uplatnit vůči Zákazníkovi smluvní pokutu ve výši 200.000 Kč za každý jednotlivý případ porušení.</w:t>
            </w:r>
          </w:p>
          <w:p w14:paraId="1A52484E" w14:textId="77777777" w:rsidR="00897E9E" w:rsidRDefault="0049793E" w:rsidP="00551B51">
            <w:pPr>
              <w:spacing w:line="240" w:lineRule="auto"/>
            </w:pPr>
            <w:r>
              <w:rPr>
                <w:rFonts w:ascii="Calibri" w:hAnsi="Calibri" w:cs="Calibri"/>
              </w:rPr>
              <w:t>Článek 7 této Smlouvy, odrážky 1 až 6 nabývají účinnosti okamžikem nabytí účinnosti této Smlouvy, nejdříve však 1. 4. 2026</w:t>
            </w:r>
            <w:r>
              <w:t>.</w:t>
            </w:r>
          </w:p>
        </w:tc>
      </w:tr>
      <w:bookmarkEnd w:id="3"/>
      <w:tr w:rsidR="00DF4C85" w14:paraId="226DBFA0" w14:textId="77777777" w:rsidTr="494C62A4">
        <w:tc>
          <w:tcPr>
            <w:tcW w:w="3880" w:type="dxa"/>
          </w:tcPr>
          <w:p w14:paraId="35C1221D" w14:textId="77777777" w:rsidR="00427E38" w:rsidRPr="00184C7F" w:rsidRDefault="0049793E" w:rsidP="007226DA">
            <w:pPr>
              <w:pStyle w:val="Odstavecseseznamem"/>
              <w:keepNext/>
              <w:numPr>
                <w:ilvl w:val="0"/>
                <w:numId w:val="28"/>
              </w:numPr>
              <w:spacing w:line="360" w:lineRule="auto"/>
              <w:rPr>
                <w:b/>
              </w:rPr>
            </w:pPr>
            <w:r>
              <w:rPr>
                <w:b/>
              </w:rPr>
              <w:lastRenderedPageBreak/>
              <w:t>KONTAK</w:t>
            </w:r>
            <w:r w:rsidR="00701B83">
              <w:rPr>
                <w:b/>
              </w:rPr>
              <w:t>T</w:t>
            </w:r>
            <w:r>
              <w:rPr>
                <w:b/>
              </w:rPr>
              <w:t>Y</w:t>
            </w:r>
          </w:p>
        </w:tc>
        <w:tc>
          <w:tcPr>
            <w:tcW w:w="6015" w:type="dxa"/>
            <w:gridSpan w:val="2"/>
          </w:tcPr>
          <w:p w14:paraId="4D46711A" w14:textId="77777777" w:rsidR="00427E38" w:rsidRPr="00184C7F" w:rsidRDefault="00427E38" w:rsidP="00427E38">
            <w:pPr>
              <w:pStyle w:val="Odstavecseseznamem"/>
              <w:spacing w:after="120" w:line="240" w:lineRule="auto"/>
              <w:ind w:left="0"/>
              <w:contextualSpacing w:val="0"/>
              <w:rPr>
                <w:highlight w:val="yellow"/>
              </w:rPr>
            </w:pPr>
          </w:p>
        </w:tc>
      </w:tr>
      <w:tr w:rsidR="00DF4C85" w14:paraId="68B54EC2" w14:textId="77777777" w:rsidTr="494C62A4">
        <w:tc>
          <w:tcPr>
            <w:tcW w:w="3880" w:type="dxa"/>
          </w:tcPr>
          <w:p w14:paraId="675D140C" w14:textId="77777777" w:rsidR="00427E38" w:rsidRPr="00184C7F" w:rsidRDefault="0049793E" w:rsidP="007226DA">
            <w:pPr>
              <w:pStyle w:val="Odstavecseseznamem"/>
              <w:keepNext/>
              <w:numPr>
                <w:ilvl w:val="1"/>
                <w:numId w:val="28"/>
              </w:numPr>
              <w:spacing w:line="360" w:lineRule="auto"/>
              <w:rPr>
                <w:b/>
              </w:rPr>
            </w:pPr>
            <w:r>
              <w:rPr>
                <w:b/>
              </w:rPr>
              <w:t>Zákazník</w:t>
            </w:r>
          </w:p>
        </w:tc>
        <w:tc>
          <w:tcPr>
            <w:tcW w:w="6015" w:type="dxa"/>
            <w:gridSpan w:val="2"/>
          </w:tcPr>
          <w:p w14:paraId="78D6EFAA" w14:textId="77777777" w:rsidR="00427E38" w:rsidRPr="00184C7F" w:rsidRDefault="00427E38" w:rsidP="00427E38">
            <w:pPr>
              <w:pStyle w:val="Odstavecseseznamem"/>
              <w:spacing w:after="120" w:line="240" w:lineRule="auto"/>
              <w:ind w:left="0"/>
              <w:contextualSpacing w:val="0"/>
            </w:pPr>
          </w:p>
        </w:tc>
      </w:tr>
      <w:tr w:rsidR="00DF4C85" w14:paraId="5A6F9EAB" w14:textId="77777777" w:rsidTr="494C62A4">
        <w:tc>
          <w:tcPr>
            <w:tcW w:w="3880" w:type="dxa"/>
          </w:tcPr>
          <w:p w14:paraId="0E9B4803" w14:textId="77777777" w:rsidR="00F83B17" w:rsidRDefault="0049793E" w:rsidP="00F83B17">
            <w:pPr>
              <w:pStyle w:val="Odstavecseseznamem"/>
              <w:numPr>
                <w:ilvl w:val="2"/>
                <w:numId w:val="28"/>
              </w:numPr>
              <w:spacing w:line="360" w:lineRule="auto"/>
              <w:rPr>
                <w:b/>
              </w:rPr>
            </w:pPr>
            <w:r>
              <w:rPr>
                <w:b/>
              </w:rPr>
              <w:t>Administrátor Zákazníka</w:t>
            </w:r>
          </w:p>
        </w:tc>
        <w:tc>
          <w:tcPr>
            <w:tcW w:w="6015" w:type="dxa"/>
            <w:gridSpan w:val="2"/>
          </w:tcPr>
          <w:p w14:paraId="76266544" w14:textId="2076D21B" w:rsidR="005F437B" w:rsidRPr="00452BD9" w:rsidRDefault="0049793E" w:rsidP="005F437B">
            <w:pPr>
              <w:pStyle w:val="Odstavecseseznamem"/>
              <w:spacing w:after="120" w:line="240" w:lineRule="auto"/>
              <w:ind w:left="0"/>
              <w:contextualSpacing w:val="0"/>
            </w:pPr>
            <w:r w:rsidRPr="00452BD9">
              <w:t>Jméno:</w:t>
            </w:r>
            <w:r>
              <w:t xml:space="preserve"> </w:t>
            </w:r>
            <w:r>
              <w:rPr>
                <w:rFonts w:cstheme="minorHAnsi"/>
              </w:rPr>
              <w:t>[OU   OU</w:t>
            </w:r>
            <w:r>
              <w:rPr>
                <w:rFonts w:ascii="Calibri" w:hAnsi="Calibri" w:cs="Calibri"/>
              </w:rPr>
              <w:t>]</w:t>
            </w:r>
            <w:r w:rsidRPr="00452BD9">
              <w:t xml:space="preserve"> </w:t>
            </w:r>
          </w:p>
          <w:p w14:paraId="3A07DB2A" w14:textId="4DEFBF48" w:rsidR="0038458B" w:rsidRPr="00452BD9" w:rsidRDefault="0049793E" w:rsidP="001B0CDA">
            <w:pPr>
              <w:pStyle w:val="Odstavecseseznamem"/>
              <w:spacing w:after="120" w:line="240" w:lineRule="auto"/>
              <w:ind w:left="0"/>
              <w:contextualSpacing w:val="0"/>
              <w:rPr>
                <w:rStyle w:val="OdstavecseseznamemChar1"/>
                <w:color w:val="auto"/>
                <w:sz w:val="20"/>
              </w:rPr>
            </w:pPr>
            <w:r w:rsidRPr="00452BD9">
              <w:t xml:space="preserve">E-mail: </w:t>
            </w:r>
            <w:r>
              <w:t>XXX</w:t>
            </w:r>
          </w:p>
        </w:tc>
      </w:tr>
      <w:tr w:rsidR="00DF4C85" w14:paraId="4C68AE19" w14:textId="77777777" w:rsidTr="494C62A4">
        <w:tc>
          <w:tcPr>
            <w:tcW w:w="3880" w:type="dxa"/>
          </w:tcPr>
          <w:p w14:paraId="0726D9BF" w14:textId="77777777" w:rsidR="000B4AEE" w:rsidRDefault="0049793E" w:rsidP="000B4AEE">
            <w:pPr>
              <w:pStyle w:val="Odstavecseseznamem"/>
              <w:numPr>
                <w:ilvl w:val="2"/>
                <w:numId w:val="28"/>
              </w:numPr>
              <w:spacing w:line="360" w:lineRule="auto"/>
              <w:rPr>
                <w:b/>
              </w:rPr>
            </w:pPr>
            <w:r>
              <w:rPr>
                <w:b/>
              </w:rPr>
              <w:t>Fakturace</w:t>
            </w:r>
          </w:p>
        </w:tc>
        <w:tc>
          <w:tcPr>
            <w:tcW w:w="6015" w:type="dxa"/>
            <w:gridSpan w:val="2"/>
          </w:tcPr>
          <w:p w14:paraId="787C1CC5" w14:textId="77777777" w:rsidR="000B4AEE" w:rsidRPr="00452BD9" w:rsidRDefault="0049793E" w:rsidP="000B4AEE">
            <w:pPr>
              <w:pStyle w:val="Odstavecseseznamem"/>
              <w:spacing w:after="120" w:line="240" w:lineRule="auto"/>
              <w:ind w:left="0"/>
              <w:contextualSpacing w:val="0"/>
            </w:pPr>
            <w:r w:rsidRPr="00452BD9">
              <w:t xml:space="preserve">E-mail: </w:t>
            </w:r>
            <w:r w:rsidR="00472A68" w:rsidRPr="00452BD9">
              <w:rPr>
                <w:rStyle w:val="OdstavecseseznamemChar1"/>
                <w:rFonts w:cstheme="minorHAnsi"/>
                <w:color w:val="auto"/>
                <w:sz w:val="20"/>
              </w:rPr>
              <w:t>f</w:t>
            </w:r>
            <w:r w:rsidR="00472A68" w:rsidRPr="00452BD9">
              <w:rPr>
                <w:rStyle w:val="OdstavecseseznamemChar1"/>
                <w:rFonts w:cstheme="minorHAnsi"/>
              </w:rPr>
              <w:t>aktura@ftn.cz</w:t>
            </w:r>
          </w:p>
        </w:tc>
      </w:tr>
      <w:tr w:rsidR="00DF4C85" w14:paraId="3EDE4283" w14:textId="77777777" w:rsidTr="494C62A4">
        <w:tc>
          <w:tcPr>
            <w:tcW w:w="3880" w:type="dxa"/>
          </w:tcPr>
          <w:p w14:paraId="66EBCA93" w14:textId="77777777" w:rsidR="00346F49" w:rsidRDefault="0049793E" w:rsidP="000B4AEE">
            <w:pPr>
              <w:pStyle w:val="Odstavecseseznamem"/>
              <w:numPr>
                <w:ilvl w:val="2"/>
                <w:numId w:val="28"/>
              </w:numPr>
              <w:spacing w:line="360" w:lineRule="auto"/>
              <w:rPr>
                <w:b/>
              </w:rPr>
            </w:pPr>
            <w:r>
              <w:rPr>
                <w:b/>
              </w:rPr>
              <w:t>Bezpečnostní incidenty</w:t>
            </w:r>
          </w:p>
        </w:tc>
        <w:tc>
          <w:tcPr>
            <w:tcW w:w="6015" w:type="dxa"/>
            <w:gridSpan w:val="2"/>
          </w:tcPr>
          <w:p w14:paraId="7EC74CE7" w14:textId="6D8F8277" w:rsidR="00346F49" w:rsidRPr="00452BD9" w:rsidRDefault="0049793E" w:rsidP="000B4AEE">
            <w:pPr>
              <w:pStyle w:val="Odstavecseseznamem"/>
              <w:spacing w:after="120" w:line="240" w:lineRule="auto"/>
              <w:ind w:left="0"/>
              <w:contextualSpacing w:val="0"/>
            </w:pPr>
            <w:r w:rsidRPr="00452BD9">
              <w:t xml:space="preserve">E-mail: </w:t>
            </w:r>
            <w:r>
              <w:t>XXX</w:t>
            </w:r>
          </w:p>
        </w:tc>
      </w:tr>
      <w:tr w:rsidR="00DF4C85" w14:paraId="692316CE" w14:textId="77777777" w:rsidTr="494C62A4">
        <w:tc>
          <w:tcPr>
            <w:tcW w:w="3880" w:type="dxa"/>
          </w:tcPr>
          <w:p w14:paraId="6FAA7A85" w14:textId="77777777" w:rsidR="000B4AEE" w:rsidRPr="00184C7F" w:rsidRDefault="0049793E" w:rsidP="000B4AEE">
            <w:pPr>
              <w:pStyle w:val="Odstavecseseznamem"/>
              <w:numPr>
                <w:ilvl w:val="1"/>
                <w:numId w:val="28"/>
              </w:numPr>
              <w:spacing w:line="360" w:lineRule="auto"/>
              <w:rPr>
                <w:b/>
              </w:rPr>
            </w:pPr>
            <w:r>
              <w:rPr>
                <w:b/>
              </w:rPr>
              <w:t xml:space="preserve">Bank </w:t>
            </w:r>
            <w:proofErr w:type="spellStart"/>
            <w:r>
              <w:rPr>
                <w:b/>
              </w:rPr>
              <w:t>iD</w:t>
            </w:r>
            <w:proofErr w:type="spellEnd"/>
          </w:p>
        </w:tc>
        <w:tc>
          <w:tcPr>
            <w:tcW w:w="6015" w:type="dxa"/>
            <w:gridSpan w:val="2"/>
          </w:tcPr>
          <w:p w14:paraId="7A2B45D6" w14:textId="77777777" w:rsidR="000B4AEE" w:rsidRPr="00184C7F" w:rsidRDefault="000B4AEE" w:rsidP="000B4AEE">
            <w:pPr>
              <w:pStyle w:val="Odstavecseseznamem"/>
              <w:spacing w:after="120" w:line="240" w:lineRule="auto"/>
              <w:ind w:left="0"/>
              <w:contextualSpacing w:val="0"/>
            </w:pPr>
          </w:p>
        </w:tc>
      </w:tr>
      <w:tr w:rsidR="00DF4C85" w14:paraId="549BA35F" w14:textId="77777777" w:rsidTr="494C62A4">
        <w:tc>
          <w:tcPr>
            <w:tcW w:w="3880" w:type="dxa"/>
          </w:tcPr>
          <w:p w14:paraId="022EC49E" w14:textId="77777777" w:rsidR="000B4AEE" w:rsidRDefault="0049793E" w:rsidP="000B4AEE">
            <w:pPr>
              <w:pStyle w:val="Odstavecseseznamem"/>
              <w:numPr>
                <w:ilvl w:val="2"/>
                <w:numId w:val="28"/>
              </w:numPr>
              <w:spacing w:line="360" w:lineRule="auto"/>
              <w:rPr>
                <w:b/>
              </w:rPr>
            </w:pPr>
            <w:r>
              <w:rPr>
                <w:b/>
              </w:rPr>
              <w:t>Ve věcech smluvních</w:t>
            </w:r>
          </w:p>
        </w:tc>
        <w:tc>
          <w:tcPr>
            <w:tcW w:w="6015" w:type="dxa"/>
            <w:gridSpan w:val="2"/>
          </w:tcPr>
          <w:p w14:paraId="57398477" w14:textId="77777777" w:rsidR="000B4AEE" w:rsidRPr="00CF7F25" w:rsidRDefault="0049793E" w:rsidP="000B4AEE">
            <w:pPr>
              <w:pStyle w:val="Odstavecseseznamem"/>
              <w:spacing w:after="120" w:line="240" w:lineRule="auto"/>
              <w:ind w:left="0"/>
              <w:contextualSpacing w:val="0"/>
              <w:rPr>
                <w:rStyle w:val="OdstavecseseznamemChar1"/>
                <w:color w:val="auto"/>
                <w:sz w:val="20"/>
              </w:rPr>
            </w:pPr>
            <w:r>
              <w:t xml:space="preserve">E-mail: </w:t>
            </w:r>
            <w:hyperlink r:id="rId11" w:history="1">
              <w:r w:rsidR="00CF7F25" w:rsidRPr="00BE3EC0">
                <w:rPr>
                  <w:rStyle w:val="Hypertextovodkaz"/>
                </w:rPr>
                <w:t>legal</w:t>
              </w:r>
              <w:r w:rsidR="00CF7F25" w:rsidRPr="00BE3EC0">
                <w:rPr>
                  <w:rStyle w:val="Hypertextovodkaz"/>
                  <w:rFonts w:cs="Calibri"/>
                  <w:szCs w:val="22"/>
                </w:rPr>
                <w:t>@bankid.cz</w:t>
              </w:r>
            </w:hyperlink>
            <w:r w:rsidR="00CF7F25">
              <w:rPr>
                <w:rFonts w:cs="Calibri"/>
                <w:szCs w:val="22"/>
              </w:rPr>
              <w:t xml:space="preserve"> </w:t>
            </w:r>
          </w:p>
        </w:tc>
      </w:tr>
      <w:tr w:rsidR="00DF4C85" w14:paraId="2015B833" w14:textId="77777777" w:rsidTr="494C62A4">
        <w:tc>
          <w:tcPr>
            <w:tcW w:w="3880" w:type="dxa"/>
          </w:tcPr>
          <w:p w14:paraId="71D751B2" w14:textId="77777777" w:rsidR="000B4AEE" w:rsidRDefault="0049793E" w:rsidP="000B4AEE">
            <w:pPr>
              <w:pStyle w:val="Odstavecseseznamem"/>
              <w:numPr>
                <w:ilvl w:val="2"/>
                <w:numId w:val="28"/>
              </w:numPr>
              <w:spacing w:line="360" w:lineRule="auto"/>
              <w:rPr>
                <w:b/>
              </w:rPr>
            </w:pPr>
            <w:r>
              <w:rPr>
                <w:b/>
              </w:rPr>
              <w:t>Ve věcech technických</w:t>
            </w:r>
          </w:p>
        </w:tc>
        <w:tc>
          <w:tcPr>
            <w:tcW w:w="6015" w:type="dxa"/>
            <w:gridSpan w:val="2"/>
          </w:tcPr>
          <w:p w14:paraId="6C65FFDD" w14:textId="77777777" w:rsidR="000B4AEE" w:rsidRPr="00D01629" w:rsidRDefault="0049793E" w:rsidP="00C25594">
            <w:pPr>
              <w:pStyle w:val="Odstavecseseznamem"/>
              <w:spacing w:after="120" w:line="240" w:lineRule="auto"/>
              <w:ind w:left="0"/>
              <w:contextualSpacing w:val="0"/>
              <w:rPr>
                <w:rStyle w:val="OdstavecseseznamemChar1"/>
                <w:rFonts w:cstheme="minorHAnsi"/>
                <w:color w:val="auto"/>
                <w:sz w:val="20"/>
                <w:highlight w:val="yellow"/>
              </w:rPr>
            </w:pPr>
            <w:r>
              <w:t xml:space="preserve">E-mail: </w:t>
            </w:r>
            <w:hyperlink r:id="rId12" w:history="1">
              <w:r w:rsidR="00C25594" w:rsidRPr="00B43D3B">
                <w:rPr>
                  <w:rStyle w:val="Hypertextovodkaz"/>
                  <w:rFonts w:cs="Calibri"/>
                  <w:szCs w:val="22"/>
                </w:rPr>
                <w:t>podpora@bankid.cz</w:t>
              </w:r>
            </w:hyperlink>
            <w:r w:rsidR="00C25594">
              <w:rPr>
                <w:rFonts w:cs="Calibri"/>
                <w:szCs w:val="22"/>
              </w:rPr>
              <w:t xml:space="preserve"> </w:t>
            </w:r>
          </w:p>
        </w:tc>
      </w:tr>
      <w:tr w:rsidR="00DF4C85" w14:paraId="211A3BCB" w14:textId="77777777" w:rsidTr="494C62A4">
        <w:tc>
          <w:tcPr>
            <w:tcW w:w="3880" w:type="dxa"/>
          </w:tcPr>
          <w:p w14:paraId="7C483A31" w14:textId="77777777" w:rsidR="00795C0B" w:rsidRDefault="0049793E" w:rsidP="00795C0B">
            <w:pPr>
              <w:pStyle w:val="Odstavecseseznamem"/>
              <w:numPr>
                <w:ilvl w:val="2"/>
                <w:numId w:val="28"/>
              </w:numPr>
              <w:spacing w:line="360" w:lineRule="auto"/>
              <w:rPr>
                <w:b/>
              </w:rPr>
            </w:pPr>
            <w:r>
              <w:rPr>
                <w:b/>
              </w:rPr>
              <w:t>Fakturace</w:t>
            </w:r>
          </w:p>
        </w:tc>
        <w:tc>
          <w:tcPr>
            <w:tcW w:w="6015" w:type="dxa"/>
            <w:gridSpan w:val="2"/>
          </w:tcPr>
          <w:p w14:paraId="79ED5672" w14:textId="77777777" w:rsidR="00795C0B" w:rsidRDefault="0049793E" w:rsidP="00C25594">
            <w:pPr>
              <w:pStyle w:val="Odstavecseseznamem"/>
              <w:spacing w:after="120" w:line="240" w:lineRule="auto"/>
              <w:ind w:left="0"/>
              <w:contextualSpacing w:val="0"/>
            </w:pPr>
            <w:r>
              <w:t xml:space="preserve">E-mail: </w:t>
            </w:r>
            <w:hyperlink r:id="rId13" w:history="1">
              <w:r w:rsidR="00C25594" w:rsidRPr="00B43D3B">
                <w:rPr>
                  <w:rStyle w:val="Hypertextovodkaz"/>
                </w:rPr>
                <w:t>fakturace@bankid.cz</w:t>
              </w:r>
            </w:hyperlink>
            <w:r w:rsidR="00C25594">
              <w:t xml:space="preserve"> </w:t>
            </w:r>
          </w:p>
        </w:tc>
      </w:tr>
      <w:tr w:rsidR="00DF4C85" w14:paraId="033DDF72" w14:textId="77777777" w:rsidTr="494C62A4">
        <w:tc>
          <w:tcPr>
            <w:tcW w:w="3880" w:type="dxa"/>
          </w:tcPr>
          <w:p w14:paraId="06748F46" w14:textId="77777777" w:rsidR="00795C0B" w:rsidRPr="00184C7F" w:rsidRDefault="0049793E" w:rsidP="00795C0B">
            <w:pPr>
              <w:pStyle w:val="Odstavecseseznamem"/>
              <w:numPr>
                <w:ilvl w:val="0"/>
                <w:numId w:val="28"/>
              </w:numPr>
              <w:spacing w:line="360" w:lineRule="auto"/>
              <w:rPr>
                <w:b/>
              </w:rPr>
            </w:pPr>
            <w:r>
              <w:rPr>
                <w:b/>
              </w:rPr>
              <w:t>PŘÍLOHY</w:t>
            </w:r>
          </w:p>
        </w:tc>
        <w:tc>
          <w:tcPr>
            <w:tcW w:w="6015" w:type="dxa"/>
            <w:gridSpan w:val="2"/>
          </w:tcPr>
          <w:p w14:paraId="40A93092" w14:textId="77777777" w:rsidR="00C61FDC" w:rsidRPr="00E176EC" w:rsidRDefault="00C61FDC" w:rsidP="00795C0B">
            <w:pPr>
              <w:spacing w:line="240" w:lineRule="auto"/>
            </w:pPr>
            <w:hyperlink w:anchor="annex01" w:history="1">
              <w:r w:rsidRPr="00E176EC">
                <w:rPr>
                  <w:rStyle w:val="Hypertextovodkaz"/>
                  <w:color w:val="auto"/>
                </w:rPr>
                <w:t>Příloha č. 1</w:t>
              </w:r>
            </w:hyperlink>
            <w:r w:rsidRPr="00E176EC">
              <w:t xml:space="preserve">: Smluvní podmínky pro poskytování služeb </w:t>
            </w:r>
            <w:r w:rsidR="00CF7F25">
              <w:t xml:space="preserve">Bank </w:t>
            </w:r>
            <w:proofErr w:type="spellStart"/>
            <w:r w:rsidR="00CF7F25">
              <w:t>iD</w:t>
            </w:r>
            <w:proofErr w:type="spellEnd"/>
          </w:p>
          <w:p w14:paraId="35B91719" w14:textId="77777777" w:rsidR="007530F0" w:rsidRPr="00E176EC" w:rsidRDefault="007530F0" w:rsidP="00795C0B">
            <w:pPr>
              <w:spacing w:line="240" w:lineRule="auto"/>
            </w:pPr>
            <w:hyperlink w:anchor="annex02" w:history="1">
              <w:r w:rsidRPr="00E176EC">
                <w:rPr>
                  <w:rStyle w:val="Hypertextovodkaz"/>
                  <w:color w:val="auto"/>
                </w:rPr>
                <w:t>Příloha č. 2</w:t>
              </w:r>
            </w:hyperlink>
            <w:r w:rsidRPr="00E176EC">
              <w:t>: Katalog Služeb</w:t>
            </w:r>
          </w:p>
          <w:p w14:paraId="18B7ED8E" w14:textId="77777777" w:rsidR="007530F0" w:rsidRPr="00E176EC" w:rsidRDefault="007530F0" w:rsidP="00795C0B">
            <w:pPr>
              <w:spacing w:line="240" w:lineRule="auto"/>
            </w:pPr>
            <w:hyperlink w:anchor="annex03" w:history="1">
              <w:r w:rsidRPr="00E176EC">
                <w:rPr>
                  <w:rStyle w:val="Hypertextovodkaz"/>
                  <w:color w:val="auto"/>
                </w:rPr>
                <w:t>Příloha č. 3</w:t>
              </w:r>
            </w:hyperlink>
            <w:r w:rsidRPr="00E176EC">
              <w:t>: Technická specifikace</w:t>
            </w:r>
          </w:p>
          <w:p w14:paraId="63212166" w14:textId="77777777" w:rsidR="00115C24" w:rsidRPr="00E176EC" w:rsidRDefault="00115C24" w:rsidP="00795C0B">
            <w:pPr>
              <w:spacing w:line="240" w:lineRule="auto"/>
            </w:pPr>
            <w:hyperlink w:anchor="annex04" w:history="1">
              <w:r w:rsidRPr="00E176EC">
                <w:rPr>
                  <w:rStyle w:val="Hypertextovodkaz"/>
                  <w:color w:val="auto"/>
                </w:rPr>
                <w:t>Příloha č. 4</w:t>
              </w:r>
            </w:hyperlink>
            <w:r w:rsidRPr="00E176EC">
              <w:t xml:space="preserve">: </w:t>
            </w:r>
            <w:r w:rsidR="00791DB2" w:rsidRPr="00E176EC">
              <w:t>SLA</w:t>
            </w:r>
          </w:p>
          <w:p w14:paraId="090B2478" w14:textId="77777777" w:rsidR="00CF7F25" w:rsidRDefault="00CF7F25" w:rsidP="00660CE5">
            <w:pPr>
              <w:spacing w:line="240" w:lineRule="auto"/>
            </w:pPr>
            <w:hyperlink w:anchor="annex05" w:history="1">
              <w:r w:rsidRPr="00E176EC">
                <w:rPr>
                  <w:rStyle w:val="Hypertextovodkaz"/>
                  <w:color w:val="auto"/>
                </w:rPr>
                <w:t>Příloha č. 5</w:t>
              </w:r>
            </w:hyperlink>
            <w:r w:rsidRPr="00E176EC">
              <w:t>: Ceník</w:t>
            </w:r>
          </w:p>
          <w:p w14:paraId="0B82BDFA" w14:textId="77777777" w:rsidR="00065178" w:rsidRDefault="0049793E" w:rsidP="00660CE5">
            <w:pPr>
              <w:spacing w:line="240" w:lineRule="auto"/>
            </w:pPr>
            <w:r>
              <w:t xml:space="preserve">Technickou specifikaci jako Přílohu č. 3 této Smlouvy tvoří soubory: </w:t>
            </w:r>
            <w:r w:rsidR="000672A4">
              <w:t xml:space="preserve">„Specifikace API </w:t>
            </w:r>
            <w:r w:rsidR="00CF7F25">
              <w:t xml:space="preserve">Bank </w:t>
            </w:r>
            <w:proofErr w:type="spellStart"/>
            <w:r w:rsidR="00CF7F25">
              <w:t>iD</w:t>
            </w:r>
            <w:proofErr w:type="spellEnd"/>
            <w:r w:rsidR="000672A4">
              <w:t xml:space="preserve"> vystavených pro </w:t>
            </w:r>
            <w:proofErr w:type="spellStart"/>
            <w:r w:rsidR="000672A4">
              <w:t>SePy</w:t>
            </w:r>
            <w:proofErr w:type="spellEnd"/>
            <w:r w:rsidR="000672A4">
              <w:t xml:space="preserve">“ dostupné na webu </w:t>
            </w:r>
            <w:r w:rsidR="00CF7F25">
              <w:t xml:space="preserve">Bank </w:t>
            </w:r>
            <w:proofErr w:type="spellStart"/>
            <w:r w:rsidR="00CF7F25">
              <w:t>iD</w:t>
            </w:r>
            <w:proofErr w:type="spellEnd"/>
            <w:r w:rsidR="000672A4">
              <w:t xml:space="preserve"> na adrese: </w:t>
            </w:r>
            <w:hyperlink r:id="rId14">
              <w:r w:rsidR="000672A4" w:rsidRPr="2330CFBD">
                <w:rPr>
                  <w:rStyle w:val="Hypertextovodkaz"/>
                </w:rPr>
                <w:t>https://developer.bankid.cz/docs/api/bankid-for-sep</w:t>
              </w:r>
            </w:hyperlink>
            <w:r w:rsidR="000672A4">
              <w:t xml:space="preserve"> a „Specifikace API </w:t>
            </w:r>
            <w:proofErr w:type="spellStart"/>
            <w:r w:rsidR="000672A4">
              <w:t>SeP</w:t>
            </w:r>
            <w:proofErr w:type="spellEnd"/>
            <w:r w:rsidR="000672A4">
              <w:t xml:space="preserve"> vystavených pro Bank</w:t>
            </w:r>
            <w:r w:rsidR="07C8C56E">
              <w:t xml:space="preserve"> </w:t>
            </w:r>
            <w:proofErr w:type="spellStart"/>
            <w:r w:rsidR="07C8C56E">
              <w:t>i</w:t>
            </w:r>
            <w:r w:rsidR="000672A4">
              <w:t>D</w:t>
            </w:r>
            <w:proofErr w:type="spellEnd"/>
            <w:r w:rsidR="000672A4">
              <w:t xml:space="preserve">“ dostupné na webu </w:t>
            </w:r>
            <w:proofErr w:type="spellStart"/>
            <w:r w:rsidR="000672A4">
              <w:t>BankID</w:t>
            </w:r>
            <w:proofErr w:type="spellEnd"/>
            <w:r w:rsidR="000672A4">
              <w:t xml:space="preserve"> na adrese: </w:t>
            </w:r>
            <w:hyperlink r:id="rId15">
              <w:r w:rsidR="000672A4" w:rsidRPr="2330CFBD">
                <w:rPr>
                  <w:rStyle w:val="Hypertextovodkaz"/>
                </w:rPr>
                <w:t>https://developer.bankid.cz/docs/api/sep-for-bankid</w:t>
              </w:r>
            </w:hyperlink>
            <w:r w:rsidR="000672A4">
              <w:t xml:space="preserve">. </w:t>
            </w:r>
            <w:r w:rsidR="00CF7F25">
              <w:t xml:space="preserve">Bank </w:t>
            </w:r>
            <w:proofErr w:type="spellStart"/>
            <w:r w:rsidR="00CF7F25">
              <w:t>iD</w:t>
            </w:r>
            <w:proofErr w:type="spellEnd"/>
            <w:r>
              <w:t xml:space="preserve"> a Zákazník akceptují přiložení Technické specifikace odkazem na webové stránky.</w:t>
            </w:r>
          </w:p>
          <w:p w14:paraId="31BEE402" w14:textId="77777777" w:rsidR="00C76E16" w:rsidRPr="00184C7F" w:rsidRDefault="0049793E" w:rsidP="005B6745">
            <w:pPr>
              <w:spacing w:line="240" w:lineRule="auto"/>
            </w:pPr>
            <w:r>
              <w:t xml:space="preserve">Bank </w:t>
            </w:r>
            <w:proofErr w:type="spellStart"/>
            <w:r>
              <w:t>iD</w:t>
            </w:r>
            <w:proofErr w:type="spellEnd"/>
            <w:r w:rsidR="00065178">
              <w:t xml:space="preserve"> prohlašuje, že jsou přílohy této Smlouvy standardizovanými smluvními dokumenty </w:t>
            </w:r>
            <w:r>
              <w:t xml:space="preserve">Bank </w:t>
            </w:r>
            <w:proofErr w:type="spellStart"/>
            <w:r>
              <w:t>iD</w:t>
            </w:r>
            <w:proofErr w:type="spellEnd"/>
            <w:r w:rsidR="00065178">
              <w:t xml:space="preserve"> a jejich znění je jednotné pro všechny zákazníky </w:t>
            </w:r>
            <w:r>
              <w:t xml:space="preserve">Bank </w:t>
            </w:r>
            <w:proofErr w:type="spellStart"/>
            <w:r>
              <w:t>iD</w:t>
            </w:r>
            <w:proofErr w:type="spellEnd"/>
            <w:r w:rsidR="00065178">
              <w:t>, s výhradou odlišností časových verzí.</w:t>
            </w:r>
          </w:p>
        </w:tc>
      </w:tr>
      <w:tr w:rsidR="00DF4C85" w14:paraId="4D94265B" w14:textId="77777777" w:rsidTr="494C62A4">
        <w:tc>
          <w:tcPr>
            <w:tcW w:w="4495" w:type="dxa"/>
            <w:gridSpan w:val="2"/>
          </w:tcPr>
          <w:p w14:paraId="77B1CD29" w14:textId="77777777" w:rsidR="00795C0B" w:rsidRDefault="00795C0B" w:rsidP="007226DA">
            <w:pPr>
              <w:keepNext/>
              <w:spacing w:line="240" w:lineRule="auto"/>
              <w:contextualSpacing/>
            </w:pPr>
          </w:p>
          <w:p w14:paraId="1D4A29E8" w14:textId="77777777" w:rsidR="0049793E" w:rsidRDefault="0049793E" w:rsidP="007226DA">
            <w:pPr>
              <w:keepNext/>
              <w:spacing w:line="240" w:lineRule="auto"/>
              <w:contextualSpacing/>
            </w:pPr>
          </w:p>
          <w:p w14:paraId="4465186F" w14:textId="77777777" w:rsidR="0049793E" w:rsidRPr="00184C7F" w:rsidRDefault="0049793E" w:rsidP="007226DA">
            <w:pPr>
              <w:keepNext/>
              <w:spacing w:line="240" w:lineRule="auto"/>
              <w:contextualSpacing/>
            </w:pPr>
          </w:p>
          <w:p w14:paraId="7B18994D" w14:textId="77777777" w:rsidR="00795C0B" w:rsidRPr="00184C7F" w:rsidRDefault="0049793E" w:rsidP="007226DA">
            <w:pPr>
              <w:keepNext/>
              <w:spacing w:line="240" w:lineRule="auto"/>
              <w:contextualSpacing/>
            </w:pPr>
            <w:r>
              <w:t>V</w:t>
            </w:r>
            <w:r w:rsidRPr="00184C7F">
              <w:t xml:space="preserve"> .............................., ..............................</w:t>
            </w:r>
          </w:p>
          <w:p w14:paraId="79BE1608" w14:textId="77777777" w:rsidR="00795C0B" w:rsidRPr="00184C7F" w:rsidRDefault="00795C0B" w:rsidP="007226DA">
            <w:pPr>
              <w:keepNext/>
              <w:spacing w:line="240" w:lineRule="auto"/>
              <w:contextualSpacing/>
            </w:pPr>
          </w:p>
          <w:p w14:paraId="0C6022E0" w14:textId="77777777" w:rsidR="00795C0B" w:rsidRPr="00184C7F" w:rsidRDefault="00795C0B" w:rsidP="007226DA">
            <w:pPr>
              <w:keepNext/>
              <w:spacing w:line="240" w:lineRule="auto"/>
              <w:contextualSpacing/>
            </w:pPr>
          </w:p>
          <w:p w14:paraId="5F26A97D" w14:textId="77777777" w:rsidR="00795C0B" w:rsidRPr="00184C7F" w:rsidRDefault="00795C0B" w:rsidP="007226DA">
            <w:pPr>
              <w:keepNext/>
              <w:spacing w:line="240" w:lineRule="auto"/>
              <w:contextualSpacing/>
            </w:pPr>
          </w:p>
          <w:p w14:paraId="69411080" w14:textId="77777777" w:rsidR="00795C0B" w:rsidRPr="00184C7F" w:rsidRDefault="0049793E" w:rsidP="007226DA">
            <w:pPr>
              <w:keepNext/>
              <w:spacing w:line="240" w:lineRule="auto"/>
              <w:contextualSpacing/>
            </w:pPr>
            <w:r w:rsidRPr="00184C7F">
              <w:t>...........................................................</w:t>
            </w:r>
          </w:p>
          <w:p w14:paraId="0022F484" w14:textId="77777777" w:rsidR="00913FA4" w:rsidRPr="00F832DF" w:rsidRDefault="0049793E" w:rsidP="007226DA">
            <w:pPr>
              <w:keepNext/>
              <w:spacing w:line="240" w:lineRule="auto"/>
              <w:contextualSpacing/>
              <w:rPr>
                <w:b/>
              </w:rPr>
            </w:pPr>
            <w:r w:rsidRPr="008C0D85">
              <w:rPr>
                <w:rStyle w:val="OdstavecseseznamemChar1"/>
                <w:rFonts w:cstheme="minorHAnsi"/>
                <w:b/>
                <w:bCs/>
                <w:color w:val="auto"/>
                <w:sz w:val="20"/>
              </w:rPr>
              <w:t>Bankovní identita, a.s</w:t>
            </w:r>
            <w:r w:rsidRPr="008C0D85">
              <w:rPr>
                <w:rStyle w:val="OdstavecseseznamemChar1"/>
                <w:rFonts w:cstheme="minorHAnsi"/>
                <w:color w:val="auto"/>
                <w:sz w:val="20"/>
              </w:rPr>
              <w:t>.</w:t>
            </w:r>
            <w:r w:rsidRPr="00F832DF">
              <w:rPr>
                <w:rStyle w:val="OdstavecseseznamemChar1"/>
                <w:rFonts w:cstheme="minorHAnsi"/>
                <w:b/>
                <w:color w:val="auto"/>
                <w:sz w:val="20"/>
                <w:highlight w:val="yellow"/>
              </w:rPr>
              <w:t xml:space="preserve"> </w:t>
            </w:r>
          </w:p>
          <w:p w14:paraId="580B22A6" w14:textId="77777777" w:rsidR="00407DC0" w:rsidRDefault="0049793E" w:rsidP="007226DA">
            <w:pPr>
              <w:keepNext/>
              <w:spacing w:line="240" w:lineRule="auto"/>
              <w:contextualSpacing/>
            </w:pPr>
            <w:r>
              <w:t>Marek Růžička</w:t>
            </w:r>
          </w:p>
          <w:p w14:paraId="3E3D2B13" w14:textId="77777777" w:rsidR="003B4F34" w:rsidRDefault="0049793E" w:rsidP="007226DA">
            <w:pPr>
              <w:keepNext/>
              <w:spacing w:line="240" w:lineRule="auto"/>
              <w:contextualSpacing/>
            </w:pPr>
            <w:r>
              <w:t>CEO &amp; člen představenstva</w:t>
            </w:r>
          </w:p>
          <w:p w14:paraId="4BAA47ED" w14:textId="77777777" w:rsidR="003B4F34" w:rsidRDefault="003B4F34" w:rsidP="007226DA">
            <w:pPr>
              <w:keepNext/>
              <w:spacing w:line="240" w:lineRule="auto"/>
              <w:contextualSpacing/>
            </w:pPr>
          </w:p>
          <w:p w14:paraId="5E9628A3" w14:textId="77777777" w:rsidR="003B4F34" w:rsidRDefault="003B4F34" w:rsidP="007226DA">
            <w:pPr>
              <w:keepNext/>
              <w:spacing w:line="240" w:lineRule="auto"/>
              <w:contextualSpacing/>
            </w:pPr>
          </w:p>
          <w:p w14:paraId="41A1D160" w14:textId="77777777" w:rsidR="003B4F34" w:rsidRDefault="003B4F34" w:rsidP="007226DA">
            <w:pPr>
              <w:keepNext/>
              <w:spacing w:line="240" w:lineRule="auto"/>
              <w:contextualSpacing/>
            </w:pPr>
          </w:p>
          <w:p w14:paraId="77EA39BF" w14:textId="77777777" w:rsidR="003B4F34" w:rsidRDefault="0049793E" w:rsidP="007226DA">
            <w:pPr>
              <w:keepNext/>
              <w:spacing w:line="240" w:lineRule="auto"/>
              <w:contextualSpacing/>
            </w:pPr>
            <w:r>
              <w:t>…………………………………………………………</w:t>
            </w:r>
          </w:p>
          <w:p w14:paraId="6FB64779" w14:textId="77777777" w:rsidR="003B4F34" w:rsidRPr="003B4F34" w:rsidRDefault="0049793E" w:rsidP="007226DA">
            <w:pPr>
              <w:keepNext/>
              <w:spacing w:line="240" w:lineRule="auto"/>
              <w:contextualSpacing/>
              <w:rPr>
                <w:b/>
                <w:bCs/>
              </w:rPr>
            </w:pPr>
            <w:r w:rsidRPr="003B4F34">
              <w:rPr>
                <w:b/>
                <w:bCs/>
              </w:rPr>
              <w:t>Bankovní identita, a.s.</w:t>
            </w:r>
          </w:p>
          <w:p w14:paraId="3EE0ED29" w14:textId="77777777" w:rsidR="003B4F34" w:rsidRDefault="0049793E" w:rsidP="007226DA">
            <w:pPr>
              <w:keepNext/>
              <w:spacing w:line="240" w:lineRule="auto"/>
              <w:contextualSpacing/>
            </w:pPr>
            <w:r>
              <w:t>Jan Blažek</w:t>
            </w:r>
          </w:p>
          <w:p w14:paraId="55F70FA4" w14:textId="77777777" w:rsidR="003B4F34" w:rsidRPr="00407DC0" w:rsidRDefault="0049793E" w:rsidP="007226DA">
            <w:pPr>
              <w:keepNext/>
              <w:spacing w:line="240" w:lineRule="auto"/>
              <w:contextualSpacing/>
            </w:pPr>
            <w:r>
              <w:t>Předseda představenstva</w:t>
            </w:r>
          </w:p>
          <w:p w14:paraId="021FE6F1" w14:textId="77777777" w:rsidR="00913FA4" w:rsidRPr="00184C7F" w:rsidRDefault="00913FA4" w:rsidP="007226DA">
            <w:pPr>
              <w:keepNext/>
              <w:spacing w:line="240" w:lineRule="auto"/>
              <w:contextualSpacing/>
            </w:pPr>
          </w:p>
        </w:tc>
        <w:tc>
          <w:tcPr>
            <w:tcW w:w="5400" w:type="dxa"/>
          </w:tcPr>
          <w:p w14:paraId="1CEB4F4B" w14:textId="77777777" w:rsidR="00795C0B" w:rsidRDefault="00795C0B" w:rsidP="007226DA">
            <w:pPr>
              <w:keepNext/>
              <w:spacing w:line="240" w:lineRule="auto"/>
              <w:contextualSpacing/>
            </w:pPr>
          </w:p>
          <w:p w14:paraId="60AD8C53" w14:textId="31558595" w:rsidR="0049793E" w:rsidRDefault="0049793E" w:rsidP="007226DA">
            <w:pPr>
              <w:keepNext/>
              <w:spacing w:line="240" w:lineRule="auto"/>
              <w:contextualSpacing/>
              <w:rPr>
                <w:rFonts w:ascii="Calibri" w:hAnsi="Calibri" w:cs="Calibri"/>
              </w:rPr>
            </w:pPr>
            <w:r>
              <w:rPr>
                <w:rFonts w:cstheme="minorHAnsi"/>
              </w:rPr>
              <w:t>[OU   OU</w:t>
            </w:r>
            <w:r>
              <w:rPr>
                <w:rFonts w:ascii="Calibri" w:hAnsi="Calibri" w:cs="Calibri"/>
              </w:rPr>
              <w:t>]</w:t>
            </w:r>
            <w:r>
              <w:rPr>
                <w:rFonts w:ascii="Calibri" w:hAnsi="Calibri" w:cs="Calibri"/>
              </w:rPr>
              <w:t xml:space="preserve"> = osobní údaj</w:t>
            </w:r>
          </w:p>
          <w:p w14:paraId="485454E8" w14:textId="77777777" w:rsidR="0049793E" w:rsidRPr="00184C7F" w:rsidRDefault="0049793E" w:rsidP="007226DA">
            <w:pPr>
              <w:keepNext/>
              <w:spacing w:line="240" w:lineRule="auto"/>
              <w:contextualSpacing/>
            </w:pPr>
          </w:p>
          <w:p w14:paraId="0A4DBC61" w14:textId="3F0E63D5" w:rsidR="00795C0B" w:rsidRPr="00184C7F" w:rsidRDefault="0049793E" w:rsidP="007226DA">
            <w:pPr>
              <w:keepNext/>
              <w:spacing w:line="240" w:lineRule="auto"/>
              <w:contextualSpacing/>
            </w:pPr>
            <w:r>
              <w:t>V </w:t>
            </w:r>
            <w:r w:rsidR="008E5C5D">
              <w:t>Praze</w:t>
            </w:r>
            <w:r>
              <w:t xml:space="preserve"> dne 13.3.2026</w:t>
            </w:r>
          </w:p>
          <w:p w14:paraId="63408E55" w14:textId="77777777" w:rsidR="00795C0B" w:rsidRPr="00184C7F" w:rsidRDefault="00795C0B" w:rsidP="007226DA">
            <w:pPr>
              <w:keepNext/>
              <w:spacing w:line="240" w:lineRule="auto"/>
              <w:contextualSpacing/>
            </w:pPr>
          </w:p>
          <w:p w14:paraId="3EA13C74" w14:textId="77777777" w:rsidR="00795C0B" w:rsidRPr="00184C7F" w:rsidRDefault="00795C0B" w:rsidP="007226DA">
            <w:pPr>
              <w:keepNext/>
              <w:spacing w:line="240" w:lineRule="auto"/>
              <w:contextualSpacing/>
            </w:pPr>
          </w:p>
          <w:p w14:paraId="4A99055B" w14:textId="77777777" w:rsidR="00795C0B" w:rsidRPr="00184C7F" w:rsidRDefault="00795C0B" w:rsidP="007226DA">
            <w:pPr>
              <w:keepNext/>
              <w:spacing w:line="240" w:lineRule="auto"/>
              <w:contextualSpacing/>
            </w:pPr>
          </w:p>
          <w:p w14:paraId="6B6F5E61" w14:textId="77777777" w:rsidR="00795C0B" w:rsidRPr="00184C7F" w:rsidRDefault="0049793E" w:rsidP="007226DA">
            <w:pPr>
              <w:keepNext/>
              <w:spacing w:line="240" w:lineRule="auto"/>
              <w:contextualSpacing/>
            </w:pPr>
            <w:r w:rsidRPr="00184C7F">
              <w:t>...........................................................</w:t>
            </w:r>
          </w:p>
          <w:p w14:paraId="2A84A5C7" w14:textId="77777777" w:rsidR="00795C0B" w:rsidRPr="00C9361B" w:rsidRDefault="0049793E" w:rsidP="007226DA">
            <w:pPr>
              <w:keepNext/>
              <w:spacing w:line="240" w:lineRule="auto"/>
              <w:contextualSpacing/>
              <w:rPr>
                <w:b/>
              </w:rPr>
            </w:pPr>
            <w:r w:rsidRPr="00C9361B">
              <w:rPr>
                <w:rStyle w:val="OdstavecseseznamemChar1"/>
                <w:rFonts w:cstheme="minorHAnsi"/>
                <w:b/>
                <w:color w:val="auto"/>
                <w:sz w:val="20"/>
              </w:rPr>
              <w:t>Fakultní Thomayerova nemocnice</w:t>
            </w:r>
          </w:p>
          <w:p w14:paraId="3DD88468" w14:textId="77777777" w:rsidR="00293AB0" w:rsidRPr="00C9361B" w:rsidRDefault="0049793E" w:rsidP="007226DA">
            <w:pPr>
              <w:keepNext/>
              <w:spacing w:line="240" w:lineRule="auto"/>
              <w:contextualSpacing/>
              <w:rPr>
                <w:rStyle w:val="OdstavecseseznamemChar1"/>
                <w:rFonts w:cstheme="minorHAnsi"/>
                <w:color w:val="000000" w:themeColor="text1"/>
                <w:sz w:val="20"/>
              </w:rPr>
            </w:pPr>
            <w:r w:rsidRPr="00C9361B">
              <w:rPr>
                <w:rStyle w:val="OdstavecseseznamemChar1"/>
                <w:rFonts w:cstheme="minorHAnsi"/>
                <w:color w:val="000000" w:themeColor="text1"/>
                <w:sz w:val="20"/>
              </w:rPr>
              <w:t>Doc. MUDr. Zdeněk Beneš, CSc.</w:t>
            </w:r>
          </w:p>
          <w:p w14:paraId="365C5DB4" w14:textId="77777777" w:rsidR="00293AB0" w:rsidRPr="0026004A" w:rsidRDefault="0049793E" w:rsidP="007226DA">
            <w:pPr>
              <w:keepNext/>
              <w:spacing w:line="240" w:lineRule="auto"/>
              <w:contextualSpacing/>
              <w:rPr>
                <w:rStyle w:val="OdstavecseseznamemChar1"/>
                <w:rFonts w:cstheme="minorHAnsi"/>
                <w:color w:val="000000" w:themeColor="text1"/>
                <w:sz w:val="20"/>
              </w:rPr>
            </w:pPr>
            <w:r w:rsidRPr="00C9361B">
              <w:rPr>
                <w:rStyle w:val="OdstavecseseznamemChar1"/>
                <w:rFonts w:cstheme="minorHAnsi"/>
                <w:color w:val="000000" w:themeColor="text1"/>
                <w:sz w:val="20"/>
              </w:rPr>
              <w:t>ředitel</w:t>
            </w:r>
          </w:p>
          <w:p w14:paraId="108386A7" w14:textId="77777777" w:rsidR="00913FA4" w:rsidRDefault="00913FA4" w:rsidP="007226DA">
            <w:pPr>
              <w:keepNext/>
              <w:spacing w:line="240" w:lineRule="auto"/>
              <w:contextualSpacing/>
              <w:rPr>
                <w:rStyle w:val="OdstavecseseznamemChar1"/>
                <w:rFonts w:cstheme="minorHAnsi"/>
              </w:rPr>
            </w:pPr>
          </w:p>
          <w:p w14:paraId="20D17A5A" w14:textId="77777777" w:rsidR="00913FA4" w:rsidRDefault="00913FA4" w:rsidP="007226DA">
            <w:pPr>
              <w:keepNext/>
              <w:spacing w:line="240" w:lineRule="auto"/>
              <w:contextualSpacing/>
              <w:rPr>
                <w:rStyle w:val="OdstavecseseznamemChar1"/>
                <w:rFonts w:cstheme="minorHAnsi"/>
              </w:rPr>
            </w:pPr>
          </w:p>
          <w:p w14:paraId="1F4FA5B0" w14:textId="77777777" w:rsidR="00913FA4" w:rsidRPr="00184C7F" w:rsidRDefault="00913FA4" w:rsidP="008F317F">
            <w:pPr>
              <w:keepNext/>
              <w:spacing w:line="240" w:lineRule="auto"/>
              <w:contextualSpacing/>
              <w:rPr>
                <w:b/>
              </w:rPr>
            </w:pPr>
          </w:p>
        </w:tc>
      </w:tr>
    </w:tbl>
    <w:p w14:paraId="47904D98" w14:textId="77777777" w:rsidR="003F0D5F" w:rsidRPr="00184C7F" w:rsidRDefault="003F0D5F" w:rsidP="00EB74BB">
      <w:pPr>
        <w:spacing w:after="0" w:line="240" w:lineRule="auto"/>
        <w:jc w:val="left"/>
        <w:sectPr w:rsidR="003F0D5F" w:rsidRPr="00184C7F" w:rsidSect="00A67FFE">
          <w:headerReference w:type="even" r:id="rId16"/>
          <w:headerReference w:type="default" r:id="rId17"/>
          <w:footerReference w:type="default" r:id="rId18"/>
          <w:headerReference w:type="first" r:id="rId19"/>
          <w:type w:val="continuous"/>
          <w:pgSz w:w="11906" w:h="16838"/>
          <w:pgMar w:top="1417" w:right="1417" w:bottom="1417" w:left="1417" w:header="708" w:footer="708" w:gutter="0"/>
          <w:cols w:space="708"/>
          <w:docGrid w:linePitch="360"/>
        </w:sectPr>
      </w:pPr>
    </w:p>
    <w:p w14:paraId="05FDA693" w14:textId="77777777" w:rsidR="00F211F9" w:rsidRPr="00F30820" w:rsidRDefault="0049793E" w:rsidP="7746482C">
      <w:pPr>
        <w:spacing w:after="160" w:line="240" w:lineRule="auto"/>
        <w:rPr>
          <w:rFonts w:cstheme="minorHAnsi"/>
          <w:b/>
        </w:rPr>
      </w:pPr>
      <w:r w:rsidRPr="00F30820">
        <w:rPr>
          <w:rFonts w:cstheme="minorHAnsi"/>
          <w:b/>
          <w:bCs/>
          <w:sz w:val="24"/>
          <w:szCs w:val="24"/>
        </w:rPr>
        <w:lastRenderedPageBreak/>
        <w:t xml:space="preserve">Smluvní podmínky pro </w:t>
      </w:r>
      <w:r w:rsidR="00835768" w:rsidRPr="00F30820">
        <w:rPr>
          <w:rFonts w:cstheme="minorHAnsi"/>
          <w:b/>
          <w:bCs/>
          <w:sz w:val="24"/>
          <w:szCs w:val="24"/>
        </w:rPr>
        <w:t xml:space="preserve">poskytování služeb </w:t>
      </w:r>
      <w:r w:rsidR="00AF2C55" w:rsidRPr="00F30820">
        <w:rPr>
          <w:rFonts w:cstheme="minorHAnsi"/>
          <w:b/>
          <w:bCs/>
          <w:sz w:val="24"/>
          <w:szCs w:val="24"/>
        </w:rPr>
        <w:t xml:space="preserve">Bank </w:t>
      </w:r>
      <w:proofErr w:type="spellStart"/>
      <w:r w:rsidR="00AF2C55" w:rsidRPr="00F30820">
        <w:rPr>
          <w:rFonts w:cstheme="minorHAnsi"/>
          <w:b/>
          <w:bCs/>
          <w:sz w:val="24"/>
          <w:szCs w:val="24"/>
        </w:rPr>
        <w:t>iD</w:t>
      </w:r>
      <w:proofErr w:type="spellEnd"/>
    </w:p>
    <w:p w14:paraId="6EEC0D85" w14:textId="77777777" w:rsidR="00F211F9" w:rsidRPr="00F30820" w:rsidRDefault="00F211F9" w:rsidP="00A37CB6">
      <w:pPr>
        <w:spacing w:after="360"/>
        <w:jc w:val="center"/>
        <w:rPr>
          <w:rFonts w:cstheme="minorHAnsi"/>
          <w:b/>
        </w:rPr>
        <w:sectPr w:rsidR="00F211F9" w:rsidRPr="00F30820" w:rsidSect="00AD63E1">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418" w:left="1134" w:header="708" w:footer="708" w:gutter="0"/>
          <w:pgNumType w:start="1"/>
          <w:cols w:space="708"/>
          <w:docGrid w:linePitch="360"/>
        </w:sectPr>
      </w:pPr>
    </w:p>
    <w:p w14:paraId="70CFA964" w14:textId="77777777" w:rsidR="007E733C" w:rsidRPr="00F30820" w:rsidRDefault="0049793E" w:rsidP="007E733C">
      <w:pPr>
        <w:keepNext/>
        <w:numPr>
          <w:ilvl w:val="0"/>
          <w:numId w:val="48"/>
        </w:numPr>
        <w:spacing w:before="240" w:after="120" w:line="240" w:lineRule="auto"/>
        <w:jc w:val="left"/>
        <w:rPr>
          <w:rFonts w:ascii="Calibri" w:eastAsia="Times New Roman" w:hAnsi="Calibri" w:cs="Calibri"/>
          <w:b/>
          <w:bCs/>
          <w:spacing w:val="0"/>
        </w:rPr>
      </w:pPr>
      <w:bookmarkStart w:id="6" w:name="_Toc499122573"/>
      <w:r w:rsidRPr="00F30820">
        <w:rPr>
          <w:rFonts w:eastAsia="Times New Roman" w:cstheme="minorHAnsi"/>
          <w:b/>
          <w:bCs/>
          <w:spacing w:val="0"/>
        </w:rPr>
        <w:t>ÚVODNÍ USTANOVENÍ</w:t>
      </w:r>
      <w:bookmarkEnd w:id="6"/>
    </w:p>
    <w:p w14:paraId="69A247C1" w14:textId="77777777" w:rsidR="007E733C" w:rsidRPr="00F30820" w:rsidRDefault="0049793E" w:rsidP="005D0785">
      <w:pPr>
        <w:numPr>
          <w:ilvl w:val="1"/>
          <w:numId w:val="49"/>
        </w:numPr>
        <w:tabs>
          <w:tab w:val="clear" w:pos="1418"/>
        </w:tabs>
        <w:spacing w:after="60" w:line="240" w:lineRule="auto"/>
        <w:ind w:left="567"/>
        <w:rPr>
          <w:rFonts w:ascii="Calibri" w:eastAsia="Times New Roman" w:hAnsi="Calibri" w:cs="Calibri"/>
          <w:b/>
          <w:bCs/>
          <w:spacing w:val="0"/>
          <w:szCs w:val="18"/>
        </w:rPr>
      </w:pPr>
      <w:r w:rsidRPr="00F30820">
        <w:rPr>
          <w:rFonts w:eastAsia="Times New Roman" w:cstheme="minorHAnsi"/>
          <w:bCs/>
        </w:rPr>
        <w:t xml:space="preserve">Tyto </w:t>
      </w:r>
      <w:r w:rsidR="00D93FB1" w:rsidRPr="00F30820">
        <w:rPr>
          <w:rFonts w:eastAsia="Times New Roman" w:cstheme="minorHAnsi"/>
          <w:bCs/>
        </w:rPr>
        <w:t>P</w:t>
      </w:r>
      <w:r w:rsidRPr="00F30820">
        <w:rPr>
          <w:rFonts w:eastAsia="Times New Roman" w:cstheme="minorHAnsi"/>
          <w:bCs/>
        </w:rPr>
        <w:t>odmínky</w:t>
      </w:r>
      <w:r w:rsidR="00852E1E" w:rsidRPr="00F30820">
        <w:rPr>
          <w:rFonts w:eastAsia="Times New Roman" w:cstheme="minorHAnsi"/>
          <w:bCs/>
        </w:rPr>
        <w:t xml:space="preserve"> upravují poskytování Služeb </w:t>
      </w:r>
      <w:r w:rsidR="00E1096C" w:rsidRPr="00F30820">
        <w:rPr>
          <w:rFonts w:eastAsia="Times New Roman" w:cstheme="minorHAnsi"/>
          <w:bCs/>
        </w:rPr>
        <w:t>a</w:t>
      </w:r>
      <w:r w:rsidR="00856B33" w:rsidRPr="00F30820">
        <w:rPr>
          <w:rFonts w:eastAsia="Times New Roman" w:cstheme="minorHAnsi"/>
          <w:bCs/>
        </w:rPr>
        <w:t> </w:t>
      </w:r>
      <w:r w:rsidR="00E1096C" w:rsidRPr="00F30820">
        <w:rPr>
          <w:rFonts w:eastAsia="Times New Roman" w:cstheme="minorHAnsi"/>
          <w:bCs/>
        </w:rPr>
        <w:t xml:space="preserve">souvisejících plnění </w:t>
      </w:r>
      <w:r w:rsidR="00852E1E" w:rsidRPr="00F30820">
        <w:rPr>
          <w:rFonts w:eastAsia="Times New Roman" w:cstheme="minorHAnsi"/>
          <w:bCs/>
        </w:rPr>
        <w:t xml:space="preserve">ze strany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00E1096C" w:rsidRPr="00F30820">
        <w:rPr>
          <w:rFonts w:eastAsia="Times New Roman" w:cstheme="minorHAnsi"/>
          <w:bCs/>
        </w:rPr>
        <w:t xml:space="preserve"> Zákazníkovi</w:t>
      </w:r>
      <w:r w:rsidRPr="00F30820">
        <w:rPr>
          <w:rFonts w:eastAsia="Times New Roman" w:cstheme="minorHAnsi"/>
          <w:bCs/>
        </w:rPr>
        <w:t>.</w:t>
      </w:r>
    </w:p>
    <w:p w14:paraId="11A79CA5" w14:textId="77777777" w:rsidR="007E733C" w:rsidRPr="00F30820" w:rsidRDefault="0049793E" w:rsidP="007E733C">
      <w:pPr>
        <w:keepNext/>
        <w:numPr>
          <w:ilvl w:val="0"/>
          <w:numId w:val="48"/>
        </w:numPr>
        <w:spacing w:before="240" w:after="120" w:line="240" w:lineRule="auto"/>
        <w:jc w:val="left"/>
        <w:rPr>
          <w:rFonts w:ascii="Calibri" w:eastAsia="Times New Roman" w:hAnsi="Calibri" w:cs="Calibri"/>
          <w:b/>
          <w:bCs/>
          <w:spacing w:val="0"/>
        </w:rPr>
      </w:pPr>
      <w:bookmarkStart w:id="7" w:name="_Toc499122574"/>
      <w:r w:rsidRPr="00F30820">
        <w:rPr>
          <w:rFonts w:eastAsia="Times New Roman" w:cstheme="minorHAnsi"/>
          <w:b/>
          <w:bCs/>
          <w:spacing w:val="0"/>
        </w:rPr>
        <w:t>VYMEZENÍ POJMŮ</w:t>
      </w:r>
      <w:bookmarkEnd w:id="7"/>
    </w:p>
    <w:p w14:paraId="66311E23" w14:textId="77777777" w:rsidR="007E733C"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rPr>
        <w:t xml:space="preserve">Pojmy </w:t>
      </w:r>
      <w:r w:rsidR="00E1096C" w:rsidRPr="00F30820">
        <w:rPr>
          <w:rFonts w:eastAsia="Times New Roman" w:cstheme="minorHAnsi"/>
          <w:bCs/>
        </w:rPr>
        <w:t xml:space="preserve">s velkým písmenem </w:t>
      </w:r>
      <w:r w:rsidRPr="00F30820">
        <w:rPr>
          <w:rFonts w:eastAsia="Times New Roman" w:cstheme="minorHAnsi"/>
          <w:bCs/>
        </w:rPr>
        <w:t>použité v</w:t>
      </w:r>
      <w:r w:rsidR="00215335" w:rsidRPr="00F30820">
        <w:rPr>
          <w:rFonts w:eastAsia="Times New Roman" w:cstheme="minorHAnsi"/>
          <w:bCs/>
        </w:rPr>
        <w:t> </w:t>
      </w:r>
      <w:r w:rsidRPr="00F30820">
        <w:rPr>
          <w:rFonts w:eastAsia="Times New Roman" w:cstheme="minorHAnsi"/>
          <w:bCs/>
        </w:rPr>
        <w:t xml:space="preserve">těchto </w:t>
      </w:r>
      <w:r w:rsidR="00D93FB1" w:rsidRPr="00F30820">
        <w:rPr>
          <w:rFonts w:eastAsia="Times New Roman" w:cstheme="minorHAnsi"/>
          <w:bCs/>
        </w:rPr>
        <w:t>P</w:t>
      </w:r>
      <w:r w:rsidRPr="00F30820">
        <w:rPr>
          <w:rFonts w:eastAsia="Times New Roman" w:cstheme="minorHAnsi"/>
          <w:bCs/>
        </w:rPr>
        <w:t>odmínkách mají svůj význam stanovený v</w:t>
      </w:r>
      <w:r w:rsidR="00D6490B" w:rsidRPr="00FA4D44">
        <w:rPr>
          <w:rFonts w:eastAsia="Times New Roman" w:cstheme="minorHAnsi"/>
          <w:bCs/>
        </w:rPr>
        <w:t> </w:t>
      </w:r>
      <w:r w:rsidRPr="00F30820">
        <w:rPr>
          <w:rFonts w:eastAsia="Times New Roman" w:cstheme="minorHAnsi"/>
          <w:bCs/>
        </w:rPr>
        <w:t xml:space="preserve">těchto </w:t>
      </w:r>
      <w:r w:rsidR="00D93FB1" w:rsidRPr="00F30820">
        <w:rPr>
          <w:rFonts w:eastAsia="Times New Roman" w:cstheme="minorHAnsi"/>
          <w:bCs/>
        </w:rPr>
        <w:t>P</w:t>
      </w:r>
      <w:r w:rsidRPr="00F30820">
        <w:rPr>
          <w:rFonts w:eastAsia="Times New Roman" w:cstheme="minorHAnsi"/>
          <w:bCs/>
        </w:rPr>
        <w:t xml:space="preserve">odmínkách, Smlouvě, nebo jiných dokumentech, na které tyto </w:t>
      </w:r>
      <w:r w:rsidR="00D93FB1" w:rsidRPr="00F30820">
        <w:rPr>
          <w:rFonts w:eastAsia="Times New Roman" w:cstheme="minorHAnsi"/>
          <w:bCs/>
        </w:rPr>
        <w:t>P</w:t>
      </w:r>
      <w:r w:rsidRPr="00F30820">
        <w:rPr>
          <w:rFonts w:eastAsia="Times New Roman" w:cstheme="minorHAnsi"/>
          <w:bCs/>
        </w:rPr>
        <w:t>odmínky výslovně odkazují.</w:t>
      </w:r>
    </w:p>
    <w:p w14:paraId="055E0766" w14:textId="77777777" w:rsidR="007E733C"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8" w:name="_Ref412119395"/>
      <w:r w:rsidRPr="00F30820">
        <w:rPr>
          <w:rFonts w:eastAsia="Times New Roman" w:cstheme="minorHAnsi"/>
          <w:bCs/>
        </w:rPr>
        <w:t xml:space="preserve">Tyto </w:t>
      </w:r>
      <w:r w:rsidR="00D93FB1" w:rsidRPr="00F30820">
        <w:rPr>
          <w:rFonts w:eastAsia="Times New Roman" w:cstheme="minorHAnsi"/>
          <w:bCs/>
        </w:rPr>
        <w:t>P</w:t>
      </w:r>
      <w:r w:rsidRPr="00F30820">
        <w:rPr>
          <w:rFonts w:eastAsia="Times New Roman" w:cstheme="minorHAnsi"/>
          <w:bCs/>
        </w:rPr>
        <w:t>odmínky definují následující výrazy:</w:t>
      </w:r>
      <w:bookmarkEnd w:id="8"/>
    </w:p>
    <w:p w14:paraId="034E9000" w14:textId="77777777" w:rsidR="008C00FE" w:rsidRPr="00F30820" w:rsidRDefault="0049793E" w:rsidP="00F3337A">
      <w:pPr>
        <w:numPr>
          <w:ilvl w:val="2"/>
          <w:numId w:val="48"/>
        </w:numPr>
        <w:spacing w:after="60" w:line="240" w:lineRule="auto"/>
        <w:rPr>
          <w:rFonts w:ascii="Calibri" w:eastAsia="Times New Roman" w:hAnsi="Calibri" w:cs="Calibri"/>
          <w:b/>
          <w:bCs/>
          <w:spacing w:val="0"/>
        </w:rPr>
      </w:pPr>
      <w:r w:rsidRPr="00F30820">
        <w:rPr>
          <w:rFonts w:eastAsia="Times New Roman" w:cstheme="minorHAnsi"/>
          <w:b/>
          <w:bCs/>
        </w:rPr>
        <w:t xml:space="preserve">Administrátor </w:t>
      </w:r>
      <w:r w:rsidR="00DA2FB9" w:rsidRPr="00F30820">
        <w:rPr>
          <w:rFonts w:eastAsia="Times New Roman" w:cstheme="minorHAnsi"/>
          <w:b/>
          <w:bCs/>
        </w:rPr>
        <w:t>Z</w:t>
      </w:r>
      <w:r w:rsidRPr="00F30820">
        <w:rPr>
          <w:rFonts w:eastAsia="Times New Roman" w:cstheme="minorHAnsi"/>
          <w:b/>
          <w:bCs/>
        </w:rPr>
        <w:t>ákazníka:</w:t>
      </w:r>
      <w:r w:rsidRPr="00F30820">
        <w:rPr>
          <w:rFonts w:eastAsia="Times New Roman" w:cstheme="minorHAnsi"/>
          <w:bCs/>
        </w:rPr>
        <w:t xml:space="preserve"> </w:t>
      </w:r>
      <w:r w:rsidR="005B1C12" w:rsidRPr="00F30820">
        <w:rPr>
          <w:rFonts w:eastAsia="Times New Roman" w:cstheme="minorHAnsi"/>
          <w:bCs/>
          <w:spacing w:val="0"/>
          <w:szCs w:val="18"/>
        </w:rPr>
        <w:t>Oprávněná osoba</w:t>
      </w:r>
      <w:r w:rsidRPr="00F30820">
        <w:rPr>
          <w:rFonts w:eastAsia="Times New Roman" w:cstheme="minorHAnsi"/>
          <w:bCs/>
        </w:rPr>
        <w:t xml:space="preserve"> s rozšířenými právy</w:t>
      </w:r>
      <w:r w:rsidR="00784F54" w:rsidRPr="00F30820">
        <w:rPr>
          <w:rFonts w:eastAsia="Times New Roman" w:cstheme="minorHAnsi"/>
          <w:bCs/>
        </w:rPr>
        <w:t xml:space="preserve"> podle </w:t>
      </w:r>
      <w:r w:rsidR="00FE5FCA" w:rsidRPr="00F30820">
        <w:rPr>
          <w:rFonts w:eastAsia="Times New Roman" w:cstheme="minorHAnsi"/>
          <w:bCs/>
        </w:rPr>
        <w:t>čl.</w:t>
      </w:r>
      <w:r w:rsidR="00D6490B" w:rsidRPr="00F30820">
        <w:rPr>
          <w:rFonts w:eastAsia="Times New Roman" w:cstheme="minorHAnsi"/>
          <w:bCs/>
        </w:rPr>
        <w:t> </w:t>
      </w:r>
      <w:r w:rsidR="00FE5FCA" w:rsidRPr="00F30820">
        <w:rPr>
          <w:rFonts w:eastAsia="Times New Roman" w:cstheme="minorHAnsi"/>
          <w:bCs/>
        </w:rPr>
        <w:fldChar w:fldCharType="begin"/>
      </w:r>
      <w:r w:rsidR="00FE5FCA" w:rsidRPr="00F30820">
        <w:rPr>
          <w:rFonts w:eastAsia="Times New Roman" w:cstheme="minorHAnsi"/>
          <w:bCs/>
        </w:rPr>
        <w:instrText xml:space="preserve"> REF _Ref176181184 \r \h </w:instrText>
      </w:r>
      <w:r w:rsidR="00F16DFE" w:rsidRPr="00F30820">
        <w:rPr>
          <w:rFonts w:eastAsia="Times New Roman" w:cstheme="minorHAnsi"/>
          <w:bCs/>
        </w:rPr>
        <w:instrText xml:space="preserve"> \* MERGEFORMAT </w:instrText>
      </w:r>
      <w:r w:rsidR="00FE5FCA" w:rsidRPr="00F30820">
        <w:rPr>
          <w:rFonts w:eastAsia="Times New Roman" w:cstheme="minorHAnsi"/>
          <w:bCs/>
        </w:rPr>
      </w:r>
      <w:r w:rsidR="00FE5FCA" w:rsidRPr="00F30820">
        <w:rPr>
          <w:rFonts w:eastAsia="Times New Roman" w:cstheme="minorHAnsi"/>
          <w:bCs/>
        </w:rPr>
        <w:fldChar w:fldCharType="separate"/>
      </w:r>
      <w:r w:rsidR="00B31FD8">
        <w:rPr>
          <w:rFonts w:eastAsia="Times New Roman" w:cstheme="minorHAnsi"/>
          <w:bCs/>
        </w:rPr>
        <w:t>16</w:t>
      </w:r>
      <w:r w:rsidR="00FE5FCA" w:rsidRPr="00F30820">
        <w:rPr>
          <w:rFonts w:eastAsia="Times New Roman" w:cstheme="minorHAnsi"/>
          <w:bCs/>
        </w:rPr>
        <w:fldChar w:fldCharType="end"/>
      </w:r>
      <w:r w:rsidR="00D6490B" w:rsidRPr="00F30820">
        <w:rPr>
          <w:rFonts w:eastAsia="Times New Roman" w:cstheme="minorHAnsi"/>
          <w:bCs/>
        </w:rPr>
        <w:t> </w:t>
      </w:r>
      <w:r w:rsidR="00784F54" w:rsidRPr="00F30820">
        <w:rPr>
          <w:rFonts w:eastAsia="Times New Roman" w:cstheme="minorHAnsi"/>
          <w:bCs/>
        </w:rPr>
        <w:t xml:space="preserve">těchto </w:t>
      </w:r>
      <w:r w:rsidR="00F1304B" w:rsidRPr="00F30820">
        <w:rPr>
          <w:rFonts w:eastAsia="Times New Roman" w:cstheme="minorHAnsi"/>
          <w:bCs/>
        </w:rPr>
        <w:t>P</w:t>
      </w:r>
      <w:r w:rsidR="00784F54" w:rsidRPr="00F30820">
        <w:rPr>
          <w:rFonts w:eastAsia="Times New Roman" w:cstheme="minorHAnsi"/>
          <w:bCs/>
        </w:rPr>
        <w:t>odmínek</w:t>
      </w:r>
      <w:r w:rsidRPr="00F30820">
        <w:rPr>
          <w:rFonts w:eastAsia="Times New Roman" w:cstheme="minorHAnsi"/>
          <w:bCs/>
        </w:rPr>
        <w:t>.</w:t>
      </w:r>
      <w:r w:rsidR="000E2242" w:rsidRPr="00F30820">
        <w:rPr>
          <w:rFonts w:eastAsia="Times New Roman" w:cstheme="minorHAnsi"/>
          <w:bCs/>
        </w:rPr>
        <w:t xml:space="preserve"> </w:t>
      </w:r>
    </w:p>
    <w:p w14:paraId="77F70F76" w14:textId="77777777" w:rsidR="00E82B8B"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szCs w:val="18"/>
        </w:rPr>
        <w:t>Cena za aktivaci</w:t>
      </w:r>
      <w:r w:rsidR="74739A7A" w:rsidRPr="00F30820">
        <w:rPr>
          <w:rFonts w:eastAsia="Times New Roman" w:cstheme="minorHAnsi"/>
          <w:bCs/>
          <w:spacing w:val="0"/>
          <w:szCs w:val="18"/>
        </w:rPr>
        <w:t>: jednorázov</w:t>
      </w:r>
      <w:r w:rsidRPr="00F30820">
        <w:rPr>
          <w:rFonts w:eastAsia="Times New Roman" w:cstheme="minorHAnsi"/>
          <w:bCs/>
          <w:spacing w:val="0"/>
          <w:szCs w:val="18"/>
        </w:rPr>
        <w:t>á</w:t>
      </w:r>
      <w:r w:rsidR="005B1C12" w:rsidRPr="00F30820">
        <w:rPr>
          <w:rFonts w:eastAsia="Times New Roman" w:cstheme="minorHAnsi"/>
          <w:bCs/>
          <w:spacing w:val="0"/>
          <w:szCs w:val="18"/>
        </w:rPr>
        <w:t xml:space="preserve"> nevratn</w:t>
      </w:r>
      <w:r w:rsidRPr="00F30820">
        <w:rPr>
          <w:rFonts w:eastAsia="Times New Roman" w:cstheme="minorHAnsi"/>
          <w:bCs/>
          <w:spacing w:val="0"/>
          <w:szCs w:val="18"/>
        </w:rPr>
        <w:t>á</w:t>
      </w:r>
      <w:r w:rsidR="74739A7A" w:rsidRPr="00F30820">
        <w:rPr>
          <w:rFonts w:eastAsia="Times New Roman" w:cstheme="minorHAnsi"/>
          <w:bCs/>
          <w:spacing w:val="0"/>
          <w:szCs w:val="18"/>
        </w:rPr>
        <w:t xml:space="preserve"> p</w:t>
      </w:r>
      <w:r w:rsidRPr="00F30820">
        <w:rPr>
          <w:rFonts w:eastAsia="Times New Roman" w:cstheme="minorHAnsi"/>
          <w:bCs/>
          <w:spacing w:val="0"/>
          <w:szCs w:val="18"/>
        </w:rPr>
        <w:t>latba</w:t>
      </w:r>
      <w:r w:rsidR="74739A7A" w:rsidRPr="00F30820">
        <w:rPr>
          <w:rFonts w:eastAsia="Times New Roman" w:cstheme="minorHAnsi"/>
          <w:bCs/>
          <w:spacing w:val="0"/>
          <w:szCs w:val="18"/>
        </w:rPr>
        <w:t xml:space="preserve"> za přípravné práce směřující k aktivaci Služeb.</w:t>
      </w:r>
    </w:p>
    <w:p w14:paraId="5C191C4D" w14:textId="77777777" w:rsidR="000D03C0" w:rsidRPr="00F30820" w:rsidRDefault="0049793E" w:rsidP="00F3337A">
      <w:pPr>
        <w:numPr>
          <w:ilvl w:val="2"/>
          <w:numId w:val="49"/>
        </w:numPr>
        <w:spacing w:after="60" w:line="240" w:lineRule="auto"/>
        <w:rPr>
          <w:rFonts w:ascii="Calibri" w:hAnsi="Calibri" w:cs="Calibri"/>
          <w:spacing w:val="0"/>
        </w:rPr>
      </w:pPr>
      <w:r w:rsidRPr="00F30820">
        <w:rPr>
          <w:rFonts w:cstheme="minorHAnsi"/>
          <w:b/>
          <w:bCs/>
          <w:spacing w:val="0"/>
        </w:rPr>
        <w:t>Aplikace</w:t>
      </w:r>
      <w:r w:rsidRPr="00F30820">
        <w:rPr>
          <w:rFonts w:cstheme="minorHAnsi"/>
          <w:spacing w:val="0"/>
        </w:rPr>
        <w:t xml:space="preserve">: </w:t>
      </w:r>
      <w:r w:rsidR="00AA4949" w:rsidRPr="00F30820">
        <w:rPr>
          <w:rFonts w:eastAsia="Times New Roman" w:cstheme="minorHAnsi"/>
          <w:bCs/>
          <w:spacing w:val="0"/>
          <w:szCs w:val="18"/>
        </w:rPr>
        <w:t>Koncová služba nebo její část</w:t>
      </w:r>
      <w:r w:rsidR="005E2562" w:rsidRPr="00F30820">
        <w:rPr>
          <w:rFonts w:eastAsia="Times New Roman" w:cstheme="minorHAnsi"/>
          <w:bCs/>
          <w:spacing w:val="0"/>
          <w:szCs w:val="18"/>
        </w:rPr>
        <w:t xml:space="preserve">, </w:t>
      </w:r>
      <w:r w:rsidR="00595117" w:rsidRPr="00F30820">
        <w:rPr>
          <w:rFonts w:eastAsia="Times New Roman" w:cstheme="minorHAnsi"/>
          <w:bCs/>
          <w:spacing w:val="0"/>
          <w:szCs w:val="18"/>
        </w:rPr>
        <w:t xml:space="preserve">kterou Zákazník vymezí v Portálu a nastaví k ní způsob </w:t>
      </w:r>
      <w:r w:rsidR="00E17200" w:rsidRPr="00F30820">
        <w:rPr>
          <w:rFonts w:eastAsia="Times New Roman" w:cstheme="minorHAnsi"/>
          <w:bCs/>
          <w:spacing w:val="0"/>
          <w:szCs w:val="18"/>
        </w:rPr>
        <w:t>úhrady za Služby</w:t>
      </w:r>
      <w:r w:rsidR="00AA4949" w:rsidRPr="00F30820">
        <w:rPr>
          <w:rFonts w:eastAsia="Times New Roman" w:cstheme="minorHAnsi"/>
          <w:bCs/>
          <w:spacing w:val="0"/>
          <w:szCs w:val="18"/>
        </w:rPr>
        <w:t>.</w:t>
      </w:r>
    </w:p>
    <w:p w14:paraId="4A5F9F19" w14:textId="77777777" w:rsidR="0062299A" w:rsidRPr="00F30820" w:rsidRDefault="0049793E" w:rsidP="175D6601">
      <w:pPr>
        <w:numPr>
          <w:ilvl w:val="2"/>
          <w:numId w:val="48"/>
        </w:numPr>
        <w:spacing w:after="60" w:line="240" w:lineRule="auto"/>
        <w:rPr>
          <w:rFonts w:ascii="Calibri" w:hAnsi="Calibri" w:cs="Calibri"/>
          <w:bCs/>
          <w:spacing w:val="0"/>
        </w:rPr>
      </w:pPr>
      <w:r w:rsidRPr="00F30820">
        <w:rPr>
          <w:rFonts w:eastAsia="Times New Roman" w:cstheme="minorHAnsi"/>
          <w:b/>
          <w:bCs/>
        </w:rPr>
        <w:t xml:space="preserve">Bank </w:t>
      </w:r>
      <w:proofErr w:type="spellStart"/>
      <w:r w:rsidRPr="00F30820">
        <w:rPr>
          <w:rFonts w:eastAsia="Times New Roman" w:cstheme="minorHAnsi"/>
          <w:b/>
          <w:bCs/>
        </w:rPr>
        <w:t>iD</w:t>
      </w:r>
      <w:proofErr w:type="spellEnd"/>
      <w:r w:rsidR="008C00FE" w:rsidRPr="00F30820">
        <w:rPr>
          <w:rFonts w:eastAsia="Times New Roman" w:cstheme="minorHAnsi"/>
          <w:b/>
          <w:bCs/>
        </w:rPr>
        <w:t>:</w:t>
      </w:r>
      <w:r w:rsidR="008C00FE" w:rsidRPr="00F30820">
        <w:rPr>
          <w:rFonts w:eastAsia="Times New Roman" w:cstheme="minorHAnsi"/>
          <w:bCs/>
        </w:rPr>
        <w:t xml:space="preserve"> </w:t>
      </w:r>
      <w:r w:rsidR="005A355C" w:rsidRPr="00F30820">
        <w:rPr>
          <w:rFonts w:eastAsia="Times New Roman" w:cstheme="minorHAnsi"/>
          <w:bCs/>
        </w:rPr>
        <w:t>Bankovní identita, a.s.,</w:t>
      </w:r>
      <w:r w:rsidR="008C00FE" w:rsidRPr="00F30820">
        <w:rPr>
          <w:rFonts w:eastAsia="Times New Roman" w:cstheme="minorHAnsi"/>
          <w:bCs/>
        </w:rPr>
        <w:t xml:space="preserve"> </w:t>
      </w:r>
      <w:r w:rsidR="00C529F8" w:rsidRPr="00F30820">
        <w:rPr>
          <w:rFonts w:eastAsia="Times New Roman" w:cstheme="minorHAnsi"/>
          <w:bCs/>
        </w:rPr>
        <w:t>se sídlem Smrčkova 2485/4, Libeň, 180 00 Praha 8</w:t>
      </w:r>
      <w:r w:rsidR="008C00FE" w:rsidRPr="00F30820">
        <w:rPr>
          <w:rFonts w:eastAsia="Times New Roman" w:cstheme="minorHAnsi"/>
          <w:bCs/>
        </w:rPr>
        <w:t xml:space="preserve">, </w:t>
      </w:r>
      <w:r w:rsidR="00812419" w:rsidRPr="00F30820">
        <w:rPr>
          <w:rFonts w:eastAsia="Times New Roman" w:cstheme="minorHAnsi"/>
          <w:bCs/>
        </w:rPr>
        <w:t>IČO: 09513817</w:t>
      </w:r>
      <w:r w:rsidR="005A355C" w:rsidRPr="00F30820">
        <w:rPr>
          <w:rFonts w:eastAsia="Times New Roman" w:cstheme="minorHAnsi"/>
          <w:bCs/>
        </w:rPr>
        <w:t>,</w:t>
      </w:r>
      <w:r w:rsidR="00812419" w:rsidRPr="00F30820">
        <w:rPr>
          <w:rFonts w:eastAsia="Times New Roman" w:cstheme="minorHAnsi"/>
          <w:bCs/>
        </w:rPr>
        <w:t xml:space="preserve"> DIČ: CZ09513817, zapsaná v obchodním rejstříku vedeném Městským soudem v Praze, oddíl B, vložka </w:t>
      </w:r>
      <w:r w:rsidR="00F430E8" w:rsidRPr="00F30820">
        <w:rPr>
          <w:rFonts w:eastAsia="Times New Roman" w:cstheme="minorHAnsi"/>
          <w:bCs/>
        </w:rPr>
        <w:t>25672</w:t>
      </w:r>
      <w:r w:rsidR="005A355C" w:rsidRPr="00F30820">
        <w:rPr>
          <w:rFonts w:eastAsia="Times New Roman" w:cstheme="minorHAnsi"/>
          <w:bCs/>
        </w:rPr>
        <w:t>.</w:t>
      </w:r>
    </w:p>
    <w:p w14:paraId="516755DA" w14:textId="77777777" w:rsidR="590E2CC4" w:rsidRPr="00F30820" w:rsidRDefault="0049793E" w:rsidP="00F3337A">
      <w:pPr>
        <w:numPr>
          <w:ilvl w:val="2"/>
          <w:numId w:val="48"/>
        </w:numPr>
        <w:spacing w:after="60" w:line="240" w:lineRule="auto"/>
        <w:ind w:hanging="255"/>
        <w:rPr>
          <w:rFonts w:ascii="Calibri" w:eastAsia="MS Mincho" w:hAnsi="Calibri" w:cs="Calibri"/>
          <w:bCs/>
        </w:rPr>
      </w:pPr>
      <w:r w:rsidRPr="00F30820">
        <w:rPr>
          <w:rFonts w:eastAsia="Times New Roman" w:cstheme="minorHAnsi"/>
          <w:b/>
          <w:bCs/>
        </w:rPr>
        <w:t>Ceník:</w:t>
      </w:r>
      <w:r w:rsidRPr="00F30820">
        <w:rPr>
          <w:rFonts w:eastAsia="Times New Roman" w:cstheme="minorHAnsi"/>
          <w:bCs/>
          <w:spacing w:val="0"/>
          <w:szCs w:val="18"/>
        </w:rPr>
        <w:t xml:space="preserve"> </w:t>
      </w:r>
      <w:r w:rsidRPr="00F30820">
        <w:rPr>
          <w:rFonts w:eastAsia="Times New Roman" w:cstheme="minorHAnsi"/>
          <w:bCs/>
        </w:rPr>
        <w:t>příloh</w:t>
      </w:r>
      <w:r w:rsidR="00A57EE8" w:rsidRPr="00F30820">
        <w:rPr>
          <w:rFonts w:eastAsia="Times New Roman" w:cstheme="minorHAnsi"/>
          <w:bCs/>
        </w:rPr>
        <w:t>a</w:t>
      </w:r>
      <w:r w:rsidRPr="00F30820">
        <w:rPr>
          <w:rFonts w:eastAsia="Times New Roman" w:cstheme="minorHAnsi"/>
          <w:bCs/>
        </w:rPr>
        <w:t xml:space="preserve"> Smlouvy, </w:t>
      </w:r>
      <w:r w:rsidR="00E1096C" w:rsidRPr="00F30820">
        <w:rPr>
          <w:rFonts w:eastAsia="Times New Roman" w:cstheme="minorHAnsi"/>
          <w:bCs/>
        </w:rPr>
        <w:t>kter</w:t>
      </w:r>
      <w:r w:rsidR="00A57EE8" w:rsidRPr="00F30820">
        <w:rPr>
          <w:rFonts w:eastAsia="Times New Roman" w:cstheme="minorHAnsi"/>
          <w:bCs/>
        </w:rPr>
        <w:t>á</w:t>
      </w:r>
      <w:r w:rsidR="00E1096C" w:rsidRPr="00F30820">
        <w:rPr>
          <w:rFonts w:eastAsia="Times New Roman" w:cstheme="minorHAnsi"/>
          <w:bCs/>
        </w:rPr>
        <w:t xml:space="preserve"> </w:t>
      </w:r>
      <w:r w:rsidR="00A57EE8" w:rsidRPr="00F30820">
        <w:rPr>
          <w:rFonts w:eastAsia="Times New Roman" w:cstheme="minorHAnsi"/>
          <w:bCs/>
        </w:rPr>
        <w:t>stanoví</w:t>
      </w:r>
      <w:r w:rsidR="00E1096C" w:rsidRPr="00F30820">
        <w:rPr>
          <w:rFonts w:eastAsia="Times New Roman" w:cstheme="minorHAnsi"/>
          <w:bCs/>
        </w:rPr>
        <w:t xml:space="preserve"> </w:t>
      </w:r>
      <w:r w:rsidR="00353020" w:rsidRPr="00F30820">
        <w:rPr>
          <w:rFonts w:eastAsia="Times New Roman" w:cstheme="minorHAnsi"/>
          <w:bCs/>
        </w:rPr>
        <w:t>Cenu za aktivaci</w:t>
      </w:r>
      <w:r w:rsidR="000F3417" w:rsidRPr="00F30820">
        <w:rPr>
          <w:rFonts w:eastAsia="Times New Roman" w:cstheme="minorHAnsi"/>
          <w:bCs/>
        </w:rPr>
        <w:t>,</w:t>
      </w:r>
      <w:r w:rsidR="00E82B8B" w:rsidRPr="00F30820">
        <w:rPr>
          <w:rFonts w:eastAsia="Times New Roman" w:cstheme="minorHAnsi"/>
          <w:bCs/>
        </w:rPr>
        <w:t xml:space="preserve"> ceny </w:t>
      </w:r>
      <w:r w:rsidRPr="00F30820">
        <w:rPr>
          <w:rFonts w:eastAsia="Times New Roman" w:cstheme="minorHAnsi"/>
          <w:bCs/>
        </w:rPr>
        <w:t>Služ</w:t>
      </w:r>
      <w:r w:rsidR="00A57EE8" w:rsidRPr="00F30820">
        <w:rPr>
          <w:rFonts w:eastAsia="Times New Roman" w:cstheme="minorHAnsi"/>
          <w:bCs/>
        </w:rPr>
        <w:t>e</w:t>
      </w:r>
      <w:r w:rsidRPr="00F30820">
        <w:rPr>
          <w:rFonts w:eastAsia="Times New Roman" w:cstheme="minorHAnsi"/>
          <w:bCs/>
        </w:rPr>
        <w:t>b</w:t>
      </w:r>
      <w:r w:rsidR="00B15F5F" w:rsidRPr="00F30820">
        <w:rPr>
          <w:rFonts w:eastAsia="Times New Roman" w:cstheme="minorHAnsi"/>
          <w:bCs/>
        </w:rPr>
        <w:t xml:space="preserve">, </w:t>
      </w:r>
      <w:r w:rsidR="00D02270" w:rsidRPr="00F30820">
        <w:rPr>
          <w:rFonts w:eastAsia="Times New Roman" w:cstheme="minorHAnsi"/>
          <w:bCs/>
        </w:rPr>
        <w:t>cenu</w:t>
      </w:r>
      <w:r w:rsidR="00B15F5F" w:rsidRPr="00F30820">
        <w:rPr>
          <w:rFonts w:eastAsia="Times New Roman" w:cstheme="minorHAnsi"/>
          <w:bCs/>
        </w:rPr>
        <w:t xml:space="preserve"> </w:t>
      </w:r>
      <w:r w:rsidR="00211CB6" w:rsidRPr="00F30820">
        <w:rPr>
          <w:rFonts w:eastAsia="Times New Roman" w:cstheme="minorHAnsi"/>
          <w:bCs/>
        </w:rPr>
        <w:t>za</w:t>
      </w:r>
      <w:r w:rsidR="00215335" w:rsidRPr="00F30820">
        <w:rPr>
          <w:rFonts w:eastAsia="Times New Roman" w:cstheme="minorHAnsi"/>
          <w:bCs/>
        </w:rPr>
        <w:t> </w:t>
      </w:r>
      <w:r w:rsidR="00E8115E" w:rsidRPr="00F30820">
        <w:rPr>
          <w:rFonts w:eastAsia="Times New Roman" w:cstheme="minorHAnsi"/>
          <w:bCs/>
        </w:rPr>
        <w:t>Garanci SLA</w:t>
      </w:r>
      <w:r w:rsidR="00211CB6" w:rsidRPr="00F30820">
        <w:rPr>
          <w:rFonts w:eastAsia="Times New Roman" w:cstheme="minorHAnsi"/>
          <w:bCs/>
        </w:rPr>
        <w:t xml:space="preserve"> </w:t>
      </w:r>
      <w:r w:rsidR="00E82B8B" w:rsidRPr="00F30820">
        <w:rPr>
          <w:rFonts w:eastAsia="Times New Roman" w:cstheme="minorHAnsi"/>
          <w:bCs/>
        </w:rPr>
        <w:t xml:space="preserve">a </w:t>
      </w:r>
      <w:r w:rsidR="00211CB6" w:rsidRPr="00F30820">
        <w:rPr>
          <w:rFonts w:eastAsia="Times New Roman" w:cstheme="minorHAnsi"/>
          <w:bCs/>
        </w:rPr>
        <w:t xml:space="preserve">cenu </w:t>
      </w:r>
      <w:r w:rsidR="00E82B8B" w:rsidRPr="00F30820">
        <w:rPr>
          <w:rFonts w:eastAsia="Times New Roman" w:cstheme="minorHAnsi"/>
          <w:bCs/>
        </w:rPr>
        <w:t>Dodatečné podpory</w:t>
      </w:r>
      <w:r w:rsidRPr="00F30820">
        <w:rPr>
          <w:rFonts w:eastAsia="Times New Roman" w:cstheme="minorHAnsi"/>
          <w:bCs/>
        </w:rPr>
        <w:t>.</w:t>
      </w:r>
    </w:p>
    <w:p w14:paraId="045568E3" w14:textId="77777777" w:rsidR="005E081D" w:rsidRPr="00F30820" w:rsidRDefault="0049793E" w:rsidP="007D16F1">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 xml:space="preserve">Datum aktivace </w:t>
      </w:r>
      <w:r w:rsidR="00E1096C" w:rsidRPr="00F30820">
        <w:rPr>
          <w:rFonts w:eastAsia="Times New Roman" w:cstheme="minorHAnsi"/>
          <w:b/>
          <w:bCs/>
        </w:rPr>
        <w:t>S</w:t>
      </w:r>
      <w:r w:rsidRPr="00F30820">
        <w:rPr>
          <w:rFonts w:eastAsia="Times New Roman" w:cstheme="minorHAnsi"/>
          <w:b/>
          <w:bCs/>
        </w:rPr>
        <w:t>lužby:</w:t>
      </w:r>
      <w:r w:rsidRPr="00F30820">
        <w:rPr>
          <w:rFonts w:eastAsia="Times New Roman" w:cstheme="minorHAnsi"/>
          <w:bCs/>
        </w:rPr>
        <w:t xml:space="preserve"> datum, ke</w:t>
      </w:r>
      <w:r w:rsidR="00215335" w:rsidRPr="00F30820">
        <w:rPr>
          <w:rFonts w:eastAsia="Times New Roman" w:cstheme="minorHAnsi"/>
          <w:bCs/>
        </w:rPr>
        <w:t> </w:t>
      </w:r>
      <w:r w:rsidRPr="00F30820">
        <w:rPr>
          <w:rFonts w:eastAsia="Times New Roman" w:cstheme="minorHAnsi"/>
          <w:bCs/>
        </w:rPr>
        <w:t xml:space="preserve">kterému </w:t>
      </w:r>
      <w:r w:rsidR="0055236A" w:rsidRPr="00F30820">
        <w:rPr>
          <w:rFonts w:eastAsia="Times New Roman" w:cstheme="minorHAnsi"/>
          <w:bCs/>
        </w:rPr>
        <w:t xml:space="preserve">je Zákazníkovi umožněno využívat Rozhraní </w:t>
      </w:r>
      <w:r w:rsidR="00087FEF" w:rsidRPr="00F30820">
        <w:rPr>
          <w:rFonts w:eastAsia="Times New Roman" w:cstheme="minorHAnsi"/>
          <w:bCs/>
        </w:rPr>
        <w:t>S</w:t>
      </w:r>
      <w:r w:rsidR="0055236A" w:rsidRPr="00F30820">
        <w:rPr>
          <w:rFonts w:eastAsia="Times New Roman" w:cstheme="minorHAnsi"/>
          <w:bCs/>
        </w:rPr>
        <w:t>lužeb.</w:t>
      </w:r>
      <w:r w:rsidRPr="00F30820">
        <w:rPr>
          <w:rFonts w:eastAsia="Times New Roman" w:cstheme="minorHAnsi"/>
          <w:bCs/>
        </w:rPr>
        <w:t xml:space="preserve"> </w:t>
      </w:r>
    </w:p>
    <w:p w14:paraId="5BA57407" w14:textId="77777777" w:rsidR="001B4975"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Dodatečná podpora:</w:t>
      </w:r>
      <w:r w:rsidRPr="00F30820">
        <w:rPr>
          <w:rFonts w:eastAsia="Times New Roman" w:cstheme="minorHAnsi"/>
          <w:bCs/>
        </w:rPr>
        <w:t xml:space="preserve"> odborné poradenství</w:t>
      </w:r>
      <w:r w:rsidR="00D72DF6" w:rsidRPr="00F30820">
        <w:rPr>
          <w:rFonts w:eastAsia="Times New Roman" w:cstheme="minorHAnsi"/>
          <w:bCs/>
        </w:rPr>
        <w:t xml:space="preserve"> Zákazníkovi a jeho </w:t>
      </w:r>
      <w:r w:rsidR="005B1C12" w:rsidRPr="00F30820">
        <w:rPr>
          <w:rFonts w:eastAsia="Times New Roman" w:cstheme="minorHAnsi"/>
          <w:bCs/>
          <w:spacing w:val="0"/>
          <w:szCs w:val="18"/>
        </w:rPr>
        <w:t>Oprávněným osobám</w:t>
      </w:r>
      <w:r w:rsidR="00D72DF6" w:rsidRPr="00F30820">
        <w:rPr>
          <w:rFonts w:eastAsia="Times New Roman" w:cstheme="minorHAnsi"/>
          <w:bCs/>
        </w:rPr>
        <w:t xml:space="preserve">, </w:t>
      </w:r>
      <w:r w:rsidRPr="00F30820">
        <w:rPr>
          <w:rFonts w:eastAsia="Times New Roman" w:cstheme="minorHAnsi"/>
          <w:bCs/>
        </w:rPr>
        <w:t>kter</w:t>
      </w:r>
      <w:r w:rsidR="00D72DF6" w:rsidRPr="00F30820">
        <w:rPr>
          <w:rFonts w:eastAsia="Times New Roman" w:cstheme="minorHAnsi"/>
          <w:bCs/>
        </w:rPr>
        <w:t>é nespočívá</w:t>
      </w:r>
      <w:r w:rsidRPr="00F30820">
        <w:rPr>
          <w:rFonts w:eastAsia="Times New Roman" w:cstheme="minorHAnsi"/>
          <w:bCs/>
        </w:rPr>
        <w:t xml:space="preserve"> </w:t>
      </w:r>
      <w:r w:rsidR="00D72DF6" w:rsidRPr="00F30820">
        <w:rPr>
          <w:rFonts w:eastAsia="Times New Roman" w:cstheme="minorHAnsi"/>
          <w:bCs/>
        </w:rPr>
        <w:t xml:space="preserve">v odstraňování </w:t>
      </w:r>
      <w:r w:rsidR="00835768" w:rsidRPr="00F30820">
        <w:rPr>
          <w:rFonts w:eastAsia="Times New Roman" w:cstheme="minorHAnsi"/>
          <w:bCs/>
        </w:rPr>
        <w:t>V</w:t>
      </w:r>
      <w:r w:rsidRPr="00F30820">
        <w:rPr>
          <w:rFonts w:eastAsia="Times New Roman" w:cstheme="minorHAnsi"/>
          <w:bCs/>
        </w:rPr>
        <w:t>ad</w:t>
      </w:r>
      <w:r w:rsidR="00835768" w:rsidRPr="00F30820">
        <w:rPr>
          <w:rFonts w:eastAsia="Times New Roman" w:cstheme="minorHAnsi"/>
          <w:bCs/>
        </w:rPr>
        <w:t>.</w:t>
      </w:r>
    </w:p>
    <w:p w14:paraId="756106C8" w14:textId="77777777" w:rsidR="00AF7E5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Dohodnutá sleva:</w:t>
      </w:r>
      <w:r w:rsidRPr="00F30820">
        <w:rPr>
          <w:rFonts w:eastAsia="Times New Roman" w:cstheme="minorHAnsi"/>
          <w:bCs/>
          <w:spacing w:val="0"/>
        </w:rPr>
        <w:t xml:space="preserve"> sleva z ceny Služby při</w:t>
      </w:r>
      <w:r w:rsidR="00215335" w:rsidRPr="00F30820">
        <w:rPr>
          <w:rFonts w:eastAsia="Times New Roman" w:cstheme="minorHAnsi"/>
          <w:bCs/>
          <w:spacing w:val="0"/>
        </w:rPr>
        <w:t> </w:t>
      </w:r>
      <w:r w:rsidRPr="00F30820">
        <w:rPr>
          <w:rFonts w:eastAsia="Times New Roman" w:cstheme="minorHAnsi"/>
          <w:bCs/>
          <w:spacing w:val="0"/>
        </w:rPr>
        <w:t xml:space="preserve">nedodržení jejích závazných parametrů, stanovená </w:t>
      </w:r>
      <w:r w:rsidR="00466079" w:rsidRPr="00F30820">
        <w:rPr>
          <w:rFonts w:eastAsia="Times New Roman" w:cstheme="minorHAnsi"/>
          <w:bCs/>
          <w:spacing w:val="0"/>
        </w:rPr>
        <w:t xml:space="preserve">v souladu s Přílohou č. 4 (SLA) </w:t>
      </w:r>
      <w:r w:rsidRPr="00F30820">
        <w:rPr>
          <w:rFonts w:eastAsia="Times New Roman" w:cstheme="minorHAnsi"/>
          <w:bCs/>
          <w:spacing w:val="0"/>
        </w:rPr>
        <w:t>v</w:t>
      </w:r>
      <w:r w:rsidR="00D6490B" w:rsidRPr="00F30820">
        <w:rPr>
          <w:rFonts w:eastAsia="Times New Roman" w:cstheme="minorHAnsi"/>
          <w:bCs/>
          <w:spacing w:val="0"/>
        </w:rPr>
        <w:t> </w:t>
      </w:r>
      <w:r w:rsidRPr="00F30820">
        <w:rPr>
          <w:rFonts w:eastAsia="Times New Roman" w:cstheme="minorHAnsi"/>
          <w:bCs/>
          <w:spacing w:val="0"/>
        </w:rPr>
        <w:t>rámci SLA dané Služby</w:t>
      </w:r>
      <w:r w:rsidRPr="00F30820">
        <w:rPr>
          <w:rFonts w:eastAsia="Times New Roman" w:cstheme="minorHAnsi"/>
          <w:bCs/>
        </w:rPr>
        <w:t>.</w:t>
      </w:r>
    </w:p>
    <w:p w14:paraId="264E297C" w14:textId="77777777" w:rsidR="002623BE" w:rsidRPr="00F30820" w:rsidRDefault="0049793E" w:rsidP="002623BE">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
          <w:bCs/>
        </w:rPr>
        <w:t>Dokument</w:t>
      </w:r>
      <w:r w:rsidRPr="00F30820">
        <w:rPr>
          <w:rFonts w:eastAsia="Times New Roman" w:cstheme="minorHAnsi"/>
          <w:bCs/>
          <w:spacing w:val="0"/>
          <w:szCs w:val="18"/>
        </w:rPr>
        <w:t xml:space="preserve">: PDF dokument podepisovaný pomocí </w:t>
      </w:r>
      <w:r w:rsidR="00CF7110" w:rsidRPr="00F30820">
        <w:rPr>
          <w:rFonts w:eastAsia="Times New Roman" w:cstheme="minorHAnsi"/>
          <w:bCs/>
          <w:spacing w:val="0"/>
          <w:szCs w:val="18"/>
        </w:rPr>
        <w:t>Služby</w:t>
      </w:r>
      <w:r w:rsidR="00693003" w:rsidRPr="00F30820">
        <w:rPr>
          <w:rFonts w:eastAsia="Times New Roman" w:cstheme="minorHAnsi"/>
          <w:bCs/>
          <w:spacing w:val="0"/>
          <w:szCs w:val="18"/>
        </w:rPr>
        <w:t xml:space="preserve"> SIGN</w:t>
      </w:r>
      <w:r w:rsidRPr="00F30820">
        <w:rPr>
          <w:rFonts w:eastAsia="Times New Roman" w:cstheme="minorHAnsi"/>
          <w:bCs/>
          <w:spacing w:val="0"/>
          <w:szCs w:val="18"/>
        </w:rPr>
        <w:t>.</w:t>
      </w:r>
    </w:p>
    <w:p w14:paraId="1F9A3312" w14:textId="77777777" w:rsidR="001B4975"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Faktura:</w:t>
      </w:r>
      <w:r w:rsidRPr="00F30820">
        <w:rPr>
          <w:rFonts w:eastAsia="Times New Roman" w:cstheme="minorHAnsi"/>
          <w:bCs/>
        </w:rPr>
        <w:t xml:space="preserve"> daňový doklad vyhovující příslušným daňovým a účetním právním předpisům České republiky.</w:t>
      </w:r>
    </w:p>
    <w:p w14:paraId="79A5F5C7" w14:textId="77777777" w:rsidR="00F2395F"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rPr>
        <w:t>Fakturační období</w:t>
      </w:r>
      <w:r w:rsidRPr="00F30820">
        <w:rPr>
          <w:rFonts w:eastAsia="Times New Roman" w:cstheme="minorHAnsi"/>
          <w:bCs/>
          <w:spacing w:val="0"/>
        </w:rPr>
        <w:t>: období, za které se</w:t>
      </w:r>
      <w:r w:rsidR="00215335" w:rsidRPr="00F30820">
        <w:rPr>
          <w:rFonts w:eastAsia="Times New Roman" w:cstheme="minorHAnsi"/>
          <w:bCs/>
          <w:spacing w:val="0"/>
        </w:rPr>
        <w:t> </w:t>
      </w:r>
      <w:r w:rsidRPr="00F30820">
        <w:rPr>
          <w:rFonts w:eastAsia="Times New Roman" w:cstheme="minorHAnsi"/>
          <w:bCs/>
          <w:spacing w:val="0"/>
        </w:rPr>
        <w:t>vystavuje Faktura</w:t>
      </w:r>
      <w:r w:rsidR="00835768" w:rsidRPr="00F30820">
        <w:rPr>
          <w:rFonts w:eastAsia="Times New Roman" w:cstheme="minorHAnsi"/>
          <w:bCs/>
          <w:spacing w:val="0"/>
        </w:rPr>
        <w:t xml:space="preserve"> za poskytnuté Služby</w:t>
      </w:r>
      <w:r w:rsidR="00C5799C" w:rsidRPr="00F30820">
        <w:rPr>
          <w:rFonts w:eastAsia="Times New Roman" w:cstheme="minorHAnsi"/>
          <w:bCs/>
          <w:spacing w:val="0"/>
        </w:rPr>
        <w:t>.</w:t>
      </w:r>
      <w:r w:rsidR="00A57EE8" w:rsidRPr="00F30820">
        <w:rPr>
          <w:rFonts w:eastAsia="Times New Roman" w:cstheme="minorHAnsi"/>
          <w:bCs/>
          <w:spacing w:val="0"/>
        </w:rPr>
        <w:t xml:space="preserve"> </w:t>
      </w:r>
      <w:r w:rsidR="00C5799C" w:rsidRPr="00F30820">
        <w:rPr>
          <w:rFonts w:eastAsia="Times New Roman" w:cstheme="minorHAnsi"/>
          <w:bCs/>
          <w:spacing w:val="0"/>
        </w:rPr>
        <w:t>N</w:t>
      </w:r>
      <w:r w:rsidR="00A57EE8" w:rsidRPr="00F30820">
        <w:rPr>
          <w:rFonts w:eastAsia="Times New Roman" w:cstheme="minorHAnsi"/>
          <w:bCs/>
          <w:spacing w:val="0"/>
        </w:rPr>
        <w:t>ení-li ve Smlouvě stanoveno jinak, je</w:t>
      </w:r>
      <w:r w:rsidR="00215335" w:rsidRPr="00F30820">
        <w:rPr>
          <w:rFonts w:eastAsia="Times New Roman" w:cstheme="minorHAnsi"/>
          <w:bCs/>
          <w:spacing w:val="0"/>
        </w:rPr>
        <w:t> </w:t>
      </w:r>
      <w:r w:rsidR="00A57EE8" w:rsidRPr="00F30820">
        <w:rPr>
          <w:rFonts w:eastAsia="Times New Roman" w:cstheme="minorHAnsi"/>
          <w:bCs/>
          <w:spacing w:val="0"/>
        </w:rPr>
        <w:t xml:space="preserve">Fakturační období </w:t>
      </w:r>
      <w:r w:rsidRPr="00F30820">
        <w:rPr>
          <w:rFonts w:eastAsia="Times New Roman" w:cstheme="minorHAnsi"/>
          <w:bCs/>
          <w:spacing w:val="0"/>
        </w:rPr>
        <w:t>jeden kalendářní měsíc.</w:t>
      </w:r>
    </w:p>
    <w:p w14:paraId="6ED2D4FE" w14:textId="77777777" w:rsidR="00985099" w:rsidRPr="00F30820" w:rsidRDefault="0049793E" w:rsidP="00F3337A">
      <w:pPr>
        <w:numPr>
          <w:ilvl w:val="2"/>
          <w:numId w:val="49"/>
        </w:numPr>
        <w:spacing w:after="60" w:line="240" w:lineRule="auto"/>
        <w:rPr>
          <w:rFonts w:ascii="Calibri" w:eastAsia="Times New Roman" w:hAnsi="Calibri" w:cs="Calibri"/>
          <w:b/>
          <w:bCs/>
          <w:spacing w:val="0"/>
        </w:rPr>
      </w:pPr>
      <w:r w:rsidRPr="00F30820">
        <w:rPr>
          <w:rFonts w:eastAsia="Times New Roman" w:cstheme="minorHAnsi"/>
          <w:b/>
          <w:bCs/>
          <w:spacing w:val="0"/>
        </w:rPr>
        <w:t xml:space="preserve">Garance SLA: </w:t>
      </w:r>
      <w:r w:rsidRPr="00F30820">
        <w:rPr>
          <w:rFonts w:eastAsia="Times New Roman" w:cstheme="minorHAnsi"/>
          <w:bCs/>
          <w:spacing w:val="0"/>
        </w:rPr>
        <w:t xml:space="preserve">závazek </w:t>
      </w:r>
      <w:r w:rsidR="00AF2C55" w:rsidRPr="00F30820">
        <w:rPr>
          <w:rFonts w:eastAsia="Times New Roman" w:cstheme="minorHAnsi"/>
          <w:bCs/>
          <w:spacing w:val="0"/>
        </w:rPr>
        <w:t xml:space="preserve">Bank </w:t>
      </w:r>
      <w:proofErr w:type="spellStart"/>
      <w:r w:rsidR="00AF2C55" w:rsidRPr="00F30820">
        <w:rPr>
          <w:rFonts w:eastAsia="Times New Roman" w:cstheme="minorHAnsi"/>
          <w:bCs/>
          <w:spacing w:val="0"/>
        </w:rPr>
        <w:t>iD</w:t>
      </w:r>
      <w:proofErr w:type="spellEnd"/>
      <w:r w:rsidR="00547369" w:rsidRPr="00F30820">
        <w:rPr>
          <w:rFonts w:eastAsia="Times New Roman" w:cstheme="minorHAnsi"/>
          <w:bCs/>
          <w:spacing w:val="0"/>
        </w:rPr>
        <w:t xml:space="preserve"> dodržovat </w:t>
      </w:r>
      <w:r w:rsidR="00F7217F" w:rsidRPr="00F30820">
        <w:rPr>
          <w:rFonts w:eastAsia="Times New Roman" w:cstheme="minorHAnsi"/>
          <w:bCs/>
          <w:spacing w:val="0"/>
        </w:rPr>
        <w:t xml:space="preserve">závazné </w:t>
      </w:r>
      <w:r w:rsidR="00AB04C0" w:rsidRPr="00F30820">
        <w:rPr>
          <w:rFonts w:eastAsia="Times New Roman" w:cstheme="minorHAnsi"/>
          <w:bCs/>
          <w:spacing w:val="0"/>
        </w:rPr>
        <w:t>parametry Služby definované v SLA.</w:t>
      </w:r>
      <w:r w:rsidR="001C7BF0" w:rsidRPr="00F30820">
        <w:rPr>
          <w:rFonts w:eastAsia="Times New Roman" w:cstheme="minorHAnsi"/>
          <w:bCs/>
          <w:spacing w:val="0"/>
        </w:rPr>
        <w:t xml:space="preserve"> </w:t>
      </w:r>
      <w:r w:rsidR="000C021C" w:rsidRPr="00F30820">
        <w:rPr>
          <w:rFonts w:eastAsia="Times New Roman" w:cstheme="minorHAnsi"/>
          <w:bCs/>
          <w:spacing w:val="0"/>
        </w:rPr>
        <w:t xml:space="preserve">Pojem Garance SLA nahrazuje pojem Technická podpora </w:t>
      </w:r>
      <w:r w:rsidR="00AF37F6" w:rsidRPr="00F30820">
        <w:rPr>
          <w:rFonts w:eastAsia="Times New Roman" w:cstheme="minorHAnsi"/>
          <w:bCs/>
          <w:spacing w:val="0"/>
        </w:rPr>
        <w:t xml:space="preserve">dříve </w:t>
      </w:r>
      <w:r w:rsidR="000C021C" w:rsidRPr="00F30820">
        <w:rPr>
          <w:rFonts w:eastAsia="Times New Roman" w:cstheme="minorHAnsi"/>
          <w:bCs/>
          <w:spacing w:val="0"/>
        </w:rPr>
        <w:t>používaný ve</w:t>
      </w:r>
      <w:r w:rsidR="00D6490B" w:rsidRPr="00F30820">
        <w:rPr>
          <w:rFonts w:eastAsia="Times New Roman" w:cstheme="minorHAnsi"/>
          <w:bCs/>
          <w:spacing w:val="0"/>
        </w:rPr>
        <w:t> </w:t>
      </w:r>
      <w:r w:rsidR="000C021C" w:rsidRPr="00F30820">
        <w:rPr>
          <w:rFonts w:eastAsia="Times New Roman" w:cstheme="minorHAnsi"/>
          <w:bCs/>
          <w:spacing w:val="0"/>
        </w:rPr>
        <w:t>Smlouv</w:t>
      </w:r>
      <w:r w:rsidR="00030A6A" w:rsidRPr="00F30820">
        <w:rPr>
          <w:rFonts w:eastAsia="Times New Roman" w:cstheme="minorHAnsi"/>
          <w:bCs/>
          <w:spacing w:val="0"/>
        </w:rPr>
        <w:t>ě, těchto Podmínkách, Ceníku a</w:t>
      </w:r>
      <w:r w:rsidR="00D6490B" w:rsidRPr="00F30820">
        <w:rPr>
          <w:rFonts w:eastAsia="Times New Roman" w:cstheme="minorHAnsi"/>
          <w:bCs/>
          <w:spacing w:val="0"/>
        </w:rPr>
        <w:t> </w:t>
      </w:r>
      <w:r w:rsidR="00030A6A" w:rsidRPr="00F30820">
        <w:rPr>
          <w:rFonts w:eastAsia="Times New Roman" w:cstheme="minorHAnsi"/>
          <w:bCs/>
          <w:spacing w:val="0"/>
        </w:rPr>
        <w:t>SLA.</w:t>
      </w:r>
    </w:p>
    <w:p w14:paraId="2941FE4C" w14:textId="77777777" w:rsidR="00183270" w:rsidRPr="00F30820" w:rsidRDefault="0049793E" w:rsidP="00F3337A">
      <w:pPr>
        <w:numPr>
          <w:ilvl w:val="2"/>
          <w:numId w:val="48"/>
        </w:numPr>
        <w:spacing w:after="60" w:line="240" w:lineRule="auto"/>
        <w:rPr>
          <w:rFonts w:ascii="Calibri" w:eastAsia="Times New Roman" w:hAnsi="Calibri" w:cs="Calibri"/>
          <w:b/>
          <w:bCs/>
          <w:spacing w:val="0"/>
        </w:rPr>
      </w:pPr>
      <w:r w:rsidRPr="00F30820">
        <w:rPr>
          <w:rFonts w:eastAsia="Times New Roman" w:cstheme="minorHAnsi"/>
          <w:b/>
          <w:bCs/>
          <w:spacing w:val="0"/>
        </w:rPr>
        <w:t>GDPR</w:t>
      </w:r>
      <w:r w:rsidR="00707FF7" w:rsidRPr="00F30820">
        <w:rPr>
          <w:rFonts w:eastAsia="Times New Roman" w:cstheme="minorHAnsi"/>
          <w:bCs/>
          <w:spacing w:val="0"/>
        </w:rPr>
        <w:t xml:space="preserve">: </w:t>
      </w:r>
      <w:r w:rsidR="00707FF7" w:rsidRPr="00F30820">
        <w:rPr>
          <w:rFonts w:eastAsia="Times New Roman" w:cstheme="minorHAnsi"/>
          <w:bCs/>
          <w:spacing w:val="0"/>
          <w:szCs w:val="18"/>
        </w:rPr>
        <w:t>nařízení Evropského parlamentu a</w:t>
      </w:r>
      <w:r w:rsidR="00215335" w:rsidRPr="00F30820">
        <w:rPr>
          <w:rFonts w:eastAsia="Times New Roman" w:cstheme="minorHAnsi"/>
          <w:bCs/>
          <w:spacing w:val="0"/>
          <w:szCs w:val="18"/>
        </w:rPr>
        <w:t> </w:t>
      </w:r>
      <w:r w:rsidR="00707FF7" w:rsidRPr="00F30820">
        <w:rPr>
          <w:rFonts w:eastAsia="Times New Roman" w:cstheme="minorHAnsi"/>
          <w:bCs/>
          <w:spacing w:val="0"/>
          <w:szCs w:val="18"/>
        </w:rPr>
        <w:t>Rady (EU) 2016/679 o ochraně fyzických osob v souvislosti se zpracováním osobních údajů a o volném pohybu těchto údajů a o</w:t>
      </w:r>
      <w:r w:rsidR="00215335" w:rsidRPr="00F30820">
        <w:rPr>
          <w:rFonts w:eastAsia="Times New Roman" w:cstheme="minorHAnsi"/>
          <w:bCs/>
          <w:spacing w:val="0"/>
          <w:szCs w:val="18"/>
        </w:rPr>
        <w:t> </w:t>
      </w:r>
      <w:r w:rsidR="00707FF7" w:rsidRPr="00F30820">
        <w:rPr>
          <w:rFonts w:eastAsia="Times New Roman" w:cstheme="minorHAnsi"/>
          <w:bCs/>
          <w:spacing w:val="0"/>
          <w:szCs w:val="18"/>
        </w:rPr>
        <w:t>zrušení směrnice 95/46/ES.</w:t>
      </w:r>
    </w:p>
    <w:p w14:paraId="63C58458" w14:textId="77777777" w:rsidR="001B4975"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HelpDesk:</w:t>
      </w:r>
      <w:r w:rsidRPr="00F30820">
        <w:rPr>
          <w:rFonts w:eastAsia="Times New Roman" w:cstheme="minorHAnsi"/>
          <w:bCs/>
        </w:rPr>
        <w:t xml:space="preserve"> </w:t>
      </w:r>
      <w:r w:rsidR="00A57EE8" w:rsidRPr="00F30820">
        <w:rPr>
          <w:rFonts w:eastAsia="Times New Roman" w:cstheme="minorHAnsi"/>
          <w:bCs/>
        </w:rPr>
        <w:t>k</w:t>
      </w:r>
      <w:r w:rsidRPr="00F30820">
        <w:rPr>
          <w:rFonts w:eastAsia="Times New Roman" w:cstheme="minorHAnsi"/>
          <w:bCs/>
        </w:rPr>
        <w:t xml:space="preserve">ontaktní bod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kde</w:t>
      </w:r>
      <w:r w:rsidR="00215335" w:rsidRPr="00F30820">
        <w:rPr>
          <w:rFonts w:eastAsia="Times New Roman" w:cstheme="minorHAnsi"/>
          <w:bCs/>
        </w:rPr>
        <w:t> </w:t>
      </w:r>
      <w:r w:rsidRPr="00F30820">
        <w:rPr>
          <w:rFonts w:eastAsia="Times New Roman" w:cstheme="minorHAnsi"/>
          <w:bCs/>
        </w:rPr>
        <w:t xml:space="preserve">mohou </w:t>
      </w:r>
      <w:r w:rsidR="005B1C12" w:rsidRPr="00F30820">
        <w:rPr>
          <w:rFonts w:eastAsia="Times New Roman" w:cstheme="minorHAnsi"/>
          <w:bCs/>
          <w:spacing w:val="0"/>
          <w:szCs w:val="18"/>
        </w:rPr>
        <w:t>Oprávněné osoby</w:t>
      </w:r>
      <w:r w:rsidR="00A57EE8" w:rsidRPr="00F30820">
        <w:rPr>
          <w:rFonts w:eastAsia="Times New Roman" w:cstheme="minorHAnsi"/>
          <w:bCs/>
        </w:rPr>
        <w:t xml:space="preserve"> a</w:t>
      </w:r>
      <w:r w:rsidR="00D6490B" w:rsidRPr="00F30820">
        <w:rPr>
          <w:rFonts w:eastAsia="Times New Roman" w:cstheme="minorHAnsi"/>
          <w:bCs/>
        </w:rPr>
        <w:t> </w:t>
      </w:r>
      <w:r w:rsidRPr="00F30820">
        <w:rPr>
          <w:rFonts w:eastAsia="Times New Roman" w:cstheme="minorHAnsi"/>
          <w:bCs/>
        </w:rPr>
        <w:t xml:space="preserve">Administrátoři </w:t>
      </w:r>
      <w:r w:rsidR="000268A9" w:rsidRPr="00F30820">
        <w:rPr>
          <w:rFonts w:eastAsia="Times New Roman" w:cstheme="minorHAnsi"/>
          <w:bCs/>
        </w:rPr>
        <w:t>Z</w:t>
      </w:r>
      <w:r w:rsidRPr="00F30820">
        <w:rPr>
          <w:rFonts w:eastAsia="Times New Roman" w:cstheme="minorHAnsi"/>
          <w:bCs/>
        </w:rPr>
        <w:t xml:space="preserve">ákazníka </w:t>
      </w:r>
      <w:r w:rsidR="00A57EE8" w:rsidRPr="00F30820">
        <w:rPr>
          <w:rFonts w:eastAsia="Times New Roman" w:cstheme="minorHAnsi"/>
          <w:bCs/>
        </w:rPr>
        <w:t>o</w:t>
      </w:r>
      <w:r w:rsidRPr="00F30820">
        <w:rPr>
          <w:rFonts w:eastAsia="Times New Roman" w:cstheme="minorHAnsi"/>
          <w:bCs/>
        </w:rPr>
        <w:t xml:space="preserve">bjednávat poskytování </w:t>
      </w:r>
      <w:r w:rsidR="00DB3DC6" w:rsidRPr="00F30820">
        <w:rPr>
          <w:rFonts w:eastAsia="Times New Roman" w:cstheme="minorHAnsi"/>
          <w:bCs/>
        </w:rPr>
        <w:t>Dodatečné</w:t>
      </w:r>
      <w:r w:rsidRPr="00F30820">
        <w:rPr>
          <w:rFonts w:eastAsia="Times New Roman" w:cstheme="minorHAnsi"/>
          <w:bCs/>
        </w:rPr>
        <w:t xml:space="preserve"> podpory</w:t>
      </w:r>
      <w:r w:rsidR="00144D21" w:rsidRPr="00F30820">
        <w:rPr>
          <w:rFonts w:eastAsia="Times New Roman" w:cstheme="minorHAnsi"/>
          <w:bCs/>
        </w:rPr>
        <w:t xml:space="preserve"> a hlásit Vady</w:t>
      </w:r>
      <w:r w:rsidRPr="00F30820">
        <w:rPr>
          <w:rFonts w:eastAsia="Times New Roman" w:cstheme="minorHAnsi"/>
          <w:bCs/>
        </w:rPr>
        <w:t xml:space="preserve">. </w:t>
      </w:r>
    </w:p>
    <w:p w14:paraId="2B7322E6" w14:textId="77777777" w:rsidR="00B705CC" w:rsidRPr="00F30820" w:rsidRDefault="0049793E" w:rsidP="00F3337A">
      <w:pPr>
        <w:numPr>
          <w:ilvl w:val="2"/>
          <w:numId w:val="49"/>
        </w:numPr>
        <w:spacing w:after="60" w:line="240" w:lineRule="auto"/>
        <w:rPr>
          <w:rFonts w:ascii="Calibri" w:eastAsia="Times New Roman" w:hAnsi="Calibri" w:cs="Calibri"/>
          <w:bCs/>
          <w:spacing w:val="0"/>
        </w:rPr>
      </w:pPr>
      <w:proofErr w:type="spellStart"/>
      <w:r w:rsidRPr="00F30820">
        <w:rPr>
          <w:rFonts w:eastAsia="Times New Roman" w:cstheme="minorHAnsi"/>
          <w:b/>
          <w:bCs/>
        </w:rPr>
        <w:t>IdP</w:t>
      </w:r>
      <w:proofErr w:type="spellEnd"/>
      <w:r w:rsidRPr="00F30820">
        <w:rPr>
          <w:rFonts w:eastAsia="Times New Roman" w:cstheme="minorHAnsi"/>
          <w:bCs/>
          <w:spacing w:val="0"/>
        </w:rPr>
        <w:t xml:space="preserve">: </w:t>
      </w:r>
      <w:r w:rsidR="00327740" w:rsidRPr="00F30820">
        <w:rPr>
          <w:rFonts w:eastAsia="Times New Roman" w:cstheme="minorHAnsi"/>
          <w:bCs/>
          <w:spacing w:val="0"/>
          <w:szCs w:val="18"/>
          <w:lang w:eastAsia="en-US"/>
        </w:rPr>
        <w:t>banka nebo pobočka zahraniční banky, která uzavřela s </w:t>
      </w:r>
      <w:r w:rsidR="00AF2C55" w:rsidRPr="00F30820">
        <w:rPr>
          <w:rFonts w:eastAsia="Times New Roman" w:cstheme="minorHAnsi"/>
          <w:bCs/>
          <w:spacing w:val="0"/>
          <w:szCs w:val="18"/>
          <w:lang w:eastAsia="en-US"/>
        </w:rPr>
        <w:t xml:space="preserve">Bank </w:t>
      </w:r>
      <w:proofErr w:type="spellStart"/>
      <w:r w:rsidR="00AF2C55" w:rsidRPr="00F30820">
        <w:rPr>
          <w:rFonts w:eastAsia="Times New Roman" w:cstheme="minorHAnsi"/>
          <w:bCs/>
          <w:spacing w:val="0"/>
          <w:szCs w:val="18"/>
          <w:lang w:eastAsia="en-US"/>
        </w:rPr>
        <w:t>iD</w:t>
      </w:r>
      <w:proofErr w:type="spellEnd"/>
      <w:r w:rsidR="00327740" w:rsidRPr="00F30820">
        <w:rPr>
          <w:rFonts w:eastAsia="Times New Roman" w:cstheme="minorHAnsi"/>
          <w:bCs/>
          <w:spacing w:val="0"/>
          <w:szCs w:val="18"/>
          <w:lang w:eastAsia="en-US"/>
        </w:rPr>
        <w:t xml:space="preserve"> smlouvu o</w:t>
      </w:r>
      <w:r w:rsidR="00215335" w:rsidRPr="00F30820">
        <w:rPr>
          <w:rFonts w:eastAsia="Times New Roman" w:cstheme="minorHAnsi"/>
          <w:bCs/>
          <w:spacing w:val="0"/>
          <w:szCs w:val="18"/>
          <w:lang w:eastAsia="en-US"/>
        </w:rPr>
        <w:t> </w:t>
      </w:r>
      <w:r w:rsidR="00327740" w:rsidRPr="00F30820">
        <w:rPr>
          <w:rFonts w:eastAsia="Times New Roman" w:cstheme="minorHAnsi"/>
          <w:bCs/>
          <w:spacing w:val="0"/>
          <w:szCs w:val="18"/>
          <w:lang w:eastAsia="en-US"/>
        </w:rPr>
        <w:t>poskytování identifikačních služeb ve</w:t>
      </w:r>
      <w:r w:rsidR="00215335" w:rsidRPr="00F30820">
        <w:rPr>
          <w:rFonts w:eastAsia="Times New Roman" w:cstheme="minorHAnsi"/>
          <w:bCs/>
          <w:spacing w:val="0"/>
          <w:szCs w:val="18"/>
          <w:lang w:eastAsia="en-US"/>
        </w:rPr>
        <w:t> </w:t>
      </w:r>
      <w:r w:rsidR="00327740" w:rsidRPr="00F30820">
        <w:rPr>
          <w:rFonts w:eastAsia="Times New Roman" w:cstheme="minorHAnsi"/>
          <w:bCs/>
          <w:spacing w:val="0"/>
          <w:szCs w:val="18"/>
          <w:lang w:eastAsia="en-US"/>
        </w:rPr>
        <w:t xml:space="preserve">smyslu § 1 odst. 4 </w:t>
      </w:r>
      <w:r w:rsidR="00E10650" w:rsidRPr="00F30820">
        <w:rPr>
          <w:rFonts w:eastAsia="Times New Roman" w:cstheme="minorHAnsi"/>
          <w:bCs/>
          <w:spacing w:val="0"/>
          <w:szCs w:val="18"/>
        </w:rPr>
        <w:t>zákona č. 21/1992 Sb., o bankách, ve znění zákona č. 49/2020 Sb., kterým se mění zákon č. 21/1992 Sb., o</w:t>
      </w:r>
      <w:r w:rsidR="00215335" w:rsidRPr="00F30820">
        <w:rPr>
          <w:rFonts w:eastAsia="Times New Roman" w:cstheme="minorHAnsi"/>
          <w:bCs/>
          <w:spacing w:val="0"/>
          <w:szCs w:val="18"/>
        </w:rPr>
        <w:t> </w:t>
      </w:r>
      <w:r w:rsidR="00E10650" w:rsidRPr="00F30820">
        <w:rPr>
          <w:rFonts w:eastAsia="Times New Roman" w:cstheme="minorHAnsi"/>
          <w:bCs/>
          <w:spacing w:val="0"/>
          <w:szCs w:val="18"/>
        </w:rPr>
        <w:t>bankách</w:t>
      </w:r>
      <w:r w:rsidR="00327740" w:rsidRPr="00F30820">
        <w:rPr>
          <w:rFonts w:eastAsia="Times New Roman" w:cstheme="minorHAnsi"/>
          <w:bCs/>
          <w:spacing w:val="0"/>
          <w:szCs w:val="18"/>
          <w:lang w:eastAsia="en-US"/>
        </w:rPr>
        <w:t>.</w:t>
      </w:r>
    </w:p>
    <w:p w14:paraId="7B0E9FDA" w14:textId="77777777" w:rsidR="001B4975"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 xml:space="preserve">Katalog </w:t>
      </w:r>
      <w:r w:rsidR="00DA2FB9" w:rsidRPr="00F30820">
        <w:rPr>
          <w:rFonts w:eastAsia="Times New Roman" w:cstheme="minorHAnsi"/>
          <w:b/>
          <w:bCs/>
        </w:rPr>
        <w:t>S</w:t>
      </w:r>
      <w:r w:rsidRPr="00F30820">
        <w:rPr>
          <w:rFonts w:eastAsia="Times New Roman" w:cstheme="minorHAnsi"/>
          <w:b/>
          <w:bCs/>
        </w:rPr>
        <w:t>lužeb:</w:t>
      </w:r>
      <w:r w:rsidRPr="00F30820">
        <w:rPr>
          <w:rFonts w:eastAsia="Times New Roman" w:cstheme="minorHAnsi"/>
          <w:bCs/>
        </w:rPr>
        <w:t xml:space="preserve"> </w:t>
      </w:r>
      <w:r w:rsidR="00A57EE8" w:rsidRPr="00F30820">
        <w:rPr>
          <w:rFonts w:eastAsia="Times New Roman" w:cstheme="minorHAnsi"/>
          <w:bCs/>
        </w:rPr>
        <w:t>příloha Smlouvy, která stanoví</w:t>
      </w:r>
      <w:r w:rsidRPr="00F30820">
        <w:rPr>
          <w:rFonts w:eastAsia="Times New Roman" w:cstheme="minorHAnsi"/>
          <w:bCs/>
        </w:rPr>
        <w:t xml:space="preserve"> </w:t>
      </w:r>
      <w:r w:rsidR="00A57EE8" w:rsidRPr="00F30820">
        <w:rPr>
          <w:rFonts w:eastAsia="Times New Roman" w:cstheme="minorHAnsi"/>
          <w:bCs/>
        </w:rPr>
        <w:t>zejména:</w:t>
      </w:r>
    </w:p>
    <w:p w14:paraId="7B176747" w14:textId="77777777" w:rsidR="0055236A" w:rsidRPr="00F30820" w:rsidRDefault="0049793E" w:rsidP="00F3337A">
      <w:pPr>
        <w:numPr>
          <w:ilvl w:val="3"/>
          <w:numId w:val="48"/>
        </w:numPr>
        <w:spacing w:after="60" w:line="240" w:lineRule="auto"/>
        <w:rPr>
          <w:rFonts w:ascii="Calibri" w:eastAsia="Times New Roman" w:hAnsi="Calibri" w:cs="Calibri"/>
          <w:bCs/>
          <w:spacing w:val="0"/>
        </w:rPr>
      </w:pPr>
      <w:r w:rsidRPr="00F30820">
        <w:rPr>
          <w:rFonts w:eastAsia="Times New Roman" w:cstheme="minorHAnsi"/>
          <w:bCs/>
          <w:spacing w:val="0"/>
        </w:rPr>
        <w:t xml:space="preserve">popis </w:t>
      </w:r>
      <w:r w:rsidR="00A57EE8" w:rsidRPr="00F30820">
        <w:rPr>
          <w:rFonts w:eastAsia="Times New Roman" w:cstheme="minorHAnsi"/>
          <w:bCs/>
          <w:spacing w:val="0"/>
        </w:rPr>
        <w:t xml:space="preserve">a </w:t>
      </w:r>
      <w:r w:rsidR="00A57EE8" w:rsidRPr="00F30820">
        <w:rPr>
          <w:rFonts w:eastAsia="Times New Roman" w:cstheme="minorHAnsi"/>
          <w:bCs/>
        </w:rPr>
        <w:t xml:space="preserve">parametry </w:t>
      </w:r>
      <w:r w:rsidRPr="00F30820">
        <w:rPr>
          <w:rFonts w:eastAsia="Times New Roman" w:cstheme="minorHAnsi"/>
          <w:bCs/>
          <w:spacing w:val="0"/>
        </w:rPr>
        <w:t>Služ</w:t>
      </w:r>
      <w:r w:rsidR="00A57EE8" w:rsidRPr="00F30820">
        <w:rPr>
          <w:rFonts w:eastAsia="Times New Roman" w:cstheme="minorHAnsi"/>
          <w:bCs/>
          <w:spacing w:val="0"/>
        </w:rPr>
        <w:t>e</w:t>
      </w:r>
      <w:r w:rsidRPr="00F30820">
        <w:rPr>
          <w:rFonts w:eastAsia="Times New Roman" w:cstheme="minorHAnsi"/>
          <w:bCs/>
          <w:spacing w:val="0"/>
        </w:rPr>
        <w:t>b;</w:t>
      </w:r>
    </w:p>
    <w:p w14:paraId="4BE1FD03" w14:textId="77777777" w:rsidR="00A57EE8" w:rsidRPr="00F30820" w:rsidRDefault="0049793E" w:rsidP="00F3337A">
      <w:pPr>
        <w:numPr>
          <w:ilvl w:val="3"/>
          <w:numId w:val="48"/>
        </w:numPr>
        <w:spacing w:after="60" w:line="240" w:lineRule="auto"/>
        <w:rPr>
          <w:rFonts w:ascii="Calibri" w:eastAsia="Times New Roman" w:hAnsi="Calibri" w:cs="Calibri"/>
          <w:bCs/>
          <w:spacing w:val="0"/>
        </w:rPr>
      </w:pPr>
      <w:r w:rsidRPr="00F30820">
        <w:rPr>
          <w:rFonts w:eastAsia="Times New Roman" w:cstheme="minorHAnsi"/>
          <w:bCs/>
        </w:rPr>
        <w:t>předpoklady a podmínky poskytování Služeb</w:t>
      </w:r>
      <w:r w:rsidR="0080338E" w:rsidRPr="00F30820">
        <w:rPr>
          <w:rFonts w:eastAsia="Times New Roman" w:cstheme="minorHAnsi"/>
          <w:bCs/>
        </w:rPr>
        <w:t>.</w:t>
      </w:r>
      <w:r w:rsidR="00372A68" w:rsidRPr="00F30820">
        <w:rPr>
          <w:rFonts w:eastAsia="Times New Roman" w:cstheme="minorHAnsi"/>
          <w:bCs/>
          <w:spacing w:val="0"/>
        </w:rPr>
        <w:t xml:space="preserve"> </w:t>
      </w:r>
    </w:p>
    <w:p w14:paraId="37B43D6C" w14:textId="77777777" w:rsidR="00214A76"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Koncová služba:</w:t>
      </w:r>
      <w:r w:rsidRPr="00F30820">
        <w:rPr>
          <w:rFonts w:eastAsia="Times New Roman" w:cstheme="minorHAnsi"/>
          <w:bCs/>
        </w:rPr>
        <w:t xml:space="preserve"> služba, do které Zákazník integruje poskytnuté Služby.</w:t>
      </w:r>
    </w:p>
    <w:p w14:paraId="18A53034" w14:textId="77777777" w:rsidR="00214A76"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Koncový uživatel:</w:t>
      </w:r>
      <w:r w:rsidRPr="00F30820">
        <w:rPr>
          <w:rFonts w:eastAsia="Times New Roman" w:cstheme="minorHAnsi"/>
          <w:bCs/>
          <w:spacing w:val="0"/>
        </w:rPr>
        <w:t xml:space="preserve"> </w:t>
      </w:r>
      <w:r w:rsidRPr="00F30820">
        <w:rPr>
          <w:rFonts w:eastAsia="Times New Roman" w:cstheme="minorHAnsi"/>
          <w:bCs/>
        </w:rPr>
        <w:t>fyzická osoba</w:t>
      </w:r>
      <w:r w:rsidR="00A57EE8" w:rsidRPr="00F30820">
        <w:rPr>
          <w:rFonts w:eastAsia="Times New Roman" w:cstheme="minorHAnsi"/>
          <w:bCs/>
        </w:rPr>
        <w:t>,</w:t>
      </w:r>
      <w:r w:rsidRPr="00F30820">
        <w:rPr>
          <w:rFonts w:eastAsia="Times New Roman" w:cstheme="minorHAnsi"/>
          <w:bCs/>
        </w:rPr>
        <w:t xml:space="preserve"> která je</w:t>
      </w:r>
      <w:r w:rsidR="00D6490B" w:rsidRPr="00F30820">
        <w:rPr>
          <w:rFonts w:eastAsia="Times New Roman" w:cstheme="minorHAnsi"/>
          <w:bCs/>
        </w:rPr>
        <w:t> </w:t>
      </w:r>
      <w:r w:rsidRPr="00F30820">
        <w:rPr>
          <w:rFonts w:eastAsia="Times New Roman" w:cstheme="minorHAnsi"/>
          <w:bCs/>
        </w:rPr>
        <w:t xml:space="preserve">uživatelem </w:t>
      </w:r>
      <w:r w:rsidR="00A57EE8" w:rsidRPr="00F30820">
        <w:rPr>
          <w:rFonts w:eastAsia="Times New Roman" w:cstheme="minorHAnsi"/>
          <w:bCs/>
        </w:rPr>
        <w:t>Koncové služby</w:t>
      </w:r>
      <w:r w:rsidRPr="00F30820">
        <w:rPr>
          <w:rFonts w:eastAsia="Times New Roman" w:cstheme="minorHAnsi"/>
          <w:bCs/>
        </w:rPr>
        <w:t>.</w:t>
      </w:r>
    </w:p>
    <w:p w14:paraId="1436F7CF" w14:textId="77777777" w:rsidR="00C210BB" w:rsidRPr="00F30820" w:rsidRDefault="0049793E" w:rsidP="00C210BB">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
          <w:bCs/>
          <w:spacing w:val="0"/>
          <w:szCs w:val="18"/>
        </w:rPr>
        <w:t>Metadata</w:t>
      </w:r>
      <w:r w:rsidRPr="00F30820">
        <w:rPr>
          <w:rFonts w:eastAsia="Times New Roman" w:cstheme="minorHAnsi"/>
          <w:bCs/>
          <w:spacing w:val="0"/>
          <w:szCs w:val="18"/>
        </w:rPr>
        <w:t xml:space="preserve">: metadata Dokumentu </w:t>
      </w:r>
      <w:r w:rsidR="005774FD" w:rsidRPr="00F30820">
        <w:rPr>
          <w:rFonts w:eastAsia="Times New Roman" w:cstheme="minorHAnsi"/>
          <w:bCs/>
          <w:spacing w:val="0"/>
          <w:szCs w:val="18"/>
        </w:rPr>
        <w:t>tvořená</w:t>
      </w:r>
      <w:r w:rsidRPr="00F30820">
        <w:rPr>
          <w:rFonts w:eastAsia="Times New Roman" w:cstheme="minorHAnsi"/>
          <w:bCs/>
          <w:spacing w:val="0"/>
          <w:szCs w:val="18"/>
        </w:rPr>
        <w:t xml:space="preserve"> jedinečný</w:t>
      </w:r>
      <w:r w:rsidR="005774FD" w:rsidRPr="00F30820">
        <w:rPr>
          <w:rFonts w:eastAsia="Times New Roman" w:cstheme="minorHAnsi"/>
          <w:bCs/>
          <w:spacing w:val="0"/>
          <w:szCs w:val="18"/>
        </w:rPr>
        <w:t>m</w:t>
      </w:r>
      <w:r w:rsidRPr="00F30820">
        <w:rPr>
          <w:rFonts w:eastAsia="Times New Roman" w:cstheme="minorHAnsi"/>
          <w:bCs/>
          <w:spacing w:val="0"/>
          <w:szCs w:val="18"/>
        </w:rPr>
        <w:t xml:space="preserve"> matematický</w:t>
      </w:r>
      <w:r w:rsidR="005774FD" w:rsidRPr="00F30820">
        <w:rPr>
          <w:rFonts w:eastAsia="Times New Roman" w:cstheme="minorHAnsi"/>
          <w:bCs/>
          <w:spacing w:val="0"/>
          <w:szCs w:val="18"/>
        </w:rPr>
        <w:t>m</w:t>
      </w:r>
      <w:r w:rsidRPr="00F30820">
        <w:rPr>
          <w:rFonts w:eastAsia="Times New Roman" w:cstheme="minorHAnsi"/>
          <w:bCs/>
          <w:spacing w:val="0"/>
          <w:szCs w:val="18"/>
        </w:rPr>
        <w:t xml:space="preserve"> otisk</w:t>
      </w:r>
      <w:r w:rsidR="005774FD" w:rsidRPr="00F30820">
        <w:rPr>
          <w:rFonts w:eastAsia="Times New Roman" w:cstheme="minorHAnsi"/>
          <w:bCs/>
          <w:spacing w:val="0"/>
          <w:szCs w:val="18"/>
        </w:rPr>
        <w:t>em</w:t>
      </w:r>
      <w:r w:rsidRPr="00F30820">
        <w:rPr>
          <w:rFonts w:eastAsia="Times New Roman" w:cstheme="minorHAnsi"/>
          <w:bCs/>
          <w:spacing w:val="0"/>
          <w:szCs w:val="18"/>
        </w:rPr>
        <w:t xml:space="preserve"> (</w:t>
      </w:r>
      <w:proofErr w:type="spellStart"/>
      <w:r w:rsidRPr="00F30820">
        <w:rPr>
          <w:rFonts w:eastAsia="Times New Roman" w:cstheme="minorHAnsi"/>
          <w:bCs/>
          <w:spacing w:val="0"/>
          <w:szCs w:val="18"/>
        </w:rPr>
        <w:t>hash</w:t>
      </w:r>
      <w:r w:rsidR="005774FD" w:rsidRPr="00F30820">
        <w:rPr>
          <w:rFonts w:eastAsia="Times New Roman" w:cstheme="minorHAnsi"/>
          <w:bCs/>
          <w:spacing w:val="0"/>
          <w:szCs w:val="18"/>
        </w:rPr>
        <w:t>em</w:t>
      </w:r>
      <w:proofErr w:type="spellEnd"/>
      <w:r w:rsidRPr="00F30820">
        <w:rPr>
          <w:rFonts w:eastAsia="Times New Roman" w:cstheme="minorHAnsi"/>
          <w:bCs/>
          <w:spacing w:val="0"/>
          <w:szCs w:val="18"/>
        </w:rPr>
        <w:t>) a náz</w:t>
      </w:r>
      <w:r w:rsidR="005F24ED" w:rsidRPr="00F30820">
        <w:rPr>
          <w:rFonts w:eastAsia="Times New Roman" w:cstheme="minorHAnsi"/>
          <w:bCs/>
          <w:spacing w:val="0"/>
          <w:szCs w:val="18"/>
        </w:rPr>
        <w:t>vem</w:t>
      </w:r>
      <w:r w:rsidRPr="00F30820">
        <w:rPr>
          <w:rFonts w:eastAsia="Times New Roman" w:cstheme="minorHAnsi"/>
          <w:bCs/>
          <w:spacing w:val="0"/>
          <w:szCs w:val="18"/>
        </w:rPr>
        <w:t xml:space="preserve"> Dokumentu, který poskytuje Zákazník</w:t>
      </w:r>
      <w:r w:rsidR="0068637C" w:rsidRPr="00F30820">
        <w:rPr>
          <w:rFonts w:eastAsia="Times New Roman" w:cstheme="minorHAnsi"/>
          <w:bCs/>
          <w:spacing w:val="0"/>
          <w:szCs w:val="18"/>
        </w:rPr>
        <w:t xml:space="preserve">; </w:t>
      </w:r>
      <w:r w:rsidR="005F24ED" w:rsidRPr="00F30820">
        <w:rPr>
          <w:rFonts w:eastAsia="Times New Roman" w:cstheme="minorHAnsi"/>
          <w:bCs/>
          <w:spacing w:val="0"/>
          <w:szCs w:val="18"/>
        </w:rPr>
        <w:t>obojí ve formátu dle</w:t>
      </w:r>
      <w:r w:rsidR="00762DE0" w:rsidRPr="00F30820">
        <w:rPr>
          <w:rFonts w:eastAsia="Times New Roman" w:cstheme="minorHAnsi"/>
          <w:bCs/>
          <w:spacing w:val="0"/>
          <w:szCs w:val="18"/>
        </w:rPr>
        <w:t> </w:t>
      </w:r>
      <w:r w:rsidR="005F24ED" w:rsidRPr="00F30820">
        <w:rPr>
          <w:rFonts w:eastAsia="Times New Roman" w:cstheme="minorHAnsi"/>
          <w:bCs/>
          <w:spacing w:val="0"/>
          <w:szCs w:val="18"/>
        </w:rPr>
        <w:t>Technické specifikace</w:t>
      </w:r>
      <w:r w:rsidRPr="00F30820">
        <w:rPr>
          <w:rFonts w:eastAsia="Times New Roman" w:cstheme="minorHAnsi"/>
          <w:bCs/>
          <w:spacing w:val="0"/>
          <w:szCs w:val="18"/>
        </w:rPr>
        <w:t>.</w:t>
      </w:r>
      <w:r w:rsidR="00AA7EC1" w:rsidRPr="00F30820">
        <w:rPr>
          <w:rFonts w:eastAsia="Times New Roman" w:cstheme="minorHAnsi"/>
          <w:bCs/>
          <w:spacing w:val="0"/>
          <w:szCs w:val="18"/>
        </w:rPr>
        <w:t xml:space="preserve"> Dochází-li k podpisu sady Dokumentů, jsou Metadata tvořena jedinečným matematickým otiskem (</w:t>
      </w:r>
      <w:proofErr w:type="spellStart"/>
      <w:r w:rsidR="00AA7EC1" w:rsidRPr="00F30820">
        <w:rPr>
          <w:rFonts w:eastAsia="Times New Roman" w:cstheme="minorHAnsi"/>
          <w:bCs/>
          <w:spacing w:val="0"/>
          <w:szCs w:val="18"/>
        </w:rPr>
        <w:t>hashem</w:t>
      </w:r>
      <w:proofErr w:type="spellEnd"/>
      <w:r w:rsidR="00AA7EC1" w:rsidRPr="00F30820">
        <w:rPr>
          <w:rFonts w:eastAsia="Times New Roman" w:cstheme="minorHAnsi"/>
          <w:bCs/>
          <w:spacing w:val="0"/>
          <w:szCs w:val="18"/>
        </w:rPr>
        <w:t xml:space="preserve">) Obálky a názvem Obálky, který poskytuje </w:t>
      </w:r>
      <w:r w:rsidR="009C2280" w:rsidRPr="00F30820">
        <w:rPr>
          <w:rFonts w:eastAsia="Times New Roman" w:cstheme="minorHAnsi"/>
          <w:bCs/>
          <w:spacing w:val="0"/>
          <w:szCs w:val="18"/>
        </w:rPr>
        <w:t>Zákazník</w:t>
      </w:r>
      <w:r w:rsidR="00AA7EC1" w:rsidRPr="00F30820">
        <w:rPr>
          <w:rFonts w:eastAsia="Times New Roman" w:cstheme="minorHAnsi"/>
          <w:bCs/>
          <w:spacing w:val="0"/>
          <w:szCs w:val="18"/>
        </w:rPr>
        <w:t>, obojí ve formátu dle</w:t>
      </w:r>
      <w:r w:rsidR="00762DE0" w:rsidRPr="00F30820">
        <w:rPr>
          <w:rFonts w:eastAsia="Times New Roman" w:cstheme="minorHAnsi"/>
          <w:bCs/>
          <w:spacing w:val="0"/>
          <w:szCs w:val="18"/>
        </w:rPr>
        <w:t> </w:t>
      </w:r>
      <w:r w:rsidR="00AA7EC1" w:rsidRPr="00F30820">
        <w:rPr>
          <w:rFonts w:eastAsia="Times New Roman" w:cstheme="minorHAnsi"/>
          <w:bCs/>
          <w:spacing w:val="0"/>
          <w:szCs w:val="18"/>
        </w:rPr>
        <w:t>Technické specifikace</w:t>
      </w:r>
      <w:r w:rsidR="00A55FF8" w:rsidRPr="00F30820">
        <w:rPr>
          <w:rFonts w:eastAsia="Times New Roman" w:cstheme="minorHAnsi"/>
          <w:bCs/>
          <w:spacing w:val="0"/>
          <w:szCs w:val="18"/>
        </w:rPr>
        <w:t>.</w:t>
      </w:r>
    </w:p>
    <w:p w14:paraId="1BCD8D87" w14:textId="77777777" w:rsidR="008848D0" w:rsidRPr="00F30820" w:rsidRDefault="0049793E" w:rsidP="008848D0">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
          <w:bCs/>
          <w:spacing w:val="0"/>
          <w:szCs w:val="18"/>
        </w:rPr>
        <w:t>Obálka</w:t>
      </w:r>
      <w:r w:rsidRPr="00F30820">
        <w:rPr>
          <w:rFonts w:eastAsia="Times New Roman" w:cstheme="minorHAnsi"/>
          <w:bCs/>
          <w:spacing w:val="0"/>
          <w:szCs w:val="18"/>
        </w:rPr>
        <w:t xml:space="preserve">: elektronická sada obsahující </w:t>
      </w:r>
      <w:r w:rsidR="00F34697" w:rsidRPr="00F30820">
        <w:rPr>
          <w:rFonts w:eastAsia="Times New Roman" w:cstheme="minorHAnsi"/>
          <w:bCs/>
          <w:spacing w:val="0"/>
          <w:szCs w:val="18"/>
        </w:rPr>
        <w:t>jeden nebo více Dokumentů</w:t>
      </w:r>
      <w:r w:rsidRPr="00F30820">
        <w:rPr>
          <w:rFonts w:eastAsia="Times New Roman" w:cstheme="minorHAnsi"/>
          <w:bCs/>
          <w:spacing w:val="0"/>
          <w:szCs w:val="18"/>
        </w:rPr>
        <w:t>.</w:t>
      </w:r>
    </w:p>
    <w:p w14:paraId="37BB38E7" w14:textId="77777777" w:rsidR="001B4975"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Oprávněná osoba:</w:t>
      </w:r>
      <w:r w:rsidRPr="00F30820">
        <w:rPr>
          <w:rFonts w:eastAsia="Times New Roman" w:cstheme="minorHAnsi"/>
          <w:bCs/>
        </w:rPr>
        <w:t xml:space="preserve"> fyzická osoba určená Zákazníkem, která je oprávněna přistupovat do Portálu. </w:t>
      </w:r>
    </w:p>
    <w:p w14:paraId="2482CCFD" w14:textId="77777777" w:rsidR="00183270"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rPr>
        <w:t>Osobní údaje</w:t>
      </w:r>
      <w:r w:rsidRPr="00F30820">
        <w:rPr>
          <w:rFonts w:eastAsia="Times New Roman" w:cstheme="minorHAnsi"/>
          <w:bCs/>
          <w:spacing w:val="0"/>
        </w:rPr>
        <w:t xml:space="preserve">: osobní údaje Koncových uživatelů ve smyslu čl. </w:t>
      </w:r>
      <w:r w:rsidR="00707FF7" w:rsidRPr="00F30820">
        <w:rPr>
          <w:rFonts w:eastAsia="Times New Roman" w:cstheme="minorHAnsi"/>
          <w:bCs/>
          <w:spacing w:val="0"/>
        </w:rPr>
        <w:t>4</w:t>
      </w:r>
      <w:r w:rsidRPr="00F30820">
        <w:rPr>
          <w:rFonts w:eastAsia="Times New Roman" w:cstheme="minorHAnsi"/>
          <w:bCs/>
          <w:spacing w:val="0"/>
        </w:rPr>
        <w:t xml:space="preserve"> bod 1 GDPR.</w:t>
      </w:r>
    </w:p>
    <w:p w14:paraId="48FEBBEF" w14:textId="77777777" w:rsidR="00C5799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 xml:space="preserve">OZ: </w:t>
      </w:r>
      <w:r w:rsidR="00B27823" w:rsidRPr="00F30820">
        <w:rPr>
          <w:rFonts w:eastAsia="Times New Roman" w:cstheme="minorHAnsi"/>
          <w:bCs/>
        </w:rPr>
        <w:t>z</w:t>
      </w:r>
      <w:r w:rsidRPr="00F30820">
        <w:rPr>
          <w:rFonts w:eastAsia="Times New Roman" w:cstheme="minorHAnsi"/>
          <w:bCs/>
        </w:rPr>
        <w:t xml:space="preserve">ákon č. 89/2012 Sb., občanský zákoník, ve znění pozdějších předpisů. </w:t>
      </w:r>
    </w:p>
    <w:p w14:paraId="6F7C983D" w14:textId="77777777" w:rsidR="00D04200" w:rsidRPr="00F30820" w:rsidRDefault="0049793E" w:rsidP="00D04200">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Podmínky:</w:t>
      </w:r>
      <w:r w:rsidRPr="00F30820">
        <w:rPr>
          <w:rFonts w:eastAsia="Times New Roman" w:cstheme="minorHAnsi"/>
          <w:bCs/>
        </w:rPr>
        <w:t xml:space="preserve"> tyto smluvní podmínky pro</w:t>
      </w:r>
      <w:r w:rsidR="00215335" w:rsidRPr="00F30820">
        <w:rPr>
          <w:rFonts w:eastAsia="Times New Roman" w:cstheme="minorHAnsi"/>
          <w:bCs/>
        </w:rPr>
        <w:t> </w:t>
      </w:r>
      <w:r w:rsidRPr="00F30820">
        <w:rPr>
          <w:rFonts w:eastAsia="Times New Roman" w:cstheme="minorHAnsi"/>
          <w:bCs/>
        </w:rPr>
        <w:t xml:space="preserve">poskytování služeb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w:t>
      </w:r>
    </w:p>
    <w:p w14:paraId="19E942E4" w14:textId="77777777" w:rsidR="00A140FA"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lastRenderedPageBreak/>
        <w:t>Podvodné jednání</w:t>
      </w:r>
      <w:r w:rsidRPr="00F30820">
        <w:rPr>
          <w:rFonts w:eastAsia="Times New Roman" w:cstheme="minorHAnsi"/>
          <w:bCs/>
          <w:spacing w:val="0"/>
        </w:rPr>
        <w:t xml:space="preserve">: jakékoliv jednání třetích osob </w:t>
      </w:r>
      <w:r w:rsidR="00834F38" w:rsidRPr="00F30820">
        <w:rPr>
          <w:rFonts w:eastAsia="Times New Roman" w:cstheme="minorHAnsi"/>
          <w:bCs/>
          <w:spacing w:val="0"/>
        </w:rPr>
        <w:t>v </w:t>
      </w:r>
      <w:r w:rsidR="000E5D4B" w:rsidRPr="00F30820">
        <w:rPr>
          <w:rFonts w:eastAsia="Times New Roman" w:cstheme="minorHAnsi"/>
          <w:bCs/>
          <w:spacing w:val="0"/>
        </w:rPr>
        <w:t>s</w:t>
      </w:r>
      <w:r w:rsidR="00834F38" w:rsidRPr="00F30820">
        <w:rPr>
          <w:rFonts w:eastAsia="Times New Roman" w:cstheme="minorHAnsi"/>
          <w:bCs/>
          <w:spacing w:val="0"/>
        </w:rPr>
        <w:t>ouvislosti se Službami, které je</w:t>
      </w:r>
      <w:r w:rsidR="00215335" w:rsidRPr="00F30820">
        <w:rPr>
          <w:rFonts w:eastAsia="Times New Roman" w:cstheme="minorHAnsi"/>
          <w:bCs/>
          <w:spacing w:val="0"/>
        </w:rPr>
        <w:t> </w:t>
      </w:r>
      <w:r w:rsidRPr="00F30820">
        <w:rPr>
          <w:rFonts w:eastAsia="Times New Roman" w:cstheme="minorHAnsi"/>
          <w:bCs/>
          <w:spacing w:val="0"/>
        </w:rPr>
        <w:t xml:space="preserve">v rozporu s právními předpisy, Smlouvou nebo těmito </w:t>
      </w:r>
      <w:r w:rsidR="00D93FB1" w:rsidRPr="00F30820">
        <w:rPr>
          <w:rFonts w:eastAsia="Times New Roman" w:cstheme="minorHAnsi"/>
          <w:bCs/>
          <w:spacing w:val="0"/>
        </w:rPr>
        <w:t>P</w:t>
      </w:r>
      <w:r w:rsidRPr="00F30820">
        <w:rPr>
          <w:rFonts w:eastAsia="Times New Roman" w:cstheme="minorHAnsi"/>
          <w:bCs/>
          <w:spacing w:val="0"/>
        </w:rPr>
        <w:t>odmínkami</w:t>
      </w:r>
      <w:r w:rsidR="00C5799C" w:rsidRPr="00F30820">
        <w:rPr>
          <w:rFonts w:eastAsia="Times New Roman" w:cstheme="minorHAnsi"/>
          <w:bCs/>
          <w:spacing w:val="0"/>
        </w:rPr>
        <w:t xml:space="preserve"> </w:t>
      </w:r>
      <w:r w:rsidR="00834F38" w:rsidRPr="00F30820">
        <w:rPr>
          <w:rFonts w:eastAsia="Times New Roman" w:cstheme="minorHAnsi"/>
          <w:bCs/>
          <w:spacing w:val="0"/>
        </w:rPr>
        <w:t xml:space="preserve">a je činěno </w:t>
      </w:r>
      <w:r w:rsidR="00C5799C" w:rsidRPr="00F30820">
        <w:rPr>
          <w:rFonts w:eastAsia="Times New Roman" w:cstheme="minorHAnsi"/>
          <w:bCs/>
          <w:spacing w:val="0"/>
        </w:rPr>
        <w:t xml:space="preserve">s úmyslem poškodit Zákazníka, </w:t>
      </w:r>
      <w:r w:rsidR="00AF2C55" w:rsidRPr="00F30820">
        <w:rPr>
          <w:rFonts w:eastAsia="Times New Roman" w:cstheme="minorHAnsi"/>
          <w:bCs/>
          <w:spacing w:val="0"/>
        </w:rPr>
        <w:t xml:space="preserve">Bank </w:t>
      </w:r>
      <w:proofErr w:type="spellStart"/>
      <w:r w:rsidR="00AF2C55" w:rsidRPr="00F30820">
        <w:rPr>
          <w:rFonts w:eastAsia="Times New Roman" w:cstheme="minorHAnsi"/>
          <w:bCs/>
          <w:spacing w:val="0"/>
        </w:rPr>
        <w:t>iD</w:t>
      </w:r>
      <w:proofErr w:type="spellEnd"/>
      <w:r w:rsidR="00C5799C" w:rsidRPr="00F30820">
        <w:rPr>
          <w:rFonts w:eastAsia="Times New Roman" w:cstheme="minorHAnsi"/>
          <w:bCs/>
          <w:spacing w:val="0"/>
        </w:rPr>
        <w:t xml:space="preserve"> nebo třetí osobu</w:t>
      </w:r>
      <w:r w:rsidRPr="00F30820">
        <w:rPr>
          <w:rFonts w:eastAsia="Times New Roman" w:cstheme="minorHAnsi"/>
          <w:bCs/>
          <w:spacing w:val="0"/>
        </w:rPr>
        <w:t>.</w:t>
      </w:r>
    </w:p>
    <w:p w14:paraId="24B7D981" w14:textId="77777777" w:rsidR="00BC0C38"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Portál</w:t>
      </w:r>
      <w:r w:rsidRPr="00F30820">
        <w:rPr>
          <w:rFonts w:eastAsia="Times New Roman" w:cstheme="minorHAnsi"/>
          <w:bCs/>
        </w:rPr>
        <w:t>:</w:t>
      </w:r>
      <w:r w:rsidRPr="00F30820">
        <w:rPr>
          <w:rFonts w:eastAsia="Times New Roman" w:cstheme="minorHAnsi"/>
          <w:b/>
          <w:bCs/>
        </w:rPr>
        <w:t xml:space="preserve"> </w:t>
      </w:r>
      <w:r w:rsidR="00B27823" w:rsidRPr="00F30820">
        <w:rPr>
          <w:rFonts w:eastAsia="Times New Roman" w:cstheme="minorHAnsi"/>
          <w:bCs/>
        </w:rPr>
        <w:t>s</w:t>
      </w:r>
      <w:r w:rsidRPr="00F30820">
        <w:rPr>
          <w:rFonts w:eastAsia="Times New Roman" w:cstheme="minorHAnsi"/>
          <w:bCs/>
        </w:rPr>
        <w:t xml:space="preserve">amoobslužná platforma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která umožňuje Zákazníkovi aktivaci, deaktivaci a konfiguraci Služeb</w:t>
      </w:r>
      <w:r w:rsidR="009423AA" w:rsidRPr="00F30820">
        <w:rPr>
          <w:rFonts w:eastAsia="Times New Roman" w:cstheme="minorHAnsi"/>
          <w:bCs/>
        </w:rPr>
        <w:t xml:space="preserve"> a</w:t>
      </w:r>
      <w:r w:rsidR="00215335" w:rsidRPr="00F30820">
        <w:rPr>
          <w:rFonts w:eastAsia="Times New Roman" w:cstheme="minorHAnsi"/>
          <w:bCs/>
        </w:rPr>
        <w:t> </w:t>
      </w:r>
      <w:r w:rsidR="009423AA" w:rsidRPr="00F30820">
        <w:rPr>
          <w:rFonts w:eastAsia="Times New Roman" w:cstheme="minorHAnsi"/>
          <w:bCs/>
        </w:rPr>
        <w:t>zpřístupnění Faktury</w:t>
      </w:r>
      <w:r w:rsidRPr="00F30820">
        <w:rPr>
          <w:rFonts w:eastAsia="Times New Roman" w:cstheme="minorHAnsi"/>
          <w:bCs/>
        </w:rPr>
        <w:t>. Portál je</w:t>
      </w:r>
      <w:r w:rsidR="00215335" w:rsidRPr="00F30820">
        <w:rPr>
          <w:rFonts w:eastAsia="Times New Roman" w:cstheme="minorHAnsi"/>
          <w:bCs/>
        </w:rPr>
        <w:t> </w:t>
      </w:r>
      <w:r w:rsidRPr="00F30820">
        <w:rPr>
          <w:rFonts w:eastAsia="Times New Roman" w:cstheme="minorHAnsi"/>
          <w:bCs/>
        </w:rPr>
        <w:t xml:space="preserve">dostupný na </w:t>
      </w:r>
      <w:r w:rsidR="003E6147" w:rsidRPr="00F30820">
        <w:rPr>
          <w:rFonts w:eastAsia="Times New Roman" w:cstheme="minorHAnsi"/>
          <w:bCs/>
        </w:rPr>
        <w:t>https://</w:t>
      </w:r>
      <w:r w:rsidR="00ED68D4" w:rsidRPr="00F30820">
        <w:rPr>
          <w:rFonts w:eastAsia="Times New Roman" w:cstheme="minorHAnsi"/>
          <w:bCs/>
        </w:rPr>
        <w:t>developer.</w:t>
      </w:r>
      <w:r w:rsidR="002727EA" w:rsidRPr="00F30820">
        <w:rPr>
          <w:rFonts w:eastAsia="Times New Roman" w:cstheme="minorHAnsi"/>
          <w:bCs/>
        </w:rPr>
        <w:t>b</w:t>
      </w:r>
      <w:r w:rsidR="00AF2C55" w:rsidRPr="00F30820">
        <w:rPr>
          <w:rFonts w:eastAsia="Times New Roman" w:cstheme="minorHAnsi"/>
          <w:bCs/>
        </w:rPr>
        <w:t>anki</w:t>
      </w:r>
      <w:r w:rsidR="002727EA" w:rsidRPr="00F30820">
        <w:rPr>
          <w:rFonts w:eastAsia="Times New Roman" w:cstheme="minorHAnsi"/>
          <w:bCs/>
        </w:rPr>
        <w:t>d</w:t>
      </w:r>
      <w:r w:rsidR="00ED68D4" w:rsidRPr="00F30820">
        <w:rPr>
          <w:rFonts w:eastAsia="Times New Roman" w:cstheme="minorHAnsi"/>
          <w:bCs/>
        </w:rPr>
        <w:t xml:space="preserve">.cz </w:t>
      </w:r>
      <w:r w:rsidRPr="00F30820">
        <w:rPr>
          <w:rFonts w:eastAsia="Times New Roman" w:cstheme="minorHAnsi"/>
          <w:bCs/>
        </w:rPr>
        <w:t xml:space="preserve">a jeho plná funkcionalita je přístupná </w:t>
      </w:r>
      <w:r w:rsidR="005B1C12" w:rsidRPr="00F30820">
        <w:rPr>
          <w:rFonts w:eastAsia="Times New Roman" w:cstheme="minorHAnsi"/>
          <w:bCs/>
          <w:spacing w:val="0"/>
          <w:szCs w:val="18"/>
        </w:rPr>
        <w:t>Oprávněné osobě</w:t>
      </w:r>
      <w:r w:rsidR="004F7516" w:rsidRPr="00F30820">
        <w:rPr>
          <w:rFonts w:eastAsia="Times New Roman" w:cstheme="minorHAnsi"/>
          <w:bCs/>
        </w:rPr>
        <w:t xml:space="preserve"> po přihlášení.</w:t>
      </w:r>
    </w:p>
    <w:p w14:paraId="3C1FF7F0" w14:textId="77777777" w:rsidR="007E733C"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Pracovní den</w:t>
      </w:r>
      <w:r w:rsidRPr="00F30820">
        <w:rPr>
          <w:rFonts w:eastAsia="Times New Roman" w:cstheme="minorHAnsi"/>
          <w:bCs/>
        </w:rPr>
        <w:t>: jakýkoliv den od pondělí do</w:t>
      </w:r>
      <w:r w:rsidR="00215335" w:rsidRPr="00F30820">
        <w:rPr>
          <w:rFonts w:eastAsia="Times New Roman" w:cstheme="minorHAnsi"/>
          <w:bCs/>
        </w:rPr>
        <w:t> </w:t>
      </w:r>
      <w:r w:rsidRPr="00F30820">
        <w:rPr>
          <w:rFonts w:eastAsia="Times New Roman" w:cstheme="minorHAnsi"/>
          <w:bCs/>
        </w:rPr>
        <w:t>pátku</w:t>
      </w:r>
      <w:r w:rsidR="00C805E6" w:rsidRPr="00F30820">
        <w:rPr>
          <w:rFonts w:eastAsia="Times New Roman" w:cstheme="minorHAnsi"/>
          <w:bCs/>
        </w:rPr>
        <w:t>, mimo dny pracovního klidu</w:t>
      </w:r>
      <w:r w:rsidR="00087FEF" w:rsidRPr="00F30820">
        <w:rPr>
          <w:rFonts w:eastAsia="Times New Roman" w:cstheme="minorHAnsi"/>
          <w:bCs/>
        </w:rPr>
        <w:t xml:space="preserve"> v České republice.</w:t>
      </w:r>
    </w:p>
    <w:p w14:paraId="3177965E" w14:textId="77777777" w:rsidR="007E733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Pracovní doba</w:t>
      </w:r>
      <w:r w:rsidRPr="00F30820">
        <w:rPr>
          <w:rFonts w:eastAsia="Times New Roman" w:cstheme="minorHAnsi"/>
          <w:bCs/>
        </w:rPr>
        <w:t xml:space="preserve">: doba mezi </w:t>
      </w:r>
      <w:r w:rsidR="005B1C12" w:rsidRPr="00F30820">
        <w:rPr>
          <w:rFonts w:eastAsia="Times New Roman" w:cstheme="minorHAnsi"/>
          <w:bCs/>
        </w:rPr>
        <w:t>9:00</w:t>
      </w:r>
      <w:r w:rsidR="00D6490B" w:rsidRPr="00F30820">
        <w:rPr>
          <w:rFonts w:eastAsia="Times New Roman" w:cstheme="minorHAnsi"/>
          <w:bCs/>
        </w:rPr>
        <w:t>–</w:t>
      </w:r>
      <w:r w:rsidR="005B1C12" w:rsidRPr="00F30820">
        <w:rPr>
          <w:rFonts w:eastAsia="Times New Roman" w:cstheme="minorHAnsi"/>
          <w:bCs/>
        </w:rPr>
        <w:t xml:space="preserve">17:00 </w:t>
      </w:r>
      <w:r w:rsidRPr="00F30820">
        <w:rPr>
          <w:rFonts w:eastAsia="Times New Roman" w:cstheme="minorHAnsi"/>
          <w:bCs/>
        </w:rPr>
        <w:t>SEČ/SELČ v Pracovní den.</w:t>
      </w:r>
    </w:p>
    <w:p w14:paraId="53D0685E" w14:textId="77777777" w:rsidR="001D5C43" w:rsidRPr="00F30820" w:rsidRDefault="0049793E" w:rsidP="001D5C43">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
          <w:bCs/>
          <w:spacing w:val="0"/>
          <w:szCs w:val="18"/>
        </w:rPr>
        <w:t>Prohlášení</w:t>
      </w:r>
      <w:r w:rsidRPr="00F30820">
        <w:rPr>
          <w:rFonts w:eastAsia="Times New Roman" w:cstheme="minorHAnsi"/>
          <w:bCs/>
          <w:spacing w:val="0"/>
          <w:szCs w:val="18"/>
        </w:rPr>
        <w:t>: dvojice textových hodnot obsahující</w:t>
      </w:r>
      <w:r w:rsidR="000E5D4B" w:rsidRPr="00F30820">
        <w:rPr>
          <w:rFonts w:eastAsia="Times New Roman" w:cstheme="minorHAnsi"/>
          <w:bCs/>
          <w:spacing w:val="0"/>
          <w:szCs w:val="18"/>
        </w:rPr>
        <w:t>:</w:t>
      </w:r>
      <w:r w:rsidRPr="00F30820">
        <w:rPr>
          <w:rFonts w:eastAsia="Times New Roman" w:cstheme="minorHAnsi"/>
          <w:bCs/>
          <w:spacing w:val="0"/>
          <w:szCs w:val="18"/>
        </w:rPr>
        <w:t xml:space="preserve"> </w:t>
      </w:r>
    </w:p>
    <w:p w14:paraId="7D40BE47" w14:textId="77777777" w:rsidR="001D5C43" w:rsidRPr="00F30820" w:rsidRDefault="0049793E" w:rsidP="005D0785">
      <w:pPr>
        <w:numPr>
          <w:ilvl w:val="3"/>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prohlášení Koncového uživatele (například pokyn k nákupu určitého počtu akcií)</w:t>
      </w:r>
      <w:r w:rsidR="00215335" w:rsidRPr="00F30820">
        <w:rPr>
          <w:rFonts w:eastAsia="Times New Roman" w:cstheme="minorHAnsi"/>
          <w:bCs/>
          <w:spacing w:val="0"/>
          <w:szCs w:val="18"/>
        </w:rPr>
        <w:t>;</w:t>
      </w:r>
      <w:r w:rsidRPr="00F30820">
        <w:rPr>
          <w:rFonts w:eastAsia="Times New Roman" w:cstheme="minorHAnsi"/>
          <w:bCs/>
          <w:spacing w:val="0"/>
          <w:szCs w:val="18"/>
        </w:rPr>
        <w:t xml:space="preserve"> a </w:t>
      </w:r>
    </w:p>
    <w:p w14:paraId="37D0ABB8" w14:textId="77777777" w:rsidR="001D5C43" w:rsidRPr="00F30820" w:rsidRDefault="0049793E" w:rsidP="005D0785">
      <w:pPr>
        <w:numPr>
          <w:ilvl w:val="3"/>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název tohoto prohlášení (například „Pokyn k nákupu akcií“)</w:t>
      </w:r>
      <w:r w:rsidR="00215335" w:rsidRPr="00F30820">
        <w:rPr>
          <w:rFonts w:eastAsia="Times New Roman" w:cstheme="minorHAnsi"/>
          <w:bCs/>
          <w:spacing w:val="0"/>
          <w:szCs w:val="18"/>
        </w:rPr>
        <w:t>.</w:t>
      </w:r>
      <w:r w:rsidRPr="00F30820">
        <w:rPr>
          <w:rFonts w:eastAsia="Times New Roman" w:cstheme="minorHAnsi"/>
          <w:bCs/>
          <w:spacing w:val="0"/>
          <w:szCs w:val="18"/>
        </w:rPr>
        <w:t xml:space="preserve"> </w:t>
      </w:r>
    </w:p>
    <w:p w14:paraId="5B588A55" w14:textId="77777777" w:rsidR="00AF2455" w:rsidRPr="00F30820" w:rsidRDefault="0049793E" w:rsidP="00D71FEB">
      <w:pPr>
        <w:numPr>
          <w:ilvl w:val="2"/>
          <w:numId w:val="49"/>
        </w:numPr>
        <w:spacing w:after="60" w:line="240" w:lineRule="auto"/>
        <w:rPr>
          <w:rFonts w:ascii="Calibri" w:eastAsia="Times New Roman" w:hAnsi="Calibri" w:cs="Calibri"/>
          <w:bCs/>
          <w:szCs w:val="18"/>
        </w:rPr>
      </w:pPr>
      <w:r w:rsidRPr="00F30820">
        <w:rPr>
          <w:rFonts w:eastAsia="Times New Roman" w:cstheme="minorHAnsi"/>
          <w:bCs/>
          <w:spacing w:val="0"/>
          <w:szCs w:val="18"/>
        </w:rPr>
        <w:t xml:space="preserve">Prohlášení je podepisováno pomocí </w:t>
      </w:r>
      <w:r w:rsidR="00F43267" w:rsidRPr="00F30820">
        <w:rPr>
          <w:rFonts w:eastAsia="Times New Roman" w:cstheme="minorHAnsi"/>
          <w:bCs/>
          <w:spacing w:val="0"/>
          <w:szCs w:val="18"/>
        </w:rPr>
        <w:t>Služby</w:t>
      </w:r>
      <w:r w:rsidR="00693003" w:rsidRPr="00F30820">
        <w:rPr>
          <w:rFonts w:eastAsia="Times New Roman" w:cstheme="minorHAnsi"/>
          <w:bCs/>
          <w:spacing w:val="0"/>
          <w:szCs w:val="18"/>
        </w:rPr>
        <w:t xml:space="preserve"> SIGN</w:t>
      </w:r>
      <w:r w:rsidR="00F43267" w:rsidRPr="00F30820">
        <w:rPr>
          <w:rFonts w:eastAsia="Times New Roman" w:cstheme="minorHAnsi"/>
          <w:bCs/>
          <w:spacing w:val="0"/>
          <w:szCs w:val="18"/>
        </w:rPr>
        <w:t>.</w:t>
      </w:r>
    </w:p>
    <w:p w14:paraId="6EBFCC92" w14:textId="77777777" w:rsidR="00BC0C38"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rPr>
        <w:t xml:space="preserve">Rozhraní </w:t>
      </w:r>
      <w:r w:rsidR="00C5799C" w:rsidRPr="00F30820">
        <w:rPr>
          <w:rFonts w:eastAsia="Times New Roman" w:cstheme="minorHAnsi"/>
          <w:b/>
          <w:bCs/>
          <w:spacing w:val="0"/>
        </w:rPr>
        <w:t>S</w:t>
      </w:r>
      <w:r w:rsidRPr="00F30820">
        <w:rPr>
          <w:rFonts w:eastAsia="Times New Roman" w:cstheme="minorHAnsi"/>
          <w:b/>
          <w:bCs/>
          <w:spacing w:val="0"/>
        </w:rPr>
        <w:t>lužeb</w:t>
      </w:r>
      <w:r w:rsidRPr="00F30820">
        <w:rPr>
          <w:rFonts w:eastAsia="Times New Roman" w:cstheme="minorHAnsi"/>
          <w:bCs/>
          <w:spacing w:val="0"/>
        </w:rPr>
        <w:t xml:space="preserve">: </w:t>
      </w:r>
      <w:r w:rsidR="00C5799C" w:rsidRPr="00F30820">
        <w:rPr>
          <w:rFonts w:eastAsia="Times New Roman" w:cstheme="minorHAnsi"/>
          <w:bCs/>
          <w:spacing w:val="0"/>
        </w:rPr>
        <w:t>aplikační programové rozhraní (API)</w:t>
      </w:r>
      <w:r w:rsidR="00087FEF" w:rsidRPr="00F30820">
        <w:rPr>
          <w:rFonts w:eastAsia="Times New Roman" w:cstheme="minorHAnsi"/>
          <w:bCs/>
          <w:spacing w:val="0"/>
        </w:rPr>
        <w:t xml:space="preserve"> </w:t>
      </w:r>
      <w:r w:rsidR="00AF2C55" w:rsidRPr="00F30820">
        <w:rPr>
          <w:rFonts w:eastAsia="Times New Roman" w:cstheme="minorHAnsi"/>
          <w:bCs/>
          <w:spacing w:val="0"/>
        </w:rPr>
        <w:t xml:space="preserve">Bank </w:t>
      </w:r>
      <w:proofErr w:type="spellStart"/>
      <w:r w:rsidR="00AF2C55" w:rsidRPr="00F30820">
        <w:rPr>
          <w:rFonts w:eastAsia="Times New Roman" w:cstheme="minorHAnsi"/>
          <w:bCs/>
          <w:spacing w:val="0"/>
        </w:rPr>
        <w:t>iD</w:t>
      </w:r>
      <w:proofErr w:type="spellEnd"/>
      <w:r w:rsidR="00C5799C" w:rsidRPr="00F30820">
        <w:rPr>
          <w:rFonts w:eastAsia="Times New Roman" w:cstheme="minorHAnsi"/>
          <w:bCs/>
          <w:spacing w:val="0"/>
        </w:rPr>
        <w:t xml:space="preserve">, </w:t>
      </w:r>
      <w:r w:rsidRPr="00F30820">
        <w:rPr>
          <w:rFonts w:eastAsia="Times New Roman" w:cstheme="minorHAnsi"/>
          <w:bCs/>
          <w:spacing w:val="0"/>
        </w:rPr>
        <w:t xml:space="preserve">prostřednictvím kterého </w:t>
      </w:r>
      <w:r w:rsidR="00C5799C" w:rsidRPr="00F30820">
        <w:rPr>
          <w:rFonts w:eastAsia="Times New Roman" w:cstheme="minorHAnsi"/>
          <w:bCs/>
          <w:spacing w:val="0"/>
        </w:rPr>
        <w:t xml:space="preserve">jsou </w:t>
      </w:r>
      <w:r w:rsidRPr="00F30820">
        <w:rPr>
          <w:rFonts w:eastAsia="Times New Roman" w:cstheme="minorHAnsi"/>
          <w:bCs/>
          <w:spacing w:val="0"/>
        </w:rPr>
        <w:t>Služby</w:t>
      </w:r>
      <w:r w:rsidR="0013447A" w:rsidRPr="00F30820">
        <w:rPr>
          <w:rFonts w:eastAsia="Times New Roman" w:cstheme="minorHAnsi"/>
          <w:bCs/>
          <w:spacing w:val="0"/>
        </w:rPr>
        <w:t xml:space="preserve"> </w:t>
      </w:r>
      <w:r w:rsidR="00C5799C" w:rsidRPr="00F30820">
        <w:rPr>
          <w:rFonts w:eastAsia="Times New Roman" w:cstheme="minorHAnsi"/>
          <w:bCs/>
          <w:spacing w:val="0"/>
        </w:rPr>
        <w:t>poskytovány</w:t>
      </w:r>
      <w:r w:rsidRPr="00F30820">
        <w:rPr>
          <w:rFonts w:eastAsia="Times New Roman" w:cstheme="minorHAnsi"/>
          <w:bCs/>
          <w:spacing w:val="0"/>
        </w:rPr>
        <w:t>.</w:t>
      </w:r>
    </w:p>
    <w:p w14:paraId="4F17FA3E" w14:textId="77777777" w:rsidR="00BC0C38"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SLA</w:t>
      </w:r>
      <w:r w:rsidRPr="00F30820">
        <w:rPr>
          <w:rFonts w:eastAsia="Times New Roman" w:cstheme="minorHAnsi"/>
          <w:bCs/>
          <w:spacing w:val="0"/>
        </w:rPr>
        <w:t xml:space="preserve">: </w:t>
      </w:r>
      <w:r w:rsidR="00DB06D3" w:rsidRPr="00F30820">
        <w:rPr>
          <w:rFonts w:eastAsia="Times New Roman" w:cstheme="minorHAnsi"/>
          <w:bCs/>
          <w:spacing w:val="0"/>
          <w:szCs w:val="18"/>
          <w:lang w:eastAsia="en-US"/>
        </w:rPr>
        <w:t xml:space="preserve">ujednání o závazných parametrech </w:t>
      </w:r>
      <w:r w:rsidR="001574F9" w:rsidRPr="00F30820">
        <w:rPr>
          <w:rFonts w:eastAsia="Times New Roman" w:cstheme="minorHAnsi"/>
          <w:bCs/>
          <w:spacing w:val="0"/>
          <w:szCs w:val="18"/>
          <w:lang w:eastAsia="en-US"/>
        </w:rPr>
        <w:t>S</w:t>
      </w:r>
      <w:r w:rsidR="00DB06D3" w:rsidRPr="00F30820">
        <w:rPr>
          <w:rFonts w:eastAsia="Times New Roman" w:cstheme="minorHAnsi"/>
          <w:bCs/>
          <w:spacing w:val="0"/>
          <w:szCs w:val="18"/>
          <w:lang w:eastAsia="en-US"/>
        </w:rPr>
        <w:t>lužby, podmínkách pro vznik nároku na</w:t>
      </w:r>
      <w:r w:rsidR="00215335" w:rsidRPr="00F30820">
        <w:rPr>
          <w:rFonts w:eastAsia="Times New Roman" w:cstheme="minorHAnsi"/>
          <w:bCs/>
          <w:spacing w:val="0"/>
          <w:szCs w:val="18"/>
          <w:lang w:eastAsia="en-US"/>
        </w:rPr>
        <w:t> </w:t>
      </w:r>
      <w:r w:rsidR="00AF7E5C" w:rsidRPr="00F30820">
        <w:rPr>
          <w:rFonts w:eastAsia="Times New Roman" w:cstheme="minorHAnsi"/>
          <w:bCs/>
          <w:spacing w:val="0"/>
          <w:szCs w:val="18"/>
          <w:lang w:eastAsia="en-US"/>
        </w:rPr>
        <w:t>Dohodnutou slevu</w:t>
      </w:r>
      <w:r w:rsidR="00DB06D3" w:rsidRPr="00F30820">
        <w:rPr>
          <w:rFonts w:eastAsia="Times New Roman" w:cstheme="minorHAnsi"/>
          <w:bCs/>
          <w:spacing w:val="0"/>
          <w:szCs w:val="18"/>
          <w:lang w:eastAsia="en-US"/>
        </w:rPr>
        <w:t xml:space="preserve"> při nedodržení těchto závazných parametrů Služby a pravidlech stanovení výše </w:t>
      </w:r>
      <w:r w:rsidR="00B90160" w:rsidRPr="00F30820">
        <w:rPr>
          <w:rFonts w:eastAsia="Times New Roman" w:cstheme="minorHAnsi"/>
          <w:bCs/>
          <w:spacing w:val="0"/>
          <w:szCs w:val="18"/>
          <w:lang w:eastAsia="en-US"/>
        </w:rPr>
        <w:t xml:space="preserve">Dohodnuté </w:t>
      </w:r>
      <w:r w:rsidR="00DB06D3" w:rsidRPr="00F30820">
        <w:rPr>
          <w:rFonts w:eastAsia="Times New Roman" w:cstheme="minorHAnsi"/>
          <w:bCs/>
          <w:spacing w:val="0"/>
          <w:szCs w:val="18"/>
          <w:lang w:eastAsia="en-US"/>
        </w:rPr>
        <w:t>slevy z ceny Služeb</w:t>
      </w:r>
      <w:r w:rsidR="00677FA8" w:rsidRPr="00F30820">
        <w:rPr>
          <w:rFonts w:eastAsia="Times New Roman" w:cstheme="minorHAnsi"/>
          <w:bCs/>
          <w:spacing w:val="0"/>
          <w:szCs w:val="18"/>
          <w:lang w:eastAsia="en-US"/>
        </w:rPr>
        <w:t xml:space="preserve"> obsažené v Příloze č. </w:t>
      </w:r>
      <w:r w:rsidR="00EF1239" w:rsidRPr="00F30820">
        <w:rPr>
          <w:rFonts w:eastAsia="Times New Roman" w:cstheme="minorHAnsi"/>
          <w:bCs/>
          <w:spacing w:val="0"/>
          <w:szCs w:val="18"/>
          <w:lang w:eastAsia="en-US"/>
        </w:rPr>
        <w:t>4 Smlouvy</w:t>
      </w:r>
      <w:r w:rsidR="00DB06D3" w:rsidRPr="00F30820">
        <w:rPr>
          <w:rFonts w:eastAsia="Times New Roman" w:cstheme="minorHAnsi"/>
          <w:bCs/>
          <w:spacing w:val="0"/>
          <w:szCs w:val="18"/>
          <w:lang w:eastAsia="en-US"/>
        </w:rPr>
        <w:t>.</w:t>
      </w:r>
    </w:p>
    <w:p w14:paraId="65E80A71" w14:textId="77777777" w:rsidR="00BC0C38"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Služba:</w:t>
      </w:r>
      <w:r w:rsidRPr="00F30820">
        <w:rPr>
          <w:rFonts w:eastAsia="Times New Roman" w:cstheme="minorHAnsi"/>
          <w:bCs/>
        </w:rPr>
        <w:t xml:space="preserve"> služba poskytovaná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xml:space="preserve"> Zákazníkovi</w:t>
      </w:r>
      <w:r w:rsidR="00D93FB1" w:rsidRPr="00F30820">
        <w:rPr>
          <w:rFonts w:eastAsia="Times New Roman" w:cstheme="minorHAnsi"/>
          <w:bCs/>
        </w:rPr>
        <w:t>,</w:t>
      </w:r>
      <w:r w:rsidRPr="00F30820">
        <w:rPr>
          <w:rFonts w:eastAsia="Times New Roman" w:cstheme="minorHAnsi"/>
          <w:bCs/>
        </w:rPr>
        <w:t xml:space="preserve"> uvedená v Katalogu </w:t>
      </w:r>
      <w:r w:rsidR="00DA2FB9" w:rsidRPr="00F30820">
        <w:rPr>
          <w:rFonts w:eastAsia="Times New Roman" w:cstheme="minorHAnsi"/>
          <w:bCs/>
        </w:rPr>
        <w:t>S</w:t>
      </w:r>
      <w:r w:rsidRPr="00F30820">
        <w:rPr>
          <w:rFonts w:eastAsia="Times New Roman" w:cstheme="minorHAnsi"/>
          <w:bCs/>
        </w:rPr>
        <w:t>lužeb.</w:t>
      </w:r>
    </w:p>
    <w:p w14:paraId="11E57CCD" w14:textId="77777777" w:rsidR="007E733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Smlouva:</w:t>
      </w:r>
      <w:r w:rsidRPr="00F30820">
        <w:rPr>
          <w:rFonts w:eastAsia="Times New Roman" w:cstheme="minorHAnsi"/>
          <w:bCs/>
        </w:rPr>
        <w:t xml:space="preserve"> smlou</w:t>
      </w:r>
      <w:r w:rsidR="00E127F1" w:rsidRPr="00F30820">
        <w:rPr>
          <w:rFonts w:eastAsia="Times New Roman" w:cstheme="minorHAnsi"/>
          <w:bCs/>
        </w:rPr>
        <w:t>va uzavřená</w:t>
      </w:r>
      <w:r w:rsidRPr="00F30820">
        <w:rPr>
          <w:rFonts w:eastAsia="Times New Roman" w:cstheme="minorHAnsi"/>
          <w:bCs/>
        </w:rPr>
        <w:t xml:space="preserve"> mezi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xml:space="preserve"> a</w:t>
      </w:r>
      <w:r w:rsidR="00215335" w:rsidRPr="00F30820">
        <w:rPr>
          <w:rFonts w:eastAsia="Times New Roman" w:cstheme="minorHAnsi"/>
          <w:bCs/>
        </w:rPr>
        <w:t> </w:t>
      </w:r>
      <w:r w:rsidRPr="00F30820">
        <w:rPr>
          <w:rFonts w:eastAsia="Times New Roman" w:cstheme="minorHAnsi"/>
          <w:bCs/>
        </w:rPr>
        <w:t>Zákazníkem</w:t>
      </w:r>
      <w:r w:rsidR="00D93FB1" w:rsidRPr="00F30820">
        <w:rPr>
          <w:rFonts w:eastAsia="Times New Roman" w:cstheme="minorHAnsi"/>
          <w:bCs/>
        </w:rPr>
        <w:t>,</w:t>
      </w:r>
      <w:r w:rsidR="006F2619" w:rsidRPr="00F30820">
        <w:rPr>
          <w:rFonts w:eastAsia="Times New Roman" w:cstheme="minorHAnsi"/>
          <w:bCs/>
        </w:rPr>
        <w:t xml:space="preserve"> odkazující na tyto Podmínky</w:t>
      </w:r>
      <w:r w:rsidRPr="00F30820">
        <w:rPr>
          <w:rFonts w:eastAsia="Times New Roman" w:cstheme="minorHAnsi"/>
          <w:bCs/>
        </w:rPr>
        <w:t>.</w:t>
      </w:r>
    </w:p>
    <w:p w14:paraId="2BF17F98" w14:textId="77777777" w:rsidR="007E733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rPr>
        <w:t>Smluvní strany:</w:t>
      </w:r>
      <w:r w:rsidRPr="00F30820">
        <w:rPr>
          <w:rFonts w:eastAsia="Times New Roman" w:cstheme="minorHAnsi"/>
          <w:bCs/>
        </w:rPr>
        <w:t xml:space="preserve"> jak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xml:space="preserve">, tak Zákazník společně; výraz Smluvní strana odkazuje na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 xml:space="preserve"> a Zákazníka, nebo na kohokoliv z těchto dvou dle kontextu</w:t>
      </w:r>
      <w:r w:rsidR="00CD5C71" w:rsidRPr="00F30820">
        <w:rPr>
          <w:rFonts w:eastAsia="Times New Roman" w:cstheme="minorHAnsi"/>
          <w:bCs/>
        </w:rPr>
        <w:t xml:space="preserve"> daného</w:t>
      </w:r>
      <w:r w:rsidRPr="00F30820">
        <w:rPr>
          <w:rFonts w:eastAsia="Times New Roman" w:cstheme="minorHAnsi"/>
          <w:bCs/>
        </w:rPr>
        <w:t xml:space="preserve"> ustanovení.</w:t>
      </w:r>
    </w:p>
    <w:p w14:paraId="6AB8A9C1" w14:textId="77777777" w:rsidR="00717C5C"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rPr>
        <w:t>Technická specifikace</w:t>
      </w:r>
      <w:r w:rsidRPr="00F30820">
        <w:rPr>
          <w:rFonts w:eastAsia="Times New Roman" w:cstheme="minorHAnsi"/>
          <w:bCs/>
          <w:spacing w:val="0"/>
        </w:rPr>
        <w:t xml:space="preserve">: </w:t>
      </w:r>
      <w:r w:rsidR="003F5C37" w:rsidRPr="00F30820">
        <w:rPr>
          <w:rFonts w:eastAsia="Times New Roman" w:cstheme="minorHAnsi"/>
          <w:bCs/>
          <w:spacing w:val="0"/>
        </w:rPr>
        <w:t>tvoří přílohu Smlouvy a stanoví technick</w:t>
      </w:r>
      <w:r w:rsidR="00DE1331" w:rsidRPr="00F30820">
        <w:rPr>
          <w:rFonts w:eastAsia="Times New Roman" w:cstheme="minorHAnsi"/>
          <w:bCs/>
          <w:spacing w:val="0"/>
        </w:rPr>
        <w:t>é</w:t>
      </w:r>
      <w:r w:rsidR="003F5C37" w:rsidRPr="00F30820">
        <w:rPr>
          <w:rFonts w:eastAsia="Times New Roman" w:cstheme="minorHAnsi"/>
          <w:bCs/>
          <w:spacing w:val="0"/>
        </w:rPr>
        <w:t xml:space="preserve"> parametry </w:t>
      </w:r>
      <w:r w:rsidR="00DE1331" w:rsidRPr="00F30820">
        <w:rPr>
          <w:rFonts w:eastAsia="Times New Roman" w:cstheme="minorHAnsi"/>
          <w:bCs/>
          <w:spacing w:val="0"/>
        </w:rPr>
        <w:t xml:space="preserve">Rozhraní </w:t>
      </w:r>
      <w:r w:rsidR="003F5C37" w:rsidRPr="00F30820">
        <w:rPr>
          <w:rFonts w:eastAsia="Times New Roman" w:cstheme="minorHAnsi"/>
          <w:bCs/>
          <w:spacing w:val="0"/>
        </w:rPr>
        <w:t>Služeb</w:t>
      </w:r>
      <w:r w:rsidR="004D1E55" w:rsidRPr="00F30820">
        <w:rPr>
          <w:rFonts w:eastAsia="Times New Roman" w:cstheme="minorHAnsi"/>
          <w:bCs/>
          <w:spacing w:val="0"/>
        </w:rPr>
        <w:t>, přičemž je platná vždy ve</w:t>
      </w:r>
      <w:r w:rsidR="00215335" w:rsidRPr="00F30820">
        <w:rPr>
          <w:rFonts w:eastAsia="Times New Roman" w:cstheme="minorHAnsi"/>
          <w:bCs/>
          <w:spacing w:val="0"/>
        </w:rPr>
        <w:t> </w:t>
      </w:r>
      <w:r w:rsidR="004D1E55" w:rsidRPr="00F30820">
        <w:rPr>
          <w:rFonts w:eastAsia="Times New Roman" w:cstheme="minorHAnsi"/>
          <w:bCs/>
          <w:spacing w:val="0"/>
        </w:rPr>
        <w:t>verzi publikované na Portálu</w:t>
      </w:r>
      <w:r w:rsidR="00EF0698" w:rsidRPr="00F30820">
        <w:rPr>
          <w:rFonts w:eastAsia="Times New Roman" w:cstheme="minorHAnsi"/>
          <w:bCs/>
          <w:spacing w:val="0"/>
        </w:rPr>
        <w:t>; tím není dotčen</w:t>
      </w:r>
      <w:r w:rsidR="004409A6" w:rsidRPr="00F30820">
        <w:rPr>
          <w:rFonts w:eastAsia="Times New Roman" w:cstheme="minorHAnsi"/>
          <w:bCs/>
          <w:spacing w:val="0"/>
        </w:rPr>
        <w:t xml:space="preserve"> odst. </w:t>
      </w:r>
      <w:r w:rsidR="004409A6" w:rsidRPr="00F30820">
        <w:rPr>
          <w:rFonts w:eastAsia="Times New Roman" w:cstheme="minorHAnsi"/>
          <w:bCs/>
          <w:spacing w:val="0"/>
        </w:rPr>
        <w:fldChar w:fldCharType="begin"/>
      </w:r>
      <w:r w:rsidR="004409A6" w:rsidRPr="00F30820">
        <w:rPr>
          <w:rFonts w:eastAsia="Times New Roman" w:cstheme="minorHAnsi"/>
          <w:bCs/>
          <w:spacing w:val="0"/>
        </w:rPr>
        <w:instrText xml:space="preserve"> REF _Ref66876392 \r \h </w:instrText>
      </w:r>
      <w:r w:rsidR="00F117EC" w:rsidRPr="00F30820">
        <w:rPr>
          <w:rFonts w:eastAsia="Times New Roman" w:cstheme="minorHAnsi"/>
          <w:bCs/>
          <w:spacing w:val="0"/>
        </w:rPr>
        <w:instrText xml:space="preserve"> \* MERGEFORMAT </w:instrText>
      </w:r>
      <w:r w:rsidR="004409A6" w:rsidRPr="00F30820">
        <w:rPr>
          <w:rFonts w:eastAsia="Times New Roman" w:cstheme="minorHAnsi"/>
          <w:bCs/>
          <w:spacing w:val="0"/>
        </w:rPr>
      </w:r>
      <w:r w:rsidR="004409A6" w:rsidRPr="00F30820">
        <w:rPr>
          <w:rFonts w:eastAsia="Times New Roman" w:cstheme="minorHAnsi"/>
          <w:bCs/>
          <w:spacing w:val="0"/>
        </w:rPr>
        <w:fldChar w:fldCharType="separate"/>
      </w:r>
      <w:r w:rsidR="00B31FD8">
        <w:rPr>
          <w:rFonts w:eastAsia="Times New Roman" w:cstheme="minorHAnsi"/>
          <w:bCs/>
          <w:spacing w:val="0"/>
        </w:rPr>
        <w:t>20.1</w:t>
      </w:r>
      <w:r w:rsidR="004409A6" w:rsidRPr="00F30820">
        <w:rPr>
          <w:rFonts w:eastAsia="Times New Roman" w:cstheme="minorHAnsi"/>
          <w:bCs/>
          <w:spacing w:val="0"/>
        </w:rPr>
        <w:fldChar w:fldCharType="end"/>
      </w:r>
      <w:r w:rsidR="0081613B" w:rsidRPr="00F30820">
        <w:rPr>
          <w:rFonts w:eastAsia="Times New Roman" w:cstheme="minorHAnsi"/>
          <w:bCs/>
          <w:spacing w:val="0"/>
        </w:rPr>
        <w:t xml:space="preserve"> těchto Podm</w:t>
      </w:r>
      <w:r w:rsidR="00C1113C" w:rsidRPr="00F30820">
        <w:rPr>
          <w:rFonts w:eastAsia="Times New Roman" w:cstheme="minorHAnsi"/>
          <w:bCs/>
          <w:spacing w:val="0"/>
        </w:rPr>
        <w:t>ínek</w:t>
      </w:r>
      <w:r w:rsidR="004D1E55" w:rsidRPr="00F30820">
        <w:rPr>
          <w:rFonts w:eastAsia="Times New Roman" w:cstheme="minorHAnsi"/>
          <w:bCs/>
          <w:spacing w:val="0"/>
        </w:rPr>
        <w:t>.</w:t>
      </w:r>
    </w:p>
    <w:p w14:paraId="49555284" w14:textId="77777777" w:rsidR="00832181"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spacing w:val="0"/>
        </w:rPr>
        <w:t>Transakce</w:t>
      </w:r>
      <w:r w:rsidRPr="00F30820">
        <w:rPr>
          <w:rFonts w:eastAsia="Times New Roman" w:cstheme="minorHAnsi"/>
          <w:bCs/>
          <w:spacing w:val="0"/>
        </w:rPr>
        <w:t>: jednotlivý případ využití Služby</w:t>
      </w:r>
      <w:r w:rsidR="00A63728" w:rsidRPr="00F30820">
        <w:rPr>
          <w:rFonts w:eastAsia="Times New Roman" w:cstheme="minorHAnsi"/>
          <w:bCs/>
          <w:spacing w:val="0"/>
        </w:rPr>
        <w:t xml:space="preserve"> pro poskytnutí Koncové služby Koncovému </w:t>
      </w:r>
      <w:r w:rsidR="00A63728" w:rsidRPr="00F30820">
        <w:rPr>
          <w:rFonts w:eastAsia="Times New Roman" w:cstheme="minorHAnsi"/>
          <w:bCs/>
          <w:spacing w:val="0"/>
        </w:rPr>
        <w:t>uživateli</w:t>
      </w:r>
      <w:r w:rsidR="00C73C10" w:rsidRPr="00F30820">
        <w:rPr>
          <w:rFonts w:eastAsia="Times New Roman" w:cstheme="minorHAnsi"/>
          <w:bCs/>
          <w:spacing w:val="0"/>
        </w:rPr>
        <w:t xml:space="preserve"> v</w:t>
      </w:r>
      <w:r w:rsidR="00635494" w:rsidRPr="00F30820">
        <w:rPr>
          <w:rFonts w:eastAsia="Times New Roman" w:cstheme="minorHAnsi"/>
          <w:bCs/>
          <w:spacing w:val="0"/>
        </w:rPr>
        <w:t> </w:t>
      </w:r>
      <w:r w:rsidR="00C73C10" w:rsidRPr="00F30820">
        <w:rPr>
          <w:rFonts w:eastAsia="Times New Roman" w:cstheme="minorHAnsi"/>
          <w:bCs/>
          <w:spacing w:val="0"/>
        </w:rPr>
        <w:t>Aplikaci</w:t>
      </w:r>
      <w:r w:rsidR="00635494" w:rsidRPr="00F30820">
        <w:rPr>
          <w:rFonts w:eastAsia="Times New Roman" w:cstheme="minorHAnsi"/>
          <w:bCs/>
          <w:spacing w:val="0"/>
        </w:rPr>
        <w:t xml:space="preserve">; Transakce začíná požadavkem Zákazníka vůči </w:t>
      </w:r>
      <w:r w:rsidR="00AF2C55" w:rsidRPr="00F30820">
        <w:rPr>
          <w:rFonts w:eastAsia="Times New Roman" w:cstheme="minorHAnsi"/>
          <w:bCs/>
          <w:spacing w:val="0"/>
        </w:rPr>
        <w:t xml:space="preserve">Bank </w:t>
      </w:r>
      <w:proofErr w:type="spellStart"/>
      <w:r w:rsidR="00AF2C55" w:rsidRPr="00F30820">
        <w:rPr>
          <w:rFonts w:eastAsia="Times New Roman" w:cstheme="minorHAnsi"/>
          <w:bCs/>
          <w:spacing w:val="0"/>
        </w:rPr>
        <w:t>iD</w:t>
      </w:r>
      <w:proofErr w:type="spellEnd"/>
      <w:r w:rsidR="00635494" w:rsidRPr="00F30820">
        <w:rPr>
          <w:rFonts w:eastAsia="Times New Roman" w:cstheme="minorHAnsi"/>
          <w:bCs/>
          <w:spacing w:val="0"/>
        </w:rPr>
        <w:t xml:space="preserve"> k</w:t>
      </w:r>
      <w:r w:rsidR="00215335" w:rsidRPr="00F30820">
        <w:rPr>
          <w:rFonts w:eastAsia="Times New Roman" w:cstheme="minorHAnsi"/>
          <w:bCs/>
          <w:spacing w:val="0"/>
        </w:rPr>
        <w:t> </w:t>
      </w:r>
      <w:r w:rsidR="00635494" w:rsidRPr="00F30820">
        <w:rPr>
          <w:rFonts w:eastAsia="Times New Roman" w:cstheme="minorHAnsi"/>
          <w:bCs/>
          <w:spacing w:val="0"/>
        </w:rPr>
        <w:t xml:space="preserve">poskytnutí Služby a končí oznámením </w:t>
      </w:r>
      <w:r w:rsidR="00AF2C55" w:rsidRPr="00F30820">
        <w:rPr>
          <w:rFonts w:eastAsia="Times New Roman" w:cstheme="minorHAnsi"/>
          <w:bCs/>
          <w:spacing w:val="0"/>
        </w:rPr>
        <w:t xml:space="preserve">Bank </w:t>
      </w:r>
      <w:proofErr w:type="spellStart"/>
      <w:r w:rsidR="00AF2C55" w:rsidRPr="00F30820">
        <w:rPr>
          <w:rFonts w:eastAsia="Times New Roman" w:cstheme="minorHAnsi"/>
          <w:bCs/>
          <w:spacing w:val="0"/>
        </w:rPr>
        <w:t>iD</w:t>
      </w:r>
      <w:proofErr w:type="spellEnd"/>
      <w:r w:rsidR="00635494" w:rsidRPr="00F30820">
        <w:rPr>
          <w:rFonts w:eastAsia="Times New Roman" w:cstheme="minorHAnsi"/>
          <w:bCs/>
          <w:spacing w:val="0"/>
        </w:rPr>
        <w:t xml:space="preserve"> o poskytnutí Služby</w:t>
      </w:r>
      <w:r w:rsidR="002C271C" w:rsidRPr="00F30820">
        <w:rPr>
          <w:rFonts w:eastAsia="Times New Roman" w:cstheme="minorHAnsi"/>
          <w:bCs/>
          <w:spacing w:val="0"/>
        </w:rPr>
        <w:t>.</w:t>
      </w:r>
    </w:p>
    <w:p w14:paraId="694B6007" w14:textId="77777777" w:rsidR="00BC0C38"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Vada:</w:t>
      </w:r>
      <w:r w:rsidRPr="00F30820">
        <w:rPr>
          <w:rFonts w:eastAsia="Times New Roman" w:cstheme="minorHAnsi"/>
          <w:bCs/>
          <w:spacing w:val="0"/>
          <w:szCs w:val="18"/>
        </w:rPr>
        <w:t xml:space="preserve"> nesou</w:t>
      </w:r>
      <w:r w:rsidR="00835768" w:rsidRPr="00F30820">
        <w:rPr>
          <w:rFonts w:eastAsia="Times New Roman" w:cstheme="minorHAnsi"/>
          <w:bCs/>
          <w:spacing w:val="0"/>
          <w:szCs w:val="18"/>
        </w:rPr>
        <w:t>lad</w:t>
      </w:r>
      <w:r w:rsidRPr="00F30820">
        <w:rPr>
          <w:rFonts w:eastAsia="Times New Roman" w:cstheme="minorHAnsi"/>
          <w:bCs/>
          <w:spacing w:val="0"/>
          <w:szCs w:val="18"/>
        </w:rPr>
        <w:t xml:space="preserve"> poskytnuté Služby s</w:t>
      </w:r>
      <w:r w:rsidR="000E27B5" w:rsidRPr="00F30820">
        <w:rPr>
          <w:rFonts w:eastAsia="Times New Roman" w:cstheme="minorHAnsi"/>
          <w:bCs/>
          <w:spacing w:val="0"/>
          <w:szCs w:val="18"/>
        </w:rPr>
        <w:t xml:space="preserve"> popisem nebo </w:t>
      </w:r>
      <w:r w:rsidRPr="00F30820">
        <w:rPr>
          <w:rFonts w:eastAsia="Times New Roman" w:cstheme="minorHAnsi"/>
          <w:bCs/>
          <w:spacing w:val="0"/>
          <w:szCs w:val="18"/>
        </w:rPr>
        <w:t xml:space="preserve">parametry </w:t>
      </w:r>
      <w:r w:rsidR="000E27B5" w:rsidRPr="00F30820">
        <w:rPr>
          <w:rFonts w:eastAsia="Times New Roman" w:cstheme="minorHAnsi"/>
          <w:bCs/>
          <w:spacing w:val="0"/>
          <w:szCs w:val="18"/>
        </w:rPr>
        <w:t>stanovenými</w:t>
      </w:r>
      <w:r w:rsidRPr="00F30820">
        <w:rPr>
          <w:rFonts w:eastAsia="Times New Roman" w:cstheme="minorHAnsi"/>
          <w:bCs/>
          <w:spacing w:val="0"/>
          <w:szCs w:val="18"/>
        </w:rPr>
        <w:t xml:space="preserve"> v </w:t>
      </w:r>
      <w:r w:rsidR="00BC1E39" w:rsidRPr="00F30820">
        <w:rPr>
          <w:rFonts w:eastAsia="Times New Roman" w:cstheme="minorHAnsi"/>
          <w:bCs/>
        </w:rPr>
        <w:t xml:space="preserve">Katalogu </w:t>
      </w:r>
      <w:r w:rsidR="006D6325" w:rsidRPr="00F30820">
        <w:rPr>
          <w:rFonts w:eastAsia="Times New Roman" w:cstheme="minorHAnsi"/>
          <w:bCs/>
        </w:rPr>
        <w:t>S</w:t>
      </w:r>
      <w:r w:rsidR="00BC1E39" w:rsidRPr="00F30820">
        <w:rPr>
          <w:rFonts w:eastAsia="Times New Roman" w:cstheme="minorHAnsi"/>
          <w:bCs/>
        </w:rPr>
        <w:t>lužeb</w:t>
      </w:r>
      <w:r w:rsidR="00363C61" w:rsidRPr="00F30820">
        <w:rPr>
          <w:rFonts w:eastAsia="Times New Roman" w:cstheme="minorHAnsi"/>
          <w:bCs/>
        </w:rPr>
        <w:t xml:space="preserve">, </w:t>
      </w:r>
      <w:r w:rsidR="00363C61" w:rsidRPr="00F30820">
        <w:rPr>
          <w:rFonts w:eastAsia="Times New Roman" w:cstheme="minorHAnsi"/>
          <w:bCs/>
          <w:spacing w:val="0"/>
          <w:szCs w:val="18"/>
          <w:lang w:eastAsia="en-US"/>
        </w:rPr>
        <w:t>Technické specifikaci nebo v SLA.</w:t>
      </w:r>
    </w:p>
    <w:p w14:paraId="0BAFD0BA" w14:textId="77777777" w:rsidR="007E733C" w:rsidRPr="00F30820" w:rsidRDefault="0049793E" w:rsidP="00F3337A">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
          <w:bCs/>
        </w:rPr>
        <w:t>Zákazník:</w:t>
      </w:r>
      <w:r w:rsidRPr="00F30820">
        <w:rPr>
          <w:rFonts w:eastAsia="Times New Roman" w:cstheme="minorHAnsi"/>
          <w:bCs/>
        </w:rPr>
        <w:t xml:space="preserve"> osoba, která uzavírá Smlouvu s</w:t>
      </w:r>
      <w:r w:rsidR="00215335" w:rsidRPr="00F30820">
        <w:rPr>
          <w:rFonts w:eastAsia="Times New Roman" w:cstheme="minorHAnsi"/>
          <w:bCs/>
        </w:rPr>
        <w:t> </w:t>
      </w:r>
      <w:r w:rsidR="00AF2C55" w:rsidRPr="00F30820">
        <w:rPr>
          <w:rFonts w:eastAsia="Times New Roman" w:cstheme="minorHAnsi"/>
          <w:bCs/>
        </w:rPr>
        <w:t xml:space="preserve">Bank </w:t>
      </w:r>
      <w:proofErr w:type="spellStart"/>
      <w:r w:rsidR="00AF2C55" w:rsidRPr="00F30820">
        <w:rPr>
          <w:rFonts w:eastAsia="Times New Roman" w:cstheme="minorHAnsi"/>
          <w:bCs/>
        </w:rPr>
        <w:t>iD</w:t>
      </w:r>
      <w:proofErr w:type="spellEnd"/>
      <w:r w:rsidRPr="00F30820">
        <w:rPr>
          <w:rFonts w:eastAsia="Times New Roman" w:cstheme="minorHAnsi"/>
          <w:bCs/>
        </w:rPr>
        <w:t>.</w:t>
      </w:r>
    </w:p>
    <w:p w14:paraId="72E71D6C" w14:textId="77777777" w:rsidR="00AF0A65" w:rsidRPr="00F30820" w:rsidRDefault="0049793E" w:rsidP="00F3337A">
      <w:pPr>
        <w:numPr>
          <w:ilvl w:val="2"/>
          <w:numId w:val="48"/>
        </w:numPr>
        <w:spacing w:after="60" w:line="240" w:lineRule="auto"/>
        <w:rPr>
          <w:rFonts w:ascii="Calibri" w:eastAsia="Times New Roman" w:hAnsi="Calibri" w:cs="Calibri"/>
          <w:bCs/>
          <w:spacing w:val="0"/>
        </w:rPr>
      </w:pPr>
      <w:r w:rsidRPr="00F30820">
        <w:rPr>
          <w:rFonts w:eastAsia="Times New Roman" w:cstheme="minorHAnsi"/>
          <w:b/>
          <w:bCs/>
          <w:spacing w:val="0"/>
        </w:rPr>
        <w:t>Zapsaná ochranná známka:</w:t>
      </w:r>
      <w:r w:rsidRPr="00F30820">
        <w:rPr>
          <w:rFonts w:eastAsia="Times New Roman" w:cstheme="minorHAnsi"/>
          <w:bCs/>
          <w:spacing w:val="0"/>
        </w:rPr>
        <w:t xml:space="preserve"> označení zapsané v rejstříku ochranných známek, které naplňuje znaky ochranné známky podle § 1a zákon</w:t>
      </w:r>
      <w:r w:rsidR="000E5D4B" w:rsidRPr="00F30820">
        <w:rPr>
          <w:rFonts w:eastAsia="Times New Roman" w:cstheme="minorHAnsi"/>
          <w:bCs/>
          <w:spacing w:val="0"/>
        </w:rPr>
        <w:t>a</w:t>
      </w:r>
      <w:r w:rsidRPr="00F30820">
        <w:rPr>
          <w:rFonts w:eastAsia="Times New Roman" w:cstheme="minorHAnsi"/>
          <w:bCs/>
          <w:spacing w:val="0"/>
        </w:rPr>
        <w:t xml:space="preserve"> č. 441/2003 Sb</w:t>
      </w:r>
      <w:r w:rsidR="0013447A" w:rsidRPr="00F30820">
        <w:rPr>
          <w:rFonts w:eastAsia="Times New Roman" w:cstheme="minorHAnsi"/>
          <w:bCs/>
          <w:spacing w:val="0"/>
        </w:rPr>
        <w:t>.</w:t>
      </w:r>
      <w:r w:rsidRPr="00F30820">
        <w:rPr>
          <w:rFonts w:eastAsia="Times New Roman" w:cstheme="minorHAnsi"/>
          <w:bCs/>
          <w:spacing w:val="0"/>
        </w:rPr>
        <w:t>, o</w:t>
      </w:r>
      <w:r w:rsidR="00215335" w:rsidRPr="00F30820">
        <w:rPr>
          <w:rFonts w:eastAsia="Times New Roman" w:cstheme="minorHAnsi"/>
          <w:bCs/>
          <w:spacing w:val="0"/>
        </w:rPr>
        <w:t> </w:t>
      </w:r>
      <w:r w:rsidRPr="00F30820">
        <w:rPr>
          <w:rFonts w:eastAsia="Times New Roman" w:cstheme="minorHAnsi"/>
          <w:bCs/>
          <w:spacing w:val="0"/>
        </w:rPr>
        <w:t>ochranných známkách a o změně zákona č. 6/2002 Sb., o soudech, soudcích, přísedících a státní správě soudů a o změně některých dalších zákonů (zákon o soudech a soudcích), ve znění pozdějších předpisů (zákon o ochranných známkách).</w:t>
      </w:r>
    </w:p>
    <w:p w14:paraId="2760BEBC" w14:textId="77777777" w:rsidR="004E41A4" w:rsidRPr="00F30820" w:rsidRDefault="0049793E" w:rsidP="004E41A4">
      <w:pPr>
        <w:keepNext/>
        <w:numPr>
          <w:ilvl w:val="0"/>
          <w:numId w:val="48"/>
        </w:numPr>
        <w:spacing w:before="240" w:after="120" w:line="240" w:lineRule="auto"/>
        <w:jc w:val="left"/>
        <w:rPr>
          <w:rFonts w:ascii="Calibri" w:eastAsia="Times New Roman" w:hAnsi="Calibri" w:cs="Calibri"/>
          <w:b/>
          <w:bCs/>
          <w:spacing w:val="0"/>
        </w:rPr>
      </w:pPr>
      <w:bookmarkStart w:id="9" w:name="_Toc499122576"/>
      <w:r w:rsidRPr="00F30820">
        <w:rPr>
          <w:rFonts w:eastAsia="Times New Roman" w:cstheme="minorHAnsi"/>
          <w:b/>
          <w:bCs/>
          <w:spacing w:val="0"/>
        </w:rPr>
        <w:t>PŘEDMĚT SMLOUVY</w:t>
      </w:r>
      <w:bookmarkEnd w:id="9"/>
    </w:p>
    <w:p w14:paraId="4581E792" w14:textId="77777777" w:rsidR="004E41A4"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Na základě Smlouvy je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C9372D" w:rsidRPr="00F30820">
        <w:rPr>
          <w:rFonts w:eastAsia="Times New Roman" w:cstheme="minorHAnsi"/>
          <w:bCs/>
          <w:spacing w:val="0"/>
          <w:szCs w:val="18"/>
        </w:rPr>
        <w:t xml:space="preserve"> </w:t>
      </w:r>
      <w:r w:rsidRPr="00F30820">
        <w:rPr>
          <w:rFonts w:eastAsia="Times New Roman" w:cstheme="minorHAnsi"/>
          <w:bCs/>
          <w:spacing w:val="0"/>
          <w:szCs w:val="18"/>
        </w:rPr>
        <w:t>povinna</w:t>
      </w:r>
      <w:r w:rsidR="00C9372D" w:rsidRPr="00F30820">
        <w:rPr>
          <w:rFonts w:eastAsia="Times New Roman" w:cstheme="minorHAnsi"/>
          <w:bCs/>
          <w:spacing w:val="0"/>
          <w:szCs w:val="18"/>
        </w:rPr>
        <w:t>:</w:t>
      </w:r>
    </w:p>
    <w:p w14:paraId="239DAB80" w14:textId="77777777" w:rsidR="000E27B5"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zpřístupnit Zákazníkovi Portál;</w:t>
      </w:r>
    </w:p>
    <w:p w14:paraId="72C910B5" w14:textId="77777777" w:rsidR="000E27B5"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poskytovat Zákazníkovi Služby objednané přes Portál podle </w:t>
      </w:r>
      <w:r w:rsidR="71EF9D27" w:rsidRPr="00F30820">
        <w:rPr>
          <w:rFonts w:eastAsia="Times New Roman" w:cstheme="minorHAnsi"/>
          <w:bCs/>
          <w:spacing w:val="0"/>
          <w:szCs w:val="18"/>
        </w:rPr>
        <w:t xml:space="preserve">čl. </w:t>
      </w:r>
      <w:r w:rsidRPr="00F30820">
        <w:rPr>
          <w:rFonts w:eastAsia="Times New Roman" w:cstheme="minorHAnsi"/>
          <w:bCs/>
          <w:color w:val="2B579A"/>
          <w:spacing w:val="0"/>
          <w:szCs w:val="18"/>
          <w:shd w:val="clear" w:color="auto" w:fill="E6E6E6"/>
        </w:rPr>
        <w:fldChar w:fldCharType="begin"/>
      </w:r>
      <w:r w:rsidRPr="00F30820">
        <w:rPr>
          <w:rFonts w:eastAsia="Times New Roman" w:cstheme="minorHAnsi"/>
          <w:bCs/>
          <w:spacing w:val="0"/>
          <w:szCs w:val="18"/>
        </w:rPr>
        <w:instrText xml:space="preserve"> REF _Ref34741232 \r \h </w:instrText>
      </w:r>
      <w:r w:rsidR="00F117EC" w:rsidRPr="00F30820">
        <w:rPr>
          <w:rFonts w:eastAsia="Times New Roman" w:cstheme="minorHAnsi"/>
          <w:bCs/>
          <w:color w:val="2B579A"/>
          <w:spacing w:val="0"/>
          <w:szCs w:val="18"/>
          <w:shd w:val="clear" w:color="auto" w:fill="E6E6E6"/>
        </w:rPr>
        <w:instrText xml:space="preserve"> \* MERGEFORMAT </w:instrText>
      </w:r>
      <w:r w:rsidRPr="00F30820">
        <w:rPr>
          <w:rFonts w:eastAsia="Times New Roman" w:cstheme="minorHAnsi"/>
          <w:bCs/>
          <w:color w:val="2B579A"/>
          <w:spacing w:val="0"/>
          <w:szCs w:val="18"/>
          <w:shd w:val="clear" w:color="auto" w:fill="E6E6E6"/>
        </w:rPr>
      </w:r>
      <w:r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4</w:t>
      </w:r>
      <w:r w:rsidRPr="00F30820">
        <w:rPr>
          <w:rFonts w:eastAsia="Times New Roman" w:cstheme="minorHAnsi"/>
          <w:bCs/>
          <w:color w:val="2B579A"/>
          <w:spacing w:val="0"/>
          <w:szCs w:val="18"/>
          <w:shd w:val="clear" w:color="auto" w:fill="E6E6E6"/>
        </w:rPr>
        <w:fldChar w:fldCharType="end"/>
      </w:r>
      <w:r w:rsidRPr="00F30820">
        <w:rPr>
          <w:rFonts w:eastAsia="Times New Roman" w:cstheme="minorHAnsi"/>
          <w:bCs/>
          <w:spacing w:val="0"/>
          <w:szCs w:val="18"/>
        </w:rPr>
        <w:t xml:space="preserve"> těchto </w:t>
      </w:r>
      <w:r w:rsidR="00CA1CB1" w:rsidRPr="00F30820">
        <w:rPr>
          <w:rFonts w:eastAsia="Times New Roman" w:cstheme="minorHAnsi"/>
          <w:bCs/>
          <w:spacing w:val="0"/>
          <w:szCs w:val="18"/>
        </w:rPr>
        <w:t>P</w:t>
      </w:r>
      <w:r w:rsidRPr="00F30820">
        <w:rPr>
          <w:rFonts w:eastAsia="Times New Roman" w:cstheme="minorHAnsi"/>
          <w:bCs/>
          <w:spacing w:val="0"/>
          <w:szCs w:val="18"/>
        </w:rPr>
        <w:t>odmínek;</w:t>
      </w:r>
    </w:p>
    <w:p w14:paraId="2692ED56" w14:textId="77777777" w:rsidR="007D0D0D"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poskytovat </w:t>
      </w:r>
      <w:r w:rsidR="005A4FCA" w:rsidRPr="00F30820">
        <w:rPr>
          <w:rFonts w:eastAsia="Times New Roman" w:cstheme="minorHAnsi"/>
          <w:bCs/>
          <w:spacing w:val="0"/>
          <w:szCs w:val="18"/>
        </w:rPr>
        <w:t>Z</w:t>
      </w:r>
      <w:r w:rsidRPr="00F30820">
        <w:rPr>
          <w:rFonts w:eastAsia="Times New Roman" w:cstheme="minorHAnsi"/>
          <w:bCs/>
          <w:spacing w:val="0"/>
          <w:szCs w:val="18"/>
        </w:rPr>
        <w:t xml:space="preserve">ákazníkovi </w:t>
      </w:r>
      <w:r w:rsidR="002544C7" w:rsidRPr="00F30820">
        <w:rPr>
          <w:rFonts w:eastAsia="Times New Roman" w:cstheme="minorHAnsi"/>
          <w:bCs/>
          <w:spacing w:val="0"/>
          <w:szCs w:val="18"/>
        </w:rPr>
        <w:t>Garanci SLA</w:t>
      </w:r>
      <w:r w:rsidRPr="00F30820">
        <w:rPr>
          <w:rFonts w:eastAsia="Times New Roman" w:cstheme="minorHAnsi"/>
          <w:bCs/>
          <w:spacing w:val="0"/>
          <w:szCs w:val="18"/>
        </w:rPr>
        <w:t xml:space="preserve">, pokud si ji Zákazník sjedná podle odst. </w:t>
      </w:r>
      <w:r w:rsidRPr="00F30820">
        <w:rPr>
          <w:rFonts w:eastAsia="Times New Roman" w:cstheme="minorHAnsi"/>
          <w:bCs/>
          <w:color w:val="2B579A"/>
          <w:spacing w:val="0"/>
          <w:szCs w:val="18"/>
          <w:shd w:val="clear" w:color="auto" w:fill="E6E6E6"/>
        </w:rPr>
        <w:fldChar w:fldCharType="begin"/>
      </w:r>
      <w:r w:rsidRPr="00F30820">
        <w:rPr>
          <w:rFonts w:eastAsia="Times New Roman" w:cstheme="minorHAnsi"/>
          <w:bCs/>
          <w:spacing w:val="0"/>
          <w:szCs w:val="18"/>
        </w:rPr>
        <w:instrText xml:space="preserve"> REF _Ref58949053 \r \h </w:instrText>
      </w:r>
      <w:r w:rsidR="00F117EC" w:rsidRPr="00F30820">
        <w:rPr>
          <w:rFonts w:eastAsia="Times New Roman" w:cstheme="minorHAnsi"/>
          <w:bCs/>
          <w:color w:val="2B579A"/>
          <w:spacing w:val="0"/>
          <w:szCs w:val="18"/>
          <w:shd w:val="clear" w:color="auto" w:fill="E6E6E6"/>
        </w:rPr>
        <w:instrText xml:space="preserve"> \* MERGEFORMAT </w:instrText>
      </w:r>
      <w:r w:rsidRPr="00F30820">
        <w:rPr>
          <w:rFonts w:eastAsia="Times New Roman" w:cstheme="minorHAnsi"/>
          <w:bCs/>
          <w:color w:val="2B579A"/>
          <w:spacing w:val="0"/>
          <w:szCs w:val="18"/>
          <w:shd w:val="clear" w:color="auto" w:fill="E6E6E6"/>
        </w:rPr>
      </w:r>
      <w:r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6.1</w:t>
      </w:r>
      <w:r w:rsidRPr="00F30820">
        <w:rPr>
          <w:rFonts w:eastAsia="Times New Roman" w:cstheme="minorHAnsi"/>
          <w:bCs/>
          <w:color w:val="2B579A"/>
          <w:spacing w:val="0"/>
          <w:szCs w:val="18"/>
          <w:shd w:val="clear" w:color="auto" w:fill="E6E6E6"/>
        </w:rPr>
        <w:fldChar w:fldCharType="end"/>
      </w:r>
      <w:r w:rsidRPr="00F30820">
        <w:rPr>
          <w:rFonts w:eastAsia="Times New Roman" w:cstheme="minorHAnsi"/>
          <w:bCs/>
          <w:spacing w:val="0"/>
          <w:szCs w:val="18"/>
        </w:rPr>
        <w:t xml:space="preserve"> těchto Podmínek</w:t>
      </w:r>
      <w:r w:rsidR="00170E38" w:rsidRPr="00F30820">
        <w:rPr>
          <w:rFonts w:eastAsia="Times New Roman" w:cstheme="minorHAnsi"/>
          <w:bCs/>
          <w:spacing w:val="0"/>
          <w:szCs w:val="18"/>
        </w:rPr>
        <w:t>;</w:t>
      </w:r>
      <w:r w:rsidRPr="00F30820">
        <w:rPr>
          <w:rFonts w:eastAsia="Times New Roman" w:cstheme="minorHAnsi"/>
          <w:bCs/>
          <w:spacing w:val="0"/>
          <w:szCs w:val="18"/>
        </w:rPr>
        <w:t xml:space="preserve"> </w:t>
      </w:r>
    </w:p>
    <w:p w14:paraId="6DA7C033" w14:textId="77777777" w:rsidR="00FC6480"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poskytovat Zákazníkovi</w:t>
      </w:r>
      <w:r w:rsidR="00436913" w:rsidRPr="00F30820">
        <w:rPr>
          <w:rFonts w:eastAsia="Times New Roman" w:cstheme="minorHAnsi"/>
          <w:bCs/>
          <w:spacing w:val="0"/>
          <w:szCs w:val="18"/>
        </w:rPr>
        <w:t xml:space="preserve"> Dodatečnou podporu</w:t>
      </w:r>
      <w:r w:rsidRPr="00F30820">
        <w:rPr>
          <w:rFonts w:eastAsia="Times New Roman" w:cstheme="minorHAnsi"/>
          <w:bCs/>
          <w:spacing w:val="0"/>
          <w:szCs w:val="18"/>
        </w:rPr>
        <w:t>;</w:t>
      </w:r>
    </w:p>
    <w:p w14:paraId="57855B10" w14:textId="77777777" w:rsidR="008C00FE" w:rsidRPr="00F30820" w:rsidRDefault="0049793E" w:rsidP="00BB4006">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zajišťovat úroveň Služeb výslovně uvedenou v</w:t>
      </w:r>
      <w:r w:rsidR="00C94F4D" w:rsidRPr="00F30820">
        <w:rPr>
          <w:rFonts w:eastAsia="Times New Roman" w:cstheme="minorHAnsi"/>
          <w:bCs/>
          <w:spacing w:val="0"/>
          <w:szCs w:val="18"/>
        </w:rPr>
        <w:t> </w:t>
      </w:r>
      <w:r w:rsidRPr="00F30820">
        <w:rPr>
          <w:rFonts w:eastAsia="Times New Roman" w:cstheme="minorHAnsi"/>
          <w:bCs/>
          <w:spacing w:val="0"/>
          <w:szCs w:val="18"/>
        </w:rPr>
        <w:t>SLA</w:t>
      </w:r>
      <w:r w:rsidR="00C94F4D" w:rsidRPr="00F30820">
        <w:rPr>
          <w:rFonts w:eastAsia="Times New Roman" w:cstheme="minorHAnsi"/>
          <w:bCs/>
          <w:spacing w:val="0"/>
          <w:szCs w:val="18"/>
        </w:rPr>
        <w:t xml:space="preserve">, pokud si Zákazník sjedná </w:t>
      </w:r>
      <w:r w:rsidR="003C0030" w:rsidRPr="00F30820">
        <w:rPr>
          <w:rFonts w:eastAsia="Times New Roman" w:cstheme="minorHAnsi"/>
          <w:bCs/>
          <w:spacing w:val="0"/>
          <w:szCs w:val="18"/>
        </w:rPr>
        <w:t>Garanci SLA</w:t>
      </w:r>
      <w:r w:rsidR="00C94F4D" w:rsidRPr="00F30820">
        <w:rPr>
          <w:rFonts w:eastAsia="Times New Roman" w:cstheme="minorHAnsi"/>
          <w:bCs/>
          <w:spacing w:val="0"/>
          <w:szCs w:val="18"/>
        </w:rPr>
        <w:t xml:space="preserve"> podle odst. </w:t>
      </w:r>
      <w:r w:rsidR="00C94F4D" w:rsidRPr="00F30820">
        <w:rPr>
          <w:rFonts w:eastAsia="Times New Roman" w:cstheme="minorHAnsi"/>
          <w:bCs/>
          <w:color w:val="2B579A"/>
          <w:spacing w:val="0"/>
          <w:szCs w:val="18"/>
          <w:shd w:val="clear" w:color="auto" w:fill="E6E6E6"/>
        </w:rPr>
        <w:fldChar w:fldCharType="begin"/>
      </w:r>
      <w:r w:rsidR="00C94F4D" w:rsidRPr="00F30820">
        <w:rPr>
          <w:rFonts w:eastAsia="Times New Roman" w:cstheme="minorHAnsi"/>
          <w:bCs/>
          <w:spacing w:val="0"/>
          <w:szCs w:val="18"/>
        </w:rPr>
        <w:instrText xml:space="preserve"> REF _Ref58949053 \r \h </w:instrText>
      </w:r>
      <w:r w:rsidR="00F117EC" w:rsidRPr="00F30820">
        <w:rPr>
          <w:rFonts w:eastAsia="Times New Roman" w:cstheme="minorHAnsi"/>
          <w:bCs/>
          <w:color w:val="2B579A"/>
          <w:spacing w:val="0"/>
          <w:szCs w:val="18"/>
          <w:shd w:val="clear" w:color="auto" w:fill="E6E6E6"/>
        </w:rPr>
        <w:instrText xml:space="preserve"> \* MERGEFORMAT </w:instrText>
      </w:r>
      <w:r w:rsidR="00C94F4D" w:rsidRPr="00F30820">
        <w:rPr>
          <w:rFonts w:eastAsia="Times New Roman" w:cstheme="minorHAnsi"/>
          <w:bCs/>
          <w:color w:val="2B579A"/>
          <w:spacing w:val="0"/>
          <w:szCs w:val="18"/>
          <w:shd w:val="clear" w:color="auto" w:fill="E6E6E6"/>
        </w:rPr>
      </w:r>
      <w:r w:rsidR="00C94F4D"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6.1</w:t>
      </w:r>
      <w:r w:rsidR="00C94F4D" w:rsidRPr="00F30820">
        <w:rPr>
          <w:rFonts w:eastAsia="Times New Roman" w:cstheme="minorHAnsi"/>
          <w:bCs/>
          <w:color w:val="2B579A"/>
          <w:spacing w:val="0"/>
          <w:szCs w:val="18"/>
          <w:shd w:val="clear" w:color="auto" w:fill="E6E6E6"/>
        </w:rPr>
        <w:fldChar w:fldCharType="end"/>
      </w:r>
      <w:r w:rsidR="00C94F4D" w:rsidRPr="00F30820">
        <w:rPr>
          <w:rFonts w:eastAsia="Times New Roman" w:cstheme="minorHAnsi"/>
          <w:bCs/>
          <w:spacing w:val="0"/>
          <w:szCs w:val="18"/>
        </w:rPr>
        <w:t xml:space="preserve"> těchto Podmínek</w:t>
      </w:r>
      <w:r w:rsidRPr="00F30820">
        <w:rPr>
          <w:rFonts w:eastAsia="Times New Roman" w:cstheme="minorHAnsi"/>
          <w:bCs/>
          <w:spacing w:val="0"/>
          <w:szCs w:val="18"/>
        </w:rPr>
        <w:t>.</w:t>
      </w:r>
    </w:p>
    <w:p w14:paraId="32035C4A" w14:textId="77777777" w:rsidR="00032F07" w:rsidRPr="00F30820" w:rsidRDefault="0049793E" w:rsidP="0068177E">
      <w:pPr>
        <w:numPr>
          <w:ilvl w:val="1"/>
          <w:numId w:val="49"/>
        </w:numPr>
        <w:tabs>
          <w:tab w:val="clear" w:pos="1418"/>
        </w:tabs>
        <w:spacing w:after="60" w:line="240" w:lineRule="auto"/>
        <w:ind w:left="567"/>
        <w:rPr>
          <w:rFonts w:ascii="Calibri" w:eastAsia="Times New Roman" w:hAnsi="Calibri" w:cs="Calibri"/>
          <w:bCs/>
          <w:spacing w:val="0"/>
          <w:szCs w:val="18"/>
        </w:rPr>
      </w:pPr>
      <w:bookmarkStart w:id="10" w:name="_Ref57770803"/>
      <w:r w:rsidRPr="00F30820">
        <w:rPr>
          <w:rFonts w:eastAsia="Times New Roman" w:cstheme="minorHAnsi"/>
          <w:bCs/>
          <w:spacing w:val="0"/>
          <w:szCs w:val="18"/>
        </w:rPr>
        <w:t xml:space="preserve">Zákazník </w:t>
      </w:r>
      <w:r w:rsidR="007536AB" w:rsidRPr="00F30820">
        <w:rPr>
          <w:rFonts w:eastAsia="Times New Roman" w:cstheme="minorHAnsi"/>
          <w:bCs/>
          <w:spacing w:val="0"/>
          <w:szCs w:val="18"/>
        </w:rPr>
        <w:t xml:space="preserve">je na základě Smlouvy </w:t>
      </w:r>
      <w:r w:rsidRPr="00F30820">
        <w:rPr>
          <w:rFonts w:eastAsia="Times New Roman" w:cstheme="minorHAnsi"/>
          <w:bCs/>
          <w:spacing w:val="0"/>
          <w:szCs w:val="18"/>
        </w:rPr>
        <w:t>povinen:</w:t>
      </w:r>
      <w:bookmarkEnd w:id="10"/>
    </w:p>
    <w:p w14:paraId="45F856CD" w14:textId="77777777" w:rsidR="004E41A4"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hradit sjednanou odměnu</w:t>
      </w:r>
      <w:r w:rsidR="00E83DBA" w:rsidRPr="00F30820">
        <w:rPr>
          <w:rFonts w:eastAsia="Times New Roman" w:cstheme="minorHAnsi"/>
          <w:bCs/>
          <w:spacing w:val="0"/>
          <w:szCs w:val="18"/>
        </w:rPr>
        <w:t xml:space="preserve"> dle Ceníku</w:t>
      </w:r>
      <w:r w:rsidRPr="00F30820">
        <w:rPr>
          <w:rFonts w:eastAsia="Times New Roman" w:cstheme="minorHAnsi"/>
          <w:bCs/>
          <w:spacing w:val="0"/>
          <w:szCs w:val="18"/>
        </w:rPr>
        <w:t xml:space="preserve"> za</w:t>
      </w:r>
      <w:r w:rsidR="00215335" w:rsidRPr="00F30820">
        <w:rPr>
          <w:rFonts w:eastAsia="Times New Roman" w:cstheme="minorHAnsi"/>
          <w:bCs/>
          <w:spacing w:val="0"/>
          <w:szCs w:val="18"/>
        </w:rPr>
        <w:t> </w:t>
      </w:r>
      <w:r w:rsidRPr="00F30820">
        <w:rPr>
          <w:rFonts w:eastAsia="Times New Roman" w:cstheme="minorHAnsi"/>
          <w:bCs/>
          <w:spacing w:val="0"/>
          <w:szCs w:val="18"/>
        </w:rPr>
        <w:t>Služby</w:t>
      </w:r>
      <w:r w:rsidR="003B3BD9" w:rsidRPr="00F30820">
        <w:rPr>
          <w:rFonts w:eastAsia="Times New Roman" w:cstheme="minorHAnsi"/>
          <w:bCs/>
          <w:spacing w:val="0"/>
          <w:szCs w:val="18"/>
        </w:rPr>
        <w:t xml:space="preserve">, </w:t>
      </w:r>
      <w:r w:rsidR="003C0030" w:rsidRPr="00F30820">
        <w:rPr>
          <w:rFonts w:eastAsia="Times New Roman" w:cstheme="minorHAnsi"/>
          <w:bCs/>
          <w:spacing w:val="0"/>
          <w:szCs w:val="18"/>
        </w:rPr>
        <w:t>Garanci SLA</w:t>
      </w:r>
      <w:r w:rsidR="00E81E8A" w:rsidRPr="00F30820">
        <w:rPr>
          <w:rFonts w:eastAsia="Times New Roman" w:cstheme="minorHAnsi"/>
          <w:bCs/>
          <w:spacing w:val="0"/>
          <w:szCs w:val="18"/>
        </w:rPr>
        <w:t xml:space="preserve"> </w:t>
      </w:r>
      <w:r w:rsidR="0051644B" w:rsidRPr="00F30820">
        <w:rPr>
          <w:rFonts w:eastAsia="Times New Roman" w:cstheme="minorHAnsi"/>
          <w:bCs/>
          <w:spacing w:val="0"/>
          <w:szCs w:val="18"/>
        </w:rPr>
        <w:t>a</w:t>
      </w:r>
      <w:r w:rsidR="00215335" w:rsidRPr="00F30820">
        <w:rPr>
          <w:rFonts w:eastAsia="Times New Roman" w:cstheme="minorHAnsi"/>
          <w:bCs/>
          <w:spacing w:val="0"/>
          <w:szCs w:val="18"/>
        </w:rPr>
        <w:t> </w:t>
      </w:r>
      <w:r w:rsidR="0051644B" w:rsidRPr="00F30820">
        <w:rPr>
          <w:rFonts w:eastAsia="Times New Roman" w:cstheme="minorHAnsi"/>
          <w:bCs/>
          <w:spacing w:val="0"/>
          <w:szCs w:val="18"/>
        </w:rPr>
        <w:t>Dodatečnou podporu</w:t>
      </w:r>
      <w:r w:rsidRPr="00F30820">
        <w:rPr>
          <w:rFonts w:eastAsia="Times New Roman" w:cstheme="minorHAnsi"/>
          <w:bCs/>
          <w:spacing w:val="0"/>
          <w:szCs w:val="18"/>
        </w:rPr>
        <w:t xml:space="preserve"> </w:t>
      </w:r>
      <w:r w:rsidR="000E27B5" w:rsidRPr="00F30820">
        <w:rPr>
          <w:rFonts w:eastAsia="Times New Roman" w:cstheme="minorHAnsi"/>
          <w:bCs/>
          <w:spacing w:val="0"/>
          <w:szCs w:val="18"/>
        </w:rPr>
        <w:t xml:space="preserve">poskytnuté </w:t>
      </w:r>
      <w:r w:rsidRPr="00F30820">
        <w:rPr>
          <w:rFonts w:eastAsia="Times New Roman" w:cstheme="minorHAnsi"/>
          <w:bCs/>
          <w:spacing w:val="0"/>
          <w:szCs w:val="18"/>
        </w:rPr>
        <w:t xml:space="preserve">ze strany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w:t>
      </w:r>
      <w:r w:rsidR="00D568DC" w:rsidRPr="00F30820">
        <w:rPr>
          <w:rFonts w:eastAsia="Times New Roman" w:cstheme="minorHAnsi"/>
          <w:bCs/>
          <w:spacing w:val="0"/>
          <w:szCs w:val="18"/>
        </w:rPr>
        <w:t xml:space="preserve"> a</w:t>
      </w:r>
    </w:p>
    <w:p w14:paraId="6326E118" w14:textId="77777777" w:rsidR="008C00FE" w:rsidRPr="00F30820" w:rsidRDefault="0049793E" w:rsidP="0039455F">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dodržovat omezení a bezpečnostní požadavky stanovené dle těchto </w:t>
      </w:r>
      <w:r w:rsidR="00CA1CB1" w:rsidRPr="00F30820">
        <w:rPr>
          <w:rFonts w:eastAsia="Times New Roman" w:cstheme="minorHAnsi"/>
          <w:bCs/>
          <w:spacing w:val="0"/>
          <w:szCs w:val="18"/>
        </w:rPr>
        <w:t>P</w:t>
      </w:r>
      <w:r w:rsidRPr="00F30820">
        <w:rPr>
          <w:rFonts w:eastAsia="Times New Roman" w:cstheme="minorHAnsi"/>
          <w:bCs/>
          <w:spacing w:val="0"/>
          <w:szCs w:val="18"/>
        </w:rPr>
        <w:t>odmínek a</w:t>
      </w:r>
      <w:r w:rsidR="00215335" w:rsidRPr="00F30820">
        <w:rPr>
          <w:rFonts w:eastAsia="Times New Roman" w:cstheme="minorHAnsi"/>
          <w:bCs/>
          <w:spacing w:val="0"/>
          <w:szCs w:val="18"/>
        </w:rPr>
        <w:t> </w:t>
      </w:r>
      <w:r w:rsidRPr="00F30820">
        <w:rPr>
          <w:rFonts w:eastAsia="Times New Roman" w:cstheme="minorHAnsi"/>
          <w:bCs/>
          <w:spacing w:val="0"/>
          <w:szCs w:val="18"/>
        </w:rPr>
        <w:t>Katalogu Služeb včetně povinnosti k hlášení podezření na Podvodné jednání.</w:t>
      </w:r>
    </w:p>
    <w:p w14:paraId="659641C3" w14:textId="77777777" w:rsidR="00133632"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Smluvní strany se zavazují k poskytování vzájemné součinnosti nezbytné k řádnému plnění Smlouvy a</w:t>
      </w:r>
      <w:r w:rsidR="00215335" w:rsidRPr="00F30820">
        <w:rPr>
          <w:rFonts w:eastAsia="Times New Roman" w:cstheme="minorHAnsi"/>
          <w:bCs/>
          <w:spacing w:val="0"/>
          <w:szCs w:val="18"/>
        </w:rPr>
        <w:t> </w:t>
      </w:r>
      <w:r w:rsidRPr="00F30820">
        <w:rPr>
          <w:rFonts w:eastAsia="Times New Roman" w:cstheme="minorHAnsi"/>
          <w:bCs/>
          <w:spacing w:val="0"/>
          <w:szCs w:val="18"/>
        </w:rPr>
        <w:t>souvisejících smluvních a</w:t>
      </w:r>
      <w:r w:rsidR="00D6490B" w:rsidRPr="00F30820">
        <w:rPr>
          <w:rFonts w:eastAsia="Times New Roman" w:cstheme="minorHAnsi"/>
          <w:bCs/>
          <w:spacing w:val="0"/>
          <w:szCs w:val="18"/>
        </w:rPr>
        <w:t> </w:t>
      </w:r>
      <w:r w:rsidRPr="00F30820">
        <w:rPr>
          <w:rFonts w:eastAsia="Times New Roman" w:cstheme="minorHAnsi"/>
          <w:bCs/>
          <w:spacing w:val="0"/>
          <w:szCs w:val="18"/>
        </w:rPr>
        <w:t>zákonných závazků.</w:t>
      </w:r>
    </w:p>
    <w:p w14:paraId="5065D332" w14:textId="77777777" w:rsidR="0035681E" w:rsidRPr="00F30820" w:rsidRDefault="0049793E" w:rsidP="009A7DFF">
      <w:pPr>
        <w:keepNext/>
        <w:numPr>
          <w:ilvl w:val="0"/>
          <w:numId w:val="48"/>
        </w:numPr>
        <w:spacing w:before="240" w:after="120" w:line="240" w:lineRule="auto"/>
        <w:jc w:val="left"/>
        <w:rPr>
          <w:rFonts w:ascii="Calibri" w:eastAsia="Times New Roman" w:hAnsi="Calibri" w:cs="Calibri"/>
          <w:b/>
          <w:bCs/>
          <w:color w:val="1E1E1E"/>
          <w:spacing w:val="0"/>
          <w:szCs w:val="18"/>
        </w:rPr>
      </w:pPr>
      <w:bookmarkStart w:id="11" w:name="_Ref34741232"/>
      <w:r w:rsidRPr="00F30820">
        <w:rPr>
          <w:rFonts w:eastAsia="Times New Roman" w:cstheme="minorHAnsi"/>
          <w:b/>
          <w:bCs/>
          <w:spacing w:val="0"/>
        </w:rPr>
        <w:t>AKTIVACE A KONFIGURACE SLUŽEB</w:t>
      </w:r>
      <w:bookmarkEnd w:id="11"/>
      <w:r w:rsidRPr="00F30820">
        <w:rPr>
          <w:rFonts w:eastAsia="Times New Roman" w:cstheme="minorHAnsi"/>
          <w:b/>
          <w:bCs/>
          <w:spacing w:val="0"/>
        </w:rPr>
        <w:t xml:space="preserve"> </w:t>
      </w:r>
    </w:p>
    <w:p w14:paraId="6D63FA94" w14:textId="77777777" w:rsidR="00687D6C" w:rsidRPr="00F30820" w:rsidRDefault="0049793E" w:rsidP="00AE691C">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Bank </w:t>
      </w:r>
      <w:proofErr w:type="spellStart"/>
      <w:r w:rsidRPr="00F30820">
        <w:rPr>
          <w:rFonts w:eastAsia="Times New Roman" w:cstheme="minorHAnsi"/>
          <w:bCs/>
          <w:spacing w:val="0"/>
          <w:szCs w:val="18"/>
        </w:rPr>
        <w:t>iD</w:t>
      </w:r>
      <w:proofErr w:type="spellEnd"/>
      <w:r w:rsidR="0035681E" w:rsidRPr="00F30820">
        <w:rPr>
          <w:rFonts w:eastAsia="Times New Roman" w:cstheme="minorHAnsi"/>
          <w:bCs/>
          <w:spacing w:val="0"/>
          <w:szCs w:val="18"/>
        </w:rPr>
        <w:t xml:space="preserve"> </w:t>
      </w:r>
      <w:r w:rsidR="003B01D1" w:rsidRPr="00F30820">
        <w:rPr>
          <w:rFonts w:eastAsia="Times New Roman" w:cstheme="minorHAnsi"/>
          <w:bCs/>
          <w:spacing w:val="0"/>
          <w:szCs w:val="18"/>
        </w:rPr>
        <w:t>zpřístupní</w:t>
      </w:r>
      <w:r w:rsidR="00C54FB1" w:rsidRPr="00F30820">
        <w:rPr>
          <w:rFonts w:eastAsia="Times New Roman" w:cstheme="minorHAnsi"/>
          <w:bCs/>
          <w:spacing w:val="0"/>
          <w:szCs w:val="18"/>
        </w:rPr>
        <w:t xml:space="preserve"> Zákazníkovi </w:t>
      </w:r>
      <w:r w:rsidRPr="00F30820">
        <w:rPr>
          <w:rFonts w:eastAsia="Times New Roman" w:cstheme="minorHAnsi"/>
          <w:bCs/>
          <w:spacing w:val="0"/>
          <w:szCs w:val="18"/>
        </w:rPr>
        <w:t>návrh smlouvy</w:t>
      </w:r>
      <w:r w:rsidR="0035681E" w:rsidRPr="00F30820">
        <w:rPr>
          <w:rFonts w:eastAsia="Times New Roman" w:cstheme="minorHAnsi"/>
          <w:bCs/>
          <w:spacing w:val="0"/>
          <w:szCs w:val="18"/>
        </w:rPr>
        <w:t>.</w:t>
      </w:r>
      <w:r w:rsidR="00170671" w:rsidRPr="00F30820">
        <w:rPr>
          <w:rFonts w:eastAsia="Times New Roman" w:cstheme="minorHAnsi"/>
          <w:bCs/>
          <w:spacing w:val="0"/>
          <w:szCs w:val="18"/>
        </w:rPr>
        <w:t xml:space="preserve"> Návrh smlouvy zpřístupněný ze strany </w:t>
      </w:r>
      <w:r w:rsidRPr="00F30820">
        <w:rPr>
          <w:rFonts w:eastAsia="Times New Roman" w:cstheme="minorHAnsi"/>
          <w:bCs/>
          <w:spacing w:val="0"/>
          <w:szCs w:val="18"/>
        </w:rPr>
        <w:t xml:space="preserve">Bank </w:t>
      </w:r>
      <w:proofErr w:type="spellStart"/>
      <w:r w:rsidRPr="00F30820">
        <w:rPr>
          <w:rFonts w:eastAsia="Times New Roman" w:cstheme="minorHAnsi"/>
          <w:bCs/>
          <w:spacing w:val="0"/>
          <w:szCs w:val="18"/>
        </w:rPr>
        <w:t>iD</w:t>
      </w:r>
      <w:proofErr w:type="spellEnd"/>
      <w:r w:rsidR="00170671" w:rsidRPr="00F30820">
        <w:rPr>
          <w:rFonts w:eastAsia="Times New Roman" w:cstheme="minorHAnsi"/>
          <w:bCs/>
          <w:spacing w:val="0"/>
          <w:szCs w:val="18"/>
        </w:rPr>
        <w:t xml:space="preserve"> Zákazníkovi není nabídkou ve smyslu §</w:t>
      </w:r>
      <w:r w:rsidR="00EE49B9" w:rsidRPr="00F30820">
        <w:rPr>
          <w:rFonts w:eastAsia="Times New Roman" w:cstheme="minorHAnsi"/>
          <w:bCs/>
          <w:spacing w:val="0"/>
          <w:szCs w:val="18"/>
        </w:rPr>
        <w:t> </w:t>
      </w:r>
      <w:r w:rsidR="00170671" w:rsidRPr="00F30820">
        <w:rPr>
          <w:rFonts w:eastAsia="Times New Roman" w:cstheme="minorHAnsi"/>
          <w:bCs/>
          <w:spacing w:val="0"/>
          <w:szCs w:val="18"/>
        </w:rPr>
        <w:t>1732</w:t>
      </w:r>
      <w:r w:rsidR="007820D4" w:rsidRPr="00F30820">
        <w:rPr>
          <w:rFonts w:eastAsia="Times New Roman" w:cstheme="minorHAnsi"/>
          <w:bCs/>
          <w:spacing w:val="0"/>
          <w:szCs w:val="18"/>
        </w:rPr>
        <w:t> </w:t>
      </w:r>
      <w:r w:rsidR="00170671" w:rsidRPr="00F30820">
        <w:rPr>
          <w:rFonts w:eastAsia="Times New Roman" w:cstheme="minorHAnsi"/>
          <w:bCs/>
          <w:spacing w:val="0"/>
          <w:szCs w:val="18"/>
        </w:rPr>
        <w:t>odst.</w:t>
      </w:r>
      <w:r w:rsidR="007820D4" w:rsidRPr="00F30820">
        <w:rPr>
          <w:rFonts w:eastAsia="Times New Roman" w:cstheme="minorHAnsi"/>
          <w:bCs/>
          <w:spacing w:val="0"/>
          <w:szCs w:val="18"/>
        </w:rPr>
        <w:t> </w:t>
      </w:r>
      <w:r w:rsidR="00170671" w:rsidRPr="00F30820">
        <w:rPr>
          <w:rFonts w:eastAsia="Times New Roman" w:cstheme="minorHAnsi"/>
          <w:bCs/>
          <w:spacing w:val="0"/>
          <w:szCs w:val="18"/>
        </w:rPr>
        <w:t xml:space="preserve">1 OZ. </w:t>
      </w:r>
      <w:r w:rsidR="003B01D1" w:rsidRPr="00F30820">
        <w:rPr>
          <w:rFonts w:eastAsia="Times New Roman" w:cstheme="minorHAnsi"/>
          <w:bCs/>
          <w:spacing w:val="0"/>
          <w:szCs w:val="18"/>
        </w:rPr>
        <w:t>Před uzavřením Smlouvy je</w:t>
      </w:r>
      <w:r w:rsidR="007820D4" w:rsidRPr="00F30820">
        <w:rPr>
          <w:rFonts w:eastAsia="Times New Roman" w:cstheme="minorHAnsi"/>
          <w:bCs/>
          <w:spacing w:val="0"/>
          <w:szCs w:val="18"/>
        </w:rPr>
        <w:t> </w:t>
      </w:r>
      <w:r w:rsidR="003B01D1" w:rsidRPr="00F30820">
        <w:rPr>
          <w:rFonts w:eastAsia="Times New Roman" w:cstheme="minorHAnsi"/>
          <w:bCs/>
          <w:spacing w:val="0"/>
          <w:szCs w:val="18"/>
        </w:rPr>
        <w:t xml:space="preserve">Zákazník povinen do návrhu smlouvy uvést </w:t>
      </w:r>
      <w:r w:rsidR="000E6159" w:rsidRPr="00F30820">
        <w:rPr>
          <w:rFonts w:eastAsia="Times New Roman" w:cstheme="minorHAnsi"/>
          <w:bCs/>
          <w:spacing w:val="0"/>
          <w:szCs w:val="18"/>
        </w:rPr>
        <w:t xml:space="preserve">veškeré </w:t>
      </w:r>
      <w:r w:rsidR="5904D718" w:rsidRPr="00F30820">
        <w:rPr>
          <w:rFonts w:eastAsia="Times New Roman" w:cstheme="minorHAnsi"/>
          <w:bCs/>
          <w:spacing w:val="0"/>
          <w:szCs w:val="18"/>
        </w:rPr>
        <w:t>v</w:t>
      </w:r>
      <w:r w:rsidR="003A1F31" w:rsidRPr="00F30820">
        <w:rPr>
          <w:rFonts w:eastAsia="Times New Roman" w:cstheme="minorHAnsi"/>
          <w:bCs/>
          <w:spacing w:val="0"/>
          <w:szCs w:val="18"/>
        </w:rPr>
        <w:t> </w:t>
      </w:r>
      <w:r w:rsidR="00444C93" w:rsidRPr="00F30820">
        <w:rPr>
          <w:rFonts w:eastAsia="Times New Roman" w:cstheme="minorHAnsi"/>
          <w:bCs/>
          <w:spacing w:val="0"/>
          <w:szCs w:val="18"/>
        </w:rPr>
        <w:t>návrh</w:t>
      </w:r>
      <w:r w:rsidR="4B1DD9C5" w:rsidRPr="00F30820">
        <w:rPr>
          <w:rFonts w:eastAsia="Times New Roman" w:cstheme="minorHAnsi"/>
          <w:bCs/>
          <w:spacing w:val="0"/>
          <w:szCs w:val="18"/>
        </w:rPr>
        <w:t>u</w:t>
      </w:r>
      <w:r w:rsidR="00444C93" w:rsidRPr="00F30820">
        <w:rPr>
          <w:rFonts w:eastAsia="Times New Roman" w:cstheme="minorHAnsi"/>
          <w:bCs/>
          <w:spacing w:val="0"/>
          <w:szCs w:val="18"/>
        </w:rPr>
        <w:t xml:space="preserve"> smlouvy požadované </w:t>
      </w:r>
      <w:r w:rsidR="00AE691C" w:rsidRPr="00F30820">
        <w:rPr>
          <w:rFonts w:eastAsia="Times New Roman" w:cstheme="minorHAnsi"/>
          <w:bCs/>
          <w:spacing w:val="0"/>
          <w:szCs w:val="18"/>
        </w:rPr>
        <w:t>údaje</w:t>
      </w:r>
      <w:r w:rsidR="00444C93" w:rsidRPr="00F30820">
        <w:rPr>
          <w:rFonts w:eastAsia="Times New Roman" w:cstheme="minorHAnsi"/>
          <w:bCs/>
          <w:spacing w:val="0"/>
          <w:szCs w:val="18"/>
        </w:rPr>
        <w:t xml:space="preserve">. </w:t>
      </w:r>
      <w:r w:rsidR="00170671" w:rsidRPr="00F30820">
        <w:rPr>
          <w:rFonts w:eastAsia="Times New Roman" w:cstheme="minorHAnsi"/>
          <w:bCs/>
          <w:spacing w:val="0"/>
          <w:szCs w:val="18"/>
        </w:rPr>
        <w:lastRenderedPageBreak/>
        <w:t xml:space="preserve">K uzavření </w:t>
      </w:r>
      <w:r w:rsidR="00EE49B9" w:rsidRPr="00F30820">
        <w:rPr>
          <w:rFonts w:eastAsia="Times New Roman" w:cstheme="minorHAnsi"/>
          <w:bCs/>
          <w:spacing w:val="0"/>
          <w:szCs w:val="18"/>
        </w:rPr>
        <w:t>S</w:t>
      </w:r>
      <w:r w:rsidR="00170671" w:rsidRPr="00F30820">
        <w:rPr>
          <w:rFonts w:eastAsia="Times New Roman" w:cstheme="minorHAnsi"/>
          <w:bCs/>
          <w:spacing w:val="0"/>
          <w:szCs w:val="18"/>
        </w:rPr>
        <w:t xml:space="preserve">mlouvy dojde </w:t>
      </w:r>
      <w:r w:rsidR="00EE49B9" w:rsidRPr="00F30820">
        <w:rPr>
          <w:rFonts w:eastAsia="Times New Roman" w:cstheme="minorHAnsi"/>
          <w:bCs/>
          <w:spacing w:val="0"/>
          <w:szCs w:val="18"/>
        </w:rPr>
        <w:t>okamžikem</w:t>
      </w:r>
      <w:r w:rsidR="00BE30B7" w:rsidRPr="00F30820">
        <w:rPr>
          <w:rFonts w:eastAsia="Times New Roman" w:cstheme="minorHAnsi"/>
          <w:bCs/>
          <w:spacing w:val="0"/>
          <w:szCs w:val="18"/>
        </w:rPr>
        <w:t xml:space="preserve"> podpisu Smlouvy </w:t>
      </w:r>
      <w:r w:rsidR="006D5988" w:rsidRPr="00F30820">
        <w:rPr>
          <w:rFonts w:eastAsia="Times New Roman" w:cstheme="minorHAnsi"/>
          <w:bCs/>
          <w:spacing w:val="0"/>
          <w:szCs w:val="18"/>
        </w:rPr>
        <w:t>oběma Smluvními stranami</w:t>
      </w:r>
      <w:r w:rsidR="00170671" w:rsidRPr="00F30820">
        <w:rPr>
          <w:rFonts w:eastAsia="Times New Roman" w:cstheme="minorHAnsi"/>
          <w:bCs/>
          <w:spacing w:val="0"/>
          <w:szCs w:val="18"/>
        </w:rPr>
        <w:t>.</w:t>
      </w:r>
    </w:p>
    <w:p w14:paraId="2F9102AB" w14:textId="77777777" w:rsidR="007F22D6"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12" w:name="_Ref37245111"/>
      <w:bookmarkStart w:id="13" w:name="_Ref38031256"/>
      <w:r w:rsidRPr="00F30820">
        <w:rPr>
          <w:rFonts w:eastAsia="Times New Roman" w:cstheme="minorHAnsi"/>
          <w:bCs/>
          <w:spacing w:val="0"/>
          <w:szCs w:val="18"/>
        </w:rPr>
        <w:t>Bez zbytečného odkladu p</w:t>
      </w:r>
      <w:r w:rsidR="007B69CF" w:rsidRPr="00F30820">
        <w:rPr>
          <w:rFonts w:eastAsia="Times New Roman" w:cstheme="minorHAnsi"/>
          <w:bCs/>
          <w:spacing w:val="0"/>
          <w:szCs w:val="18"/>
        </w:rPr>
        <w:t>o</w:t>
      </w:r>
      <w:r w:rsidR="008A2312" w:rsidRPr="00F30820">
        <w:rPr>
          <w:rFonts w:eastAsia="Times New Roman" w:cstheme="minorHAnsi"/>
          <w:bCs/>
          <w:spacing w:val="0"/>
          <w:szCs w:val="18"/>
        </w:rPr>
        <w:t xml:space="preserve"> uhrazení Ceny za</w:t>
      </w:r>
      <w:r w:rsidR="007820D4" w:rsidRPr="00F30820">
        <w:rPr>
          <w:rFonts w:eastAsia="Times New Roman" w:cstheme="minorHAnsi"/>
          <w:bCs/>
          <w:spacing w:val="0"/>
          <w:szCs w:val="18"/>
        </w:rPr>
        <w:t> </w:t>
      </w:r>
      <w:r w:rsidR="008A2312" w:rsidRPr="00F30820">
        <w:rPr>
          <w:rFonts w:eastAsia="Times New Roman" w:cstheme="minorHAnsi"/>
          <w:bCs/>
          <w:spacing w:val="0"/>
          <w:szCs w:val="18"/>
        </w:rPr>
        <w:t xml:space="preserve">aktivaci </w:t>
      </w:r>
      <w:r w:rsidR="00444C93" w:rsidRPr="00F30820">
        <w:rPr>
          <w:rFonts w:eastAsia="Times New Roman" w:cstheme="minorHAnsi"/>
          <w:bCs/>
          <w:spacing w:val="0"/>
          <w:szCs w:val="18"/>
        </w:rPr>
        <w:t>informuje</w:t>
      </w:r>
      <w:r w:rsidR="007B69CF" w:rsidRPr="00F30820">
        <w:rPr>
          <w:rFonts w:eastAsia="Times New Roman" w:cstheme="minorHAnsi"/>
          <w:bCs/>
          <w:spacing w:val="0"/>
          <w:szCs w:val="18"/>
        </w:rPr>
        <w:t xml:space="preserve"> </w:t>
      </w:r>
      <w:r w:rsidR="00444C93" w:rsidRPr="00F30820">
        <w:rPr>
          <w:rFonts w:eastAsia="Times New Roman" w:cstheme="minorHAnsi"/>
          <w:bCs/>
          <w:spacing w:val="0"/>
          <w:szCs w:val="18"/>
        </w:rPr>
        <w:t xml:space="preserve">Bank </w:t>
      </w:r>
      <w:proofErr w:type="spellStart"/>
      <w:r w:rsidR="00444C93" w:rsidRPr="00F30820">
        <w:rPr>
          <w:rFonts w:eastAsia="Times New Roman" w:cstheme="minorHAnsi"/>
          <w:bCs/>
          <w:spacing w:val="0"/>
          <w:szCs w:val="18"/>
        </w:rPr>
        <w:t>iD</w:t>
      </w:r>
      <w:proofErr w:type="spellEnd"/>
      <w:r w:rsidR="00444C93" w:rsidRPr="00F30820">
        <w:rPr>
          <w:rFonts w:eastAsia="Times New Roman" w:cstheme="minorHAnsi"/>
          <w:bCs/>
          <w:spacing w:val="0"/>
          <w:szCs w:val="18"/>
        </w:rPr>
        <w:t xml:space="preserve"> </w:t>
      </w:r>
      <w:r w:rsidRPr="00F30820">
        <w:rPr>
          <w:rFonts w:eastAsia="Times New Roman" w:cstheme="minorHAnsi"/>
          <w:bCs/>
          <w:spacing w:val="0"/>
          <w:szCs w:val="18"/>
        </w:rPr>
        <w:t>Administrátor</w:t>
      </w:r>
      <w:r w:rsidR="00444C93" w:rsidRPr="00F30820">
        <w:rPr>
          <w:rFonts w:eastAsia="Times New Roman" w:cstheme="minorHAnsi"/>
          <w:bCs/>
          <w:spacing w:val="0"/>
          <w:szCs w:val="18"/>
        </w:rPr>
        <w:t>a</w:t>
      </w:r>
      <w:r w:rsidRPr="00F30820">
        <w:rPr>
          <w:rFonts w:eastAsia="Times New Roman" w:cstheme="minorHAnsi"/>
          <w:bCs/>
          <w:spacing w:val="0"/>
          <w:szCs w:val="18"/>
        </w:rPr>
        <w:t xml:space="preserve"> Zákazníka </w:t>
      </w:r>
      <w:r w:rsidR="00BE30B7" w:rsidRPr="00F30820">
        <w:rPr>
          <w:rFonts w:eastAsia="Times New Roman" w:cstheme="minorHAnsi"/>
          <w:bCs/>
          <w:spacing w:val="0"/>
          <w:szCs w:val="18"/>
        </w:rPr>
        <w:t xml:space="preserve">uvedeného ve Smlouvě </w:t>
      </w:r>
      <w:r w:rsidRPr="00F30820">
        <w:rPr>
          <w:rFonts w:eastAsia="Times New Roman" w:cstheme="minorHAnsi"/>
          <w:bCs/>
          <w:spacing w:val="0"/>
          <w:szCs w:val="18"/>
        </w:rPr>
        <w:t>o</w:t>
      </w:r>
      <w:r w:rsidR="00444C93" w:rsidRPr="00F30820">
        <w:rPr>
          <w:rFonts w:eastAsia="Times New Roman" w:cstheme="minorHAnsi"/>
          <w:bCs/>
          <w:spacing w:val="0"/>
          <w:szCs w:val="18"/>
        </w:rPr>
        <w:t> </w:t>
      </w:r>
      <w:r w:rsidRPr="00F30820">
        <w:rPr>
          <w:rFonts w:eastAsia="Times New Roman" w:cstheme="minorHAnsi"/>
          <w:bCs/>
          <w:spacing w:val="0"/>
          <w:szCs w:val="18"/>
        </w:rPr>
        <w:t>postupu aktivace Služby v</w:t>
      </w:r>
      <w:r w:rsidR="00576420" w:rsidRPr="00F30820">
        <w:rPr>
          <w:rFonts w:eastAsia="Times New Roman" w:cstheme="minorHAnsi"/>
          <w:bCs/>
          <w:spacing w:val="0"/>
          <w:szCs w:val="18"/>
        </w:rPr>
        <w:t> </w:t>
      </w:r>
      <w:r w:rsidRPr="00F30820">
        <w:rPr>
          <w:rFonts w:eastAsia="Times New Roman" w:cstheme="minorHAnsi"/>
          <w:bCs/>
          <w:spacing w:val="0"/>
          <w:szCs w:val="18"/>
        </w:rPr>
        <w:t>Portálu</w:t>
      </w:r>
      <w:r w:rsidR="00576420" w:rsidRPr="00F30820">
        <w:rPr>
          <w:rFonts w:eastAsia="Times New Roman" w:cstheme="minorHAnsi"/>
          <w:bCs/>
          <w:spacing w:val="0"/>
          <w:szCs w:val="18"/>
        </w:rPr>
        <w:t>, a to prostřednictvím kontaktních údajů Administrátora Zákazníka uvedených ve Smlouvě.</w:t>
      </w:r>
    </w:p>
    <w:p w14:paraId="69201A2F" w14:textId="77777777" w:rsidR="007C3526" w:rsidRPr="00372413" w:rsidRDefault="0049793E" w:rsidP="00973AE4">
      <w:pPr>
        <w:numPr>
          <w:ilvl w:val="1"/>
          <w:numId w:val="49"/>
        </w:numPr>
        <w:tabs>
          <w:tab w:val="clear" w:pos="1418"/>
        </w:tabs>
        <w:spacing w:after="60" w:line="240" w:lineRule="auto"/>
        <w:ind w:left="567"/>
        <w:rPr>
          <w:rFonts w:ascii="Calibri" w:eastAsia="Times New Roman" w:hAnsi="Calibri" w:cs="Calibri"/>
          <w:bCs/>
          <w:spacing w:val="0"/>
          <w:szCs w:val="18"/>
        </w:rPr>
      </w:pPr>
      <w:r w:rsidRPr="00372413">
        <w:rPr>
          <w:rFonts w:eastAsia="Times New Roman" w:cstheme="minorHAnsi"/>
          <w:bCs/>
          <w:spacing w:val="0"/>
          <w:szCs w:val="18"/>
        </w:rPr>
        <w:t>Při každém přihlášení Administrátora Zákazníka do Portálu dojde</w:t>
      </w:r>
      <w:r w:rsidR="00372413">
        <w:rPr>
          <w:rFonts w:eastAsia="Times New Roman" w:cstheme="minorHAnsi"/>
          <w:bCs/>
          <w:spacing w:val="0"/>
          <w:szCs w:val="18"/>
        </w:rPr>
        <w:t xml:space="preserve"> </w:t>
      </w:r>
      <w:proofErr w:type="gramStart"/>
      <w:r w:rsidRPr="00372413">
        <w:rPr>
          <w:rFonts w:eastAsia="Times New Roman" w:cstheme="minorHAnsi"/>
          <w:bCs/>
          <w:spacing w:val="0"/>
          <w:szCs w:val="18"/>
        </w:rPr>
        <w:t>k</w:t>
      </w:r>
      <w:proofErr w:type="gramEnd"/>
      <w:r w:rsidRPr="00372413">
        <w:rPr>
          <w:rFonts w:eastAsia="Times New Roman" w:cstheme="minorHAnsi"/>
          <w:bCs/>
          <w:spacing w:val="0"/>
          <w:szCs w:val="18"/>
        </w:rPr>
        <w:t> dvoufázovému ověření totožnosti jeho osoby.</w:t>
      </w:r>
    </w:p>
    <w:p w14:paraId="0F996288" w14:textId="77777777" w:rsidR="00687D6C" w:rsidRPr="00F30820" w:rsidRDefault="0049793E" w:rsidP="003A1F31">
      <w:pPr>
        <w:numPr>
          <w:ilvl w:val="1"/>
          <w:numId w:val="49"/>
        </w:numPr>
        <w:tabs>
          <w:tab w:val="clear" w:pos="1418"/>
        </w:tabs>
        <w:spacing w:after="60" w:line="240" w:lineRule="auto"/>
        <w:ind w:left="567"/>
        <w:rPr>
          <w:rFonts w:ascii="Calibri" w:eastAsia="Times New Roman" w:hAnsi="Calibri" w:cs="Calibri"/>
          <w:bCs/>
          <w:spacing w:val="0"/>
          <w:szCs w:val="18"/>
        </w:rPr>
      </w:pPr>
      <w:bookmarkStart w:id="14" w:name="_Ref176261386"/>
      <w:bookmarkEnd w:id="12"/>
      <w:bookmarkEnd w:id="13"/>
      <w:r w:rsidRPr="00F30820">
        <w:rPr>
          <w:rFonts w:eastAsia="Times New Roman" w:cstheme="minorHAnsi"/>
          <w:bCs/>
          <w:spacing w:val="0"/>
          <w:szCs w:val="18"/>
        </w:rPr>
        <w:t>Poté, co Administrátor Zákazníka aktivuje</w:t>
      </w:r>
      <w:r w:rsidR="06644F2E" w:rsidRPr="00F30820">
        <w:rPr>
          <w:rFonts w:eastAsia="Times New Roman" w:cstheme="minorHAnsi"/>
          <w:bCs/>
          <w:spacing w:val="0"/>
          <w:szCs w:val="18"/>
        </w:rPr>
        <w:t xml:space="preserve"> Služb</w:t>
      </w:r>
      <w:r w:rsidRPr="00F30820">
        <w:rPr>
          <w:rFonts w:eastAsia="Times New Roman" w:cstheme="minorHAnsi"/>
          <w:bCs/>
          <w:spacing w:val="0"/>
          <w:szCs w:val="18"/>
        </w:rPr>
        <w:t>u</w:t>
      </w:r>
      <w:r w:rsidR="06644F2E" w:rsidRPr="00F30820">
        <w:rPr>
          <w:rFonts w:eastAsia="Times New Roman" w:cstheme="minorHAnsi"/>
          <w:bCs/>
          <w:spacing w:val="0"/>
          <w:szCs w:val="18"/>
        </w:rPr>
        <w:t xml:space="preserve"> v</w:t>
      </w:r>
      <w:r w:rsidR="7DC1321C" w:rsidRPr="00F30820">
        <w:rPr>
          <w:rFonts w:eastAsia="Times New Roman" w:cstheme="minorHAnsi"/>
          <w:bCs/>
          <w:spacing w:val="0"/>
          <w:szCs w:val="18"/>
        </w:rPr>
        <w:t> </w:t>
      </w:r>
      <w:r w:rsidR="003A1F31" w:rsidRPr="00F30820">
        <w:rPr>
          <w:rFonts w:eastAsia="Times New Roman" w:cstheme="minorHAnsi"/>
          <w:bCs/>
          <w:spacing w:val="0"/>
          <w:szCs w:val="18"/>
        </w:rPr>
        <w:t>Portálu,</w:t>
      </w:r>
      <w:r w:rsidR="06644F2E" w:rsidRPr="00F30820">
        <w:rPr>
          <w:rFonts w:eastAsia="Times New Roman" w:cstheme="minorHAnsi"/>
          <w:bCs/>
          <w:spacing w:val="0"/>
          <w:szCs w:val="18"/>
        </w:rPr>
        <w:t xml:space="preserve"> </w:t>
      </w:r>
      <w:r w:rsidRPr="00F30820">
        <w:rPr>
          <w:rFonts w:eastAsia="Times New Roman" w:cstheme="minorHAnsi"/>
          <w:bCs/>
          <w:spacing w:val="0"/>
          <w:szCs w:val="18"/>
        </w:rPr>
        <w:t xml:space="preserve">dojde </w:t>
      </w:r>
      <w:r w:rsidR="06644F2E" w:rsidRPr="00F30820">
        <w:rPr>
          <w:rFonts w:eastAsia="Times New Roman" w:cstheme="minorHAnsi"/>
          <w:bCs/>
          <w:spacing w:val="0"/>
          <w:szCs w:val="18"/>
        </w:rPr>
        <w:t xml:space="preserve">bez zbytečného odkladu </w:t>
      </w:r>
      <w:r w:rsidRPr="00F30820">
        <w:rPr>
          <w:rFonts w:eastAsia="Times New Roman" w:cstheme="minorHAnsi"/>
          <w:bCs/>
          <w:spacing w:val="0"/>
          <w:szCs w:val="18"/>
        </w:rPr>
        <w:t xml:space="preserve">k jejímu </w:t>
      </w:r>
      <w:r w:rsidR="06644F2E" w:rsidRPr="00F30820">
        <w:rPr>
          <w:rFonts w:eastAsia="Times New Roman" w:cstheme="minorHAnsi"/>
          <w:bCs/>
          <w:spacing w:val="0"/>
          <w:szCs w:val="18"/>
        </w:rPr>
        <w:t>zpřístup</w:t>
      </w:r>
      <w:r w:rsidR="003A1F31" w:rsidRPr="00F30820">
        <w:rPr>
          <w:rFonts w:eastAsia="Times New Roman" w:cstheme="minorHAnsi"/>
          <w:bCs/>
          <w:spacing w:val="0"/>
          <w:szCs w:val="18"/>
        </w:rPr>
        <w:t>nění</w:t>
      </w:r>
      <w:r w:rsidR="06644F2E" w:rsidRPr="00F30820">
        <w:rPr>
          <w:rFonts w:eastAsia="Times New Roman" w:cstheme="minorHAnsi"/>
          <w:bCs/>
          <w:spacing w:val="0"/>
          <w:szCs w:val="18"/>
        </w:rPr>
        <w:t xml:space="preserve"> </w:t>
      </w:r>
      <w:r w:rsidR="0088584C" w:rsidRPr="00F30820">
        <w:rPr>
          <w:rFonts w:eastAsia="Times New Roman" w:cstheme="minorHAnsi"/>
          <w:bCs/>
          <w:spacing w:val="0"/>
          <w:szCs w:val="18"/>
        </w:rPr>
        <w:t xml:space="preserve">Zákazníkovi </w:t>
      </w:r>
      <w:r w:rsidR="06644F2E" w:rsidRPr="00F30820">
        <w:rPr>
          <w:rFonts w:eastAsia="Times New Roman" w:cstheme="minorHAnsi"/>
          <w:bCs/>
          <w:spacing w:val="0"/>
          <w:szCs w:val="18"/>
        </w:rPr>
        <w:t xml:space="preserve">pomocí Rozhraní Služeb. </w:t>
      </w:r>
      <w:r w:rsidR="650A86F2" w:rsidRPr="00F30820">
        <w:rPr>
          <w:rFonts w:eastAsia="Times New Roman" w:cstheme="minorHAnsi"/>
          <w:bCs/>
          <w:spacing w:val="0"/>
          <w:szCs w:val="18"/>
        </w:rPr>
        <w:t>Zákazník je o Datu aktivace Služby</w:t>
      </w:r>
      <w:r w:rsidR="003A1F31" w:rsidRPr="00F30820">
        <w:rPr>
          <w:rFonts w:eastAsia="Times New Roman" w:cstheme="minorHAnsi"/>
          <w:bCs/>
          <w:spacing w:val="0"/>
          <w:szCs w:val="18"/>
        </w:rPr>
        <w:t xml:space="preserve"> informován</w:t>
      </w:r>
      <w:r w:rsidR="650A86F2" w:rsidRPr="00F30820">
        <w:rPr>
          <w:rFonts w:eastAsia="Times New Roman" w:cstheme="minorHAnsi"/>
          <w:bCs/>
          <w:spacing w:val="0"/>
          <w:szCs w:val="18"/>
        </w:rPr>
        <w:t xml:space="preserve">. </w:t>
      </w:r>
      <w:bookmarkEnd w:id="14"/>
    </w:p>
    <w:p w14:paraId="0A65ACA3" w14:textId="77777777" w:rsidR="005A7E5E"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Zákazník pro každou Aplikaci v Portálu zvolí Službu, která má být pro Aplikaci dostupná.</w:t>
      </w:r>
      <w:r w:rsidR="00CB02E2" w:rsidRPr="00F30820">
        <w:rPr>
          <w:rFonts w:eastAsia="Times New Roman" w:cstheme="minorHAnsi"/>
          <w:bCs/>
          <w:spacing w:val="0"/>
          <w:szCs w:val="18"/>
        </w:rPr>
        <w:t xml:space="preserve"> </w:t>
      </w:r>
      <w:r w:rsidRPr="00F30820">
        <w:rPr>
          <w:rFonts w:eastAsia="Times New Roman" w:cstheme="minorHAnsi"/>
          <w:bCs/>
          <w:spacing w:val="0"/>
          <w:szCs w:val="18"/>
        </w:rPr>
        <w:t xml:space="preserve">Služba je </w:t>
      </w:r>
      <w:r w:rsidR="00551DE6" w:rsidRPr="00F30820">
        <w:rPr>
          <w:rFonts w:eastAsia="Times New Roman" w:cstheme="minorHAnsi"/>
          <w:bCs/>
          <w:spacing w:val="0"/>
          <w:szCs w:val="18"/>
        </w:rPr>
        <w:t>Z</w:t>
      </w:r>
      <w:r w:rsidRPr="00F30820">
        <w:rPr>
          <w:rFonts w:eastAsia="Times New Roman" w:cstheme="minorHAnsi"/>
          <w:bCs/>
          <w:spacing w:val="0"/>
          <w:szCs w:val="18"/>
        </w:rPr>
        <w:t xml:space="preserve">ákazníkovi </w:t>
      </w:r>
      <w:r w:rsidR="00551DE6" w:rsidRPr="00F30820">
        <w:rPr>
          <w:rFonts w:eastAsia="Times New Roman" w:cstheme="minorHAnsi"/>
          <w:bCs/>
          <w:spacing w:val="0"/>
          <w:szCs w:val="18"/>
        </w:rPr>
        <w:t xml:space="preserve">následně </w:t>
      </w:r>
      <w:r w:rsidRPr="00F30820">
        <w:rPr>
          <w:rFonts w:eastAsia="Times New Roman" w:cstheme="minorHAnsi"/>
          <w:bCs/>
          <w:spacing w:val="0"/>
          <w:szCs w:val="18"/>
        </w:rPr>
        <w:t>poskytnuta na</w:t>
      </w:r>
      <w:r w:rsidR="007820D4" w:rsidRPr="00F30820">
        <w:rPr>
          <w:rFonts w:eastAsia="Times New Roman" w:cstheme="minorHAnsi"/>
          <w:bCs/>
          <w:spacing w:val="0"/>
          <w:szCs w:val="18"/>
        </w:rPr>
        <w:t> </w:t>
      </w:r>
      <w:r w:rsidRPr="00F30820">
        <w:rPr>
          <w:rFonts w:eastAsia="Times New Roman" w:cstheme="minorHAnsi"/>
          <w:bCs/>
          <w:spacing w:val="0"/>
          <w:szCs w:val="18"/>
        </w:rPr>
        <w:t>základě volání Služby prostřednictvím Rozhraní Služeb</w:t>
      </w:r>
      <w:r w:rsidR="00F53349" w:rsidRPr="00F30820">
        <w:rPr>
          <w:rFonts w:eastAsia="Times New Roman" w:cstheme="minorHAnsi"/>
          <w:bCs/>
          <w:spacing w:val="0"/>
          <w:szCs w:val="18"/>
        </w:rPr>
        <w:t>. J</w:t>
      </w:r>
      <w:r w:rsidR="0035505B" w:rsidRPr="00F30820">
        <w:rPr>
          <w:rFonts w:eastAsia="Times New Roman" w:cstheme="minorHAnsi"/>
          <w:bCs/>
          <w:spacing w:val="0"/>
          <w:szCs w:val="18"/>
        </w:rPr>
        <w:t>aká Služba bude Zákazníkovi poskytnuta</w:t>
      </w:r>
      <w:r w:rsidR="00FA448C" w:rsidRPr="00F30820">
        <w:rPr>
          <w:rFonts w:eastAsia="Times New Roman" w:cstheme="minorHAnsi"/>
          <w:bCs/>
          <w:spacing w:val="0"/>
          <w:szCs w:val="18"/>
        </w:rPr>
        <w:t xml:space="preserve"> a v souladu s čl. </w:t>
      </w:r>
      <w:r w:rsidR="00FA448C" w:rsidRPr="00F30820">
        <w:rPr>
          <w:rFonts w:eastAsia="Times New Roman" w:cstheme="minorHAnsi"/>
          <w:bCs/>
          <w:color w:val="2B579A"/>
          <w:spacing w:val="0"/>
          <w:szCs w:val="18"/>
          <w:shd w:val="clear" w:color="auto" w:fill="E6E6E6"/>
        </w:rPr>
        <w:fldChar w:fldCharType="begin"/>
      </w:r>
      <w:r w:rsidR="00FA448C" w:rsidRPr="00F30820">
        <w:rPr>
          <w:rFonts w:eastAsia="Times New Roman" w:cstheme="minorHAnsi"/>
          <w:bCs/>
          <w:spacing w:val="0"/>
          <w:szCs w:val="18"/>
        </w:rPr>
        <w:instrText xml:space="preserve"> REF _Ref78204928 \r \h </w:instrText>
      </w:r>
      <w:r w:rsidR="00F117EC" w:rsidRPr="00F30820">
        <w:rPr>
          <w:rFonts w:eastAsia="Times New Roman" w:cstheme="minorHAnsi"/>
          <w:bCs/>
          <w:color w:val="2B579A"/>
          <w:spacing w:val="0"/>
          <w:szCs w:val="18"/>
          <w:shd w:val="clear" w:color="auto" w:fill="E6E6E6"/>
        </w:rPr>
        <w:instrText xml:space="preserve"> \* MERGEFORMAT </w:instrText>
      </w:r>
      <w:r w:rsidR="00FA448C" w:rsidRPr="00F30820">
        <w:rPr>
          <w:rFonts w:eastAsia="Times New Roman" w:cstheme="minorHAnsi"/>
          <w:bCs/>
          <w:color w:val="2B579A"/>
          <w:spacing w:val="0"/>
          <w:szCs w:val="18"/>
          <w:shd w:val="clear" w:color="auto" w:fill="E6E6E6"/>
        </w:rPr>
      </w:r>
      <w:r w:rsidR="00FA448C"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12</w:t>
      </w:r>
      <w:r w:rsidR="00FA448C" w:rsidRPr="00F30820">
        <w:rPr>
          <w:rFonts w:eastAsia="Times New Roman" w:cstheme="minorHAnsi"/>
          <w:bCs/>
          <w:color w:val="2B579A"/>
          <w:spacing w:val="0"/>
          <w:szCs w:val="18"/>
          <w:shd w:val="clear" w:color="auto" w:fill="E6E6E6"/>
        </w:rPr>
        <w:fldChar w:fldCharType="end"/>
      </w:r>
      <w:r w:rsidR="00C8754E" w:rsidRPr="00F30820">
        <w:rPr>
          <w:rFonts w:eastAsia="Times New Roman" w:cstheme="minorHAnsi"/>
          <w:bCs/>
          <w:spacing w:val="0"/>
          <w:szCs w:val="18"/>
        </w:rPr>
        <w:t xml:space="preserve"> </w:t>
      </w:r>
      <w:r w:rsidR="000102F3" w:rsidRPr="00F30820">
        <w:rPr>
          <w:rFonts w:eastAsia="Times New Roman" w:cstheme="minorHAnsi"/>
          <w:bCs/>
          <w:spacing w:val="0"/>
          <w:szCs w:val="18"/>
        </w:rPr>
        <w:t xml:space="preserve">těchto Podmínek </w:t>
      </w:r>
      <w:r w:rsidR="00C8754E" w:rsidRPr="00F30820">
        <w:rPr>
          <w:rFonts w:eastAsia="Times New Roman" w:cstheme="minorHAnsi"/>
          <w:bCs/>
          <w:spacing w:val="0"/>
          <w:szCs w:val="18"/>
        </w:rPr>
        <w:t>účtována</w:t>
      </w:r>
      <w:r w:rsidR="00C620F2" w:rsidRPr="00F30820">
        <w:rPr>
          <w:rFonts w:eastAsia="Times New Roman" w:cstheme="minorHAnsi"/>
          <w:bCs/>
          <w:spacing w:val="0"/>
          <w:szCs w:val="18"/>
        </w:rPr>
        <w:t>,</w:t>
      </w:r>
      <w:r w:rsidR="0035505B" w:rsidRPr="00F30820">
        <w:rPr>
          <w:rFonts w:eastAsia="Times New Roman" w:cstheme="minorHAnsi"/>
          <w:bCs/>
          <w:spacing w:val="0"/>
          <w:szCs w:val="18"/>
        </w:rPr>
        <w:t xml:space="preserve"> určuj</w:t>
      </w:r>
      <w:r w:rsidR="001D3514" w:rsidRPr="00F30820">
        <w:rPr>
          <w:rFonts w:eastAsia="Times New Roman" w:cstheme="minorHAnsi"/>
          <w:bCs/>
          <w:spacing w:val="0"/>
          <w:szCs w:val="18"/>
        </w:rPr>
        <w:t xml:space="preserve">e </w:t>
      </w:r>
      <w:r w:rsidR="00450202" w:rsidRPr="00F30820">
        <w:rPr>
          <w:rFonts w:eastAsia="Times New Roman" w:cstheme="minorHAnsi"/>
          <w:bCs/>
          <w:spacing w:val="0"/>
          <w:szCs w:val="18"/>
        </w:rPr>
        <w:t>rozsah</w:t>
      </w:r>
      <w:r w:rsidR="001D3514" w:rsidRPr="00F30820">
        <w:rPr>
          <w:rFonts w:eastAsia="Times New Roman" w:cstheme="minorHAnsi"/>
          <w:bCs/>
          <w:spacing w:val="0"/>
          <w:szCs w:val="18"/>
        </w:rPr>
        <w:t xml:space="preserve"> požadovaných údajů</w:t>
      </w:r>
      <w:r w:rsidR="0035505B" w:rsidRPr="00F30820">
        <w:rPr>
          <w:rFonts w:eastAsia="Times New Roman" w:cstheme="minorHAnsi"/>
          <w:bCs/>
          <w:spacing w:val="0"/>
          <w:szCs w:val="18"/>
        </w:rPr>
        <w:t xml:space="preserve"> </w:t>
      </w:r>
      <w:r w:rsidR="003E73D7" w:rsidRPr="00F30820">
        <w:rPr>
          <w:rFonts w:eastAsia="Times New Roman" w:cstheme="minorHAnsi"/>
          <w:bCs/>
          <w:spacing w:val="0"/>
          <w:szCs w:val="18"/>
        </w:rPr>
        <w:t>(</w:t>
      </w:r>
      <w:proofErr w:type="spellStart"/>
      <w:r w:rsidR="003E73D7" w:rsidRPr="00F30820">
        <w:rPr>
          <w:rFonts w:eastAsia="Times New Roman" w:cstheme="minorHAnsi"/>
          <w:bCs/>
          <w:spacing w:val="0"/>
          <w:szCs w:val="18"/>
        </w:rPr>
        <w:t>Scopes</w:t>
      </w:r>
      <w:proofErr w:type="spellEnd"/>
      <w:r w:rsidR="003E73D7" w:rsidRPr="00F30820">
        <w:rPr>
          <w:rFonts w:eastAsia="Times New Roman" w:cstheme="minorHAnsi"/>
          <w:bCs/>
          <w:spacing w:val="0"/>
          <w:szCs w:val="18"/>
        </w:rPr>
        <w:t xml:space="preserve">) </w:t>
      </w:r>
      <w:r w:rsidR="00450202" w:rsidRPr="00F30820">
        <w:rPr>
          <w:rFonts w:eastAsia="Times New Roman" w:cstheme="minorHAnsi"/>
          <w:bCs/>
          <w:spacing w:val="0"/>
          <w:szCs w:val="18"/>
        </w:rPr>
        <w:t xml:space="preserve">v rámci </w:t>
      </w:r>
      <w:r w:rsidR="0035505B" w:rsidRPr="00F30820">
        <w:rPr>
          <w:rFonts w:eastAsia="Times New Roman" w:cstheme="minorHAnsi"/>
          <w:bCs/>
          <w:spacing w:val="0"/>
          <w:szCs w:val="18"/>
        </w:rPr>
        <w:t>volání na</w:t>
      </w:r>
      <w:r w:rsidR="00215335" w:rsidRPr="00F30820">
        <w:rPr>
          <w:rFonts w:eastAsia="Times New Roman" w:cstheme="minorHAnsi"/>
          <w:bCs/>
          <w:spacing w:val="0"/>
          <w:szCs w:val="18"/>
        </w:rPr>
        <w:t> </w:t>
      </w:r>
      <w:r w:rsidR="0035505B" w:rsidRPr="00F30820">
        <w:rPr>
          <w:rFonts w:eastAsia="Times New Roman" w:cstheme="minorHAnsi"/>
          <w:bCs/>
          <w:spacing w:val="0"/>
          <w:szCs w:val="18"/>
        </w:rPr>
        <w:t>Rozhraní Služeb</w:t>
      </w:r>
      <w:r w:rsidR="00F53349" w:rsidRPr="00F30820">
        <w:rPr>
          <w:rFonts w:eastAsia="Times New Roman" w:cstheme="minorHAnsi"/>
          <w:bCs/>
          <w:spacing w:val="0"/>
          <w:szCs w:val="18"/>
        </w:rPr>
        <w:t xml:space="preserve">, přičemž se může jednat o Službu </w:t>
      </w:r>
      <w:r w:rsidR="001D3514" w:rsidRPr="00F30820">
        <w:rPr>
          <w:rFonts w:eastAsia="Times New Roman" w:cstheme="minorHAnsi"/>
          <w:bCs/>
          <w:spacing w:val="0"/>
          <w:szCs w:val="18"/>
        </w:rPr>
        <w:t xml:space="preserve">se stejným nebo menším </w:t>
      </w:r>
      <w:r w:rsidR="00450202" w:rsidRPr="00F30820">
        <w:rPr>
          <w:rFonts w:eastAsia="Times New Roman" w:cstheme="minorHAnsi"/>
          <w:bCs/>
          <w:spacing w:val="0"/>
          <w:szCs w:val="18"/>
        </w:rPr>
        <w:t>rozsah</w:t>
      </w:r>
      <w:r w:rsidR="003E73D7" w:rsidRPr="00F30820">
        <w:rPr>
          <w:rFonts w:eastAsia="Times New Roman" w:cstheme="minorHAnsi"/>
          <w:bCs/>
          <w:spacing w:val="0"/>
          <w:szCs w:val="18"/>
        </w:rPr>
        <w:t>em</w:t>
      </w:r>
      <w:r w:rsidR="00450202" w:rsidRPr="00F30820">
        <w:rPr>
          <w:rFonts w:eastAsia="Times New Roman" w:cstheme="minorHAnsi"/>
          <w:bCs/>
          <w:spacing w:val="0"/>
          <w:szCs w:val="18"/>
        </w:rPr>
        <w:t xml:space="preserve"> údajů</w:t>
      </w:r>
      <w:r w:rsidR="003E73D7" w:rsidRPr="00F30820">
        <w:rPr>
          <w:rFonts w:eastAsia="Times New Roman" w:cstheme="minorHAnsi"/>
          <w:bCs/>
          <w:spacing w:val="0"/>
          <w:szCs w:val="18"/>
        </w:rPr>
        <w:t xml:space="preserve"> (</w:t>
      </w:r>
      <w:proofErr w:type="spellStart"/>
      <w:r w:rsidR="003E73D7" w:rsidRPr="00F30820">
        <w:rPr>
          <w:rFonts w:eastAsia="Times New Roman" w:cstheme="minorHAnsi"/>
          <w:bCs/>
          <w:spacing w:val="0"/>
          <w:szCs w:val="18"/>
        </w:rPr>
        <w:t>Scopes</w:t>
      </w:r>
      <w:proofErr w:type="spellEnd"/>
      <w:r w:rsidR="003E73D7" w:rsidRPr="00F30820">
        <w:rPr>
          <w:rFonts w:eastAsia="Times New Roman" w:cstheme="minorHAnsi"/>
          <w:bCs/>
          <w:spacing w:val="0"/>
          <w:szCs w:val="18"/>
        </w:rPr>
        <w:t>)</w:t>
      </w:r>
      <w:r w:rsidR="003F07CE" w:rsidRPr="00F30820">
        <w:rPr>
          <w:rFonts w:eastAsia="Times New Roman" w:cstheme="minorHAnsi"/>
          <w:bCs/>
          <w:spacing w:val="0"/>
          <w:szCs w:val="18"/>
        </w:rPr>
        <w:t>,</w:t>
      </w:r>
      <w:r w:rsidR="007F272C" w:rsidRPr="00F30820">
        <w:rPr>
          <w:rFonts w:eastAsia="Times New Roman" w:cstheme="minorHAnsi"/>
          <w:bCs/>
          <w:spacing w:val="0"/>
          <w:szCs w:val="18"/>
        </w:rPr>
        <w:t xml:space="preserve"> než</w:t>
      </w:r>
      <w:r w:rsidR="00215335" w:rsidRPr="00F30820">
        <w:rPr>
          <w:rFonts w:eastAsia="Times New Roman" w:cstheme="minorHAnsi"/>
          <w:bCs/>
          <w:spacing w:val="0"/>
          <w:szCs w:val="18"/>
        </w:rPr>
        <w:t> </w:t>
      </w:r>
      <w:r w:rsidR="00A2488F" w:rsidRPr="00F30820">
        <w:rPr>
          <w:rFonts w:eastAsia="Times New Roman" w:cstheme="minorHAnsi"/>
          <w:bCs/>
          <w:spacing w:val="0"/>
          <w:szCs w:val="18"/>
        </w:rPr>
        <w:t>je rozsah údajů</w:t>
      </w:r>
      <w:r w:rsidR="000D6FEF" w:rsidRPr="00F30820">
        <w:rPr>
          <w:rFonts w:eastAsia="Times New Roman" w:cstheme="minorHAnsi"/>
          <w:bCs/>
          <w:spacing w:val="0"/>
          <w:szCs w:val="18"/>
        </w:rPr>
        <w:t xml:space="preserve"> (</w:t>
      </w:r>
      <w:proofErr w:type="spellStart"/>
      <w:r w:rsidR="000D6FEF" w:rsidRPr="00F30820">
        <w:rPr>
          <w:rFonts w:eastAsia="Times New Roman" w:cstheme="minorHAnsi"/>
          <w:bCs/>
          <w:spacing w:val="0"/>
          <w:szCs w:val="18"/>
        </w:rPr>
        <w:t>Scopes</w:t>
      </w:r>
      <w:proofErr w:type="spellEnd"/>
      <w:r w:rsidR="000D6FEF" w:rsidRPr="00F30820">
        <w:rPr>
          <w:rFonts w:eastAsia="Times New Roman" w:cstheme="minorHAnsi"/>
          <w:bCs/>
          <w:spacing w:val="0"/>
          <w:szCs w:val="18"/>
        </w:rPr>
        <w:t>)</w:t>
      </w:r>
      <w:r w:rsidR="00450202" w:rsidRPr="00F30820">
        <w:rPr>
          <w:rFonts w:eastAsia="Times New Roman" w:cstheme="minorHAnsi"/>
          <w:bCs/>
          <w:spacing w:val="0"/>
          <w:szCs w:val="18"/>
        </w:rPr>
        <w:t>, které Katalog služeb stanoví pro</w:t>
      </w:r>
      <w:r w:rsidR="007820D4" w:rsidRPr="00F30820">
        <w:rPr>
          <w:rFonts w:eastAsia="Times New Roman" w:cstheme="minorHAnsi"/>
          <w:bCs/>
          <w:spacing w:val="0"/>
          <w:szCs w:val="18"/>
        </w:rPr>
        <w:t> </w:t>
      </w:r>
      <w:r w:rsidR="00450202" w:rsidRPr="00F30820">
        <w:rPr>
          <w:rFonts w:eastAsia="Times New Roman" w:cstheme="minorHAnsi"/>
          <w:bCs/>
          <w:spacing w:val="0"/>
          <w:szCs w:val="18"/>
        </w:rPr>
        <w:t>Službu zvolenou pro danou Aplikaci v</w:t>
      </w:r>
      <w:r w:rsidR="003F07CE" w:rsidRPr="00F30820">
        <w:rPr>
          <w:rFonts w:eastAsia="Times New Roman" w:cstheme="minorHAnsi"/>
          <w:bCs/>
          <w:spacing w:val="0"/>
          <w:szCs w:val="18"/>
        </w:rPr>
        <w:t> </w:t>
      </w:r>
      <w:r w:rsidR="00450202" w:rsidRPr="00F30820">
        <w:rPr>
          <w:rFonts w:eastAsia="Times New Roman" w:cstheme="minorHAnsi"/>
          <w:bCs/>
          <w:spacing w:val="0"/>
          <w:szCs w:val="18"/>
        </w:rPr>
        <w:t>Portálu</w:t>
      </w:r>
      <w:r w:rsidR="003F07CE" w:rsidRPr="00F30820">
        <w:rPr>
          <w:rFonts w:eastAsia="Times New Roman" w:cstheme="minorHAnsi"/>
          <w:bCs/>
          <w:spacing w:val="0"/>
          <w:szCs w:val="18"/>
        </w:rPr>
        <w:t>.</w:t>
      </w:r>
      <w:r w:rsidR="00A04E9D" w:rsidRPr="00F30820">
        <w:rPr>
          <w:rFonts w:eastAsia="Times New Roman" w:cstheme="minorHAnsi"/>
          <w:bCs/>
          <w:spacing w:val="0"/>
          <w:szCs w:val="18"/>
        </w:rPr>
        <w:t xml:space="preserve"> </w:t>
      </w:r>
      <w:r w:rsidR="00B54199" w:rsidRPr="00F30820">
        <w:rPr>
          <w:rFonts w:eastAsia="Times New Roman" w:cstheme="minorHAnsi"/>
          <w:bCs/>
          <w:spacing w:val="0"/>
          <w:szCs w:val="18"/>
        </w:rPr>
        <w:t xml:space="preserve">Prostřednictvím </w:t>
      </w:r>
      <w:r w:rsidR="0079429D" w:rsidRPr="00F30820">
        <w:rPr>
          <w:rFonts w:eastAsia="Times New Roman" w:cstheme="minorHAnsi"/>
          <w:bCs/>
          <w:spacing w:val="0"/>
          <w:szCs w:val="18"/>
        </w:rPr>
        <w:t>rozsah</w:t>
      </w:r>
      <w:r w:rsidR="00C91481" w:rsidRPr="00F30820">
        <w:rPr>
          <w:rFonts w:eastAsia="Times New Roman" w:cstheme="minorHAnsi"/>
          <w:bCs/>
          <w:spacing w:val="0"/>
          <w:szCs w:val="18"/>
        </w:rPr>
        <w:t>u</w:t>
      </w:r>
      <w:r w:rsidR="0079429D" w:rsidRPr="00F30820">
        <w:rPr>
          <w:rFonts w:eastAsia="Times New Roman" w:cstheme="minorHAnsi"/>
          <w:bCs/>
          <w:spacing w:val="0"/>
          <w:szCs w:val="18"/>
        </w:rPr>
        <w:t xml:space="preserve"> požadovaných údajů (</w:t>
      </w:r>
      <w:proofErr w:type="spellStart"/>
      <w:r w:rsidR="0079429D" w:rsidRPr="00F30820">
        <w:rPr>
          <w:rFonts w:eastAsia="Times New Roman" w:cstheme="minorHAnsi"/>
          <w:bCs/>
          <w:spacing w:val="0"/>
          <w:szCs w:val="18"/>
        </w:rPr>
        <w:t>Scopes</w:t>
      </w:r>
      <w:proofErr w:type="spellEnd"/>
      <w:r w:rsidR="0079429D" w:rsidRPr="00F30820">
        <w:rPr>
          <w:rFonts w:eastAsia="Times New Roman" w:cstheme="minorHAnsi"/>
          <w:bCs/>
          <w:spacing w:val="0"/>
          <w:szCs w:val="18"/>
        </w:rPr>
        <w:t>) v rámci volání na Rozhraní Služeb</w:t>
      </w:r>
      <w:r w:rsidR="00C91481" w:rsidRPr="00F30820">
        <w:rPr>
          <w:rFonts w:eastAsia="Times New Roman" w:cstheme="minorHAnsi"/>
          <w:bCs/>
          <w:spacing w:val="0"/>
          <w:szCs w:val="18"/>
        </w:rPr>
        <w:t xml:space="preserve"> může </w:t>
      </w:r>
      <w:r w:rsidR="00D6514A" w:rsidRPr="00F30820">
        <w:rPr>
          <w:rFonts w:eastAsia="Times New Roman" w:cstheme="minorHAnsi"/>
          <w:bCs/>
          <w:spacing w:val="0"/>
          <w:szCs w:val="18"/>
        </w:rPr>
        <w:t xml:space="preserve">Zákazník </w:t>
      </w:r>
      <w:r w:rsidR="00D26611" w:rsidRPr="00F30820">
        <w:rPr>
          <w:rFonts w:eastAsia="Times New Roman" w:cstheme="minorHAnsi"/>
          <w:bCs/>
          <w:spacing w:val="0"/>
          <w:szCs w:val="18"/>
        </w:rPr>
        <w:t>určit, že volá Službu SIGN</w:t>
      </w:r>
      <w:r w:rsidR="006D4F8F" w:rsidRPr="00F30820">
        <w:rPr>
          <w:rFonts w:eastAsia="Times New Roman" w:cstheme="minorHAnsi"/>
          <w:bCs/>
          <w:spacing w:val="0"/>
          <w:szCs w:val="18"/>
        </w:rPr>
        <w:t xml:space="preserve"> společně s voláním jiné Služby. </w:t>
      </w:r>
    </w:p>
    <w:p w14:paraId="799CA9A6" w14:textId="77777777" w:rsidR="0061367A"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Zákazník má </w:t>
      </w:r>
      <w:r w:rsidR="00D02CAE" w:rsidRPr="00F30820">
        <w:rPr>
          <w:rFonts w:eastAsia="Times New Roman" w:cstheme="minorHAnsi"/>
          <w:bCs/>
          <w:spacing w:val="0"/>
          <w:szCs w:val="18"/>
        </w:rPr>
        <w:t xml:space="preserve">v rámci grafického uživatelského rozhraní Koncové služby </w:t>
      </w:r>
      <w:r w:rsidRPr="00F30820">
        <w:rPr>
          <w:rFonts w:eastAsia="Times New Roman" w:cstheme="minorHAnsi"/>
          <w:bCs/>
          <w:spacing w:val="0"/>
          <w:szCs w:val="18"/>
        </w:rPr>
        <w:t xml:space="preserve">povinnost v blízkosti </w:t>
      </w:r>
      <w:r w:rsidR="00D02CAE" w:rsidRPr="00F30820">
        <w:rPr>
          <w:rFonts w:eastAsia="Times New Roman" w:cstheme="minorHAnsi"/>
          <w:bCs/>
          <w:spacing w:val="0"/>
          <w:szCs w:val="18"/>
        </w:rPr>
        <w:t>každého ovládacího prvku pro využití Služby umístit ovládací prvek, který Koncovému uživateli um</w:t>
      </w:r>
      <w:r w:rsidR="005D215F" w:rsidRPr="00F30820">
        <w:rPr>
          <w:rFonts w:eastAsia="Times New Roman" w:cstheme="minorHAnsi"/>
          <w:bCs/>
          <w:spacing w:val="0"/>
          <w:szCs w:val="18"/>
        </w:rPr>
        <w:t>ožní získat základní informace o Službě</w:t>
      </w:r>
      <w:r w:rsidRPr="00F30820">
        <w:rPr>
          <w:rFonts w:eastAsia="Times New Roman" w:cstheme="minorHAnsi"/>
          <w:bCs/>
          <w:spacing w:val="0"/>
          <w:szCs w:val="18"/>
        </w:rPr>
        <w:t>.</w:t>
      </w:r>
    </w:p>
    <w:p w14:paraId="0A254D9A" w14:textId="77777777" w:rsidR="002256F4"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K zobrazování log </w:t>
      </w:r>
      <w:proofErr w:type="spellStart"/>
      <w:r w:rsidRPr="00F30820">
        <w:rPr>
          <w:rFonts w:eastAsia="Times New Roman" w:cstheme="minorHAnsi"/>
          <w:bCs/>
          <w:spacing w:val="0"/>
          <w:szCs w:val="18"/>
        </w:rPr>
        <w:t>IdP</w:t>
      </w:r>
      <w:proofErr w:type="spellEnd"/>
      <w:r w:rsidRPr="00F30820">
        <w:rPr>
          <w:rFonts w:eastAsia="Times New Roman" w:cstheme="minorHAnsi"/>
          <w:bCs/>
          <w:spacing w:val="0"/>
          <w:szCs w:val="18"/>
        </w:rPr>
        <w:t xml:space="preserve"> je Zákazník oprávněn využít </w:t>
      </w:r>
      <w:bookmarkStart w:id="15" w:name="_Hlk66732591"/>
      <w:r w:rsidRPr="00F30820">
        <w:rPr>
          <w:rFonts w:eastAsia="Times New Roman" w:cstheme="minorHAnsi"/>
          <w:bCs/>
          <w:spacing w:val="0"/>
          <w:szCs w:val="18"/>
        </w:rPr>
        <w:t xml:space="preserve">technické řešení nabízené ze strany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nebo</w:t>
      </w:r>
      <w:r w:rsidR="003A6FF9" w:rsidRPr="00F30820">
        <w:rPr>
          <w:rFonts w:eastAsia="Times New Roman" w:cstheme="minorHAnsi"/>
          <w:bCs/>
          <w:spacing w:val="0"/>
          <w:szCs w:val="18"/>
        </w:rPr>
        <w:t> </w:t>
      </w:r>
      <w:r w:rsidRPr="00F30820">
        <w:rPr>
          <w:rFonts w:eastAsia="Times New Roman" w:cstheme="minorHAnsi"/>
          <w:bCs/>
          <w:spacing w:val="0"/>
          <w:szCs w:val="18"/>
        </w:rPr>
        <w:t>vlastní technické řešení integrované v rámci Koncové služby. V</w:t>
      </w:r>
      <w:r w:rsidR="003A6FF9" w:rsidRPr="00F30820">
        <w:rPr>
          <w:rFonts w:eastAsia="Times New Roman" w:cstheme="minorHAnsi"/>
          <w:bCs/>
          <w:spacing w:val="0"/>
          <w:szCs w:val="18"/>
        </w:rPr>
        <w:t> </w:t>
      </w:r>
      <w:r w:rsidRPr="00F30820">
        <w:rPr>
          <w:rFonts w:eastAsia="Times New Roman" w:cstheme="minorHAnsi"/>
          <w:bCs/>
          <w:spacing w:val="0"/>
          <w:szCs w:val="18"/>
        </w:rPr>
        <w:t xml:space="preserve">případě využití vlastního technického řešení je </w:t>
      </w:r>
      <w:r w:rsidR="005A6097" w:rsidRPr="00F30820">
        <w:rPr>
          <w:rFonts w:eastAsia="Times New Roman" w:cstheme="minorHAnsi"/>
          <w:bCs/>
          <w:spacing w:val="0"/>
          <w:szCs w:val="18"/>
        </w:rPr>
        <w:t>Z</w:t>
      </w:r>
      <w:r w:rsidRPr="00F30820">
        <w:rPr>
          <w:rFonts w:eastAsia="Times New Roman" w:cstheme="minorHAnsi"/>
          <w:bCs/>
          <w:spacing w:val="0"/>
          <w:szCs w:val="18"/>
        </w:rPr>
        <w:t>ákazník povinen</w:t>
      </w:r>
      <w:r w:rsidR="00682CBB" w:rsidRPr="00F30820">
        <w:rPr>
          <w:rFonts w:eastAsia="Times New Roman" w:cstheme="minorHAnsi"/>
          <w:bCs/>
          <w:spacing w:val="0"/>
          <w:szCs w:val="18"/>
        </w:rPr>
        <w:t>:</w:t>
      </w:r>
    </w:p>
    <w:p w14:paraId="541ED001" w14:textId="77777777" w:rsidR="002256F4" w:rsidRPr="00F30820" w:rsidRDefault="0049793E" w:rsidP="002256F4">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v rámci grafického uživatelského rozhraní Koncové služby zobrazovat všechna loga </w:t>
      </w:r>
      <w:proofErr w:type="spellStart"/>
      <w:r w:rsidRPr="00F30820">
        <w:rPr>
          <w:rFonts w:eastAsia="Times New Roman" w:cstheme="minorHAnsi"/>
          <w:bCs/>
          <w:spacing w:val="0"/>
          <w:szCs w:val="18"/>
        </w:rPr>
        <w:t>IdP</w:t>
      </w:r>
      <w:proofErr w:type="spellEnd"/>
      <w:r w:rsidRPr="00F30820">
        <w:rPr>
          <w:rFonts w:eastAsia="Times New Roman" w:cstheme="minorHAnsi"/>
          <w:bCs/>
          <w:spacing w:val="0"/>
          <w:szCs w:val="18"/>
        </w:rPr>
        <w:t>, která mu v rámci odpovědi na žádost o</w:t>
      </w:r>
      <w:r w:rsidR="003A6FF9" w:rsidRPr="00F30820">
        <w:rPr>
          <w:rFonts w:eastAsia="Times New Roman" w:cstheme="minorHAnsi"/>
          <w:bCs/>
          <w:spacing w:val="0"/>
          <w:szCs w:val="18"/>
        </w:rPr>
        <w:t> </w:t>
      </w:r>
      <w:r w:rsidRPr="00F30820">
        <w:rPr>
          <w:rFonts w:eastAsia="Times New Roman" w:cstheme="minorHAnsi"/>
          <w:bCs/>
          <w:spacing w:val="0"/>
          <w:szCs w:val="18"/>
        </w:rPr>
        <w:t xml:space="preserve">poskytnutí Služby poskytne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tak,</w:t>
      </w:r>
      <w:r w:rsidR="007820D4" w:rsidRPr="00F30820">
        <w:rPr>
          <w:rFonts w:eastAsia="Times New Roman" w:cstheme="minorHAnsi"/>
          <w:bCs/>
          <w:spacing w:val="0"/>
          <w:szCs w:val="18"/>
        </w:rPr>
        <w:t> </w:t>
      </w:r>
      <w:r w:rsidRPr="00F30820">
        <w:rPr>
          <w:rFonts w:eastAsia="Times New Roman" w:cstheme="minorHAnsi"/>
          <w:bCs/>
          <w:spacing w:val="0"/>
          <w:szCs w:val="18"/>
        </w:rPr>
        <w:t>aby Koncového uživatele neomezoval ve</w:t>
      </w:r>
      <w:r w:rsidR="003A6FF9" w:rsidRPr="00F30820">
        <w:rPr>
          <w:rFonts w:eastAsia="Times New Roman" w:cstheme="minorHAnsi"/>
          <w:bCs/>
          <w:spacing w:val="0"/>
          <w:szCs w:val="18"/>
        </w:rPr>
        <w:t> </w:t>
      </w:r>
      <w:r w:rsidRPr="00F30820">
        <w:rPr>
          <w:rFonts w:eastAsia="Times New Roman" w:cstheme="minorHAnsi"/>
          <w:bCs/>
          <w:spacing w:val="0"/>
          <w:szCs w:val="18"/>
        </w:rPr>
        <w:t xml:space="preserve">volbě </w:t>
      </w:r>
      <w:proofErr w:type="spellStart"/>
      <w:r w:rsidRPr="00F30820">
        <w:rPr>
          <w:rFonts w:eastAsia="Times New Roman" w:cstheme="minorHAnsi"/>
          <w:bCs/>
          <w:spacing w:val="0"/>
          <w:szCs w:val="18"/>
        </w:rPr>
        <w:t>IdP</w:t>
      </w:r>
      <w:bookmarkEnd w:id="15"/>
      <w:proofErr w:type="spellEnd"/>
      <w:r w:rsidR="00466079" w:rsidRPr="00F30820">
        <w:rPr>
          <w:rFonts w:eastAsia="Times New Roman" w:cstheme="minorHAnsi"/>
          <w:bCs/>
          <w:spacing w:val="0"/>
          <w:szCs w:val="18"/>
        </w:rPr>
        <w:t xml:space="preserve"> s výjimkou těch </w:t>
      </w:r>
      <w:proofErr w:type="spellStart"/>
      <w:r w:rsidR="00466079" w:rsidRPr="00F30820">
        <w:rPr>
          <w:rFonts w:eastAsia="Times New Roman" w:cstheme="minorHAnsi"/>
          <w:bCs/>
          <w:spacing w:val="0"/>
          <w:szCs w:val="18"/>
        </w:rPr>
        <w:t>IdP</w:t>
      </w:r>
      <w:proofErr w:type="spellEnd"/>
      <w:r w:rsidR="00466079" w:rsidRPr="00F30820">
        <w:rPr>
          <w:rFonts w:eastAsia="Times New Roman" w:cstheme="minorHAnsi"/>
          <w:bCs/>
          <w:spacing w:val="0"/>
          <w:szCs w:val="18"/>
        </w:rPr>
        <w:t>, kteří na</w:t>
      </w:r>
      <w:r w:rsidR="007820D4" w:rsidRPr="00F30820">
        <w:rPr>
          <w:rFonts w:eastAsia="Times New Roman" w:cstheme="minorHAnsi"/>
          <w:bCs/>
          <w:spacing w:val="0"/>
          <w:szCs w:val="18"/>
        </w:rPr>
        <w:t> </w:t>
      </w:r>
      <w:r w:rsidR="00466079" w:rsidRPr="00F30820">
        <w:rPr>
          <w:rFonts w:eastAsia="Times New Roman" w:cstheme="minorHAnsi"/>
          <w:bCs/>
          <w:spacing w:val="0"/>
          <w:szCs w:val="18"/>
        </w:rPr>
        <w:t xml:space="preserve">základě svých služeb neumožňují využití Služeb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466079" w:rsidRPr="00F30820">
        <w:rPr>
          <w:rFonts w:eastAsia="Times New Roman" w:cstheme="minorHAnsi"/>
          <w:bCs/>
          <w:spacing w:val="0"/>
          <w:szCs w:val="18"/>
        </w:rPr>
        <w:t>, které Zákazník využívá v konkrétním procesu</w:t>
      </w:r>
      <w:r w:rsidR="00682CBB" w:rsidRPr="00F30820">
        <w:rPr>
          <w:rFonts w:eastAsia="Times New Roman" w:cstheme="minorHAnsi"/>
          <w:bCs/>
          <w:spacing w:val="0"/>
          <w:szCs w:val="18"/>
        </w:rPr>
        <w:t>;</w:t>
      </w:r>
    </w:p>
    <w:p w14:paraId="3D1EA602" w14:textId="77777777" w:rsidR="00F940CD" w:rsidRPr="00F30820" w:rsidRDefault="0049793E" w:rsidP="00F940CD">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v blízkosti každého ovládacího prvku pro využití Služby umístit ovládací prvek, který Koncovému uživateli umožní získat základní informace o zpracování osobních </w:t>
      </w:r>
      <w:r w:rsidRPr="00F30820">
        <w:rPr>
          <w:rFonts w:eastAsia="Times New Roman" w:cstheme="minorHAnsi"/>
          <w:bCs/>
          <w:spacing w:val="0"/>
          <w:szCs w:val="18"/>
        </w:rPr>
        <w:t xml:space="preserve">údajů ze strany Bank </w:t>
      </w:r>
      <w:proofErr w:type="spellStart"/>
      <w:r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vč. odkazu na podrobné informace; text základních informací o zpracování osobních údajů ze strany Bank </w:t>
      </w:r>
      <w:proofErr w:type="spellStart"/>
      <w:r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a odkaz na podrobné informace zpřístupní Bank </w:t>
      </w:r>
      <w:proofErr w:type="spellStart"/>
      <w:r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na Portálu.</w:t>
      </w:r>
      <w:r w:rsidR="007F22D6" w:rsidRPr="00F30820">
        <w:rPr>
          <w:rFonts w:eastAsia="Times New Roman" w:cstheme="minorHAnsi"/>
          <w:bCs/>
          <w:spacing w:val="0"/>
          <w:szCs w:val="18"/>
        </w:rPr>
        <w:t xml:space="preserve"> Odkaz na vzorová tlačítka a ovládací prvky zpřístupní Bank</w:t>
      </w:r>
      <w:r w:rsidR="00A5757C" w:rsidRPr="00F30820">
        <w:rPr>
          <w:rFonts w:eastAsia="Times New Roman" w:cstheme="minorHAnsi"/>
          <w:bCs/>
          <w:spacing w:val="0"/>
          <w:szCs w:val="18"/>
        </w:rPr>
        <w:t xml:space="preserve"> </w:t>
      </w:r>
      <w:proofErr w:type="spellStart"/>
      <w:r w:rsidR="007F22D6" w:rsidRPr="00F30820">
        <w:rPr>
          <w:rFonts w:eastAsia="Times New Roman" w:cstheme="minorHAnsi"/>
          <w:bCs/>
          <w:spacing w:val="0"/>
          <w:szCs w:val="18"/>
        </w:rPr>
        <w:t>iD</w:t>
      </w:r>
      <w:proofErr w:type="spellEnd"/>
      <w:r w:rsidR="007F22D6" w:rsidRPr="00F30820">
        <w:rPr>
          <w:rFonts w:eastAsia="Times New Roman" w:cstheme="minorHAnsi"/>
          <w:bCs/>
          <w:spacing w:val="0"/>
          <w:szCs w:val="18"/>
        </w:rPr>
        <w:t xml:space="preserve"> v Portálu</w:t>
      </w:r>
      <w:r w:rsidR="003172FD" w:rsidRPr="00F30820">
        <w:rPr>
          <w:rFonts w:eastAsia="Times New Roman" w:cstheme="minorHAnsi"/>
          <w:bCs/>
          <w:spacing w:val="0"/>
          <w:szCs w:val="18"/>
        </w:rPr>
        <w:t>.</w:t>
      </w:r>
    </w:p>
    <w:p w14:paraId="5BD366ED" w14:textId="77777777" w:rsidR="0040428B" w:rsidRPr="00F30820" w:rsidRDefault="0049793E" w:rsidP="0010377E">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Služby jsou </w:t>
      </w:r>
      <w:r w:rsidR="00E87F61" w:rsidRPr="00F30820">
        <w:rPr>
          <w:rFonts w:eastAsia="Times New Roman" w:cstheme="minorHAnsi"/>
          <w:bCs/>
          <w:spacing w:val="0"/>
          <w:szCs w:val="18"/>
        </w:rPr>
        <w:t xml:space="preserve">ze strany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E87F61" w:rsidRPr="00F30820">
        <w:rPr>
          <w:rFonts w:eastAsia="Times New Roman" w:cstheme="minorHAnsi"/>
          <w:bCs/>
          <w:spacing w:val="0"/>
          <w:szCs w:val="18"/>
        </w:rPr>
        <w:t xml:space="preserve"> </w:t>
      </w:r>
      <w:r w:rsidRPr="00F30820">
        <w:rPr>
          <w:rFonts w:eastAsia="Times New Roman" w:cstheme="minorHAnsi"/>
          <w:bCs/>
          <w:spacing w:val="0"/>
          <w:szCs w:val="18"/>
        </w:rPr>
        <w:t>poskytovány na</w:t>
      </w:r>
      <w:r w:rsidR="00A5757C" w:rsidRPr="00F30820">
        <w:rPr>
          <w:rFonts w:eastAsia="Times New Roman" w:cstheme="minorHAnsi"/>
          <w:bCs/>
          <w:spacing w:val="0"/>
          <w:szCs w:val="18"/>
        </w:rPr>
        <w:t> </w:t>
      </w:r>
      <w:r w:rsidR="00A545AF" w:rsidRPr="00F30820">
        <w:rPr>
          <w:rFonts w:eastAsia="Times New Roman" w:cstheme="minorHAnsi"/>
          <w:bCs/>
          <w:spacing w:val="0"/>
          <w:szCs w:val="18"/>
        </w:rPr>
        <w:t xml:space="preserve">základě služeb </w:t>
      </w:r>
      <w:proofErr w:type="spellStart"/>
      <w:r w:rsidR="00A545AF" w:rsidRPr="00F30820">
        <w:rPr>
          <w:rFonts w:eastAsia="Times New Roman" w:cstheme="minorHAnsi"/>
          <w:bCs/>
          <w:spacing w:val="0"/>
          <w:szCs w:val="18"/>
        </w:rPr>
        <w:t>IdP</w:t>
      </w:r>
      <w:proofErr w:type="spellEnd"/>
      <w:r w:rsidR="00A545AF" w:rsidRPr="00F30820">
        <w:rPr>
          <w:rFonts w:eastAsia="Times New Roman" w:cstheme="minorHAnsi"/>
          <w:bCs/>
          <w:spacing w:val="0"/>
          <w:szCs w:val="18"/>
        </w:rPr>
        <w:t xml:space="preserve">. </w:t>
      </w:r>
      <w:proofErr w:type="spellStart"/>
      <w:r w:rsidR="001D7BB3" w:rsidRPr="00F30820">
        <w:rPr>
          <w:rFonts w:eastAsia="Times New Roman" w:cstheme="minorHAnsi"/>
          <w:bCs/>
          <w:spacing w:val="0"/>
          <w:szCs w:val="18"/>
        </w:rPr>
        <w:t>IdP</w:t>
      </w:r>
      <w:proofErr w:type="spellEnd"/>
      <w:r w:rsidR="001D7BB3" w:rsidRPr="00F30820">
        <w:rPr>
          <w:rFonts w:eastAsia="Times New Roman" w:cstheme="minorHAnsi"/>
          <w:bCs/>
          <w:spacing w:val="0"/>
          <w:szCs w:val="18"/>
        </w:rPr>
        <w:t xml:space="preserve"> nemusí na základě svých služeb umožňovat využití všech Služeb poskytovaných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1D7BB3" w:rsidRPr="00F30820">
        <w:rPr>
          <w:rFonts w:eastAsia="Times New Roman" w:cstheme="minorHAnsi"/>
          <w:bCs/>
          <w:spacing w:val="0"/>
          <w:szCs w:val="18"/>
        </w:rPr>
        <w:t xml:space="preserve">. </w:t>
      </w:r>
      <w:r w:rsidR="00A545AF" w:rsidRPr="00F30820">
        <w:rPr>
          <w:rFonts w:eastAsia="Times New Roman" w:cstheme="minorHAnsi"/>
          <w:bCs/>
          <w:spacing w:val="0"/>
          <w:szCs w:val="18"/>
        </w:rPr>
        <w:t>Seznam Služeb</w:t>
      </w:r>
      <w:r w:rsidR="00E87F61" w:rsidRPr="00F30820">
        <w:rPr>
          <w:rFonts w:eastAsia="Times New Roman" w:cstheme="minorHAnsi"/>
          <w:bCs/>
          <w:spacing w:val="0"/>
          <w:szCs w:val="18"/>
        </w:rPr>
        <w:t xml:space="preserve"> poskytovaných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A545AF" w:rsidRPr="00F30820">
        <w:rPr>
          <w:rFonts w:eastAsia="Times New Roman" w:cstheme="minorHAnsi"/>
          <w:bCs/>
          <w:spacing w:val="0"/>
          <w:szCs w:val="18"/>
        </w:rPr>
        <w:t>, které lze využít na</w:t>
      </w:r>
      <w:r w:rsidR="00A5757C" w:rsidRPr="00F30820">
        <w:rPr>
          <w:rFonts w:eastAsia="Times New Roman" w:cstheme="minorHAnsi"/>
          <w:bCs/>
          <w:spacing w:val="0"/>
          <w:szCs w:val="18"/>
        </w:rPr>
        <w:t> </w:t>
      </w:r>
      <w:r w:rsidR="00A545AF" w:rsidRPr="00F30820">
        <w:rPr>
          <w:rFonts w:eastAsia="Times New Roman" w:cstheme="minorHAnsi"/>
          <w:bCs/>
          <w:spacing w:val="0"/>
          <w:szCs w:val="18"/>
        </w:rPr>
        <w:t xml:space="preserve">základě služeb konkrétního </w:t>
      </w:r>
      <w:proofErr w:type="spellStart"/>
      <w:r w:rsidR="00A545AF" w:rsidRPr="00F30820">
        <w:rPr>
          <w:rFonts w:eastAsia="Times New Roman" w:cstheme="minorHAnsi"/>
          <w:bCs/>
          <w:spacing w:val="0"/>
          <w:szCs w:val="18"/>
        </w:rPr>
        <w:t>IdP</w:t>
      </w:r>
      <w:proofErr w:type="spellEnd"/>
      <w:r w:rsidR="00E0012C" w:rsidRPr="00F30820">
        <w:rPr>
          <w:rFonts w:eastAsia="Times New Roman" w:cstheme="minorHAnsi"/>
          <w:bCs/>
          <w:spacing w:val="0"/>
          <w:szCs w:val="18"/>
        </w:rPr>
        <w:t>,</w:t>
      </w:r>
      <w:r w:rsidR="00A545AF" w:rsidRPr="00F30820">
        <w:rPr>
          <w:rFonts w:eastAsia="Times New Roman" w:cstheme="minorHAnsi"/>
          <w:bCs/>
          <w:spacing w:val="0"/>
          <w:szCs w:val="18"/>
        </w:rPr>
        <w:t xml:space="preserve"> </w:t>
      </w:r>
      <w:r w:rsidR="007C1F3B" w:rsidRPr="00F30820">
        <w:rPr>
          <w:rFonts w:eastAsia="Times New Roman" w:cstheme="minorHAnsi"/>
          <w:bCs/>
          <w:spacing w:val="0"/>
          <w:szCs w:val="18"/>
        </w:rPr>
        <w:t xml:space="preserve">uveřejňuje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7C1F3B" w:rsidRPr="00F30820">
        <w:rPr>
          <w:rFonts w:eastAsia="Times New Roman" w:cstheme="minorHAnsi"/>
          <w:bCs/>
          <w:spacing w:val="0"/>
          <w:szCs w:val="18"/>
        </w:rPr>
        <w:t xml:space="preserve"> na Portálu.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1D7BB3" w:rsidRPr="00F30820">
        <w:rPr>
          <w:rFonts w:eastAsia="Times New Roman" w:cstheme="minorHAnsi"/>
          <w:bCs/>
          <w:spacing w:val="0"/>
          <w:szCs w:val="18"/>
        </w:rPr>
        <w:t xml:space="preserve"> je oprávněna tento seznam jednostranně rozšiřovat. Jiné změny seznamu </w:t>
      </w:r>
      <w:r w:rsidR="00BE7427" w:rsidRPr="00F30820">
        <w:rPr>
          <w:rFonts w:eastAsia="Times New Roman" w:cstheme="minorHAnsi"/>
          <w:bCs/>
          <w:spacing w:val="0"/>
          <w:szCs w:val="18"/>
        </w:rPr>
        <w:t xml:space="preserve">je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BE7427" w:rsidRPr="00F30820">
        <w:rPr>
          <w:rFonts w:eastAsia="Times New Roman" w:cstheme="minorHAnsi"/>
          <w:bCs/>
          <w:spacing w:val="0"/>
          <w:szCs w:val="18"/>
        </w:rPr>
        <w:t xml:space="preserve"> oprávněna provádět pouze </w:t>
      </w:r>
      <w:r w:rsidR="00CB3C50" w:rsidRPr="00F30820">
        <w:rPr>
          <w:rFonts w:eastAsia="Times New Roman" w:cstheme="minorHAnsi"/>
          <w:bCs/>
          <w:spacing w:val="0"/>
          <w:szCs w:val="18"/>
        </w:rPr>
        <w:t xml:space="preserve">v souvislosti se změnou Podmínek nebo jiných příloh Smlouvy </w:t>
      </w:r>
      <w:r w:rsidR="00BE7427" w:rsidRPr="00F30820">
        <w:rPr>
          <w:rFonts w:eastAsia="Times New Roman" w:cstheme="minorHAnsi"/>
          <w:bCs/>
          <w:spacing w:val="0"/>
          <w:szCs w:val="18"/>
        </w:rPr>
        <w:t xml:space="preserve">postupem podle čl. </w:t>
      </w:r>
      <w:r w:rsidR="00BE7427" w:rsidRPr="00F30820">
        <w:rPr>
          <w:rFonts w:eastAsia="Times New Roman" w:cstheme="minorHAnsi"/>
          <w:bCs/>
          <w:spacing w:val="0"/>
          <w:szCs w:val="18"/>
        </w:rPr>
        <w:fldChar w:fldCharType="begin"/>
      </w:r>
      <w:r w:rsidR="00BE7427" w:rsidRPr="00F30820">
        <w:rPr>
          <w:rFonts w:eastAsia="Times New Roman" w:cstheme="minorHAnsi"/>
          <w:bCs/>
          <w:spacing w:val="0"/>
          <w:szCs w:val="18"/>
        </w:rPr>
        <w:instrText xml:space="preserve"> REF _Ref35885386 \r \h </w:instrText>
      </w:r>
      <w:r w:rsidR="00F117EC" w:rsidRPr="00F30820">
        <w:rPr>
          <w:rFonts w:eastAsia="Times New Roman" w:cstheme="minorHAnsi"/>
          <w:bCs/>
          <w:spacing w:val="0"/>
          <w:szCs w:val="18"/>
        </w:rPr>
        <w:instrText xml:space="preserve"> \* MERGEFORMAT </w:instrText>
      </w:r>
      <w:r w:rsidR="00BE7427" w:rsidRPr="00F30820">
        <w:rPr>
          <w:rFonts w:eastAsia="Times New Roman" w:cstheme="minorHAnsi"/>
          <w:bCs/>
          <w:spacing w:val="0"/>
          <w:szCs w:val="18"/>
        </w:rPr>
      </w:r>
      <w:r w:rsidR="00BE7427" w:rsidRPr="00F30820">
        <w:rPr>
          <w:rFonts w:eastAsia="Times New Roman" w:cstheme="minorHAnsi"/>
          <w:bCs/>
          <w:spacing w:val="0"/>
          <w:szCs w:val="18"/>
        </w:rPr>
        <w:fldChar w:fldCharType="separate"/>
      </w:r>
      <w:r w:rsidR="00B31FD8">
        <w:rPr>
          <w:rFonts w:eastAsia="Times New Roman" w:cstheme="minorHAnsi"/>
          <w:bCs/>
          <w:spacing w:val="0"/>
          <w:szCs w:val="18"/>
        </w:rPr>
        <w:t>20</w:t>
      </w:r>
      <w:r w:rsidR="00BE7427" w:rsidRPr="00F30820">
        <w:rPr>
          <w:rFonts w:eastAsia="Times New Roman" w:cstheme="minorHAnsi"/>
          <w:bCs/>
          <w:spacing w:val="0"/>
          <w:szCs w:val="18"/>
        </w:rPr>
        <w:fldChar w:fldCharType="end"/>
      </w:r>
      <w:r w:rsidR="000102F3" w:rsidRPr="00F30820">
        <w:rPr>
          <w:rFonts w:eastAsia="Times New Roman" w:cstheme="minorHAnsi"/>
          <w:bCs/>
          <w:spacing w:val="0"/>
          <w:szCs w:val="18"/>
        </w:rPr>
        <w:t xml:space="preserve"> těchto Podmínek.</w:t>
      </w:r>
    </w:p>
    <w:p w14:paraId="582087E2" w14:textId="77777777" w:rsidR="004C502A" w:rsidRDefault="0049793E" w:rsidP="0010377E">
      <w:pPr>
        <w:numPr>
          <w:ilvl w:val="1"/>
          <w:numId w:val="49"/>
        </w:numPr>
        <w:tabs>
          <w:tab w:val="clear" w:pos="1418"/>
        </w:tabs>
        <w:spacing w:after="60" w:line="240" w:lineRule="auto"/>
        <w:ind w:left="567" w:hanging="709"/>
        <w:rPr>
          <w:rFonts w:ascii="Calibri" w:eastAsia="Times New Roman" w:hAnsi="Calibri" w:cs="Calibri"/>
          <w:bCs/>
          <w:spacing w:val="0"/>
          <w:szCs w:val="18"/>
        </w:rPr>
      </w:pPr>
      <w:bookmarkStart w:id="16" w:name="_Ref99977525"/>
      <w:r w:rsidRPr="00F30820">
        <w:rPr>
          <w:rFonts w:eastAsia="Times New Roman" w:cstheme="minorHAnsi"/>
          <w:bCs/>
          <w:spacing w:val="0"/>
          <w:szCs w:val="18"/>
        </w:rPr>
        <w:t xml:space="preserve">Zákazník je oprávněn </w:t>
      </w:r>
      <w:r w:rsidR="001E17B8" w:rsidRPr="00F30820">
        <w:rPr>
          <w:rFonts w:eastAsia="Times New Roman" w:cstheme="minorHAnsi"/>
          <w:bCs/>
          <w:spacing w:val="0"/>
          <w:szCs w:val="18"/>
        </w:rPr>
        <w:t xml:space="preserve">v rámci grafického </w:t>
      </w:r>
      <w:r w:rsidR="00466079" w:rsidRPr="00F30820">
        <w:rPr>
          <w:rFonts w:eastAsia="Times New Roman" w:cstheme="minorHAnsi"/>
          <w:bCs/>
          <w:spacing w:val="0"/>
          <w:szCs w:val="18"/>
        </w:rPr>
        <w:t xml:space="preserve">uživatelského rozhraní Koncové služby </w:t>
      </w:r>
      <w:bookmarkEnd w:id="16"/>
      <w:r w:rsidR="00466079" w:rsidRPr="00F30820">
        <w:rPr>
          <w:rFonts w:eastAsia="Times New Roman" w:cstheme="minorHAnsi"/>
          <w:bCs/>
          <w:spacing w:val="0"/>
          <w:szCs w:val="18"/>
        </w:rPr>
        <w:t xml:space="preserve">zobrazovat logo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466079" w:rsidRPr="00F30820">
        <w:rPr>
          <w:rFonts w:eastAsia="Times New Roman" w:cstheme="minorHAnsi"/>
          <w:bCs/>
          <w:spacing w:val="0"/>
          <w:szCs w:val="18"/>
        </w:rPr>
        <w:t xml:space="preserve"> pouze ve formátu, barevném provedení a rozlišení uvedeném na</w:t>
      </w:r>
      <w:r w:rsidR="00A5757C" w:rsidRPr="00F30820">
        <w:rPr>
          <w:rFonts w:eastAsia="Times New Roman" w:cstheme="minorHAnsi"/>
          <w:bCs/>
          <w:spacing w:val="0"/>
          <w:szCs w:val="18"/>
        </w:rPr>
        <w:t> </w:t>
      </w:r>
      <w:r w:rsidR="00466079" w:rsidRPr="00F30820">
        <w:rPr>
          <w:rFonts w:eastAsia="Times New Roman" w:cstheme="minorHAnsi"/>
          <w:bCs/>
          <w:spacing w:val="0"/>
          <w:szCs w:val="18"/>
        </w:rPr>
        <w:t xml:space="preserve">webovém portálu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466079" w:rsidRPr="00F30820">
        <w:rPr>
          <w:rFonts w:eastAsia="Times New Roman" w:cstheme="minorHAnsi"/>
          <w:bCs/>
          <w:spacing w:val="0"/>
          <w:szCs w:val="18"/>
        </w:rPr>
        <w:t>, resp. ve formátu, barevném provedení a rozlišení uvedeném na</w:t>
      </w:r>
      <w:r w:rsidR="00A5757C" w:rsidRPr="00F30820">
        <w:rPr>
          <w:rFonts w:eastAsia="Times New Roman" w:cstheme="minorHAnsi"/>
          <w:bCs/>
          <w:spacing w:val="0"/>
          <w:szCs w:val="18"/>
        </w:rPr>
        <w:t> </w:t>
      </w:r>
      <w:r w:rsidR="00466079" w:rsidRPr="00F30820">
        <w:rPr>
          <w:rFonts w:eastAsia="Times New Roman" w:cstheme="minorHAnsi"/>
          <w:bCs/>
          <w:spacing w:val="0"/>
          <w:szCs w:val="18"/>
        </w:rPr>
        <w:t>Portálu. V případě porušení tohoto ustanovení bere Zákazník na vědomí, že může dojít k</w:t>
      </w:r>
      <w:r w:rsidR="00A5757C" w:rsidRPr="00F30820">
        <w:rPr>
          <w:rFonts w:eastAsia="Times New Roman" w:cstheme="minorHAnsi"/>
          <w:bCs/>
          <w:spacing w:val="0"/>
          <w:szCs w:val="18"/>
        </w:rPr>
        <w:t> </w:t>
      </w:r>
      <w:r w:rsidR="00466079" w:rsidRPr="00F30820">
        <w:rPr>
          <w:rFonts w:eastAsia="Times New Roman" w:cstheme="minorHAnsi"/>
          <w:bCs/>
          <w:spacing w:val="0"/>
          <w:szCs w:val="18"/>
        </w:rPr>
        <w:t xml:space="preserve">pozastavení Služeb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466079" w:rsidRPr="00F30820">
        <w:rPr>
          <w:rFonts w:eastAsia="Times New Roman" w:cstheme="minorHAnsi"/>
          <w:bCs/>
          <w:spacing w:val="0"/>
          <w:szCs w:val="18"/>
        </w:rPr>
        <w:t xml:space="preserve"> až do doby zjednání nápravy.</w:t>
      </w:r>
    </w:p>
    <w:p w14:paraId="7309D79E" w14:textId="77777777" w:rsidR="00256321" w:rsidRPr="00F30820" w:rsidRDefault="0049793E" w:rsidP="0010377E">
      <w:pPr>
        <w:numPr>
          <w:ilvl w:val="1"/>
          <w:numId w:val="49"/>
        </w:numPr>
        <w:tabs>
          <w:tab w:val="clear" w:pos="1418"/>
        </w:tabs>
        <w:spacing w:after="60" w:line="240" w:lineRule="auto"/>
        <w:ind w:left="567" w:hanging="709"/>
        <w:rPr>
          <w:rFonts w:ascii="Calibri" w:eastAsia="Times New Roman" w:hAnsi="Calibri" w:cs="Calibri"/>
          <w:bCs/>
          <w:spacing w:val="0"/>
          <w:szCs w:val="18"/>
        </w:rPr>
      </w:pPr>
      <w:r>
        <w:rPr>
          <w:rFonts w:eastAsia="Times New Roman" w:cstheme="minorHAnsi"/>
          <w:bCs/>
          <w:spacing w:val="0"/>
          <w:szCs w:val="18"/>
        </w:rPr>
        <w:t xml:space="preserve">V případě, že bude nutné provést aktivaci Služby opětovně, například v důsledku předchozího pozastavení Služby ze strany Bank </w:t>
      </w:r>
      <w:proofErr w:type="spellStart"/>
      <w:r>
        <w:rPr>
          <w:rFonts w:eastAsia="Times New Roman" w:cstheme="minorHAnsi"/>
          <w:bCs/>
          <w:spacing w:val="0"/>
          <w:szCs w:val="18"/>
        </w:rPr>
        <w:t>iD</w:t>
      </w:r>
      <w:proofErr w:type="spellEnd"/>
      <w:r>
        <w:rPr>
          <w:rFonts w:eastAsia="Times New Roman" w:cstheme="minorHAnsi"/>
          <w:bCs/>
          <w:spacing w:val="0"/>
          <w:szCs w:val="18"/>
        </w:rPr>
        <w:t xml:space="preserve">, v důsledku jiného porušení Smlouvy ze strany Zákazníka nebo na základě vlastní žádosti Zákazníka o deaktivaci Služby, Zákazník se zavazuje nahradit Bank </w:t>
      </w:r>
      <w:proofErr w:type="spellStart"/>
      <w:r>
        <w:rPr>
          <w:rFonts w:eastAsia="Times New Roman" w:cstheme="minorHAnsi"/>
          <w:bCs/>
          <w:spacing w:val="0"/>
          <w:szCs w:val="18"/>
        </w:rPr>
        <w:t>iD</w:t>
      </w:r>
      <w:proofErr w:type="spellEnd"/>
      <w:r>
        <w:rPr>
          <w:rFonts w:eastAsia="Times New Roman" w:cstheme="minorHAnsi"/>
          <w:bCs/>
          <w:spacing w:val="0"/>
          <w:szCs w:val="18"/>
        </w:rPr>
        <w:t xml:space="preserve"> náklady spojené s</w:t>
      </w:r>
      <w:r w:rsidR="009D00A3">
        <w:rPr>
          <w:rFonts w:eastAsia="Times New Roman" w:cstheme="minorHAnsi"/>
          <w:bCs/>
          <w:spacing w:val="0"/>
          <w:szCs w:val="18"/>
        </w:rPr>
        <w:t xml:space="preserve"> každou další </w:t>
      </w:r>
      <w:r>
        <w:rPr>
          <w:rFonts w:eastAsia="Times New Roman" w:cstheme="minorHAnsi"/>
          <w:bCs/>
          <w:spacing w:val="0"/>
          <w:szCs w:val="18"/>
        </w:rPr>
        <w:t>opětovnou aktivací Zákazníka v Portálu, a to ve výši dle platného Ceníku.</w:t>
      </w:r>
    </w:p>
    <w:p w14:paraId="5BA1C587" w14:textId="77777777" w:rsidR="00A5097F" w:rsidRPr="00F30820" w:rsidRDefault="0049793E" w:rsidP="00A5097F">
      <w:pPr>
        <w:keepNext/>
        <w:numPr>
          <w:ilvl w:val="0"/>
          <w:numId w:val="49"/>
        </w:numPr>
        <w:spacing w:before="240" w:after="120" w:line="240" w:lineRule="auto"/>
        <w:jc w:val="left"/>
        <w:rPr>
          <w:rFonts w:ascii="Calibri" w:eastAsia="Times New Roman" w:hAnsi="Calibri" w:cs="Calibri"/>
          <w:b/>
          <w:bCs/>
          <w:spacing w:val="0"/>
        </w:rPr>
      </w:pPr>
      <w:r w:rsidRPr="00F30820">
        <w:rPr>
          <w:rFonts w:eastAsia="Times New Roman" w:cstheme="minorHAnsi"/>
          <w:b/>
          <w:bCs/>
          <w:spacing w:val="0"/>
        </w:rPr>
        <w:t>VADY A HELPDESK</w:t>
      </w:r>
    </w:p>
    <w:p w14:paraId="6823B2EB" w14:textId="77777777" w:rsidR="00A5097F" w:rsidRPr="00F30820" w:rsidRDefault="0049793E" w:rsidP="00A5097F">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Zákazník je povinen nahlásit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jakoukoliv Vadu bez zbytečného odkladu prostřednictvím HelpDesku a poskytnout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w:t>
      </w:r>
      <w:r w:rsidRPr="00F30820">
        <w:rPr>
          <w:rFonts w:eastAsia="Times New Roman" w:cstheme="minorHAnsi"/>
          <w:bCs/>
          <w:spacing w:val="0"/>
        </w:rPr>
        <w:t xml:space="preserve">všechny nezbytné </w:t>
      </w:r>
      <w:r w:rsidR="003F0B36" w:rsidRPr="00F30820">
        <w:rPr>
          <w:rFonts w:eastAsia="Times New Roman" w:cstheme="minorHAnsi"/>
          <w:bCs/>
          <w:spacing w:val="0"/>
        </w:rPr>
        <w:t>podkladové údaje (zejm</w:t>
      </w:r>
      <w:r w:rsidR="005239E9" w:rsidRPr="00F30820">
        <w:rPr>
          <w:rFonts w:eastAsia="Times New Roman" w:cstheme="minorHAnsi"/>
          <w:bCs/>
          <w:spacing w:val="0"/>
        </w:rPr>
        <w:t>éna</w:t>
      </w:r>
      <w:r w:rsidR="003F0B36" w:rsidRPr="00F30820">
        <w:rPr>
          <w:rFonts w:eastAsia="Times New Roman" w:cstheme="minorHAnsi"/>
          <w:bCs/>
          <w:spacing w:val="0"/>
        </w:rPr>
        <w:t xml:space="preserve"> popis Vady, datum vz</w:t>
      </w:r>
      <w:r w:rsidR="00AE691C" w:rsidRPr="00F30820">
        <w:rPr>
          <w:rFonts w:eastAsia="Times New Roman" w:cstheme="minorHAnsi"/>
          <w:bCs/>
          <w:spacing w:val="0"/>
        </w:rPr>
        <w:t>n</w:t>
      </w:r>
      <w:r w:rsidR="003F0B36" w:rsidRPr="00F30820">
        <w:rPr>
          <w:rFonts w:eastAsia="Times New Roman" w:cstheme="minorHAnsi"/>
          <w:bCs/>
          <w:spacing w:val="0"/>
        </w:rPr>
        <w:t>iku Vady</w:t>
      </w:r>
      <w:r w:rsidR="00AE691C" w:rsidRPr="00F30820">
        <w:rPr>
          <w:rFonts w:eastAsia="Times New Roman" w:cstheme="minorHAnsi"/>
          <w:bCs/>
          <w:spacing w:val="0"/>
        </w:rPr>
        <w:t xml:space="preserve">, </w:t>
      </w:r>
      <w:r w:rsidR="003F0B36" w:rsidRPr="00F30820">
        <w:rPr>
          <w:rFonts w:eastAsia="Times New Roman" w:cstheme="minorHAnsi"/>
          <w:bCs/>
          <w:spacing w:val="0"/>
        </w:rPr>
        <w:t>přesný čas vzniku Vady</w:t>
      </w:r>
      <w:r w:rsidR="00AE691C" w:rsidRPr="00F30820">
        <w:rPr>
          <w:rFonts w:eastAsia="Times New Roman" w:cstheme="minorHAnsi"/>
          <w:bCs/>
          <w:spacing w:val="0"/>
        </w:rPr>
        <w:t>, identifikátor Transakce a/nebo Koncového uživatele</w:t>
      </w:r>
      <w:r w:rsidR="007F22D6" w:rsidRPr="00F30820">
        <w:rPr>
          <w:rFonts w:eastAsia="Times New Roman" w:cstheme="minorHAnsi"/>
          <w:bCs/>
          <w:spacing w:val="0"/>
        </w:rPr>
        <w:t>, u kterého Vada vznikla</w:t>
      </w:r>
      <w:r w:rsidR="003F0B36" w:rsidRPr="00F30820">
        <w:rPr>
          <w:rFonts w:eastAsia="Times New Roman" w:cstheme="minorHAnsi"/>
          <w:bCs/>
          <w:spacing w:val="0"/>
        </w:rPr>
        <w:t xml:space="preserve">) </w:t>
      </w:r>
      <w:r w:rsidRPr="00F30820">
        <w:rPr>
          <w:rFonts w:eastAsia="Times New Roman" w:cstheme="minorHAnsi"/>
          <w:bCs/>
          <w:spacing w:val="0"/>
        </w:rPr>
        <w:t>a součinnost potřebnou pro nalezení zdroje Vady a jejího řešení.</w:t>
      </w:r>
    </w:p>
    <w:p w14:paraId="3C93CA45" w14:textId="77777777" w:rsidR="00A5097F" w:rsidRPr="00F30820" w:rsidRDefault="0049793E" w:rsidP="00A5097F">
      <w:pPr>
        <w:numPr>
          <w:ilvl w:val="1"/>
          <w:numId w:val="49"/>
        </w:numPr>
        <w:tabs>
          <w:tab w:val="clear" w:pos="1418"/>
        </w:tabs>
        <w:spacing w:after="60" w:line="240" w:lineRule="auto"/>
        <w:ind w:left="567"/>
        <w:rPr>
          <w:rFonts w:ascii="Calibri" w:eastAsia="Times New Roman" w:hAnsi="Calibri" w:cs="Calibri"/>
          <w:bCs/>
          <w:spacing w:val="0"/>
        </w:rPr>
      </w:pPr>
      <w:r w:rsidRPr="00F30820">
        <w:rPr>
          <w:rFonts w:eastAsia="Times New Roman" w:cstheme="minorHAnsi"/>
          <w:bCs/>
          <w:spacing w:val="0"/>
          <w:szCs w:val="18"/>
        </w:rPr>
        <w:t xml:space="preserve">V případě, že Zákazník požaduje do odstranění Vady Služby využívat, je povinen dodržovat veškeré pokyny sdělené ze strany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za</w:t>
      </w:r>
      <w:r w:rsidR="00A5757C" w:rsidRPr="00F30820">
        <w:rPr>
          <w:rFonts w:eastAsia="Times New Roman" w:cstheme="minorHAnsi"/>
          <w:bCs/>
          <w:spacing w:val="0"/>
          <w:szCs w:val="18"/>
        </w:rPr>
        <w:t> </w:t>
      </w:r>
      <w:r w:rsidRPr="00F30820">
        <w:rPr>
          <w:rFonts w:eastAsia="Times New Roman" w:cstheme="minorHAnsi"/>
          <w:bCs/>
          <w:spacing w:val="0"/>
          <w:szCs w:val="18"/>
        </w:rPr>
        <w:t>účelem trvalého nebo dočasného náhradního způsobu řešení výskytu Vady.</w:t>
      </w:r>
    </w:p>
    <w:p w14:paraId="0CC39E4C" w14:textId="77777777" w:rsidR="00AE2F13" w:rsidRPr="00F30820" w:rsidRDefault="0049793E" w:rsidP="00A5097F">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rPr>
        <w:t xml:space="preserve">HelpDesk je přístupný prostřednictvím Portálu. Zákazník je pro komunikaci s HelpDeskem </w:t>
      </w:r>
      <w:r w:rsidRPr="00F30820">
        <w:rPr>
          <w:rFonts w:eastAsia="Times New Roman" w:cstheme="minorHAnsi"/>
          <w:bCs/>
        </w:rPr>
        <w:lastRenderedPageBreak/>
        <w:t>povinen využít kontaktní formulář dostupný na</w:t>
      </w:r>
      <w:r w:rsidR="00A5757C" w:rsidRPr="00F30820">
        <w:rPr>
          <w:rFonts w:eastAsia="Times New Roman" w:cstheme="minorHAnsi"/>
          <w:bCs/>
        </w:rPr>
        <w:t> </w:t>
      </w:r>
      <w:r w:rsidRPr="00F30820">
        <w:rPr>
          <w:rFonts w:eastAsia="Times New Roman" w:cstheme="minorHAnsi"/>
          <w:bCs/>
        </w:rPr>
        <w:t>Portálu. V případě, že není přístup prostřednictvím Portálu z technických nebo jiných důvodů dostupný, může být Help</w:t>
      </w:r>
      <w:r w:rsidR="0057745F" w:rsidRPr="00F30820">
        <w:rPr>
          <w:rFonts w:eastAsia="Times New Roman" w:cstheme="minorHAnsi"/>
          <w:bCs/>
        </w:rPr>
        <w:t>D</w:t>
      </w:r>
      <w:r w:rsidRPr="00F30820">
        <w:rPr>
          <w:rFonts w:eastAsia="Times New Roman" w:cstheme="minorHAnsi"/>
          <w:bCs/>
        </w:rPr>
        <w:t>esk kontaktován prostřednictvím kontaktních údajů uvedených na</w:t>
      </w:r>
      <w:r w:rsidR="00A5757C" w:rsidRPr="00F30820">
        <w:rPr>
          <w:rFonts w:eastAsia="Times New Roman" w:cstheme="minorHAnsi"/>
          <w:bCs/>
        </w:rPr>
        <w:t xml:space="preserve"> </w:t>
      </w:r>
      <w:r w:rsidRPr="00F30820">
        <w:rPr>
          <w:rFonts w:eastAsia="Times New Roman" w:cstheme="minorHAnsi"/>
          <w:bCs/>
        </w:rPr>
        <w:t>webových stránkách</w:t>
      </w:r>
      <w:r w:rsidR="00A5757C" w:rsidRPr="00F30820">
        <w:rPr>
          <w:rFonts w:eastAsia="Times New Roman" w:cstheme="minorHAnsi"/>
          <w:bCs/>
        </w:rPr>
        <w:t xml:space="preserve"> </w:t>
      </w:r>
      <w:r w:rsidR="00AF2C55" w:rsidRPr="00F30820">
        <w:rPr>
          <w:rFonts w:eastAsia="Times New Roman" w:cstheme="minorHAnsi"/>
          <w:bCs/>
        </w:rPr>
        <w:t>Bank</w:t>
      </w:r>
      <w:r w:rsidR="00A5757C" w:rsidRPr="00F30820">
        <w:rPr>
          <w:rFonts w:eastAsia="Times New Roman" w:cstheme="minorHAnsi"/>
          <w:bCs/>
        </w:rPr>
        <w:t> </w:t>
      </w:r>
      <w:proofErr w:type="spellStart"/>
      <w:r w:rsidR="00AF2C55" w:rsidRPr="00F30820">
        <w:rPr>
          <w:rFonts w:eastAsia="Times New Roman" w:cstheme="minorHAnsi"/>
          <w:bCs/>
        </w:rPr>
        <w:t>iD</w:t>
      </w:r>
      <w:proofErr w:type="spellEnd"/>
      <w:r w:rsidR="00E96B4A" w:rsidRPr="00F30820">
        <w:rPr>
          <w:rFonts w:eastAsia="Times New Roman" w:cstheme="minorHAnsi"/>
          <w:bCs/>
        </w:rPr>
        <w:t>.</w:t>
      </w:r>
    </w:p>
    <w:p w14:paraId="479C8C4C" w14:textId="77777777" w:rsidR="004C502A" w:rsidRPr="00F30820" w:rsidRDefault="0049793E" w:rsidP="17D5C00E">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Zákazník, který nemá sjednánu </w:t>
      </w:r>
      <w:r w:rsidR="052A2055" w:rsidRPr="00F30820">
        <w:rPr>
          <w:rFonts w:eastAsia="Times New Roman" w:cstheme="minorHAnsi"/>
          <w:bCs/>
          <w:spacing w:val="0"/>
          <w:szCs w:val="18"/>
        </w:rPr>
        <w:t>Garanci SLA</w:t>
      </w:r>
      <w:r w:rsidR="00A5757C" w:rsidRPr="00F30820">
        <w:rPr>
          <w:rFonts w:eastAsia="Times New Roman" w:cstheme="minorHAnsi"/>
          <w:bCs/>
          <w:spacing w:val="0"/>
          <w:szCs w:val="18"/>
        </w:rPr>
        <w:t> </w:t>
      </w:r>
      <w:r w:rsidRPr="00F30820">
        <w:rPr>
          <w:rFonts w:eastAsia="Times New Roman" w:cstheme="minorHAnsi"/>
          <w:bCs/>
          <w:spacing w:val="0"/>
          <w:szCs w:val="18"/>
        </w:rPr>
        <w:t>dle</w:t>
      </w:r>
      <w:r w:rsidR="00A5757C" w:rsidRPr="00F30820">
        <w:rPr>
          <w:rFonts w:eastAsia="Times New Roman" w:cstheme="minorHAnsi"/>
          <w:bCs/>
          <w:spacing w:val="0"/>
          <w:szCs w:val="18"/>
        </w:rPr>
        <w:t> </w:t>
      </w:r>
      <w:r w:rsidRPr="00F30820">
        <w:rPr>
          <w:rFonts w:eastAsia="Times New Roman" w:cstheme="minorHAnsi"/>
          <w:bCs/>
          <w:spacing w:val="0"/>
          <w:szCs w:val="18"/>
        </w:rPr>
        <w:t xml:space="preserve">odst. </w:t>
      </w:r>
      <w:r w:rsidR="00562F4C" w:rsidRPr="00F30820">
        <w:rPr>
          <w:rFonts w:eastAsia="Times New Roman" w:cstheme="minorHAnsi"/>
          <w:bCs/>
          <w:color w:val="2B579A"/>
          <w:spacing w:val="0"/>
          <w:szCs w:val="18"/>
          <w:shd w:val="clear" w:color="auto" w:fill="E6E6E6"/>
        </w:rPr>
        <w:fldChar w:fldCharType="begin"/>
      </w:r>
      <w:r w:rsidR="00562F4C" w:rsidRPr="00F30820">
        <w:rPr>
          <w:rFonts w:eastAsia="Times New Roman" w:cstheme="minorHAnsi"/>
          <w:bCs/>
          <w:spacing w:val="0"/>
          <w:szCs w:val="18"/>
        </w:rPr>
        <w:instrText xml:space="preserve"> REF _Ref58426410 \r \h </w:instrText>
      </w:r>
      <w:r w:rsidR="00562F4C" w:rsidRPr="00F30820">
        <w:rPr>
          <w:rFonts w:eastAsia="Times New Roman" w:cstheme="minorHAnsi"/>
          <w:bCs/>
          <w:color w:val="2B579A"/>
          <w:spacing w:val="0"/>
          <w:szCs w:val="18"/>
          <w:shd w:val="clear" w:color="auto" w:fill="E6E6E6"/>
        </w:rPr>
        <w:instrText xml:space="preserve"> \* MERGEFORMAT </w:instrText>
      </w:r>
      <w:r w:rsidR="00562F4C" w:rsidRPr="00F30820">
        <w:rPr>
          <w:rFonts w:eastAsia="Times New Roman" w:cstheme="minorHAnsi"/>
          <w:bCs/>
          <w:color w:val="2B579A"/>
          <w:spacing w:val="0"/>
          <w:szCs w:val="18"/>
          <w:shd w:val="clear" w:color="auto" w:fill="E6E6E6"/>
        </w:rPr>
      </w:r>
      <w:r w:rsidR="00562F4C"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6.1</w:t>
      </w:r>
      <w:r w:rsidR="00562F4C" w:rsidRPr="00F30820">
        <w:rPr>
          <w:rFonts w:eastAsia="Times New Roman" w:cstheme="minorHAnsi"/>
          <w:bCs/>
          <w:color w:val="2B579A"/>
          <w:spacing w:val="0"/>
          <w:szCs w:val="18"/>
          <w:shd w:val="clear" w:color="auto" w:fill="E6E6E6"/>
        </w:rPr>
        <w:fldChar w:fldCharType="end"/>
      </w:r>
      <w:r w:rsidRPr="00F30820">
        <w:rPr>
          <w:rFonts w:eastAsia="Times New Roman" w:cstheme="minorHAnsi"/>
          <w:bCs/>
          <w:spacing w:val="0"/>
          <w:szCs w:val="18"/>
        </w:rPr>
        <w:t xml:space="preserve"> těchto Podmínek, nemá právo na úhradu žádné pokuty, slevy či náhrady újmy v souvislosti s nedodržením parametrů Služby dle SLA, včetně odpovídajících Vad</w:t>
      </w:r>
      <w:r w:rsidR="46D72930" w:rsidRPr="00F30820">
        <w:rPr>
          <w:rFonts w:eastAsia="Times New Roman" w:cstheme="minorHAnsi"/>
          <w:bCs/>
          <w:spacing w:val="0"/>
          <w:szCs w:val="18"/>
        </w:rPr>
        <w:t>.</w:t>
      </w:r>
    </w:p>
    <w:p w14:paraId="5BBF0C69" w14:textId="77777777" w:rsidR="00760A52" w:rsidRPr="00F30820" w:rsidRDefault="0049793E" w:rsidP="00760A52">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Zákazník odpovídá za vyřizování dotazů a</w:t>
      </w:r>
      <w:r w:rsidR="00A5757C" w:rsidRPr="00F30820">
        <w:rPr>
          <w:rFonts w:eastAsia="Times New Roman" w:cstheme="minorHAnsi"/>
          <w:bCs/>
          <w:spacing w:val="0"/>
          <w:szCs w:val="18"/>
        </w:rPr>
        <w:t> </w:t>
      </w:r>
      <w:r w:rsidRPr="00F30820">
        <w:rPr>
          <w:rFonts w:eastAsia="Times New Roman" w:cstheme="minorHAnsi"/>
          <w:bCs/>
          <w:spacing w:val="0"/>
          <w:szCs w:val="18"/>
        </w:rPr>
        <w:t>požadavků Koncových uživatelů ohledně Služby. Pro tyto účely je Zákazník povinen zajistit dostupnost osoby, která bude vyřizovat komunikaci s Koncovými uživateli v případech, kdy mohou vznikat dotazy ohledně poskytování Služeb.</w:t>
      </w:r>
    </w:p>
    <w:p w14:paraId="4B4BF8F4" w14:textId="77777777" w:rsidR="006D6325" w:rsidRPr="00F30820" w:rsidRDefault="0049793E" w:rsidP="006D6325">
      <w:pPr>
        <w:keepNext/>
        <w:numPr>
          <w:ilvl w:val="0"/>
          <w:numId w:val="48"/>
        </w:numPr>
        <w:spacing w:before="240" w:after="120" w:line="240" w:lineRule="auto"/>
        <w:jc w:val="left"/>
        <w:rPr>
          <w:rFonts w:ascii="Calibri" w:eastAsia="Times New Roman" w:hAnsi="Calibri" w:cs="Calibri"/>
          <w:b/>
          <w:bCs/>
          <w:color w:val="1E1E1E"/>
          <w:spacing w:val="0"/>
          <w:szCs w:val="18"/>
        </w:rPr>
      </w:pPr>
      <w:r w:rsidRPr="00F30820">
        <w:rPr>
          <w:rFonts w:eastAsia="Times New Roman" w:cstheme="minorHAnsi"/>
          <w:b/>
          <w:bCs/>
          <w:color w:val="1E1E1E"/>
          <w:spacing w:val="0"/>
          <w:szCs w:val="18"/>
        </w:rPr>
        <w:t>GARANCE SLA</w:t>
      </w:r>
    </w:p>
    <w:p w14:paraId="3C9A7631" w14:textId="77777777" w:rsidR="003318E7"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17" w:name="_Ref58949053"/>
      <w:bookmarkStart w:id="18" w:name="_Ref58426410"/>
      <w:bookmarkStart w:id="19" w:name="_Ref42000136"/>
      <w:r w:rsidRPr="00F30820">
        <w:rPr>
          <w:rFonts w:eastAsia="Times New Roman" w:cstheme="minorHAnsi"/>
          <w:bCs/>
          <w:spacing w:val="0"/>
          <w:szCs w:val="18"/>
        </w:rPr>
        <w:t>Má-li</w:t>
      </w:r>
      <w:r w:rsidR="00151BBF" w:rsidRPr="00F30820">
        <w:rPr>
          <w:rFonts w:eastAsia="Times New Roman" w:cstheme="minorHAnsi"/>
          <w:bCs/>
          <w:spacing w:val="0"/>
          <w:szCs w:val="18"/>
        </w:rPr>
        <w:t xml:space="preserve"> </w:t>
      </w:r>
      <w:r w:rsidRPr="00F30820">
        <w:rPr>
          <w:rFonts w:eastAsia="Times New Roman" w:cstheme="minorHAnsi"/>
          <w:bCs/>
          <w:spacing w:val="0"/>
          <w:szCs w:val="18"/>
        </w:rPr>
        <w:t>Zákazník</w:t>
      </w:r>
      <w:r w:rsidR="00151BBF" w:rsidRPr="00F30820">
        <w:rPr>
          <w:rFonts w:eastAsia="Times New Roman" w:cstheme="minorHAnsi"/>
          <w:bCs/>
          <w:spacing w:val="0"/>
          <w:szCs w:val="18"/>
        </w:rPr>
        <w:t xml:space="preserve"> zájem</w:t>
      </w:r>
      <w:r w:rsidR="00CB02E2" w:rsidRPr="00F30820">
        <w:rPr>
          <w:rFonts w:eastAsia="Times New Roman" w:cstheme="minorHAnsi"/>
          <w:bCs/>
          <w:spacing w:val="0"/>
          <w:szCs w:val="18"/>
        </w:rPr>
        <w:t xml:space="preserve"> </w:t>
      </w:r>
      <w:r w:rsidR="00065034" w:rsidRPr="00F30820">
        <w:rPr>
          <w:rFonts w:eastAsia="Times New Roman" w:cstheme="minorHAnsi"/>
          <w:bCs/>
          <w:spacing w:val="0"/>
          <w:szCs w:val="18"/>
        </w:rPr>
        <w:t xml:space="preserve">sjednat </w:t>
      </w:r>
      <w:r w:rsidR="00312C78" w:rsidRPr="00F30820">
        <w:rPr>
          <w:rFonts w:eastAsia="Times New Roman" w:cstheme="minorHAnsi"/>
          <w:bCs/>
          <w:spacing w:val="0"/>
          <w:szCs w:val="18"/>
        </w:rPr>
        <w:t>Garanci SLA</w:t>
      </w:r>
      <w:r w:rsidR="00A21B34" w:rsidRPr="00F30820">
        <w:rPr>
          <w:rFonts w:eastAsia="Times New Roman" w:cstheme="minorHAnsi"/>
          <w:bCs/>
          <w:spacing w:val="0"/>
          <w:szCs w:val="18"/>
        </w:rPr>
        <w:t xml:space="preserve"> </w:t>
      </w:r>
      <w:r w:rsidR="00065034" w:rsidRPr="00F30820">
        <w:rPr>
          <w:rFonts w:eastAsia="Times New Roman" w:cstheme="minorHAnsi"/>
          <w:bCs/>
          <w:spacing w:val="0"/>
          <w:szCs w:val="18"/>
        </w:rPr>
        <w:t>za</w:t>
      </w:r>
      <w:r w:rsidR="00D6490B" w:rsidRPr="00F30820">
        <w:rPr>
          <w:rFonts w:eastAsia="Times New Roman" w:cstheme="minorHAnsi"/>
          <w:bCs/>
          <w:spacing w:val="0"/>
          <w:szCs w:val="18"/>
        </w:rPr>
        <w:t> </w:t>
      </w:r>
      <w:r w:rsidR="00065034" w:rsidRPr="00F30820">
        <w:rPr>
          <w:rFonts w:eastAsia="Times New Roman" w:cstheme="minorHAnsi"/>
          <w:bCs/>
          <w:spacing w:val="0"/>
          <w:szCs w:val="18"/>
        </w:rPr>
        <w:t>samostatnou úhradu dle Ceníku</w:t>
      </w:r>
      <w:r w:rsidR="003D4EB3" w:rsidRPr="00F30820">
        <w:rPr>
          <w:rFonts w:eastAsia="Times New Roman" w:cstheme="minorHAnsi"/>
          <w:bCs/>
          <w:spacing w:val="0"/>
          <w:szCs w:val="18"/>
        </w:rPr>
        <w:t>,</w:t>
      </w:r>
      <w:r w:rsidR="0003677C" w:rsidRPr="00F30820">
        <w:rPr>
          <w:rFonts w:eastAsia="Times New Roman" w:cstheme="minorHAnsi"/>
          <w:bCs/>
          <w:spacing w:val="0"/>
          <w:szCs w:val="18"/>
        </w:rPr>
        <w:t xml:space="preserve"> zašle </w:t>
      </w:r>
      <w:r w:rsidR="005239E9" w:rsidRPr="00F30820">
        <w:rPr>
          <w:rFonts w:eastAsia="Times New Roman" w:cstheme="minorHAnsi"/>
          <w:bCs/>
          <w:spacing w:val="0"/>
          <w:szCs w:val="18"/>
        </w:rPr>
        <w:t>Oprávněná osoba</w:t>
      </w:r>
      <w:r w:rsidR="00B078E6" w:rsidRPr="00F30820">
        <w:rPr>
          <w:rFonts w:eastAsia="Times New Roman" w:cstheme="minorHAnsi"/>
          <w:bCs/>
          <w:spacing w:val="0"/>
          <w:szCs w:val="18"/>
        </w:rPr>
        <w:t xml:space="preserve"> </w:t>
      </w:r>
      <w:r w:rsidR="0003677C" w:rsidRPr="00F30820">
        <w:rPr>
          <w:rFonts w:eastAsia="Times New Roman" w:cstheme="minorHAnsi"/>
          <w:bCs/>
          <w:spacing w:val="0"/>
          <w:szCs w:val="18"/>
        </w:rPr>
        <w:t xml:space="preserve">žádost </w:t>
      </w:r>
      <w:r w:rsidR="002E7E81" w:rsidRPr="00F30820">
        <w:rPr>
          <w:rFonts w:eastAsia="Times New Roman" w:cstheme="minorHAnsi"/>
          <w:bCs/>
          <w:spacing w:val="0"/>
          <w:szCs w:val="18"/>
        </w:rPr>
        <w:t xml:space="preserve">o aktivaci </w:t>
      </w:r>
      <w:r w:rsidR="0003677C" w:rsidRPr="00F30820">
        <w:rPr>
          <w:rFonts w:eastAsia="Times New Roman" w:cstheme="minorHAnsi"/>
          <w:bCs/>
          <w:spacing w:val="0"/>
          <w:szCs w:val="18"/>
        </w:rPr>
        <w:t>na</w:t>
      </w:r>
      <w:r w:rsidR="005170C9" w:rsidRPr="00F30820">
        <w:rPr>
          <w:rFonts w:eastAsia="Times New Roman" w:cstheme="minorHAnsi"/>
          <w:bCs/>
          <w:spacing w:val="0"/>
          <w:szCs w:val="18"/>
        </w:rPr>
        <w:t xml:space="preserve"> e-mail </w:t>
      </w:r>
      <w:r w:rsidR="005170C9" w:rsidRPr="00F30820">
        <w:rPr>
          <w:rFonts w:eastAsia="Times New Roman" w:cstheme="minorHAnsi"/>
          <w:bCs/>
          <w:spacing w:val="0"/>
          <w:szCs w:val="18"/>
          <w:u w:val="single"/>
        </w:rPr>
        <w:t>podpora@</w:t>
      </w:r>
      <w:r w:rsidR="003A1F31" w:rsidRPr="00F30820">
        <w:rPr>
          <w:rFonts w:eastAsia="Times New Roman" w:cstheme="minorHAnsi"/>
          <w:bCs/>
          <w:spacing w:val="0"/>
          <w:szCs w:val="18"/>
          <w:u w:val="single"/>
        </w:rPr>
        <w:t>bankid</w:t>
      </w:r>
      <w:r w:rsidR="005170C9" w:rsidRPr="00F30820">
        <w:rPr>
          <w:rFonts w:eastAsia="Times New Roman" w:cstheme="minorHAnsi"/>
          <w:bCs/>
          <w:spacing w:val="0"/>
          <w:szCs w:val="18"/>
          <w:u w:val="single"/>
        </w:rPr>
        <w:t>.cz</w:t>
      </w:r>
      <w:r w:rsidR="002E7E81" w:rsidRPr="00F30820">
        <w:rPr>
          <w:rFonts w:eastAsia="Times New Roman" w:cstheme="minorHAnsi"/>
          <w:bCs/>
          <w:spacing w:val="0"/>
          <w:szCs w:val="18"/>
        </w:rPr>
        <w:t>, a to nejpozději 3 pracovní dny před koncem kalendářního měsíce</w:t>
      </w:r>
      <w:r w:rsidR="00B949B9" w:rsidRPr="00F30820">
        <w:rPr>
          <w:rFonts w:eastAsia="Times New Roman" w:cstheme="minorHAnsi"/>
          <w:bCs/>
          <w:spacing w:val="0"/>
          <w:szCs w:val="18"/>
        </w:rPr>
        <w:t xml:space="preserve"> přecházejícího měsíci, od kterého chce </w:t>
      </w:r>
      <w:r w:rsidR="00312C78" w:rsidRPr="00F30820">
        <w:rPr>
          <w:rFonts w:eastAsia="Times New Roman" w:cstheme="minorHAnsi"/>
          <w:bCs/>
          <w:spacing w:val="0"/>
          <w:szCs w:val="18"/>
        </w:rPr>
        <w:t>Garanci SLA</w:t>
      </w:r>
      <w:r w:rsidR="00B949B9" w:rsidRPr="00F30820">
        <w:rPr>
          <w:rFonts w:eastAsia="Times New Roman" w:cstheme="minorHAnsi"/>
          <w:bCs/>
          <w:spacing w:val="0"/>
          <w:szCs w:val="18"/>
        </w:rPr>
        <w:t xml:space="preserve"> aktivovat</w:t>
      </w:r>
      <w:r w:rsidR="002E7E81" w:rsidRPr="00F30820">
        <w:rPr>
          <w:rFonts w:eastAsia="Times New Roman" w:cstheme="minorHAnsi"/>
          <w:bCs/>
          <w:spacing w:val="0"/>
          <w:szCs w:val="18"/>
        </w:rPr>
        <w:t xml:space="preserve">. </w:t>
      </w:r>
      <w:r w:rsidR="00312C78" w:rsidRPr="00F30820">
        <w:rPr>
          <w:rFonts w:eastAsia="Times New Roman" w:cstheme="minorHAnsi"/>
          <w:bCs/>
          <w:spacing w:val="0"/>
          <w:szCs w:val="18"/>
        </w:rPr>
        <w:t>Garance SLA</w:t>
      </w:r>
      <w:r w:rsidR="002E7E81" w:rsidRPr="00F30820">
        <w:rPr>
          <w:rFonts w:eastAsia="Times New Roman" w:cstheme="minorHAnsi"/>
          <w:bCs/>
          <w:spacing w:val="0"/>
          <w:szCs w:val="18"/>
        </w:rPr>
        <w:t xml:space="preserve"> bude na základě takové žádosti aktivována od prvního dne</w:t>
      </w:r>
      <w:r w:rsidR="00762DE0" w:rsidRPr="00F30820">
        <w:rPr>
          <w:rFonts w:eastAsia="Times New Roman" w:cstheme="minorHAnsi"/>
          <w:bCs/>
          <w:spacing w:val="0"/>
          <w:szCs w:val="18"/>
        </w:rPr>
        <w:t> </w:t>
      </w:r>
      <w:r w:rsidR="002E7E81" w:rsidRPr="00F30820">
        <w:rPr>
          <w:rFonts w:eastAsia="Times New Roman" w:cstheme="minorHAnsi"/>
          <w:bCs/>
          <w:spacing w:val="0"/>
          <w:szCs w:val="18"/>
        </w:rPr>
        <w:t>následujícího kalendářního měsíce</w:t>
      </w:r>
      <w:r w:rsidR="00B53B4D" w:rsidRPr="00F30820">
        <w:rPr>
          <w:rFonts w:eastAsia="Times New Roman" w:cstheme="minorHAnsi"/>
          <w:bCs/>
          <w:spacing w:val="0"/>
          <w:szCs w:val="18"/>
        </w:rPr>
        <w:t xml:space="preserve"> po</w:t>
      </w:r>
      <w:r w:rsidR="00762DE0" w:rsidRPr="00F30820">
        <w:rPr>
          <w:rFonts w:eastAsia="Times New Roman" w:cstheme="minorHAnsi"/>
          <w:bCs/>
          <w:spacing w:val="0"/>
          <w:szCs w:val="18"/>
        </w:rPr>
        <w:t> </w:t>
      </w:r>
      <w:r w:rsidR="00B53B4D" w:rsidRPr="00F30820">
        <w:rPr>
          <w:rFonts w:eastAsia="Times New Roman" w:cstheme="minorHAnsi"/>
          <w:bCs/>
          <w:spacing w:val="0"/>
          <w:szCs w:val="18"/>
        </w:rPr>
        <w:t>obdržení včasně odeslané žádosti</w:t>
      </w:r>
      <w:r w:rsidR="00B55B86" w:rsidRPr="00F30820">
        <w:rPr>
          <w:rFonts w:eastAsia="Times New Roman" w:cstheme="minorHAnsi"/>
          <w:bCs/>
          <w:spacing w:val="0"/>
          <w:szCs w:val="18"/>
        </w:rPr>
        <w:t xml:space="preserve">. </w:t>
      </w:r>
      <w:r w:rsidRPr="00F30820">
        <w:rPr>
          <w:rFonts w:eastAsia="Times New Roman" w:cstheme="minorHAnsi"/>
          <w:bCs/>
          <w:spacing w:val="0"/>
          <w:szCs w:val="18"/>
        </w:rPr>
        <w:t xml:space="preserve">V případě deaktivace </w:t>
      </w:r>
      <w:r w:rsidR="005239E9" w:rsidRPr="00F30820">
        <w:rPr>
          <w:rFonts w:eastAsia="Times New Roman" w:cstheme="minorHAnsi"/>
          <w:bCs/>
          <w:spacing w:val="0"/>
          <w:szCs w:val="18"/>
        </w:rPr>
        <w:t>Garance SLA</w:t>
      </w:r>
      <w:r w:rsidRPr="00F30820">
        <w:rPr>
          <w:rFonts w:eastAsia="Times New Roman" w:cstheme="minorHAnsi"/>
          <w:bCs/>
          <w:spacing w:val="0"/>
          <w:szCs w:val="18"/>
        </w:rPr>
        <w:t xml:space="preserve"> se postupuje obdobně.</w:t>
      </w:r>
      <w:bookmarkEnd w:id="17"/>
    </w:p>
    <w:p w14:paraId="0CB50F91" w14:textId="77777777" w:rsidR="00DA2FB9"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20" w:name="_Ref66266450"/>
      <w:bookmarkEnd w:id="18"/>
      <w:r w:rsidRPr="00F30820">
        <w:rPr>
          <w:rFonts w:eastAsia="Times New Roman" w:cstheme="minorHAnsi"/>
          <w:bCs/>
          <w:spacing w:val="0"/>
          <w:szCs w:val="18"/>
        </w:rPr>
        <w:t xml:space="preserve">Má-li </w:t>
      </w:r>
      <w:r w:rsidR="00AB57EB" w:rsidRPr="00F30820">
        <w:rPr>
          <w:rFonts w:eastAsia="Times New Roman" w:cstheme="minorHAnsi"/>
          <w:bCs/>
          <w:spacing w:val="0"/>
          <w:szCs w:val="18"/>
        </w:rPr>
        <w:t>Z</w:t>
      </w:r>
      <w:r w:rsidRPr="00F30820">
        <w:rPr>
          <w:rFonts w:eastAsia="Times New Roman" w:cstheme="minorHAnsi"/>
          <w:bCs/>
          <w:spacing w:val="0"/>
          <w:szCs w:val="18"/>
        </w:rPr>
        <w:t>ákazník sjednán</w:t>
      </w:r>
      <w:r w:rsidR="00A21B34" w:rsidRPr="00F30820">
        <w:rPr>
          <w:rFonts w:eastAsia="Times New Roman" w:cstheme="minorHAnsi"/>
          <w:bCs/>
          <w:spacing w:val="0"/>
          <w:szCs w:val="18"/>
        </w:rPr>
        <w:t>u</w:t>
      </w:r>
      <w:r w:rsidRPr="00F30820">
        <w:rPr>
          <w:rFonts w:eastAsia="Times New Roman" w:cstheme="minorHAnsi"/>
          <w:bCs/>
          <w:spacing w:val="0"/>
          <w:szCs w:val="18"/>
        </w:rPr>
        <w:t xml:space="preserve"> </w:t>
      </w:r>
      <w:r w:rsidR="0046270A" w:rsidRPr="00F30820">
        <w:rPr>
          <w:rFonts w:eastAsia="Times New Roman" w:cstheme="minorHAnsi"/>
          <w:bCs/>
          <w:spacing w:val="0"/>
          <w:szCs w:val="18"/>
        </w:rPr>
        <w:t>Garanci SLA</w:t>
      </w:r>
      <w:r w:rsidRPr="00F30820">
        <w:rPr>
          <w:rFonts w:eastAsia="Times New Roman" w:cstheme="minorHAnsi"/>
          <w:bCs/>
          <w:spacing w:val="0"/>
          <w:szCs w:val="18"/>
        </w:rPr>
        <w:t xml:space="preserve">,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9C274A" w:rsidRPr="00F30820">
        <w:rPr>
          <w:rFonts w:eastAsia="Times New Roman" w:cstheme="minorHAnsi"/>
          <w:bCs/>
          <w:spacing w:val="0"/>
          <w:szCs w:val="18"/>
        </w:rPr>
        <w:t xml:space="preserve"> se</w:t>
      </w:r>
      <w:r w:rsidR="00D6490B" w:rsidRPr="00F30820">
        <w:rPr>
          <w:rFonts w:eastAsia="Times New Roman" w:cstheme="minorHAnsi"/>
          <w:bCs/>
          <w:spacing w:val="0"/>
          <w:szCs w:val="18"/>
        </w:rPr>
        <w:t> </w:t>
      </w:r>
      <w:r w:rsidR="009C274A" w:rsidRPr="00F30820">
        <w:rPr>
          <w:rFonts w:eastAsia="Times New Roman" w:cstheme="minorHAnsi"/>
          <w:bCs/>
          <w:spacing w:val="0"/>
          <w:szCs w:val="18"/>
        </w:rPr>
        <w:t>zavazuje poskytovat Služby v souladu s technickými a výkonnostními požadavky stanovenými v </w:t>
      </w:r>
      <w:r w:rsidRPr="00F30820">
        <w:rPr>
          <w:rFonts w:eastAsia="Times New Roman" w:cstheme="minorHAnsi"/>
          <w:bCs/>
          <w:spacing w:val="0"/>
          <w:szCs w:val="18"/>
        </w:rPr>
        <w:t>SLA</w:t>
      </w:r>
      <w:r w:rsidR="009C274A" w:rsidRPr="00F30820">
        <w:rPr>
          <w:rFonts w:eastAsia="Times New Roman" w:cstheme="minorHAnsi"/>
          <w:bCs/>
          <w:spacing w:val="0"/>
          <w:szCs w:val="18"/>
        </w:rPr>
        <w:t>, které</w:t>
      </w:r>
      <w:r w:rsidR="003A6FF9" w:rsidRPr="00F30820">
        <w:rPr>
          <w:rFonts w:eastAsia="Times New Roman" w:cstheme="minorHAnsi"/>
          <w:bCs/>
          <w:spacing w:val="0"/>
          <w:szCs w:val="18"/>
        </w:rPr>
        <w:t> </w:t>
      </w:r>
      <w:r w:rsidRPr="00F30820">
        <w:rPr>
          <w:rFonts w:eastAsia="Times New Roman" w:cstheme="minorHAnsi"/>
          <w:bCs/>
          <w:spacing w:val="0"/>
          <w:szCs w:val="18"/>
        </w:rPr>
        <w:t>pro jednotlivé Služby stanoví Katalog Služeb.</w:t>
      </w:r>
      <w:r w:rsidR="006D6325" w:rsidRPr="00F30820">
        <w:rPr>
          <w:rFonts w:eastAsia="Times New Roman" w:cstheme="minorHAnsi"/>
          <w:bCs/>
          <w:spacing w:val="0"/>
          <w:szCs w:val="18"/>
        </w:rPr>
        <w:t xml:space="preserve"> Při nedodržení některého z parametrů Služby výslovně uvedeného v SLA bude Zákazníkovi poskytnuta</w:t>
      </w:r>
      <w:r w:rsidR="00CB02E2" w:rsidRPr="00F30820">
        <w:rPr>
          <w:rFonts w:eastAsia="Times New Roman" w:cstheme="minorHAnsi"/>
          <w:bCs/>
          <w:spacing w:val="0"/>
          <w:szCs w:val="18"/>
        </w:rPr>
        <w:t xml:space="preserve"> </w:t>
      </w:r>
      <w:r w:rsidR="001E3C31" w:rsidRPr="00F30820">
        <w:rPr>
          <w:rFonts w:eastAsia="Times New Roman" w:cstheme="minorHAnsi"/>
          <w:bCs/>
          <w:spacing w:val="0"/>
          <w:szCs w:val="18"/>
        </w:rPr>
        <w:t>Dohodnutá sleva</w:t>
      </w:r>
      <w:r w:rsidR="006D6325" w:rsidRPr="00F30820">
        <w:rPr>
          <w:rFonts w:eastAsia="Times New Roman" w:cstheme="minorHAnsi"/>
          <w:bCs/>
          <w:spacing w:val="0"/>
          <w:szCs w:val="18"/>
        </w:rPr>
        <w:t>, a</w:t>
      </w:r>
      <w:r w:rsidR="00D6490B" w:rsidRPr="00F30820">
        <w:rPr>
          <w:rFonts w:eastAsia="Times New Roman" w:cstheme="minorHAnsi"/>
          <w:bCs/>
          <w:spacing w:val="0"/>
          <w:szCs w:val="18"/>
        </w:rPr>
        <w:t> </w:t>
      </w:r>
      <w:r w:rsidR="006D6325" w:rsidRPr="00F30820">
        <w:rPr>
          <w:rFonts w:eastAsia="Times New Roman" w:cstheme="minorHAnsi"/>
          <w:bCs/>
          <w:spacing w:val="0"/>
          <w:szCs w:val="18"/>
        </w:rPr>
        <w:t>to ve výši a</w:t>
      </w:r>
      <w:r w:rsidR="003A6FF9" w:rsidRPr="00F30820">
        <w:rPr>
          <w:rFonts w:eastAsia="Times New Roman" w:cstheme="minorHAnsi"/>
          <w:bCs/>
          <w:spacing w:val="0"/>
          <w:szCs w:val="18"/>
        </w:rPr>
        <w:t> </w:t>
      </w:r>
      <w:r w:rsidR="006D6325" w:rsidRPr="00F30820">
        <w:rPr>
          <w:rFonts w:eastAsia="Times New Roman" w:cstheme="minorHAnsi"/>
          <w:bCs/>
          <w:spacing w:val="0"/>
          <w:szCs w:val="18"/>
        </w:rPr>
        <w:t>za</w:t>
      </w:r>
      <w:r w:rsidR="003A6FF9" w:rsidRPr="00F30820">
        <w:rPr>
          <w:rFonts w:eastAsia="Times New Roman" w:cstheme="minorHAnsi"/>
          <w:bCs/>
          <w:spacing w:val="0"/>
          <w:szCs w:val="18"/>
        </w:rPr>
        <w:t> </w:t>
      </w:r>
      <w:r w:rsidR="006D6325" w:rsidRPr="00F30820">
        <w:rPr>
          <w:rFonts w:eastAsia="Times New Roman" w:cstheme="minorHAnsi"/>
          <w:bCs/>
          <w:spacing w:val="0"/>
          <w:szCs w:val="18"/>
        </w:rPr>
        <w:t>podmínek stanovených v SLA.</w:t>
      </w:r>
      <w:bookmarkEnd w:id="19"/>
      <w:bookmarkEnd w:id="20"/>
      <w:r w:rsidR="00E07D64" w:rsidRPr="00F30820">
        <w:rPr>
          <w:rFonts w:eastAsia="Times New Roman" w:cstheme="minorHAnsi"/>
          <w:bCs/>
          <w:spacing w:val="0"/>
          <w:szCs w:val="18"/>
        </w:rPr>
        <w:t xml:space="preserve"> </w:t>
      </w:r>
      <w:r w:rsidR="003C13A0" w:rsidRPr="00F30820">
        <w:rPr>
          <w:rFonts w:eastAsia="Times New Roman" w:cstheme="minorHAnsi"/>
          <w:bCs/>
          <w:spacing w:val="0"/>
          <w:szCs w:val="18"/>
        </w:rPr>
        <w:t>Výše Dohodnut</w:t>
      </w:r>
      <w:r w:rsidR="00413588" w:rsidRPr="00F30820">
        <w:rPr>
          <w:rFonts w:eastAsia="Times New Roman" w:cstheme="minorHAnsi"/>
          <w:bCs/>
          <w:spacing w:val="0"/>
          <w:szCs w:val="18"/>
        </w:rPr>
        <w:t>é</w:t>
      </w:r>
      <w:r w:rsidR="003C13A0" w:rsidRPr="00F30820">
        <w:rPr>
          <w:rFonts w:eastAsia="Times New Roman" w:cstheme="minorHAnsi"/>
          <w:bCs/>
          <w:spacing w:val="0"/>
          <w:szCs w:val="18"/>
        </w:rPr>
        <w:t xml:space="preserve"> slev</w:t>
      </w:r>
      <w:r w:rsidR="00413588" w:rsidRPr="00F30820">
        <w:rPr>
          <w:rFonts w:eastAsia="Times New Roman" w:cstheme="minorHAnsi"/>
          <w:bCs/>
          <w:spacing w:val="0"/>
          <w:szCs w:val="18"/>
        </w:rPr>
        <w:t>y</w:t>
      </w:r>
      <w:r w:rsidR="003C13A0" w:rsidRPr="00F30820">
        <w:rPr>
          <w:rFonts w:eastAsia="Times New Roman" w:cstheme="minorHAnsi"/>
          <w:bCs/>
          <w:spacing w:val="0"/>
          <w:szCs w:val="18"/>
        </w:rPr>
        <w:t xml:space="preserve"> se vypočte z ceny Služeb poskytnu</w:t>
      </w:r>
      <w:r w:rsidR="00A707D8" w:rsidRPr="00F30820">
        <w:rPr>
          <w:rFonts w:eastAsia="Times New Roman" w:cstheme="minorHAnsi"/>
          <w:bCs/>
          <w:spacing w:val="0"/>
          <w:szCs w:val="18"/>
        </w:rPr>
        <w:t xml:space="preserve">tých v rámci Aplikace, </w:t>
      </w:r>
      <w:r w:rsidR="0061568E" w:rsidRPr="00F30820">
        <w:rPr>
          <w:rFonts w:eastAsia="Times New Roman" w:cstheme="minorHAnsi"/>
          <w:bCs/>
          <w:spacing w:val="0"/>
          <w:szCs w:val="18"/>
        </w:rPr>
        <w:t>u kter</w:t>
      </w:r>
      <w:r w:rsidR="0009217E" w:rsidRPr="00F30820">
        <w:rPr>
          <w:rFonts w:eastAsia="Times New Roman" w:cstheme="minorHAnsi"/>
          <w:bCs/>
          <w:spacing w:val="0"/>
          <w:szCs w:val="18"/>
        </w:rPr>
        <w:t>é</w:t>
      </w:r>
      <w:r w:rsidR="0061568E" w:rsidRPr="00F30820">
        <w:rPr>
          <w:rFonts w:eastAsia="Times New Roman" w:cstheme="minorHAnsi"/>
          <w:bCs/>
          <w:spacing w:val="0"/>
          <w:szCs w:val="18"/>
        </w:rPr>
        <w:t xml:space="preserve"> </w:t>
      </w:r>
      <w:r w:rsidR="0009217E" w:rsidRPr="00F30820">
        <w:rPr>
          <w:rFonts w:eastAsia="Times New Roman" w:cstheme="minorHAnsi"/>
          <w:bCs/>
          <w:spacing w:val="0"/>
          <w:szCs w:val="18"/>
        </w:rPr>
        <w:t xml:space="preserve">došlo k nedodržení některého z parametrů Služby. </w:t>
      </w:r>
      <w:r w:rsidR="0068526B" w:rsidRPr="00F30820">
        <w:rPr>
          <w:rFonts w:eastAsia="Times New Roman" w:cstheme="minorHAnsi"/>
          <w:bCs/>
          <w:spacing w:val="0"/>
          <w:szCs w:val="18"/>
        </w:rPr>
        <w:t xml:space="preserve">Je-li nedodržením některého z parametrů Služby dotčeno </w:t>
      </w:r>
      <w:r w:rsidR="00A53374" w:rsidRPr="00F30820">
        <w:rPr>
          <w:rFonts w:eastAsia="Times New Roman" w:cstheme="minorHAnsi"/>
          <w:bCs/>
          <w:spacing w:val="0"/>
          <w:szCs w:val="18"/>
        </w:rPr>
        <w:t>poskytování Služeb v rámci více Aplikací, vypoč</w:t>
      </w:r>
      <w:r w:rsidR="00413588" w:rsidRPr="00F30820">
        <w:rPr>
          <w:rFonts w:eastAsia="Times New Roman" w:cstheme="minorHAnsi"/>
          <w:bCs/>
          <w:spacing w:val="0"/>
          <w:szCs w:val="18"/>
        </w:rPr>
        <w:t>te</w:t>
      </w:r>
      <w:r w:rsidR="00A53374" w:rsidRPr="00F30820">
        <w:rPr>
          <w:rFonts w:eastAsia="Times New Roman" w:cstheme="minorHAnsi"/>
          <w:bCs/>
          <w:spacing w:val="0"/>
          <w:szCs w:val="18"/>
        </w:rPr>
        <w:t xml:space="preserve"> se výše Dohodnuté slevy z ceny Služeb poskytnutých v rámci vše</w:t>
      </w:r>
      <w:r w:rsidR="00413588" w:rsidRPr="00F30820">
        <w:rPr>
          <w:rFonts w:eastAsia="Times New Roman" w:cstheme="minorHAnsi"/>
          <w:bCs/>
          <w:spacing w:val="0"/>
          <w:szCs w:val="18"/>
        </w:rPr>
        <w:t>ch těchto Aplikací.</w:t>
      </w:r>
    </w:p>
    <w:p w14:paraId="1922F862" w14:textId="77777777" w:rsidR="00890BFA"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rPr>
      </w:pPr>
      <w:r w:rsidRPr="00F30820">
        <w:rPr>
          <w:rFonts w:eastAsia="Times New Roman" w:cstheme="minorHAnsi"/>
          <w:bCs/>
          <w:spacing w:val="0"/>
          <w:szCs w:val="18"/>
        </w:rPr>
        <w:t>Dohodnutá slev</w:t>
      </w:r>
      <w:r w:rsidR="190F1E45" w:rsidRPr="00F30820">
        <w:rPr>
          <w:rFonts w:eastAsia="Times New Roman" w:cstheme="minorHAnsi"/>
          <w:bCs/>
          <w:spacing w:val="0"/>
          <w:szCs w:val="18"/>
        </w:rPr>
        <w:t>a</w:t>
      </w:r>
      <w:r w:rsidRPr="00F30820">
        <w:rPr>
          <w:rFonts w:eastAsia="Times New Roman" w:cstheme="minorHAnsi"/>
          <w:bCs/>
          <w:spacing w:val="0"/>
          <w:szCs w:val="18"/>
        </w:rPr>
        <w:t xml:space="preserve"> </w:t>
      </w:r>
      <w:r w:rsidR="4F9F9C36" w:rsidRPr="00F30820">
        <w:rPr>
          <w:rFonts w:eastAsia="Times New Roman" w:cstheme="minorHAnsi"/>
          <w:bCs/>
        </w:rPr>
        <w:t>bude automaticky odečten</w:t>
      </w:r>
      <w:r w:rsidR="7DC29FC7" w:rsidRPr="00F30820">
        <w:rPr>
          <w:rFonts w:eastAsia="Times New Roman" w:cstheme="minorHAnsi"/>
          <w:bCs/>
        </w:rPr>
        <w:t>a</w:t>
      </w:r>
      <w:r w:rsidR="4F9F9C36" w:rsidRPr="00F30820">
        <w:rPr>
          <w:rFonts w:eastAsia="Times New Roman" w:cstheme="minorHAnsi"/>
          <w:bCs/>
        </w:rPr>
        <w:t xml:space="preserve"> z</w:t>
      </w:r>
      <w:r w:rsidR="1F8F41A9" w:rsidRPr="00F30820">
        <w:rPr>
          <w:rFonts w:eastAsia="Times New Roman" w:cstheme="minorHAnsi"/>
          <w:bCs/>
        </w:rPr>
        <w:t> </w:t>
      </w:r>
      <w:r w:rsidR="4F9F9C36" w:rsidRPr="00F30820">
        <w:rPr>
          <w:rFonts w:eastAsia="Times New Roman" w:cstheme="minorHAnsi"/>
          <w:bCs/>
        </w:rPr>
        <w:t>ceny Služeb na Faktuře vystavené za období, ve kterém vznikl nárok</w:t>
      </w:r>
      <w:r w:rsidR="00CB02E2" w:rsidRPr="00F30820">
        <w:rPr>
          <w:rFonts w:eastAsia="Times New Roman" w:cstheme="minorHAnsi"/>
          <w:bCs/>
        </w:rPr>
        <w:t xml:space="preserve"> </w:t>
      </w:r>
      <w:r w:rsidR="4F9F9C36" w:rsidRPr="00F30820">
        <w:rPr>
          <w:rFonts w:eastAsia="Times New Roman" w:cstheme="minorHAnsi"/>
          <w:bCs/>
        </w:rPr>
        <w:t>na</w:t>
      </w:r>
      <w:r w:rsidR="1F8F41A9" w:rsidRPr="00F30820">
        <w:rPr>
          <w:rFonts w:eastAsia="Times New Roman" w:cstheme="minorHAnsi"/>
          <w:bCs/>
        </w:rPr>
        <w:t> </w:t>
      </w:r>
      <w:r w:rsidRPr="00F30820">
        <w:rPr>
          <w:rFonts w:eastAsia="Times New Roman" w:cstheme="minorHAnsi"/>
          <w:bCs/>
          <w:spacing w:val="0"/>
          <w:szCs w:val="18"/>
        </w:rPr>
        <w:t>Dohodnutou slevu</w:t>
      </w:r>
      <w:r w:rsidR="4F9F9C36" w:rsidRPr="00F30820">
        <w:rPr>
          <w:rFonts w:eastAsia="Times New Roman" w:cstheme="minorHAnsi"/>
          <w:bCs/>
        </w:rPr>
        <w:t xml:space="preserve"> dle</w:t>
      </w:r>
      <w:r w:rsidR="00D6490B" w:rsidRPr="00F30820">
        <w:rPr>
          <w:rFonts w:eastAsia="Times New Roman" w:cstheme="minorHAnsi"/>
          <w:bCs/>
        </w:rPr>
        <w:t> </w:t>
      </w:r>
      <w:r w:rsidR="4F9F9C36" w:rsidRPr="00F30820">
        <w:rPr>
          <w:rFonts w:eastAsia="Times New Roman" w:cstheme="minorHAnsi"/>
          <w:bCs/>
        </w:rPr>
        <w:t xml:space="preserve">odst. </w:t>
      </w:r>
      <w:r w:rsidR="00562F4C" w:rsidRPr="00F30820">
        <w:rPr>
          <w:rFonts w:eastAsia="Times New Roman" w:cstheme="minorHAnsi"/>
          <w:bCs/>
        </w:rPr>
        <w:fldChar w:fldCharType="begin"/>
      </w:r>
      <w:r w:rsidR="00562F4C" w:rsidRPr="00F30820">
        <w:rPr>
          <w:rFonts w:eastAsia="Times New Roman" w:cstheme="minorHAnsi"/>
          <w:bCs/>
        </w:rPr>
        <w:instrText xml:space="preserve"> REF _Ref66266450 \r \h  \* MERGEFORMAT </w:instrText>
      </w:r>
      <w:r w:rsidR="00562F4C" w:rsidRPr="00F30820">
        <w:rPr>
          <w:rFonts w:eastAsia="Times New Roman" w:cstheme="minorHAnsi"/>
          <w:bCs/>
        </w:rPr>
      </w:r>
      <w:r w:rsidR="00562F4C" w:rsidRPr="00F30820">
        <w:rPr>
          <w:rFonts w:eastAsia="Times New Roman" w:cstheme="minorHAnsi"/>
          <w:bCs/>
        </w:rPr>
        <w:fldChar w:fldCharType="separate"/>
      </w:r>
      <w:r w:rsidR="00B31FD8">
        <w:rPr>
          <w:rFonts w:eastAsia="Times New Roman" w:cstheme="minorHAnsi"/>
          <w:bCs/>
        </w:rPr>
        <w:t>6.2</w:t>
      </w:r>
      <w:r w:rsidR="00562F4C" w:rsidRPr="00F30820">
        <w:rPr>
          <w:rFonts w:eastAsia="Times New Roman" w:cstheme="minorHAnsi"/>
          <w:bCs/>
        </w:rPr>
        <w:fldChar w:fldCharType="end"/>
      </w:r>
      <w:r w:rsidR="2460E2EE" w:rsidRPr="00F30820">
        <w:rPr>
          <w:rFonts w:eastAsia="Times New Roman" w:cstheme="minorHAnsi"/>
          <w:bCs/>
        </w:rPr>
        <w:t xml:space="preserve"> </w:t>
      </w:r>
      <w:r w:rsidR="4F9F9C36" w:rsidRPr="00F30820">
        <w:rPr>
          <w:rFonts w:eastAsia="Times New Roman" w:cstheme="minorHAnsi"/>
          <w:bCs/>
        </w:rPr>
        <w:t>těchto Podmínek. V případě, že</w:t>
      </w:r>
      <w:r w:rsidR="1F8F41A9" w:rsidRPr="00F30820">
        <w:rPr>
          <w:rFonts w:eastAsia="Times New Roman" w:cstheme="minorHAnsi"/>
          <w:bCs/>
        </w:rPr>
        <w:t> </w:t>
      </w:r>
      <w:r w:rsidR="4F9F9C36" w:rsidRPr="00F30820">
        <w:rPr>
          <w:rFonts w:eastAsia="Times New Roman" w:cstheme="minorHAnsi"/>
          <w:bCs/>
        </w:rPr>
        <w:t>nedojde k takovéto další fakturaci (zejména z důvodu ukončení Smlouvy)</w:t>
      </w:r>
      <w:r w:rsidR="0EA06304" w:rsidRPr="00F30820">
        <w:rPr>
          <w:rFonts w:eastAsia="Times New Roman" w:cstheme="minorHAnsi"/>
          <w:bCs/>
          <w:spacing w:val="0"/>
          <w:szCs w:val="18"/>
        </w:rPr>
        <w:t xml:space="preserve">, bude </w:t>
      </w:r>
      <w:r w:rsidRPr="00F30820">
        <w:rPr>
          <w:rFonts w:eastAsia="Times New Roman" w:cstheme="minorHAnsi"/>
          <w:bCs/>
          <w:spacing w:val="0"/>
          <w:szCs w:val="18"/>
        </w:rPr>
        <w:t>Dohodn</w:t>
      </w:r>
      <w:r w:rsidR="1E70266F" w:rsidRPr="00F30820">
        <w:rPr>
          <w:rFonts w:eastAsia="Times New Roman" w:cstheme="minorHAnsi"/>
          <w:bCs/>
          <w:spacing w:val="0"/>
          <w:szCs w:val="18"/>
        </w:rPr>
        <w:t>ut</w:t>
      </w:r>
      <w:r w:rsidRPr="00F30820">
        <w:rPr>
          <w:rFonts w:eastAsia="Times New Roman" w:cstheme="minorHAnsi"/>
          <w:bCs/>
          <w:spacing w:val="0"/>
          <w:szCs w:val="18"/>
        </w:rPr>
        <w:t xml:space="preserve">á sleva </w:t>
      </w:r>
      <w:r w:rsidR="4F9F9C36" w:rsidRPr="00F30820">
        <w:rPr>
          <w:rFonts w:eastAsia="Times New Roman" w:cstheme="minorHAnsi"/>
          <w:bCs/>
        </w:rPr>
        <w:t>Zákazníkovi dobropisován</w:t>
      </w:r>
      <w:r w:rsidR="0EA06304" w:rsidRPr="00F30820">
        <w:rPr>
          <w:rFonts w:eastAsia="Times New Roman" w:cstheme="minorHAnsi"/>
          <w:bCs/>
        </w:rPr>
        <w:t>a.</w:t>
      </w:r>
      <w:r w:rsidR="35FEF77E" w:rsidRPr="00F30820">
        <w:rPr>
          <w:rFonts w:eastAsia="Times New Roman" w:cstheme="minorHAnsi"/>
          <w:bCs/>
        </w:rPr>
        <w:t xml:space="preserve"> Zákazník je</w:t>
      </w:r>
      <w:r w:rsidR="00762DE0" w:rsidRPr="00F30820">
        <w:rPr>
          <w:rFonts w:eastAsia="Times New Roman" w:cstheme="minorHAnsi"/>
          <w:bCs/>
        </w:rPr>
        <w:t> </w:t>
      </w:r>
      <w:r w:rsidR="35FEF77E" w:rsidRPr="00F30820">
        <w:rPr>
          <w:rFonts w:eastAsia="Times New Roman" w:cstheme="minorHAnsi"/>
          <w:bCs/>
        </w:rPr>
        <w:t>oprávněn podat námitku proti výši</w:t>
      </w:r>
      <w:r w:rsidR="00CB02E2" w:rsidRPr="00F30820">
        <w:rPr>
          <w:rFonts w:eastAsia="Times New Roman" w:cstheme="minorHAnsi"/>
          <w:bCs/>
        </w:rPr>
        <w:t xml:space="preserve"> </w:t>
      </w:r>
      <w:r w:rsidR="2460E2EE" w:rsidRPr="00F30820">
        <w:rPr>
          <w:rFonts w:eastAsia="Times New Roman" w:cstheme="minorHAnsi"/>
          <w:bCs/>
          <w:spacing w:val="0"/>
          <w:szCs w:val="18"/>
        </w:rPr>
        <w:t>D</w:t>
      </w:r>
      <w:r w:rsidR="35FEF77E" w:rsidRPr="00F30820">
        <w:rPr>
          <w:rFonts w:eastAsia="Times New Roman" w:cstheme="minorHAnsi"/>
          <w:bCs/>
          <w:spacing w:val="0"/>
          <w:szCs w:val="18"/>
        </w:rPr>
        <w:t>ohodnuté</w:t>
      </w:r>
      <w:r w:rsidR="00CB02E2" w:rsidRPr="00F30820">
        <w:rPr>
          <w:rFonts w:eastAsia="Times New Roman" w:cstheme="minorHAnsi"/>
          <w:bCs/>
          <w:spacing w:val="0"/>
          <w:szCs w:val="18"/>
        </w:rPr>
        <w:t xml:space="preserve"> </w:t>
      </w:r>
      <w:r w:rsidR="35FEF77E" w:rsidRPr="00F30820">
        <w:rPr>
          <w:rFonts w:eastAsia="Times New Roman" w:cstheme="minorHAnsi"/>
          <w:bCs/>
          <w:spacing w:val="0"/>
          <w:szCs w:val="18"/>
        </w:rPr>
        <w:t>slevy jako nároku z vadného plnění</w:t>
      </w:r>
      <w:r w:rsidR="00CB02E2" w:rsidRPr="00F30820">
        <w:rPr>
          <w:rFonts w:eastAsia="Times New Roman" w:cstheme="minorHAnsi"/>
          <w:bCs/>
          <w:spacing w:val="0"/>
          <w:szCs w:val="18"/>
        </w:rPr>
        <w:t xml:space="preserve"> </w:t>
      </w:r>
      <w:r w:rsidR="35FEF77E" w:rsidRPr="00F30820">
        <w:rPr>
          <w:rFonts w:eastAsia="Times New Roman" w:cstheme="minorHAnsi"/>
          <w:bCs/>
          <w:spacing w:val="0"/>
          <w:szCs w:val="18"/>
        </w:rPr>
        <w:t>nejpozději do</w:t>
      </w:r>
      <w:r w:rsidR="1F8F41A9" w:rsidRPr="00F30820">
        <w:rPr>
          <w:rFonts w:eastAsia="Times New Roman" w:cstheme="minorHAnsi"/>
          <w:bCs/>
          <w:spacing w:val="0"/>
          <w:szCs w:val="18"/>
        </w:rPr>
        <w:t> </w:t>
      </w:r>
      <w:r w:rsidR="00FB7A27" w:rsidRPr="00F30820">
        <w:rPr>
          <w:rFonts w:eastAsia="Times New Roman" w:cstheme="minorHAnsi"/>
          <w:bCs/>
          <w:spacing w:val="0"/>
          <w:szCs w:val="18"/>
        </w:rPr>
        <w:t>1</w:t>
      </w:r>
      <w:r w:rsidR="1F8F41A9" w:rsidRPr="00F30820">
        <w:rPr>
          <w:rFonts w:eastAsia="Times New Roman" w:cstheme="minorHAnsi"/>
          <w:bCs/>
          <w:spacing w:val="0"/>
          <w:szCs w:val="18"/>
        </w:rPr>
        <w:t> </w:t>
      </w:r>
      <w:r w:rsidR="00FB7A27" w:rsidRPr="00F30820">
        <w:rPr>
          <w:rFonts w:eastAsia="Times New Roman" w:cstheme="minorHAnsi"/>
          <w:bCs/>
          <w:spacing w:val="0"/>
          <w:szCs w:val="18"/>
        </w:rPr>
        <w:t xml:space="preserve">měsíce </w:t>
      </w:r>
      <w:r w:rsidR="35FEF77E" w:rsidRPr="00F30820">
        <w:rPr>
          <w:rFonts w:eastAsia="Times New Roman" w:cstheme="minorHAnsi"/>
          <w:bCs/>
          <w:spacing w:val="0"/>
          <w:szCs w:val="18"/>
        </w:rPr>
        <w:t>od konce Fakturačního období, za</w:t>
      </w:r>
      <w:r w:rsidR="00D6490B" w:rsidRPr="00F30820">
        <w:rPr>
          <w:rFonts w:eastAsia="Times New Roman" w:cstheme="minorHAnsi"/>
          <w:bCs/>
          <w:spacing w:val="0"/>
          <w:szCs w:val="18"/>
        </w:rPr>
        <w:t> </w:t>
      </w:r>
      <w:r w:rsidR="35FEF77E" w:rsidRPr="00F30820">
        <w:rPr>
          <w:rFonts w:eastAsia="Times New Roman" w:cstheme="minorHAnsi"/>
          <w:bCs/>
          <w:spacing w:val="0"/>
          <w:szCs w:val="18"/>
        </w:rPr>
        <w:t xml:space="preserve">které </w:t>
      </w:r>
      <w:r w:rsidR="2AD56D3B" w:rsidRPr="00F30820">
        <w:rPr>
          <w:rFonts w:eastAsia="Times New Roman" w:cstheme="minorHAnsi"/>
          <w:bCs/>
          <w:spacing w:val="0"/>
          <w:szCs w:val="18"/>
        </w:rPr>
        <w:t>D</w:t>
      </w:r>
      <w:r w:rsidR="35FEF77E" w:rsidRPr="00F30820">
        <w:rPr>
          <w:rFonts w:eastAsia="Times New Roman" w:cstheme="minorHAnsi"/>
          <w:bCs/>
          <w:spacing w:val="0"/>
          <w:szCs w:val="18"/>
        </w:rPr>
        <w:t>ohodnutá sleva Zákazníkovi náleží.</w:t>
      </w:r>
    </w:p>
    <w:p w14:paraId="6D9F7EBF" w14:textId="77777777" w:rsidR="00466079" w:rsidRPr="00F30820" w:rsidRDefault="0049793E" w:rsidP="00466079">
      <w:pPr>
        <w:numPr>
          <w:ilvl w:val="1"/>
          <w:numId w:val="49"/>
        </w:numPr>
        <w:tabs>
          <w:tab w:val="clear" w:pos="1418"/>
        </w:tabs>
        <w:spacing w:after="60" w:line="240" w:lineRule="auto"/>
        <w:ind w:left="567"/>
        <w:rPr>
          <w:rFonts w:ascii="Calibri" w:eastAsia="Times New Roman" w:hAnsi="Calibri" w:cs="Calibri"/>
          <w:bCs/>
          <w:spacing w:val="0"/>
        </w:rPr>
      </w:pPr>
      <w:bookmarkStart w:id="21" w:name="_Hlk38101243"/>
      <w:r w:rsidRPr="00F30820">
        <w:rPr>
          <w:rFonts w:eastAsia="Times New Roman" w:cstheme="minorHAnsi"/>
          <w:bCs/>
        </w:rPr>
        <w:t>Není-li v Katalogu Služeb pro konkrétní Službu stanoveno jinak</w:t>
      </w:r>
      <w:r w:rsidRPr="00F30820">
        <w:rPr>
          <w:rFonts w:eastAsia="Times New Roman" w:cstheme="minorHAnsi"/>
          <w:bCs/>
          <w:spacing w:val="0"/>
          <w:szCs w:val="18"/>
        </w:rPr>
        <w:t>, Zákazníkovi může za Fakturační období vzniknout nárok na Dohodnutou slevu nejvýše ve výši 31,5 % ceny Služby za toto Fakturační období. Dohodnutá sleva je jediným nárokem, který Zákazník má v souvislosti s</w:t>
      </w:r>
      <w:r w:rsidR="00D6490B" w:rsidRPr="00F30820">
        <w:rPr>
          <w:rFonts w:eastAsia="Times New Roman" w:cstheme="minorHAnsi"/>
          <w:bCs/>
          <w:spacing w:val="0"/>
          <w:szCs w:val="18"/>
        </w:rPr>
        <w:t> </w:t>
      </w:r>
      <w:r w:rsidRPr="00F30820">
        <w:rPr>
          <w:rFonts w:eastAsia="Times New Roman" w:cstheme="minorHAnsi"/>
          <w:bCs/>
          <w:spacing w:val="0"/>
          <w:szCs w:val="18"/>
        </w:rPr>
        <w:t>nedodržením parametrů Služby dle SLA, včetně odpovídajících Vad. Zákazník nemá právo na</w:t>
      </w:r>
      <w:r w:rsidR="00D6490B" w:rsidRPr="00F30820">
        <w:rPr>
          <w:rFonts w:eastAsia="Times New Roman" w:cstheme="minorHAnsi"/>
          <w:bCs/>
          <w:spacing w:val="0"/>
          <w:szCs w:val="18"/>
        </w:rPr>
        <w:t> </w:t>
      </w:r>
      <w:r w:rsidRPr="00F30820">
        <w:rPr>
          <w:rFonts w:eastAsia="Times New Roman" w:cstheme="minorHAnsi"/>
          <w:bCs/>
          <w:spacing w:val="0"/>
          <w:szCs w:val="18"/>
        </w:rPr>
        <w:t>úhradu žádné pokuty, slevy či náhrady újmy vedle Dohodnuté slevy či přesahující výši uvedenou v první větě tohoto odstavce</w:t>
      </w:r>
      <w:bookmarkEnd w:id="21"/>
      <w:r w:rsidRPr="00F30820">
        <w:rPr>
          <w:rFonts w:eastAsia="Times New Roman" w:cstheme="minorHAnsi"/>
          <w:bCs/>
          <w:spacing w:val="0"/>
          <w:szCs w:val="18"/>
        </w:rPr>
        <w:t xml:space="preserve">. </w:t>
      </w:r>
    </w:p>
    <w:p w14:paraId="1ACE599A" w14:textId="77777777" w:rsidR="00F4235A"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rPr>
      </w:pPr>
      <w:r w:rsidRPr="00F30820">
        <w:rPr>
          <w:rFonts w:eastAsia="Times New Roman" w:cstheme="minorHAnsi"/>
          <w:bCs/>
          <w:spacing w:val="0"/>
          <w:szCs w:val="18"/>
        </w:rPr>
        <w:t xml:space="preserve">Zákazník, který má sjednánu </w:t>
      </w:r>
      <w:r w:rsidR="0013351F" w:rsidRPr="00F30820">
        <w:rPr>
          <w:rFonts w:eastAsia="Times New Roman" w:cstheme="minorHAnsi"/>
          <w:bCs/>
          <w:spacing w:val="0"/>
          <w:szCs w:val="18"/>
        </w:rPr>
        <w:t>Garanci SLA</w:t>
      </w:r>
      <w:r w:rsidRPr="00F30820">
        <w:rPr>
          <w:rFonts w:eastAsia="Times New Roman" w:cstheme="minorHAnsi"/>
          <w:bCs/>
          <w:spacing w:val="0"/>
          <w:szCs w:val="18"/>
        </w:rPr>
        <w:t xml:space="preserve"> dle odst. </w:t>
      </w:r>
      <w:r w:rsidRPr="00F30820">
        <w:rPr>
          <w:rFonts w:eastAsia="Times New Roman" w:cstheme="minorHAnsi"/>
          <w:bCs/>
          <w:spacing w:val="0"/>
          <w:szCs w:val="18"/>
        </w:rPr>
        <w:fldChar w:fldCharType="begin"/>
      </w:r>
      <w:r w:rsidRPr="00F30820">
        <w:rPr>
          <w:rFonts w:eastAsia="Times New Roman" w:cstheme="minorHAnsi"/>
          <w:bCs/>
          <w:spacing w:val="0"/>
          <w:szCs w:val="18"/>
        </w:rPr>
        <w:instrText xml:space="preserve"> REF _Ref58949053 \r \h  \* MERGEFORMAT </w:instrText>
      </w:r>
      <w:r w:rsidRPr="00F30820">
        <w:rPr>
          <w:rFonts w:eastAsia="Times New Roman" w:cstheme="minorHAnsi"/>
          <w:bCs/>
          <w:spacing w:val="0"/>
          <w:szCs w:val="18"/>
        </w:rPr>
      </w:r>
      <w:r w:rsidRPr="00F30820">
        <w:rPr>
          <w:rFonts w:eastAsia="Times New Roman" w:cstheme="minorHAnsi"/>
          <w:bCs/>
          <w:spacing w:val="0"/>
          <w:szCs w:val="18"/>
        </w:rPr>
        <w:fldChar w:fldCharType="separate"/>
      </w:r>
      <w:r w:rsidR="00B31FD8">
        <w:rPr>
          <w:rFonts w:eastAsia="Times New Roman" w:cstheme="minorHAnsi"/>
          <w:bCs/>
          <w:spacing w:val="0"/>
          <w:szCs w:val="18"/>
        </w:rPr>
        <w:t>6.1</w:t>
      </w:r>
      <w:r w:rsidRPr="00F30820">
        <w:rPr>
          <w:rFonts w:eastAsia="Times New Roman" w:cstheme="minorHAnsi"/>
          <w:bCs/>
          <w:spacing w:val="0"/>
          <w:szCs w:val="18"/>
        </w:rPr>
        <w:fldChar w:fldCharType="end"/>
      </w:r>
      <w:r w:rsidRPr="00F30820">
        <w:rPr>
          <w:rFonts w:eastAsia="Times New Roman" w:cstheme="minorHAnsi"/>
          <w:bCs/>
          <w:spacing w:val="0"/>
          <w:szCs w:val="18"/>
        </w:rPr>
        <w:t xml:space="preserve"> těchto Podmínek, má za Fakturační období nárok na bezplatnou Dodatečnou podporu v rozsahu dle Ceníku. </w:t>
      </w:r>
    </w:p>
    <w:p w14:paraId="7950384B" w14:textId="77777777" w:rsidR="002118D7" w:rsidRPr="00F30820" w:rsidRDefault="0049793E" w:rsidP="63CAA286">
      <w:pPr>
        <w:keepNext/>
        <w:numPr>
          <w:ilvl w:val="0"/>
          <w:numId w:val="48"/>
        </w:numPr>
        <w:spacing w:before="240" w:after="120" w:line="240" w:lineRule="auto"/>
        <w:jc w:val="left"/>
        <w:rPr>
          <w:rFonts w:ascii="Calibri" w:eastAsia="Times New Roman" w:hAnsi="Calibri" w:cs="Calibri"/>
          <w:b/>
          <w:bCs/>
          <w:spacing w:val="0"/>
          <w:szCs w:val="18"/>
        </w:rPr>
      </w:pPr>
      <w:r w:rsidRPr="00F30820">
        <w:rPr>
          <w:rFonts w:eastAsia="Times New Roman" w:cstheme="minorHAnsi"/>
          <w:b/>
          <w:bCs/>
          <w:spacing w:val="0"/>
          <w:szCs w:val="18"/>
        </w:rPr>
        <w:t>PŘEDPOKLADY PRO POSKYTOVÁNÍ SLUŽ</w:t>
      </w:r>
      <w:r w:rsidR="002857DE" w:rsidRPr="00F30820">
        <w:rPr>
          <w:rFonts w:eastAsia="Times New Roman" w:cstheme="minorHAnsi"/>
          <w:b/>
          <w:bCs/>
          <w:spacing w:val="0"/>
          <w:szCs w:val="18"/>
        </w:rPr>
        <w:t>EB</w:t>
      </w:r>
      <w:bookmarkStart w:id="22" w:name="_Ref34732690"/>
      <w:bookmarkStart w:id="23" w:name="_Toc499122577"/>
      <w:bookmarkEnd w:id="22"/>
    </w:p>
    <w:p w14:paraId="158C7CCD" w14:textId="77777777" w:rsidR="00555CD9"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Předpoklady pro poskytování Služeb</w:t>
      </w:r>
      <w:r w:rsidR="00F9651E" w:rsidRPr="00F30820">
        <w:rPr>
          <w:rFonts w:eastAsia="Times New Roman" w:cstheme="minorHAnsi"/>
          <w:bCs/>
          <w:spacing w:val="0"/>
          <w:szCs w:val="18"/>
        </w:rPr>
        <w:t xml:space="preserve"> včetně technických požadavků na</w:t>
      </w:r>
      <w:r w:rsidR="003A6FF9" w:rsidRPr="00F30820">
        <w:rPr>
          <w:rFonts w:eastAsia="Times New Roman" w:cstheme="minorHAnsi"/>
          <w:bCs/>
          <w:spacing w:val="0"/>
          <w:szCs w:val="18"/>
        </w:rPr>
        <w:t> </w:t>
      </w:r>
      <w:r w:rsidR="006D7022" w:rsidRPr="00F30820">
        <w:rPr>
          <w:rFonts w:eastAsia="Times New Roman" w:cstheme="minorHAnsi"/>
          <w:bCs/>
          <w:spacing w:val="0"/>
          <w:szCs w:val="18"/>
        </w:rPr>
        <w:t>Koncovou</w:t>
      </w:r>
      <w:r w:rsidR="000542B3" w:rsidRPr="00F30820">
        <w:rPr>
          <w:rFonts w:eastAsia="Times New Roman" w:cstheme="minorHAnsi"/>
          <w:bCs/>
          <w:spacing w:val="0"/>
          <w:szCs w:val="18"/>
        </w:rPr>
        <w:t xml:space="preserve"> službu</w:t>
      </w:r>
      <w:r w:rsidR="00F9651E" w:rsidRPr="00F30820">
        <w:rPr>
          <w:rFonts w:eastAsia="Times New Roman" w:cstheme="minorHAnsi"/>
          <w:bCs/>
          <w:spacing w:val="0"/>
          <w:szCs w:val="18"/>
        </w:rPr>
        <w:t xml:space="preserve"> </w:t>
      </w:r>
      <w:r w:rsidRPr="00F30820">
        <w:rPr>
          <w:rFonts w:eastAsia="Times New Roman" w:cstheme="minorHAnsi"/>
          <w:bCs/>
          <w:spacing w:val="0"/>
          <w:szCs w:val="18"/>
        </w:rPr>
        <w:t>jsou uvedeny v</w:t>
      </w:r>
      <w:r w:rsidR="00E00054" w:rsidRPr="00F30820">
        <w:rPr>
          <w:rFonts w:eastAsia="Times New Roman" w:cstheme="minorHAnsi"/>
          <w:bCs/>
          <w:spacing w:val="0"/>
          <w:szCs w:val="18"/>
        </w:rPr>
        <w:t> </w:t>
      </w:r>
      <w:r w:rsidR="00E00054" w:rsidRPr="00F30820">
        <w:rPr>
          <w:rFonts w:eastAsia="Times New Roman" w:cstheme="minorHAnsi"/>
          <w:bCs/>
        </w:rPr>
        <w:t>Technické specifikaci</w:t>
      </w:r>
      <w:r w:rsidRPr="00F30820">
        <w:rPr>
          <w:rFonts w:eastAsia="Times New Roman" w:cstheme="minorHAnsi"/>
          <w:bCs/>
          <w:spacing w:val="0"/>
          <w:szCs w:val="18"/>
        </w:rPr>
        <w:t>. Zákazník bere na vědomí, že splnění těchto předpokladů je</w:t>
      </w:r>
      <w:r w:rsidR="00D6490B" w:rsidRPr="00F30820">
        <w:rPr>
          <w:rFonts w:eastAsia="Times New Roman" w:cstheme="minorHAnsi"/>
          <w:bCs/>
          <w:spacing w:val="0"/>
          <w:szCs w:val="18"/>
        </w:rPr>
        <w:t> </w:t>
      </w:r>
      <w:r w:rsidRPr="00F30820">
        <w:rPr>
          <w:rFonts w:eastAsia="Times New Roman" w:cstheme="minorHAnsi"/>
          <w:bCs/>
          <w:spacing w:val="0"/>
          <w:szCs w:val="18"/>
        </w:rPr>
        <w:t>nezbytné k řádnému poskytnutí Služeb</w:t>
      </w:r>
      <w:r w:rsidR="00CC6C41" w:rsidRPr="00F30820">
        <w:rPr>
          <w:rFonts w:eastAsia="Times New Roman" w:cstheme="minorHAnsi"/>
          <w:bCs/>
          <w:spacing w:val="0"/>
          <w:szCs w:val="18"/>
        </w:rPr>
        <w:t>.</w:t>
      </w:r>
    </w:p>
    <w:p w14:paraId="499C78FF" w14:textId="77777777" w:rsidR="002118D7"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 xml:space="preserve">Bank </w:t>
      </w:r>
      <w:proofErr w:type="spellStart"/>
      <w:r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w:t>
      </w:r>
      <w:r w:rsidR="00CC6C41" w:rsidRPr="00F30820">
        <w:rPr>
          <w:rFonts w:eastAsia="Times New Roman" w:cstheme="minorHAnsi"/>
          <w:bCs/>
          <w:spacing w:val="0"/>
          <w:szCs w:val="18"/>
        </w:rPr>
        <w:t xml:space="preserve">neodpovídá </w:t>
      </w:r>
      <w:r w:rsidRPr="00F30820">
        <w:rPr>
          <w:rFonts w:eastAsia="Times New Roman" w:cstheme="minorHAnsi"/>
          <w:bCs/>
          <w:spacing w:val="0"/>
          <w:szCs w:val="18"/>
        </w:rPr>
        <w:t>za neposkytnutí Služby ani</w:t>
      </w:r>
      <w:r w:rsidR="00762DE0" w:rsidRPr="00F30820">
        <w:rPr>
          <w:rFonts w:eastAsia="Times New Roman" w:cstheme="minorHAnsi"/>
          <w:bCs/>
          <w:spacing w:val="0"/>
          <w:szCs w:val="18"/>
        </w:rPr>
        <w:t> </w:t>
      </w:r>
      <w:r w:rsidRPr="00F30820">
        <w:rPr>
          <w:rFonts w:eastAsia="Times New Roman" w:cstheme="minorHAnsi"/>
          <w:bCs/>
          <w:spacing w:val="0"/>
          <w:szCs w:val="18"/>
        </w:rPr>
        <w:t>za</w:t>
      </w:r>
      <w:r w:rsidR="00762DE0" w:rsidRPr="00F30820">
        <w:rPr>
          <w:rFonts w:eastAsia="Times New Roman" w:cstheme="minorHAnsi"/>
          <w:bCs/>
          <w:spacing w:val="0"/>
          <w:szCs w:val="18"/>
        </w:rPr>
        <w:t> </w:t>
      </w:r>
      <w:r w:rsidR="00CC6C41" w:rsidRPr="00F30820">
        <w:rPr>
          <w:rFonts w:eastAsia="Times New Roman" w:cstheme="minorHAnsi"/>
          <w:bCs/>
          <w:spacing w:val="0"/>
          <w:szCs w:val="18"/>
        </w:rPr>
        <w:t>nedodržení parametrů či</w:t>
      </w:r>
      <w:r w:rsidR="003A6FF9" w:rsidRPr="00F30820">
        <w:rPr>
          <w:rFonts w:eastAsia="Times New Roman" w:cstheme="minorHAnsi"/>
          <w:bCs/>
          <w:spacing w:val="0"/>
          <w:szCs w:val="18"/>
        </w:rPr>
        <w:t> </w:t>
      </w:r>
      <w:r w:rsidR="00CC6C41" w:rsidRPr="00F30820">
        <w:rPr>
          <w:rFonts w:eastAsia="Times New Roman" w:cstheme="minorHAnsi"/>
          <w:bCs/>
          <w:spacing w:val="0"/>
          <w:szCs w:val="18"/>
        </w:rPr>
        <w:t xml:space="preserve">jinak sníženou kvalitu </w:t>
      </w:r>
      <w:r w:rsidRPr="00F30820">
        <w:rPr>
          <w:rFonts w:eastAsia="Times New Roman" w:cstheme="minorHAnsi"/>
          <w:bCs/>
          <w:spacing w:val="0"/>
          <w:szCs w:val="18"/>
        </w:rPr>
        <w:t xml:space="preserve">Služby, pokud nebudou v době, kdy Zákazník poskytnutí Služby objednává, nebo během poskytování Služby kterékoli předpoklady </w:t>
      </w:r>
      <w:r w:rsidR="00CC6C41" w:rsidRPr="00F30820">
        <w:rPr>
          <w:rFonts w:eastAsia="Times New Roman" w:cstheme="minorHAnsi"/>
          <w:bCs/>
          <w:spacing w:val="0"/>
          <w:szCs w:val="18"/>
        </w:rPr>
        <w:t xml:space="preserve">poskytování </w:t>
      </w:r>
      <w:r w:rsidRPr="00F30820">
        <w:rPr>
          <w:rFonts w:eastAsia="Times New Roman" w:cstheme="minorHAnsi"/>
          <w:bCs/>
          <w:spacing w:val="0"/>
          <w:szCs w:val="18"/>
        </w:rPr>
        <w:t>Služby splněny; v takových případech je</w:t>
      </w:r>
      <w:r w:rsidR="003A6FF9" w:rsidRPr="00F30820">
        <w:rPr>
          <w:rFonts w:eastAsia="Times New Roman" w:cstheme="minorHAnsi"/>
          <w:bCs/>
          <w:spacing w:val="0"/>
          <w:szCs w:val="18"/>
        </w:rPr>
        <w:t> </w:t>
      </w:r>
      <w:r w:rsidRPr="00F30820">
        <w:rPr>
          <w:rFonts w:eastAsia="Times New Roman" w:cstheme="minorHAnsi"/>
          <w:bCs/>
          <w:spacing w:val="0"/>
          <w:szCs w:val="18"/>
        </w:rPr>
        <w:t>Zákazník povinen provést platbu za</w:t>
      </w:r>
      <w:r w:rsidR="003A6FF9" w:rsidRPr="00F30820">
        <w:rPr>
          <w:rFonts w:eastAsia="Times New Roman" w:cstheme="minorHAnsi"/>
          <w:bCs/>
          <w:spacing w:val="0"/>
          <w:szCs w:val="18"/>
        </w:rPr>
        <w:t> </w:t>
      </w:r>
      <w:r w:rsidRPr="00F30820">
        <w:rPr>
          <w:rFonts w:eastAsia="Times New Roman" w:cstheme="minorHAnsi"/>
          <w:bCs/>
          <w:spacing w:val="0"/>
          <w:szCs w:val="18"/>
        </w:rPr>
        <w:t>Služby, i když nesplnění předpokladů způsobí překážku nebo zhoršení jejich skutečného poskytnutí.</w:t>
      </w:r>
    </w:p>
    <w:p w14:paraId="12DAB524" w14:textId="77777777" w:rsidR="00BB3896" w:rsidRPr="00F30820" w:rsidRDefault="0049793E" w:rsidP="00BB3896">
      <w:pPr>
        <w:keepNext/>
        <w:numPr>
          <w:ilvl w:val="0"/>
          <w:numId w:val="48"/>
        </w:numPr>
        <w:spacing w:before="240" w:after="120" w:line="240" w:lineRule="auto"/>
        <w:jc w:val="left"/>
        <w:rPr>
          <w:rFonts w:ascii="Calibri" w:eastAsia="Times New Roman" w:hAnsi="Calibri" w:cs="Calibri"/>
          <w:b/>
          <w:bCs/>
          <w:color w:val="1E1E1E"/>
          <w:spacing w:val="0"/>
          <w:szCs w:val="18"/>
        </w:rPr>
      </w:pPr>
      <w:bookmarkStart w:id="24" w:name="_Ref34680262"/>
      <w:bookmarkStart w:id="25" w:name="_Ref34318976"/>
      <w:r w:rsidRPr="00F30820">
        <w:rPr>
          <w:rFonts w:eastAsia="Times New Roman" w:cstheme="minorHAnsi"/>
          <w:b/>
          <w:bCs/>
          <w:color w:val="1E1E1E"/>
          <w:spacing w:val="0"/>
          <w:szCs w:val="18"/>
        </w:rPr>
        <w:t>OMEZENÍ</w:t>
      </w:r>
      <w:bookmarkEnd w:id="24"/>
    </w:p>
    <w:p w14:paraId="6B63EC22" w14:textId="77777777" w:rsidR="00BB3896"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Koncová služba nesmí:</w:t>
      </w:r>
    </w:p>
    <w:p w14:paraId="7366CE2F" w14:textId="77777777" w:rsidR="00BB3896"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sloužit k porušování právních předpisů platných na území České republiky;</w:t>
      </w:r>
    </w:p>
    <w:p w14:paraId="4A00C840" w14:textId="77777777" w:rsidR="003E4D33"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sloužit ke zpřístupňování </w:t>
      </w:r>
      <w:r w:rsidR="002B01D6" w:rsidRPr="00F30820">
        <w:rPr>
          <w:rFonts w:eastAsia="Times New Roman" w:cstheme="minorHAnsi"/>
          <w:bCs/>
          <w:spacing w:val="0"/>
          <w:szCs w:val="18"/>
        </w:rPr>
        <w:t xml:space="preserve">protizákonného </w:t>
      </w:r>
      <w:r w:rsidRPr="00F30820">
        <w:rPr>
          <w:rFonts w:eastAsia="Times New Roman" w:cstheme="minorHAnsi"/>
          <w:bCs/>
          <w:spacing w:val="0"/>
          <w:szCs w:val="18"/>
        </w:rPr>
        <w:t>obsahu;</w:t>
      </w:r>
    </w:p>
    <w:p w14:paraId="1B0F1DBD" w14:textId="77777777" w:rsidR="00147787" w:rsidRPr="00F30820" w:rsidRDefault="0049793E" w:rsidP="00147787">
      <w:pPr>
        <w:pStyle w:val="Odstavecseseznamem"/>
        <w:numPr>
          <w:ilvl w:val="2"/>
          <w:numId w:val="48"/>
        </w:numPr>
        <w:rPr>
          <w:rFonts w:ascii="Calibri" w:eastAsia="Times New Roman" w:hAnsi="Calibri" w:cs="Calibri"/>
          <w:bCs/>
          <w:spacing w:val="0"/>
        </w:rPr>
      </w:pPr>
      <w:r w:rsidRPr="00F30820">
        <w:rPr>
          <w:rFonts w:eastAsia="Times New Roman" w:cstheme="minorHAnsi"/>
          <w:bCs/>
          <w:spacing w:val="0"/>
        </w:rPr>
        <w:t>sloužit k porušování práv duševního vlastnictví třetích osob; a</w:t>
      </w:r>
    </w:p>
    <w:p w14:paraId="2DF49103" w14:textId="77777777" w:rsidR="003E4D33"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ohrožovat svou povahou nebo obsahem reputaci a dobré jméno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Pr="00F30820">
        <w:rPr>
          <w:rFonts w:eastAsia="Times New Roman" w:cstheme="minorHAnsi"/>
          <w:bCs/>
          <w:spacing w:val="0"/>
          <w:szCs w:val="18"/>
        </w:rPr>
        <w:t xml:space="preserve"> </w:t>
      </w:r>
      <w:r w:rsidR="00CC6C41" w:rsidRPr="00F30820">
        <w:rPr>
          <w:rFonts w:eastAsia="Times New Roman" w:cstheme="minorHAnsi"/>
          <w:bCs/>
          <w:spacing w:val="0"/>
          <w:szCs w:val="18"/>
        </w:rPr>
        <w:t xml:space="preserve">nebo </w:t>
      </w:r>
      <w:proofErr w:type="spellStart"/>
      <w:r w:rsidR="00D31803" w:rsidRPr="00F30820">
        <w:rPr>
          <w:rFonts w:eastAsia="Times New Roman" w:cstheme="minorHAnsi"/>
          <w:bCs/>
          <w:spacing w:val="0"/>
          <w:szCs w:val="18"/>
        </w:rPr>
        <w:t>IdP</w:t>
      </w:r>
      <w:proofErr w:type="spellEnd"/>
      <w:r w:rsidR="00D6490B" w:rsidRPr="00F30820">
        <w:rPr>
          <w:rFonts w:eastAsia="Times New Roman" w:cstheme="minorHAnsi"/>
          <w:bCs/>
          <w:spacing w:val="0"/>
          <w:szCs w:val="18"/>
        </w:rPr>
        <w:t> </w:t>
      </w:r>
      <w:r w:rsidR="00CC6C41" w:rsidRPr="00F30820">
        <w:rPr>
          <w:rFonts w:eastAsia="Times New Roman" w:cstheme="minorHAnsi"/>
          <w:bCs/>
          <w:spacing w:val="0"/>
          <w:szCs w:val="18"/>
        </w:rPr>
        <w:t>podílejících se na poskytování Služeb</w:t>
      </w:r>
      <w:r w:rsidR="007004E9" w:rsidRPr="00F30820">
        <w:rPr>
          <w:rFonts w:eastAsia="Times New Roman" w:cstheme="minorHAnsi"/>
          <w:bCs/>
          <w:spacing w:val="0"/>
          <w:szCs w:val="18"/>
        </w:rPr>
        <w:t>.</w:t>
      </w:r>
    </w:p>
    <w:p w14:paraId="1A6BE028" w14:textId="77777777" w:rsidR="00BB3896"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t>Koncová služba musí být poskytována Koncovému uživateli Zákazníkem</w:t>
      </w:r>
      <w:r w:rsidR="00D97EAF" w:rsidRPr="00F30820">
        <w:rPr>
          <w:rFonts w:eastAsia="Times New Roman" w:cstheme="minorHAnsi"/>
          <w:bCs/>
          <w:spacing w:val="0"/>
          <w:szCs w:val="18"/>
        </w:rPr>
        <w:t>.</w:t>
      </w:r>
      <w:r w:rsidRPr="00F30820">
        <w:rPr>
          <w:rFonts w:eastAsia="Times New Roman" w:cstheme="minorHAnsi"/>
          <w:bCs/>
          <w:spacing w:val="0"/>
          <w:szCs w:val="18"/>
        </w:rPr>
        <w:t xml:space="preserve"> Zákazník není oprávněn </w:t>
      </w:r>
      <w:r w:rsidR="005768D1" w:rsidRPr="00F30820">
        <w:rPr>
          <w:rFonts w:eastAsia="Times New Roman" w:cstheme="minorHAnsi"/>
          <w:bCs/>
          <w:spacing w:val="0"/>
          <w:szCs w:val="18"/>
        </w:rPr>
        <w:t xml:space="preserve">integrovat </w:t>
      </w:r>
      <w:r w:rsidRPr="00F30820">
        <w:rPr>
          <w:rFonts w:eastAsia="Times New Roman" w:cstheme="minorHAnsi"/>
          <w:bCs/>
          <w:spacing w:val="0"/>
          <w:szCs w:val="18"/>
        </w:rPr>
        <w:t xml:space="preserve">Služby </w:t>
      </w:r>
      <w:r w:rsidR="005768D1" w:rsidRPr="00F30820">
        <w:rPr>
          <w:rFonts w:eastAsia="Times New Roman" w:cstheme="minorHAnsi"/>
          <w:bCs/>
          <w:spacing w:val="0"/>
          <w:szCs w:val="18"/>
        </w:rPr>
        <w:t xml:space="preserve">do </w:t>
      </w:r>
      <w:r w:rsidRPr="00F30820">
        <w:rPr>
          <w:rFonts w:eastAsia="Times New Roman" w:cstheme="minorHAnsi"/>
          <w:bCs/>
          <w:spacing w:val="0"/>
          <w:szCs w:val="18"/>
        </w:rPr>
        <w:t>Koncové služby jiných osob</w:t>
      </w:r>
      <w:r w:rsidR="00574620" w:rsidRPr="00F30820">
        <w:rPr>
          <w:rFonts w:eastAsia="Times New Roman" w:cstheme="minorHAnsi"/>
          <w:bCs/>
          <w:spacing w:val="0"/>
          <w:szCs w:val="18"/>
        </w:rPr>
        <w:t xml:space="preserve">, zejména </w:t>
      </w:r>
      <w:r w:rsidR="00295D9C" w:rsidRPr="00F30820">
        <w:rPr>
          <w:rFonts w:eastAsia="Times New Roman" w:cstheme="minorHAnsi"/>
          <w:bCs/>
          <w:spacing w:val="0"/>
          <w:szCs w:val="18"/>
        </w:rPr>
        <w:t>není oprávněn přeprodávat Služby či jejich výstupy třetím osobám, ať</w:t>
      </w:r>
      <w:r w:rsidR="00D6490B" w:rsidRPr="00F30820">
        <w:rPr>
          <w:rFonts w:eastAsia="Times New Roman" w:cstheme="minorHAnsi"/>
          <w:bCs/>
          <w:spacing w:val="0"/>
          <w:szCs w:val="18"/>
        </w:rPr>
        <w:t> </w:t>
      </w:r>
      <w:r w:rsidR="00295D9C" w:rsidRPr="00F30820">
        <w:rPr>
          <w:rFonts w:eastAsia="Times New Roman" w:cstheme="minorHAnsi"/>
          <w:bCs/>
          <w:spacing w:val="0"/>
          <w:szCs w:val="18"/>
        </w:rPr>
        <w:t>již</w:t>
      </w:r>
      <w:r w:rsidR="00D6490B" w:rsidRPr="00F30820">
        <w:rPr>
          <w:rFonts w:eastAsia="Times New Roman" w:cstheme="minorHAnsi"/>
          <w:bCs/>
          <w:spacing w:val="0"/>
          <w:szCs w:val="18"/>
        </w:rPr>
        <w:t> </w:t>
      </w:r>
      <w:r w:rsidR="00295D9C" w:rsidRPr="00F30820">
        <w:rPr>
          <w:rFonts w:eastAsia="Times New Roman" w:cstheme="minorHAnsi"/>
          <w:bCs/>
          <w:spacing w:val="0"/>
          <w:szCs w:val="18"/>
        </w:rPr>
        <w:t>v původní či modifikované podobě</w:t>
      </w:r>
      <w:r w:rsidR="00BB0E62" w:rsidRPr="00F30820">
        <w:rPr>
          <w:rFonts w:eastAsia="Times New Roman" w:cstheme="minorHAnsi"/>
          <w:bCs/>
          <w:spacing w:val="0"/>
          <w:szCs w:val="18"/>
        </w:rPr>
        <w:t>.</w:t>
      </w:r>
    </w:p>
    <w:p w14:paraId="37831D9F" w14:textId="77777777" w:rsidR="002B01D6"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30820">
        <w:rPr>
          <w:rFonts w:eastAsia="Times New Roman" w:cstheme="minorHAnsi"/>
          <w:bCs/>
          <w:spacing w:val="0"/>
          <w:szCs w:val="18"/>
        </w:rPr>
        <w:lastRenderedPageBreak/>
        <w:t>Zákazník není oprávněn</w:t>
      </w:r>
      <w:r w:rsidR="000A021A" w:rsidRPr="00F30820">
        <w:rPr>
          <w:rFonts w:eastAsia="Times New Roman" w:cstheme="minorHAnsi"/>
          <w:bCs/>
          <w:spacing w:val="0"/>
          <w:szCs w:val="18"/>
        </w:rPr>
        <w:t xml:space="preserve"> poskytovat třetím osobám</w:t>
      </w:r>
      <w:r w:rsidR="00ED38EA" w:rsidRPr="00F30820">
        <w:rPr>
          <w:rFonts w:eastAsia="Times New Roman" w:cstheme="minorHAnsi"/>
          <w:bCs/>
          <w:spacing w:val="0"/>
          <w:szCs w:val="18"/>
        </w:rPr>
        <w:t>,</w:t>
      </w:r>
      <w:r w:rsidR="00574620" w:rsidRPr="00F30820">
        <w:rPr>
          <w:rFonts w:eastAsia="Times New Roman" w:cstheme="minorHAnsi"/>
          <w:bCs/>
          <w:spacing w:val="0"/>
          <w:szCs w:val="18"/>
        </w:rPr>
        <w:t xml:space="preserve"> </w:t>
      </w:r>
      <w:r w:rsidRPr="00F30820">
        <w:rPr>
          <w:rFonts w:eastAsia="Times New Roman" w:cstheme="minorHAnsi"/>
          <w:bCs/>
          <w:spacing w:val="0"/>
          <w:szCs w:val="18"/>
        </w:rPr>
        <w:t>na základě údajů získaných pomocí Služeb</w:t>
      </w:r>
      <w:r w:rsidR="00C94EDC" w:rsidRPr="00F30820">
        <w:rPr>
          <w:rFonts w:eastAsia="Times New Roman" w:cstheme="minorHAnsi"/>
          <w:bCs/>
          <w:spacing w:val="0"/>
          <w:szCs w:val="18"/>
        </w:rPr>
        <w:t>,</w:t>
      </w:r>
      <w:r w:rsidRPr="00F30820">
        <w:rPr>
          <w:rFonts w:eastAsia="Times New Roman" w:cstheme="minorHAnsi"/>
          <w:bCs/>
          <w:spacing w:val="0"/>
          <w:szCs w:val="18"/>
        </w:rPr>
        <w:t xml:space="preserve"> plnění obdobná Službám dle těchto Podmínek</w:t>
      </w:r>
      <w:r w:rsidR="00EE49B9" w:rsidRPr="00F30820">
        <w:rPr>
          <w:rFonts w:eastAsia="Times New Roman" w:cstheme="minorHAnsi"/>
          <w:bCs/>
          <w:spacing w:val="0"/>
          <w:szCs w:val="18"/>
        </w:rPr>
        <w:t>, zejména nesmí na základě údajů získaných pomocí Služeb takovým osobám poskytovat za úplatu službu elektronické identifikace či</w:t>
      </w:r>
      <w:r w:rsidR="003A6FF9" w:rsidRPr="00F30820">
        <w:rPr>
          <w:rFonts w:eastAsia="Times New Roman" w:cstheme="minorHAnsi"/>
          <w:bCs/>
          <w:spacing w:val="0"/>
          <w:szCs w:val="18"/>
        </w:rPr>
        <w:t> </w:t>
      </w:r>
      <w:r w:rsidR="00EE49B9" w:rsidRPr="00F30820">
        <w:rPr>
          <w:rFonts w:eastAsia="Times New Roman" w:cstheme="minorHAnsi"/>
          <w:bCs/>
          <w:spacing w:val="0"/>
          <w:szCs w:val="18"/>
        </w:rPr>
        <w:t>autentizace</w:t>
      </w:r>
      <w:r w:rsidR="003810C2" w:rsidRPr="00F30820">
        <w:rPr>
          <w:rFonts w:eastAsia="Times New Roman" w:cstheme="minorHAnsi"/>
          <w:bCs/>
          <w:spacing w:val="0"/>
          <w:szCs w:val="18"/>
        </w:rPr>
        <w:t xml:space="preserve"> a</w:t>
      </w:r>
      <w:r w:rsidR="00443625" w:rsidRPr="00F30820">
        <w:rPr>
          <w:rFonts w:eastAsia="Times New Roman" w:cstheme="minorHAnsi"/>
          <w:bCs/>
          <w:spacing w:val="0"/>
          <w:szCs w:val="18"/>
        </w:rPr>
        <w:t xml:space="preserve">nebo </w:t>
      </w:r>
      <w:r w:rsidR="00443625" w:rsidRPr="00F30820">
        <w:rPr>
          <w:rFonts w:eastAsia="Times New Roman" w:cstheme="minorHAnsi"/>
          <w:b/>
          <w:spacing w:val="0"/>
          <w:szCs w:val="18"/>
        </w:rPr>
        <w:t>elektronického podpisu</w:t>
      </w:r>
      <w:r w:rsidRPr="00F30820">
        <w:rPr>
          <w:rFonts w:eastAsia="Times New Roman" w:cstheme="minorHAnsi"/>
          <w:bCs/>
          <w:spacing w:val="0"/>
          <w:szCs w:val="18"/>
        </w:rPr>
        <w:t xml:space="preserve">. </w:t>
      </w:r>
      <w:bookmarkEnd w:id="25"/>
      <w:r w:rsidR="00F50914" w:rsidRPr="00F30820">
        <w:rPr>
          <w:rFonts w:eastAsia="Times New Roman" w:cstheme="minorHAnsi"/>
          <w:bCs/>
          <w:spacing w:val="0"/>
          <w:szCs w:val="18"/>
        </w:rPr>
        <w:t>Za třetí osoby se pro účely tohoto odstavce nepovažují Koncoví uživatelé.</w:t>
      </w:r>
    </w:p>
    <w:p w14:paraId="3C14345A" w14:textId="77777777" w:rsidR="0030467A" w:rsidRPr="00F30820" w:rsidRDefault="0049793E" w:rsidP="0030467A">
      <w:pPr>
        <w:keepNext/>
        <w:numPr>
          <w:ilvl w:val="0"/>
          <w:numId w:val="48"/>
        </w:numPr>
        <w:spacing w:before="240" w:after="120" w:line="240" w:lineRule="auto"/>
        <w:jc w:val="left"/>
        <w:rPr>
          <w:rFonts w:ascii="Calibri" w:eastAsia="Times New Roman" w:hAnsi="Calibri" w:cs="Calibri"/>
          <w:b/>
          <w:bCs/>
          <w:spacing w:val="0"/>
        </w:rPr>
      </w:pPr>
      <w:bookmarkStart w:id="26" w:name="_Ref34734389"/>
      <w:r w:rsidRPr="00F30820">
        <w:rPr>
          <w:rFonts w:eastAsia="Times New Roman" w:cstheme="minorHAnsi"/>
          <w:b/>
          <w:bCs/>
          <w:spacing w:val="0"/>
        </w:rPr>
        <w:t>POZASTAVENÍ SLUŽEB</w:t>
      </w:r>
      <w:bookmarkEnd w:id="26"/>
    </w:p>
    <w:p w14:paraId="6E29477F" w14:textId="77777777" w:rsidR="002F55F1" w:rsidRPr="00F30820"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27" w:name="_Ref34732862"/>
      <w:r w:rsidRPr="00F30820">
        <w:rPr>
          <w:rFonts w:eastAsia="Times New Roman" w:cstheme="minorHAnsi"/>
          <w:bCs/>
          <w:spacing w:val="0"/>
          <w:szCs w:val="18"/>
        </w:rPr>
        <w:t xml:space="preserve">Bank </w:t>
      </w:r>
      <w:proofErr w:type="spellStart"/>
      <w:r w:rsidRPr="00F30820">
        <w:rPr>
          <w:rFonts w:eastAsia="Times New Roman" w:cstheme="minorHAnsi"/>
          <w:bCs/>
          <w:spacing w:val="0"/>
          <w:szCs w:val="18"/>
        </w:rPr>
        <w:t>iD</w:t>
      </w:r>
      <w:proofErr w:type="spellEnd"/>
      <w:r w:rsidR="0030467A" w:rsidRPr="00F30820">
        <w:rPr>
          <w:rFonts w:eastAsia="Times New Roman" w:cstheme="minorHAnsi"/>
          <w:bCs/>
          <w:spacing w:val="0"/>
          <w:szCs w:val="18"/>
        </w:rPr>
        <w:t xml:space="preserve"> je oprávněna pozastavit poskytování Služby v případě, že:</w:t>
      </w:r>
      <w:bookmarkEnd w:id="27"/>
    </w:p>
    <w:p w14:paraId="40A8B511" w14:textId="77777777" w:rsidR="0030467A"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nejsou splněny předpoklady poskytování </w:t>
      </w:r>
      <w:r w:rsidR="002857DE" w:rsidRPr="00F30820">
        <w:rPr>
          <w:rFonts w:eastAsia="Times New Roman" w:cstheme="minorHAnsi"/>
          <w:bCs/>
          <w:spacing w:val="0"/>
          <w:szCs w:val="18"/>
        </w:rPr>
        <w:t>S</w:t>
      </w:r>
      <w:r w:rsidRPr="00F30820">
        <w:rPr>
          <w:rFonts w:eastAsia="Times New Roman" w:cstheme="minorHAnsi"/>
          <w:bCs/>
          <w:spacing w:val="0"/>
          <w:szCs w:val="18"/>
        </w:rPr>
        <w:t xml:space="preserve">lužby dle čl. </w:t>
      </w:r>
      <w:r w:rsidRPr="00F30820">
        <w:rPr>
          <w:rFonts w:eastAsia="Times New Roman" w:cstheme="minorHAnsi"/>
          <w:bCs/>
          <w:color w:val="2B579A"/>
          <w:spacing w:val="0"/>
          <w:szCs w:val="18"/>
          <w:shd w:val="clear" w:color="auto" w:fill="E6E6E6"/>
        </w:rPr>
        <w:fldChar w:fldCharType="begin"/>
      </w:r>
      <w:r w:rsidRPr="00F30820">
        <w:rPr>
          <w:rFonts w:eastAsia="Times New Roman" w:cstheme="minorHAnsi"/>
          <w:bCs/>
          <w:spacing w:val="0"/>
          <w:szCs w:val="18"/>
        </w:rPr>
        <w:instrText xml:space="preserve"> REF _Ref34732690 \r \h </w:instrText>
      </w:r>
      <w:r w:rsidR="00F117EC" w:rsidRPr="00F30820">
        <w:rPr>
          <w:rFonts w:eastAsia="Times New Roman" w:cstheme="minorHAnsi"/>
          <w:bCs/>
          <w:color w:val="2B579A"/>
          <w:spacing w:val="0"/>
          <w:szCs w:val="18"/>
          <w:shd w:val="clear" w:color="auto" w:fill="E6E6E6"/>
        </w:rPr>
        <w:instrText xml:space="preserve"> \* MERGEFORMAT </w:instrText>
      </w:r>
      <w:r w:rsidRPr="00F30820">
        <w:rPr>
          <w:rFonts w:eastAsia="Times New Roman" w:cstheme="minorHAnsi"/>
          <w:bCs/>
          <w:color w:val="2B579A"/>
          <w:spacing w:val="0"/>
          <w:szCs w:val="18"/>
          <w:shd w:val="clear" w:color="auto" w:fill="E6E6E6"/>
        </w:rPr>
      </w:r>
      <w:r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7</w:t>
      </w:r>
      <w:r w:rsidRPr="00F30820">
        <w:rPr>
          <w:rFonts w:eastAsia="Times New Roman" w:cstheme="minorHAnsi"/>
          <w:bCs/>
          <w:color w:val="2B579A"/>
          <w:spacing w:val="0"/>
          <w:szCs w:val="18"/>
          <w:shd w:val="clear" w:color="auto" w:fill="E6E6E6"/>
        </w:rPr>
        <w:fldChar w:fldCharType="end"/>
      </w:r>
      <w:r w:rsidRPr="00F30820">
        <w:rPr>
          <w:rFonts w:eastAsia="Times New Roman" w:cstheme="minorHAnsi"/>
          <w:bCs/>
          <w:spacing w:val="0"/>
          <w:szCs w:val="18"/>
        </w:rPr>
        <w:t xml:space="preserve"> těchto Podmínek,</w:t>
      </w:r>
    </w:p>
    <w:p w14:paraId="2337369A" w14:textId="77777777" w:rsidR="00834F38"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Zákazník porušuje omezení stanovená v čl.</w:t>
      </w:r>
      <w:r w:rsidR="00D6490B" w:rsidRPr="00F30820">
        <w:rPr>
          <w:rFonts w:eastAsia="Times New Roman" w:cstheme="minorHAnsi"/>
          <w:bCs/>
          <w:spacing w:val="0"/>
          <w:szCs w:val="18"/>
        </w:rPr>
        <w:t> </w:t>
      </w:r>
      <w:r w:rsidRPr="00F30820">
        <w:rPr>
          <w:rFonts w:eastAsia="Times New Roman" w:cstheme="minorHAnsi"/>
          <w:bCs/>
          <w:color w:val="2B579A"/>
          <w:spacing w:val="0"/>
          <w:szCs w:val="18"/>
          <w:shd w:val="clear" w:color="auto" w:fill="E6E6E6"/>
        </w:rPr>
        <w:fldChar w:fldCharType="begin"/>
      </w:r>
      <w:r w:rsidRPr="00F30820">
        <w:rPr>
          <w:rFonts w:eastAsia="Times New Roman" w:cstheme="minorHAnsi"/>
          <w:bCs/>
          <w:spacing w:val="0"/>
          <w:szCs w:val="18"/>
        </w:rPr>
        <w:instrText xml:space="preserve"> REF _Ref34680262 \r \h </w:instrText>
      </w:r>
      <w:r w:rsidR="00F117EC" w:rsidRPr="00F30820">
        <w:rPr>
          <w:rFonts w:eastAsia="Times New Roman" w:cstheme="minorHAnsi"/>
          <w:bCs/>
          <w:color w:val="2B579A"/>
          <w:spacing w:val="0"/>
          <w:szCs w:val="18"/>
          <w:shd w:val="clear" w:color="auto" w:fill="E6E6E6"/>
        </w:rPr>
        <w:instrText xml:space="preserve"> \* MERGEFORMAT </w:instrText>
      </w:r>
      <w:r w:rsidRPr="00F30820">
        <w:rPr>
          <w:rFonts w:eastAsia="Times New Roman" w:cstheme="minorHAnsi"/>
          <w:bCs/>
          <w:color w:val="2B579A"/>
          <w:spacing w:val="0"/>
          <w:szCs w:val="18"/>
          <w:shd w:val="clear" w:color="auto" w:fill="E6E6E6"/>
        </w:rPr>
      </w:r>
      <w:r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8</w:t>
      </w:r>
      <w:r w:rsidRPr="00F30820">
        <w:rPr>
          <w:rFonts w:eastAsia="Times New Roman" w:cstheme="minorHAnsi"/>
          <w:bCs/>
          <w:color w:val="2B579A"/>
          <w:spacing w:val="0"/>
          <w:szCs w:val="18"/>
          <w:shd w:val="clear" w:color="auto" w:fill="E6E6E6"/>
        </w:rPr>
        <w:fldChar w:fldCharType="end"/>
      </w:r>
      <w:r w:rsidR="00D6490B" w:rsidRPr="00F30820">
        <w:rPr>
          <w:rFonts w:eastAsia="Times New Roman" w:cstheme="minorHAnsi"/>
          <w:bCs/>
          <w:spacing w:val="0"/>
          <w:szCs w:val="18"/>
        </w:rPr>
        <w:t> </w:t>
      </w:r>
      <w:r w:rsidRPr="00F30820">
        <w:rPr>
          <w:rFonts w:eastAsia="Times New Roman" w:cstheme="minorHAnsi"/>
          <w:bCs/>
          <w:spacing w:val="0"/>
          <w:szCs w:val="18"/>
        </w:rPr>
        <w:t>těchto Podmínek,</w:t>
      </w:r>
      <w:r w:rsidR="004166AF" w:rsidRPr="00F30820">
        <w:rPr>
          <w:rFonts w:eastAsia="Times New Roman" w:cstheme="minorHAnsi"/>
          <w:bCs/>
          <w:spacing w:val="0"/>
          <w:szCs w:val="18"/>
        </w:rPr>
        <w:t xml:space="preserve"> nebo</w:t>
      </w:r>
    </w:p>
    <w:p w14:paraId="18367B3A" w14:textId="77777777" w:rsidR="00CA4118" w:rsidRPr="00F30820" w:rsidRDefault="0049793E" w:rsidP="001A5408">
      <w:pPr>
        <w:numPr>
          <w:ilvl w:val="2"/>
          <w:numId w:val="48"/>
        </w:numPr>
        <w:spacing w:after="60" w:line="240" w:lineRule="auto"/>
        <w:rPr>
          <w:rFonts w:ascii="Calibri" w:eastAsia="Times New Roman" w:hAnsi="Calibri" w:cs="Calibri"/>
          <w:bCs/>
          <w:spacing w:val="0"/>
        </w:rPr>
      </w:pPr>
      <w:r w:rsidRPr="00F30820">
        <w:rPr>
          <w:rFonts w:eastAsia="Times New Roman" w:cstheme="minorHAnsi"/>
          <w:bCs/>
          <w:spacing w:val="0"/>
        </w:rPr>
        <w:t>Zákazník neudržuje dostatečná</w:t>
      </w:r>
      <w:r w:rsidRPr="00F30820">
        <w:rPr>
          <w:rFonts w:eastAsia="Times New Roman" w:cstheme="minorHAnsi"/>
          <w:bCs/>
          <w:spacing w:val="0"/>
          <w:szCs w:val="18"/>
        </w:rPr>
        <w:t xml:space="preserve"> technická opatření k předcházení, identifikaci a</w:t>
      </w:r>
      <w:r w:rsidR="003A6FF9" w:rsidRPr="00F30820">
        <w:rPr>
          <w:rFonts w:eastAsia="Times New Roman" w:cstheme="minorHAnsi"/>
          <w:bCs/>
          <w:spacing w:val="0"/>
          <w:szCs w:val="18"/>
        </w:rPr>
        <w:t> </w:t>
      </w:r>
      <w:r w:rsidRPr="00F30820">
        <w:rPr>
          <w:rFonts w:eastAsia="Times New Roman" w:cstheme="minorHAnsi"/>
          <w:bCs/>
          <w:spacing w:val="0"/>
          <w:szCs w:val="18"/>
        </w:rPr>
        <w:t>zamezení Podvodného jednání nebo nepřijme opatření k zabránění pokračování Podvodného jednání nebo zmírnění újmy vzniklé v jeho souvislosti;</w:t>
      </w:r>
      <w:r w:rsidR="00787F92" w:rsidRPr="00F30820">
        <w:rPr>
          <w:rFonts w:eastAsia="Times New Roman" w:cstheme="minorHAnsi"/>
          <w:bCs/>
          <w:spacing w:val="0"/>
          <w:szCs w:val="18"/>
        </w:rPr>
        <w:t xml:space="preserve"> nebo</w:t>
      </w:r>
    </w:p>
    <w:p w14:paraId="7D222C45" w14:textId="77777777" w:rsidR="00CE1C8B" w:rsidRPr="00F30820" w:rsidRDefault="0049793E" w:rsidP="001A5408">
      <w:pPr>
        <w:numPr>
          <w:ilvl w:val="2"/>
          <w:numId w:val="49"/>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 xml:space="preserve">jednání Zákazníka podstatně ohrožuje bezpečnost </w:t>
      </w:r>
      <w:r w:rsidR="00855400" w:rsidRPr="00F30820">
        <w:rPr>
          <w:rFonts w:eastAsia="Times New Roman" w:cstheme="minorHAnsi"/>
          <w:bCs/>
          <w:spacing w:val="0"/>
          <w:szCs w:val="18"/>
        </w:rPr>
        <w:t>O</w:t>
      </w:r>
      <w:r w:rsidRPr="00F30820">
        <w:rPr>
          <w:rFonts w:eastAsia="Times New Roman" w:cstheme="minorHAnsi"/>
          <w:bCs/>
          <w:spacing w:val="0"/>
          <w:szCs w:val="18"/>
        </w:rPr>
        <w:t xml:space="preserve">sobních údajů předaných Zákazníkovi ze strany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BB0E62" w:rsidRPr="00F30820">
        <w:rPr>
          <w:rFonts w:eastAsia="Times New Roman" w:cstheme="minorHAnsi"/>
          <w:bCs/>
          <w:spacing w:val="0"/>
          <w:szCs w:val="18"/>
        </w:rPr>
        <w:t xml:space="preserve"> podle čl</w:t>
      </w:r>
      <w:r w:rsidR="00FC6480" w:rsidRPr="00F30820">
        <w:rPr>
          <w:rFonts w:eastAsia="Times New Roman" w:cstheme="minorHAnsi"/>
          <w:bCs/>
          <w:spacing w:val="0"/>
          <w:szCs w:val="18"/>
        </w:rPr>
        <w:t>.</w:t>
      </w:r>
      <w:r w:rsidR="00D6490B" w:rsidRPr="00F30820">
        <w:rPr>
          <w:rFonts w:eastAsia="Times New Roman" w:cstheme="minorHAnsi"/>
          <w:bCs/>
          <w:spacing w:val="0"/>
          <w:szCs w:val="18"/>
        </w:rPr>
        <w:t> </w:t>
      </w:r>
      <w:r w:rsidR="00BB0E62" w:rsidRPr="00F30820">
        <w:rPr>
          <w:rFonts w:eastAsia="Times New Roman" w:cstheme="minorHAnsi"/>
          <w:bCs/>
          <w:color w:val="2B579A"/>
          <w:spacing w:val="0"/>
          <w:szCs w:val="18"/>
          <w:shd w:val="clear" w:color="auto" w:fill="E6E6E6"/>
        </w:rPr>
        <w:fldChar w:fldCharType="begin"/>
      </w:r>
      <w:r w:rsidR="00BB0E62" w:rsidRPr="00F30820">
        <w:rPr>
          <w:rFonts w:eastAsia="Times New Roman" w:cstheme="minorHAnsi"/>
          <w:bCs/>
          <w:spacing w:val="0"/>
          <w:szCs w:val="18"/>
        </w:rPr>
        <w:instrText xml:space="preserve"> REF _Ref42879205 \r \h </w:instrText>
      </w:r>
      <w:r w:rsidR="00F117EC" w:rsidRPr="00F30820">
        <w:rPr>
          <w:rFonts w:eastAsia="Times New Roman" w:cstheme="minorHAnsi"/>
          <w:bCs/>
          <w:color w:val="2B579A"/>
          <w:spacing w:val="0"/>
          <w:szCs w:val="18"/>
          <w:shd w:val="clear" w:color="auto" w:fill="E6E6E6"/>
        </w:rPr>
        <w:instrText xml:space="preserve"> \* MERGEFORMAT </w:instrText>
      </w:r>
      <w:r w:rsidR="00BB0E62" w:rsidRPr="00F30820">
        <w:rPr>
          <w:rFonts w:eastAsia="Times New Roman" w:cstheme="minorHAnsi"/>
          <w:bCs/>
          <w:color w:val="2B579A"/>
          <w:spacing w:val="0"/>
          <w:szCs w:val="18"/>
          <w:shd w:val="clear" w:color="auto" w:fill="E6E6E6"/>
        </w:rPr>
      </w:r>
      <w:r w:rsidR="00BB0E62"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14</w:t>
      </w:r>
      <w:r w:rsidR="00BB0E62" w:rsidRPr="00F30820">
        <w:rPr>
          <w:rFonts w:eastAsia="Times New Roman" w:cstheme="minorHAnsi"/>
          <w:bCs/>
          <w:color w:val="2B579A"/>
          <w:spacing w:val="0"/>
          <w:szCs w:val="18"/>
          <w:shd w:val="clear" w:color="auto" w:fill="E6E6E6"/>
        </w:rPr>
        <w:fldChar w:fldCharType="end"/>
      </w:r>
      <w:r w:rsidR="00D6490B" w:rsidRPr="00F30820">
        <w:rPr>
          <w:rFonts w:eastAsia="Times New Roman" w:cstheme="minorHAnsi"/>
          <w:bCs/>
          <w:spacing w:val="0"/>
          <w:szCs w:val="18"/>
        </w:rPr>
        <w:t> </w:t>
      </w:r>
      <w:r w:rsidR="00BB0E62" w:rsidRPr="00F30820">
        <w:rPr>
          <w:rFonts w:eastAsia="Times New Roman" w:cstheme="minorHAnsi"/>
          <w:bCs/>
          <w:spacing w:val="0"/>
          <w:szCs w:val="18"/>
        </w:rPr>
        <w:t>t</w:t>
      </w:r>
      <w:r w:rsidR="00FC6480" w:rsidRPr="00F30820">
        <w:rPr>
          <w:rFonts w:eastAsia="Times New Roman" w:cstheme="minorHAnsi"/>
          <w:bCs/>
          <w:spacing w:val="0"/>
          <w:szCs w:val="18"/>
        </w:rPr>
        <w:t>ěch</w:t>
      </w:r>
      <w:r w:rsidR="00BB0E62" w:rsidRPr="00F30820">
        <w:rPr>
          <w:rFonts w:eastAsia="Times New Roman" w:cstheme="minorHAnsi"/>
          <w:bCs/>
          <w:spacing w:val="0"/>
          <w:szCs w:val="18"/>
        </w:rPr>
        <w:t xml:space="preserve">to </w:t>
      </w:r>
      <w:r w:rsidR="00FC6480" w:rsidRPr="00F30820">
        <w:rPr>
          <w:rFonts w:eastAsia="Times New Roman" w:cstheme="minorHAnsi"/>
          <w:bCs/>
          <w:spacing w:val="0"/>
          <w:szCs w:val="18"/>
        </w:rPr>
        <w:t>Podmínek</w:t>
      </w:r>
      <w:r w:rsidRPr="00F30820">
        <w:rPr>
          <w:rFonts w:eastAsia="Times New Roman" w:cstheme="minorHAnsi"/>
          <w:bCs/>
          <w:spacing w:val="0"/>
          <w:szCs w:val="18"/>
        </w:rPr>
        <w:t>;</w:t>
      </w:r>
    </w:p>
    <w:p w14:paraId="230948DB" w14:textId="77777777" w:rsidR="0030467A" w:rsidRPr="00F30820" w:rsidRDefault="0049793E" w:rsidP="001A5408">
      <w:pPr>
        <w:numPr>
          <w:ilvl w:val="2"/>
          <w:numId w:val="48"/>
        </w:numPr>
        <w:spacing w:after="60" w:line="240" w:lineRule="auto"/>
        <w:rPr>
          <w:rFonts w:ascii="Calibri" w:eastAsia="Times New Roman" w:hAnsi="Calibri" w:cs="Calibri"/>
          <w:bCs/>
          <w:spacing w:val="0"/>
          <w:szCs w:val="18"/>
        </w:rPr>
      </w:pPr>
      <w:r w:rsidRPr="00F30820">
        <w:rPr>
          <w:rFonts w:eastAsia="Times New Roman" w:cstheme="minorHAnsi"/>
          <w:bCs/>
          <w:spacing w:val="0"/>
          <w:szCs w:val="18"/>
        </w:rPr>
        <w:t>Zákazník nedodržuje povinnosti</w:t>
      </w:r>
      <w:r w:rsidR="007D456D" w:rsidRPr="00F30820">
        <w:rPr>
          <w:rFonts w:eastAsia="Times New Roman" w:cstheme="minorHAnsi"/>
          <w:bCs/>
          <w:spacing w:val="0"/>
          <w:szCs w:val="18"/>
        </w:rPr>
        <w:t xml:space="preserve"> uvedené v čl. </w:t>
      </w:r>
      <w:r w:rsidR="005F5CDE" w:rsidRPr="00F30820">
        <w:rPr>
          <w:rFonts w:eastAsia="Times New Roman" w:cstheme="minorHAnsi"/>
          <w:bCs/>
          <w:spacing w:val="0"/>
          <w:szCs w:val="18"/>
        </w:rPr>
        <w:fldChar w:fldCharType="begin"/>
      </w:r>
      <w:r w:rsidR="005F5CDE" w:rsidRPr="00F30820">
        <w:rPr>
          <w:rFonts w:eastAsia="Times New Roman" w:cstheme="minorHAnsi"/>
          <w:bCs/>
          <w:spacing w:val="0"/>
          <w:szCs w:val="18"/>
        </w:rPr>
        <w:instrText xml:space="preserve"> REF _Ref99977525 \r \h </w:instrText>
      </w:r>
      <w:r w:rsidR="00F117EC" w:rsidRPr="00F30820">
        <w:rPr>
          <w:rFonts w:eastAsia="Times New Roman" w:cstheme="minorHAnsi"/>
          <w:bCs/>
          <w:spacing w:val="0"/>
          <w:szCs w:val="18"/>
        </w:rPr>
        <w:instrText xml:space="preserve"> \* MERGEFORMAT </w:instrText>
      </w:r>
      <w:r w:rsidR="005F5CDE" w:rsidRPr="00F30820">
        <w:rPr>
          <w:rFonts w:eastAsia="Times New Roman" w:cstheme="minorHAnsi"/>
          <w:bCs/>
          <w:spacing w:val="0"/>
          <w:szCs w:val="18"/>
        </w:rPr>
      </w:r>
      <w:r w:rsidR="005F5CDE" w:rsidRPr="00F30820">
        <w:rPr>
          <w:rFonts w:eastAsia="Times New Roman" w:cstheme="minorHAnsi"/>
          <w:bCs/>
          <w:spacing w:val="0"/>
          <w:szCs w:val="18"/>
        </w:rPr>
        <w:fldChar w:fldCharType="separate"/>
      </w:r>
      <w:r w:rsidR="00B31FD8">
        <w:rPr>
          <w:rFonts w:eastAsia="Times New Roman" w:cstheme="minorHAnsi"/>
          <w:bCs/>
          <w:spacing w:val="0"/>
          <w:szCs w:val="18"/>
        </w:rPr>
        <w:t>4.9</w:t>
      </w:r>
      <w:r w:rsidR="005F5CDE" w:rsidRPr="00F30820">
        <w:rPr>
          <w:rFonts w:eastAsia="Times New Roman" w:cstheme="minorHAnsi"/>
          <w:bCs/>
          <w:spacing w:val="0"/>
          <w:szCs w:val="18"/>
        </w:rPr>
        <w:fldChar w:fldCharType="end"/>
      </w:r>
      <w:r w:rsidR="005F5CDE" w:rsidRPr="00F30820">
        <w:rPr>
          <w:rFonts w:eastAsia="Times New Roman" w:cstheme="minorHAnsi"/>
          <w:bCs/>
          <w:spacing w:val="0"/>
          <w:szCs w:val="18"/>
        </w:rPr>
        <w:t xml:space="preserve"> těchto </w:t>
      </w:r>
      <w:r w:rsidRPr="00F30820">
        <w:rPr>
          <w:rFonts w:eastAsia="Times New Roman" w:cstheme="minorHAnsi"/>
          <w:bCs/>
          <w:spacing w:val="0"/>
          <w:szCs w:val="18"/>
        </w:rPr>
        <w:t>Podmínek</w:t>
      </w:r>
      <w:r w:rsidR="00BB0E62" w:rsidRPr="00F30820">
        <w:rPr>
          <w:rFonts w:eastAsia="Times New Roman" w:cstheme="minorHAnsi"/>
          <w:bCs/>
          <w:spacing w:val="0"/>
          <w:szCs w:val="18"/>
        </w:rPr>
        <w:t>.</w:t>
      </w:r>
    </w:p>
    <w:p w14:paraId="363CC1B7" w14:textId="77777777" w:rsidR="0030467A"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28" w:name="_Hlk38101446"/>
      <w:r w:rsidRPr="00F30820">
        <w:rPr>
          <w:rFonts w:eastAsia="Times New Roman" w:cstheme="minorHAnsi"/>
          <w:bCs/>
          <w:spacing w:val="0"/>
          <w:szCs w:val="18"/>
        </w:rPr>
        <w:t xml:space="preserve">Nebrání-li tomu </w:t>
      </w:r>
      <w:r w:rsidR="00834F38" w:rsidRPr="00F30820">
        <w:rPr>
          <w:rFonts w:eastAsia="Times New Roman" w:cstheme="minorHAnsi"/>
          <w:bCs/>
          <w:spacing w:val="0"/>
          <w:szCs w:val="18"/>
        </w:rPr>
        <w:t>vážné důvody,</w:t>
      </w:r>
      <w:r w:rsidR="00CE427D" w:rsidRPr="00F30820">
        <w:rPr>
          <w:rFonts w:eastAsia="Times New Roman" w:cstheme="minorHAnsi"/>
          <w:bCs/>
          <w:spacing w:val="0"/>
          <w:szCs w:val="18"/>
        </w:rPr>
        <w:t xml:space="preserve"> spočívající zejména v bezprostředním ohrožení bezpečnosti osobních údajů</w:t>
      </w:r>
      <w:r w:rsidR="004A2015" w:rsidRPr="00F30820">
        <w:rPr>
          <w:rFonts w:eastAsia="Times New Roman" w:cstheme="minorHAnsi"/>
          <w:bCs/>
          <w:spacing w:val="0"/>
          <w:szCs w:val="18"/>
        </w:rPr>
        <w:t>,</w:t>
      </w:r>
      <w:r w:rsidR="00CE427D" w:rsidRPr="00F30820">
        <w:rPr>
          <w:rFonts w:eastAsia="Times New Roman" w:cstheme="minorHAnsi"/>
          <w:bCs/>
          <w:spacing w:val="0"/>
          <w:szCs w:val="18"/>
        </w:rPr>
        <w:t xml:space="preserve"> </w:t>
      </w:r>
      <w:r w:rsidR="00834F38" w:rsidRPr="00F30820">
        <w:rPr>
          <w:rFonts w:eastAsia="Times New Roman" w:cstheme="minorHAnsi"/>
          <w:bCs/>
          <w:spacing w:val="0"/>
          <w:szCs w:val="18"/>
        </w:rPr>
        <w:t xml:space="preserve">má </w:t>
      </w:r>
      <w:r w:rsidR="00AF2C55" w:rsidRPr="00F30820">
        <w:rPr>
          <w:rFonts w:eastAsia="Times New Roman" w:cstheme="minorHAnsi"/>
          <w:bCs/>
          <w:spacing w:val="0"/>
          <w:szCs w:val="18"/>
        </w:rPr>
        <w:t xml:space="preserve">Bank </w:t>
      </w:r>
      <w:proofErr w:type="spellStart"/>
      <w:r w:rsidR="00AF2C55" w:rsidRPr="00F30820">
        <w:rPr>
          <w:rFonts w:eastAsia="Times New Roman" w:cstheme="minorHAnsi"/>
          <w:bCs/>
          <w:spacing w:val="0"/>
          <w:szCs w:val="18"/>
        </w:rPr>
        <w:t>iD</w:t>
      </w:r>
      <w:proofErr w:type="spellEnd"/>
      <w:r w:rsidR="00834F38" w:rsidRPr="00F30820">
        <w:rPr>
          <w:rFonts w:eastAsia="Times New Roman" w:cstheme="minorHAnsi"/>
          <w:bCs/>
          <w:spacing w:val="0"/>
          <w:szCs w:val="18"/>
        </w:rPr>
        <w:t xml:space="preserve"> povinnost před pozastavením Služby dle odst. </w:t>
      </w:r>
      <w:r w:rsidR="00834F38" w:rsidRPr="00F30820">
        <w:rPr>
          <w:rFonts w:eastAsia="Times New Roman" w:cstheme="minorHAnsi"/>
          <w:bCs/>
          <w:color w:val="2B579A"/>
          <w:spacing w:val="0"/>
          <w:szCs w:val="18"/>
          <w:shd w:val="clear" w:color="auto" w:fill="E6E6E6"/>
        </w:rPr>
        <w:fldChar w:fldCharType="begin"/>
      </w:r>
      <w:r w:rsidR="00834F38" w:rsidRPr="00F30820">
        <w:rPr>
          <w:rFonts w:eastAsia="Times New Roman" w:cstheme="minorHAnsi"/>
          <w:bCs/>
          <w:spacing w:val="0"/>
          <w:szCs w:val="18"/>
        </w:rPr>
        <w:instrText xml:space="preserve"> REF _Ref34732862 \r \h </w:instrText>
      </w:r>
      <w:r w:rsidR="00F117EC" w:rsidRPr="00F30820">
        <w:rPr>
          <w:rFonts w:eastAsia="Times New Roman" w:cstheme="minorHAnsi"/>
          <w:bCs/>
          <w:color w:val="2B579A"/>
          <w:spacing w:val="0"/>
          <w:szCs w:val="18"/>
          <w:shd w:val="clear" w:color="auto" w:fill="E6E6E6"/>
        </w:rPr>
        <w:instrText xml:space="preserve"> \* MERGEFORMAT </w:instrText>
      </w:r>
      <w:r w:rsidR="00834F38" w:rsidRPr="00F30820">
        <w:rPr>
          <w:rFonts w:eastAsia="Times New Roman" w:cstheme="minorHAnsi"/>
          <w:bCs/>
          <w:color w:val="2B579A"/>
          <w:spacing w:val="0"/>
          <w:szCs w:val="18"/>
          <w:shd w:val="clear" w:color="auto" w:fill="E6E6E6"/>
        </w:rPr>
      </w:r>
      <w:r w:rsidR="00834F38" w:rsidRPr="00F30820">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9.1</w:t>
      </w:r>
      <w:r w:rsidR="00834F38" w:rsidRPr="00F30820">
        <w:rPr>
          <w:rFonts w:eastAsia="Times New Roman" w:cstheme="minorHAnsi"/>
          <w:bCs/>
          <w:color w:val="2B579A"/>
          <w:spacing w:val="0"/>
          <w:szCs w:val="18"/>
          <w:shd w:val="clear" w:color="auto" w:fill="E6E6E6"/>
        </w:rPr>
        <w:fldChar w:fldCharType="end"/>
      </w:r>
      <w:r w:rsidR="00834F38" w:rsidRPr="00F30820">
        <w:rPr>
          <w:rFonts w:eastAsia="Times New Roman" w:cstheme="minorHAnsi"/>
          <w:bCs/>
          <w:spacing w:val="0"/>
          <w:szCs w:val="18"/>
        </w:rPr>
        <w:t xml:space="preserve"> těchto Podmínek </w:t>
      </w:r>
      <w:r w:rsidR="002857DE" w:rsidRPr="00F30820">
        <w:rPr>
          <w:rFonts w:eastAsia="Times New Roman" w:cstheme="minorHAnsi"/>
          <w:bCs/>
          <w:spacing w:val="0"/>
          <w:szCs w:val="18"/>
        </w:rPr>
        <w:t>Z</w:t>
      </w:r>
      <w:r w:rsidR="00834F38" w:rsidRPr="00F30820">
        <w:rPr>
          <w:rFonts w:eastAsia="Times New Roman" w:cstheme="minorHAnsi"/>
          <w:bCs/>
          <w:spacing w:val="0"/>
          <w:szCs w:val="18"/>
        </w:rPr>
        <w:t xml:space="preserve">ákazníka vyzvat k nápravě porušení </w:t>
      </w:r>
      <w:r w:rsidR="00834F38" w:rsidRPr="00372413">
        <w:rPr>
          <w:rFonts w:eastAsia="Times New Roman" w:cstheme="minorHAnsi"/>
          <w:bCs/>
          <w:spacing w:val="0"/>
          <w:szCs w:val="18"/>
        </w:rPr>
        <w:t>Smlouvy dle odst.</w:t>
      </w:r>
      <w:r w:rsidR="003A6FF9" w:rsidRPr="00372413">
        <w:rPr>
          <w:rFonts w:eastAsia="Times New Roman" w:cstheme="minorHAnsi"/>
          <w:bCs/>
          <w:spacing w:val="0"/>
          <w:szCs w:val="18"/>
        </w:rPr>
        <w:t> </w:t>
      </w:r>
      <w:r w:rsidR="00834F38" w:rsidRPr="00372413">
        <w:rPr>
          <w:rFonts w:eastAsia="Times New Roman" w:cstheme="minorHAnsi"/>
          <w:bCs/>
          <w:color w:val="2B579A"/>
          <w:spacing w:val="0"/>
          <w:szCs w:val="18"/>
          <w:shd w:val="clear" w:color="auto" w:fill="E6E6E6"/>
        </w:rPr>
        <w:fldChar w:fldCharType="begin"/>
      </w:r>
      <w:r w:rsidR="00834F38" w:rsidRPr="00372413">
        <w:rPr>
          <w:rFonts w:eastAsia="Times New Roman" w:cstheme="minorHAnsi"/>
          <w:bCs/>
          <w:spacing w:val="0"/>
          <w:szCs w:val="18"/>
        </w:rPr>
        <w:instrText xml:space="preserve"> REF _Ref34732862 \r \h </w:instrText>
      </w:r>
      <w:r w:rsidR="00F117EC" w:rsidRPr="00372413">
        <w:rPr>
          <w:rFonts w:eastAsia="Times New Roman" w:cstheme="minorHAnsi"/>
          <w:bCs/>
          <w:color w:val="2B579A"/>
          <w:spacing w:val="0"/>
          <w:szCs w:val="18"/>
          <w:shd w:val="clear" w:color="auto" w:fill="E6E6E6"/>
        </w:rPr>
        <w:instrText xml:space="preserve"> \* MERGEFORMAT </w:instrText>
      </w:r>
      <w:r w:rsidR="00834F38" w:rsidRPr="00372413">
        <w:rPr>
          <w:rFonts w:eastAsia="Times New Roman" w:cstheme="minorHAnsi"/>
          <w:bCs/>
          <w:color w:val="2B579A"/>
          <w:spacing w:val="0"/>
          <w:szCs w:val="18"/>
          <w:shd w:val="clear" w:color="auto" w:fill="E6E6E6"/>
        </w:rPr>
      </w:r>
      <w:r w:rsidR="00834F38" w:rsidRPr="00372413">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9.1</w:t>
      </w:r>
      <w:r w:rsidR="00834F38" w:rsidRPr="00372413">
        <w:rPr>
          <w:rFonts w:eastAsia="Times New Roman" w:cstheme="minorHAnsi"/>
          <w:bCs/>
          <w:color w:val="2B579A"/>
          <w:spacing w:val="0"/>
          <w:szCs w:val="18"/>
          <w:shd w:val="clear" w:color="auto" w:fill="E6E6E6"/>
        </w:rPr>
        <w:fldChar w:fldCharType="end"/>
      </w:r>
      <w:r w:rsidR="00834F38" w:rsidRPr="00372413">
        <w:rPr>
          <w:rFonts w:eastAsia="Times New Roman" w:cstheme="minorHAnsi"/>
          <w:bCs/>
          <w:spacing w:val="0"/>
          <w:szCs w:val="18"/>
        </w:rPr>
        <w:t xml:space="preserve"> těchto Podmínek a</w:t>
      </w:r>
      <w:r w:rsidR="003A6FF9" w:rsidRPr="00372413">
        <w:rPr>
          <w:rFonts w:eastAsia="Times New Roman" w:cstheme="minorHAnsi"/>
          <w:bCs/>
          <w:spacing w:val="0"/>
          <w:szCs w:val="18"/>
        </w:rPr>
        <w:t> </w:t>
      </w:r>
      <w:r w:rsidR="00834F38" w:rsidRPr="00372413">
        <w:rPr>
          <w:rFonts w:eastAsia="Times New Roman" w:cstheme="minorHAnsi"/>
          <w:bCs/>
          <w:spacing w:val="0"/>
          <w:szCs w:val="18"/>
        </w:rPr>
        <w:t>poskytnout mu k tomu přiměřenou lhůtu</w:t>
      </w:r>
      <w:r w:rsidR="00912403" w:rsidRPr="00372413">
        <w:rPr>
          <w:rFonts w:eastAsia="Times New Roman" w:cstheme="minorHAnsi"/>
          <w:bCs/>
          <w:spacing w:val="0"/>
          <w:szCs w:val="18"/>
        </w:rPr>
        <w:t xml:space="preserve"> s tím, že ve výzvě uvede přesné datum pozastavení </w:t>
      </w:r>
      <w:r w:rsidR="0018075A" w:rsidRPr="00372413">
        <w:rPr>
          <w:rFonts w:eastAsia="Times New Roman" w:cstheme="minorHAnsi"/>
          <w:bCs/>
          <w:spacing w:val="0"/>
          <w:szCs w:val="18"/>
        </w:rPr>
        <w:t xml:space="preserve">poskytování </w:t>
      </w:r>
      <w:r w:rsidR="00912403" w:rsidRPr="00372413">
        <w:rPr>
          <w:rFonts w:eastAsia="Times New Roman" w:cstheme="minorHAnsi"/>
          <w:bCs/>
          <w:spacing w:val="0"/>
          <w:szCs w:val="18"/>
        </w:rPr>
        <w:t>Služeb v případě marného uplynutí lhůty bez vykonané nápravy porušení ze strany Zákazníka</w:t>
      </w:r>
      <w:r w:rsidR="00834F38" w:rsidRPr="00372413">
        <w:rPr>
          <w:rFonts w:eastAsia="Times New Roman" w:cstheme="minorHAnsi"/>
          <w:bCs/>
          <w:spacing w:val="0"/>
          <w:szCs w:val="18"/>
        </w:rPr>
        <w:t>.</w:t>
      </w:r>
    </w:p>
    <w:p w14:paraId="53E0603F" w14:textId="77777777" w:rsidR="0030467A"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29" w:name="_Hlk38101539"/>
      <w:bookmarkStart w:id="30" w:name="_Ref42000809"/>
      <w:bookmarkEnd w:id="28"/>
      <w:r w:rsidRPr="00372413">
        <w:rPr>
          <w:rFonts w:eastAsia="Times New Roman" w:cstheme="minorHAnsi"/>
          <w:bCs/>
          <w:spacing w:val="0"/>
          <w:szCs w:val="18"/>
        </w:rPr>
        <w:t xml:space="preserve">Bank </w:t>
      </w:r>
      <w:proofErr w:type="spellStart"/>
      <w:r w:rsidRPr="00372413">
        <w:rPr>
          <w:rFonts w:eastAsia="Times New Roman" w:cstheme="minorHAnsi"/>
          <w:bCs/>
          <w:spacing w:val="0"/>
          <w:szCs w:val="18"/>
        </w:rPr>
        <w:t>iD</w:t>
      </w:r>
      <w:proofErr w:type="spellEnd"/>
      <w:r w:rsidRPr="00372413">
        <w:rPr>
          <w:rFonts w:eastAsia="Times New Roman" w:cstheme="minorHAnsi"/>
          <w:bCs/>
          <w:spacing w:val="0"/>
          <w:szCs w:val="18"/>
        </w:rPr>
        <w:t xml:space="preserve"> je oprávněna pozastavit poskytování všech Služeb, </w:t>
      </w:r>
      <w:r w:rsidR="00EA36FC" w:rsidRPr="00372413">
        <w:rPr>
          <w:rFonts w:eastAsia="Times New Roman" w:cstheme="minorHAnsi"/>
          <w:bCs/>
          <w:spacing w:val="0"/>
          <w:szCs w:val="18"/>
        </w:rPr>
        <w:t>Garance SLA</w:t>
      </w:r>
      <w:r w:rsidRPr="00372413">
        <w:rPr>
          <w:rFonts w:eastAsia="Times New Roman" w:cstheme="minorHAnsi"/>
          <w:bCs/>
          <w:spacing w:val="0"/>
          <w:szCs w:val="18"/>
        </w:rPr>
        <w:t xml:space="preserve"> a Dodatečné podpory v případě, že je Zákazník v prodlení s úhradou Faktury o více než 10 dnů, a</w:t>
      </w:r>
      <w:r w:rsidR="003A6FF9" w:rsidRPr="00372413">
        <w:rPr>
          <w:rFonts w:eastAsia="Times New Roman" w:cstheme="minorHAnsi"/>
          <w:bCs/>
          <w:spacing w:val="0"/>
          <w:szCs w:val="18"/>
        </w:rPr>
        <w:t> </w:t>
      </w:r>
      <w:r w:rsidRPr="00372413">
        <w:rPr>
          <w:rFonts w:eastAsia="Times New Roman" w:cstheme="minorHAnsi"/>
          <w:bCs/>
          <w:spacing w:val="0"/>
          <w:szCs w:val="18"/>
        </w:rPr>
        <w:t>tuto skutečnost nenapraví na</w:t>
      </w:r>
      <w:r w:rsidR="003A6FF9" w:rsidRPr="00372413">
        <w:rPr>
          <w:rFonts w:eastAsia="Times New Roman" w:cstheme="minorHAnsi"/>
          <w:bCs/>
          <w:spacing w:val="0"/>
          <w:szCs w:val="18"/>
        </w:rPr>
        <w:t> </w:t>
      </w:r>
      <w:r w:rsidRPr="00372413">
        <w:rPr>
          <w:rFonts w:eastAsia="Times New Roman" w:cstheme="minorHAnsi"/>
          <w:bCs/>
          <w:spacing w:val="0"/>
          <w:szCs w:val="18"/>
        </w:rPr>
        <w:t>základě písemné výzvy s dodatečnou lhůtou 15 dnů nebo je zjevné, že</w:t>
      </w:r>
      <w:r w:rsidR="00762DE0" w:rsidRPr="00372413">
        <w:rPr>
          <w:rFonts w:eastAsia="Times New Roman" w:cstheme="minorHAnsi"/>
          <w:bCs/>
          <w:spacing w:val="0"/>
          <w:szCs w:val="18"/>
        </w:rPr>
        <w:t> </w:t>
      </w:r>
      <w:r w:rsidR="00C94EDC" w:rsidRPr="00372413">
        <w:rPr>
          <w:rFonts w:eastAsia="Times New Roman" w:cstheme="minorHAnsi"/>
          <w:bCs/>
          <w:spacing w:val="0"/>
          <w:szCs w:val="18"/>
        </w:rPr>
        <w:t>Z</w:t>
      </w:r>
      <w:r w:rsidRPr="00372413">
        <w:rPr>
          <w:rFonts w:eastAsia="Times New Roman" w:cstheme="minorHAnsi"/>
          <w:bCs/>
          <w:spacing w:val="0"/>
          <w:szCs w:val="18"/>
        </w:rPr>
        <w:t xml:space="preserve">ákazník není schopen dostát svým </w:t>
      </w:r>
      <w:r w:rsidR="00D23AF2" w:rsidRPr="00372413">
        <w:rPr>
          <w:rFonts w:eastAsia="Times New Roman" w:cstheme="minorHAnsi"/>
          <w:bCs/>
          <w:spacing w:val="0"/>
          <w:szCs w:val="18"/>
        </w:rPr>
        <w:t xml:space="preserve">platebním </w:t>
      </w:r>
      <w:r w:rsidR="00C94EDC" w:rsidRPr="00372413">
        <w:rPr>
          <w:rFonts w:eastAsia="Times New Roman" w:cstheme="minorHAnsi"/>
          <w:bCs/>
          <w:spacing w:val="0"/>
          <w:szCs w:val="18"/>
        </w:rPr>
        <w:t xml:space="preserve">povinnostem </w:t>
      </w:r>
      <w:r w:rsidRPr="00372413">
        <w:rPr>
          <w:rFonts w:eastAsia="Times New Roman" w:cstheme="minorHAnsi"/>
          <w:bCs/>
          <w:spacing w:val="0"/>
          <w:szCs w:val="18"/>
        </w:rPr>
        <w:t xml:space="preserve">vůči Bank </w:t>
      </w:r>
      <w:proofErr w:type="spellStart"/>
      <w:r w:rsidRPr="00372413">
        <w:rPr>
          <w:rFonts w:eastAsia="Times New Roman" w:cstheme="minorHAnsi"/>
          <w:bCs/>
          <w:spacing w:val="0"/>
          <w:szCs w:val="18"/>
        </w:rPr>
        <w:t>iD</w:t>
      </w:r>
      <w:bookmarkEnd w:id="29"/>
      <w:proofErr w:type="spellEnd"/>
      <w:r w:rsidRPr="00372413">
        <w:rPr>
          <w:rFonts w:eastAsia="Times New Roman" w:cstheme="minorHAnsi"/>
          <w:bCs/>
          <w:spacing w:val="0"/>
          <w:szCs w:val="18"/>
        </w:rPr>
        <w:t>.</w:t>
      </w:r>
      <w:bookmarkEnd w:id="30"/>
    </w:p>
    <w:p w14:paraId="61D937C3" w14:textId="77777777" w:rsidR="0030467A"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31" w:name="_Ref34732864"/>
      <w:r w:rsidRPr="00372413">
        <w:rPr>
          <w:rFonts w:eastAsia="Times New Roman" w:cstheme="minorHAnsi"/>
          <w:bCs/>
          <w:spacing w:val="0"/>
          <w:szCs w:val="18"/>
        </w:rPr>
        <w:t xml:space="preserve">Bank </w:t>
      </w:r>
      <w:proofErr w:type="spellStart"/>
      <w:r w:rsidRPr="00372413">
        <w:rPr>
          <w:rFonts w:eastAsia="Times New Roman" w:cstheme="minorHAnsi"/>
          <w:bCs/>
          <w:spacing w:val="0"/>
          <w:szCs w:val="18"/>
        </w:rPr>
        <w:t>iD</w:t>
      </w:r>
      <w:proofErr w:type="spellEnd"/>
      <w:r w:rsidRPr="00372413">
        <w:rPr>
          <w:rFonts w:eastAsia="Times New Roman" w:cstheme="minorHAnsi"/>
          <w:bCs/>
          <w:spacing w:val="0"/>
          <w:szCs w:val="18"/>
        </w:rPr>
        <w:t xml:space="preserve"> zruší pozastavení Služeb, </w:t>
      </w:r>
      <w:r w:rsidR="00EA36FC" w:rsidRPr="00372413">
        <w:rPr>
          <w:rFonts w:eastAsia="Times New Roman" w:cstheme="minorHAnsi"/>
          <w:bCs/>
          <w:spacing w:val="0"/>
          <w:szCs w:val="18"/>
        </w:rPr>
        <w:t>Garance SLA</w:t>
      </w:r>
      <w:r w:rsidRPr="00372413">
        <w:rPr>
          <w:rFonts w:eastAsia="Times New Roman" w:cstheme="minorHAnsi"/>
          <w:bCs/>
          <w:spacing w:val="0"/>
          <w:szCs w:val="18"/>
        </w:rPr>
        <w:t xml:space="preserve"> a</w:t>
      </w:r>
      <w:r w:rsidR="00D6490B" w:rsidRPr="00372413">
        <w:rPr>
          <w:rFonts w:eastAsia="Times New Roman" w:cstheme="minorHAnsi"/>
          <w:bCs/>
          <w:spacing w:val="0"/>
          <w:szCs w:val="18"/>
        </w:rPr>
        <w:t> </w:t>
      </w:r>
      <w:r w:rsidRPr="00372413">
        <w:rPr>
          <w:rFonts w:eastAsia="Times New Roman" w:cstheme="minorHAnsi"/>
          <w:bCs/>
          <w:spacing w:val="0"/>
          <w:szCs w:val="18"/>
        </w:rPr>
        <w:t xml:space="preserve">Dodatečné podpory bez zbytečného odkladu poté, co Zákazník doloží Bank </w:t>
      </w:r>
      <w:proofErr w:type="spellStart"/>
      <w:r w:rsidRPr="00372413">
        <w:rPr>
          <w:rFonts w:eastAsia="Times New Roman" w:cstheme="minorHAnsi"/>
          <w:bCs/>
          <w:spacing w:val="0"/>
          <w:szCs w:val="18"/>
        </w:rPr>
        <w:t>iD</w:t>
      </w:r>
      <w:proofErr w:type="spellEnd"/>
      <w:r w:rsidRPr="00372413">
        <w:rPr>
          <w:rFonts w:eastAsia="Times New Roman" w:cstheme="minorHAnsi"/>
          <w:bCs/>
          <w:spacing w:val="0"/>
          <w:szCs w:val="18"/>
        </w:rPr>
        <w:t>,</w:t>
      </w:r>
      <w:r w:rsidR="00D6490B" w:rsidRPr="00372413">
        <w:rPr>
          <w:rFonts w:eastAsia="Times New Roman" w:cstheme="minorHAnsi"/>
          <w:bCs/>
          <w:spacing w:val="0"/>
          <w:szCs w:val="18"/>
        </w:rPr>
        <w:t xml:space="preserve"> </w:t>
      </w:r>
      <w:r w:rsidRPr="00372413">
        <w:rPr>
          <w:rFonts w:eastAsia="Times New Roman" w:cstheme="minorHAnsi"/>
          <w:bCs/>
          <w:spacing w:val="0"/>
          <w:szCs w:val="18"/>
        </w:rPr>
        <w:t>že důvody pro</w:t>
      </w:r>
      <w:r w:rsidR="00D6490B" w:rsidRPr="00372413">
        <w:rPr>
          <w:rFonts w:eastAsia="Times New Roman" w:cstheme="minorHAnsi"/>
          <w:bCs/>
          <w:spacing w:val="0"/>
          <w:szCs w:val="18"/>
        </w:rPr>
        <w:t> </w:t>
      </w:r>
      <w:r w:rsidRPr="00372413">
        <w:rPr>
          <w:rFonts w:eastAsia="Times New Roman" w:cstheme="minorHAnsi"/>
          <w:bCs/>
          <w:spacing w:val="0"/>
          <w:szCs w:val="18"/>
        </w:rPr>
        <w:t>pozastavení dle odst.</w:t>
      </w:r>
      <w:r w:rsidR="003A6FF9" w:rsidRPr="00372413">
        <w:rPr>
          <w:rFonts w:eastAsia="Times New Roman" w:cstheme="minorHAnsi"/>
          <w:bCs/>
          <w:spacing w:val="0"/>
          <w:szCs w:val="18"/>
        </w:rPr>
        <w:t> </w:t>
      </w:r>
      <w:r w:rsidRPr="00372413">
        <w:rPr>
          <w:rFonts w:eastAsia="Times New Roman" w:cstheme="minorHAnsi"/>
          <w:bCs/>
          <w:color w:val="2B579A"/>
          <w:spacing w:val="0"/>
          <w:szCs w:val="18"/>
          <w:shd w:val="clear" w:color="auto" w:fill="E6E6E6"/>
        </w:rPr>
        <w:fldChar w:fldCharType="begin"/>
      </w:r>
      <w:r w:rsidRPr="00372413">
        <w:rPr>
          <w:rFonts w:eastAsia="Times New Roman" w:cstheme="minorHAnsi"/>
          <w:bCs/>
          <w:spacing w:val="0"/>
          <w:szCs w:val="18"/>
        </w:rPr>
        <w:instrText xml:space="preserve"> REF _Ref34732862 \r \h </w:instrText>
      </w:r>
      <w:r w:rsidR="00F117EC" w:rsidRPr="00372413">
        <w:rPr>
          <w:rFonts w:eastAsia="Times New Roman" w:cstheme="minorHAnsi"/>
          <w:bCs/>
          <w:color w:val="2B579A"/>
          <w:spacing w:val="0"/>
          <w:szCs w:val="18"/>
          <w:shd w:val="clear" w:color="auto" w:fill="E6E6E6"/>
        </w:rPr>
        <w:instrText xml:space="preserve"> \* MERGEFORMAT </w:instrText>
      </w:r>
      <w:r w:rsidRPr="00372413">
        <w:rPr>
          <w:rFonts w:eastAsia="Times New Roman" w:cstheme="minorHAnsi"/>
          <w:bCs/>
          <w:color w:val="2B579A"/>
          <w:spacing w:val="0"/>
          <w:szCs w:val="18"/>
          <w:shd w:val="clear" w:color="auto" w:fill="E6E6E6"/>
        </w:rPr>
      </w:r>
      <w:r w:rsidRPr="00372413">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9.1</w:t>
      </w:r>
      <w:r w:rsidRPr="00372413">
        <w:rPr>
          <w:rFonts w:eastAsia="Times New Roman" w:cstheme="minorHAnsi"/>
          <w:bCs/>
          <w:color w:val="2B579A"/>
          <w:spacing w:val="0"/>
          <w:szCs w:val="18"/>
          <w:shd w:val="clear" w:color="auto" w:fill="E6E6E6"/>
        </w:rPr>
        <w:fldChar w:fldCharType="end"/>
      </w:r>
      <w:bookmarkEnd w:id="31"/>
      <w:r w:rsidRPr="00372413">
        <w:rPr>
          <w:rFonts w:eastAsia="Times New Roman" w:cstheme="minorHAnsi"/>
          <w:bCs/>
          <w:spacing w:val="0"/>
          <w:szCs w:val="18"/>
        </w:rPr>
        <w:t xml:space="preserve"> anebo </w:t>
      </w:r>
      <w:r w:rsidR="00B243E6" w:rsidRPr="00372413">
        <w:rPr>
          <w:rFonts w:eastAsia="Times New Roman" w:cstheme="minorHAnsi"/>
          <w:bCs/>
          <w:color w:val="2B579A"/>
          <w:spacing w:val="0"/>
          <w:szCs w:val="18"/>
          <w:shd w:val="clear" w:color="auto" w:fill="E6E6E6"/>
        </w:rPr>
        <w:fldChar w:fldCharType="begin"/>
      </w:r>
      <w:r w:rsidR="00B243E6" w:rsidRPr="00372413">
        <w:rPr>
          <w:rFonts w:eastAsia="Times New Roman" w:cstheme="minorHAnsi"/>
          <w:bCs/>
          <w:spacing w:val="0"/>
          <w:szCs w:val="18"/>
        </w:rPr>
        <w:instrText xml:space="preserve"> REF _Ref42000809 \r \h </w:instrText>
      </w:r>
      <w:r w:rsidR="00F117EC" w:rsidRPr="00372413">
        <w:rPr>
          <w:rFonts w:eastAsia="Times New Roman" w:cstheme="minorHAnsi"/>
          <w:bCs/>
          <w:color w:val="2B579A"/>
          <w:spacing w:val="0"/>
          <w:szCs w:val="18"/>
          <w:shd w:val="clear" w:color="auto" w:fill="E6E6E6"/>
        </w:rPr>
        <w:instrText xml:space="preserve"> \* MERGEFORMAT </w:instrText>
      </w:r>
      <w:r w:rsidR="00B243E6" w:rsidRPr="00372413">
        <w:rPr>
          <w:rFonts w:eastAsia="Times New Roman" w:cstheme="minorHAnsi"/>
          <w:bCs/>
          <w:color w:val="2B579A"/>
          <w:spacing w:val="0"/>
          <w:szCs w:val="18"/>
          <w:shd w:val="clear" w:color="auto" w:fill="E6E6E6"/>
        </w:rPr>
      </w:r>
      <w:r w:rsidR="00B243E6" w:rsidRPr="00372413">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9.3</w:t>
      </w:r>
      <w:r w:rsidR="00B243E6" w:rsidRPr="00372413">
        <w:rPr>
          <w:rFonts w:eastAsia="Times New Roman" w:cstheme="minorHAnsi"/>
          <w:bCs/>
          <w:color w:val="2B579A"/>
          <w:spacing w:val="0"/>
          <w:szCs w:val="18"/>
          <w:shd w:val="clear" w:color="auto" w:fill="E6E6E6"/>
        </w:rPr>
        <w:fldChar w:fldCharType="end"/>
      </w:r>
      <w:r w:rsidRPr="00372413">
        <w:rPr>
          <w:rFonts w:eastAsia="Times New Roman" w:cstheme="minorHAnsi"/>
          <w:bCs/>
          <w:spacing w:val="0"/>
          <w:szCs w:val="18"/>
        </w:rPr>
        <w:t xml:space="preserve"> </w:t>
      </w:r>
      <w:r w:rsidR="00834F38" w:rsidRPr="00372413">
        <w:rPr>
          <w:rFonts w:eastAsia="Times New Roman" w:cstheme="minorHAnsi"/>
          <w:bCs/>
          <w:spacing w:val="0"/>
          <w:szCs w:val="18"/>
        </w:rPr>
        <w:t xml:space="preserve">těchto Podmínek </w:t>
      </w:r>
      <w:r w:rsidR="009423AA" w:rsidRPr="00372413">
        <w:rPr>
          <w:rFonts w:eastAsia="Times New Roman" w:cstheme="minorHAnsi"/>
          <w:bCs/>
          <w:spacing w:val="0"/>
          <w:szCs w:val="18"/>
        </w:rPr>
        <w:t>pominuly.</w:t>
      </w:r>
    </w:p>
    <w:p w14:paraId="653D1CBD" w14:textId="77777777" w:rsidR="002118D7" w:rsidRPr="00372413" w:rsidRDefault="0049793E" w:rsidP="002118D7">
      <w:pPr>
        <w:keepNext/>
        <w:numPr>
          <w:ilvl w:val="0"/>
          <w:numId w:val="48"/>
        </w:numPr>
        <w:spacing w:before="240" w:after="120" w:line="240" w:lineRule="auto"/>
        <w:jc w:val="left"/>
        <w:rPr>
          <w:rFonts w:ascii="Calibri" w:eastAsia="Times New Roman" w:hAnsi="Calibri" w:cs="Calibri"/>
          <w:b/>
          <w:bCs/>
          <w:spacing w:val="0"/>
        </w:rPr>
      </w:pPr>
      <w:r w:rsidRPr="00372413">
        <w:rPr>
          <w:rFonts w:eastAsia="Times New Roman" w:cstheme="minorHAnsi"/>
          <w:b/>
          <w:bCs/>
          <w:spacing w:val="0"/>
        </w:rPr>
        <w:t xml:space="preserve">BEZPEČNOST A </w:t>
      </w:r>
      <w:r w:rsidR="00CC6C41" w:rsidRPr="00372413">
        <w:rPr>
          <w:rFonts w:eastAsia="Times New Roman" w:cstheme="minorHAnsi"/>
          <w:b/>
          <w:bCs/>
          <w:spacing w:val="0"/>
        </w:rPr>
        <w:t>PREVENCE PODVODNÉHO JEDNÁNÍ</w:t>
      </w:r>
    </w:p>
    <w:p w14:paraId="748463E3" w14:textId="77777777" w:rsidR="00BE0B7D"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372413">
        <w:rPr>
          <w:rFonts w:eastAsia="Times New Roman" w:cstheme="minorHAnsi"/>
          <w:bCs/>
          <w:spacing w:val="0"/>
          <w:szCs w:val="18"/>
        </w:rPr>
        <w:t xml:space="preserve">Bank </w:t>
      </w:r>
      <w:proofErr w:type="spellStart"/>
      <w:r w:rsidRPr="00372413">
        <w:rPr>
          <w:rFonts w:eastAsia="Times New Roman" w:cstheme="minorHAnsi"/>
          <w:bCs/>
          <w:spacing w:val="0"/>
          <w:szCs w:val="18"/>
        </w:rPr>
        <w:t>iD</w:t>
      </w:r>
      <w:proofErr w:type="spellEnd"/>
      <w:r w:rsidR="008643EE" w:rsidRPr="00372413">
        <w:rPr>
          <w:rFonts w:eastAsia="Times New Roman" w:cstheme="minorHAnsi"/>
          <w:bCs/>
          <w:spacing w:val="0"/>
          <w:szCs w:val="18"/>
        </w:rPr>
        <w:t xml:space="preserve"> odpovídá za zabezpečení Portálu a</w:t>
      </w:r>
      <w:r w:rsidR="00A5757C" w:rsidRPr="00372413">
        <w:rPr>
          <w:rFonts w:eastAsia="Times New Roman" w:cstheme="minorHAnsi"/>
          <w:bCs/>
          <w:spacing w:val="0"/>
          <w:szCs w:val="18"/>
        </w:rPr>
        <w:t> </w:t>
      </w:r>
      <w:r w:rsidR="00CC6C41" w:rsidRPr="00372413">
        <w:rPr>
          <w:rFonts w:eastAsia="Times New Roman" w:cstheme="minorHAnsi"/>
          <w:bCs/>
          <w:spacing w:val="0"/>
          <w:szCs w:val="18"/>
        </w:rPr>
        <w:t>R</w:t>
      </w:r>
      <w:r w:rsidR="008643EE" w:rsidRPr="00372413">
        <w:rPr>
          <w:rFonts w:eastAsia="Times New Roman" w:cstheme="minorHAnsi"/>
          <w:bCs/>
          <w:spacing w:val="0"/>
          <w:szCs w:val="18"/>
        </w:rPr>
        <w:t xml:space="preserve">ozhraní </w:t>
      </w:r>
      <w:r w:rsidR="00CC6C41" w:rsidRPr="00372413">
        <w:rPr>
          <w:rFonts w:eastAsia="Times New Roman" w:cstheme="minorHAnsi"/>
          <w:bCs/>
          <w:spacing w:val="0"/>
          <w:szCs w:val="18"/>
        </w:rPr>
        <w:t>Služeb</w:t>
      </w:r>
      <w:r w:rsidR="008643EE" w:rsidRPr="00372413">
        <w:rPr>
          <w:rFonts w:eastAsia="Times New Roman" w:cstheme="minorHAnsi"/>
          <w:bCs/>
          <w:spacing w:val="0"/>
          <w:szCs w:val="18"/>
        </w:rPr>
        <w:t>.</w:t>
      </w:r>
    </w:p>
    <w:p w14:paraId="15F8E484" w14:textId="77777777" w:rsidR="00B039A8"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372413">
        <w:rPr>
          <w:rFonts w:eastAsia="Times New Roman" w:cstheme="minorHAnsi"/>
          <w:bCs/>
          <w:spacing w:val="0"/>
          <w:szCs w:val="18"/>
        </w:rPr>
        <w:t xml:space="preserve">Zákazník </w:t>
      </w:r>
      <w:r w:rsidR="000C09F4" w:rsidRPr="00372413">
        <w:rPr>
          <w:rFonts w:eastAsia="Times New Roman" w:cstheme="minorHAnsi"/>
          <w:bCs/>
          <w:spacing w:val="0"/>
          <w:szCs w:val="18"/>
        </w:rPr>
        <w:t xml:space="preserve">odpovídá </w:t>
      </w:r>
      <w:r w:rsidRPr="00372413">
        <w:rPr>
          <w:rFonts w:eastAsia="Times New Roman" w:cstheme="minorHAnsi"/>
          <w:bCs/>
          <w:spacing w:val="0"/>
          <w:szCs w:val="18"/>
        </w:rPr>
        <w:t xml:space="preserve">za </w:t>
      </w:r>
      <w:r w:rsidR="00F739E1" w:rsidRPr="00372413">
        <w:rPr>
          <w:rFonts w:eastAsia="Times New Roman" w:cstheme="minorHAnsi"/>
          <w:bCs/>
          <w:spacing w:val="0"/>
          <w:szCs w:val="18"/>
        </w:rPr>
        <w:t xml:space="preserve">zabezpečení </w:t>
      </w:r>
      <w:r w:rsidR="00006707" w:rsidRPr="00372413">
        <w:rPr>
          <w:rFonts w:eastAsia="Times New Roman" w:cstheme="minorHAnsi"/>
          <w:bCs/>
          <w:spacing w:val="0"/>
          <w:szCs w:val="18"/>
        </w:rPr>
        <w:t xml:space="preserve">svých </w:t>
      </w:r>
      <w:r w:rsidR="00F739E1" w:rsidRPr="00372413">
        <w:rPr>
          <w:rFonts w:eastAsia="Times New Roman" w:cstheme="minorHAnsi"/>
          <w:bCs/>
          <w:spacing w:val="0"/>
          <w:szCs w:val="18"/>
        </w:rPr>
        <w:t>systémů a infrastruktury</w:t>
      </w:r>
      <w:r w:rsidR="00006707" w:rsidRPr="00372413">
        <w:rPr>
          <w:rFonts w:eastAsia="Times New Roman" w:cstheme="minorHAnsi"/>
          <w:bCs/>
          <w:spacing w:val="0"/>
          <w:szCs w:val="18"/>
        </w:rPr>
        <w:t xml:space="preserve"> pro</w:t>
      </w:r>
      <w:r w:rsidR="003A6FF9" w:rsidRPr="00372413">
        <w:rPr>
          <w:rFonts w:eastAsia="Times New Roman" w:cstheme="minorHAnsi"/>
          <w:bCs/>
          <w:spacing w:val="0"/>
          <w:szCs w:val="18"/>
        </w:rPr>
        <w:t> </w:t>
      </w:r>
      <w:r w:rsidR="00006707" w:rsidRPr="00372413">
        <w:rPr>
          <w:rFonts w:eastAsia="Times New Roman" w:cstheme="minorHAnsi"/>
          <w:bCs/>
          <w:spacing w:val="0"/>
          <w:szCs w:val="18"/>
        </w:rPr>
        <w:t>přístup k Rozhraní Služeb</w:t>
      </w:r>
      <w:r w:rsidR="007A2E18" w:rsidRPr="00372413">
        <w:rPr>
          <w:rFonts w:eastAsia="Times New Roman" w:cstheme="minorHAnsi"/>
          <w:bCs/>
          <w:spacing w:val="0"/>
          <w:szCs w:val="18"/>
        </w:rPr>
        <w:t xml:space="preserve"> a</w:t>
      </w:r>
      <w:r w:rsidR="00A5757C" w:rsidRPr="00372413">
        <w:rPr>
          <w:rFonts w:eastAsia="Times New Roman" w:cstheme="minorHAnsi"/>
          <w:bCs/>
          <w:spacing w:val="0"/>
          <w:szCs w:val="18"/>
        </w:rPr>
        <w:t> </w:t>
      </w:r>
      <w:r w:rsidR="007A2E18" w:rsidRPr="00372413">
        <w:rPr>
          <w:rFonts w:eastAsia="Times New Roman" w:cstheme="minorHAnsi"/>
          <w:bCs/>
          <w:spacing w:val="0"/>
          <w:szCs w:val="18"/>
        </w:rPr>
        <w:t xml:space="preserve">další zpracování dat vč. </w:t>
      </w:r>
      <w:r w:rsidR="006D7022" w:rsidRPr="00372413">
        <w:rPr>
          <w:rFonts w:eastAsia="Times New Roman" w:cstheme="minorHAnsi"/>
          <w:bCs/>
          <w:spacing w:val="0"/>
          <w:szCs w:val="18"/>
        </w:rPr>
        <w:t>Koncové</w:t>
      </w:r>
      <w:r w:rsidR="007A2E18" w:rsidRPr="00372413">
        <w:rPr>
          <w:rFonts w:eastAsia="Times New Roman" w:cstheme="minorHAnsi"/>
          <w:bCs/>
          <w:spacing w:val="0"/>
          <w:szCs w:val="18"/>
        </w:rPr>
        <w:t xml:space="preserve"> služby</w:t>
      </w:r>
      <w:r w:rsidR="00F739E1" w:rsidRPr="00372413">
        <w:rPr>
          <w:rFonts w:eastAsia="Times New Roman" w:cstheme="minorHAnsi"/>
          <w:bCs/>
          <w:spacing w:val="0"/>
          <w:szCs w:val="18"/>
        </w:rPr>
        <w:t>.</w:t>
      </w:r>
    </w:p>
    <w:p w14:paraId="086368C2" w14:textId="77777777" w:rsidR="003C588B"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372413">
        <w:rPr>
          <w:rFonts w:eastAsia="Times New Roman" w:cstheme="minorHAnsi"/>
          <w:bCs/>
          <w:spacing w:val="0"/>
          <w:szCs w:val="18"/>
        </w:rPr>
        <w:t>Zákazník je povinen přijmout</w:t>
      </w:r>
      <w:r w:rsidR="00D7781B" w:rsidRPr="00372413">
        <w:rPr>
          <w:rFonts w:eastAsia="Times New Roman" w:cstheme="minorHAnsi"/>
          <w:bCs/>
          <w:spacing w:val="0"/>
          <w:szCs w:val="18"/>
        </w:rPr>
        <w:t xml:space="preserve"> přiměřená</w:t>
      </w:r>
      <w:r w:rsidRPr="00372413">
        <w:rPr>
          <w:rFonts w:eastAsia="Times New Roman" w:cstheme="minorHAnsi"/>
          <w:bCs/>
          <w:spacing w:val="0"/>
          <w:szCs w:val="18"/>
        </w:rPr>
        <w:t xml:space="preserve"> organizační a </w:t>
      </w:r>
      <w:r w:rsidR="00D72DF6" w:rsidRPr="00372413">
        <w:rPr>
          <w:rFonts w:eastAsia="Times New Roman" w:cstheme="minorHAnsi"/>
          <w:bCs/>
          <w:spacing w:val="0"/>
          <w:szCs w:val="18"/>
        </w:rPr>
        <w:t xml:space="preserve">technická </w:t>
      </w:r>
      <w:r w:rsidRPr="00372413">
        <w:rPr>
          <w:rFonts w:eastAsia="Times New Roman" w:cstheme="minorHAnsi"/>
          <w:bCs/>
          <w:spacing w:val="0"/>
          <w:szCs w:val="18"/>
        </w:rPr>
        <w:t>opatření k předcházení, identifikaci a</w:t>
      </w:r>
      <w:r w:rsidR="003A6FF9" w:rsidRPr="00372413">
        <w:rPr>
          <w:rFonts w:eastAsia="Times New Roman" w:cstheme="minorHAnsi"/>
          <w:bCs/>
          <w:spacing w:val="0"/>
          <w:szCs w:val="18"/>
        </w:rPr>
        <w:t> </w:t>
      </w:r>
      <w:r w:rsidRPr="00372413">
        <w:rPr>
          <w:rFonts w:eastAsia="Times New Roman" w:cstheme="minorHAnsi"/>
          <w:bCs/>
          <w:spacing w:val="0"/>
          <w:szCs w:val="18"/>
        </w:rPr>
        <w:t xml:space="preserve">zamezení </w:t>
      </w:r>
      <w:r w:rsidR="00C06E1B" w:rsidRPr="00372413">
        <w:rPr>
          <w:rFonts w:eastAsia="Times New Roman" w:cstheme="minorHAnsi"/>
          <w:bCs/>
          <w:spacing w:val="0"/>
          <w:szCs w:val="18"/>
        </w:rPr>
        <w:t>P</w:t>
      </w:r>
      <w:r w:rsidRPr="00372413">
        <w:rPr>
          <w:rFonts w:eastAsia="Times New Roman" w:cstheme="minorHAnsi"/>
          <w:bCs/>
          <w:spacing w:val="0"/>
          <w:szCs w:val="18"/>
        </w:rPr>
        <w:t>odvodného jednání.</w:t>
      </w:r>
      <w:r w:rsidR="007A2E18" w:rsidRPr="00372413">
        <w:rPr>
          <w:rFonts w:eastAsia="Times New Roman" w:cstheme="minorHAnsi"/>
          <w:bCs/>
          <w:spacing w:val="0"/>
          <w:szCs w:val="18"/>
        </w:rPr>
        <w:t xml:space="preserve"> </w:t>
      </w:r>
    </w:p>
    <w:p w14:paraId="68B694EB" w14:textId="77777777" w:rsidR="00A140FA" w:rsidRPr="00372413"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32" w:name="_Ref176728669"/>
      <w:r w:rsidRPr="00372413">
        <w:rPr>
          <w:rFonts w:eastAsia="Times New Roman" w:cstheme="minorHAnsi"/>
          <w:bCs/>
          <w:spacing w:val="0"/>
          <w:szCs w:val="18"/>
        </w:rPr>
        <w:t xml:space="preserve">V případě podezření na Podvodné jednání třetích osob je </w:t>
      </w:r>
      <w:r w:rsidR="00071953" w:rsidRPr="00372413">
        <w:rPr>
          <w:rFonts w:eastAsia="Times New Roman" w:cstheme="minorHAnsi"/>
          <w:bCs/>
          <w:spacing w:val="0"/>
          <w:szCs w:val="18"/>
        </w:rPr>
        <w:t xml:space="preserve">Smluvní strana </w:t>
      </w:r>
      <w:r w:rsidR="00FE74A0" w:rsidRPr="00372413">
        <w:rPr>
          <w:rFonts w:eastAsia="Times New Roman" w:cstheme="minorHAnsi"/>
          <w:bCs/>
          <w:spacing w:val="0"/>
          <w:szCs w:val="18"/>
        </w:rPr>
        <w:t>povinna</w:t>
      </w:r>
      <w:r w:rsidRPr="00372413">
        <w:rPr>
          <w:rFonts w:eastAsia="Times New Roman" w:cstheme="minorHAnsi"/>
          <w:bCs/>
          <w:spacing w:val="0"/>
          <w:szCs w:val="18"/>
        </w:rPr>
        <w:t xml:space="preserve"> přijmou</w:t>
      </w:r>
      <w:r w:rsidR="00650CEE" w:rsidRPr="00372413">
        <w:rPr>
          <w:rFonts w:eastAsia="Times New Roman" w:cstheme="minorHAnsi"/>
          <w:bCs/>
          <w:spacing w:val="0"/>
          <w:szCs w:val="18"/>
        </w:rPr>
        <w:t>t</w:t>
      </w:r>
      <w:r w:rsidRPr="00372413">
        <w:rPr>
          <w:rFonts w:eastAsia="Times New Roman" w:cstheme="minorHAnsi"/>
          <w:bCs/>
          <w:spacing w:val="0"/>
          <w:szCs w:val="18"/>
        </w:rPr>
        <w:t xml:space="preserve"> nezbytná opatření k minimalizac</w:t>
      </w:r>
      <w:r w:rsidR="000C09F4" w:rsidRPr="00372413">
        <w:rPr>
          <w:rFonts w:eastAsia="Times New Roman" w:cstheme="minorHAnsi"/>
          <w:bCs/>
          <w:spacing w:val="0"/>
          <w:szCs w:val="18"/>
        </w:rPr>
        <w:t>i</w:t>
      </w:r>
      <w:r w:rsidRPr="00372413">
        <w:rPr>
          <w:rFonts w:eastAsia="Times New Roman" w:cstheme="minorHAnsi"/>
          <w:bCs/>
          <w:spacing w:val="0"/>
          <w:szCs w:val="18"/>
        </w:rPr>
        <w:t xml:space="preserve"> možných</w:t>
      </w:r>
      <w:r w:rsidR="00C06E1B" w:rsidRPr="00372413">
        <w:rPr>
          <w:rFonts w:eastAsia="Times New Roman" w:cstheme="minorHAnsi"/>
          <w:bCs/>
          <w:spacing w:val="0"/>
          <w:szCs w:val="18"/>
        </w:rPr>
        <w:t xml:space="preserve"> rizik a</w:t>
      </w:r>
      <w:r w:rsidR="00BE6914" w:rsidRPr="00372413">
        <w:rPr>
          <w:rFonts w:eastAsia="Times New Roman" w:cstheme="minorHAnsi"/>
          <w:bCs/>
          <w:spacing w:val="0"/>
          <w:szCs w:val="18"/>
        </w:rPr>
        <w:t> </w:t>
      </w:r>
      <w:r w:rsidRPr="00372413">
        <w:rPr>
          <w:rFonts w:eastAsia="Times New Roman" w:cstheme="minorHAnsi"/>
          <w:bCs/>
          <w:spacing w:val="0"/>
          <w:szCs w:val="18"/>
        </w:rPr>
        <w:t xml:space="preserve">škod. </w:t>
      </w:r>
      <w:r w:rsidR="00FE74A0" w:rsidRPr="00372413">
        <w:rPr>
          <w:rFonts w:eastAsia="Times New Roman" w:cstheme="minorHAnsi"/>
          <w:bCs/>
          <w:spacing w:val="0"/>
          <w:szCs w:val="18"/>
        </w:rPr>
        <w:t xml:space="preserve">Smluvní strana je povinna </w:t>
      </w:r>
      <w:r w:rsidR="00D72DF6" w:rsidRPr="00372413">
        <w:rPr>
          <w:rFonts w:eastAsia="Times New Roman" w:cstheme="minorHAnsi"/>
          <w:bCs/>
          <w:spacing w:val="0"/>
          <w:szCs w:val="18"/>
        </w:rPr>
        <w:t>neprodleně</w:t>
      </w:r>
      <w:r w:rsidR="002857DE" w:rsidRPr="00372413">
        <w:rPr>
          <w:rFonts w:eastAsia="Times New Roman" w:cstheme="minorHAnsi"/>
          <w:bCs/>
          <w:spacing w:val="0"/>
          <w:szCs w:val="18"/>
        </w:rPr>
        <w:t>:</w:t>
      </w:r>
      <w:bookmarkEnd w:id="32"/>
    </w:p>
    <w:p w14:paraId="3F7BEF49" w14:textId="77777777" w:rsidR="003F0B36" w:rsidRPr="00F117EC" w:rsidRDefault="0049793E" w:rsidP="003F0B36">
      <w:pPr>
        <w:numPr>
          <w:ilvl w:val="2"/>
          <w:numId w:val="48"/>
        </w:numPr>
        <w:spacing w:after="60" w:line="240" w:lineRule="auto"/>
        <w:rPr>
          <w:rFonts w:ascii="Calibri" w:eastAsia="Times New Roman" w:hAnsi="Calibri" w:cs="Calibri"/>
          <w:bCs/>
          <w:spacing w:val="0"/>
          <w:szCs w:val="18"/>
        </w:rPr>
      </w:pPr>
      <w:bookmarkStart w:id="33" w:name="_Ref176728679"/>
      <w:r w:rsidRPr="00372413">
        <w:rPr>
          <w:rFonts w:eastAsia="Times New Roman" w:cstheme="minorHAnsi"/>
          <w:bCs/>
          <w:spacing w:val="0"/>
          <w:szCs w:val="18"/>
        </w:rPr>
        <w:t>podezření na Podvodné jednání oznámit druhé Smluvní straně prostřednictvím HelpDesku nebo jiným prokazatelným způsobem</w:t>
      </w:r>
      <w:r w:rsidR="006E3FA4" w:rsidRPr="00372413">
        <w:rPr>
          <w:rFonts w:eastAsia="Times New Roman" w:cstheme="minorHAnsi"/>
          <w:bCs/>
          <w:spacing w:val="0"/>
          <w:szCs w:val="18"/>
        </w:rPr>
        <w:t xml:space="preserve">; </w:t>
      </w:r>
      <w:r w:rsidR="007B1F26" w:rsidRPr="00372413">
        <w:rPr>
          <w:rFonts w:eastAsia="Times New Roman" w:cstheme="minorHAnsi"/>
          <w:bCs/>
          <w:spacing w:val="0"/>
          <w:szCs w:val="18"/>
        </w:rPr>
        <w:t>v případě Bank</w:t>
      </w:r>
      <w:r w:rsidR="006E3FA4" w:rsidRPr="00372413">
        <w:rPr>
          <w:rFonts w:eastAsia="Times New Roman" w:cstheme="minorHAnsi"/>
          <w:bCs/>
          <w:spacing w:val="0"/>
          <w:szCs w:val="18"/>
        </w:rPr>
        <w:t> </w:t>
      </w:r>
      <w:proofErr w:type="spellStart"/>
      <w:r w:rsidR="007B1F26" w:rsidRPr="00372413">
        <w:rPr>
          <w:rFonts w:eastAsia="Times New Roman" w:cstheme="minorHAnsi"/>
          <w:bCs/>
          <w:spacing w:val="0"/>
          <w:szCs w:val="18"/>
        </w:rPr>
        <w:t>iD</w:t>
      </w:r>
      <w:proofErr w:type="spellEnd"/>
      <w:r w:rsidR="007B1F26" w:rsidRPr="00372413">
        <w:rPr>
          <w:rFonts w:eastAsia="Times New Roman" w:cstheme="minorHAnsi"/>
          <w:bCs/>
          <w:spacing w:val="0"/>
          <w:szCs w:val="18"/>
        </w:rPr>
        <w:t xml:space="preserve"> </w:t>
      </w:r>
      <w:r w:rsidR="006E3FA4" w:rsidRPr="00372413">
        <w:rPr>
          <w:rFonts w:eastAsia="Times New Roman" w:cstheme="minorHAnsi"/>
          <w:bCs/>
          <w:spacing w:val="0"/>
        </w:rPr>
        <w:t>zpravidla prostřednictvím kontaktu</w:t>
      </w:r>
      <w:r w:rsidR="006E3FA4" w:rsidRPr="00F117EC">
        <w:rPr>
          <w:rFonts w:eastAsia="Times New Roman" w:cstheme="minorHAnsi"/>
          <w:bCs/>
          <w:spacing w:val="0"/>
        </w:rPr>
        <w:t xml:space="preserve"> pro</w:t>
      </w:r>
      <w:r w:rsidR="00A5757C">
        <w:rPr>
          <w:rFonts w:eastAsia="Times New Roman" w:cstheme="minorHAnsi"/>
          <w:bCs/>
          <w:spacing w:val="0"/>
        </w:rPr>
        <w:t> </w:t>
      </w:r>
      <w:r w:rsidR="006E3FA4" w:rsidRPr="00F117EC">
        <w:rPr>
          <w:rFonts w:eastAsia="Times New Roman" w:cstheme="minorHAnsi"/>
          <w:bCs/>
          <w:spacing w:val="0"/>
        </w:rPr>
        <w:t>hlášení bezpečnostních incidentů</w:t>
      </w:r>
      <w:r w:rsidRPr="00F117EC">
        <w:rPr>
          <w:rFonts w:eastAsia="Times New Roman" w:cstheme="minorHAnsi"/>
          <w:bCs/>
          <w:spacing w:val="0"/>
          <w:szCs w:val="18"/>
        </w:rPr>
        <w:t>;</w:t>
      </w:r>
      <w:bookmarkEnd w:id="33"/>
    </w:p>
    <w:p w14:paraId="10979D49" w14:textId="77777777" w:rsidR="00D72DF6"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přijmout opatření k zabránění pokračování Podvodného jednání, zejména deaktivovat dotčené uživatelské účty či pozastavit jiná oprávnění v rámci Koncové služby;</w:t>
      </w:r>
    </w:p>
    <w:p w14:paraId="2379C43A" w14:textId="77777777" w:rsidR="00A140FA"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přijmout opatření ke zmírnění </w:t>
      </w:r>
      <w:r w:rsidR="00D72DF6" w:rsidRPr="00F117EC">
        <w:rPr>
          <w:rFonts w:eastAsia="Times New Roman" w:cstheme="minorHAnsi"/>
          <w:bCs/>
          <w:spacing w:val="0"/>
          <w:szCs w:val="18"/>
        </w:rPr>
        <w:t xml:space="preserve">újmy vzniklé v důsledku </w:t>
      </w:r>
      <w:r w:rsidR="002857DE" w:rsidRPr="00F117EC">
        <w:rPr>
          <w:rFonts w:eastAsia="Times New Roman" w:cstheme="minorHAnsi"/>
          <w:bCs/>
          <w:spacing w:val="0"/>
          <w:szCs w:val="18"/>
        </w:rPr>
        <w:t>P</w:t>
      </w:r>
      <w:r w:rsidR="00D72DF6" w:rsidRPr="00F117EC">
        <w:rPr>
          <w:rFonts w:eastAsia="Times New Roman" w:cstheme="minorHAnsi"/>
          <w:bCs/>
          <w:spacing w:val="0"/>
          <w:szCs w:val="18"/>
        </w:rPr>
        <w:t>odvodného jednání, zejména pozastavit podezřelé transakce v rámci Koncové služby</w:t>
      </w:r>
      <w:r w:rsidRPr="00F117EC">
        <w:rPr>
          <w:rFonts w:eastAsia="Times New Roman" w:cstheme="minorHAnsi"/>
          <w:bCs/>
          <w:spacing w:val="0"/>
          <w:szCs w:val="18"/>
        </w:rPr>
        <w:t>;</w:t>
      </w:r>
      <w:r w:rsidR="00D23AF2" w:rsidRPr="00F117EC">
        <w:rPr>
          <w:rFonts w:eastAsia="Times New Roman" w:cstheme="minorHAnsi"/>
          <w:bCs/>
          <w:spacing w:val="0"/>
          <w:szCs w:val="18"/>
        </w:rPr>
        <w:t xml:space="preserve"> a</w:t>
      </w:r>
    </w:p>
    <w:p w14:paraId="11699C39" w14:textId="77777777" w:rsidR="00A140FA"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rPr>
        <w:t>poskytnout</w:t>
      </w:r>
      <w:r w:rsidR="00FE74A0" w:rsidRPr="00F117EC">
        <w:rPr>
          <w:rFonts w:eastAsia="Times New Roman" w:cstheme="minorHAnsi"/>
          <w:bCs/>
        </w:rPr>
        <w:t xml:space="preserve"> druhé Smluvní straně veškerou součinnost a dokumentaci nezbytnou k účinnému řešení </w:t>
      </w:r>
      <w:r w:rsidR="00A90F8C" w:rsidRPr="00F117EC">
        <w:rPr>
          <w:rFonts w:eastAsia="Times New Roman" w:cstheme="minorHAnsi"/>
          <w:bCs/>
          <w:spacing w:val="0"/>
          <w:szCs w:val="18"/>
        </w:rPr>
        <w:t>Podvodného jednání</w:t>
      </w:r>
      <w:r w:rsidR="00A90F8C" w:rsidRPr="00F117EC">
        <w:rPr>
          <w:rFonts w:eastAsia="Times New Roman" w:cstheme="minorHAnsi"/>
          <w:bCs/>
        </w:rPr>
        <w:t xml:space="preserve"> vč.</w:t>
      </w:r>
      <w:r w:rsidR="003A6FF9" w:rsidRPr="00F117EC">
        <w:rPr>
          <w:rFonts w:eastAsia="Times New Roman" w:cstheme="minorHAnsi"/>
          <w:bCs/>
        </w:rPr>
        <w:t> </w:t>
      </w:r>
      <w:r w:rsidR="00A90F8C" w:rsidRPr="00F117EC">
        <w:rPr>
          <w:rFonts w:eastAsia="Times New Roman" w:cstheme="minorHAnsi"/>
          <w:bCs/>
        </w:rPr>
        <w:t>přiměřeného zpřístupnění svých systémů</w:t>
      </w:r>
      <w:r w:rsidR="00FE74A0" w:rsidRPr="00F117EC">
        <w:rPr>
          <w:rFonts w:eastAsia="Times New Roman" w:cstheme="minorHAnsi"/>
          <w:bCs/>
        </w:rPr>
        <w:t>.</w:t>
      </w:r>
    </w:p>
    <w:p w14:paraId="1B9ADE32" w14:textId="77777777" w:rsidR="009E185B"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34" w:name="_Ref69387070"/>
      <w:r w:rsidRPr="00F117EC">
        <w:rPr>
          <w:rFonts w:eastAsia="Times New Roman" w:cstheme="minorHAnsi"/>
          <w:bCs/>
          <w:spacing w:val="0"/>
          <w:szCs w:val="18"/>
        </w:rPr>
        <w:t>Zákazník je oprávněn vyžádat si v</w:t>
      </w:r>
      <w:r w:rsidR="009F3C45" w:rsidRPr="00F117EC">
        <w:rPr>
          <w:rFonts w:eastAsia="Times New Roman" w:cstheme="minorHAnsi"/>
          <w:bCs/>
          <w:spacing w:val="0"/>
          <w:szCs w:val="18"/>
        </w:rPr>
        <w:t xml:space="preserve"> případě </w:t>
      </w:r>
      <w:r w:rsidRPr="00F117EC">
        <w:rPr>
          <w:rFonts w:eastAsia="Times New Roman" w:cstheme="minorHAnsi"/>
          <w:bCs/>
          <w:spacing w:val="0"/>
          <w:szCs w:val="18"/>
        </w:rPr>
        <w:t xml:space="preserve">hrozícího soudního nebo jiného sporu od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poskytnutí </w:t>
      </w:r>
      <w:r w:rsidR="00014314" w:rsidRPr="00F117EC">
        <w:rPr>
          <w:rFonts w:eastAsia="Times New Roman" w:cstheme="minorHAnsi"/>
          <w:bCs/>
          <w:spacing w:val="0"/>
          <w:szCs w:val="18"/>
        </w:rPr>
        <w:t xml:space="preserve">jednotlivého </w:t>
      </w:r>
      <w:r w:rsidRPr="00F117EC">
        <w:rPr>
          <w:rFonts w:eastAsia="Times New Roman" w:cstheme="minorHAnsi"/>
          <w:bCs/>
          <w:spacing w:val="0"/>
          <w:szCs w:val="18"/>
        </w:rPr>
        <w:t xml:space="preserve">záznamu </w:t>
      </w:r>
      <w:proofErr w:type="spellStart"/>
      <w:r w:rsidR="00241AAF" w:rsidRPr="00F117EC">
        <w:rPr>
          <w:rFonts w:eastAsia="Times New Roman" w:cstheme="minorHAnsi"/>
          <w:bCs/>
          <w:spacing w:val="0"/>
          <w:szCs w:val="18"/>
        </w:rPr>
        <w:t>IdP</w:t>
      </w:r>
      <w:proofErr w:type="spellEnd"/>
      <w:r w:rsidR="00AF175E" w:rsidRPr="00F117EC">
        <w:rPr>
          <w:rFonts w:eastAsia="Times New Roman" w:cstheme="minorHAnsi"/>
          <w:bCs/>
          <w:spacing w:val="0"/>
          <w:szCs w:val="18"/>
        </w:rPr>
        <w:t xml:space="preserve"> o využití </w:t>
      </w:r>
      <w:r w:rsidR="003D7C52" w:rsidRPr="00F117EC">
        <w:rPr>
          <w:rFonts w:eastAsia="Times New Roman" w:cstheme="minorHAnsi"/>
          <w:bCs/>
          <w:spacing w:val="0"/>
        </w:rPr>
        <w:t>prostředku pro elektronickou identifikaci</w:t>
      </w:r>
      <w:r w:rsidR="005F4BE7" w:rsidRPr="00F117EC">
        <w:rPr>
          <w:rFonts w:eastAsia="Times New Roman" w:cstheme="minorHAnsi"/>
          <w:bCs/>
          <w:spacing w:val="0"/>
        </w:rPr>
        <w:t>, ze</w:t>
      </w:r>
      <w:r w:rsidR="00A5757C">
        <w:rPr>
          <w:rFonts w:eastAsia="Times New Roman" w:cstheme="minorHAnsi"/>
          <w:bCs/>
          <w:spacing w:val="0"/>
        </w:rPr>
        <w:t> </w:t>
      </w:r>
      <w:r w:rsidR="005F4BE7" w:rsidRPr="00F117EC">
        <w:rPr>
          <w:rFonts w:eastAsia="Times New Roman" w:cstheme="minorHAnsi"/>
          <w:bCs/>
          <w:spacing w:val="0"/>
        </w:rPr>
        <w:t>kterého bude možné jednoznačně určit Koncového uživatele, který tento prostředek pro</w:t>
      </w:r>
      <w:r w:rsidR="003A6FF9" w:rsidRPr="00F117EC">
        <w:rPr>
          <w:rFonts w:eastAsia="Times New Roman" w:cstheme="minorHAnsi"/>
          <w:bCs/>
          <w:spacing w:val="0"/>
        </w:rPr>
        <w:t> </w:t>
      </w:r>
      <w:r w:rsidR="005F4BE7" w:rsidRPr="00F117EC">
        <w:rPr>
          <w:rFonts w:eastAsia="Times New Roman" w:cstheme="minorHAnsi"/>
          <w:bCs/>
          <w:spacing w:val="0"/>
        </w:rPr>
        <w:t>elektronickou identifikaci použil</w:t>
      </w:r>
      <w:r w:rsidR="007379FB" w:rsidRPr="00F117EC">
        <w:rPr>
          <w:rFonts w:eastAsia="Times New Roman" w:cstheme="minorHAnsi"/>
          <w:bCs/>
          <w:spacing w:val="0"/>
        </w:rPr>
        <w:t xml:space="preserve"> pro</w:t>
      </w:r>
      <w:r w:rsidR="00A5757C">
        <w:rPr>
          <w:rFonts w:eastAsia="Times New Roman" w:cstheme="minorHAnsi"/>
          <w:bCs/>
          <w:spacing w:val="0"/>
        </w:rPr>
        <w:t> </w:t>
      </w:r>
      <w:r w:rsidR="007379FB" w:rsidRPr="00F117EC">
        <w:rPr>
          <w:rFonts w:eastAsia="Times New Roman" w:cstheme="minorHAnsi"/>
          <w:bCs/>
          <w:spacing w:val="0"/>
        </w:rPr>
        <w:t>konkrétní identifikační transakci.</w:t>
      </w:r>
      <w:r w:rsidR="007379FB" w:rsidRPr="00F117EC">
        <w:rPr>
          <w:rFonts w:eastAsia="Times New Roman" w:cstheme="minorHAnsi"/>
          <w:bCs/>
          <w:spacing w:val="0"/>
          <w:szCs w:val="18"/>
        </w:rPr>
        <w:t xml:space="preserve"> </w:t>
      </w:r>
      <w:r w:rsidR="00B504B7" w:rsidRPr="00F117EC">
        <w:rPr>
          <w:rFonts w:eastAsia="Times New Roman" w:cstheme="minorHAnsi"/>
          <w:bCs/>
          <w:spacing w:val="0"/>
          <w:szCs w:val="18"/>
        </w:rPr>
        <w:t>Žádost o</w:t>
      </w:r>
      <w:r w:rsidR="00A5757C">
        <w:rPr>
          <w:rFonts w:eastAsia="Times New Roman" w:cstheme="minorHAnsi"/>
          <w:bCs/>
          <w:spacing w:val="0"/>
          <w:szCs w:val="18"/>
        </w:rPr>
        <w:t> </w:t>
      </w:r>
      <w:r w:rsidR="00B504B7" w:rsidRPr="00F117EC">
        <w:rPr>
          <w:rFonts w:eastAsia="Times New Roman" w:cstheme="minorHAnsi"/>
          <w:bCs/>
          <w:spacing w:val="0"/>
          <w:szCs w:val="18"/>
        </w:rPr>
        <w:t xml:space="preserve">poskytnutí </w:t>
      </w:r>
      <w:r w:rsidR="000748E8" w:rsidRPr="00F117EC">
        <w:rPr>
          <w:rFonts w:eastAsia="Times New Roman" w:cstheme="minorHAnsi"/>
          <w:bCs/>
          <w:spacing w:val="0"/>
          <w:szCs w:val="18"/>
        </w:rPr>
        <w:t xml:space="preserve">záznamu včetně odůvodnění </w:t>
      </w:r>
      <w:r w:rsidR="00B504B7" w:rsidRPr="00F117EC">
        <w:rPr>
          <w:rFonts w:eastAsia="Times New Roman" w:cstheme="minorHAnsi"/>
          <w:bCs/>
          <w:spacing w:val="0"/>
          <w:szCs w:val="18"/>
        </w:rPr>
        <w:t>Zákazník podá prostřednictvím Portálu</w:t>
      </w:r>
      <w:r w:rsidR="000748E8" w:rsidRPr="00F117EC">
        <w:rPr>
          <w:rFonts w:eastAsia="Times New Roman" w:cstheme="minorHAnsi"/>
          <w:bCs/>
          <w:spacing w:val="0"/>
          <w:szCs w:val="18"/>
        </w:rPr>
        <w:t>.</w:t>
      </w:r>
      <w:r w:rsidR="00B504B7" w:rsidRPr="00F117EC">
        <w:rPr>
          <w:rFonts w:eastAsia="Times New Roman" w:cstheme="minorHAnsi"/>
          <w:bCs/>
          <w:spacing w:val="0"/>
          <w:szCs w:val="18"/>
        </w:rPr>
        <w:t xml:space="preserv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vyřídí žádost Zákazníka do 30 dnů od jejího podání</w:t>
      </w:r>
      <w:r w:rsidR="008B4CA6" w:rsidRPr="00F117EC">
        <w:rPr>
          <w:rFonts w:eastAsia="Times New Roman" w:cstheme="minorHAnsi"/>
          <w:bCs/>
          <w:spacing w:val="0"/>
          <w:szCs w:val="18"/>
        </w:rPr>
        <w:t>, pokud poskytnutí takového záznamu není v rozporu s právními předpisy.</w:t>
      </w:r>
      <w:r w:rsidR="00E35FDE" w:rsidRPr="00F117EC">
        <w:rPr>
          <w:rFonts w:eastAsia="Times New Roman" w:cstheme="minorHAnsi"/>
          <w:bCs/>
          <w:spacing w:val="0"/>
          <w:szCs w:val="18"/>
        </w:rPr>
        <w:t xml:space="preserve"> Práva a</w:t>
      </w:r>
      <w:r w:rsidR="00A5757C">
        <w:rPr>
          <w:rFonts w:eastAsia="Times New Roman" w:cstheme="minorHAnsi"/>
          <w:bCs/>
          <w:spacing w:val="0"/>
          <w:szCs w:val="18"/>
        </w:rPr>
        <w:t> </w:t>
      </w:r>
      <w:r w:rsidR="00E35FDE" w:rsidRPr="00F117EC">
        <w:rPr>
          <w:rFonts w:eastAsia="Times New Roman" w:cstheme="minorHAnsi"/>
          <w:bCs/>
          <w:spacing w:val="0"/>
          <w:szCs w:val="18"/>
        </w:rPr>
        <w:t>povinnosti Smluvních stran podle tohoto odst.</w:t>
      </w:r>
      <w:r w:rsidR="003A6FF9" w:rsidRPr="00F117EC">
        <w:rPr>
          <w:rFonts w:eastAsia="Times New Roman" w:cstheme="minorHAnsi"/>
          <w:bCs/>
          <w:spacing w:val="0"/>
          <w:szCs w:val="18"/>
        </w:rPr>
        <w:t> </w:t>
      </w:r>
      <w:r w:rsidR="00E35FDE" w:rsidRPr="00F117EC">
        <w:rPr>
          <w:rFonts w:eastAsia="Times New Roman" w:cstheme="minorHAnsi"/>
          <w:bCs/>
          <w:color w:val="2B579A"/>
          <w:spacing w:val="0"/>
          <w:szCs w:val="18"/>
          <w:shd w:val="clear" w:color="auto" w:fill="E6E6E6"/>
        </w:rPr>
        <w:fldChar w:fldCharType="begin"/>
      </w:r>
      <w:r w:rsidR="00E35FDE" w:rsidRPr="00F117EC">
        <w:rPr>
          <w:rFonts w:eastAsia="Times New Roman" w:cstheme="minorHAnsi"/>
          <w:bCs/>
          <w:spacing w:val="0"/>
          <w:szCs w:val="18"/>
        </w:rPr>
        <w:instrText xml:space="preserve"> REF _Ref69387070 \r \h </w:instrText>
      </w:r>
      <w:r w:rsidR="00F117EC" w:rsidRPr="00F117EC">
        <w:rPr>
          <w:rFonts w:eastAsia="Times New Roman" w:cstheme="minorHAnsi"/>
          <w:bCs/>
          <w:color w:val="2B579A"/>
          <w:spacing w:val="0"/>
          <w:szCs w:val="18"/>
          <w:shd w:val="clear" w:color="auto" w:fill="E6E6E6"/>
        </w:rPr>
        <w:instrText xml:space="preserve"> \* MERGEFORMAT </w:instrText>
      </w:r>
      <w:r w:rsidR="00E35FDE" w:rsidRPr="00F117EC">
        <w:rPr>
          <w:rFonts w:eastAsia="Times New Roman" w:cstheme="minorHAnsi"/>
          <w:bCs/>
          <w:color w:val="2B579A"/>
          <w:spacing w:val="0"/>
          <w:szCs w:val="18"/>
          <w:shd w:val="clear" w:color="auto" w:fill="E6E6E6"/>
        </w:rPr>
      </w:r>
      <w:r w:rsidR="00E35FDE"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10.5</w:t>
      </w:r>
      <w:r w:rsidR="00E35FDE" w:rsidRPr="00F117EC">
        <w:rPr>
          <w:rFonts w:eastAsia="Times New Roman" w:cstheme="minorHAnsi"/>
          <w:bCs/>
          <w:color w:val="2B579A"/>
          <w:spacing w:val="0"/>
          <w:szCs w:val="18"/>
          <w:shd w:val="clear" w:color="auto" w:fill="E6E6E6"/>
        </w:rPr>
        <w:fldChar w:fldCharType="end"/>
      </w:r>
      <w:r w:rsidR="00E35FDE" w:rsidRPr="00F117EC">
        <w:rPr>
          <w:rFonts w:eastAsia="Times New Roman" w:cstheme="minorHAnsi"/>
          <w:bCs/>
          <w:spacing w:val="0"/>
          <w:szCs w:val="18"/>
        </w:rPr>
        <w:t xml:space="preserve"> těchto Podmínek trvají také 15 let po</w:t>
      </w:r>
      <w:r w:rsidR="00A5757C">
        <w:rPr>
          <w:rFonts w:eastAsia="Times New Roman" w:cstheme="minorHAnsi"/>
          <w:bCs/>
          <w:spacing w:val="0"/>
          <w:szCs w:val="18"/>
        </w:rPr>
        <w:t> </w:t>
      </w:r>
      <w:r w:rsidR="00E35FDE" w:rsidRPr="00F117EC">
        <w:rPr>
          <w:rFonts w:eastAsia="Times New Roman" w:cstheme="minorHAnsi"/>
          <w:bCs/>
          <w:spacing w:val="0"/>
          <w:szCs w:val="18"/>
        </w:rPr>
        <w:t xml:space="preserve">ukončení </w:t>
      </w:r>
      <w:r w:rsidR="00595F6C" w:rsidRPr="00F117EC">
        <w:rPr>
          <w:rFonts w:eastAsia="Times New Roman" w:cstheme="minorHAnsi"/>
          <w:bCs/>
          <w:spacing w:val="0"/>
          <w:szCs w:val="18"/>
        </w:rPr>
        <w:t>S</w:t>
      </w:r>
      <w:r w:rsidR="00E35FDE" w:rsidRPr="00F117EC">
        <w:rPr>
          <w:rFonts w:eastAsia="Times New Roman" w:cstheme="minorHAnsi"/>
          <w:bCs/>
          <w:spacing w:val="0"/>
          <w:szCs w:val="18"/>
        </w:rPr>
        <w:t>mlouvy.</w:t>
      </w:r>
      <w:bookmarkEnd w:id="34"/>
    </w:p>
    <w:p w14:paraId="1F4AF371" w14:textId="77777777" w:rsidR="00E948C8" w:rsidRPr="00F117EC" w:rsidRDefault="0049793E" w:rsidP="00E948C8">
      <w:pPr>
        <w:keepNext/>
        <w:numPr>
          <w:ilvl w:val="0"/>
          <w:numId w:val="49"/>
        </w:numPr>
        <w:spacing w:before="240" w:after="120" w:line="240" w:lineRule="auto"/>
        <w:jc w:val="left"/>
        <w:rPr>
          <w:rFonts w:ascii="Calibri" w:eastAsia="Times New Roman" w:hAnsi="Calibri" w:cs="Calibri"/>
          <w:b/>
          <w:bCs/>
          <w:color w:val="1E1E1E"/>
          <w:spacing w:val="0"/>
          <w:szCs w:val="18"/>
        </w:rPr>
      </w:pPr>
      <w:r w:rsidRPr="00F117EC">
        <w:rPr>
          <w:rFonts w:eastAsia="Times New Roman" w:cstheme="minorHAnsi"/>
          <w:b/>
          <w:bCs/>
          <w:color w:val="1E1E1E"/>
          <w:spacing w:val="0"/>
          <w:szCs w:val="18"/>
        </w:rPr>
        <w:t xml:space="preserve">ZVLÁŠTNÍ PODMÍNKY PRO </w:t>
      </w:r>
      <w:r w:rsidR="00F266D1" w:rsidRPr="00F117EC">
        <w:rPr>
          <w:rFonts w:eastAsia="Times New Roman" w:cstheme="minorHAnsi"/>
          <w:b/>
          <w:bCs/>
          <w:color w:val="1E1E1E"/>
          <w:spacing w:val="0"/>
          <w:szCs w:val="18"/>
        </w:rPr>
        <w:t xml:space="preserve">SLUŽBU </w:t>
      </w:r>
      <w:r w:rsidRPr="00F117EC">
        <w:rPr>
          <w:rFonts w:eastAsia="Times New Roman" w:cstheme="minorHAnsi"/>
          <w:b/>
          <w:bCs/>
          <w:color w:val="1E1E1E"/>
          <w:spacing w:val="0"/>
          <w:szCs w:val="18"/>
        </w:rPr>
        <w:t>SIGN</w:t>
      </w:r>
    </w:p>
    <w:p w14:paraId="1969F046" w14:textId="77777777" w:rsidR="00E948C8"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35" w:name="_Ref72496467"/>
      <w:r w:rsidRPr="00F117EC">
        <w:rPr>
          <w:rFonts w:eastAsia="Times New Roman" w:cstheme="minorHAnsi"/>
          <w:bCs/>
          <w:spacing w:val="0"/>
          <w:szCs w:val="18"/>
        </w:rPr>
        <w:t>Zákazník v souvislosti s využíváním Služby SIGN odpovídá za:</w:t>
      </w:r>
      <w:bookmarkEnd w:id="35"/>
    </w:p>
    <w:p w14:paraId="10336614" w14:textId="77777777" w:rsidR="00E948C8" w:rsidRPr="00F117EC" w:rsidRDefault="0049793E" w:rsidP="00E948C8">
      <w:pPr>
        <w:numPr>
          <w:ilvl w:val="2"/>
          <w:numId w:val="49"/>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lastRenderedPageBreak/>
        <w:t xml:space="preserve">zobrazení obsahu </w:t>
      </w:r>
      <w:r w:rsidR="00483A21" w:rsidRPr="00F117EC">
        <w:rPr>
          <w:rFonts w:eastAsia="Times New Roman" w:cstheme="minorHAnsi"/>
          <w:bCs/>
          <w:spacing w:val="0"/>
          <w:szCs w:val="18"/>
        </w:rPr>
        <w:t>D</w:t>
      </w:r>
      <w:r w:rsidRPr="00F117EC">
        <w:rPr>
          <w:rFonts w:eastAsia="Times New Roman" w:cstheme="minorHAnsi"/>
          <w:bCs/>
          <w:spacing w:val="0"/>
          <w:szCs w:val="18"/>
        </w:rPr>
        <w:t>okument</w:t>
      </w:r>
      <w:r w:rsidR="008E7E79" w:rsidRPr="00F117EC">
        <w:rPr>
          <w:rFonts w:eastAsia="Times New Roman" w:cstheme="minorHAnsi"/>
          <w:bCs/>
          <w:spacing w:val="0"/>
          <w:szCs w:val="18"/>
        </w:rPr>
        <w:t>ů</w:t>
      </w:r>
      <w:r w:rsidRPr="00F117EC">
        <w:rPr>
          <w:rFonts w:eastAsia="Times New Roman" w:cstheme="minorHAnsi"/>
          <w:bCs/>
          <w:spacing w:val="0"/>
          <w:szCs w:val="18"/>
        </w:rPr>
        <w:t xml:space="preserve"> </w:t>
      </w:r>
      <w:r w:rsidR="00483A21" w:rsidRPr="00F117EC">
        <w:rPr>
          <w:rFonts w:eastAsia="Times New Roman" w:cstheme="minorHAnsi"/>
          <w:bCs/>
          <w:spacing w:val="0"/>
          <w:szCs w:val="18"/>
        </w:rPr>
        <w:t>a/nebo Prohlášení</w:t>
      </w:r>
      <w:r w:rsidR="007D456D" w:rsidRPr="00F117EC">
        <w:rPr>
          <w:rFonts w:eastAsia="Times New Roman" w:cstheme="minorHAnsi"/>
          <w:bCs/>
          <w:spacing w:val="0"/>
          <w:szCs w:val="18"/>
        </w:rPr>
        <w:t>, jakož i zobrazení názvu Obálky</w:t>
      </w:r>
      <w:r w:rsidRPr="00F117EC">
        <w:rPr>
          <w:rFonts w:eastAsia="Times New Roman" w:cstheme="minorHAnsi"/>
          <w:bCs/>
          <w:spacing w:val="0"/>
          <w:szCs w:val="18"/>
        </w:rPr>
        <w:t xml:space="preserve"> v rozhraní Koncové služby Koncovému uživateli;</w:t>
      </w:r>
    </w:p>
    <w:p w14:paraId="1EDFCD08" w14:textId="77777777" w:rsidR="00E948C8" w:rsidRPr="00F117EC" w:rsidRDefault="0049793E" w:rsidP="00E948C8">
      <w:pPr>
        <w:numPr>
          <w:ilvl w:val="2"/>
          <w:numId w:val="49"/>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zaslání </w:t>
      </w:r>
      <w:r w:rsidR="00FA2B25" w:rsidRPr="00F117EC">
        <w:rPr>
          <w:rFonts w:eastAsia="Times New Roman" w:cstheme="minorHAnsi"/>
          <w:bCs/>
          <w:spacing w:val="0"/>
          <w:szCs w:val="18"/>
        </w:rPr>
        <w:t>D</w:t>
      </w:r>
      <w:r w:rsidRPr="00F117EC">
        <w:rPr>
          <w:rFonts w:eastAsia="Times New Roman" w:cstheme="minorHAnsi"/>
          <w:bCs/>
          <w:spacing w:val="0"/>
          <w:szCs w:val="18"/>
        </w:rPr>
        <w:t>okument</w:t>
      </w:r>
      <w:r w:rsidR="00E23667" w:rsidRPr="00F117EC">
        <w:rPr>
          <w:rFonts w:eastAsia="Times New Roman" w:cstheme="minorHAnsi"/>
          <w:bCs/>
          <w:spacing w:val="0"/>
          <w:szCs w:val="18"/>
        </w:rPr>
        <w:t>ů</w:t>
      </w:r>
      <w:r w:rsidRPr="00F117EC">
        <w:rPr>
          <w:rFonts w:eastAsia="Times New Roman" w:cstheme="minorHAnsi"/>
          <w:bCs/>
          <w:spacing w:val="0"/>
          <w:szCs w:val="18"/>
        </w:rPr>
        <w:t xml:space="preserve"> </w:t>
      </w:r>
      <w:r w:rsidR="00FA2B25" w:rsidRPr="00F117EC">
        <w:rPr>
          <w:rFonts w:eastAsia="Times New Roman" w:cstheme="minorHAnsi"/>
          <w:bCs/>
          <w:spacing w:val="0"/>
          <w:szCs w:val="18"/>
        </w:rPr>
        <w:t>a/nebo Prohlášení</w:t>
      </w:r>
      <w:r w:rsidRPr="00F117EC">
        <w:rPr>
          <w:rFonts w:eastAsia="Times New Roman" w:cstheme="minorHAnsi"/>
          <w:bCs/>
          <w:spacing w:val="0"/>
          <w:szCs w:val="18"/>
        </w:rPr>
        <w:t xml:space="preserve"> k</w:t>
      </w:r>
      <w:r w:rsidR="003A6FF9" w:rsidRPr="00F117EC">
        <w:rPr>
          <w:rFonts w:eastAsia="Times New Roman" w:cstheme="minorHAnsi"/>
          <w:bCs/>
          <w:spacing w:val="0"/>
          <w:szCs w:val="18"/>
        </w:rPr>
        <w:t> </w:t>
      </w:r>
      <w:r w:rsidRPr="00F117EC">
        <w:rPr>
          <w:rFonts w:eastAsia="Times New Roman" w:cstheme="minorHAnsi"/>
          <w:bCs/>
          <w:spacing w:val="0"/>
          <w:szCs w:val="18"/>
        </w:rPr>
        <w:t xml:space="preserve">autorizaci spolu s </w:t>
      </w:r>
      <w:r w:rsidR="00B33205" w:rsidRPr="00F117EC">
        <w:rPr>
          <w:rFonts w:eastAsia="Times New Roman" w:cstheme="minorHAnsi"/>
          <w:bCs/>
          <w:spacing w:val="0"/>
          <w:szCs w:val="18"/>
        </w:rPr>
        <w:t>M</w:t>
      </w:r>
      <w:r w:rsidRPr="00F117EC">
        <w:rPr>
          <w:rFonts w:eastAsia="Times New Roman" w:cstheme="minorHAnsi"/>
          <w:bCs/>
          <w:spacing w:val="0"/>
          <w:szCs w:val="18"/>
        </w:rPr>
        <w:t xml:space="preserve">etadaty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2142A0" w:rsidRPr="00F117EC">
        <w:rPr>
          <w:rFonts w:eastAsia="Times New Roman" w:cstheme="minorHAnsi"/>
          <w:bCs/>
          <w:spacing w:val="0"/>
          <w:szCs w:val="18"/>
        </w:rPr>
        <w:t xml:space="preserve">. Zákazník je povinen </w:t>
      </w:r>
      <w:r w:rsidR="00543E27" w:rsidRPr="00F117EC">
        <w:rPr>
          <w:rFonts w:eastAsia="Times New Roman" w:cstheme="minorHAnsi"/>
          <w:bCs/>
          <w:spacing w:val="0"/>
          <w:szCs w:val="18"/>
        </w:rPr>
        <w:t>zaslat</w:t>
      </w:r>
      <w:r w:rsidR="00D5462E" w:rsidRPr="00F117EC">
        <w:rPr>
          <w:rFonts w:eastAsia="Times New Roman" w:cstheme="minorHAnsi"/>
          <w:bCs/>
          <w:spacing w:val="0"/>
          <w:szCs w:val="18"/>
        </w:rPr>
        <w:t xml:space="preserv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431196" w:rsidRPr="00F117EC">
        <w:rPr>
          <w:rFonts w:eastAsia="Times New Roman" w:cstheme="minorHAnsi"/>
          <w:bCs/>
          <w:spacing w:val="0"/>
          <w:szCs w:val="18"/>
        </w:rPr>
        <w:t xml:space="preserve"> </w:t>
      </w:r>
      <w:r w:rsidR="00AD0450" w:rsidRPr="00F117EC">
        <w:rPr>
          <w:rFonts w:eastAsia="Times New Roman" w:cstheme="minorHAnsi"/>
          <w:bCs/>
          <w:spacing w:val="0"/>
          <w:szCs w:val="18"/>
        </w:rPr>
        <w:t>Metadata</w:t>
      </w:r>
      <w:r w:rsidR="00E56988" w:rsidRPr="00F117EC">
        <w:rPr>
          <w:rFonts w:eastAsia="Times New Roman" w:cstheme="minorHAnsi"/>
          <w:bCs/>
          <w:spacing w:val="0"/>
          <w:szCs w:val="18"/>
        </w:rPr>
        <w:t xml:space="preserve"> </w:t>
      </w:r>
      <w:r w:rsidR="00431196" w:rsidRPr="00F117EC">
        <w:rPr>
          <w:rFonts w:eastAsia="Times New Roman" w:cstheme="minorHAnsi"/>
          <w:bCs/>
          <w:spacing w:val="0"/>
          <w:szCs w:val="18"/>
        </w:rPr>
        <w:t>a/</w:t>
      </w:r>
      <w:r w:rsidR="00E56988" w:rsidRPr="00F117EC">
        <w:rPr>
          <w:rFonts w:eastAsia="Times New Roman" w:cstheme="minorHAnsi"/>
          <w:bCs/>
          <w:spacing w:val="0"/>
          <w:szCs w:val="18"/>
        </w:rPr>
        <w:t>nebo Prohlášení</w:t>
      </w:r>
      <w:r w:rsidR="00AD0450" w:rsidRPr="00F117EC">
        <w:rPr>
          <w:rFonts w:eastAsia="Times New Roman" w:cstheme="minorHAnsi"/>
          <w:bCs/>
          <w:spacing w:val="0"/>
          <w:szCs w:val="18"/>
        </w:rPr>
        <w:t xml:space="preserve"> shodná</w:t>
      </w:r>
      <w:r w:rsidR="00D5462E" w:rsidRPr="00F117EC">
        <w:rPr>
          <w:rFonts w:eastAsia="Times New Roman" w:cstheme="minorHAnsi"/>
          <w:bCs/>
          <w:spacing w:val="0"/>
          <w:szCs w:val="18"/>
        </w:rPr>
        <w:t xml:space="preserve"> s</w:t>
      </w:r>
      <w:r w:rsidR="003A5448" w:rsidRPr="00F117EC">
        <w:rPr>
          <w:rFonts w:eastAsia="Times New Roman" w:cstheme="minorHAnsi"/>
          <w:bCs/>
          <w:spacing w:val="0"/>
          <w:szCs w:val="18"/>
        </w:rPr>
        <w:t> </w:t>
      </w:r>
      <w:r w:rsidR="003604D1" w:rsidRPr="00F117EC">
        <w:rPr>
          <w:rFonts w:eastAsia="Times New Roman" w:cstheme="minorHAnsi"/>
          <w:bCs/>
          <w:spacing w:val="0"/>
          <w:szCs w:val="18"/>
        </w:rPr>
        <w:t>Dokument</w:t>
      </w:r>
      <w:r w:rsidR="00E23667" w:rsidRPr="00F117EC">
        <w:rPr>
          <w:rFonts w:eastAsia="Times New Roman" w:cstheme="minorHAnsi"/>
          <w:bCs/>
          <w:spacing w:val="0"/>
          <w:szCs w:val="18"/>
        </w:rPr>
        <w:t>y</w:t>
      </w:r>
      <w:r w:rsidR="003A5448" w:rsidRPr="00F117EC">
        <w:rPr>
          <w:rFonts w:eastAsia="Times New Roman" w:cstheme="minorHAnsi"/>
          <w:bCs/>
          <w:spacing w:val="0"/>
          <w:szCs w:val="18"/>
        </w:rPr>
        <w:t>, Obálkou</w:t>
      </w:r>
      <w:r w:rsidR="003604D1" w:rsidRPr="00F117EC">
        <w:rPr>
          <w:rFonts w:eastAsia="Times New Roman" w:cstheme="minorHAnsi"/>
          <w:bCs/>
          <w:spacing w:val="0"/>
          <w:szCs w:val="18"/>
        </w:rPr>
        <w:t xml:space="preserve"> </w:t>
      </w:r>
      <w:r w:rsidR="00431196" w:rsidRPr="00F117EC">
        <w:rPr>
          <w:rFonts w:eastAsia="Times New Roman" w:cstheme="minorHAnsi"/>
          <w:bCs/>
          <w:spacing w:val="0"/>
          <w:szCs w:val="18"/>
        </w:rPr>
        <w:t>a/nebo</w:t>
      </w:r>
      <w:r w:rsidR="003604D1" w:rsidRPr="00F117EC">
        <w:rPr>
          <w:rFonts w:eastAsia="Times New Roman" w:cstheme="minorHAnsi"/>
          <w:bCs/>
          <w:spacing w:val="0"/>
          <w:szCs w:val="18"/>
        </w:rPr>
        <w:t xml:space="preserve"> Prohlášením</w:t>
      </w:r>
      <w:r w:rsidR="00431196" w:rsidRPr="00F117EC">
        <w:rPr>
          <w:rFonts w:eastAsia="Times New Roman" w:cstheme="minorHAnsi"/>
          <w:bCs/>
          <w:spacing w:val="0"/>
          <w:szCs w:val="18"/>
        </w:rPr>
        <w:t>i</w:t>
      </w:r>
      <w:r w:rsidR="00F96ED8" w:rsidRPr="00F117EC">
        <w:rPr>
          <w:rFonts w:eastAsia="Times New Roman" w:cstheme="minorHAnsi"/>
          <w:bCs/>
          <w:spacing w:val="0"/>
          <w:szCs w:val="18"/>
        </w:rPr>
        <w:t xml:space="preserve"> </w:t>
      </w:r>
      <w:r w:rsidR="008374C8" w:rsidRPr="00F117EC">
        <w:rPr>
          <w:rFonts w:eastAsia="Times New Roman" w:cstheme="minorHAnsi"/>
          <w:bCs/>
          <w:spacing w:val="0"/>
          <w:szCs w:val="18"/>
        </w:rPr>
        <w:t>zobrazeným</w:t>
      </w:r>
      <w:r w:rsidR="002F2E61" w:rsidRPr="00F117EC">
        <w:rPr>
          <w:rFonts w:eastAsia="Times New Roman" w:cstheme="minorHAnsi"/>
          <w:bCs/>
          <w:spacing w:val="0"/>
          <w:szCs w:val="18"/>
        </w:rPr>
        <w:t xml:space="preserve"> Koncovému uživateli</w:t>
      </w:r>
      <w:r w:rsidR="008374C8" w:rsidRPr="00F117EC">
        <w:rPr>
          <w:rFonts w:eastAsia="Times New Roman" w:cstheme="minorHAnsi"/>
          <w:bCs/>
          <w:spacing w:val="0"/>
          <w:szCs w:val="18"/>
        </w:rPr>
        <w:t xml:space="preserve"> dle </w:t>
      </w:r>
      <w:r w:rsidR="00DD0D36" w:rsidRPr="00F117EC">
        <w:rPr>
          <w:rFonts w:eastAsia="Times New Roman" w:cstheme="minorHAnsi"/>
          <w:bCs/>
          <w:spacing w:val="0"/>
          <w:szCs w:val="18"/>
        </w:rPr>
        <w:t>odst.</w:t>
      </w:r>
      <w:r w:rsidR="008374C8" w:rsidRPr="00F117EC">
        <w:rPr>
          <w:rFonts w:eastAsia="Times New Roman" w:cstheme="minorHAnsi"/>
          <w:bCs/>
          <w:spacing w:val="0"/>
          <w:szCs w:val="18"/>
        </w:rPr>
        <w:t xml:space="preserve"> 11.1 písm. a)</w:t>
      </w:r>
      <w:r w:rsidR="00D20526" w:rsidRPr="00F117EC">
        <w:rPr>
          <w:rFonts w:eastAsia="Times New Roman" w:cstheme="minorHAnsi"/>
          <w:bCs/>
          <w:spacing w:val="0"/>
          <w:szCs w:val="18"/>
        </w:rPr>
        <w:t xml:space="preserve"> těchto Podmínek</w:t>
      </w:r>
      <w:r w:rsidRPr="00F117EC">
        <w:rPr>
          <w:rFonts w:eastAsia="Times New Roman" w:cstheme="minorHAnsi"/>
          <w:bCs/>
          <w:spacing w:val="0"/>
          <w:szCs w:val="18"/>
        </w:rPr>
        <w:t>;</w:t>
      </w:r>
    </w:p>
    <w:p w14:paraId="0AC9757D" w14:textId="77777777" w:rsidR="00E948C8" w:rsidRPr="00F117EC" w:rsidRDefault="0049793E" w:rsidP="00E948C8">
      <w:pPr>
        <w:pStyle w:val="Odstavecseseznamem"/>
        <w:numPr>
          <w:ilvl w:val="2"/>
          <w:numId w:val="49"/>
        </w:numPr>
        <w:rPr>
          <w:rFonts w:ascii="Calibri" w:eastAsia="Times New Roman" w:hAnsi="Calibri" w:cs="Calibri"/>
          <w:bCs/>
          <w:spacing w:val="0"/>
          <w:szCs w:val="18"/>
        </w:rPr>
      </w:pPr>
      <w:r w:rsidRPr="00F117EC">
        <w:rPr>
          <w:rFonts w:eastAsia="Times New Roman" w:cstheme="minorHAnsi"/>
          <w:bCs/>
          <w:spacing w:val="0"/>
          <w:szCs w:val="18"/>
        </w:rPr>
        <w:t xml:space="preserve">uložení </w:t>
      </w:r>
      <w:r w:rsidR="00483A21" w:rsidRPr="00F117EC">
        <w:rPr>
          <w:rFonts w:eastAsia="Times New Roman" w:cstheme="minorHAnsi"/>
          <w:bCs/>
          <w:spacing w:val="0"/>
          <w:szCs w:val="18"/>
        </w:rPr>
        <w:t>D</w:t>
      </w:r>
      <w:r w:rsidRPr="00F117EC">
        <w:rPr>
          <w:rFonts w:eastAsia="Times New Roman" w:cstheme="minorHAnsi"/>
          <w:bCs/>
          <w:spacing w:val="0"/>
          <w:szCs w:val="18"/>
        </w:rPr>
        <w:t>okument</w:t>
      </w:r>
      <w:r w:rsidR="003A5448" w:rsidRPr="00F117EC">
        <w:rPr>
          <w:rFonts w:eastAsia="Times New Roman" w:cstheme="minorHAnsi"/>
          <w:bCs/>
          <w:spacing w:val="0"/>
          <w:szCs w:val="18"/>
        </w:rPr>
        <w:t>ů</w:t>
      </w:r>
      <w:r w:rsidRPr="00F117EC">
        <w:rPr>
          <w:rFonts w:eastAsia="Times New Roman" w:cstheme="minorHAnsi"/>
          <w:bCs/>
          <w:spacing w:val="0"/>
          <w:szCs w:val="18"/>
        </w:rPr>
        <w:t xml:space="preserve"> </w:t>
      </w:r>
      <w:r w:rsidR="00483A21" w:rsidRPr="00F117EC">
        <w:rPr>
          <w:rFonts w:eastAsia="Times New Roman" w:cstheme="minorHAnsi"/>
          <w:bCs/>
          <w:spacing w:val="0"/>
          <w:szCs w:val="18"/>
        </w:rPr>
        <w:t>a/nebo Prohlášení</w:t>
      </w:r>
      <w:r w:rsidRPr="00F117EC">
        <w:rPr>
          <w:rFonts w:cstheme="minorHAnsi"/>
        </w:rPr>
        <w:t xml:space="preserve"> po</w:t>
      </w:r>
      <w:r w:rsidR="003A6FF9" w:rsidRPr="00F117EC">
        <w:rPr>
          <w:rFonts w:cstheme="minorHAnsi"/>
        </w:rPr>
        <w:t> </w:t>
      </w:r>
      <w:r w:rsidRPr="00F117EC">
        <w:rPr>
          <w:rFonts w:cstheme="minorHAnsi"/>
        </w:rPr>
        <w:t xml:space="preserve">jeho předání ze strany </w:t>
      </w:r>
      <w:r w:rsidR="00AF2C55" w:rsidRPr="00F117EC">
        <w:rPr>
          <w:rFonts w:cstheme="minorHAnsi"/>
        </w:rPr>
        <w:t xml:space="preserve">Bank </w:t>
      </w:r>
      <w:proofErr w:type="spellStart"/>
      <w:r w:rsidR="00AF2C55" w:rsidRPr="00F117EC">
        <w:rPr>
          <w:rFonts w:cstheme="minorHAnsi"/>
        </w:rPr>
        <w:t>iD</w:t>
      </w:r>
      <w:proofErr w:type="spellEnd"/>
      <w:r w:rsidRPr="00F117EC">
        <w:rPr>
          <w:rFonts w:cstheme="minorHAnsi"/>
        </w:rPr>
        <w:t xml:space="preserve"> Zákazníkovi</w:t>
      </w:r>
      <w:r w:rsidRPr="00F117EC">
        <w:rPr>
          <w:rFonts w:eastAsia="Times New Roman" w:cstheme="minorHAnsi"/>
          <w:bCs/>
          <w:spacing w:val="0"/>
          <w:szCs w:val="18"/>
        </w:rPr>
        <w:t>; a</w:t>
      </w:r>
    </w:p>
    <w:p w14:paraId="6DACFE1F" w14:textId="77777777" w:rsidR="00E948C8" w:rsidRPr="00F117EC" w:rsidRDefault="0049793E" w:rsidP="00E948C8">
      <w:pPr>
        <w:numPr>
          <w:ilvl w:val="2"/>
          <w:numId w:val="49"/>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předání </w:t>
      </w:r>
      <w:r w:rsidR="00483A21" w:rsidRPr="00F117EC">
        <w:rPr>
          <w:rFonts w:eastAsia="Times New Roman" w:cstheme="minorHAnsi"/>
          <w:bCs/>
          <w:spacing w:val="0"/>
          <w:szCs w:val="18"/>
        </w:rPr>
        <w:t>D</w:t>
      </w:r>
      <w:r w:rsidRPr="00F117EC">
        <w:rPr>
          <w:rFonts w:eastAsia="Times New Roman" w:cstheme="minorHAnsi"/>
          <w:bCs/>
          <w:spacing w:val="0"/>
          <w:szCs w:val="18"/>
        </w:rPr>
        <w:t>okument</w:t>
      </w:r>
      <w:r w:rsidR="003A5448" w:rsidRPr="00F117EC">
        <w:rPr>
          <w:rFonts w:eastAsia="Times New Roman" w:cstheme="minorHAnsi"/>
          <w:spacing w:val="0"/>
          <w:szCs w:val="18"/>
        </w:rPr>
        <w:t>ů</w:t>
      </w:r>
      <w:r w:rsidRPr="00F117EC">
        <w:rPr>
          <w:rFonts w:eastAsia="Times New Roman" w:cstheme="minorHAnsi"/>
          <w:bCs/>
          <w:spacing w:val="0"/>
          <w:szCs w:val="18"/>
        </w:rPr>
        <w:t xml:space="preserve"> </w:t>
      </w:r>
      <w:r w:rsidR="0016351F" w:rsidRPr="00F117EC">
        <w:rPr>
          <w:rFonts w:eastAsia="Times New Roman" w:cstheme="minorHAnsi"/>
          <w:bCs/>
          <w:spacing w:val="0"/>
          <w:szCs w:val="18"/>
        </w:rPr>
        <w:t>a/nebo Prohlášení</w:t>
      </w:r>
      <w:r w:rsidR="009A579D" w:rsidRPr="00F117EC">
        <w:rPr>
          <w:rFonts w:eastAsia="Times New Roman" w:cstheme="minorHAnsi"/>
          <w:bCs/>
          <w:spacing w:val="0"/>
          <w:szCs w:val="18"/>
        </w:rPr>
        <w:t xml:space="preserve"> Koncovému uživateli</w:t>
      </w:r>
      <w:r w:rsidRPr="00F117EC">
        <w:rPr>
          <w:rFonts w:eastAsia="Times New Roman" w:cstheme="minorHAnsi"/>
          <w:bCs/>
          <w:spacing w:val="0"/>
          <w:szCs w:val="18"/>
        </w:rPr>
        <w:t xml:space="preserve"> pro možnost uchování a opakovaného zobrazení.</w:t>
      </w:r>
    </w:p>
    <w:p w14:paraId="209DD091" w14:textId="77777777" w:rsidR="00E948C8"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Zákazník bere na vědomí, že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neodpovídá za nedodržení parametrů Služby SIGN, nedostupnost </w:t>
      </w:r>
      <w:r w:rsidR="0016351F" w:rsidRPr="00F117EC">
        <w:rPr>
          <w:rFonts w:eastAsia="Times New Roman" w:cstheme="minorHAnsi"/>
          <w:bCs/>
          <w:spacing w:val="0"/>
          <w:szCs w:val="18"/>
        </w:rPr>
        <w:t>D</w:t>
      </w:r>
      <w:r w:rsidRPr="00F117EC">
        <w:rPr>
          <w:rFonts w:eastAsia="Times New Roman" w:cstheme="minorHAnsi"/>
          <w:bCs/>
          <w:spacing w:val="0"/>
          <w:szCs w:val="18"/>
        </w:rPr>
        <w:t>okument</w:t>
      </w:r>
      <w:r w:rsidR="003A5448" w:rsidRPr="00F117EC">
        <w:rPr>
          <w:rFonts w:eastAsia="Times New Roman" w:cstheme="minorHAnsi"/>
          <w:bCs/>
          <w:spacing w:val="0"/>
          <w:szCs w:val="18"/>
        </w:rPr>
        <w:t>ů</w:t>
      </w:r>
      <w:r w:rsidRPr="00F117EC">
        <w:rPr>
          <w:rFonts w:eastAsia="Times New Roman" w:cstheme="minorHAnsi"/>
          <w:bCs/>
          <w:spacing w:val="0"/>
          <w:szCs w:val="18"/>
        </w:rPr>
        <w:t xml:space="preserve"> </w:t>
      </w:r>
      <w:r w:rsidR="0016351F" w:rsidRPr="00F117EC">
        <w:rPr>
          <w:rFonts w:eastAsia="Times New Roman" w:cstheme="minorHAnsi"/>
          <w:bCs/>
          <w:spacing w:val="0"/>
          <w:szCs w:val="18"/>
        </w:rPr>
        <w:t>a/nebo Prohlášení</w:t>
      </w:r>
      <w:r w:rsidRPr="00F117EC">
        <w:rPr>
          <w:rFonts w:eastAsia="Times New Roman" w:cstheme="minorHAnsi"/>
          <w:bCs/>
          <w:spacing w:val="0"/>
          <w:szCs w:val="18"/>
        </w:rPr>
        <w:t xml:space="preserve"> ani</w:t>
      </w:r>
      <w:r w:rsidR="00D6490B">
        <w:rPr>
          <w:rFonts w:eastAsia="Times New Roman" w:cstheme="minorHAnsi"/>
          <w:bCs/>
          <w:spacing w:val="0"/>
          <w:szCs w:val="18"/>
        </w:rPr>
        <w:t> </w:t>
      </w:r>
      <w:r w:rsidRPr="00F117EC">
        <w:rPr>
          <w:rFonts w:eastAsia="Times New Roman" w:cstheme="minorHAnsi"/>
          <w:bCs/>
          <w:spacing w:val="0"/>
          <w:szCs w:val="18"/>
        </w:rPr>
        <w:t>za</w:t>
      </w:r>
      <w:r w:rsidR="003A6FF9" w:rsidRPr="00F117EC">
        <w:rPr>
          <w:rFonts w:eastAsia="Times New Roman" w:cstheme="minorHAnsi"/>
          <w:bCs/>
          <w:spacing w:val="0"/>
          <w:szCs w:val="18"/>
        </w:rPr>
        <w:t> </w:t>
      </w:r>
      <w:r w:rsidRPr="00F117EC">
        <w:rPr>
          <w:rFonts w:eastAsia="Times New Roman" w:cstheme="minorHAnsi"/>
          <w:bCs/>
          <w:spacing w:val="0"/>
          <w:szCs w:val="18"/>
        </w:rPr>
        <w:t>škodu na straně Zákazníka v případě, že</w:t>
      </w:r>
      <w:r w:rsidR="00D6490B">
        <w:rPr>
          <w:rFonts w:eastAsia="Times New Roman" w:cstheme="minorHAnsi"/>
          <w:bCs/>
          <w:spacing w:val="0"/>
          <w:szCs w:val="18"/>
        </w:rPr>
        <w:t> </w:t>
      </w:r>
      <w:r w:rsidRPr="00F117EC">
        <w:rPr>
          <w:rFonts w:eastAsia="Times New Roman" w:cstheme="minorHAnsi"/>
          <w:bCs/>
          <w:spacing w:val="0"/>
          <w:szCs w:val="18"/>
        </w:rPr>
        <w:t>k jejich vzniku došlo poru</w:t>
      </w:r>
      <w:r w:rsidR="00770CEC" w:rsidRPr="00F117EC">
        <w:rPr>
          <w:rFonts w:eastAsia="Times New Roman" w:cstheme="minorHAnsi"/>
          <w:bCs/>
          <w:spacing w:val="0"/>
          <w:szCs w:val="18"/>
        </w:rPr>
        <w:t>š</w:t>
      </w:r>
      <w:r w:rsidRPr="00F117EC">
        <w:rPr>
          <w:rFonts w:eastAsia="Times New Roman" w:cstheme="minorHAnsi"/>
          <w:bCs/>
          <w:spacing w:val="0"/>
          <w:szCs w:val="18"/>
        </w:rPr>
        <w:t xml:space="preserve">ením povinností Zákazníka dle odst. </w:t>
      </w:r>
      <w:r w:rsidRPr="00F117EC">
        <w:rPr>
          <w:rFonts w:eastAsia="Times New Roman" w:cstheme="minorHAnsi"/>
          <w:bCs/>
          <w:color w:val="2B579A"/>
          <w:spacing w:val="0"/>
          <w:szCs w:val="18"/>
          <w:shd w:val="clear" w:color="auto" w:fill="E6E6E6"/>
        </w:rPr>
        <w:fldChar w:fldCharType="begin"/>
      </w:r>
      <w:r w:rsidRPr="00F117EC">
        <w:rPr>
          <w:rFonts w:eastAsia="Times New Roman" w:cstheme="minorHAnsi"/>
          <w:bCs/>
          <w:spacing w:val="0"/>
          <w:szCs w:val="18"/>
        </w:rPr>
        <w:instrText xml:space="preserve"> REF _Ref72496467 \r \h </w:instrText>
      </w:r>
      <w:r w:rsidR="00F117EC" w:rsidRPr="00F117EC">
        <w:rPr>
          <w:rFonts w:eastAsia="Times New Roman" w:cstheme="minorHAnsi"/>
          <w:bCs/>
          <w:color w:val="2B579A"/>
          <w:spacing w:val="0"/>
          <w:szCs w:val="18"/>
          <w:shd w:val="clear" w:color="auto" w:fill="E6E6E6"/>
        </w:rPr>
        <w:instrText xml:space="preserve"> \* MERGEFORMAT </w:instrText>
      </w:r>
      <w:r w:rsidRPr="00F117EC">
        <w:rPr>
          <w:rFonts w:eastAsia="Times New Roman" w:cstheme="minorHAnsi"/>
          <w:bCs/>
          <w:color w:val="2B579A"/>
          <w:spacing w:val="0"/>
          <w:szCs w:val="18"/>
          <w:shd w:val="clear" w:color="auto" w:fill="E6E6E6"/>
        </w:rPr>
      </w:r>
      <w:r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11.1</w:t>
      </w:r>
      <w:r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Podmínek.</w:t>
      </w:r>
    </w:p>
    <w:p w14:paraId="61571454" w14:textId="77777777" w:rsidR="00273C31" w:rsidRPr="00F117EC" w:rsidRDefault="0049793E" w:rsidP="00186BC7">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a </w:t>
      </w:r>
      <w:proofErr w:type="spellStart"/>
      <w:r w:rsidRPr="00F117EC">
        <w:rPr>
          <w:rFonts w:eastAsia="Times New Roman" w:cstheme="minorHAnsi"/>
          <w:bCs/>
          <w:spacing w:val="0"/>
          <w:szCs w:val="18"/>
        </w:rPr>
        <w:t>IdP</w:t>
      </w:r>
      <w:proofErr w:type="spellEnd"/>
      <w:r w:rsidRPr="00F117EC">
        <w:rPr>
          <w:rFonts w:eastAsia="Times New Roman" w:cstheme="minorHAnsi"/>
          <w:bCs/>
          <w:spacing w:val="0"/>
          <w:szCs w:val="18"/>
        </w:rPr>
        <w:t xml:space="preserve"> neodpovídají za </w:t>
      </w:r>
      <w:r w:rsidR="00C12B6D" w:rsidRPr="00F117EC">
        <w:rPr>
          <w:rFonts w:eastAsia="Times New Roman" w:cstheme="minorHAnsi"/>
          <w:bCs/>
          <w:spacing w:val="0"/>
          <w:szCs w:val="18"/>
        </w:rPr>
        <w:t>obsah Dokumentů a Prohlášení, zejména za</w:t>
      </w:r>
      <w:r w:rsidR="003A6FF9" w:rsidRPr="00F117EC">
        <w:rPr>
          <w:rFonts w:eastAsia="Times New Roman" w:cstheme="minorHAnsi"/>
          <w:bCs/>
          <w:spacing w:val="0"/>
          <w:szCs w:val="18"/>
        </w:rPr>
        <w:t> </w:t>
      </w:r>
      <w:r w:rsidR="00C12B6D" w:rsidRPr="00F117EC">
        <w:rPr>
          <w:rFonts w:eastAsia="Times New Roman" w:cstheme="minorHAnsi"/>
          <w:bCs/>
          <w:spacing w:val="0"/>
          <w:szCs w:val="18"/>
        </w:rPr>
        <w:t>soulad Dokument</w:t>
      </w:r>
      <w:r w:rsidR="003A5448" w:rsidRPr="00F117EC">
        <w:rPr>
          <w:rFonts w:eastAsia="Times New Roman" w:cstheme="minorHAnsi"/>
          <w:bCs/>
          <w:spacing w:val="0"/>
          <w:szCs w:val="18"/>
        </w:rPr>
        <w:t>ů</w:t>
      </w:r>
      <w:r w:rsidR="00C12B6D" w:rsidRPr="00F117EC">
        <w:rPr>
          <w:rFonts w:eastAsia="Times New Roman" w:cstheme="minorHAnsi"/>
          <w:bCs/>
          <w:spacing w:val="0"/>
          <w:szCs w:val="18"/>
        </w:rPr>
        <w:t xml:space="preserve"> a/nebo Prohlášení s právními předpisy či</w:t>
      </w:r>
      <w:r w:rsidR="003A6FF9" w:rsidRPr="00F117EC">
        <w:rPr>
          <w:rFonts w:eastAsia="Times New Roman" w:cstheme="minorHAnsi"/>
          <w:bCs/>
          <w:spacing w:val="0"/>
          <w:szCs w:val="18"/>
        </w:rPr>
        <w:t> </w:t>
      </w:r>
      <w:r w:rsidR="00C12B6D" w:rsidRPr="00F117EC">
        <w:rPr>
          <w:rFonts w:eastAsia="Times New Roman" w:cstheme="minorHAnsi"/>
          <w:bCs/>
          <w:spacing w:val="0"/>
          <w:szCs w:val="18"/>
        </w:rPr>
        <w:t>ujednáním mezi Koncovým uživatelem a</w:t>
      </w:r>
      <w:r w:rsidR="00D6490B">
        <w:rPr>
          <w:rFonts w:eastAsia="Times New Roman" w:cstheme="minorHAnsi"/>
          <w:bCs/>
          <w:spacing w:val="0"/>
          <w:szCs w:val="18"/>
        </w:rPr>
        <w:t> </w:t>
      </w:r>
      <w:r w:rsidR="00C12B6D" w:rsidRPr="00F117EC">
        <w:rPr>
          <w:rFonts w:eastAsia="Times New Roman" w:cstheme="minorHAnsi"/>
          <w:bCs/>
          <w:spacing w:val="0"/>
          <w:szCs w:val="18"/>
        </w:rPr>
        <w:t>Zákazníkem nebo třetími osobami.</w:t>
      </w:r>
    </w:p>
    <w:p w14:paraId="64B3C98F" w14:textId="77777777" w:rsidR="008851BF" w:rsidRPr="00F117EC" w:rsidRDefault="0049793E">
      <w:pPr>
        <w:numPr>
          <w:ilvl w:val="1"/>
          <w:numId w:val="49"/>
        </w:numPr>
        <w:tabs>
          <w:tab w:val="clear" w:pos="1418"/>
        </w:tabs>
        <w:spacing w:after="60" w:line="240" w:lineRule="auto"/>
        <w:ind w:left="567"/>
        <w:rPr>
          <w:rFonts w:ascii="Calibri" w:eastAsia="Times New Roman" w:hAnsi="Calibri" w:cs="Calibri"/>
          <w:bCs/>
          <w:spacing w:val="0"/>
          <w:szCs w:val="18"/>
        </w:rPr>
      </w:pPr>
      <w:bookmarkStart w:id="36" w:name="_Ref85638220"/>
      <w:r w:rsidRPr="00F117EC">
        <w:rPr>
          <w:rFonts w:eastAsia="Times New Roman" w:cstheme="minorHAnsi"/>
          <w:bCs/>
          <w:spacing w:val="0"/>
          <w:szCs w:val="18"/>
        </w:rPr>
        <w:t xml:space="preserve">Zákazník není oprávněn použít Službu SIGN pro podpis Dokumentu nebo Prohlášení, jehož obsahem je právní jednání </w:t>
      </w:r>
      <w:r w:rsidR="00792650" w:rsidRPr="00F117EC">
        <w:rPr>
          <w:rFonts w:eastAsia="Times New Roman" w:cstheme="minorHAnsi"/>
          <w:spacing w:val="0"/>
          <w:szCs w:val="18"/>
        </w:rPr>
        <w:t xml:space="preserve">ze strany fyzické osoby </w:t>
      </w:r>
      <w:r w:rsidR="00866D66" w:rsidRPr="00F117EC">
        <w:rPr>
          <w:rFonts w:eastAsia="Times New Roman" w:cstheme="minorHAnsi"/>
          <w:spacing w:val="0"/>
          <w:szCs w:val="18"/>
        </w:rPr>
        <w:t>–</w:t>
      </w:r>
      <w:r w:rsidR="00792650" w:rsidRPr="00F117EC">
        <w:rPr>
          <w:rFonts w:eastAsia="Times New Roman" w:cstheme="minorHAnsi"/>
          <w:spacing w:val="0"/>
          <w:szCs w:val="18"/>
        </w:rPr>
        <w:t xml:space="preserve"> spotřebitele</w:t>
      </w:r>
      <w:r w:rsidR="00866D66" w:rsidRPr="00F117EC">
        <w:rPr>
          <w:rFonts w:eastAsia="Times New Roman" w:cstheme="minorHAnsi"/>
          <w:spacing w:val="0"/>
          <w:szCs w:val="18"/>
        </w:rPr>
        <w:t xml:space="preserve"> </w:t>
      </w:r>
      <w:r w:rsidRPr="00F117EC">
        <w:rPr>
          <w:rFonts w:eastAsia="Times New Roman" w:cstheme="minorHAnsi"/>
          <w:spacing w:val="0"/>
          <w:szCs w:val="18"/>
        </w:rPr>
        <w:t>s</w:t>
      </w:r>
      <w:r w:rsidRPr="00F117EC">
        <w:rPr>
          <w:rFonts w:eastAsia="Times New Roman" w:cstheme="minorHAnsi"/>
          <w:bCs/>
          <w:spacing w:val="0"/>
          <w:szCs w:val="18"/>
        </w:rPr>
        <w:t xml:space="preserve"> hodnotou plnění převyšující </w:t>
      </w:r>
      <w:r w:rsidR="008F77AA" w:rsidRPr="00F117EC">
        <w:rPr>
          <w:rFonts w:eastAsia="Times New Roman" w:cstheme="minorHAnsi"/>
          <w:bCs/>
          <w:spacing w:val="0"/>
          <w:szCs w:val="18"/>
        </w:rPr>
        <w:t xml:space="preserve">2 000 </w:t>
      </w:r>
      <w:r w:rsidRPr="00F117EC">
        <w:rPr>
          <w:rFonts w:eastAsia="Times New Roman" w:cstheme="minorHAnsi"/>
          <w:bCs/>
          <w:spacing w:val="0"/>
          <w:szCs w:val="18"/>
        </w:rPr>
        <w:t>000 Kč vč. DPH. V případě opakujícího se plnění je rozhodující hodnota tohoto plnění za 4 roky.</w:t>
      </w:r>
      <w:bookmarkEnd w:id="36"/>
    </w:p>
    <w:p w14:paraId="60485421" w14:textId="77777777" w:rsidR="000A09C7" w:rsidRPr="00F117EC" w:rsidRDefault="0049793E" w:rsidP="63CAA286">
      <w:pPr>
        <w:keepNext/>
        <w:numPr>
          <w:ilvl w:val="0"/>
          <w:numId w:val="48"/>
        </w:numPr>
        <w:spacing w:before="240" w:after="120" w:line="240" w:lineRule="auto"/>
        <w:jc w:val="left"/>
        <w:rPr>
          <w:rFonts w:ascii="Calibri" w:eastAsia="Times New Roman" w:hAnsi="Calibri" w:cs="Calibri"/>
          <w:b/>
          <w:bCs/>
          <w:spacing w:val="0"/>
          <w:szCs w:val="18"/>
        </w:rPr>
      </w:pPr>
      <w:bookmarkStart w:id="37" w:name="_Ref78204928"/>
      <w:r w:rsidRPr="00F117EC">
        <w:rPr>
          <w:rFonts w:eastAsia="Times New Roman" w:cstheme="minorHAnsi"/>
          <w:b/>
          <w:bCs/>
          <w:spacing w:val="0"/>
          <w:szCs w:val="18"/>
        </w:rPr>
        <w:t>CENA A FAKTURACE</w:t>
      </w:r>
      <w:bookmarkStart w:id="38" w:name="_Ref34677640"/>
      <w:bookmarkStart w:id="39" w:name="_Ref34316118"/>
      <w:bookmarkEnd w:id="37"/>
      <w:bookmarkEnd w:id="38"/>
      <w:bookmarkEnd w:id="39"/>
    </w:p>
    <w:p w14:paraId="51D06661"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Cen</w:t>
      </w:r>
      <w:r w:rsidR="00E82B8B" w:rsidRPr="00F117EC">
        <w:rPr>
          <w:rFonts w:eastAsia="Times New Roman" w:cstheme="minorHAnsi"/>
          <w:bCs/>
          <w:spacing w:val="0"/>
          <w:szCs w:val="18"/>
        </w:rPr>
        <w:t>a</w:t>
      </w:r>
      <w:r w:rsidRPr="00F117EC">
        <w:rPr>
          <w:rFonts w:eastAsia="Times New Roman" w:cstheme="minorHAnsi"/>
          <w:bCs/>
          <w:spacing w:val="0"/>
          <w:szCs w:val="18"/>
        </w:rPr>
        <w:t xml:space="preserve"> Služeb</w:t>
      </w:r>
      <w:r w:rsidR="00153870" w:rsidRPr="00F117EC">
        <w:rPr>
          <w:rFonts w:eastAsia="Times New Roman" w:cstheme="minorHAnsi"/>
          <w:bCs/>
          <w:spacing w:val="0"/>
          <w:szCs w:val="18"/>
        </w:rPr>
        <w:t xml:space="preserve">, </w:t>
      </w:r>
      <w:r w:rsidR="00DD16CA" w:rsidRPr="00F117EC">
        <w:rPr>
          <w:rFonts w:eastAsia="Times New Roman" w:cstheme="minorHAnsi"/>
          <w:bCs/>
          <w:spacing w:val="0"/>
          <w:szCs w:val="18"/>
        </w:rPr>
        <w:t>Garance SLA</w:t>
      </w:r>
      <w:r w:rsidR="00211CB6" w:rsidRPr="00F117EC">
        <w:rPr>
          <w:rFonts w:eastAsia="Times New Roman" w:cstheme="minorHAnsi"/>
          <w:bCs/>
          <w:spacing w:val="0"/>
          <w:szCs w:val="18"/>
        </w:rPr>
        <w:t xml:space="preserve"> </w:t>
      </w:r>
      <w:r w:rsidR="00E82B8B" w:rsidRPr="00F117EC">
        <w:rPr>
          <w:rFonts w:eastAsia="Times New Roman" w:cstheme="minorHAnsi"/>
          <w:bCs/>
          <w:spacing w:val="0"/>
          <w:szCs w:val="18"/>
        </w:rPr>
        <w:t>a</w:t>
      </w:r>
      <w:r w:rsidR="003A6FF9" w:rsidRPr="00F117EC">
        <w:rPr>
          <w:rFonts w:eastAsia="Times New Roman" w:cstheme="minorHAnsi"/>
          <w:bCs/>
          <w:spacing w:val="0"/>
          <w:szCs w:val="18"/>
        </w:rPr>
        <w:t> </w:t>
      </w:r>
      <w:r w:rsidR="00E82B8B" w:rsidRPr="00F117EC">
        <w:rPr>
          <w:rFonts w:eastAsia="Times New Roman" w:cstheme="minorHAnsi"/>
          <w:bCs/>
          <w:spacing w:val="0"/>
          <w:szCs w:val="18"/>
        </w:rPr>
        <w:t xml:space="preserve">Dodatečné podpory </w:t>
      </w:r>
      <w:r w:rsidR="00F2395F" w:rsidRPr="00F117EC">
        <w:rPr>
          <w:rFonts w:eastAsia="Times New Roman" w:cstheme="minorHAnsi"/>
          <w:bCs/>
          <w:spacing w:val="0"/>
          <w:szCs w:val="18"/>
        </w:rPr>
        <w:t xml:space="preserve">a </w:t>
      </w:r>
      <w:r w:rsidR="00E82B8B" w:rsidRPr="00F117EC">
        <w:rPr>
          <w:rFonts w:eastAsia="Times New Roman" w:cstheme="minorHAnsi"/>
          <w:bCs/>
          <w:spacing w:val="0"/>
          <w:szCs w:val="18"/>
        </w:rPr>
        <w:t xml:space="preserve">výše </w:t>
      </w:r>
      <w:r w:rsidR="00D95B14" w:rsidRPr="00F117EC">
        <w:rPr>
          <w:rFonts w:eastAsia="Times New Roman" w:cstheme="minorHAnsi"/>
          <w:bCs/>
          <w:spacing w:val="0"/>
          <w:szCs w:val="18"/>
        </w:rPr>
        <w:t>Ceny za</w:t>
      </w:r>
      <w:r w:rsidR="003A6FF9" w:rsidRPr="00F117EC">
        <w:rPr>
          <w:rFonts w:eastAsia="Times New Roman" w:cstheme="minorHAnsi"/>
          <w:bCs/>
          <w:spacing w:val="0"/>
          <w:szCs w:val="18"/>
        </w:rPr>
        <w:t> </w:t>
      </w:r>
      <w:r w:rsidR="00D95B14" w:rsidRPr="00F117EC">
        <w:rPr>
          <w:rFonts w:eastAsia="Times New Roman" w:cstheme="minorHAnsi"/>
          <w:bCs/>
          <w:spacing w:val="0"/>
          <w:szCs w:val="18"/>
        </w:rPr>
        <w:t>aktivaci</w:t>
      </w:r>
      <w:r w:rsidRPr="00F117EC">
        <w:rPr>
          <w:rFonts w:eastAsia="Times New Roman" w:cstheme="minorHAnsi"/>
          <w:bCs/>
          <w:spacing w:val="0"/>
          <w:szCs w:val="18"/>
        </w:rPr>
        <w:t xml:space="preserve"> </w:t>
      </w:r>
      <w:r w:rsidR="00E40875">
        <w:rPr>
          <w:rFonts w:eastAsia="Times New Roman" w:cstheme="minorHAnsi"/>
          <w:bCs/>
          <w:spacing w:val="0"/>
          <w:szCs w:val="18"/>
        </w:rPr>
        <w:t xml:space="preserve">a opětovnou aktivaci </w:t>
      </w:r>
      <w:r w:rsidRPr="00F117EC">
        <w:rPr>
          <w:rFonts w:eastAsia="Times New Roman" w:cstheme="minorHAnsi"/>
          <w:bCs/>
          <w:spacing w:val="0"/>
          <w:szCs w:val="18"/>
        </w:rPr>
        <w:t xml:space="preserve">jsou </w:t>
      </w:r>
      <w:r w:rsidR="00E82B8B" w:rsidRPr="00F117EC">
        <w:rPr>
          <w:rFonts w:eastAsia="Times New Roman" w:cstheme="minorHAnsi"/>
          <w:bCs/>
          <w:spacing w:val="0"/>
          <w:szCs w:val="18"/>
        </w:rPr>
        <w:t xml:space="preserve">stanoveny </w:t>
      </w:r>
      <w:r w:rsidRPr="00F117EC">
        <w:rPr>
          <w:rFonts w:eastAsia="Times New Roman" w:cstheme="minorHAnsi"/>
          <w:bCs/>
          <w:spacing w:val="0"/>
          <w:szCs w:val="18"/>
        </w:rPr>
        <w:t>v</w:t>
      </w:r>
      <w:r w:rsidR="00F1304B" w:rsidRPr="00F117EC">
        <w:rPr>
          <w:rFonts w:eastAsia="Times New Roman" w:cstheme="minorHAnsi"/>
          <w:bCs/>
          <w:spacing w:val="0"/>
          <w:szCs w:val="18"/>
        </w:rPr>
        <w:t> </w:t>
      </w:r>
      <w:r w:rsidR="00340726" w:rsidRPr="00F117EC">
        <w:rPr>
          <w:rFonts w:eastAsia="Times New Roman" w:cstheme="minorHAnsi"/>
          <w:bCs/>
          <w:spacing w:val="0"/>
          <w:szCs w:val="18"/>
        </w:rPr>
        <w:t>Ceníku</w:t>
      </w:r>
      <w:r w:rsidR="00F1304B" w:rsidRPr="00F117EC">
        <w:rPr>
          <w:rFonts w:eastAsia="Times New Roman" w:cstheme="minorHAnsi"/>
          <w:bCs/>
          <w:spacing w:val="0"/>
          <w:szCs w:val="18"/>
        </w:rPr>
        <w:t>.</w:t>
      </w:r>
      <w:r w:rsidRPr="00F117EC">
        <w:rPr>
          <w:rFonts w:eastAsia="Times New Roman" w:cstheme="minorHAnsi"/>
          <w:bCs/>
          <w:spacing w:val="0"/>
          <w:szCs w:val="18"/>
        </w:rPr>
        <w:t xml:space="preserve"> </w:t>
      </w:r>
      <w:r w:rsidR="00E82B8B" w:rsidRPr="00F117EC">
        <w:rPr>
          <w:rFonts w:eastAsia="Times New Roman" w:cstheme="minorHAnsi"/>
          <w:bCs/>
          <w:spacing w:val="0"/>
          <w:szCs w:val="18"/>
        </w:rPr>
        <w:t xml:space="preserve">Ceník uvádí </w:t>
      </w:r>
      <w:r w:rsidR="00AB3E87" w:rsidRPr="00F117EC">
        <w:rPr>
          <w:rFonts w:eastAsia="Times New Roman" w:cstheme="minorHAnsi"/>
          <w:bCs/>
          <w:spacing w:val="0"/>
          <w:szCs w:val="18"/>
        </w:rPr>
        <w:t>c</w:t>
      </w:r>
      <w:r w:rsidRPr="00F117EC">
        <w:rPr>
          <w:rFonts w:eastAsia="Times New Roman" w:cstheme="minorHAnsi"/>
          <w:bCs/>
          <w:spacing w:val="0"/>
          <w:szCs w:val="18"/>
        </w:rPr>
        <w:t>e</w:t>
      </w:r>
      <w:r w:rsidR="00AB3E87" w:rsidRPr="00F117EC">
        <w:rPr>
          <w:rFonts w:eastAsia="Times New Roman" w:cstheme="minorHAnsi"/>
          <w:bCs/>
          <w:spacing w:val="0"/>
          <w:szCs w:val="18"/>
        </w:rPr>
        <w:t xml:space="preserve">ny </w:t>
      </w:r>
      <w:r w:rsidRPr="00F117EC">
        <w:rPr>
          <w:rFonts w:eastAsia="Times New Roman" w:cstheme="minorHAnsi"/>
          <w:bCs/>
          <w:spacing w:val="0"/>
          <w:szCs w:val="18"/>
        </w:rPr>
        <w:t xml:space="preserve">bez daně z přidané hodnoty (DPH), která se vypočte podle </w:t>
      </w:r>
      <w:r w:rsidR="000C09F4" w:rsidRPr="00F117EC">
        <w:rPr>
          <w:rFonts w:eastAsia="Times New Roman" w:cstheme="minorHAnsi"/>
          <w:bCs/>
          <w:spacing w:val="0"/>
          <w:szCs w:val="18"/>
        </w:rPr>
        <w:t>obecně závazných právních předpisů</w:t>
      </w:r>
      <w:r w:rsidRPr="00F117EC">
        <w:rPr>
          <w:rFonts w:eastAsia="Times New Roman" w:cstheme="minorHAnsi"/>
          <w:bCs/>
          <w:spacing w:val="0"/>
          <w:szCs w:val="18"/>
        </w:rPr>
        <w:t xml:space="preserve"> a</w:t>
      </w:r>
      <w:r w:rsidR="003A6FF9" w:rsidRPr="00F117EC">
        <w:rPr>
          <w:rFonts w:eastAsia="Times New Roman" w:cstheme="minorHAnsi"/>
          <w:bCs/>
          <w:spacing w:val="0"/>
          <w:szCs w:val="18"/>
        </w:rPr>
        <w:t> </w:t>
      </w:r>
      <w:r w:rsidRPr="00F117EC">
        <w:rPr>
          <w:rFonts w:eastAsia="Times New Roman" w:cstheme="minorHAnsi"/>
          <w:bCs/>
          <w:spacing w:val="0"/>
          <w:szCs w:val="18"/>
        </w:rPr>
        <w:t>bude uhrazena společně s platbou za</w:t>
      </w:r>
      <w:r w:rsidR="003A6FF9" w:rsidRPr="00F117EC">
        <w:rPr>
          <w:rFonts w:eastAsia="Times New Roman" w:cstheme="minorHAnsi"/>
          <w:bCs/>
          <w:spacing w:val="0"/>
          <w:szCs w:val="18"/>
        </w:rPr>
        <w:t> </w:t>
      </w:r>
      <w:r w:rsidRPr="00F117EC">
        <w:rPr>
          <w:rFonts w:eastAsia="Times New Roman" w:cstheme="minorHAnsi"/>
          <w:bCs/>
          <w:spacing w:val="0"/>
          <w:szCs w:val="18"/>
        </w:rPr>
        <w:t>poskytování Služby.</w:t>
      </w:r>
    </w:p>
    <w:p w14:paraId="42F482C3" w14:textId="77777777" w:rsidR="00213C46"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Zákazník může</w:t>
      </w:r>
      <w:r w:rsidR="001106DE" w:rsidRPr="00F117EC">
        <w:rPr>
          <w:rFonts w:eastAsia="Times New Roman" w:cstheme="minorHAnsi"/>
          <w:bCs/>
          <w:spacing w:val="0"/>
          <w:szCs w:val="18"/>
        </w:rPr>
        <w:t xml:space="preserve"> pro každou Aplikaci</w:t>
      </w:r>
      <w:r w:rsidRPr="00F117EC">
        <w:rPr>
          <w:rFonts w:eastAsia="Times New Roman" w:cstheme="minorHAnsi"/>
          <w:bCs/>
          <w:spacing w:val="0"/>
          <w:szCs w:val="18"/>
        </w:rPr>
        <w:t xml:space="preserve"> zvolit úhradu za </w:t>
      </w:r>
      <w:r w:rsidR="00705300" w:rsidRPr="00F117EC">
        <w:rPr>
          <w:rFonts w:eastAsia="Times New Roman" w:cstheme="minorHAnsi"/>
          <w:bCs/>
          <w:spacing w:val="0"/>
          <w:szCs w:val="18"/>
        </w:rPr>
        <w:t xml:space="preserve">Služby </w:t>
      </w:r>
      <w:r w:rsidR="009E0EBB" w:rsidRPr="00F117EC">
        <w:rPr>
          <w:rFonts w:eastAsia="Times New Roman" w:cstheme="minorHAnsi"/>
          <w:bCs/>
          <w:spacing w:val="0"/>
          <w:szCs w:val="18"/>
        </w:rPr>
        <w:t xml:space="preserve">formou úhrady za jednotlivou </w:t>
      </w:r>
      <w:r w:rsidR="00A63728" w:rsidRPr="00F117EC">
        <w:rPr>
          <w:rFonts w:eastAsia="Times New Roman" w:cstheme="minorHAnsi"/>
          <w:bCs/>
          <w:spacing w:val="0"/>
          <w:szCs w:val="18"/>
        </w:rPr>
        <w:t>T</w:t>
      </w:r>
      <w:r w:rsidR="009E0EBB" w:rsidRPr="00F117EC">
        <w:rPr>
          <w:rFonts w:eastAsia="Times New Roman" w:cstheme="minorHAnsi"/>
          <w:bCs/>
          <w:spacing w:val="0"/>
          <w:szCs w:val="18"/>
        </w:rPr>
        <w:t>rans</w:t>
      </w:r>
      <w:r w:rsidR="007F502F" w:rsidRPr="00F117EC">
        <w:rPr>
          <w:rFonts w:eastAsia="Times New Roman" w:cstheme="minorHAnsi"/>
          <w:bCs/>
          <w:spacing w:val="0"/>
          <w:szCs w:val="18"/>
        </w:rPr>
        <w:t xml:space="preserve">akci nebo formou předplatného. </w:t>
      </w:r>
      <w:r w:rsidR="003F60CD" w:rsidRPr="00F117EC">
        <w:rPr>
          <w:rFonts w:eastAsia="Times New Roman" w:cstheme="minorHAnsi"/>
          <w:bCs/>
          <w:spacing w:val="0"/>
          <w:szCs w:val="18"/>
        </w:rPr>
        <w:t xml:space="preserve">Tyto formy úhrady nelze </w:t>
      </w:r>
      <w:r w:rsidR="00F818C4" w:rsidRPr="00F117EC">
        <w:rPr>
          <w:rFonts w:eastAsia="Times New Roman" w:cstheme="minorHAnsi"/>
          <w:bCs/>
          <w:spacing w:val="0"/>
          <w:szCs w:val="18"/>
        </w:rPr>
        <w:t xml:space="preserve">pro jednu Aplikaci </w:t>
      </w:r>
      <w:r w:rsidR="003F60CD" w:rsidRPr="00F117EC">
        <w:rPr>
          <w:rFonts w:eastAsia="Times New Roman" w:cstheme="minorHAnsi"/>
          <w:bCs/>
          <w:spacing w:val="0"/>
          <w:szCs w:val="18"/>
        </w:rPr>
        <w:t>kombinovat.</w:t>
      </w:r>
      <w:r w:rsidR="001106DE" w:rsidRPr="00F117EC">
        <w:rPr>
          <w:rFonts w:eastAsia="Times New Roman" w:cstheme="minorHAnsi"/>
          <w:bCs/>
          <w:spacing w:val="0"/>
          <w:szCs w:val="18"/>
        </w:rPr>
        <w:t xml:space="preserve"> Způsob úhrady určuje Zákazník nastavením v Portálu.</w:t>
      </w:r>
    </w:p>
    <w:p w14:paraId="39493F6B" w14:textId="77777777" w:rsidR="0083218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V</w:t>
      </w:r>
      <w:r w:rsidR="009B3EC0" w:rsidRPr="00F117EC">
        <w:rPr>
          <w:rFonts w:eastAsia="Times New Roman" w:cstheme="minorHAnsi"/>
          <w:bCs/>
          <w:spacing w:val="0"/>
          <w:szCs w:val="18"/>
        </w:rPr>
        <w:t xml:space="preserve"> případě úhrady za </w:t>
      </w:r>
      <w:r w:rsidR="003F60CD" w:rsidRPr="00F117EC">
        <w:rPr>
          <w:rFonts w:eastAsia="Times New Roman" w:cstheme="minorHAnsi"/>
          <w:bCs/>
          <w:spacing w:val="0"/>
          <w:szCs w:val="18"/>
        </w:rPr>
        <w:t xml:space="preserve">jednotlivou </w:t>
      </w:r>
      <w:r w:rsidR="009B3EC0" w:rsidRPr="00F117EC">
        <w:rPr>
          <w:rFonts w:eastAsia="Times New Roman" w:cstheme="minorHAnsi"/>
          <w:bCs/>
          <w:spacing w:val="0"/>
          <w:szCs w:val="18"/>
        </w:rPr>
        <w:t>Transakci se</w:t>
      </w:r>
      <w:r w:rsidR="00D6490B">
        <w:rPr>
          <w:rFonts w:eastAsia="Times New Roman" w:cstheme="minorHAnsi"/>
          <w:bCs/>
          <w:spacing w:val="0"/>
          <w:szCs w:val="18"/>
        </w:rPr>
        <w:t> </w:t>
      </w:r>
      <w:r w:rsidR="009B3EC0" w:rsidRPr="00F117EC">
        <w:rPr>
          <w:rFonts w:eastAsia="Times New Roman" w:cstheme="minorHAnsi"/>
          <w:bCs/>
          <w:spacing w:val="0"/>
          <w:szCs w:val="18"/>
        </w:rPr>
        <w:t>cena Služ</w:t>
      </w:r>
      <w:r w:rsidR="00F75878" w:rsidRPr="00F117EC">
        <w:rPr>
          <w:rFonts w:eastAsia="Times New Roman" w:cstheme="minorHAnsi"/>
          <w:bCs/>
          <w:spacing w:val="0"/>
          <w:szCs w:val="18"/>
        </w:rPr>
        <w:t>e</w:t>
      </w:r>
      <w:r w:rsidR="009B3EC0" w:rsidRPr="00F117EC">
        <w:rPr>
          <w:rFonts w:eastAsia="Times New Roman" w:cstheme="minorHAnsi"/>
          <w:bCs/>
          <w:spacing w:val="0"/>
          <w:szCs w:val="18"/>
        </w:rPr>
        <w:t xml:space="preserve">b za Fakturační období určí </w:t>
      </w:r>
      <w:r w:rsidR="00EC3354" w:rsidRPr="00F117EC">
        <w:rPr>
          <w:rFonts w:eastAsia="Times New Roman" w:cstheme="minorHAnsi"/>
          <w:bCs/>
          <w:spacing w:val="0"/>
          <w:szCs w:val="18"/>
        </w:rPr>
        <w:t>podle počtu Transakcí jednotlivých Služeb v tomto Fakturačním období a ceny za</w:t>
      </w:r>
      <w:r w:rsidR="003A6FF9" w:rsidRPr="00F117EC">
        <w:rPr>
          <w:rFonts w:eastAsia="Times New Roman" w:cstheme="minorHAnsi"/>
          <w:bCs/>
          <w:spacing w:val="0"/>
          <w:szCs w:val="18"/>
        </w:rPr>
        <w:t> </w:t>
      </w:r>
      <w:r w:rsidR="00EC3354" w:rsidRPr="00F117EC">
        <w:rPr>
          <w:rFonts w:eastAsia="Times New Roman" w:cstheme="minorHAnsi"/>
          <w:bCs/>
          <w:spacing w:val="0"/>
          <w:szCs w:val="18"/>
        </w:rPr>
        <w:t>Transakci dané Služby dle Ceníku.</w:t>
      </w:r>
      <w:r w:rsidR="00B766E6" w:rsidRPr="00F117EC">
        <w:rPr>
          <w:rFonts w:eastAsia="Times New Roman" w:cstheme="minorHAnsi"/>
          <w:bCs/>
          <w:spacing w:val="0"/>
          <w:szCs w:val="18"/>
        </w:rPr>
        <w:t xml:space="preserve"> </w:t>
      </w:r>
    </w:p>
    <w:p w14:paraId="4A12B7C6" w14:textId="77777777" w:rsidR="003F60CD"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40" w:name="_Ref58879257"/>
      <w:r w:rsidRPr="00F117EC">
        <w:rPr>
          <w:rFonts w:eastAsia="Times New Roman" w:cstheme="minorHAnsi"/>
          <w:bCs/>
          <w:spacing w:val="0"/>
          <w:szCs w:val="18"/>
        </w:rPr>
        <w:t>V případě úhrady formou předplatného</w:t>
      </w:r>
      <w:r w:rsidR="00260B21" w:rsidRPr="00F117EC">
        <w:rPr>
          <w:rFonts w:eastAsia="Times New Roman" w:cstheme="minorHAnsi"/>
          <w:bCs/>
          <w:spacing w:val="0"/>
          <w:szCs w:val="18"/>
        </w:rPr>
        <w:t xml:space="preserve"> se cena </w:t>
      </w:r>
      <w:r w:rsidR="00F75878" w:rsidRPr="00F117EC">
        <w:rPr>
          <w:rFonts w:eastAsia="Times New Roman" w:cstheme="minorHAnsi"/>
          <w:bCs/>
          <w:spacing w:val="0"/>
          <w:szCs w:val="18"/>
        </w:rPr>
        <w:t xml:space="preserve">Služeb </w:t>
      </w:r>
      <w:r w:rsidR="00260B21" w:rsidRPr="00F117EC">
        <w:rPr>
          <w:rFonts w:eastAsia="Times New Roman" w:cstheme="minorHAnsi"/>
          <w:bCs/>
          <w:spacing w:val="0"/>
          <w:szCs w:val="18"/>
        </w:rPr>
        <w:t>za</w:t>
      </w:r>
      <w:r w:rsidR="00892D84" w:rsidRPr="00F117EC">
        <w:rPr>
          <w:rFonts w:eastAsia="Times New Roman" w:cstheme="minorHAnsi"/>
          <w:bCs/>
          <w:spacing w:val="0"/>
          <w:szCs w:val="18"/>
        </w:rPr>
        <w:t> </w:t>
      </w:r>
      <w:r w:rsidR="00260B21" w:rsidRPr="00F117EC">
        <w:rPr>
          <w:rFonts w:eastAsia="Times New Roman" w:cstheme="minorHAnsi"/>
          <w:bCs/>
          <w:spacing w:val="0"/>
          <w:szCs w:val="18"/>
        </w:rPr>
        <w:t xml:space="preserve">Fakturační období </w:t>
      </w:r>
      <w:r w:rsidR="00F75878" w:rsidRPr="00F117EC">
        <w:rPr>
          <w:rFonts w:eastAsia="Times New Roman" w:cstheme="minorHAnsi"/>
          <w:bCs/>
          <w:spacing w:val="0"/>
          <w:szCs w:val="18"/>
        </w:rPr>
        <w:t xml:space="preserve">stanoví </w:t>
      </w:r>
      <w:r w:rsidR="009A63D0" w:rsidRPr="00F117EC">
        <w:rPr>
          <w:rFonts w:eastAsia="Times New Roman" w:cstheme="minorHAnsi"/>
          <w:bCs/>
          <w:spacing w:val="0"/>
          <w:szCs w:val="18"/>
        </w:rPr>
        <w:t xml:space="preserve">podle počtu Koncových uživatelů, pro které byla v daném Fakturačním období </w:t>
      </w:r>
      <w:r w:rsidR="00705337" w:rsidRPr="00F117EC">
        <w:rPr>
          <w:rFonts w:eastAsia="Times New Roman" w:cstheme="minorHAnsi"/>
          <w:bCs/>
          <w:spacing w:val="0"/>
          <w:szCs w:val="18"/>
        </w:rPr>
        <w:t>provedena Transakce</w:t>
      </w:r>
      <w:r w:rsidR="00CE7F78" w:rsidRPr="00F117EC">
        <w:rPr>
          <w:rFonts w:eastAsia="Times New Roman" w:cstheme="minorHAnsi"/>
          <w:bCs/>
          <w:spacing w:val="0"/>
          <w:szCs w:val="18"/>
        </w:rPr>
        <w:t xml:space="preserve"> a</w:t>
      </w:r>
      <w:r w:rsidR="00762DE0">
        <w:rPr>
          <w:rFonts w:eastAsia="Times New Roman" w:cstheme="minorHAnsi"/>
          <w:bCs/>
          <w:spacing w:val="0"/>
          <w:szCs w:val="18"/>
        </w:rPr>
        <w:t> </w:t>
      </w:r>
      <w:r w:rsidR="00CE7F78" w:rsidRPr="00F117EC">
        <w:rPr>
          <w:rFonts w:eastAsia="Times New Roman" w:cstheme="minorHAnsi"/>
          <w:bCs/>
          <w:spacing w:val="0"/>
          <w:szCs w:val="18"/>
        </w:rPr>
        <w:t>pro</w:t>
      </w:r>
      <w:r w:rsidR="00762DE0">
        <w:rPr>
          <w:rFonts w:eastAsia="Times New Roman" w:cstheme="minorHAnsi"/>
          <w:bCs/>
          <w:spacing w:val="0"/>
          <w:szCs w:val="18"/>
        </w:rPr>
        <w:t> </w:t>
      </w:r>
      <w:r w:rsidR="00CE7F78" w:rsidRPr="00F117EC">
        <w:rPr>
          <w:rFonts w:eastAsia="Times New Roman" w:cstheme="minorHAnsi"/>
          <w:bCs/>
          <w:spacing w:val="0"/>
          <w:szCs w:val="18"/>
        </w:rPr>
        <w:t xml:space="preserve">které </w:t>
      </w:r>
      <w:r w:rsidR="00DA5A6D" w:rsidRPr="00F117EC">
        <w:rPr>
          <w:rFonts w:eastAsia="Times New Roman" w:cstheme="minorHAnsi"/>
          <w:bCs/>
          <w:spacing w:val="0"/>
          <w:szCs w:val="18"/>
        </w:rPr>
        <w:t>ke</w:t>
      </w:r>
      <w:r w:rsidR="00892D84" w:rsidRPr="00F117EC">
        <w:rPr>
          <w:rFonts w:eastAsia="Times New Roman" w:cstheme="minorHAnsi"/>
          <w:bCs/>
          <w:spacing w:val="0"/>
          <w:szCs w:val="18"/>
        </w:rPr>
        <w:t> </w:t>
      </w:r>
      <w:r w:rsidR="00DA5A6D" w:rsidRPr="00F117EC">
        <w:rPr>
          <w:rFonts w:eastAsia="Times New Roman" w:cstheme="minorHAnsi"/>
          <w:bCs/>
          <w:spacing w:val="0"/>
          <w:szCs w:val="18"/>
        </w:rPr>
        <w:t>dni této</w:t>
      </w:r>
      <w:r w:rsidR="006C0FCA" w:rsidRPr="00F117EC">
        <w:rPr>
          <w:rFonts w:eastAsia="Times New Roman" w:cstheme="minorHAnsi"/>
          <w:bCs/>
          <w:spacing w:val="0"/>
          <w:szCs w:val="18"/>
        </w:rPr>
        <w:t xml:space="preserve"> Transakc</w:t>
      </w:r>
      <w:r w:rsidR="00DA5A6D" w:rsidRPr="00F117EC">
        <w:rPr>
          <w:rFonts w:eastAsia="Times New Roman" w:cstheme="minorHAnsi"/>
          <w:bCs/>
          <w:spacing w:val="0"/>
          <w:szCs w:val="18"/>
        </w:rPr>
        <w:t>e</w:t>
      </w:r>
      <w:r w:rsidR="00CE7F78" w:rsidRPr="00F117EC">
        <w:rPr>
          <w:rFonts w:eastAsia="Times New Roman" w:cstheme="minorHAnsi"/>
          <w:bCs/>
          <w:spacing w:val="0"/>
          <w:szCs w:val="18"/>
        </w:rPr>
        <w:t xml:space="preserve"> neexistovalo předplatné</w:t>
      </w:r>
      <w:r w:rsidR="00DC1CE5" w:rsidRPr="00F117EC">
        <w:rPr>
          <w:rFonts w:eastAsia="Times New Roman" w:cstheme="minorHAnsi"/>
          <w:bCs/>
          <w:spacing w:val="0"/>
          <w:szCs w:val="18"/>
        </w:rPr>
        <w:t>.</w:t>
      </w:r>
      <w:bookmarkEnd w:id="40"/>
      <w:r w:rsidR="007627E8" w:rsidRPr="00F117EC">
        <w:rPr>
          <w:rFonts w:eastAsia="Times New Roman" w:cstheme="minorHAnsi"/>
          <w:bCs/>
          <w:spacing w:val="0"/>
          <w:szCs w:val="18"/>
        </w:rPr>
        <w:t xml:space="preserve"> Touto Transakcí vzniká pro</w:t>
      </w:r>
      <w:r w:rsidR="00892D84" w:rsidRPr="00F117EC">
        <w:rPr>
          <w:rFonts w:eastAsia="Times New Roman" w:cstheme="minorHAnsi"/>
          <w:bCs/>
          <w:spacing w:val="0"/>
          <w:szCs w:val="18"/>
        </w:rPr>
        <w:t> </w:t>
      </w:r>
      <w:r w:rsidR="007627E8" w:rsidRPr="00F117EC">
        <w:rPr>
          <w:rFonts w:eastAsia="Times New Roman" w:cstheme="minorHAnsi"/>
          <w:bCs/>
          <w:spacing w:val="0"/>
          <w:szCs w:val="18"/>
        </w:rPr>
        <w:t xml:space="preserve">příslušného Koncového uživatele </w:t>
      </w:r>
      <w:r w:rsidR="00066EC1" w:rsidRPr="00F117EC">
        <w:rPr>
          <w:rFonts w:eastAsia="Times New Roman" w:cstheme="minorHAnsi"/>
          <w:bCs/>
          <w:spacing w:val="0"/>
          <w:szCs w:val="18"/>
        </w:rPr>
        <w:t>předplatné, které trvá po dobu stanovenou v Ceníku</w:t>
      </w:r>
      <w:r w:rsidR="00326EE9" w:rsidRPr="00F117EC">
        <w:rPr>
          <w:rFonts w:eastAsia="Times New Roman" w:cstheme="minorHAnsi"/>
          <w:bCs/>
          <w:spacing w:val="0"/>
          <w:szCs w:val="18"/>
        </w:rPr>
        <w:t xml:space="preserve"> včetně dne, ke</w:t>
      </w:r>
      <w:r w:rsidR="00892D84" w:rsidRPr="00F117EC">
        <w:rPr>
          <w:rFonts w:eastAsia="Times New Roman" w:cstheme="minorHAnsi"/>
          <w:bCs/>
          <w:spacing w:val="0"/>
          <w:szCs w:val="18"/>
        </w:rPr>
        <w:t> </w:t>
      </w:r>
      <w:r w:rsidR="00326EE9" w:rsidRPr="00F117EC">
        <w:rPr>
          <w:rFonts w:eastAsia="Times New Roman" w:cstheme="minorHAnsi"/>
          <w:bCs/>
          <w:spacing w:val="0"/>
          <w:szCs w:val="18"/>
        </w:rPr>
        <w:t xml:space="preserve">kterému </w:t>
      </w:r>
      <w:r w:rsidR="00BC4C95" w:rsidRPr="00F117EC">
        <w:rPr>
          <w:rFonts w:eastAsia="Times New Roman" w:cstheme="minorHAnsi"/>
          <w:bCs/>
          <w:spacing w:val="0"/>
          <w:szCs w:val="18"/>
        </w:rPr>
        <w:t>předplatné končí</w:t>
      </w:r>
      <w:r w:rsidR="00EB2110" w:rsidRPr="00F117EC">
        <w:rPr>
          <w:rFonts w:eastAsia="Times New Roman" w:cstheme="minorHAnsi"/>
          <w:bCs/>
          <w:spacing w:val="0"/>
          <w:szCs w:val="18"/>
        </w:rPr>
        <w:t>.</w:t>
      </w:r>
    </w:p>
    <w:p w14:paraId="4B2100D8" w14:textId="77777777" w:rsidR="0092185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Koncoví uživatelé mohou pro přístup ke</w:t>
      </w:r>
      <w:r w:rsidR="00D6490B">
        <w:rPr>
          <w:rFonts w:eastAsia="Times New Roman" w:cstheme="minorHAnsi"/>
          <w:bCs/>
          <w:spacing w:val="0"/>
          <w:szCs w:val="18"/>
        </w:rPr>
        <w:t> </w:t>
      </w:r>
      <w:r w:rsidRPr="00F117EC">
        <w:rPr>
          <w:rFonts w:eastAsia="Times New Roman" w:cstheme="minorHAnsi"/>
          <w:bCs/>
          <w:spacing w:val="0"/>
          <w:szCs w:val="18"/>
        </w:rPr>
        <w:t xml:space="preserve">Koncovým službám </w:t>
      </w:r>
      <w:r w:rsidR="00DB657F" w:rsidRPr="00F117EC">
        <w:rPr>
          <w:rFonts w:eastAsia="Times New Roman" w:cstheme="minorHAnsi"/>
          <w:bCs/>
          <w:spacing w:val="0"/>
          <w:szCs w:val="18"/>
        </w:rPr>
        <w:t xml:space="preserve">pomocí Služeb využívat prostředky pro elektronickou identifikaci vydané různými </w:t>
      </w:r>
      <w:proofErr w:type="spellStart"/>
      <w:r w:rsidR="00580CBA" w:rsidRPr="00F117EC">
        <w:rPr>
          <w:rFonts w:eastAsia="Times New Roman" w:cstheme="minorHAnsi"/>
          <w:bCs/>
          <w:spacing w:val="0"/>
          <w:szCs w:val="18"/>
        </w:rPr>
        <w:t>IdP</w:t>
      </w:r>
      <w:proofErr w:type="spellEnd"/>
      <w:r w:rsidR="00DB657F" w:rsidRPr="00F117EC">
        <w:rPr>
          <w:rFonts w:eastAsia="Times New Roman" w:cstheme="minorHAnsi"/>
          <w:bCs/>
          <w:spacing w:val="0"/>
          <w:szCs w:val="18"/>
        </w:rPr>
        <w:t xml:space="preserve">. </w:t>
      </w:r>
      <w:r w:rsidR="00BA3C01" w:rsidRPr="00F117EC">
        <w:rPr>
          <w:rFonts w:eastAsia="Times New Roman" w:cstheme="minorHAnsi"/>
          <w:bCs/>
          <w:spacing w:val="0"/>
          <w:szCs w:val="18"/>
        </w:rPr>
        <w:t>P</w:t>
      </w:r>
      <w:r w:rsidR="00214C97" w:rsidRPr="00F117EC">
        <w:rPr>
          <w:rFonts w:eastAsia="Times New Roman" w:cstheme="minorHAnsi"/>
          <w:bCs/>
          <w:spacing w:val="0"/>
          <w:szCs w:val="18"/>
        </w:rPr>
        <w:t>ro</w:t>
      </w:r>
      <w:r w:rsidR="00892D84" w:rsidRPr="00F117EC">
        <w:rPr>
          <w:rFonts w:eastAsia="Times New Roman" w:cstheme="minorHAnsi"/>
          <w:bCs/>
          <w:spacing w:val="0"/>
          <w:szCs w:val="18"/>
        </w:rPr>
        <w:t> </w:t>
      </w:r>
      <w:r w:rsidR="00214C97" w:rsidRPr="00F117EC">
        <w:rPr>
          <w:rFonts w:eastAsia="Times New Roman" w:cstheme="minorHAnsi"/>
          <w:bCs/>
          <w:spacing w:val="0"/>
          <w:szCs w:val="18"/>
        </w:rPr>
        <w:t xml:space="preserve">účely výpočtu ceny Služeb podle odst. </w:t>
      </w:r>
      <w:r w:rsidR="00214C97" w:rsidRPr="00F117EC">
        <w:rPr>
          <w:rFonts w:eastAsia="Times New Roman" w:cstheme="minorHAnsi"/>
          <w:bCs/>
          <w:color w:val="2B579A"/>
          <w:spacing w:val="0"/>
          <w:szCs w:val="18"/>
          <w:shd w:val="clear" w:color="auto" w:fill="E6E6E6"/>
        </w:rPr>
        <w:fldChar w:fldCharType="begin"/>
      </w:r>
      <w:r w:rsidR="00214C97" w:rsidRPr="00F117EC">
        <w:rPr>
          <w:rFonts w:eastAsia="Times New Roman" w:cstheme="minorHAnsi"/>
          <w:bCs/>
          <w:spacing w:val="0"/>
          <w:szCs w:val="18"/>
        </w:rPr>
        <w:instrText xml:space="preserve"> REF _Ref58879257 \r \h  \* MERGEFORMAT </w:instrText>
      </w:r>
      <w:r w:rsidR="00214C97" w:rsidRPr="00F117EC">
        <w:rPr>
          <w:rFonts w:eastAsia="Times New Roman" w:cstheme="minorHAnsi"/>
          <w:bCs/>
          <w:color w:val="2B579A"/>
          <w:spacing w:val="0"/>
          <w:szCs w:val="18"/>
          <w:shd w:val="clear" w:color="auto" w:fill="E6E6E6"/>
        </w:rPr>
      </w:r>
      <w:r w:rsidR="00214C97"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12.4</w:t>
      </w:r>
      <w:r w:rsidR="00214C97" w:rsidRPr="00F117EC">
        <w:rPr>
          <w:rFonts w:eastAsia="Times New Roman" w:cstheme="minorHAnsi"/>
          <w:bCs/>
          <w:color w:val="2B579A"/>
          <w:spacing w:val="0"/>
          <w:szCs w:val="18"/>
          <w:shd w:val="clear" w:color="auto" w:fill="E6E6E6"/>
        </w:rPr>
        <w:fldChar w:fldCharType="end"/>
      </w:r>
      <w:r w:rsidR="00214C97" w:rsidRPr="00F117EC">
        <w:rPr>
          <w:rFonts w:eastAsia="Times New Roman" w:cstheme="minorHAnsi"/>
          <w:bCs/>
          <w:spacing w:val="0"/>
          <w:szCs w:val="18"/>
        </w:rPr>
        <w:t xml:space="preserve"> </w:t>
      </w:r>
      <w:r w:rsidR="00BA3C01" w:rsidRPr="00F117EC">
        <w:rPr>
          <w:rFonts w:eastAsia="Times New Roman" w:cstheme="minorHAnsi"/>
          <w:bCs/>
          <w:spacing w:val="0"/>
          <w:szCs w:val="18"/>
        </w:rPr>
        <w:t xml:space="preserve">jsou </w:t>
      </w:r>
      <w:r w:rsidR="00214C97" w:rsidRPr="00F117EC">
        <w:rPr>
          <w:rFonts w:eastAsia="Times New Roman" w:cstheme="minorHAnsi"/>
          <w:bCs/>
          <w:spacing w:val="0"/>
          <w:szCs w:val="18"/>
        </w:rPr>
        <w:t xml:space="preserve">Transakce provedené prostředky pro elektronickou identifikaci vydanými různými </w:t>
      </w:r>
      <w:proofErr w:type="spellStart"/>
      <w:r w:rsidR="00C77FDD" w:rsidRPr="00F117EC">
        <w:rPr>
          <w:rFonts w:eastAsia="Times New Roman" w:cstheme="minorHAnsi"/>
          <w:bCs/>
          <w:spacing w:val="0"/>
          <w:szCs w:val="18"/>
        </w:rPr>
        <w:t>IdP</w:t>
      </w:r>
      <w:proofErr w:type="spellEnd"/>
      <w:r w:rsidR="00C77FDD" w:rsidRPr="00F117EC">
        <w:rPr>
          <w:rFonts w:eastAsia="Times New Roman" w:cstheme="minorHAnsi"/>
          <w:bCs/>
          <w:spacing w:val="0"/>
          <w:szCs w:val="18"/>
        </w:rPr>
        <w:t xml:space="preserve"> </w:t>
      </w:r>
      <w:r w:rsidR="00214C97" w:rsidRPr="00F117EC">
        <w:rPr>
          <w:rFonts w:eastAsia="Times New Roman" w:cstheme="minorHAnsi"/>
          <w:bCs/>
          <w:spacing w:val="0"/>
          <w:szCs w:val="18"/>
        </w:rPr>
        <w:t>Transakce</w:t>
      </w:r>
      <w:r w:rsidR="00777C82" w:rsidRPr="00F117EC">
        <w:rPr>
          <w:rFonts w:eastAsia="Times New Roman" w:cstheme="minorHAnsi"/>
          <w:bCs/>
          <w:spacing w:val="0"/>
          <w:szCs w:val="18"/>
        </w:rPr>
        <w:t>mi</w:t>
      </w:r>
      <w:r w:rsidR="00214C97" w:rsidRPr="00F117EC">
        <w:rPr>
          <w:rFonts w:eastAsia="Times New Roman" w:cstheme="minorHAnsi"/>
          <w:bCs/>
          <w:spacing w:val="0"/>
          <w:szCs w:val="18"/>
        </w:rPr>
        <w:t xml:space="preserve"> proveden</w:t>
      </w:r>
      <w:r w:rsidR="00777C82" w:rsidRPr="00F117EC">
        <w:rPr>
          <w:rFonts w:eastAsia="Times New Roman" w:cstheme="minorHAnsi"/>
          <w:bCs/>
          <w:spacing w:val="0"/>
          <w:szCs w:val="18"/>
        </w:rPr>
        <w:t>ými</w:t>
      </w:r>
      <w:r w:rsidR="00214C97" w:rsidRPr="00F117EC">
        <w:rPr>
          <w:rFonts w:eastAsia="Times New Roman" w:cstheme="minorHAnsi"/>
          <w:bCs/>
          <w:spacing w:val="0"/>
          <w:szCs w:val="18"/>
        </w:rPr>
        <w:t xml:space="preserve"> různými Koncovými uživateli.</w:t>
      </w:r>
      <w:r w:rsidR="00BA3C01" w:rsidRPr="00F117EC">
        <w:rPr>
          <w:rFonts w:eastAsia="Times New Roman" w:cstheme="minorHAnsi"/>
          <w:bCs/>
          <w:spacing w:val="0"/>
          <w:szCs w:val="18"/>
        </w:rPr>
        <w:t xml:space="preserve"> To neplatí, pokud </w:t>
      </w:r>
      <w:r w:rsidR="008E37DD" w:rsidRPr="00F117EC">
        <w:rPr>
          <w:rFonts w:eastAsia="Times New Roman" w:cstheme="minorHAnsi"/>
          <w:bCs/>
          <w:spacing w:val="0"/>
          <w:szCs w:val="18"/>
        </w:rPr>
        <w:t>jsou Transakce provedené prostředky pro</w:t>
      </w:r>
      <w:r w:rsidR="00D6490B">
        <w:rPr>
          <w:rFonts w:eastAsia="Times New Roman" w:cstheme="minorHAnsi"/>
          <w:bCs/>
          <w:spacing w:val="0"/>
          <w:szCs w:val="18"/>
        </w:rPr>
        <w:t> </w:t>
      </w:r>
      <w:r w:rsidR="008E37DD" w:rsidRPr="00F117EC">
        <w:rPr>
          <w:rFonts w:eastAsia="Times New Roman" w:cstheme="minorHAnsi"/>
          <w:bCs/>
          <w:spacing w:val="0"/>
          <w:szCs w:val="18"/>
        </w:rPr>
        <w:t>elektronickou identifikaci vydanými</w:t>
      </w:r>
      <w:r w:rsidR="006759DE" w:rsidRPr="00F117EC">
        <w:rPr>
          <w:rFonts w:eastAsia="Times New Roman" w:cstheme="minorHAnsi"/>
          <w:bCs/>
          <w:spacing w:val="0"/>
          <w:szCs w:val="18"/>
        </w:rPr>
        <w:t xml:space="preserve"> </w:t>
      </w:r>
      <w:proofErr w:type="spellStart"/>
      <w:r w:rsidR="00C77FDD" w:rsidRPr="00F117EC">
        <w:rPr>
          <w:rFonts w:eastAsia="Times New Roman" w:cstheme="minorHAnsi"/>
          <w:bCs/>
          <w:spacing w:val="0"/>
          <w:szCs w:val="18"/>
        </w:rPr>
        <w:t>IdP</w:t>
      </w:r>
      <w:proofErr w:type="spellEnd"/>
      <w:r w:rsidR="00C77FDD" w:rsidRPr="00F117EC">
        <w:rPr>
          <w:rFonts w:eastAsia="Times New Roman" w:cstheme="minorHAnsi"/>
          <w:bCs/>
          <w:spacing w:val="0"/>
          <w:szCs w:val="18"/>
        </w:rPr>
        <w:t xml:space="preserve"> </w:t>
      </w:r>
      <w:r w:rsidR="000837FC" w:rsidRPr="00F117EC">
        <w:rPr>
          <w:rFonts w:eastAsia="Times New Roman" w:cstheme="minorHAnsi"/>
          <w:bCs/>
          <w:spacing w:val="0"/>
          <w:szCs w:val="18"/>
        </w:rPr>
        <w:t>umožňujícími propo</w:t>
      </w:r>
      <w:r w:rsidR="00F2366D" w:rsidRPr="00F117EC">
        <w:rPr>
          <w:rFonts w:eastAsia="Times New Roman" w:cstheme="minorHAnsi"/>
          <w:bCs/>
          <w:spacing w:val="0"/>
          <w:szCs w:val="18"/>
        </w:rPr>
        <w:t xml:space="preserve">jení identit, jejichž seznam je </w:t>
      </w:r>
      <w:r w:rsidR="00AA2C39" w:rsidRPr="00F117EC">
        <w:rPr>
          <w:rFonts w:eastAsia="Times New Roman" w:cstheme="minorHAnsi"/>
          <w:bCs/>
          <w:spacing w:val="0"/>
          <w:szCs w:val="18"/>
        </w:rPr>
        <w:t xml:space="preserve">zpřístupněn na Portálu. </w:t>
      </w:r>
    </w:p>
    <w:p w14:paraId="4C2A371C" w14:textId="77777777" w:rsidR="00B83C2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V případě ukončení této </w:t>
      </w:r>
      <w:r w:rsidR="00545A5C" w:rsidRPr="00F117EC">
        <w:rPr>
          <w:rFonts w:eastAsia="Times New Roman" w:cstheme="minorHAnsi"/>
          <w:bCs/>
          <w:spacing w:val="0"/>
          <w:szCs w:val="18"/>
        </w:rPr>
        <w:t>S</w:t>
      </w:r>
      <w:r w:rsidRPr="00F117EC">
        <w:rPr>
          <w:rFonts w:eastAsia="Times New Roman" w:cstheme="minorHAnsi"/>
          <w:bCs/>
          <w:spacing w:val="0"/>
          <w:szCs w:val="18"/>
        </w:rPr>
        <w:t xml:space="preserve">mlouvy v době trvání předplatného se </w:t>
      </w:r>
      <w:r w:rsidR="00921855" w:rsidRPr="00F117EC">
        <w:rPr>
          <w:rFonts w:eastAsia="Times New Roman" w:cstheme="minorHAnsi"/>
          <w:bCs/>
          <w:spacing w:val="0"/>
          <w:szCs w:val="18"/>
        </w:rPr>
        <w:t>cena za</w:t>
      </w:r>
      <w:r w:rsidR="00892D84" w:rsidRPr="00F117EC">
        <w:rPr>
          <w:rFonts w:eastAsia="Times New Roman" w:cstheme="minorHAnsi"/>
          <w:bCs/>
          <w:spacing w:val="0"/>
          <w:szCs w:val="18"/>
        </w:rPr>
        <w:t> </w:t>
      </w:r>
      <w:r w:rsidR="00921855" w:rsidRPr="00F117EC">
        <w:rPr>
          <w:rFonts w:eastAsia="Times New Roman" w:cstheme="minorHAnsi"/>
          <w:bCs/>
          <w:spacing w:val="0"/>
          <w:szCs w:val="18"/>
        </w:rPr>
        <w:t>toto předplatné nevrací.</w:t>
      </w:r>
    </w:p>
    <w:p w14:paraId="0A910272" w14:textId="77777777" w:rsidR="002F55F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Nárok na úhradu </w:t>
      </w:r>
      <w:r w:rsidR="00D95B14" w:rsidRPr="00F117EC">
        <w:rPr>
          <w:rFonts w:eastAsia="Times New Roman" w:cstheme="minorHAnsi"/>
          <w:bCs/>
          <w:spacing w:val="0"/>
          <w:szCs w:val="18"/>
        </w:rPr>
        <w:t>Ceny za aktivaci</w:t>
      </w:r>
      <w:r w:rsidRPr="00F117EC">
        <w:rPr>
          <w:rFonts w:eastAsia="Times New Roman" w:cstheme="minorHAnsi"/>
          <w:bCs/>
          <w:spacing w:val="0"/>
          <w:szCs w:val="18"/>
        </w:rPr>
        <w:t xml:space="preserve"> vzniká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okamžikem uzavření Smlouvy.</w:t>
      </w:r>
      <w:r w:rsidR="00D6490B">
        <w:rPr>
          <w:rFonts w:eastAsia="Times New Roman" w:cstheme="minorHAnsi"/>
          <w:bCs/>
          <w:spacing w:val="0"/>
          <w:szCs w:val="18"/>
        </w:rPr>
        <w:t xml:space="preserve"> </w:t>
      </w:r>
      <w:r w:rsidR="00A90F8C" w:rsidRPr="00F117EC">
        <w:rPr>
          <w:rFonts w:eastAsia="Times New Roman" w:cstheme="minorHAnsi"/>
          <w:bCs/>
          <w:spacing w:val="0"/>
          <w:szCs w:val="18"/>
        </w:rPr>
        <w:t xml:space="preserve">Do uhrazení </w:t>
      </w:r>
      <w:r w:rsidR="00D95B14" w:rsidRPr="00F117EC">
        <w:rPr>
          <w:rFonts w:eastAsia="Times New Roman" w:cstheme="minorHAnsi"/>
          <w:bCs/>
          <w:spacing w:val="0"/>
          <w:szCs w:val="18"/>
        </w:rPr>
        <w:t>Ceny za aktivaci</w:t>
      </w:r>
      <w:r w:rsidR="00A90F8C" w:rsidRPr="00F117EC">
        <w:rPr>
          <w:rFonts w:eastAsia="Times New Roman" w:cstheme="minorHAnsi"/>
          <w:bCs/>
          <w:spacing w:val="0"/>
          <w:szCs w:val="18"/>
        </w:rPr>
        <w:t xml:space="preserve"> nemá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A90F8C" w:rsidRPr="00F117EC">
        <w:rPr>
          <w:rFonts w:eastAsia="Times New Roman" w:cstheme="minorHAnsi"/>
          <w:bCs/>
          <w:spacing w:val="0"/>
          <w:szCs w:val="18"/>
        </w:rPr>
        <w:t xml:space="preserve"> povinnost zpřístupnit a</w:t>
      </w:r>
      <w:r w:rsidR="00892D84" w:rsidRPr="00F117EC">
        <w:rPr>
          <w:rFonts w:eastAsia="Times New Roman" w:cstheme="minorHAnsi"/>
          <w:bCs/>
          <w:spacing w:val="0"/>
          <w:szCs w:val="18"/>
        </w:rPr>
        <w:t> </w:t>
      </w:r>
      <w:r w:rsidR="00A90F8C" w:rsidRPr="00F117EC">
        <w:rPr>
          <w:rFonts w:eastAsia="Times New Roman" w:cstheme="minorHAnsi"/>
          <w:bCs/>
          <w:spacing w:val="0"/>
          <w:szCs w:val="18"/>
        </w:rPr>
        <w:t>poskytovat Zákazníkovi Služby.</w:t>
      </w:r>
    </w:p>
    <w:p w14:paraId="781777A6" w14:textId="77777777" w:rsidR="00F03426"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Cena za poskytování Služby bude účtována od</w:t>
      </w:r>
      <w:r w:rsidR="00D6490B">
        <w:rPr>
          <w:rFonts w:eastAsia="Times New Roman" w:cstheme="minorHAnsi"/>
          <w:bCs/>
          <w:spacing w:val="0"/>
          <w:szCs w:val="18"/>
        </w:rPr>
        <w:t> </w:t>
      </w:r>
      <w:r w:rsidRPr="00F117EC">
        <w:rPr>
          <w:rFonts w:eastAsia="Times New Roman" w:cstheme="minorHAnsi"/>
          <w:bCs/>
          <w:spacing w:val="0"/>
          <w:szCs w:val="18"/>
        </w:rPr>
        <w:t>D</w:t>
      </w:r>
      <w:r w:rsidR="00A14394" w:rsidRPr="00F117EC">
        <w:rPr>
          <w:rFonts w:eastAsia="Times New Roman" w:cstheme="minorHAnsi"/>
          <w:bCs/>
          <w:spacing w:val="0"/>
          <w:szCs w:val="18"/>
        </w:rPr>
        <w:t>ata</w:t>
      </w:r>
      <w:r w:rsidRPr="00F117EC">
        <w:rPr>
          <w:rFonts w:eastAsia="Times New Roman" w:cstheme="minorHAnsi"/>
          <w:bCs/>
          <w:spacing w:val="0"/>
          <w:szCs w:val="18"/>
        </w:rPr>
        <w:t xml:space="preserve"> aktivace </w:t>
      </w:r>
      <w:r w:rsidR="00B02E24" w:rsidRPr="00F117EC">
        <w:rPr>
          <w:rFonts w:eastAsia="Times New Roman" w:cstheme="minorHAnsi"/>
          <w:bCs/>
          <w:spacing w:val="0"/>
          <w:szCs w:val="18"/>
        </w:rPr>
        <w:t>S</w:t>
      </w:r>
      <w:r w:rsidRPr="00F117EC">
        <w:rPr>
          <w:rFonts w:eastAsia="Times New Roman" w:cstheme="minorHAnsi"/>
          <w:bCs/>
          <w:spacing w:val="0"/>
          <w:szCs w:val="18"/>
        </w:rPr>
        <w:t>lužby nebo</w:t>
      </w:r>
      <w:r w:rsidR="00D23AF2" w:rsidRPr="00F117EC">
        <w:rPr>
          <w:rFonts w:eastAsia="Times New Roman" w:cstheme="minorHAnsi"/>
          <w:bCs/>
          <w:spacing w:val="0"/>
          <w:szCs w:val="18"/>
        </w:rPr>
        <w:t>,</w:t>
      </w:r>
      <w:r w:rsidRPr="00F117EC">
        <w:rPr>
          <w:rFonts w:eastAsia="Times New Roman" w:cstheme="minorHAnsi"/>
          <w:bCs/>
          <w:spacing w:val="0"/>
          <w:szCs w:val="18"/>
        </w:rPr>
        <w:t xml:space="preserve"> nebude-li toto datum určeno, od</w:t>
      </w:r>
      <w:r w:rsidR="00892D84" w:rsidRPr="00F117EC">
        <w:rPr>
          <w:rFonts w:eastAsia="Times New Roman" w:cstheme="minorHAnsi"/>
          <w:bCs/>
          <w:spacing w:val="0"/>
          <w:szCs w:val="18"/>
        </w:rPr>
        <w:t> </w:t>
      </w:r>
      <w:r w:rsidRPr="00F117EC">
        <w:rPr>
          <w:rFonts w:eastAsia="Times New Roman" w:cstheme="minorHAnsi"/>
          <w:bCs/>
          <w:spacing w:val="0"/>
          <w:szCs w:val="18"/>
        </w:rPr>
        <w:t>prvního dne, kdy bude Služba Zákazníkem využita.</w:t>
      </w:r>
    </w:p>
    <w:p w14:paraId="375609E6" w14:textId="77777777" w:rsidR="002F55F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Cena za poskytování </w:t>
      </w:r>
      <w:r w:rsidR="001A697F" w:rsidRPr="00F117EC">
        <w:rPr>
          <w:rFonts w:eastAsia="Times New Roman" w:cstheme="minorHAnsi"/>
          <w:bCs/>
          <w:spacing w:val="0"/>
          <w:szCs w:val="18"/>
        </w:rPr>
        <w:t>Dodatečné podpory se</w:t>
      </w:r>
      <w:r w:rsidR="00D6490B">
        <w:rPr>
          <w:rFonts w:eastAsia="Times New Roman" w:cstheme="minorHAnsi"/>
          <w:bCs/>
          <w:spacing w:val="0"/>
          <w:szCs w:val="18"/>
        </w:rPr>
        <w:t> </w:t>
      </w:r>
      <w:r w:rsidR="001A697F" w:rsidRPr="00F117EC">
        <w:rPr>
          <w:rFonts w:eastAsia="Times New Roman" w:cstheme="minorHAnsi"/>
          <w:bCs/>
          <w:spacing w:val="0"/>
          <w:szCs w:val="18"/>
        </w:rPr>
        <w:t xml:space="preserve">stanoví podle počtu </w:t>
      </w:r>
      <w:r w:rsidR="00553DC3" w:rsidRPr="00F117EC">
        <w:rPr>
          <w:rFonts w:eastAsia="Times New Roman" w:cstheme="minorHAnsi"/>
          <w:bCs/>
          <w:spacing w:val="0"/>
          <w:szCs w:val="18"/>
        </w:rPr>
        <w:t xml:space="preserve">hodin </w:t>
      </w:r>
      <w:r w:rsidRPr="00F117EC">
        <w:rPr>
          <w:rFonts w:eastAsia="Times New Roman" w:cstheme="minorHAnsi"/>
          <w:bCs/>
          <w:spacing w:val="0"/>
          <w:szCs w:val="18"/>
        </w:rPr>
        <w:t xml:space="preserve">Dodatečné podpory </w:t>
      </w:r>
      <w:r w:rsidR="00553DC3" w:rsidRPr="00F117EC">
        <w:rPr>
          <w:rFonts w:eastAsia="Times New Roman" w:cstheme="minorHAnsi"/>
          <w:bCs/>
          <w:spacing w:val="0"/>
          <w:szCs w:val="18"/>
        </w:rPr>
        <w:t>čerpané ve</w:t>
      </w:r>
      <w:r w:rsidR="00892D84" w:rsidRPr="00F117EC">
        <w:rPr>
          <w:rFonts w:eastAsia="Times New Roman" w:cstheme="minorHAnsi"/>
          <w:bCs/>
          <w:spacing w:val="0"/>
          <w:szCs w:val="18"/>
        </w:rPr>
        <w:t> </w:t>
      </w:r>
      <w:r w:rsidR="00553DC3" w:rsidRPr="00F117EC">
        <w:rPr>
          <w:rFonts w:eastAsia="Times New Roman" w:cstheme="minorHAnsi"/>
          <w:bCs/>
          <w:spacing w:val="0"/>
          <w:szCs w:val="18"/>
        </w:rPr>
        <w:t xml:space="preserve">Fakturačním období a hodinové sazby </w:t>
      </w:r>
      <w:r w:rsidRPr="00F117EC">
        <w:rPr>
          <w:rFonts w:eastAsia="Times New Roman" w:cstheme="minorHAnsi"/>
          <w:bCs/>
          <w:spacing w:val="0"/>
          <w:szCs w:val="18"/>
        </w:rPr>
        <w:t>uveden</w:t>
      </w:r>
      <w:r w:rsidR="00553DC3" w:rsidRPr="00F117EC">
        <w:rPr>
          <w:rFonts w:eastAsia="Times New Roman" w:cstheme="minorHAnsi"/>
          <w:bCs/>
          <w:spacing w:val="0"/>
          <w:szCs w:val="18"/>
        </w:rPr>
        <w:t>é</w:t>
      </w:r>
      <w:r w:rsidRPr="00F117EC">
        <w:rPr>
          <w:rFonts w:eastAsia="Times New Roman" w:cstheme="minorHAnsi"/>
          <w:bCs/>
          <w:spacing w:val="0"/>
          <w:szCs w:val="18"/>
        </w:rPr>
        <w:t xml:space="preserve"> v</w:t>
      </w:r>
      <w:r w:rsidR="008B391B" w:rsidRPr="00F117EC">
        <w:rPr>
          <w:rFonts w:eastAsia="Times New Roman" w:cstheme="minorHAnsi"/>
          <w:bCs/>
          <w:spacing w:val="0"/>
          <w:szCs w:val="18"/>
        </w:rPr>
        <w:t> </w:t>
      </w:r>
      <w:r w:rsidRPr="00F117EC">
        <w:rPr>
          <w:rFonts w:eastAsia="Times New Roman" w:cstheme="minorHAnsi"/>
          <w:bCs/>
          <w:spacing w:val="0"/>
          <w:szCs w:val="18"/>
        </w:rPr>
        <w:t xml:space="preserve">Ceníku. </w:t>
      </w:r>
    </w:p>
    <w:p w14:paraId="7AC69A49" w14:textId="77777777" w:rsidR="00553DC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Cena za </w:t>
      </w:r>
      <w:r w:rsidR="00DD16CA" w:rsidRPr="00F117EC">
        <w:rPr>
          <w:rFonts w:eastAsia="Times New Roman" w:cstheme="minorHAnsi"/>
          <w:bCs/>
          <w:spacing w:val="0"/>
          <w:szCs w:val="18"/>
        </w:rPr>
        <w:t>Garanci SLA</w:t>
      </w:r>
      <w:r w:rsidR="00AA2CB8" w:rsidRPr="00F117EC">
        <w:rPr>
          <w:rFonts w:eastAsia="Times New Roman" w:cstheme="minorHAnsi"/>
          <w:bCs/>
          <w:spacing w:val="0"/>
          <w:szCs w:val="18"/>
        </w:rPr>
        <w:t xml:space="preserve"> </w:t>
      </w:r>
      <w:r w:rsidRPr="00F117EC">
        <w:rPr>
          <w:rFonts w:eastAsia="Times New Roman" w:cstheme="minorHAnsi"/>
          <w:bCs/>
          <w:spacing w:val="0"/>
          <w:szCs w:val="18"/>
        </w:rPr>
        <w:t>se stanoví jako paušální za</w:t>
      </w:r>
      <w:r w:rsidR="00D6490B">
        <w:rPr>
          <w:rFonts w:eastAsia="Times New Roman" w:cstheme="minorHAnsi"/>
          <w:bCs/>
          <w:spacing w:val="0"/>
          <w:szCs w:val="18"/>
        </w:rPr>
        <w:t> </w:t>
      </w:r>
      <w:r w:rsidRPr="00F117EC">
        <w:rPr>
          <w:rFonts w:eastAsia="Times New Roman" w:cstheme="minorHAnsi"/>
          <w:bCs/>
          <w:spacing w:val="0"/>
          <w:szCs w:val="18"/>
        </w:rPr>
        <w:t>Fakturační období.</w:t>
      </w:r>
    </w:p>
    <w:p w14:paraId="3019EBA4" w14:textId="77777777" w:rsidR="00526EDB" w:rsidRPr="00F117EC" w:rsidRDefault="0049793E" w:rsidP="004372B5">
      <w:pPr>
        <w:numPr>
          <w:ilvl w:val="1"/>
          <w:numId w:val="49"/>
        </w:numPr>
        <w:tabs>
          <w:tab w:val="clear" w:pos="1418"/>
        </w:tabs>
        <w:spacing w:after="60" w:line="240" w:lineRule="auto"/>
        <w:ind w:left="567"/>
        <w:rPr>
          <w:rFonts w:ascii="Calibri" w:eastAsia="Times New Roman" w:hAnsi="Calibri" w:cs="Calibri"/>
          <w:bCs/>
          <w:spacing w:val="0"/>
        </w:rPr>
      </w:pPr>
      <w:r w:rsidRPr="00F117EC">
        <w:rPr>
          <w:rFonts w:eastAsia="Times New Roman" w:cstheme="minorHAnsi"/>
          <w:bCs/>
          <w:spacing w:val="0"/>
          <w:szCs w:val="18"/>
        </w:rPr>
        <w:t xml:space="preserve">Faktury za poskytování Služeb se vystavují </w:t>
      </w:r>
      <w:r w:rsidR="00A14394" w:rsidRPr="00F117EC">
        <w:rPr>
          <w:rFonts w:eastAsia="Times New Roman" w:cstheme="minorHAnsi"/>
          <w:bCs/>
          <w:spacing w:val="0"/>
          <w:szCs w:val="18"/>
        </w:rPr>
        <w:t xml:space="preserve">zpětně </w:t>
      </w:r>
      <w:r w:rsidRPr="00F117EC">
        <w:rPr>
          <w:rFonts w:eastAsia="Times New Roman" w:cstheme="minorHAnsi"/>
          <w:bCs/>
          <w:spacing w:val="0"/>
          <w:szCs w:val="18"/>
        </w:rPr>
        <w:t>za veškeré Služby poskytnuté v předcházejícím Fakturační</w:t>
      </w:r>
      <w:r w:rsidR="00A14394" w:rsidRPr="00F117EC">
        <w:rPr>
          <w:rFonts w:eastAsia="Times New Roman" w:cstheme="minorHAnsi"/>
          <w:bCs/>
          <w:spacing w:val="0"/>
          <w:szCs w:val="18"/>
        </w:rPr>
        <w:t>m</w:t>
      </w:r>
      <w:r w:rsidRPr="00F117EC">
        <w:rPr>
          <w:rFonts w:eastAsia="Times New Roman" w:cstheme="minorHAnsi"/>
          <w:bCs/>
          <w:spacing w:val="0"/>
          <w:szCs w:val="18"/>
        </w:rPr>
        <w:t xml:space="preserve"> období zpravidla do</w:t>
      </w:r>
      <w:r w:rsidR="00892D84" w:rsidRPr="00F117EC">
        <w:rPr>
          <w:rFonts w:eastAsia="Times New Roman" w:cstheme="minorHAnsi"/>
          <w:bCs/>
          <w:spacing w:val="0"/>
          <w:szCs w:val="18"/>
        </w:rPr>
        <w:t> </w:t>
      </w:r>
      <w:r w:rsidRPr="00F117EC">
        <w:rPr>
          <w:rFonts w:eastAsia="Times New Roman" w:cstheme="minorHAnsi"/>
          <w:bCs/>
          <w:spacing w:val="0"/>
          <w:szCs w:val="18"/>
        </w:rPr>
        <w:t>15.</w:t>
      </w:r>
      <w:r w:rsidR="00892D84" w:rsidRPr="00F117EC">
        <w:rPr>
          <w:rFonts w:eastAsia="Times New Roman" w:cstheme="minorHAnsi"/>
          <w:bCs/>
          <w:spacing w:val="0"/>
          <w:szCs w:val="18"/>
        </w:rPr>
        <w:t> </w:t>
      </w:r>
      <w:r w:rsidRPr="00F117EC">
        <w:rPr>
          <w:rFonts w:eastAsia="Times New Roman" w:cstheme="minorHAnsi"/>
          <w:bCs/>
          <w:spacing w:val="0"/>
          <w:szCs w:val="18"/>
        </w:rPr>
        <w:t>dne</w:t>
      </w:r>
      <w:r w:rsidR="00762DE0">
        <w:rPr>
          <w:rFonts w:eastAsia="Times New Roman" w:cstheme="minorHAnsi"/>
          <w:bCs/>
          <w:spacing w:val="0"/>
          <w:szCs w:val="18"/>
        </w:rPr>
        <w:t> </w:t>
      </w:r>
      <w:r w:rsidRPr="00F117EC">
        <w:rPr>
          <w:rFonts w:eastAsia="Times New Roman" w:cstheme="minorHAnsi"/>
          <w:bCs/>
          <w:spacing w:val="0"/>
          <w:szCs w:val="18"/>
        </w:rPr>
        <w:t>následujícího Fakturačního období.</w:t>
      </w:r>
    </w:p>
    <w:p w14:paraId="6D71B57D" w14:textId="77777777" w:rsidR="00EA1950"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Veškeré Faktury jsou splatné do</w:t>
      </w:r>
      <w:r w:rsidR="00892D84" w:rsidRPr="00F117EC">
        <w:rPr>
          <w:rFonts w:eastAsia="Times New Roman" w:cstheme="minorHAnsi"/>
          <w:bCs/>
          <w:spacing w:val="0"/>
          <w:szCs w:val="18"/>
        </w:rPr>
        <w:t> </w:t>
      </w:r>
      <w:r w:rsidRPr="00F117EC">
        <w:rPr>
          <w:rFonts w:eastAsia="Times New Roman" w:cstheme="minorHAnsi"/>
          <w:bCs/>
          <w:spacing w:val="0"/>
          <w:szCs w:val="18"/>
        </w:rPr>
        <w:t>14</w:t>
      </w:r>
      <w:r w:rsidR="00892D84" w:rsidRPr="00F117EC">
        <w:rPr>
          <w:rFonts w:eastAsia="Times New Roman" w:cstheme="minorHAnsi"/>
          <w:bCs/>
          <w:spacing w:val="0"/>
          <w:szCs w:val="18"/>
        </w:rPr>
        <w:t> </w:t>
      </w:r>
      <w:r w:rsidRPr="00F117EC">
        <w:rPr>
          <w:rFonts w:eastAsia="Times New Roman" w:cstheme="minorHAnsi"/>
          <w:bCs/>
          <w:spacing w:val="0"/>
          <w:szCs w:val="18"/>
        </w:rPr>
        <w:t xml:space="preserve">dnů po jejich vystavení ze strany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w:t>
      </w:r>
    </w:p>
    <w:p w14:paraId="3E4C5E1E" w14:textId="77777777" w:rsidR="002F55F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Fakturace se provádí elektronicky 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vystavené Faktury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EA1950" w:rsidRPr="00F117EC">
        <w:rPr>
          <w:rFonts w:eastAsia="Times New Roman" w:cstheme="minorHAnsi"/>
          <w:bCs/>
          <w:spacing w:val="0"/>
          <w:szCs w:val="18"/>
        </w:rPr>
        <w:t xml:space="preserve"> </w:t>
      </w:r>
      <w:r w:rsidRPr="00F117EC">
        <w:rPr>
          <w:rFonts w:eastAsia="Times New Roman" w:cstheme="minorHAnsi"/>
          <w:bCs/>
          <w:spacing w:val="0"/>
          <w:szCs w:val="18"/>
        </w:rPr>
        <w:t>Zákazníkovi</w:t>
      </w:r>
      <w:r w:rsidR="00EA1950" w:rsidRPr="00F117EC">
        <w:rPr>
          <w:rFonts w:eastAsia="Times New Roman" w:cstheme="minorHAnsi"/>
          <w:bCs/>
          <w:spacing w:val="0"/>
          <w:szCs w:val="18"/>
        </w:rPr>
        <w:t xml:space="preserve"> neprodleně </w:t>
      </w:r>
      <w:r w:rsidRPr="00F117EC">
        <w:rPr>
          <w:rFonts w:eastAsia="Times New Roman" w:cstheme="minorHAnsi"/>
          <w:bCs/>
          <w:spacing w:val="0"/>
          <w:szCs w:val="18"/>
        </w:rPr>
        <w:t>zpřístupňuj</w:t>
      </w:r>
      <w:r w:rsidR="00EA1950" w:rsidRPr="00F117EC">
        <w:rPr>
          <w:rFonts w:eastAsia="Times New Roman" w:cstheme="minorHAnsi"/>
          <w:bCs/>
          <w:spacing w:val="0"/>
          <w:szCs w:val="18"/>
        </w:rPr>
        <w:t>e</w:t>
      </w:r>
      <w:r w:rsidRPr="00F117EC">
        <w:rPr>
          <w:rFonts w:eastAsia="Times New Roman" w:cstheme="minorHAnsi"/>
          <w:bCs/>
          <w:spacing w:val="0"/>
          <w:szCs w:val="18"/>
        </w:rPr>
        <w:t xml:space="preserve"> prostřednictvím Portálu a současně zasíl</w:t>
      </w:r>
      <w:r w:rsidR="00EA1950" w:rsidRPr="00F117EC">
        <w:rPr>
          <w:rFonts w:eastAsia="Times New Roman" w:cstheme="minorHAnsi"/>
          <w:bCs/>
          <w:spacing w:val="0"/>
          <w:szCs w:val="18"/>
        </w:rPr>
        <w:t>á</w:t>
      </w:r>
      <w:r w:rsidRPr="00F117EC">
        <w:rPr>
          <w:rFonts w:eastAsia="Times New Roman" w:cstheme="minorHAnsi"/>
          <w:bCs/>
          <w:spacing w:val="0"/>
          <w:szCs w:val="18"/>
        </w:rPr>
        <w:t xml:space="preserve"> e-mailem </w:t>
      </w:r>
      <w:r w:rsidR="00266765" w:rsidRPr="00F117EC">
        <w:rPr>
          <w:rFonts w:eastAsia="Times New Roman" w:cstheme="minorHAnsi"/>
          <w:bCs/>
          <w:spacing w:val="0"/>
          <w:szCs w:val="18"/>
        </w:rPr>
        <w:t>prostřednictvím adres Smluvních stran</w:t>
      </w:r>
      <w:r w:rsidRPr="00F117EC">
        <w:rPr>
          <w:rFonts w:eastAsia="Times New Roman" w:cstheme="minorHAnsi"/>
          <w:bCs/>
          <w:spacing w:val="0"/>
          <w:szCs w:val="18"/>
        </w:rPr>
        <w:t xml:space="preserve"> uveden</w:t>
      </w:r>
      <w:r w:rsidR="00266765" w:rsidRPr="00F117EC">
        <w:rPr>
          <w:rFonts w:eastAsia="Times New Roman" w:cstheme="minorHAnsi"/>
          <w:bCs/>
          <w:spacing w:val="0"/>
          <w:szCs w:val="18"/>
        </w:rPr>
        <w:t>ých</w:t>
      </w:r>
      <w:r w:rsidRPr="00F117EC">
        <w:rPr>
          <w:rFonts w:eastAsia="Times New Roman" w:cstheme="minorHAnsi"/>
          <w:bCs/>
          <w:spacing w:val="0"/>
          <w:szCs w:val="18"/>
        </w:rPr>
        <w:t xml:space="preserve"> ve</w:t>
      </w:r>
      <w:r w:rsidR="00892D84" w:rsidRPr="00F117EC">
        <w:rPr>
          <w:rFonts w:eastAsia="Times New Roman" w:cstheme="minorHAnsi"/>
          <w:bCs/>
          <w:spacing w:val="0"/>
          <w:szCs w:val="18"/>
        </w:rPr>
        <w:t> </w:t>
      </w:r>
      <w:r w:rsidRPr="00F117EC">
        <w:rPr>
          <w:rFonts w:eastAsia="Times New Roman" w:cstheme="minorHAnsi"/>
          <w:bCs/>
          <w:spacing w:val="0"/>
          <w:szCs w:val="18"/>
        </w:rPr>
        <w:t xml:space="preserve">Smlouvě. </w:t>
      </w:r>
    </w:p>
    <w:p w14:paraId="12C37959"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Veškeré platby dle Smlouvy budou hrazeny bankovním převodem na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bankovní účet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402EE7" w:rsidRPr="00F117EC">
        <w:rPr>
          <w:rFonts w:eastAsia="Times New Roman" w:cstheme="minorHAnsi"/>
          <w:bCs/>
          <w:spacing w:val="0"/>
          <w:szCs w:val="18"/>
        </w:rPr>
        <w:t xml:space="preserve"> </w:t>
      </w:r>
      <w:r w:rsidRPr="00F117EC">
        <w:rPr>
          <w:rFonts w:eastAsia="Times New Roman" w:cstheme="minorHAnsi"/>
          <w:bCs/>
          <w:spacing w:val="0"/>
          <w:szCs w:val="18"/>
        </w:rPr>
        <w:t>uvedený na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Faktuře. </w:t>
      </w:r>
    </w:p>
    <w:p w14:paraId="7012F3A4"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Částky se považují za uhrazené</w:t>
      </w:r>
      <w:r w:rsidR="00D23AF2" w:rsidRPr="00F117EC">
        <w:rPr>
          <w:rFonts w:eastAsia="Times New Roman" w:cstheme="minorHAnsi"/>
          <w:bCs/>
          <w:spacing w:val="0"/>
          <w:szCs w:val="18"/>
        </w:rPr>
        <w:t xml:space="preserve"> od</w:t>
      </w:r>
      <w:r w:rsidR="00892D84" w:rsidRPr="00F117EC">
        <w:rPr>
          <w:rFonts w:eastAsia="Times New Roman" w:cstheme="minorHAnsi"/>
          <w:bCs/>
          <w:spacing w:val="0"/>
          <w:szCs w:val="18"/>
        </w:rPr>
        <w:t> </w:t>
      </w:r>
      <w:r w:rsidR="00D23AF2" w:rsidRPr="00F117EC">
        <w:rPr>
          <w:rFonts w:eastAsia="Times New Roman" w:cstheme="minorHAnsi"/>
          <w:bCs/>
          <w:spacing w:val="0"/>
          <w:szCs w:val="18"/>
        </w:rPr>
        <w:t xml:space="preserve">momentu jejich </w:t>
      </w:r>
      <w:r w:rsidRPr="00F117EC">
        <w:rPr>
          <w:rFonts w:eastAsia="Times New Roman" w:cstheme="minorHAnsi"/>
          <w:bCs/>
          <w:spacing w:val="0"/>
          <w:szCs w:val="18"/>
        </w:rPr>
        <w:t>přips</w:t>
      </w:r>
      <w:r w:rsidR="00D23AF2" w:rsidRPr="00F117EC">
        <w:rPr>
          <w:rFonts w:eastAsia="Times New Roman" w:cstheme="minorHAnsi"/>
          <w:bCs/>
          <w:spacing w:val="0"/>
          <w:szCs w:val="18"/>
        </w:rPr>
        <w:t xml:space="preserve">ání </w:t>
      </w:r>
      <w:r w:rsidRPr="00F117EC">
        <w:rPr>
          <w:rFonts w:eastAsia="Times New Roman" w:cstheme="minorHAnsi"/>
          <w:bCs/>
          <w:spacing w:val="0"/>
          <w:szCs w:val="18"/>
        </w:rPr>
        <w:t>na</w:t>
      </w:r>
      <w:r w:rsidR="00892D84" w:rsidRPr="00F117EC">
        <w:rPr>
          <w:rFonts w:eastAsia="Times New Roman" w:cstheme="minorHAnsi"/>
          <w:bCs/>
          <w:spacing w:val="0"/>
          <w:szCs w:val="18"/>
        </w:rPr>
        <w:t> </w:t>
      </w:r>
      <w:r w:rsidRPr="00F117EC">
        <w:rPr>
          <w:rFonts w:eastAsia="Times New Roman" w:cstheme="minorHAnsi"/>
          <w:bCs/>
          <w:spacing w:val="0"/>
          <w:szCs w:val="18"/>
        </w:rPr>
        <w:t>bankovní účet uvedený na</w:t>
      </w:r>
      <w:r w:rsidR="00D6490B">
        <w:rPr>
          <w:rFonts w:eastAsia="Times New Roman" w:cstheme="minorHAnsi"/>
          <w:bCs/>
          <w:spacing w:val="0"/>
          <w:szCs w:val="18"/>
        </w:rPr>
        <w:t> </w:t>
      </w:r>
      <w:r w:rsidRPr="00F117EC">
        <w:rPr>
          <w:rFonts w:eastAsia="Times New Roman" w:cstheme="minorHAnsi"/>
          <w:bCs/>
          <w:spacing w:val="0"/>
          <w:szCs w:val="18"/>
        </w:rPr>
        <w:t>Faktuře.</w:t>
      </w:r>
    </w:p>
    <w:p w14:paraId="2219D025" w14:textId="77777777" w:rsidR="007D5D76"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41" w:name="_Hlk38101658"/>
      <w:r w:rsidRPr="00F117EC">
        <w:rPr>
          <w:rFonts w:eastAsia="Times New Roman" w:cstheme="minorHAnsi"/>
          <w:bCs/>
          <w:spacing w:val="0"/>
          <w:szCs w:val="18"/>
        </w:rPr>
        <w:lastRenderedPageBreak/>
        <w:t xml:space="preserve">V případě, že po </w:t>
      </w:r>
      <w:r w:rsidR="00AF0A65" w:rsidRPr="00F117EC">
        <w:rPr>
          <w:rFonts w:eastAsia="Times New Roman" w:cstheme="minorHAnsi"/>
          <w:bCs/>
          <w:spacing w:val="0"/>
          <w:szCs w:val="18"/>
        </w:rPr>
        <w:t>vystavení Faktury</w:t>
      </w:r>
      <w:r w:rsidRPr="00F117EC">
        <w:rPr>
          <w:rFonts w:eastAsia="Times New Roman" w:cstheme="minorHAnsi"/>
          <w:bCs/>
          <w:spacing w:val="0"/>
          <w:szCs w:val="18"/>
        </w:rPr>
        <w:t xml:space="preserve"> dojde na</w:t>
      </w:r>
      <w:r w:rsidR="00D6490B">
        <w:rPr>
          <w:rFonts w:eastAsia="Times New Roman" w:cstheme="minorHAnsi"/>
          <w:bCs/>
          <w:spacing w:val="0"/>
          <w:szCs w:val="18"/>
        </w:rPr>
        <w:t> </w:t>
      </w:r>
      <w:r w:rsidRPr="00F117EC">
        <w:rPr>
          <w:rFonts w:eastAsia="Times New Roman" w:cstheme="minorHAnsi"/>
          <w:bCs/>
          <w:spacing w:val="0"/>
          <w:szCs w:val="18"/>
        </w:rPr>
        <w:t xml:space="preserve">straně </w:t>
      </w:r>
      <w:r w:rsidR="00AF0A65" w:rsidRPr="00F117EC">
        <w:rPr>
          <w:rFonts w:eastAsia="Times New Roman" w:cstheme="minorHAnsi"/>
          <w:bCs/>
          <w:spacing w:val="0"/>
          <w:szCs w:val="18"/>
        </w:rPr>
        <w:t>Zákazníka</w:t>
      </w:r>
      <w:r w:rsidRPr="00F117EC">
        <w:rPr>
          <w:rFonts w:eastAsia="Times New Roman" w:cstheme="minorHAnsi"/>
          <w:bCs/>
          <w:spacing w:val="0"/>
          <w:szCs w:val="18"/>
        </w:rPr>
        <w:t xml:space="preserve"> ke zjištění nesouladu mezi hodnotou </w:t>
      </w:r>
      <w:r w:rsidR="00AF0A65" w:rsidRPr="00F117EC">
        <w:rPr>
          <w:rFonts w:eastAsia="Times New Roman" w:cstheme="minorHAnsi"/>
          <w:bCs/>
          <w:spacing w:val="0"/>
          <w:szCs w:val="18"/>
        </w:rPr>
        <w:t>objemu poskytnutých Služeb a</w:t>
      </w:r>
      <w:r w:rsidR="00D6490B">
        <w:rPr>
          <w:rFonts w:eastAsia="Times New Roman" w:cstheme="minorHAnsi"/>
          <w:bCs/>
          <w:spacing w:val="0"/>
          <w:szCs w:val="18"/>
        </w:rPr>
        <w:t> </w:t>
      </w:r>
      <w:r w:rsidR="00AF0A65" w:rsidRPr="00F117EC">
        <w:rPr>
          <w:rFonts w:eastAsia="Times New Roman" w:cstheme="minorHAnsi"/>
          <w:bCs/>
          <w:spacing w:val="0"/>
          <w:szCs w:val="18"/>
        </w:rPr>
        <w:t xml:space="preserve">hodnotou uvedenou ve Faktuře, </w:t>
      </w:r>
      <w:r w:rsidRPr="00F117EC">
        <w:rPr>
          <w:rFonts w:eastAsia="Times New Roman" w:cstheme="minorHAnsi"/>
          <w:bCs/>
          <w:spacing w:val="0"/>
          <w:szCs w:val="18"/>
        </w:rPr>
        <w:t xml:space="preserve">je </w:t>
      </w:r>
      <w:r w:rsidR="00AF0A65" w:rsidRPr="00F117EC">
        <w:rPr>
          <w:rFonts w:eastAsia="Times New Roman" w:cstheme="minorHAnsi"/>
          <w:bCs/>
          <w:spacing w:val="0"/>
          <w:szCs w:val="18"/>
        </w:rPr>
        <w:t xml:space="preserve">Zákazník </w:t>
      </w:r>
      <w:r w:rsidRPr="00F117EC">
        <w:rPr>
          <w:rFonts w:eastAsia="Times New Roman" w:cstheme="minorHAnsi"/>
          <w:bCs/>
          <w:spacing w:val="0"/>
          <w:szCs w:val="18"/>
        </w:rPr>
        <w:t>oprávněn vytknout takov</w:t>
      </w:r>
      <w:r w:rsidR="00AF0A65" w:rsidRPr="00F117EC">
        <w:rPr>
          <w:rFonts w:eastAsia="Times New Roman" w:cstheme="minorHAnsi"/>
          <w:bCs/>
          <w:spacing w:val="0"/>
          <w:szCs w:val="18"/>
        </w:rPr>
        <w:t>ou skutečnost</w:t>
      </w:r>
      <w:r w:rsidRPr="00F117EC">
        <w:rPr>
          <w:rFonts w:eastAsia="Times New Roman" w:cstheme="minorHAnsi"/>
          <w:bCs/>
          <w:spacing w:val="0"/>
          <w:szCs w:val="18"/>
        </w:rPr>
        <w:t xml:space="preserve"> bez</w:t>
      </w:r>
      <w:r w:rsidR="00D6490B">
        <w:rPr>
          <w:rFonts w:eastAsia="Times New Roman" w:cstheme="minorHAnsi"/>
          <w:bCs/>
          <w:spacing w:val="0"/>
          <w:szCs w:val="18"/>
        </w:rPr>
        <w:t> </w:t>
      </w:r>
      <w:r w:rsidRPr="00F117EC">
        <w:rPr>
          <w:rFonts w:eastAsia="Times New Roman" w:cstheme="minorHAnsi"/>
          <w:bCs/>
          <w:spacing w:val="0"/>
          <w:szCs w:val="18"/>
        </w:rPr>
        <w:t>zbytečného odkladu</w:t>
      </w:r>
      <w:r w:rsidR="00B243E6" w:rsidRPr="00F117EC">
        <w:rPr>
          <w:rFonts w:eastAsia="Times New Roman" w:cstheme="minorHAnsi"/>
          <w:bCs/>
          <w:spacing w:val="0"/>
          <w:szCs w:val="18"/>
        </w:rPr>
        <w:t xml:space="preserv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w:t>
      </w:r>
      <w:r w:rsidR="00AF0A65" w:rsidRPr="00F117EC">
        <w:rPr>
          <w:rFonts w:eastAsia="Times New Roman" w:cstheme="minorHAnsi"/>
          <w:bCs/>
          <w:spacing w:val="0"/>
          <w:szCs w:val="18"/>
        </w:rPr>
        <w:t xml:space="preserve">prostřednictvím </w:t>
      </w:r>
      <w:r w:rsidR="00AF0A65" w:rsidRPr="00E21E72">
        <w:rPr>
          <w:rFonts w:eastAsia="Times New Roman" w:cstheme="minorHAnsi"/>
          <w:bCs/>
          <w:spacing w:val="0"/>
          <w:szCs w:val="18"/>
        </w:rPr>
        <w:t>Portálu.</w:t>
      </w:r>
      <w:bookmarkEnd w:id="41"/>
      <w:r w:rsidR="00652E44" w:rsidRPr="00E21E72">
        <w:rPr>
          <w:rFonts w:eastAsia="Times New Roman" w:cstheme="minorHAnsi"/>
          <w:bCs/>
          <w:spacing w:val="0"/>
          <w:szCs w:val="18"/>
        </w:rPr>
        <w:t xml:space="preserve"> </w:t>
      </w:r>
      <w:r w:rsidR="00652E44" w:rsidRPr="001818BA">
        <w:rPr>
          <w:rFonts w:ascii="Calibri" w:eastAsia="Times New Roman" w:hAnsi="Calibri" w:cstheme="minorHAnsi"/>
          <w:bCs/>
          <w:spacing w:val="0"/>
          <w:szCs w:val="18"/>
        </w:rPr>
        <w:t xml:space="preserve">V </w:t>
      </w:r>
      <w:r w:rsidR="00652E44" w:rsidRPr="001818BA">
        <w:rPr>
          <w:rFonts w:ascii="Calibri" w:eastAsia="Times New Roman" w:hAnsi="Calibri" w:cstheme="minorHAnsi"/>
          <w:bCs/>
          <w:color w:val="000000"/>
          <w:spacing w:val="0"/>
          <w:szCs w:val="18"/>
        </w:rPr>
        <w:t>případě, že je výtka Zákazníka oprávněná, doba splatnosti dle odst. 12.12 těchto Podmínek se tímto staví a pokračuje od data vystavení nově vystavené nebo opravené Faktury.</w:t>
      </w:r>
    </w:p>
    <w:p w14:paraId="5352CEC4"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V případě, že je Zákazník s úhradou Faktury v prodlení, má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právo na smluvní úrok z</w:t>
      </w:r>
      <w:r w:rsidR="00D6490B">
        <w:rPr>
          <w:rFonts w:eastAsia="Times New Roman" w:cstheme="minorHAnsi"/>
          <w:bCs/>
          <w:spacing w:val="0"/>
          <w:szCs w:val="18"/>
        </w:rPr>
        <w:t> </w:t>
      </w:r>
      <w:r w:rsidRPr="00F117EC">
        <w:rPr>
          <w:rFonts w:eastAsia="Times New Roman" w:cstheme="minorHAnsi"/>
          <w:bCs/>
          <w:spacing w:val="0"/>
          <w:szCs w:val="18"/>
        </w:rPr>
        <w:t>prodlení v sazbě 0,05</w:t>
      </w:r>
      <w:r w:rsidR="00892D84" w:rsidRPr="00F117EC">
        <w:rPr>
          <w:rFonts w:eastAsia="Times New Roman" w:cstheme="minorHAnsi"/>
          <w:bCs/>
          <w:spacing w:val="0"/>
          <w:szCs w:val="18"/>
        </w:rPr>
        <w:t> </w:t>
      </w:r>
      <w:r w:rsidRPr="00F117EC">
        <w:rPr>
          <w:rFonts w:eastAsia="Times New Roman" w:cstheme="minorHAnsi"/>
          <w:bCs/>
          <w:spacing w:val="0"/>
          <w:szCs w:val="18"/>
        </w:rPr>
        <w:t>% z neuhrazené částky za</w:t>
      </w:r>
      <w:r w:rsidR="00D6490B">
        <w:rPr>
          <w:rFonts w:eastAsia="Times New Roman" w:cstheme="minorHAnsi"/>
          <w:bCs/>
          <w:spacing w:val="0"/>
          <w:szCs w:val="18"/>
        </w:rPr>
        <w:t> </w:t>
      </w:r>
      <w:r w:rsidRPr="00F117EC">
        <w:rPr>
          <w:rFonts w:eastAsia="Times New Roman" w:cstheme="minorHAnsi"/>
          <w:bCs/>
          <w:spacing w:val="0"/>
          <w:szCs w:val="18"/>
        </w:rPr>
        <w:t>každý den prodlení.</w:t>
      </w:r>
    </w:p>
    <w:p w14:paraId="2AD31F4E"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42" w:name="_Hlk38101831"/>
      <w:r w:rsidRPr="00F117EC">
        <w:rPr>
          <w:rFonts w:eastAsia="Times New Roman" w:cstheme="minorHAnsi"/>
          <w:bCs/>
          <w:spacing w:val="0"/>
          <w:szCs w:val="18"/>
        </w:rPr>
        <w:t>Cena Služeb a Dodatečné podpory může být</w:t>
      </w:r>
      <w:r w:rsidR="00D6490B">
        <w:rPr>
          <w:rFonts w:eastAsia="Times New Roman" w:cstheme="minorHAnsi"/>
          <w:bCs/>
          <w:spacing w:val="0"/>
          <w:szCs w:val="18"/>
        </w:rPr>
        <w:t> </w:t>
      </w:r>
      <w:r w:rsidRPr="00F117EC">
        <w:rPr>
          <w:rFonts w:eastAsia="Times New Roman" w:cstheme="minorHAnsi"/>
          <w:bCs/>
          <w:spacing w:val="0"/>
          <w:szCs w:val="18"/>
        </w:rPr>
        <w:t>změněna na základě změny Ceníku podle čl.</w:t>
      </w:r>
      <w:r w:rsidR="00D6490B">
        <w:rPr>
          <w:rFonts w:eastAsia="Times New Roman" w:cstheme="minorHAnsi"/>
          <w:bCs/>
          <w:spacing w:val="0"/>
          <w:szCs w:val="18"/>
        </w:rPr>
        <w:t> </w:t>
      </w:r>
      <w:r w:rsidRPr="00F117EC">
        <w:rPr>
          <w:rFonts w:eastAsia="Times New Roman" w:cstheme="minorHAnsi"/>
          <w:bCs/>
          <w:color w:val="2B579A"/>
          <w:spacing w:val="0"/>
          <w:szCs w:val="18"/>
          <w:shd w:val="clear" w:color="auto" w:fill="E6E6E6"/>
        </w:rPr>
        <w:fldChar w:fldCharType="begin"/>
      </w:r>
      <w:r w:rsidRPr="00F117EC">
        <w:rPr>
          <w:rFonts w:eastAsia="Times New Roman" w:cstheme="minorHAnsi"/>
          <w:bCs/>
          <w:spacing w:val="0"/>
          <w:szCs w:val="18"/>
        </w:rPr>
        <w:instrText xml:space="preserve"> REF _Ref35885386 \r \h </w:instrText>
      </w:r>
      <w:r w:rsidR="00F117EC" w:rsidRPr="00F117EC">
        <w:rPr>
          <w:rFonts w:eastAsia="Times New Roman" w:cstheme="minorHAnsi"/>
          <w:bCs/>
          <w:color w:val="2B579A"/>
          <w:spacing w:val="0"/>
          <w:szCs w:val="18"/>
          <w:shd w:val="clear" w:color="auto" w:fill="E6E6E6"/>
        </w:rPr>
        <w:instrText xml:space="preserve"> \* MERGEFORMAT </w:instrText>
      </w:r>
      <w:r w:rsidRPr="00F117EC">
        <w:rPr>
          <w:rFonts w:eastAsia="Times New Roman" w:cstheme="minorHAnsi"/>
          <w:bCs/>
          <w:color w:val="2B579A"/>
          <w:spacing w:val="0"/>
          <w:szCs w:val="18"/>
          <w:shd w:val="clear" w:color="auto" w:fill="E6E6E6"/>
        </w:rPr>
      </w:r>
      <w:r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20</w:t>
      </w:r>
      <w:r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Podmínek.</w:t>
      </w:r>
      <w:r w:rsidR="00264FC5" w:rsidRPr="00F117EC">
        <w:rPr>
          <w:rFonts w:eastAsia="Times New Roman" w:cstheme="minorHAnsi"/>
          <w:bCs/>
          <w:spacing w:val="0"/>
          <w:szCs w:val="18"/>
        </w:rPr>
        <w:t xml:space="preserv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264FC5" w:rsidRPr="00F117EC">
        <w:rPr>
          <w:rFonts w:eastAsia="Times New Roman" w:cstheme="minorHAnsi"/>
          <w:bCs/>
          <w:spacing w:val="0"/>
          <w:szCs w:val="18"/>
        </w:rPr>
        <w:t xml:space="preserve"> je oprávněna změnit Ceník </w:t>
      </w:r>
      <w:r w:rsidR="00D50668" w:rsidRPr="00F117EC">
        <w:rPr>
          <w:rFonts w:eastAsia="Times New Roman" w:cstheme="minorHAnsi"/>
          <w:bCs/>
          <w:spacing w:val="0"/>
          <w:szCs w:val="18"/>
        </w:rPr>
        <w:t>nejvýše však dvakrát za kalendářní rok, a</w:t>
      </w:r>
      <w:r w:rsidR="00D6490B">
        <w:rPr>
          <w:rFonts w:eastAsia="Times New Roman" w:cstheme="minorHAnsi"/>
          <w:bCs/>
          <w:spacing w:val="0"/>
          <w:szCs w:val="18"/>
        </w:rPr>
        <w:t> </w:t>
      </w:r>
      <w:r w:rsidR="00D50668" w:rsidRPr="00F117EC">
        <w:rPr>
          <w:rFonts w:eastAsia="Times New Roman" w:cstheme="minorHAnsi"/>
          <w:bCs/>
          <w:spacing w:val="0"/>
          <w:szCs w:val="18"/>
        </w:rPr>
        <w:t>to</w:t>
      </w:r>
      <w:r w:rsidR="00D6490B">
        <w:rPr>
          <w:rFonts w:eastAsia="Times New Roman" w:cstheme="minorHAnsi"/>
          <w:bCs/>
          <w:spacing w:val="0"/>
          <w:szCs w:val="18"/>
        </w:rPr>
        <w:t> </w:t>
      </w:r>
      <w:r w:rsidR="00264FC5" w:rsidRPr="00F117EC">
        <w:rPr>
          <w:rFonts w:eastAsia="Times New Roman" w:cstheme="minorHAnsi"/>
          <w:bCs/>
          <w:spacing w:val="0"/>
          <w:szCs w:val="18"/>
        </w:rPr>
        <w:t>na</w:t>
      </w:r>
      <w:r w:rsidR="00892D84" w:rsidRPr="00F117EC">
        <w:rPr>
          <w:rFonts w:eastAsia="Times New Roman" w:cstheme="minorHAnsi"/>
          <w:bCs/>
          <w:spacing w:val="0"/>
          <w:szCs w:val="18"/>
        </w:rPr>
        <w:t> </w:t>
      </w:r>
      <w:r w:rsidR="00264FC5" w:rsidRPr="00F117EC">
        <w:rPr>
          <w:rFonts w:eastAsia="Times New Roman" w:cstheme="minorHAnsi"/>
          <w:bCs/>
          <w:spacing w:val="0"/>
          <w:szCs w:val="18"/>
        </w:rPr>
        <w:t>základě oznámení daného nejméně 3</w:t>
      </w:r>
      <w:r w:rsidR="00D6490B">
        <w:rPr>
          <w:rFonts w:eastAsia="Times New Roman" w:cstheme="minorHAnsi"/>
          <w:bCs/>
          <w:spacing w:val="0"/>
          <w:szCs w:val="18"/>
        </w:rPr>
        <w:t> </w:t>
      </w:r>
      <w:r w:rsidR="00264FC5" w:rsidRPr="00F117EC">
        <w:rPr>
          <w:rFonts w:eastAsia="Times New Roman" w:cstheme="minorHAnsi"/>
          <w:bCs/>
          <w:spacing w:val="0"/>
          <w:szCs w:val="18"/>
        </w:rPr>
        <w:t>měsíce předem</w:t>
      </w:r>
      <w:r w:rsidR="00230B4F" w:rsidRPr="00F117EC">
        <w:rPr>
          <w:rFonts w:eastAsia="Times New Roman" w:cstheme="minorHAnsi"/>
          <w:bCs/>
          <w:spacing w:val="0"/>
          <w:szCs w:val="18"/>
        </w:rPr>
        <w:t>.</w:t>
      </w:r>
      <w:r w:rsidR="00C45EFA" w:rsidRPr="00F117EC">
        <w:rPr>
          <w:rFonts w:eastAsia="Times New Roman" w:cstheme="minorHAnsi"/>
          <w:bCs/>
          <w:spacing w:val="0"/>
          <w:szCs w:val="18"/>
        </w:rPr>
        <w:t xml:space="preserve"> </w:t>
      </w:r>
      <w:r w:rsidR="00A66DFB" w:rsidRPr="00F117EC">
        <w:rPr>
          <w:rFonts w:eastAsia="Times New Roman" w:cstheme="minorHAnsi"/>
          <w:bCs/>
          <w:spacing w:val="0"/>
          <w:szCs w:val="18"/>
        </w:rPr>
        <w:t xml:space="preserve">Změny Ceníku, </w:t>
      </w:r>
      <w:r w:rsidR="000236E2" w:rsidRPr="00F117EC">
        <w:rPr>
          <w:rFonts w:eastAsia="Times New Roman" w:cstheme="minorHAnsi"/>
          <w:bCs/>
          <w:spacing w:val="0"/>
          <w:szCs w:val="18"/>
        </w:rPr>
        <w:t>které nezho</w:t>
      </w:r>
      <w:r w:rsidR="00F27ACE" w:rsidRPr="00F117EC">
        <w:rPr>
          <w:rFonts w:eastAsia="Times New Roman" w:cstheme="minorHAnsi"/>
          <w:bCs/>
          <w:spacing w:val="0"/>
          <w:szCs w:val="18"/>
        </w:rPr>
        <w:t xml:space="preserve">ršují </w:t>
      </w:r>
      <w:r w:rsidR="001618FC" w:rsidRPr="00F117EC">
        <w:rPr>
          <w:rFonts w:eastAsia="Times New Roman" w:cstheme="minorHAnsi"/>
          <w:bCs/>
          <w:spacing w:val="0"/>
          <w:szCs w:val="18"/>
        </w:rPr>
        <w:t>postavení Zákazníka</w:t>
      </w:r>
      <w:r w:rsidR="0009050D" w:rsidRPr="00F117EC">
        <w:rPr>
          <w:rFonts w:eastAsia="Times New Roman" w:cstheme="minorHAnsi"/>
          <w:bCs/>
          <w:spacing w:val="0"/>
          <w:szCs w:val="18"/>
        </w:rPr>
        <w:t>,</w:t>
      </w:r>
      <w:r w:rsidR="008C6DE8" w:rsidRPr="00F117EC">
        <w:rPr>
          <w:rFonts w:eastAsia="Times New Roman" w:cstheme="minorHAnsi"/>
          <w:bCs/>
          <w:spacing w:val="0"/>
          <w:szCs w:val="18"/>
        </w:rPr>
        <w:t xml:space="preserve"> zejména snížení ceny Služeb, </w:t>
      </w:r>
      <w:r w:rsidR="00C45EFA" w:rsidRPr="00F117EC">
        <w:rPr>
          <w:rFonts w:eastAsia="Times New Roman" w:cstheme="minorHAnsi"/>
          <w:bCs/>
          <w:spacing w:val="0"/>
          <w:szCs w:val="18"/>
        </w:rPr>
        <w:t xml:space="preserve">doplnění ceny za nové Služby, které se současně doplňují do Katalogu Služeb, </w:t>
      </w:r>
      <w:r w:rsidR="000C1327" w:rsidRPr="00F117EC">
        <w:rPr>
          <w:rFonts w:eastAsia="Times New Roman" w:cstheme="minorHAnsi"/>
          <w:bCs/>
          <w:spacing w:val="0"/>
          <w:szCs w:val="18"/>
        </w:rPr>
        <w:t>nebo formální úpravy</w:t>
      </w:r>
      <w:r w:rsidR="00FE0163" w:rsidRPr="00F117EC">
        <w:rPr>
          <w:rFonts w:eastAsia="Times New Roman" w:cstheme="minorHAnsi"/>
          <w:bCs/>
          <w:spacing w:val="0"/>
          <w:szCs w:val="18"/>
        </w:rPr>
        <w:t>,</w:t>
      </w:r>
      <w:r w:rsidR="000C1327" w:rsidRPr="00F117EC">
        <w:rPr>
          <w:rFonts w:eastAsia="Times New Roman" w:cstheme="minorHAnsi"/>
          <w:bCs/>
          <w:spacing w:val="0"/>
          <w:szCs w:val="18"/>
        </w:rPr>
        <w:t xml:space="preserve"> </w:t>
      </w:r>
      <w:r w:rsidR="00C45EFA" w:rsidRPr="00F117EC">
        <w:rPr>
          <w:rFonts w:eastAsia="Times New Roman" w:cstheme="minorHAnsi"/>
          <w:bCs/>
          <w:spacing w:val="0"/>
          <w:szCs w:val="18"/>
        </w:rPr>
        <w:t xml:space="preserve">je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C45EFA" w:rsidRPr="00F117EC">
        <w:rPr>
          <w:rFonts w:eastAsia="Times New Roman" w:cstheme="minorHAnsi"/>
          <w:bCs/>
          <w:spacing w:val="0"/>
          <w:szCs w:val="18"/>
        </w:rPr>
        <w:t xml:space="preserve"> oprávněna provést k jakémukoli datu </w:t>
      </w:r>
      <w:r w:rsidR="0081543F" w:rsidRPr="00F117EC">
        <w:rPr>
          <w:rFonts w:eastAsia="Times New Roman" w:cstheme="minorHAnsi"/>
          <w:bCs/>
          <w:spacing w:val="0"/>
          <w:szCs w:val="18"/>
        </w:rPr>
        <w:t>a</w:t>
      </w:r>
      <w:r w:rsidR="00892D84" w:rsidRPr="00F117EC">
        <w:rPr>
          <w:rFonts w:eastAsia="Times New Roman" w:cstheme="minorHAnsi"/>
          <w:bCs/>
          <w:spacing w:val="0"/>
          <w:szCs w:val="18"/>
        </w:rPr>
        <w:t> </w:t>
      </w:r>
      <w:r w:rsidR="0081543F" w:rsidRPr="00F117EC">
        <w:rPr>
          <w:rFonts w:eastAsia="Times New Roman" w:cstheme="minorHAnsi"/>
          <w:bCs/>
          <w:spacing w:val="0"/>
          <w:szCs w:val="18"/>
        </w:rPr>
        <w:t>s okamžitou účinností</w:t>
      </w:r>
      <w:r w:rsidR="00C45EFA" w:rsidRPr="00F117EC">
        <w:rPr>
          <w:rFonts w:eastAsia="Times New Roman" w:cstheme="minorHAnsi"/>
          <w:bCs/>
          <w:spacing w:val="0"/>
          <w:szCs w:val="18"/>
        </w:rPr>
        <w:t>.</w:t>
      </w:r>
    </w:p>
    <w:p w14:paraId="0064AE9C" w14:textId="77777777" w:rsidR="007D456D" w:rsidRPr="00F117EC" w:rsidRDefault="0049793E" w:rsidP="007D456D">
      <w:pPr>
        <w:numPr>
          <w:ilvl w:val="1"/>
          <w:numId w:val="49"/>
        </w:numPr>
        <w:tabs>
          <w:tab w:val="clear" w:pos="1418"/>
        </w:tabs>
        <w:spacing w:after="60" w:line="240" w:lineRule="auto"/>
        <w:ind w:left="567"/>
        <w:rPr>
          <w:rFonts w:ascii="Calibri" w:eastAsia="Times New Roman" w:hAnsi="Calibri" w:cs="Calibri"/>
          <w:b/>
          <w:spacing w:val="0"/>
          <w:szCs w:val="18"/>
        </w:rPr>
      </w:pPr>
      <w:bookmarkStart w:id="43" w:name="_Ref82451871"/>
      <w:bookmarkStart w:id="44" w:name="_Ref99633093"/>
      <w:bookmarkStart w:id="45" w:name="Table01"/>
      <w:r w:rsidRPr="00F117EC">
        <w:rPr>
          <w:rFonts w:eastAsia="Times New Roman" w:cstheme="minorHAnsi"/>
          <w:bCs/>
          <w:spacing w:val="0"/>
          <w:szCs w:val="18"/>
        </w:rPr>
        <w:t xml:space="preserve">Zákazníkovi náleží, za podmínek níže uvedených, sleva z ceny Služeb </w:t>
      </w:r>
      <w:r w:rsidRPr="00F117EC">
        <w:rPr>
          <w:rFonts w:eastAsia="Times New Roman" w:cstheme="minorHAnsi"/>
          <w:bCs/>
          <w:spacing w:val="0"/>
        </w:rPr>
        <w:t>za kalendářní měsíc</w:t>
      </w:r>
      <w:r w:rsidRPr="00F117EC">
        <w:rPr>
          <w:rFonts w:eastAsia="Times New Roman" w:cstheme="minorHAnsi"/>
          <w:bCs/>
          <w:spacing w:val="0"/>
          <w:szCs w:val="18"/>
        </w:rPr>
        <w:t xml:space="preserve"> ve výši dle Ceníku,</w:t>
      </w:r>
      <w:r w:rsidRPr="00F117EC">
        <w:rPr>
          <w:rFonts w:eastAsia="Times New Roman" w:cstheme="minorHAnsi"/>
          <w:bCs/>
          <w:color w:val="000000" w:themeColor="text1"/>
          <w:spacing w:val="0"/>
          <w:szCs w:val="18"/>
        </w:rPr>
        <w:t xml:space="preserve"> pokud</w:t>
      </w:r>
      <w:r w:rsidRPr="00F117EC">
        <w:rPr>
          <w:rFonts w:eastAsia="Times New Roman" w:cstheme="minorHAnsi"/>
          <w:bCs/>
          <w:color w:val="000000" w:themeColor="text1"/>
          <w:spacing w:val="0"/>
        </w:rPr>
        <w:t xml:space="preserve"> objem fakturace (součet všech částek uhrazených na základě jednotlivých měsíčních Faktur, bez zohlednění Dohodnuté slevy), bez DPH za posledních 13 měsíců trvání Smlouvy překročil částku uvedenou v Ceníku pro</w:t>
      </w:r>
      <w:r w:rsidR="00D6490B">
        <w:rPr>
          <w:rFonts w:eastAsia="Times New Roman" w:cstheme="minorHAnsi"/>
          <w:bCs/>
          <w:color w:val="000000" w:themeColor="text1"/>
          <w:spacing w:val="0"/>
        </w:rPr>
        <w:t> </w:t>
      </w:r>
      <w:r w:rsidRPr="00F117EC">
        <w:rPr>
          <w:rFonts w:eastAsia="Times New Roman" w:cstheme="minorHAnsi"/>
          <w:bCs/>
          <w:color w:val="000000" w:themeColor="text1"/>
          <w:spacing w:val="0"/>
        </w:rPr>
        <w:t>danou výši slevy</w:t>
      </w:r>
      <w:r w:rsidRPr="00F117EC">
        <w:rPr>
          <w:rFonts w:eastAsia="Times New Roman" w:cstheme="minorHAnsi"/>
          <w:bCs/>
          <w:color w:val="000000" w:themeColor="text1"/>
          <w:spacing w:val="0"/>
          <w:szCs w:val="18"/>
        </w:rPr>
        <w:t xml:space="preserve">. </w:t>
      </w:r>
      <w:bookmarkEnd w:id="43"/>
      <w:r w:rsidRPr="00F117EC">
        <w:rPr>
          <w:rFonts w:eastAsia="Times New Roman" w:cstheme="minorHAnsi"/>
          <w:bCs/>
          <w:spacing w:val="0"/>
        </w:rPr>
        <w:t xml:space="preserve">Do součtu všech částek uhrazených na základě jednotlivých měsíčních Faktur dle předchozí věty se započítávají částky za veškerá plnění </w:t>
      </w:r>
      <w:r w:rsidR="00AF2C55" w:rsidRPr="00F117EC">
        <w:rPr>
          <w:rFonts w:eastAsia="Times New Roman" w:cstheme="minorHAnsi"/>
          <w:bCs/>
          <w:spacing w:val="0"/>
        </w:rPr>
        <w:t xml:space="preserve">Bank </w:t>
      </w:r>
      <w:proofErr w:type="spellStart"/>
      <w:r w:rsidR="00AF2C55" w:rsidRPr="00F117EC">
        <w:rPr>
          <w:rFonts w:eastAsia="Times New Roman" w:cstheme="minorHAnsi"/>
          <w:bCs/>
          <w:spacing w:val="0"/>
        </w:rPr>
        <w:t>iD</w:t>
      </w:r>
      <w:proofErr w:type="spellEnd"/>
      <w:r w:rsidRPr="00F117EC">
        <w:rPr>
          <w:rFonts w:eastAsia="Times New Roman" w:cstheme="minorHAnsi"/>
          <w:bCs/>
          <w:spacing w:val="0"/>
        </w:rPr>
        <w:t xml:space="preserve"> vůči Zákazníkovi, tj.</w:t>
      </w:r>
      <w:r w:rsidR="00D6490B">
        <w:rPr>
          <w:rFonts w:eastAsia="Times New Roman" w:cstheme="minorHAnsi"/>
          <w:bCs/>
          <w:spacing w:val="0"/>
        </w:rPr>
        <w:t> </w:t>
      </w:r>
      <w:r w:rsidRPr="00F117EC">
        <w:rPr>
          <w:rFonts w:eastAsia="Times New Roman" w:cstheme="minorHAnsi"/>
          <w:bCs/>
          <w:spacing w:val="0"/>
        </w:rPr>
        <w:t>včetně ceny za Garanci SLA, je-li sjednána. Zákazníkovi náleží sleva i pře</w:t>
      </w:r>
      <w:r w:rsidRPr="00F117EC">
        <w:rPr>
          <w:rFonts w:eastAsia="Times New Roman" w:cstheme="minorHAnsi"/>
          <w:bCs/>
          <w:spacing w:val="0"/>
        </w:rPr>
        <w:t>d uplynutím 13</w:t>
      </w:r>
      <w:r w:rsidR="00D6490B">
        <w:rPr>
          <w:rFonts w:eastAsia="Times New Roman" w:cstheme="minorHAnsi"/>
          <w:bCs/>
          <w:spacing w:val="0"/>
        </w:rPr>
        <w:t> </w:t>
      </w:r>
      <w:r w:rsidRPr="00F117EC">
        <w:rPr>
          <w:rFonts w:eastAsia="Times New Roman" w:cstheme="minorHAnsi"/>
          <w:bCs/>
          <w:spacing w:val="0"/>
        </w:rPr>
        <w:t xml:space="preserve">měsíců od aktivace první Služby pro Zákazníka, pokud za dobu trvání Smlouvy objem fakturace bez DPH překročí některou z částek uvedených </w:t>
      </w:r>
      <w:r w:rsidRPr="00F117EC">
        <w:rPr>
          <w:rFonts w:eastAsia="Times New Roman" w:cstheme="minorHAnsi"/>
          <w:bCs/>
          <w:color w:val="000000" w:themeColor="text1"/>
          <w:spacing w:val="0"/>
        </w:rPr>
        <w:t>v</w:t>
      </w:r>
      <w:r w:rsidR="00D6490B">
        <w:rPr>
          <w:rFonts w:eastAsia="Times New Roman" w:cstheme="minorHAnsi"/>
          <w:bCs/>
          <w:color w:val="000000" w:themeColor="text1"/>
          <w:spacing w:val="0"/>
        </w:rPr>
        <w:t> </w:t>
      </w:r>
      <w:r w:rsidRPr="00F117EC">
        <w:rPr>
          <w:rFonts w:eastAsia="Times New Roman" w:cstheme="minorHAnsi"/>
          <w:bCs/>
          <w:color w:val="000000" w:themeColor="text1"/>
          <w:spacing w:val="0"/>
        </w:rPr>
        <w:t>Ceníku pro určitou výši slevy</w:t>
      </w:r>
      <w:r w:rsidRPr="00F117EC">
        <w:rPr>
          <w:rFonts w:eastAsia="Times New Roman" w:cstheme="minorHAnsi"/>
          <w:bCs/>
          <w:color w:val="000000" w:themeColor="text1"/>
          <w:spacing w:val="0"/>
          <w:szCs w:val="18"/>
        </w:rPr>
        <w:t>.</w:t>
      </w:r>
      <w:bookmarkEnd w:id="44"/>
    </w:p>
    <w:p w14:paraId="318B3DC9" w14:textId="77777777" w:rsidR="007D456D" w:rsidRPr="00F117EC" w:rsidRDefault="0049793E" w:rsidP="007D456D">
      <w:pPr>
        <w:numPr>
          <w:ilvl w:val="1"/>
          <w:numId w:val="49"/>
        </w:numPr>
        <w:tabs>
          <w:tab w:val="clear" w:pos="1418"/>
        </w:tabs>
        <w:spacing w:after="60" w:line="240" w:lineRule="auto"/>
        <w:ind w:left="567"/>
        <w:rPr>
          <w:rFonts w:ascii="Calibri" w:eastAsia="Times New Roman" w:hAnsi="Calibri" w:cs="Calibri"/>
          <w:b/>
          <w:bCs/>
          <w:spacing w:val="0"/>
          <w:szCs w:val="18"/>
        </w:rPr>
      </w:pPr>
      <w:r w:rsidRPr="00F117EC">
        <w:rPr>
          <w:rFonts w:eastAsia="Times New Roman" w:cstheme="minorHAnsi"/>
          <w:bCs/>
          <w:spacing w:val="0"/>
        </w:rPr>
        <w:t>Objemové slevy z ceny Služeb dle Ceníku se</w:t>
      </w:r>
      <w:r w:rsidR="00D6490B">
        <w:rPr>
          <w:rFonts w:eastAsia="Times New Roman" w:cstheme="minorHAnsi"/>
          <w:bCs/>
          <w:spacing w:val="0"/>
        </w:rPr>
        <w:t> </w:t>
      </w:r>
      <w:r w:rsidRPr="00F117EC">
        <w:rPr>
          <w:rFonts w:eastAsia="Times New Roman" w:cstheme="minorHAnsi"/>
          <w:bCs/>
          <w:spacing w:val="0"/>
        </w:rPr>
        <w:t>poprvé uplatní v měsíci následujícím po</w:t>
      </w:r>
      <w:r w:rsidR="00D6490B">
        <w:rPr>
          <w:rFonts w:eastAsia="Times New Roman" w:cstheme="minorHAnsi"/>
          <w:bCs/>
          <w:spacing w:val="0"/>
        </w:rPr>
        <w:t> </w:t>
      </w:r>
      <w:r w:rsidRPr="00F117EC">
        <w:rPr>
          <w:rFonts w:eastAsia="Times New Roman" w:cstheme="minorHAnsi"/>
          <w:bCs/>
          <w:spacing w:val="0"/>
        </w:rPr>
        <w:t xml:space="preserve">měsíci, v němž byly podmínky pro poskytnutí slevy poprvé splněny. </w:t>
      </w:r>
    </w:p>
    <w:p w14:paraId="45CE1AD1" w14:textId="77777777" w:rsidR="007D456D" w:rsidRPr="00F117EC" w:rsidRDefault="0049793E" w:rsidP="007D456D">
      <w:pPr>
        <w:numPr>
          <w:ilvl w:val="1"/>
          <w:numId w:val="49"/>
        </w:numPr>
        <w:tabs>
          <w:tab w:val="clear" w:pos="1418"/>
        </w:tabs>
        <w:spacing w:after="60" w:line="240" w:lineRule="auto"/>
        <w:ind w:left="567"/>
        <w:rPr>
          <w:rFonts w:ascii="Calibri" w:eastAsia="Times New Roman" w:hAnsi="Calibri" w:cs="Calibri"/>
          <w:b/>
          <w:spacing w:val="0"/>
          <w:szCs w:val="18"/>
        </w:rPr>
      </w:pPr>
      <w:r w:rsidRPr="00F117EC">
        <w:rPr>
          <w:rFonts w:eastAsia="Times New Roman" w:cstheme="minorHAnsi"/>
          <w:bCs/>
          <w:spacing w:val="0"/>
        </w:rPr>
        <w:t>Zákazníkovi zanikne právo na objemovou slevu ve</w:t>
      </w:r>
      <w:r w:rsidR="00D6490B">
        <w:rPr>
          <w:rFonts w:eastAsia="Times New Roman" w:cstheme="minorHAnsi"/>
          <w:bCs/>
          <w:spacing w:val="0"/>
        </w:rPr>
        <w:t> </w:t>
      </w:r>
      <w:r w:rsidRPr="00F117EC">
        <w:rPr>
          <w:rFonts w:eastAsia="Times New Roman" w:cstheme="minorHAnsi"/>
          <w:bCs/>
          <w:spacing w:val="0"/>
        </w:rPr>
        <w:t xml:space="preserve">výši dle Ceníku, pokud přestane plnit některou z podmínek stanovených v odst. </w:t>
      </w:r>
      <w:r w:rsidRPr="00F117EC">
        <w:rPr>
          <w:rFonts w:eastAsia="Times New Roman" w:cstheme="minorHAnsi"/>
          <w:bCs/>
          <w:spacing w:val="0"/>
        </w:rPr>
        <w:fldChar w:fldCharType="begin"/>
      </w:r>
      <w:r w:rsidRPr="00F117EC">
        <w:rPr>
          <w:rFonts w:eastAsia="Times New Roman" w:cstheme="minorHAnsi"/>
          <w:bCs/>
          <w:spacing w:val="0"/>
        </w:rPr>
        <w:instrText xml:space="preserve"> REF _Ref99633093 \r \h </w:instrText>
      </w:r>
      <w:r w:rsidR="00F117EC" w:rsidRPr="00F117EC">
        <w:rPr>
          <w:rFonts w:eastAsia="Times New Roman" w:cstheme="minorHAnsi"/>
          <w:bCs/>
          <w:spacing w:val="0"/>
        </w:rPr>
        <w:instrText xml:space="preserve"> \* MERGEFORMAT </w:instrText>
      </w:r>
      <w:r w:rsidRPr="00F117EC">
        <w:rPr>
          <w:rFonts w:eastAsia="Times New Roman" w:cstheme="minorHAnsi"/>
          <w:bCs/>
          <w:spacing w:val="0"/>
        </w:rPr>
      </w:r>
      <w:r w:rsidRPr="00F117EC">
        <w:rPr>
          <w:rFonts w:eastAsia="Times New Roman" w:cstheme="minorHAnsi"/>
          <w:bCs/>
          <w:spacing w:val="0"/>
        </w:rPr>
        <w:fldChar w:fldCharType="separate"/>
      </w:r>
      <w:r w:rsidR="00B31FD8">
        <w:rPr>
          <w:rFonts w:eastAsia="Times New Roman" w:cstheme="minorHAnsi"/>
          <w:bCs/>
          <w:spacing w:val="0"/>
        </w:rPr>
        <w:t>12.19</w:t>
      </w:r>
      <w:r w:rsidRPr="00F117EC">
        <w:rPr>
          <w:rFonts w:eastAsia="Times New Roman" w:cstheme="minorHAnsi"/>
          <w:bCs/>
          <w:spacing w:val="0"/>
        </w:rPr>
        <w:fldChar w:fldCharType="end"/>
      </w:r>
      <w:r w:rsidRPr="00F117EC">
        <w:rPr>
          <w:rFonts w:eastAsia="Times New Roman" w:cstheme="minorHAnsi"/>
          <w:bCs/>
          <w:spacing w:val="0"/>
        </w:rPr>
        <w:t>. Právo na</w:t>
      </w:r>
      <w:r w:rsidR="00D6490B">
        <w:rPr>
          <w:rFonts w:eastAsia="Times New Roman" w:cstheme="minorHAnsi"/>
          <w:bCs/>
          <w:spacing w:val="0"/>
        </w:rPr>
        <w:t> </w:t>
      </w:r>
      <w:r w:rsidRPr="00F117EC">
        <w:rPr>
          <w:rFonts w:eastAsia="Times New Roman" w:cstheme="minorHAnsi"/>
          <w:bCs/>
          <w:spacing w:val="0"/>
        </w:rPr>
        <w:t>objemovou slevu zanikne v měsíci následujícím po měsíci, v němž Zákazník přestal plnit podmínky pro její poskytnutí.</w:t>
      </w:r>
    </w:p>
    <w:bookmarkEnd w:id="45"/>
    <w:p w14:paraId="0EE7A124" w14:textId="77777777" w:rsidR="007D456D" w:rsidRPr="00F117EC" w:rsidRDefault="0049793E" w:rsidP="007D456D">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Má-li Zákazník za fakturační období nárok na</w:t>
      </w:r>
      <w:r w:rsidR="00D6490B">
        <w:rPr>
          <w:rFonts w:eastAsia="Times New Roman" w:cstheme="minorHAnsi"/>
          <w:bCs/>
          <w:spacing w:val="0"/>
          <w:szCs w:val="18"/>
        </w:rPr>
        <w:t> </w:t>
      </w:r>
      <w:r w:rsidRPr="00F117EC">
        <w:rPr>
          <w:rFonts w:eastAsia="Times New Roman" w:cstheme="minorHAnsi"/>
          <w:bCs/>
          <w:spacing w:val="0"/>
          <w:szCs w:val="18"/>
        </w:rPr>
        <w:t xml:space="preserve">Dohodnutou slevu a současně na objemovou slevu podle odst. </w:t>
      </w:r>
      <w:r w:rsidRPr="00F117EC">
        <w:rPr>
          <w:rFonts w:eastAsia="Times New Roman" w:cstheme="minorHAnsi"/>
          <w:bCs/>
          <w:spacing w:val="0"/>
        </w:rPr>
        <w:fldChar w:fldCharType="begin"/>
      </w:r>
      <w:r w:rsidRPr="00F117EC">
        <w:rPr>
          <w:rFonts w:eastAsia="Times New Roman" w:cstheme="minorHAnsi"/>
          <w:bCs/>
          <w:spacing w:val="0"/>
        </w:rPr>
        <w:instrText xml:space="preserve"> REF _Ref99633093 \r \h </w:instrText>
      </w:r>
      <w:r w:rsidR="00F117EC" w:rsidRPr="00F117EC">
        <w:rPr>
          <w:rFonts w:eastAsia="Times New Roman" w:cstheme="minorHAnsi"/>
          <w:bCs/>
          <w:spacing w:val="0"/>
        </w:rPr>
        <w:instrText xml:space="preserve"> \* MERGEFORMAT </w:instrText>
      </w:r>
      <w:r w:rsidRPr="00F117EC">
        <w:rPr>
          <w:rFonts w:eastAsia="Times New Roman" w:cstheme="minorHAnsi"/>
          <w:bCs/>
          <w:spacing w:val="0"/>
        </w:rPr>
      </w:r>
      <w:r w:rsidRPr="00F117EC">
        <w:rPr>
          <w:rFonts w:eastAsia="Times New Roman" w:cstheme="minorHAnsi"/>
          <w:bCs/>
          <w:spacing w:val="0"/>
        </w:rPr>
        <w:fldChar w:fldCharType="separate"/>
      </w:r>
      <w:r w:rsidR="00B31FD8">
        <w:rPr>
          <w:rFonts w:eastAsia="Times New Roman" w:cstheme="minorHAnsi"/>
          <w:bCs/>
          <w:spacing w:val="0"/>
        </w:rPr>
        <w:t>12.19</w:t>
      </w:r>
      <w:r w:rsidRPr="00F117EC">
        <w:rPr>
          <w:rFonts w:eastAsia="Times New Roman" w:cstheme="minorHAnsi"/>
          <w:bCs/>
          <w:spacing w:val="0"/>
        </w:rPr>
        <w:fldChar w:fldCharType="end"/>
      </w:r>
      <w:r w:rsidRPr="00F117EC">
        <w:rPr>
          <w:rFonts w:eastAsia="Times New Roman" w:cstheme="minorHAnsi"/>
          <w:bCs/>
          <w:spacing w:val="0"/>
        </w:rPr>
        <w:t xml:space="preserve"> těchto Podmínek, tyto </w:t>
      </w:r>
      <w:r w:rsidRPr="00F117EC">
        <w:rPr>
          <w:rFonts w:eastAsia="Times New Roman" w:cstheme="minorHAnsi"/>
          <w:bCs/>
          <w:spacing w:val="0"/>
        </w:rPr>
        <w:t xml:space="preserve">slevy se před uplatněním sečtou a na cenu Služeb </w:t>
      </w:r>
      <w:r w:rsidRPr="00F117EC">
        <w:rPr>
          <w:rFonts w:eastAsia="Times New Roman" w:cstheme="minorHAnsi"/>
          <w:bCs/>
          <w:spacing w:val="0"/>
          <w:szCs w:val="18"/>
        </w:rPr>
        <w:t>dle Ceníku</w:t>
      </w:r>
      <w:r w:rsidRPr="00F117EC">
        <w:rPr>
          <w:rFonts w:eastAsia="Times New Roman" w:cstheme="minorHAnsi"/>
          <w:bCs/>
          <w:spacing w:val="0"/>
        </w:rPr>
        <w:t xml:space="preserve"> se uplatní jejich součet. </w:t>
      </w:r>
    </w:p>
    <w:bookmarkEnd w:id="42"/>
    <w:p w14:paraId="671D940E" w14:textId="77777777" w:rsidR="000A09C7" w:rsidRPr="00F117EC" w:rsidRDefault="0049793E" w:rsidP="000A09C7">
      <w:pPr>
        <w:keepNext/>
        <w:numPr>
          <w:ilvl w:val="0"/>
          <w:numId w:val="48"/>
        </w:numPr>
        <w:spacing w:before="240" w:after="120" w:line="240" w:lineRule="auto"/>
        <w:jc w:val="left"/>
        <w:rPr>
          <w:rFonts w:ascii="Calibri" w:eastAsia="Times New Roman" w:hAnsi="Calibri" w:cs="Calibri"/>
          <w:b/>
          <w:bCs/>
          <w:spacing w:val="0"/>
        </w:rPr>
      </w:pPr>
      <w:r w:rsidRPr="00F117EC">
        <w:rPr>
          <w:rFonts w:eastAsia="Times New Roman" w:cstheme="minorHAnsi"/>
          <w:b/>
          <w:bCs/>
          <w:spacing w:val="0"/>
        </w:rPr>
        <w:t>LICENCE</w:t>
      </w:r>
    </w:p>
    <w:p w14:paraId="74C5BCD7"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46" w:name="_Ref34316777"/>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uděluj</w:t>
      </w:r>
      <w:r w:rsidR="00E1020B" w:rsidRPr="00F117EC">
        <w:rPr>
          <w:rFonts w:eastAsia="Times New Roman" w:cstheme="minorHAnsi"/>
          <w:bCs/>
          <w:spacing w:val="0"/>
          <w:szCs w:val="18"/>
        </w:rPr>
        <w:t>e</w:t>
      </w:r>
      <w:r w:rsidRPr="00F117EC">
        <w:rPr>
          <w:rFonts w:eastAsia="Times New Roman" w:cstheme="minorHAnsi"/>
          <w:bCs/>
          <w:spacing w:val="0"/>
          <w:szCs w:val="18"/>
        </w:rPr>
        <w:t xml:space="preserve"> Zákazníkovi nevýhradní</w:t>
      </w:r>
      <w:r w:rsidR="003B345A" w:rsidRPr="00F117EC">
        <w:rPr>
          <w:rFonts w:eastAsia="Times New Roman" w:cstheme="minorHAnsi"/>
          <w:bCs/>
          <w:spacing w:val="0"/>
          <w:szCs w:val="18"/>
        </w:rPr>
        <w:t xml:space="preserve"> bezúplatnou</w:t>
      </w:r>
      <w:r w:rsidRPr="00F117EC">
        <w:rPr>
          <w:rFonts w:eastAsia="Times New Roman" w:cstheme="minorHAnsi"/>
          <w:bCs/>
          <w:spacing w:val="0"/>
          <w:szCs w:val="18"/>
        </w:rPr>
        <w:t xml:space="preserve"> licenci </w:t>
      </w:r>
      <w:r w:rsidR="0025232C" w:rsidRPr="00F117EC">
        <w:rPr>
          <w:rFonts w:eastAsia="Times New Roman" w:cstheme="minorHAnsi"/>
          <w:bCs/>
          <w:spacing w:val="0"/>
          <w:szCs w:val="18"/>
        </w:rPr>
        <w:t>po</w:t>
      </w:r>
      <w:r w:rsidR="00892D84" w:rsidRPr="00F117EC">
        <w:rPr>
          <w:rFonts w:eastAsia="Times New Roman" w:cstheme="minorHAnsi"/>
          <w:bCs/>
          <w:spacing w:val="0"/>
          <w:szCs w:val="18"/>
        </w:rPr>
        <w:t> </w:t>
      </w:r>
      <w:r w:rsidR="0025232C" w:rsidRPr="00F117EC">
        <w:rPr>
          <w:rFonts w:eastAsia="Times New Roman" w:cstheme="minorHAnsi"/>
          <w:bCs/>
          <w:spacing w:val="0"/>
          <w:szCs w:val="18"/>
        </w:rPr>
        <w:t xml:space="preserve">dobu trvání Smlouvy </w:t>
      </w:r>
      <w:r w:rsidRPr="00F117EC">
        <w:rPr>
          <w:rFonts w:eastAsia="Times New Roman" w:cstheme="minorHAnsi"/>
          <w:bCs/>
          <w:spacing w:val="0"/>
          <w:szCs w:val="18"/>
        </w:rPr>
        <w:t xml:space="preserve">k užívání </w:t>
      </w:r>
      <w:r w:rsidR="00E1020B" w:rsidRPr="00F117EC">
        <w:rPr>
          <w:rFonts w:eastAsia="Times New Roman" w:cstheme="minorHAnsi"/>
          <w:bCs/>
          <w:spacing w:val="0"/>
          <w:szCs w:val="18"/>
        </w:rPr>
        <w:t xml:space="preserve">loga </w:t>
      </w: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00834F38" w:rsidRPr="00F117EC">
        <w:rPr>
          <w:rFonts w:eastAsia="Times New Roman" w:cstheme="minorHAnsi"/>
          <w:bCs/>
          <w:spacing w:val="0"/>
          <w:szCs w:val="18"/>
        </w:rPr>
        <w:t xml:space="preserve"> jako </w:t>
      </w:r>
      <w:r w:rsidR="006C6BCD" w:rsidRPr="00F117EC">
        <w:rPr>
          <w:rFonts w:eastAsia="Times New Roman" w:cstheme="minorHAnsi"/>
          <w:bCs/>
          <w:spacing w:val="0"/>
          <w:szCs w:val="18"/>
        </w:rPr>
        <w:t>Zapsané o</w:t>
      </w:r>
      <w:r w:rsidR="00E1020B" w:rsidRPr="00F117EC">
        <w:rPr>
          <w:rFonts w:eastAsia="Times New Roman" w:cstheme="minorHAnsi"/>
          <w:bCs/>
          <w:spacing w:val="0"/>
          <w:szCs w:val="18"/>
        </w:rPr>
        <w:t xml:space="preserve">chranné známky </w:t>
      </w: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00E1020B" w:rsidRPr="00F117EC">
        <w:rPr>
          <w:rFonts w:eastAsia="Times New Roman" w:cstheme="minorHAnsi"/>
          <w:bCs/>
          <w:spacing w:val="0"/>
          <w:szCs w:val="18"/>
        </w:rPr>
        <w:t xml:space="preserve"> v rozsahu nezbytném k užívání Služeb v rámci </w:t>
      </w:r>
      <w:r w:rsidR="006D7022" w:rsidRPr="00F117EC">
        <w:rPr>
          <w:rFonts w:eastAsia="Times New Roman" w:cstheme="minorHAnsi"/>
          <w:bCs/>
          <w:spacing w:val="0"/>
          <w:szCs w:val="18"/>
        </w:rPr>
        <w:t>Koncové</w:t>
      </w:r>
      <w:r w:rsidR="00402EE7" w:rsidRPr="00F117EC">
        <w:rPr>
          <w:rFonts w:eastAsia="Times New Roman" w:cstheme="minorHAnsi"/>
          <w:bCs/>
          <w:spacing w:val="0"/>
          <w:szCs w:val="18"/>
        </w:rPr>
        <w:t xml:space="preserve"> služby a</w:t>
      </w:r>
      <w:r w:rsidR="00892D84" w:rsidRPr="00F117EC">
        <w:rPr>
          <w:rFonts w:eastAsia="Times New Roman" w:cstheme="minorHAnsi"/>
          <w:bCs/>
          <w:spacing w:val="0"/>
          <w:szCs w:val="18"/>
        </w:rPr>
        <w:t> </w:t>
      </w:r>
      <w:r w:rsidR="00402EE7" w:rsidRPr="00F117EC">
        <w:rPr>
          <w:rFonts w:eastAsia="Times New Roman" w:cstheme="minorHAnsi"/>
          <w:bCs/>
          <w:spacing w:val="0"/>
          <w:szCs w:val="18"/>
        </w:rPr>
        <w:t xml:space="preserve">k propagaci dostupnosti Služeb v rámci </w:t>
      </w:r>
      <w:r w:rsidR="006D7022" w:rsidRPr="00F117EC">
        <w:rPr>
          <w:rFonts w:eastAsia="Times New Roman" w:cstheme="minorHAnsi"/>
          <w:bCs/>
          <w:spacing w:val="0"/>
          <w:szCs w:val="18"/>
        </w:rPr>
        <w:t>Koncové</w:t>
      </w:r>
      <w:r w:rsidR="00402EE7" w:rsidRPr="00F117EC">
        <w:rPr>
          <w:rFonts w:eastAsia="Times New Roman" w:cstheme="minorHAnsi"/>
          <w:bCs/>
          <w:spacing w:val="0"/>
          <w:szCs w:val="18"/>
        </w:rPr>
        <w:t xml:space="preserve"> služby</w:t>
      </w:r>
      <w:r w:rsidR="00E1020B" w:rsidRPr="00F117EC">
        <w:rPr>
          <w:rFonts w:eastAsia="Times New Roman" w:cstheme="minorHAnsi"/>
          <w:bCs/>
          <w:spacing w:val="0"/>
          <w:szCs w:val="18"/>
        </w:rPr>
        <w:t>.</w:t>
      </w:r>
      <w:bookmarkEnd w:id="46"/>
      <w:r w:rsidR="00CB02E2" w:rsidRPr="00F117EC">
        <w:rPr>
          <w:rFonts w:eastAsia="Times New Roman" w:cstheme="minorHAnsi"/>
          <w:bCs/>
          <w:spacing w:val="0"/>
          <w:szCs w:val="18"/>
        </w:rPr>
        <w:t xml:space="preserve"> </w:t>
      </w:r>
    </w:p>
    <w:p w14:paraId="60EA898D"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47" w:name="_Ref34316778"/>
      <w:bookmarkStart w:id="48" w:name="_Ref72308680"/>
      <w:r w:rsidRPr="00F117EC">
        <w:rPr>
          <w:rFonts w:eastAsia="Times New Roman" w:cstheme="minorHAnsi"/>
          <w:bCs/>
          <w:spacing w:val="0"/>
          <w:szCs w:val="18"/>
        </w:rPr>
        <w:t xml:space="preserve">Zákazník uděluje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nevýhradní</w:t>
      </w:r>
      <w:r w:rsidR="001650D3" w:rsidRPr="00F117EC">
        <w:rPr>
          <w:rFonts w:eastAsia="Times New Roman" w:cstheme="minorHAnsi"/>
          <w:bCs/>
          <w:spacing w:val="0"/>
          <w:szCs w:val="18"/>
        </w:rPr>
        <w:t xml:space="preserve"> bezúplatnou</w:t>
      </w:r>
      <w:r w:rsidRPr="00F117EC">
        <w:rPr>
          <w:rFonts w:eastAsia="Times New Roman" w:cstheme="minorHAnsi"/>
          <w:bCs/>
          <w:spacing w:val="0"/>
          <w:szCs w:val="18"/>
        </w:rPr>
        <w:t xml:space="preserve"> licenci </w:t>
      </w:r>
      <w:r w:rsidR="00155405" w:rsidRPr="00F117EC">
        <w:rPr>
          <w:rFonts w:eastAsia="Times New Roman" w:cstheme="minorHAnsi"/>
          <w:bCs/>
          <w:spacing w:val="0"/>
          <w:szCs w:val="18"/>
        </w:rPr>
        <w:t xml:space="preserve">po dobu trvání Smlouvy </w:t>
      </w:r>
      <w:r w:rsidRPr="00F117EC">
        <w:rPr>
          <w:rFonts w:eastAsia="Times New Roman" w:cstheme="minorHAnsi"/>
          <w:bCs/>
          <w:spacing w:val="0"/>
          <w:szCs w:val="18"/>
        </w:rPr>
        <w:t xml:space="preserve">k užívání loga Zákazníka </w:t>
      </w:r>
      <w:r w:rsidR="00834F38" w:rsidRPr="00F117EC">
        <w:rPr>
          <w:rFonts w:eastAsia="Times New Roman" w:cstheme="minorHAnsi"/>
          <w:bCs/>
          <w:spacing w:val="0"/>
          <w:szCs w:val="18"/>
        </w:rPr>
        <w:t xml:space="preserve">jako </w:t>
      </w:r>
      <w:r w:rsidR="006C6BCD" w:rsidRPr="00F117EC">
        <w:rPr>
          <w:rFonts w:eastAsia="Times New Roman" w:cstheme="minorHAnsi"/>
          <w:bCs/>
          <w:spacing w:val="0"/>
          <w:szCs w:val="18"/>
        </w:rPr>
        <w:t>Zapsané o</w:t>
      </w:r>
      <w:r w:rsidRPr="00F117EC">
        <w:rPr>
          <w:rFonts w:eastAsia="Times New Roman" w:cstheme="minorHAnsi"/>
          <w:bCs/>
          <w:spacing w:val="0"/>
          <w:szCs w:val="18"/>
        </w:rPr>
        <w:t xml:space="preserve">chranné známky Zákazníka v rozsahu nezbytném </w:t>
      </w:r>
      <w:r w:rsidR="000D3ED4" w:rsidRPr="00F117EC">
        <w:rPr>
          <w:rFonts w:eastAsia="Times New Roman" w:cstheme="minorHAnsi"/>
          <w:bCs/>
          <w:spacing w:val="0"/>
          <w:szCs w:val="18"/>
        </w:rPr>
        <w:t>k informování Koncového uživatele v rámci poskytování Služby, že Osobní údaje Koncového uživatele jsou předávány Zákazníkovi a</w:t>
      </w:r>
      <w:r w:rsidR="00D6490B">
        <w:rPr>
          <w:rFonts w:eastAsia="Times New Roman" w:cstheme="minorHAnsi"/>
          <w:bCs/>
          <w:spacing w:val="0"/>
          <w:szCs w:val="18"/>
        </w:rPr>
        <w:t> </w:t>
      </w:r>
      <w:r w:rsidRPr="00F117EC">
        <w:rPr>
          <w:rFonts w:eastAsia="Times New Roman" w:cstheme="minorHAnsi"/>
          <w:bCs/>
          <w:spacing w:val="0"/>
          <w:szCs w:val="18"/>
        </w:rPr>
        <w:t>k</w:t>
      </w:r>
      <w:r w:rsidR="00D6490B">
        <w:rPr>
          <w:rFonts w:eastAsia="Times New Roman" w:cstheme="minorHAnsi"/>
          <w:bCs/>
          <w:spacing w:val="0"/>
          <w:szCs w:val="18"/>
        </w:rPr>
        <w:t> </w:t>
      </w:r>
      <w:r w:rsidR="00522751" w:rsidRPr="00F117EC">
        <w:rPr>
          <w:rFonts w:eastAsia="Times New Roman" w:cstheme="minorHAnsi"/>
          <w:bCs/>
          <w:spacing w:val="0"/>
          <w:szCs w:val="18"/>
        </w:rPr>
        <w:t>informování o</w:t>
      </w:r>
      <w:r w:rsidR="00892D84" w:rsidRPr="00F117EC">
        <w:rPr>
          <w:rFonts w:eastAsia="Times New Roman" w:cstheme="minorHAnsi"/>
          <w:bCs/>
          <w:spacing w:val="0"/>
          <w:szCs w:val="18"/>
        </w:rPr>
        <w:t> </w:t>
      </w:r>
      <w:r w:rsidR="00522751" w:rsidRPr="00F117EC">
        <w:rPr>
          <w:rFonts w:eastAsia="Times New Roman" w:cstheme="minorHAnsi"/>
          <w:bCs/>
          <w:spacing w:val="0"/>
          <w:szCs w:val="18"/>
        </w:rPr>
        <w:t>možnostech využití Služeb a</w:t>
      </w:r>
      <w:r w:rsidR="00D6490B">
        <w:rPr>
          <w:rFonts w:eastAsia="Times New Roman" w:cstheme="minorHAnsi"/>
          <w:bCs/>
          <w:spacing w:val="0"/>
          <w:szCs w:val="18"/>
        </w:rPr>
        <w:t> </w:t>
      </w:r>
      <w:r w:rsidR="00522751" w:rsidRPr="00F117EC">
        <w:rPr>
          <w:rFonts w:eastAsia="Times New Roman" w:cstheme="minorHAnsi"/>
          <w:bCs/>
          <w:spacing w:val="0"/>
          <w:szCs w:val="18"/>
        </w:rPr>
        <w:t>jejich propagaci vč. uvádění referencí</w:t>
      </w:r>
      <w:r w:rsidR="00B67219" w:rsidRPr="00F117EC">
        <w:rPr>
          <w:rFonts w:eastAsia="Times New Roman" w:cstheme="minorHAnsi"/>
          <w:bCs/>
          <w:spacing w:val="0"/>
          <w:szCs w:val="18"/>
        </w:rPr>
        <w:t xml:space="preserve"> ve</w:t>
      </w:r>
      <w:r w:rsidR="00892D84" w:rsidRPr="00F117EC">
        <w:rPr>
          <w:rFonts w:eastAsia="Times New Roman" w:cstheme="minorHAnsi"/>
          <w:bCs/>
          <w:spacing w:val="0"/>
          <w:szCs w:val="18"/>
        </w:rPr>
        <w:t> </w:t>
      </w:r>
      <w:r w:rsidR="00B67219" w:rsidRPr="00F117EC">
        <w:rPr>
          <w:rFonts w:eastAsia="Times New Roman" w:cstheme="minorHAnsi"/>
          <w:bCs/>
          <w:spacing w:val="0"/>
          <w:szCs w:val="18"/>
        </w:rPr>
        <w:t>vztahu ke Službám</w:t>
      </w:r>
      <w:r w:rsidRPr="00F117EC">
        <w:rPr>
          <w:rFonts w:eastAsia="Times New Roman" w:cstheme="minorHAnsi"/>
          <w:bCs/>
          <w:spacing w:val="0"/>
          <w:szCs w:val="18"/>
        </w:rPr>
        <w:t>.</w:t>
      </w:r>
      <w:bookmarkEnd w:id="47"/>
      <w:r w:rsidR="00CB02E2" w:rsidRPr="00F117EC">
        <w:rPr>
          <w:rFonts w:eastAsia="Times New Roman" w:cstheme="minorHAnsi"/>
          <w:bCs/>
          <w:spacing w:val="0"/>
          <w:szCs w:val="18"/>
        </w:rPr>
        <w:t xml:space="preserve"> </w:t>
      </w:r>
      <w:r w:rsidR="0023313B" w:rsidRPr="00F117EC">
        <w:rPr>
          <w:rFonts w:eastAsia="Times New Roman" w:cstheme="minorHAnsi"/>
          <w:bCs/>
          <w:spacing w:val="0"/>
          <w:szCs w:val="18"/>
        </w:rPr>
        <w:t xml:space="preserve">Za </w:t>
      </w:r>
      <w:r w:rsidR="00467649" w:rsidRPr="00F117EC">
        <w:rPr>
          <w:rFonts w:eastAsia="Times New Roman" w:cstheme="minorHAnsi"/>
          <w:bCs/>
          <w:spacing w:val="0"/>
          <w:szCs w:val="18"/>
        </w:rPr>
        <w:t>těmito</w:t>
      </w:r>
      <w:r w:rsidR="0023313B" w:rsidRPr="00F117EC">
        <w:rPr>
          <w:rFonts w:eastAsia="Times New Roman" w:cstheme="minorHAnsi"/>
          <w:bCs/>
          <w:spacing w:val="0"/>
          <w:szCs w:val="18"/>
        </w:rPr>
        <w:t xml:space="preserve"> účel</w:t>
      </w:r>
      <w:r w:rsidR="00467649" w:rsidRPr="00F117EC">
        <w:rPr>
          <w:rFonts w:eastAsia="Times New Roman" w:cstheme="minorHAnsi"/>
          <w:bCs/>
          <w:spacing w:val="0"/>
          <w:szCs w:val="18"/>
        </w:rPr>
        <w:t>y</w:t>
      </w:r>
      <w:r w:rsidR="0023313B" w:rsidRPr="00F117EC">
        <w:rPr>
          <w:rFonts w:eastAsia="Times New Roman" w:cstheme="minorHAnsi"/>
          <w:bCs/>
          <w:spacing w:val="0"/>
          <w:szCs w:val="18"/>
        </w:rPr>
        <w:t xml:space="preserve"> je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23313B" w:rsidRPr="00F117EC">
        <w:rPr>
          <w:rFonts w:eastAsia="Times New Roman" w:cstheme="minorHAnsi"/>
          <w:bCs/>
          <w:spacing w:val="0"/>
          <w:szCs w:val="18"/>
        </w:rPr>
        <w:t xml:space="preserve"> oprávněna udělit podlicenci </w:t>
      </w:r>
      <w:proofErr w:type="spellStart"/>
      <w:r w:rsidR="0023313B" w:rsidRPr="00F117EC">
        <w:rPr>
          <w:rFonts w:eastAsia="Times New Roman" w:cstheme="minorHAnsi"/>
          <w:bCs/>
          <w:spacing w:val="0"/>
          <w:szCs w:val="18"/>
        </w:rPr>
        <w:t>IdP</w:t>
      </w:r>
      <w:proofErr w:type="spellEnd"/>
      <w:r w:rsidR="0023313B" w:rsidRPr="00F117EC">
        <w:rPr>
          <w:rFonts w:eastAsia="Times New Roman" w:cstheme="minorHAnsi"/>
          <w:bCs/>
          <w:spacing w:val="0"/>
          <w:szCs w:val="18"/>
        </w:rPr>
        <w:t>.</w:t>
      </w:r>
      <w:bookmarkEnd w:id="48"/>
    </w:p>
    <w:p w14:paraId="20ABD365" w14:textId="77777777" w:rsidR="004F15C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Smluvní strany </w:t>
      </w:r>
      <w:r w:rsidR="000A09C7" w:rsidRPr="00F117EC">
        <w:rPr>
          <w:rFonts w:eastAsia="Times New Roman" w:cstheme="minorHAnsi"/>
          <w:bCs/>
          <w:spacing w:val="0"/>
          <w:szCs w:val="18"/>
        </w:rPr>
        <w:t xml:space="preserve">nesmí udělovat podlicence, </w:t>
      </w:r>
      <w:r w:rsidR="00834F38" w:rsidRPr="00F117EC">
        <w:rPr>
          <w:rFonts w:eastAsia="Times New Roman" w:cstheme="minorHAnsi"/>
          <w:bCs/>
          <w:spacing w:val="0"/>
          <w:szCs w:val="18"/>
        </w:rPr>
        <w:t>postupovat práva či</w:t>
      </w:r>
      <w:r w:rsidR="00892D84" w:rsidRPr="00F117EC">
        <w:rPr>
          <w:rFonts w:eastAsia="Times New Roman" w:cstheme="minorHAnsi"/>
          <w:bCs/>
          <w:spacing w:val="0"/>
          <w:szCs w:val="18"/>
        </w:rPr>
        <w:t> </w:t>
      </w:r>
      <w:r w:rsidR="000A09C7" w:rsidRPr="00F117EC">
        <w:rPr>
          <w:rFonts w:eastAsia="Times New Roman" w:cstheme="minorHAnsi"/>
          <w:bCs/>
          <w:spacing w:val="0"/>
          <w:szCs w:val="18"/>
        </w:rPr>
        <w:t xml:space="preserve">obchodně využívat </w:t>
      </w:r>
      <w:r w:rsidR="00834F38" w:rsidRPr="00F117EC">
        <w:rPr>
          <w:rFonts w:eastAsia="Times New Roman" w:cstheme="minorHAnsi"/>
          <w:bCs/>
          <w:spacing w:val="0"/>
          <w:szCs w:val="18"/>
        </w:rPr>
        <w:t>Zapsané ochranné známky druhé Smluvní strany jinak než</w:t>
      </w:r>
      <w:r w:rsidR="00D6490B">
        <w:rPr>
          <w:rFonts w:eastAsia="Times New Roman" w:cstheme="minorHAnsi"/>
          <w:bCs/>
          <w:spacing w:val="0"/>
          <w:szCs w:val="18"/>
        </w:rPr>
        <w:t> </w:t>
      </w:r>
      <w:r w:rsidR="00834F38" w:rsidRPr="00F117EC">
        <w:rPr>
          <w:rFonts w:eastAsia="Times New Roman" w:cstheme="minorHAnsi"/>
          <w:bCs/>
          <w:spacing w:val="0"/>
          <w:szCs w:val="18"/>
        </w:rPr>
        <w:t xml:space="preserve">dle </w:t>
      </w:r>
      <w:r w:rsidRPr="00F117EC">
        <w:rPr>
          <w:rFonts w:eastAsia="Times New Roman" w:cstheme="minorHAnsi"/>
          <w:bCs/>
          <w:spacing w:val="0"/>
          <w:szCs w:val="18"/>
        </w:rPr>
        <w:t xml:space="preserve">odst. </w:t>
      </w:r>
      <w:r w:rsidRPr="00F117EC">
        <w:rPr>
          <w:rFonts w:eastAsia="Times New Roman" w:cstheme="minorHAnsi"/>
          <w:bCs/>
          <w:color w:val="2B579A"/>
          <w:spacing w:val="0"/>
          <w:szCs w:val="18"/>
          <w:shd w:val="clear" w:color="auto" w:fill="E6E6E6"/>
        </w:rPr>
        <w:fldChar w:fldCharType="begin"/>
      </w:r>
      <w:r w:rsidRPr="00F117EC">
        <w:rPr>
          <w:rFonts w:eastAsia="Times New Roman" w:cstheme="minorHAnsi"/>
          <w:bCs/>
          <w:spacing w:val="0"/>
          <w:szCs w:val="18"/>
        </w:rPr>
        <w:instrText xml:space="preserve"> REF _Ref34316777 \r \h </w:instrText>
      </w:r>
      <w:r w:rsidR="00F117EC" w:rsidRPr="00F117EC">
        <w:rPr>
          <w:rFonts w:eastAsia="Times New Roman" w:cstheme="minorHAnsi"/>
          <w:bCs/>
          <w:color w:val="2B579A"/>
          <w:spacing w:val="0"/>
          <w:szCs w:val="18"/>
          <w:shd w:val="clear" w:color="auto" w:fill="E6E6E6"/>
        </w:rPr>
        <w:instrText xml:space="preserve"> \* MERGEFORMAT </w:instrText>
      </w:r>
      <w:r w:rsidRPr="00F117EC">
        <w:rPr>
          <w:rFonts w:eastAsia="Times New Roman" w:cstheme="minorHAnsi"/>
          <w:bCs/>
          <w:color w:val="2B579A"/>
          <w:spacing w:val="0"/>
          <w:szCs w:val="18"/>
          <w:shd w:val="clear" w:color="auto" w:fill="E6E6E6"/>
        </w:rPr>
      </w:r>
      <w:r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13.1</w:t>
      </w:r>
      <w:r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a </w:t>
      </w:r>
      <w:r w:rsidR="000D3ED4" w:rsidRPr="00F117EC">
        <w:rPr>
          <w:rFonts w:eastAsia="Times New Roman" w:cstheme="minorHAnsi"/>
          <w:bCs/>
          <w:color w:val="2B579A"/>
          <w:spacing w:val="0"/>
          <w:szCs w:val="18"/>
          <w:shd w:val="clear" w:color="auto" w:fill="E6E6E6"/>
        </w:rPr>
        <w:fldChar w:fldCharType="begin"/>
      </w:r>
      <w:r w:rsidR="000D3ED4" w:rsidRPr="00F117EC">
        <w:rPr>
          <w:rFonts w:eastAsia="Times New Roman" w:cstheme="minorHAnsi"/>
          <w:bCs/>
          <w:spacing w:val="0"/>
          <w:szCs w:val="18"/>
        </w:rPr>
        <w:instrText xml:space="preserve"> REF _Ref72308680 \r \h </w:instrText>
      </w:r>
      <w:r w:rsidR="00F117EC" w:rsidRPr="00F117EC">
        <w:rPr>
          <w:rFonts w:eastAsia="Times New Roman" w:cstheme="minorHAnsi"/>
          <w:bCs/>
          <w:color w:val="2B579A"/>
          <w:spacing w:val="0"/>
          <w:szCs w:val="18"/>
          <w:shd w:val="clear" w:color="auto" w:fill="E6E6E6"/>
        </w:rPr>
        <w:instrText xml:space="preserve"> \* MERGEFORMAT </w:instrText>
      </w:r>
      <w:r w:rsidR="000D3ED4" w:rsidRPr="00F117EC">
        <w:rPr>
          <w:rFonts w:eastAsia="Times New Roman" w:cstheme="minorHAnsi"/>
          <w:bCs/>
          <w:color w:val="2B579A"/>
          <w:spacing w:val="0"/>
          <w:szCs w:val="18"/>
          <w:shd w:val="clear" w:color="auto" w:fill="E6E6E6"/>
        </w:rPr>
      </w:r>
      <w:r w:rsidR="000D3ED4"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13.2</w:t>
      </w:r>
      <w:r w:rsidR="000D3ED4"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w:t>
      </w:r>
      <w:r w:rsidR="00834F38" w:rsidRPr="00F117EC">
        <w:rPr>
          <w:rFonts w:eastAsia="Times New Roman" w:cstheme="minorHAnsi"/>
          <w:bCs/>
          <w:spacing w:val="0"/>
          <w:szCs w:val="18"/>
        </w:rPr>
        <w:t>P</w:t>
      </w:r>
      <w:r w:rsidRPr="00F117EC">
        <w:rPr>
          <w:rFonts w:eastAsia="Times New Roman" w:cstheme="minorHAnsi"/>
          <w:bCs/>
          <w:spacing w:val="0"/>
          <w:szCs w:val="18"/>
        </w:rPr>
        <w:t xml:space="preserve">odmínek. </w:t>
      </w:r>
    </w:p>
    <w:p w14:paraId="7AD9961D" w14:textId="77777777" w:rsidR="004F15C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Za účelem výkonu oprávnění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podle odst.</w:t>
      </w:r>
      <w:r w:rsidR="00D6490B">
        <w:rPr>
          <w:rFonts w:eastAsia="Times New Roman" w:cstheme="minorHAnsi"/>
          <w:bCs/>
          <w:spacing w:val="0"/>
          <w:szCs w:val="18"/>
        </w:rPr>
        <w:t> </w:t>
      </w:r>
      <w:r w:rsidR="000D3ED4" w:rsidRPr="00F117EC">
        <w:rPr>
          <w:rFonts w:eastAsia="Times New Roman" w:cstheme="minorHAnsi"/>
          <w:bCs/>
          <w:color w:val="2B579A"/>
          <w:spacing w:val="0"/>
          <w:szCs w:val="18"/>
          <w:shd w:val="clear" w:color="auto" w:fill="E6E6E6"/>
        </w:rPr>
        <w:fldChar w:fldCharType="begin"/>
      </w:r>
      <w:r w:rsidR="000D3ED4" w:rsidRPr="00F117EC">
        <w:rPr>
          <w:rFonts w:eastAsia="Times New Roman" w:cstheme="minorHAnsi"/>
          <w:bCs/>
          <w:spacing w:val="0"/>
          <w:szCs w:val="18"/>
        </w:rPr>
        <w:instrText xml:space="preserve"> REF _Ref72308680 \r \h </w:instrText>
      </w:r>
      <w:r w:rsidR="00F117EC" w:rsidRPr="00F117EC">
        <w:rPr>
          <w:rFonts w:eastAsia="Times New Roman" w:cstheme="minorHAnsi"/>
          <w:bCs/>
          <w:color w:val="2B579A"/>
          <w:spacing w:val="0"/>
          <w:szCs w:val="18"/>
          <w:shd w:val="clear" w:color="auto" w:fill="E6E6E6"/>
        </w:rPr>
        <w:instrText xml:space="preserve"> \* MERGEFORMAT </w:instrText>
      </w:r>
      <w:r w:rsidR="000D3ED4" w:rsidRPr="00F117EC">
        <w:rPr>
          <w:rFonts w:eastAsia="Times New Roman" w:cstheme="minorHAnsi"/>
          <w:bCs/>
          <w:color w:val="2B579A"/>
          <w:spacing w:val="0"/>
          <w:szCs w:val="18"/>
          <w:shd w:val="clear" w:color="auto" w:fill="E6E6E6"/>
        </w:rPr>
      </w:r>
      <w:r w:rsidR="000D3ED4"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13.2</w:t>
      </w:r>
      <w:r w:rsidR="000D3ED4"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Podmínek je Zákazník povinen předat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prostřednictvím Portálu své logo v obvyklém datovém formátu 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přiměřené kvalitě. </w:t>
      </w:r>
    </w:p>
    <w:p w14:paraId="0860E13B"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Žádné ustanovení Smlouvy, </w:t>
      </w:r>
      <w:r w:rsidR="00DB3DC6" w:rsidRPr="00F117EC">
        <w:rPr>
          <w:rFonts w:eastAsia="Times New Roman" w:cstheme="minorHAnsi"/>
          <w:bCs/>
        </w:rPr>
        <w:t xml:space="preserve">Katalogu </w:t>
      </w:r>
      <w:r w:rsidR="00CA1CB1" w:rsidRPr="00F117EC">
        <w:rPr>
          <w:rFonts w:eastAsia="Times New Roman" w:cstheme="minorHAnsi"/>
          <w:bCs/>
        </w:rPr>
        <w:t>S</w:t>
      </w:r>
      <w:r w:rsidR="00DB3DC6" w:rsidRPr="00F117EC">
        <w:rPr>
          <w:rFonts w:eastAsia="Times New Roman" w:cstheme="minorHAnsi"/>
          <w:bCs/>
        </w:rPr>
        <w:t>lužeb</w:t>
      </w:r>
      <w:r w:rsidR="00DB3DC6" w:rsidRPr="00F117EC">
        <w:rPr>
          <w:rFonts w:eastAsia="Times New Roman" w:cstheme="minorHAnsi"/>
          <w:bCs/>
          <w:spacing w:val="0"/>
          <w:szCs w:val="18"/>
        </w:rPr>
        <w:t>,</w:t>
      </w:r>
      <w:r w:rsidRPr="00F117EC">
        <w:rPr>
          <w:rFonts w:eastAsia="Times New Roman" w:cstheme="minorHAnsi"/>
          <w:bCs/>
          <w:spacing w:val="0"/>
          <w:szCs w:val="18"/>
        </w:rPr>
        <w:t xml:space="preserve"> těchto </w:t>
      </w:r>
      <w:r w:rsidR="00CA1CB1" w:rsidRPr="00F117EC">
        <w:rPr>
          <w:rFonts w:eastAsia="Times New Roman" w:cstheme="minorHAnsi"/>
          <w:bCs/>
          <w:spacing w:val="0"/>
          <w:szCs w:val="18"/>
        </w:rPr>
        <w:t>P</w:t>
      </w:r>
      <w:r w:rsidRPr="00F117EC">
        <w:rPr>
          <w:rFonts w:eastAsia="Times New Roman" w:cstheme="minorHAnsi"/>
          <w:bCs/>
          <w:spacing w:val="0"/>
          <w:szCs w:val="18"/>
        </w:rPr>
        <w:t xml:space="preserve">odmínek ani žádného jiného dokumentu nebude vykládáno jako udělení, postoupení nebo převedení </w:t>
      </w:r>
      <w:r w:rsidR="00E1020B" w:rsidRPr="00F117EC">
        <w:rPr>
          <w:rFonts w:eastAsia="Times New Roman" w:cstheme="minorHAnsi"/>
          <w:bCs/>
          <w:spacing w:val="0"/>
          <w:szCs w:val="18"/>
        </w:rPr>
        <w:t>na druhou Smluvní stranu</w:t>
      </w:r>
      <w:r w:rsidRPr="00F117EC">
        <w:rPr>
          <w:rFonts w:eastAsia="Times New Roman" w:cstheme="minorHAnsi"/>
          <w:bCs/>
          <w:spacing w:val="0"/>
          <w:szCs w:val="18"/>
        </w:rPr>
        <w:t xml:space="preserve"> jakýchkoli práv duševního vlastnictví k</w:t>
      </w:r>
      <w:r w:rsidR="00892D84" w:rsidRPr="00F117EC">
        <w:rPr>
          <w:rFonts w:eastAsia="Times New Roman" w:cstheme="minorHAnsi"/>
          <w:bCs/>
          <w:spacing w:val="0"/>
          <w:szCs w:val="18"/>
        </w:rPr>
        <w:t> </w:t>
      </w:r>
      <w:r w:rsidR="00E1020B" w:rsidRPr="00F117EC">
        <w:rPr>
          <w:rFonts w:eastAsia="Times New Roman" w:cstheme="minorHAnsi"/>
          <w:bCs/>
          <w:spacing w:val="0"/>
          <w:szCs w:val="18"/>
        </w:rPr>
        <w:t>s</w:t>
      </w:r>
      <w:r w:rsidRPr="00F117EC">
        <w:rPr>
          <w:rFonts w:eastAsia="Times New Roman" w:cstheme="minorHAnsi"/>
          <w:bCs/>
          <w:spacing w:val="0"/>
          <w:szCs w:val="18"/>
        </w:rPr>
        <w:t xml:space="preserve">oftwaru, know-how, obchodnímu tajemství, dokumentům, technologickým postupům, patentům nebo odborným posudkům, jež </w:t>
      </w:r>
      <w:r w:rsidR="001B4975" w:rsidRPr="00F117EC">
        <w:rPr>
          <w:rFonts w:eastAsia="Times New Roman" w:cstheme="minorHAnsi"/>
          <w:bCs/>
          <w:spacing w:val="0"/>
          <w:szCs w:val="18"/>
        </w:rPr>
        <w:t xml:space="preserve">náleží </w:t>
      </w:r>
      <w:r w:rsidR="00E1020B" w:rsidRPr="00F117EC">
        <w:rPr>
          <w:rFonts w:eastAsia="Times New Roman" w:cstheme="minorHAnsi"/>
          <w:bCs/>
          <w:spacing w:val="0"/>
          <w:szCs w:val="18"/>
        </w:rPr>
        <w:t xml:space="preserve">Smluvní </w:t>
      </w:r>
      <w:r w:rsidR="001B4975" w:rsidRPr="00F117EC">
        <w:rPr>
          <w:rFonts w:eastAsia="Times New Roman" w:cstheme="minorHAnsi"/>
          <w:bCs/>
          <w:spacing w:val="0"/>
          <w:szCs w:val="18"/>
        </w:rPr>
        <w:t>straně</w:t>
      </w:r>
      <w:r w:rsidR="00E1020B" w:rsidRPr="00F117EC">
        <w:rPr>
          <w:rFonts w:eastAsia="Times New Roman" w:cstheme="minorHAnsi"/>
          <w:bCs/>
          <w:spacing w:val="0"/>
          <w:szCs w:val="18"/>
        </w:rPr>
        <w:t>.</w:t>
      </w:r>
      <w:r w:rsidRPr="00F117EC">
        <w:rPr>
          <w:rFonts w:eastAsia="Times New Roman" w:cstheme="minorHAnsi"/>
          <w:bCs/>
          <w:spacing w:val="0"/>
          <w:szCs w:val="18"/>
        </w:rPr>
        <w:t xml:space="preserve"> </w:t>
      </w:r>
    </w:p>
    <w:p w14:paraId="07AD504E" w14:textId="77777777" w:rsidR="000A09C7" w:rsidRPr="00F117EC" w:rsidRDefault="0049793E" w:rsidP="63CAA286">
      <w:pPr>
        <w:keepNext/>
        <w:numPr>
          <w:ilvl w:val="0"/>
          <w:numId w:val="48"/>
        </w:numPr>
        <w:spacing w:before="240" w:after="120" w:line="240" w:lineRule="auto"/>
        <w:jc w:val="left"/>
        <w:rPr>
          <w:rFonts w:ascii="Calibri" w:eastAsia="Times New Roman" w:hAnsi="Calibri" w:cs="Calibri"/>
          <w:b/>
          <w:bCs/>
          <w:spacing w:val="0"/>
          <w:szCs w:val="18"/>
        </w:rPr>
      </w:pPr>
      <w:bookmarkStart w:id="49" w:name="_Ref37630159"/>
      <w:bookmarkStart w:id="50" w:name="_Ref42879205"/>
      <w:r w:rsidRPr="00F117EC">
        <w:rPr>
          <w:rFonts w:eastAsia="Times New Roman" w:cstheme="minorHAnsi"/>
          <w:b/>
          <w:bCs/>
          <w:spacing w:val="0"/>
          <w:szCs w:val="18"/>
        </w:rPr>
        <w:t>OCHRANA DAT A OSOBNÍCH ÚDAJŮ</w:t>
      </w:r>
      <w:bookmarkEnd w:id="49"/>
      <w:bookmarkEnd w:id="50"/>
    </w:p>
    <w:p w14:paraId="1EEE78D6" w14:textId="77777777" w:rsidR="004166AF" w:rsidRPr="00F117EC" w:rsidRDefault="0049793E" w:rsidP="000015C0">
      <w:pPr>
        <w:numPr>
          <w:ilvl w:val="1"/>
          <w:numId w:val="50"/>
        </w:numPr>
        <w:tabs>
          <w:tab w:val="clear" w:pos="1418"/>
        </w:tabs>
        <w:spacing w:after="60" w:line="240" w:lineRule="auto"/>
        <w:ind w:left="567"/>
        <w:rPr>
          <w:rFonts w:ascii="Calibri" w:eastAsia="Times New Roman" w:hAnsi="Calibri" w:cs="Calibri"/>
          <w:bCs/>
        </w:rPr>
      </w:pPr>
      <w:r w:rsidRPr="00F117EC">
        <w:rPr>
          <w:rFonts w:eastAsia="Times New Roman" w:cstheme="minorHAnsi"/>
          <w:bCs/>
        </w:rPr>
        <w:t>V rámci poskytování Služeb může mezi Smluvními stranami docházet k předávání dat včetně Osobních údajů.</w:t>
      </w:r>
    </w:p>
    <w:p w14:paraId="3D9E5B92" w14:textId="77777777" w:rsidR="00B0246E"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rPr>
        <w:t>Smluvní strany berou na vědomí, že</w:t>
      </w:r>
      <w:r w:rsidR="00892D84" w:rsidRPr="00F117EC">
        <w:rPr>
          <w:rFonts w:eastAsia="Times New Roman" w:cstheme="minorHAnsi"/>
          <w:bCs/>
        </w:rPr>
        <w:t> </w:t>
      </w:r>
      <w:r w:rsidRPr="00F117EC">
        <w:rPr>
          <w:rFonts w:eastAsia="Times New Roman" w:cstheme="minorHAnsi"/>
          <w:bCs/>
        </w:rPr>
        <w:t xml:space="preserve">dochází-li při poskytování Služeb ze strany </w:t>
      </w:r>
      <w:r w:rsidR="00AF2C55" w:rsidRPr="00F117EC">
        <w:rPr>
          <w:rFonts w:eastAsia="Times New Roman" w:cstheme="minorHAnsi"/>
          <w:bCs/>
        </w:rPr>
        <w:t xml:space="preserve">Bank </w:t>
      </w:r>
      <w:proofErr w:type="spellStart"/>
      <w:r w:rsidR="00AF2C55" w:rsidRPr="00F117EC">
        <w:rPr>
          <w:rFonts w:eastAsia="Times New Roman" w:cstheme="minorHAnsi"/>
          <w:bCs/>
        </w:rPr>
        <w:t>iD</w:t>
      </w:r>
      <w:proofErr w:type="spellEnd"/>
      <w:r w:rsidRPr="00F117EC">
        <w:rPr>
          <w:rFonts w:eastAsia="Times New Roman" w:cstheme="minorHAnsi"/>
          <w:bCs/>
        </w:rPr>
        <w:t xml:space="preserve"> k předávání či</w:t>
      </w:r>
      <w:r w:rsidR="00892D84" w:rsidRPr="00F117EC">
        <w:rPr>
          <w:rFonts w:eastAsia="Times New Roman" w:cstheme="minorHAnsi"/>
          <w:bCs/>
        </w:rPr>
        <w:t> </w:t>
      </w:r>
      <w:r w:rsidRPr="00F117EC">
        <w:rPr>
          <w:rFonts w:eastAsia="Times New Roman" w:cstheme="minorHAnsi"/>
          <w:bCs/>
        </w:rPr>
        <w:t>jinému zpracování Osobních</w:t>
      </w:r>
      <w:r w:rsidRPr="00F117EC">
        <w:rPr>
          <w:rFonts w:eastAsia="Times New Roman" w:cstheme="minorHAnsi"/>
          <w:bCs/>
          <w:sz w:val="22"/>
          <w:szCs w:val="18"/>
        </w:rPr>
        <w:t xml:space="preserve"> </w:t>
      </w:r>
      <w:r w:rsidRPr="00F117EC">
        <w:rPr>
          <w:rFonts w:eastAsia="Times New Roman" w:cstheme="minorHAnsi"/>
          <w:bCs/>
        </w:rPr>
        <w:t>údajů, vystupují obě Smluvní strany v postavení samostatných správců osobních údajů ve</w:t>
      </w:r>
      <w:r w:rsidR="00D6490B">
        <w:rPr>
          <w:rFonts w:eastAsia="Times New Roman" w:cstheme="minorHAnsi"/>
          <w:bCs/>
        </w:rPr>
        <w:t> </w:t>
      </w:r>
      <w:r w:rsidRPr="00F117EC">
        <w:rPr>
          <w:rFonts w:eastAsia="Times New Roman" w:cstheme="minorHAnsi"/>
          <w:bCs/>
        </w:rPr>
        <w:t>smyslu čl</w:t>
      </w:r>
      <w:r w:rsidR="00FC6480" w:rsidRPr="00F117EC">
        <w:rPr>
          <w:rFonts w:eastAsia="Times New Roman" w:cstheme="minorHAnsi"/>
          <w:bCs/>
        </w:rPr>
        <w:t>.</w:t>
      </w:r>
      <w:r w:rsidRPr="00F117EC">
        <w:rPr>
          <w:rFonts w:eastAsia="Times New Roman" w:cstheme="minorHAnsi"/>
          <w:bCs/>
        </w:rPr>
        <w:t xml:space="preserve"> 4 bodu 7 GDPR; </w:t>
      </w:r>
      <w:r w:rsidRPr="00F117EC">
        <w:rPr>
          <w:rFonts w:eastAsia="Times New Roman" w:cstheme="minorHAnsi"/>
          <w:bCs/>
          <w:spacing w:val="0"/>
          <w:szCs w:val="18"/>
        </w:rPr>
        <w:t>pro vyloučení pochybností Smluvní strany berou na vědomí, že</w:t>
      </w:r>
      <w:r w:rsidR="00D6490B">
        <w:rPr>
          <w:rFonts w:eastAsia="Times New Roman" w:cstheme="minorHAnsi"/>
          <w:bCs/>
          <w:spacing w:val="0"/>
          <w:szCs w:val="18"/>
        </w:rPr>
        <w:t> </w:t>
      </w:r>
      <w:r w:rsidRPr="00F117EC">
        <w:rPr>
          <w:rFonts w:eastAsia="Times New Roman" w:cstheme="minorHAnsi"/>
          <w:bCs/>
          <w:spacing w:val="0"/>
          <w:szCs w:val="18"/>
        </w:rPr>
        <w:t>nejsou společnými správci ve smyslu čl</w:t>
      </w:r>
      <w:r w:rsidR="00FC6480" w:rsidRPr="00F117EC">
        <w:rPr>
          <w:rFonts w:eastAsia="Times New Roman" w:cstheme="minorHAnsi"/>
          <w:bCs/>
          <w:spacing w:val="0"/>
          <w:szCs w:val="18"/>
        </w:rPr>
        <w:t>.</w:t>
      </w:r>
      <w:r w:rsidRPr="00F117EC">
        <w:rPr>
          <w:rFonts w:eastAsia="Times New Roman" w:cstheme="minorHAnsi"/>
          <w:bCs/>
          <w:spacing w:val="0"/>
          <w:szCs w:val="18"/>
        </w:rPr>
        <w:t> 26</w:t>
      </w:r>
      <w:r w:rsidR="00762DE0">
        <w:rPr>
          <w:rFonts w:eastAsia="Times New Roman" w:cstheme="minorHAnsi"/>
          <w:bCs/>
          <w:spacing w:val="0"/>
          <w:szCs w:val="18"/>
        </w:rPr>
        <w:t> </w:t>
      </w:r>
      <w:r w:rsidRPr="00F117EC">
        <w:rPr>
          <w:rFonts w:eastAsia="Times New Roman" w:cstheme="minorHAnsi"/>
          <w:bCs/>
          <w:spacing w:val="0"/>
          <w:szCs w:val="18"/>
        </w:rPr>
        <w:t>GDPR</w:t>
      </w:r>
      <w:r w:rsidRPr="00F117EC">
        <w:rPr>
          <w:rFonts w:eastAsia="Times New Roman" w:cstheme="minorHAnsi"/>
          <w:bCs/>
        </w:rPr>
        <w:t>.</w:t>
      </w:r>
    </w:p>
    <w:p w14:paraId="7F2BC1DB" w14:textId="77777777" w:rsidR="00523FD8"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51" w:name="_Hlk62118800"/>
      <w:proofErr w:type="spellStart"/>
      <w:r w:rsidRPr="00F117EC">
        <w:rPr>
          <w:rFonts w:eastAsia="Times New Roman" w:cstheme="minorHAnsi"/>
          <w:bCs/>
        </w:rPr>
        <w:t>IdP</w:t>
      </w:r>
      <w:proofErr w:type="spellEnd"/>
      <w:r w:rsidRPr="00F117EC">
        <w:rPr>
          <w:rFonts w:eastAsia="Times New Roman" w:cstheme="minorHAnsi"/>
          <w:bCs/>
        </w:rPr>
        <w:t xml:space="preserve"> postupuje při zpracování a předávání Osobních údajů včetně údajů o využívání Koncových služeb Koncovým uživatelem </w:t>
      </w:r>
      <w:r w:rsidRPr="00F117EC">
        <w:rPr>
          <w:rFonts w:eastAsia="Times New Roman" w:cstheme="minorHAnsi"/>
          <w:bCs/>
        </w:rPr>
        <w:lastRenderedPageBreak/>
        <w:t>v souladu s právními předpisy na ochranu osobních údajů a ochranu hospodářské soutěže.</w:t>
      </w:r>
      <w:bookmarkEnd w:id="51"/>
    </w:p>
    <w:p w14:paraId="4CB8FC3F" w14:textId="77777777" w:rsidR="000A09C7" w:rsidRPr="00F117EC" w:rsidRDefault="0049793E" w:rsidP="000A09C7">
      <w:pPr>
        <w:keepNext/>
        <w:numPr>
          <w:ilvl w:val="0"/>
          <w:numId w:val="48"/>
        </w:numPr>
        <w:spacing w:before="240" w:after="120" w:line="240" w:lineRule="auto"/>
        <w:jc w:val="left"/>
        <w:rPr>
          <w:rFonts w:ascii="Calibri" w:eastAsia="Times New Roman" w:hAnsi="Calibri" w:cs="Calibri"/>
          <w:b/>
          <w:bCs/>
          <w:spacing w:val="0"/>
        </w:rPr>
      </w:pPr>
      <w:bookmarkStart w:id="52" w:name="_Ref34317011"/>
      <w:r w:rsidRPr="00F117EC">
        <w:rPr>
          <w:rFonts w:eastAsia="Times New Roman" w:cstheme="minorHAnsi"/>
          <w:b/>
          <w:bCs/>
          <w:spacing w:val="0"/>
        </w:rPr>
        <w:t>MLČENLIVOST</w:t>
      </w:r>
      <w:bookmarkEnd w:id="52"/>
    </w:p>
    <w:p w14:paraId="6FB1E94E"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Smluvní strany tímto prohlašují a potvrzují, že</w:t>
      </w:r>
      <w:r w:rsidR="00D6490B">
        <w:rPr>
          <w:rFonts w:eastAsia="Times New Roman" w:cstheme="minorHAnsi"/>
          <w:bCs/>
          <w:spacing w:val="0"/>
          <w:szCs w:val="18"/>
        </w:rPr>
        <w:t> </w:t>
      </w:r>
      <w:r w:rsidRPr="00F117EC">
        <w:rPr>
          <w:rFonts w:eastAsia="Times New Roman" w:cstheme="minorHAnsi"/>
          <w:bCs/>
          <w:spacing w:val="0"/>
          <w:szCs w:val="18"/>
        </w:rPr>
        <w:t xml:space="preserve">informace obsažené ve Smlouvě, těchto </w:t>
      </w:r>
      <w:r w:rsidR="00D93FB1" w:rsidRPr="00F117EC">
        <w:rPr>
          <w:rFonts w:eastAsia="Times New Roman" w:cstheme="minorHAnsi"/>
          <w:bCs/>
          <w:spacing w:val="0"/>
          <w:szCs w:val="18"/>
        </w:rPr>
        <w:t>P</w:t>
      </w:r>
      <w:r w:rsidRPr="00F117EC">
        <w:rPr>
          <w:rFonts w:eastAsia="Times New Roman" w:cstheme="minorHAnsi"/>
          <w:bCs/>
          <w:spacing w:val="0"/>
          <w:szCs w:val="18"/>
        </w:rPr>
        <w:t xml:space="preserve">odmínkách, </w:t>
      </w:r>
      <w:r w:rsidR="00F03932" w:rsidRPr="00F117EC">
        <w:rPr>
          <w:rFonts w:eastAsia="Times New Roman" w:cstheme="minorHAnsi"/>
          <w:bCs/>
          <w:spacing w:val="0"/>
          <w:szCs w:val="18"/>
        </w:rPr>
        <w:t xml:space="preserve">SLA, </w:t>
      </w:r>
      <w:r w:rsidR="00DB3DC6" w:rsidRPr="00F117EC">
        <w:rPr>
          <w:rFonts w:eastAsia="Times New Roman" w:cstheme="minorHAnsi"/>
          <w:bCs/>
        </w:rPr>
        <w:t xml:space="preserve">Katalogu </w:t>
      </w:r>
      <w:r w:rsidR="000A021A" w:rsidRPr="00F117EC">
        <w:rPr>
          <w:rFonts w:eastAsia="Times New Roman" w:cstheme="minorHAnsi"/>
          <w:bCs/>
        </w:rPr>
        <w:t>S</w:t>
      </w:r>
      <w:r w:rsidR="00DB3DC6" w:rsidRPr="00F117EC">
        <w:rPr>
          <w:rFonts w:eastAsia="Times New Roman" w:cstheme="minorHAnsi"/>
          <w:bCs/>
        </w:rPr>
        <w:t>lužeb</w:t>
      </w:r>
      <w:r w:rsidR="00DB3DC6" w:rsidRPr="00F117EC">
        <w:rPr>
          <w:rFonts w:eastAsia="Times New Roman" w:cstheme="minorHAnsi"/>
          <w:bCs/>
          <w:spacing w:val="0"/>
          <w:szCs w:val="18"/>
        </w:rPr>
        <w:t xml:space="preserve"> </w:t>
      </w:r>
      <w:r w:rsidRPr="00F117EC">
        <w:rPr>
          <w:rFonts w:eastAsia="Times New Roman" w:cstheme="minorHAnsi"/>
          <w:bCs/>
          <w:spacing w:val="0"/>
          <w:szCs w:val="18"/>
        </w:rPr>
        <w:t>a jakékoli další technické a obchodní informace získané od druhé Smluvní strany nebo spolupracujících třetích osob v souvislosti s plněním Smlouvy, ať</w:t>
      </w:r>
      <w:r w:rsidR="00D6490B">
        <w:rPr>
          <w:rFonts w:eastAsia="Times New Roman" w:cstheme="minorHAnsi"/>
          <w:bCs/>
          <w:spacing w:val="0"/>
          <w:szCs w:val="18"/>
        </w:rPr>
        <w:t> </w:t>
      </w:r>
      <w:r w:rsidRPr="00F117EC">
        <w:rPr>
          <w:rFonts w:eastAsia="Times New Roman" w:cstheme="minorHAnsi"/>
          <w:bCs/>
          <w:spacing w:val="0"/>
          <w:szCs w:val="18"/>
        </w:rPr>
        <w:t xml:space="preserve">již během plnění Smlouvy, před uzavřením Smlouvy nebo po </w:t>
      </w:r>
      <w:r w:rsidR="00105053" w:rsidRPr="00F117EC">
        <w:rPr>
          <w:rFonts w:eastAsia="Times New Roman" w:cstheme="minorHAnsi"/>
          <w:bCs/>
          <w:spacing w:val="0"/>
          <w:szCs w:val="18"/>
        </w:rPr>
        <w:t>zániku</w:t>
      </w:r>
      <w:r w:rsidRPr="00F117EC">
        <w:rPr>
          <w:rFonts w:eastAsia="Times New Roman" w:cstheme="minorHAnsi"/>
          <w:bCs/>
          <w:spacing w:val="0"/>
          <w:szCs w:val="18"/>
        </w:rPr>
        <w:t xml:space="preserve"> Smlouvy, jsou důvěrné povahy, a proto jsou Smluvní strany povinny zachovávat o těchto informacích mlčenlivost a</w:t>
      </w:r>
      <w:r w:rsidR="00D6490B">
        <w:rPr>
          <w:rFonts w:eastAsia="Times New Roman" w:cstheme="minorHAnsi"/>
          <w:bCs/>
          <w:spacing w:val="0"/>
          <w:szCs w:val="18"/>
        </w:rPr>
        <w:t> </w:t>
      </w:r>
      <w:r w:rsidRPr="00F117EC">
        <w:rPr>
          <w:rFonts w:eastAsia="Times New Roman" w:cstheme="minorHAnsi"/>
          <w:bCs/>
          <w:spacing w:val="0"/>
          <w:szCs w:val="18"/>
        </w:rPr>
        <w:t>nesmějí je sdělovat ani takové informace zpřístupňovat žádné třetí osobě</w:t>
      </w:r>
      <w:r w:rsidR="000A021A" w:rsidRPr="00F117EC">
        <w:rPr>
          <w:rFonts w:eastAsia="Times New Roman" w:cstheme="minorHAnsi"/>
          <w:bCs/>
          <w:spacing w:val="0"/>
          <w:szCs w:val="18"/>
        </w:rPr>
        <w:t>.</w:t>
      </w:r>
    </w:p>
    <w:p w14:paraId="17504F2C" w14:textId="77777777" w:rsidR="00CC2F1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Bez ohledu na formu, jíž jsou informace vyjádřeny, zahrnují důvěrné informace veškeré informace poskytované Smluvními stranami, které se týkají Smlouvy a jejího plnění nebo kterékoli ze Smluvních stran, zejména:</w:t>
      </w:r>
    </w:p>
    <w:p w14:paraId="7EFA0BCB" w14:textId="77777777" w:rsidR="000A09C7" w:rsidRPr="00F117EC" w:rsidRDefault="0049793E" w:rsidP="001A5408">
      <w:pPr>
        <w:numPr>
          <w:ilvl w:val="2"/>
          <w:numId w:val="48"/>
        </w:numPr>
        <w:spacing w:after="60" w:line="240" w:lineRule="auto"/>
        <w:rPr>
          <w:rFonts w:ascii="Calibri" w:eastAsia="Times New Roman" w:hAnsi="Calibri" w:cs="Calibri"/>
          <w:bCs/>
          <w:spacing w:val="0"/>
        </w:rPr>
      </w:pPr>
      <w:r w:rsidRPr="00F117EC">
        <w:rPr>
          <w:rFonts w:eastAsia="Times New Roman" w:cstheme="minorHAnsi"/>
          <w:bCs/>
          <w:spacing w:val="0"/>
          <w:szCs w:val="18"/>
        </w:rPr>
        <w:t>informace o jejím podnikání, finanční situaci, produktech, službách a vyhlídkách, technických údajích, postupech a</w:t>
      </w:r>
      <w:r w:rsidR="00D6490B">
        <w:rPr>
          <w:rFonts w:eastAsia="Times New Roman" w:cstheme="minorHAnsi"/>
          <w:bCs/>
          <w:spacing w:val="0"/>
          <w:szCs w:val="18"/>
        </w:rPr>
        <w:t> </w:t>
      </w:r>
      <w:r w:rsidRPr="00F117EC">
        <w:rPr>
          <w:rFonts w:eastAsia="Times New Roman" w:cstheme="minorHAnsi"/>
          <w:bCs/>
          <w:spacing w:val="0"/>
          <w:szCs w:val="18"/>
        </w:rPr>
        <w:t>metodikách, zejména bezpečnostních postupech a metodikách nebo zaměstnancích;</w:t>
      </w:r>
    </w:p>
    <w:p w14:paraId="59A36F85" w14:textId="77777777" w:rsidR="00CC2F15" w:rsidRPr="00F117EC" w:rsidRDefault="0049793E" w:rsidP="00F02750">
      <w:pPr>
        <w:pStyle w:val="Odstavecseseznamem"/>
        <w:numPr>
          <w:ilvl w:val="2"/>
          <w:numId w:val="48"/>
        </w:numPr>
        <w:spacing w:line="240" w:lineRule="auto"/>
        <w:rPr>
          <w:rFonts w:ascii="Calibri" w:eastAsia="Times New Roman" w:hAnsi="Calibri" w:cs="Calibri"/>
          <w:bCs/>
          <w:spacing w:val="0"/>
        </w:rPr>
      </w:pPr>
      <w:r w:rsidRPr="00F117EC">
        <w:rPr>
          <w:rFonts w:eastAsia="Times New Roman" w:cstheme="minorHAnsi"/>
          <w:bCs/>
          <w:spacing w:val="0"/>
        </w:rPr>
        <w:t>informace, jež jsou chráněny obecně závaznými právními předpisy, zejména jako obchodní tajemství nebo jako předměty duševního vlastnictví;</w:t>
      </w:r>
    </w:p>
    <w:p w14:paraId="6DFA160F" w14:textId="77777777" w:rsidR="00CC2F15" w:rsidRPr="00F117EC" w:rsidRDefault="0049793E" w:rsidP="00F02750">
      <w:pPr>
        <w:pStyle w:val="Odstavecseseznamem"/>
        <w:numPr>
          <w:ilvl w:val="2"/>
          <w:numId w:val="48"/>
        </w:numPr>
        <w:spacing w:line="240" w:lineRule="auto"/>
        <w:rPr>
          <w:rFonts w:ascii="Calibri" w:eastAsia="Times New Roman" w:hAnsi="Calibri" w:cs="Calibri"/>
          <w:bCs/>
          <w:spacing w:val="0"/>
        </w:rPr>
      </w:pPr>
      <w:r w:rsidRPr="00F117EC">
        <w:rPr>
          <w:rFonts w:eastAsia="Times New Roman" w:cstheme="minorHAnsi"/>
          <w:bCs/>
          <w:spacing w:val="0"/>
        </w:rPr>
        <w:t>informace, které za důvěrné Smluvní strana označí; a</w:t>
      </w:r>
    </w:p>
    <w:p w14:paraId="2E2D2800" w14:textId="77777777" w:rsidR="00CC2F15" w:rsidRPr="00F117EC" w:rsidRDefault="0049793E" w:rsidP="001A5408">
      <w:pPr>
        <w:numPr>
          <w:ilvl w:val="2"/>
          <w:numId w:val="48"/>
        </w:numPr>
        <w:spacing w:after="60" w:line="240" w:lineRule="auto"/>
        <w:rPr>
          <w:rFonts w:ascii="Calibri" w:eastAsia="Times New Roman" w:hAnsi="Calibri" w:cs="Calibri"/>
          <w:bCs/>
          <w:spacing w:val="0"/>
        </w:rPr>
      </w:pPr>
      <w:r w:rsidRPr="00F117EC">
        <w:rPr>
          <w:rFonts w:eastAsia="Times New Roman" w:cstheme="minorHAnsi"/>
          <w:bCs/>
          <w:spacing w:val="0"/>
          <w:szCs w:val="18"/>
        </w:rPr>
        <w:t>informace, jež by v případě neoprávněného zveřejnění či jiného zpřístupnění třetím stranám mohly poškodit Smluvní stranu, která informace poskytnula.</w:t>
      </w:r>
    </w:p>
    <w:p w14:paraId="156446B8" w14:textId="77777777" w:rsidR="003C7780" w:rsidRPr="00F117EC" w:rsidRDefault="0049793E" w:rsidP="005D0785">
      <w:pPr>
        <w:numPr>
          <w:ilvl w:val="1"/>
          <w:numId w:val="49"/>
        </w:numPr>
        <w:tabs>
          <w:tab w:val="clear" w:pos="1418"/>
        </w:tabs>
        <w:spacing w:after="60" w:line="240" w:lineRule="auto"/>
        <w:ind w:left="709"/>
        <w:rPr>
          <w:rFonts w:ascii="Calibri" w:eastAsia="Times New Roman" w:hAnsi="Calibri" w:cs="Calibri"/>
          <w:bCs/>
          <w:spacing w:val="0"/>
          <w:szCs w:val="18"/>
        </w:rPr>
      </w:pPr>
      <w:r w:rsidRPr="00F117EC">
        <w:rPr>
          <w:rFonts w:eastAsia="Times New Roman" w:cstheme="minorHAnsi"/>
          <w:bCs/>
          <w:spacing w:val="0"/>
          <w:szCs w:val="18"/>
        </w:rPr>
        <w:t>Smluvní strana může využít důvěrné informace druhé Smluvní strany a zpřístupnit je třetím osobám využívaným k plnění Smlouvy nebo právním zástupcům, zaměstnancům, orgánům společnosti nebo jejich členům za předpokladu, že osoba nebo subjekt, kterým mají být důvěrné informace sděleny, jsou vázány dostatečnou smluvní nebo zákonnou povinností zachovávat mlčenlivost o</w:t>
      </w:r>
      <w:r w:rsidR="00892D84" w:rsidRPr="00F117EC">
        <w:rPr>
          <w:rFonts w:eastAsia="Times New Roman" w:cstheme="minorHAnsi"/>
          <w:bCs/>
          <w:spacing w:val="0"/>
          <w:szCs w:val="18"/>
        </w:rPr>
        <w:t> </w:t>
      </w:r>
      <w:r w:rsidRPr="00F117EC">
        <w:rPr>
          <w:rFonts w:eastAsia="Times New Roman" w:cstheme="minorHAnsi"/>
          <w:bCs/>
          <w:spacing w:val="0"/>
          <w:szCs w:val="18"/>
        </w:rPr>
        <w:t xml:space="preserve">sdělovaných informacích, a to minimálně v rozsahu, v němž je Smluvní strana vázána těmito </w:t>
      </w:r>
      <w:r w:rsidR="00D93FB1" w:rsidRPr="00F117EC">
        <w:rPr>
          <w:rFonts w:eastAsia="Times New Roman" w:cstheme="minorHAnsi"/>
          <w:bCs/>
          <w:spacing w:val="0"/>
          <w:szCs w:val="18"/>
        </w:rPr>
        <w:t>P</w:t>
      </w:r>
      <w:r w:rsidRPr="00F117EC">
        <w:rPr>
          <w:rFonts w:eastAsia="Times New Roman" w:cstheme="minorHAnsi"/>
          <w:bCs/>
          <w:spacing w:val="0"/>
          <w:szCs w:val="18"/>
        </w:rPr>
        <w:t>odmínkami, a povinností využívat je</w:t>
      </w:r>
      <w:r w:rsidR="00D6490B">
        <w:rPr>
          <w:rFonts w:eastAsia="Times New Roman" w:cstheme="minorHAnsi"/>
          <w:bCs/>
          <w:spacing w:val="0"/>
          <w:szCs w:val="18"/>
        </w:rPr>
        <w:t> </w:t>
      </w:r>
      <w:r w:rsidRPr="00F117EC">
        <w:rPr>
          <w:rFonts w:eastAsia="Times New Roman" w:cstheme="minorHAnsi"/>
          <w:bCs/>
          <w:spacing w:val="0"/>
          <w:szCs w:val="18"/>
        </w:rPr>
        <w:t xml:space="preserve">pouze pro účely uvedené v těchto </w:t>
      </w:r>
      <w:r w:rsidR="00D93FB1" w:rsidRPr="00F117EC">
        <w:rPr>
          <w:rFonts w:eastAsia="Times New Roman" w:cstheme="minorHAnsi"/>
          <w:bCs/>
          <w:spacing w:val="0"/>
          <w:szCs w:val="18"/>
        </w:rPr>
        <w:t>P</w:t>
      </w:r>
      <w:r w:rsidRPr="00F117EC">
        <w:rPr>
          <w:rFonts w:eastAsia="Times New Roman" w:cstheme="minorHAnsi"/>
          <w:bCs/>
          <w:spacing w:val="0"/>
          <w:szCs w:val="18"/>
        </w:rPr>
        <w:t>odmínkách</w:t>
      </w:r>
      <w:r w:rsidR="00B243E6" w:rsidRPr="00F117EC">
        <w:rPr>
          <w:rFonts w:eastAsia="Times New Roman" w:cstheme="minorHAnsi"/>
          <w:bCs/>
          <w:spacing w:val="0"/>
          <w:szCs w:val="18"/>
        </w:rPr>
        <w:t>.</w:t>
      </w:r>
    </w:p>
    <w:p w14:paraId="42F9B598" w14:textId="77777777" w:rsidR="000A09C7" w:rsidRPr="00F117EC" w:rsidRDefault="0049793E" w:rsidP="005D0785">
      <w:pPr>
        <w:numPr>
          <w:ilvl w:val="1"/>
          <w:numId w:val="49"/>
        </w:numPr>
        <w:tabs>
          <w:tab w:val="clear" w:pos="1418"/>
        </w:tabs>
        <w:spacing w:after="60" w:line="240" w:lineRule="auto"/>
        <w:ind w:left="709"/>
        <w:rPr>
          <w:rFonts w:ascii="Calibri" w:eastAsia="Times New Roman" w:hAnsi="Calibri" w:cs="Calibri"/>
          <w:bCs/>
          <w:spacing w:val="0"/>
        </w:rPr>
      </w:pPr>
      <w:r w:rsidRPr="00F117EC">
        <w:rPr>
          <w:rFonts w:eastAsia="Times New Roman" w:cstheme="minorHAnsi"/>
          <w:bCs/>
          <w:spacing w:val="0"/>
          <w:szCs w:val="18"/>
        </w:rPr>
        <w:t>Každá ze Smluvních stran se ve vztahu k důvěrným informacím zavazuje zejména</w:t>
      </w:r>
      <w:r w:rsidRPr="00F117EC">
        <w:rPr>
          <w:rFonts w:eastAsia="Times New Roman" w:cstheme="minorHAnsi"/>
          <w:bCs/>
          <w:spacing w:val="0"/>
        </w:rPr>
        <w:t>:</w:t>
      </w:r>
    </w:p>
    <w:p w14:paraId="00B85D44" w14:textId="77777777" w:rsidR="00CC2F15" w:rsidRPr="00F117EC" w:rsidRDefault="0049793E" w:rsidP="005D0785">
      <w:pPr>
        <w:numPr>
          <w:ilvl w:val="2"/>
          <w:numId w:val="48"/>
        </w:numPr>
        <w:spacing w:after="60" w:line="240" w:lineRule="auto"/>
        <w:ind w:hanging="255"/>
        <w:rPr>
          <w:rFonts w:ascii="Calibri" w:eastAsia="Times New Roman" w:hAnsi="Calibri" w:cs="Calibri"/>
          <w:bCs/>
          <w:spacing w:val="0"/>
        </w:rPr>
      </w:pPr>
      <w:r w:rsidRPr="00F117EC">
        <w:rPr>
          <w:rFonts w:eastAsia="Times New Roman" w:cstheme="minorHAnsi"/>
          <w:bCs/>
          <w:spacing w:val="0"/>
          <w:szCs w:val="18"/>
        </w:rPr>
        <w:t>chránit všechny důvěrné informace druhé Smluvní strany, s nimiž byla seznámena;</w:t>
      </w:r>
    </w:p>
    <w:p w14:paraId="3BDEB366" w14:textId="77777777" w:rsidR="00CC2F15" w:rsidRPr="00F117EC" w:rsidRDefault="0049793E" w:rsidP="005D0785">
      <w:pPr>
        <w:numPr>
          <w:ilvl w:val="2"/>
          <w:numId w:val="48"/>
        </w:numPr>
        <w:spacing w:after="60" w:line="240" w:lineRule="auto"/>
        <w:ind w:hanging="255"/>
        <w:rPr>
          <w:rFonts w:ascii="Calibri" w:eastAsia="Times New Roman" w:hAnsi="Calibri" w:cs="Calibri"/>
          <w:bCs/>
          <w:spacing w:val="0"/>
        </w:rPr>
      </w:pPr>
      <w:r w:rsidRPr="00F117EC">
        <w:rPr>
          <w:rFonts w:eastAsia="Times New Roman" w:cstheme="minorHAnsi"/>
          <w:bCs/>
          <w:spacing w:val="0"/>
          <w:szCs w:val="18"/>
        </w:rPr>
        <w:t>nevyužít důvěrné informace ve</w:t>
      </w:r>
      <w:r w:rsidR="00FC4CCE">
        <w:rPr>
          <w:rFonts w:eastAsia="Times New Roman" w:cstheme="minorHAnsi"/>
          <w:bCs/>
          <w:spacing w:val="0"/>
          <w:szCs w:val="18"/>
        </w:rPr>
        <w:t> </w:t>
      </w:r>
      <w:r w:rsidRPr="00F117EC">
        <w:rPr>
          <w:rFonts w:eastAsia="Times New Roman" w:cstheme="minorHAnsi"/>
          <w:bCs/>
          <w:spacing w:val="0"/>
          <w:szCs w:val="18"/>
        </w:rPr>
        <w:t>svůj</w:t>
      </w:r>
      <w:r w:rsidR="00FC4CCE">
        <w:rPr>
          <w:rFonts w:eastAsia="Times New Roman" w:cstheme="minorHAnsi"/>
          <w:bCs/>
          <w:spacing w:val="0"/>
          <w:szCs w:val="18"/>
        </w:rPr>
        <w:t> </w:t>
      </w:r>
      <w:r w:rsidRPr="00F117EC">
        <w:rPr>
          <w:rFonts w:eastAsia="Times New Roman" w:cstheme="minorHAnsi"/>
          <w:bCs/>
          <w:spacing w:val="0"/>
          <w:szCs w:val="18"/>
        </w:rPr>
        <w:t>prospěch či ve prospěch třetí osoby;</w:t>
      </w:r>
    </w:p>
    <w:p w14:paraId="699524A6" w14:textId="77777777" w:rsidR="00CC2F15" w:rsidRPr="00F117EC" w:rsidRDefault="0049793E" w:rsidP="005D0785">
      <w:pPr>
        <w:numPr>
          <w:ilvl w:val="2"/>
          <w:numId w:val="48"/>
        </w:numPr>
        <w:spacing w:after="60" w:line="240" w:lineRule="auto"/>
        <w:ind w:hanging="255"/>
        <w:rPr>
          <w:rFonts w:ascii="Calibri" w:eastAsia="Times New Roman" w:hAnsi="Calibri" w:cs="Calibri"/>
          <w:bCs/>
          <w:spacing w:val="0"/>
        </w:rPr>
      </w:pPr>
      <w:r w:rsidRPr="00F117EC">
        <w:rPr>
          <w:rFonts w:eastAsia="Times New Roman" w:cstheme="minorHAnsi"/>
          <w:bCs/>
          <w:spacing w:val="0"/>
          <w:szCs w:val="18"/>
        </w:rPr>
        <w:t>nakládat s veškerými nosiči dat obsahujícími Důvěrné informace tak, aby bylo zabráněno úniku důvěrných informací na nich obsažených, a za tímto účelem přijmout přiměřená technická a organizační opatření;</w:t>
      </w:r>
    </w:p>
    <w:p w14:paraId="19ABDC62" w14:textId="77777777" w:rsidR="00CC2F15" w:rsidRPr="00F117EC" w:rsidRDefault="0049793E" w:rsidP="005D0785">
      <w:pPr>
        <w:pStyle w:val="Odstavecseseznamem"/>
        <w:numPr>
          <w:ilvl w:val="2"/>
          <w:numId w:val="48"/>
        </w:numPr>
        <w:spacing w:line="240" w:lineRule="auto"/>
        <w:ind w:hanging="255"/>
        <w:rPr>
          <w:rFonts w:ascii="Calibri" w:eastAsia="Times New Roman" w:hAnsi="Calibri" w:cs="Calibri"/>
          <w:bCs/>
          <w:spacing w:val="0"/>
        </w:rPr>
      </w:pPr>
      <w:r w:rsidRPr="00F117EC">
        <w:rPr>
          <w:rFonts w:eastAsia="Times New Roman" w:cstheme="minorHAnsi"/>
          <w:bCs/>
          <w:spacing w:val="0"/>
        </w:rPr>
        <w:t>upozornit druhou Smluvní stranu na</w:t>
      </w:r>
      <w:r w:rsidR="00892D84" w:rsidRPr="00F117EC">
        <w:rPr>
          <w:rFonts w:eastAsia="Times New Roman" w:cstheme="minorHAnsi"/>
          <w:bCs/>
          <w:spacing w:val="0"/>
        </w:rPr>
        <w:t> </w:t>
      </w:r>
      <w:r w:rsidRPr="00F117EC">
        <w:rPr>
          <w:rFonts w:eastAsia="Times New Roman" w:cstheme="minorHAnsi"/>
          <w:bCs/>
          <w:spacing w:val="0"/>
        </w:rPr>
        <w:t>skutečnosti, jež nasvědčují možnému úniku důvěrných informací, případ</w:t>
      </w:r>
      <w:r w:rsidR="007156EA" w:rsidRPr="00F117EC">
        <w:rPr>
          <w:rFonts w:eastAsia="Times New Roman" w:cstheme="minorHAnsi"/>
          <w:bCs/>
          <w:spacing w:val="0"/>
        </w:rPr>
        <w:t>n</w:t>
      </w:r>
      <w:r w:rsidRPr="00F117EC">
        <w:rPr>
          <w:rFonts w:eastAsia="Times New Roman" w:cstheme="minorHAnsi"/>
          <w:bCs/>
          <w:spacing w:val="0"/>
        </w:rPr>
        <w:t>ě na</w:t>
      </w:r>
      <w:r w:rsidR="00892D84" w:rsidRPr="00F117EC">
        <w:rPr>
          <w:rFonts w:eastAsia="Times New Roman" w:cstheme="minorHAnsi"/>
          <w:bCs/>
          <w:spacing w:val="0"/>
        </w:rPr>
        <w:t> </w:t>
      </w:r>
      <w:r w:rsidRPr="00F117EC">
        <w:rPr>
          <w:rFonts w:eastAsia="Times New Roman" w:cstheme="minorHAnsi"/>
          <w:bCs/>
          <w:spacing w:val="0"/>
        </w:rPr>
        <w:t>nedostatečná opatření k zajištění bezpečnosti t</w:t>
      </w:r>
      <w:r w:rsidR="005F408A" w:rsidRPr="00F117EC">
        <w:rPr>
          <w:rFonts w:eastAsia="Times New Roman" w:cstheme="minorHAnsi"/>
          <w:bCs/>
          <w:spacing w:val="0"/>
        </w:rPr>
        <w:t>a</w:t>
      </w:r>
      <w:r w:rsidRPr="00F117EC">
        <w:rPr>
          <w:rFonts w:eastAsia="Times New Roman" w:cstheme="minorHAnsi"/>
          <w:bCs/>
          <w:spacing w:val="0"/>
        </w:rPr>
        <w:t>kových informací.</w:t>
      </w:r>
    </w:p>
    <w:p w14:paraId="71325A8A"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Ochrana informací se netýká případů, kdy:</w:t>
      </w:r>
    </w:p>
    <w:p w14:paraId="33C85027" w14:textId="77777777" w:rsidR="000A09C7"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Smluvní strana doloží, že tyto informace jsou veřejně přístupné, aniž by taková přístupnost byla způsobena Smluvní stranou samotnou;</w:t>
      </w:r>
    </w:p>
    <w:p w14:paraId="26B7B0ED" w14:textId="77777777" w:rsidR="000A09C7"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Smluvní strana doloží, že měla k</w:t>
      </w:r>
      <w:r w:rsidR="00892D84" w:rsidRPr="00F117EC">
        <w:rPr>
          <w:rFonts w:eastAsia="Times New Roman" w:cstheme="minorHAnsi"/>
          <w:bCs/>
          <w:spacing w:val="0"/>
          <w:szCs w:val="18"/>
        </w:rPr>
        <w:t> </w:t>
      </w:r>
      <w:r w:rsidRPr="00F117EC">
        <w:rPr>
          <w:rFonts w:eastAsia="Times New Roman" w:cstheme="minorHAnsi"/>
          <w:bCs/>
          <w:spacing w:val="0"/>
          <w:szCs w:val="18"/>
        </w:rPr>
        <w:t>takovým důvěrným informacím přístup ještě před jejich obdržením od druhé Smluvní strany, i když to bylo před datem účinnosti Smlouvy, a že přístup k příslušným informacím nezískala s využitím nezákonných prostředků;</w:t>
      </w:r>
    </w:p>
    <w:p w14:paraId="700B35E2" w14:textId="77777777" w:rsidR="000A09C7"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Smluvní strana získá písemný souhlas druhé Smluvní strany, jíž se příslušné informace týkají, aby dané informace zpřístupnila; nebo</w:t>
      </w:r>
    </w:p>
    <w:p w14:paraId="791F0B5F" w14:textId="77777777" w:rsidR="000A09C7" w:rsidRPr="00F117EC" w:rsidRDefault="0049793E" w:rsidP="001A5408">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se zpřístupnění takových důvěrných informací vyžaduje ze zákona nebo na</w:t>
      </w:r>
      <w:r w:rsidR="00892D84" w:rsidRPr="00F117EC">
        <w:rPr>
          <w:rFonts w:eastAsia="Times New Roman" w:cstheme="minorHAnsi"/>
          <w:bCs/>
          <w:spacing w:val="0"/>
          <w:szCs w:val="18"/>
        </w:rPr>
        <w:t> </w:t>
      </w:r>
      <w:r w:rsidRPr="00F117EC">
        <w:rPr>
          <w:rFonts w:eastAsia="Times New Roman" w:cstheme="minorHAnsi"/>
          <w:bCs/>
          <w:spacing w:val="0"/>
          <w:szCs w:val="18"/>
        </w:rPr>
        <w:t>základě závazného rozhodnutí příslušného orgánu veřejné moci. Je-li tomu tak, zpřístupňující Smluvní strana je povinna informovat druhou Smluvní stranu, že</w:t>
      </w:r>
      <w:r w:rsidR="00FC4CCE">
        <w:rPr>
          <w:rFonts w:eastAsia="Times New Roman" w:cstheme="minorHAnsi"/>
          <w:bCs/>
          <w:spacing w:val="0"/>
          <w:szCs w:val="18"/>
        </w:rPr>
        <w:t> </w:t>
      </w:r>
      <w:r w:rsidRPr="00F117EC">
        <w:rPr>
          <w:rFonts w:eastAsia="Times New Roman" w:cstheme="minorHAnsi"/>
          <w:bCs/>
          <w:spacing w:val="0"/>
          <w:szCs w:val="18"/>
        </w:rPr>
        <w:t>důvěrné informace mají být nebo byly zpřístupněny, nebrání-li tomu zákonná povinnost nebo závazné rozhodnutí oprávněného orgánu.</w:t>
      </w:r>
    </w:p>
    <w:p w14:paraId="3704277C"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Závazek udržovat důvěrnost informací ve smyslu tohoto čl</w:t>
      </w:r>
      <w:r w:rsidR="00FC6480" w:rsidRPr="00F117EC">
        <w:rPr>
          <w:rFonts w:eastAsia="Times New Roman" w:cstheme="minorHAnsi"/>
          <w:bCs/>
          <w:spacing w:val="0"/>
          <w:szCs w:val="18"/>
        </w:rPr>
        <w:t>.</w:t>
      </w:r>
      <w:r w:rsidRPr="00F117EC">
        <w:rPr>
          <w:rFonts w:eastAsia="Times New Roman" w:cstheme="minorHAnsi"/>
          <w:bCs/>
          <w:spacing w:val="0"/>
          <w:szCs w:val="18"/>
        </w:rPr>
        <w:t xml:space="preserve"> </w:t>
      </w:r>
      <w:r w:rsidR="0071045A" w:rsidRPr="00F117EC">
        <w:rPr>
          <w:rFonts w:eastAsia="Times New Roman" w:cstheme="minorHAnsi"/>
          <w:bCs/>
          <w:color w:val="2B579A"/>
          <w:spacing w:val="0"/>
          <w:szCs w:val="18"/>
          <w:shd w:val="clear" w:color="auto" w:fill="E6E6E6"/>
        </w:rPr>
        <w:fldChar w:fldCharType="begin"/>
      </w:r>
      <w:r w:rsidR="0071045A" w:rsidRPr="00F117EC">
        <w:rPr>
          <w:rFonts w:eastAsia="Times New Roman" w:cstheme="minorHAnsi"/>
          <w:bCs/>
          <w:spacing w:val="0"/>
          <w:szCs w:val="18"/>
        </w:rPr>
        <w:instrText xml:space="preserve"> REF _Ref34317011 \r \h </w:instrText>
      </w:r>
      <w:r w:rsidR="00F117EC" w:rsidRPr="00F117EC">
        <w:rPr>
          <w:rFonts w:eastAsia="Times New Roman" w:cstheme="minorHAnsi"/>
          <w:bCs/>
          <w:color w:val="2B579A"/>
          <w:spacing w:val="0"/>
          <w:szCs w:val="18"/>
          <w:shd w:val="clear" w:color="auto" w:fill="E6E6E6"/>
        </w:rPr>
        <w:instrText xml:space="preserve"> \* MERGEFORMAT </w:instrText>
      </w:r>
      <w:r w:rsidR="0071045A" w:rsidRPr="00F117EC">
        <w:rPr>
          <w:rFonts w:eastAsia="Times New Roman" w:cstheme="minorHAnsi"/>
          <w:bCs/>
          <w:color w:val="2B579A"/>
          <w:spacing w:val="0"/>
          <w:szCs w:val="18"/>
          <w:shd w:val="clear" w:color="auto" w:fill="E6E6E6"/>
        </w:rPr>
      </w:r>
      <w:r w:rsidR="0071045A"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15</w:t>
      </w:r>
      <w:r w:rsidR="0071045A" w:rsidRPr="00F117EC">
        <w:rPr>
          <w:rFonts w:eastAsia="Times New Roman" w:cstheme="minorHAnsi"/>
          <w:bCs/>
          <w:color w:val="2B579A"/>
          <w:spacing w:val="0"/>
          <w:szCs w:val="18"/>
          <w:shd w:val="clear" w:color="auto" w:fill="E6E6E6"/>
        </w:rPr>
        <w:fldChar w:fldCharType="end"/>
      </w:r>
      <w:r w:rsidR="0071045A" w:rsidRPr="00F117EC">
        <w:rPr>
          <w:rFonts w:eastAsia="Times New Roman" w:cstheme="minorHAnsi"/>
          <w:bCs/>
          <w:spacing w:val="0"/>
          <w:szCs w:val="18"/>
        </w:rPr>
        <w:t xml:space="preserve"> </w:t>
      </w:r>
      <w:r w:rsidRPr="00F117EC">
        <w:rPr>
          <w:rFonts w:eastAsia="Times New Roman" w:cstheme="minorHAnsi"/>
          <w:bCs/>
          <w:spacing w:val="0"/>
          <w:szCs w:val="18"/>
        </w:rPr>
        <w:t>těchto</w:t>
      </w:r>
      <w:r w:rsidR="00CA1CB1" w:rsidRPr="00F117EC">
        <w:rPr>
          <w:rFonts w:eastAsia="Times New Roman" w:cstheme="minorHAnsi"/>
          <w:bCs/>
          <w:spacing w:val="0"/>
          <w:szCs w:val="18"/>
        </w:rPr>
        <w:t xml:space="preserve"> P</w:t>
      </w:r>
      <w:r w:rsidRPr="00F117EC">
        <w:rPr>
          <w:rFonts w:eastAsia="Times New Roman" w:cstheme="minorHAnsi"/>
          <w:bCs/>
          <w:spacing w:val="0"/>
          <w:szCs w:val="18"/>
        </w:rPr>
        <w:t>odmínek trvá i po skončení platnosti Smlouvy a trvá po dobu 5</w:t>
      </w:r>
      <w:r w:rsidR="00FC4CCE">
        <w:rPr>
          <w:rFonts w:eastAsia="Times New Roman" w:cstheme="minorHAnsi"/>
          <w:bCs/>
          <w:spacing w:val="0"/>
          <w:szCs w:val="18"/>
        </w:rPr>
        <w:t> </w:t>
      </w:r>
      <w:r w:rsidRPr="00F117EC">
        <w:rPr>
          <w:rFonts w:eastAsia="Times New Roman" w:cstheme="minorHAnsi"/>
          <w:bCs/>
          <w:spacing w:val="0"/>
          <w:szCs w:val="18"/>
        </w:rPr>
        <w:t>let</w:t>
      </w:r>
      <w:r w:rsidR="00FC4CCE">
        <w:rPr>
          <w:rFonts w:eastAsia="Times New Roman" w:cstheme="minorHAnsi"/>
          <w:bCs/>
          <w:spacing w:val="0"/>
          <w:szCs w:val="18"/>
        </w:rPr>
        <w:t> </w:t>
      </w:r>
      <w:r w:rsidRPr="00F117EC">
        <w:rPr>
          <w:rFonts w:eastAsia="Times New Roman" w:cstheme="minorHAnsi"/>
          <w:bCs/>
          <w:spacing w:val="0"/>
          <w:szCs w:val="18"/>
        </w:rPr>
        <w:t>ode</w:t>
      </w:r>
      <w:r w:rsidR="00FC4CCE">
        <w:rPr>
          <w:rFonts w:eastAsia="Times New Roman" w:cstheme="minorHAnsi"/>
          <w:bCs/>
          <w:spacing w:val="0"/>
          <w:szCs w:val="18"/>
        </w:rPr>
        <w:t> </w:t>
      </w:r>
      <w:r w:rsidRPr="00F117EC">
        <w:rPr>
          <w:rFonts w:eastAsia="Times New Roman" w:cstheme="minorHAnsi"/>
          <w:bCs/>
          <w:spacing w:val="0"/>
          <w:szCs w:val="18"/>
        </w:rPr>
        <w:t>dne</w:t>
      </w:r>
      <w:r w:rsidR="00FC4CCE">
        <w:rPr>
          <w:rFonts w:eastAsia="Times New Roman" w:cstheme="minorHAnsi"/>
          <w:bCs/>
          <w:spacing w:val="0"/>
          <w:szCs w:val="18"/>
        </w:rPr>
        <w:t> </w:t>
      </w:r>
      <w:r w:rsidR="00CA01AE" w:rsidRPr="00F117EC">
        <w:rPr>
          <w:rFonts w:eastAsia="Times New Roman" w:cstheme="minorHAnsi"/>
          <w:bCs/>
          <w:spacing w:val="0"/>
          <w:szCs w:val="18"/>
        </w:rPr>
        <w:t>zániku</w:t>
      </w:r>
      <w:r w:rsidRPr="00F117EC">
        <w:rPr>
          <w:rFonts w:eastAsia="Times New Roman" w:cstheme="minorHAnsi"/>
          <w:bCs/>
          <w:spacing w:val="0"/>
          <w:szCs w:val="18"/>
        </w:rPr>
        <w:t xml:space="preserve"> Smlouvy.</w:t>
      </w:r>
    </w:p>
    <w:p w14:paraId="356B9025" w14:textId="77777777" w:rsidR="00920925" w:rsidRPr="00F30820" w:rsidRDefault="0049793E" w:rsidP="00920925">
      <w:pPr>
        <w:keepNext/>
        <w:numPr>
          <w:ilvl w:val="0"/>
          <w:numId w:val="48"/>
        </w:numPr>
        <w:spacing w:before="240" w:after="120" w:line="240" w:lineRule="auto"/>
        <w:jc w:val="left"/>
        <w:rPr>
          <w:rFonts w:ascii="Calibri" w:eastAsia="Times New Roman" w:hAnsi="Calibri" w:cs="Calibri"/>
          <w:b/>
          <w:bCs/>
          <w:spacing w:val="0"/>
        </w:rPr>
      </w:pPr>
      <w:bookmarkStart w:id="53" w:name="_Ref176181184"/>
      <w:r w:rsidRPr="00F30820">
        <w:rPr>
          <w:rFonts w:eastAsia="Times New Roman" w:cstheme="minorHAnsi"/>
          <w:b/>
          <w:bCs/>
          <w:spacing w:val="0"/>
        </w:rPr>
        <w:t>KOMUNIKACE A POSKYTOVÁNÍ</w:t>
      </w:r>
      <w:r w:rsidR="006F5BE5" w:rsidRPr="00F30820">
        <w:rPr>
          <w:rFonts w:eastAsia="Times New Roman" w:cstheme="minorHAnsi"/>
          <w:b/>
          <w:bCs/>
          <w:spacing w:val="0"/>
        </w:rPr>
        <w:t xml:space="preserve"> ÚDAJŮ</w:t>
      </w:r>
      <w:bookmarkEnd w:id="23"/>
      <w:bookmarkEnd w:id="53"/>
    </w:p>
    <w:p w14:paraId="7A85BBF2" w14:textId="77777777" w:rsidR="005239E9" w:rsidRPr="00F117EC" w:rsidRDefault="0049793E" w:rsidP="00CB74F0">
      <w:pPr>
        <w:numPr>
          <w:ilvl w:val="1"/>
          <w:numId w:val="49"/>
        </w:numPr>
        <w:tabs>
          <w:tab w:val="clear" w:pos="1418"/>
        </w:tabs>
        <w:spacing w:after="60" w:line="240" w:lineRule="auto"/>
        <w:ind w:left="567"/>
        <w:rPr>
          <w:rFonts w:ascii="Calibri" w:eastAsia="Times New Roman" w:hAnsi="Calibri" w:cs="Calibri"/>
          <w:bCs/>
          <w:spacing w:val="0"/>
          <w:szCs w:val="18"/>
        </w:rPr>
      </w:pPr>
      <w:bookmarkStart w:id="54" w:name="_Ref191555904"/>
      <w:bookmarkStart w:id="55" w:name="_Ref176260714"/>
      <w:r w:rsidRPr="00F117EC">
        <w:rPr>
          <w:rFonts w:eastAsia="Times New Roman" w:cstheme="minorHAnsi"/>
          <w:bCs/>
          <w:spacing w:val="0"/>
          <w:szCs w:val="18"/>
        </w:rPr>
        <w:t>Administrátor Zákazníka je v rámci Portálu oprávněn vytvářet uživatelské účty pro další Oprávněné osoby, měnit jejich kontaktní údaje a</w:t>
      </w:r>
      <w:r w:rsidR="00A5757C">
        <w:rPr>
          <w:rFonts w:eastAsia="Times New Roman" w:cstheme="minorHAnsi"/>
          <w:bCs/>
          <w:spacing w:val="0"/>
          <w:szCs w:val="18"/>
        </w:rPr>
        <w:t> </w:t>
      </w:r>
      <w:r w:rsidR="00260926" w:rsidRPr="00F117EC">
        <w:rPr>
          <w:rFonts w:eastAsia="Times New Roman" w:cstheme="minorHAnsi"/>
          <w:bCs/>
          <w:spacing w:val="0"/>
          <w:szCs w:val="18"/>
        </w:rPr>
        <w:t xml:space="preserve">vkládat a </w:t>
      </w:r>
      <w:r w:rsidRPr="00F117EC">
        <w:rPr>
          <w:rFonts w:eastAsia="Times New Roman" w:cstheme="minorHAnsi"/>
          <w:bCs/>
          <w:spacing w:val="0"/>
          <w:szCs w:val="18"/>
        </w:rPr>
        <w:t>měnit kontakt pro hlášení bezpečnostních incidentů</w:t>
      </w:r>
      <w:r w:rsidR="00CB2D25" w:rsidRPr="00F117EC">
        <w:rPr>
          <w:rFonts w:eastAsia="Times New Roman" w:cstheme="minorHAnsi"/>
          <w:bCs/>
          <w:spacing w:val="0"/>
          <w:szCs w:val="18"/>
        </w:rPr>
        <w:t xml:space="preserve"> a kontakt pro fakturac</w:t>
      </w:r>
      <w:r w:rsidR="00B459A4" w:rsidRPr="00F117EC">
        <w:rPr>
          <w:rFonts w:eastAsia="Times New Roman" w:cstheme="minorHAnsi"/>
          <w:bCs/>
          <w:spacing w:val="0"/>
          <w:szCs w:val="18"/>
        </w:rPr>
        <w:t>i</w:t>
      </w:r>
      <w:r w:rsidRPr="00F117EC">
        <w:rPr>
          <w:rFonts w:eastAsia="Times New Roman" w:cstheme="minorHAnsi"/>
          <w:bCs/>
          <w:spacing w:val="0"/>
          <w:szCs w:val="18"/>
        </w:rPr>
        <w:t>.</w:t>
      </w:r>
      <w:bookmarkEnd w:id="54"/>
    </w:p>
    <w:p w14:paraId="77883151" w14:textId="77777777" w:rsidR="005239E9" w:rsidRPr="00F117EC" w:rsidRDefault="0049793E" w:rsidP="00CB74F0">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Zákazník odpovídá za veškeré úkony Oprávněných osob v Portálu a je těmito úkony vázán.</w:t>
      </w:r>
    </w:p>
    <w:p w14:paraId="3ED8DAC0" w14:textId="77777777" w:rsidR="00CB74F0" w:rsidRPr="00F117EC" w:rsidRDefault="0049793E" w:rsidP="17D5C00E">
      <w:pPr>
        <w:numPr>
          <w:ilvl w:val="1"/>
          <w:numId w:val="49"/>
        </w:numPr>
        <w:tabs>
          <w:tab w:val="clear" w:pos="1418"/>
        </w:tabs>
        <w:spacing w:after="60" w:line="240" w:lineRule="auto"/>
        <w:ind w:left="567"/>
        <w:rPr>
          <w:rFonts w:ascii="Calibri" w:eastAsia="Times New Roman" w:hAnsi="Calibri" w:cs="Calibri"/>
          <w:bCs/>
          <w:spacing w:val="0"/>
          <w:szCs w:val="18"/>
        </w:rPr>
      </w:pPr>
      <w:bookmarkStart w:id="56" w:name="_Ref191558867"/>
      <w:r w:rsidRPr="00F117EC">
        <w:rPr>
          <w:rFonts w:eastAsia="Times New Roman" w:cstheme="minorHAnsi"/>
          <w:bCs/>
          <w:spacing w:val="0"/>
          <w:szCs w:val="18"/>
        </w:rPr>
        <w:lastRenderedPageBreak/>
        <w:t>Zákazník je povinen, prostřednictvím Administrátora Zákazníka</w:t>
      </w:r>
      <w:r w:rsidR="00044562" w:rsidRPr="00F117EC">
        <w:rPr>
          <w:rFonts w:eastAsia="Times New Roman" w:cstheme="minorHAnsi"/>
          <w:bCs/>
          <w:spacing w:val="0"/>
          <w:szCs w:val="18"/>
        </w:rPr>
        <w:t>,</w:t>
      </w:r>
      <w:r w:rsidRPr="00F117EC">
        <w:rPr>
          <w:rFonts w:eastAsia="Times New Roman" w:cstheme="minorHAnsi"/>
          <w:bCs/>
          <w:spacing w:val="0"/>
          <w:szCs w:val="18"/>
        </w:rPr>
        <w:t xml:space="preserve"> zadat do Portálu bez</w:t>
      </w:r>
      <w:r w:rsidR="00A5757C">
        <w:rPr>
          <w:rFonts w:eastAsia="Times New Roman" w:cstheme="minorHAnsi"/>
          <w:bCs/>
          <w:spacing w:val="0"/>
          <w:szCs w:val="18"/>
        </w:rPr>
        <w:t> </w:t>
      </w:r>
      <w:r w:rsidRPr="00F117EC">
        <w:rPr>
          <w:rFonts w:eastAsia="Times New Roman" w:cstheme="minorHAnsi"/>
          <w:bCs/>
          <w:spacing w:val="0"/>
          <w:szCs w:val="18"/>
        </w:rPr>
        <w:t xml:space="preserve">zbytečného odkladu po zpřístupnění Služby ve smyslu odst. </w:t>
      </w:r>
      <w:r w:rsidRPr="00F117EC">
        <w:rPr>
          <w:rFonts w:eastAsia="Times New Roman" w:cstheme="minorHAnsi"/>
          <w:bCs/>
          <w:spacing w:val="0"/>
          <w:szCs w:val="18"/>
        </w:rPr>
        <w:fldChar w:fldCharType="begin"/>
      </w:r>
      <w:r w:rsidRPr="00F117EC">
        <w:rPr>
          <w:rFonts w:eastAsia="Times New Roman" w:cstheme="minorHAnsi"/>
          <w:bCs/>
          <w:spacing w:val="0"/>
          <w:szCs w:val="18"/>
        </w:rPr>
        <w:instrText xml:space="preserve"> REF _Ref176261386 \r \h </w:instrText>
      </w:r>
      <w:r w:rsidR="00F117EC" w:rsidRPr="00F117EC">
        <w:rPr>
          <w:rFonts w:eastAsia="Times New Roman" w:cstheme="minorHAnsi"/>
          <w:bCs/>
          <w:spacing w:val="0"/>
          <w:szCs w:val="18"/>
        </w:rPr>
        <w:instrText xml:space="preserve"> \* MERGEFORMAT </w:instrText>
      </w:r>
      <w:r w:rsidRPr="00F117EC">
        <w:rPr>
          <w:rFonts w:eastAsia="Times New Roman" w:cstheme="minorHAnsi"/>
          <w:bCs/>
          <w:spacing w:val="0"/>
          <w:szCs w:val="18"/>
        </w:rPr>
      </w:r>
      <w:r w:rsidRPr="00F117EC">
        <w:rPr>
          <w:rFonts w:eastAsia="Times New Roman" w:cstheme="minorHAnsi"/>
          <w:bCs/>
          <w:spacing w:val="0"/>
          <w:szCs w:val="18"/>
        </w:rPr>
        <w:fldChar w:fldCharType="separate"/>
      </w:r>
      <w:r w:rsidR="00B31FD8">
        <w:rPr>
          <w:rFonts w:eastAsia="Times New Roman" w:cstheme="minorHAnsi"/>
          <w:bCs/>
          <w:spacing w:val="0"/>
          <w:szCs w:val="18"/>
        </w:rPr>
        <w:t>4.4</w:t>
      </w:r>
      <w:r w:rsidRPr="00F117EC">
        <w:rPr>
          <w:rFonts w:eastAsia="Times New Roman" w:cstheme="minorHAnsi"/>
          <w:bCs/>
          <w:spacing w:val="0"/>
          <w:szCs w:val="18"/>
        </w:rPr>
        <w:fldChar w:fldCharType="end"/>
      </w:r>
      <w:r w:rsidRPr="00F117EC">
        <w:rPr>
          <w:rFonts w:eastAsia="Times New Roman" w:cstheme="minorHAnsi"/>
          <w:bCs/>
          <w:spacing w:val="0"/>
          <w:szCs w:val="18"/>
        </w:rPr>
        <w:t xml:space="preserve"> Podmínek Oprávněnou osobu ve věcech finančních, Oprávněnou osobu ve</w:t>
      </w:r>
      <w:r w:rsidR="00A5757C">
        <w:rPr>
          <w:rFonts w:eastAsia="Times New Roman" w:cstheme="minorHAnsi"/>
          <w:bCs/>
          <w:spacing w:val="0"/>
          <w:szCs w:val="18"/>
        </w:rPr>
        <w:t> </w:t>
      </w:r>
      <w:r w:rsidRPr="00F117EC">
        <w:rPr>
          <w:rFonts w:eastAsia="Times New Roman" w:cstheme="minorHAnsi"/>
          <w:bCs/>
          <w:spacing w:val="0"/>
          <w:szCs w:val="18"/>
        </w:rPr>
        <w:t>věcech právních</w:t>
      </w:r>
      <w:r w:rsidR="000672CD" w:rsidRPr="00F117EC">
        <w:rPr>
          <w:rFonts w:eastAsia="Times New Roman" w:cstheme="minorHAnsi"/>
          <w:bCs/>
          <w:spacing w:val="0"/>
          <w:szCs w:val="18"/>
        </w:rPr>
        <w:t xml:space="preserve"> a Oprávněnou osobu ve</w:t>
      </w:r>
      <w:r w:rsidR="00A5757C">
        <w:rPr>
          <w:rFonts w:eastAsia="Times New Roman" w:cstheme="minorHAnsi"/>
          <w:bCs/>
          <w:spacing w:val="0"/>
          <w:szCs w:val="18"/>
        </w:rPr>
        <w:t> </w:t>
      </w:r>
      <w:r w:rsidR="000672CD" w:rsidRPr="00F117EC">
        <w:rPr>
          <w:rFonts w:eastAsia="Times New Roman" w:cstheme="minorHAnsi"/>
          <w:bCs/>
          <w:spacing w:val="0"/>
          <w:szCs w:val="18"/>
        </w:rPr>
        <w:t>věcech technických</w:t>
      </w:r>
      <w:r w:rsidRPr="00F117EC">
        <w:rPr>
          <w:rFonts w:eastAsia="Times New Roman" w:cstheme="minorHAnsi"/>
          <w:bCs/>
          <w:spacing w:val="0"/>
          <w:szCs w:val="18"/>
        </w:rPr>
        <w:t>, včetně jejich kontaktních údajů, a kontaktní údaj pro hlášení bezpečnostních incidentů</w:t>
      </w:r>
      <w:r w:rsidR="00CB2D25" w:rsidRPr="00F117EC">
        <w:rPr>
          <w:rFonts w:eastAsia="Times New Roman" w:cstheme="minorHAnsi"/>
          <w:bCs/>
          <w:spacing w:val="0"/>
          <w:szCs w:val="18"/>
        </w:rPr>
        <w:t xml:space="preserve"> a fakturace</w:t>
      </w:r>
      <w:r w:rsidRPr="00F117EC">
        <w:rPr>
          <w:rFonts w:eastAsia="Times New Roman" w:cstheme="minorHAnsi"/>
          <w:bCs/>
          <w:spacing w:val="0"/>
          <w:szCs w:val="18"/>
        </w:rPr>
        <w:t xml:space="preserve">. Závazný seznam Oprávněných osob a jejich kontaktních </w:t>
      </w:r>
      <w:r w:rsidR="00DC3B6A" w:rsidRPr="00F117EC">
        <w:rPr>
          <w:rFonts w:eastAsia="Times New Roman" w:cstheme="minorHAnsi"/>
          <w:bCs/>
          <w:spacing w:val="0"/>
          <w:szCs w:val="18"/>
        </w:rPr>
        <w:t>údajů</w:t>
      </w:r>
      <w:r w:rsidR="00C539AC" w:rsidRPr="00F117EC">
        <w:rPr>
          <w:rFonts w:eastAsia="Times New Roman" w:cstheme="minorHAnsi"/>
          <w:bCs/>
          <w:spacing w:val="0"/>
          <w:szCs w:val="18"/>
        </w:rPr>
        <w:t xml:space="preserve"> a kontakt</w:t>
      </w:r>
      <w:r w:rsidR="00DA4975" w:rsidRPr="00F117EC">
        <w:rPr>
          <w:rFonts w:eastAsia="Times New Roman" w:cstheme="minorHAnsi"/>
          <w:bCs/>
          <w:spacing w:val="0"/>
          <w:szCs w:val="18"/>
        </w:rPr>
        <w:t xml:space="preserve">ních údajů pro hlášení bezpečnostních incidentů a/nebo fakturaci </w:t>
      </w:r>
      <w:r w:rsidRPr="00F117EC">
        <w:rPr>
          <w:rFonts w:eastAsia="Times New Roman" w:cstheme="minorHAnsi"/>
          <w:bCs/>
          <w:spacing w:val="0"/>
          <w:szCs w:val="18"/>
        </w:rPr>
        <w:t>je</w:t>
      </w:r>
      <w:r w:rsidR="00DF386D">
        <w:rPr>
          <w:rFonts w:eastAsia="Times New Roman" w:cstheme="minorHAnsi"/>
          <w:bCs/>
          <w:spacing w:val="0"/>
          <w:szCs w:val="18"/>
        </w:rPr>
        <w:t> </w:t>
      </w:r>
      <w:r w:rsidRPr="00F117EC">
        <w:rPr>
          <w:rFonts w:eastAsia="Times New Roman" w:cstheme="minorHAnsi"/>
          <w:bCs/>
          <w:spacing w:val="0"/>
          <w:szCs w:val="18"/>
        </w:rPr>
        <w:t>uveden v</w:t>
      </w:r>
      <w:r w:rsidR="2B42E967" w:rsidRPr="00F117EC">
        <w:rPr>
          <w:rFonts w:eastAsia="Times New Roman" w:cstheme="minorHAnsi"/>
          <w:bCs/>
          <w:spacing w:val="0"/>
          <w:szCs w:val="18"/>
        </w:rPr>
        <w:t> </w:t>
      </w:r>
      <w:r w:rsidRPr="00F117EC">
        <w:rPr>
          <w:rFonts w:eastAsia="Times New Roman" w:cstheme="minorHAnsi"/>
          <w:bCs/>
          <w:spacing w:val="0"/>
          <w:szCs w:val="18"/>
        </w:rPr>
        <w:t>Portálu.</w:t>
      </w:r>
      <w:bookmarkEnd w:id="55"/>
      <w:bookmarkEnd w:id="56"/>
      <w:r w:rsidR="00DC3B6A" w:rsidRPr="00F117EC">
        <w:rPr>
          <w:rFonts w:eastAsia="Times New Roman" w:cstheme="minorHAnsi"/>
          <w:bCs/>
          <w:spacing w:val="0"/>
          <w:szCs w:val="18"/>
        </w:rPr>
        <w:t xml:space="preserve"> </w:t>
      </w:r>
    </w:p>
    <w:p w14:paraId="204CC800" w14:textId="77777777" w:rsidR="00DA5E66" w:rsidRPr="00F117EC" w:rsidRDefault="0049793E" w:rsidP="00E46688">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Nezadá-li Zákazník do Portálu údaje podle předchozího odstavce Podmínek, </w:t>
      </w:r>
      <w:r w:rsidR="005239E9" w:rsidRPr="00F117EC">
        <w:rPr>
          <w:rFonts w:eastAsia="Times New Roman" w:cstheme="minorHAnsi"/>
          <w:bCs/>
          <w:spacing w:val="0"/>
          <w:szCs w:val="18"/>
        </w:rPr>
        <w:t>je</w:t>
      </w:r>
      <w:r w:rsidR="003C0A4F" w:rsidRPr="00F117EC">
        <w:rPr>
          <w:rFonts w:eastAsia="Times New Roman" w:cstheme="minorHAnsi"/>
          <w:bCs/>
          <w:spacing w:val="0"/>
          <w:szCs w:val="18"/>
        </w:rPr>
        <w:t xml:space="preserve"> </w:t>
      </w:r>
      <w:r w:rsidRPr="00F117EC">
        <w:rPr>
          <w:rFonts w:eastAsia="Times New Roman" w:cstheme="minorHAnsi"/>
          <w:bCs/>
          <w:spacing w:val="0"/>
          <w:szCs w:val="18"/>
        </w:rPr>
        <w:t>Oprávněnou osob</w:t>
      </w:r>
      <w:r w:rsidR="00DF386D">
        <w:rPr>
          <w:rFonts w:eastAsia="Times New Roman" w:cstheme="minorHAnsi"/>
          <w:bCs/>
          <w:spacing w:val="0"/>
          <w:szCs w:val="18"/>
        </w:rPr>
        <w:t>o</w:t>
      </w:r>
      <w:r w:rsidRPr="00F117EC">
        <w:rPr>
          <w:rFonts w:eastAsia="Times New Roman" w:cstheme="minorHAnsi"/>
          <w:bCs/>
          <w:spacing w:val="0"/>
          <w:szCs w:val="18"/>
        </w:rPr>
        <w:t>u ve věcech finančníc</w:t>
      </w:r>
      <w:r w:rsidR="001D4A03" w:rsidRPr="00F117EC">
        <w:rPr>
          <w:rFonts w:eastAsia="Times New Roman" w:cstheme="minorHAnsi"/>
          <w:bCs/>
          <w:spacing w:val="0"/>
          <w:szCs w:val="18"/>
        </w:rPr>
        <w:t xml:space="preserve">h, </w:t>
      </w:r>
      <w:r w:rsidRPr="00F117EC">
        <w:rPr>
          <w:rFonts w:eastAsia="Times New Roman" w:cstheme="minorHAnsi"/>
          <w:bCs/>
          <w:spacing w:val="0"/>
          <w:szCs w:val="18"/>
        </w:rPr>
        <w:t>Oprávněnou osob</w:t>
      </w:r>
      <w:r w:rsidR="00DF386D">
        <w:rPr>
          <w:rFonts w:eastAsia="Times New Roman" w:cstheme="minorHAnsi"/>
          <w:bCs/>
          <w:spacing w:val="0"/>
          <w:szCs w:val="18"/>
        </w:rPr>
        <w:t>o</w:t>
      </w:r>
      <w:r w:rsidRPr="00F117EC">
        <w:rPr>
          <w:rFonts w:eastAsia="Times New Roman" w:cstheme="minorHAnsi"/>
          <w:bCs/>
          <w:spacing w:val="0"/>
          <w:szCs w:val="18"/>
        </w:rPr>
        <w:t>u ve věcech právních</w:t>
      </w:r>
      <w:r w:rsidR="001D4A03" w:rsidRPr="00F117EC">
        <w:rPr>
          <w:rFonts w:eastAsia="Times New Roman" w:cstheme="minorHAnsi"/>
          <w:bCs/>
          <w:spacing w:val="0"/>
          <w:szCs w:val="18"/>
        </w:rPr>
        <w:t xml:space="preserve">, Oprávněnou osobou ve věcech technických a kontaktem pro </w:t>
      </w:r>
      <w:r w:rsidR="00C539AC" w:rsidRPr="00F117EC">
        <w:rPr>
          <w:rFonts w:eastAsia="Times New Roman" w:cstheme="minorHAnsi"/>
          <w:bCs/>
          <w:spacing w:val="0"/>
          <w:szCs w:val="18"/>
        </w:rPr>
        <w:t>hlášení bezpečnostních incidentů a fakturac</w:t>
      </w:r>
      <w:r w:rsidR="00B459A4" w:rsidRPr="00F117EC">
        <w:rPr>
          <w:rFonts w:eastAsia="Times New Roman" w:cstheme="minorHAnsi"/>
          <w:bCs/>
          <w:spacing w:val="0"/>
          <w:szCs w:val="18"/>
        </w:rPr>
        <w:t>i</w:t>
      </w:r>
      <w:r w:rsidRPr="00F117EC">
        <w:rPr>
          <w:rFonts w:eastAsia="Times New Roman" w:cstheme="minorHAnsi"/>
          <w:bCs/>
          <w:spacing w:val="0"/>
          <w:szCs w:val="18"/>
        </w:rPr>
        <w:t xml:space="preserve"> Administrátor Zákazníka</w:t>
      </w:r>
      <w:r w:rsidR="00C539AC" w:rsidRPr="00F117EC">
        <w:rPr>
          <w:rFonts w:eastAsia="Times New Roman" w:cstheme="minorHAnsi"/>
          <w:bCs/>
          <w:spacing w:val="0"/>
          <w:szCs w:val="18"/>
        </w:rPr>
        <w:t>.</w:t>
      </w:r>
    </w:p>
    <w:p w14:paraId="3CA17015" w14:textId="77777777" w:rsidR="005E4258"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Po uz</w:t>
      </w:r>
      <w:r w:rsidR="00E46688" w:rsidRPr="00F117EC">
        <w:rPr>
          <w:rFonts w:eastAsia="Times New Roman" w:cstheme="minorHAnsi"/>
          <w:bCs/>
          <w:spacing w:val="0"/>
          <w:szCs w:val="18"/>
        </w:rPr>
        <w:t>a</w:t>
      </w:r>
      <w:r w:rsidRPr="00F117EC">
        <w:rPr>
          <w:rFonts w:eastAsia="Times New Roman" w:cstheme="minorHAnsi"/>
          <w:bCs/>
          <w:spacing w:val="0"/>
          <w:szCs w:val="18"/>
        </w:rPr>
        <w:t xml:space="preserve">vření Smlouvy a zpřístupnění </w:t>
      </w:r>
      <w:r w:rsidR="004D0844" w:rsidRPr="00F117EC">
        <w:rPr>
          <w:rFonts w:eastAsia="Times New Roman" w:cstheme="minorHAnsi"/>
          <w:bCs/>
          <w:spacing w:val="0"/>
          <w:szCs w:val="18"/>
        </w:rPr>
        <w:t>Portálu</w:t>
      </w:r>
      <w:r w:rsidRPr="00F117EC">
        <w:rPr>
          <w:rFonts w:eastAsia="Times New Roman" w:cstheme="minorHAnsi"/>
          <w:bCs/>
          <w:spacing w:val="0"/>
          <w:szCs w:val="18"/>
        </w:rPr>
        <w:t xml:space="preserve"> Zákazníkovi</w:t>
      </w:r>
      <w:r w:rsidR="0071045A" w:rsidRPr="00F117EC">
        <w:rPr>
          <w:rFonts w:eastAsia="Times New Roman" w:cstheme="minorHAnsi"/>
          <w:bCs/>
          <w:spacing w:val="0"/>
          <w:szCs w:val="18"/>
        </w:rPr>
        <w:t xml:space="preserve"> </w:t>
      </w:r>
      <w:r w:rsidR="00264FC5" w:rsidRPr="00F117EC">
        <w:rPr>
          <w:rFonts w:eastAsia="Times New Roman" w:cstheme="minorHAnsi"/>
          <w:bCs/>
          <w:spacing w:val="0"/>
          <w:szCs w:val="18"/>
        </w:rPr>
        <w:t xml:space="preserve">může </w:t>
      </w:r>
      <w:r w:rsidRPr="00F117EC">
        <w:rPr>
          <w:rFonts w:eastAsia="Times New Roman" w:cstheme="minorHAnsi"/>
          <w:bCs/>
          <w:spacing w:val="0"/>
          <w:szCs w:val="18"/>
        </w:rPr>
        <w:t>komunikace mezi Smluvními stranami probíhat</w:t>
      </w:r>
      <w:r w:rsidR="003C7780" w:rsidRPr="00F117EC">
        <w:rPr>
          <w:rFonts w:eastAsia="Times New Roman" w:cstheme="minorHAnsi"/>
          <w:bCs/>
          <w:spacing w:val="0"/>
          <w:szCs w:val="18"/>
        </w:rPr>
        <w:t xml:space="preserve"> </w:t>
      </w:r>
      <w:r w:rsidRPr="00F117EC">
        <w:rPr>
          <w:rFonts w:eastAsia="Times New Roman" w:cstheme="minorHAnsi"/>
          <w:bCs/>
          <w:spacing w:val="0"/>
          <w:szCs w:val="18"/>
        </w:rPr>
        <w:t>přes</w:t>
      </w:r>
      <w:r w:rsidR="00444888" w:rsidRPr="00F117EC">
        <w:rPr>
          <w:rFonts w:eastAsia="Times New Roman" w:cstheme="minorHAnsi"/>
          <w:bCs/>
          <w:spacing w:val="0"/>
          <w:szCs w:val="18"/>
        </w:rPr>
        <w:t xml:space="preserve"> </w:t>
      </w:r>
      <w:r w:rsidR="004D0844" w:rsidRPr="00F117EC">
        <w:rPr>
          <w:rFonts w:eastAsia="Times New Roman" w:cstheme="minorHAnsi"/>
          <w:bCs/>
          <w:spacing w:val="0"/>
          <w:szCs w:val="18"/>
        </w:rPr>
        <w:t>Portál</w:t>
      </w:r>
      <w:r w:rsidR="005F408A" w:rsidRPr="00F117EC">
        <w:rPr>
          <w:rFonts w:eastAsia="Times New Roman" w:cstheme="minorHAnsi"/>
          <w:bCs/>
          <w:spacing w:val="0"/>
          <w:szCs w:val="18"/>
        </w:rPr>
        <w:t xml:space="preserve">.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5F408A" w:rsidRPr="00F117EC">
        <w:rPr>
          <w:rFonts w:eastAsia="Times New Roman" w:cstheme="minorHAnsi"/>
          <w:bCs/>
          <w:spacing w:val="0"/>
          <w:szCs w:val="18"/>
        </w:rPr>
        <w:t xml:space="preserve"> upozorní </w:t>
      </w:r>
      <w:r w:rsidR="005565B3" w:rsidRPr="00F117EC">
        <w:rPr>
          <w:rFonts w:eastAsia="Times New Roman" w:cstheme="minorHAnsi"/>
          <w:bCs/>
          <w:spacing w:val="0"/>
          <w:szCs w:val="18"/>
        </w:rPr>
        <w:t xml:space="preserve">Zákazníka </w:t>
      </w:r>
      <w:r w:rsidR="005239E9" w:rsidRPr="00F117EC">
        <w:rPr>
          <w:rFonts w:eastAsia="Times New Roman" w:cstheme="minorHAnsi"/>
          <w:bCs/>
          <w:spacing w:val="0"/>
          <w:szCs w:val="18"/>
        </w:rPr>
        <w:t xml:space="preserve">na </w:t>
      </w:r>
      <w:r w:rsidR="005565B3" w:rsidRPr="00F117EC">
        <w:rPr>
          <w:rFonts w:eastAsia="Times New Roman" w:cstheme="minorHAnsi"/>
          <w:bCs/>
          <w:spacing w:val="0"/>
          <w:szCs w:val="18"/>
        </w:rPr>
        <w:t>e-mail</w:t>
      </w:r>
      <w:r w:rsidR="00AA1A09" w:rsidRPr="00F117EC">
        <w:rPr>
          <w:rFonts w:eastAsia="Times New Roman" w:cstheme="minorHAnsi"/>
          <w:bCs/>
          <w:spacing w:val="0"/>
          <w:szCs w:val="18"/>
        </w:rPr>
        <w:t xml:space="preserve"> Oprávněné osoby ve věcech právních, který je </w:t>
      </w:r>
      <w:r w:rsidR="005239E9" w:rsidRPr="00F117EC">
        <w:rPr>
          <w:rFonts w:eastAsia="Times New Roman" w:cstheme="minorHAnsi"/>
          <w:bCs/>
          <w:spacing w:val="0"/>
          <w:szCs w:val="18"/>
        </w:rPr>
        <w:t xml:space="preserve">zadán </w:t>
      </w:r>
      <w:r w:rsidR="00AA1A09" w:rsidRPr="00F117EC">
        <w:rPr>
          <w:rFonts w:eastAsia="Times New Roman" w:cstheme="minorHAnsi"/>
          <w:bCs/>
          <w:spacing w:val="0"/>
          <w:szCs w:val="18"/>
        </w:rPr>
        <w:t>v</w:t>
      </w:r>
      <w:r w:rsidR="005239E9" w:rsidRPr="00F117EC">
        <w:rPr>
          <w:rFonts w:eastAsia="Times New Roman" w:cstheme="minorHAnsi"/>
          <w:bCs/>
          <w:spacing w:val="0"/>
          <w:szCs w:val="18"/>
        </w:rPr>
        <w:t> </w:t>
      </w:r>
      <w:r w:rsidR="00AA1A09" w:rsidRPr="00F117EC">
        <w:rPr>
          <w:rFonts w:eastAsia="Times New Roman" w:cstheme="minorHAnsi"/>
          <w:bCs/>
          <w:spacing w:val="0"/>
          <w:szCs w:val="18"/>
        </w:rPr>
        <w:t>Portálu</w:t>
      </w:r>
      <w:r w:rsidR="005565B3" w:rsidRPr="00F117EC">
        <w:rPr>
          <w:rFonts w:eastAsia="Times New Roman" w:cstheme="minorHAnsi"/>
          <w:bCs/>
          <w:spacing w:val="0"/>
          <w:szCs w:val="18"/>
        </w:rPr>
        <w:t>,</w:t>
      </w:r>
      <w:r w:rsidR="002709A2" w:rsidRPr="00F117EC">
        <w:rPr>
          <w:rFonts w:eastAsia="Times New Roman" w:cstheme="minorHAnsi"/>
          <w:bCs/>
          <w:spacing w:val="0"/>
          <w:szCs w:val="18"/>
        </w:rPr>
        <w:t xml:space="preserve"> </w:t>
      </w:r>
      <w:r w:rsidR="005F408A" w:rsidRPr="00F117EC">
        <w:rPr>
          <w:rFonts w:eastAsia="Times New Roman" w:cstheme="minorHAnsi"/>
          <w:bCs/>
          <w:spacing w:val="0"/>
          <w:szCs w:val="18"/>
        </w:rPr>
        <w:t>o</w:t>
      </w:r>
      <w:r w:rsidR="00892D84" w:rsidRPr="00F117EC">
        <w:rPr>
          <w:rFonts w:eastAsia="Times New Roman" w:cstheme="minorHAnsi"/>
          <w:bCs/>
          <w:spacing w:val="0"/>
          <w:szCs w:val="18"/>
        </w:rPr>
        <w:t> </w:t>
      </w:r>
      <w:r w:rsidR="005F408A" w:rsidRPr="00F117EC">
        <w:rPr>
          <w:rFonts w:eastAsia="Times New Roman" w:cstheme="minorHAnsi"/>
          <w:bCs/>
          <w:spacing w:val="0"/>
          <w:szCs w:val="18"/>
        </w:rPr>
        <w:t xml:space="preserve">provedení písemného </w:t>
      </w:r>
      <w:r w:rsidR="00151A6E" w:rsidRPr="00F117EC">
        <w:rPr>
          <w:rFonts w:eastAsia="Times New Roman" w:cstheme="minorHAnsi"/>
          <w:bCs/>
          <w:spacing w:val="0"/>
          <w:szCs w:val="18"/>
        </w:rPr>
        <w:t xml:space="preserve">právního jednání </w:t>
      </w:r>
      <w:r w:rsidR="005F408A" w:rsidRPr="00F117EC">
        <w:rPr>
          <w:rFonts w:eastAsia="Times New Roman" w:cstheme="minorHAnsi"/>
          <w:bCs/>
          <w:spacing w:val="0"/>
          <w:szCs w:val="18"/>
        </w:rPr>
        <w:t>prostřednictvím</w:t>
      </w:r>
      <w:r w:rsidR="00151A6E" w:rsidRPr="00F117EC">
        <w:rPr>
          <w:rFonts w:eastAsia="Times New Roman" w:cstheme="minorHAnsi"/>
          <w:bCs/>
          <w:spacing w:val="0"/>
          <w:szCs w:val="18"/>
        </w:rPr>
        <w:t xml:space="preserve"> Portálu. Právní jednání učiněné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151A6E" w:rsidRPr="00F117EC">
        <w:rPr>
          <w:rFonts w:eastAsia="Times New Roman" w:cstheme="minorHAnsi"/>
          <w:bCs/>
          <w:spacing w:val="0"/>
          <w:szCs w:val="18"/>
        </w:rPr>
        <w:t xml:space="preserve"> se</w:t>
      </w:r>
      <w:r w:rsidR="00892D84" w:rsidRPr="00F117EC">
        <w:rPr>
          <w:rFonts w:eastAsia="Times New Roman" w:cstheme="minorHAnsi"/>
          <w:bCs/>
          <w:spacing w:val="0"/>
          <w:szCs w:val="18"/>
        </w:rPr>
        <w:t> </w:t>
      </w:r>
      <w:r w:rsidR="00151A6E" w:rsidRPr="00F117EC">
        <w:rPr>
          <w:rFonts w:eastAsia="Times New Roman" w:cstheme="minorHAnsi"/>
          <w:bCs/>
          <w:spacing w:val="0"/>
          <w:szCs w:val="18"/>
        </w:rPr>
        <w:t>považuje za doručené jeho vložením do</w:t>
      </w:r>
      <w:r w:rsidR="00DF386D">
        <w:rPr>
          <w:rFonts w:eastAsia="Times New Roman" w:cstheme="minorHAnsi"/>
          <w:bCs/>
          <w:spacing w:val="0"/>
          <w:szCs w:val="18"/>
        </w:rPr>
        <w:t> </w:t>
      </w:r>
      <w:r w:rsidR="00151A6E" w:rsidRPr="00F117EC">
        <w:rPr>
          <w:rFonts w:eastAsia="Times New Roman" w:cstheme="minorHAnsi"/>
          <w:bCs/>
          <w:spacing w:val="0"/>
          <w:szCs w:val="18"/>
        </w:rPr>
        <w:t xml:space="preserve">Portálu a </w:t>
      </w:r>
      <w:r w:rsidR="000A021A" w:rsidRPr="00F117EC">
        <w:rPr>
          <w:rFonts w:eastAsia="Times New Roman" w:cstheme="minorHAnsi"/>
          <w:bCs/>
          <w:spacing w:val="0"/>
          <w:szCs w:val="18"/>
        </w:rPr>
        <w:t>odesláním</w:t>
      </w:r>
      <w:r w:rsidR="00151A6E" w:rsidRPr="00F117EC">
        <w:rPr>
          <w:rFonts w:eastAsia="Times New Roman" w:cstheme="minorHAnsi"/>
          <w:bCs/>
          <w:spacing w:val="0"/>
          <w:szCs w:val="18"/>
        </w:rPr>
        <w:t xml:space="preserve"> oznámení elektronickou poštou v případě, že je Portál Zákazníkovi dostupný.</w:t>
      </w:r>
    </w:p>
    <w:p w14:paraId="1855A56E" w14:textId="77777777" w:rsidR="00E312DF" w:rsidRPr="00F117EC" w:rsidRDefault="0049793E" w:rsidP="17D5C00E">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Z</w:t>
      </w:r>
      <w:r w:rsidR="0957EE3D" w:rsidRPr="00F117EC">
        <w:rPr>
          <w:rFonts w:eastAsia="Times New Roman" w:cstheme="minorHAnsi"/>
          <w:bCs/>
          <w:spacing w:val="0"/>
          <w:szCs w:val="18"/>
        </w:rPr>
        <w:t>měnu</w:t>
      </w:r>
      <w:r w:rsidR="14021760" w:rsidRPr="00F117EC">
        <w:rPr>
          <w:rFonts w:eastAsia="Times New Roman" w:cstheme="minorHAnsi"/>
          <w:bCs/>
          <w:spacing w:val="0"/>
          <w:szCs w:val="18"/>
        </w:rPr>
        <w:t xml:space="preserve"> </w:t>
      </w:r>
      <w:r w:rsidR="1969AA30" w:rsidRPr="00F117EC">
        <w:rPr>
          <w:rFonts w:eastAsia="Times New Roman" w:cstheme="minorHAnsi"/>
          <w:bCs/>
          <w:spacing w:val="0"/>
          <w:szCs w:val="18"/>
        </w:rPr>
        <w:t xml:space="preserve">Oprávněných osob a jejich </w:t>
      </w:r>
      <w:r w:rsidR="46566544" w:rsidRPr="00F117EC">
        <w:rPr>
          <w:rFonts w:eastAsia="Times New Roman" w:cstheme="minorHAnsi"/>
          <w:bCs/>
          <w:spacing w:val="0"/>
          <w:szCs w:val="18"/>
        </w:rPr>
        <w:t>kontaktů</w:t>
      </w:r>
      <w:r w:rsidR="00573565" w:rsidRPr="00F117EC">
        <w:rPr>
          <w:rFonts w:eastAsia="Times New Roman" w:cstheme="minorHAnsi"/>
          <w:bCs/>
          <w:spacing w:val="0"/>
          <w:szCs w:val="18"/>
        </w:rPr>
        <w:t>,</w:t>
      </w:r>
      <w:r w:rsidR="00570C82" w:rsidRPr="00F117EC">
        <w:rPr>
          <w:rFonts w:eastAsia="Times New Roman" w:cstheme="minorHAnsi"/>
          <w:bCs/>
          <w:spacing w:val="0"/>
          <w:szCs w:val="18"/>
        </w:rPr>
        <w:t xml:space="preserve"> </w:t>
      </w:r>
      <w:r w:rsidR="0F01964D" w:rsidRPr="00F117EC">
        <w:rPr>
          <w:rFonts w:eastAsia="Times New Roman" w:cstheme="minorHAnsi"/>
          <w:bCs/>
          <w:spacing w:val="0"/>
          <w:szCs w:val="18"/>
        </w:rPr>
        <w:t>kontakt</w:t>
      </w:r>
      <w:r w:rsidR="001A22D7" w:rsidRPr="00F117EC">
        <w:rPr>
          <w:rFonts w:eastAsia="Times New Roman" w:cstheme="minorHAnsi"/>
          <w:bCs/>
          <w:spacing w:val="0"/>
          <w:szCs w:val="18"/>
        </w:rPr>
        <w:t>u</w:t>
      </w:r>
      <w:r w:rsidR="0F01964D" w:rsidRPr="00F117EC">
        <w:rPr>
          <w:rFonts w:eastAsia="Times New Roman" w:cstheme="minorHAnsi"/>
          <w:bCs/>
          <w:spacing w:val="0"/>
          <w:szCs w:val="18"/>
        </w:rPr>
        <w:t xml:space="preserve"> pro hlášení bezpečnostních incidentů</w:t>
      </w:r>
      <w:r w:rsidR="001A22D7" w:rsidRPr="00F117EC">
        <w:rPr>
          <w:rFonts w:eastAsia="Times New Roman" w:cstheme="minorHAnsi"/>
          <w:bCs/>
          <w:spacing w:val="0"/>
          <w:szCs w:val="18"/>
        </w:rPr>
        <w:t xml:space="preserve"> </w:t>
      </w:r>
      <w:r w:rsidR="00573565" w:rsidRPr="00F117EC">
        <w:rPr>
          <w:rFonts w:eastAsia="Times New Roman" w:cstheme="minorHAnsi"/>
          <w:bCs/>
          <w:spacing w:val="0"/>
          <w:szCs w:val="18"/>
        </w:rPr>
        <w:t>a</w:t>
      </w:r>
      <w:r w:rsidR="00DF386D">
        <w:rPr>
          <w:rFonts w:eastAsia="Times New Roman" w:cstheme="minorHAnsi"/>
          <w:bCs/>
          <w:spacing w:val="0"/>
          <w:szCs w:val="18"/>
        </w:rPr>
        <w:t> </w:t>
      </w:r>
      <w:r w:rsidR="00573565" w:rsidRPr="00F117EC">
        <w:rPr>
          <w:rFonts w:eastAsia="Times New Roman" w:cstheme="minorHAnsi"/>
          <w:bCs/>
          <w:spacing w:val="0"/>
          <w:szCs w:val="18"/>
        </w:rPr>
        <w:t xml:space="preserve">kontaktu pro fakturaci </w:t>
      </w:r>
      <w:r w:rsidR="66FFA9B1" w:rsidRPr="00F117EC">
        <w:rPr>
          <w:rFonts w:eastAsia="Times New Roman" w:cstheme="minorHAnsi"/>
          <w:bCs/>
          <w:spacing w:val="0"/>
          <w:szCs w:val="18"/>
        </w:rPr>
        <w:t xml:space="preserve">je </w:t>
      </w:r>
      <w:r w:rsidR="1969AA30" w:rsidRPr="00F117EC">
        <w:rPr>
          <w:rFonts w:eastAsia="Times New Roman" w:cstheme="minorHAnsi"/>
          <w:bCs/>
          <w:spacing w:val="0"/>
          <w:szCs w:val="18"/>
        </w:rPr>
        <w:t xml:space="preserve">v Portálu </w:t>
      </w:r>
      <w:r w:rsidRPr="00F117EC">
        <w:rPr>
          <w:rFonts w:eastAsia="Times New Roman" w:cstheme="minorHAnsi"/>
          <w:bCs/>
          <w:spacing w:val="0"/>
          <w:szCs w:val="18"/>
        </w:rPr>
        <w:t xml:space="preserve">oprávněn </w:t>
      </w:r>
      <w:r w:rsidR="4674328D" w:rsidRPr="00F117EC">
        <w:rPr>
          <w:rFonts w:eastAsia="Times New Roman" w:cstheme="minorHAnsi"/>
          <w:bCs/>
          <w:spacing w:val="0"/>
          <w:szCs w:val="18"/>
        </w:rPr>
        <w:t>provést</w:t>
      </w:r>
      <w:r w:rsidR="1969AA30" w:rsidRPr="00F117EC">
        <w:rPr>
          <w:rFonts w:eastAsia="Times New Roman" w:cstheme="minorHAnsi"/>
          <w:bCs/>
          <w:spacing w:val="0"/>
          <w:szCs w:val="18"/>
        </w:rPr>
        <w:t xml:space="preserve"> </w:t>
      </w:r>
      <w:r w:rsidR="18AEEBE8" w:rsidRPr="00F117EC">
        <w:rPr>
          <w:rFonts w:eastAsia="Times New Roman" w:cstheme="minorHAnsi"/>
          <w:bCs/>
          <w:spacing w:val="0"/>
          <w:szCs w:val="18"/>
        </w:rPr>
        <w:t>A</w:t>
      </w:r>
      <w:r w:rsidR="0B06CF45" w:rsidRPr="00F117EC">
        <w:rPr>
          <w:rFonts w:eastAsia="Times New Roman" w:cstheme="minorHAnsi"/>
          <w:bCs/>
          <w:spacing w:val="0"/>
          <w:szCs w:val="18"/>
        </w:rPr>
        <w:t>d</w:t>
      </w:r>
      <w:r w:rsidR="18AEEBE8" w:rsidRPr="00F117EC">
        <w:rPr>
          <w:rFonts w:eastAsia="Times New Roman" w:cstheme="minorHAnsi"/>
          <w:bCs/>
          <w:spacing w:val="0"/>
          <w:szCs w:val="18"/>
        </w:rPr>
        <w:t>ministrátor Zákazníka</w:t>
      </w:r>
      <w:r w:rsidR="1969AA30" w:rsidRPr="00F117EC">
        <w:rPr>
          <w:rFonts w:eastAsia="Times New Roman" w:cstheme="minorHAnsi"/>
          <w:bCs/>
          <w:spacing w:val="0"/>
          <w:szCs w:val="18"/>
        </w:rPr>
        <w:t xml:space="preserve">. </w:t>
      </w:r>
      <w:r w:rsidR="00573565" w:rsidRPr="00F117EC">
        <w:rPr>
          <w:rFonts w:eastAsia="Times New Roman" w:cstheme="minorHAnsi"/>
          <w:bCs/>
          <w:spacing w:val="0"/>
          <w:szCs w:val="18"/>
        </w:rPr>
        <w:t xml:space="preserve">Změnu kontaktu pro fakturaci je oprávněna provést také Oprávněná osoba ve věcech finančních. </w:t>
      </w:r>
      <w:r w:rsidR="00570C82" w:rsidRPr="00F117EC">
        <w:rPr>
          <w:rFonts w:eastAsia="Times New Roman" w:cstheme="minorHAnsi"/>
          <w:bCs/>
          <w:spacing w:val="0"/>
          <w:szCs w:val="18"/>
        </w:rPr>
        <w:t>Změnu kontaktu pro hlášení bezpečnostních incidentů je</w:t>
      </w:r>
      <w:r w:rsidR="00DF386D">
        <w:rPr>
          <w:rFonts w:eastAsia="Times New Roman" w:cstheme="minorHAnsi"/>
          <w:bCs/>
          <w:spacing w:val="0"/>
          <w:szCs w:val="18"/>
        </w:rPr>
        <w:t> </w:t>
      </w:r>
      <w:r w:rsidR="00570C82" w:rsidRPr="00F117EC">
        <w:rPr>
          <w:rFonts w:eastAsia="Times New Roman" w:cstheme="minorHAnsi"/>
          <w:bCs/>
          <w:spacing w:val="0"/>
          <w:szCs w:val="18"/>
        </w:rPr>
        <w:t>oprávněn</w:t>
      </w:r>
      <w:r w:rsidR="00B459A4" w:rsidRPr="00F117EC">
        <w:rPr>
          <w:rFonts w:eastAsia="Times New Roman" w:cstheme="minorHAnsi"/>
          <w:bCs/>
          <w:spacing w:val="0"/>
          <w:szCs w:val="18"/>
        </w:rPr>
        <w:t>a</w:t>
      </w:r>
      <w:r w:rsidR="00570C82" w:rsidRPr="00F117EC">
        <w:rPr>
          <w:rFonts w:eastAsia="Times New Roman" w:cstheme="minorHAnsi"/>
          <w:bCs/>
          <w:spacing w:val="0"/>
          <w:szCs w:val="18"/>
        </w:rPr>
        <w:t xml:space="preserve"> provést také Oprávněná osoba ve</w:t>
      </w:r>
      <w:r w:rsidR="00DF386D">
        <w:rPr>
          <w:rFonts w:eastAsia="Times New Roman" w:cstheme="minorHAnsi"/>
          <w:bCs/>
          <w:spacing w:val="0"/>
          <w:szCs w:val="18"/>
        </w:rPr>
        <w:t> </w:t>
      </w:r>
      <w:r w:rsidR="00570C82" w:rsidRPr="00F117EC">
        <w:rPr>
          <w:rFonts w:eastAsia="Times New Roman" w:cstheme="minorHAnsi"/>
          <w:bCs/>
          <w:spacing w:val="0"/>
          <w:szCs w:val="18"/>
        </w:rPr>
        <w:t xml:space="preserve">věcech technických. </w:t>
      </w:r>
    </w:p>
    <w:p w14:paraId="28B83199" w14:textId="77777777" w:rsidR="00B90AE4" w:rsidRPr="00F117EC" w:rsidRDefault="0049793E" w:rsidP="00B90AE4">
      <w:pPr>
        <w:numPr>
          <w:ilvl w:val="1"/>
          <w:numId w:val="49"/>
        </w:numPr>
        <w:tabs>
          <w:tab w:val="clear" w:pos="1418"/>
        </w:tabs>
        <w:spacing w:after="60" w:line="240" w:lineRule="auto"/>
        <w:ind w:left="567"/>
        <w:rPr>
          <w:rFonts w:ascii="Calibri" w:eastAsia="Times New Roman" w:hAnsi="Calibri" w:cs="Calibri"/>
          <w:bCs/>
          <w:spacing w:val="0"/>
          <w:szCs w:val="18"/>
        </w:rPr>
      </w:pPr>
      <w:bookmarkStart w:id="57" w:name="_Ref176178160"/>
      <w:bookmarkStart w:id="58" w:name="_Ref175240002"/>
      <w:r w:rsidRPr="00F117EC">
        <w:rPr>
          <w:rFonts w:eastAsia="Times New Roman" w:cstheme="minorHAnsi"/>
          <w:bCs/>
          <w:spacing w:val="0"/>
          <w:szCs w:val="18"/>
        </w:rPr>
        <w:t xml:space="preserve">Administrátor Zákazníka je oprávněn do Portálu zadat další Administrátory Zákazníka a rušit oprávnění ostatním Administrátorům Zákazníka. Zákazník je povinen mít v Portálu zadaného vždy alespoň jednoho Administrátora Zákazníka. </w:t>
      </w:r>
      <w:bookmarkEnd w:id="57"/>
      <w:r w:rsidRPr="00F117EC">
        <w:rPr>
          <w:rFonts w:eastAsia="Times New Roman" w:cstheme="minorHAnsi"/>
          <w:bCs/>
          <w:spacing w:val="0"/>
          <w:szCs w:val="18"/>
        </w:rPr>
        <w:t xml:space="preserve">Administrátora Zákazníka a jeho kontaktní údaje je oprávněna změnit také 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w:t>
      </w:r>
      <w:r w:rsidR="00C40641" w:rsidRPr="00F117EC">
        <w:rPr>
          <w:rFonts w:eastAsia="Times New Roman" w:cstheme="minorHAnsi"/>
          <w:bCs/>
          <w:spacing w:val="0"/>
          <w:szCs w:val="18"/>
        </w:rPr>
        <w:t xml:space="preserve">na </w:t>
      </w:r>
      <w:r w:rsidRPr="00F117EC">
        <w:rPr>
          <w:rFonts w:eastAsia="Times New Roman" w:cstheme="minorHAnsi"/>
          <w:bCs/>
          <w:spacing w:val="0"/>
          <w:szCs w:val="18"/>
        </w:rPr>
        <w:t>základě písemné žádosti osoby oprávněné zastupovat Zákazníka podle příslušných ustanovení OZ</w:t>
      </w:r>
      <w:r w:rsidR="00C40641" w:rsidRPr="00F117EC">
        <w:rPr>
          <w:rFonts w:eastAsia="Times New Roman" w:cstheme="minorHAnsi"/>
          <w:bCs/>
          <w:spacing w:val="0"/>
          <w:szCs w:val="18"/>
        </w:rPr>
        <w:t>.</w:t>
      </w:r>
      <w:r w:rsidR="00DF386D">
        <w:rPr>
          <w:rFonts w:eastAsia="Times New Roman" w:cstheme="minorHAnsi"/>
          <w:bCs/>
          <w:spacing w:val="0"/>
          <w:szCs w:val="18"/>
        </w:rPr>
        <w:t> </w:t>
      </w:r>
      <w:r w:rsidR="00C40641" w:rsidRPr="00F117EC">
        <w:rPr>
          <w:rFonts w:eastAsia="Times New Roman" w:cstheme="minorHAnsi"/>
          <w:bCs/>
          <w:spacing w:val="0"/>
          <w:szCs w:val="18"/>
        </w:rPr>
        <w:t>Bank</w:t>
      </w:r>
      <w:r w:rsidR="00DF386D">
        <w:rPr>
          <w:rFonts w:eastAsia="Times New Roman" w:cstheme="minorHAnsi"/>
          <w:bCs/>
          <w:spacing w:val="0"/>
          <w:szCs w:val="18"/>
        </w:rPr>
        <w:t> </w:t>
      </w:r>
      <w:proofErr w:type="spellStart"/>
      <w:r w:rsidR="00C40641" w:rsidRPr="00F117EC">
        <w:rPr>
          <w:rFonts w:eastAsia="Times New Roman" w:cstheme="minorHAnsi"/>
          <w:bCs/>
          <w:spacing w:val="0"/>
          <w:szCs w:val="18"/>
        </w:rPr>
        <w:t>iD</w:t>
      </w:r>
      <w:proofErr w:type="spellEnd"/>
      <w:r w:rsidR="00C40641" w:rsidRPr="00F117EC">
        <w:rPr>
          <w:rFonts w:eastAsia="Times New Roman" w:cstheme="minorHAnsi"/>
          <w:bCs/>
          <w:spacing w:val="0"/>
          <w:szCs w:val="18"/>
        </w:rPr>
        <w:t xml:space="preserve"> provede změnu bez zbytečného odkladu od doručení</w:t>
      </w:r>
      <w:r w:rsidRPr="00F117EC">
        <w:rPr>
          <w:rFonts w:eastAsia="Times New Roman" w:cstheme="minorHAnsi"/>
          <w:bCs/>
          <w:spacing w:val="0"/>
          <w:szCs w:val="18"/>
        </w:rPr>
        <w:t xml:space="preserve"> žádosti</w:t>
      </w:r>
      <w:r w:rsidR="00C40641" w:rsidRPr="00F117EC">
        <w:rPr>
          <w:rFonts w:eastAsia="Times New Roman" w:cstheme="minorHAnsi"/>
          <w:bCs/>
          <w:spacing w:val="0"/>
          <w:szCs w:val="18"/>
        </w:rPr>
        <w:t>.</w:t>
      </w:r>
    </w:p>
    <w:p w14:paraId="3D537CBF" w14:textId="77777777" w:rsidR="00C40641" w:rsidRPr="00F117EC" w:rsidRDefault="0049793E" w:rsidP="04E18C93">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O změně Administrátora Zákazníka informuje 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všechny Oprávněné osoby uvedené v Portálu. </w:t>
      </w:r>
    </w:p>
    <w:p w14:paraId="46E56DC6" w14:textId="77777777" w:rsidR="00C40641" w:rsidRPr="00F117EC" w:rsidRDefault="0049793E" w:rsidP="02AFC213">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Pro z</w:t>
      </w:r>
      <w:r w:rsidR="00E46688" w:rsidRPr="00F117EC">
        <w:rPr>
          <w:rFonts w:eastAsia="Times New Roman" w:cstheme="minorHAnsi"/>
          <w:bCs/>
          <w:spacing w:val="0"/>
          <w:szCs w:val="18"/>
        </w:rPr>
        <w:t>m</w:t>
      </w:r>
      <w:r w:rsidRPr="00F117EC">
        <w:rPr>
          <w:rFonts w:eastAsia="Times New Roman" w:cstheme="minorHAnsi"/>
          <w:bCs/>
          <w:spacing w:val="0"/>
          <w:szCs w:val="18"/>
        </w:rPr>
        <w:t xml:space="preserve">ěny Oprávněných osob včetně Administrátora Zákazníka a jejich kontaktů </w:t>
      </w:r>
      <w:r w:rsidRPr="00F117EC">
        <w:rPr>
          <w:rFonts w:eastAsia="Times New Roman" w:cstheme="minorHAnsi"/>
          <w:bCs/>
          <w:spacing w:val="0"/>
          <w:szCs w:val="18"/>
        </w:rPr>
        <w:t xml:space="preserve">a kontaktu pro hlášení bezpečnostních incidentů prostřednictvím Portálu se nevyžaduje </w:t>
      </w:r>
      <w:r w:rsidR="005239E9" w:rsidRPr="00F117EC">
        <w:rPr>
          <w:rFonts w:eastAsia="Times New Roman" w:cstheme="minorHAnsi"/>
          <w:bCs/>
          <w:spacing w:val="0"/>
          <w:szCs w:val="18"/>
        </w:rPr>
        <w:t xml:space="preserve">právní jednání </w:t>
      </w:r>
      <w:r w:rsidRPr="00F117EC">
        <w:rPr>
          <w:rFonts w:eastAsia="Times New Roman" w:cstheme="minorHAnsi"/>
          <w:bCs/>
          <w:spacing w:val="0"/>
          <w:szCs w:val="18"/>
        </w:rPr>
        <w:t xml:space="preserve">osoby oprávněné k zastupování Zákazníka dle </w:t>
      </w:r>
      <w:r w:rsidR="00263451" w:rsidRPr="00F117EC">
        <w:rPr>
          <w:rFonts w:eastAsia="Times New Roman" w:cstheme="minorHAnsi"/>
          <w:bCs/>
          <w:spacing w:val="0"/>
          <w:szCs w:val="18"/>
        </w:rPr>
        <w:t xml:space="preserve">příslušných ustanovení </w:t>
      </w:r>
      <w:r w:rsidRPr="00F117EC">
        <w:rPr>
          <w:rFonts w:eastAsia="Times New Roman" w:cstheme="minorHAnsi"/>
          <w:bCs/>
          <w:spacing w:val="0"/>
          <w:szCs w:val="18"/>
        </w:rPr>
        <w:t>OZ</w:t>
      </w:r>
      <w:bookmarkStart w:id="59" w:name="_Ref176176510"/>
      <w:r w:rsidRPr="00F117EC">
        <w:rPr>
          <w:rFonts w:eastAsia="Times New Roman" w:cstheme="minorHAnsi"/>
          <w:bCs/>
          <w:spacing w:val="0"/>
          <w:szCs w:val="18"/>
        </w:rPr>
        <w:t>.</w:t>
      </w:r>
    </w:p>
    <w:bookmarkEnd w:id="59"/>
    <w:p w14:paraId="6AB11C38" w14:textId="77777777" w:rsidR="00E62014" w:rsidRPr="00F117EC" w:rsidRDefault="0049793E" w:rsidP="00E03B0A">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Administrátor Zákazníka ani ž</w:t>
      </w:r>
      <w:r w:rsidR="00877AD4" w:rsidRPr="00F117EC">
        <w:rPr>
          <w:rFonts w:eastAsia="Times New Roman" w:cstheme="minorHAnsi"/>
          <w:bCs/>
          <w:spacing w:val="0"/>
          <w:szCs w:val="18"/>
        </w:rPr>
        <w:t>ádn</w:t>
      </w:r>
      <w:r w:rsidR="00C40641" w:rsidRPr="00F117EC">
        <w:rPr>
          <w:rFonts w:eastAsia="Times New Roman" w:cstheme="minorHAnsi"/>
          <w:bCs/>
          <w:spacing w:val="0"/>
          <w:szCs w:val="18"/>
        </w:rPr>
        <w:t xml:space="preserve">á </w:t>
      </w:r>
      <w:r w:rsidR="005239E9" w:rsidRPr="00F117EC">
        <w:rPr>
          <w:rFonts w:eastAsia="Times New Roman" w:cstheme="minorHAnsi"/>
          <w:bCs/>
          <w:spacing w:val="0"/>
          <w:szCs w:val="18"/>
        </w:rPr>
        <w:t xml:space="preserve">jiná </w:t>
      </w:r>
      <w:r w:rsidR="00C40641" w:rsidRPr="00F117EC">
        <w:rPr>
          <w:rFonts w:eastAsia="Times New Roman" w:cstheme="minorHAnsi"/>
          <w:bCs/>
          <w:spacing w:val="0"/>
          <w:szCs w:val="18"/>
        </w:rPr>
        <w:t>Oprávněn</w:t>
      </w:r>
      <w:r w:rsidR="005239E9" w:rsidRPr="00F117EC">
        <w:rPr>
          <w:rFonts w:eastAsia="Times New Roman" w:cstheme="minorHAnsi"/>
          <w:bCs/>
          <w:spacing w:val="0"/>
          <w:szCs w:val="18"/>
        </w:rPr>
        <w:t>á</w:t>
      </w:r>
      <w:r w:rsidR="00C40641" w:rsidRPr="00F117EC">
        <w:rPr>
          <w:rFonts w:eastAsia="Times New Roman" w:cstheme="minorHAnsi"/>
          <w:bCs/>
          <w:spacing w:val="0"/>
          <w:szCs w:val="18"/>
        </w:rPr>
        <w:t xml:space="preserve"> osob</w:t>
      </w:r>
      <w:r w:rsidR="005239E9" w:rsidRPr="00F117EC">
        <w:rPr>
          <w:rFonts w:eastAsia="Times New Roman" w:cstheme="minorHAnsi"/>
          <w:bCs/>
          <w:spacing w:val="0"/>
          <w:szCs w:val="18"/>
        </w:rPr>
        <w:t>a</w:t>
      </w:r>
      <w:r w:rsidRPr="00F117EC">
        <w:rPr>
          <w:rFonts w:eastAsia="Times New Roman" w:cstheme="minorHAnsi"/>
          <w:bCs/>
          <w:spacing w:val="0"/>
          <w:szCs w:val="18"/>
        </w:rPr>
        <w:t xml:space="preserve"> ne</w:t>
      </w:r>
      <w:r w:rsidR="00C40641" w:rsidRPr="00F117EC">
        <w:rPr>
          <w:rFonts w:eastAsia="Times New Roman" w:cstheme="minorHAnsi"/>
          <w:bCs/>
          <w:spacing w:val="0"/>
          <w:szCs w:val="18"/>
        </w:rPr>
        <w:t>jsou</w:t>
      </w:r>
      <w:r w:rsidRPr="00F117EC">
        <w:rPr>
          <w:rFonts w:eastAsia="Times New Roman" w:cstheme="minorHAnsi"/>
          <w:bCs/>
          <w:spacing w:val="0"/>
          <w:szCs w:val="18"/>
        </w:rPr>
        <w:t xml:space="preserve"> oprávněn</w:t>
      </w:r>
      <w:r w:rsidR="00C40641" w:rsidRPr="00F117EC">
        <w:rPr>
          <w:rFonts w:eastAsia="Times New Roman" w:cstheme="minorHAnsi"/>
          <w:bCs/>
          <w:spacing w:val="0"/>
          <w:szCs w:val="18"/>
        </w:rPr>
        <w:t>i</w:t>
      </w:r>
      <w:r w:rsidRPr="00F117EC">
        <w:rPr>
          <w:rFonts w:eastAsia="Times New Roman" w:cstheme="minorHAnsi"/>
          <w:bCs/>
          <w:spacing w:val="0"/>
          <w:szCs w:val="18"/>
        </w:rPr>
        <w:t xml:space="preserve"> </w:t>
      </w:r>
      <w:r w:rsidR="005239E9" w:rsidRPr="00F117EC">
        <w:rPr>
          <w:rFonts w:eastAsia="Times New Roman" w:cstheme="minorHAnsi"/>
          <w:bCs/>
          <w:spacing w:val="0"/>
          <w:szCs w:val="18"/>
        </w:rPr>
        <w:t xml:space="preserve">na základě Smlouvy </w:t>
      </w:r>
      <w:r w:rsidRPr="00F117EC">
        <w:rPr>
          <w:rFonts w:eastAsia="Times New Roman" w:cstheme="minorHAnsi"/>
          <w:bCs/>
          <w:spacing w:val="0"/>
          <w:szCs w:val="18"/>
        </w:rPr>
        <w:t>činit právní jednání, která mají dopad na</w:t>
      </w:r>
      <w:r w:rsidR="00DF386D">
        <w:rPr>
          <w:rFonts w:eastAsia="Times New Roman" w:cstheme="minorHAnsi"/>
          <w:bCs/>
          <w:spacing w:val="0"/>
          <w:szCs w:val="18"/>
        </w:rPr>
        <w:t> </w:t>
      </w:r>
      <w:r w:rsidRPr="00F117EC">
        <w:rPr>
          <w:rFonts w:eastAsia="Times New Roman" w:cstheme="minorHAnsi"/>
          <w:bCs/>
          <w:spacing w:val="0"/>
          <w:szCs w:val="18"/>
        </w:rPr>
        <w:t>práva a povinnosti Smluvních stran dle</w:t>
      </w:r>
      <w:r w:rsidR="00DF386D">
        <w:rPr>
          <w:rFonts w:eastAsia="Times New Roman" w:cstheme="minorHAnsi"/>
          <w:bCs/>
          <w:spacing w:val="0"/>
          <w:szCs w:val="18"/>
        </w:rPr>
        <w:t> </w:t>
      </w:r>
      <w:r w:rsidRPr="00F117EC">
        <w:rPr>
          <w:rFonts w:eastAsia="Times New Roman" w:cstheme="minorHAnsi"/>
          <w:bCs/>
          <w:spacing w:val="0"/>
          <w:szCs w:val="18"/>
        </w:rPr>
        <w:t>Smlouvy</w:t>
      </w:r>
      <w:r w:rsidR="007C3526" w:rsidRPr="00F117EC">
        <w:rPr>
          <w:rFonts w:eastAsia="Times New Roman" w:cstheme="minorHAnsi"/>
          <w:bCs/>
          <w:spacing w:val="0"/>
          <w:szCs w:val="18"/>
        </w:rPr>
        <w:t xml:space="preserve"> (vyjma těch, která jsou výslovně </w:t>
      </w:r>
      <w:r w:rsidR="005239E9" w:rsidRPr="00F117EC">
        <w:rPr>
          <w:rFonts w:eastAsia="Times New Roman" w:cstheme="minorHAnsi"/>
          <w:bCs/>
          <w:spacing w:val="0"/>
          <w:szCs w:val="18"/>
        </w:rPr>
        <w:t>do</w:t>
      </w:r>
      <w:r w:rsidR="007C3526" w:rsidRPr="00F117EC">
        <w:rPr>
          <w:rFonts w:eastAsia="Times New Roman" w:cstheme="minorHAnsi"/>
          <w:bCs/>
          <w:spacing w:val="0"/>
          <w:szCs w:val="18"/>
        </w:rPr>
        <w:t>volena v těchto Podmínkách)</w:t>
      </w:r>
      <w:r w:rsidRPr="00F117EC">
        <w:rPr>
          <w:rFonts w:eastAsia="Times New Roman" w:cstheme="minorHAnsi"/>
          <w:bCs/>
          <w:spacing w:val="0"/>
          <w:szCs w:val="18"/>
        </w:rPr>
        <w:t>, zejména</w:t>
      </w:r>
      <w:r w:rsidR="005239E9" w:rsidRPr="00F117EC">
        <w:rPr>
          <w:rFonts w:eastAsia="Times New Roman" w:cstheme="minorHAnsi"/>
          <w:bCs/>
          <w:spacing w:val="0"/>
          <w:szCs w:val="18"/>
        </w:rPr>
        <w:t xml:space="preserve"> činit</w:t>
      </w:r>
      <w:r w:rsidRPr="00F117EC">
        <w:rPr>
          <w:rFonts w:eastAsia="Times New Roman" w:cstheme="minorHAnsi"/>
          <w:bCs/>
          <w:spacing w:val="0"/>
          <w:szCs w:val="18"/>
        </w:rPr>
        <w:t xml:space="preserve"> změn</w:t>
      </w:r>
      <w:r w:rsidR="005239E9" w:rsidRPr="00F117EC">
        <w:rPr>
          <w:rFonts w:eastAsia="Times New Roman" w:cstheme="minorHAnsi"/>
          <w:bCs/>
          <w:spacing w:val="0"/>
          <w:szCs w:val="18"/>
        </w:rPr>
        <w:t>u</w:t>
      </w:r>
      <w:r w:rsidRPr="00F117EC">
        <w:rPr>
          <w:rFonts w:eastAsia="Times New Roman" w:cstheme="minorHAnsi"/>
          <w:bCs/>
          <w:spacing w:val="0"/>
          <w:szCs w:val="18"/>
        </w:rPr>
        <w:t xml:space="preserve"> Smlouvy, výpověď, odstoupení od</w:t>
      </w:r>
      <w:r w:rsidR="00DF386D">
        <w:rPr>
          <w:rFonts w:eastAsia="Times New Roman" w:cstheme="minorHAnsi"/>
          <w:bCs/>
          <w:spacing w:val="0"/>
          <w:szCs w:val="18"/>
        </w:rPr>
        <w:t> </w:t>
      </w:r>
      <w:r w:rsidRPr="00F117EC">
        <w:rPr>
          <w:rFonts w:eastAsia="Times New Roman" w:cstheme="minorHAnsi"/>
          <w:bCs/>
          <w:spacing w:val="0"/>
          <w:szCs w:val="18"/>
        </w:rPr>
        <w:t>Smlouvy, uplatnění smluvní pokuty nebo nároku na náhradu škody</w:t>
      </w:r>
      <w:r w:rsidR="00C40641" w:rsidRPr="00F117EC">
        <w:rPr>
          <w:rFonts w:eastAsia="Times New Roman" w:cstheme="minorHAnsi"/>
          <w:bCs/>
          <w:spacing w:val="0"/>
          <w:szCs w:val="18"/>
        </w:rPr>
        <w:t xml:space="preserve">. Taková </w:t>
      </w:r>
      <w:r w:rsidR="005239E9" w:rsidRPr="00F117EC">
        <w:rPr>
          <w:rFonts w:eastAsia="Times New Roman" w:cstheme="minorHAnsi"/>
          <w:bCs/>
          <w:spacing w:val="0"/>
          <w:szCs w:val="18"/>
        </w:rPr>
        <w:t xml:space="preserve">právní </w:t>
      </w:r>
      <w:r w:rsidR="00C40641" w:rsidRPr="00F117EC">
        <w:rPr>
          <w:rFonts w:eastAsia="Times New Roman" w:cstheme="minorHAnsi"/>
          <w:bCs/>
          <w:spacing w:val="0"/>
          <w:szCs w:val="18"/>
        </w:rPr>
        <w:t xml:space="preserve">jednání </w:t>
      </w:r>
      <w:r w:rsidRPr="00F117EC">
        <w:rPr>
          <w:rFonts w:eastAsia="Times New Roman" w:cstheme="minorHAnsi"/>
          <w:bCs/>
          <w:spacing w:val="0"/>
          <w:szCs w:val="18"/>
        </w:rPr>
        <w:t>musí být učiněna v písemné podobě</w:t>
      </w:r>
      <w:r w:rsidR="007C3526" w:rsidRPr="00F117EC">
        <w:rPr>
          <w:rFonts w:eastAsia="Times New Roman" w:cstheme="minorHAnsi"/>
          <w:bCs/>
          <w:spacing w:val="0"/>
          <w:szCs w:val="18"/>
        </w:rPr>
        <w:t xml:space="preserve"> prostřednictvím osob oprávněných jednat za</w:t>
      </w:r>
      <w:r w:rsidR="00DF386D">
        <w:rPr>
          <w:rFonts w:eastAsia="Times New Roman" w:cstheme="minorHAnsi"/>
          <w:bCs/>
          <w:spacing w:val="0"/>
          <w:szCs w:val="18"/>
        </w:rPr>
        <w:t> </w:t>
      </w:r>
      <w:r w:rsidR="007C3526" w:rsidRPr="00F117EC">
        <w:rPr>
          <w:rFonts w:eastAsia="Times New Roman" w:cstheme="minorHAnsi"/>
          <w:bCs/>
          <w:spacing w:val="0"/>
          <w:szCs w:val="18"/>
        </w:rPr>
        <w:t>Zákazníka</w:t>
      </w:r>
      <w:r w:rsidR="00C40641" w:rsidRPr="00F117EC">
        <w:rPr>
          <w:rFonts w:eastAsia="Times New Roman" w:cstheme="minorHAnsi"/>
          <w:bCs/>
          <w:spacing w:val="0"/>
          <w:szCs w:val="18"/>
        </w:rPr>
        <w:t xml:space="preserve"> podle příslušných ustanovení OZ</w:t>
      </w:r>
      <w:r w:rsidR="00271B86" w:rsidRPr="00F117EC">
        <w:rPr>
          <w:rFonts w:eastAsia="Times New Roman" w:cstheme="minorHAnsi"/>
          <w:bCs/>
          <w:spacing w:val="0"/>
          <w:szCs w:val="18"/>
        </w:rPr>
        <w:t xml:space="preserve">. Možnost Bank </w:t>
      </w:r>
      <w:proofErr w:type="spellStart"/>
      <w:r w:rsidR="00271B86" w:rsidRPr="00F117EC">
        <w:rPr>
          <w:rFonts w:eastAsia="Times New Roman" w:cstheme="minorHAnsi"/>
          <w:bCs/>
          <w:spacing w:val="0"/>
          <w:szCs w:val="18"/>
        </w:rPr>
        <w:t>iD</w:t>
      </w:r>
      <w:proofErr w:type="spellEnd"/>
      <w:r w:rsidR="00271B86" w:rsidRPr="00F117EC">
        <w:rPr>
          <w:rFonts w:eastAsia="Times New Roman" w:cstheme="minorHAnsi"/>
          <w:bCs/>
          <w:spacing w:val="0"/>
          <w:szCs w:val="18"/>
        </w:rPr>
        <w:t xml:space="preserve"> činit jednostranná právní jednání prostřednictvím Portálu </w:t>
      </w:r>
      <w:r w:rsidR="005239E9" w:rsidRPr="00F117EC">
        <w:rPr>
          <w:rFonts w:eastAsia="Times New Roman" w:cstheme="minorHAnsi"/>
          <w:bCs/>
          <w:spacing w:val="0"/>
          <w:szCs w:val="18"/>
        </w:rPr>
        <w:t xml:space="preserve">není </w:t>
      </w:r>
      <w:r w:rsidR="00271B86" w:rsidRPr="00F117EC">
        <w:rPr>
          <w:rFonts w:eastAsia="Times New Roman" w:cstheme="minorHAnsi"/>
          <w:bCs/>
          <w:spacing w:val="0"/>
          <w:szCs w:val="18"/>
        </w:rPr>
        <w:t>tímto ustanovením dotčena.</w:t>
      </w:r>
    </w:p>
    <w:bookmarkEnd w:id="58"/>
    <w:p w14:paraId="279481A3" w14:textId="77777777" w:rsidR="0094764B"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Smluvní</w:t>
      </w:r>
      <w:r w:rsidR="00E46688" w:rsidRPr="00F117EC">
        <w:rPr>
          <w:rFonts w:eastAsia="Times New Roman" w:cstheme="minorHAnsi"/>
          <w:bCs/>
          <w:spacing w:val="0"/>
          <w:szCs w:val="18"/>
        </w:rPr>
        <w:t xml:space="preserve"> </w:t>
      </w:r>
      <w:r w:rsidRPr="00F117EC">
        <w:rPr>
          <w:rFonts w:eastAsia="Times New Roman" w:cstheme="minorHAnsi"/>
          <w:bCs/>
          <w:spacing w:val="0"/>
          <w:szCs w:val="18"/>
        </w:rPr>
        <w:t>strany budou komunikovat a</w:t>
      </w:r>
      <w:r w:rsidR="00892D84" w:rsidRPr="00F117EC">
        <w:rPr>
          <w:rFonts w:eastAsia="Times New Roman" w:cstheme="minorHAnsi"/>
          <w:bCs/>
          <w:spacing w:val="0"/>
          <w:szCs w:val="18"/>
        </w:rPr>
        <w:t> </w:t>
      </w:r>
      <w:r w:rsidR="003C7780" w:rsidRPr="00F117EC">
        <w:rPr>
          <w:rFonts w:eastAsia="Times New Roman" w:cstheme="minorHAnsi"/>
          <w:bCs/>
          <w:spacing w:val="0"/>
          <w:szCs w:val="18"/>
        </w:rPr>
        <w:t xml:space="preserve">Dodatečná podpora, </w:t>
      </w:r>
      <w:r w:rsidR="00D76D74" w:rsidRPr="00F117EC">
        <w:rPr>
          <w:rFonts w:eastAsia="Times New Roman" w:cstheme="minorHAnsi"/>
          <w:bCs/>
          <w:spacing w:val="0"/>
          <w:szCs w:val="18"/>
        </w:rPr>
        <w:t>Garance SLA</w:t>
      </w:r>
      <w:r w:rsidRPr="00F117EC">
        <w:rPr>
          <w:rFonts w:eastAsia="Times New Roman" w:cstheme="minorHAnsi"/>
          <w:bCs/>
          <w:spacing w:val="0"/>
          <w:szCs w:val="18"/>
        </w:rPr>
        <w:t xml:space="preserve"> a Služby budou poskytovány v českém jazyce</w:t>
      </w:r>
      <w:r w:rsidR="001B4975" w:rsidRPr="00F117EC">
        <w:rPr>
          <w:rFonts w:eastAsia="Times New Roman" w:cstheme="minorHAnsi"/>
          <w:bCs/>
          <w:spacing w:val="0"/>
          <w:szCs w:val="18"/>
        </w:rPr>
        <w:t xml:space="preserve">, není-li v Katalogu </w:t>
      </w:r>
      <w:r w:rsidR="00CA1CB1" w:rsidRPr="00F117EC">
        <w:rPr>
          <w:rFonts w:eastAsia="Times New Roman" w:cstheme="minorHAnsi"/>
          <w:bCs/>
          <w:spacing w:val="0"/>
          <w:szCs w:val="18"/>
        </w:rPr>
        <w:t>S</w:t>
      </w:r>
      <w:r w:rsidR="001B4975" w:rsidRPr="00F117EC">
        <w:rPr>
          <w:rFonts w:eastAsia="Times New Roman" w:cstheme="minorHAnsi"/>
          <w:bCs/>
          <w:spacing w:val="0"/>
          <w:szCs w:val="18"/>
        </w:rPr>
        <w:t>lužeb stanoveno jinak.</w:t>
      </w:r>
    </w:p>
    <w:p w14:paraId="073E1645" w14:textId="77777777" w:rsidR="000A09C7" w:rsidRPr="00F117EC" w:rsidRDefault="0049793E" w:rsidP="005D0785">
      <w:pPr>
        <w:keepNext/>
        <w:numPr>
          <w:ilvl w:val="0"/>
          <w:numId w:val="48"/>
        </w:numPr>
        <w:tabs>
          <w:tab w:val="clear" w:pos="567"/>
        </w:tabs>
        <w:spacing w:before="240" w:after="120" w:line="240" w:lineRule="auto"/>
        <w:jc w:val="left"/>
        <w:rPr>
          <w:rFonts w:ascii="Calibri" w:eastAsia="Times New Roman" w:hAnsi="Calibri" w:cs="Calibri"/>
          <w:b/>
          <w:bCs/>
          <w:spacing w:val="0"/>
          <w:szCs w:val="18"/>
        </w:rPr>
      </w:pPr>
      <w:r w:rsidRPr="00F117EC">
        <w:rPr>
          <w:rFonts w:eastAsia="Times New Roman" w:cstheme="minorHAnsi"/>
          <w:b/>
          <w:bCs/>
          <w:spacing w:val="0"/>
          <w:szCs w:val="18"/>
        </w:rPr>
        <w:t>ODPOVĚDNOST A NÁHRADA ŠKODY</w:t>
      </w:r>
    </w:p>
    <w:p w14:paraId="73E9168D" w14:textId="77777777" w:rsidR="00CC2F1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Každá ze Smluvních stran je povinna nahradit způsobenou škodu druhé Smluvní straně, a</w:t>
      </w:r>
      <w:r w:rsidR="00FC4CCE">
        <w:rPr>
          <w:rFonts w:eastAsia="Times New Roman" w:cstheme="minorHAnsi"/>
          <w:bCs/>
          <w:spacing w:val="0"/>
          <w:szCs w:val="18"/>
        </w:rPr>
        <w:t> </w:t>
      </w:r>
      <w:r w:rsidRPr="00F117EC">
        <w:rPr>
          <w:rFonts w:eastAsia="Times New Roman" w:cstheme="minorHAnsi"/>
          <w:bCs/>
          <w:spacing w:val="0"/>
          <w:szCs w:val="18"/>
        </w:rPr>
        <w:t>to</w:t>
      </w:r>
      <w:r w:rsidR="00FC4CCE">
        <w:rPr>
          <w:rFonts w:eastAsia="Times New Roman" w:cstheme="minorHAnsi"/>
          <w:bCs/>
          <w:spacing w:val="0"/>
          <w:szCs w:val="18"/>
        </w:rPr>
        <w:t> </w:t>
      </w:r>
      <w:r w:rsidRPr="00F117EC">
        <w:rPr>
          <w:rFonts w:eastAsia="Times New Roman" w:cstheme="minorHAnsi"/>
          <w:bCs/>
          <w:spacing w:val="0"/>
          <w:szCs w:val="18"/>
        </w:rPr>
        <w:t>v</w:t>
      </w:r>
      <w:r w:rsidR="00FC4CCE">
        <w:rPr>
          <w:rFonts w:eastAsia="Times New Roman" w:cstheme="minorHAnsi"/>
          <w:bCs/>
          <w:spacing w:val="0"/>
          <w:szCs w:val="18"/>
        </w:rPr>
        <w:t> </w:t>
      </w:r>
      <w:r w:rsidRPr="00F117EC">
        <w:rPr>
          <w:rFonts w:eastAsia="Times New Roman" w:cstheme="minorHAnsi"/>
          <w:bCs/>
          <w:spacing w:val="0"/>
          <w:szCs w:val="18"/>
        </w:rPr>
        <w:t>rámci platných právních předpisů a</w:t>
      </w:r>
      <w:r w:rsidR="00FC4CCE">
        <w:rPr>
          <w:rFonts w:eastAsia="Times New Roman" w:cstheme="minorHAnsi"/>
          <w:bCs/>
          <w:spacing w:val="0"/>
          <w:szCs w:val="18"/>
        </w:rPr>
        <w:t> </w:t>
      </w:r>
      <w:r w:rsidRPr="00F117EC">
        <w:rPr>
          <w:rFonts w:eastAsia="Times New Roman" w:cstheme="minorHAnsi"/>
          <w:bCs/>
          <w:spacing w:val="0"/>
          <w:szCs w:val="18"/>
        </w:rPr>
        <w:t>Smlouvy. Obě Smluvní strany se zavazují k</w:t>
      </w:r>
      <w:r w:rsidR="00892D84" w:rsidRPr="00F117EC">
        <w:rPr>
          <w:rFonts w:eastAsia="Times New Roman" w:cstheme="minorHAnsi"/>
          <w:bCs/>
          <w:spacing w:val="0"/>
          <w:szCs w:val="18"/>
        </w:rPr>
        <w:t> </w:t>
      </w:r>
      <w:r w:rsidRPr="00F117EC">
        <w:rPr>
          <w:rFonts w:eastAsia="Times New Roman" w:cstheme="minorHAnsi"/>
          <w:bCs/>
          <w:spacing w:val="0"/>
          <w:szCs w:val="18"/>
        </w:rPr>
        <w:t>vyvinutí maximálního úsilí k</w:t>
      </w:r>
      <w:r w:rsidR="00892D84" w:rsidRPr="00F117EC">
        <w:rPr>
          <w:rFonts w:eastAsia="Times New Roman" w:cstheme="minorHAnsi"/>
          <w:bCs/>
          <w:spacing w:val="0"/>
          <w:szCs w:val="18"/>
        </w:rPr>
        <w:t> </w:t>
      </w:r>
      <w:r w:rsidRPr="00F117EC">
        <w:rPr>
          <w:rFonts w:eastAsia="Times New Roman" w:cstheme="minorHAnsi"/>
          <w:bCs/>
          <w:spacing w:val="0"/>
          <w:szCs w:val="18"/>
        </w:rPr>
        <w:t>předcházení škodám a k minimalizaci vzniklých škod.</w:t>
      </w:r>
    </w:p>
    <w:p w14:paraId="501315FC" w14:textId="77777777" w:rsidR="00EE232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60" w:name="_Ref72316870"/>
      <w:r w:rsidRPr="00F117EC">
        <w:rPr>
          <w:rFonts w:eastAsia="Times New Roman" w:cstheme="minorHAnsi"/>
          <w:bCs/>
          <w:spacing w:val="0"/>
          <w:szCs w:val="18"/>
        </w:rPr>
        <w:t>Smluvní strany se dohodly, že</w:t>
      </w:r>
      <w:r w:rsidR="00892D84" w:rsidRPr="00F117EC">
        <w:rPr>
          <w:rFonts w:eastAsia="Times New Roman" w:cstheme="minorHAnsi"/>
          <w:bCs/>
          <w:spacing w:val="0"/>
          <w:szCs w:val="18"/>
        </w:rPr>
        <w:t> </w:t>
      </w:r>
      <w:r w:rsidRPr="00F117EC">
        <w:rPr>
          <w:rFonts w:eastAsia="Times New Roman" w:cstheme="minorHAnsi"/>
          <w:bCs/>
          <w:spacing w:val="0"/>
          <w:szCs w:val="18"/>
        </w:rPr>
        <w:t xml:space="preserve">odpovědnost </w:t>
      </w:r>
      <w:r w:rsidR="00F743AB" w:rsidRPr="00F117EC">
        <w:rPr>
          <w:rFonts w:eastAsia="Times New Roman" w:cstheme="minorHAnsi"/>
          <w:bCs/>
          <w:spacing w:val="0"/>
          <w:szCs w:val="18"/>
        </w:rPr>
        <w:t xml:space="preserve">Smluvní strany </w:t>
      </w:r>
      <w:r w:rsidRPr="00F117EC">
        <w:rPr>
          <w:rFonts w:eastAsia="Times New Roman" w:cstheme="minorHAnsi"/>
          <w:bCs/>
          <w:spacing w:val="0"/>
          <w:szCs w:val="18"/>
        </w:rPr>
        <w:t>za</w:t>
      </w:r>
      <w:r w:rsidR="00892D84" w:rsidRPr="00F117EC">
        <w:rPr>
          <w:rFonts w:eastAsia="Times New Roman" w:cstheme="minorHAnsi"/>
          <w:bCs/>
          <w:spacing w:val="0"/>
          <w:szCs w:val="18"/>
        </w:rPr>
        <w:t> </w:t>
      </w:r>
      <w:r w:rsidRPr="00F117EC">
        <w:rPr>
          <w:rFonts w:eastAsia="Times New Roman" w:cstheme="minorHAnsi"/>
          <w:bCs/>
          <w:spacing w:val="0"/>
          <w:szCs w:val="18"/>
        </w:rPr>
        <w:t>jakoukoli</w:t>
      </w:r>
      <w:r w:rsidR="000D250D" w:rsidRPr="00F117EC">
        <w:rPr>
          <w:rFonts w:eastAsia="Times New Roman" w:cstheme="minorHAnsi"/>
          <w:bCs/>
          <w:spacing w:val="0"/>
          <w:szCs w:val="18"/>
        </w:rPr>
        <w:t>v</w:t>
      </w:r>
      <w:r w:rsidRPr="00F117EC">
        <w:rPr>
          <w:rFonts w:eastAsia="Times New Roman" w:cstheme="minorHAnsi"/>
          <w:bCs/>
          <w:spacing w:val="0"/>
          <w:szCs w:val="18"/>
        </w:rPr>
        <w:t xml:space="preserve"> škodu vyplývající z každého porušení Smlouvy </w:t>
      </w:r>
      <w:r w:rsidR="00F743AB" w:rsidRPr="00F117EC">
        <w:rPr>
          <w:rFonts w:eastAsia="Times New Roman" w:cstheme="minorHAnsi"/>
          <w:bCs/>
          <w:spacing w:val="0"/>
          <w:szCs w:val="18"/>
        </w:rPr>
        <w:t>Smluvní stranou</w:t>
      </w:r>
      <w:r w:rsidRPr="00F117EC">
        <w:rPr>
          <w:rFonts w:eastAsia="Times New Roman" w:cstheme="minorHAnsi"/>
          <w:bCs/>
          <w:spacing w:val="0"/>
          <w:szCs w:val="18"/>
        </w:rPr>
        <w:t xml:space="preserve"> se</w:t>
      </w:r>
      <w:r w:rsidR="00FC4CCE">
        <w:rPr>
          <w:rFonts w:eastAsia="Times New Roman" w:cstheme="minorHAnsi"/>
          <w:bCs/>
          <w:spacing w:val="0"/>
          <w:szCs w:val="18"/>
        </w:rPr>
        <w:t> </w:t>
      </w:r>
      <w:r w:rsidRPr="00F117EC">
        <w:rPr>
          <w:rFonts w:eastAsia="Times New Roman" w:cstheme="minorHAnsi"/>
          <w:bCs/>
          <w:spacing w:val="0"/>
          <w:szCs w:val="18"/>
        </w:rPr>
        <w:t xml:space="preserve">omezuje výší odpovídající 100 % částek uhrazených </w:t>
      </w:r>
      <w:r w:rsidR="00F743AB" w:rsidRPr="00F117EC">
        <w:rPr>
          <w:rFonts w:eastAsia="Times New Roman" w:cstheme="minorHAnsi"/>
          <w:bCs/>
          <w:spacing w:val="0"/>
          <w:szCs w:val="18"/>
        </w:rPr>
        <w:t xml:space="preserve">Zákazníkem </w:t>
      </w:r>
      <w:r w:rsidRPr="00F117EC">
        <w:rPr>
          <w:rFonts w:eastAsia="Times New Roman" w:cstheme="minorHAnsi"/>
          <w:bCs/>
          <w:spacing w:val="0"/>
          <w:szCs w:val="18"/>
        </w:rPr>
        <w:t>během předchozích 12</w:t>
      </w:r>
      <w:r w:rsidR="00FC4CCE">
        <w:rPr>
          <w:rFonts w:eastAsia="Times New Roman" w:cstheme="minorHAnsi"/>
          <w:bCs/>
          <w:spacing w:val="0"/>
          <w:szCs w:val="18"/>
        </w:rPr>
        <w:t> </w:t>
      </w:r>
      <w:r w:rsidRPr="00F117EC">
        <w:rPr>
          <w:rFonts w:eastAsia="Times New Roman" w:cstheme="minorHAnsi"/>
          <w:bCs/>
          <w:spacing w:val="0"/>
          <w:szCs w:val="18"/>
        </w:rPr>
        <w:t>měsíců účinnosti Smlouvy (nebo 100 % částek uhrazených během účinnosti Smlouvy, byla-li Smlouva účinná kratší dobu než 12 měsíců),</w:t>
      </w:r>
      <w:r w:rsidR="00F743AB" w:rsidRPr="00F117EC">
        <w:rPr>
          <w:rFonts w:eastAsia="Times New Roman" w:cstheme="minorHAnsi"/>
          <w:bCs/>
          <w:spacing w:val="0"/>
          <w:szCs w:val="18"/>
        </w:rPr>
        <w:t xml:space="preserve"> nejvýše však </w:t>
      </w:r>
      <w:r w:rsidR="00264FC5" w:rsidRPr="00F117EC">
        <w:rPr>
          <w:rFonts w:eastAsia="Times New Roman" w:cstheme="minorHAnsi"/>
          <w:bCs/>
          <w:spacing w:val="0"/>
          <w:szCs w:val="18"/>
        </w:rPr>
        <w:t>250</w:t>
      </w:r>
      <w:r w:rsidR="00F743AB" w:rsidRPr="00F117EC">
        <w:rPr>
          <w:rFonts w:eastAsia="Times New Roman" w:cstheme="minorHAnsi"/>
          <w:bCs/>
          <w:spacing w:val="0"/>
          <w:szCs w:val="18"/>
        </w:rPr>
        <w:t>.000</w:t>
      </w:r>
      <w:r w:rsidR="005A2D83" w:rsidRPr="00F117EC">
        <w:rPr>
          <w:rFonts w:eastAsia="Times New Roman" w:cstheme="minorHAnsi"/>
          <w:bCs/>
          <w:spacing w:val="0"/>
          <w:szCs w:val="18"/>
        </w:rPr>
        <w:t xml:space="preserve"> </w:t>
      </w:r>
      <w:r w:rsidR="00264FC5" w:rsidRPr="00F117EC">
        <w:rPr>
          <w:rFonts w:eastAsia="Times New Roman" w:cstheme="minorHAnsi"/>
          <w:bCs/>
          <w:spacing w:val="0"/>
          <w:szCs w:val="18"/>
        </w:rPr>
        <w:t>Kč</w:t>
      </w:r>
      <w:r w:rsidR="00F743AB" w:rsidRPr="00F117EC">
        <w:rPr>
          <w:rFonts w:eastAsia="Times New Roman" w:cstheme="minorHAnsi"/>
          <w:bCs/>
          <w:spacing w:val="0"/>
          <w:szCs w:val="18"/>
        </w:rPr>
        <w:t>,</w:t>
      </w:r>
      <w:r w:rsidRPr="00F117EC">
        <w:rPr>
          <w:rFonts w:eastAsia="Times New Roman" w:cstheme="minorHAnsi"/>
          <w:bCs/>
          <w:spacing w:val="0"/>
          <w:szCs w:val="18"/>
        </w:rPr>
        <w:t xml:space="preserve"> 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že souhrnná odpovědnost </w:t>
      </w:r>
      <w:r w:rsidR="00F743AB" w:rsidRPr="00F117EC">
        <w:rPr>
          <w:rFonts w:eastAsia="Times New Roman" w:cstheme="minorHAnsi"/>
          <w:bCs/>
          <w:spacing w:val="0"/>
          <w:szCs w:val="18"/>
        </w:rPr>
        <w:t>Smluvní strany</w:t>
      </w:r>
      <w:r w:rsidRPr="00F117EC">
        <w:rPr>
          <w:rFonts w:eastAsia="Times New Roman" w:cstheme="minorHAnsi"/>
          <w:bCs/>
          <w:spacing w:val="0"/>
          <w:szCs w:val="18"/>
        </w:rPr>
        <w:t xml:space="preserve"> za škodu vzniklou ze</w:t>
      </w:r>
      <w:r w:rsidR="00FC4CCE">
        <w:rPr>
          <w:rFonts w:eastAsia="Times New Roman" w:cstheme="minorHAnsi"/>
          <w:bCs/>
          <w:spacing w:val="0"/>
          <w:szCs w:val="18"/>
        </w:rPr>
        <w:t> </w:t>
      </w:r>
      <w:r w:rsidRPr="00F117EC">
        <w:rPr>
          <w:rFonts w:eastAsia="Times New Roman" w:cstheme="minorHAnsi"/>
          <w:bCs/>
          <w:spacing w:val="0"/>
          <w:szCs w:val="18"/>
        </w:rPr>
        <w:t xml:space="preserve">všech porušení Smlouvy </w:t>
      </w:r>
      <w:r w:rsidR="00F743AB" w:rsidRPr="00F117EC">
        <w:rPr>
          <w:rFonts w:eastAsia="Times New Roman" w:cstheme="minorHAnsi"/>
          <w:bCs/>
          <w:spacing w:val="0"/>
          <w:szCs w:val="18"/>
        </w:rPr>
        <w:t xml:space="preserve">Smluvní stranou </w:t>
      </w:r>
      <w:r w:rsidRPr="00F117EC">
        <w:rPr>
          <w:rFonts w:eastAsia="Times New Roman" w:cstheme="minorHAnsi"/>
          <w:bCs/>
          <w:spacing w:val="0"/>
          <w:szCs w:val="18"/>
        </w:rPr>
        <w:t>se</w:t>
      </w:r>
      <w:r w:rsidR="00FC4CCE">
        <w:rPr>
          <w:rFonts w:eastAsia="Times New Roman" w:cstheme="minorHAnsi"/>
          <w:bCs/>
          <w:spacing w:val="0"/>
          <w:szCs w:val="18"/>
        </w:rPr>
        <w:t> </w:t>
      </w:r>
      <w:r w:rsidRPr="00F117EC">
        <w:rPr>
          <w:rFonts w:eastAsia="Times New Roman" w:cstheme="minorHAnsi"/>
          <w:bCs/>
          <w:spacing w:val="0"/>
          <w:szCs w:val="18"/>
        </w:rPr>
        <w:t xml:space="preserve">omezuje </w:t>
      </w:r>
      <w:r w:rsidR="000D250D" w:rsidRPr="00F117EC">
        <w:rPr>
          <w:rFonts w:eastAsia="Times New Roman" w:cstheme="minorHAnsi"/>
          <w:bCs/>
          <w:spacing w:val="0"/>
          <w:szCs w:val="18"/>
        </w:rPr>
        <w:t xml:space="preserve">na </w:t>
      </w:r>
      <w:r w:rsidRPr="00F117EC">
        <w:rPr>
          <w:rFonts w:eastAsia="Times New Roman" w:cstheme="minorHAnsi"/>
          <w:bCs/>
          <w:spacing w:val="0"/>
          <w:szCs w:val="18"/>
        </w:rPr>
        <w:t xml:space="preserve">100 % částek uhrazených </w:t>
      </w:r>
      <w:r w:rsidR="00F743AB" w:rsidRPr="00F117EC">
        <w:rPr>
          <w:rFonts w:eastAsia="Times New Roman" w:cstheme="minorHAnsi"/>
          <w:bCs/>
          <w:spacing w:val="0"/>
          <w:szCs w:val="18"/>
        </w:rPr>
        <w:t>Zákazníkem</w:t>
      </w:r>
      <w:r w:rsidRPr="00F117EC">
        <w:rPr>
          <w:rFonts w:eastAsia="Times New Roman" w:cstheme="minorHAnsi"/>
          <w:bCs/>
          <w:spacing w:val="0"/>
          <w:szCs w:val="18"/>
        </w:rPr>
        <w:t xml:space="preserve"> po dobu účinnosti Smlouvy</w:t>
      </w:r>
      <w:r w:rsidR="00F743AB" w:rsidRPr="00F117EC">
        <w:rPr>
          <w:rFonts w:eastAsia="Times New Roman" w:cstheme="minorHAnsi"/>
          <w:bCs/>
          <w:spacing w:val="0"/>
          <w:szCs w:val="18"/>
        </w:rPr>
        <w:t xml:space="preserve">, nejvýše však </w:t>
      </w:r>
      <w:r w:rsidR="00264FC5" w:rsidRPr="00F117EC">
        <w:rPr>
          <w:rFonts w:eastAsia="Times New Roman" w:cstheme="minorHAnsi"/>
          <w:bCs/>
          <w:spacing w:val="0"/>
          <w:szCs w:val="18"/>
        </w:rPr>
        <w:t>250</w:t>
      </w:r>
      <w:r w:rsidR="00F743AB" w:rsidRPr="00F117EC">
        <w:rPr>
          <w:rFonts w:eastAsia="Times New Roman" w:cstheme="minorHAnsi"/>
          <w:bCs/>
          <w:spacing w:val="0"/>
          <w:szCs w:val="18"/>
        </w:rPr>
        <w:t>.000</w:t>
      </w:r>
      <w:r w:rsidR="005A2D83" w:rsidRPr="00F117EC">
        <w:rPr>
          <w:rFonts w:eastAsia="Times New Roman" w:cstheme="minorHAnsi"/>
          <w:bCs/>
          <w:spacing w:val="0"/>
          <w:szCs w:val="18"/>
        </w:rPr>
        <w:t xml:space="preserve"> </w:t>
      </w:r>
      <w:r w:rsidR="00264FC5" w:rsidRPr="00F117EC">
        <w:rPr>
          <w:rFonts w:eastAsia="Times New Roman" w:cstheme="minorHAnsi"/>
          <w:bCs/>
          <w:spacing w:val="0"/>
          <w:szCs w:val="18"/>
        </w:rPr>
        <w:t>Kč</w:t>
      </w:r>
      <w:r w:rsidRPr="00F117EC">
        <w:rPr>
          <w:rFonts w:eastAsia="Times New Roman" w:cstheme="minorHAnsi"/>
          <w:bCs/>
          <w:spacing w:val="0"/>
          <w:szCs w:val="18"/>
        </w:rPr>
        <w:t>. Zákazník nemá právo na</w:t>
      </w:r>
      <w:r w:rsidR="00FC4CCE">
        <w:rPr>
          <w:rFonts w:eastAsia="Times New Roman" w:cstheme="minorHAnsi"/>
          <w:bCs/>
          <w:spacing w:val="0"/>
          <w:szCs w:val="18"/>
        </w:rPr>
        <w:t> </w:t>
      </w:r>
      <w:r w:rsidRPr="00F117EC">
        <w:rPr>
          <w:rFonts w:eastAsia="Times New Roman" w:cstheme="minorHAnsi"/>
          <w:bCs/>
          <w:spacing w:val="0"/>
          <w:szCs w:val="18"/>
        </w:rPr>
        <w:t xml:space="preserve">náhradu </w:t>
      </w:r>
      <w:r w:rsidR="005A2D83" w:rsidRPr="00F117EC">
        <w:rPr>
          <w:rFonts w:eastAsia="Times New Roman" w:cstheme="minorHAnsi"/>
          <w:bCs/>
          <w:spacing w:val="0"/>
          <w:szCs w:val="18"/>
        </w:rPr>
        <w:t xml:space="preserve">újmy </w:t>
      </w:r>
      <w:r w:rsidRPr="00F117EC">
        <w:rPr>
          <w:rFonts w:eastAsia="Times New Roman" w:cstheme="minorHAnsi"/>
          <w:bCs/>
          <w:spacing w:val="0"/>
          <w:szCs w:val="18"/>
        </w:rPr>
        <w:t>ve vztahu k porušení závazků ze</w:t>
      </w:r>
      <w:r w:rsidR="00FC4CCE">
        <w:rPr>
          <w:rFonts w:eastAsia="Times New Roman" w:cstheme="minorHAnsi"/>
          <w:bCs/>
          <w:spacing w:val="0"/>
          <w:szCs w:val="18"/>
        </w:rPr>
        <w:t> </w:t>
      </w:r>
      <w:r w:rsidRPr="00F117EC">
        <w:rPr>
          <w:rFonts w:eastAsia="Times New Roman" w:cstheme="minorHAnsi"/>
          <w:bCs/>
          <w:spacing w:val="0"/>
          <w:szCs w:val="18"/>
        </w:rPr>
        <w:t xml:space="preserve">strany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jejichž porušení je řešeno</w:t>
      </w:r>
      <w:r w:rsidR="00C128AB" w:rsidRPr="00F117EC">
        <w:rPr>
          <w:rFonts w:eastAsia="Times New Roman" w:cstheme="minorHAnsi"/>
          <w:bCs/>
          <w:spacing w:val="0"/>
          <w:szCs w:val="18"/>
        </w:rPr>
        <w:t xml:space="preserve"> Dohodnutou</w:t>
      </w:r>
      <w:r w:rsidRPr="00F117EC">
        <w:rPr>
          <w:rFonts w:eastAsia="Times New Roman" w:cstheme="minorHAnsi"/>
          <w:bCs/>
          <w:spacing w:val="0"/>
          <w:szCs w:val="18"/>
        </w:rPr>
        <w:t xml:space="preserve"> </w:t>
      </w:r>
      <w:r w:rsidR="00555CD9" w:rsidRPr="00F117EC">
        <w:rPr>
          <w:rFonts w:eastAsia="Times New Roman" w:cstheme="minorHAnsi"/>
          <w:bCs/>
          <w:spacing w:val="0"/>
          <w:szCs w:val="18"/>
        </w:rPr>
        <w:t>slevou z ceny Služeb</w:t>
      </w:r>
      <w:r w:rsidRPr="00F117EC">
        <w:rPr>
          <w:rFonts w:eastAsia="Times New Roman" w:cstheme="minorHAnsi"/>
          <w:bCs/>
          <w:spacing w:val="0"/>
          <w:szCs w:val="18"/>
        </w:rPr>
        <w:t xml:space="preserve">, přičemž </w:t>
      </w:r>
      <w:r w:rsidR="00555CD9" w:rsidRPr="00F117EC">
        <w:rPr>
          <w:rFonts w:eastAsia="Times New Roman" w:cstheme="minorHAnsi"/>
          <w:bCs/>
          <w:spacing w:val="0"/>
          <w:szCs w:val="18"/>
        </w:rPr>
        <w:t xml:space="preserve">tato </w:t>
      </w:r>
      <w:r w:rsidR="00C128AB" w:rsidRPr="00F117EC">
        <w:rPr>
          <w:rFonts w:eastAsia="Times New Roman" w:cstheme="minorHAnsi"/>
          <w:bCs/>
          <w:spacing w:val="0"/>
          <w:szCs w:val="18"/>
        </w:rPr>
        <w:t xml:space="preserve">Dohodnutá </w:t>
      </w:r>
      <w:r w:rsidR="00555CD9" w:rsidRPr="00F117EC">
        <w:rPr>
          <w:rFonts w:eastAsia="Times New Roman" w:cstheme="minorHAnsi"/>
          <w:bCs/>
          <w:spacing w:val="0"/>
          <w:szCs w:val="18"/>
        </w:rPr>
        <w:t>sleva</w:t>
      </w:r>
      <w:r w:rsidRPr="00F117EC">
        <w:rPr>
          <w:rFonts w:eastAsia="Times New Roman" w:cstheme="minorHAnsi"/>
          <w:bCs/>
          <w:spacing w:val="0"/>
          <w:szCs w:val="18"/>
        </w:rPr>
        <w:t xml:space="preserve"> pak plně pokrývá veškerou újmu způsobenou takovým porušením.</w:t>
      </w:r>
      <w:r w:rsidR="00C27D0B" w:rsidRPr="00F117EC">
        <w:rPr>
          <w:rFonts w:eastAsia="Times New Roman" w:cstheme="minorHAnsi"/>
          <w:bCs/>
          <w:spacing w:val="0"/>
          <w:szCs w:val="18"/>
        </w:rPr>
        <w:t xml:space="preserve"> Dojde-li k</w:t>
      </w:r>
      <w:r w:rsidR="00FC4CCE">
        <w:rPr>
          <w:rFonts w:eastAsia="Times New Roman" w:cstheme="minorHAnsi"/>
          <w:bCs/>
          <w:spacing w:val="0"/>
          <w:szCs w:val="18"/>
        </w:rPr>
        <w:t> </w:t>
      </w:r>
      <w:r w:rsidR="00C27D0B" w:rsidRPr="00F117EC">
        <w:rPr>
          <w:rFonts w:eastAsia="Times New Roman" w:cstheme="minorHAnsi"/>
          <w:bCs/>
          <w:spacing w:val="0"/>
          <w:szCs w:val="18"/>
        </w:rPr>
        <w:t xml:space="preserve">porušení závazků ze strany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C27D0B" w:rsidRPr="00F117EC">
        <w:rPr>
          <w:rFonts w:eastAsia="Times New Roman" w:cstheme="minorHAnsi"/>
          <w:bCs/>
          <w:spacing w:val="0"/>
          <w:szCs w:val="18"/>
        </w:rPr>
        <w:t xml:space="preserve">, pro jejich porušení </w:t>
      </w:r>
      <w:r w:rsidR="00DD6BC0" w:rsidRPr="00F117EC">
        <w:rPr>
          <w:rFonts w:eastAsia="Times New Roman" w:cstheme="minorHAnsi"/>
          <w:bCs/>
          <w:spacing w:val="0"/>
          <w:szCs w:val="18"/>
        </w:rPr>
        <w:t xml:space="preserve">stanoví SLA </w:t>
      </w:r>
      <w:r w:rsidR="00C27D0B" w:rsidRPr="00F117EC">
        <w:rPr>
          <w:rFonts w:eastAsia="Times New Roman" w:cstheme="minorHAnsi"/>
          <w:bCs/>
          <w:spacing w:val="0"/>
          <w:szCs w:val="18"/>
        </w:rPr>
        <w:t>Dohodnutou slev</w:t>
      </w:r>
      <w:r w:rsidR="00DD6BC0" w:rsidRPr="00F117EC">
        <w:rPr>
          <w:rFonts w:eastAsia="Times New Roman" w:cstheme="minorHAnsi"/>
          <w:bCs/>
          <w:spacing w:val="0"/>
          <w:szCs w:val="18"/>
        </w:rPr>
        <w:t>u a</w:t>
      </w:r>
      <w:r w:rsidR="00FC4CCE">
        <w:rPr>
          <w:rFonts w:eastAsia="Times New Roman" w:cstheme="minorHAnsi"/>
          <w:bCs/>
          <w:spacing w:val="0"/>
          <w:szCs w:val="18"/>
        </w:rPr>
        <w:t> </w:t>
      </w:r>
      <w:r w:rsidR="00DD6BC0" w:rsidRPr="00F117EC">
        <w:rPr>
          <w:rFonts w:eastAsia="Times New Roman" w:cstheme="minorHAnsi"/>
          <w:bCs/>
          <w:spacing w:val="0"/>
          <w:szCs w:val="18"/>
        </w:rPr>
        <w:t xml:space="preserve">Zákazník nemá sjednánu </w:t>
      </w:r>
      <w:r w:rsidR="00D76D74" w:rsidRPr="00F117EC">
        <w:rPr>
          <w:rFonts w:eastAsia="Times New Roman" w:cstheme="minorHAnsi"/>
          <w:bCs/>
          <w:spacing w:val="0"/>
          <w:szCs w:val="18"/>
        </w:rPr>
        <w:t>Garanci SLA</w:t>
      </w:r>
      <w:r w:rsidR="00DD6BC0" w:rsidRPr="00F117EC">
        <w:rPr>
          <w:rFonts w:eastAsia="Times New Roman" w:cstheme="minorHAnsi"/>
          <w:bCs/>
          <w:spacing w:val="0"/>
          <w:szCs w:val="18"/>
        </w:rPr>
        <w:t xml:space="preserve"> dle odst. </w:t>
      </w:r>
      <w:r w:rsidR="00DD6BC0" w:rsidRPr="00F117EC">
        <w:rPr>
          <w:rFonts w:eastAsia="Times New Roman" w:cstheme="minorHAnsi"/>
          <w:bCs/>
          <w:color w:val="2B579A"/>
          <w:spacing w:val="0"/>
          <w:szCs w:val="18"/>
          <w:shd w:val="clear" w:color="auto" w:fill="E6E6E6"/>
        </w:rPr>
        <w:fldChar w:fldCharType="begin"/>
      </w:r>
      <w:r w:rsidR="00DD6BC0" w:rsidRPr="00F117EC">
        <w:rPr>
          <w:rFonts w:eastAsia="Times New Roman" w:cstheme="minorHAnsi"/>
          <w:bCs/>
          <w:spacing w:val="0"/>
          <w:szCs w:val="18"/>
        </w:rPr>
        <w:instrText xml:space="preserve"> REF _Ref58949053 \r \h </w:instrText>
      </w:r>
      <w:r w:rsidR="00F117EC" w:rsidRPr="00F117EC">
        <w:rPr>
          <w:rFonts w:eastAsia="Times New Roman" w:cstheme="minorHAnsi"/>
          <w:bCs/>
          <w:color w:val="2B579A"/>
          <w:spacing w:val="0"/>
          <w:szCs w:val="18"/>
          <w:shd w:val="clear" w:color="auto" w:fill="E6E6E6"/>
        </w:rPr>
        <w:instrText xml:space="preserve"> \* MERGEFORMAT </w:instrText>
      </w:r>
      <w:r w:rsidR="00DD6BC0" w:rsidRPr="00F117EC">
        <w:rPr>
          <w:rFonts w:eastAsia="Times New Roman" w:cstheme="minorHAnsi"/>
          <w:bCs/>
          <w:color w:val="2B579A"/>
          <w:spacing w:val="0"/>
          <w:szCs w:val="18"/>
          <w:shd w:val="clear" w:color="auto" w:fill="E6E6E6"/>
        </w:rPr>
      </w:r>
      <w:r w:rsidR="00DD6BC0"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6.1</w:t>
      </w:r>
      <w:r w:rsidR="00DD6BC0" w:rsidRPr="00F117EC">
        <w:rPr>
          <w:rFonts w:eastAsia="Times New Roman" w:cstheme="minorHAnsi"/>
          <w:bCs/>
          <w:color w:val="2B579A"/>
          <w:spacing w:val="0"/>
          <w:szCs w:val="18"/>
          <w:shd w:val="clear" w:color="auto" w:fill="E6E6E6"/>
        </w:rPr>
        <w:fldChar w:fldCharType="end"/>
      </w:r>
      <w:r w:rsidR="00DD6BC0" w:rsidRPr="00F117EC">
        <w:rPr>
          <w:rFonts w:eastAsia="Times New Roman" w:cstheme="minorHAnsi"/>
          <w:bCs/>
          <w:spacing w:val="0"/>
          <w:szCs w:val="18"/>
        </w:rPr>
        <w:t xml:space="preserve"> těchto Podmínek, nemá Zákazník nárok na</w:t>
      </w:r>
      <w:r w:rsidR="00FC4CCE">
        <w:rPr>
          <w:rFonts w:eastAsia="Times New Roman" w:cstheme="minorHAnsi"/>
          <w:bCs/>
          <w:spacing w:val="0"/>
          <w:szCs w:val="18"/>
        </w:rPr>
        <w:t> </w:t>
      </w:r>
      <w:r w:rsidR="00DD6BC0" w:rsidRPr="00F117EC">
        <w:rPr>
          <w:rFonts w:eastAsia="Times New Roman" w:cstheme="minorHAnsi"/>
          <w:bCs/>
          <w:spacing w:val="0"/>
          <w:szCs w:val="18"/>
        </w:rPr>
        <w:t>náhradu újmy způsobené takovým porušením</w:t>
      </w:r>
      <w:r w:rsidR="00E81E8A" w:rsidRPr="00F117EC">
        <w:rPr>
          <w:rFonts w:eastAsia="Times New Roman" w:cstheme="minorHAnsi"/>
          <w:bCs/>
          <w:spacing w:val="0"/>
          <w:szCs w:val="18"/>
        </w:rPr>
        <w:t>.</w:t>
      </w:r>
      <w:bookmarkEnd w:id="60"/>
    </w:p>
    <w:p w14:paraId="073F3AA5" w14:textId="77777777" w:rsidR="00EE232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lastRenderedPageBreak/>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neodpovídá za řádný výběr Služeb ze</w:t>
      </w:r>
      <w:r w:rsidR="00FC4CCE">
        <w:rPr>
          <w:rFonts w:eastAsia="Times New Roman" w:cstheme="minorHAnsi"/>
          <w:bCs/>
          <w:spacing w:val="0"/>
          <w:szCs w:val="18"/>
        </w:rPr>
        <w:t> </w:t>
      </w:r>
      <w:r w:rsidRPr="00F117EC">
        <w:rPr>
          <w:rFonts w:eastAsia="Times New Roman" w:cstheme="minorHAnsi"/>
          <w:bCs/>
          <w:spacing w:val="0"/>
          <w:szCs w:val="18"/>
        </w:rPr>
        <w:t>svého portfolia ze strany Zákazníka, za</w:t>
      </w:r>
      <w:r w:rsidR="00FC4CCE">
        <w:rPr>
          <w:rFonts w:eastAsia="Times New Roman" w:cstheme="minorHAnsi"/>
          <w:bCs/>
          <w:spacing w:val="0"/>
          <w:szCs w:val="18"/>
        </w:rPr>
        <w:t> </w:t>
      </w:r>
      <w:r w:rsidRPr="00F117EC">
        <w:rPr>
          <w:rFonts w:eastAsia="Times New Roman" w:cstheme="minorHAnsi"/>
          <w:bCs/>
          <w:spacing w:val="0"/>
          <w:szCs w:val="18"/>
        </w:rPr>
        <w:t>vhodnost příslušných Služeb pro Zákazníka, výhodnost takových Služeb pro potřeby Zákazníka, za způsobilost Služeb pro</w:t>
      </w:r>
      <w:r w:rsidR="00892D84" w:rsidRPr="00F117EC">
        <w:rPr>
          <w:rFonts w:eastAsia="Times New Roman" w:cstheme="minorHAnsi"/>
          <w:bCs/>
          <w:spacing w:val="0"/>
          <w:szCs w:val="18"/>
        </w:rPr>
        <w:t> </w:t>
      </w:r>
      <w:r w:rsidRPr="00F117EC">
        <w:rPr>
          <w:rFonts w:eastAsia="Times New Roman" w:cstheme="minorHAnsi"/>
          <w:bCs/>
          <w:spacing w:val="0"/>
          <w:szCs w:val="18"/>
        </w:rPr>
        <w:t>účely zamýšlené Zákazníkem nebo za naplnění požadavků či očekávání Zákazníka.</w:t>
      </w:r>
    </w:p>
    <w:p w14:paraId="1FB9741B" w14:textId="77777777" w:rsidR="005F408A"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neodpovídá za dosažení výkonových parametrů Služby, výstupů nebo výsledků jiných, než které jsou výslovně sjednané ve</w:t>
      </w:r>
      <w:r w:rsidR="00892D84" w:rsidRPr="00F117EC">
        <w:rPr>
          <w:rFonts w:eastAsia="Times New Roman" w:cstheme="minorHAnsi"/>
          <w:bCs/>
          <w:spacing w:val="0"/>
          <w:szCs w:val="18"/>
        </w:rPr>
        <w:t> </w:t>
      </w:r>
      <w:r w:rsidRPr="00F117EC">
        <w:rPr>
          <w:rFonts w:eastAsia="Times New Roman" w:cstheme="minorHAnsi"/>
          <w:bCs/>
          <w:spacing w:val="0"/>
          <w:szCs w:val="18"/>
        </w:rPr>
        <w:t>Smlouvě</w:t>
      </w:r>
      <w:r w:rsidR="00F03932" w:rsidRPr="00F117EC">
        <w:rPr>
          <w:rFonts w:eastAsia="Times New Roman" w:cstheme="minorHAnsi"/>
          <w:bCs/>
          <w:spacing w:val="0"/>
          <w:szCs w:val="18"/>
        </w:rPr>
        <w:t xml:space="preserve">, </w:t>
      </w:r>
      <w:r w:rsidRPr="00F117EC">
        <w:rPr>
          <w:rFonts w:eastAsia="Times New Roman" w:cstheme="minorHAnsi"/>
          <w:bCs/>
          <w:spacing w:val="0"/>
          <w:szCs w:val="18"/>
        </w:rPr>
        <w:t xml:space="preserve">těchto </w:t>
      </w:r>
      <w:r w:rsidR="00D93FB1" w:rsidRPr="00F117EC">
        <w:rPr>
          <w:rFonts w:eastAsia="Times New Roman" w:cstheme="minorHAnsi"/>
          <w:bCs/>
          <w:spacing w:val="0"/>
          <w:szCs w:val="18"/>
        </w:rPr>
        <w:t>P</w:t>
      </w:r>
      <w:r w:rsidRPr="00F117EC">
        <w:rPr>
          <w:rFonts w:eastAsia="Times New Roman" w:cstheme="minorHAnsi"/>
          <w:bCs/>
          <w:spacing w:val="0"/>
          <w:szCs w:val="18"/>
        </w:rPr>
        <w:t>odmínkách</w:t>
      </w:r>
      <w:r w:rsidR="00F03932" w:rsidRPr="00F117EC">
        <w:rPr>
          <w:rFonts w:eastAsia="Times New Roman" w:cstheme="minorHAnsi"/>
          <w:bCs/>
          <w:spacing w:val="0"/>
          <w:szCs w:val="18"/>
        </w:rPr>
        <w:t xml:space="preserve"> a SLA</w:t>
      </w:r>
      <w:r w:rsidRPr="00F117EC">
        <w:rPr>
          <w:rFonts w:eastAsia="Times New Roman" w:cstheme="minorHAnsi"/>
          <w:bCs/>
          <w:spacing w:val="0"/>
          <w:szCs w:val="18"/>
        </w:rPr>
        <w:t xml:space="preserve">. Stejně tak 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nemá žádné závazky vůči Zákazníkovi nebo jakékoli třetí osobě zapojené na straně Zákazníka,</w:t>
      </w:r>
      <w:r w:rsidR="00FC4CCE">
        <w:rPr>
          <w:rFonts w:eastAsia="Times New Roman" w:cstheme="minorHAnsi"/>
          <w:bCs/>
          <w:spacing w:val="0"/>
          <w:szCs w:val="18"/>
        </w:rPr>
        <w:t xml:space="preserve"> </w:t>
      </w:r>
      <w:r w:rsidRPr="00F117EC">
        <w:rPr>
          <w:rFonts w:eastAsia="Times New Roman" w:cstheme="minorHAnsi"/>
          <w:bCs/>
          <w:spacing w:val="0"/>
          <w:szCs w:val="18"/>
        </w:rPr>
        <w:t>pokud nejsou výslovně uvedeny ve</w:t>
      </w:r>
      <w:r w:rsidR="00892D84" w:rsidRPr="00F117EC">
        <w:rPr>
          <w:rFonts w:eastAsia="Times New Roman" w:cstheme="minorHAnsi"/>
          <w:bCs/>
          <w:spacing w:val="0"/>
          <w:szCs w:val="18"/>
        </w:rPr>
        <w:t> </w:t>
      </w:r>
      <w:r w:rsidRPr="00F117EC">
        <w:rPr>
          <w:rFonts w:eastAsia="Times New Roman" w:cstheme="minorHAnsi"/>
          <w:bCs/>
          <w:spacing w:val="0"/>
          <w:szCs w:val="18"/>
        </w:rPr>
        <w:t>Smlouvě</w:t>
      </w:r>
      <w:r w:rsidR="00F03932" w:rsidRPr="00F117EC">
        <w:rPr>
          <w:rFonts w:eastAsia="Times New Roman" w:cstheme="minorHAnsi"/>
          <w:bCs/>
          <w:spacing w:val="0"/>
          <w:szCs w:val="18"/>
        </w:rPr>
        <w:t>,</w:t>
      </w:r>
      <w:r w:rsidRPr="00F117EC">
        <w:rPr>
          <w:rFonts w:eastAsia="Times New Roman" w:cstheme="minorHAnsi"/>
          <w:bCs/>
          <w:spacing w:val="0"/>
          <w:szCs w:val="18"/>
        </w:rPr>
        <w:t xml:space="preserve"> těchto </w:t>
      </w:r>
      <w:r w:rsidR="00D93FB1" w:rsidRPr="00F117EC">
        <w:rPr>
          <w:rFonts w:eastAsia="Times New Roman" w:cstheme="minorHAnsi"/>
          <w:bCs/>
          <w:spacing w:val="0"/>
          <w:szCs w:val="18"/>
        </w:rPr>
        <w:t>P</w:t>
      </w:r>
      <w:r w:rsidRPr="00F117EC">
        <w:rPr>
          <w:rFonts w:eastAsia="Times New Roman" w:cstheme="minorHAnsi"/>
          <w:bCs/>
          <w:spacing w:val="0"/>
          <w:szCs w:val="18"/>
        </w:rPr>
        <w:t>odmínkách</w:t>
      </w:r>
      <w:r w:rsidR="00F03932" w:rsidRPr="00F117EC">
        <w:rPr>
          <w:rFonts w:eastAsia="Times New Roman" w:cstheme="minorHAnsi"/>
          <w:bCs/>
          <w:spacing w:val="0"/>
          <w:szCs w:val="18"/>
        </w:rPr>
        <w:t xml:space="preserve"> nebo SLA</w:t>
      </w:r>
      <w:r w:rsidRPr="00F117EC">
        <w:rPr>
          <w:rFonts w:eastAsia="Times New Roman" w:cstheme="minorHAnsi"/>
          <w:bCs/>
          <w:spacing w:val="0"/>
          <w:szCs w:val="18"/>
        </w:rPr>
        <w:t xml:space="preserve">. </w:t>
      </w:r>
    </w:p>
    <w:p w14:paraId="28A7F113" w14:textId="77777777" w:rsidR="00EE2325"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61" w:name="_Hlk38102535"/>
      <w:bookmarkStart w:id="62" w:name="_Ref34734068"/>
      <w:r w:rsidRPr="00F117EC">
        <w:rPr>
          <w:rFonts w:eastAsia="Times New Roman" w:cstheme="minorHAnsi"/>
          <w:bCs/>
          <w:spacing w:val="0"/>
          <w:szCs w:val="18"/>
        </w:rPr>
        <w:t>Smluvní strany si vzájemně neodpovídají za ušlý zisk,</w:t>
      </w:r>
      <w:r w:rsidR="001B4975" w:rsidRPr="00F117EC">
        <w:rPr>
          <w:rFonts w:eastAsia="Times New Roman" w:cstheme="minorHAnsi"/>
          <w:bCs/>
          <w:spacing w:val="0"/>
          <w:szCs w:val="18"/>
        </w:rPr>
        <w:t xml:space="preserve"> nemajetkovou újmu</w:t>
      </w:r>
      <w:r w:rsidR="004246BC" w:rsidRPr="00F117EC">
        <w:rPr>
          <w:rFonts w:eastAsia="Times New Roman" w:cstheme="minorHAnsi"/>
          <w:bCs/>
          <w:spacing w:val="0"/>
          <w:szCs w:val="18"/>
        </w:rPr>
        <w:t xml:space="preserve"> ani</w:t>
      </w:r>
      <w:r w:rsidRPr="00F117EC">
        <w:rPr>
          <w:rFonts w:eastAsia="Times New Roman" w:cstheme="minorHAnsi"/>
          <w:bCs/>
          <w:spacing w:val="0"/>
          <w:szCs w:val="18"/>
        </w:rPr>
        <w:t xml:space="preserve"> ztrátu příjmů</w:t>
      </w:r>
      <w:r w:rsidR="004246BC" w:rsidRPr="00F117EC">
        <w:rPr>
          <w:rFonts w:eastAsia="Times New Roman" w:cstheme="minorHAnsi"/>
          <w:bCs/>
          <w:spacing w:val="0"/>
          <w:szCs w:val="18"/>
        </w:rPr>
        <w:t>.</w:t>
      </w:r>
      <w:bookmarkEnd w:id="61"/>
      <w:bookmarkEnd w:id="62"/>
    </w:p>
    <w:p w14:paraId="4DD82165" w14:textId="77777777" w:rsidR="005A2D8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Omezení dle odst. </w:t>
      </w:r>
      <w:r w:rsidR="008469AD" w:rsidRPr="00F117EC">
        <w:rPr>
          <w:rFonts w:eastAsia="Times New Roman" w:cstheme="minorHAnsi"/>
          <w:bCs/>
          <w:color w:val="2B579A"/>
          <w:spacing w:val="0"/>
          <w:szCs w:val="18"/>
          <w:shd w:val="clear" w:color="auto" w:fill="E6E6E6"/>
        </w:rPr>
        <w:fldChar w:fldCharType="begin"/>
      </w:r>
      <w:r w:rsidR="008469AD" w:rsidRPr="00F117EC">
        <w:rPr>
          <w:rFonts w:eastAsia="Times New Roman" w:cstheme="minorHAnsi"/>
          <w:bCs/>
          <w:spacing w:val="0"/>
          <w:szCs w:val="18"/>
        </w:rPr>
        <w:instrText xml:space="preserve"> REF _Ref72316870 \r \h </w:instrText>
      </w:r>
      <w:r w:rsidR="00F117EC" w:rsidRPr="00F117EC">
        <w:rPr>
          <w:rFonts w:eastAsia="Times New Roman" w:cstheme="minorHAnsi"/>
          <w:bCs/>
          <w:color w:val="2B579A"/>
          <w:spacing w:val="0"/>
          <w:szCs w:val="18"/>
          <w:shd w:val="clear" w:color="auto" w:fill="E6E6E6"/>
        </w:rPr>
        <w:instrText xml:space="preserve"> \* MERGEFORMAT </w:instrText>
      </w:r>
      <w:r w:rsidR="008469AD" w:rsidRPr="00F117EC">
        <w:rPr>
          <w:rFonts w:eastAsia="Times New Roman" w:cstheme="minorHAnsi"/>
          <w:bCs/>
          <w:color w:val="2B579A"/>
          <w:spacing w:val="0"/>
          <w:szCs w:val="18"/>
          <w:shd w:val="clear" w:color="auto" w:fill="E6E6E6"/>
        </w:rPr>
      </w:r>
      <w:r w:rsidR="008469AD"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17.2</w:t>
      </w:r>
      <w:r w:rsidR="008469AD"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až </w:t>
      </w:r>
      <w:r w:rsidRPr="00F117EC">
        <w:rPr>
          <w:rFonts w:eastAsia="Times New Roman" w:cstheme="minorHAnsi"/>
          <w:bCs/>
          <w:color w:val="2B579A"/>
          <w:spacing w:val="0"/>
          <w:szCs w:val="18"/>
          <w:shd w:val="clear" w:color="auto" w:fill="E6E6E6"/>
        </w:rPr>
        <w:fldChar w:fldCharType="begin"/>
      </w:r>
      <w:r w:rsidRPr="00F117EC">
        <w:rPr>
          <w:rFonts w:eastAsia="Times New Roman" w:cstheme="minorHAnsi"/>
          <w:bCs/>
          <w:spacing w:val="0"/>
          <w:szCs w:val="18"/>
        </w:rPr>
        <w:instrText xml:space="preserve"> REF _Ref34734068 \r \h </w:instrText>
      </w:r>
      <w:r w:rsidR="00F117EC" w:rsidRPr="00F117EC">
        <w:rPr>
          <w:rFonts w:eastAsia="Times New Roman" w:cstheme="minorHAnsi"/>
          <w:bCs/>
          <w:color w:val="2B579A"/>
          <w:spacing w:val="0"/>
          <w:szCs w:val="18"/>
          <w:shd w:val="clear" w:color="auto" w:fill="E6E6E6"/>
        </w:rPr>
        <w:instrText xml:space="preserve"> \* MERGEFORMAT </w:instrText>
      </w:r>
      <w:r w:rsidRPr="00F117EC">
        <w:rPr>
          <w:rFonts w:eastAsia="Times New Roman" w:cstheme="minorHAnsi"/>
          <w:bCs/>
          <w:color w:val="2B579A"/>
          <w:spacing w:val="0"/>
          <w:szCs w:val="18"/>
          <w:shd w:val="clear" w:color="auto" w:fill="E6E6E6"/>
        </w:rPr>
      </w:r>
      <w:r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17.5</w:t>
      </w:r>
      <w:r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w:t>
      </w:r>
      <w:r w:rsidR="00CA1CB1" w:rsidRPr="00F117EC">
        <w:rPr>
          <w:rFonts w:eastAsia="Times New Roman" w:cstheme="minorHAnsi"/>
          <w:bCs/>
          <w:spacing w:val="0"/>
          <w:szCs w:val="18"/>
        </w:rPr>
        <w:t>P</w:t>
      </w:r>
      <w:r w:rsidRPr="00F117EC">
        <w:rPr>
          <w:rFonts w:eastAsia="Times New Roman" w:cstheme="minorHAnsi"/>
          <w:bCs/>
          <w:spacing w:val="0"/>
          <w:szCs w:val="18"/>
        </w:rPr>
        <w:t>odmínek se nevztahují na škodu způsobenou úmyslně a</w:t>
      </w:r>
      <w:r w:rsidR="00FC4CCE">
        <w:rPr>
          <w:rFonts w:eastAsia="Times New Roman" w:cstheme="minorHAnsi"/>
          <w:bCs/>
          <w:spacing w:val="0"/>
          <w:szCs w:val="18"/>
        </w:rPr>
        <w:t> </w:t>
      </w:r>
      <w:r w:rsidRPr="00F117EC">
        <w:rPr>
          <w:rFonts w:eastAsia="Times New Roman" w:cstheme="minorHAnsi"/>
          <w:bCs/>
          <w:spacing w:val="0"/>
          <w:szCs w:val="18"/>
        </w:rPr>
        <w:t>z hrubé nedbalosti, jakož i na újmu způsobenou na přirozených právech</w:t>
      </w:r>
      <w:r w:rsidR="00E63706" w:rsidRPr="00F117EC">
        <w:rPr>
          <w:rFonts w:eastAsia="Times New Roman" w:cstheme="minorHAnsi"/>
          <w:bCs/>
          <w:spacing w:val="0"/>
          <w:szCs w:val="18"/>
        </w:rPr>
        <w:t xml:space="preserve"> a škodu způsobenou porušením odst. </w:t>
      </w:r>
      <w:r w:rsidR="00E63706" w:rsidRPr="00F117EC">
        <w:rPr>
          <w:rFonts w:eastAsia="Times New Roman" w:cstheme="minorHAnsi"/>
          <w:bCs/>
          <w:color w:val="2B579A"/>
          <w:spacing w:val="0"/>
          <w:szCs w:val="18"/>
          <w:shd w:val="clear" w:color="auto" w:fill="E6E6E6"/>
        </w:rPr>
        <w:fldChar w:fldCharType="begin"/>
      </w:r>
      <w:r w:rsidR="00E63706" w:rsidRPr="00F117EC">
        <w:rPr>
          <w:rFonts w:eastAsia="Times New Roman" w:cstheme="minorHAnsi"/>
          <w:bCs/>
          <w:spacing w:val="0"/>
          <w:szCs w:val="18"/>
        </w:rPr>
        <w:instrText xml:space="preserve"> REF _Ref85638220 \r \h </w:instrText>
      </w:r>
      <w:r w:rsidR="00F117EC" w:rsidRPr="00F117EC">
        <w:rPr>
          <w:rFonts w:eastAsia="Times New Roman" w:cstheme="minorHAnsi"/>
          <w:bCs/>
          <w:color w:val="2B579A"/>
          <w:spacing w:val="0"/>
          <w:szCs w:val="18"/>
          <w:shd w:val="clear" w:color="auto" w:fill="E6E6E6"/>
        </w:rPr>
        <w:instrText xml:space="preserve"> \* MERGEFORMAT </w:instrText>
      </w:r>
      <w:r w:rsidR="00E63706" w:rsidRPr="00F117EC">
        <w:rPr>
          <w:rFonts w:eastAsia="Times New Roman" w:cstheme="minorHAnsi"/>
          <w:bCs/>
          <w:color w:val="2B579A"/>
          <w:spacing w:val="0"/>
          <w:szCs w:val="18"/>
          <w:shd w:val="clear" w:color="auto" w:fill="E6E6E6"/>
        </w:rPr>
      </w:r>
      <w:r w:rsidR="00E63706"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11.4</w:t>
      </w:r>
      <w:r w:rsidR="00E63706" w:rsidRPr="00F117EC">
        <w:rPr>
          <w:rFonts w:eastAsia="Times New Roman" w:cstheme="minorHAnsi"/>
          <w:bCs/>
          <w:color w:val="2B579A"/>
          <w:spacing w:val="0"/>
          <w:szCs w:val="18"/>
          <w:shd w:val="clear" w:color="auto" w:fill="E6E6E6"/>
        </w:rPr>
        <w:fldChar w:fldCharType="end"/>
      </w:r>
      <w:r w:rsidR="00E63706" w:rsidRPr="00F117EC">
        <w:rPr>
          <w:rFonts w:eastAsia="Times New Roman" w:cstheme="minorHAnsi"/>
          <w:bCs/>
          <w:spacing w:val="0"/>
          <w:szCs w:val="18"/>
        </w:rPr>
        <w:t xml:space="preserve"> těchto Podmínek. </w:t>
      </w:r>
    </w:p>
    <w:p w14:paraId="77860212" w14:textId="77777777" w:rsidR="00ED39BC"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Žádná ze Smluvních stran nemá povinnost nahradit škodu způsobenou porušením svých povinností vyplývajících z</w:t>
      </w:r>
      <w:r w:rsidR="00105053" w:rsidRPr="00F117EC">
        <w:rPr>
          <w:rFonts w:eastAsia="Times New Roman" w:cstheme="minorHAnsi"/>
          <w:bCs/>
          <w:spacing w:val="0"/>
          <w:szCs w:val="18"/>
        </w:rPr>
        <w:t>e</w:t>
      </w:r>
      <w:r w:rsidRPr="00F117EC">
        <w:rPr>
          <w:rFonts w:eastAsia="Times New Roman" w:cstheme="minorHAnsi"/>
          <w:bCs/>
          <w:spacing w:val="0"/>
          <w:szCs w:val="18"/>
        </w:rPr>
        <w:t xml:space="preserve"> Smlouvy, bránila-li jí</w:t>
      </w:r>
      <w:r w:rsidR="00FC4CCE">
        <w:rPr>
          <w:rFonts w:eastAsia="Times New Roman" w:cstheme="minorHAnsi"/>
          <w:bCs/>
          <w:spacing w:val="0"/>
          <w:szCs w:val="18"/>
        </w:rPr>
        <w:t> </w:t>
      </w:r>
      <w:r w:rsidRPr="00F117EC">
        <w:rPr>
          <w:rFonts w:eastAsia="Times New Roman" w:cstheme="minorHAnsi"/>
          <w:bCs/>
          <w:spacing w:val="0"/>
          <w:szCs w:val="18"/>
        </w:rPr>
        <w:t>v</w:t>
      </w:r>
      <w:r w:rsidR="00FC4CCE">
        <w:rPr>
          <w:rFonts w:eastAsia="Times New Roman" w:cstheme="minorHAnsi"/>
          <w:bCs/>
          <w:spacing w:val="0"/>
          <w:szCs w:val="18"/>
        </w:rPr>
        <w:t> </w:t>
      </w:r>
      <w:r w:rsidRPr="00F117EC">
        <w:rPr>
          <w:rFonts w:eastAsia="Times New Roman" w:cstheme="minorHAnsi"/>
          <w:bCs/>
          <w:spacing w:val="0"/>
          <w:szCs w:val="18"/>
        </w:rPr>
        <w:t xml:space="preserve">jejich splnění některá z překážek vylučujících povinnost k náhradě škody ve smyslu § 2913 </w:t>
      </w:r>
      <w:r w:rsidR="00074606" w:rsidRPr="00F117EC">
        <w:rPr>
          <w:rFonts w:eastAsia="Times New Roman" w:cstheme="minorHAnsi"/>
          <w:bCs/>
          <w:spacing w:val="0"/>
          <w:szCs w:val="18"/>
        </w:rPr>
        <w:t>odst</w:t>
      </w:r>
      <w:r w:rsidRPr="00F117EC">
        <w:rPr>
          <w:rFonts w:eastAsia="Times New Roman" w:cstheme="minorHAnsi"/>
          <w:bCs/>
          <w:spacing w:val="0"/>
          <w:szCs w:val="18"/>
        </w:rPr>
        <w:t>. 2 OZ.</w:t>
      </w:r>
    </w:p>
    <w:p w14:paraId="6B0A5955" w14:textId="77777777" w:rsidR="00ED39BC"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Smluvní strany se zavazují upozornit druhou Smluvní stranu bez</w:t>
      </w:r>
      <w:r w:rsidR="00892D84" w:rsidRPr="00F117EC">
        <w:rPr>
          <w:rFonts w:eastAsia="Times New Roman" w:cstheme="minorHAnsi"/>
          <w:bCs/>
          <w:spacing w:val="0"/>
          <w:szCs w:val="18"/>
        </w:rPr>
        <w:t> </w:t>
      </w:r>
      <w:r w:rsidRPr="00F117EC">
        <w:rPr>
          <w:rFonts w:eastAsia="Times New Roman" w:cstheme="minorHAnsi"/>
          <w:bCs/>
          <w:spacing w:val="0"/>
          <w:szCs w:val="18"/>
        </w:rPr>
        <w:t>zbytečného odkladu na</w:t>
      </w:r>
      <w:r w:rsidR="009E0793">
        <w:rPr>
          <w:rFonts w:eastAsia="Times New Roman" w:cstheme="minorHAnsi"/>
          <w:bCs/>
          <w:spacing w:val="0"/>
          <w:szCs w:val="18"/>
        </w:rPr>
        <w:t> </w:t>
      </w:r>
      <w:r w:rsidRPr="00F117EC">
        <w:rPr>
          <w:rFonts w:eastAsia="Times New Roman" w:cstheme="minorHAnsi"/>
          <w:bCs/>
          <w:spacing w:val="0"/>
          <w:szCs w:val="18"/>
        </w:rPr>
        <w:t>vzniklé překážky vylučující povinnost k</w:t>
      </w:r>
      <w:r w:rsidR="00892D84" w:rsidRPr="00F117EC">
        <w:rPr>
          <w:rFonts w:eastAsia="Times New Roman" w:cstheme="minorHAnsi"/>
          <w:bCs/>
          <w:spacing w:val="0"/>
          <w:szCs w:val="18"/>
        </w:rPr>
        <w:t> </w:t>
      </w:r>
      <w:r w:rsidRPr="00F117EC">
        <w:rPr>
          <w:rFonts w:eastAsia="Times New Roman" w:cstheme="minorHAnsi"/>
          <w:bCs/>
          <w:spacing w:val="0"/>
          <w:szCs w:val="18"/>
        </w:rPr>
        <w:t>náhradě škody bránící řádnému plnění Smlouvy. Smluvní strany se zavazují k vyvinutí maximálního úsilí k</w:t>
      </w:r>
      <w:r w:rsidR="00892D84" w:rsidRPr="00F117EC">
        <w:rPr>
          <w:rFonts w:eastAsia="Times New Roman" w:cstheme="minorHAnsi"/>
          <w:bCs/>
          <w:spacing w:val="0"/>
          <w:szCs w:val="18"/>
        </w:rPr>
        <w:t> </w:t>
      </w:r>
      <w:r w:rsidRPr="00F117EC">
        <w:rPr>
          <w:rFonts w:eastAsia="Times New Roman" w:cstheme="minorHAnsi"/>
          <w:bCs/>
          <w:spacing w:val="0"/>
          <w:szCs w:val="18"/>
        </w:rPr>
        <w:t>odvrácení a překonání překážek vylučujících povinnost k náhradě škody.</w:t>
      </w:r>
    </w:p>
    <w:p w14:paraId="07120832" w14:textId="77777777" w:rsidR="000A09C7" w:rsidRPr="00F30820" w:rsidRDefault="0049793E" w:rsidP="63CAA286">
      <w:pPr>
        <w:keepNext/>
        <w:numPr>
          <w:ilvl w:val="0"/>
          <w:numId w:val="48"/>
        </w:numPr>
        <w:spacing w:before="240" w:after="120" w:line="240" w:lineRule="auto"/>
        <w:jc w:val="left"/>
        <w:rPr>
          <w:rFonts w:ascii="Calibri" w:eastAsia="Times New Roman" w:hAnsi="Calibri" w:cs="Calibri"/>
          <w:b/>
          <w:bCs/>
          <w:spacing w:val="0"/>
          <w:szCs w:val="18"/>
        </w:rPr>
      </w:pPr>
      <w:bookmarkStart w:id="63" w:name="_Ref34315435"/>
      <w:r w:rsidRPr="00F30820">
        <w:rPr>
          <w:rFonts w:eastAsia="Times New Roman" w:cstheme="minorHAnsi"/>
          <w:b/>
          <w:bCs/>
          <w:spacing w:val="0"/>
          <w:szCs w:val="18"/>
        </w:rPr>
        <w:t>DOBA TRVÁNÍ A UKONČENÍ</w:t>
      </w:r>
      <w:bookmarkEnd w:id="63"/>
    </w:p>
    <w:p w14:paraId="59D11272" w14:textId="77777777" w:rsidR="00ED08F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Smlouva nabývá platnosti a účinnosti dnem jejího podpisu poslední Smluvní stranou.</w:t>
      </w:r>
    </w:p>
    <w:p w14:paraId="44BD86AA" w14:textId="77777777" w:rsidR="00ED39BC"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Smlouva se uzavírá na dobu neurčitou.</w:t>
      </w:r>
    </w:p>
    <w:p w14:paraId="35E40D23" w14:textId="77777777" w:rsidR="006D03CC"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Smluvní strany </w:t>
      </w:r>
      <w:r w:rsidR="00DA7F40" w:rsidRPr="00F117EC">
        <w:rPr>
          <w:rFonts w:eastAsia="Times New Roman" w:cstheme="minorHAnsi"/>
          <w:bCs/>
          <w:spacing w:val="0"/>
          <w:szCs w:val="18"/>
        </w:rPr>
        <w:t>mohou</w:t>
      </w:r>
      <w:r w:rsidRPr="00F117EC">
        <w:rPr>
          <w:rFonts w:eastAsia="Times New Roman" w:cstheme="minorHAnsi"/>
          <w:bCs/>
          <w:spacing w:val="0"/>
          <w:szCs w:val="18"/>
        </w:rPr>
        <w:t xml:space="preserve"> Smlouvu vypovědět bez</w:t>
      </w:r>
      <w:r w:rsidR="009E0793">
        <w:rPr>
          <w:rFonts w:eastAsia="Times New Roman" w:cstheme="minorHAnsi"/>
          <w:bCs/>
          <w:spacing w:val="0"/>
          <w:szCs w:val="18"/>
        </w:rPr>
        <w:t> </w:t>
      </w:r>
      <w:r w:rsidRPr="00F117EC">
        <w:rPr>
          <w:rFonts w:eastAsia="Times New Roman" w:cstheme="minorHAnsi"/>
          <w:bCs/>
          <w:spacing w:val="0"/>
          <w:szCs w:val="18"/>
        </w:rPr>
        <w:t xml:space="preserve">udání důvodu s výpovědní </w:t>
      </w:r>
      <w:r w:rsidR="00EF2A23" w:rsidRPr="00F117EC">
        <w:rPr>
          <w:rFonts w:eastAsia="Times New Roman" w:cstheme="minorHAnsi"/>
          <w:bCs/>
          <w:spacing w:val="0"/>
          <w:szCs w:val="18"/>
        </w:rPr>
        <w:t xml:space="preserve">dobou </w:t>
      </w:r>
      <w:r w:rsidRPr="00F117EC">
        <w:rPr>
          <w:rFonts w:eastAsia="Times New Roman" w:cstheme="minorHAnsi"/>
          <w:bCs/>
          <w:spacing w:val="0"/>
          <w:szCs w:val="18"/>
        </w:rPr>
        <w:t>v délce tří</w:t>
      </w:r>
      <w:r w:rsidR="00DF386D">
        <w:rPr>
          <w:rFonts w:eastAsia="Times New Roman" w:cstheme="minorHAnsi"/>
          <w:bCs/>
          <w:spacing w:val="0"/>
          <w:szCs w:val="18"/>
        </w:rPr>
        <w:t> </w:t>
      </w:r>
      <w:r w:rsidRPr="00F117EC">
        <w:rPr>
          <w:rFonts w:eastAsia="Times New Roman" w:cstheme="minorHAnsi"/>
          <w:bCs/>
          <w:spacing w:val="0"/>
          <w:szCs w:val="18"/>
        </w:rPr>
        <w:t>měsíců</w:t>
      </w:r>
      <w:r w:rsidR="00ED08F3" w:rsidRPr="00F117EC">
        <w:rPr>
          <w:rFonts w:eastAsia="Times New Roman" w:cstheme="minorHAnsi"/>
          <w:bCs/>
          <w:spacing w:val="0"/>
          <w:szCs w:val="18"/>
        </w:rPr>
        <w:t>, která běží od</w:t>
      </w:r>
      <w:r w:rsidR="00571076" w:rsidRPr="00F117EC">
        <w:rPr>
          <w:rFonts w:eastAsia="Times New Roman" w:cstheme="minorHAnsi"/>
          <w:bCs/>
          <w:spacing w:val="0"/>
          <w:szCs w:val="18"/>
        </w:rPr>
        <w:t xml:space="preserve"> prvního </w:t>
      </w:r>
      <w:r w:rsidR="00ED08F3" w:rsidRPr="00F117EC">
        <w:rPr>
          <w:rFonts w:eastAsia="Times New Roman" w:cstheme="minorHAnsi"/>
          <w:bCs/>
          <w:spacing w:val="0"/>
          <w:szCs w:val="18"/>
        </w:rPr>
        <w:t>dne</w:t>
      </w:r>
      <w:r w:rsidR="009E0793">
        <w:rPr>
          <w:rFonts w:eastAsia="Times New Roman" w:cstheme="minorHAnsi"/>
          <w:bCs/>
          <w:spacing w:val="0"/>
          <w:szCs w:val="18"/>
        </w:rPr>
        <w:t> </w:t>
      </w:r>
      <w:r w:rsidR="00571076" w:rsidRPr="00F117EC">
        <w:rPr>
          <w:rFonts w:eastAsia="Times New Roman" w:cstheme="minorHAnsi"/>
          <w:bCs/>
          <w:spacing w:val="0"/>
          <w:szCs w:val="18"/>
        </w:rPr>
        <w:t>kalendářního měsíce následujícího po</w:t>
      </w:r>
      <w:r w:rsidR="00892D84" w:rsidRPr="00F117EC">
        <w:rPr>
          <w:rFonts w:eastAsia="Times New Roman" w:cstheme="minorHAnsi"/>
          <w:bCs/>
          <w:spacing w:val="0"/>
          <w:szCs w:val="18"/>
        </w:rPr>
        <w:t> </w:t>
      </w:r>
      <w:r w:rsidR="00571076" w:rsidRPr="00F117EC">
        <w:rPr>
          <w:rFonts w:eastAsia="Times New Roman" w:cstheme="minorHAnsi"/>
          <w:bCs/>
          <w:spacing w:val="0"/>
          <w:szCs w:val="18"/>
        </w:rPr>
        <w:t>měsíci, ve</w:t>
      </w:r>
      <w:r w:rsidR="00DF386D">
        <w:rPr>
          <w:rFonts w:eastAsia="Times New Roman" w:cstheme="minorHAnsi"/>
          <w:bCs/>
          <w:spacing w:val="0"/>
          <w:szCs w:val="18"/>
        </w:rPr>
        <w:t> </w:t>
      </w:r>
      <w:r w:rsidR="00571076" w:rsidRPr="00F117EC">
        <w:rPr>
          <w:rFonts w:eastAsia="Times New Roman" w:cstheme="minorHAnsi"/>
          <w:bCs/>
          <w:spacing w:val="0"/>
          <w:szCs w:val="18"/>
        </w:rPr>
        <w:t xml:space="preserve">kterém byla výpověď doručena </w:t>
      </w:r>
      <w:r w:rsidR="00ED08F3" w:rsidRPr="00F117EC">
        <w:rPr>
          <w:rFonts w:eastAsia="Times New Roman" w:cstheme="minorHAnsi"/>
          <w:bCs/>
          <w:spacing w:val="0"/>
          <w:szCs w:val="18"/>
        </w:rPr>
        <w:t>druhé Smluvní straně</w:t>
      </w:r>
      <w:r w:rsidRPr="00F117EC">
        <w:rPr>
          <w:rFonts w:eastAsia="Times New Roman" w:cstheme="minorHAnsi"/>
          <w:bCs/>
          <w:spacing w:val="0"/>
          <w:szCs w:val="18"/>
        </w:rPr>
        <w:t>.</w:t>
      </w:r>
    </w:p>
    <w:p w14:paraId="08D8C857"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64" w:name="_Hlk38102682"/>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může odstoupit od Smlouvy</w:t>
      </w:r>
      <w:r w:rsidR="00FF42F0" w:rsidRPr="00F117EC">
        <w:rPr>
          <w:rFonts w:eastAsia="Times New Roman" w:cstheme="minorHAnsi"/>
          <w:bCs/>
          <w:spacing w:val="0"/>
          <w:szCs w:val="18"/>
        </w:rPr>
        <w:t xml:space="preserve"> pouze</w:t>
      </w:r>
      <w:r w:rsidRPr="00F117EC">
        <w:rPr>
          <w:rFonts w:eastAsia="Times New Roman" w:cstheme="minorHAnsi"/>
          <w:bCs/>
          <w:spacing w:val="0"/>
          <w:szCs w:val="18"/>
        </w:rPr>
        <w:t xml:space="preserve"> v případě podstatného porušení Smlouvy ze</w:t>
      </w:r>
      <w:r w:rsidR="00DF386D">
        <w:rPr>
          <w:rFonts w:eastAsia="Times New Roman" w:cstheme="minorHAnsi"/>
          <w:bCs/>
          <w:spacing w:val="0"/>
          <w:szCs w:val="18"/>
        </w:rPr>
        <w:t> </w:t>
      </w:r>
      <w:r w:rsidRPr="00F117EC">
        <w:rPr>
          <w:rFonts w:eastAsia="Times New Roman" w:cstheme="minorHAnsi"/>
          <w:bCs/>
          <w:spacing w:val="0"/>
          <w:szCs w:val="18"/>
        </w:rPr>
        <w:t>strany Zákazníka, a to zejména</w:t>
      </w:r>
      <w:r w:rsidR="005A2D83" w:rsidRPr="00F117EC">
        <w:rPr>
          <w:rFonts w:eastAsia="Times New Roman" w:cstheme="minorHAnsi"/>
          <w:bCs/>
          <w:spacing w:val="0"/>
          <w:szCs w:val="18"/>
        </w:rPr>
        <w:t xml:space="preserve"> v případě, že</w:t>
      </w:r>
      <w:r w:rsidRPr="00F117EC">
        <w:rPr>
          <w:rFonts w:eastAsia="Times New Roman" w:cstheme="minorHAnsi"/>
          <w:bCs/>
          <w:spacing w:val="0"/>
          <w:szCs w:val="18"/>
        </w:rPr>
        <w:t xml:space="preserve">: </w:t>
      </w:r>
    </w:p>
    <w:p w14:paraId="7F8A7629" w14:textId="77777777" w:rsidR="000A09C7" w:rsidRPr="00F117EC" w:rsidRDefault="0049793E" w:rsidP="00BF22A5">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005A2D83" w:rsidRPr="00F117EC">
        <w:rPr>
          <w:rFonts w:eastAsia="Times New Roman" w:cstheme="minorHAnsi"/>
          <w:bCs/>
          <w:spacing w:val="0"/>
          <w:szCs w:val="18"/>
        </w:rPr>
        <w:t xml:space="preserve"> pozastaví poskytování Služby dle</w:t>
      </w:r>
      <w:r w:rsidR="00DF386D">
        <w:rPr>
          <w:rFonts w:eastAsia="Times New Roman" w:cstheme="minorHAnsi"/>
          <w:bCs/>
          <w:spacing w:val="0"/>
          <w:szCs w:val="18"/>
        </w:rPr>
        <w:t> </w:t>
      </w:r>
      <w:r w:rsidR="00D90373" w:rsidRPr="00F117EC">
        <w:rPr>
          <w:rFonts w:eastAsia="Times New Roman" w:cstheme="minorHAnsi"/>
          <w:bCs/>
          <w:spacing w:val="0"/>
          <w:szCs w:val="18"/>
        </w:rPr>
        <w:t>čl</w:t>
      </w:r>
      <w:r w:rsidR="005A2D83" w:rsidRPr="00F117EC">
        <w:rPr>
          <w:rFonts w:eastAsia="Times New Roman" w:cstheme="minorHAnsi"/>
          <w:bCs/>
          <w:spacing w:val="0"/>
          <w:szCs w:val="18"/>
        </w:rPr>
        <w:t>.</w:t>
      </w:r>
      <w:r w:rsidR="00892D84" w:rsidRPr="00F117EC">
        <w:rPr>
          <w:rFonts w:eastAsia="Times New Roman" w:cstheme="minorHAnsi"/>
          <w:bCs/>
          <w:spacing w:val="0"/>
          <w:szCs w:val="18"/>
        </w:rPr>
        <w:t> </w:t>
      </w:r>
      <w:r w:rsidR="005A2D83" w:rsidRPr="00F117EC">
        <w:rPr>
          <w:rFonts w:eastAsia="Times New Roman" w:cstheme="minorHAnsi"/>
          <w:bCs/>
          <w:color w:val="2B579A"/>
          <w:spacing w:val="0"/>
          <w:szCs w:val="18"/>
          <w:shd w:val="clear" w:color="auto" w:fill="E6E6E6"/>
        </w:rPr>
        <w:fldChar w:fldCharType="begin"/>
      </w:r>
      <w:r w:rsidR="005A2D83" w:rsidRPr="00F117EC">
        <w:rPr>
          <w:rFonts w:eastAsia="Times New Roman" w:cstheme="minorHAnsi"/>
          <w:bCs/>
          <w:spacing w:val="0"/>
          <w:szCs w:val="18"/>
        </w:rPr>
        <w:instrText xml:space="preserve"> REF _Ref34734389 \r \h </w:instrText>
      </w:r>
      <w:r w:rsidR="00F117EC" w:rsidRPr="00F117EC">
        <w:rPr>
          <w:rFonts w:eastAsia="Times New Roman" w:cstheme="minorHAnsi"/>
          <w:bCs/>
          <w:color w:val="2B579A"/>
          <w:spacing w:val="0"/>
          <w:szCs w:val="18"/>
          <w:shd w:val="clear" w:color="auto" w:fill="E6E6E6"/>
        </w:rPr>
        <w:instrText xml:space="preserve"> \* MERGEFORMAT </w:instrText>
      </w:r>
      <w:r w:rsidR="005A2D83" w:rsidRPr="00F117EC">
        <w:rPr>
          <w:rFonts w:eastAsia="Times New Roman" w:cstheme="minorHAnsi"/>
          <w:bCs/>
          <w:color w:val="2B579A"/>
          <w:spacing w:val="0"/>
          <w:szCs w:val="18"/>
          <w:shd w:val="clear" w:color="auto" w:fill="E6E6E6"/>
        </w:rPr>
      </w:r>
      <w:r w:rsidR="005A2D83"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9</w:t>
      </w:r>
      <w:r w:rsidR="005A2D83" w:rsidRPr="00F117EC">
        <w:rPr>
          <w:rFonts w:eastAsia="Times New Roman" w:cstheme="minorHAnsi"/>
          <w:bCs/>
          <w:color w:val="2B579A"/>
          <w:spacing w:val="0"/>
          <w:szCs w:val="18"/>
          <w:shd w:val="clear" w:color="auto" w:fill="E6E6E6"/>
        </w:rPr>
        <w:fldChar w:fldCharType="end"/>
      </w:r>
      <w:r w:rsidR="00D90373" w:rsidRPr="00F117EC">
        <w:rPr>
          <w:rFonts w:eastAsia="Times New Roman" w:cstheme="minorHAnsi"/>
          <w:bCs/>
          <w:spacing w:val="0"/>
          <w:szCs w:val="18"/>
        </w:rPr>
        <w:t xml:space="preserve"> těchto Podmínek a důvody pro toto pozastavení neodpadnou do </w:t>
      </w:r>
      <w:r w:rsidR="003B0BA0" w:rsidRPr="00F117EC">
        <w:rPr>
          <w:rFonts w:eastAsia="Times New Roman" w:cstheme="minorHAnsi"/>
          <w:bCs/>
          <w:spacing w:val="0"/>
          <w:szCs w:val="18"/>
        </w:rPr>
        <w:t>1</w:t>
      </w:r>
      <w:r w:rsidR="00D90373" w:rsidRPr="00F117EC">
        <w:rPr>
          <w:rFonts w:eastAsia="Times New Roman" w:cstheme="minorHAnsi"/>
          <w:bCs/>
          <w:spacing w:val="0"/>
          <w:szCs w:val="18"/>
        </w:rPr>
        <w:t>5 dnů</w:t>
      </w:r>
      <w:r w:rsidRPr="00F117EC">
        <w:rPr>
          <w:rFonts w:eastAsia="Times New Roman" w:cstheme="minorHAnsi"/>
          <w:bCs/>
          <w:spacing w:val="0"/>
          <w:szCs w:val="18"/>
        </w:rPr>
        <w:t>;</w:t>
      </w:r>
    </w:p>
    <w:p w14:paraId="7DE40AD0" w14:textId="77777777" w:rsidR="000A09C7" w:rsidRPr="00F117EC" w:rsidRDefault="0049793E" w:rsidP="00BF22A5">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Zákazník </w:t>
      </w:r>
      <w:r w:rsidR="005A2D83" w:rsidRPr="00F117EC">
        <w:rPr>
          <w:rFonts w:eastAsia="Times New Roman" w:cstheme="minorHAnsi"/>
          <w:bCs/>
          <w:spacing w:val="0"/>
          <w:szCs w:val="18"/>
        </w:rPr>
        <w:t xml:space="preserve">je </w:t>
      </w:r>
      <w:r w:rsidRPr="00F117EC">
        <w:rPr>
          <w:rFonts w:eastAsia="Times New Roman" w:cstheme="minorHAnsi"/>
          <w:bCs/>
          <w:spacing w:val="0"/>
          <w:szCs w:val="18"/>
        </w:rPr>
        <w:t xml:space="preserve">v prodlení s úhradou </w:t>
      </w:r>
      <w:r w:rsidR="00E40875">
        <w:rPr>
          <w:rFonts w:eastAsia="Times New Roman" w:cstheme="minorHAnsi"/>
          <w:bCs/>
          <w:spacing w:val="0"/>
          <w:szCs w:val="18"/>
        </w:rPr>
        <w:t xml:space="preserve">kteréhokoliv svého peněžitého závazku </w:t>
      </w:r>
      <w:r w:rsidRPr="00F117EC">
        <w:rPr>
          <w:rFonts w:eastAsia="Times New Roman" w:cstheme="minorHAnsi"/>
          <w:bCs/>
          <w:spacing w:val="0"/>
          <w:szCs w:val="18"/>
        </w:rPr>
        <w:t xml:space="preserve">po </w:t>
      </w:r>
      <w:r w:rsidRPr="00F117EC">
        <w:rPr>
          <w:rFonts w:eastAsia="Times New Roman" w:cstheme="minorHAnsi"/>
          <w:bCs/>
          <w:spacing w:val="0"/>
          <w:szCs w:val="18"/>
        </w:rPr>
        <w:t>dobu delší než</w:t>
      </w:r>
      <w:r w:rsidR="00892D84" w:rsidRPr="00F117EC">
        <w:rPr>
          <w:rFonts w:eastAsia="Times New Roman" w:cstheme="minorHAnsi"/>
          <w:bCs/>
          <w:spacing w:val="0"/>
          <w:szCs w:val="18"/>
        </w:rPr>
        <w:t> </w:t>
      </w:r>
      <w:r w:rsidRPr="00F117EC">
        <w:rPr>
          <w:rFonts w:eastAsia="Times New Roman" w:cstheme="minorHAnsi"/>
          <w:bCs/>
          <w:spacing w:val="0"/>
          <w:szCs w:val="18"/>
        </w:rPr>
        <w:t>30</w:t>
      </w:r>
      <w:r w:rsidR="00892D84" w:rsidRPr="00F117EC">
        <w:rPr>
          <w:rFonts w:eastAsia="Times New Roman" w:cstheme="minorHAnsi"/>
          <w:bCs/>
          <w:spacing w:val="0"/>
          <w:szCs w:val="18"/>
        </w:rPr>
        <w:t> </w:t>
      </w:r>
      <w:r w:rsidRPr="00F117EC">
        <w:rPr>
          <w:rFonts w:eastAsia="Times New Roman" w:cstheme="minorHAnsi"/>
          <w:bCs/>
          <w:spacing w:val="0"/>
          <w:szCs w:val="18"/>
        </w:rPr>
        <w:t>dnů</w:t>
      </w:r>
      <w:r w:rsidR="00F24A34" w:rsidRPr="00F117EC">
        <w:rPr>
          <w:rFonts w:eastAsia="Times New Roman" w:cstheme="minorHAnsi"/>
          <w:bCs/>
          <w:spacing w:val="0"/>
          <w:szCs w:val="18"/>
        </w:rPr>
        <w:t xml:space="preserve"> (vyjma případu prodlení s úhradou Ceny za aktivaci)</w:t>
      </w:r>
      <w:r w:rsidRPr="00F117EC">
        <w:rPr>
          <w:rFonts w:eastAsia="Times New Roman" w:cstheme="minorHAnsi"/>
          <w:bCs/>
          <w:spacing w:val="0"/>
          <w:szCs w:val="18"/>
        </w:rPr>
        <w:t xml:space="preserve">; </w:t>
      </w:r>
      <w:r w:rsidR="00D90373" w:rsidRPr="00F117EC">
        <w:rPr>
          <w:rFonts w:eastAsia="Times New Roman" w:cstheme="minorHAnsi"/>
          <w:bCs/>
          <w:spacing w:val="0"/>
          <w:szCs w:val="18"/>
        </w:rPr>
        <w:t>nebo</w:t>
      </w:r>
    </w:p>
    <w:p w14:paraId="307FBA6F" w14:textId="77777777" w:rsidR="00DA7F40" w:rsidRPr="00F117EC" w:rsidRDefault="0049793E" w:rsidP="00BF22A5">
      <w:pPr>
        <w:numPr>
          <w:ilvl w:val="2"/>
          <w:numId w:val="48"/>
        </w:numPr>
        <w:spacing w:after="60" w:line="240" w:lineRule="auto"/>
        <w:rPr>
          <w:rFonts w:ascii="Calibri" w:eastAsia="Times New Roman" w:hAnsi="Calibri" w:cs="Calibri"/>
          <w:bCs/>
          <w:spacing w:val="0"/>
          <w:szCs w:val="18"/>
        </w:rPr>
      </w:pPr>
      <w:bookmarkStart w:id="65" w:name="_Hlk38104356"/>
      <w:r w:rsidRPr="00F117EC">
        <w:rPr>
          <w:rFonts w:eastAsia="Times New Roman" w:cstheme="minorHAnsi"/>
          <w:bCs/>
          <w:spacing w:val="0"/>
          <w:szCs w:val="18"/>
        </w:rPr>
        <w:t>prohlášení Zákazníka učiněné podle odst</w:t>
      </w:r>
      <w:r w:rsidR="63CAA286" w:rsidRPr="00F117EC">
        <w:rPr>
          <w:rFonts w:eastAsia="Times New Roman" w:cstheme="minorHAnsi"/>
          <w:bCs/>
          <w:spacing w:val="0"/>
          <w:szCs w:val="18"/>
        </w:rPr>
        <w:t>.</w:t>
      </w:r>
      <w:r w:rsidR="00892D84" w:rsidRPr="00F117EC">
        <w:rPr>
          <w:rFonts w:eastAsia="Times New Roman" w:cstheme="minorHAnsi"/>
          <w:bCs/>
          <w:spacing w:val="0"/>
          <w:szCs w:val="18"/>
        </w:rPr>
        <w:t> </w:t>
      </w:r>
      <w:r w:rsidR="001650D3" w:rsidRPr="00F117EC">
        <w:rPr>
          <w:rFonts w:eastAsia="Times New Roman" w:cstheme="minorHAnsi"/>
          <w:bCs/>
          <w:color w:val="2B579A"/>
          <w:spacing w:val="0"/>
          <w:szCs w:val="18"/>
          <w:shd w:val="clear" w:color="auto" w:fill="E6E6E6"/>
        </w:rPr>
        <w:fldChar w:fldCharType="begin"/>
      </w:r>
      <w:r w:rsidR="001650D3" w:rsidRPr="00F117EC">
        <w:rPr>
          <w:rFonts w:eastAsia="Times New Roman" w:cstheme="minorHAnsi"/>
          <w:bCs/>
          <w:spacing w:val="0"/>
          <w:szCs w:val="18"/>
        </w:rPr>
        <w:instrText xml:space="preserve"> REF _Ref34741257 \r \h </w:instrText>
      </w:r>
      <w:r w:rsidR="00BD0158" w:rsidRPr="00F117EC">
        <w:rPr>
          <w:rFonts w:eastAsia="Times New Roman" w:cstheme="minorHAnsi"/>
          <w:bCs/>
          <w:spacing w:val="0"/>
          <w:szCs w:val="18"/>
        </w:rPr>
        <w:instrText xml:space="preserve"> \* MERGEFORMAT </w:instrText>
      </w:r>
      <w:r w:rsidR="001650D3" w:rsidRPr="00F117EC">
        <w:rPr>
          <w:rFonts w:eastAsia="Times New Roman" w:cstheme="minorHAnsi"/>
          <w:bCs/>
          <w:color w:val="2B579A"/>
          <w:spacing w:val="0"/>
          <w:szCs w:val="18"/>
          <w:shd w:val="clear" w:color="auto" w:fill="E6E6E6"/>
        </w:rPr>
      </w:r>
      <w:r w:rsidR="001650D3"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21.4</w:t>
      </w:r>
      <w:r w:rsidR="001650D3" w:rsidRPr="00F117EC">
        <w:rPr>
          <w:rFonts w:eastAsia="Times New Roman" w:cstheme="minorHAnsi"/>
          <w:bCs/>
          <w:color w:val="2B579A"/>
          <w:spacing w:val="0"/>
          <w:szCs w:val="18"/>
          <w:shd w:val="clear" w:color="auto" w:fill="E6E6E6"/>
        </w:rPr>
        <w:fldChar w:fldCharType="end"/>
      </w:r>
      <w:r w:rsidR="001650D3" w:rsidRPr="00F117EC">
        <w:rPr>
          <w:rFonts w:eastAsia="Times New Roman" w:cstheme="minorHAnsi"/>
          <w:bCs/>
          <w:spacing w:val="0"/>
          <w:szCs w:val="18"/>
        </w:rPr>
        <w:t xml:space="preserve"> </w:t>
      </w:r>
      <w:r w:rsidRPr="00F117EC">
        <w:rPr>
          <w:rFonts w:eastAsia="Times New Roman" w:cstheme="minorHAnsi"/>
          <w:bCs/>
          <w:spacing w:val="0"/>
          <w:szCs w:val="18"/>
        </w:rPr>
        <w:t xml:space="preserve">těchto </w:t>
      </w:r>
      <w:r w:rsidR="63CAA286" w:rsidRPr="00F117EC">
        <w:rPr>
          <w:rFonts w:eastAsia="Times New Roman" w:cstheme="minorHAnsi"/>
          <w:bCs/>
          <w:spacing w:val="0"/>
          <w:szCs w:val="18"/>
        </w:rPr>
        <w:t>P</w:t>
      </w:r>
      <w:r w:rsidRPr="00F117EC">
        <w:rPr>
          <w:rFonts w:eastAsia="Times New Roman" w:cstheme="minorHAnsi"/>
          <w:bCs/>
          <w:spacing w:val="0"/>
          <w:szCs w:val="18"/>
        </w:rPr>
        <w:t xml:space="preserve">odmínek bude nepravdivé nebo </w:t>
      </w:r>
      <w:r w:rsidR="00174104" w:rsidRPr="00F117EC">
        <w:rPr>
          <w:rFonts w:eastAsia="Times New Roman" w:cstheme="minorHAnsi"/>
          <w:bCs/>
          <w:spacing w:val="0"/>
          <w:szCs w:val="18"/>
        </w:rPr>
        <w:t>nastanou okolnosti uvedené</w:t>
      </w:r>
      <w:r w:rsidRPr="00F117EC">
        <w:rPr>
          <w:rFonts w:eastAsia="Times New Roman" w:cstheme="minorHAnsi"/>
          <w:bCs/>
          <w:spacing w:val="0"/>
          <w:szCs w:val="18"/>
        </w:rPr>
        <w:t xml:space="preserve"> v</w:t>
      </w:r>
      <w:r w:rsidR="006108FB" w:rsidRPr="00F117EC">
        <w:rPr>
          <w:rFonts w:eastAsia="Times New Roman" w:cstheme="minorHAnsi"/>
          <w:bCs/>
          <w:spacing w:val="0"/>
          <w:szCs w:val="18"/>
        </w:rPr>
        <w:t> </w:t>
      </w:r>
      <w:r w:rsidRPr="00F117EC">
        <w:rPr>
          <w:rFonts w:eastAsia="Times New Roman" w:cstheme="minorHAnsi"/>
          <w:bCs/>
          <w:spacing w:val="0"/>
          <w:szCs w:val="18"/>
        </w:rPr>
        <w:t>odst</w:t>
      </w:r>
      <w:r w:rsidR="006108FB" w:rsidRPr="00F117EC">
        <w:rPr>
          <w:rFonts w:eastAsia="Times New Roman" w:cstheme="minorHAnsi"/>
          <w:bCs/>
          <w:spacing w:val="0"/>
          <w:szCs w:val="18"/>
        </w:rPr>
        <w:t>.</w:t>
      </w:r>
      <w:r w:rsidRPr="00F117EC">
        <w:rPr>
          <w:rFonts w:eastAsia="Times New Roman" w:cstheme="minorHAnsi"/>
          <w:bCs/>
          <w:spacing w:val="0"/>
          <w:szCs w:val="18"/>
        </w:rPr>
        <w:t xml:space="preserve"> </w:t>
      </w:r>
      <w:r w:rsidR="001650D3" w:rsidRPr="00F117EC">
        <w:rPr>
          <w:rFonts w:eastAsia="Times New Roman" w:cstheme="minorHAnsi"/>
          <w:bCs/>
          <w:color w:val="2B579A"/>
          <w:spacing w:val="0"/>
          <w:szCs w:val="18"/>
          <w:shd w:val="clear" w:color="auto" w:fill="E6E6E6"/>
        </w:rPr>
        <w:fldChar w:fldCharType="begin"/>
      </w:r>
      <w:r w:rsidR="001650D3" w:rsidRPr="00F117EC">
        <w:rPr>
          <w:rFonts w:eastAsia="Times New Roman" w:cstheme="minorHAnsi"/>
          <w:bCs/>
          <w:spacing w:val="0"/>
          <w:szCs w:val="18"/>
        </w:rPr>
        <w:instrText xml:space="preserve"> REF _Ref35882953 \r \h </w:instrText>
      </w:r>
      <w:r w:rsidR="00BD0158" w:rsidRPr="00F117EC">
        <w:rPr>
          <w:rFonts w:eastAsia="Times New Roman" w:cstheme="minorHAnsi"/>
          <w:bCs/>
          <w:spacing w:val="0"/>
          <w:szCs w:val="18"/>
        </w:rPr>
        <w:instrText xml:space="preserve"> \* MERGEFORMAT </w:instrText>
      </w:r>
      <w:r w:rsidR="001650D3" w:rsidRPr="00F117EC">
        <w:rPr>
          <w:rFonts w:eastAsia="Times New Roman" w:cstheme="minorHAnsi"/>
          <w:bCs/>
          <w:color w:val="2B579A"/>
          <w:spacing w:val="0"/>
          <w:szCs w:val="18"/>
          <w:shd w:val="clear" w:color="auto" w:fill="E6E6E6"/>
        </w:rPr>
      </w:r>
      <w:r w:rsidR="001650D3"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21.5</w:t>
      </w:r>
      <w:r w:rsidR="001650D3" w:rsidRPr="00F117EC">
        <w:rPr>
          <w:rFonts w:eastAsia="Times New Roman" w:cstheme="minorHAnsi"/>
          <w:bCs/>
          <w:color w:val="2B579A"/>
          <w:spacing w:val="0"/>
          <w:szCs w:val="18"/>
          <w:shd w:val="clear" w:color="auto" w:fill="E6E6E6"/>
        </w:rPr>
        <w:fldChar w:fldCharType="end"/>
      </w:r>
      <w:r w:rsidR="005B1C12" w:rsidRPr="00F117EC">
        <w:rPr>
          <w:rFonts w:eastAsia="Times New Roman" w:cstheme="minorHAnsi"/>
          <w:bCs/>
          <w:spacing w:val="0"/>
          <w:szCs w:val="18"/>
        </w:rPr>
        <w:t xml:space="preserve"> </w:t>
      </w:r>
      <w:r w:rsidRPr="00F117EC">
        <w:rPr>
          <w:rFonts w:eastAsia="Times New Roman" w:cstheme="minorHAnsi"/>
          <w:bCs/>
          <w:spacing w:val="0"/>
          <w:szCs w:val="18"/>
        </w:rPr>
        <w:t xml:space="preserve">těchto </w:t>
      </w:r>
      <w:r w:rsidR="00CA1CB1" w:rsidRPr="00F117EC">
        <w:rPr>
          <w:rFonts w:eastAsia="Times New Roman" w:cstheme="minorHAnsi"/>
          <w:bCs/>
          <w:spacing w:val="0"/>
          <w:szCs w:val="18"/>
        </w:rPr>
        <w:t>P</w:t>
      </w:r>
      <w:r w:rsidRPr="00F117EC">
        <w:rPr>
          <w:rFonts w:eastAsia="Times New Roman" w:cstheme="minorHAnsi"/>
          <w:bCs/>
          <w:spacing w:val="0"/>
          <w:szCs w:val="18"/>
        </w:rPr>
        <w:t>odmínek</w:t>
      </w:r>
      <w:bookmarkEnd w:id="65"/>
      <w:r w:rsidR="00F24A34" w:rsidRPr="00F117EC">
        <w:rPr>
          <w:rFonts w:eastAsia="Times New Roman" w:cstheme="minorHAnsi"/>
          <w:bCs/>
          <w:spacing w:val="0"/>
          <w:szCs w:val="18"/>
        </w:rPr>
        <w:t>;</w:t>
      </w:r>
    </w:p>
    <w:p w14:paraId="2F200B51" w14:textId="77777777" w:rsidR="00F24A34" w:rsidRPr="00F117EC" w:rsidRDefault="0049793E" w:rsidP="00BF22A5">
      <w:pPr>
        <w:numPr>
          <w:ilvl w:val="2"/>
          <w:numId w:val="48"/>
        </w:num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Zákazník je v prodlení s úhradou Ceny za</w:t>
      </w:r>
      <w:r w:rsidR="00DF386D">
        <w:rPr>
          <w:rFonts w:eastAsia="Times New Roman" w:cstheme="minorHAnsi"/>
          <w:bCs/>
          <w:spacing w:val="0"/>
          <w:szCs w:val="18"/>
        </w:rPr>
        <w:t> </w:t>
      </w:r>
      <w:r w:rsidRPr="00F117EC">
        <w:rPr>
          <w:rFonts w:eastAsia="Times New Roman" w:cstheme="minorHAnsi"/>
          <w:bCs/>
          <w:spacing w:val="0"/>
          <w:szCs w:val="18"/>
        </w:rPr>
        <w:t>aktivaci po dobu delší než 3 měsíce.</w:t>
      </w:r>
    </w:p>
    <w:p w14:paraId="7B5EF7D7"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rPr>
      </w:pPr>
      <w:bookmarkStart w:id="66" w:name="_Ref34318763"/>
      <w:bookmarkStart w:id="67" w:name="_Hlk38104465"/>
      <w:bookmarkEnd w:id="64"/>
      <w:r w:rsidRPr="00F117EC">
        <w:rPr>
          <w:rFonts w:eastAsia="Times New Roman" w:cstheme="minorHAnsi"/>
          <w:bCs/>
          <w:spacing w:val="0"/>
          <w:szCs w:val="18"/>
        </w:rPr>
        <w:t xml:space="preserve">Zákazník může odstoupit od Smlouvy </w:t>
      </w:r>
      <w:r w:rsidR="00FF42F0" w:rsidRPr="00F117EC">
        <w:rPr>
          <w:rFonts w:eastAsia="Times New Roman" w:cstheme="minorHAnsi"/>
          <w:bCs/>
          <w:spacing w:val="0"/>
          <w:szCs w:val="18"/>
        </w:rPr>
        <w:t xml:space="preserve">pouze </w:t>
      </w:r>
      <w:r w:rsidRPr="00F117EC">
        <w:rPr>
          <w:rFonts w:eastAsia="Times New Roman" w:cstheme="minorHAnsi"/>
          <w:bCs/>
          <w:spacing w:val="0"/>
          <w:szCs w:val="18"/>
        </w:rPr>
        <w:t>v případě podstatného porušení Smlouvy ze</w:t>
      </w:r>
      <w:r w:rsidR="00DF386D">
        <w:rPr>
          <w:rFonts w:eastAsia="Times New Roman" w:cstheme="minorHAnsi"/>
          <w:bCs/>
          <w:spacing w:val="0"/>
          <w:szCs w:val="18"/>
        </w:rPr>
        <w:t> </w:t>
      </w:r>
      <w:r w:rsidRPr="00F117EC">
        <w:rPr>
          <w:rFonts w:eastAsia="Times New Roman" w:cstheme="minorHAnsi"/>
          <w:bCs/>
          <w:spacing w:val="0"/>
          <w:szCs w:val="18"/>
        </w:rPr>
        <w:t xml:space="preserve">strany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174104" w:rsidRPr="00F117EC">
        <w:rPr>
          <w:rFonts w:eastAsia="Times New Roman" w:cstheme="minorHAnsi"/>
          <w:bCs/>
          <w:spacing w:val="0"/>
          <w:szCs w:val="18"/>
        </w:rPr>
        <w:t>,</w:t>
      </w:r>
      <w:r w:rsidR="00D80757" w:rsidRPr="00F117EC">
        <w:rPr>
          <w:rFonts w:eastAsia="Times New Roman" w:cstheme="minorHAnsi"/>
          <w:bCs/>
          <w:spacing w:val="0"/>
          <w:szCs w:val="18"/>
        </w:rPr>
        <w:t xml:space="preserve"> zejména</w:t>
      </w:r>
      <w:r w:rsidRPr="00F117EC">
        <w:rPr>
          <w:rFonts w:eastAsia="Times New Roman" w:cstheme="minorHAnsi"/>
          <w:bCs/>
          <w:spacing w:val="0"/>
          <w:szCs w:val="18"/>
        </w:rPr>
        <w:t xml:space="preserve"> v případě, že</w:t>
      </w:r>
      <w:bookmarkEnd w:id="66"/>
      <w:r w:rsidR="00DF386D">
        <w:rPr>
          <w:rFonts w:eastAsia="Times New Roman" w:cstheme="minorHAnsi"/>
          <w:bCs/>
          <w:spacing w:val="0"/>
          <w:szCs w:val="18"/>
        </w:rPr>
        <w:t> </w:t>
      </w:r>
      <w:r w:rsidR="00D474C5" w:rsidRPr="00F117EC">
        <w:rPr>
          <w:rFonts w:eastAsia="Times New Roman" w:cstheme="minorHAnsi"/>
          <w:bCs/>
          <w:spacing w:val="0"/>
          <w:szCs w:val="18"/>
        </w:rPr>
        <w:t xml:space="preserve">dostupnost </w:t>
      </w:r>
      <w:r w:rsidR="00144979" w:rsidRPr="00F117EC">
        <w:rPr>
          <w:rFonts w:eastAsia="Times New Roman" w:cstheme="minorHAnsi"/>
          <w:bCs/>
          <w:spacing w:val="0"/>
          <w:szCs w:val="18"/>
        </w:rPr>
        <w:t>Služb</w:t>
      </w:r>
      <w:r w:rsidR="00D474C5" w:rsidRPr="00F117EC">
        <w:rPr>
          <w:rFonts w:eastAsia="Times New Roman" w:cstheme="minorHAnsi"/>
          <w:bCs/>
          <w:spacing w:val="0"/>
          <w:szCs w:val="18"/>
        </w:rPr>
        <w:t>y</w:t>
      </w:r>
      <w:r w:rsidR="00144979" w:rsidRPr="00F117EC">
        <w:rPr>
          <w:rFonts w:eastAsia="Times New Roman" w:cstheme="minorHAnsi"/>
          <w:bCs/>
          <w:spacing w:val="0"/>
          <w:szCs w:val="18"/>
        </w:rPr>
        <w:t>, jak je definována v </w:t>
      </w:r>
      <w:r w:rsidR="00D474C5" w:rsidRPr="00F117EC">
        <w:rPr>
          <w:rFonts w:eastAsia="Times New Roman" w:cstheme="minorHAnsi"/>
          <w:bCs/>
          <w:spacing w:val="0"/>
          <w:szCs w:val="18"/>
        </w:rPr>
        <w:t>SLA</w:t>
      </w:r>
      <w:r w:rsidR="00144979" w:rsidRPr="00F117EC">
        <w:rPr>
          <w:rFonts w:eastAsia="Times New Roman" w:cstheme="minorHAnsi"/>
          <w:bCs/>
          <w:spacing w:val="0"/>
          <w:szCs w:val="18"/>
        </w:rPr>
        <w:t>,</w:t>
      </w:r>
      <w:r w:rsidR="00DF386D">
        <w:rPr>
          <w:rFonts w:eastAsia="Times New Roman" w:cstheme="minorHAnsi"/>
          <w:bCs/>
          <w:spacing w:val="0"/>
          <w:szCs w:val="18"/>
        </w:rPr>
        <w:t> </w:t>
      </w:r>
      <w:r w:rsidR="00144979" w:rsidRPr="00F117EC">
        <w:rPr>
          <w:rFonts w:eastAsia="Times New Roman" w:cstheme="minorHAnsi"/>
          <w:bCs/>
          <w:spacing w:val="0"/>
          <w:szCs w:val="18"/>
        </w:rPr>
        <w:t>klesla o více než 5</w:t>
      </w:r>
      <w:r w:rsidR="00367EF1" w:rsidRPr="00F117EC">
        <w:rPr>
          <w:rFonts w:eastAsia="Times New Roman" w:cstheme="minorHAnsi"/>
          <w:bCs/>
          <w:spacing w:val="0"/>
        </w:rPr>
        <w:t> </w:t>
      </w:r>
      <w:r w:rsidR="00144979" w:rsidRPr="00F117EC">
        <w:rPr>
          <w:rFonts w:eastAsia="Times New Roman" w:cstheme="minorHAnsi"/>
          <w:bCs/>
          <w:spacing w:val="0"/>
          <w:szCs w:val="18"/>
        </w:rPr>
        <w:t>% pod garantovanou úroveň, a to alespoň ve 3 měsících z posledních 6</w:t>
      </w:r>
      <w:r w:rsidR="00892D84" w:rsidRPr="00F117EC">
        <w:rPr>
          <w:rFonts w:eastAsia="Times New Roman" w:cstheme="minorHAnsi"/>
          <w:bCs/>
          <w:spacing w:val="0"/>
          <w:szCs w:val="18"/>
        </w:rPr>
        <w:t> </w:t>
      </w:r>
      <w:r w:rsidR="00144979" w:rsidRPr="00F117EC">
        <w:rPr>
          <w:rFonts w:eastAsia="Times New Roman" w:cstheme="minorHAnsi"/>
          <w:bCs/>
          <w:spacing w:val="0"/>
          <w:szCs w:val="18"/>
        </w:rPr>
        <w:t>po sobě jdoucích kalendářních měsíců přes</w:t>
      </w:r>
      <w:r w:rsidR="00DF386D">
        <w:rPr>
          <w:rFonts w:eastAsia="Times New Roman" w:cstheme="minorHAnsi"/>
          <w:bCs/>
          <w:spacing w:val="0"/>
          <w:szCs w:val="18"/>
        </w:rPr>
        <w:t> </w:t>
      </w:r>
      <w:r w:rsidR="00144979" w:rsidRPr="00F117EC">
        <w:rPr>
          <w:rFonts w:eastAsia="Times New Roman" w:cstheme="minorHAnsi"/>
          <w:bCs/>
          <w:spacing w:val="0"/>
          <w:szCs w:val="18"/>
        </w:rPr>
        <w:t>to,</w:t>
      </w:r>
      <w:r w:rsidR="00DF386D">
        <w:rPr>
          <w:rFonts w:eastAsia="Times New Roman" w:cstheme="minorHAnsi"/>
          <w:bCs/>
          <w:spacing w:val="0"/>
          <w:szCs w:val="18"/>
        </w:rPr>
        <w:t> </w:t>
      </w:r>
      <w:r w:rsidR="00144979" w:rsidRPr="00F117EC">
        <w:rPr>
          <w:rFonts w:eastAsia="Times New Roman" w:cstheme="minorHAnsi"/>
          <w:bCs/>
          <w:spacing w:val="0"/>
          <w:szCs w:val="18"/>
        </w:rPr>
        <w:t xml:space="preserve">že </w:t>
      </w:r>
      <w:r w:rsidR="00D474C5" w:rsidRPr="00F117EC">
        <w:rPr>
          <w:rFonts w:eastAsia="Times New Roman" w:cstheme="minorHAnsi"/>
          <w:bCs/>
          <w:spacing w:val="0"/>
          <w:szCs w:val="18"/>
        </w:rPr>
        <w:t>Zákazník</w:t>
      </w:r>
      <w:r w:rsidR="00144979" w:rsidRPr="00F117EC">
        <w:rPr>
          <w:rFonts w:eastAsia="Times New Roman" w:cstheme="minorHAnsi"/>
          <w:bCs/>
          <w:spacing w:val="0"/>
          <w:szCs w:val="18"/>
        </w:rPr>
        <w:t xml:space="preserve"> zaslal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00D474C5" w:rsidRPr="00F117EC">
        <w:rPr>
          <w:rFonts w:eastAsia="Times New Roman" w:cstheme="minorHAnsi"/>
          <w:bCs/>
          <w:spacing w:val="0"/>
          <w:szCs w:val="18"/>
        </w:rPr>
        <w:t xml:space="preserve"> </w:t>
      </w:r>
      <w:r w:rsidR="00144979" w:rsidRPr="00F117EC">
        <w:rPr>
          <w:rFonts w:eastAsia="Times New Roman" w:cstheme="minorHAnsi"/>
          <w:bCs/>
          <w:spacing w:val="0"/>
          <w:szCs w:val="18"/>
        </w:rPr>
        <w:t>výzvu k</w:t>
      </w:r>
      <w:r w:rsidR="00DF386D">
        <w:rPr>
          <w:rFonts w:eastAsia="Times New Roman" w:cstheme="minorHAnsi"/>
          <w:bCs/>
          <w:spacing w:val="0"/>
          <w:szCs w:val="18"/>
        </w:rPr>
        <w:t> </w:t>
      </w:r>
      <w:r w:rsidR="00144979" w:rsidRPr="00F117EC">
        <w:rPr>
          <w:rFonts w:eastAsia="Times New Roman" w:cstheme="minorHAnsi"/>
          <w:bCs/>
          <w:spacing w:val="0"/>
          <w:szCs w:val="18"/>
        </w:rPr>
        <w:t>nápravě alespoň 30</w:t>
      </w:r>
      <w:r w:rsidR="00892D84" w:rsidRPr="00F117EC">
        <w:rPr>
          <w:rFonts w:eastAsia="Times New Roman" w:cstheme="minorHAnsi"/>
          <w:bCs/>
          <w:spacing w:val="0"/>
          <w:szCs w:val="18"/>
        </w:rPr>
        <w:t> </w:t>
      </w:r>
      <w:r w:rsidR="00144979" w:rsidRPr="00F117EC">
        <w:rPr>
          <w:rFonts w:eastAsia="Times New Roman" w:cstheme="minorHAnsi"/>
          <w:bCs/>
          <w:spacing w:val="0"/>
          <w:szCs w:val="18"/>
        </w:rPr>
        <w:t>dnů před třetím výskytem takového porušení</w:t>
      </w:r>
      <w:bookmarkEnd w:id="67"/>
      <w:r w:rsidR="00421107" w:rsidRPr="00F117EC">
        <w:rPr>
          <w:rFonts w:eastAsia="Times New Roman" w:cstheme="minorHAnsi"/>
          <w:bCs/>
          <w:spacing w:val="0"/>
        </w:rPr>
        <w:t>.</w:t>
      </w:r>
    </w:p>
    <w:p w14:paraId="0556F602" w14:textId="77777777" w:rsidR="00CB74E9" w:rsidRPr="00256321"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68" w:name="_Toc409163931"/>
      <w:bookmarkStart w:id="69" w:name="_Toc409163934"/>
      <w:bookmarkStart w:id="70" w:name="_Toc499122584"/>
      <w:bookmarkEnd w:id="68"/>
      <w:bookmarkEnd w:id="69"/>
      <w:r w:rsidRPr="00F117EC">
        <w:rPr>
          <w:rFonts w:eastAsiaTheme="minorHAnsi" w:cstheme="minorHAnsi"/>
          <w:bCs/>
          <w:spacing w:val="0"/>
          <w:szCs w:val="18"/>
        </w:rPr>
        <w:t>Smluvní strany se dohodly na</w:t>
      </w:r>
      <w:r w:rsidR="00892D84" w:rsidRPr="00F117EC">
        <w:rPr>
          <w:rFonts w:eastAsiaTheme="minorHAnsi" w:cstheme="minorHAnsi"/>
          <w:bCs/>
          <w:spacing w:val="0"/>
          <w:szCs w:val="18"/>
        </w:rPr>
        <w:t> </w:t>
      </w:r>
      <w:r w:rsidRPr="00F117EC">
        <w:rPr>
          <w:rFonts w:eastAsiaTheme="minorHAnsi" w:cstheme="minorHAnsi"/>
          <w:bCs/>
          <w:spacing w:val="0"/>
          <w:szCs w:val="18"/>
        </w:rPr>
        <w:t xml:space="preserve">vyloučení použití § 1978 odst. 2 OZ, který stanoví, že </w:t>
      </w:r>
      <w:r w:rsidRPr="00F117EC">
        <w:rPr>
          <w:rFonts w:eastAsia="Times New Roman" w:cstheme="minorHAnsi"/>
          <w:bCs/>
          <w:spacing w:val="0"/>
          <w:szCs w:val="18"/>
          <w:lang w:eastAsia="en-US"/>
        </w:rPr>
        <w:t>marné</w:t>
      </w:r>
      <w:r w:rsidRPr="00F117EC">
        <w:rPr>
          <w:rFonts w:eastAsiaTheme="minorHAnsi" w:cstheme="minorHAnsi"/>
          <w:bCs/>
          <w:spacing w:val="0"/>
          <w:szCs w:val="18"/>
        </w:rPr>
        <w:t xml:space="preserve"> uplynutí dodatečné lhůty stanovené k plnění má</w:t>
      </w:r>
      <w:r w:rsidR="00DF386D">
        <w:rPr>
          <w:rFonts w:eastAsiaTheme="minorHAnsi" w:cstheme="minorHAnsi"/>
          <w:bCs/>
          <w:spacing w:val="0"/>
          <w:szCs w:val="18"/>
        </w:rPr>
        <w:t> </w:t>
      </w:r>
      <w:r w:rsidRPr="00F117EC">
        <w:rPr>
          <w:rFonts w:eastAsiaTheme="minorHAnsi" w:cstheme="minorHAnsi"/>
          <w:bCs/>
          <w:spacing w:val="0"/>
          <w:szCs w:val="18"/>
        </w:rPr>
        <w:t>za následek odstoupení od</w:t>
      </w:r>
      <w:r w:rsidR="00892D84" w:rsidRPr="00F117EC">
        <w:rPr>
          <w:rFonts w:eastAsiaTheme="minorHAnsi" w:cstheme="minorHAnsi"/>
          <w:bCs/>
          <w:spacing w:val="0"/>
          <w:szCs w:val="18"/>
        </w:rPr>
        <w:t> </w:t>
      </w:r>
      <w:r w:rsidRPr="00F117EC">
        <w:rPr>
          <w:rFonts w:eastAsiaTheme="minorHAnsi" w:cstheme="minorHAnsi"/>
          <w:bCs/>
          <w:spacing w:val="0"/>
          <w:szCs w:val="18"/>
        </w:rPr>
        <w:t>Smlouvy bez</w:t>
      </w:r>
      <w:r w:rsidR="00DF386D">
        <w:rPr>
          <w:rFonts w:eastAsiaTheme="minorHAnsi" w:cstheme="minorHAnsi"/>
          <w:bCs/>
          <w:spacing w:val="0"/>
          <w:szCs w:val="18"/>
        </w:rPr>
        <w:t> </w:t>
      </w:r>
      <w:r w:rsidRPr="00F117EC">
        <w:rPr>
          <w:rFonts w:eastAsiaTheme="minorHAnsi" w:cstheme="minorHAnsi"/>
          <w:bCs/>
          <w:spacing w:val="0"/>
          <w:szCs w:val="18"/>
        </w:rPr>
        <w:t>dalšího.</w:t>
      </w:r>
    </w:p>
    <w:p w14:paraId="74286ACA" w14:textId="77777777" w:rsidR="000A09C7" w:rsidRPr="00F117EC" w:rsidRDefault="0049793E" w:rsidP="00BD1C9B">
      <w:pPr>
        <w:keepNext/>
        <w:numPr>
          <w:ilvl w:val="0"/>
          <w:numId w:val="48"/>
        </w:numPr>
        <w:spacing w:before="240" w:after="120" w:line="240" w:lineRule="auto"/>
        <w:jc w:val="left"/>
        <w:rPr>
          <w:rFonts w:ascii="Calibri" w:eastAsia="Times New Roman" w:hAnsi="Calibri" w:cs="Calibri"/>
          <w:b/>
          <w:bCs/>
          <w:spacing w:val="0"/>
        </w:rPr>
      </w:pPr>
      <w:r w:rsidRPr="00F117EC">
        <w:rPr>
          <w:rFonts w:eastAsia="Times New Roman" w:cstheme="minorHAnsi"/>
          <w:b/>
          <w:bCs/>
          <w:spacing w:val="0"/>
        </w:rPr>
        <w:t>SANKCE</w:t>
      </w:r>
    </w:p>
    <w:p w14:paraId="4D95ACD6" w14:textId="77777777" w:rsidR="00DA7F40"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71" w:name="_Hlk38104519"/>
      <w:r w:rsidRPr="00F117EC">
        <w:rPr>
          <w:rFonts w:eastAsia="Times New Roman" w:cstheme="minorHAnsi"/>
          <w:bCs/>
          <w:spacing w:val="0"/>
          <w:szCs w:val="18"/>
        </w:rPr>
        <w:t xml:space="preserve">V případě </w:t>
      </w:r>
      <w:r w:rsidR="00151A6E" w:rsidRPr="00F117EC">
        <w:rPr>
          <w:rFonts w:eastAsia="Times New Roman" w:cstheme="minorHAnsi"/>
          <w:bCs/>
          <w:spacing w:val="0"/>
          <w:szCs w:val="18"/>
        </w:rPr>
        <w:t>porušení omezení stanovených v </w:t>
      </w:r>
      <w:r w:rsidRPr="00F117EC">
        <w:rPr>
          <w:rFonts w:eastAsia="Times New Roman" w:cstheme="minorHAnsi"/>
          <w:bCs/>
          <w:spacing w:val="0"/>
          <w:szCs w:val="18"/>
        </w:rPr>
        <w:t>č</w:t>
      </w:r>
      <w:r w:rsidR="00151A6E" w:rsidRPr="00F117EC">
        <w:rPr>
          <w:rFonts w:eastAsia="Times New Roman" w:cstheme="minorHAnsi"/>
          <w:bCs/>
          <w:spacing w:val="0"/>
          <w:szCs w:val="18"/>
        </w:rPr>
        <w:t>l</w:t>
      </w:r>
      <w:r w:rsidRPr="00F117EC">
        <w:rPr>
          <w:rFonts w:eastAsia="Times New Roman" w:cstheme="minorHAnsi"/>
          <w:bCs/>
          <w:spacing w:val="0"/>
          <w:szCs w:val="18"/>
        </w:rPr>
        <w:t>.</w:t>
      </w:r>
      <w:r w:rsidR="009E0793">
        <w:rPr>
          <w:rFonts w:eastAsia="Times New Roman" w:cstheme="minorHAnsi"/>
          <w:bCs/>
          <w:spacing w:val="0"/>
          <w:szCs w:val="18"/>
        </w:rPr>
        <w:t> </w:t>
      </w:r>
      <w:r w:rsidR="00151A6E" w:rsidRPr="00F117EC">
        <w:rPr>
          <w:rFonts w:eastAsia="Times New Roman" w:cstheme="minorHAnsi"/>
          <w:bCs/>
          <w:color w:val="2B579A"/>
          <w:spacing w:val="0"/>
          <w:szCs w:val="18"/>
          <w:shd w:val="clear" w:color="auto" w:fill="E6E6E6"/>
        </w:rPr>
        <w:fldChar w:fldCharType="begin"/>
      </w:r>
      <w:r w:rsidR="00151A6E" w:rsidRPr="00F117EC">
        <w:rPr>
          <w:rFonts w:eastAsia="Times New Roman" w:cstheme="minorHAnsi"/>
          <w:bCs/>
          <w:spacing w:val="0"/>
          <w:szCs w:val="18"/>
        </w:rPr>
        <w:instrText xml:space="preserve"> REF _Ref34680262 \r \h </w:instrText>
      </w:r>
      <w:r w:rsidR="00F117EC" w:rsidRPr="00F117EC">
        <w:rPr>
          <w:rFonts w:eastAsia="Times New Roman" w:cstheme="minorHAnsi"/>
          <w:bCs/>
          <w:color w:val="2B579A"/>
          <w:spacing w:val="0"/>
          <w:szCs w:val="18"/>
          <w:shd w:val="clear" w:color="auto" w:fill="E6E6E6"/>
        </w:rPr>
        <w:instrText xml:space="preserve"> \* MERGEFORMAT </w:instrText>
      </w:r>
      <w:r w:rsidR="00151A6E" w:rsidRPr="00F117EC">
        <w:rPr>
          <w:rFonts w:eastAsia="Times New Roman" w:cstheme="minorHAnsi"/>
          <w:bCs/>
          <w:color w:val="2B579A"/>
          <w:spacing w:val="0"/>
          <w:szCs w:val="18"/>
          <w:shd w:val="clear" w:color="auto" w:fill="E6E6E6"/>
        </w:rPr>
      </w:r>
      <w:r w:rsidR="00151A6E"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8</w:t>
      </w:r>
      <w:r w:rsidR="00151A6E" w:rsidRPr="00F117EC">
        <w:rPr>
          <w:rFonts w:eastAsia="Times New Roman" w:cstheme="minorHAnsi"/>
          <w:bCs/>
          <w:color w:val="2B579A"/>
          <w:spacing w:val="0"/>
          <w:szCs w:val="18"/>
          <w:shd w:val="clear" w:color="auto" w:fill="E6E6E6"/>
        </w:rPr>
        <w:fldChar w:fldCharType="end"/>
      </w:r>
      <w:r w:rsidR="009E0793">
        <w:rPr>
          <w:rFonts w:eastAsia="Times New Roman" w:cstheme="minorHAnsi"/>
          <w:bCs/>
          <w:spacing w:val="0"/>
          <w:szCs w:val="18"/>
        </w:rPr>
        <w:t> </w:t>
      </w:r>
      <w:r w:rsidR="00151A6E" w:rsidRPr="00F117EC">
        <w:rPr>
          <w:rFonts w:eastAsia="Times New Roman" w:cstheme="minorHAnsi"/>
          <w:bCs/>
          <w:spacing w:val="0"/>
          <w:szCs w:val="18"/>
        </w:rPr>
        <w:t>těchto</w:t>
      </w:r>
      <w:r w:rsidR="007F2FD1" w:rsidRPr="00F117EC">
        <w:rPr>
          <w:rFonts w:eastAsia="Times New Roman" w:cstheme="minorHAnsi"/>
          <w:bCs/>
          <w:spacing w:val="0"/>
          <w:szCs w:val="18"/>
        </w:rPr>
        <w:t xml:space="preserve"> </w:t>
      </w:r>
      <w:r w:rsidRPr="00F117EC">
        <w:rPr>
          <w:rFonts w:eastAsia="Times New Roman" w:cstheme="minorHAnsi"/>
          <w:bCs/>
          <w:spacing w:val="0"/>
          <w:szCs w:val="18"/>
        </w:rPr>
        <w:t>P</w:t>
      </w:r>
      <w:r w:rsidR="007F2FD1" w:rsidRPr="00F117EC">
        <w:rPr>
          <w:rFonts w:eastAsia="Times New Roman" w:cstheme="minorHAnsi"/>
          <w:bCs/>
          <w:spacing w:val="0"/>
          <w:szCs w:val="18"/>
        </w:rPr>
        <w:t>odmínek</w:t>
      </w:r>
      <w:r w:rsidRPr="00F117EC">
        <w:rPr>
          <w:rFonts w:eastAsia="Times New Roman" w:cstheme="minorHAnsi"/>
          <w:bCs/>
          <w:spacing w:val="0"/>
          <w:szCs w:val="18"/>
        </w:rPr>
        <w:t xml:space="preserve"> Zákazníkem vzniká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nárok na</w:t>
      </w:r>
      <w:r w:rsidR="00892D84" w:rsidRPr="00F117EC">
        <w:rPr>
          <w:rFonts w:eastAsia="Times New Roman" w:cstheme="minorHAnsi"/>
          <w:bCs/>
          <w:spacing w:val="0"/>
          <w:szCs w:val="18"/>
        </w:rPr>
        <w:t> </w:t>
      </w:r>
      <w:r w:rsidRPr="00F117EC">
        <w:rPr>
          <w:rFonts w:eastAsia="Times New Roman" w:cstheme="minorHAnsi"/>
          <w:bCs/>
          <w:spacing w:val="0"/>
          <w:szCs w:val="18"/>
        </w:rPr>
        <w:t xml:space="preserve">smluvní pokutu ve výši </w:t>
      </w:r>
      <w:r w:rsidR="00151A6E" w:rsidRPr="00F117EC">
        <w:rPr>
          <w:rFonts w:eastAsia="Times New Roman" w:cstheme="minorHAnsi"/>
          <w:bCs/>
          <w:spacing w:val="0"/>
          <w:szCs w:val="18"/>
        </w:rPr>
        <w:t>10</w:t>
      </w:r>
      <w:r w:rsidR="007F2FD1" w:rsidRPr="00F117EC">
        <w:rPr>
          <w:rFonts w:eastAsia="Times New Roman" w:cstheme="minorHAnsi"/>
          <w:bCs/>
          <w:spacing w:val="0"/>
          <w:szCs w:val="18"/>
        </w:rPr>
        <w:t>0</w:t>
      </w:r>
      <w:r w:rsidRPr="00F117EC">
        <w:rPr>
          <w:rFonts w:eastAsia="Times New Roman" w:cstheme="minorHAnsi"/>
          <w:bCs/>
          <w:spacing w:val="0"/>
          <w:szCs w:val="18"/>
        </w:rPr>
        <w:t>.000</w:t>
      </w:r>
      <w:r w:rsidR="009E0793">
        <w:rPr>
          <w:rFonts w:eastAsia="Times New Roman" w:cstheme="minorHAnsi"/>
          <w:bCs/>
          <w:spacing w:val="0"/>
          <w:szCs w:val="18"/>
        </w:rPr>
        <w:t> </w:t>
      </w:r>
      <w:r w:rsidRPr="00F117EC">
        <w:rPr>
          <w:rFonts w:eastAsia="Times New Roman" w:cstheme="minorHAnsi"/>
          <w:bCs/>
          <w:spacing w:val="0"/>
          <w:szCs w:val="18"/>
        </w:rPr>
        <w:t>Kč</w:t>
      </w:r>
      <w:r w:rsidR="009E0793">
        <w:rPr>
          <w:rFonts w:eastAsia="Times New Roman" w:cstheme="minorHAnsi"/>
          <w:bCs/>
          <w:spacing w:val="0"/>
          <w:szCs w:val="18"/>
        </w:rPr>
        <w:t> </w:t>
      </w:r>
      <w:r w:rsidRPr="00F117EC">
        <w:rPr>
          <w:rFonts w:eastAsia="Times New Roman" w:cstheme="minorHAnsi"/>
          <w:bCs/>
          <w:spacing w:val="0"/>
          <w:szCs w:val="18"/>
        </w:rPr>
        <w:t>za</w:t>
      </w:r>
      <w:r w:rsidR="009E0793">
        <w:rPr>
          <w:rFonts w:eastAsia="Times New Roman" w:cstheme="minorHAnsi"/>
          <w:bCs/>
          <w:spacing w:val="0"/>
          <w:szCs w:val="18"/>
        </w:rPr>
        <w:t> </w:t>
      </w:r>
      <w:r w:rsidRPr="00F117EC">
        <w:rPr>
          <w:rFonts w:eastAsia="Times New Roman" w:cstheme="minorHAnsi"/>
          <w:bCs/>
          <w:spacing w:val="0"/>
          <w:szCs w:val="18"/>
        </w:rPr>
        <w:t>každé jednotlivé porušení takovéto povinnosti.</w:t>
      </w:r>
    </w:p>
    <w:p w14:paraId="02146556" w14:textId="77777777" w:rsidR="007F2FD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V případě porušení povinnosti mlčenlivosti jednou ze Smluvních stran podle čl. </w:t>
      </w:r>
      <w:r w:rsidR="00230B4F" w:rsidRPr="00F117EC">
        <w:rPr>
          <w:rFonts w:eastAsia="Times New Roman" w:cstheme="minorHAnsi"/>
          <w:bCs/>
          <w:color w:val="2B579A"/>
          <w:spacing w:val="0"/>
          <w:szCs w:val="18"/>
          <w:shd w:val="clear" w:color="auto" w:fill="E6E6E6"/>
        </w:rPr>
        <w:fldChar w:fldCharType="begin"/>
      </w:r>
      <w:r w:rsidR="00230B4F" w:rsidRPr="00F117EC">
        <w:rPr>
          <w:rFonts w:eastAsia="Times New Roman" w:cstheme="minorHAnsi"/>
          <w:bCs/>
          <w:spacing w:val="0"/>
          <w:szCs w:val="18"/>
        </w:rPr>
        <w:instrText xml:space="preserve"> REF _Ref34317011 \r \h </w:instrText>
      </w:r>
      <w:r w:rsidR="00BD0158" w:rsidRPr="00F117EC">
        <w:rPr>
          <w:rFonts w:eastAsia="Times New Roman" w:cstheme="minorHAnsi"/>
          <w:bCs/>
          <w:spacing w:val="0"/>
          <w:szCs w:val="18"/>
        </w:rPr>
        <w:instrText xml:space="preserve"> \* MERGEFORMAT </w:instrText>
      </w:r>
      <w:r w:rsidR="00230B4F" w:rsidRPr="00F117EC">
        <w:rPr>
          <w:rFonts w:eastAsia="Times New Roman" w:cstheme="minorHAnsi"/>
          <w:bCs/>
          <w:color w:val="2B579A"/>
          <w:spacing w:val="0"/>
          <w:szCs w:val="18"/>
          <w:shd w:val="clear" w:color="auto" w:fill="E6E6E6"/>
        </w:rPr>
      </w:r>
      <w:r w:rsidR="00230B4F"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15</w:t>
      </w:r>
      <w:r w:rsidR="00230B4F"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těchto </w:t>
      </w:r>
      <w:r w:rsidR="00CA1CB1" w:rsidRPr="00F117EC">
        <w:rPr>
          <w:rFonts w:eastAsia="Times New Roman" w:cstheme="minorHAnsi"/>
          <w:bCs/>
          <w:spacing w:val="0"/>
          <w:szCs w:val="18"/>
        </w:rPr>
        <w:t>P</w:t>
      </w:r>
      <w:r w:rsidRPr="00F117EC">
        <w:rPr>
          <w:rFonts w:eastAsia="Times New Roman" w:cstheme="minorHAnsi"/>
          <w:bCs/>
          <w:spacing w:val="0"/>
          <w:szCs w:val="18"/>
        </w:rPr>
        <w:t xml:space="preserve">odmínek vzniká druhé Smluvní straně nárok na smluvní pokutu ve výši </w:t>
      </w:r>
      <w:proofErr w:type="gramStart"/>
      <w:r w:rsidRPr="00F117EC">
        <w:rPr>
          <w:rFonts w:eastAsia="Times New Roman" w:cstheme="minorHAnsi"/>
          <w:bCs/>
          <w:spacing w:val="0"/>
          <w:szCs w:val="18"/>
        </w:rPr>
        <w:t>200.000,-</w:t>
      </w:r>
      <w:proofErr w:type="gramEnd"/>
      <w:r w:rsidRPr="00F117EC">
        <w:rPr>
          <w:rFonts w:eastAsia="Times New Roman" w:cstheme="minorHAnsi"/>
          <w:bCs/>
          <w:spacing w:val="0"/>
          <w:szCs w:val="18"/>
        </w:rPr>
        <w:t xml:space="preserve"> Kč za každé porušení takové povinnosti</w:t>
      </w:r>
      <w:bookmarkEnd w:id="71"/>
      <w:r w:rsidRPr="00F117EC">
        <w:rPr>
          <w:rFonts w:eastAsia="Times New Roman" w:cstheme="minorHAnsi"/>
          <w:bCs/>
          <w:spacing w:val="0"/>
          <w:szCs w:val="18"/>
        </w:rPr>
        <w:t>.</w:t>
      </w:r>
    </w:p>
    <w:p w14:paraId="638054AE" w14:textId="77777777" w:rsidR="007F2FD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Smluvní pokuty anebo úroky z prodlení jsou splatné </w:t>
      </w:r>
      <w:r w:rsidR="00C15998" w:rsidRPr="00F117EC">
        <w:rPr>
          <w:rFonts w:eastAsia="Times New Roman" w:cstheme="minorHAnsi"/>
          <w:bCs/>
          <w:spacing w:val="0"/>
          <w:szCs w:val="18"/>
        </w:rPr>
        <w:t>15</w:t>
      </w:r>
      <w:r w:rsidRPr="00F117EC">
        <w:rPr>
          <w:rFonts w:eastAsia="Times New Roman" w:cstheme="minorHAnsi"/>
          <w:bCs/>
          <w:spacing w:val="0"/>
          <w:szCs w:val="18"/>
        </w:rPr>
        <w:t xml:space="preserve">. den ode dne doručení písemné výzvy oprávněné Smluvní strany k jejich úhradě povinnou Smluvní stranou, není-li ve výzvě uvedena lhůta delší. </w:t>
      </w:r>
    </w:p>
    <w:p w14:paraId="4D3D7925" w14:textId="77777777" w:rsidR="007F2FD1"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72" w:name="_Hlk38104611"/>
      <w:r w:rsidRPr="00F117EC">
        <w:rPr>
          <w:rFonts w:eastAsia="Times New Roman" w:cstheme="minorHAnsi"/>
          <w:bCs/>
          <w:spacing w:val="0"/>
          <w:szCs w:val="18"/>
        </w:rPr>
        <w:t>Není-li dále stanoveno jinak, zaplacení jakékoliv sjednané smluvní pokuty nezbavuje povinnou Smluvní stranu povinnosti splnit své závazky</w:t>
      </w:r>
      <w:r w:rsidR="00D90373" w:rsidRPr="00F117EC">
        <w:rPr>
          <w:rFonts w:eastAsia="Times New Roman" w:cstheme="minorHAnsi"/>
          <w:bCs/>
          <w:spacing w:val="0"/>
          <w:szCs w:val="18"/>
        </w:rPr>
        <w:t xml:space="preserve"> vč.</w:t>
      </w:r>
      <w:r w:rsidR="00892D84" w:rsidRPr="00F117EC">
        <w:rPr>
          <w:rFonts w:eastAsia="Times New Roman" w:cstheme="minorHAnsi"/>
          <w:bCs/>
          <w:spacing w:val="0"/>
          <w:szCs w:val="18"/>
        </w:rPr>
        <w:t> </w:t>
      </w:r>
      <w:r w:rsidR="00D90373" w:rsidRPr="00F117EC">
        <w:rPr>
          <w:rFonts w:eastAsia="Times New Roman" w:cstheme="minorHAnsi"/>
          <w:bCs/>
          <w:spacing w:val="0"/>
          <w:szCs w:val="18"/>
        </w:rPr>
        <w:t>povinnosti k náhradě újmy</w:t>
      </w:r>
      <w:bookmarkEnd w:id="72"/>
      <w:r w:rsidRPr="00F117EC">
        <w:rPr>
          <w:rFonts w:eastAsia="Times New Roman" w:cstheme="minorHAnsi"/>
          <w:bCs/>
          <w:spacing w:val="0"/>
          <w:szCs w:val="18"/>
        </w:rPr>
        <w:t xml:space="preserve">. </w:t>
      </w:r>
    </w:p>
    <w:p w14:paraId="4A5D5A6E" w14:textId="77777777" w:rsidR="000A09C7" w:rsidRPr="00F117EC" w:rsidRDefault="0049793E" w:rsidP="000A09C7">
      <w:pPr>
        <w:keepNext/>
        <w:numPr>
          <w:ilvl w:val="0"/>
          <w:numId w:val="48"/>
        </w:numPr>
        <w:spacing w:before="240" w:after="120" w:line="240" w:lineRule="auto"/>
        <w:jc w:val="left"/>
        <w:rPr>
          <w:rFonts w:ascii="Calibri" w:eastAsia="Times New Roman" w:hAnsi="Calibri" w:cs="Calibri"/>
          <w:b/>
          <w:bCs/>
          <w:spacing w:val="0"/>
        </w:rPr>
      </w:pPr>
      <w:bookmarkStart w:id="73" w:name="_Ref35885386"/>
      <w:r w:rsidRPr="00F117EC">
        <w:rPr>
          <w:rFonts w:eastAsia="Times New Roman" w:cstheme="minorHAnsi"/>
          <w:b/>
          <w:bCs/>
          <w:spacing w:val="0"/>
        </w:rPr>
        <w:t>ÚPRAVY ROZSAHU SLUŽEB A SMLOUVY</w:t>
      </w:r>
      <w:bookmarkEnd w:id="73"/>
    </w:p>
    <w:p w14:paraId="7A630D91"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74" w:name="_Ref66876392"/>
      <w:bookmarkStart w:id="75" w:name="_Ref34319835"/>
      <w:bookmarkStart w:id="76" w:name="_Hlk38104658"/>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má právo aktualizovat nebo upravovat tyto </w:t>
      </w:r>
      <w:r w:rsidR="00D93FB1" w:rsidRPr="00F117EC">
        <w:rPr>
          <w:rFonts w:eastAsia="Times New Roman" w:cstheme="minorHAnsi"/>
          <w:bCs/>
          <w:spacing w:val="0"/>
          <w:szCs w:val="18"/>
        </w:rPr>
        <w:t>P</w:t>
      </w:r>
      <w:r w:rsidRPr="00F117EC">
        <w:rPr>
          <w:rFonts w:eastAsia="Times New Roman" w:cstheme="minorHAnsi"/>
          <w:bCs/>
          <w:spacing w:val="0"/>
          <w:szCs w:val="18"/>
        </w:rPr>
        <w:t>odmínky</w:t>
      </w:r>
      <w:r w:rsidR="00F03932" w:rsidRPr="00F117EC">
        <w:rPr>
          <w:rFonts w:eastAsia="Times New Roman" w:cstheme="minorHAnsi"/>
          <w:bCs/>
          <w:spacing w:val="0"/>
          <w:szCs w:val="18"/>
        </w:rPr>
        <w:t xml:space="preserve">, </w:t>
      </w:r>
      <w:r w:rsidRPr="00F117EC">
        <w:rPr>
          <w:rFonts w:eastAsia="Times New Roman" w:cstheme="minorHAnsi"/>
          <w:bCs/>
          <w:spacing w:val="0"/>
          <w:szCs w:val="18"/>
        </w:rPr>
        <w:t xml:space="preserve">a veškeré další </w:t>
      </w:r>
      <w:r w:rsidR="004D643F" w:rsidRPr="00F117EC">
        <w:rPr>
          <w:rFonts w:eastAsia="Times New Roman" w:cstheme="minorHAnsi"/>
          <w:bCs/>
          <w:spacing w:val="0"/>
          <w:szCs w:val="18"/>
        </w:rPr>
        <w:t>přílohy Smlouvy</w:t>
      </w:r>
      <w:r w:rsidR="00631F81" w:rsidRPr="00F117EC">
        <w:rPr>
          <w:rFonts w:eastAsia="Times New Roman" w:cstheme="minorHAnsi"/>
          <w:bCs/>
          <w:spacing w:val="0"/>
          <w:szCs w:val="18"/>
        </w:rPr>
        <w:t xml:space="preserve">. </w:t>
      </w: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je povinna </w:t>
      </w:r>
      <w:r w:rsidR="00631F81" w:rsidRPr="00F117EC">
        <w:rPr>
          <w:rFonts w:eastAsia="Times New Roman" w:cstheme="minorHAnsi"/>
          <w:bCs/>
          <w:spacing w:val="0"/>
          <w:szCs w:val="18"/>
        </w:rPr>
        <w:t xml:space="preserve">oznámit </w:t>
      </w:r>
      <w:r w:rsidRPr="00F117EC">
        <w:rPr>
          <w:rFonts w:eastAsia="Times New Roman" w:cstheme="minorHAnsi"/>
          <w:bCs/>
          <w:spacing w:val="0"/>
          <w:szCs w:val="18"/>
        </w:rPr>
        <w:t>tyto změny</w:t>
      </w:r>
      <w:r w:rsidR="00266CF2" w:rsidRPr="00F117EC">
        <w:rPr>
          <w:rFonts w:eastAsia="Times New Roman" w:cstheme="minorHAnsi"/>
          <w:bCs/>
          <w:spacing w:val="0"/>
          <w:szCs w:val="18"/>
        </w:rPr>
        <w:t xml:space="preserve"> včetně dne účinnosti těchto změn písemně</w:t>
      </w:r>
      <w:r w:rsidR="00631F81" w:rsidRPr="00F117EC">
        <w:rPr>
          <w:rFonts w:eastAsia="Times New Roman" w:cstheme="minorHAnsi"/>
          <w:bCs/>
          <w:spacing w:val="0"/>
          <w:szCs w:val="18"/>
        </w:rPr>
        <w:t xml:space="preserve"> Zákazníkovi</w:t>
      </w:r>
      <w:r w:rsidRPr="00F117EC">
        <w:rPr>
          <w:rFonts w:eastAsia="Times New Roman" w:cstheme="minorHAnsi"/>
          <w:bCs/>
          <w:spacing w:val="0"/>
          <w:szCs w:val="18"/>
        </w:rPr>
        <w:t xml:space="preserve"> nejpozději </w:t>
      </w:r>
      <w:r w:rsidR="00645BD6" w:rsidRPr="00F117EC">
        <w:rPr>
          <w:rFonts w:eastAsia="Times New Roman" w:cstheme="minorHAnsi"/>
          <w:bCs/>
          <w:spacing w:val="0"/>
          <w:szCs w:val="18"/>
        </w:rPr>
        <w:t>3</w:t>
      </w:r>
      <w:r w:rsidR="00C15998" w:rsidRPr="00F117EC">
        <w:rPr>
          <w:rFonts w:eastAsia="Times New Roman" w:cstheme="minorHAnsi"/>
          <w:bCs/>
          <w:spacing w:val="0"/>
          <w:szCs w:val="18"/>
        </w:rPr>
        <w:t xml:space="preserve"> </w:t>
      </w:r>
      <w:r w:rsidRPr="00F117EC">
        <w:rPr>
          <w:rFonts w:eastAsia="Times New Roman" w:cstheme="minorHAnsi"/>
          <w:bCs/>
          <w:spacing w:val="0"/>
          <w:szCs w:val="18"/>
        </w:rPr>
        <w:t>měsíc</w:t>
      </w:r>
      <w:r w:rsidR="00C15998" w:rsidRPr="00F117EC">
        <w:rPr>
          <w:rFonts w:eastAsia="Times New Roman" w:cstheme="minorHAnsi"/>
          <w:bCs/>
          <w:spacing w:val="0"/>
          <w:szCs w:val="18"/>
        </w:rPr>
        <w:t>e</w:t>
      </w:r>
      <w:r w:rsidRPr="00F117EC">
        <w:rPr>
          <w:rFonts w:eastAsia="Times New Roman" w:cstheme="minorHAnsi"/>
          <w:bCs/>
          <w:spacing w:val="0"/>
          <w:szCs w:val="18"/>
        </w:rPr>
        <w:t xml:space="preserve"> před nabytím účinnosti změny.</w:t>
      </w:r>
      <w:bookmarkEnd w:id="74"/>
      <w:r w:rsidRPr="00F117EC">
        <w:rPr>
          <w:rFonts w:eastAsia="Times New Roman" w:cstheme="minorHAnsi"/>
          <w:bCs/>
          <w:spacing w:val="0"/>
          <w:szCs w:val="18"/>
        </w:rPr>
        <w:t xml:space="preserve"> </w:t>
      </w:r>
      <w:bookmarkEnd w:id="75"/>
    </w:p>
    <w:p w14:paraId="450C6B30"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77" w:name="_Ref34319894"/>
      <w:r w:rsidRPr="00F117EC">
        <w:rPr>
          <w:rFonts w:eastAsia="Times New Roman" w:cstheme="minorHAnsi"/>
          <w:bCs/>
          <w:spacing w:val="0"/>
          <w:szCs w:val="18"/>
        </w:rPr>
        <w:t>Pokud Zákazník nesouhlas</w:t>
      </w:r>
      <w:r w:rsidR="00631F81" w:rsidRPr="00F117EC">
        <w:rPr>
          <w:rFonts w:eastAsia="Times New Roman" w:cstheme="minorHAnsi"/>
          <w:bCs/>
          <w:spacing w:val="0"/>
          <w:szCs w:val="18"/>
        </w:rPr>
        <w:t>í</w:t>
      </w:r>
      <w:r w:rsidRPr="00F117EC">
        <w:rPr>
          <w:rFonts w:eastAsia="Times New Roman" w:cstheme="minorHAnsi"/>
          <w:bCs/>
          <w:spacing w:val="0"/>
          <w:szCs w:val="18"/>
        </w:rPr>
        <w:t xml:space="preserve"> </w:t>
      </w:r>
      <w:r w:rsidR="00631F81" w:rsidRPr="00F117EC">
        <w:rPr>
          <w:rFonts w:eastAsia="Times New Roman" w:cstheme="minorHAnsi"/>
          <w:bCs/>
          <w:spacing w:val="0"/>
          <w:szCs w:val="18"/>
        </w:rPr>
        <w:t>se změnou Podmínek nebo dokumentu, na nějž se tyto Podmínky odvolávají</w:t>
      </w:r>
      <w:r w:rsidR="00B15141" w:rsidRPr="00F117EC">
        <w:rPr>
          <w:rFonts w:eastAsia="Times New Roman" w:cstheme="minorHAnsi"/>
          <w:bCs/>
          <w:spacing w:val="0"/>
          <w:szCs w:val="18"/>
        </w:rPr>
        <w:t xml:space="preserve">, </w:t>
      </w:r>
      <w:r w:rsidRPr="00F117EC">
        <w:rPr>
          <w:rFonts w:eastAsia="Times New Roman" w:cstheme="minorHAnsi"/>
          <w:bCs/>
          <w:spacing w:val="0"/>
          <w:szCs w:val="18"/>
        </w:rPr>
        <w:t xml:space="preserve">která není opodstatněna odpovídající </w:t>
      </w:r>
      <w:r w:rsidRPr="00F117EC">
        <w:rPr>
          <w:rFonts w:eastAsia="Times New Roman" w:cstheme="minorHAnsi"/>
          <w:bCs/>
          <w:spacing w:val="0"/>
          <w:szCs w:val="18"/>
        </w:rPr>
        <w:lastRenderedPageBreak/>
        <w:t xml:space="preserve">změnou legislativy, jež nastala během doby </w:t>
      </w:r>
      <w:r w:rsidR="00217124" w:rsidRPr="00F117EC">
        <w:rPr>
          <w:rFonts w:eastAsia="Times New Roman" w:cstheme="minorHAnsi"/>
          <w:bCs/>
          <w:spacing w:val="0"/>
          <w:szCs w:val="18"/>
        </w:rPr>
        <w:t xml:space="preserve">trvání </w:t>
      </w:r>
      <w:r w:rsidRPr="00F117EC">
        <w:rPr>
          <w:rFonts w:eastAsia="Times New Roman" w:cstheme="minorHAnsi"/>
          <w:bCs/>
          <w:spacing w:val="0"/>
          <w:szCs w:val="18"/>
        </w:rPr>
        <w:t>Smlouvy</w:t>
      </w:r>
      <w:r w:rsidR="00631F81" w:rsidRPr="00F117EC">
        <w:rPr>
          <w:rFonts w:eastAsia="Times New Roman" w:cstheme="minorHAnsi"/>
          <w:bCs/>
          <w:spacing w:val="0"/>
          <w:szCs w:val="18"/>
        </w:rPr>
        <w:t>,</w:t>
      </w:r>
      <w:r w:rsidRPr="00F117EC">
        <w:rPr>
          <w:rFonts w:eastAsia="Times New Roman" w:cstheme="minorHAnsi"/>
          <w:bCs/>
          <w:spacing w:val="0"/>
          <w:szCs w:val="18"/>
        </w:rPr>
        <w:t xml:space="preserve"> je Zákazník </w:t>
      </w:r>
      <w:r w:rsidR="00CB74E9" w:rsidRPr="00F117EC">
        <w:rPr>
          <w:rFonts w:eastAsia="Times New Roman" w:cstheme="minorHAnsi"/>
          <w:bCs/>
          <w:spacing w:val="0"/>
          <w:szCs w:val="18"/>
        </w:rPr>
        <w:t>oprávněn</w:t>
      </w:r>
      <w:r w:rsidRPr="00F117EC">
        <w:rPr>
          <w:rFonts w:eastAsia="Times New Roman" w:cstheme="minorHAnsi"/>
          <w:bCs/>
          <w:spacing w:val="0"/>
          <w:szCs w:val="18"/>
        </w:rPr>
        <w:t xml:space="preserve"> Služby dotčené takovou změnou </w:t>
      </w:r>
      <w:r w:rsidR="00631F81" w:rsidRPr="00F117EC">
        <w:rPr>
          <w:rFonts w:eastAsia="Times New Roman" w:cstheme="minorHAnsi"/>
          <w:bCs/>
          <w:spacing w:val="0"/>
          <w:szCs w:val="18"/>
        </w:rPr>
        <w:t>vypovědět</w:t>
      </w:r>
      <w:r w:rsidRPr="00F117EC">
        <w:rPr>
          <w:rFonts w:eastAsia="Times New Roman" w:cstheme="minorHAnsi"/>
          <w:bCs/>
          <w:spacing w:val="0"/>
          <w:szCs w:val="18"/>
        </w:rPr>
        <w:t xml:space="preserve">; </w:t>
      </w:r>
      <w:r w:rsidR="00631F81" w:rsidRPr="00F117EC">
        <w:rPr>
          <w:rFonts w:eastAsia="Times New Roman" w:cstheme="minorHAnsi"/>
          <w:bCs/>
          <w:spacing w:val="0"/>
          <w:szCs w:val="18"/>
        </w:rPr>
        <w:t>tato výpověď</w:t>
      </w:r>
      <w:r w:rsidRPr="00F117EC">
        <w:rPr>
          <w:rFonts w:eastAsia="Times New Roman" w:cstheme="minorHAnsi"/>
          <w:bCs/>
          <w:spacing w:val="0"/>
          <w:szCs w:val="18"/>
        </w:rPr>
        <w:t xml:space="preserve"> je</w:t>
      </w:r>
      <w:r w:rsidR="009E0793">
        <w:rPr>
          <w:rFonts w:eastAsia="Times New Roman" w:cstheme="minorHAnsi"/>
          <w:bCs/>
          <w:spacing w:val="0"/>
          <w:szCs w:val="18"/>
        </w:rPr>
        <w:t> </w:t>
      </w:r>
      <w:r w:rsidR="00631F81" w:rsidRPr="00F117EC">
        <w:rPr>
          <w:rFonts w:eastAsia="Times New Roman" w:cstheme="minorHAnsi"/>
          <w:bCs/>
          <w:spacing w:val="0"/>
          <w:szCs w:val="18"/>
        </w:rPr>
        <w:t xml:space="preserve">účinná </w:t>
      </w:r>
      <w:r w:rsidR="00266CF2" w:rsidRPr="00F117EC">
        <w:rPr>
          <w:rFonts w:eastAsia="Times New Roman" w:cstheme="minorHAnsi"/>
          <w:bCs/>
          <w:spacing w:val="0"/>
          <w:szCs w:val="18"/>
        </w:rPr>
        <w:t>ke</w:t>
      </w:r>
      <w:r w:rsidRPr="00F117EC">
        <w:rPr>
          <w:rFonts w:eastAsia="Times New Roman" w:cstheme="minorHAnsi"/>
          <w:bCs/>
          <w:spacing w:val="0"/>
          <w:szCs w:val="18"/>
        </w:rPr>
        <w:t xml:space="preserve"> dn</w:t>
      </w:r>
      <w:r w:rsidR="00266CF2" w:rsidRPr="00F117EC">
        <w:rPr>
          <w:rFonts w:eastAsia="Times New Roman" w:cstheme="minorHAnsi"/>
          <w:bCs/>
          <w:spacing w:val="0"/>
          <w:szCs w:val="18"/>
        </w:rPr>
        <w:t>i</w:t>
      </w:r>
      <w:r w:rsidRPr="00F117EC">
        <w:rPr>
          <w:rFonts w:eastAsia="Times New Roman" w:cstheme="minorHAnsi"/>
          <w:bCs/>
          <w:spacing w:val="0"/>
          <w:szCs w:val="18"/>
        </w:rPr>
        <w:t>, kdy změna nabývá podle výše uvedeného odst</w:t>
      </w:r>
      <w:r w:rsidR="006108FB" w:rsidRPr="00F117EC">
        <w:rPr>
          <w:rFonts w:eastAsia="Times New Roman" w:cstheme="minorHAnsi"/>
          <w:bCs/>
          <w:spacing w:val="0"/>
          <w:szCs w:val="18"/>
        </w:rPr>
        <w:t>.</w:t>
      </w:r>
      <w:r w:rsidRPr="00F117EC">
        <w:rPr>
          <w:rFonts w:eastAsia="Times New Roman" w:cstheme="minorHAnsi"/>
          <w:bCs/>
          <w:spacing w:val="0"/>
          <w:szCs w:val="18"/>
        </w:rPr>
        <w:t xml:space="preserve"> </w:t>
      </w:r>
      <w:r w:rsidR="00B15141" w:rsidRPr="00F117EC">
        <w:rPr>
          <w:rFonts w:eastAsia="Times New Roman" w:cstheme="minorHAnsi"/>
          <w:bCs/>
          <w:color w:val="2B579A"/>
          <w:spacing w:val="0"/>
          <w:szCs w:val="18"/>
          <w:shd w:val="clear" w:color="auto" w:fill="E6E6E6"/>
        </w:rPr>
        <w:fldChar w:fldCharType="begin"/>
      </w:r>
      <w:r w:rsidR="00B15141" w:rsidRPr="00F117EC">
        <w:rPr>
          <w:rFonts w:eastAsia="Times New Roman" w:cstheme="minorHAnsi"/>
          <w:bCs/>
          <w:spacing w:val="0"/>
          <w:szCs w:val="18"/>
        </w:rPr>
        <w:instrText xml:space="preserve"> REF _Ref34319835 \r \h </w:instrText>
      </w:r>
      <w:r w:rsidR="00F117EC" w:rsidRPr="00F117EC">
        <w:rPr>
          <w:rFonts w:eastAsia="Times New Roman" w:cstheme="minorHAnsi"/>
          <w:bCs/>
          <w:color w:val="2B579A"/>
          <w:spacing w:val="0"/>
          <w:szCs w:val="18"/>
          <w:shd w:val="clear" w:color="auto" w:fill="E6E6E6"/>
        </w:rPr>
        <w:instrText xml:space="preserve"> \* MERGEFORMAT </w:instrText>
      </w:r>
      <w:r w:rsidR="00B15141" w:rsidRPr="00F117EC">
        <w:rPr>
          <w:rFonts w:eastAsia="Times New Roman" w:cstheme="minorHAnsi"/>
          <w:bCs/>
          <w:color w:val="2B579A"/>
          <w:spacing w:val="0"/>
          <w:szCs w:val="18"/>
          <w:shd w:val="clear" w:color="auto" w:fill="E6E6E6"/>
        </w:rPr>
      </w:r>
      <w:r w:rsidR="00B15141"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20.1</w:t>
      </w:r>
      <w:r w:rsidR="00B15141" w:rsidRPr="00F117EC">
        <w:rPr>
          <w:rFonts w:eastAsia="Times New Roman" w:cstheme="minorHAnsi"/>
          <w:bCs/>
          <w:color w:val="2B579A"/>
          <w:spacing w:val="0"/>
          <w:szCs w:val="18"/>
          <w:shd w:val="clear" w:color="auto" w:fill="E6E6E6"/>
        </w:rPr>
        <w:fldChar w:fldCharType="end"/>
      </w:r>
      <w:r w:rsidRPr="00F117EC">
        <w:rPr>
          <w:rFonts w:eastAsia="Times New Roman" w:cstheme="minorHAnsi"/>
          <w:bCs/>
          <w:spacing w:val="0"/>
          <w:szCs w:val="18"/>
        </w:rPr>
        <w:t xml:space="preserve"> účinnosti, nedohodnou-li se Smluvní strany jinak. Nebude-li Zákazník řádně informovat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o svém nesouhlasu se</w:t>
      </w:r>
      <w:r w:rsidR="009E0793">
        <w:rPr>
          <w:rFonts w:eastAsia="Times New Roman" w:cstheme="minorHAnsi"/>
          <w:bCs/>
          <w:spacing w:val="0"/>
          <w:szCs w:val="18"/>
        </w:rPr>
        <w:t> </w:t>
      </w:r>
      <w:r w:rsidRPr="00F117EC">
        <w:rPr>
          <w:rFonts w:eastAsia="Times New Roman" w:cstheme="minorHAnsi"/>
          <w:bCs/>
          <w:spacing w:val="0"/>
          <w:szCs w:val="18"/>
        </w:rPr>
        <w:t>změnou, která mu byla řádně oznámena, pak</w:t>
      </w:r>
      <w:r w:rsidR="007D459B" w:rsidRPr="00F117EC">
        <w:rPr>
          <w:rFonts w:eastAsia="Times New Roman" w:cstheme="minorHAnsi"/>
          <w:bCs/>
          <w:spacing w:val="0"/>
          <w:szCs w:val="18"/>
        </w:rPr>
        <w:t> </w:t>
      </w:r>
      <w:r w:rsidRPr="00F117EC">
        <w:rPr>
          <w:rFonts w:eastAsia="Times New Roman" w:cstheme="minorHAnsi"/>
          <w:bCs/>
          <w:spacing w:val="0"/>
          <w:szCs w:val="18"/>
        </w:rPr>
        <w:t>touto svou nečinností Zákazník provedenou změnu přijímá</w:t>
      </w:r>
      <w:bookmarkEnd w:id="76"/>
      <w:r w:rsidRPr="00F117EC">
        <w:rPr>
          <w:rFonts w:eastAsia="Times New Roman" w:cstheme="minorHAnsi"/>
          <w:bCs/>
          <w:spacing w:val="0"/>
          <w:szCs w:val="18"/>
        </w:rPr>
        <w:t xml:space="preserve">. </w:t>
      </w:r>
      <w:bookmarkEnd w:id="77"/>
    </w:p>
    <w:p w14:paraId="0878DF7E" w14:textId="77777777" w:rsidR="00101296"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63CAA286" w:rsidRPr="00F117EC">
        <w:rPr>
          <w:rFonts w:eastAsia="Times New Roman" w:cstheme="minorHAnsi"/>
          <w:bCs/>
          <w:spacing w:val="0"/>
          <w:szCs w:val="18"/>
        </w:rPr>
        <w:t xml:space="preserve"> je oprávněna měnit Portál a</w:t>
      </w:r>
      <w:r w:rsidR="007D459B" w:rsidRPr="00F117EC">
        <w:rPr>
          <w:rFonts w:eastAsia="Times New Roman" w:cstheme="minorHAnsi"/>
          <w:bCs/>
          <w:spacing w:val="0"/>
          <w:szCs w:val="18"/>
        </w:rPr>
        <w:t> </w:t>
      </w:r>
      <w:r w:rsidR="63CAA286" w:rsidRPr="00F117EC">
        <w:rPr>
          <w:rFonts w:eastAsia="Times New Roman" w:cstheme="minorHAnsi"/>
          <w:bCs/>
          <w:spacing w:val="0"/>
          <w:szCs w:val="18"/>
        </w:rPr>
        <w:t xml:space="preserve">Rozhraní Služeb. O změnách Rozhraní Služeb informuje </w:t>
      </w:r>
      <w:r w:rsidRPr="00F117EC">
        <w:rPr>
          <w:rFonts w:eastAsia="Times New Roman" w:cstheme="minorHAnsi"/>
          <w:bCs/>
          <w:spacing w:val="0"/>
          <w:szCs w:val="18"/>
        </w:rPr>
        <w:t xml:space="preserve">Bank </w:t>
      </w:r>
      <w:proofErr w:type="spellStart"/>
      <w:r w:rsidRPr="00F117EC">
        <w:rPr>
          <w:rFonts w:eastAsia="Times New Roman" w:cstheme="minorHAnsi"/>
          <w:bCs/>
          <w:spacing w:val="0"/>
          <w:szCs w:val="18"/>
        </w:rPr>
        <w:t>iD</w:t>
      </w:r>
      <w:proofErr w:type="spellEnd"/>
      <w:r w:rsidR="63CAA286" w:rsidRPr="00F117EC">
        <w:rPr>
          <w:rFonts w:eastAsia="Times New Roman" w:cstheme="minorHAnsi"/>
          <w:bCs/>
          <w:spacing w:val="0"/>
          <w:szCs w:val="18"/>
        </w:rPr>
        <w:t xml:space="preserve"> Zákazníka. Verze Rozhraní </w:t>
      </w:r>
      <w:r w:rsidR="00FF42F0" w:rsidRPr="00F117EC">
        <w:rPr>
          <w:rFonts w:eastAsia="Times New Roman" w:cstheme="minorHAnsi"/>
          <w:bCs/>
          <w:spacing w:val="0"/>
          <w:szCs w:val="18"/>
        </w:rPr>
        <w:t>S</w:t>
      </w:r>
      <w:r w:rsidR="63CAA286" w:rsidRPr="00F117EC">
        <w:rPr>
          <w:rFonts w:eastAsia="Times New Roman" w:cstheme="minorHAnsi"/>
          <w:bCs/>
          <w:spacing w:val="0"/>
          <w:szCs w:val="18"/>
        </w:rPr>
        <w:t>lužeb před</w:t>
      </w:r>
      <w:r w:rsidR="009E0793">
        <w:rPr>
          <w:rFonts w:eastAsia="Times New Roman" w:cstheme="minorHAnsi"/>
          <w:bCs/>
          <w:spacing w:val="0"/>
          <w:szCs w:val="18"/>
        </w:rPr>
        <w:t> </w:t>
      </w:r>
      <w:r w:rsidR="63CAA286" w:rsidRPr="00F117EC">
        <w:rPr>
          <w:rFonts w:eastAsia="Times New Roman" w:cstheme="minorHAnsi"/>
          <w:bCs/>
          <w:spacing w:val="0"/>
          <w:szCs w:val="18"/>
        </w:rPr>
        <w:t>změnou bude funkční nejméně po</w:t>
      </w:r>
      <w:r w:rsidR="007D459B" w:rsidRPr="00F117EC">
        <w:rPr>
          <w:rFonts w:eastAsia="Times New Roman" w:cstheme="minorHAnsi"/>
          <w:bCs/>
          <w:spacing w:val="0"/>
          <w:szCs w:val="18"/>
        </w:rPr>
        <w:t> </w:t>
      </w:r>
      <w:r w:rsidR="63CAA286" w:rsidRPr="00F117EC">
        <w:rPr>
          <w:rFonts w:eastAsia="Times New Roman" w:cstheme="minorHAnsi"/>
          <w:bCs/>
          <w:spacing w:val="0"/>
          <w:szCs w:val="18"/>
        </w:rPr>
        <w:t xml:space="preserve">dobu </w:t>
      </w:r>
      <w:r w:rsidR="00F817B3" w:rsidRPr="00F117EC">
        <w:rPr>
          <w:rFonts w:eastAsia="Times New Roman" w:cstheme="minorHAnsi"/>
          <w:bCs/>
          <w:spacing w:val="0"/>
          <w:szCs w:val="18"/>
        </w:rPr>
        <w:t>6</w:t>
      </w:r>
      <w:r w:rsidR="009E0793">
        <w:rPr>
          <w:rFonts w:eastAsia="Times New Roman" w:cstheme="minorHAnsi"/>
          <w:bCs/>
          <w:spacing w:val="0"/>
          <w:szCs w:val="18"/>
        </w:rPr>
        <w:t> </w:t>
      </w:r>
      <w:r w:rsidR="00F24A34" w:rsidRPr="00F117EC">
        <w:rPr>
          <w:rFonts w:eastAsia="Times New Roman" w:cstheme="minorHAnsi"/>
          <w:bCs/>
          <w:spacing w:val="0"/>
          <w:szCs w:val="18"/>
        </w:rPr>
        <w:t xml:space="preserve">měsíců </w:t>
      </w:r>
      <w:r w:rsidR="63CAA286" w:rsidRPr="00F117EC">
        <w:rPr>
          <w:rFonts w:eastAsia="Times New Roman" w:cstheme="minorHAnsi"/>
          <w:bCs/>
          <w:spacing w:val="0"/>
          <w:szCs w:val="18"/>
        </w:rPr>
        <w:t>od oznámení změn Zákazníkovi. Po</w:t>
      </w:r>
      <w:r w:rsidR="009E0793">
        <w:rPr>
          <w:rFonts w:eastAsia="Times New Roman" w:cstheme="minorHAnsi"/>
          <w:bCs/>
          <w:spacing w:val="0"/>
          <w:szCs w:val="18"/>
        </w:rPr>
        <w:t> </w:t>
      </w:r>
      <w:r w:rsidR="63CAA286" w:rsidRPr="00F117EC">
        <w:rPr>
          <w:rFonts w:eastAsia="Times New Roman" w:cstheme="minorHAnsi"/>
          <w:bCs/>
          <w:spacing w:val="0"/>
          <w:szCs w:val="18"/>
        </w:rPr>
        <w:t xml:space="preserve">uplynutí této doby může být verze Rozhraní </w:t>
      </w:r>
      <w:r w:rsidR="009423AA" w:rsidRPr="00F117EC">
        <w:rPr>
          <w:rFonts w:eastAsia="Times New Roman" w:cstheme="minorHAnsi"/>
          <w:bCs/>
          <w:spacing w:val="0"/>
          <w:szCs w:val="18"/>
        </w:rPr>
        <w:t>S</w:t>
      </w:r>
      <w:r w:rsidR="63CAA286" w:rsidRPr="00F117EC">
        <w:rPr>
          <w:rFonts w:eastAsia="Times New Roman" w:cstheme="minorHAnsi"/>
          <w:bCs/>
          <w:spacing w:val="0"/>
          <w:szCs w:val="18"/>
        </w:rPr>
        <w:t xml:space="preserve">lužeb před změnou deaktivována. Zákazník nese veškeré náklady související s přizpůsobením Koncové služby změněnému Rozhraní </w:t>
      </w:r>
      <w:r w:rsidR="009423AA" w:rsidRPr="00F117EC">
        <w:rPr>
          <w:rFonts w:eastAsia="Times New Roman" w:cstheme="minorHAnsi"/>
          <w:bCs/>
          <w:spacing w:val="0"/>
          <w:szCs w:val="18"/>
        </w:rPr>
        <w:t>S</w:t>
      </w:r>
      <w:r w:rsidR="63CAA286" w:rsidRPr="00F117EC">
        <w:rPr>
          <w:rFonts w:eastAsia="Times New Roman" w:cstheme="minorHAnsi"/>
          <w:bCs/>
          <w:spacing w:val="0"/>
          <w:szCs w:val="18"/>
        </w:rPr>
        <w:t>lužeb.</w:t>
      </w:r>
    </w:p>
    <w:p w14:paraId="20228A17" w14:textId="77777777" w:rsidR="000A09C7" w:rsidRPr="00F117EC" w:rsidRDefault="0049793E" w:rsidP="004B6B43">
      <w:pPr>
        <w:keepNext/>
        <w:numPr>
          <w:ilvl w:val="0"/>
          <w:numId w:val="48"/>
        </w:numPr>
        <w:spacing w:before="240" w:after="120" w:line="240" w:lineRule="auto"/>
        <w:jc w:val="left"/>
        <w:rPr>
          <w:rFonts w:ascii="Calibri" w:eastAsia="Times New Roman" w:hAnsi="Calibri" w:cs="Calibri"/>
          <w:b/>
          <w:bCs/>
          <w:color w:val="1E1E1E"/>
          <w:spacing w:val="0"/>
          <w:szCs w:val="18"/>
        </w:rPr>
      </w:pPr>
      <w:bookmarkStart w:id="78" w:name="_Toc499122594"/>
      <w:r w:rsidRPr="00F117EC">
        <w:rPr>
          <w:rFonts w:eastAsia="Times New Roman" w:cstheme="minorHAnsi"/>
          <w:b/>
          <w:bCs/>
          <w:color w:val="1E1E1E"/>
          <w:spacing w:val="0"/>
          <w:szCs w:val="18"/>
        </w:rPr>
        <w:t>ZÁVĚREČNÁ USTANOVENÍ</w:t>
      </w:r>
      <w:bookmarkEnd w:id="78"/>
    </w:p>
    <w:p w14:paraId="6818595D" w14:textId="77777777" w:rsidR="004623F8"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rPr>
      </w:pPr>
      <w:bookmarkStart w:id="79" w:name="_Ref34320282"/>
      <w:r w:rsidRPr="00F117EC">
        <w:rPr>
          <w:rFonts w:eastAsia="Times New Roman" w:cstheme="minorHAnsi"/>
          <w:bCs/>
          <w:spacing w:val="0"/>
          <w:szCs w:val="18"/>
        </w:rPr>
        <w:t>Veškeré změny a doplňky Smlouvy</w:t>
      </w:r>
      <w:r w:rsidR="00844350" w:rsidRPr="00F117EC">
        <w:rPr>
          <w:rFonts w:eastAsia="Times New Roman" w:cstheme="minorHAnsi"/>
          <w:bCs/>
          <w:spacing w:val="0"/>
          <w:szCs w:val="18"/>
        </w:rPr>
        <w:t xml:space="preserve"> nad</w:t>
      </w:r>
      <w:r w:rsidR="007D459B" w:rsidRPr="00F117EC">
        <w:rPr>
          <w:rFonts w:eastAsia="Times New Roman" w:cstheme="minorHAnsi"/>
          <w:bCs/>
          <w:spacing w:val="0"/>
          <w:szCs w:val="18"/>
        </w:rPr>
        <w:t> </w:t>
      </w:r>
      <w:r w:rsidR="00844350" w:rsidRPr="00F117EC">
        <w:rPr>
          <w:rFonts w:eastAsia="Times New Roman" w:cstheme="minorHAnsi"/>
          <w:bCs/>
          <w:spacing w:val="0"/>
          <w:szCs w:val="18"/>
        </w:rPr>
        <w:t>rámec čl</w:t>
      </w:r>
      <w:r w:rsidR="00FC6480" w:rsidRPr="00F117EC">
        <w:rPr>
          <w:rFonts w:eastAsia="Times New Roman" w:cstheme="minorHAnsi"/>
          <w:bCs/>
          <w:spacing w:val="0"/>
          <w:szCs w:val="18"/>
        </w:rPr>
        <w:t>.</w:t>
      </w:r>
      <w:r w:rsidR="009E0793">
        <w:rPr>
          <w:rFonts w:eastAsia="Times New Roman" w:cstheme="minorHAnsi"/>
          <w:bCs/>
          <w:spacing w:val="0"/>
          <w:szCs w:val="18"/>
        </w:rPr>
        <w:t> </w:t>
      </w:r>
      <w:r w:rsidR="00844350" w:rsidRPr="00F117EC">
        <w:rPr>
          <w:rFonts w:eastAsia="Times New Roman" w:cstheme="minorHAnsi"/>
          <w:bCs/>
          <w:color w:val="2B579A"/>
          <w:spacing w:val="0"/>
          <w:szCs w:val="18"/>
          <w:shd w:val="clear" w:color="auto" w:fill="E6E6E6"/>
        </w:rPr>
        <w:fldChar w:fldCharType="begin"/>
      </w:r>
      <w:r w:rsidR="00844350" w:rsidRPr="00F117EC">
        <w:rPr>
          <w:rFonts w:eastAsia="Times New Roman" w:cstheme="minorHAnsi"/>
          <w:bCs/>
          <w:spacing w:val="0"/>
          <w:szCs w:val="18"/>
        </w:rPr>
        <w:instrText xml:space="preserve"> REF _Ref35885386 \r \h </w:instrText>
      </w:r>
      <w:r w:rsidR="00F117EC" w:rsidRPr="00F117EC">
        <w:rPr>
          <w:rFonts w:eastAsia="Times New Roman" w:cstheme="minorHAnsi"/>
          <w:bCs/>
          <w:color w:val="2B579A"/>
          <w:spacing w:val="0"/>
          <w:szCs w:val="18"/>
          <w:shd w:val="clear" w:color="auto" w:fill="E6E6E6"/>
        </w:rPr>
        <w:instrText xml:space="preserve"> \* MERGEFORMAT </w:instrText>
      </w:r>
      <w:r w:rsidR="00844350" w:rsidRPr="00F117EC">
        <w:rPr>
          <w:rFonts w:eastAsia="Times New Roman" w:cstheme="minorHAnsi"/>
          <w:bCs/>
          <w:color w:val="2B579A"/>
          <w:spacing w:val="0"/>
          <w:szCs w:val="18"/>
          <w:shd w:val="clear" w:color="auto" w:fill="E6E6E6"/>
        </w:rPr>
      </w:r>
      <w:r w:rsidR="00844350" w:rsidRPr="00F117EC">
        <w:rPr>
          <w:rFonts w:eastAsia="Times New Roman" w:cstheme="minorHAnsi"/>
          <w:bCs/>
          <w:color w:val="2B579A"/>
          <w:spacing w:val="0"/>
          <w:szCs w:val="18"/>
          <w:shd w:val="clear" w:color="auto" w:fill="E6E6E6"/>
        </w:rPr>
        <w:fldChar w:fldCharType="separate"/>
      </w:r>
      <w:r w:rsidR="00B31FD8">
        <w:rPr>
          <w:rFonts w:eastAsia="Times New Roman" w:cstheme="minorHAnsi"/>
          <w:bCs/>
          <w:spacing w:val="0"/>
          <w:szCs w:val="18"/>
        </w:rPr>
        <w:t>20</w:t>
      </w:r>
      <w:r w:rsidR="00844350" w:rsidRPr="00F117EC">
        <w:rPr>
          <w:rFonts w:eastAsia="Times New Roman" w:cstheme="minorHAnsi"/>
          <w:bCs/>
          <w:color w:val="2B579A"/>
          <w:spacing w:val="0"/>
          <w:szCs w:val="18"/>
          <w:shd w:val="clear" w:color="auto" w:fill="E6E6E6"/>
        </w:rPr>
        <w:fldChar w:fldCharType="end"/>
      </w:r>
      <w:r w:rsidR="00844350" w:rsidRPr="00F117EC">
        <w:rPr>
          <w:rFonts w:eastAsia="Times New Roman" w:cstheme="minorHAnsi"/>
          <w:bCs/>
          <w:spacing w:val="0"/>
          <w:szCs w:val="18"/>
        </w:rPr>
        <w:t xml:space="preserve"> </w:t>
      </w:r>
      <w:r w:rsidR="00F27702" w:rsidRPr="00F117EC">
        <w:rPr>
          <w:rFonts w:eastAsia="Times New Roman" w:cstheme="minorHAnsi"/>
          <w:bCs/>
          <w:spacing w:val="0"/>
          <w:szCs w:val="18"/>
        </w:rPr>
        <w:t>těchto</w:t>
      </w:r>
      <w:r w:rsidR="00844350" w:rsidRPr="00F117EC">
        <w:rPr>
          <w:rFonts w:eastAsia="Times New Roman" w:cstheme="minorHAnsi"/>
          <w:bCs/>
          <w:spacing w:val="0"/>
          <w:szCs w:val="18"/>
        </w:rPr>
        <w:t xml:space="preserve"> Podmínek</w:t>
      </w:r>
      <w:r w:rsidRPr="00F117EC">
        <w:rPr>
          <w:rFonts w:eastAsia="Times New Roman" w:cstheme="minorHAnsi"/>
          <w:bCs/>
          <w:spacing w:val="0"/>
          <w:szCs w:val="18"/>
        </w:rPr>
        <w:t xml:space="preserve"> mohou být provedeny pouze po</w:t>
      </w:r>
      <w:r w:rsidR="007D459B" w:rsidRPr="00F117EC">
        <w:rPr>
          <w:rFonts w:eastAsia="Times New Roman" w:cstheme="minorHAnsi"/>
          <w:bCs/>
          <w:spacing w:val="0"/>
          <w:szCs w:val="18"/>
        </w:rPr>
        <w:t> </w:t>
      </w:r>
      <w:r w:rsidRPr="00F117EC">
        <w:rPr>
          <w:rFonts w:eastAsia="Times New Roman" w:cstheme="minorHAnsi"/>
          <w:bCs/>
          <w:spacing w:val="0"/>
          <w:szCs w:val="18"/>
        </w:rPr>
        <w:t>dosažení úplné shody na obsahu změny či doplňku. Smluvní strany vylučují možnost uzavření dodatku bez</w:t>
      </w:r>
      <w:r w:rsidR="007D459B" w:rsidRPr="00F117EC">
        <w:rPr>
          <w:rFonts w:eastAsia="Times New Roman" w:cstheme="minorHAnsi"/>
          <w:bCs/>
          <w:spacing w:val="0"/>
          <w:szCs w:val="18"/>
        </w:rPr>
        <w:t> </w:t>
      </w:r>
      <w:r w:rsidRPr="00F117EC">
        <w:rPr>
          <w:rFonts w:eastAsia="Times New Roman" w:cstheme="minorHAnsi"/>
          <w:bCs/>
          <w:spacing w:val="0"/>
          <w:szCs w:val="18"/>
        </w:rPr>
        <w:t>ujednání o veškerých náležitost</w:t>
      </w:r>
      <w:r w:rsidR="00584F45" w:rsidRPr="00F117EC">
        <w:rPr>
          <w:rFonts w:eastAsia="Times New Roman" w:cstheme="minorHAnsi"/>
          <w:bCs/>
          <w:spacing w:val="0"/>
          <w:szCs w:val="18"/>
        </w:rPr>
        <w:t>ech</w:t>
      </w:r>
      <w:r w:rsidRPr="00F117EC">
        <w:rPr>
          <w:rFonts w:eastAsia="Times New Roman" w:cstheme="minorHAnsi"/>
          <w:bCs/>
          <w:spacing w:val="0"/>
          <w:szCs w:val="18"/>
        </w:rPr>
        <w:t xml:space="preserve"> dle § 1726 OZ. Smluvní strany rovněž vylučují použití ustanovení §</w:t>
      </w:r>
      <w:r w:rsidR="009E0793">
        <w:rPr>
          <w:rFonts w:eastAsia="Times New Roman" w:cstheme="minorHAnsi"/>
          <w:bCs/>
          <w:spacing w:val="0"/>
          <w:szCs w:val="18"/>
        </w:rPr>
        <w:t> </w:t>
      </w:r>
      <w:r w:rsidRPr="00F117EC">
        <w:rPr>
          <w:rFonts w:eastAsia="Times New Roman" w:cstheme="minorHAnsi"/>
          <w:bCs/>
          <w:spacing w:val="0"/>
          <w:szCs w:val="18"/>
        </w:rPr>
        <w:t>1740</w:t>
      </w:r>
      <w:r w:rsidR="009E0793">
        <w:rPr>
          <w:rFonts w:eastAsia="Times New Roman" w:cstheme="minorHAnsi"/>
          <w:bCs/>
          <w:spacing w:val="0"/>
          <w:szCs w:val="18"/>
        </w:rPr>
        <w:t> </w:t>
      </w:r>
      <w:r w:rsidRPr="00F117EC">
        <w:rPr>
          <w:rFonts w:eastAsia="Times New Roman" w:cstheme="minorHAnsi"/>
          <w:bCs/>
          <w:spacing w:val="0"/>
          <w:szCs w:val="18"/>
        </w:rPr>
        <w:t>odst.</w:t>
      </w:r>
      <w:r w:rsidR="009E0793">
        <w:rPr>
          <w:rFonts w:eastAsia="Times New Roman" w:cstheme="minorHAnsi"/>
          <w:bCs/>
          <w:spacing w:val="0"/>
          <w:szCs w:val="18"/>
        </w:rPr>
        <w:t> </w:t>
      </w:r>
      <w:r w:rsidRPr="00F117EC">
        <w:rPr>
          <w:rFonts w:eastAsia="Times New Roman" w:cstheme="minorHAnsi"/>
          <w:bCs/>
          <w:spacing w:val="0"/>
          <w:szCs w:val="18"/>
        </w:rPr>
        <w:t>3</w:t>
      </w:r>
      <w:r w:rsidR="009E0793">
        <w:rPr>
          <w:rFonts w:eastAsia="Times New Roman" w:cstheme="minorHAnsi"/>
          <w:bCs/>
          <w:spacing w:val="0"/>
          <w:szCs w:val="18"/>
        </w:rPr>
        <w:t> </w:t>
      </w:r>
      <w:r w:rsidRPr="00F117EC">
        <w:rPr>
          <w:rFonts w:eastAsia="Times New Roman" w:cstheme="minorHAnsi"/>
          <w:bCs/>
          <w:spacing w:val="0"/>
          <w:szCs w:val="18"/>
        </w:rPr>
        <w:t>OZ a</w:t>
      </w:r>
      <w:r w:rsidR="007D459B" w:rsidRPr="00F117EC">
        <w:rPr>
          <w:rFonts w:eastAsia="Times New Roman" w:cstheme="minorHAnsi"/>
          <w:bCs/>
          <w:spacing w:val="0"/>
          <w:szCs w:val="18"/>
        </w:rPr>
        <w:t> </w:t>
      </w:r>
      <w:r w:rsidRPr="00F117EC">
        <w:rPr>
          <w:rFonts w:eastAsia="Times New Roman" w:cstheme="minorHAnsi"/>
          <w:bCs/>
          <w:spacing w:val="0"/>
          <w:szCs w:val="18"/>
        </w:rPr>
        <w:t>ustanovení § 1757 odst. 2 OZ.</w:t>
      </w:r>
    </w:p>
    <w:p w14:paraId="092929CB"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Smlouva a veškerá práva a závazky na</w:t>
      </w:r>
      <w:r w:rsidR="007D459B" w:rsidRPr="00F117EC">
        <w:rPr>
          <w:rFonts w:eastAsia="Times New Roman" w:cstheme="minorHAnsi"/>
          <w:bCs/>
          <w:spacing w:val="0"/>
          <w:szCs w:val="18"/>
        </w:rPr>
        <w:t> </w:t>
      </w:r>
      <w:r w:rsidRPr="00F117EC">
        <w:rPr>
          <w:rFonts w:eastAsia="Times New Roman" w:cstheme="minorHAnsi"/>
          <w:bCs/>
          <w:spacing w:val="0"/>
          <w:szCs w:val="18"/>
        </w:rPr>
        <w:t>základě Smlouvy či v souvislosti s ní se řídí právním řádem České republiky.</w:t>
      </w:r>
      <w:bookmarkEnd w:id="79"/>
      <w:r w:rsidRPr="00F117EC">
        <w:rPr>
          <w:rFonts w:eastAsia="Times New Roman" w:cstheme="minorHAnsi"/>
          <w:bCs/>
          <w:spacing w:val="0"/>
          <w:szCs w:val="18"/>
        </w:rPr>
        <w:t xml:space="preserve"> </w:t>
      </w:r>
    </w:p>
    <w:p w14:paraId="0B34FE88"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80" w:name="_Ref38031030"/>
      <w:r w:rsidRPr="00F117EC">
        <w:rPr>
          <w:rFonts w:eastAsia="Times New Roman" w:cstheme="minorHAnsi"/>
          <w:bCs/>
          <w:spacing w:val="0"/>
          <w:szCs w:val="18"/>
        </w:rPr>
        <w:t xml:space="preserve">V případě, že Smlouva, tyto </w:t>
      </w:r>
      <w:r w:rsidR="00D93FB1" w:rsidRPr="00F117EC">
        <w:rPr>
          <w:rFonts w:eastAsia="Times New Roman" w:cstheme="minorHAnsi"/>
          <w:bCs/>
          <w:spacing w:val="0"/>
          <w:szCs w:val="18"/>
        </w:rPr>
        <w:t>P</w:t>
      </w:r>
      <w:r w:rsidRPr="00F117EC">
        <w:rPr>
          <w:rFonts w:eastAsia="Times New Roman" w:cstheme="minorHAnsi"/>
          <w:bCs/>
          <w:spacing w:val="0"/>
          <w:szCs w:val="18"/>
        </w:rPr>
        <w:t>odmínky</w:t>
      </w:r>
      <w:r w:rsidR="00D53405" w:rsidRPr="00F117EC">
        <w:rPr>
          <w:rFonts w:eastAsia="Times New Roman" w:cstheme="minorHAnsi"/>
          <w:bCs/>
          <w:spacing w:val="0"/>
          <w:szCs w:val="18"/>
        </w:rPr>
        <w:t>, SLA</w:t>
      </w:r>
      <w:r w:rsidRPr="00F117EC">
        <w:rPr>
          <w:rFonts w:eastAsia="Times New Roman" w:cstheme="minorHAnsi"/>
          <w:bCs/>
          <w:spacing w:val="0"/>
          <w:szCs w:val="18"/>
        </w:rPr>
        <w:t xml:space="preserve"> a</w:t>
      </w:r>
      <w:r w:rsidR="009E0793">
        <w:rPr>
          <w:rFonts w:eastAsia="Times New Roman" w:cstheme="minorHAnsi"/>
          <w:bCs/>
          <w:spacing w:val="0"/>
          <w:szCs w:val="18"/>
        </w:rPr>
        <w:t> </w:t>
      </w:r>
      <w:r w:rsidRPr="00F117EC">
        <w:rPr>
          <w:rFonts w:eastAsia="Times New Roman" w:cstheme="minorHAnsi"/>
          <w:bCs/>
          <w:spacing w:val="0"/>
          <w:szCs w:val="18"/>
        </w:rPr>
        <w:t>jakýkoli jiný dokument, na který se Smlouva či</w:t>
      </w:r>
      <w:r w:rsidR="009E0793">
        <w:rPr>
          <w:rFonts w:eastAsia="Times New Roman" w:cstheme="minorHAnsi"/>
          <w:bCs/>
          <w:spacing w:val="0"/>
          <w:szCs w:val="18"/>
        </w:rPr>
        <w:t> </w:t>
      </w:r>
      <w:r w:rsidRPr="00F117EC">
        <w:rPr>
          <w:rFonts w:eastAsia="Times New Roman" w:cstheme="minorHAnsi"/>
          <w:bCs/>
          <w:spacing w:val="0"/>
          <w:szCs w:val="18"/>
        </w:rPr>
        <w:t xml:space="preserve">tyto </w:t>
      </w:r>
      <w:r w:rsidR="00CA1CB1" w:rsidRPr="00F117EC">
        <w:rPr>
          <w:rFonts w:eastAsia="Times New Roman" w:cstheme="minorHAnsi"/>
          <w:bCs/>
          <w:spacing w:val="0"/>
          <w:szCs w:val="18"/>
        </w:rPr>
        <w:t>P</w:t>
      </w:r>
      <w:r w:rsidRPr="00F117EC">
        <w:rPr>
          <w:rFonts w:eastAsia="Times New Roman" w:cstheme="minorHAnsi"/>
          <w:bCs/>
          <w:spacing w:val="0"/>
          <w:szCs w:val="18"/>
        </w:rPr>
        <w:t>odmínky odkazují, jsou v určitém rozsahu rozporné, pak</w:t>
      </w:r>
      <w:r w:rsidR="007D459B" w:rsidRPr="00F117EC">
        <w:rPr>
          <w:rFonts w:eastAsia="Times New Roman" w:cstheme="minorHAnsi"/>
          <w:bCs/>
          <w:spacing w:val="0"/>
          <w:szCs w:val="18"/>
        </w:rPr>
        <w:t> </w:t>
      </w:r>
      <w:r w:rsidRPr="00F117EC">
        <w:rPr>
          <w:rFonts w:eastAsia="Times New Roman" w:cstheme="minorHAnsi"/>
          <w:bCs/>
          <w:spacing w:val="0"/>
          <w:szCs w:val="18"/>
        </w:rPr>
        <w:t>se použije tento sled priority dokumentů:</w:t>
      </w:r>
      <w:bookmarkEnd w:id="80"/>
      <w:r w:rsidRPr="00F117EC">
        <w:rPr>
          <w:rFonts w:eastAsia="Times New Roman" w:cstheme="minorHAnsi"/>
          <w:bCs/>
          <w:spacing w:val="0"/>
          <w:szCs w:val="18"/>
        </w:rPr>
        <w:t xml:space="preserve"> </w:t>
      </w:r>
      <w:bookmarkStart w:id="81" w:name="_Ref408330822"/>
    </w:p>
    <w:bookmarkEnd w:id="81"/>
    <w:p w14:paraId="0B155A36" w14:textId="77777777" w:rsidR="000A09C7"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spacing w:val="0"/>
          <w:szCs w:val="18"/>
        </w:rPr>
        <w:t>Smlouva;</w:t>
      </w:r>
    </w:p>
    <w:p w14:paraId="4D3282F0" w14:textId="77777777" w:rsidR="0064252C"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spacing w:val="0"/>
          <w:szCs w:val="18"/>
        </w:rPr>
        <w:t>tyto Podmínky</w:t>
      </w:r>
      <w:r w:rsidRPr="00F117EC">
        <w:rPr>
          <w:rFonts w:eastAsia="Times New Roman" w:cstheme="minorHAnsi"/>
          <w:bCs/>
        </w:rPr>
        <w:t>;</w:t>
      </w:r>
    </w:p>
    <w:p w14:paraId="25D6094E" w14:textId="77777777" w:rsidR="000A09C7"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rPr>
        <w:t xml:space="preserve">Katalog </w:t>
      </w:r>
      <w:r w:rsidR="00CA1CB1" w:rsidRPr="00F117EC">
        <w:rPr>
          <w:rFonts w:eastAsia="Times New Roman" w:cstheme="minorHAnsi"/>
          <w:bCs/>
        </w:rPr>
        <w:t>S</w:t>
      </w:r>
      <w:r w:rsidRPr="00F117EC">
        <w:rPr>
          <w:rFonts w:eastAsia="Times New Roman" w:cstheme="minorHAnsi"/>
          <w:bCs/>
        </w:rPr>
        <w:t>lužeb</w:t>
      </w:r>
      <w:r w:rsidRPr="00F117EC">
        <w:rPr>
          <w:rFonts w:eastAsia="Times New Roman" w:cstheme="minorHAnsi"/>
          <w:bCs/>
          <w:spacing w:val="0"/>
          <w:szCs w:val="18"/>
        </w:rPr>
        <w:t>;</w:t>
      </w:r>
    </w:p>
    <w:p w14:paraId="1F2FC031" w14:textId="77777777" w:rsidR="00CF74E4"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spacing w:val="0"/>
          <w:szCs w:val="18"/>
        </w:rPr>
        <w:t>SLA;</w:t>
      </w:r>
    </w:p>
    <w:p w14:paraId="05ECDCE3" w14:textId="77777777" w:rsidR="00840F1F"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spacing w:val="0"/>
          <w:szCs w:val="18"/>
        </w:rPr>
        <w:t>Technická specifikace;</w:t>
      </w:r>
    </w:p>
    <w:p w14:paraId="6AE2B612" w14:textId="77777777" w:rsidR="000A09C7" w:rsidRPr="00F117EC" w:rsidRDefault="0049793E" w:rsidP="005D0785">
      <w:pPr>
        <w:numPr>
          <w:ilvl w:val="2"/>
          <w:numId w:val="48"/>
        </w:numPr>
        <w:tabs>
          <w:tab w:val="clear" w:pos="964"/>
        </w:tabs>
        <w:spacing w:after="60" w:line="240" w:lineRule="auto"/>
        <w:ind w:left="993"/>
        <w:rPr>
          <w:rFonts w:ascii="Calibri" w:eastAsia="Times New Roman" w:hAnsi="Calibri" w:cs="Calibri"/>
          <w:bCs/>
          <w:spacing w:val="0"/>
          <w:szCs w:val="18"/>
        </w:rPr>
      </w:pPr>
      <w:r w:rsidRPr="00F117EC">
        <w:rPr>
          <w:rFonts w:eastAsia="Times New Roman" w:cstheme="minorHAnsi"/>
          <w:bCs/>
          <w:spacing w:val="0"/>
          <w:szCs w:val="18"/>
        </w:rPr>
        <w:t xml:space="preserve">další dokumenty. </w:t>
      </w:r>
    </w:p>
    <w:p w14:paraId="166FC6EE" w14:textId="77777777" w:rsidR="005A2D8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82" w:name="_Ref34741257"/>
      <w:r w:rsidRPr="00F117EC">
        <w:rPr>
          <w:rFonts w:eastAsia="Times New Roman" w:cstheme="minorHAnsi"/>
          <w:bCs/>
          <w:spacing w:val="0"/>
          <w:szCs w:val="18"/>
        </w:rPr>
        <w:t>Zákazník prohlašuje, že v době, kdy</w:t>
      </w:r>
      <w:r w:rsidR="007D459B" w:rsidRPr="00F117EC">
        <w:rPr>
          <w:rFonts w:eastAsia="Times New Roman" w:cstheme="minorHAnsi"/>
          <w:bCs/>
          <w:spacing w:val="0"/>
          <w:szCs w:val="18"/>
        </w:rPr>
        <w:t> </w:t>
      </w:r>
      <w:r w:rsidRPr="00F117EC">
        <w:rPr>
          <w:rFonts w:eastAsia="Times New Roman" w:cstheme="minorHAnsi"/>
          <w:bCs/>
          <w:spacing w:val="0"/>
          <w:szCs w:val="18"/>
        </w:rPr>
        <w:t xml:space="preserve">byla nabídka </w:t>
      </w:r>
      <w:r w:rsidR="007D459B" w:rsidRPr="00F117EC">
        <w:rPr>
          <w:rFonts w:eastAsia="Times New Roman" w:cstheme="minorHAnsi"/>
          <w:bCs/>
          <w:spacing w:val="0"/>
          <w:szCs w:val="18"/>
        </w:rPr>
        <w:t>k</w:t>
      </w:r>
      <w:r w:rsidRPr="00F117EC">
        <w:rPr>
          <w:rFonts w:eastAsia="Times New Roman" w:cstheme="minorHAnsi"/>
          <w:bCs/>
          <w:spacing w:val="0"/>
          <w:szCs w:val="18"/>
        </w:rPr>
        <w:t xml:space="preserve"> uzavření Smlouvy Zákazníkem učiněna, není v úpadku ani v likvidaci, není předmětem insolvenčního řízení.</w:t>
      </w:r>
      <w:bookmarkEnd w:id="82"/>
    </w:p>
    <w:p w14:paraId="592F4BA3" w14:textId="77777777" w:rsidR="005A2D83"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bookmarkStart w:id="83" w:name="_Ref35882953"/>
      <w:r w:rsidRPr="00F117EC">
        <w:rPr>
          <w:rFonts w:eastAsia="Times New Roman" w:cstheme="minorHAnsi"/>
          <w:bCs/>
          <w:spacing w:val="0"/>
          <w:szCs w:val="18"/>
        </w:rPr>
        <w:t xml:space="preserve">Zákazník je povinen informovat </w:t>
      </w:r>
      <w:r w:rsidR="00AF2C55" w:rsidRPr="00F117EC">
        <w:rPr>
          <w:rFonts w:eastAsia="Times New Roman" w:cstheme="minorHAnsi"/>
          <w:bCs/>
          <w:spacing w:val="0"/>
          <w:szCs w:val="18"/>
        </w:rPr>
        <w:t xml:space="preserve">Bank </w:t>
      </w:r>
      <w:proofErr w:type="spellStart"/>
      <w:r w:rsidR="00AF2C55" w:rsidRPr="00F117EC">
        <w:rPr>
          <w:rFonts w:eastAsia="Times New Roman" w:cstheme="minorHAnsi"/>
          <w:bCs/>
          <w:spacing w:val="0"/>
          <w:szCs w:val="18"/>
        </w:rPr>
        <w:t>iD</w:t>
      </w:r>
      <w:proofErr w:type="spellEnd"/>
      <w:r w:rsidRPr="00F117EC">
        <w:rPr>
          <w:rFonts w:eastAsia="Times New Roman" w:cstheme="minorHAnsi"/>
          <w:bCs/>
          <w:spacing w:val="0"/>
          <w:szCs w:val="18"/>
        </w:rPr>
        <w:t xml:space="preserve"> o svém úpadku nebo hrozícím úpadku, zahájení insolvenčního řízení proti němu nebo o exekuci či</w:t>
      </w:r>
      <w:r w:rsidR="00762DE0">
        <w:rPr>
          <w:rFonts w:eastAsia="Times New Roman" w:cstheme="minorHAnsi"/>
          <w:bCs/>
          <w:spacing w:val="0"/>
          <w:szCs w:val="18"/>
        </w:rPr>
        <w:t> </w:t>
      </w:r>
      <w:r w:rsidRPr="00F117EC">
        <w:rPr>
          <w:rFonts w:eastAsia="Times New Roman" w:cstheme="minorHAnsi"/>
          <w:bCs/>
          <w:spacing w:val="0"/>
          <w:szCs w:val="18"/>
        </w:rPr>
        <w:t>soudním výkonu rozhodnutí nařízeném ve</w:t>
      </w:r>
      <w:r w:rsidR="007D459B" w:rsidRPr="00F117EC">
        <w:rPr>
          <w:rFonts w:eastAsia="Times New Roman" w:cstheme="minorHAnsi"/>
          <w:bCs/>
          <w:spacing w:val="0"/>
          <w:szCs w:val="18"/>
        </w:rPr>
        <w:t> </w:t>
      </w:r>
      <w:r w:rsidRPr="00F117EC">
        <w:rPr>
          <w:rFonts w:eastAsia="Times New Roman" w:cstheme="minorHAnsi"/>
          <w:bCs/>
          <w:spacing w:val="0"/>
          <w:szCs w:val="18"/>
        </w:rPr>
        <w:t xml:space="preserve">vztahu k jeho majetku nebo ohledně hrozby takového stavu (vydání rozhodnutí, které s veškerou pravděpodobností nebude </w:t>
      </w:r>
      <w:r w:rsidRPr="00F117EC">
        <w:rPr>
          <w:rFonts w:eastAsia="Times New Roman" w:cstheme="minorHAnsi"/>
          <w:bCs/>
          <w:spacing w:val="0"/>
          <w:szCs w:val="18"/>
        </w:rPr>
        <w:t>Zákazníkem splněno), a to do 5 dnů od</w:t>
      </w:r>
      <w:r w:rsidR="007D459B" w:rsidRPr="00F117EC">
        <w:rPr>
          <w:rFonts w:eastAsia="Times New Roman" w:cstheme="minorHAnsi"/>
          <w:bCs/>
          <w:spacing w:val="0"/>
          <w:szCs w:val="18"/>
        </w:rPr>
        <w:t> </w:t>
      </w:r>
      <w:r w:rsidRPr="00F117EC">
        <w:rPr>
          <w:rFonts w:eastAsia="Times New Roman" w:cstheme="minorHAnsi"/>
          <w:bCs/>
          <w:spacing w:val="0"/>
          <w:szCs w:val="18"/>
        </w:rPr>
        <w:t>okamžiku, kdy se Zákazník o této skutečnosti dozvěděl nebo mohl dozvědět.</w:t>
      </w:r>
      <w:bookmarkEnd w:id="83"/>
    </w:p>
    <w:p w14:paraId="06758861"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Smlouva je závazná pro obě Smluvní strany i</w:t>
      </w:r>
      <w:r w:rsidR="009E0793">
        <w:rPr>
          <w:rFonts w:eastAsia="Times New Roman" w:cstheme="minorHAnsi"/>
          <w:bCs/>
          <w:spacing w:val="0"/>
          <w:szCs w:val="18"/>
        </w:rPr>
        <w:t> </w:t>
      </w:r>
      <w:r w:rsidRPr="00F117EC">
        <w:rPr>
          <w:rFonts w:eastAsia="Times New Roman" w:cstheme="minorHAnsi"/>
          <w:bCs/>
          <w:spacing w:val="0"/>
          <w:szCs w:val="18"/>
        </w:rPr>
        <w:t>pro</w:t>
      </w:r>
      <w:r w:rsidR="009E0793">
        <w:rPr>
          <w:rFonts w:eastAsia="Times New Roman" w:cstheme="minorHAnsi"/>
          <w:bCs/>
          <w:spacing w:val="0"/>
          <w:szCs w:val="18"/>
        </w:rPr>
        <w:t> </w:t>
      </w:r>
      <w:r w:rsidRPr="00F117EC">
        <w:rPr>
          <w:rFonts w:eastAsia="Times New Roman" w:cstheme="minorHAnsi"/>
          <w:bCs/>
          <w:spacing w:val="0"/>
          <w:szCs w:val="18"/>
        </w:rPr>
        <w:t>jejich právní nástupce.</w:t>
      </w:r>
    </w:p>
    <w:p w14:paraId="65FDB4BF" w14:textId="77777777" w:rsidR="000A09C7" w:rsidRPr="00F117EC" w:rsidRDefault="0049793E" w:rsidP="005D0785">
      <w:pPr>
        <w:numPr>
          <w:ilvl w:val="1"/>
          <w:numId w:val="49"/>
        </w:numPr>
        <w:tabs>
          <w:tab w:val="clear" w:pos="1418"/>
        </w:tabs>
        <w:spacing w:after="60" w:line="240" w:lineRule="auto"/>
        <w:ind w:left="567"/>
        <w:rPr>
          <w:rFonts w:ascii="Calibri" w:eastAsia="Times New Roman" w:hAnsi="Calibri" w:cs="Calibri"/>
          <w:bCs/>
          <w:spacing w:val="0"/>
          <w:szCs w:val="18"/>
        </w:rPr>
      </w:pPr>
      <w:r w:rsidRPr="00F117EC">
        <w:rPr>
          <w:rFonts w:eastAsia="Times New Roman" w:cstheme="minorHAnsi"/>
          <w:bCs/>
          <w:spacing w:val="0"/>
          <w:szCs w:val="18"/>
        </w:rPr>
        <w:t>Smluvní strany nemají právo postoupit své</w:t>
      </w:r>
      <w:r w:rsidR="009E0793">
        <w:rPr>
          <w:rFonts w:eastAsia="Times New Roman" w:cstheme="minorHAnsi"/>
          <w:bCs/>
          <w:spacing w:val="0"/>
          <w:szCs w:val="18"/>
        </w:rPr>
        <w:t> </w:t>
      </w:r>
      <w:r w:rsidRPr="00F117EC">
        <w:rPr>
          <w:rFonts w:eastAsia="Times New Roman" w:cstheme="minorHAnsi"/>
          <w:bCs/>
          <w:spacing w:val="0"/>
          <w:szCs w:val="18"/>
        </w:rPr>
        <w:t>pohledávky z</w:t>
      </w:r>
      <w:r w:rsidR="00105053" w:rsidRPr="00F117EC">
        <w:rPr>
          <w:rFonts w:eastAsia="Times New Roman" w:cstheme="minorHAnsi"/>
          <w:bCs/>
          <w:spacing w:val="0"/>
          <w:szCs w:val="18"/>
        </w:rPr>
        <w:t>e</w:t>
      </w:r>
      <w:r w:rsidRPr="00F117EC">
        <w:rPr>
          <w:rFonts w:eastAsia="Times New Roman" w:cstheme="minorHAnsi"/>
          <w:bCs/>
          <w:spacing w:val="0"/>
          <w:szCs w:val="18"/>
        </w:rPr>
        <w:t> Smlouvy ve</w:t>
      </w:r>
      <w:r w:rsidR="007D459B" w:rsidRPr="00F117EC">
        <w:rPr>
          <w:rFonts w:eastAsia="Times New Roman" w:cstheme="minorHAnsi"/>
          <w:bCs/>
          <w:spacing w:val="0"/>
          <w:szCs w:val="18"/>
        </w:rPr>
        <w:t> </w:t>
      </w:r>
      <w:r w:rsidRPr="00F117EC">
        <w:rPr>
          <w:rFonts w:eastAsia="Times New Roman" w:cstheme="minorHAnsi"/>
          <w:bCs/>
          <w:spacing w:val="0"/>
          <w:szCs w:val="18"/>
        </w:rPr>
        <w:t>prospěch třetích osob bez</w:t>
      </w:r>
      <w:r w:rsidR="007D459B" w:rsidRPr="00F117EC">
        <w:rPr>
          <w:rFonts w:eastAsia="Times New Roman" w:cstheme="minorHAnsi"/>
          <w:bCs/>
          <w:spacing w:val="0"/>
          <w:szCs w:val="18"/>
        </w:rPr>
        <w:t> </w:t>
      </w:r>
      <w:r w:rsidRPr="00F117EC">
        <w:rPr>
          <w:rFonts w:eastAsia="Times New Roman" w:cstheme="minorHAnsi"/>
          <w:bCs/>
          <w:spacing w:val="0"/>
          <w:szCs w:val="18"/>
        </w:rPr>
        <w:t xml:space="preserve">předchozího písemného souhlasu </w:t>
      </w:r>
      <w:r w:rsidR="00AC5743" w:rsidRPr="00F117EC">
        <w:rPr>
          <w:rFonts w:eastAsia="Times New Roman" w:cstheme="minorHAnsi"/>
          <w:bCs/>
          <w:spacing w:val="0"/>
          <w:szCs w:val="18"/>
        </w:rPr>
        <w:t>druhé Smluvní strany</w:t>
      </w:r>
      <w:r w:rsidRPr="00F117EC">
        <w:rPr>
          <w:rFonts w:eastAsia="Times New Roman" w:cstheme="minorHAnsi"/>
          <w:bCs/>
          <w:spacing w:val="0"/>
          <w:szCs w:val="18"/>
        </w:rPr>
        <w:t xml:space="preserve">. </w:t>
      </w:r>
    </w:p>
    <w:bookmarkEnd w:id="70"/>
    <w:p w14:paraId="510BF67A" w14:textId="77777777" w:rsidR="00FF7E43" w:rsidRPr="00F117EC" w:rsidRDefault="0049793E" w:rsidP="00FF7E43">
      <w:pPr>
        <w:numPr>
          <w:ilvl w:val="1"/>
          <w:numId w:val="49"/>
        </w:numPr>
        <w:tabs>
          <w:tab w:val="clear" w:pos="1418"/>
        </w:tabs>
        <w:spacing w:after="0" w:line="240" w:lineRule="auto"/>
        <w:ind w:left="567"/>
        <w:rPr>
          <w:rFonts w:ascii="Calibri" w:eastAsia="Times New Roman" w:hAnsi="Calibri" w:cs="Calibri"/>
          <w:bCs/>
          <w:spacing w:val="0"/>
          <w:szCs w:val="18"/>
        </w:rPr>
      </w:pPr>
      <w:r w:rsidRPr="00F117EC">
        <w:rPr>
          <w:rFonts w:eastAsia="Times New Roman" w:cstheme="minorHAnsi"/>
          <w:bCs/>
          <w:spacing w:val="0"/>
          <w:szCs w:val="18"/>
        </w:rPr>
        <w:t xml:space="preserve">Je-li nebo stane-li se některé ustanovení </w:t>
      </w:r>
      <w:r w:rsidR="002C6A37" w:rsidRPr="00F117EC">
        <w:rPr>
          <w:rFonts w:eastAsia="Times New Roman" w:cstheme="minorHAnsi"/>
          <w:bCs/>
          <w:spacing w:val="0"/>
        </w:rPr>
        <w:t>Smlouvy, těchto Podmínek</w:t>
      </w:r>
      <w:r w:rsidR="00D53405" w:rsidRPr="00F117EC">
        <w:rPr>
          <w:rFonts w:eastAsia="Times New Roman" w:cstheme="minorHAnsi"/>
          <w:bCs/>
          <w:spacing w:val="0"/>
        </w:rPr>
        <w:t>, SLA</w:t>
      </w:r>
      <w:r w:rsidR="002C6A37" w:rsidRPr="00F117EC">
        <w:rPr>
          <w:rFonts w:eastAsia="Times New Roman" w:cstheme="minorHAnsi"/>
          <w:bCs/>
          <w:spacing w:val="0"/>
        </w:rPr>
        <w:t xml:space="preserve"> nebo kteréhokoli jiného dokumentu, na které se Smlouva nebo tyto Podmínky odkazují,</w:t>
      </w:r>
      <w:r w:rsidR="002C6A37" w:rsidRPr="00F117EC">
        <w:rPr>
          <w:rFonts w:eastAsia="Times New Roman" w:cstheme="minorHAnsi"/>
          <w:bCs/>
          <w:spacing w:val="0"/>
          <w:szCs w:val="18"/>
        </w:rPr>
        <w:t xml:space="preserve"> </w:t>
      </w:r>
      <w:r w:rsidRPr="00F117EC">
        <w:rPr>
          <w:rFonts w:eastAsia="Times New Roman" w:cstheme="minorHAnsi"/>
          <w:bCs/>
          <w:spacing w:val="0"/>
          <w:szCs w:val="18"/>
        </w:rPr>
        <w:t>v budoucnu neplatným, neúčinným, zdánlivým či nevymahatelným, nebo bude-li takovým příslušným orgánem shledáno, zůstávají ostatní ustanovení</w:t>
      </w:r>
      <w:r w:rsidR="002C6A37" w:rsidRPr="00F117EC">
        <w:rPr>
          <w:rFonts w:eastAsia="Times New Roman" w:cstheme="minorHAnsi"/>
          <w:bCs/>
          <w:spacing w:val="0"/>
          <w:szCs w:val="18"/>
        </w:rPr>
        <w:t xml:space="preserve"> </w:t>
      </w:r>
      <w:r w:rsidRPr="00F117EC">
        <w:rPr>
          <w:rFonts w:eastAsia="Times New Roman" w:cstheme="minorHAnsi"/>
          <w:bCs/>
          <w:spacing w:val="0"/>
          <w:szCs w:val="18"/>
        </w:rPr>
        <w:t>v platnosti a</w:t>
      </w:r>
      <w:r w:rsidR="009E0793">
        <w:rPr>
          <w:rFonts w:eastAsia="Times New Roman" w:cstheme="minorHAnsi"/>
          <w:bCs/>
          <w:spacing w:val="0"/>
          <w:szCs w:val="18"/>
        </w:rPr>
        <w:t> </w:t>
      </w:r>
      <w:r w:rsidRPr="00F117EC">
        <w:rPr>
          <w:rFonts w:eastAsia="Times New Roman" w:cstheme="minorHAnsi"/>
          <w:bCs/>
          <w:spacing w:val="0"/>
          <w:szCs w:val="18"/>
        </w:rPr>
        <w:t>účinnosti, pokud z povahy takového ustanovení nebo z jeho obsahu anebo z okolností, za nichž bylo uzavřeno, nevyplývá, že je nelze oddělit od</w:t>
      </w:r>
      <w:r w:rsidR="009E0793">
        <w:rPr>
          <w:rFonts w:eastAsia="Times New Roman" w:cstheme="minorHAnsi"/>
          <w:bCs/>
          <w:spacing w:val="0"/>
          <w:szCs w:val="18"/>
        </w:rPr>
        <w:t> </w:t>
      </w:r>
      <w:r w:rsidRPr="00F117EC">
        <w:rPr>
          <w:rFonts w:eastAsia="Times New Roman" w:cstheme="minorHAnsi"/>
          <w:bCs/>
          <w:spacing w:val="0"/>
          <w:szCs w:val="18"/>
        </w:rPr>
        <w:t xml:space="preserve">ostatního obsahu </w:t>
      </w:r>
      <w:r w:rsidR="002C6A37" w:rsidRPr="00F117EC">
        <w:rPr>
          <w:rFonts w:eastAsia="Times New Roman" w:cstheme="minorHAnsi"/>
          <w:bCs/>
          <w:spacing w:val="0"/>
        </w:rPr>
        <w:t xml:space="preserve">Smlouvy, těchto Podmínek nebo jiného dokumentu, </w:t>
      </w:r>
      <w:r w:rsidRPr="00F117EC">
        <w:rPr>
          <w:rFonts w:eastAsia="Times New Roman" w:cstheme="minorHAnsi"/>
          <w:bCs/>
          <w:spacing w:val="0"/>
          <w:szCs w:val="18"/>
        </w:rPr>
        <w:t>Smluvní strany jsou povinny nahradit</w:t>
      </w:r>
      <w:r w:rsidRPr="00F117EC">
        <w:rPr>
          <w:rFonts w:eastAsia="Times New Roman" w:cstheme="minorHAnsi"/>
          <w:bCs/>
          <w:spacing w:val="0"/>
          <w:szCs w:val="18"/>
        </w:rPr>
        <w:t xml:space="preserve"> neplatné, neúčinné nebo nevymahatelné ustanovení bez zbytečného odkladu ustanovením jiným, které svým obsahem a smyslem odpovídá nejlépe ustanovení původnímu a </w:t>
      </w:r>
      <w:r w:rsidR="002C6A37" w:rsidRPr="00F117EC">
        <w:rPr>
          <w:rFonts w:eastAsia="Times New Roman" w:cstheme="minorHAnsi"/>
          <w:bCs/>
          <w:spacing w:val="0"/>
        </w:rPr>
        <w:t>Smlouv</w:t>
      </w:r>
      <w:r w:rsidR="0095624A" w:rsidRPr="00F117EC">
        <w:rPr>
          <w:rFonts w:eastAsia="Times New Roman" w:cstheme="minorHAnsi"/>
          <w:bCs/>
          <w:spacing w:val="0"/>
        </w:rPr>
        <w:t>ě</w:t>
      </w:r>
      <w:r w:rsidR="002C6A37" w:rsidRPr="00F117EC">
        <w:rPr>
          <w:rFonts w:eastAsia="Times New Roman" w:cstheme="minorHAnsi"/>
          <w:bCs/>
          <w:spacing w:val="0"/>
        </w:rPr>
        <w:t>, těmto Podmín</w:t>
      </w:r>
      <w:r w:rsidR="009D6425" w:rsidRPr="00F117EC">
        <w:rPr>
          <w:rFonts w:eastAsia="Times New Roman" w:cstheme="minorHAnsi"/>
          <w:bCs/>
          <w:spacing w:val="0"/>
        </w:rPr>
        <w:t>kám</w:t>
      </w:r>
      <w:r w:rsidR="00D53405" w:rsidRPr="00F117EC">
        <w:rPr>
          <w:rFonts w:eastAsia="Times New Roman" w:cstheme="minorHAnsi"/>
          <w:bCs/>
          <w:spacing w:val="0"/>
        </w:rPr>
        <w:t>, SLA</w:t>
      </w:r>
      <w:r w:rsidR="002C6A37" w:rsidRPr="00F117EC">
        <w:rPr>
          <w:rFonts w:eastAsia="Times New Roman" w:cstheme="minorHAnsi"/>
          <w:bCs/>
          <w:spacing w:val="0"/>
        </w:rPr>
        <w:t xml:space="preserve"> nebo jinému dokumentu </w:t>
      </w:r>
      <w:r w:rsidRPr="00F117EC">
        <w:rPr>
          <w:rFonts w:eastAsia="Times New Roman" w:cstheme="minorHAnsi"/>
          <w:bCs/>
          <w:spacing w:val="0"/>
          <w:szCs w:val="18"/>
        </w:rPr>
        <w:t>jako celku</w:t>
      </w:r>
      <w:bookmarkStart w:id="84" w:name="_Ref471536906"/>
      <w:bookmarkEnd w:id="84"/>
      <w:r w:rsidRPr="00F117EC">
        <w:rPr>
          <w:rFonts w:eastAsia="Times New Roman" w:cstheme="minorHAnsi"/>
          <w:bCs/>
          <w:spacing w:val="0"/>
          <w:szCs w:val="18"/>
        </w:rPr>
        <w:t>.</w:t>
      </w:r>
    </w:p>
    <w:p w14:paraId="52FB8029" w14:textId="77777777" w:rsidR="004B6B43" w:rsidRPr="00F117EC" w:rsidRDefault="004B6B43" w:rsidP="00BE30B7">
      <w:pPr>
        <w:keepNext/>
        <w:spacing w:before="240" w:after="120" w:line="240" w:lineRule="auto"/>
        <w:jc w:val="left"/>
        <w:rPr>
          <w:rFonts w:ascii="Calibri" w:eastAsia="Times New Roman" w:hAnsi="Calibri" w:cs="Calibri"/>
          <w:b/>
          <w:bCs/>
          <w:color w:val="1E1E1E"/>
          <w:spacing w:val="0"/>
          <w:szCs w:val="18"/>
        </w:rPr>
      </w:pPr>
    </w:p>
    <w:p w14:paraId="15707692" w14:textId="77777777" w:rsidR="004B6B43" w:rsidRPr="00F117EC" w:rsidRDefault="0049793E" w:rsidP="007908CA">
      <w:pPr>
        <w:spacing w:after="60" w:line="240" w:lineRule="auto"/>
        <w:rPr>
          <w:rFonts w:ascii="Calibri" w:eastAsia="Times New Roman" w:hAnsi="Calibri" w:cs="Calibri"/>
          <w:bCs/>
          <w:spacing w:val="0"/>
          <w:szCs w:val="18"/>
        </w:rPr>
      </w:pPr>
      <w:r w:rsidRPr="00F117EC">
        <w:rPr>
          <w:rFonts w:eastAsia="Times New Roman" w:cstheme="minorHAnsi"/>
          <w:bCs/>
          <w:spacing w:val="0"/>
          <w:szCs w:val="18"/>
        </w:rPr>
        <w:t xml:space="preserve"> </w:t>
      </w:r>
    </w:p>
    <w:p w14:paraId="16817211" w14:textId="77777777" w:rsidR="004B6B43" w:rsidRPr="00F117EC" w:rsidRDefault="004B6B43" w:rsidP="004B6B43">
      <w:pPr>
        <w:spacing w:after="0" w:line="240" w:lineRule="auto"/>
        <w:rPr>
          <w:rFonts w:ascii="Calibri" w:eastAsia="Times New Roman" w:hAnsi="Calibri" w:cs="Calibri"/>
          <w:bCs/>
          <w:spacing w:val="0"/>
          <w:szCs w:val="18"/>
        </w:rPr>
      </w:pPr>
    </w:p>
    <w:p w14:paraId="7F01C466" w14:textId="77777777" w:rsidR="004B6B43" w:rsidRPr="00F117EC" w:rsidRDefault="004B6B43" w:rsidP="004B6B43">
      <w:pPr>
        <w:spacing w:after="0" w:line="240" w:lineRule="auto"/>
        <w:rPr>
          <w:rFonts w:ascii="Calibri" w:eastAsia="Times New Roman" w:hAnsi="Calibri" w:cs="Calibri"/>
          <w:bCs/>
          <w:spacing w:val="0"/>
          <w:szCs w:val="18"/>
        </w:rPr>
        <w:sectPr w:rsidR="004B6B43" w:rsidRPr="00F117EC" w:rsidSect="00AD63E1">
          <w:headerReference w:type="even" r:id="rId26"/>
          <w:headerReference w:type="default" r:id="rId27"/>
          <w:headerReference w:type="first" r:id="rId28"/>
          <w:type w:val="continuous"/>
          <w:pgSz w:w="11906" w:h="16838"/>
          <w:pgMar w:top="1276" w:right="1134" w:bottom="1418" w:left="1134" w:header="709" w:footer="709" w:gutter="0"/>
          <w:cols w:num="2" w:space="567"/>
          <w:docGrid w:linePitch="360"/>
        </w:sectPr>
      </w:pPr>
    </w:p>
    <w:p w14:paraId="01D86F2D" w14:textId="77777777" w:rsidR="00C629AF" w:rsidRPr="00DF73D2" w:rsidRDefault="0049793E" w:rsidP="00211E14">
      <w:pPr>
        <w:keepNext/>
        <w:spacing w:before="480" w:after="360" w:line="560" w:lineRule="exact"/>
        <w:ind w:left="357" w:hanging="357"/>
        <w:rPr>
          <w:rFonts w:ascii="Calibri" w:hAnsi="Calibri"/>
          <w:b/>
          <w:sz w:val="40"/>
          <w:szCs w:val="40"/>
        </w:rPr>
      </w:pPr>
      <w:bookmarkStart w:id="85" w:name="_Ref36147075"/>
      <w:r w:rsidRPr="002D2B26">
        <w:rPr>
          <w:rFonts w:ascii="Calibri" w:hAnsi="Calibri"/>
          <w:b/>
          <w:sz w:val="40"/>
          <w:szCs w:val="40"/>
        </w:rPr>
        <w:lastRenderedPageBreak/>
        <w:t xml:space="preserve">Katalog </w:t>
      </w:r>
      <w:r w:rsidR="00524107">
        <w:rPr>
          <w:rFonts w:ascii="Calibri" w:hAnsi="Calibri"/>
          <w:b/>
          <w:sz w:val="40"/>
          <w:szCs w:val="40"/>
        </w:rPr>
        <w:t>S</w:t>
      </w:r>
      <w:r w:rsidR="004E0E0A" w:rsidRPr="002D2B26">
        <w:rPr>
          <w:rFonts w:ascii="Calibri" w:hAnsi="Calibri"/>
          <w:b/>
          <w:sz w:val="40"/>
          <w:szCs w:val="40"/>
        </w:rPr>
        <w:t>lužeb</w:t>
      </w:r>
      <w:r w:rsidR="004E0E0A">
        <w:rPr>
          <w:rFonts w:ascii="Calibri" w:hAnsi="Calibri"/>
          <w:b/>
          <w:sz w:val="40"/>
          <w:szCs w:val="40"/>
        </w:rPr>
        <w:t xml:space="preserve"> </w:t>
      </w:r>
      <w:r w:rsidR="000C46C3">
        <w:rPr>
          <w:rFonts w:ascii="Calibri" w:hAnsi="Calibri"/>
          <w:b/>
          <w:sz w:val="40"/>
          <w:szCs w:val="40"/>
        </w:rPr>
        <w:t xml:space="preserve">Bank </w:t>
      </w:r>
      <w:proofErr w:type="spellStart"/>
      <w:r w:rsidR="000C46C3">
        <w:rPr>
          <w:rFonts w:ascii="Calibri" w:hAnsi="Calibri"/>
          <w:b/>
          <w:sz w:val="40"/>
          <w:szCs w:val="40"/>
        </w:rPr>
        <w:t>iD</w:t>
      </w:r>
      <w:proofErr w:type="spellEnd"/>
      <w:r w:rsidR="00C779AE">
        <w:rPr>
          <w:rFonts w:ascii="Calibri" w:hAnsi="Calibri"/>
          <w:b/>
          <w:sz w:val="40"/>
          <w:szCs w:val="40"/>
        </w:rPr>
        <w:t xml:space="preserve"> </w:t>
      </w:r>
      <w:bookmarkEnd w:id="85"/>
    </w:p>
    <w:p w14:paraId="672DB709" w14:textId="77777777" w:rsidR="00C8721E" w:rsidRDefault="0049793E" w:rsidP="002D2B26">
      <w:pPr>
        <w:rPr>
          <w:rFonts w:ascii="Calibri" w:hAnsi="Calibri"/>
        </w:rPr>
      </w:pPr>
      <w:r>
        <w:rPr>
          <w:rFonts w:ascii="Calibri" w:hAnsi="Calibri"/>
        </w:rPr>
        <w:t>Tento Katalog Služeb</w:t>
      </w:r>
      <w:r w:rsidR="002A2BCB">
        <w:rPr>
          <w:rFonts w:ascii="Calibri" w:hAnsi="Calibri"/>
        </w:rPr>
        <w:t xml:space="preserve"> </w:t>
      </w:r>
      <w:r w:rsidR="007E4364">
        <w:rPr>
          <w:rFonts w:ascii="Calibri" w:hAnsi="Calibri"/>
        </w:rPr>
        <w:t>tvoří pří</w:t>
      </w:r>
      <w:r w:rsidR="001143E7">
        <w:rPr>
          <w:rFonts w:ascii="Calibri" w:hAnsi="Calibri"/>
        </w:rPr>
        <w:t xml:space="preserve">lohu Smlouvy o poskytování služeb </w:t>
      </w:r>
      <w:proofErr w:type="spellStart"/>
      <w:r w:rsidR="001143E7">
        <w:rPr>
          <w:rFonts w:ascii="Calibri" w:hAnsi="Calibri"/>
        </w:rPr>
        <w:t>IdP</w:t>
      </w:r>
      <w:proofErr w:type="spellEnd"/>
      <w:r w:rsidR="001143E7">
        <w:rPr>
          <w:rFonts w:ascii="Calibri" w:hAnsi="Calibri"/>
        </w:rPr>
        <w:t xml:space="preserve"> (dále jen „</w:t>
      </w:r>
      <w:r w:rsidR="001143E7" w:rsidRPr="00E0498C">
        <w:rPr>
          <w:rFonts w:ascii="Calibri" w:hAnsi="Calibri"/>
          <w:b/>
          <w:bCs/>
        </w:rPr>
        <w:t xml:space="preserve">Smlouva </w:t>
      </w:r>
      <w:proofErr w:type="spellStart"/>
      <w:r w:rsidR="001143E7" w:rsidRPr="00E0498C">
        <w:rPr>
          <w:rFonts w:ascii="Calibri" w:hAnsi="Calibri"/>
          <w:b/>
          <w:bCs/>
        </w:rPr>
        <w:t>IdP</w:t>
      </w:r>
      <w:proofErr w:type="spellEnd"/>
      <w:r w:rsidR="001143E7">
        <w:rPr>
          <w:rFonts w:ascii="Calibri" w:hAnsi="Calibri"/>
        </w:rPr>
        <w:t>“</w:t>
      </w:r>
      <w:r w:rsidR="0056731C">
        <w:rPr>
          <w:rFonts w:ascii="Calibri" w:hAnsi="Calibri"/>
        </w:rPr>
        <w:t xml:space="preserve">) </w:t>
      </w:r>
      <w:r w:rsidR="00CC1DD3">
        <w:rPr>
          <w:rFonts w:ascii="Calibri" w:hAnsi="Calibri"/>
        </w:rPr>
        <w:t xml:space="preserve">a zároveň Smlouvy o </w:t>
      </w:r>
      <w:r w:rsidR="008A2133">
        <w:rPr>
          <w:rFonts w:ascii="Calibri" w:hAnsi="Calibri"/>
        </w:rPr>
        <w:t xml:space="preserve">poskytování služeb </w:t>
      </w:r>
      <w:r w:rsidR="000C46C3">
        <w:rPr>
          <w:rFonts w:ascii="Calibri" w:hAnsi="Calibri"/>
        </w:rPr>
        <w:t xml:space="preserve">Bank </w:t>
      </w:r>
      <w:proofErr w:type="spellStart"/>
      <w:r w:rsidR="000C46C3">
        <w:rPr>
          <w:rFonts w:ascii="Calibri" w:hAnsi="Calibri"/>
        </w:rPr>
        <w:t>iD</w:t>
      </w:r>
      <w:proofErr w:type="spellEnd"/>
      <w:r w:rsidR="008A2133">
        <w:rPr>
          <w:rFonts w:ascii="Calibri" w:hAnsi="Calibri"/>
        </w:rPr>
        <w:t xml:space="preserve"> (dále jen „</w:t>
      </w:r>
      <w:r w:rsidR="008A2133" w:rsidRPr="00E0498C">
        <w:rPr>
          <w:rFonts w:ascii="Calibri" w:hAnsi="Calibri"/>
          <w:b/>
          <w:bCs/>
        </w:rPr>
        <w:t>Smlouv</w:t>
      </w:r>
      <w:r w:rsidR="00EB1339">
        <w:rPr>
          <w:rFonts w:ascii="Calibri" w:hAnsi="Calibri"/>
          <w:b/>
          <w:bCs/>
        </w:rPr>
        <w:t>a</w:t>
      </w:r>
      <w:r w:rsidR="008A2133" w:rsidRPr="00E0498C">
        <w:rPr>
          <w:rFonts w:ascii="Calibri" w:hAnsi="Calibri"/>
          <w:b/>
          <w:bCs/>
        </w:rPr>
        <w:t xml:space="preserve"> </w:t>
      </w:r>
      <w:proofErr w:type="spellStart"/>
      <w:r w:rsidR="008A2133" w:rsidRPr="00E0498C">
        <w:rPr>
          <w:rFonts w:ascii="Calibri" w:hAnsi="Calibri"/>
          <w:b/>
          <w:bCs/>
        </w:rPr>
        <w:t>SeP</w:t>
      </w:r>
      <w:proofErr w:type="spellEnd"/>
      <w:r w:rsidR="008A2133">
        <w:rPr>
          <w:rFonts w:ascii="Calibri" w:hAnsi="Calibri"/>
        </w:rPr>
        <w:t>“</w:t>
      </w:r>
      <w:r w:rsidR="002B1611">
        <w:rPr>
          <w:rFonts w:ascii="Calibri" w:hAnsi="Calibri"/>
        </w:rPr>
        <w:t xml:space="preserve"> a společně se Smlouvou </w:t>
      </w:r>
      <w:proofErr w:type="spellStart"/>
      <w:r w:rsidR="002B1611">
        <w:rPr>
          <w:rFonts w:ascii="Calibri" w:hAnsi="Calibri"/>
        </w:rPr>
        <w:t>IdP</w:t>
      </w:r>
      <w:proofErr w:type="spellEnd"/>
      <w:r w:rsidR="002B1611">
        <w:rPr>
          <w:rFonts w:ascii="Calibri" w:hAnsi="Calibri"/>
        </w:rPr>
        <w:t xml:space="preserve"> také jen „</w:t>
      </w:r>
      <w:r w:rsidR="002B1611" w:rsidRPr="00E0498C">
        <w:rPr>
          <w:rFonts w:ascii="Calibri" w:hAnsi="Calibri"/>
          <w:b/>
          <w:bCs/>
        </w:rPr>
        <w:t>Smlouvy</w:t>
      </w:r>
      <w:r w:rsidR="002B1611">
        <w:rPr>
          <w:rFonts w:ascii="Calibri" w:hAnsi="Calibri"/>
        </w:rPr>
        <w:t>“</w:t>
      </w:r>
      <w:r w:rsidR="006E0276">
        <w:rPr>
          <w:rFonts w:ascii="Calibri" w:hAnsi="Calibri"/>
        </w:rPr>
        <w:t>, jednotlivě „</w:t>
      </w:r>
      <w:r w:rsidR="006E0276" w:rsidRPr="00E0498C">
        <w:rPr>
          <w:rFonts w:ascii="Calibri" w:hAnsi="Calibri"/>
          <w:b/>
          <w:bCs/>
        </w:rPr>
        <w:t>Smlouva</w:t>
      </w:r>
      <w:r w:rsidR="002B1611">
        <w:rPr>
          <w:rFonts w:ascii="Calibri" w:hAnsi="Calibri"/>
        </w:rPr>
        <w:t>“</w:t>
      </w:r>
      <w:r w:rsidR="008A2133">
        <w:rPr>
          <w:rFonts w:ascii="Calibri" w:hAnsi="Calibri"/>
        </w:rPr>
        <w:t>)</w:t>
      </w:r>
      <w:r w:rsidR="00B6791D">
        <w:rPr>
          <w:rFonts w:ascii="Calibri" w:hAnsi="Calibri"/>
        </w:rPr>
        <w:t xml:space="preserve"> a</w:t>
      </w:r>
      <w:r w:rsidR="005A0DC4">
        <w:rPr>
          <w:rFonts w:ascii="Calibri" w:hAnsi="Calibri"/>
        </w:rPr>
        <w:t xml:space="preserve"> stanoví popis a parametry Služeb </w:t>
      </w:r>
      <w:r w:rsidR="000C46C3">
        <w:rPr>
          <w:rFonts w:ascii="Calibri" w:hAnsi="Calibri"/>
        </w:rPr>
        <w:t xml:space="preserve">Bank </w:t>
      </w:r>
      <w:proofErr w:type="spellStart"/>
      <w:r w:rsidR="000C46C3">
        <w:rPr>
          <w:rFonts w:ascii="Calibri" w:hAnsi="Calibri"/>
        </w:rPr>
        <w:t>iD</w:t>
      </w:r>
      <w:proofErr w:type="spellEnd"/>
      <w:r w:rsidR="00DD32A2">
        <w:rPr>
          <w:rFonts w:ascii="Calibri" w:hAnsi="Calibri"/>
        </w:rPr>
        <w:t xml:space="preserve"> a Služeb poskytovaných dle těchto smluv</w:t>
      </w:r>
      <w:r w:rsidR="005A0DC4">
        <w:rPr>
          <w:rFonts w:ascii="Calibri" w:hAnsi="Calibri"/>
        </w:rPr>
        <w:t xml:space="preserve"> a předpoklady jejich poskytování</w:t>
      </w:r>
      <w:r w:rsidR="0048035F">
        <w:rPr>
          <w:rFonts w:ascii="Calibri" w:hAnsi="Calibri"/>
        </w:rPr>
        <w:t>.</w:t>
      </w:r>
    </w:p>
    <w:p w14:paraId="5FD3BC1F" w14:textId="77777777" w:rsidR="002D2B26" w:rsidRPr="00EB61B9" w:rsidRDefault="0049793E" w:rsidP="002D2B26">
      <w:pPr>
        <w:rPr>
          <w:rFonts w:ascii="Calibri" w:hAnsi="Calibri"/>
        </w:rPr>
      </w:pPr>
      <w:r>
        <w:rPr>
          <w:rFonts w:ascii="Calibri" w:hAnsi="Calibri"/>
        </w:rPr>
        <w:t>Společnost Bankovní identita</w:t>
      </w:r>
      <w:r w:rsidR="000B0BD1">
        <w:rPr>
          <w:rFonts w:ascii="Calibri" w:hAnsi="Calibri"/>
        </w:rPr>
        <w:t>,</w:t>
      </w:r>
      <w:r>
        <w:rPr>
          <w:rFonts w:ascii="Calibri" w:hAnsi="Calibri"/>
        </w:rPr>
        <w:t xml:space="preserve"> a.</w:t>
      </w:r>
      <w:r w:rsidR="005457E8">
        <w:rPr>
          <w:rFonts w:ascii="Calibri" w:hAnsi="Calibri"/>
        </w:rPr>
        <w:t>s.</w:t>
      </w:r>
      <w:r w:rsidR="00CD2FBA" w:rsidRPr="00EB61B9">
        <w:rPr>
          <w:rFonts w:ascii="Calibri" w:hAnsi="Calibri"/>
        </w:rPr>
        <w:t xml:space="preserve"> </w:t>
      </w:r>
      <w:r w:rsidR="007D5ED5">
        <w:rPr>
          <w:rFonts w:ascii="Calibri" w:hAnsi="Calibri"/>
        </w:rPr>
        <w:t>nabízí následující</w:t>
      </w:r>
      <w:r w:rsidR="008D5710">
        <w:rPr>
          <w:rFonts w:ascii="Calibri" w:hAnsi="Calibri"/>
        </w:rPr>
        <w:t xml:space="preserve"> Služby </w:t>
      </w:r>
      <w:r w:rsidR="000C46C3">
        <w:rPr>
          <w:rFonts w:ascii="Calibri" w:hAnsi="Calibri"/>
        </w:rPr>
        <w:t xml:space="preserve">Bank </w:t>
      </w:r>
      <w:proofErr w:type="spellStart"/>
      <w:r w:rsidR="000C46C3">
        <w:rPr>
          <w:rFonts w:ascii="Calibri" w:hAnsi="Calibri"/>
        </w:rPr>
        <w:t>iD</w:t>
      </w:r>
      <w:proofErr w:type="spellEnd"/>
      <w:r w:rsidR="002B1611">
        <w:rPr>
          <w:rFonts w:ascii="Calibri" w:hAnsi="Calibri"/>
        </w:rPr>
        <w:t xml:space="preserve"> a </w:t>
      </w:r>
      <w:r w:rsidR="008D5710">
        <w:rPr>
          <w:rFonts w:ascii="Calibri" w:hAnsi="Calibri"/>
        </w:rPr>
        <w:t>Služby</w:t>
      </w:r>
      <w:r w:rsidR="008C2093">
        <w:rPr>
          <w:rFonts w:ascii="Calibri" w:hAnsi="Calibri"/>
        </w:rPr>
        <w:t xml:space="preserve"> ve </w:t>
      </w:r>
      <w:r w:rsidR="00631205">
        <w:rPr>
          <w:rFonts w:ascii="Calibri" w:hAnsi="Calibri"/>
        </w:rPr>
        <w:t xml:space="preserve">smyslu </w:t>
      </w:r>
      <w:r w:rsidR="002B1611">
        <w:rPr>
          <w:rFonts w:ascii="Calibri" w:hAnsi="Calibri"/>
        </w:rPr>
        <w:t>Smluv</w:t>
      </w:r>
      <w:r w:rsidR="007D5ED5">
        <w:rPr>
          <w:rFonts w:ascii="Calibri" w:hAnsi="Calibri"/>
        </w:rPr>
        <w:t>:</w:t>
      </w:r>
    </w:p>
    <w:p w14:paraId="58E4D8A9" w14:textId="77777777" w:rsidR="002D2B26" w:rsidRPr="00EB61B9" w:rsidRDefault="0049793E" w:rsidP="008D05C8">
      <w:pPr>
        <w:pStyle w:val="Odstavecseseznamem"/>
        <w:numPr>
          <w:ilvl w:val="0"/>
          <w:numId w:val="52"/>
        </w:numPr>
        <w:rPr>
          <w:rFonts w:ascii="Calibri" w:hAnsi="Calibri"/>
        </w:rPr>
      </w:pPr>
      <w:r w:rsidRPr="00EB61B9">
        <w:rPr>
          <w:rFonts w:ascii="Calibri" w:hAnsi="Calibri"/>
        </w:rPr>
        <w:t>Přihlášení (</w:t>
      </w:r>
      <w:r w:rsidR="004405B2" w:rsidRPr="00AE0D29">
        <w:rPr>
          <w:rFonts w:ascii="Calibri" w:hAnsi="Calibri"/>
        </w:rPr>
        <w:t>CONNECT</w:t>
      </w:r>
      <w:r w:rsidRPr="00EB61B9">
        <w:rPr>
          <w:rFonts w:ascii="Calibri" w:hAnsi="Calibri"/>
        </w:rPr>
        <w:t>)</w:t>
      </w:r>
      <w:r w:rsidR="008D5710">
        <w:rPr>
          <w:rFonts w:ascii="Calibri" w:hAnsi="Calibri"/>
        </w:rPr>
        <w:t>;</w:t>
      </w:r>
    </w:p>
    <w:p w14:paraId="5E58BEB5" w14:textId="77777777" w:rsidR="002D2B26" w:rsidRDefault="0049793E" w:rsidP="008D05C8">
      <w:pPr>
        <w:pStyle w:val="Odstavecseseznamem"/>
        <w:numPr>
          <w:ilvl w:val="0"/>
          <w:numId w:val="52"/>
        </w:numPr>
        <w:rPr>
          <w:rFonts w:ascii="Calibri" w:hAnsi="Calibri"/>
        </w:rPr>
      </w:pPr>
      <w:r w:rsidRPr="00EB61B9">
        <w:rPr>
          <w:rFonts w:ascii="Calibri" w:hAnsi="Calibri"/>
        </w:rPr>
        <w:t xml:space="preserve">Identifikace </w:t>
      </w:r>
      <w:r w:rsidR="00AE0D29">
        <w:rPr>
          <w:rFonts w:ascii="Calibri" w:hAnsi="Calibri"/>
        </w:rPr>
        <w:t>(</w:t>
      </w:r>
      <w:r w:rsidR="00415275">
        <w:rPr>
          <w:rFonts w:ascii="Calibri" w:hAnsi="Calibri"/>
        </w:rPr>
        <w:t>IDENTIFY, IDENTIFY PLUS, IDENTIFY AML</w:t>
      </w:r>
      <w:r w:rsidRPr="00EB61B9">
        <w:rPr>
          <w:rFonts w:ascii="Calibri" w:hAnsi="Calibri"/>
        </w:rPr>
        <w:t>)</w:t>
      </w:r>
      <w:r w:rsidR="008D5710">
        <w:rPr>
          <w:rFonts w:ascii="Calibri" w:hAnsi="Calibri"/>
        </w:rPr>
        <w:t>;</w:t>
      </w:r>
    </w:p>
    <w:p w14:paraId="0D991480" w14:textId="77777777" w:rsidR="00415275" w:rsidRPr="00EB61B9" w:rsidRDefault="0049793E" w:rsidP="008D05C8">
      <w:pPr>
        <w:pStyle w:val="Odstavecseseznamem"/>
        <w:numPr>
          <w:ilvl w:val="0"/>
          <w:numId w:val="52"/>
        </w:numPr>
        <w:rPr>
          <w:rFonts w:ascii="Calibri" w:hAnsi="Calibri"/>
        </w:rPr>
      </w:pPr>
      <w:r>
        <w:rPr>
          <w:rFonts w:ascii="Calibri" w:hAnsi="Calibri"/>
        </w:rPr>
        <w:t>Podpis/Autorizace (SIGN)</w:t>
      </w:r>
    </w:p>
    <w:p w14:paraId="44B437CF" w14:textId="77777777" w:rsidR="002E4EA0" w:rsidRPr="00AE3797" w:rsidRDefault="0049793E" w:rsidP="00E0498C">
      <w:pPr>
        <w:ind w:left="360"/>
        <w:rPr>
          <w:rFonts w:ascii="Calibri" w:hAnsi="Calibri"/>
        </w:rPr>
      </w:pPr>
      <w:bookmarkStart w:id="86" w:name="_Ref59443524"/>
      <w:r w:rsidRPr="002809EE">
        <w:rPr>
          <w:rFonts w:ascii="Calibri" w:hAnsi="Calibri"/>
        </w:rPr>
        <w:t xml:space="preserve"> </w:t>
      </w:r>
      <w:bookmarkEnd w:id="86"/>
      <w:r w:rsidR="00A95B74" w:rsidRPr="002809EE">
        <w:rPr>
          <w:rFonts w:ascii="Calibri" w:hAnsi="Calibri"/>
        </w:rPr>
        <w:t>(dále společně</w:t>
      </w:r>
      <w:r w:rsidR="00A95B74">
        <w:rPr>
          <w:rFonts w:ascii="Calibri" w:hAnsi="Calibri"/>
        </w:rPr>
        <w:t xml:space="preserve"> jen „</w:t>
      </w:r>
      <w:r w:rsidR="00A95B74" w:rsidRPr="00A95B74">
        <w:rPr>
          <w:rFonts w:ascii="Calibri" w:hAnsi="Calibri"/>
          <w:b/>
          <w:bCs/>
        </w:rPr>
        <w:t>Služby</w:t>
      </w:r>
      <w:r w:rsidR="00A95B74">
        <w:rPr>
          <w:rFonts w:ascii="Calibri" w:hAnsi="Calibri"/>
        </w:rPr>
        <w:t>“</w:t>
      </w:r>
      <w:r w:rsidR="00EB1339">
        <w:rPr>
          <w:rFonts w:ascii="Calibri" w:hAnsi="Calibri"/>
        </w:rPr>
        <w:t xml:space="preserve"> nebo samostatně „</w:t>
      </w:r>
      <w:r w:rsidR="00EB1339" w:rsidRPr="00E0498C">
        <w:rPr>
          <w:rFonts w:ascii="Calibri" w:hAnsi="Calibri"/>
          <w:b/>
          <w:bCs/>
        </w:rPr>
        <w:t>Služba</w:t>
      </w:r>
      <w:r w:rsidR="00EB1339">
        <w:rPr>
          <w:rFonts w:ascii="Calibri" w:hAnsi="Calibri"/>
        </w:rPr>
        <w:t>“</w:t>
      </w:r>
      <w:r w:rsidR="00A95B74">
        <w:rPr>
          <w:rFonts w:ascii="Calibri" w:hAnsi="Calibri"/>
        </w:rPr>
        <w:t>)</w:t>
      </w:r>
      <w:r w:rsidR="0038276F">
        <w:rPr>
          <w:rFonts w:ascii="Calibri" w:hAnsi="Calibri"/>
        </w:rPr>
        <w:t>.</w:t>
      </w:r>
    </w:p>
    <w:p w14:paraId="50CDDAB6" w14:textId="77777777" w:rsidR="005C3571" w:rsidRDefault="005C3571" w:rsidP="00023371">
      <w:pPr>
        <w:pStyle w:val="Odstavecseseznamem"/>
        <w:rPr>
          <w:rFonts w:ascii="Calibri" w:hAnsi="Calibri"/>
        </w:rPr>
      </w:pPr>
    </w:p>
    <w:p w14:paraId="044C6225" w14:textId="77777777" w:rsidR="00B57691" w:rsidRPr="00B57691" w:rsidRDefault="0049793E" w:rsidP="00B57691">
      <w:pPr>
        <w:pStyle w:val="Odstavecseseznamem"/>
        <w:ind w:left="0"/>
        <w:rPr>
          <w:rFonts w:ascii="Calibri" w:hAnsi="Calibri"/>
        </w:rPr>
      </w:pPr>
      <w:r>
        <w:rPr>
          <w:rFonts w:ascii="Calibri" w:hAnsi="Calibri"/>
        </w:rPr>
        <w:t xml:space="preserve">Rozsah poskytovaných </w:t>
      </w:r>
      <w:r w:rsidR="009F409C">
        <w:rPr>
          <w:rFonts w:ascii="Calibri" w:hAnsi="Calibri"/>
        </w:rPr>
        <w:t>S</w:t>
      </w:r>
      <w:r>
        <w:rPr>
          <w:rFonts w:ascii="Calibri" w:hAnsi="Calibri"/>
        </w:rPr>
        <w:t>lužeb se může v budoucnu rozšiřovat</w:t>
      </w:r>
      <w:r w:rsidR="007D5ED5">
        <w:rPr>
          <w:rFonts w:ascii="Calibri" w:hAnsi="Calibri"/>
        </w:rPr>
        <w:t>. Z</w:t>
      </w:r>
      <w:r>
        <w:rPr>
          <w:rFonts w:ascii="Calibri" w:hAnsi="Calibri"/>
        </w:rPr>
        <w:t xml:space="preserve">ároveň </w:t>
      </w:r>
      <w:r w:rsidR="007D5ED5">
        <w:rPr>
          <w:rFonts w:ascii="Calibri" w:hAnsi="Calibri"/>
        </w:rPr>
        <w:t xml:space="preserve">předpokládáme budoucí </w:t>
      </w:r>
      <w:r>
        <w:rPr>
          <w:rFonts w:ascii="Calibri" w:hAnsi="Calibri"/>
        </w:rPr>
        <w:t xml:space="preserve">změny </w:t>
      </w:r>
      <w:r w:rsidR="009F409C">
        <w:rPr>
          <w:rFonts w:ascii="Calibri" w:hAnsi="Calibri"/>
        </w:rPr>
        <w:t>S</w:t>
      </w:r>
      <w:r w:rsidR="007D5ED5">
        <w:rPr>
          <w:rFonts w:ascii="Calibri" w:hAnsi="Calibri"/>
        </w:rPr>
        <w:t>lužeb proti stávajícímu popisu</w:t>
      </w:r>
      <w:r w:rsidR="009A3F60">
        <w:rPr>
          <w:rFonts w:ascii="Calibri" w:hAnsi="Calibri"/>
        </w:rPr>
        <w:t>,</w:t>
      </w:r>
      <w:r w:rsidR="007D5ED5">
        <w:rPr>
          <w:rFonts w:ascii="Calibri" w:hAnsi="Calibri"/>
        </w:rPr>
        <w:t xml:space="preserve"> a to především v zájmu naplnění potřeb</w:t>
      </w:r>
      <w:r w:rsidR="00CA0F98">
        <w:rPr>
          <w:rFonts w:ascii="Calibri" w:hAnsi="Calibri"/>
        </w:rPr>
        <w:t xml:space="preserve"> </w:t>
      </w:r>
      <w:proofErr w:type="spellStart"/>
      <w:r w:rsidR="007D5ED5">
        <w:rPr>
          <w:rFonts w:ascii="Calibri" w:hAnsi="Calibri"/>
        </w:rPr>
        <w:t>SeP</w:t>
      </w:r>
      <w:proofErr w:type="spellEnd"/>
      <w:r w:rsidR="009F409C">
        <w:rPr>
          <w:rFonts w:ascii="Calibri" w:hAnsi="Calibri"/>
        </w:rPr>
        <w:t xml:space="preserve"> </w:t>
      </w:r>
      <w:r w:rsidR="002B1611">
        <w:rPr>
          <w:rFonts w:ascii="Calibri" w:hAnsi="Calibri"/>
        </w:rPr>
        <w:t xml:space="preserve">a </w:t>
      </w:r>
      <w:r w:rsidR="007406C0">
        <w:rPr>
          <w:rFonts w:ascii="Calibri" w:hAnsi="Calibri"/>
        </w:rPr>
        <w:t xml:space="preserve">Zákazníků ve smyslu </w:t>
      </w:r>
      <w:r w:rsidR="002B1611">
        <w:rPr>
          <w:rFonts w:ascii="Calibri" w:hAnsi="Calibri"/>
        </w:rPr>
        <w:t>Smluv</w:t>
      </w:r>
      <w:r w:rsidR="00163A6F">
        <w:rPr>
          <w:rFonts w:ascii="Calibri" w:hAnsi="Calibri"/>
        </w:rPr>
        <w:t xml:space="preserve"> </w:t>
      </w:r>
      <w:r w:rsidR="009F409C">
        <w:rPr>
          <w:rFonts w:ascii="Calibri" w:hAnsi="Calibri"/>
        </w:rPr>
        <w:t>(dále společně jen „</w:t>
      </w:r>
      <w:proofErr w:type="spellStart"/>
      <w:r w:rsidR="009F409C" w:rsidRPr="6FC6F8A9">
        <w:rPr>
          <w:rFonts w:ascii="Calibri" w:hAnsi="Calibri"/>
          <w:b/>
          <w:bCs/>
        </w:rPr>
        <w:t>SeP</w:t>
      </w:r>
      <w:proofErr w:type="spellEnd"/>
      <w:r w:rsidR="009F409C">
        <w:rPr>
          <w:rFonts w:ascii="Calibri" w:hAnsi="Calibri"/>
        </w:rPr>
        <w:t>“)</w:t>
      </w:r>
      <w:r w:rsidR="007D5ED5">
        <w:rPr>
          <w:rFonts w:ascii="Calibri" w:hAnsi="Calibri"/>
        </w:rPr>
        <w:t xml:space="preserve">, podle trendů a novinek v oblasti </w:t>
      </w:r>
      <w:proofErr w:type="spellStart"/>
      <w:r w:rsidR="007D5ED5">
        <w:rPr>
          <w:rFonts w:ascii="Calibri" w:hAnsi="Calibri"/>
        </w:rPr>
        <w:t>identitních</w:t>
      </w:r>
      <w:proofErr w:type="spellEnd"/>
      <w:r w:rsidR="007D5ED5">
        <w:rPr>
          <w:rFonts w:ascii="Calibri" w:hAnsi="Calibri"/>
        </w:rPr>
        <w:t xml:space="preserve"> služeb i pro zlepšení zákaznické zkušenosti Koncového uživatele. </w:t>
      </w:r>
    </w:p>
    <w:p w14:paraId="015DD9BF" w14:textId="77777777" w:rsidR="004405B2" w:rsidRPr="00DB702D" w:rsidRDefault="004405B2" w:rsidP="00114127">
      <w:pPr>
        <w:rPr>
          <w:rFonts w:ascii="Calibri" w:hAnsi="Calibri"/>
          <w:u w:val="single"/>
        </w:rPr>
      </w:pPr>
    </w:p>
    <w:p w14:paraId="08771FA0" w14:textId="77777777" w:rsidR="00096243" w:rsidRDefault="0049793E" w:rsidP="00114127">
      <w:pPr>
        <w:rPr>
          <w:rFonts w:ascii="Calibri" w:hAnsi="Calibri"/>
          <w:u w:val="single"/>
        </w:rPr>
      </w:pPr>
      <w:r w:rsidRPr="00EB61B9">
        <w:rPr>
          <w:rFonts w:ascii="Calibri" w:hAnsi="Calibri"/>
          <w:u w:val="single"/>
        </w:rPr>
        <w:t>Základní pojmy:</w:t>
      </w:r>
    </w:p>
    <w:p w14:paraId="5D04E92F" w14:textId="77777777" w:rsidR="002E2CFB" w:rsidRDefault="0049793E" w:rsidP="002E2CFB">
      <w:pPr>
        <w:rPr>
          <w:rFonts w:ascii="Calibri" w:hAnsi="Calibri"/>
        </w:rPr>
      </w:pPr>
      <w:r w:rsidRPr="003959A3">
        <w:rPr>
          <w:rFonts w:ascii="Calibri" w:hAnsi="Calibri"/>
        </w:rPr>
        <w:t xml:space="preserve">Nestanoví-li tento Katalog Služeb jinak, </w:t>
      </w:r>
      <w:r>
        <w:rPr>
          <w:rFonts w:ascii="Calibri" w:hAnsi="Calibri"/>
        </w:rPr>
        <w:t>p</w:t>
      </w:r>
      <w:r w:rsidRPr="00E0498C">
        <w:rPr>
          <w:rFonts w:ascii="Calibri" w:hAnsi="Calibri"/>
        </w:rPr>
        <w:t xml:space="preserve">ojmy s velkým písmenem použité v tomto Katalogu </w:t>
      </w:r>
      <w:r w:rsidR="002C0461">
        <w:rPr>
          <w:rFonts w:ascii="Calibri" w:hAnsi="Calibri"/>
        </w:rPr>
        <w:t>S</w:t>
      </w:r>
      <w:r w:rsidRPr="00E0498C">
        <w:rPr>
          <w:rFonts w:ascii="Calibri" w:hAnsi="Calibri"/>
        </w:rPr>
        <w:t xml:space="preserve">lužeb mají svůj význam stanovený ve Smlouvě </w:t>
      </w:r>
      <w:proofErr w:type="spellStart"/>
      <w:r w:rsidRPr="00E0498C">
        <w:rPr>
          <w:rFonts w:ascii="Calibri" w:hAnsi="Calibri"/>
        </w:rPr>
        <w:t>IdP</w:t>
      </w:r>
      <w:proofErr w:type="spellEnd"/>
      <w:r w:rsidRPr="00E0498C">
        <w:rPr>
          <w:rFonts w:ascii="Calibri" w:hAnsi="Calibri"/>
        </w:rPr>
        <w:t xml:space="preserve"> nebo Smlouvě </w:t>
      </w:r>
      <w:proofErr w:type="spellStart"/>
      <w:r w:rsidRPr="00E0498C">
        <w:rPr>
          <w:rFonts w:ascii="Calibri" w:hAnsi="Calibri"/>
        </w:rPr>
        <w:t>SeP</w:t>
      </w:r>
      <w:proofErr w:type="spellEnd"/>
      <w:r w:rsidRPr="00E0498C">
        <w:rPr>
          <w:rFonts w:ascii="Calibri" w:hAnsi="Calibri"/>
        </w:rPr>
        <w:t>, Smluvních podmínkách, SLA nebo jiných dokumentech, na které tyto dokumenty výslovně odkazují.</w:t>
      </w:r>
    </w:p>
    <w:p w14:paraId="20728DED" w14:textId="77777777" w:rsidR="002E2CFB" w:rsidRPr="00E0498C" w:rsidRDefault="0049793E" w:rsidP="002E2CFB">
      <w:pPr>
        <w:rPr>
          <w:rFonts w:ascii="Calibri" w:hAnsi="Calibri"/>
        </w:rPr>
      </w:pPr>
      <w:r w:rsidRPr="00E0498C">
        <w:rPr>
          <w:rFonts w:ascii="Calibri" w:hAnsi="Calibri"/>
        </w:rPr>
        <w:t xml:space="preserve">Pro tento Katalog </w:t>
      </w:r>
      <w:r w:rsidR="002C0461">
        <w:rPr>
          <w:rFonts w:ascii="Calibri" w:hAnsi="Calibri"/>
        </w:rPr>
        <w:t>S</w:t>
      </w:r>
      <w:r w:rsidRPr="00E0498C">
        <w:rPr>
          <w:rFonts w:ascii="Calibri" w:hAnsi="Calibri"/>
        </w:rPr>
        <w:t>lužeb se dále definují následující výrazy:</w:t>
      </w:r>
    </w:p>
    <w:p w14:paraId="65BB70CC" w14:textId="77777777" w:rsidR="00040C62" w:rsidRDefault="0049793E" w:rsidP="008D05C8">
      <w:pPr>
        <w:pStyle w:val="Odstavecseseznamem"/>
        <w:numPr>
          <w:ilvl w:val="0"/>
          <w:numId w:val="53"/>
        </w:numPr>
        <w:rPr>
          <w:rFonts w:ascii="Calibri" w:hAnsi="Calibri"/>
        </w:rPr>
      </w:pPr>
      <w:r w:rsidRPr="00E0498C">
        <w:rPr>
          <w:rFonts w:ascii="Calibri" w:hAnsi="Calibri"/>
          <w:b/>
          <w:bCs/>
        </w:rPr>
        <w:t>API</w:t>
      </w:r>
      <w:r>
        <w:rPr>
          <w:rFonts w:ascii="Calibri" w:hAnsi="Calibri"/>
        </w:rPr>
        <w:t>: aplikační programové rozhraní</w:t>
      </w:r>
      <w:r w:rsidR="0038276F">
        <w:rPr>
          <w:rFonts w:ascii="Calibri" w:hAnsi="Calibri"/>
        </w:rPr>
        <w:t>;</w:t>
      </w:r>
    </w:p>
    <w:p w14:paraId="62E328AF" w14:textId="77777777" w:rsidR="00030E6E" w:rsidRPr="006C359A" w:rsidRDefault="0049793E" w:rsidP="008D05C8">
      <w:pPr>
        <w:pStyle w:val="Odstavecseseznamem"/>
        <w:numPr>
          <w:ilvl w:val="0"/>
          <w:numId w:val="53"/>
        </w:numPr>
        <w:rPr>
          <w:rFonts w:ascii="Calibri" w:hAnsi="Calibri"/>
        </w:rPr>
      </w:pPr>
      <w:r w:rsidRPr="00E0498C">
        <w:rPr>
          <w:rFonts w:ascii="Calibri" w:hAnsi="Calibri"/>
          <w:b/>
          <w:bCs/>
        </w:rPr>
        <w:t>Aplikace</w:t>
      </w:r>
      <w:r w:rsidRPr="00C20610">
        <w:rPr>
          <w:rFonts w:ascii="Calibri" w:hAnsi="Calibri"/>
        </w:rPr>
        <w:t xml:space="preserve">: </w:t>
      </w:r>
      <w:r w:rsidR="0038276F">
        <w:rPr>
          <w:rFonts w:ascii="Calibri" w:hAnsi="Calibri"/>
        </w:rPr>
        <w:t>k</w:t>
      </w:r>
      <w:r w:rsidRPr="00C20610">
        <w:rPr>
          <w:rFonts w:ascii="Calibri" w:hAnsi="Calibri"/>
        </w:rPr>
        <w:t xml:space="preserve">oncová služba nebo její část vymezená nastavením </w:t>
      </w:r>
      <w:proofErr w:type="spellStart"/>
      <w:r>
        <w:rPr>
          <w:rFonts w:ascii="Calibri" w:hAnsi="Calibri"/>
        </w:rPr>
        <w:t>SeP</w:t>
      </w:r>
      <w:proofErr w:type="spellEnd"/>
      <w:r w:rsidRPr="00C20610">
        <w:rPr>
          <w:rFonts w:ascii="Calibri" w:hAnsi="Calibri"/>
        </w:rPr>
        <w:t xml:space="preserve"> </w:t>
      </w:r>
      <w:r w:rsidR="00D354E0">
        <w:rPr>
          <w:rFonts w:ascii="Calibri" w:hAnsi="Calibri"/>
        </w:rPr>
        <w:t xml:space="preserve">v </w:t>
      </w:r>
      <w:r w:rsidR="00D354E0" w:rsidRPr="00D354E0">
        <w:rPr>
          <w:rFonts w:ascii="Calibri" w:hAnsi="Calibri"/>
        </w:rPr>
        <w:t>samoobslužn</w:t>
      </w:r>
      <w:r w:rsidR="00D354E0">
        <w:rPr>
          <w:rFonts w:ascii="Calibri" w:hAnsi="Calibri"/>
        </w:rPr>
        <w:t>é</w:t>
      </w:r>
      <w:r w:rsidR="00D354E0" w:rsidRPr="00D354E0">
        <w:rPr>
          <w:rFonts w:ascii="Calibri" w:hAnsi="Calibri"/>
        </w:rPr>
        <w:t xml:space="preserve"> platform</w:t>
      </w:r>
      <w:r w:rsidR="00D354E0">
        <w:rPr>
          <w:rFonts w:ascii="Calibri" w:hAnsi="Calibri"/>
        </w:rPr>
        <w:t>ě</w:t>
      </w:r>
      <w:r w:rsidR="00D354E0" w:rsidRPr="00D354E0">
        <w:rPr>
          <w:rFonts w:ascii="Calibri" w:hAnsi="Calibri"/>
        </w:rPr>
        <w:t xml:space="preserve"> </w:t>
      </w:r>
      <w:r w:rsidR="000C46C3">
        <w:rPr>
          <w:rFonts w:ascii="Calibri" w:hAnsi="Calibri"/>
        </w:rPr>
        <w:t xml:space="preserve">Bank </w:t>
      </w:r>
      <w:proofErr w:type="spellStart"/>
      <w:r w:rsidR="000C46C3">
        <w:rPr>
          <w:rFonts w:ascii="Calibri" w:hAnsi="Calibri"/>
        </w:rPr>
        <w:t>iD</w:t>
      </w:r>
      <w:proofErr w:type="spellEnd"/>
      <w:r w:rsidR="00D354E0" w:rsidRPr="00D354E0">
        <w:rPr>
          <w:rFonts w:ascii="Calibri" w:hAnsi="Calibri"/>
        </w:rPr>
        <w:t xml:space="preserve">, která umožňuje </w:t>
      </w:r>
      <w:proofErr w:type="spellStart"/>
      <w:r w:rsidR="00D354E0">
        <w:rPr>
          <w:rFonts w:ascii="Calibri" w:hAnsi="Calibri"/>
        </w:rPr>
        <w:t>SeP</w:t>
      </w:r>
      <w:proofErr w:type="spellEnd"/>
      <w:r w:rsidR="00D354E0" w:rsidRPr="00D354E0">
        <w:rPr>
          <w:rFonts w:ascii="Calibri" w:hAnsi="Calibri"/>
        </w:rPr>
        <w:t xml:space="preserve"> aktivaci, deaktivaci a konfiguraci Služeb</w:t>
      </w:r>
      <w:r w:rsidR="00C512F0">
        <w:rPr>
          <w:rFonts w:ascii="Calibri" w:hAnsi="Calibri"/>
        </w:rPr>
        <w:t xml:space="preserve"> a která je dostupná </w:t>
      </w:r>
      <w:r w:rsidR="00C512F0">
        <w:rPr>
          <w:rFonts w:ascii="Calibri" w:hAnsi="Calibri" w:cs="Calibri"/>
        </w:rPr>
        <w:t>na</w:t>
      </w:r>
      <w:r w:rsidR="0038276F">
        <w:rPr>
          <w:rFonts w:ascii="Calibri" w:hAnsi="Calibri" w:cs="Calibri"/>
        </w:rPr>
        <w:t> </w:t>
      </w:r>
      <w:proofErr w:type="spellStart"/>
      <w:proofErr w:type="gramStart"/>
      <w:r w:rsidR="00C512F0">
        <w:rPr>
          <w:rFonts w:ascii="Calibri" w:hAnsi="Calibri" w:cs="Calibri"/>
        </w:rPr>
        <w:t>developer.</w:t>
      </w:r>
      <w:r w:rsidR="000C46C3">
        <w:rPr>
          <w:rFonts w:ascii="Calibri" w:hAnsi="Calibri" w:cs="Calibri"/>
        </w:rPr>
        <w:t>Bank</w:t>
      </w:r>
      <w:proofErr w:type="spellEnd"/>
      <w:proofErr w:type="gramEnd"/>
      <w:r w:rsidR="000C46C3">
        <w:rPr>
          <w:rFonts w:ascii="Calibri" w:hAnsi="Calibri" w:cs="Calibri"/>
        </w:rPr>
        <w:t xml:space="preserve"> iD</w:t>
      </w:r>
      <w:r w:rsidR="00C512F0">
        <w:rPr>
          <w:rFonts w:ascii="Calibri" w:hAnsi="Calibri" w:cs="Calibri"/>
        </w:rPr>
        <w:t>.cz</w:t>
      </w:r>
      <w:r w:rsidR="0038276F">
        <w:rPr>
          <w:rFonts w:ascii="Calibri" w:hAnsi="Calibri" w:cs="Calibri"/>
        </w:rPr>
        <w:t>;</w:t>
      </w:r>
    </w:p>
    <w:p w14:paraId="3F9CB4F7" w14:textId="77777777" w:rsidR="00F74A78" w:rsidRPr="00E0498C" w:rsidRDefault="0049793E" w:rsidP="008D05C8">
      <w:pPr>
        <w:pStyle w:val="Odstavecseseznamem"/>
        <w:numPr>
          <w:ilvl w:val="0"/>
          <w:numId w:val="53"/>
        </w:numPr>
        <w:rPr>
          <w:rFonts w:ascii="Calibri" w:hAnsi="Calibri"/>
        </w:rPr>
      </w:pPr>
      <w:r>
        <w:rPr>
          <w:rFonts w:ascii="Calibri" w:hAnsi="Calibri"/>
          <w:b/>
          <w:bCs/>
        </w:rPr>
        <w:t xml:space="preserve">Ceník </w:t>
      </w:r>
      <w:r w:rsidR="000C46C3">
        <w:rPr>
          <w:rFonts w:ascii="Calibri" w:hAnsi="Calibri"/>
          <w:b/>
          <w:bCs/>
        </w:rPr>
        <w:t xml:space="preserve">Bank </w:t>
      </w:r>
      <w:proofErr w:type="spellStart"/>
      <w:r w:rsidR="000C46C3">
        <w:rPr>
          <w:rFonts w:ascii="Calibri" w:hAnsi="Calibri"/>
          <w:b/>
          <w:bCs/>
        </w:rPr>
        <w:t>iD</w:t>
      </w:r>
      <w:proofErr w:type="spellEnd"/>
      <w:r>
        <w:rPr>
          <w:rFonts w:ascii="Calibri" w:hAnsi="Calibri"/>
        </w:rPr>
        <w:t xml:space="preserve">: </w:t>
      </w:r>
      <w:r w:rsidR="005B526C">
        <w:rPr>
          <w:rFonts w:ascii="Calibri" w:hAnsi="Calibri"/>
        </w:rPr>
        <w:t xml:space="preserve">Ceník tvořící přílohu Smlouvy </w:t>
      </w:r>
      <w:proofErr w:type="spellStart"/>
      <w:r w:rsidR="005B526C">
        <w:rPr>
          <w:rFonts w:ascii="Calibri" w:hAnsi="Calibri"/>
        </w:rPr>
        <w:t>SeP</w:t>
      </w:r>
      <w:proofErr w:type="spellEnd"/>
      <w:r w:rsidR="0038276F">
        <w:rPr>
          <w:rFonts w:ascii="Calibri" w:hAnsi="Calibri"/>
        </w:rPr>
        <w:t>;</w:t>
      </w:r>
    </w:p>
    <w:p w14:paraId="79D73714" w14:textId="77777777" w:rsidR="00497DA7" w:rsidRPr="00E0498C" w:rsidRDefault="0049793E" w:rsidP="008D05C8">
      <w:pPr>
        <w:pStyle w:val="Odstavecseseznamem"/>
        <w:numPr>
          <w:ilvl w:val="0"/>
          <w:numId w:val="53"/>
        </w:numPr>
        <w:rPr>
          <w:rFonts w:ascii="Calibri" w:hAnsi="Calibri"/>
        </w:rPr>
      </w:pPr>
      <w:proofErr w:type="spellStart"/>
      <w:r w:rsidRPr="00E0498C">
        <w:rPr>
          <w:rFonts w:ascii="Calibri" w:hAnsi="Calibri"/>
          <w:b/>
          <w:bCs/>
        </w:rPr>
        <w:t>Claim</w:t>
      </w:r>
      <w:proofErr w:type="spellEnd"/>
      <w:r w:rsidRPr="00E0498C">
        <w:rPr>
          <w:rFonts w:ascii="Calibri" w:hAnsi="Calibri"/>
        </w:rPr>
        <w:t>: jednotliv</w:t>
      </w:r>
      <w:r w:rsidR="00F11784">
        <w:rPr>
          <w:rFonts w:ascii="Calibri" w:hAnsi="Calibri"/>
        </w:rPr>
        <w:t>ý</w:t>
      </w:r>
      <w:r w:rsidRPr="00E0498C">
        <w:rPr>
          <w:rFonts w:ascii="Calibri" w:hAnsi="Calibri"/>
        </w:rPr>
        <w:t xml:space="preserve"> </w:t>
      </w:r>
      <w:r w:rsidR="0033178A">
        <w:rPr>
          <w:rFonts w:ascii="Calibri" w:hAnsi="Calibri"/>
        </w:rPr>
        <w:t>O</w:t>
      </w:r>
      <w:r w:rsidRPr="00E0498C">
        <w:rPr>
          <w:rFonts w:ascii="Calibri" w:hAnsi="Calibri"/>
        </w:rPr>
        <w:t>sobní údaj specifikovan</w:t>
      </w:r>
      <w:r w:rsidR="00F11784">
        <w:rPr>
          <w:rFonts w:ascii="Calibri" w:hAnsi="Calibri"/>
        </w:rPr>
        <w:t>ý</w:t>
      </w:r>
      <w:r w:rsidRPr="00E0498C">
        <w:rPr>
          <w:rFonts w:ascii="Calibri" w:hAnsi="Calibri"/>
        </w:rPr>
        <w:t xml:space="preserve"> v </w:t>
      </w:r>
      <w:hyperlink w:anchor="Table03" w:history="1">
        <w:r w:rsidR="00497DA7" w:rsidRPr="00E0498C">
          <w:rPr>
            <w:rFonts w:ascii="Calibri" w:hAnsi="Calibri"/>
            <w:u w:val="single"/>
          </w:rPr>
          <w:t xml:space="preserve">Tabulce č. </w:t>
        </w:r>
        <w:r w:rsidR="00497DA7">
          <w:rPr>
            <w:rFonts w:ascii="Calibri" w:hAnsi="Calibri"/>
            <w:u w:val="single"/>
          </w:rPr>
          <w:t>2</w:t>
        </w:r>
      </w:hyperlink>
      <w:r w:rsidRPr="00E0498C">
        <w:rPr>
          <w:rFonts w:ascii="Calibri" w:hAnsi="Calibri"/>
        </w:rPr>
        <w:t xml:space="preserve"> </w:t>
      </w:r>
      <w:r w:rsidR="00EB446F">
        <w:rPr>
          <w:rFonts w:ascii="Calibri" w:hAnsi="Calibri"/>
        </w:rPr>
        <w:t xml:space="preserve">v příloze </w:t>
      </w:r>
      <w:r w:rsidRPr="00E0498C">
        <w:rPr>
          <w:rFonts w:ascii="Calibri" w:hAnsi="Calibri"/>
        </w:rPr>
        <w:t xml:space="preserve">tohoto Katalogu </w:t>
      </w:r>
      <w:r w:rsidR="00EB446F">
        <w:rPr>
          <w:rFonts w:ascii="Calibri" w:hAnsi="Calibri"/>
        </w:rPr>
        <w:t>S</w:t>
      </w:r>
      <w:r w:rsidRPr="00E0498C">
        <w:rPr>
          <w:rFonts w:ascii="Calibri" w:hAnsi="Calibri"/>
        </w:rPr>
        <w:t>lužeb</w:t>
      </w:r>
      <w:r w:rsidR="0038276F">
        <w:rPr>
          <w:rFonts w:ascii="Calibri" w:hAnsi="Calibri"/>
        </w:rPr>
        <w:t>;</w:t>
      </w:r>
    </w:p>
    <w:p w14:paraId="5068E1D1" w14:textId="77777777" w:rsidR="00497DA7" w:rsidRPr="00E0498C" w:rsidRDefault="0049793E" w:rsidP="008D05C8">
      <w:pPr>
        <w:pStyle w:val="Odstavecseseznamem"/>
        <w:numPr>
          <w:ilvl w:val="0"/>
          <w:numId w:val="53"/>
        </w:numPr>
        <w:rPr>
          <w:rFonts w:ascii="Calibri" w:hAnsi="Calibri"/>
        </w:rPr>
      </w:pPr>
      <w:proofErr w:type="spellStart"/>
      <w:r w:rsidRPr="00E0498C">
        <w:rPr>
          <w:rFonts w:ascii="Calibri" w:hAnsi="Calibri"/>
          <w:b/>
          <w:bCs/>
        </w:rPr>
        <w:t>Consent</w:t>
      </w:r>
      <w:proofErr w:type="spellEnd"/>
      <w:r w:rsidRPr="00E0498C">
        <w:rPr>
          <w:rFonts w:ascii="Calibri" w:hAnsi="Calibri"/>
        </w:rPr>
        <w:t xml:space="preserve"> </w:t>
      </w:r>
      <w:proofErr w:type="spellStart"/>
      <w:r w:rsidRPr="00E0498C">
        <w:rPr>
          <w:rFonts w:ascii="Calibri" w:hAnsi="Calibri"/>
          <w:b/>
          <w:bCs/>
        </w:rPr>
        <w:t>screen</w:t>
      </w:r>
      <w:proofErr w:type="spellEnd"/>
      <w:r w:rsidRPr="00E0498C">
        <w:rPr>
          <w:rFonts w:ascii="Calibri" w:hAnsi="Calibri"/>
        </w:rPr>
        <w:t xml:space="preserve">: obrazovka </w:t>
      </w:r>
      <w:proofErr w:type="spellStart"/>
      <w:r w:rsidRPr="00E0498C">
        <w:rPr>
          <w:rFonts w:ascii="Calibri" w:hAnsi="Calibri"/>
        </w:rPr>
        <w:t>IdP</w:t>
      </w:r>
      <w:proofErr w:type="spellEnd"/>
      <w:r w:rsidRPr="00E0498C">
        <w:rPr>
          <w:rFonts w:ascii="Calibri" w:hAnsi="Calibri"/>
        </w:rPr>
        <w:t xml:space="preserve"> žádající souhlas Koncového uživatele se zpracováním </w:t>
      </w:r>
      <w:r w:rsidR="0033178A">
        <w:rPr>
          <w:rFonts w:ascii="Calibri" w:hAnsi="Calibri"/>
        </w:rPr>
        <w:t>O</w:t>
      </w:r>
      <w:r w:rsidRPr="00E0498C">
        <w:rPr>
          <w:rFonts w:ascii="Calibri" w:hAnsi="Calibri"/>
        </w:rPr>
        <w:t>sobních údajů</w:t>
      </w:r>
      <w:r w:rsidR="0038276F">
        <w:rPr>
          <w:rFonts w:ascii="Calibri" w:hAnsi="Calibri"/>
        </w:rPr>
        <w:t>;</w:t>
      </w:r>
    </w:p>
    <w:p w14:paraId="62ABE9D0" w14:textId="77777777" w:rsidR="00522249" w:rsidRPr="006F6BCE" w:rsidRDefault="0049793E" w:rsidP="008D05C8">
      <w:pPr>
        <w:pStyle w:val="Odstavecseseznamem"/>
        <w:numPr>
          <w:ilvl w:val="0"/>
          <w:numId w:val="53"/>
        </w:numPr>
        <w:rPr>
          <w:rFonts w:ascii="Calibri" w:hAnsi="Calibri"/>
        </w:rPr>
      </w:pPr>
      <w:r w:rsidRPr="006F6BCE">
        <w:rPr>
          <w:rFonts w:ascii="Calibri" w:hAnsi="Calibri"/>
          <w:b/>
          <w:bCs/>
        </w:rPr>
        <w:t>Dokument</w:t>
      </w:r>
      <w:r>
        <w:rPr>
          <w:rFonts w:ascii="Calibri" w:hAnsi="Calibri"/>
        </w:rPr>
        <w:t xml:space="preserve">: PDF dokument podepisovaný pomocí služby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SIGN</w:t>
      </w:r>
      <w:r w:rsidR="00C01C83">
        <w:rPr>
          <w:rFonts w:ascii="Calibri" w:hAnsi="Calibri"/>
        </w:rPr>
        <w:t xml:space="preserve">. V případě, že je v tomto Katalogu služeb uvedeno „Dokumenty“ v množném čísle, rozumí se tím </w:t>
      </w:r>
      <w:r w:rsidR="0082785C">
        <w:rPr>
          <w:rFonts w:ascii="Calibri" w:hAnsi="Calibri"/>
        </w:rPr>
        <w:t>i jeden samostatný Dokument</w:t>
      </w:r>
      <w:r w:rsidR="0079492B">
        <w:rPr>
          <w:rFonts w:ascii="Calibri" w:hAnsi="Calibri"/>
        </w:rPr>
        <w:t>, není-li řečeno jinak</w:t>
      </w:r>
      <w:r w:rsidR="0038276F">
        <w:rPr>
          <w:rFonts w:ascii="Calibri" w:hAnsi="Calibri"/>
        </w:rPr>
        <w:t>;</w:t>
      </w:r>
    </w:p>
    <w:p w14:paraId="7835B710" w14:textId="77777777" w:rsidR="00497DA7" w:rsidRPr="00E0498C" w:rsidRDefault="0049793E" w:rsidP="008D05C8">
      <w:pPr>
        <w:pStyle w:val="Odstavecseseznamem"/>
        <w:numPr>
          <w:ilvl w:val="0"/>
          <w:numId w:val="53"/>
        </w:numPr>
        <w:rPr>
          <w:rFonts w:ascii="Calibri" w:hAnsi="Calibri"/>
        </w:rPr>
      </w:pPr>
      <w:proofErr w:type="spellStart"/>
      <w:r w:rsidRPr="00E0498C">
        <w:rPr>
          <w:rFonts w:ascii="Calibri" w:hAnsi="Calibri"/>
          <w:b/>
          <w:bCs/>
        </w:rPr>
        <w:t>Flow</w:t>
      </w:r>
      <w:proofErr w:type="spellEnd"/>
      <w:r w:rsidRPr="00E0498C">
        <w:rPr>
          <w:rFonts w:ascii="Calibri" w:hAnsi="Calibri"/>
        </w:rPr>
        <w:t xml:space="preserve">: postup kroků z pohledu Koncového uživatele při použití Služby Koncovým uživatelem popisovaný </w:t>
      </w:r>
      <w:r w:rsidR="00C36ED3">
        <w:rPr>
          <w:rFonts w:ascii="Calibri" w:hAnsi="Calibri"/>
        </w:rPr>
        <w:t xml:space="preserve">tímto Katalogem </w:t>
      </w:r>
      <w:r w:rsidR="00524107">
        <w:rPr>
          <w:rFonts w:ascii="Calibri" w:hAnsi="Calibri"/>
        </w:rPr>
        <w:t>S</w:t>
      </w:r>
      <w:r w:rsidR="00C36ED3">
        <w:rPr>
          <w:rFonts w:ascii="Calibri" w:hAnsi="Calibri"/>
        </w:rPr>
        <w:t>lužeb pro</w:t>
      </w:r>
      <w:r w:rsidRPr="00E0498C">
        <w:rPr>
          <w:rFonts w:ascii="Calibri" w:hAnsi="Calibri"/>
        </w:rPr>
        <w:t xml:space="preserve"> Služby v části Popisu Služby</w:t>
      </w:r>
      <w:r w:rsidR="0038276F">
        <w:rPr>
          <w:rFonts w:ascii="Calibri" w:hAnsi="Calibri"/>
        </w:rPr>
        <w:t>;</w:t>
      </w:r>
    </w:p>
    <w:p w14:paraId="3FBCCD3C" w14:textId="77777777" w:rsidR="00497DA7" w:rsidRPr="00E0498C" w:rsidRDefault="0049793E" w:rsidP="008D05C8">
      <w:pPr>
        <w:pStyle w:val="Odstavecseseznamem"/>
        <w:numPr>
          <w:ilvl w:val="0"/>
          <w:numId w:val="53"/>
        </w:numPr>
        <w:rPr>
          <w:rFonts w:ascii="Calibri" w:hAnsi="Calibri"/>
        </w:rPr>
      </w:pPr>
      <w:proofErr w:type="spellStart"/>
      <w:r w:rsidRPr="00E0498C">
        <w:rPr>
          <w:rFonts w:ascii="Calibri" w:hAnsi="Calibri"/>
          <w:b/>
          <w:bCs/>
        </w:rPr>
        <w:t>L</w:t>
      </w:r>
      <w:r w:rsidR="00101D7A">
        <w:rPr>
          <w:rFonts w:ascii="Calibri" w:hAnsi="Calibri"/>
          <w:b/>
          <w:bCs/>
        </w:rPr>
        <w:t>o</w:t>
      </w:r>
      <w:r w:rsidRPr="00E0498C">
        <w:rPr>
          <w:rFonts w:ascii="Calibri" w:hAnsi="Calibri"/>
          <w:b/>
          <w:bCs/>
        </w:rPr>
        <w:t>A</w:t>
      </w:r>
      <w:proofErr w:type="spellEnd"/>
      <w:r w:rsidR="003170B1">
        <w:rPr>
          <w:rFonts w:ascii="Calibri" w:hAnsi="Calibri"/>
        </w:rPr>
        <w:t xml:space="preserve">: úroveň záruky ve smyslu čl. </w:t>
      </w:r>
      <w:r w:rsidR="00CD328E">
        <w:rPr>
          <w:rFonts w:ascii="Calibri" w:hAnsi="Calibri"/>
        </w:rPr>
        <w:t>8</w:t>
      </w:r>
      <w:r w:rsidR="00EB481C">
        <w:rPr>
          <w:rFonts w:ascii="Calibri" w:hAnsi="Calibri"/>
        </w:rPr>
        <w:t xml:space="preserve"> </w:t>
      </w:r>
      <w:r w:rsidR="00EB481C" w:rsidRPr="00EB481C">
        <w:rPr>
          <w:rFonts w:ascii="Calibri" w:hAnsi="Calibri"/>
        </w:rPr>
        <w:t>Nařízení Evropského parlamentu a Rady (EU) č. 910/2014 ze dne 23. července 2014 o elektronické identifikaci a službách vytvářejících důvěru pro elektronické transakce na vnitřním trhu a o zrušení směrnice 1999/93/ES</w:t>
      </w:r>
      <w:r w:rsidR="0038276F">
        <w:rPr>
          <w:rFonts w:ascii="Calibri" w:hAnsi="Calibri"/>
        </w:rPr>
        <w:t>;</w:t>
      </w:r>
      <w:r w:rsidR="00101D7A">
        <w:rPr>
          <w:rFonts w:ascii="Calibri" w:hAnsi="Calibri"/>
        </w:rPr>
        <w:t xml:space="preserve"> </w:t>
      </w:r>
      <w:r w:rsidR="00D707A4">
        <w:rPr>
          <w:rFonts w:ascii="Calibri" w:hAnsi="Calibri"/>
        </w:rPr>
        <w:t xml:space="preserve">pojem může odkazovat na úroveň záruky ve smyslu standardu </w:t>
      </w:r>
      <w:bookmarkStart w:id="87" w:name="_Hlk80271046"/>
      <w:r w:rsidR="00D707A4">
        <w:rPr>
          <w:rFonts w:ascii="Calibri" w:hAnsi="Calibri"/>
        </w:rPr>
        <w:t>ISO/IEC 29115:2013</w:t>
      </w:r>
      <w:bookmarkEnd w:id="87"/>
      <w:r w:rsidR="00A04CBF">
        <w:rPr>
          <w:rFonts w:ascii="Calibri" w:hAnsi="Calibri"/>
        </w:rPr>
        <w:t>,</w:t>
      </w:r>
      <w:r w:rsidR="006D40D7">
        <w:rPr>
          <w:rFonts w:ascii="Calibri" w:hAnsi="Calibri"/>
        </w:rPr>
        <w:t xml:space="preserve"> v rozsahu dle </w:t>
      </w:r>
      <w:r w:rsidR="00347D39">
        <w:rPr>
          <w:rFonts w:ascii="Calibri" w:hAnsi="Calibri"/>
        </w:rPr>
        <w:t>Technické specifikace</w:t>
      </w:r>
      <w:r w:rsidR="00D707A4">
        <w:rPr>
          <w:rFonts w:ascii="Calibri" w:hAnsi="Calibri"/>
        </w:rPr>
        <w:t>, je-li to u pojmu výslovně uvedeno;</w:t>
      </w:r>
    </w:p>
    <w:p w14:paraId="491A4A57" w14:textId="77777777" w:rsidR="006C359A" w:rsidRPr="00E0498C" w:rsidRDefault="0049793E" w:rsidP="008D05C8">
      <w:pPr>
        <w:pStyle w:val="Odstavecseseznamem"/>
        <w:numPr>
          <w:ilvl w:val="0"/>
          <w:numId w:val="53"/>
        </w:numPr>
        <w:rPr>
          <w:rFonts w:ascii="Calibri" w:hAnsi="Calibri"/>
        </w:rPr>
      </w:pPr>
      <w:r>
        <w:rPr>
          <w:rFonts w:ascii="Calibri" w:hAnsi="Calibri"/>
          <w:b/>
          <w:bCs/>
        </w:rPr>
        <w:t>Nabídka aktivních Identity providerů</w:t>
      </w:r>
      <w:r>
        <w:rPr>
          <w:rFonts w:ascii="Calibri" w:hAnsi="Calibri"/>
        </w:rPr>
        <w:t xml:space="preserve">: rozhraní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ve kterém jsou zavedeni </w:t>
      </w:r>
      <w:proofErr w:type="spellStart"/>
      <w:r w:rsidR="001016B6">
        <w:rPr>
          <w:rFonts w:ascii="Calibri" w:hAnsi="Calibri"/>
        </w:rPr>
        <w:t>IdP</w:t>
      </w:r>
      <w:proofErr w:type="spellEnd"/>
      <w:r w:rsidR="001016B6">
        <w:rPr>
          <w:rFonts w:ascii="Calibri" w:hAnsi="Calibri"/>
        </w:rPr>
        <w:t xml:space="preserve"> a Identity </w:t>
      </w:r>
      <w:r w:rsidR="00613F2E">
        <w:rPr>
          <w:rFonts w:ascii="Calibri" w:hAnsi="Calibri"/>
        </w:rPr>
        <w:t>p</w:t>
      </w:r>
      <w:r w:rsidR="001016B6">
        <w:rPr>
          <w:rFonts w:ascii="Calibri" w:hAnsi="Calibri"/>
        </w:rPr>
        <w:t>rovideři</w:t>
      </w:r>
      <w:r>
        <w:rPr>
          <w:rFonts w:ascii="Calibri" w:hAnsi="Calibri"/>
        </w:rPr>
        <w:t xml:space="preserve"> a ke kterému přistupuje Koncový uživatel</w:t>
      </w:r>
      <w:r w:rsidR="0038276F">
        <w:rPr>
          <w:rFonts w:ascii="Calibri" w:hAnsi="Calibri"/>
        </w:rPr>
        <w:t>;</w:t>
      </w:r>
    </w:p>
    <w:p w14:paraId="10A2D9C1" w14:textId="77777777" w:rsidR="0079091D" w:rsidRPr="00E0498C" w:rsidRDefault="0049793E" w:rsidP="008D05C8">
      <w:pPr>
        <w:pStyle w:val="Odstavecseseznamem"/>
        <w:numPr>
          <w:ilvl w:val="0"/>
          <w:numId w:val="53"/>
        </w:numPr>
        <w:rPr>
          <w:rFonts w:ascii="Calibri" w:hAnsi="Calibri"/>
        </w:rPr>
      </w:pPr>
      <w:r>
        <w:rPr>
          <w:rFonts w:ascii="Calibri" w:hAnsi="Calibri"/>
          <w:b/>
          <w:bCs/>
        </w:rPr>
        <w:lastRenderedPageBreak/>
        <w:t>Metadata</w:t>
      </w:r>
      <w:r w:rsidRPr="0024481C">
        <w:rPr>
          <w:rFonts w:ascii="Calibri" w:hAnsi="Calibri"/>
        </w:rPr>
        <w:t>:</w:t>
      </w:r>
      <w:r>
        <w:rPr>
          <w:rFonts w:ascii="Calibri" w:hAnsi="Calibri"/>
        </w:rPr>
        <w:t xml:space="preserve"> </w:t>
      </w:r>
      <w:r w:rsidR="00384249">
        <w:rPr>
          <w:rFonts w:ascii="Calibri" w:hAnsi="Calibri"/>
        </w:rPr>
        <w:t>metadata Dokumentu</w:t>
      </w:r>
      <w:r w:rsidR="00896852">
        <w:rPr>
          <w:rFonts w:ascii="Calibri" w:hAnsi="Calibri"/>
        </w:rPr>
        <w:t xml:space="preserve"> </w:t>
      </w:r>
      <w:r w:rsidR="00BD2C64">
        <w:rPr>
          <w:rFonts w:ascii="Calibri" w:hAnsi="Calibri"/>
        </w:rPr>
        <w:t xml:space="preserve">tvořená </w:t>
      </w:r>
      <w:r w:rsidR="0024481C">
        <w:rPr>
          <w:rFonts w:ascii="Calibri" w:hAnsi="Calibri"/>
        </w:rPr>
        <w:t>jedinečný</w:t>
      </w:r>
      <w:r w:rsidR="00BD2C64">
        <w:rPr>
          <w:rFonts w:ascii="Calibri" w:hAnsi="Calibri"/>
        </w:rPr>
        <w:t>m</w:t>
      </w:r>
      <w:r w:rsidR="0024481C">
        <w:rPr>
          <w:rFonts w:ascii="Calibri" w:hAnsi="Calibri"/>
        </w:rPr>
        <w:t xml:space="preserve"> matematický</w:t>
      </w:r>
      <w:r w:rsidR="00D71C53">
        <w:rPr>
          <w:rFonts w:ascii="Calibri" w:hAnsi="Calibri"/>
        </w:rPr>
        <w:t>m</w:t>
      </w:r>
      <w:r w:rsidR="0024481C">
        <w:rPr>
          <w:rFonts w:ascii="Calibri" w:hAnsi="Calibri"/>
        </w:rPr>
        <w:t xml:space="preserve"> otisk</w:t>
      </w:r>
      <w:r w:rsidR="00BD2C64">
        <w:rPr>
          <w:rFonts w:ascii="Calibri" w:hAnsi="Calibri"/>
        </w:rPr>
        <w:t>e</w:t>
      </w:r>
      <w:r w:rsidR="00D71C53">
        <w:rPr>
          <w:rFonts w:ascii="Calibri" w:hAnsi="Calibri"/>
        </w:rPr>
        <w:t>m</w:t>
      </w:r>
      <w:r w:rsidR="0024481C">
        <w:rPr>
          <w:rFonts w:ascii="Calibri" w:hAnsi="Calibri"/>
        </w:rPr>
        <w:t xml:space="preserve"> (</w:t>
      </w:r>
      <w:proofErr w:type="spellStart"/>
      <w:r w:rsidR="0024481C">
        <w:rPr>
          <w:rFonts w:ascii="Calibri" w:hAnsi="Calibri"/>
        </w:rPr>
        <w:t>hash</w:t>
      </w:r>
      <w:r w:rsidR="00D71C53">
        <w:rPr>
          <w:rFonts w:ascii="Calibri" w:hAnsi="Calibri"/>
        </w:rPr>
        <w:t>em</w:t>
      </w:r>
      <w:proofErr w:type="spellEnd"/>
      <w:r w:rsidR="0024481C">
        <w:rPr>
          <w:rFonts w:ascii="Calibri" w:hAnsi="Calibri"/>
        </w:rPr>
        <w:t>)</w:t>
      </w:r>
      <w:r w:rsidR="00630226">
        <w:rPr>
          <w:rFonts w:ascii="Calibri" w:hAnsi="Calibri"/>
        </w:rPr>
        <w:t xml:space="preserve"> a názv</w:t>
      </w:r>
      <w:r w:rsidR="00BD2C64">
        <w:rPr>
          <w:rFonts w:ascii="Calibri" w:hAnsi="Calibri"/>
        </w:rPr>
        <w:t>em</w:t>
      </w:r>
      <w:r w:rsidR="00630226">
        <w:rPr>
          <w:rFonts w:ascii="Calibri" w:hAnsi="Calibri"/>
        </w:rPr>
        <w:t xml:space="preserve"> Dokumentu</w:t>
      </w:r>
      <w:r w:rsidR="00FE2629">
        <w:rPr>
          <w:rFonts w:ascii="Calibri" w:hAnsi="Calibri"/>
        </w:rPr>
        <w:t xml:space="preserve">, který </w:t>
      </w:r>
      <w:r w:rsidR="00FE2629" w:rsidRPr="00FE2629">
        <w:rPr>
          <w:rFonts w:ascii="Calibri" w:hAnsi="Calibri"/>
        </w:rPr>
        <w:t xml:space="preserve">poskytuje </w:t>
      </w:r>
      <w:proofErr w:type="spellStart"/>
      <w:r w:rsidR="00FE2629" w:rsidRPr="00FE2629">
        <w:rPr>
          <w:rFonts w:ascii="Calibri" w:hAnsi="Calibri"/>
        </w:rPr>
        <w:t>SeP</w:t>
      </w:r>
      <w:proofErr w:type="spellEnd"/>
      <w:r w:rsidR="00206D29">
        <w:rPr>
          <w:rFonts w:ascii="Calibri" w:hAnsi="Calibri"/>
        </w:rPr>
        <w:t> </w:t>
      </w:r>
      <w:r w:rsidR="00D40A51">
        <w:rPr>
          <w:rFonts w:ascii="Calibri" w:hAnsi="Calibri"/>
        </w:rPr>
        <w:t xml:space="preserve">obojí </w:t>
      </w:r>
      <w:r w:rsidR="00206D29">
        <w:rPr>
          <w:rFonts w:ascii="Calibri" w:hAnsi="Calibri"/>
        </w:rPr>
        <w:t>ve formátu</w:t>
      </w:r>
      <w:r w:rsidR="00E75249">
        <w:rPr>
          <w:rFonts w:ascii="Calibri" w:hAnsi="Calibri"/>
        </w:rPr>
        <w:t xml:space="preserve"> </w:t>
      </w:r>
      <w:r w:rsidR="00D71C53">
        <w:rPr>
          <w:rFonts w:ascii="Calibri" w:hAnsi="Calibri"/>
        </w:rPr>
        <w:t xml:space="preserve">dle </w:t>
      </w:r>
      <w:r w:rsidR="00E75249">
        <w:rPr>
          <w:rFonts w:ascii="Calibri" w:hAnsi="Calibri"/>
        </w:rPr>
        <w:t>Technické specifikace</w:t>
      </w:r>
      <w:r w:rsidR="00F816C7">
        <w:rPr>
          <w:rFonts w:ascii="Calibri" w:hAnsi="Calibri"/>
        </w:rPr>
        <w:t xml:space="preserve">. </w:t>
      </w:r>
      <w:r w:rsidR="0084365C">
        <w:rPr>
          <w:rFonts w:ascii="Calibri" w:hAnsi="Calibri"/>
        </w:rPr>
        <w:t xml:space="preserve">Dochází-li k podpisu sady Dokumentů, jsou Metadata tvořena </w:t>
      </w:r>
      <w:r w:rsidR="00487D00">
        <w:rPr>
          <w:rFonts w:ascii="Calibri" w:hAnsi="Calibri"/>
        </w:rPr>
        <w:t>jedinečným matematickým otiskem (</w:t>
      </w:r>
      <w:proofErr w:type="spellStart"/>
      <w:r w:rsidR="00487D00">
        <w:rPr>
          <w:rFonts w:ascii="Calibri" w:hAnsi="Calibri"/>
        </w:rPr>
        <w:t>hashem</w:t>
      </w:r>
      <w:proofErr w:type="spellEnd"/>
      <w:r w:rsidR="00487D00">
        <w:rPr>
          <w:rFonts w:ascii="Calibri" w:hAnsi="Calibri"/>
        </w:rPr>
        <w:t>) Obálky a</w:t>
      </w:r>
      <w:r w:rsidR="00AE25AA">
        <w:rPr>
          <w:rFonts w:ascii="Calibri" w:hAnsi="Calibri"/>
        </w:rPr>
        <w:t> </w:t>
      </w:r>
      <w:r w:rsidR="00821953">
        <w:rPr>
          <w:rFonts w:ascii="Calibri" w:hAnsi="Calibri"/>
        </w:rPr>
        <w:t>názvem Obálky, kter</w:t>
      </w:r>
      <w:r w:rsidR="005729BC">
        <w:rPr>
          <w:rFonts w:ascii="Calibri" w:hAnsi="Calibri"/>
        </w:rPr>
        <w:t xml:space="preserve">ý poskytuje </w:t>
      </w:r>
      <w:proofErr w:type="spellStart"/>
      <w:r w:rsidR="005729BC">
        <w:rPr>
          <w:rFonts w:ascii="Calibri" w:hAnsi="Calibri"/>
        </w:rPr>
        <w:t>Se</w:t>
      </w:r>
      <w:r w:rsidR="005C33D0">
        <w:rPr>
          <w:rFonts w:ascii="Calibri" w:hAnsi="Calibri"/>
        </w:rPr>
        <w:t>P</w:t>
      </w:r>
      <w:proofErr w:type="spellEnd"/>
      <w:r w:rsidR="005729BC">
        <w:rPr>
          <w:rFonts w:ascii="Calibri" w:hAnsi="Calibri"/>
        </w:rPr>
        <w:t xml:space="preserve">, </w:t>
      </w:r>
      <w:r w:rsidR="00821953">
        <w:rPr>
          <w:rFonts w:ascii="Calibri" w:hAnsi="Calibri"/>
        </w:rPr>
        <w:t>obojí ve formátu dle Technické specifikace</w:t>
      </w:r>
      <w:r w:rsidR="0038276F">
        <w:rPr>
          <w:rFonts w:ascii="Calibri" w:hAnsi="Calibri"/>
        </w:rPr>
        <w:t>;</w:t>
      </w:r>
    </w:p>
    <w:p w14:paraId="5288750A" w14:textId="77777777" w:rsidR="005729BC" w:rsidRPr="005729BC" w:rsidRDefault="0049793E" w:rsidP="008D05C8">
      <w:pPr>
        <w:pStyle w:val="Odstavecseseznamem"/>
        <w:numPr>
          <w:ilvl w:val="0"/>
          <w:numId w:val="53"/>
        </w:numPr>
        <w:rPr>
          <w:rFonts w:ascii="Calibri" w:hAnsi="Calibri"/>
        </w:rPr>
      </w:pPr>
      <w:r w:rsidRPr="00E0501F">
        <w:rPr>
          <w:rFonts w:ascii="Calibri" w:hAnsi="Calibri"/>
          <w:b/>
          <w:bCs/>
        </w:rPr>
        <w:t>Obálka</w:t>
      </w:r>
      <w:r>
        <w:rPr>
          <w:rFonts w:ascii="Calibri" w:hAnsi="Calibri"/>
        </w:rPr>
        <w:t xml:space="preserve">: elektronická sada </w:t>
      </w:r>
      <w:r w:rsidR="00817836">
        <w:rPr>
          <w:rFonts w:ascii="Calibri" w:hAnsi="Calibri"/>
        </w:rPr>
        <w:t xml:space="preserve">obsahující </w:t>
      </w:r>
      <w:r w:rsidR="007D523D">
        <w:rPr>
          <w:rFonts w:ascii="Calibri" w:hAnsi="Calibri"/>
        </w:rPr>
        <w:t xml:space="preserve">jeden a více </w:t>
      </w:r>
      <w:r>
        <w:rPr>
          <w:rFonts w:ascii="Calibri" w:hAnsi="Calibri"/>
        </w:rPr>
        <w:t>Dokumentů</w:t>
      </w:r>
      <w:r w:rsidR="00817836">
        <w:rPr>
          <w:rFonts w:ascii="Calibri" w:hAnsi="Calibri"/>
        </w:rPr>
        <w:t xml:space="preserve"> podepisovaných pomocí služby </w:t>
      </w:r>
      <w:r w:rsidR="000C46C3">
        <w:rPr>
          <w:rFonts w:ascii="Calibri" w:hAnsi="Calibri"/>
        </w:rPr>
        <w:t xml:space="preserve">Bank </w:t>
      </w:r>
      <w:proofErr w:type="spellStart"/>
      <w:r w:rsidR="000C46C3">
        <w:rPr>
          <w:rFonts w:ascii="Calibri" w:hAnsi="Calibri"/>
        </w:rPr>
        <w:t>iD</w:t>
      </w:r>
      <w:proofErr w:type="spellEnd"/>
      <w:r w:rsidR="00817836">
        <w:rPr>
          <w:rFonts w:ascii="Calibri" w:hAnsi="Calibri"/>
        </w:rPr>
        <w:t xml:space="preserve"> SIGN</w:t>
      </w:r>
      <w:r w:rsidR="000B3137">
        <w:rPr>
          <w:rFonts w:ascii="Calibri" w:hAnsi="Calibri"/>
        </w:rPr>
        <w:t>;</w:t>
      </w:r>
      <w:r>
        <w:rPr>
          <w:rFonts w:ascii="Calibri" w:hAnsi="Calibri"/>
        </w:rPr>
        <w:t xml:space="preserve"> </w:t>
      </w:r>
    </w:p>
    <w:p w14:paraId="57FED5C0" w14:textId="77777777" w:rsidR="00497DA7" w:rsidRDefault="0049793E" w:rsidP="008D05C8">
      <w:pPr>
        <w:pStyle w:val="Odstavecseseznamem"/>
        <w:numPr>
          <w:ilvl w:val="0"/>
          <w:numId w:val="53"/>
        </w:numPr>
        <w:rPr>
          <w:rFonts w:ascii="Calibri" w:hAnsi="Calibri"/>
        </w:rPr>
      </w:pPr>
      <w:r w:rsidRPr="00E0498C">
        <w:rPr>
          <w:rFonts w:ascii="Calibri" w:hAnsi="Calibri"/>
          <w:b/>
          <w:bCs/>
        </w:rPr>
        <w:t>PEI</w:t>
      </w:r>
      <w:r w:rsidRPr="00E0498C">
        <w:rPr>
          <w:rFonts w:ascii="Calibri" w:hAnsi="Calibri"/>
        </w:rPr>
        <w:t xml:space="preserve">: prostředek pro elektronickou identifikaci vydaný Koncovému uživateli ze strany </w:t>
      </w:r>
      <w:proofErr w:type="spellStart"/>
      <w:r w:rsidRPr="00E0498C">
        <w:rPr>
          <w:rFonts w:ascii="Calibri" w:hAnsi="Calibri"/>
        </w:rPr>
        <w:t>IdP</w:t>
      </w:r>
      <w:proofErr w:type="spellEnd"/>
      <w:r w:rsidR="0038276F">
        <w:rPr>
          <w:rFonts w:ascii="Calibri" w:hAnsi="Calibri"/>
        </w:rPr>
        <w:t>;</w:t>
      </w:r>
    </w:p>
    <w:p w14:paraId="665B0DC6" w14:textId="77777777" w:rsidR="007D4847" w:rsidRDefault="0049793E" w:rsidP="008D05C8">
      <w:pPr>
        <w:pStyle w:val="Odstavecseseznamem"/>
        <w:numPr>
          <w:ilvl w:val="0"/>
          <w:numId w:val="53"/>
        </w:numPr>
        <w:rPr>
          <w:rFonts w:ascii="Calibri" w:hAnsi="Calibri"/>
        </w:rPr>
      </w:pPr>
      <w:r>
        <w:rPr>
          <w:rFonts w:ascii="Calibri" w:hAnsi="Calibri"/>
          <w:b/>
          <w:bCs/>
        </w:rPr>
        <w:t>Prohlášení</w:t>
      </w:r>
      <w:r w:rsidRPr="006F6BCE">
        <w:rPr>
          <w:rFonts w:ascii="Calibri" w:hAnsi="Calibri"/>
        </w:rPr>
        <w:t>:</w:t>
      </w:r>
      <w:r>
        <w:rPr>
          <w:rFonts w:ascii="Calibri" w:hAnsi="Calibri"/>
        </w:rPr>
        <w:t xml:space="preserve"> </w:t>
      </w:r>
      <w:r w:rsidR="00657F94">
        <w:rPr>
          <w:rFonts w:ascii="Calibri" w:hAnsi="Calibri"/>
        </w:rPr>
        <w:t>dvojice textových hodnot</w:t>
      </w:r>
      <w:r>
        <w:rPr>
          <w:rFonts w:ascii="Calibri" w:hAnsi="Calibri"/>
        </w:rPr>
        <w:t xml:space="preserve"> obsahující </w:t>
      </w:r>
    </w:p>
    <w:p w14:paraId="4E2C5BC4" w14:textId="77777777" w:rsidR="003E629F" w:rsidRPr="00E0498C" w:rsidRDefault="0049793E" w:rsidP="008D05C8">
      <w:pPr>
        <w:pStyle w:val="Odstavecseseznamem"/>
        <w:numPr>
          <w:ilvl w:val="1"/>
          <w:numId w:val="53"/>
        </w:numPr>
        <w:rPr>
          <w:rFonts w:ascii="Calibri" w:hAnsi="Calibri"/>
        </w:rPr>
      </w:pPr>
      <w:r>
        <w:rPr>
          <w:rFonts w:ascii="Calibri" w:hAnsi="Calibri"/>
        </w:rPr>
        <w:t>prohlášení Koncového uživatele</w:t>
      </w:r>
      <w:r w:rsidR="00071D19">
        <w:rPr>
          <w:rFonts w:ascii="Calibri" w:hAnsi="Calibri"/>
        </w:rPr>
        <w:t xml:space="preserve"> </w:t>
      </w:r>
      <w:r w:rsidR="005978CE">
        <w:rPr>
          <w:rFonts w:ascii="Calibri" w:hAnsi="Calibri"/>
        </w:rPr>
        <w:t>(například pokyn k</w:t>
      </w:r>
      <w:r w:rsidR="009D2070">
        <w:rPr>
          <w:rFonts w:ascii="Calibri" w:hAnsi="Calibri"/>
        </w:rPr>
        <w:t> </w:t>
      </w:r>
      <w:r w:rsidR="005978CE">
        <w:rPr>
          <w:rFonts w:ascii="Calibri" w:hAnsi="Calibri"/>
        </w:rPr>
        <w:t xml:space="preserve">nákupu určitého počtu </w:t>
      </w:r>
      <w:r w:rsidR="00AE592B">
        <w:rPr>
          <w:rFonts w:ascii="Calibri" w:hAnsi="Calibri"/>
        </w:rPr>
        <w:t>akcií)</w:t>
      </w:r>
      <w:r w:rsidR="0038276F">
        <w:rPr>
          <w:rFonts w:ascii="Calibri" w:hAnsi="Calibri"/>
        </w:rPr>
        <w:t>;</w:t>
      </w:r>
      <w:r w:rsidR="00AE592B">
        <w:rPr>
          <w:rFonts w:ascii="Calibri" w:hAnsi="Calibri"/>
        </w:rPr>
        <w:t xml:space="preserve"> </w:t>
      </w:r>
      <w:r w:rsidR="00071D19">
        <w:rPr>
          <w:rFonts w:ascii="Calibri" w:hAnsi="Calibri"/>
        </w:rPr>
        <w:t xml:space="preserve">a </w:t>
      </w:r>
    </w:p>
    <w:p w14:paraId="16C94B31" w14:textId="77777777" w:rsidR="007D4847" w:rsidRDefault="0049793E" w:rsidP="008D05C8">
      <w:pPr>
        <w:pStyle w:val="Odstavecseseznamem"/>
        <w:numPr>
          <w:ilvl w:val="1"/>
          <w:numId w:val="53"/>
        </w:numPr>
        <w:rPr>
          <w:rFonts w:ascii="Calibri" w:hAnsi="Calibri"/>
        </w:rPr>
      </w:pPr>
      <w:r>
        <w:rPr>
          <w:rFonts w:ascii="Calibri" w:hAnsi="Calibri"/>
        </w:rPr>
        <w:t>název tohoto prohlášení</w:t>
      </w:r>
      <w:r w:rsidR="00911D22">
        <w:rPr>
          <w:rFonts w:ascii="Calibri" w:hAnsi="Calibri"/>
        </w:rPr>
        <w:t xml:space="preserve"> (například „Pokyn k</w:t>
      </w:r>
      <w:r w:rsidR="009D2070">
        <w:rPr>
          <w:rFonts w:ascii="Calibri" w:hAnsi="Calibri"/>
        </w:rPr>
        <w:t> </w:t>
      </w:r>
      <w:r w:rsidR="00911D22">
        <w:rPr>
          <w:rFonts w:ascii="Calibri" w:hAnsi="Calibri"/>
        </w:rPr>
        <w:t>nákupu akcií“)</w:t>
      </w:r>
      <w:r w:rsidR="0038276F">
        <w:rPr>
          <w:rFonts w:ascii="Calibri" w:hAnsi="Calibri"/>
        </w:rPr>
        <w:t>.</w:t>
      </w:r>
      <w:r w:rsidR="00AD576B">
        <w:rPr>
          <w:rFonts w:ascii="Calibri" w:hAnsi="Calibri"/>
        </w:rPr>
        <w:t xml:space="preserve"> </w:t>
      </w:r>
    </w:p>
    <w:p w14:paraId="43565A3D" w14:textId="77777777" w:rsidR="00AD7A8D" w:rsidRDefault="0049793E" w:rsidP="00A02A38">
      <w:pPr>
        <w:pStyle w:val="Odstavecseseznamem"/>
        <w:rPr>
          <w:rFonts w:ascii="Calibri" w:hAnsi="Calibri"/>
        </w:rPr>
      </w:pPr>
      <w:r>
        <w:rPr>
          <w:rFonts w:ascii="Calibri" w:hAnsi="Calibri"/>
        </w:rPr>
        <w:t xml:space="preserve">Prohlášení je </w:t>
      </w:r>
      <w:r w:rsidR="007D4847">
        <w:rPr>
          <w:rFonts w:ascii="Calibri" w:hAnsi="Calibri"/>
        </w:rPr>
        <w:t>podepisován</w:t>
      </w:r>
      <w:r w:rsidR="00401A6E">
        <w:rPr>
          <w:rFonts w:ascii="Calibri" w:hAnsi="Calibri"/>
        </w:rPr>
        <w:t>o</w:t>
      </w:r>
      <w:r w:rsidR="007D4847">
        <w:rPr>
          <w:rFonts w:ascii="Calibri" w:hAnsi="Calibri"/>
        </w:rPr>
        <w:t xml:space="preserve"> pomocí služby </w:t>
      </w:r>
      <w:r w:rsidR="000C46C3">
        <w:rPr>
          <w:rFonts w:ascii="Calibri" w:hAnsi="Calibri"/>
        </w:rPr>
        <w:t xml:space="preserve">Bank </w:t>
      </w:r>
      <w:proofErr w:type="spellStart"/>
      <w:r w:rsidR="000C46C3">
        <w:rPr>
          <w:rFonts w:ascii="Calibri" w:hAnsi="Calibri"/>
        </w:rPr>
        <w:t>iD</w:t>
      </w:r>
      <w:proofErr w:type="spellEnd"/>
      <w:r w:rsidR="007D4847">
        <w:rPr>
          <w:rFonts w:ascii="Calibri" w:hAnsi="Calibri"/>
        </w:rPr>
        <w:t xml:space="preserve"> SIGN</w:t>
      </w:r>
      <w:r w:rsidR="00432374">
        <w:rPr>
          <w:rFonts w:ascii="Calibri" w:hAnsi="Calibri"/>
        </w:rPr>
        <w:t>.</w:t>
      </w:r>
    </w:p>
    <w:p w14:paraId="62D09BEB" w14:textId="77777777" w:rsidR="001E22EE" w:rsidRPr="00E0498C" w:rsidRDefault="0049793E" w:rsidP="008D05C8">
      <w:pPr>
        <w:pStyle w:val="Odstavecseseznamem"/>
        <w:numPr>
          <w:ilvl w:val="0"/>
          <w:numId w:val="53"/>
        </w:numPr>
        <w:rPr>
          <w:rFonts w:ascii="Calibri" w:hAnsi="Calibri"/>
        </w:rPr>
      </w:pPr>
      <w:r w:rsidRPr="00E0498C">
        <w:rPr>
          <w:rFonts w:ascii="Calibri" w:hAnsi="Calibri"/>
          <w:b/>
          <w:bCs/>
        </w:rPr>
        <w:t>Rozhraní Služeb</w:t>
      </w:r>
      <w:r>
        <w:rPr>
          <w:rFonts w:ascii="Calibri" w:hAnsi="Calibri"/>
        </w:rPr>
        <w:t>:</w:t>
      </w:r>
      <w:r w:rsidR="00040C62">
        <w:rPr>
          <w:rFonts w:ascii="Calibri" w:hAnsi="Calibri"/>
        </w:rPr>
        <w:t xml:space="preserve"> API </w:t>
      </w:r>
      <w:r w:rsidR="000C46C3">
        <w:rPr>
          <w:rFonts w:ascii="Calibri" w:hAnsi="Calibri"/>
        </w:rPr>
        <w:t xml:space="preserve">Bank </w:t>
      </w:r>
      <w:proofErr w:type="spellStart"/>
      <w:proofErr w:type="gramStart"/>
      <w:r w:rsidR="000C46C3">
        <w:rPr>
          <w:rFonts w:ascii="Calibri" w:hAnsi="Calibri"/>
        </w:rPr>
        <w:t>iD</w:t>
      </w:r>
      <w:proofErr w:type="spellEnd"/>
      <w:proofErr w:type="gramEnd"/>
      <w:r w:rsidR="00040C62">
        <w:rPr>
          <w:rFonts w:ascii="Calibri" w:hAnsi="Calibri"/>
        </w:rPr>
        <w:t xml:space="preserve"> </w:t>
      </w:r>
      <w:r w:rsidR="00040C62" w:rsidRPr="00040C62">
        <w:rPr>
          <w:rFonts w:ascii="Calibri" w:hAnsi="Calibri"/>
        </w:rPr>
        <w:t>prostřednictvím kterého jsou Služby poskytovány</w:t>
      </w:r>
      <w:r w:rsidR="0038276F">
        <w:rPr>
          <w:rFonts w:ascii="Calibri" w:hAnsi="Calibri"/>
        </w:rPr>
        <w:t>;</w:t>
      </w:r>
    </w:p>
    <w:p w14:paraId="77FA6454" w14:textId="77777777" w:rsidR="002E2CFB" w:rsidRDefault="0049793E" w:rsidP="008D05C8">
      <w:pPr>
        <w:pStyle w:val="Odstavecseseznamem"/>
        <w:numPr>
          <w:ilvl w:val="0"/>
          <w:numId w:val="53"/>
        </w:numPr>
        <w:rPr>
          <w:rFonts w:ascii="Calibri" w:hAnsi="Calibri"/>
        </w:rPr>
      </w:pPr>
      <w:proofErr w:type="spellStart"/>
      <w:r w:rsidRPr="00E0498C">
        <w:rPr>
          <w:rFonts w:ascii="Calibri" w:hAnsi="Calibri"/>
          <w:b/>
          <w:bCs/>
        </w:rPr>
        <w:t>Scope</w:t>
      </w:r>
      <w:proofErr w:type="spellEnd"/>
      <w:r w:rsidRPr="00E0498C">
        <w:rPr>
          <w:rFonts w:ascii="Calibri" w:hAnsi="Calibri"/>
        </w:rPr>
        <w:t xml:space="preserve">: </w:t>
      </w:r>
      <w:r w:rsidR="009C4BF9">
        <w:rPr>
          <w:rFonts w:ascii="Calibri" w:hAnsi="Calibri"/>
        </w:rPr>
        <w:t xml:space="preserve">kategorie </w:t>
      </w:r>
      <w:r w:rsidR="0033178A">
        <w:rPr>
          <w:rFonts w:ascii="Calibri" w:hAnsi="Calibri"/>
        </w:rPr>
        <w:t>O</w:t>
      </w:r>
      <w:r w:rsidRPr="00E0498C">
        <w:rPr>
          <w:rFonts w:ascii="Calibri" w:hAnsi="Calibri"/>
        </w:rPr>
        <w:t>sobní</w:t>
      </w:r>
      <w:r w:rsidR="009C4BF9">
        <w:rPr>
          <w:rFonts w:ascii="Calibri" w:hAnsi="Calibri"/>
        </w:rPr>
        <w:t>ch</w:t>
      </w:r>
      <w:r w:rsidRPr="00E0498C">
        <w:rPr>
          <w:rFonts w:ascii="Calibri" w:hAnsi="Calibri"/>
        </w:rPr>
        <w:t xml:space="preserve"> údaj</w:t>
      </w:r>
      <w:r w:rsidR="009C4BF9">
        <w:rPr>
          <w:rFonts w:ascii="Calibri" w:hAnsi="Calibri"/>
        </w:rPr>
        <w:t>ů</w:t>
      </w:r>
      <w:r w:rsidRPr="00E0498C">
        <w:rPr>
          <w:rFonts w:ascii="Calibri" w:hAnsi="Calibri"/>
        </w:rPr>
        <w:t xml:space="preserve"> Koncového uživatele zpracovávan</w:t>
      </w:r>
      <w:r w:rsidR="0010597A">
        <w:rPr>
          <w:rFonts w:ascii="Calibri" w:hAnsi="Calibri"/>
        </w:rPr>
        <w:t>ých</w:t>
      </w:r>
      <w:r w:rsidRPr="00E0498C">
        <w:rPr>
          <w:rFonts w:ascii="Calibri" w:hAnsi="Calibri"/>
        </w:rPr>
        <w:t xml:space="preserve"> při užití Služeb specifikovan</w:t>
      </w:r>
      <w:r w:rsidR="0010597A">
        <w:rPr>
          <w:rFonts w:ascii="Calibri" w:hAnsi="Calibri"/>
        </w:rPr>
        <w:t>ých</w:t>
      </w:r>
      <w:r w:rsidRPr="00E0498C">
        <w:rPr>
          <w:rFonts w:ascii="Calibri" w:hAnsi="Calibri"/>
        </w:rPr>
        <w:t xml:space="preserve"> v</w:t>
      </w:r>
      <w:r w:rsidR="009D2070">
        <w:rPr>
          <w:rFonts w:ascii="Calibri" w:hAnsi="Calibri"/>
        </w:rPr>
        <w:t> </w:t>
      </w:r>
      <w:hyperlink w:anchor="Table02" w:history="1">
        <w:r w:rsidR="002E2CFB" w:rsidRPr="00E0498C">
          <w:rPr>
            <w:rFonts w:ascii="Calibri" w:hAnsi="Calibri"/>
            <w:u w:val="single"/>
          </w:rPr>
          <w:t xml:space="preserve">Tabulce č. </w:t>
        </w:r>
        <w:r w:rsidR="002E2CFB">
          <w:rPr>
            <w:rFonts w:ascii="Calibri" w:hAnsi="Calibri"/>
            <w:u w:val="single"/>
          </w:rPr>
          <w:t>1</w:t>
        </w:r>
      </w:hyperlink>
      <w:r w:rsidRPr="00E0498C">
        <w:rPr>
          <w:rFonts w:ascii="Calibri" w:hAnsi="Calibri"/>
        </w:rPr>
        <w:t xml:space="preserve"> </w:t>
      </w:r>
      <w:r w:rsidR="002C0461">
        <w:rPr>
          <w:rFonts w:ascii="Calibri" w:hAnsi="Calibri"/>
        </w:rPr>
        <w:t>v</w:t>
      </w:r>
      <w:r w:rsidR="009D2070">
        <w:rPr>
          <w:rFonts w:ascii="Calibri" w:hAnsi="Calibri"/>
        </w:rPr>
        <w:t> </w:t>
      </w:r>
      <w:r w:rsidR="002C0461">
        <w:rPr>
          <w:rFonts w:ascii="Calibri" w:hAnsi="Calibri"/>
        </w:rPr>
        <w:t>příloze</w:t>
      </w:r>
      <w:r w:rsidRPr="00E0498C">
        <w:rPr>
          <w:rFonts w:ascii="Calibri" w:hAnsi="Calibri"/>
        </w:rPr>
        <w:t xml:space="preserve"> tohoto Katalogu </w:t>
      </w:r>
      <w:r w:rsidR="002C0461">
        <w:rPr>
          <w:rFonts w:ascii="Calibri" w:hAnsi="Calibri"/>
        </w:rPr>
        <w:t>S</w:t>
      </w:r>
      <w:r w:rsidRPr="00E0498C">
        <w:rPr>
          <w:rFonts w:ascii="Calibri" w:hAnsi="Calibri"/>
        </w:rPr>
        <w:t>lužeb</w:t>
      </w:r>
      <w:r w:rsidR="003B415B" w:rsidRPr="00E0498C">
        <w:rPr>
          <w:rFonts w:ascii="Calibri" w:hAnsi="Calibri"/>
        </w:rPr>
        <w:t xml:space="preserve">, </w:t>
      </w:r>
      <w:r w:rsidR="00307068">
        <w:rPr>
          <w:rFonts w:ascii="Calibri" w:hAnsi="Calibri"/>
        </w:rPr>
        <w:t xml:space="preserve">zahrnující </w:t>
      </w:r>
      <w:proofErr w:type="spellStart"/>
      <w:r w:rsidR="00307068">
        <w:rPr>
          <w:rFonts w:ascii="Calibri" w:hAnsi="Calibri"/>
        </w:rPr>
        <w:t>Claimy</w:t>
      </w:r>
      <w:proofErr w:type="spellEnd"/>
      <w:r w:rsidR="00307068">
        <w:rPr>
          <w:rFonts w:ascii="Calibri" w:hAnsi="Calibri"/>
        </w:rPr>
        <w:t xml:space="preserve"> </w:t>
      </w:r>
      <w:r w:rsidR="003B415B" w:rsidRPr="00E0498C">
        <w:rPr>
          <w:rFonts w:ascii="Calibri" w:hAnsi="Calibri"/>
        </w:rPr>
        <w:t>specifikovan</w:t>
      </w:r>
      <w:r w:rsidR="00307068">
        <w:rPr>
          <w:rFonts w:ascii="Calibri" w:hAnsi="Calibri"/>
        </w:rPr>
        <w:t>é</w:t>
      </w:r>
      <w:r w:rsidR="003B415B" w:rsidRPr="00E0498C">
        <w:rPr>
          <w:rFonts w:ascii="Calibri" w:hAnsi="Calibri"/>
        </w:rPr>
        <w:t xml:space="preserve"> v</w:t>
      </w:r>
      <w:r w:rsidR="009D2070">
        <w:rPr>
          <w:rFonts w:ascii="Calibri" w:hAnsi="Calibri"/>
        </w:rPr>
        <w:t> </w:t>
      </w:r>
      <w:hyperlink w:anchor="Table03" w:history="1">
        <w:r w:rsidR="008B6420" w:rsidRPr="00E0498C">
          <w:rPr>
            <w:rFonts w:ascii="Calibri" w:hAnsi="Calibri"/>
            <w:u w:val="single"/>
          </w:rPr>
          <w:t xml:space="preserve">Tabulce č. </w:t>
        </w:r>
        <w:r w:rsidR="009C4BF9">
          <w:rPr>
            <w:rFonts w:ascii="Calibri" w:hAnsi="Calibri"/>
            <w:u w:val="single"/>
          </w:rPr>
          <w:t>2</w:t>
        </w:r>
      </w:hyperlink>
      <w:r w:rsidR="008B6420" w:rsidRPr="00E0498C">
        <w:rPr>
          <w:rFonts w:ascii="Calibri" w:hAnsi="Calibri"/>
        </w:rPr>
        <w:t xml:space="preserve"> </w:t>
      </w:r>
      <w:r w:rsidR="002C0461">
        <w:rPr>
          <w:rFonts w:ascii="Calibri" w:hAnsi="Calibri"/>
        </w:rPr>
        <w:t>v</w:t>
      </w:r>
      <w:r w:rsidR="009D2070">
        <w:rPr>
          <w:rFonts w:ascii="Calibri" w:hAnsi="Calibri"/>
        </w:rPr>
        <w:t> </w:t>
      </w:r>
      <w:r w:rsidR="002C0461">
        <w:rPr>
          <w:rFonts w:ascii="Calibri" w:hAnsi="Calibri"/>
        </w:rPr>
        <w:t xml:space="preserve">příloze </w:t>
      </w:r>
      <w:r w:rsidR="000A69DF" w:rsidRPr="00E0498C">
        <w:rPr>
          <w:rFonts w:ascii="Calibri" w:hAnsi="Calibri"/>
        </w:rPr>
        <w:t xml:space="preserve">tohoto Katalogu </w:t>
      </w:r>
      <w:r w:rsidR="002C0461">
        <w:rPr>
          <w:rFonts w:ascii="Calibri" w:hAnsi="Calibri"/>
        </w:rPr>
        <w:t>S</w:t>
      </w:r>
      <w:r w:rsidR="000A69DF" w:rsidRPr="00E0498C">
        <w:rPr>
          <w:rFonts w:ascii="Calibri" w:hAnsi="Calibri"/>
        </w:rPr>
        <w:t>lužeb.</w:t>
      </w:r>
    </w:p>
    <w:p w14:paraId="5BE7E22D" w14:textId="77777777" w:rsidR="009865E4" w:rsidRPr="005C5822" w:rsidRDefault="0049793E" w:rsidP="008D05C8">
      <w:pPr>
        <w:keepNext/>
        <w:numPr>
          <w:ilvl w:val="0"/>
          <w:numId w:val="54"/>
        </w:numPr>
        <w:spacing w:before="360" w:after="120"/>
        <w:rPr>
          <w:rFonts w:ascii="Calibri" w:hAnsi="Calibri"/>
          <w:b/>
          <w:sz w:val="22"/>
          <w:szCs w:val="22"/>
        </w:rPr>
      </w:pPr>
      <w:r>
        <w:rPr>
          <w:rFonts w:ascii="Calibri" w:hAnsi="Calibri"/>
          <w:b/>
          <w:sz w:val="22"/>
          <w:szCs w:val="22"/>
        </w:rPr>
        <w:t>P</w:t>
      </w:r>
      <w:r w:rsidR="00B424C8">
        <w:rPr>
          <w:rFonts w:ascii="Calibri" w:hAnsi="Calibri"/>
          <w:b/>
          <w:sz w:val="22"/>
          <w:szCs w:val="22"/>
        </w:rPr>
        <w:t>řihlášení (</w:t>
      </w:r>
      <w:r>
        <w:rPr>
          <w:rFonts w:ascii="Calibri" w:hAnsi="Calibri"/>
          <w:b/>
          <w:sz w:val="22"/>
          <w:szCs w:val="22"/>
        </w:rPr>
        <w:t>CONNECT</w:t>
      </w:r>
      <w:r w:rsidR="00B424C8">
        <w:rPr>
          <w:rFonts w:ascii="Calibri" w:hAnsi="Calibri"/>
          <w:b/>
          <w:sz w:val="22"/>
          <w:szCs w:val="22"/>
        </w:rPr>
        <w:t>)</w:t>
      </w:r>
    </w:p>
    <w:tbl>
      <w:tblPr>
        <w:tblW w:w="9031" w:type="dxa"/>
        <w:tblBorders>
          <w:insideH w:val="nil"/>
          <w:insideV w:val="nil"/>
        </w:tblBorders>
        <w:tblLayout w:type="fixed"/>
        <w:tblLook w:val="0600" w:firstRow="0" w:lastRow="0" w:firstColumn="0" w:lastColumn="0" w:noHBand="1" w:noVBand="1"/>
      </w:tblPr>
      <w:tblGrid>
        <w:gridCol w:w="9031"/>
      </w:tblGrid>
      <w:tr w:rsidR="00DF4C85" w14:paraId="532567AD" w14:textId="77777777" w:rsidTr="3136E499">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69DCB555" w14:textId="77777777" w:rsidR="009865E4" w:rsidRPr="002D2B26" w:rsidRDefault="0049793E">
            <w:pPr>
              <w:keepNext/>
              <w:rPr>
                <w:rFonts w:ascii="Calibri" w:hAnsi="Calibri"/>
                <w:b/>
                <w:sz w:val="18"/>
                <w:szCs w:val="18"/>
              </w:rPr>
            </w:pPr>
            <w:r w:rsidRPr="002D2B26">
              <w:rPr>
                <w:rFonts w:ascii="Calibri" w:hAnsi="Calibri"/>
                <w:b/>
                <w:sz w:val="18"/>
                <w:szCs w:val="18"/>
              </w:rPr>
              <w:t>POPIS SLUŽBY</w:t>
            </w:r>
          </w:p>
        </w:tc>
      </w:tr>
      <w:tr w:rsidR="00DF4C85" w14:paraId="7572B829" w14:textId="77777777" w:rsidTr="3136E499">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5D0743F8" w14:textId="77777777" w:rsidR="001A502B" w:rsidRDefault="0049793E" w:rsidP="002D2B26">
            <w:pPr>
              <w:rPr>
                <w:rFonts w:ascii="Calibri" w:hAnsi="Calibri" w:cs="Segoe UI"/>
                <w:spacing w:val="-1"/>
                <w:shd w:val="clear" w:color="auto" w:fill="FFFFFF"/>
              </w:rPr>
            </w:pPr>
            <w:r w:rsidRPr="00096243">
              <w:rPr>
                <w:rFonts w:ascii="Calibri" w:hAnsi="Calibri" w:cs="Segoe UI"/>
                <w:spacing w:val="-1"/>
                <w:shd w:val="clear" w:color="auto" w:fill="FFFFFF"/>
              </w:rPr>
              <w:t>Služba je určena</w:t>
            </w:r>
            <w:r w:rsidR="002A7AC9">
              <w:rPr>
                <w:rFonts w:ascii="Calibri" w:hAnsi="Calibri" w:cs="Segoe UI"/>
                <w:spacing w:val="-1"/>
                <w:shd w:val="clear" w:color="auto" w:fill="FFFFFF"/>
              </w:rPr>
              <w:t xml:space="preserve"> pro </w:t>
            </w:r>
            <w:proofErr w:type="spellStart"/>
            <w:r w:rsidR="009D3A89">
              <w:rPr>
                <w:rFonts w:ascii="Calibri" w:hAnsi="Calibri" w:cs="Segoe UI"/>
                <w:spacing w:val="-1"/>
                <w:shd w:val="clear" w:color="auto" w:fill="FFFFFF"/>
              </w:rPr>
              <w:t>SeP</w:t>
            </w:r>
            <w:proofErr w:type="spellEnd"/>
            <w:r w:rsidRPr="00096243">
              <w:rPr>
                <w:rFonts w:ascii="Calibri" w:hAnsi="Calibri" w:cs="Segoe UI"/>
                <w:spacing w:val="-1"/>
                <w:shd w:val="clear" w:color="auto" w:fill="FFFFFF"/>
              </w:rPr>
              <w:t>, kte</w:t>
            </w:r>
            <w:r w:rsidR="007B4384">
              <w:rPr>
                <w:rFonts w:ascii="Calibri" w:hAnsi="Calibri" w:cs="Segoe UI"/>
                <w:spacing w:val="-1"/>
                <w:shd w:val="clear" w:color="auto" w:fill="FFFFFF"/>
              </w:rPr>
              <w:t>ří</w:t>
            </w:r>
            <w:r w:rsidRPr="00096243">
              <w:rPr>
                <w:rFonts w:ascii="Calibri" w:hAnsi="Calibri" w:cs="Segoe UI"/>
                <w:spacing w:val="-1"/>
                <w:shd w:val="clear" w:color="auto" w:fill="FFFFFF"/>
              </w:rPr>
              <w:t xml:space="preserve"> vyžadují přihlášení </w:t>
            </w:r>
            <w:r w:rsidR="00C267A4">
              <w:rPr>
                <w:rFonts w:ascii="Calibri" w:hAnsi="Calibri" w:cs="Segoe UI"/>
                <w:spacing w:val="-1"/>
                <w:shd w:val="clear" w:color="auto" w:fill="FFFFFF"/>
              </w:rPr>
              <w:t>Koncového uživatele</w:t>
            </w:r>
            <w:r w:rsidRPr="00096243">
              <w:rPr>
                <w:rFonts w:ascii="Calibri" w:hAnsi="Calibri" w:cs="Segoe UI"/>
                <w:spacing w:val="-1"/>
                <w:shd w:val="clear" w:color="auto" w:fill="FFFFFF"/>
              </w:rPr>
              <w:t>. Služba je alternativou ke službám Google</w:t>
            </w:r>
            <w:r>
              <w:rPr>
                <w:rFonts w:ascii="Calibri" w:hAnsi="Calibri" w:cs="Segoe UI"/>
                <w:spacing w:val="-1"/>
                <w:shd w:val="clear" w:color="auto" w:fill="FFFFFF"/>
              </w:rPr>
              <w:t xml:space="preserve"> ID</w:t>
            </w:r>
            <w:r w:rsidR="0002199E">
              <w:rPr>
                <w:rFonts w:ascii="Calibri" w:hAnsi="Calibri" w:cs="Segoe UI"/>
                <w:spacing w:val="-1"/>
                <w:shd w:val="clear" w:color="auto" w:fill="FFFFFF"/>
              </w:rPr>
              <w:t xml:space="preserve"> </w:t>
            </w:r>
            <w:r>
              <w:rPr>
                <w:rFonts w:ascii="Calibri" w:hAnsi="Calibri" w:cs="Segoe UI"/>
                <w:spacing w:val="-1"/>
                <w:shd w:val="clear" w:color="auto" w:fill="FFFFFF"/>
              </w:rPr>
              <w:t>/</w:t>
            </w:r>
            <w:r w:rsidRPr="00096243">
              <w:rPr>
                <w:rFonts w:ascii="Calibri" w:hAnsi="Calibri" w:cs="Segoe UI"/>
                <w:spacing w:val="-1"/>
                <w:shd w:val="clear" w:color="auto" w:fill="FFFFFF"/>
              </w:rPr>
              <w:t xml:space="preserve"> Facebook</w:t>
            </w:r>
            <w:r>
              <w:rPr>
                <w:rFonts w:ascii="Calibri" w:hAnsi="Calibri" w:cs="Segoe UI"/>
                <w:spacing w:val="-1"/>
                <w:shd w:val="clear" w:color="auto" w:fill="FFFFFF"/>
              </w:rPr>
              <w:t xml:space="preserve"> ID / Moje</w:t>
            </w:r>
            <w:r w:rsidRPr="00096243">
              <w:rPr>
                <w:rFonts w:ascii="Calibri" w:hAnsi="Calibri" w:cs="Segoe UI"/>
                <w:spacing w:val="-1"/>
                <w:shd w:val="clear" w:color="auto" w:fill="FFFFFF"/>
              </w:rPr>
              <w:t xml:space="preserve"> ID</w:t>
            </w:r>
            <w:r w:rsidR="002A7AC9">
              <w:rPr>
                <w:rFonts w:ascii="Calibri" w:hAnsi="Calibri" w:cs="Segoe UI"/>
                <w:spacing w:val="-1"/>
                <w:shd w:val="clear" w:color="auto" w:fill="FFFFFF"/>
              </w:rPr>
              <w:t xml:space="preserve"> nabízející ovšem ověřenou identitu </w:t>
            </w:r>
            <w:r w:rsidR="00C17A14">
              <w:rPr>
                <w:rFonts w:ascii="Calibri" w:hAnsi="Calibri" w:cs="Segoe UI"/>
                <w:spacing w:val="-1"/>
                <w:shd w:val="clear" w:color="auto" w:fill="FFFFFF"/>
              </w:rPr>
              <w:t xml:space="preserve">– </w:t>
            </w:r>
            <w:r w:rsidR="002A7AC9">
              <w:rPr>
                <w:rFonts w:ascii="Calibri" w:hAnsi="Calibri" w:cs="Segoe UI"/>
                <w:spacing w:val="-1"/>
                <w:shd w:val="clear" w:color="auto" w:fill="FFFFFF"/>
              </w:rPr>
              <w:t xml:space="preserve">osobní a kontaktní údaje o </w:t>
            </w:r>
            <w:r w:rsidR="00470298">
              <w:rPr>
                <w:rFonts w:ascii="Calibri" w:hAnsi="Calibri" w:cs="Segoe UI"/>
                <w:spacing w:val="-1"/>
                <w:shd w:val="clear" w:color="auto" w:fill="FFFFFF"/>
              </w:rPr>
              <w:t>Koncov</w:t>
            </w:r>
            <w:r w:rsidR="00703C61">
              <w:rPr>
                <w:rFonts w:ascii="Calibri" w:hAnsi="Calibri" w:cs="Segoe UI"/>
                <w:spacing w:val="-1"/>
                <w:shd w:val="clear" w:color="auto" w:fill="FFFFFF"/>
              </w:rPr>
              <w:t>ém</w:t>
            </w:r>
            <w:r w:rsidR="00470298">
              <w:rPr>
                <w:rFonts w:ascii="Calibri" w:hAnsi="Calibri" w:cs="Segoe UI"/>
                <w:spacing w:val="-1"/>
                <w:shd w:val="clear" w:color="auto" w:fill="FFFFFF"/>
              </w:rPr>
              <w:t xml:space="preserve"> uživat</w:t>
            </w:r>
            <w:r w:rsidR="00703C61">
              <w:rPr>
                <w:rFonts w:ascii="Calibri" w:hAnsi="Calibri" w:cs="Segoe UI"/>
                <w:spacing w:val="-1"/>
                <w:shd w:val="clear" w:color="auto" w:fill="FFFFFF"/>
              </w:rPr>
              <w:t>el</w:t>
            </w:r>
            <w:r w:rsidR="002A7AC9">
              <w:rPr>
                <w:rFonts w:ascii="Calibri" w:hAnsi="Calibri" w:cs="Segoe UI"/>
                <w:spacing w:val="-1"/>
                <w:shd w:val="clear" w:color="auto" w:fill="FFFFFF"/>
              </w:rPr>
              <w:t>i</w:t>
            </w:r>
            <w:r w:rsidRPr="00096243">
              <w:rPr>
                <w:rFonts w:ascii="Calibri" w:hAnsi="Calibri" w:cs="Segoe UI"/>
                <w:spacing w:val="-1"/>
                <w:shd w:val="clear" w:color="auto" w:fill="FFFFFF"/>
              </w:rPr>
              <w:t xml:space="preserve">. </w:t>
            </w:r>
            <w:r w:rsidR="007D5ED5">
              <w:rPr>
                <w:rFonts w:ascii="Calibri" w:hAnsi="Calibri" w:cs="Segoe UI"/>
                <w:spacing w:val="-1"/>
                <w:shd w:val="clear" w:color="auto" w:fill="FFFFFF"/>
              </w:rPr>
              <w:t xml:space="preserve">Služba nabízí možnost </w:t>
            </w:r>
            <w:proofErr w:type="spellStart"/>
            <w:r w:rsidR="0081775E">
              <w:rPr>
                <w:rFonts w:ascii="Calibri" w:hAnsi="Calibri" w:cs="Segoe UI"/>
                <w:spacing w:val="-1"/>
                <w:shd w:val="clear" w:color="auto" w:fill="FFFFFF"/>
              </w:rPr>
              <w:t>dvou</w:t>
            </w:r>
            <w:r w:rsidR="007D5ED5">
              <w:rPr>
                <w:rFonts w:ascii="Calibri" w:hAnsi="Calibri" w:cs="Segoe UI"/>
                <w:spacing w:val="-1"/>
                <w:shd w:val="clear" w:color="auto" w:fill="FFFFFF"/>
              </w:rPr>
              <w:t>faktorové</w:t>
            </w:r>
            <w:proofErr w:type="spellEnd"/>
            <w:r w:rsidR="007D5ED5">
              <w:rPr>
                <w:rFonts w:ascii="Calibri" w:hAnsi="Calibri" w:cs="Segoe UI"/>
                <w:spacing w:val="-1"/>
                <w:shd w:val="clear" w:color="auto" w:fill="FFFFFF"/>
              </w:rPr>
              <w:t xml:space="preserve"> autentizace pro lepší zabezpečení účtů</w:t>
            </w:r>
            <w:r w:rsidR="007820D4">
              <w:rPr>
                <w:rFonts w:ascii="Calibri" w:hAnsi="Calibri" w:cs="Segoe UI"/>
                <w:spacing w:val="-1"/>
                <w:shd w:val="clear" w:color="auto" w:fill="FFFFFF"/>
              </w:rPr>
              <w:t xml:space="preserve"> Koncových uživatelů</w:t>
            </w:r>
            <w:r w:rsidR="007D5ED5">
              <w:rPr>
                <w:rFonts w:ascii="Calibri" w:hAnsi="Calibri" w:cs="Segoe UI"/>
                <w:spacing w:val="-1"/>
                <w:shd w:val="clear" w:color="auto" w:fill="FFFFFF"/>
              </w:rPr>
              <w:t>.</w:t>
            </w:r>
          </w:p>
          <w:p w14:paraId="7AC75F0D" w14:textId="77777777" w:rsidR="002D2B26" w:rsidRPr="00096243" w:rsidRDefault="0049793E" w:rsidP="002D2B26">
            <w:pPr>
              <w:rPr>
                <w:rFonts w:ascii="Calibri" w:hAnsi="Calibri" w:cs="Segoe UI"/>
                <w:spacing w:val="-1"/>
                <w:shd w:val="clear" w:color="auto" w:fill="FFFFFF"/>
              </w:rPr>
            </w:pPr>
            <w:r>
              <w:rPr>
                <w:rFonts w:ascii="Calibri" w:hAnsi="Calibri" w:cs="Segoe UI"/>
                <w:spacing w:val="-1"/>
                <w:shd w:val="clear" w:color="auto" w:fill="FFFFFF"/>
              </w:rPr>
              <w:t xml:space="preserve">Aplikace </w:t>
            </w:r>
            <w:proofErr w:type="spellStart"/>
            <w:r w:rsidR="009D3A89">
              <w:rPr>
                <w:rFonts w:ascii="Calibri" w:hAnsi="Calibri" w:cs="Segoe UI"/>
                <w:spacing w:val="-1"/>
                <w:shd w:val="clear" w:color="auto" w:fill="FFFFFF"/>
              </w:rPr>
              <w:t>SeP</w:t>
            </w:r>
            <w:proofErr w:type="spellEnd"/>
            <w:r w:rsidR="009A1C17">
              <w:rPr>
                <w:rFonts w:ascii="Calibri" w:hAnsi="Calibri" w:cs="Segoe UI"/>
                <w:spacing w:val="-1"/>
                <w:shd w:val="clear" w:color="auto" w:fill="FFFFFF"/>
              </w:rPr>
              <w:t xml:space="preserve"> </w:t>
            </w:r>
            <w:r w:rsidR="00096243" w:rsidRPr="00096243">
              <w:rPr>
                <w:rFonts w:ascii="Calibri" w:hAnsi="Calibri" w:cs="Segoe UI"/>
                <w:spacing w:val="-1"/>
                <w:shd w:val="clear" w:color="auto" w:fill="FFFFFF"/>
              </w:rPr>
              <w:t xml:space="preserve">může být jakákoliv </w:t>
            </w:r>
            <w:r w:rsidR="00023050">
              <w:rPr>
                <w:rFonts w:ascii="Calibri" w:hAnsi="Calibri" w:cs="Segoe UI"/>
                <w:spacing w:val="-1"/>
                <w:shd w:val="clear" w:color="auto" w:fill="FFFFFF"/>
              </w:rPr>
              <w:t>webová/mobilní aplikace</w:t>
            </w:r>
            <w:r w:rsidR="00096243" w:rsidRPr="00096243">
              <w:rPr>
                <w:rFonts w:ascii="Calibri" w:hAnsi="Calibri" w:cs="Segoe UI"/>
                <w:spacing w:val="-1"/>
                <w:shd w:val="clear" w:color="auto" w:fill="FFFFFF"/>
              </w:rPr>
              <w:t>, která vyžaduje/nabízí možnost registrace a</w:t>
            </w:r>
            <w:r w:rsidR="0038276F">
              <w:rPr>
                <w:rFonts w:ascii="Calibri" w:hAnsi="Calibri" w:cs="Segoe UI"/>
                <w:spacing w:val="-1"/>
                <w:shd w:val="clear" w:color="auto" w:fill="FFFFFF"/>
              </w:rPr>
              <w:t> </w:t>
            </w:r>
            <w:r w:rsidR="00096243" w:rsidRPr="00096243">
              <w:rPr>
                <w:rFonts w:ascii="Calibri" w:hAnsi="Calibri" w:cs="Segoe UI"/>
                <w:spacing w:val="-1"/>
                <w:shd w:val="clear" w:color="auto" w:fill="FFFFFF"/>
              </w:rPr>
              <w:t>přihlašování</w:t>
            </w:r>
            <w:r>
              <w:rPr>
                <w:rFonts w:ascii="Calibri" w:hAnsi="Calibri" w:cs="Segoe UI"/>
                <w:spacing w:val="-1"/>
                <w:shd w:val="clear" w:color="auto" w:fill="FFFFFF"/>
              </w:rPr>
              <w:t xml:space="preserve"> a ve které můž</w:t>
            </w:r>
            <w:r w:rsidR="00B5650D">
              <w:rPr>
                <w:rFonts w:ascii="Calibri" w:hAnsi="Calibri" w:cs="Segoe UI"/>
                <w:spacing w:val="-1"/>
                <w:shd w:val="clear" w:color="auto" w:fill="FFFFFF"/>
              </w:rPr>
              <w:t>e</w:t>
            </w:r>
            <w:r>
              <w:rPr>
                <w:rFonts w:ascii="Calibri" w:hAnsi="Calibri" w:cs="Segoe UI"/>
                <w:spacing w:val="-1"/>
                <w:shd w:val="clear" w:color="auto" w:fill="FFFFFF"/>
              </w:rPr>
              <w:t xml:space="preserve"> </w:t>
            </w:r>
            <w:r w:rsidR="00703C61">
              <w:rPr>
                <w:rFonts w:ascii="Calibri" w:hAnsi="Calibri" w:cs="Segoe UI"/>
                <w:spacing w:val="-1"/>
                <w:shd w:val="clear" w:color="auto" w:fill="FFFFFF"/>
              </w:rPr>
              <w:t>Koncový uživatel</w:t>
            </w:r>
            <w:r w:rsidR="00703C61" w:rsidRPr="00096243">
              <w:rPr>
                <w:rFonts w:ascii="Calibri" w:hAnsi="Calibri" w:cs="Segoe UI"/>
                <w:spacing w:val="-1"/>
                <w:shd w:val="clear" w:color="auto" w:fill="FFFFFF"/>
              </w:rPr>
              <w:t xml:space="preserve"> </w:t>
            </w:r>
            <w:r w:rsidR="00096243" w:rsidRPr="00096243">
              <w:rPr>
                <w:rFonts w:ascii="Calibri" w:hAnsi="Calibri" w:cs="Segoe UI"/>
                <w:spacing w:val="-1"/>
                <w:shd w:val="clear" w:color="auto" w:fill="FFFFFF"/>
              </w:rPr>
              <w:t>na místo nové registrace</w:t>
            </w:r>
            <w:r>
              <w:rPr>
                <w:rFonts w:ascii="Calibri" w:hAnsi="Calibri" w:cs="Segoe UI"/>
                <w:spacing w:val="-1"/>
                <w:shd w:val="clear" w:color="auto" w:fill="FFFFFF"/>
              </w:rPr>
              <w:t xml:space="preserve"> či přihlášení</w:t>
            </w:r>
            <w:r w:rsidR="00096243" w:rsidRPr="00096243">
              <w:rPr>
                <w:rFonts w:ascii="Calibri" w:hAnsi="Calibri" w:cs="Segoe UI"/>
                <w:spacing w:val="-1"/>
                <w:shd w:val="clear" w:color="auto" w:fill="FFFFFF"/>
              </w:rPr>
              <w:t xml:space="preserve"> využít přihlášení přes </w:t>
            </w:r>
            <w:r w:rsidR="000C46C3">
              <w:rPr>
                <w:rFonts w:ascii="Calibri" w:hAnsi="Calibri" w:cs="Segoe UI"/>
                <w:spacing w:val="-1"/>
                <w:shd w:val="clear" w:color="auto" w:fill="FFFFFF"/>
              </w:rPr>
              <w:t xml:space="preserve">Bank </w:t>
            </w:r>
            <w:proofErr w:type="spellStart"/>
            <w:r w:rsidR="000C46C3">
              <w:rPr>
                <w:rFonts w:ascii="Calibri" w:hAnsi="Calibri" w:cs="Segoe UI"/>
                <w:spacing w:val="-1"/>
                <w:shd w:val="clear" w:color="auto" w:fill="FFFFFF"/>
              </w:rPr>
              <w:t>iD</w:t>
            </w:r>
            <w:proofErr w:type="spellEnd"/>
            <w:r w:rsidR="00096243" w:rsidRPr="00096243">
              <w:rPr>
                <w:rFonts w:ascii="Calibri" w:hAnsi="Calibri" w:cs="Segoe UI"/>
                <w:spacing w:val="-1"/>
                <w:shd w:val="clear" w:color="auto" w:fill="FFFFFF"/>
              </w:rPr>
              <w:t>.</w:t>
            </w:r>
          </w:p>
          <w:p w14:paraId="4D966D62" w14:textId="77777777" w:rsidR="002D2B26" w:rsidRPr="002A7AC9" w:rsidRDefault="0049793E" w:rsidP="002D2B26">
            <w:pPr>
              <w:rPr>
                <w:rFonts w:ascii="Calibri" w:hAnsi="Calibri" w:cs="Calibri"/>
              </w:rPr>
            </w:pPr>
            <w:r w:rsidRPr="002A7AC9">
              <w:rPr>
                <w:rFonts w:ascii="Calibri" w:hAnsi="Calibri" w:cs="Calibri"/>
                <w:b/>
                <w:bCs/>
              </w:rPr>
              <w:t>Z</w:t>
            </w:r>
            <w:r w:rsidR="009D2070">
              <w:rPr>
                <w:rFonts w:ascii="Calibri" w:hAnsi="Calibri" w:cs="Calibri"/>
                <w:b/>
                <w:bCs/>
              </w:rPr>
              <w:t> </w:t>
            </w:r>
            <w:r w:rsidRPr="002A7AC9">
              <w:rPr>
                <w:rFonts w:ascii="Calibri" w:hAnsi="Calibri" w:cs="Calibri"/>
                <w:b/>
                <w:bCs/>
              </w:rPr>
              <w:t xml:space="preserve">pohledu </w:t>
            </w:r>
            <w:r w:rsidR="002E32BC" w:rsidRPr="00A94484">
              <w:rPr>
                <w:rFonts w:ascii="Calibri" w:hAnsi="Calibri" w:cs="Calibri"/>
                <w:b/>
                <w:bCs/>
              </w:rPr>
              <w:t>Koncového uživatele</w:t>
            </w:r>
            <w:r w:rsidRPr="002A7AC9">
              <w:rPr>
                <w:rFonts w:ascii="Calibri" w:hAnsi="Calibri" w:cs="Calibri"/>
                <w:b/>
                <w:bCs/>
              </w:rPr>
              <w:t>:</w:t>
            </w:r>
          </w:p>
          <w:p w14:paraId="1EEF2597" w14:textId="77777777" w:rsidR="00096243" w:rsidRPr="002A7AC9" w:rsidRDefault="0049793E" w:rsidP="008D05C8">
            <w:pPr>
              <w:numPr>
                <w:ilvl w:val="0"/>
                <w:numId w:val="55"/>
              </w:numPr>
              <w:rPr>
                <w:rFonts w:ascii="Calibri" w:hAnsi="Calibri" w:cs="Calibri"/>
              </w:rPr>
            </w:pPr>
            <w:r>
              <w:rPr>
                <w:rFonts w:ascii="Calibri" w:hAnsi="Calibri" w:cs="Calibri"/>
              </w:rPr>
              <w:t xml:space="preserve">Koncový </w:t>
            </w:r>
            <w:r w:rsidR="007D5ED5">
              <w:rPr>
                <w:rFonts w:ascii="Calibri" w:hAnsi="Calibri" w:cs="Calibri"/>
              </w:rPr>
              <w:t xml:space="preserve">uživatel </w:t>
            </w:r>
            <w:r w:rsidR="001A7874" w:rsidRPr="002A7AC9">
              <w:rPr>
                <w:rFonts w:ascii="Calibri" w:hAnsi="Calibri" w:cs="Calibri"/>
              </w:rPr>
              <w:t xml:space="preserve">zvolí přihlášení prostřednictvím </w:t>
            </w:r>
            <w:r w:rsidR="000C46C3">
              <w:rPr>
                <w:rFonts w:ascii="Calibri" w:hAnsi="Calibri" w:cs="Calibri"/>
              </w:rPr>
              <w:t xml:space="preserve">Bank </w:t>
            </w:r>
            <w:proofErr w:type="spellStart"/>
            <w:r w:rsidR="000C46C3">
              <w:rPr>
                <w:rFonts w:ascii="Calibri" w:hAnsi="Calibri" w:cs="Calibri"/>
              </w:rPr>
              <w:t>iD</w:t>
            </w:r>
            <w:proofErr w:type="spellEnd"/>
            <w:r>
              <w:rPr>
                <w:rFonts w:ascii="Calibri" w:hAnsi="Calibri" w:cs="Calibri"/>
              </w:rPr>
              <w:t>;</w:t>
            </w:r>
          </w:p>
          <w:p w14:paraId="5781D54A" w14:textId="77777777" w:rsidR="00096243" w:rsidRPr="002A7AC9" w:rsidRDefault="0049793E" w:rsidP="008D05C8">
            <w:pPr>
              <w:numPr>
                <w:ilvl w:val="0"/>
                <w:numId w:val="55"/>
              </w:numPr>
              <w:rPr>
                <w:rFonts w:ascii="Calibri" w:hAnsi="Calibri" w:cs="Calibri"/>
              </w:rPr>
            </w:pPr>
            <w:r w:rsidRPr="002A7AC9">
              <w:rPr>
                <w:rFonts w:ascii="Calibri" w:hAnsi="Calibri" w:cs="Calibri"/>
              </w:rPr>
              <w:t>kliknutím na logo své banky</w:t>
            </w:r>
            <w:r w:rsidR="002A7AC9">
              <w:rPr>
                <w:rFonts w:ascii="Calibri" w:hAnsi="Calibri" w:cs="Calibri"/>
              </w:rPr>
              <w:t xml:space="preserve"> </w:t>
            </w:r>
            <w:r w:rsidR="006F3974">
              <w:rPr>
                <w:rFonts w:ascii="Calibri" w:hAnsi="Calibri" w:cs="Calibri"/>
              </w:rPr>
              <w:t>v</w:t>
            </w:r>
            <w:r w:rsidR="009D2070">
              <w:rPr>
                <w:rFonts w:ascii="Calibri" w:hAnsi="Calibri" w:cs="Calibri"/>
              </w:rPr>
              <w:t> </w:t>
            </w:r>
            <w:r w:rsidR="00E40961">
              <w:rPr>
                <w:rFonts w:ascii="Calibri" w:hAnsi="Calibri" w:cs="Calibri"/>
              </w:rPr>
              <w:t xml:space="preserve">Nabídce aktivních </w:t>
            </w:r>
            <w:r w:rsidR="008F2266">
              <w:rPr>
                <w:rFonts w:ascii="Calibri" w:hAnsi="Calibri" w:cs="Calibri"/>
              </w:rPr>
              <w:t>I</w:t>
            </w:r>
            <w:r w:rsidR="00E40961">
              <w:rPr>
                <w:rFonts w:ascii="Calibri" w:hAnsi="Calibri" w:cs="Calibri"/>
              </w:rPr>
              <w:t>dentity providerů</w:t>
            </w:r>
            <w:r w:rsidR="006F3974">
              <w:rPr>
                <w:rFonts w:ascii="Calibri" w:hAnsi="Calibri" w:cs="Calibri"/>
              </w:rPr>
              <w:t xml:space="preserve"> </w:t>
            </w:r>
            <w:r w:rsidRPr="002A7AC9">
              <w:rPr>
                <w:rFonts w:ascii="Calibri" w:hAnsi="Calibri" w:cs="Calibri"/>
              </w:rPr>
              <w:t>je přesměrován na přihlašovací stránky</w:t>
            </w:r>
            <w:r w:rsidR="002A7AC9">
              <w:rPr>
                <w:rFonts w:ascii="Calibri" w:hAnsi="Calibri" w:cs="Calibri"/>
              </w:rPr>
              <w:t xml:space="preserve"> </w:t>
            </w:r>
            <w:proofErr w:type="spellStart"/>
            <w:r w:rsidR="00633A47">
              <w:rPr>
                <w:rFonts w:ascii="Calibri" w:hAnsi="Calibri" w:cs="Calibri"/>
              </w:rPr>
              <w:t>I</w:t>
            </w:r>
            <w:r w:rsidR="00285013">
              <w:rPr>
                <w:rFonts w:ascii="Calibri" w:hAnsi="Calibri" w:cs="Calibri"/>
              </w:rPr>
              <w:t>d</w:t>
            </w:r>
            <w:r w:rsidR="00633A47">
              <w:rPr>
                <w:rFonts w:ascii="Calibri" w:hAnsi="Calibri" w:cs="Calibri"/>
              </w:rPr>
              <w:t>P</w:t>
            </w:r>
            <w:proofErr w:type="spellEnd"/>
            <w:r w:rsidR="00D30A2B">
              <w:rPr>
                <w:rFonts w:ascii="Calibri" w:hAnsi="Calibri" w:cs="Calibri"/>
              </w:rPr>
              <w:t>;</w:t>
            </w:r>
            <w:r w:rsidRPr="002A7AC9">
              <w:rPr>
                <w:rFonts w:ascii="Calibri" w:hAnsi="Calibri" w:cs="Calibri"/>
              </w:rPr>
              <w:t xml:space="preserve"> </w:t>
            </w:r>
          </w:p>
          <w:p w14:paraId="2AE06402" w14:textId="77777777" w:rsidR="001A7874" w:rsidRPr="002A7AC9" w:rsidRDefault="0049793E" w:rsidP="008D05C8">
            <w:pPr>
              <w:numPr>
                <w:ilvl w:val="0"/>
                <w:numId w:val="55"/>
              </w:numPr>
              <w:rPr>
                <w:rFonts w:ascii="Calibri" w:hAnsi="Calibri" w:cs="Calibri"/>
              </w:rPr>
            </w:pPr>
            <w:r w:rsidRPr="002A7AC9">
              <w:rPr>
                <w:rFonts w:ascii="Calibri" w:hAnsi="Calibri" w:cs="Calibri"/>
              </w:rPr>
              <w:t xml:space="preserve">na login stránce </w:t>
            </w:r>
            <w:proofErr w:type="spellStart"/>
            <w:r w:rsidR="00633A47">
              <w:rPr>
                <w:rFonts w:ascii="Calibri" w:hAnsi="Calibri" w:cs="Calibri"/>
              </w:rPr>
              <w:t>I</w:t>
            </w:r>
            <w:r w:rsidR="00285013">
              <w:rPr>
                <w:rFonts w:ascii="Calibri" w:hAnsi="Calibri" w:cs="Calibri"/>
              </w:rPr>
              <w:t>d</w:t>
            </w:r>
            <w:r w:rsidR="00633A47">
              <w:rPr>
                <w:rFonts w:ascii="Calibri" w:hAnsi="Calibri" w:cs="Calibri"/>
              </w:rPr>
              <w:t>P</w:t>
            </w:r>
            <w:proofErr w:type="spellEnd"/>
            <w:r w:rsidR="002A7AC9">
              <w:rPr>
                <w:rFonts w:ascii="Calibri" w:hAnsi="Calibri" w:cs="Calibri"/>
              </w:rPr>
              <w:t xml:space="preserve"> </w:t>
            </w:r>
            <w:r w:rsidRPr="002A7AC9">
              <w:rPr>
                <w:rFonts w:ascii="Calibri" w:hAnsi="Calibri" w:cs="Calibri"/>
              </w:rPr>
              <w:t xml:space="preserve">provádí autentizaci </w:t>
            </w:r>
            <w:r w:rsidR="002A7AC9" w:rsidRPr="002A7AC9">
              <w:rPr>
                <w:rFonts w:ascii="Calibri" w:hAnsi="Calibri" w:cs="Calibri"/>
              </w:rPr>
              <w:t xml:space="preserve">pomocí </w:t>
            </w:r>
            <w:r w:rsidR="00B20EB9">
              <w:rPr>
                <w:rFonts w:ascii="Calibri" w:hAnsi="Calibri" w:cs="Calibri"/>
              </w:rPr>
              <w:t>PEI</w:t>
            </w:r>
            <w:r w:rsidR="00D92AB1">
              <w:rPr>
                <w:rFonts w:ascii="Calibri" w:hAnsi="Calibri" w:cs="Calibri"/>
              </w:rPr>
              <w:t>;</w:t>
            </w:r>
          </w:p>
          <w:p w14:paraId="7D695852" w14:textId="77777777" w:rsidR="00E04303" w:rsidRDefault="0049793E" w:rsidP="008D05C8">
            <w:pPr>
              <w:numPr>
                <w:ilvl w:val="0"/>
                <w:numId w:val="55"/>
              </w:numPr>
              <w:rPr>
                <w:rFonts w:ascii="Calibri" w:hAnsi="Calibri" w:cs="Calibri"/>
              </w:rPr>
            </w:pPr>
            <w:r w:rsidRPr="002A7AC9">
              <w:rPr>
                <w:rFonts w:ascii="Calibri" w:hAnsi="Calibri" w:cs="Calibri"/>
              </w:rPr>
              <w:t xml:space="preserve">při prvním přihlášení </w:t>
            </w:r>
            <w:r w:rsidR="001A7874" w:rsidRPr="002A7AC9">
              <w:rPr>
                <w:rFonts w:ascii="Calibri" w:hAnsi="Calibri" w:cs="Calibri"/>
              </w:rPr>
              <w:t xml:space="preserve">je </w:t>
            </w:r>
            <w:r w:rsidR="00470298">
              <w:rPr>
                <w:rFonts w:ascii="Calibri" w:hAnsi="Calibri" w:cs="Calibri"/>
              </w:rPr>
              <w:t>Koncový uživatel</w:t>
            </w:r>
            <w:r w:rsidRPr="002A7AC9">
              <w:rPr>
                <w:rFonts w:ascii="Calibri" w:hAnsi="Calibri" w:cs="Calibri"/>
              </w:rPr>
              <w:t xml:space="preserve"> </w:t>
            </w:r>
            <w:r w:rsidR="001A7874" w:rsidRPr="002A7AC9">
              <w:rPr>
                <w:rFonts w:ascii="Calibri" w:hAnsi="Calibri" w:cs="Calibri"/>
              </w:rPr>
              <w:t xml:space="preserve">požádán </w:t>
            </w:r>
            <w:proofErr w:type="spellStart"/>
            <w:r w:rsidR="00633A47">
              <w:rPr>
                <w:rFonts w:ascii="Calibri" w:hAnsi="Calibri" w:cs="Calibri"/>
              </w:rPr>
              <w:t>I</w:t>
            </w:r>
            <w:r w:rsidR="00285013">
              <w:rPr>
                <w:rFonts w:ascii="Calibri" w:hAnsi="Calibri" w:cs="Calibri"/>
              </w:rPr>
              <w:t>d</w:t>
            </w:r>
            <w:r w:rsidR="00633A47">
              <w:rPr>
                <w:rFonts w:ascii="Calibri" w:hAnsi="Calibri" w:cs="Calibri"/>
              </w:rPr>
              <w:t>P</w:t>
            </w:r>
            <w:proofErr w:type="spellEnd"/>
            <w:r w:rsidR="00F560AB">
              <w:rPr>
                <w:rFonts w:ascii="Calibri" w:hAnsi="Calibri" w:cs="Calibri"/>
              </w:rPr>
              <w:t xml:space="preserve"> </w:t>
            </w:r>
            <w:r w:rsidR="001A7874" w:rsidRPr="002A7AC9">
              <w:rPr>
                <w:rFonts w:ascii="Calibri" w:hAnsi="Calibri" w:cs="Calibri"/>
              </w:rPr>
              <w:t>o souhlas s</w:t>
            </w:r>
            <w:r w:rsidR="009D2070">
              <w:rPr>
                <w:rFonts w:ascii="Calibri" w:hAnsi="Calibri" w:cs="Calibri"/>
              </w:rPr>
              <w:t> </w:t>
            </w:r>
            <w:r w:rsidR="001A7874" w:rsidRPr="002A7AC9">
              <w:rPr>
                <w:rFonts w:ascii="Calibri" w:hAnsi="Calibri" w:cs="Calibri"/>
              </w:rPr>
              <w:t>po</w:t>
            </w:r>
            <w:r w:rsidRPr="002A7AC9">
              <w:rPr>
                <w:rFonts w:ascii="Calibri" w:hAnsi="Calibri" w:cs="Calibri"/>
              </w:rPr>
              <w:t>skytnutím svých údajů</w:t>
            </w:r>
            <w:r w:rsidR="00F560AB">
              <w:rPr>
                <w:rFonts w:ascii="Calibri" w:hAnsi="Calibri" w:cs="Calibri"/>
              </w:rPr>
              <w:t xml:space="preserve"> ve</w:t>
            </w:r>
            <w:r w:rsidR="0038276F">
              <w:rPr>
                <w:rFonts w:ascii="Calibri" w:hAnsi="Calibri" w:cs="Calibri"/>
              </w:rPr>
              <w:t> </w:t>
            </w:r>
            <w:r w:rsidR="00F560AB">
              <w:rPr>
                <w:rFonts w:ascii="Calibri" w:hAnsi="Calibri" w:cs="Calibri"/>
              </w:rPr>
              <w:t xml:space="preserve">prospěch </w:t>
            </w:r>
            <w:proofErr w:type="spellStart"/>
            <w:r w:rsidR="009D3A89">
              <w:rPr>
                <w:rFonts w:ascii="Calibri" w:hAnsi="Calibri" w:cs="Calibri"/>
              </w:rPr>
              <w:t>SeP</w:t>
            </w:r>
            <w:proofErr w:type="spellEnd"/>
            <w:r w:rsidR="00D92AB1">
              <w:rPr>
                <w:rFonts w:ascii="Calibri" w:hAnsi="Calibri" w:cs="Calibri"/>
              </w:rPr>
              <w:t>;</w:t>
            </w:r>
          </w:p>
          <w:p w14:paraId="4D6E3973" w14:textId="77777777" w:rsidR="00E04303" w:rsidRDefault="0049793E" w:rsidP="008D05C8">
            <w:pPr>
              <w:numPr>
                <w:ilvl w:val="0"/>
                <w:numId w:val="55"/>
              </w:numPr>
              <w:rPr>
                <w:rFonts w:ascii="Calibri" w:hAnsi="Calibri" w:cs="Calibri"/>
              </w:rPr>
            </w:pPr>
            <w:r w:rsidRPr="00995ABE">
              <w:rPr>
                <w:rFonts w:ascii="Calibri" w:hAnsi="Calibri" w:cs="Calibri"/>
              </w:rPr>
              <w:t>p</w:t>
            </w:r>
            <w:r w:rsidR="001A7874" w:rsidRPr="00995ABE">
              <w:rPr>
                <w:rFonts w:ascii="Calibri" w:hAnsi="Calibri" w:cs="Calibri"/>
              </w:rPr>
              <w:t xml:space="preserve">o potvrzení souhlasu </w:t>
            </w:r>
            <w:r w:rsidR="00712A75">
              <w:rPr>
                <w:rFonts w:ascii="Calibri" w:hAnsi="Calibri" w:cs="Calibri"/>
              </w:rPr>
              <w:t xml:space="preserve">Koncovým </w:t>
            </w:r>
            <w:r w:rsidR="00470298" w:rsidRPr="00995ABE">
              <w:rPr>
                <w:rFonts w:ascii="Calibri" w:hAnsi="Calibri" w:cs="Calibri"/>
              </w:rPr>
              <w:t>uživatel</w:t>
            </w:r>
            <w:r w:rsidRPr="00995ABE">
              <w:rPr>
                <w:rFonts w:ascii="Calibri" w:hAnsi="Calibri" w:cs="Calibri"/>
              </w:rPr>
              <w:t xml:space="preserve">em </w:t>
            </w:r>
            <w:r w:rsidR="00050AA0" w:rsidRPr="00050AA0">
              <w:rPr>
                <w:rFonts w:ascii="Calibri" w:hAnsi="Calibri" w:cs="Calibri"/>
              </w:rPr>
              <w:t>poskytuje</w:t>
            </w:r>
            <w:r w:rsidR="002A7AC9" w:rsidRPr="00995ABE">
              <w:rPr>
                <w:rFonts w:ascii="Calibri" w:hAnsi="Calibri" w:cs="Calibri"/>
              </w:rPr>
              <w:t xml:space="preserve"> </w:t>
            </w:r>
            <w:proofErr w:type="spellStart"/>
            <w:r w:rsidR="002A7AC9" w:rsidRPr="00995ABE">
              <w:rPr>
                <w:rFonts w:ascii="Calibri" w:hAnsi="Calibri" w:cs="Calibri"/>
              </w:rPr>
              <w:t>I</w:t>
            </w:r>
            <w:r w:rsidR="009A1C17" w:rsidRPr="00995ABE">
              <w:rPr>
                <w:rFonts w:ascii="Calibri" w:hAnsi="Calibri" w:cs="Calibri"/>
              </w:rPr>
              <w:t>d</w:t>
            </w:r>
            <w:r w:rsidR="002A7AC9" w:rsidRPr="00995ABE">
              <w:rPr>
                <w:rFonts w:ascii="Calibri" w:hAnsi="Calibri" w:cs="Calibri"/>
              </w:rPr>
              <w:t>P</w:t>
            </w:r>
            <w:proofErr w:type="spellEnd"/>
            <w:r w:rsidR="002A7AC9" w:rsidRPr="00995ABE">
              <w:rPr>
                <w:rFonts w:ascii="Calibri" w:hAnsi="Calibri" w:cs="Calibri"/>
              </w:rPr>
              <w:t xml:space="preserve"> </w:t>
            </w:r>
            <w:r w:rsidRPr="00995ABE">
              <w:rPr>
                <w:rFonts w:ascii="Calibri" w:hAnsi="Calibri" w:cs="Calibri"/>
              </w:rPr>
              <w:t xml:space="preserve">data </w:t>
            </w:r>
            <w:proofErr w:type="spellStart"/>
            <w:r w:rsidR="009D3A89" w:rsidRPr="00995ABE">
              <w:rPr>
                <w:rFonts w:ascii="Calibri" w:hAnsi="Calibri" w:cs="Calibri"/>
              </w:rPr>
              <w:t>SeP</w:t>
            </w:r>
            <w:proofErr w:type="spellEnd"/>
            <w:r w:rsidR="002A7AC9" w:rsidRPr="00995ABE">
              <w:rPr>
                <w:rFonts w:ascii="Calibri" w:hAnsi="Calibri" w:cs="Calibri"/>
              </w:rPr>
              <w:t xml:space="preserve"> </w:t>
            </w:r>
            <w:r w:rsidR="001A7874" w:rsidRPr="00995ABE">
              <w:rPr>
                <w:rFonts w:ascii="Calibri" w:hAnsi="Calibri" w:cs="Calibri"/>
              </w:rPr>
              <w:t xml:space="preserve">pro registraci </w:t>
            </w:r>
            <w:r w:rsidR="003A365C" w:rsidRPr="00995ABE">
              <w:rPr>
                <w:rFonts w:ascii="Calibri" w:hAnsi="Calibri" w:cs="Calibri"/>
              </w:rPr>
              <w:t xml:space="preserve">a </w:t>
            </w:r>
            <w:r w:rsidR="00470298" w:rsidRPr="00995ABE">
              <w:rPr>
                <w:rFonts w:ascii="Calibri" w:hAnsi="Calibri" w:cs="Calibri"/>
              </w:rPr>
              <w:t>Koncový uživatel</w:t>
            </w:r>
            <w:r w:rsidRPr="00995ABE">
              <w:rPr>
                <w:rFonts w:ascii="Calibri" w:hAnsi="Calibri" w:cs="Calibri"/>
              </w:rPr>
              <w:t xml:space="preserve"> </w:t>
            </w:r>
            <w:r w:rsidR="001A7874" w:rsidRPr="00995ABE">
              <w:rPr>
                <w:rFonts w:ascii="Calibri" w:hAnsi="Calibri" w:cs="Calibri"/>
              </w:rPr>
              <w:t xml:space="preserve">je přesměrován zpět na </w:t>
            </w:r>
            <w:r w:rsidR="002A7AC9" w:rsidRPr="00995ABE">
              <w:rPr>
                <w:rFonts w:ascii="Calibri" w:hAnsi="Calibri" w:cs="Calibri"/>
              </w:rPr>
              <w:t xml:space="preserve">stránku </w:t>
            </w:r>
            <w:proofErr w:type="spellStart"/>
            <w:r w:rsidR="009D3A89" w:rsidRPr="00995ABE">
              <w:rPr>
                <w:rFonts w:ascii="Calibri" w:hAnsi="Calibri" w:cs="Calibri"/>
              </w:rPr>
              <w:t>SeP</w:t>
            </w:r>
            <w:proofErr w:type="spellEnd"/>
            <w:r w:rsidR="00712A75">
              <w:rPr>
                <w:rFonts w:ascii="Calibri" w:hAnsi="Calibri" w:cs="Calibri"/>
              </w:rPr>
              <w:t>,</w:t>
            </w:r>
            <w:r w:rsidR="001A7874" w:rsidRPr="00995ABE">
              <w:rPr>
                <w:rFonts w:ascii="Calibri" w:hAnsi="Calibri" w:cs="Calibri"/>
              </w:rPr>
              <w:t xml:space="preserve"> </w:t>
            </w:r>
            <w:r w:rsidRPr="00995ABE">
              <w:rPr>
                <w:rFonts w:ascii="Calibri" w:hAnsi="Calibri" w:cs="Calibri"/>
              </w:rPr>
              <w:t xml:space="preserve">kde </w:t>
            </w:r>
            <w:r w:rsidR="001A7874" w:rsidRPr="00995ABE">
              <w:rPr>
                <w:rFonts w:ascii="Calibri" w:hAnsi="Calibri" w:cs="Calibri"/>
              </w:rPr>
              <w:t>je přihlášený</w:t>
            </w:r>
            <w:r>
              <w:rPr>
                <w:rFonts w:ascii="Calibri" w:hAnsi="Calibri" w:cs="Calibri"/>
              </w:rPr>
              <w:t>.</w:t>
            </w:r>
          </w:p>
          <w:p w14:paraId="189ECDC4" w14:textId="77777777" w:rsidR="00F123CE" w:rsidRPr="00B31A24" w:rsidRDefault="0049793E" w:rsidP="00F123CE">
            <w:pPr>
              <w:rPr>
                <w:rFonts w:ascii="Calibri" w:hAnsi="Calibri" w:cs="Calibri"/>
                <w:i/>
                <w:iCs/>
                <w:u w:val="single"/>
              </w:rPr>
            </w:pPr>
            <w:r w:rsidRPr="00B31A24">
              <w:rPr>
                <w:rFonts w:ascii="Calibri" w:hAnsi="Calibri" w:cs="Calibri"/>
                <w:i/>
                <w:iCs/>
                <w:u w:val="single"/>
              </w:rPr>
              <w:t xml:space="preserve">Poznámka: </w:t>
            </w:r>
          </w:p>
          <w:p w14:paraId="1F489BA4" w14:textId="77777777" w:rsidR="00E04303" w:rsidRDefault="0049793E" w:rsidP="00E04303">
            <w:pPr>
              <w:rPr>
                <w:rFonts w:ascii="Calibri" w:hAnsi="Calibri" w:cs="Calibri"/>
                <w:bCs/>
                <w:i/>
                <w:iCs/>
              </w:rPr>
            </w:pPr>
            <w:r w:rsidRPr="00962D5A">
              <w:rPr>
                <w:rFonts w:ascii="Calibri" w:hAnsi="Calibri" w:cs="Calibri"/>
                <w:i/>
                <w:iCs/>
              </w:rPr>
              <w:t>V</w:t>
            </w:r>
            <w:r w:rsidR="009D2070">
              <w:rPr>
                <w:rFonts w:ascii="Calibri" w:hAnsi="Calibri" w:cs="Calibri"/>
                <w:i/>
                <w:iCs/>
              </w:rPr>
              <w:t> </w:t>
            </w:r>
            <w:r w:rsidRPr="00962D5A">
              <w:rPr>
                <w:rFonts w:ascii="Calibri" w:hAnsi="Calibri" w:cs="Calibri"/>
                <w:i/>
                <w:iCs/>
              </w:rPr>
              <w:t xml:space="preserve">rámci souhlasu </w:t>
            </w:r>
            <w:r w:rsidR="00050AA0" w:rsidRPr="00050AA0">
              <w:rPr>
                <w:rFonts w:ascii="Calibri" w:hAnsi="Calibri" w:cs="Calibri"/>
                <w:i/>
                <w:iCs/>
              </w:rPr>
              <w:t xml:space="preserve">může </w:t>
            </w:r>
            <w:proofErr w:type="spellStart"/>
            <w:r w:rsidR="00050AA0" w:rsidRPr="00050AA0">
              <w:rPr>
                <w:rFonts w:ascii="Calibri" w:hAnsi="Calibri" w:cs="Calibri"/>
                <w:i/>
                <w:iCs/>
              </w:rPr>
              <w:t>IdP</w:t>
            </w:r>
            <w:proofErr w:type="spellEnd"/>
            <w:r w:rsidR="00050AA0" w:rsidRPr="00050AA0">
              <w:rPr>
                <w:rFonts w:ascii="Calibri" w:hAnsi="Calibri" w:cs="Calibri"/>
                <w:i/>
                <w:iCs/>
              </w:rPr>
              <w:t xml:space="preserve"> </w:t>
            </w:r>
            <w:r w:rsidRPr="00962D5A">
              <w:rPr>
                <w:rFonts w:ascii="Calibri" w:hAnsi="Calibri" w:cs="Calibri"/>
                <w:i/>
                <w:iCs/>
              </w:rPr>
              <w:t>Koncov</w:t>
            </w:r>
            <w:r w:rsidR="00050AA0">
              <w:rPr>
                <w:rFonts w:ascii="Calibri" w:hAnsi="Calibri" w:cs="Calibri"/>
                <w:i/>
                <w:iCs/>
              </w:rPr>
              <w:t>ému</w:t>
            </w:r>
            <w:r w:rsidRPr="00962D5A">
              <w:rPr>
                <w:rFonts w:ascii="Calibri" w:hAnsi="Calibri" w:cs="Calibri"/>
                <w:i/>
                <w:iCs/>
              </w:rPr>
              <w:t xml:space="preserve"> uživatel</w:t>
            </w:r>
            <w:r w:rsidR="00050AA0">
              <w:rPr>
                <w:rFonts w:ascii="Calibri" w:hAnsi="Calibri" w:cs="Calibri"/>
                <w:i/>
                <w:iCs/>
              </w:rPr>
              <w:t xml:space="preserve">i </w:t>
            </w:r>
            <w:r w:rsidR="00050AA0" w:rsidRPr="00050AA0">
              <w:rPr>
                <w:rFonts w:ascii="Calibri" w:hAnsi="Calibri" w:cs="Calibri"/>
                <w:i/>
                <w:iCs/>
              </w:rPr>
              <w:t>poskytnout</w:t>
            </w:r>
            <w:r w:rsidRPr="00962D5A">
              <w:rPr>
                <w:rFonts w:ascii="Calibri" w:hAnsi="Calibri" w:cs="Calibri"/>
                <w:i/>
                <w:iCs/>
              </w:rPr>
              <w:t xml:space="preserve"> možnost zrušit předání nepovinných údajů nebo potvrdit trvalé přihlášení. </w:t>
            </w:r>
            <w:r w:rsidRPr="00B31A24">
              <w:rPr>
                <w:rFonts w:ascii="Calibri" w:hAnsi="Calibri" w:cs="Calibri"/>
                <w:bCs/>
                <w:i/>
                <w:iCs/>
              </w:rPr>
              <w:t>Služba podporuje možnost trvalého přihlášení bez nutnosti opakované autentizace a souhlasu s</w:t>
            </w:r>
            <w:r w:rsidR="009D2070">
              <w:rPr>
                <w:rFonts w:ascii="Calibri" w:hAnsi="Calibri" w:cs="Calibri"/>
                <w:bCs/>
                <w:i/>
                <w:iCs/>
              </w:rPr>
              <w:t> </w:t>
            </w:r>
            <w:r w:rsidRPr="00B31A24">
              <w:rPr>
                <w:rFonts w:ascii="Calibri" w:hAnsi="Calibri" w:cs="Calibri"/>
                <w:bCs/>
                <w:i/>
                <w:iCs/>
              </w:rPr>
              <w:t>předáním údajů</w:t>
            </w:r>
            <w:r>
              <w:rPr>
                <w:rFonts w:ascii="Calibri" w:hAnsi="Calibri" w:cs="Calibri"/>
                <w:bCs/>
                <w:i/>
                <w:iCs/>
              </w:rPr>
              <w:t xml:space="preserve"> (platnost </w:t>
            </w:r>
            <w:r w:rsidR="00BD1223">
              <w:rPr>
                <w:rFonts w:ascii="Calibri" w:hAnsi="Calibri" w:cs="Calibri"/>
                <w:bCs/>
                <w:i/>
                <w:iCs/>
              </w:rPr>
              <w:t>t</w:t>
            </w:r>
            <w:r>
              <w:rPr>
                <w:rFonts w:ascii="Calibri" w:hAnsi="Calibri" w:cs="Calibri"/>
                <w:bCs/>
                <w:i/>
                <w:iCs/>
              </w:rPr>
              <w:t>okenu pro trvalé přihlášení je 365 dní)</w:t>
            </w:r>
            <w:r w:rsidRPr="00B31A24">
              <w:rPr>
                <w:rFonts w:ascii="Calibri" w:hAnsi="Calibri" w:cs="Calibri"/>
                <w:bCs/>
                <w:i/>
                <w:iCs/>
              </w:rPr>
              <w:t xml:space="preserve">. </w:t>
            </w:r>
          </w:p>
          <w:p w14:paraId="3F87A856" w14:textId="77777777" w:rsidR="00E04303" w:rsidRDefault="0049793E" w:rsidP="00E04303">
            <w:pPr>
              <w:rPr>
                <w:rFonts w:ascii="Calibri" w:hAnsi="Calibri" w:cs="Calibri"/>
                <w:i/>
                <w:iCs/>
              </w:rPr>
            </w:pPr>
            <w:r w:rsidRPr="00B31A24">
              <w:rPr>
                <w:rFonts w:ascii="Calibri" w:hAnsi="Calibri" w:cs="Calibri"/>
                <w:i/>
                <w:iCs/>
              </w:rPr>
              <w:t>V</w:t>
            </w:r>
            <w:r w:rsidR="009D2070">
              <w:rPr>
                <w:rFonts w:ascii="Calibri" w:hAnsi="Calibri" w:cs="Calibri"/>
                <w:i/>
                <w:iCs/>
              </w:rPr>
              <w:t> </w:t>
            </w:r>
            <w:r w:rsidRPr="00B31A24">
              <w:rPr>
                <w:rFonts w:ascii="Calibri" w:hAnsi="Calibri" w:cs="Calibri"/>
                <w:i/>
                <w:iCs/>
              </w:rPr>
              <w:t xml:space="preserve">rámci </w:t>
            </w:r>
            <w:r w:rsidR="00511F4A">
              <w:rPr>
                <w:rFonts w:ascii="Calibri" w:hAnsi="Calibri" w:cs="Calibri"/>
                <w:i/>
                <w:iCs/>
              </w:rPr>
              <w:t>S</w:t>
            </w:r>
            <w:r w:rsidRPr="00B31A24">
              <w:rPr>
                <w:rFonts w:ascii="Calibri" w:hAnsi="Calibri" w:cs="Calibri"/>
                <w:i/>
                <w:iCs/>
              </w:rPr>
              <w:t xml:space="preserve">lužby je možné ze strany </w:t>
            </w:r>
            <w:proofErr w:type="spellStart"/>
            <w:r>
              <w:rPr>
                <w:rFonts w:ascii="Calibri" w:hAnsi="Calibri" w:cs="Calibri"/>
                <w:i/>
                <w:iCs/>
              </w:rPr>
              <w:t>SeP</w:t>
            </w:r>
            <w:proofErr w:type="spellEnd"/>
            <w:r w:rsidRPr="00B31A24">
              <w:rPr>
                <w:rFonts w:ascii="Calibri" w:hAnsi="Calibri" w:cs="Calibri"/>
                <w:i/>
                <w:iCs/>
              </w:rPr>
              <w:t xml:space="preserve"> nastavit vlastní parametr na </w:t>
            </w:r>
            <w:r>
              <w:rPr>
                <w:rFonts w:ascii="Calibri" w:hAnsi="Calibri" w:cs="Calibri"/>
                <w:i/>
                <w:iCs/>
              </w:rPr>
              <w:t>požadovanou úroveň</w:t>
            </w:r>
            <w:r w:rsidRPr="00B31A24">
              <w:rPr>
                <w:rFonts w:ascii="Calibri" w:hAnsi="Calibri" w:cs="Calibri"/>
                <w:i/>
                <w:iCs/>
              </w:rPr>
              <w:t xml:space="preserve"> autentizace. Použití PEI </w:t>
            </w:r>
            <w:proofErr w:type="spellStart"/>
            <w:r w:rsidR="00535D3E">
              <w:rPr>
                <w:rFonts w:ascii="Calibri" w:hAnsi="Calibri" w:cs="Calibri"/>
                <w:i/>
                <w:iCs/>
              </w:rPr>
              <w:t>L</w:t>
            </w:r>
            <w:r w:rsidR="00D707A4">
              <w:rPr>
                <w:rFonts w:ascii="Calibri" w:hAnsi="Calibri" w:cs="Calibri"/>
                <w:i/>
                <w:iCs/>
              </w:rPr>
              <w:t>o</w:t>
            </w:r>
            <w:r w:rsidR="00535D3E">
              <w:rPr>
                <w:rFonts w:ascii="Calibri" w:hAnsi="Calibri" w:cs="Calibri"/>
                <w:i/>
                <w:iCs/>
              </w:rPr>
              <w:t>A</w:t>
            </w:r>
            <w:proofErr w:type="spellEnd"/>
            <w:r w:rsidR="00535D3E" w:rsidRPr="00B31A24">
              <w:rPr>
                <w:rFonts w:ascii="Calibri" w:hAnsi="Calibri" w:cs="Calibri"/>
                <w:i/>
                <w:iCs/>
              </w:rPr>
              <w:t xml:space="preserve"> </w:t>
            </w:r>
            <w:proofErr w:type="gramStart"/>
            <w:r w:rsidRPr="00B31A24">
              <w:rPr>
                <w:rFonts w:ascii="Calibri" w:hAnsi="Calibri" w:cs="Calibri"/>
                <w:i/>
                <w:iCs/>
              </w:rPr>
              <w:t>vyšší</w:t>
            </w:r>
            <w:proofErr w:type="gramEnd"/>
            <w:r w:rsidRPr="00B31A24">
              <w:rPr>
                <w:rFonts w:ascii="Calibri" w:hAnsi="Calibri" w:cs="Calibri"/>
                <w:i/>
                <w:iCs/>
              </w:rPr>
              <w:t xml:space="preserve"> než</w:t>
            </w:r>
            <w:r>
              <w:rPr>
                <w:rFonts w:ascii="Calibri" w:hAnsi="Calibri" w:cs="Calibri"/>
                <w:i/>
                <w:iCs/>
              </w:rPr>
              <w:t xml:space="preserve"> byl </w:t>
            </w:r>
            <w:r w:rsidRPr="00B31A24">
              <w:rPr>
                <w:rFonts w:ascii="Calibri" w:hAnsi="Calibri" w:cs="Calibri"/>
                <w:i/>
                <w:iCs/>
              </w:rPr>
              <w:t xml:space="preserve">požadovaný ze strany </w:t>
            </w:r>
            <w:proofErr w:type="spellStart"/>
            <w:r>
              <w:rPr>
                <w:rFonts w:ascii="Calibri" w:hAnsi="Calibri" w:cs="Calibri"/>
                <w:i/>
                <w:iCs/>
              </w:rPr>
              <w:t>SeP</w:t>
            </w:r>
            <w:proofErr w:type="spellEnd"/>
            <w:r w:rsidRPr="00B31A24">
              <w:rPr>
                <w:rFonts w:ascii="Calibri" w:hAnsi="Calibri" w:cs="Calibri"/>
                <w:i/>
                <w:iCs/>
              </w:rPr>
              <w:t xml:space="preserve"> je</w:t>
            </w:r>
            <w:r>
              <w:rPr>
                <w:rFonts w:ascii="Calibri" w:hAnsi="Calibri" w:cs="Calibri"/>
                <w:i/>
                <w:iCs/>
              </w:rPr>
              <w:t xml:space="preserve"> v</w:t>
            </w:r>
            <w:r w:rsidR="009D2070">
              <w:rPr>
                <w:rFonts w:ascii="Calibri" w:hAnsi="Calibri" w:cs="Calibri"/>
                <w:i/>
                <w:iCs/>
              </w:rPr>
              <w:t> </w:t>
            </w:r>
            <w:r>
              <w:rPr>
                <w:rFonts w:ascii="Calibri" w:hAnsi="Calibri" w:cs="Calibri"/>
                <w:i/>
                <w:iCs/>
              </w:rPr>
              <w:t xml:space="preserve">rámci </w:t>
            </w:r>
            <w:r w:rsidR="00646747">
              <w:rPr>
                <w:rFonts w:ascii="Calibri" w:hAnsi="Calibri" w:cs="Calibri"/>
                <w:i/>
                <w:iCs/>
              </w:rPr>
              <w:t>S</w:t>
            </w:r>
            <w:r>
              <w:rPr>
                <w:rFonts w:ascii="Calibri" w:hAnsi="Calibri" w:cs="Calibri"/>
                <w:i/>
                <w:iCs/>
              </w:rPr>
              <w:t>lužby</w:t>
            </w:r>
            <w:r w:rsidRPr="00B31A24">
              <w:rPr>
                <w:rFonts w:ascii="Calibri" w:hAnsi="Calibri" w:cs="Calibri"/>
                <w:i/>
                <w:iCs/>
              </w:rPr>
              <w:t xml:space="preserve"> povoleno</w:t>
            </w:r>
            <w:r w:rsidR="005A2D49">
              <w:rPr>
                <w:rFonts w:ascii="Calibri" w:hAnsi="Calibri" w:cs="Calibri"/>
                <w:i/>
                <w:iCs/>
              </w:rPr>
              <w:t xml:space="preserve"> (</w:t>
            </w:r>
            <w:r w:rsidR="00D93070">
              <w:rPr>
                <w:rFonts w:ascii="Calibri" w:hAnsi="Calibri" w:cs="Calibri"/>
                <w:i/>
                <w:iCs/>
              </w:rPr>
              <w:t xml:space="preserve">např. </w:t>
            </w:r>
            <w:r w:rsidR="005A2D49">
              <w:rPr>
                <w:rFonts w:ascii="Calibri" w:hAnsi="Calibri" w:cs="Calibri"/>
                <w:i/>
                <w:iCs/>
              </w:rPr>
              <w:t xml:space="preserve">pokud </w:t>
            </w:r>
            <w:proofErr w:type="spellStart"/>
            <w:r w:rsidR="005A2D49">
              <w:rPr>
                <w:rFonts w:ascii="Calibri" w:hAnsi="Calibri" w:cs="Calibri"/>
                <w:i/>
                <w:iCs/>
              </w:rPr>
              <w:t>IdP</w:t>
            </w:r>
            <w:proofErr w:type="spellEnd"/>
            <w:r w:rsidR="005A2D49">
              <w:rPr>
                <w:rFonts w:ascii="Calibri" w:hAnsi="Calibri" w:cs="Calibri"/>
                <w:i/>
                <w:iCs/>
              </w:rPr>
              <w:t xml:space="preserve"> </w:t>
            </w:r>
            <w:r w:rsidR="00D93070">
              <w:rPr>
                <w:rFonts w:ascii="Calibri" w:hAnsi="Calibri" w:cs="Calibri"/>
                <w:i/>
                <w:iCs/>
              </w:rPr>
              <w:t>nepodporuje</w:t>
            </w:r>
            <w:r w:rsidR="005A2D49">
              <w:rPr>
                <w:rFonts w:ascii="Calibri" w:hAnsi="Calibri" w:cs="Calibri"/>
                <w:i/>
                <w:iCs/>
              </w:rPr>
              <w:t>)</w:t>
            </w:r>
            <w:r w:rsidRPr="00B31A24">
              <w:rPr>
                <w:rFonts w:ascii="Calibri" w:hAnsi="Calibri" w:cs="Calibri"/>
                <w:i/>
                <w:iCs/>
              </w:rPr>
              <w:t>.</w:t>
            </w:r>
            <w:r>
              <w:rPr>
                <w:rFonts w:ascii="Calibri" w:hAnsi="Calibri" w:cs="Calibri"/>
                <w:i/>
                <w:iCs/>
              </w:rPr>
              <w:t xml:space="preserve"> </w:t>
            </w:r>
          </w:p>
          <w:p w14:paraId="5251C934" w14:textId="77777777" w:rsidR="00E04303" w:rsidRDefault="0049793E" w:rsidP="00E04303">
            <w:pPr>
              <w:rPr>
                <w:rFonts w:ascii="Calibri" w:hAnsi="Calibri" w:cs="Calibri"/>
                <w:i/>
                <w:iCs/>
              </w:rPr>
            </w:pPr>
            <w:proofErr w:type="spellStart"/>
            <w:r>
              <w:rPr>
                <w:rFonts w:ascii="Calibri" w:hAnsi="Calibri" w:cs="Calibri"/>
                <w:i/>
                <w:iCs/>
              </w:rPr>
              <w:t>SeP</w:t>
            </w:r>
            <w:proofErr w:type="spellEnd"/>
            <w:r w:rsidRPr="00B31A24">
              <w:rPr>
                <w:rFonts w:ascii="Calibri" w:hAnsi="Calibri" w:cs="Calibri"/>
                <w:i/>
                <w:iCs/>
              </w:rPr>
              <w:t xml:space="preserve"> si může vzhled </w:t>
            </w:r>
            <w:proofErr w:type="spellStart"/>
            <w:r w:rsidR="00174DA5">
              <w:rPr>
                <w:rFonts w:ascii="Calibri" w:hAnsi="Calibri" w:cs="Calibri"/>
                <w:i/>
                <w:iCs/>
              </w:rPr>
              <w:t>F</w:t>
            </w:r>
            <w:r w:rsidRPr="00B31A24">
              <w:rPr>
                <w:rFonts w:ascii="Calibri" w:hAnsi="Calibri" w:cs="Calibri"/>
                <w:i/>
                <w:iCs/>
              </w:rPr>
              <w:t>low</w:t>
            </w:r>
            <w:proofErr w:type="spellEnd"/>
            <w:r w:rsidRPr="00B31A24">
              <w:rPr>
                <w:rFonts w:ascii="Calibri" w:hAnsi="Calibri" w:cs="Calibri"/>
                <w:i/>
                <w:iCs/>
              </w:rPr>
              <w:t xml:space="preserve"> přizpůsobit své vlastní potřebě </w:t>
            </w:r>
            <w:r w:rsidR="00075D84">
              <w:rPr>
                <w:rFonts w:ascii="Calibri" w:hAnsi="Calibri" w:cs="Calibri"/>
                <w:i/>
                <w:iCs/>
              </w:rPr>
              <w:t>v</w:t>
            </w:r>
            <w:r w:rsidR="009D2070">
              <w:rPr>
                <w:rFonts w:ascii="Calibri" w:hAnsi="Calibri" w:cs="Calibri"/>
                <w:i/>
                <w:iCs/>
              </w:rPr>
              <w:t> </w:t>
            </w:r>
            <w:r w:rsidR="00075D84">
              <w:rPr>
                <w:rFonts w:ascii="Calibri" w:hAnsi="Calibri" w:cs="Calibri"/>
                <w:i/>
                <w:iCs/>
              </w:rPr>
              <w:t>rozsahu, v</w:t>
            </w:r>
            <w:r w:rsidR="009D2070">
              <w:rPr>
                <w:rFonts w:ascii="Calibri" w:hAnsi="Calibri" w:cs="Calibri"/>
                <w:i/>
                <w:iCs/>
              </w:rPr>
              <w:t> </w:t>
            </w:r>
            <w:r w:rsidR="00075D84">
              <w:rPr>
                <w:rFonts w:ascii="Calibri" w:hAnsi="Calibri" w:cs="Calibri"/>
                <w:i/>
                <w:iCs/>
              </w:rPr>
              <w:t>jakém to Smluvní podmínky nevylučují</w:t>
            </w:r>
            <w:r w:rsidRPr="00B31A24">
              <w:rPr>
                <w:rFonts w:ascii="Calibri" w:hAnsi="Calibri" w:cs="Calibri"/>
                <w:i/>
                <w:iCs/>
              </w:rPr>
              <w:t>.</w:t>
            </w:r>
            <w:r>
              <w:rPr>
                <w:rFonts w:ascii="Calibri" w:hAnsi="Calibri" w:cs="Calibri"/>
                <w:i/>
                <w:iCs/>
              </w:rPr>
              <w:t xml:space="preserve"> </w:t>
            </w:r>
          </w:p>
          <w:p w14:paraId="26A0A131" w14:textId="77777777" w:rsidR="00A41DF7" w:rsidRPr="00B31A24" w:rsidRDefault="0049793E" w:rsidP="00A41DF7">
            <w:pPr>
              <w:rPr>
                <w:rFonts w:ascii="Calibri" w:hAnsi="Calibri" w:cs="Calibri"/>
                <w:i/>
                <w:iCs/>
              </w:rPr>
            </w:pPr>
            <w:r w:rsidRPr="00B31A24">
              <w:rPr>
                <w:rFonts w:ascii="Calibri" w:hAnsi="Calibri" w:cs="Calibri"/>
                <w:i/>
                <w:iCs/>
              </w:rPr>
              <w:lastRenderedPageBreak/>
              <w:t xml:space="preserve">Pro druhé a další přihlášení se </w:t>
            </w:r>
            <w:r w:rsidR="00DA3D2D">
              <w:rPr>
                <w:rFonts w:ascii="Calibri" w:hAnsi="Calibri" w:cs="Calibri"/>
                <w:i/>
                <w:iCs/>
              </w:rPr>
              <w:t xml:space="preserve">Koncový </w:t>
            </w:r>
            <w:r w:rsidRPr="00B31A24">
              <w:rPr>
                <w:rFonts w:ascii="Calibri" w:hAnsi="Calibri" w:cs="Calibri"/>
                <w:i/>
                <w:iCs/>
              </w:rPr>
              <w:t>uživatel</w:t>
            </w:r>
            <w:r w:rsidR="009E0001">
              <w:rPr>
                <w:rFonts w:ascii="Calibri" w:hAnsi="Calibri" w:cs="Calibri"/>
                <w:i/>
                <w:iCs/>
              </w:rPr>
              <w:t>,</w:t>
            </w:r>
            <w:r w:rsidRPr="00B31A24">
              <w:rPr>
                <w:rFonts w:ascii="Calibri" w:hAnsi="Calibri" w:cs="Calibri"/>
                <w:i/>
                <w:iCs/>
              </w:rPr>
              <w:t xml:space="preserve"> popř. vybraná banka </w:t>
            </w:r>
            <w:r w:rsidR="001E22EE">
              <w:rPr>
                <w:rFonts w:ascii="Calibri" w:hAnsi="Calibri" w:cs="Calibri"/>
                <w:i/>
                <w:iCs/>
              </w:rPr>
              <w:t>z</w:t>
            </w:r>
            <w:r w:rsidR="009D2070">
              <w:rPr>
                <w:rFonts w:ascii="Calibri" w:hAnsi="Calibri" w:cs="Calibri"/>
                <w:i/>
                <w:iCs/>
              </w:rPr>
              <w:t> </w:t>
            </w:r>
            <w:r w:rsidR="006972AF">
              <w:rPr>
                <w:rFonts w:ascii="Calibri" w:hAnsi="Calibri" w:cs="Calibri"/>
                <w:i/>
                <w:iCs/>
              </w:rPr>
              <w:t>Nabídky aktivních Identity providerů</w:t>
            </w:r>
            <w:r w:rsidRPr="00B31A24">
              <w:rPr>
                <w:rFonts w:ascii="Calibri" w:hAnsi="Calibri" w:cs="Calibri"/>
                <w:i/>
                <w:iCs/>
              </w:rPr>
              <w:t xml:space="preserve"> uloží do cookies a výše uvedené </w:t>
            </w:r>
            <w:proofErr w:type="spellStart"/>
            <w:r w:rsidR="00174DA5">
              <w:rPr>
                <w:rFonts w:ascii="Calibri" w:hAnsi="Calibri" w:cs="Calibri"/>
                <w:i/>
                <w:iCs/>
              </w:rPr>
              <w:t>F</w:t>
            </w:r>
            <w:r w:rsidRPr="00B31A24">
              <w:rPr>
                <w:rFonts w:ascii="Calibri" w:hAnsi="Calibri" w:cs="Calibri"/>
                <w:i/>
                <w:iCs/>
              </w:rPr>
              <w:t>low</w:t>
            </w:r>
            <w:proofErr w:type="spellEnd"/>
            <w:r w:rsidRPr="00B31A24">
              <w:rPr>
                <w:rFonts w:ascii="Calibri" w:hAnsi="Calibri" w:cs="Calibri"/>
                <w:i/>
                <w:iCs/>
              </w:rPr>
              <w:t xml:space="preserve"> se zjednoduší (dle řešení </w:t>
            </w:r>
            <w:r w:rsidR="009E0001">
              <w:rPr>
                <w:rFonts w:ascii="Calibri" w:hAnsi="Calibri" w:cs="Calibri"/>
                <w:i/>
                <w:iCs/>
              </w:rPr>
              <w:t xml:space="preserve">daného </w:t>
            </w:r>
            <w:proofErr w:type="spellStart"/>
            <w:r w:rsidR="00633A47">
              <w:rPr>
                <w:rFonts w:ascii="Calibri" w:hAnsi="Calibri" w:cs="Calibri"/>
                <w:i/>
                <w:iCs/>
              </w:rPr>
              <w:t>I</w:t>
            </w:r>
            <w:r w:rsidR="00E04303">
              <w:rPr>
                <w:rFonts w:ascii="Calibri" w:hAnsi="Calibri" w:cs="Calibri"/>
                <w:i/>
                <w:iCs/>
              </w:rPr>
              <w:t>d</w:t>
            </w:r>
            <w:r w:rsidR="00633A47">
              <w:rPr>
                <w:rFonts w:ascii="Calibri" w:hAnsi="Calibri" w:cs="Calibri"/>
                <w:i/>
                <w:iCs/>
              </w:rPr>
              <w:t>P</w:t>
            </w:r>
            <w:proofErr w:type="spellEnd"/>
            <w:r w:rsidRPr="00B31A24">
              <w:rPr>
                <w:rFonts w:ascii="Calibri" w:hAnsi="Calibri" w:cs="Calibri"/>
                <w:i/>
                <w:iCs/>
              </w:rPr>
              <w:t>)</w:t>
            </w:r>
            <w:r w:rsidR="00D90376">
              <w:rPr>
                <w:rFonts w:ascii="Calibri" w:hAnsi="Calibri" w:cs="Calibri"/>
                <w:i/>
                <w:iCs/>
              </w:rPr>
              <w:t>, jak</w:t>
            </w:r>
            <w:r w:rsidR="00E04303">
              <w:rPr>
                <w:rFonts w:ascii="Calibri" w:hAnsi="Calibri" w:cs="Calibri"/>
                <w:i/>
                <w:iCs/>
              </w:rPr>
              <w:t xml:space="preserve"> </w:t>
            </w:r>
            <w:r w:rsidR="00CC6ACE">
              <w:rPr>
                <w:rFonts w:ascii="Calibri" w:hAnsi="Calibri" w:cs="Calibri"/>
                <w:i/>
                <w:iCs/>
              </w:rPr>
              <w:t>je</w:t>
            </w:r>
            <w:r w:rsidR="00CC6ACE" w:rsidRPr="00995ABE">
              <w:rPr>
                <w:rFonts w:ascii="Calibri" w:hAnsi="Calibri" w:cs="Calibri"/>
                <w:i/>
                <w:iCs/>
              </w:rPr>
              <w:t xml:space="preserve"> </w:t>
            </w:r>
            <w:r w:rsidR="005323BB" w:rsidRPr="00995ABE">
              <w:rPr>
                <w:rFonts w:ascii="Calibri" w:hAnsi="Calibri" w:cs="Calibri"/>
                <w:i/>
                <w:iCs/>
              </w:rPr>
              <w:t xml:space="preserve">blíže </w:t>
            </w:r>
            <w:r w:rsidR="00825DC7">
              <w:rPr>
                <w:rFonts w:ascii="Calibri" w:hAnsi="Calibri" w:cs="Calibri"/>
                <w:i/>
                <w:iCs/>
              </w:rPr>
              <w:t>specifikováno</w:t>
            </w:r>
            <w:r w:rsidR="005323BB" w:rsidRPr="00995ABE">
              <w:rPr>
                <w:rFonts w:ascii="Calibri" w:hAnsi="Calibri" w:cs="Calibri"/>
                <w:i/>
                <w:iCs/>
              </w:rPr>
              <w:t xml:space="preserve"> v</w:t>
            </w:r>
            <w:r w:rsidR="009D2070">
              <w:rPr>
                <w:rFonts w:ascii="Calibri" w:hAnsi="Calibri" w:cs="Calibri"/>
                <w:i/>
                <w:iCs/>
              </w:rPr>
              <w:t> </w:t>
            </w:r>
            <w:r w:rsidR="005323BB" w:rsidRPr="00995ABE">
              <w:rPr>
                <w:rFonts w:ascii="Calibri" w:hAnsi="Calibri" w:cs="Calibri"/>
                <w:i/>
                <w:iCs/>
              </w:rPr>
              <w:t>doporučených UX standardech</w:t>
            </w:r>
            <w:r w:rsidR="008D1FB9">
              <w:rPr>
                <w:rFonts w:ascii="Calibri" w:hAnsi="Calibri" w:cs="Calibri"/>
                <w:i/>
                <w:iCs/>
              </w:rPr>
              <w:t xml:space="preserve"> Služ</w:t>
            </w:r>
            <w:r w:rsidR="006D41FD">
              <w:rPr>
                <w:rFonts w:ascii="Calibri" w:hAnsi="Calibri" w:cs="Calibri"/>
                <w:i/>
                <w:iCs/>
              </w:rPr>
              <w:t>eb</w:t>
            </w:r>
            <w:r w:rsidR="005323BB" w:rsidRPr="00995ABE">
              <w:rPr>
                <w:rFonts w:ascii="Calibri" w:hAnsi="Calibri" w:cs="Calibri"/>
                <w:i/>
                <w:iCs/>
              </w:rPr>
              <w:t xml:space="preserve"> </w:t>
            </w:r>
            <w:r w:rsidR="000C46C3">
              <w:rPr>
                <w:rFonts w:ascii="Calibri" w:hAnsi="Calibri" w:cs="Calibri"/>
                <w:i/>
                <w:iCs/>
              </w:rPr>
              <w:t xml:space="preserve">Bank </w:t>
            </w:r>
            <w:proofErr w:type="spellStart"/>
            <w:r w:rsidR="000C46C3">
              <w:rPr>
                <w:rFonts w:ascii="Calibri" w:hAnsi="Calibri" w:cs="Calibri"/>
                <w:i/>
                <w:iCs/>
              </w:rPr>
              <w:t>iD</w:t>
            </w:r>
            <w:proofErr w:type="spellEnd"/>
            <w:r w:rsidR="005323BB" w:rsidRPr="00995ABE">
              <w:rPr>
                <w:rFonts w:ascii="Calibri" w:hAnsi="Calibri" w:cs="Calibri"/>
                <w:i/>
                <w:iCs/>
              </w:rPr>
              <w:t>.</w:t>
            </w:r>
          </w:p>
          <w:p w14:paraId="7B548B58" w14:textId="77777777" w:rsidR="002D2B26" w:rsidRPr="002D2B26" w:rsidRDefault="002D2B26">
            <w:pPr>
              <w:rPr>
                <w:rFonts w:ascii="Calibri" w:hAnsi="Calibri"/>
                <w:sz w:val="18"/>
                <w:szCs w:val="18"/>
              </w:rPr>
            </w:pPr>
          </w:p>
        </w:tc>
      </w:tr>
      <w:tr w:rsidR="00DF4C85" w14:paraId="770C153E" w14:textId="77777777" w:rsidTr="3136E499">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4D0FED36" w14:textId="77777777" w:rsidR="009865E4" w:rsidRPr="002D2B26" w:rsidRDefault="0049793E" w:rsidP="00ED1E7E">
            <w:pPr>
              <w:keepNext/>
              <w:rPr>
                <w:rFonts w:ascii="Calibri" w:hAnsi="Calibri"/>
                <w:b/>
                <w:sz w:val="18"/>
                <w:szCs w:val="18"/>
              </w:rPr>
            </w:pPr>
            <w:r w:rsidRPr="002D2B26">
              <w:rPr>
                <w:rFonts w:ascii="Calibri" w:hAnsi="Calibri"/>
                <w:b/>
                <w:sz w:val="18"/>
                <w:szCs w:val="18"/>
              </w:rPr>
              <w:lastRenderedPageBreak/>
              <w:t>PŘEDÁVANÉ ÚDAJE</w:t>
            </w:r>
          </w:p>
        </w:tc>
      </w:tr>
      <w:tr w:rsidR="00DF4C85" w14:paraId="05786902" w14:textId="77777777" w:rsidTr="3136E499">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2597E98E" w14:textId="77777777" w:rsidR="00EC44CB" w:rsidRDefault="0049793E" w:rsidP="006F62B9">
            <w:pPr>
              <w:rPr>
                <w:rFonts w:ascii="Calibri" w:hAnsi="Calibri"/>
                <w:shd w:val="clear" w:color="auto" w:fill="FFFFFF"/>
              </w:rPr>
            </w:pPr>
            <w:r w:rsidRPr="006F62B9">
              <w:rPr>
                <w:rFonts w:ascii="Calibri" w:hAnsi="Calibri" w:cs="Segoe UI"/>
                <w:b/>
                <w:spacing w:val="-1"/>
                <w:shd w:val="clear" w:color="auto" w:fill="FFFFFF"/>
              </w:rPr>
              <w:t>Údaje</w:t>
            </w:r>
            <w:r w:rsidR="00D90376">
              <w:rPr>
                <w:rFonts w:ascii="Calibri" w:hAnsi="Calibri" w:cs="Segoe UI"/>
                <w:b/>
                <w:spacing w:val="-1"/>
                <w:shd w:val="clear" w:color="auto" w:fill="FFFFFF"/>
              </w:rPr>
              <w:t xml:space="preserve"> Koncového uživatele</w:t>
            </w:r>
            <w:r w:rsidRPr="006F62B9">
              <w:rPr>
                <w:rFonts w:ascii="Calibri" w:hAnsi="Calibri" w:cs="Segoe UI"/>
                <w:b/>
                <w:spacing w:val="-1"/>
                <w:shd w:val="clear" w:color="auto" w:fill="FFFFFF"/>
              </w:rPr>
              <w:t>, které lze poskytnout v</w:t>
            </w:r>
            <w:r w:rsidR="009D2070">
              <w:rPr>
                <w:rFonts w:ascii="Calibri" w:hAnsi="Calibri" w:cs="Segoe UI"/>
                <w:b/>
                <w:spacing w:val="-1"/>
                <w:shd w:val="clear" w:color="auto" w:fill="FFFFFF"/>
              </w:rPr>
              <w:t> </w:t>
            </w:r>
            <w:r w:rsidRPr="006F62B9">
              <w:rPr>
                <w:rFonts w:ascii="Calibri" w:hAnsi="Calibri" w:cs="Segoe UI"/>
                <w:b/>
                <w:spacing w:val="-1"/>
                <w:shd w:val="clear" w:color="auto" w:fill="FFFFFF"/>
              </w:rPr>
              <w:t>rámci</w:t>
            </w:r>
            <w:r w:rsidR="008D1FB9">
              <w:rPr>
                <w:rFonts w:ascii="Calibri" w:hAnsi="Calibri" w:cs="Segoe UI"/>
                <w:b/>
                <w:spacing w:val="-1"/>
                <w:shd w:val="clear" w:color="auto" w:fill="FFFFFF"/>
              </w:rPr>
              <w:t xml:space="preserve"> Služ</w:t>
            </w:r>
            <w:r w:rsidRPr="006F62B9">
              <w:rPr>
                <w:rFonts w:ascii="Calibri" w:hAnsi="Calibri" w:cs="Segoe UI"/>
                <w:b/>
                <w:spacing w:val="-1"/>
                <w:shd w:val="clear" w:color="auto" w:fill="FFFFFF"/>
              </w:rPr>
              <w:t>by</w:t>
            </w:r>
            <w:r w:rsidR="006F1739">
              <w:rPr>
                <w:rFonts w:ascii="Calibri" w:hAnsi="Calibri" w:cs="Segoe UI"/>
                <w:b/>
                <w:spacing w:val="-1"/>
                <w:shd w:val="clear" w:color="auto" w:fill="FFFFFF"/>
              </w:rPr>
              <w:t>,</w:t>
            </w:r>
            <w:r w:rsidR="001F4FFE">
              <w:rPr>
                <w:rFonts w:ascii="Calibri" w:hAnsi="Calibri" w:cs="Segoe UI"/>
                <w:b/>
                <w:spacing w:val="-1"/>
                <w:shd w:val="clear" w:color="auto" w:fill="FFFFFF"/>
              </w:rPr>
              <w:t xml:space="preserve"> specifikuje </w:t>
            </w:r>
            <w:hyperlink w:anchor="Table02" w:history="1">
              <w:r w:rsidR="001F4FFE" w:rsidRPr="00E0498C">
                <w:rPr>
                  <w:rFonts w:ascii="Calibri" w:hAnsi="Calibri"/>
                  <w:u w:val="single"/>
                </w:rPr>
                <w:t xml:space="preserve">Tabulka č. </w:t>
              </w:r>
              <w:r w:rsidR="0011792C" w:rsidRPr="00E0498C">
                <w:rPr>
                  <w:rFonts w:ascii="Calibri" w:hAnsi="Calibri"/>
                  <w:u w:val="single"/>
                </w:rPr>
                <w:t>1</w:t>
              </w:r>
            </w:hyperlink>
            <w:r w:rsidR="001F4FFE" w:rsidRPr="009066F1">
              <w:rPr>
                <w:rFonts w:ascii="Calibri" w:hAnsi="Calibri" w:cs="Segoe UI"/>
                <w:b/>
                <w:spacing w:val="-1"/>
                <w:shd w:val="clear" w:color="auto" w:fill="FFFFFF"/>
              </w:rPr>
              <w:t xml:space="preserve"> a </w:t>
            </w:r>
            <w:hyperlink w:anchor="Table03" w:history="1">
              <w:r w:rsidR="001F4FFE" w:rsidRPr="00E0498C">
                <w:rPr>
                  <w:rFonts w:ascii="Calibri" w:hAnsi="Calibri"/>
                  <w:u w:val="single"/>
                </w:rPr>
                <w:t xml:space="preserve">Tabulka č. </w:t>
              </w:r>
              <w:r w:rsidR="0011792C" w:rsidRPr="00E0498C">
                <w:rPr>
                  <w:rFonts w:ascii="Calibri" w:hAnsi="Calibri"/>
                  <w:u w:val="single"/>
                </w:rPr>
                <w:t>2</w:t>
              </w:r>
            </w:hyperlink>
            <w:r w:rsidR="0069207E">
              <w:rPr>
                <w:rFonts w:ascii="Calibri" w:hAnsi="Calibri" w:cs="Segoe UI"/>
                <w:b/>
                <w:spacing w:val="-1"/>
                <w:shd w:val="clear" w:color="auto" w:fill="FFFFFF"/>
              </w:rPr>
              <w:t xml:space="preserve"> v</w:t>
            </w:r>
            <w:r w:rsidR="009D2070">
              <w:rPr>
                <w:rFonts w:ascii="Calibri" w:hAnsi="Calibri" w:cs="Segoe UI"/>
                <w:b/>
                <w:spacing w:val="-1"/>
                <w:shd w:val="clear" w:color="auto" w:fill="FFFFFF"/>
              </w:rPr>
              <w:t> </w:t>
            </w:r>
            <w:r w:rsidR="002C0461">
              <w:rPr>
                <w:rFonts w:ascii="Calibri" w:hAnsi="Calibri" w:cs="Segoe UI"/>
                <w:b/>
                <w:spacing w:val="-1"/>
                <w:shd w:val="clear" w:color="auto" w:fill="FFFFFF"/>
              </w:rPr>
              <w:t xml:space="preserve">příloze </w:t>
            </w:r>
            <w:r w:rsidR="0069207E" w:rsidRPr="00E0498C">
              <w:rPr>
                <w:rFonts w:ascii="Calibri" w:hAnsi="Calibri"/>
                <w:b/>
                <w:bCs/>
              </w:rPr>
              <w:t xml:space="preserve">tohoto Katalogu </w:t>
            </w:r>
            <w:r w:rsidR="009D131F">
              <w:rPr>
                <w:rFonts w:ascii="Calibri" w:hAnsi="Calibri"/>
                <w:b/>
                <w:bCs/>
              </w:rPr>
              <w:t>S</w:t>
            </w:r>
            <w:r w:rsidR="0069207E" w:rsidRPr="00E0498C">
              <w:rPr>
                <w:rFonts w:ascii="Calibri" w:hAnsi="Calibri"/>
                <w:b/>
                <w:bCs/>
              </w:rPr>
              <w:t>lužeb</w:t>
            </w:r>
            <w:r w:rsidR="009066F1">
              <w:rPr>
                <w:rFonts w:ascii="Calibri" w:hAnsi="Calibri" w:cs="Segoe UI"/>
                <w:b/>
                <w:spacing w:val="-1"/>
                <w:shd w:val="clear" w:color="auto" w:fill="FFFFFF"/>
              </w:rPr>
              <w:t>.</w:t>
            </w:r>
          </w:p>
          <w:p w14:paraId="4FE7B3FE" w14:textId="77777777" w:rsidR="002E4EA0" w:rsidRDefault="0049793E" w:rsidP="00995ABE">
            <w:pPr>
              <w:rPr>
                <w:rFonts w:ascii="Calibri" w:hAnsi="Calibri"/>
                <w:i/>
                <w:iCs/>
              </w:rPr>
            </w:pPr>
            <w:r w:rsidRPr="00995ABE">
              <w:rPr>
                <w:rFonts w:ascii="Calibri" w:hAnsi="Calibri" w:cs="Calibri"/>
                <w:i/>
                <w:iCs/>
                <w:u w:val="single"/>
              </w:rPr>
              <w:t>Pozn</w:t>
            </w:r>
            <w:r w:rsidR="00054303">
              <w:rPr>
                <w:rFonts w:ascii="Calibri" w:hAnsi="Calibri" w:cs="Calibri"/>
                <w:i/>
                <w:iCs/>
                <w:u w:val="single"/>
              </w:rPr>
              <w:t>ámka</w:t>
            </w:r>
            <w:r w:rsidRPr="00995ABE">
              <w:rPr>
                <w:rFonts w:ascii="Calibri" w:hAnsi="Calibri" w:cs="Calibri"/>
                <w:i/>
                <w:iCs/>
                <w:u w:val="single"/>
              </w:rPr>
              <w:t>:</w:t>
            </w:r>
            <w:r w:rsidRPr="00995ABE">
              <w:rPr>
                <w:rFonts w:ascii="Calibri" w:hAnsi="Calibri"/>
                <w:i/>
                <w:iCs/>
              </w:rPr>
              <w:t xml:space="preserve"> </w:t>
            </w:r>
          </w:p>
          <w:p w14:paraId="06F0F516" w14:textId="77777777" w:rsidR="003C1D9F" w:rsidRDefault="0049793E" w:rsidP="003C1D9F">
            <w:pPr>
              <w:rPr>
                <w:rFonts w:ascii="Calibri" w:hAnsi="Calibri"/>
                <w:i/>
                <w:iCs/>
              </w:rPr>
            </w:pPr>
            <w:proofErr w:type="spellStart"/>
            <w:r w:rsidRPr="00995ABE">
              <w:rPr>
                <w:rFonts w:ascii="Calibri" w:hAnsi="Calibri"/>
                <w:i/>
                <w:iCs/>
              </w:rPr>
              <w:t>SeP</w:t>
            </w:r>
            <w:proofErr w:type="spellEnd"/>
            <w:r w:rsidRPr="00995ABE">
              <w:rPr>
                <w:rFonts w:ascii="Calibri" w:hAnsi="Calibri"/>
                <w:i/>
                <w:iCs/>
              </w:rPr>
              <w:t xml:space="preserve"> vybírá z</w:t>
            </w:r>
            <w:r w:rsidR="009D2070">
              <w:rPr>
                <w:rFonts w:ascii="Calibri" w:hAnsi="Calibri"/>
                <w:i/>
                <w:iCs/>
              </w:rPr>
              <w:t> </w:t>
            </w:r>
            <w:r w:rsidRPr="00995ABE">
              <w:rPr>
                <w:rFonts w:ascii="Calibri" w:hAnsi="Calibri"/>
                <w:i/>
                <w:iCs/>
              </w:rPr>
              <w:t xml:space="preserve">uvedených </w:t>
            </w:r>
            <w:proofErr w:type="spellStart"/>
            <w:r w:rsidR="00FA7A11">
              <w:rPr>
                <w:rFonts w:ascii="Calibri" w:hAnsi="Calibri"/>
                <w:i/>
                <w:iCs/>
              </w:rPr>
              <w:t>Sc</w:t>
            </w:r>
            <w:r w:rsidRPr="00995ABE">
              <w:rPr>
                <w:rFonts w:ascii="Calibri" w:hAnsi="Calibri"/>
                <w:i/>
                <w:iCs/>
              </w:rPr>
              <w:t>opes</w:t>
            </w:r>
            <w:proofErr w:type="spellEnd"/>
            <w:r w:rsidR="00054303">
              <w:rPr>
                <w:rFonts w:ascii="Calibri" w:hAnsi="Calibri"/>
                <w:i/>
                <w:iCs/>
              </w:rPr>
              <w:t xml:space="preserve"> </w:t>
            </w:r>
            <w:r w:rsidR="00054303" w:rsidRPr="00995ABE">
              <w:rPr>
                <w:rFonts w:ascii="Calibri" w:hAnsi="Calibri"/>
                <w:i/>
                <w:iCs/>
              </w:rPr>
              <w:t>(</w:t>
            </w:r>
            <w:r w:rsidR="00A16EEF" w:rsidRPr="00A16EEF">
              <w:rPr>
                <w:rFonts w:ascii="Calibri" w:hAnsi="Calibri"/>
                <w:i/>
                <w:iCs/>
              </w:rPr>
              <w:t xml:space="preserve">viz. </w:t>
            </w:r>
            <w:hyperlink w:anchor="Table03" w:history="1">
              <w:r w:rsidR="00EF075B" w:rsidRPr="00E0498C">
                <w:rPr>
                  <w:rFonts w:ascii="Calibri" w:hAnsi="Calibri"/>
                  <w:u w:val="single"/>
                </w:rPr>
                <w:t xml:space="preserve">Tabulka č. </w:t>
              </w:r>
              <w:r w:rsidR="00EF075B">
                <w:rPr>
                  <w:rFonts w:ascii="Calibri" w:hAnsi="Calibri"/>
                  <w:u w:val="single"/>
                </w:rPr>
                <w:t>1</w:t>
              </w:r>
            </w:hyperlink>
            <w:r w:rsidR="00EF075B" w:rsidRPr="00FC6A78">
              <w:rPr>
                <w:rFonts w:ascii="Calibri" w:hAnsi="Calibri"/>
                <w:i/>
                <w:iCs/>
              </w:rPr>
              <w:t xml:space="preserve"> </w:t>
            </w:r>
            <w:r w:rsidR="00A16EEF" w:rsidRPr="00FC6A78">
              <w:rPr>
                <w:rFonts w:ascii="Calibri" w:hAnsi="Calibri"/>
                <w:i/>
                <w:iCs/>
              </w:rPr>
              <w:t>v</w:t>
            </w:r>
            <w:r w:rsidR="009D2070">
              <w:rPr>
                <w:rFonts w:ascii="Calibri" w:hAnsi="Calibri"/>
                <w:i/>
                <w:iCs/>
              </w:rPr>
              <w:t> </w:t>
            </w:r>
            <w:r w:rsidR="00EB446F">
              <w:rPr>
                <w:rFonts w:ascii="Calibri" w:hAnsi="Calibri"/>
                <w:i/>
                <w:iCs/>
              </w:rPr>
              <w:t xml:space="preserve">příloze </w:t>
            </w:r>
            <w:r w:rsidR="00D90376">
              <w:rPr>
                <w:rFonts w:ascii="Calibri" w:hAnsi="Calibri"/>
                <w:i/>
                <w:iCs/>
              </w:rPr>
              <w:t xml:space="preserve">tohoto Katalogu </w:t>
            </w:r>
            <w:r w:rsidR="009D131F">
              <w:rPr>
                <w:rFonts w:ascii="Calibri" w:hAnsi="Calibri"/>
                <w:i/>
                <w:iCs/>
              </w:rPr>
              <w:t>S</w:t>
            </w:r>
            <w:r w:rsidR="00D90376">
              <w:rPr>
                <w:rFonts w:ascii="Calibri" w:hAnsi="Calibri"/>
                <w:i/>
                <w:iCs/>
              </w:rPr>
              <w:t>lužeb</w:t>
            </w:r>
            <w:r w:rsidR="0026109C">
              <w:rPr>
                <w:rFonts w:ascii="Calibri" w:hAnsi="Calibri"/>
                <w:i/>
                <w:iCs/>
              </w:rPr>
              <w:t>)</w:t>
            </w:r>
            <w:r w:rsidRPr="00995ABE">
              <w:rPr>
                <w:rFonts w:ascii="Calibri" w:hAnsi="Calibri"/>
                <w:i/>
                <w:iCs/>
              </w:rPr>
              <w:t>.</w:t>
            </w:r>
            <w:r>
              <w:rPr>
                <w:rFonts w:ascii="Calibri" w:hAnsi="Calibri"/>
                <w:i/>
                <w:iCs/>
              </w:rPr>
              <w:t xml:space="preserve"> Rozsah </w:t>
            </w:r>
            <w:proofErr w:type="spellStart"/>
            <w:r>
              <w:rPr>
                <w:rFonts w:ascii="Calibri" w:hAnsi="Calibri"/>
                <w:i/>
                <w:iCs/>
              </w:rPr>
              <w:t>Scopes</w:t>
            </w:r>
            <w:proofErr w:type="spellEnd"/>
            <w:r>
              <w:rPr>
                <w:rFonts w:ascii="Calibri" w:hAnsi="Calibri"/>
                <w:i/>
                <w:iCs/>
              </w:rPr>
              <w:t xml:space="preserve"> v</w:t>
            </w:r>
            <w:r w:rsidR="009D2070">
              <w:rPr>
                <w:rFonts w:ascii="Calibri" w:hAnsi="Calibri"/>
                <w:i/>
                <w:iCs/>
              </w:rPr>
              <w:t> </w:t>
            </w:r>
            <w:r>
              <w:rPr>
                <w:rFonts w:ascii="Calibri" w:hAnsi="Calibri"/>
                <w:i/>
                <w:iCs/>
              </w:rPr>
              <w:t xml:space="preserve">mezích </w:t>
            </w:r>
            <w:hyperlink w:anchor="Table03" w:history="1">
              <w:r w:rsidR="003C1D9F" w:rsidRPr="00E0498C">
                <w:rPr>
                  <w:rFonts w:ascii="Calibri" w:hAnsi="Calibri"/>
                  <w:u w:val="single"/>
                </w:rPr>
                <w:t>Tabulk</w:t>
              </w:r>
              <w:r w:rsidR="003C1D9F">
                <w:rPr>
                  <w:rFonts w:ascii="Calibri" w:hAnsi="Calibri"/>
                  <w:u w:val="single"/>
                </w:rPr>
                <w:t>y</w:t>
              </w:r>
              <w:r w:rsidR="003C1D9F" w:rsidRPr="00E0498C">
                <w:rPr>
                  <w:rFonts w:ascii="Calibri" w:hAnsi="Calibri"/>
                  <w:u w:val="single"/>
                </w:rPr>
                <w:t xml:space="preserve"> č. </w:t>
              </w:r>
            </w:hyperlink>
            <w:r w:rsidR="00D45D8A">
              <w:rPr>
                <w:rFonts w:ascii="Calibri" w:hAnsi="Calibri"/>
                <w:u w:val="single"/>
              </w:rPr>
              <w:t>1</w:t>
            </w:r>
            <w:r w:rsidRPr="00FC6A78">
              <w:rPr>
                <w:rFonts w:ascii="Calibri" w:hAnsi="Calibri"/>
                <w:i/>
                <w:iCs/>
              </w:rPr>
              <w:t xml:space="preserve"> </w:t>
            </w:r>
            <w:r>
              <w:rPr>
                <w:rFonts w:ascii="Calibri" w:hAnsi="Calibri"/>
                <w:i/>
                <w:iCs/>
              </w:rPr>
              <w:t xml:space="preserve">určuje </w:t>
            </w:r>
            <w:proofErr w:type="spellStart"/>
            <w:r>
              <w:rPr>
                <w:rFonts w:ascii="Calibri" w:hAnsi="Calibri"/>
                <w:i/>
                <w:iCs/>
              </w:rPr>
              <w:t>SeP</w:t>
            </w:r>
            <w:proofErr w:type="spellEnd"/>
            <w:r>
              <w:rPr>
                <w:rFonts w:ascii="Calibri" w:hAnsi="Calibri"/>
                <w:i/>
                <w:iCs/>
              </w:rPr>
              <w:t xml:space="preserve"> v</w:t>
            </w:r>
            <w:r w:rsidR="009D2070">
              <w:rPr>
                <w:rFonts w:ascii="Calibri" w:hAnsi="Calibri"/>
                <w:i/>
                <w:iCs/>
              </w:rPr>
              <w:t> </w:t>
            </w:r>
            <w:r>
              <w:rPr>
                <w:rFonts w:ascii="Calibri" w:hAnsi="Calibri"/>
                <w:i/>
                <w:iCs/>
              </w:rPr>
              <w:t>rámci volání na Rozhraní Služeb. Z</w:t>
            </w:r>
            <w:r w:rsidRPr="00995ABE">
              <w:rPr>
                <w:rFonts w:ascii="Calibri" w:hAnsi="Calibri"/>
                <w:i/>
                <w:iCs/>
              </w:rPr>
              <w:t xml:space="preserve">ároveň určuje, </w:t>
            </w:r>
            <w:r>
              <w:rPr>
                <w:rFonts w:ascii="Calibri" w:hAnsi="Calibri"/>
                <w:i/>
                <w:iCs/>
              </w:rPr>
              <w:t xml:space="preserve">jaké </w:t>
            </w:r>
            <w:proofErr w:type="spellStart"/>
            <w:r>
              <w:rPr>
                <w:rFonts w:ascii="Calibri" w:hAnsi="Calibri"/>
                <w:i/>
                <w:iCs/>
              </w:rPr>
              <w:t>Claims</w:t>
            </w:r>
            <w:proofErr w:type="spellEnd"/>
            <w:r>
              <w:rPr>
                <w:rFonts w:ascii="Calibri" w:hAnsi="Calibri"/>
                <w:i/>
                <w:iCs/>
              </w:rPr>
              <w:t xml:space="preserve"> jsou</w:t>
            </w:r>
            <w:r w:rsidRPr="00995ABE">
              <w:rPr>
                <w:rFonts w:ascii="Calibri" w:hAnsi="Calibri"/>
                <w:i/>
                <w:iCs/>
              </w:rPr>
              <w:t xml:space="preserve"> povinné/volitelné z</w:t>
            </w:r>
            <w:r w:rsidR="009D2070">
              <w:rPr>
                <w:rFonts w:ascii="Calibri" w:hAnsi="Calibri"/>
                <w:i/>
                <w:iCs/>
              </w:rPr>
              <w:t> </w:t>
            </w:r>
            <w:r w:rsidRPr="00995ABE">
              <w:rPr>
                <w:rFonts w:ascii="Calibri" w:hAnsi="Calibri"/>
                <w:i/>
                <w:iCs/>
              </w:rPr>
              <w:t>pohledu Koncového uživatele.</w:t>
            </w:r>
            <w:r>
              <w:rPr>
                <w:rFonts w:ascii="Calibri" w:hAnsi="Calibri"/>
                <w:i/>
                <w:iCs/>
              </w:rPr>
              <w:t xml:space="preserve"> Je-li v</w:t>
            </w:r>
            <w:r w:rsidR="009D2070">
              <w:rPr>
                <w:rFonts w:ascii="Calibri" w:hAnsi="Calibri"/>
                <w:i/>
                <w:iCs/>
              </w:rPr>
              <w:t> </w:t>
            </w:r>
            <w:r>
              <w:rPr>
                <w:rFonts w:ascii="Calibri" w:hAnsi="Calibri"/>
                <w:i/>
                <w:iCs/>
              </w:rPr>
              <w:t xml:space="preserve">Portálu pro Aplikaci zvolena Služba Identifikace (IDENTIFY, IDENTIFY PLUS, nebo IDENTIFY AML), je možné pomocí odpovídajícího (menšího) rozsahu </w:t>
            </w:r>
            <w:proofErr w:type="spellStart"/>
            <w:r>
              <w:rPr>
                <w:rFonts w:ascii="Calibri" w:hAnsi="Calibri"/>
                <w:i/>
                <w:iCs/>
              </w:rPr>
              <w:t>Scopes</w:t>
            </w:r>
            <w:proofErr w:type="spellEnd"/>
            <w:r>
              <w:rPr>
                <w:rFonts w:ascii="Calibri" w:hAnsi="Calibri"/>
                <w:i/>
                <w:iCs/>
              </w:rPr>
              <w:t xml:space="preserve"> volat i Službu CONNECT.</w:t>
            </w:r>
          </w:p>
          <w:p w14:paraId="64F7105A" w14:textId="77777777" w:rsidR="00D050C4" w:rsidRDefault="0049793E" w:rsidP="00995ABE">
            <w:pPr>
              <w:rPr>
                <w:rFonts w:ascii="Calibri" w:hAnsi="Calibri"/>
                <w:i/>
                <w:iCs/>
              </w:rPr>
            </w:pPr>
            <w:proofErr w:type="spellStart"/>
            <w:r>
              <w:rPr>
                <w:rFonts w:ascii="Calibri" w:hAnsi="Calibri"/>
                <w:i/>
                <w:iCs/>
              </w:rPr>
              <w:t>IdP</w:t>
            </w:r>
            <w:proofErr w:type="spellEnd"/>
            <w:r>
              <w:rPr>
                <w:rFonts w:ascii="Calibri" w:hAnsi="Calibri"/>
                <w:i/>
                <w:iCs/>
              </w:rPr>
              <w:t xml:space="preserve"> sestavuje </w:t>
            </w:r>
            <w:proofErr w:type="spellStart"/>
            <w:r>
              <w:rPr>
                <w:rFonts w:ascii="Calibri" w:hAnsi="Calibri"/>
                <w:i/>
                <w:iCs/>
              </w:rPr>
              <w:t>Consent</w:t>
            </w:r>
            <w:proofErr w:type="spellEnd"/>
            <w:r>
              <w:rPr>
                <w:rFonts w:ascii="Calibri" w:hAnsi="Calibri"/>
                <w:i/>
                <w:iCs/>
              </w:rPr>
              <w:t xml:space="preserve"> </w:t>
            </w:r>
            <w:proofErr w:type="spellStart"/>
            <w:r>
              <w:rPr>
                <w:rFonts w:ascii="Calibri" w:hAnsi="Calibri"/>
                <w:i/>
                <w:iCs/>
              </w:rPr>
              <w:t>screen</w:t>
            </w:r>
            <w:proofErr w:type="spellEnd"/>
            <w:r>
              <w:rPr>
                <w:rFonts w:ascii="Calibri" w:hAnsi="Calibri"/>
                <w:i/>
                <w:iCs/>
              </w:rPr>
              <w:t xml:space="preserve"> </w:t>
            </w:r>
            <w:r w:rsidRPr="00D050C4">
              <w:rPr>
                <w:rFonts w:ascii="Calibri" w:hAnsi="Calibri"/>
                <w:i/>
                <w:iCs/>
              </w:rPr>
              <w:t xml:space="preserve">dle zaregistrovaných </w:t>
            </w:r>
            <w:proofErr w:type="spellStart"/>
            <w:proofErr w:type="gramStart"/>
            <w:r>
              <w:rPr>
                <w:rFonts w:ascii="Calibri" w:hAnsi="Calibri"/>
                <w:i/>
                <w:iCs/>
              </w:rPr>
              <w:t>S</w:t>
            </w:r>
            <w:r w:rsidRPr="00D050C4">
              <w:rPr>
                <w:rFonts w:ascii="Calibri" w:hAnsi="Calibri"/>
                <w:i/>
                <w:iCs/>
              </w:rPr>
              <w:t>copes</w:t>
            </w:r>
            <w:proofErr w:type="spellEnd"/>
            <w:proofErr w:type="gramEnd"/>
            <w:r w:rsidRPr="00D050C4">
              <w:rPr>
                <w:rFonts w:ascii="Calibri" w:hAnsi="Calibri"/>
                <w:i/>
                <w:iCs/>
              </w:rPr>
              <w:t xml:space="preserve"> popř. omezuje seznam dle konkrétního volání </w:t>
            </w:r>
            <w:proofErr w:type="spellStart"/>
            <w:r w:rsidRPr="00D050C4">
              <w:rPr>
                <w:rFonts w:ascii="Calibri" w:hAnsi="Calibri"/>
                <w:i/>
                <w:iCs/>
              </w:rPr>
              <w:t>SeP</w:t>
            </w:r>
            <w:proofErr w:type="spellEnd"/>
            <w:r>
              <w:rPr>
                <w:rFonts w:ascii="Calibri" w:hAnsi="Calibri"/>
                <w:i/>
                <w:iCs/>
              </w:rPr>
              <w:t>.</w:t>
            </w:r>
          </w:p>
          <w:p w14:paraId="753B31D8" w14:textId="77777777" w:rsidR="00253BC1" w:rsidRPr="00E0501F" w:rsidRDefault="0049793E" w:rsidP="00995ABE">
            <w:pPr>
              <w:rPr>
                <w:rFonts w:ascii="Calibri" w:hAnsi="Calibri"/>
              </w:rPr>
            </w:pPr>
            <w:r>
              <w:rPr>
                <w:rFonts w:ascii="Calibri" w:hAnsi="Calibri"/>
                <w:i/>
                <w:iCs/>
              </w:rPr>
              <w:t xml:space="preserve">V případě </w:t>
            </w:r>
            <w:proofErr w:type="spellStart"/>
            <w:r>
              <w:rPr>
                <w:rFonts w:ascii="Calibri" w:hAnsi="Calibri"/>
                <w:i/>
                <w:iCs/>
              </w:rPr>
              <w:t>IdP</w:t>
            </w:r>
            <w:proofErr w:type="spellEnd"/>
            <w:r>
              <w:rPr>
                <w:rFonts w:ascii="Calibri" w:hAnsi="Calibri"/>
                <w:i/>
                <w:iCs/>
              </w:rPr>
              <w:t xml:space="preserve"> </w:t>
            </w:r>
            <w:r w:rsidR="00110220" w:rsidRPr="00110220">
              <w:rPr>
                <w:rFonts w:ascii="Calibri" w:hAnsi="Calibri"/>
                <w:i/>
                <w:iCs/>
              </w:rPr>
              <w:t>umožňujíc</w:t>
            </w:r>
            <w:r w:rsidR="00110220">
              <w:rPr>
                <w:rFonts w:ascii="Calibri" w:hAnsi="Calibri"/>
                <w:i/>
                <w:iCs/>
              </w:rPr>
              <w:t>ích</w:t>
            </w:r>
            <w:r w:rsidR="00110220" w:rsidRPr="00110220">
              <w:rPr>
                <w:rFonts w:ascii="Calibri" w:hAnsi="Calibri"/>
                <w:i/>
                <w:iCs/>
              </w:rPr>
              <w:t xml:space="preserve"> propojení identit</w:t>
            </w:r>
            <w:r w:rsidR="00110220">
              <w:rPr>
                <w:rFonts w:ascii="Calibri" w:hAnsi="Calibri"/>
                <w:i/>
                <w:iCs/>
              </w:rPr>
              <w:t>,</w:t>
            </w:r>
            <w:r w:rsidR="00110220" w:rsidRPr="00110220">
              <w:rPr>
                <w:rFonts w:ascii="Calibri" w:hAnsi="Calibri"/>
                <w:i/>
                <w:iCs/>
              </w:rPr>
              <w:t xml:space="preserve"> </w:t>
            </w:r>
            <w:r>
              <w:rPr>
                <w:rFonts w:ascii="Calibri" w:hAnsi="Calibri"/>
                <w:i/>
                <w:iCs/>
              </w:rPr>
              <w:t>uvedených na seznamu zpřístupněném pro tento účel na Portálu</w:t>
            </w:r>
            <w:r w:rsidR="00E32902">
              <w:rPr>
                <w:rFonts w:ascii="Calibri" w:hAnsi="Calibri"/>
                <w:i/>
                <w:iCs/>
              </w:rPr>
              <w:t>,</w:t>
            </w:r>
            <w:r>
              <w:rPr>
                <w:rFonts w:ascii="Calibri" w:hAnsi="Calibri"/>
                <w:i/>
                <w:iCs/>
              </w:rPr>
              <w:t xml:space="preserve"> </w:t>
            </w:r>
            <w:r w:rsidR="00323865">
              <w:rPr>
                <w:rFonts w:ascii="Calibri" w:hAnsi="Calibri"/>
                <w:i/>
                <w:iCs/>
              </w:rPr>
              <w:t xml:space="preserve">je ve vztahu ke Koncovému uživateli </w:t>
            </w:r>
            <w:r w:rsidR="00471693">
              <w:rPr>
                <w:rFonts w:ascii="Calibri" w:hAnsi="Calibri"/>
                <w:i/>
                <w:iCs/>
              </w:rPr>
              <w:t xml:space="preserve">předáván </w:t>
            </w:r>
            <w:proofErr w:type="spellStart"/>
            <w:r w:rsidR="00471693">
              <w:rPr>
                <w:rFonts w:ascii="Calibri" w:hAnsi="Calibri"/>
                <w:i/>
                <w:iCs/>
              </w:rPr>
              <w:t>Scope</w:t>
            </w:r>
            <w:proofErr w:type="spellEnd"/>
            <w:r w:rsidR="00471693">
              <w:rPr>
                <w:rFonts w:ascii="Calibri" w:hAnsi="Calibri"/>
                <w:i/>
                <w:iCs/>
              </w:rPr>
              <w:t xml:space="preserve"> ID uživatele</w:t>
            </w:r>
            <w:r w:rsidR="00A731F7">
              <w:rPr>
                <w:rFonts w:ascii="Calibri" w:hAnsi="Calibri"/>
                <w:i/>
                <w:iCs/>
              </w:rPr>
              <w:t xml:space="preserve"> s jednotným identifikátorem </w:t>
            </w:r>
            <w:r w:rsidR="009175B2">
              <w:rPr>
                <w:rFonts w:ascii="Calibri" w:hAnsi="Calibri"/>
                <w:bCs/>
              </w:rPr>
              <w:t>s</w:t>
            </w:r>
            <w:r w:rsidR="009175B2" w:rsidRPr="00E0498C">
              <w:rPr>
                <w:rFonts w:ascii="Calibri" w:hAnsi="Calibri"/>
                <w:bCs/>
              </w:rPr>
              <w:t>ub</w:t>
            </w:r>
            <w:r w:rsidR="00A731F7">
              <w:rPr>
                <w:rFonts w:ascii="Calibri" w:hAnsi="Calibri"/>
                <w:i/>
                <w:iCs/>
              </w:rPr>
              <w:t xml:space="preserve">, bez ohledu na to, jakého </w:t>
            </w:r>
            <w:proofErr w:type="spellStart"/>
            <w:r w:rsidR="00A731F7">
              <w:rPr>
                <w:rFonts w:ascii="Calibri" w:hAnsi="Calibri"/>
                <w:i/>
                <w:iCs/>
              </w:rPr>
              <w:t>IdP</w:t>
            </w:r>
            <w:proofErr w:type="spellEnd"/>
            <w:r w:rsidR="00A731F7">
              <w:rPr>
                <w:rFonts w:ascii="Calibri" w:hAnsi="Calibri"/>
                <w:i/>
                <w:iCs/>
              </w:rPr>
              <w:t xml:space="preserve"> pro využití Služeb Koncový uživatel zvolí</w:t>
            </w:r>
            <w:r w:rsidR="00414C63">
              <w:rPr>
                <w:rFonts w:ascii="Calibri" w:hAnsi="Calibri"/>
                <w:i/>
                <w:iCs/>
              </w:rPr>
              <w:t xml:space="preserve">. </w:t>
            </w:r>
            <w:proofErr w:type="spellStart"/>
            <w:r w:rsidR="00414C63">
              <w:rPr>
                <w:rFonts w:ascii="Calibri" w:hAnsi="Calibri"/>
                <w:i/>
                <w:iCs/>
              </w:rPr>
              <w:t>Scope</w:t>
            </w:r>
            <w:proofErr w:type="spellEnd"/>
            <w:r w:rsidR="00414C63">
              <w:rPr>
                <w:rFonts w:ascii="Calibri" w:hAnsi="Calibri"/>
                <w:i/>
                <w:iCs/>
              </w:rPr>
              <w:t xml:space="preserve"> ID je v tomto případě předáván</w:t>
            </w:r>
            <w:r w:rsidR="00BB1377">
              <w:rPr>
                <w:rFonts w:ascii="Calibri" w:hAnsi="Calibri"/>
                <w:i/>
                <w:iCs/>
              </w:rPr>
              <w:t xml:space="preserve"> způsobem, který umožní </w:t>
            </w:r>
            <w:proofErr w:type="spellStart"/>
            <w:r w:rsidR="00BB1377">
              <w:rPr>
                <w:rFonts w:ascii="Calibri" w:hAnsi="Calibri"/>
                <w:i/>
                <w:iCs/>
              </w:rPr>
              <w:t>SeP</w:t>
            </w:r>
            <w:proofErr w:type="spellEnd"/>
            <w:r w:rsidR="00E03F78">
              <w:rPr>
                <w:rFonts w:ascii="Calibri" w:hAnsi="Calibri"/>
                <w:i/>
                <w:iCs/>
              </w:rPr>
              <w:t xml:space="preserve"> spojit identifikátory </w:t>
            </w:r>
            <w:r w:rsidR="00E03F78">
              <w:rPr>
                <w:rFonts w:ascii="Calibri" w:hAnsi="Calibri"/>
              </w:rPr>
              <w:t xml:space="preserve">sub </w:t>
            </w:r>
            <w:r w:rsidR="00E03F78">
              <w:rPr>
                <w:rFonts w:ascii="Calibri" w:hAnsi="Calibri"/>
                <w:i/>
                <w:iCs/>
              </w:rPr>
              <w:t>přidělené Koncovém</w:t>
            </w:r>
            <w:r w:rsidR="0075280C">
              <w:rPr>
                <w:rFonts w:ascii="Calibri" w:hAnsi="Calibri"/>
                <w:i/>
                <w:iCs/>
              </w:rPr>
              <w:t>u</w:t>
            </w:r>
            <w:r w:rsidR="00E03F78">
              <w:rPr>
                <w:rFonts w:ascii="Calibri" w:hAnsi="Calibri"/>
                <w:i/>
                <w:iCs/>
              </w:rPr>
              <w:t xml:space="preserve"> uživateli v minulosti při využití různých </w:t>
            </w:r>
            <w:proofErr w:type="spellStart"/>
            <w:r w:rsidR="00E03F78">
              <w:rPr>
                <w:rFonts w:ascii="Calibri" w:hAnsi="Calibri"/>
                <w:i/>
                <w:iCs/>
              </w:rPr>
              <w:t>IdP</w:t>
            </w:r>
            <w:proofErr w:type="spellEnd"/>
            <w:r w:rsidR="00E03F78">
              <w:rPr>
                <w:rFonts w:ascii="Calibri" w:hAnsi="Calibri"/>
                <w:i/>
                <w:iCs/>
              </w:rPr>
              <w:t xml:space="preserve"> ze strany Koncového uživatele při přístupu ke službám tohoto </w:t>
            </w:r>
            <w:proofErr w:type="spellStart"/>
            <w:r w:rsidR="00E03F78">
              <w:rPr>
                <w:rFonts w:ascii="Calibri" w:hAnsi="Calibri"/>
                <w:i/>
                <w:iCs/>
              </w:rPr>
              <w:t>SeP</w:t>
            </w:r>
            <w:proofErr w:type="spellEnd"/>
            <w:r w:rsidR="00E03F78">
              <w:rPr>
                <w:rFonts w:ascii="Calibri" w:hAnsi="Calibri"/>
                <w:i/>
                <w:iCs/>
              </w:rPr>
              <w:t>.</w:t>
            </w:r>
            <w:r w:rsidR="00471693">
              <w:rPr>
                <w:rFonts w:ascii="Calibri" w:hAnsi="Calibri"/>
                <w:i/>
                <w:iCs/>
              </w:rPr>
              <w:t xml:space="preserve"> </w:t>
            </w:r>
          </w:p>
          <w:p w14:paraId="7AF433E9" w14:textId="77777777" w:rsidR="003A365C" w:rsidRPr="002D2B26" w:rsidRDefault="003A365C" w:rsidP="00995ABE">
            <w:pPr>
              <w:pStyle w:val="Odstavecseseznamem"/>
              <w:rPr>
                <w:rFonts w:ascii="Calibri" w:hAnsi="Calibri"/>
                <w:sz w:val="18"/>
                <w:szCs w:val="18"/>
              </w:rPr>
            </w:pPr>
          </w:p>
        </w:tc>
      </w:tr>
      <w:tr w:rsidR="00DF4C85" w14:paraId="66E83606" w14:textId="77777777" w:rsidTr="3136E499">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776132D6" w14:textId="77777777" w:rsidR="001E68FF" w:rsidRPr="002D2B26" w:rsidRDefault="0049793E" w:rsidP="00071604">
            <w:pPr>
              <w:rPr>
                <w:rFonts w:ascii="Calibri" w:hAnsi="Calibri"/>
                <w:b/>
                <w:sz w:val="18"/>
                <w:szCs w:val="18"/>
              </w:rPr>
            </w:pPr>
            <w:r w:rsidRPr="002D2B26">
              <w:rPr>
                <w:rFonts w:ascii="Calibri" w:hAnsi="Calibri"/>
                <w:b/>
                <w:sz w:val="18"/>
                <w:szCs w:val="18"/>
              </w:rPr>
              <w:t>DODATEČNÉ PODMÍNKY</w:t>
            </w:r>
            <w:r>
              <w:rPr>
                <w:rFonts w:ascii="Calibri" w:hAnsi="Calibri"/>
                <w:b/>
                <w:sz w:val="18"/>
                <w:szCs w:val="18"/>
              </w:rPr>
              <w:t xml:space="preserve"> a INFORMACE</w:t>
            </w:r>
          </w:p>
        </w:tc>
      </w:tr>
      <w:tr w:rsidR="00DF4C85" w14:paraId="02409A86" w14:textId="77777777" w:rsidTr="3136E499">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756D6ECD" w14:textId="77777777" w:rsidR="00D93070" w:rsidRPr="00760EAE" w:rsidRDefault="0049793E" w:rsidP="00F35AE7">
            <w:pPr>
              <w:rPr>
                <w:rFonts w:ascii="Calibri" w:hAnsi="Calibri" w:cs="Calibri"/>
                <w:bCs/>
              </w:rPr>
            </w:pPr>
            <w:r>
              <w:rPr>
                <w:rFonts w:ascii="Calibri" w:hAnsi="Calibri" w:cs="Calibri"/>
                <w:bCs/>
              </w:rPr>
              <w:t>Z pohledu věku Koncového uživatele není p</w:t>
            </w:r>
            <w:r w:rsidR="001E68FF">
              <w:rPr>
                <w:rFonts w:ascii="Calibri" w:hAnsi="Calibri" w:cs="Calibri"/>
                <w:bCs/>
              </w:rPr>
              <w:t>oskytnutí</w:t>
            </w:r>
            <w:r w:rsidR="008D1FB9">
              <w:rPr>
                <w:rFonts w:ascii="Calibri" w:hAnsi="Calibri" w:cs="Calibri"/>
                <w:bCs/>
              </w:rPr>
              <w:t xml:space="preserve"> Služ</w:t>
            </w:r>
            <w:r w:rsidR="001E68FF">
              <w:rPr>
                <w:rFonts w:ascii="Calibri" w:hAnsi="Calibri" w:cs="Calibri"/>
                <w:bCs/>
              </w:rPr>
              <w:t xml:space="preserve">by </w:t>
            </w:r>
            <w:r w:rsidR="00CE0671">
              <w:rPr>
                <w:rFonts w:ascii="Calibri" w:hAnsi="Calibri" w:cs="Calibri"/>
                <w:bCs/>
              </w:rPr>
              <w:t xml:space="preserve">Koncovému uživateli </w:t>
            </w:r>
            <w:r w:rsidR="005323BB">
              <w:rPr>
                <w:rFonts w:ascii="Calibri" w:hAnsi="Calibri" w:cs="Calibri"/>
                <w:bCs/>
              </w:rPr>
              <w:t>ze</w:t>
            </w:r>
            <w:r w:rsidR="001E68FF">
              <w:rPr>
                <w:rFonts w:ascii="Calibri" w:hAnsi="Calibri" w:cs="Calibri"/>
                <w:bCs/>
              </w:rPr>
              <w:t xml:space="preserve"> strany </w:t>
            </w:r>
            <w:r w:rsidR="000C46C3">
              <w:rPr>
                <w:rFonts w:ascii="Calibri" w:hAnsi="Calibri" w:cs="Calibri"/>
                <w:bCs/>
              </w:rPr>
              <w:t xml:space="preserve">Bank </w:t>
            </w:r>
            <w:proofErr w:type="spellStart"/>
            <w:r w:rsidR="000C46C3">
              <w:rPr>
                <w:rFonts w:ascii="Calibri" w:hAnsi="Calibri" w:cs="Calibri"/>
                <w:bCs/>
              </w:rPr>
              <w:t>iD</w:t>
            </w:r>
            <w:proofErr w:type="spellEnd"/>
            <w:r w:rsidR="001E68FF">
              <w:rPr>
                <w:rFonts w:ascii="Calibri" w:hAnsi="Calibri" w:cs="Calibri"/>
                <w:bCs/>
              </w:rPr>
              <w:t xml:space="preserve"> omezeno</w:t>
            </w:r>
            <w:r w:rsidR="005323BB">
              <w:rPr>
                <w:rFonts w:ascii="Calibri" w:hAnsi="Calibri" w:cs="Calibri"/>
                <w:bCs/>
              </w:rPr>
              <w:t>. Služb</w:t>
            </w:r>
            <w:r w:rsidR="003C3BC8">
              <w:rPr>
                <w:rFonts w:ascii="Calibri" w:hAnsi="Calibri" w:cs="Calibri"/>
                <w:bCs/>
              </w:rPr>
              <w:t>u</w:t>
            </w:r>
            <w:r w:rsidR="005323BB">
              <w:rPr>
                <w:rFonts w:ascii="Calibri" w:hAnsi="Calibri" w:cs="Calibri"/>
                <w:bCs/>
              </w:rPr>
              <w:t xml:space="preserve"> může použít Koncový uživatel s</w:t>
            </w:r>
            <w:r w:rsidR="009D2070">
              <w:rPr>
                <w:rFonts w:ascii="Calibri" w:hAnsi="Calibri" w:cs="Calibri"/>
                <w:bCs/>
              </w:rPr>
              <w:t> </w:t>
            </w:r>
            <w:r w:rsidR="005323BB">
              <w:rPr>
                <w:rFonts w:ascii="Calibri" w:hAnsi="Calibri" w:cs="Calibri"/>
                <w:bCs/>
              </w:rPr>
              <w:t xml:space="preserve">platným PEI vydaným </w:t>
            </w:r>
            <w:proofErr w:type="spellStart"/>
            <w:r w:rsidR="005323BB">
              <w:rPr>
                <w:rFonts w:ascii="Calibri" w:hAnsi="Calibri" w:cs="Calibri"/>
                <w:bCs/>
              </w:rPr>
              <w:t>IdP</w:t>
            </w:r>
            <w:proofErr w:type="spellEnd"/>
            <w:r w:rsidR="005F57B4">
              <w:rPr>
                <w:rFonts w:ascii="Calibri" w:hAnsi="Calibri" w:cs="Calibri"/>
                <w:bCs/>
              </w:rPr>
              <w:t>, a to</w:t>
            </w:r>
            <w:r w:rsidR="005323BB">
              <w:rPr>
                <w:rFonts w:ascii="Calibri" w:hAnsi="Calibri" w:cs="Calibri"/>
                <w:bCs/>
              </w:rPr>
              <w:t xml:space="preserve"> dle vlastní </w:t>
            </w:r>
            <w:r w:rsidR="00F835CD">
              <w:rPr>
                <w:rFonts w:ascii="Calibri" w:hAnsi="Calibri" w:cs="Calibri"/>
                <w:bCs/>
              </w:rPr>
              <w:t xml:space="preserve">obchodní </w:t>
            </w:r>
            <w:r w:rsidR="005323BB">
              <w:rPr>
                <w:rFonts w:ascii="Calibri" w:hAnsi="Calibri" w:cs="Calibri"/>
                <w:bCs/>
              </w:rPr>
              <w:t xml:space="preserve">politiky </w:t>
            </w:r>
            <w:proofErr w:type="spellStart"/>
            <w:r w:rsidR="005323BB">
              <w:rPr>
                <w:rFonts w:ascii="Calibri" w:hAnsi="Calibri" w:cs="Calibri"/>
                <w:bCs/>
              </w:rPr>
              <w:t>IdP</w:t>
            </w:r>
            <w:proofErr w:type="spellEnd"/>
            <w:r w:rsidR="002B2614">
              <w:rPr>
                <w:rFonts w:ascii="Calibri" w:hAnsi="Calibri" w:cs="Calibri"/>
                <w:bCs/>
              </w:rPr>
              <w:t>.</w:t>
            </w:r>
          </w:p>
        </w:tc>
      </w:tr>
      <w:tr w:rsidR="00DF4C85" w14:paraId="2FA9271F" w14:textId="77777777" w:rsidTr="3136E499">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0374B750" w14:textId="77777777" w:rsidR="00F36632" w:rsidRPr="002D2B26" w:rsidRDefault="0049793E" w:rsidP="00114127">
            <w:pPr>
              <w:rPr>
                <w:rFonts w:ascii="Calibri" w:hAnsi="Calibri"/>
                <w:b/>
                <w:sz w:val="18"/>
                <w:szCs w:val="18"/>
              </w:rPr>
            </w:pPr>
            <w:r>
              <w:rPr>
                <w:rFonts w:ascii="Calibri" w:hAnsi="Calibri"/>
                <w:b/>
                <w:sz w:val="18"/>
                <w:szCs w:val="18"/>
              </w:rPr>
              <w:t>VARIANTY SLUŽBY</w:t>
            </w:r>
          </w:p>
        </w:tc>
      </w:tr>
      <w:tr w:rsidR="00DF4C85" w14:paraId="6C7FCF52" w14:textId="77777777" w:rsidTr="3136E499">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074E9D70" w14:textId="77777777" w:rsidR="001E68FF" w:rsidRPr="00E0501F" w:rsidRDefault="0049793E" w:rsidP="00410D79">
            <w:pPr>
              <w:pStyle w:val="Odstavecseseznamem"/>
              <w:numPr>
                <w:ilvl w:val="0"/>
                <w:numId w:val="56"/>
              </w:numPr>
              <w:rPr>
                <w:rFonts w:ascii="Calibri" w:hAnsi="Calibri" w:cs="Calibri"/>
                <w:b/>
                <w:bCs/>
              </w:rPr>
            </w:pPr>
            <w:r w:rsidRPr="00E0501F">
              <w:rPr>
                <w:rFonts w:ascii="Calibri" w:hAnsi="Calibri" w:cs="Calibri"/>
                <w:b/>
                <w:bCs/>
              </w:rPr>
              <w:t>C</w:t>
            </w:r>
            <w:r w:rsidR="00CE0671" w:rsidRPr="00E0501F">
              <w:rPr>
                <w:rFonts w:ascii="Calibri" w:hAnsi="Calibri" w:cs="Calibri"/>
                <w:b/>
                <w:bCs/>
              </w:rPr>
              <w:t>ONNECT</w:t>
            </w:r>
            <w:r w:rsidRPr="00E0501F">
              <w:rPr>
                <w:rFonts w:ascii="Calibri" w:hAnsi="Calibri" w:cs="Calibri"/>
                <w:b/>
                <w:bCs/>
              </w:rPr>
              <w:t xml:space="preserve"> – </w:t>
            </w:r>
            <w:r w:rsidR="00CE0671" w:rsidRPr="00E0501F">
              <w:rPr>
                <w:rFonts w:ascii="Calibri" w:hAnsi="Calibri" w:cs="Calibri"/>
                <w:b/>
                <w:bCs/>
              </w:rPr>
              <w:t>jednorázové použití/transakce</w:t>
            </w:r>
          </w:p>
          <w:p w14:paraId="6DFA80F7" w14:textId="77777777" w:rsidR="00E04699" w:rsidRDefault="0049793E" w:rsidP="00336049">
            <w:pPr>
              <w:rPr>
                <w:rFonts w:ascii="Calibri" w:hAnsi="Calibri" w:cs="Calibri"/>
                <w:bCs/>
              </w:rPr>
            </w:pPr>
            <w:r>
              <w:rPr>
                <w:rFonts w:ascii="Calibri" w:hAnsi="Calibri" w:cs="Calibri"/>
                <w:bCs/>
              </w:rPr>
              <w:t>V</w:t>
            </w:r>
            <w:r w:rsidR="009D2070">
              <w:rPr>
                <w:rFonts w:ascii="Calibri" w:hAnsi="Calibri" w:cs="Calibri"/>
                <w:bCs/>
              </w:rPr>
              <w:t> </w:t>
            </w:r>
            <w:r>
              <w:rPr>
                <w:rFonts w:ascii="Calibri" w:hAnsi="Calibri" w:cs="Calibri"/>
                <w:bCs/>
              </w:rPr>
              <w:t xml:space="preserve">Ceníku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je definována cena za jednorázové použití</w:t>
            </w:r>
            <w:r w:rsidR="008D1FB9">
              <w:rPr>
                <w:rFonts w:ascii="Calibri" w:hAnsi="Calibri" w:cs="Calibri"/>
                <w:bCs/>
              </w:rPr>
              <w:t xml:space="preserve"> Služ</w:t>
            </w:r>
            <w:r>
              <w:rPr>
                <w:rFonts w:ascii="Calibri" w:hAnsi="Calibri" w:cs="Calibri"/>
                <w:bCs/>
              </w:rPr>
              <w:t xml:space="preserve">by </w:t>
            </w:r>
            <w:r w:rsidR="00CE0671">
              <w:rPr>
                <w:rFonts w:ascii="Calibri" w:hAnsi="Calibri" w:cs="Calibri"/>
                <w:bCs/>
              </w:rPr>
              <w:t>CONNECT</w:t>
            </w:r>
            <w:r w:rsidR="00191B9D">
              <w:rPr>
                <w:rFonts w:ascii="Calibri" w:hAnsi="Calibri" w:cs="Calibri"/>
                <w:bCs/>
              </w:rPr>
              <w:t>, a to</w:t>
            </w:r>
            <w:r w:rsidR="00017D90">
              <w:rPr>
                <w:rFonts w:ascii="Calibri" w:hAnsi="Calibri" w:cs="Calibri"/>
                <w:bCs/>
              </w:rPr>
              <w:t xml:space="preserve"> </w:t>
            </w:r>
            <w:r>
              <w:rPr>
                <w:rFonts w:ascii="Calibri" w:hAnsi="Calibri" w:cs="Calibri"/>
                <w:bCs/>
              </w:rPr>
              <w:t>bez ohledu na použitý PEI</w:t>
            </w:r>
            <w:r w:rsidR="00017D90">
              <w:rPr>
                <w:rFonts w:ascii="Calibri" w:hAnsi="Calibri" w:cs="Calibri"/>
                <w:bCs/>
              </w:rPr>
              <w:t xml:space="preserve"> (</w:t>
            </w:r>
            <w:proofErr w:type="spellStart"/>
            <w:r w:rsidR="00017D90">
              <w:rPr>
                <w:rFonts w:ascii="Calibri" w:hAnsi="Calibri" w:cs="Calibri"/>
                <w:bCs/>
              </w:rPr>
              <w:t>L</w:t>
            </w:r>
            <w:r w:rsidR="00D707A4">
              <w:rPr>
                <w:rFonts w:ascii="Calibri" w:hAnsi="Calibri" w:cs="Calibri"/>
                <w:bCs/>
              </w:rPr>
              <w:t>o</w:t>
            </w:r>
            <w:r w:rsidR="00017D90">
              <w:rPr>
                <w:rFonts w:ascii="Calibri" w:hAnsi="Calibri" w:cs="Calibri"/>
                <w:bCs/>
              </w:rPr>
              <w:t>A</w:t>
            </w:r>
            <w:proofErr w:type="spellEnd"/>
            <w:r w:rsidR="00017D90">
              <w:rPr>
                <w:rFonts w:ascii="Calibri" w:hAnsi="Calibri" w:cs="Calibri"/>
                <w:bCs/>
              </w:rPr>
              <w:t xml:space="preserve"> </w:t>
            </w:r>
            <w:r w:rsidR="00D47AC2">
              <w:rPr>
                <w:rFonts w:ascii="Calibri" w:hAnsi="Calibri" w:cs="Calibri"/>
                <w:bCs/>
              </w:rPr>
              <w:t xml:space="preserve">2 </w:t>
            </w:r>
            <w:r w:rsidR="00244D51">
              <w:rPr>
                <w:rFonts w:ascii="Calibri" w:hAnsi="Calibri" w:cs="Calibri"/>
                <w:bCs/>
              </w:rPr>
              <w:t xml:space="preserve">/ </w:t>
            </w:r>
            <w:proofErr w:type="spellStart"/>
            <w:r w:rsidR="00244D51">
              <w:rPr>
                <w:rFonts w:ascii="Calibri" w:hAnsi="Calibri" w:cs="Calibri"/>
                <w:bCs/>
              </w:rPr>
              <w:t>L</w:t>
            </w:r>
            <w:r w:rsidR="00D47AC2">
              <w:rPr>
                <w:rFonts w:ascii="Calibri" w:hAnsi="Calibri" w:cs="Calibri"/>
                <w:bCs/>
              </w:rPr>
              <w:t>o</w:t>
            </w:r>
            <w:r w:rsidR="00244D51">
              <w:rPr>
                <w:rFonts w:ascii="Calibri" w:hAnsi="Calibri" w:cs="Calibri"/>
                <w:bCs/>
              </w:rPr>
              <w:t>A</w:t>
            </w:r>
            <w:proofErr w:type="spellEnd"/>
            <w:r w:rsidR="00244D51">
              <w:rPr>
                <w:rFonts w:ascii="Calibri" w:hAnsi="Calibri" w:cs="Calibri"/>
                <w:bCs/>
              </w:rPr>
              <w:t xml:space="preserve"> </w:t>
            </w:r>
            <w:r w:rsidR="00D47AC2">
              <w:rPr>
                <w:rFonts w:ascii="Calibri" w:hAnsi="Calibri" w:cs="Calibri"/>
                <w:bCs/>
              </w:rPr>
              <w:t>3</w:t>
            </w:r>
            <w:r>
              <w:rPr>
                <w:rFonts w:ascii="Calibri" w:hAnsi="Calibri" w:cs="Calibri"/>
                <w:bCs/>
              </w:rPr>
              <w:t>).</w:t>
            </w:r>
            <w:r w:rsidR="00D050C4">
              <w:rPr>
                <w:rFonts w:ascii="Calibri" w:hAnsi="Calibri" w:cs="Calibri"/>
                <w:bCs/>
              </w:rPr>
              <w:t xml:space="preserve"> </w:t>
            </w:r>
          </w:p>
          <w:p w14:paraId="3E32752C" w14:textId="77777777" w:rsidR="001E68FF" w:rsidRPr="007A0C23" w:rsidRDefault="0049793E" w:rsidP="00410D79">
            <w:pPr>
              <w:pStyle w:val="Odstavecseseznamem"/>
              <w:numPr>
                <w:ilvl w:val="0"/>
                <w:numId w:val="56"/>
              </w:numPr>
              <w:rPr>
                <w:rFonts w:ascii="Calibri" w:hAnsi="Calibri" w:cs="Calibri"/>
                <w:b/>
              </w:rPr>
            </w:pPr>
            <w:r w:rsidRPr="007A0C23">
              <w:rPr>
                <w:rFonts w:ascii="Calibri" w:hAnsi="Calibri" w:cs="Calibri"/>
                <w:b/>
              </w:rPr>
              <w:t>C</w:t>
            </w:r>
            <w:r w:rsidR="00CE0671" w:rsidRPr="007A0C23">
              <w:rPr>
                <w:rFonts w:ascii="Calibri" w:hAnsi="Calibri" w:cs="Calibri"/>
                <w:b/>
              </w:rPr>
              <w:t xml:space="preserve">ONNECT </w:t>
            </w:r>
            <w:r w:rsidR="0088175D" w:rsidRPr="007A0C23">
              <w:rPr>
                <w:rFonts w:ascii="Calibri" w:hAnsi="Calibri" w:cs="Calibri"/>
                <w:b/>
              </w:rPr>
              <w:t xml:space="preserve">– </w:t>
            </w:r>
            <w:r w:rsidR="00CE0671" w:rsidRPr="007A0C23">
              <w:rPr>
                <w:rFonts w:ascii="Calibri" w:hAnsi="Calibri" w:cs="Calibri"/>
                <w:b/>
              </w:rPr>
              <w:t xml:space="preserve">předplatné na </w:t>
            </w:r>
            <w:r w:rsidR="00713A3C" w:rsidRPr="007A0C23">
              <w:rPr>
                <w:rFonts w:ascii="Calibri" w:hAnsi="Calibri" w:cs="Calibri"/>
                <w:b/>
              </w:rPr>
              <w:t xml:space="preserve">Koncového </w:t>
            </w:r>
            <w:r w:rsidR="00CE0671" w:rsidRPr="007A0C23">
              <w:rPr>
                <w:rFonts w:ascii="Calibri" w:hAnsi="Calibri" w:cs="Calibri"/>
                <w:b/>
              </w:rPr>
              <w:t>uživatele</w:t>
            </w:r>
          </w:p>
          <w:p w14:paraId="30C5F2F9" w14:textId="77777777" w:rsidR="00244D51" w:rsidRDefault="0049793E" w:rsidP="00244D51">
            <w:pPr>
              <w:rPr>
                <w:rFonts w:ascii="Calibri" w:hAnsi="Calibri" w:cs="Calibri"/>
                <w:bCs/>
              </w:rPr>
            </w:pPr>
            <w:r>
              <w:rPr>
                <w:rFonts w:ascii="Calibri" w:hAnsi="Calibri" w:cs="Calibri"/>
                <w:bCs/>
              </w:rPr>
              <w:t>V</w:t>
            </w:r>
            <w:r w:rsidR="009D2070">
              <w:rPr>
                <w:rFonts w:ascii="Calibri" w:hAnsi="Calibri" w:cs="Calibri"/>
                <w:bCs/>
              </w:rPr>
              <w:t> </w:t>
            </w:r>
            <w:r>
              <w:rPr>
                <w:rFonts w:ascii="Calibri" w:hAnsi="Calibri" w:cs="Calibri"/>
                <w:bCs/>
              </w:rPr>
              <w:t xml:space="preserve">Ceníku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je definována cena </w:t>
            </w:r>
            <w:r w:rsidR="00CE0671">
              <w:rPr>
                <w:rFonts w:ascii="Calibri" w:hAnsi="Calibri" w:cs="Calibri"/>
                <w:bCs/>
              </w:rPr>
              <w:t xml:space="preserve">za předplatné pro </w:t>
            </w:r>
            <w:r w:rsidR="006C67BB">
              <w:rPr>
                <w:rFonts w:ascii="Calibri" w:hAnsi="Calibri" w:cs="Calibri"/>
                <w:bCs/>
              </w:rPr>
              <w:t xml:space="preserve">Koncového </w:t>
            </w:r>
            <w:r w:rsidR="00CE0671">
              <w:rPr>
                <w:rFonts w:ascii="Calibri" w:hAnsi="Calibri" w:cs="Calibri"/>
                <w:bCs/>
              </w:rPr>
              <w:t>uživatele</w:t>
            </w:r>
            <w:r w:rsidR="008D1FB9">
              <w:rPr>
                <w:rFonts w:ascii="Calibri" w:hAnsi="Calibri" w:cs="Calibri"/>
                <w:bCs/>
              </w:rPr>
              <w:t xml:space="preserve"> Služ</w:t>
            </w:r>
            <w:r w:rsidR="00CE0671">
              <w:rPr>
                <w:rFonts w:ascii="Calibri" w:hAnsi="Calibri" w:cs="Calibri"/>
                <w:bCs/>
              </w:rPr>
              <w:t>by CONNECT</w:t>
            </w:r>
            <w:r w:rsidR="006C67BB">
              <w:rPr>
                <w:rFonts w:ascii="Calibri" w:hAnsi="Calibri" w:cs="Calibri"/>
                <w:bCs/>
              </w:rPr>
              <w:t>, a</w:t>
            </w:r>
            <w:r w:rsidR="0038276F">
              <w:rPr>
                <w:rFonts w:ascii="Calibri" w:hAnsi="Calibri" w:cs="Calibri"/>
                <w:bCs/>
              </w:rPr>
              <w:t> </w:t>
            </w:r>
            <w:r w:rsidR="006C67BB">
              <w:rPr>
                <w:rFonts w:ascii="Calibri" w:hAnsi="Calibri" w:cs="Calibri"/>
                <w:bCs/>
              </w:rPr>
              <w:t>to</w:t>
            </w:r>
            <w:r w:rsidR="0038276F">
              <w:rPr>
                <w:rFonts w:ascii="Calibri" w:hAnsi="Calibri" w:cs="Calibri"/>
                <w:bCs/>
              </w:rPr>
              <w:t> </w:t>
            </w:r>
            <w:r>
              <w:rPr>
                <w:rFonts w:ascii="Calibri" w:hAnsi="Calibri" w:cs="Calibri"/>
                <w:bCs/>
              </w:rPr>
              <w:t>bez</w:t>
            </w:r>
            <w:r w:rsidR="0038276F">
              <w:rPr>
                <w:rFonts w:ascii="Calibri" w:hAnsi="Calibri" w:cs="Calibri"/>
                <w:bCs/>
              </w:rPr>
              <w:t> </w:t>
            </w:r>
            <w:r>
              <w:rPr>
                <w:rFonts w:ascii="Calibri" w:hAnsi="Calibri" w:cs="Calibri"/>
                <w:bCs/>
              </w:rPr>
              <w:t>ohledu na použitý PEI (</w:t>
            </w:r>
            <w:proofErr w:type="spellStart"/>
            <w:r>
              <w:rPr>
                <w:rFonts w:ascii="Calibri" w:hAnsi="Calibri" w:cs="Calibri"/>
                <w:bCs/>
              </w:rPr>
              <w:t>L</w:t>
            </w:r>
            <w:r w:rsidR="00D47AC2">
              <w:rPr>
                <w:rFonts w:ascii="Calibri" w:hAnsi="Calibri" w:cs="Calibri"/>
                <w:bCs/>
              </w:rPr>
              <w:t>o</w:t>
            </w:r>
            <w:r>
              <w:rPr>
                <w:rFonts w:ascii="Calibri" w:hAnsi="Calibri" w:cs="Calibri"/>
                <w:bCs/>
              </w:rPr>
              <w:t>A</w:t>
            </w:r>
            <w:proofErr w:type="spellEnd"/>
            <w:r>
              <w:rPr>
                <w:rFonts w:ascii="Calibri" w:hAnsi="Calibri" w:cs="Calibri"/>
                <w:bCs/>
              </w:rPr>
              <w:t xml:space="preserve"> </w:t>
            </w:r>
            <w:r w:rsidR="00D47AC2">
              <w:rPr>
                <w:rFonts w:ascii="Calibri" w:hAnsi="Calibri" w:cs="Calibri"/>
                <w:bCs/>
              </w:rPr>
              <w:t xml:space="preserve">2 </w:t>
            </w:r>
            <w:r>
              <w:rPr>
                <w:rFonts w:ascii="Calibri" w:hAnsi="Calibri" w:cs="Calibri"/>
                <w:bCs/>
              </w:rPr>
              <w:t xml:space="preserve">/ </w:t>
            </w:r>
            <w:proofErr w:type="spellStart"/>
            <w:r>
              <w:rPr>
                <w:rFonts w:ascii="Calibri" w:hAnsi="Calibri" w:cs="Calibri"/>
                <w:bCs/>
              </w:rPr>
              <w:t>L</w:t>
            </w:r>
            <w:r w:rsidR="00D47AC2">
              <w:rPr>
                <w:rFonts w:ascii="Calibri" w:hAnsi="Calibri" w:cs="Calibri"/>
                <w:bCs/>
              </w:rPr>
              <w:t>o</w:t>
            </w:r>
            <w:r>
              <w:rPr>
                <w:rFonts w:ascii="Calibri" w:hAnsi="Calibri" w:cs="Calibri"/>
                <w:bCs/>
              </w:rPr>
              <w:t>A</w:t>
            </w:r>
            <w:proofErr w:type="spellEnd"/>
            <w:r>
              <w:rPr>
                <w:rFonts w:ascii="Calibri" w:hAnsi="Calibri" w:cs="Calibri"/>
                <w:bCs/>
              </w:rPr>
              <w:t xml:space="preserve"> </w:t>
            </w:r>
            <w:r w:rsidR="00D47AC2">
              <w:rPr>
                <w:rFonts w:ascii="Calibri" w:hAnsi="Calibri" w:cs="Calibri"/>
                <w:bCs/>
              </w:rPr>
              <w:t>3</w:t>
            </w:r>
            <w:r>
              <w:rPr>
                <w:rFonts w:ascii="Calibri" w:hAnsi="Calibri" w:cs="Calibri"/>
                <w:bCs/>
              </w:rPr>
              <w:t>).</w:t>
            </w:r>
            <w:r w:rsidR="00D050C4">
              <w:rPr>
                <w:rFonts w:ascii="Calibri" w:hAnsi="Calibri" w:cs="Calibri"/>
                <w:bCs/>
              </w:rPr>
              <w:t xml:space="preserve"> M</w:t>
            </w:r>
            <w:r w:rsidR="00D050C4" w:rsidRPr="00A94484">
              <w:rPr>
                <w:rFonts w:ascii="Calibri" w:hAnsi="Calibri" w:cs="Calibri"/>
                <w:bCs/>
              </w:rPr>
              <w:t>ožnost trvalého přihlášení</w:t>
            </w:r>
            <w:r w:rsidR="006C67BB">
              <w:rPr>
                <w:rFonts w:ascii="Calibri" w:hAnsi="Calibri" w:cs="Calibri"/>
                <w:bCs/>
              </w:rPr>
              <w:t xml:space="preserve"> Koncového uživatele</w:t>
            </w:r>
            <w:r w:rsidR="00D050C4" w:rsidRPr="00A94484">
              <w:rPr>
                <w:rFonts w:ascii="Calibri" w:hAnsi="Calibri" w:cs="Calibri"/>
                <w:bCs/>
              </w:rPr>
              <w:t xml:space="preserve"> s</w:t>
            </w:r>
            <w:r w:rsidR="009D2070">
              <w:rPr>
                <w:rFonts w:ascii="Calibri" w:hAnsi="Calibri" w:cs="Calibri"/>
                <w:bCs/>
              </w:rPr>
              <w:t> </w:t>
            </w:r>
            <w:r w:rsidR="00D050C4" w:rsidRPr="00A94484">
              <w:rPr>
                <w:rFonts w:ascii="Calibri" w:hAnsi="Calibri" w:cs="Calibri"/>
                <w:bCs/>
              </w:rPr>
              <w:t>max. dobou</w:t>
            </w:r>
            <w:r w:rsidR="006C67BB">
              <w:rPr>
                <w:rFonts w:ascii="Calibri" w:hAnsi="Calibri" w:cs="Calibri"/>
                <w:bCs/>
              </w:rPr>
              <w:t xml:space="preserve"> platnosti</w:t>
            </w:r>
            <w:r w:rsidR="00D050C4" w:rsidRPr="00A94484">
              <w:rPr>
                <w:rFonts w:ascii="Calibri" w:hAnsi="Calibri" w:cs="Calibri"/>
                <w:bCs/>
              </w:rPr>
              <w:t xml:space="preserve"> </w:t>
            </w:r>
            <w:r w:rsidR="00D050C4">
              <w:rPr>
                <w:rFonts w:ascii="Calibri" w:hAnsi="Calibri" w:cs="Calibri"/>
                <w:bCs/>
              </w:rPr>
              <w:t>365</w:t>
            </w:r>
            <w:r w:rsidR="00D050C4" w:rsidRPr="00A94484">
              <w:rPr>
                <w:rFonts w:ascii="Calibri" w:hAnsi="Calibri" w:cs="Calibri"/>
                <w:bCs/>
              </w:rPr>
              <w:t xml:space="preserve"> dní</w:t>
            </w:r>
            <w:r w:rsidR="00D050C4">
              <w:rPr>
                <w:rFonts w:ascii="Calibri" w:hAnsi="Calibri" w:cs="Calibri"/>
                <w:bCs/>
              </w:rPr>
              <w:t>.</w:t>
            </w:r>
          </w:p>
          <w:p w14:paraId="35071A11" w14:textId="77777777" w:rsidR="003C798E" w:rsidRPr="00760EAE" w:rsidRDefault="0049793E" w:rsidP="00700EE2">
            <w:pPr>
              <w:rPr>
                <w:rFonts w:ascii="Calibri" w:hAnsi="Calibri" w:cs="Calibri"/>
                <w:bCs/>
              </w:rPr>
            </w:pPr>
            <w:r>
              <w:rPr>
                <w:rFonts w:ascii="Calibri" w:hAnsi="Calibri" w:cs="Calibri"/>
                <w:bCs/>
              </w:rPr>
              <w:t xml:space="preserve">Cena je za neomezené použití </w:t>
            </w:r>
            <w:r w:rsidR="00F47423">
              <w:rPr>
                <w:rFonts w:ascii="Calibri" w:hAnsi="Calibri" w:cs="Calibri"/>
                <w:bCs/>
              </w:rPr>
              <w:t xml:space="preserve">Služby </w:t>
            </w:r>
            <w:r>
              <w:rPr>
                <w:rFonts w:ascii="Calibri" w:hAnsi="Calibri" w:cs="Calibri"/>
                <w:bCs/>
              </w:rPr>
              <w:t>pro daného</w:t>
            </w:r>
            <w:r w:rsidR="00BF1A3D">
              <w:rPr>
                <w:rFonts w:ascii="Calibri" w:hAnsi="Calibri" w:cs="Calibri"/>
                <w:bCs/>
              </w:rPr>
              <w:t xml:space="preserve"> Koncového</w:t>
            </w:r>
            <w:r>
              <w:rPr>
                <w:rFonts w:ascii="Calibri" w:hAnsi="Calibri" w:cs="Calibri"/>
                <w:bCs/>
              </w:rPr>
              <w:t xml:space="preserve"> uživatele </w:t>
            </w:r>
            <w:r w:rsidR="008401CF">
              <w:rPr>
                <w:rFonts w:ascii="Calibri" w:hAnsi="Calibri" w:cs="Calibri"/>
                <w:bCs/>
              </w:rPr>
              <w:t>dle</w:t>
            </w:r>
            <w:r>
              <w:rPr>
                <w:rFonts w:ascii="Calibri" w:hAnsi="Calibri" w:cs="Calibri"/>
                <w:bCs/>
              </w:rPr>
              <w:t xml:space="preserve"> </w:t>
            </w:r>
            <w:r w:rsidR="008401CF">
              <w:rPr>
                <w:rFonts w:ascii="Calibri" w:hAnsi="Calibri" w:cs="Calibri"/>
                <w:bCs/>
              </w:rPr>
              <w:t>zvolené varianty předplatného</w:t>
            </w:r>
            <w:r>
              <w:rPr>
                <w:rFonts w:ascii="Calibri" w:hAnsi="Calibri" w:cs="Calibri"/>
                <w:bCs/>
              </w:rPr>
              <w:t xml:space="preserve"> (bez ohledu na počet použití</w:t>
            </w:r>
            <w:r w:rsidR="00BF1A3D">
              <w:rPr>
                <w:rFonts w:ascii="Calibri" w:hAnsi="Calibri" w:cs="Calibri"/>
                <w:bCs/>
              </w:rPr>
              <w:t xml:space="preserve"> Služby</w:t>
            </w:r>
            <w:r>
              <w:rPr>
                <w:rFonts w:ascii="Calibri" w:hAnsi="Calibri" w:cs="Calibri"/>
                <w:bCs/>
              </w:rPr>
              <w:t>)</w:t>
            </w:r>
            <w:r w:rsidR="00E04699">
              <w:rPr>
                <w:rFonts w:ascii="Calibri" w:hAnsi="Calibri" w:cs="Calibri"/>
                <w:bCs/>
              </w:rPr>
              <w:t>.</w:t>
            </w:r>
            <w:r w:rsidR="00CE0671">
              <w:rPr>
                <w:rFonts w:ascii="Calibri" w:hAnsi="Calibri" w:cs="Calibri"/>
                <w:bCs/>
              </w:rPr>
              <w:t xml:space="preserve"> Po uplynutí této doby je účtována další platba v</w:t>
            </w:r>
            <w:r w:rsidR="009D2070">
              <w:rPr>
                <w:rFonts w:ascii="Calibri" w:hAnsi="Calibri" w:cs="Calibri"/>
                <w:bCs/>
              </w:rPr>
              <w:t> </w:t>
            </w:r>
            <w:r w:rsidR="00CE0671">
              <w:rPr>
                <w:rFonts w:ascii="Calibri" w:hAnsi="Calibri" w:cs="Calibri"/>
                <w:bCs/>
              </w:rPr>
              <w:t>momentě dalšího použití</w:t>
            </w:r>
            <w:r w:rsidR="008D1FB9">
              <w:rPr>
                <w:rFonts w:ascii="Calibri" w:hAnsi="Calibri" w:cs="Calibri"/>
                <w:bCs/>
              </w:rPr>
              <w:t xml:space="preserve"> Služ</w:t>
            </w:r>
            <w:r w:rsidR="00CE0671">
              <w:rPr>
                <w:rFonts w:ascii="Calibri" w:hAnsi="Calibri" w:cs="Calibri"/>
                <w:bCs/>
              </w:rPr>
              <w:t>by ze strany Koncového uživatele.</w:t>
            </w:r>
          </w:p>
        </w:tc>
      </w:tr>
    </w:tbl>
    <w:p w14:paraId="7E417220" w14:textId="77777777" w:rsidR="00D86BC4" w:rsidRDefault="00D86BC4" w:rsidP="00D86BC4">
      <w:pPr>
        <w:keepNext/>
        <w:spacing w:before="360" w:after="120"/>
        <w:ind w:left="714"/>
        <w:rPr>
          <w:rFonts w:ascii="Calibri" w:hAnsi="Calibri"/>
          <w:b/>
          <w:sz w:val="22"/>
          <w:szCs w:val="22"/>
        </w:rPr>
      </w:pPr>
    </w:p>
    <w:p w14:paraId="2FC420B3" w14:textId="77777777" w:rsidR="00D86BC4" w:rsidRPr="00D86BC4" w:rsidRDefault="00D86BC4" w:rsidP="00D86BC4">
      <w:pPr>
        <w:rPr>
          <w:rFonts w:ascii="Calibri" w:hAnsi="Calibri"/>
        </w:rPr>
      </w:pPr>
    </w:p>
    <w:p w14:paraId="12273C3C" w14:textId="77777777" w:rsidR="009054AA" w:rsidRPr="007575B9" w:rsidRDefault="0049793E" w:rsidP="008D05C8">
      <w:pPr>
        <w:keepNext/>
        <w:numPr>
          <w:ilvl w:val="0"/>
          <w:numId w:val="54"/>
        </w:numPr>
        <w:spacing w:before="360" w:after="120"/>
        <w:ind w:left="714" w:hanging="357"/>
        <w:rPr>
          <w:rFonts w:ascii="Calibri" w:hAnsi="Calibri"/>
          <w:b/>
          <w:sz w:val="22"/>
          <w:szCs w:val="22"/>
        </w:rPr>
      </w:pPr>
      <w:r w:rsidRPr="007575B9">
        <w:rPr>
          <w:rFonts w:ascii="Calibri" w:hAnsi="Calibri"/>
          <w:b/>
          <w:sz w:val="22"/>
          <w:szCs w:val="22"/>
        </w:rPr>
        <w:t>Identifikace (</w:t>
      </w:r>
      <w:r w:rsidR="00415275">
        <w:rPr>
          <w:rFonts w:ascii="Calibri" w:hAnsi="Calibri"/>
          <w:b/>
          <w:sz w:val="22"/>
          <w:szCs w:val="22"/>
        </w:rPr>
        <w:t>IDENTIFY, IDENTIFY PLUS, IDENTIFY AML</w:t>
      </w:r>
      <w:r w:rsidRPr="007575B9">
        <w:rPr>
          <w:rFonts w:ascii="Calibri" w:hAnsi="Calibri"/>
          <w:b/>
          <w:sz w:val="22"/>
          <w:szCs w:val="22"/>
        </w:rPr>
        <w:t>)</w:t>
      </w:r>
    </w:p>
    <w:p w14:paraId="063E8F09" w14:textId="77777777" w:rsidR="009054AA" w:rsidRDefault="009054AA" w:rsidP="00E0498C">
      <w:pPr>
        <w:keepNext/>
        <w:rPr>
          <w:rFonts w:ascii="Calibri" w:hAnsi="Calibri"/>
        </w:rPr>
      </w:pPr>
    </w:p>
    <w:tbl>
      <w:tblPr>
        <w:tblW w:w="9031" w:type="dxa"/>
        <w:tblBorders>
          <w:insideH w:val="nil"/>
          <w:insideV w:val="nil"/>
        </w:tblBorders>
        <w:tblLayout w:type="fixed"/>
        <w:tblLook w:val="0600" w:firstRow="0" w:lastRow="0" w:firstColumn="0" w:lastColumn="0" w:noHBand="1" w:noVBand="1"/>
      </w:tblPr>
      <w:tblGrid>
        <w:gridCol w:w="9031"/>
      </w:tblGrid>
      <w:tr w:rsidR="00DF4C85" w14:paraId="4BCB9EEC" w14:textId="77777777" w:rsidTr="5FAC97E4">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2901F974" w14:textId="77777777" w:rsidR="009054AA" w:rsidRPr="002D2B26" w:rsidRDefault="0049793E" w:rsidP="007154CD">
            <w:pPr>
              <w:keepNext/>
              <w:rPr>
                <w:rFonts w:ascii="Calibri" w:hAnsi="Calibri"/>
                <w:b/>
                <w:sz w:val="18"/>
                <w:szCs w:val="18"/>
              </w:rPr>
            </w:pPr>
            <w:r w:rsidRPr="002D2B26">
              <w:rPr>
                <w:rFonts w:ascii="Calibri" w:hAnsi="Calibri"/>
                <w:b/>
                <w:sz w:val="18"/>
                <w:szCs w:val="18"/>
              </w:rPr>
              <w:t>POPIS SLUŽBY</w:t>
            </w:r>
          </w:p>
        </w:tc>
      </w:tr>
      <w:tr w:rsidR="00DF4C85" w14:paraId="6548F592" w14:textId="77777777" w:rsidTr="5FAC97E4">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5D9C9E06" w14:textId="77777777" w:rsidR="00015992" w:rsidRDefault="0049793E" w:rsidP="006F6FDB">
            <w:pPr>
              <w:tabs>
                <w:tab w:val="num" w:pos="720"/>
              </w:tabs>
              <w:rPr>
                <w:rFonts w:ascii="Calibri" w:hAnsi="Calibri" w:cs="Calibri"/>
                <w:bCs/>
              </w:rPr>
            </w:pPr>
            <w:r w:rsidRPr="00A209E6">
              <w:rPr>
                <w:rFonts w:ascii="Calibri" w:hAnsi="Calibri" w:cs="Calibri"/>
                <w:bCs/>
              </w:rPr>
              <w:t xml:space="preserve">Služba </w:t>
            </w:r>
            <w:r w:rsidR="006018E7">
              <w:rPr>
                <w:rFonts w:ascii="Calibri" w:hAnsi="Calibri" w:cs="Calibri"/>
                <w:bCs/>
              </w:rPr>
              <w:t xml:space="preserve">je </w:t>
            </w:r>
            <w:r>
              <w:rPr>
                <w:rFonts w:ascii="Calibri" w:hAnsi="Calibri" w:cs="Calibri"/>
                <w:bCs/>
              </w:rPr>
              <w:t xml:space="preserve">určená pro </w:t>
            </w:r>
            <w:proofErr w:type="spellStart"/>
            <w:r w:rsidR="009D3A89">
              <w:rPr>
                <w:rFonts w:ascii="Calibri" w:hAnsi="Calibri" w:cs="Calibri"/>
                <w:bCs/>
              </w:rPr>
              <w:t>SeP</w:t>
            </w:r>
            <w:proofErr w:type="spellEnd"/>
            <w:r w:rsidRPr="00A209E6">
              <w:rPr>
                <w:rFonts w:ascii="Calibri" w:hAnsi="Calibri" w:cs="Calibri"/>
                <w:bCs/>
              </w:rPr>
              <w:t xml:space="preserve">, kteří potřebují identifikovat </w:t>
            </w:r>
            <w:r w:rsidR="00644295">
              <w:rPr>
                <w:rFonts w:ascii="Calibri" w:hAnsi="Calibri"/>
              </w:rPr>
              <w:t>Koncového uživatele</w:t>
            </w:r>
            <w:r w:rsidR="00644295" w:rsidRPr="00256E70">
              <w:rPr>
                <w:rFonts w:ascii="Calibri" w:hAnsi="Calibri"/>
              </w:rPr>
              <w:t xml:space="preserve"> </w:t>
            </w:r>
            <w:r w:rsidRPr="00A209E6">
              <w:rPr>
                <w:rFonts w:ascii="Calibri" w:hAnsi="Calibri" w:cs="Calibri"/>
                <w:bCs/>
              </w:rPr>
              <w:t>na zák</w:t>
            </w:r>
            <w:r>
              <w:rPr>
                <w:rFonts w:ascii="Calibri" w:hAnsi="Calibri" w:cs="Calibri"/>
                <w:bCs/>
              </w:rPr>
              <w:t xml:space="preserve">ladě bankou ověřené identity </w:t>
            </w:r>
            <w:r w:rsidR="006018E7">
              <w:rPr>
                <w:rFonts w:ascii="Calibri" w:hAnsi="Calibri" w:cs="Calibri"/>
                <w:bCs/>
              </w:rPr>
              <w:t>–</w:t>
            </w:r>
            <w:r>
              <w:rPr>
                <w:rFonts w:ascii="Calibri" w:hAnsi="Calibri" w:cs="Calibri"/>
                <w:bCs/>
              </w:rPr>
              <w:t xml:space="preserve"> </w:t>
            </w:r>
            <w:r w:rsidR="006018E7">
              <w:rPr>
                <w:rFonts w:ascii="Calibri" w:hAnsi="Calibri" w:cs="Calibri"/>
                <w:bCs/>
              </w:rPr>
              <w:t>tzn.</w:t>
            </w:r>
            <w:r>
              <w:rPr>
                <w:rFonts w:ascii="Calibri" w:hAnsi="Calibri" w:cs="Calibri"/>
                <w:bCs/>
              </w:rPr>
              <w:t xml:space="preserve"> </w:t>
            </w:r>
            <w:r w:rsidRPr="00A209E6">
              <w:rPr>
                <w:rFonts w:ascii="Calibri" w:hAnsi="Calibri" w:cs="Calibri"/>
                <w:bCs/>
              </w:rPr>
              <w:t xml:space="preserve">jako kdyby byl </w:t>
            </w:r>
            <w:r w:rsidR="00470298">
              <w:rPr>
                <w:rFonts w:ascii="Calibri" w:hAnsi="Calibri" w:cs="Calibri"/>
                <w:bCs/>
              </w:rPr>
              <w:t>Koncový uživatel</w:t>
            </w:r>
            <w:r w:rsidRPr="00A209E6">
              <w:rPr>
                <w:rFonts w:ascii="Calibri" w:hAnsi="Calibri" w:cs="Calibri"/>
                <w:bCs/>
              </w:rPr>
              <w:t xml:space="preserve"> fyzicky přítom</w:t>
            </w:r>
            <w:r>
              <w:rPr>
                <w:rFonts w:ascii="Calibri" w:hAnsi="Calibri" w:cs="Calibri"/>
                <w:bCs/>
              </w:rPr>
              <w:t xml:space="preserve">en a před uzavřením smluvního vztahu/získáním služby </w:t>
            </w:r>
            <w:r w:rsidR="00FA7A11">
              <w:rPr>
                <w:rFonts w:ascii="Calibri" w:hAnsi="Calibri" w:cs="Calibri"/>
                <w:bCs/>
              </w:rPr>
              <w:t xml:space="preserve">použil </w:t>
            </w:r>
            <w:r>
              <w:rPr>
                <w:rFonts w:ascii="Calibri" w:hAnsi="Calibri" w:cs="Calibri"/>
                <w:bCs/>
              </w:rPr>
              <w:t>k</w:t>
            </w:r>
            <w:r w:rsidR="009D2070">
              <w:rPr>
                <w:rFonts w:ascii="Calibri" w:hAnsi="Calibri" w:cs="Calibri"/>
                <w:bCs/>
              </w:rPr>
              <w:t> </w:t>
            </w:r>
            <w:r>
              <w:rPr>
                <w:rFonts w:ascii="Calibri" w:hAnsi="Calibri" w:cs="Calibri"/>
                <w:bCs/>
              </w:rPr>
              <w:t>identifikaci</w:t>
            </w:r>
            <w:r w:rsidR="006018E7">
              <w:rPr>
                <w:rFonts w:ascii="Calibri" w:hAnsi="Calibri" w:cs="Calibri"/>
                <w:bCs/>
              </w:rPr>
              <w:t xml:space="preserve"> např. platný</w:t>
            </w:r>
            <w:r>
              <w:rPr>
                <w:rFonts w:ascii="Calibri" w:hAnsi="Calibri" w:cs="Calibri"/>
                <w:bCs/>
              </w:rPr>
              <w:t xml:space="preserve"> doklad totožnosti. </w:t>
            </w:r>
          </w:p>
          <w:p w14:paraId="5C67214C" w14:textId="77777777" w:rsidR="006F6FDB" w:rsidRDefault="0049793E" w:rsidP="006F6FDB">
            <w:pPr>
              <w:tabs>
                <w:tab w:val="num" w:pos="720"/>
              </w:tabs>
              <w:rPr>
                <w:rFonts w:ascii="Calibri" w:hAnsi="Calibri" w:cs="Calibri"/>
                <w:bCs/>
              </w:rPr>
            </w:pPr>
            <w:r>
              <w:rPr>
                <w:rFonts w:ascii="Calibri" w:hAnsi="Calibri" w:cs="Calibri"/>
                <w:bCs/>
              </w:rPr>
              <w:t>Rozsah dat v</w:t>
            </w:r>
            <w:r w:rsidR="009D2070">
              <w:rPr>
                <w:rFonts w:ascii="Calibri" w:hAnsi="Calibri" w:cs="Calibri"/>
                <w:bCs/>
              </w:rPr>
              <w:t> </w:t>
            </w:r>
            <w:r>
              <w:rPr>
                <w:rFonts w:ascii="Calibri" w:hAnsi="Calibri" w:cs="Calibri"/>
                <w:bCs/>
              </w:rPr>
              <w:t>rámci</w:t>
            </w:r>
            <w:r w:rsidR="008D1FB9">
              <w:rPr>
                <w:rFonts w:ascii="Calibri" w:hAnsi="Calibri" w:cs="Calibri"/>
                <w:bCs/>
              </w:rPr>
              <w:t xml:space="preserve"> Služ</w:t>
            </w:r>
            <w:r>
              <w:rPr>
                <w:rFonts w:ascii="Calibri" w:hAnsi="Calibri" w:cs="Calibri"/>
                <w:bCs/>
              </w:rPr>
              <w:t xml:space="preserve">by </w:t>
            </w:r>
            <w:r w:rsidR="009054AA" w:rsidRPr="00A209E6">
              <w:rPr>
                <w:rFonts w:ascii="Calibri" w:hAnsi="Calibri" w:cs="Calibri"/>
                <w:bCs/>
              </w:rPr>
              <w:t xml:space="preserve">se odvíjí od standardních právních předpisů a obchodní politiky </w:t>
            </w:r>
            <w:proofErr w:type="spellStart"/>
            <w:r w:rsidR="009D3A89">
              <w:rPr>
                <w:rFonts w:ascii="Calibri" w:hAnsi="Calibri" w:cs="Calibri"/>
                <w:bCs/>
              </w:rPr>
              <w:t>SeP</w:t>
            </w:r>
            <w:proofErr w:type="spellEnd"/>
            <w:r>
              <w:rPr>
                <w:rFonts w:ascii="Calibri" w:hAnsi="Calibri" w:cs="Calibri"/>
                <w:bCs/>
              </w:rPr>
              <w:t>. Službu lze využít k</w:t>
            </w:r>
            <w:r w:rsidR="009D2070">
              <w:rPr>
                <w:rFonts w:ascii="Calibri" w:hAnsi="Calibri" w:cs="Calibri"/>
                <w:bCs/>
              </w:rPr>
              <w:t> </w:t>
            </w:r>
            <w:r w:rsidR="00A41DF7">
              <w:rPr>
                <w:rFonts w:ascii="Calibri" w:hAnsi="Calibri" w:cs="Calibri"/>
                <w:bCs/>
              </w:rPr>
              <w:t>identifikaci osoby</w:t>
            </w:r>
            <w:r w:rsidR="00A41DF7" w:rsidRPr="00A209E6">
              <w:rPr>
                <w:rFonts w:ascii="Calibri" w:hAnsi="Calibri" w:cs="Calibri"/>
                <w:bCs/>
              </w:rPr>
              <w:t xml:space="preserve"> </w:t>
            </w:r>
            <w:r w:rsidR="009054AA">
              <w:rPr>
                <w:rFonts w:ascii="Calibri" w:hAnsi="Calibri" w:cs="Calibri"/>
                <w:bCs/>
              </w:rPr>
              <w:t>v</w:t>
            </w:r>
            <w:r w:rsidR="009D2070">
              <w:rPr>
                <w:rFonts w:ascii="Calibri" w:hAnsi="Calibri" w:cs="Calibri"/>
                <w:bCs/>
              </w:rPr>
              <w:t> </w:t>
            </w:r>
            <w:r w:rsidR="009054AA">
              <w:rPr>
                <w:rFonts w:ascii="Calibri" w:hAnsi="Calibri" w:cs="Calibri"/>
                <w:bCs/>
              </w:rPr>
              <w:t xml:space="preserve">souladu se </w:t>
            </w:r>
            <w:r w:rsidR="00F87679">
              <w:rPr>
                <w:rFonts w:ascii="Calibri" w:hAnsi="Calibri" w:cs="Calibri"/>
                <w:bCs/>
              </w:rPr>
              <w:t>z</w:t>
            </w:r>
            <w:r w:rsidR="009054AA" w:rsidRPr="00A209E6">
              <w:rPr>
                <w:rFonts w:ascii="Calibri" w:hAnsi="Calibri" w:cs="Calibri"/>
                <w:bCs/>
              </w:rPr>
              <w:t>ákon</w:t>
            </w:r>
            <w:r w:rsidR="009054AA">
              <w:rPr>
                <w:rFonts w:ascii="Calibri" w:hAnsi="Calibri" w:cs="Calibri"/>
                <w:bCs/>
              </w:rPr>
              <w:t>em</w:t>
            </w:r>
            <w:r w:rsidR="009054AA" w:rsidRPr="00A209E6">
              <w:rPr>
                <w:rFonts w:ascii="Calibri" w:hAnsi="Calibri" w:cs="Calibri"/>
                <w:bCs/>
              </w:rPr>
              <w:t xml:space="preserve"> č. 253/2008 </w:t>
            </w:r>
            <w:r w:rsidR="009054AA">
              <w:rPr>
                <w:rFonts w:ascii="Calibri" w:hAnsi="Calibri" w:cs="Calibri"/>
                <w:bCs/>
              </w:rPr>
              <w:t>Sb.</w:t>
            </w:r>
            <w:r w:rsidR="00F87679">
              <w:rPr>
                <w:rFonts w:ascii="Calibri" w:hAnsi="Calibri" w:cs="Calibri"/>
                <w:bCs/>
              </w:rPr>
              <w:t xml:space="preserve">, </w:t>
            </w:r>
            <w:r w:rsidR="009054AA" w:rsidRPr="00F560AB">
              <w:rPr>
                <w:rFonts w:ascii="Calibri" w:hAnsi="Calibri" w:cs="Calibri"/>
                <w:bCs/>
              </w:rPr>
              <w:t>o některých opatřeních proti legalizaci výnosů z</w:t>
            </w:r>
            <w:r w:rsidR="009D2070">
              <w:rPr>
                <w:rFonts w:ascii="Calibri" w:hAnsi="Calibri" w:cs="Calibri"/>
                <w:bCs/>
              </w:rPr>
              <w:t> </w:t>
            </w:r>
            <w:r w:rsidR="009054AA" w:rsidRPr="00F560AB">
              <w:rPr>
                <w:rFonts w:ascii="Calibri" w:hAnsi="Calibri" w:cs="Calibri"/>
                <w:bCs/>
              </w:rPr>
              <w:t>trestné činnosti a financování terorismu</w:t>
            </w:r>
            <w:r w:rsidR="009054AA" w:rsidRPr="00A209E6">
              <w:rPr>
                <w:rFonts w:ascii="Calibri" w:hAnsi="Calibri" w:cs="Calibri"/>
                <w:bCs/>
              </w:rPr>
              <w:t xml:space="preserve">. </w:t>
            </w:r>
          </w:p>
          <w:p w14:paraId="7B7547A2" w14:textId="77777777" w:rsidR="009054AA" w:rsidRPr="002A7AC9" w:rsidRDefault="009054AA" w:rsidP="007154CD">
            <w:pPr>
              <w:rPr>
                <w:rFonts w:ascii="Calibri" w:hAnsi="Calibri" w:cs="Calibri"/>
                <w:b/>
                <w:bCs/>
              </w:rPr>
            </w:pPr>
          </w:p>
          <w:p w14:paraId="5D4A08B0" w14:textId="77777777" w:rsidR="009054AA" w:rsidRPr="002A7AC9" w:rsidRDefault="0049793E" w:rsidP="007154CD">
            <w:pPr>
              <w:rPr>
                <w:rFonts w:ascii="Calibri" w:hAnsi="Calibri" w:cs="Calibri"/>
              </w:rPr>
            </w:pPr>
            <w:r w:rsidRPr="002A7AC9">
              <w:rPr>
                <w:rFonts w:ascii="Calibri" w:hAnsi="Calibri" w:cs="Calibri"/>
                <w:b/>
                <w:bCs/>
              </w:rPr>
              <w:t>Z</w:t>
            </w:r>
            <w:r w:rsidR="009D2070">
              <w:rPr>
                <w:rFonts w:ascii="Calibri" w:hAnsi="Calibri" w:cs="Calibri"/>
                <w:b/>
                <w:bCs/>
              </w:rPr>
              <w:t> </w:t>
            </w:r>
            <w:r w:rsidRPr="002A7AC9">
              <w:rPr>
                <w:rFonts w:ascii="Calibri" w:hAnsi="Calibri" w:cs="Calibri"/>
                <w:b/>
                <w:bCs/>
              </w:rPr>
              <w:t xml:space="preserve">pohledu </w:t>
            </w:r>
            <w:r w:rsidR="00470298">
              <w:rPr>
                <w:rFonts w:ascii="Calibri" w:hAnsi="Calibri" w:cs="Calibri"/>
                <w:b/>
                <w:bCs/>
              </w:rPr>
              <w:t>Koncov</w:t>
            </w:r>
            <w:r w:rsidR="00644295">
              <w:rPr>
                <w:rFonts w:ascii="Calibri" w:hAnsi="Calibri" w:cs="Calibri"/>
                <w:b/>
                <w:bCs/>
              </w:rPr>
              <w:t>ého</w:t>
            </w:r>
            <w:r w:rsidR="00470298">
              <w:rPr>
                <w:rFonts w:ascii="Calibri" w:hAnsi="Calibri" w:cs="Calibri"/>
                <w:b/>
                <w:bCs/>
              </w:rPr>
              <w:t xml:space="preserve"> uživatel</w:t>
            </w:r>
            <w:r w:rsidR="00644295">
              <w:rPr>
                <w:rFonts w:ascii="Calibri" w:hAnsi="Calibri" w:cs="Calibri"/>
                <w:b/>
                <w:bCs/>
              </w:rPr>
              <w:t>e</w:t>
            </w:r>
            <w:r w:rsidRPr="002A7AC9">
              <w:rPr>
                <w:rFonts w:ascii="Calibri" w:hAnsi="Calibri" w:cs="Calibri"/>
                <w:b/>
                <w:bCs/>
              </w:rPr>
              <w:t>:</w:t>
            </w:r>
          </w:p>
          <w:p w14:paraId="7C3C24EC" w14:textId="77777777" w:rsidR="009054AA" w:rsidRPr="007D2A02" w:rsidRDefault="0049793E" w:rsidP="008D05C8">
            <w:pPr>
              <w:numPr>
                <w:ilvl w:val="0"/>
                <w:numId w:val="57"/>
              </w:numPr>
              <w:rPr>
                <w:rFonts w:ascii="Calibri" w:hAnsi="Calibri" w:cs="Calibri"/>
              </w:rPr>
            </w:pPr>
            <w:r>
              <w:rPr>
                <w:rFonts w:ascii="Calibri" w:hAnsi="Calibri" w:cs="Calibri"/>
              </w:rPr>
              <w:t>Koncový u</w:t>
            </w:r>
            <w:r w:rsidR="00FA7A11">
              <w:rPr>
                <w:rFonts w:ascii="Calibri" w:hAnsi="Calibri" w:cs="Calibri"/>
              </w:rPr>
              <w:t xml:space="preserve">živatel </w:t>
            </w:r>
            <w:r w:rsidRPr="00FE7A54">
              <w:rPr>
                <w:rFonts w:ascii="Calibri" w:hAnsi="Calibri" w:cs="Calibri"/>
              </w:rPr>
              <w:t xml:space="preserve">chce </w:t>
            </w:r>
            <w:r w:rsidR="0055774C">
              <w:rPr>
                <w:rFonts w:ascii="Calibri" w:hAnsi="Calibri" w:cs="Calibri"/>
              </w:rPr>
              <w:t>sjednat</w:t>
            </w:r>
            <w:r w:rsidRPr="007D2A02">
              <w:rPr>
                <w:rFonts w:ascii="Calibri" w:hAnsi="Calibri" w:cs="Calibri"/>
              </w:rPr>
              <w:t xml:space="preserve"> službu</w:t>
            </w:r>
            <w:r w:rsidR="00B53697">
              <w:rPr>
                <w:rFonts w:ascii="Calibri" w:hAnsi="Calibri" w:cs="Calibri"/>
              </w:rPr>
              <w:t xml:space="preserve"> (</w:t>
            </w:r>
            <w:r w:rsidRPr="007D2A02">
              <w:rPr>
                <w:rFonts w:ascii="Calibri" w:hAnsi="Calibri" w:cs="Calibri"/>
              </w:rPr>
              <w:t>produkt</w:t>
            </w:r>
            <w:r w:rsidR="0055774C">
              <w:rPr>
                <w:rFonts w:ascii="Calibri" w:hAnsi="Calibri" w:cs="Calibri"/>
              </w:rPr>
              <w:t>/uskutečnit objednávku</w:t>
            </w:r>
            <w:r w:rsidR="00B53697">
              <w:rPr>
                <w:rFonts w:ascii="Calibri" w:hAnsi="Calibri" w:cs="Calibri"/>
              </w:rPr>
              <w:t xml:space="preserve">) </w:t>
            </w:r>
            <w:r w:rsidR="0055774C">
              <w:rPr>
                <w:rFonts w:ascii="Calibri" w:hAnsi="Calibri" w:cs="Calibri"/>
              </w:rPr>
              <w:t>u</w:t>
            </w:r>
            <w:r w:rsidRPr="007D2A02">
              <w:rPr>
                <w:rFonts w:ascii="Calibri" w:hAnsi="Calibri" w:cs="Calibri"/>
              </w:rPr>
              <w:t xml:space="preserve"> </w:t>
            </w:r>
            <w:proofErr w:type="spellStart"/>
            <w:r w:rsidR="009D3A89">
              <w:rPr>
                <w:rFonts w:ascii="Calibri" w:hAnsi="Calibri" w:cs="Calibri"/>
              </w:rPr>
              <w:t>SeP</w:t>
            </w:r>
            <w:proofErr w:type="spellEnd"/>
            <w:r>
              <w:rPr>
                <w:rFonts w:ascii="Calibri" w:hAnsi="Calibri" w:cs="Calibri"/>
              </w:rPr>
              <w:t>;</w:t>
            </w:r>
          </w:p>
          <w:p w14:paraId="2A615B89" w14:textId="77777777" w:rsidR="009054AA" w:rsidRPr="007D2A02" w:rsidRDefault="0049793E" w:rsidP="008D05C8">
            <w:pPr>
              <w:numPr>
                <w:ilvl w:val="0"/>
                <w:numId w:val="57"/>
              </w:numPr>
              <w:rPr>
                <w:rFonts w:ascii="Calibri" w:hAnsi="Calibri" w:cs="Calibri"/>
              </w:rPr>
            </w:pPr>
            <w:r w:rsidRPr="007D2A02">
              <w:rPr>
                <w:rFonts w:ascii="Calibri" w:hAnsi="Calibri" w:cs="Calibri"/>
              </w:rPr>
              <w:t xml:space="preserve">zvolí </w:t>
            </w:r>
            <w:r w:rsidR="00BD7F71">
              <w:rPr>
                <w:rFonts w:ascii="Calibri" w:hAnsi="Calibri" w:cs="Calibri"/>
              </w:rPr>
              <w:t xml:space="preserve">si </w:t>
            </w:r>
            <w:r w:rsidRPr="007D2A02">
              <w:rPr>
                <w:rFonts w:ascii="Calibri" w:hAnsi="Calibri" w:cs="Calibri"/>
              </w:rPr>
              <w:t xml:space="preserve">možnost ověření identity pomocí </w:t>
            </w:r>
            <w:r w:rsidR="000C46C3">
              <w:rPr>
                <w:rFonts w:ascii="Calibri" w:hAnsi="Calibri" w:cs="Calibri"/>
              </w:rPr>
              <w:t xml:space="preserve">Bank </w:t>
            </w:r>
            <w:proofErr w:type="spellStart"/>
            <w:r w:rsidR="000C46C3">
              <w:rPr>
                <w:rFonts w:ascii="Calibri" w:hAnsi="Calibri" w:cs="Calibri"/>
              </w:rPr>
              <w:t>iD</w:t>
            </w:r>
            <w:proofErr w:type="spellEnd"/>
            <w:r w:rsidR="00852004">
              <w:rPr>
                <w:rFonts w:ascii="Calibri" w:hAnsi="Calibri" w:cs="Calibri"/>
              </w:rPr>
              <w:t>;</w:t>
            </w:r>
          </w:p>
          <w:p w14:paraId="74015C86" w14:textId="77777777" w:rsidR="009054AA" w:rsidRPr="002A7AC9" w:rsidRDefault="0049793E" w:rsidP="008D05C8">
            <w:pPr>
              <w:numPr>
                <w:ilvl w:val="0"/>
                <w:numId w:val="57"/>
              </w:numPr>
              <w:rPr>
                <w:rFonts w:ascii="Calibri" w:hAnsi="Calibri" w:cs="Calibri"/>
              </w:rPr>
            </w:pPr>
            <w:r w:rsidRPr="002A7AC9">
              <w:rPr>
                <w:rFonts w:ascii="Calibri" w:hAnsi="Calibri" w:cs="Calibri"/>
              </w:rPr>
              <w:t>kliknutím na logo své banky</w:t>
            </w:r>
            <w:r>
              <w:rPr>
                <w:rFonts w:ascii="Calibri" w:hAnsi="Calibri" w:cs="Calibri"/>
              </w:rPr>
              <w:t xml:space="preserve"> v</w:t>
            </w:r>
            <w:r w:rsidR="009D2070">
              <w:rPr>
                <w:rFonts w:ascii="Calibri" w:hAnsi="Calibri" w:cs="Calibri"/>
              </w:rPr>
              <w:t> </w:t>
            </w:r>
            <w:r w:rsidR="00A232AE">
              <w:rPr>
                <w:rFonts w:ascii="Calibri" w:hAnsi="Calibri" w:cs="Calibri"/>
              </w:rPr>
              <w:t>Nabídce aktivních Identity providerů</w:t>
            </w:r>
            <w:r>
              <w:rPr>
                <w:rFonts w:ascii="Calibri" w:hAnsi="Calibri" w:cs="Calibri"/>
              </w:rPr>
              <w:t xml:space="preserve"> </w:t>
            </w:r>
            <w:r w:rsidRPr="002A7AC9">
              <w:rPr>
                <w:rFonts w:ascii="Calibri" w:hAnsi="Calibri" w:cs="Calibri"/>
              </w:rPr>
              <w:t>je přesměrován na</w:t>
            </w:r>
            <w:r w:rsidR="0038276F">
              <w:rPr>
                <w:rFonts w:ascii="Calibri" w:hAnsi="Calibri" w:cs="Calibri"/>
              </w:rPr>
              <w:t> </w:t>
            </w:r>
            <w:r w:rsidRPr="002A7AC9">
              <w:rPr>
                <w:rFonts w:ascii="Calibri" w:hAnsi="Calibri" w:cs="Calibri"/>
              </w:rPr>
              <w:t>přihlašovací stránky</w:t>
            </w:r>
            <w:r>
              <w:rPr>
                <w:rFonts w:ascii="Calibri" w:hAnsi="Calibri" w:cs="Calibri"/>
              </w:rPr>
              <w:t xml:space="preserve"> </w:t>
            </w:r>
            <w:proofErr w:type="spellStart"/>
            <w:r w:rsidR="00633A47">
              <w:rPr>
                <w:rFonts w:ascii="Calibri" w:hAnsi="Calibri" w:cs="Calibri"/>
              </w:rPr>
              <w:t>I</w:t>
            </w:r>
            <w:r w:rsidR="006018E7">
              <w:rPr>
                <w:rFonts w:ascii="Calibri" w:hAnsi="Calibri" w:cs="Calibri"/>
              </w:rPr>
              <w:t>d</w:t>
            </w:r>
            <w:r w:rsidR="00633A47">
              <w:rPr>
                <w:rFonts w:ascii="Calibri" w:hAnsi="Calibri" w:cs="Calibri"/>
              </w:rPr>
              <w:t>P</w:t>
            </w:r>
            <w:proofErr w:type="spellEnd"/>
            <w:r w:rsidR="00E14E91">
              <w:rPr>
                <w:rFonts w:ascii="Calibri" w:hAnsi="Calibri" w:cs="Calibri"/>
              </w:rPr>
              <w:t>;</w:t>
            </w:r>
          </w:p>
          <w:p w14:paraId="73478500" w14:textId="77777777" w:rsidR="009054AA" w:rsidRPr="007D2A02" w:rsidRDefault="0049793E" w:rsidP="008D05C8">
            <w:pPr>
              <w:pStyle w:val="Odstavecseseznamem"/>
              <w:numPr>
                <w:ilvl w:val="0"/>
                <w:numId w:val="57"/>
              </w:numPr>
              <w:rPr>
                <w:rFonts w:ascii="Calibri" w:hAnsi="Calibri" w:cs="Calibri"/>
              </w:rPr>
            </w:pPr>
            <w:r w:rsidRPr="007D2A02">
              <w:rPr>
                <w:rFonts w:ascii="Calibri" w:hAnsi="Calibri" w:cs="Calibri"/>
              </w:rPr>
              <w:t xml:space="preserve">na login stránce </w:t>
            </w:r>
            <w:proofErr w:type="spellStart"/>
            <w:r w:rsidR="00633A47">
              <w:rPr>
                <w:rFonts w:ascii="Calibri" w:hAnsi="Calibri" w:cs="Calibri"/>
              </w:rPr>
              <w:t>I</w:t>
            </w:r>
            <w:r w:rsidR="006018E7">
              <w:rPr>
                <w:rFonts w:ascii="Calibri" w:hAnsi="Calibri" w:cs="Calibri"/>
              </w:rPr>
              <w:t>d</w:t>
            </w:r>
            <w:r w:rsidR="00633A47">
              <w:rPr>
                <w:rFonts w:ascii="Calibri" w:hAnsi="Calibri" w:cs="Calibri"/>
              </w:rPr>
              <w:t>P</w:t>
            </w:r>
            <w:proofErr w:type="spellEnd"/>
            <w:r w:rsidRPr="007D2A02">
              <w:rPr>
                <w:rFonts w:ascii="Calibri" w:hAnsi="Calibri" w:cs="Calibri"/>
              </w:rPr>
              <w:t xml:space="preserve"> provádí </w:t>
            </w:r>
            <w:r w:rsidR="00470298">
              <w:rPr>
                <w:rFonts w:ascii="Calibri" w:hAnsi="Calibri" w:cs="Calibri"/>
              </w:rPr>
              <w:t>Koncový uživatel</w:t>
            </w:r>
            <w:r w:rsidRPr="007D2A02">
              <w:rPr>
                <w:rFonts w:ascii="Calibri" w:hAnsi="Calibri" w:cs="Calibri"/>
              </w:rPr>
              <w:t xml:space="preserve"> autentizaci pomocí </w:t>
            </w:r>
            <w:r w:rsidR="00B20EB9">
              <w:rPr>
                <w:rFonts w:ascii="Calibri" w:hAnsi="Calibri" w:cs="Calibri"/>
              </w:rPr>
              <w:t>PEI</w:t>
            </w:r>
            <w:r w:rsidR="00E14E91">
              <w:rPr>
                <w:rFonts w:ascii="Calibri" w:hAnsi="Calibri" w:cs="Calibri"/>
              </w:rPr>
              <w:t>;</w:t>
            </w:r>
          </w:p>
          <w:p w14:paraId="19C648AA" w14:textId="77777777" w:rsidR="009054AA" w:rsidRPr="00A209E6" w:rsidRDefault="0049793E" w:rsidP="008D05C8">
            <w:pPr>
              <w:numPr>
                <w:ilvl w:val="0"/>
                <w:numId w:val="57"/>
              </w:numPr>
              <w:rPr>
                <w:rFonts w:ascii="Calibri" w:hAnsi="Calibri" w:cs="Calibri"/>
              </w:rPr>
            </w:pPr>
            <w:r>
              <w:rPr>
                <w:rFonts w:ascii="Calibri" w:hAnsi="Calibri" w:cs="Calibri"/>
              </w:rPr>
              <w:t xml:space="preserve">Koncový </w:t>
            </w:r>
            <w:r w:rsidR="00FA7A11">
              <w:rPr>
                <w:rFonts w:ascii="Calibri" w:hAnsi="Calibri" w:cs="Calibri"/>
              </w:rPr>
              <w:t xml:space="preserve">uživatel </w:t>
            </w:r>
            <w:r w:rsidRPr="002A7AC9">
              <w:rPr>
                <w:rFonts w:ascii="Calibri" w:hAnsi="Calibri" w:cs="Calibri"/>
              </w:rPr>
              <w:t xml:space="preserve">je </w:t>
            </w:r>
            <w:proofErr w:type="spellStart"/>
            <w:r w:rsidR="00633A47">
              <w:rPr>
                <w:rFonts w:ascii="Calibri" w:hAnsi="Calibri" w:cs="Calibri"/>
              </w:rPr>
              <w:t>I</w:t>
            </w:r>
            <w:r w:rsidR="006018E7">
              <w:rPr>
                <w:rFonts w:ascii="Calibri" w:hAnsi="Calibri" w:cs="Calibri"/>
              </w:rPr>
              <w:t>d</w:t>
            </w:r>
            <w:r w:rsidR="00633A47">
              <w:rPr>
                <w:rFonts w:ascii="Calibri" w:hAnsi="Calibri" w:cs="Calibri"/>
              </w:rPr>
              <w:t>P</w:t>
            </w:r>
            <w:proofErr w:type="spellEnd"/>
            <w:r>
              <w:rPr>
                <w:rFonts w:ascii="Calibri" w:hAnsi="Calibri" w:cs="Calibri"/>
              </w:rPr>
              <w:t xml:space="preserve"> </w:t>
            </w:r>
            <w:r w:rsidRPr="002A7AC9">
              <w:rPr>
                <w:rFonts w:ascii="Calibri" w:hAnsi="Calibri" w:cs="Calibri"/>
              </w:rPr>
              <w:t xml:space="preserve">požádán </w:t>
            </w:r>
            <w:r>
              <w:rPr>
                <w:rFonts w:ascii="Calibri" w:hAnsi="Calibri" w:cs="Calibri"/>
              </w:rPr>
              <w:t>o</w:t>
            </w:r>
            <w:r w:rsidRPr="002A7AC9">
              <w:rPr>
                <w:rFonts w:ascii="Calibri" w:hAnsi="Calibri" w:cs="Calibri"/>
              </w:rPr>
              <w:t xml:space="preserve"> souhlas s</w:t>
            </w:r>
            <w:r w:rsidR="009D2070">
              <w:rPr>
                <w:rFonts w:ascii="Calibri" w:hAnsi="Calibri" w:cs="Calibri"/>
              </w:rPr>
              <w:t> </w:t>
            </w:r>
            <w:r w:rsidRPr="002A7AC9">
              <w:rPr>
                <w:rFonts w:ascii="Calibri" w:hAnsi="Calibri" w:cs="Calibri"/>
              </w:rPr>
              <w:t xml:space="preserve">poskytnutím svých </w:t>
            </w:r>
            <w:r>
              <w:rPr>
                <w:rFonts w:ascii="Calibri" w:hAnsi="Calibri" w:cs="Calibri"/>
              </w:rPr>
              <w:t>údajů</w:t>
            </w:r>
            <w:r w:rsidR="00FA7A11">
              <w:rPr>
                <w:rFonts w:ascii="Times New Roman" w:eastAsiaTheme="minorHAnsi" w:hAnsi="Times New Roman"/>
                <w:sz w:val="16"/>
                <w:szCs w:val="16"/>
                <w:lang w:eastAsia="en-US"/>
              </w:rPr>
              <w:t xml:space="preserve"> </w:t>
            </w:r>
            <w:r>
              <w:rPr>
                <w:rFonts w:ascii="Calibri" w:hAnsi="Calibri" w:cs="Calibri"/>
              </w:rPr>
              <w:t xml:space="preserve">ve prospěch </w:t>
            </w:r>
            <w:proofErr w:type="spellStart"/>
            <w:r w:rsidR="009D3A89">
              <w:rPr>
                <w:rFonts w:ascii="Calibri" w:hAnsi="Calibri" w:cs="Calibri"/>
              </w:rPr>
              <w:t>S</w:t>
            </w:r>
            <w:r w:rsidR="00EF43C4">
              <w:rPr>
                <w:rFonts w:ascii="Calibri" w:hAnsi="Calibri" w:cs="Calibri"/>
              </w:rPr>
              <w:t>e</w:t>
            </w:r>
            <w:r w:rsidR="009D3A89">
              <w:rPr>
                <w:rFonts w:ascii="Calibri" w:hAnsi="Calibri" w:cs="Calibri"/>
              </w:rPr>
              <w:t>P</w:t>
            </w:r>
            <w:proofErr w:type="spellEnd"/>
            <w:r w:rsidR="00FA7A11">
              <w:rPr>
                <w:rFonts w:ascii="Calibri" w:hAnsi="Calibri" w:cs="Calibri"/>
              </w:rPr>
              <w:t xml:space="preserve"> (</w:t>
            </w:r>
            <w:r w:rsidR="00FA7A11">
              <w:rPr>
                <w:rFonts w:ascii="Calibri" w:hAnsi="Calibri"/>
              </w:rPr>
              <w:t>obsahuje i souhlas pro </w:t>
            </w:r>
            <w:r w:rsidR="000C46C3">
              <w:rPr>
                <w:rFonts w:ascii="Calibri" w:hAnsi="Calibri"/>
              </w:rPr>
              <w:t xml:space="preserve">Bank </w:t>
            </w:r>
            <w:proofErr w:type="spellStart"/>
            <w:r w:rsidR="000C46C3">
              <w:rPr>
                <w:rFonts w:ascii="Calibri" w:hAnsi="Calibri"/>
              </w:rPr>
              <w:t>iD</w:t>
            </w:r>
            <w:proofErr w:type="spellEnd"/>
            <w:r w:rsidR="00FA7A11">
              <w:rPr>
                <w:rFonts w:ascii="Calibri" w:hAnsi="Calibri" w:cs="Calibri"/>
              </w:rPr>
              <w:t>)</w:t>
            </w:r>
            <w:r w:rsidR="00E14E91">
              <w:rPr>
                <w:rFonts w:ascii="Calibri" w:hAnsi="Calibri" w:cs="Calibri"/>
              </w:rPr>
              <w:t>;</w:t>
            </w:r>
          </w:p>
          <w:p w14:paraId="66DE5861" w14:textId="77777777" w:rsidR="00FA7A11" w:rsidRDefault="0049793E" w:rsidP="008D05C8">
            <w:pPr>
              <w:pStyle w:val="Odstavecseseznamem"/>
              <w:numPr>
                <w:ilvl w:val="0"/>
                <w:numId w:val="57"/>
              </w:numPr>
              <w:ind w:left="1077" w:hanging="357"/>
              <w:contextualSpacing w:val="0"/>
              <w:rPr>
                <w:rFonts w:ascii="Calibri" w:hAnsi="Calibri" w:cs="Calibri"/>
              </w:rPr>
            </w:pPr>
            <w:r w:rsidRPr="007D2A02">
              <w:rPr>
                <w:rFonts w:ascii="Calibri" w:hAnsi="Calibri" w:cs="Calibri"/>
              </w:rPr>
              <w:t xml:space="preserve">po potvrzení souhlasu </w:t>
            </w:r>
            <w:r w:rsidR="00050AA0" w:rsidRPr="00050AA0">
              <w:rPr>
                <w:rFonts w:ascii="Calibri" w:hAnsi="Calibri" w:cs="Calibri"/>
              </w:rPr>
              <w:t>poskytuje</w:t>
            </w:r>
            <w:r w:rsidRPr="007D2A02">
              <w:rPr>
                <w:rFonts w:ascii="Calibri" w:hAnsi="Calibri" w:cs="Calibri"/>
              </w:rPr>
              <w:t xml:space="preserve"> </w:t>
            </w:r>
            <w:proofErr w:type="spellStart"/>
            <w:r w:rsidR="00633A47">
              <w:rPr>
                <w:rFonts w:ascii="Calibri" w:hAnsi="Calibri" w:cs="Calibri"/>
              </w:rPr>
              <w:t>IdP</w:t>
            </w:r>
            <w:proofErr w:type="spellEnd"/>
            <w:r w:rsidRPr="007D2A02">
              <w:rPr>
                <w:rFonts w:ascii="Calibri" w:hAnsi="Calibri" w:cs="Calibri"/>
              </w:rPr>
              <w:t xml:space="preserve"> data </w:t>
            </w:r>
            <w:proofErr w:type="spellStart"/>
            <w:r w:rsidR="009D3A89">
              <w:rPr>
                <w:rFonts w:ascii="Calibri" w:hAnsi="Calibri" w:cs="Calibri"/>
              </w:rPr>
              <w:t>SeP</w:t>
            </w:r>
            <w:proofErr w:type="spellEnd"/>
            <w:r w:rsidR="00E14E91">
              <w:rPr>
                <w:rFonts w:ascii="Calibri" w:hAnsi="Calibri" w:cs="Calibri"/>
              </w:rPr>
              <w:t>;</w:t>
            </w:r>
          </w:p>
          <w:p w14:paraId="7AF16B09" w14:textId="77777777" w:rsidR="009054AA" w:rsidRDefault="0049793E" w:rsidP="008D05C8">
            <w:pPr>
              <w:pStyle w:val="Odstavecseseznamem"/>
              <w:numPr>
                <w:ilvl w:val="0"/>
                <w:numId w:val="57"/>
              </w:numPr>
              <w:rPr>
                <w:rFonts w:ascii="Calibri" w:hAnsi="Calibri" w:cs="Calibri"/>
              </w:rPr>
            </w:pPr>
            <w:r>
              <w:rPr>
                <w:rFonts w:ascii="Calibri" w:hAnsi="Calibri" w:cs="Calibri"/>
              </w:rPr>
              <w:t xml:space="preserve">Koncový </w:t>
            </w:r>
            <w:r w:rsidR="00470298">
              <w:rPr>
                <w:rFonts w:ascii="Calibri" w:hAnsi="Calibri" w:cs="Calibri"/>
              </w:rPr>
              <w:t>uživatel</w:t>
            </w:r>
            <w:r w:rsidRPr="007D2A02">
              <w:rPr>
                <w:rFonts w:ascii="Calibri" w:hAnsi="Calibri" w:cs="Calibri"/>
              </w:rPr>
              <w:t xml:space="preserve"> je přesměrován zpět na stránku </w:t>
            </w:r>
            <w:proofErr w:type="spellStart"/>
            <w:r w:rsidR="009D3A89">
              <w:rPr>
                <w:rFonts w:ascii="Calibri" w:hAnsi="Calibri" w:cs="Calibri"/>
              </w:rPr>
              <w:t>SeP</w:t>
            </w:r>
            <w:proofErr w:type="spellEnd"/>
            <w:r w:rsidR="00FA7A11">
              <w:rPr>
                <w:rFonts w:ascii="Calibri" w:hAnsi="Calibri" w:cs="Calibri"/>
              </w:rPr>
              <w:t>.</w:t>
            </w:r>
          </w:p>
          <w:p w14:paraId="1AA42465" w14:textId="77777777" w:rsidR="0076288E" w:rsidRPr="00B53697" w:rsidRDefault="0076288E" w:rsidP="00B53697">
            <w:pPr>
              <w:rPr>
                <w:rFonts w:ascii="Calibri" w:hAnsi="Calibri" w:cs="Calibri"/>
              </w:rPr>
            </w:pPr>
          </w:p>
          <w:p w14:paraId="2614EE5D" w14:textId="77777777" w:rsidR="0055774C" w:rsidRPr="00B31A24" w:rsidRDefault="0049793E" w:rsidP="0055774C">
            <w:pPr>
              <w:rPr>
                <w:rFonts w:ascii="Calibri" w:hAnsi="Calibri" w:cs="Calibri"/>
                <w:i/>
                <w:iCs/>
                <w:u w:val="single"/>
              </w:rPr>
            </w:pPr>
            <w:r w:rsidRPr="00B31A24">
              <w:rPr>
                <w:rFonts w:ascii="Calibri" w:hAnsi="Calibri" w:cs="Calibri"/>
                <w:i/>
                <w:iCs/>
                <w:u w:val="single"/>
              </w:rPr>
              <w:t xml:space="preserve">Poznámka: </w:t>
            </w:r>
          </w:p>
          <w:p w14:paraId="0C093E0E" w14:textId="77777777" w:rsidR="00B82CB2" w:rsidRPr="00B31A24" w:rsidRDefault="0049793E" w:rsidP="00B82CB2">
            <w:pPr>
              <w:rPr>
                <w:rFonts w:ascii="Calibri" w:hAnsi="Calibri" w:cs="Calibri"/>
                <w:i/>
                <w:iCs/>
              </w:rPr>
            </w:pPr>
            <w:proofErr w:type="spellStart"/>
            <w:r>
              <w:rPr>
                <w:rFonts w:ascii="Calibri" w:hAnsi="Calibri" w:cs="Calibri"/>
                <w:i/>
                <w:iCs/>
              </w:rPr>
              <w:t>SeP</w:t>
            </w:r>
            <w:proofErr w:type="spellEnd"/>
            <w:r w:rsidRPr="00B31A24">
              <w:rPr>
                <w:rFonts w:ascii="Calibri" w:hAnsi="Calibri" w:cs="Calibri"/>
                <w:i/>
                <w:iCs/>
              </w:rPr>
              <w:t xml:space="preserve"> definuje rozsah dat </w:t>
            </w:r>
            <w:r w:rsidR="0068693E">
              <w:rPr>
                <w:rFonts w:ascii="Calibri" w:hAnsi="Calibri" w:cs="Calibri"/>
                <w:i/>
                <w:iCs/>
              </w:rPr>
              <w:t>předávaných v</w:t>
            </w:r>
            <w:r w:rsidR="009D2070">
              <w:rPr>
                <w:rFonts w:ascii="Calibri" w:hAnsi="Calibri" w:cs="Calibri"/>
                <w:i/>
                <w:iCs/>
              </w:rPr>
              <w:t> </w:t>
            </w:r>
            <w:r w:rsidR="0068693E">
              <w:rPr>
                <w:rFonts w:ascii="Calibri" w:hAnsi="Calibri" w:cs="Calibri"/>
                <w:i/>
                <w:iCs/>
              </w:rPr>
              <w:t>rámci</w:t>
            </w:r>
            <w:r w:rsidR="008D1FB9">
              <w:rPr>
                <w:rFonts w:ascii="Calibri" w:hAnsi="Calibri" w:cs="Calibri"/>
                <w:i/>
                <w:iCs/>
              </w:rPr>
              <w:t xml:space="preserve"> Služ</w:t>
            </w:r>
            <w:r w:rsidR="009F73FA">
              <w:rPr>
                <w:rFonts w:ascii="Calibri" w:hAnsi="Calibri" w:cs="Calibri"/>
                <w:i/>
                <w:iCs/>
              </w:rPr>
              <w:t xml:space="preserve">by </w:t>
            </w:r>
            <w:r w:rsidR="0068693E">
              <w:rPr>
                <w:rFonts w:ascii="Calibri" w:hAnsi="Calibri" w:cs="Calibri"/>
                <w:i/>
                <w:iCs/>
              </w:rPr>
              <w:t>dle</w:t>
            </w:r>
            <w:r w:rsidRPr="00B31A24">
              <w:rPr>
                <w:rFonts w:ascii="Calibri" w:hAnsi="Calibri" w:cs="Calibri"/>
                <w:i/>
                <w:iCs/>
              </w:rPr>
              <w:t xml:space="preserve"> </w:t>
            </w:r>
            <w:r w:rsidR="009F73FA">
              <w:rPr>
                <w:rFonts w:ascii="Calibri" w:hAnsi="Calibri" w:cs="Calibri"/>
                <w:i/>
                <w:iCs/>
              </w:rPr>
              <w:t xml:space="preserve">nabízených </w:t>
            </w:r>
            <w:r w:rsidR="00B53697">
              <w:rPr>
                <w:rFonts w:ascii="Calibri" w:hAnsi="Calibri" w:cs="Calibri"/>
                <w:i/>
                <w:iCs/>
              </w:rPr>
              <w:t>variant</w:t>
            </w:r>
            <w:r w:rsidR="008D1FB9">
              <w:rPr>
                <w:rFonts w:ascii="Calibri" w:hAnsi="Calibri" w:cs="Calibri"/>
                <w:i/>
                <w:iCs/>
              </w:rPr>
              <w:t xml:space="preserve"> Služ</w:t>
            </w:r>
            <w:r w:rsidR="00B53697">
              <w:rPr>
                <w:rFonts w:ascii="Calibri" w:hAnsi="Calibri" w:cs="Calibri"/>
                <w:i/>
                <w:iCs/>
              </w:rPr>
              <w:t>by</w:t>
            </w:r>
            <w:r w:rsidR="00CD28E7">
              <w:rPr>
                <w:rFonts w:ascii="Calibri" w:hAnsi="Calibri" w:cs="Calibri"/>
                <w:i/>
                <w:iCs/>
              </w:rPr>
              <w:t>,</w:t>
            </w:r>
            <w:r w:rsidR="009F73FA">
              <w:rPr>
                <w:rFonts w:ascii="Calibri" w:hAnsi="Calibri" w:cs="Calibri"/>
                <w:i/>
                <w:iCs/>
              </w:rPr>
              <w:t xml:space="preserve"> </w:t>
            </w:r>
            <w:r w:rsidRPr="00B31A24">
              <w:rPr>
                <w:rFonts w:ascii="Calibri" w:hAnsi="Calibri" w:cs="Calibri"/>
                <w:i/>
                <w:iCs/>
              </w:rPr>
              <w:t>včetně</w:t>
            </w:r>
            <w:r w:rsidR="00035314" w:rsidRPr="00B31A24">
              <w:rPr>
                <w:rFonts w:ascii="Calibri" w:hAnsi="Calibri" w:cs="Calibri"/>
                <w:i/>
                <w:iCs/>
              </w:rPr>
              <w:t xml:space="preserve"> označení</w:t>
            </w:r>
            <w:r w:rsidRPr="00B31A24">
              <w:rPr>
                <w:rFonts w:ascii="Calibri" w:hAnsi="Calibri" w:cs="Calibri"/>
                <w:i/>
                <w:iCs/>
              </w:rPr>
              <w:t xml:space="preserve"> povinných/volitelných položek. Rozsah předávaných osobních a kontaktních údajů požadovaných </w:t>
            </w:r>
            <w:proofErr w:type="spellStart"/>
            <w:r>
              <w:rPr>
                <w:rFonts w:ascii="Calibri" w:hAnsi="Calibri" w:cs="Calibri"/>
                <w:i/>
                <w:iCs/>
              </w:rPr>
              <w:t>S</w:t>
            </w:r>
            <w:r w:rsidR="00EF43C4">
              <w:rPr>
                <w:rFonts w:ascii="Calibri" w:hAnsi="Calibri" w:cs="Calibri"/>
                <w:i/>
                <w:iCs/>
              </w:rPr>
              <w:t>e</w:t>
            </w:r>
            <w:r>
              <w:rPr>
                <w:rFonts w:ascii="Calibri" w:hAnsi="Calibri" w:cs="Calibri"/>
                <w:i/>
                <w:iCs/>
              </w:rPr>
              <w:t>P</w:t>
            </w:r>
            <w:proofErr w:type="spellEnd"/>
            <w:r w:rsidRPr="00B31A24">
              <w:rPr>
                <w:rFonts w:ascii="Calibri" w:hAnsi="Calibri" w:cs="Calibri"/>
                <w:i/>
                <w:iCs/>
              </w:rPr>
              <w:t xml:space="preserve"> v</w:t>
            </w:r>
            <w:r w:rsidR="009D2070">
              <w:rPr>
                <w:rFonts w:ascii="Calibri" w:hAnsi="Calibri" w:cs="Calibri"/>
                <w:i/>
                <w:iCs/>
              </w:rPr>
              <w:t> </w:t>
            </w:r>
            <w:r w:rsidRPr="00B31A24">
              <w:rPr>
                <w:rFonts w:ascii="Calibri" w:hAnsi="Calibri" w:cs="Calibri"/>
                <w:i/>
                <w:iCs/>
              </w:rPr>
              <w:t>rámci</w:t>
            </w:r>
            <w:r w:rsidR="008D1FB9">
              <w:rPr>
                <w:rFonts w:ascii="Calibri" w:hAnsi="Calibri" w:cs="Calibri"/>
                <w:i/>
                <w:iCs/>
              </w:rPr>
              <w:t xml:space="preserve"> Služ</w:t>
            </w:r>
            <w:r w:rsidRPr="00B31A24">
              <w:rPr>
                <w:rFonts w:ascii="Calibri" w:hAnsi="Calibri" w:cs="Calibri"/>
                <w:i/>
                <w:iCs/>
              </w:rPr>
              <w:t xml:space="preserve">by lze ze strany </w:t>
            </w:r>
            <w:r w:rsidR="00644295" w:rsidRPr="00A94484">
              <w:rPr>
                <w:rFonts w:ascii="Calibri" w:hAnsi="Calibri" w:cs="Calibri"/>
                <w:i/>
                <w:iCs/>
              </w:rPr>
              <w:t xml:space="preserve">Koncového uživatele </w:t>
            </w:r>
            <w:r w:rsidRPr="00B31A24">
              <w:rPr>
                <w:rFonts w:ascii="Calibri" w:hAnsi="Calibri" w:cs="Calibri"/>
                <w:i/>
                <w:iCs/>
              </w:rPr>
              <w:t>upravit pouze v</w:t>
            </w:r>
            <w:r w:rsidR="009D2070">
              <w:rPr>
                <w:rFonts w:ascii="Calibri" w:hAnsi="Calibri" w:cs="Calibri"/>
                <w:i/>
                <w:iCs/>
              </w:rPr>
              <w:t> </w:t>
            </w:r>
            <w:r w:rsidRPr="00B31A24">
              <w:rPr>
                <w:rFonts w:ascii="Calibri" w:hAnsi="Calibri" w:cs="Calibri"/>
                <w:i/>
                <w:iCs/>
              </w:rPr>
              <w:t>rámci volitelných položek</w:t>
            </w:r>
            <w:r w:rsidR="00050AA0">
              <w:rPr>
                <w:rFonts w:ascii="Calibri" w:hAnsi="Calibri" w:cs="Calibri"/>
                <w:i/>
                <w:iCs/>
              </w:rPr>
              <w:t xml:space="preserve"> </w:t>
            </w:r>
            <w:r w:rsidR="00050AA0" w:rsidRPr="00050AA0">
              <w:rPr>
                <w:rFonts w:ascii="Calibri" w:hAnsi="Calibri" w:cs="Calibri"/>
                <w:i/>
                <w:iCs/>
              </w:rPr>
              <w:t xml:space="preserve">a dle realizace konkrétním </w:t>
            </w:r>
            <w:proofErr w:type="spellStart"/>
            <w:r w:rsidR="00050AA0" w:rsidRPr="00050AA0">
              <w:rPr>
                <w:rFonts w:ascii="Calibri" w:hAnsi="Calibri" w:cs="Calibri"/>
                <w:i/>
                <w:iCs/>
              </w:rPr>
              <w:t>IdP</w:t>
            </w:r>
            <w:proofErr w:type="spellEnd"/>
            <w:r w:rsidR="00050AA0" w:rsidRPr="00050AA0">
              <w:rPr>
                <w:rFonts w:ascii="Calibri" w:hAnsi="Calibri" w:cs="Calibri"/>
                <w:i/>
                <w:iCs/>
              </w:rPr>
              <w:t>.</w:t>
            </w:r>
          </w:p>
          <w:p w14:paraId="599E5183" w14:textId="77777777" w:rsidR="00D050C4" w:rsidRDefault="0049793E" w:rsidP="0068693E">
            <w:pPr>
              <w:rPr>
                <w:rFonts w:ascii="Calibri" w:hAnsi="Calibri" w:cs="Calibri"/>
                <w:i/>
                <w:iCs/>
              </w:rPr>
            </w:pPr>
            <w:r w:rsidRPr="00B31A24">
              <w:rPr>
                <w:rFonts w:ascii="Calibri" w:hAnsi="Calibri" w:cs="Calibri"/>
                <w:i/>
                <w:iCs/>
              </w:rPr>
              <w:t>O zakomponování</w:t>
            </w:r>
            <w:r w:rsidR="008D1FB9">
              <w:rPr>
                <w:rFonts w:ascii="Calibri" w:hAnsi="Calibri" w:cs="Calibri"/>
                <w:i/>
                <w:iCs/>
              </w:rPr>
              <w:t xml:space="preserve"> Služ</w:t>
            </w:r>
            <w:r w:rsidRPr="00B31A24">
              <w:rPr>
                <w:rFonts w:ascii="Calibri" w:hAnsi="Calibri" w:cs="Calibri"/>
                <w:i/>
                <w:iCs/>
              </w:rPr>
              <w:t>by Identifikace v</w:t>
            </w:r>
            <w:r w:rsidR="009D2070">
              <w:rPr>
                <w:rFonts w:ascii="Calibri" w:hAnsi="Calibri" w:cs="Calibri"/>
                <w:i/>
                <w:iCs/>
              </w:rPr>
              <w:t> </w:t>
            </w:r>
            <w:r w:rsidRPr="00B31A24">
              <w:rPr>
                <w:rFonts w:ascii="Calibri" w:hAnsi="Calibri" w:cs="Calibri"/>
                <w:i/>
                <w:iCs/>
              </w:rPr>
              <w:t xml:space="preserve">rámci procesu nákupu/objednávky rozhoduje </w:t>
            </w:r>
            <w:proofErr w:type="spellStart"/>
            <w:r>
              <w:rPr>
                <w:rFonts w:ascii="Calibri" w:hAnsi="Calibri" w:cs="Calibri"/>
                <w:i/>
                <w:iCs/>
              </w:rPr>
              <w:t>SeP</w:t>
            </w:r>
            <w:proofErr w:type="spellEnd"/>
            <w:r>
              <w:rPr>
                <w:rFonts w:ascii="Calibri" w:hAnsi="Calibri" w:cs="Calibri"/>
                <w:i/>
                <w:iCs/>
              </w:rPr>
              <w:t xml:space="preserve">. </w:t>
            </w:r>
          </w:p>
          <w:p w14:paraId="29A9F1CC" w14:textId="77777777" w:rsidR="0068693E" w:rsidRPr="00B31A24" w:rsidRDefault="0049793E" w:rsidP="0068693E">
            <w:pPr>
              <w:rPr>
                <w:rFonts w:ascii="Calibri" w:hAnsi="Calibri" w:cs="Calibri"/>
                <w:i/>
                <w:iCs/>
              </w:rPr>
            </w:pPr>
            <w:proofErr w:type="spellStart"/>
            <w:r>
              <w:rPr>
                <w:rFonts w:ascii="Calibri" w:hAnsi="Calibri" w:cs="Calibri"/>
                <w:i/>
                <w:iCs/>
              </w:rPr>
              <w:t>SeP</w:t>
            </w:r>
            <w:proofErr w:type="spellEnd"/>
            <w:r w:rsidRPr="00B31A24">
              <w:rPr>
                <w:rFonts w:ascii="Calibri" w:hAnsi="Calibri" w:cs="Calibri"/>
                <w:i/>
                <w:iCs/>
              </w:rPr>
              <w:t xml:space="preserve"> si může</w:t>
            </w:r>
            <w:r w:rsidR="00D050C4">
              <w:rPr>
                <w:rFonts w:ascii="Calibri" w:hAnsi="Calibri" w:cs="Calibri"/>
                <w:i/>
                <w:iCs/>
              </w:rPr>
              <w:t xml:space="preserve"> rovněž</w:t>
            </w:r>
            <w:r w:rsidRPr="00B31A24">
              <w:rPr>
                <w:rFonts w:ascii="Calibri" w:hAnsi="Calibri" w:cs="Calibri"/>
                <w:i/>
                <w:iCs/>
              </w:rPr>
              <w:t xml:space="preserve"> vzhled </w:t>
            </w:r>
            <w:proofErr w:type="spellStart"/>
            <w:r w:rsidR="00174DA5">
              <w:rPr>
                <w:rFonts w:ascii="Calibri" w:hAnsi="Calibri" w:cs="Calibri"/>
                <w:i/>
                <w:iCs/>
              </w:rPr>
              <w:t>F</w:t>
            </w:r>
            <w:r w:rsidRPr="00B31A24">
              <w:rPr>
                <w:rFonts w:ascii="Calibri" w:hAnsi="Calibri" w:cs="Calibri"/>
                <w:i/>
                <w:iCs/>
              </w:rPr>
              <w:t>low</w:t>
            </w:r>
            <w:proofErr w:type="spellEnd"/>
            <w:r w:rsidRPr="00B31A24">
              <w:rPr>
                <w:rFonts w:ascii="Calibri" w:hAnsi="Calibri" w:cs="Calibri"/>
                <w:i/>
                <w:iCs/>
              </w:rPr>
              <w:t xml:space="preserve"> přizpůsobit své vlastní potřebě</w:t>
            </w:r>
            <w:r w:rsidR="00A74B4E">
              <w:rPr>
                <w:rFonts w:ascii="Calibri" w:hAnsi="Calibri" w:cs="Calibri"/>
                <w:i/>
                <w:iCs/>
              </w:rPr>
              <w:t xml:space="preserve"> v</w:t>
            </w:r>
            <w:r w:rsidR="009D2070">
              <w:rPr>
                <w:rFonts w:ascii="Calibri" w:hAnsi="Calibri" w:cs="Calibri"/>
                <w:i/>
                <w:iCs/>
              </w:rPr>
              <w:t> </w:t>
            </w:r>
            <w:r w:rsidR="00A74B4E">
              <w:rPr>
                <w:rFonts w:ascii="Calibri" w:hAnsi="Calibri" w:cs="Calibri"/>
                <w:i/>
                <w:iCs/>
              </w:rPr>
              <w:t>rozsahu, v</w:t>
            </w:r>
            <w:r w:rsidR="009D2070">
              <w:rPr>
                <w:rFonts w:ascii="Calibri" w:hAnsi="Calibri" w:cs="Calibri"/>
                <w:i/>
                <w:iCs/>
              </w:rPr>
              <w:t> </w:t>
            </w:r>
            <w:r w:rsidR="00A74B4E">
              <w:rPr>
                <w:rFonts w:ascii="Calibri" w:hAnsi="Calibri" w:cs="Calibri"/>
                <w:i/>
                <w:iCs/>
              </w:rPr>
              <w:t>jakém to Smluvní podmínky nevylučují</w:t>
            </w:r>
            <w:r w:rsidRPr="00D8076A">
              <w:rPr>
                <w:rFonts w:ascii="Calibri" w:hAnsi="Calibri" w:cs="Calibri"/>
                <w:i/>
                <w:iCs/>
              </w:rPr>
              <w:t>.</w:t>
            </w:r>
          </w:p>
          <w:p w14:paraId="77ADE577" w14:textId="77777777" w:rsidR="009054AA" w:rsidRPr="002D2B26" w:rsidRDefault="009054AA" w:rsidP="0068693E">
            <w:pPr>
              <w:rPr>
                <w:rFonts w:ascii="Calibri" w:hAnsi="Calibri"/>
                <w:sz w:val="18"/>
                <w:szCs w:val="18"/>
              </w:rPr>
            </w:pPr>
          </w:p>
        </w:tc>
      </w:tr>
      <w:tr w:rsidR="00DF4C85" w14:paraId="51D87BA0" w14:textId="77777777" w:rsidTr="5FAC97E4">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3B01DF18" w14:textId="77777777" w:rsidR="009054AA" w:rsidRPr="002D2B26" w:rsidRDefault="0049793E" w:rsidP="007154CD">
            <w:pPr>
              <w:rPr>
                <w:rFonts w:ascii="Calibri" w:hAnsi="Calibri"/>
                <w:b/>
                <w:sz w:val="18"/>
                <w:szCs w:val="18"/>
              </w:rPr>
            </w:pPr>
            <w:r w:rsidRPr="002D2B26">
              <w:rPr>
                <w:rFonts w:ascii="Calibri" w:hAnsi="Calibri"/>
                <w:b/>
                <w:sz w:val="18"/>
                <w:szCs w:val="18"/>
              </w:rPr>
              <w:t>PŘEDÁVANÉ ÚDAJE</w:t>
            </w:r>
          </w:p>
        </w:tc>
      </w:tr>
      <w:tr w:rsidR="00DF4C85" w14:paraId="569BE148" w14:textId="77777777" w:rsidTr="5FAC97E4">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790B9624" w14:textId="77777777" w:rsidR="00637C62" w:rsidRPr="00211E14" w:rsidRDefault="0049793E" w:rsidP="00211E14">
            <w:pPr>
              <w:rPr>
                <w:rFonts w:ascii="Calibri" w:hAnsi="Calibri"/>
                <w:i/>
                <w:iCs/>
              </w:rPr>
            </w:pPr>
            <w:r>
              <w:rPr>
                <w:rFonts w:ascii="Calibri" w:hAnsi="Calibri" w:cs="Segoe UI"/>
                <w:b/>
                <w:spacing w:val="-1"/>
                <w:shd w:val="clear" w:color="auto" w:fill="FFFFFF"/>
              </w:rPr>
              <w:t>Údaje</w:t>
            </w:r>
            <w:r w:rsidR="0035331B">
              <w:rPr>
                <w:rFonts w:ascii="Calibri" w:hAnsi="Calibri" w:cs="Segoe UI"/>
                <w:b/>
                <w:spacing w:val="-1"/>
                <w:shd w:val="clear" w:color="auto" w:fill="FFFFFF"/>
              </w:rPr>
              <w:t xml:space="preserve"> Koncového uživatele</w:t>
            </w:r>
            <w:r w:rsidR="0068693E" w:rsidRPr="006F62B9">
              <w:rPr>
                <w:rFonts w:ascii="Calibri" w:hAnsi="Calibri" w:cs="Segoe UI"/>
                <w:b/>
                <w:spacing w:val="-1"/>
                <w:shd w:val="clear" w:color="auto" w:fill="FFFFFF"/>
              </w:rPr>
              <w:t>, které lze poskytnout v</w:t>
            </w:r>
            <w:r w:rsidR="009D2070">
              <w:rPr>
                <w:rFonts w:ascii="Calibri" w:hAnsi="Calibri" w:cs="Segoe UI"/>
                <w:b/>
                <w:spacing w:val="-1"/>
                <w:shd w:val="clear" w:color="auto" w:fill="FFFFFF"/>
              </w:rPr>
              <w:t> </w:t>
            </w:r>
            <w:r w:rsidR="0068693E" w:rsidRPr="006F62B9">
              <w:rPr>
                <w:rFonts w:ascii="Calibri" w:hAnsi="Calibri" w:cs="Segoe UI"/>
                <w:b/>
                <w:spacing w:val="-1"/>
                <w:shd w:val="clear" w:color="auto" w:fill="FFFFFF"/>
              </w:rPr>
              <w:t>rámci</w:t>
            </w:r>
            <w:r w:rsidR="008D1FB9">
              <w:rPr>
                <w:rFonts w:ascii="Calibri" w:hAnsi="Calibri" w:cs="Segoe UI"/>
                <w:b/>
                <w:spacing w:val="-1"/>
                <w:shd w:val="clear" w:color="auto" w:fill="FFFFFF"/>
              </w:rPr>
              <w:t xml:space="preserve"> Služ</w:t>
            </w:r>
            <w:r w:rsidR="0068693E" w:rsidRPr="006F62B9">
              <w:rPr>
                <w:rFonts w:ascii="Calibri" w:hAnsi="Calibri" w:cs="Segoe UI"/>
                <w:b/>
                <w:spacing w:val="-1"/>
                <w:shd w:val="clear" w:color="auto" w:fill="FFFFFF"/>
              </w:rPr>
              <w:t>by</w:t>
            </w:r>
            <w:r>
              <w:rPr>
                <w:rFonts w:ascii="Calibri" w:hAnsi="Calibri" w:cs="Segoe UI"/>
                <w:b/>
                <w:spacing w:val="-1"/>
                <w:shd w:val="clear" w:color="auto" w:fill="FFFFFF"/>
              </w:rPr>
              <w:t xml:space="preserve"> Identifikace</w:t>
            </w:r>
            <w:r w:rsidR="0030441E">
              <w:rPr>
                <w:rFonts w:ascii="Calibri" w:hAnsi="Calibri" w:cs="Segoe UI"/>
                <w:b/>
                <w:spacing w:val="-1"/>
                <w:shd w:val="clear" w:color="auto" w:fill="FFFFFF"/>
              </w:rPr>
              <w:t>,</w:t>
            </w:r>
            <w:r w:rsidR="009066F1">
              <w:rPr>
                <w:rFonts w:ascii="Calibri" w:hAnsi="Calibri" w:cs="Segoe UI"/>
                <w:b/>
                <w:spacing w:val="-1"/>
                <w:shd w:val="clear" w:color="auto" w:fill="FFFFFF"/>
              </w:rPr>
              <w:t xml:space="preserve"> specifikuje </w:t>
            </w:r>
            <w:hyperlink w:anchor="Table02" w:history="1">
              <w:r w:rsidR="009066F1" w:rsidRPr="00AB7DAF">
                <w:rPr>
                  <w:rFonts w:ascii="Calibri" w:hAnsi="Calibri" w:cs="Segoe UI"/>
                  <w:b/>
                  <w:spacing w:val="-1"/>
                  <w:u w:val="single"/>
                  <w:shd w:val="clear" w:color="auto" w:fill="FFFFFF"/>
                </w:rPr>
                <w:t>Tabulka č. 1</w:t>
              </w:r>
            </w:hyperlink>
            <w:r w:rsidR="009066F1" w:rsidRPr="00AB7DAF">
              <w:rPr>
                <w:rFonts w:ascii="Calibri" w:hAnsi="Calibri" w:cs="Segoe UI"/>
                <w:b/>
                <w:spacing w:val="-1"/>
                <w:shd w:val="clear" w:color="auto" w:fill="FFFFFF"/>
              </w:rPr>
              <w:t xml:space="preserve"> a</w:t>
            </w:r>
            <w:r w:rsidR="0038276F">
              <w:rPr>
                <w:rFonts w:ascii="Calibri" w:hAnsi="Calibri" w:cs="Segoe UI"/>
                <w:b/>
                <w:spacing w:val="-1"/>
                <w:shd w:val="clear" w:color="auto" w:fill="FFFFFF"/>
              </w:rPr>
              <w:t> </w:t>
            </w:r>
            <w:hyperlink w:anchor="Table03" w:history="1">
              <w:r w:rsidR="009066F1" w:rsidRPr="00AB7DAF">
                <w:rPr>
                  <w:rFonts w:ascii="Calibri" w:hAnsi="Calibri" w:cs="Segoe UI"/>
                  <w:b/>
                  <w:spacing w:val="-1"/>
                  <w:u w:val="single"/>
                  <w:shd w:val="clear" w:color="auto" w:fill="FFFFFF"/>
                </w:rPr>
                <w:t>Tabulka č. 2</w:t>
              </w:r>
            </w:hyperlink>
            <w:r w:rsidR="009066F1">
              <w:rPr>
                <w:rFonts w:ascii="Calibri" w:hAnsi="Calibri" w:cs="Segoe UI"/>
                <w:b/>
                <w:spacing w:val="-1"/>
                <w:shd w:val="clear" w:color="auto" w:fill="FFFFFF"/>
              </w:rPr>
              <w:t xml:space="preserve"> v</w:t>
            </w:r>
            <w:r w:rsidR="009D2070">
              <w:rPr>
                <w:rFonts w:ascii="Calibri" w:hAnsi="Calibri" w:cs="Segoe UI"/>
                <w:b/>
                <w:spacing w:val="-1"/>
                <w:shd w:val="clear" w:color="auto" w:fill="FFFFFF"/>
              </w:rPr>
              <w:t> </w:t>
            </w:r>
            <w:r w:rsidR="00EB446F">
              <w:rPr>
                <w:rFonts w:ascii="Calibri" w:hAnsi="Calibri" w:cs="Segoe UI"/>
                <w:b/>
                <w:spacing w:val="-1"/>
                <w:shd w:val="clear" w:color="auto" w:fill="FFFFFF"/>
              </w:rPr>
              <w:t>příloze</w:t>
            </w:r>
            <w:r w:rsidR="009066F1" w:rsidRPr="00AB7DAF">
              <w:rPr>
                <w:rFonts w:ascii="Calibri" w:hAnsi="Calibri"/>
                <w:b/>
                <w:bCs/>
              </w:rPr>
              <w:t xml:space="preserve"> tohoto Katalogu </w:t>
            </w:r>
            <w:r w:rsidR="009D131F">
              <w:rPr>
                <w:rFonts w:ascii="Calibri" w:hAnsi="Calibri"/>
                <w:b/>
                <w:bCs/>
              </w:rPr>
              <w:t>S</w:t>
            </w:r>
            <w:r w:rsidR="009066F1" w:rsidRPr="00AB7DAF">
              <w:rPr>
                <w:rFonts w:ascii="Calibri" w:hAnsi="Calibri"/>
                <w:b/>
                <w:bCs/>
              </w:rPr>
              <w:t>lužeb</w:t>
            </w:r>
            <w:r w:rsidR="00500D10">
              <w:rPr>
                <w:rFonts w:ascii="Calibri" w:hAnsi="Calibri"/>
                <w:b/>
                <w:bCs/>
              </w:rPr>
              <w:t>.</w:t>
            </w:r>
          </w:p>
          <w:p w14:paraId="4C8BEE4B" w14:textId="77777777" w:rsidR="00666A83" w:rsidRDefault="0049793E" w:rsidP="00666A83">
            <w:pPr>
              <w:rPr>
                <w:rFonts w:ascii="Calibri" w:hAnsi="Calibri"/>
              </w:rPr>
            </w:pPr>
            <w:r>
              <w:rPr>
                <w:rFonts w:ascii="Calibri" w:hAnsi="Calibri"/>
              </w:rPr>
              <w:lastRenderedPageBreak/>
              <w:t xml:space="preserve">Je-li v rámci volání </w:t>
            </w:r>
            <w:r w:rsidRPr="00DB65D3">
              <w:rPr>
                <w:rFonts w:ascii="Calibri" w:hAnsi="Calibri"/>
              </w:rPr>
              <w:t>na Rozhraní Služeb po</w:t>
            </w:r>
            <w:r>
              <w:rPr>
                <w:rFonts w:ascii="Calibri" w:hAnsi="Calibri"/>
              </w:rPr>
              <w:t xml:space="preserve">žadován </w:t>
            </w:r>
            <w:proofErr w:type="spellStart"/>
            <w:r>
              <w:rPr>
                <w:rFonts w:ascii="Calibri" w:hAnsi="Calibri"/>
              </w:rPr>
              <w:t>Scope</w:t>
            </w:r>
            <w:proofErr w:type="spellEnd"/>
            <w:r>
              <w:rPr>
                <w:rFonts w:ascii="Calibri" w:hAnsi="Calibri"/>
              </w:rPr>
              <w:t xml:space="preserve"> Doklad a Koncový uživatel není státním občanem České republiky, je </w:t>
            </w:r>
            <w:proofErr w:type="spellStart"/>
            <w:r>
              <w:rPr>
                <w:rFonts w:ascii="Calibri" w:hAnsi="Calibri"/>
              </w:rPr>
              <w:t>IdP</w:t>
            </w:r>
            <w:proofErr w:type="spellEnd"/>
            <w:r>
              <w:rPr>
                <w:rFonts w:ascii="Calibri" w:hAnsi="Calibri"/>
              </w:rPr>
              <w:t xml:space="preserve"> povinen předat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údaje v rozsahu dle Technické specifikace o </w:t>
            </w:r>
          </w:p>
          <w:p w14:paraId="2F419FD2" w14:textId="77777777" w:rsidR="00666A83" w:rsidRPr="00DB65D3" w:rsidRDefault="0049793E" w:rsidP="00666A83">
            <w:pPr>
              <w:pStyle w:val="Odstavecseseznamem"/>
              <w:numPr>
                <w:ilvl w:val="0"/>
                <w:numId w:val="58"/>
              </w:numPr>
              <w:rPr>
                <w:rFonts w:ascii="Calibri" w:hAnsi="Calibri"/>
                <w:i/>
                <w:iCs/>
              </w:rPr>
            </w:pPr>
            <w:r>
              <w:rPr>
                <w:rFonts w:ascii="Calibri" w:hAnsi="Calibri"/>
              </w:rPr>
              <w:t>dokladu Koncového uživatele vydaném orgánem státní správy České republiky, jehož údaje lze ověřit v registru obyvatel</w:t>
            </w:r>
            <w:r w:rsidR="002A0EB3">
              <w:rPr>
                <w:rFonts w:ascii="Calibri" w:hAnsi="Calibri"/>
              </w:rPr>
              <w:t xml:space="preserve">, má-li </w:t>
            </w:r>
            <w:proofErr w:type="spellStart"/>
            <w:r w:rsidR="002A0EB3">
              <w:rPr>
                <w:rFonts w:ascii="Calibri" w:hAnsi="Calibri"/>
              </w:rPr>
              <w:t>IdP</w:t>
            </w:r>
            <w:proofErr w:type="spellEnd"/>
            <w:r w:rsidR="002A0EB3">
              <w:rPr>
                <w:rFonts w:ascii="Calibri" w:hAnsi="Calibri"/>
              </w:rPr>
              <w:t xml:space="preserve"> k dispozici údaje o takovémto platném dokladu</w:t>
            </w:r>
            <w:r>
              <w:rPr>
                <w:rFonts w:ascii="Calibri" w:hAnsi="Calibri"/>
              </w:rPr>
              <w:t xml:space="preserve">, a zároveň </w:t>
            </w:r>
          </w:p>
          <w:p w14:paraId="039CF656" w14:textId="77777777" w:rsidR="00666A83" w:rsidRPr="00DB65D3" w:rsidRDefault="0049793E" w:rsidP="00666A83">
            <w:pPr>
              <w:pStyle w:val="Odstavecseseznamem"/>
              <w:numPr>
                <w:ilvl w:val="0"/>
                <w:numId w:val="58"/>
              </w:numPr>
              <w:rPr>
                <w:rFonts w:ascii="Calibri" w:hAnsi="Calibri"/>
                <w:i/>
                <w:iCs/>
              </w:rPr>
            </w:pPr>
            <w:r>
              <w:rPr>
                <w:rFonts w:ascii="Calibri" w:hAnsi="Calibri"/>
              </w:rPr>
              <w:t>údaje o dokladu Koncového uživatele, který je průkazem totožnost ve smyslu § 4 odst. 6 zákona č. 253/2008, o některých opatřeních proti legalizaci výnosů z trestné činnosti a financování terorismu, ve znění pozdějších předpisů (dále jen „</w:t>
            </w:r>
            <w:r w:rsidRPr="00DB65D3">
              <w:rPr>
                <w:rFonts w:ascii="Calibri" w:hAnsi="Calibri"/>
                <w:b/>
                <w:bCs/>
              </w:rPr>
              <w:t>AML zákon</w:t>
            </w:r>
            <w:r>
              <w:rPr>
                <w:rFonts w:ascii="Calibri" w:hAnsi="Calibri"/>
              </w:rPr>
              <w:t xml:space="preserve">“). </w:t>
            </w:r>
          </w:p>
          <w:p w14:paraId="37A2F9D0" w14:textId="77777777" w:rsidR="00666A83" w:rsidRPr="00262406" w:rsidRDefault="0049793E" w:rsidP="00666A83">
            <w:pPr>
              <w:rPr>
                <w:rFonts w:ascii="Calibri" w:hAnsi="Calibri"/>
                <w:i/>
                <w:iCs/>
              </w:rPr>
            </w:pPr>
            <w:r>
              <w:rPr>
                <w:rFonts w:ascii="Calibri" w:hAnsi="Calibri"/>
              </w:rPr>
              <w:t xml:space="preserve">Splňuje-li jeden doklad obě podmínky (tj. jedná se o doklad ověřitelný v registru obyvatel a zároveň je průkazem totožnosti dle AML zákona), může </w:t>
            </w:r>
            <w:proofErr w:type="spellStart"/>
            <w:r>
              <w:rPr>
                <w:rFonts w:ascii="Calibri" w:hAnsi="Calibri"/>
              </w:rPr>
              <w:t>IdP</w:t>
            </w:r>
            <w:proofErr w:type="spellEnd"/>
            <w:r>
              <w:rPr>
                <w:rFonts w:ascii="Calibri" w:hAnsi="Calibri"/>
              </w:rPr>
              <w:t xml:space="preserve"> předat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pouze údaje o takovém jednom dokladu.</w:t>
            </w:r>
          </w:p>
          <w:p w14:paraId="02567FBA" w14:textId="77777777" w:rsidR="002E4EA0" w:rsidRDefault="0049793E" w:rsidP="006F62B9">
            <w:pPr>
              <w:rPr>
                <w:rFonts w:ascii="Calibri" w:hAnsi="Calibri"/>
                <w:i/>
                <w:iCs/>
              </w:rPr>
            </w:pPr>
            <w:r w:rsidRPr="00995ABE">
              <w:rPr>
                <w:rFonts w:ascii="Calibri" w:hAnsi="Calibri" w:cs="Calibri"/>
                <w:i/>
                <w:iCs/>
                <w:u w:val="single"/>
              </w:rPr>
              <w:t>Pozn</w:t>
            </w:r>
            <w:r>
              <w:rPr>
                <w:rFonts w:ascii="Calibri" w:hAnsi="Calibri" w:cs="Calibri"/>
                <w:i/>
                <w:iCs/>
                <w:u w:val="single"/>
              </w:rPr>
              <w:t>ámka</w:t>
            </w:r>
            <w:r w:rsidRPr="00995ABE">
              <w:rPr>
                <w:rFonts w:ascii="Calibri" w:hAnsi="Calibri" w:cs="Calibri"/>
                <w:i/>
                <w:iCs/>
                <w:u w:val="single"/>
              </w:rPr>
              <w:t>:</w:t>
            </w:r>
            <w:r w:rsidRPr="00995ABE">
              <w:rPr>
                <w:rFonts w:ascii="Calibri" w:hAnsi="Calibri"/>
                <w:i/>
                <w:iCs/>
              </w:rPr>
              <w:t xml:space="preserve"> </w:t>
            </w:r>
          </w:p>
          <w:p w14:paraId="4B6EA9E8" w14:textId="77777777" w:rsidR="00D050C4" w:rsidRDefault="0049793E" w:rsidP="006F62B9">
            <w:pPr>
              <w:rPr>
                <w:rFonts w:ascii="Calibri" w:hAnsi="Calibri"/>
                <w:i/>
                <w:iCs/>
              </w:rPr>
            </w:pPr>
            <w:r>
              <w:rPr>
                <w:rFonts w:ascii="Calibri" w:hAnsi="Calibri"/>
                <w:i/>
                <w:iCs/>
              </w:rPr>
              <w:t xml:space="preserve">Variantu </w:t>
            </w:r>
            <w:r w:rsidR="008D1FB9">
              <w:rPr>
                <w:rFonts w:ascii="Calibri" w:hAnsi="Calibri"/>
                <w:i/>
                <w:iCs/>
              </w:rPr>
              <w:t>Služ</w:t>
            </w:r>
            <w:r w:rsidR="00825DC7">
              <w:rPr>
                <w:rFonts w:ascii="Calibri" w:hAnsi="Calibri"/>
                <w:i/>
                <w:iCs/>
              </w:rPr>
              <w:t>by Identifikace (</w:t>
            </w:r>
            <w:r w:rsidR="005F2DF8">
              <w:rPr>
                <w:rFonts w:ascii="Calibri" w:hAnsi="Calibri"/>
                <w:i/>
                <w:iCs/>
              </w:rPr>
              <w:t>IDENTIFY, IDENTIFY PLUS, IDENTIFY AML</w:t>
            </w:r>
            <w:r w:rsidR="00825DC7">
              <w:rPr>
                <w:rFonts w:ascii="Calibri" w:hAnsi="Calibri"/>
                <w:i/>
                <w:iCs/>
              </w:rPr>
              <w:t xml:space="preserve">) </w:t>
            </w:r>
            <w:r w:rsidR="00825DC7" w:rsidRPr="00995ABE">
              <w:rPr>
                <w:rFonts w:ascii="Calibri" w:hAnsi="Calibri"/>
                <w:i/>
                <w:iCs/>
              </w:rPr>
              <w:t>vybírá</w:t>
            </w:r>
            <w:r w:rsidR="00825DC7">
              <w:rPr>
                <w:rFonts w:ascii="Calibri" w:hAnsi="Calibri"/>
                <w:i/>
                <w:iCs/>
              </w:rPr>
              <w:t xml:space="preserve"> </w:t>
            </w:r>
            <w:proofErr w:type="spellStart"/>
            <w:r>
              <w:rPr>
                <w:rFonts w:ascii="Calibri" w:hAnsi="Calibri"/>
                <w:i/>
                <w:iCs/>
              </w:rPr>
              <w:t>SeP</w:t>
            </w:r>
            <w:proofErr w:type="spellEnd"/>
            <w:r>
              <w:rPr>
                <w:rFonts w:ascii="Calibri" w:hAnsi="Calibri"/>
                <w:i/>
                <w:iCs/>
              </w:rPr>
              <w:t xml:space="preserve"> pomocí volby </w:t>
            </w:r>
            <w:proofErr w:type="spellStart"/>
            <w:r w:rsidR="00825DC7">
              <w:rPr>
                <w:rFonts w:ascii="Calibri" w:hAnsi="Calibri"/>
                <w:i/>
                <w:iCs/>
              </w:rPr>
              <w:t>Sc</w:t>
            </w:r>
            <w:r w:rsidR="00825DC7" w:rsidRPr="00995ABE">
              <w:rPr>
                <w:rFonts w:ascii="Calibri" w:hAnsi="Calibri"/>
                <w:i/>
                <w:iCs/>
              </w:rPr>
              <w:t>opes</w:t>
            </w:r>
            <w:proofErr w:type="spellEnd"/>
            <w:r w:rsidR="00825DC7">
              <w:rPr>
                <w:rFonts w:ascii="Calibri" w:hAnsi="Calibri"/>
                <w:i/>
                <w:iCs/>
              </w:rPr>
              <w:t xml:space="preserve"> </w:t>
            </w:r>
            <w:r>
              <w:rPr>
                <w:rFonts w:ascii="Calibri" w:hAnsi="Calibri"/>
                <w:i/>
                <w:iCs/>
              </w:rPr>
              <w:t>v</w:t>
            </w:r>
            <w:r w:rsidR="009D2070">
              <w:rPr>
                <w:rFonts w:ascii="Calibri" w:hAnsi="Calibri"/>
                <w:i/>
                <w:iCs/>
              </w:rPr>
              <w:t> </w:t>
            </w:r>
            <w:r>
              <w:rPr>
                <w:rFonts w:ascii="Calibri" w:hAnsi="Calibri"/>
                <w:i/>
                <w:iCs/>
              </w:rPr>
              <w:t xml:space="preserve">rámci volání na rozhraní Služeb </w:t>
            </w:r>
            <w:r w:rsidR="00A16EEF" w:rsidRPr="00995ABE">
              <w:rPr>
                <w:rFonts w:ascii="Calibri" w:hAnsi="Calibri"/>
                <w:i/>
                <w:iCs/>
              </w:rPr>
              <w:t>(</w:t>
            </w:r>
            <w:r w:rsidR="00A16EEF" w:rsidRPr="00A16EEF">
              <w:rPr>
                <w:rFonts w:ascii="Calibri" w:hAnsi="Calibri"/>
                <w:i/>
                <w:iCs/>
              </w:rPr>
              <w:t xml:space="preserve">viz. </w:t>
            </w:r>
            <w:hyperlink w:anchor="Table02" w:history="1">
              <w:r w:rsidR="00D535FC" w:rsidRPr="00E0498C">
                <w:rPr>
                  <w:rFonts w:ascii="Calibri" w:hAnsi="Calibri"/>
                  <w:u w:val="single"/>
                </w:rPr>
                <w:t>T</w:t>
              </w:r>
              <w:r w:rsidR="00A16EEF" w:rsidRPr="00E0498C">
                <w:rPr>
                  <w:rFonts w:ascii="Calibri" w:hAnsi="Calibri"/>
                  <w:u w:val="single"/>
                </w:rPr>
                <w:t xml:space="preserve">abulka </w:t>
              </w:r>
              <w:r w:rsidR="00D535FC" w:rsidRPr="00E0498C">
                <w:rPr>
                  <w:rFonts w:ascii="Calibri" w:hAnsi="Calibri"/>
                  <w:u w:val="single"/>
                </w:rPr>
                <w:t xml:space="preserve">č. </w:t>
              </w:r>
              <w:r w:rsidR="009066F1">
                <w:rPr>
                  <w:rFonts w:ascii="Calibri" w:hAnsi="Calibri"/>
                  <w:u w:val="single"/>
                </w:rPr>
                <w:t>1</w:t>
              </w:r>
            </w:hyperlink>
            <w:r w:rsidR="00A16EEF" w:rsidRPr="00FC6A78">
              <w:rPr>
                <w:rFonts w:ascii="Calibri" w:hAnsi="Calibri"/>
                <w:i/>
                <w:iCs/>
              </w:rPr>
              <w:t xml:space="preserve"> </w:t>
            </w:r>
            <w:r w:rsidR="00A16EEF" w:rsidRPr="00A16EEF">
              <w:rPr>
                <w:rFonts w:ascii="Calibri" w:hAnsi="Calibri"/>
                <w:i/>
                <w:iCs/>
              </w:rPr>
              <w:t>v</w:t>
            </w:r>
            <w:r w:rsidR="009D2070">
              <w:rPr>
                <w:rFonts w:ascii="Calibri" w:hAnsi="Calibri"/>
                <w:i/>
                <w:iCs/>
              </w:rPr>
              <w:t> </w:t>
            </w:r>
            <w:r w:rsidR="002C0461">
              <w:rPr>
                <w:rFonts w:ascii="Calibri" w:hAnsi="Calibri"/>
                <w:i/>
                <w:iCs/>
              </w:rPr>
              <w:t xml:space="preserve">příloze </w:t>
            </w:r>
            <w:r w:rsidR="00F7261D">
              <w:rPr>
                <w:rFonts w:ascii="Calibri" w:hAnsi="Calibri"/>
                <w:i/>
                <w:iCs/>
              </w:rPr>
              <w:t xml:space="preserve">tohoto Katalogu </w:t>
            </w:r>
            <w:r w:rsidR="002C0461">
              <w:rPr>
                <w:rFonts w:ascii="Calibri" w:hAnsi="Calibri"/>
                <w:i/>
                <w:iCs/>
              </w:rPr>
              <w:t>S</w:t>
            </w:r>
            <w:r w:rsidR="00F7261D">
              <w:rPr>
                <w:rFonts w:ascii="Calibri" w:hAnsi="Calibri"/>
                <w:i/>
                <w:iCs/>
              </w:rPr>
              <w:t>lužeb</w:t>
            </w:r>
            <w:r w:rsidR="00A16EEF">
              <w:rPr>
                <w:rFonts w:ascii="Calibri" w:hAnsi="Calibri"/>
                <w:i/>
                <w:iCs/>
              </w:rPr>
              <w:t>)</w:t>
            </w:r>
            <w:r>
              <w:rPr>
                <w:rFonts w:ascii="Calibri" w:hAnsi="Calibri"/>
                <w:i/>
                <w:iCs/>
              </w:rPr>
              <w:t>. Z</w:t>
            </w:r>
            <w:r w:rsidR="0068693E" w:rsidRPr="00995ABE">
              <w:rPr>
                <w:rFonts w:ascii="Calibri" w:hAnsi="Calibri"/>
                <w:i/>
                <w:iCs/>
              </w:rPr>
              <w:t xml:space="preserve">ároveň určuje, </w:t>
            </w:r>
            <w:r w:rsidR="0068693E">
              <w:rPr>
                <w:rFonts w:ascii="Calibri" w:hAnsi="Calibri"/>
                <w:i/>
                <w:iCs/>
              </w:rPr>
              <w:t xml:space="preserve">jaké </w:t>
            </w:r>
            <w:proofErr w:type="spellStart"/>
            <w:r w:rsidR="0068693E">
              <w:rPr>
                <w:rFonts w:ascii="Calibri" w:hAnsi="Calibri"/>
                <w:i/>
                <w:iCs/>
              </w:rPr>
              <w:t>Claims</w:t>
            </w:r>
            <w:proofErr w:type="spellEnd"/>
            <w:r w:rsidR="0068693E">
              <w:rPr>
                <w:rFonts w:ascii="Calibri" w:hAnsi="Calibri"/>
                <w:i/>
                <w:iCs/>
              </w:rPr>
              <w:t xml:space="preserve"> jsou</w:t>
            </w:r>
            <w:r w:rsidR="0068693E" w:rsidRPr="00995ABE">
              <w:rPr>
                <w:rFonts w:ascii="Calibri" w:hAnsi="Calibri"/>
                <w:i/>
                <w:iCs/>
              </w:rPr>
              <w:t xml:space="preserve"> povinné/volitelné z</w:t>
            </w:r>
            <w:r w:rsidR="009D2070">
              <w:rPr>
                <w:rFonts w:ascii="Calibri" w:hAnsi="Calibri"/>
                <w:i/>
                <w:iCs/>
              </w:rPr>
              <w:t> </w:t>
            </w:r>
            <w:r w:rsidR="0068693E" w:rsidRPr="00995ABE">
              <w:rPr>
                <w:rFonts w:ascii="Calibri" w:hAnsi="Calibri"/>
                <w:i/>
                <w:iCs/>
              </w:rPr>
              <w:t>pohledu Koncového uživatele.</w:t>
            </w:r>
            <w:r>
              <w:rPr>
                <w:rFonts w:ascii="Calibri" w:hAnsi="Calibri"/>
                <w:i/>
                <w:iCs/>
              </w:rPr>
              <w:t xml:space="preserve"> Volat lze </w:t>
            </w:r>
            <w:r w:rsidR="00E233E7">
              <w:rPr>
                <w:rFonts w:ascii="Calibri" w:hAnsi="Calibri"/>
                <w:i/>
                <w:iCs/>
              </w:rPr>
              <w:t xml:space="preserve">však pouze Službu se stejným nebo menším rozsahem </w:t>
            </w:r>
            <w:proofErr w:type="spellStart"/>
            <w:r w:rsidR="00E233E7">
              <w:rPr>
                <w:rFonts w:ascii="Calibri" w:hAnsi="Calibri"/>
                <w:i/>
                <w:iCs/>
              </w:rPr>
              <w:t>Scopes</w:t>
            </w:r>
            <w:proofErr w:type="spellEnd"/>
            <w:r w:rsidR="00E233E7">
              <w:rPr>
                <w:rFonts w:ascii="Calibri" w:hAnsi="Calibri"/>
                <w:i/>
                <w:iCs/>
              </w:rPr>
              <w:t xml:space="preserve"> než jaký </w:t>
            </w:r>
            <w:hyperlink w:anchor="Table02" w:history="1">
              <w:r w:rsidR="00E233E7" w:rsidRPr="00E0498C">
                <w:rPr>
                  <w:rFonts w:ascii="Calibri" w:hAnsi="Calibri"/>
                  <w:u w:val="single"/>
                </w:rPr>
                <w:t xml:space="preserve">Tabulka č. </w:t>
              </w:r>
              <w:r w:rsidR="00E233E7">
                <w:rPr>
                  <w:rFonts w:ascii="Calibri" w:hAnsi="Calibri"/>
                  <w:u w:val="single"/>
                </w:rPr>
                <w:t>1</w:t>
              </w:r>
            </w:hyperlink>
            <w:r w:rsidR="00E233E7">
              <w:rPr>
                <w:rFonts w:ascii="Calibri" w:hAnsi="Calibri"/>
                <w:i/>
                <w:iCs/>
                <w:u w:val="single"/>
              </w:rPr>
              <w:t xml:space="preserve"> </w:t>
            </w:r>
            <w:r w:rsidR="00E233E7">
              <w:rPr>
                <w:rFonts w:ascii="Calibri" w:hAnsi="Calibri"/>
                <w:i/>
                <w:iCs/>
              </w:rPr>
              <w:t xml:space="preserve">určuje pro Službu, kterou má </w:t>
            </w:r>
            <w:proofErr w:type="spellStart"/>
            <w:r w:rsidR="00E86551">
              <w:rPr>
                <w:rFonts w:ascii="Calibri" w:hAnsi="Calibri"/>
                <w:i/>
                <w:iCs/>
              </w:rPr>
              <w:t>SeP</w:t>
            </w:r>
            <w:proofErr w:type="spellEnd"/>
            <w:r w:rsidR="00E86551">
              <w:rPr>
                <w:rFonts w:ascii="Calibri" w:hAnsi="Calibri"/>
                <w:i/>
                <w:iCs/>
              </w:rPr>
              <w:t xml:space="preserve"> nastavenu v</w:t>
            </w:r>
            <w:r w:rsidR="009D2070">
              <w:rPr>
                <w:rFonts w:ascii="Calibri" w:hAnsi="Calibri"/>
                <w:i/>
                <w:iCs/>
              </w:rPr>
              <w:t> </w:t>
            </w:r>
            <w:r w:rsidR="00E86551">
              <w:rPr>
                <w:rFonts w:ascii="Calibri" w:hAnsi="Calibri"/>
                <w:i/>
                <w:iCs/>
              </w:rPr>
              <w:t>Portálu pro</w:t>
            </w:r>
            <w:r w:rsidR="0038276F">
              <w:rPr>
                <w:rFonts w:ascii="Calibri" w:hAnsi="Calibri"/>
                <w:i/>
                <w:iCs/>
              </w:rPr>
              <w:t> </w:t>
            </w:r>
            <w:r w:rsidR="00E86551">
              <w:rPr>
                <w:rFonts w:ascii="Calibri" w:hAnsi="Calibri"/>
                <w:i/>
                <w:iCs/>
              </w:rPr>
              <w:t>Aplikaci, která zasílá volání na Rozhraní Služeb. Je-li v</w:t>
            </w:r>
            <w:r w:rsidR="009D2070">
              <w:rPr>
                <w:rFonts w:ascii="Calibri" w:hAnsi="Calibri"/>
                <w:i/>
                <w:iCs/>
              </w:rPr>
              <w:t> </w:t>
            </w:r>
            <w:r w:rsidR="00E67DD0">
              <w:rPr>
                <w:rFonts w:ascii="Calibri" w:hAnsi="Calibri"/>
                <w:i/>
                <w:iCs/>
              </w:rPr>
              <w:t xml:space="preserve">Portálu pro Aplikaci zvolena Služba </w:t>
            </w:r>
            <w:r w:rsidR="00C2133B">
              <w:rPr>
                <w:rFonts w:ascii="Calibri" w:hAnsi="Calibri"/>
                <w:i/>
                <w:iCs/>
              </w:rPr>
              <w:t>Identifikace (IDENTIFY, IDENTIFY PLUS, nebo IDENTIFY AML)</w:t>
            </w:r>
            <w:r w:rsidR="00E67DD0">
              <w:rPr>
                <w:rFonts w:ascii="Calibri" w:hAnsi="Calibri"/>
                <w:i/>
                <w:iCs/>
              </w:rPr>
              <w:t>, je</w:t>
            </w:r>
            <w:r w:rsidR="00C2133B">
              <w:rPr>
                <w:rFonts w:ascii="Calibri" w:hAnsi="Calibri"/>
                <w:i/>
                <w:iCs/>
              </w:rPr>
              <w:t xml:space="preserve"> m</w:t>
            </w:r>
            <w:r w:rsidR="00E67DD0">
              <w:rPr>
                <w:rFonts w:ascii="Calibri" w:hAnsi="Calibri"/>
                <w:i/>
                <w:iCs/>
              </w:rPr>
              <w:t xml:space="preserve">ožné pomocí odpovídajícího </w:t>
            </w:r>
            <w:r w:rsidR="00C2133B">
              <w:rPr>
                <w:rFonts w:ascii="Calibri" w:hAnsi="Calibri"/>
                <w:i/>
                <w:iCs/>
              </w:rPr>
              <w:t>(</w:t>
            </w:r>
            <w:r w:rsidR="00E67DD0">
              <w:rPr>
                <w:rFonts w:ascii="Calibri" w:hAnsi="Calibri"/>
                <w:i/>
                <w:iCs/>
              </w:rPr>
              <w:t>menšího</w:t>
            </w:r>
            <w:r w:rsidR="00C2133B">
              <w:rPr>
                <w:rFonts w:ascii="Calibri" w:hAnsi="Calibri"/>
                <w:i/>
                <w:iCs/>
              </w:rPr>
              <w:t>)</w:t>
            </w:r>
            <w:r w:rsidR="00E67DD0">
              <w:rPr>
                <w:rFonts w:ascii="Calibri" w:hAnsi="Calibri"/>
                <w:i/>
                <w:iCs/>
              </w:rPr>
              <w:t xml:space="preserve"> rozsahu </w:t>
            </w:r>
            <w:proofErr w:type="spellStart"/>
            <w:r w:rsidR="00E67DD0">
              <w:rPr>
                <w:rFonts w:ascii="Calibri" w:hAnsi="Calibri"/>
                <w:i/>
                <w:iCs/>
              </w:rPr>
              <w:t>Scopes</w:t>
            </w:r>
            <w:proofErr w:type="spellEnd"/>
            <w:r w:rsidR="00E67DD0">
              <w:rPr>
                <w:rFonts w:ascii="Calibri" w:hAnsi="Calibri"/>
                <w:i/>
                <w:iCs/>
              </w:rPr>
              <w:t xml:space="preserve"> volat i Službu CONNECT.</w:t>
            </w:r>
          </w:p>
          <w:p w14:paraId="6F7910FB" w14:textId="77777777" w:rsidR="009054AA" w:rsidRDefault="0049793E" w:rsidP="006F62B9">
            <w:pPr>
              <w:rPr>
                <w:rFonts w:ascii="Calibri" w:hAnsi="Calibri"/>
                <w:i/>
                <w:iCs/>
              </w:rPr>
            </w:pPr>
            <w:proofErr w:type="spellStart"/>
            <w:r>
              <w:rPr>
                <w:rFonts w:ascii="Calibri" w:hAnsi="Calibri"/>
                <w:i/>
                <w:iCs/>
              </w:rPr>
              <w:t>IdP</w:t>
            </w:r>
            <w:proofErr w:type="spellEnd"/>
            <w:r>
              <w:rPr>
                <w:rFonts w:ascii="Calibri" w:hAnsi="Calibri"/>
                <w:i/>
                <w:iCs/>
              </w:rPr>
              <w:t xml:space="preserve"> sestavuje </w:t>
            </w:r>
            <w:proofErr w:type="spellStart"/>
            <w:r>
              <w:rPr>
                <w:rFonts w:ascii="Calibri" w:hAnsi="Calibri"/>
                <w:i/>
                <w:iCs/>
              </w:rPr>
              <w:t>Consent</w:t>
            </w:r>
            <w:proofErr w:type="spellEnd"/>
            <w:r>
              <w:rPr>
                <w:rFonts w:ascii="Calibri" w:hAnsi="Calibri"/>
                <w:i/>
                <w:iCs/>
              </w:rPr>
              <w:t xml:space="preserve"> </w:t>
            </w:r>
            <w:proofErr w:type="spellStart"/>
            <w:r>
              <w:rPr>
                <w:rFonts w:ascii="Calibri" w:hAnsi="Calibri"/>
                <w:i/>
                <w:iCs/>
              </w:rPr>
              <w:t>screen</w:t>
            </w:r>
            <w:proofErr w:type="spellEnd"/>
            <w:r>
              <w:rPr>
                <w:rFonts w:ascii="Calibri" w:hAnsi="Calibri"/>
                <w:i/>
                <w:iCs/>
              </w:rPr>
              <w:t xml:space="preserve"> </w:t>
            </w:r>
            <w:r w:rsidRPr="00D050C4">
              <w:rPr>
                <w:rFonts w:ascii="Calibri" w:hAnsi="Calibri"/>
                <w:i/>
                <w:iCs/>
              </w:rPr>
              <w:t xml:space="preserve">dle zaregistrovaných </w:t>
            </w:r>
            <w:proofErr w:type="spellStart"/>
            <w:proofErr w:type="gramStart"/>
            <w:r>
              <w:rPr>
                <w:rFonts w:ascii="Calibri" w:hAnsi="Calibri"/>
                <w:i/>
                <w:iCs/>
              </w:rPr>
              <w:t>S</w:t>
            </w:r>
            <w:r w:rsidRPr="00D050C4">
              <w:rPr>
                <w:rFonts w:ascii="Calibri" w:hAnsi="Calibri"/>
                <w:i/>
                <w:iCs/>
              </w:rPr>
              <w:t>copes</w:t>
            </w:r>
            <w:proofErr w:type="spellEnd"/>
            <w:proofErr w:type="gramEnd"/>
            <w:r w:rsidRPr="00D050C4">
              <w:rPr>
                <w:rFonts w:ascii="Calibri" w:hAnsi="Calibri"/>
                <w:i/>
                <w:iCs/>
              </w:rPr>
              <w:t xml:space="preserve"> popř. omezuje seznam dle konkrétního volání </w:t>
            </w:r>
            <w:proofErr w:type="spellStart"/>
            <w:r w:rsidRPr="00D050C4">
              <w:rPr>
                <w:rFonts w:ascii="Calibri" w:hAnsi="Calibri"/>
                <w:i/>
                <w:iCs/>
              </w:rPr>
              <w:t>SeP</w:t>
            </w:r>
            <w:proofErr w:type="spellEnd"/>
            <w:r>
              <w:rPr>
                <w:rFonts w:ascii="Calibri" w:hAnsi="Calibri"/>
                <w:i/>
                <w:iCs/>
              </w:rPr>
              <w:t>.</w:t>
            </w:r>
          </w:p>
          <w:p w14:paraId="128D6D04" w14:textId="77777777" w:rsidR="00635790" w:rsidRPr="00410D79" w:rsidRDefault="0049793E" w:rsidP="006F62B9">
            <w:pPr>
              <w:rPr>
                <w:rFonts w:ascii="Calibri" w:hAnsi="Calibri"/>
              </w:rPr>
            </w:pPr>
            <w:r>
              <w:rPr>
                <w:rFonts w:ascii="Calibri" w:hAnsi="Calibri"/>
                <w:i/>
                <w:iCs/>
              </w:rPr>
              <w:t xml:space="preserve">V případě </w:t>
            </w:r>
            <w:proofErr w:type="spellStart"/>
            <w:r>
              <w:rPr>
                <w:rFonts w:ascii="Calibri" w:hAnsi="Calibri"/>
                <w:i/>
                <w:iCs/>
              </w:rPr>
              <w:t>IdP</w:t>
            </w:r>
            <w:proofErr w:type="spellEnd"/>
            <w:r w:rsidR="00E32902">
              <w:rPr>
                <w:rFonts w:ascii="Calibri" w:hAnsi="Calibri"/>
              </w:rPr>
              <w:t xml:space="preserve"> </w:t>
            </w:r>
            <w:r w:rsidR="00E32902" w:rsidRPr="00E32902">
              <w:rPr>
                <w:rFonts w:ascii="Calibri" w:hAnsi="Calibri"/>
                <w:i/>
                <w:iCs/>
              </w:rPr>
              <w:t>umožňující</w:t>
            </w:r>
            <w:r w:rsidR="00E32902">
              <w:rPr>
                <w:rFonts w:ascii="Calibri" w:hAnsi="Calibri"/>
                <w:i/>
                <w:iCs/>
              </w:rPr>
              <w:t>ch</w:t>
            </w:r>
            <w:r w:rsidR="00E32902" w:rsidRPr="00E32902">
              <w:rPr>
                <w:rFonts w:ascii="Calibri" w:hAnsi="Calibri"/>
                <w:i/>
                <w:iCs/>
              </w:rPr>
              <w:t xml:space="preserve"> propojení identit</w:t>
            </w:r>
            <w:r w:rsidR="00E32902">
              <w:rPr>
                <w:rFonts w:ascii="Calibri" w:hAnsi="Calibri"/>
                <w:i/>
                <w:iCs/>
              </w:rPr>
              <w:t>,</w:t>
            </w:r>
            <w:r>
              <w:rPr>
                <w:rFonts w:ascii="Calibri" w:hAnsi="Calibri"/>
                <w:i/>
                <w:iCs/>
              </w:rPr>
              <w:t xml:space="preserve"> uvedených na seznamu zpřístupněném pro tento účel na Portálu</w:t>
            </w:r>
            <w:r w:rsidR="00E32902">
              <w:rPr>
                <w:rFonts w:ascii="Calibri" w:hAnsi="Calibri"/>
                <w:i/>
                <w:iCs/>
              </w:rPr>
              <w:t>,</w:t>
            </w:r>
            <w:r>
              <w:rPr>
                <w:rFonts w:ascii="Calibri" w:hAnsi="Calibri"/>
                <w:i/>
                <w:iCs/>
              </w:rPr>
              <w:t xml:space="preserve"> je ve vztahu ke Koncovému uživateli předáván </w:t>
            </w:r>
            <w:proofErr w:type="spellStart"/>
            <w:r>
              <w:rPr>
                <w:rFonts w:ascii="Calibri" w:hAnsi="Calibri"/>
                <w:i/>
                <w:iCs/>
              </w:rPr>
              <w:t>Scope</w:t>
            </w:r>
            <w:proofErr w:type="spellEnd"/>
            <w:r>
              <w:rPr>
                <w:rFonts w:ascii="Calibri" w:hAnsi="Calibri"/>
                <w:i/>
                <w:iCs/>
              </w:rPr>
              <w:t xml:space="preserve"> ID uživatele s jednotným identifikátorem </w:t>
            </w:r>
            <w:r>
              <w:rPr>
                <w:rFonts w:ascii="Calibri" w:hAnsi="Calibri"/>
                <w:bCs/>
              </w:rPr>
              <w:t>s</w:t>
            </w:r>
            <w:r w:rsidRPr="00E0498C">
              <w:rPr>
                <w:rFonts w:ascii="Calibri" w:hAnsi="Calibri"/>
                <w:bCs/>
              </w:rPr>
              <w:t>ub</w:t>
            </w:r>
            <w:r>
              <w:rPr>
                <w:rFonts w:ascii="Calibri" w:hAnsi="Calibri"/>
                <w:i/>
                <w:iCs/>
              </w:rPr>
              <w:t xml:space="preserve">, bez ohledu na to, jakého </w:t>
            </w:r>
            <w:proofErr w:type="spellStart"/>
            <w:r>
              <w:rPr>
                <w:rFonts w:ascii="Calibri" w:hAnsi="Calibri"/>
                <w:i/>
                <w:iCs/>
              </w:rPr>
              <w:t>IdP</w:t>
            </w:r>
            <w:proofErr w:type="spellEnd"/>
            <w:r>
              <w:rPr>
                <w:rFonts w:ascii="Calibri" w:hAnsi="Calibri"/>
                <w:i/>
                <w:iCs/>
              </w:rPr>
              <w:t xml:space="preserve"> pro využití Služeb Koncový uživatel zvolí. </w:t>
            </w:r>
            <w:proofErr w:type="spellStart"/>
            <w:r>
              <w:rPr>
                <w:rFonts w:ascii="Calibri" w:hAnsi="Calibri"/>
                <w:i/>
                <w:iCs/>
              </w:rPr>
              <w:t>Scope</w:t>
            </w:r>
            <w:proofErr w:type="spellEnd"/>
            <w:r>
              <w:rPr>
                <w:rFonts w:ascii="Calibri" w:hAnsi="Calibri"/>
                <w:i/>
                <w:iCs/>
              </w:rPr>
              <w:t xml:space="preserve"> ID je v tomto případě předáván způsobem, který umožní </w:t>
            </w:r>
            <w:proofErr w:type="spellStart"/>
            <w:r>
              <w:rPr>
                <w:rFonts w:ascii="Calibri" w:hAnsi="Calibri"/>
                <w:i/>
                <w:iCs/>
              </w:rPr>
              <w:t>SeP</w:t>
            </w:r>
            <w:proofErr w:type="spellEnd"/>
            <w:r>
              <w:rPr>
                <w:rFonts w:ascii="Calibri" w:hAnsi="Calibri"/>
                <w:i/>
                <w:iCs/>
              </w:rPr>
              <w:t xml:space="preserve"> spojit identifikátory </w:t>
            </w:r>
            <w:r>
              <w:rPr>
                <w:rFonts w:ascii="Calibri" w:hAnsi="Calibri"/>
              </w:rPr>
              <w:t xml:space="preserve">sub </w:t>
            </w:r>
            <w:r>
              <w:rPr>
                <w:rFonts w:ascii="Calibri" w:hAnsi="Calibri"/>
                <w:i/>
                <w:iCs/>
              </w:rPr>
              <w:t xml:space="preserve">přidělené Koncovém uživateli v minulosti při využití různých </w:t>
            </w:r>
            <w:proofErr w:type="spellStart"/>
            <w:r>
              <w:rPr>
                <w:rFonts w:ascii="Calibri" w:hAnsi="Calibri"/>
                <w:i/>
                <w:iCs/>
              </w:rPr>
              <w:t>IdP</w:t>
            </w:r>
            <w:proofErr w:type="spellEnd"/>
            <w:r>
              <w:rPr>
                <w:rFonts w:ascii="Calibri" w:hAnsi="Calibri"/>
                <w:i/>
                <w:iCs/>
              </w:rPr>
              <w:t xml:space="preserve"> ze strany Koncového uživatele při přístupu ke službám tohoto </w:t>
            </w:r>
            <w:proofErr w:type="spellStart"/>
            <w:r>
              <w:rPr>
                <w:rFonts w:ascii="Calibri" w:hAnsi="Calibri"/>
                <w:i/>
                <w:iCs/>
              </w:rPr>
              <w:t>SeP</w:t>
            </w:r>
            <w:proofErr w:type="spellEnd"/>
            <w:r>
              <w:rPr>
                <w:rFonts w:ascii="Calibri" w:hAnsi="Calibri"/>
                <w:i/>
                <w:iCs/>
              </w:rPr>
              <w:t xml:space="preserve">. </w:t>
            </w:r>
          </w:p>
        </w:tc>
      </w:tr>
      <w:tr w:rsidR="00DF4C85" w14:paraId="6C812584" w14:textId="77777777" w:rsidTr="5FAC97E4">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351E7527" w14:textId="77777777" w:rsidR="009054AA" w:rsidRPr="002D2B26" w:rsidRDefault="0049793E" w:rsidP="00ED1E7E">
            <w:pPr>
              <w:keepNext/>
              <w:rPr>
                <w:rFonts w:ascii="Calibri" w:hAnsi="Calibri"/>
                <w:b/>
                <w:sz w:val="18"/>
                <w:szCs w:val="18"/>
              </w:rPr>
            </w:pPr>
            <w:r w:rsidRPr="002D2B26">
              <w:rPr>
                <w:rFonts w:ascii="Calibri" w:hAnsi="Calibri"/>
                <w:b/>
                <w:sz w:val="18"/>
                <w:szCs w:val="18"/>
              </w:rPr>
              <w:lastRenderedPageBreak/>
              <w:t>DODATEČNÉ PODMÍNKY</w:t>
            </w:r>
            <w:r>
              <w:rPr>
                <w:rFonts w:ascii="Calibri" w:hAnsi="Calibri"/>
                <w:b/>
                <w:sz w:val="18"/>
                <w:szCs w:val="18"/>
              </w:rPr>
              <w:t xml:space="preserve"> a INFORMACE</w:t>
            </w:r>
          </w:p>
        </w:tc>
      </w:tr>
      <w:tr w:rsidR="00DF4C85" w14:paraId="77E29AB2" w14:textId="77777777" w:rsidTr="5FAC97E4">
        <w:trPr>
          <w:trHeight w:val="1005"/>
        </w:trPr>
        <w:tc>
          <w:tcPr>
            <w:tcW w:w="9031" w:type="dxa"/>
            <w:tcBorders>
              <w:top w:val="nil"/>
              <w:left w:val="single" w:sz="12" w:space="0" w:color="000000"/>
              <w:bottom w:val="nil"/>
              <w:right w:val="single" w:sz="12" w:space="0" w:color="000000"/>
            </w:tcBorders>
            <w:tcMar>
              <w:top w:w="100" w:type="dxa"/>
              <w:left w:w="100" w:type="dxa"/>
              <w:bottom w:w="100" w:type="dxa"/>
              <w:right w:w="100" w:type="dxa"/>
            </w:tcMar>
            <w:hideMark/>
          </w:tcPr>
          <w:p w14:paraId="31893CAE" w14:textId="77777777" w:rsidR="009054AA" w:rsidRPr="005E0A81" w:rsidRDefault="0049793E" w:rsidP="007154CD">
            <w:pPr>
              <w:rPr>
                <w:rFonts w:ascii="Calibri" w:hAnsi="Calibri" w:cs="Calibri"/>
                <w:bCs/>
              </w:rPr>
            </w:pPr>
            <w:r w:rsidRPr="005E0A81">
              <w:rPr>
                <w:rFonts w:ascii="Calibri" w:hAnsi="Calibri" w:cs="Calibri"/>
                <w:bCs/>
              </w:rPr>
              <w:t>V rámci</w:t>
            </w:r>
            <w:r w:rsidR="008D1FB9">
              <w:rPr>
                <w:rFonts w:ascii="Calibri" w:hAnsi="Calibri" w:cs="Calibri"/>
                <w:bCs/>
              </w:rPr>
              <w:t xml:space="preserve"> Služ</w:t>
            </w:r>
            <w:r w:rsidRPr="005E0A81">
              <w:rPr>
                <w:rFonts w:ascii="Calibri" w:hAnsi="Calibri" w:cs="Calibri"/>
                <w:bCs/>
              </w:rPr>
              <w:t xml:space="preserve">by Identifikace </w:t>
            </w:r>
            <w:proofErr w:type="spellStart"/>
            <w:r w:rsidR="00633A47" w:rsidRPr="005E0A81">
              <w:rPr>
                <w:rFonts w:ascii="Calibri" w:hAnsi="Calibri" w:cs="Calibri"/>
                <w:bCs/>
              </w:rPr>
              <w:t>I</w:t>
            </w:r>
            <w:r w:rsidR="00644295" w:rsidRPr="005E0A81">
              <w:rPr>
                <w:rFonts w:ascii="Calibri" w:hAnsi="Calibri" w:cs="Calibri"/>
                <w:bCs/>
              </w:rPr>
              <w:t>d</w:t>
            </w:r>
            <w:r w:rsidR="00633A47" w:rsidRPr="005E0A81">
              <w:rPr>
                <w:rFonts w:ascii="Calibri" w:hAnsi="Calibri" w:cs="Calibri"/>
                <w:bCs/>
              </w:rPr>
              <w:t>P</w:t>
            </w:r>
            <w:proofErr w:type="spellEnd"/>
            <w:r w:rsidRPr="005E0A81">
              <w:rPr>
                <w:rFonts w:ascii="Calibri" w:hAnsi="Calibri" w:cs="Calibri"/>
                <w:bCs/>
              </w:rPr>
              <w:t xml:space="preserve"> nepředává </w:t>
            </w:r>
            <w:proofErr w:type="spellStart"/>
            <w:r w:rsidR="009D3A89" w:rsidRPr="005E0A81">
              <w:rPr>
                <w:rFonts w:ascii="Calibri" w:hAnsi="Calibri" w:cs="Calibri"/>
                <w:bCs/>
              </w:rPr>
              <w:t>SeP</w:t>
            </w:r>
            <w:proofErr w:type="spellEnd"/>
            <w:r w:rsidRPr="005E0A81">
              <w:rPr>
                <w:rFonts w:ascii="Calibri" w:hAnsi="Calibri" w:cs="Calibri"/>
                <w:bCs/>
              </w:rPr>
              <w:t xml:space="preserve"> </w:t>
            </w:r>
            <w:r w:rsidR="00382240">
              <w:rPr>
                <w:rFonts w:ascii="Calibri" w:hAnsi="Calibri" w:cs="Calibri"/>
                <w:bCs/>
              </w:rPr>
              <w:t>kopii</w:t>
            </w:r>
            <w:r w:rsidR="00382240" w:rsidRPr="005E0A81">
              <w:rPr>
                <w:rFonts w:ascii="Calibri" w:hAnsi="Calibri" w:cs="Calibri"/>
                <w:bCs/>
              </w:rPr>
              <w:t xml:space="preserve"> </w:t>
            </w:r>
            <w:r w:rsidRPr="005E0A81">
              <w:rPr>
                <w:rFonts w:ascii="Calibri" w:hAnsi="Calibri" w:cs="Calibri"/>
                <w:bCs/>
              </w:rPr>
              <w:t xml:space="preserve">dokladu totožnosti </w:t>
            </w:r>
            <w:r w:rsidR="00644295" w:rsidRPr="005E0A81">
              <w:rPr>
                <w:rFonts w:ascii="Calibri" w:hAnsi="Calibri" w:cs="Calibri"/>
                <w:bCs/>
              </w:rPr>
              <w:t>Koncového uživatele</w:t>
            </w:r>
            <w:r w:rsidRPr="005E0A81">
              <w:rPr>
                <w:rFonts w:ascii="Calibri" w:hAnsi="Calibri" w:cs="Calibri"/>
                <w:bCs/>
              </w:rPr>
              <w:t>.</w:t>
            </w:r>
          </w:p>
          <w:p w14:paraId="78E99F1F" w14:textId="77777777" w:rsidR="00FB3601" w:rsidRDefault="0049793E" w:rsidP="5FAC97E4">
            <w:pPr>
              <w:rPr>
                <w:rFonts w:ascii="Calibri" w:hAnsi="Calibri" w:cs="Calibri"/>
                <w:lang w:val="cs"/>
              </w:rPr>
            </w:pPr>
            <w:r w:rsidRPr="5FAC97E4">
              <w:rPr>
                <w:rFonts w:ascii="Calibri" w:hAnsi="Calibri" w:cs="Calibri"/>
                <w:lang w:val="cs"/>
              </w:rPr>
              <w:t xml:space="preserve">Poskytnutí Služby IDENTIFY A IDENTIFY PLUS je ze strany Bank </w:t>
            </w:r>
            <w:proofErr w:type="spellStart"/>
            <w:r w:rsidRPr="5FAC97E4">
              <w:rPr>
                <w:rFonts w:ascii="Calibri" w:hAnsi="Calibri" w:cs="Calibri"/>
                <w:lang w:val="cs"/>
              </w:rPr>
              <w:t>iD</w:t>
            </w:r>
            <w:proofErr w:type="spellEnd"/>
            <w:r w:rsidRPr="5FAC97E4">
              <w:rPr>
                <w:rFonts w:ascii="Calibri" w:hAnsi="Calibri" w:cs="Calibri"/>
                <w:lang w:val="cs"/>
              </w:rPr>
              <w:t xml:space="preserve"> omezeno pro Koncové uživatele starší 15 let.</w:t>
            </w:r>
          </w:p>
          <w:p w14:paraId="358A6624" w14:textId="77777777" w:rsidR="00FB3601" w:rsidRDefault="0049793E" w:rsidP="5FAC97E4">
            <w:pPr>
              <w:rPr>
                <w:rFonts w:ascii="Calibri" w:hAnsi="Calibri" w:cs="Calibri"/>
                <w:lang w:val="cs"/>
              </w:rPr>
            </w:pPr>
            <w:r w:rsidRPr="5FAC97E4">
              <w:rPr>
                <w:rFonts w:ascii="Calibri" w:hAnsi="Calibri" w:cs="Calibri"/>
                <w:lang w:val="cs"/>
              </w:rPr>
              <w:t xml:space="preserve">Poskytnutí Služby IDENTIFY AML je ze strany Bank </w:t>
            </w:r>
            <w:proofErr w:type="spellStart"/>
            <w:r w:rsidRPr="5FAC97E4">
              <w:rPr>
                <w:rFonts w:ascii="Calibri" w:hAnsi="Calibri" w:cs="Calibri"/>
                <w:lang w:val="cs"/>
              </w:rPr>
              <w:t>iD</w:t>
            </w:r>
            <w:proofErr w:type="spellEnd"/>
            <w:r w:rsidRPr="5FAC97E4">
              <w:rPr>
                <w:rFonts w:ascii="Calibri" w:hAnsi="Calibri" w:cs="Calibri"/>
                <w:lang w:val="cs"/>
              </w:rPr>
              <w:t xml:space="preserve"> </w:t>
            </w:r>
            <w:r w:rsidR="008E38D5">
              <w:rPr>
                <w:rFonts w:ascii="Calibri" w:hAnsi="Calibri" w:cs="Calibri"/>
                <w:lang w:val="cs"/>
              </w:rPr>
              <w:t>omezeno</w:t>
            </w:r>
            <w:r w:rsidR="008E38D5" w:rsidRPr="5FAC97E4">
              <w:rPr>
                <w:rFonts w:ascii="Calibri" w:hAnsi="Calibri" w:cs="Calibri"/>
                <w:lang w:val="cs"/>
              </w:rPr>
              <w:t xml:space="preserve"> </w:t>
            </w:r>
            <w:r w:rsidRPr="5FAC97E4">
              <w:rPr>
                <w:rFonts w:ascii="Calibri" w:hAnsi="Calibri" w:cs="Calibri"/>
                <w:lang w:val="cs"/>
              </w:rPr>
              <w:t xml:space="preserve">pro Koncové uživatele starší 18 let. </w:t>
            </w:r>
            <w:r w:rsidR="00955668">
              <w:rPr>
                <w:rFonts w:ascii="Calibri" w:hAnsi="Calibri" w:cs="Calibri"/>
                <w:lang w:val="cs"/>
              </w:rPr>
              <w:t> </w:t>
            </w:r>
            <w:proofErr w:type="spellStart"/>
            <w:r w:rsidR="00955668">
              <w:rPr>
                <w:rFonts w:ascii="Calibri" w:hAnsi="Calibri" w:cs="Calibri"/>
                <w:lang w:val="cs"/>
              </w:rPr>
              <w:t>SeP</w:t>
            </w:r>
            <w:proofErr w:type="spellEnd"/>
            <w:r w:rsidR="00955668">
              <w:rPr>
                <w:rFonts w:ascii="Calibri" w:hAnsi="Calibri" w:cs="Calibri"/>
                <w:lang w:val="cs"/>
              </w:rPr>
              <w:t xml:space="preserve"> je </w:t>
            </w:r>
            <w:r w:rsidR="000468E0">
              <w:rPr>
                <w:rFonts w:ascii="Calibri" w:hAnsi="Calibri" w:cs="Calibri"/>
                <w:lang w:val="cs"/>
              </w:rPr>
              <w:t xml:space="preserve">oprávněn </w:t>
            </w:r>
            <w:r w:rsidR="00955668">
              <w:rPr>
                <w:rFonts w:ascii="Calibri" w:hAnsi="Calibri" w:cs="Calibri"/>
                <w:lang w:val="cs"/>
              </w:rPr>
              <w:t>v Aplikac</w:t>
            </w:r>
            <w:r w:rsidR="00A0546A">
              <w:rPr>
                <w:rFonts w:ascii="Calibri" w:hAnsi="Calibri" w:cs="Calibri"/>
                <w:lang w:val="cs"/>
              </w:rPr>
              <w:t>i</w:t>
            </w:r>
            <w:r w:rsidR="00955668">
              <w:rPr>
                <w:rFonts w:ascii="Calibri" w:hAnsi="Calibri" w:cs="Calibri"/>
                <w:lang w:val="cs"/>
              </w:rPr>
              <w:t xml:space="preserve"> věkové omezení pro Koncové uživatele dle věty předchozí</w:t>
            </w:r>
            <w:r w:rsidR="004979FE">
              <w:rPr>
                <w:rFonts w:ascii="Calibri" w:hAnsi="Calibri" w:cs="Calibri"/>
                <w:lang w:val="cs"/>
              </w:rPr>
              <w:t xml:space="preserve"> </w:t>
            </w:r>
            <w:r w:rsidR="000468E0">
              <w:rPr>
                <w:rFonts w:ascii="Calibri" w:hAnsi="Calibri" w:cs="Calibri"/>
                <w:lang w:val="cs"/>
              </w:rPr>
              <w:t xml:space="preserve">změnit, a to tak, že poskytnutí Služby IDENTIFY AML bude po změně </w:t>
            </w:r>
            <w:r w:rsidR="008E38D5">
              <w:rPr>
                <w:rFonts w:ascii="Calibri" w:hAnsi="Calibri" w:cs="Calibri"/>
                <w:lang w:val="cs"/>
              </w:rPr>
              <w:t xml:space="preserve">omezeno </w:t>
            </w:r>
            <w:r w:rsidR="000468E0">
              <w:rPr>
                <w:rFonts w:ascii="Calibri" w:hAnsi="Calibri" w:cs="Calibri"/>
                <w:lang w:val="cs"/>
              </w:rPr>
              <w:t xml:space="preserve">pro Koncové uživatele starší 15 let. </w:t>
            </w:r>
          </w:p>
          <w:p w14:paraId="197D52EA" w14:textId="77777777" w:rsidR="005E0A81" w:rsidRPr="005E0A81" w:rsidRDefault="0049793E" w:rsidP="00A94484">
            <w:pPr>
              <w:rPr>
                <w:rFonts w:ascii="Calibri" w:hAnsi="Calibri" w:cs="Calibri"/>
                <w:bCs/>
              </w:rPr>
            </w:pPr>
            <w:r w:rsidRPr="005E0A81">
              <w:rPr>
                <w:rFonts w:ascii="Calibri" w:hAnsi="Calibri" w:cs="Calibri"/>
                <w:bCs/>
              </w:rPr>
              <w:t>Autentizace Koncového uživatele je v</w:t>
            </w:r>
            <w:r w:rsidR="009D2070">
              <w:rPr>
                <w:rFonts w:ascii="Calibri" w:hAnsi="Calibri" w:cs="Calibri"/>
                <w:bCs/>
              </w:rPr>
              <w:t> </w:t>
            </w:r>
            <w:r w:rsidRPr="005E0A81">
              <w:rPr>
                <w:rFonts w:ascii="Calibri" w:hAnsi="Calibri" w:cs="Calibri"/>
                <w:bCs/>
              </w:rPr>
              <w:t>rámci</w:t>
            </w:r>
            <w:r w:rsidR="008D1FB9">
              <w:rPr>
                <w:rFonts w:ascii="Calibri" w:hAnsi="Calibri" w:cs="Calibri"/>
                <w:bCs/>
              </w:rPr>
              <w:t xml:space="preserve"> Služ</w:t>
            </w:r>
            <w:r w:rsidRPr="005E0A81">
              <w:rPr>
                <w:rFonts w:ascii="Calibri" w:hAnsi="Calibri" w:cs="Calibri"/>
                <w:bCs/>
              </w:rPr>
              <w:t>by</w:t>
            </w:r>
            <w:r>
              <w:rPr>
                <w:rFonts w:ascii="Calibri" w:hAnsi="Calibri" w:cs="Calibri"/>
                <w:bCs/>
              </w:rPr>
              <w:t xml:space="preserve"> Ide</w:t>
            </w:r>
            <w:r w:rsidR="000465E7">
              <w:rPr>
                <w:rFonts w:ascii="Calibri" w:hAnsi="Calibri" w:cs="Calibri"/>
                <w:bCs/>
              </w:rPr>
              <w:t>n</w:t>
            </w:r>
            <w:r>
              <w:rPr>
                <w:rFonts w:ascii="Calibri" w:hAnsi="Calibri" w:cs="Calibri"/>
                <w:bCs/>
              </w:rPr>
              <w:t xml:space="preserve">tifikace </w:t>
            </w:r>
            <w:r w:rsidRPr="005E0A81">
              <w:rPr>
                <w:rFonts w:ascii="Calibri" w:hAnsi="Calibri" w:cs="Calibri"/>
                <w:bCs/>
              </w:rPr>
              <w:t xml:space="preserve">možná pouze prostřednictvím PEI </w:t>
            </w:r>
            <w:proofErr w:type="spellStart"/>
            <w:r w:rsidR="00407AE4">
              <w:rPr>
                <w:rFonts w:ascii="Calibri" w:hAnsi="Calibri" w:cs="Calibri"/>
                <w:bCs/>
              </w:rPr>
              <w:t>L</w:t>
            </w:r>
            <w:r w:rsidR="00BE36B4">
              <w:rPr>
                <w:rFonts w:ascii="Calibri" w:hAnsi="Calibri" w:cs="Calibri"/>
                <w:bCs/>
              </w:rPr>
              <w:t>o</w:t>
            </w:r>
            <w:r w:rsidR="00407AE4">
              <w:rPr>
                <w:rFonts w:ascii="Calibri" w:hAnsi="Calibri" w:cs="Calibri"/>
                <w:bCs/>
              </w:rPr>
              <w:t>A</w:t>
            </w:r>
            <w:proofErr w:type="spellEnd"/>
            <w:r w:rsidRPr="005E0A81">
              <w:rPr>
                <w:rFonts w:ascii="Calibri" w:hAnsi="Calibri" w:cs="Calibri"/>
                <w:bCs/>
              </w:rPr>
              <w:t xml:space="preserve"> </w:t>
            </w:r>
            <w:r w:rsidR="00FB0CE6">
              <w:rPr>
                <w:rFonts w:ascii="Calibri" w:hAnsi="Calibri" w:cs="Calibri"/>
                <w:bCs/>
              </w:rPr>
              <w:t>3</w:t>
            </w:r>
            <w:r w:rsidRPr="005E0A81">
              <w:rPr>
                <w:rFonts w:ascii="Calibri" w:hAnsi="Calibri" w:cs="Calibri"/>
                <w:bCs/>
              </w:rPr>
              <w:t>.</w:t>
            </w:r>
          </w:p>
        </w:tc>
      </w:tr>
      <w:tr w:rsidR="00DF4C85" w14:paraId="2B41647D" w14:textId="77777777" w:rsidTr="00182400">
        <w:trPr>
          <w:trHeight w:val="20"/>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4B5587A3" w14:textId="77777777" w:rsidR="000468E0" w:rsidRDefault="000468E0" w:rsidP="003E46A5">
            <w:pPr>
              <w:rPr>
                <w:rFonts w:ascii="Calibri" w:hAnsi="Calibri" w:cs="Calibri"/>
                <w:bCs/>
              </w:rPr>
            </w:pPr>
          </w:p>
        </w:tc>
      </w:tr>
      <w:tr w:rsidR="00DF4C85" w14:paraId="7BCE10F7" w14:textId="77777777" w:rsidTr="5FAC97E4">
        <w:trPr>
          <w:trHeight w:val="324"/>
        </w:trPr>
        <w:tc>
          <w:tcPr>
            <w:tcW w:w="9031" w:type="dxa"/>
            <w:tcBorders>
              <w:top w:val="nil"/>
              <w:left w:val="single" w:sz="12" w:space="0" w:color="000000"/>
              <w:bottom w:val="single" w:sz="8" w:space="0" w:color="000000"/>
              <w:right w:val="single" w:sz="12" w:space="0" w:color="000000"/>
            </w:tcBorders>
            <w:shd w:val="clear" w:color="auto" w:fill="FABF8F"/>
            <w:tcMar>
              <w:top w:w="100" w:type="dxa"/>
              <w:left w:w="100" w:type="dxa"/>
              <w:bottom w:w="100" w:type="dxa"/>
              <w:right w:w="100" w:type="dxa"/>
            </w:tcMar>
          </w:tcPr>
          <w:p w14:paraId="06B8D4F3" w14:textId="77777777" w:rsidR="00EF43C4" w:rsidRPr="00EF43C4" w:rsidRDefault="0049793E" w:rsidP="00E0498C">
            <w:pPr>
              <w:keepNext/>
              <w:rPr>
                <w:rFonts w:ascii="Calibri" w:hAnsi="Calibri" w:cs="Calibri"/>
                <w:bCs/>
              </w:rPr>
            </w:pPr>
            <w:r w:rsidRPr="00A94484">
              <w:rPr>
                <w:rFonts w:ascii="Calibri" w:hAnsi="Calibri"/>
                <w:b/>
                <w:sz w:val="18"/>
                <w:szCs w:val="18"/>
              </w:rPr>
              <w:t>VARIANTY SLUŽBY</w:t>
            </w:r>
          </w:p>
        </w:tc>
      </w:tr>
      <w:tr w:rsidR="00DF4C85" w14:paraId="3A0C328A" w14:textId="77777777" w:rsidTr="5FAC97E4">
        <w:trPr>
          <w:trHeight w:val="20"/>
        </w:trPr>
        <w:tc>
          <w:tcPr>
            <w:tcW w:w="9031" w:type="dxa"/>
            <w:tcBorders>
              <w:top w:val="nil"/>
              <w:left w:val="single" w:sz="12" w:space="0" w:color="000000"/>
              <w:bottom w:val="single" w:sz="12" w:space="0" w:color="auto"/>
              <w:right w:val="single" w:sz="12" w:space="0" w:color="000000"/>
            </w:tcBorders>
            <w:tcMar>
              <w:top w:w="100" w:type="dxa"/>
              <w:left w:w="100" w:type="dxa"/>
              <w:bottom w:w="100" w:type="dxa"/>
              <w:right w:w="100" w:type="dxa"/>
            </w:tcMar>
          </w:tcPr>
          <w:p w14:paraId="2B6DD7C1" w14:textId="77777777" w:rsidR="007D04CA" w:rsidRPr="00825DC7" w:rsidRDefault="0049793E" w:rsidP="007D04CA">
            <w:pPr>
              <w:rPr>
                <w:rFonts w:ascii="Calibri" w:hAnsi="Calibri" w:cs="Calibri"/>
                <w:b/>
                <w:bCs/>
              </w:rPr>
            </w:pPr>
            <w:r>
              <w:rPr>
                <w:rFonts w:ascii="Calibri" w:hAnsi="Calibri" w:cs="Calibri"/>
                <w:b/>
                <w:bCs/>
              </w:rPr>
              <w:t>Možné varianty Služby Identifikace dle rozsahu poskytovaných dat (</w:t>
            </w:r>
            <w:proofErr w:type="spellStart"/>
            <w:r>
              <w:rPr>
                <w:rFonts w:ascii="Calibri" w:hAnsi="Calibri" w:cs="Calibri"/>
                <w:b/>
                <w:bCs/>
              </w:rPr>
              <w:t>Scope</w:t>
            </w:r>
            <w:proofErr w:type="spellEnd"/>
            <w:r>
              <w:rPr>
                <w:rFonts w:ascii="Calibri" w:hAnsi="Calibri" w:cs="Calibri"/>
                <w:b/>
                <w:bCs/>
              </w:rPr>
              <w:t xml:space="preserve">) dle </w:t>
            </w:r>
            <w:hyperlink w:anchor="Table02" w:history="1">
              <w:r w:rsidR="007D04CA" w:rsidRPr="009B1C32">
                <w:rPr>
                  <w:rFonts w:ascii="Calibri" w:hAnsi="Calibri" w:cs="Calibri"/>
                  <w:b/>
                  <w:bCs/>
                  <w:color w:val="0563C1"/>
                  <w:u w:val="single"/>
                </w:rPr>
                <w:t>Tabulky č. 1</w:t>
              </w:r>
            </w:hyperlink>
            <w:r>
              <w:rPr>
                <w:rFonts w:ascii="Calibri" w:hAnsi="Calibri" w:cs="Calibri"/>
                <w:b/>
                <w:bCs/>
              </w:rPr>
              <w:t>:</w:t>
            </w:r>
          </w:p>
          <w:p w14:paraId="2FFAE2E7" w14:textId="77777777" w:rsidR="007D04CA" w:rsidRPr="00EF6690" w:rsidRDefault="0049793E" w:rsidP="008D05C8">
            <w:pPr>
              <w:pStyle w:val="Odstavecseseznamem"/>
              <w:numPr>
                <w:ilvl w:val="0"/>
                <w:numId w:val="59"/>
              </w:numPr>
              <w:rPr>
                <w:rFonts w:ascii="Calibri" w:hAnsi="Calibri" w:cs="Calibri"/>
                <w:b/>
                <w:bCs/>
              </w:rPr>
            </w:pPr>
            <w:r>
              <w:rPr>
                <w:rFonts w:ascii="Calibri" w:hAnsi="Calibri" w:cs="Calibri"/>
                <w:b/>
                <w:bCs/>
              </w:rPr>
              <w:t>IDENTIFY;</w:t>
            </w:r>
          </w:p>
          <w:p w14:paraId="46DF7EF3" w14:textId="77777777" w:rsidR="007D04CA" w:rsidRDefault="0049793E" w:rsidP="008D05C8">
            <w:pPr>
              <w:pStyle w:val="Odstavecseseznamem"/>
              <w:numPr>
                <w:ilvl w:val="0"/>
                <w:numId w:val="59"/>
              </w:numPr>
              <w:rPr>
                <w:rFonts w:ascii="Calibri" w:hAnsi="Calibri" w:cs="Calibri"/>
                <w:b/>
                <w:bCs/>
              </w:rPr>
            </w:pPr>
            <w:r>
              <w:rPr>
                <w:rFonts w:ascii="Calibri" w:hAnsi="Calibri" w:cs="Calibri"/>
                <w:b/>
                <w:bCs/>
              </w:rPr>
              <w:t>IDENTIFY PLUS;</w:t>
            </w:r>
          </w:p>
          <w:p w14:paraId="0716119D" w14:textId="77777777" w:rsidR="007D04CA" w:rsidRDefault="0049793E" w:rsidP="008D05C8">
            <w:pPr>
              <w:pStyle w:val="Odstavecseseznamem"/>
              <w:numPr>
                <w:ilvl w:val="0"/>
                <w:numId w:val="59"/>
              </w:numPr>
              <w:rPr>
                <w:rFonts w:ascii="Calibri" w:hAnsi="Calibri" w:cs="Calibri"/>
                <w:b/>
                <w:bCs/>
              </w:rPr>
            </w:pPr>
            <w:r>
              <w:rPr>
                <w:rFonts w:ascii="Calibri" w:hAnsi="Calibri" w:cs="Calibri"/>
                <w:b/>
                <w:bCs/>
              </w:rPr>
              <w:t>IDENTIFY AML.</w:t>
            </w:r>
          </w:p>
          <w:p w14:paraId="74AE65A3" w14:textId="77777777" w:rsidR="007D04CA" w:rsidRDefault="0049793E" w:rsidP="007D04CA">
            <w:pPr>
              <w:rPr>
                <w:rFonts w:ascii="Calibri" w:hAnsi="Calibri" w:cs="Calibri"/>
                <w:bCs/>
              </w:rPr>
            </w:pPr>
            <w:r w:rsidRPr="00A94484">
              <w:rPr>
                <w:rFonts w:ascii="Calibri" w:hAnsi="Calibri" w:cs="Calibri"/>
                <w:bCs/>
              </w:rPr>
              <w:lastRenderedPageBreak/>
              <w:t xml:space="preserve">Služba </w:t>
            </w:r>
            <w:r>
              <w:rPr>
                <w:rFonts w:ascii="Calibri" w:hAnsi="Calibri" w:cs="Calibri"/>
                <w:bCs/>
              </w:rPr>
              <w:t>zahrnuje</w:t>
            </w:r>
            <w:r w:rsidRPr="00A94484">
              <w:rPr>
                <w:rFonts w:ascii="Calibri" w:hAnsi="Calibri" w:cs="Calibri"/>
                <w:bCs/>
              </w:rPr>
              <w:t xml:space="preserve"> možnost </w:t>
            </w:r>
            <w:r>
              <w:rPr>
                <w:rFonts w:ascii="Calibri" w:hAnsi="Calibri" w:cs="Calibri"/>
                <w:bCs/>
              </w:rPr>
              <w:t>opakovaného</w:t>
            </w:r>
            <w:r w:rsidRPr="00A94484">
              <w:rPr>
                <w:rFonts w:ascii="Calibri" w:hAnsi="Calibri" w:cs="Calibri"/>
                <w:bCs/>
              </w:rPr>
              <w:t xml:space="preserve"> přihlášení</w:t>
            </w:r>
            <w:r>
              <w:rPr>
                <w:rFonts w:ascii="Calibri" w:hAnsi="Calibri" w:cs="Calibri"/>
                <w:bCs/>
              </w:rPr>
              <w:t>, předání údajů</w:t>
            </w:r>
            <w:r w:rsidRPr="00A94484">
              <w:rPr>
                <w:rFonts w:ascii="Calibri" w:hAnsi="Calibri" w:cs="Calibri"/>
                <w:bCs/>
              </w:rPr>
              <w:t xml:space="preserve"> </w:t>
            </w:r>
            <w:r>
              <w:rPr>
                <w:rFonts w:ascii="Calibri" w:hAnsi="Calibri" w:cs="Calibri"/>
                <w:bCs/>
              </w:rPr>
              <w:t>(bez ohledu na počet použití Služby) a</w:t>
            </w:r>
            <w:r w:rsidR="0038276F">
              <w:rPr>
                <w:rFonts w:ascii="Calibri" w:hAnsi="Calibri" w:cs="Calibri"/>
                <w:bCs/>
              </w:rPr>
              <w:t> </w:t>
            </w:r>
            <w:r>
              <w:rPr>
                <w:rFonts w:ascii="Calibri" w:hAnsi="Calibri" w:cs="Calibri"/>
                <w:bCs/>
              </w:rPr>
              <w:t>m</w:t>
            </w:r>
            <w:r w:rsidRPr="001248B5">
              <w:rPr>
                <w:rFonts w:ascii="Calibri" w:hAnsi="Calibri" w:cs="Calibri"/>
                <w:bCs/>
              </w:rPr>
              <w:t xml:space="preserve">ožnost trvalého </w:t>
            </w:r>
            <w:r w:rsidR="00050AA0" w:rsidRPr="00050AA0">
              <w:rPr>
                <w:rFonts w:ascii="Calibri" w:hAnsi="Calibri" w:cs="Calibri"/>
                <w:bCs/>
              </w:rPr>
              <w:t>souhlasu s</w:t>
            </w:r>
            <w:r w:rsidR="009D2070">
              <w:rPr>
                <w:rFonts w:ascii="Calibri" w:hAnsi="Calibri" w:cs="Calibri"/>
                <w:bCs/>
              </w:rPr>
              <w:t> </w:t>
            </w:r>
            <w:r w:rsidR="00050AA0" w:rsidRPr="00050AA0">
              <w:rPr>
                <w:rFonts w:ascii="Calibri" w:hAnsi="Calibri" w:cs="Calibri"/>
                <w:bCs/>
              </w:rPr>
              <w:t>předáním údajů</w:t>
            </w:r>
            <w:r w:rsidRPr="001248B5">
              <w:rPr>
                <w:rFonts w:ascii="Calibri" w:hAnsi="Calibri" w:cs="Calibri"/>
                <w:bCs/>
              </w:rPr>
              <w:t xml:space="preserve"> </w:t>
            </w:r>
            <w:r>
              <w:rPr>
                <w:rFonts w:ascii="Calibri" w:hAnsi="Calibri" w:cs="Calibri"/>
                <w:bCs/>
              </w:rPr>
              <w:t xml:space="preserve">Koncového uživatele </w:t>
            </w:r>
            <w:r w:rsidRPr="001248B5">
              <w:rPr>
                <w:rFonts w:ascii="Calibri" w:hAnsi="Calibri" w:cs="Calibri"/>
                <w:bCs/>
              </w:rPr>
              <w:t>s</w:t>
            </w:r>
            <w:r w:rsidR="009D2070">
              <w:rPr>
                <w:rFonts w:ascii="Calibri" w:hAnsi="Calibri" w:cs="Calibri"/>
                <w:bCs/>
              </w:rPr>
              <w:t> </w:t>
            </w:r>
            <w:r w:rsidRPr="001248B5">
              <w:rPr>
                <w:rFonts w:ascii="Calibri" w:hAnsi="Calibri" w:cs="Calibri"/>
                <w:bCs/>
              </w:rPr>
              <w:t>max. dobou</w:t>
            </w:r>
            <w:r>
              <w:rPr>
                <w:rFonts w:ascii="Calibri" w:hAnsi="Calibri" w:cs="Calibri"/>
                <w:bCs/>
              </w:rPr>
              <w:t xml:space="preserve"> platnosti</w:t>
            </w:r>
            <w:r w:rsidRPr="001248B5">
              <w:rPr>
                <w:rFonts w:ascii="Calibri" w:hAnsi="Calibri" w:cs="Calibri"/>
                <w:bCs/>
              </w:rPr>
              <w:t xml:space="preserve"> </w:t>
            </w:r>
            <w:r>
              <w:rPr>
                <w:rFonts w:ascii="Calibri" w:hAnsi="Calibri" w:cs="Calibri"/>
                <w:bCs/>
              </w:rPr>
              <w:t>365</w:t>
            </w:r>
            <w:r w:rsidRPr="001248B5">
              <w:rPr>
                <w:rFonts w:ascii="Calibri" w:hAnsi="Calibri" w:cs="Calibri"/>
                <w:bCs/>
              </w:rPr>
              <w:t xml:space="preserve"> dní</w:t>
            </w:r>
            <w:r w:rsidR="00050AA0">
              <w:rPr>
                <w:rFonts w:ascii="Calibri" w:hAnsi="Calibri" w:cs="Calibri"/>
                <w:bCs/>
              </w:rPr>
              <w:t xml:space="preserve">. </w:t>
            </w:r>
            <w:r w:rsidR="000C46C3">
              <w:rPr>
                <w:rFonts w:ascii="Calibri" w:hAnsi="Calibri" w:cs="Calibri"/>
                <w:bCs/>
              </w:rPr>
              <w:t xml:space="preserve">Bank </w:t>
            </w:r>
            <w:proofErr w:type="spellStart"/>
            <w:r w:rsidR="000C46C3">
              <w:rPr>
                <w:rFonts w:ascii="Calibri" w:hAnsi="Calibri" w:cs="Calibri"/>
                <w:bCs/>
              </w:rPr>
              <w:t>iD</w:t>
            </w:r>
            <w:proofErr w:type="spellEnd"/>
            <w:r w:rsidR="00050AA0" w:rsidRPr="00050AA0">
              <w:rPr>
                <w:rFonts w:ascii="Calibri" w:hAnsi="Calibri" w:cs="Calibri"/>
                <w:bCs/>
              </w:rPr>
              <w:t xml:space="preserve"> může nastavit </w:t>
            </w:r>
            <w:r>
              <w:rPr>
                <w:rFonts w:ascii="Calibri" w:hAnsi="Calibri" w:cs="Calibri"/>
                <w:bCs/>
              </w:rPr>
              <w:t>max. dob</w:t>
            </w:r>
            <w:r w:rsidR="00050AA0">
              <w:rPr>
                <w:rFonts w:ascii="Calibri" w:hAnsi="Calibri" w:cs="Calibri"/>
                <w:bCs/>
              </w:rPr>
              <w:t>u</w:t>
            </w:r>
            <w:r>
              <w:rPr>
                <w:rFonts w:ascii="Calibri" w:hAnsi="Calibri" w:cs="Calibri"/>
                <w:bCs/>
              </w:rPr>
              <w:t xml:space="preserve"> </w:t>
            </w:r>
            <w:r w:rsidR="00050AA0" w:rsidRPr="00050AA0">
              <w:rPr>
                <w:rFonts w:ascii="Calibri" w:hAnsi="Calibri" w:cs="Calibri"/>
                <w:bCs/>
              </w:rPr>
              <w:t>předplatného</w:t>
            </w:r>
            <w:r>
              <w:rPr>
                <w:rFonts w:ascii="Calibri" w:hAnsi="Calibri" w:cs="Calibri"/>
                <w:bCs/>
              </w:rPr>
              <w:t xml:space="preserve"> v</w:t>
            </w:r>
            <w:r w:rsidR="009D2070">
              <w:rPr>
                <w:rFonts w:ascii="Calibri" w:hAnsi="Calibri" w:cs="Calibri"/>
                <w:bCs/>
              </w:rPr>
              <w:t> </w:t>
            </w:r>
            <w:r>
              <w:rPr>
                <w:rFonts w:ascii="Calibri" w:hAnsi="Calibri" w:cs="Calibri"/>
                <w:bCs/>
              </w:rPr>
              <w:t>délce 730 dní v</w:t>
            </w:r>
            <w:r w:rsidR="009D2070">
              <w:rPr>
                <w:rFonts w:ascii="Calibri" w:hAnsi="Calibri" w:cs="Calibri"/>
                <w:bCs/>
              </w:rPr>
              <w:t> </w:t>
            </w:r>
            <w:r>
              <w:rPr>
                <w:rFonts w:ascii="Calibri" w:hAnsi="Calibri" w:cs="Calibri"/>
                <w:bCs/>
              </w:rPr>
              <w:t xml:space="preserve">případě Služby </w:t>
            </w:r>
            <w:r w:rsidR="00415275">
              <w:rPr>
                <w:rFonts w:ascii="Calibri" w:hAnsi="Calibri" w:cs="Calibri"/>
                <w:bCs/>
              </w:rPr>
              <w:t xml:space="preserve">IDENTIFY </w:t>
            </w:r>
            <w:r>
              <w:rPr>
                <w:rFonts w:ascii="Calibri" w:hAnsi="Calibri" w:cs="Calibri"/>
                <w:bCs/>
              </w:rPr>
              <w:t>AML.</w:t>
            </w:r>
          </w:p>
          <w:p w14:paraId="617E017E" w14:textId="77777777" w:rsidR="00EF6690" w:rsidRPr="007D04CA" w:rsidRDefault="0049793E" w:rsidP="00825DC7">
            <w:pPr>
              <w:rPr>
                <w:rFonts w:ascii="Calibri" w:hAnsi="Calibri" w:cs="Calibri"/>
                <w:bCs/>
              </w:rPr>
            </w:pPr>
            <w:r>
              <w:rPr>
                <w:rFonts w:ascii="Calibri" w:hAnsi="Calibri" w:cs="Calibri"/>
                <w:bCs/>
              </w:rPr>
              <w:t>V</w:t>
            </w:r>
            <w:r w:rsidR="009D2070">
              <w:rPr>
                <w:rFonts w:ascii="Calibri" w:hAnsi="Calibri" w:cs="Calibri"/>
                <w:bCs/>
              </w:rPr>
              <w:t> </w:t>
            </w:r>
            <w:r>
              <w:rPr>
                <w:rFonts w:ascii="Calibri" w:hAnsi="Calibri" w:cs="Calibri"/>
                <w:bCs/>
              </w:rPr>
              <w:t xml:space="preserve">Ceníku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je definována cena Služby za Koncového uživatele dle jednotlivých variant Služby Identifikace. Po uplynutí doby předplatného je účtována další platba v</w:t>
            </w:r>
            <w:r w:rsidR="009D2070">
              <w:rPr>
                <w:rFonts w:ascii="Calibri" w:hAnsi="Calibri" w:cs="Calibri"/>
                <w:bCs/>
              </w:rPr>
              <w:t> </w:t>
            </w:r>
            <w:r>
              <w:rPr>
                <w:rFonts w:ascii="Calibri" w:hAnsi="Calibri" w:cs="Calibri"/>
                <w:bCs/>
              </w:rPr>
              <w:t>momentě dalšího použití Služby ze</w:t>
            </w:r>
            <w:r w:rsidR="0038276F">
              <w:rPr>
                <w:rFonts w:ascii="Calibri" w:hAnsi="Calibri" w:cs="Calibri"/>
                <w:bCs/>
              </w:rPr>
              <w:t> </w:t>
            </w:r>
            <w:r>
              <w:rPr>
                <w:rFonts w:ascii="Calibri" w:hAnsi="Calibri" w:cs="Calibri"/>
                <w:bCs/>
              </w:rPr>
              <w:t>strany Koncového uživatele.</w:t>
            </w:r>
          </w:p>
        </w:tc>
      </w:tr>
    </w:tbl>
    <w:p w14:paraId="00FBA3F7" w14:textId="77777777" w:rsidR="00751010" w:rsidRDefault="0049793E" w:rsidP="008D05C8">
      <w:pPr>
        <w:keepNext/>
        <w:numPr>
          <w:ilvl w:val="0"/>
          <w:numId w:val="54"/>
        </w:numPr>
        <w:spacing w:before="360" w:after="120"/>
        <w:rPr>
          <w:rFonts w:ascii="Calibri" w:hAnsi="Calibri"/>
          <w:b/>
          <w:sz w:val="22"/>
          <w:szCs w:val="22"/>
        </w:rPr>
      </w:pPr>
      <w:r>
        <w:rPr>
          <w:rFonts w:ascii="Calibri" w:hAnsi="Calibri"/>
          <w:b/>
          <w:sz w:val="22"/>
          <w:szCs w:val="22"/>
        </w:rPr>
        <w:lastRenderedPageBreak/>
        <w:t>Notifi</w:t>
      </w:r>
      <w:r w:rsidR="0052492A">
        <w:rPr>
          <w:rFonts w:ascii="Calibri" w:hAnsi="Calibri"/>
          <w:b/>
          <w:sz w:val="22"/>
          <w:szCs w:val="22"/>
        </w:rPr>
        <w:t>kace</w:t>
      </w:r>
      <w:r w:rsidR="006A493F">
        <w:rPr>
          <w:rFonts w:ascii="Calibri" w:hAnsi="Calibri"/>
          <w:b/>
          <w:sz w:val="22"/>
          <w:szCs w:val="22"/>
        </w:rPr>
        <w:t xml:space="preserve"> (není samostatná Služba)</w:t>
      </w:r>
    </w:p>
    <w:tbl>
      <w:tblPr>
        <w:tblW w:w="90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600" w:firstRow="0" w:lastRow="0" w:firstColumn="0" w:lastColumn="0" w:noHBand="1" w:noVBand="1"/>
      </w:tblPr>
      <w:tblGrid>
        <w:gridCol w:w="9031"/>
      </w:tblGrid>
      <w:tr w:rsidR="00DF4C85" w14:paraId="062FC4D4" w14:textId="77777777" w:rsidTr="00C22030">
        <w:trPr>
          <w:trHeight w:val="20"/>
        </w:trPr>
        <w:tc>
          <w:tcPr>
            <w:tcW w:w="9031" w:type="dxa"/>
            <w:shd w:val="clear" w:color="auto" w:fill="FABF8F"/>
            <w:tcMar>
              <w:top w:w="100" w:type="dxa"/>
              <w:left w:w="100" w:type="dxa"/>
              <w:bottom w:w="100" w:type="dxa"/>
              <w:right w:w="100" w:type="dxa"/>
            </w:tcMar>
          </w:tcPr>
          <w:p w14:paraId="50CDE750" w14:textId="77777777" w:rsidR="0052492A" w:rsidRPr="00B81D7B" w:rsidRDefault="0049793E" w:rsidP="00AF1D54">
            <w:pPr>
              <w:keepNext/>
              <w:rPr>
                <w:rFonts w:ascii="Calibri" w:hAnsi="Calibri" w:cs="Calibri"/>
                <w:b/>
                <w:bCs/>
              </w:rPr>
            </w:pPr>
            <w:r>
              <w:rPr>
                <w:rFonts w:ascii="Calibri" w:hAnsi="Calibri"/>
                <w:b/>
                <w:sz w:val="18"/>
                <w:szCs w:val="18"/>
              </w:rPr>
              <w:t>NOTIFIKACE</w:t>
            </w:r>
          </w:p>
        </w:tc>
      </w:tr>
      <w:tr w:rsidR="00DF4C85" w14:paraId="07F84E6F" w14:textId="77777777" w:rsidTr="00C22030">
        <w:trPr>
          <w:trHeight w:val="20"/>
        </w:trPr>
        <w:tc>
          <w:tcPr>
            <w:tcW w:w="9031" w:type="dxa"/>
            <w:tcMar>
              <w:top w:w="100" w:type="dxa"/>
              <w:left w:w="100" w:type="dxa"/>
              <w:bottom w:w="100" w:type="dxa"/>
              <w:right w:w="100" w:type="dxa"/>
            </w:tcMar>
          </w:tcPr>
          <w:p w14:paraId="719EB302" w14:textId="77777777" w:rsidR="0052492A" w:rsidRDefault="0049793E" w:rsidP="00AF1D54">
            <w:pPr>
              <w:rPr>
                <w:rFonts w:ascii="Calibri" w:hAnsi="Calibri"/>
              </w:rPr>
            </w:pPr>
            <w:r w:rsidRPr="005F6016">
              <w:rPr>
                <w:rFonts w:ascii="Calibri" w:hAnsi="Calibri"/>
              </w:rPr>
              <w:t xml:space="preserve">Jako doplňkovou </w:t>
            </w:r>
            <w:r w:rsidRPr="00B81D7B">
              <w:rPr>
                <w:rFonts w:ascii="Calibri" w:hAnsi="Calibri"/>
              </w:rPr>
              <w:t xml:space="preserve">vlastnost </w:t>
            </w:r>
            <w:r w:rsidR="004B7914">
              <w:rPr>
                <w:rFonts w:ascii="Calibri" w:hAnsi="Calibri"/>
              </w:rPr>
              <w:t>S</w:t>
            </w:r>
            <w:r>
              <w:rPr>
                <w:rFonts w:ascii="Calibri" w:hAnsi="Calibri"/>
              </w:rPr>
              <w:t xml:space="preserve">lužeb CONNECT a </w:t>
            </w:r>
            <w:r w:rsidR="007B7B6E">
              <w:rPr>
                <w:rFonts w:ascii="Calibri" w:hAnsi="Calibri"/>
              </w:rPr>
              <w:t>Identifikace</w:t>
            </w:r>
            <w:r>
              <w:rPr>
                <w:rFonts w:ascii="Calibri" w:hAnsi="Calibri"/>
              </w:rPr>
              <w:t xml:space="preserve"> ve variantě „</w:t>
            </w:r>
            <w:r w:rsidRPr="005854C6">
              <w:rPr>
                <w:rFonts w:ascii="Calibri" w:hAnsi="Calibri"/>
              </w:rPr>
              <w:t>předplatné na Koncového uživatel</w:t>
            </w:r>
            <w:r>
              <w:rPr>
                <w:rFonts w:ascii="Calibri" w:hAnsi="Calibri"/>
              </w:rPr>
              <w:t>e“ si lze sjednat zasílání notifikací o změně poskytnutých údajů Koncového uživatele. Podmínkou zaslání notifikac</w:t>
            </w:r>
            <w:r w:rsidR="00C22030">
              <w:rPr>
                <w:rFonts w:ascii="Calibri" w:hAnsi="Calibri"/>
              </w:rPr>
              <w:t>í</w:t>
            </w:r>
            <w:r>
              <w:rPr>
                <w:rFonts w:ascii="Calibri" w:hAnsi="Calibri"/>
              </w:rPr>
              <w:t xml:space="preserve"> je souhlas Koncového uživatele.</w:t>
            </w:r>
          </w:p>
          <w:p w14:paraId="70464431" w14:textId="77777777" w:rsidR="0052492A" w:rsidRDefault="0049793E" w:rsidP="00AF1D54">
            <w:pPr>
              <w:rPr>
                <w:rFonts w:ascii="Calibri" w:hAnsi="Calibri"/>
              </w:rPr>
            </w:pPr>
            <w:r>
              <w:rPr>
                <w:rFonts w:ascii="Calibri" w:hAnsi="Calibri"/>
              </w:rPr>
              <w:t xml:space="preserve">Pokud je </w:t>
            </w:r>
            <w:r w:rsidR="007B7B6E">
              <w:rPr>
                <w:rFonts w:ascii="Calibri" w:hAnsi="Calibri"/>
              </w:rPr>
              <w:t>S</w:t>
            </w:r>
            <w:r>
              <w:rPr>
                <w:rFonts w:ascii="Calibri" w:hAnsi="Calibri"/>
              </w:rPr>
              <w:t xml:space="preserve">lužba </w:t>
            </w:r>
            <w:r w:rsidR="004B7914">
              <w:rPr>
                <w:rFonts w:ascii="Calibri" w:hAnsi="Calibri"/>
              </w:rPr>
              <w:t xml:space="preserve">CONNECT nebo </w:t>
            </w:r>
            <w:r w:rsidR="007B7B6E">
              <w:rPr>
                <w:rFonts w:ascii="Calibri" w:hAnsi="Calibri"/>
              </w:rPr>
              <w:t>Identifikace</w:t>
            </w:r>
            <w:r>
              <w:rPr>
                <w:rFonts w:ascii="Calibri" w:hAnsi="Calibri"/>
              </w:rPr>
              <w:t xml:space="preserve"> poskytnuta se sjednanými notifikacemi, Koncový uživatel k</w:t>
            </w:r>
            <w:r w:rsidR="009D2070">
              <w:rPr>
                <w:rFonts w:ascii="Calibri" w:hAnsi="Calibri"/>
              </w:rPr>
              <w:t> </w:t>
            </w:r>
            <w:r>
              <w:rPr>
                <w:rFonts w:ascii="Calibri" w:hAnsi="Calibri"/>
              </w:rPr>
              <w:t xml:space="preserve">nim udělí souhlas a dojde ke změně údajů Koncového uživatele evidovaných </w:t>
            </w:r>
            <w:proofErr w:type="spellStart"/>
            <w:r>
              <w:rPr>
                <w:rFonts w:ascii="Calibri" w:hAnsi="Calibri"/>
              </w:rPr>
              <w:t>IdP</w:t>
            </w:r>
            <w:proofErr w:type="spellEnd"/>
            <w:r>
              <w:rPr>
                <w:rFonts w:ascii="Calibri" w:hAnsi="Calibri"/>
              </w:rPr>
              <w:t xml:space="preserve">, kterého Koncový uživatel zvolil pro </w:t>
            </w:r>
            <w:r w:rsidR="007B7B6E">
              <w:rPr>
                <w:rFonts w:ascii="Calibri" w:hAnsi="Calibri"/>
              </w:rPr>
              <w:t>S</w:t>
            </w:r>
            <w:r>
              <w:rPr>
                <w:rFonts w:ascii="Calibri" w:hAnsi="Calibri"/>
              </w:rPr>
              <w:t xml:space="preserve">lužbu </w:t>
            </w:r>
            <w:r w:rsidR="006A493F">
              <w:rPr>
                <w:rFonts w:ascii="Calibri" w:hAnsi="Calibri"/>
              </w:rPr>
              <w:t xml:space="preserve">CONNECT, resp. </w:t>
            </w:r>
            <w:r w:rsidR="007B7B6E">
              <w:rPr>
                <w:rFonts w:ascii="Calibri" w:hAnsi="Calibri"/>
              </w:rPr>
              <w:t>Identifikace</w:t>
            </w:r>
            <w:r>
              <w:rPr>
                <w:rFonts w:ascii="Calibri" w:hAnsi="Calibri"/>
              </w:rPr>
              <w:t xml:space="preserve">, </w:t>
            </w:r>
            <w:proofErr w:type="spellStart"/>
            <w:r>
              <w:rPr>
                <w:rFonts w:ascii="Calibri" w:hAnsi="Calibri"/>
              </w:rPr>
              <w:t>IdP</w:t>
            </w:r>
            <w:proofErr w:type="spellEnd"/>
            <w:r>
              <w:rPr>
                <w:rFonts w:ascii="Calibri" w:hAnsi="Calibri"/>
              </w:rPr>
              <w:t xml:space="preserve"> </w:t>
            </w:r>
            <w:r w:rsidR="00494B78">
              <w:rPr>
                <w:rFonts w:ascii="Calibri" w:hAnsi="Calibri"/>
              </w:rPr>
              <w:t xml:space="preserve">zašle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změnovou notifikaci.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následně zašle změnovou notifikaci </w:t>
            </w:r>
            <w:proofErr w:type="spellStart"/>
            <w:r>
              <w:rPr>
                <w:rFonts w:ascii="Calibri" w:hAnsi="Calibri"/>
              </w:rPr>
              <w:t>SeP</w:t>
            </w:r>
            <w:proofErr w:type="spellEnd"/>
            <w:r>
              <w:rPr>
                <w:rFonts w:ascii="Calibri" w:hAnsi="Calibri"/>
              </w:rPr>
              <w:t xml:space="preserve">. Notifikace neobsahuje změněné údaje, pouze informuje </w:t>
            </w:r>
            <w:proofErr w:type="spellStart"/>
            <w:r>
              <w:rPr>
                <w:rFonts w:ascii="Calibri" w:hAnsi="Calibri"/>
              </w:rPr>
              <w:t>SeP</w:t>
            </w:r>
            <w:proofErr w:type="spellEnd"/>
            <w:r>
              <w:rPr>
                <w:rFonts w:ascii="Calibri" w:hAnsi="Calibri"/>
              </w:rPr>
              <w:t>, že</w:t>
            </w:r>
            <w:r w:rsidR="0038276F">
              <w:rPr>
                <w:rFonts w:ascii="Calibri" w:hAnsi="Calibri"/>
              </w:rPr>
              <w:t> </w:t>
            </w:r>
            <w:r>
              <w:rPr>
                <w:rFonts w:ascii="Calibri" w:hAnsi="Calibri"/>
              </w:rPr>
              <w:t xml:space="preserve">ke změně údajů došlo. </w:t>
            </w:r>
            <w:proofErr w:type="spellStart"/>
            <w:r w:rsidR="001D2D17">
              <w:rPr>
                <w:rFonts w:ascii="Calibri" w:hAnsi="Calibri"/>
              </w:rPr>
              <w:t>IdP</w:t>
            </w:r>
            <w:proofErr w:type="spellEnd"/>
            <w:r w:rsidR="001D2D17">
              <w:rPr>
                <w:rFonts w:ascii="Calibri" w:hAnsi="Calibri"/>
              </w:rPr>
              <w:t xml:space="preserve"> zasílá změnové notifikace i v</w:t>
            </w:r>
            <w:r w:rsidR="009D2070">
              <w:rPr>
                <w:rFonts w:ascii="Calibri" w:hAnsi="Calibri"/>
              </w:rPr>
              <w:t> </w:t>
            </w:r>
            <w:r w:rsidR="001D2D17">
              <w:rPr>
                <w:rFonts w:ascii="Calibri" w:hAnsi="Calibri"/>
              </w:rPr>
              <w:t>případě, kdy dojde k</w:t>
            </w:r>
            <w:r w:rsidR="009D2070">
              <w:rPr>
                <w:rFonts w:ascii="Calibri" w:hAnsi="Calibri"/>
              </w:rPr>
              <w:t> </w:t>
            </w:r>
            <w:r w:rsidR="001D2D17">
              <w:rPr>
                <w:rFonts w:ascii="Calibri" w:hAnsi="Calibri"/>
              </w:rPr>
              <w:t xml:space="preserve">vypršení platnosti </w:t>
            </w:r>
            <w:r w:rsidR="003B5ADF">
              <w:rPr>
                <w:rFonts w:ascii="Calibri" w:hAnsi="Calibri"/>
              </w:rPr>
              <w:t>tokenu dle následujícího odstavce.</w:t>
            </w:r>
          </w:p>
          <w:p w14:paraId="52B2FE5E" w14:textId="77777777" w:rsidR="0052492A" w:rsidRDefault="0049793E" w:rsidP="00AF1D54">
            <w:pPr>
              <w:rPr>
                <w:rFonts w:ascii="Calibri" w:hAnsi="Calibri"/>
              </w:rPr>
            </w:pPr>
            <w:r>
              <w:rPr>
                <w:rFonts w:ascii="Calibri" w:hAnsi="Calibri"/>
              </w:rPr>
              <w:t xml:space="preserve">Pokud Koncový uživatel udělil pro </w:t>
            </w:r>
            <w:proofErr w:type="spellStart"/>
            <w:r>
              <w:rPr>
                <w:rFonts w:ascii="Calibri" w:hAnsi="Calibri"/>
              </w:rPr>
              <w:t>SeP</w:t>
            </w:r>
            <w:proofErr w:type="spellEnd"/>
            <w:r>
              <w:rPr>
                <w:rFonts w:ascii="Calibri" w:hAnsi="Calibri"/>
              </w:rPr>
              <w:t xml:space="preserve"> souhlas s</w:t>
            </w:r>
            <w:r w:rsidR="009D2070">
              <w:rPr>
                <w:rFonts w:ascii="Calibri" w:hAnsi="Calibri"/>
              </w:rPr>
              <w:t> </w:t>
            </w:r>
            <w:r>
              <w:rPr>
                <w:rFonts w:ascii="Calibri" w:hAnsi="Calibri"/>
              </w:rPr>
              <w:t xml:space="preserve">trvalým přihlášením do Koncové služby </w:t>
            </w:r>
            <w:proofErr w:type="spellStart"/>
            <w:r>
              <w:rPr>
                <w:rFonts w:ascii="Calibri" w:hAnsi="Calibri"/>
              </w:rPr>
              <w:t>SeP</w:t>
            </w:r>
            <w:proofErr w:type="spellEnd"/>
            <w:r>
              <w:rPr>
                <w:rFonts w:ascii="Calibri" w:hAnsi="Calibri"/>
              </w:rPr>
              <w:t xml:space="preserve">, získá </w:t>
            </w:r>
            <w:proofErr w:type="spellStart"/>
            <w:r>
              <w:rPr>
                <w:rFonts w:ascii="Calibri" w:hAnsi="Calibri"/>
              </w:rPr>
              <w:t>SeP</w:t>
            </w:r>
            <w:proofErr w:type="spellEnd"/>
            <w:r>
              <w:rPr>
                <w:rFonts w:ascii="Calibri" w:hAnsi="Calibri"/>
              </w:rPr>
              <w:t xml:space="preserve"> token s</w:t>
            </w:r>
            <w:r w:rsidR="009D2070">
              <w:rPr>
                <w:rFonts w:ascii="Calibri" w:hAnsi="Calibri"/>
              </w:rPr>
              <w:t> </w:t>
            </w:r>
            <w:r>
              <w:rPr>
                <w:rFonts w:ascii="Calibri" w:hAnsi="Calibri"/>
              </w:rPr>
              <w:t>platností 365 dnů. Souhlas může Koncový uživatel odvolat. V</w:t>
            </w:r>
            <w:r w:rsidR="009D2070">
              <w:rPr>
                <w:rFonts w:ascii="Calibri" w:hAnsi="Calibri"/>
              </w:rPr>
              <w:t> </w:t>
            </w:r>
            <w:r>
              <w:rPr>
                <w:rFonts w:ascii="Calibri" w:hAnsi="Calibri"/>
              </w:rPr>
              <w:t xml:space="preserve">případě odvolání souhlasu se platnost tokenu </w:t>
            </w:r>
            <w:r w:rsidR="004E7BDF">
              <w:rPr>
                <w:rFonts w:ascii="Calibri" w:hAnsi="Calibri"/>
              </w:rPr>
              <w:t xml:space="preserve">a zasílání notifikací </w:t>
            </w:r>
            <w:r>
              <w:rPr>
                <w:rFonts w:ascii="Calibri" w:hAnsi="Calibri"/>
              </w:rPr>
              <w:t>ukončí. S</w:t>
            </w:r>
            <w:r w:rsidR="009D2070">
              <w:rPr>
                <w:rFonts w:ascii="Calibri" w:hAnsi="Calibri"/>
              </w:rPr>
              <w:t> </w:t>
            </w:r>
            <w:r>
              <w:rPr>
                <w:rFonts w:ascii="Calibri" w:hAnsi="Calibri"/>
              </w:rPr>
              <w:t xml:space="preserve">platným tokenem může </w:t>
            </w:r>
            <w:proofErr w:type="spellStart"/>
            <w:r>
              <w:rPr>
                <w:rFonts w:ascii="Calibri" w:hAnsi="Calibri"/>
              </w:rPr>
              <w:t>SeP</w:t>
            </w:r>
            <w:proofErr w:type="spellEnd"/>
            <w:r>
              <w:rPr>
                <w:rFonts w:ascii="Calibri" w:hAnsi="Calibri"/>
              </w:rPr>
              <w:t xml:space="preserve"> po obdržení změnové notifikace bezplatně vyžádat od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poskytnutí aktualizovaných údajů Koncového uživatele, které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vyžádá od </w:t>
            </w:r>
            <w:proofErr w:type="spellStart"/>
            <w:r>
              <w:rPr>
                <w:rFonts w:ascii="Calibri" w:hAnsi="Calibri"/>
              </w:rPr>
              <w:t>IdP</w:t>
            </w:r>
            <w:proofErr w:type="spellEnd"/>
            <w:r>
              <w:rPr>
                <w:rFonts w:ascii="Calibri" w:hAnsi="Calibri"/>
              </w:rPr>
              <w:t xml:space="preserve">. Pokud </w:t>
            </w:r>
            <w:proofErr w:type="spellStart"/>
            <w:r>
              <w:rPr>
                <w:rFonts w:ascii="Calibri" w:hAnsi="Calibri"/>
              </w:rPr>
              <w:t>SeP</w:t>
            </w:r>
            <w:proofErr w:type="spellEnd"/>
            <w:r>
              <w:rPr>
                <w:rFonts w:ascii="Calibri" w:hAnsi="Calibri"/>
              </w:rPr>
              <w:t xml:space="preserve"> nemá platný token, může následně </w:t>
            </w:r>
            <w:r w:rsidR="00CA5F88">
              <w:rPr>
                <w:rFonts w:ascii="Calibri" w:hAnsi="Calibri"/>
              </w:rPr>
              <w:t>S</w:t>
            </w:r>
            <w:r>
              <w:rPr>
                <w:rFonts w:ascii="Calibri" w:hAnsi="Calibri"/>
              </w:rPr>
              <w:t xml:space="preserve">lužbu </w:t>
            </w:r>
            <w:r w:rsidR="006A493F">
              <w:rPr>
                <w:rFonts w:ascii="Calibri" w:hAnsi="Calibri"/>
              </w:rPr>
              <w:t xml:space="preserve">CONNECT, resp. </w:t>
            </w:r>
            <w:r w:rsidR="00CA5F88">
              <w:rPr>
                <w:rFonts w:ascii="Calibri" w:hAnsi="Calibri"/>
              </w:rPr>
              <w:t>Identifikace</w:t>
            </w:r>
            <w:r>
              <w:rPr>
                <w:rFonts w:ascii="Calibri" w:hAnsi="Calibri"/>
              </w:rPr>
              <w:t xml:space="preserve"> využít pro</w:t>
            </w:r>
            <w:r w:rsidR="0038276F">
              <w:rPr>
                <w:rFonts w:ascii="Calibri" w:hAnsi="Calibri"/>
              </w:rPr>
              <w:t> </w:t>
            </w:r>
            <w:r>
              <w:rPr>
                <w:rFonts w:ascii="Calibri" w:hAnsi="Calibri"/>
              </w:rPr>
              <w:t>získání aktualizovaných údajů (s novým souh</w:t>
            </w:r>
            <w:r>
              <w:rPr>
                <w:rFonts w:ascii="Calibri" w:hAnsi="Calibri"/>
              </w:rPr>
              <w:t xml:space="preserve">lasem Koncového uživatele). Úhrada za další poskytnutí </w:t>
            </w:r>
            <w:r w:rsidR="002B2698">
              <w:rPr>
                <w:rFonts w:ascii="Calibri" w:hAnsi="Calibri"/>
              </w:rPr>
              <w:t>S</w:t>
            </w:r>
            <w:r>
              <w:rPr>
                <w:rFonts w:ascii="Calibri" w:hAnsi="Calibri"/>
              </w:rPr>
              <w:t xml:space="preserve">lužby </w:t>
            </w:r>
            <w:r w:rsidR="006A493F">
              <w:rPr>
                <w:rFonts w:ascii="Calibri" w:hAnsi="Calibri"/>
              </w:rPr>
              <w:t xml:space="preserve">CONNECT, resp. </w:t>
            </w:r>
            <w:r w:rsidR="002B2698">
              <w:rPr>
                <w:rFonts w:ascii="Calibri" w:hAnsi="Calibri"/>
              </w:rPr>
              <w:t>Identifikace</w:t>
            </w:r>
            <w:r>
              <w:rPr>
                <w:rFonts w:ascii="Calibri" w:hAnsi="Calibri"/>
              </w:rPr>
              <w:t xml:space="preserve"> záleží na zvoleném modelu úhrady, případně na existenci předplatného pro daného Koncového uživatele.</w:t>
            </w:r>
          </w:p>
          <w:p w14:paraId="37D52BA6" w14:textId="77777777" w:rsidR="0052492A" w:rsidRDefault="0049793E" w:rsidP="00AF1D54">
            <w:pPr>
              <w:rPr>
                <w:rFonts w:ascii="Calibri" w:hAnsi="Calibri" w:cs="Calibri"/>
                <w:b/>
                <w:bCs/>
              </w:rPr>
            </w:pPr>
            <w:proofErr w:type="spellStart"/>
            <w:r>
              <w:rPr>
                <w:rFonts w:ascii="Calibri" w:hAnsi="Calibri"/>
              </w:rPr>
              <w:t>IdP</w:t>
            </w:r>
            <w:proofErr w:type="spellEnd"/>
            <w:r>
              <w:rPr>
                <w:rFonts w:ascii="Calibri" w:hAnsi="Calibri"/>
              </w:rPr>
              <w:t xml:space="preserve"> zasílá změnovou notifikaci na základě získání aktualizovaných údajů z</w:t>
            </w:r>
            <w:r w:rsidR="009D2070">
              <w:rPr>
                <w:rFonts w:ascii="Calibri" w:hAnsi="Calibri"/>
              </w:rPr>
              <w:t> </w:t>
            </w:r>
            <w:r w:rsidRPr="00B81D7B">
              <w:rPr>
                <w:rFonts w:ascii="Calibri" w:hAnsi="Calibri"/>
              </w:rPr>
              <w:t xml:space="preserve">informačních systémů veřejné správy </w:t>
            </w:r>
            <w:r>
              <w:rPr>
                <w:rFonts w:ascii="Calibri" w:hAnsi="Calibri"/>
              </w:rPr>
              <w:t xml:space="preserve">podle </w:t>
            </w:r>
            <w:r w:rsidRPr="00B81D7B">
              <w:rPr>
                <w:rFonts w:ascii="Calibri" w:hAnsi="Calibri"/>
              </w:rPr>
              <w:t>§ 38af zákona č. 21/1992</w:t>
            </w:r>
            <w:r>
              <w:rPr>
                <w:rFonts w:ascii="Calibri" w:hAnsi="Calibri"/>
              </w:rPr>
              <w:t xml:space="preserve"> </w:t>
            </w:r>
            <w:r w:rsidRPr="00B81D7B">
              <w:rPr>
                <w:rFonts w:ascii="Calibri" w:hAnsi="Calibri"/>
              </w:rPr>
              <w:t>Sb.,</w:t>
            </w:r>
            <w:r>
              <w:rPr>
                <w:rFonts w:ascii="Calibri" w:hAnsi="Calibri"/>
              </w:rPr>
              <w:t xml:space="preserve"> o bankách, nebo jiným způsobem (např. sdělením Koncového uživatele). </w:t>
            </w:r>
          </w:p>
        </w:tc>
      </w:tr>
    </w:tbl>
    <w:p w14:paraId="5BE5A49B" w14:textId="77777777" w:rsidR="0052492A" w:rsidRPr="00AF1D54" w:rsidRDefault="0052492A" w:rsidP="00AF1D54">
      <w:pPr>
        <w:rPr>
          <w:rFonts w:ascii="Calibri" w:hAnsi="Calibri"/>
        </w:rPr>
      </w:pPr>
    </w:p>
    <w:p w14:paraId="13E8B590" w14:textId="77777777" w:rsidR="007E016E" w:rsidRPr="005C5822" w:rsidRDefault="0049793E" w:rsidP="008D05C8">
      <w:pPr>
        <w:keepNext/>
        <w:numPr>
          <w:ilvl w:val="0"/>
          <w:numId w:val="54"/>
        </w:numPr>
        <w:spacing w:before="360" w:after="120"/>
        <w:rPr>
          <w:rFonts w:ascii="Calibri" w:hAnsi="Calibri"/>
          <w:b/>
          <w:sz w:val="22"/>
          <w:szCs w:val="22"/>
        </w:rPr>
      </w:pPr>
      <w:r w:rsidRPr="006A5D4F">
        <w:rPr>
          <w:rFonts w:ascii="Calibri" w:hAnsi="Calibri"/>
          <w:b/>
          <w:sz w:val="22"/>
          <w:szCs w:val="22"/>
        </w:rPr>
        <w:t>Podpis/Autorizace (SIGN)</w:t>
      </w:r>
    </w:p>
    <w:tbl>
      <w:tblPr>
        <w:tblW w:w="9031" w:type="dxa"/>
        <w:tblBorders>
          <w:insideH w:val="nil"/>
          <w:insideV w:val="nil"/>
        </w:tblBorders>
        <w:tblLayout w:type="fixed"/>
        <w:tblLook w:val="0600" w:firstRow="0" w:lastRow="0" w:firstColumn="0" w:lastColumn="0" w:noHBand="1" w:noVBand="1"/>
      </w:tblPr>
      <w:tblGrid>
        <w:gridCol w:w="9031"/>
      </w:tblGrid>
      <w:tr w:rsidR="00DF4C85" w14:paraId="093AAB24" w14:textId="77777777" w:rsidTr="2BF2C1E8">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618A1453" w14:textId="77777777" w:rsidR="007E016E" w:rsidRPr="002D2B26" w:rsidRDefault="0049793E" w:rsidP="0088269B">
            <w:pPr>
              <w:keepNext/>
              <w:rPr>
                <w:rFonts w:ascii="Calibri" w:hAnsi="Calibri"/>
                <w:b/>
                <w:sz w:val="18"/>
                <w:szCs w:val="18"/>
              </w:rPr>
            </w:pPr>
            <w:r w:rsidRPr="002D2B26">
              <w:rPr>
                <w:rFonts w:ascii="Calibri" w:hAnsi="Calibri"/>
                <w:b/>
                <w:sz w:val="18"/>
                <w:szCs w:val="18"/>
              </w:rPr>
              <w:t>POPIS SLUŽBY</w:t>
            </w:r>
          </w:p>
        </w:tc>
      </w:tr>
      <w:tr w:rsidR="00DF4C85" w14:paraId="2C6F69AF" w14:textId="77777777" w:rsidTr="2BF2C1E8">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2AC448A4" w14:textId="77777777" w:rsidR="007E016E" w:rsidRDefault="0049793E" w:rsidP="0088269B">
            <w:pPr>
              <w:spacing w:line="360" w:lineRule="auto"/>
              <w:rPr>
                <w:rFonts w:ascii="Calibri" w:hAnsi="Calibri"/>
              </w:rPr>
            </w:pPr>
            <w:r>
              <w:rPr>
                <w:rFonts w:ascii="Calibri" w:hAnsi="Calibri"/>
              </w:rPr>
              <w:t xml:space="preserve">Služba SIGN je určena pro zaručený </w:t>
            </w:r>
            <w:r w:rsidR="003A5693">
              <w:rPr>
                <w:rFonts w:ascii="Calibri" w:hAnsi="Calibri"/>
              </w:rPr>
              <w:t xml:space="preserve">elektronický </w:t>
            </w:r>
            <w:r>
              <w:rPr>
                <w:rFonts w:ascii="Calibri" w:hAnsi="Calibri"/>
              </w:rPr>
              <w:t xml:space="preserve">podpis ve vztahu Koncového uživatele a </w:t>
            </w:r>
            <w:proofErr w:type="spellStart"/>
            <w:r>
              <w:rPr>
                <w:rFonts w:ascii="Calibri" w:hAnsi="Calibri"/>
              </w:rPr>
              <w:t>SeP</w:t>
            </w:r>
            <w:proofErr w:type="spellEnd"/>
            <w:r>
              <w:rPr>
                <w:rFonts w:ascii="Calibri" w:hAnsi="Calibri"/>
              </w:rPr>
              <w:t xml:space="preserve">. </w:t>
            </w:r>
          </w:p>
          <w:p w14:paraId="472376C5" w14:textId="77777777" w:rsidR="007E016E" w:rsidRDefault="0049793E" w:rsidP="0088269B">
            <w:pPr>
              <w:spacing w:line="360" w:lineRule="auto"/>
              <w:rPr>
                <w:rFonts w:ascii="Calibri" w:hAnsi="Calibri"/>
              </w:rPr>
            </w:pPr>
            <w:r>
              <w:rPr>
                <w:rFonts w:ascii="Calibri" w:hAnsi="Calibri"/>
              </w:rPr>
              <w:t xml:space="preserve">Služba je určena pro podpis PDF </w:t>
            </w:r>
            <w:r w:rsidR="00D8111D">
              <w:rPr>
                <w:rFonts w:ascii="Calibri" w:hAnsi="Calibri"/>
              </w:rPr>
              <w:t>D</w:t>
            </w:r>
            <w:r>
              <w:rPr>
                <w:rFonts w:ascii="Calibri" w:hAnsi="Calibri"/>
              </w:rPr>
              <w:t xml:space="preserve">okumentů při sjednávání produktů/služeb u </w:t>
            </w:r>
            <w:proofErr w:type="spellStart"/>
            <w:r>
              <w:rPr>
                <w:rFonts w:ascii="Calibri" w:hAnsi="Calibri"/>
              </w:rPr>
              <w:t>SeP</w:t>
            </w:r>
            <w:proofErr w:type="spellEnd"/>
            <w:r>
              <w:rPr>
                <w:rFonts w:ascii="Calibri" w:hAnsi="Calibri"/>
              </w:rPr>
              <w:t>, kde je třeba ověřovat identitu Koncového uživatele při podpisu příslušné smlouvy včetně možnosti tento podpis zpětně doložit/verifikovat.</w:t>
            </w:r>
            <w:r w:rsidR="00FE13C7">
              <w:rPr>
                <w:rFonts w:ascii="Calibri" w:hAnsi="Calibri"/>
              </w:rPr>
              <w:t xml:space="preserve"> </w:t>
            </w:r>
            <w:r>
              <w:rPr>
                <w:rFonts w:ascii="Calibri" w:hAnsi="Calibri"/>
              </w:rPr>
              <w:t xml:space="preserve">Službu lze využít rovněž pro </w:t>
            </w:r>
            <w:r w:rsidR="003E629F">
              <w:rPr>
                <w:rFonts w:ascii="Calibri" w:hAnsi="Calibri"/>
              </w:rPr>
              <w:t xml:space="preserve">podpis </w:t>
            </w:r>
            <w:r w:rsidR="00E477C9">
              <w:rPr>
                <w:rFonts w:ascii="Calibri" w:hAnsi="Calibri"/>
              </w:rPr>
              <w:t>P</w:t>
            </w:r>
            <w:r w:rsidR="003E629F">
              <w:rPr>
                <w:rFonts w:ascii="Calibri" w:hAnsi="Calibri"/>
              </w:rPr>
              <w:t>rohlášení</w:t>
            </w:r>
            <w:r w:rsidR="00CD0AA6">
              <w:rPr>
                <w:rFonts w:ascii="Calibri" w:hAnsi="Calibri"/>
              </w:rPr>
              <w:t>.</w:t>
            </w:r>
            <w:r>
              <w:rPr>
                <w:rFonts w:ascii="Calibri" w:hAnsi="Calibri"/>
              </w:rPr>
              <w:t xml:space="preserve"> </w:t>
            </w:r>
          </w:p>
          <w:p w14:paraId="36905070" w14:textId="77777777" w:rsidR="00E477C9" w:rsidRDefault="0049793E" w:rsidP="0088269B">
            <w:pPr>
              <w:spacing w:line="360" w:lineRule="auto"/>
              <w:rPr>
                <w:rFonts w:ascii="Calibri" w:hAnsi="Calibri"/>
              </w:rPr>
            </w:pPr>
            <w:r>
              <w:rPr>
                <w:rFonts w:ascii="Calibri" w:hAnsi="Calibri"/>
              </w:rPr>
              <w:t>K</w:t>
            </w:r>
            <w:r w:rsidR="009D2070">
              <w:rPr>
                <w:rFonts w:ascii="Calibri" w:hAnsi="Calibri"/>
              </w:rPr>
              <w:t> </w:t>
            </w:r>
            <w:r>
              <w:rPr>
                <w:rFonts w:ascii="Calibri" w:hAnsi="Calibri"/>
              </w:rPr>
              <w:t xml:space="preserve">podpisu lze </w:t>
            </w:r>
            <w:r w:rsidR="00004854">
              <w:rPr>
                <w:rFonts w:ascii="Calibri" w:hAnsi="Calibri"/>
              </w:rPr>
              <w:t>současně zaslat</w:t>
            </w:r>
            <w:r w:rsidR="0038276F">
              <w:rPr>
                <w:rFonts w:ascii="Calibri" w:hAnsi="Calibri"/>
              </w:rPr>
              <w:t>:</w:t>
            </w:r>
            <w:r w:rsidR="00004854">
              <w:rPr>
                <w:rFonts w:ascii="Calibri" w:hAnsi="Calibri"/>
              </w:rPr>
              <w:t xml:space="preserve"> </w:t>
            </w:r>
          </w:p>
          <w:p w14:paraId="596AAF9A" w14:textId="77777777" w:rsidR="00E477C9" w:rsidRDefault="0049793E" w:rsidP="008D05C8">
            <w:pPr>
              <w:pStyle w:val="Odstavecseseznamem"/>
              <w:numPr>
                <w:ilvl w:val="0"/>
                <w:numId w:val="60"/>
              </w:numPr>
              <w:spacing w:line="360" w:lineRule="auto"/>
              <w:rPr>
                <w:rFonts w:ascii="Calibri" w:hAnsi="Calibri"/>
              </w:rPr>
            </w:pPr>
            <w:r>
              <w:rPr>
                <w:rFonts w:ascii="Calibri" w:hAnsi="Calibri"/>
              </w:rPr>
              <w:lastRenderedPageBreak/>
              <w:t xml:space="preserve">jeden PDF </w:t>
            </w:r>
            <w:r w:rsidR="00522249">
              <w:rPr>
                <w:rFonts w:ascii="Calibri" w:hAnsi="Calibri"/>
              </w:rPr>
              <w:t>D</w:t>
            </w:r>
            <w:r w:rsidR="0031679E">
              <w:rPr>
                <w:rFonts w:ascii="Calibri" w:hAnsi="Calibri"/>
              </w:rPr>
              <w:t>okument</w:t>
            </w:r>
            <w:r w:rsidR="00A57D3E">
              <w:rPr>
                <w:rFonts w:ascii="Calibri" w:hAnsi="Calibri"/>
              </w:rPr>
              <w:t xml:space="preserve"> nebo Obálku obsahující </w:t>
            </w:r>
            <w:r w:rsidR="009D2070">
              <w:rPr>
                <w:rFonts w:ascii="Calibri" w:hAnsi="Calibri"/>
              </w:rPr>
              <w:t>jeden a</w:t>
            </w:r>
            <w:r w:rsidR="00C420D2">
              <w:rPr>
                <w:rFonts w:ascii="Calibri" w:hAnsi="Calibri"/>
              </w:rPr>
              <w:t xml:space="preserve">ž </w:t>
            </w:r>
            <w:r w:rsidR="0046451F">
              <w:rPr>
                <w:rFonts w:ascii="Calibri" w:hAnsi="Calibri"/>
              </w:rPr>
              <w:t>deset</w:t>
            </w:r>
            <w:r w:rsidR="00C420D2">
              <w:rPr>
                <w:rFonts w:ascii="Calibri" w:hAnsi="Calibri"/>
              </w:rPr>
              <w:t xml:space="preserve"> </w:t>
            </w:r>
            <w:r w:rsidR="00BB2AAC">
              <w:rPr>
                <w:rFonts w:ascii="Calibri" w:hAnsi="Calibri"/>
              </w:rPr>
              <w:t xml:space="preserve">PDF </w:t>
            </w:r>
            <w:r w:rsidR="00344FDA">
              <w:rPr>
                <w:rFonts w:ascii="Calibri" w:hAnsi="Calibri"/>
              </w:rPr>
              <w:t>Dokumentů</w:t>
            </w:r>
            <w:r w:rsidR="0038276F">
              <w:rPr>
                <w:rFonts w:ascii="Calibri" w:hAnsi="Calibri"/>
              </w:rPr>
              <w:t>;</w:t>
            </w:r>
            <w:r>
              <w:rPr>
                <w:rFonts w:ascii="Calibri" w:hAnsi="Calibri"/>
              </w:rPr>
              <w:t xml:space="preserve"> a</w:t>
            </w:r>
            <w:r w:rsidR="00F07924">
              <w:rPr>
                <w:rFonts w:ascii="Calibri" w:hAnsi="Calibri"/>
              </w:rPr>
              <w:t>/nebo</w:t>
            </w:r>
            <w:r>
              <w:rPr>
                <w:rFonts w:ascii="Calibri" w:hAnsi="Calibri"/>
              </w:rPr>
              <w:t xml:space="preserve"> </w:t>
            </w:r>
          </w:p>
          <w:p w14:paraId="6CDF9BC2" w14:textId="77777777" w:rsidR="0031679E" w:rsidRDefault="0049793E" w:rsidP="008D05C8">
            <w:pPr>
              <w:pStyle w:val="Odstavecseseznamem"/>
              <w:numPr>
                <w:ilvl w:val="0"/>
                <w:numId w:val="60"/>
              </w:numPr>
              <w:spacing w:line="360" w:lineRule="auto"/>
              <w:rPr>
                <w:rFonts w:ascii="Calibri" w:hAnsi="Calibri"/>
              </w:rPr>
            </w:pPr>
            <w:r>
              <w:rPr>
                <w:rFonts w:ascii="Calibri" w:hAnsi="Calibri"/>
              </w:rPr>
              <w:t xml:space="preserve">až </w:t>
            </w:r>
            <w:r w:rsidR="00917639">
              <w:rPr>
                <w:rFonts w:ascii="Calibri" w:hAnsi="Calibri"/>
              </w:rPr>
              <w:t>1</w:t>
            </w:r>
            <w:r w:rsidR="00D8111D">
              <w:rPr>
                <w:rFonts w:ascii="Calibri" w:hAnsi="Calibri"/>
              </w:rPr>
              <w:t xml:space="preserve">0 </w:t>
            </w:r>
            <w:r w:rsidR="00E477C9">
              <w:rPr>
                <w:rFonts w:ascii="Calibri" w:hAnsi="Calibri"/>
              </w:rPr>
              <w:t>Prohlášení</w:t>
            </w:r>
            <w:r w:rsidR="00FB3748">
              <w:rPr>
                <w:rFonts w:ascii="Calibri" w:hAnsi="Calibri"/>
              </w:rPr>
              <w:t xml:space="preserve">. </w:t>
            </w:r>
          </w:p>
          <w:p w14:paraId="59674222" w14:textId="77777777" w:rsidR="00581B5B" w:rsidRPr="00FB3748" w:rsidRDefault="0049793E" w:rsidP="005B5CD3">
            <w:pPr>
              <w:spacing w:line="360" w:lineRule="auto"/>
              <w:rPr>
                <w:rFonts w:ascii="Calibri" w:hAnsi="Calibri"/>
              </w:rPr>
            </w:pPr>
            <w:r>
              <w:rPr>
                <w:rFonts w:ascii="Calibri" w:hAnsi="Calibri"/>
              </w:rPr>
              <w:t>Podpis jednoho PDF Dokumentu a podpis Obálky se pro účely odst. 4.</w:t>
            </w:r>
            <w:r w:rsidR="07C623E3">
              <w:rPr>
                <w:rFonts w:ascii="Calibri" w:hAnsi="Calibri"/>
              </w:rPr>
              <w:t>8</w:t>
            </w:r>
            <w:r>
              <w:rPr>
                <w:rFonts w:ascii="Calibri" w:hAnsi="Calibri"/>
              </w:rPr>
              <w:t xml:space="preserve"> </w:t>
            </w:r>
            <w:r w:rsidR="00B56D63">
              <w:rPr>
                <w:rFonts w:ascii="Calibri" w:hAnsi="Calibri"/>
              </w:rPr>
              <w:t>Smluvních p</w:t>
            </w:r>
            <w:r>
              <w:rPr>
                <w:rFonts w:ascii="Calibri" w:hAnsi="Calibri"/>
              </w:rPr>
              <w:t xml:space="preserve">odmínek </w:t>
            </w:r>
            <w:r w:rsidR="00B56D63">
              <w:rPr>
                <w:rFonts w:ascii="Calibri" w:hAnsi="Calibri"/>
              </w:rPr>
              <w:t xml:space="preserve">pro </w:t>
            </w:r>
            <w:proofErr w:type="spellStart"/>
            <w:r w:rsidR="00B56D63">
              <w:rPr>
                <w:rFonts w:ascii="Calibri" w:hAnsi="Calibri"/>
              </w:rPr>
              <w:t>SeP</w:t>
            </w:r>
            <w:proofErr w:type="spellEnd"/>
            <w:r w:rsidR="00B56D63">
              <w:rPr>
                <w:rFonts w:ascii="Calibri" w:hAnsi="Calibri"/>
              </w:rPr>
              <w:t xml:space="preserve"> </w:t>
            </w:r>
            <w:r>
              <w:rPr>
                <w:rFonts w:ascii="Calibri" w:hAnsi="Calibri"/>
              </w:rPr>
              <w:t xml:space="preserve">považují za samostatné </w:t>
            </w:r>
            <w:r w:rsidR="004D22B4">
              <w:rPr>
                <w:rFonts w:ascii="Calibri" w:hAnsi="Calibri"/>
              </w:rPr>
              <w:t>S</w:t>
            </w:r>
            <w:r>
              <w:rPr>
                <w:rFonts w:ascii="Calibri" w:hAnsi="Calibri"/>
              </w:rPr>
              <w:t>lužby.</w:t>
            </w:r>
          </w:p>
          <w:p w14:paraId="6960F854" w14:textId="77777777" w:rsidR="007E016E" w:rsidRPr="002A7AC9" w:rsidRDefault="0049793E" w:rsidP="0088269B">
            <w:pPr>
              <w:rPr>
                <w:rFonts w:ascii="Calibri" w:hAnsi="Calibri" w:cs="Calibri"/>
              </w:rPr>
            </w:pPr>
            <w:r>
              <w:rPr>
                <w:rFonts w:ascii="Calibri" w:hAnsi="Calibri" w:cs="Calibri"/>
                <w:b/>
                <w:bCs/>
              </w:rPr>
              <w:t>Proces podpisu prostřednictvím Služby SIGN:</w:t>
            </w:r>
          </w:p>
          <w:p w14:paraId="48239086" w14:textId="77777777" w:rsidR="007E016E" w:rsidRPr="00EB55AC" w:rsidRDefault="0049793E" w:rsidP="008D05C8">
            <w:pPr>
              <w:pStyle w:val="Odstavecseseznamem"/>
              <w:numPr>
                <w:ilvl w:val="0"/>
                <w:numId w:val="61"/>
              </w:numPr>
              <w:autoSpaceDE w:val="0"/>
              <w:autoSpaceDN w:val="0"/>
              <w:ind w:left="1014" w:hanging="425"/>
              <w:rPr>
                <w:rFonts w:ascii="Calibri" w:hAnsi="Calibri"/>
                <w:spacing w:val="0"/>
              </w:rPr>
            </w:pPr>
            <w:proofErr w:type="spellStart"/>
            <w:r w:rsidRPr="00EB55AC">
              <w:rPr>
                <w:rFonts w:ascii="Calibri" w:hAnsi="Calibri"/>
              </w:rPr>
              <w:t>SeP</w:t>
            </w:r>
            <w:proofErr w:type="spellEnd"/>
            <w:r w:rsidRPr="00B71D36">
              <w:rPr>
                <w:rFonts w:ascii="Calibri" w:hAnsi="Calibri"/>
              </w:rPr>
              <w:t xml:space="preserve"> vygeneruje obsah </w:t>
            </w:r>
            <w:r w:rsidR="00522249">
              <w:rPr>
                <w:rFonts w:ascii="Calibri" w:hAnsi="Calibri"/>
              </w:rPr>
              <w:t>D</w:t>
            </w:r>
            <w:r w:rsidRPr="00B71D36">
              <w:rPr>
                <w:rFonts w:ascii="Calibri" w:hAnsi="Calibri"/>
              </w:rPr>
              <w:t>okument</w:t>
            </w:r>
            <w:r w:rsidR="00776846">
              <w:rPr>
                <w:rFonts w:ascii="Calibri" w:hAnsi="Calibri"/>
              </w:rPr>
              <w:t>ů</w:t>
            </w:r>
            <w:r w:rsidR="00FD382D">
              <w:rPr>
                <w:rFonts w:ascii="Calibri" w:hAnsi="Calibri"/>
              </w:rPr>
              <w:t xml:space="preserve"> </w:t>
            </w:r>
            <w:r w:rsidR="004C3411">
              <w:rPr>
                <w:rFonts w:ascii="Calibri" w:hAnsi="Calibri"/>
              </w:rPr>
              <w:t xml:space="preserve">a </w:t>
            </w:r>
            <w:r w:rsidR="002578D3">
              <w:rPr>
                <w:rFonts w:ascii="Calibri" w:hAnsi="Calibri"/>
              </w:rPr>
              <w:t>P</w:t>
            </w:r>
            <w:r w:rsidR="004C3411">
              <w:rPr>
                <w:rFonts w:ascii="Calibri" w:hAnsi="Calibri"/>
              </w:rPr>
              <w:t>rohlášení</w:t>
            </w:r>
            <w:r>
              <w:rPr>
                <w:rFonts w:ascii="Calibri" w:hAnsi="Calibri"/>
              </w:rPr>
              <w:t>,</w:t>
            </w:r>
            <w:r w:rsidRPr="00B71D36">
              <w:rPr>
                <w:rFonts w:ascii="Calibri" w:hAnsi="Calibri"/>
              </w:rPr>
              <w:t xml:space="preserve"> jež </w:t>
            </w:r>
            <w:r w:rsidR="004C3411">
              <w:rPr>
                <w:rFonts w:ascii="Calibri" w:hAnsi="Calibri"/>
              </w:rPr>
              <w:t xml:space="preserve">mají </w:t>
            </w:r>
            <w:r w:rsidRPr="00B71D36">
              <w:rPr>
                <w:rFonts w:ascii="Calibri" w:hAnsi="Calibri"/>
              </w:rPr>
              <w:t>být podepsán</w:t>
            </w:r>
            <w:r w:rsidR="004C3411">
              <w:rPr>
                <w:rFonts w:ascii="Calibri" w:hAnsi="Calibri"/>
              </w:rPr>
              <w:t>y</w:t>
            </w:r>
            <w:r w:rsidR="00755671">
              <w:rPr>
                <w:rFonts w:ascii="Calibri" w:hAnsi="Calibri"/>
              </w:rPr>
              <w:t xml:space="preserve"> pomocí Služby SIGN</w:t>
            </w:r>
            <w:r>
              <w:rPr>
                <w:rFonts w:ascii="Calibri" w:hAnsi="Calibri"/>
              </w:rPr>
              <w:t>,</w:t>
            </w:r>
            <w:r w:rsidRPr="00A714BE">
              <w:rPr>
                <w:rFonts w:ascii="Calibri" w:hAnsi="Calibri"/>
              </w:rPr>
              <w:t xml:space="preserve"> a zobrazí je </w:t>
            </w:r>
            <w:r w:rsidRPr="00EB55AC">
              <w:rPr>
                <w:rFonts w:ascii="Calibri" w:hAnsi="Calibri"/>
              </w:rPr>
              <w:t>Koncovému uživateli;</w:t>
            </w:r>
          </w:p>
          <w:p w14:paraId="176C2EA3" w14:textId="77777777" w:rsidR="007E016E" w:rsidRPr="00EB55AC" w:rsidRDefault="0049793E" w:rsidP="008D05C8">
            <w:pPr>
              <w:pStyle w:val="Odstavecseseznamem"/>
              <w:numPr>
                <w:ilvl w:val="0"/>
                <w:numId w:val="61"/>
              </w:numPr>
              <w:autoSpaceDE w:val="0"/>
              <w:autoSpaceDN w:val="0"/>
              <w:ind w:left="1014" w:hanging="425"/>
              <w:rPr>
                <w:rFonts w:ascii="Calibri" w:hAnsi="Calibri"/>
              </w:rPr>
            </w:pPr>
            <w:r w:rsidRPr="001E013A">
              <w:rPr>
                <w:rFonts w:ascii="Calibri" w:hAnsi="Calibri"/>
              </w:rPr>
              <w:t xml:space="preserve">Koncový uživatel potvrdí možnost elektronicky podepsat Dokumenty a/nebo Prohlášení pomocí </w:t>
            </w:r>
            <w:r w:rsidR="00093FE6">
              <w:rPr>
                <w:rFonts w:ascii="Calibri" w:hAnsi="Calibri"/>
              </w:rPr>
              <w:t xml:space="preserve">služby </w:t>
            </w:r>
            <w:r w:rsidRPr="001E013A">
              <w:rPr>
                <w:rFonts w:ascii="Calibri" w:hAnsi="Calibri"/>
              </w:rPr>
              <w:t xml:space="preserve">Bank </w:t>
            </w:r>
            <w:proofErr w:type="spellStart"/>
            <w:r w:rsidRPr="001E013A">
              <w:rPr>
                <w:rFonts w:ascii="Calibri" w:hAnsi="Calibri"/>
              </w:rPr>
              <w:t>iD</w:t>
            </w:r>
            <w:proofErr w:type="spellEnd"/>
            <w:r w:rsidRPr="001E013A">
              <w:rPr>
                <w:rFonts w:ascii="Calibri" w:hAnsi="Calibri"/>
              </w:rPr>
              <w:t xml:space="preserve"> SIGN</w:t>
            </w:r>
            <w:r w:rsidRPr="00EB55AC">
              <w:rPr>
                <w:rFonts w:ascii="Calibri" w:hAnsi="Calibri"/>
              </w:rPr>
              <w:t>;</w:t>
            </w:r>
          </w:p>
          <w:p w14:paraId="2C45E168" w14:textId="77777777" w:rsidR="007E016E" w:rsidRPr="00EB55AC" w:rsidRDefault="0049793E" w:rsidP="008D05C8">
            <w:pPr>
              <w:pStyle w:val="Odstavecseseznamem"/>
              <w:numPr>
                <w:ilvl w:val="0"/>
                <w:numId w:val="61"/>
              </w:numPr>
              <w:autoSpaceDE w:val="0"/>
              <w:autoSpaceDN w:val="0"/>
              <w:ind w:left="1014" w:hanging="425"/>
              <w:rPr>
                <w:rFonts w:ascii="Calibri" w:hAnsi="Calibri"/>
              </w:rPr>
            </w:pPr>
            <w:proofErr w:type="spellStart"/>
            <w:r w:rsidRPr="00EB55AC">
              <w:rPr>
                <w:rFonts w:ascii="Calibri" w:hAnsi="Calibri"/>
              </w:rPr>
              <w:t>SeP</w:t>
            </w:r>
            <w:proofErr w:type="spellEnd"/>
            <w:r w:rsidRPr="00EB55AC">
              <w:rPr>
                <w:rFonts w:ascii="Calibri" w:hAnsi="Calibri"/>
              </w:rPr>
              <w:t xml:space="preserve"> zašle </w:t>
            </w:r>
            <w:r w:rsidR="00522249">
              <w:rPr>
                <w:rFonts w:ascii="Calibri" w:hAnsi="Calibri"/>
              </w:rPr>
              <w:t>D</w:t>
            </w:r>
            <w:r w:rsidRPr="00EB55AC">
              <w:rPr>
                <w:rFonts w:ascii="Calibri" w:hAnsi="Calibri"/>
              </w:rPr>
              <w:t>okument</w:t>
            </w:r>
            <w:r w:rsidR="009000EB">
              <w:rPr>
                <w:rFonts w:ascii="Calibri" w:hAnsi="Calibri"/>
              </w:rPr>
              <w:t>y</w:t>
            </w:r>
            <w:r w:rsidRPr="00EB55AC">
              <w:rPr>
                <w:rFonts w:ascii="Calibri" w:hAnsi="Calibri"/>
              </w:rPr>
              <w:t xml:space="preserve"> </w:t>
            </w:r>
            <w:r w:rsidR="004C3411">
              <w:rPr>
                <w:rFonts w:ascii="Calibri" w:hAnsi="Calibri"/>
              </w:rPr>
              <w:t>a/nebo Prohlášení</w:t>
            </w:r>
            <w:r w:rsidR="004C3411" w:rsidRPr="00EB55AC">
              <w:rPr>
                <w:rFonts w:ascii="Calibri" w:hAnsi="Calibri"/>
              </w:rPr>
              <w:t xml:space="preserve"> </w:t>
            </w:r>
            <w:r w:rsidRPr="00EB55AC">
              <w:rPr>
                <w:rFonts w:ascii="Calibri" w:hAnsi="Calibri"/>
              </w:rPr>
              <w:t xml:space="preserve">spolu s </w:t>
            </w:r>
            <w:r w:rsidR="00347D39">
              <w:rPr>
                <w:rFonts w:ascii="Calibri" w:hAnsi="Calibri"/>
              </w:rPr>
              <w:t>M</w:t>
            </w:r>
            <w:r w:rsidRPr="00EB55AC">
              <w:rPr>
                <w:rFonts w:ascii="Calibri" w:hAnsi="Calibri"/>
              </w:rPr>
              <w:t xml:space="preserve">etadaty </w:t>
            </w:r>
            <w:r w:rsidR="001B2145">
              <w:rPr>
                <w:rFonts w:ascii="Calibri" w:hAnsi="Calibri"/>
              </w:rPr>
              <w:t xml:space="preserve">dle Technické specifikace </w:t>
            </w:r>
            <w:r w:rsidRPr="00EB55AC">
              <w:rPr>
                <w:rFonts w:ascii="Calibri" w:hAnsi="Calibri"/>
              </w:rPr>
              <w:t xml:space="preserve">do </w:t>
            </w:r>
            <w:r w:rsidR="000C46C3">
              <w:rPr>
                <w:rFonts w:ascii="Calibri" w:hAnsi="Calibri"/>
              </w:rPr>
              <w:t xml:space="preserve">Bank </w:t>
            </w:r>
            <w:proofErr w:type="spellStart"/>
            <w:r w:rsidR="000C46C3">
              <w:rPr>
                <w:rFonts w:ascii="Calibri" w:hAnsi="Calibri"/>
              </w:rPr>
              <w:t>iD</w:t>
            </w:r>
            <w:proofErr w:type="spellEnd"/>
            <w:r w:rsidRPr="00EB55AC">
              <w:rPr>
                <w:rFonts w:ascii="Calibri" w:hAnsi="Calibri"/>
              </w:rPr>
              <w:t>;</w:t>
            </w:r>
          </w:p>
          <w:p w14:paraId="0FE5237B" w14:textId="77777777" w:rsidR="00741FAD" w:rsidRDefault="0049793E" w:rsidP="008D05C8">
            <w:pPr>
              <w:pStyle w:val="Odstavecseseznamem"/>
              <w:numPr>
                <w:ilvl w:val="0"/>
                <w:numId w:val="61"/>
              </w:numPr>
              <w:ind w:left="1014" w:hanging="425"/>
              <w:rPr>
                <w:rFonts w:ascii="Calibri" w:hAnsi="Calibri"/>
              </w:rPr>
            </w:pPr>
            <w:r>
              <w:rPr>
                <w:rFonts w:ascii="Calibri" w:hAnsi="Calibri"/>
              </w:rPr>
              <w:t xml:space="preserve">Koncový uživatel vybírá </w:t>
            </w:r>
            <w:proofErr w:type="spellStart"/>
            <w:r>
              <w:rPr>
                <w:rFonts w:ascii="Calibri" w:hAnsi="Calibri"/>
              </w:rPr>
              <w:t>IdP</w:t>
            </w:r>
            <w:proofErr w:type="spellEnd"/>
            <w:r>
              <w:rPr>
                <w:rFonts w:ascii="Calibri" w:hAnsi="Calibri"/>
              </w:rPr>
              <w:t>;</w:t>
            </w:r>
          </w:p>
          <w:p w14:paraId="648EF136" w14:textId="77777777" w:rsidR="00983D99" w:rsidRDefault="0049793E" w:rsidP="008D05C8">
            <w:pPr>
              <w:pStyle w:val="Odstavecseseznamem"/>
              <w:numPr>
                <w:ilvl w:val="0"/>
                <w:numId w:val="61"/>
              </w:numPr>
              <w:ind w:left="1014" w:hanging="425"/>
              <w:rPr>
                <w:rFonts w:ascii="Calibri" w:hAnsi="Calibri"/>
              </w:rPr>
            </w:pPr>
            <w:r>
              <w:rPr>
                <w:rFonts w:ascii="Calibri" w:hAnsi="Calibri"/>
              </w:rPr>
              <w:t xml:space="preserve">Bank </w:t>
            </w:r>
            <w:proofErr w:type="spellStart"/>
            <w:r>
              <w:rPr>
                <w:rFonts w:ascii="Calibri" w:hAnsi="Calibri"/>
              </w:rPr>
              <w:t>iD</w:t>
            </w:r>
            <w:proofErr w:type="spellEnd"/>
            <w:r w:rsidR="00741FAD">
              <w:rPr>
                <w:rFonts w:ascii="Calibri" w:hAnsi="Calibri"/>
              </w:rPr>
              <w:t xml:space="preserve"> zobrazí </w:t>
            </w:r>
            <w:r w:rsidR="009931FE">
              <w:rPr>
                <w:rFonts w:ascii="Calibri" w:hAnsi="Calibri"/>
              </w:rPr>
              <w:t>K</w:t>
            </w:r>
            <w:r w:rsidR="00741FAD">
              <w:rPr>
                <w:rFonts w:ascii="Calibri" w:hAnsi="Calibri"/>
              </w:rPr>
              <w:t xml:space="preserve">oncovému uživateli </w:t>
            </w:r>
            <w:r w:rsidR="009D4F5B">
              <w:rPr>
                <w:rFonts w:ascii="Calibri" w:hAnsi="Calibri"/>
              </w:rPr>
              <w:t>Metadata</w:t>
            </w:r>
            <w:r w:rsidR="00741FAD">
              <w:rPr>
                <w:rFonts w:ascii="Calibri" w:hAnsi="Calibri"/>
              </w:rPr>
              <w:t xml:space="preserve"> a odkaz na </w:t>
            </w:r>
            <w:r w:rsidR="00CD5F8D">
              <w:rPr>
                <w:rFonts w:ascii="Calibri" w:hAnsi="Calibri"/>
              </w:rPr>
              <w:t xml:space="preserve">prohlédnutí či stažení </w:t>
            </w:r>
            <w:r w:rsidR="00522249">
              <w:rPr>
                <w:rFonts w:ascii="Calibri" w:hAnsi="Calibri"/>
              </w:rPr>
              <w:t>D</w:t>
            </w:r>
            <w:r w:rsidR="00CD5F8D">
              <w:rPr>
                <w:rFonts w:ascii="Calibri" w:hAnsi="Calibri"/>
              </w:rPr>
              <w:t>okument</w:t>
            </w:r>
            <w:r w:rsidR="009000EB">
              <w:rPr>
                <w:rFonts w:ascii="Calibri" w:hAnsi="Calibri"/>
              </w:rPr>
              <w:t>ů</w:t>
            </w:r>
            <w:r w:rsidR="00CD5F8D">
              <w:rPr>
                <w:rFonts w:ascii="Calibri" w:hAnsi="Calibri"/>
              </w:rPr>
              <w:t xml:space="preserve"> </w:t>
            </w:r>
            <w:r w:rsidR="00150DEA">
              <w:rPr>
                <w:rFonts w:ascii="Calibri" w:hAnsi="Calibri"/>
              </w:rPr>
              <w:t>a/nebo Prohlášení</w:t>
            </w:r>
            <w:r w:rsidR="009000EB">
              <w:rPr>
                <w:rFonts w:ascii="Calibri" w:hAnsi="Calibri"/>
              </w:rPr>
              <w:t xml:space="preserve"> z prostředí </w:t>
            </w:r>
            <w:r>
              <w:rPr>
                <w:rFonts w:ascii="Calibri" w:hAnsi="Calibri"/>
              </w:rPr>
              <w:t xml:space="preserve">Bank </w:t>
            </w:r>
            <w:proofErr w:type="spellStart"/>
            <w:r>
              <w:rPr>
                <w:rFonts w:ascii="Calibri" w:hAnsi="Calibri"/>
              </w:rPr>
              <w:t>iD</w:t>
            </w:r>
            <w:proofErr w:type="spellEnd"/>
            <w:r w:rsidR="001506E8">
              <w:rPr>
                <w:rFonts w:ascii="Calibri" w:hAnsi="Calibri"/>
              </w:rPr>
              <w:t>;</w:t>
            </w:r>
            <w:r w:rsidR="0079091D">
              <w:rPr>
                <w:rFonts w:ascii="Calibri" w:hAnsi="Calibri"/>
              </w:rPr>
              <w:t xml:space="preserve"> současně Koncového uživatele informuje o obchodních podmínkách poskytování služby </w:t>
            </w:r>
            <w:r>
              <w:rPr>
                <w:rFonts w:ascii="Calibri" w:hAnsi="Calibri"/>
              </w:rPr>
              <w:t xml:space="preserve">Bank </w:t>
            </w:r>
            <w:proofErr w:type="spellStart"/>
            <w:r>
              <w:rPr>
                <w:rFonts w:ascii="Calibri" w:hAnsi="Calibri"/>
              </w:rPr>
              <w:t>iD</w:t>
            </w:r>
            <w:proofErr w:type="spellEnd"/>
            <w:r w:rsidR="0079091D">
              <w:rPr>
                <w:rFonts w:ascii="Calibri" w:hAnsi="Calibri"/>
              </w:rPr>
              <w:t xml:space="preserve"> SIGN pro Koncového uživatele</w:t>
            </w:r>
            <w:r w:rsidR="00402C61">
              <w:rPr>
                <w:rFonts w:ascii="Calibri" w:hAnsi="Calibri"/>
              </w:rPr>
              <w:t xml:space="preserve"> a způsobu jejich akceptace</w:t>
            </w:r>
            <w:r w:rsidR="001506E8">
              <w:rPr>
                <w:rFonts w:ascii="Calibri" w:hAnsi="Calibri"/>
              </w:rPr>
              <w:t>;</w:t>
            </w:r>
            <w:r w:rsidR="00CD5F8D">
              <w:rPr>
                <w:rFonts w:ascii="Calibri" w:hAnsi="Calibri"/>
              </w:rPr>
              <w:t xml:space="preserve"> </w:t>
            </w:r>
          </w:p>
          <w:p w14:paraId="5AC8820D" w14:textId="77777777" w:rsidR="007E016E" w:rsidRPr="00A17CE0" w:rsidRDefault="0049793E" w:rsidP="008D05C8">
            <w:pPr>
              <w:pStyle w:val="Odstavecseseznamem"/>
              <w:numPr>
                <w:ilvl w:val="0"/>
                <w:numId w:val="61"/>
              </w:numPr>
              <w:ind w:left="1014" w:hanging="425"/>
              <w:rPr>
                <w:rFonts w:ascii="Calibri" w:hAnsi="Calibri"/>
              </w:rPr>
            </w:pPr>
            <w:r>
              <w:rPr>
                <w:rFonts w:ascii="Calibri" w:hAnsi="Calibri"/>
              </w:rPr>
              <w:t>Po potvrzení seznámení s </w:t>
            </w:r>
            <w:r w:rsidR="00522249">
              <w:rPr>
                <w:rFonts w:ascii="Calibri" w:hAnsi="Calibri"/>
              </w:rPr>
              <w:t>D</w:t>
            </w:r>
            <w:r>
              <w:rPr>
                <w:rFonts w:ascii="Calibri" w:hAnsi="Calibri"/>
              </w:rPr>
              <w:t>okument</w:t>
            </w:r>
            <w:r w:rsidR="005C62B8">
              <w:rPr>
                <w:rFonts w:ascii="Calibri" w:hAnsi="Calibri"/>
              </w:rPr>
              <w:t>y</w:t>
            </w:r>
            <w:r w:rsidR="007F5A69">
              <w:rPr>
                <w:rFonts w:ascii="Calibri" w:hAnsi="Calibri"/>
              </w:rPr>
              <w:t xml:space="preserve"> a/nebo Prohlášeními</w:t>
            </w:r>
            <w:r>
              <w:rPr>
                <w:rFonts w:ascii="Calibri" w:hAnsi="Calibri"/>
              </w:rPr>
              <w:t xml:space="preserve"> a záměru je podepsat je Koncový uživatel </w:t>
            </w:r>
            <w:r w:rsidRPr="00A17CE0">
              <w:rPr>
                <w:rFonts w:ascii="Calibri" w:hAnsi="Calibri"/>
              </w:rPr>
              <w:t xml:space="preserve">přesměrován na stránky </w:t>
            </w:r>
            <w:proofErr w:type="spellStart"/>
            <w:r w:rsidRPr="00A17CE0">
              <w:rPr>
                <w:rFonts w:ascii="Calibri" w:hAnsi="Calibri"/>
              </w:rPr>
              <w:t>IdP</w:t>
            </w:r>
            <w:proofErr w:type="spellEnd"/>
            <w:r w:rsidRPr="00A17CE0">
              <w:rPr>
                <w:rFonts w:ascii="Calibri" w:hAnsi="Calibri"/>
              </w:rPr>
              <w:t>;</w:t>
            </w:r>
          </w:p>
          <w:p w14:paraId="593219F8" w14:textId="77777777" w:rsidR="00FE408E" w:rsidRPr="009E4482" w:rsidRDefault="0049793E" w:rsidP="008D05C8">
            <w:pPr>
              <w:pStyle w:val="Odstavecseseznamem"/>
              <w:numPr>
                <w:ilvl w:val="0"/>
                <w:numId w:val="61"/>
              </w:numPr>
              <w:autoSpaceDE w:val="0"/>
              <w:autoSpaceDN w:val="0"/>
              <w:ind w:left="1014" w:hanging="425"/>
              <w:rPr>
                <w:rFonts w:ascii="Calibri" w:hAnsi="Calibri" w:cs="Calibri"/>
              </w:rPr>
            </w:pPr>
            <w:r>
              <w:rPr>
                <w:rFonts w:ascii="Calibri" w:hAnsi="Calibri"/>
              </w:rPr>
              <w:t xml:space="preserve">Bank </w:t>
            </w:r>
            <w:proofErr w:type="spellStart"/>
            <w:r>
              <w:rPr>
                <w:rFonts w:ascii="Calibri" w:hAnsi="Calibri"/>
              </w:rPr>
              <w:t>iD</w:t>
            </w:r>
            <w:proofErr w:type="spellEnd"/>
            <w:r w:rsidR="00F349DB" w:rsidRPr="00CC7D2D">
              <w:rPr>
                <w:rFonts w:ascii="Calibri" w:hAnsi="Calibri"/>
              </w:rPr>
              <w:t xml:space="preserve"> zašle </w:t>
            </w:r>
            <w:proofErr w:type="spellStart"/>
            <w:r w:rsidR="00E73CAE">
              <w:rPr>
                <w:rFonts w:ascii="Calibri" w:hAnsi="Calibri"/>
              </w:rPr>
              <w:t>IdP</w:t>
            </w:r>
            <w:proofErr w:type="spellEnd"/>
            <w:r w:rsidR="00FD382D">
              <w:rPr>
                <w:rFonts w:ascii="Calibri" w:hAnsi="Calibri"/>
              </w:rPr>
              <w:t>:</w:t>
            </w:r>
            <w:r w:rsidR="00E73CAE">
              <w:rPr>
                <w:rFonts w:ascii="Calibri" w:hAnsi="Calibri"/>
              </w:rPr>
              <w:t xml:space="preserve"> </w:t>
            </w:r>
          </w:p>
          <w:p w14:paraId="721B127C" w14:textId="77777777" w:rsidR="00FE408E" w:rsidRPr="009E4482" w:rsidRDefault="0049793E" w:rsidP="008D05C8">
            <w:pPr>
              <w:pStyle w:val="Odstavecseseznamem"/>
              <w:numPr>
                <w:ilvl w:val="1"/>
                <w:numId w:val="61"/>
              </w:numPr>
              <w:autoSpaceDE w:val="0"/>
              <w:autoSpaceDN w:val="0"/>
              <w:rPr>
                <w:rFonts w:ascii="Calibri" w:hAnsi="Calibri" w:cs="Calibri"/>
              </w:rPr>
            </w:pPr>
            <w:r>
              <w:rPr>
                <w:rFonts w:ascii="Calibri" w:hAnsi="Calibri"/>
              </w:rPr>
              <w:t>Metadata</w:t>
            </w:r>
            <w:r w:rsidRPr="00CC7D2D">
              <w:rPr>
                <w:rFonts w:ascii="Calibri" w:hAnsi="Calibri"/>
              </w:rPr>
              <w:t xml:space="preserve"> a odkaz na </w:t>
            </w:r>
            <w:r>
              <w:rPr>
                <w:rFonts w:ascii="Calibri" w:hAnsi="Calibri"/>
              </w:rPr>
              <w:t>D</w:t>
            </w:r>
            <w:r w:rsidRPr="00CC7D2D">
              <w:rPr>
                <w:rFonts w:ascii="Calibri" w:hAnsi="Calibri"/>
              </w:rPr>
              <w:t>okument</w:t>
            </w:r>
            <w:r w:rsidR="00387A35">
              <w:rPr>
                <w:rFonts w:ascii="Calibri" w:hAnsi="Calibri"/>
              </w:rPr>
              <w:t>y</w:t>
            </w:r>
            <w:r w:rsidRPr="00CC7D2D">
              <w:rPr>
                <w:rFonts w:ascii="Calibri" w:hAnsi="Calibri"/>
              </w:rPr>
              <w:t xml:space="preserve"> dočasně uložen</w:t>
            </w:r>
            <w:r w:rsidR="005C62B8">
              <w:rPr>
                <w:rFonts w:ascii="Calibri" w:hAnsi="Calibri"/>
              </w:rPr>
              <w:t>é</w:t>
            </w:r>
            <w:r w:rsidRPr="00CC7D2D">
              <w:rPr>
                <w:rFonts w:ascii="Calibri" w:hAnsi="Calibri"/>
              </w:rPr>
              <w:t xml:space="preserve"> v systémech </w:t>
            </w:r>
            <w:r w:rsidR="000C46C3">
              <w:rPr>
                <w:rFonts w:ascii="Calibri" w:hAnsi="Calibri"/>
              </w:rPr>
              <w:t xml:space="preserve">Bank </w:t>
            </w:r>
            <w:proofErr w:type="spellStart"/>
            <w:r w:rsidR="000C46C3">
              <w:rPr>
                <w:rFonts w:ascii="Calibri" w:hAnsi="Calibri"/>
              </w:rPr>
              <w:t>iD</w:t>
            </w:r>
            <w:proofErr w:type="spellEnd"/>
            <w:r>
              <w:rPr>
                <w:rFonts w:ascii="Calibri" w:hAnsi="Calibri"/>
              </w:rPr>
              <w:t xml:space="preserve"> </w:t>
            </w:r>
            <w:r w:rsidR="001E5C2D">
              <w:rPr>
                <w:rFonts w:ascii="Calibri" w:hAnsi="Calibri"/>
              </w:rPr>
              <w:t>a/nebo</w:t>
            </w:r>
          </w:p>
          <w:p w14:paraId="13A1259F" w14:textId="77777777" w:rsidR="00F349DB" w:rsidRPr="00A17CE0" w:rsidRDefault="0049793E" w:rsidP="008D05C8">
            <w:pPr>
              <w:pStyle w:val="Odstavecseseznamem"/>
              <w:numPr>
                <w:ilvl w:val="1"/>
                <w:numId w:val="61"/>
              </w:numPr>
              <w:autoSpaceDE w:val="0"/>
              <w:autoSpaceDN w:val="0"/>
              <w:rPr>
                <w:rFonts w:ascii="Calibri" w:hAnsi="Calibri" w:cs="Calibri"/>
              </w:rPr>
            </w:pPr>
            <w:r>
              <w:rPr>
                <w:rFonts w:ascii="Calibri" w:hAnsi="Calibri" w:cs="Calibri"/>
              </w:rPr>
              <w:t>Prohlášení</w:t>
            </w:r>
            <w:r w:rsidR="00FD382D">
              <w:rPr>
                <w:rFonts w:ascii="Calibri" w:hAnsi="Calibri"/>
              </w:rPr>
              <w:t>.</w:t>
            </w:r>
          </w:p>
          <w:p w14:paraId="282D00EE" w14:textId="77777777" w:rsidR="007E016E" w:rsidRDefault="0049793E" w:rsidP="008D05C8">
            <w:pPr>
              <w:pStyle w:val="Odstavecseseznamem"/>
              <w:numPr>
                <w:ilvl w:val="0"/>
                <w:numId w:val="61"/>
              </w:numPr>
              <w:autoSpaceDE w:val="0"/>
              <w:autoSpaceDN w:val="0"/>
              <w:ind w:left="1014" w:hanging="425"/>
              <w:rPr>
                <w:rFonts w:ascii="Calibri" w:hAnsi="Calibri" w:cs="Calibri"/>
              </w:rPr>
            </w:pPr>
            <w:r>
              <w:rPr>
                <w:rFonts w:ascii="Calibri" w:hAnsi="Calibri"/>
              </w:rPr>
              <w:t>V</w:t>
            </w:r>
            <w:r w:rsidR="00F349DB" w:rsidRPr="00EB55AC">
              <w:rPr>
                <w:rFonts w:ascii="Calibri" w:hAnsi="Calibri"/>
              </w:rPr>
              <w:t xml:space="preserve"> prostředí </w:t>
            </w:r>
            <w:proofErr w:type="spellStart"/>
            <w:r w:rsidR="00F349DB" w:rsidRPr="00EB55AC">
              <w:rPr>
                <w:rFonts w:ascii="Calibri" w:hAnsi="Calibri"/>
              </w:rPr>
              <w:t>IdP</w:t>
            </w:r>
            <w:proofErr w:type="spellEnd"/>
            <w:r w:rsidR="00F349DB" w:rsidRPr="00EB55AC">
              <w:rPr>
                <w:rFonts w:ascii="Calibri" w:hAnsi="Calibri"/>
              </w:rPr>
              <w:t xml:space="preserve"> Koncový uživatel </w:t>
            </w:r>
            <w:r w:rsidR="00D1208D" w:rsidRPr="005129CF">
              <w:rPr>
                <w:rFonts w:ascii="Calibri" w:hAnsi="Calibri"/>
              </w:rPr>
              <w:t>uděluje pokyn</w:t>
            </w:r>
            <w:r w:rsidR="009221B0" w:rsidRPr="005129CF">
              <w:rPr>
                <w:rFonts w:ascii="Calibri" w:hAnsi="Calibri"/>
              </w:rPr>
              <w:t xml:space="preserve"> připojit </w:t>
            </w:r>
            <w:r w:rsidR="00CA6127">
              <w:rPr>
                <w:rFonts w:ascii="Calibri" w:hAnsi="Calibri"/>
              </w:rPr>
              <w:t>p</w:t>
            </w:r>
            <w:r w:rsidR="005129CF" w:rsidRPr="005129CF">
              <w:rPr>
                <w:rFonts w:ascii="Calibri" w:hAnsi="Calibri"/>
              </w:rPr>
              <w:t>odpis</w:t>
            </w:r>
            <w:r w:rsidR="00CA6127">
              <w:rPr>
                <w:rFonts w:ascii="Calibri" w:hAnsi="Calibri"/>
              </w:rPr>
              <w:t xml:space="preserve"> Koncového uživatele</w:t>
            </w:r>
            <w:r w:rsidR="00E0501F">
              <w:rPr>
                <w:rFonts w:ascii="Calibri" w:hAnsi="Calibri"/>
              </w:rPr>
              <w:t xml:space="preserve"> </w:t>
            </w:r>
            <w:r w:rsidR="005129CF" w:rsidRPr="005129CF">
              <w:rPr>
                <w:rFonts w:ascii="Calibri" w:hAnsi="Calibri"/>
              </w:rPr>
              <w:t>k</w:t>
            </w:r>
            <w:r w:rsidR="0038276F">
              <w:rPr>
                <w:rFonts w:ascii="Calibri" w:hAnsi="Calibri"/>
              </w:rPr>
              <w:t> </w:t>
            </w:r>
            <w:r w:rsidR="002953F1">
              <w:rPr>
                <w:rFonts w:ascii="Calibri" w:hAnsi="Calibri"/>
              </w:rPr>
              <w:t>D</w:t>
            </w:r>
            <w:r w:rsidR="00F349DB">
              <w:rPr>
                <w:rFonts w:ascii="Calibri" w:hAnsi="Calibri"/>
              </w:rPr>
              <w:t>okument</w:t>
            </w:r>
            <w:r w:rsidR="002953F1">
              <w:rPr>
                <w:rFonts w:ascii="Calibri" w:hAnsi="Calibri"/>
              </w:rPr>
              <w:t>ům</w:t>
            </w:r>
            <w:r w:rsidR="00F349DB">
              <w:rPr>
                <w:rFonts w:ascii="Calibri" w:hAnsi="Calibri"/>
              </w:rPr>
              <w:t xml:space="preserve"> </w:t>
            </w:r>
            <w:r w:rsidR="009E4482">
              <w:rPr>
                <w:rFonts w:ascii="Calibri" w:hAnsi="Calibri"/>
              </w:rPr>
              <w:t>s předanými Metadaty</w:t>
            </w:r>
            <w:r w:rsidR="00F349DB">
              <w:rPr>
                <w:rFonts w:ascii="Calibri" w:hAnsi="Calibri"/>
              </w:rPr>
              <w:t xml:space="preserve"> </w:t>
            </w:r>
            <w:r w:rsidR="00522249">
              <w:rPr>
                <w:rFonts w:ascii="Calibri" w:hAnsi="Calibri"/>
              </w:rPr>
              <w:t>a/nebo Prohlášení</w:t>
            </w:r>
            <w:r w:rsidR="00522249" w:rsidRPr="00EB55AC">
              <w:rPr>
                <w:rFonts w:ascii="Calibri" w:hAnsi="Calibri"/>
              </w:rPr>
              <w:t xml:space="preserve"> </w:t>
            </w:r>
            <w:r w:rsidR="00F349DB">
              <w:rPr>
                <w:rFonts w:ascii="Calibri" w:hAnsi="Calibri"/>
              </w:rPr>
              <w:t xml:space="preserve">a </w:t>
            </w:r>
            <w:r w:rsidR="00F349DB" w:rsidRPr="00EB55AC">
              <w:rPr>
                <w:rFonts w:ascii="Calibri" w:hAnsi="Calibri" w:cs="Calibri"/>
              </w:rPr>
              <w:t xml:space="preserve">dává souhlas </w:t>
            </w:r>
            <w:proofErr w:type="spellStart"/>
            <w:r w:rsidR="00F349DB" w:rsidRPr="00EB55AC">
              <w:rPr>
                <w:rFonts w:ascii="Calibri" w:hAnsi="Calibri" w:cs="Calibri"/>
              </w:rPr>
              <w:t>IdP</w:t>
            </w:r>
            <w:proofErr w:type="spellEnd"/>
            <w:r w:rsidR="00F349DB" w:rsidRPr="00EB55AC">
              <w:rPr>
                <w:rFonts w:ascii="Calibri" w:hAnsi="Calibri" w:cs="Calibri"/>
              </w:rPr>
              <w:t xml:space="preserve"> s předáním </w:t>
            </w:r>
            <w:r w:rsidR="00F349DB">
              <w:rPr>
                <w:rFonts w:ascii="Calibri" w:hAnsi="Calibri" w:cs="Calibri"/>
              </w:rPr>
              <w:t>O</w:t>
            </w:r>
            <w:r w:rsidR="00F349DB" w:rsidRPr="00EB55AC">
              <w:rPr>
                <w:rFonts w:ascii="Calibri" w:hAnsi="Calibri" w:cs="Calibri"/>
              </w:rPr>
              <w:t xml:space="preserve">sobních údajů </w:t>
            </w:r>
            <w:r w:rsidR="000C46C3">
              <w:rPr>
                <w:rFonts w:ascii="Calibri" w:hAnsi="Calibri" w:cs="Calibri"/>
              </w:rPr>
              <w:t xml:space="preserve">Bank </w:t>
            </w:r>
            <w:proofErr w:type="spellStart"/>
            <w:r w:rsidR="000C46C3">
              <w:rPr>
                <w:rFonts w:ascii="Calibri" w:hAnsi="Calibri" w:cs="Calibri"/>
              </w:rPr>
              <w:t>iD</w:t>
            </w:r>
            <w:proofErr w:type="spellEnd"/>
            <w:r w:rsidR="00522249">
              <w:rPr>
                <w:rFonts w:ascii="Calibri" w:hAnsi="Calibri" w:cs="Calibri"/>
              </w:rPr>
              <w:t xml:space="preserve"> a </w:t>
            </w:r>
            <w:r w:rsidR="008670CC">
              <w:rPr>
                <w:rFonts w:ascii="Calibri" w:hAnsi="Calibri" w:cs="Calibri"/>
              </w:rPr>
              <w:t xml:space="preserve">bere na vědomí, že Osobní údaje v rámci </w:t>
            </w:r>
            <w:r w:rsidR="004227C2">
              <w:rPr>
                <w:rFonts w:ascii="Calibri" w:hAnsi="Calibri" w:cs="Calibri"/>
              </w:rPr>
              <w:t>c</w:t>
            </w:r>
            <w:r w:rsidR="008670CC">
              <w:rPr>
                <w:rFonts w:ascii="Calibri" w:hAnsi="Calibri" w:cs="Calibri"/>
              </w:rPr>
              <w:t>ertifikát</w:t>
            </w:r>
            <w:r w:rsidR="00C601A3">
              <w:rPr>
                <w:rFonts w:ascii="Calibri" w:hAnsi="Calibri" w:cs="Calibri"/>
              </w:rPr>
              <w:t>u</w:t>
            </w:r>
            <w:r w:rsidR="008670CC">
              <w:rPr>
                <w:rFonts w:ascii="Calibri" w:hAnsi="Calibri" w:cs="Calibri"/>
              </w:rPr>
              <w:t xml:space="preserve"> </w:t>
            </w:r>
            <w:r w:rsidR="004227C2">
              <w:rPr>
                <w:rFonts w:ascii="Calibri" w:hAnsi="Calibri"/>
              </w:rPr>
              <w:t xml:space="preserve">Koncového uživatele </w:t>
            </w:r>
            <w:r w:rsidR="008670CC">
              <w:rPr>
                <w:rFonts w:ascii="Calibri" w:hAnsi="Calibri" w:cs="Calibri"/>
              </w:rPr>
              <w:t xml:space="preserve">budou zpřístupněny </w:t>
            </w:r>
            <w:proofErr w:type="spellStart"/>
            <w:r w:rsidR="00F349DB" w:rsidRPr="00827C77">
              <w:rPr>
                <w:rFonts w:ascii="Calibri" w:hAnsi="Calibri" w:cs="Calibri"/>
              </w:rPr>
              <w:t>SeP</w:t>
            </w:r>
            <w:proofErr w:type="spellEnd"/>
            <w:r w:rsidR="00F349DB" w:rsidRPr="00EB55AC">
              <w:rPr>
                <w:rFonts w:ascii="Calibri" w:hAnsi="Calibri"/>
              </w:rPr>
              <w:t>;</w:t>
            </w:r>
            <w:r w:rsidR="00F156AF">
              <w:rPr>
                <w:rFonts w:ascii="Calibri" w:hAnsi="Calibri"/>
              </w:rPr>
              <w:t xml:space="preserve"> </w:t>
            </w:r>
            <w:r w:rsidR="00B450F3" w:rsidRPr="001E1321">
              <w:rPr>
                <w:rFonts w:ascii="Calibri" w:hAnsi="Calibri"/>
              </w:rPr>
              <w:t>pokyn</w:t>
            </w:r>
            <w:r w:rsidR="00F156AF">
              <w:rPr>
                <w:rFonts w:ascii="Calibri" w:hAnsi="Calibri"/>
              </w:rPr>
              <w:t xml:space="preserve"> Kon</w:t>
            </w:r>
            <w:r w:rsidR="00354198">
              <w:rPr>
                <w:rFonts w:ascii="Calibri" w:hAnsi="Calibri"/>
              </w:rPr>
              <w:t>c</w:t>
            </w:r>
            <w:r w:rsidR="00F156AF">
              <w:rPr>
                <w:rFonts w:ascii="Calibri" w:hAnsi="Calibri"/>
              </w:rPr>
              <w:t xml:space="preserve">ového uživatele podepsat </w:t>
            </w:r>
            <w:r w:rsidR="00CD6169">
              <w:rPr>
                <w:rFonts w:ascii="Calibri" w:hAnsi="Calibri"/>
              </w:rPr>
              <w:t>D</w:t>
            </w:r>
            <w:r w:rsidR="00F156AF">
              <w:rPr>
                <w:rFonts w:ascii="Calibri" w:hAnsi="Calibri"/>
              </w:rPr>
              <w:t>okument</w:t>
            </w:r>
            <w:r w:rsidR="002953F1">
              <w:rPr>
                <w:rFonts w:ascii="Calibri" w:hAnsi="Calibri"/>
              </w:rPr>
              <w:t>y</w:t>
            </w:r>
            <w:r w:rsidR="00CD6169">
              <w:rPr>
                <w:rFonts w:ascii="Calibri" w:hAnsi="Calibri"/>
              </w:rPr>
              <w:t xml:space="preserve"> a/neb</w:t>
            </w:r>
            <w:r w:rsidR="0038276F">
              <w:rPr>
                <w:rFonts w:ascii="Calibri" w:hAnsi="Calibri"/>
              </w:rPr>
              <w:t>o</w:t>
            </w:r>
            <w:r w:rsidR="00CD6169">
              <w:rPr>
                <w:rFonts w:ascii="Calibri" w:hAnsi="Calibri"/>
              </w:rPr>
              <w:t xml:space="preserve"> Prohlášení</w:t>
            </w:r>
            <w:r w:rsidR="00F156AF">
              <w:rPr>
                <w:rFonts w:ascii="Calibri" w:hAnsi="Calibri"/>
              </w:rPr>
              <w:t xml:space="preserve"> je ověřován dvěma faktory;</w:t>
            </w:r>
            <w:r w:rsidR="00702D47">
              <w:rPr>
                <w:rFonts w:ascii="Calibri" w:hAnsi="Calibri"/>
              </w:rPr>
              <w:t xml:space="preserve"> </w:t>
            </w:r>
            <w:r w:rsidR="00702D47">
              <w:rPr>
                <w:rFonts w:ascii="Calibri" w:hAnsi="Calibri" w:cs="Calibri"/>
              </w:rPr>
              <w:t>v </w:t>
            </w:r>
            <w:r w:rsidR="00E75B99">
              <w:rPr>
                <w:rFonts w:ascii="Calibri" w:hAnsi="Calibri" w:cs="Calibri"/>
              </w:rPr>
              <w:t>prostředí</w:t>
            </w:r>
            <w:r w:rsidR="00702D47">
              <w:rPr>
                <w:rFonts w:ascii="Calibri" w:hAnsi="Calibri" w:cs="Calibri"/>
              </w:rPr>
              <w:t xml:space="preserve"> </w:t>
            </w:r>
            <w:proofErr w:type="spellStart"/>
            <w:r w:rsidRPr="00A17CE0">
              <w:rPr>
                <w:rFonts w:ascii="Calibri" w:hAnsi="Calibri" w:cs="Calibri"/>
              </w:rPr>
              <w:t>IdP</w:t>
            </w:r>
            <w:proofErr w:type="spellEnd"/>
            <w:r w:rsidRPr="00A17CE0">
              <w:rPr>
                <w:rFonts w:ascii="Calibri" w:hAnsi="Calibri" w:cs="Calibri"/>
              </w:rPr>
              <w:t xml:space="preserve"> provádí Koncový uživatel </w:t>
            </w:r>
            <w:r w:rsidR="00702D47">
              <w:rPr>
                <w:rFonts w:ascii="Calibri" w:hAnsi="Calibri" w:cs="Calibri"/>
              </w:rPr>
              <w:t xml:space="preserve">také </w:t>
            </w:r>
            <w:r w:rsidRPr="00A17CE0">
              <w:rPr>
                <w:rFonts w:ascii="Calibri" w:hAnsi="Calibri" w:cs="Calibri"/>
              </w:rPr>
              <w:t>autentizaci pomocí PEI;</w:t>
            </w:r>
            <w:r w:rsidR="000F55D7">
              <w:rPr>
                <w:rFonts w:ascii="Calibri" w:hAnsi="Calibri" w:cs="Calibri"/>
              </w:rPr>
              <w:t xml:space="preserve"> pokynem</w:t>
            </w:r>
            <w:r w:rsidR="000F55D7" w:rsidRPr="005129CF">
              <w:rPr>
                <w:rFonts w:ascii="Calibri" w:hAnsi="Calibri"/>
              </w:rPr>
              <w:t xml:space="preserve"> připojit </w:t>
            </w:r>
            <w:r w:rsidR="000F55D7">
              <w:rPr>
                <w:rFonts w:ascii="Calibri" w:hAnsi="Calibri"/>
              </w:rPr>
              <w:t>p</w:t>
            </w:r>
            <w:r w:rsidR="000F55D7" w:rsidRPr="005129CF">
              <w:rPr>
                <w:rFonts w:ascii="Calibri" w:hAnsi="Calibri"/>
              </w:rPr>
              <w:t>odpis</w:t>
            </w:r>
            <w:r w:rsidR="000F55D7">
              <w:rPr>
                <w:rFonts w:ascii="Calibri" w:hAnsi="Calibri"/>
              </w:rPr>
              <w:t xml:space="preserve"> Koncového uživatele</w:t>
            </w:r>
            <w:r w:rsidR="00E0501F">
              <w:rPr>
                <w:rFonts w:ascii="Calibri" w:hAnsi="Calibri"/>
              </w:rPr>
              <w:t xml:space="preserve"> </w:t>
            </w:r>
            <w:r w:rsidR="000F55D7">
              <w:rPr>
                <w:rFonts w:ascii="Calibri" w:hAnsi="Calibri"/>
              </w:rPr>
              <w:t>k Dokument</w:t>
            </w:r>
            <w:r w:rsidR="00C17E24">
              <w:rPr>
                <w:rFonts w:ascii="Calibri" w:hAnsi="Calibri"/>
              </w:rPr>
              <w:t>ům</w:t>
            </w:r>
            <w:r w:rsidR="000F55D7">
              <w:rPr>
                <w:rFonts w:ascii="Calibri" w:hAnsi="Calibri"/>
              </w:rPr>
              <w:t xml:space="preserve"> a/nebo Prohlášení</w:t>
            </w:r>
            <w:r w:rsidR="00C17E24">
              <w:rPr>
                <w:rFonts w:ascii="Calibri" w:hAnsi="Calibri"/>
              </w:rPr>
              <w:t>m</w:t>
            </w:r>
            <w:r w:rsidR="000F55D7">
              <w:rPr>
                <w:rFonts w:ascii="Calibri" w:hAnsi="Calibri"/>
              </w:rPr>
              <w:t xml:space="preserve"> a </w:t>
            </w:r>
            <w:r w:rsidR="00402C61">
              <w:rPr>
                <w:rFonts w:ascii="Calibri" w:hAnsi="Calibri"/>
              </w:rPr>
              <w:t>udělením souhlasu</w:t>
            </w:r>
            <w:r w:rsidR="00E0501F">
              <w:rPr>
                <w:rFonts w:ascii="Calibri" w:hAnsi="Calibri"/>
              </w:rPr>
              <w:t xml:space="preserve"> </w:t>
            </w:r>
            <w:proofErr w:type="spellStart"/>
            <w:r w:rsidR="00402C61" w:rsidRPr="00EB55AC">
              <w:rPr>
                <w:rFonts w:ascii="Calibri" w:hAnsi="Calibri" w:cs="Calibri"/>
              </w:rPr>
              <w:t>IdP</w:t>
            </w:r>
            <w:proofErr w:type="spellEnd"/>
            <w:r w:rsidR="00402C61" w:rsidRPr="00EB55AC">
              <w:rPr>
                <w:rFonts w:ascii="Calibri" w:hAnsi="Calibri" w:cs="Calibri"/>
              </w:rPr>
              <w:t xml:space="preserve"> s předáním </w:t>
            </w:r>
            <w:r w:rsidR="00402C61">
              <w:rPr>
                <w:rFonts w:ascii="Calibri" w:hAnsi="Calibri" w:cs="Calibri"/>
              </w:rPr>
              <w:t>O</w:t>
            </w:r>
            <w:r w:rsidR="00402C61" w:rsidRPr="00EB55AC">
              <w:rPr>
                <w:rFonts w:ascii="Calibri" w:hAnsi="Calibri" w:cs="Calibri"/>
              </w:rPr>
              <w:t xml:space="preserve">sobních údajů </w:t>
            </w:r>
            <w:r w:rsidR="000C46C3">
              <w:rPr>
                <w:rFonts w:ascii="Calibri" w:hAnsi="Calibri" w:cs="Calibri"/>
              </w:rPr>
              <w:t xml:space="preserve">Bank </w:t>
            </w:r>
            <w:proofErr w:type="spellStart"/>
            <w:r w:rsidR="000C46C3">
              <w:rPr>
                <w:rFonts w:ascii="Calibri" w:hAnsi="Calibri" w:cs="Calibri"/>
              </w:rPr>
              <w:t>iD</w:t>
            </w:r>
            <w:proofErr w:type="spellEnd"/>
            <w:r w:rsidR="00402C61">
              <w:rPr>
                <w:rFonts w:ascii="Calibri" w:hAnsi="Calibri" w:cs="Calibri"/>
              </w:rPr>
              <w:t xml:space="preserve"> Koncový uživatel současně akceptuje </w:t>
            </w:r>
            <w:r w:rsidR="00402C61">
              <w:rPr>
                <w:rFonts w:ascii="Calibri" w:hAnsi="Calibri"/>
              </w:rPr>
              <w:t xml:space="preserve">podmínky poskytování služby </w:t>
            </w:r>
            <w:r w:rsidR="000C46C3">
              <w:rPr>
                <w:rFonts w:ascii="Calibri" w:hAnsi="Calibri"/>
              </w:rPr>
              <w:t xml:space="preserve">Bank </w:t>
            </w:r>
            <w:proofErr w:type="spellStart"/>
            <w:r w:rsidR="000C46C3">
              <w:rPr>
                <w:rFonts w:ascii="Calibri" w:hAnsi="Calibri"/>
              </w:rPr>
              <w:t>iD</w:t>
            </w:r>
            <w:proofErr w:type="spellEnd"/>
            <w:r w:rsidR="00402C61">
              <w:rPr>
                <w:rFonts w:ascii="Calibri" w:hAnsi="Calibri"/>
              </w:rPr>
              <w:t xml:space="preserve"> SIGN pro Koncového uživatele;</w:t>
            </w:r>
          </w:p>
          <w:p w14:paraId="61897ED4" w14:textId="77777777" w:rsidR="00063858" w:rsidRPr="00EB55AC" w:rsidRDefault="0049793E" w:rsidP="008D05C8">
            <w:pPr>
              <w:pStyle w:val="Odstavecseseznamem"/>
              <w:numPr>
                <w:ilvl w:val="0"/>
                <w:numId w:val="61"/>
              </w:numPr>
              <w:autoSpaceDE w:val="0"/>
              <w:autoSpaceDN w:val="0"/>
              <w:ind w:left="1014" w:hanging="425"/>
              <w:rPr>
                <w:rFonts w:ascii="Calibri" w:hAnsi="Calibri"/>
              </w:rPr>
            </w:pPr>
            <w:proofErr w:type="spellStart"/>
            <w:r w:rsidRPr="00063858">
              <w:rPr>
                <w:rFonts w:ascii="Calibri" w:hAnsi="Calibri"/>
              </w:rPr>
              <w:t>IdP</w:t>
            </w:r>
            <w:proofErr w:type="spellEnd"/>
            <w:r w:rsidRPr="00063858">
              <w:rPr>
                <w:rFonts w:ascii="Calibri" w:hAnsi="Calibri"/>
              </w:rPr>
              <w:t xml:space="preserve"> předá </w:t>
            </w:r>
            <w:r w:rsidR="000C46C3">
              <w:rPr>
                <w:rFonts w:ascii="Calibri" w:hAnsi="Calibri"/>
              </w:rPr>
              <w:t xml:space="preserve">Bank </w:t>
            </w:r>
            <w:proofErr w:type="spellStart"/>
            <w:r w:rsidR="000C46C3">
              <w:rPr>
                <w:rFonts w:ascii="Calibri" w:hAnsi="Calibri"/>
              </w:rPr>
              <w:t>iD</w:t>
            </w:r>
            <w:proofErr w:type="spellEnd"/>
            <w:r w:rsidRPr="00063858">
              <w:rPr>
                <w:rFonts w:ascii="Calibri" w:hAnsi="Calibri"/>
              </w:rPr>
              <w:t xml:space="preserve"> </w:t>
            </w:r>
            <w:r w:rsidR="0037159A">
              <w:rPr>
                <w:rFonts w:ascii="Calibri" w:hAnsi="Calibri"/>
              </w:rPr>
              <w:t xml:space="preserve">zpět </w:t>
            </w:r>
            <w:r w:rsidR="00D60308">
              <w:rPr>
                <w:rFonts w:ascii="Calibri" w:hAnsi="Calibri"/>
              </w:rPr>
              <w:t xml:space="preserve">Prohlášení a/nebo </w:t>
            </w:r>
            <w:r w:rsidR="009D1542">
              <w:rPr>
                <w:rFonts w:ascii="Calibri" w:hAnsi="Calibri"/>
              </w:rPr>
              <w:t xml:space="preserve">Metadata </w:t>
            </w:r>
            <w:r w:rsidR="0037159A">
              <w:rPr>
                <w:rFonts w:ascii="Calibri" w:hAnsi="Calibri"/>
              </w:rPr>
              <w:t>jako potvrzení</w:t>
            </w:r>
            <w:r w:rsidR="00DF1E5E">
              <w:rPr>
                <w:rFonts w:ascii="Calibri" w:hAnsi="Calibri"/>
              </w:rPr>
              <w:t xml:space="preserve">, že Koncový uživatel </w:t>
            </w:r>
            <w:r w:rsidR="00D5799F">
              <w:rPr>
                <w:rFonts w:ascii="Calibri" w:hAnsi="Calibri"/>
              </w:rPr>
              <w:t xml:space="preserve">udělil pokyn </w:t>
            </w:r>
            <w:r w:rsidR="000C46C3">
              <w:rPr>
                <w:rFonts w:ascii="Calibri" w:hAnsi="Calibri"/>
              </w:rPr>
              <w:t xml:space="preserve">Bank </w:t>
            </w:r>
            <w:proofErr w:type="spellStart"/>
            <w:r w:rsidR="000C46C3">
              <w:rPr>
                <w:rFonts w:ascii="Calibri" w:hAnsi="Calibri"/>
              </w:rPr>
              <w:t>iD</w:t>
            </w:r>
            <w:proofErr w:type="spellEnd"/>
            <w:r w:rsidR="00DF1E5E">
              <w:rPr>
                <w:rFonts w:ascii="Calibri" w:hAnsi="Calibri"/>
              </w:rPr>
              <w:t xml:space="preserve"> podepsat</w:t>
            </w:r>
            <w:r w:rsidR="00D5799F">
              <w:rPr>
                <w:rFonts w:ascii="Calibri" w:hAnsi="Calibri"/>
              </w:rPr>
              <w:t xml:space="preserve"> </w:t>
            </w:r>
            <w:r w:rsidR="00555298">
              <w:rPr>
                <w:rFonts w:ascii="Calibri" w:hAnsi="Calibri"/>
              </w:rPr>
              <w:t>Dokument</w:t>
            </w:r>
            <w:r w:rsidR="00C17E24">
              <w:rPr>
                <w:rFonts w:ascii="Calibri" w:hAnsi="Calibri"/>
              </w:rPr>
              <w:t>y</w:t>
            </w:r>
            <w:r w:rsidR="00555298">
              <w:rPr>
                <w:rFonts w:ascii="Calibri" w:hAnsi="Calibri"/>
              </w:rPr>
              <w:t xml:space="preserve"> a/nebo </w:t>
            </w:r>
            <w:r w:rsidR="00D5799F">
              <w:rPr>
                <w:rFonts w:ascii="Calibri" w:hAnsi="Calibri"/>
              </w:rPr>
              <w:t>Prohlášení</w:t>
            </w:r>
            <w:r w:rsidR="000D7F21">
              <w:rPr>
                <w:rFonts w:ascii="Calibri" w:hAnsi="Calibri"/>
              </w:rPr>
              <w:t xml:space="preserve"> pomocí služby Bank </w:t>
            </w:r>
            <w:proofErr w:type="spellStart"/>
            <w:r w:rsidR="000D7F21">
              <w:rPr>
                <w:rFonts w:ascii="Calibri" w:hAnsi="Calibri"/>
              </w:rPr>
              <w:t>iD</w:t>
            </w:r>
            <w:proofErr w:type="spellEnd"/>
            <w:r w:rsidR="000D7F21">
              <w:rPr>
                <w:rFonts w:ascii="Calibri" w:hAnsi="Calibri"/>
              </w:rPr>
              <w:t xml:space="preserve"> SIGN</w:t>
            </w:r>
            <w:r w:rsidR="009D1B5B">
              <w:rPr>
                <w:rFonts w:ascii="Calibri" w:hAnsi="Calibri"/>
              </w:rPr>
              <w:t>.</w:t>
            </w:r>
            <w:r w:rsidR="000E2C11">
              <w:rPr>
                <w:rFonts w:ascii="Calibri" w:hAnsi="Calibri"/>
              </w:rPr>
              <w:t xml:space="preserve"> </w:t>
            </w:r>
          </w:p>
          <w:p w14:paraId="72D37915" w14:textId="77777777" w:rsidR="007E016E" w:rsidRPr="00EB55AC" w:rsidRDefault="0049793E" w:rsidP="00BA4E02">
            <w:pPr>
              <w:pStyle w:val="Odstavecseseznamem"/>
              <w:numPr>
                <w:ilvl w:val="0"/>
                <w:numId w:val="61"/>
              </w:numPr>
              <w:autoSpaceDE w:val="0"/>
              <w:autoSpaceDN w:val="0"/>
              <w:ind w:left="1014" w:hanging="425"/>
              <w:rPr>
                <w:rFonts w:ascii="Calibri" w:hAnsi="Calibri"/>
              </w:rPr>
            </w:pPr>
            <w:r>
              <w:rPr>
                <w:rFonts w:ascii="Calibri" w:hAnsi="Calibri"/>
              </w:rPr>
              <w:t xml:space="preserve">Bank </w:t>
            </w:r>
            <w:proofErr w:type="spellStart"/>
            <w:r>
              <w:rPr>
                <w:rFonts w:ascii="Calibri" w:hAnsi="Calibri"/>
              </w:rPr>
              <w:t>iD</w:t>
            </w:r>
            <w:proofErr w:type="spellEnd"/>
            <w:r w:rsidRPr="00EB55AC">
              <w:rPr>
                <w:rFonts w:ascii="Calibri" w:hAnsi="Calibri"/>
              </w:rPr>
              <w:t xml:space="preserve"> opatří </w:t>
            </w:r>
            <w:r w:rsidR="00C01503">
              <w:rPr>
                <w:rFonts w:ascii="Calibri" w:hAnsi="Calibri"/>
              </w:rPr>
              <w:t>D</w:t>
            </w:r>
            <w:r w:rsidRPr="00B71D36">
              <w:rPr>
                <w:rFonts w:ascii="Calibri" w:hAnsi="Calibri"/>
              </w:rPr>
              <w:t>okument</w:t>
            </w:r>
            <w:r w:rsidR="00052E2C">
              <w:rPr>
                <w:rFonts w:ascii="Calibri" w:hAnsi="Calibri"/>
              </w:rPr>
              <w:t>y</w:t>
            </w:r>
            <w:r w:rsidRPr="00A714BE">
              <w:rPr>
                <w:rFonts w:ascii="Calibri" w:hAnsi="Calibri"/>
              </w:rPr>
              <w:t xml:space="preserve"> </w:t>
            </w:r>
            <w:r w:rsidR="00034BCB">
              <w:rPr>
                <w:rFonts w:ascii="Calibri" w:hAnsi="Calibri"/>
              </w:rPr>
              <w:t xml:space="preserve">vizuální </w:t>
            </w:r>
            <w:r w:rsidRPr="00A714BE">
              <w:rPr>
                <w:rFonts w:ascii="Calibri" w:hAnsi="Calibri"/>
              </w:rPr>
              <w:t xml:space="preserve">značkou symbolizující podpis </w:t>
            </w:r>
            <w:r w:rsidRPr="00EB55AC">
              <w:rPr>
                <w:rFonts w:ascii="Calibri" w:hAnsi="Calibri"/>
              </w:rPr>
              <w:t>Koncového uživatele</w:t>
            </w:r>
            <w:r w:rsidR="00555298">
              <w:rPr>
                <w:rFonts w:ascii="Calibri" w:hAnsi="Calibri"/>
              </w:rPr>
              <w:t xml:space="preserve"> (pokud je to možné)</w:t>
            </w:r>
            <w:r w:rsidRPr="00EB55AC">
              <w:rPr>
                <w:rFonts w:ascii="Calibri" w:hAnsi="Calibri"/>
              </w:rPr>
              <w:t xml:space="preserve">, </w:t>
            </w:r>
            <w:r w:rsidR="00555298">
              <w:rPr>
                <w:rFonts w:ascii="Calibri" w:hAnsi="Calibri"/>
              </w:rPr>
              <w:t>opatří elektronickým podpisem</w:t>
            </w:r>
            <w:r w:rsidR="00877B5B">
              <w:rPr>
                <w:rFonts w:ascii="Calibri" w:hAnsi="Calibri"/>
              </w:rPr>
              <w:t xml:space="preserve"> </w:t>
            </w:r>
            <w:r w:rsidR="00C01503">
              <w:rPr>
                <w:rFonts w:ascii="Calibri" w:hAnsi="Calibri"/>
              </w:rPr>
              <w:t>D</w:t>
            </w:r>
            <w:r w:rsidR="00392513">
              <w:rPr>
                <w:rFonts w:ascii="Calibri" w:hAnsi="Calibri"/>
              </w:rPr>
              <w:t>okument</w:t>
            </w:r>
            <w:r w:rsidR="00D938BA">
              <w:rPr>
                <w:rFonts w:ascii="Calibri" w:hAnsi="Calibri"/>
              </w:rPr>
              <w:t>y</w:t>
            </w:r>
            <w:r w:rsidR="00392513">
              <w:rPr>
                <w:rFonts w:ascii="Calibri" w:hAnsi="Calibri"/>
              </w:rPr>
              <w:t xml:space="preserve"> </w:t>
            </w:r>
            <w:r w:rsidR="00C01503">
              <w:rPr>
                <w:rFonts w:ascii="Calibri" w:hAnsi="Calibri"/>
              </w:rPr>
              <w:t xml:space="preserve">a/nebo Prohlášení </w:t>
            </w:r>
            <w:r w:rsidRPr="00EB55AC">
              <w:rPr>
                <w:rFonts w:ascii="Calibri" w:hAnsi="Calibri"/>
              </w:rPr>
              <w:t xml:space="preserve">pomocí certifikátu </w:t>
            </w:r>
            <w:r w:rsidR="00034BCB">
              <w:rPr>
                <w:rFonts w:ascii="Calibri" w:hAnsi="Calibri"/>
              </w:rPr>
              <w:t xml:space="preserve">Koncového uživatele </w:t>
            </w:r>
            <w:r w:rsidRPr="00EB55AC">
              <w:rPr>
                <w:rFonts w:ascii="Calibri" w:hAnsi="Calibri"/>
              </w:rPr>
              <w:t xml:space="preserve">pro elektronický podpis, který vydává </w:t>
            </w:r>
            <w:r>
              <w:rPr>
                <w:rFonts w:ascii="Calibri" w:hAnsi="Calibri"/>
              </w:rPr>
              <w:t xml:space="preserve">Bank </w:t>
            </w:r>
            <w:proofErr w:type="spellStart"/>
            <w:r>
              <w:rPr>
                <w:rFonts w:ascii="Calibri" w:hAnsi="Calibri"/>
              </w:rPr>
              <w:t>iD</w:t>
            </w:r>
            <w:proofErr w:type="spellEnd"/>
            <w:r w:rsidR="00034BCB">
              <w:rPr>
                <w:rFonts w:ascii="Calibri" w:hAnsi="Calibri"/>
              </w:rPr>
              <w:t>,</w:t>
            </w:r>
            <w:r w:rsidRPr="00EB55AC">
              <w:rPr>
                <w:rFonts w:ascii="Calibri" w:hAnsi="Calibri"/>
              </w:rPr>
              <w:t xml:space="preserve"> </w:t>
            </w:r>
            <w:r w:rsidR="00034BCB">
              <w:rPr>
                <w:rFonts w:ascii="Calibri" w:hAnsi="Calibri"/>
              </w:rPr>
              <w:t xml:space="preserve">a </w:t>
            </w:r>
            <w:r w:rsidRPr="00EB55AC">
              <w:rPr>
                <w:rFonts w:ascii="Calibri" w:hAnsi="Calibri"/>
              </w:rPr>
              <w:t xml:space="preserve">opatří </w:t>
            </w:r>
            <w:r w:rsidR="009B38EF">
              <w:rPr>
                <w:rFonts w:ascii="Calibri" w:hAnsi="Calibri"/>
              </w:rPr>
              <w:t>D</w:t>
            </w:r>
            <w:r w:rsidRPr="00EB55AC">
              <w:rPr>
                <w:rFonts w:ascii="Calibri" w:hAnsi="Calibri"/>
              </w:rPr>
              <w:t>okument</w:t>
            </w:r>
            <w:r w:rsidR="00D938BA">
              <w:rPr>
                <w:rFonts w:ascii="Calibri" w:hAnsi="Calibri"/>
              </w:rPr>
              <w:t>y</w:t>
            </w:r>
            <w:r w:rsidRPr="00EB55AC">
              <w:rPr>
                <w:rFonts w:ascii="Calibri" w:hAnsi="Calibri"/>
              </w:rPr>
              <w:t xml:space="preserve"> </w:t>
            </w:r>
            <w:r w:rsidR="008361C4">
              <w:rPr>
                <w:rFonts w:ascii="Calibri" w:hAnsi="Calibri"/>
              </w:rPr>
              <w:t xml:space="preserve">a/nebo Prohlášení </w:t>
            </w:r>
            <w:r w:rsidRPr="00EB55AC">
              <w:rPr>
                <w:rFonts w:ascii="Calibri" w:hAnsi="Calibri"/>
              </w:rPr>
              <w:t xml:space="preserve">kvalifikovanou elektronickou pečetí </w:t>
            </w:r>
            <w:r>
              <w:rPr>
                <w:rFonts w:ascii="Calibri" w:hAnsi="Calibri"/>
              </w:rPr>
              <w:t xml:space="preserve">Bank </w:t>
            </w:r>
            <w:proofErr w:type="spellStart"/>
            <w:r>
              <w:rPr>
                <w:rFonts w:ascii="Calibri" w:hAnsi="Calibri"/>
              </w:rPr>
              <w:t>iD</w:t>
            </w:r>
            <w:proofErr w:type="spellEnd"/>
            <w:r w:rsidRPr="00EB55AC">
              <w:rPr>
                <w:rFonts w:ascii="Calibri" w:hAnsi="Calibri"/>
              </w:rPr>
              <w:t xml:space="preserve"> a </w:t>
            </w:r>
            <w:r w:rsidR="00262968">
              <w:rPr>
                <w:rFonts w:ascii="Calibri" w:hAnsi="Calibri"/>
              </w:rPr>
              <w:t>zpřístupní</w:t>
            </w:r>
            <w:r w:rsidR="00262968" w:rsidRPr="00EB55AC">
              <w:rPr>
                <w:rFonts w:ascii="Calibri" w:hAnsi="Calibri"/>
              </w:rPr>
              <w:t xml:space="preserve"> </w:t>
            </w:r>
            <w:r w:rsidR="00877B5B">
              <w:rPr>
                <w:rFonts w:ascii="Calibri" w:hAnsi="Calibri"/>
              </w:rPr>
              <w:t>D</w:t>
            </w:r>
            <w:r w:rsidRPr="00EB55AC">
              <w:rPr>
                <w:rFonts w:ascii="Calibri" w:hAnsi="Calibri"/>
              </w:rPr>
              <w:t>okument</w:t>
            </w:r>
            <w:r w:rsidR="00D938BA">
              <w:rPr>
                <w:rFonts w:ascii="Calibri" w:hAnsi="Calibri"/>
              </w:rPr>
              <w:t>y</w:t>
            </w:r>
            <w:r w:rsidRPr="00EB55AC">
              <w:rPr>
                <w:rFonts w:ascii="Calibri" w:hAnsi="Calibri"/>
              </w:rPr>
              <w:t xml:space="preserve"> </w:t>
            </w:r>
            <w:r w:rsidR="00F641E5">
              <w:rPr>
                <w:rFonts w:ascii="Calibri" w:hAnsi="Calibri"/>
              </w:rPr>
              <w:t xml:space="preserve">a / nebo Prohlášení </w:t>
            </w:r>
            <w:proofErr w:type="spellStart"/>
            <w:r w:rsidRPr="00EB55AC">
              <w:rPr>
                <w:rFonts w:ascii="Calibri" w:hAnsi="Calibri"/>
              </w:rPr>
              <w:t>SeP</w:t>
            </w:r>
            <w:proofErr w:type="spellEnd"/>
            <w:r w:rsidRPr="00EB55AC">
              <w:rPr>
                <w:rFonts w:ascii="Calibri" w:hAnsi="Calibri"/>
              </w:rPr>
              <w:t>;</w:t>
            </w:r>
            <w:r w:rsidR="001402C3">
              <w:rPr>
                <w:rFonts w:ascii="Calibri" w:hAnsi="Calibri"/>
              </w:rPr>
              <w:t xml:space="preserve"> certifikát Koncového uživatele se neuchovává dlouhodobě a je vytvářen při každém</w:t>
            </w:r>
            <w:r w:rsidR="00E20652">
              <w:rPr>
                <w:rFonts w:ascii="Calibri" w:hAnsi="Calibri"/>
              </w:rPr>
              <w:t xml:space="preserve"> </w:t>
            </w:r>
            <w:r w:rsidR="001402C3">
              <w:rPr>
                <w:rFonts w:ascii="Calibri" w:hAnsi="Calibri"/>
              </w:rPr>
              <w:t>použití Služby</w:t>
            </w:r>
            <w:r w:rsidR="00DE36BE">
              <w:rPr>
                <w:rFonts w:ascii="Calibri" w:hAnsi="Calibri"/>
              </w:rPr>
              <w:t>.</w:t>
            </w:r>
            <w:r w:rsidR="001402C3">
              <w:rPr>
                <w:rFonts w:ascii="Calibri" w:hAnsi="Calibri"/>
              </w:rPr>
              <w:t xml:space="preserve"> </w:t>
            </w:r>
          </w:p>
          <w:p w14:paraId="35D91450" w14:textId="77777777" w:rsidR="007E016E" w:rsidRDefault="007E016E" w:rsidP="0088269B">
            <w:pPr>
              <w:rPr>
                <w:rFonts w:ascii="Arial" w:hAnsi="Arial" w:cs="Arial"/>
                <w:color w:val="002142"/>
              </w:rPr>
            </w:pPr>
          </w:p>
          <w:p w14:paraId="63ED1A4D" w14:textId="77777777" w:rsidR="007E016E" w:rsidRPr="00B31A24" w:rsidRDefault="0049793E" w:rsidP="0088269B">
            <w:pPr>
              <w:rPr>
                <w:rFonts w:ascii="Calibri" w:hAnsi="Calibri" w:cs="Calibri"/>
                <w:i/>
                <w:iCs/>
                <w:u w:val="single"/>
              </w:rPr>
            </w:pPr>
            <w:r w:rsidRPr="00B31A24">
              <w:rPr>
                <w:rFonts w:ascii="Calibri" w:hAnsi="Calibri" w:cs="Calibri"/>
                <w:i/>
                <w:iCs/>
                <w:u w:val="single"/>
              </w:rPr>
              <w:t xml:space="preserve">Poznámka: </w:t>
            </w:r>
          </w:p>
          <w:p w14:paraId="1A16E2A1" w14:textId="77777777" w:rsidR="007E016E" w:rsidRDefault="0049793E" w:rsidP="0088269B">
            <w:pPr>
              <w:rPr>
                <w:rFonts w:ascii="Calibri" w:hAnsi="Calibri" w:cs="Calibri"/>
                <w:i/>
                <w:iCs/>
              </w:rPr>
            </w:pPr>
            <w:proofErr w:type="spellStart"/>
            <w:r>
              <w:rPr>
                <w:rFonts w:ascii="Calibri" w:hAnsi="Calibri" w:cs="Calibri"/>
                <w:i/>
                <w:iCs/>
              </w:rPr>
              <w:t>SeP</w:t>
            </w:r>
            <w:proofErr w:type="spellEnd"/>
            <w:r w:rsidRPr="00B31A24">
              <w:rPr>
                <w:rFonts w:ascii="Calibri" w:hAnsi="Calibri" w:cs="Calibri"/>
                <w:i/>
                <w:iCs/>
              </w:rPr>
              <w:t xml:space="preserve"> si může vzhled </w:t>
            </w:r>
            <w:proofErr w:type="spellStart"/>
            <w:r>
              <w:rPr>
                <w:rFonts w:ascii="Calibri" w:hAnsi="Calibri" w:cs="Calibri"/>
                <w:i/>
                <w:iCs/>
              </w:rPr>
              <w:t>F</w:t>
            </w:r>
            <w:r w:rsidRPr="00B31A24">
              <w:rPr>
                <w:rFonts w:ascii="Calibri" w:hAnsi="Calibri" w:cs="Calibri"/>
                <w:i/>
                <w:iCs/>
              </w:rPr>
              <w:t>low</w:t>
            </w:r>
            <w:proofErr w:type="spellEnd"/>
            <w:r w:rsidRPr="00B31A24">
              <w:rPr>
                <w:rFonts w:ascii="Calibri" w:hAnsi="Calibri" w:cs="Calibri"/>
                <w:i/>
                <w:iCs/>
              </w:rPr>
              <w:t xml:space="preserve"> přizpůsobit své vlastní potřebě (např. výběr bank, komponenty pro rychlé přihlášení). O zakomponování Služby </w:t>
            </w:r>
            <w:r>
              <w:rPr>
                <w:rFonts w:ascii="Calibri" w:hAnsi="Calibri" w:cs="Calibri"/>
                <w:i/>
                <w:iCs/>
              </w:rPr>
              <w:t>SIGN</w:t>
            </w:r>
            <w:r w:rsidRPr="00B31A24">
              <w:rPr>
                <w:rFonts w:ascii="Calibri" w:hAnsi="Calibri" w:cs="Calibri"/>
                <w:i/>
                <w:iCs/>
              </w:rPr>
              <w:t xml:space="preserve"> v rámci procesu rozhoduje </w:t>
            </w:r>
            <w:proofErr w:type="spellStart"/>
            <w:r>
              <w:rPr>
                <w:rFonts w:ascii="Calibri" w:hAnsi="Calibri" w:cs="Calibri"/>
                <w:i/>
                <w:iCs/>
              </w:rPr>
              <w:t>SeP</w:t>
            </w:r>
            <w:proofErr w:type="spellEnd"/>
            <w:r w:rsidRPr="00B31A24">
              <w:rPr>
                <w:rFonts w:ascii="Calibri" w:hAnsi="Calibri" w:cs="Calibri"/>
                <w:i/>
                <w:iCs/>
              </w:rPr>
              <w:t>.</w:t>
            </w:r>
          </w:p>
          <w:p w14:paraId="7B00E81E" w14:textId="77777777" w:rsidR="007E016E" w:rsidRPr="00EC1939" w:rsidRDefault="0049793E" w:rsidP="0088269B">
            <w:pPr>
              <w:rPr>
                <w:rFonts w:ascii="Calibri" w:hAnsi="Calibri" w:cs="Calibri"/>
                <w:i/>
                <w:iCs/>
              </w:rPr>
            </w:pPr>
            <w:proofErr w:type="spellStart"/>
            <w:r>
              <w:rPr>
                <w:rFonts w:ascii="Calibri" w:hAnsi="Calibri" w:cs="Calibri"/>
                <w:i/>
              </w:rPr>
              <w:t>SeP</w:t>
            </w:r>
            <w:proofErr w:type="spellEnd"/>
            <w:r>
              <w:rPr>
                <w:rFonts w:ascii="Calibri" w:hAnsi="Calibri" w:cs="Calibri"/>
                <w:i/>
              </w:rPr>
              <w:t xml:space="preserve"> může</w:t>
            </w:r>
            <w:r w:rsidRPr="00EC1939">
              <w:rPr>
                <w:rFonts w:ascii="Calibri" w:hAnsi="Calibri" w:cs="Calibri"/>
                <w:i/>
                <w:iCs/>
              </w:rPr>
              <w:t xml:space="preserve"> odeslat odkazy na </w:t>
            </w:r>
            <w:r w:rsidR="004439F4">
              <w:rPr>
                <w:rFonts w:ascii="Calibri" w:hAnsi="Calibri" w:cs="Calibri"/>
                <w:i/>
              </w:rPr>
              <w:t>podpis konkrétní</w:t>
            </w:r>
            <w:r w:rsidR="00011865">
              <w:rPr>
                <w:rFonts w:ascii="Calibri" w:hAnsi="Calibri" w:cs="Calibri"/>
                <w:i/>
              </w:rPr>
              <w:t>ch</w:t>
            </w:r>
            <w:r w:rsidR="004439F4">
              <w:rPr>
                <w:rFonts w:ascii="Calibri" w:hAnsi="Calibri" w:cs="Calibri"/>
                <w:i/>
              </w:rPr>
              <w:t xml:space="preserve"> Dokument</w:t>
            </w:r>
            <w:r w:rsidR="00011865">
              <w:rPr>
                <w:rFonts w:ascii="Calibri" w:hAnsi="Calibri" w:cs="Calibri"/>
                <w:i/>
              </w:rPr>
              <w:t>ů</w:t>
            </w:r>
            <w:r w:rsidR="004439F4">
              <w:rPr>
                <w:rFonts w:ascii="Calibri" w:hAnsi="Calibri" w:cs="Calibri"/>
                <w:i/>
              </w:rPr>
              <w:t xml:space="preserve"> a/nebo </w:t>
            </w:r>
            <w:r w:rsidR="00F5436B">
              <w:rPr>
                <w:rFonts w:ascii="Calibri" w:hAnsi="Calibri" w:cs="Calibri"/>
                <w:i/>
              </w:rPr>
              <w:t>P</w:t>
            </w:r>
            <w:r w:rsidR="004439F4">
              <w:rPr>
                <w:rFonts w:ascii="Calibri" w:hAnsi="Calibri" w:cs="Calibri"/>
                <w:i/>
              </w:rPr>
              <w:t xml:space="preserve">rohlášení </w:t>
            </w:r>
            <w:r w:rsidR="00DB12A1" w:rsidRPr="008F12F6">
              <w:rPr>
                <w:rFonts w:ascii="Calibri" w:hAnsi="Calibri" w:cs="Calibri"/>
                <w:i/>
              </w:rPr>
              <w:t>Koncové</w:t>
            </w:r>
            <w:r w:rsidR="00DB12A1">
              <w:rPr>
                <w:rFonts w:ascii="Calibri" w:hAnsi="Calibri" w:cs="Calibri"/>
                <w:i/>
              </w:rPr>
              <w:t xml:space="preserve">mu </w:t>
            </w:r>
            <w:r w:rsidR="00DB12A1" w:rsidRPr="008F12F6">
              <w:rPr>
                <w:rFonts w:ascii="Calibri" w:hAnsi="Calibri" w:cs="Calibri"/>
                <w:i/>
              </w:rPr>
              <w:t>uživatel</w:t>
            </w:r>
            <w:r w:rsidR="00877B5B">
              <w:rPr>
                <w:rFonts w:ascii="Calibri" w:hAnsi="Calibri" w:cs="Calibri"/>
                <w:i/>
              </w:rPr>
              <w:t>i</w:t>
            </w:r>
            <w:r w:rsidR="00DB12A1" w:rsidRPr="008F12F6">
              <w:rPr>
                <w:rFonts w:ascii="Calibri" w:hAnsi="Calibri" w:cs="Calibri"/>
                <w:i/>
              </w:rPr>
              <w:t xml:space="preserve"> </w:t>
            </w:r>
            <w:r w:rsidRPr="008F12F6">
              <w:rPr>
                <w:rFonts w:ascii="Calibri" w:hAnsi="Calibri" w:cs="Calibri"/>
                <w:i/>
              </w:rPr>
              <w:t>na</w:t>
            </w:r>
            <w:r w:rsidR="0038276F">
              <w:rPr>
                <w:rFonts w:ascii="Calibri" w:hAnsi="Calibri" w:cs="Calibri"/>
                <w:i/>
              </w:rPr>
              <w:t> </w:t>
            </w:r>
            <w:r w:rsidRPr="00EC1939">
              <w:rPr>
                <w:rFonts w:ascii="Calibri" w:hAnsi="Calibri" w:cs="Calibri"/>
                <w:i/>
                <w:iCs/>
              </w:rPr>
              <w:t xml:space="preserve">email nebo </w:t>
            </w:r>
            <w:r w:rsidR="00DB12A1">
              <w:rPr>
                <w:rFonts w:ascii="Calibri" w:hAnsi="Calibri" w:cs="Calibri"/>
                <w:i/>
              </w:rPr>
              <w:t xml:space="preserve">pomocí </w:t>
            </w:r>
            <w:r w:rsidRPr="00EC1939">
              <w:rPr>
                <w:rFonts w:ascii="Calibri" w:hAnsi="Calibri" w:cs="Calibri"/>
                <w:i/>
                <w:iCs/>
              </w:rPr>
              <w:t xml:space="preserve">SMS a umožnit </w:t>
            </w:r>
            <w:r w:rsidR="00DB12A1">
              <w:rPr>
                <w:rFonts w:ascii="Calibri" w:hAnsi="Calibri" w:cs="Calibri"/>
                <w:i/>
              </w:rPr>
              <w:t>ta</w:t>
            </w:r>
            <w:r w:rsidR="00FD382D">
              <w:rPr>
                <w:rFonts w:ascii="Calibri" w:hAnsi="Calibri" w:cs="Calibri"/>
                <w:i/>
              </w:rPr>
              <w:t>k</w:t>
            </w:r>
            <w:r w:rsidR="00DB12A1">
              <w:rPr>
                <w:rFonts w:ascii="Calibri" w:hAnsi="Calibri" w:cs="Calibri"/>
                <w:i/>
              </w:rPr>
              <w:t xml:space="preserve"> využití služby </w:t>
            </w:r>
            <w:r w:rsidR="000C46C3">
              <w:rPr>
                <w:rFonts w:ascii="Calibri" w:hAnsi="Calibri" w:cs="Calibri"/>
                <w:i/>
              </w:rPr>
              <w:t xml:space="preserve">Bank </w:t>
            </w:r>
            <w:proofErr w:type="spellStart"/>
            <w:r w:rsidR="000C46C3">
              <w:rPr>
                <w:rFonts w:ascii="Calibri" w:hAnsi="Calibri" w:cs="Calibri"/>
                <w:i/>
              </w:rPr>
              <w:t>iD</w:t>
            </w:r>
            <w:proofErr w:type="spellEnd"/>
            <w:r w:rsidR="00DB12A1">
              <w:rPr>
                <w:rFonts w:ascii="Calibri" w:hAnsi="Calibri" w:cs="Calibri"/>
                <w:i/>
              </w:rPr>
              <w:t xml:space="preserve"> </w:t>
            </w:r>
            <w:r w:rsidR="00CD6169">
              <w:rPr>
                <w:rFonts w:ascii="Calibri" w:hAnsi="Calibri" w:cs="Calibri"/>
                <w:i/>
              </w:rPr>
              <w:t>později</w:t>
            </w:r>
            <w:r w:rsidRPr="00EC1939">
              <w:rPr>
                <w:rFonts w:ascii="Calibri" w:hAnsi="Calibri" w:cs="Calibri"/>
                <w:i/>
                <w:iCs/>
              </w:rPr>
              <w:t xml:space="preserve"> nebo z jiného zařízení.</w:t>
            </w:r>
          </w:p>
          <w:p w14:paraId="6CD5B87D" w14:textId="77777777" w:rsidR="004E1147" w:rsidRDefault="0049793E" w:rsidP="0088269B">
            <w:pPr>
              <w:rPr>
                <w:rFonts w:ascii="Calibri" w:hAnsi="Calibri" w:cs="Calibri"/>
                <w:i/>
                <w:iCs/>
              </w:rPr>
            </w:pPr>
            <w:proofErr w:type="spellStart"/>
            <w:r w:rsidRPr="009C1B75">
              <w:rPr>
                <w:rFonts w:ascii="Calibri" w:hAnsi="Calibri"/>
                <w:i/>
                <w:iCs/>
              </w:rPr>
              <w:t>IdP</w:t>
            </w:r>
            <w:proofErr w:type="spellEnd"/>
            <w:r w:rsidRPr="009C1B75">
              <w:rPr>
                <w:rFonts w:ascii="Calibri" w:hAnsi="Calibri"/>
                <w:i/>
                <w:iCs/>
              </w:rPr>
              <w:t xml:space="preserve"> nedisponuje podepsanými Dokumenty a/nebo Prohlášeními.</w:t>
            </w:r>
          </w:p>
          <w:p w14:paraId="5E137B56" w14:textId="77777777" w:rsidR="007E016E" w:rsidRPr="002D2B26" w:rsidRDefault="0049793E" w:rsidP="0088269B">
            <w:pPr>
              <w:rPr>
                <w:rFonts w:ascii="Calibri" w:hAnsi="Calibri"/>
                <w:sz w:val="18"/>
                <w:szCs w:val="18"/>
              </w:rPr>
            </w:pPr>
            <w:r>
              <w:rPr>
                <w:rFonts w:ascii="Calibri" w:hAnsi="Calibri" w:cs="Calibri"/>
                <w:i/>
                <w:iCs/>
              </w:rPr>
              <w:lastRenderedPageBreak/>
              <w:t xml:space="preserve">V případě, kdy </w:t>
            </w:r>
            <w:r w:rsidR="00D133D9">
              <w:rPr>
                <w:rFonts w:ascii="Calibri" w:hAnsi="Calibri" w:cs="Calibri"/>
                <w:i/>
                <w:iCs/>
              </w:rPr>
              <w:t xml:space="preserve">je třeba </w:t>
            </w:r>
            <w:r w:rsidR="00CD6169">
              <w:rPr>
                <w:rFonts w:ascii="Calibri" w:hAnsi="Calibri" w:cs="Calibri"/>
                <w:i/>
                <w:iCs/>
              </w:rPr>
              <w:t>Dokument</w:t>
            </w:r>
            <w:r w:rsidR="00011865">
              <w:rPr>
                <w:rFonts w:ascii="Calibri" w:hAnsi="Calibri" w:cs="Calibri"/>
                <w:i/>
                <w:iCs/>
              </w:rPr>
              <w:t>y</w:t>
            </w:r>
            <w:r w:rsidR="00CD6169">
              <w:rPr>
                <w:rFonts w:ascii="Calibri" w:hAnsi="Calibri" w:cs="Calibri"/>
                <w:i/>
                <w:iCs/>
              </w:rPr>
              <w:t xml:space="preserve"> a/nebo Pro</w:t>
            </w:r>
            <w:r w:rsidR="00052660">
              <w:rPr>
                <w:rFonts w:ascii="Calibri" w:hAnsi="Calibri" w:cs="Calibri"/>
                <w:i/>
                <w:iCs/>
              </w:rPr>
              <w:t>h</w:t>
            </w:r>
            <w:r w:rsidR="00CD6169">
              <w:rPr>
                <w:rFonts w:ascii="Calibri" w:hAnsi="Calibri" w:cs="Calibri"/>
                <w:i/>
                <w:iCs/>
              </w:rPr>
              <w:t>lášení</w:t>
            </w:r>
            <w:r w:rsidR="00D133D9">
              <w:rPr>
                <w:rFonts w:ascii="Calibri" w:hAnsi="Calibri" w:cs="Calibri"/>
                <w:i/>
                <w:iCs/>
              </w:rPr>
              <w:t xml:space="preserve"> opatřit podpisy více osob, je třeba Službu volat opakovaně</w:t>
            </w:r>
            <w:r w:rsidR="006508D2">
              <w:rPr>
                <w:rFonts w:ascii="Calibri" w:hAnsi="Calibri" w:cs="Calibri"/>
                <w:i/>
                <w:iCs/>
              </w:rPr>
              <w:t xml:space="preserve"> (samostatně pro každou podepisující osobu)</w:t>
            </w:r>
            <w:r w:rsidR="002B4067">
              <w:rPr>
                <w:rFonts w:ascii="Calibri" w:hAnsi="Calibri" w:cs="Calibri"/>
                <w:i/>
                <w:iCs/>
              </w:rPr>
              <w:t>.</w:t>
            </w:r>
          </w:p>
        </w:tc>
      </w:tr>
      <w:tr w:rsidR="00DF4C85" w14:paraId="3FF9ADDC" w14:textId="77777777" w:rsidTr="2BF2C1E8">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tcPr>
          <w:p w14:paraId="49363770" w14:textId="77777777" w:rsidR="009E12D8" w:rsidRPr="002D2B26" w:rsidRDefault="0049793E" w:rsidP="0088269B">
            <w:pPr>
              <w:rPr>
                <w:rFonts w:ascii="Calibri" w:hAnsi="Calibri"/>
                <w:b/>
                <w:sz w:val="18"/>
                <w:szCs w:val="18"/>
              </w:rPr>
            </w:pPr>
            <w:r>
              <w:rPr>
                <w:rFonts w:ascii="Calibri" w:hAnsi="Calibri"/>
                <w:b/>
                <w:sz w:val="18"/>
                <w:szCs w:val="18"/>
              </w:rPr>
              <w:lastRenderedPageBreak/>
              <w:t>POVINNOSTI SEP A IDP</w:t>
            </w:r>
          </w:p>
        </w:tc>
      </w:tr>
      <w:tr w:rsidR="00DF4C85" w14:paraId="48AF4544" w14:textId="77777777" w:rsidTr="2BF2C1E8">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FFFFF"/>
            <w:tcMar>
              <w:top w:w="100" w:type="dxa"/>
              <w:left w:w="100" w:type="dxa"/>
              <w:bottom w:w="100" w:type="dxa"/>
              <w:right w:w="100" w:type="dxa"/>
            </w:tcMar>
          </w:tcPr>
          <w:p w14:paraId="688FB985" w14:textId="77777777" w:rsidR="009E12D8" w:rsidRPr="00AF1D54" w:rsidRDefault="0049793E" w:rsidP="0088269B">
            <w:pPr>
              <w:rPr>
                <w:rFonts w:ascii="Calibri" w:hAnsi="Calibri"/>
                <w:b/>
              </w:rPr>
            </w:pPr>
            <w:proofErr w:type="spellStart"/>
            <w:r w:rsidRPr="00AF1D54">
              <w:rPr>
                <w:rFonts w:ascii="Calibri" w:hAnsi="Calibri"/>
                <w:b/>
              </w:rPr>
              <w:t>SeP</w:t>
            </w:r>
            <w:proofErr w:type="spellEnd"/>
            <w:r w:rsidRPr="00AF1D54">
              <w:rPr>
                <w:rFonts w:ascii="Calibri" w:hAnsi="Calibri"/>
                <w:b/>
              </w:rPr>
              <w:t>:</w:t>
            </w:r>
          </w:p>
          <w:p w14:paraId="6CCD1308" w14:textId="77777777" w:rsidR="006536A3" w:rsidRPr="00AF1D54" w:rsidRDefault="0049793E" w:rsidP="0088269B">
            <w:pPr>
              <w:rPr>
                <w:rFonts w:ascii="Calibri" w:hAnsi="Calibri" w:cs="Calibri"/>
                <w:bCs/>
              </w:rPr>
            </w:pPr>
            <w:proofErr w:type="spellStart"/>
            <w:r w:rsidRPr="00AF1D54">
              <w:rPr>
                <w:rFonts w:ascii="Calibri" w:hAnsi="Calibri"/>
                <w:bCs/>
              </w:rPr>
              <w:t>SeP</w:t>
            </w:r>
            <w:proofErr w:type="spellEnd"/>
            <w:r w:rsidRPr="00AF1D54">
              <w:rPr>
                <w:rFonts w:ascii="Calibri" w:hAnsi="Calibri"/>
                <w:bCs/>
              </w:rPr>
              <w:t xml:space="preserve"> je v rámci procesu </w:t>
            </w:r>
            <w:r w:rsidRPr="00AF1D54">
              <w:rPr>
                <w:rFonts w:ascii="Calibri" w:hAnsi="Calibri" w:cs="Calibri"/>
                <w:bCs/>
              </w:rPr>
              <w:t>podpisu prostřednictvím Služby SIGN povinen:</w:t>
            </w:r>
          </w:p>
          <w:p w14:paraId="12601371" w14:textId="77777777" w:rsidR="00762741" w:rsidRPr="00B91AFA" w:rsidRDefault="0049793E" w:rsidP="008D05C8">
            <w:pPr>
              <w:pStyle w:val="Odstavecseseznamem"/>
              <w:numPr>
                <w:ilvl w:val="0"/>
                <w:numId w:val="62"/>
              </w:numPr>
              <w:autoSpaceDE w:val="0"/>
              <w:autoSpaceDN w:val="0"/>
              <w:ind w:left="1014" w:hanging="425"/>
              <w:rPr>
                <w:rFonts w:ascii="Calibri" w:hAnsi="Calibri"/>
              </w:rPr>
            </w:pPr>
            <w:r w:rsidRPr="00D73C12">
              <w:rPr>
                <w:rFonts w:ascii="Calibri" w:hAnsi="Calibri"/>
              </w:rPr>
              <w:t>Z</w:t>
            </w:r>
            <w:r w:rsidR="00CE21C1" w:rsidRPr="00B91AFA">
              <w:rPr>
                <w:rFonts w:ascii="Calibri" w:hAnsi="Calibri"/>
              </w:rPr>
              <w:t>obraz</w:t>
            </w:r>
            <w:r w:rsidRPr="00B91AFA">
              <w:rPr>
                <w:rFonts w:ascii="Calibri" w:hAnsi="Calibri"/>
              </w:rPr>
              <w:t xml:space="preserve">it obsah </w:t>
            </w:r>
            <w:r w:rsidR="00FB6CB6">
              <w:rPr>
                <w:rFonts w:ascii="Calibri" w:hAnsi="Calibri"/>
              </w:rPr>
              <w:t>D</w:t>
            </w:r>
            <w:r w:rsidRPr="00B91AFA">
              <w:rPr>
                <w:rFonts w:ascii="Calibri" w:hAnsi="Calibri"/>
              </w:rPr>
              <w:t>okument</w:t>
            </w:r>
            <w:r w:rsidR="00A72F0A">
              <w:rPr>
                <w:rFonts w:ascii="Calibri" w:hAnsi="Calibri"/>
              </w:rPr>
              <w:t>ů</w:t>
            </w:r>
            <w:r w:rsidR="002009A7" w:rsidRPr="00B91AFA">
              <w:rPr>
                <w:rFonts w:ascii="Calibri" w:hAnsi="Calibri"/>
              </w:rPr>
              <w:t xml:space="preserve"> </w:t>
            </w:r>
            <w:r w:rsidR="002E043D">
              <w:rPr>
                <w:rFonts w:ascii="Calibri" w:hAnsi="Calibri"/>
              </w:rPr>
              <w:t>a/</w:t>
            </w:r>
            <w:r w:rsidR="000042EC">
              <w:rPr>
                <w:rFonts w:ascii="Calibri" w:hAnsi="Calibri"/>
              </w:rPr>
              <w:t>nebo Prohlášení</w:t>
            </w:r>
            <w:r w:rsidR="002009A7" w:rsidRPr="00B91AFA">
              <w:rPr>
                <w:rFonts w:ascii="Calibri" w:hAnsi="Calibri"/>
              </w:rPr>
              <w:t xml:space="preserve"> v rozhraní Koncové služby</w:t>
            </w:r>
            <w:r w:rsidR="00CE21C1" w:rsidRPr="00B91AFA">
              <w:rPr>
                <w:rFonts w:ascii="Calibri" w:hAnsi="Calibri"/>
              </w:rPr>
              <w:t xml:space="preserve"> Koncovému uživateli</w:t>
            </w:r>
            <w:r w:rsidR="000F16DF">
              <w:rPr>
                <w:rFonts w:ascii="Calibri" w:hAnsi="Calibri"/>
              </w:rPr>
              <w:t xml:space="preserve"> (tuto skutečnost potvrzuje </w:t>
            </w:r>
            <w:proofErr w:type="spellStart"/>
            <w:r w:rsidR="000F16DF">
              <w:rPr>
                <w:rFonts w:ascii="Calibri" w:hAnsi="Calibri"/>
              </w:rPr>
              <w:t>SeP</w:t>
            </w:r>
            <w:proofErr w:type="spellEnd"/>
            <w:r w:rsidR="000F16DF">
              <w:rPr>
                <w:rFonts w:ascii="Calibri" w:hAnsi="Calibri"/>
              </w:rPr>
              <w:t xml:space="preserve"> v rámci volání Služby SIGN)</w:t>
            </w:r>
            <w:r w:rsidR="002009A7" w:rsidRPr="00B91AFA">
              <w:rPr>
                <w:rFonts w:ascii="Calibri" w:hAnsi="Calibri"/>
              </w:rPr>
              <w:t>.</w:t>
            </w:r>
          </w:p>
          <w:p w14:paraId="0AD6A15B" w14:textId="77777777" w:rsidR="00916872" w:rsidRPr="00AF1D54" w:rsidRDefault="0049793E" w:rsidP="00AF1D54">
            <w:pPr>
              <w:pStyle w:val="Odstavecseseznamem"/>
              <w:autoSpaceDE w:val="0"/>
              <w:autoSpaceDN w:val="0"/>
              <w:ind w:left="1014"/>
              <w:rPr>
                <w:rFonts w:ascii="Calibri" w:hAnsi="Calibri"/>
                <w:i/>
                <w:iCs/>
              </w:rPr>
            </w:pPr>
            <w:r w:rsidRPr="00AF1D54">
              <w:rPr>
                <w:rFonts w:ascii="Calibri" w:hAnsi="Calibri"/>
                <w:i/>
                <w:iCs/>
                <w:u w:val="single"/>
              </w:rPr>
              <w:t>Poznámka</w:t>
            </w:r>
            <w:r w:rsidRPr="00AF1D54">
              <w:rPr>
                <w:rFonts w:ascii="Calibri" w:hAnsi="Calibri"/>
                <w:i/>
                <w:iCs/>
              </w:rPr>
              <w:t xml:space="preserve">: </w:t>
            </w:r>
            <w:r w:rsidR="00B6083F" w:rsidRPr="00AF1D54">
              <w:rPr>
                <w:rFonts w:ascii="Calibri" w:hAnsi="Calibri"/>
                <w:i/>
                <w:iCs/>
              </w:rPr>
              <w:t xml:space="preserve">Umožnění seznámení se s obsahem </w:t>
            </w:r>
            <w:r w:rsidR="00D65DD3">
              <w:rPr>
                <w:rFonts w:ascii="Calibri" w:hAnsi="Calibri"/>
                <w:i/>
                <w:iCs/>
              </w:rPr>
              <w:t>D</w:t>
            </w:r>
            <w:r w:rsidR="00B6083F" w:rsidRPr="00AF1D54">
              <w:rPr>
                <w:rFonts w:ascii="Calibri" w:hAnsi="Calibri"/>
                <w:i/>
                <w:iCs/>
              </w:rPr>
              <w:t>okument</w:t>
            </w:r>
            <w:r w:rsidR="00A72F0A">
              <w:rPr>
                <w:rFonts w:ascii="Calibri" w:hAnsi="Calibri"/>
                <w:i/>
                <w:iCs/>
              </w:rPr>
              <w:t>ů</w:t>
            </w:r>
            <w:r w:rsidR="00D65DD3">
              <w:rPr>
                <w:rFonts w:ascii="Calibri" w:hAnsi="Calibri"/>
                <w:i/>
                <w:iCs/>
              </w:rPr>
              <w:t xml:space="preserve"> nebo Prohlášení</w:t>
            </w:r>
            <w:r w:rsidR="00B6083F" w:rsidRPr="00AF1D54">
              <w:rPr>
                <w:rFonts w:ascii="Calibri" w:hAnsi="Calibri"/>
                <w:i/>
                <w:iCs/>
              </w:rPr>
              <w:t xml:space="preserve"> Koncovému uživateli před </w:t>
            </w:r>
            <w:r w:rsidR="001F4F73" w:rsidRPr="00D73C12">
              <w:rPr>
                <w:rFonts w:ascii="Calibri" w:hAnsi="Calibri"/>
                <w:i/>
                <w:iCs/>
              </w:rPr>
              <w:t xml:space="preserve">jeho </w:t>
            </w:r>
            <w:r w:rsidR="00B6083F" w:rsidRPr="00AF1D54">
              <w:rPr>
                <w:rFonts w:ascii="Calibri" w:hAnsi="Calibri"/>
                <w:i/>
                <w:iCs/>
              </w:rPr>
              <w:t xml:space="preserve">podpisem je povinností </w:t>
            </w:r>
            <w:proofErr w:type="spellStart"/>
            <w:r w:rsidR="00B6083F" w:rsidRPr="00AF1D54">
              <w:rPr>
                <w:rFonts w:ascii="Calibri" w:hAnsi="Calibri"/>
                <w:i/>
                <w:iCs/>
              </w:rPr>
              <w:t>SeP</w:t>
            </w:r>
            <w:proofErr w:type="spellEnd"/>
            <w:r w:rsidR="00B6083F" w:rsidRPr="00AF1D54">
              <w:rPr>
                <w:rFonts w:ascii="Calibri" w:hAnsi="Calibri"/>
                <w:i/>
                <w:iCs/>
              </w:rPr>
              <w:t xml:space="preserve">. </w:t>
            </w:r>
            <w:r w:rsidR="00671E93" w:rsidRPr="00AF1D54">
              <w:rPr>
                <w:rFonts w:ascii="Calibri" w:hAnsi="Calibri"/>
                <w:i/>
                <w:iCs/>
              </w:rPr>
              <w:t xml:space="preserve">Neposkytnutí Služby (nedokončení Transakce) </w:t>
            </w:r>
            <w:r w:rsidR="000A6CA6" w:rsidRPr="00AF1D54">
              <w:rPr>
                <w:rFonts w:ascii="Calibri" w:hAnsi="Calibri"/>
                <w:i/>
                <w:iCs/>
              </w:rPr>
              <w:t xml:space="preserve">nebo budoucí rozporování platnosti podpisu Koncovým uživatelem </w:t>
            </w:r>
            <w:r w:rsidRPr="00AF1D54">
              <w:rPr>
                <w:rFonts w:ascii="Calibri" w:hAnsi="Calibri"/>
                <w:i/>
                <w:iCs/>
              </w:rPr>
              <w:t xml:space="preserve">plynoucí z nedodržení této povinnosti jde k tíži </w:t>
            </w:r>
            <w:proofErr w:type="spellStart"/>
            <w:r w:rsidRPr="00AF1D54">
              <w:rPr>
                <w:rFonts w:ascii="Calibri" w:hAnsi="Calibri"/>
                <w:i/>
                <w:iCs/>
              </w:rPr>
              <w:t>SeP</w:t>
            </w:r>
            <w:proofErr w:type="spellEnd"/>
            <w:r w:rsidRPr="00AF1D54">
              <w:rPr>
                <w:rFonts w:ascii="Calibri" w:hAnsi="Calibri"/>
                <w:i/>
                <w:iCs/>
              </w:rPr>
              <w:t>.</w:t>
            </w:r>
          </w:p>
          <w:p w14:paraId="66F8E896" w14:textId="77777777" w:rsidR="00762741" w:rsidRPr="00B91AFA" w:rsidRDefault="0049793E" w:rsidP="008D05C8">
            <w:pPr>
              <w:pStyle w:val="Odstavecseseznamem"/>
              <w:numPr>
                <w:ilvl w:val="0"/>
                <w:numId w:val="62"/>
              </w:numPr>
              <w:autoSpaceDE w:val="0"/>
              <w:autoSpaceDN w:val="0"/>
              <w:ind w:left="1014" w:hanging="425"/>
              <w:rPr>
                <w:rFonts w:ascii="Calibri" w:hAnsi="Calibri"/>
              </w:rPr>
            </w:pPr>
            <w:r w:rsidRPr="00D73C12">
              <w:rPr>
                <w:rFonts w:ascii="Calibri" w:hAnsi="Calibri"/>
              </w:rPr>
              <w:t>Z</w:t>
            </w:r>
            <w:r w:rsidR="00CE21C1" w:rsidRPr="00B91AFA">
              <w:rPr>
                <w:rFonts w:ascii="Calibri" w:hAnsi="Calibri"/>
              </w:rPr>
              <w:t>a</w:t>
            </w:r>
            <w:r w:rsidRPr="00B91AFA">
              <w:rPr>
                <w:rFonts w:ascii="Calibri" w:hAnsi="Calibri"/>
              </w:rPr>
              <w:t>slat</w:t>
            </w:r>
            <w:r w:rsidR="00CE21C1" w:rsidRPr="00B91AFA">
              <w:rPr>
                <w:rFonts w:ascii="Calibri" w:hAnsi="Calibri"/>
              </w:rPr>
              <w:t xml:space="preserve"> </w:t>
            </w:r>
            <w:r w:rsidR="006361CC">
              <w:rPr>
                <w:rFonts w:ascii="Calibri" w:hAnsi="Calibri"/>
              </w:rPr>
              <w:t>Dokument</w:t>
            </w:r>
            <w:r w:rsidR="00094095">
              <w:rPr>
                <w:rFonts w:ascii="Calibri" w:hAnsi="Calibri"/>
              </w:rPr>
              <w:t>y</w:t>
            </w:r>
            <w:r w:rsidR="00CE21C1" w:rsidRPr="00B91AFA">
              <w:rPr>
                <w:rFonts w:ascii="Calibri" w:hAnsi="Calibri"/>
              </w:rPr>
              <w:t xml:space="preserve"> spolu s</w:t>
            </w:r>
            <w:r w:rsidR="000C08D9">
              <w:rPr>
                <w:rFonts w:ascii="Calibri" w:hAnsi="Calibri"/>
              </w:rPr>
              <w:t> </w:t>
            </w:r>
            <w:r w:rsidR="00634CC6">
              <w:rPr>
                <w:rFonts w:ascii="Calibri" w:hAnsi="Calibri"/>
              </w:rPr>
              <w:t>M</w:t>
            </w:r>
            <w:r w:rsidR="00CE21C1" w:rsidRPr="00B91AFA">
              <w:rPr>
                <w:rFonts w:ascii="Calibri" w:hAnsi="Calibri"/>
              </w:rPr>
              <w:t>etadaty</w:t>
            </w:r>
            <w:r w:rsidR="000C08D9">
              <w:rPr>
                <w:rFonts w:ascii="Calibri" w:hAnsi="Calibri"/>
              </w:rPr>
              <w:t>, případně zaslat Prohlášení</w:t>
            </w:r>
            <w:r w:rsidR="00CE21C1" w:rsidRPr="00B91AFA">
              <w:rPr>
                <w:rFonts w:ascii="Calibri" w:hAnsi="Calibri"/>
              </w:rPr>
              <w:t xml:space="preserve"> do </w:t>
            </w:r>
            <w:r w:rsidR="000C46C3">
              <w:rPr>
                <w:rFonts w:ascii="Calibri" w:hAnsi="Calibri"/>
              </w:rPr>
              <w:t xml:space="preserve">Bank </w:t>
            </w:r>
            <w:proofErr w:type="spellStart"/>
            <w:r w:rsidR="000C46C3">
              <w:rPr>
                <w:rFonts w:ascii="Calibri" w:hAnsi="Calibri"/>
              </w:rPr>
              <w:t>iD</w:t>
            </w:r>
            <w:proofErr w:type="spellEnd"/>
            <w:r w:rsidR="006508D2">
              <w:rPr>
                <w:rFonts w:ascii="Calibri" w:hAnsi="Calibri"/>
              </w:rPr>
              <w:t xml:space="preserve"> ve formátu odpovídajícím Technické specifikaci</w:t>
            </w:r>
            <w:r w:rsidR="00401B9D">
              <w:rPr>
                <w:rFonts w:ascii="Calibri" w:hAnsi="Calibri"/>
              </w:rPr>
              <w:t xml:space="preserve">; </w:t>
            </w:r>
            <w:r w:rsidR="00875681">
              <w:rPr>
                <w:rFonts w:ascii="Calibri" w:hAnsi="Calibri"/>
              </w:rPr>
              <w:t>D</w:t>
            </w:r>
            <w:r w:rsidR="00401B9D">
              <w:rPr>
                <w:rFonts w:ascii="Calibri" w:hAnsi="Calibri"/>
              </w:rPr>
              <w:t>okument</w:t>
            </w:r>
            <w:r w:rsidR="00094095">
              <w:rPr>
                <w:rFonts w:ascii="Calibri" w:hAnsi="Calibri"/>
              </w:rPr>
              <w:t>y</w:t>
            </w:r>
            <w:r w:rsidR="00401B9D">
              <w:rPr>
                <w:rFonts w:ascii="Calibri" w:hAnsi="Calibri"/>
              </w:rPr>
              <w:t xml:space="preserve"> je třeba zaslat ve </w:t>
            </w:r>
            <w:r w:rsidR="00877B5B">
              <w:rPr>
                <w:rFonts w:ascii="Calibri" w:hAnsi="Calibri"/>
              </w:rPr>
              <w:t xml:space="preserve">verzi </w:t>
            </w:r>
            <w:r w:rsidR="00401B9D" w:rsidRPr="00AF1D54">
              <w:rPr>
                <w:rFonts w:ascii="Calibri" w:hAnsi="Calibri"/>
              </w:rPr>
              <w:t>PDF/A</w:t>
            </w:r>
            <w:r w:rsidR="00CE21C1" w:rsidRPr="00B91AFA">
              <w:rPr>
                <w:rFonts w:ascii="Calibri" w:hAnsi="Calibri"/>
              </w:rPr>
              <w:t>;</w:t>
            </w:r>
            <w:r w:rsidR="00AF38EF">
              <w:rPr>
                <w:rFonts w:ascii="Calibri" w:hAnsi="Calibri"/>
              </w:rPr>
              <w:t xml:space="preserve"> Metadata musí odpovídat Dokumentu</w:t>
            </w:r>
            <w:r w:rsidR="00094095">
              <w:rPr>
                <w:rFonts w:ascii="Calibri" w:hAnsi="Calibri"/>
              </w:rPr>
              <w:t xml:space="preserve"> nebo Obálce</w:t>
            </w:r>
            <w:r w:rsidR="005B3CD4">
              <w:rPr>
                <w:rFonts w:ascii="Calibri" w:hAnsi="Calibri"/>
              </w:rPr>
              <w:t xml:space="preserve"> zaslaným </w:t>
            </w:r>
            <w:r w:rsidR="000C46C3">
              <w:rPr>
                <w:rFonts w:ascii="Calibri" w:hAnsi="Calibri"/>
              </w:rPr>
              <w:t xml:space="preserve">Bank </w:t>
            </w:r>
            <w:proofErr w:type="spellStart"/>
            <w:r w:rsidR="000C46C3">
              <w:rPr>
                <w:rFonts w:ascii="Calibri" w:hAnsi="Calibri"/>
              </w:rPr>
              <w:t>iD</w:t>
            </w:r>
            <w:proofErr w:type="spellEnd"/>
            <w:r w:rsidR="00AF38EF">
              <w:rPr>
                <w:rFonts w:ascii="Calibri" w:hAnsi="Calibri"/>
              </w:rPr>
              <w:t>.</w:t>
            </w:r>
          </w:p>
          <w:p w14:paraId="75FFBC19" w14:textId="77777777" w:rsidR="00762741" w:rsidRPr="00B91AFA" w:rsidRDefault="0049793E" w:rsidP="008D05C8">
            <w:pPr>
              <w:pStyle w:val="Odstavecseseznamem"/>
              <w:numPr>
                <w:ilvl w:val="0"/>
                <w:numId w:val="62"/>
              </w:numPr>
              <w:autoSpaceDE w:val="0"/>
              <w:autoSpaceDN w:val="0"/>
              <w:ind w:left="1014" w:hanging="425"/>
              <w:rPr>
                <w:rFonts w:ascii="Calibri" w:hAnsi="Calibri"/>
              </w:rPr>
            </w:pPr>
            <w:r w:rsidRPr="00B91AFA">
              <w:rPr>
                <w:rFonts w:ascii="Calibri" w:hAnsi="Calibri"/>
              </w:rPr>
              <w:t>Uložit si podepsan</w:t>
            </w:r>
            <w:r w:rsidR="007242CD">
              <w:rPr>
                <w:rFonts w:ascii="Calibri" w:hAnsi="Calibri"/>
              </w:rPr>
              <w:t>é</w:t>
            </w:r>
            <w:r w:rsidRPr="00B91AFA">
              <w:rPr>
                <w:rFonts w:ascii="Calibri" w:hAnsi="Calibri"/>
              </w:rPr>
              <w:t xml:space="preserve"> </w:t>
            </w:r>
            <w:r w:rsidR="004F4146">
              <w:rPr>
                <w:rFonts w:ascii="Calibri" w:hAnsi="Calibri"/>
              </w:rPr>
              <w:t>D</w:t>
            </w:r>
            <w:r w:rsidRPr="00B91AFA">
              <w:rPr>
                <w:rFonts w:ascii="Calibri" w:hAnsi="Calibri"/>
              </w:rPr>
              <w:t>okument</w:t>
            </w:r>
            <w:r w:rsidR="007242CD">
              <w:rPr>
                <w:rFonts w:ascii="Calibri" w:hAnsi="Calibri"/>
              </w:rPr>
              <w:t>y</w:t>
            </w:r>
            <w:r w:rsidR="002E043D">
              <w:rPr>
                <w:rFonts w:ascii="Calibri" w:hAnsi="Calibri"/>
              </w:rPr>
              <w:t xml:space="preserve"> a/nebo Prohlášení</w:t>
            </w:r>
            <w:r w:rsidRPr="00B91AFA">
              <w:rPr>
                <w:rFonts w:ascii="Calibri" w:hAnsi="Calibri"/>
              </w:rPr>
              <w:t xml:space="preserve"> </w:t>
            </w:r>
            <w:r w:rsidR="00E7520F" w:rsidRPr="00B91AFA">
              <w:rPr>
                <w:rFonts w:ascii="Calibri" w:hAnsi="Calibri"/>
              </w:rPr>
              <w:t xml:space="preserve">poskytnutý ze strany </w:t>
            </w:r>
            <w:r w:rsidR="000C46C3">
              <w:rPr>
                <w:rFonts w:ascii="Calibri" w:hAnsi="Calibri"/>
              </w:rPr>
              <w:t xml:space="preserve">Bank </w:t>
            </w:r>
            <w:proofErr w:type="spellStart"/>
            <w:r w:rsidR="000C46C3">
              <w:rPr>
                <w:rFonts w:ascii="Calibri" w:hAnsi="Calibri"/>
              </w:rPr>
              <w:t>iD</w:t>
            </w:r>
            <w:proofErr w:type="spellEnd"/>
            <w:r w:rsidR="00E7520F" w:rsidRPr="00B91AFA">
              <w:rPr>
                <w:rFonts w:ascii="Calibri" w:hAnsi="Calibri"/>
              </w:rPr>
              <w:t>.</w:t>
            </w:r>
          </w:p>
          <w:p w14:paraId="6EE003B7" w14:textId="77777777" w:rsidR="00CE21C1" w:rsidRPr="00B91AFA" w:rsidRDefault="0049793E" w:rsidP="008D05C8">
            <w:pPr>
              <w:pStyle w:val="Odstavecseseznamem"/>
              <w:numPr>
                <w:ilvl w:val="0"/>
                <w:numId w:val="62"/>
              </w:numPr>
              <w:ind w:left="1014" w:hanging="425"/>
              <w:rPr>
                <w:rFonts w:ascii="Calibri" w:hAnsi="Calibri"/>
              </w:rPr>
            </w:pPr>
            <w:r>
              <w:rPr>
                <w:rFonts w:ascii="Calibri" w:hAnsi="Calibri"/>
              </w:rPr>
              <w:t>Zpřístupnit</w:t>
            </w:r>
            <w:r w:rsidRPr="00B91AFA">
              <w:rPr>
                <w:rFonts w:ascii="Calibri" w:hAnsi="Calibri"/>
              </w:rPr>
              <w:t xml:space="preserve"> Koncovému uživateli podepsan</w:t>
            </w:r>
            <w:r w:rsidR="007242CD">
              <w:rPr>
                <w:rFonts w:ascii="Calibri" w:hAnsi="Calibri"/>
              </w:rPr>
              <w:t>é</w:t>
            </w:r>
            <w:r w:rsidRPr="00B91AFA">
              <w:rPr>
                <w:rFonts w:ascii="Calibri" w:hAnsi="Calibri"/>
              </w:rPr>
              <w:t xml:space="preserve"> </w:t>
            </w:r>
            <w:r w:rsidR="00942A6C">
              <w:rPr>
                <w:rFonts w:ascii="Calibri" w:hAnsi="Calibri"/>
              </w:rPr>
              <w:t>D</w:t>
            </w:r>
            <w:r w:rsidRPr="00B91AFA">
              <w:rPr>
                <w:rFonts w:ascii="Calibri" w:hAnsi="Calibri"/>
              </w:rPr>
              <w:t>okument</w:t>
            </w:r>
            <w:r w:rsidR="007242CD">
              <w:rPr>
                <w:rFonts w:ascii="Calibri" w:hAnsi="Calibri"/>
              </w:rPr>
              <w:t>y</w:t>
            </w:r>
            <w:r w:rsidRPr="00B91AFA">
              <w:rPr>
                <w:rFonts w:ascii="Calibri" w:hAnsi="Calibri"/>
              </w:rPr>
              <w:t xml:space="preserve"> </w:t>
            </w:r>
            <w:r w:rsidR="00942A6C">
              <w:rPr>
                <w:rFonts w:ascii="Calibri" w:hAnsi="Calibri"/>
              </w:rPr>
              <w:t>a/nebo Prohlášení</w:t>
            </w:r>
            <w:r>
              <w:rPr>
                <w:rFonts w:ascii="Calibri" w:hAnsi="Calibri"/>
              </w:rPr>
              <w:t xml:space="preserve"> způsobem umožňujícím uchování a opakované zobrazení.</w:t>
            </w:r>
          </w:p>
          <w:p w14:paraId="22FB6E41" w14:textId="77777777" w:rsidR="00273BFB" w:rsidRPr="00791CA1" w:rsidRDefault="0049793E" w:rsidP="00273BFB">
            <w:pPr>
              <w:pStyle w:val="Odstavecseseznamem"/>
              <w:autoSpaceDE w:val="0"/>
              <w:autoSpaceDN w:val="0"/>
              <w:ind w:left="1014"/>
              <w:rPr>
                <w:rFonts w:ascii="Calibri" w:hAnsi="Calibri"/>
                <w:i/>
                <w:iCs/>
              </w:rPr>
            </w:pPr>
            <w:r w:rsidRPr="00B91AFA">
              <w:rPr>
                <w:rFonts w:ascii="Calibri" w:hAnsi="Calibri"/>
                <w:i/>
                <w:iCs/>
                <w:u w:val="single"/>
              </w:rPr>
              <w:t>Poznámka</w:t>
            </w:r>
            <w:r w:rsidRPr="00B91AFA">
              <w:rPr>
                <w:rFonts w:ascii="Calibri" w:hAnsi="Calibri"/>
                <w:i/>
                <w:iCs/>
              </w:rPr>
              <w:t xml:space="preserve">: </w:t>
            </w:r>
            <w:r w:rsidR="000C46C3">
              <w:rPr>
                <w:rFonts w:ascii="Calibri" w:hAnsi="Calibri"/>
                <w:i/>
                <w:iCs/>
              </w:rPr>
              <w:t xml:space="preserve">Bank </w:t>
            </w:r>
            <w:proofErr w:type="spellStart"/>
            <w:r w:rsidR="000C46C3">
              <w:rPr>
                <w:rFonts w:ascii="Calibri" w:hAnsi="Calibri"/>
                <w:i/>
                <w:iCs/>
              </w:rPr>
              <w:t>iD</w:t>
            </w:r>
            <w:proofErr w:type="spellEnd"/>
            <w:r w:rsidR="00E05BC6" w:rsidRPr="00B91AFA">
              <w:rPr>
                <w:rFonts w:ascii="Calibri" w:hAnsi="Calibri"/>
                <w:i/>
                <w:iCs/>
              </w:rPr>
              <w:t xml:space="preserve"> nezajišťuje stažení a poskytnutí </w:t>
            </w:r>
            <w:r w:rsidR="00384249">
              <w:rPr>
                <w:rFonts w:ascii="Calibri" w:hAnsi="Calibri"/>
                <w:i/>
                <w:iCs/>
              </w:rPr>
              <w:t>D</w:t>
            </w:r>
            <w:r w:rsidR="00E05BC6" w:rsidRPr="00B91AFA">
              <w:rPr>
                <w:rFonts w:ascii="Calibri" w:hAnsi="Calibri"/>
                <w:i/>
                <w:iCs/>
              </w:rPr>
              <w:t>okument</w:t>
            </w:r>
            <w:r w:rsidR="007242CD">
              <w:rPr>
                <w:rFonts w:ascii="Calibri" w:hAnsi="Calibri"/>
                <w:i/>
                <w:iCs/>
              </w:rPr>
              <w:t>ů</w:t>
            </w:r>
            <w:r w:rsidR="00384249">
              <w:rPr>
                <w:rFonts w:ascii="Calibri" w:hAnsi="Calibri"/>
                <w:i/>
                <w:iCs/>
              </w:rPr>
              <w:t xml:space="preserve"> a/nebo Prohlášení</w:t>
            </w:r>
            <w:r w:rsidR="00E05BC6" w:rsidRPr="00B91AFA">
              <w:rPr>
                <w:rFonts w:ascii="Calibri" w:hAnsi="Calibri"/>
                <w:i/>
                <w:iCs/>
              </w:rPr>
              <w:t xml:space="preserve"> Koncovému uživateli v textové </w:t>
            </w:r>
            <w:r w:rsidR="001F4F73" w:rsidRPr="00B91AFA">
              <w:rPr>
                <w:rFonts w:ascii="Calibri" w:hAnsi="Calibri"/>
                <w:i/>
                <w:iCs/>
              </w:rPr>
              <w:t>podobě podle § 1827 odst. 2 zákona č. 89/2012 Sb., občanský zákoník.</w:t>
            </w:r>
            <w:r w:rsidR="00DC3FB8" w:rsidRPr="00B91AFA">
              <w:rPr>
                <w:rFonts w:ascii="Calibri" w:hAnsi="Calibri"/>
                <w:i/>
                <w:iCs/>
              </w:rPr>
              <w:t xml:space="preserve"> </w:t>
            </w:r>
            <w:r w:rsidR="00B12691" w:rsidRPr="00B91AFA">
              <w:rPr>
                <w:rFonts w:ascii="Calibri" w:hAnsi="Calibri"/>
                <w:i/>
                <w:iCs/>
              </w:rPr>
              <w:t>Za</w:t>
            </w:r>
            <w:r w:rsidR="00E66349">
              <w:rPr>
                <w:rFonts w:ascii="Calibri" w:hAnsi="Calibri"/>
                <w:i/>
                <w:iCs/>
              </w:rPr>
              <w:t> </w:t>
            </w:r>
            <w:r w:rsidR="00B12691" w:rsidRPr="00B91AFA">
              <w:rPr>
                <w:rFonts w:ascii="Calibri" w:hAnsi="Calibri"/>
                <w:i/>
                <w:iCs/>
              </w:rPr>
              <w:t xml:space="preserve">splnění povinností v souvislosti s uzavřením smlouvy ve vztahu ke Koncovému uživateli odpovídá výhradně </w:t>
            </w:r>
            <w:proofErr w:type="spellStart"/>
            <w:r w:rsidR="00B12691" w:rsidRPr="00B91AFA">
              <w:rPr>
                <w:rFonts w:ascii="Calibri" w:hAnsi="Calibri"/>
                <w:i/>
                <w:iCs/>
              </w:rPr>
              <w:t>SeP</w:t>
            </w:r>
            <w:proofErr w:type="spellEnd"/>
            <w:r w:rsidR="00B12691">
              <w:rPr>
                <w:rFonts w:ascii="Calibri" w:hAnsi="Calibri"/>
                <w:i/>
                <w:iCs/>
              </w:rPr>
              <w:t>.</w:t>
            </w:r>
          </w:p>
          <w:p w14:paraId="22C1874F" w14:textId="77777777" w:rsidR="00273BFB" w:rsidRPr="00EB55AC" w:rsidRDefault="00273BFB" w:rsidP="00AF1D54">
            <w:pPr>
              <w:pStyle w:val="Odstavecseseznamem"/>
              <w:ind w:left="1014"/>
              <w:rPr>
                <w:rFonts w:ascii="Calibri" w:hAnsi="Calibri"/>
              </w:rPr>
            </w:pPr>
          </w:p>
          <w:p w14:paraId="7570B76A" w14:textId="77777777" w:rsidR="001F4F73" w:rsidRPr="00AF1D54" w:rsidRDefault="0049793E" w:rsidP="001F4F73">
            <w:pPr>
              <w:rPr>
                <w:rFonts w:ascii="Calibri" w:hAnsi="Calibri"/>
                <w:b/>
              </w:rPr>
            </w:pPr>
            <w:proofErr w:type="spellStart"/>
            <w:r w:rsidRPr="00AF1D54">
              <w:rPr>
                <w:rFonts w:ascii="Calibri" w:hAnsi="Calibri"/>
                <w:b/>
              </w:rPr>
              <w:t>IdP</w:t>
            </w:r>
            <w:proofErr w:type="spellEnd"/>
            <w:r w:rsidRPr="00AF1D54">
              <w:rPr>
                <w:rFonts w:ascii="Calibri" w:hAnsi="Calibri"/>
                <w:b/>
              </w:rPr>
              <w:t>:</w:t>
            </w:r>
          </w:p>
          <w:p w14:paraId="003955EC" w14:textId="77777777" w:rsidR="001F4F73" w:rsidRPr="00B91AFA" w:rsidRDefault="0049793E" w:rsidP="001F4F73">
            <w:pPr>
              <w:rPr>
                <w:rFonts w:ascii="Calibri" w:hAnsi="Calibri" w:cs="Calibri"/>
                <w:bCs/>
              </w:rPr>
            </w:pPr>
            <w:proofErr w:type="spellStart"/>
            <w:r w:rsidRPr="00AF1D54">
              <w:rPr>
                <w:rFonts w:ascii="Calibri" w:hAnsi="Calibri"/>
                <w:bCs/>
              </w:rPr>
              <w:t>IdP</w:t>
            </w:r>
            <w:proofErr w:type="spellEnd"/>
            <w:r w:rsidRPr="00AF1D54">
              <w:rPr>
                <w:rFonts w:ascii="Calibri" w:hAnsi="Calibri"/>
                <w:bCs/>
              </w:rPr>
              <w:t xml:space="preserve"> je v rámci procesu </w:t>
            </w:r>
            <w:r w:rsidRPr="00D73C12">
              <w:rPr>
                <w:rFonts w:ascii="Calibri" w:hAnsi="Calibri" w:cs="Calibri"/>
                <w:bCs/>
              </w:rPr>
              <w:t>podpisu prostřednictvím Služby SIGN povinen:</w:t>
            </w:r>
          </w:p>
          <w:p w14:paraId="32A1EE51" w14:textId="77777777" w:rsidR="007E6643" w:rsidRDefault="0049793E" w:rsidP="008D05C8">
            <w:pPr>
              <w:pStyle w:val="Odstavecseseznamem"/>
              <w:numPr>
                <w:ilvl w:val="0"/>
                <w:numId w:val="63"/>
              </w:numPr>
              <w:autoSpaceDE w:val="0"/>
              <w:autoSpaceDN w:val="0"/>
              <w:ind w:left="1014" w:hanging="425"/>
              <w:rPr>
                <w:rFonts w:ascii="Calibri" w:hAnsi="Calibri"/>
              </w:rPr>
            </w:pPr>
            <w:r>
              <w:rPr>
                <w:rFonts w:ascii="Calibri" w:hAnsi="Calibri"/>
              </w:rPr>
              <w:t xml:space="preserve">Zobrazit Koncovému uživateli </w:t>
            </w:r>
          </w:p>
          <w:p w14:paraId="09405A05" w14:textId="77777777" w:rsidR="007E6643" w:rsidRDefault="0049793E" w:rsidP="008D05C8">
            <w:pPr>
              <w:pStyle w:val="Odstavecseseznamem"/>
              <w:numPr>
                <w:ilvl w:val="1"/>
                <w:numId w:val="63"/>
              </w:numPr>
              <w:autoSpaceDE w:val="0"/>
              <w:autoSpaceDN w:val="0"/>
              <w:rPr>
                <w:rFonts w:ascii="Calibri" w:hAnsi="Calibri"/>
              </w:rPr>
            </w:pPr>
            <w:r>
              <w:rPr>
                <w:rFonts w:ascii="Calibri" w:hAnsi="Calibri"/>
              </w:rPr>
              <w:t xml:space="preserve">Metadata a/nebo </w:t>
            </w:r>
          </w:p>
          <w:p w14:paraId="04CA2359" w14:textId="77777777" w:rsidR="007C4D34" w:rsidRDefault="0049793E" w:rsidP="008D05C8">
            <w:pPr>
              <w:pStyle w:val="Odstavecseseznamem"/>
              <w:numPr>
                <w:ilvl w:val="1"/>
                <w:numId w:val="63"/>
              </w:numPr>
              <w:autoSpaceDE w:val="0"/>
              <w:autoSpaceDN w:val="0"/>
              <w:rPr>
                <w:rFonts w:ascii="Calibri" w:hAnsi="Calibri"/>
              </w:rPr>
            </w:pPr>
            <w:r>
              <w:rPr>
                <w:rFonts w:ascii="Calibri" w:hAnsi="Calibri"/>
              </w:rPr>
              <w:t>Prohlášení</w:t>
            </w:r>
            <w:r w:rsidR="0083345D">
              <w:rPr>
                <w:rFonts w:ascii="Calibri" w:hAnsi="Calibri"/>
              </w:rPr>
              <w:t xml:space="preserve"> a společný </w:t>
            </w:r>
            <w:proofErr w:type="spellStart"/>
            <w:r w:rsidR="0083345D">
              <w:rPr>
                <w:rFonts w:ascii="Calibri" w:hAnsi="Calibri"/>
              </w:rPr>
              <w:t>hash</w:t>
            </w:r>
            <w:proofErr w:type="spellEnd"/>
            <w:r w:rsidR="0083345D">
              <w:rPr>
                <w:rFonts w:ascii="Calibri" w:hAnsi="Calibri"/>
              </w:rPr>
              <w:t xml:space="preserve"> </w:t>
            </w:r>
            <w:r w:rsidR="008B2744">
              <w:rPr>
                <w:rFonts w:ascii="Calibri" w:hAnsi="Calibri"/>
              </w:rPr>
              <w:t xml:space="preserve">všech </w:t>
            </w:r>
            <w:r w:rsidR="0083345D">
              <w:rPr>
                <w:rFonts w:ascii="Calibri" w:hAnsi="Calibri"/>
              </w:rPr>
              <w:t xml:space="preserve">Prohlášení vypočtený </w:t>
            </w:r>
            <w:r w:rsidR="000C46C3">
              <w:rPr>
                <w:rFonts w:ascii="Calibri" w:hAnsi="Calibri"/>
              </w:rPr>
              <w:t xml:space="preserve">Bank </w:t>
            </w:r>
            <w:proofErr w:type="spellStart"/>
            <w:r w:rsidR="000C46C3">
              <w:rPr>
                <w:rFonts w:ascii="Calibri" w:hAnsi="Calibri"/>
              </w:rPr>
              <w:t>iD</w:t>
            </w:r>
            <w:proofErr w:type="spellEnd"/>
            <w:r w:rsidR="005170F6">
              <w:rPr>
                <w:rFonts w:ascii="Calibri" w:hAnsi="Calibri"/>
              </w:rPr>
              <w:t>,</w:t>
            </w:r>
            <w:r w:rsidR="00877B5B">
              <w:rPr>
                <w:rFonts w:ascii="Calibri" w:hAnsi="Calibri"/>
              </w:rPr>
              <w:t xml:space="preserve"> pomocí SHA-512 funkce </w:t>
            </w:r>
            <w:proofErr w:type="spellStart"/>
            <w:r w:rsidR="007E0235">
              <w:rPr>
                <w:rFonts w:ascii="Calibri" w:hAnsi="Calibri"/>
              </w:rPr>
              <w:t>serializací</w:t>
            </w:r>
            <w:proofErr w:type="spellEnd"/>
            <w:r w:rsidR="007E0235">
              <w:rPr>
                <w:rFonts w:ascii="Calibri" w:hAnsi="Calibri"/>
              </w:rPr>
              <w:t xml:space="preserve"> všech Prohlášení </w:t>
            </w:r>
            <w:r w:rsidR="00D2388E">
              <w:rPr>
                <w:rFonts w:ascii="Calibri" w:hAnsi="Calibri"/>
              </w:rPr>
              <w:t xml:space="preserve">vzestupně </w:t>
            </w:r>
            <w:r w:rsidR="007E0235">
              <w:rPr>
                <w:rFonts w:ascii="Calibri" w:hAnsi="Calibri"/>
              </w:rPr>
              <w:t>podle pořadí.</w:t>
            </w:r>
          </w:p>
          <w:p w14:paraId="59BAC347" w14:textId="77777777" w:rsidR="00D242E6" w:rsidRDefault="0049793E" w:rsidP="008D05C8">
            <w:pPr>
              <w:pStyle w:val="Odstavecseseznamem"/>
              <w:numPr>
                <w:ilvl w:val="0"/>
                <w:numId w:val="63"/>
              </w:numPr>
              <w:autoSpaceDE w:val="0"/>
              <w:autoSpaceDN w:val="0"/>
              <w:ind w:left="1014" w:hanging="425"/>
              <w:rPr>
                <w:rFonts w:ascii="Calibri" w:hAnsi="Calibri"/>
              </w:rPr>
            </w:pPr>
            <w:r>
              <w:rPr>
                <w:rFonts w:ascii="Calibri" w:hAnsi="Calibri"/>
              </w:rPr>
              <w:t>I</w:t>
            </w:r>
            <w:r w:rsidR="009F1CEB">
              <w:rPr>
                <w:rFonts w:ascii="Calibri" w:hAnsi="Calibri"/>
              </w:rPr>
              <w:t xml:space="preserve">nformovat uživatele, že </w:t>
            </w:r>
            <w:r w:rsidR="00760403">
              <w:rPr>
                <w:rFonts w:ascii="Calibri" w:hAnsi="Calibri"/>
              </w:rPr>
              <w:t xml:space="preserve">potvrzením </w:t>
            </w:r>
            <w:r w:rsidR="00FF5D99">
              <w:rPr>
                <w:rFonts w:ascii="Calibri" w:hAnsi="Calibri" w:cs="Calibri"/>
              </w:rPr>
              <w:t>pokyn</w:t>
            </w:r>
            <w:r w:rsidR="00760403">
              <w:rPr>
                <w:rFonts w:ascii="Calibri" w:hAnsi="Calibri" w:cs="Calibri"/>
              </w:rPr>
              <w:t>u</w:t>
            </w:r>
            <w:r w:rsidR="00FF5D99" w:rsidRPr="005129CF">
              <w:rPr>
                <w:rFonts w:ascii="Calibri" w:hAnsi="Calibri"/>
              </w:rPr>
              <w:t xml:space="preserve"> připojit </w:t>
            </w:r>
            <w:r w:rsidR="00FF5D99">
              <w:rPr>
                <w:rFonts w:ascii="Calibri" w:hAnsi="Calibri"/>
              </w:rPr>
              <w:t>p</w:t>
            </w:r>
            <w:r w:rsidR="00FF5D99" w:rsidRPr="005129CF">
              <w:rPr>
                <w:rFonts w:ascii="Calibri" w:hAnsi="Calibri"/>
              </w:rPr>
              <w:t>odpis</w:t>
            </w:r>
            <w:r w:rsidR="00FF5D99">
              <w:rPr>
                <w:rFonts w:ascii="Calibri" w:hAnsi="Calibri"/>
              </w:rPr>
              <w:t xml:space="preserve"> Koncového uživatele</w:t>
            </w:r>
            <w:r w:rsidR="00E66349">
              <w:rPr>
                <w:rFonts w:ascii="Calibri" w:hAnsi="Calibri"/>
              </w:rPr>
              <w:t xml:space="preserve"> </w:t>
            </w:r>
            <w:r w:rsidR="00FF5D99">
              <w:rPr>
                <w:rFonts w:ascii="Calibri" w:hAnsi="Calibri"/>
              </w:rPr>
              <w:t>k</w:t>
            </w:r>
            <w:r w:rsidR="00E66349">
              <w:rPr>
                <w:rFonts w:ascii="Calibri" w:hAnsi="Calibri"/>
              </w:rPr>
              <w:t> </w:t>
            </w:r>
            <w:r w:rsidR="00FF5D99">
              <w:rPr>
                <w:rFonts w:ascii="Calibri" w:hAnsi="Calibri"/>
              </w:rPr>
              <w:t>Dokument</w:t>
            </w:r>
            <w:r w:rsidR="001214B5">
              <w:rPr>
                <w:rFonts w:ascii="Calibri" w:hAnsi="Calibri"/>
              </w:rPr>
              <w:t>ům</w:t>
            </w:r>
            <w:r w:rsidR="00FF5D99">
              <w:rPr>
                <w:rFonts w:ascii="Calibri" w:hAnsi="Calibri"/>
              </w:rPr>
              <w:t xml:space="preserve"> a/nebo Prohlášení a udělením souhlasu </w:t>
            </w:r>
            <w:proofErr w:type="spellStart"/>
            <w:r w:rsidR="00FF5D99" w:rsidRPr="00EB55AC">
              <w:rPr>
                <w:rFonts w:ascii="Calibri" w:hAnsi="Calibri" w:cs="Calibri"/>
              </w:rPr>
              <w:t>IdP</w:t>
            </w:r>
            <w:proofErr w:type="spellEnd"/>
            <w:r w:rsidR="00FF5D99" w:rsidRPr="00EB55AC">
              <w:rPr>
                <w:rFonts w:ascii="Calibri" w:hAnsi="Calibri" w:cs="Calibri"/>
              </w:rPr>
              <w:t xml:space="preserve"> s předáním </w:t>
            </w:r>
            <w:r w:rsidR="00FF5D99">
              <w:rPr>
                <w:rFonts w:ascii="Calibri" w:hAnsi="Calibri" w:cs="Calibri"/>
              </w:rPr>
              <w:t>O</w:t>
            </w:r>
            <w:r w:rsidR="00FF5D99" w:rsidRPr="00EB55AC">
              <w:rPr>
                <w:rFonts w:ascii="Calibri" w:hAnsi="Calibri" w:cs="Calibri"/>
              </w:rPr>
              <w:t xml:space="preserve">sobních údajů </w:t>
            </w:r>
            <w:r w:rsidR="000C46C3">
              <w:rPr>
                <w:rFonts w:ascii="Calibri" w:hAnsi="Calibri" w:cs="Calibri"/>
              </w:rPr>
              <w:t xml:space="preserve">Bank </w:t>
            </w:r>
            <w:proofErr w:type="spellStart"/>
            <w:r w:rsidR="000C46C3">
              <w:rPr>
                <w:rFonts w:ascii="Calibri" w:hAnsi="Calibri" w:cs="Calibri"/>
              </w:rPr>
              <w:t>iD</w:t>
            </w:r>
            <w:proofErr w:type="spellEnd"/>
            <w:r w:rsidR="009F1CEB">
              <w:rPr>
                <w:rFonts w:ascii="Calibri" w:hAnsi="Calibri"/>
              </w:rPr>
              <w:t xml:space="preserve"> </w:t>
            </w:r>
            <w:r w:rsidR="003B1C41">
              <w:rPr>
                <w:rFonts w:ascii="Calibri" w:hAnsi="Calibri"/>
              </w:rPr>
              <w:t>v</w:t>
            </w:r>
            <w:r w:rsidR="009F1CEB">
              <w:rPr>
                <w:rFonts w:ascii="Calibri" w:hAnsi="Calibri"/>
              </w:rPr>
              <w:t xml:space="preserve"> prostředí </w:t>
            </w:r>
            <w:proofErr w:type="spellStart"/>
            <w:r w:rsidR="009F1CEB">
              <w:rPr>
                <w:rFonts w:ascii="Calibri" w:hAnsi="Calibri"/>
              </w:rPr>
              <w:t>IdP</w:t>
            </w:r>
            <w:proofErr w:type="spellEnd"/>
            <w:r w:rsidR="009F1CEB">
              <w:rPr>
                <w:rFonts w:ascii="Calibri" w:hAnsi="Calibri"/>
              </w:rPr>
              <w:t xml:space="preserve"> </w:t>
            </w:r>
            <w:r w:rsidR="00DD258A">
              <w:rPr>
                <w:rFonts w:ascii="Calibri" w:hAnsi="Calibri"/>
              </w:rPr>
              <w:t>uděluje pokyn připojit podpis k</w:t>
            </w:r>
            <w:r>
              <w:rPr>
                <w:rFonts w:ascii="Calibri" w:hAnsi="Calibri"/>
              </w:rPr>
              <w:t xml:space="preserve"> </w:t>
            </w:r>
            <w:r w:rsidR="00DD258A">
              <w:rPr>
                <w:rFonts w:ascii="Calibri" w:hAnsi="Calibri"/>
              </w:rPr>
              <w:t>D</w:t>
            </w:r>
            <w:r>
              <w:rPr>
                <w:rFonts w:ascii="Calibri" w:hAnsi="Calibri"/>
              </w:rPr>
              <w:t>okument</w:t>
            </w:r>
            <w:r w:rsidR="001214B5">
              <w:rPr>
                <w:rFonts w:ascii="Calibri" w:hAnsi="Calibri"/>
              </w:rPr>
              <w:t>ům</w:t>
            </w:r>
            <w:r>
              <w:rPr>
                <w:rFonts w:ascii="Calibri" w:hAnsi="Calibri"/>
              </w:rPr>
              <w:t xml:space="preserve"> </w:t>
            </w:r>
            <w:r w:rsidR="00DD258A">
              <w:rPr>
                <w:rFonts w:ascii="Calibri" w:hAnsi="Calibri"/>
              </w:rPr>
              <w:t>nebo Prohlášení</w:t>
            </w:r>
            <w:r w:rsidR="001214B5">
              <w:rPr>
                <w:rFonts w:ascii="Calibri" w:hAnsi="Calibri"/>
              </w:rPr>
              <w:t>m</w:t>
            </w:r>
            <w:r>
              <w:rPr>
                <w:rFonts w:ascii="Calibri" w:hAnsi="Calibri"/>
              </w:rPr>
              <w:t xml:space="preserve"> prostřednictvím </w:t>
            </w:r>
            <w:r w:rsidR="000C46C3">
              <w:rPr>
                <w:rFonts w:ascii="Calibri" w:hAnsi="Calibri"/>
              </w:rPr>
              <w:t xml:space="preserve">Bank </w:t>
            </w:r>
            <w:proofErr w:type="spellStart"/>
            <w:r w:rsidR="000C46C3">
              <w:rPr>
                <w:rFonts w:ascii="Calibri" w:hAnsi="Calibri"/>
              </w:rPr>
              <w:t>iD</w:t>
            </w:r>
            <w:proofErr w:type="spellEnd"/>
            <w:r w:rsidR="00D26411">
              <w:rPr>
                <w:rFonts w:ascii="Calibri" w:hAnsi="Calibri"/>
              </w:rPr>
              <w:t>.</w:t>
            </w:r>
          </w:p>
          <w:p w14:paraId="6CE2729A" w14:textId="77777777" w:rsidR="00F33ABC" w:rsidRPr="00B91AFA" w:rsidRDefault="0049793E" w:rsidP="008D05C8">
            <w:pPr>
              <w:pStyle w:val="Odstavecseseznamem"/>
              <w:numPr>
                <w:ilvl w:val="0"/>
                <w:numId w:val="63"/>
              </w:numPr>
              <w:autoSpaceDE w:val="0"/>
              <w:autoSpaceDN w:val="0"/>
              <w:ind w:left="1014" w:hanging="425"/>
              <w:rPr>
                <w:rFonts w:ascii="Calibri" w:hAnsi="Calibri"/>
              </w:rPr>
            </w:pPr>
            <w:r>
              <w:rPr>
                <w:rFonts w:ascii="Calibri" w:hAnsi="Calibri"/>
              </w:rPr>
              <w:t xml:space="preserve">Na základě autentizace </w:t>
            </w:r>
            <w:r w:rsidR="001C0DA6">
              <w:rPr>
                <w:rFonts w:ascii="Calibri" w:hAnsi="Calibri"/>
              </w:rPr>
              <w:t xml:space="preserve">a autorizace </w:t>
            </w:r>
            <w:r>
              <w:rPr>
                <w:rFonts w:ascii="Calibri" w:hAnsi="Calibri"/>
              </w:rPr>
              <w:t xml:space="preserve">pomocí PEI ověřit </w:t>
            </w:r>
            <w:r w:rsidR="001C0DA6">
              <w:rPr>
                <w:rFonts w:ascii="Calibri" w:hAnsi="Calibri"/>
              </w:rPr>
              <w:t xml:space="preserve">totožnost Koncového uživatele </w:t>
            </w:r>
            <w:r w:rsidR="00D26411">
              <w:rPr>
                <w:rFonts w:ascii="Calibri" w:hAnsi="Calibri"/>
              </w:rPr>
              <w:t xml:space="preserve">a jeho </w:t>
            </w:r>
            <w:r w:rsidR="0072095A">
              <w:rPr>
                <w:rFonts w:ascii="Calibri" w:hAnsi="Calibri"/>
              </w:rPr>
              <w:t xml:space="preserve">pokyn k </w:t>
            </w:r>
            <w:r w:rsidR="001C0DA6">
              <w:rPr>
                <w:rFonts w:ascii="Calibri" w:hAnsi="Calibri"/>
              </w:rPr>
              <w:t>pod</w:t>
            </w:r>
            <w:r w:rsidR="0072095A">
              <w:rPr>
                <w:rFonts w:ascii="Calibri" w:hAnsi="Calibri"/>
              </w:rPr>
              <w:t>pisu</w:t>
            </w:r>
            <w:r w:rsidR="001C0DA6">
              <w:rPr>
                <w:rFonts w:ascii="Calibri" w:hAnsi="Calibri"/>
              </w:rPr>
              <w:t xml:space="preserve"> </w:t>
            </w:r>
            <w:r w:rsidR="0072095A">
              <w:rPr>
                <w:rFonts w:ascii="Calibri" w:hAnsi="Calibri"/>
              </w:rPr>
              <w:t>D</w:t>
            </w:r>
            <w:r w:rsidR="00D26411">
              <w:rPr>
                <w:rFonts w:ascii="Calibri" w:hAnsi="Calibri"/>
              </w:rPr>
              <w:t>okument</w:t>
            </w:r>
            <w:r w:rsidR="004314B4">
              <w:rPr>
                <w:rFonts w:ascii="Calibri" w:hAnsi="Calibri"/>
              </w:rPr>
              <w:t>ů</w:t>
            </w:r>
            <w:r w:rsidR="0072095A">
              <w:rPr>
                <w:rFonts w:ascii="Calibri" w:hAnsi="Calibri"/>
              </w:rPr>
              <w:t xml:space="preserve"> </w:t>
            </w:r>
            <w:r w:rsidR="00793D36">
              <w:rPr>
                <w:rFonts w:ascii="Calibri" w:hAnsi="Calibri"/>
              </w:rPr>
              <w:t>a/</w:t>
            </w:r>
            <w:r w:rsidR="0072095A">
              <w:rPr>
                <w:rFonts w:ascii="Calibri" w:hAnsi="Calibri"/>
              </w:rPr>
              <w:t>nebo Prohlášení</w:t>
            </w:r>
            <w:r w:rsidR="00D26411">
              <w:rPr>
                <w:rFonts w:ascii="Calibri" w:hAnsi="Calibri"/>
              </w:rPr>
              <w:t xml:space="preserve"> prostřednictvím </w:t>
            </w:r>
            <w:r w:rsidR="000C46C3">
              <w:rPr>
                <w:rFonts w:ascii="Calibri" w:hAnsi="Calibri"/>
              </w:rPr>
              <w:t xml:space="preserve">Bank </w:t>
            </w:r>
            <w:proofErr w:type="spellStart"/>
            <w:r w:rsidR="000C46C3">
              <w:rPr>
                <w:rFonts w:ascii="Calibri" w:hAnsi="Calibri"/>
              </w:rPr>
              <w:t>iD</w:t>
            </w:r>
            <w:proofErr w:type="spellEnd"/>
            <w:r w:rsidR="001C0DA6">
              <w:rPr>
                <w:rFonts w:ascii="Calibri" w:hAnsi="Calibri"/>
              </w:rPr>
              <w:t>.</w:t>
            </w:r>
          </w:p>
          <w:p w14:paraId="465368CB" w14:textId="77777777" w:rsidR="00CE29C8" w:rsidRDefault="0049793E" w:rsidP="008D05C8">
            <w:pPr>
              <w:pStyle w:val="Odstavecseseznamem"/>
              <w:numPr>
                <w:ilvl w:val="1"/>
                <w:numId w:val="63"/>
              </w:numPr>
              <w:autoSpaceDE w:val="0"/>
              <w:autoSpaceDN w:val="0"/>
              <w:rPr>
                <w:rFonts w:ascii="Calibri" w:hAnsi="Calibri"/>
              </w:rPr>
            </w:pPr>
            <w:r w:rsidRPr="00F8444B">
              <w:rPr>
                <w:rFonts w:ascii="Calibri" w:hAnsi="Calibri"/>
              </w:rPr>
              <w:t>Využívá-li </w:t>
            </w:r>
            <w:proofErr w:type="spellStart"/>
            <w:r w:rsidRPr="00F8444B">
              <w:rPr>
                <w:rFonts w:ascii="Calibri" w:hAnsi="Calibri"/>
              </w:rPr>
              <w:t>IdP</w:t>
            </w:r>
            <w:proofErr w:type="spellEnd"/>
            <w:r w:rsidRPr="00F8444B">
              <w:rPr>
                <w:rFonts w:ascii="Calibri" w:hAnsi="Calibri"/>
              </w:rPr>
              <w:t xml:space="preserve"> v rámci svého technického řešení k</w:t>
            </w:r>
            <w:r w:rsidR="009D1542">
              <w:rPr>
                <w:rFonts w:ascii="Calibri" w:hAnsi="Calibri"/>
              </w:rPr>
              <w:t>e</w:t>
            </w:r>
            <w:r w:rsidRPr="00F8444B">
              <w:rPr>
                <w:rFonts w:ascii="Calibri" w:hAnsi="Calibri"/>
              </w:rPr>
              <w:t xml:space="preserve"> </w:t>
            </w:r>
            <w:proofErr w:type="spellStart"/>
            <w:r w:rsidRPr="00F8444B">
              <w:rPr>
                <w:rFonts w:ascii="Calibri" w:hAnsi="Calibri"/>
              </w:rPr>
              <w:t>dvoufaktorovému</w:t>
            </w:r>
            <w:proofErr w:type="spellEnd"/>
            <w:r w:rsidRPr="00F8444B">
              <w:rPr>
                <w:rFonts w:ascii="Calibri" w:hAnsi="Calibri"/>
              </w:rPr>
              <w:t xml:space="preserve"> ověření pokynu Koncového </w:t>
            </w:r>
            <w:r w:rsidR="00066874">
              <w:rPr>
                <w:rFonts w:ascii="Calibri" w:hAnsi="Calibri"/>
              </w:rPr>
              <w:t>uživatele</w:t>
            </w:r>
            <w:r w:rsidRPr="00F8444B">
              <w:rPr>
                <w:rFonts w:ascii="Calibri" w:hAnsi="Calibri"/>
              </w:rPr>
              <w:t xml:space="preserve"> k připojení podpisu k Dokument</w:t>
            </w:r>
            <w:r w:rsidR="004314B4">
              <w:rPr>
                <w:rFonts w:ascii="Calibri" w:hAnsi="Calibri"/>
              </w:rPr>
              <w:t>ům</w:t>
            </w:r>
            <w:r w:rsidRPr="00F8444B">
              <w:rPr>
                <w:rFonts w:ascii="Calibri" w:hAnsi="Calibri"/>
              </w:rPr>
              <w:t xml:space="preserve"> </w:t>
            </w:r>
            <w:r w:rsidR="00066874">
              <w:rPr>
                <w:rFonts w:ascii="Calibri" w:hAnsi="Calibri"/>
              </w:rPr>
              <w:t>a/</w:t>
            </w:r>
            <w:r w:rsidRPr="00F8444B">
              <w:rPr>
                <w:rFonts w:ascii="Calibri" w:hAnsi="Calibri"/>
              </w:rPr>
              <w:t>nebo Prohlášení SMS zprávy</w:t>
            </w:r>
            <w:r w:rsidR="00066874">
              <w:rPr>
                <w:rFonts w:ascii="Calibri" w:hAnsi="Calibri"/>
              </w:rPr>
              <w:t xml:space="preserve"> nebo jiné metody</w:t>
            </w:r>
            <w:r w:rsidR="004B775A">
              <w:rPr>
                <w:rFonts w:ascii="Calibri" w:hAnsi="Calibri"/>
              </w:rPr>
              <w:t xml:space="preserve"> </w:t>
            </w:r>
            <w:r w:rsidR="00C74950">
              <w:rPr>
                <w:rFonts w:ascii="Calibri" w:hAnsi="Calibri"/>
              </w:rPr>
              <w:t>s podstatným o</w:t>
            </w:r>
            <w:r w:rsidR="007E0235">
              <w:rPr>
                <w:rFonts w:ascii="Calibri" w:hAnsi="Calibri"/>
              </w:rPr>
              <w:t>mezením</w:t>
            </w:r>
            <w:r w:rsidR="00C74950">
              <w:rPr>
                <w:rFonts w:ascii="Calibri" w:hAnsi="Calibri"/>
              </w:rPr>
              <w:t xml:space="preserve"> délky zobrazo</w:t>
            </w:r>
            <w:r w:rsidR="00D8789C">
              <w:rPr>
                <w:rFonts w:ascii="Calibri" w:hAnsi="Calibri"/>
              </w:rPr>
              <w:t>vaného textu</w:t>
            </w:r>
            <w:r w:rsidRPr="00F8444B">
              <w:rPr>
                <w:rFonts w:ascii="Calibri" w:hAnsi="Calibri"/>
              </w:rPr>
              <w:t>, je povinen</w:t>
            </w:r>
            <w:r w:rsidR="00E0501F">
              <w:rPr>
                <w:rFonts w:ascii="Calibri" w:hAnsi="Calibri"/>
              </w:rPr>
              <w:t xml:space="preserve"> </w:t>
            </w:r>
            <w:r w:rsidR="00E64EB1">
              <w:rPr>
                <w:rFonts w:ascii="Calibri" w:hAnsi="Calibri"/>
              </w:rPr>
              <w:t xml:space="preserve"> </w:t>
            </w:r>
          </w:p>
          <w:p w14:paraId="08E80E57" w14:textId="77777777" w:rsidR="00066874" w:rsidRDefault="0049793E" w:rsidP="003D22EC">
            <w:pPr>
              <w:pStyle w:val="Odstavecseseznamem"/>
              <w:autoSpaceDE w:val="0"/>
              <w:autoSpaceDN w:val="0"/>
              <w:ind w:left="1440"/>
              <w:rPr>
                <w:rFonts w:ascii="Calibri" w:hAnsi="Calibri"/>
              </w:rPr>
            </w:pPr>
            <w:r w:rsidRPr="00F8444B">
              <w:rPr>
                <w:rFonts w:ascii="Calibri" w:hAnsi="Calibri"/>
              </w:rPr>
              <w:t xml:space="preserve">v autorizační SMS zprávě </w:t>
            </w:r>
            <w:r w:rsidR="00ED1E7E">
              <w:rPr>
                <w:rFonts w:ascii="Calibri" w:hAnsi="Calibri"/>
              </w:rPr>
              <w:t xml:space="preserve">či zprávách </w:t>
            </w:r>
            <w:r w:rsidR="00D96308">
              <w:rPr>
                <w:rFonts w:ascii="Calibri" w:hAnsi="Calibri"/>
              </w:rPr>
              <w:t>nebo jiné metod</w:t>
            </w:r>
            <w:r w:rsidR="00ED1E7E">
              <w:rPr>
                <w:rFonts w:ascii="Calibri" w:hAnsi="Calibri"/>
              </w:rPr>
              <w:t>ě</w:t>
            </w:r>
            <w:r w:rsidR="00D96308">
              <w:rPr>
                <w:rFonts w:ascii="Calibri" w:hAnsi="Calibri"/>
              </w:rPr>
              <w:t xml:space="preserve"> s podstatným omezením délky </w:t>
            </w:r>
            <w:r w:rsidRPr="00F8444B">
              <w:rPr>
                <w:rFonts w:ascii="Calibri" w:hAnsi="Calibri"/>
              </w:rPr>
              <w:t>uvést</w:t>
            </w:r>
            <w:r w:rsidR="00D8789C">
              <w:rPr>
                <w:rFonts w:ascii="Calibri" w:hAnsi="Calibri"/>
              </w:rPr>
              <w:t xml:space="preserve"> minimálně</w:t>
            </w:r>
          </w:p>
          <w:p w14:paraId="497AC3DF" w14:textId="77777777" w:rsidR="00D8789C" w:rsidRDefault="0049793E" w:rsidP="008D05C8">
            <w:pPr>
              <w:pStyle w:val="Odstavecseseznamem"/>
              <w:numPr>
                <w:ilvl w:val="2"/>
                <w:numId w:val="63"/>
              </w:numPr>
              <w:autoSpaceDE w:val="0"/>
              <w:autoSpaceDN w:val="0"/>
              <w:rPr>
                <w:rFonts w:ascii="Calibri" w:hAnsi="Calibri"/>
              </w:rPr>
            </w:pPr>
            <w:r w:rsidRPr="00F8444B">
              <w:rPr>
                <w:rFonts w:ascii="Calibri" w:hAnsi="Calibri"/>
              </w:rPr>
              <w:t xml:space="preserve">prvních 30 znaků názvu Dokumentu, posledních 10 znaků </w:t>
            </w:r>
            <w:r w:rsidR="00DA1935">
              <w:rPr>
                <w:rFonts w:ascii="Calibri" w:hAnsi="Calibri"/>
              </w:rPr>
              <w:t xml:space="preserve">jeho </w:t>
            </w:r>
            <w:proofErr w:type="spellStart"/>
            <w:r w:rsidRPr="00F8444B">
              <w:rPr>
                <w:rFonts w:ascii="Calibri" w:hAnsi="Calibri"/>
              </w:rPr>
              <w:t>hashe</w:t>
            </w:r>
            <w:proofErr w:type="spellEnd"/>
            <w:r w:rsidRPr="00F8444B">
              <w:rPr>
                <w:rFonts w:ascii="Calibri" w:hAnsi="Calibri"/>
              </w:rPr>
              <w:t xml:space="preserve"> a informac</w:t>
            </w:r>
            <w:r w:rsidR="00DA1935">
              <w:rPr>
                <w:rFonts w:ascii="Calibri" w:hAnsi="Calibri"/>
              </w:rPr>
              <w:t>i</w:t>
            </w:r>
            <w:r w:rsidRPr="00F8444B">
              <w:rPr>
                <w:rFonts w:ascii="Calibri" w:hAnsi="Calibri"/>
              </w:rPr>
              <w:t xml:space="preserve"> o použité metodě k vytvoření </w:t>
            </w:r>
            <w:proofErr w:type="spellStart"/>
            <w:r w:rsidRPr="00F8444B">
              <w:rPr>
                <w:rFonts w:ascii="Calibri" w:hAnsi="Calibri"/>
              </w:rPr>
              <w:t>hashe</w:t>
            </w:r>
            <w:proofErr w:type="spellEnd"/>
            <w:r w:rsidRPr="00F8444B">
              <w:rPr>
                <w:rFonts w:ascii="Calibri" w:hAnsi="Calibri"/>
              </w:rPr>
              <w:t xml:space="preserve"> dle Technické specifikac</w:t>
            </w:r>
            <w:r>
              <w:rPr>
                <w:rFonts w:ascii="Calibri" w:hAnsi="Calibri"/>
              </w:rPr>
              <w:t>e</w:t>
            </w:r>
            <w:r w:rsidR="00C45B36">
              <w:rPr>
                <w:rFonts w:ascii="Calibri" w:hAnsi="Calibri"/>
              </w:rPr>
              <w:t xml:space="preserve">, pokud je podepisován </w:t>
            </w:r>
            <w:r w:rsidR="004026C9">
              <w:rPr>
                <w:rFonts w:ascii="Calibri" w:hAnsi="Calibri"/>
              </w:rPr>
              <w:t>jeden</w:t>
            </w:r>
            <w:r w:rsidR="00C45B36">
              <w:rPr>
                <w:rFonts w:ascii="Calibri" w:hAnsi="Calibri"/>
              </w:rPr>
              <w:t xml:space="preserve"> Dokument</w:t>
            </w:r>
            <w:r>
              <w:rPr>
                <w:rFonts w:ascii="Calibri" w:hAnsi="Calibri"/>
              </w:rPr>
              <w:t>; nebo</w:t>
            </w:r>
          </w:p>
          <w:p w14:paraId="05B9188F" w14:textId="77777777" w:rsidR="00264B94" w:rsidRDefault="0049793E" w:rsidP="008D05C8">
            <w:pPr>
              <w:pStyle w:val="Odstavecseseznamem"/>
              <w:numPr>
                <w:ilvl w:val="2"/>
                <w:numId w:val="63"/>
              </w:numPr>
              <w:autoSpaceDE w:val="0"/>
              <w:autoSpaceDN w:val="0"/>
              <w:rPr>
                <w:rFonts w:ascii="Calibri" w:hAnsi="Calibri"/>
              </w:rPr>
            </w:pPr>
            <w:r>
              <w:rPr>
                <w:rFonts w:ascii="Calibri" w:hAnsi="Calibri"/>
              </w:rPr>
              <w:lastRenderedPageBreak/>
              <w:t>25</w:t>
            </w:r>
            <w:r w:rsidR="009B1CB6" w:rsidRPr="00F8444B">
              <w:rPr>
                <w:rFonts w:ascii="Calibri" w:hAnsi="Calibri"/>
              </w:rPr>
              <w:t xml:space="preserve"> znaků názvu </w:t>
            </w:r>
            <w:r>
              <w:rPr>
                <w:rFonts w:ascii="Calibri" w:hAnsi="Calibri"/>
              </w:rPr>
              <w:t>Obálky</w:t>
            </w:r>
            <w:r w:rsidR="004257FD">
              <w:rPr>
                <w:rFonts w:ascii="Calibri" w:hAnsi="Calibri"/>
              </w:rPr>
              <w:t xml:space="preserve">, posledních 10 znaků </w:t>
            </w:r>
            <w:proofErr w:type="spellStart"/>
            <w:r w:rsidR="004257FD">
              <w:rPr>
                <w:rFonts w:ascii="Calibri" w:hAnsi="Calibri"/>
              </w:rPr>
              <w:t>hashe</w:t>
            </w:r>
            <w:proofErr w:type="spellEnd"/>
            <w:r w:rsidR="004257FD">
              <w:rPr>
                <w:rFonts w:ascii="Calibri" w:hAnsi="Calibri"/>
              </w:rPr>
              <w:t xml:space="preserve"> Obálky a informaci o použité metodě k vytvoření </w:t>
            </w:r>
            <w:proofErr w:type="spellStart"/>
            <w:r w:rsidR="004257FD">
              <w:rPr>
                <w:rFonts w:ascii="Calibri" w:hAnsi="Calibri"/>
              </w:rPr>
              <w:t>hashe</w:t>
            </w:r>
            <w:proofErr w:type="spellEnd"/>
            <w:r w:rsidR="004257FD">
              <w:rPr>
                <w:rFonts w:ascii="Calibri" w:hAnsi="Calibri"/>
              </w:rPr>
              <w:t xml:space="preserve"> dle Technické specifikace</w:t>
            </w:r>
            <w:r w:rsidR="00C45B36">
              <w:rPr>
                <w:rFonts w:ascii="Calibri" w:hAnsi="Calibri"/>
              </w:rPr>
              <w:t>, pokud je podepisován</w:t>
            </w:r>
            <w:r w:rsidR="00BD1F5F">
              <w:rPr>
                <w:rFonts w:ascii="Calibri" w:hAnsi="Calibri"/>
              </w:rPr>
              <w:t>o více Dokumentů</w:t>
            </w:r>
            <w:r w:rsidR="00D9412F">
              <w:rPr>
                <w:rFonts w:ascii="Calibri" w:hAnsi="Calibri"/>
              </w:rPr>
              <w:t>; a/nebo</w:t>
            </w:r>
          </w:p>
          <w:p w14:paraId="28EFD18F" w14:textId="77777777" w:rsidR="00D8789C" w:rsidRDefault="0049793E" w:rsidP="008D05C8">
            <w:pPr>
              <w:pStyle w:val="Odstavecseseznamem"/>
              <w:numPr>
                <w:ilvl w:val="2"/>
                <w:numId w:val="63"/>
              </w:numPr>
              <w:autoSpaceDE w:val="0"/>
              <w:autoSpaceDN w:val="0"/>
              <w:rPr>
                <w:rFonts w:ascii="Calibri" w:hAnsi="Calibri"/>
              </w:rPr>
            </w:pPr>
            <w:r>
              <w:rPr>
                <w:rFonts w:ascii="Calibri" w:hAnsi="Calibri"/>
              </w:rPr>
              <w:t xml:space="preserve">počet podepisovaných Prohlášení a </w:t>
            </w:r>
            <w:r w:rsidRPr="00F8444B">
              <w:rPr>
                <w:rFonts w:ascii="Calibri" w:hAnsi="Calibri"/>
              </w:rPr>
              <w:t xml:space="preserve">posledních 10 znaků </w:t>
            </w:r>
            <w:r>
              <w:rPr>
                <w:rFonts w:ascii="Calibri" w:hAnsi="Calibri"/>
              </w:rPr>
              <w:t xml:space="preserve">společného </w:t>
            </w:r>
            <w:proofErr w:type="spellStart"/>
            <w:r w:rsidRPr="00F8444B">
              <w:rPr>
                <w:rFonts w:ascii="Calibri" w:hAnsi="Calibri"/>
              </w:rPr>
              <w:t>hashe</w:t>
            </w:r>
            <w:proofErr w:type="spellEnd"/>
            <w:r w:rsidRPr="00F8444B">
              <w:rPr>
                <w:rFonts w:ascii="Calibri" w:hAnsi="Calibri"/>
              </w:rPr>
              <w:t xml:space="preserve"> </w:t>
            </w:r>
            <w:r>
              <w:rPr>
                <w:rFonts w:ascii="Calibri" w:hAnsi="Calibri"/>
              </w:rPr>
              <w:t xml:space="preserve">všech těchto Prohlášení </w:t>
            </w:r>
            <w:r w:rsidRPr="00F8444B">
              <w:rPr>
                <w:rFonts w:ascii="Calibri" w:hAnsi="Calibri"/>
              </w:rPr>
              <w:t>a informac</w:t>
            </w:r>
            <w:r w:rsidR="00DA1935">
              <w:rPr>
                <w:rFonts w:ascii="Calibri" w:hAnsi="Calibri"/>
              </w:rPr>
              <w:t>i</w:t>
            </w:r>
            <w:r w:rsidRPr="00F8444B">
              <w:rPr>
                <w:rFonts w:ascii="Calibri" w:hAnsi="Calibri"/>
              </w:rPr>
              <w:t xml:space="preserve"> o použité metodě k vytvoření </w:t>
            </w:r>
            <w:proofErr w:type="spellStart"/>
            <w:r w:rsidRPr="00F8444B">
              <w:rPr>
                <w:rFonts w:ascii="Calibri" w:hAnsi="Calibri"/>
              </w:rPr>
              <w:t>hashe</w:t>
            </w:r>
            <w:proofErr w:type="spellEnd"/>
            <w:r w:rsidRPr="00F8444B">
              <w:rPr>
                <w:rFonts w:ascii="Calibri" w:hAnsi="Calibri"/>
              </w:rPr>
              <w:t xml:space="preserve"> dle Technické specifikac</w:t>
            </w:r>
            <w:r>
              <w:rPr>
                <w:rFonts w:ascii="Calibri" w:hAnsi="Calibri"/>
              </w:rPr>
              <w:t>e</w:t>
            </w:r>
            <w:r w:rsidR="004026C9">
              <w:rPr>
                <w:rFonts w:ascii="Calibri" w:hAnsi="Calibri"/>
              </w:rPr>
              <w:t>, pokud je podepisováno alespoň jedno Prohlášení</w:t>
            </w:r>
            <w:r>
              <w:rPr>
                <w:rFonts w:ascii="Calibri" w:hAnsi="Calibri"/>
              </w:rPr>
              <w:t>.</w:t>
            </w:r>
          </w:p>
          <w:p w14:paraId="134729DA" w14:textId="77777777" w:rsidR="00C72AF4" w:rsidRDefault="0049793E" w:rsidP="008D05C8">
            <w:pPr>
              <w:pStyle w:val="Odstavecseseznamem"/>
              <w:numPr>
                <w:ilvl w:val="1"/>
                <w:numId w:val="63"/>
              </w:numPr>
              <w:autoSpaceDE w:val="0"/>
              <w:autoSpaceDN w:val="0"/>
              <w:rPr>
                <w:rFonts w:ascii="Calibri" w:hAnsi="Calibri"/>
              </w:rPr>
            </w:pPr>
            <w:r w:rsidRPr="00F8444B">
              <w:rPr>
                <w:rFonts w:ascii="Calibri" w:hAnsi="Calibri"/>
              </w:rPr>
              <w:t xml:space="preserve">Využívá-li </w:t>
            </w:r>
            <w:proofErr w:type="spellStart"/>
            <w:r w:rsidR="005652B5" w:rsidRPr="00F8444B">
              <w:rPr>
                <w:rFonts w:ascii="Calibri" w:hAnsi="Calibri"/>
              </w:rPr>
              <w:t>IdP</w:t>
            </w:r>
            <w:proofErr w:type="spellEnd"/>
            <w:r w:rsidR="005652B5" w:rsidRPr="00F8444B">
              <w:rPr>
                <w:rFonts w:ascii="Calibri" w:hAnsi="Calibri"/>
              </w:rPr>
              <w:t xml:space="preserve"> v rámci svého technického řešení k</w:t>
            </w:r>
            <w:r w:rsidR="009D1542">
              <w:rPr>
                <w:rFonts w:ascii="Calibri" w:hAnsi="Calibri"/>
              </w:rPr>
              <w:t>e</w:t>
            </w:r>
            <w:r w:rsidR="005652B5" w:rsidRPr="00F8444B">
              <w:rPr>
                <w:rFonts w:ascii="Calibri" w:hAnsi="Calibri"/>
              </w:rPr>
              <w:t xml:space="preserve"> </w:t>
            </w:r>
            <w:proofErr w:type="spellStart"/>
            <w:r w:rsidR="005652B5" w:rsidRPr="00F8444B">
              <w:rPr>
                <w:rFonts w:ascii="Calibri" w:hAnsi="Calibri"/>
              </w:rPr>
              <w:t>dvoufaktorovému</w:t>
            </w:r>
            <w:proofErr w:type="spellEnd"/>
            <w:r w:rsidR="005652B5" w:rsidRPr="00F8444B">
              <w:rPr>
                <w:rFonts w:ascii="Calibri" w:hAnsi="Calibri"/>
              </w:rPr>
              <w:t xml:space="preserve"> </w:t>
            </w:r>
            <w:r w:rsidRPr="00F8444B">
              <w:rPr>
                <w:rFonts w:ascii="Calibri" w:hAnsi="Calibri"/>
              </w:rPr>
              <w:t xml:space="preserve">ověření pokynu Koncového </w:t>
            </w:r>
            <w:r w:rsidR="00D8789C">
              <w:rPr>
                <w:rFonts w:ascii="Calibri" w:hAnsi="Calibri"/>
              </w:rPr>
              <w:t>uživatele</w:t>
            </w:r>
            <w:r w:rsidR="00D8789C" w:rsidRPr="00F8444B">
              <w:rPr>
                <w:rFonts w:ascii="Calibri" w:hAnsi="Calibri"/>
              </w:rPr>
              <w:t xml:space="preserve"> k připojení podpisu k Dokument</w:t>
            </w:r>
            <w:r w:rsidR="00D012A3">
              <w:rPr>
                <w:rFonts w:ascii="Calibri" w:hAnsi="Calibri"/>
              </w:rPr>
              <w:t>ů</w:t>
            </w:r>
            <w:r w:rsidR="00D8789C" w:rsidRPr="00F8444B">
              <w:rPr>
                <w:rFonts w:ascii="Calibri" w:hAnsi="Calibri"/>
              </w:rPr>
              <w:t xml:space="preserve"> </w:t>
            </w:r>
            <w:r w:rsidR="00D8789C">
              <w:rPr>
                <w:rFonts w:ascii="Calibri" w:hAnsi="Calibri"/>
              </w:rPr>
              <w:t>a/</w:t>
            </w:r>
            <w:r w:rsidR="00D8789C" w:rsidRPr="00F8444B">
              <w:rPr>
                <w:rFonts w:ascii="Calibri" w:hAnsi="Calibri"/>
              </w:rPr>
              <w:t xml:space="preserve">nebo Prohlášení </w:t>
            </w:r>
            <w:r w:rsidRPr="00F8444B">
              <w:rPr>
                <w:rFonts w:ascii="Calibri" w:hAnsi="Calibri"/>
              </w:rPr>
              <w:t xml:space="preserve">jiné technické postupy, je povinen při </w:t>
            </w:r>
            <w:r w:rsidR="005652B5">
              <w:rPr>
                <w:rFonts w:ascii="Calibri" w:hAnsi="Calibri"/>
              </w:rPr>
              <w:t>v rámci ověřovacího procesu</w:t>
            </w:r>
            <w:r w:rsidRPr="00F8444B">
              <w:rPr>
                <w:rFonts w:ascii="Calibri" w:hAnsi="Calibri"/>
              </w:rPr>
              <w:t xml:space="preserve"> </w:t>
            </w:r>
            <w:r>
              <w:rPr>
                <w:rFonts w:ascii="Calibri" w:hAnsi="Calibri"/>
              </w:rPr>
              <w:t xml:space="preserve">v rámci druhého faktoru </w:t>
            </w:r>
            <w:r w:rsidRPr="00F8444B">
              <w:rPr>
                <w:rFonts w:ascii="Calibri" w:hAnsi="Calibri"/>
              </w:rPr>
              <w:t xml:space="preserve">uvést </w:t>
            </w:r>
            <w:r>
              <w:rPr>
                <w:rFonts w:ascii="Calibri" w:hAnsi="Calibri"/>
              </w:rPr>
              <w:t>minimálně</w:t>
            </w:r>
          </w:p>
          <w:p w14:paraId="2C1D4DF0" w14:textId="77777777" w:rsidR="00C72AF4" w:rsidRDefault="0049793E" w:rsidP="008D05C8">
            <w:pPr>
              <w:pStyle w:val="Odstavecseseznamem"/>
              <w:numPr>
                <w:ilvl w:val="2"/>
                <w:numId w:val="63"/>
              </w:numPr>
              <w:autoSpaceDE w:val="0"/>
              <w:autoSpaceDN w:val="0"/>
              <w:rPr>
                <w:rFonts w:ascii="Calibri" w:hAnsi="Calibri"/>
              </w:rPr>
            </w:pPr>
            <w:r w:rsidRPr="00F8444B">
              <w:rPr>
                <w:rFonts w:ascii="Calibri" w:hAnsi="Calibri"/>
              </w:rPr>
              <w:t>náz</w:t>
            </w:r>
            <w:r>
              <w:rPr>
                <w:rFonts w:ascii="Calibri" w:hAnsi="Calibri"/>
              </w:rPr>
              <w:t>ev</w:t>
            </w:r>
            <w:r w:rsidRPr="00F8444B">
              <w:rPr>
                <w:rFonts w:ascii="Calibri" w:hAnsi="Calibri"/>
              </w:rPr>
              <w:t xml:space="preserve"> Dokumentu, </w:t>
            </w:r>
            <w:r w:rsidR="00DA1935">
              <w:rPr>
                <w:rFonts w:ascii="Calibri" w:hAnsi="Calibri"/>
              </w:rPr>
              <w:t xml:space="preserve">jeho </w:t>
            </w:r>
            <w:proofErr w:type="spellStart"/>
            <w:r w:rsidRPr="00F8444B">
              <w:rPr>
                <w:rFonts w:ascii="Calibri" w:hAnsi="Calibri"/>
              </w:rPr>
              <w:t>hash</w:t>
            </w:r>
            <w:proofErr w:type="spellEnd"/>
            <w:r w:rsidRPr="00F8444B">
              <w:rPr>
                <w:rFonts w:ascii="Calibri" w:hAnsi="Calibri"/>
              </w:rPr>
              <w:t xml:space="preserve"> a informac</w:t>
            </w:r>
            <w:r w:rsidR="00DA1935">
              <w:rPr>
                <w:rFonts w:ascii="Calibri" w:hAnsi="Calibri"/>
              </w:rPr>
              <w:t>i</w:t>
            </w:r>
            <w:r w:rsidRPr="00F8444B">
              <w:rPr>
                <w:rFonts w:ascii="Calibri" w:hAnsi="Calibri"/>
              </w:rPr>
              <w:t xml:space="preserve"> o použité metodě k vytvoření </w:t>
            </w:r>
            <w:proofErr w:type="spellStart"/>
            <w:r w:rsidRPr="00F8444B">
              <w:rPr>
                <w:rFonts w:ascii="Calibri" w:hAnsi="Calibri"/>
              </w:rPr>
              <w:t>hashe</w:t>
            </w:r>
            <w:proofErr w:type="spellEnd"/>
            <w:r w:rsidRPr="00F8444B">
              <w:rPr>
                <w:rFonts w:ascii="Calibri" w:hAnsi="Calibri"/>
              </w:rPr>
              <w:t xml:space="preserve"> dle Technické specifikac</w:t>
            </w:r>
            <w:r>
              <w:rPr>
                <w:rFonts w:ascii="Calibri" w:hAnsi="Calibri"/>
              </w:rPr>
              <w:t>e</w:t>
            </w:r>
            <w:r w:rsidR="00EE5AA0">
              <w:rPr>
                <w:rFonts w:ascii="Calibri" w:hAnsi="Calibri"/>
              </w:rPr>
              <w:t>, pokud je podepisován jeden Dokument</w:t>
            </w:r>
            <w:r>
              <w:rPr>
                <w:rFonts w:ascii="Calibri" w:hAnsi="Calibri"/>
              </w:rPr>
              <w:t>; nebo</w:t>
            </w:r>
          </w:p>
          <w:p w14:paraId="7B43BD6F" w14:textId="77777777" w:rsidR="00E018E8" w:rsidRDefault="0049793E" w:rsidP="008D05C8">
            <w:pPr>
              <w:pStyle w:val="Odstavecseseznamem"/>
              <w:numPr>
                <w:ilvl w:val="2"/>
                <w:numId w:val="63"/>
              </w:numPr>
              <w:autoSpaceDE w:val="0"/>
              <w:autoSpaceDN w:val="0"/>
              <w:rPr>
                <w:rFonts w:ascii="Calibri" w:hAnsi="Calibri"/>
              </w:rPr>
            </w:pPr>
            <w:r>
              <w:rPr>
                <w:rFonts w:ascii="Calibri" w:hAnsi="Calibri"/>
              </w:rPr>
              <w:t xml:space="preserve">název Obálky, její </w:t>
            </w:r>
            <w:proofErr w:type="spellStart"/>
            <w:r>
              <w:rPr>
                <w:rFonts w:ascii="Calibri" w:hAnsi="Calibri"/>
              </w:rPr>
              <w:t>hash</w:t>
            </w:r>
            <w:proofErr w:type="spellEnd"/>
            <w:r>
              <w:rPr>
                <w:rFonts w:ascii="Calibri" w:hAnsi="Calibri"/>
              </w:rPr>
              <w:t xml:space="preserve"> </w:t>
            </w:r>
            <w:r w:rsidRPr="00F8444B">
              <w:rPr>
                <w:rFonts w:ascii="Calibri" w:hAnsi="Calibri"/>
              </w:rPr>
              <w:t>a informac</w:t>
            </w:r>
            <w:r>
              <w:rPr>
                <w:rFonts w:ascii="Calibri" w:hAnsi="Calibri"/>
              </w:rPr>
              <w:t>i</w:t>
            </w:r>
            <w:r w:rsidRPr="00F8444B">
              <w:rPr>
                <w:rFonts w:ascii="Calibri" w:hAnsi="Calibri"/>
              </w:rPr>
              <w:t xml:space="preserve"> o použité metodě k vytvoření </w:t>
            </w:r>
            <w:proofErr w:type="spellStart"/>
            <w:r w:rsidRPr="00F8444B">
              <w:rPr>
                <w:rFonts w:ascii="Calibri" w:hAnsi="Calibri"/>
              </w:rPr>
              <w:t>hashe</w:t>
            </w:r>
            <w:proofErr w:type="spellEnd"/>
            <w:r w:rsidRPr="00F8444B">
              <w:rPr>
                <w:rFonts w:ascii="Calibri" w:hAnsi="Calibri"/>
              </w:rPr>
              <w:t xml:space="preserve"> dle Technické specifikac</w:t>
            </w:r>
            <w:r>
              <w:rPr>
                <w:rFonts w:ascii="Calibri" w:hAnsi="Calibri"/>
              </w:rPr>
              <w:t>e</w:t>
            </w:r>
            <w:r w:rsidR="00EE5AA0">
              <w:rPr>
                <w:rFonts w:ascii="Calibri" w:hAnsi="Calibri"/>
              </w:rPr>
              <w:t>, pokud je podepisováno více Dokumentů</w:t>
            </w:r>
            <w:r>
              <w:rPr>
                <w:rFonts w:ascii="Calibri" w:hAnsi="Calibri"/>
              </w:rPr>
              <w:t>; a/nebo</w:t>
            </w:r>
          </w:p>
          <w:p w14:paraId="70C755F0" w14:textId="77777777" w:rsidR="00F8444B" w:rsidRPr="00B91AFA" w:rsidRDefault="0049793E" w:rsidP="008D05C8">
            <w:pPr>
              <w:pStyle w:val="Odstavecseseznamem"/>
              <w:numPr>
                <w:ilvl w:val="2"/>
                <w:numId w:val="63"/>
              </w:numPr>
              <w:autoSpaceDE w:val="0"/>
              <w:autoSpaceDN w:val="0"/>
              <w:rPr>
                <w:rFonts w:ascii="Calibri" w:hAnsi="Calibri"/>
              </w:rPr>
            </w:pPr>
            <w:r>
              <w:rPr>
                <w:rFonts w:ascii="Calibri" w:hAnsi="Calibri"/>
              </w:rPr>
              <w:t xml:space="preserve">počet podepisovaných Prohlášení a </w:t>
            </w:r>
            <w:r w:rsidRPr="00F8444B">
              <w:rPr>
                <w:rFonts w:ascii="Calibri" w:hAnsi="Calibri"/>
              </w:rPr>
              <w:t xml:space="preserve">posledních 10 znaků </w:t>
            </w:r>
            <w:r>
              <w:rPr>
                <w:rFonts w:ascii="Calibri" w:hAnsi="Calibri"/>
              </w:rPr>
              <w:t xml:space="preserve">společného </w:t>
            </w:r>
            <w:proofErr w:type="spellStart"/>
            <w:r w:rsidRPr="00F8444B">
              <w:rPr>
                <w:rFonts w:ascii="Calibri" w:hAnsi="Calibri"/>
              </w:rPr>
              <w:t>hashe</w:t>
            </w:r>
            <w:proofErr w:type="spellEnd"/>
            <w:r w:rsidRPr="00F8444B">
              <w:rPr>
                <w:rFonts w:ascii="Calibri" w:hAnsi="Calibri"/>
              </w:rPr>
              <w:t xml:space="preserve"> </w:t>
            </w:r>
            <w:r>
              <w:rPr>
                <w:rFonts w:ascii="Calibri" w:hAnsi="Calibri"/>
              </w:rPr>
              <w:t xml:space="preserve">všech těchto Prohlášení </w:t>
            </w:r>
            <w:r w:rsidRPr="00F8444B">
              <w:rPr>
                <w:rFonts w:ascii="Calibri" w:hAnsi="Calibri"/>
              </w:rPr>
              <w:t>a informac</w:t>
            </w:r>
            <w:r w:rsidR="00DA1935">
              <w:rPr>
                <w:rFonts w:ascii="Calibri" w:hAnsi="Calibri"/>
              </w:rPr>
              <w:t>i</w:t>
            </w:r>
            <w:r w:rsidRPr="00F8444B">
              <w:rPr>
                <w:rFonts w:ascii="Calibri" w:hAnsi="Calibri"/>
              </w:rPr>
              <w:t xml:space="preserve"> o použité metodě k vytvoření </w:t>
            </w:r>
            <w:proofErr w:type="spellStart"/>
            <w:r w:rsidRPr="00F8444B">
              <w:rPr>
                <w:rFonts w:ascii="Calibri" w:hAnsi="Calibri"/>
              </w:rPr>
              <w:t>hashe</w:t>
            </w:r>
            <w:proofErr w:type="spellEnd"/>
            <w:r w:rsidRPr="00F8444B">
              <w:rPr>
                <w:rFonts w:ascii="Calibri" w:hAnsi="Calibri"/>
              </w:rPr>
              <w:t xml:space="preserve"> dle Technické specifikac</w:t>
            </w:r>
            <w:r>
              <w:rPr>
                <w:rFonts w:ascii="Calibri" w:hAnsi="Calibri"/>
              </w:rPr>
              <w:t>e</w:t>
            </w:r>
            <w:r w:rsidR="00EE5AA0">
              <w:rPr>
                <w:rFonts w:ascii="Calibri" w:hAnsi="Calibri"/>
              </w:rPr>
              <w:t>, pokud je podepisováno alespoň jedno Prohlášení</w:t>
            </w:r>
            <w:r>
              <w:rPr>
                <w:rFonts w:ascii="Calibri" w:hAnsi="Calibri"/>
              </w:rPr>
              <w:t>.</w:t>
            </w:r>
          </w:p>
          <w:p w14:paraId="2A38D9BD" w14:textId="77777777" w:rsidR="003F745A" w:rsidRPr="00B91AFA" w:rsidRDefault="0049793E" w:rsidP="008D05C8">
            <w:pPr>
              <w:pStyle w:val="Odstavecseseznamem"/>
              <w:numPr>
                <w:ilvl w:val="0"/>
                <w:numId w:val="63"/>
              </w:numPr>
              <w:autoSpaceDE w:val="0"/>
              <w:autoSpaceDN w:val="0"/>
              <w:ind w:left="1014" w:hanging="425"/>
              <w:rPr>
                <w:rFonts w:ascii="Calibri" w:hAnsi="Calibri"/>
              </w:rPr>
            </w:pPr>
            <w:r w:rsidRPr="00B91AFA">
              <w:rPr>
                <w:rFonts w:ascii="Calibri" w:hAnsi="Calibri"/>
              </w:rPr>
              <w:t xml:space="preserve">Předložit </w:t>
            </w:r>
            <w:r w:rsidR="00850B04" w:rsidRPr="00B91AFA">
              <w:rPr>
                <w:rFonts w:ascii="Calibri" w:hAnsi="Calibri"/>
              </w:rPr>
              <w:t xml:space="preserve">Koncovému uživateli </w:t>
            </w:r>
            <w:r w:rsidR="00850B04" w:rsidRPr="00B91AFA">
              <w:rPr>
                <w:rFonts w:ascii="Calibri" w:hAnsi="Calibri" w:cs="Calibri"/>
              </w:rPr>
              <w:t xml:space="preserve">souhlas s předáním Osobních údajů pro </w:t>
            </w:r>
            <w:r w:rsidR="000C46C3">
              <w:rPr>
                <w:rFonts w:ascii="Calibri" w:hAnsi="Calibri" w:cs="Calibri"/>
              </w:rPr>
              <w:t xml:space="preserve">Bank </w:t>
            </w:r>
            <w:proofErr w:type="spellStart"/>
            <w:r w:rsidR="000C46C3">
              <w:rPr>
                <w:rFonts w:ascii="Calibri" w:hAnsi="Calibri" w:cs="Calibri"/>
              </w:rPr>
              <w:t>iD</w:t>
            </w:r>
            <w:proofErr w:type="spellEnd"/>
            <w:r w:rsidR="00850B04" w:rsidRPr="00B91AFA">
              <w:rPr>
                <w:rFonts w:ascii="Calibri" w:hAnsi="Calibri" w:cs="Calibri"/>
              </w:rPr>
              <w:t xml:space="preserve"> potřebných k vydání </w:t>
            </w:r>
            <w:r w:rsidR="007E0235">
              <w:rPr>
                <w:rFonts w:ascii="Calibri" w:hAnsi="Calibri" w:cs="Calibri"/>
              </w:rPr>
              <w:t xml:space="preserve">Certifikátu </w:t>
            </w:r>
            <w:r w:rsidR="00A430F9">
              <w:rPr>
                <w:rFonts w:ascii="Calibri" w:hAnsi="Calibri" w:cs="Calibri"/>
              </w:rPr>
              <w:t>a provedení podpisu</w:t>
            </w:r>
            <w:r w:rsidR="00C50F05">
              <w:rPr>
                <w:rFonts w:ascii="Calibri" w:hAnsi="Calibri" w:cs="Calibri"/>
              </w:rPr>
              <w:t xml:space="preserve"> dle Technické specifikace </w:t>
            </w:r>
            <w:r w:rsidR="00850B04" w:rsidRPr="00B91AFA">
              <w:rPr>
                <w:rFonts w:ascii="Calibri" w:hAnsi="Calibri" w:cs="Calibri"/>
              </w:rPr>
              <w:t xml:space="preserve">a </w:t>
            </w:r>
            <w:r w:rsidR="00793D36">
              <w:rPr>
                <w:rFonts w:ascii="Calibri" w:hAnsi="Calibri" w:cs="Calibri"/>
              </w:rPr>
              <w:t>informovat jej o</w:t>
            </w:r>
            <w:r w:rsidR="00850B04" w:rsidRPr="00B91AFA">
              <w:rPr>
                <w:rFonts w:ascii="Calibri" w:hAnsi="Calibri" w:cs="Calibri"/>
              </w:rPr>
              <w:t xml:space="preserve"> </w:t>
            </w:r>
            <w:r w:rsidR="00D26411">
              <w:rPr>
                <w:rFonts w:ascii="Calibri" w:hAnsi="Calibri" w:cs="Calibri"/>
              </w:rPr>
              <w:t xml:space="preserve">předání těchto údajů </w:t>
            </w:r>
            <w:proofErr w:type="spellStart"/>
            <w:r w:rsidR="00850B04" w:rsidRPr="00B91AFA">
              <w:rPr>
                <w:rFonts w:ascii="Calibri" w:hAnsi="Calibri" w:cs="Calibri"/>
              </w:rPr>
              <w:t>SeP</w:t>
            </w:r>
            <w:proofErr w:type="spellEnd"/>
            <w:r w:rsidR="00850B04" w:rsidRPr="00B91AFA">
              <w:rPr>
                <w:rFonts w:ascii="Calibri" w:hAnsi="Calibri" w:cs="Calibri"/>
              </w:rPr>
              <w:t>.</w:t>
            </w:r>
          </w:p>
          <w:p w14:paraId="620603BF" w14:textId="77777777" w:rsidR="00B261BD" w:rsidRDefault="0049793E" w:rsidP="008D05C8">
            <w:pPr>
              <w:pStyle w:val="Odstavecseseznamem"/>
              <w:numPr>
                <w:ilvl w:val="0"/>
                <w:numId w:val="63"/>
              </w:numPr>
              <w:autoSpaceDE w:val="0"/>
              <w:autoSpaceDN w:val="0"/>
              <w:ind w:left="1014" w:hanging="425"/>
              <w:rPr>
                <w:rFonts w:ascii="Calibri" w:hAnsi="Calibri"/>
              </w:rPr>
            </w:pPr>
            <w:r w:rsidRPr="00B91AFA">
              <w:rPr>
                <w:rFonts w:ascii="Calibri" w:hAnsi="Calibri"/>
              </w:rPr>
              <w:t xml:space="preserve">Předat </w:t>
            </w:r>
            <w:r w:rsidR="000C46C3">
              <w:rPr>
                <w:rFonts w:ascii="Calibri" w:hAnsi="Calibri"/>
              </w:rPr>
              <w:t xml:space="preserve">Bank </w:t>
            </w:r>
            <w:proofErr w:type="spellStart"/>
            <w:r w:rsidR="000C46C3">
              <w:rPr>
                <w:rFonts w:ascii="Calibri" w:hAnsi="Calibri"/>
              </w:rPr>
              <w:t>iD</w:t>
            </w:r>
            <w:proofErr w:type="spellEnd"/>
            <w:r w:rsidRPr="00B91AFA">
              <w:rPr>
                <w:rFonts w:ascii="Calibri" w:hAnsi="Calibri"/>
              </w:rPr>
              <w:t xml:space="preserve"> </w:t>
            </w:r>
            <w:r>
              <w:rPr>
                <w:rFonts w:ascii="Calibri" w:hAnsi="Calibri"/>
              </w:rPr>
              <w:t xml:space="preserve">Metadata a/nebo Prohlášení jako </w:t>
            </w:r>
            <w:r w:rsidRPr="00B91AFA">
              <w:rPr>
                <w:rFonts w:ascii="Calibri" w:hAnsi="Calibri"/>
              </w:rPr>
              <w:t xml:space="preserve">potvrzení, že Koncový uživatel </w:t>
            </w:r>
            <w:r>
              <w:rPr>
                <w:rFonts w:ascii="Calibri" w:hAnsi="Calibri"/>
              </w:rPr>
              <w:t>udělil pokyn</w:t>
            </w:r>
            <w:r w:rsidRPr="00B91AFA">
              <w:rPr>
                <w:rFonts w:ascii="Calibri" w:hAnsi="Calibri"/>
              </w:rPr>
              <w:t xml:space="preserve"> podepsat </w:t>
            </w:r>
            <w:r>
              <w:rPr>
                <w:rFonts w:ascii="Calibri" w:hAnsi="Calibri"/>
              </w:rPr>
              <w:t>D</w:t>
            </w:r>
            <w:r w:rsidRPr="00B91AFA">
              <w:rPr>
                <w:rFonts w:ascii="Calibri" w:hAnsi="Calibri"/>
              </w:rPr>
              <w:t>okument</w:t>
            </w:r>
            <w:r>
              <w:rPr>
                <w:rFonts w:ascii="Calibri" w:hAnsi="Calibri"/>
              </w:rPr>
              <w:t xml:space="preserve"> a/nebo Prohlášení</w:t>
            </w:r>
            <w:r w:rsidRPr="00B91AFA">
              <w:rPr>
                <w:rFonts w:ascii="Calibri" w:hAnsi="Calibri"/>
              </w:rPr>
              <w:t>.</w:t>
            </w:r>
          </w:p>
          <w:p w14:paraId="1BCA994B" w14:textId="77777777" w:rsidR="0068730B" w:rsidRPr="00B91AFA" w:rsidRDefault="0049793E" w:rsidP="008D05C8">
            <w:pPr>
              <w:pStyle w:val="Odstavecseseznamem"/>
              <w:numPr>
                <w:ilvl w:val="0"/>
                <w:numId w:val="63"/>
              </w:numPr>
              <w:autoSpaceDE w:val="0"/>
              <w:autoSpaceDN w:val="0"/>
              <w:ind w:left="1014" w:hanging="425"/>
              <w:rPr>
                <w:rFonts w:ascii="Calibri" w:hAnsi="Calibri"/>
              </w:rPr>
            </w:pPr>
            <w:r>
              <w:rPr>
                <w:rFonts w:ascii="Calibri" w:hAnsi="Calibri"/>
              </w:rPr>
              <w:t>Poskytnout</w:t>
            </w:r>
            <w:r w:rsidR="00B2079A" w:rsidRPr="00B91AFA">
              <w:rPr>
                <w:rFonts w:ascii="Calibri" w:hAnsi="Calibri"/>
              </w:rPr>
              <w:t xml:space="preserve"> </w:t>
            </w:r>
            <w:r w:rsidR="000C46C3">
              <w:rPr>
                <w:rFonts w:ascii="Calibri" w:hAnsi="Calibri"/>
              </w:rPr>
              <w:t xml:space="preserve">Bank </w:t>
            </w:r>
            <w:proofErr w:type="spellStart"/>
            <w:r w:rsidR="000C46C3">
              <w:rPr>
                <w:rFonts w:ascii="Calibri" w:hAnsi="Calibri"/>
              </w:rPr>
              <w:t>iD</w:t>
            </w:r>
            <w:proofErr w:type="spellEnd"/>
            <w:r w:rsidR="00387CB6">
              <w:rPr>
                <w:rFonts w:ascii="Calibri" w:hAnsi="Calibri"/>
              </w:rPr>
              <w:t xml:space="preserve"> </w:t>
            </w:r>
            <w:r w:rsidR="00B2079A" w:rsidRPr="00B91AFA">
              <w:rPr>
                <w:rFonts w:ascii="Calibri" w:hAnsi="Calibri"/>
              </w:rPr>
              <w:t xml:space="preserve">osobní údaje Koncového uživatele </w:t>
            </w:r>
            <w:r w:rsidR="00B2079A" w:rsidRPr="00B91AFA">
              <w:rPr>
                <w:rFonts w:ascii="Calibri" w:hAnsi="Calibri" w:cs="Calibri"/>
              </w:rPr>
              <w:t xml:space="preserve">potřebné k vydání certifikátu </w:t>
            </w:r>
            <w:r w:rsidR="00387CB6">
              <w:rPr>
                <w:rFonts w:ascii="Calibri" w:hAnsi="Calibri" w:cs="Calibri"/>
              </w:rPr>
              <w:t>a</w:t>
            </w:r>
            <w:r w:rsidR="00E66349">
              <w:rPr>
                <w:rFonts w:ascii="Calibri" w:hAnsi="Calibri" w:cs="Calibri"/>
              </w:rPr>
              <w:t> </w:t>
            </w:r>
            <w:r w:rsidR="00387CB6">
              <w:rPr>
                <w:rFonts w:ascii="Calibri" w:hAnsi="Calibri" w:cs="Calibri"/>
              </w:rPr>
              <w:t>vytvoření podpisu Koncového uživatele</w:t>
            </w:r>
            <w:r w:rsidR="00850B04" w:rsidRPr="00B91AFA">
              <w:rPr>
                <w:rFonts w:ascii="Calibri" w:hAnsi="Calibri"/>
              </w:rPr>
              <w:t>.</w:t>
            </w:r>
          </w:p>
          <w:p w14:paraId="4667A318" w14:textId="77777777" w:rsidR="00DE69A6" w:rsidRPr="00407A00" w:rsidRDefault="0049793E" w:rsidP="008D05C8">
            <w:pPr>
              <w:pStyle w:val="Odstavecseseznamem"/>
              <w:numPr>
                <w:ilvl w:val="0"/>
                <w:numId w:val="63"/>
              </w:numPr>
              <w:autoSpaceDE w:val="0"/>
              <w:autoSpaceDN w:val="0"/>
              <w:ind w:left="1014" w:hanging="425"/>
              <w:rPr>
                <w:rFonts w:ascii="Calibri" w:hAnsi="Calibri"/>
              </w:rPr>
            </w:pPr>
            <w:r w:rsidRPr="00B91AFA">
              <w:rPr>
                <w:rFonts w:ascii="Calibri" w:hAnsi="Calibri"/>
              </w:rPr>
              <w:t xml:space="preserve">Archivovat </w:t>
            </w:r>
            <w:r w:rsidRPr="00B91AFA">
              <w:rPr>
                <w:rFonts w:ascii="Calibri" w:hAnsi="Calibri" w:cs="Calibri"/>
                <w:bCs/>
              </w:rPr>
              <w:t xml:space="preserve">po dobu 15 let od provedení </w:t>
            </w:r>
            <w:r w:rsidR="00D82503">
              <w:rPr>
                <w:rFonts w:ascii="Calibri" w:hAnsi="Calibri" w:cs="Calibri"/>
                <w:bCs/>
              </w:rPr>
              <w:t>T</w:t>
            </w:r>
            <w:r w:rsidRPr="00B91AFA">
              <w:rPr>
                <w:rFonts w:ascii="Calibri" w:hAnsi="Calibri" w:cs="Calibri"/>
                <w:bCs/>
              </w:rPr>
              <w:t xml:space="preserve">ransakce </w:t>
            </w:r>
            <w:r w:rsidR="00D82503">
              <w:rPr>
                <w:rFonts w:ascii="Calibri" w:hAnsi="Calibri" w:cs="Calibri"/>
                <w:bCs/>
              </w:rPr>
              <w:t>A</w:t>
            </w:r>
            <w:r w:rsidRPr="00B91AFA">
              <w:rPr>
                <w:rFonts w:ascii="Calibri" w:hAnsi="Calibri" w:cs="Calibri"/>
                <w:bCs/>
              </w:rPr>
              <w:t xml:space="preserve">uditní logy </w:t>
            </w:r>
            <w:r w:rsidR="00B91AFA" w:rsidRPr="00B91AFA">
              <w:rPr>
                <w:rFonts w:ascii="Calibri" w:hAnsi="Calibri" w:cs="Calibri"/>
                <w:bCs/>
              </w:rPr>
              <w:t xml:space="preserve">dokládající </w:t>
            </w:r>
            <w:r w:rsidR="00B91AFA" w:rsidRPr="00B91AFA">
              <w:rPr>
                <w:rFonts w:ascii="Calibri" w:hAnsi="Calibri"/>
                <w:bCs/>
                <w:lang w:bidi="mr-IN"/>
              </w:rPr>
              <w:t>autorizaci podpisové transakce ze strany Koncového uživatele.</w:t>
            </w:r>
          </w:p>
          <w:p w14:paraId="10E8A930" w14:textId="77777777" w:rsidR="00E026EF" w:rsidRPr="002D2B26" w:rsidRDefault="00E026EF" w:rsidP="0088269B">
            <w:pPr>
              <w:rPr>
                <w:rFonts w:ascii="Calibri" w:hAnsi="Calibri"/>
                <w:b/>
                <w:sz w:val="18"/>
                <w:szCs w:val="18"/>
              </w:rPr>
            </w:pPr>
          </w:p>
        </w:tc>
      </w:tr>
      <w:tr w:rsidR="00DF4C85" w14:paraId="538FB261" w14:textId="77777777" w:rsidTr="2BF2C1E8">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07012FB4" w14:textId="77777777" w:rsidR="007E016E" w:rsidRPr="002D2B26" w:rsidRDefault="0049793E" w:rsidP="00893AFD">
            <w:pPr>
              <w:keepNext/>
              <w:rPr>
                <w:rFonts w:ascii="Calibri" w:hAnsi="Calibri"/>
                <w:b/>
                <w:sz w:val="18"/>
                <w:szCs w:val="18"/>
              </w:rPr>
            </w:pPr>
            <w:r>
              <w:rPr>
                <w:rFonts w:ascii="Calibri" w:hAnsi="Calibri"/>
                <w:b/>
                <w:sz w:val="18"/>
                <w:szCs w:val="18"/>
              </w:rPr>
              <w:lastRenderedPageBreak/>
              <w:t>ZÁZNAMY O TRANSAKCÍCH</w:t>
            </w:r>
          </w:p>
        </w:tc>
      </w:tr>
      <w:tr w:rsidR="00DF4C85" w14:paraId="2C801783" w14:textId="77777777" w:rsidTr="2BF2C1E8">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4ABB1099" w14:textId="77777777" w:rsidR="007E016E" w:rsidRPr="00114127" w:rsidRDefault="0049793E" w:rsidP="0088269B">
            <w:pPr>
              <w:rPr>
                <w:rFonts w:ascii="Calibri" w:hAnsi="Calibri" w:cs="Segoe UI"/>
                <w:b/>
                <w:spacing w:val="-1"/>
                <w:shd w:val="clear" w:color="auto" w:fill="FFFFFF"/>
              </w:rPr>
            </w:pPr>
            <w:r w:rsidRPr="00114127">
              <w:rPr>
                <w:rFonts w:ascii="Calibri" w:hAnsi="Calibri" w:cs="Segoe UI"/>
                <w:b/>
                <w:spacing w:val="-1"/>
                <w:shd w:val="clear" w:color="auto" w:fill="FFFFFF"/>
              </w:rPr>
              <w:t xml:space="preserve">Údaje </w:t>
            </w:r>
            <w:r w:rsidR="001F78D5">
              <w:rPr>
                <w:rFonts w:ascii="Calibri" w:hAnsi="Calibri" w:cs="Segoe UI"/>
                <w:b/>
                <w:spacing w:val="-1"/>
                <w:shd w:val="clear" w:color="auto" w:fill="FFFFFF"/>
              </w:rPr>
              <w:t>ukládané</w:t>
            </w:r>
            <w:r>
              <w:rPr>
                <w:rFonts w:ascii="Calibri" w:hAnsi="Calibri" w:cs="Segoe UI"/>
                <w:b/>
                <w:spacing w:val="-1"/>
                <w:shd w:val="clear" w:color="auto" w:fill="FFFFFF"/>
              </w:rPr>
              <w:t xml:space="preserve"> </w:t>
            </w:r>
            <w:r w:rsidRPr="00114127">
              <w:rPr>
                <w:rFonts w:ascii="Calibri" w:hAnsi="Calibri" w:cs="Segoe UI"/>
                <w:b/>
                <w:spacing w:val="-1"/>
                <w:shd w:val="clear" w:color="auto" w:fill="FFFFFF"/>
              </w:rPr>
              <w:t>v rámci</w:t>
            </w:r>
            <w:r>
              <w:rPr>
                <w:rFonts w:ascii="Calibri" w:hAnsi="Calibri" w:cs="Segoe UI"/>
                <w:b/>
                <w:spacing w:val="-1"/>
                <w:shd w:val="clear" w:color="auto" w:fill="FFFFFF"/>
              </w:rPr>
              <w:t xml:space="preserve"> Služ</w:t>
            </w:r>
            <w:r w:rsidRPr="00114127">
              <w:rPr>
                <w:rFonts w:ascii="Calibri" w:hAnsi="Calibri" w:cs="Segoe UI"/>
                <w:b/>
                <w:spacing w:val="-1"/>
                <w:shd w:val="clear" w:color="auto" w:fill="FFFFFF"/>
              </w:rPr>
              <w:t>by</w:t>
            </w:r>
            <w:r>
              <w:rPr>
                <w:rFonts w:ascii="Calibri" w:hAnsi="Calibri" w:cs="Segoe UI"/>
                <w:b/>
                <w:spacing w:val="-1"/>
                <w:shd w:val="clear" w:color="auto" w:fill="FFFFFF"/>
              </w:rPr>
              <w:t>:</w:t>
            </w:r>
          </w:p>
          <w:p w14:paraId="0578A3DD" w14:textId="77777777" w:rsidR="008A0A4E" w:rsidRDefault="0049793E" w:rsidP="0088269B">
            <w:pPr>
              <w:rPr>
                <w:rFonts w:ascii="Calibri" w:hAnsi="Calibri" w:cs="Calibri"/>
              </w:rPr>
            </w:pPr>
            <w:bookmarkStart w:id="88" w:name="_Ref45602302"/>
            <w:r>
              <w:rPr>
                <w:rFonts w:ascii="Calibri" w:hAnsi="Calibri" w:cs="Calibri"/>
              </w:rPr>
              <w:t xml:space="preserve">Bank </w:t>
            </w:r>
            <w:proofErr w:type="spellStart"/>
            <w:r>
              <w:rPr>
                <w:rFonts w:ascii="Calibri" w:hAnsi="Calibri" w:cs="Calibri"/>
              </w:rPr>
              <w:t>iD</w:t>
            </w:r>
            <w:proofErr w:type="spellEnd"/>
            <w:r w:rsidR="007E016E" w:rsidRPr="00434307">
              <w:rPr>
                <w:rFonts w:ascii="Calibri" w:hAnsi="Calibri" w:cs="Calibri"/>
              </w:rPr>
              <w:t xml:space="preserve"> bude v databázi udržovat záznam</w:t>
            </w:r>
            <w:r w:rsidR="005876A4">
              <w:rPr>
                <w:rFonts w:ascii="Calibri" w:hAnsi="Calibri" w:cs="Calibri"/>
              </w:rPr>
              <w:t>y</w:t>
            </w:r>
            <w:r w:rsidR="007E016E" w:rsidRPr="00434307">
              <w:rPr>
                <w:rFonts w:ascii="Calibri" w:hAnsi="Calibri" w:cs="Calibri"/>
              </w:rPr>
              <w:t xml:space="preserve"> o podpisových </w:t>
            </w:r>
            <w:r w:rsidR="00073518">
              <w:rPr>
                <w:rFonts w:ascii="Calibri" w:hAnsi="Calibri" w:cs="Calibri"/>
              </w:rPr>
              <w:t>T</w:t>
            </w:r>
            <w:r w:rsidR="007E016E" w:rsidRPr="00434307">
              <w:rPr>
                <w:rFonts w:ascii="Calibri" w:hAnsi="Calibri" w:cs="Calibri"/>
              </w:rPr>
              <w:t xml:space="preserve">ransakcích, včetně data, času a </w:t>
            </w:r>
            <w:proofErr w:type="spellStart"/>
            <w:r w:rsidR="007E016E" w:rsidRPr="00434307">
              <w:rPr>
                <w:rFonts w:ascii="Calibri" w:hAnsi="Calibri" w:cs="Calibri"/>
              </w:rPr>
              <w:t>hashe</w:t>
            </w:r>
            <w:proofErr w:type="spellEnd"/>
            <w:r w:rsidR="007E016E" w:rsidRPr="00434307">
              <w:rPr>
                <w:rFonts w:ascii="Calibri" w:hAnsi="Calibri" w:cs="Calibri"/>
              </w:rPr>
              <w:t xml:space="preserve"> </w:t>
            </w:r>
            <w:r w:rsidR="00BB225A">
              <w:rPr>
                <w:rFonts w:ascii="Calibri" w:hAnsi="Calibri" w:cs="Calibri"/>
              </w:rPr>
              <w:t>Obálky,</w:t>
            </w:r>
            <w:r w:rsidR="007E016E" w:rsidRPr="00434307">
              <w:rPr>
                <w:rFonts w:ascii="Calibri" w:hAnsi="Calibri" w:cs="Calibri"/>
              </w:rPr>
              <w:t xml:space="preserve"> </w:t>
            </w:r>
            <w:r w:rsidR="00C56AAF">
              <w:rPr>
                <w:rFonts w:ascii="Calibri" w:hAnsi="Calibri" w:cs="Calibri"/>
              </w:rPr>
              <w:t>D</w:t>
            </w:r>
            <w:r w:rsidR="007E016E" w:rsidRPr="00434307">
              <w:rPr>
                <w:rFonts w:ascii="Calibri" w:hAnsi="Calibri" w:cs="Calibri"/>
              </w:rPr>
              <w:t xml:space="preserve">okumentů </w:t>
            </w:r>
            <w:r w:rsidR="0089158C">
              <w:rPr>
                <w:rFonts w:ascii="Calibri" w:hAnsi="Calibri" w:cs="Calibri"/>
              </w:rPr>
              <w:t>a/nebo Prohlášení</w:t>
            </w:r>
            <w:r w:rsidR="007E016E" w:rsidRPr="00434307">
              <w:rPr>
                <w:rFonts w:ascii="Calibri" w:hAnsi="Calibri" w:cs="Calibri"/>
              </w:rPr>
              <w:t xml:space="preserve"> přijatých od </w:t>
            </w:r>
            <w:proofErr w:type="spellStart"/>
            <w:r w:rsidR="007E016E">
              <w:rPr>
                <w:rFonts w:ascii="Calibri" w:hAnsi="Calibri" w:cs="Calibri"/>
              </w:rPr>
              <w:t>SeP</w:t>
            </w:r>
            <w:proofErr w:type="spellEnd"/>
            <w:r w:rsidR="007E016E" w:rsidRPr="00434307">
              <w:rPr>
                <w:rFonts w:ascii="Calibri" w:hAnsi="Calibri" w:cs="Calibri"/>
              </w:rPr>
              <w:t xml:space="preserve"> a zaslaných zpět</w:t>
            </w:r>
            <w:r w:rsidR="00E96ED7">
              <w:rPr>
                <w:rFonts w:ascii="Calibri" w:hAnsi="Calibri" w:cs="Calibri"/>
              </w:rPr>
              <w:t xml:space="preserve"> a </w:t>
            </w:r>
            <w:proofErr w:type="spellStart"/>
            <w:r w:rsidR="00E96ED7">
              <w:rPr>
                <w:rFonts w:ascii="Calibri" w:hAnsi="Calibri" w:cs="Calibri"/>
              </w:rPr>
              <w:t>hashe</w:t>
            </w:r>
            <w:proofErr w:type="spellEnd"/>
            <w:r w:rsidR="00E96ED7">
              <w:rPr>
                <w:rFonts w:ascii="Calibri" w:hAnsi="Calibri" w:cs="Calibri"/>
              </w:rPr>
              <w:t xml:space="preserve"> certifikátu veřejného klíče, odpovídajícího certifikátu použitému pro vytvoření podpisu dan</w:t>
            </w:r>
            <w:r w:rsidR="00E96FFD">
              <w:rPr>
                <w:rFonts w:ascii="Calibri" w:hAnsi="Calibri" w:cs="Calibri"/>
              </w:rPr>
              <w:t>ých</w:t>
            </w:r>
            <w:r w:rsidR="00E96ED7">
              <w:rPr>
                <w:rFonts w:ascii="Calibri" w:hAnsi="Calibri" w:cs="Calibri"/>
              </w:rPr>
              <w:t xml:space="preserve"> </w:t>
            </w:r>
            <w:r w:rsidR="00C7005A">
              <w:rPr>
                <w:rFonts w:ascii="Calibri" w:hAnsi="Calibri" w:cs="Calibri"/>
              </w:rPr>
              <w:t>D</w:t>
            </w:r>
            <w:r w:rsidR="00E96ED7">
              <w:rPr>
                <w:rFonts w:ascii="Calibri" w:hAnsi="Calibri" w:cs="Calibri"/>
              </w:rPr>
              <w:t>okument</w:t>
            </w:r>
            <w:r w:rsidR="00E96FFD">
              <w:rPr>
                <w:rFonts w:ascii="Calibri" w:hAnsi="Calibri" w:cs="Calibri"/>
              </w:rPr>
              <w:t>ů</w:t>
            </w:r>
            <w:r w:rsidR="00C7005A">
              <w:rPr>
                <w:rFonts w:ascii="Calibri" w:hAnsi="Calibri" w:cs="Calibri"/>
              </w:rPr>
              <w:t xml:space="preserve"> a/nebo Prohlášení</w:t>
            </w:r>
            <w:r w:rsidR="007E016E" w:rsidRPr="00434307">
              <w:rPr>
                <w:rFonts w:ascii="Calibri" w:hAnsi="Calibri" w:cs="Calibri"/>
              </w:rPr>
              <w:t xml:space="preserve">. </w:t>
            </w:r>
            <w:proofErr w:type="spellStart"/>
            <w:r w:rsidR="007E016E">
              <w:rPr>
                <w:rFonts w:ascii="Calibri" w:hAnsi="Calibri" w:cs="Calibri"/>
              </w:rPr>
              <w:t>SeP</w:t>
            </w:r>
            <w:proofErr w:type="spellEnd"/>
            <w:r w:rsidR="007E016E">
              <w:rPr>
                <w:rFonts w:ascii="Calibri" w:hAnsi="Calibri" w:cs="Calibri"/>
              </w:rPr>
              <w:t xml:space="preserve"> </w:t>
            </w:r>
            <w:r w:rsidR="007E016E" w:rsidRPr="00434307">
              <w:rPr>
                <w:rFonts w:ascii="Calibri" w:hAnsi="Calibri" w:cs="Calibri"/>
              </w:rPr>
              <w:t xml:space="preserve">(případně libovolná třetí osoba disponující podepsaným </w:t>
            </w:r>
            <w:r w:rsidR="00FC1DD4">
              <w:rPr>
                <w:rFonts w:ascii="Calibri" w:hAnsi="Calibri" w:cs="Calibri"/>
              </w:rPr>
              <w:t>D</w:t>
            </w:r>
            <w:r w:rsidR="007E016E" w:rsidRPr="00434307">
              <w:rPr>
                <w:rFonts w:ascii="Calibri" w:hAnsi="Calibri" w:cs="Calibri"/>
              </w:rPr>
              <w:t>okumentem</w:t>
            </w:r>
            <w:r w:rsidR="00C7005A">
              <w:rPr>
                <w:rFonts w:ascii="Calibri" w:hAnsi="Calibri" w:cs="Calibri"/>
              </w:rPr>
              <w:t xml:space="preserve"> nebo Prohlášením</w:t>
            </w:r>
            <w:r w:rsidR="007E016E" w:rsidRPr="00434307">
              <w:rPr>
                <w:rFonts w:ascii="Calibri" w:hAnsi="Calibri" w:cs="Calibri"/>
              </w:rPr>
              <w:t xml:space="preserve">) si bude moci prostřednictvím </w:t>
            </w:r>
            <w:r w:rsidR="00AF3528">
              <w:rPr>
                <w:rFonts w:ascii="Calibri" w:hAnsi="Calibri" w:cs="Calibri"/>
              </w:rPr>
              <w:t xml:space="preserve">API </w:t>
            </w:r>
            <w:r>
              <w:rPr>
                <w:rFonts w:ascii="Calibri" w:hAnsi="Calibri" w:cs="Calibri"/>
              </w:rPr>
              <w:t xml:space="preserve">Bank </w:t>
            </w:r>
            <w:proofErr w:type="spellStart"/>
            <w:r>
              <w:rPr>
                <w:rFonts w:ascii="Calibri" w:hAnsi="Calibri" w:cs="Calibri"/>
              </w:rPr>
              <w:t>iD</w:t>
            </w:r>
            <w:proofErr w:type="spellEnd"/>
            <w:r w:rsidR="007E016E" w:rsidRPr="00434307">
              <w:rPr>
                <w:rFonts w:ascii="Calibri" w:hAnsi="Calibri" w:cs="Calibri"/>
              </w:rPr>
              <w:t xml:space="preserve"> po stanovenou dobu zpětně ověřit</w:t>
            </w:r>
            <w:r w:rsidR="00E568FD">
              <w:rPr>
                <w:rFonts w:ascii="Calibri" w:hAnsi="Calibri" w:cs="Calibri"/>
              </w:rPr>
              <w:t xml:space="preserve"> podpis </w:t>
            </w:r>
            <w:r w:rsidR="00EF5194">
              <w:rPr>
                <w:rFonts w:ascii="Calibri" w:hAnsi="Calibri" w:cs="Calibri"/>
              </w:rPr>
              <w:t>D</w:t>
            </w:r>
            <w:r w:rsidR="00E568FD">
              <w:rPr>
                <w:rFonts w:ascii="Calibri" w:hAnsi="Calibri" w:cs="Calibri"/>
              </w:rPr>
              <w:t>okumentu</w:t>
            </w:r>
            <w:r w:rsidR="007E016E" w:rsidRPr="00434307">
              <w:rPr>
                <w:rFonts w:ascii="Calibri" w:hAnsi="Calibri" w:cs="Calibri"/>
              </w:rPr>
              <w:t xml:space="preserve">, a to nahráním </w:t>
            </w:r>
            <w:r w:rsidR="00EF5194">
              <w:rPr>
                <w:rFonts w:ascii="Calibri" w:hAnsi="Calibri" w:cs="Calibri"/>
              </w:rPr>
              <w:t>D</w:t>
            </w:r>
            <w:r w:rsidR="007E016E" w:rsidRPr="00434307">
              <w:rPr>
                <w:rFonts w:ascii="Calibri" w:hAnsi="Calibri" w:cs="Calibri"/>
              </w:rPr>
              <w:t xml:space="preserve">okumentu </w:t>
            </w:r>
            <w:r w:rsidR="00AF3528">
              <w:rPr>
                <w:rFonts w:ascii="Calibri" w:hAnsi="Calibri" w:cs="Calibri"/>
              </w:rPr>
              <w:t xml:space="preserve">přes API do </w:t>
            </w:r>
            <w:r>
              <w:rPr>
                <w:rFonts w:ascii="Calibri" w:hAnsi="Calibri" w:cs="Calibri"/>
              </w:rPr>
              <w:t xml:space="preserve">Bank </w:t>
            </w:r>
            <w:proofErr w:type="spellStart"/>
            <w:r>
              <w:rPr>
                <w:rFonts w:ascii="Calibri" w:hAnsi="Calibri" w:cs="Calibri"/>
              </w:rPr>
              <w:t>iD</w:t>
            </w:r>
            <w:proofErr w:type="spellEnd"/>
            <w:r w:rsidR="007E016E" w:rsidRPr="00434307">
              <w:rPr>
                <w:rFonts w:ascii="Calibri" w:hAnsi="Calibri" w:cs="Calibri"/>
              </w:rPr>
              <w:t xml:space="preserve">, na základě čehož </w:t>
            </w:r>
            <w:r>
              <w:rPr>
                <w:rFonts w:ascii="Calibri" w:hAnsi="Calibri" w:cs="Calibri"/>
              </w:rPr>
              <w:t xml:space="preserve">Bank </w:t>
            </w:r>
            <w:proofErr w:type="spellStart"/>
            <w:r>
              <w:rPr>
                <w:rFonts w:ascii="Calibri" w:hAnsi="Calibri" w:cs="Calibri"/>
              </w:rPr>
              <w:t>iD</w:t>
            </w:r>
            <w:proofErr w:type="spellEnd"/>
            <w:r w:rsidR="007E016E" w:rsidRPr="00434307">
              <w:rPr>
                <w:rFonts w:ascii="Calibri" w:hAnsi="Calibri" w:cs="Calibri"/>
              </w:rPr>
              <w:t xml:space="preserve"> ověří a případně potvrdí</w:t>
            </w:r>
            <w:r w:rsidR="008C6476">
              <w:rPr>
                <w:rFonts w:ascii="Calibri" w:hAnsi="Calibri" w:cs="Calibri"/>
              </w:rPr>
              <w:t xml:space="preserve"> platnost certifikátu a</w:t>
            </w:r>
            <w:r w:rsidR="005806CD">
              <w:rPr>
                <w:rFonts w:ascii="Calibri" w:hAnsi="Calibri" w:cs="Calibri"/>
              </w:rPr>
              <w:t> </w:t>
            </w:r>
            <w:r w:rsidR="007E016E" w:rsidRPr="00434307">
              <w:rPr>
                <w:rFonts w:ascii="Calibri" w:hAnsi="Calibri" w:cs="Calibri"/>
              </w:rPr>
              <w:t xml:space="preserve">že příslušný </w:t>
            </w:r>
            <w:r w:rsidR="00EF5194">
              <w:rPr>
                <w:rFonts w:ascii="Calibri" w:hAnsi="Calibri" w:cs="Calibri"/>
              </w:rPr>
              <w:t>D</w:t>
            </w:r>
            <w:r w:rsidR="007E016E" w:rsidRPr="00434307">
              <w:rPr>
                <w:rFonts w:ascii="Calibri" w:hAnsi="Calibri" w:cs="Calibri"/>
              </w:rPr>
              <w:t>okumen</w:t>
            </w:r>
            <w:r w:rsidR="00AC57EA">
              <w:rPr>
                <w:rFonts w:ascii="Calibri" w:hAnsi="Calibri" w:cs="Calibri"/>
              </w:rPr>
              <w:t>t</w:t>
            </w:r>
            <w:r w:rsidR="00C7005A">
              <w:rPr>
                <w:rFonts w:ascii="Calibri" w:hAnsi="Calibri" w:cs="Calibri"/>
              </w:rPr>
              <w:t xml:space="preserve"> </w:t>
            </w:r>
            <w:r w:rsidR="007E016E" w:rsidRPr="00434307">
              <w:rPr>
                <w:rFonts w:ascii="Calibri" w:hAnsi="Calibri" w:cs="Calibri"/>
              </w:rPr>
              <w:t>byl podeps</w:t>
            </w:r>
            <w:r w:rsidR="008601C8">
              <w:rPr>
                <w:rFonts w:ascii="Calibri" w:hAnsi="Calibri" w:cs="Calibri"/>
              </w:rPr>
              <w:t>án</w:t>
            </w:r>
            <w:r w:rsidR="00B0755E">
              <w:rPr>
                <w:rFonts w:ascii="Calibri" w:hAnsi="Calibri" w:cs="Calibri"/>
              </w:rPr>
              <w:t xml:space="preserve"> pomocí </w:t>
            </w:r>
            <w:r w:rsidR="008C6476">
              <w:rPr>
                <w:rFonts w:ascii="Calibri" w:hAnsi="Calibri" w:cs="Calibri"/>
              </w:rPr>
              <w:t>Služby SIGN</w:t>
            </w:r>
            <w:r w:rsidR="007E016E" w:rsidRPr="00434307">
              <w:rPr>
                <w:rFonts w:ascii="Calibri" w:hAnsi="Calibri" w:cs="Calibri"/>
              </w:rPr>
              <w:t>.</w:t>
            </w:r>
            <w:bookmarkEnd w:id="88"/>
          </w:p>
          <w:p w14:paraId="00330671" w14:textId="77777777" w:rsidR="007E016E" w:rsidRDefault="0049793E" w:rsidP="0088269B">
            <w:pPr>
              <w:rPr>
                <w:rFonts w:ascii="Calibri" w:hAnsi="Calibri"/>
              </w:rPr>
            </w:pPr>
            <w:r>
              <w:rPr>
                <w:rFonts w:ascii="Calibri" w:hAnsi="Calibri" w:cs="Calibri"/>
              </w:rPr>
              <w:t>Z</w:t>
            </w:r>
            <w:r w:rsidRPr="00434307">
              <w:rPr>
                <w:rFonts w:ascii="Calibri" w:hAnsi="Calibri" w:cs="Calibri"/>
              </w:rPr>
              <w:t xml:space="preserve">áznamy o podpisových </w:t>
            </w:r>
            <w:r w:rsidR="00073518">
              <w:rPr>
                <w:rFonts w:ascii="Calibri" w:hAnsi="Calibri" w:cs="Calibri"/>
              </w:rPr>
              <w:t>T</w:t>
            </w:r>
            <w:r w:rsidRPr="00434307">
              <w:rPr>
                <w:rFonts w:ascii="Calibri" w:hAnsi="Calibri" w:cs="Calibri"/>
              </w:rPr>
              <w:t>ransakcích</w:t>
            </w:r>
            <w:r w:rsidRPr="00A94484">
              <w:rPr>
                <w:rFonts w:ascii="Calibri" w:hAnsi="Calibri"/>
              </w:rPr>
              <w:t xml:space="preserve"> </w:t>
            </w:r>
            <w:r w:rsidR="00073518">
              <w:rPr>
                <w:rFonts w:ascii="Calibri" w:hAnsi="Calibri"/>
              </w:rPr>
              <w:t xml:space="preserve">bude </w:t>
            </w:r>
            <w:r w:rsidR="000C46C3">
              <w:rPr>
                <w:rFonts w:ascii="Calibri" w:hAnsi="Calibri"/>
              </w:rPr>
              <w:t xml:space="preserve">Bank </w:t>
            </w:r>
            <w:proofErr w:type="spellStart"/>
            <w:r w:rsidR="000C46C3">
              <w:rPr>
                <w:rFonts w:ascii="Calibri" w:hAnsi="Calibri"/>
              </w:rPr>
              <w:t>iD</w:t>
            </w:r>
            <w:proofErr w:type="spellEnd"/>
            <w:r w:rsidR="00073518">
              <w:rPr>
                <w:rFonts w:ascii="Calibri" w:hAnsi="Calibri"/>
              </w:rPr>
              <w:t xml:space="preserve"> uchovávat 15 let od provedení Transakce.</w:t>
            </w:r>
          </w:p>
          <w:p w14:paraId="408AD685" w14:textId="77777777" w:rsidR="007E016E" w:rsidRPr="00DA76FD" w:rsidRDefault="0049793E" w:rsidP="0088269B">
            <w:pPr>
              <w:rPr>
                <w:rFonts w:ascii="Calibri" w:hAnsi="Calibri" w:cs="Segoe UI"/>
                <w:b/>
                <w:spacing w:val="-1"/>
                <w:shd w:val="clear" w:color="auto" w:fill="FFFFFF"/>
              </w:rPr>
            </w:pPr>
            <w:r w:rsidRPr="00114127">
              <w:rPr>
                <w:rFonts w:ascii="Calibri" w:hAnsi="Calibri" w:cs="Segoe UI"/>
                <w:b/>
                <w:spacing w:val="-1"/>
                <w:shd w:val="clear" w:color="auto" w:fill="FFFFFF"/>
              </w:rPr>
              <w:t xml:space="preserve">Údaje </w:t>
            </w:r>
            <w:r>
              <w:rPr>
                <w:rFonts w:ascii="Calibri" w:hAnsi="Calibri" w:cs="Segoe UI"/>
                <w:b/>
                <w:spacing w:val="-1"/>
                <w:shd w:val="clear" w:color="auto" w:fill="FFFFFF"/>
              </w:rPr>
              <w:t>Koncového uživatele nezbytné pro p</w:t>
            </w:r>
            <w:r w:rsidRPr="00DA76FD">
              <w:rPr>
                <w:rFonts w:ascii="Calibri" w:hAnsi="Calibri" w:cs="Segoe UI"/>
                <w:b/>
                <w:spacing w:val="-1"/>
                <w:shd w:val="clear" w:color="auto" w:fill="FFFFFF"/>
              </w:rPr>
              <w:t xml:space="preserve">odpis </w:t>
            </w:r>
            <w:r w:rsidR="00C7005A">
              <w:rPr>
                <w:rFonts w:ascii="Calibri" w:hAnsi="Calibri" w:cs="Segoe UI"/>
                <w:b/>
                <w:spacing w:val="-1"/>
                <w:shd w:val="clear" w:color="auto" w:fill="FFFFFF"/>
              </w:rPr>
              <w:t>Dokument</w:t>
            </w:r>
            <w:r w:rsidR="00A91410">
              <w:rPr>
                <w:rFonts w:ascii="Calibri" w:hAnsi="Calibri" w:cs="Segoe UI"/>
                <w:b/>
                <w:spacing w:val="-1"/>
                <w:shd w:val="clear" w:color="auto" w:fill="FFFFFF"/>
              </w:rPr>
              <w:t>ů</w:t>
            </w:r>
            <w:r w:rsidR="00C7005A">
              <w:rPr>
                <w:rFonts w:ascii="Calibri" w:hAnsi="Calibri" w:cs="Segoe UI"/>
                <w:b/>
                <w:spacing w:val="-1"/>
                <w:shd w:val="clear" w:color="auto" w:fill="FFFFFF"/>
              </w:rPr>
              <w:t xml:space="preserve"> a/nebo Prohlášení</w:t>
            </w:r>
            <w:r>
              <w:rPr>
                <w:rFonts w:ascii="Calibri" w:hAnsi="Calibri" w:cs="Segoe UI"/>
                <w:b/>
                <w:spacing w:val="-1"/>
                <w:shd w:val="clear" w:color="auto" w:fill="FFFFFF"/>
              </w:rPr>
              <w:t xml:space="preserve"> specifikuje </w:t>
            </w:r>
            <w:hyperlink w:anchor="Table02" w:history="1">
              <w:r w:rsidR="007E016E" w:rsidRPr="00AB7DAF">
                <w:rPr>
                  <w:rFonts w:ascii="Calibri" w:hAnsi="Calibri" w:cs="Segoe UI"/>
                  <w:b/>
                  <w:spacing w:val="-1"/>
                  <w:u w:val="single"/>
                  <w:shd w:val="clear" w:color="auto" w:fill="FFFFFF"/>
                </w:rPr>
                <w:t>Tabulka č. 1</w:t>
              </w:r>
            </w:hyperlink>
            <w:r w:rsidRPr="00AB7DAF">
              <w:rPr>
                <w:rFonts w:ascii="Calibri" w:hAnsi="Calibri" w:cs="Segoe UI"/>
                <w:b/>
                <w:spacing w:val="-1"/>
                <w:shd w:val="clear" w:color="auto" w:fill="FFFFFF"/>
              </w:rPr>
              <w:t xml:space="preserve"> a</w:t>
            </w:r>
            <w:r w:rsidR="00E66349">
              <w:rPr>
                <w:rFonts w:ascii="Calibri" w:hAnsi="Calibri" w:cs="Segoe UI"/>
                <w:b/>
                <w:spacing w:val="-1"/>
                <w:shd w:val="clear" w:color="auto" w:fill="FFFFFF"/>
              </w:rPr>
              <w:t> </w:t>
            </w:r>
            <w:hyperlink w:anchor="Table03" w:history="1">
              <w:r w:rsidR="007E016E" w:rsidRPr="00AB7DAF">
                <w:rPr>
                  <w:rFonts w:ascii="Calibri" w:hAnsi="Calibri" w:cs="Segoe UI"/>
                  <w:b/>
                  <w:spacing w:val="-1"/>
                  <w:u w:val="single"/>
                  <w:shd w:val="clear" w:color="auto" w:fill="FFFFFF"/>
                </w:rPr>
                <w:t>Tabulka č. 2</w:t>
              </w:r>
            </w:hyperlink>
            <w:r w:rsidRPr="00893AFD">
              <w:rPr>
                <w:rFonts w:ascii="Calibri" w:hAnsi="Calibri"/>
                <w:b/>
                <w:spacing w:val="-1"/>
                <w:shd w:val="clear" w:color="auto" w:fill="FFFFFF"/>
              </w:rPr>
              <w:t xml:space="preserve"> </w:t>
            </w:r>
            <w:r w:rsidRPr="00AB7DAF">
              <w:rPr>
                <w:rFonts w:ascii="Calibri" w:hAnsi="Calibri"/>
                <w:b/>
                <w:bCs/>
              </w:rPr>
              <w:t>tohoto Katalogu služeb</w:t>
            </w:r>
            <w:r>
              <w:rPr>
                <w:rFonts w:ascii="Calibri" w:hAnsi="Calibri"/>
                <w:b/>
                <w:bCs/>
              </w:rPr>
              <w:t>.</w:t>
            </w:r>
            <w:r w:rsidR="00E0501F">
              <w:rPr>
                <w:rFonts w:ascii="Calibri" w:hAnsi="Calibri"/>
                <w:b/>
                <w:bCs/>
              </w:rPr>
              <w:t xml:space="preserve"> </w:t>
            </w:r>
            <w:r w:rsidR="000874D9" w:rsidRPr="00AF1D54">
              <w:rPr>
                <w:rFonts w:ascii="Calibri" w:hAnsi="Calibri"/>
                <w:b/>
                <w:bCs/>
              </w:rPr>
              <w:t xml:space="preserve">Uvedené </w:t>
            </w:r>
            <w:proofErr w:type="spellStart"/>
            <w:r w:rsidR="000874D9" w:rsidRPr="00AF1D54">
              <w:rPr>
                <w:rFonts w:ascii="Calibri" w:hAnsi="Calibri"/>
                <w:b/>
                <w:bCs/>
              </w:rPr>
              <w:t>Scopes</w:t>
            </w:r>
            <w:proofErr w:type="spellEnd"/>
            <w:r w:rsidR="000874D9" w:rsidRPr="00AF1D54">
              <w:rPr>
                <w:rFonts w:ascii="Calibri" w:hAnsi="Calibri"/>
                <w:b/>
                <w:bCs/>
              </w:rPr>
              <w:t xml:space="preserve"> poskytuje </w:t>
            </w:r>
            <w:proofErr w:type="spellStart"/>
            <w:r w:rsidR="000874D9" w:rsidRPr="00AF1D54">
              <w:rPr>
                <w:rFonts w:ascii="Calibri" w:hAnsi="Calibri"/>
                <w:b/>
                <w:bCs/>
              </w:rPr>
              <w:t>IdP</w:t>
            </w:r>
            <w:proofErr w:type="spellEnd"/>
            <w:r w:rsidR="000874D9" w:rsidRPr="00AF1D54">
              <w:rPr>
                <w:rFonts w:ascii="Calibri" w:hAnsi="Calibri"/>
                <w:b/>
                <w:bCs/>
              </w:rPr>
              <w:t xml:space="preserve"> </w:t>
            </w:r>
            <w:r w:rsidR="000C46C3">
              <w:rPr>
                <w:rFonts w:ascii="Calibri" w:hAnsi="Calibri"/>
                <w:b/>
                <w:bCs/>
              </w:rPr>
              <w:t xml:space="preserve">Bank </w:t>
            </w:r>
            <w:proofErr w:type="spellStart"/>
            <w:r w:rsidR="000C46C3">
              <w:rPr>
                <w:rFonts w:ascii="Calibri" w:hAnsi="Calibri"/>
                <w:b/>
                <w:bCs/>
              </w:rPr>
              <w:t>iD</w:t>
            </w:r>
            <w:proofErr w:type="spellEnd"/>
            <w:r w:rsidR="000874D9" w:rsidRPr="00AF1D54">
              <w:rPr>
                <w:rFonts w:ascii="Calibri" w:hAnsi="Calibri"/>
                <w:b/>
                <w:bCs/>
              </w:rPr>
              <w:t xml:space="preserve"> pro vytvoření podpisu. Údaje se </w:t>
            </w:r>
            <w:r w:rsidR="00DE334C">
              <w:rPr>
                <w:rFonts w:ascii="Calibri" w:hAnsi="Calibri"/>
                <w:b/>
                <w:bCs/>
              </w:rPr>
              <w:t xml:space="preserve">v rámci Služby SIGN </w:t>
            </w:r>
            <w:r w:rsidR="001353BD">
              <w:rPr>
                <w:rFonts w:ascii="Calibri" w:hAnsi="Calibri"/>
                <w:b/>
                <w:bCs/>
              </w:rPr>
              <w:t>předávají</w:t>
            </w:r>
            <w:r w:rsidR="00082684">
              <w:rPr>
                <w:rFonts w:ascii="Calibri" w:hAnsi="Calibri"/>
                <w:b/>
                <w:bCs/>
              </w:rPr>
              <w:t xml:space="preserve"> </w:t>
            </w:r>
            <w:proofErr w:type="spellStart"/>
            <w:r w:rsidR="000874D9" w:rsidRPr="00AF1D54">
              <w:rPr>
                <w:rFonts w:ascii="Calibri" w:hAnsi="Calibri"/>
                <w:b/>
                <w:bCs/>
              </w:rPr>
              <w:t>SeP</w:t>
            </w:r>
            <w:proofErr w:type="spellEnd"/>
            <w:r w:rsidR="00082684">
              <w:rPr>
                <w:rFonts w:ascii="Calibri" w:hAnsi="Calibri"/>
                <w:b/>
                <w:bCs/>
              </w:rPr>
              <w:t xml:space="preserve"> pouze v rámci certifikátu Koncového uživatele</w:t>
            </w:r>
            <w:r w:rsidR="000874D9" w:rsidRPr="00AF1D54">
              <w:rPr>
                <w:rFonts w:ascii="Calibri" w:hAnsi="Calibri"/>
                <w:b/>
                <w:bCs/>
              </w:rPr>
              <w:t>.</w:t>
            </w:r>
          </w:p>
          <w:p w14:paraId="2954925F" w14:textId="77777777" w:rsidR="007E016E" w:rsidRPr="00B31A24" w:rsidRDefault="007E016E" w:rsidP="0088269B">
            <w:pPr>
              <w:rPr>
                <w:rFonts w:ascii="Calibri" w:hAnsi="Calibri"/>
                <w:sz w:val="18"/>
                <w:szCs w:val="18"/>
              </w:rPr>
            </w:pPr>
          </w:p>
        </w:tc>
      </w:tr>
      <w:tr w:rsidR="00DF4C85" w14:paraId="6F019670" w14:textId="77777777" w:rsidTr="2BF2C1E8">
        <w:trPr>
          <w:trHeight w:val="45"/>
        </w:trPr>
        <w:tc>
          <w:tcPr>
            <w:tcW w:w="9031" w:type="dxa"/>
            <w:tcBorders>
              <w:top w:val="single" w:sz="12" w:space="0" w:color="auto"/>
              <w:left w:val="single" w:sz="12" w:space="0" w:color="000000"/>
              <w:bottom w:val="single" w:sz="12" w:space="0" w:color="000000"/>
              <w:right w:val="single" w:sz="12" w:space="0" w:color="000000"/>
            </w:tcBorders>
            <w:shd w:val="clear" w:color="auto" w:fill="FABF8F"/>
            <w:tcMar>
              <w:top w:w="100" w:type="dxa"/>
              <w:left w:w="100" w:type="dxa"/>
              <w:bottom w:w="100" w:type="dxa"/>
              <w:right w:w="100" w:type="dxa"/>
            </w:tcMar>
            <w:hideMark/>
          </w:tcPr>
          <w:p w14:paraId="4912BDA1" w14:textId="77777777" w:rsidR="007E016E" w:rsidRPr="002D2B26" w:rsidRDefault="0049793E" w:rsidP="0088269B">
            <w:pPr>
              <w:rPr>
                <w:rFonts w:ascii="Calibri" w:hAnsi="Calibri"/>
                <w:b/>
                <w:sz w:val="18"/>
                <w:szCs w:val="18"/>
              </w:rPr>
            </w:pPr>
            <w:r w:rsidRPr="002D2B26">
              <w:rPr>
                <w:rFonts w:ascii="Calibri" w:hAnsi="Calibri"/>
                <w:b/>
                <w:sz w:val="18"/>
                <w:szCs w:val="18"/>
              </w:rPr>
              <w:t>DODATEČNÉ PODMÍNKY</w:t>
            </w:r>
            <w:r>
              <w:rPr>
                <w:rFonts w:ascii="Calibri" w:hAnsi="Calibri"/>
                <w:b/>
                <w:sz w:val="18"/>
                <w:szCs w:val="18"/>
              </w:rPr>
              <w:t xml:space="preserve"> a INFORMACE</w:t>
            </w:r>
          </w:p>
        </w:tc>
      </w:tr>
      <w:tr w:rsidR="00DF4C85" w14:paraId="0834E5DE" w14:textId="77777777" w:rsidTr="2BF2C1E8">
        <w:trPr>
          <w:trHeight w:val="637"/>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hideMark/>
          </w:tcPr>
          <w:p w14:paraId="2AF5356F" w14:textId="77777777" w:rsidR="007E016E" w:rsidRDefault="0049793E" w:rsidP="0088269B">
            <w:pPr>
              <w:rPr>
                <w:rFonts w:ascii="Calibri" w:hAnsi="Calibri" w:cs="Calibri"/>
                <w:bCs/>
              </w:rPr>
            </w:pPr>
            <w:r>
              <w:rPr>
                <w:rFonts w:ascii="Calibri" w:hAnsi="Calibri" w:cs="Calibri"/>
                <w:bCs/>
              </w:rPr>
              <w:lastRenderedPageBreak/>
              <w:t xml:space="preserve">Poskytnutí Služby SIGN je ze strany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omezeno pro Koncové uživatele starší 1</w:t>
            </w:r>
            <w:r w:rsidR="00F14D2C">
              <w:rPr>
                <w:rFonts w:ascii="Calibri" w:hAnsi="Calibri" w:cs="Calibri"/>
                <w:bCs/>
              </w:rPr>
              <w:t>5</w:t>
            </w:r>
            <w:r>
              <w:rPr>
                <w:rFonts w:ascii="Calibri" w:hAnsi="Calibri" w:cs="Calibri"/>
                <w:bCs/>
              </w:rPr>
              <w:t xml:space="preserve"> let.</w:t>
            </w:r>
          </w:p>
          <w:p w14:paraId="1C0FA8A3" w14:textId="77777777" w:rsidR="007E016E" w:rsidRDefault="0049793E" w:rsidP="0088269B">
            <w:pPr>
              <w:rPr>
                <w:rFonts w:ascii="Calibri" w:hAnsi="Calibri" w:cs="Calibri"/>
                <w:bCs/>
              </w:rPr>
            </w:pPr>
            <w:r w:rsidRPr="005E0A81">
              <w:rPr>
                <w:rFonts w:ascii="Calibri" w:hAnsi="Calibri" w:cs="Calibri"/>
                <w:bCs/>
              </w:rPr>
              <w:t>Autentizace Koncového uživatele je v rámci</w:t>
            </w:r>
            <w:r>
              <w:rPr>
                <w:rFonts w:ascii="Calibri" w:hAnsi="Calibri" w:cs="Calibri"/>
                <w:bCs/>
              </w:rPr>
              <w:t xml:space="preserve"> Služ</w:t>
            </w:r>
            <w:r w:rsidRPr="005E0A81">
              <w:rPr>
                <w:rFonts w:ascii="Calibri" w:hAnsi="Calibri" w:cs="Calibri"/>
                <w:bCs/>
              </w:rPr>
              <w:t>by</w:t>
            </w:r>
            <w:r>
              <w:rPr>
                <w:rFonts w:ascii="Calibri" w:hAnsi="Calibri" w:cs="Calibri"/>
                <w:bCs/>
              </w:rPr>
              <w:t xml:space="preserve"> SIGN </w:t>
            </w:r>
            <w:r w:rsidRPr="005E0A81">
              <w:rPr>
                <w:rFonts w:ascii="Calibri" w:hAnsi="Calibri" w:cs="Calibri"/>
                <w:bCs/>
              </w:rPr>
              <w:t xml:space="preserve">možná pouze prostřednictvím PEI </w:t>
            </w:r>
            <w:proofErr w:type="spellStart"/>
            <w:r>
              <w:rPr>
                <w:rFonts w:ascii="Calibri" w:hAnsi="Calibri" w:cs="Calibri"/>
                <w:bCs/>
              </w:rPr>
              <w:t>L</w:t>
            </w:r>
            <w:r w:rsidR="008601C8">
              <w:rPr>
                <w:rFonts w:ascii="Calibri" w:hAnsi="Calibri" w:cs="Calibri"/>
                <w:bCs/>
              </w:rPr>
              <w:t>o</w:t>
            </w:r>
            <w:r>
              <w:rPr>
                <w:rFonts w:ascii="Calibri" w:hAnsi="Calibri" w:cs="Calibri"/>
                <w:bCs/>
              </w:rPr>
              <w:t>A</w:t>
            </w:r>
            <w:proofErr w:type="spellEnd"/>
            <w:r w:rsidRPr="005E0A81">
              <w:rPr>
                <w:rFonts w:ascii="Calibri" w:hAnsi="Calibri" w:cs="Calibri"/>
                <w:bCs/>
              </w:rPr>
              <w:t xml:space="preserve"> </w:t>
            </w:r>
            <w:r w:rsidR="008601C8">
              <w:rPr>
                <w:rFonts w:ascii="Calibri" w:hAnsi="Calibri" w:cs="Calibri"/>
                <w:bCs/>
              </w:rPr>
              <w:t>3</w:t>
            </w:r>
            <w:r w:rsidRPr="005E0A81">
              <w:rPr>
                <w:rFonts w:ascii="Calibri" w:hAnsi="Calibri" w:cs="Calibri"/>
                <w:bCs/>
              </w:rPr>
              <w:t>.</w:t>
            </w:r>
          </w:p>
          <w:p w14:paraId="1FC5295E" w14:textId="77777777" w:rsidR="007E016E" w:rsidRDefault="0049793E" w:rsidP="0088269B">
            <w:pPr>
              <w:rPr>
                <w:rFonts w:ascii="Calibri" w:hAnsi="Calibri" w:cs="Calibri"/>
                <w:bCs/>
              </w:rPr>
            </w:pPr>
            <w:r>
              <w:rPr>
                <w:rFonts w:ascii="Calibri" w:hAnsi="Calibri" w:cs="Calibri"/>
                <w:bCs/>
              </w:rPr>
              <w:t xml:space="preserve">Záznam o uskutečněné transakci je na straně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a bank uchovávaná po dobu 15 let.</w:t>
            </w:r>
          </w:p>
          <w:p w14:paraId="69D0BECE" w14:textId="77777777" w:rsidR="007E016E" w:rsidRPr="00760EAE" w:rsidRDefault="007E016E" w:rsidP="0088269B">
            <w:pPr>
              <w:rPr>
                <w:rFonts w:ascii="Calibri" w:hAnsi="Calibri" w:cs="Calibri"/>
                <w:bCs/>
              </w:rPr>
            </w:pPr>
          </w:p>
        </w:tc>
      </w:tr>
      <w:tr w:rsidR="00DF4C85" w14:paraId="25F15086" w14:textId="77777777" w:rsidTr="2BF2C1E8">
        <w:trPr>
          <w:trHeight w:val="509"/>
        </w:trPr>
        <w:tc>
          <w:tcPr>
            <w:tcW w:w="9031" w:type="dxa"/>
            <w:tcBorders>
              <w:top w:val="nil"/>
              <w:left w:val="single" w:sz="12" w:space="0" w:color="000000"/>
              <w:bottom w:val="single" w:sz="8" w:space="0" w:color="000000"/>
              <w:right w:val="single" w:sz="12" w:space="0" w:color="000000"/>
            </w:tcBorders>
            <w:shd w:val="clear" w:color="auto" w:fill="F4B083"/>
            <w:tcMar>
              <w:top w:w="100" w:type="dxa"/>
              <w:left w:w="100" w:type="dxa"/>
              <w:bottom w:w="100" w:type="dxa"/>
              <w:right w:w="100" w:type="dxa"/>
            </w:tcMar>
          </w:tcPr>
          <w:p w14:paraId="706320E1" w14:textId="77777777" w:rsidR="007E016E" w:rsidRPr="00F64031" w:rsidRDefault="0049793E" w:rsidP="005B5CD3">
            <w:pPr>
              <w:keepNext/>
              <w:rPr>
                <w:rFonts w:ascii="Calibri" w:hAnsi="Calibri" w:cs="Calibri"/>
              </w:rPr>
            </w:pPr>
            <w:r w:rsidRPr="001248B5">
              <w:rPr>
                <w:rFonts w:ascii="Calibri" w:hAnsi="Calibri"/>
                <w:b/>
                <w:sz w:val="18"/>
                <w:szCs w:val="18"/>
              </w:rPr>
              <w:t>VARIANTY SLUŽBY</w:t>
            </w:r>
          </w:p>
        </w:tc>
      </w:tr>
      <w:tr w:rsidR="00DF4C85" w14:paraId="332BC7FF" w14:textId="77777777" w:rsidTr="2BF2C1E8">
        <w:trPr>
          <w:trHeight w:val="1005"/>
        </w:trPr>
        <w:tc>
          <w:tcPr>
            <w:tcW w:w="9031" w:type="dxa"/>
            <w:tcBorders>
              <w:top w:val="nil"/>
              <w:left w:val="single" w:sz="12" w:space="0" w:color="000000"/>
              <w:bottom w:val="single" w:sz="8" w:space="0" w:color="000000"/>
              <w:right w:val="single" w:sz="12" w:space="0" w:color="000000"/>
            </w:tcBorders>
            <w:tcMar>
              <w:top w:w="100" w:type="dxa"/>
              <w:left w:w="100" w:type="dxa"/>
              <w:bottom w:w="100" w:type="dxa"/>
              <w:right w:w="100" w:type="dxa"/>
            </w:tcMar>
          </w:tcPr>
          <w:p w14:paraId="35AAF707" w14:textId="77777777" w:rsidR="007E016E" w:rsidRDefault="0049793E" w:rsidP="0088269B">
            <w:pPr>
              <w:rPr>
                <w:rFonts w:ascii="Calibri" w:hAnsi="Calibri" w:cs="Calibri"/>
                <w:b/>
                <w:bCs/>
              </w:rPr>
            </w:pPr>
            <w:r w:rsidRPr="001248B5">
              <w:rPr>
                <w:rFonts w:ascii="Calibri" w:hAnsi="Calibri" w:cs="Calibri"/>
                <w:b/>
                <w:bCs/>
              </w:rPr>
              <w:t xml:space="preserve">1. </w:t>
            </w:r>
            <w:r>
              <w:rPr>
                <w:rFonts w:ascii="Calibri" w:hAnsi="Calibri" w:cs="Calibri"/>
                <w:b/>
                <w:bCs/>
              </w:rPr>
              <w:t>SIGN</w:t>
            </w:r>
            <w:r w:rsidRPr="001248B5">
              <w:rPr>
                <w:rFonts w:ascii="Calibri" w:hAnsi="Calibri" w:cs="Calibri"/>
                <w:b/>
                <w:bCs/>
              </w:rPr>
              <w:t xml:space="preserve"> – </w:t>
            </w:r>
            <w:r w:rsidRPr="002420F9">
              <w:rPr>
                <w:rFonts w:ascii="Calibri" w:hAnsi="Calibri" w:cs="Calibri"/>
                <w:b/>
                <w:bCs/>
              </w:rPr>
              <w:t>jednorázové použití/transakce</w:t>
            </w:r>
          </w:p>
          <w:p w14:paraId="7AD392EB" w14:textId="77777777" w:rsidR="007E016E" w:rsidRDefault="0049793E" w:rsidP="0088269B">
            <w:pPr>
              <w:rPr>
                <w:rFonts w:ascii="Calibri" w:hAnsi="Calibri" w:cs="Calibri"/>
                <w:bCs/>
              </w:rPr>
            </w:pPr>
            <w:r>
              <w:rPr>
                <w:rFonts w:ascii="Calibri" w:hAnsi="Calibri" w:cs="Calibri"/>
                <w:bCs/>
              </w:rPr>
              <w:t xml:space="preserve">Služba slouží k jednorázovému úkonu </w:t>
            </w:r>
            <w:r>
              <w:rPr>
                <w:rFonts w:ascii="Calibri" w:hAnsi="Calibri"/>
              </w:rPr>
              <w:t>Koncového uživatele, nikoliv k pravidelným úkonům Koncového uživatele.</w:t>
            </w:r>
          </w:p>
          <w:p w14:paraId="21B8373C" w14:textId="77777777" w:rsidR="007E016E" w:rsidRPr="00256E70" w:rsidRDefault="0049793E" w:rsidP="00D47BD2">
            <w:pPr>
              <w:rPr>
                <w:rFonts w:ascii="Calibri" w:hAnsi="Calibri"/>
                <w:b/>
                <w:sz w:val="18"/>
                <w:szCs w:val="18"/>
                <w:lang w:eastAsia="en-US"/>
              </w:rPr>
            </w:pPr>
            <w:r>
              <w:rPr>
                <w:rFonts w:ascii="Calibri" w:hAnsi="Calibri" w:cs="Calibri"/>
                <w:bCs/>
              </w:rPr>
              <w:t xml:space="preserve">V Ceníku </w:t>
            </w:r>
            <w:r w:rsidR="000C46C3">
              <w:rPr>
                <w:rFonts w:ascii="Calibri" w:hAnsi="Calibri" w:cs="Calibri"/>
                <w:bCs/>
              </w:rPr>
              <w:t xml:space="preserve">Bank </w:t>
            </w:r>
            <w:proofErr w:type="spellStart"/>
            <w:r w:rsidR="000C46C3">
              <w:rPr>
                <w:rFonts w:ascii="Calibri" w:hAnsi="Calibri" w:cs="Calibri"/>
                <w:bCs/>
              </w:rPr>
              <w:t>iD</w:t>
            </w:r>
            <w:proofErr w:type="spellEnd"/>
            <w:r>
              <w:rPr>
                <w:rFonts w:ascii="Calibri" w:hAnsi="Calibri" w:cs="Calibri"/>
                <w:bCs/>
              </w:rPr>
              <w:t xml:space="preserve"> je definována cena za jednorázové použití Služby SIGN.</w:t>
            </w:r>
            <w:r w:rsidR="00D47BD2">
              <w:rPr>
                <w:rFonts w:ascii="Calibri" w:hAnsi="Calibri" w:cs="Calibri"/>
                <w:bCs/>
              </w:rPr>
              <w:t xml:space="preserve"> </w:t>
            </w:r>
          </w:p>
        </w:tc>
      </w:tr>
    </w:tbl>
    <w:p w14:paraId="31A45B41" w14:textId="77777777" w:rsidR="00995ABE" w:rsidRDefault="00995ABE" w:rsidP="00282B34">
      <w:pPr>
        <w:spacing w:line="360" w:lineRule="auto"/>
        <w:rPr>
          <w:rFonts w:ascii="Calibri" w:hAnsi="Calibri"/>
        </w:rPr>
      </w:pPr>
    </w:p>
    <w:p w14:paraId="094D8962" w14:textId="77777777" w:rsidR="00E60965" w:rsidRDefault="0049793E" w:rsidP="00D47BD2">
      <w:pPr>
        <w:spacing w:after="160" w:line="259" w:lineRule="auto"/>
        <w:jc w:val="left"/>
        <w:rPr>
          <w:rFonts w:ascii="Calibri" w:hAnsi="Calibri"/>
        </w:rPr>
      </w:pPr>
      <w:bookmarkStart w:id="89" w:name="_Ref59436652"/>
      <w:r>
        <w:rPr>
          <w:rFonts w:ascii="Calibri" w:hAnsi="Calibri"/>
        </w:rPr>
        <w:br w:type="page"/>
      </w:r>
      <w:r w:rsidR="007A4649">
        <w:rPr>
          <w:rFonts w:ascii="Calibri" w:hAnsi="Calibri"/>
        </w:rPr>
        <w:lastRenderedPageBreak/>
        <w:t>P</w:t>
      </w:r>
      <w:r w:rsidR="00475C7E">
        <w:rPr>
          <w:rFonts w:ascii="Calibri" w:hAnsi="Calibri"/>
        </w:rPr>
        <w:t>říloha</w:t>
      </w:r>
      <w:bookmarkStart w:id="90" w:name="Table01_0"/>
      <w:bookmarkEnd w:id="89"/>
      <w:bookmarkEnd w:id="90"/>
    </w:p>
    <w:p w14:paraId="7E9C33FD" w14:textId="77777777" w:rsidR="00B9589B" w:rsidRDefault="0049793E" w:rsidP="00E0498C">
      <w:pPr>
        <w:rPr>
          <w:rFonts w:ascii="Calibri" w:hAnsi="Calibri"/>
          <w:b/>
          <w:bCs/>
          <w:sz w:val="22"/>
          <w:szCs w:val="22"/>
        </w:rPr>
      </w:pPr>
      <w:bookmarkStart w:id="91" w:name="Table02"/>
      <w:bookmarkEnd w:id="91"/>
      <w:r w:rsidRPr="00E0498C">
        <w:rPr>
          <w:rFonts w:ascii="Calibri" w:hAnsi="Calibri"/>
          <w:b/>
          <w:bCs/>
          <w:sz w:val="22"/>
          <w:szCs w:val="22"/>
        </w:rPr>
        <w:t xml:space="preserve">Tabulka č. </w:t>
      </w:r>
      <w:r w:rsidR="00494388" w:rsidRPr="00E0498C">
        <w:rPr>
          <w:rFonts w:ascii="Calibri" w:hAnsi="Calibri"/>
          <w:b/>
          <w:bCs/>
          <w:sz w:val="22"/>
          <w:szCs w:val="22"/>
        </w:rPr>
        <w:t>1</w:t>
      </w:r>
      <w:r w:rsidR="006E1F68" w:rsidRPr="00E0498C">
        <w:rPr>
          <w:rFonts w:ascii="Calibri" w:hAnsi="Calibri"/>
          <w:b/>
          <w:bCs/>
          <w:sz w:val="22"/>
          <w:szCs w:val="22"/>
        </w:rPr>
        <w:t>:</w:t>
      </w:r>
      <w:r w:rsidRPr="00E0498C">
        <w:rPr>
          <w:rFonts w:ascii="Calibri" w:hAnsi="Calibri"/>
          <w:b/>
          <w:bCs/>
          <w:sz w:val="22"/>
          <w:szCs w:val="22"/>
        </w:rPr>
        <w:t xml:space="preserve"> Dostupnost jednotlivých </w:t>
      </w:r>
      <w:proofErr w:type="spellStart"/>
      <w:r w:rsidR="00684CD2" w:rsidRPr="00E0498C">
        <w:rPr>
          <w:rFonts w:ascii="Calibri" w:hAnsi="Calibri"/>
          <w:b/>
          <w:bCs/>
          <w:sz w:val="22"/>
          <w:szCs w:val="22"/>
        </w:rPr>
        <w:t>Scopes</w:t>
      </w:r>
      <w:proofErr w:type="spellEnd"/>
      <w:r w:rsidR="00684CD2" w:rsidRPr="00E0498C">
        <w:rPr>
          <w:rFonts w:ascii="Calibri" w:hAnsi="Calibri"/>
          <w:b/>
          <w:bCs/>
          <w:sz w:val="22"/>
          <w:szCs w:val="22"/>
        </w:rPr>
        <w:t xml:space="preserve"> </w:t>
      </w:r>
      <w:r w:rsidRPr="00E0498C">
        <w:rPr>
          <w:rFonts w:ascii="Calibri" w:hAnsi="Calibri"/>
          <w:b/>
          <w:bCs/>
          <w:sz w:val="22"/>
          <w:szCs w:val="22"/>
        </w:rPr>
        <w:t>v</w:t>
      </w:r>
      <w:r w:rsidR="00286088" w:rsidRPr="00E0498C">
        <w:rPr>
          <w:rFonts w:ascii="Calibri" w:hAnsi="Calibri"/>
          <w:b/>
          <w:bCs/>
          <w:sz w:val="22"/>
          <w:szCs w:val="22"/>
        </w:rPr>
        <w:t> </w:t>
      </w:r>
      <w:r w:rsidRPr="00E0498C">
        <w:rPr>
          <w:rFonts w:ascii="Calibri" w:hAnsi="Calibri"/>
          <w:b/>
          <w:bCs/>
          <w:sz w:val="22"/>
          <w:szCs w:val="22"/>
        </w:rPr>
        <w:t>rámci</w:t>
      </w:r>
      <w:r w:rsidR="00286088" w:rsidRPr="00E0498C">
        <w:rPr>
          <w:rFonts w:ascii="Calibri" w:hAnsi="Calibri"/>
          <w:b/>
          <w:bCs/>
          <w:sz w:val="22"/>
          <w:szCs w:val="22"/>
        </w:rPr>
        <w:t xml:space="preserve"> </w:t>
      </w:r>
      <w:r w:rsidR="008D1FB9" w:rsidRPr="00E0498C">
        <w:rPr>
          <w:rFonts w:ascii="Calibri" w:hAnsi="Calibri"/>
          <w:b/>
          <w:bCs/>
          <w:sz w:val="22"/>
          <w:szCs w:val="22"/>
        </w:rPr>
        <w:t>Služ</w:t>
      </w:r>
      <w:r w:rsidRPr="00E0498C">
        <w:rPr>
          <w:rFonts w:ascii="Calibri" w:hAnsi="Calibri"/>
          <w:b/>
          <w:bCs/>
          <w:sz w:val="22"/>
          <w:szCs w:val="22"/>
        </w:rPr>
        <w:t>eb</w:t>
      </w:r>
    </w:p>
    <w:tbl>
      <w:tblPr>
        <w:tblStyle w:val="TableGrid0"/>
        <w:tblW w:w="0" w:type="auto"/>
        <w:tblLook w:val="04A0" w:firstRow="1" w:lastRow="0" w:firstColumn="1" w:lastColumn="0" w:noHBand="0" w:noVBand="1"/>
      </w:tblPr>
      <w:tblGrid>
        <w:gridCol w:w="1531"/>
        <w:gridCol w:w="1578"/>
        <w:gridCol w:w="1560"/>
        <w:gridCol w:w="1561"/>
        <w:gridCol w:w="1561"/>
        <w:gridCol w:w="1271"/>
      </w:tblGrid>
      <w:tr w:rsidR="00DF4C85" w14:paraId="12404CBB" w14:textId="77777777" w:rsidTr="00AF1D54">
        <w:tc>
          <w:tcPr>
            <w:tcW w:w="1531" w:type="dxa"/>
          </w:tcPr>
          <w:p w14:paraId="49836460" w14:textId="77777777" w:rsidR="009743E2" w:rsidRDefault="0049793E" w:rsidP="00E0498C">
            <w:pPr>
              <w:rPr>
                <w:rFonts w:ascii="Calibri" w:hAnsi="Calibri" w:cs="Times New Roman"/>
                <w:b/>
                <w:bCs/>
                <w:lang w:eastAsia="cs-CZ"/>
              </w:rPr>
            </w:pPr>
            <w:proofErr w:type="spellStart"/>
            <w:r>
              <w:rPr>
                <w:rFonts w:ascii="Calibri" w:hAnsi="Calibri" w:cs="Times New Roman"/>
                <w:b/>
                <w:bCs/>
                <w:lang w:eastAsia="cs-CZ"/>
              </w:rPr>
              <w:t>Scope</w:t>
            </w:r>
            <w:proofErr w:type="spellEnd"/>
          </w:p>
        </w:tc>
        <w:tc>
          <w:tcPr>
            <w:tcW w:w="1578" w:type="dxa"/>
          </w:tcPr>
          <w:p w14:paraId="50AE8D44" w14:textId="77777777" w:rsidR="009743E2" w:rsidRDefault="0049793E" w:rsidP="00211E14">
            <w:pPr>
              <w:jc w:val="center"/>
              <w:rPr>
                <w:rFonts w:ascii="Calibri" w:hAnsi="Calibri" w:cs="Times New Roman"/>
                <w:b/>
                <w:bCs/>
                <w:lang w:eastAsia="cs-CZ"/>
              </w:rPr>
            </w:pPr>
            <w:r>
              <w:rPr>
                <w:rFonts w:ascii="Calibri" w:hAnsi="Calibri" w:cs="Times New Roman"/>
                <w:b/>
                <w:bCs/>
                <w:lang w:eastAsia="cs-CZ"/>
              </w:rPr>
              <w:t>CONNECT</w:t>
            </w:r>
          </w:p>
        </w:tc>
        <w:tc>
          <w:tcPr>
            <w:tcW w:w="1560" w:type="dxa"/>
          </w:tcPr>
          <w:p w14:paraId="536E541A" w14:textId="77777777" w:rsidR="009743E2" w:rsidRDefault="0049793E" w:rsidP="00211E14">
            <w:pPr>
              <w:jc w:val="center"/>
              <w:rPr>
                <w:rFonts w:ascii="Calibri" w:hAnsi="Calibri" w:cs="Times New Roman"/>
                <w:b/>
                <w:bCs/>
                <w:lang w:eastAsia="cs-CZ"/>
              </w:rPr>
            </w:pPr>
            <w:r>
              <w:rPr>
                <w:rFonts w:ascii="Calibri" w:hAnsi="Calibri" w:cs="Times New Roman"/>
                <w:b/>
                <w:bCs/>
                <w:lang w:eastAsia="cs-CZ"/>
              </w:rPr>
              <w:t>IDENTIFY</w:t>
            </w:r>
          </w:p>
        </w:tc>
        <w:tc>
          <w:tcPr>
            <w:tcW w:w="1561" w:type="dxa"/>
          </w:tcPr>
          <w:p w14:paraId="4A9D4096" w14:textId="77777777" w:rsidR="009743E2" w:rsidRDefault="0049793E" w:rsidP="00211E14">
            <w:pPr>
              <w:jc w:val="center"/>
              <w:rPr>
                <w:rFonts w:ascii="Calibri" w:hAnsi="Calibri" w:cs="Times New Roman"/>
                <w:b/>
                <w:bCs/>
                <w:lang w:eastAsia="cs-CZ"/>
              </w:rPr>
            </w:pPr>
            <w:r>
              <w:rPr>
                <w:rFonts w:ascii="Calibri" w:hAnsi="Calibri" w:cs="Times New Roman"/>
                <w:b/>
                <w:bCs/>
                <w:lang w:eastAsia="cs-CZ"/>
              </w:rPr>
              <w:t>IDENTIFY PLUS</w:t>
            </w:r>
          </w:p>
        </w:tc>
        <w:tc>
          <w:tcPr>
            <w:tcW w:w="1561" w:type="dxa"/>
          </w:tcPr>
          <w:p w14:paraId="0DC39DDA" w14:textId="77777777" w:rsidR="009743E2" w:rsidRDefault="0049793E" w:rsidP="00211E14">
            <w:pPr>
              <w:jc w:val="center"/>
              <w:rPr>
                <w:rFonts w:ascii="Calibri" w:hAnsi="Calibri" w:cs="Times New Roman"/>
                <w:b/>
                <w:bCs/>
                <w:lang w:eastAsia="cs-CZ"/>
              </w:rPr>
            </w:pPr>
            <w:r>
              <w:rPr>
                <w:rFonts w:ascii="Calibri" w:hAnsi="Calibri" w:cs="Times New Roman"/>
                <w:b/>
                <w:bCs/>
                <w:lang w:eastAsia="cs-CZ"/>
              </w:rPr>
              <w:t>IDENTIFY AML</w:t>
            </w:r>
          </w:p>
        </w:tc>
        <w:tc>
          <w:tcPr>
            <w:tcW w:w="1271" w:type="dxa"/>
          </w:tcPr>
          <w:p w14:paraId="248B6221" w14:textId="77777777" w:rsidR="00983CB7" w:rsidRDefault="0049793E" w:rsidP="00211E14">
            <w:pPr>
              <w:jc w:val="center"/>
              <w:rPr>
                <w:rFonts w:ascii="Calibri" w:hAnsi="Calibri" w:cs="Times New Roman"/>
                <w:b/>
                <w:bCs/>
                <w:lang w:eastAsia="cs-CZ"/>
              </w:rPr>
            </w:pPr>
            <w:r>
              <w:rPr>
                <w:rFonts w:ascii="Calibri" w:hAnsi="Calibri" w:cs="Times New Roman"/>
                <w:b/>
                <w:bCs/>
                <w:lang w:eastAsia="cs-CZ"/>
              </w:rPr>
              <w:t>SIGN</w:t>
            </w:r>
            <w:r>
              <w:rPr>
                <w:rFonts w:ascii="Calibri" w:hAnsi="Calibri" w:cs="Times New Roman"/>
                <w:b/>
                <w:bCs/>
                <w:vertAlign w:val="superscript"/>
                <w:lang w:eastAsia="cs-CZ"/>
              </w:rPr>
              <w:footnoteReference w:id="2"/>
            </w:r>
          </w:p>
        </w:tc>
      </w:tr>
      <w:tr w:rsidR="00DF4C85" w14:paraId="5D21AA8E" w14:textId="77777777" w:rsidTr="00AF1D54">
        <w:tc>
          <w:tcPr>
            <w:tcW w:w="1531" w:type="dxa"/>
          </w:tcPr>
          <w:p w14:paraId="47CC5303" w14:textId="77777777" w:rsidR="00843333" w:rsidRDefault="0049793E" w:rsidP="00843333">
            <w:pPr>
              <w:rPr>
                <w:rFonts w:ascii="Calibri" w:hAnsi="Calibri" w:cs="Times New Roman"/>
                <w:b/>
                <w:bCs/>
                <w:lang w:eastAsia="cs-CZ"/>
              </w:rPr>
            </w:pPr>
            <w:r w:rsidRPr="00E0498C">
              <w:rPr>
                <w:rFonts w:ascii="Calibri" w:hAnsi="Calibri" w:cs="Times New Roman"/>
                <w:bCs/>
                <w:sz w:val="20"/>
                <w:szCs w:val="20"/>
                <w:lang w:eastAsia="cs-CZ"/>
              </w:rPr>
              <w:t>ID uživatele</w:t>
            </w:r>
          </w:p>
        </w:tc>
        <w:tc>
          <w:tcPr>
            <w:tcW w:w="1578" w:type="dxa"/>
          </w:tcPr>
          <w:p w14:paraId="049972F5" w14:textId="77777777" w:rsidR="00843333" w:rsidRPr="00211E14" w:rsidRDefault="0049793E" w:rsidP="00211E14">
            <w:pPr>
              <w:autoSpaceDE w:val="0"/>
              <w:autoSpaceDN w:val="0"/>
              <w:adjustRightInd w:val="0"/>
              <w:spacing w:after="0" w:line="240" w:lineRule="auto"/>
              <w:jc w:val="center"/>
              <w:rPr>
                <w:rFonts w:ascii="MS Shell Dlg 2" w:hAnsi="MS Shell Dlg 2" w:cs="MS Shell Dlg 2"/>
                <w:spacing w:val="0"/>
                <w:sz w:val="17"/>
                <w:szCs w:val="17"/>
                <w:lang w:val="en-US"/>
              </w:rPr>
            </w:pPr>
            <w:r>
              <w:rPr>
                <w:rFonts w:ascii="Wingdings" w:eastAsiaTheme="minorHAnsi" w:hAnsi="Wingdings" w:cs="Wingdings"/>
                <w:spacing w:val="0"/>
                <w:sz w:val="26"/>
                <w:szCs w:val="26"/>
              </w:rPr>
              <w:t>ü</w:t>
            </w:r>
          </w:p>
        </w:tc>
        <w:tc>
          <w:tcPr>
            <w:tcW w:w="1560" w:type="dxa"/>
          </w:tcPr>
          <w:p w14:paraId="0DDBE4D1"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47E5E82A"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5A085C9D"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0DD5C635"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6E9290A9" w14:textId="77777777" w:rsidTr="00AF1D54">
        <w:tc>
          <w:tcPr>
            <w:tcW w:w="1531" w:type="dxa"/>
          </w:tcPr>
          <w:p w14:paraId="6F98F87A"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Jméno a příjmení</w:t>
            </w:r>
          </w:p>
        </w:tc>
        <w:tc>
          <w:tcPr>
            <w:tcW w:w="1578" w:type="dxa"/>
          </w:tcPr>
          <w:p w14:paraId="5A8159ED"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0" w:type="dxa"/>
          </w:tcPr>
          <w:p w14:paraId="2F63D1CF"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2374BD94"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5099A644"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318C4DD4"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03725EC2" w14:textId="77777777" w:rsidTr="00AF1D54">
        <w:tc>
          <w:tcPr>
            <w:tcW w:w="1531" w:type="dxa"/>
          </w:tcPr>
          <w:p w14:paraId="07C48AA6"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Telefon</w:t>
            </w:r>
          </w:p>
        </w:tc>
        <w:tc>
          <w:tcPr>
            <w:tcW w:w="1578" w:type="dxa"/>
          </w:tcPr>
          <w:p w14:paraId="1A07C152"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0" w:type="dxa"/>
          </w:tcPr>
          <w:p w14:paraId="3690376A"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55AAA211"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0E1847BC"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5484BDCE" w14:textId="77777777" w:rsidR="00983CB7" w:rsidRDefault="00983CB7" w:rsidP="00983CB7">
            <w:pPr>
              <w:jc w:val="center"/>
              <w:rPr>
                <w:rFonts w:ascii="Wingdings" w:hAnsi="Wingdings" w:cs="Wingdings"/>
                <w:spacing w:val="0"/>
                <w:sz w:val="26"/>
                <w:szCs w:val="26"/>
              </w:rPr>
            </w:pPr>
          </w:p>
        </w:tc>
      </w:tr>
      <w:tr w:rsidR="00DF4C85" w14:paraId="0DDF8BCD" w14:textId="77777777" w:rsidTr="00AF1D54">
        <w:tc>
          <w:tcPr>
            <w:tcW w:w="1531" w:type="dxa"/>
          </w:tcPr>
          <w:p w14:paraId="55A9E090"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Email</w:t>
            </w:r>
          </w:p>
        </w:tc>
        <w:tc>
          <w:tcPr>
            <w:tcW w:w="1578" w:type="dxa"/>
          </w:tcPr>
          <w:p w14:paraId="7118D4F8"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0" w:type="dxa"/>
          </w:tcPr>
          <w:p w14:paraId="60AF1412"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37A1D89F"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57001CAF"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3A594602"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2F76144C" w14:textId="77777777" w:rsidTr="00AF1D54">
        <w:tc>
          <w:tcPr>
            <w:tcW w:w="1531" w:type="dxa"/>
          </w:tcPr>
          <w:p w14:paraId="5402FF7A"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Adresy</w:t>
            </w:r>
          </w:p>
        </w:tc>
        <w:tc>
          <w:tcPr>
            <w:tcW w:w="1578" w:type="dxa"/>
          </w:tcPr>
          <w:p w14:paraId="120FDA84" w14:textId="77777777" w:rsidR="00843333" w:rsidRDefault="00843333" w:rsidP="00211E14">
            <w:pPr>
              <w:jc w:val="center"/>
              <w:rPr>
                <w:rFonts w:ascii="Calibri" w:hAnsi="Calibri" w:cs="Times New Roman"/>
                <w:b/>
                <w:bCs/>
                <w:lang w:eastAsia="cs-CZ"/>
              </w:rPr>
            </w:pPr>
          </w:p>
        </w:tc>
        <w:tc>
          <w:tcPr>
            <w:tcW w:w="1560" w:type="dxa"/>
          </w:tcPr>
          <w:p w14:paraId="053EC2B6"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53C081E7"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B446731"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2A378856"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6DDB645A" w14:textId="77777777" w:rsidTr="00AF1D54">
        <w:tc>
          <w:tcPr>
            <w:tcW w:w="1531" w:type="dxa"/>
          </w:tcPr>
          <w:p w14:paraId="5FF58545"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Datum narození</w:t>
            </w:r>
          </w:p>
        </w:tc>
        <w:tc>
          <w:tcPr>
            <w:tcW w:w="1578" w:type="dxa"/>
          </w:tcPr>
          <w:p w14:paraId="690683DA"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0" w:type="dxa"/>
          </w:tcPr>
          <w:p w14:paraId="39FD2F97"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41179530"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40C32A67"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1A3E94B3"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62F1665D" w14:textId="77777777" w:rsidTr="00AF1D54">
        <w:tc>
          <w:tcPr>
            <w:tcW w:w="1531" w:type="dxa"/>
          </w:tcPr>
          <w:p w14:paraId="14A5BBEC" w14:textId="77777777" w:rsidR="00843333" w:rsidRDefault="0049793E" w:rsidP="00843333">
            <w:pPr>
              <w:rPr>
                <w:rFonts w:ascii="Calibri" w:hAnsi="Calibri" w:cs="Times New Roman"/>
                <w:b/>
                <w:bCs/>
                <w:lang w:eastAsia="cs-CZ"/>
              </w:rPr>
            </w:pPr>
            <w:r>
              <w:rPr>
                <w:rFonts w:ascii="Calibri" w:hAnsi="Calibri" w:cs="Times New Roman"/>
                <w:sz w:val="20"/>
                <w:szCs w:val="20"/>
                <w:lang w:eastAsia="cs-CZ"/>
              </w:rPr>
              <w:t>Tituly</w:t>
            </w:r>
          </w:p>
        </w:tc>
        <w:tc>
          <w:tcPr>
            <w:tcW w:w="1578" w:type="dxa"/>
          </w:tcPr>
          <w:p w14:paraId="3526FD84" w14:textId="77777777" w:rsidR="00843333" w:rsidRDefault="00843333" w:rsidP="00211E14">
            <w:pPr>
              <w:jc w:val="center"/>
              <w:rPr>
                <w:rFonts w:ascii="Calibri" w:hAnsi="Calibri" w:cs="Times New Roman"/>
                <w:b/>
                <w:bCs/>
                <w:lang w:eastAsia="cs-CZ"/>
              </w:rPr>
            </w:pPr>
          </w:p>
        </w:tc>
        <w:tc>
          <w:tcPr>
            <w:tcW w:w="1560" w:type="dxa"/>
          </w:tcPr>
          <w:p w14:paraId="33D86DF2"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0FEB136"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5E1255C"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7962EB7F"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32EB5282" w14:textId="77777777" w:rsidTr="00AF1D54">
        <w:tc>
          <w:tcPr>
            <w:tcW w:w="1531" w:type="dxa"/>
          </w:tcPr>
          <w:p w14:paraId="61F0E7F5"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Pohlaví</w:t>
            </w:r>
          </w:p>
        </w:tc>
        <w:tc>
          <w:tcPr>
            <w:tcW w:w="1578" w:type="dxa"/>
          </w:tcPr>
          <w:p w14:paraId="71FF8A9A" w14:textId="77777777" w:rsidR="00843333" w:rsidRDefault="00843333" w:rsidP="00211E14">
            <w:pPr>
              <w:jc w:val="center"/>
              <w:rPr>
                <w:rFonts w:ascii="Calibri" w:hAnsi="Calibri" w:cs="Times New Roman"/>
                <w:b/>
                <w:bCs/>
                <w:lang w:eastAsia="cs-CZ"/>
              </w:rPr>
            </w:pPr>
          </w:p>
        </w:tc>
        <w:tc>
          <w:tcPr>
            <w:tcW w:w="1560" w:type="dxa"/>
          </w:tcPr>
          <w:p w14:paraId="737525A9"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7032BE00"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65AFFEB5"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2BCB5792" w14:textId="77777777" w:rsidR="00983CB7" w:rsidRDefault="00983CB7" w:rsidP="00983CB7">
            <w:pPr>
              <w:jc w:val="center"/>
              <w:rPr>
                <w:rFonts w:ascii="Wingdings" w:hAnsi="Wingdings" w:cs="Wingdings"/>
                <w:spacing w:val="0"/>
                <w:sz w:val="26"/>
                <w:szCs w:val="26"/>
              </w:rPr>
            </w:pPr>
          </w:p>
        </w:tc>
      </w:tr>
      <w:tr w:rsidR="00DF4C85" w14:paraId="6E802231" w14:textId="77777777" w:rsidTr="00AF1D54">
        <w:tc>
          <w:tcPr>
            <w:tcW w:w="1531" w:type="dxa"/>
          </w:tcPr>
          <w:p w14:paraId="08C9103C"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Rodné číslo</w:t>
            </w:r>
          </w:p>
        </w:tc>
        <w:tc>
          <w:tcPr>
            <w:tcW w:w="1578" w:type="dxa"/>
          </w:tcPr>
          <w:p w14:paraId="24807A75" w14:textId="77777777" w:rsidR="00843333" w:rsidRDefault="00843333" w:rsidP="00211E14">
            <w:pPr>
              <w:jc w:val="center"/>
              <w:rPr>
                <w:rFonts w:ascii="Calibri" w:hAnsi="Calibri" w:cs="Times New Roman"/>
                <w:b/>
                <w:bCs/>
                <w:lang w:eastAsia="cs-CZ"/>
              </w:rPr>
            </w:pPr>
          </w:p>
        </w:tc>
        <w:tc>
          <w:tcPr>
            <w:tcW w:w="1560" w:type="dxa"/>
          </w:tcPr>
          <w:p w14:paraId="6FE697DE"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7C5D16C8"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A3FEF85"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21D47458" w14:textId="77777777" w:rsidR="00983CB7" w:rsidRDefault="00983CB7" w:rsidP="00983CB7">
            <w:pPr>
              <w:jc w:val="center"/>
              <w:rPr>
                <w:rFonts w:ascii="Wingdings" w:hAnsi="Wingdings" w:cs="Wingdings"/>
                <w:spacing w:val="0"/>
                <w:sz w:val="26"/>
                <w:szCs w:val="26"/>
              </w:rPr>
            </w:pPr>
          </w:p>
        </w:tc>
      </w:tr>
      <w:tr w:rsidR="00DF4C85" w14:paraId="5CFF6036" w14:textId="77777777" w:rsidTr="00AF1D54">
        <w:tc>
          <w:tcPr>
            <w:tcW w:w="1531" w:type="dxa"/>
          </w:tcPr>
          <w:p w14:paraId="44ACA3EB"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Místo narození</w:t>
            </w:r>
          </w:p>
        </w:tc>
        <w:tc>
          <w:tcPr>
            <w:tcW w:w="1578" w:type="dxa"/>
          </w:tcPr>
          <w:p w14:paraId="2E193A6D" w14:textId="77777777" w:rsidR="00843333" w:rsidRDefault="00843333" w:rsidP="00211E14">
            <w:pPr>
              <w:jc w:val="center"/>
              <w:rPr>
                <w:rFonts w:ascii="Calibri" w:hAnsi="Calibri" w:cs="Times New Roman"/>
                <w:b/>
                <w:bCs/>
                <w:lang w:eastAsia="cs-CZ"/>
              </w:rPr>
            </w:pPr>
          </w:p>
        </w:tc>
        <w:tc>
          <w:tcPr>
            <w:tcW w:w="1560" w:type="dxa"/>
          </w:tcPr>
          <w:p w14:paraId="18E32916" w14:textId="77777777" w:rsidR="00843333" w:rsidRDefault="00843333" w:rsidP="00211E14">
            <w:pPr>
              <w:jc w:val="center"/>
              <w:rPr>
                <w:rFonts w:ascii="Calibri" w:hAnsi="Calibri" w:cs="Times New Roman"/>
                <w:b/>
                <w:bCs/>
                <w:lang w:eastAsia="cs-CZ"/>
              </w:rPr>
            </w:pPr>
          </w:p>
        </w:tc>
        <w:tc>
          <w:tcPr>
            <w:tcW w:w="1561" w:type="dxa"/>
          </w:tcPr>
          <w:p w14:paraId="5DAC0164"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2ABE2F59"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5D2B30E3" w14:textId="77777777" w:rsidR="00983CB7" w:rsidRDefault="00983CB7" w:rsidP="00983CB7">
            <w:pPr>
              <w:jc w:val="center"/>
              <w:rPr>
                <w:rFonts w:ascii="Wingdings" w:hAnsi="Wingdings" w:cs="Wingdings"/>
                <w:spacing w:val="0"/>
                <w:sz w:val="26"/>
                <w:szCs w:val="26"/>
              </w:rPr>
            </w:pPr>
          </w:p>
        </w:tc>
      </w:tr>
      <w:tr w:rsidR="00DF4C85" w14:paraId="7CAE1C6C" w14:textId="77777777" w:rsidTr="00AF1D54">
        <w:tc>
          <w:tcPr>
            <w:tcW w:w="1531" w:type="dxa"/>
          </w:tcPr>
          <w:p w14:paraId="4C1AD919"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Stav</w:t>
            </w:r>
          </w:p>
        </w:tc>
        <w:tc>
          <w:tcPr>
            <w:tcW w:w="1578" w:type="dxa"/>
          </w:tcPr>
          <w:p w14:paraId="3D0779FC" w14:textId="77777777" w:rsidR="00843333" w:rsidRDefault="00843333" w:rsidP="00211E14">
            <w:pPr>
              <w:jc w:val="center"/>
              <w:rPr>
                <w:rFonts w:ascii="Calibri" w:hAnsi="Calibri" w:cs="Times New Roman"/>
                <w:b/>
                <w:bCs/>
                <w:lang w:eastAsia="cs-CZ"/>
              </w:rPr>
            </w:pPr>
          </w:p>
        </w:tc>
        <w:tc>
          <w:tcPr>
            <w:tcW w:w="1560" w:type="dxa"/>
          </w:tcPr>
          <w:p w14:paraId="62DF9395" w14:textId="77777777" w:rsidR="00843333" w:rsidRDefault="00843333" w:rsidP="00211E14">
            <w:pPr>
              <w:jc w:val="center"/>
              <w:rPr>
                <w:rFonts w:ascii="Calibri" w:hAnsi="Calibri" w:cs="Times New Roman"/>
                <w:b/>
                <w:bCs/>
                <w:lang w:eastAsia="cs-CZ"/>
              </w:rPr>
            </w:pPr>
          </w:p>
        </w:tc>
        <w:tc>
          <w:tcPr>
            <w:tcW w:w="1561" w:type="dxa"/>
          </w:tcPr>
          <w:p w14:paraId="362DAF92"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1B531DC"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6F4672C7" w14:textId="77777777" w:rsidR="00983CB7" w:rsidRDefault="00983CB7" w:rsidP="00983CB7">
            <w:pPr>
              <w:jc w:val="center"/>
              <w:rPr>
                <w:rFonts w:ascii="Wingdings" w:hAnsi="Wingdings" w:cs="Wingdings"/>
                <w:spacing w:val="0"/>
                <w:sz w:val="26"/>
                <w:szCs w:val="26"/>
              </w:rPr>
            </w:pPr>
          </w:p>
        </w:tc>
      </w:tr>
      <w:tr w:rsidR="00DF4C85" w14:paraId="34AC3CCC" w14:textId="77777777" w:rsidTr="00AF1D54">
        <w:tc>
          <w:tcPr>
            <w:tcW w:w="1531" w:type="dxa"/>
          </w:tcPr>
          <w:p w14:paraId="3E855D3C"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Doklad</w:t>
            </w:r>
          </w:p>
        </w:tc>
        <w:tc>
          <w:tcPr>
            <w:tcW w:w="1578" w:type="dxa"/>
          </w:tcPr>
          <w:p w14:paraId="1D56A655" w14:textId="77777777" w:rsidR="00843333" w:rsidRDefault="00843333" w:rsidP="00211E14">
            <w:pPr>
              <w:jc w:val="center"/>
              <w:rPr>
                <w:rFonts w:ascii="Calibri" w:hAnsi="Calibri" w:cs="Times New Roman"/>
                <w:b/>
                <w:bCs/>
                <w:lang w:eastAsia="cs-CZ"/>
              </w:rPr>
            </w:pPr>
          </w:p>
        </w:tc>
        <w:tc>
          <w:tcPr>
            <w:tcW w:w="1560" w:type="dxa"/>
          </w:tcPr>
          <w:p w14:paraId="2037D50F" w14:textId="77777777" w:rsidR="00843333" w:rsidRDefault="00843333" w:rsidP="00211E14">
            <w:pPr>
              <w:jc w:val="center"/>
              <w:rPr>
                <w:rFonts w:ascii="Calibri" w:hAnsi="Calibri" w:cs="Times New Roman"/>
                <w:b/>
                <w:bCs/>
                <w:lang w:eastAsia="cs-CZ"/>
              </w:rPr>
            </w:pPr>
          </w:p>
        </w:tc>
        <w:tc>
          <w:tcPr>
            <w:tcW w:w="1561" w:type="dxa"/>
          </w:tcPr>
          <w:p w14:paraId="18F5738C"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B5E8632"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144EF8D2" w14:textId="77777777" w:rsidR="00983CB7" w:rsidRDefault="00983CB7" w:rsidP="00983CB7">
            <w:pPr>
              <w:jc w:val="center"/>
              <w:rPr>
                <w:rFonts w:ascii="Wingdings" w:hAnsi="Wingdings" w:cs="Wingdings"/>
                <w:spacing w:val="0"/>
                <w:sz w:val="26"/>
                <w:szCs w:val="26"/>
              </w:rPr>
            </w:pPr>
          </w:p>
        </w:tc>
      </w:tr>
      <w:tr w:rsidR="00DF4C85" w14:paraId="564966A2" w14:textId="77777777" w:rsidTr="00AF1D54">
        <w:tc>
          <w:tcPr>
            <w:tcW w:w="1531" w:type="dxa"/>
          </w:tcPr>
          <w:p w14:paraId="4EA533E7"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Právní status</w:t>
            </w:r>
          </w:p>
        </w:tc>
        <w:tc>
          <w:tcPr>
            <w:tcW w:w="1578" w:type="dxa"/>
          </w:tcPr>
          <w:p w14:paraId="32C4FDEF" w14:textId="77777777" w:rsidR="00843333" w:rsidRDefault="00843333" w:rsidP="00211E14">
            <w:pPr>
              <w:jc w:val="center"/>
              <w:rPr>
                <w:rFonts w:ascii="Calibri" w:hAnsi="Calibri" w:cs="Times New Roman"/>
                <w:b/>
                <w:bCs/>
                <w:lang w:eastAsia="cs-CZ"/>
              </w:rPr>
            </w:pPr>
          </w:p>
        </w:tc>
        <w:tc>
          <w:tcPr>
            <w:tcW w:w="1560" w:type="dxa"/>
          </w:tcPr>
          <w:p w14:paraId="4A4E8B92" w14:textId="77777777" w:rsidR="00843333" w:rsidRDefault="00843333" w:rsidP="00211E14">
            <w:pPr>
              <w:jc w:val="center"/>
              <w:rPr>
                <w:rFonts w:ascii="Calibri" w:hAnsi="Calibri" w:cs="Times New Roman"/>
                <w:b/>
                <w:bCs/>
                <w:lang w:eastAsia="cs-CZ"/>
              </w:rPr>
            </w:pPr>
          </w:p>
        </w:tc>
        <w:tc>
          <w:tcPr>
            <w:tcW w:w="1561" w:type="dxa"/>
          </w:tcPr>
          <w:p w14:paraId="424D4066"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28AC5329"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75FF1805" w14:textId="77777777" w:rsidR="00983CB7" w:rsidRDefault="0049793E" w:rsidP="00983CB7">
            <w:pPr>
              <w:jc w:val="center"/>
              <w:rPr>
                <w:rFonts w:ascii="Wingdings" w:hAnsi="Wingdings" w:cs="Wingdings"/>
                <w:spacing w:val="0"/>
                <w:sz w:val="26"/>
                <w:szCs w:val="26"/>
              </w:rPr>
            </w:pPr>
            <w:r>
              <w:rPr>
                <w:rFonts w:ascii="Wingdings" w:eastAsiaTheme="minorHAnsi" w:hAnsi="Wingdings" w:cs="Wingdings"/>
                <w:spacing w:val="0"/>
                <w:sz w:val="26"/>
                <w:szCs w:val="26"/>
              </w:rPr>
              <w:t>ü</w:t>
            </w:r>
          </w:p>
        </w:tc>
      </w:tr>
      <w:tr w:rsidR="00DF4C85" w14:paraId="5E609ACF" w14:textId="77777777" w:rsidTr="00AF1D54">
        <w:tc>
          <w:tcPr>
            <w:tcW w:w="1531" w:type="dxa"/>
          </w:tcPr>
          <w:p w14:paraId="58F34791" w14:textId="77777777" w:rsidR="00843333" w:rsidRDefault="0049793E" w:rsidP="00843333">
            <w:pPr>
              <w:rPr>
                <w:rFonts w:ascii="Calibri" w:hAnsi="Calibri" w:cs="Times New Roman"/>
                <w:sz w:val="20"/>
                <w:szCs w:val="20"/>
                <w:lang w:eastAsia="cs-CZ"/>
              </w:rPr>
            </w:pPr>
            <w:r>
              <w:rPr>
                <w:rFonts w:ascii="Calibri" w:hAnsi="Calibri" w:cs="Times New Roman"/>
                <w:sz w:val="20"/>
                <w:szCs w:val="20"/>
                <w:lang w:eastAsia="cs-CZ"/>
              </w:rPr>
              <w:t>Bankovní účet</w:t>
            </w:r>
          </w:p>
        </w:tc>
        <w:tc>
          <w:tcPr>
            <w:tcW w:w="1578" w:type="dxa"/>
          </w:tcPr>
          <w:p w14:paraId="080D630A" w14:textId="77777777" w:rsidR="00843333" w:rsidRDefault="00843333" w:rsidP="00211E14">
            <w:pPr>
              <w:jc w:val="center"/>
              <w:rPr>
                <w:rFonts w:ascii="Calibri" w:hAnsi="Calibri" w:cs="Times New Roman"/>
                <w:b/>
                <w:bCs/>
                <w:lang w:eastAsia="cs-CZ"/>
              </w:rPr>
            </w:pPr>
          </w:p>
        </w:tc>
        <w:tc>
          <w:tcPr>
            <w:tcW w:w="1560" w:type="dxa"/>
          </w:tcPr>
          <w:p w14:paraId="049D368D"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1E427061"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561" w:type="dxa"/>
          </w:tcPr>
          <w:p w14:paraId="75DDF2B5" w14:textId="77777777" w:rsidR="00843333"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5EB4EFCE" w14:textId="77777777" w:rsidR="00983CB7" w:rsidRDefault="00983CB7" w:rsidP="00983CB7">
            <w:pPr>
              <w:jc w:val="center"/>
              <w:rPr>
                <w:rFonts w:ascii="Wingdings" w:hAnsi="Wingdings" w:cs="Wingdings"/>
                <w:spacing w:val="0"/>
                <w:sz w:val="26"/>
                <w:szCs w:val="26"/>
              </w:rPr>
            </w:pPr>
          </w:p>
        </w:tc>
      </w:tr>
      <w:tr w:rsidR="00DF4C85" w14:paraId="171AE1F5" w14:textId="77777777" w:rsidTr="00AF1D54">
        <w:tc>
          <w:tcPr>
            <w:tcW w:w="1531" w:type="dxa"/>
          </w:tcPr>
          <w:p w14:paraId="3B1FE365" w14:textId="77777777" w:rsidR="009743E2" w:rsidRDefault="0049793E" w:rsidP="009743E2">
            <w:pPr>
              <w:rPr>
                <w:rFonts w:ascii="Calibri" w:hAnsi="Calibri" w:cs="Times New Roman"/>
                <w:sz w:val="20"/>
                <w:szCs w:val="20"/>
                <w:lang w:eastAsia="cs-CZ"/>
              </w:rPr>
            </w:pPr>
            <w:r>
              <w:rPr>
                <w:rFonts w:ascii="Calibri" w:hAnsi="Calibri" w:cs="Times New Roman"/>
                <w:sz w:val="20"/>
                <w:szCs w:val="20"/>
                <w:lang w:eastAsia="cs-CZ"/>
              </w:rPr>
              <w:t>AML ověření</w:t>
            </w:r>
          </w:p>
        </w:tc>
        <w:tc>
          <w:tcPr>
            <w:tcW w:w="1578" w:type="dxa"/>
          </w:tcPr>
          <w:p w14:paraId="51637E9E" w14:textId="77777777" w:rsidR="009743E2" w:rsidRDefault="009743E2" w:rsidP="00211E14">
            <w:pPr>
              <w:jc w:val="center"/>
              <w:rPr>
                <w:rFonts w:ascii="Calibri" w:hAnsi="Calibri" w:cs="Times New Roman"/>
                <w:b/>
                <w:bCs/>
                <w:lang w:eastAsia="cs-CZ"/>
              </w:rPr>
            </w:pPr>
          </w:p>
        </w:tc>
        <w:tc>
          <w:tcPr>
            <w:tcW w:w="1560" w:type="dxa"/>
          </w:tcPr>
          <w:p w14:paraId="70FD66EF" w14:textId="77777777" w:rsidR="009743E2" w:rsidRDefault="009743E2" w:rsidP="00211E14">
            <w:pPr>
              <w:jc w:val="center"/>
              <w:rPr>
                <w:rFonts w:ascii="Calibri" w:hAnsi="Calibri" w:cs="Times New Roman"/>
                <w:b/>
                <w:bCs/>
                <w:lang w:eastAsia="cs-CZ"/>
              </w:rPr>
            </w:pPr>
          </w:p>
        </w:tc>
        <w:tc>
          <w:tcPr>
            <w:tcW w:w="1561" w:type="dxa"/>
          </w:tcPr>
          <w:p w14:paraId="4462E279" w14:textId="77777777" w:rsidR="009743E2" w:rsidRDefault="009743E2" w:rsidP="00211E14">
            <w:pPr>
              <w:jc w:val="center"/>
              <w:rPr>
                <w:rFonts w:ascii="Calibri" w:hAnsi="Calibri" w:cs="Times New Roman"/>
                <w:b/>
                <w:bCs/>
                <w:lang w:eastAsia="cs-CZ"/>
              </w:rPr>
            </w:pPr>
          </w:p>
        </w:tc>
        <w:tc>
          <w:tcPr>
            <w:tcW w:w="1561" w:type="dxa"/>
          </w:tcPr>
          <w:p w14:paraId="20971B58" w14:textId="77777777" w:rsidR="009743E2" w:rsidRDefault="0049793E" w:rsidP="00211E14">
            <w:pPr>
              <w:jc w:val="center"/>
              <w:rPr>
                <w:rFonts w:ascii="Calibri" w:hAnsi="Calibri" w:cs="Times New Roman"/>
                <w:b/>
                <w:bCs/>
                <w:lang w:eastAsia="cs-CZ"/>
              </w:rPr>
            </w:pPr>
            <w:r>
              <w:rPr>
                <w:rFonts w:ascii="Wingdings" w:eastAsiaTheme="minorHAnsi" w:hAnsi="Wingdings" w:cs="Wingdings"/>
                <w:spacing w:val="0"/>
                <w:sz w:val="26"/>
                <w:szCs w:val="26"/>
              </w:rPr>
              <w:t>ü</w:t>
            </w:r>
          </w:p>
        </w:tc>
        <w:tc>
          <w:tcPr>
            <w:tcW w:w="1271" w:type="dxa"/>
          </w:tcPr>
          <w:p w14:paraId="6000BB36" w14:textId="77777777" w:rsidR="00983CB7" w:rsidRDefault="00983CB7" w:rsidP="00983CB7">
            <w:pPr>
              <w:jc w:val="center"/>
              <w:rPr>
                <w:rFonts w:ascii="Wingdings" w:hAnsi="Wingdings" w:cs="Wingdings"/>
                <w:spacing w:val="0"/>
                <w:sz w:val="26"/>
                <w:szCs w:val="26"/>
              </w:rPr>
            </w:pPr>
          </w:p>
        </w:tc>
      </w:tr>
    </w:tbl>
    <w:p w14:paraId="7D5B3796" w14:textId="77777777" w:rsidR="00AA02A5" w:rsidRDefault="00AA02A5" w:rsidP="00E0498C">
      <w:pPr>
        <w:rPr>
          <w:rFonts w:ascii="Calibri" w:hAnsi="Calibri"/>
          <w:b/>
          <w:sz w:val="22"/>
          <w:szCs w:val="22"/>
        </w:rPr>
      </w:pPr>
      <w:bookmarkStart w:id="92" w:name="Table03"/>
      <w:bookmarkEnd w:id="92"/>
    </w:p>
    <w:p w14:paraId="2F706F8D" w14:textId="77777777" w:rsidR="00475C7E" w:rsidRPr="00E0498C" w:rsidRDefault="0049793E" w:rsidP="00E0498C">
      <w:pPr>
        <w:rPr>
          <w:rFonts w:ascii="Calibri" w:hAnsi="Calibri"/>
          <w:bCs/>
          <w:sz w:val="22"/>
          <w:szCs w:val="22"/>
        </w:rPr>
      </w:pPr>
      <w:r w:rsidRPr="00E0498C">
        <w:rPr>
          <w:rFonts w:ascii="Calibri" w:hAnsi="Calibri"/>
          <w:b/>
          <w:bCs/>
          <w:sz w:val="22"/>
          <w:szCs w:val="22"/>
        </w:rPr>
        <w:t xml:space="preserve">Tabulka č. </w:t>
      </w:r>
      <w:r w:rsidR="00494388" w:rsidRPr="00E0498C">
        <w:rPr>
          <w:rFonts w:ascii="Calibri" w:hAnsi="Calibri"/>
          <w:b/>
          <w:bCs/>
          <w:sz w:val="22"/>
          <w:szCs w:val="22"/>
        </w:rPr>
        <w:t>2</w:t>
      </w:r>
      <w:r w:rsidR="006E1F68" w:rsidRPr="00E0498C">
        <w:rPr>
          <w:rFonts w:ascii="Calibri" w:hAnsi="Calibri"/>
          <w:b/>
          <w:bCs/>
          <w:sz w:val="22"/>
          <w:szCs w:val="22"/>
        </w:rPr>
        <w:t>:</w:t>
      </w:r>
      <w:r w:rsidR="00B9589B" w:rsidRPr="00E0498C">
        <w:rPr>
          <w:rFonts w:ascii="Calibri" w:hAnsi="Calibri"/>
          <w:b/>
          <w:bCs/>
          <w:sz w:val="22"/>
          <w:szCs w:val="22"/>
        </w:rPr>
        <w:t xml:space="preserve"> </w:t>
      </w:r>
      <w:proofErr w:type="spellStart"/>
      <w:r w:rsidR="00684CD2" w:rsidRPr="00E0498C">
        <w:rPr>
          <w:rFonts w:ascii="Calibri" w:hAnsi="Calibri"/>
          <w:b/>
          <w:bCs/>
          <w:sz w:val="22"/>
          <w:szCs w:val="22"/>
        </w:rPr>
        <w:t>Scope</w:t>
      </w:r>
      <w:proofErr w:type="spellEnd"/>
      <w:r w:rsidR="00684CD2" w:rsidRPr="00E0498C">
        <w:rPr>
          <w:rFonts w:ascii="Calibri" w:hAnsi="Calibri"/>
          <w:b/>
          <w:bCs/>
          <w:sz w:val="22"/>
          <w:szCs w:val="22"/>
        </w:rPr>
        <w:t xml:space="preserve"> </w:t>
      </w:r>
      <w:r w:rsidR="000825DB" w:rsidRPr="00E0498C">
        <w:rPr>
          <w:rFonts w:ascii="Calibri" w:hAnsi="Calibri"/>
          <w:b/>
          <w:bCs/>
          <w:sz w:val="22"/>
          <w:szCs w:val="22"/>
        </w:rPr>
        <w:t>a</w:t>
      </w:r>
      <w:r w:rsidRPr="00E0498C">
        <w:rPr>
          <w:rFonts w:ascii="Calibri" w:hAnsi="Calibri"/>
          <w:b/>
          <w:bCs/>
          <w:sz w:val="22"/>
          <w:szCs w:val="22"/>
        </w:rPr>
        <w:t xml:space="preserve"> </w:t>
      </w:r>
      <w:proofErr w:type="spellStart"/>
      <w:r w:rsidRPr="00E0498C">
        <w:rPr>
          <w:rFonts w:ascii="Calibri" w:hAnsi="Calibri"/>
          <w:b/>
          <w:bCs/>
          <w:sz w:val="22"/>
          <w:szCs w:val="22"/>
        </w:rPr>
        <w:t>Claim</w:t>
      </w:r>
      <w:r w:rsidR="00684CD2" w:rsidRPr="00E0498C">
        <w:rPr>
          <w:rFonts w:ascii="Calibri" w:hAnsi="Calibri"/>
          <w:b/>
          <w:bCs/>
          <w:sz w:val="22"/>
          <w:szCs w:val="22"/>
        </w:rPr>
        <w:t>y</w:t>
      </w:r>
      <w:proofErr w:type="spellEnd"/>
    </w:p>
    <w:tbl>
      <w:tblPr>
        <w:tblStyle w:val="TableGrid0"/>
        <w:tblW w:w="0" w:type="auto"/>
        <w:tblInd w:w="-5" w:type="dxa"/>
        <w:tblLook w:val="04A0" w:firstRow="1" w:lastRow="0" w:firstColumn="1" w:lastColumn="0" w:noHBand="0" w:noVBand="1"/>
      </w:tblPr>
      <w:tblGrid>
        <w:gridCol w:w="2552"/>
        <w:gridCol w:w="3260"/>
        <w:gridCol w:w="3036"/>
      </w:tblGrid>
      <w:tr w:rsidR="00DF4C85" w14:paraId="3D8656F7" w14:textId="77777777" w:rsidTr="00E0498C">
        <w:tc>
          <w:tcPr>
            <w:tcW w:w="2552" w:type="dxa"/>
          </w:tcPr>
          <w:p w14:paraId="07744A05" w14:textId="77777777" w:rsidR="001C7DD5" w:rsidRPr="00911F58" w:rsidRDefault="0049793E" w:rsidP="00F835CD">
            <w:pPr>
              <w:rPr>
                <w:rFonts w:ascii="Calibri" w:hAnsi="Calibri" w:cs="Times New Roman"/>
                <w:b/>
                <w:sz w:val="20"/>
                <w:szCs w:val="20"/>
                <w:lang w:eastAsia="cs-CZ"/>
              </w:rPr>
            </w:pPr>
            <w:r>
              <w:rPr>
                <w:rFonts w:ascii="Calibri" w:hAnsi="Calibri" w:cs="Times New Roman"/>
                <w:b/>
                <w:sz w:val="20"/>
                <w:szCs w:val="20"/>
                <w:lang w:eastAsia="cs-CZ"/>
              </w:rPr>
              <w:t xml:space="preserve">Název </w:t>
            </w:r>
            <w:proofErr w:type="spellStart"/>
            <w:r>
              <w:rPr>
                <w:rFonts w:ascii="Calibri" w:hAnsi="Calibri" w:cs="Times New Roman"/>
                <w:b/>
                <w:sz w:val="20"/>
                <w:szCs w:val="20"/>
                <w:lang w:eastAsia="cs-CZ"/>
              </w:rPr>
              <w:t>scope</w:t>
            </w:r>
            <w:proofErr w:type="spellEnd"/>
          </w:p>
        </w:tc>
        <w:tc>
          <w:tcPr>
            <w:tcW w:w="3260" w:type="dxa"/>
          </w:tcPr>
          <w:p w14:paraId="13485479" w14:textId="77777777" w:rsidR="001C7DD5" w:rsidRPr="00911F58" w:rsidRDefault="0049793E" w:rsidP="00F835CD">
            <w:pPr>
              <w:rPr>
                <w:rFonts w:ascii="Calibri" w:hAnsi="Calibri" w:cs="Times New Roman"/>
                <w:b/>
                <w:sz w:val="20"/>
                <w:szCs w:val="20"/>
                <w:lang w:eastAsia="cs-CZ"/>
              </w:rPr>
            </w:pPr>
            <w:r>
              <w:rPr>
                <w:rFonts w:ascii="Calibri" w:hAnsi="Calibri" w:cs="Times New Roman"/>
                <w:b/>
                <w:sz w:val="20"/>
                <w:szCs w:val="20"/>
                <w:lang w:eastAsia="cs-CZ"/>
              </w:rPr>
              <w:t xml:space="preserve">Označení </w:t>
            </w:r>
            <w:proofErr w:type="spellStart"/>
            <w:r>
              <w:rPr>
                <w:rFonts w:ascii="Calibri" w:hAnsi="Calibri" w:cs="Times New Roman"/>
                <w:b/>
                <w:sz w:val="20"/>
                <w:szCs w:val="20"/>
                <w:lang w:eastAsia="cs-CZ"/>
              </w:rPr>
              <w:t>S</w:t>
            </w:r>
            <w:r w:rsidRPr="00911F58">
              <w:rPr>
                <w:rFonts w:ascii="Calibri" w:hAnsi="Calibri" w:cs="Times New Roman"/>
                <w:b/>
                <w:sz w:val="20"/>
                <w:szCs w:val="20"/>
                <w:lang w:eastAsia="cs-CZ"/>
              </w:rPr>
              <w:t>cope</w:t>
            </w:r>
            <w:proofErr w:type="spellEnd"/>
            <w:r>
              <w:rPr>
                <w:rFonts w:ascii="Calibri" w:hAnsi="Calibri" w:cs="Times New Roman"/>
                <w:b/>
                <w:sz w:val="20"/>
                <w:szCs w:val="20"/>
                <w:lang w:eastAsia="cs-CZ"/>
              </w:rPr>
              <w:t xml:space="preserve"> dle Technické specifikace</w:t>
            </w:r>
          </w:p>
        </w:tc>
        <w:tc>
          <w:tcPr>
            <w:tcW w:w="3036" w:type="dxa"/>
          </w:tcPr>
          <w:p w14:paraId="58DD5157" w14:textId="77777777" w:rsidR="001C7DD5" w:rsidRPr="00911F58" w:rsidRDefault="0049793E" w:rsidP="00F835CD">
            <w:pPr>
              <w:rPr>
                <w:rFonts w:ascii="Calibri" w:hAnsi="Calibri" w:cs="Times New Roman"/>
                <w:b/>
                <w:sz w:val="20"/>
                <w:szCs w:val="20"/>
                <w:lang w:eastAsia="cs-CZ"/>
              </w:rPr>
            </w:pPr>
            <w:proofErr w:type="spellStart"/>
            <w:r>
              <w:rPr>
                <w:rFonts w:ascii="Calibri" w:hAnsi="Calibri" w:cs="Times New Roman"/>
                <w:b/>
                <w:sz w:val="20"/>
                <w:szCs w:val="20"/>
                <w:lang w:eastAsia="cs-CZ"/>
              </w:rPr>
              <w:t>Claimy</w:t>
            </w:r>
            <w:proofErr w:type="spellEnd"/>
          </w:p>
        </w:tc>
      </w:tr>
      <w:tr w:rsidR="00DF4C85" w14:paraId="1D430AE0" w14:textId="77777777" w:rsidTr="00E0498C">
        <w:tc>
          <w:tcPr>
            <w:tcW w:w="2552" w:type="dxa"/>
          </w:tcPr>
          <w:p w14:paraId="65C30BD5" w14:textId="77777777" w:rsidR="0076208E" w:rsidRPr="00E0498C" w:rsidRDefault="0049793E" w:rsidP="00F835CD">
            <w:pPr>
              <w:rPr>
                <w:rFonts w:ascii="Calibri" w:hAnsi="Calibri" w:cs="Times New Roman"/>
                <w:bCs/>
                <w:sz w:val="20"/>
                <w:szCs w:val="20"/>
                <w:lang w:eastAsia="cs-CZ"/>
              </w:rPr>
            </w:pPr>
            <w:r w:rsidRPr="00E0498C">
              <w:rPr>
                <w:rFonts w:ascii="Calibri" w:hAnsi="Calibri" w:cs="Times New Roman"/>
                <w:bCs/>
                <w:sz w:val="20"/>
                <w:szCs w:val="20"/>
                <w:lang w:eastAsia="cs-CZ"/>
              </w:rPr>
              <w:t>ID uživatele</w:t>
            </w:r>
          </w:p>
        </w:tc>
        <w:tc>
          <w:tcPr>
            <w:tcW w:w="3260" w:type="dxa"/>
          </w:tcPr>
          <w:p w14:paraId="06A9DCE0" w14:textId="77777777" w:rsidR="0076208E" w:rsidRPr="00E0498C" w:rsidRDefault="0049793E" w:rsidP="00F835CD">
            <w:pPr>
              <w:rPr>
                <w:rFonts w:ascii="Calibri" w:hAnsi="Calibri" w:cs="Times New Roman"/>
                <w:bCs/>
                <w:sz w:val="20"/>
                <w:szCs w:val="20"/>
                <w:lang w:eastAsia="cs-CZ"/>
              </w:rPr>
            </w:pPr>
            <w:r w:rsidRPr="00E0498C">
              <w:rPr>
                <w:rFonts w:ascii="Calibri" w:hAnsi="Calibri" w:cs="Times New Roman"/>
                <w:bCs/>
                <w:sz w:val="20"/>
                <w:szCs w:val="20"/>
                <w:lang w:eastAsia="cs-CZ"/>
              </w:rPr>
              <w:t>-</w:t>
            </w:r>
          </w:p>
        </w:tc>
        <w:tc>
          <w:tcPr>
            <w:tcW w:w="3036" w:type="dxa"/>
          </w:tcPr>
          <w:p w14:paraId="3D8B1F78" w14:textId="77777777" w:rsidR="0076208E" w:rsidRPr="00E0498C" w:rsidRDefault="0049793E" w:rsidP="00F835CD">
            <w:pPr>
              <w:rPr>
                <w:rFonts w:ascii="Calibri" w:hAnsi="Calibri" w:cs="Times New Roman"/>
                <w:bCs/>
                <w:sz w:val="20"/>
                <w:szCs w:val="20"/>
                <w:lang w:eastAsia="cs-CZ"/>
              </w:rPr>
            </w:pPr>
            <w:r>
              <w:rPr>
                <w:rFonts w:ascii="Calibri" w:hAnsi="Calibri" w:cs="Times New Roman"/>
                <w:bCs/>
                <w:sz w:val="20"/>
                <w:szCs w:val="20"/>
                <w:lang w:eastAsia="cs-CZ"/>
              </w:rPr>
              <w:t>s</w:t>
            </w:r>
            <w:r w:rsidRPr="00E0498C">
              <w:rPr>
                <w:rFonts w:ascii="Calibri" w:hAnsi="Calibri" w:cs="Times New Roman"/>
                <w:bCs/>
                <w:sz w:val="20"/>
                <w:szCs w:val="20"/>
                <w:lang w:eastAsia="cs-CZ"/>
              </w:rPr>
              <w:t>ub</w:t>
            </w:r>
          </w:p>
        </w:tc>
      </w:tr>
      <w:tr w:rsidR="00DF4C85" w14:paraId="297B1D0A" w14:textId="77777777" w:rsidTr="00E0498C">
        <w:tc>
          <w:tcPr>
            <w:tcW w:w="2552" w:type="dxa"/>
          </w:tcPr>
          <w:p w14:paraId="3004E368"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Jméno a příjmení</w:t>
            </w:r>
          </w:p>
        </w:tc>
        <w:tc>
          <w:tcPr>
            <w:tcW w:w="3260" w:type="dxa"/>
          </w:tcPr>
          <w:p w14:paraId="4694D0D1" w14:textId="77777777" w:rsidR="001C7DD5" w:rsidRPr="00E0498C" w:rsidRDefault="0049793E" w:rsidP="00F835CD">
            <w:pPr>
              <w:rPr>
                <w:rFonts w:ascii="Calibri" w:hAnsi="Calibri" w:cs="Times New Roman"/>
                <w:sz w:val="20"/>
                <w:szCs w:val="20"/>
                <w:highlight w:val="green"/>
                <w:lang w:eastAsia="cs-CZ"/>
              </w:rPr>
            </w:pPr>
            <w:r w:rsidRPr="001A1D87">
              <w:rPr>
                <w:rFonts w:ascii="Calibri" w:hAnsi="Calibri" w:cs="Times New Roman"/>
                <w:sz w:val="20"/>
                <w:szCs w:val="20"/>
                <w:lang w:eastAsia="cs-CZ"/>
              </w:rPr>
              <w:t>profile.name</w:t>
            </w:r>
          </w:p>
        </w:tc>
        <w:tc>
          <w:tcPr>
            <w:tcW w:w="3036" w:type="dxa"/>
          </w:tcPr>
          <w:p w14:paraId="561BB911"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given_name</w:t>
            </w:r>
            <w:r w:rsidR="00995F67">
              <w:rPr>
                <w:rFonts w:ascii="Calibri" w:hAnsi="Calibri" w:cs="Times New Roman"/>
                <w:sz w:val="20"/>
                <w:szCs w:val="20"/>
                <w:vertAlign w:val="superscript"/>
                <w:lang w:eastAsia="cs-CZ"/>
              </w:rPr>
              <w:t>3</w:t>
            </w:r>
          </w:p>
          <w:p w14:paraId="0097A489"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family_name</w:t>
            </w:r>
            <w:r w:rsidR="00995F67">
              <w:rPr>
                <w:rFonts w:ascii="Calibri" w:hAnsi="Calibri" w:cs="Times New Roman"/>
                <w:sz w:val="20"/>
                <w:szCs w:val="20"/>
                <w:vertAlign w:val="superscript"/>
                <w:lang w:eastAsia="cs-CZ"/>
              </w:rPr>
              <w:t>3</w:t>
            </w:r>
          </w:p>
          <w:p w14:paraId="548FC9B3" w14:textId="77777777" w:rsidR="001C7DD5" w:rsidRPr="001A1D87"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middle_name</w:t>
            </w:r>
            <w:r w:rsidR="00995F67">
              <w:rPr>
                <w:rFonts w:ascii="Calibri" w:hAnsi="Calibri" w:cs="Times New Roman"/>
                <w:sz w:val="20"/>
                <w:szCs w:val="20"/>
                <w:vertAlign w:val="superscript"/>
                <w:lang w:eastAsia="cs-CZ"/>
              </w:rPr>
              <w:t>3</w:t>
            </w:r>
            <w:r w:rsidR="000C2DC7">
              <w:rPr>
                <w:rFonts w:ascii="Calibri" w:hAnsi="Calibri" w:cs="Times New Roman"/>
                <w:sz w:val="20"/>
                <w:szCs w:val="20"/>
                <w:vertAlign w:val="superscript"/>
                <w:lang w:eastAsia="cs-CZ"/>
              </w:rPr>
              <w:t>, 7</w:t>
            </w:r>
          </w:p>
          <w:p w14:paraId="2B39BF22"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nickname</w:t>
            </w:r>
            <w:r w:rsidR="00007485">
              <w:rPr>
                <w:rFonts w:ascii="Calibri" w:hAnsi="Calibri" w:cs="Times New Roman"/>
                <w:sz w:val="20"/>
                <w:szCs w:val="20"/>
                <w:vertAlign w:val="superscript"/>
                <w:lang w:eastAsia="cs-CZ"/>
              </w:rPr>
              <w:t>4</w:t>
            </w:r>
            <w:r w:rsidR="00655E02">
              <w:rPr>
                <w:rFonts w:ascii="Calibri" w:hAnsi="Calibri" w:cs="Times New Roman"/>
                <w:sz w:val="20"/>
                <w:szCs w:val="20"/>
                <w:vertAlign w:val="superscript"/>
                <w:lang w:eastAsia="cs-CZ"/>
              </w:rPr>
              <w:t>, 7</w:t>
            </w:r>
          </w:p>
          <w:p w14:paraId="616637E4" w14:textId="77777777" w:rsidR="001C7DD5" w:rsidRPr="001A1D87"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preferred_username</w:t>
            </w:r>
            <w:r w:rsidR="00007485">
              <w:rPr>
                <w:rFonts w:ascii="Calibri" w:hAnsi="Calibri" w:cs="Times New Roman"/>
                <w:sz w:val="20"/>
                <w:szCs w:val="20"/>
                <w:vertAlign w:val="superscript"/>
                <w:lang w:eastAsia="cs-CZ"/>
              </w:rPr>
              <w:t>4</w:t>
            </w:r>
            <w:r w:rsidR="00655E02">
              <w:rPr>
                <w:rFonts w:ascii="Calibri" w:hAnsi="Calibri" w:cs="Times New Roman"/>
                <w:sz w:val="20"/>
                <w:szCs w:val="20"/>
                <w:vertAlign w:val="superscript"/>
                <w:lang w:eastAsia="cs-CZ"/>
              </w:rPr>
              <w:t>, 7</w:t>
            </w:r>
          </w:p>
        </w:tc>
      </w:tr>
      <w:tr w:rsidR="00DF4C85" w14:paraId="14131788" w14:textId="77777777" w:rsidTr="00E0498C">
        <w:tc>
          <w:tcPr>
            <w:tcW w:w="2552" w:type="dxa"/>
          </w:tcPr>
          <w:p w14:paraId="7315E218" w14:textId="77777777" w:rsidR="00D606B2" w:rsidRDefault="0049793E" w:rsidP="00D606B2">
            <w:pPr>
              <w:rPr>
                <w:rFonts w:ascii="Calibri" w:hAnsi="Calibri" w:cs="Times New Roman"/>
                <w:sz w:val="20"/>
                <w:szCs w:val="20"/>
                <w:lang w:eastAsia="cs-CZ"/>
              </w:rPr>
            </w:pPr>
            <w:r>
              <w:rPr>
                <w:rFonts w:ascii="Calibri" w:hAnsi="Calibri" w:cs="Times New Roman"/>
                <w:sz w:val="20"/>
                <w:szCs w:val="20"/>
                <w:lang w:eastAsia="cs-CZ"/>
              </w:rPr>
              <w:t>Telefon</w:t>
            </w:r>
          </w:p>
        </w:tc>
        <w:tc>
          <w:tcPr>
            <w:tcW w:w="3260" w:type="dxa"/>
          </w:tcPr>
          <w:p w14:paraId="298FAE47" w14:textId="77777777" w:rsidR="00D606B2" w:rsidRPr="00911F58" w:rsidRDefault="0049793E" w:rsidP="00D606B2">
            <w:pPr>
              <w:rPr>
                <w:rFonts w:ascii="Calibri" w:hAnsi="Calibri" w:cs="Times New Roman"/>
                <w:sz w:val="20"/>
                <w:szCs w:val="20"/>
                <w:lang w:eastAsia="cs-CZ"/>
              </w:rPr>
            </w:pPr>
            <w:proofErr w:type="spellStart"/>
            <w:proofErr w:type="gramStart"/>
            <w:r w:rsidRPr="00FA614E">
              <w:rPr>
                <w:rFonts w:ascii="Calibri" w:hAnsi="Calibri" w:cs="Times New Roman"/>
                <w:sz w:val="20"/>
                <w:szCs w:val="20"/>
                <w:lang w:eastAsia="cs-CZ"/>
              </w:rPr>
              <w:t>profile.phonenumber</w:t>
            </w:r>
            <w:proofErr w:type="spellEnd"/>
            <w:proofErr w:type="gramEnd"/>
          </w:p>
        </w:tc>
        <w:tc>
          <w:tcPr>
            <w:tcW w:w="3036" w:type="dxa"/>
          </w:tcPr>
          <w:p w14:paraId="081DA181" w14:textId="77777777" w:rsidR="00D606B2" w:rsidRPr="001A1D87" w:rsidRDefault="0049793E" w:rsidP="00D606B2">
            <w:pPr>
              <w:rPr>
                <w:rFonts w:ascii="Calibri" w:hAnsi="Calibri" w:cs="Times New Roman"/>
                <w:sz w:val="20"/>
                <w:szCs w:val="20"/>
                <w:lang w:eastAsia="cs-CZ"/>
              </w:rPr>
            </w:pPr>
            <w:r w:rsidRPr="00E0498C">
              <w:rPr>
                <w:rFonts w:ascii="Calibri" w:hAnsi="Calibri" w:cs="Times New Roman"/>
                <w:sz w:val="20"/>
                <w:szCs w:val="20"/>
                <w:lang w:eastAsia="cs-CZ"/>
              </w:rPr>
              <w:t>phone_number</w:t>
            </w:r>
            <w:r w:rsidR="00995F67">
              <w:rPr>
                <w:rFonts w:ascii="Calibri" w:hAnsi="Calibri" w:cs="Times New Roman"/>
                <w:sz w:val="20"/>
                <w:szCs w:val="20"/>
                <w:vertAlign w:val="superscript"/>
                <w:lang w:eastAsia="cs-CZ"/>
              </w:rPr>
              <w:t>4</w:t>
            </w:r>
            <w:r w:rsidR="006D2578">
              <w:rPr>
                <w:rFonts w:ascii="Calibri" w:hAnsi="Calibri" w:cs="Times New Roman"/>
                <w:sz w:val="20"/>
                <w:szCs w:val="20"/>
                <w:vertAlign w:val="superscript"/>
                <w:lang w:eastAsia="cs-CZ"/>
              </w:rPr>
              <w:t>, 7</w:t>
            </w:r>
          </w:p>
          <w:p w14:paraId="73C97ED1" w14:textId="77777777" w:rsidR="00D606B2" w:rsidRPr="00E0498C" w:rsidRDefault="0049793E" w:rsidP="00D606B2">
            <w:pPr>
              <w:rPr>
                <w:rFonts w:ascii="Calibri" w:hAnsi="Calibri" w:cs="Times New Roman"/>
                <w:sz w:val="20"/>
                <w:szCs w:val="20"/>
                <w:lang w:eastAsia="cs-CZ"/>
              </w:rPr>
            </w:pPr>
            <w:r w:rsidRPr="001A1D87">
              <w:rPr>
                <w:rFonts w:ascii="Calibri" w:hAnsi="Calibri" w:cs="Times New Roman"/>
                <w:sz w:val="20"/>
                <w:szCs w:val="20"/>
                <w:lang w:eastAsia="cs-CZ"/>
              </w:rPr>
              <w:t>phone_number_verified</w:t>
            </w:r>
            <w:r w:rsidR="00995F67">
              <w:rPr>
                <w:rFonts w:ascii="Calibri" w:hAnsi="Calibri" w:cs="Times New Roman"/>
                <w:sz w:val="20"/>
                <w:szCs w:val="20"/>
                <w:vertAlign w:val="superscript"/>
                <w:lang w:eastAsia="cs-CZ"/>
              </w:rPr>
              <w:t>4</w:t>
            </w:r>
            <w:r w:rsidR="006D2578">
              <w:rPr>
                <w:rFonts w:ascii="Calibri" w:hAnsi="Calibri" w:cs="Times New Roman"/>
                <w:sz w:val="20"/>
                <w:szCs w:val="20"/>
                <w:vertAlign w:val="superscript"/>
                <w:lang w:eastAsia="cs-CZ"/>
              </w:rPr>
              <w:t>, 7</w:t>
            </w:r>
          </w:p>
        </w:tc>
      </w:tr>
      <w:tr w:rsidR="00DF4C85" w14:paraId="039E47AD" w14:textId="77777777" w:rsidTr="00E0498C">
        <w:tc>
          <w:tcPr>
            <w:tcW w:w="2552" w:type="dxa"/>
          </w:tcPr>
          <w:p w14:paraId="3B7A7CC5" w14:textId="77777777" w:rsidR="00D606B2" w:rsidRDefault="0049793E" w:rsidP="00D606B2">
            <w:pPr>
              <w:rPr>
                <w:rFonts w:ascii="Calibri" w:hAnsi="Calibri" w:cs="Times New Roman"/>
                <w:sz w:val="20"/>
                <w:szCs w:val="20"/>
                <w:lang w:eastAsia="cs-CZ"/>
              </w:rPr>
            </w:pPr>
            <w:r>
              <w:rPr>
                <w:rFonts w:ascii="Calibri" w:hAnsi="Calibri" w:cs="Times New Roman"/>
                <w:sz w:val="20"/>
                <w:szCs w:val="20"/>
                <w:lang w:eastAsia="cs-CZ"/>
              </w:rPr>
              <w:t>Email</w:t>
            </w:r>
          </w:p>
        </w:tc>
        <w:tc>
          <w:tcPr>
            <w:tcW w:w="3260" w:type="dxa"/>
          </w:tcPr>
          <w:p w14:paraId="65116C87" w14:textId="77777777" w:rsidR="00D606B2" w:rsidRPr="00FA614E" w:rsidRDefault="0049793E" w:rsidP="00D606B2">
            <w:pPr>
              <w:rPr>
                <w:rFonts w:ascii="Calibri" w:hAnsi="Calibri" w:cs="Times New Roman"/>
                <w:sz w:val="20"/>
                <w:szCs w:val="20"/>
                <w:lang w:eastAsia="cs-CZ"/>
              </w:rPr>
            </w:pPr>
            <w:proofErr w:type="spellStart"/>
            <w:proofErr w:type="gramStart"/>
            <w:r w:rsidRPr="00FA614E">
              <w:rPr>
                <w:rFonts w:ascii="Calibri" w:hAnsi="Calibri" w:cs="Times New Roman"/>
                <w:sz w:val="20"/>
                <w:szCs w:val="20"/>
                <w:lang w:eastAsia="cs-CZ"/>
              </w:rPr>
              <w:t>profile.email</w:t>
            </w:r>
            <w:proofErr w:type="spellEnd"/>
            <w:proofErr w:type="gramEnd"/>
          </w:p>
        </w:tc>
        <w:tc>
          <w:tcPr>
            <w:tcW w:w="3036" w:type="dxa"/>
          </w:tcPr>
          <w:p w14:paraId="687D6483" w14:textId="77777777" w:rsidR="00D606B2" w:rsidRPr="001A1D87" w:rsidRDefault="0049793E" w:rsidP="00D606B2">
            <w:pPr>
              <w:rPr>
                <w:rFonts w:ascii="Calibri" w:hAnsi="Calibri" w:cs="Times New Roman"/>
                <w:sz w:val="20"/>
                <w:szCs w:val="20"/>
                <w:lang w:eastAsia="cs-CZ"/>
              </w:rPr>
            </w:pPr>
            <w:r>
              <w:rPr>
                <w:rFonts w:ascii="Calibri" w:hAnsi="Calibri" w:cs="Times New Roman"/>
                <w:sz w:val="20"/>
                <w:szCs w:val="20"/>
                <w:lang w:eastAsia="cs-CZ"/>
              </w:rPr>
              <w:t>e</w:t>
            </w:r>
            <w:r w:rsidRPr="00E0498C">
              <w:rPr>
                <w:rFonts w:ascii="Calibri" w:hAnsi="Calibri" w:cs="Times New Roman"/>
                <w:sz w:val="20"/>
                <w:szCs w:val="20"/>
                <w:lang w:eastAsia="cs-CZ"/>
              </w:rPr>
              <w:t>mail</w:t>
            </w:r>
            <w:r w:rsidR="00995F67">
              <w:rPr>
                <w:rFonts w:ascii="Calibri" w:hAnsi="Calibri" w:cs="Times New Roman"/>
                <w:sz w:val="20"/>
                <w:szCs w:val="20"/>
                <w:vertAlign w:val="superscript"/>
                <w:lang w:eastAsia="cs-CZ"/>
              </w:rPr>
              <w:t>4</w:t>
            </w:r>
            <w:r w:rsidR="00C46522">
              <w:rPr>
                <w:rFonts w:ascii="Calibri" w:hAnsi="Calibri" w:cs="Times New Roman"/>
                <w:sz w:val="20"/>
                <w:szCs w:val="20"/>
                <w:vertAlign w:val="superscript"/>
                <w:lang w:eastAsia="cs-CZ"/>
              </w:rPr>
              <w:t>, 7</w:t>
            </w:r>
          </w:p>
          <w:p w14:paraId="2D85DDE4" w14:textId="77777777" w:rsidR="00D606B2" w:rsidRPr="00E0498C" w:rsidRDefault="0049793E" w:rsidP="00D606B2">
            <w:pPr>
              <w:rPr>
                <w:rFonts w:ascii="Calibri" w:hAnsi="Calibri" w:cs="Times New Roman"/>
                <w:sz w:val="20"/>
                <w:szCs w:val="20"/>
                <w:lang w:eastAsia="cs-CZ"/>
              </w:rPr>
            </w:pPr>
            <w:r w:rsidRPr="001A1D87">
              <w:rPr>
                <w:rFonts w:ascii="Calibri" w:hAnsi="Calibri" w:cs="Times New Roman"/>
                <w:sz w:val="20"/>
                <w:szCs w:val="20"/>
                <w:lang w:eastAsia="cs-CZ"/>
              </w:rPr>
              <w:t>email_verified</w:t>
            </w:r>
            <w:r w:rsidR="00995F67">
              <w:rPr>
                <w:rFonts w:ascii="Calibri" w:hAnsi="Calibri" w:cs="Times New Roman"/>
                <w:sz w:val="20"/>
                <w:szCs w:val="20"/>
                <w:vertAlign w:val="superscript"/>
                <w:lang w:eastAsia="cs-CZ"/>
              </w:rPr>
              <w:t>4</w:t>
            </w:r>
            <w:r w:rsidR="00C46522">
              <w:rPr>
                <w:rFonts w:ascii="Calibri" w:hAnsi="Calibri" w:cs="Times New Roman"/>
                <w:sz w:val="20"/>
                <w:szCs w:val="20"/>
                <w:vertAlign w:val="superscript"/>
                <w:lang w:eastAsia="cs-CZ"/>
              </w:rPr>
              <w:t>, 7</w:t>
            </w:r>
          </w:p>
        </w:tc>
      </w:tr>
      <w:tr w:rsidR="00DF4C85" w14:paraId="7DEDA4AE" w14:textId="77777777" w:rsidTr="00E0498C">
        <w:tc>
          <w:tcPr>
            <w:tcW w:w="2552" w:type="dxa"/>
          </w:tcPr>
          <w:p w14:paraId="6A307523" w14:textId="77777777" w:rsidR="00D606B2" w:rsidRDefault="0049793E" w:rsidP="00D606B2">
            <w:pPr>
              <w:rPr>
                <w:rFonts w:ascii="Calibri" w:hAnsi="Calibri" w:cs="Times New Roman"/>
                <w:sz w:val="20"/>
                <w:szCs w:val="20"/>
                <w:lang w:eastAsia="cs-CZ"/>
              </w:rPr>
            </w:pPr>
            <w:r>
              <w:rPr>
                <w:rFonts w:ascii="Calibri" w:hAnsi="Calibri" w:cs="Times New Roman"/>
                <w:sz w:val="20"/>
                <w:szCs w:val="20"/>
                <w:lang w:eastAsia="cs-CZ"/>
              </w:rPr>
              <w:lastRenderedPageBreak/>
              <w:t>Adresy</w:t>
            </w:r>
          </w:p>
        </w:tc>
        <w:tc>
          <w:tcPr>
            <w:tcW w:w="3260" w:type="dxa"/>
          </w:tcPr>
          <w:p w14:paraId="600AAFE2" w14:textId="77777777" w:rsidR="00D606B2" w:rsidRPr="00FA614E" w:rsidRDefault="0049793E" w:rsidP="00D606B2">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profile.addresses</w:t>
            </w:r>
            <w:proofErr w:type="spellEnd"/>
            <w:proofErr w:type="gramEnd"/>
          </w:p>
        </w:tc>
        <w:tc>
          <w:tcPr>
            <w:tcW w:w="3036" w:type="dxa"/>
          </w:tcPr>
          <w:p w14:paraId="150A47B9"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addresses.type</w:t>
            </w:r>
            <w:proofErr w:type="gramEnd"/>
            <w:r w:rsidR="00E9086D">
              <w:rPr>
                <w:rFonts w:ascii="Calibri" w:hAnsi="Calibri" w:cs="Times New Roman"/>
                <w:sz w:val="20"/>
                <w:szCs w:val="20"/>
                <w:vertAlign w:val="superscript"/>
                <w:lang w:eastAsia="cs-CZ"/>
              </w:rPr>
              <w:t>5</w:t>
            </w:r>
          </w:p>
          <w:p w14:paraId="466E36C9"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addresses.street</w:t>
            </w:r>
            <w:proofErr w:type="gramEnd"/>
            <w:r w:rsidR="00E9086D">
              <w:rPr>
                <w:rFonts w:ascii="Calibri" w:hAnsi="Calibri" w:cs="Times New Roman"/>
                <w:sz w:val="20"/>
                <w:szCs w:val="20"/>
                <w:vertAlign w:val="superscript"/>
                <w:lang w:eastAsia="cs-CZ"/>
              </w:rPr>
              <w:t>5</w:t>
            </w:r>
            <w:r w:rsidR="003B6116">
              <w:rPr>
                <w:rFonts w:ascii="Calibri" w:hAnsi="Calibri" w:cs="Times New Roman"/>
                <w:sz w:val="20"/>
                <w:szCs w:val="20"/>
                <w:vertAlign w:val="superscript"/>
                <w:lang w:eastAsia="cs-CZ"/>
              </w:rPr>
              <w:t>, 7</w:t>
            </w:r>
          </w:p>
          <w:p w14:paraId="0D3887CD"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addresses.buildingapartment</w:t>
            </w:r>
            <w:proofErr w:type="gramEnd"/>
            <w:r w:rsidR="00E9086D">
              <w:rPr>
                <w:rFonts w:ascii="Calibri" w:hAnsi="Calibri" w:cs="Times New Roman"/>
                <w:sz w:val="20"/>
                <w:szCs w:val="20"/>
                <w:vertAlign w:val="superscript"/>
                <w:lang w:eastAsia="cs-CZ"/>
              </w:rPr>
              <w:t>5</w:t>
            </w:r>
            <w:r w:rsidR="003B6116">
              <w:rPr>
                <w:rFonts w:ascii="Calibri" w:hAnsi="Calibri" w:cs="Times New Roman"/>
                <w:sz w:val="20"/>
                <w:szCs w:val="20"/>
                <w:vertAlign w:val="superscript"/>
                <w:lang w:eastAsia="cs-CZ"/>
              </w:rPr>
              <w:t>, 7</w:t>
            </w:r>
          </w:p>
          <w:p w14:paraId="4CBE8196"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addresses.streetnumber</w:t>
            </w:r>
            <w:proofErr w:type="gramEnd"/>
            <w:r w:rsidR="00E9086D">
              <w:rPr>
                <w:rFonts w:ascii="Calibri" w:hAnsi="Calibri" w:cs="Times New Roman"/>
                <w:sz w:val="20"/>
                <w:szCs w:val="20"/>
                <w:vertAlign w:val="superscript"/>
                <w:lang w:eastAsia="cs-CZ"/>
              </w:rPr>
              <w:t>5</w:t>
            </w:r>
            <w:r w:rsidR="003B6116">
              <w:rPr>
                <w:rFonts w:ascii="Calibri" w:hAnsi="Calibri" w:cs="Times New Roman"/>
                <w:sz w:val="20"/>
                <w:szCs w:val="20"/>
                <w:vertAlign w:val="superscript"/>
                <w:lang w:eastAsia="cs-CZ"/>
              </w:rPr>
              <w:t>, 7</w:t>
            </w:r>
          </w:p>
          <w:p w14:paraId="437E4796"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addresses.city</w:t>
            </w:r>
            <w:proofErr w:type="gramEnd"/>
            <w:r w:rsidR="00E9086D">
              <w:rPr>
                <w:rFonts w:ascii="Calibri" w:hAnsi="Calibri" w:cs="Times New Roman"/>
                <w:sz w:val="20"/>
                <w:szCs w:val="20"/>
                <w:vertAlign w:val="superscript"/>
                <w:lang w:eastAsia="cs-CZ"/>
              </w:rPr>
              <w:t>5</w:t>
            </w:r>
          </w:p>
          <w:p w14:paraId="5E8D1524"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addresses.zipcode</w:t>
            </w:r>
            <w:proofErr w:type="gramEnd"/>
            <w:r w:rsidR="00E9086D">
              <w:rPr>
                <w:rFonts w:ascii="Calibri" w:hAnsi="Calibri" w:cs="Times New Roman"/>
                <w:sz w:val="20"/>
                <w:szCs w:val="20"/>
                <w:vertAlign w:val="superscript"/>
                <w:lang w:eastAsia="cs-CZ"/>
              </w:rPr>
              <w:t>5</w:t>
            </w:r>
          </w:p>
          <w:p w14:paraId="6570E323"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addresses.country</w:t>
            </w:r>
            <w:proofErr w:type="gramEnd"/>
            <w:r w:rsidR="00E9086D">
              <w:rPr>
                <w:rFonts w:ascii="Calibri" w:hAnsi="Calibri" w:cs="Times New Roman"/>
                <w:sz w:val="20"/>
                <w:szCs w:val="20"/>
                <w:vertAlign w:val="superscript"/>
                <w:lang w:eastAsia="cs-CZ"/>
              </w:rPr>
              <w:t>5</w:t>
            </w:r>
          </w:p>
          <w:p w14:paraId="36C6A67C" w14:textId="77777777" w:rsidR="00D606B2" w:rsidRPr="00E0498C" w:rsidRDefault="0049793E" w:rsidP="00D606B2">
            <w:pPr>
              <w:rPr>
                <w:rFonts w:ascii="Calibri" w:hAnsi="Calibri" w:cs="Times New Roman"/>
                <w:sz w:val="20"/>
                <w:szCs w:val="20"/>
                <w:lang w:eastAsia="cs-CZ"/>
              </w:rPr>
            </w:pPr>
            <w:proofErr w:type="gramStart"/>
            <w:r w:rsidRPr="00E0498C">
              <w:rPr>
                <w:rFonts w:ascii="Calibri" w:hAnsi="Calibri" w:cs="Times New Roman"/>
                <w:sz w:val="20"/>
                <w:szCs w:val="20"/>
                <w:lang w:eastAsia="cs-CZ"/>
              </w:rPr>
              <w:t>addresses.ruian</w:t>
            </w:r>
            <w:proofErr w:type="gramEnd"/>
            <w:r w:rsidRPr="00E0498C">
              <w:rPr>
                <w:rFonts w:ascii="Calibri" w:hAnsi="Calibri" w:cs="Times New Roman"/>
                <w:sz w:val="20"/>
                <w:szCs w:val="20"/>
                <w:lang w:eastAsia="cs-CZ"/>
              </w:rPr>
              <w:t>_reference</w:t>
            </w:r>
            <w:r w:rsidR="00E9086D">
              <w:rPr>
                <w:rFonts w:ascii="Calibri" w:hAnsi="Calibri" w:cs="Times New Roman"/>
                <w:sz w:val="20"/>
                <w:szCs w:val="20"/>
                <w:vertAlign w:val="superscript"/>
                <w:lang w:eastAsia="cs-CZ"/>
              </w:rPr>
              <w:t>5</w:t>
            </w:r>
            <w:r w:rsidR="00F51C22">
              <w:rPr>
                <w:rFonts w:ascii="Calibri" w:hAnsi="Calibri" w:cs="Times New Roman"/>
                <w:sz w:val="20"/>
                <w:szCs w:val="20"/>
                <w:vertAlign w:val="superscript"/>
                <w:lang w:eastAsia="cs-CZ"/>
              </w:rPr>
              <w:t>, 7</w:t>
            </w:r>
          </w:p>
        </w:tc>
      </w:tr>
      <w:tr w:rsidR="00DF4C85" w14:paraId="62E44FE4" w14:textId="77777777" w:rsidTr="00E0498C">
        <w:tc>
          <w:tcPr>
            <w:tcW w:w="2552" w:type="dxa"/>
          </w:tcPr>
          <w:p w14:paraId="20D3ABE9" w14:textId="77777777" w:rsidR="00D606B2" w:rsidRDefault="0049793E" w:rsidP="00D606B2">
            <w:pPr>
              <w:rPr>
                <w:rFonts w:ascii="Calibri" w:hAnsi="Calibri" w:cs="Times New Roman"/>
                <w:sz w:val="20"/>
                <w:szCs w:val="20"/>
                <w:lang w:eastAsia="cs-CZ"/>
              </w:rPr>
            </w:pPr>
            <w:r>
              <w:rPr>
                <w:rFonts w:ascii="Calibri" w:hAnsi="Calibri" w:cs="Times New Roman"/>
                <w:sz w:val="20"/>
                <w:szCs w:val="20"/>
                <w:lang w:eastAsia="cs-CZ"/>
              </w:rPr>
              <w:t>Datum narození</w:t>
            </w:r>
          </w:p>
        </w:tc>
        <w:tc>
          <w:tcPr>
            <w:tcW w:w="3260" w:type="dxa"/>
          </w:tcPr>
          <w:p w14:paraId="7376D77E" w14:textId="77777777" w:rsidR="00D606B2" w:rsidRPr="00911F58" w:rsidRDefault="0049793E" w:rsidP="00D606B2">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profile.birthdate</w:t>
            </w:r>
            <w:proofErr w:type="spellEnd"/>
            <w:proofErr w:type="gramEnd"/>
          </w:p>
        </w:tc>
        <w:tc>
          <w:tcPr>
            <w:tcW w:w="3036" w:type="dxa"/>
          </w:tcPr>
          <w:p w14:paraId="3135F269" w14:textId="77777777" w:rsidR="00D606B2" w:rsidRPr="00E0498C" w:rsidRDefault="0049793E" w:rsidP="00D606B2">
            <w:pPr>
              <w:rPr>
                <w:rFonts w:ascii="Calibri" w:hAnsi="Calibri" w:cs="Times New Roman"/>
                <w:sz w:val="20"/>
                <w:szCs w:val="20"/>
                <w:lang w:eastAsia="cs-CZ"/>
              </w:rPr>
            </w:pPr>
            <w:proofErr w:type="spellStart"/>
            <w:r>
              <w:rPr>
                <w:rFonts w:ascii="Calibri" w:hAnsi="Calibri" w:cs="Times New Roman"/>
                <w:sz w:val="20"/>
                <w:szCs w:val="20"/>
                <w:lang w:eastAsia="cs-CZ"/>
              </w:rPr>
              <w:t>B</w:t>
            </w:r>
            <w:r w:rsidRPr="00E0498C">
              <w:rPr>
                <w:rFonts w:ascii="Calibri" w:hAnsi="Calibri" w:cs="Times New Roman"/>
                <w:sz w:val="20"/>
                <w:szCs w:val="20"/>
                <w:lang w:eastAsia="cs-CZ"/>
              </w:rPr>
              <w:t>irthdate</w:t>
            </w:r>
            <w:proofErr w:type="spellEnd"/>
          </w:p>
          <w:p w14:paraId="7DA186B9" w14:textId="77777777" w:rsidR="00D606B2" w:rsidRPr="001A1D87" w:rsidRDefault="0049793E" w:rsidP="00D606B2">
            <w:pPr>
              <w:rPr>
                <w:rFonts w:ascii="Calibri" w:hAnsi="Calibri" w:cs="Times New Roman"/>
                <w:sz w:val="20"/>
                <w:szCs w:val="20"/>
                <w:lang w:eastAsia="cs-CZ"/>
              </w:rPr>
            </w:pPr>
            <w:proofErr w:type="spellStart"/>
            <w:r w:rsidRPr="00E0498C">
              <w:rPr>
                <w:rFonts w:ascii="Calibri" w:hAnsi="Calibri" w:cs="Times New Roman"/>
                <w:sz w:val="20"/>
                <w:szCs w:val="20"/>
                <w:lang w:eastAsia="cs-CZ"/>
              </w:rPr>
              <w:t>age</w:t>
            </w:r>
            <w:proofErr w:type="spellEnd"/>
          </w:p>
          <w:p w14:paraId="38BA6C95" w14:textId="77777777" w:rsidR="00D606B2" w:rsidRPr="00E0498C" w:rsidRDefault="0049793E" w:rsidP="00D606B2">
            <w:pPr>
              <w:rPr>
                <w:rFonts w:ascii="Calibri" w:hAnsi="Calibri" w:cs="Times New Roman"/>
                <w:sz w:val="20"/>
                <w:szCs w:val="20"/>
                <w:lang w:eastAsia="cs-CZ"/>
              </w:rPr>
            </w:pPr>
            <w:r w:rsidRPr="00E0498C">
              <w:rPr>
                <w:rFonts w:ascii="Calibri" w:hAnsi="Calibri" w:cs="Times New Roman"/>
                <w:sz w:val="20"/>
                <w:szCs w:val="20"/>
                <w:lang w:eastAsia="cs-CZ"/>
              </w:rPr>
              <w:t>date_of_death</w:t>
            </w:r>
            <w:r w:rsidR="00995F67">
              <w:rPr>
                <w:rFonts w:ascii="Calibri" w:hAnsi="Calibri" w:cs="Times New Roman"/>
                <w:sz w:val="20"/>
                <w:szCs w:val="20"/>
                <w:vertAlign w:val="superscript"/>
                <w:lang w:eastAsia="cs-CZ"/>
              </w:rPr>
              <w:t>3</w:t>
            </w:r>
            <w:r w:rsidR="00F51C22">
              <w:rPr>
                <w:rFonts w:ascii="Calibri" w:hAnsi="Calibri" w:cs="Times New Roman"/>
                <w:sz w:val="20"/>
                <w:szCs w:val="20"/>
                <w:vertAlign w:val="superscript"/>
                <w:lang w:eastAsia="cs-CZ"/>
              </w:rPr>
              <w:t>, 7</w:t>
            </w:r>
          </w:p>
        </w:tc>
      </w:tr>
      <w:tr w:rsidR="00DF4C85" w14:paraId="2A77A60D" w14:textId="77777777" w:rsidTr="00E0498C">
        <w:tc>
          <w:tcPr>
            <w:tcW w:w="2552" w:type="dxa"/>
          </w:tcPr>
          <w:p w14:paraId="6BD9CDC5"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Tituly</w:t>
            </w:r>
          </w:p>
        </w:tc>
        <w:tc>
          <w:tcPr>
            <w:tcW w:w="3260" w:type="dxa"/>
          </w:tcPr>
          <w:p w14:paraId="1DB7E6A5" w14:textId="77777777" w:rsidR="001C7DD5" w:rsidRDefault="0049793E" w:rsidP="00F835CD">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profile.titles</w:t>
            </w:r>
            <w:proofErr w:type="spellEnd"/>
            <w:proofErr w:type="gramEnd"/>
          </w:p>
        </w:tc>
        <w:tc>
          <w:tcPr>
            <w:tcW w:w="3036" w:type="dxa"/>
          </w:tcPr>
          <w:p w14:paraId="331806F5"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title_prefix</w:t>
            </w:r>
            <w:r w:rsidR="00995F67">
              <w:rPr>
                <w:rFonts w:ascii="Calibri" w:hAnsi="Calibri" w:cs="Times New Roman"/>
                <w:sz w:val="20"/>
                <w:szCs w:val="20"/>
                <w:vertAlign w:val="superscript"/>
                <w:lang w:eastAsia="cs-CZ"/>
              </w:rPr>
              <w:t>3</w:t>
            </w:r>
            <w:r w:rsidR="00F51C22">
              <w:rPr>
                <w:rFonts w:ascii="Calibri" w:hAnsi="Calibri" w:cs="Times New Roman"/>
                <w:sz w:val="20"/>
                <w:szCs w:val="20"/>
                <w:vertAlign w:val="superscript"/>
                <w:lang w:eastAsia="cs-CZ"/>
              </w:rPr>
              <w:t>, 7</w:t>
            </w:r>
          </w:p>
          <w:p w14:paraId="3BCFB5A1" w14:textId="77777777" w:rsidR="001C7DD5" w:rsidRPr="001A1D87"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title_suffix</w:t>
            </w:r>
            <w:r w:rsidR="00995F67">
              <w:rPr>
                <w:rFonts w:ascii="Calibri" w:hAnsi="Calibri" w:cs="Times New Roman"/>
                <w:sz w:val="20"/>
                <w:szCs w:val="20"/>
                <w:vertAlign w:val="superscript"/>
                <w:lang w:eastAsia="cs-CZ"/>
              </w:rPr>
              <w:t>3</w:t>
            </w:r>
            <w:r w:rsidR="00F51C22">
              <w:rPr>
                <w:rFonts w:ascii="Calibri" w:hAnsi="Calibri" w:cs="Times New Roman"/>
                <w:sz w:val="20"/>
                <w:szCs w:val="20"/>
                <w:vertAlign w:val="superscript"/>
                <w:lang w:eastAsia="cs-CZ"/>
              </w:rPr>
              <w:t>, 7</w:t>
            </w:r>
          </w:p>
        </w:tc>
      </w:tr>
      <w:tr w:rsidR="00DF4C85" w14:paraId="12841D7C" w14:textId="77777777" w:rsidTr="00E0498C">
        <w:tc>
          <w:tcPr>
            <w:tcW w:w="2552" w:type="dxa"/>
          </w:tcPr>
          <w:p w14:paraId="4B29FBEA"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Pohlaví</w:t>
            </w:r>
          </w:p>
        </w:tc>
        <w:tc>
          <w:tcPr>
            <w:tcW w:w="3260" w:type="dxa"/>
          </w:tcPr>
          <w:p w14:paraId="24B22CE1" w14:textId="77777777" w:rsidR="001C7DD5" w:rsidRDefault="0049793E" w:rsidP="00F835CD">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profile.gender</w:t>
            </w:r>
            <w:proofErr w:type="spellEnd"/>
            <w:proofErr w:type="gramEnd"/>
          </w:p>
        </w:tc>
        <w:tc>
          <w:tcPr>
            <w:tcW w:w="3036" w:type="dxa"/>
          </w:tcPr>
          <w:p w14:paraId="62708AA7" w14:textId="77777777" w:rsidR="001C7DD5" w:rsidRPr="00E0498C" w:rsidRDefault="0049793E" w:rsidP="2A433F15">
            <w:pPr>
              <w:rPr>
                <w:rFonts w:ascii="Calibri" w:hAnsi="Calibri" w:cs="Times New Roman"/>
                <w:sz w:val="20"/>
                <w:szCs w:val="20"/>
                <w:lang w:eastAsia="cs-CZ"/>
              </w:rPr>
            </w:pPr>
            <w:r>
              <w:rPr>
                <w:rFonts w:ascii="Calibri" w:hAnsi="Calibri" w:cs="Times New Roman"/>
                <w:sz w:val="20"/>
                <w:szCs w:val="20"/>
                <w:lang w:eastAsia="cs-CZ"/>
              </w:rPr>
              <w:t>gender</w:t>
            </w:r>
            <w:r>
              <w:rPr>
                <w:rFonts w:ascii="Calibri" w:hAnsi="Calibri" w:cs="Times New Roman"/>
                <w:sz w:val="20"/>
                <w:szCs w:val="20"/>
                <w:vertAlign w:val="superscript"/>
                <w:lang w:eastAsia="cs-CZ"/>
              </w:rPr>
              <w:t>4</w:t>
            </w:r>
          </w:p>
        </w:tc>
      </w:tr>
      <w:tr w:rsidR="00DF4C85" w14:paraId="6E8E658A" w14:textId="77777777" w:rsidTr="00E0498C">
        <w:tc>
          <w:tcPr>
            <w:tcW w:w="2552" w:type="dxa"/>
          </w:tcPr>
          <w:p w14:paraId="716BD857"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Rodné číslo</w:t>
            </w:r>
          </w:p>
        </w:tc>
        <w:tc>
          <w:tcPr>
            <w:tcW w:w="3260" w:type="dxa"/>
          </w:tcPr>
          <w:p w14:paraId="51576795" w14:textId="77777777" w:rsidR="001C7DD5" w:rsidRDefault="0049793E" w:rsidP="00F835CD">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profile.birthnumber</w:t>
            </w:r>
            <w:proofErr w:type="spellEnd"/>
            <w:proofErr w:type="gramEnd"/>
          </w:p>
        </w:tc>
        <w:tc>
          <w:tcPr>
            <w:tcW w:w="3036" w:type="dxa"/>
          </w:tcPr>
          <w:p w14:paraId="212DA136" w14:textId="77777777" w:rsidR="001C7DD5" w:rsidRPr="00E0498C" w:rsidRDefault="0049793E" w:rsidP="00F835CD">
            <w:pPr>
              <w:rPr>
                <w:rFonts w:ascii="Calibri" w:hAnsi="Calibri" w:cs="Times New Roman"/>
                <w:sz w:val="20"/>
                <w:szCs w:val="20"/>
                <w:lang w:eastAsia="cs-CZ"/>
              </w:rPr>
            </w:pPr>
            <w:r>
              <w:rPr>
                <w:rFonts w:ascii="Calibri" w:hAnsi="Calibri" w:cs="Times New Roman"/>
                <w:sz w:val="20"/>
                <w:szCs w:val="20"/>
                <w:lang w:eastAsia="cs-CZ"/>
              </w:rPr>
              <w:t>birthnumber</w:t>
            </w:r>
            <w:r>
              <w:rPr>
                <w:rFonts w:ascii="Calibri" w:hAnsi="Calibri" w:cs="Times New Roman"/>
                <w:sz w:val="20"/>
                <w:szCs w:val="20"/>
                <w:vertAlign w:val="superscript"/>
                <w:lang w:eastAsia="cs-CZ"/>
              </w:rPr>
              <w:t>3</w:t>
            </w:r>
            <w:r w:rsidR="006A6D9F">
              <w:rPr>
                <w:rFonts w:ascii="Calibri" w:hAnsi="Calibri" w:cs="Times New Roman"/>
                <w:sz w:val="20"/>
                <w:szCs w:val="20"/>
                <w:vertAlign w:val="superscript"/>
                <w:lang w:eastAsia="cs-CZ"/>
              </w:rPr>
              <w:t xml:space="preserve">, </w:t>
            </w:r>
            <w:r w:rsidR="00022EAC">
              <w:rPr>
                <w:rFonts w:ascii="Calibri" w:hAnsi="Calibri" w:cs="Times New Roman"/>
                <w:sz w:val="20"/>
                <w:szCs w:val="20"/>
                <w:vertAlign w:val="superscript"/>
                <w:lang w:eastAsia="cs-CZ"/>
              </w:rPr>
              <w:t>8</w:t>
            </w:r>
          </w:p>
        </w:tc>
      </w:tr>
      <w:tr w:rsidR="00DF4C85" w14:paraId="3B523923" w14:textId="77777777" w:rsidTr="00E0498C">
        <w:tc>
          <w:tcPr>
            <w:tcW w:w="2552" w:type="dxa"/>
          </w:tcPr>
          <w:p w14:paraId="67DA3F90" w14:textId="77777777" w:rsidR="001C7DD5" w:rsidRPr="007A18B8" w:rsidRDefault="0049793E" w:rsidP="00F835CD">
            <w:pPr>
              <w:rPr>
                <w:rFonts w:ascii="Calibri" w:hAnsi="Calibri" w:cs="Times New Roman"/>
                <w:sz w:val="20"/>
                <w:szCs w:val="20"/>
                <w:lang w:eastAsia="cs-CZ"/>
              </w:rPr>
            </w:pPr>
            <w:r>
              <w:rPr>
                <w:rFonts w:ascii="Calibri" w:hAnsi="Calibri" w:cs="Times New Roman"/>
                <w:sz w:val="20"/>
                <w:szCs w:val="20"/>
                <w:lang w:eastAsia="cs-CZ"/>
              </w:rPr>
              <w:t>Místo narození</w:t>
            </w:r>
          </w:p>
        </w:tc>
        <w:tc>
          <w:tcPr>
            <w:tcW w:w="3260" w:type="dxa"/>
          </w:tcPr>
          <w:p w14:paraId="3AC56ED3" w14:textId="77777777" w:rsidR="001C7DD5" w:rsidRPr="00911F58" w:rsidRDefault="0049793E" w:rsidP="00F835CD">
            <w:pPr>
              <w:rPr>
                <w:rFonts w:ascii="Calibri" w:hAnsi="Calibri" w:cs="Times New Roman"/>
                <w:sz w:val="20"/>
                <w:szCs w:val="20"/>
                <w:lang w:eastAsia="cs-CZ"/>
              </w:rPr>
            </w:pPr>
            <w:proofErr w:type="spellStart"/>
            <w:proofErr w:type="gramStart"/>
            <w:r w:rsidRPr="007A18B8">
              <w:rPr>
                <w:rFonts w:ascii="Calibri" w:hAnsi="Calibri" w:cs="Times New Roman"/>
                <w:sz w:val="20"/>
                <w:szCs w:val="20"/>
                <w:lang w:eastAsia="cs-CZ"/>
              </w:rPr>
              <w:t>profile.birthplaceNationality</w:t>
            </w:r>
            <w:proofErr w:type="spellEnd"/>
            <w:proofErr w:type="gramEnd"/>
          </w:p>
        </w:tc>
        <w:tc>
          <w:tcPr>
            <w:tcW w:w="3036" w:type="dxa"/>
          </w:tcPr>
          <w:p w14:paraId="433963A0" w14:textId="77777777" w:rsidR="001C7DD5" w:rsidRPr="003D22EC" w:rsidRDefault="0049793E" w:rsidP="00F835CD">
            <w:pPr>
              <w:rPr>
                <w:rFonts w:ascii="Calibri" w:hAnsi="Calibri" w:cs="Times New Roman"/>
                <w:sz w:val="20"/>
                <w:szCs w:val="20"/>
                <w:vertAlign w:val="superscript"/>
                <w:lang w:eastAsia="cs-CZ"/>
              </w:rPr>
            </w:pPr>
            <w:r>
              <w:rPr>
                <w:rFonts w:ascii="Calibri" w:hAnsi="Calibri" w:cs="Times New Roman"/>
                <w:sz w:val="20"/>
                <w:szCs w:val="20"/>
                <w:lang w:eastAsia="cs-CZ"/>
              </w:rPr>
              <w:t>birthplace</w:t>
            </w:r>
            <w:r>
              <w:rPr>
                <w:rFonts w:ascii="Calibri" w:hAnsi="Calibri" w:cs="Times New Roman"/>
                <w:sz w:val="20"/>
                <w:szCs w:val="20"/>
                <w:vertAlign w:val="superscript"/>
                <w:lang w:eastAsia="cs-CZ"/>
              </w:rPr>
              <w:t>3</w:t>
            </w:r>
          </w:p>
          <w:p w14:paraId="0BAFDC33" w14:textId="77777777" w:rsidR="00A65947" w:rsidRPr="00E0498C" w:rsidRDefault="0049793E" w:rsidP="00F835CD">
            <w:pPr>
              <w:rPr>
                <w:rFonts w:ascii="Calibri" w:hAnsi="Calibri" w:cs="Times New Roman"/>
                <w:sz w:val="20"/>
                <w:szCs w:val="20"/>
                <w:lang w:eastAsia="cs-CZ"/>
              </w:rPr>
            </w:pPr>
            <w:r>
              <w:rPr>
                <w:rFonts w:ascii="Calibri" w:hAnsi="Calibri" w:cs="Times New Roman"/>
                <w:sz w:val="20"/>
                <w:szCs w:val="20"/>
                <w:lang w:eastAsia="cs-CZ"/>
              </w:rPr>
              <w:t>birthcountry</w:t>
            </w:r>
            <w:r w:rsidR="00512331" w:rsidRPr="00512331">
              <w:rPr>
                <w:rFonts w:ascii="Calibri" w:hAnsi="Calibri" w:cs="Times New Roman"/>
                <w:sz w:val="20"/>
                <w:szCs w:val="20"/>
                <w:vertAlign w:val="superscript"/>
                <w:lang w:eastAsia="cs-CZ"/>
              </w:rPr>
              <w:t>3</w:t>
            </w:r>
            <w:r w:rsidR="00022EAC">
              <w:rPr>
                <w:rFonts w:ascii="Calibri" w:hAnsi="Calibri" w:cs="Times New Roman"/>
                <w:sz w:val="20"/>
                <w:szCs w:val="20"/>
                <w:vertAlign w:val="superscript"/>
                <w:lang w:eastAsia="cs-CZ"/>
              </w:rPr>
              <w:t>, 9</w:t>
            </w:r>
          </w:p>
          <w:p w14:paraId="749F59A8"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primary_nationality</w:t>
            </w:r>
            <w:r w:rsidR="00995F67">
              <w:rPr>
                <w:rFonts w:ascii="Calibri" w:hAnsi="Calibri" w:cs="Times New Roman"/>
                <w:sz w:val="20"/>
                <w:szCs w:val="20"/>
                <w:vertAlign w:val="superscript"/>
                <w:lang w:eastAsia="cs-CZ"/>
              </w:rPr>
              <w:t>3</w:t>
            </w:r>
            <w:r w:rsidR="006A6D9F">
              <w:rPr>
                <w:rFonts w:ascii="Calibri" w:hAnsi="Calibri" w:cs="Times New Roman"/>
                <w:sz w:val="20"/>
                <w:szCs w:val="20"/>
                <w:vertAlign w:val="superscript"/>
                <w:lang w:eastAsia="cs-CZ"/>
              </w:rPr>
              <w:t>, 7</w:t>
            </w:r>
          </w:p>
          <w:p w14:paraId="203F66AA"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nationalities</w:t>
            </w:r>
            <w:r w:rsidR="00995F67">
              <w:rPr>
                <w:rFonts w:ascii="Calibri" w:hAnsi="Calibri" w:cs="Times New Roman"/>
                <w:sz w:val="20"/>
                <w:szCs w:val="20"/>
                <w:vertAlign w:val="superscript"/>
                <w:lang w:eastAsia="cs-CZ"/>
              </w:rPr>
              <w:t>3</w:t>
            </w:r>
          </w:p>
        </w:tc>
      </w:tr>
      <w:tr w:rsidR="00DF4C85" w14:paraId="1034405B" w14:textId="77777777" w:rsidTr="00E0498C">
        <w:tc>
          <w:tcPr>
            <w:tcW w:w="2552" w:type="dxa"/>
          </w:tcPr>
          <w:p w14:paraId="5C66C217" w14:textId="77777777" w:rsidR="001C7DD5" w:rsidRPr="00415FC4" w:rsidRDefault="0049793E" w:rsidP="00F835CD">
            <w:pPr>
              <w:rPr>
                <w:rFonts w:ascii="Calibri" w:hAnsi="Calibri" w:cs="Times New Roman"/>
                <w:sz w:val="20"/>
                <w:szCs w:val="20"/>
                <w:lang w:eastAsia="cs-CZ"/>
              </w:rPr>
            </w:pPr>
            <w:r>
              <w:rPr>
                <w:rFonts w:ascii="Calibri" w:hAnsi="Calibri" w:cs="Times New Roman"/>
                <w:sz w:val="20"/>
                <w:szCs w:val="20"/>
                <w:lang w:eastAsia="cs-CZ"/>
              </w:rPr>
              <w:t>Stav</w:t>
            </w:r>
          </w:p>
        </w:tc>
        <w:tc>
          <w:tcPr>
            <w:tcW w:w="3260" w:type="dxa"/>
          </w:tcPr>
          <w:p w14:paraId="6D30C60B" w14:textId="77777777" w:rsidR="001C7DD5" w:rsidRPr="00911F58" w:rsidRDefault="0049793E" w:rsidP="00F835CD">
            <w:pPr>
              <w:rPr>
                <w:rFonts w:ascii="Calibri" w:hAnsi="Calibri" w:cs="Times New Roman"/>
                <w:sz w:val="20"/>
                <w:szCs w:val="20"/>
                <w:lang w:eastAsia="cs-CZ"/>
              </w:rPr>
            </w:pPr>
            <w:proofErr w:type="spellStart"/>
            <w:proofErr w:type="gramStart"/>
            <w:r w:rsidRPr="00415FC4">
              <w:rPr>
                <w:rFonts w:ascii="Calibri" w:hAnsi="Calibri" w:cs="Times New Roman"/>
                <w:sz w:val="20"/>
                <w:szCs w:val="20"/>
                <w:lang w:eastAsia="cs-CZ"/>
              </w:rPr>
              <w:t>profile.maritalstatus</w:t>
            </w:r>
            <w:proofErr w:type="spellEnd"/>
            <w:proofErr w:type="gramEnd"/>
          </w:p>
        </w:tc>
        <w:tc>
          <w:tcPr>
            <w:tcW w:w="3036" w:type="dxa"/>
          </w:tcPr>
          <w:p w14:paraId="032A7E19" w14:textId="77777777" w:rsidR="001C7DD5" w:rsidRPr="00E0498C" w:rsidRDefault="0049793E" w:rsidP="00F835CD">
            <w:pPr>
              <w:rPr>
                <w:rFonts w:ascii="Calibri" w:hAnsi="Calibri" w:cs="Times New Roman"/>
                <w:sz w:val="20"/>
                <w:szCs w:val="20"/>
                <w:lang w:eastAsia="cs-CZ"/>
              </w:rPr>
            </w:pPr>
            <w:r>
              <w:rPr>
                <w:rFonts w:ascii="Calibri" w:hAnsi="Calibri" w:cs="Times New Roman"/>
                <w:sz w:val="20"/>
                <w:szCs w:val="20"/>
                <w:lang w:eastAsia="cs-CZ"/>
              </w:rPr>
              <w:t>maritalstatus</w:t>
            </w:r>
            <w:r>
              <w:rPr>
                <w:rFonts w:ascii="Calibri" w:hAnsi="Calibri" w:cs="Times New Roman"/>
                <w:sz w:val="20"/>
                <w:szCs w:val="20"/>
                <w:vertAlign w:val="superscript"/>
                <w:lang w:eastAsia="cs-CZ"/>
              </w:rPr>
              <w:t>4</w:t>
            </w:r>
            <w:r w:rsidR="008D12A5">
              <w:rPr>
                <w:rFonts w:ascii="Calibri" w:hAnsi="Calibri" w:cs="Times New Roman"/>
                <w:sz w:val="20"/>
                <w:szCs w:val="20"/>
                <w:vertAlign w:val="superscript"/>
                <w:lang w:eastAsia="cs-CZ"/>
              </w:rPr>
              <w:t>, 7</w:t>
            </w:r>
          </w:p>
        </w:tc>
      </w:tr>
      <w:tr w:rsidR="00DF4C85" w14:paraId="743060F3" w14:textId="77777777" w:rsidTr="00E0498C">
        <w:tc>
          <w:tcPr>
            <w:tcW w:w="2552" w:type="dxa"/>
          </w:tcPr>
          <w:p w14:paraId="3F958A2D"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Doklad</w:t>
            </w:r>
          </w:p>
        </w:tc>
        <w:tc>
          <w:tcPr>
            <w:tcW w:w="3260" w:type="dxa"/>
          </w:tcPr>
          <w:p w14:paraId="66E2A3C8" w14:textId="77777777" w:rsidR="001C7DD5" w:rsidRPr="00911F58" w:rsidRDefault="0049793E" w:rsidP="00F835CD">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profile.idcards</w:t>
            </w:r>
            <w:proofErr w:type="spellEnd"/>
            <w:proofErr w:type="gramEnd"/>
          </w:p>
        </w:tc>
        <w:tc>
          <w:tcPr>
            <w:tcW w:w="3036" w:type="dxa"/>
          </w:tcPr>
          <w:p w14:paraId="1FB21BC8" w14:textId="77777777" w:rsidR="001C7DD5" w:rsidRPr="00E0498C" w:rsidRDefault="0049793E" w:rsidP="00F835CD">
            <w:pPr>
              <w:rPr>
                <w:rFonts w:ascii="Calibri" w:hAnsi="Calibri" w:cs="Times New Roman"/>
                <w:sz w:val="20"/>
                <w:szCs w:val="20"/>
                <w:lang w:eastAsia="cs-CZ"/>
              </w:rPr>
            </w:pPr>
            <w:proofErr w:type="gramStart"/>
            <w:r w:rsidRPr="00E0498C">
              <w:rPr>
                <w:rFonts w:ascii="Calibri" w:hAnsi="Calibri" w:cs="Times New Roman"/>
                <w:sz w:val="20"/>
                <w:szCs w:val="20"/>
                <w:lang w:eastAsia="cs-CZ"/>
              </w:rPr>
              <w:t>idcards.type</w:t>
            </w:r>
            <w:proofErr w:type="gramEnd"/>
            <w:r w:rsidR="00995F67">
              <w:rPr>
                <w:rFonts w:ascii="Calibri" w:hAnsi="Calibri" w:cs="Times New Roman"/>
                <w:sz w:val="20"/>
                <w:szCs w:val="20"/>
                <w:vertAlign w:val="superscript"/>
                <w:lang w:eastAsia="cs-CZ"/>
              </w:rPr>
              <w:t>3</w:t>
            </w:r>
          </w:p>
          <w:p w14:paraId="0EE07F42" w14:textId="77777777" w:rsidR="001C7DD5" w:rsidRPr="00E0498C" w:rsidRDefault="0049793E" w:rsidP="00F835CD">
            <w:pPr>
              <w:rPr>
                <w:rFonts w:ascii="Calibri" w:hAnsi="Calibri" w:cs="Times New Roman"/>
                <w:sz w:val="20"/>
                <w:szCs w:val="20"/>
                <w:lang w:eastAsia="cs-CZ"/>
              </w:rPr>
            </w:pPr>
            <w:proofErr w:type="gramStart"/>
            <w:r w:rsidRPr="00E0498C">
              <w:rPr>
                <w:rFonts w:ascii="Calibri" w:hAnsi="Calibri" w:cs="Times New Roman"/>
                <w:sz w:val="20"/>
                <w:szCs w:val="20"/>
                <w:lang w:eastAsia="cs-CZ"/>
              </w:rPr>
              <w:t>idcards.description</w:t>
            </w:r>
            <w:proofErr w:type="gramEnd"/>
            <w:r w:rsidR="00995F67">
              <w:rPr>
                <w:rFonts w:ascii="Calibri" w:hAnsi="Calibri" w:cs="Times New Roman"/>
                <w:sz w:val="20"/>
                <w:szCs w:val="20"/>
                <w:vertAlign w:val="superscript"/>
                <w:lang w:eastAsia="cs-CZ"/>
              </w:rPr>
              <w:t>3</w:t>
            </w:r>
            <w:r w:rsidR="008D12A5">
              <w:rPr>
                <w:rFonts w:ascii="Calibri" w:hAnsi="Calibri" w:cs="Times New Roman"/>
                <w:sz w:val="20"/>
                <w:szCs w:val="20"/>
                <w:vertAlign w:val="superscript"/>
                <w:lang w:eastAsia="cs-CZ"/>
              </w:rPr>
              <w:t>, 7</w:t>
            </w:r>
          </w:p>
          <w:p w14:paraId="557EB1E9" w14:textId="77777777" w:rsidR="001C7DD5" w:rsidRPr="00E0498C" w:rsidRDefault="0049793E" w:rsidP="00F835CD">
            <w:pPr>
              <w:rPr>
                <w:rFonts w:ascii="Calibri" w:hAnsi="Calibri" w:cs="Times New Roman"/>
                <w:sz w:val="20"/>
                <w:szCs w:val="20"/>
                <w:lang w:eastAsia="cs-CZ"/>
              </w:rPr>
            </w:pPr>
            <w:proofErr w:type="gramStart"/>
            <w:r w:rsidRPr="00E0498C">
              <w:rPr>
                <w:rFonts w:ascii="Calibri" w:hAnsi="Calibri" w:cs="Times New Roman"/>
                <w:sz w:val="20"/>
                <w:szCs w:val="20"/>
                <w:lang w:eastAsia="cs-CZ"/>
              </w:rPr>
              <w:t>idcards.country</w:t>
            </w:r>
            <w:proofErr w:type="gramEnd"/>
            <w:r w:rsidR="00995F67">
              <w:rPr>
                <w:rFonts w:ascii="Calibri" w:hAnsi="Calibri" w:cs="Times New Roman"/>
                <w:sz w:val="20"/>
                <w:szCs w:val="20"/>
                <w:vertAlign w:val="superscript"/>
                <w:lang w:eastAsia="cs-CZ"/>
              </w:rPr>
              <w:t>3</w:t>
            </w:r>
          </w:p>
          <w:p w14:paraId="787C148D" w14:textId="77777777" w:rsidR="001C7DD5" w:rsidRPr="00E0498C" w:rsidRDefault="0049793E" w:rsidP="00F835CD">
            <w:pPr>
              <w:rPr>
                <w:rFonts w:ascii="Calibri" w:hAnsi="Calibri" w:cs="Times New Roman"/>
                <w:sz w:val="20"/>
                <w:szCs w:val="20"/>
                <w:lang w:eastAsia="cs-CZ"/>
              </w:rPr>
            </w:pPr>
            <w:proofErr w:type="gramStart"/>
            <w:r w:rsidRPr="00E0498C">
              <w:rPr>
                <w:rFonts w:ascii="Calibri" w:hAnsi="Calibri" w:cs="Times New Roman"/>
                <w:sz w:val="20"/>
                <w:szCs w:val="20"/>
                <w:lang w:eastAsia="cs-CZ"/>
              </w:rPr>
              <w:t>idcards.number</w:t>
            </w:r>
            <w:proofErr w:type="gramEnd"/>
            <w:r w:rsidR="00995F67">
              <w:rPr>
                <w:rFonts w:ascii="Calibri" w:hAnsi="Calibri" w:cs="Times New Roman"/>
                <w:sz w:val="20"/>
                <w:szCs w:val="20"/>
                <w:vertAlign w:val="superscript"/>
                <w:lang w:eastAsia="cs-CZ"/>
              </w:rPr>
              <w:t>3</w:t>
            </w:r>
          </w:p>
          <w:p w14:paraId="4B2D6E6A" w14:textId="77777777" w:rsidR="001C7DD5" w:rsidRPr="00E0498C" w:rsidRDefault="0049793E" w:rsidP="00F835CD">
            <w:pPr>
              <w:rPr>
                <w:rFonts w:ascii="Calibri" w:hAnsi="Calibri" w:cs="Times New Roman"/>
                <w:sz w:val="20"/>
                <w:szCs w:val="20"/>
                <w:lang w:eastAsia="cs-CZ"/>
              </w:rPr>
            </w:pPr>
            <w:proofErr w:type="gramStart"/>
            <w:r w:rsidRPr="00E0498C">
              <w:rPr>
                <w:rFonts w:ascii="Calibri" w:hAnsi="Calibri" w:cs="Times New Roman"/>
                <w:sz w:val="20"/>
                <w:szCs w:val="20"/>
                <w:lang w:eastAsia="cs-CZ"/>
              </w:rPr>
              <w:t>idcards.valid</w:t>
            </w:r>
            <w:proofErr w:type="gramEnd"/>
            <w:r w:rsidRPr="00E0498C">
              <w:rPr>
                <w:rFonts w:ascii="Calibri" w:hAnsi="Calibri" w:cs="Times New Roman"/>
                <w:sz w:val="20"/>
                <w:szCs w:val="20"/>
                <w:lang w:eastAsia="cs-CZ"/>
              </w:rPr>
              <w:t>_to</w:t>
            </w:r>
            <w:r w:rsidR="00995F67">
              <w:rPr>
                <w:rFonts w:ascii="Calibri" w:hAnsi="Calibri" w:cs="Times New Roman"/>
                <w:sz w:val="20"/>
                <w:szCs w:val="20"/>
                <w:vertAlign w:val="superscript"/>
                <w:lang w:eastAsia="cs-CZ"/>
              </w:rPr>
              <w:t>3</w:t>
            </w:r>
          </w:p>
          <w:p w14:paraId="28F1C8D4" w14:textId="77777777" w:rsidR="001C7DD5" w:rsidRPr="00E0498C"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issuer</w:t>
            </w:r>
            <w:r w:rsidR="00D74394">
              <w:rPr>
                <w:rFonts w:ascii="Calibri" w:hAnsi="Calibri" w:cs="Times New Roman"/>
                <w:sz w:val="20"/>
                <w:szCs w:val="20"/>
                <w:vertAlign w:val="superscript"/>
                <w:lang w:eastAsia="cs-CZ"/>
              </w:rPr>
              <w:t>3</w:t>
            </w:r>
            <w:r w:rsidR="002935D7">
              <w:rPr>
                <w:rFonts w:ascii="Calibri" w:hAnsi="Calibri" w:cs="Times New Roman"/>
                <w:sz w:val="20"/>
                <w:szCs w:val="20"/>
                <w:vertAlign w:val="superscript"/>
                <w:lang w:eastAsia="cs-CZ"/>
              </w:rPr>
              <w:t>,</w:t>
            </w:r>
            <w:r w:rsidR="008D12A5">
              <w:rPr>
                <w:rFonts w:ascii="Calibri" w:hAnsi="Calibri" w:cs="Times New Roman"/>
                <w:sz w:val="20"/>
                <w:szCs w:val="20"/>
                <w:vertAlign w:val="superscript"/>
                <w:lang w:eastAsia="cs-CZ"/>
              </w:rPr>
              <w:t xml:space="preserve"> </w:t>
            </w:r>
            <w:r w:rsidR="002935D7">
              <w:rPr>
                <w:rFonts w:ascii="Calibri" w:hAnsi="Calibri" w:cs="Times New Roman"/>
                <w:sz w:val="20"/>
                <w:szCs w:val="20"/>
                <w:vertAlign w:val="superscript"/>
                <w:lang w:eastAsia="cs-CZ"/>
              </w:rPr>
              <w:t>7</w:t>
            </w:r>
          </w:p>
          <w:p w14:paraId="5EB22B34" w14:textId="77777777" w:rsidR="001C7DD5" w:rsidRPr="001A1D87"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issue_date</w:t>
            </w:r>
            <w:r w:rsidR="00D74394">
              <w:rPr>
                <w:rFonts w:ascii="Calibri" w:hAnsi="Calibri" w:cs="Times New Roman"/>
                <w:sz w:val="20"/>
                <w:szCs w:val="20"/>
                <w:vertAlign w:val="superscript"/>
                <w:lang w:eastAsia="cs-CZ"/>
              </w:rPr>
              <w:t>3</w:t>
            </w:r>
            <w:r w:rsidR="00426ED8">
              <w:rPr>
                <w:rFonts w:ascii="Calibri" w:hAnsi="Calibri" w:cs="Times New Roman"/>
                <w:sz w:val="20"/>
                <w:szCs w:val="20"/>
                <w:vertAlign w:val="superscript"/>
                <w:lang w:eastAsia="cs-CZ"/>
              </w:rPr>
              <w:t>, 7</w:t>
            </w:r>
          </w:p>
        </w:tc>
      </w:tr>
      <w:tr w:rsidR="00DF4C85" w14:paraId="74A1A1F2" w14:textId="77777777" w:rsidTr="00E0498C">
        <w:tc>
          <w:tcPr>
            <w:tcW w:w="2552" w:type="dxa"/>
          </w:tcPr>
          <w:p w14:paraId="7F043C2A" w14:textId="77777777" w:rsidR="00D606B2" w:rsidRDefault="0049793E" w:rsidP="00D606B2">
            <w:pPr>
              <w:rPr>
                <w:rFonts w:ascii="Calibri" w:hAnsi="Calibri" w:cs="Times New Roman"/>
                <w:sz w:val="20"/>
                <w:szCs w:val="20"/>
                <w:lang w:eastAsia="cs-CZ"/>
              </w:rPr>
            </w:pPr>
            <w:r>
              <w:rPr>
                <w:rFonts w:ascii="Calibri" w:hAnsi="Calibri" w:cs="Times New Roman"/>
                <w:sz w:val="20"/>
                <w:szCs w:val="20"/>
                <w:lang w:eastAsia="cs-CZ"/>
              </w:rPr>
              <w:t>Právní status</w:t>
            </w:r>
          </w:p>
        </w:tc>
        <w:tc>
          <w:tcPr>
            <w:tcW w:w="3260" w:type="dxa"/>
          </w:tcPr>
          <w:p w14:paraId="60851B0E" w14:textId="77777777" w:rsidR="00D606B2" w:rsidRPr="00911F58" w:rsidRDefault="0049793E" w:rsidP="00D606B2">
            <w:pPr>
              <w:rPr>
                <w:rFonts w:ascii="Calibri" w:hAnsi="Calibri" w:cs="Times New Roman"/>
                <w:sz w:val="20"/>
                <w:szCs w:val="20"/>
                <w:lang w:eastAsia="cs-CZ"/>
              </w:rPr>
            </w:pPr>
            <w:proofErr w:type="spellStart"/>
            <w:proofErr w:type="gramStart"/>
            <w:r w:rsidRPr="00FA614E">
              <w:rPr>
                <w:rFonts w:ascii="Calibri" w:hAnsi="Calibri" w:cs="Times New Roman"/>
                <w:sz w:val="20"/>
                <w:szCs w:val="20"/>
                <w:lang w:eastAsia="cs-CZ"/>
              </w:rPr>
              <w:t>profile.legalstatus</w:t>
            </w:r>
            <w:proofErr w:type="spellEnd"/>
            <w:proofErr w:type="gramEnd"/>
          </w:p>
        </w:tc>
        <w:tc>
          <w:tcPr>
            <w:tcW w:w="3036" w:type="dxa"/>
          </w:tcPr>
          <w:p w14:paraId="6D6BD567" w14:textId="77777777" w:rsidR="00D606B2" w:rsidRPr="001A1D87" w:rsidRDefault="0049793E" w:rsidP="00D606B2">
            <w:pPr>
              <w:rPr>
                <w:rFonts w:ascii="Calibri" w:hAnsi="Calibri" w:cs="Times New Roman"/>
                <w:sz w:val="20"/>
                <w:szCs w:val="20"/>
                <w:lang w:eastAsia="cs-CZ"/>
              </w:rPr>
            </w:pPr>
            <w:r>
              <w:rPr>
                <w:rFonts w:ascii="Calibri" w:hAnsi="Calibri" w:cs="Times New Roman"/>
                <w:sz w:val="20"/>
                <w:szCs w:val="20"/>
                <w:lang w:eastAsia="cs-CZ"/>
              </w:rPr>
              <w:t>m</w:t>
            </w:r>
            <w:r w:rsidR="00995F67">
              <w:rPr>
                <w:rFonts w:ascii="Calibri" w:hAnsi="Calibri" w:cs="Times New Roman"/>
                <w:sz w:val="20"/>
                <w:szCs w:val="20"/>
                <w:lang w:eastAsia="cs-CZ"/>
              </w:rPr>
              <w:t>ajority</w:t>
            </w:r>
            <w:r w:rsidR="005A6793">
              <w:rPr>
                <w:rFonts w:ascii="Calibri" w:hAnsi="Calibri" w:cs="Times New Roman"/>
                <w:sz w:val="20"/>
                <w:szCs w:val="20"/>
                <w:vertAlign w:val="superscript"/>
                <w:lang w:eastAsia="cs-CZ"/>
              </w:rPr>
              <w:t>4</w:t>
            </w:r>
          </w:p>
          <w:p w14:paraId="5CE6D125" w14:textId="77777777" w:rsidR="00D606B2" w:rsidRPr="001A1D87" w:rsidRDefault="0049793E" w:rsidP="00D606B2">
            <w:pPr>
              <w:rPr>
                <w:rFonts w:ascii="Calibri" w:hAnsi="Calibri" w:cs="Times New Roman"/>
                <w:sz w:val="20"/>
                <w:szCs w:val="20"/>
                <w:lang w:eastAsia="cs-CZ"/>
              </w:rPr>
            </w:pPr>
            <w:r w:rsidRPr="00E0498C">
              <w:rPr>
                <w:rFonts w:ascii="Calibri" w:hAnsi="Calibri" w:cs="Times New Roman"/>
                <w:sz w:val="20"/>
                <w:szCs w:val="20"/>
                <w:lang w:eastAsia="cs-CZ"/>
              </w:rPr>
              <w:t>pep</w:t>
            </w:r>
            <w:r w:rsidR="00995F67">
              <w:rPr>
                <w:rFonts w:ascii="Calibri" w:hAnsi="Calibri" w:cs="Times New Roman"/>
                <w:sz w:val="20"/>
                <w:szCs w:val="20"/>
                <w:vertAlign w:val="superscript"/>
                <w:lang w:eastAsia="cs-CZ"/>
              </w:rPr>
              <w:t>4</w:t>
            </w:r>
          </w:p>
          <w:p w14:paraId="1DF25488" w14:textId="77777777" w:rsidR="00D606B2" w:rsidRPr="00E0498C" w:rsidRDefault="0049793E" w:rsidP="00D606B2">
            <w:pPr>
              <w:rPr>
                <w:rFonts w:ascii="Calibri" w:hAnsi="Calibri" w:cs="Times New Roman"/>
                <w:sz w:val="20"/>
                <w:szCs w:val="20"/>
                <w:lang w:eastAsia="cs-CZ"/>
              </w:rPr>
            </w:pPr>
            <w:r w:rsidRPr="00E0498C">
              <w:rPr>
                <w:rFonts w:ascii="Calibri" w:hAnsi="Calibri" w:cs="Times New Roman"/>
                <w:sz w:val="20"/>
                <w:szCs w:val="20"/>
                <w:lang w:eastAsia="cs-CZ"/>
              </w:rPr>
              <w:t>limited_legal_</w:t>
            </w:r>
            <w:r w:rsidR="005B0490" w:rsidRPr="00E0498C">
              <w:rPr>
                <w:rFonts w:ascii="Calibri" w:hAnsi="Calibri" w:cs="Times New Roman"/>
                <w:sz w:val="20"/>
                <w:szCs w:val="20"/>
                <w:lang w:eastAsia="cs-CZ"/>
              </w:rPr>
              <w:t>capacity</w:t>
            </w:r>
            <w:r w:rsidR="000C2D5E">
              <w:rPr>
                <w:rFonts w:ascii="Calibri" w:hAnsi="Calibri" w:cs="Times New Roman"/>
                <w:sz w:val="20"/>
                <w:szCs w:val="20"/>
                <w:vertAlign w:val="superscript"/>
                <w:lang w:eastAsia="cs-CZ"/>
              </w:rPr>
              <w:t>6</w:t>
            </w:r>
          </w:p>
        </w:tc>
      </w:tr>
      <w:tr w:rsidR="00DF4C85" w14:paraId="2A54229E" w14:textId="77777777" w:rsidTr="00E0498C">
        <w:tc>
          <w:tcPr>
            <w:tcW w:w="2552" w:type="dxa"/>
          </w:tcPr>
          <w:p w14:paraId="77CEB81F" w14:textId="77777777" w:rsidR="001C7DD5" w:rsidRPr="00911F58" w:rsidRDefault="0049793E" w:rsidP="00F835CD">
            <w:pPr>
              <w:rPr>
                <w:rFonts w:ascii="Calibri" w:hAnsi="Calibri" w:cs="Times New Roman"/>
                <w:sz w:val="20"/>
                <w:szCs w:val="20"/>
                <w:lang w:eastAsia="cs-CZ"/>
              </w:rPr>
            </w:pPr>
            <w:r>
              <w:rPr>
                <w:rFonts w:ascii="Calibri" w:hAnsi="Calibri" w:cs="Times New Roman"/>
                <w:sz w:val="20"/>
                <w:szCs w:val="20"/>
                <w:lang w:eastAsia="cs-CZ"/>
              </w:rPr>
              <w:t>Bankovní účet</w:t>
            </w:r>
          </w:p>
        </w:tc>
        <w:tc>
          <w:tcPr>
            <w:tcW w:w="3260" w:type="dxa"/>
          </w:tcPr>
          <w:p w14:paraId="507A7D2A" w14:textId="77777777" w:rsidR="001C7DD5" w:rsidRPr="00FA614E" w:rsidRDefault="0049793E" w:rsidP="00F835CD">
            <w:pPr>
              <w:rPr>
                <w:rFonts w:ascii="Calibri" w:hAnsi="Calibri" w:cs="Times New Roman"/>
                <w:sz w:val="20"/>
                <w:szCs w:val="20"/>
                <w:lang w:eastAsia="cs-CZ"/>
              </w:rPr>
            </w:pPr>
            <w:proofErr w:type="spellStart"/>
            <w:proofErr w:type="gramStart"/>
            <w:r w:rsidRPr="00911F58">
              <w:rPr>
                <w:rFonts w:ascii="Calibri" w:hAnsi="Calibri" w:cs="Times New Roman"/>
                <w:sz w:val="20"/>
                <w:szCs w:val="20"/>
                <w:lang w:eastAsia="cs-CZ"/>
              </w:rPr>
              <w:t>profile.paymentAccounts</w:t>
            </w:r>
            <w:proofErr w:type="spellEnd"/>
            <w:proofErr w:type="gramEnd"/>
          </w:p>
        </w:tc>
        <w:tc>
          <w:tcPr>
            <w:tcW w:w="3036" w:type="dxa"/>
          </w:tcPr>
          <w:p w14:paraId="06209080" w14:textId="77777777" w:rsidR="001C7DD5" w:rsidRPr="001A1D87" w:rsidRDefault="0049793E" w:rsidP="00F835CD">
            <w:pPr>
              <w:rPr>
                <w:rFonts w:ascii="Calibri" w:hAnsi="Calibri" w:cs="Times New Roman"/>
                <w:sz w:val="20"/>
                <w:szCs w:val="20"/>
                <w:lang w:eastAsia="cs-CZ"/>
              </w:rPr>
            </w:pPr>
            <w:r w:rsidRPr="00E0498C">
              <w:rPr>
                <w:rFonts w:ascii="Calibri" w:hAnsi="Calibri" w:cs="Times New Roman"/>
                <w:sz w:val="20"/>
                <w:szCs w:val="20"/>
                <w:lang w:eastAsia="cs-CZ"/>
              </w:rPr>
              <w:t>paymentAccounts</w:t>
            </w:r>
            <w:r w:rsidR="00995F67">
              <w:rPr>
                <w:rFonts w:ascii="Calibri" w:hAnsi="Calibri" w:cs="Times New Roman"/>
                <w:sz w:val="20"/>
                <w:szCs w:val="20"/>
                <w:vertAlign w:val="superscript"/>
                <w:lang w:eastAsia="cs-CZ"/>
              </w:rPr>
              <w:t>4</w:t>
            </w:r>
            <w:r w:rsidR="00426ED8">
              <w:rPr>
                <w:rFonts w:ascii="Calibri" w:hAnsi="Calibri" w:cs="Times New Roman"/>
                <w:sz w:val="20"/>
                <w:szCs w:val="20"/>
                <w:vertAlign w:val="superscript"/>
                <w:lang w:eastAsia="cs-CZ"/>
              </w:rPr>
              <w:t>, 7</w:t>
            </w:r>
          </w:p>
        </w:tc>
      </w:tr>
      <w:tr w:rsidR="00DF4C85" w14:paraId="55EB2A12" w14:textId="77777777" w:rsidTr="00E0498C">
        <w:tc>
          <w:tcPr>
            <w:tcW w:w="2552" w:type="dxa"/>
          </w:tcPr>
          <w:p w14:paraId="78C0D000" w14:textId="77777777" w:rsidR="001C7DD5" w:rsidRDefault="0049793E" w:rsidP="00F835CD">
            <w:pPr>
              <w:rPr>
                <w:rFonts w:ascii="Calibri" w:hAnsi="Calibri" w:cs="Times New Roman"/>
                <w:sz w:val="20"/>
                <w:szCs w:val="20"/>
                <w:lang w:eastAsia="cs-CZ"/>
              </w:rPr>
            </w:pPr>
            <w:r>
              <w:rPr>
                <w:rFonts w:ascii="Calibri" w:hAnsi="Calibri" w:cs="Times New Roman"/>
                <w:sz w:val="20"/>
                <w:szCs w:val="20"/>
                <w:lang w:eastAsia="cs-CZ"/>
              </w:rPr>
              <w:t>AML ověření</w:t>
            </w:r>
            <w:r>
              <w:rPr>
                <w:rFonts w:ascii="Calibri" w:hAnsi="Calibri" w:cs="Times New Roman"/>
                <w:sz w:val="20"/>
                <w:szCs w:val="20"/>
                <w:vertAlign w:val="superscript"/>
                <w:lang w:eastAsia="cs-CZ"/>
              </w:rPr>
              <w:footnoteReference w:id="3"/>
            </w:r>
          </w:p>
        </w:tc>
        <w:tc>
          <w:tcPr>
            <w:tcW w:w="3260" w:type="dxa"/>
          </w:tcPr>
          <w:p w14:paraId="17F89094" w14:textId="77777777" w:rsidR="001C7DD5" w:rsidRPr="004B5C30" w:rsidRDefault="0049793E" w:rsidP="00F835CD">
            <w:pPr>
              <w:rPr>
                <w:rFonts w:ascii="Calibri" w:hAnsi="Calibri" w:cs="Times New Roman"/>
                <w:sz w:val="20"/>
                <w:szCs w:val="20"/>
                <w:lang w:eastAsia="cs-CZ"/>
              </w:rPr>
            </w:pPr>
            <w:proofErr w:type="spellStart"/>
            <w:proofErr w:type="gramStart"/>
            <w:r>
              <w:rPr>
                <w:rFonts w:ascii="Calibri" w:hAnsi="Calibri" w:cs="Times New Roman"/>
                <w:sz w:val="20"/>
                <w:szCs w:val="20"/>
                <w:lang w:eastAsia="cs-CZ"/>
              </w:rPr>
              <w:t>profile.</w:t>
            </w:r>
            <w:r w:rsidRPr="00AE01AB">
              <w:rPr>
                <w:rFonts w:ascii="Calibri" w:hAnsi="Calibri" w:cs="Times New Roman"/>
                <w:sz w:val="20"/>
                <w:szCs w:val="20"/>
                <w:lang w:eastAsia="cs-CZ"/>
              </w:rPr>
              <w:t>verification</w:t>
            </w:r>
            <w:proofErr w:type="spellEnd"/>
            <w:proofErr w:type="gramEnd"/>
          </w:p>
        </w:tc>
        <w:tc>
          <w:tcPr>
            <w:tcW w:w="3036" w:type="dxa"/>
          </w:tcPr>
          <w:p w14:paraId="35CF4BEB" w14:textId="77777777" w:rsidR="001C7DD5" w:rsidRPr="00E0498C" w:rsidRDefault="0049793E" w:rsidP="00F835CD">
            <w:pPr>
              <w:rPr>
                <w:rFonts w:ascii="Calibri" w:hAnsi="Calibri" w:cs="Times New Roman"/>
                <w:sz w:val="20"/>
                <w:szCs w:val="20"/>
                <w:lang w:eastAsia="cs-CZ"/>
              </w:rPr>
            </w:pPr>
            <w:proofErr w:type="spellStart"/>
            <w:proofErr w:type="gramStart"/>
            <w:r>
              <w:rPr>
                <w:rFonts w:ascii="Calibri" w:hAnsi="Calibri" w:cs="Times New Roman"/>
                <w:sz w:val="20"/>
                <w:szCs w:val="20"/>
                <w:lang w:eastAsia="cs-CZ"/>
              </w:rPr>
              <w:t>v</w:t>
            </w:r>
            <w:r w:rsidRPr="00E0498C">
              <w:rPr>
                <w:rFonts w:ascii="Calibri" w:hAnsi="Calibri" w:cs="Times New Roman"/>
                <w:sz w:val="20"/>
                <w:szCs w:val="20"/>
                <w:lang w:eastAsia="cs-CZ"/>
              </w:rPr>
              <w:t>erification.trust</w:t>
            </w:r>
            <w:proofErr w:type="gramEnd"/>
            <w:r w:rsidRPr="00E0498C">
              <w:rPr>
                <w:rFonts w:ascii="Calibri" w:hAnsi="Calibri" w:cs="Times New Roman"/>
                <w:sz w:val="20"/>
                <w:szCs w:val="20"/>
                <w:lang w:eastAsia="cs-CZ"/>
              </w:rPr>
              <w:t>_framework</w:t>
            </w:r>
            <w:proofErr w:type="spellEnd"/>
          </w:p>
          <w:p w14:paraId="6CA03B27" w14:textId="77777777" w:rsidR="001C7DD5" w:rsidRPr="003D7C78" w:rsidRDefault="0049793E" w:rsidP="00F835CD">
            <w:pPr>
              <w:rPr>
                <w:rFonts w:ascii="Calibri" w:hAnsi="Calibri" w:cs="Times New Roman"/>
                <w:sz w:val="20"/>
                <w:szCs w:val="20"/>
                <w:vertAlign w:val="superscript"/>
                <w:lang w:eastAsia="cs-CZ"/>
              </w:rPr>
            </w:pPr>
            <w:proofErr w:type="gramStart"/>
            <w:r w:rsidRPr="00E0498C">
              <w:rPr>
                <w:rFonts w:ascii="Calibri" w:hAnsi="Calibri" w:cs="Times New Roman"/>
                <w:sz w:val="20"/>
                <w:szCs w:val="20"/>
                <w:lang w:eastAsia="cs-CZ"/>
              </w:rPr>
              <w:lastRenderedPageBreak/>
              <w:t>verification.time</w:t>
            </w:r>
            <w:proofErr w:type="gramEnd"/>
            <w:r w:rsidR="00426ED8">
              <w:rPr>
                <w:rFonts w:ascii="Calibri" w:hAnsi="Calibri" w:cs="Times New Roman"/>
                <w:sz w:val="20"/>
                <w:szCs w:val="20"/>
                <w:vertAlign w:val="superscript"/>
                <w:lang w:eastAsia="cs-CZ"/>
              </w:rPr>
              <w:t>7</w:t>
            </w:r>
          </w:p>
          <w:p w14:paraId="5A0A3DA1" w14:textId="77777777" w:rsidR="001C7DD5" w:rsidRPr="003D7C78" w:rsidRDefault="0049793E" w:rsidP="00F835CD">
            <w:pPr>
              <w:rPr>
                <w:rFonts w:ascii="Calibri" w:hAnsi="Calibri" w:cs="Times New Roman"/>
                <w:sz w:val="20"/>
                <w:szCs w:val="20"/>
                <w:vertAlign w:val="superscript"/>
                <w:lang w:eastAsia="cs-CZ"/>
              </w:rPr>
            </w:pPr>
            <w:proofErr w:type="spellStart"/>
            <w:proofErr w:type="gramStart"/>
            <w:r w:rsidRPr="00E0498C">
              <w:rPr>
                <w:rFonts w:ascii="Calibri" w:hAnsi="Calibri" w:cs="Times New Roman"/>
                <w:sz w:val="20"/>
                <w:szCs w:val="20"/>
                <w:lang w:eastAsia="cs-CZ"/>
              </w:rPr>
              <w:t>verification.verification</w:t>
            </w:r>
            <w:proofErr w:type="gramEnd"/>
            <w:r w:rsidRPr="00E0498C">
              <w:rPr>
                <w:rFonts w:ascii="Calibri" w:hAnsi="Calibri" w:cs="Times New Roman"/>
                <w:sz w:val="20"/>
                <w:szCs w:val="20"/>
                <w:lang w:eastAsia="cs-CZ"/>
              </w:rPr>
              <w:t>_process</w:t>
            </w:r>
            <w:proofErr w:type="spellEnd"/>
          </w:p>
        </w:tc>
      </w:tr>
    </w:tbl>
    <w:p w14:paraId="39B9D38D" w14:textId="77777777" w:rsidR="00D9716E" w:rsidRPr="002D2B26" w:rsidRDefault="00D9716E">
      <w:pPr>
        <w:rPr>
          <w:rFonts w:ascii="Calibri" w:hAnsi="Calibri"/>
        </w:rPr>
        <w:sectPr w:rsidR="00D9716E" w:rsidRPr="002D2B26">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pgNumType w:start="1"/>
          <w:cols w:space="708"/>
          <w:docGrid w:linePitch="360"/>
        </w:sectPr>
      </w:pPr>
    </w:p>
    <w:p w14:paraId="28F587FD" w14:textId="77777777" w:rsidR="00C13B25" w:rsidRDefault="0049793E" w:rsidP="00AD7D4D">
      <w:pPr>
        <w:spacing w:after="0" w:line="240" w:lineRule="auto"/>
        <w:jc w:val="left"/>
        <w:rPr>
          <w:rFonts w:ascii="Calibri" w:hAnsi="Calibri"/>
          <w:spacing w:val="0"/>
          <w:sz w:val="22"/>
        </w:rPr>
        <w:sectPr w:rsidR="00C13B25" w:rsidSect="000145D8">
          <w:headerReference w:type="even" r:id="rId35"/>
          <w:headerReference w:type="default" r:id="rId36"/>
          <w:footerReference w:type="even" r:id="rId37"/>
          <w:footerReference w:type="default" r:id="rId38"/>
          <w:headerReference w:type="first" r:id="rId39"/>
          <w:footerReference w:type="first" r:id="rId40"/>
          <w:pgSz w:w="11906" w:h="16838"/>
          <w:pgMar w:top="1418" w:right="1134" w:bottom="1418" w:left="1134" w:header="709" w:footer="709" w:gutter="0"/>
          <w:pgNumType w:start="1"/>
          <w:cols w:space="567"/>
          <w:docGrid w:linePitch="360"/>
        </w:sectPr>
      </w:pPr>
      <w:r w:rsidRPr="00903AC7">
        <w:rPr>
          <w:rFonts w:cs="Arial"/>
          <w:b/>
          <w:bCs/>
          <w:spacing w:val="0"/>
          <w:sz w:val="24"/>
          <w:szCs w:val="24"/>
        </w:rPr>
        <w:lastRenderedPageBreak/>
        <w:t>SLA</w:t>
      </w:r>
      <w:r>
        <w:rPr>
          <w:rFonts w:cs="Arial"/>
          <w:b/>
          <w:bCs/>
          <w:spacing w:val="0"/>
          <w:sz w:val="24"/>
          <w:szCs w:val="24"/>
        </w:rPr>
        <w:t xml:space="preserve"> pro Služby </w:t>
      </w:r>
      <w:r w:rsidR="00AA7040">
        <w:rPr>
          <w:rFonts w:cs="Arial"/>
          <w:b/>
          <w:bCs/>
          <w:spacing w:val="0"/>
          <w:sz w:val="24"/>
          <w:szCs w:val="24"/>
        </w:rPr>
        <w:t>Bank</w:t>
      </w:r>
      <w:r w:rsidR="00F84730">
        <w:rPr>
          <w:rFonts w:cs="Arial"/>
          <w:b/>
          <w:bCs/>
          <w:spacing w:val="0"/>
          <w:sz w:val="24"/>
          <w:szCs w:val="24"/>
        </w:rPr>
        <w:t xml:space="preserve"> </w:t>
      </w:r>
      <w:proofErr w:type="spellStart"/>
      <w:r w:rsidR="00AA7040">
        <w:rPr>
          <w:rFonts w:cs="Arial"/>
          <w:b/>
          <w:bCs/>
          <w:spacing w:val="0"/>
          <w:sz w:val="24"/>
          <w:szCs w:val="24"/>
        </w:rPr>
        <w:t>iD</w:t>
      </w:r>
      <w:proofErr w:type="spellEnd"/>
    </w:p>
    <w:p w14:paraId="6E6EBE7D" w14:textId="77777777" w:rsidR="00C13B25" w:rsidRDefault="0049793E" w:rsidP="00C13B25">
      <w:pPr>
        <w:keepNext/>
        <w:numPr>
          <w:ilvl w:val="0"/>
          <w:numId w:val="64"/>
        </w:numPr>
        <w:spacing w:before="240" w:after="120" w:line="240" w:lineRule="auto"/>
        <w:rPr>
          <w:rFonts w:ascii="Calibri" w:eastAsia="Times New Roman" w:hAnsi="Calibri" w:cs="ArialNarrow-Bold"/>
          <w:b/>
          <w:bCs/>
          <w:color w:val="1E1E1E"/>
          <w:spacing w:val="0"/>
          <w:szCs w:val="18"/>
        </w:rPr>
      </w:pPr>
      <w:r>
        <w:rPr>
          <w:rFonts w:ascii="Calibri" w:eastAsia="Times New Roman" w:hAnsi="Calibri" w:cs="ArialNarrow-Bold"/>
          <w:b/>
          <w:bCs/>
          <w:color w:val="1E1E1E"/>
          <w:spacing w:val="0"/>
          <w:szCs w:val="18"/>
        </w:rPr>
        <w:t xml:space="preserve">OBECNÁ USTANOVENÍ </w:t>
      </w:r>
    </w:p>
    <w:p w14:paraId="298EA97D" w14:textId="77777777" w:rsidR="00A11DAE" w:rsidRDefault="0049793E" w:rsidP="00C31AFE">
      <w:pPr>
        <w:numPr>
          <w:ilvl w:val="1"/>
          <w:numId w:val="65"/>
        </w:numPr>
        <w:tabs>
          <w:tab w:val="clear" w:pos="1418"/>
          <w:tab w:val="num" w:pos="4535"/>
        </w:tabs>
        <w:spacing w:after="60" w:line="240" w:lineRule="auto"/>
        <w:ind w:left="567"/>
        <w:rPr>
          <w:rFonts w:ascii="Calibri" w:eastAsia="Times New Roman" w:hAnsi="Calibri" w:cs="ArialNarrow-Bold"/>
          <w:bCs/>
          <w:spacing w:val="0"/>
          <w:szCs w:val="18"/>
        </w:rPr>
      </w:pPr>
      <w:bookmarkStart w:id="93" w:name="_Ref55477664"/>
      <w:r>
        <w:rPr>
          <w:rFonts w:ascii="Calibri" w:eastAsia="Times New Roman" w:hAnsi="Calibri" w:cs="ArialNarrow-Bold"/>
          <w:bCs/>
          <w:spacing w:val="0"/>
          <w:szCs w:val="18"/>
        </w:rPr>
        <w:t>Tento dokument stanoví parametry a požadavky</w:t>
      </w:r>
      <w:r w:rsidRPr="002E2118">
        <w:rPr>
          <w:rFonts w:ascii="Calibri" w:eastAsia="Times New Roman" w:hAnsi="Calibri" w:cs="ArialNarrow-Bold"/>
          <w:bCs/>
          <w:spacing w:val="0"/>
          <w:szCs w:val="18"/>
        </w:rPr>
        <w:t xml:space="preserve"> pro jednotlivé Služby</w:t>
      </w:r>
      <w:r w:rsidR="00B87AC4">
        <w:rPr>
          <w:rFonts w:ascii="Calibri" w:eastAsia="Times New Roman" w:hAnsi="Calibri" w:cs="ArialNarrow-Bold"/>
          <w:bCs/>
          <w:spacing w:val="0"/>
          <w:szCs w:val="18"/>
        </w:rPr>
        <w:t xml:space="preserve"> v případě, že má Zákazník sjednánu </w:t>
      </w:r>
      <w:r w:rsidR="00180441">
        <w:rPr>
          <w:rFonts w:ascii="Calibri" w:eastAsia="Times New Roman" w:hAnsi="Calibri" w:cs="ArialNarrow-Bold"/>
          <w:bCs/>
          <w:spacing w:val="0"/>
          <w:szCs w:val="18"/>
        </w:rPr>
        <w:t xml:space="preserve">placenou </w:t>
      </w:r>
      <w:r w:rsidR="00060A50">
        <w:rPr>
          <w:rFonts w:ascii="Calibri" w:eastAsia="Times New Roman" w:hAnsi="Calibri" w:cs="ArialNarrow-Bold"/>
          <w:bCs/>
          <w:spacing w:val="0"/>
          <w:szCs w:val="18"/>
        </w:rPr>
        <w:t>Garanci SLA</w:t>
      </w:r>
      <w:r w:rsidR="000522D9">
        <w:rPr>
          <w:rFonts w:ascii="Calibri" w:eastAsia="Times New Roman" w:hAnsi="Calibri" w:cs="ArialNarrow-Bold"/>
          <w:bCs/>
          <w:spacing w:val="0"/>
          <w:szCs w:val="18"/>
        </w:rPr>
        <w:t>.</w:t>
      </w:r>
      <w:r w:rsidR="00026BCB">
        <w:rPr>
          <w:rFonts w:ascii="Calibri" w:eastAsia="Times New Roman" w:hAnsi="Calibri" w:cs="ArialNarrow-Bold"/>
          <w:bCs/>
          <w:spacing w:val="0"/>
          <w:szCs w:val="18"/>
        </w:rPr>
        <w:t xml:space="preserve"> </w:t>
      </w:r>
    </w:p>
    <w:p w14:paraId="6108DF6C" w14:textId="77777777" w:rsidR="00A11DAE" w:rsidRDefault="0049793E" w:rsidP="00C31AFE">
      <w:pPr>
        <w:numPr>
          <w:ilvl w:val="1"/>
          <w:numId w:val="65"/>
        </w:numPr>
        <w:spacing w:after="60" w:line="240" w:lineRule="auto"/>
        <w:ind w:left="567"/>
        <w:rPr>
          <w:rFonts w:ascii="Calibri" w:eastAsia="Times New Roman" w:hAnsi="Calibri" w:cs="ArialNarrow-Bold"/>
          <w:bCs/>
          <w:spacing w:val="0"/>
          <w:szCs w:val="18"/>
        </w:rPr>
      </w:pPr>
      <w:r w:rsidRPr="005231E3">
        <w:rPr>
          <w:rFonts w:ascii="Calibri" w:eastAsia="Times New Roman" w:hAnsi="Calibri" w:cs="ArialNarrow-Bold"/>
          <w:bCs/>
          <w:spacing w:val="0"/>
          <w:szCs w:val="18"/>
        </w:rPr>
        <w:t xml:space="preserve">Pojmy s velkým písmenem použité v </w:t>
      </w:r>
      <w:r w:rsidR="00062A3B">
        <w:rPr>
          <w:rFonts w:ascii="Calibri" w:eastAsia="Times New Roman" w:hAnsi="Calibri" w:cs="ArialNarrow-Bold"/>
          <w:bCs/>
          <w:spacing w:val="0"/>
          <w:szCs w:val="18"/>
        </w:rPr>
        <w:t>tomto</w:t>
      </w:r>
      <w:r w:rsidRPr="005231E3">
        <w:rPr>
          <w:rFonts w:ascii="Calibri" w:eastAsia="Times New Roman" w:hAnsi="Calibri" w:cs="ArialNarrow-Bold"/>
          <w:bCs/>
          <w:spacing w:val="0"/>
          <w:szCs w:val="18"/>
        </w:rPr>
        <w:t xml:space="preserve"> SLA mají svůj význam stanovený v</w:t>
      </w:r>
      <w:r w:rsidR="004355D2">
        <w:rPr>
          <w:rFonts w:ascii="Calibri" w:eastAsia="Times New Roman" w:hAnsi="Calibri" w:cs="ArialNarrow-Bold"/>
          <w:bCs/>
          <w:spacing w:val="0"/>
          <w:szCs w:val="18"/>
        </w:rPr>
        <w:t>e Smlouvě,</w:t>
      </w:r>
      <w:r w:rsidR="00062A3B">
        <w:rPr>
          <w:rFonts w:ascii="Calibri" w:eastAsia="Times New Roman" w:hAnsi="Calibri" w:cs="ArialNarrow-Bold"/>
          <w:bCs/>
          <w:spacing w:val="0"/>
          <w:szCs w:val="18"/>
        </w:rPr>
        <w:t xml:space="preserve"> </w:t>
      </w:r>
      <w:r w:rsidRPr="005231E3">
        <w:rPr>
          <w:rFonts w:ascii="Calibri" w:eastAsia="Times New Roman" w:hAnsi="Calibri" w:cs="ArialNarrow-Bold"/>
          <w:bCs/>
          <w:spacing w:val="0"/>
          <w:szCs w:val="18"/>
        </w:rPr>
        <w:t>SLA</w:t>
      </w:r>
      <w:r>
        <w:rPr>
          <w:rFonts w:ascii="Calibri" w:eastAsia="Times New Roman" w:hAnsi="Calibri" w:cs="ArialNarrow-Bold"/>
          <w:bCs/>
          <w:spacing w:val="0"/>
          <w:szCs w:val="18"/>
        </w:rPr>
        <w:t xml:space="preserve"> a</w:t>
      </w:r>
      <w:r w:rsidR="00BE5861">
        <w:rPr>
          <w:rFonts w:ascii="Calibri" w:eastAsia="Times New Roman" w:hAnsi="Calibri" w:cs="ArialNarrow-Bold"/>
          <w:bCs/>
          <w:spacing w:val="0"/>
          <w:szCs w:val="18"/>
        </w:rPr>
        <w:t> </w:t>
      </w:r>
      <w:r w:rsidRPr="005231E3">
        <w:rPr>
          <w:rFonts w:ascii="Calibri" w:eastAsia="Times New Roman" w:hAnsi="Calibri" w:cs="ArialNarrow-Bold"/>
          <w:bCs/>
          <w:spacing w:val="0"/>
          <w:szCs w:val="18"/>
        </w:rPr>
        <w:t>Smluvních podmínkách</w:t>
      </w:r>
      <w:r>
        <w:rPr>
          <w:rFonts w:ascii="Calibri" w:eastAsia="Times New Roman" w:hAnsi="Calibri" w:cs="ArialNarrow-Bold"/>
          <w:bCs/>
          <w:spacing w:val="0"/>
          <w:szCs w:val="18"/>
        </w:rPr>
        <w:t xml:space="preserve"> </w:t>
      </w:r>
      <w:r w:rsidRPr="005231E3">
        <w:rPr>
          <w:rFonts w:ascii="Calibri" w:eastAsia="Times New Roman" w:hAnsi="Calibri" w:cs="ArialNarrow-Bold"/>
          <w:bCs/>
          <w:spacing w:val="0"/>
          <w:szCs w:val="18"/>
        </w:rPr>
        <w:t>nebo jiných dokumentech, na které tyto dokumenty výslovně odkazují.</w:t>
      </w:r>
    </w:p>
    <w:p w14:paraId="2C702939" w14:textId="77777777" w:rsidR="00C13B25"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Má-li Zákazník sjednánu </w:t>
      </w:r>
      <w:r w:rsidR="00060A50">
        <w:rPr>
          <w:rFonts w:ascii="Calibri" w:eastAsia="Times New Roman" w:hAnsi="Calibri" w:cs="ArialNarrow-Bold"/>
          <w:bCs/>
          <w:spacing w:val="0"/>
          <w:szCs w:val="18"/>
        </w:rPr>
        <w:t>Garanci SLA</w:t>
      </w:r>
      <w:r>
        <w:rPr>
          <w:rFonts w:ascii="Calibri" w:eastAsia="Times New Roman" w:hAnsi="Calibri" w:cs="ArialNarrow-Bold"/>
          <w:bCs/>
          <w:spacing w:val="0"/>
          <w:szCs w:val="18"/>
        </w:rPr>
        <w:t>, má p</w:t>
      </w:r>
      <w:r w:rsidRPr="002E2118">
        <w:rPr>
          <w:rFonts w:ascii="Calibri" w:eastAsia="Times New Roman" w:hAnsi="Calibri" w:cs="ArialNarrow-Bold"/>
          <w:bCs/>
          <w:spacing w:val="0"/>
          <w:szCs w:val="18"/>
        </w:rPr>
        <w:t xml:space="preserve">ři nedodržení </w:t>
      </w:r>
      <w:r>
        <w:rPr>
          <w:rFonts w:ascii="Calibri" w:eastAsia="Times New Roman" w:hAnsi="Calibri" w:cs="ArialNarrow-Bold"/>
          <w:bCs/>
          <w:spacing w:val="0"/>
          <w:szCs w:val="18"/>
        </w:rPr>
        <w:t xml:space="preserve">garantované úrovně </w:t>
      </w:r>
      <w:r w:rsidRPr="00903AC7">
        <w:rPr>
          <w:rFonts w:ascii="Calibri" w:eastAsia="Times New Roman" w:hAnsi="Calibri" w:cs="ArialNarrow-Bold"/>
          <w:bCs/>
          <w:spacing w:val="0"/>
          <w:szCs w:val="18"/>
        </w:rPr>
        <w:t>některého</w:t>
      </w:r>
      <w:r w:rsidRPr="002E2118">
        <w:rPr>
          <w:rFonts w:ascii="Calibri" w:eastAsia="Times New Roman" w:hAnsi="Calibri" w:cs="ArialNarrow-Bold"/>
          <w:bCs/>
          <w:spacing w:val="0"/>
          <w:szCs w:val="18"/>
        </w:rPr>
        <w:t xml:space="preserve"> z</w:t>
      </w:r>
      <w:r w:rsidR="00BE5861">
        <w:rPr>
          <w:rFonts w:ascii="Calibri" w:eastAsia="Times New Roman" w:hAnsi="Calibri" w:cs="ArialNarrow-Bold"/>
          <w:bCs/>
          <w:spacing w:val="0"/>
          <w:szCs w:val="18"/>
        </w:rPr>
        <w:t> </w:t>
      </w:r>
      <w:r w:rsidRPr="002E2118">
        <w:rPr>
          <w:rFonts w:ascii="Calibri" w:eastAsia="Times New Roman" w:hAnsi="Calibri" w:cs="ArialNarrow-Bold"/>
          <w:bCs/>
          <w:spacing w:val="0"/>
          <w:szCs w:val="18"/>
        </w:rPr>
        <w:t xml:space="preserve">parametrů Služby výslovně uvedeného v SLA nárok požadovat </w:t>
      </w:r>
      <w:r>
        <w:rPr>
          <w:rFonts w:ascii="Calibri" w:eastAsia="Times New Roman" w:hAnsi="Calibri" w:cs="ArialNarrow-Bold"/>
          <w:bCs/>
          <w:spacing w:val="0"/>
          <w:szCs w:val="18"/>
        </w:rPr>
        <w:t>Dohodnutou slevu</w:t>
      </w:r>
      <w:r w:rsidRPr="002E2118">
        <w:rPr>
          <w:rFonts w:ascii="Calibri" w:eastAsia="Times New Roman" w:hAnsi="Calibri" w:cs="ArialNarrow-Bold"/>
          <w:bCs/>
          <w:spacing w:val="0"/>
          <w:szCs w:val="18"/>
        </w:rPr>
        <w:t>, a to ve výši</w:t>
      </w:r>
      <w:r>
        <w:rPr>
          <w:rFonts w:ascii="Calibri" w:eastAsia="Times New Roman" w:hAnsi="Calibri" w:cs="ArialNarrow-Bold"/>
          <w:bCs/>
          <w:spacing w:val="0"/>
          <w:szCs w:val="18"/>
        </w:rPr>
        <w:t xml:space="preserve"> </w:t>
      </w:r>
      <w:r w:rsidRPr="002E2118">
        <w:rPr>
          <w:rFonts w:ascii="Calibri" w:eastAsia="Times New Roman" w:hAnsi="Calibri" w:cs="ArialNarrow-Bold"/>
          <w:bCs/>
          <w:spacing w:val="0"/>
          <w:szCs w:val="18"/>
        </w:rPr>
        <w:t xml:space="preserve">a za podmínek stanovených </w:t>
      </w:r>
      <w:r>
        <w:rPr>
          <w:rFonts w:ascii="Calibri" w:eastAsia="Times New Roman" w:hAnsi="Calibri" w:cs="ArialNarrow-Bold"/>
          <w:bCs/>
          <w:spacing w:val="0"/>
          <w:szCs w:val="18"/>
        </w:rPr>
        <w:t>v tomto dokumentu</w:t>
      </w:r>
      <w:r w:rsidRPr="002E2118">
        <w:rPr>
          <w:rFonts w:ascii="Calibri" w:eastAsia="Times New Roman" w:hAnsi="Calibri" w:cs="ArialNarrow-Bold"/>
          <w:bCs/>
          <w:spacing w:val="0"/>
          <w:szCs w:val="18"/>
        </w:rPr>
        <w:t>.</w:t>
      </w:r>
      <w:bookmarkEnd w:id="93"/>
      <w:r w:rsidR="0086756A">
        <w:rPr>
          <w:rFonts w:ascii="Calibri" w:eastAsia="Times New Roman" w:hAnsi="Calibri" w:cs="ArialNarrow-Bold"/>
          <w:bCs/>
          <w:spacing w:val="0"/>
          <w:szCs w:val="18"/>
        </w:rPr>
        <w:t xml:space="preserve"> </w:t>
      </w:r>
      <w:r>
        <w:rPr>
          <w:rFonts w:ascii="Calibri" w:eastAsia="Times New Roman" w:hAnsi="Calibri" w:cs="ArialNarrow-Bold"/>
          <w:bCs/>
          <w:spacing w:val="0"/>
          <w:szCs w:val="18"/>
        </w:rPr>
        <w:t xml:space="preserve">Není-li v SLA stanoveno </w:t>
      </w:r>
      <w:r w:rsidRPr="00903AC7">
        <w:rPr>
          <w:rFonts w:ascii="Calibri" w:eastAsia="Times New Roman" w:hAnsi="Calibri" w:cs="ArialNarrow-Bold"/>
          <w:bCs/>
          <w:spacing w:val="0"/>
          <w:szCs w:val="18"/>
        </w:rPr>
        <w:t>jinak</w:t>
      </w:r>
      <w:r>
        <w:rPr>
          <w:rFonts w:ascii="Calibri" w:eastAsia="Times New Roman" w:hAnsi="Calibri" w:cs="ArialNarrow-Bold"/>
          <w:bCs/>
          <w:spacing w:val="0"/>
          <w:szCs w:val="18"/>
        </w:rPr>
        <w:t>, garantovaná úroveň parametru musí být dodržována 24 hodin denně, 7 dní v týdnu.</w:t>
      </w:r>
    </w:p>
    <w:p w14:paraId="65EA3444" w14:textId="77777777" w:rsidR="00C13B25" w:rsidRPr="002E2118"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P</w:t>
      </w:r>
      <w:r w:rsidRPr="3A539B28">
        <w:rPr>
          <w:rFonts w:ascii="Calibri" w:eastAsia="Times New Roman" w:hAnsi="Calibri" w:cs="ArialNarrow-Bold"/>
          <w:bCs/>
          <w:spacing w:val="0"/>
          <w:szCs w:val="18"/>
        </w:rPr>
        <w:t xml:space="preserve">okud není </w:t>
      </w:r>
      <w:r>
        <w:rPr>
          <w:rFonts w:ascii="Calibri" w:eastAsia="Times New Roman" w:hAnsi="Calibri" w:cs="ArialNarrow-Bold"/>
          <w:bCs/>
          <w:spacing w:val="0"/>
          <w:szCs w:val="18"/>
        </w:rPr>
        <w:t xml:space="preserve">v SLA </w:t>
      </w:r>
      <w:r w:rsidRPr="6170A34B">
        <w:rPr>
          <w:rFonts w:ascii="Calibri" w:eastAsia="Times New Roman" w:hAnsi="Calibri" w:cs="ArialNarrow-Bold"/>
          <w:bCs/>
          <w:spacing w:val="0"/>
          <w:szCs w:val="18"/>
        </w:rPr>
        <w:t xml:space="preserve">stanoveno jinak, </w:t>
      </w:r>
      <w:r w:rsidRPr="3A539B28">
        <w:rPr>
          <w:rFonts w:ascii="Calibri" w:eastAsia="Times New Roman" w:hAnsi="Calibri" w:cs="ArialNarrow-Bold"/>
          <w:bCs/>
          <w:spacing w:val="0"/>
          <w:szCs w:val="18"/>
        </w:rPr>
        <w:t>vyhodnocovací</w:t>
      </w:r>
      <w:r>
        <w:rPr>
          <w:rFonts w:ascii="Calibri" w:eastAsia="Times New Roman" w:hAnsi="Calibri" w:cs="ArialNarrow-Bold"/>
          <w:bCs/>
          <w:spacing w:val="0"/>
          <w:szCs w:val="18"/>
        </w:rPr>
        <w:t>m</w:t>
      </w:r>
      <w:r w:rsidRPr="3A539B28">
        <w:rPr>
          <w:rFonts w:ascii="Calibri" w:eastAsia="Times New Roman" w:hAnsi="Calibri" w:cs="ArialNarrow-Bold"/>
          <w:bCs/>
          <w:spacing w:val="0"/>
          <w:szCs w:val="18"/>
        </w:rPr>
        <w:t xml:space="preserve"> </w:t>
      </w:r>
      <w:r w:rsidRPr="00903AC7">
        <w:rPr>
          <w:rFonts w:ascii="Calibri" w:eastAsia="Times New Roman" w:hAnsi="Calibri" w:cs="ArialNarrow-Bold"/>
          <w:bCs/>
          <w:spacing w:val="0"/>
          <w:szCs w:val="18"/>
        </w:rPr>
        <w:t>obdobím</w:t>
      </w:r>
      <w:r w:rsidRPr="3A539B28">
        <w:rPr>
          <w:rFonts w:ascii="Calibri" w:eastAsia="Times New Roman" w:hAnsi="Calibri" w:cs="ArialNarrow-Bold"/>
          <w:bCs/>
          <w:spacing w:val="0"/>
          <w:szCs w:val="18"/>
        </w:rPr>
        <w:t xml:space="preserve"> je </w:t>
      </w:r>
      <w:r>
        <w:rPr>
          <w:rFonts w:ascii="Calibri" w:eastAsia="Times New Roman" w:hAnsi="Calibri" w:cs="ArialNarrow-Bold"/>
          <w:bCs/>
          <w:spacing w:val="0"/>
          <w:szCs w:val="18"/>
        </w:rPr>
        <w:t>kalendářní měsíc.</w:t>
      </w:r>
    </w:p>
    <w:p w14:paraId="64E3F642" w14:textId="77777777" w:rsidR="008C7952" w:rsidRPr="003D2B63" w:rsidRDefault="0049793E" w:rsidP="00C31AFE">
      <w:pPr>
        <w:numPr>
          <w:ilvl w:val="1"/>
          <w:numId w:val="65"/>
        </w:numPr>
        <w:spacing w:after="60" w:line="240" w:lineRule="auto"/>
        <w:ind w:left="567"/>
        <w:rPr>
          <w:rFonts w:ascii="Calibri" w:eastAsia="Times New Roman" w:hAnsi="Calibri" w:cs="ArialNarrow-Bold"/>
          <w:bCs/>
          <w:spacing w:val="0"/>
          <w:szCs w:val="18"/>
        </w:rPr>
      </w:pPr>
      <w:r w:rsidRPr="00903AC7">
        <w:rPr>
          <w:rFonts w:ascii="Calibri" w:eastAsia="Times New Roman" w:hAnsi="Calibri" w:cs="ArialNarrow-Bold"/>
          <w:bCs/>
          <w:spacing w:val="0"/>
          <w:szCs w:val="18"/>
        </w:rPr>
        <w:t>Plánovanou odstávk</w:t>
      </w:r>
      <w:r>
        <w:rPr>
          <w:rFonts w:ascii="Calibri" w:eastAsia="Times New Roman" w:hAnsi="Calibri" w:cs="ArialNarrow-Bold"/>
          <w:bCs/>
          <w:spacing w:val="0"/>
          <w:szCs w:val="18"/>
        </w:rPr>
        <w:t>ou</w:t>
      </w:r>
      <w:r w:rsidRPr="00903AC7">
        <w:rPr>
          <w:rFonts w:ascii="Calibri" w:eastAsia="Times New Roman" w:hAnsi="Calibri" w:cs="ArialNarrow-Bold"/>
          <w:bCs/>
          <w:spacing w:val="0"/>
          <w:szCs w:val="18"/>
        </w:rPr>
        <w:t xml:space="preserve"> se rozumí zvláště vyhrazené časové období, ve kterém nebudou Služby dostupné.</w:t>
      </w:r>
      <w:r w:rsidR="00137E3F">
        <w:rPr>
          <w:rFonts w:ascii="Calibri" w:eastAsia="Times New Roman" w:hAnsi="Calibri" w:cs="ArialNarrow-Bold"/>
          <w:bCs/>
          <w:spacing w:val="0"/>
          <w:szCs w:val="18"/>
        </w:rPr>
        <w:t xml:space="preserve"> </w:t>
      </w:r>
      <w:r w:rsidR="001A45B6">
        <w:rPr>
          <w:rFonts w:ascii="Calibri" w:eastAsia="Times New Roman" w:hAnsi="Calibri" w:cs="ArialNarrow-Bold"/>
          <w:bCs/>
          <w:spacing w:val="0"/>
          <w:szCs w:val="18"/>
        </w:rPr>
        <w:t xml:space="preserve">Zákazník </w:t>
      </w:r>
      <w:r w:rsidR="006700B3">
        <w:rPr>
          <w:rFonts w:ascii="Calibri" w:eastAsia="Times New Roman" w:hAnsi="Calibri" w:cs="ArialNarrow-Bold"/>
          <w:bCs/>
          <w:spacing w:val="0"/>
          <w:szCs w:val="18"/>
        </w:rPr>
        <w:t>(</w:t>
      </w:r>
      <w:r w:rsidR="004A5E9C">
        <w:rPr>
          <w:rFonts w:ascii="Calibri" w:eastAsia="Times New Roman" w:hAnsi="Calibri" w:cs="ArialNarrow-Bold"/>
          <w:bCs/>
          <w:spacing w:val="0"/>
          <w:szCs w:val="18"/>
        </w:rPr>
        <w:t>osob</w:t>
      </w:r>
      <w:r w:rsidR="006D7533">
        <w:rPr>
          <w:rFonts w:ascii="Calibri" w:eastAsia="Times New Roman" w:hAnsi="Calibri" w:cs="ArialNarrow-Bold"/>
          <w:bCs/>
          <w:spacing w:val="0"/>
          <w:szCs w:val="18"/>
        </w:rPr>
        <w:t>a oprávněná ve věcech technických dle Smlouvy)</w:t>
      </w:r>
      <w:r w:rsidR="001A45B6" w:rsidRPr="5B5D79BF">
        <w:rPr>
          <w:rFonts w:ascii="Calibri" w:eastAsia="Times New Roman" w:hAnsi="Calibri" w:cs="ArialNarrow-Bold"/>
          <w:bCs/>
          <w:spacing w:val="0"/>
          <w:szCs w:val="18"/>
        </w:rPr>
        <w:t xml:space="preserve"> bude o jakékoliv Plánované </w:t>
      </w:r>
      <w:r w:rsidR="001A45B6">
        <w:rPr>
          <w:rFonts w:ascii="Calibri" w:eastAsia="Times New Roman" w:hAnsi="Calibri" w:cs="ArialNarrow-Bold"/>
          <w:bCs/>
          <w:spacing w:val="0"/>
          <w:szCs w:val="18"/>
        </w:rPr>
        <w:t>odstávce</w:t>
      </w:r>
      <w:r w:rsidR="001A45B6" w:rsidRPr="5B5D79BF">
        <w:rPr>
          <w:rFonts w:ascii="Calibri" w:eastAsia="Times New Roman" w:hAnsi="Calibri" w:cs="ArialNarrow-Bold"/>
          <w:bCs/>
          <w:spacing w:val="0"/>
          <w:szCs w:val="18"/>
        </w:rPr>
        <w:t xml:space="preserve"> </w:t>
      </w:r>
      <w:r w:rsidR="001A45B6" w:rsidRPr="001F5251">
        <w:rPr>
          <w:rFonts w:ascii="Calibri" w:eastAsia="Times New Roman" w:hAnsi="Calibri" w:cs="ArialNarrow-Bold"/>
          <w:bCs/>
          <w:spacing w:val="0"/>
          <w:szCs w:val="18"/>
        </w:rPr>
        <w:t xml:space="preserve">informován prostřednictvím e-mailu nejméně </w:t>
      </w:r>
      <w:r w:rsidR="001A45B6">
        <w:rPr>
          <w:rFonts w:ascii="Calibri" w:eastAsia="Times New Roman" w:hAnsi="Calibri" w:cs="ArialNarrow-Bold"/>
          <w:bCs/>
          <w:spacing w:val="0"/>
          <w:szCs w:val="18"/>
        </w:rPr>
        <w:t>2</w:t>
      </w:r>
      <w:r w:rsidR="001A45B6" w:rsidRPr="001F5251">
        <w:rPr>
          <w:rFonts w:ascii="Calibri" w:eastAsia="Times New Roman" w:hAnsi="Calibri" w:cs="ArialNarrow-Bold"/>
          <w:bCs/>
          <w:spacing w:val="0"/>
          <w:szCs w:val="18"/>
        </w:rPr>
        <w:t xml:space="preserve"> </w:t>
      </w:r>
      <w:r w:rsidR="001A45B6">
        <w:rPr>
          <w:rFonts w:ascii="Calibri" w:eastAsia="Times New Roman" w:hAnsi="Calibri" w:cs="ArialNarrow-Bold"/>
          <w:bCs/>
          <w:spacing w:val="0"/>
          <w:szCs w:val="18"/>
        </w:rPr>
        <w:t xml:space="preserve">pracovní </w:t>
      </w:r>
      <w:r w:rsidR="001A45B6" w:rsidRPr="001F5251">
        <w:rPr>
          <w:rFonts w:ascii="Calibri" w:eastAsia="Times New Roman" w:hAnsi="Calibri" w:cs="ArialNarrow-Bold"/>
          <w:bCs/>
          <w:spacing w:val="0"/>
          <w:szCs w:val="18"/>
        </w:rPr>
        <w:t>dny předem</w:t>
      </w:r>
      <w:r w:rsidR="001A45B6">
        <w:rPr>
          <w:rFonts w:ascii="Calibri" w:eastAsia="Times New Roman" w:hAnsi="Calibri" w:cs="ArialNarrow-Bold"/>
          <w:bCs/>
          <w:spacing w:val="0"/>
          <w:szCs w:val="18"/>
        </w:rPr>
        <w:t xml:space="preserve"> </w:t>
      </w:r>
      <w:r w:rsidR="001A45B6" w:rsidRPr="001775AB">
        <w:rPr>
          <w:rFonts w:ascii="Calibri" w:eastAsia="Times New Roman" w:hAnsi="Calibri" w:cs="ArialNarrow-Bold"/>
          <w:bCs/>
          <w:spacing w:val="0"/>
          <w:szCs w:val="18"/>
        </w:rPr>
        <w:t>s</w:t>
      </w:r>
      <w:r w:rsidR="00BE5861">
        <w:rPr>
          <w:rFonts w:ascii="Calibri" w:eastAsia="Times New Roman" w:hAnsi="Calibri" w:cs="ArialNarrow-Bold"/>
          <w:bCs/>
          <w:spacing w:val="0"/>
          <w:szCs w:val="18"/>
        </w:rPr>
        <w:t> </w:t>
      </w:r>
      <w:r w:rsidR="001A45B6" w:rsidRPr="001775AB">
        <w:rPr>
          <w:rFonts w:ascii="Calibri" w:eastAsia="Times New Roman" w:hAnsi="Calibri" w:cs="ArialNarrow-Bold"/>
          <w:bCs/>
          <w:spacing w:val="0"/>
          <w:szCs w:val="18"/>
        </w:rPr>
        <w:t>výjimkou Plánované odstávky za účelem odstranění Vad priority 1 a 2.</w:t>
      </w:r>
      <w:r w:rsidR="001A45B6" w:rsidRPr="001F5251">
        <w:rPr>
          <w:rFonts w:ascii="Calibri" w:eastAsia="Times New Roman" w:hAnsi="Calibri" w:cs="ArialNarrow-Bold"/>
          <w:bCs/>
          <w:spacing w:val="0"/>
          <w:szCs w:val="18"/>
        </w:rPr>
        <w:t xml:space="preserve"> Celková doba trvání Plánované </w:t>
      </w:r>
      <w:r w:rsidR="001A45B6">
        <w:rPr>
          <w:rFonts w:ascii="Calibri" w:eastAsia="Times New Roman" w:hAnsi="Calibri" w:cs="ArialNarrow-Bold"/>
          <w:bCs/>
          <w:spacing w:val="0"/>
          <w:szCs w:val="18"/>
        </w:rPr>
        <w:t>odstávky</w:t>
      </w:r>
      <w:r w:rsidR="001A45B6" w:rsidRPr="001F5251">
        <w:rPr>
          <w:rFonts w:ascii="Calibri" w:eastAsia="Times New Roman" w:hAnsi="Calibri" w:cs="ArialNarrow-Bold"/>
          <w:bCs/>
          <w:spacing w:val="0"/>
          <w:szCs w:val="18"/>
        </w:rPr>
        <w:t xml:space="preserve"> během jednoho kalendářního </w:t>
      </w:r>
      <w:r>
        <w:rPr>
          <w:rFonts w:ascii="Calibri" w:eastAsia="Times New Roman" w:hAnsi="Calibri" w:cs="ArialNarrow-Bold"/>
          <w:bCs/>
          <w:spacing w:val="0"/>
          <w:szCs w:val="18"/>
        </w:rPr>
        <w:t>měsíce</w:t>
      </w:r>
      <w:r w:rsidR="001A45B6" w:rsidRPr="001F5251">
        <w:rPr>
          <w:rFonts w:ascii="Calibri" w:eastAsia="Times New Roman" w:hAnsi="Calibri" w:cs="ArialNarrow-Bold"/>
          <w:bCs/>
          <w:spacing w:val="0"/>
          <w:szCs w:val="18"/>
        </w:rPr>
        <w:t xml:space="preserve"> </w:t>
      </w:r>
      <w:r w:rsidR="005B4665">
        <w:rPr>
          <w:rFonts w:ascii="Calibri" w:eastAsia="Times New Roman" w:hAnsi="Calibri" w:cs="ArialNarrow-Bold"/>
          <w:bCs/>
          <w:spacing w:val="0"/>
          <w:szCs w:val="18"/>
        </w:rPr>
        <w:t xml:space="preserve">nepřesáhne 4 </w:t>
      </w:r>
      <w:r w:rsidR="005B4665" w:rsidRPr="003C7564">
        <w:rPr>
          <w:rFonts w:ascii="Calibri" w:eastAsia="Times New Roman" w:hAnsi="Calibri" w:cs="ArialNarrow-Bold"/>
          <w:bCs/>
          <w:spacing w:val="0"/>
          <w:szCs w:val="18"/>
        </w:rPr>
        <w:t>hodiny.</w:t>
      </w:r>
      <w:r w:rsidR="00EA1F62" w:rsidRPr="003D2B63">
        <w:rPr>
          <w:rFonts w:ascii="Calibri" w:eastAsia="Times New Roman" w:hAnsi="Calibri" w:cs="ArialNarrow-Bold"/>
          <w:bCs/>
          <w:spacing w:val="0"/>
          <w:szCs w:val="18"/>
        </w:rPr>
        <w:t xml:space="preserve"> </w:t>
      </w:r>
    </w:p>
    <w:p w14:paraId="186B2EDA" w14:textId="77777777" w:rsidR="00C13B25" w:rsidRDefault="0049793E" w:rsidP="00C31AFE">
      <w:pPr>
        <w:numPr>
          <w:ilvl w:val="1"/>
          <w:numId w:val="65"/>
        </w:numPr>
        <w:spacing w:after="60" w:line="240" w:lineRule="auto"/>
        <w:ind w:left="567"/>
        <w:rPr>
          <w:rFonts w:ascii="Calibri" w:eastAsia="Times New Roman" w:hAnsi="Calibri" w:cs="ArialNarrow-Bold"/>
          <w:bCs/>
          <w:spacing w:val="0"/>
          <w:szCs w:val="18"/>
        </w:rPr>
      </w:pPr>
      <w:r w:rsidRPr="00903AC7">
        <w:rPr>
          <w:rFonts w:ascii="Calibri" w:eastAsia="Times New Roman" w:hAnsi="Calibri" w:cs="ArialNarrow-Bold"/>
          <w:bCs/>
          <w:spacing w:val="0"/>
          <w:szCs w:val="18"/>
        </w:rPr>
        <w:t xml:space="preserve">V době Plánované odstávky není </w:t>
      </w:r>
      <w:r w:rsidR="00AA7040">
        <w:rPr>
          <w:rFonts w:ascii="Calibri" w:eastAsia="Times New Roman" w:hAnsi="Calibri" w:cs="ArialNarrow-Bold"/>
          <w:bCs/>
          <w:spacing w:val="0"/>
          <w:szCs w:val="18"/>
        </w:rPr>
        <w:t>Bank</w:t>
      </w:r>
      <w:r w:rsidR="00F84730">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Pr="00903AC7">
        <w:rPr>
          <w:rFonts w:ascii="Calibri" w:eastAsia="Times New Roman" w:hAnsi="Calibri" w:cs="ArialNarrow-Bold"/>
          <w:bCs/>
          <w:spacing w:val="0"/>
          <w:szCs w:val="18"/>
        </w:rPr>
        <w:t xml:space="preserve"> povinn</w:t>
      </w:r>
      <w:r w:rsidR="009C7515">
        <w:rPr>
          <w:rFonts w:ascii="Calibri" w:eastAsia="Times New Roman" w:hAnsi="Calibri" w:cs="ArialNarrow-Bold"/>
          <w:bCs/>
          <w:spacing w:val="0"/>
          <w:szCs w:val="18"/>
        </w:rPr>
        <w:t>a</w:t>
      </w:r>
      <w:r w:rsidRPr="00903AC7">
        <w:rPr>
          <w:rFonts w:ascii="Calibri" w:eastAsia="Times New Roman" w:hAnsi="Calibri" w:cs="ArialNarrow-Bold"/>
          <w:bCs/>
          <w:spacing w:val="0"/>
          <w:szCs w:val="18"/>
        </w:rPr>
        <w:t xml:space="preserve"> dodržovat garantované úrovně parametrů Služ</w:t>
      </w:r>
      <w:r>
        <w:rPr>
          <w:rFonts w:ascii="Calibri" w:eastAsia="Times New Roman" w:hAnsi="Calibri" w:cs="ArialNarrow-Bold"/>
          <w:bCs/>
          <w:spacing w:val="0"/>
          <w:szCs w:val="18"/>
        </w:rPr>
        <w:t>e</w:t>
      </w:r>
      <w:r w:rsidRPr="00903AC7">
        <w:rPr>
          <w:rFonts w:ascii="Calibri" w:eastAsia="Times New Roman" w:hAnsi="Calibri" w:cs="ArialNarrow-Bold"/>
          <w:bCs/>
          <w:spacing w:val="0"/>
          <w:szCs w:val="18"/>
        </w:rPr>
        <w:t xml:space="preserve">b. </w:t>
      </w:r>
    </w:p>
    <w:p w14:paraId="62F111BF" w14:textId="77777777" w:rsidR="00A94418" w:rsidRPr="002E2118"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Je-li to vzhledem k rozsahu a předmětu Plánované odstávky možné, </w:t>
      </w:r>
      <w:r w:rsidR="00AA7040">
        <w:rPr>
          <w:rFonts w:ascii="Calibri" w:eastAsia="Times New Roman" w:hAnsi="Calibri" w:cs="ArialNarrow-Bold"/>
          <w:bCs/>
          <w:spacing w:val="0"/>
          <w:szCs w:val="18"/>
        </w:rPr>
        <w:t>Bank</w:t>
      </w:r>
      <w:r w:rsidR="00F84730">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Pr>
          <w:rFonts w:ascii="Calibri" w:eastAsia="Times New Roman" w:hAnsi="Calibri" w:cs="ArialNarrow-Bold"/>
          <w:bCs/>
          <w:spacing w:val="0"/>
          <w:szCs w:val="18"/>
        </w:rPr>
        <w:t xml:space="preserve"> bude přednostně provádět Plánovanou odstávku v termínu, který minimalizuje dopad Plánované odstávky na poskytování Služeb</w:t>
      </w:r>
      <w:r w:rsidR="6B622004">
        <w:rPr>
          <w:rFonts w:ascii="Calibri" w:eastAsia="Times New Roman" w:hAnsi="Calibri" w:cs="ArialNarrow-Bold"/>
          <w:bCs/>
          <w:spacing w:val="0"/>
          <w:szCs w:val="18"/>
        </w:rPr>
        <w:t>.</w:t>
      </w:r>
    </w:p>
    <w:p w14:paraId="5542C133" w14:textId="77777777" w:rsidR="00C13B25"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Nárok na Dohodnutou slevu </w:t>
      </w:r>
      <w:r w:rsidR="00E849CD">
        <w:rPr>
          <w:rFonts w:ascii="Calibri" w:eastAsia="Times New Roman" w:hAnsi="Calibri" w:cs="ArialNarrow-Bold"/>
          <w:bCs/>
          <w:spacing w:val="0"/>
          <w:szCs w:val="18"/>
        </w:rPr>
        <w:t xml:space="preserve">Zákazníkovi </w:t>
      </w:r>
      <w:r>
        <w:rPr>
          <w:rFonts w:ascii="Calibri" w:eastAsia="Times New Roman" w:hAnsi="Calibri" w:cs="ArialNarrow-Bold"/>
          <w:bCs/>
          <w:spacing w:val="0"/>
          <w:szCs w:val="18"/>
        </w:rPr>
        <w:t xml:space="preserve">nevzniká, pokud nedodržení garantované úrovně </w:t>
      </w:r>
      <w:r w:rsidRPr="002E2118">
        <w:rPr>
          <w:rFonts w:ascii="Calibri" w:eastAsia="Times New Roman" w:hAnsi="Calibri" w:cs="ArialNarrow-Bold"/>
          <w:bCs/>
          <w:spacing w:val="0"/>
          <w:szCs w:val="18"/>
        </w:rPr>
        <w:t>některého z parametrů Služby výslovně uvedeného v</w:t>
      </w:r>
      <w:r>
        <w:rPr>
          <w:rFonts w:ascii="Calibri" w:eastAsia="Times New Roman" w:hAnsi="Calibri" w:cs="ArialNarrow-Bold"/>
          <w:bCs/>
          <w:spacing w:val="0"/>
          <w:szCs w:val="18"/>
        </w:rPr>
        <w:t> </w:t>
      </w:r>
      <w:r w:rsidRPr="002E2118">
        <w:rPr>
          <w:rFonts w:ascii="Calibri" w:eastAsia="Times New Roman" w:hAnsi="Calibri" w:cs="ArialNarrow-Bold"/>
          <w:bCs/>
          <w:spacing w:val="0"/>
          <w:szCs w:val="18"/>
        </w:rPr>
        <w:t>SLA</w:t>
      </w:r>
      <w:r>
        <w:rPr>
          <w:rFonts w:ascii="Calibri" w:eastAsia="Times New Roman" w:hAnsi="Calibri" w:cs="ArialNarrow-Bold"/>
          <w:bCs/>
          <w:spacing w:val="0"/>
          <w:szCs w:val="18"/>
        </w:rPr>
        <w:t xml:space="preserve"> bylo způsobeno:</w:t>
      </w:r>
    </w:p>
    <w:p w14:paraId="7CFAA22E" w14:textId="77777777" w:rsidR="00C13B25" w:rsidRDefault="0049793E" w:rsidP="00C31AFE">
      <w:pPr>
        <w:numPr>
          <w:ilvl w:val="2"/>
          <w:numId w:val="65"/>
        </w:numPr>
        <w:spacing w:after="60" w:line="240" w:lineRule="auto"/>
        <w:ind w:left="993" w:hanging="284"/>
        <w:rPr>
          <w:rFonts w:ascii="Calibri" w:eastAsia="Times New Roman" w:hAnsi="Calibri" w:cs="ArialNarrow-Bold"/>
          <w:bCs/>
          <w:spacing w:val="0"/>
          <w:szCs w:val="18"/>
        </w:rPr>
      </w:pPr>
      <w:r>
        <w:rPr>
          <w:rFonts w:ascii="Calibri" w:eastAsia="Times New Roman" w:hAnsi="Calibri" w:cs="ArialNarrow-Bold"/>
          <w:bCs/>
          <w:spacing w:val="0"/>
          <w:szCs w:val="18"/>
        </w:rPr>
        <w:t xml:space="preserve">okolnostmi </w:t>
      </w:r>
      <w:r w:rsidRPr="00903AC7">
        <w:rPr>
          <w:rFonts w:ascii="Calibri" w:eastAsia="Times New Roman" w:hAnsi="Calibri" w:cs="ArialNarrow-Bold"/>
          <w:bCs/>
          <w:spacing w:val="0"/>
          <w:szCs w:val="18"/>
        </w:rPr>
        <w:t>vyšší</w:t>
      </w:r>
      <w:r>
        <w:rPr>
          <w:rFonts w:ascii="Calibri" w:eastAsia="Times New Roman" w:hAnsi="Calibri" w:cs="ArialNarrow-Bold"/>
          <w:bCs/>
          <w:spacing w:val="0"/>
          <w:szCs w:val="18"/>
        </w:rPr>
        <w:t xml:space="preserve"> moci;</w:t>
      </w:r>
    </w:p>
    <w:p w14:paraId="362CCB0D" w14:textId="77777777" w:rsidR="00D60336" w:rsidRDefault="0049793E" w:rsidP="00C31AFE">
      <w:pPr>
        <w:numPr>
          <w:ilvl w:val="2"/>
          <w:numId w:val="65"/>
        </w:numPr>
        <w:spacing w:after="60" w:line="240" w:lineRule="auto"/>
        <w:ind w:left="993" w:hanging="284"/>
        <w:rPr>
          <w:rFonts w:ascii="Calibri" w:eastAsia="Times New Roman" w:hAnsi="Calibri" w:cs="ArialNarrow-Bold"/>
          <w:bCs/>
          <w:spacing w:val="0"/>
          <w:szCs w:val="18"/>
        </w:rPr>
      </w:pPr>
      <w:r>
        <w:rPr>
          <w:rFonts w:ascii="Calibri" w:eastAsia="Times New Roman" w:hAnsi="Calibri" w:cs="ArialNarrow-Bold"/>
          <w:bCs/>
          <w:spacing w:val="0"/>
          <w:szCs w:val="18"/>
        </w:rPr>
        <w:t xml:space="preserve">nerovnoměrnou zátěží jednoho </w:t>
      </w:r>
      <w:proofErr w:type="spellStart"/>
      <w:r>
        <w:rPr>
          <w:rFonts w:ascii="Calibri" w:eastAsia="Times New Roman" w:hAnsi="Calibri" w:cs="ArialNarrow-Bold"/>
          <w:bCs/>
          <w:spacing w:val="0"/>
          <w:szCs w:val="18"/>
        </w:rPr>
        <w:t>IdP</w:t>
      </w:r>
      <w:proofErr w:type="spellEnd"/>
      <w:r>
        <w:rPr>
          <w:rFonts w:ascii="Calibri" w:eastAsia="Times New Roman" w:hAnsi="Calibri" w:cs="ArialNarrow-Bold"/>
          <w:bCs/>
          <w:spacing w:val="0"/>
          <w:szCs w:val="18"/>
        </w:rPr>
        <w:t xml:space="preserve"> dle odst. </w:t>
      </w:r>
      <w:r w:rsidRPr="00C31AFE">
        <w:rPr>
          <w:rFonts w:ascii="Calibri" w:eastAsia="Times New Roman" w:hAnsi="Calibri" w:cs="ArialNarrow-Bold"/>
          <w:bCs/>
          <w:color w:val="2B579A"/>
          <w:spacing w:val="0"/>
          <w:szCs w:val="18"/>
          <w:shd w:val="clear" w:color="auto" w:fill="E6E6E6"/>
        </w:rPr>
        <w:fldChar w:fldCharType="begin"/>
      </w:r>
      <w:r>
        <w:rPr>
          <w:rFonts w:ascii="Calibri" w:eastAsia="Times New Roman" w:hAnsi="Calibri" w:cs="ArialNarrow-Bold"/>
          <w:bCs/>
          <w:spacing w:val="0"/>
          <w:szCs w:val="18"/>
        </w:rPr>
        <w:instrText xml:space="preserve"> REF _Ref61986815 \r \h </w:instrText>
      </w:r>
      <w:r w:rsidRPr="00C31AFE">
        <w:rPr>
          <w:rFonts w:ascii="Calibri" w:eastAsia="Times New Roman" w:hAnsi="Calibri" w:cs="ArialNarrow-Bold"/>
          <w:bCs/>
          <w:color w:val="2B579A"/>
          <w:spacing w:val="0"/>
          <w:szCs w:val="18"/>
          <w:shd w:val="clear" w:color="auto" w:fill="E6E6E6"/>
        </w:rPr>
      </w:r>
      <w:r w:rsidRPr="00C31AFE">
        <w:rPr>
          <w:rFonts w:ascii="Calibri" w:eastAsia="Times New Roman" w:hAnsi="Calibri" w:cs="ArialNarrow-Bold"/>
          <w:bCs/>
          <w:color w:val="2B579A"/>
          <w:spacing w:val="0"/>
          <w:szCs w:val="18"/>
          <w:shd w:val="clear" w:color="auto" w:fill="E6E6E6"/>
        </w:rPr>
        <w:fldChar w:fldCharType="separate"/>
      </w:r>
      <w:r w:rsidR="004047B1">
        <w:rPr>
          <w:rFonts w:ascii="Calibri" w:eastAsia="Times New Roman" w:hAnsi="Calibri" w:cs="ArialNarrow-Bold"/>
          <w:bCs/>
          <w:spacing w:val="0"/>
          <w:szCs w:val="18"/>
        </w:rPr>
        <w:t>2.5</w:t>
      </w:r>
      <w:r w:rsidRPr="00C31AFE">
        <w:rPr>
          <w:rFonts w:ascii="Calibri" w:eastAsia="Times New Roman" w:hAnsi="Calibri" w:cs="ArialNarrow-Bold"/>
          <w:bCs/>
          <w:color w:val="2B579A"/>
          <w:spacing w:val="0"/>
          <w:szCs w:val="18"/>
          <w:shd w:val="clear" w:color="auto" w:fill="E6E6E6"/>
        </w:rPr>
        <w:fldChar w:fldCharType="end"/>
      </w:r>
      <w:r>
        <w:rPr>
          <w:rFonts w:ascii="Calibri" w:eastAsia="Times New Roman" w:hAnsi="Calibri" w:cs="ArialNarrow-Bold"/>
          <w:bCs/>
          <w:spacing w:val="0"/>
          <w:szCs w:val="18"/>
        </w:rPr>
        <w:t xml:space="preserve"> tohoto SLA;</w:t>
      </w:r>
    </w:p>
    <w:p w14:paraId="6F7693CD" w14:textId="77777777" w:rsidR="00BE00EA" w:rsidRDefault="0049793E" w:rsidP="00C31AFE">
      <w:pPr>
        <w:numPr>
          <w:ilvl w:val="2"/>
          <w:numId w:val="65"/>
        </w:numPr>
        <w:spacing w:after="60" w:line="240" w:lineRule="auto"/>
        <w:ind w:left="993" w:hanging="284"/>
        <w:rPr>
          <w:rFonts w:ascii="Calibri" w:eastAsia="Times New Roman" w:hAnsi="Calibri" w:cs="ArialNarrow-Bold"/>
          <w:bCs/>
          <w:spacing w:val="0"/>
          <w:szCs w:val="18"/>
        </w:rPr>
      </w:pPr>
      <w:r>
        <w:rPr>
          <w:rFonts w:ascii="Calibri" w:eastAsia="Times New Roman" w:hAnsi="Calibri" w:cs="ArialNarrow-Bold"/>
          <w:bCs/>
          <w:spacing w:val="0"/>
          <w:szCs w:val="18"/>
        </w:rPr>
        <w:t xml:space="preserve">rychlostí </w:t>
      </w:r>
      <w:r w:rsidR="006D0B6B">
        <w:rPr>
          <w:rFonts w:ascii="Calibri" w:eastAsia="Times New Roman" w:hAnsi="Calibri" w:cs="ArialNarrow-Bold"/>
          <w:bCs/>
          <w:spacing w:val="0"/>
          <w:szCs w:val="18"/>
        </w:rPr>
        <w:t>internetového připojení Koncového uživatele;</w:t>
      </w:r>
    </w:p>
    <w:p w14:paraId="331116C2" w14:textId="77777777" w:rsidR="00FE1666" w:rsidRPr="00626543" w:rsidRDefault="0049793E" w:rsidP="00C31AFE">
      <w:pPr>
        <w:pStyle w:val="Odstavecseseznamem"/>
        <w:numPr>
          <w:ilvl w:val="2"/>
          <w:numId w:val="65"/>
        </w:numPr>
        <w:ind w:left="993" w:hanging="284"/>
        <w:rPr>
          <w:rFonts w:ascii="Calibri" w:eastAsia="Times New Roman" w:hAnsi="Calibri" w:cs="ArialNarrow-Bold"/>
          <w:bCs/>
          <w:spacing w:val="0"/>
          <w:szCs w:val="18"/>
        </w:rPr>
      </w:pPr>
      <w:r w:rsidRPr="00626543">
        <w:rPr>
          <w:rFonts w:ascii="Calibri" w:eastAsia="Times New Roman" w:hAnsi="Calibri" w:cs="ArialNarrow-Bold"/>
          <w:bCs/>
          <w:spacing w:val="0"/>
          <w:szCs w:val="18"/>
        </w:rPr>
        <w:t xml:space="preserve"> v důsledku zařízení, softwaru nebo jiné technologie Zákazníka nebo třetích stran s výjimkou zařízení, softwaru nebo jiné technologie </w:t>
      </w:r>
      <w:proofErr w:type="spellStart"/>
      <w:r w:rsidRPr="00626543">
        <w:rPr>
          <w:rFonts w:ascii="Calibri" w:eastAsia="Times New Roman" w:hAnsi="Calibri" w:cs="ArialNarrow-Bold"/>
          <w:bCs/>
          <w:spacing w:val="0"/>
          <w:szCs w:val="18"/>
        </w:rPr>
        <w:t>IdP</w:t>
      </w:r>
      <w:proofErr w:type="spellEnd"/>
      <w:r w:rsidRPr="00626543">
        <w:rPr>
          <w:rFonts w:ascii="Calibri" w:eastAsia="Times New Roman" w:hAnsi="Calibri" w:cs="ArialNarrow-Bold"/>
          <w:bCs/>
          <w:spacing w:val="0"/>
          <w:szCs w:val="18"/>
        </w:rPr>
        <w:t xml:space="preserve"> a třetích stran pod kontrolou </w:t>
      </w:r>
      <w:r w:rsidR="00AA7040">
        <w:rPr>
          <w:rFonts w:ascii="Calibri" w:eastAsia="Times New Roman" w:hAnsi="Calibri" w:cs="ArialNarrow-Bold"/>
          <w:bCs/>
          <w:spacing w:val="0"/>
          <w:szCs w:val="18"/>
        </w:rPr>
        <w:t>Bank</w:t>
      </w:r>
      <w:r w:rsidR="00F84730">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Pr>
          <w:rFonts w:ascii="Calibri" w:eastAsia="Times New Roman" w:hAnsi="Calibri" w:cs="ArialNarrow-Bold"/>
          <w:bCs/>
          <w:spacing w:val="0"/>
          <w:szCs w:val="18"/>
        </w:rPr>
        <w:t>;</w:t>
      </w:r>
    </w:p>
    <w:p w14:paraId="31A2F0E9" w14:textId="77777777" w:rsidR="00C13B25" w:rsidRDefault="0049793E" w:rsidP="00C31AFE">
      <w:pPr>
        <w:numPr>
          <w:ilvl w:val="2"/>
          <w:numId w:val="65"/>
        </w:numPr>
        <w:spacing w:after="60" w:line="240" w:lineRule="auto"/>
        <w:ind w:left="567"/>
        <w:rPr>
          <w:rFonts w:ascii="Calibri" w:eastAsia="Times New Roman" w:hAnsi="Calibri" w:cs="ArialNarrow-Bold"/>
          <w:bCs/>
          <w:spacing w:val="0"/>
          <w:szCs w:val="18"/>
        </w:rPr>
      </w:pPr>
      <w:r w:rsidRPr="0E4A3899">
        <w:rPr>
          <w:rFonts w:ascii="Calibri" w:eastAsia="Times New Roman" w:hAnsi="Calibri" w:cs="ArialNarrow-Bold"/>
          <w:bCs/>
          <w:spacing w:val="0"/>
          <w:szCs w:val="18"/>
        </w:rPr>
        <w:t xml:space="preserve">jednáním nebo nečinností </w:t>
      </w:r>
      <w:r w:rsidR="00E849CD">
        <w:rPr>
          <w:rFonts w:ascii="Calibri" w:eastAsia="Times New Roman" w:hAnsi="Calibri" w:cs="ArialNarrow-Bold"/>
          <w:bCs/>
          <w:spacing w:val="0"/>
          <w:szCs w:val="18"/>
        </w:rPr>
        <w:t>Zákazníka</w:t>
      </w:r>
      <w:r w:rsidR="00E849CD" w:rsidRPr="0E4A3899">
        <w:rPr>
          <w:rFonts w:ascii="Calibri" w:eastAsia="Times New Roman" w:hAnsi="Calibri" w:cs="ArialNarrow-Bold"/>
          <w:bCs/>
          <w:spacing w:val="0"/>
          <w:szCs w:val="18"/>
        </w:rPr>
        <w:t xml:space="preserve"> </w:t>
      </w:r>
      <w:r w:rsidRPr="0E4A3899">
        <w:rPr>
          <w:rFonts w:ascii="Calibri" w:eastAsia="Times New Roman" w:hAnsi="Calibri" w:cs="ArialNarrow-Bold"/>
          <w:bCs/>
          <w:spacing w:val="0"/>
          <w:szCs w:val="18"/>
        </w:rPr>
        <w:t xml:space="preserve">nebo jakékoli </w:t>
      </w:r>
      <w:r w:rsidRPr="00903AC7">
        <w:rPr>
          <w:rFonts w:ascii="Calibri" w:eastAsia="Times New Roman" w:hAnsi="Calibri" w:cs="ArialNarrow-Bold"/>
          <w:bCs/>
          <w:spacing w:val="0"/>
          <w:szCs w:val="18"/>
        </w:rPr>
        <w:t>osoby</w:t>
      </w:r>
      <w:r w:rsidRPr="0E4A3899">
        <w:rPr>
          <w:rFonts w:ascii="Calibri" w:eastAsia="Times New Roman" w:hAnsi="Calibri" w:cs="ArialNarrow-Bold"/>
          <w:bCs/>
          <w:spacing w:val="0"/>
          <w:szCs w:val="18"/>
        </w:rPr>
        <w:t xml:space="preserve"> na straně </w:t>
      </w:r>
      <w:r w:rsidR="00E849CD">
        <w:rPr>
          <w:rFonts w:ascii="Calibri" w:eastAsia="Times New Roman" w:hAnsi="Calibri" w:cs="ArialNarrow-Bold"/>
          <w:bCs/>
          <w:spacing w:val="0"/>
          <w:szCs w:val="18"/>
        </w:rPr>
        <w:t>Zákazníka</w:t>
      </w:r>
      <w:r>
        <w:rPr>
          <w:rFonts w:ascii="Calibri" w:eastAsia="Times New Roman" w:hAnsi="Calibri" w:cs="ArialNarrow-Bold"/>
          <w:bCs/>
          <w:spacing w:val="0"/>
          <w:szCs w:val="18"/>
        </w:rPr>
        <w:t>; nebo</w:t>
      </w:r>
    </w:p>
    <w:p w14:paraId="5300EBB7" w14:textId="77777777" w:rsidR="00C13B25" w:rsidRDefault="0049793E" w:rsidP="00C31AFE">
      <w:pPr>
        <w:numPr>
          <w:ilvl w:val="2"/>
          <w:numId w:val="65"/>
        </w:numPr>
        <w:spacing w:after="60" w:line="240" w:lineRule="auto"/>
        <w:ind w:left="567"/>
        <w:rPr>
          <w:rFonts w:ascii="Calibri" w:eastAsia="Times New Roman" w:hAnsi="Calibri" w:cs="ArialNarrow-Bold"/>
          <w:bCs/>
          <w:spacing w:val="0"/>
          <w:szCs w:val="18"/>
        </w:rPr>
      </w:pPr>
      <w:r w:rsidRPr="0E4A3899">
        <w:rPr>
          <w:rFonts w:ascii="Calibri" w:eastAsia="Times New Roman" w:hAnsi="Calibri" w:cs="ArialNarrow-Bold"/>
          <w:bCs/>
          <w:spacing w:val="0"/>
          <w:szCs w:val="18"/>
        </w:rPr>
        <w:t>pozastavením nebo ukončení</w:t>
      </w:r>
      <w:r w:rsidR="00EA28A4">
        <w:rPr>
          <w:rFonts w:ascii="Calibri" w:eastAsia="Times New Roman" w:hAnsi="Calibri" w:cs="ArialNarrow-Bold"/>
          <w:bCs/>
          <w:spacing w:val="0"/>
          <w:szCs w:val="18"/>
        </w:rPr>
        <w:t>m</w:t>
      </w:r>
      <w:r w:rsidRPr="0E4A3899">
        <w:rPr>
          <w:rFonts w:ascii="Calibri" w:eastAsia="Times New Roman" w:hAnsi="Calibri" w:cs="ArialNarrow-Bold"/>
          <w:bCs/>
          <w:spacing w:val="0"/>
          <w:szCs w:val="18"/>
        </w:rPr>
        <w:t xml:space="preserve"> práva </w:t>
      </w:r>
      <w:r w:rsidR="00E849CD">
        <w:rPr>
          <w:rFonts w:ascii="Calibri" w:eastAsia="Times New Roman" w:hAnsi="Calibri" w:cs="ArialNarrow-Bold"/>
          <w:bCs/>
          <w:spacing w:val="0"/>
          <w:szCs w:val="18"/>
        </w:rPr>
        <w:t>Zákazníka</w:t>
      </w:r>
      <w:r w:rsidR="00E849CD" w:rsidRPr="0E4A3899">
        <w:rPr>
          <w:rFonts w:ascii="Calibri" w:eastAsia="Times New Roman" w:hAnsi="Calibri" w:cs="ArialNarrow-Bold"/>
          <w:bCs/>
          <w:spacing w:val="0"/>
          <w:szCs w:val="18"/>
        </w:rPr>
        <w:t xml:space="preserve"> </w:t>
      </w:r>
      <w:r w:rsidRPr="0E4A3899">
        <w:rPr>
          <w:rFonts w:ascii="Calibri" w:eastAsia="Times New Roman" w:hAnsi="Calibri" w:cs="ArialNarrow-Bold"/>
          <w:bCs/>
          <w:spacing w:val="0"/>
          <w:szCs w:val="18"/>
        </w:rPr>
        <w:t xml:space="preserve">na </w:t>
      </w:r>
      <w:r w:rsidRPr="00903AC7">
        <w:rPr>
          <w:rFonts w:ascii="Calibri" w:eastAsia="Times New Roman" w:hAnsi="Calibri" w:cs="ArialNarrow-Bold"/>
          <w:bCs/>
          <w:spacing w:val="0"/>
          <w:szCs w:val="18"/>
        </w:rPr>
        <w:t>využívání</w:t>
      </w:r>
      <w:r w:rsidRPr="0E4A3899">
        <w:rPr>
          <w:rFonts w:ascii="Calibri" w:eastAsia="Times New Roman" w:hAnsi="Calibri" w:cs="ArialNarrow-Bold"/>
          <w:bCs/>
          <w:spacing w:val="0"/>
          <w:szCs w:val="18"/>
        </w:rPr>
        <w:t xml:space="preserve"> Služeb v souladu se </w:t>
      </w:r>
      <w:r>
        <w:rPr>
          <w:rFonts w:ascii="Calibri" w:eastAsia="Times New Roman" w:hAnsi="Calibri" w:cs="ArialNarrow-Bold"/>
          <w:bCs/>
          <w:spacing w:val="0"/>
          <w:szCs w:val="18"/>
        </w:rPr>
        <w:t>Smluvními podmínkami.</w:t>
      </w:r>
    </w:p>
    <w:p w14:paraId="655FB9D9" w14:textId="77777777" w:rsidR="00C13B25" w:rsidRPr="00903AC7" w:rsidRDefault="0049793E" w:rsidP="00C31AFE">
      <w:pPr>
        <w:numPr>
          <w:ilvl w:val="1"/>
          <w:numId w:val="65"/>
        </w:numPr>
        <w:spacing w:after="60" w:line="240" w:lineRule="auto"/>
        <w:ind w:left="567"/>
        <w:rPr>
          <w:rFonts w:ascii="Calibri" w:hAnsi="Calibri" w:cs="Calibri"/>
          <w:bCs/>
          <w:spacing w:val="0"/>
          <w:szCs w:val="18"/>
        </w:rPr>
      </w:pPr>
      <w:r>
        <w:rPr>
          <w:rFonts w:ascii="Calibri" w:eastAsia="Times New Roman" w:hAnsi="Calibri" w:cs="ArialNarrow-Bold"/>
          <w:bCs/>
          <w:spacing w:val="0"/>
          <w:szCs w:val="18"/>
        </w:rPr>
        <w:t>Dohodnutá sleva bude automaticky odečtena z</w:t>
      </w:r>
      <w:r w:rsidR="00BE5861">
        <w:rPr>
          <w:rFonts w:ascii="Calibri" w:eastAsia="Times New Roman" w:hAnsi="Calibri" w:cs="ArialNarrow-Bold"/>
          <w:bCs/>
          <w:spacing w:val="0"/>
          <w:szCs w:val="18"/>
        </w:rPr>
        <w:t> </w:t>
      </w:r>
      <w:r>
        <w:rPr>
          <w:rFonts w:ascii="Calibri" w:eastAsia="Times New Roman" w:hAnsi="Calibri" w:cs="ArialNarrow-Bold"/>
          <w:bCs/>
          <w:spacing w:val="0"/>
          <w:szCs w:val="18"/>
        </w:rPr>
        <w:t>ceny Služeb na Faktuře vystavené za období, ve kterém vznikl nárok</w:t>
      </w:r>
      <w:r w:rsidR="005A7E9C">
        <w:rPr>
          <w:rFonts w:ascii="Calibri" w:eastAsia="Times New Roman" w:hAnsi="Calibri" w:cs="ArialNarrow-Bold"/>
          <w:bCs/>
          <w:spacing w:val="0"/>
          <w:szCs w:val="18"/>
        </w:rPr>
        <w:t xml:space="preserve"> </w:t>
      </w:r>
      <w:r>
        <w:rPr>
          <w:rFonts w:ascii="Calibri" w:eastAsia="Times New Roman" w:hAnsi="Calibri" w:cs="ArialNarrow-Bold"/>
          <w:bCs/>
          <w:spacing w:val="0"/>
          <w:szCs w:val="18"/>
        </w:rPr>
        <w:t xml:space="preserve">na Dohodnutou slevu. V případě, že nedojde k takovéto další fakturaci (zejména z důvodu ukončení Smlouvy), bude Dohodnutá sleva </w:t>
      </w:r>
      <w:r w:rsidR="29114F83">
        <w:rPr>
          <w:rFonts w:ascii="Calibri" w:eastAsia="Times New Roman" w:hAnsi="Calibri" w:cs="ArialNarrow-Bold"/>
          <w:bCs/>
          <w:spacing w:val="0"/>
          <w:szCs w:val="18"/>
        </w:rPr>
        <w:t xml:space="preserve">Zákazníkovi </w:t>
      </w:r>
      <w:r>
        <w:rPr>
          <w:rFonts w:ascii="Calibri" w:eastAsia="Times New Roman" w:hAnsi="Calibri" w:cs="ArialNarrow-Bold"/>
          <w:bCs/>
          <w:spacing w:val="0"/>
          <w:szCs w:val="18"/>
        </w:rPr>
        <w:t>dobropisována.</w:t>
      </w:r>
    </w:p>
    <w:p w14:paraId="2469A907" w14:textId="77777777" w:rsidR="00C13B25" w:rsidRPr="00903AC7"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Dobou řešení se rozumí čas (měřený v době specifikované v SLA) od nahlášení Vady v HelpDesku do vyřešení Vady nebo přijetí srovnatelného náhradního řešení.</w:t>
      </w:r>
    </w:p>
    <w:p w14:paraId="04863A4D" w14:textId="77777777" w:rsidR="00C13B25" w:rsidRPr="00903AC7"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Do Doby řešení se nezapočítává doba, kdy </w:t>
      </w:r>
      <w:r w:rsidR="00AA7040">
        <w:rPr>
          <w:rFonts w:ascii="Calibri" w:eastAsia="Times New Roman" w:hAnsi="Calibri" w:cs="ArialNarrow-Bold"/>
          <w:bCs/>
          <w:spacing w:val="0"/>
          <w:szCs w:val="18"/>
        </w:rPr>
        <w:t>Bank</w:t>
      </w:r>
      <w:r w:rsidR="00F84730">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Pr>
          <w:rFonts w:ascii="Calibri" w:eastAsia="Times New Roman" w:hAnsi="Calibri" w:cs="ArialNarrow-Bold"/>
          <w:bCs/>
          <w:spacing w:val="0"/>
          <w:szCs w:val="18"/>
        </w:rPr>
        <w:t xml:space="preserve"> čeká na součinnost vyžádanou od </w:t>
      </w:r>
      <w:r w:rsidR="29114F83">
        <w:rPr>
          <w:rFonts w:ascii="Calibri" w:eastAsia="Times New Roman" w:hAnsi="Calibri" w:cs="ArialNarrow-Bold"/>
          <w:bCs/>
          <w:spacing w:val="0"/>
          <w:szCs w:val="18"/>
        </w:rPr>
        <w:t>Zákazníka</w:t>
      </w:r>
      <w:r>
        <w:rPr>
          <w:rFonts w:ascii="Calibri" w:eastAsia="Times New Roman" w:hAnsi="Calibri" w:cs="ArialNarrow-Bold"/>
          <w:bCs/>
          <w:spacing w:val="0"/>
          <w:szCs w:val="18"/>
        </w:rPr>
        <w:t>.</w:t>
      </w:r>
    </w:p>
    <w:p w14:paraId="2C775DC3" w14:textId="77777777" w:rsidR="00C13B25" w:rsidRPr="00F126C3"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Priorita Vady se určí dle klasifikace v </w:t>
      </w:r>
      <w:hyperlink w:anchor="Table01">
        <w:r w:rsidR="00C13B25" w:rsidRPr="7B381879">
          <w:rPr>
            <w:rFonts w:ascii="Calibri" w:eastAsia="Times New Roman" w:hAnsi="Calibri" w:cs="ArialNarrow-Bold"/>
            <w:bCs/>
            <w:spacing w:val="0"/>
            <w:szCs w:val="18"/>
            <w:u w:val="single"/>
          </w:rPr>
          <w:t>Tabulce 1</w:t>
        </w:r>
      </w:hyperlink>
      <w:r>
        <w:rPr>
          <w:rFonts w:ascii="Calibri" w:eastAsia="Times New Roman" w:hAnsi="Calibri" w:cs="ArialNarrow-Bold"/>
          <w:bCs/>
          <w:spacing w:val="0"/>
          <w:szCs w:val="18"/>
        </w:rPr>
        <w:t>.</w:t>
      </w:r>
    </w:p>
    <w:p w14:paraId="7A54C7BF" w14:textId="77777777" w:rsidR="000A3581" w:rsidRPr="00D44C41" w:rsidRDefault="0049793E" w:rsidP="00C31AFE">
      <w:pPr>
        <w:numPr>
          <w:ilvl w:val="1"/>
          <w:numId w:val="65"/>
        </w:numPr>
        <w:spacing w:after="60" w:line="240" w:lineRule="auto"/>
        <w:ind w:left="567"/>
        <w:rPr>
          <w:rFonts w:ascii="Calibri" w:eastAsia="Times New Roman" w:hAnsi="Calibri" w:cs="ArialNarrow-Bold"/>
          <w:bCs/>
          <w:spacing w:val="0"/>
          <w:szCs w:val="18"/>
        </w:rPr>
      </w:pPr>
      <w:bookmarkStart w:id="94" w:name="_Ref72966368"/>
      <w:r w:rsidRPr="7B381879">
        <w:rPr>
          <w:rFonts w:ascii="Calibri" w:eastAsia="Times New Roman" w:hAnsi="Calibri" w:cs="ArialNarrow-Bold"/>
          <w:bCs/>
          <w:spacing w:val="0"/>
          <w:szCs w:val="18"/>
          <w:lang w:eastAsia="en-US"/>
        </w:rPr>
        <w:t xml:space="preserve">V případě Služby SIGN se pro účely </w:t>
      </w:r>
      <w:r w:rsidR="107E743E" w:rsidRPr="7B381879">
        <w:rPr>
          <w:rFonts w:ascii="Calibri" w:eastAsia="Times New Roman" w:hAnsi="Calibri" w:cs="ArialNarrow-Bold"/>
          <w:bCs/>
          <w:spacing w:val="0"/>
          <w:szCs w:val="18"/>
          <w:lang w:eastAsia="en-US"/>
        </w:rPr>
        <w:t xml:space="preserve">vyhodnocení splnění parametrů </w:t>
      </w:r>
      <w:r w:rsidR="67BA5954" w:rsidRPr="7B381879">
        <w:rPr>
          <w:rFonts w:ascii="Calibri" w:eastAsia="Times New Roman" w:hAnsi="Calibri" w:cs="ArialNarrow-Bold"/>
          <w:bCs/>
          <w:spacing w:val="0"/>
          <w:szCs w:val="18"/>
          <w:lang w:eastAsia="en-US"/>
        </w:rPr>
        <w:t xml:space="preserve">dle </w:t>
      </w:r>
      <w:r w:rsidR="3F3223E8" w:rsidRPr="7B381879">
        <w:rPr>
          <w:rFonts w:ascii="Calibri" w:eastAsia="Times New Roman" w:hAnsi="Calibri" w:cs="ArialNarrow-Bold"/>
          <w:bCs/>
          <w:spacing w:val="0"/>
          <w:szCs w:val="18"/>
          <w:lang w:eastAsia="en-US"/>
        </w:rPr>
        <w:t xml:space="preserve">tohoto </w:t>
      </w:r>
      <w:r w:rsidRPr="7B381879">
        <w:rPr>
          <w:rFonts w:ascii="Calibri" w:eastAsia="Times New Roman" w:hAnsi="Calibri" w:cs="ArialNarrow-Bold"/>
          <w:bCs/>
          <w:spacing w:val="0"/>
          <w:szCs w:val="18"/>
          <w:lang w:eastAsia="en-US"/>
        </w:rPr>
        <w:t>SLA</w:t>
      </w:r>
      <w:r w:rsidR="6007D292" w:rsidRPr="7B381879">
        <w:rPr>
          <w:rFonts w:ascii="Calibri" w:eastAsia="Times New Roman" w:hAnsi="Calibri" w:cs="ArialNarrow-Bold"/>
          <w:bCs/>
          <w:spacing w:val="0"/>
          <w:szCs w:val="18"/>
          <w:lang w:eastAsia="en-US"/>
        </w:rPr>
        <w:t xml:space="preserve"> zohledňují pouze </w:t>
      </w:r>
      <w:proofErr w:type="spellStart"/>
      <w:r w:rsidR="3C9FC50E" w:rsidRPr="7B381879">
        <w:rPr>
          <w:rFonts w:ascii="Calibri" w:eastAsia="Times New Roman" w:hAnsi="Calibri" w:cs="ArialNarrow-Bold"/>
          <w:bCs/>
          <w:spacing w:val="0"/>
          <w:szCs w:val="18"/>
          <w:lang w:eastAsia="en-US"/>
        </w:rPr>
        <w:t>IdP</w:t>
      </w:r>
      <w:proofErr w:type="spellEnd"/>
      <w:r w:rsidR="3C9FC50E" w:rsidRPr="7B381879">
        <w:rPr>
          <w:rFonts w:ascii="Calibri" w:eastAsia="Times New Roman" w:hAnsi="Calibri" w:cs="ArialNarrow-Bold"/>
          <w:bCs/>
          <w:spacing w:val="0"/>
          <w:szCs w:val="18"/>
          <w:lang w:eastAsia="en-US"/>
        </w:rPr>
        <w:t xml:space="preserve">, ve </w:t>
      </w:r>
      <w:proofErr w:type="gramStart"/>
      <w:r w:rsidR="3C9FC50E" w:rsidRPr="7B381879">
        <w:rPr>
          <w:rFonts w:ascii="Calibri" w:eastAsia="Times New Roman" w:hAnsi="Calibri" w:cs="ArialNarrow-Bold"/>
          <w:bCs/>
          <w:spacing w:val="0"/>
          <w:szCs w:val="18"/>
          <w:lang w:eastAsia="en-US"/>
        </w:rPr>
        <w:t>vztahu</w:t>
      </w:r>
      <w:proofErr w:type="gramEnd"/>
      <w:r w:rsidR="3C9FC50E" w:rsidRPr="7B381879">
        <w:rPr>
          <w:rFonts w:ascii="Calibri" w:eastAsia="Times New Roman" w:hAnsi="Calibri" w:cs="ArialNarrow-Bold"/>
          <w:bCs/>
          <w:spacing w:val="0"/>
          <w:szCs w:val="18"/>
          <w:lang w:eastAsia="en-US"/>
        </w:rPr>
        <w:t xml:space="preserve"> ke kterým </w:t>
      </w:r>
      <w:r w:rsidR="00AA7040">
        <w:rPr>
          <w:rFonts w:ascii="Calibri" w:eastAsia="Times New Roman" w:hAnsi="Calibri" w:cs="ArialNarrow-Bold"/>
          <w:bCs/>
          <w:spacing w:val="0"/>
          <w:szCs w:val="18"/>
          <w:lang w:eastAsia="en-US"/>
        </w:rPr>
        <w:t>Bank</w:t>
      </w:r>
      <w:r w:rsidR="00F84730">
        <w:rPr>
          <w:rFonts w:ascii="Calibri" w:eastAsia="Times New Roman" w:hAnsi="Calibri" w:cs="ArialNarrow-Bold"/>
          <w:bCs/>
          <w:spacing w:val="0"/>
          <w:szCs w:val="18"/>
          <w:lang w:eastAsia="en-US"/>
        </w:rPr>
        <w:t xml:space="preserve"> </w:t>
      </w:r>
      <w:proofErr w:type="spellStart"/>
      <w:r w:rsidR="00AA7040">
        <w:rPr>
          <w:rFonts w:ascii="Calibri" w:eastAsia="Times New Roman" w:hAnsi="Calibri" w:cs="ArialNarrow-Bold"/>
          <w:bCs/>
          <w:spacing w:val="0"/>
          <w:szCs w:val="18"/>
          <w:lang w:eastAsia="en-US"/>
        </w:rPr>
        <w:t>iD</w:t>
      </w:r>
      <w:proofErr w:type="spellEnd"/>
      <w:r w:rsidR="3C9FC50E" w:rsidRPr="7B381879">
        <w:rPr>
          <w:rFonts w:ascii="Calibri" w:eastAsia="Times New Roman" w:hAnsi="Calibri" w:cs="ArialNarrow-Bold"/>
          <w:bCs/>
          <w:spacing w:val="0"/>
          <w:szCs w:val="18"/>
          <w:lang w:eastAsia="en-US"/>
        </w:rPr>
        <w:t xml:space="preserve"> v Portál</w:t>
      </w:r>
      <w:r w:rsidR="67BA5954" w:rsidRPr="7B381879">
        <w:rPr>
          <w:rFonts w:ascii="Calibri" w:eastAsia="Times New Roman" w:hAnsi="Calibri" w:cs="ArialNarrow-Bold"/>
          <w:bCs/>
          <w:spacing w:val="0"/>
          <w:szCs w:val="18"/>
          <w:lang w:eastAsia="en-US"/>
        </w:rPr>
        <w:t>u</w:t>
      </w:r>
      <w:r w:rsidR="3C9FC50E" w:rsidRPr="7B381879">
        <w:rPr>
          <w:rFonts w:ascii="Calibri" w:eastAsia="Times New Roman" w:hAnsi="Calibri" w:cs="ArialNarrow-Bold"/>
          <w:bCs/>
          <w:spacing w:val="0"/>
          <w:szCs w:val="18"/>
          <w:lang w:eastAsia="en-US"/>
        </w:rPr>
        <w:t xml:space="preserve"> oznámila </w:t>
      </w:r>
      <w:r w:rsidR="67665DB3" w:rsidRPr="7B381879">
        <w:rPr>
          <w:rFonts w:ascii="Calibri" w:eastAsia="Times New Roman" w:hAnsi="Calibri" w:cs="ArialNarrow-Bold"/>
          <w:bCs/>
          <w:spacing w:val="0"/>
          <w:szCs w:val="18"/>
          <w:lang w:eastAsia="en-US"/>
        </w:rPr>
        <w:t xml:space="preserve">dostupnost Služby SIGN. </w:t>
      </w:r>
      <w:r w:rsidR="258842B6" w:rsidRPr="7B381879">
        <w:rPr>
          <w:rFonts w:ascii="Calibri" w:eastAsia="Times New Roman" w:hAnsi="Calibri" w:cs="ArialNarrow-Bold"/>
          <w:bCs/>
          <w:spacing w:val="0"/>
          <w:szCs w:val="18"/>
          <w:lang w:eastAsia="en-US"/>
        </w:rPr>
        <w:t xml:space="preserve">Pro vyloučení pochybností </w:t>
      </w:r>
      <w:r w:rsidR="67BA5954" w:rsidRPr="7B381879">
        <w:rPr>
          <w:rFonts w:ascii="Calibri" w:eastAsia="Times New Roman" w:hAnsi="Calibri" w:cs="ArialNarrow-Bold"/>
          <w:bCs/>
          <w:spacing w:val="0"/>
          <w:szCs w:val="18"/>
          <w:lang w:eastAsia="en-US"/>
        </w:rPr>
        <w:t xml:space="preserve">to znamená, že </w:t>
      </w:r>
      <w:r w:rsidR="5942502E" w:rsidRPr="7B381879">
        <w:rPr>
          <w:rFonts w:ascii="Calibri" w:eastAsia="Times New Roman" w:hAnsi="Calibri" w:cs="ArialNarrow-Bold"/>
          <w:bCs/>
          <w:spacing w:val="0"/>
          <w:szCs w:val="18"/>
          <w:lang w:eastAsia="en-US"/>
        </w:rPr>
        <w:t xml:space="preserve">Služba SIGN se </w:t>
      </w:r>
      <w:r w:rsidR="49E04DF0" w:rsidRPr="7B381879">
        <w:rPr>
          <w:rFonts w:ascii="Calibri" w:eastAsia="Times New Roman" w:hAnsi="Calibri" w:cs="ArialNarrow-Bold"/>
          <w:bCs/>
          <w:spacing w:val="0"/>
          <w:szCs w:val="18"/>
          <w:lang w:eastAsia="en-US"/>
        </w:rPr>
        <w:t xml:space="preserve">nepovažuje za nedostupnou ani se její fungování nepovažuje za narušené, pokud není dostupné nebo funkční ve vztahu k </w:t>
      </w:r>
      <w:proofErr w:type="spellStart"/>
      <w:r w:rsidR="08C5D7E8">
        <w:rPr>
          <w:rFonts w:ascii="Calibri" w:eastAsia="Times New Roman" w:hAnsi="Calibri" w:cs="ArialNarrow-Bold"/>
          <w:bCs/>
          <w:spacing w:val="0"/>
          <w:szCs w:val="18"/>
        </w:rPr>
        <w:t>IdP</w:t>
      </w:r>
      <w:proofErr w:type="spellEnd"/>
      <w:r w:rsidR="08C5D7E8">
        <w:rPr>
          <w:rFonts w:ascii="Calibri" w:eastAsia="Times New Roman" w:hAnsi="Calibri" w:cs="ArialNarrow-Bold"/>
          <w:bCs/>
          <w:spacing w:val="0"/>
          <w:szCs w:val="18"/>
        </w:rPr>
        <w:t xml:space="preserve"> neoznámené</w:t>
      </w:r>
      <w:r w:rsidR="49E04DF0">
        <w:rPr>
          <w:rFonts w:ascii="Calibri" w:eastAsia="Times New Roman" w:hAnsi="Calibri" w:cs="ArialNarrow-Bold"/>
          <w:bCs/>
          <w:spacing w:val="0"/>
          <w:szCs w:val="18"/>
        </w:rPr>
        <w:t>mu</w:t>
      </w:r>
      <w:r w:rsidR="08C5D7E8">
        <w:rPr>
          <w:rFonts w:ascii="Calibri" w:eastAsia="Times New Roman" w:hAnsi="Calibri" w:cs="ArialNarrow-Bold"/>
          <w:bCs/>
          <w:spacing w:val="0"/>
          <w:szCs w:val="18"/>
        </w:rPr>
        <w:t xml:space="preserve"> </w:t>
      </w:r>
      <w:r w:rsidR="350774CB">
        <w:rPr>
          <w:rFonts w:ascii="Calibri" w:eastAsia="Times New Roman" w:hAnsi="Calibri" w:cs="ArialNarrow-Bold"/>
          <w:bCs/>
          <w:spacing w:val="0"/>
          <w:szCs w:val="18"/>
        </w:rPr>
        <w:t xml:space="preserve">ze strany </w:t>
      </w:r>
      <w:proofErr w:type="spellStart"/>
      <w:r w:rsidR="00AA7040">
        <w:rPr>
          <w:rFonts w:ascii="Calibri" w:eastAsia="Times New Roman" w:hAnsi="Calibri" w:cs="ArialNarrow-Bold"/>
          <w:bCs/>
          <w:spacing w:val="0"/>
          <w:szCs w:val="18"/>
        </w:rPr>
        <w:t>BankiD</w:t>
      </w:r>
      <w:proofErr w:type="spellEnd"/>
      <w:r w:rsidR="350774CB">
        <w:rPr>
          <w:rFonts w:ascii="Calibri" w:eastAsia="Times New Roman" w:hAnsi="Calibri" w:cs="ArialNarrow-Bold"/>
          <w:bCs/>
          <w:spacing w:val="0"/>
          <w:szCs w:val="18"/>
        </w:rPr>
        <w:t xml:space="preserve"> dle tohoto odst.</w:t>
      </w:r>
      <w:bookmarkEnd w:id="94"/>
      <w:r w:rsidR="350774CB">
        <w:rPr>
          <w:rFonts w:ascii="Calibri" w:eastAsia="Times New Roman" w:hAnsi="Calibri" w:cs="ArialNarrow-Bold"/>
          <w:bCs/>
          <w:spacing w:val="0"/>
          <w:szCs w:val="18"/>
        </w:rPr>
        <w:t xml:space="preserve"> </w:t>
      </w:r>
      <w:r w:rsidR="00AC6746" w:rsidRPr="00C31AFE">
        <w:rPr>
          <w:rFonts w:ascii="Calibri" w:eastAsia="Times New Roman" w:hAnsi="Calibri" w:cs="ArialNarrow-Bold"/>
          <w:bCs/>
          <w:color w:val="2B579A"/>
          <w:spacing w:val="0"/>
          <w:szCs w:val="18"/>
          <w:shd w:val="clear" w:color="auto" w:fill="E6E6E6"/>
        </w:rPr>
        <w:fldChar w:fldCharType="begin"/>
      </w:r>
      <w:r w:rsidR="00AC6746">
        <w:rPr>
          <w:rFonts w:ascii="Calibri" w:eastAsia="Times New Roman" w:hAnsi="Calibri" w:cs="ArialNarrow-Bold"/>
          <w:bCs/>
          <w:spacing w:val="0"/>
          <w:szCs w:val="18"/>
        </w:rPr>
        <w:instrText xml:space="preserve"> REF _Ref72966368 \r \h  \* MERGEFORMAT </w:instrText>
      </w:r>
      <w:r w:rsidR="00AC6746" w:rsidRPr="00C31AFE">
        <w:rPr>
          <w:rFonts w:ascii="Calibri" w:eastAsia="Times New Roman" w:hAnsi="Calibri" w:cs="ArialNarrow-Bold"/>
          <w:bCs/>
          <w:color w:val="2B579A"/>
          <w:spacing w:val="0"/>
          <w:szCs w:val="18"/>
          <w:shd w:val="clear" w:color="auto" w:fill="E6E6E6"/>
        </w:rPr>
      </w:r>
      <w:r w:rsidR="00AC6746" w:rsidRPr="00C31AFE">
        <w:rPr>
          <w:rFonts w:ascii="Calibri" w:eastAsia="Times New Roman" w:hAnsi="Calibri" w:cs="ArialNarrow-Bold"/>
          <w:bCs/>
          <w:color w:val="2B579A"/>
          <w:spacing w:val="0"/>
          <w:szCs w:val="18"/>
          <w:shd w:val="clear" w:color="auto" w:fill="E6E6E6"/>
        </w:rPr>
        <w:fldChar w:fldCharType="separate"/>
      </w:r>
      <w:r w:rsidR="004047B1">
        <w:rPr>
          <w:rFonts w:ascii="Calibri" w:eastAsia="Times New Roman" w:hAnsi="Calibri" w:cs="ArialNarrow-Bold"/>
          <w:bCs/>
          <w:spacing w:val="0"/>
          <w:szCs w:val="18"/>
        </w:rPr>
        <w:t>1.13</w:t>
      </w:r>
      <w:r w:rsidR="00AC6746" w:rsidRPr="00C31AFE">
        <w:rPr>
          <w:rFonts w:ascii="Calibri" w:eastAsia="Times New Roman" w:hAnsi="Calibri" w:cs="ArialNarrow-Bold"/>
          <w:bCs/>
          <w:color w:val="2B579A"/>
          <w:spacing w:val="0"/>
          <w:szCs w:val="18"/>
          <w:shd w:val="clear" w:color="auto" w:fill="E6E6E6"/>
        </w:rPr>
        <w:fldChar w:fldCharType="end"/>
      </w:r>
      <w:r w:rsidR="350774CB">
        <w:rPr>
          <w:rFonts w:ascii="Calibri" w:eastAsia="Times New Roman" w:hAnsi="Calibri" w:cs="ArialNarrow-Bold"/>
          <w:bCs/>
          <w:spacing w:val="0"/>
          <w:szCs w:val="18"/>
        </w:rPr>
        <w:t xml:space="preserve"> SLA.</w:t>
      </w:r>
    </w:p>
    <w:p w14:paraId="217FD649" w14:textId="77777777" w:rsidR="00DC480D" w:rsidRPr="00592196" w:rsidRDefault="0049793E" w:rsidP="00CC5E14">
      <w:pPr>
        <w:numPr>
          <w:ilvl w:val="1"/>
          <w:numId w:val="65"/>
        </w:numPr>
        <w:spacing w:after="60" w:line="240" w:lineRule="auto"/>
        <w:ind w:left="567"/>
        <w:rPr>
          <w:rFonts w:ascii="Calibri" w:eastAsia="Times New Roman" w:hAnsi="Calibri" w:cs="ArialNarrow-Bold"/>
          <w:bCs/>
          <w:spacing w:val="0"/>
          <w:szCs w:val="18"/>
          <w:lang w:eastAsia="en-US"/>
        </w:rPr>
      </w:pPr>
      <w:r w:rsidRPr="00592196">
        <w:rPr>
          <w:rFonts w:ascii="Calibri" w:eastAsia="Times New Roman" w:hAnsi="Calibri" w:cs="ArialNarrow-Bold"/>
          <w:bCs/>
          <w:spacing w:val="0"/>
          <w:szCs w:val="18"/>
          <w:lang w:eastAsia="en-US"/>
        </w:rPr>
        <w:t xml:space="preserve">Zákazník je povinen nahlašovat Vady </w:t>
      </w:r>
      <w:r w:rsidR="75027DE3" w:rsidRPr="00592196">
        <w:rPr>
          <w:rFonts w:ascii="Calibri" w:eastAsia="Times New Roman" w:hAnsi="Calibri" w:cs="ArialNarrow-Bold"/>
          <w:bCs/>
          <w:spacing w:val="0"/>
          <w:szCs w:val="18"/>
          <w:lang w:eastAsia="en-US"/>
        </w:rPr>
        <w:t xml:space="preserve">prostřednictvím </w:t>
      </w:r>
      <w:r w:rsidR="00F654FA">
        <w:rPr>
          <w:rFonts w:ascii="Calibri" w:eastAsia="Times New Roman" w:hAnsi="Calibri" w:cs="ArialNarrow-Bold"/>
          <w:bCs/>
          <w:spacing w:val="0"/>
          <w:szCs w:val="18"/>
          <w:lang w:eastAsia="en-US"/>
        </w:rPr>
        <w:t>HelpDesku</w:t>
      </w:r>
      <w:r w:rsidR="6B17741F" w:rsidRPr="00592196">
        <w:rPr>
          <w:rFonts w:ascii="Calibri" w:eastAsia="Times New Roman" w:hAnsi="Calibri" w:cs="ArialNarrow-Bold"/>
          <w:bCs/>
          <w:spacing w:val="0"/>
          <w:szCs w:val="18"/>
          <w:lang w:eastAsia="en-US"/>
        </w:rPr>
        <w:t>.</w:t>
      </w:r>
    </w:p>
    <w:p w14:paraId="404C7793" w14:textId="77777777" w:rsidR="008E5B9B" w:rsidRPr="00592196" w:rsidRDefault="0049793E">
      <w:pPr>
        <w:numPr>
          <w:ilvl w:val="1"/>
          <w:numId w:val="65"/>
        </w:numPr>
        <w:spacing w:after="60" w:line="240" w:lineRule="auto"/>
        <w:ind w:left="567"/>
        <w:rPr>
          <w:rFonts w:ascii="Calibri" w:eastAsia="Times New Roman" w:hAnsi="Calibri" w:cs="ArialNarrow-Bold"/>
          <w:bCs/>
          <w:spacing w:val="0"/>
          <w:szCs w:val="18"/>
          <w:lang w:eastAsia="en-US"/>
        </w:rPr>
      </w:pPr>
      <w:r w:rsidRPr="00592196">
        <w:rPr>
          <w:rFonts w:ascii="Calibri" w:eastAsia="Times New Roman" w:hAnsi="Calibri" w:cs="ArialNarrow-Bold"/>
          <w:bCs/>
          <w:spacing w:val="0"/>
          <w:szCs w:val="18"/>
          <w:lang w:eastAsia="en-US"/>
        </w:rPr>
        <w:t>Prvotní klasifikaci Vady označuje Zákazník.</w:t>
      </w:r>
      <w:r w:rsidR="4D8116BC" w:rsidRPr="00592196">
        <w:rPr>
          <w:rFonts w:ascii="Calibri" w:eastAsia="Times New Roman" w:hAnsi="Calibri" w:cs="ArialNarrow-Bold"/>
          <w:bCs/>
          <w:spacing w:val="0"/>
          <w:szCs w:val="18"/>
          <w:lang w:eastAsia="en-US"/>
        </w:rPr>
        <w:t xml:space="preserve"> </w:t>
      </w:r>
      <w:r w:rsidR="00AA7040">
        <w:rPr>
          <w:rFonts w:ascii="Calibri" w:eastAsia="Times New Roman" w:hAnsi="Calibri" w:cs="ArialNarrow-Bold"/>
          <w:bCs/>
          <w:spacing w:val="0"/>
          <w:szCs w:val="18"/>
          <w:lang w:eastAsia="en-US"/>
        </w:rPr>
        <w:t>Bank</w:t>
      </w:r>
      <w:r w:rsidR="00F84730">
        <w:rPr>
          <w:rFonts w:ascii="Calibri" w:eastAsia="Times New Roman" w:hAnsi="Calibri" w:cs="ArialNarrow-Bold"/>
          <w:bCs/>
          <w:spacing w:val="0"/>
          <w:szCs w:val="18"/>
          <w:lang w:eastAsia="en-US"/>
        </w:rPr>
        <w:t xml:space="preserve"> </w:t>
      </w:r>
      <w:proofErr w:type="spellStart"/>
      <w:r w:rsidR="00AA7040">
        <w:rPr>
          <w:rFonts w:ascii="Calibri" w:eastAsia="Times New Roman" w:hAnsi="Calibri" w:cs="ArialNarrow-Bold"/>
          <w:bCs/>
          <w:spacing w:val="0"/>
          <w:szCs w:val="18"/>
          <w:lang w:eastAsia="en-US"/>
        </w:rPr>
        <w:t>iD</w:t>
      </w:r>
      <w:proofErr w:type="spellEnd"/>
      <w:r w:rsidR="4D8116BC" w:rsidRPr="00592196">
        <w:rPr>
          <w:rFonts w:ascii="Calibri" w:eastAsia="Times New Roman" w:hAnsi="Calibri" w:cs="ArialNarrow-Bold"/>
          <w:bCs/>
          <w:spacing w:val="0"/>
          <w:szCs w:val="18"/>
          <w:lang w:eastAsia="en-US"/>
        </w:rPr>
        <w:t xml:space="preserve"> je oprávněna jednostranně klasifikaci Vady změnit. O této skutečnosti bez zbytečného odkladu Zákazníka informuje.</w:t>
      </w:r>
      <w:r w:rsidR="0BC45D4C" w:rsidRPr="00592196">
        <w:rPr>
          <w:rFonts w:ascii="Calibri" w:eastAsia="Times New Roman" w:hAnsi="Calibri" w:cs="ArialNarrow-Bold"/>
          <w:bCs/>
          <w:spacing w:val="0"/>
          <w:szCs w:val="18"/>
          <w:lang w:eastAsia="en-US"/>
        </w:rPr>
        <w:t xml:space="preserve"> Pro určení Vady je </w:t>
      </w:r>
      <w:r w:rsidR="27F2B8CB" w:rsidRPr="00592196">
        <w:rPr>
          <w:rFonts w:ascii="Calibri" w:eastAsia="Times New Roman" w:hAnsi="Calibri" w:cs="ArialNarrow-Bold"/>
          <w:bCs/>
          <w:spacing w:val="0"/>
          <w:szCs w:val="18"/>
          <w:lang w:eastAsia="en-US"/>
        </w:rPr>
        <w:t xml:space="preserve">rozhodná klasifikace Vady, kterou učiní </w:t>
      </w:r>
      <w:r w:rsidR="00AA7040">
        <w:rPr>
          <w:rFonts w:ascii="Calibri" w:eastAsia="Times New Roman" w:hAnsi="Calibri" w:cs="ArialNarrow-Bold"/>
          <w:bCs/>
          <w:spacing w:val="0"/>
          <w:szCs w:val="18"/>
          <w:lang w:eastAsia="en-US"/>
        </w:rPr>
        <w:t>Bank</w:t>
      </w:r>
      <w:r w:rsidR="00F84730">
        <w:rPr>
          <w:rFonts w:ascii="Calibri" w:eastAsia="Times New Roman" w:hAnsi="Calibri" w:cs="ArialNarrow-Bold"/>
          <w:bCs/>
          <w:spacing w:val="0"/>
          <w:szCs w:val="18"/>
          <w:lang w:eastAsia="en-US"/>
        </w:rPr>
        <w:t xml:space="preserve"> </w:t>
      </w:r>
      <w:proofErr w:type="spellStart"/>
      <w:r w:rsidR="00AA7040">
        <w:rPr>
          <w:rFonts w:ascii="Calibri" w:eastAsia="Times New Roman" w:hAnsi="Calibri" w:cs="ArialNarrow-Bold"/>
          <w:bCs/>
          <w:spacing w:val="0"/>
          <w:szCs w:val="18"/>
          <w:lang w:eastAsia="en-US"/>
        </w:rPr>
        <w:t>iD</w:t>
      </w:r>
      <w:proofErr w:type="spellEnd"/>
      <w:r w:rsidR="27F2B8CB" w:rsidRPr="00592196">
        <w:rPr>
          <w:rFonts w:ascii="Calibri" w:eastAsia="Times New Roman" w:hAnsi="Calibri" w:cs="ArialNarrow-Bold"/>
          <w:bCs/>
          <w:spacing w:val="0"/>
          <w:szCs w:val="18"/>
          <w:lang w:eastAsia="en-US"/>
        </w:rPr>
        <w:t>.</w:t>
      </w:r>
      <w:r w:rsidR="289F5FCD" w:rsidRPr="00592196">
        <w:rPr>
          <w:rFonts w:ascii="Calibri" w:eastAsia="Times New Roman" w:hAnsi="Calibri" w:cs="ArialNarrow-Bold"/>
          <w:bCs/>
          <w:spacing w:val="0"/>
          <w:szCs w:val="18"/>
          <w:lang w:eastAsia="en-US"/>
        </w:rPr>
        <w:t xml:space="preserve"> </w:t>
      </w:r>
    </w:p>
    <w:p w14:paraId="50942010" w14:textId="77777777" w:rsidR="004205EE" w:rsidRPr="00C31AFE" w:rsidRDefault="0049793E" w:rsidP="00C31AFE">
      <w:pPr>
        <w:numPr>
          <w:ilvl w:val="1"/>
          <w:numId w:val="65"/>
        </w:numPr>
        <w:tabs>
          <w:tab w:val="clear" w:pos="1418"/>
        </w:tabs>
        <w:spacing w:after="60" w:line="240" w:lineRule="auto"/>
        <w:ind w:left="567"/>
        <w:rPr>
          <w:rFonts w:ascii="Calibri" w:eastAsia="Times New Roman" w:hAnsi="Calibri" w:cs="ArialNarrow-Bold"/>
          <w:b/>
          <w:bCs/>
          <w:color w:val="1E1E1E"/>
          <w:spacing w:val="0"/>
          <w:szCs w:val="18"/>
        </w:rPr>
      </w:pPr>
      <w:r>
        <w:rPr>
          <w:rFonts w:ascii="Calibri" w:eastAsia="Times New Roman" w:hAnsi="Calibri" w:cs="ArialNarrow-Bold"/>
          <w:bCs/>
          <w:spacing w:val="0"/>
          <w:szCs w:val="18"/>
        </w:rPr>
        <w:t>Bank</w:t>
      </w:r>
      <w:r w:rsidR="00F84730">
        <w:rPr>
          <w:rFonts w:ascii="Calibri" w:eastAsia="Times New Roman" w:hAnsi="Calibri" w:cs="ArialNarrow-Bold"/>
          <w:bCs/>
          <w:spacing w:val="0"/>
          <w:szCs w:val="18"/>
        </w:rPr>
        <w:t xml:space="preserve"> </w:t>
      </w:r>
      <w:proofErr w:type="spellStart"/>
      <w:r>
        <w:rPr>
          <w:rFonts w:ascii="Calibri" w:eastAsia="Times New Roman" w:hAnsi="Calibri" w:cs="ArialNarrow-Bold"/>
          <w:bCs/>
          <w:spacing w:val="0"/>
          <w:szCs w:val="18"/>
        </w:rPr>
        <w:t>iD</w:t>
      </w:r>
      <w:proofErr w:type="spellEnd"/>
      <w:r w:rsidR="6FA43A9B">
        <w:rPr>
          <w:rFonts w:ascii="Calibri" w:eastAsia="Times New Roman" w:hAnsi="Calibri" w:cs="ArialNarrow-Bold"/>
          <w:bCs/>
          <w:spacing w:val="0"/>
          <w:szCs w:val="18"/>
        </w:rPr>
        <w:t xml:space="preserve"> má povinnost dodržovat Doby řešení uvedené v </w:t>
      </w:r>
      <w:hyperlink w:anchor="Table02">
        <w:r w:rsidR="6FA43A9B" w:rsidRPr="7B381879">
          <w:rPr>
            <w:rFonts w:ascii="Calibri" w:eastAsia="Times New Roman" w:hAnsi="Calibri" w:cs="ArialNarrow-Bold"/>
            <w:bCs/>
            <w:spacing w:val="0"/>
            <w:szCs w:val="18"/>
            <w:u w:val="single"/>
          </w:rPr>
          <w:t>Tabulce 2</w:t>
        </w:r>
      </w:hyperlink>
    </w:p>
    <w:p w14:paraId="5D9EE199" w14:textId="77777777" w:rsidR="00C13B25" w:rsidRDefault="0049793E" w:rsidP="00C13B25">
      <w:pPr>
        <w:keepNext/>
        <w:numPr>
          <w:ilvl w:val="0"/>
          <w:numId w:val="65"/>
        </w:numPr>
        <w:spacing w:before="240" w:after="120" w:line="240" w:lineRule="auto"/>
        <w:rPr>
          <w:rFonts w:ascii="Calibri" w:eastAsia="Times New Roman" w:hAnsi="Calibri" w:cs="ArialNarrow-Bold"/>
          <w:b/>
          <w:bCs/>
          <w:color w:val="1E1E1E"/>
          <w:spacing w:val="0"/>
          <w:szCs w:val="18"/>
        </w:rPr>
      </w:pPr>
      <w:r>
        <w:rPr>
          <w:rFonts w:ascii="Calibri" w:eastAsia="Times New Roman" w:hAnsi="Calibri" w:cs="ArialNarrow-Bold"/>
          <w:b/>
          <w:bCs/>
          <w:color w:val="1E1E1E"/>
          <w:spacing w:val="0"/>
          <w:szCs w:val="18"/>
        </w:rPr>
        <w:t>DOSTUPNOST</w:t>
      </w:r>
    </w:p>
    <w:p w14:paraId="334197FA" w14:textId="77777777" w:rsidR="00C13B25" w:rsidRDefault="0049793E" w:rsidP="00C31AFE">
      <w:pPr>
        <w:numPr>
          <w:ilvl w:val="1"/>
          <w:numId w:val="65"/>
        </w:numPr>
        <w:spacing w:after="60" w:line="240" w:lineRule="auto"/>
        <w:ind w:left="567"/>
        <w:rPr>
          <w:rFonts w:ascii="Calibri" w:eastAsia="Times New Roman" w:hAnsi="Calibri" w:cs="Arial"/>
          <w:b/>
          <w:bCs/>
          <w:color w:val="1E1E1E"/>
          <w:szCs w:val="22"/>
        </w:rPr>
      </w:pPr>
      <w:r w:rsidRPr="00A24BB5">
        <w:rPr>
          <w:rFonts w:ascii="Calibri" w:eastAsia="Times New Roman" w:hAnsi="Calibri" w:cs="ArialNarrow-Bold"/>
          <w:bCs/>
          <w:spacing w:val="0"/>
          <w:szCs w:val="18"/>
        </w:rPr>
        <w:t>Výpad</w:t>
      </w:r>
      <w:r>
        <w:rPr>
          <w:rFonts w:ascii="Calibri" w:eastAsia="Times New Roman" w:hAnsi="Calibri" w:cs="ArialNarrow-Bold"/>
          <w:bCs/>
          <w:spacing w:val="0"/>
          <w:szCs w:val="18"/>
        </w:rPr>
        <w:t xml:space="preserve">kem se rozumí </w:t>
      </w:r>
      <w:r w:rsidRPr="3A539B28">
        <w:rPr>
          <w:rFonts w:ascii="Calibri" w:eastAsia="Times New Roman" w:hAnsi="Calibri" w:cs="ArialNarrow-Bold"/>
          <w:bCs/>
          <w:spacing w:val="0"/>
          <w:szCs w:val="18"/>
        </w:rPr>
        <w:t>stav</w:t>
      </w:r>
      <w:r>
        <w:rPr>
          <w:rFonts w:ascii="Calibri" w:eastAsia="Times New Roman" w:hAnsi="Calibri" w:cs="ArialNarrow-Bold"/>
          <w:bCs/>
          <w:spacing w:val="0"/>
          <w:szCs w:val="18"/>
        </w:rPr>
        <w:t xml:space="preserve"> mimo Plánované odstávky</w:t>
      </w:r>
      <w:r w:rsidRPr="3A539B28">
        <w:rPr>
          <w:rFonts w:ascii="Calibri" w:eastAsia="Times New Roman" w:hAnsi="Calibri" w:cs="ArialNarrow-Bold"/>
          <w:bCs/>
          <w:spacing w:val="0"/>
          <w:szCs w:val="18"/>
        </w:rPr>
        <w:t>, kdy:</w:t>
      </w:r>
    </w:p>
    <w:p w14:paraId="76703326" w14:textId="77777777" w:rsidR="00C13B25" w:rsidRPr="00903AC7" w:rsidRDefault="0049793E" w:rsidP="00574B27">
      <w:pPr>
        <w:numPr>
          <w:ilvl w:val="2"/>
          <w:numId w:val="65"/>
        </w:numPr>
        <w:spacing w:after="60" w:line="240" w:lineRule="auto"/>
        <w:rPr>
          <w:rFonts w:ascii="Calibri" w:eastAsia="Times New Roman" w:hAnsi="Calibri" w:cs="ArialNarrow-Bold"/>
          <w:bCs/>
          <w:szCs w:val="18"/>
        </w:rPr>
      </w:pPr>
      <w:r w:rsidRPr="00564F5D">
        <w:rPr>
          <w:rFonts w:ascii="Calibri" w:eastAsia="Times New Roman" w:hAnsi="Calibri" w:cs="ArialNarrow-Bold"/>
          <w:bCs/>
          <w:spacing w:val="0"/>
          <w:szCs w:val="18"/>
        </w:rPr>
        <w:t xml:space="preserve">se není </w:t>
      </w:r>
      <w:r w:rsidRPr="00903AC7">
        <w:rPr>
          <w:rFonts w:ascii="Calibri" w:eastAsia="Times New Roman" w:hAnsi="Calibri" w:cs="ArialNarrow-Bold"/>
          <w:bCs/>
          <w:spacing w:val="0"/>
          <w:szCs w:val="18"/>
        </w:rPr>
        <w:t>možné připojit k Rozhraní Služeb;</w:t>
      </w:r>
      <w:r>
        <w:rPr>
          <w:rFonts w:ascii="Calibri" w:eastAsia="Times New Roman" w:hAnsi="Calibri" w:cs="ArialNarrow-Bold"/>
          <w:bCs/>
          <w:spacing w:val="0"/>
          <w:szCs w:val="18"/>
        </w:rPr>
        <w:t xml:space="preserve"> nebo</w:t>
      </w:r>
    </w:p>
    <w:p w14:paraId="49673722" w14:textId="77777777" w:rsidR="00C13B25" w:rsidRPr="00903AC7" w:rsidRDefault="0049793E" w:rsidP="00574B27">
      <w:pPr>
        <w:numPr>
          <w:ilvl w:val="2"/>
          <w:numId w:val="65"/>
        </w:numPr>
        <w:spacing w:after="60" w:line="240" w:lineRule="auto"/>
        <w:rPr>
          <w:rFonts w:ascii="Calibri" w:eastAsia="Times New Roman" w:hAnsi="Calibri" w:cs="Arial"/>
          <w:bCs/>
          <w:strike/>
          <w:szCs w:val="22"/>
        </w:rPr>
      </w:pPr>
      <w:r w:rsidRPr="00903AC7">
        <w:rPr>
          <w:rFonts w:ascii="Calibri" w:eastAsia="Times New Roman" w:hAnsi="Calibri" w:cs="ArialNarrow-Bold"/>
          <w:bCs/>
          <w:spacing w:val="0"/>
          <w:szCs w:val="18"/>
        </w:rPr>
        <w:t>Rozhraní Služeb zasílá odpovědi, které nejsou v souladu se specifikací Rozhraní Služeb</w:t>
      </w:r>
      <w:r>
        <w:rPr>
          <w:rFonts w:ascii="Calibri" w:eastAsia="Times New Roman" w:hAnsi="Calibri" w:cs="ArialNarrow-Bold"/>
          <w:bCs/>
          <w:spacing w:val="0"/>
          <w:szCs w:val="18"/>
        </w:rPr>
        <w:t xml:space="preserve"> a </w:t>
      </w:r>
      <w:r w:rsidRPr="00305317">
        <w:rPr>
          <w:rFonts w:ascii="Calibri" w:eastAsia="Times New Roman" w:hAnsi="Calibri" w:cs="ArialNarrow-Bold"/>
          <w:bCs/>
          <w:spacing w:val="0"/>
          <w:szCs w:val="18"/>
        </w:rPr>
        <w:t>zabraňuje využití Služby všemi Koncovými uživateli</w:t>
      </w:r>
      <w:r w:rsidRPr="00CB1B24">
        <w:rPr>
          <w:rFonts w:ascii="Calibri" w:eastAsia="Times New Roman" w:hAnsi="Calibri" w:cs="ArialNarrow-Bold"/>
          <w:bCs/>
          <w:spacing w:val="0"/>
          <w:szCs w:val="18"/>
        </w:rPr>
        <w:t>.</w:t>
      </w:r>
    </w:p>
    <w:p w14:paraId="17BAF6A2" w14:textId="77777777" w:rsidR="00C13B25" w:rsidRPr="00C31AFE" w:rsidRDefault="0049793E" w:rsidP="00C31AFE">
      <w:pPr>
        <w:numPr>
          <w:ilvl w:val="1"/>
          <w:numId w:val="65"/>
        </w:numPr>
        <w:spacing w:after="60" w:line="240" w:lineRule="auto"/>
        <w:ind w:left="567"/>
        <w:rPr>
          <w:rFonts w:ascii="Calibri" w:eastAsia="Times New Roman" w:hAnsi="Calibri" w:cs="ArialNarrow-Bold"/>
          <w:bCs/>
          <w:spacing w:val="0"/>
          <w:szCs w:val="18"/>
        </w:rPr>
      </w:pPr>
      <w:r w:rsidRPr="00903AC7">
        <w:rPr>
          <w:rFonts w:ascii="Calibri" w:eastAsia="Times New Roman" w:hAnsi="Calibri" w:cs="ArialNarrow-Bold"/>
          <w:bCs/>
          <w:spacing w:val="0"/>
          <w:szCs w:val="18"/>
        </w:rPr>
        <w:t xml:space="preserve">Nastane-li stav odpovídající Výpadku opakovaně s odstupem kratším než 30 minut, </w:t>
      </w:r>
      <w:r w:rsidR="00B33CD7">
        <w:rPr>
          <w:rFonts w:ascii="Calibri" w:eastAsia="Times New Roman" w:hAnsi="Calibri" w:cs="ArialNarrow-Bold"/>
          <w:bCs/>
          <w:spacing w:val="0"/>
          <w:szCs w:val="18"/>
        </w:rPr>
        <w:t>je</w:t>
      </w:r>
      <w:r w:rsidRPr="00903AC7">
        <w:rPr>
          <w:rFonts w:ascii="Calibri" w:eastAsia="Times New Roman" w:hAnsi="Calibri" w:cs="ArialNarrow-Bold"/>
          <w:bCs/>
          <w:spacing w:val="0"/>
          <w:szCs w:val="18"/>
        </w:rPr>
        <w:t xml:space="preserve"> celé období od vzniku tohoto stavu po jeho ukončení vč. těchto časových</w:t>
      </w:r>
      <w:r w:rsidRPr="00C31AFE">
        <w:rPr>
          <w:rFonts w:ascii="Calibri" w:eastAsia="Times New Roman" w:hAnsi="Calibri" w:cs="ArialNarrow-Bold"/>
          <w:bCs/>
          <w:spacing w:val="0"/>
          <w:szCs w:val="18"/>
        </w:rPr>
        <w:t xml:space="preserve"> odstupů jed</w:t>
      </w:r>
      <w:r w:rsidR="00B33CD7" w:rsidRPr="00C31AFE">
        <w:rPr>
          <w:rFonts w:ascii="Calibri" w:eastAsia="Times New Roman" w:hAnsi="Calibri" w:cs="ArialNarrow-Bold"/>
          <w:bCs/>
          <w:spacing w:val="0"/>
          <w:szCs w:val="18"/>
        </w:rPr>
        <w:t>ním</w:t>
      </w:r>
      <w:r w:rsidRPr="00C31AFE">
        <w:rPr>
          <w:rFonts w:ascii="Calibri" w:eastAsia="Times New Roman" w:hAnsi="Calibri" w:cs="ArialNarrow-Bold"/>
          <w:bCs/>
          <w:spacing w:val="0"/>
          <w:szCs w:val="18"/>
        </w:rPr>
        <w:t xml:space="preserve"> Výpadk</w:t>
      </w:r>
      <w:r w:rsidR="00B33CD7" w:rsidRPr="00C31AFE">
        <w:rPr>
          <w:rFonts w:ascii="Calibri" w:eastAsia="Times New Roman" w:hAnsi="Calibri" w:cs="ArialNarrow-Bold"/>
          <w:bCs/>
          <w:spacing w:val="0"/>
          <w:szCs w:val="18"/>
        </w:rPr>
        <w:t>em</w:t>
      </w:r>
      <w:r w:rsidRPr="00C31AFE">
        <w:rPr>
          <w:rFonts w:ascii="Calibri" w:eastAsia="Times New Roman" w:hAnsi="Calibri" w:cs="ArialNarrow-Bold"/>
          <w:bCs/>
          <w:spacing w:val="0"/>
          <w:szCs w:val="18"/>
        </w:rPr>
        <w:t>.</w:t>
      </w:r>
    </w:p>
    <w:p w14:paraId="7A94722D" w14:textId="77777777" w:rsidR="00C13B25" w:rsidRPr="00903AC7" w:rsidRDefault="0049793E" w:rsidP="00C31AFE">
      <w:pPr>
        <w:numPr>
          <w:ilvl w:val="1"/>
          <w:numId w:val="65"/>
        </w:numPr>
        <w:spacing w:after="60" w:line="240" w:lineRule="auto"/>
        <w:ind w:left="567"/>
        <w:rPr>
          <w:rFonts w:ascii="Calibri" w:eastAsia="Times New Roman" w:hAnsi="Calibri" w:cs="ArialNarrow-Bold"/>
          <w:bCs/>
          <w:spacing w:val="0"/>
          <w:szCs w:val="18"/>
        </w:rPr>
      </w:pPr>
      <w:r w:rsidRPr="00903AC7">
        <w:rPr>
          <w:rFonts w:ascii="Calibri" w:eastAsia="Times New Roman" w:hAnsi="Calibri" w:cs="ArialNarrow-Bold"/>
          <w:bCs/>
          <w:spacing w:val="0"/>
          <w:szCs w:val="18"/>
        </w:rPr>
        <w:lastRenderedPageBreak/>
        <w:t>Dobou trvání Výpadků se rozumí celková doba trvání Výpadků za vyhodnocovací období, vyjádřená v </w:t>
      </w:r>
      <w:r>
        <w:rPr>
          <w:rFonts w:ascii="Calibri" w:eastAsia="Times New Roman" w:hAnsi="Calibri" w:cs="ArialNarrow-Bold"/>
          <w:bCs/>
          <w:spacing w:val="0"/>
          <w:szCs w:val="18"/>
        </w:rPr>
        <w:t>minutách</w:t>
      </w:r>
      <w:r w:rsidRPr="00903AC7">
        <w:rPr>
          <w:rFonts w:ascii="Calibri" w:eastAsia="Times New Roman" w:hAnsi="Calibri" w:cs="ArialNarrow-Bold"/>
          <w:bCs/>
          <w:spacing w:val="0"/>
          <w:szCs w:val="18"/>
        </w:rPr>
        <w:t>.</w:t>
      </w:r>
    </w:p>
    <w:p w14:paraId="2BED1392" w14:textId="77777777" w:rsidR="00C13B25" w:rsidRDefault="0049793E" w:rsidP="00C31AFE">
      <w:pPr>
        <w:numPr>
          <w:ilvl w:val="1"/>
          <w:numId w:val="65"/>
        </w:numPr>
        <w:spacing w:after="60" w:line="240" w:lineRule="auto"/>
        <w:ind w:left="567"/>
        <w:rPr>
          <w:rFonts w:ascii="Calibri" w:eastAsia="Times New Roman" w:hAnsi="Calibri" w:cs="ArialNarrow-Bold"/>
          <w:bCs/>
          <w:spacing w:val="0"/>
          <w:szCs w:val="18"/>
        </w:rPr>
      </w:pPr>
      <w:r w:rsidRPr="00DF33BA">
        <w:rPr>
          <w:rFonts w:ascii="Calibri" w:eastAsia="Times New Roman" w:hAnsi="Calibri" w:cs="ArialNarrow-Bold"/>
          <w:bCs/>
          <w:spacing w:val="0"/>
          <w:szCs w:val="18"/>
        </w:rPr>
        <w:t xml:space="preserve">Měřenou dobou se rozumí celková délka </w:t>
      </w:r>
      <w:r w:rsidR="00F050E6">
        <w:rPr>
          <w:rFonts w:ascii="Calibri" w:eastAsia="Times New Roman" w:hAnsi="Calibri" w:cs="ArialNarrow-Bold"/>
          <w:bCs/>
          <w:spacing w:val="0"/>
          <w:szCs w:val="18"/>
        </w:rPr>
        <w:t>v</w:t>
      </w:r>
      <w:r w:rsidRPr="00DF33BA">
        <w:rPr>
          <w:rFonts w:ascii="Calibri" w:eastAsia="Times New Roman" w:hAnsi="Calibri" w:cs="ArialNarrow-Bold"/>
          <w:bCs/>
          <w:spacing w:val="0"/>
          <w:szCs w:val="18"/>
        </w:rPr>
        <w:t>yhodnocovacího období, vyjádřená v</w:t>
      </w:r>
      <w:r>
        <w:rPr>
          <w:rFonts w:ascii="Calibri" w:eastAsia="Times New Roman" w:hAnsi="Calibri" w:cs="ArialNarrow-Bold"/>
          <w:bCs/>
          <w:spacing w:val="0"/>
          <w:szCs w:val="18"/>
        </w:rPr>
        <w:t> minutách,</w:t>
      </w:r>
      <w:r w:rsidRPr="00DF33BA">
        <w:rPr>
          <w:rFonts w:ascii="Calibri" w:eastAsia="Times New Roman" w:hAnsi="Calibri" w:cs="ArialNarrow-Bold"/>
          <w:bCs/>
          <w:spacing w:val="0"/>
          <w:szCs w:val="18"/>
        </w:rPr>
        <w:t xml:space="preserve"> ponížená o dobu trvání </w:t>
      </w:r>
      <w:r>
        <w:rPr>
          <w:rFonts w:ascii="Calibri" w:eastAsia="Times New Roman" w:hAnsi="Calibri" w:cs="ArialNarrow-Bold"/>
          <w:bCs/>
          <w:spacing w:val="0"/>
          <w:szCs w:val="18"/>
        </w:rPr>
        <w:t>P</w:t>
      </w:r>
      <w:r w:rsidRPr="00DF33BA">
        <w:rPr>
          <w:rFonts w:ascii="Calibri" w:eastAsia="Times New Roman" w:hAnsi="Calibri" w:cs="ArialNarrow-Bold"/>
          <w:bCs/>
          <w:spacing w:val="0"/>
          <w:szCs w:val="18"/>
        </w:rPr>
        <w:t>lánovaných odstávek</w:t>
      </w:r>
      <w:r>
        <w:rPr>
          <w:rFonts w:ascii="Calibri" w:eastAsia="Times New Roman" w:hAnsi="Calibri" w:cs="ArialNarrow-Bold"/>
          <w:bCs/>
          <w:spacing w:val="0"/>
          <w:szCs w:val="18"/>
        </w:rPr>
        <w:t>.</w:t>
      </w:r>
    </w:p>
    <w:p w14:paraId="41149F2E" w14:textId="77777777" w:rsidR="00C13B25" w:rsidRPr="00EA7BD4" w:rsidRDefault="0049793E" w:rsidP="00C31AFE">
      <w:pPr>
        <w:numPr>
          <w:ilvl w:val="1"/>
          <w:numId w:val="65"/>
        </w:numPr>
        <w:spacing w:after="60" w:line="240" w:lineRule="auto"/>
        <w:ind w:left="567"/>
        <w:rPr>
          <w:rFonts w:ascii="Calibri" w:eastAsia="Times New Roman" w:hAnsi="Calibri" w:cs="ArialNarrow-Bold"/>
          <w:bCs/>
          <w:spacing w:val="0"/>
          <w:szCs w:val="18"/>
        </w:rPr>
      </w:pPr>
      <w:bookmarkStart w:id="95" w:name="_Ref61986815"/>
      <w:r w:rsidRPr="00C31AFE">
        <w:rPr>
          <w:rFonts w:ascii="Calibri" w:eastAsia="Times New Roman" w:hAnsi="Calibri" w:cs="ArialNarrow-Bold"/>
          <w:bCs/>
          <w:spacing w:val="0"/>
          <w:szCs w:val="18"/>
        </w:rPr>
        <w:t xml:space="preserve">Nerovnoměrnou zátěží jednoho </w:t>
      </w:r>
      <w:proofErr w:type="spellStart"/>
      <w:r w:rsidRPr="00C31AFE">
        <w:rPr>
          <w:rFonts w:ascii="Calibri" w:eastAsia="Times New Roman" w:hAnsi="Calibri" w:cs="ArialNarrow-Bold"/>
          <w:bCs/>
          <w:spacing w:val="0"/>
          <w:szCs w:val="18"/>
        </w:rPr>
        <w:t>IdP</w:t>
      </w:r>
      <w:proofErr w:type="spellEnd"/>
      <w:r w:rsidRPr="00C31AFE">
        <w:rPr>
          <w:rFonts w:ascii="Calibri" w:eastAsia="Times New Roman" w:hAnsi="Calibri" w:cs="ArialNarrow-Bold"/>
          <w:bCs/>
          <w:spacing w:val="0"/>
          <w:szCs w:val="18"/>
        </w:rPr>
        <w:t xml:space="preserve"> se rozumí případ, kdy v intervalu 60 minut míří 60 % </w:t>
      </w:r>
      <w:r w:rsidR="00E61B84">
        <w:rPr>
          <w:rFonts w:ascii="Calibri" w:eastAsia="Times New Roman" w:hAnsi="Calibri" w:cs="ArialNarrow-Bold"/>
          <w:bCs/>
          <w:spacing w:val="0"/>
          <w:szCs w:val="18"/>
        </w:rPr>
        <w:t xml:space="preserve">a více </w:t>
      </w:r>
      <w:r w:rsidRPr="00C31AFE">
        <w:rPr>
          <w:rFonts w:ascii="Calibri" w:eastAsia="Times New Roman" w:hAnsi="Calibri" w:cs="ArialNarrow-Bold"/>
          <w:bCs/>
          <w:spacing w:val="0"/>
          <w:szCs w:val="18"/>
        </w:rPr>
        <w:t xml:space="preserve">požadavků na Transakci na jednoho </w:t>
      </w:r>
      <w:proofErr w:type="spellStart"/>
      <w:r w:rsidRPr="00C31AFE">
        <w:rPr>
          <w:rFonts w:ascii="Calibri" w:eastAsia="Times New Roman" w:hAnsi="Calibri" w:cs="ArialNarrow-Bold"/>
          <w:bCs/>
          <w:spacing w:val="0"/>
          <w:szCs w:val="18"/>
        </w:rPr>
        <w:t>IdP</w:t>
      </w:r>
      <w:proofErr w:type="spellEnd"/>
      <w:r>
        <w:rPr>
          <w:rFonts w:ascii="Calibri" w:eastAsia="Times New Roman" w:hAnsi="Calibri" w:cs="ArialNarrow-Bold"/>
          <w:bCs/>
          <w:spacing w:val="0"/>
          <w:szCs w:val="18"/>
        </w:rPr>
        <w:t>.</w:t>
      </w:r>
      <w:bookmarkEnd w:id="95"/>
    </w:p>
    <w:p w14:paraId="4F2B8B11" w14:textId="77777777" w:rsidR="00C13B25" w:rsidRPr="00903AC7" w:rsidRDefault="0049793E" w:rsidP="00C31AFE">
      <w:pPr>
        <w:numPr>
          <w:ilvl w:val="1"/>
          <w:numId w:val="65"/>
        </w:numPr>
        <w:spacing w:after="60" w:line="240" w:lineRule="auto"/>
        <w:ind w:left="567"/>
        <w:rPr>
          <w:rFonts w:ascii="Calibri" w:eastAsia="Times New Roman" w:hAnsi="Calibri" w:cs="ArialNarrow-Bold"/>
          <w:bCs/>
          <w:spacing w:val="0"/>
          <w:szCs w:val="18"/>
        </w:rPr>
      </w:pPr>
      <w:r w:rsidRPr="00903AC7">
        <w:rPr>
          <w:rFonts w:ascii="Calibri" w:eastAsia="Times New Roman" w:hAnsi="Calibri" w:cs="ArialNarrow-Bold"/>
          <w:bCs/>
          <w:spacing w:val="0"/>
          <w:szCs w:val="18"/>
        </w:rPr>
        <w:t>Dostupnost je vyjádřena v procentech a stanoví se podle vzorce: 100 - ((Doba trvání Výpadků / Měřená doba) x 100)</w:t>
      </w:r>
    </w:p>
    <w:p w14:paraId="5482DF78" w14:textId="77777777" w:rsidR="00C13B25" w:rsidRPr="007346AD" w:rsidRDefault="0049793E" w:rsidP="00C31AFE">
      <w:pPr>
        <w:numPr>
          <w:ilvl w:val="1"/>
          <w:numId w:val="65"/>
        </w:numPr>
        <w:tabs>
          <w:tab w:val="clear" w:pos="1418"/>
        </w:tabs>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Bank</w:t>
      </w:r>
      <w:r w:rsidR="006A0DDF">
        <w:rPr>
          <w:rFonts w:ascii="Calibri" w:eastAsia="Times New Roman" w:hAnsi="Calibri" w:cs="ArialNarrow-Bold"/>
          <w:bCs/>
          <w:spacing w:val="0"/>
          <w:szCs w:val="18"/>
        </w:rPr>
        <w:t xml:space="preserve"> </w:t>
      </w:r>
      <w:proofErr w:type="spellStart"/>
      <w:r>
        <w:rPr>
          <w:rFonts w:ascii="Calibri" w:eastAsia="Times New Roman" w:hAnsi="Calibri" w:cs="ArialNarrow-Bold"/>
          <w:bCs/>
          <w:spacing w:val="0"/>
          <w:szCs w:val="18"/>
        </w:rPr>
        <w:t>iD</w:t>
      </w:r>
      <w:proofErr w:type="spellEnd"/>
      <w:r w:rsidRPr="00903AC7">
        <w:rPr>
          <w:rFonts w:ascii="Calibri" w:eastAsia="Times New Roman" w:hAnsi="Calibri" w:cs="ArialNarrow-Bold"/>
          <w:bCs/>
          <w:spacing w:val="0"/>
          <w:szCs w:val="18"/>
        </w:rPr>
        <w:t xml:space="preserve"> zajistí</w:t>
      </w:r>
      <w:r w:rsidRPr="007346AD">
        <w:rPr>
          <w:rFonts w:ascii="Calibri" w:eastAsia="Times New Roman" w:hAnsi="Calibri" w:cs="ArialNarrow-Bold"/>
          <w:bCs/>
          <w:spacing w:val="0"/>
          <w:szCs w:val="18"/>
        </w:rPr>
        <w:t xml:space="preserve"> Dostupnost Služeb</w:t>
      </w:r>
      <w:r w:rsidR="00117F39">
        <w:rPr>
          <w:rFonts w:ascii="Calibri" w:eastAsia="Times New Roman" w:hAnsi="Calibri" w:cs="ArialNarrow-Bold"/>
          <w:bCs/>
          <w:spacing w:val="0"/>
          <w:szCs w:val="18"/>
        </w:rPr>
        <w:t xml:space="preserve"> </w:t>
      </w:r>
      <w:r w:rsidR="005A1056">
        <w:rPr>
          <w:rFonts w:ascii="Calibri" w:eastAsia="Times New Roman" w:hAnsi="Calibri" w:cs="ArialNarrow-Bold"/>
          <w:bCs/>
          <w:spacing w:val="0"/>
          <w:szCs w:val="18"/>
        </w:rPr>
        <w:t>nejméně</w:t>
      </w:r>
      <w:r w:rsidR="00117F39">
        <w:rPr>
          <w:rFonts w:ascii="Calibri" w:eastAsia="Times New Roman" w:hAnsi="Calibri" w:cs="ArialNarrow-Bold"/>
          <w:bCs/>
          <w:spacing w:val="0"/>
          <w:szCs w:val="18"/>
        </w:rPr>
        <w:t xml:space="preserve"> 99,5 %. Dohodnutou slevu za nedodržení této úrovně dostupnosti stanoví </w:t>
      </w:r>
      <w:hyperlink w:anchor="Table03" w:history="1">
        <w:r w:rsidR="00C13B25" w:rsidRPr="00574B27">
          <w:rPr>
            <w:rFonts w:ascii="Calibri" w:eastAsia="Times New Roman" w:hAnsi="Calibri" w:cs="ArialNarrow-Bold"/>
            <w:bCs/>
            <w:spacing w:val="0"/>
            <w:szCs w:val="18"/>
            <w:u w:val="single"/>
          </w:rPr>
          <w:t>Tabulk</w:t>
        </w:r>
        <w:r w:rsidR="00C13B25">
          <w:rPr>
            <w:rFonts w:ascii="Calibri" w:eastAsia="Times New Roman" w:hAnsi="Calibri" w:cs="ArialNarrow-Bold"/>
            <w:bCs/>
            <w:spacing w:val="0"/>
            <w:szCs w:val="18"/>
            <w:u w:val="single"/>
          </w:rPr>
          <w:t>a</w:t>
        </w:r>
        <w:r w:rsidR="00C13B25" w:rsidRPr="00574B27">
          <w:rPr>
            <w:rFonts w:ascii="Calibri" w:eastAsia="Times New Roman" w:hAnsi="Calibri" w:cs="ArialNarrow-Bold"/>
            <w:bCs/>
            <w:spacing w:val="0"/>
            <w:szCs w:val="18"/>
            <w:u w:val="single"/>
          </w:rPr>
          <w:t xml:space="preserve"> 3</w:t>
        </w:r>
      </w:hyperlink>
      <w:r w:rsidRPr="0021287A">
        <w:rPr>
          <w:rFonts w:ascii="Calibri" w:eastAsia="Times New Roman" w:hAnsi="Calibri" w:cs="ArialNarrow-Bold"/>
          <w:bCs/>
          <w:spacing w:val="0"/>
          <w:szCs w:val="18"/>
        </w:rPr>
        <w:t>.</w:t>
      </w:r>
    </w:p>
    <w:p w14:paraId="3BC3E5B2" w14:textId="77777777" w:rsidR="00C13B25" w:rsidRDefault="0049793E" w:rsidP="00C13B25">
      <w:pPr>
        <w:keepNext/>
        <w:numPr>
          <w:ilvl w:val="0"/>
          <w:numId w:val="65"/>
        </w:numPr>
        <w:spacing w:before="240" w:after="120" w:line="240" w:lineRule="auto"/>
        <w:rPr>
          <w:rFonts w:ascii="Calibri" w:eastAsia="Times New Roman" w:hAnsi="Calibri" w:cs="ArialNarrow-Bold"/>
          <w:b/>
          <w:bCs/>
          <w:color w:val="1E1E1E"/>
          <w:spacing w:val="0"/>
          <w:szCs w:val="18"/>
        </w:rPr>
      </w:pPr>
      <w:r>
        <w:rPr>
          <w:rFonts w:ascii="Calibri" w:eastAsia="Times New Roman" w:hAnsi="Calibri" w:cs="ArialNarrow-Bold"/>
          <w:b/>
          <w:bCs/>
          <w:color w:val="1E1E1E"/>
          <w:spacing w:val="0"/>
          <w:szCs w:val="18"/>
        </w:rPr>
        <w:t>DOBA ODEZVY</w:t>
      </w:r>
    </w:p>
    <w:p w14:paraId="654FB51A" w14:textId="77777777" w:rsidR="00381A39" w:rsidRDefault="0049793E" w:rsidP="008871A1">
      <w:pPr>
        <w:numPr>
          <w:ilvl w:val="1"/>
          <w:numId w:val="65"/>
        </w:numPr>
        <w:spacing w:after="60" w:line="240" w:lineRule="auto"/>
        <w:ind w:left="567"/>
        <w:rPr>
          <w:rFonts w:ascii="Calibri" w:eastAsia="Times New Roman" w:hAnsi="Calibri" w:cs="ArialNarrow-Bold"/>
          <w:bCs/>
          <w:spacing w:val="0"/>
          <w:szCs w:val="18"/>
        </w:rPr>
      </w:pPr>
      <w:bookmarkStart w:id="96" w:name="_Ref57793149"/>
      <w:bookmarkStart w:id="97" w:name="_Ref57761719"/>
      <w:r>
        <w:rPr>
          <w:rFonts w:ascii="Calibri" w:eastAsia="Times New Roman" w:hAnsi="Calibri" w:cs="ArialNarrow-Bold"/>
          <w:bCs/>
          <w:spacing w:val="0"/>
          <w:szCs w:val="18"/>
        </w:rPr>
        <w:t>Měřenými okny se rozumí časové intervaly každý den od 0.00 do 8.00 včetně, od 8.00 do 16.00 včetně a od 16.00 do 0.00 následujícího dne včetně.</w:t>
      </w:r>
    </w:p>
    <w:p w14:paraId="3DE3A5AD" w14:textId="77777777" w:rsidR="00C13B25" w:rsidRPr="00C31AFE" w:rsidRDefault="0049793E" w:rsidP="00C31AF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Dobou </w:t>
      </w:r>
      <w:r w:rsidR="3879401F">
        <w:rPr>
          <w:rFonts w:ascii="Calibri" w:eastAsia="Times New Roman" w:hAnsi="Calibri" w:cs="ArialNarrow-Bold"/>
          <w:bCs/>
          <w:spacing w:val="0"/>
          <w:szCs w:val="18"/>
        </w:rPr>
        <w:t>odezvy</w:t>
      </w:r>
      <w:r>
        <w:rPr>
          <w:rFonts w:ascii="Calibri" w:eastAsia="Times New Roman" w:hAnsi="Calibri" w:cs="ArialNarrow-Bold"/>
          <w:bCs/>
          <w:spacing w:val="0"/>
          <w:szCs w:val="18"/>
        </w:rPr>
        <w:t xml:space="preserve"> se rozumí</w:t>
      </w:r>
      <w:r w:rsidR="6FA43A9B" w:rsidRPr="00C31AFE">
        <w:rPr>
          <w:rFonts w:ascii="Calibri" w:eastAsia="Times New Roman" w:hAnsi="Calibri" w:cs="ArialNarrow-Bold"/>
          <w:bCs/>
          <w:spacing w:val="0"/>
          <w:szCs w:val="18"/>
        </w:rPr>
        <w:t xml:space="preserve"> doba od přijetí požadavku na prvním aplikačním prvku </w:t>
      </w:r>
      <w:r w:rsidR="00AA7040">
        <w:rPr>
          <w:rFonts w:ascii="Calibri" w:eastAsia="Times New Roman" w:hAnsi="Calibri" w:cs="ArialNarrow-Bold"/>
          <w:bCs/>
          <w:spacing w:val="0"/>
          <w:szCs w:val="18"/>
        </w:rPr>
        <w:t>Bank</w:t>
      </w:r>
      <w:r w:rsidR="000B3B7C">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6FA43A9B" w:rsidRPr="00C31AFE">
        <w:rPr>
          <w:rFonts w:ascii="Calibri" w:eastAsia="Times New Roman" w:hAnsi="Calibri" w:cs="ArialNarrow-Bold"/>
          <w:bCs/>
          <w:spacing w:val="0"/>
          <w:szCs w:val="18"/>
        </w:rPr>
        <w:t xml:space="preserve"> do odeslání odpovědi </w:t>
      </w:r>
      <w:r w:rsidR="00AA7040">
        <w:rPr>
          <w:rFonts w:ascii="Calibri" w:eastAsia="Times New Roman" w:hAnsi="Calibri" w:cs="ArialNarrow-Bold"/>
          <w:bCs/>
          <w:spacing w:val="0"/>
          <w:szCs w:val="18"/>
        </w:rPr>
        <w:t>Bank</w:t>
      </w:r>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6FA43A9B" w:rsidRPr="00C31AFE">
        <w:rPr>
          <w:rFonts w:ascii="Calibri" w:eastAsia="Times New Roman" w:hAnsi="Calibri" w:cs="ArialNarrow-Bold"/>
          <w:bCs/>
          <w:spacing w:val="0"/>
          <w:szCs w:val="18"/>
        </w:rPr>
        <w:t xml:space="preserve"> na posledním aplikačním prvku </w:t>
      </w:r>
      <w:r w:rsidR="00AA7040">
        <w:rPr>
          <w:rFonts w:ascii="Calibri" w:eastAsia="Times New Roman" w:hAnsi="Calibri" w:cs="ArialNarrow-Bold"/>
          <w:bCs/>
          <w:spacing w:val="0"/>
          <w:szCs w:val="18"/>
        </w:rPr>
        <w:t>Bank</w:t>
      </w:r>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0E6B9ABC">
        <w:rPr>
          <w:rFonts w:ascii="Calibri" w:eastAsia="Times New Roman" w:hAnsi="Calibri" w:cs="ArialNarrow-Bold"/>
          <w:bCs/>
          <w:spacing w:val="0"/>
          <w:szCs w:val="18"/>
        </w:rPr>
        <w:t>.</w:t>
      </w:r>
      <w:r w:rsidR="6FA43A9B">
        <w:rPr>
          <w:rFonts w:ascii="Calibri" w:eastAsia="Times New Roman" w:hAnsi="Calibri" w:cs="ArialNarrow-Bold"/>
          <w:bCs/>
          <w:spacing w:val="0"/>
          <w:szCs w:val="18"/>
        </w:rPr>
        <w:t xml:space="preserve"> </w:t>
      </w:r>
      <w:r w:rsidR="00AA7040">
        <w:rPr>
          <w:rFonts w:ascii="Calibri" w:eastAsia="Times New Roman" w:hAnsi="Calibri" w:cs="ArialNarrow-Bold"/>
          <w:bCs/>
          <w:spacing w:val="0"/>
          <w:szCs w:val="18"/>
        </w:rPr>
        <w:t>Bank</w:t>
      </w:r>
      <w:r w:rsidR="000B3B7C">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00624669" w:rsidRPr="00903AC7">
        <w:rPr>
          <w:rFonts w:ascii="Calibri" w:eastAsia="Times New Roman" w:hAnsi="Calibri" w:cs="ArialNarrow-Bold"/>
          <w:bCs/>
          <w:spacing w:val="0"/>
          <w:szCs w:val="18"/>
        </w:rPr>
        <w:t xml:space="preserve"> zajistí</w:t>
      </w:r>
      <w:r w:rsidR="00624669" w:rsidRPr="007346AD">
        <w:rPr>
          <w:rFonts w:ascii="Calibri" w:eastAsia="Times New Roman" w:hAnsi="Calibri" w:cs="ArialNarrow-Bold"/>
          <w:bCs/>
          <w:spacing w:val="0"/>
          <w:szCs w:val="18"/>
        </w:rPr>
        <w:t xml:space="preserve"> </w:t>
      </w:r>
      <w:r w:rsidR="00624669">
        <w:rPr>
          <w:rFonts w:ascii="Calibri" w:eastAsia="Times New Roman" w:hAnsi="Calibri" w:cs="ArialNarrow-Bold"/>
          <w:bCs/>
          <w:spacing w:val="0"/>
          <w:szCs w:val="18"/>
        </w:rPr>
        <w:t>D</w:t>
      </w:r>
      <w:r w:rsidR="0E6B9ABC">
        <w:rPr>
          <w:rFonts w:ascii="Calibri" w:eastAsia="Times New Roman" w:hAnsi="Calibri" w:cs="ArialNarrow-Bold"/>
          <w:bCs/>
          <w:spacing w:val="0"/>
          <w:szCs w:val="18"/>
        </w:rPr>
        <w:t xml:space="preserve">obu </w:t>
      </w:r>
      <w:r w:rsidR="3879401F">
        <w:rPr>
          <w:rFonts w:ascii="Calibri" w:eastAsia="Times New Roman" w:hAnsi="Calibri" w:cs="ArialNarrow-Bold"/>
          <w:bCs/>
          <w:spacing w:val="0"/>
          <w:szCs w:val="18"/>
        </w:rPr>
        <w:t>odezvy</w:t>
      </w:r>
      <w:r w:rsidR="00624669">
        <w:rPr>
          <w:rFonts w:ascii="Calibri" w:eastAsia="Times New Roman" w:hAnsi="Calibri" w:cs="ArialNarrow-Bold"/>
          <w:bCs/>
          <w:spacing w:val="0"/>
          <w:szCs w:val="18"/>
        </w:rPr>
        <w:t xml:space="preserve"> nejvýše </w:t>
      </w:r>
      <w:r w:rsidR="17A7886C" w:rsidRPr="7B381879">
        <w:rPr>
          <w:rFonts w:eastAsia="Times New Roman" w:cs="Arial"/>
          <w:bCs/>
          <w:szCs w:val="18"/>
        </w:rPr>
        <w:t xml:space="preserve">900 </w:t>
      </w:r>
      <w:proofErr w:type="spellStart"/>
      <w:r w:rsidR="17A7886C" w:rsidRPr="7B381879">
        <w:rPr>
          <w:rFonts w:eastAsia="Times New Roman" w:cs="Arial"/>
          <w:bCs/>
          <w:szCs w:val="18"/>
        </w:rPr>
        <w:t>ms</w:t>
      </w:r>
      <w:proofErr w:type="spellEnd"/>
      <w:r w:rsidR="6FA43A9B" w:rsidRPr="00C31AFE">
        <w:rPr>
          <w:rFonts w:ascii="Calibri" w:eastAsia="Times New Roman" w:hAnsi="Calibri" w:cs="ArialNarrow-Bold"/>
          <w:bCs/>
          <w:spacing w:val="0"/>
          <w:szCs w:val="18"/>
        </w:rPr>
        <w:t xml:space="preserve"> </w:t>
      </w:r>
      <w:r>
        <w:rPr>
          <w:rFonts w:ascii="Calibri" w:eastAsia="Times New Roman" w:hAnsi="Calibri" w:cs="ArialNarrow-Bold"/>
          <w:bCs/>
          <w:spacing w:val="0"/>
          <w:szCs w:val="18"/>
        </w:rPr>
        <w:t>u</w:t>
      </w:r>
      <w:r w:rsidR="6FA43A9B" w:rsidRPr="00C31AFE">
        <w:rPr>
          <w:rFonts w:ascii="Calibri" w:eastAsia="Times New Roman" w:hAnsi="Calibri" w:cs="ArialNarrow-Bold"/>
          <w:bCs/>
          <w:spacing w:val="0"/>
          <w:szCs w:val="18"/>
        </w:rPr>
        <w:t xml:space="preserve"> nejméně 95</w:t>
      </w:r>
      <w:r w:rsidR="4B76053D" w:rsidRPr="00C31AFE">
        <w:rPr>
          <w:rFonts w:ascii="Calibri" w:eastAsia="Times New Roman" w:hAnsi="Calibri" w:cs="ArialNarrow-Bold"/>
          <w:bCs/>
          <w:spacing w:val="0"/>
          <w:szCs w:val="18"/>
        </w:rPr>
        <w:t> </w:t>
      </w:r>
      <w:r w:rsidR="6FA43A9B" w:rsidRPr="00C31AFE">
        <w:rPr>
          <w:rFonts w:ascii="Calibri" w:eastAsia="Times New Roman" w:hAnsi="Calibri" w:cs="ArialNarrow-Bold"/>
          <w:bCs/>
          <w:spacing w:val="0"/>
          <w:szCs w:val="18"/>
        </w:rPr>
        <w:t xml:space="preserve">% </w:t>
      </w:r>
      <w:r w:rsidR="29668738" w:rsidRPr="00C31AFE">
        <w:rPr>
          <w:rFonts w:ascii="Calibri" w:eastAsia="Times New Roman" w:hAnsi="Calibri" w:cs="ArialNarrow-Bold"/>
          <w:bCs/>
          <w:spacing w:val="0"/>
          <w:szCs w:val="18"/>
        </w:rPr>
        <w:t>případ</w:t>
      </w:r>
      <w:r w:rsidR="6B82CDDB" w:rsidRPr="00C31AFE">
        <w:rPr>
          <w:rFonts w:ascii="Calibri" w:eastAsia="Times New Roman" w:hAnsi="Calibri" w:cs="ArialNarrow-Bold"/>
          <w:bCs/>
          <w:spacing w:val="0"/>
          <w:szCs w:val="18"/>
        </w:rPr>
        <w:t>ů</w:t>
      </w:r>
      <w:r w:rsidR="29668738" w:rsidRPr="00C31AFE">
        <w:rPr>
          <w:rFonts w:ascii="Calibri" w:eastAsia="Times New Roman" w:hAnsi="Calibri" w:cs="ArialNarrow-Bold"/>
          <w:bCs/>
          <w:spacing w:val="0"/>
          <w:szCs w:val="18"/>
        </w:rPr>
        <w:t xml:space="preserve"> využití Služby pro poskytnutí Koncové služby Koncovému uživateli v</w:t>
      </w:r>
      <w:r w:rsidR="6B82CDDB" w:rsidRPr="00C31AFE">
        <w:rPr>
          <w:rFonts w:ascii="Calibri" w:eastAsia="Times New Roman" w:hAnsi="Calibri" w:cs="ArialNarrow-Bold"/>
          <w:bCs/>
          <w:spacing w:val="0"/>
          <w:szCs w:val="18"/>
        </w:rPr>
        <w:t> </w:t>
      </w:r>
      <w:r w:rsidR="29668738" w:rsidRPr="00C31AFE">
        <w:rPr>
          <w:rFonts w:ascii="Calibri" w:eastAsia="Times New Roman" w:hAnsi="Calibri" w:cs="ArialNarrow-Bold"/>
          <w:bCs/>
          <w:spacing w:val="0"/>
          <w:szCs w:val="18"/>
        </w:rPr>
        <w:t>Aplikaci</w:t>
      </w:r>
      <w:r w:rsidR="007F1580">
        <w:rPr>
          <w:rFonts w:ascii="Calibri" w:eastAsia="Times New Roman" w:hAnsi="Calibri" w:cs="ArialNarrow-Bold"/>
          <w:bCs/>
          <w:spacing w:val="0"/>
          <w:szCs w:val="18"/>
        </w:rPr>
        <w:t xml:space="preserve"> měřeno v časových intervalech dle čl. 3.1 Podmínek</w:t>
      </w:r>
      <w:r w:rsidR="6B82CDDB" w:rsidRPr="00C31AFE">
        <w:rPr>
          <w:rFonts w:ascii="Calibri" w:eastAsia="Times New Roman" w:hAnsi="Calibri" w:cs="ArialNarrow-Bold"/>
          <w:bCs/>
          <w:spacing w:val="0"/>
          <w:szCs w:val="18"/>
        </w:rPr>
        <w:t>, začínajících</w:t>
      </w:r>
      <w:r w:rsidR="29668738" w:rsidRPr="00C31AFE">
        <w:rPr>
          <w:rFonts w:ascii="Calibri" w:eastAsia="Times New Roman" w:hAnsi="Calibri" w:cs="ArialNarrow-Bold"/>
          <w:bCs/>
          <w:spacing w:val="0"/>
          <w:szCs w:val="18"/>
        </w:rPr>
        <w:t xml:space="preserve"> požadavkem Zákazníka vůči </w:t>
      </w:r>
      <w:r w:rsidR="00AA7040">
        <w:rPr>
          <w:rFonts w:ascii="Calibri" w:eastAsia="Times New Roman" w:hAnsi="Calibri" w:cs="ArialNarrow-Bold"/>
          <w:bCs/>
          <w:spacing w:val="0"/>
          <w:szCs w:val="18"/>
        </w:rPr>
        <w:t>Bank</w:t>
      </w:r>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29668738" w:rsidRPr="00C31AFE">
        <w:rPr>
          <w:rFonts w:ascii="Calibri" w:eastAsia="Times New Roman" w:hAnsi="Calibri" w:cs="ArialNarrow-Bold"/>
          <w:bCs/>
          <w:spacing w:val="0"/>
          <w:szCs w:val="18"/>
        </w:rPr>
        <w:t xml:space="preserve"> k poskytnutí Služby a </w:t>
      </w:r>
      <w:proofErr w:type="gramStart"/>
      <w:r w:rsidR="29668738" w:rsidRPr="00C31AFE">
        <w:rPr>
          <w:rFonts w:ascii="Calibri" w:eastAsia="Times New Roman" w:hAnsi="Calibri" w:cs="ArialNarrow-Bold"/>
          <w:bCs/>
          <w:spacing w:val="0"/>
          <w:szCs w:val="18"/>
        </w:rPr>
        <w:t>končí</w:t>
      </w:r>
      <w:r w:rsidR="6B82CDDB" w:rsidRPr="00C31AFE">
        <w:rPr>
          <w:rFonts w:ascii="Calibri" w:eastAsia="Times New Roman" w:hAnsi="Calibri" w:cs="ArialNarrow-Bold"/>
          <w:bCs/>
          <w:spacing w:val="0"/>
          <w:szCs w:val="18"/>
        </w:rPr>
        <w:t>cích</w:t>
      </w:r>
      <w:r w:rsidR="29668738" w:rsidRPr="00C31AFE">
        <w:rPr>
          <w:rFonts w:ascii="Calibri" w:eastAsia="Times New Roman" w:hAnsi="Calibri" w:cs="ArialNarrow-Bold"/>
          <w:bCs/>
          <w:spacing w:val="0"/>
          <w:szCs w:val="18"/>
        </w:rPr>
        <w:t xml:space="preserve"> oznámením </w:t>
      </w:r>
      <w:r w:rsidR="00AA7040">
        <w:rPr>
          <w:rFonts w:ascii="Calibri" w:eastAsia="Times New Roman" w:hAnsi="Calibri" w:cs="ArialNarrow-Bold"/>
          <w:bCs/>
          <w:spacing w:val="0"/>
          <w:szCs w:val="18"/>
        </w:rPr>
        <w:t>Bank</w:t>
      </w:r>
      <w:proofErr w:type="gramEnd"/>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29668738" w:rsidRPr="00C31AFE">
        <w:rPr>
          <w:rFonts w:ascii="Calibri" w:eastAsia="Times New Roman" w:hAnsi="Calibri" w:cs="ArialNarrow-Bold"/>
          <w:bCs/>
          <w:spacing w:val="0"/>
          <w:szCs w:val="18"/>
        </w:rPr>
        <w:t xml:space="preserve"> o poskytnutí Služby či důvodu jejího neposkytnut</w:t>
      </w:r>
      <w:r w:rsidR="0B542949" w:rsidRPr="00C31AFE">
        <w:rPr>
          <w:rFonts w:ascii="Calibri" w:eastAsia="Times New Roman" w:hAnsi="Calibri" w:cs="ArialNarrow-Bold"/>
          <w:bCs/>
          <w:spacing w:val="0"/>
          <w:szCs w:val="18"/>
        </w:rPr>
        <w:t xml:space="preserve">í, </w:t>
      </w:r>
      <w:r w:rsidR="6FA43A9B" w:rsidRPr="00C31AFE">
        <w:rPr>
          <w:rFonts w:ascii="Calibri" w:eastAsia="Times New Roman" w:hAnsi="Calibri" w:cs="ArialNarrow-Bold"/>
          <w:bCs/>
          <w:spacing w:val="0"/>
          <w:szCs w:val="18"/>
        </w:rPr>
        <w:t>v</w:t>
      </w:r>
      <w:r w:rsidR="005A7E9C">
        <w:rPr>
          <w:rFonts w:ascii="Calibri" w:eastAsia="Times New Roman" w:hAnsi="Calibri" w:cs="ArialNarrow-Bold"/>
          <w:bCs/>
          <w:spacing w:val="0"/>
          <w:szCs w:val="18"/>
        </w:rPr>
        <w:t xml:space="preserve"> </w:t>
      </w:r>
      <w:r w:rsidR="5214B825">
        <w:rPr>
          <w:rFonts w:ascii="Calibri" w:eastAsia="Times New Roman" w:hAnsi="Calibri" w:cs="ArialNarrow-Bold"/>
          <w:bCs/>
          <w:spacing w:val="0"/>
          <w:szCs w:val="18"/>
        </w:rPr>
        <w:t>měřeném okně</w:t>
      </w:r>
      <w:r w:rsidR="0B542949">
        <w:rPr>
          <w:rFonts w:ascii="Calibri" w:eastAsia="Times New Roman" w:hAnsi="Calibri" w:cs="ArialNarrow-Bold"/>
          <w:bCs/>
          <w:spacing w:val="0"/>
          <w:szCs w:val="18"/>
        </w:rPr>
        <w:t>.</w:t>
      </w:r>
      <w:bookmarkEnd w:id="96"/>
      <w:bookmarkEnd w:id="97"/>
      <w:r w:rsidR="00624669" w:rsidRPr="00624669">
        <w:rPr>
          <w:rFonts w:ascii="Calibri" w:eastAsia="Times New Roman" w:hAnsi="Calibri" w:cs="ArialNarrow-Bold"/>
          <w:bCs/>
          <w:spacing w:val="0"/>
          <w:szCs w:val="18"/>
        </w:rPr>
        <w:t xml:space="preserve"> </w:t>
      </w:r>
      <w:r w:rsidR="00624669">
        <w:rPr>
          <w:rFonts w:ascii="Calibri" w:eastAsia="Times New Roman" w:hAnsi="Calibri" w:cs="ArialNarrow-Bold"/>
          <w:bCs/>
          <w:spacing w:val="0"/>
          <w:szCs w:val="18"/>
        </w:rPr>
        <w:t xml:space="preserve">Dohodnutou slevu za nedodržení maximální Doby odezvy stanoví </w:t>
      </w:r>
      <w:r w:rsidR="00624669" w:rsidRPr="0086756A">
        <w:rPr>
          <w:rFonts w:ascii="Calibri" w:eastAsia="Times New Roman" w:hAnsi="Calibri" w:cs="ArialNarrow-Bold"/>
          <w:bCs/>
          <w:spacing w:val="0"/>
          <w:szCs w:val="18"/>
        </w:rPr>
        <w:t xml:space="preserve">Tabulka </w:t>
      </w:r>
      <w:r w:rsidR="00624669" w:rsidRPr="0086756A">
        <w:rPr>
          <w:rFonts w:ascii="Calibri" w:eastAsia="Times New Roman" w:hAnsi="Calibri" w:cs="ArialNarrow-Bold"/>
          <w:bCs/>
          <w:spacing w:val="0"/>
          <w:szCs w:val="18"/>
          <w:u w:val="single"/>
        </w:rPr>
        <w:t>4</w:t>
      </w:r>
      <w:r w:rsidR="00624669" w:rsidRPr="0021287A">
        <w:rPr>
          <w:rFonts w:ascii="Calibri" w:eastAsia="Times New Roman" w:hAnsi="Calibri" w:cs="ArialNarrow-Bold"/>
          <w:bCs/>
          <w:spacing w:val="0"/>
          <w:szCs w:val="18"/>
        </w:rPr>
        <w:t>.</w:t>
      </w:r>
    </w:p>
    <w:p w14:paraId="6157A1A8" w14:textId="77777777" w:rsidR="00C13B25" w:rsidRPr="00C31AFE" w:rsidRDefault="0049793E" w:rsidP="00C31AFE">
      <w:pPr>
        <w:numPr>
          <w:ilvl w:val="1"/>
          <w:numId w:val="65"/>
        </w:numPr>
        <w:spacing w:after="60" w:line="240" w:lineRule="auto"/>
        <w:ind w:left="567"/>
        <w:rPr>
          <w:rFonts w:ascii="Calibri" w:eastAsia="Times New Roman" w:hAnsi="Calibri" w:cs="ArialNarrow-Bold"/>
          <w:bCs/>
          <w:spacing w:val="0"/>
          <w:szCs w:val="18"/>
        </w:rPr>
      </w:pPr>
      <w:bookmarkStart w:id="98" w:name="_Ref58414121"/>
      <w:bookmarkStart w:id="99" w:name="_Ref57761830"/>
      <w:r>
        <w:rPr>
          <w:rFonts w:ascii="Calibri" w:eastAsia="Times New Roman" w:hAnsi="Calibri" w:cs="ArialNarrow-Bold"/>
          <w:bCs/>
          <w:spacing w:val="0"/>
          <w:szCs w:val="18"/>
        </w:rPr>
        <w:t>Bank</w:t>
      </w:r>
      <w:r w:rsidR="00125C4E">
        <w:rPr>
          <w:rFonts w:ascii="Calibri" w:eastAsia="Times New Roman" w:hAnsi="Calibri" w:cs="ArialNarrow-Bold"/>
          <w:bCs/>
          <w:spacing w:val="0"/>
          <w:szCs w:val="18"/>
        </w:rPr>
        <w:t xml:space="preserve"> </w:t>
      </w:r>
      <w:proofErr w:type="spellStart"/>
      <w:r>
        <w:rPr>
          <w:rFonts w:ascii="Calibri" w:eastAsia="Times New Roman" w:hAnsi="Calibri" w:cs="ArialNarrow-Bold"/>
          <w:bCs/>
          <w:spacing w:val="0"/>
          <w:szCs w:val="18"/>
        </w:rPr>
        <w:t>iD</w:t>
      </w:r>
      <w:proofErr w:type="spellEnd"/>
      <w:r w:rsidRPr="00C31AFE">
        <w:rPr>
          <w:rFonts w:ascii="Calibri" w:eastAsia="Times New Roman" w:hAnsi="Calibri" w:cs="ArialNarrow-Bold"/>
          <w:bCs/>
          <w:spacing w:val="0"/>
          <w:szCs w:val="18"/>
        </w:rPr>
        <w:t xml:space="preserve"> není povinna </w:t>
      </w:r>
      <w:r w:rsidR="00773B3E">
        <w:rPr>
          <w:rFonts w:ascii="Calibri" w:eastAsia="Times New Roman" w:hAnsi="Calibri" w:cs="ArialNarrow-Bold"/>
          <w:bCs/>
          <w:spacing w:val="0"/>
          <w:szCs w:val="18"/>
        </w:rPr>
        <w:t xml:space="preserve">dodržet Dobu </w:t>
      </w:r>
      <w:r w:rsidR="003817C7">
        <w:rPr>
          <w:rFonts w:ascii="Calibri" w:eastAsia="Times New Roman" w:hAnsi="Calibri" w:cs="ArialNarrow-Bold"/>
          <w:bCs/>
          <w:spacing w:val="0"/>
          <w:szCs w:val="18"/>
        </w:rPr>
        <w:t>odezvy</w:t>
      </w:r>
      <w:r w:rsidRPr="00C31AFE">
        <w:rPr>
          <w:rFonts w:ascii="Calibri" w:eastAsia="Times New Roman" w:hAnsi="Calibri" w:cs="ArialNarrow-Bold"/>
          <w:bCs/>
          <w:spacing w:val="0"/>
          <w:szCs w:val="18"/>
        </w:rPr>
        <w:t xml:space="preserve">, pokud je počet požadavků Zákazníka na Rozhraní služeb </w:t>
      </w:r>
      <w:bookmarkEnd w:id="98"/>
      <w:r w:rsidR="00381A39">
        <w:rPr>
          <w:rFonts w:ascii="Calibri" w:eastAsia="Times New Roman" w:hAnsi="Calibri" w:cs="ArialNarrow-Bold"/>
          <w:bCs/>
          <w:spacing w:val="0"/>
          <w:szCs w:val="18"/>
        </w:rPr>
        <w:t>v měřeném okně</w:t>
      </w:r>
    </w:p>
    <w:bookmarkEnd w:id="99"/>
    <w:p w14:paraId="79E192A1" w14:textId="77777777" w:rsidR="00C13B25" w:rsidRPr="00EA7BD4" w:rsidRDefault="0049793E" w:rsidP="7B381879">
      <w:pPr>
        <w:numPr>
          <w:ilvl w:val="2"/>
          <w:numId w:val="65"/>
        </w:numPr>
        <w:spacing w:after="60" w:line="240" w:lineRule="auto"/>
        <w:rPr>
          <w:rFonts w:ascii="Calibri" w:eastAsia="Times New Roman" w:hAnsi="Calibri" w:cs="Arial"/>
          <w:bCs/>
          <w:szCs w:val="18"/>
        </w:rPr>
      </w:pPr>
      <w:r w:rsidRPr="7B381879">
        <w:rPr>
          <w:rFonts w:eastAsia="Times New Roman" w:cs="Arial"/>
          <w:bCs/>
          <w:szCs w:val="18"/>
        </w:rPr>
        <w:t xml:space="preserve">vyšší než </w:t>
      </w:r>
      <w:r w:rsidR="1AC1F14F" w:rsidRPr="005A7E9C">
        <w:rPr>
          <w:rFonts w:eastAsia="Times New Roman" w:cs="Arial"/>
          <w:bCs/>
          <w:szCs w:val="18"/>
        </w:rPr>
        <w:t>72</w:t>
      </w:r>
      <w:r w:rsidR="1B71BC29" w:rsidRPr="005A7E9C">
        <w:rPr>
          <w:rFonts w:eastAsia="Times New Roman" w:cs="Arial"/>
          <w:bCs/>
          <w:szCs w:val="18"/>
        </w:rPr>
        <w:t> </w:t>
      </w:r>
      <w:r w:rsidRPr="005A7E9C">
        <w:rPr>
          <w:rFonts w:eastAsia="Times New Roman" w:cs="Arial"/>
          <w:bCs/>
          <w:szCs w:val="18"/>
        </w:rPr>
        <w:t>000</w:t>
      </w:r>
      <w:r w:rsidR="005A7E9C">
        <w:rPr>
          <w:rFonts w:eastAsia="Times New Roman" w:cs="Arial"/>
          <w:bCs/>
          <w:szCs w:val="18"/>
        </w:rPr>
        <w:t xml:space="preserve"> </w:t>
      </w:r>
      <w:r w:rsidRPr="005A7E9C">
        <w:rPr>
          <w:rFonts w:eastAsia="Times New Roman" w:cs="Arial"/>
          <w:bCs/>
          <w:szCs w:val="18"/>
        </w:rPr>
        <w:t>a</w:t>
      </w:r>
      <w:r w:rsidRPr="7B381879">
        <w:rPr>
          <w:rFonts w:eastAsia="Times New Roman" w:cs="Arial"/>
          <w:bCs/>
          <w:szCs w:val="18"/>
        </w:rPr>
        <w:t xml:space="preserve"> současně neuplynulo 6 měsíců od Data aktivace Služeb; nebo</w:t>
      </w:r>
    </w:p>
    <w:p w14:paraId="5DC31A34" w14:textId="77777777" w:rsidR="00C13B25" w:rsidRPr="00EA7BD4" w:rsidRDefault="0049793E" w:rsidP="00574B27">
      <w:pPr>
        <w:numPr>
          <w:ilvl w:val="2"/>
          <w:numId w:val="65"/>
        </w:numPr>
        <w:spacing w:after="60" w:line="240" w:lineRule="auto"/>
        <w:rPr>
          <w:rFonts w:ascii="Calibri" w:eastAsia="Times New Roman" w:hAnsi="Calibri" w:cs="Calibri"/>
          <w:bCs/>
        </w:rPr>
      </w:pPr>
      <w:r w:rsidRPr="00EA7BD4">
        <w:rPr>
          <w:rFonts w:eastAsia="Times New Roman" w:cstheme="minorHAnsi"/>
          <w:bCs/>
        </w:rPr>
        <w:t>vyšší než 0,05 * počet prostředků pro elektronickou identifikaci použitých u Zákazníka za posledních 6 měsíců.</w:t>
      </w:r>
    </w:p>
    <w:p w14:paraId="20D13680" w14:textId="77777777" w:rsidR="006B5C70" w:rsidRDefault="0049793E" w:rsidP="008871A1">
      <w:pPr>
        <w:numPr>
          <w:ilvl w:val="1"/>
          <w:numId w:val="65"/>
        </w:numPr>
        <w:spacing w:after="60" w:line="240" w:lineRule="auto"/>
        <w:ind w:left="567"/>
        <w:rPr>
          <w:rFonts w:ascii="Calibri" w:eastAsia="Times New Roman" w:hAnsi="Calibri" w:cs="ArialNarrow-Bold"/>
          <w:bCs/>
          <w:spacing w:val="0"/>
          <w:szCs w:val="18"/>
        </w:rPr>
      </w:pPr>
      <w:bookmarkStart w:id="100" w:name="_Ref57771084"/>
      <w:r>
        <w:rPr>
          <w:rFonts w:ascii="Calibri" w:eastAsia="Times New Roman" w:hAnsi="Calibri" w:cs="ArialNarrow-Bold"/>
          <w:bCs/>
          <w:spacing w:val="0"/>
          <w:szCs w:val="18"/>
        </w:rPr>
        <w:t xml:space="preserve">Garance </w:t>
      </w:r>
      <w:r w:rsidR="003777C6">
        <w:rPr>
          <w:rFonts w:ascii="Calibri" w:eastAsia="Times New Roman" w:hAnsi="Calibri" w:cs="ArialNarrow-Bold"/>
          <w:bCs/>
          <w:spacing w:val="0"/>
          <w:szCs w:val="18"/>
        </w:rPr>
        <w:t>D</w:t>
      </w:r>
      <w:r>
        <w:rPr>
          <w:rFonts w:ascii="Calibri" w:eastAsia="Times New Roman" w:hAnsi="Calibri" w:cs="ArialNarrow-Bold"/>
          <w:bCs/>
          <w:spacing w:val="0"/>
          <w:szCs w:val="18"/>
        </w:rPr>
        <w:t>oby odezvy se nevztahuje na Službu SIGN.</w:t>
      </w:r>
    </w:p>
    <w:p w14:paraId="15249EC6" w14:textId="77777777" w:rsidR="00C13B25" w:rsidRPr="00C31AFE" w:rsidRDefault="0049793E" w:rsidP="00C31AFE">
      <w:pPr>
        <w:numPr>
          <w:ilvl w:val="1"/>
          <w:numId w:val="65"/>
        </w:numPr>
        <w:spacing w:after="60" w:line="240" w:lineRule="auto"/>
        <w:ind w:left="567"/>
        <w:rPr>
          <w:rFonts w:ascii="Calibri" w:eastAsia="Times New Roman" w:hAnsi="Calibri" w:cs="ArialNarrow-Bold"/>
          <w:bCs/>
          <w:spacing w:val="0"/>
          <w:szCs w:val="18"/>
        </w:rPr>
      </w:pPr>
      <w:bookmarkStart w:id="101" w:name="_Ref95212849"/>
      <w:r w:rsidRPr="00C31AFE">
        <w:rPr>
          <w:rFonts w:ascii="Calibri" w:eastAsia="Times New Roman" w:hAnsi="Calibri" w:cs="ArialNarrow-Bold"/>
          <w:bCs/>
          <w:spacing w:val="0"/>
          <w:szCs w:val="18"/>
        </w:rPr>
        <w:t>Při překročení počtu požadavků podle odst.</w:t>
      </w:r>
      <w:r w:rsidR="00AC3785" w:rsidRPr="00C31AFE">
        <w:rPr>
          <w:rFonts w:ascii="Calibri" w:eastAsia="Times New Roman" w:hAnsi="Calibri" w:cs="ArialNarrow-Bold"/>
          <w:bCs/>
          <w:spacing w:val="0"/>
          <w:szCs w:val="18"/>
        </w:rPr>
        <w:t> </w:t>
      </w:r>
      <w:r w:rsidR="00AC3785" w:rsidRPr="00326ABB">
        <w:rPr>
          <w:rFonts w:ascii="Calibri" w:eastAsia="Times New Roman" w:hAnsi="Calibri" w:cs="ArialNarrow-Bold"/>
          <w:bCs/>
          <w:color w:val="2B579A"/>
          <w:spacing w:val="0"/>
          <w:szCs w:val="18"/>
          <w:shd w:val="clear" w:color="auto" w:fill="E6E6E6"/>
        </w:rPr>
        <w:fldChar w:fldCharType="begin"/>
      </w:r>
      <w:r w:rsidR="00AC3785" w:rsidRPr="00326ABB">
        <w:rPr>
          <w:rFonts w:ascii="Calibri" w:eastAsia="Times New Roman" w:hAnsi="Calibri" w:cs="ArialNarrow-Bold"/>
          <w:bCs/>
          <w:spacing w:val="0"/>
          <w:szCs w:val="18"/>
        </w:rPr>
        <w:instrText xml:space="preserve"> REF _Ref58414121 \r \h </w:instrText>
      </w:r>
      <w:r w:rsidR="00326ABB">
        <w:rPr>
          <w:rFonts w:ascii="Calibri" w:eastAsia="Times New Roman" w:hAnsi="Calibri" w:cs="ArialNarrow-Bold"/>
          <w:bCs/>
          <w:spacing w:val="0"/>
          <w:szCs w:val="18"/>
        </w:rPr>
        <w:instrText xml:space="preserve"> \* MERGEFORMAT </w:instrText>
      </w:r>
      <w:r w:rsidR="00AC3785" w:rsidRPr="00326ABB">
        <w:rPr>
          <w:rFonts w:ascii="Calibri" w:eastAsia="Times New Roman" w:hAnsi="Calibri" w:cs="ArialNarrow-Bold"/>
          <w:bCs/>
          <w:color w:val="2B579A"/>
          <w:spacing w:val="0"/>
          <w:szCs w:val="18"/>
          <w:shd w:val="clear" w:color="auto" w:fill="E6E6E6"/>
        </w:rPr>
      </w:r>
      <w:r w:rsidR="00AC3785" w:rsidRPr="00326ABB">
        <w:rPr>
          <w:rFonts w:ascii="Calibri" w:eastAsia="Times New Roman" w:hAnsi="Calibri" w:cs="ArialNarrow-Bold"/>
          <w:bCs/>
          <w:color w:val="2B579A"/>
          <w:spacing w:val="0"/>
          <w:szCs w:val="18"/>
          <w:shd w:val="clear" w:color="auto" w:fill="E6E6E6"/>
        </w:rPr>
        <w:fldChar w:fldCharType="separate"/>
      </w:r>
      <w:r w:rsidR="004047B1">
        <w:rPr>
          <w:rFonts w:ascii="Calibri" w:eastAsia="Times New Roman" w:hAnsi="Calibri" w:cs="ArialNarrow-Bold"/>
          <w:bCs/>
          <w:spacing w:val="0"/>
          <w:szCs w:val="18"/>
        </w:rPr>
        <w:t>3.3</w:t>
      </w:r>
      <w:r w:rsidR="00AC3785" w:rsidRPr="00326ABB">
        <w:rPr>
          <w:rFonts w:ascii="Calibri" w:eastAsia="Times New Roman" w:hAnsi="Calibri" w:cs="ArialNarrow-Bold"/>
          <w:bCs/>
          <w:color w:val="2B579A"/>
          <w:spacing w:val="0"/>
          <w:szCs w:val="18"/>
          <w:shd w:val="clear" w:color="auto" w:fill="E6E6E6"/>
        </w:rPr>
        <w:fldChar w:fldCharType="end"/>
      </w:r>
      <w:r w:rsidRPr="00C31AFE">
        <w:rPr>
          <w:rFonts w:ascii="Calibri" w:eastAsia="Times New Roman" w:hAnsi="Calibri" w:cs="ArialNarrow-Bold"/>
          <w:bCs/>
          <w:spacing w:val="0"/>
          <w:szCs w:val="18"/>
        </w:rPr>
        <w:t xml:space="preserve"> </w:t>
      </w:r>
      <w:r w:rsidR="00F23F1B" w:rsidRPr="00C31AFE">
        <w:rPr>
          <w:rFonts w:ascii="Calibri" w:eastAsia="Times New Roman" w:hAnsi="Calibri" w:cs="ArialNarrow-Bold"/>
          <w:bCs/>
          <w:spacing w:val="0"/>
          <w:szCs w:val="18"/>
        </w:rPr>
        <w:t xml:space="preserve">tohoto </w:t>
      </w:r>
      <w:r w:rsidRPr="00C31AFE">
        <w:rPr>
          <w:rFonts w:ascii="Calibri" w:eastAsia="Times New Roman" w:hAnsi="Calibri" w:cs="ArialNarrow-Bold"/>
          <w:bCs/>
          <w:spacing w:val="0"/>
          <w:szCs w:val="18"/>
        </w:rPr>
        <w:t xml:space="preserve">SLA a při celkovém počtu požadavků za </w:t>
      </w:r>
      <w:r w:rsidR="00C72F89">
        <w:rPr>
          <w:rFonts w:ascii="Calibri" w:eastAsia="Times New Roman" w:hAnsi="Calibri" w:cs="ArialNarrow-Bold"/>
          <w:bCs/>
          <w:spacing w:val="0"/>
          <w:szCs w:val="18"/>
        </w:rPr>
        <w:tab/>
      </w:r>
      <w:r w:rsidRPr="00C31AFE">
        <w:rPr>
          <w:rFonts w:ascii="Calibri" w:eastAsia="Times New Roman" w:hAnsi="Calibri" w:cs="ArialNarrow-Bold"/>
          <w:bCs/>
          <w:spacing w:val="0"/>
          <w:szCs w:val="18"/>
        </w:rPr>
        <w:t xml:space="preserve">vteřinu na Rozhraní služeb od všech zákazníků </w:t>
      </w:r>
      <w:r w:rsidR="00AA7040">
        <w:rPr>
          <w:rFonts w:ascii="Calibri" w:eastAsia="Times New Roman" w:hAnsi="Calibri" w:cs="ArialNarrow-Bold"/>
          <w:bCs/>
          <w:spacing w:val="0"/>
          <w:szCs w:val="18"/>
        </w:rPr>
        <w:t>Bank</w:t>
      </w:r>
      <w:r w:rsidR="00125C4E">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Pr="00C31AFE">
        <w:rPr>
          <w:rFonts w:ascii="Calibri" w:eastAsia="Times New Roman" w:hAnsi="Calibri" w:cs="ArialNarrow-Bold"/>
          <w:bCs/>
          <w:spacing w:val="0"/>
          <w:szCs w:val="18"/>
        </w:rPr>
        <w:t xml:space="preserve"> vyšším než 500 je </w:t>
      </w:r>
      <w:r w:rsidR="00AA7040">
        <w:rPr>
          <w:rFonts w:ascii="Calibri" w:eastAsia="Times New Roman" w:hAnsi="Calibri" w:cs="ArialNarrow-Bold"/>
          <w:bCs/>
          <w:spacing w:val="0"/>
          <w:szCs w:val="18"/>
        </w:rPr>
        <w:t>Bank</w:t>
      </w:r>
      <w:r w:rsidR="00125C4E">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Pr="00C31AFE">
        <w:rPr>
          <w:rFonts w:ascii="Calibri" w:eastAsia="Times New Roman" w:hAnsi="Calibri" w:cs="ArialNarrow-Bold"/>
          <w:bCs/>
          <w:spacing w:val="0"/>
          <w:szCs w:val="18"/>
        </w:rPr>
        <w:t xml:space="preserve"> oprávněna Koncovým uživatelům Zákazníka zobrazit chybové hlášení.</w:t>
      </w:r>
      <w:bookmarkEnd w:id="100"/>
      <w:bookmarkEnd w:id="101"/>
    </w:p>
    <w:p w14:paraId="38EBD657" w14:textId="77777777" w:rsidR="00AB02DC" w:rsidRDefault="0049793E" w:rsidP="00AB02DC">
      <w:pPr>
        <w:keepNext/>
        <w:numPr>
          <w:ilvl w:val="0"/>
          <w:numId w:val="65"/>
        </w:numPr>
        <w:spacing w:before="240" w:after="120" w:line="240" w:lineRule="auto"/>
        <w:jc w:val="left"/>
        <w:rPr>
          <w:rFonts w:ascii="Calibri" w:eastAsia="Times New Roman" w:hAnsi="Calibri" w:cs="ArialNarrow-Bold"/>
          <w:b/>
          <w:bCs/>
          <w:color w:val="1E1E1E"/>
          <w:spacing w:val="0"/>
          <w:szCs w:val="18"/>
        </w:rPr>
      </w:pPr>
      <w:r>
        <w:rPr>
          <w:rFonts w:ascii="Calibri" w:eastAsia="Times New Roman" w:hAnsi="Calibri" w:cs="ArialNarrow-Bold"/>
          <w:b/>
          <w:bCs/>
          <w:color w:val="1E1E1E"/>
          <w:spacing w:val="0"/>
          <w:szCs w:val="18"/>
        </w:rPr>
        <w:t>GARANCE SLA</w:t>
      </w:r>
    </w:p>
    <w:p w14:paraId="4A8A9B3A" w14:textId="77777777" w:rsidR="00494415" w:rsidRDefault="0049793E" w:rsidP="006B4CCE">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Calibri"/>
          <w:spacing w:val="0"/>
        </w:rPr>
        <w:t>N</w:t>
      </w:r>
      <w:r w:rsidRPr="005A0515">
        <w:rPr>
          <w:rFonts w:ascii="Calibri" w:eastAsia="Times New Roman" w:hAnsi="Calibri" w:cs="Calibri"/>
          <w:spacing w:val="0"/>
        </w:rPr>
        <w:t xml:space="preserve">ení-li sjednána </w:t>
      </w:r>
      <w:r w:rsidR="00060A50">
        <w:rPr>
          <w:rFonts w:ascii="Calibri" w:eastAsia="Times New Roman" w:hAnsi="Calibri" w:cs="Calibri"/>
          <w:spacing w:val="0"/>
        </w:rPr>
        <w:t>Garance SLA</w:t>
      </w:r>
      <w:r w:rsidRPr="005A0515">
        <w:rPr>
          <w:rFonts w:ascii="Calibri" w:eastAsia="Times New Roman" w:hAnsi="Calibri" w:cs="Calibri"/>
          <w:spacing w:val="0"/>
        </w:rPr>
        <w:t xml:space="preserve">, nejsou Zákazníkovi garantovány parametry Služeb dle </w:t>
      </w:r>
      <w:r w:rsidR="00FA0265">
        <w:rPr>
          <w:rFonts w:ascii="Calibri" w:eastAsia="Times New Roman" w:hAnsi="Calibri" w:cs="Calibri"/>
          <w:spacing w:val="0"/>
        </w:rPr>
        <w:t>této Přílohy č.</w:t>
      </w:r>
      <w:r w:rsidR="00B35582">
        <w:rPr>
          <w:rFonts w:ascii="Calibri" w:eastAsia="Times New Roman" w:hAnsi="Calibri" w:cs="Calibri"/>
          <w:spacing w:val="0"/>
        </w:rPr>
        <w:t> </w:t>
      </w:r>
      <w:r w:rsidR="00FA0265">
        <w:rPr>
          <w:rFonts w:ascii="Calibri" w:eastAsia="Times New Roman" w:hAnsi="Calibri" w:cs="Calibri"/>
          <w:spacing w:val="0"/>
        </w:rPr>
        <w:t>4 (SLA)</w:t>
      </w:r>
      <w:r w:rsidR="00C31DD0">
        <w:rPr>
          <w:rFonts w:ascii="Calibri" w:eastAsia="Times New Roman" w:hAnsi="Calibri" w:cs="Calibri"/>
          <w:spacing w:val="0"/>
        </w:rPr>
        <w:t>.</w:t>
      </w:r>
    </w:p>
    <w:p w14:paraId="4271CED2" w14:textId="77777777" w:rsidR="00D266F1" w:rsidRDefault="0049793E" w:rsidP="00D266F1">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Výše Dohodnuté slevy se stanoví za </w:t>
      </w:r>
      <w:r w:rsidR="00F050E6">
        <w:rPr>
          <w:rFonts w:ascii="Calibri" w:eastAsia="Times New Roman" w:hAnsi="Calibri" w:cs="ArialNarrow-Bold"/>
          <w:bCs/>
          <w:spacing w:val="0"/>
          <w:szCs w:val="18"/>
        </w:rPr>
        <w:t>v</w:t>
      </w:r>
      <w:r>
        <w:rPr>
          <w:rFonts w:ascii="Calibri" w:eastAsia="Times New Roman" w:hAnsi="Calibri" w:cs="ArialNarrow-Bold"/>
          <w:bCs/>
          <w:spacing w:val="0"/>
          <w:szCs w:val="18"/>
        </w:rPr>
        <w:t xml:space="preserve">yhodnocovací období. Při opakovaném nedodržení stejného parametru v jednom </w:t>
      </w:r>
      <w:r w:rsidR="00F050E6">
        <w:rPr>
          <w:rFonts w:ascii="Calibri" w:eastAsia="Times New Roman" w:hAnsi="Calibri" w:cs="ArialNarrow-Bold"/>
          <w:bCs/>
          <w:spacing w:val="0"/>
          <w:szCs w:val="18"/>
        </w:rPr>
        <w:t>v</w:t>
      </w:r>
      <w:r>
        <w:rPr>
          <w:rFonts w:ascii="Calibri" w:eastAsia="Times New Roman" w:hAnsi="Calibri" w:cs="ArialNarrow-Bold"/>
          <w:bCs/>
          <w:spacing w:val="0"/>
          <w:szCs w:val="18"/>
        </w:rPr>
        <w:t>yhodnocovacím období vzniká Zákazníkovi nárok na Dohodnutou slevu pouze jednou</w:t>
      </w:r>
      <w:r w:rsidR="007E0C2D">
        <w:rPr>
          <w:rFonts w:ascii="Calibri" w:eastAsia="Times New Roman" w:hAnsi="Calibri" w:cs="ArialNarrow-Bold"/>
          <w:bCs/>
          <w:spacing w:val="0"/>
          <w:szCs w:val="18"/>
        </w:rPr>
        <w:t>.</w:t>
      </w:r>
    </w:p>
    <w:p w14:paraId="23182475" w14:textId="77777777" w:rsidR="00A70CAA" w:rsidRDefault="0049793E" w:rsidP="006B2390">
      <w:pPr>
        <w:numPr>
          <w:ilvl w:val="1"/>
          <w:numId w:val="65"/>
        </w:numPr>
        <w:spacing w:after="60" w:line="240" w:lineRule="auto"/>
        <w:ind w:left="567"/>
        <w:rPr>
          <w:rFonts w:ascii="Calibri" w:eastAsia="Times New Roman" w:hAnsi="Calibri" w:cs="ArialNarrow-Bold"/>
          <w:bCs/>
          <w:spacing w:val="0"/>
          <w:szCs w:val="18"/>
        </w:rPr>
      </w:pPr>
      <w:r>
        <w:rPr>
          <w:rFonts w:ascii="Calibri" w:eastAsia="Times New Roman" w:hAnsi="Calibri" w:cs="ArialNarrow-Bold"/>
          <w:bCs/>
          <w:spacing w:val="0"/>
          <w:szCs w:val="18"/>
        </w:rPr>
        <w:t xml:space="preserve">Výše Dohodnuté slevy </w:t>
      </w:r>
      <w:r w:rsidR="00F06B18">
        <w:rPr>
          <w:rFonts w:ascii="Calibri" w:eastAsia="Times New Roman" w:hAnsi="Calibri" w:cs="ArialNarrow-Bold"/>
          <w:bCs/>
          <w:spacing w:val="0"/>
          <w:szCs w:val="18"/>
        </w:rPr>
        <w:t xml:space="preserve">stanovené v procentech </w:t>
      </w:r>
      <w:r>
        <w:rPr>
          <w:rFonts w:ascii="Calibri" w:eastAsia="Times New Roman" w:hAnsi="Calibri" w:cs="ArialNarrow-Bold"/>
          <w:bCs/>
          <w:spacing w:val="0"/>
          <w:szCs w:val="18"/>
        </w:rPr>
        <w:t>se vypo</w:t>
      </w:r>
      <w:r w:rsidR="001558B9">
        <w:rPr>
          <w:rFonts w:ascii="Calibri" w:eastAsia="Times New Roman" w:hAnsi="Calibri" w:cs="ArialNarrow-Bold"/>
          <w:bCs/>
          <w:spacing w:val="0"/>
          <w:szCs w:val="18"/>
        </w:rPr>
        <w:t xml:space="preserve">čte </w:t>
      </w:r>
      <w:r>
        <w:rPr>
          <w:rFonts w:ascii="Calibri" w:eastAsia="Times New Roman" w:hAnsi="Calibri" w:cs="ArialNarrow-Bold"/>
          <w:bCs/>
          <w:spacing w:val="0"/>
          <w:szCs w:val="18"/>
        </w:rPr>
        <w:t>z</w:t>
      </w:r>
      <w:r w:rsidR="00A6060D">
        <w:rPr>
          <w:rFonts w:ascii="Calibri" w:eastAsia="Times New Roman" w:hAnsi="Calibri" w:cs="ArialNarrow-Bold"/>
          <w:bCs/>
          <w:spacing w:val="0"/>
          <w:szCs w:val="18"/>
        </w:rPr>
        <w:t> </w:t>
      </w:r>
      <w:r>
        <w:rPr>
          <w:rFonts w:ascii="Calibri" w:eastAsia="Times New Roman" w:hAnsi="Calibri" w:cs="ArialNarrow-Bold"/>
          <w:bCs/>
          <w:spacing w:val="0"/>
          <w:szCs w:val="18"/>
        </w:rPr>
        <w:t xml:space="preserve">ceny Služeb </w:t>
      </w:r>
      <w:r w:rsidR="007B7D78">
        <w:rPr>
          <w:rFonts w:ascii="Calibri" w:eastAsia="Times New Roman" w:hAnsi="Calibri" w:cs="ArialNarrow-Bold"/>
          <w:bCs/>
          <w:spacing w:val="0"/>
          <w:szCs w:val="18"/>
        </w:rPr>
        <w:t xml:space="preserve">za dané </w:t>
      </w:r>
      <w:r w:rsidR="00F050E6">
        <w:rPr>
          <w:rFonts w:ascii="Calibri" w:eastAsia="Times New Roman" w:hAnsi="Calibri" w:cs="ArialNarrow-Bold"/>
          <w:bCs/>
          <w:spacing w:val="0"/>
          <w:szCs w:val="18"/>
        </w:rPr>
        <w:t>v</w:t>
      </w:r>
      <w:r w:rsidR="002765C3">
        <w:rPr>
          <w:rFonts w:ascii="Calibri" w:eastAsia="Times New Roman" w:hAnsi="Calibri" w:cs="ArialNarrow-Bold"/>
          <w:bCs/>
          <w:spacing w:val="0"/>
          <w:szCs w:val="18"/>
        </w:rPr>
        <w:t xml:space="preserve">yhodnocovací období, za které Zákazníkovi </w:t>
      </w:r>
      <w:r w:rsidR="00015B6A">
        <w:rPr>
          <w:rFonts w:ascii="Calibri" w:eastAsia="Times New Roman" w:hAnsi="Calibri" w:cs="ArialNarrow-Bold"/>
          <w:bCs/>
          <w:spacing w:val="0"/>
          <w:szCs w:val="18"/>
        </w:rPr>
        <w:t>vznikl nárok na Dohodnutou slevu</w:t>
      </w:r>
      <w:r w:rsidR="00CD278F">
        <w:rPr>
          <w:rFonts w:ascii="Calibri" w:eastAsia="Times New Roman" w:hAnsi="Calibri" w:cs="ArialNarrow-Bold"/>
          <w:bCs/>
          <w:spacing w:val="0"/>
          <w:szCs w:val="18"/>
        </w:rPr>
        <w:t>.</w:t>
      </w:r>
    </w:p>
    <w:p w14:paraId="703B71FF" w14:textId="77777777" w:rsidR="00CF28C7" w:rsidRPr="008B2172" w:rsidRDefault="0049793E" w:rsidP="006B2390">
      <w:pPr>
        <w:numPr>
          <w:ilvl w:val="1"/>
          <w:numId w:val="65"/>
        </w:numPr>
        <w:spacing w:after="60" w:line="240" w:lineRule="auto"/>
        <w:ind w:left="567"/>
        <w:rPr>
          <w:rFonts w:ascii="Calibri" w:eastAsia="Times New Roman" w:hAnsi="Calibri" w:cs="ArialNarrow-Bold"/>
          <w:bCs/>
          <w:spacing w:val="0"/>
          <w:szCs w:val="18"/>
        </w:rPr>
      </w:pPr>
      <w:r w:rsidRPr="008B2172">
        <w:rPr>
          <w:rFonts w:ascii="Calibri" w:eastAsia="Times New Roman" w:hAnsi="Calibri" w:cs="ArialNarrow-Bold"/>
          <w:bCs/>
          <w:spacing w:val="0"/>
          <w:szCs w:val="18"/>
        </w:rPr>
        <w:t xml:space="preserve">Aby mohla </w:t>
      </w:r>
      <w:r w:rsidRPr="0086756A">
        <w:rPr>
          <w:rFonts w:ascii="Calibri" w:eastAsia="Times New Roman" w:hAnsi="Calibri" w:cs="ArialNarrow-Bold"/>
          <w:bCs/>
          <w:spacing w:val="0"/>
          <w:szCs w:val="18"/>
        </w:rPr>
        <w:t xml:space="preserve">být měřena Doba odezvy, je </w:t>
      </w:r>
      <w:proofErr w:type="spellStart"/>
      <w:r w:rsidRPr="0086756A">
        <w:rPr>
          <w:rFonts w:ascii="Calibri" w:eastAsia="Times New Roman" w:hAnsi="Calibri" w:cs="ArialNarrow-Bold"/>
          <w:bCs/>
          <w:spacing w:val="0"/>
          <w:szCs w:val="18"/>
        </w:rPr>
        <w:t>SeP</w:t>
      </w:r>
      <w:proofErr w:type="spellEnd"/>
      <w:r w:rsidRPr="0086756A">
        <w:rPr>
          <w:rFonts w:ascii="Calibri" w:eastAsia="Times New Roman" w:hAnsi="Calibri" w:cs="ArialNarrow-Bold"/>
          <w:bCs/>
          <w:spacing w:val="0"/>
          <w:szCs w:val="18"/>
        </w:rPr>
        <w:t xml:space="preserve"> povinen poskytnout </w:t>
      </w:r>
      <w:r w:rsidR="00AA7040">
        <w:rPr>
          <w:rFonts w:ascii="Calibri" w:eastAsia="Times New Roman" w:hAnsi="Calibri" w:cs="ArialNarrow-Bold"/>
          <w:bCs/>
          <w:spacing w:val="0"/>
          <w:szCs w:val="18"/>
        </w:rPr>
        <w:t>Bank</w:t>
      </w:r>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Pr="0086756A">
        <w:rPr>
          <w:rFonts w:ascii="Calibri" w:eastAsia="Times New Roman" w:hAnsi="Calibri" w:cs="ArialNarrow-Bold"/>
          <w:bCs/>
          <w:spacing w:val="0"/>
          <w:szCs w:val="18"/>
        </w:rPr>
        <w:t xml:space="preserve"> </w:t>
      </w:r>
      <w:r w:rsidR="3FE267C9" w:rsidRPr="0086756A">
        <w:rPr>
          <w:rFonts w:ascii="Calibri" w:eastAsia="Times New Roman" w:hAnsi="Calibri" w:cs="ArialNarrow-Bold"/>
          <w:bCs/>
          <w:spacing w:val="0"/>
          <w:szCs w:val="18"/>
        </w:rPr>
        <w:t xml:space="preserve">vložením identifikátoru </w:t>
      </w:r>
      <w:proofErr w:type="spellStart"/>
      <w:r w:rsidR="3FE267C9" w:rsidRPr="0086756A">
        <w:rPr>
          <w:rFonts w:ascii="Calibri" w:eastAsia="Times New Roman" w:hAnsi="Calibri" w:cs="ArialNarrow-Bold"/>
          <w:bCs/>
          <w:spacing w:val="0"/>
          <w:szCs w:val="18"/>
        </w:rPr>
        <w:t>SeP</w:t>
      </w:r>
      <w:proofErr w:type="spellEnd"/>
      <w:r w:rsidR="3FE267C9" w:rsidRPr="0086756A">
        <w:rPr>
          <w:rFonts w:ascii="Calibri" w:eastAsia="Times New Roman" w:hAnsi="Calibri" w:cs="ArialNarrow-Bold"/>
          <w:bCs/>
          <w:spacing w:val="0"/>
          <w:szCs w:val="18"/>
        </w:rPr>
        <w:t xml:space="preserve"> </w:t>
      </w:r>
      <w:r w:rsidR="00D912B1" w:rsidRPr="0086756A">
        <w:rPr>
          <w:rFonts w:ascii="Calibri" w:eastAsia="Times New Roman" w:hAnsi="Calibri" w:cs="ArialNarrow-Bold"/>
          <w:bCs/>
          <w:spacing w:val="0"/>
          <w:szCs w:val="18"/>
        </w:rPr>
        <w:t xml:space="preserve">uvedeném v Technické </w:t>
      </w:r>
      <w:r w:rsidR="00D253CF" w:rsidRPr="0086756A">
        <w:rPr>
          <w:rFonts w:ascii="Calibri" w:eastAsia="Times New Roman" w:hAnsi="Calibri" w:cs="ArialNarrow-Bold"/>
          <w:bCs/>
          <w:spacing w:val="0"/>
          <w:szCs w:val="18"/>
        </w:rPr>
        <w:t xml:space="preserve">specifikaci </w:t>
      </w:r>
      <w:r w:rsidR="0C11C949" w:rsidRPr="0086756A">
        <w:rPr>
          <w:rFonts w:ascii="Calibri" w:eastAsia="Times New Roman" w:hAnsi="Calibri" w:cs="ArialNarrow-Bold"/>
          <w:bCs/>
          <w:spacing w:val="0"/>
          <w:szCs w:val="18"/>
        </w:rPr>
        <w:t xml:space="preserve">do </w:t>
      </w:r>
      <w:r w:rsidR="3FE267C9" w:rsidRPr="0086756A">
        <w:rPr>
          <w:rFonts w:ascii="Calibri" w:eastAsia="Times New Roman" w:hAnsi="Calibri" w:cs="ArialNarrow-Bold"/>
          <w:bCs/>
          <w:spacing w:val="0"/>
          <w:szCs w:val="18"/>
        </w:rPr>
        <w:t xml:space="preserve">volání na Rozhraní služeb. </w:t>
      </w:r>
      <w:r w:rsidR="67310E83" w:rsidRPr="0086756A">
        <w:rPr>
          <w:rFonts w:ascii="Calibri" w:eastAsia="Times New Roman" w:hAnsi="Calibri" w:cs="ArialNarrow-Bold"/>
          <w:bCs/>
          <w:spacing w:val="0"/>
          <w:szCs w:val="18"/>
        </w:rPr>
        <w:t xml:space="preserve">Pokud </w:t>
      </w:r>
      <w:proofErr w:type="spellStart"/>
      <w:r w:rsidR="67310E83" w:rsidRPr="0086756A">
        <w:rPr>
          <w:rFonts w:ascii="Calibri" w:eastAsia="Times New Roman" w:hAnsi="Calibri" w:cs="ArialNarrow-Bold"/>
          <w:bCs/>
          <w:spacing w:val="0"/>
          <w:szCs w:val="18"/>
        </w:rPr>
        <w:t>SeP</w:t>
      </w:r>
      <w:proofErr w:type="spellEnd"/>
      <w:r w:rsidR="67310E83" w:rsidRPr="0086756A">
        <w:rPr>
          <w:rFonts w:ascii="Calibri" w:eastAsia="Times New Roman" w:hAnsi="Calibri" w:cs="ArialNarrow-Bold"/>
          <w:bCs/>
          <w:spacing w:val="0"/>
          <w:szCs w:val="18"/>
        </w:rPr>
        <w:t xml:space="preserve"> takovou součinnost neposkytne, </w:t>
      </w:r>
      <w:r w:rsidR="42590968" w:rsidRPr="0086756A">
        <w:rPr>
          <w:rFonts w:ascii="Calibri" w:eastAsia="Times New Roman" w:hAnsi="Calibri" w:cs="ArialNarrow-Bold"/>
          <w:bCs/>
          <w:spacing w:val="0"/>
          <w:szCs w:val="18"/>
        </w:rPr>
        <w:t xml:space="preserve">není </w:t>
      </w:r>
      <w:r w:rsidR="00AA7040">
        <w:rPr>
          <w:rFonts w:ascii="Calibri" w:eastAsia="Times New Roman" w:hAnsi="Calibri" w:cs="ArialNarrow-Bold"/>
          <w:bCs/>
          <w:spacing w:val="0"/>
          <w:szCs w:val="18"/>
        </w:rPr>
        <w:t>Bank</w:t>
      </w:r>
      <w:r w:rsidR="009C2FC9">
        <w:rPr>
          <w:rFonts w:ascii="Calibri" w:eastAsia="Times New Roman" w:hAnsi="Calibri" w:cs="ArialNarrow-Bold"/>
          <w:bCs/>
          <w:spacing w:val="0"/>
          <w:szCs w:val="18"/>
        </w:rPr>
        <w:t xml:space="preserve"> </w:t>
      </w:r>
      <w:proofErr w:type="spellStart"/>
      <w:r w:rsidR="00AA7040">
        <w:rPr>
          <w:rFonts w:ascii="Calibri" w:eastAsia="Times New Roman" w:hAnsi="Calibri" w:cs="ArialNarrow-Bold"/>
          <w:bCs/>
          <w:spacing w:val="0"/>
          <w:szCs w:val="18"/>
        </w:rPr>
        <w:t>iD</w:t>
      </w:r>
      <w:proofErr w:type="spellEnd"/>
      <w:r w:rsidR="42590968" w:rsidRPr="0086756A">
        <w:rPr>
          <w:rFonts w:ascii="Calibri" w:eastAsia="Times New Roman" w:hAnsi="Calibri" w:cs="ArialNarrow-Bold"/>
          <w:bCs/>
          <w:spacing w:val="0"/>
          <w:szCs w:val="18"/>
        </w:rPr>
        <w:t xml:space="preserve"> povinna </w:t>
      </w:r>
      <w:r w:rsidR="000B03E2" w:rsidRPr="0086756A">
        <w:rPr>
          <w:rFonts w:ascii="Calibri" w:eastAsia="Times New Roman" w:hAnsi="Calibri" w:cs="ArialNarrow-Bold"/>
          <w:bCs/>
          <w:spacing w:val="0"/>
          <w:szCs w:val="18"/>
        </w:rPr>
        <w:t xml:space="preserve">dodržovat </w:t>
      </w:r>
      <w:r w:rsidR="00697F76" w:rsidRPr="0086756A">
        <w:rPr>
          <w:rFonts w:ascii="Calibri" w:eastAsia="Times New Roman" w:hAnsi="Calibri" w:cs="ArialNarrow-Bold"/>
          <w:bCs/>
          <w:spacing w:val="0"/>
          <w:szCs w:val="18"/>
        </w:rPr>
        <w:t>garantovanou</w:t>
      </w:r>
      <w:r w:rsidR="00697F76">
        <w:rPr>
          <w:rFonts w:ascii="Calibri" w:eastAsia="Times New Roman" w:hAnsi="Calibri" w:cs="ArialNarrow-Bold"/>
          <w:bCs/>
          <w:spacing w:val="0"/>
          <w:szCs w:val="18"/>
        </w:rPr>
        <w:t xml:space="preserve"> Dobu odezvy </w:t>
      </w:r>
      <w:r w:rsidR="4EE7679C" w:rsidRPr="008B2172">
        <w:rPr>
          <w:rFonts w:ascii="Calibri" w:eastAsia="Times New Roman" w:hAnsi="Calibri" w:cs="ArialNarrow-Bold"/>
          <w:bCs/>
          <w:spacing w:val="0"/>
          <w:szCs w:val="18"/>
        </w:rPr>
        <w:t xml:space="preserve">a </w:t>
      </w:r>
      <w:proofErr w:type="spellStart"/>
      <w:r w:rsidR="4EE7679C" w:rsidRPr="008B2172">
        <w:rPr>
          <w:rFonts w:ascii="Calibri" w:eastAsia="Times New Roman" w:hAnsi="Calibri" w:cs="ArialNarrow-Bold"/>
          <w:bCs/>
          <w:spacing w:val="0"/>
          <w:szCs w:val="18"/>
        </w:rPr>
        <w:t>Se</w:t>
      </w:r>
      <w:r w:rsidR="4B2FC096" w:rsidRPr="008B2172">
        <w:rPr>
          <w:rFonts w:ascii="Calibri" w:eastAsia="Times New Roman" w:hAnsi="Calibri" w:cs="ArialNarrow-Bold"/>
          <w:bCs/>
          <w:spacing w:val="0"/>
          <w:szCs w:val="18"/>
        </w:rPr>
        <w:t>P</w:t>
      </w:r>
      <w:proofErr w:type="spellEnd"/>
      <w:r w:rsidR="4EE7679C" w:rsidRPr="008B2172">
        <w:rPr>
          <w:rFonts w:ascii="Calibri" w:eastAsia="Times New Roman" w:hAnsi="Calibri" w:cs="ArialNarrow-Bold"/>
          <w:bCs/>
          <w:spacing w:val="0"/>
          <w:szCs w:val="18"/>
        </w:rPr>
        <w:t xml:space="preserve"> není oprávněn</w:t>
      </w:r>
      <w:r w:rsidR="005A7E9C">
        <w:rPr>
          <w:rFonts w:ascii="Calibri" w:eastAsia="Times New Roman" w:hAnsi="Calibri" w:cs="ArialNarrow-Bold"/>
          <w:bCs/>
          <w:spacing w:val="0"/>
          <w:szCs w:val="18"/>
        </w:rPr>
        <w:t xml:space="preserve"> </w:t>
      </w:r>
      <w:r w:rsidR="4F68C556" w:rsidRPr="008B2172">
        <w:rPr>
          <w:rFonts w:ascii="Calibri" w:eastAsia="Times New Roman" w:hAnsi="Calibri" w:cs="ArialNarrow-Bold"/>
          <w:bCs/>
          <w:spacing w:val="0"/>
          <w:szCs w:val="18"/>
        </w:rPr>
        <w:t xml:space="preserve">uplatňovat nároky na </w:t>
      </w:r>
      <w:r w:rsidR="4EE7679C" w:rsidRPr="008B2172">
        <w:rPr>
          <w:rFonts w:ascii="Calibri" w:eastAsia="Times New Roman" w:hAnsi="Calibri" w:cs="ArialNarrow-Bold"/>
          <w:bCs/>
          <w:spacing w:val="0"/>
          <w:szCs w:val="18"/>
        </w:rPr>
        <w:t>D</w:t>
      </w:r>
      <w:r w:rsidR="4F68C556" w:rsidRPr="008B2172">
        <w:rPr>
          <w:rFonts w:ascii="Calibri" w:eastAsia="Times New Roman" w:hAnsi="Calibri" w:cs="ArialNarrow-Bold"/>
          <w:bCs/>
          <w:spacing w:val="0"/>
          <w:szCs w:val="18"/>
        </w:rPr>
        <w:t xml:space="preserve">ohodnutou slevu za </w:t>
      </w:r>
      <w:r w:rsidR="6E68E77A" w:rsidRPr="008B2172">
        <w:rPr>
          <w:rFonts w:ascii="Calibri" w:eastAsia="Times New Roman" w:hAnsi="Calibri" w:cs="ArialNarrow-Bold"/>
          <w:bCs/>
          <w:spacing w:val="0"/>
          <w:szCs w:val="18"/>
        </w:rPr>
        <w:t xml:space="preserve">nedodržení </w:t>
      </w:r>
      <w:r w:rsidR="4EE7679C" w:rsidRPr="008B2172">
        <w:rPr>
          <w:rFonts w:ascii="Calibri" w:eastAsia="Times New Roman" w:hAnsi="Calibri" w:cs="ArialNarrow-Bold"/>
          <w:bCs/>
          <w:spacing w:val="0"/>
          <w:szCs w:val="18"/>
        </w:rPr>
        <w:t>D</w:t>
      </w:r>
      <w:r w:rsidR="6E68E77A" w:rsidRPr="008B2172">
        <w:rPr>
          <w:rFonts w:ascii="Calibri" w:eastAsia="Times New Roman" w:hAnsi="Calibri" w:cs="ArialNarrow-Bold"/>
          <w:bCs/>
          <w:spacing w:val="0"/>
          <w:szCs w:val="18"/>
        </w:rPr>
        <w:t>oby odezvy.</w:t>
      </w:r>
      <w:r w:rsidR="7CB5DCBA" w:rsidRPr="008B2172">
        <w:rPr>
          <w:rFonts w:ascii="Calibri" w:eastAsia="Times New Roman" w:hAnsi="Calibri" w:cs="ArialNarrow-Bold"/>
          <w:bCs/>
          <w:spacing w:val="0"/>
          <w:szCs w:val="18"/>
        </w:rPr>
        <w:t xml:space="preserve"> </w:t>
      </w:r>
      <w:r w:rsidR="4EE7679C" w:rsidRPr="008B2172">
        <w:rPr>
          <w:rFonts w:ascii="Calibri" w:eastAsia="Times New Roman" w:hAnsi="Calibri" w:cs="ArialNarrow-Bold"/>
          <w:bCs/>
          <w:spacing w:val="0"/>
          <w:szCs w:val="18"/>
        </w:rPr>
        <w:t xml:space="preserve">Skutečnost, že </w:t>
      </w:r>
      <w:proofErr w:type="spellStart"/>
      <w:r w:rsidR="4EE7679C" w:rsidRPr="008B2172">
        <w:rPr>
          <w:rFonts w:ascii="Calibri" w:eastAsia="Times New Roman" w:hAnsi="Calibri" w:cs="ArialNarrow-Bold"/>
          <w:bCs/>
          <w:spacing w:val="0"/>
          <w:szCs w:val="18"/>
        </w:rPr>
        <w:t>SeP</w:t>
      </w:r>
      <w:proofErr w:type="spellEnd"/>
      <w:r w:rsidR="4EE7679C" w:rsidRPr="008B2172">
        <w:rPr>
          <w:rFonts w:ascii="Calibri" w:eastAsia="Times New Roman" w:hAnsi="Calibri" w:cs="ArialNarrow-Bold"/>
          <w:bCs/>
          <w:spacing w:val="0"/>
          <w:szCs w:val="18"/>
        </w:rPr>
        <w:t xml:space="preserve"> neposkytl součinnost dle tohoto odst. SLA, </w:t>
      </w:r>
      <w:r w:rsidR="35A2BB1A" w:rsidRPr="008B2172">
        <w:rPr>
          <w:rFonts w:ascii="Calibri" w:eastAsia="Times New Roman" w:hAnsi="Calibri" w:cs="ArialNarrow-Bold"/>
          <w:bCs/>
          <w:spacing w:val="0"/>
          <w:szCs w:val="18"/>
        </w:rPr>
        <w:t xml:space="preserve">nemá vliv na výši </w:t>
      </w:r>
      <w:r w:rsidR="282854D2" w:rsidRPr="008B2172">
        <w:rPr>
          <w:rFonts w:ascii="Calibri" w:eastAsia="Times New Roman" w:hAnsi="Calibri" w:cs="ArialNarrow-Bold"/>
          <w:bCs/>
          <w:spacing w:val="0"/>
          <w:szCs w:val="18"/>
        </w:rPr>
        <w:t>c</w:t>
      </w:r>
      <w:r w:rsidR="35A2BB1A" w:rsidRPr="008B2172">
        <w:rPr>
          <w:rFonts w:ascii="Calibri" w:eastAsia="Times New Roman" w:hAnsi="Calibri" w:cs="ArialNarrow-Bold"/>
          <w:bCs/>
          <w:spacing w:val="0"/>
          <w:szCs w:val="18"/>
        </w:rPr>
        <w:t xml:space="preserve">eny </w:t>
      </w:r>
      <w:r w:rsidR="000E254F">
        <w:rPr>
          <w:rFonts w:ascii="Calibri" w:eastAsia="Times New Roman" w:hAnsi="Calibri" w:cs="ArialNarrow-Bold"/>
          <w:bCs/>
          <w:spacing w:val="0"/>
          <w:szCs w:val="18"/>
        </w:rPr>
        <w:t>Garance SLA</w:t>
      </w:r>
      <w:r w:rsidR="282854D2" w:rsidRPr="008B2172">
        <w:rPr>
          <w:rFonts w:ascii="Calibri" w:eastAsia="Times New Roman" w:hAnsi="Calibri" w:cs="ArialNarrow-Bold"/>
          <w:bCs/>
          <w:spacing w:val="0"/>
          <w:szCs w:val="18"/>
        </w:rPr>
        <w:t xml:space="preserve"> a na její úhradu ze strany </w:t>
      </w:r>
      <w:proofErr w:type="spellStart"/>
      <w:r w:rsidR="282854D2" w:rsidRPr="008B2172">
        <w:rPr>
          <w:rFonts w:ascii="Calibri" w:eastAsia="Times New Roman" w:hAnsi="Calibri" w:cs="ArialNarrow-Bold"/>
          <w:bCs/>
          <w:spacing w:val="0"/>
          <w:szCs w:val="18"/>
        </w:rPr>
        <w:t>SeP</w:t>
      </w:r>
      <w:proofErr w:type="spellEnd"/>
      <w:r w:rsidR="282854D2" w:rsidRPr="008B2172">
        <w:rPr>
          <w:rFonts w:ascii="Calibri" w:eastAsia="Times New Roman" w:hAnsi="Calibri" w:cs="ArialNarrow-Bold"/>
          <w:bCs/>
          <w:spacing w:val="0"/>
          <w:szCs w:val="18"/>
        </w:rPr>
        <w:t>.</w:t>
      </w:r>
    </w:p>
    <w:p w14:paraId="33912724" w14:textId="77777777" w:rsidR="00C13B25" w:rsidRDefault="00C13B25" w:rsidP="0C8B7E89">
      <w:pPr>
        <w:keepNext/>
        <w:spacing w:before="240" w:after="120" w:line="240" w:lineRule="auto"/>
        <w:jc w:val="left"/>
        <w:rPr>
          <w:rFonts w:ascii="Calibri" w:eastAsia="Times New Roman" w:hAnsi="Calibri" w:cs="ArialNarrow-Bold"/>
          <w:b/>
          <w:bCs/>
          <w:color w:val="1E1E1E"/>
          <w:spacing w:val="0"/>
        </w:rPr>
        <w:sectPr w:rsidR="00C13B25" w:rsidSect="000145D8">
          <w:type w:val="continuous"/>
          <w:pgSz w:w="11906" w:h="16838"/>
          <w:pgMar w:top="1418" w:right="1134" w:bottom="1418" w:left="1134" w:header="709" w:footer="709" w:gutter="0"/>
          <w:cols w:num="2" w:space="570"/>
          <w:docGrid w:linePitch="360"/>
        </w:sectPr>
      </w:pPr>
    </w:p>
    <w:p w14:paraId="6297724F" w14:textId="77777777" w:rsidR="00C13B25" w:rsidRDefault="0049793E" w:rsidP="00C13B25">
      <w:pPr>
        <w:keepNext/>
        <w:spacing w:before="240" w:after="120" w:line="240" w:lineRule="auto"/>
        <w:ind w:left="567" w:hanging="567"/>
        <w:jc w:val="left"/>
        <w:rPr>
          <w:rFonts w:ascii="Calibri" w:eastAsia="Times New Roman" w:hAnsi="Calibri" w:cs="ArialNarrow-Bold"/>
          <w:b/>
          <w:bCs/>
          <w:color w:val="1E1E1E"/>
          <w:spacing w:val="0"/>
          <w:szCs w:val="18"/>
        </w:rPr>
      </w:pPr>
      <w:bookmarkStart w:id="102" w:name="Table01_1"/>
      <w:bookmarkEnd w:id="102"/>
      <w:r w:rsidRPr="00A673DB">
        <w:rPr>
          <w:rFonts w:ascii="Calibri" w:eastAsia="Times New Roman" w:hAnsi="Calibri" w:cs="ArialNarrow-Bold"/>
          <w:b/>
          <w:bCs/>
          <w:color w:val="1E1E1E"/>
          <w:spacing w:val="0"/>
        </w:rPr>
        <w:lastRenderedPageBreak/>
        <w:t>Tabulka</w:t>
      </w:r>
      <w:r>
        <w:rPr>
          <w:rFonts w:ascii="Calibri" w:eastAsia="Times New Roman" w:hAnsi="Calibri" w:cs="ArialNarrow-Bold"/>
          <w:b/>
          <w:bCs/>
          <w:color w:val="1E1E1E"/>
          <w:spacing w:val="0"/>
          <w:szCs w:val="18"/>
        </w:rPr>
        <w:t xml:space="preserve"> 1</w:t>
      </w:r>
      <w:r w:rsidR="003B37C5">
        <w:rPr>
          <w:rFonts w:ascii="Calibri" w:eastAsia="Times New Roman" w:hAnsi="Calibri" w:cs="ArialNarrow-Bold"/>
          <w:b/>
          <w:bCs/>
          <w:color w:val="1E1E1E"/>
          <w:spacing w:val="0"/>
          <w:szCs w:val="18"/>
        </w:rPr>
        <w:t xml:space="preserve"> </w:t>
      </w:r>
      <w:r w:rsidR="00C04F91">
        <w:rPr>
          <w:rFonts w:ascii="Calibri" w:eastAsia="Times New Roman" w:hAnsi="Calibri" w:cs="ArialNarrow-Bold"/>
          <w:b/>
          <w:bCs/>
          <w:color w:val="1E1E1E"/>
          <w:spacing w:val="0"/>
          <w:szCs w:val="18"/>
        </w:rPr>
        <w:t>–</w:t>
      </w:r>
      <w:r w:rsidR="003B37C5">
        <w:rPr>
          <w:rFonts w:ascii="Calibri" w:eastAsia="Times New Roman" w:hAnsi="Calibri" w:cs="ArialNarrow-Bold"/>
          <w:b/>
          <w:bCs/>
          <w:color w:val="1E1E1E"/>
          <w:spacing w:val="0"/>
          <w:szCs w:val="18"/>
        </w:rPr>
        <w:t xml:space="preserve"> Priorit</w:t>
      </w:r>
      <w:r w:rsidR="00C04F91">
        <w:rPr>
          <w:rFonts w:ascii="Calibri" w:eastAsia="Times New Roman" w:hAnsi="Calibri" w:cs="ArialNarrow-Bold"/>
          <w:b/>
          <w:bCs/>
          <w:color w:val="1E1E1E"/>
          <w:spacing w:val="0"/>
          <w:szCs w:val="18"/>
        </w:rPr>
        <w:t>a Vad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1"/>
      </w:tblGrid>
      <w:tr w:rsidR="00DF4C85" w14:paraId="4FF5FBE6" w14:textId="77777777" w:rsidTr="00781489">
        <w:trPr>
          <w:trHeight w:val="300"/>
        </w:trPr>
        <w:tc>
          <w:tcPr>
            <w:tcW w:w="1838" w:type="dxa"/>
            <w:shd w:val="clear" w:color="auto" w:fill="D9D9D9"/>
            <w:noWrap/>
            <w:tcMar>
              <w:top w:w="0" w:type="dxa"/>
              <w:left w:w="70" w:type="dxa"/>
              <w:bottom w:w="0" w:type="dxa"/>
              <w:right w:w="70" w:type="dxa"/>
            </w:tcMar>
            <w:vAlign w:val="center"/>
            <w:hideMark/>
          </w:tcPr>
          <w:p w14:paraId="67091F8E" w14:textId="77777777" w:rsidR="00C13B25" w:rsidRPr="00903AC7" w:rsidRDefault="0049793E" w:rsidP="00781489">
            <w:pPr>
              <w:keepNext/>
              <w:spacing w:after="0" w:line="340" w:lineRule="exact"/>
              <w:ind w:left="-677" w:firstLine="677"/>
              <w:jc w:val="left"/>
              <w:rPr>
                <w:rFonts w:ascii="Calibri" w:hAnsi="Calibri" w:cs="Calibri"/>
                <w:b/>
                <w:spacing w:val="0"/>
                <w:sz w:val="22"/>
              </w:rPr>
            </w:pPr>
            <w:r w:rsidRPr="00FC0F38">
              <w:rPr>
                <w:rFonts w:cstheme="minorHAnsi"/>
                <w:b/>
                <w:spacing w:val="0"/>
                <w:sz w:val="22"/>
              </w:rPr>
              <w:t>Parametr</w:t>
            </w:r>
          </w:p>
        </w:tc>
        <w:tc>
          <w:tcPr>
            <w:tcW w:w="7791" w:type="dxa"/>
            <w:shd w:val="clear" w:color="auto" w:fill="D9D9D9"/>
            <w:noWrap/>
            <w:tcMar>
              <w:top w:w="0" w:type="dxa"/>
              <w:left w:w="70" w:type="dxa"/>
              <w:bottom w:w="0" w:type="dxa"/>
              <w:right w:w="70" w:type="dxa"/>
            </w:tcMar>
            <w:hideMark/>
          </w:tcPr>
          <w:p w14:paraId="640C8923" w14:textId="77777777" w:rsidR="00C13B25" w:rsidRPr="00903AC7" w:rsidRDefault="0049793E" w:rsidP="00781489">
            <w:pPr>
              <w:keepNext/>
              <w:spacing w:after="0" w:line="340" w:lineRule="exact"/>
              <w:ind w:left="-677" w:firstLine="677"/>
              <w:jc w:val="left"/>
              <w:rPr>
                <w:rFonts w:ascii="Calibri" w:hAnsi="Calibri" w:cs="Calibri"/>
                <w:b/>
                <w:spacing w:val="0"/>
                <w:sz w:val="22"/>
              </w:rPr>
            </w:pPr>
            <w:r>
              <w:rPr>
                <w:rFonts w:cstheme="minorHAnsi"/>
                <w:b/>
                <w:spacing w:val="0"/>
                <w:sz w:val="22"/>
              </w:rPr>
              <w:t>Popis a příklad chyby</w:t>
            </w:r>
          </w:p>
        </w:tc>
      </w:tr>
      <w:tr w:rsidR="00DF4C85" w14:paraId="19670A13" w14:textId="77777777" w:rsidTr="00781489">
        <w:trPr>
          <w:trHeight w:val="1800"/>
        </w:trPr>
        <w:tc>
          <w:tcPr>
            <w:tcW w:w="1838" w:type="dxa"/>
            <w:tcMar>
              <w:top w:w="0" w:type="dxa"/>
              <w:left w:w="70" w:type="dxa"/>
              <w:bottom w:w="0" w:type="dxa"/>
              <w:right w:w="70" w:type="dxa"/>
            </w:tcMar>
            <w:vAlign w:val="center"/>
            <w:hideMark/>
          </w:tcPr>
          <w:p w14:paraId="2ACD8DE2"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 xml:space="preserve">1 – Kritická </w:t>
            </w:r>
          </w:p>
        </w:tc>
        <w:tc>
          <w:tcPr>
            <w:tcW w:w="7791" w:type="dxa"/>
            <w:tcMar>
              <w:top w:w="0" w:type="dxa"/>
              <w:left w:w="70" w:type="dxa"/>
              <w:bottom w:w="0" w:type="dxa"/>
              <w:right w:w="70" w:type="dxa"/>
            </w:tcMar>
            <w:vAlign w:val="center"/>
            <w:hideMark/>
          </w:tcPr>
          <w:p w14:paraId="2AC8DD16" w14:textId="77777777" w:rsidR="00C13B25" w:rsidRPr="00903AC7" w:rsidRDefault="0049793E" w:rsidP="00781489">
            <w:pPr>
              <w:spacing w:after="0" w:line="340" w:lineRule="exact"/>
              <w:jc w:val="left"/>
              <w:rPr>
                <w:rFonts w:ascii="Calibri" w:hAnsi="Calibri" w:cs="Arial"/>
                <w:spacing w:val="0"/>
                <w:sz w:val="22"/>
              </w:rPr>
            </w:pPr>
            <w:r w:rsidRPr="39727190">
              <w:rPr>
                <w:rFonts w:cs="Arial"/>
                <w:spacing w:val="0"/>
                <w:sz w:val="22"/>
              </w:rPr>
              <w:t xml:space="preserve">Nefunkční poskytování Služeb pro </w:t>
            </w:r>
            <w:r w:rsidR="00326A79">
              <w:rPr>
                <w:rFonts w:cs="Arial"/>
                <w:spacing w:val="0"/>
                <w:sz w:val="22"/>
                <w:szCs w:val="22"/>
              </w:rPr>
              <w:t>alespoň</w:t>
            </w:r>
            <w:r w:rsidR="00326A79" w:rsidRPr="39727190">
              <w:rPr>
                <w:rFonts w:cs="Arial"/>
                <w:spacing w:val="0"/>
                <w:sz w:val="22"/>
              </w:rPr>
              <w:t xml:space="preserve"> </w:t>
            </w:r>
            <w:r>
              <w:rPr>
                <w:rFonts w:cs="Arial"/>
                <w:spacing w:val="0"/>
                <w:sz w:val="22"/>
              </w:rPr>
              <w:t>6</w:t>
            </w:r>
            <w:r w:rsidRPr="39727190">
              <w:rPr>
                <w:rFonts w:cs="Arial"/>
                <w:spacing w:val="0"/>
                <w:sz w:val="22"/>
              </w:rPr>
              <w:t xml:space="preserve">0 % Koncových uživatelů nebo </w:t>
            </w:r>
            <w:r w:rsidR="00326A79">
              <w:rPr>
                <w:rFonts w:cs="Arial"/>
                <w:spacing w:val="0"/>
                <w:sz w:val="22"/>
                <w:szCs w:val="22"/>
              </w:rPr>
              <w:t>alespoň</w:t>
            </w:r>
            <w:r w:rsidR="00326A79" w:rsidRPr="39727190">
              <w:rPr>
                <w:rFonts w:cs="Arial"/>
                <w:spacing w:val="0"/>
                <w:sz w:val="22"/>
              </w:rPr>
              <w:t xml:space="preserve"> </w:t>
            </w:r>
            <w:r>
              <w:rPr>
                <w:rFonts w:cs="Arial"/>
                <w:spacing w:val="0"/>
                <w:sz w:val="22"/>
              </w:rPr>
              <w:t>6</w:t>
            </w:r>
            <w:r w:rsidRPr="39727190">
              <w:rPr>
                <w:rFonts w:cs="Arial"/>
                <w:spacing w:val="0"/>
                <w:sz w:val="22"/>
              </w:rPr>
              <w:t>0</w:t>
            </w:r>
            <w:r w:rsidR="005456C0">
              <w:rPr>
                <w:rFonts w:cs="Arial"/>
                <w:spacing w:val="0"/>
                <w:sz w:val="22"/>
              </w:rPr>
              <w:t> </w:t>
            </w:r>
            <w:r w:rsidRPr="39727190">
              <w:rPr>
                <w:rFonts w:cs="Arial"/>
                <w:spacing w:val="0"/>
                <w:sz w:val="22"/>
              </w:rPr>
              <w:t xml:space="preserve">% </w:t>
            </w:r>
            <w:r>
              <w:rPr>
                <w:rFonts w:cs="Arial"/>
                <w:spacing w:val="0"/>
                <w:sz w:val="22"/>
              </w:rPr>
              <w:t>T</w:t>
            </w:r>
            <w:r w:rsidRPr="39727190">
              <w:rPr>
                <w:rFonts w:cs="Arial"/>
                <w:spacing w:val="0"/>
                <w:sz w:val="22"/>
              </w:rPr>
              <w:t xml:space="preserve">ransakcí v rámci Služeb </w:t>
            </w:r>
            <w:r w:rsidR="005456C0">
              <w:rPr>
                <w:rFonts w:cs="Arial"/>
                <w:spacing w:val="0"/>
                <w:sz w:val="22"/>
              </w:rPr>
              <w:t xml:space="preserve">čerpaných </w:t>
            </w:r>
            <w:r w:rsidR="00C32798">
              <w:rPr>
                <w:rFonts w:cs="Arial"/>
                <w:spacing w:val="0"/>
                <w:sz w:val="22"/>
              </w:rPr>
              <w:t>Z</w:t>
            </w:r>
            <w:r w:rsidR="005456C0">
              <w:rPr>
                <w:rFonts w:cs="Arial"/>
                <w:spacing w:val="0"/>
                <w:sz w:val="22"/>
              </w:rPr>
              <w:t>ákazníkem</w:t>
            </w:r>
            <w:r w:rsidR="00C32798">
              <w:rPr>
                <w:rFonts w:cs="Arial"/>
                <w:spacing w:val="0"/>
                <w:sz w:val="22"/>
              </w:rPr>
              <w:t xml:space="preserve"> (všech, dle denního objemu)</w:t>
            </w:r>
            <w:r w:rsidRPr="39727190">
              <w:rPr>
                <w:rFonts w:cs="Arial"/>
                <w:spacing w:val="0"/>
                <w:sz w:val="22"/>
              </w:rPr>
              <w:t xml:space="preserve"> </w:t>
            </w:r>
            <w:r>
              <w:rPr>
                <w:rFonts w:cs="Arial"/>
                <w:spacing w:val="0"/>
                <w:sz w:val="22"/>
              </w:rPr>
              <w:t>v intervalu 5 minut</w:t>
            </w:r>
            <w:r w:rsidR="00F31D4C">
              <w:rPr>
                <w:rFonts w:cs="Arial"/>
                <w:spacing w:val="0"/>
                <w:sz w:val="22"/>
              </w:rPr>
              <w:t xml:space="preserve"> </w:t>
            </w:r>
            <w:r w:rsidR="00F31D4C">
              <w:rPr>
                <w:rFonts w:cs="Arial"/>
                <w:spacing w:val="0"/>
                <w:sz w:val="22"/>
                <w:szCs w:val="22"/>
              </w:rPr>
              <w:t>(počet Koncových uživatelů a počet Transakcí je hodnocen dle denního průměru poskytování Služeb).</w:t>
            </w:r>
          </w:p>
          <w:p w14:paraId="76D6617E" w14:textId="77777777" w:rsidR="00C13B25" w:rsidRPr="00903AC7" w:rsidRDefault="0049793E" w:rsidP="00781489">
            <w:pPr>
              <w:spacing w:after="0" w:line="340" w:lineRule="exact"/>
              <w:jc w:val="left"/>
              <w:rPr>
                <w:rFonts w:ascii="Calibri" w:hAnsi="Calibri" w:cs="Arial"/>
                <w:spacing w:val="0"/>
                <w:sz w:val="22"/>
              </w:rPr>
            </w:pPr>
            <w:r w:rsidRPr="6480F3B7">
              <w:rPr>
                <w:rFonts w:cs="Arial"/>
                <w:spacing w:val="0"/>
                <w:sz w:val="22"/>
              </w:rPr>
              <w:t>Bezpečnostní incident postihující alespoň 1</w:t>
            </w:r>
            <w:r>
              <w:rPr>
                <w:rFonts w:cs="Arial"/>
                <w:spacing w:val="0"/>
                <w:sz w:val="22"/>
              </w:rPr>
              <w:t xml:space="preserve"> </w:t>
            </w:r>
            <w:r w:rsidRPr="6480F3B7">
              <w:rPr>
                <w:rFonts w:cs="Arial"/>
                <w:spacing w:val="0"/>
                <w:sz w:val="22"/>
              </w:rPr>
              <w:t xml:space="preserve">% </w:t>
            </w:r>
            <w:r>
              <w:rPr>
                <w:rFonts w:cs="Arial"/>
                <w:spacing w:val="0"/>
                <w:sz w:val="22"/>
              </w:rPr>
              <w:t>K</w:t>
            </w:r>
            <w:r w:rsidRPr="6480F3B7">
              <w:rPr>
                <w:rFonts w:cs="Arial"/>
                <w:spacing w:val="0"/>
                <w:sz w:val="22"/>
              </w:rPr>
              <w:t>oncových uživatelů např.: kompromitace privátních klíčů pro podepisovací nebo šifrovací certifikáty, kompromitace přístupových údajů administrátorů aplikace k Portál</w:t>
            </w:r>
            <w:r>
              <w:rPr>
                <w:rFonts w:cs="Arial"/>
                <w:spacing w:val="0"/>
                <w:sz w:val="22"/>
              </w:rPr>
              <w:t>u</w:t>
            </w:r>
            <w:r w:rsidRPr="6480F3B7">
              <w:rPr>
                <w:rFonts w:cs="Arial"/>
                <w:spacing w:val="0"/>
                <w:sz w:val="22"/>
              </w:rPr>
              <w:t xml:space="preserve">, únik dat větší množiny </w:t>
            </w:r>
            <w:r w:rsidR="005456C0">
              <w:rPr>
                <w:rFonts w:cs="Arial"/>
                <w:spacing w:val="0"/>
                <w:sz w:val="22"/>
              </w:rPr>
              <w:t xml:space="preserve">Koncových </w:t>
            </w:r>
            <w:r w:rsidRPr="6480F3B7">
              <w:rPr>
                <w:rFonts w:cs="Arial"/>
                <w:spacing w:val="0"/>
                <w:sz w:val="22"/>
              </w:rPr>
              <w:t>uživatelů</w:t>
            </w:r>
            <w:r>
              <w:rPr>
                <w:rFonts w:cs="Arial"/>
                <w:spacing w:val="0"/>
                <w:sz w:val="22"/>
              </w:rPr>
              <w:t>.</w:t>
            </w:r>
          </w:p>
        </w:tc>
      </w:tr>
      <w:tr w:rsidR="00DF4C85" w14:paraId="1C54C3A5" w14:textId="77777777" w:rsidTr="00781489">
        <w:trPr>
          <w:trHeight w:val="1800"/>
        </w:trPr>
        <w:tc>
          <w:tcPr>
            <w:tcW w:w="1838" w:type="dxa"/>
            <w:tcMar>
              <w:top w:w="0" w:type="dxa"/>
              <w:left w:w="70" w:type="dxa"/>
              <w:bottom w:w="0" w:type="dxa"/>
              <w:right w:w="70" w:type="dxa"/>
            </w:tcMar>
            <w:vAlign w:val="center"/>
            <w:hideMark/>
          </w:tcPr>
          <w:p w14:paraId="20FA3294"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 xml:space="preserve">2 – Vysoká </w:t>
            </w:r>
          </w:p>
        </w:tc>
        <w:tc>
          <w:tcPr>
            <w:tcW w:w="7791" w:type="dxa"/>
            <w:tcMar>
              <w:top w:w="0" w:type="dxa"/>
              <w:left w:w="70" w:type="dxa"/>
              <w:bottom w:w="0" w:type="dxa"/>
              <w:right w:w="70" w:type="dxa"/>
            </w:tcMar>
            <w:vAlign w:val="center"/>
            <w:hideMark/>
          </w:tcPr>
          <w:p w14:paraId="397309AB" w14:textId="77777777" w:rsidR="00C13B25" w:rsidRPr="00903AC7" w:rsidRDefault="0049793E" w:rsidP="00781489">
            <w:pPr>
              <w:spacing w:after="0" w:line="340" w:lineRule="exact"/>
              <w:jc w:val="left"/>
              <w:rPr>
                <w:rFonts w:ascii="Calibri" w:hAnsi="Calibri" w:cs="Arial"/>
                <w:spacing w:val="0"/>
                <w:sz w:val="22"/>
              </w:rPr>
            </w:pPr>
            <w:r w:rsidRPr="39727190">
              <w:rPr>
                <w:rFonts w:cs="Arial"/>
                <w:spacing w:val="0"/>
                <w:sz w:val="22"/>
              </w:rPr>
              <w:t xml:space="preserve">Nefunkční poskytování Služeb pro </w:t>
            </w:r>
            <w:r w:rsidR="00326A79">
              <w:rPr>
                <w:rFonts w:cs="Arial"/>
                <w:spacing w:val="0"/>
                <w:sz w:val="22"/>
                <w:szCs w:val="22"/>
              </w:rPr>
              <w:t>alespoň</w:t>
            </w:r>
            <w:r w:rsidR="00326A79">
              <w:rPr>
                <w:rFonts w:cs="Arial"/>
                <w:spacing w:val="0"/>
                <w:sz w:val="22"/>
              </w:rPr>
              <w:t xml:space="preserve"> </w:t>
            </w:r>
            <w:r w:rsidR="00096D0E">
              <w:rPr>
                <w:rFonts w:cs="Arial"/>
                <w:spacing w:val="0"/>
                <w:sz w:val="22"/>
              </w:rPr>
              <w:t>10 % a</w:t>
            </w:r>
            <w:r w:rsidRPr="39727190">
              <w:rPr>
                <w:rFonts w:cs="Arial"/>
                <w:spacing w:val="0"/>
                <w:sz w:val="22"/>
              </w:rPr>
              <w:t xml:space="preserve"> </w:t>
            </w:r>
            <w:r w:rsidR="003D7EEF">
              <w:rPr>
                <w:rFonts w:cs="Arial"/>
                <w:spacing w:val="0"/>
                <w:sz w:val="22"/>
              </w:rPr>
              <w:t>méně</w:t>
            </w:r>
            <w:r w:rsidR="003D7EEF" w:rsidRPr="39727190">
              <w:rPr>
                <w:rFonts w:cs="Arial"/>
                <w:spacing w:val="0"/>
                <w:sz w:val="22"/>
              </w:rPr>
              <w:t xml:space="preserve"> </w:t>
            </w:r>
            <w:r w:rsidR="004B75A2">
              <w:rPr>
                <w:rFonts w:cs="Arial"/>
                <w:spacing w:val="0"/>
                <w:sz w:val="22"/>
              </w:rPr>
              <w:t>než</w:t>
            </w:r>
            <w:r w:rsidRPr="39727190">
              <w:rPr>
                <w:rFonts w:cs="Arial"/>
                <w:spacing w:val="0"/>
                <w:sz w:val="22"/>
              </w:rPr>
              <w:t xml:space="preserve"> </w:t>
            </w:r>
            <w:r w:rsidR="006E61D6">
              <w:rPr>
                <w:rFonts w:cs="Arial"/>
                <w:spacing w:val="0"/>
                <w:sz w:val="22"/>
              </w:rPr>
              <w:t>6</w:t>
            </w:r>
            <w:r w:rsidRPr="39727190">
              <w:rPr>
                <w:rFonts w:cs="Arial"/>
                <w:spacing w:val="0"/>
                <w:sz w:val="22"/>
              </w:rPr>
              <w:t xml:space="preserve">0 % Koncových uživatelů nebo </w:t>
            </w:r>
            <w:r w:rsidR="00326A79">
              <w:rPr>
                <w:rFonts w:cs="Arial"/>
                <w:spacing w:val="0"/>
                <w:sz w:val="22"/>
                <w:szCs w:val="22"/>
              </w:rPr>
              <w:t>alespoň</w:t>
            </w:r>
            <w:r w:rsidR="00326A79">
              <w:rPr>
                <w:rFonts w:cs="Arial"/>
                <w:spacing w:val="0"/>
                <w:sz w:val="22"/>
              </w:rPr>
              <w:t xml:space="preserve"> </w:t>
            </w:r>
            <w:r w:rsidR="00096D0E">
              <w:rPr>
                <w:rFonts w:cs="Arial"/>
                <w:spacing w:val="0"/>
                <w:sz w:val="22"/>
              </w:rPr>
              <w:t xml:space="preserve">10 % a </w:t>
            </w:r>
            <w:r w:rsidRPr="39727190">
              <w:rPr>
                <w:rFonts w:cs="Arial"/>
                <w:spacing w:val="0"/>
                <w:sz w:val="22"/>
              </w:rPr>
              <w:t xml:space="preserve">méně </w:t>
            </w:r>
            <w:r w:rsidR="00066C86">
              <w:rPr>
                <w:rFonts w:cs="Arial"/>
                <w:spacing w:val="0"/>
                <w:sz w:val="22"/>
              </w:rPr>
              <w:t>než</w:t>
            </w:r>
            <w:r w:rsidRPr="39727190">
              <w:rPr>
                <w:rFonts w:cs="Arial"/>
                <w:spacing w:val="0"/>
                <w:sz w:val="22"/>
              </w:rPr>
              <w:t xml:space="preserve"> </w:t>
            </w:r>
            <w:r w:rsidR="00B16BAB">
              <w:rPr>
                <w:rFonts w:cs="Arial"/>
                <w:spacing w:val="0"/>
                <w:sz w:val="22"/>
              </w:rPr>
              <w:t>6</w:t>
            </w:r>
            <w:r w:rsidRPr="39727190">
              <w:rPr>
                <w:rFonts w:cs="Arial"/>
                <w:spacing w:val="0"/>
                <w:sz w:val="22"/>
              </w:rPr>
              <w:t xml:space="preserve">0 % </w:t>
            </w:r>
            <w:r>
              <w:rPr>
                <w:rFonts w:cs="Arial"/>
                <w:spacing w:val="0"/>
                <w:sz w:val="22"/>
              </w:rPr>
              <w:t>T</w:t>
            </w:r>
            <w:r w:rsidRPr="39727190">
              <w:rPr>
                <w:rFonts w:cs="Arial"/>
                <w:spacing w:val="0"/>
                <w:sz w:val="22"/>
              </w:rPr>
              <w:t xml:space="preserve">ransakcí v rámci Služeb </w:t>
            </w:r>
            <w:r w:rsidR="00C32798">
              <w:rPr>
                <w:rFonts w:cs="Arial"/>
                <w:spacing w:val="0"/>
                <w:sz w:val="22"/>
              </w:rPr>
              <w:t>čerpaných Zákazníkem (všech, dle denního objemu)</w:t>
            </w:r>
            <w:r w:rsidR="00C32798" w:rsidRPr="39727190">
              <w:rPr>
                <w:rFonts w:cs="Arial"/>
                <w:spacing w:val="0"/>
                <w:sz w:val="22"/>
              </w:rPr>
              <w:t xml:space="preserve"> </w:t>
            </w:r>
            <w:r>
              <w:rPr>
                <w:rFonts w:cs="Arial"/>
                <w:spacing w:val="0"/>
                <w:sz w:val="22"/>
              </w:rPr>
              <w:t>v intervalu 30 minut</w:t>
            </w:r>
            <w:r w:rsidR="00F31D4C">
              <w:rPr>
                <w:rFonts w:cs="Arial"/>
                <w:spacing w:val="0"/>
                <w:sz w:val="22"/>
              </w:rPr>
              <w:t xml:space="preserve"> </w:t>
            </w:r>
            <w:r w:rsidR="00B16BAB">
              <w:rPr>
                <w:rFonts w:cs="Arial"/>
                <w:spacing w:val="0"/>
                <w:sz w:val="22"/>
              </w:rPr>
              <w:t xml:space="preserve">s výjimkou jednotlivých případů </w:t>
            </w:r>
            <w:r w:rsidR="00F31D4C">
              <w:rPr>
                <w:rFonts w:cs="Arial"/>
                <w:spacing w:val="0"/>
                <w:sz w:val="22"/>
                <w:szCs w:val="22"/>
              </w:rPr>
              <w:t>(počet Koncových uživatelů a počet Transakcí je hodnocen dle denního průměru poskytování Služeb).</w:t>
            </w:r>
          </w:p>
          <w:p w14:paraId="0D46BDEA"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 xml:space="preserve">Poskytování </w:t>
            </w:r>
            <w:r w:rsidR="005456C0">
              <w:rPr>
                <w:rFonts w:cstheme="minorHAnsi"/>
                <w:spacing w:val="0"/>
                <w:sz w:val="22"/>
              </w:rPr>
              <w:t>Služeb</w:t>
            </w:r>
            <w:r w:rsidRPr="00903AC7">
              <w:rPr>
                <w:rFonts w:cstheme="minorHAnsi"/>
                <w:spacing w:val="0"/>
                <w:sz w:val="22"/>
              </w:rPr>
              <w:t xml:space="preserve"> je narušené pro </w:t>
            </w:r>
            <w:r w:rsidR="00B178ED">
              <w:rPr>
                <w:rFonts w:cs="Arial"/>
                <w:spacing w:val="0"/>
                <w:sz w:val="22"/>
                <w:szCs w:val="22"/>
              </w:rPr>
              <w:t>alespoň</w:t>
            </w:r>
            <w:r w:rsidR="00B178ED" w:rsidRPr="00903AC7">
              <w:rPr>
                <w:rFonts w:cstheme="minorHAnsi"/>
                <w:spacing w:val="0"/>
                <w:sz w:val="22"/>
              </w:rPr>
              <w:t xml:space="preserve"> </w:t>
            </w:r>
            <w:r>
              <w:rPr>
                <w:rFonts w:cstheme="minorHAnsi"/>
                <w:spacing w:val="0"/>
                <w:sz w:val="22"/>
              </w:rPr>
              <w:t>6</w:t>
            </w:r>
            <w:r w:rsidRPr="00903AC7">
              <w:rPr>
                <w:rFonts w:cstheme="minorHAnsi"/>
                <w:spacing w:val="0"/>
                <w:sz w:val="22"/>
              </w:rPr>
              <w:t>0</w:t>
            </w:r>
            <w:r>
              <w:rPr>
                <w:rFonts w:cstheme="minorHAnsi"/>
                <w:spacing w:val="0"/>
                <w:sz w:val="22"/>
              </w:rPr>
              <w:t xml:space="preserve"> </w:t>
            </w:r>
            <w:r w:rsidRPr="00903AC7">
              <w:rPr>
                <w:rFonts w:cstheme="minorHAnsi"/>
                <w:spacing w:val="0"/>
                <w:sz w:val="22"/>
              </w:rPr>
              <w:t xml:space="preserve">% </w:t>
            </w:r>
            <w:r>
              <w:rPr>
                <w:rFonts w:cstheme="minorHAnsi"/>
                <w:spacing w:val="0"/>
                <w:sz w:val="22"/>
              </w:rPr>
              <w:t>K</w:t>
            </w:r>
            <w:r w:rsidRPr="00903AC7">
              <w:rPr>
                <w:rFonts w:cstheme="minorHAnsi"/>
                <w:spacing w:val="0"/>
                <w:sz w:val="22"/>
              </w:rPr>
              <w:t xml:space="preserve">oncových uživatelů nebo </w:t>
            </w:r>
            <w:r w:rsidR="00B178ED">
              <w:rPr>
                <w:rFonts w:cs="Arial"/>
                <w:spacing w:val="0"/>
                <w:sz w:val="22"/>
                <w:szCs w:val="22"/>
              </w:rPr>
              <w:t>alespoň</w:t>
            </w:r>
            <w:r w:rsidR="00B178ED" w:rsidRPr="00903AC7">
              <w:rPr>
                <w:rFonts w:cstheme="minorHAnsi"/>
                <w:spacing w:val="0"/>
                <w:sz w:val="22"/>
              </w:rPr>
              <w:t xml:space="preserve"> </w:t>
            </w:r>
            <w:r>
              <w:rPr>
                <w:rFonts w:cstheme="minorHAnsi"/>
                <w:spacing w:val="0"/>
                <w:sz w:val="22"/>
              </w:rPr>
              <w:t>6</w:t>
            </w:r>
            <w:r w:rsidRPr="00903AC7">
              <w:rPr>
                <w:rFonts w:cstheme="minorHAnsi"/>
                <w:spacing w:val="0"/>
                <w:sz w:val="22"/>
              </w:rPr>
              <w:t>0</w:t>
            </w:r>
            <w:r>
              <w:rPr>
                <w:rFonts w:cstheme="minorHAnsi"/>
                <w:spacing w:val="0"/>
                <w:sz w:val="22"/>
              </w:rPr>
              <w:t xml:space="preserve"> </w:t>
            </w:r>
            <w:r w:rsidRPr="00903AC7">
              <w:rPr>
                <w:rFonts w:cstheme="minorHAnsi"/>
                <w:spacing w:val="0"/>
                <w:sz w:val="22"/>
              </w:rPr>
              <w:t xml:space="preserve">% </w:t>
            </w:r>
            <w:r>
              <w:rPr>
                <w:rFonts w:cstheme="minorHAnsi"/>
                <w:spacing w:val="0"/>
                <w:sz w:val="22"/>
              </w:rPr>
              <w:t>T</w:t>
            </w:r>
            <w:r w:rsidRPr="00903AC7">
              <w:rPr>
                <w:rFonts w:cstheme="minorHAnsi"/>
                <w:spacing w:val="0"/>
                <w:sz w:val="22"/>
              </w:rPr>
              <w:t xml:space="preserve">ransakcí v rámci Služeb </w:t>
            </w:r>
            <w:r w:rsidR="00135D64">
              <w:rPr>
                <w:rFonts w:cstheme="minorHAnsi"/>
                <w:spacing w:val="0"/>
                <w:sz w:val="22"/>
              </w:rPr>
              <w:t xml:space="preserve">čerpaných Zákazníkem </w:t>
            </w:r>
            <w:r w:rsidRPr="00903AC7">
              <w:rPr>
                <w:rFonts w:cstheme="minorHAnsi"/>
                <w:spacing w:val="0"/>
                <w:sz w:val="22"/>
              </w:rPr>
              <w:t>(všech, dle denního objemu)</w:t>
            </w:r>
            <w:r>
              <w:rPr>
                <w:rFonts w:cstheme="minorHAnsi"/>
                <w:spacing w:val="0"/>
                <w:sz w:val="22"/>
              </w:rPr>
              <w:t>.</w:t>
            </w:r>
          </w:p>
          <w:p w14:paraId="6DF076D9" w14:textId="77777777" w:rsidR="00C13B25" w:rsidRPr="00903AC7" w:rsidRDefault="0049793E" w:rsidP="00781489">
            <w:pPr>
              <w:spacing w:after="0" w:line="340" w:lineRule="exact"/>
              <w:jc w:val="left"/>
              <w:rPr>
                <w:rFonts w:ascii="Calibri" w:hAnsi="Calibri" w:cs="Arial"/>
                <w:spacing w:val="0"/>
                <w:sz w:val="22"/>
              </w:rPr>
            </w:pPr>
            <w:r w:rsidRPr="6480F3B7">
              <w:rPr>
                <w:rFonts w:cs="Arial"/>
                <w:spacing w:val="0"/>
                <w:sz w:val="22"/>
              </w:rPr>
              <w:t>Bezpečnostní incident postihující méně než 1</w:t>
            </w:r>
            <w:r>
              <w:rPr>
                <w:rFonts w:cs="Arial"/>
                <w:spacing w:val="0"/>
                <w:sz w:val="22"/>
              </w:rPr>
              <w:t xml:space="preserve"> </w:t>
            </w:r>
            <w:r w:rsidRPr="6480F3B7">
              <w:rPr>
                <w:rFonts w:cs="Arial"/>
                <w:spacing w:val="0"/>
                <w:sz w:val="22"/>
              </w:rPr>
              <w:t xml:space="preserve">% </w:t>
            </w:r>
            <w:r w:rsidR="005456C0">
              <w:rPr>
                <w:rFonts w:cs="Arial"/>
                <w:spacing w:val="0"/>
                <w:sz w:val="22"/>
              </w:rPr>
              <w:t>K</w:t>
            </w:r>
            <w:r w:rsidRPr="6480F3B7">
              <w:rPr>
                <w:rFonts w:cs="Arial"/>
                <w:spacing w:val="0"/>
                <w:sz w:val="22"/>
              </w:rPr>
              <w:t>oncových</w:t>
            </w:r>
            <w:r w:rsidR="005456C0">
              <w:rPr>
                <w:rFonts w:cs="Arial"/>
                <w:spacing w:val="0"/>
                <w:sz w:val="22"/>
              </w:rPr>
              <w:t xml:space="preserve"> uživatelů</w:t>
            </w:r>
            <w:r w:rsidRPr="6480F3B7">
              <w:rPr>
                <w:rFonts w:cs="Arial"/>
                <w:spacing w:val="0"/>
                <w:sz w:val="22"/>
              </w:rPr>
              <w:t xml:space="preserve"> např.: kompromitace přístupových údajů běžných uživatelů Portálu, kompromitace přístupových údajů větší množiny </w:t>
            </w:r>
            <w:r w:rsidR="00C32798">
              <w:rPr>
                <w:rFonts w:cs="Arial"/>
                <w:spacing w:val="0"/>
                <w:sz w:val="22"/>
              </w:rPr>
              <w:t>K</w:t>
            </w:r>
            <w:r w:rsidRPr="6480F3B7">
              <w:rPr>
                <w:rFonts w:cs="Arial"/>
                <w:spacing w:val="0"/>
                <w:sz w:val="22"/>
              </w:rPr>
              <w:t xml:space="preserve">oncových uživatelů, kteří používají </w:t>
            </w:r>
            <w:proofErr w:type="spellStart"/>
            <w:r w:rsidR="00AA7040">
              <w:rPr>
                <w:rFonts w:cs="Arial"/>
                <w:spacing w:val="0"/>
                <w:sz w:val="22"/>
              </w:rPr>
              <w:t>BankiD</w:t>
            </w:r>
            <w:proofErr w:type="spellEnd"/>
            <w:r w:rsidRPr="6480F3B7">
              <w:rPr>
                <w:rFonts w:cs="Arial"/>
                <w:spacing w:val="0"/>
                <w:sz w:val="22"/>
              </w:rPr>
              <w:t xml:space="preserve">, únik dat jednotlivých </w:t>
            </w:r>
            <w:r w:rsidR="00C32798">
              <w:rPr>
                <w:rFonts w:cs="Arial"/>
                <w:spacing w:val="0"/>
                <w:sz w:val="22"/>
              </w:rPr>
              <w:t>Koncových</w:t>
            </w:r>
            <w:r w:rsidRPr="6480F3B7">
              <w:rPr>
                <w:rFonts w:cs="Arial"/>
                <w:spacing w:val="0"/>
                <w:sz w:val="22"/>
              </w:rPr>
              <w:t xml:space="preserve"> uživatelů</w:t>
            </w:r>
            <w:r>
              <w:rPr>
                <w:rFonts w:cs="Arial"/>
                <w:spacing w:val="0"/>
                <w:sz w:val="22"/>
              </w:rPr>
              <w:t>.</w:t>
            </w:r>
          </w:p>
          <w:p w14:paraId="3D0C4F8E" w14:textId="77777777" w:rsidR="00C13B25" w:rsidRPr="00EA7BD4" w:rsidRDefault="0049793E" w:rsidP="00781489">
            <w:pPr>
              <w:spacing w:after="0" w:line="340" w:lineRule="exact"/>
              <w:jc w:val="left"/>
              <w:rPr>
                <w:rFonts w:ascii="Calibri" w:hAnsi="Calibri" w:cs="Calibri"/>
                <w:color w:val="D13438"/>
                <w:spacing w:val="0"/>
                <w:sz w:val="22"/>
              </w:rPr>
            </w:pPr>
            <w:r w:rsidRPr="00EA7BD4">
              <w:rPr>
                <w:rFonts w:cs="Calibri"/>
                <w:spacing w:val="0"/>
                <w:sz w:val="22"/>
              </w:rPr>
              <w:t xml:space="preserve">Dostupností incident, např.: nedostupnost webové stránky a </w:t>
            </w:r>
            <w:r w:rsidR="006E23A4">
              <w:rPr>
                <w:rFonts w:cs="Calibri"/>
                <w:spacing w:val="0"/>
                <w:sz w:val="22"/>
              </w:rPr>
              <w:t>P</w:t>
            </w:r>
            <w:r w:rsidRPr="00EA7BD4">
              <w:rPr>
                <w:rFonts w:cs="Calibri"/>
                <w:spacing w:val="0"/>
                <w:sz w:val="22"/>
              </w:rPr>
              <w:t>ortálu; chyba v přihlašování zabraňující přístup</w:t>
            </w:r>
            <w:r w:rsidR="00376BBA">
              <w:rPr>
                <w:rFonts w:cs="Calibri"/>
                <w:spacing w:val="0"/>
                <w:sz w:val="22"/>
              </w:rPr>
              <w:t>u</w:t>
            </w:r>
            <w:r w:rsidRPr="00EA7BD4">
              <w:rPr>
                <w:rFonts w:cs="Calibri"/>
                <w:spacing w:val="0"/>
                <w:sz w:val="22"/>
              </w:rPr>
              <w:t xml:space="preserve"> do prostředí </w:t>
            </w:r>
            <w:r w:rsidR="00AA7040">
              <w:rPr>
                <w:rFonts w:cs="Calibri"/>
                <w:spacing w:val="0"/>
                <w:sz w:val="22"/>
              </w:rPr>
              <w:t>Bank</w:t>
            </w:r>
            <w:r w:rsidR="00125C4E">
              <w:rPr>
                <w:rFonts w:cs="Calibri"/>
                <w:spacing w:val="0"/>
                <w:sz w:val="22"/>
              </w:rPr>
              <w:t xml:space="preserve"> </w:t>
            </w:r>
            <w:proofErr w:type="spellStart"/>
            <w:r w:rsidR="00AA7040">
              <w:rPr>
                <w:rFonts w:cs="Calibri"/>
                <w:spacing w:val="0"/>
                <w:sz w:val="22"/>
              </w:rPr>
              <w:t>iD</w:t>
            </w:r>
            <w:proofErr w:type="spellEnd"/>
            <w:r w:rsidRPr="00EA7BD4">
              <w:rPr>
                <w:rFonts w:cs="Calibri"/>
                <w:spacing w:val="0"/>
                <w:sz w:val="22"/>
              </w:rPr>
              <w:t>.</w:t>
            </w:r>
          </w:p>
        </w:tc>
      </w:tr>
      <w:tr w:rsidR="00DF4C85" w14:paraId="07C688C4" w14:textId="77777777" w:rsidTr="00781489">
        <w:trPr>
          <w:trHeight w:val="1200"/>
        </w:trPr>
        <w:tc>
          <w:tcPr>
            <w:tcW w:w="1838" w:type="dxa"/>
            <w:tcMar>
              <w:top w:w="0" w:type="dxa"/>
              <w:left w:w="70" w:type="dxa"/>
              <w:bottom w:w="0" w:type="dxa"/>
              <w:right w:w="70" w:type="dxa"/>
            </w:tcMar>
            <w:vAlign w:val="center"/>
            <w:hideMark/>
          </w:tcPr>
          <w:p w14:paraId="7AE2483C"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3 – Střední</w:t>
            </w:r>
          </w:p>
        </w:tc>
        <w:tc>
          <w:tcPr>
            <w:tcW w:w="7791" w:type="dxa"/>
            <w:tcMar>
              <w:top w:w="0" w:type="dxa"/>
              <w:left w:w="70" w:type="dxa"/>
              <w:bottom w:w="0" w:type="dxa"/>
              <w:right w:w="70" w:type="dxa"/>
            </w:tcMar>
            <w:vAlign w:val="center"/>
            <w:hideMark/>
          </w:tcPr>
          <w:p w14:paraId="55FA27F2"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 xml:space="preserve">Poskytování </w:t>
            </w:r>
            <w:r w:rsidR="006C1549">
              <w:rPr>
                <w:rFonts w:cstheme="minorHAnsi"/>
                <w:spacing w:val="0"/>
                <w:sz w:val="22"/>
              </w:rPr>
              <w:t>Služeb</w:t>
            </w:r>
            <w:r w:rsidRPr="00903AC7">
              <w:rPr>
                <w:rFonts w:cstheme="minorHAnsi"/>
                <w:spacing w:val="0"/>
                <w:sz w:val="22"/>
              </w:rPr>
              <w:t xml:space="preserve"> je narušené pro méně </w:t>
            </w:r>
            <w:r w:rsidR="00066C86">
              <w:rPr>
                <w:rFonts w:cstheme="minorHAnsi"/>
                <w:spacing w:val="0"/>
                <w:sz w:val="22"/>
              </w:rPr>
              <w:t>než</w:t>
            </w:r>
            <w:r w:rsidRPr="00903AC7">
              <w:rPr>
                <w:rFonts w:cstheme="minorHAnsi"/>
                <w:spacing w:val="0"/>
                <w:sz w:val="22"/>
              </w:rPr>
              <w:t xml:space="preserve"> 10</w:t>
            </w:r>
            <w:r>
              <w:rPr>
                <w:rFonts w:cstheme="minorHAnsi"/>
                <w:spacing w:val="0"/>
                <w:sz w:val="22"/>
              </w:rPr>
              <w:t xml:space="preserve"> </w:t>
            </w:r>
            <w:r w:rsidRPr="00903AC7">
              <w:rPr>
                <w:rFonts w:cstheme="minorHAnsi"/>
                <w:spacing w:val="0"/>
                <w:sz w:val="22"/>
              </w:rPr>
              <w:t xml:space="preserve">% </w:t>
            </w:r>
            <w:r>
              <w:rPr>
                <w:rFonts w:cstheme="minorHAnsi"/>
                <w:spacing w:val="0"/>
                <w:sz w:val="22"/>
              </w:rPr>
              <w:t>K</w:t>
            </w:r>
            <w:r w:rsidRPr="00903AC7">
              <w:rPr>
                <w:rFonts w:cstheme="minorHAnsi"/>
                <w:spacing w:val="0"/>
                <w:sz w:val="22"/>
              </w:rPr>
              <w:t xml:space="preserve">oncových uživatelů </w:t>
            </w:r>
            <w:r w:rsidR="00C50DD3">
              <w:rPr>
                <w:rFonts w:cstheme="minorHAnsi"/>
                <w:spacing w:val="0"/>
                <w:sz w:val="22"/>
              </w:rPr>
              <w:t>a</w:t>
            </w:r>
            <w:r w:rsidR="00C50DD3" w:rsidRPr="00903AC7">
              <w:rPr>
                <w:rFonts w:cstheme="minorHAnsi"/>
                <w:spacing w:val="0"/>
                <w:sz w:val="22"/>
              </w:rPr>
              <w:t xml:space="preserve"> </w:t>
            </w:r>
            <w:r w:rsidRPr="00903AC7">
              <w:rPr>
                <w:rFonts w:cstheme="minorHAnsi"/>
                <w:spacing w:val="0"/>
                <w:sz w:val="22"/>
              </w:rPr>
              <w:t xml:space="preserve">méně </w:t>
            </w:r>
            <w:r w:rsidR="00066C86">
              <w:rPr>
                <w:rFonts w:cstheme="minorHAnsi"/>
                <w:spacing w:val="0"/>
                <w:sz w:val="22"/>
              </w:rPr>
              <w:t>než</w:t>
            </w:r>
            <w:r w:rsidRPr="00903AC7">
              <w:rPr>
                <w:rFonts w:cstheme="minorHAnsi"/>
                <w:spacing w:val="0"/>
                <w:sz w:val="22"/>
              </w:rPr>
              <w:t xml:space="preserve"> 10</w:t>
            </w:r>
            <w:r>
              <w:rPr>
                <w:rFonts w:cstheme="minorHAnsi"/>
                <w:spacing w:val="0"/>
                <w:sz w:val="22"/>
              </w:rPr>
              <w:t xml:space="preserve"> </w:t>
            </w:r>
            <w:r w:rsidRPr="00903AC7">
              <w:rPr>
                <w:rFonts w:cstheme="minorHAnsi"/>
                <w:spacing w:val="0"/>
                <w:sz w:val="22"/>
              </w:rPr>
              <w:t xml:space="preserve">% </w:t>
            </w:r>
            <w:r>
              <w:rPr>
                <w:rFonts w:cstheme="minorHAnsi"/>
                <w:spacing w:val="0"/>
                <w:sz w:val="22"/>
              </w:rPr>
              <w:t>T</w:t>
            </w:r>
            <w:r w:rsidRPr="00903AC7">
              <w:rPr>
                <w:rFonts w:cstheme="minorHAnsi"/>
                <w:spacing w:val="0"/>
                <w:sz w:val="22"/>
              </w:rPr>
              <w:t xml:space="preserve">ransakcí v rámci Služeb </w:t>
            </w:r>
            <w:r w:rsidR="006C1549">
              <w:rPr>
                <w:rFonts w:cs="Arial"/>
                <w:spacing w:val="0"/>
                <w:sz w:val="22"/>
              </w:rPr>
              <w:t>čerpaných Zákazníkem (všech, dle denního objemu)</w:t>
            </w:r>
            <w:r w:rsidRPr="00903AC7">
              <w:rPr>
                <w:rFonts w:cstheme="minorHAnsi"/>
                <w:spacing w:val="0"/>
                <w:sz w:val="22"/>
              </w:rPr>
              <w:t xml:space="preserve"> </w:t>
            </w:r>
            <w:r>
              <w:rPr>
                <w:rFonts w:cs="Arial"/>
                <w:spacing w:val="0"/>
                <w:sz w:val="22"/>
              </w:rPr>
              <w:t>v intervalu 60 minut</w:t>
            </w:r>
            <w:r w:rsidRPr="00D81C67">
              <w:rPr>
                <w:rFonts w:cstheme="minorHAnsi"/>
                <w:spacing w:val="0"/>
                <w:sz w:val="22"/>
              </w:rPr>
              <w:t>, nejde-li o jednotky případů narušení</w:t>
            </w:r>
            <w:r w:rsidR="00F31D4C">
              <w:rPr>
                <w:rFonts w:cstheme="minorHAnsi"/>
                <w:spacing w:val="0"/>
                <w:sz w:val="22"/>
              </w:rPr>
              <w:t xml:space="preserve"> </w:t>
            </w:r>
            <w:r w:rsidR="00F31D4C">
              <w:rPr>
                <w:rFonts w:cs="Arial"/>
                <w:spacing w:val="0"/>
                <w:sz w:val="22"/>
                <w:szCs w:val="22"/>
              </w:rPr>
              <w:t>(počet Koncových uživatelů a počet Transakcí je hodnocen dle denního průměru poskytování Služeb).</w:t>
            </w:r>
          </w:p>
          <w:p w14:paraId="78DB5C62"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Poskytování služeb je funkční bez omezení</w:t>
            </w:r>
            <w:r w:rsidR="006C1549">
              <w:rPr>
                <w:rFonts w:cstheme="minorHAnsi"/>
                <w:spacing w:val="0"/>
                <w:sz w:val="22"/>
              </w:rPr>
              <w:t>,</w:t>
            </w:r>
            <w:r w:rsidRPr="00903AC7">
              <w:rPr>
                <w:rFonts w:cstheme="minorHAnsi"/>
                <w:spacing w:val="0"/>
                <w:sz w:val="22"/>
              </w:rPr>
              <w:t xml:space="preserve"> ale vykazuje </w:t>
            </w:r>
            <w:r>
              <w:rPr>
                <w:spacing w:val="0"/>
                <w:sz w:val="22"/>
              </w:rPr>
              <w:t xml:space="preserve">provozní nedostatky </w:t>
            </w:r>
            <w:r w:rsidRPr="00903AC7">
              <w:rPr>
                <w:rFonts w:cstheme="minorHAnsi"/>
                <w:spacing w:val="0"/>
                <w:sz w:val="22"/>
              </w:rPr>
              <w:t xml:space="preserve">bez dopadu na </w:t>
            </w:r>
            <w:r>
              <w:rPr>
                <w:rFonts w:cstheme="minorHAnsi"/>
                <w:spacing w:val="0"/>
                <w:sz w:val="22"/>
              </w:rPr>
              <w:t>K</w:t>
            </w:r>
            <w:r w:rsidRPr="00903AC7">
              <w:rPr>
                <w:rFonts w:cstheme="minorHAnsi"/>
                <w:spacing w:val="0"/>
                <w:sz w:val="22"/>
              </w:rPr>
              <w:t xml:space="preserve">oncové uživatele (např. </w:t>
            </w:r>
            <w:r w:rsidRPr="00930669">
              <w:rPr>
                <w:rFonts w:cstheme="minorHAnsi"/>
                <w:spacing w:val="0"/>
                <w:sz w:val="22"/>
              </w:rPr>
              <w:t>vstupy pro účtování)</w:t>
            </w:r>
            <w:r>
              <w:rPr>
                <w:rFonts w:cstheme="minorHAnsi"/>
                <w:spacing w:val="0"/>
                <w:sz w:val="22"/>
              </w:rPr>
              <w:t>.</w:t>
            </w:r>
          </w:p>
          <w:p w14:paraId="127403E8" w14:textId="77777777" w:rsidR="00C13B25" w:rsidRPr="00903AC7" w:rsidRDefault="0049793E" w:rsidP="00781489">
            <w:pPr>
              <w:spacing w:after="0" w:line="340" w:lineRule="exact"/>
              <w:jc w:val="left"/>
              <w:rPr>
                <w:rFonts w:ascii="Calibri" w:hAnsi="Calibri" w:cs="Arial"/>
                <w:spacing w:val="0"/>
                <w:sz w:val="22"/>
              </w:rPr>
            </w:pPr>
            <w:r w:rsidRPr="6004820D">
              <w:rPr>
                <w:rFonts w:cs="Arial"/>
                <w:spacing w:val="0"/>
                <w:sz w:val="22"/>
              </w:rPr>
              <w:t xml:space="preserve">Bezpečnostní incident, </w:t>
            </w:r>
            <w:r w:rsidRPr="00EA7BD4">
              <w:rPr>
                <w:rFonts w:cs="Calibri"/>
                <w:spacing w:val="0"/>
                <w:sz w:val="22"/>
              </w:rPr>
              <w:t xml:space="preserve">který nevede k bezprostřednímu ohrožení </w:t>
            </w:r>
            <w:r w:rsidR="006C1549">
              <w:rPr>
                <w:rFonts w:cs="Calibri"/>
                <w:spacing w:val="0"/>
                <w:sz w:val="22"/>
              </w:rPr>
              <w:t>S</w:t>
            </w:r>
            <w:r w:rsidRPr="00EA7BD4">
              <w:rPr>
                <w:rFonts w:cs="Calibri"/>
                <w:spacing w:val="0"/>
                <w:sz w:val="22"/>
              </w:rPr>
              <w:t>lužeb nebo se jedná o zranitelnosti, které lze pouze obtížně zneužít.</w:t>
            </w:r>
          </w:p>
        </w:tc>
      </w:tr>
      <w:tr w:rsidR="00DF4C85" w14:paraId="56A2852B" w14:textId="77777777" w:rsidTr="00781489">
        <w:trPr>
          <w:trHeight w:val="1800"/>
        </w:trPr>
        <w:tc>
          <w:tcPr>
            <w:tcW w:w="1838" w:type="dxa"/>
            <w:noWrap/>
            <w:tcMar>
              <w:top w:w="0" w:type="dxa"/>
              <w:left w:w="70" w:type="dxa"/>
              <w:bottom w:w="0" w:type="dxa"/>
              <w:right w:w="70" w:type="dxa"/>
            </w:tcMar>
            <w:vAlign w:val="center"/>
            <w:hideMark/>
          </w:tcPr>
          <w:p w14:paraId="6679847E" w14:textId="77777777" w:rsidR="00C13B25" w:rsidRPr="00903AC7" w:rsidRDefault="0049793E" w:rsidP="00781489">
            <w:pPr>
              <w:spacing w:after="0" w:line="340" w:lineRule="exact"/>
              <w:jc w:val="left"/>
              <w:rPr>
                <w:rFonts w:ascii="Calibri" w:hAnsi="Calibri" w:cs="Calibri"/>
                <w:spacing w:val="0"/>
                <w:sz w:val="22"/>
              </w:rPr>
            </w:pPr>
            <w:r w:rsidRPr="00903AC7">
              <w:rPr>
                <w:rFonts w:cstheme="minorHAnsi"/>
                <w:spacing w:val="0"/>
                <w:sz w:val="22"/>
              </w:rPr>
              <w:t>4 – Nízká</w:t>
            </w:r>
          </w:p>
        </w:tc>
        <w:tc>
          <w:tcPr>
            <w:tcW w:w="7791" w:type="dxa"/>
            <w:tcMar>
              <w:top w:w="0" w:type="dxa"/>
              <w:left w:w="70" w:type="dxa"/>
              <w:bottom w:w="0" w:type="dxa"/>
              <w:right w:w="70" w:type="dxa"/>
            </w:tcMar>
            <w:vAlign w:val="center"/>
            <w:hideMark/>
          </w:tcPr>
          <w:p w14:paraId="5EDCC5F1" w14:textId="77777777" w:rsidR="00C13B25" w:rsidRPr="00903AC7" w:rsidRDefault="0049793E" w:rsidP="00781489">
            <w:pPr>
              <w:spacing w:after="0" w:line="340" w:lineRule="exact"/>
              <w:jc w:val="left"/>
              <w:rPr>
                <w:rFonts w:ascii="Calibri" w:hAnsi="Calibri" w:cs="Arial"/>
                <w:spacing w:val="0"/>
                <w:sz w:val="22"/>
              </w:rPr>
            </w:pPr>
            <w:r>
              <w:rPr>
                <w:rFonts w:cs="Arial"/>
                <w:spacing w:val="0"/>
                <w:sz w:val="22"/>
              </w:rPr>
              <w:t>Služby</w:t>
            </w:r>
            <w:r w:rsidRPr="3C02D27B">
              <w:rPr>
                <w:rFonts w:cs="Arial"/>
                <w:spacing w:val="0"/>
                <w:sz w:val="22"/>
              </w:rPr>
              <w:t xml:space="preserve"> j</w:t>
            </w:r>
            <w:r w:rsidR="006C1549">
              <w:rPr>
                <w:rFonts w:cs="Arial"/>
                <w:spacing w:val="0"/>
                <w:sz w:val="22"/>
              </w:rPr>
              <w:t>sou</w:t>
            </w:r>
            <w:r w:rsidRPr="3C02D27B">
              <w:rPr>
                <w:rFonts w:cs="Arial"/>
                <w:spacing w:val="0"/>
                <w:sz w:val="22"/>
              </w:rPr>
              <w:t xml:space="preserve"> plně funkční s drobnou vadou, bez dopadu na obchodní služb</w:t>
            </w:r>
            <w:r>
              <w:rPr>
                <w:rFonts w:cs="Arial"/>
                <w:spacing w:val="0"/>
                <w:sz w:val="22"/>
              </w:rPr>
              <w:t>y</w:t>
            </w:r>
            <w:r w:rsidRPr="3C02D27B">
              <w:rPr>
                <w:rFonts w:cs="Arial"/>
                <w:spacing w:val="0"/>
                <w:sz w:val="22"/>
              </w:rPr>
              <w:t xml:space="preserve"> či proces</w:t>
            </w:r>
            <w:r>
              <w:rPr>
                <w:rFonts w:cs="Arial"/>
                <w:spacing w:val="0"/>
                <w:sz w:val="22"/>
              </w:rPr>
              <w:t>y Zákazníka</w:t>
            </w:r>
            <w:r w:rsidRPr="3C02D27B">
              <w:rPr>
                <w:rFonts w:cs="Arial"/>
                <w:spacing w:val="0"/>
                <w:sz w:val="22"/>
              </w:rPr>
              <w:t>, n</w:t>
            </w:r>
            <w:r w:rsidRPr="00EA7BD4">
              <w:rPr>
                <w:rFonts w:cs="Calibri"/>
                <w:spacing w:val="0"/>
                <w:sz w:val="22"/>
              </w:rPr>
              <w:t xml:space="preserve">apř.: grafická či jazyková chyba na </w:t>
            </w:r>
            <w:r>
              <w:rPr>
                <w:rFonts w:cs="Calibri"/>
                <w:spacing w:val="0"/>
                <w:sz w:val="22"/>
              </w:rPr>
              <w:t>P</w:t>
            </w:r>
            <w:r w:rsidRPr="00EA7BD4">
              <w:rPr>
                <w:rFonts w:cs="Calibri"/>
                <w:spacing w:val="0"/>
                <w:sz w:val="22"/>
              </w:rPr>
              <w:t>ortál</w:t>
            </w:r>
            <w:r>
              <w:rPr>
                <w:rFonts w:cs="Calibri"/>
                <w:spacing w:val="0"/>
                <w:sz w:val="22"/>
              </w:rPr>
              <w:t>u</w:t>
            </w:r>
            <w:r w:rsidRPr="00EA7BD4">
              <w:rPr>
                <w:rFonts w:cs="Calibri"/>
                <w:spacing w:val="0"/>
                <w:sz w:val="22"/>
              </w:rPr>
              <w:t xml:space="preserve">, chyba v zobrazení loga </w:t>
            </w:r>
            <w:r>
              <w:rPr>
                <w:rFonts w:cs="Calibri"/>
                <w:spacing w:val="0"/>
                <w:sz w:val="22"/>
              </w:rPr>
              <w:t xml:space="preserve">v </w:t>
            </w:r>
            <w:r w:rsidRPr="00EA7BD4">
              <w:rPr>
                <w:rFonts w:cs="Calibri"/>
                <w:spacing w:val="0"/>
                <w:sz w:val="22"/>
              </w:rPr>
              <w:t>prostředí, nepřesná či zastaralá informace v</w:t>
            </w:r>
            <w:r>
              <w:rPr>
                <w:rFonts w:cs="Calibri"/>
                <w:spacing w:val="0"/>
                <w:sz w:val="22"/>
              </w:rPr>
              <w:t> </w:t>
            </w:r>
            <w:r w:rsidRPr="00EA7BD4">
              <w:rPr>
                <w:rFonts w:cs="Calibri"/>
                <w:spacing w:val="0"/>
                <w:sz w:val="22"/>
              </w:rPr>
              <w:t>dokumentaci</w:t>
            </w:r>
            <w:r>
              <w:rPr>
                <w:rFonts w:cs="Arial"/>
                <w:spacing w:val="0"/>
                <w:sz w:val="22"/>
              </w:rPr>
              <w:t>.</w:t>
            </w:r>
          </w:p>
        </w:tc>
      </w:tr>
    </w:tbl>
    <w:p w14:paraId="33DB9B90" w14:textId="77777777" w:rsidR="00C13B25" w:rsidRPr="009821FC" w:rsidRDefault="00C13B25" w:rsidP="00C13B25">
      <w:pPr>
        <w:spacing w:after="0" w:line="340" w:lineRule="exact"/>
        <w:jc w:val="left"/>
        <w:rPr>
          <w:rFonts w:ascii="Calibri" w:hAnsi="Calibri"/>
          <w:spacing w:val="0"/>
          <w:sz w:val="22"/>
        </w:rPr>
      </w:pPr>
    </w:p>
    <w:p w14:paraId="0AEBAE18" w14:textId="77777777" w:rsidR="00C13B25" w:rsidRPr="00E50775" w:rsidRDefault="0049793E" w:rsidP="00C31AFE">
      <w:pPr>
        <w:keepNext/>
        <w:spacing w:before="240" w:after="120" w:line="240" w:lineRule="auto"/>
        <w:jc w:val="left"/>
        <w:rPr>
          <w:rFonts w:ascii="Calibri" w:eastAsia="Times New Roman" w:hAnsi="Calibri" w:cs="ArialNarrow-Bold"/>
          <w:b/>
          <w:bCs/>
          <w:color w:val="1E1E1E"/>
          <w:spacing w:val="0"/>
          <w:szCs w:val="18"/>
        </w:rPr>
      </w:pPr>
      <w:bookmarkStart w:id="103" w:name="Table02_0"/>
      <w:r w:rsidRPr="00E50775">
        <w:rPr>
          <w:rFonts w:ascii="Calibri" w:eastAsia="Times New Roman" w:hAnsi="Calibri" w:cs="ArialNarrow-Bold"/>
          <w:b/>
          <w:bCs/>
          <w:color w:val="1E1E1E"/>
          <w:spacing w:val="0"/>
          <w:szCs w:val="18"/>
        </w:rPr>
        <w:lastRenderedPageBreak/>
        <w:t>Tabulka 2</w:t>
      </w:r>
      <w:r w:rsidR="488D332C" w:rsidRPr="00592196">
        <w:rPr>
          <w:rFonts w:ascii="Calibri" w:eastAsia="Times New Roman" w:hAnsi="Calibri" w:cs="ArialNarrow-Bold"/>
          <w:b/>
          <w:bCs/>
          <w:color w:val="1E1E1E"/>
          <w:spacing w:val="0"/>
          <w:szCs w:val="18"/>
        </w:rPr>
        <w:t xml:space="preserve"> </w:t>
      </w:r>
      <w:r w:rsidR="21A609A3" w:rsidRPr="00592196">
        <w:rPr>
          <w:rFonts w:ascii="Calibri" w:eastAsia="Times New Roman" w:hAnsi="Calibri" w:cs="ArialNarrow-Bold"/>
          <w:b/>
          <w:bCs/>
          <w:color w:val="1E1E1E"/>
          <w:spacing w:val="0"/>
          <w:szCs w:val="18"/>
        </w:rPr>
        <w:t>–</w:t>
      </w:r>
      <w:r w:rsidR="005A7E9C" w:rsidRPr="00592196">
        <w:rPr>
          <w:rFonts w:ascii="Calibri" w:eastAsia="Times New Roman" w:hAnsi="Calibri" w:cs="ArialNarrow-Bold"/>
          <w:b/>
          <w:bCs/>
          <w:color w:val="1E1E1E"/>
          <w:spacing w:val="0"/>
          <w:szCs w:val="18"/>
        </w:rPr>
        <w:t xml:space="preserve"> </w:t>
      </w:r>
      <w:r w:rsidR="199DCFFD" w:rsidRPr="00592196">
        <w:rPr>
          <w:rFonts w:ascii="Calibri" w:eastAsia="Times New Roman" w:hAnsi="Calibri" w:cs="ArialNarrow-Bold"/>
          <w:b/>
          <w:bCs/>
          <w:color w:val="1E1E1E"/>
          <w:spacing w:val="0"/>
          <w:szCs w:val="18"/>
        </w:rPr>
        <w:t>Doba řešení</w:t>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38"/>
        <w:gridCol w:w="3969"/>
        <w:gridCol w:w="3827"/>
      </w:tblGrid>
      <w:tr w:rsidR="00DF4C85" w14:paraId="0FFB535F" w14:textId="77777777" w:rsidTr="003E0409">
        <w:trPr>
          <w:trHeight w:val="787"/>
        </w:trPr>
        <w:tc>
          <w:tcPr>
            <w:tcW w:w="1838" w:type="dxa"/>
            <w:shd w:val="clear" w:color="auto" w:fill="D9D9D9"/>
            <w:tcMar>
              <w:top w:w="100" w:type="dxa"/>
              <w:left w:w="100" w:type="dxa"/>
              <w:bottom w:w="100" w:type="dxa"/>
              <w:right w:w="100" w:type="dxa"/>
            </w:tcMar>
          </w:tcPr>
          <w:bookmarkEnd w:id="103"/>
          <w:p w14:paraId="0E828CD6" w14:textId="77777777" w:rsidR="00C13B25" w:rsidRPr="00903AC7" w:rsidRDefault="0049793E" w:rsidP="00C31AFE">
            <w:pPr>
              <w:keepNext/>
              <w:spacing w:after="0" w:line="340" w:lineRule="exact"/>
              <w:jc w:val="left"/>
              <w:rPr>
                <w:rFonts w:ascii="Calibri" w:hAnsi="Calibri" w:cs="Calibri"/>
                <w:b/>
                <w:spacing w:val="0"/>
                <w:sz w:val="22"/>
              </w:rPr>
            </w:pPr>
            <w:r>
              <w:rPr>
                <w:rFonts w:cstheme="minorHAnsi"/>
                <w:b/>
                <w:spacing w:val="0"/>
                <w:sz w:val="22"/>
              </w:rPr>
              <w:t>Priorita Vady</w:t>
            </w:r>
          </w:p>
        </w:tc>
        <w:tc>
          <w:tcPr>
            <w:tcW w:w="3969" w:type="dxa"/>
            <w:shd w:val="clear" w:color="auto" w:fill="D9D9D9"/>
            <w:tcMar>
              <w:top w:w="100" w:type="dxa"/>
              <w:left w:w="100" w:type="dxa"/>
              <w:bottom w:w="100" w:type="dxa"/>
              <w:right w:w="100" w:type="dxa"/>
            </w:tcMar>
          </w:tcPr>
          <w:p w14:paraId="4161B779" w14:textId="77777777" w:rsidR="00C13B25" w:rsidRPr="00903AC7" w:rsidRDefault="0049793E" w:rsidP="00952380">
            <w:pPr>
              <w:keepNext/>
              <w:spacing w:after="0" w:line="340" w:lineRule="exact"/>
              <w:jc w:val="left"/>
              <w:rPr>
                <w:rFonts w:ascii="Calibri" w:hAnsi="Calibri" w:cs="Calibri"/>
                <w:b/>
                <w:spacing w:val="0"/>
                <w:sz w:val="22"/>
              </w:rPr>
            </w:pPr>
            <w:r w:rsidRPr="00903AC7">
              <w:rPr>
                <w:rFonts w:cstheme="minorHAnsi"/>
                <w:b/>
                <w:spacing w:val="0"/>
                <w:sz w:val="22"/>
              </w:rPr>
              <w:t>Doba řešení</w:t>
            </w:r>
          </w:p>
        </w:tc>
        <w:tc>
          <w:tcPr>
            <w:tcW w:w="3827" w:type="dxa"/>
            <w:shd w:val="clear" w:color="auto" w:fill="D9D9D9"/>
            <w:tcMar>
              <w:top w:w="100" w:type="dxa"/>
              <w:left w:w="100" w:type="dxa"/>
              <w:bottom w:w="100" w:type="dxa"/>
              <w:right w:w="100" w:type="dxa"/>
            </w:tcMar>
          </w:tcPr>
          <w:p w14:paraId="5CC86C9B" w14:textId="77777777" w:rsidR="00C13B25" w:rsidRPr="00903AC7" w:rsidRDefault="0049793E" w:rsidP="00952380">
            <w:pPr>
              <w:keepNext/>
              <w:spacing w:after="0" w:line="340" w:lineRule="exact"/>
              <w:jc w:val="left"/>
              <w:rPr>
                <w:rFonts w:ascii="Calibri" w:hAnsi="Calibri" w:cs="Calibri"/>
                <w:b/>
                <w:spacing w:val="0"/>
                <w:sz w:val="22"/>
              </w:rPr>
            </w:pPr>
            <w:r w:rsidRPr="00903AC7">
              <w:rPr>
                <w:rFonts w:cstheme="minorHAnsi"/>
                <w:b/>
                <w:spacing w:val="0"/>
                <w:sz w:val="22"/>
              </w:rPr>
              <w:t>Dohodnutá sleva</w:t>
            </w:r>
          </w:p>
        </w:tc>
      </w:tr>
      <w:tr w:rsidR="00DF4C85" w14:paraId="0E8434AB" w14:textId="77777777" w:rsidTr="003E0409">
        <w:trPr>
          <w:trHeight w:val="906"/>
        </w:trPr>
        <w:tc>
          <w:tcPr>
            <w:tcW w:w="1838" w:type="dxa"/>
            <w:tcMar>
              <w:top w:w="100" w:type="dxa"/>
              <w:left w:w="100" w:type="dxa"/>
              <w:bottom w:w="100" w:type="dxa"/>
              <w:right w:w="100" w:type="dxa"/>
            </w:tcMar>
          </w:tcPr>
          <w:p w14:paraId="37BA2DEB" w14:textId="77777777" w:rsidR="0093464B" w:rsidRPr="00CA63B8" w:rsidRDefault="0049793E" w:rsidP="00C31AFE">
            <w:pPr>
              <w:keepNext/>
              <w:spacing w:after="0" w:line="340" w:lineRule="exact"/>
              <w:jc w:val="left"/>
              <w:rPr>
                <w:rFonts w:ascii="Calibri" w:hAnsi="Calibri"/>
                <w:bCs/>
                <w:spacing w:val="0"/>
                <w:sz w:val="22"/>
              </w:rPr>
            </w:pPr>
            <w:bookmarkStart w:id="104" w:name="_Hlk97019810"/>
            <w:r w:rsidRPr="00903AC7">
              <w:rPr>
                <w:rFonts w:cstheme="minorHAnsi"/>
                <w:spacing w:val="0"/>
                <w:sz w:val="22"/>
              </w:rPr>
              <w:t>1 – Kritick</w:t>
            </w:r>
            <w:r>
              <w:rPr>
                <w:rFonts w:cstheme="minorHAnsi"/>
                <w:spacing w:val="0"/>
                <w:sz w:val="22"/>
              </w:rPr>
              <w:t>á</w:t>
            </w:r>
            <w:r w:rsidRPr="004522E2">
              <w:rPr>
                <w:bCs/>
                <w:spacing w:val="0"/>
                <w:sz w:val="22"/>
              </w:rPr>
              <w:t xml:space="preserve"> </w:t>
            </w:r>
          </w:p>
        </w:tc>
        <w:tc>
          <w:tcPr>
            <w:tcW w:w="3969" w:type="dxa"/>
            <w:tcMar>
              <w:top w:w="100" w:type="dxa"/>
              <w:left w:w="100" w:type="dxa"/>
              <w:bottom w:w="100" w:type="dxa"/>
              <w:right w:w="100" w:type="dxa"/>
            </w:tcMar>
          </w:tcPr>
          <w:p w14:paraId="7C805201" w14:textId="77777777" w:rsidR="0093464B" w:rsidRPr="00C31AFE" w:rsidRDefault="0049793E" w:rsidP="00C31AFE">
            <w:pPr>
              <w:keepNext/>
              <w:spacing w:after="0" w:line="340" w:lineRule="exact"/>
              <w:jc w:val="left"/>
              <w:rPr>
                <w:rFonts w:ascii="Calibri" w:hAnsi="Calibri"/>
                <w:b/>
                <w:spacing w:val="0"/>
                <w:sz w:val="22"/>
              </w:rPr>
            </w:pPr>
            <w:r>
              <w:rPr>
                <w:rFonts w:cstheme="minorHAnsi"/>
                <w:spacing w:val="0"/>
                <w:sz w:val="22"/>
              </w:rPr>
              <w:t>Do 24 hodin</w:t>
            </w:r>
          </w:p>
        </w:tc>
        <w:tc>
          <w:tcPr>
            <w:tcW w:w="3827" w:type="dxa"/>
            <w:shd w:val="clear" w:color="auto" w:fill="FFFFFF"/>
            <w:tcMar>
              <w:top w:w="100" w:type="dxa"/>
              <w:left w:w="100" w:type="dxa"/>
              <w:bottom w:w="100" w:type="dxa"/>
              <w:right w:w="100" w:type="dxa"/>
            </w:tcMar>
          </w:tcPr>
          <w:p w14:paraId="61D6F50F" w14:textId="77777777" w:rsidR="0093464B" w:rsidRPr="00CA63B8" w:rsidRDefault="0049793E" w:rsidP="00C31AFE">
            <w:pPr>
              <w:keepNext/>
              <w:spacing w:after="0" w:line="340" w:lineRule="exact"/>
              <w:jc w:val="left"/>
              <w:rPr>
                <w:rFonts w:ascii="Calibri" w:hAnsi="Calibri"/>
                <w:bCs/>
                <w:spacing w:val="0"/>
                <w:sz w:val="22"/>
              </w:rPr>
            </w:pPr>
            <w:r w:rsidRPr="00592196">
              <w:rPr>
                <w:bCs/>
                <w:spacing w:val="0"/>
                <w:sz w:val="22"/>
              </w:rPr>
              <w:t>1</w:t>
            </w:r>
            <w:r w:rsidR="00C81A74" w:rsidRPr="00592196">
              <w:rPr>
                <w:bCs/>
                <w:spacing w:val="0"/>
                <w:sz w:val="22"/>
              </w:rPr>
              <w:t xml:space="preserve"> </w:t>
            </w:r>
            <w:r w:rsidRPr="00592196">
              <w:rPr>
                <w:bCs/>
                <w:spacing w:val="0"/>
                <w:sz w:val="22"/>
              </w:rPr>
              <w:t>%</w:t>
            </w:r>
            <w:r>
              <w:rPr>
                <w:bCs/>
                <w:spacing w:val="0"/>
                <w:sz w:val="22"/>
              </w:rPr>
              <w:t xml:space="preserve"> z</w:t>
            </w:r>
            <w:r w:rsidR="00B91FD9">
              <w:rPr>
                <w:bCs/>
                <w:spacing w:val="0"/>
                <w:sz w:val="22"/>
              </w:rPr>
              <w:t> měsíční fakturované částky bez DPH</w:t>
            </w:r>
          </w:p>
        </w:tc>
      </w:tr>
      <w:tr w:rsidR="00DF4C85" w14:paraId="1C29B88A" w14:textId="77777777" w:rsidTr="003E0409">
        <w:trPr>
          <w:trHeight w:val="906"/>
        </w:trPr>
        <w:tc>
          <w:tcPr>
            <w:tcW w:w="1838" w:type="dxa"/>
            <w:tcMar>
              <w:top w:w="100" w:type="dxa"/>
              <w:left w:w="100" w:type="dxa"/>
              <w:bottom w:w="100" w:type="dxa"/>
              <w:right w:w="100" w:type="dxa"/>
            </w:tcMar>
          </w:tcPr>
          <w:p w14:paraId="00E52D09" w14:textId="77777777" w:rsidR="0093464B" w:rsidRPr="00CA63B8" w:rsidRDefault="0049793E" w:rsidP="00C31AFE">
            <w:pPr>
              <w:keepNext/>
              <w:spacing w:after="0" w:line="340" w:lineRule="exact"/>
              <w:jc w:val="left"/>
              <w:rPr>
                <w:rFonts w:ascii="Calibri" w:hAnsi="Calibri"/>
                <w:bCs/>
                <w:spacing w:val="0"/>
                <w:sz w:val="22"/>
              </w:rPr>
            </w:pPr>
            <w:r w:rsidRPr="00903AC7">
              <w:rPr>
                <w:rFonts w:cstheme="minorHAnsi"/>
                <w:spacing w:val="0"/>
                <w:sz w:val="22"/>
              </w:rPr>
              <w:t xml:space="preserve">2 – Vysoká </w:t>
            </w:r>
          </w:p>
        </w:tc>
        <w:tc>
          <w:tcPr>
            <w:tcW w:w="3969" w:type="dxa"/>
            <w:tcMar>
              <w:top w:w="100" w:type="dxa"/>
              <w:left w:w="100" w:type="dxa"/>
              <w:bottom w:w="100" w:type="dxa"/>
              <w:right w:w="100" w:type="dxa"/>
            </w:tcMar>
          </w:tcPr>
          <w:p w14:paraId="72FD6C7C" w14:textId="77777777" w:rsidR="0093464B" w:rsidRPr="00592196" w:rsidRDefault="0049793E" w:rsidP="00C31AFE">
            <w:pPr>
              <w:keepNext/>
              <w:spacing w:after="0" w:line="340" w:lineRule="exact"/>
              <w:jc w:val="left"/>
              <w:rPr>
                <w:rFonts w:ascii="Calibri" w:hAnsi="Calibri"/>
                <w:bCs/>
                <w:spacing w:val="0"/>
                <w:sz w:val="22"/>
              </w:rPr>
            </w:pPr>
            <w:r w:rsidRPr="0086756A">
              <w:rPr>
                <w:bCs/>
                <w:spacing w:val="0"/>
                <w:sz w:val="22"/>
              </w:rPr>
              <w:t xml:space="preserve">Do </w:t>
            </w:r>
            <w:r w:rsidR="002F12ED" w:rsidRPr="0086756A">
              <w:rPr>
                <w:bCs/>
                <w:spacing w:val="0"/>
                <w:sz w:val="22"/>
              </w:rPr>
              <w:t xml:space="preserve">72 hodin </w:t>
            </w:r>
          </w:p>
        </w:tc>
        <w:tc>
          <w:tcPr>
            <w:tcW w:w="3827" w:type="dxa"/>
            <w:shd w:val="clear" w:color="auto" w:fill="FFFFFF"/>
            <w:tcMar>
              <w:top w:w="100" w:type="dxa"/>
              <w:left w:w="100" w:type="dxa"/>
              <w:bottom w:w="100" w:type="dxa"/>
              <w:right w:w="100" w:type="dxa"/>
            </w:tcMar>
          </w:tcPr>
          <w:p w14:paraId="7F37D66B" w14:textId="77777777" w:rsidR="0093464B" w:rsidRPr="00CA63B8" w:rsidRDefault="0049793E" w:rsidP="00C31AFE">
            <w:pPr>
              <w:keepNext/>
              <w:spacing w:after="0" w:line="340" w:lineRule="exact"/>
              <w:jc w:val="left"/>
              <w:rPr>
                <w:rFonts w:ascii="Calibri" w:hAnsi="Calibri"/>
                <w:bCs/>
                <w:spacing w:val="0"/>
                <w:sz w:val="22"/>
              </w:rPr>
            </w:pPr>
            <w:r w:rsidRPr="00592196">
              <w:rPr>
                <w:bCs/>
                <w:spacing w:val="0"/>
                <w:sz w:val="22"/>
              </w:rPr>
              <w:t>0,5</w:t>
            </w:r>
            <w:r w:rsidR="00C81A74" w:rsidRPr="00592196">
              <w:rPr>
                <w:bCs/>
                <w:spacing w:val="0"/>
                <w:sz w:val="22"/>
              </w:rPr>
              <w:t xml:space="preserve"> </w:t>
            </w:r>
            <w:r w:rsidRPr="00592196">
              <w:rPr>
                <w:bCs/>
                <w:spacing w:val="0"/>
                <w:sz w:val="22"/>
              </w:rPr>
              <w:t>%</w:t>
            </w:r>
            <w:r w:rsidR="00B91FD9">
              <w:rPr>
                <w:bCs/>
                <w:spacing w:val="0"/>
                <w:sz w:val="22"/>
              </w:rPr>
              <w:t xml:space="preserve"> z měsíční fakturované částky bez DPH</w:t>
            </w:r>
          </w:p>
        </w:tc>
      </w:tr>
      <w:bookmarkEnd w:id="104"/>
      <w:tr w:rsidR="00DF4C85" w14:paraId="1ED194D4" w14:textId="77777777" w:rsidTr="003E0409">
        <w:trPr>
          <w:trHeight w:val="906"/>
        </w:trPr>
        <w:tc>
          <w:tcPr>
            <w:tcW w:w="1838" w:type="dxa"/>
            <w:tcMar>
              <w:top w:w="100" w:type="dxa"/>
              <w:left w:w="100" w:type="dxa"/>
              <w:bottom w:w="100" w:type="dxa"/>
              <w:right w:w="100" w:type="dxa"/>
            </w:tcMar>
          </w:tcPr>
          <w:p w14:paraId="07994EBE" w14:textId="77777777" w:rsidR="004522E2" w:rsidRPr="00CA63B8" w:rsidRDefault="0049793E" w:rsidP="00C31AFE">
            <w:pPr>
              <w:keepNext/>
              <w:spacing w:after="0" w:line="340" w:lineRule="exact"/>
              <w:jc w:val="left"/>
              <w:rPr>
                <w:rFonts w:ascii="Calibri" w:hAnsi="Calibri"/>
                <w:spacing w:val="0"/>
                <w:sz w:val="22"/>
              </w:rPr>
            </w:pPr>
            <w:r w:rsidRPr="00592196">
              <w:rPr>
                <w:rFonts w:cstheme="minorHAnsi"/>
                <w:spacing w:val="0"/>
                <w:sz w:val="22"/>
              </w:rPr>
              <w:t xml:space="preserve">3 </w:t>
            </w:r>
            <w:r w:rsidR="00B91FD9" w:rsidRPr="00592196">
              <w:rPr>
                <w:rFonts w:cstheme="minorHAnsi"/>
                <w:spacing w:val="0"/>
                <w:sz w:val="22"/>
              </w:rPr>
              <w:t>–</w:t>
            </w:r>
            <w:r w:rsidRPr="00592196">
              <w:rPr>
                <w:rFonts w:cstheme="minorHAnsi"/>
                <w:spacing w:val="0"/>
                <w:sz w:val="22"/>
              </w:rPr>
              <w:t xml:space="preserve"> Střední</w:t>
            </w:r>
          </w:p>
        </w:tc>
        <w:tc>
          <w:tcPr>
            <w:tcW w:w="3969" w:type="dxa"/>
            <w:tcMar>
              <w:top w:w="100" w:type="dxa"/>
              <w:left w:w="100" w:type="dxa"/>
              <w:bottom w:w="100" w:type="dxa"/>
              <w:right w:w="100" w:type="dxa"/>
            </w:tcMar>
          </w:tcPr>
          <w:p w14:paraId="1F6E82E0" w14:textId="77777777" w:rsidR="004522E2" w:rsidRPr="003E0409" w:rsidRDefault="0049793E" w:rsidP="00C31AFE">
            <w:pPr>
              <w:keepNext/>
              <w:spacing w:after="0" w:line="340" w:lineRule="exact"/>
              <w:jc w:val="left"/>
              <w:rPr>
                <w:rFonts w:ascii="Calibri" w:hAnsi="Calibri"/>
                <w:spacing w:val="0"/>
                <w:sz w:val="22"/>
              </w:rPr>
            </w:pPr>
            <w:r w:rsidRPr="003E0409">
              <w:rPr>
                <w:spacing w:val="0"/>
                <w:sz w:val="22"/>
              </w:rPr>
              <w:t>Doba není garantována</w:t>
            </w:r>
          </w:p>
        </w:tc>
        <w:tc>
          <w:tcPr>
            <w:tcW w:w="3827" w:type="dxa"/>
            <w:shd w:val="clear" w:color="auto" w:fill="FFFFFF"/>
            <w:tcMar>
              <w:top w:w="100" w:type="dxa"/>
              <w:left w:w="100" w:type="dxa"/>
              <w:bottom w:w="100" w:type="dxa"/>
              <w:right w:w="100" w:type="dxa"/>
            </w:tcMar>
          </w:tcPr>
          <w:p w14:paraId="6D9F9986" w14:textId="77777777" w:rsidR="004522E2" w:rsidRPr="00CA63B8" w:rsidRDefault="0049793E" w:rsidP="00C31AFE">
            <w:pPr>
              <w:keepNext/>
              <w:spacing w:after="0" w:line="340" w:lineRule="exact"/>
              <w:jc w:val="left"/>
              <w:rPr>
                <w:rFonts w:ascii="Calibri" w:hAnsi="Calibri"/>
                <w:bCs/>
                <w:spacing w:val="0"/>
                <w:sz w:val="22"/>
              </w:rPr>
            </w:pPr>
            <w:r>
              <w:rPr>
                <w:bCs/>
                <w:spacing w:val="0"/>
                <w:sz w:val="22"/>
              </w:rPr>
              <w:t>sleva není poskytována</w:t>
            </w:r>
          </w:p>
        </w:tc>
      </w:tr>
      <w:tr w:rsidR="00DF4C85" w14:paraId="3F97A264" w14:textId="77777777" w:rsidTr="003E0409">
        <w:trPr>
          <w:trHeight w:val="906"/>
        </w:trPr>
        <w:tc>
          <w:tcPr>
            <w:tcW w:w="1838" w:type="dxa"/>
            <w:tcMar>
              <w:top w:w="100" w:type="dxa"/>
              <w:left w:w="100" w:type="dxa"/>
              <w:bottom w:w="100" w:type="dxa"/>
              <w:right w:w="100" w:type="dxa"/>
            </w:tcMar>
          </w:tcPr>
          <w:p w14:paraId="6947591D" w14:textId="77777777" w:rsidR="004522E2" w:rsidRPr="00CA63B8" w:rsidRDefault="0049793E" w:rsidP="00C31AFE">
            <w:pPr>
              <w:keepNext/>
              <w:spacing w:after="0" w:line="340" w:lineRule="exact"/>
              <w:jc w:val="left"/>
              <w:rPr>
                <w:rFonts w:ascii="Calibri" w:hAnsi="Calibri"/>
                <w:spacing w:val="0"/>
                <w:sz w:val="22"/>
              </w:rPr>
            </w:pPr>
            <w:r w:rsidRPr="00592196">
              <w:rPr>
                <w:rFonts w:cstheme="minorHAnsi"/>
                <w:spacing w:val="0"/>
                <w:sz w:val="22"/>
              </w:rPr>
              <w:t xml:space="preserve">4 </w:t>
            </w:r>
            <w:r w:rsidR="00B91FD9" w:rsidRPr="00592196">
              <w:rPr>
                <w:rFonts w:cstheme="minorHAnsi"/>
                <w:spacing w:val="0"/>
                <w:sz w:val="22"/>
              </w:rPr>
              <w:t>–</w:t>
            </w:r>
            <w:r w:rsidRPr="00592196">
              <w:rPr>
                <w:rFonts w:cstheme="minorHAnsi"/>
                <w:spacing w:val="0"/>
                <w:sz w:val="22"/>
              </w:rPr>
              <w:t xml:space="preserve"> Nízká</w:t>
            </w:r>
          </w:p>
        </w:tc>
        <w:tc>
          <w:tcPr>
            <w:tcW w:w="3969" w:type="dxa"/>
            <w:tcMar>
              <w:top w:w="100" w:type="dxa"/>
              <w:left w:w="100" w:type="dxa"/>
              <w:bottom w:w="100" w:type="dxa"/>
              <w:right w:w="100" w:type="dxa"/>
            </w:tcMar>
          </w:tcPr>
          <w:p w14:paraId="71328E0A" w14:textId="77777777" w:rsidR="004522E2" w:rsidRPr="003E0409" w:rsidRDefault="0049793E" w:rsidP="7B381879">
            <w:pPr>
              <w:keepNext/>
              <w:spacing w:after="0" w:line="340" w:lineRule="exact"/>
              <w:jc w:val="left"/>
              <w:rPr>
                <w:rFonts w:ascii="Calibri" w:hAnsi="Calibri"/>
                <w:spacing w:val="0"/>
                <w:sz w:val="22"/>
              </w:rPr>
            </w:pPr>
            <w:r w:rsidRPr="00BA63D0">
              <w:rPr>
                <w:spacing w:val="0"/>
                <w:sz w:val="22"/>
              </w:rPr>
              <w:t>Doba není garantována</w:t>
            </w:r>
          </w:p>
          <w:p w14:paraId="3B80140A" w14:textId="77777777" w:rsidR="004522E2" w:rsidRPr="003E0409" w:rsidRDefault="004522E2" w:rsidP="00C31AFE">
            <w:pPr>
              <w:keepNext/>
              <w:spacing w:after="0" w:line="340" w:lineRule="exact"/>
              <w:jc w:val="left"/>
              <w:rPr>
                <w:rFonts w:ascii="Calibri" w:hAnsi="Calibri"/>
                <w:spacing w:val="0"/>
                <w:sz w:val="22"/>
              </w:rPr>
            </w:pPr>
          </w:p>
        </w:tc>
        <w:tc>
          <w:tcPr>
            <w:tcW w:w="3827" w:type="dxa"/>
            <w:shd w:val="clear" w:color="auto" w:fill="FFFFFF"/>
            <w:tcMar>
              <w:top w:w="100" w:type="dxa"/>
              <w:left w:w="100" w:type="dxa"/>
              <w:bottom w:w="100" w:type="dxa"/>
              <w:right w:w="100" w:type="dxa"/>
            </w:tcMar>
          </w:tcPr>
          <w:p w14:paraId="3B8D8798" w14:textId="77777777" w:rsidR="004522E2" w:rsidRPr="00CA63B8" w:rsidRDefault="0049793E" w:rsidP="00C31AFE">
            <w:pPr>
              <w:keepNext/>
              <w:spacing w:after="0" w:line="340" w:lineRule="exact"/>
              <w:jc w:val="left"/>
              <w:rPr>
                <w:rFonts w:ascii="Calibri" w:hAnsi="Calibri"/>
                <w:bCs/>
                <w:spacing w:val="0"/>
                <w:sz w:val="22"/>
              </w:rPr>
            </w:pPr>
            <w:r>
              <w:rPr>
                <w:bCs/>
                <w:spacing w:val="0"/>
                <w:sz w:val="22"/>
              </w:rPr>
              <w:t>sleva není poskytována</w:t>
            </w:r>
          </w:p>
        </w:tc>
      </w:tr>
    </w:tbl>
    <w:p w14:paraId="373DBDCE" w14:textId="77777777" w:rsidR="00A075C0" w:rsidRPr="00C31AFE" w:rsidRDefault="00A075C0" w:rsidP="00C31AFE">
      <w:pPr>
        <w:keepNext/>
        <w:spacing w:after="0" w:line="340" w:lineRule="exact"/>
        <w:jc w:val="left"/>
        <w:rPr>
          <w:rFonts w:ascii="Calibri" w:hAnsi="Calibri"/>
          <w:b/>
          <w:spacing w:val="0"/>
          <w:sz w:val="22"/>
        </w:rPr>
      </w:pPr>
    </w:p>
    <w:p w14:paraId="56A75BC1" w14:textId="77777777" w:rsidR="00C13B25" w:rsidRPr="00C31AFE" w:rsidRDefault="0049793E" w:rsidP="00E02A12">
      <w:pPr>
        <w:keepNext/>
        <w:tabs>
          <w:tab w:val="left" w:pos="8330"/>
        </w:tabs>
        <w:spacing w:before="240" w:after="120" w:line="240" w:lineRule="auto"/>
        <w:jc w:val="left"/>
        <w:rPr>
          <w:rFonts w:ascii="Calibri" w:eastAsia="Times New Roman" w:hAnsi="Calibri" w:cs="ArialNarrow-Bold"/>
          <w:b/>
          <w:bCs/>
          <w:color w:val="1E1E1E"/>
          <w:spacing w:val="0"/>
          <w:szCs w:val="18"/>
        </w:rPr>
      </w:pPr>
      <w:r w:rsidRPr="00C31AFE">
        <w:rPr>
          <w:rFonts w:ascii="Calibri" w:eastAsia="Times New Roman" w:hAnsi="Calibri" w:cs="ArialNarrow-Bold"/>
          <w:b/>
          <w:bCs/>
          <w:color w:val="1E1E1E"/>
          <w:spacing w:val="0"/>
          <w:szCs w:val="18"/>
        </w:rPr>
        <w:t>Tabulka 3</w:t>
      </w:r>
      <w:bookmarkStart w:id="105" w:name="Table03_0"/>
      <w:r w:rsidR="1C9C0526" w:rsidRPr="00C31AFE">
        <w:rPr>
          <w:rFonts w:ascii="Calibri" w:eastAsia="Times New Roman" w:hAnsi="Calibri" w:cs="ArialNarrow-Bold"/>
          <w:b/>
          <w:bCs/>
          <w:color w:val="1E1E1E"/>
          <w:spacing w:val="0"/>
          <w:szCs w:val="18"/>
        </w:rPr>
        <w:t xml:space="preserve"> - Dostupnost</w:t>
      </w:r>
      <w:r w:rsidR="00E02A12">
        <w:rPr>
          <w:rFonts w:ascii="Calibri" w:eastAsia="Times New Roman" w:hAnsi="Calibri" w:cs="ArialNarrow-Bold"/>
          <w:b/>
          <w:bCs/>
          <w:color w:val="1E1E1E"/>
          <w:spacing w:val="0"/>
          <w:szCs w:val="18"/>
        </w:rPr>
        <w:tab/>
      </w:r>
    </w:p>
    <w:tbl>
      <w:tblPr>
        <w:tblpPr w:leftFromText="141" w:rightFromText="141" w:vertAnchor="text" w:horzAnchor="margin" w:tblpX="40" w:tblpY="21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961"/>
      </w:tblGrid>
      <w:tr w:rsidR="00DF4C85" w14:paraId="64CB8BF5" w14:textId="77777777" w:rsidTr="0086756A">
        <w:trPr>
          <w:trHeight w:val="779"/>
        </w:trPr>
        <w:tc>
          <w:tcPr>
            <w:tcW w:w="4673" w:type="dxa"/>
            <w:shd w:val="clear" w:color="auto" w:fill="D9D9D9"/>
            <w:tcMar>
              <w:top w:w="100" w:type="dxa"/>
              <w:left w:w="100" w:type="dxa"/>
              <w:bottom w:w="100" w:type="dxa"/>
              <w:right w:w="100" w:type="dxa"/>
            </w:tcMar>
          </w:tcPr>
          <w:bookmarkEnd w:id="105"/>
          <w:p w14:paraId="6D77E5BC" w14:textId="77777777" w:rsidR="00C13B25" w:rsidRPr="00903AC7" w:rsidRDefault="0049793E" w:rsidP="003A6B79">
            <w:pPr>
              <w:keepNext/>
              <w:spacing w:after="0" w:line="340" w:lineRule="exact"/>
              <w:jc w:val="left"/>
              <w:rPr>
                <w:rFonts w:ascii="Calibri" w:hAnsi="Calibri" w:cs="Calibri"/>
                <w:b/>
                <w:spacing w:val="0"/>
                <w:sz w:val="22"/>
              </w:rPr>
            </w:pPr>
            <w:r>
              <w:rPr>
                <w:rFonts w:cstheme="minorHAnsi"/>
                <w:b/>
                <w:spacing w:val="0"/>
                <w:sz w:val="22"/>
              </w:rPr>
              <w:t>Ú</w:t>
            </w:r>
            <w:r w:rsidRPr="00903AC7">
              <w:rPr>
                <w:rFonts w:cstheme="minorHAnsi"/>
                <w:b/>
                <w:spacing w:val="0"/>
                <w:sz w:val="22"/>
              </w:rPr>
              <w:t>roveň</w:t>
            </w:r>
            <w:r>
              <w:rPr>
                <w:rFonts w:cstheme="minorHAnsi"/>
                <w:b/>
                <w:spacing w:val="0"/>
                <w:sz w:val="22"/>
              </w:rPr>
              <w:t xml:space="preserve"> dostupnosti </w:t>
            </w:r>
          </w:p>
        </w:tc>
        <w:tc>
          <w:tcPr>
            <w:tcW w:w="4961" w:type="dxa"/>
            <w:shd w:val="clear" w:color="auto" w:fill="D9D9D9"/>
            <w:tcMar>
              <w:top w:w="100" w:type="dxa"/>
              <w:left w:w="100" w:type="dxa"/>
              <w:bottom w:w="100" w:type="dxa"/>
              <w:right w:w="100" w:type="dxa"/>
            </w:tcMar>
          </w:tcPr>
          <w:p w14:paraId="2BB54958" w14:textId="77777777" w:rsidR="00C13B25" w:rsidRPr="00903AC7" w:rsidRDefault="0049793E" w:rsidP="003A6B79">
            <w:pPr>
              <w:keepNext/>
              <w:spacing w:after="0" w:line="340" w:lineRule="exact"/>
              <w:jc w:val="left"/>
              <w:rPr>
                <w:rFonts w:ascii="Calibri" w:hAnsi="Calibri" w:cs="Calibri"/>
                <w:b/>
                <w:spacing w:val="0"/>
                <w:sz w:val="22"/>
              </w:rPr>
            </w:pPr>
            <w:r w:rsidRPr="00903AC7">
              <w:rPr>
                <w:rFonts w:cstheme="minorHAnsi"/>
                <w:b/>
                <w:spacing w:val="0"/>
                <w:sz w:val="22"/>
              </w:rPr>
              <w:t>Dohodnutá sleva</w:t>
            </w:r>
          </w:p>
        </w:tc>
      </w:tr>
      <w:tr w:rsidR="00DF4C85" w14:paraId="4101D603" w14:textId="77777777" w:rsidTr="0086756A">
        <w:trPr>
          <w:trHeight w:val="906"/>
        </w:trPr>
        <w:tc>
          <w:tcPr>
            <w:tcW w:w="4673" w:type="dxa"/>
            <w:tcMar>
              <w:top w:w="100" w:type="dxa"/>
              <w:left w:w="100" w:type="dxa"/>
              <w:bottom w:w="100" w:type="dxa"/>
              <w:right w:w="100" w:type="dxa"/>
            </w:tcMar>
          </w:tcPr>
          <w:p w14:paraId="6FC531C8" w14:textId="77777777" w:rsidR="00C13B25" w:rsidRPr="00903AC7" w:rsidRDefault="0049793E" w:rsidP="00A075C0">
            <w:pPr>
              <w:spacing w:after="0" w:line="340" w:lineRule="exact"/>
              <w:jc w:val="left"/>
              <w:rPr>
                <w:rFonts w:ascii="Calibri" w:hAnsi="Calibri" w:cs="Calibri"/>
                <w:spacing w:val="0"/>
                <w:sz w:val="22"/>
              </w:rPr>
            </w:pPr>
            <w:r>
              <w:rPr>
                <w:rFonts w:cstheme="minorHAnsi"/>
                <w:spacing w:val="0"/>
                <w:sz w:val="22"/>
              </w:rPr>
              <w:t xml:space="preserve">Nižší </w:t>
            </w:r>
            <w:r w:rsidR="00BA63D0">
              <w:rPr>
                <w:rFonts w:cstheme="minorHAnsi"/>
                <w:spacing w:val="0"/>
                <w:sz w:val="22"/>
              </w:rPr>
              <w:t>než</w:t>
            </w:r>
            <w:r w:rsidRPr="00903AC7">
              <w:rPr>
                <w:rFonts w:cstheme="minorHAnsi"/>
                <w:spacing w:val="0"/>
                <w:sz w:val="22"/>
              </w:rPr>
              <w:t xml:space="preserve"> </w:t>
            </w:r>
            <w:r w:rsidRPr="003E0409">
              <w:rPr>
                <w:rFonts w:cstheme="minorHAnsi"/>
                <w:spacing w:val="0"/>
                <w:sz w:val="22"/>
              </w:rPr>
              <w:t>9</w:t>
            </w:r>
            <w:r w:rsidR="00B25731" w:rsidRPr="003E0409">
              <w:rPr>
                <w:rFonts w:cstheme="minorHAnsi"/>
                <w:spacing w:val="0"/>
                <w:sz w:val="22"/>
              </w:rPr>
              <w:t>9</w:t>
            </w:r>
            <w:r w:rsidRPr="003E0409">
              <w:rPr>
                <w:rFonts w:cstheme="minorHAnsi"/>
                <w:spacing w:val="0"/>
                <w:sz w:val="22"/>
              </w:rPr>
              <w:t xml:space="preserve">,5 </w:t>
            </w:r>
            <w:r w:rsidR="009C0A4E">
              <w:rPr>
                <w:rFonts w:cstheme="minorHAnsi"/>
                <w:spacing w:val="0"/>
                <w:sz w:val="22"/>
              </w:rPr>
              <w:t xml:space="preserve">% </w:t>
            </w:r>
            <w:r w:rsidRPr="003E0409">
              <w:rPr>
                <w:rFonts w:cstheme="minorHAnsi"/>
                <w:spacing w:val="0"/>
                <w:sz w:val="22"/>
              </w:rPr>
              <w:t xml:space="preserve">a větší nebo rovna </w:t>
            </w:r>
            <w:r w:rsidR="00B25731" w:rsidRPr="003E0409">
              <w:rPr>
                <w:rFonts w:cstheme="minorHAnsi"/>
                <w:spacing w:val="0"/>
                <w:sz w:val="22"/>
              </w:rPr>
              <w:t>98,5</w:t>
            </w:r>
            <w:r w:rsidRPr="003E0409">
              <w:rPr>
                <w:rFonts w:cstheme="minorHAnsi"/>
                <w:spacing w:val="0"/>
                <w:sz w:val="22"/>
              </w:rPr>
              <w:t xml:space="preserve"> </w:t>
            </w:r>
            <w:r w:rsidRPr="00903AC7">
              <w:rPr>
                <w:rFonts w:cstheme="minorHAnsi"/>
                <w:spacing w:val="0"/>
                <w:sz w:val="22"/>
              </w:rPr>
              <w:t xml:space="preserve">% </w:t>
            </w:r>
          </w:p>
        </w:tc>
        <w:tc>
          <w:tcPr>
            <w:tcW w:w="4961" w:type="dxa"/>
            <w:shd w:val="clear" w:color="auto" w:fill="FFFFFF"/>
            <w:tcMar>
              <w:top w:w="100" w:type="dxa"/>
              <w:left w:w="100" w:type="dxa"/>
              <w:bottom w:w="100" w:type="dxa"/>
              <w:right w:w="100" w:type="dxa"/>
            </w:tcMar>
          </w:tcPr>
          <w:p w14:paraId="7B13C88D" w14:textId="77777777" w:rsidR="00C13B25" w:rsidRPr="00903AC7" w:rsidRDefault="0049793E" w:rsidP="00A075C0">
            <w:pPr>
              <w:spacing w:after="0" w:line="340" w:lineRule="exact"/>
              <w:jc w:val="left"/>
              <w:rPr>
                <w:rFonts w:ascii="Calibri" w:hAnsi="Calibri" w:cs="Calibri"/>
                <w:spacing w:val="0"/>
                <w:sz w:val="22"/>
              </w:rPr>
            </w:pPr>
            <w:r>
              <w:rPr>
                <w:rFonts w:cstheme="minorHAnsi"/>
                <w:spacing w:val="0"/>
                <w:sz w:val="22"/>
              </w:rPr>
              <w:t xml:space="preserve">5 % z měsíční fakturované částky bez DPH </w:t>
            </w:r>
          </w:p>
        </w:tc>
      </w:tr>
      <w:tr w:rsidR="00DF4C85" w14:paraId="39C55EAF" w14:textId="77777777" w:rsidTr="0086756A">
        <w:trPr>
          <w:trHeight w:val="906"/>
        </w:trPr>
        <w:tc>
          <w:tcPr>
            <w:tcW w:w="4673" w:type="dxa"/>
            <w:tcMar>
              <w:top w:w="100" w:type="dxa"/>
              <w:left w:w="100" w:type="dxa"/>
              <w:bottom w:w="100" w:type="dxa"/>
              <w:right w:w="100" w:type="dxa"/>
            </w:tcMar>
          </w:tcPr>
          <w:p w14:paraId="7E7C169D" w14:textId="77777777" w:rsidR="00B25731" w:rsidRPr="00BA63D0" w:rsidRDefault="0049793E" w:rsidP="7B381879">
            <w:pPr>
              <w:spacing w:after="0" w:line="340" w:lineRule="exact"/>
              <w:jc w:val="left"/>
              <w:rPr>
                <w:rFonts w:ascii="Calibri" w:hAnsi="Calibri" w:cs="Arial"/>
                <w:spacing w:val="0"/>
                <w:sz w:val="22"/>
              </w:rPr>
            </w:pPr>
            <w:r>
              <w:rPr>
                <w:rFonts w:cstheme="minorHAnsi"/>
                <w:spacing w:val="0"/>
                <w:sz w:val="22"/>
              </w:rPr>
              <w:t>Nižší než</w:t>
            </w:r>
            <w:r w:rsidRPr="00903AC7">
              <w:rPr>
                <w:rFonts w:cstheme="minorHAnsi"/>
                <w:spacing w:val="0"/>
                <w:sz w:val="22"/>
              </w:rPr>
              <w:t xml:space="preserve"> </w:t>
            </w:r>
            <w:r w:rsidR="13A8E576" w:rsidRPr="00BA63D0">
              <w:rPr>
                <w:rFonts w:cs="Arial"/>
                <w:spacing w:val="0"/>
                <w:sz w:val="22"/>
              </w:rPr>
              <w:t>98,5</w:t>
            </w:r>
            <w:r w:rsidR="13A8E576" w:rsidRPr="003E0409">
              <w:rPr>
                <w:rFonts w:cs="Arial"/>
                <w:spacing w:val="0"/>
                <w:sz w:val="22"/>
              </w:rPr>
              <w:t xml:space="preserve"> % </w:t>
            </w:r>
            <w:r w:rsidRPr="002B7588">
              <w:rPr>
                <w:rFonts w:cstheme="minorHAnsi"/>
                <w:spacing w:val="0"/>
                <w:sz w:val="22"/>
              </w:rPr>
              <w:t xml:space="preserve">a větší nebo rovna </w:t>
            </w:r>
            <w:r w:rsidR="13A8E576" w:rsidRPr="00BA63D0">
              <w:rPr>
                <w:rFonts w:cs="Arial"/>
                <w:spacing w:val="0"/>
                <w:sz w:val="22"/>
              </w:rPr>
              <w:t xml:space="preserve">97,5 % </w:t>
            </w:r>
          </w:p>
        </w:tc>
        <w:tc>
          <w:tcPr>
            <w:tcW w:w="4961" w:type="dxa"/>
            <w:shd w:val="clear" w:color="auto" w:fill="FFFFFF"/>
            <w:tcMar>
              <w:top w:w="100" w:type="dxa"/>
              <w:left w:w="100" w:type="dxa"/>
              <w:bottom w:w="100" w:type="dxa"/>
              <w:right w:w="100" w:type="dxa"/>
            </w:tcMar>
          </w:tcPr>
          <w:p w14:paraId="797C89F4" w14:textId="77777777" w:rsidR="00B25731" w:rsidRPr="00BA63D0" w:rsidRDefault="0049793E" w:rsidP="00495C06">
            <w:pPr>
              <w:spacing w:after="0" w:line="340" w:lineRule="exact"/>
              <w:jc w:val="left"/>
              <w:rPr>
                <w:rFonts w:ascii="Calibri" w:hAnsi="Calibri" w:cs="Calibri"/>
                <w:spacing w:val="0"/>
                <w:sz w:val="22"/>
              </w:rPr>
            </w:pPr>
            <w:r w:rsidRPr="00BA63D0">
              <w:rPr>
                <w:rFonts w:cstheme="minorHAnsi"/>
                <w:spacing w:val="0"/>
                <w:sz w:val="22"/>
              </w:rPr>
              <w:t>15</w:t>
            </w:r>
            <w:r w:rsidR="00C81A74" w:rsidRPr="00BA63D0">
              <w:rPr>
                <w:rFonts w:cstheme="minorHAnsi"/>
                <w:spacing w:val="0"/>
                <w:sz w:val="22"/>
              </w:rPr>
              <w:t xml:space="preserve"> </w:t>
            </w:r>
            <w:r w:rsidRPr="00BA63D0">
              <w:rPr>
                <w:rFonts w:cstheme="minorHAnsi"/>
                <w:spacing w:val="0"/>
                <w:sz w:val="22"/>
              </w:rPr>
              <w:t>% z</w:t>
            </w:r>
            <w:r w:rsidR="00B91FD9" w:rsidRPr="00BA63D0">
              <w:rPr>
                <w:rFonts w:cstheme="minorHAnsi"/>
                <w:spacing w:val="0"/>
                <w:sz w:val="22"/>
              </w:rPr>
              <w:t xml:space="preserve"> měsíční</w:t>
            </w:r>
            <w:r w:rsidRPr="00BA63D0">
              <w:rPr>
                <w:rFonts w:cstheme="minorHAnsi"/>
                <w:spacing w:val="0"/>
                <w:sz w:val="22"/>
              </w:rPr>
              <w:t xml:space="preserve"> fakturované částky bez DPH </w:t>
            </w:r>
          </w:p>
        </w:tc>
      </w:tr>
      <w:tr w:rsidR="00DF4C85" w14:paraId="76940AA2" w14:textId="77777777" w:rsidTr="0086756A">
        <w:trPr>
          <w:trHeight w:val="906"/>
        </w:trPr>
        <w:tc>
          <w:tcPr>
            <w:tcW w:w="4673" w:type="dxa"/>
            <w:tcMar>
              <w:top w:w="100" w:type="dxa"/>
              <w:left w:w="100" w:type="dxa"/>
              <w:bottom w:w="100" w:type="dxa"/>
              <w:right w:w="100" w:type="dxa"/>
            </w:tcMar>
          </w:tcPr>
          <w:p w14:paraId="63CE41F4" w14:textId="77777777" w:rsidR="00B25731" w:rsidRPr="00903AC7" w:rsidRDefault="0049793E" w:rsidP="7B381879">
            <w:pPr>
              <w:spacing w:after="0" w:line="340" w:lineRule="exact"/>
              <w:jc w:val="left"/>
              <w:rPr>
                <w:rFonts w:ascii="Calibri" w:hAnsi="Calibri" w:cs="Arial"/>
                <w:spacing w:val="0"/>
                <w:sz w:val="22"/>
              </w:rPr>
            </w:pPr>
            <w:r>
              <w:rPr>
                <w:rFonts w:cstheme="minorHAnsi"/>
                <w:spacing w:val="0"/>
                <w:sz w:val="22"/>
              </w:rPr>
              <w:t>Nižší než</w:t>
            </w:r>
            <w:r w:rsidRPr="00903AC7">
              <w:rPr>
                <w:rFonts w:cstheme="minorHAnsi"/>
                <w:spacing w:val="0"/>
                <w:sz w:val="22"/>
              </w:rPr>
              <w:t xml:space="preserve"> </w:t>
            </w:r>
            <w:r w:rsidR="13A8E576" w:rsidRPr="7B381879">
              <w:rPr>
                <w:rFonts w:cs="Arial"/>
                <w:spacing w:val="0"/>
                <w:sz w:val="22"/>
                <w:lang w:val="en-US"/>
              </w:rPr>
              <w:t>97,5</w:t>
            </w:r>
            <w:r w:rsidR="00C81A74">
              <w:rPr>
                <w:rFonts w:cs="Arial"/>
                <w:spacing w:val="0"/>
                <w:sz w:val="22"/>
                <w:lang w:val="en-US"/>
              </w:rPr>
              <w:t xml:space="preserve"> </w:t>
            </w:r>
            <w:r w:rsidR="13A8E576" w:rsidRPr="7B381879">
              <w:rPr>
                <w:rFonts w:cs="Arial"/>
                <w:spacing w:val="0"/>
                <w:sz w:val="22"/>
                <w:lang w:val="en-US"/>
              </w:rPr>
              <w:t>%</w:t>
            </w:r>
          </w:p>
        </w:tc>
        <w:tc>
          <w:tcPr>
            <w:tcW w:w="4961" w:type="dxa"/>
            <w:shd w:val="clear" w:color="auto" w:fill="FFFFFF"/>
            <w:tcMar>
              <w:top w:w="100" w:type="dxa"/>
              <w:left w:w="100" w:type="dxa"/>
              <w:bottom w:w="100" w:type="dxa"/>
              <w:right w:w="100" w:type="dxa"/>
            </w:tcMar>
          </w:tcPr>
          <w:p w14:paraId="7AC51A6F" w14:textId="77777777" w:rsidR="00B25731" w:rsidRPr="00903AC7" w:rsidRDefault="0049793E" w:rsidP="00495C06">
            <w:pPr>
              <w:spacing w:after="0" w:line="340" w:lineRule="exact"/>
              <w:jc w:val="left"/>
              <w:rPr>
                <w:rFonts w:ascii="Calibri" w:hAnsi="Calibri" w:cs="Calibri"/>
                <w:spacing w:val="0"/>
                <w:sz w:val="22"/>
              </w:rPr>
            </w:pPr>
            <w:r>
              <w:rPr>
                <w:rFonts w:cstheme="minorHAnsi"/>
                <w:spacing w:val="0"/>
                <w:sz w:val="22"/>
              </w:rPr>
              <w:t>25</w:t>
            </w:r>
            <w:r w:rsidR="00C81A74">
              <w:rPr>
                <w:rFonts w:cstheme="minorHAnsi"/>
                <w:spacing w:val="0"/>
                <w:sz w:val="22"/>
              </w:rPr>
              <w:t xml:space="preserve"> </w:t>
            </w:r>
            <w:r>
              <w:rPr>
                <w:rFonts w:cstheme="minorHAnsi"/>
                <w:spacing w:val="0"/>
                <w:sz w:val="22"/>
              </w:rPr>
              <w:t>% z</w:t>
            </w:r>
            <w:r w:rsidR="00833906">
              <w:rPr>
                <w:rFonts w:cstheme="minorHAnsi"/>
                <w:spacing w:val="0"/>
                <w:sz w:val="22"/>
              </w:rPr>
              <w:t> měsíční f</w:t>
            </w:r>
            <w:r>
              <w:rPr>
                <w:rFonts w:cstheme="minorHAnsi"/>
                <w:spacing w:val="0"/>
                <w:sz w:val="22"/>
              </w:rPr>
              <w:t xml:space="preserve">akturované částky bez DPH </w:t>
            </w:r>
          </w:p>
        </w:tc>
      </w:tr>
    </w:tbl>
    <w:p w14:paraId="2868E1DD" w14:textId="77777777" w:rsidR="00B25731" w:rsidRPr="007762F4" w:rsidRDefault="00B25731" w:rsidP="00B25731">
      <w:pPr>
        <w:spacing w:after="0" w:line="340" w:lineRule="exact"/>
        <w:jc w:val="left"/>
        <w:rPr>
          <w:rFonts w:ascii="Calibri" w:hAnsi="Calibri"/>
          <w:b/>
          <w:spacing w:val="0"/>
          <w:sz w:val="22"/>
        </w:rPr>
      </w:pPr>
    </w:p>
    <w:p w14:paraId="5AAD9C3F" w14:textId="77777777" w:rsidR="00CD72FC" w:rsidRDefault="0049793E" w:rsidP="001C7D5B">
      <w:pPr>
        <w:keepNext/>
        <w:spacing w:before="240" w:after="120" w:line="240" w:lineRule="auto"/>
        <w:jc w:val="left"/>
        <w:rPr>
          <w:rFonts w:ascii="Calibri" w:eastAsia="Times New Roman" w:hAnsi="Calibri" w:cs="ArialNarrow-Bold"/>
          <w:b/>
          <w:bCs/>
          <w:color w:val="1E1E1E"/>
          <w:spacing w:val="0"/>
          <w:szCs w:val="18"/>
        </w:rPr>
      </w:pPr>
      <w:bookmarkStart w:id="106" w:name="Table04"/>
      <w:r w:rsidRPr="00C31AFE">
        <w:rPr>
          <w:rFonts w:ascii="Calibri" w:eastAsia="Times New Roman" w:hAnsi="Calibri" w:cs="ArialNarrow-Bold"/>
          <w:b/>
          <w:bCs/>
          <w:color w:val="1E1E1E"/>
          <w:spacing w:val="0"/>
          <w:szCs w:val="18"/>
        </w:rPr>
        <w:t>Tabulka 4</w:t>
      </w:r>
      <w:r w:rsidR="00FA36DB" w:rsidRPr="00C31AFE">
        <w:rPr>
          <w:rFonts w:ascii="Calibri" w:eastAsia="Times New Roman" w:hAnsi="Calibri" w:cs="ArialNarrow-Bold"/>
          <w:b/>
          <w:bCs/>
          <w:color w:val="1E1E1E"/>
          <w:spacing w:val="0"/>
          <w:szCs w:val="18"/>
        </w:rPr>
        <w:t xml:space="preserve"> – Doba ode</w:t>
      </w:r>
      <w:r w:rsidR="00EB7564" w:rsidRPr="00C31AFE">
        <w:rPr>
          <w:rFonts w:ascii="Calibri" w:eastAsia="Times New Roman" w:hAnsi="Calibri" w:cs="ArialNarrow-Bold"/>
          <w:b/>
          <w:bCs/>
          <w:color w:val="1E1E1E"/>
          <w:spacing w:val="0"/>
          <w:szCs w:val="18"/>
        </w:rPr>
        <w:t>zv</w:t>
      </w:r>
      <w:r w:rsidR="00FA36DB" w:rsidRPr="00C31AFE">
        <w:rPr>
          <w:rFonts w:ascii="Calibri" w:eastAsia="Times New Roman" w:hAnsi="Calibri" w:cs="ArialNarrow-Bold"/>
          <w:b/>
          <w:bCs/>
          <w:color w:val="1E1E1E"/>
          <w:spacing w:val="0"/>
          <w:szCs w:val="18"/>
        </w:rPr>
        <w:t>y</w:t>
      </w:r>
    </w:p>
    <w:p w14:paraId="5150093B" w14:textId="77777777" w:rsidR="00AA24CB" w:rsidRDefault="00AA24CB" w:rsidP="00AA24CB">
      <w:pPr>
        <w:spacing w:after="0" w:line="340" w:lineRule="exact"/>
        <w:jc w:val="left"/>
        <w:rPr>
          <w:rFonts w:ascii="Calibri" w:hAnsi="Calibri"/>
          <w:spacing w:val="0"/>
          <w:sz w:val="22"/>
        </w:rPr>
      </w:pPr>
    </w:p>
    <w:tbl>
      <w:tblPr>
        <w:tblStyle w:val="TableGrid1"/>
        <w:tblW w:w="9634" w:type="dxa"/>
        <w:tblLook w:val="04A0" w:firstRow="1" w:lastRow="0" w:firstColumn="1" w:lastColumn="0" w:noHBand="0" w:noVBand="1"/>
      </w:tblPr>
      <w:tblGrid>
        <w:gridCol w:w="4673"/>
        <w:gridCol w:w="4961"/>
      </w:tblGrid>
      <w:tr w:rsidR="00DF4C85" w14:paraId="276DBF51" w14:textId="77777777" w:rsidTr="0086756A">
        <w:tc>
          <w:tcPr>
            <w:tcW w:w="4673" w:type="dxa"/>
            <w:shd w:val="clear" w:color="auto" w:fill="D9D9D9"/>
          </w:tcPr>
          <w:p w14:paraId="067F0F4D" w14:textId="77777777" w:rsidR="005238B2" w:rsidRPr="003E0409" w:rsidRDefault="0049793E" w:rsidP="003E0409">
            <w:pPr>
              <w:keepNext/>
              <w:spacing w:after="0" w:line="340" w:lineRule="exact"/>
              <w:jc w:val="left"/>
              <w:rPr>
                <w:rFonts w:ascii="Calibri" w:hAnsi="Calibri" w:cs="Calibri"/>
                <w:b/>
                <w:spacing w:val="0"/>
                <w:sz w:val="22"/>
              </w:rPr>
            </w:pPr>
            <w:r>
              <w:rPr>
                <w:rFonts w:cstheme="minorHAnsi"/>
                <w:b/>
                <w:spacing w:val="0"/>
                <w:sz w:val="22"/>
              </w:rPr>
              <w:t>Doba odezvy</w:t>
            </w:r>
          </w:p>
        </w:tc>
        <w:tc>
          <w:tcPr>
            <w:tcW w:w="4961" w:type="dxa"/>
            <w:shd w:val="clear" w:color="auto" w:fill="D9D9D9"/>
          </w:tcPr>
          <w:p w14:paraId="537AC1E8" w14:textId="77777777" w:rsidR="005238B2" w:rsidRPr="003E0409" w:rsidRDefault="0049793E" w:rsidP="003E0409">
            <w:pPr>
              <w:keepNext/>
              <w:spacing w:after="0" w:line="340" w:lineRule="exact"/>
              <w:jc w:val="left"/>
              <w:rPr>
                <w:rFonts w:ascii="Calibri" w:hAnsi="Calibri" w:cs="Calibri"/>
                <w:b/>
                <w:spacing w:val="0"/>
                <w:sz w:val="22"/>
              </w:rPr>
            </w:pPr>
            <w:r w:rsidRPr="003E0409">
              <w:rPr>
                <w:rFonts w:cstheme="minorHAnsi"/>
                <w:b/>
                <w:spacing w:val="0"/>
                <w:sz w:val="22"/>
              </w:rPr>
              <w:t>Dohodnutá sleva při nedodržení</w:t>
            </w:r>
          </w:p>
        </w:tc>
      </w:tr>
      <w:tr w:rsidR="00DF4C85" w14:paraId="3CC0A690" w14:textId="77777777" w:rsidTr="0086756A">
        <w:tc>
          <w:tcPr>
            <w:tcW w:w="4673" w:type="dxa"/>
          </w:tcPr>
          <w:p w14:paraId="38515EB1" w14:textId="77777777" w:rsidR="005238B2" w:rsidRDefault="0049793E" w:rsidP="00AA24CB">
            <w:pPr>
              <w:spacing w:after="0" w:line="340" w:lineRule="exact"/>
              <w:jc w:val="left"/>
              <w:rPr>
                <w:rFonts w:ascii="Calibri" w:hAnsi="Calibri"/>
                <w:spacing w:val="0"/>
                <w:sz w:val="22"/>
              </w:rPr>
            </w:pPr>
            <w:r>
              <w:rPr>
                <w:rFonts w:cs="Arial"/>
                <w:spacing w:val="0"/>
                <w:sz w:val="22"/>
              </w:rPr>
              <w:t xml:space="preserve">Více než </w:t>
            </w:r>
            <w:r w:rsidR="000D7A5B" w:rsidRPr="002627B8">
              <w:rPr>
                <w:rFonts w:cs="Arial"/>
                <w:spacing w:val="0"/>
                <w:sz w:val="22"/>
              </w:rPr>
              <w:t xml:space="preserve">900 </w:t>
            </w:r>
            <w:proofErr w:type="spellStart"/>
            <w:r w:rsidR="000D7A5B" w:rsidRPr="002627B8">
              <w:rPr>
                <w:rFonts w:cs="Arial"/>
                <w:spacing w:val="0"/>
                <w:sz w:val="22"/>
              </w:rPr>
              <w:t>ms</w:t>
            </w:r>
            <w:proofErr w:type="spellEnd"/>
          </w:p>
        </w:tc>
        <w:tc>
          <w:tcPr>
            <w:tcW w:w="4961" w:type="dxa"/>
          </w:tcPr>
          <w:p w14:paraId="24AA8518" w14:textId="77777777" w:rsidR="005238B2" w:rsidRDefault="0049793E" w:rsidP="00AA24CB">
            <w:pPr>
              <w:spacing w:after="0" w:line="340" w:lineRule="exact"/>
              <w:jc w:val="left"/>
              <w:rPr>
                <w:rFonts w:ascii="Calibri" w:hAnsi="Calibri"/>
                <w:spacing w:val="0"/>
                <w:sz w:val="22"/>
              </w:rPr>
            </w:pPr>
            <w:r w:rsidRPr="00396425">
              <w:rPr>
                <w:rFonts w:cstheme="minorHAnsi"/>
                <w:spacing w:val="0"/>
                <w:sz w:val="22"/>
              </w:rPr>
              <w:t>5 % z měsíční</w:t>
            </w:r>
            <w:r>
              <w:rPr>
                <w:rFonts w:cstheme="minorHAnsi"/>
                <w:spacing w:val="0"/>
                <w:sz w:val="22"/>
              </w:rPr>
              <w:t> fakturované částky bez DPH</w:t>
            </w:r>
          </w:p>
        </w:tc>
      </w:tr>
      <w:bookmarkEnd w:id="106"/>
    </w:tbl>
    <w:p w14:paraId="45C2A8AC" w14:textId="77777777" w:rsidR="00CD72FC" w:rsidRPr="00C31AFE" w:rsidRDefault="00CD72FC" w:rsidP="008867B2">
      <w:pPr>
        <w:spacing w:after="0" w:line="340" w:lineRule="exact"/>
        <w:jc w:val="left"/>
        <w:rPr>
          <w:rFonts w:ascii="Calibri" w:hAnsi="Calibri"/>
          <w:b/>
          <w:spacing w:val="0"/>
          <w:sz w:val="22"/>
        </w:rPr>
        <w:sectPr w:rsidR="00CD72FC" w:rsidRPr="00C31AFE" w:rsidSect="000145D8">
          <w:headerReference w:type="even" r:id="rId41"/>
          <w:headerReference w:type="default" r:id="rId42"/>
          <w:footerReference w:type="default" r:id="rId43"/>
          <w:headerReference w:type="first" r:id="rId44"/>
          <w:pgSz w:w="11906" w:h="16838" w:code="9"/>
          <w:pgMar w:top="1418" w:right="1133" w:bottom="1418" w:left="1134" w:header="629" w:footer="306" w:gutter="0"/>
          <w:cols w:space="708"/>
          <w:titlePg/>
          <w:docGrid w:linePitch="360"/>
        </w:sectPr>
      </w:pPr>
    </w:p>
    <w:p w14:paraId="57CD9777" w14:textId="77777777" w:rsidR="00F83328" w:rsidRPr="00A02B69" w:rsidRDefault="0049793E" w:rsidP="00F83328">
      <w:pPr>
        <w:spacing w:before="240" w:after="160" w:line="256" w:lineRule="auto"/>
        <w:rPr>
          <w:rFonts w:ascii="Calibri" w:hAnsi="Calibri" w:cs="Arial"/>
          <w:spacing w:val="0"/>
          <w:sz w:val="22"/>
          <w:szCs w:val="22"/>
          <w:lang w:eastAsia="en-US"/>
        </w:rPr>
      </w:pPr>
      <w:r>
        <w:rPr>
          <w:rFonts w:eastAsiaTheme="minorHAnsi" w:cs="Arial"/>
          <w:spacing w:val="0"/>
          <w:sz w:val="22"/>
          <w:szCs w:val="22"/>
          <w:lang w:eastAsia="en-US"/>
        </w:rPr>
        <w:lastRenderedPageBreak/>
        <w:t>Ceny jsou uvedeny bez DPH. Ceny jsou platné od 1.1.202</w:t>
      </w:r>
      <w:r w:rsidR="0AFBFCC4">
        <w:rPr>
          <w:rFonts w:eastAsiaTheme="minorHAnsi" w:cs="Arial"/>
          <w:spacing w:val="0"/>
          <w:sz w:val="22"/>
          <w:szCs w:val="22"/>
          <w:lang w:eastAsia="en-US"/>
        </w:rPr>
        <w:t>6</w:t>
      </w:r>
      <w:r>
        <w:rPr>
          <w:rFonts w:eastAsiaTheme="minorHAnsi" w:cs="Arial"/>
          <w:spacing w:val="0"/>
          <w:sz w:val="22"/>
          <w:szCs w:val="22"/>
          <w:lang w:eastAsia="en-US"/>
        </w:rPr>
        <w:t>.</w:t>
      </w:r>
    </w:p>
    <w:p w14:paraId="053886ED" w14:textId="77777777" w:rsidR="00F83328" w:rsidRPr="00A02B69" w:rsidRDefault="0049793E" w:rsidP="6BF2E23C">
      <w:pPr>
        <w:pStyle w:val="Odstavecseseznamem"/>
        <w:numPr>
          <w:ilvl w:val="0"/>
          <w:numId w:val="66"/>
        </w:numPr>
        <w:tabs>
          <w:tab w:val="left" w:pos="270"/>
        </w:tabs>
        <w:spacing w:before="240" w:after="160" w:line="256" w:lineRule="auto"/>
        <w:ind w:hanging="720"/>
        <w:rPr>
          <w:rFonts w:ascii="Calibri" w:hAnsi="Calibri" w:cs="Arial"/>
          <w:b/>
          <w:bCs/>
          <w:spacing w:val="0"/>
          <w:sz w:val="22"/>
          <w:szCs w:val="22"/>
          <w:lang w:eastAsia="en-US"/>
        </w:rPr>
      </w:pPr>
      <w:r w:rsidRPr="6BF2E23C">
        <w:rPr>
          <w:rFonts w:eastAsiaTheme="minorHAnsi" w:cs="Arial"/>
          <w:b/>
          <w:bCs/>
          <w:spacing w:val="0"/>
          <w:sz w:val="22"/>
          <w:szCs w:val="22"/>
          <w:lang w:eastAsia="en-US"/>
        </w:rPr>
        <w:t>Přihlášení (</w:t>
      </w:r>
      <w:r w:rsidR="00EA60DC" w:rsidRPr="6BF2E23C">
        <w:rPr>
          <w:rFonts w:eastAsiaTheme="minorHAnsi" w:cs="Arial"/>
          <w:b/>
          <w:bCs/>
          <w:spacing w:val="0"/>
          <w:sz w:val="22"/>
          <w:szCs w:val="22"/>
          <w:lang w:eastAsia="en-US"/>
        </w:rPr>
        <w:t>CONNECT)</w:t>
      </w:r>
    </w:p>
    <w:p w14:paraId="649CEBA4" w14:textId="77777777" w:rsidR="007C1325" w:rsidRPr="00A02B69" w:rsidRDefault="007C1325" w:rsidP="007C1325">
      <w:pPr>
        <w:pStyle w:val="Odstavecseseznamem"/>
        <w:tabs>
          <w:tab w:val="left" w:pos="270"/>
        </w:tabs>
        <w:spacing w:before="240" w:after="160" w:line="256" w:lineRule="auto"/>
        <w:rPr>
          <w:rFonts w:ascii="Calibri" w:hAnsi="Calibri" w:cs="Arial"/>
          <w:spacing w:val="0"/>
          <w:sz w:val="22"/>
          <w:szCs w:val="22"/>
          <w:lang w:eastAsia="en-US"/>
        </w:rPr>
      </w:pPr>
    </w:p>
    <w:tbl>
      <w:tblPr>
        <w:tblStyle w:val="TableGrid2"/>
        <w:tblpPr w:leftFromText="141" w:rightFromText="141" w:vertAnchor="text" w:tblpY="1"/>
        <w:tblOverlap w:val="never"/>
        <w:tblW w:w="0" w:type="auto"/>
        <w:tblLook w:val="04A0" w:firstRow="1" w:lastRow="0" w:firstColumn="1" w:lastColumn="0" w:noHBand="0" w:noVBand="1"/>
      </w:tblPr>
      <w:tblGrid>
        <w:gridCol w:w="1885"/>
        <w:gridCol w:w="1620"/>
        <w:gridCol w:w="1620"/>
      </w:tblGrid>
      <w:tr w:rsidR="00DF4C85" w14:paraId="418E0599" w14:textId="77777777" w:rsidTr="00C406F6">
        <w:trPr>
          <w:trHeight w:val="572"/>
        </w:trPr>
        <w:tc>
          <w:tcPr>
            <w:tcW w:w="1885" w:type="dxa"/>
            <w:hideMark/>
          </w:tcPr>
          <w:p w14:paraId="7308DF99" w14:textId="77777777" w:rsidR="00123C78" w:rsidRPr="00A02B69" w:rsidRDefault="00123C78" w:rsidP="00C406F6">
            <w:pPr>
              <w:spacing w:after="0" w:line="240" w:lineRule="auto"/>
              <w:jc w:val="left"/>
              <w:rPr>
                <w:rFonts w:ascii="Calibri" w:hAnsi="Calibri"/>
                <w:b/>
                <w:bCs/>
                <w:spacing w:val="0"/>
              </w:rPr>
            </w:pPr>
          </w:p>
        </w:tc>
        <w:tc>
          <w:tcPr>
            <w:tcW w:w="1620" w:type="dxa"/>
            <w:hideMark/>
          </w:tcPr>
          <w:p w14:paraId="3676D570" w14:textId="77777777" w:rsidR="00123C78" w:rsidRPr="00A02B69" w:rsidRDefault="0049793E" w:rsidP="00C406F6">
            <w:pPr>
              <w:spacing w:after="0" w:line="240" w:lineRule="auto"/>
              <w:jc w:val="center"/>
              <w:rPr>
                <w:rFonts w:ascii="Calibri" w:hAnsi="Calibri"/>
                <w:spacing w:val="0"/>
              </w:rPr>
            </w:pPr>
            <w:r w:rsidRPr="00A02B69">
              <w:rPr>
                <w:rFonts w:eastAsiaTheme="minorHAnsi"/>
                <w:spacing w:val="0"/>
              </w:rPr>
              <w:t>Jednorázové použití</w:t>
            </w:r>
          </w:p>
        </w:tc>
        <w:tc>
          <w:tcPr>
            <w:tcW w:w="1620" w:type="dxa"/>
          </w:tcPr>
          <w:p w14:paraId="07E6EFE6" w14:textId="77777777" w:rsidR="00123C78" w:rsidRPr="00A02B69" w:rsidRDefault="0049793E" w:rsidP="00C406F6">
            <w:pPr>
              <w:spacing w:after="0" w:line="240" w:lineRule="auto"/>
              <w:jc w:val="center"/>
              <w:rPr>
                <w:rFonts w:ascii="Calibri" w:hAnsi="Calibri"/>
                <w:spacing w:val="0"/>
              </w:rPr>
            </w:pPr>
            <w:r w:rsidRPr="00A02B69">
              <w:rPr>
                <w:rFonts w:eastAsiaTheme="minorHAnsi"/>
                <w:spacing w:val="0"/>
              </w:rPr>
              <w:t>Roční předplatné za Koncového uživatele</w:t>
            </w:r>
          </w:p>
        </w:tc>
      </w:tr>
      <w:tr w:rsidR="00DF4C85" w14:paraId="68EAEEF6" w14:textId="77777777" w:rsidTr="00C406F6">
        <w:trPr>
          <w:trHeight w:val="523"/>
        </w:trPr>
        <w:tc>
          <w:tcPr>
            <w:tcW w:w="1885" w:type="dxa"/>
            <w:hideMark/>
          </w:tcPr>
          <w:p w14:paraId="00799D85" w14:textId="77777777" w:rsidR="00123C78" w:rsidRPr="005A0D21" w:rsidRDefault="0049793E" w:rsidP="00C406F6">
            <w:pPr>
              <w:spacing w:before="120" w:afterAutospacing="1" w:line="240" w:lineRule="auto"/>
              <w:jc w:val="left"/>
              <w:rPr>
                <w:rFonts w:ascii="Calibri" w:hAnsi="Calibri"/>
                <w:b/>
                <w:bCs/>
                <w:spacing w:val="0"/>
              </w:rPr>
            </w:pPr>
            <w:r w:rsidRPr="005A0D21">
              <w:rPr>
                <w:rFonts w:eastAsiaTheme="minorHAnsi"/>
                <w:b/>
                <w:bCs/>
                <w:spacing w:val="0"/>
              </w:rPr>
              <w:t>CONNECT</w:t>
            </w:r>
          </w:p>
        </w:tc>
        <w:tc>
          <w:tcPr>
            <w:tcW w:w="1620" w:type="dxa"/>
            <w:hideMark/>
          </w:tcPr>
          <w:p w14:paraId="549CB01C" w14:textId="77777777" w:rsidR="00123C78" w:rsidRPr="00D45975" w:rsidRDefault="0049793E" w:rsidP="00C406F6">
            <w:pPr>
              <w:spacing w:before="120" w:afterAutospacing="1" w:line="240" w:lineRule="auto"/>
              <w:jc w:val="center"/>
              <w:rPr>
                <w:rFonts w:ascii="Calibri" w:hAnsi="Calibri"/>
                <w:spacing w:val="0"/>
                <w:highlight w:val="yellow"/>
              </w:rPr>
            </w:pPr>
            <w:r w:rsidRPr="005A0D21">
              <w:rPr>
                <w:rFonts w:eastAsiaTheme="minorHAnsi"/>
                <w:spacing w:val="0"/>
              </w:rPr>
              <w:t>0,49 Kč</w:t>
            </w:r>
          </w:p>
        </w:tc>
        <w:tc>
          <w:tcPr>
            <w:tcW w:w="1620" w:type="dxa"/>
          </w:tcPr>
          <w:p w14:paraId="1A1D163D" w14:textId="77777777" w:rsidR="00123C78" w:rsidRPr="00A02B69" w:rsidRDefault="0049793E" w:rsidP="00C406F6">
            <w:pPr>
              <w:spacing w:before="120" w:afterAutospacing="1" w:line="240" w:lineRule="auto"/>
              <w:jc w:val="center"/>
              <w:rPr>
                <w:rFonts w:ascii="Calibri" w:hAnsi="Calibri"/>
                <w:spacing w:val="0"/>
              </w:rPr>
            </w:pPr>
            <w:r w:rsidRPr="00A02B69">
              <w:rPr>
                <w:rFonts w:eastAsiaTheme="minorHAnsi"/>
                <w:spacing w:val="0"/>
              </w:rPr>
              <w:t>10 Kč</w:t>
            </w:r>
          </w:p>
        </w:tc>
      </w:tr>
    </w:tbl>
    <w:p w14:paraId="17DE342D" w14:textId="77777777" w:rsidR="00801F83" w:rsidRPr="00A02B69" w:rsidRDefault="0049793E" w:rsidP="00801F83">
      <w:pPr>
        <w:pStyle w:val="Odstavecseseznamem"/>
        <w:spacing w:before="240" w:after="160" w:line="256" w:lineRule="auto"/>
        <w:ind w:left="284"/>
        <w:rPr>
          <w:rFonts w:ascii="Calibri" w:hAnsi="Calibri" w:cs="Arial"/>
          <w:b/>
          <w:bCs/>
          <w:spacing w:val="0"/>
          <w:sz w:val="22"/>
          <w:szCs w:val="22"/>
          <w:lang w:eastAsia="en-US"/>
        </w:rPr>
      </w:pPr>
      <w:r>
        <w:rPr>
          <w:rFonts w:eastAsiaTheme="minorHAnsi" w:cs="Arial"/>
          <w:b/>
          <w:bCs/>
          <w:spacing w:val="0"/>
          <w:sz w:val="22"/>
          <w:szCs w:val="22"/>
          <w:lang w:eastAsia="en-US"/>
        </w:rPr>
        <w:br w:type="textWrapping" w:clear="all"/>
      </w:r>
    </w:p>
    <w:p w14:paraId="42846FE6" w14:textId="77777777" w:rsidR="00123C78" w:rsidRPr="00A02B69" w:rsidRDefault="00123C78" w:rsidP="00801F83">
      <w:pPr>
        <w:pStyle w:val="Odstavecseseznamem"/>
        <w:spacing w:before="240" w:after="160" w:line="256" w:lineRule="auto"/>
        <w:ind w:left="284"/>
        <w:rPr>
          <w:rFonts w:ascii="Calibri" w:hAnsi="Calibri" w:cs="Arial"/>
          <w:b/>
          <w:bCs/>
          <w:spacing w:val="0"/>
          <w:sz w:val="22"/>
          <w:szCs w:val="22"/>
          <w:lang w:eastAsia="en-US"/>
        </w:rPr>
      </w:pPr>
    </w:p>
    <w:p w14:paraId="6DC5A451" w14:textId="77777777" w:rsidR="00702541" w:rsidRPr="00A02B69" w:rsidRDefault="0049793E" w:rsidP="00702541">
      <w:pPr>
        <w:pStyle w:val="Odstavecseseznamem"/>
        <w:numPr>
          <w:ilvl w:val="0"/>
          <w:numId w:val="66"/>
        </w:numPr>
        <w:spacing w:before="240" w:after="160" w:line="256" w:lineRule="auto"/>
        <w:ind w:left="284" w:hanging="284"/>
        <w:rPr>
          <w:rFonts w:ascii="Calibri" w:hAnsi="Calibri" w:cs="Arial"/>
          <w:b/>
          <w:bCs/>
          <w:spacing w:val="0"/>
          <w:sz w:val="22"/>
          <w:szCs w:val="22"/>
          <w:lang w:eastAsia="en-US"/>
        </w:rPr>
      </w:pPr>
      <w:r w:rsidRPr="00A02B69">
        <w:rPr>
          <w:rFonts w:eastAsiaTheme="minorHAnsi" w:cs="Arial"/>
          <w:b/>
          <w:bCs/>
          <w:spacing w:val="0"/>
          <w:sz w:val="22"/>
          <w:szCs w:val="22"/>
          <w:lang w:eastAsia="en-US"/>
        </w:rPr>
        <w:t>Identifikace (IDENTIFY, IDENTIFY PLUS, IDENTIFY AML)</w:t>
      </w:r>
    </w:p>
    <w:p w14:paraId="523DA87E" w14:textId="77777777" w:rsidR="00F83328" w:rsidRPr="00A02B69" w:rsidRDefault="00F83328" w:rsidP="00503F52">
      <w:pPr>
        <w:pStyle w:val="Odstavecseseznamem"/>
        <w:spacing w:before="240" w:after="160" w:line="256" w:lineRule="auto"/>
        <w:rPr>
          <w:rFonts w:ascii="Calibri" w:hAnsi="Calibri" w:cs="Arial"/>
          <w:spacing w:val="0"/>
          <w:sz w:val="22"/>
          <w:szCs w:val="22"/>
          <w:lang w:eastAsia="en-US"/>
        </w:rPr>
      </w:pPr>
    </w:p>
    <w:tbl>
      <w:tblPr>
        <w:tblStyle w:val="TableGrid2"/>
        <w:tblW w:w="0" w:type="auto"/>
        <w:tblLook w:val="04A0" w:firstRow="1" w:lastRow="0" w:firstColumn="1" w:lastColumn="0" w:noHBand="0" w:noVBand="1"/>
      </w:tblPr>
      <w:tblGrid>
        <w:gridCol w:w="1885"/>
        <w:gridCol w:w="1641"/>
        <w:gridCol w:w="1998"/>
        <w:gridCol w:w="3402"/>
      </w:tblGrid>
      <w:tr w:rsidR="00DF4C85" w14:paraId="69B73D52" w14:textId="77777777" w:rsidTr="00C406F6">
        <w:trPr>
          <w:trHeight w:val="572"/>
        </w:trPr>
        <w:tc>
          <w:tcPr>
            <w:tcW w:w="1885" w:type="dxa"/>
            <w:tcBorders>
              <w:top w:val="single" w:sz="4" w:space="0" w:color="auto"/>
              <w:left w:val="single" w:sz="4" w:space="0" w:color="auto"/>
              <w:bottom w:val="single" w:sz="4" w:space="0" w:color="auto"/>
              <w:right w:val="single" w:sz="4" w:space="0" w:color="auto"/>
            </w:tcBorders>
            <w:vAlign w:val="center"/>
            <w:hideMark/>
          </w:tcPr>
          <w:p w14:paraId="2275C75C" w14:textId="77777777" w:rsidR="00F93BCD" w:rsidRPr="00A02B69" w:rsidRDefault="00F93BCD" w:rsidP="00F93BCD">
            <w:pPr>
              <w:spacing w:after="0" w:line="240" w:lineRule="auto"/>
              <w:jc w:val="left"/>
              <w:rPr>
                <w:rFonts w:ascii="Calibri" w:hAnsi="Calibri"/>
                <w:b/>
                <w:bCs/>
                <w:spacing w:val="0"/>
              </w:rPr>
            </w:pPr>
          </w:p>
        </w:tc>
        <w:tc>
          <w:tcPr>
            <w:tcW w:w="1641" w:type="dxa"/>
            <w:tcBorders>
              <w:top w:val="single" w:sz="4" w:space="0" w:color="auto"/>
              <w:left w:val="single" w:sz="4" w:space="0" w:color="auto"/>
              <w:bottom w:val="single" w:sz="4" w:space="0" w:color="auto"/>
              <w:right w:val="single" w:sz="4" w:space="0" w:color="auto"/>
            </w:tcBorders>
            <w:vAlign w:val="center"/>
            <w:hideMark/>
          </w:tcPr>
          <w:p w14:paraId="1B6DE93E" w14:textId="77777777" w:rsidR="00F93BCD" w:rsidRPr="00A02B69" w:rsidRDefault="0049793E" w:rsidP="00F93BCD">
            <w:pPr>
              <w:spacing w:after="0" w:line="240" w:lineRule="auto"/>
              <w:jc w:val="center"/>
              <w:rPr>
                <w:rFonts w:ascii="Calibri" w:hAnsi="Calibri"/>
                <w:spacing w:val="0"/>
              </w:rPr>
            </w:pPr>
            <w:r w:rsidRPr="00A02B69">
              <w:rPr>
                <w:rFonts w:eastAsiaTheme="minorHAnsi"/>
                <w:spacing w:val="0"/>
              </w:rPr>
              <w:t>Jednorázové použití</w:t>
            </w:r>
          </w:p>
        </w:tc>
        <w:tc>
          <w:tcPr>
            <w:tcW w:w="1998" w:type="dxa"/>
            <w:tcBorders>
              <w:top w:val="single" w:sz="4" w:space="0" w:color="auto"/>
              <w:left w:val="single" w:sz="4" w:space="0" w:color="auto"/>
              <w:bottom w:val="single" w:sz="4" w:space="0" w:color="auto"/>
              <w:right w:val="single" w:sz="4" w:space="0" w:color="auto"/>
            </w:tcBorders>
          </w:tcPr>
          <w:p w14:paraId="6299BAAD" w14:textId="77777777" w:rsidR="00F93BCD" w:rsidRPr="00A02B69" w:rsidRDefault="0049793E" w:rsidP="00F93BCD">
            <w:pPr>
              <w:spacing w:after="0" w:line="240" w:lineRule="auto"/>
              <w:jc w:val="center"/>
              <w:rPr>
                <w:rFonts w:ascii="Calibri" w:hAnsi="Calibri"/>
                <w:spacing w:val="0"/>
              </w:rPr>
            </w:pPr>
            <w:r w:rsidRPr="00A02B69">
              <w:rPr>
                <w:rFonts w:eastAsiaTheme="minorHAnsi"/>
                <w:spacing w:val="0"/>
              </w:rPr>
              <w:t>Roční předplatné za Koncového uživatele</w:t>
            </w:r>
          </w:p>
        </w:tc>
        <w:tc>
          <w:tcPr>
            <w:tcW w:w="3402" w:type="dxa"/>
          </w:tcPr>
          <w:p w14:paraId="3E9B5FCE" w14:textId="77777777" w:rsidR="00F93BCD" w:rsidRPr="00A02B69" w:rsidRDefault="0049793E" w:rsidP="00F93BCD">
            <w:pPr>
              <w:spacing w:after="0" w:line="240" w:lineRule="auto"/>
              <w:jc w:val="center"/>
              <w:rPr>
                <w:rFonts w:ascii="Calibri" w:hAnsi="Calibri"/>
                <w:spacing w:val="0"/>
              </w:rPr>
            </w:pPr>
            <w:r>
              <w:rPr>
                <w:rFonts w:eastAsiaTheme="minorHAnsi"/>
                <w:spacing w:val="0"/>
              </w:rPr>
              <w:t>Paušální poplatek za Fakturační období</w:t>
            </w:r>
          </w:p>
        </w:tc>
      </w:tr>
      <w:tr w:rsidR="00DF4C85" w14:paraId="4FDDEF8A" w14:textId="77777777" w:rsidTr="00C406F6">
        <w:trPr>
          <w:trHeight w:val="575"/>
        </w:trPr>
        <w:tc>
          <w:tcPr>
            <w:tcW w:w="1885" w:type="dxa"/>
            <w:tcBorders>
              <w:top w:val="single" w:sz="4" w:space="0" w:color="auto"/>
              <w:left w:val="single" w:sz="4" w:space="0" w:color="auto"/>
              <w:bottom w:val="single" w:sz="4" w:space="0" w:color="auto"/>
              <w:right w:val="single" w:sz="4" w:space="0" w:color="auto"/>
            </w:tcBorders>
            <w:vAlign w:val="center"/>
            <w:hideMark/>
          </w:tcPr>
          <w:p w14:paraId="35B86AAD" w14:textId="77777777" w:rsidR="00F93BCD" w:rsidRPr="00775F4A" w:rsidRDefault="0049793E" w:rsidP="00F93BCD">
            <w:pPr>
              <w:keepNext/>
              <w:spacing w:after="0" w:line="240" w:lineRule="auto"/>
              <w:jc w:val="left"/>
              <w:rPr>
                <w:rFonts w:ascii="Calibri" w:hAnsi="Calibri"/>
                <w:b/>
                <w:bCs/>
                <w:spacing w:val="0"/>
              </w:rPr>
            </w:pPr>
            <w:r w:rsidRPr="00775F4A">
              <w:rPr>
                <w:rFonts w:eastAsiaTheme="minorHAnsi"/>
                <w:b/>
                <w:bCs/>
                <w:spacing w:val="0"/>
              </w:rPr>
              <w:t>IDENTIFY</w:t>
            </w:r>
          </w:p>
        </w:tc>
        <w:tc>
          <w:tcPr>
            <w:tcW w:w="1641" w:type="dxa"/>
            <w:tcBorders>
              <w:top w:val="single" w:sz="4" w:space="0" w:color="auto"/>
              <w:left w:val="single" w:sz="4" w:space="0" w:color="auto"/>
              <w:bottom w:val="single" w:sz="4" w:space="0" w:color="auto"/>
              <w:right w:val="single" w:sz="4" w:space="0" w:color="auto"/>
            </w:tcBorders>
            <w:vAlign w:val="center"/>
            <w:hideMark/>
          </w:tcPr>
          <w:p w14:paraId="7EE13A4C" w14:textId="3317184F" w:rsidR="00F93BCD" w:rsidRPr="00775F4A" w:rsidRDefault="009E3F85" w:rsidP="00F93BCD">
            <w:pPr>
              <w:spacing w:after="0" w:line="240" w:lineRule="auto"/>
              <w:jc w:val="center"/>
              <w:rPr>
                <w:rFonts w:ascii="Calibri" w:hAnsi="Calibri"/>
                <w:spacing w:val="0"/>
              </w:rPr>
            </w:pPr>
            <w:r>
              <w:rPr>
                <w:rFonts w:ascii="Calibri" w:hAnsi="Calibri"/>
                <w:noProof/>
                <w:spacing w:val="0"/>
              </w:rPr>
              <mc:AlternateContent>
                <mc:Choice Requires="wps">
                  <w:drawing>
                    <wp:anchor distT="0" distB="0" distL="114300" distR="114300" simplePos="0" relativeHeight="251659264" behindDoc="0" locked="0" layoutInCell="1" allowOverlap="1" wp14:anchorId="180C5762" wp14:editId="5275A520">
                      <wp:simplePos x="0" y="0"/>
                      <wp:positionH relativeFrom="column">
                        <wp:posOffset>134620</wp:posOffset>
                      </wp:positionH>
                      <wp:positionV relativeFrom="paragraph">
                        <wp:posOffset>12700</wp:posOffset>
                      </wp:positionV>
                      <wp:extent cx="698500" cy="376555"/>
                      <wp:effectExtent l="12700" t="12700" r="12700" b="17145"/>
                      <wp:wrapNone/>
                      <wp:docPr id="897846336" name="Rectangle 14"/>
                      <wp:cNvGraphicFramePr/>
                      <a:graphic xmlns:a="http://schemas.openxmlformats.org/drawingml/2006/main">
                        <a:graphicData uri="http://schemas.microsoft.com/office/word/2010/wordprocessingShape">
                          <wps:wsp>
                            <wps:cNvSpPr/>
                            <wps:spPr>
                              <a:xfrm>
                                <a:off x="0" y="0"/>
                                <a:ext cx="698500" cy="37655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9C4C6B" id="Rectangle 14" o:spid="_x0000_s1026" style="position:absolute;margin-left:10.6pt;margin-top:1pt;width:55pt;height:2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" fillcolor="black [3200]" strokecolor="black [480]" strokeweight="2pt"/>
                  </w:pict>
                </mc:Fallback>
              </mc:AlternateContent>
            </w:r>
          </w:p>
        </w:tc>
        <w:tc>
          <w:tcPr>
            <w:tcW w:w="1998" w:type="dxa"/>
            <w:tcBorders>
              <w:top w:val="single" w:sz="4" w:space="0" w:color="auto"/>
              <w:left w:val="single" w:sz="4" w:space="0" w:color="auto"/>
              <w:bottom w:val="single" w:sz="4" w:space="0" w:color="auto"/>
              <w:right w:val="single" w:sz="4" w:space="0" w:color="auto"/>
            </w:tcBorders>
          </w:tcPr>
          <w:p w14:paraId="21867271" w14:textId="77777777" w:rsidR="00F93BCD" w:rsidRPr="00A02B69" w:rsidRDefault="0049793E" w:rsidP="00F93BCD">
            <w:pPr>
              <w:spacing w:before="120" w:after="0" w:line="240" w:lineRule="auto"/>
              <w:jc w:val="left"/>
              <w:rPr>
                <w:rFonts w:ascii="Calibri" w:hAnsi="Calibri"/>
                <w:spacing w:val="0"/>
              </w:rPr>
            </w:pPr>
            <w:r>
              <w:rPr>
                <w:rFonts w:eastAsiaTheme="minorHAnsi"/>
                <w:spacing w:val="0"/>
              </w:rPr>
              <w:t xml:space="preserve">         </w:t>
            </w:r>
            <w:r w:rsidR="00A1662D">
              <w:rPr>
                <w:rFonts w:eastAsiaTheme="minorHAnsi"/>
                <w:spacing w:val="0"/>
              </w:rPr>
              <w:t xml:space="preserve">    </w:t>
            </w:r>
            <w:r>
              <w:rPr>
                <w:rFonts w:eastAsiaTheme="minorHAnsi"/>
                <w:spacing w:val="0"/>
              </w:rPr>
              <w:t>20 Kč</w:t>
            </w:r>
          </w:p>
          <w:p w14:paraId="3DE1240E" w14:textId="77777777" w:rsidR="00F93BCD" w:rsidRPr="00A02B69" w:rsidRDefault="00F93BCD" w:rsidP="00F93BCD">
            <w:pPr>
              <w:spacing w:after="0" w:line="240" w:lineRule="auto"/>
              <w:jc w:val="center"/>
              <w:rPr>
                <w:rFonts w:ascii="Calibri" w:hAnsi="Calibri"/>
                <w:spacing w:val="0"/>
              </w:rPr>
            </w:pPr>
          </w:p>
        </w:tc>
        <w:tc>
          <w:tcPr>
            <w:tcW w:w="3402" w:type="dxa"/>
          </w:tcPr>
          <w:p w14:paraId="0131001C" w14:textId="5789152B" w:rsidR="00F93BCD" w:rsidRDefault="009E3F85" w:rsidP="00C406F6">
            <w:pPr>
              <w:spacing w:before="120" w:after="0" w:line="240" w:lineRule="auto"/>
              <w:jc w:val="center"/>
              <w:rPr>
                <w:rFonts w:ascii="Calibri" w:hAnsi="Calibri"/>
                <w:spacing w:val="0"/>
              </w:rPr>
            </w:pPr>
            <w:r>
              <w:rPr>
                <w:rFonts w:ascii="Calibri" w:hAnsi="Calibri"/>
                <w:noProof/>
                <w:spacing w:val="0"/>
              </w:rPr>
              <mc:AlternateContent>
                <mc:Choice Requires="wps">
                  <w:drawing>
                    <wp:anchor distT="0" distB="0" distL="114300" distR="114300" simplePos="0" relativeHeight="251661312" behindDoc="0" locked="0" layoutInCell="1" allowOverlap="1" wp14:anchorId="40FDF633" wp14:editId="7B485C0A">
                      <wp:simplePos x="0" y="0"/>
                      <wp:positionH relativeFrom="column">
                        <wp:posOffset>697865</wp:posOffset>
                      </wp:positionH>
                      <wp:positionV relativeFrom="paragraph">
                        <wp:posOffset>17145</wp:posOffset>
                      </wp:positionV>
                      <wp:extent cx="698500" cy="376555"/>
                      <wp:effectExtent l="12700" t="12700" r="12700" b="17145"/>
                      <wp:wrapNone/>
                      <wp:docPr id="594774411" name="Rectangle 14"/>
                      <wp:cNvGraphicFramePr/>
                      <a:graphic xmlns:a="http://schemas.openxmlformats.org/drawingml/2006/main">
                        <a:graphicData uri="http://schemas.microsoft.com/office/word/2010/wordprocessingShape">
                          <wps:wsp>
                            <wps:cNvSpPr/>
                            <wps:spPr>
                              <a:xfrm>
                                <a:off x="0" y="0"/>
                                <a:ext cx="698500" cy="37655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7ED2F" id="Rectangle 14" o:spid="_x0000_s1026" style="position:absolute;margin-left:54.95pt;margin-top:1.35pt;width:55pt;height:2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" fillcolor="black [3200]" strokecolor="black [480]" strokeweight="2pt"/>
                  </w:pict>
                </mc:Fallback>
              </mc:AlternateContent>
            </w:r>
          </w:p>
        </w:tc>
      </w:tr>
      <w:tr w:rsidR="00DF4C85" w14:paraId="4C99E65B" w14:textId="77777777" w:rsidTr="00C406F6">
        <w:trPr>
          <w:trHeight w:val="575"/>
        </w:trPr>
        <w:tc>
          <w:tcPr>
            <w:tcW w:w="1885" w:type="dxa"/>
            <w:tcBorders>
              <w:top w:val="single" w:sz="4" w:space="0" w:color="auto"/>
              <w:left w:val="single" w:sz="4" w:space="0" w:color="auto"/>
              <w:bottom w:val="single" w:sz="4" w:space="0" w:color="auto"/>
              <w:right w:val="single" w:sz="4" w:space="0" w:color="auto"/>
            </w:tcBorders>
            <w:vAlign w:val="center"/>
          </w:tcPr>
          <w:p w14:paraId="103B51E9" w14:textId="77777777" w:rsidR="00F93BCD" w:rsidRPr="00A02B69" w:rsidRDefault="0049793E" w:rsidP="00F93BCD">
            <w:pPr>
              <w:keepNext/>
              <w:spacing w:after="0" w:line="240" w:lineRule="auto"/>
              <w:jc w:val="left"/>
              <w:rPr>
                <w:rFonts w:ascii="Calibri" w:hAnsi="Calibri"/>
                <w:b/>
                <w:bCs/>
                <w:spacing w:val="0"/>
              </w:rPr>
            </w:pPr>
            <w:r w:rsidRPr="00A02B69">
              <w:rPr>
                <w:rFonts w:eastAsiaTheme="minorHAnsi"/>
                <w:b/>
                <w:bCs/>
                <w:spacing w:val="0"/>
              </w:rPr>
              <w:t>IDENTIFY PLUS</w:t>
            </w:r>
          </w:p>
        </w:tc>
        <w:tc>
          <w:tcPr>
            <w:tcW w:w="1641" w:type="dxa"/>
            <w:tcBorders>
              <w:top w:val="single" w:sz="4" w:space="0" w:color="auto"/>
              <w:left w:val="single" w:sz="4" w:space="0" w:color="auto"/>
              <w:bottom w:val="single" w:sz="4" w:space="0" w:color="auto"/>
              <w:right w:val="single" w:sz="4" w:space="0" w:color="auto"/>
            </w:tcBorders>
            <w:vAlign w:val="center"/>
          </w:tcPr>
          <w:p w14:paraId="4EC20F3E" w14:textId="77777777" w:rsidR="00F93BCD" w:rsidRPr="00A02B69" w:rsidRDefault="0049793E" w:rsidP="00F93BCD">
            <w:pPr>
              <w:spacing w:after="0" w:line="240" w:lineRule="auto"/>
              <w:jc w:val="center"/>
              <w:rPr>
                <w:rFonts w:ascii="Calibri" w:hAnsi="Calibri"/>
                <w:spacing w:val="0"/>
              </w:rPr>
            </w:pPr>
            <w:r w:rsidRPr="00A02B69">
              <w:rPr>
                <w:rFonts w:eastAsiaTheme="minorHAnsi"/>
                <w:spacing w:val="0"/>
              </w:rPr>
              <w:t>-</w:t>
            </w:r>
          </w:p>
        </w:tc>
        <w:tc>
          <w:tcPr>
            <w:tcW w:w="1998" w:type="dxa"/>
            <w:tcBorders>
              <w:top w:val="single" w:sz="4" w:space="0" w:color="auto"/>
              <w:left w:val="single" w:sz="4" w:space="0" w:color="auto"/>
              <w:bottom w:val="single" w:sz="4" w:space="0" w:color="auto"/>
              <w:right w:val="single" w:sz="4" w:space="0" w:color="auto"/>
            </w:tcBorders>
          </w:tcPr>
          <w:p w14:paraId="05CF8ED3" w14:textId="77777777" w:rsidR="00F93BCD" w:rsidRPr="00A02B69" w:rsidRDefault="0049793E" w:rsidP="00F93BCD">
            <w:pPr>
              <w:spacing w:before="120" w:after="0" w:line="240" w:lineRule="auto"/>
              <w:jc w:val="center"/>
              <w:rPr>
                <w:rFonts w:ascii="Calibri" w:hAnsi="Calibri"/>
                <w:spacing w:val="0"/>
              </w:rPr>
            </w:pPr>
            <w:r w:rsidRPr="00A02B69">
              <w:rPr>
                <w:rFonts w:eastAsiaTheme="minorHAnsi"/>
                <w:spacing w:val="0"/>
              </w:rPr>
              <w:t>60 Kč</w:t>
            </w:r>
          </w:p>
        </w:tc>
        <w:tc>
          <w:tcPr>
            <w:tcW w:w="3402" w:type="dxa"/>
          </w:tcPr>
          <w:p w14:paraId="06A6EB34" w14:textId="77777777" w:rsidR="00F93BCD" w:rsidRPr="00A02B69" w:rsidRDefault="0049793E" w:rsidP="009734D0">
            <w:pPr>
              <w:tabs>
                <w:tab w:val="center" w:pos="1593"/>
                <w:tab w:val="left" w:pos="2499"/>
              </w:tabs>
              <w:spacing w:before="120" w:after="0" w:line="240" w:lineRule="auto"/>
              <w:jc w:val="left"/>
              <w:rPr>
                <w:rFonts w:ascii="Calibri" w:hAnsi="Calibri"/>
                <w:spacing w:val="0"/>
              </w:rPr>
            </w:pPr>
            <w:r>
              <w:rPr>
                <w:rFonts w:eastAsiaTheme="minorHAnsi"/>
                <w:spacing w:val="0"/>
              </w:rPr>
              <w:tab/>
              <w:t>-</w:t>
            </w:r>
            <w:r>
              <w:rPr>
                <w:rFonts w:eastAsiaTheme="minorHAnsi"/>
                <w:spacing w:val="0"/>
              </w:rPr>
              <w:tab/>
            </w:r>
          </w:p>
        </w:tc>
      </w:tr>
      <w:tr w:rsidR="00DF4C85" w14:paraId="0A3249E1" w14:textId="77777777" w:rsidTr="00C406F6">
        <w:trPr>
          <w:trHeight w:val="575"/>
        </w:trPr>
        <w:tc>
          <w:tcPr>
            <w:tcW w:w="1885" w:type="dxa"/>
            <w:tcBorders>
              <w:top w:val="single" w:sz="4" w:space="0" w:color="auto"/>
              <w:left w:val="single" w:sz="4" w:space="0" w:color="auto"/>
              <w:bottom w:val="single" w:sz="4" w:space="0" w:color="auto"/>
              <w:right w:val="single" w:sz="4" w:space="0" w:color="auto"/>
            </w:tcBorders>
            <w:vAlign w:val="center"/>
          </w:tcPr>
          <w:p w14:paraId="4727214D" w14:textId="77777777" w:rsidR="00F93BCD" w:rsidRPr="00A02B69" w:rsidRDefault="0049793E" w:rsidP="00F93BCD">
            <w:pPr>
              <w:keepNext/>
              <w:spacing w:after="0" w:line="240" w:lineRule="auto"/>
              <w:jc w:val="left"/>
              <w:rPr>
                <w:rFonts w:ascii="Calibri" w:hAnsi="Calibri"/>
                <w:b/>
                <w:bCs/>
                <w:spacing w:val="0"/>
              </w:rPr>
            </w:pPr>
            <w:r w:rsidRPr="00A02B69">
              <w:rPr>
                <w:rFonts w:eastAsiaTheme="minorHAnsi"/>
                <w:b/>
                <w:bCs/>
                <w:spacing w:val="0"/>
              </w:rPr>
              <w:t>IDENTIFY AML</w:t>
            </w:r>
          </w:p>
        </w:tc>
        <w:tc>
          <w:tcPr>
            <w:tcW w:w="1641" w:type="dxa"/>
            <w:tcBorders>
              <w:top w:val="single" w:sz="4" w:space="0" w:color="auto"/>
              <w:left w:val="single" w:sz="4" w:space="0" w:color="auto"/>
              <w:bottom w:val="single" w:sz="4" w:space="0" w:color="auto"/>
              <w:right w:val="single" w:sz="4" w:space="0" w:color="auto"/>
            </w:tcBorders>
            <w:vAlign w:val="center"/>
          </w:tcPr>
          <w:p w14:paraId="4335648F" w14:textId="77777777" w:rsidR="00F93BCD" w:rsidRPr="00A02B69" w:rsidRDefault="0049793E" w:rsidP="00F93BCD">
            <w:pPr>
              <w:spacing w:after="0" w:line="240" w:lineRule="auto"/>
              <w:jc w:val="center"/>
              <w:rPr>
                <w:rFonts w:ascii="Calibri" w:hAnsi="Calibri"/>
                <w:spacing w:val="0"/>
              </w:rPr>
            </w:pPr>
            <w:r w:rsidRPr="00A02B69">
              <w:rPr>
                <w:rFonts w:eastAsiaTheme="minorHAnsi"/>
                <w:spacing w:val="0"/>
              </w:rPr>
              <w:t>-</w:t>
            </w:r>
          </w:p>
        </w:tc>
        <w:tc>
          <w:tcPr>
            <w:tcW w:w="1998" w:type="dxa"/>
            <w:tcBorders>
              <w:top w:val="single" w:sz="4" w:space="0" w:color="auto"/>
              <w:left w:val="single" w:sz="4" w:space="0" w:color="auto"/>
              <w:bottom w:val="single" w:sz="4" w:space="0" w:color="auto"/>
              <w:right w:val="single" w:sz="4" w:space="0" w:color="auto"/>
            </w:tcBorders>
          </w:tcPr>
          <w:p w14:paraId="725F96C4" w14:textId="77777777" w:rsidR="00F93BCD" w:rsidRPr="00A02B69" w:rsidRDefault="0049793E" w:rsidP="00F93BCD">
            <w:pPr>
              <w:spacing w:before="120" w:after="0" w:line="240" w:lineRule="auto"/>
              <w:jc w:val="center"/>
              <w:rPr>
                <w:rFonts w:ascii="Calibri" w:hAnsi="Calibri"/>
                <w:spacing w:val="0"/>
              </w:rPr>
            </w:pPr>
            <w:r w:rsidRPr="00A02B69">
              <w:rPr>
                <w:rFonts w:eastAsiaTheme="minorHAnsi"/>
                <w:spacing w:val="0"/>
              </w:rPr>
              <w:t>140 Kč</w:t>
            </w:r>
          </w:p>
        </w:tc>
        <w:tc>
          <w:tcPr>
            <w:tcW w:w="3402" w:type="dxa"/>
          </w:tcPr>
          <w:p w14:paraId="5827CEB8" w14:textId="77777777" w:rsidR="00F93BCD" w:rsidRPr="00A02B69" w:rsidRDefault="0049793E" w:rsidP="00F93BCD">
            <w:pPr>
              <w:spacing w:before="120" w:after="0" w:line="240" w:lineRule="auto"/>
              <w:jc w:val="center"/>
              <w:rPr>
                <w:rFonts w:ascii="Calibri" w:hAnsi="Calibri"/>
                <w:spacing w:val="0"/>
              </w:rPr>
            </w:pPr>
            <w:r>
              <w:rPr>
                <w:rFonts w:eastAsiaTheme="minorHAnsi"/>
                <w:spacing w:val="0"/>
              </w:rPr>
              <w:t>-</w:t>
            </w:r>
          </w:p>
        </w:tc>
      </w:tr>
    </w:tbl>
    <w:p w14:paraId="4648F8D5" w14:textId="77777777" w:rsidR="000F49AD" w:rsidRPr="00A02B69" w:rsidRDefault="0049793E" w:rsidP="00F83328">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t>Služby IDENTIFY, IDENTIFY PLUS</w:t>
      </w:r>
      <w:r w:rsidR="00D62F82" w:rsidRPr="00A02B69">
        <w:rPr>
          <w:rFonts w:eastAsiaTheme="minorHAnsi" w:cs="Arial"/>
          <w:spacing w:val="0"/>
          <w:sz w:val="22"/>
          <w:szCs w:val="22"/>
          <w:lang w:eastAsia="en-US"/>
        </w:rPr>
        <w:t xml:space="preserve"> a</w:t>
      </w:r>
      <w:r w:rsidRPr="00A02B69">
        <w:rPr>
          <w:rFonts w:eastAsiaTheme="minorHAnsi" w:cs="Arial"/>
          <w:spacing w:val="0"/>
          <w:sz w:val="22"/>
          <w:szCs w:val="22"/>
          <w:lang w:eastAsia="en-US"/>
        </w:rPr>
        <w:t xml:space="preserve"> IDENTIFY AML obsahují v ceně zároveň </w:t>
      </w:r>
      <w:r w:rsidR="001B2BFE" w:rsidRPr="00A02B69">
        <w:rPr>
          <w:rFonts w:eastAsiaTheme="minorHAnsi" w:cs="Arial"/>
          <w:spacing w:val="0"/>
          <w:sz w:val="22"/>
          <w:szCs w:val="22"/>
          <w:lang w:eastAsia="en-US"/>
        </w:rPr>
        <w:t>cenu</w:t>
      </w:r>
      <w:r w:rsidRPr="00A02B69">
        <w:rPr>
          <w:rFonts w:eastAsiaTheme="minorHAnsi" w:cs="Arial"/>
          <w:spacing w:val="0"/>
          <w:sz w:val="22"/>
          <w:szCs w:val="22"/>
          <w:lang w:eastAsia="en-US"/>
        </w:rPr>
        <w:t xml:space="preserve"> Služby CONNECT.</w:t>
      </w:r>
      <w:r w:rsidR="00D33AE3" w:rsidRPr="00A02B69">
        <w:rPr>
          <w:rFonts w:eastAsiaTheme="minorHAnsi" w:cs="Arial"/>
          <w:spacing w:val="0"/>
          <w:sz w:val="22"/>
          <w:szCs w:val="22"/>
          <w:lang w:eastAsia="en-US"/>
        </w:rPr>
        <w:t xml:space="preserve"> </w:t>
      </w:r>
    </w:p>
    <w:p w14:paraId="787ED0C7" w14:textId="77777777" w:rsidR="00B22EEF" w:rsidRPr="00A02B69" w:rsidRDefault="0049793E" w:rsidP="00F83328">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t xml:space="preserve">Cena Služby je účtována jednorázově při předání dat, aktualizace (např. změna příjmení) jsou v období </w:t>
      </w:r>
      <w:r w:rsidR="002F2271">
        <w:rPr>
          <w:rFonts w:eastAsiaTheme="minorHAnsi" w:cs="Arial"/>
          <w:spacing w:val="0"/>
          <w:sz w:val="22"/>
          <w:szCs w:val="22"/>
          <w:lang w:eastAsia="en-US"/>
        </w:rPr>
        <w:t xml:space="preserve">ročního </w:t>
      </w:r>
      <w:r w:rsidRPr="00A02B69">
        <w:rPr>
          <w:rFonts w:eastAsiaTheme="minorHAnsi" w:cs="Arial"/>
          <w:spacing w:val="0"/>
          <w:sz w:val="22"/>
          <w:szCs w:val="22"/>
          <w:lang w:eastAsia="en-US"/>
        </w:rPr>
        <w:t xml:space="preserve">předplatného zdarma. Po uplynutí doby </w:t>
      </w:r>
      <w:r w:rsidR="002F2271">
        <w:rPr>
          <w:rFonts w:eastAsiaTheme="minorHAnsi" w:cs="Arial"/>
          <w:spacing w:val="0"/>
          <w:sz w:val="22"/>
          <w:szCs w:val="22"/>
          <w:lang w:eastAsia="en-US"/>
        </w:rPr>
        <w:t xml:space="preserve">ročního </w:t>
      </w:r>
      <w:r w:rsidRPr="00A02B69">
        <w:rPr>
          <w:rFonts w:eastAsiaTheme="minorHAnsi" w:cs="Arial"/>
          <w:spacing w:val="0"/>
          <w:sz w:val="22"/>
          <w:szCs w:val="22"/>
          <w:lang w:eastAsia="en-US"/>
        </w:rPr>
        <w:t>předplatného je další platba účtována až v momentě dalšího využití některé Služby Bank</w:t>
      </w:r>
      <w:r w:rsidR="021D8A32" w:rsidRPr="00A02B69">
        <w:rPr>
          <w:rFonts w:eastAsiaTheme="minorHAnsi" w:cs="Arial"/>
          <w:spacing w:val="0"/>
          <w:sz w:val="22"/>
          <w:szCs w:val="22"/>
          <w:lang w:eastAsia="en-US"/>
        </w:rPr>
        <w:t xml:space="preserve"> </w:t>
      </w:r>
      <w:proofErr w:type="spellStart"/>
      <w:r w:rsidR="021D8A32" w:rsidRPr="00A02B69">
        <w:rPr>
          <w:rFonts w:eastAsiaTheme="minorHAnsi" w:cs="Arial"/>
          <w:spacing w:val="0"/>
          <w:sz w:val="22"/>
          <w:szCs w:val="22"/>
          <w:lang w:eastAsia="en-US"/>
        </w:rPr>
        <w:t>i</w:t>
      </w:r>
      <w:r w:rsidRPr="00A02B69">
        <w:rPr>
          <w:rFonts w:eastAsiaTheme="minorHAnsi" w:cs="Arial"/>
          <w:spacing w:val="0"/>
          <w:sz w:val="22"/>
          <w:szCs w:val="22"/>
          <w:lang w:eastAsia="en-US"/>
        </w:rPr>
        <w:t>D</w:t>
      </w:r>
      <w:proofErr w:type="spellEnd"/>
      <w:r w:rsidRPr="00A02B69">
        <w:rPr>
          <w:rFonts w:eastAsiaTheme="minorHAnsi" w:cs="Arial"/>
          <w:spacing w:val="0"/>
          <w:sz w:val="22"/>
          <w:szCs w:val="22"/>
          <w:lang w:eastAsia="en-US"/>
        </w:rPr>
        <w:t xml:space="preserve"> Koncovým uživatelem. </w:t>
      </w:r>
    </w:p>
    <w:p w14:paraId="341C547C" w14:textId="77777777" w:rsidR="00235421" w:rsidRPr="00A02B69" w:rsidRDefault="0049793E" w:rsidP="00235421">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t>Při přechodu na vyšší variantu (např. ze Služby CONNECT na Službu IDENTIFY) během ročního předplatného se účtuje pouze doplatek ceny. Výše doplatku za Koncového uživatele je tak dána cenou nově předplacené Služby sníženou o poměrnou část ceny předplatného původní Služby připadající na zbývající dobu trvání existujícího předplatného. Doba trvání nového ročního předplatného se dále počítá ode dne předplacení vyšší úrovně Služby.</w:t>
      </w:r>
    </w:p>
    <w:p w14:paraId="3DE1EBFE" w14:textId="77777777" w:rsidR="00235421" w:rsidRPr="00A02B69" w:rsidRDefault="00235421" w:rsidP="00235421">
      <w:pPr>
        <w:pStyle w:val="Odstavecseseznamem"/>
        <w:spacing w:before="240" w:after="160" w:line="256" w:lineRule="auto"/>
        <w:rPr>
          <w:rFonts w:ascii="Calibri" w:hAnsi="Calibri" w:cs="Arial"/>
          <w:spacing w:val="0"/>
          <w:sz w:val="22"/>
          <w:szCs w:val="22"/>
          <w:lang w:eastAsia="en-US"/>
        </w:rPr>
      </w:pPr>
    </w:p>
    <w:p w14:paraId="1F274C09" w14:textId="77777777" w:rsidR="0062336C" w:rsidRPr="00A02B69" w:rsidRDefault="0049793E" w:rsidP="0062336C">
      <w:pPr>
        <w:pStyle w:val="Odstavecseseznamem"/>
        <w:numPr>
          <w:ilvl w:val="0"/>
          <w:numId w:val="66"/>
        </w:numPr>
        <w:spacing w:before="240" w:after="160" w:line="256" w:lineRule="auto"/>
        <w:ind w:left="284" w:hanging="284"/>
        <w:rPr>
          <w:rFonts w:ascii="Calibri" w:hAnsi="Calibri" w:cs="Arial"/>
          <w:b/>
          <w:bCs/>
          <w:spacing w:val="0"/>
          <w:sz w:val="22"/>
          <w:szCs w:val="22"/>
          <w:lang w:eastAsia="en-US"/>
        </w:rPr>
      </w:pPr>
      <w:r w:rsidRPr="00A02B69">
        <w:rPr>
          <w:rFonts w:eastAsiaTheme="minorHAnsi" w:cs="Arial"/>
          <w:b/>
          <w:bCs/>
          <w:spacing w:val="0"/>
          <w:sz w:val="22"/>
          <w:szCs w:val="22"/>
          <w:lang w:eastAsia="en-US"/>
        </w:rPr>
        <w:t>Podpis/Autorizace (SIGN)</w:t>
      </w:r>
    </w:p>
    <w:p w14:paraId="419CCA2A" w14:textId="77777777" w:rsidR="00503F52" w:rsidRPr="00A02B69" w:rsidRDefault="00503F52" w:rsidP="00503F52">
      <w:pPr>
        <w:pStyle w:val="Odstavecseseznamem"/>
        <w:spacing w:before="240" w:after="160" w:line="256" w:lineRule="auto"/>
        <w:ind w:left="284"/>
        <w:rPr>
          <w:rFonts w:ascii="Calibri" w:hAnsi="Calibri" w:cs="Arial"/>
          <w:b/>
          <w:bCs/>
          <w:spacing w:val="0"/>
          <w:sz w:val="22"/>
          <w:szCs w:val="22"/>
          <w:lang w:eastAsia="en-US"/>
        </w:rPr>
      </w:pPr>
    </w:p>
    <w:tbl>
      <w:tblPr>
        <w:tblStyle w:val="TableGrid2"/>
        <w:tblW w:w="0" w:type="auto"/>
        <w:tblLook w:val="04A0" w:firstRow="1" w:lastRow="0" w:firstColumn="1" w:lastColumn="0" w:noHBand="0" w:noVBand="1"/>
      </w:tblPr>
      <w:tblGrid>
        <w:gridCol w:w="1861"/>
        <w:gridCol w:w="1641"/>
      </w:tblGrid>
      <w:tr w:rsidR="00DF4C85" w14:paraId="4A7279C4" w14:textId="77777777">
        <w:trPr>
          <w:trHeight w:val="547"/>
        </w:trPr>
        <w:tc>
          <w:tcPr>
            <w:tcW w:w="1861" w:type="dxa"/>
            <w:tcBorders>
              <w:top w:val="single" w:sz="4" w:space="0" w:color="auto"/>
              <w:left w:val="single" w:sz="4" w:space="0" w:color="auto"/>
              <w:bottom w:val="single" w:sz="4" w:space="0" w:color="auto"/>
              <w:right w:val="single" w:sz="4" w:space="0" w:color="auto"/>
            </w:tcBorders>
            <w:vAlign w:val="center"/>
            <w:hideMark/>
          </w:tcPr>
          <w:p w14:paraId="37047F61" w14:textId="77777777" w:rsidR="00503F52" w:rsidRPr="00A02B69" w:rsidRDefault="0049793E">
            <w:pPr>
              <w:spacing w:after="0" w:line="240" w:lineRule="auto"/>
              <w:jc w:val="left"/>
              <w:rPr>
                <w:rFonts w:ascii="Calibri" w:hAnsi="Calibri"/>
                <w:b/>
                <w:bCs/>
                <w:spacing w:val="0"/>
              </w:rPr>
            </w:pPr>
            <w:r w:rsidRPr="00A02B69">
              <w:rPr>
                <w:rFonts w:eastAsiaTheme="minorHAnsi"/>
                <w:b/>
                <w:bCs/>
                <w:spacing w:val="0"/>
              </w:rPr>
              <w:t>SIGN</w:t>
            </w:r>
          </w:p>
        </w:tc>
        <w:tc>
          <w:tcPr>
            <w:tcW w:w="1641" w:type="dxa"/>
            <w:tcBorders>
              <w:top w:val="single" w:sz="4" w:space="0" w:color="auto"/>
              <w:left w:val="single" w:sz="4" w:space="0" w:color="auto"/>
              <w:bottom w:val="single" w:sz="4" w:space="0" w:color="auto"/>
              <w:right w:val="single" w:sz="4" w:space="0" w:color="auto"/>
            </w:tcBorders>
            <w:vAlign w:val="center"/>
            <w:hideMark/>
          </w:tcPr>
          <w:p w14:paraId="42978913" w14:textId="77777777" w:rsidR="00503F52" w:rsidRPr="00A02B69" w:rsidRDefault="0049793E">
            <w:pPr>
              <w:spacing w:after="0" w:line="240" w:lineRule="auto"/>
              <w:jc w:val="center"/>
              <w:rPr>
                <w:rFonts w:ascii="Calibri" w:hAnsi="Calibri"/>
                <w:spacing w:val="0"/>
              </w:rPr>
            </w:pPr>
            <w:r w:rsidRPr="00A02B69">
              <w:rPr>
                <w:rFonts w:eastAsiaTheme="minorHAnsi"/>
                <w:spacing w:val="0"/>
              </w:rPr>
              <w:t>5 Kč</w:t>
            </w:r>
          </w:p>
        </w:tc>
      </w:tr>
    </w:tbl>
    <w:p w14:paraId="24B62235" w14:textId="77777777" w:rsidR="00801F83" w:rsidRPr="00A02B69" w:rsidRDefault="0049793E" w:rsidP="00801F83">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t>Službu SIGN je možné sjednat pouze s dalšími Službami, které jsou nezbytné pro její poskytnutí, tj. se Službou CONNECT nebo Službou IDENTIFY, IDENTIFY PLUS nebo IDENTIFY AML. Celková cena za Službu SIGN je proto tvořena cenami jednotlivých Služeb nezbytných k poskytnutí Služby SIGN, a to jako:</w:t>
      </w:r>
    </w:p>
    <w:p w14:paraId="7A4B0219" w14:textId="77777777" w:rsidR="00801F83" w:rsidRPr="00A02B69" w:rsidRDefault="0049793E" w:rsidP="00801F83">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lastRenderedPageBreak/>
        <w:t>-</w:t>
      </w:r>
      <w:r w:rsidRPr="00A02B69">
        <w:rPr>
          <w:rFonts w:eastAsiaTheme="minorHAnsi" w:cs="Arial"/>
          <w:spacing w:val="0"/>
          <w:sz w:val="22"/>
          <w:szCs w:val="22"/>
          <w:lang w:eastAsia="en-US"/>
        </w:rPr>
        <w:tab/>
        <w:t xml:space="preserve">součet ceny za jednorázové použití nebo předplatného za Službu CONNECT a ceny za Službu SIGN, jak je uvedena v tabulce výše; nebo </w:t>
      </w:r>
    </w:p>
    <w:p w14:paraId="2A9C77CA" w14:textId="77777777" w:rsidR="00801F83" w:rsidRPr="00A02B69" w:rsidRDefault="0049793E" w:rsidP="00801F83">
      <w:pPr>
        <w:spacing w:before="240" w:after="160" w:line="256" w:lineRule="auto"/>
        <w:rPr>
          <w:rFonts w:ascii="Calibri" w:hAnsi="Calibri" w:cs="Arial"/>
          <w:spacing w:val="0"/>
          <w:sz w:val="22"/>
          <w:szCs w:val="22"/>
          <w:lang w:eastAsia="en-US"/>
        </w:rPr>
      </w:pPr>
      <w:r w:rsidRPr="00A02B69">
        <w:rPr>
          <w:rFonts w:eastAsiaTheme="minorHAnsi" w:cs="Arial"/>
          <w:spacing w:val="0"/>
          <w:sz w:val="22"/>
          <w:szCs w:val="22"/>
          <w:lang w:eastAsia="en-US"/>
        </w:rPr>
        <w:t>-</w:t>
      </w:r>
      <w:r w:rsidRPr="00A02B69">
        <w:rPr>
          <w:rFonts w:eastAsiaTheme="minorHAnsi" w:cs="Arial"/>
          <w:spacing w:val="0"/>
          <w:sz w:val="22"/>
          <w:szCs w:val="22"/>
          <w:lang w:eastAsia="en-US"/>
        </w:rPr>
        <w:tab/>
        <w:t xml:space="preserve">součet ceny </w:t>
      </w:r>
      <w:r w:rsidR="00891B40">
        <w:rPr>
          <w:rFonts w:eastAsiaTheme="minorHAnsi" w:cs="Arial"/>
          <w:spacing w:val="0"/>
          <w:sz w:val="22"/>
          <w:szCs w:val="22"/>
          <w:lang w:eastAsia="en-US"/>
        </w:rPr>
        <w:t xml:space="preserve">za jednorázové použití, </w:t>
      </w:r>
      <w:r w:rsidRPr="00A02B69">
        <w:rPr>
          <w:rFonts w:eastAsiaTheme="minorHAnsi" w:cs="Arial"/>
          <w:spacing w:val="0"/>
          <w:sz w:val="22"/>
          <w:szCs w:val="22"/>
          <w:lang w:eastAsia="en-US"/>
        </w:rPr>
        <w:t>předplatného</w:t>
      </w:r>
      <w:r w:rsidR="00891B40">
        <w:rPr>
          <w:rFonts w:eastAsiaTheme="minorHAnsi" w:cs="Arial"/>
          <w:spacing w:val="0"/>
          <w:sz w:val="22"/>
          <w:szCs w:val="22"/>
          <w:lang w:eastAsia="en-US"/>
        </w:rPr>
        <w:t xml:space="preserve"> nebo paušálního poplatku</w:t>
      </w:r>
      <w:r w:rsidRPr="00A02B69">
        <w:rPr>
          <w:rFonts w:eastAsiaTheme="minorHAnsi" w:cs="Arial"/>
          <w:spacing w:val="0"/>
          <w:sz w:val="22"/>
          <w:szCs w:val="22"/>
          <w:lang w:eastAsia="en-US"/>
        </w:rPr>
        <w:t xml:space="preserve"> za Služby IDENTIFY, IDENTIFY PLUS nebo IDENTIFY AML a ceny za Službu SIGN, jak je uvedena v tabulce výše;</w:t>
      </w:r>
    </w:p>
    <w:p w14:paraId="4FAC39DA" w14:textId="77777777" w:rsidR="00503F52" w:rsidRPr="00A1662D" w:rsidRDefault="0049793E" w:rsidP="00801F83">
      <w:pPr>
        <w:pStyle w:val="Odstavecseseznamem"/>
        <w:spacing w:before="240" w:after="160" w:line="256" w:lineRule="auto"/>
        <w:ind w:left="284"/>
        <w:rPr>
          <w:rFonts w:ascii="Calibri" w:hAnsi="Calibri" w:cs="Arial"/>
          <w:spacing w:val="0"/>
          <w:sz w:val="22"/>
          <w:szCs w:val="22"/>
          <w:lang w:eastAsia="en-US"/>
        </w:rPr>
      </w:pPr>
      <w:r w:rsidRPr="00A1662D">
        <w:rPr>
          <w:rFonts w:eastAsiaTheme="minorHAnsi" w:cs="Arial"/>
          <w:spacing w:val="0"/>
          <w:sz w:val="22"/>
          <w:szCs w:val="22"/>
          <w:lang w:eastAsia="en-US"/>
        </w:rPr>
        <w:t>a to dle toho, kterou Službu Zákazník společně se Službou SIGN využije.</w:t>
      </w:r>
    </w:p>
    <w:p w14:paraId="1D344640" w14:textId="77777777" w:rsidR="007D0A5D" w:rsidRPr="00A1662D" w:rsidRDefault="007D0A5D" w:rsidP="00801F83">
      <w:pPr>
        <w:pStyle w:val="Odstavecseseznamem"/>
        <w:spacing w:before="240" w:after="160" w:line="256" w:lineRule="auto"/>
        <w:ind w:left="284"/>
        <w:rPr>
          <w:rFonts w:ascii="Calibri" w:hAnsi="Calibri" w:cs="Arial"/>
          <w:spacing w:val="0"/>
          <w:sz w:val="22"/>
          <w:szCs w:val="22"/>
          <w:lang w:eastAsia="en-US"/>
        </w:rPr>
      </w:pPr>
    </w:p>
    <w:p w14:paraId="7977C7DC" w14:textId="77777777" w:rsidR="00452BA7" w:rsidRPr="00A02B69" w:rsidRDefault="0049793E" w:rsidP="00801F83">
      <w:pPr>
        <w:pStyle w:val="Odstavecseseznamem"/>
        <w:spacing w:before="240" w:after="160" w:line="256" w:lineRule="auto"/>
        <w:ind w:left="284"/>
        <w:rPr>
          <w:rFonts w:ascii="Calibri" w:hAnsi="Calibri" w:cs="Arial"/>
          <w:spacing w:val="0"/>
          <w:sz w:val="22"/>
          <w:szCs w:val="22"/>
          <w:lang w:eastAsia="en-US"/>
        </w:rPr>
      </w:pPr>
      <w:r w:rsidRPr="00A1662D">
        <w:rPr>
          <w:rFonts w:eastAsiaTheme="minorHAnsi" w:cs="Arial"/>
          <w:spacing w:val="0"/>
          <w:sz w:val="22"/>
          <w:szCs w:val="22"/>
          <w:lang w:eastAsia="en-US"/>
        </w:rPr>
        <w:t xml:space="preserve">Pokud je Služba SIGN využita v době aktivního předplatného </w:t>
      </w:r>
      <w:r w:rsidR="00891B40" w:rsidRPr="00A1662D">
        <w:rPr>
          <w:rFonts w:eastAsiaTheme="minorHAnsi" w:cs="Arial"/>
          <w:spacing w:val="0"/>
          <w:sz w:val="22"/>
          <w:szCs w:val="22"/>
          <w:lang w:eastAsia="en-US"/>
        </w:rPr>
        <w:t xml:space="preserve">nebo je jako způsob úhrady zvolen paušální poplatek </w:t>
      </w:r>
      <w:r w:rsidRPr="00A1662D">
        <w:rPr>
          <w:rFonts w:eastAsiaTheme="minorHAnsi" w:cs="Arial"/>
          <w:spacing w:val="0"/>
          <w:sz w:val="22"/>
          <w:szCs w:val="22"/>
          <w:lang w:eastAsia="en-US"/>
        </w:rPr>
        <w:t>některé z výše uvedených Služeb, Zákazník platí pouze cenu za Službu SIGN.</w:t>
      </w:r>
    </w:p>
    <w:p w14:paraId="033B2F1F" w14:textId="77777777" w:rsidR="00452BA7" w:rsidRPr="00A02B69" w:rsidRDefault="00452BA7" w:rsidP="00801F83">
      <w:pPr>
        <w:pStyle w:val="Odstavecseseznamem"/>
        <w:spacing w:before="240" w:after="160" w:line="256" w:lineRule="auto"/>
        <w:ind w:left="284"/>
        <w:rPr>
          <w:rFonts w:ascii="Calibri" w:hAnsi="Calibri" w:cs="Arial"/>
          <w:spacing w:val="0"/>
          <w:sz w:val="22"/>
          <w:szCs w:val="22"/>
          <w:lang w:eastAsia="en-US"/>
        </w:rPr>
      </w:pPr>
    </w:p>
    <w:p w14:paraId="108B76D4" w14:textId="77777777" w:rsidR="00F83328" w:rsidRPr="00A02B69" w:rsidRDefault="0049793E" w:rsidP="00F83328">
      <w:pPr>
        <w:pStyle w:val="Odstavecseseznamem"/>
        <w:numPr>
          <w:ilvl w:val="0"/>
          <w:numId w:val="66"/>
        </w:numPr>
        <w:spacing w:before="240" w:after="160" w:line="256" w:lineRule="auto"/>
        <w:rPr>
          <w:rFonts w:ascii="Calibri" w:hAnsi="Calibri" w:cs="Arial"/>
          <w:spacing w:val="0"/>
          <w:sz w:val="22"/>
          <w:szCs w:val="22"/>
          <w:lang w:eastAsia="en-US"/>
        </w:rPr>
      </w:pPr>
      <w:r w:rsidRPr="00A02B69">
        <w:rPr>
          <w:rFonts w:eastAsiaTheme="minorHAnsi" w:cs="Arial"/>
          <w:b/>
          <w:bCs/>
          <w:spacing w:val="0"/>
          <w:sz w:val="22"/>
          <w:szCs w:val="22"/>
          <w:lang w:eastAsia="en-US"/>
        </w:rPr>
        <w:t>Ostatní služby</w:t>
      </w:r>
    </w:p>
    <w:tbl>
      <w:tblPr>
        <w:tblStyle w:val="TableGrid2"/>
        <w:tblW w:w="9060" w:type="dxa"/>
        <w:tblLayout w:type="fixed"/>
        <w:tblLook w:val="04A0" w:firstRow="1" w:lastRow="0" w:firstColumn="1" w:lastColumn="0" w:noHBand="0" w:noVBand="1"/>
      </w:tblPr>
      <w:tblGrid>
        <w:gridCol w:w="4245"/>
        <w:gridCol w:w="4815"/>
      </w:tblGrid>
      <w:tr w:rsidR="00DF4C85" w14:paraId="2969D49A" w14:textId="77777777" w:rsidTr="13262F35">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515A7032" w14:textId="77777777" w:rsidR="00F83328" w:rsidRPr="00A02B69" w:rsidRDefault="0049793E">
            <w:pPr>
              <w:keepNext/>
              <w:spacing w:after="0" w:line="240" w:lineRule="auto"/>
              <w:jc w:val="left"/>
              <w:rPr>
                <w:rFonts w:ascii="Calibri" w:hAnsi="Calibri"/>
                <w:b/>
                <w:bCs/>
                <w:spacing w:val="0"/>
              </w:rPr>
            </w:pPr>
            <w:r w:rsidRPr="00775F4A">
              <w:rPr>
                <w:rFonts w:eastAsiaTheme="minorHAnsi"/>
                <w:b/>
                <w:bCs/>
                <w:spacing w:val="0"/>
              </w:rPr>
              <w:t>Aktivace Služeb</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58EFC18" w14:textId="77777777" w:rsidR="00F83328" w:rsidRPr="00775F4A" w:rsidRDefault="0049793E">
            <w:pPr>
              <w:keepNext/>
              <w:spacing w:after="0" w:line="240" w:lineRule="auto"/>
              <w:jc w:val="center"/>
              <w:rPr>
                <w:rFonts w:ascii="Calibri" w:hAnsi="Calibri"/>
                <w:spacing w:val="0"/>
              </w:rPr>
            </w:pPr>
            <w:r w:rsidRPr="00775F4A">
              <w:rPr>
                <w:rFonts w:eastAsiaTheme="minorHAnsi"/>
                <w:spacing w:val="0"/>
              </w:rPr>
              <w:t> </w:t>
            </w:r>
            <w:r w:rsidR="00F93BCD" w:rsidRPr="00775F4A">
              <w:rPr>
                <w:rFonts w:eastAsiaTheme="minorHAnsi"/>
                <w:spacing w:val="0"/>
              </w:rPr>
              <w:t xml:space="preserve"> </w:t>
            </w:r>
            <w:r w:rsidR="009734D0" w:rsidRPr="00775F4A">
              <w:rPr>
                <w:rFonts w:eastAsiaTheme="minorHAnsi"/>
                <w:spacing w:val="0"/>
              </w:rPr>
              <w:t>15 000</w:t>
            </w:r>
            <w:r w:rsidR="00F93BCD" w:rsidRPr="00775F4A">
              <w:rPr>
                <w:rFonts w:eastAsiaTheme="minorHAnsi"/>
                <w:spacing w:val="0"/>
              </w:rPr>
              <w:t xml:space="preserve"> </w:t>
            </w:r>
            <w:r w:rsidRPr="00775F4A">
              <w:rPr>
                <w:rFonts w:eastAsiaTheme="minorHAnsi"/>
                <w:spacing w:val="0"/>
              </w:rPr>
              <w:t>Kč / aktivace</w:t>
            </w:r>
          </w:p>
        </w:tc>
      </w:tr>
      <w:tr w:rsidR="00DF4C85" w14:paraId="410C7AD8" w14:textId="77777777" w:rsidTr="13262F35">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5C0DCE0B" w14:textId="77777777" w:rsidR="13262F35" w:rsidRDefault="0049793E" w:rsidP="13262F35">
            <w:pPr>
              <w:spacing w:after="0" w:line="240" w:lineRule="auto"/>
              <w:jc w:val="left"/>
              <w:rPr>
                <w:rFonts w:ascii="Calibri" w:hAnsi="Calibri" w:cs="Calibri"/>
                <w:spacing w:val="0"/>
              </w:rPr>
            </w:pPr>
            <w:r w:rsidRPr="13262F35">
              <w:rPr>
                <w:rFonts w:ascii="Calibri" w:hAnsi="Calibri" w:cs="Calibri"/>
                <w:b/>
                <w:bCs/>
                <w:spacing w:val="0"/>
              </w:rPr>
              <w:t>Opětovná aktivace Služeb</w:t>
            </w:r>
          </w:p>
        </w:tc>
        <w:tc>
          <w:tcPr>
            <w:tcW w:w="4815" w:type="dxa"/>
            <w:tcBorders>
              <w:top w:val="single" w:sz="4" w:space="0" w:color="auto"/>
              <w:left w:val="single" w:sz="4" w:space="0" w:color="auto"/>
              <w:bottom w:val="single" w:sz="4" w:space="0" w:color="auto"/>
              <w:right w:val="single" w:sz="4" w:space="0" w:color="auto"/>
            </w:tcBorders>
            <w:vAlign w:val="center"/>
            <w:hideMark/>
          </w:tcPr>
          <w:p w14:paraId="18A65B62" w14:textId="77777777" w:rsidR="13262F35" w:rsidRDefault="0049793E" w:rsidP="13262F35">
            <w:pPr>
              <w:spacing w:before="165" w:after="165" w:line="256" w:lineRule="auto"/>
              <w:jc w:val="center"/>
              <w:rPr>
                <w:rFonts w:ascii="Calibri" w:hAnsi="Calibri" w:cs="Calibri"/>
                <w:spacing w:val="0"/>
              </w:rPr>
            </w:pPr>
            <w:r w:rsidRPr="13262F35">
              <w:rPr>
                <w:rFonts w:ascii="Calibri" w:hAnsi="Calibri" w:cs="Calibri"/>
                <w:spacing w:val="0"/>
              </w:rPr>
              <w:t>5 000 Kč / opětovná aktivace</w:t>
            </w:r>
          </w:p>
        </w:tc>
      </w:tr>
      <w:tr w:rsidR="00DF4C85" w14:paraId="4CE7BDB7" w14:textId="77777777" w:rsidTr="13262F35">
        <w:trPr>
          <w:trHeight w:val="550"/>
        </w:trPr>
        <w:tc>
          <w:tcPr>
            <w:tcW w:w="4245" w:type="dxa"/>
            <w:tcBorders>
              <w:top w:val="single" w:sz="4" w:space="0" w:color="auto"/>
              <w:left w:val="single" w:sz="4" w:space="0" w:color="auto"/>
              <w:bottom w:val="single" w:sz="4" w:space="0" w:color="auto"/>
              <w:right w:val="single" w:sz="4" w:space="0" w:color="auto"/>
            </w:tcBorders>
            <w:vAlign w:val="center"/>
            <w:hideMark/>
          </w:tcPr>
          <w:p w14:paraId="16D18BCF" w14:textId="77777777" w:rsidR="00F83328" w:rsidRPr="00A02B69" w:rsidRDefault="0049793E">
            <w:pPr>
              <w:keepNext/>
              <w:spacing w:after="0" w:line="240" w:lineRule="auto"/>
              <w:jc w:val="left"/>
              <w:rPr>
                <w:rFonts w:ascii="Calibri" w:hAnsi="Calibri"/>
                <w:b/>
                <w:bCs/>
                <w:spacing w:val="0"/>
              </w:rPr>
            </w:pPr>
            <w:r w:rsidRPr="00A02B69">
              <w:rPr>
                <w:rFonts w:eastAsiaTheme="minorHAnsi"/>
                <w:b/>
                <w:bCs/>
                <w:spacing w:val="0"/>
              </w:rPr>
              <w:t>Dodatečná podpora</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FED47C8" w14:textId="77777777" w:rsidR="00F83328" w:rsidRPr="00A02B69" w:rsidRDefault="0049793E">
            <w:pPr>
              <w:keepNext/>
              <w:spacing w:after="0" w:line="240" w:lineRule="auto"/>
              <w:jc w:val="center"/>
              <w:rPr>
                <w:rFonts w:ascii="Calibri" w:hAnsi="Calibri"/>
                <w:spacing w:val="0"/>
              </w:rPr>
            </w:pPr>
            <w:r w:rsidRPr="00A02B69">
              <w:rPr>
                <w:rFonts w:eastAsiaTheme="minorHAnsi"/>
                <w:spacing w:val="0"/>
              </w:rPr>
              <w:t>2 000 Kč / hodina</w:t>
            </w:r>
            <w:r w:rsidRPr="00A02B69">
              <w:rPr>
                <w:rFonts w:ascii="Calibri" w:eastAsiaTheme="minorHAnsi" w:hAnsi="Calibri" w:cs="Calibri"/>
                <w:spacing w:val="0"/>
                <w:sz w:val="20"/>
                <w:szCs w:val="20"/>
              </w:rPr>
              <w:t>*</w:t>
            </w:r>
          </w:p>
        </w:tc>
      </w:tr>
      <w:tr w:rsidR="00DF4C85" w14:paraId="05E0A82A" w14:textId="77777777" w:rsidTr="13262F35">
        <w:trPr>
          <w:trHeight w:val="550"/>
        </w:trPr>
        <w:tc>
          <w:tcPr>
            <w:tcW w:w="4245" w:type="dxa"/>
            <w:tcBorders>
              <w:top w:val="single" w:sz="4" w:space="0" w:color="auto"/>
              <w:left w:val="single" w:sz="4" w:space="0" w:color="auto"/>
              <w:bottom w:val="single" w:sz="4" w:space="0" w:color="auto"/>
              <w:right w:val="single" w:sz="4" w:space="0" w:color="auto"/>
            </w:tcBorders>
            <w:vAlign w:val="center"/>
          </w:tcPr>
          <w:p w14:paraId="7165EB45" w14:textId="77777777" w:rsidR="00F93BCD" w:rsidRPr="00A02B69" w:rsidRDefault="0049793E" w:rsidP="00F93BCD">
            <w:pPr>
              <w:keepNext/>
              <w:spacing w:after="0" w:line="240" w:lineRule="auto"/>
              <w:jc w:val="left"/>
              <w:rPr>
                <w:rFonts w:ascii="Calibri" w:hAnsi="Calibri"/>
                <w:b/>
                <w:bCs/>
                <w:spacing w:val="0"/>
              </w:rPr>
            </w:pPr>
            <w:r>
              <w:rPr>
                <w:rFonts w:eastAsiaTheme="minorHAnsi"/>
                <w:b/>
                <w:bCs/>
                <w:spacing w:val="0"/>
              </w:rPr>
              <w:t>Změna formy úhrady</w:t>
            </w:r>
            <w:r w:rsidRPr="00A02B69">
              <w:rPr>
                <w:rFonts w:ascii="Calibri" w:eastAsiaTheme="minorHAnsi" w:hAnsi="Calibri" w:cs="Calibri"/>
                <w:spacing w:val="0"/>
                <w:sz w:val="20"/>
                <w:szCs w:val="20"/>
              </w:rPr>
              <w:t>**</w:t>
            </w:r>
          </w:p>
        </w:tc>
        <w:tc>
          <w:tcPr>
            <w:tcW w:w="4815" w:type="dxa"/>
            <w:tcBorders>
              <w:top w:val="single" w:sz="4" w:space="0" w:color="auto"/>
              <w:left w:val="single" w:sz="4" w:space="0" w:color="auto"/>
              <w:bottom w:val="single" w:sz="4" w:space="0" w:color="auto"/>
              <w:right w:val="single" w:sz="4" w:space="0" w:color="auto"/>
            </w:tcBorders>
            <w:vAlign w:val="center"/>
          </w:tcPr>
          <w:p w14:paraId="6DFFB571" w14:textId="77777777" w:rsidR="00F93BCD" w:rsidRPr="00A02B69" w:rsidRDefault="0049793E" w:rsidP="00F93BCD">
            <w:pPr>
              <w:keepNext/>
              <w:spacing w:after="0" w:line="240" w:lineRule="auto"/>
              <w:jc w:val="center"/>
              <w:rPr>
                <w:rFonts w:ascii="Calibri" w:hAnsi="Calibri"/>
                <w:spacing w:val="0"/>
              </w:rPr>
            </w:pPr>
            <w:r>
              <w:rPr>
                <w:rFonts w:eastAsiaTheme="minorHAnsi"/>
                <w:spacing w:val="0"/>
              </w:rPr>
              <w:t xml:space="preserve">5 000 Kč / změnu formy úhrady </w:t>
            </w:r>
          </w:p>
        </w:tc>
      </w:tr>
    </w:tbl>
    <w:p w14:paraId="16A00D55" w14:textId="77777777" w:rsidR="00F83328" w:rsidRDefault="0049793E" w:rsidP="00F83328">
      <w:pPr>
        <w:spacing w:before="240" w:after="160" w:line="256" w:lineRule="auto"/>
        <w:rPr>
          <w:rFonts w:ascii="Calibri" w:hAnsi="Calibri" w:cs="Arial"/>
          <w:spacing w:val="0"/>
          <w:lang w:eastAsia="en-US"/>
        </w:rPr>
      </w:pPr>
      <w:r w:rsidRPr="00A02B69">
        <w:rPr>
          <w:rFonts w:ascii="Calibri" w:eastAsiaTheme="minorHAnsi" w:hAnsi="Calibri" w:cs="Calibri"/>
          <w:spacing w:val="0"/>
          <w:lang w:eastAsia="en-US"/>
        </w:rPr>
        <w:t>*Ú</w:t>
      </w:r>
      <w:r w:rsidRPr="00A02B69">
        <w:rPr>
          <w:rFonts w:eastAsiaTheme="minorHAnsi" w:cs="Arial"/>
          <w:spacing w:val="0"/>
          <w:lang w:eastAsia="en-US"/>
        </w:rPr>
        <w:t>čtuje se vždy po čtvrthodinách. Bank</w:t>
      </w:r>
      <w:r w:rsidR="7889FAFA" w:rsidRPr="00A02B69">
        <w:rPr>
          <w:rFonts w:eastAsiaTheme="minorHAnsi" w:cs="Arial"/>
          <w:spacing w:val="0"/>
          <w:lang w:eastAsia="en-US"/>
        </w:rPr>
        <w:t xml:space="preserve"> </w:t>
      </w:r>
      <w:proofErr w:type="spellStart"/>
      <w:r w:rsidR="7889FAFA" w:rsidRPr="00A02B69">
        <w:rPr>
          <w:rFonts w:eastAsiaTheme="minorHAnsi" w:cs="Arial"/>
          <w:spacing w:val="0"/>
          <w:lang w:eastAsia="en-US"/>
        </w:rPr>
        <w:t>i</w:t>
      </w:r>
      <w:r w:rsidRPr="00A02B69">
        <w:rPr>
          <w:rFonts w:eastAsiaTheme="minorHAnsi" w:cs="Arial"/>
          <w:spacing w:val="0"/>
          <w:lang w:eastAsia="en-US"/>
        </w:rPr>
        <w:t>D</w:t>
      </w:r>
      <w:proofErr w:type="spellEnd"/>
      <w:r w:rsidRPr="00A02B69">
        <w:rPr>
          <w:rFonts w:eastAsiaTheme="minorHAnsi" w:cs="Arial"/>
          <w:spacing w:val="0"/>
          <w:lang w:eastAsia="en-US"/>
        </w:rPr>
        <w:t xml:space="preserve"> má nárok na úhradu ceny za každou započatou čtvrthodinu. Zákazník, který má sjednánu Garanci SLA dle Smluvních podmínek má nárok na 2 hodiny bezplatné Dodatečné podpory za Fakturační období.</w:t>
      </w:r>
    </w:p>
    <w:p w14:paraId="152C2097" w14:textId="77777777" w:rsidR="003A4842" w:rsidRPr="00A02B69" w:rsidRDefault="0049793E" w:rsidP="00F83328">
      <w:pPr>
        <w:spacing w:before="240" w:after="160" w:line="256" w:lineRule="auto"/>
        <w:rPr>
          <w:rFonts w:ascii="Calibri" w:hAnsi="Calibri" w:cs="Arial"/>
          <w:spacing w:val="0"/>
          <w:lang w:eastAsia="en-US"/>
        </w:rPr>
      </w:pPr>
      <w:r w:rsidRPr="00A02B69">
        <w:rPr>
          <w:rFonts w:ascii="Calibri" w:eastAsiaTheme="minorHAnsi" w:hAnsi="Calibri" w:cs="Calibri"/>
          <w:spacing w:val="0"/>
          <w:lang w:eastAsia="en-US"/>
        </w:rPr>
        <w:t>**</w:t>
      </w:r>
      <w:r>
        <w:rPr>
          <w:rFonts w:ascii="Calibri" w:eastAsiaTheme="minorHAnsi" w:hAnsi="Calibri" w:cs="Calibri"/>
          <w:spacing w:val="0"/>
          <w:lang w:eastAsia="en-US"/>
        </w:rPr>
        <w:t>Administrativní poplatek za provedení změny formy úhrady ceny Služby IDENTIFY</w:t>
      </w:r>
      <w:r>
        <w:rPr>
          <w:rFonts w:eastAsiaTheme="minorHAnsi" w:cs="Arial"/>
          <w:spacing w:val="0"/>
          <w:lang w:eastAsia="en-US"/>
        </w:rPr>
        <w:t>.</w:t>
      </w:r>
    </w:p>
    <w:tbl>
      <w:tblPr>
        <w:tblStyle w:val="TableGrid2"/>
        <w:tblW w:w="5000" w:type="pct"/>
        <w:tblLook w:val="04A0" w:firstRow="1" w:lastRow="0" w:firstColumn="1" w:lastColumn="0" w:noHBand="0" w:noVBand="1"/>
      </w:tblPr>
      <w:tblGrid>
        <w:gridCol w:w="1198"/>
        <w:gridCol w:w="1498"/>
        <w:gridCol w:w="1529"/>
        <w:gridCol w:w="1531"/>
        <w:gridCol w:w="1619"/>
        <w:gridCol w:w="1641"/>
      </w:tblGrid>
      <w:tr w:rsidR="00DF4C85" w14:paraId="255B7462" w14:textId="77777777">
        <w:trPr>
          <w:trHeight w:val="550"/>
        </w:trPr>
        <w:tc>
          <w:tcPr>
            <w:tcW w:w="664" w:type="pct"/>
            <w:vAlign w:val="center"/>
          </w:tcPr>
          <w:p w14:paraId="58EB08DC" w14:textId="77777777" w:rsidR="000820BE" w:rsidRPr="00A02B69" w:rsidRDefault="0049793E">
            <w:pPr>
              <w:keepNext/>
              <w:spacing w:after="0" w:line="256" w:lineRule="auto"/>
              <w:jc w:val="left"/>
              <w:rPr>
                <w:rFonts w:ascii="Calibri" w:hAnsi="Calibri"/>
                <w:b/>
                <w:bCs/>
                <w:spacing w:val="0"/>
              </w:rPr>
            </w:pPr>
            <w:r w:rsidRPr="00A02B69">
              <w:rPr>
                <w:rFonts w:eastAsiaTheme="minorHAnsi"/>
                <w:b/>
                <w:bCs/>
                <w:spacing w:val="0"/>
              </w:rPr>
              <w:t>Výše slevy</w:t>
            </w:r>
          </w:p>
        </w:tc>
        <w:tc>
          <w:tcPr>
            <w:tcW w:w="830" w:type="pct"/>
            <w:vAlign w:val="center"/>
          </w:tcPr>
          <w:p w14:paraId="4BBFCF1D"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rPr>
              <w:t>5 %</w:t>
            </w:r>
          </w:p>
        </w:tc>
        <w:tc>
          <w:tcPr>
            <w:tcW w:w="848" w:type="pct"/>
            <w:vAlign w:val="center"/>
          </w:tcPr>
          <w:p w14:paraId="18797AA8"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rPr>
              <w:t>10 %</w:t>
            </w:r>
          </w:p>
        </w:tc>
        <w:tc>
          <w:tcPr>
            <w:tcW w:w="849" w:type="pct"/>
            <w:vAlign w:val="center"/>
          </w:tcPr>
          <w:p w14:paraId="076340D2"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rPr>
              <w:t>20 %</w:t>
            </w:r>
          </w:p>
        </w:tc>
        <w:tc>
          <w:tcPr>
            <w:tcW w:w="898" w:type="pct"/>
          </w:tcPr>
          <w:p w14:paraId="05BA7E33" w14:textId="77777777" w:rsidR="000820BE" w:rsidRPr="00A02B69" w:rsidRDefault="000820BE">
            <w:pPr>
              <w:keepNext/>
              <w:spacing w:after="0" w:line="256" w:lineRule="auto"/>
              <w:jc w:val="center"/>
              <w:rPr>
                <w:rFonts w:ascii="Calibri" w:hAnsi="Calibri"/>
                <w:spacing w:val="0"/>
              </w:rPr>
            </w:pPr>
          </w:p>
          <w:p w14:paraId="5E88300F"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rPr>
              <w:t>35 %</w:t>
            </w:r>
          </w:p>
          <w:p w14:paraId="29A89EDF" w14:textId="77777777" w:rsidR="000820BE" w:rsidRPr="00A02B69" w:rsidRDefault="000820BE">
            <w:pPr>
              <w:keepNext/>
              <w:spacing w:after="0" w:line="256" w:lineRule="auto"/>
              <w:jc w:val="center"/>
              <w:rPr>
                <w:rFonts w:ascii="Calibri" w:hAnsi="Calibri"/>
                <w:spacing w:val="0"/>
              </w:rPr>
            </w:pPr>
          </w:p>
        </w:tc>
        <w:tc>
          <w:tcPr>
            <w:tcW w:w="910" w:type="pct"/>
          </w:tcPr>
          <w:p w14:paraId="44E3884F" w14:textId="77777777" w:rsidR="000820BE" w:rsidRPr="00A02B69" w:rsidRDefault="000820BE">
            <w:pPr>
              <w:keepNext/>
              <w:spacing w:after="0" w:line="256" w:lineRule="auto"/>
              <w:jc w:val="center"/>
              <w:rPr>
                <w:rFonts w:ascii="Calibri" w:hAnsi="Calibri"/>
                <w:spacing w:val="0"/>
              </w:rPr>
            </w:pPr>
          </w:p>
          <w:p w14:paraId="67F11A7C"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rPr>
              <w:t>40%</w:t>
            </w:r>
          </w:p>
          <w:p w14:paraId="2791F472" w14:textId="77777777" w:rsidR="000820BE" w:rsidRPr="00A02B69" w:rsidRDefault="000820BE">
            <w:pPr>
              <w:keepNext/>
              <w:spacing w:after="0" w:line="256" w:lineRule="auto"/>
              <w:jc w:val="center"/>
              <w:rPr>
                <w:rFonts w:ascii="Calibri" w:hAnsi="Calibri"/>
                <w:spacing w:val="0"/>
              </w:rPr>
            </w:pPr>
          </w:p>
        </w:tc>
      </w:tr>
      <w:tr w:rsidR="00DF4C85" w14:paraId="6AEE24F7" w14:textId="77777777">
        <w:trPr>
          <w:trHeight w:val="550"/>
        </w:trPr>
        <w:tc>
          <w:tcPr>
            <w:tcW w:w="664" w:type="pct"/>
            <w:vAlign w:val="center"/>
          </w:tcPr>
          <w:p w14:paraId="408CAB91" w14:textId="77777777" w:rsidR="000820BE" w:rsidRPr="00A02B69" w:rsidRDefault="0049793E">
            <w:pPr>
              <w:keepNext/>
              <w:spacing w:after="0" w:line="256" w:lineRule="auto"/>
              <w:jc w:val="left"/>
              <w:rPr>
                <w:rFonts w:ascii="Calibri" w:hAnsi="Calibri"/>
                <w:b/>
                <w:bCs/>
                <w:spacing w:val="0"/>
              </w:rPr>
            </w:pPr>
            <w:r w:rsidRPr="00A02B69">
              <w:rPr>
                <w:rFonts w:eastAsiaTheme="minorHAnsi"/>
                <w:b/>
                <w:bCs/>
                <w:spacing w:val="0"/>
              </w:rPr>
              <w:t>Minimální objem fakturace</w:t>
            </w:r>
            <w:r w:rsidR="004B7672" w:rsidRPr="00A02B69">
              <w:rPr>
                <w:rFonts w:eastAsiaTheme="minorHAnsi"/>
                <w:b/>
                <w:bCs/>
                <w:spacing w:val="0"/>
              </w:rPr>
              <w:t>*</w:t>
            </w:r>
          </w:p>
        </w:tc>
        <w:tc>
          <w:tcPr>
            <w:tcW w:w="830" w:type="pct"/>
            <w:vAlign w:val="center"/>
          </w:tcPr>
          <w:p w14:paraId="6F9EBCF4"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szCs w:val="20"/>
              </w:rPr>
              <w:t>5.000.000 Kč</w:t>
            </w:r>
          </w:p>
        </w:tc>
        <w:tc>
          <w:tcPr>
            <w:tcW w:w="848" w:type="pct"/>
            <w:vAlign w:val="center"/>
          </w:tcPr>
          <w:p w14:paraId="37C3D055"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szCs w:val="20"/>
              </w:rPr>
              <w:t>10.000.000 Kč</w:t>
            </w:r>
          </w:p>
        </w:tc>
        <w:tc>
          <w:tcPr>
            <w:tcW w:w="849" w:type="pct"/>
            <w:vAlign w:val="center"/>
          </w:tcPr>
          <w:p w14:paraId="6E1C11BC" w14:textId="77777777" w:rsidR="000820BE" w:rsidRPr="00A02B69" w:rsidRDefault="0049793E">
            <w:pPr>
              <w:keepNext/>
              <w:spacing w:after="0" w:line="256" w:lineRule="auto"/>
              <w:jc w:val="center"/>
              <w:rPr>
                <w:rFonts w:ascii="Calibri" w:hAnsi="Calibri"/>
                <w:spacing w:val="0"/>
              </w:rPr>
            </w:pPr>
            <w:r w:rsidRPr="00A02B69">
              <w:rPr>
                <w:rFonts w:eastAsiaTheme="minorHAnsi"/>
                <w:spacing w:val="0"/>
                <w:szCs w:val="20"/>
              </w:rPr>
              <w:t>15.000.000 Kč</w:t>
            </w:r>
          </w:p>
        </w:tc>
        <w:tc>
          <w:tcPr>
            <w:tcW w:w="898" w:type="pct"/>
          </w:tcPr>
          <w:p w14:paraId="45E156BA" w14:textId="77777777" w:rsidR="000820BE" w:rsidRPr="00A02B69" w:rsidRDefault="000820BE">
            <w:pPr>
              <w:keepNext/>
              <w:spacing w:after="0" w:line="256" w:lineRule="auto"/>
              <w:jc w:val="center"/>
              <w:rPr>
                <w:rFonts w:ascii="Calibri" w:hAnsi="Calibri"/>
                <w:spacing w:val="0"/>
              </w:rPr>
            </w:pPr>
          </w:p>
          <w:p w14:paraId="70C8F9F4" w14:textId="77777777" w:rsidR="000820BE" w:rsidRPr="00A02B69" w:rsidRDefault="0049793E">
            <w:pPr>
              <w:keepNext/>
              <w:spacing w:after="0" w:line="256" w:lineRule="auto"/>
              <w:jc w:val="center"/>
              <w:rPr>
                <w:rFonts w:ascii="Calibri" w:hAnsi="Calibri"/>
                <w:spacing w:val="0"/>
                <w:szCs w:val="20"/>
              </w:rPr>
            </w:pPr>
            <w:r w:rsidRPr="00A02B69">
              <w:rPr>
                <w:rFonts w:eastAsiaTheme="minorHAnsi"/>
                <w:spacing w:val="0"/>
              </w:rPr>
              <w:t>20.000.000 Kč</w:t>
            </w:r>
          </w:p>
        </w:tc>
        <w:tc>
          <w:tcPr>
            <w:tcW w:w="910" w:type="pct"/>
          </w:tcPr>
          <w:p w14:paraId="692A046B" w14:textId="77777777" w:rsidR="000820BE" w:rsidRPr="00A02B69" w:rsidRDefault="000820BE">
            <w:pPr>
              <w:keepNext/>
              <w:spacing w:after="0" w:line="256" w:lineRule="auto"/>
              <w:jc w:val="center"/>
              <w:rPr>
                <w:rFonts w:ascii="Calibri" w:hAnsi="Calibri"/>
                <w:spacing w:val="0"/>
                <w:szCs w:val="20"/>
              </w:rPr>
            </w:pPr>
          </w:p>
          <w:p w14:paraId="0BF8639A" w14:textId="77777777" w:rsidR="000820BE" w:rsidRPr="00A02B69" w:rsidRDefault="0049793E">
            <w:pPr>
              <w:keepNext/>
              <w:spacing w:after="0" w:line="256" w:lineRule="auto"/>
              <w:jc w:val="center"/>
              <w:rPr>
                <w:rFonts w:ascii="Calibri" w:hAnsi="Calibri"/>
                <w:spacing w:val="0"/>
                <w:szCs w:val="20"/>
              </w:rPr>
            </w:pPr>
            <w:r w:rsidRPr="00A02B69">
              <w:rPr>
                <w:rFonts w:eastAsiaTheme="minorHAnsi"/>
                <w:spacing w:val="0"/>
                <w:szCs w:val="20"/>
              </w:rPr>
              <w:t>25.000.000 Kč</w:t>
            </w:r>
          </w:p>
          <w:p w14:paraId="5311BF8B" w14:textId="77777777" w:rsidR="000820BE" w:rsidRPr="00A02B69" w:rsidRDefault="000820BE">
            <w:pPr>
              <w:keepNext/>
              <w:spacing w:after="0" w:line="256" w:lineRule="auto"/>
              <w:jc w:val="center"/>
              <w:rPr>
                <w:rFonts w:ascii="Calibri" w:hAnsi="Calibri"/>
                <w:spacing w:val="0"/>
                <w:szCs w:val="20"/>
              </w:rPr>
            </w:pPr>
          </w:p>
        </w:tc>
      </w:tr>
    </w:tbl>
    <w:p w14:paraId="4D0D0008" w14:textId="77777777" w:rsidR="00F83328" w:rsidRPr="00A02B69" w:rsidRDefault="0049793E" w:rsidP="00F83328">
      <w:pPr>
        <w:keepNext/>
        <w:tabs>
          <w:tab w:val="left" w:pos="720"/>
        </w:tabs>
        <w:spacing w:before="240" w:after="120" w:line="240" w:lineRule="auto"/>
        <w:ind w:left="567" w:hanging="567"/>
        <w:jc w:val="left"/>
        <w:rPr>
          <w:rFonts w:ascii="Calibri" w:hAnsi="Calibri" w:cs="Calibri"/>
          <w:spacing w:val="0"/>
          <w:lang w:eastAsia="en-US"/>
        </w:rPr>
      </w:pPr>
      <w:r w:rsidRPr="00A02B69">
        <w:rPr>
          <w:rFonts w:ascii="Calibri" w:eastAsiaTheme="minorHAnsi" w:hAnsi="Calibri" w:cs="Calibri"/>
          <w:spacing w:val="0"/>
          <w:lang w:eastAsia="en-US"/>
        </w:rPr>
        <w:t>* Podmínky vzniku nároku na objemové slevy a způsob jejich výpočtu je uveden ve Smluvních podmínkách.</w:t>
      </w:r>
    </w:p>
    <w:p w14:paraId="06C706C1" w14:textId="77777777" w:rsidR="00F83328" w:rsidRPr="00A02B69" w:rsidRDefault="0049793E" w:rsidP="009734D0">
      <w:pPr>
        <w:tabs>
          <w:tab w:val="left" w:pos="3424"/>
        </w:tabs>
        <w:spacing w:after="160" w:line="256" w:lineRule="auto"/>
        <w:jc w:val="left"/>
        <w:rPr>
          <w:rFonts w:ascii="Calibri" w:hAnsi="Calibri" w:cs="Arial"/>
          <w:spacing w:val="0"/>
          <w:sz w:val="22"/>
          <w:szCs w:val="22"/>
          <w:lang w:eastAsia="en-US"/>
        </w:rPr>
      </w:pPr>
      <w:r>
        <w:rPr>
          <w:rFonts w:eastAsiaTheme="minorHAnsi" w:cs="Arial"/>
          <w:spacing w:val="0"/>
          <w:sz w:val="22"/>
          <w:szCs w:val="22"/>
          <w:lang w:eastAsia="en-US"/>
        </w:rPr>
        <w:tab/>
      </w:r>
    </w:p>
    <w:tbl>
      <w:tblPr>
        <w:tblStyle w:val="TableGrid2"/>
        <w:tblW w:w="9060" w:type="dxa"/>
        <w:tblLayout w:type="fixed"/>
        <w:tblLook w:val="04A0" w:firstRow="1" w:lastRow="0" w:firstColumn="1" w:lastColumn="0" w:noHBand="0" w:noVBand="1"/>
      </w:tblPr>
      <w:tblGrid>
        <w:gridCol w:w="4245"/>
        <w:gridCol w:w="4815"/>
      </w:tblGrid>
      <w:tr w:rsidR="00DF4C85" w14:paraId="64067A95" w14:textId="77777777" w:rsidTr="00F83328">
        <w:trPr>
          <w:trHeight w:val="550"/>
        </w:trPr>
        <w:tc>
          <w:tcPr>
            <w:tcW w:w="9067" w:type="dxa"/>
            <w:gridSpan w:val="2"/>
            <w:tcBorders>
              <w:top w:val="single" w:sz="4" w:space="0" w:color="auto"/>
              <w:left w:val="single" w:sz="4" w:space="0" w:color="auto"/>
              <w:bottom w:val="single" w:sz="4" w:space="0" w:color="auto"/>
              <w:right w:val="single" w:sz="4" w:space="0" w:color="auto"/>
            </w:tcBorders>
            <w:vAlign w:val="center"/>
            <w:hideMark/>
          </w:tcPr>
          <w:p w14:paraId="1C5AD768" w14:textId="77777777" w:rsidR="00F83328" w:rsidRPr="00A02B69" w:rsidRDefault="0049793E">
            <w:pPr>
              <w:keepNext/>
              <w:spacing w:after="0" w:line="240" w:lineRule="auto"/>
              <w:jc w:val="left"/>
              <w:rPr>
                <w:rFonts w:ascii="Calibri" w:hAnsi="Calibri"/>
                <w:b/>
                <w:bCs/>
                <w:spacing w:val="0"/>
              </w:rPr>
            </w:pPr>
            <w:r w:rsidRPr="00A02B69">
              <w:rPr>
                <w:rFonts w:eastAsiaTheme="minorHAnsi"/>
                <w:b/>
                <w:bCs/>
                <w:spacing w:val="0"/>
              </w:rPr>
              <w:t>Garance SLA</w:t>
            </w:r>
            <w:r w:rsidRPr="00A02B69">
              <w:rPr>
                <w:rFonts w:ascii="Calibri" w:eastAsiaTheme="minorHAnsi" w:hAnsi="Calibri" w:cs="Calibri"/>
                <w:b/>
                <w:bCs/>
                <w:spacing w:val="0"/>
              </w:rPr>
              <w:t>*</w:t>
            </w:r>
          </w:p>
        </w:tc>
      </w:tr>
      <w:tr w:rsidR="00DF4C85" w14:paraId="59DC1D50" w14:textId="77777777" w:rsidTr="00F83328">
        <w:trPr>
          <w:trHeight w:val="550"/>
        </w:trPr>
        <w:tc>
          <w:tcPr>
            <w:tcW w:w="4248" w:type="dxa"/>
            <w:tcBorders>
              <w:top w:val="single" w:sz="4" w:space="0" w:color="auto"/>
              <w:left w:val="single" w:sz="4" w:space="0" w:color="auto"/>
              <w:bottom w:val="single" w:sz="4" w:space="0" w:color="auto"/>
              <w:right w:val="single" w:sz="4" w:space="0" w:color="auto"/>
            </w:tcBorders>
            <w:vAlign w:val="center"/>
            <w:hideMark/>
          </w:tcPr>
          <w:p w14:paraId="6799A31B" w14:textId="77777777" w:rsidR="00F83328" w:rsidRPr="00A02B69" w:rsidRDefault="0049793E">
            <w:pPr>
              <w:keepNext/>
              <w:spacing w:after="0" w:line="240" w:lineRule="auto"/>
              <w:jc w:val="left"/>
              <w:rPr>
                <w:rFonts w:ascii="Calibri" w:hAnsi="Calibri"/>
                <w:b/>
                <w:bCs/>
                <w:spacing w:val="0"/>
              </w:rPr>
            </w:pPr>
            <w:r w:rsidRPr="00A02B69">
              <w:rPr>
                <w:rFonts w:eastAsiaTheme="minorHAnsi"/>
                <w:b/>
                <w:bCs/>
                <w:spacing w:val="0"/>
              </w:rPr>
              <w:t>Cena služby</w:t>
            </w:r>
          </w:p>
        </w:tc>
        <w:tc>
          <w:tcPr>
            <w:tcW w:w="4819" w:type="dxa"/>
            <w:tcBorders>
              <w:top w:val="single" w:sz="4" w:space="0" w:color="auto"/>
              <w:left w:val="single" w:sz="4" w:space="0" w:color="auto"/>
              <w:bottom w:val="single" w:sz="4" w:space="0" w:color="auto"/>
              <w:right w:val="single" w:sz="4" w:space="0" w:color="auto"/>
            </w:tcBorders>
            <w:vAlign w:val="center"/>
            <w:hideMark/>
          </w:tcPr>
          <w:p w14:paraId="0C13421E" w14:textId="77777777" w:rsidR="00F83328" w:rsidRPr="00A02B69" w:rsidRDefault="0049793E">
            <w:pPr>
              <w:keepNext/>
              <w:spacing w:after="0" w:line="240" w:lineRule="auto"/>
              <w:jc w:val="center"/>
              <w:rPr>
                <w:rFonts w:ascii="Calibri" w:hAnsi="Calibri"/>
                <w:spacing w:val="0"/>
              </w:rPr>
            </w:pPr>
            <w:r w:rsidRPr="00A02B69">
              <w:rPr>
                <w:rFonts w:eastAsiaTheme="minorHAnsi"/>
                <w:spacing w:val="0"/>
              </w:rPr>
              <w:t>15.000 Kč měsíčně</w:t>
            </w:r>
          </w:p>
        </w:tc>
      </w:tr>
    </w:tbl>
    <w:p w14:paraId="6C5D6A8A" w14:textId="77777777" w:rsidR="00F83328" w:rsidRPr="00A02B69" w:rsidRDefault="0049793E" w:rsidP="00F83328">
      <w:pPr>
        <w:spacing w:before="240" w:after="160" w:line="256" w:lineRule="auto"/>
        <w:rPr>
          <w:rFonts w:ascii="Calibri" w:hAnsi="Calibri" w:cs="Calibri"/>
          <w:spacing w:val="0"/>
          <w:lang w:eastAsia="en-US"/>
        </w:rPr>
      </w:pPr>
      <w:r w:rsidRPr="00A02B69">
        <w:rPr>
          <w:rFonts w:ascii="Calibri" w:eastAsiaTheme="minorHAnsi" w:hAnsi="Calibri" w:cs="Calibri"/>
          <w:spacing w:val="0"/>
          <w:lang w:eastAsia="en-US"/>
        </w:rPr>
        <w:t>* Není-li sjednána Garance SLA, nejsou Zákazníkovi garantovány parametry Služeb dle sjednaného režimu Garance SLA, stanovené v SLA a Zákazník nemá nárok na žádné slevy, pokuty ani jiné kompenzace za nedodržení parametrů SLA.</w:t>
      </w:r>
    </w:p>
    <w:p w14:paraId="56CD2039" w14:textId="77777777" w:rsidR="00F83328" w:rsidRDefault="0049793E" w:rsidP="00F83328">
      <w:pPr>
        <w:spacing w:before="240" w:after="160" w:line="256" w:lineRule="auto"/>
        <w:rPr>
          <w:rFonts w:ascii="Calibri" w:hAnsi="Calibri" w:cs="Arial"/>
          <w:spacing w:val="0"/>
          <w:lang w:eastAsia="en-US"/>
        </w:rPr>
      </w:pPr>
      <w:r w:rsidRPr="00A02B69">
        <w:rPr>
          <w:rFonts w:ascii="Calibri" w:eastAsiaTheme="minorHAnsi" w:hAnsi="Calibri" w:cs="Calibri"/>
          <w:spacing w:val="0"/>
          <w:lang w:eastAsia="en-US"/>
        </w:rPr>
        <w:t>Maximální výše Dohodnuté slevy v případě sjednané Garance SLA činí 31,5 % z ceny Služeb za Fakturační období.</w:t>
      </w:r>
      <w:r>
        <w:rPr>
          <w:rFonts w:ascii="Calibri" w:eastAsiaTheme="minorHAnsi" w:hAnsi="Calibri" w:cs="Calibri"/>
          <w:spacing w:val="0"/>
          <w:lang w:eastAsia="en-US"/>
        </w:rPr>
        <w:t xml:space="preserve"> </w:t>
      </w:r>
    </w:p>
    <w:p w14:paraId="165A20B9" w14:textId="77777777" w:rsidR="001476DD" w:rsidRPr="00F83328" w:rsidRDefault="001476DD" w:rsidP="00F83328">
      <w:pPr>
        <w:spacing w:after="160" w:line="256" w:lineRule="auto"/>
        <w:jc w:val="left"/>
        <w:rPr>
          <w:rFonts w:ascii="Calibri" w:hAnsi="Calibri" w:cs="Arial"/>
          <w:spacing w:val="0"/>
          <w:sz w:val="22"/>
          <w:szCs w:val="22"/>
          <w:lang w:eastAsia="en-US"/>
        </w:rPr>
      </w:pPr>
    </w:p>
    <w:sectPr w:rsidR="001476DD" w:rsidRPr="00F83328" w:rsidSect="00DD476D">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B3C13" w14:textId="77777777" w:rsidR="00E0178C" w:rsidRDefault="00E0178C">
      <w:pPr>
        <w:spacing w:after="0" w:line="240" w:lineRule="auto"/>
      </w:pPr>
      <w:r>
        <w:separator/>
      </w:r>
    </w:p>
  </w:endnote>
  <w:endnote w:type="continuationSeparator" w:id="0">
    <w:p w14:paraId="33972D8D" w14:textId="77777777" w:rsidR="00E0178C" w:rsidRDefault="00E0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Narrow-Bold">
    <w:altName w:val="Times New Roman"/>
    <w:charset w:val="00"/>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hell Dlg 2">
    <w:altName w:val="Sylfaen"/>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8592" w14:textId="77777777" w:rsidR="00B613DE" w:rsidRPr="00B613DE" w:rsidRDefault="0049793E" w:rsidP="00B613DE">
    <w:pPr>
      <w:jc w:val="center"/>
      <w:rPr>
        <w:sz w:val="16"/>
        <w:szCs w:val="16"/>
      </w:rPr>
    </w:pPr>
    <w:r w:rsidRPr="004935B2">
      <w:rPr>
        <w:sz w:val="16"/>
      </w:rPr>
      <w:fldChar w:fldCharType="begin"/>
    </w:r>
    <w:r w:rsidRPr="004935B2">
      <w:rPr>
        <w:sz w:val="16"/>
        <w:szCs w:val="16"/>
      </w:rPr>
      <w:instrText xml:space="preserve"> PAGE </w:instrText>
    </w:r>
    <w:r w:rsidRPr="004935B2">
      <w:rPr>
        <w:sz w:val="16"/>
      </w:rPr>
      <w:fldChar w:fldCharType="separate"/>
    </w:r>
    <w:r>
      <w:rPr>
        <w:sz w:val="16"/>
      </w:rPr>
      <w:t>4</w:t>
    </w:r>
    <w:r w:rsidRPr="004935B2">
      <w:rPr>
        <w:sz w:val="16"/>
      </w:rPr>
      <w:fldChar w:fldCharType="end"/>
    </w:r>
    <w:r w:rsidRPr="004935B2">
      <w:rPr>
        <w:sz w:val="16"/>
        <w:szCs w:val="16"/>
      </w:rPr>
      <w:t>/</w:t>
    </w:r>
    <w:r>
      <w:rPr>
        <w:sz w:val="16"/>
      </w:rPr>
      <w:t>4</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E9CF" w14:textId="77777777" w:rsidR="00C72F89" w:rsidRPr="004935B2" w:rsidRDefault="0049793E" w:rsidP="00C72F89">
    <w:pPr>
      <w:spacing w:after="0" w:line="340" w:lineRule="exact"/>
      <w:jc w:val="center"/>
      <w:rPr>
        <w:rFonts w:ascii="Calibri" w:hAnsi="Calibri"/>
        <w:spacing w:val="0"/>
        <w:sz w:val="16"/>
        <w:szCs w:val="16"/>
      </w:rPr>
    </w:pPr>
    <w:r w:rsidRPr="004935B2">
      <w:rPr>
        <w:spacing w:val="0"/>
        <w:sz w:val="16"/>
      </w:rPr>
      <w:fldChar w:fldCharType="begin"/>
    </w:r>
    <w:r w:rsidRPr="004935B2">
      <w:rPr>
        <w:spacing w:val="0"/>
        <w:sz w:val="16"/>
        <w:szCs w:val="16"/>
      </w:rPr>
      <w:instrText xml:space="preserve"> PAGE </w:instrText>
    </w:r>
    <w:r w:rsidRPr="004935B2">
      <w:rPr>
        <w:spacing w:val="0"/>
        <w:sz w:val="16"/>
      </w:rPr>
      <w:fldChar w:fldCharType="separate"/>
    </w:r>
    <w:r>
      <w:rPr>
        <w:spacing w:val="0"/>
        <w:sz w:val="16"/>
      </w:rPr>
      <w:t>4</w:t>
    </w:r>
    <w:r w:rsidRPr="004935B2">
      <w:rPr>
        <w:spacing w:val="0"/>
        <w:sz w:val="16"/>
      </w:rPr>
      <w:fldChar w:fldCharType="end"/>
    </w:r>
    <w:r w:rsidRPr="004935B2">
      <w:rPr>
        <w:spacing w:val="0"/>
        <w:sz w:val="16"/>
        <w:szCs w:val="16"/>
      </w:rPr>
      <w:t>/</w:t>
    </w:r>
    <w:r>
      <w:rPr>
        <w:spacing w:val="0"/>
        <w:sz w:val="16"/>
      </w:rPr>
      <w:t>4</w:t>
    </w:r>
  </w:p>
  <w:p w14:paraId="56B37726" w14:textId="77777777" w:rsidR="00C72F89" w:rsidRDefault="00C72F89">
    <w:pPr>
      <w:tabs>
        <w:tab w:val="center" w:pos="4536"/>
        <w:tab w:val="right" w:pos="9072"/>
      </w:tabs>
      <w:spacing w:after="0" w:line="240" w:lineRule="auto"/>
      <w:jc w:val="left"/>
      <w:rPr>
        <w:rFonts w:ascii="Calibri" w:hAnsi="Calibri"/>
        <w:spacing w:val="0"/>
        <w:sz w:val="2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F2A7" w14:textId="77777777" w:rsidR="00A80331" w:rsidRPr="004935B2" w:rsidRDefault="0049793E" w:rsidP="00C72F89">
    <w:pPr>
      <w:spacing w:after="0" w:line="340" w:lineRule="exact"/>
      <w:jc w:val="center"/>
      <w:rPr>
        <w:rFonts w:ascii="Calibri" w:hAnsi="Calibri"/>
        <w:spacing w:val="0"/>
        <w:sz w:val="16"/>
        <w:szCs w:val="16"/>
      </w:rPr>
    </w:pPr>
    <w:r w:rsidRPr="004935B2">
      <w:rPr>
        <w:spacing w:val="0"/>
        <w:sz w:val="16"/>
      </w:rPr>
      <w:fldChar w:fldCharType="begin"/>
    </w:r>
    <w:r w:rsidRPr="004935B2">
      <w:rPr>
        <w:spacing w:val="0"/>
        <w:sz w:val="16"/>
        <w:szCs w:val="16"/>
      </w:rPr>
      <w:instrText xml:space="preserve"> PAGE </w:instrText>
    </w:r>
    <w:r w:rsidRPr="004935B2">
      <w:rPr>
        <w:spacing w:val="0"/>
        <w:sz w:val="16"/>
      </w:rPr>
      <w:fldChar w:fldCharType="separate"/>
    </w:r>
    <w:r w:rsidR="00923BD2" w:rsidRPr="004935B2">
      <w:rPr>
        <w:noProof/>
        <w:spacing w:val="0"/>
        <w:sz w:val="16"/>
        <w:szCs w:val="16"/>
      </w:rPr>
      <w:t>2</w:t>
    </w:r>
    <w:r w:rsidRPr="004935B2">
      <w:rPr>
        <w:spacing w:val="0"/>
        <w:sz w:val="16"/>
      </w:rPr>
      <w:fldChar w:fldCharType="end"/>
    </w:r>
    <w:r w:rsidRPr="004935B2">
      <w:rPr>
        <w:spacing w:val="0"/>
        <w:sz w:val="16"/>
        <w:szCs w:val="16"/>
      </w:rPr>
      <w:t>/</w:t>
    </w:r>
    <w:r w:rsidR="00923BD2" w:rsidRPr="004935B2">
      <w:rPr>
        <w:noProof/>
        <w:spacing w:val="0"/>
        <w:sz w:val="16"/>
        <w:szCs w:val="16"/>
      </w:rPr>
      <w:t>8</w:t>
    </w:r>
  </w:p>
  <w:p w14:paraId="0CE0E975" w14:textId="77777777" w:rsidR="0032225E" w:rsidRDefault="0032225E">
    <w:pPr>
      <w:spacing w:after="0" w:line="340" w:lineRule="exact"/>
      <w:jc w:val="left"/>
      <w:rPr>
        <w:rFonts w:ascii="Calibri" w:hAnsi="Calibri"/>
        <w:spacing w:val="0"/>
        <w:sz w:val="2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897B" w14:textId="77777777" w:rsidR="00DF4C85" w:rsidRDefault="00DF4C85">
    <w:pPr>
      <w:rPr>
        <w:vanish/>
        <w:sz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DF4C85" w14:paraId="014972B9" w14:textId="77777777" w:rsidTr="79A970AB">
      <w:trPr>
        <w:trHeight w:val="300"/>
      </w:trPr>
      <w:tc>
        <w:tcPr>
          <w:tcW w:w="3005" w:type="dxa"/>
        </w:tcPr>
        <w:p w14:paraId="238524FD" w14:textId="77777777" w:rsidR="79A970AB" w:rsidRDefault="79A970AB" w:rsidP="79A970AB">
          <w:pPr>
            <w:tabs>
              <w:tab w:val="center" w:pos="4536"/>
              <w:tab w:val="right" w:pos="9072"/>
            </w:tabs>
            <w:spacing w:after="0" w:line="240" w:lineRule="auto"/>
            <w:ind w:left="-115"/>
            <w:jc w:val="left"/>
            <w:rPr>
              <w:rFonts w:ascii="Calibri" w:hAnsi="Calibri" w:cs="Arial"/>
              <w:spacing w:val="0"/>
              <w:sz w:val="22"/>
              <w:szCs w:val="22"/>
              <w:lang w:eastAsia="en-US"/>
            </w:rPr>
          </w:pPr>
        </w:p>
      </w:tc>
      <w:tc>
        <w:tcPr>
          <w:tcW w:w="3005" w:type="dxa"/>
        </w:tcPr>
        <w:p w14:paraId="45E8BAE7" w14:textId="77777777" w:rsidR="79A970AB" w:rsidRDefault="79A970AB" w:rsidP="79A970AB">
          <w:pPr>
            <w:tabs>
              <w:tab w:val="center" w:pos="4536"/>
              <w:tab w:val="right" w:pos="9072"/>
            </w:tabs>
            <w:spacing w:after="0" w:line="240" w:lineRule="auto"/>
            <w:jc w:val="center"/>
            <w:rPr>
              <w:rFonts w:ascii="Calibri" w:hAnsi="Calibri" w:cs="Arial"/>
              <w:spacing w:val="0"/>
              <w:sz w:val="22"/>
              <w:szCs w:val="22"/>
              <w:lang w:eastAsia="en-US"/>
            </w:rPr>
          </w:pPr>
        </w:p>
      </w:tc>
      <w:tc>
        <w:tcPr>
          <w:tcW w:w="3005" w:type="dxa"/>
        </w:tcPr>
        <w:p w14:paraId="0C570437" w14:textId="77777777" w:rsidR="79A970AB" w:rsidRDefault="79A970AB" w:rsidP="79A970AB">
          <w:pPr>
            <w:tabs>
              <w:tab w:val="center" w:pos="4536"/>
              <w:tab w:val="right" w:pos="9072"/>
            </w:tabs>
            <w:spacing w:after="0" w:line="240" w:lineRule="auto"/>
            <w:ind w:right="-115"/>
            <w:jc w:val="right"/>
            <w:rPr>
              <w:rFonts w:ascii="Calibri" w:hAnsi="Calibri" w:cs="Arial"/>
              <w:spacing w:val="0"/>
              <w:sz w:val="22"/>
              <w:szCs w:val="22"/>
              <w:lang w:eastAsia="en-US"/>
            </w:rPr>
          </w:pPr>
        </w:p>
      </w:tc>
    </w:tr>
  </w:tbl>
  <w:p w14:paraId="79C2D448" w14:textId="77777777" w:rsidR="79A970AB" w:rsidRDefault="79A970AB" w:rsidP="79A970AB">
    <w:pPr>
      <w:tabs>
        <w:tab w:val="center" w:pos="4536"/>
        <w:tab w:val="right" w:pos="9072"/>
      </w:tabs>
      <w:spacing w:after="0" w:line="240" w:lineRule="auto"/>
      <w:jc w:val="left"/>
      <w:rPr>
        <w:rFonts w:ascii="Calibri" w:hAnsi="Calibri" w:cs="Arial"/>
        <w:spacing w:val="0"/>
        <w:sz w:val="22"/>
        <w:szCs w:val="22"/>
        <w:lang w:eastAsia="en-US"/>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C3ED" w14:textId="77777777" w:rsidR="00DF4C85" w:rsidRDefault="00DF4C85">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93A9" w14:textId="77777777" w:rsidR="00E21E72" w:rsidRDefault="00E21E7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B197" w14:textId="77777777" w:rsidR="00466079" w:rsidRDefault="0049793E" w:rsidP="00D1048E">
    <w:pPr>
      <w:pStyle w:val="Zpat"/>
      <w:jc w:val="center"/>
    </w:pPr>
    <w:r w:rsidRPr="003B3B79">
      <w:rPr>
        <w:sz w:val="16"/>
      </w:rPr>
      <w:fldChar w:fldCharType="begin"/>
    </w:r>
    <w:r w:rsidRPr="003B3B79">
      <w:rPr>
        <w:sz w:val="16"/>
      </w:rPr>
      <w:instrText xml:space="preserve"> page </w:instrText>
    </w:r>
    <w:r w:rsidRPr="003B3B79">
      <w:rPr>
        <w:sz w:val="16"/>
      </w:rPr>
      <w:fldChar w:fldCharType="separate"/>
    </w:r>
    <w:r w:rsidRPr="003B3B79">
      <w:rPr>
        <w:noProof/>
        <w:sz w:val="16"/>
      </w:rPr>
      <w:t>4</w:t>
    </w:r>
    <w:r w:rsidRPr="003B3B79">
      <w:rPr>
        <w:sz w:val="16"/>
      </w:rPr>
      <w:fldChar w:fldCharType="end"/>
    </w:r>
    <w:r w:rsidRPr="00D1048E">
      <w:rPr>
        <w:sz w:val="16"/>
      </w:rPr>
      <w:t xml:space="preserve"> </w:t>
    </w:r>
    <w:r w:rsidRPr="003B3B79">
      <w:rPr>
        <w:sz w:val="16"/>
      </w:rPr>
      <w:t>/</w:t>
    </w:r>
    <w:r w:rsidRPr="00D1048E">
      <w:rPr>
        <w:sz w:val="16"/>
      </w:rPr>
      <w:t xml:space="preserve"> </w:t>
    </w:r>
    <w:r w:rsidRPr="003B3B79">
      <w:rPr>
        <w:noProof/>
        <w:sz w:val="16"/>
      </w:rP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BA09" w14:textId="77777777" w:rsidR="00466079" w:rsidRPr="00D1048E" w:rsidRDefault="0049793E" w:rsidP="00D1048E">
    <w:pPr>
      <w:pStyle w:val="Zpat"/>
      <w:jc w:val="center"/>
      <w:rPr>
        <w:sz w:val="16"/>
      </w:rPr>
    </w:pPr>
    <w:r w:rsidRPr="00466079">
      <w:rPr>
        <w:color w:val="2B579A"/>
        <w:sz w:val="16"/>
        <w:shd w:val="clear" w:color="auto" w:fill="E6E6E6"/>
      </w:rPr>
      <w:fldChar w:fldCharType="begin"/>
    </w:r>
    <w:r w:rsidRPr="00D1048E">
      <w:rPr>
        <w:sz w:val="16"/>
      </w:rPr>
      <w:instrText xml:space="preserve"> page </w:instrText>
    </w:r>
    <w:r w:rsidRPr="00466079">
      <w:rPr>
        <w:color w:val="2B579A"/>
        <w:sz w:val="16"/>
        <w:shd w:val="clear" w:color="auto" w:fill="E6E6E6"/>
      </w:rPr>
      <w:fldChar w:fldCharType="separate"/>
    </w:r>
    <w:r>
      <w:rPr>
        <w:noProof/>
        <w:sz w:val="16"/>
      </w:rPr>
      <w:t>1</w:t>
    </w:r>
    <w:r w:rsidRPr="00466079">
      <w:rPr>
        <w:color w:val="2B579A"/>
        <w:sz w:val="16"/>
        <w:shd w:val="clear" w:color="auto" w:fill="E6E6E6"/>
      </w:rPr>
      <w:fldChar w:fldCharType="end"/>
    </w:r>
    <w:r w:rsidRPr="00D1048E">
      <w:rPr>
        <w:sz w:val="16"/>
      </w:rPr>
      <w:t xml:space="preserve"> / </w:t>
    </w:r>
    <w:r>
      <w:rPr>
        <w:noProof/>
        <w:sz w:val="16"/>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4C8B" w14:textId="77777777" w:rsidR="00DF4C85" w:rsidRDefault="00DF4C85">
    <w:pPr>
      <w:rPr>
        <w:vanish/>
        <w:sz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3DB6" w14:textId="77777777" w:rsidR="00B90DFE" w:rsidRPr="00B90DFE" w:rsidRDefault="0049793E" w:rsidP="00B90DFE">
    <w:pPr>
      <w:jc w:val="center"/>
      <w:rPr>
        <w:rFonts w:ascii="Calibri" w:hAnsi="Calibri"/>
        <w:sz w:val="16"/>
        <w:szCs w:val="16"/>
      </w:rPr>
    </w:pPr>
    <w:r w:rsidRPr="004935B2">
      <w:rPr>
        <w:rFonts w:ascii="Calibri" w:hAnsi="Calibri"/>
        <w:sz w:val="16"/>
      </w:rPr>
      <w:fldChar w:fldCharType="begin"/>
    </w:r>
    <w:r w:rsidRPr="004935B2">
      <w:rPr>
        <w:rFonts w:ascii="Calibri" w:hAnsi="Calibri"/>
        <w:sz w:val="16"/>
        <w:szCs w:val="16"/>
      </w:rPr>
      <w:instrText xml:space="preserve"> PAGE </w:instrText>
    </w:r>
    <w:r w:rsidRPr="004935B2">
      <w:rPr>
        <w:rFonts w:ascii="Calibri" w:hAnsi="Calibri"/>
        <w:sz w:val="16"/>
      </w:rPr>
      <w:fldChar w:fldCharType="separate"/>
    </w:r>
    <w:r>
      <w:rPr>
        <w:rFonts w:ascii="Calibri" w:hAnsi="Calibri"/>
        <w:sz w:val="16"/>
      </w:rPr>
      <w:t>4</w:t>
    </w:r>
    <w:r w:rsidRPr="004935B2">
      <w:rPr>
        <w:rFonts w:ascii="Calibri" w:hAnsi="Calibri"/>
        <w:sz w:val="16"/>
      </w:rPr>
      <w:fldChar w:fldCharType="end"/>
    </w:r>
    <w:r w:rsidRPr="004935B2">
      <w:rPr>
        <w:rFonts w:ascii="Calibri" w:hAnsi="Calibri"/>
        <w:sz w:val="16"/>
        <w:szCs w:val="16"/>
      </w:rPr>
      <w:t>/</w:t>
    </w:r>
    <w:r>
      <w:rPr>
        <w:rFonts w:ascii="Calibri" w:hAnsi="Calibri"/>
        <w:sz w:val="16"/>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186C4" w14:textId="77777777" w:rsidR="00DF4C85" w:rsidRDefault="00DF4C85">
    <w:pPr>
      <w:rPr>
        <w:vanish/>
        <w:sz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08C1" w14:textId="77777777" w:rsidR="007541CA" w:rsidRDefault="007541CA">
    <w:pPr>
      <w:tabs>
        <w:tab w:val="center" w:pos="4536"/>
        <w:tab w:val="right" w:pos="9072"/>
      </w:tabs>
      <w:spacing w:after="0" w:line="240" w:lineRule="auto"/>
      <w:jc w:val="left"/>
      <w:rPr>
        <w:rFonts w:ascii="Calibri" w:hAnsi="Calibri"/>
        <w:spacing w:val="0"/>
        <w:sz w:val="2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9475" w14:textId="77777777" w:rsidR="00C72F89" w:rsidRPr="00C72F89" w:rsidRDefault="0049793E" w:rsidP="00C72F89">
    <w:pPr>
      <w:spacing w:after="0" w:line="340" w:lineRule="exact"/>
      <w:jc w:val="center"/>
      <w:rPr>
        <w:rFonts w:ascii="Calibri" w:hAnsi="Calibri"/>
        <w:spacing w:val="0"/>
        <w:sz w:val="16"/>
        <w:szCs w:val="16"/>
      </w:rPr>
    </w:pPr>
    <w:r w:rsidRPr="004935B2">
      <w:rPr>
        <w:spacing w:val="0"/>
        <w:sz w:val="16"/>
      </w:rPr>
      <w:fldChar w:fldCharType="begin"/>
    </w:r>
    <w:r w:rsidRPr="004935B2">
      <w:rPr>
        <w:spacing w:val="0"/>
        <w:sz w:val="16"/>
        <w:szCs w:val="16"/>
      </w:rPr>
      <w:instrText xml:space="preserve"> PAGE </w:instrText>
    </w:r>
    <w:r w:rsidRPr="004935B2">
      <w:rPr>
        <w:spacing w:val="0"/>
        <w:sz w:val="16"/>
      </w:rPr>
      <w:fldChar w:fldCharType="separate"/>
    </w:r>
    <w:r>
      <w:rPr>
        <w:spacing w:val="0"/>
        <w:sz w:val="16"/>
      </w:rPr>
      <w:t>4</w:t>
    </w:r>
    <w:r w:rsidRPr="004935B2">
      <w:rPr>
        <w:spacing w:val="0"/>
        <w:sz w:val="16"/>
      </w:rPr>
      <w:fldChar w:fldCharType="end"/>
    </w:r>
    <w:r w:rsidRPr="004935B2">
      <w:rPr>
        <w:spacing w:val="0"/>
        <w:sz w:val="16"/>
        <w:szCs w:val="16"/>
      </w:rPr>
      <w:t>/</w:t>
    </w:r>
    <w:r>
      <w:rPr>
        <w:spacing w:val="0"/>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39D66" w14:textId="77777777" w:rsidR="00E0178C" w:rsidRDefault="00E0178C">
      <w:pPr>
        <w:spacing w:after="0" w:line="240" w:lineRule="auto"/>
      </w:pPr>
      <w:r>
        <w:separator/>
      </w:r>
    </w:p>
  </w:footnote>
  <w:footnote w:type="continuationSeparator" w:id="0">
    <w:p w14:paraId="79635CF4" w14:textId="77777777" w:rsidR="00E0178C" w:rsidRDefault="00E0178C">
      <w:pPr>
        <w:spacing w:after="0" w:line="240" w:lineRule="auto"/>
      </w:pPr>
      <w:r>
        <w:continuationSeparator/>
      </w:r>
    </w:p>
  </w:footnote>
  <w:footnote w:type="continuationNotice" w:id="1">
    <w:p w14:paraId="25D9B814" w14:textId="77777777" w:rsidR="00E0178C" w:rsidRDefault="00E0178C">
      <w:pPr>
        <w:spacing w:after="0" w:line="240" w:lineRule="auto"/>
      </w:pPr>
    </w:p>
  </w:footnote>
  <w:footnote w:id="2">
    <w:p w14:paraId="15AB93A9" w14:textId="77777777" w:rsidR="00E0501F" w:rsidRPr="00F304B5" w:rsidRDefault="0049793E">
      <w:pPr>
        <w:pStyle w:val="Textpoznpodarou"/>
      </w:pPr>
      <w:r>
        <w:rPr>
          <w:rStyle w:val="Znakapoznpodarou"/>
        </w:rPr>
        <w:footnoteRef/>
      </w:r>
      <w:r>
        <w:t xml:space="preserve"> </w:t>
      </w:r>
      <w:r w:rsidRPr="00AF1D54">
        <w:t xml:space="preserve">Uvedené Scopes poskytuje IdP </w:t>
      </w:r>
      <w:r w:rsidR="000C46C3">
        <w:t>Bank iD</w:t>
      </w:r>
      <w:r w:rsidRPr="00AF1D54">
        <w:t xml:space="preserve"> pro vytvoření podpisu. </w:t>
      </w:r>
      <w:r w:rsidR="00C35B57" w:rsidRPr="00C35B57">
        <w:t>SeP se předávají pouze vybrané údaje, a to pouze jako součást podpisového certifikátu</w:t>
      </w:r>
      <w:r w:rsidRPr="00AF1D54">
        <w:t>.</w:t>
      </w:r>
    </w:p>
  </w:footnote>
  <w:footnote w:id="3">
    <w:p w14:paraId="724C767C" w14:textId="77777777" w:rsidR="00E0501F" w:rsidRDefault="0049793E">
      <w:pPr>
        <w:pStyle w:val="Textpoznpodarou"/>
      </w:pPr>
      <w:r>
        <w:rPr>
          <w:rStyle w:val="Znakapoznpodarou"/>
        </w:rPr>
        <w:footnoteRef/>
      </w:r>
      <w:r>
        <w:t xml:space="preserve"> </w:t>
      </w:r>
      <w:r w:rsidRPr="00050AA0">
        <w:t>Údaje profile.verification IdP předává v povinném rozsahu bez ohledu na variantu služby vždy, v souladu s Technickou specifikací</w:t>
      </w:r>
      <w:r>
        <w:t>.</w:t>
      </w:r>
    </w:p>
    <w:p w14:paraId="7A6A66CF" w14:textId="77777777" w:rsidR="00E0501F" w:rsidRDefault="0049793E">
      <w:pPr>
        <w:pStyle w:val="Textpoznpodarou"/>
      </w:pPr>
      <w:r>
        <w:rPr>
          <w:vertAlign w:val="superscript"/>
        </w:rPr>
        <w:t>3</w:t>
      </w:r>
      <w:r>
        <w:t xml:space="preserve"> Údaje, které IdP notifikuje na základě změny v Informačních systémech veřejné správy</w:t>
      </w:r>
    </w:p>
    <w:p w14:paraId="5EF70577" w14:textId="77777777" w:rsidR="00E0501F" w:rsidRDefault="0049793E">
      <w:pPr>
        <w:pStyle w:val="Textpoznpodarou"/>
      </w:pPr>
      <w:r>
        <w:rPr>
          <w:vertAlign w:val="superscript"/>
        </w:rPr>
        <w:t>4</w:t>
      </w:r>
      <w:r>
        <w:t xml:space="preserve"> Údaje, které IdP notifikuje na základě změny ve svých systémech.</w:t>
      </w:r>
    </w:p>
    <w:p w14:paraId="45998038" w14:textId="77777777" w:rsidR="00E0501F" w:rsidRDefault="0049793E">
      <w:pPr>
        <w:pStyle w:val="Textpoznpodarou"/>
      </w:pPr>
      <w:r w:rsidRPr="00830C4B">
        <w:rPr>
          <w:vertAlign w:val="superscript"/>
        </w:rPr>
        <w:t>5</w:t>
      </w:r>
      <w:r>
        <w:t xml:space="preserve"> Údaje o adrese trvalého pobytu notifikuje IdP na základě změny v Informačních systémech veřejné správy, údaje o kontaktní adrese IdP notifikuje na základě změny ve svých systémech.</w:t>
      </w:r>
    </w:p>
    <w:p w14:paraId="2CD8C3F4" w14:textId="77777777" w:rsidR="00E0501F" w:rsidRDefault="0049793E">
      <w:pPr>
        <w:pStyle w:val="Textpoznpodarou"/>
      </w:pPr>
      <w:r>
        <w:rPr>
          <w:vertAlign w:val="superscript"/>
        </w:rPr>
        <w:t xml:space="preserve">6 </w:t>
      </w:r>
      <w:r>
        <w:t>Údaje, které IdP notifikuje na základě změny ve svých systémech. Po zpřístupnění těchto údajů z v Informačních systémů veřejné správy IdP notifikuje tyto údaje na základě změny v Informačních systémech veřejné správy.</w:t>
      </w:r>
    </w:p>
    <w:p w14:paraId="12E238CB" w14:textId="77777777" w:rsidR="00E0501F" w:rsidRDefault="0049793E">
      <w:pPr>
        <w:pStyle w:val="Textpoznpodarou"/>
      </w:pPr>
      <w:r w:rsidRPr="00E0501F">
        <w:rPr>
          <w:vertAlign w:val="superscript"/>
        </w:rPr>
        <w:t>7</w:t>
      </w:r>
      <w:r>
        <w:rPr>
          <w:vertAlign w:val="superscript"/>
        </w:rPr>
        <w:t xml:space="preserve"> </w:t>
      </w:r>
      <w:r w:rsidRPr="005B5CD3">
        <w:t>Údaje, které</w:t>
      </w:r>
      <w:r w:rsidR="00B56D63" w:rsidRPr="005B5CD3">
        <w:t xml:space="preserve"> </w:t>
      </w:r>
      <w:r w:rsidRPr="005B5CD3">
        <w:t xml:space="preserve">není IdP povinen </w:t>
      </w:r>
      <w:r w:rsidR="00E42A95" w:rsidRPr="005B5CD3">
        <w:t xml:space="preserve">předávat </w:t>
      </w:r>
      <w:r w:rsidR="000C46C3">
        <w:t>Bank iD</w:t>
      </w:r>
      <w:r w:rsidR="00E42A95" w:rsidRPr="005B5CD3">
        <w:t xml:space="preserve"> a </w:t>
      </w:r>
      <w:r w:rsidR="000C46C3">
        <w:t>Bank iD</w:t>
      </w:r>
      <w:r w:rsidR="00E42A95" w:rsidRPr="005B5CD3">
        <w:t xml:space="preserve"> předávat SeP</w:t>
      </w:r>
      <w:r w:rsidR="003A4F4D" w:rsidRPr="00B56D63">
        <w:t>.</w:t>
      </w:r>
      <w:r w:rsidRPr="00B56D63">
        <w:t xml:space="preserve"> </w:t>
      </w:r>
      <w:r w:rsidR="00E77C8C" w:rsidRPr="00B56D63">
        <w:t>To</w:t>
      </w:r>
      <w:r w:rsidR="00E77C8C">
        <w:t xml:space="preserve"> platí pouze v případě, že IdP takové údaje nemá k dispozici. Pokud </w:t>
      </w:r>
      <w:r w:rsidR="00041C37">
        <w:t xml:space="preserve">IdP má údaje k dispozici, je povinen je předat </w:t>
      </w:r>
      <w:r w:rsidR="000C46C3">
        <w:t>Bank iD</w:t>
      </w:r>
      <w:r w:rsidR="00041C37">
        <w:t xml:space="preserve"> (a </w:t>
      </w:r>
      <w:r w:rsidR="000C46C3">
        <w:t>Bank iD</w:t>
      </w:r>
      <w:r w:rsidR="00041C37">
        <w:t xml:space="preserve"> dále SeP), dle obecných pravidel stanovených </w:t>
      </w:r>
      <w:r w:rsidR="0059701A">
        <w:t xml:space="preserve">v Katalogu služeb. </w:t>
      </w:r>
    </w:p>
    <w:p w14:paraId="0BA96C5C" w14:textId="77777777" w:rsidR="002D299F" w:rsidRDefault="0049793E">
      <w:pPr>
        <w:pStyle w:val="Textpoznpodarou"/>
      </w:pPr>
      <w:r w:rsidRPr="003D7C78">
        <w:rPr>
          <w:vertAlign w:val="superscript"/>
        </w:rPr>
        <w:t>8</w:t>
      </w:r>
      <w:r w:rsidR="00052653">
        <w:t xml:space="preserve"> U občanů České republiky se předává vždy, u ostatních osob není IdP povinen </w:t>
      </w:r>
      <w:r w:rsidR="00E42A95">
        <w:t xml:space="preserve">předávat </w:t>
      </w:r>
      <w:r w:rsidR="000C46C3">
        <w:t>Bank iD</w:t>
      </w:r>
      <w:r w:rsidR="00E42A95">
        <w:t xml:space="preserve"> a </w:t>
      </w:r>
      <w:r w:rsidR="000C46C3">
        <w:t>Bank iD</w:t>
      </w:r>
      <w:r w:rsidR="00E42A95">
        <w:t xml:space="preserve"> předávat SeP</w:t>
      </w:r>
      <w:r w:rsidR="00052653">
        <w:t>, nemá-li je</w:t>
      </w:r>
      <w:r w:rsidR="00E42A95">
        <w:t xml:space="preserve"> IdP</w:t>
      </w:r>
      <w:r w:rsidR="00052653">
        <w:t xml:space="preserve"> k dispozici.</w:t>
      </w:r>
    </w:p>
    <w:p w14:paraId="7DAECA21" w14:textId="77777777" w:rsidR="00022EAC" w:rsidRPr="00052653" w:rsidRDefault="0049793E">
      <w:pPr>
        <w:pStyle w:val="Textpoznpodarou"/>
      </w:pPr>
      <w:r>
        <w:rPr>
          <w:vertAlign w:val="superscript"/>
        </w:rPr>
        <w:t>9</w:t>
      </w:r>
      <w:r>
        <w:t xml:space="preserve"> U </w:t>
      </w:r>
      <w:r w:rsidR="00F85116">
        <w:t xml:space="preserve">tohoto claimu mohou být předávány také nestandardní hodnoty jako </w:t>
      </w:r>
      <w:r w:rsidR="00B0306D" w:rsidRPr="00B0306D">
        <w:t>"N/A" nebo "Mimo území státu"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FE27" w14:textId="77777777" w:rsidR="00772875" w:rsidRDefault="0049793E">
    <w:pPr>
      <w:pStyle w:val="Zhlav"/>
    </w:pPr>
    <w:ins w:id="4" w:author="Autor">
      <w:r>
        <w:rPr>
          <w:noProof/>
        </w:rPr>
        <w:pict w14:anchorId="6E6952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232763" o:spid="_x0000_s1026" type="#_x0000_t136" alt="" style="position:absolute;left:0;text-align:left;margin-left:0;margin-top:0;width:444.8pt;height:194.6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ins>
    <w:r w:rsidR="00EF47BF">
      <w:rPr>
        <w:noProof/>
      </w:rPr>
      <mc:AlternateContent>
        <mc:Choice Requires="wps">
          <w:drawing>
            <wp:anchor distT="0" distB="0" distL="0" distR="0" simplePos="0" relativeHeight="251660288" behindDoc="0" locked="0" layoutInCell="1" allowOverlap="1" wp14:anchorId="39702EAF" wp14:editId="1FBBD0D6">
              <wp:simplePos x="0" y="0"/>
              <wp:positionH relativeFrom="leftMargin">
                <wp:align>left</wp:align>
              </wp:positionH>
              <wp:positionV relativeFrom="paragraph">
                <wp:posOffset>635</wp:posOffset>
              </wp:positionV>
              <wp:extent cx="443865" cy="443865"/>
              <wp:effectExtent l="0" t="0" r="15240" b="6350"/>
              <wp:wrapSquare wrapText="bothSides"/>
              <wp:docPr id="2" name="Textové pole 2"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62AA51" w14:textId="77777777" w:rsidR="00EF47BF" w:rsidRPr="00EF47BF" w:rsidRDefault="0049793E">
                          <w:pPr>
                            <w:rPr>
                              <w:rFonts w:ascii="Calibri" w:hAnsi="Calibri" w:cs="Calibri"/>
                              <w:noProof/>
                              <w:color w:val="000000"/>
                            </w:rPr>
                          </w:pPr>
                          <w:r w:rsidRPr="00EF47BF">
                            <w:rPr>
                              <w:rFonts w:ascii="Calibri" w:hAnsi="Calibri" w:cs="Calibri"/>
                              <w:noProof/>
                              <w:color w:val="000000"/>
                            </w:rPr>
                            <w:t>Důvěrné informace</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9702EAF" id="_x0000_t202" coordsize="21600,21600" o:spt="202" path="m,l,21600r21600,l21600,xe">
              <v:stroke joinstyle="miter"/>
              <v:path gradientshapeok="t" o:connecttype="rect"/>
            </v:shapetype>
            <v:shape id="Textové pole 2" o:spid="_x0000_s1026" type="#_x0000_t202" alt="Důvěrné informace" style="position:absolute;left:0;text-align:left;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0762AA51" w14:textId="77777777" w:rsidR="00EF47BF" w:rsidRPr="00EF47BF" w:rsidRDefault="0049793E">
                    <w:pPr>
                      <w:rPr>
                        <w:rFonts w:ascii="Calibri" w:hAnsi="Calibri" w:cs="Calibri"/>
                        <w:noProof/>
                        <w:color w:val="000000"/>
                      </w:rPr>
                    </w:pPr>
                    <w:r w:rsidRPr="00EF47BF">
                      <w:rPr>
                        <w:rFonts w:ascii="Calibri" w:hAnsi="Calibri" w:cs="Calibri"/>
                        <w:noProof/>
                        <w:color w:val="000000"/>
                      </w:rPr>
                      <w:t>Důvěrné informace</w:t>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BA41" w14:textId="77777777" w:rsidR="00E0501F" w:rsidRDefault="0049793E">
    <w:pPr>
      <w:tabs>
        <w:tab w:val="center" w:pos="4536"/>
        <w:tab w:val="right" w:pos="9072"/>
      </w:tabs>
      <w:spacing w:after="0" w:line="240" w:lineRule="auto"/>
      <w:rPr>
        <w:rFonts w:ascii="Calibri" w:hAnsi="Calibri"/>
      </w:rPr>
    </w:pPr>
    <w:r>
      <w:rPr>
        <w:noProof/>
      </w:rPr>
      <mc:AlternateContent>
        <mc:Choice Requires="wps">
          <w:drawing>
            <wp:anchor distT="0" distB="0" distL="0" distR="0" simplePos="0" relativeHeight="251677696" behindDoc="0" locked="0" layoutInCell="1" allowOverlap="1" wp14:anchorId="1ECA4CD6" wp14:editId="51F27154">
              <wp:simplePos x="0" y="0"/>
              <wp:positionH relativeFrom="leftMargin">
                <wp:align>left</wp:align>
              </wp:positionH>
              <wp:positionV relativeFrom="paragraph">
                <wp:posOffset>635</wp:posOffset>
              </wp:positionV>
              <wp:extent cx="443865" cy="443865"/>
              <wp:effectExtent l="0" t="0" r="15240" b="6350"/>
              <wp:wrapSquare wrapText="bothSides"/>
              <wp:docPr id="947014503" name="Textové pole 2"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E9E91" w14:textId="77777777" w:rsidR="00E0501F" w:rsidRPr="007C6971" w:rsidRDefault="00E0501F">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ECA4CD6" id="_x0000_t202" coordsize="21600,21600" o:spt="202" path="m,l,21600r21600,l21600,xe">
              <v:stroke joinstyle="miter"/>
              <v:path gradientshapeok="t" o:connecttype="rect"/>
            </v:shapetype>
            <v:shape id="_x0000_s1032" type="#_x0000_t202" alt="Důvěrné informace" style="position:absolute;left:0;text-align:left;margin-left:0;margin-top:.05pt;width:34.95pt;height:34.95pt;z-index:25167769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q8CQ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y4POx+x2UJxrKQ7/v4OS6ptIbEfBFeFowzUGixWc6&#10;dANtwWFAnFXgf/7NHuOJd/Jy1pJgCm5J0Zw13y3tY359O436ShcCfgS7EdiDeQBS4YwehJMJxjhs&#10;Rqg9mDdS8yrWIZewkqoVHEf4gL1w6TVItVqlIFKRE7ixWydj6shWpPK1exPeDXwjLeoJRjGJ/APt&#10;fWz8M7jVAYn8tJPIbM/jQDgpMG11eC1R4u/vKeryppe/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xkM6vAkCAAAbBAAADgAA&#10;AAAAAAAAAAAAAAAuAgAAZHJzL2Uyb0RvYy54bWxQSwECLQAUAAYACAAAACEANIE6FtoAAAADAQAA&#10;DwAAAAAAAAAAAAAAAABjBAAAZHJzL2Rvd25yZXYueG1sUEsFBgAAAAAEAAQA8wAAAGoFAAAAAA==&#10;" filled="f" stroked="f">
              <v:textbox style="mso-fit-shape-to-text:t" inset="5pt,0,0,0">
                <w:txbxContent>
                  <w:p w14:paraId="2C5E9E91" w14:textId="77777777" w:rsidR="00E0501F" w:rsidRPr="007C6971" w:rsidRDefault="00E0501F">
                    <w:pPr>
                      <w:rPr>
                        <w:rFonts w:ascii="Calibri" w:hAnsi="Calibri" w:cs="Calibri"/>
                        <w:color w:val="000000"/>
                      </w:rPr>
                    </w:pPr>
                  </w:p>
                </w:txbxContent>
              </v:textbox>
              <w10:wrap type="square" anchorx="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910D" w14:textId="77777777" w:rsidR="00E0501F" w:rsidRPr="00F860C5" w:rsidRDefault="0049793E" w:rsidP="00954331">
    <w:pPr>
      <w:tabs>
        <w:tab w:val="center" w:pos="4536"/>
        <w:tab w:val="right" w:pos="9072"/>
      </w:tabs>
      <w:spacing w:after="0" w:line="240" w:lineRule="auto"/>
      <w:rPr>
        <w:rFonts w:ascii="Calibri" w:hAnsi="Calibri"/>
        <w:b/>
        <w:color w:val="92D050"/>
      </w:rPr>
    </w:pPr>
    <w:r w:rsidRPr="00F860C5">
      <w:rPr>
        <w:b/>
        <w:noProof/>
        <w:color w:val="92D050"/>
        <w:sz w:val="16"/>
      </w:rPr>
      <mc:AlternateContent>
        <mc:Choice Requires="wps">
          <w:drawing>
            <wp:anchor distT="0" distB="0" distL="0" distR="0" simplePos="0" relativeHeight="251673600" behindDoc="0" locked="0" layoutInCell="1" allowOverlap="1" wp14:anchorId="5CF27736" wp14:editId="5CD42855">
              <wp:simplePos x="0" y="0"/>
              <wp:positionH relativeFrom="leftMargin">
                <wp:align>left</wp:align>
              </wp:positionH>
              <wp:positionV relativeFrom="paragraph">
                <wp:posOffset>635</wp:posOffset>
              </wp:positionV>
              <wp:extent cx="443865" cy="443865"/>
              <wp:effectExtent l="0" t="0" r="15240" b="6350"/>
              <wp:wrapSquare wrapText="bothSides"/>
              <wp:docPr id="3" name="Textové pole 3"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D6EAD" w14:textId="77777777" w:rsidR="001C1ECC" w:rsidRDefault="001C1ECC">
                          <w:pPr>
                            <w:rPr>
                              <w:rFonts w:ascii="Calibri" w:hAnsi="Calibri"/>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CF27736" id="_x0000_t202" coordsize="21600,21600" o:spt="202" path="m,l,21600r21600,l21600,xe">
              <v:stroke joinstyle="miter"/>
              <v:path gradientshapeok="t" o:connecttype="rect"/>
            </v:shapetype>
            <v:shape id="Textové pole 3" o:spid="_x0000_s1033" type="#_x0000_t202" alt="Důvěrné informace" style="position:absolute;left:0;text-align:left;margin-left:0;margin-top:.05pt;width:34.95pt;height:34.95pt;z-index:2516736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WCQIAABsEAAAOAAAAZHJzL2Uyb0RvYy54bWysU01v2zAMvQ/YfxB0X5z0Iyu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o/kQ1gkCAAAbBAAADgAA&#10;AAAAAAAAAAAAAAAuAgAAZHJzL2Uyb0RvYy54bWxQSwECLQAUAAYACAAAACEANIE6FtoAAAADAQAA&#10;DwAAAAAAAAAAAAAAAABjBAAAZHJzL2Rvd25yZXYueG1sUEsFBgAAAAAEAAQA8wAAAGoFAAAAAA==&#10;" filled="f" stroked="f">
              <v:textbox style="mso-fit-shape-to-text:t" inset="5pt,0,0,0">
                <w:txbxContent>
                  <w:p w14:paraId="288D6EAD" w14:textId="77777777" w:rsidR="001C1ECC" w:rsidRDefault="001C1ECC">
                    <w:pPr>
                      <w:rPr>
                        <w:rFonts w:ascii="Calibri" w:hAnsi="Calibri"/>
                      </w:rPr>
                    </w:pPr>
                  </w:p>
                </w:txbxContent>
              </v:textbox>
              <w10:wrap type="square" anchorx="margin"/>
            </v:shape>
          </w:pict>
        </mc:Fallback>
      </mc:AlternateContent>
    </w:r>
    <w:r w:rsidRPr="00F860C5">
      <w:rPr>
        <w:rFonts w:ascii="Calibri" w:hAnsi="Calibri"/>
        <w:b/>
        <w:color w:val="92D050"/>
        <w:sz w:val="16"/>
      </w:rPr>
      <w:t xml:space="preserve">Příloha č. 2 – Katalog Služeb </w:t>
    </w:r>
    <w:r w:rsidR="000C46C3" w:rsidRPr="00F860C5">
      <w:rPr>
        <w:rFonts w:ascii="Calibri" w:hAnsi="Calibri"/>
        <w:b/>
        <w:color w:val="92D050"/>
        <w:sz w:val="16"/>
      </w:rPr>
      <w:t xml:space="preserve">Bank </w:t>
    </w:r>
    <w:proofErr w:type="spellStart"/>
    <w:r w:rsidR="000C46C3" w:rsidRPr="00F860C5">
      <w:rPr>
        <w:rFonts w:ascii="Calibri" w:hAnsi="Calibri"/>
        <w:b/>
        <w:color w:val="92D050"/>
        <w:sz w:val="16"/>
      </w:rPr>
      <w:t>iD</w:t>
    </w:r>
    <w:proofErr w:type="spellEnd"/>
    <w:r w:rsidRPr="00F860C5">
      <w:rPr>
        <w:rFonts w:ascii="Calibri" w:hAnsi="Calibri"/>
        <w:b/>
        <w:color w:val="92D050"/>
        <w:sz w:val="16"/>
      </w:rPr>
      <w:t xml:space="preserve"> – verze </w:t>
    </w:r>
    <w:r w:rsidR="00955668" w:rsidRPr="00F860C5">
      <w:rPr>
        <w:rFonts w:ascii="Calibri" w:hAnsi="Calibri"/>
        <w:b/>
        <w:color w:val="92D050"/>
        <w:sz w:val="16"/>
      </w:rPr>
      <w:t>10</w:t>
    </w:r>
    <w:r w:rsidR="008E38D5" w:rsidRPr="00F860C5">
      <w:rPr>
        <w:rFonts w:ascii="Calibri" w:hAnsi="Calibri"/>
        <w:b/>
        <w:color w:val="92D050"/>
        <w:sz w:val="16"/>
      </w:rPr>
      <w:t xml:space="preserve"> účinná od 11. 6. 2025</w:t>
    </w:r>
  </w:p>
  <w:p w14:paraId="1E818E65" w14:textId="77777777" w:rsidR="00E0501F" w:rsidRDefault="00E0501F">
    <w:pPr>
      <w:tabs>
        <w:tab w:val="center" w:pos="4536"/>
        <w:tab w:val="right" w:pos="9072"/>
      </w:tabs>
      <w:spacing w:after="0" w:line="240" w:lineRule="auto"/>
      <w:rPr>
        <w:rFonts w:ascii="Calibri" w:hAnsi="Calibri"/>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E273" w14:textId="77777777" w:rsidR="00E0501F" w:rsidRDefault="0049793E">
    <w:pPr>
      <w:tabs>
        <w:tab w:val="center" w:pos="4536"/>
        <w:tab w:val="right" w:pos="9072"/>
      </w:tabs>
      <w:spacing w:after="0" w:line="240" w:lineRule="auto"/>
      <w:rPr>
        <w:rFonts w:ascii="Calibri" w:hAnsi="Calibri"/>
      </w:rPr>
    </w:pPr>
    <w:r>
      <w:rPr>
        <w:noProof/>
      </w:rPr>
      <mc:AlternateContent>
        <mc:Choice Requires="wps">
          <w:drawing>
            <wp:anchor distT="0" distB="0" distL="0" distR="0" simplePos="0" relativeHeight="251675648" behindDoc="0" locked="0" layoutInCell="1" allowOverlap="1" wp14:anchorId="521C3D4A" wp14:editId="206815C1">
              <wp:simplePos x="0" y="0"/>
              <wp:positionH relativeFrom="leftMargin">
                <wp:align>left</wp:align>
              </wp:positionH>
              <wp:positionV relativeFrom="paragraph">
                <wp:posOffset>635</wp:posOffset>
              </wp:positionV>
              <wp:extent cx="443865" cy="443865"/>
              <wp:effectExtent l="0" t="0" r="15240" b="6350"/>
              <wp:wrapSquare wrapText="bothSides"/>
              <wp:docPr id="1774978635" name="Textové pole 1"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5593B" w14:textId="77777777" w:rsidR="00E0501F" w:rsidRPr="007C6971" w:rsidRDefault="00E0501F">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21C3D4A" id="_x0000_t202" coordsize="21600,21600" o:spt="202" path="m,l,21600r21600,l21600,xe">
              <v:stroke joinstyle="miter"/>
              <v:path gradientshapeok="t" o:connecttype="rect"/>
            </v:shapetype>
            <v:shape id="_x0000_s1034" type="#_x0000_t202" alt="Důvěrné informace" style="position:absolute;left:0;text-align:left;margin-left:0;margin-top:.05pt;width:34.95pt;height:34.95pt;z-index:25167564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cwcD/AkCAAAbBAAADgAA&#10;AAAAAAAAAAAAAAAuAgAAZHJzL2Uyb0RvYy54bWxQSwECLQAUAAYACAAAACEANIE6FtoAAAADAQAA&#10;DwAAAAAAAAAAAAAAAABjBAAAZHJzL2Rvd25yZXYueG1sUEsFBgAAAAAEAAQA8wAAAGoFAAAAAA==&#10;" filled="f" stroked="f">
              <v:textbox style="mso-fit-shape-to-text:t" inset="5pt,0,0,0">
                <w:txbxContent>
                  <w:p w14:paraId="07B5593B" w14:textId="77777777" w:rsidR="00E0501F" w:rsidRPr="007C6971" w:rsidRDefault="00E0501F">
                    <w:pPr>
                      <w:rPr>
                        <w:rFonts w:ascii="Calibri" w:hAnsi="Calibri" w:cs="Calibri"/>
                        <w:color w:val="000000"/>
                      </w:rPr>
                    </w:pPr>
                  </w:p>
                </w:txbxContent>
              </v:textbox>
              <w10:wrap type="square" anchorx="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956C" w14:textId="77777777" w:rsidR="008720E2" w:rsidRDefault="0049793E">
    <w:pPr>
      <w:tabs>
        <w:tab w:val="center" w:pos="4536"/>
        <w:tab w:val="right" w:pos="9072"/>
      </w:tabs>
      <w:spacing w:after="0" w:line="240" w:lineRule="auto"/>
      <w:jc w:val="left"/>
      <w:rPr>
        <w:rFonts w:ascii="Calibri" w:hAnsi="Calibri"/>
        <w:spacing w:val="0"/>
        <w:sz w:val="22"/>
      </w:rPr>
    </w:pPr>
    <w:r w:rsidRPr="0086756A">
      <w:rPr>
        <w:noProof/>
        <w:color w:val="2B579A"/>
        <w:shd w:val="clear" w:color="auto" w:fill="E6E6E6"/>
      </w:rPr>
      <mc:AlternateContent>
        <mc:Choice Requires="wps">
          <w:drawing>
            <wp:anchor distT="0" distB="0" distL="0" distR="0" simplePos="0" relativeHeight="251679744" behindDoc="0" locked="0" layoutInCell="1" allowOverlap="1" wp14:anchorId="541746BB" wp14:editId="1C0167ED">
              <wp:simplePos x="0" y="0"/>
              <wp:positionH relativeFrom="leftMargin">
                <wp:align>left</wp:align>
              </wp:positionH>
              <wp:positionV relativeFrom="paragraph">
                <wp:posOffset>635</wp:posOffset>
              </wp:positionV>
              <wp:extent cx="443865" cy="443865"/>
              <wp:effectExtent l="0" t="0" r="9525" b="12700"/>
              <wp:wrapSquare wrapText="bothSides"/>
              <wp:docPr id="1702820079" name="Textové pole 2"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84FD8F" w14:textId="77777777" w:rsidR="00EF5D98" w:rsidRPr="00EF5D98" w:rsidRDefault="00EF5D98">
                          <w:pPr>
                            <w:spacing w:after="0" w:line="340" w:lineRule="exact"/>
                            <w:jc w:val="left"/>
                            <w:rPr>
                              <w:rFonts w:ascii="Calibri" w:hAnsi="Calibri" w:cs="Calibri"/>
                              <w:color w:val="000000"/>
                              <w:spacing w:val="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41746BB" id="_x0000_t202" coordsize="21600,21600" o:spt="202" path="m,l,21600r21600,l21600,xe">
              <v:stroke joinstyle="miter"/>
              <v:path gradientshapeok="t" o:connecttype="rect"/>
            </v:shapetype>
            <v:shape id="_x0000_s1035" type="#_x0000_t202" alt="Důvěrné informace" style="position:absolute;margin-left:0;margin-top:.05pt;width:34.95pt;height:34.95pt;z-index:25167974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Fr0plgkCAAAbBAAADgAA&#10;AAAAAAAAAAAAAAAuAgAAZHJzL2Uyb0RvYy54bWxQSwECLQAUAAYACAAAACEANIE6FtoAAAADAQAA&#10;DwAAAAAAAAAAAAAAAABjBAAAZHJzL2Rvd25yZXYueG1sUEsFBgAAAAAEAAQA8wAAAGoFAAAAAA==&#10;" filled="f" stroked="f">
              <v:textbox style="mso-fit-shape-to-text:t" inset="5pt,0,0,0">
                <w:txbxContent>
                  <w:p w14:paraId="7E84FD8F" w14:textId="77777777" w:rsidR="00EF5D98" w:rsidRPr="00EF5D98" w:rsidRDefault="00EF5D98">
                    <w:pPr>
                      <w:spacing w:after="0" w:line="340" w:lineRule="exact"/>
                      <w:jc w:val="left"/>
                      <w:rPr>
                        <w:rFonts w:ascii="Calibri" w:hAnsi="Calibri" w:cs="Calibri"/>
                        <w:color w:val="000000"/>
                        <w:spacing w:val="0"/>
                      </w:rPr>
                    </w:pPr>
                  </w:p>
                </w:txbxContent>
              </v:textbox>
              <w10:wrap type="square" anchorx="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0E96A" w14:textId="77777777" w:rsidR="00C13B25" w:rsidRPr="00D1048E" w:rsidRDefault="0049793E" w:rsidP="5AD99F1C">
    <w:pPr>
      <w:tabs>
        <w:tab w:val="center" w:pos="4536"/>
        <w:tab w:val="right" w:pos="9072"/>
      </w:tabs>
      <w:spacing w:after="0" w:line="240" w:lineRule="auto"/>
      <w:jc w:val="left"/>
      <w:rPr>
        <w:rFonts w:ascii="Calibri" w:hAnsi="Calibri"/>
        <w:b/>
        <w:bCs/>
        <w:color w:val="92D050"/>
        <w:spacing w:val="0"/>
        <w:sz w:val="22"/>
      </w:rPr>
    </w:pPr>
    <w:r>
      <w:rPr>
        <w:b/>
        <w:noProof/>
        <w:color w:val="2B579A"/>
        <w:sz w:val="16"/>
        <w:shd w:val="clear" w:color="auto" w:fill="E6E6E6"/>
      </w:rPr>
      <mc:AlternateContent>
        <mc:Choice Requires="wps">
          <w:drawing>
            <wp:anchor distT="0" distB="0" distL="0" distR="0" simplePos="0" relativeHeight="251683840" behindDoc="0" locked="0" layoutInCell="1" allowOverlap="1" wp14:anchorId="7CFCA977" wp14:editId="03FE272E">
              <wp:simplePos x="0" y="0"/>
              <wp:positionH relativeFrom="leftMargin">
                <wp:align>left</wp:align>
              </wp:positionH>
              <wp:positionV relativeFrom="paragraph">
                <wp:posOffset>635</wp:posOffset>
              </wp:positionV>
              <wp:extent cx="443865" cy="443865"/>
              <wp:effectExtent l="0" t="0" r="9525" b="12700"/>
              <wp:wrapSquare wrapText="bothSides"/>
              <wp:docPr id="1757154622" name="Textové pole 3"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D46812" w14:textId="77777777" w:rsidR="00EF5D98" w:rsidRPr="00EF5D98" w:rsidRDefault="00EF5D98">
                          <w:pPr>
                            <w:spacing w:after="0" w:line="340" w:lineRule="exact"/>
                            <w:jc w:val="left"/>
                            <w:rPr>
                              <w:rFonts w:ascii="Calibri" w:hAnsi="Calibri" w:cs="Calibri"/>
                              <w:color w:val="000000"/>
                              <w:spacing w:val="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CFCA977" id="_x0000_t202" coordsize="21600,21600" o:spt="202" path="m,l,21600r21600,l21600,xe">
              <v:stroke joinstyle="miter"/>
              <v:path gradientshapeok="t" o:connecttype="rect"/>
            </v:shapetype>
            <v:shape id="_x0000_s1036" type="#_x0000_t202" alt="Důvěrné informace" style="position:absolute;margin-left:0;margin-top:.05pt;width:34.95pt;height:34.95pt;z-index:2516838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L/GS4CAIAABwEAAAOAAAA&#10;AAAAAAAAAAAAAC4CAABkcnMvZTJvRG9jLnhtbFBLAQItABQABgAIAAAAIQA0gToW2gAAAAMBAAAP&#10;AAAAAAAAAAAAAAAAAGIEAABkcnMvZG93bnJldi54bWxQSwUGAAAAAAQABADzAAAAaQUAAAAA&#10;" filled="f" stroked="f">
              <v:textbox style="mso-fit-shape-to-text:t" inset="5pt,0,0,0">
                <w:txbxContent>
                  <w:p w14:paraId="5AD46812" w14:textId="77777777" w:rsidR="00EF5D98" w:rsidRPr="00EF5D98" w:rsidRDefault="00EF5D98">
                    <w:pPr>
                      <w:spacing w:after="0" w:line="340" w:lineRule="exact"/>
                      <w:jc w:val="left"/>
                      <w:rPr>
                        <w:rFonts w:ascii="Calibri" w:hAnsi="Calibri" w:cs="Calibri"/>
                        <w:color w:val="000000"/>
                        <w:spacing w:val="0"/>
                      </w:rPr>
                    </w:pPr>
                  </w:p>
                </w:txbxContent>
              </v:textbox>
              <w10:wrap type="square" anchorx="margin"/>
            </v:shape>
          </w:pict>
        </mc:Fallback>
      </mc:AlternateContent>
    </w:r>
    <w:r w:rsidR="5AD99F1C" w:rsidRPr="5AD99F1C">
      <w:rPr>
        <w:b/>
        <w:bCs/>
        <w:color w:val="92D050"/>
        <w:spacing w:val="0"/>
        <w:sz w:val="16"/>
        <w:szCs w:val="16"/>
      </w:rPr>
      <w:t xml:space="preserve">Příloha č. 4 – SLA pro Služby Bank </w:t>
    </w:r>
    <w:proofErr w:type="spellStart"/>
    <w:r w:rsidR="5AD99F1C" w:rsidRPr="5AD99F1C">
      <w:rPr>
        <w:b/>
        <w:bCs/>
        <w:color w:val="92D050"/>
        <w:spacing w:val="0"/>
        <w:sz w:val="16"/>
        <w:szCs w:val="16"/>
      </w:rPr>
      <w:t>iD</w:t>
    </w:r>
    <w:proofErr w:type="spellEnd"/>
    <w:r w:rsidR="5AD99F1C" w:rsidRPr="5AD99F1C">
      <w:rPr>
        <w:b/>
        <w:bCs/>
        <w:color w:val="92D050"/>
        <w:spacing w:val="0"/>
        <w:sz w:val="16"/>
        <w:szCs w:val="16"/>
      </w:rPr>
      <w:t xml:space="preserve"> – verze 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DC1C" w14:textId="77777777" w:rsidR="008720E2" w:rsidRDefault="0049793E" w:rsidP="00396425">
    <w:pPr>
      <w:tabs>
        <w:tab w:val="center" w:pos="4536"/>
        <w:tab w:val="right" w:pos="9072"/>
      </w:tabs>
      <w:spacing w:after="0" w:line="240" w:lineRule="auto"/>
      <w:jc w:val="left"/>
      <w:rPr>
        <w:rFonts w:ascii="Calibri" w:hAnsi="Calibri"/>
        <w:spacing w:val="0"/>
        <w:sz w:val="22"/>
      </w:rPr>
    </w:pPr>
    <w:r>
      <w:rPr>
        <w:b/>
        <w:spacing w:val="0"/>
        <w:sz w:val="16"/>
      </w:rPr>
      <w:t xml:space="preserve">Příloha č. 4 – SLA pro Služby </w:t>
    </w:r>
    <w:r w:rsidR="00AA7040">
      <w:rPr>
        <w:b/>
        <w:spacing w:val="0"/>
        <w:sz w:val="16"/>
      </w:rPr>
      <w:t>Bank</w:t>
    </w:r>
    <w:r w:rsidR="00125C4E">
      <w:rPr>
        <w:b/>
        <w:spacing w:val="0"/>
        <w:sz w:val="16"/>
      </w:rPr>
      <w:t xml:space="preserve"> </w:t>
    </w:r>
    <w:proofErr w:type="spellStart"/>
    <w:r w:rsidR="00AA7040">
      <w:rPr>
        <w:b/>
        <w:spacing w:val="0"/>
        <w:sz w:val="16"/>
      </w:rPr>
      <w:t>iD</w:t>
    </w:r>
    <w:proofErr w:type="spellEnd"/>
    <w:r>
      <w:rPr>
        <w:b/>
        <w:spacing w:val="0"/>
        <w:sz w:val="16"/>
      </w:rPr>
      <w:t xml:space="preserve"> – verze </w:t>
    </w:r>
    <w:r w:rsidR="000B06C4">
      <w:rPr>
        <w:b/>
        <w:spacing w:val="0"/>
        <w:sz w:val="16"/>
      </w:rPr>
      <w:t>9</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7589" w14:textId="77777777" w:rsidR="00EF5D98" w:rsidRDefault="0049793E">
    <w:pPr>
      <w:tabs>
        <w:tab w:val="center" w:pos="4536"/>
        <w:tab w:val="right" w:pos="9072"/>
      </w:tabs>
      <w:spacing w:after="0" w:line="240" w:lineRule="auto"/>
      <w:jc w:val="left"/>
      <w:rPr>
        <w:rFonts w:ascii="Calibri" w:hAnsi="Calibri"/>
        <w:spacing w:val="0"/>
        <w:sz w:val="22"/>
      </w:rPr>
    </w:pPr>
    <w:r w:rsidRPr="0086756A">
      <w:rPr>
        <w:noProof/>
        <w:color w:val="2B579A"/>
        <w:shd w:val="clear" w:color="auto" w:fill="E6E6E6"/>
      </w:rPr>
      <mc:AlternateContent>
        <mc:Choice Requires="wps">
          <w:drawing>
            <wp:anchor distT="0" distB="0" distL="0" distR="0" simplePos="0" relativeHeight="251681792" behindDoc="0" locked="0" layoutInCell="1" allowOverlap="1" wp14:anchorId="4831C73C" wp14:editId="38B51320">
              <wp:simplePos x="0" y="0"/>
              <wp:positionH relativeFrom="leftMargin">
                <wp:align>left</wp:align>
              </wp:positionH>
              <wp:positionV relativeFrom="paragraph">
                <wp:posOffset>635</wp:posOffset>
              </wp:positionV>
              <wp:extent cx="443865" cy="443865"/>
              <wp:effectExtent l="0" t="0" r="9525" b="12700"/>
              <wp:wrapSquare wrapText="bothSides"/>
              <wp:docPr id="5" name="Textové pole 5"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F6924A" w14:textId="77777777" w:rsidR="00EF5D98" w:rsidRPr="00EF5D98" w:rsidRDefault="00EF5D98">
                          <w:pPr>
                            <w:spacing w:after="0" w:line="340" w:lineRule="exact"/>
                            <w:jc w:val="left"/>
                            <w:rPr>
                              <w:rFonts w:ascii="Calibri" w:hAnsi="Calibri" w:cs="Calibri"/>
                              <w:color w:val="000000"/>
                              <w:spacing w:val="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831C73C" id="_x0000_t202" coordsize="21600,21600" o:spt="202" path="m,l,21600r21600,l21600,xe">
              <v:stroke joinstyle="miter"/>
              <v:path gradientshapeok="t" o:connecttype="rect"/>
            </v:shapetype>
            <v:shape id="Textové pole 5" o:spid="_x0000_s1037" type="#_x0000_t202" alt="Důvěrné informace" style="position:absolute;margin-left:0;margin-top:.05pt;width:34.95pt;height:34.95pt;z-index:25168179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7SCQIAABw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uj+3v4PyRFN56BcenFzXVHsjAr4ITxumQUi1+EyH&#10;bqAtOAyIswr8z7/ZYzwRT17OWlJMwS1JmrPmu6WFzK9vp1Fg6ULAj2A3AnswD0AynNGLcDLBGIfN&#10;CLUH80ZyXsU65BJWUrWC4wgfsFcuPQepVqsURDJyAjd262RMHemKXL52b8K7gXCkTT3BqCaRf+C9&#10;j41/Brc6ILGflhKp7XkcGCcJprUOzyVq/P09RV0e9fIXAA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bkZO0gkCAAAcBAAADgAA&#10;AAAAAAAAAAAAAAAuAgAAZHJzL2Uyb0RvYy54bWxQSwECLQAUAAYACAAAACEANIE6FtoAAAADAQAA&#10;DwAAAAAAAAAAAAAAAABjBAAAZHJzL2Rvd25yZXYueG1sUEsFBgAAAAAEAAQA8wAAAGoFAAAAAA==&#10;" filled="f" stroked="f">
              <v:textbox style="mso-fit-shape-to-text:t" inset="5pt,0,0,0">
                <w:txbxContent>
                  <w:p w14:paraId="7BF6924A" w14:textId="77777777" w:rsidR="00EF5D98" w:rsidRPr="00EF5D98" w:rsidRDefault="00EF5D98">
                    <w:pPr>
                      <w:spacing w:after="0" w:line="340" w:lineRule="exact"/>
                      <w:jc w:val="left"/>
                      <w:rPr>
                        <w:rFonts w:ascii="Calibri" w:hAnsi="Calibri" w:cs="Calibri"/>
                        <w:color w:val="000000"/>
                        <w:spacing w:val="0"/>
                      </w:rPr>
                    </w:pPr>
                  </w:p>
                </w:txbxContent>
              </v:textbox>
              <w10:wrap type="square" anchorx="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6D66" w14:textId="77777777" w:rsidR="00E02A12" w:rsidRDefault="00E02A12">
    <w:pPr>
      <w:tabs>
        <w:tab w:val="center" w:pos="4536"/>
        <w:tab w:val="right" w:pos="9072"/>
      </w:tabs>
      <w:spacing w:after="0" w:line="240" w:lineRule="auto"/>
      <w:jc w:val="left"/>
      <w:rPr>
        <w:rFonts w:ascii="Calibri" w:hAnsi="Calibri"/>
        <w:spacing w:val="0"/>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5BC9" w14:textId="77777777" w:rsidR="00E02A12" w:rsidRDefault="00E02A12">
    <w:pPr>
      <w:tabs>
        <w:tab w:val="center" w:pos="4536"/>
        <w:tab w:val="right" w:pos="9072"/>
      </w:tabs>
      <w:spacing w:after="0" w:line="240" w:lineRule="auto"/>
      <w:jc w:val="left"/>
      <w:rPr>
        <w:rFonts w:ascii="Calibri" w:hAnsi="Calibri"/>
        <w:spacing w:val="0"/>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F644E" w14:textId="77777777" w:rsidR="00DF4C85" w:rsidRDefault="00DF4C85">
    <w:pPr>
      <w:rPr>
        <w:vanish/>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E9EA" w14:textId="77777777" w:rsidR="00A429B6" w:rsidRPr="00A429B6" w:rsidRDefault="0049793E" w:rsidP="4D5E66CB">
    <w:pPr>
      <w:pStyle w:val="Zhlav"/>
      <w:ind w:left="-567"/>
      <w:rPr>
        <w:b/>
        <w:bCs/>
        <w:color w:val="9BBB59" w:themeColor="accent3"/>
        <w:sz w:val="14"/>
        <w:szCs w:val="14"/>
      </w:rPr>
    </w:pPr>
    <w:r w:rsidRPr="4D5E66CB">
      <w:rPr>
        <w:b/>
        <w:bCs/>
        <w:color w:val="9BBB59" w:themeColor="accent3"/>
        <w:sz w:val="14"/>
        <w:szCs w:val="14"/>
      </w:rPr>
      <w:t>Smlouva o poskytování služeb Bank</w:t>
    </w:r>
    <w:r>
      <w:rPr>
        <w:b/>
        <w:bCs/>
        <w:color w:val="9BBB59" w:themeColor="accent3"/>
        <w:sz w:val="14"/>
        <w:szCs w:val="14"/>
      </w:rPr>
      <w:t xml:space="preserve"> </w:t>
    </w:r>
    <w:proofErr w:type="spellStart"/>
    <w:r>
      <w:rPr>
        <w:b/>
        <w:bCs/>
        <w:color w:val="9BBB59" w:themeColor="accent3"/>
        <w:sz w:val="14"/>
        <w:szCs w:val="14"/>
      </w:rPr>
      <w:t>i</w:t>
    </w:r>
    <w:r w:rsidRPr="4D5E66CB">
      <w:rPr>
        <w:b/>
        <w:bCs/>
        <w:color w:val="9BBB59" w:themeColor="accent3"/>
        <w:sz w:val="14"/>
        <w:szCs w:val="14"/>
      </w:rPr>
      <w:t>D</w:t>
    </w:r>
    <w:proofErr w:type="spellEnd"/>
    <w:r w:rsidRPr="4D5E66CB">
      <w:rPr>
        <w:b/>
        <w:bCs/>
        <w:color w:val="9BBB59" w:themeColor="accent3"/>
        <w:sz w:val="14"/>
        <w:szCs w:val="14"/>
      </w:rPr>
      <w:t xml:space="preserve"> – verze </w:t>
    </w:r>
    <w:proofErr w:type="gramStart"/>
    <w:r>
      <w:rPr>
        <w:b/>
        <w:bCs/>
        <w:color w:val="9BBB59" w:themeColor="accent3"/>
        <w:sz w:val="14"/>
        <w:szCs w:val="14"/>
      </w:rPr>
      <w:t>1</w:t>
    </w:r>
    <w:r w:rsidR="00853D10">
      <w:rPr>
        <w:b/>
        <w:bCs/>
        <w:color w:val="9BBB59" w:themeColor="accent3"/>
        <w:sz w:val="14"/>
        <w:szCs w:val="14"/>
      </w:rPr>
      <w:t>1</w:t>
    </w:r>
    <w:r>
      <w:rPr>
        <w:b/>
        <w:bCs/>
        <w:color w:val="9BBB59" w:themeColor="accent3"/>
        <w:sz w:val="14"/>
        <w:szCs w:val="14"/>
      </w:rPr>
      <w:t>a</w:t>
    </w:r>
    <w:proofErr w:type="gram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D89F" w14:textId="77777777" w:rsidR="00A77D67" w:rsidRPr="00C4254C" w:rsidRDefault="0049793E" w:rsidP="13262F35">
    <w:pPr>
      <w:tabs>
        <w:tab w:val="center" w:pos="4536"/>
        <w:tab w:val="right" w:pos="9072"/>
      </w:tabs>
      <w:spacing w:after="0" w:line="240" w:lineRule="auto"/>
      <w:jc w:val="left"/>
      <w:rPr>
        <w:rFonts w:ascii="Calibri" w:hAnsi="Calibri" w:cs="Arial"/>
        <w:b/>
        <w:bCs/>
        <w:color w:val="70AD47"/>
        <w:spacing w:val="0"/>
        <w:sz w:val="22"/>
        <w:szCs w:val="22"/>
        <w:lang w:eastAsia="en-US"/>
      </w:rPr>
    </w:pPr>
    <w:r w:rsidRPr="13262F35">
      <w:rPr>
        <w:rFonts w:eastAsiaTheme="minorHAnsi" w:cs="Arial"/>
        <w:b/>
        <w:bCs/>
        <w:color w:val="70AD47"/>
        <w:spacing w:val="0"/>
        <w:sz w:val="16"/>
        <w:szCs w:val="16"/>
        <w:lang w:eastAsia="en-US"/>
      </w:rPr>
      <w:t xml:space="preserve">Příloha č. 5 – Ceník pro Služby – verze </w:t>
    </w:r>
    <w:r w:rsidR="00A534D8">
      <w:rPr>
        <w:rFonts w:eastAsiaTheme="minorHAnsi" w:cs="Arial"/>
        <w:b/>
        <w:bCs/>
        <w:color w:val="70AD47"/>
        <w:spacing w:val="0"/>
        <w:sz w:val="16"/>
        <w:szCs w:val="16"/>
        <w:lang w:eastAsia="en-US"/>
      </w:rPr>
      <w:t>1</w:t>
    </w:r>
    <w:r w:rsidR="00C406F6">
      <w:rPr>
        <w:rFonts w:eastAsiaTheme="minorHAnsi" w:cs="Arial"/>
        <w:b/>
        <w:bCs/>
        <w:color w:val="70AD47"/>
        <w:spacing w:val="0"/>
        <w:sz w:val="16"/>
        <w:szCs w:val="16"/>
        <w:lang w:eastAsia="en-US"/>
      </w:rPr>
      <w:t>1</w:t>
    </w:r>
    <w:r w:rsidRPr="13262F35">
      <w:rPr>
        <w:rFonts w:eastAsiaTheme="minorHAnsi" w:cs="Arial"/>
        <w:b/>
        <w:bCs/>
        <w:color w:val="70AD47"/>
        <w:spacing w:val="0"/>
        <w:sz w:val="16"/>
        <w:szCs w:val="16"/>
        <w:lang w:eastAsia="en-US"/>
      </w:rPr>
      <w:t xml:space="preserve"> účinná od 1.1.2026 ZP_FN </w:t>
    </w:r>
  </w:p>
  <w:p w14:paraId="75753183" w14:textId="77777777" w:rsidR="004E351B" w:rsidRDefault="004E351B">
    <w:pPr>
      <w:tabs>
        <w:tab w:val="center" w:pos="4536"/>
        <w:tab w:val="right" w:pos="9072"/>
      </w:tabs>
      <w:spacing w:after="0" w:line="240" w:lineRule="auto"/>
      <w:jc w:val="left"/>
      <w:rPr>
        <w:rFonts w:ascii="Calibri" w:hAnsi="Calibri" w:cs="Arial"/>
        <w:spacing w:val="0"/>
        <w:sz w:val="22"/>
        <w:szCs w:val="22"/>
        <w:lang w:eastAsia="en-U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1E51" w14:textId="77777777" w:rsidR="00DF4C85" w:rsidRDefault="00DF4C85">
    <w:pPr>
      <w:rPr>
        <w:vanish/>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96D6" w14:textId="77777777" w:rsidR="00772875" w:rsidRDefault="0049793E">
    <w:pPr>
      <w:pStyle w:val="Zhlav"/>
    </w:pPr>
    <w:ins w:id="5" w:author="Autor">
      <w:r>
        <w:rPr>
          <w:noProof/>
        </w:rPr>
        <w:pict w14:anchorId="6E9A6A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232762" o:spid="_x0000_s1025" type="#_x0000_t136" alt="" style="position:absolute;left:0;text-align:left;margin-left:0;margin-top:0;width:444.8pt;height:194.6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ins>
    <w:r w:rsidR="00EF47BF">
      <w:rPr>
        <w:noProof/>
      </w:rPr>
      <mc:AlternateContent>
        <mc:Choice Requires="wps">
          <w:drawing>
            <wp:anchor distT="0" distB="0" distL="0" distR="0" simplePos="0" relativeHeight="251658240" behindDoc="0" locked="0" layoutInCell="1" allowOverlap="1" wp14:anchorId="53294804" wp14:editId="71BCB3CA">
              <wp:simplePos x="0" y="0"/>
              <wp:positionH relativeFrom="leftMargin">
                <wp:align>left</wp:align>
              </wp:positionH>
              <wp:positionV relativeFrom="paragraph">
                <wp:posOffset>635</wp:posOffset>
              </wp:positionV>
              <wp:extent cx="443865" cy="443865"/>
              <wp:effectExtent l="0" t="0" r="15240" b="6350"/>
              <wp:wrapSquare wrapText="bothSides"/>
              <wp:docPr id="1" name="Textové pole 1" descr="Důvěrné informa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C3647" w14:textId="77777777" w:rsidR="00EF47BF" w:rsidRPr="00EF47BF" w:rsidRDefault="00EF47BF">
                          <w:pPr>
                            <w:rPr>
                              <w:rFonts w:ascii="Calibri" w:hAnsi="Calibri" w:cs="Calibri"/>
                              <w:noProof/>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53294804" id="_x0000_t202" coordsize="21600,21600" o:spt="202" path="m,l,21600r21600,l21600,xe">
              <v:stroke joinstyle="miter"/>
              <v:path gradientshapeok="t" o:connecttype="rect"/>
            </v:shapetype>
            <v:shape id="Textové pole 1" o:spid="_x0000_s1027" type="#_x0000_t202" alt="Důvěrné informac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5C5C3647" w14:textId="77777777" w:rsidR="00EF47BF" w:rsidRPr="00EF47BF" w:rsidRDefault="00EF47BF">
                    <w:pPr>
                      <w:rPr>
                        <w:rFonts w:ascii="Calibri" w:hAnsi="Calibri" w:cs="Calibri"/>
                        <w:noProof/>
                        <w:color w:val="000000"/>
                      </w:rPr>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A612" w14:textId="77777777" w:rsidR="00466079" w:rsidRDefault="0049793E">
    <w:pPr>
      <w:pStyle w:val="Zhlav"/>
    </w:pPr>
    <w:r>
      <w:rPr>
        <w:noProof/>
        <w:color w:val="2B579A"/>
        <w:shd w:val="clear" w:color="auto" w:fill="E6E6E6"/>
      </w:rPr>
      <mc:AlternateContent>
        <mc:Choice Requires="wps">
          <w:drawing>
            <wp:anchor distT="0" distB="0" distL="0" distR="0" simplePos="0" relativeHeight="251667456" behindDoc="0" locked="0" layoutInCell="1" allowOverlap="1" wp14:anchorId="6F4A53A0" wp14:editId="11771C16">
              <wp:simplePos x="0" y="0"/>
              <wp:positionH relativeFrom="leftMargin">
                <wp:align>left</wp:align>
              </wp:positionH>
              <wp:positionV relativeFrom="paragraph">
                <wp:posOffset>635</wp:posOffset>
              </wp:positionV>
              <wp:extent cx="443865" cy="443865"/>
              <wp:effectExtent l="0" t="0" r="10160" b="6350"/>
              <wp:wrapSquare wrapText="bothSides"/>
              <wp:docPr id="754187286" name="Textové pole 2"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31F3FF" w14:textId="77777777" w:rsidR="00466079" w:rsidRPr="001328BD" w:rsidRDefault="00466079">
                          <w:pPr>
                            <w:rPr>
                              <w:rFonts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F4A53A0" id="_x0000_t202" coordsize="21600,21600" o:spt="202" path="m,l,21600r21600,l21600,xe">
              <v:stroke joinstyle="miter"/>
              <v:path gradientshapeok="t" o:connecttype="rect"/>
            </v:shapetype>
            <v:shape id="_x0000_s1028" type="#_x0000_t202" alt="Přísně důvěrné" style="position:absolute;left:0;text-align:left;margin-left:0;margin-top:.05pt;width:34.95pt;height:34.95pt;z-index:25166745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5331F3FF" w14:textId="77777777" w:rsidR="00466079" w:rsidRPr="001328BD" w:rsidRDefault="00466079">
                    <w:pPr>
                      <w:rPr>
                        <w:rFonts w:cs="Calibri"/>
                        <w:color w:val="000000"/>
                      </w:rPr>
                    </w:pP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AD19" w14:textId="77777777" w:rsidR="00466079" w:rsidRPr="00C4254C" w:rsidRDefault="0049793E" w:rsidP="2B8B82BD">
    <w:pPr>
      <w:pStyle w:val="Zhlav"/>
      <w:rPr>
        <w:b/>
        <w:bCs/>
        <w:color w:val="92D050"/>
      </w:rPr>
    </w:pPr>
    <w:r w:rsidRPr="2B8B82BD">
      <w:rPr>
        <w:b/>
        <w:bCs/>
        <w:color w:val="92D050"/>
        <w:sz w:val="16"/>
        <w:szCs w:val="16"/>
      </w:rPr>
      <w:t xml:space="preserve">Příloha č. 1 - Smluvní podmínky pro </w:t>
    </w:r>
    <w:r w:rsidRPr="00E21E72">
      <w:rPr>
        <w:b/>
        <w:bCs/>
        <w:color w:val="92D050"/>
        <w:sz w:val="16"/>
        <w:szCs w:val="16"/>
      </w:rPr>
      <w:t xml:space="preserve">poskytování služeb Bank </w:t>
    </w:r>
    <w:proofErr w:type="spellStart"/>
    <w:r w:rsidRPr="00E21E72">
      <w:rPr>
        <w:b/>
        <w:bCs/>
        <w:color w:val="92D050"/>
        <w:sz w:val="16"/>
        <w:szCs w:val="16"/>
      </w:rPr>
      <w:t>iD</w:t>
    </w:r>
    <w:proofErr w:type="spellEnd"/>
    <w:r w:rsidRPr="00E21E72">
      <w:rPr>
        <w:b/>
        <w:bCs/>
        <w:color w:val="92D050"/>
        <w:sz w:val="16"/>
        <w:szCs w:val="16"/>
      </w:rPr>
      <w:t xml:space="preserve"> – verze </w:t>
    </w:r>
    <w:r w:rsidR="00AE7CA2" w:rsidRPr="00E21E72">
      <w:rPr>
        <w:b/>
        <w:bCs/>
        <w:color w:val="92D050"/>
        <w:sz w:val="16"/>
        <w:szCs w:val="16"/>
      </w:rPr>
      <w:t>11</w:t>
    </w:r>
    <w:r w:rsidRPr="00E21E72">
      <w:rPr>
        <w:b/>
        <w:bCs/>
        <w:color w:val="92D050"/>
        <w:sz w:val="16"/>
        <w:szCs w:val="16"/>
      </w:rPr>
      <w:t xml:space="preserve"> účinná od </w:t>
    </w:r>
    <w:r w:rsidR="00D70BA7" w:rsidRPr="00E21E72">
      <w:rPr>
        <w:b/>
        <w:bCs/>
        <w:color w:val="92D050"/>
        <w:sz w:val="16"/>
        <w:szCs w:val="16"/>
      </w:rPr>
      <w:t>1.1.2026</w:t>
    </w:r>
  </w:p>
  <w:p w14:paraId="21776124" w14:textId="77777777" w:rsidR="00466079" w:rsidRDefault="00466079">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15E6" w14:textId="77777777" w:rsidR="00466079" w:rsidRDefault="0049793E">
    <w:pPr>
      <w:pStyle w:val="Zhlav"/>
    </w:pPr>
    <w:r>
      <w:rPr>
        <w:noProof/>
        <w:color w:val="2B579A"/>
        <w:shd w:val="clear" w:color="auto" w:fill="E6E6E6"/>
      </w:rPr>
      <mc:AlternateContent>
        <mc:Choice Requires="wps">
          <w:drawing>
            <wp:anchor distT="0" distB="0" distL="0" distR="0" simplePos="0" relativeHeight="251665408" behindDoc="0" locked="0" layoutInCell="1" allowOverlap="1" wp14:anchorId="217D2E51" wp14:editId="5A66A75A">
              <wp:simplePos x="0" y="0"/>
              <wp:positionH relativeFrom="leftMargin">
                <wp:align>left</wp:align>
              </wp:positionH>
              <wp:positionV relativeFrom="paragraph">
                <wp:posOffset>635</wp:posOffset>
              </wp:positionV>
              <wp:extent cx="443865" cy="443865"/>
              <wp:effectExtent l="0" t="0" r="10160" b="6350"/>
              <wp:wrapSquare wrapText="bothSides"/>
              <wp:docPr id="1801425714" name="Textové pole 1"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54A463" w14:textId="77777777" w:rsidR="00466079" w:rsidRPr="001328BD" w:rsidRDefault="00466079">
                          <w:pPr>
                            <w:rPr>
                              <w:rFonts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17D2E51" id="_x0000_t202" coordsize="21600,21600" o:spt="202" path="m,l,21600r21600,l21600,xe">
              <v:stroke joinstyle="miter"/>
              <v:path gradientshapeok="t" o:connecttype="rect"/>
            </v:shapetype>
            <v:shape id="_x0000_s1029" type="#_x0000_t202" alt="Přísně důvěrné" style="position:absolute;left:0;text-align:left;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F54A463" w14:textId="77777777" w:rsidR="00466079" w:rsidRPr="001328BD" w:rsidRDefault="00466079">
                    <w:pPr>
                      <w:rPr>
                        <w:rFonts w:cs="Calibri"/>
                        <w:color w:val="000000"/>
                      </w:rPr>
                    </w:pPr>
                  </w:p>
                </w:txbxContent>
              </v:textbox>
              <w10:wrap type="square" anchorx="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D42E" w14:textId="77777777" w:rsidR="00466079" w:rsidRDefault="0049793E">
    <w:pPr>
      <w:tabs>
        <w:tab w:val="center" w:pos="4536"/>
        <w:tab w:val="right" w:pos="9072"/>
      </w:tabs>
      <w:spacing w:after="0" w:line="240" w:lineRule="auto"/>
      <w:rPr>
        <w:rFonts w:ascii="Calibri" w:hAnsi="Calibri"/>
      </w:rPr>
    </w:pPr>
    <w:r>
      <w:rPr>
        <w:noProof/>
        <w:color w:val="2B579A"/>
        <w:shd w:val="clear" w:color="auto" w:fill="E6E6E6"/>
      </w:rPr>
      <mc:AlternateContent>
        <mc:Choice Requires="wps">
          <w:drawing>
            <wp:anchor distT="0" distB="0" distL="0" distR="0" simplePos="0" relativeHeight="251671552" behindDoc="0" locked="0" layoutInCell="1" allowOverlap="1" wp14:anchorId="2F2EFDF0" wp14:editId="38D0BCA6">
              <wp:simplePos x="0" y="0"/>
              <wp:positionH relativeFrom="leftMargin">
                <wp:align>left</wp:align>
              </wp:positionH>
              <wp:positionV relativeFrom="paragraph">
                <wp:posOffset>635</wp:posOffset>
              </wp:positionV>
              <wp:extent cx="443865" cy="443865"/>
              <wp:effectExtent l="0" t="0" r="10160" b="6350"/>
              <wp:wrapSquare wrapText="bothSides"/>
              <wp:docPr id="8" name="Textové pole 8"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CF8DA" w14:textId="77777777" w:rsidR="00466079" w:rsidRPr="001328BD" w:rsidRDefault="00466079">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F2EFDF0" id="_x0000_t202" coordsize="21600,21600" o:spt="202" path="m,l,21600r21600,l21600,xe">
              <v:stroke joinstyle="miter"/>
              <v:path gradientshapeok="t" o:connecttype="rect"/>
            </v:shapetype>
            <v:shape id="Textové pole 8" o:spid="_x0000_s1030" type="#_x0000_t202" alt="Přísně důvěrné" style="position:absolute;left:0;text-align:left;margin-left:0;margin-top:.05pt;width:34.95pt;height:34.95pt;z-index:2516715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9oCA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" filled="f" stroked="f">
              <v:textbox style="mso-fit-shape-to-text:t" inset="5pt,0,0,0">
                <w:txbxContent>
                  <w:p w14:paraId="6BACF8DA" w14:textId="77777777" w:rsidR="00466079" w:rsidRPr="001328BD" w:rsidRDefault="00466079">
                    <w:pPr>
                      <w:rPr>
                        <w:rFonts w:ascii="Calibri" w:hAnsi="Calibri" w:cs="Calibri"/>
                        <w:color w:val="000000"/>
                      </w:rPr>
                    </w:pPr>
                  </w:p>
                </w:txbxContent>
              </v:textbox>
              <w10:wrap type="square" anchorx="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9A88" w14:textId="77777777" w:rsidR="00466079" w:rsidRPr="007F7829" w:rsidRDefault="0049793E" w:rsidP="007F7829">
    <w:pPr>
      <w:tabs>
        <w:tab w:val="center" w:pos="4536"/>
        <w:tab w:val="right" w:pos="9072"/>
      </w:tabs>
      <w:spacing w:after="0" w:line="240" w:lineRule="auto"/>
      <w:rPr>
        <w:rFonts w:ascii="Calibri" w:hAnsi="Calibri"/>
        <w:b/>
      </w:rPr>
    </w:pPr>
    <w:r>
      <w:rPr>
        <w:rFonts w:ascii="Calibri" w:hAnsi="Calibri"/>
        <w:b/>
        <w:sz w:val="16"/>
      </w:rPr>
      <w:t xml:space="preserve">Příloha č. 1 - </w:t>
    </w:r>
    <w:r w:rsidRPr="006F0DD8">
      <w:rPr>
        <w:rFonts w:ascii="Calibri" w:hAnsi="Calibri"/>
        <w:b/>
        <w:sz w:val="16"/>
      </w:rPr>
      <w:t xml:space="preserve">Smluvní podmínky pro poskytování služeb </w:t>
    </w:r>
    <w:r w:rsidR="00AF2C55">
      <w:rPr>
        <w:rFonts w:ascii="Calibri" w:hAnsi="Calibri"/>
        <w:b/>
        <w:sz w:val="16"/>
      </w:rPr>
      <w:t xml:space="preserve">Bank </w:t>
    </w:r>
    <w:proofErr w:type="spellStart"/>
    <w:r w:rsidR="00AF2C55">
      <w:rPr>
        <w:rFonts w:ascii="Calibri" w:hAnsi="Calibri"/>
        <w:b/>
        <w:sz w:val="16"/>
      </w:rPr>
      <w:t>iD</w:t>
    </w:r>
    <w:proofErr w:type="spellEnd"/>
    <w:r>
      <w:rPr>
        <w:rFonts w:ascii="Calibri" w:hAnsi="Calibri"/>
        <w:b/>
        <w:sz w:val="16"/>
      </w:rPr>
      <w:t xml:space="preserve"> – verze </w:t>
    </w:r>
    <w:r w:rsidR="00762D47">
      <w:rPr>
        <w:rFonts w:ascii="Calibri" w:hAnsi="Calibri"/>
        <w:b/>
        <w:sz w:val="16"/>
      </w:rPr>
      <w:t>11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AD25" w14:textId="77777777" w:rsidR="00466079" w:rsidRDefault="0049793E">
    <w:pPr>
      <w:tabs>
        <w:tab w:val="center" w:pos="4536"/>
        <w:tab w:val="right" w:pos="9072"/>
      </w:tabs>
      <w:spacing w:after="0" w:line="240" w:lineRule="auto"/>
      <w:rPr>
        <w:rFonts w:ascii="Calibri" w:hAnsi="Calibri"/>
      </w:rPr>
    </w:pPr>
    <w:r>
      <w:rPr>
        <w:noProof/>
        <w:color w:val="2B579A"/>
        <w:shd w:val="clear" w:color="auto" w:fill="E6E6E6"/>
      </w:rPr>
      <mc:AlternateContent>
        <mc:Choice Requires="wps">
          <w:drawing>
            <wp:anchor distT="0" distB="0" distL="0" distR="0" simplePos="0" relativeHeight="251669504" behindDoc="0" locked="0" layoutInCell="1" allowOverlap="1" wp14:anchorId="3AE20BB0" wp14:editId="0CE7418C">
              <wp:simplePos x="0" y="0"/>
              <wp:positionH relativeFrom="leftMargin">
                <wp:align>left</wp:align>
              </wp:positionH>
              <wp:positionV relativeFrom="paragraph">
                <wp:posOffset>635</wp:posOffset>
              </wp:positionV>
              <wp:extent cx="443865" cy="443865"/>
              <wp:effectExtent l="0" t="0" r="10160" b="6350"/>
              <wp:wrapSquare wrapText="bothSides"/>
              <wp:docPr id="7" name="Textové pole 7" descr="Přísně důvě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6F6F16" w14:textId="77777777" w:rsidR="00466079" w:rsidRPr="001328BD" w:rsidRDefault="00466079">
                          <w:pPr>
                            <w:rPr>
                              <w:rFonts w:ascii="Calibri" w:hAnsi="Calibri" w:cs="Calibri"/>
                              <w:color w:val="000000"/>
                            </w:rPr>
                          </w:pP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AE20BB0" id="_x0000_t202" coordsize="21600,21600" o:spt="202" path="m,l,21600r21600,l21600,xe">
              <v:stroke joinstyle="miter"/>
              <v:path gradientshapeok="t" o:connecttype="rect"/>
            </v:shapetype>
            <v:shape id="Textové pole 7" o:spid="_x0000_s1031" type="#_x0000_t202" alt="Přísně důvěrné" style="position:absolute;left:0;text-align:left;margin-left:0;margin-top:.05pt;width:34.95pt;height:34.95pt;z-index:25166950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aY1FAgkCAAAbBAAADgAA&#10;AAAAAAAAAAAAAAAuAgAAZHJzL2Uyb0RvYy54bWxQSwECLQAUAAYACAAAACEANIE6FtoAAAADAQAA&#10;DwAAAAAAAAAAAAAAAABjBAAAZHJzL2Rvd25yZXYueG1sUEsFBgAAAAAEAAQA8wAAAGoFAAAAAA==&#10;" filled="f" stroked="f">
              <v:textbox style="mso-fit-shape-to-text:t" inset="5pt,0,0,0">
                <w:txbxContent>
                  <w:p w14:paraId="056F6F16" w14:textId="77777777" w:rsidR="00466079" w:rsidRPr="001328BD" w:rsidRDefault="00466079">
                    <w:pPr>
                      <w:rPr>
                        <w:rFonts w:ascii="Calibri" w:hAnsi="Calibri" w:cs="Calibri"/>
                        <w:color w:val="000000"/>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6CE9"/>
    <w:multiLevelType w:val="hybridMultilevel"/>
    <w:tmpl w:val="E1CE4576"/>
    <w:lvl w:ilvl="0" w:tplc="D8D29746">
      <w:start w:val="1"/>
      <w:numFmt w:val="lowerLetter"/>
      <w:lvlText w:val="%1)"/>
      <w:lvlJc w:val="left"/>
      <w:pPr>
        <w:ind w:left="720" w:hanging="360"/>
      </w:pPr>
    </w:lvl>
    <w:lvl w:ilvl="1" w:tplc="E996DE62">
      <w:start w:val="1"/>
      <w:numFmt w:val="lowerLetter"/>
      <w:lvlText w:val="%2."/>
      <w:lvlJc w:val="left"/>
      <w:pPr>
        <w:ind w:left="1440" w:hanging="360"/>
      </w:pPr>
    </w:lvl>
    <w:lvl w:ilvl="2" w:tplc="F03605E0" w:tentative="1">
      <w:start w:val="1"/>
      <w:numFmt w:val="lowerRoman"/>
      <w:lvlText w:val="%3."/>
      <w:lvlJc w:val="right"/>
      <w:pPr>
        <w:ind w:left="2160" w:hanging="180"/>
      </w:pPr>
    </w:lvl>
    <w:lvl w:ilvl="3" w:tplc="C812FBBC" w:tentative="1">
      <w:start w:val="1"/>
      <w:numFmt w:val="decimal"/>
      <w:lvlText w:val="%4."/>
      <w:lvlJc w:val="left"/>
      <w:pPr>
        <w:ind w:left="2880" w:hanging="360"/>
      </w:pPr>
    </w:lvl>
    <w:lvl w:ilvl="4" w:tplc="FFE0FC20" w:tentative="1">
      <w:start w:val="1"/>
      <w:numFmt w:val="lowerLetter"/>
      <w:lvlText w:val="%5."/>
      <w:lvlJc w:val="left"/>
      <w:pPr>
        <w:ind w:left="3600" w:hanging="360"/>
      </w:pPr>
    </w:lvl>
    <w:lvl w:ilvl="5" w:tplc="FA02EA28" w:tentative="1">
      <w:start w:val="1"/>
      <w:numFmt w:val="lowerRoman"/>
      <w:lvlText w:val="%6."/>
      <w:lvlJc w:val="right"/>
      <w:pPr>
        <w:ind w:left="4320" w:hanging="180"/>
      </w:pPr>
    </w:lvl>
    <w:lvl w:ilvl="6" w:tplc="803023AE" w:tentative="1">
      <w:start w:val="1"/>
      <w:numFmt w:val="decimal"/>
      <w:lvlText w:val="%7."/>
      <w:lvlJc w:val="left"/>
      <w:pPr>
        <w:ind w:left="5040" w:hanging="360"/>
      </w:pPr>
    </w:lvl>
    <w:lvl w:ilvl="7" w:tplc="4E2089A0" w:tentative="1">
      <w:start w:val="1"/>
      <w:numFmt w:val="lowerLetter"/>
      <w:lvlText w:val="%8."/>
      <w:lvlJc w:val="left"/>
      <w:pPr>
        <w:ind w:left="5760" w:hanging="360"/>
      </w:pPr>
    </w:lvl>
    <w:lvl w:ilvl="8" w:tplc="2B140B8C" w:tentative="1">
      <w:start w:val="1"/>
      <w:numFmt w:val="lowerRoman"/>
      <w:lvlText w:val="%9."/>
      <w:lvlJc w:val="right"/>
      <w:pPr>
        <w:ind w:left="6480" w:hanging="180"/>
      </w:pPr>
    </w:lvl>
  </w:abstractNum>
  <w:abstractNum w:abstractNumId="1" w15:restartNumberingAfterBreak="0">
    <w:nsid w:val="0BF4736E"/>
    <w:multiLevelType w:val="hybridMultilevel"/>
    <w:tmpl w:val="5352F652"/>
    <w:lvl w:ilvl="0" w:tplc="74EE4584">
      <w:start w:val="1"/>
      <w:numFmt w:val="bullet"/>
      <w:lvlText w:val="-"/>
      <w:lvlJc w:val="left"/>
      <w:pPr>
        <w:ind w:left="720" w:hanging="360"/>
      </w:pPr>
      <w:rPr>
        <w:rFonts w:ascii="Aptos" w:hAnsi="Aptos" w:hint="default"/>
      </w:rPr>
    </w:lvl>
    <w:lvl w:ilvl="1" w:tplc="2EAE1A44">
      <w:start w:val="1"/>
      <w:numFmt w:val="bullet"/>
      <w:lvlText w:val="o"/>
      <w:lvlJc w:val="left"/>
      <w:pPr>
        <w:ind w:left="1440" w:hanging="360"/>
      </w:pPr>
      <w:rPr>
        <w:rFonts w:ascii="Courier New" w:hAnsi="Courier New" w:hint="default"/>
      </w:rPr>
    </w:lvl>
    <w:lvl w:ilvl="2" w:tplc="0CC681EA">
      <w:start w:val="1"/>
      <w:numFmt w:val="bullet"/>
      <w:lvlText w:val=""/>
      <w:lvlJc w:val="left"/>
      <w:pPr>
        <w:ind w:left="2160" w:hanging="360"/>
      </w:pPr>
      <w:rPr>
        <w:rFonts w:ascii="Wingdings" w:hAnsi="Wingdings" w:hint="default"/>
      </w:rPr>
    </w:lvl>
    <w:lvl w:ilvl="3" w:tplc="71F89862">
      <w:start w:val="1"/>
      <w:numFmt w:val="bullet"/>
      <w:lvlText w:val=""/>
      <w:lvlJc w:val="left"/>
      <w:pPr>
        <w:ind w:left="2880" w:hanging="360"/>
      </w:pPr>
      <w:rPr>
        <w:rFonts w:ascii="Symbol" w:hAnsi="Symbol" w:hint="default"/>
      </w:rPr>
    </w:lvl>
    <w:lvl w:ilvl="4" w:tplc="86F4A052">
      <w:start w:val="1"/>
      <w:numFmt w:val="bullet"/>
      <w:lvlText w:val="o"/>
      <w:lvlJc w:val="left"/>
      <w:pPr>
        <w:ind w:left="3600" w:hanging="360"/>
      </w:pPr>
      <w:rPr>
        <w:rFonts w:ascii="Courier New" w:hAnsi="Courier New" w:hint="default"/>
      </w:rPr>
    </w:lvl>
    <w:lvl w:ilvl="5" w:tplc="DB3C1386">
      <w:start w:val="1"/>
      <w:numFmt w:val="bullet"/>
      <w:lvlText w:val=""/>
      <w:lvlJc w:val="left"/>
      <w:pPr>
        <w:ind w:left="4320" w:hanging="360"/>
      </w:pPr>
      <w:rPr>
        <w:rFonts w:ascii="Wingdings" w:hAnsi="Wingdings" w:hint="default"/>
      </w:rPr>
    </w:lvl>
    <w:lvl w:ilvl="6" w:tplc="62C6E4AA">
      <w:start w:val="1"/>
      <w:numFmt w:val="bullet"/>
      <w:lvlText w:val=""/>
      <w:lvlJc w:val="left"/>
      <w:pPr>
        <w:ind w:left="5040" w:hanging="360"/>
      </w:pPr>
      <w:rPr>
        <w:rFonts w:ascii="Symbol" w:hAnsi="Symbol" w:hint="default"/>
      </w:rPr>
    </w:lvl>
    <w:lvl w:ilvl="7" w:tplc="0D5E0FF0">
      <w:start w:val="1"/>
      <w:numFmt w:val="bullet"/>
      <w:lvlText w:val="o"/>
      <w:lvlJc w:val="left"/>
      <w:pPr>
        <w:ind w:left="5760" w:hanging="360"/>
      </w:pPr>
      <w:rPr>
        <w:rFonts w:ascii="Courier New" w:hAnsi="Courier New" w:hint="default"/>
      </w:rPr>
    </w:lvl>
    <w:lvl w:ilvl="8" w:tplc="AA32AE24">
      <w:start w:val="1"/>
      <w:numFmt w:val="bullet"/>
      <w:lvlText w:val=""/>
      <w:lvlJc w:val="left"/>
      <w:pPr>
        <w:ind w:left="6480" w:hanging="360"/>
      </w:pPr>
      <w:rPr>
        <w:rFonts w:ascii="Wingdings" w:hAnsi="Wingdings" w:hint="default"/>
      </w:rPr>
    </w:lvl>
  </w:abstractNum>
  <w:abstractNum w:abstractNumId="2" w15:restartNumberingAfterBreak="0">
    <w:nsid w:val="125E6396"/>
    <w:multiLevelType w:val="hybridMultilevel"/>
    <w:tmpl w:val="71DEC520"/>
    <w:lvl w:ilvl="0" w:tplc="A0D8FA0E">
      <w:start w:val="1"/>
      <w:numFmt w:val="bullet"/>
      <w:lvlText w:val=""/>
      <w:lvlJc w:val="left"/>
      <w:pPr>
        <w:ind w:left="360" w:hanging="360"/>
      </w:pPr>
      <w:rPr>
        <w:rFonts w:ascii="Symbol" w:hAnsi="Symbol" w:hint="default"/>
      </w:rPr>
    </w:lvl>
    <w:lvl w:ilvl="1" w:tplc="ACD85AE4">
      <w:start w:val="1"/>
      <w:numFmt w:val="bullet"/>
      <w:lvlText w:val="o"/>
      <w:lvlJc w:val="left"/>
      <w:pPr>
        <w:ind w:left="1080" w:hanging="360"/>
      </w:pPr>
      <w:rPr>
        <w:rFonts w:ascii="Courier New" w:hAnsi="Courier New" w:cs="Courier New" w:hint="default"/>
      </w:rPr>
    </w:lvl>
    <w:lvl w:ilvl="2" w:tplc="6CF8BE3E" w:tentative="1">
      <w:start w:val="1"/>
      <w:numFmt w:val="bullet"/>
      <w:lvlText w:val=""/>
      <w:lvlJc w:val="left"/>
      <w:pPr>
        <w:ind w:left="1800" w:hanging="360"/>
      </w:pPr>
      <w:rPr>
        <w:rFonts w:ascii="Wingdings" w:hAnsi="Wingdings" w:hint="default"/>
      </w:rPr>
    </w:lvl>
    <w:lvl w:ilvl="3" w:tplc="035A1056" w:tentative="1">
      <w:start w:val="1"/>
      <w:numFmt w:val="bullet"/>
      <w:lvlText w:val=""/>
      <w:lvlJc w:val="left"/>
      <w:pPr>
        <w:ind w:left="2520" w:hanging="360"/>
      </w:pPr>
      <w:rPr>
        <w:rFonts w:ascii="Symbol" w:hAnsi="Symbol" w:hint="default"/>
      </w:rPr>
    </w:lvl>
    <w:lvl w:ilvl="4" w:tplc="F3C2E540" w:tentative="1">
      <w:start w:val="1"/>
      <w:numFmt w:val="bullet"/>
      <w:lvlText w:val="o"/>
      <w:lvlJc w:val="left"/>
      <w:pPr>
        <w:ind w:left="3240" w:hanging="360"/>
      </w:pPr>
      <w:rPr>
        <w:rFonts w:ascii="Courier New" w:hAnsi="Courier New" w:cs="Courier New" w:hint="default"/>
      </w:rPr>
    </w:lvl>
    <w:lvl w:ilvl="5" w:tplc="69A6711A" w:tentative="1">
      <w:start w:val="1"/>
      <w:numFmt w:val="bullet"/>
      <w:lvlText w:val=""/>
      <w:lvlJc w:val="left"/>
      <w:pPr>
        <w:ind w:left="3960" w:hanging="360"/>
      </w:pPr>
      <w:rPr>
        <w:rFonts w:ascii="Wingdings" w:hAnsi="Wingdings" w:hint="default"/>
      </w:rPr>
    </w:lvl>
    <w:lvl w:ilvl="6" w:tplc="8F0065E2" w:tentative="1">
      <w:start w:val="1"/>
      <w:numFmt w:val="bullet"/>
      <w:lvlText w:val=""/>
      <w:lvlJc w:val="left"/>
      <w:pPr>
        <w:ind w:left="4680" w:hanging="360"/>
      </w:pPr>
      <w:rPr>
        <w:rFonts w:ascii="Symbol" w:hAnsi="Symbol" w:hint="default"/>
      </w:rPr>
    </w:lvl>
    <w:lvl w:ilvl="7" w:tplc="E542C982" w:tentative="1">
      <w:start w:val="1"/>
      <w:numFmt w:val="bullet"/>
      <w:lvlText w:val="o"/>
      <w:lvlJc w:val="left"/>
      <w:pPr>
        <w:ind w:left="5400" w:hanging="360"/>
      </w:pPr>
      <w:rPr>
        <w:rFonts w:ascii="Courier New" w:hAnsi="Courier New" w:cs="Courier New" w:hint="default"/>
      </w:rPr>
    </w:lvl>
    <w:lvl w:ilvl="8" w:tplc="33C0BD1C" w:tentative="1">
      <w:start w:val="1"/>
      <w:numFmt w:val="bullet"/>
      <w:lvlText w:val=""/>
      <w:lvlJc w:val="left"/>
      <w:pPr>
        <w:ind w:left="6120" w:hanging="360"/>
      </w:pPr>
      <w:rPr>
        <w:rFonts w:ascii="Wingdings" w:hAnsi="Wingdings" w:hint="default"/>
      </w:rPr>
    </w:lvl>
  </w:abstractNum>
  <w:abstractNum w:abstractNumId="3" w15:restartNumberingAfterBreak="0">
    <w:nsid w:val="150D5187"/>
    <w:multiLevelType w:val="hybridMultilevel"/>
    <w:tmpl w:val="E24ADE8C"/>
    <w:lvl w:ilvl="0" w:tplc="0AB6234A">
      <w:start w:val="1"/>
      <w:numFmt w:val="lowerLetter"/>
      <w:lvlText w:val="%1)"/>
      <w:lvlJc w:val="left"/>
      <w:pPr>
        <w:ind w:left="720" w:hanging="360"/>
      </w:pPr>
      <w:rPr>
        <w:rFonts w:hint="default"/>
      </w:rPr>
    </w:lvl>
    <w:lvl w:ilvl="1" w:tplc="443AE7A0" w:tentative="1">
      <w:start w:val="1"/>
      <w:numFmt w:val="lowerLetter"/>
      <w:lvlText w:val="%2."/>
      <w:lvlJc w:val="left"/>
      <w:pPr>
        <w:ind w:left="1440" w:hanging="360"/>
      </w:pPr>
    </w:lvl>
    <w:lvl w:ilvl="2" w:tplc="9A74D018" w:tentative="1">
      <w:start w:val="1"/>
      <w:numFmt w:val="lowerRoman"/>
      <w:lvlText w:val="%3."/>
      <w:lvlJc w:val="right"/>
      <w:pPr>
        <w:ind w:left="2160" w:hanging="180"/>
      </w:pPr>
    </w:lvl>
    <w:lvl w:ilvl="3" w:tplc="D83C0C5C" w:tentative="1">
      <w:start w:val="1"/>
      <w:numFmt w:val="decimal"/>
      <w:lvlText w:val="%4."/>
      <w:lvlJc w:val="left"/>
      <w:pPr>
        <w:ind w:left="2880" w:hanging="360"/>
      </w:pPr>
    </w:lvl>
    <w:lvl w:ilvl="4" w:tplc="9E9EBBC6" w:tentative="1">
      <w:start w:val="1"/>
      <w:numFmt w:val="lowerLetter"/>
      <w:lvlText w:val="%5."/>
      <w:lvlJc w:val="left"/>
      <w:pPr>
        <w:ind w:left="3600" w:hanging="360"/>
      </w:pPr>
    </w:lvl>
    <w:lvl w:ilvl="5" w:tplc="197CF15C" w:tentative="1">
      <w:start w:val="1"/>
      <w:numFmt w:val="lowerRoman"/>
      <w:lvlText w:val="%6."/>
      <w:lvlJc w:val="right"/>
      <w:pPr>
        <w:ind w:left="4320" w:hanging="180"/>
      </w:pPr>
    </w:lvl>
    <w:lvl w:ilvl="6" w:tplc="1A1268E8" w:tentative="1">
      <w:start w:val="1"/>
      <w:numFmt w:val="decimal"/>
      <w:lvlText w:val="%7."/>
      <w:lvlJc w:val="left"/>
      <w:pPr>
        <w:ind w:left="5040" w:hanging="360"/>
      </w:pPr>
    </w:lvl>
    <w:lvl w:ilvl="7" w:tplc="0BF4158E" w:tentative="1">
      <w:start w:val="1"/>
      <w:numFmt w:val="lowerLetter"/>
      <w:lvlText w:val="%8."/>
      <w:lvlJc w:val="left"/>
      <w:pPr>
        <w:ind w:left="5760" w:hanging="360"/>
      </w:pPr>
    </w:lvl>
    <w:lvl w:ilvl="8" w:tplc="44A009EA" w:tentative="1">
      <w:start w:val="1"/>
      <w:numFmt w:val="lowerRoman"/>
      <w:lvlText w:val="%9."/>
      <w:lvlJc w:val="right"/>
      <w:pPr>
        <w:ind w:left="6480" w:hanging="180"/>
      </w:pPr>
    </w:lvl>
  </w:abstractNum>
  <w:abstractNum w:abstractNumId="4" w15:restartNumberingAfterBreak="0">
    <w:nsid w:val="1AFC6174"/>
    <w:multiLevelType w:val="hybridMultilevel"/>
    <w:tmpl w:val="6980C0E8"/>
    <w:lvl w:ilvl="0" w:tplc="0B8680C6">
      <w:start w:val="1"/>
      <w:numFmt w:val="upperLetter"/>
      <w:lvlText w:val="%1)"/>
      <w:lvlJc w:val="left"/>
      <w:pPr>
        <w:ind w:left="720" w:hanging="360"/>
      </w:pPr>
      <w:rPr>
        <w:rFonts w:ascii="Calibri" w:eastAsia="Calibri" w:hAnsi="Calibri" w:cs="Times New Roman"/>
      </w:rPr>
    </w:lvl>
    <w:lvl w:ilvl="1" w:tplc="A9745B3A" w:tentative="1">
      <w:start w:val="1"/>
      <w:numFmt w:val="lowerLetter"/>
      <w:lvlText w:val="%2."/>
      <w:lvlJc w:val="left"/>
      <w:pPr>
        <w:ind w:left="1440" w:hanging="360"/>
      </w:pPr>
    </w:lvl>
    <w:lvl w:ilvl="2" w:tplc="223EE5F4" w:tentative="1">
      <w:start w:val="1"/>
      <w:numFmt w:val="lowerRoman"/>
      <w:lvlText w:val="%3."/>
      <w:lvlJc w:val="right"/>
      <w:pPr>
        <w:ind w:left="2160" w:hanging="180"/>
      </w:pPr>
    </w:lvl>
    <w:lvl w:ilvl="3" w:tplc="88FEE066" w:tentative="1">
      <w:start w:val="1"/>
      <w:numFmt w:val="decimal"/>
      <w:lvlText w:val="%4."/>
      <w:lvlJc w:val="left"/>
      <w:pPr>
        <w:ind w:left="2880" w:hanging="360"/>
      </w:pPr>
    </w:lvl>
    <w:lvl w:ilvl="4" w:tplc="4B24F7C2" w:tentative="1">
      <w:start w:val="1"/>
      <w:numFmt w:val="lowerLetter"/>
      <w:lvlText w:val="%5."/>
      <w:lvlJc w:val="left"/>
      <w:pPr>
        <w:ind w:left="3600" w:hanging="360"/>
      </w:pPr>
    </w:lvl>
    <w:lvl w:ilvl="5" w:tplc="7F7C2468" w:tentative="1">
      <w:start w:val="1"/>
      <w:numFmt w:val="lowerRoman"/>
      <w:lvlText w:val="%6."/>
      <w:lvlJc w:val="right"/>
      <w:pPr>
        <w:ind w:left="4320" w:hanging="180"/>
      </w:pPr>
    </w:lvl>
    <w:lvl w:ilvl="6" w:tplc="F1A4C410" w:tentative="1">
      <w:start w:val="1"/>
      <w:numFmt w:val="decimal"/>
      <w:lvlText w:val="%7."/>
      <w:lvlJc w:val="left"/>
      <w:pPr>
        <w:ind w:left="5040" w:hanging="360"/>
      </w:pPr>
    </w:lvl>
    <w:lvl w:ilvl="7" w:tplc="10585CAE" w:tentative="1">
      <w:start w:val="1"/>
      <w:numFmt w:val="lowerLetter"/>
      <w:lvlText w:val="%8."/>
      <w:lvlJc w:val="left"/>
      <w:pPr>
        <w:ind w:left="5760" w:hanging="360"/>
      </w:pPr>
    </w:lvl>
    <w:lvl w:ilvl="8" w:tplc="FF061C2A" w:tentative="1">
      <w:start w:val="1"/>
      <w:numFmt w:val="lowerRoman"/>
      <w:lvlText w:val="%9."/>
      <w:lvlJc w:val="right"/>
      <w:pPr>
        <w:ind w:left="6480" w:hanging="180"/>
      </w:pPr>
    </w:lvl>
  </w:abstractNum>
  <w:abstractNum w:abstractNumId="5" w15:restartNumberingAfterBreak="0">
    <w:nsid w:val="1DD36D0C"/>
    <w:multiLevelType w:val="hybridMultilevel"/>
    <w:tmpl w:val="463A8FA6"/>
    <w:lvl w:ilvl="0" w:tplc="ADCC1BAA">
      <w:start w:val="1"/>
      <w:numFmt w:val="bullet"/>
      <w:lvlText w:val=""/>
      <w:lvlJc w:val="left"/>
      <w:pPr>
        <w:ind w:left="360" w:hanging="360"/>
      </w:pPr>
      <w:rPr>
        <w:rFonts w:ascii="Symbol" w:hAnsi="Symbol" w:hint="default"/>
      </w:rPr>
    </w:lvl>
    <w:lvl w:ilvl="1" w:tplc="D3482116" w:tentative="1">
      <w:start w:val="1"/>
      <w:numFmt w:val="bullet"/>
      <w:lvlText w:val="o"/>
      <w:lvlJc w:val="left"/>
      <w:pPr>
        <w:ind w:left="1080" w:hanging="360"/>
      </w:pPr>
      <w:rPr>
        <w:rFonts w:ascii="Courier New" w:hAnsi="Courier New" w:cs="Courier New" w:hint="default"/>
      </w:rPr>
    </w:lvl>
    <w:lvl w:ilvl="2" w:tplc="CD18BFA8" w:tentative="1">
      <w:start w:val="1"/>
      <w:numFmt w:val="bullet"/>
      <w:lvlText w:val=""/>
      <w:lvlJc w:val="left"/>
      <w:pPr>
        <w:ind w:left="1800" w:hanging="360"/>
      </w:pPr>
      <w:rPr>
        <w:rFonts w:ascii="Wingdings" w:hAnsi="Wingdings" w:hint="default"/>
      </w:rPr>
    </w:lvl>
    <w:lvl w:ilvl="3" w:tplc="3F54D39E" w:tentative="1">
      <w:start w:val="1"/>
      <w:numFmt w:val="bullet"/>
      <w:lvlText w:val=""/>
      <w:lvlJc w:val="left"/>
      <w:pPr>
        <w:ind w:left="2520" w:hanging="360"/>
      </w:pPr>
      <w:rPr>
        <w:rFonts w:ascii="Symbol" w:hAnsi="Symbol" w:hint="default"/>
      </w:rPr>
    </w:lvl>
    <w:lvl w:ilvl="4" w:tplc="E59AF21A" w:tentative="1">
      <w:start w:val="1"/>
      <w:numFmt w:val="bullet"/>
      <w:lvlText w:val="o"/>
      <w:lvlJc w:val="left"/>
      <w:pPr>
        <w:ind w:left="3240" w:hanging="360"/>
      </w:pPr>
      <w:rPr>
        <w:rFonts w:ascii="Courier New" w:hAnsi="Courier New" w:cs="Courier New" w:hint="default"/>
      </w:rPr>
    </w:lvl>
    <w:lvl w:ilvl="5" w:tplc="808A8CC6" w:tentative="1">
      <w:start w:val="1"/>
      <w:numFmt w:val="bullet"/>
      <w:lvlText w:val=""/>
      <w:lvlJc w:val="left"/>
      <w:pPr>
        <w:ind w:left="3960" w:hanging="360"/>
      </w:pPr>
      <w:rPr>
        <w:rFonts w:ascii="Wingdings" w:hAnsi="Wingdings" w:hint="default"/>
      </w:rPr>
    </w:lvl>
    <w:lvl w:ilvl="6" w:tplc="EC96C2F6" w:tentative="1">
      <w:start w:val="1"/>
      <w:numFmt w:val="bullet"/>
      <w:lvlText w:val=""/>
      <w:lvlJc w:val="left"/>
      <w:pPr>
        <w:ind w:left="4680" w:hanging="360"/>
      </w:pPr>
      <w:rPr>
        <w:rFonts w:ascii="Symbol" w:hAnsi="Symbol" w:hint="default"/>
      </w:rPr>
    </w:lvl>
    <w:lvl w:ilvl="7" w:tplc="CDD063C8" w:tentative="1">
      <w:start w:val="1"/>
      <w:numFmt w:val="bullet"/>
      <w:lvlText w:val="o"/>
      <w:lvlJc w:val="left"/>
      <w:pPr>
        <w:ind w:left="5400" w:hanging="360"/>
      </w:pPr>
      <w:rPr>
        <w:rFonts w:ascii="Courier New" w:hAnsi="Courier New" w:cs="Courier New" w:hint="default"/>
      </w:rPr>
    </w:lvl>
    <w:lvl w:ilvl="8" w:tplc="842E6890" w:tentative="1">
      <w:start w:val="1"/>
      <w:numFmt w:val="bullet"/>
      <w:lvlText w:val=""/>
      <w:lvlJc w:val="left"/>
      <w:pPr>
        <w:ind w:left="6120" w:hanging="360"/>
      </w:pPr>
      <w:rPr>
        <w:rFonts w:ascii="Wingdings" w:hAnsi="Wingdings" w:hint="default"/>
      </w:rPr>
    </w:lvl>
  </w:abstractNum>
  <w:abstractNum w:abstractNumId="6" w15:restartNumberingAfterBreak="0">
    <w:nsid w:val="1ECF1430"/>
    <w:multiLevelType w:val="hybridMultilevel"/>
    <w:tmpl w:val="18B08742"/>
    <w:lvl w:ilvl="0" w:tplc="57AE4694">
      <w:start w:val="1"/>
      <w:numFmt w:val="bullet"/>
      <w:lvlText w:val=""/>
      <w:lvlJc w:val="left"/>
      <w:pPr>
        <w:ind w:left="360" w:hanging="360"/>
      </w:pPr>
      <w:rPr>
        <w:rFonts w:ascii="Symbol" w:hAnsi="Symbol" w:hint="default"/>
      </w:rPr>
    </w:lvl>
    <w:lvl w:ilvl="1" w:tplc="EFD41A6E" w:tentative="1">
      <w:start w:val="1"/>
      <w:numFmt w:val="bullet"/>
      <w:lvlText w:val="o"/>
      <w:lvlJc w:val="left"/>
      <w:pPr>
        <w:ind w:left="1080" w:hanging="360"/>
      </w:pPr>
      <w:rPr>
        <w:rFonts w:ascii="Courier New" w:hAnsi="Courier New" w:cs="Courier New" w:hint="default"/>
      </w:rPr>
    </w:lvl>
    <w:lvl w:ilvl="2" w:tplc="46E64FF8" w:tentative="1">
      <w:start w:val="1"/>
      <w:numFmt w:val="bullet"/>
      <w:lvlText w:val=""/>
      <w:lvlJc w:val="left"/>
      <w:pPr>
        <w:ind w:left="1800" w:hanging="360"/>
      </w:pPr>
      <w:rPr>
        <w:rFonts w:ascii="Wingdings" w:hAnsi="Wingdings" w:hint="default"/>
      </w:rPr>
    </w:lvl>
    <w:lvl w:ilvl="3" w:tplc="4AA65670" w:tentative="1">
      <w:start w:val="1"/>
      <w:numFmt w:val="bullet"/>
      <w:lvlText w:val=""/>
      <w:lvlJc w:val="left"/>
      <w:pPr>
        <w:ind w:left="2520" w:hanging="360"/>
      </w:pPr>
      <w:rPr>
        <w:rFonts w:ascii="Symbol" w:hAnsi="Symbol" w:hint="default"/>
      </w:rPr>
    </w:lvl>
    <w:lvl w:ilvl="4" w:tplc="6D54CA96" w:tentative="1">
      <w:start w:val="1"/>
      <w:numFmt w:val="bullet"/>
      <w:lvlText w:val="o"/>
      <w:lvlJc w:val="left"/>
      <w:pPr>
        <w:ind w:left="3240" w:hanging="360"/>
      </w:pPr>
      <w:rPr>
        <w:rFonts w:ascii="Courier New" w:hAnsi="Courier New" w:cs="Courier New" w:hint="default"/>
      </w:rPr>
    </w:lvl>
    <w:lvl w:ilvl="5" w:tplc="9780B17C" w:tentative="1">
      <w:start w:val="1"/>
      <w:numFmt w:val="bullet"/>
      <w:lvlText w:val=""/>
      <w:lvlJc w:val="left"/>
      <w:pPr>
        <w:ind w:left="3960" w:hanging="360"/>
      </w:pPr>
      <w:rPr>
        <w:rFonts w:ascii="Wingdings" w:hAnsi="Wingdings" w:hint="default"/>
      </w:rPr>
    </w:lvl>
    <w:lvl w:ilvl="6" w:tplc="71CC2C78" w:tentative="1">
      <w:start w:val="1"/>
      <w:numFmt w:val="bullet"/>
      <w:lvlText w:val=""/>
      <w:lvlJc w:val="left"/>
      <w:pPr>
        <w:ind w:left="4680" w:hanging="360"/>
      </w:pPr>
      <w:rPr>
        <w:rFonts w:ascii="Symbol" w:hAnsi="Symbol" w:hint="default"/>
      </w:rPr>
    </w:lvl>
    <w:lvl w:ilvl="7" w:tplc="48D44862" w:tentative="1">
      <w:start w:val="1"/>
      <w:numFmt w:val="bullet"/>
      <w:lvlText w:val="o"/>
      <w:lvlJc w:val="left"/>
      <w:pPr>
        <w:ind w:left="5400" w:hanging="360"/>
      </w:pPr>
      <w:rPr>
        <w:rFonts w:ascii="Courier New" w:hAnsi="Courier New" w:cs="Courier New" w:hint="default"/>
      </w:rPr>
    </w:lvl>
    <w:lvl w:ilvl="8" w:tplc="3F04CFC4" w:tentative="1">
      <w:start w:val="1"/>
      <w:numFmt w:val="bullet"/>
      <w:lvlText w:val=""/>
      <w:lvlJc w:val="left"/>
      <w:pPr>
        <w:ind w:left="6120" w:hanging="360"/>
      </w:pPr>
      <w:rPr>
        <w:rFonts w:ascii="Wingdings" w:hAnsi="Wingdings" w:hint="default"/>
      </w:rPr>
    </w:lvl>
  </w:abstractNum>
  <w:abstractNum w:abstractNumId="7" w15:restartNumberingAfterBreak="0">
    <w:nsid w:val="23FD74F9"/>
    <w:multiLevelType w:val="hybridMultilevel"/>
    <w:tmpl w:val="3DA42938"/>
    <w:lvl w:ilvl="0" w:tplc="2BAE1922">
      <w:start w:val="1"/>
      <w:numFmt w:val="bullet"/>
      <w:lvlText w:val="-"/>
      <w:lvlJc w:val="left"/>
      <w:pPr>
        <w:ind w:left="720" w:hanging="360"/>
      </w:pPr>
      <w:rPr>
        <w:rFonts w:ascii="Aptos" w:hAnsi="Aptos" w:hint="default"/>
      </w:rPr>
    </w:lvl>
    <w:lvl w:ilvl="1" w:tplc="6F94DAF2">
      <w:start w:val="1"/>
      <w:numFmt w:val="bullet"/>
      <w:lvlText w:val="o"/>
      <w:lvlJc w:val="left"/>
      <w:pPr>
        <w:ind w:left="1440" w:hanging="360"/>
      </w:pPr>
      <w:rPr>
        <w:rFonts w:ascii="Courier New" w:hAnsi="Courier New" w:hint="default"/>
      </w:rPr>
    </w:lvl>
    <w:lvl w:ilvl="2" w:tplc="FD0EBFD8">
      <w:start w:val="1"/>
      <w:numFmt w:val="bullet"/>
      <w:lvlText w:val=""/>
      <w:lvlJc w:val="left"/>
      <w:pPr>
        <w:ind w:left="2160" w:hanging="360"/>
      </w:pPr>
      <w:rPr>
        <w:rFonts w:ascii="Wingdings" w:hAnsi="Wingdings" w:hint="default"/>
      </w:rPr>
    </w:lvl>
    <w:lvl w:ilvl="3" w:tplc="6F661DB6">
      <w:start w:val="1"/>
      <w:numFmt w:val="bullet"/>
      <w:lvlText w:val=""/>
      <w:lvlJc w:val="left"/>
      <w:pPr>
        <w:ind w:left="2880" w:hanging="360"/>
      </w:pPr>
      <w:rPr>
        <w:rFonts w:ascii="Symbol" w:hAnsi="Symbol" w:hint="default"/>
      </w:rPr>
    </w:lvl>
    <w:lvl w:ilvl="4" w:tplc="1FD8EDAC">
      <w:start w:val="1"/>
      <w:numFmt w:val="bullet"/>
      <w:lvlText w:val="o"/>
      <w:lvlJc w:val="left"/>
      <w:pPr>
        <w:ind w:left="3600" w:hanging="360"/>
      </w:pPr>
      <w:rPr>
        <w:rFonts w:ascii="Courier New" w:hAnsi="Courier New" w:hint="default"/>
      </w:rPr>
    </w:lvl>
    <w:lvl w:ilvl="5" w:tplc="82CA23FE">
      <w:start w:val="1"/>
      <w:numFmt w:val="bullet"/>
      <w:lvlText w:val=""/>
      <w:lvlJc w:val="left"/>
      <w:pPr>
        <w:ind w:left="4320" w:hanging="360"/>
      </w:pPr>
      <w:rPr>
        <w:rFonts w:ascii="Wingdings" w:hAnsi="Wingdings" w:hint="default"/>
      </w:rPr>
    </w:lvl>
    <w:lvl w:ilvl="6" w:tplc="1D30128E">
      <w:start w:val="1"/>
      <w:numFmt w:val="bullet"/>
      <w:lvlText w:val=""/>
      <w:lvlJc w:val="left"/>
      <w:pPr>
        <w:ind w:left="5040" w:hanging="360"/>
      </w:pPr>
      <w:rPr>
        <w:rFonts w:ascii="Symbol" w:hAnsi="Symbol" w:hint="default"/>
      </w:rPr>
    </w:lvl>
    <w:lvl w:ilvl="7" w:tplc="52142254">
      <w:start w:val="1"/>
      <w:numFmt w:val="bullet"/>
      <w:lvlText w:val="o"/>
      <w:lvlJc w:val="left"/>
      <w:pPr>
        <w:ind w:left="5760" w:hanging="360"/>
      </w:pPr>
      <w:rPr>
        <w:rFonts w:ascii="Courier New" w:hAnsi="Courier New" w:hint="default"/>
      </w:rPr>
    </w:lvl>
    <w:lvl w:ilvl="8" w:tplc="752A638A">
      <w:start w:val="1"/>
      <w:numFmt w:val="bullet"/>
      <w:lvlText w:val=""/>
      <w:lvlJc w:val="left"/>
      <w:pPr>
        <w:ind w:left="6480" w:hanging="360"/>
      </w:pPr>
      <w:rPr>
        <w:rFonts w:ascii="Wingdings" w:hAnsi="Wingdings" w:hint="default"/>
      </w:rPr>
    </w:lvl>
  </w:abstractNum>
  <w:abstractNum w:abstractNumId="8" w15:restartNumberingAfterBreak="0">
    <w:nsid w:val="29C8AA5C"/>
    <w:multiLevelType w:val="hybridMultilevel"/>
    <w:tmpl w:val="9D5EC4DE"/>
    <w:lvl w:ilvl="0" w:tplc="B294581E">
      <w:start w:val="1"/>
      <w:numFmt w:val="bullet"/>
      <w:lvlText w:val="-"/>
      <w:lvlJc w:val="left"/>
      <w:pPr>
        <w:ind w:left="720" w:hanging="360"/>
      </w:pPr>
      <w:rPr>
        <w:rFonts w:ascii="Aptos" w:hAnsi="Aptos" w:hint="default"/>
      </w:rPr>
    </w:lvl>
    <w:lvl w:ilvl="1" w:tplc="0F00B66E">
      <w:start w:val="1"/>
      <w:numFmt w:val="bullet"/>
      <w:lvlText w:val="o"/>
      <w:lvlJc w:val="left"/>
      <w:pPr>
        <w:ind w:left="1440" w:hanging="360"/>
      </w:pPr>
      <w:rPr>
        <w:rFonts w:ascii="Courier New" w:hAnsi="Courier New" w:hint="default"/>
      </w:rPr>
    </w:lvl>
    <w:lvl w:ilvl="2" w:tplc="2A6A79DA">
      <w:start w:val="1"/>
      <w:numFmt w:val="bullet"/>
      <w:lvlText w:val=""/>
      <w:lvlJc w:val="left"/>
      <w:pPr>
        <w:ind w:left="2160" w:hanging="360"/>
      </w:pPr>
      <w:rPr>
        <w:rFonts w:ascii="Wingdings" w:hAnsi="Wingdings" w:hint="default"/>
      </w:rPr>
    </w:lvl>
    <w:lvl w:ilvl="3" w:tplc="380C7038">
      <w:start w:val="1"/>
      <w:numFmt w:val="bullet"/>
      <w:lvlText w:val=""/>
      <w:lvlJc w:val="left"/>
      <w:pPr>
        <w:ind w:left="2880" w:hanging="360"/>
      </w:pPr>
      <w:rPr>
        <w:rFonts w:ascii="Symbol" w:hAnsi="Symbol" w:hint="default"/>
      </w:rPr>
    </w:lvl>
    <w:lvl w:ilvl="4" w:tplc="81AC4108">
      <w:start w:val="1"/>
      <w:numFmt w:val="bullet"/>
      <w:lvlText w:val="o"/>
      <w:lvlJc w:val="left"/>
      <w:pPr>
        <w:ind w:left="3600" w:hanging="360"/>
      </w:pPr>
      <w:rPr>
        <w:rFonts w:ascii="Courier New" w:hAnsi="Courier New" w:hint="default"/>
      </w:rPr>
    </w:lvl>
    <w:lvl w:ilvl="5" w:tplc="63F8B4CC">
      <w:start w:val="1"/>
      <w:numFmt w:val="bullet"/>
      <w:lvlText w:val=""/>
      <w:lvlJc w:val="left"/>
      <w:pPr>
        <w:ind w:left="4320" w:hanging="360"/>
      </w:pPr>
      <w:rPr>
        <w:rFonts w:ascii="Wingdings" w:hAnsi="Wingdings" w:hint="default"/>
      </w:rPr>
    </w:lvl>
    <w:lvl w:ilvl="6" w:tplc="62CC9100">
      <w:start w:val="1"/>
      <w:numFmt w:val="bullet"/>
      <w:lvlText w:val=""/>
      <w:lvlJc w:val="left"/>
      <w:pPr>
        <w:ind w:left="5040" w:hanging="360"/>
      </w:pPr>
      <w:rPr>
        <w:rFonts w:ascii="Symbol" w:hAnsi="Symbol" w:hint="default"/>
      </w:rPr>
    </w:lvl>
    <w:lvl w:ilvl="7" w:tplc="588C7E1A">
      <w:start w:val="1"/>
      <w:numFmt w:val="bullet"/>
      <w:lvlText w:val="o"/>
      <w:lvlJc w:val="left"/>
      <w:pPr>
        <w:ind w:left="5760" w:hanging="360"/>
      </w:pPr>
      <w:rPr>
        <w:rFonts w:ascii="Courier New" w:hAnsi="Courier New" w:hint="default"/>
      </w:rPr>
    </w:lvl>
    <w:lvl w:ilvl="8" w:tplc="32DC9274">
      <w:start w:val="1"/>
      <w:numFmt w:val="bullet"/>
      <w:lvlText w:val=""/>
      <w:lvlJc w:val="left"/>
      <w:pPr>
        <w:ind w:left="6480" w:hanging="360"/>
      </w:pPr>
      <w:rPr>
        <w:rFonts w:ascii="Wingdings" w:hAnsi="Wingdings" w:hint="default"/>
      </w:rPr>
    </w:lvl>
  </w:abstractNum>
  <w:abstractNum w:abstractNumId="9" w15:restartNumberingAfterBreak="0">
    <w:nsid w:val="2E4D7E48"/>
    <w:multiLevelType w:val="hybridMultilevel"/>
    <w:tmpl w:val="E804648E"/>
    <w:lvl w:ilvl="0" w:tplc="5F467C7A">
      <w:start w:val="1"/>
      <w:numFmt w:val="bullet"/>
      <w:lvlText w:val=""/>
      <w:lvlJc w:val="left"/>
      <w:pPr>
        <w:ind w:left="720" w:hanging="360"/>
      </w:pPr>
      <w:rPr>
        <w:rFonts w:ascii="Symbol" w:hAnsi="Symbol" w:hint="default"/>
      </w:rPr>
    </w:lvl>
    <w:lvl w:ilvl="1" w:tplc="DEF4F300" w:tentative="1">
      <w:start w:val="1"/>
      <w:numFmt w:val="bullet"/>
      <w:lvlText w:val="o"/>
      <w:lvlJc w:val="left"/>
      <w:pPr>
        <w:ind w:left="1440" w:hanging="360"/>
      </w:pPr>
      <w:rPr>
        <w:rFonts w:ascii="Courier New" w:hAnsi="Courier New" w:cs="Courier New" w:hint="default"/>
      </w:rPr>
    </w:lvl>
    <w:lvl w:ilvl="2" w:tplc="E29C3518" w:tentative="1">
      <w:start w:val="1"/>
      <w:numFmt w:val="bullet"/>
      <w:lvlText w:val=""/>
      <w:lvlJc w:val="left"/>
      <w:pPr>
        <w:ind w:left="2160" w:hanging="360"/>
      </w:pPr>
      <w:rPr>
        <w:rFonts w:ascii="Wingdings" w:hAnsi="Wingdings" w:hint="default"/>
      </w:rPr>
    </w:lvl>
    <w:lvl w:ilvl="3" w:tplc="386E44E6" w:tentative="1">
      <w:start w:val="1"/>
      <w:numFmt w:val="bullet"/>
      <w:lvlText w:val=""/>
      <w:lvlJc w:val="left"/>
      <w:pPr>
        <w:ind w:left="2880" w:hanging="360"/>
      </w:pPr>
      <w:rPr>
        <w:rFonts w:ascii="Symbol" w:hAnsi="Symbol" w:hint="default"/>
      </w:rPr>
    </w:lvl>
    <w:lvl w:ilvl="4" w:tplc="79DEBA58" w:tentative="1">
      <w:start w:val="1"/>
      <w:numFmt w:val="bullet"/>
      <w:lvlText w:val="o"/>
      <w:lvlJc w:val="left"/>
      <w:pPr>
        <w:ind w:left="3600" w:hanging="360"/>
      </w:pPr>
      <w:rPr>
        <w:rFonts w:ascii="Courier New" w:hAnsi="Courier New" w:cs="Courier New" w:hint="default"/>
      </w:rPr>
    </w:lvl>
    <w:lvl w:ilvl="5" w:tplc="70EA5466" w:tentative="1">
      <w:start w:val="1"/>
      <w:numFmt w:val="bullet"/>
      <w:lvlText w:val=""/>
      <w:lvlJc w:val="left"/>
      <w:pPr>
        <w:ind w:left="4320" w:hanging="360"/>
      </w:pPr>
      <w:rPr>
        <w:rFonts w:ascii="Wingdings" w:hAnsi="Wingdings" w:hint="default"/>
      </w:rPr>
    </w:lvl>
    <w:lvl w:ilvl="6" w:tplc="5524A51A" w:tentative="1">
      <w:start w:val="1"/>
      <w:numFmt w:val="bullet"/>
      <w:lvlText w:val=""/>
      <w:lvlJc w:val="left"/>
      <w:pPr>
        <w:ind w:left="5040" w:hanging="360"/>
      </w:pPr>
      <w:rPr>
        <w:rFonts w:ascii="Symbol" w:hAnsi="Symbol" w:hint="default"/>
      </w:rPr>
    </w:lvl>
    <w:lvl w:ilvl="7" w:tplc="60BC6EEE" w:tentative="1">
      <w:start w:val="1"/>
      <w:numFmt w:val="bullet"/>
      <w:lvlText w:val="o"/>
      <w:lvlJc w:val="left"/>
      <w:pPr>
        <w:ind w:left="5760" w:hanging="360"/>
      </w:pPr>
      <w:rPr>
        <w:rFonts w:ascii="Courier New" w:hAnsi="Courier New" w:cs="Courier New" w:hint="default"/>
      </w:rPr>
    </w:lvl>
    <w:lvl w:ilvl="8" w:tplc="260052EE" w:tentative="1">
      <w:start w:val="1"/>
      <w:numFmt w:val="bullet"/>
      <w:lvlText w:val=""/>
      <w:lvlJc w:val="left"/>
      <w:pPr>
        <w:ind w:left="6480" w:hanging="360"/>
      </w:pPr>
      <w:rPr>
        <w:rFonts w:ascii="Wingdings" w:hAnsi="Wingdings" w:hint="default"/>
      </w:rPr>
    </w:lvl>
  </w:abstractNum>
  <w:abstractNum w:abstractNumId="10" w15:restartNumberingAfterBreak="0">
    <w:nsid w:val="2EB0DFBD"/>
    <w:multiLevelType w:val="hybridMultilevel"/>
    <w:tmpl w:val="F162E396"/>
    <w:lvl w:ilvl="0" w:tplc="04E8A5EA">
      <w:start w:val="1"/>
      <w:numFmt w:val="bullet"/>
      <w:lvlText w:val="-"/>
      <w:lvlJc w:val="left"/>
      <w:pPr>
        <w:ind w:left="720" w:hanging="360"/>
      </w:pPr>
      <w:rPr>
        <w:rFonts w:ascii="Aptos" w:hAnsi="Aptos" w:hint="default"/>
      </w:rPr>
    </w:lvl>
    <w:lvl w:ilvl="1" w:tplc="7F8C978C">
      <w:start w:val="1"/>
      <w:numFmt w:val="bullet"/>
      <w:lvlText w:val="o"/>
      <w:lvlJc w:val="left"/>
      <w:pPr>
        <w:ind w:left="1440" w:hanging="360"/>
      </w:pPr>
      <w:rPr>
        <w:rFonts w:ascii="Courier New" w:hAnsi="Courier New" w:hint="default"/>
      </w:rPr>
    </w:lvl>
    <w:lvl w:ilvl="2" w:tplc="8356FA84">
      <w:start w:val="1"/>
      <w:numFmt w:val="bullet"/>
      <w:lvlText w:val=""/>
      <w:lvlJc w:val="left"/>
      <w:pPr>
        <w:ind w:left="2160" w:hanging="360"/>
      </w:pPr>
      <w:rPr>
        <w:rFonts w:ascii="Wingdings" w:hAnsi="Wingdings" w:hint="default"/>
      </w:rPr>
    </w:lvl>
    <w:lvl w:ilvl="3" w:tplc="420AEEF4">
      <w:start w:val="1"/>
      <w:numFmt w:val="bullet"/>
      <w:lvlText w:val=""/>
      <w:lvlJc w:val="left"/>
      <w:pPr>
        <w:ind w:left="2880" w:hanging="360"/>
      </w:pPr>
      <w:rPr>
        <w:rFonts w:ascii="Symbol" w:hAnsi="Symbol" w:hint="default"/>
      </w:rPr>
    </w:lvl>
    <w:lvl w:ilvl="4" w:tplc="A99EB4A0">
      <w:start w:val="1"/>
      <w:numFmt w:val="bullet"/>
      <w:lvlText w:val="o"/>
      <w:lvlJc w:val="left"/>
      <w:pPr>
        <w:ind w:left="3600" w:hanging="360"/>
      </w:pPr>
      <w:rPr>
        <w:rFonts w:ascii="Courier New" w:hAnsi="Courier New" w:hint="default"/>
      </w:rPr>
    </w:lvl>
    <w:lvl w:ilvl="5" w:tplc="FA9E1806">
      <w:start w:val="1"/>
      <w:numFmt w:val="bullet"/>
      <w:lvlText w:val=""/>
      <w:lvlJc w:val="left"/>
      <w:pPr>
        <w:ind w:left="4320" w:hanging="360"/>
      </w:pPr>
      <w:rPr>
        <w:rFonts w:ascii="Wingdings" w:hAnsi="Wingdings" w:hint="default"/>
      </w:rPr>
    </w:lvl>
    <w:lvl w:ilvl="6" w:tplc="178CDE46">
      <w:start w:val="1"/>
      <w:numFmt w:val="bullet"/>
      <w:lvlText w:val=""/>
      <w:lvlJc w:val="left"/>
      <w:pPr>
        <w:ind w:left="5040" w:hanging="360"/>
      </w:pPr>
      <w:rPr>
        <w:rFonts w:ascii="Symbol" w:hAnsi="Symbol" w:hint="default"/>
      </w:rPr>
    </w:lvl>
    <w:lvl w:ilvl="7" w:tplc="A1C0EDF4">
      <w:start w:val="1"/>
      <w:numFmt w:val="bullet"/>
      <w:lvlText w:val="o"/>
      <w:lvlJc w:val="left"/>
      <w:pPr>
        <w:ind w:left="5760" w:hanging="360"/>
      </w:pPr>
      <w:rPr>
        <w:rFonts w:ascii="Courier New" w:hAnsi="Courier New" w:hint="default"/>
      </w:rPr>
    </w:lvl>
    <w:lvl w:ilvl="8" w:tplc="5CA48AC8">
      <w:start w:val="1"/>
      <w:numFmt w:val="bullet"/>
      <w:lvlText w:val=""/>
      <w:lvlJc w:val="left"/>
      <w:pPr>
        <w:ind w:left="6480" w:hanging="360"/>
      </w:pPr>
      <w:rPr>
        <w:rFonts w:ascii="Wingdings" w:hAnsi="Wingdings" w:hint="default"/>
      </w:rPr>
    </w:lvl>
  </w:abstractNum>
  <w:abstractNum w:abstractNumId="11" w15:restartNumberingAfterBreak="0">
    <w:nsid w:val="30492BC5"/>
    <w:multiLevelType w:val="multilevel"/>
    <w:tmpl w:val="DF7C34A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32D05C4"/>
    <w:multiLevelType w:val="hybridMultilevel"/>
    <w:tmpl w:val="D79E6076"/>
    <w:lvl w:ilvl="0" w:tplc="D2CEA3AA">
      <w:start w:val="1"/>
      <w:numFmt w:val="bullet"/>
      <w:lvlText w:val=""/>
      <w:lvlJc w:val="left"/>
      <w:pPr>
        <w:ind w:left="720" w:hanging="360"/>
      </w:pPr>
      <w:rPr>
        <w:rFonts w:ascii="Symbol" w:hAnsi="Symbol" w:hint="default"/>
      </w:rPr>
    </w:lvl>
    <w:lvl w:ilvl="1" w:tplc="4260CA76" w:tentative="1">
      <w:start w:val="1"/>
      <w:numFmt w:val="bullet"/>
      <w:lvlText w:val="o"/>
      <w:lvlJc w:val="left"/>
      <w:pPr>
        <w:ind w:left="1440" w:hanging="360"/>
      </w:pPr>
      <w:rPr>
        <w:rFonts w:ascii="Courier New" w:hAnsi="Courier New" w:cs="Courier New" w:hint="default"/>
      </w:rPr>
    </w:lvl>
    <w:lvl w:ilvl="2" w:tplc="B4B41032" w:tentative="1">
      <w:start w:val="1"/>
      <w:numFmt w:val="bullet"/>
      <w:lvlText w:val=""/>
      <w:lvlJc w:val="left"/>
      <w:pPr>
        <w:ind w:left="2160" w:hanging="360"/>
      </w:pPr>
      <w:rPr>
        <w:rFonts w:ascii="Wingdings" w:hAnsi="Wingdings" w:hint="default"/>
      </w:rPr>
    </w:lvl>
    <w:lvl w:ilvl="3" w:tplc="B2784DB6" w:tentative="1">
      <w:start w:val="1"/>
      <w:numFmt w:val="bullet"/>
      <w:lvlText w:val=""/>
      <w:lvlJc w:val="left"/>
      <w:pPr>
        <w:ind w:left="2880" w:hanging="360"/>
      </w:pPr>
      <w:rPr>
        <w:rFonts w:ascii="Symbol" w:hAnsi="Symbol" w:hint="default"/>
      </w:rPr>
    </w:lvl>
    <w:lvl w:ilvl="4" w:tplc="92E25942" w:tentative="1">
      <w:start w:val="1"/>
      <w:numFmt w:val="bullet"/>
      <w:lvlText w:val="o"/>
      <w:lvlJc w:val="left"/>
      <w:pPr>
        <w:ind w:left="3600" w:hanging="360"/>
      </w:pPr>
      <w:rPr>
        <w:rFonts w:ascii="Courier New" w:hAnsi="Courier New" w:cs="Courier New" w:hint="default"/>
      </w:rPr>
    </w:lvl>
    <w:lvl w:ilvl="5" w:tplc="D332BFEA" w:tentative="1">
      <w:start w:val="1"/>
      <w:numFmt w:val="bullet"/>
      <w:lvlText w:val=""/>
      <w:lvlJc w:val="left"/>
      <w:pPr>
        <w:ind w:left="4320" w:hanging="360"/>
      </w:pPr>
      <w:rPr>
        <w:rFonts w:ascii="Wingdings" w:hAnsi="Wingdings" w:hint="default"/>
      </w:rPr>
    </w:lvl>
    <w:lvl w:ilvl="6" w:tplc="FE022706" w:tentative="1">
      <w:start w:val="1"/>
      <w:numFmt w:val="bullet"/>
      <w:lvlText w:val=""/>
      <w:lvlJc w:val="left"/>
      <w:pPr>
        <w:ind w:left="5040" w:hanging="360"/>
      </w:pPr>
      <w:rPr>
        <w:rFonts w:ascii="Symbol" w:hAnsi="Symbol" w:hint="default"/>
      </w:rPr>
    </w:lvl>
    <w:lvl w:ilvl="7" w:tplc="532EA33A" w:tentative="1">
      <w:start w:val="1"/>
      <w:numFmt w:val="bullet"/>
      <w:lvlText w:val="o"/>
      <w:lvlJc w:val="left"/>
      <w:pPr>
        <w:ind w:left="5760" w:hanging="360"/>
      </w:pPr>
      <w:rPr>
        <w:rFonts w:ascii="Courier New" w:hAnsi="Courier New" w:cs="Courier New" w:hint="default"/>
      </w:rPr>
    </w:lvl>
    <w:lvl w:ilvl="8" w:tplc="8FC03B5A" w:tentative="1">
      <w:start w:val="1"/>
      <w:numFmt w:val="bullet"/>
      <w:lvlText w:val=""/>
      <w:lvlJc w:val="left"/>
      <w:pPr>
        <w:ind w:left="6480" w:hanging="360"/>
      </w:pPr>
      <w:rPr>
        <w:rFonts w:ascii="Wingdings" w:hAnsi="Wingdings" w:hint="default"/>
      </w:rPr>
    </w:lvl>
  </w:abstractNum>
  <w:abstractNum w:abstractNumId="13" w15:restartNumberingAfterBreak="0">
    <w:nsid w:val="358AB976"/>
    <w:multiLevelType w:val="multilevel"/>
    <w:tmpl w:val="54EA0822"/>
    <w:lvl w:ilvl="0">
      <w:start w:val="1"/>
      <w:numFmt w:val="decimal"/>
      <w:pStyle w:val="DSlnek1"/>
      <w:lvlText w:val="%1."/>
      <w:lvlJc w:val="left"/>
      <w:pPr>
        <w:tabs>
          <w:tab w:val="num" w:pos="567"/>
        </w:tabs>
        <w:ind w:left="567" w:hanging="567"/>
      </w:pPr>
      <w:rPr>
        <w:rFonts w:hint="default"/>
      </w:rPr>
    </w:lvl>
    <w:lvl w:ilvl="1">
      <w:start w:val="1"/>
      <w:numFmt w:val="decimal"/>
      <w:pStyle w:val="DSOdstavec1"/>
      <w:lvlText w:val="%1.%2"/>
      <w:lvlJc w:val="left"/>
      <w:pPr>
        <w:tabs>
          <w:tab w:val="num" w:pos="1418"/>
        </w:tabs>
        <w:ind w:left="1418" w:hanging="567"/>
      </w:pPr>
      <w:rPr>
        <w:rFonts w:cs="Times New Roman"/>
        <w:b w:val="0"/>
        <w:bCs w:val="0"/>
        <w:i w:val="0"/>
        <w:iCs w:val="0"/>
        <w:caps w:val="0"/>
        <w:smallCaps w:val="0"/>
        <w:strike w:val="0"/>
        <w:dstrike w:val="0"/>
        <w:noProof w:val="0"/>
        <w:vanish w:val="0"/>
        <w:color w:val="auto"/>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right"/>
      <w:pPr>
        <w:tabs>
          <w:tab w:val="num" w:pos="964"/>
        </w:tabs>
        <w:ind w:left="964" w:hanging="227"/>
      </w:pPr>
      <w:rPr>
        <w:rFonts w:hint="default"/>
        <w:b w:val="0"/>
        <w:strike w:val="0"/>
        <w:color w:val="auto"/>
        <w:sz w:val="20"/>
        <w:szCs w:val="2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5EC5B94"/>
    <w:multiLevelType w:val="hybridMultilevel"/>
    <w:tmpl w:val="0FD6E04A"/>
    <w:lvl w:ilvl="0" w:tplc="72DAA43A">
      <w:start w:val="1"/>
      <w:numFmt w:val="lowerRoman"/>
      <w:lvlText w:val="%1."/>
      <w:lvlJc w:val="right"/>
      <w:pPr>
        <w:ind w:left="2136" w:hanging="360"/>
      </w:pPr>
    </w:lvl>
    <w:lvl w:ilvl="1" w:tplc="C22C8C0C" w:tentative="1">
      <w:start w:val="1"/>
      <w:numFmt w:val="lowerLetter"/>
      <w:lvlText w:val="%2."/>
      <w:lvlJc w:val="left"/>
      <w:pPr>
        <w:ind w:left="2856" w:hanging="360"/>
      </w:pPr>
    </w:lvl>
    <w:lvl w:ilvl="2" w:tplc="3D7ADA98" w:tentative="1">
      <w:start w:val="1"/>
      <w:numFmt w:val="lowerRoman"/>
      <w:lvlText w:val="%3."/>
      <w:lvlJc w:val="right"/>
      <w:pPr>
        <w:ind w:left="3576" w:hanging="180"/>
      </w:pPr>
    </w:lvl>
    <w:lvl w:ilvl="3" w:tplc="AE6843D4" w:tentative="1">
      <w:start w:val="1"/>
      <w:numFmt w:val="decimal"/>
      <w:lvlText w:val="%4."/>
      <w:lvlJc w:val="left"/>
      <w:pPr>
        <w:ind w:left="4296" w:hanging="360"/>
      </w:pPr>
    </w:lvl>
    <w:lvl w:ilvl="4" w:tplc="9462F614" w:tentative="1">
      <w:start w:val="1"/>
      <w:numFmt w:val="lowerLetter"/>
      <w:lvlText w:val="%5."/>
      <w:lvlJc w:val="left"/>
      <w:pPr>
        <w:ind w:left="5016" w:hanging="360"/>
      </w:pPr>
    </w:lvl>
    <w:lvl w:ilvl="5" w:tplc="10387BA0" w:tentative="1">
      <w:start w:val="1"/>
      <w:numFmt w:val="lowerRoman"/>
      <w:lvlText w:val="%6."/>
      <w:lvlJc w:val="right"/>
      <w:pPr>
        <w:ind w:left="5736" w:hanging="180"/>
      </w:pPr>
    </w:lvl>
    <w:lvl w:ilvl="6" w:tplc="5002E822" w:tentative="1">
      <w:start w:val="1"/>
      <w:numFmt w:val="decimal"/>
      <w:lvlText w:val="%7."/>
      <w:lvlJc w:val="left"/>
      <w:pPr>
        <w:ind w:left="6456" w:hanging="360"/>
      </w:pPr>
    </w:lvl>
    <w:lvl w:ilvl="7" w:tplc="FE0CB30E" w:tentative="1">
      <w:start w:val="1"/>
      <w:numFmt w:val="lowerLetter"/>
      <w:lvlText w:val="%8."/>
      <w:lvlJc w:val="left"/>
      <w:pPr>
        <w:ind w:left="7176" w:hanging="360"/>
      </w:pPr>
    </w:lvl>
    <w:lvl w:ilvl="8" w:tplc="C0F8A4FA" w:tentative="1">
      <w:start w:val="1"/>
      <w:numFmt w:val="lowerRoman"/>
      <w:lvlText w:val="%9."/>
      <w:lvlJc w:val="right"/>
      <w:pPr>
        <w:ind w:left="7896" w:hanging="180"/>
      </w:pPr>
    </w:lvl>
  </w:abstractNum>
  <w:abstractNum w:abstractNumId="15" w15:restartNumberingAfterBreak="0">
    <w:nsid w:val="362C6FCD"/>
    <w:multiLevelType w:val="multilevel"/>
    <w:tmpl w:val="C77C6D8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B8778E7"/>
    <w:multiLevelType w:val="hybridMultilevel"/>
    <w:tmpl w:val="30741DCC"/>
    <w:lvl w:ilvl="0" w:tplc="805267FA">
      <w:start w:val="1"/>
      <w:numFmt w:val="bullet"/>
      <w:lvlText w:val=""/>
      <w:lvlJc w:val="left"/>
      <w:pPr>
        <w:ind w:left="360" w:hanging="360"/>
      </w:pPr>
      <w:rPr>
        <w:rFonts w:ascii="Symbol" w:hAnsi="Symbol" w:hint="default"/>
      </w:rPr>
    </w:lvl>
    <w:lvl w:ilvl="1" w:tplc="48903252" w:tentative="1">
      <w:start w:val="1"/>
      <w:numFmt w:val="bullet"/>
      <w:lvlText w:val="o"/>
      <w:lvlJc w:val="left"/>
      <w:pPr>
        <w:ind w:left="1080" w:hanging="360"/>
      </w:pPr>
      <w:rPr>
        <w:rFonts w:ascii="Courier New" w:hAnsi="Courier New" w:hint="default"/>
      </w:rPr>
    </w:lvl>
    <w:lvl w:ilvl="2" w:tplc="D0806F8A" w:tentative="1">
      <w:start w:val="1"/>
      <w:numFmt w:val="bullet"/>
      <w:lvlText w:val=""/>
      <w:lvlJc w:val="left"/>
      <w:pPr>
        <w:ind w:left="1800" w:hanging="360"/>
      </w:pPr>
      <w:rPr>
        <w:rFonts w:ascii="Wingdings" w:hAnsi="Wingdings" w:hint="default"/>
      </w:rPr>
    </w:lvl>
    <w:lvl w:ilvl="3" w:tplc="8BE2C89E" w:tentative="1">
      <w:start w:val="1"/>
      <w:numFmt w:val="bullet"/>
      <w:lvlText w:val=""/>
      <w:lvlJc w:val="left"/>
      <w:pPr>
        <w:ind w:left="2520" w:hanging="360"/>
      </w:pPr>
      <w:rPr>
        <w:rFonts w:ascii="Symbol" w:hAnsi="Symbol" w:hint="default"/>
      </w:rPr>
    </w:lvl>
    <w:lvl w:ilvl="4" w:tplc="E1F4D35E" w:tentative="1">
      <w:start w:val="1"/>
      <w:numFmt w:val="bullet"/>
      <w:lvlText w:val="o"/>
      <w:lvlJc w:val="left"/>
      <w:pPr>
        <w:ind w:left="3240" w:hanging="360"/>
      </w:pPr>
      <w:rPr>
        <w:rFonts w:ascii="Courier New" w:hAnsi="Courier New" w:hint="default"/>
      </w:rPr>
    </w:lvl>
    <w:lvl w:ilvl="5" w:tplc="6CA4687E" w:tentative="1">
      <w:start w:val="1"/>
      <w:numFmt w:val="bullet"/>
      <w:lvlText w:val=""/>
      <w:lvlJc w:val="left"/>
      <w:pPr>
        <w:ind w:left="3960" w:hanging="360"/>
      </w:pPr>
      <w:rPr>
        <w:rFonts w:ascii="Wingdings" w:hAnsi="Wingdings" w:hint="default"/>
      </w:rPr>
    </w:lvl>
    <w:lvl w:ilvl="6" w:tplc="36282B7A" w:tentative="1">
      <w:start w:val="1"/>
      <w:numFmt w:val="bullet"/>
      <w:lvlText w:val=""/>
      <w:lvlJc w:val="left"/>
      <w:pPr>
        <w:ind w:left="4680" w:hanging="360"/>
      </w:pPr>
      <w:rPr>
        <w:rFonts w:ascii="Symbol" w:hAnsi="Symbol" w:hint="default"/>
      </w:rPr>
    </w:lvl>
    <w:lvl w:ilvl="7" w:tplc="54CEE398" w:tentative="1">
      <w:start w:val="1"/>
      <w:numFmt w:val="bullet"/>
      <w:lvlText w:val="o"/>
      <w:lvlJc w:val="left"/>
      <w:pPr>
        <w:ind w:left="5400" w:hanging="360"/>
      </w:pPr>
      <w:rPr>
        <w:rFonts w:ascii="Courier New" w:hAnsi="Courier New" w:hint="default"/>
      </w:rPr>
    </w:lvl>
    <w:lvl w:ilvl="8" w:tplc="C8E6C6BA" w:tentative="1">
      <w:start w:val="1"/>
      <w:numFmt w:val="bullet"/>
      <w:lvlText w:val=""/>
      <w:lvlJc w:val="left"/>
      <w:pPr>
        <w:ind w:left="6120" w:hanging="360"/>
      </w:pPr>
      <w:rPr>
        <w:rFonts w:ascii="Wingdings" w:hAnsi="Wingdings" w:hint="default"/>
      </w:rPr>
    </w:lvl>
  </w:abstractNum>
  <w:abstractNum w:abstractNumId="17" w15:restartNumberingAfterBreak="0">
    <w:nsid w:val="3C15405E"/>
    <w:multiLevelType w:val="hybridMultilevel"/>
    <w:tmpl w:val="BA4A5F42"/>
    <w:lvl w:ilvl="0" w:tplc="5948B972">
      <w:start w:val="1"/>
      <w:numFmt w:val="bullet"/>
      <w:lvlText w:val=""/>
      <w:lvlJc w:val="left"/>
      <w:pPr>
        <w:ind w:left="360" w:hanging="360"/>
      </w:pPr>
      <w:rPr>
        <w:rFonts w:ascii="Symbol" w:hAnsi="Symbol" w:hint="default"/>
      </w:rPr>
    </w:lvl>
    <w:lvl w:ilvl="1" w:tplc="C3A64898" w:tentative="1">
      <w:start w:val="1"/>
      <w:numFmt w:val="bullet"/>
      <w:lvlText w:val="o"/>
      <w:lvlJc w:val="left"/>
      <w:pPr>
        <w:ind w:left="1080" w:hanging="360"/>
      </w:pPr>
      <w:rPr>
        <w:rFonts w:ascii="Courier New" w:hAnsi="Courier New" w:cs="Courier New" w:hint="default"/>
      </w:rPr>
    </w:lvl>
    <w:lvl w:ilvl="2" w:tplc="6EDEC846" w:tentative="1">
      <w:start w:val="1"/>
      <w:numFmt w:val="bullet"/>
      <w:lvlText w:val=""/>
      <w:lvlJc w:val="left"/>
      <w:pPr>
        <w:ind w:left="1800" w:hanging="360"/>
      </w:pPr>
      <w:rPr>
        <w:rFonts w:ascii="Wingdings" w:hAnsi="Wingdings" w:hint="default"/>
      </w:rPr>
    </w:lvl>
    <w:lvl w:ilvl="3" w:tplc="E1B43AAA" w:tentative="1">
      <w:start w:val="1"/>
      <w:numFmt w:val="bullet"/>
      <w:lvlText w:val=""/>
      <w:lvlJc w:val="left"/>
      <w:pPr>
        <w:ind w:left="2520" w:hanging="360"/>
      </w:pPr>
      <w:rPr>
        <w:rFonts w:ascii="Symbol" w:hAnsi="Symbol" w:hint="default"/>
      </w:rPr>
    </w:lvl>
    <w:lvl w:ilvl="4" w:tplc="0D7C8C08" w:tentative="1">
      <w:start w:val="1"/>
      <w:numFmt w:val="bullet"/>
      <w:lvlText w:val="o"/>
      <w:lvlJc w:val="left"/>
      <w:pPr>
        <w:ind w:left="3240" w:hanging="360"/>
      </w:pPr>
      <w:rPr>
        <w:rFonts w:ascii="Courier New" w:hAnsi="Courier New" w:cs="Courier New" w:hint="default"/>
      </w:rPr>
    </w:lvl>
    <w:lvl w:ilvl="5" w:tplc="82709E8E" w:tentative="1">
      <w:start w:val="1"/>
      <w:numFmt w:val="bullet"/>
      <w:lvlText w:val=""/>
      <w:lvlJc w:val="left"/>
      <w:pPr>
        <w:ind w:left="3960" w:hanging="360"/>
      </w:pPr>
      <w:rPr>
        <w:rFonts w:ascii="Wingdings" w:hAnsi="Wingdings" w:hint="default"/>
      </w:rPr>
    </w:lvl>
    <w:lvl w:ilvl="6" w:tplc="5C50C266" w:tentative="1">
      <w:start w:val="1"/>
      <w:numFmt w:val="bullet"/>
      <w:lvlText w:val=""/>
      <w:lvlJc w:val="left"/>
      <w:pPr>
        <w:ind w:left="4680" w:hanging="360"/>
      </w:pPr>
      <w:rPr>
        <w:rFonts w:ascii="Symbol" w:hAnsi="Symbol" w:hint="default"/>
      </w:rPr>
    </w:lvl>
    <w:lvl w:ilvl="7" w:tplc="423A22C8" w:tentative="1">
      <w:start w:val="1"/>
      <w:numFmt w:val="bullet"/>
      <w:lvlText w:val="o"/>
      <w:lvlJc w:val="left"/>
      <w:pPr>
        <w:ind w:left="5400" w:hanging="360"/>
      </w:pPr>
      <w:rPr>
        <w:rFonts w:ascii="Courier New" w:hAnsi="Courier New" w:cs="Courier New" w:hint="default"/>
      </w:rPr>
    </w:lvl>
    <w:lvl w:ilvl="8" w:tplc="94785AA0" w:tentative="1">
      <w:start w:val="1"/>
      <w:numFmt w:val="bullet"/>
      <w:lvlText w:val=""/>
      <w:lvlJc w:val="left"/>
      <w:pPr>
        <w:ind w:left="6120" w:hanging="360"/>
      </w:pPr>
      <w:rPr>
        <w:rFonts w:ascii="Wingdings" w:hAnsi="Wingdings" w:hint="default"/>
      </w:rPr>
    </w:lvl>
  </w:abstractNum>
  <w:abstractNum w:abstractNumId="18" w15:restartNumberingAfterBreak="0">
    <w:nsid w:val="3D3FA594"/>
    <w:multiLevelType w:val="multilevel"/>
    <w:tmpl w:val="54EA0822"/>
    <w:lvl w:ilvl="0">
      <w:start w:val="1"/>
      <w:numFmt w:val="decimal"/>
      <w:pStyle w:val="DSlnek0"/>
      <w:lvlText w:val="%1."/>
      <w:lvlJc w:val="left"/>
      <w:pPr>
        <w:tabs>
          <w:tab w:val="num" w:pos="567"/>
        </w:tabs>
        <w:ind w:left="567" w:hanging="567"/>
      </w:pPr>
      <w:rPr>
        <w:rFonts w:hint="default"/>
      </w:rPr>
    </w:lvl>
    <w:lvl w:ilvl="1">
      <w:start w:val="1"/>
      <w:numFmt w:val="decimal"/>
      <w:pStyle w:val="DSOdstavec0"/>
      <w:lvlText w:val="%1.%2"/>
      <w:lvlJc w:val="left"/>
      <w:pPr>
        <w:tabs>
          <w:tab w:val="num" w:pos="1418"/>
        </w:tabs>
        <w:ind w:left="1418" w:hanging="567"/>
      </w:pPr>
      <w:rPr>
        <w:rFonts w:cs="Times New Roman"/>
        <w:b w:val="0"/>
        <w:bCs w:val="0"/>
        <w:i w:val="0"/>
        <w:iCs w:val="0"/>
        <w:caps w:val="0"/>
        <w:smallCaps w:val="0"/>
        <w:strike w:val="0"/>
        <w:dstrike w:val="0"/>
        <w:outline w:val="0"/>
        <w:shadow w:val="0"/>
        <w:emboss w:val="0"/>
        <w:imprint w:val="0"/>
        <w:noProof w:val="0"/>
        <w:vanish w:val="0"/>
        <w:color w:val="auto"/>
        <w:kern w:val="0"/>
        <w:position w:val="0"/>
        <w:sz w:val="20"/>
        <w:szCs w:val="2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lvlText w:val="%3)"/>
      <w:lvlJc w:val="right"/>
      <w:pPr>
        <w:tabs>
          <w:tab w:val="num" w:pos="964"/>
        </w:tabs>
        <w:ind w:left="964" w:hanging="227"/>
      </w:pPr>
      <w:rPr>
        <w:rFonts w:hint="default"/>
        <w:b w:val="0"/>
        <w:strike w:val="0"/>
        <w:color w:val="auto"/>
        <w:sz w:val="20"/>
        <w:szCs w:val="2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E4A5D26"/>
    <w:multiLevelType w:val="multilevel"/>
    <w:tmpl w:val="754E903A"/>
    <w:lvl w:ilvl="0">
      <w:start w:val="1"/>
      <w:numFmt w:val="decimal"/>
      <w:lvlText w:val="%1."/>
      <w:lvlJc w:val="left"/>
      <w:pPr>
        <w:tabs>
          <w:tab w:val="num" w:pos="420"/>
        </w:tabs>
        <w:ind w:left="420" w:hanging="420"/>
      </w:pPr>
      <w:rPr>
        <w:rFonts w:ascii="Garamond" w:hAnsi="Garamond" w:hint="default"/>
        <w:b/>
        <w:i w:val="0"/>
        <w:caps/>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F316B03"/>
    <w:multiLevelType w:val="hybridMultilevel"/>
    <w:tmpl w:val="139ED8B8"/>
    <w:lvl w:ilvl="0" w:tplc="1324C534">
      <w:start w:val="1"/>
      <w:numFmt w:val="bullet"/>
      <w:lvlText w:val=""/>
      <w:lvlJc w:val="left"/>
      <w:pPr>
        <w:ind w:left="360" w:hanging="360"/>
      </w:pPr>
      <w:rPr>
        <w:rFonts w:ascii="Symbol" w:hAnsi="Symbol" w:hint="default"/>
      </w:rPr>
    </w:lvl>
    <w:lvl w:ilvl="1" w:tplc="EC9A7058">
      <w:start w:val="1"/>
      <w:numFmt w:val="bullet"/>
      <w:lvlText w:val="o"/>
      <w:lvlJc w:val="left"/>
      <w:pPr>
        <w:ind w:left="1080" w:hanging="360"/>
      </w:pPr>
      <w:rPr>
        <w:rFonts w:ascii="Courier New" w:hAnsi="Courier New" w:cs="Courier New" w:hint="default"/>
      </w:rPr>
    </w:lvl>
    <w:lvl w:ilvl="2" w:tplc="7FC66272" w:tentative="1">
      <w:start w:val="1"/>
      <w:numFmt w:val="bullet"/>
      <w:lvlText w:val=""/>
      <w:lvlJc w:val="left"/>
      <w:pPr>
        <w:ind w:left="1800" w:hanging="360"/>
      </w:pPr>
      <w:rPr>
        <w:rFonts w:ascii="Wingdings" w:hAnsi="Wingdings" w:hint="default"/>
      </w:rPr>
    </w:lvl>
    <w:lvl w:ilvl="3" w:tplc="227E7CA0" w:tentative="1">
      <w:start w:val="1"/>
      <w:numFmt w:val="bullet"/>
      <w:lvlText w:val=""/>
      <w:lvlJc w:val="left"/>
      <w:pPr>
        <w:ind w:left="2520" w:hanging="360"/>
      </w:pPr>
      <w:rPr>
        <w:rFonts w:ascii="Symbol" w:hAnsi="Symbol" w:hint="default"/>
      </w:rPr>
    </w:lvl>
    <w:lvl w:ilvl="4" w:tplc="740A1440" w:tentative="1">
      <w:start w:val="1"/>
      <w:numFmt w:val="bullet"/>
      <w:lvlText w:val="o"/>
      <w:lvlJc w:val="left"/>
      <w:pPr>
        <w:ind w:left="3240" w:hanging="360"/>
      </w:pPr>
      <w:rPr>
        <w:rFonts w:ascii="Courier New" w:hAnsi="Courier New" w:cs="Courier New" w:hint="default"/>
      </w:rPr>
    </w:lvl>
    <w:lvl w:ilvl="5" w:tplc="274AA15C" w:tentative="1">
      <w:start w:val="1"/>
      <w:numFmt w:val="bullet"/>
      <w:lvlText w:val=""/>
      <w:lvlJc w:val="left"/>
      <w:pPr>
        <w:ind w:left="3960" w:hanging="360"/>
      </w:pPr>
      <w:rPr>
        <w:rFonts w:ascii="Wingdings" w:hAnsi="Wingdings" w:hint="default"/>
      </w:rPr>
    </w:lvl>
    <w:lvl w:ilvl="6" w:tplc="E31AF6F8" w:tentative="1">
      <w:start w:val="1"/>
      <w:numFmt w:val="bullet"/>
      <w:lvlText w:val=""/>
      <w:lvlJc w:val="left"/>
      <w:pPr>
        <w:ind w:left="4680" w:hanging="360"/>
      </w:pPr>
      <w:rPr>
        <w:rFonts w:ascii="Symbol" w:hAnsi="Symbol" w:hint="default"/>
      </w:rPr>
    </w:lvl>
    <w:lvl w:ilvl="7" w:tplc="0D9EC36C" w:tentative="1">
      <w:start w:val="1"/>
      <w:numFmt w:val="bullet"/>
      <w:lvlText w:val="o"/>
      <w:lvlJc w:val="left"/>
      <w:pPr>
        <w:ind w:left="5400" w:hanging="360"/>
      </w:pPr>
      <w:rPr>
        <w:rFonts w:ascii="Courier New" w:hAnsi="Courier New" w:cs="Courier New" w:hint="default"/>
      </w:rPr>
    </w:lvl>
    <w:lvl w:ilvl="8" w:tplc="8A847BC2" w:tentative="1">
      <w:start w:val="1"/>
      <w:numFmt w:val="bullet"/>
      <w:lvlText w:val=""/>
      <w:lvlJc w:val="left"/>
      <w:pPr>
        <w:ind w:left="6120" w:hanging="360"/>
      </w:pPr>
      <w:rPr>
        <w:rFonts w:ascii="Wingdings" w:hAnsi="Wingdings" w:hint="default"/>
      </w:rPr>
    </w:lvl>
  </w:abstractNum>
  <w:abstractNum w:abstractNumId="21" w15:restartNumberingAfterBreak="0">
    <w:nsid w:val="3F333C12"/>
    <w:multiLevelType w:val="hybridMultilevel"/>
    <w:tmpl w:val="093CB22E"/>
    <w:lvl w:ilvl="0" w:tplc="A9B628EE">
      <w:start w:val="1"/>
      <w:numFmt w:val="bullet"/>
      <w:lvlText w:val=""/>
      <w:lvlJc w:val="left"/>
      <w:pPr>
        <w:ind w:left="360" w:hanging="360"/>
      </w:pPr>
      <w:rPr>
        <w:rFonts w:ascii="Symbol" w:hAnsi="Symbol" w:hint="default"/>
      </w:rPr>
    </w:lvl>
    <w:lvl w:ilvl="1" w:tplc="AB127750" w:tentative="1">
      <w:start w:val="1"/>
      <w:numFmt w:val="bullet"/>
      <w:lvlText w:val="o"/>
      <w:lvlJc w:val="left"/>
      <w:pPr>
        <w:ind w:left="1080" w:hanging="360"/>
      </w:pPr>
      <w:rPr>
        <w:rFonts w:ascii="Courier New" w:hAnsi="Courier New" w:cs="Courier New" w:hint="default"/>
      </w:rPr>
    </w:lvl>
    <w:lvl w:ilvl="2" w:tplc="9A7882C0" w:tentative="1">
      <w:start w:val="1"/>
      <w:numFmt w:val="bullet"/>
      <w:lvlText w:val=""/>
      <w:lvlJc w:val="left"/>
      <w:pPr>
        <w:ind w:left="1800" w:hanging="360"/>
      </w:pPr>
      <w:rPr>
        <w:rFonts w:ascii="Wingdings" w:hAnsi="Wingdings" w:hint="default"/>
      </w:rPr>
    </w:lvl>
    <w:lvl w:ilvl="3" w:tplc="8108B80C" w:tentative="1">
      <w:start w:val="1"/>
      <w:numFmt w:val="bullet"/>
      <w:lvlText w:val=""/>
      <w:lvlJc w:val="left"/>
      <w:pPr>
        <w:ind w:left="2520" w:hanging="360"/>
      </w:pPr>
      <w:rPr>
        <w:rFonts w:ascii="Symbol" w:hAnsi="Symbol" w:hint="default"/>
      </w:rPr>
    </w:lvl>
    <w:lvl w:ilvl="4" w:tplc="342E37A6" w:tentative="1">
      <w:start w:val="1"/>
      <w:numFmt w:val="bullet"/>
      <w:lvlText w:val="o"/>
      <w:lvlJc w:val="left"/>
      <w:pPr>
        <w:ind w:left="3240" w:hanging="360"/>
      </w:pPr>
      <w:rPr>
        <w:rFonts w:ascii="Courier New" w:hAnsi="Courier New" w:cs="Courier New" w:hint="default"/>
      </w:rPr>
    </w:lvl>
    <w:lvl w:ilvl="5" w:tplc="6804FB2A" w:tentative="1">
      <w:start w:val="1"/>
      <w:numFmt w:val="bullet"/>
      <w:lvlText w:val=""/>
      <w:lvlJc w:val="left"/>
      <w:pPr>
        <w:ind w:left="3960" w:hanging="360"/>
      </w:pPr>
      <w:rPr>
        <w:rFonts w:ascii="Wingdings" w:hAnsi="Wingdings" w:hint="default"/>
      </w:rPr>
    </w:lvl>
    <w:lvl w:ilvl="6" w:tplc="3F46DFFE" w:tentative="1">
      <w:start w:val="1"/>
      <w:numFmt w:val="bullet"/>
      <w:lvlText w:val=""/>
      <w:lvlJc w:val="left"/>
      <w:pPr>
        <w:ind w:left="4680" w:hanging="360"/>
      </w:pPr>
      <w:rPr>
        <w:rFonts w:ascii="Symbol" w:hAnsi="Symbol" w:hint="default"/>
      </w:rPr>
    </w:lvl>
    <w:lvl w:ilvl="7" w:tplc="927AE346" w:tentative="1">
      <w:start w:val="1"/>
      <w:numFmt w:val="bullet"/>
      <w:lvlText w:val="o"/>
      <w:lvlJc w:val="left"/>
      <w:pPr>
        <w:ind w:left="5400" w:hanging="360"/>
      </w:pPr>
      <w:rPr>
        <w:rFonts w:ascii="Courier New" w:hAnsi="Courier New" w:cs="Courier New" w:hint="default"/>
      </w:rPr>
    </w:lvl>
    <w:lvl w:ilvl="8" w:tplc="B510C814" w:tentative="1">
      <w:start w:val="1"/>
      <w:numFmt w:val="bullet"/>
      <w:lvlText w:val=""/>
      <w:lvlJc w:val="left"/>
      <w:pPr>
        <w:ind w:left="6120" w:hanging="360"/>
      </w:pPr>
      <w:rPr>
        <w:rFonts w:ascii="Wingdings" w:hAnsi="Wingdings" w:hint="default"/>
      </w:rPr>
    </w:lvl>
  </w:abstractNum>
  <w:abstractNum w:abstractNumId="22" w15:restartNumberingAfterBreak="0">
    <w:nsid w:val="40065E8E"/>
    <w:multiLevelType w:val="multilevel"/>
    <w:tmpl w:val="DF7C34A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6404DB"/>
    <w:multiLevelType w:val="multilevel"/>
    <w:tmpl w:val="0640FD72"/>
    <w:lvl w:ilvl="0">
      <w:start w:val="1"/>
      <w:numFmt w:val="upperRoman"/>
      <w:pStyle w:val="RLNadpis1rovn"/>
      <w:lvlText w:val="%1."/>
      <w:lvlJc w:val="right"/>
      <w:pPr>
        <w:ind w:left="360" w:hanging="360"/>
      </w:pPr>
      <w:rPr>
        <w:b/>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24" w15:restartNumberingAfterBreak="0">
    <w:nsid w:val="422B384E"/>
    <w:multiLevelType w:val="hybridMultilevel"/>
    <w:tmpl w:val="887A2C34"/>
    <w:lvl w:ilvl="0" w:tplc="8BF83326">
      <w:start w:val="7"/>
      <w:numFmt w:val="bullet"/>
      <w:lvlText w:val="-"/>
      <w:lvlJc w:val="left"/>
      <w:pPr>
        <w:ind w:left="720" w:hanging="360"/>
      </w:pPr>
      <w:rPr>
        <w:rFonts w:ascii="Times New Roman" w:eastAsia="Calibri" w:hAnsi="Times New Roman" w:cs="Times New Roman" w:hint="default"/>
      </w:rPr>
    </w:lvl>
    <w:lvl w:ilvl="1" w:tplc="C5E2E738" w:tentative="1">
      <w:start w:val="1"/>
      <w:numFmt w:val="bullet"/>
      <w:lvlText w:val="o"/>
      <w:lvlJc w:val="left"/>
      <w:pPr>
        <w:ind w:left="1440" w:hanging="360"/>
      </w:pPr>
      <w:rPr>
        <w:rFonts w:ascii="Courier New" w:hAnsi="Courier New" w:cs="Courier New" w:hint="default"/>
      </w:rPr>
    </w:lvl>
    <w:lvl w:ilvl="2" w:tplc="D1EAB8FC" w:tentative="1">
      <w:start w:val="1"/>
      <w:numFmt w:val="bullet"/>
      <w:lvlText w:val=""/>
      <w:lvlJc w:val="left"/>
      <w:pPr>
        <w:ind w:left="2160" w:hanging="360"/>
      </w:pPr>
      <w:rPr>
        <w:rFonts w:ascii="Wingdings" w:hAnsi="Wingdings" w:hint="default"/>
      </w:rPr>
    </w:lvl>
    <w:lvl w:ilvl="3" w:tplc="5490A9AA" w:tentative="1">
      <w:start w:val="1"/>
      <w:numFmt w:val="bullet"/>
      <w:lvlText w:val=""/>
      <w:lvlJc w:val="left"/>
      <w:pPr>
        <w:ind w:left="2880" w:hanging="360"/>
      </w:pPr>
      <w:rPr>
        <w:rFonts w:ascii="Symbol" w:hAnsi="Symbol" w:hint="default"/>
      </w:rPr>
    </w:lvl>
    <w:lvl w:ilvl="4" w:tplc="5C5455C0" w:tentative="1">
      <w:start w:val="1"/>
      <w:numFmt w:val="bullet"/>
      <w:lvlText w:val="o"/>
      <w:lvlJc w:val="left"/>
      <w:pPr>
        <w:ind w:left="3600" w:hanging="360"/>
      </w:pPr>
      <w:rPr>
        <w:rFonts w:ascii="Courier New" w:hAnsi="Courier New" w:cs="Courier New" w:hint="default"/>
      </w:rPr>
    </w:lvl>
    <w:lvl w:ilvl="5" w:tplc="372AD054" w:tentative="1">
      <w:start w:val="1"/>
      <w:numFmt w:val="bullet"/>
      <w:lvlText w:val=""/>
      <w:lvlJc w:val="left"/>
      <w:pPr>
        <w:ind w:left="4320" w:hanging="360"/>
      </w:pPr>
      <w:rPr>
        <w:rFonts w:ascii="Wingdings" w:hAnsi="Wingdings" w:hint="default"/>
      </w:rPr>
    </w:lvl>
    <w:lvl w:ilvl="6" w:tplc="D6D2D530" w:tentative="1">
      <w:start w:val="1"/>
      <w:numFmt w:val="bullet"/>
      <w:lvlText w:val=""/>
      <w:lvlJc w:val="left"/>
      <w:pPr>
        <w:ind w:left="5040" w:hanging="360"/>
      </w:pPr>
      <w:rPr>
        <w:rFonts w:ascii="Symbol" w:hAnsi="Symbol" w:hint="default"/>
      </w:rPr>
    </w:lvl>
    <w:lvl w:ilvl="7" w:tplc="30FE0408" w:tentative="1">
      <w:start w:val="1"/>
      <w:numFmt w:val="bullet"/>
      <w:lvlText w:val="o"/>
      <w:lvlJc w:val="left"/>
      <w:pPr>
        <w:ind w:left="5760" w:hanging="360"/>
      </w:pPr>
      <w:rPr>
        <w:rFonts w:ascii="Courier New" w:hAnsi="Courier New" w:cs="Courier New" w:hint="default"/>
      </w:rPr>
    </w:lvl>
    <w:lvl w:ilvl="8" w:tplc="E17E4772" w:tentative="1">
      <w:start w:val="1"/>
      <w:numFmt w:val="bullet"/>
      <w:lvlText w:val=""/>
      <w:lvlJc w:val="left"/>
      <w:pPr>
        <w:ind w:left="6480" w:hanging="360"/>
      </w:pPr>
      <w:rPr>
        <w:rFonts w:ascii="Wingdings" w:hAnsi="Wingdings" w:hint="default"/>
      </w:rPr>
    </w:lvl>
  </w:abstractNum>
  <w:abstractNum w:abstractNumId="25" w15:restartNumberingAfterBreak="0">
    <w:nsid w:val="46A61F36"/>
    <w:multiLevelType w:val="hybridMultilevel"/>
    <w:tmpl w:val="FEB8695A"/>
    <w:lvl w:ilvl="0" w:tplc="D4F8B522">
      <w:start w:val="5"/>
      <w:numFmt w:val="bullet"/>
      <w:lvlText w:val="-"/>
      <w:lvlJc w:val="left"/>
      <w:pPr>
        <w:ind w:left="720" w:hanging="360"/>
      </w:pPr>
      <w:rPr>
        <w:rFonts w:ascii="Calibri" w:eastAsia="Calibri" w:hAnsi="Calibri" w:cs="Calibri" w:hint="default"/>
      </w:rPr>
    </w:lvl>
    <w:lvl w:ilvl="1" w:tplc="8BBAC50E" w:tentative="1">
      <w:start w:val="1"/>
      <w:numFmt w:val="bullet"/>
      <w:lvlText w:val="o"/>
      <w:lvlJc w:val="left"/>
      <w:pPr>
        <w:ind w:left="1440" w:hanging="360"/>
      </w:pPr>
      <w:rPr>
        <w:rFonts w:ascii="Courier New" w:hAnsi="Courier New" w:cs="Courier New" w:hint="default"/>
      </w:rPr>
    </w:lvl>
    <w:lvl w:ilvl="2" w:tplc="490CD73C" w:tentative="1">
      <w:start w:val="1"/>
      <w:numFmt w:val="bullet"/>
      <w:lvlText w:val=""/>
      <w:lvlJc w:val="left"/>
      <w:pPr>
        <w:ind w:left="2160" w:hanging="360"/>
      </w:pPr>
      <w:rPr>
        <w:rFonts w:ascii="Wingdings" w:hAnsi="Wingdings" w:hint="default"/>
      </w:rPr>
    </w:lvl>
    <w:lvl w:ilvl="3" w:tplc="C2AA9C94" w:tentative="1">
      <w:start w:val="1"/>
      <w:numFmt w:val="bullet"/>
      <w:lvlText w:val=""/>
      <w:lvlJc w:val="left"/>
      <w:pPr>
        <w:ind w:left="2880" w:hanging="360"/>
      </w:pPr>
      <w:rPr>
        <w:rFonts w:ascii="Symbol" w:hAnsi="Symbol" w:hint="default"/>
      </w:rPr>
    </w:lvl>
    <w:lvl w:ilvl="4" w:tplc="5B58A6E8" w:tentative="1">
      <w:start w:val="1"/>
      <w:numFmt w:val="bullet"/>
      <w:lvlText w:val="o"/>
      <w:lvlJc w:val="left"/>
      <w:pPr>
        <w:ind w:left="3600" w:hanging="360"/>
      </w:pPr>
      <w:rPr>
        <w:rFonts w:ascii="Courier New" w:hAnsi="Courier New" w:cs="Courier New" w:hint="default"/>
      </w:rPr>
    </w:lvl>
    <w:lvl w:ilvl="5" w:tplc="BD723622" w:tentative="1">
      <w:start w:val="1"/>
      <w:numFmt w:val="bullet"/>
      <w:lvlText w:val=""/>
      <w:lvlJc w:val="left"/>
      <w:pPr>
        <w:ind w:left="4320" w:hanging="360"/>
      </w:pPr>
      <w:rPr>
        <w:rFonts w:ascii="Wingdings" w:hAnsi="Wingdings" w:hint="default"/>
      </w:rPr>
    </w:lvl>
    <w:lvl w:ilvl="6" w:tplc="0ED0C0F0" w:tentative="1">
      <w:start w:val="1"/>
      <w:numFmt w:val="bullet"/>
      <w:lvlText w:val=""/>
      <w:lvlJc w:val="left"/>
      <w:pPr>
        <w:ind w:left="5040" w:hanging="360"/>
      </w:pPr>
      <w:rPr>
        <w:rFonts w:ascii="Symbol" w:hAnsi="Symbol" w:hint="default"/>
      </w:rPr>
    </w:lvl>
    <w:lvl w:ilvl="7" w:tplc="599E63E8" w:tentative="1">
      <w:start w:val="1"/>
      <w:numFmt w:val="bullet"/>
      <w:lvlText w:val="o"/>
      <w:lvlJc w:val="left"/>
      <w:pPr>
        <w:ind w:left="5760" w:hanging="360"/>
      </w:pPr>
      <w:rPr>
        <w:rFonts w:ascii="Courier New" w:hAnsi="Courier New" w:cs="Courier New" w:hint="default"/>
      </w:rPr>
    </w:lvl>
    <w:lvl w:ilvl="8" w:tplc="469050B6" w:tentative="1">
      <w:start w:val="1"/>
      <w:numFmt w:val="bullet"/>
      <w:lvlText w:val=""/>
      <w:lvlJc w:val="left"/>
      <w:pPr>
        <w:ind w:left="6480" w:hanging="360"/>
      </w:pPr>
      <w:rPr>
        <w:rFonts w:ascii="Wingdings" w:hAnsi="Wingdings" w:hint="default"/>
      </w:rPr>
    </w:lvl>
  </w:abstractNum>
  <w:abstractNum w:abstractNumId="26" w15:restartNumberingAfterBreak="0">
    <w:nsid w:val="4B471A3C"/>
    <w:multiLevelType w:val="hybridMultilevel"/>
    <w:tmpl w:val="3124952A"/>
    <w:lvl w:ilvl="0" w:tplc="04DEFCB4">
      <w:start w:val="1"/>
      <w:numFmt w:val="bullet"/>
      <w:lvlText w:val=""/>
      <w:lvlJc w:val="left"/>
      <w:pPr>
        <w:ind w:left="360" w:hanging="360"/>
      </w:pPr>
      <w:rPr>
        <w:rFonts w:ascii="Symbol" w:hAnsi="Symbol" w:hint="default"/>
      </w:rPr>
    </w:lvl>
    <w:lvl w:ilvl="1" w:tplc="2256BED6" w:tentative="1">
      <w:start w:val="1"/>
      <w:numFmt w:val="bullet"/>
      <w:lvlText w:val="o"/>
      <w:lvlJc w:val="left"/>
      <w:pPr>
        <w:ind w:left="1080" w:hanging="360"/>
      </w:pPr>
      <w:rPr>
        <w:rFonts w:ascii="Courier New" w:hAnsi="Courier New" w:cs="Courier New" w:hint="default"/>
      </w:rPr>
    </w:lvl>
    <w:lvl w:ilvl="2" w:tplc="CF72D716" w:tentative="1">
      <w:start w:val="1"/>
      <w:numFmt w:val="bullet"/>
      <w:lvlText w:val=""/>
      <w:lvlJc w:val="left"/>
      <w:pPr>
        <w:ind w:left="1800" w:hanging="360"/>
      </w:pPr>
      <w:rPr>
        <w:rFonts w:ascii="Wingdings" w:hAnsi="Wingdings" w:hint="default"/>
      </w:rPr>
    </w:lvl>
    <w:lvl w:ilvl="3" w:tplc="0D0620EC" w:tentative="1">
      <w:start w:val="1"/>
      <w:numFmt w:val="bullet"/>
      <w:lvlText w:val=""/>
      <w:lvlJc w:val="left"/>
      <w:pPr>
        <w:ind w:left="2520" w:hanging="360"/>
      </w:pPr>
      <w:rPr>
        <w:rFonts w:ascii="Symbol" w:hAnsi="Symbol" w:hint="default"/>
      </w:rPr>
    </w:lvl>
    <w:lvl w:ilvl="4" w:tplc="69A41A16" w:tentative="1">
      <w:start w:val="1"/>
      <w:numFmt w:val="bullet"/>
      <w:lvlText w:val="o"/>
      <w:lvlJc w:val="left"/>
      <w:pPr>
        <w:ind w:left="3240" w:hanging="360"/>
      </w:pPr>
      <w:rPr>
        <w:rFonts w:ascii="Courier New" w:hAnsi="Courier New" w:cs="Courier New" w:hint="default"/>
      </w:rPr>
    </w:lvl>
    <w:lvl w:ilvl="5" w:tplc="20B66754" w:tentative="1">
      <w:start w:val="1"/>
      <w:numFmt w:val="bullet"/>
      <w:lvlText w:val=""/>
      <w:lvlJc w:val="left"/>
      <w:pPr>
        <w:ind w:left="3960" w:hanging="360"/>
      </w:pPr>
      <w:rPr>
        <w:rFonts w:ascii="Wingdings" w:hAnsi="Wingdings" w:hint="default"/>
      </w:rPr>
    </w:lvl>
    <w:lvl w:ilvl="6" w:tplc="A22ABB04" w:tentative="1">
      <w:start w:val="1"/>
      <w:numFmt w:val="bullet"/>
      <w:lvlText w:val=""/>
      <w:lvlJc w:val="left"/>
      <w:pPr>
        <w:ind w:left="4680" w:hanging="360"/>
      </w:pPr>
      <w:rPr>
        <w:rFonts w:ascii="Symbol" w:hAnsi="Symbol" w:hint="default"/>
      </w:rPr>
    </w:lvl>
    <w:lvl w:ilvl="7" w:tplc="41E0B6B6" w:tentative="1">
      <w:start w:val="1"/>
      <w:numFmt w:val="bullet"/>
      <w:lvlText w:val="o"/>
      <w:lvlJc w:val="left"/>
      <w:pPr>
        <w:ind w:left="5400" w:hanging="360"/>
      </w:pPr>
      <w:rPr>
        <w:rFonts w:ascii="Courier New" w:hAnsi="Courier New" w:cs="Courier New" w:hint="default"/>
      </w:rPr>
    </w:lvl>
    <w:lvl w:ilvl="8" w:tplc="17789D76" w:tentative="1">
      <w:start w:val="1"/>
      <w:numFmt w:val="bullet"/>
      <w:lvlText w:val=""/>
      <w:lvlJc w:val="left"/>
      <w:pPr>
        <w:ind w:left="6120" w:hanging="360"/>
      </w:pPr>
      <w:rPr>
        <w:rFonts w:ascii="Wingdings" w:hAnsi="Wingdings" w:hint="default"/>
      </w:rPr>
    </w:lvl>
  </w:abstractNum>
  <w:abstractNum w:abstractNumId="27" w15:restartNumberingAfterBreak="0">
    <w:nsid w:val="4E2762B8"/>
    <w:multiLevelType w:val="hybridMultilevel"/>
    <w:tmpl w:val="FCD87F7A"/>
    <w:lvl w:ilvl="0" w:tplc="19148B9E">
      <w:start w:val="1"/>
      <w:numFmt w:val="bullet"/>
      <w:lvlText w:val=""/>
      <w:lvlJc w:val="left"/>
      <w:pPr>
        <w:ind w:left="720" w:hanging="360"/>
      </w:pPr>
      <w:rPr>
        <w:rFonts w:ascii="Symbol" w:hAnsi="Symbol" w:hint="default"/>
      </w:rPr>
    </w:lvl>
    <w:lvl w:ilvl="1" w:tplc="B16ADE68" w:tentative="1">
      <w:start w:val="1"/>
      <w:numFmt w:val="bullet"/>
      <w:lvlText w:val="o"/>
      <w:lvlJc w:val="left"/>
      <w:pPr>
        <w:ind w:left="1440" w:hanging="360"/>
      </w:pPr>
      <w:rPr>
        <w:rFonts w:ascii="Courier New" w:hAnsi="Courier New" w:cs="Courier New" w:hint="default"/>
      </w:rPr>
    </w:lvl>
    <w:lvl w:ilvl="2" w:tplc="E4508982" w:tentative="1">
      <w:start w:val="1"/>
      <w:numFmt w:val="bullet"/>
      <w:lvlText w:val=""/>
      <w:lvlJc w:val="left"/>
      <w:pPr>
        <w:ind w:left="2160" w:hanging="360"/>
      </w:pPr>
      <w:rPr>
        <w:rFonts w:ascii="Wingdings" w:hAnsi="Wingdings" w:hint="default"/>
      </w:rPr>
    </w:lvl>
    <w:lvl w:ilvl="3" w:tplc="A85E8C60" w:tentative="1">
      <w:start w:val="1"/>
      <w:numFmt w:val="bullet"/>
      <w:lvlText w:val=""/>
      <w:lvlJc w:val="left"/>
      <w:pPr>
        <w:ind w:left="2880" w:hanging="360"/>
      </w:pPr>
      <w:rPr>
        <w:rFonts w:ascii="Symbol" w:hAnsi="Symbol" w:hint="default"/>
      </w:rPr>
    </w:lvl>
    <w:lvl w:ilvl="4" w:tplc="A3069872" w:tentative="1">
      <w:start w:val="1"/>
      <w:numFmt w:val="bullet"/>
      <w:lvlText w:val="o"/>
      <w:lvlJc w:val="left"/>
      <w:pPr>
        <w:ind w:left="3600" w:hanging="360"/>
      </w:pPr>
      <w:rPr>
        <w:rFonts w:ascii="Courier New" w:hAnsi="Courier New" w:cs="Courier New" w:hint="default"/>
      </w:rPr>
    </w:lvl>
    <w:lvl w:ilvl="5" w:tplc="D3561CD6" w:tentative="1">
      <w:start w:val="1"/>
      <w:numFmt w:val="bullet"/>
      <w:lvlText w:val=""/>
      <w:lvlJc w:val="left"/>
      <w:pPr>
        <w:ind w:left="4320" w:hanging="360"/>
      </w:pPr>
      <w:rPr>
        <w:rFonts w:ascii="Wingdings" w:hAnsi="Wingdings" w:hint="default"/>
      </w:rPr>
    </w:lvl>
    <w:lvl w:ilvl="6" w:tplc="B04AB562" w:tentative="1">
      <w:start w:val="1"/>
      <w:numFmt w:val="bullet"/>
      <w:lvlText w:val=""/>
      <w:lvlJc w:val="left"/>
      <w:pPr>
        <w:ind w:left="5040" w:hanging="360"/>
      </w:pPr>
      <w:rPr>
        <w:rFonts w:ascii="Symbol" w:hAnsi="Symbol" w:hint="default"/>
      </w:rPr>
    </w:lvl>
    <w:lvl w:ilvl="7" w:tplc="10760522" w:tentative="1">
      <w:start w:val="1"/>
      <w:numFmt w:val="bullet"/>
      <w:lvlText w:val="o"/>
      <w:lvlJc w:val="left"/>
      <w:pPr>
        <w:ind w:left="5760" w:hanging="360"/>
      </w:pPr>
      <w:rPr>
        <w:rFonts w:ascii="Courier New" w:hAnsi="Courier New" w:cs="Courier New" w:hint="default"/>
      </w:rPr>
    </w:lvl>
    <w:lvl w:ilvl="8" w:tplc="3378E6B0" w:tentative="1">
      <w:start w:val="1"/>
      <w:numFmt w:val="bullet"/>
      <w:lvlText w:val=""/>
      <w:lvlJc w:val="left"/>
      <w:pPr>
        <w:ind w:left="6480" w:hanging="360"/>
      </w:pPr>
      <w:rPr>
        <w:rFonts w:ascii="Wingdings" w:hAnsi="Wingdings" w:hint="default"/>
      </w:rPr>
    </w:lvl>
  </w:abstractNum>
  <w:abstractNum w:abstractNumId="28" w15:restartNumberingAfterBreak="0">
    <w:nsid w:val="4EF128EE"/>
    <w:multiLevelType w:val="multilevel"/>
    <w:tmpl w:val="A7C0E15C"/>
    <w:lvl w:ilvl="0">
      <w:start w:val="1"/>
      <w:numFmt w:val="decimal"/>
      <w:pStyle w:val="DSlnek"/>
      <w:lvlText w:val="%1."/>
      <w:lvlJc w:val="left"/>
      <w:pPr>
        <w:tabs>
          <w:tab w:val="num" w:pos="567"/>
        </w:tabs>
        <w:ind w:left="567" w:hanging="567"/>
      </w:pPr>
      <w:rPr>
        <w:rFonts w:hint="default"/>
      </w:rPr>
    </w:lvl>
    <w:lvl w:ilvl="1">
      <w:start w:val="1"/>
      <w:numFmt w:val="decimal"/>
      <w:pStyle w:val="DSOdstavec"/>
      <w:lvlText w:val="%1.%2"/>
      <w:lvlJc w:val="left"/>
      <w:pPr>
        <w:tabs>
          <w:tab w:val="num" w:pos="567"/>
        </w:tabs>
        <w:ind w:left="567" w:hanging="567"/>
      </w:pPr>
      <w:rPr>
        <w:rFonts w:hint="default"/>
      </w:rPr>
    </w:lvl>
    <w:lvl w:ilvl="2">
      <w:start w:val="1"/>
      <w:numFmt w:val="lowerLetter"/>
      <w:lvlText w:val="%3)"/>
      <w:lvlJc w:val="right"/>
      <w:pPr>
        <w:tabs>
          <w:tab w:val="num" w:pos="964"/>
        </w:tabs>
        <w:ind w:left="964" w:hanging="227"/>
      </w:pPr>
      <w:rPr>
        <w:rFonts w:hint="default"/>
        <w:b w:val="0"/>
      </w:rPr>
    </w:lvl>
    <w:lvl w:ilvl="3">
      <w:start w:val="1"/>
      <w:numFmt w:val="bullet"/>
      <w:lvlText w:val=""/>
      <w:lvlJc w:val="left"/>
      <w:pPr>
        <w:tabs>
          <w:tab w:val="num" w:pos="1247"/>
        </w:tabs>
        <w:ind w:left="1247" w:hanging="283"/>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F2B595C"/>
    <w:multiLevelType w:val="hybridMultilevel"/>
    <w:tmpl w:val="866ECC0E"/>
    <w:lvl w:ilvl="0" w:tplc="29FCFC9E">
      <w:start w:val="1"/>
      <w:numFmt w:val="decimal"/>
      <w:lvlText w:val="%1."/>
      <w:lvlJc w:val="left"/>
      <w:pPr>
        <w:ind w:left="720" w:hanging="360"/>
      </w:pPr>
      <w:rPr>
        <w:rFonts w:eastAsia="Calibri" w:hint="default"/>
      </w:rPr>
    </w:lvl>
    <w:lvl w:ilvl="1" w:tplc="DC7E500C">
      <w:start w:val="1"/>
      <w:numFmt w:val="lowerLetter"/>
      <w:lvlText w:val="%2."/>
      <w:lvlJc w:val="left"/>
      <w:pPr>
        <w:ind w:left="1440" w:hanging="360"/>
      </w:pPr>
    </w:lvl>
    <w:lvl w:ilvl="2" w:tplc="588C7BFA" w:tentative="1">
      <w:start w:val="1"/>
      <w:numFmt w:val="lowerRoman"/>
      <w:lvlText w:val="%3."/>
      <w:lvlJc w:val="right"/>
      <w:pPr>
        <w:ind w:left="2160" w:hanging="180"/>
      </w:pPr>
    </w:lvl>
    <w:lvl w:ilvl="3" w:tplc="9C76F946" w:tentative="1">
      <w:start w:val="1"/>
      <w:numFmt w:val="decimal"/>
      <w:lvlText w:val="%4."/>
      <w:lvlJc w:val="left"/>
      <w:pPr>
        <w:ind w:left="2880" w:hanging="360"/>
      </w:pPr>
    </w:lvl>
    <w:lvl w:ilvl="4" w:tplc="A0E64200" w:tentative="1">
      <w:start w:val="1"/>
      <w:numFmt w:val="lowerLetter"/>
      <w:lvlText w:val="%5."/>
      <w:lvlJc w:val="left"/>
      <w:pPr>
        <w:ind w:left="3600" w:hanging="360"/>
      </w:pPr>
    </w:lvl>
    <w:lvl w:ilvl="5" w:tplc="836A0CEE" w:tentative="1">
      <w:start w:val="1"/>
      <w:numFmt w:val="lowerRoman"/>
      <w:lvlText w:val="%6."/>
      <w:lvlJc w:val="right"/>
      <w:pPr>
        <w:ind w:left="4320" w:hanging="180"/>
      </w:pPr>
    </w:lvl>
    <w:lvl w:ilvl="6" w:tplc="461C2D44" w:tentative="1">
      <w:start w:val="1"/>
      <w:numFmt w:val="decimal"/>
      <w:lvlText w:val="%7."/>
      <w:lvlJc w:val="left"/>
      <w:pPr>
        <w:ind w:left="5040" w:hanging="360"/>
      </w:pPr>
    </w:lvl>
    <w:lvl w:ilvl="7" w:tplc="02223B4E" w:tentative="1">
      <w:start w:val="1"/>
      <w:numFmt w:val="lowerLetter"/>
      <w:lvlText w:val="%8."/>
      <w:lvlJc w:val="left"/>
      <w:pPr>
        <w:ind w:left="5760" w:hanging="360"/>
      </w:pPr>
    </w:lvl>
    <w:lvl w:ilvl="8" w:tplc="99FE1A10" w:tentative="1">
      <w:start w:val="1"/>
      <w:numFmt w:val="lowerRoman"/>
      <w:lvlText w:val="%9."/>
      <w:lvlJc w:val="right"/>
      <w:pPr>
        <w:ind w:left="6480" w:hanging="180"/>
      </w:pPr>
    </w:lvl>
  </w:abstractNum>
  <w:abstractNum w:abstractNumId="30" w15:restartNumberingAfterBreak="0">
    <w:nsid w:val="533C7509"/>
    <w:multiLevelType w:val="hybridMultilevel"/>
    <w:tmpl w:val="401E2626"/>
    <w:lvl w:ilvl="0" w:tplc="1A024562">
      <w:start w:val="1"/>
      <w:numFmt w:val="lowerLetter"/>
      <w:lvlText w:val="%1)"/>
      <w:lvlJc w:val="left"/>
      <w:pPr>
        <w:ind w:left="720" w:hanging="360"/>
      </w:pPr>
      <w:rPr>
        <w:i w:val="0"/>
        <w:iCs w:val="0"/>
      </w:rPr>
    </w:lvl>
    <w:lvl w:ilvl="1" w:tplc="4F586640" w:tentative="1">
      <w:start w:val="1"/>
      <w:numFmt w:val="lowerLetter"/>
      <w:lvlText w:val="%2."/>
      <w:lvlJc w:val="left"/>
      <w:pPr>
        <w:ind w:left="1440" w:hanging="360"/>
      </w:pPr>
    </w:lvl>
    <w:lvl w:ilvl="2" w:tplc="26D2B0BC" w:tentative="1">
      <w:start w:val="1"/>
      <w:numFmt w:val="lowerRoman"/>
      <w:lvlText w:val="%3."/>
      <w:lvlJc w:val="right"/>
      <w:pPr>
        <w:ind w:left="2160" w:hanging="180"/>
      </w:pPr>
    </w:lvl>
    <w:lvl w:ilvl="3" w:tplc="B7B4E71E" w:tentative="1">
      <w:start w:val="1"/>
      <w:numFmt w:val="decimal"/>
      <w:lvlText w:val="%4."/>
      <w:lvlJc w:val="left"/>
      <w:pPr>
        <w:ind w:left="2880" w:hanging="360"/>
      </w:pPr>
    </w:lvl>
    <w:lvl w:ilvl="4" w:tplc="EE12D250" w:tentative="1">
      <w:start w:val="1"/>
      <w:numFmt w:val="lowerLetter"/>
      <w:lvlText w:val="%5."/>
      <w:lvlJc w:val="left"/>
      <w:pPr>
        <w:ind w:left="3600" w:hanging="360"/>
      </w:pPr>
    </w:lvl>
    <w:lvl w:ilvl="5" w:tplc="FAF41AE8" w:tentative="1">
      <w:start w:val="1"/>
      <w:numFmt w:val="lowerRoman"/>
      <w:lvlText w:val="%6."/>
      <w:lvlJc w:val="right"/>
      <w:pPr>
        <w:ind w:left="4320" w:hanging="180"/>
      </w:pPr>
    </w:lvl>
    <w:lvl w:ilvl="6" w:tplc="B40A7ED6" w:tentative="1">
      <w:start w:val="1"/>
      <w:numFmt w:val="decimal"/>
      <w:lvlText w:val="%7."/>
      <w:lvlJc w:val="left"/>
      <w:pPr>
        <w:ind w:left="5040" w:hanging="360"/>
      </w:pPr>
    </w:lvl>
    <w:lvl w:ilvl="7" w:tplc="481A95C6" w:tentative="1">
      <w:start w:val="1"/>
      <w:numFmt w:val="lowerLetter"/>
      <w:lvlText w:val="%8."/>
      <w:lvlJc w:val="left"/>
      <w:pPr>
        <w:ind w:left="5760" w:hanging="360"/>
      </w:pPr>
    </w:lvl>
    <w:lvl w:ilvl="8" w:tplc="50FADA5A" w:tentative="1">
      <w:start w:val="1"/>
      <w:numFmt w:val="lowerRoman"/>
      <w:lvlText w:val="%9."/>
      <w:lvlJc w:val="right"/>
      <w:pPr>
        <w:ind w:left="6480" w:hanging="180"/>
      </w:pPr>
    </w:lvl>
  </w:abstractNum>
  <w:abstractNum w:abstractNumId="31" w15:restartNumberingAfterBreak="0">
    <w:nsid w:val="559342D7"/>
    <w:multiLevelType w:val="hybridMultilevel"/>
    <w:tmpl w:val="06506AC4"/>
    <w:lvl w:ilvl="0" w:tplc="33C8DACE">
      <w:start w:val="1"/>
      <w:numFmt w:val="decimal"/>
      <w:lvlText w:val="%1."/>
      <w:lvlJc w:val="left"/>
      <w:pPr>
        <w:ind w:left="720" w:hanging="360"/>
      </w:pPr>
      <w:rPr>
        <w:rFonts w:eastAsia="Calibri" w:hint="default"/>
      </w:rPr>
    </w:lvl>
    <w:lvl w:ilvl="1" w:tplc="A008F762">
      <w:start w:val="1"/>
      <w:numFmt w:val="lowerLetter"/>
      <w:lvlText w:val="%2."/>
      <w:lvlJc w:val="left"/>
      <w:pPr>
        <w:ind w:left="1440" w:hanging="360"/>
      </w:pPr>
    </w:lvl>
    <w:lvl w:ilvl="2" w:tplc="EDBE2966">
      <w:start w:val="1"/>
      <w:numFmt w:val="lowerRoman"/>
      <w:lvlText w:val="%3."/>
      <w:lvlJc w:val="right"/>
      <w:pPr>
        <w:ind w:left="2160" w:hanging="180"/>
      </w:pPr>
    </w:lvl>
    <w:lvl w:ilvl="3" w:tplc="7816573E" w:tentative="1">
      <w:start w:val="1"/>
      <w:numFmt w:val="decimal"/>
      <w:lvlText w:val="%4."/>
      <w:lvlJc w:val="left"/>
      <w:pPr>
        <w:ind w:left="2880" w:hanging="360"/>
      </w:pPr>
    </w:lvl>
    <w:lvl w:ilvl="4" w:tplc="531A98D0" w:tentative="1">
      <w:start w:val="1"/>
      <w:numFmt w:val="lowerLetter"/>
      <w:lvlText w:val="%5."/>
      <w:lvlJc w:val="left"/>
      <w:pPr>
        <w:ind w:left="3600" w:hanging="360"/>
      </w:pPr>
    </w:lvl>
    <w:lvl w:ilvl="5" w:tplc="C9F4157C" w:tentative="1">
      <w:start w:val="1"/>
      <w:numFmt w:val="lowerRoman"/>
      <w:lvlText w:val="%6."/>
      <w:lvlJc w:val="right"/>
      <w:pPr>
        <w:ind w:left="4320" w:hanging="180"/>
      </w:pPr>
    </w:lvl>
    <w:lvl w:ilvl="6" w:tplc="98662FCC" w:tentative="1">
      <w:start w:val="1"/>
      <w:numFmt w:val="decimal"/>
      <w:lvlText w:val="%7."/>
      <w:lvlJc w:val="left"/>
      <w:pPr>
        <w:ind w:left="5040" w:hanging="360"/>
      </w:pPr>
    </w:lvl>
    <w:lvl w:ilvl="7" w:tplc="0A20AC60" w:tentative="1">
      <w:start w:val="1"/>
      <w:numFmt w:val="lowerLetter"/>
      <w:lvlText w:val="%8."/>
      <w:lvlJc w:val="left"/>
      <w:pPr>
        <w:ind w:left="5760" w:hanging="360"/>
      </w:pPr>
    </w:lvl>
    <w:lvl w:ilvl="8" w:tplc="79F64506" w:tentative="1">
      <w:start w:val="1"/>
      <w:numFmt w:val="lowerRoman"/>
      <w:lvlText w:val="%9."/>
      <w:lvlJc w:val="right"/>
      <w:pPr>
        <w:ind w:left="6480" w:hanging="180"/>
      </w:pPr>
    </w:lvl>
  </w:abstractNum>
  <w:abstractNum w:abstractNumId="32" w15:restartNumberingAfterBreak="0">
    <w:nsid w:val="56954B85"/>
    <w:multiLevelType w:val="multilevel"/>
    <w:tmpl w:val="D23A8D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DE396F"/>
    <w:multiLevelType w:val="hybridMultilevel"/>
    <w:tmpl w:val="4D7C08F6"/>
    <w:lvl w:ilvl="0" w:tplc="B42A59E2">
      <w:start w:val="1"/>
      <w:numFmt w:val="decimal"/>
      <w:lvlText w:val="%1."/>
      <w:lvlJc w:val="left"/>
      <w:pPr>
        <w:tabs>
          <w:tab w:val="num" w:pos="720"/>
        </w:tabs>
        <w:ind w:left="720" w:hanging="360"/>
      </w:pPr>
    </w:lvl>
    <w:lvl w:ilvl="1" w:tplc="AE265614" w:tentative="1">
      <w:start w:val="1"/>
      <w:numFmt w:val="decimal"/>
      <w:lvlText w:val="%2."/>
      <w:lvlJc w:val="left"/>
      <w:pPr>
        <w:tabs>
          <w:tab w:val="num" w:pos="1440"/>
        </w:tabs>
        <w:ind w:left="1440" w:hanging="360"/>
      </w:pPr>
    </w:lvl>
    <w:lvl w:ilvl="2" w:tplc="B1EE6ADE" w:tentative="1">
      <w:start w:val="1"/>
      <w:numFmt w:val="decimal"/>
      <w:lvlText w:val="%3."/>
      <w:lvlJc w:val="left"/>
      <w:pPr>
        <w:tabs>
          <w:tab w:val="num" w:pos="2160"/>
        </w:tabs>
        <w:ind w:left="2160" w:hanging="360"/>
      </w:pPr>
    </w:lvl>
    <w:lvl w:ilvl="3" w:tplc="29E0F64E" w:tentative="1">
      <w:start w:val="1"/>
      <w:numFmt w:val="decimal"/>
      <w:lvlText w:val="%4."/>
      <w:lvlJc w:val="left"/>
      <w:pPr>
        <w:tabs>
          <w:tab w:val="num" w:pos="2880"/>
        </w:tabs>
        <w:ind w:left="2880" w:hanging="360"/>
      </w:pPr>
    </w:lvl>
    <w:lvl w:ilvl="4" w:tplc="B5D2DB48" w:tentative="1">
      <w:start w:val="1"/>
      <w:numFmt w:val="decimal"/>
      <w:lvlText w:val="%5."/>
      <w:lvlJc w:val="left"/>
      <w:pPr>
        <w:tabs>
          <w:tab w:val="num" w:pos="3600"/>
        </w:tabs>
        <w:ind w:left="3600" w:hanging="360"/>
      </w:pPr>
    </w:lvl>
    <w:lvl w:ilvl="5" w:tplc="FDC65B5C" w:tentative="1">
      <w:start w:val="1"/>
      <w:numFmt w:val="decimal"/>
      <w:lvlText w:val="%6."/>
      <w:lvlJc w:val="left"/>
      <w:pPr>
        <w:tabs>
          <w:tab w:val="num" w:pos="4320"/>
        </w:tabs>
        <w:ind w:left="4320" w:hanging="360"/>
      </w:pPr>
    </w:lvl>
    <w:lvl w:ilvl="6" w:tplc="4CC46520" w:tentative="1">
      <w:start w:val="1"/>
      <w:numFmt w:val="decimal"/>
      <w:lvlText w:val="%7."/>
      <w:lvlJc w:val="left"/>
      <w:pPr>
        <w:tabs>
          <w:tab w:val="num" w:pos="5040"/>
        </w:tabs>
        <w:ind w:left="5040" w:hanging="360"/>
      </w:pPr>
    </w:lvl>
    <w:lvl w:ilvl="7" w:tplc="D4AAFC8A" w:tentative="1">
      <w:start w:val="1"/>
      <w:numFmt w:val="decimal"/>
      <w:lvlText w:val="%8."/>
      <w:lvlJc w:val="left"/>
      <w:pPr>
        <w:tabs>
          <w:tab w:val="num" w:pos="5760"/>
        </w:tabs>
        <w:ind w:left="5760" w:hanging="360"/>
      </w:pPr>
    </w:lvl>
    <w:lvl w:ilvl="8" w:tplc="BD44751C" w:tentative="1">
      <w:start w:val="1"/>
      <w:numFmt w:val="decimal"/>
      <w:lvlText w:val="%9."/>
      <w:lvlJc w:val="left"/>
      <w:pPr>
        <w:tabs>
          <w:tab w:val="num" w:pos="6480"/>
        </w:tabs>
        <w:ind w:left="6480" w:hanging="360"/>
      </w:pPr>
    </w:lvl>
  </w:abstractNum>
  <w:abstractNum w:abstractNumId="34" w15:restartNumberingAfterBreak="0">
    <w:nsid w:val="5F3B19A7"/>
    <w:multiLevelType w:val="hybridMultilevel"/>
    <w:tmpl w:val="87DC65A2"/>
    <w:lvl w:ilvl="0" w:tplc="77043E96">
      <w:start w:val="1"/>
      <w:numFmt w:val="lowerLetter"/>
      <w:lvlText w:val="%1)"/>
      <w:lvlJc w:val="left"/>
      <w:pPr>
        <w:ind w:left="1070" w:hanging="710"/>
      </w:pPr>
      <w:rPr>
        <w:rFonts w:hint="default"/>
      </w:rPr>
    </w:lvl>
    <w:lvl w:ilvl="1" w:tplc="667E882E" w:tentative="1">
      <w:start w:val="1"/>
      <w:numFmt w:val="lowerLetter"/>
      <w:lvlText w:val="%2."/>
      <w:lvlJc w:val="left"/>
      <w:pPr>
        <w:ind w:left="1440" w:hanging="360"/>
      </w:pPr>
    </w:lvl>
    <w:lvl w:ilvl="2" w:tplc="E862B43E" w:tentative="1">
      <w:start w:val="1"/>
      <w:numFmt w:val="lowerRoman"/>
      <w:lvlText w:val="%3."/>
      <w:lvlJc w:val="right"/>
      <w:pPr>
        <w:ind w:left="2160" w:hanging="180"/>
      </w:pPr>
    </w:lvl>
    <w:lvl w:ilvl="3" w:tplc="64D487C4" w:tentative="1">
      <w:start w:val="1"/>
      <w:numFmt w:val="decimal"/>
      <w:lvlText w:val="%4."/>
      <w:lvlJc w:val="left"/>
      <w:pPr>
        <w:ind w:left="2880" w:hanging="360"/>
      </w:pPr>
    </w:lvl>
    <w:lvl w:ilvl="4" w:tplc="009CB3E0" w:tentative="1">
      <w:start w:val="1"/>
      <w:numFmt w:val="lowerLetter"/>
      <w:lvlText w:val="%5."/>
      <w:lvlJc w:val="left"/>
      <w:pPr>
        <w:ind w:left="3600" w:hanging="360"/>
      </w:pPr>
    </w:lvl>
    <w:lvl w:ilvl="5" w:tplc="10C0FED0" w:tentative="1">
      <w:start w:val="1"/>
      <w:numFmt w:val="lowerRoman"/>
      <w:lvlText w:val="%6."/>
      <w:lvlJc w:val="right"/>
      <w:pPr>
        <w:ind w:left="4320" w:hanging="180"/>
      </w:pPr>
    </w:lvl>
    <w:lvl w:ilvl="6" w:tplc="39C2135C" w:tentative="1">
      <w:start w:val="1"/>
      <w:numFmt w:val="decimal"/>
      <w:lvlText w:val="%7."/>
      <w:lvlJc w:val="left"/>
      <w:pPr>
        <w:ind w:left="5040" w:hanging="360"/>
      </w:pPr>
    </w:lvl>
    <w:lvl w:ilvl="7" w:tplc="20E2D8A4" w:tentative="1">
      <w:start w:val="1"/>
      <w:numFmt w:val="lowerLetter"/>
      <w:lvlText w:val="%8."/>
      <w:lvlJc w:val="left"/>
      <w:pPr>
        <w:ind w:left="5760" w:hanging="360"/>
      </w:pPr>
    </w:lvl>
    <w:lvl w:ilvl="8" w:tplc="B374ECD0" w:tentative="1">
      <w:start w:val="1"/>
      <w:numFmt w:val="lowerRoman"/>
      <w:lvlText w:val="%9."/>
      <w:lvlJc w:val="right"/>
      <w:pPr>
        <w:ind w:left="6480" w:hanging="180"/>
      </w:pPr>
    </w:lvl>
  </w:abstractNum>
  <w:abstractNum w:abstractNumId="35" w15:restartNumberingAfterBreak="0">
    <w:nsid w:val="63685E1F"/>
    <w:multiLevelType w:val="hybridMultilevel"/>
    <w:tmpl w:val="701C4B2A"/>
    <w:lvl w:ilvl="0" w:tplc="1644A158">
      <w:numFmt w:val="bullet"/>
      <w:lvlText w:val="-"/>
      <w:lvlJc w:val="left"/>
      <w:pPr>
        <w:ind w:left="720" w:hanging="360"/>
      </w:pPr>
      <w:rPr>
        <w:rFonts w:ascii="Calibri" w:eastAsia="Calibri" w:hAnsi="Calibri" w:cs="Calibri" w:hint="default"/>
      </w:rPr>
    </w:lvl>
    <w:lvl w:ilvl="1" w:tplc="3E4C5ED6" w:tentative="1">
      <w:start w:val="1"/>
      <w:numFmt w:val="bullet"/>
      <w:lvlText w:val="o"/>
      <w:lvlJc w:val="left"/>
      <w:pPr>
        <w:ind w:left="1440" w:hanging="360"/>
      </w:pPr>
      <w:rPr>
        <w:rFonts w:ascii="Courier New" w:hAnsi="Courier New" w:cs="Courier New" w:hint="default"/>
      </w:rPr>
    </w:lvl>
    <w:lvl w:ilvl="2" w:tplc="D6FAB43A" w:tentative="1">
      <w:start w:val="1"/>
      <w:numFmt w:val="bullet"/>
      <w:lvlText w:val=""/>
      <w:lvlJc w:val="left"/>
      <w:pPr>
        <w:ind w:left="2160" w:hanging="360"/>
      </w:pPr>
      <w:rPr>
        <w:rFonts w:ascii="Wingdings" w:hAnsi="Wingdings" w:hint="default"/>
      </w:rPr>
    </w:lvl>
    <w:lvl w:ilvl="3" w:tplc="C76E6116" w:tentative="1">
      <w:start w:val="1"/>
      <w:numFmt w:val="bullet"/>
      <w:lvlText w:val=""/>
      <w:lvlJc w:val="left"/>
      <w:pPr>
        <w:ind w:left="2880" w:hanging="360"/>
      </w:pPr>
      <w:rPr>
        <w:rFonts w:ascii="Symbol" w:hAnsi="Symbol" w:hint="default"/>
      </w:rPr>
    </w:lvl>
    <w:lvl w:ilvl="4" w:tplc="DE54EEAC" w:tentative="1">
      <w:start w:val="1"/>
      <w:numFmt w:val="bullet"/>
      <w:lvlText w:val="o"/>
      <w:lvlJc w:val="left"/>
      <w:pPr>
        <w:ind w:left="3600" w:hanging="360"/>
      </w:pPr>
      <w:rPr>
        <w:rFonts w:ascii="Courier New" w:hAnsi="Courier New" w:cs="Courier New" w:hint="default"/>
      </w:rPr>
    </w:lvl>
    <w:lvl w:ilvl="5" w:tplc="C2967FA2" w:tentative="1">
      <w:start w:val="1"/>
      <w:numFmt w:val="bullet"/>
      <w:lvlText w:val=""/>
      <w:lvlJc w:val="left"/>
      <w:pPr>
        <w:ind w:left="4320" w:hanging="360"/>
      </w:pPr>
      <w:rPr>
        <w:rFonts w:ascii="Wingdings" w:hAnsi="Wingdings" w:hint="default"/>
      </w:rPr>
    </w:lvl>
    <w:lvl w:ilvl="6" w:tplc="ED4885C0" w:tentative="1">
      <w:start w:val="1"/>
      <w:numFmt w:val="bullet"/>
      <w:lvlText w:val=""/>
      <w:lvlJc w:val="left"/>
      <w:pPr>
        <w:ind w:left="5040" w:hanging="360"/>
      </w:pPr>
      <w:rPr>
        <w:rFonts w:ascii="Symbol" w:hAnsi="Symbol" w:hint="default"/>
      </w:rPr>
    </w:lvl>
    <w:lvl w:ilvl="7" w:tplc="918E7150" w:tentative="1">
      <w:start w:val="1"/>
      <w:numFmt w:val="bullet"/>
      <w:lvlText w:val="o"/>
      <w:lvlJc w:val="left"/>
      <w:pPr>
        <w:ind w:left="5760" w:hanging="360"/>
      </w:pPr>
      <w:rPr>
        <w:rFonts w:ascii="Courier New" w:hAnsi="Courier New" w:cs="Courier New" w:hint="default"/>
      </w:rPr>
    </w:lvl>
    <w:lvl w:ilvl="8" w:tplc="830018CA" w:tentative="1">
      <w:start w:val="1"/>
      <w:numFmt w:val="bullet"/>
      <w:lvlText w:val=""/>
      <w:lvlJc w:val="left"/>
      <w:pPr>
        <w:ind w:left="6480" w:hanging="360"/>
      </w:pPr>
      <w:rPr>
        <w:rFonts w:ascii="Wingdings" w:hAnsi="Wingdings" w:hint="default"/>
      </w:rPr>
    </w:lvl>
  </w:abstractNum>
  <w:abstractNum w:abstractNumId="36" w15:restartNumberingAfterBreak="0">
    <w:nsid w:val="688172A1"/>
    <w:multiLevelType w:val="hybridMultilevel"/>
    <w:tmpl w:val="661CDFB0"/>
    <w:lvl w:ilvl="0" w:tplc="7766E868">
      <w:start w:val="1"/>
      <w:numFmt w:val="upperLetter"/>
      <w:lvlText w:val="%1)"/>
      <w:lvlJc w:val="left"/>
      <w:pPr>
        <w:ind w:left="720" w:hanging="360"/>
      </w:pPr>
      <w:rPr>
        <w:rFonts w:hint="default"/>
      </w:rPr>
    </w:lvl>
    <w:lvl w:ilvl="1" w:tplc="85FEE648" w:tentative="1">
      <w:start w:val="1"/>
      <w:numFmt w:val="lowerLetter"/>
      <w:lvlText w:val="%2."/>
      <w:lvlJc w:val="left"/>
      <w:pPr>
        <w:ind w:left="1440" w:hanging="360"/>
      </w:pPr>
    </w:lvl>
    <w:lvl w:ilvl="2" w:tplc="D72C2FA8" w:tentative="1">
      <w:start w:val="1"/>
      <w:numFmt w:val="lowerRoman"/>
      <w:lvlText w:val="%3."/>
      <w:lvlJc w:val="right"/>
      <w:pPr>
        <w:ind w:left="2160" w:hanging="180"/>
      </w:pPr>
    </w:lvl>
    <w:lvl w:ilvl="3" w:tplc="97949A8A" w:tentative="1">
      <w:start w:val="1"/>
      <w:numFmt w:val="decimal"/>
      <w:lvlText w:val="%4."/>
      <w:lvlJc w:val="left"/>
      <w:pPr>
        <w:ind w:left="2880" w:hanging="360"/>
      </w:pPr>
    </w:lvl>
    <w:lvl w:ilvl="4" w:tplc="3B163560" w:tentative="1">
      <w:start w:val="1"/>
      <w:numFmt w:val="lowerLetter"/>
      <w:lvlText w:val="%5."/>
      <w:lvlJc w:val="left"/>
      <w:pPr>
        <w:ind w:left="3600" w:hanging="360"/>
      </w:pPr>
    </w:lvl>
    <w:lvl w:ilvl="5" w:tplc="0FEE6C80" w:tentative="1">
      <w:start w:val="1"/>
      <w:numFmt w:val="lowerRoman"/>
      <w:lvlText w:val="%6."/>
      <w:lvlJc w:val="right"/>
      <w:pPr>
        <w:ind w:left="4320" w:hanging="180"/>
      </w:pPr>
    </w:lvl>
    <w:lvl w:ilvl="6" w:tplc="CCF43820" w:tentative="1">
      <w:start w:val="1"/>
      <w:numFmt w:val="decimal"/>
      <w:lvlText w:val="%7."/>
      <w:lvlJc w:val="left"/>
      <w:pPr>
        <w:ind w:left="5040" w:hanging="360"/>
      </w:pPr>
    </w:lvl>
    <w:lvl w:ilvl="7" w:tplc="B7104F54" w:tentative="1">
      <w:start w:val="1"/>
      <w:numFmt w:val="lowerLetter"/>
      <w:lvlText w:val="%8."/>
      <w:lvlJc w:val="left"/>
      <w:pPr>
        <w:ind w:left="5760" w:hanging="360"/>
      </w:pPr>
    </w:lvl>
    <w:lvl w:ilvl="8" w:tplc="AFC49ACC" w:tentative="1">
      <w:start w:val="1"/>
      <w:numFmt w:val="lowerRoman"/>
      <w:lvlText w:val="%9."/>
      <w:lvlJc w:val="right"/>
      <w:pPr>
        <w:ind w:left="6480" w:hanging="180"/>
      </w:pPr>
    </w:lvl>
  </w:abstractNum>
  <w:abstractNum w:abstractNumId="37" w15:restartNumberingAfterBreak="0">
    <w:nsid w:val="69C454AD"/>
    <w:multiLevelType w:val="hybridMultilevel"/>
    <w:tmpl w:val="A5A89B54"/>
    <w:lvl w:ilvl="0" w:tplc="CB2AC8DA">
      <w:start w:val="1"/>
      <w:numFmt w:val="bullet"/>
      <w:lvlText w:val=""/>
      <w:lvlJc w:val="left"/>
      <w:pPr>
        <w:ind w:left="360" w:hanging="360"/>
      </w:pPr>
      <w:rPr>
        <w:rFonts w:ascii="Symbol" w:hAnsi="Symbol" w:hint="default"/>
      </w:rPr>
    </w:lvl>
    <w:lvl w:ilvl="1" w:tplc="CD2CC194">
      <w:start w:val="1"/>
      <w:numFmt w:val="bullet"/>
      <w:lvlText w:val="o"/>
      <w:lvlJc w:val="left"/>
      <w:pPr>
        <w:ind w:left="1080" w:hanging="360"/>
      </w:pPr>
      <w:rPr>
        <w:rFonts w:ascii="Courier New" w:hAnsi="Courier New" w:cs="Courier New" w:hint="default"/>
      </w:rPr>
    </w:lvl>
    <w:lvl w:ilvl="2" w:tplc="C6AC4D50">
      <w:start w:val="1"/>
      <w:numFmt w:val="bullet"/>
      <w:lvlText w:val=""/>
      <w:lvlJc w:val="left"/>
      <w:pPr>
        <w:ind w:left="1800" w:hanging="360"/>
      </w:pPr>
      <w:rPr>
        <w:rFonts w:ascii="Wingdings" w:hAnsi="Wingdings" w:hint="default"/>
      </w:rPr>
    </w:lvl>
    <w:lvl w:ilvl="3" w:tplc="6F32338A" w:tentative="1">
      <w:start w:val="1"/>
      <w:numFmt w:val="bullet"/>
      <w:lvlText w:val=""/>
      <w:lvlJc w:val="left"/>
      <w:pPr>
        <w:ind w:left="2520" w:hanging="360"/>
      </w:pPr>
      <w:rPr>
        <w:rFonts w:ascii="Symbol" w:hAnsi="Symbol" w:hint="default"/>
      </w:rPr>
    </w:lvl>
    <w:lvl w:ilvl="4" w:tplc="97808E5A" w:tentative="1">
      <w:start w:val="1"/>
      <w:numFmt w:val="bullet"/>
      <w:lvlText w:val="o"/>
      <w:lvlJc w:val="left"/>
      <w:pPr>
        <w:ind w:left="3240" w:hanging="360"/>
      </w:pPr>
      <w:rPr>
        <w:rFonts w:ascii="Courier New" w:hAnsi="Courier New" w:cs="Courier New" w:hint="default"/>
      </w:rPr>
    </w:lvl>
    <w:lvl w:ilvl="5" w:tplc="9D52D9B6" w:tentative="1">
      <w:start w:val="1"/>
      <w:numFmt w:val="bullet"/>
      <w:lvlText w:val=""/>
      <w:lvlJc w:val="left"/>
      <w:pPr>
        <w:ind w:left="3960" w:hanging="360"/>
      </w:pPr>
      <w:rPr>
        <w:rFonts w:ascii="Wingdings" w:hAnsi="Wingdings" w:hint="default"/>
      </w:rPr>
    </w:lvl>
    <w:lvl w:ilvl="6" w:tplc="D7929568" w:tentative="1">
      <w:start w:val="1"/>
      <w:numFmt w:val="bullet"/>
      <w:lvlText w:val=""/>
      <w:lvlJc w:val="left"/>
      <w:pPr>
        <w:ind w:left="4680" w:hanging="360"/>
      </w:pPr>
      <w:rPr>
        <w:rFonts w:ascii="Symbol" w:hAnsi="Symbol" w:hint="default"/>
      </w:rPr>
    </w:lvl>
    <w:lvl w:ilvl="7" w:tplc="21B6AD3E" w:tentative="1">
      <w:start w:val="1"/>
      <w:numFmt w:val="bullet"/>
      <w:lvlText w:val="o"/>
      <w:lvlJc w:val="left"/>
      <w:pPr>
        <w:ind w:left="5400" w:hanging="360"/>
      </w:pPr>
      <w:rPr>
        <w:rFonts w:ascii="Courier New" w:hAnsi="Courier New" w:cs="Courier New" w:hint="default"/>
      </w:rPr>
    </w:lvl>
    <w:lvl w:ilvl="8" w:tplc="CDA01A6C" w:tentative="1">
      <w:start w:val="1"/>
      <w:numFmt w:val="bullet"/>
      <w:lvlText w:val=""/>
      <w:lvlJc w:val="left"/>
      <w:pPr>
        <w:ind w:left="6120" w:hanging="360"/>
      </w:pPr>
      <w:rPr>
        <w:rFonts w:ascii="Wingdings" w:hAnsi="Wingdings" w:hint="default"/>
      </w:rPr>
    </w:lvl>
  </w:abstractNum>
  <w:abstractNum w:abstractNumId="38" w15:restartNumberingAfterBreak="0">
    <w:nsid w:val="6D3D1663"/>
    <w:multiLevelType w:val="hybridMultilevel"/>
    <w:tmpl w:val="5DDC2FE4"/>
    <w:lvl w:ilvl="0" w:tplc="5B86A618">
      <w:start w:val="1"/>
      <w:numFmt w:val="upperRoman"/>
      <w:lvlText w:val="%1."/>
      <w:lvlJc w:val="left"/>
      <w:pPr>
        <w:ind w:left="1080" w:hanging="720"/>
      </w:pPr>
      <w:rPr>
        <w:rFonts w:hint="default"/>
      </w:rPr>
    </w:lvl>
    <w:lvl w:ilvl="1" w:tplc="765C2682" w:tentative="1">
      <w:start w:val="1"/>
      <w:numFmt w:val="lowerLetter"/>
      <w:lvlText w:val="%2."/>
      <w:lvlJc w:val="left"/>
      <w:pPr>
        <w:ind w:left="1440" w:hanging="360"/>
      </w:pPr>
    </w:lvl>
    <w:lvl w:ilvl="2" w:tplc="994EE73C" w:tentative="1">
      <w:start w:val="1"/>
      <w:numFmt w:val="lowerRoman"/>
      <w:lvlText w:val="%3."/>
      <w:lvlJc w:val="right"/>
      <w:pPr>
        <w:ind w:left="2160" w:hanging="180"/>
      </w:pPr>
    </w:lvl>
    <w:lvl w:ilvl="3" w:tplc="6BE0F11A" w:tentative="1">
      <w:start w:val="1"/>
      <w:numFmt w:val="decimal"/>
      <w:lvlText w:val="%4."/>
      <w:lvlJc w:val="left"/>
      <w:pPr>
        <w:ind w:left="2880" w:hanging="360"/>
      </w:pPr>
    </w:lvl>
    <w:lvl w:ilvl="4" w:tplc="04CC7BE8" w:tentative="1">
      <w:start w:val="1"/>
      <w:numFmt w:val="lowerLetter"/>
      <w:lvlText w:val="%5."/>
      <w:lvlJc w:val="left"/>
      <w:pPr>
        <w:ind w:left="3600" w:hanging="360"/>
      </w:pPr>
    </w:lvl>
    <w:lvl w:ilvl="5" w:tplc="0974E9A8" w:tentative="1">
      <w:start w:val="1"/>
      <w:numFmt w:val="lowerRoman"/>
      <w:lvlText w:val="%6."/>
      <w:lvlJc w:val="right"/>
      <w:pPr>
        <w:ind w:left="4320" w:hanging="180"/>
      </w:pPr>
    </w:lvl>
    <w:lvl w:ilvl="6" w:tplc="66CC2310" w:tentative="1">
      <w:start w:val="1"/>
      <w:numFmt w:val="decimal"/>
      <w:lvlText w:val="%7."/>
      <w:lvlJc w:val="left"/>
      <w:pPr>
        <w:ind w:left="5040" w:hanging="360"/>
      </w:pPr>
    </w:lvl>
    <w:lvl w:ilvl="7" w:tplc="6604429A" w:tentative="1">
      <w:start w:val="1"/>
      <w:numFmt w:val="lowerLetter"/>
      <w:lvlText w:val="%8."/>
      <w:lvlJc w:val="left"/>
      <w:pPr>
        <w:ind w:left="5760" w:hanging="360"/>
      </w:pPr>
    </w:lvl>
    <w:lvl w:ilvl="8" w:tplc="76620D20" w:tentative="1">
      <w:start w:val="1"/>
      <w:numFmt w:val="lowerRoman"/>
      <w:lvlText w:val="%9."/>
      <w:lvlJc w:val="right"/>
      <w:pPr>
        <w:ind w:left="6480" w:hanging="180"/>
      </w:pPr>
    </w:lvl>
  </w:abstractNum>
  <w:abstractNum w:abstractNumId="39" w15:restartNumberingAfterBreak="0">
    <w:nsid w:val="70262C7E"/>
    <w:multiLevelType w:val="hybridMultilevel"/>
    <w:tmpl w:val="06506AC4"/>
    <w:lvl w:ilvl="0" w:tplc="3E14E416">
      <w:start w:val="1"/>
      <w:numFmt w:val="decimal"/>
      <w:lvlText w:val="%1."/>
      <w:lvlJc w:val="left"/>
      <w:pPr>
        <w:ind w:left="720" w:hanging="360"/>
      </w:pPr>
      <w:rPr>
        <w:rFonts w:eastAsia="Calibri" w:hint="default"/>
      </w:rPr>
    </w:lvl>
    <w:lvl w:ilvl="1" w:tplc="AFCA87E2" w:tentative="1">
      <w:start w:val="1"/>
      <w:numFmt w:val="lowerLetter"/>
      <w:lvlText w:val="%2."/>
      <w:lvlJc w:val="left"/>
      <w:pPr>
        <w:ind w:left="1440" w:hanging="360"/>
      </w:pPr>
    </w:lvl>
    <w:lvl w:ilvl="2" w:tplc="5734CAEC" w:tentative="1">
      <w:start w:val="1"/>
      <w:numFmt w:val="lowerRoman"/>
      <w:lvlText w:val="%3."/>
      <w:lvlJc w:val="right"/>
      <w:pPr>
        <w:ind w:left="2160" w:hanging="180"/>
      </w:pPr>
    </w:lvl>
    <w:lvl w:ilvl="3" w:tplc="7BE8E636" w:tentative="1">
      <w:start w:val="1"/>
      <w:numFmt w:val="decimal"/>
      <w:lvlText w:val="%4."/>
      <w:lvlJc w:val="left"/>
      <w:pPr>
        <w:ind w:left="2880" w:hanging="360"/>
      </w:pPr>
    </w:lvl>
    <w:lvl w:ilvl="4" w:tplc="40822A8E" w:tentative="1">
      <w:start w:val="1"/>
      <w:numFmt w:val="lowerLetter"/>
      <w:lvlText w:val="%5."/>
      <w:lvlJc w:val="left"/>
      <w:pPr>
        <w:ind w:left="3600" w:hanging="360"/>
      </w:pPr>
    </w:lvl>
    <w:lvl w:ilvl="5" w:tplc="039274B8" w:tentative="1">
      <w:start w:val="1"/>
      <w:numFmt w:val="lowerRoman"/>
      <w:lvlText w:val="%6."/>
      <w:lvlJc w:val="right"/>
      <w:pPr>
        <w:ind w:left="4320" w:hanging="180"/>
      </w:pPr>
    </w:lvl>
    <w:lvl w:ilvl="6" w:tplc="4B10F610" w:tentative="1">
      <w:start w:val="1"/>
      <w:numFmt w:val="decimal"/>
      <w:lvlText w:val="%7."/>
      <w:lvlJc w:val="left"/>
      <w:pPr>
        <w:ind w:left="5040" w:hanging="360"/>
      </w:pPr>
    </w:lvl>
    <w:lvl w:ilvl="7" w:tplc="523E7DCC" w:tentative="1">
      <w:start w:val="1"/>
      <w:numFmt w:val="lowerLetter"/>
      <w:lvlText w:val="%8."/>
      <w:lvlJc w:val="left"/>
      <w:pPr>
        <w:ind w:left="5760" w:hanging="360"/>
      </w:pPr>
    </w:lvl>
    <w:lvl w:ilvl="8" w:tplc="9974A032" w:tentative="1">
      <w:start w:val="1"/>
      <w:numFmt w:val="lowerRoman"/>
      <w:lvlText w:val="%9."/>
      <w:lvlJc w:val="right"/>
      <w:pPr>
        <w:ind w:left="6480" w:hanging="180"/>
      </w:pPr>
    </w:lvl>
  </w:abstractNum>
  <w:abstractNum w:abstractNumId="40" w15:restartNumberingAfterBreak="0">
    <w:nsid w:val="74390028"/>
    <w:multiLevelType w:val="hybridMultilevel"/>
    <w:tmpl w:val="FC5875EA"/>
    <w:lvl w:ilvl="0" w:tplc="CBEEE392">
      <w:start w:val="1"/>
      <w:numFmt w:val="bullet"/>
      <w:lvlText w:val="-"/>
      <w:lvlJc w:val="left"/>
      <w:pPr>
        <w:ind w:left="720" w:hanging="360"/>
      </w:pPr>
      <w:rPr>
        <w:rFonts w:ascii="Times New Roman" w:eastAsia="Calibri" w:hAnsi="Times New Roman" w:cs="Times New Roman" w:hint="default"/>
      </w:rPr>
    </w:lvl>
    <w:lvl w:ilvl="1" w:tplc="0FF458B0" w:tentative="1">
      <w:start w:val="1"/>
      <w:numFmt w:val="bullet"/>
      <w:lvlText w:val="o"/>
      <w:lvlJc w:val="left"/>
      <w:pPr>
        <w:ind w:left="1440" w:hanging="360"/>
      </w:pPr>
      <w:rPr>
        <w:rFonts w:ascii="Courier New" w:hAnsi="Courier New" w:cs="Courier New" w:hint="default"/>
      </w:rPr>
    </w:lvl>
    <w:lvl w:ilvl="2" w:tplc="D3588A98" w:tentative="1">
      <w:start w:val="1"/>
      <w:numFmt w:val="bullet"/>
      <w:lvlText w:val=""/>
      <w:lvlJc w:val="left"/>
      <w:pPr>
        <w:ind w:left="2160" w:hanging="360"/>
      </w:pPr>
      <w:rPr>
        <w:rFonts w:ascii="Wingdings" w:hAnsi="Wingdings" w:hint="default"/>
      </w:rPr>
    </w:lvl>
    <w:lvl w:ilvl="3" w:tplc="87A070E6" w:tentative="1">
      <w:start w:val="1"/>
      <w:numFmt w:val="bullet"/>
      <w:lvlText w:val=""/>
      <w:lvlJc w:val="left"/>
      <w:pPr>
        <w:ind w:left="2880" w:hanging="360"/>
      </w:pPr>
      <w:rPr>
        <w:rFonts w:ascii="Symbol" w:hAnsi="Symbol" w:hint="default"/>
      </w:rPr>
    </w:lvl>
    <w:lvl w:ilvl="4" w:tplc="BED81472" w:tentative="1">
      <w:start w:val="1"/>
      <w:numFmt w:val="bullet"/>
      <w:lvlText w:val="o"/>
      <w:lvlJc w:val="left"/>
      <w:pPr>
        <w:ind w:left="3600" w:hanging="360"/>
      </w:pPr>
      <w:rPr>
        <w:rFonts w:ascii="Courier New" w:hAnsi="Courier New" w:cs="Courier New" w:hint="default"/>
      </w:rPr>
    </w:lvl>
    <w:lvl w:ilvl="5" w:tplc="D1D43C0E" w:tentative="1">
      <w:start w:val="1"/>
      <w:numFmt w:val="bullet"/>
      <w:lvlText w:val=""/>
      <w:lvlJc w:val="left"/>
      <w:pPr>
        <w:ind w:left="4320" w:hanging="360"/>
      </w:pPr>
      <w:rPr>
        <w:rFonts w:ascii="Wingdings" w:hAnsi="Wingdings" w:hint="default"/>
      </w:rPr>
    </w:lvl>
    <w:lvl w:ilvl="6" w:tplc="49523CFE" w:tentative="1">
      <w:start w:val="1"/>
      <w:numFmt w:val="bullet"/>
      <w:lvlText w:val=""/>
      <w:lvlJc w:val="left"/>
      <w:pPr>
        <w:ind w:left="5040" w:hanging="360"/>
      </w:pPr>
      <w:rPr>
        <w:rFonts w:ascii="Symbol" w:hAnsi="Symbol" w:hint="default"/>
      </w:rPr>
    </w:lvl>
    <w:lvl w:ilvl="7" w:tplc="703AEDCA" w:tentative="1">
      <w:start w:val="1"/>
      <w:numFmt w:val="bullet"/>
      <w:lvlText w:val="o"/>
      <w:lvlJc w:val="left"/>
      <w:pPr>
        <w:ind w:left="5760" w:hanging="360"/>
      </w:pPr>
      <w:rPr>
        <w:rFonts w:ascii="Courier New" w:hAnsi="Courier New" w:cs="Courier New" w:hint="default"/>
      </w:rPr>
    </w:lvl>
    <w:lvl w:ilvl="8" w:tplc="26D2C618" w:tentative="1">
      <w:start w:val="1"/>
      <w:numFmt w:val="bullet"/>
      <w:lvlText w:val=""/>
      <w:lvlJc w:val="left"/>
      <w:pPr>
        <w:ind w:left="6480" w:hanging="360"/>
      </w:pPr>
      <w:rPr>
        <w:rFonts w:ascii="Wingdings" w:hAnsi="Wingdings" w:hint="default"/>
      </w:rPr>
    </w:lvl>
  </w:abstractNum>
  <w:abstractNum w:abstractNumId="41" w15:restartNumberingAfterBreak="0">
    <w:nsid w:val="773C07E4"/>
    <w:multiLevelType w:val="hybridMultilevel"/>
    <w:tmpl w:val="4E848162"/>
    <w:lvl w:ilvl="0" w:tplc="C458EE36">
      <w:start w:val="1"/>
      <w:numFmt w:val="decimal"/>
      <w:lvlText w:val="%1."/>
      <w:lvlJc w:val="left"/>
      <w:pPr>
        <w:ind w:left="720" w:hanging="360"/>
      </w:pPr>
      <w:rPr>
        <w:b/>
      </w:rPr>
    </w:lvl>
    <w:lvl w:ilvl="1" w:tplc="0BF03750">
      <w:start w:val="1"/>
      <w:numFmt w:val="lowerLetter"/>
      <w:lvlText w:val="%2."/>
      <w:lvlJc w:val="left"/>
      <w:pPr>
        <w:ind w:left="1440" w:hanging="360"/>
      </w:pPr>
    </w:lvl>
    <w:lvl w:ilvl="2" w:tplc="55A06548">
      <w:start w:val="1"/>
      <w:numFmt w:val="lowerRoman"/>
      <w:lvlText w:val="%3."/>
      <w:lvlJc w:val="right"/>
      <w:pPr>
        <w:ind w:left="2160" w:hanging="180"/>
      </w:pPr>
    </w:lvl>
    <w:lvl w:ilvl="3" w:tplc="053C1752">
      <w:start w:val="1"/>
      <w:numFmt w:val="decimal"/>
      <w:lvlText w:val="%4."/>
      <w:lvlJc w:val="left"/>
      <w:pPr>
        <w:ind w:left="2880" w:hanging="360"/>
      </w:pPr>
    </w:lvl>
    <w:lvl w:ilvl="4" w:tplc="08E6DD10">
      <w:start w:val="1"/>
      <w:numFmt w:val="lowerLetter"/>
      <w:lvlText w:val="%5."/>
      <w:lvlJc w:val="left"/>
      <w:pPr>
        <w:ind w:left="3600" w:hanging="360"/>
      </w:pPr>
    </w:lvl>
    <w:lvl w:ilvl="5" w:tplc="5E80B47E">
      <w:start w:val="1"/>
      <w:numFmt w:val="lowerRoman"/>
      <w:lvlText w:val="%6."/>
      <w:lvlJc w:val="right"/>
      <w:pPr>
        <w:ind w:left="4320" w:hanging="180"/>
      </w:pPr>
    </w:lvl>
    <w:lvl w:ilvl="6" w:tplc="E22C36B2">
      <w:start w:val="1"/>
      <w:numFmt w:val="decimal"/>
      <w:lvlText w:val="%7."/>
      <w:lvlJc w:val="left"/>
      <w:pPr>
        <w:ind w:left="5040" w:hanging="360"/>
      </w:pPr>
    </w:lvl>
    <w:lvl w:ilvl="7" w:tplc="BD1ED42E">
      <w:start w:val="1"/>
      <w:numFmt w:val="lowerLetter"/>
      <w:lvlText w:val="%8."/>
      <w:lvlJc w:val="left"/>
      <w:pPr>
        <w:ind w:left="5760" w:hanging="360"/>
      </w:pPr>
    </w:lvl>
    <w:lvl w:ilvl="8" w:tplc="897AB334">
      <w:start w:val="1"/>
      <w:numFmt w:val="lowerRoman"/>
      <w:lvlText w:val="%9."/>
      <w:lvlJc w:val="right"/>
      <w:pPr>
        <w:ind w:left="6480" w:hanging="180"/>
      </w:pPr>
    </w:lvl>
  </w:abstractNum>
  <w:abstractNum w:abstractNumId="42" w15:restartNumberingAfterBreak="0">
    <w:nsid w:val="77BB2297"/>
    <w:multiLevelType w:val="hybridMultilevel"/>
    <w:tmpl w:val="945AC872"/>
    <w:lvl w:ilvl="0" w:tplc="5D9A3FF0">
      <w:start w:val="5"/>
      <w:numFmt w:val="bullet"/>
      <w:lvlText w:val="-"/>
      <w:lvlJc w:val="left"/>
      <w:pPr>
        <w:ind w:left="720" w:hanging="360"/>
      </w:pPr>
      <w:rPr>
        <w:rFonts w:ascii="Calibri" w:eastAsia="Calibri" w:hAnsi="Calibri" w:cs="Calibri" w:hint="default"/>
      </w:rPr>
    </w:lvl>
    <w:lvl w:ilvl="1" w:tplc="2856DB16">
      <w:start w:val="1"/>
      <w:numFmt w:val="bullet"/>
      <w:lvlText w:val="o"/>
      <w:lvlJc w:val="left"/>
      <w:pPr>
        <w:ind w:left="1440" w:hanging="360"/>
      </w:pPr>
      <w:rPr>
        <w:rFonts w:ascii="Courier New" w:hAnsi="Courier New" w:cs="Courier New" w:hint="default"/>
      </w:rPr>
    </w:lvl>
    <w:lvl w:ilvl="2" w:tplc="89F043D6" w:tentative="1">
      <w:start w:val="1"/>
      <w:numFmt w:val="bullet"/>
      <w:lvlText w:val=""/>
      <w:lvlJc w:val="left"/>
      <w:pPr>
        <w:ind w:left="2160" w:hanging="360"/>
      </w:pPr>
      <w:rPr>
        <w:rFonts w:ascii="Wingdings" w:hAnsi="Wingdings" w:hint="default"/>
      </w:rPr>
    </w:lvl>
    <w:lvl w:ilvl="3" w:tplc="D5245868" w:tentative="1">
      <w:start w:val="1"/>
      <w:numFmt w:val="bullet"/>
      <w:lvlText w:val=""/>
      <w:lvlJc w:val="left"/>
      <w:pPr>
        <w:ind w:left="2880" w:hanging="360"/>
      </w:pPr>
      <w:rPr>
        <w:rFonts w:ascii="Symbol" w:hAnsi="Symbol" w:hint="default"/>
      </w:rPr>
    </w:lvl>
    <w:lvl w:ilvl="4" w:tplc="23722FA8" w:tentative="1">
      <w:start w:val="1"/>
      <w:numFmt w:val="bullet"/>
      <w:lvlText w:val="o"/>
      <w:lvlJc w:val="left"/>
      <w:pPr>
        <w:ind w:left="3600" w:hanging="360"/>
      </w:pPr>
      <w:rPr>
        <w:rFonts w:ascii="Courier New" w:hAnsi="Courier New" w:cs="Courier New" w:hint="default"/>
      </w:rPr>
    </w:lvl>
    <w:lvl w:ilvl="5" w:tplc="90CC885E" w:tentative="1">
      <w:start w:val="1"/>
      <w:numFmt w:val="bullet"/>
      <w:lvlText w:val=""/>
      <w:lvlJc w:val="left"/>
      <w:pPr>
        <w:ind w:left="4320" w:hanging="360"/>
      </w:pPr>
      <w:rPr>
        <w:rFonts w:ascii="Wingdings" w:hAnsi="Wingdings" w:hint="default"/>
      </w:rPr>
    </w:lvl>
    <w:lvl w:ilvl="6" w:tplc="0BECA628" w:tentative="1">
      <w:start w:val="1"/>
      <w:numFmt w:val="bullet"/>
      <w:lvlText w:val=""/>
      <w:lvlJc w:val="left"/>
      <w:pPr>
        <w:ind w:left="5040" w:hanging="360"/>
      </w:pPr>
      <w:rPr>
        <w:rFonts w:ascii="Symbol" w:hAnsi="Symbol" w:hint="default"/>
      </w:rPr>
    </w:lvl>
    <w:lvl w:ilvl="7" w:tplc="B7163A32" w:tentative="1">
      <w:start w:val="1"/>
      <w:numFmt w:val="bullet"/>
      <w:lvlText w:val="o"/>
      <w:lvlJc w:val="left"/>
      <w:pPr>
        <w:ind w:left="5760" w:hanging="360"/>
      </w:pPr>
      <w:rPr>
        <w:rFonts w:ascii="Courier New" w:hAnsi="Courier New" w:cs="Courier New" w:hint="default"/>
      </w:rPr>
    </w:lvl>
    <w:lvl w:ilvl="8" w:tplc="DBCCD36A" w:tentative="1">
      <w:start w:val="1"/>
      <w:numFmt w:val="bullet"/>
      <w:lvlText w:val=""/>
      <w:lvlJc w:val="left"/>
      <w:pPr>
        <w:ind w:left="6480" w:hanging="360"/>
      </w:pPr>
      <w:rPr>
        <w:rFonts w:ascii="Wingdings" w:hAnsi="Wingdings" w:hint="default"/>
      </w:rPr>
    </w:lvl>
  </w:abstractNum>
  <w:abstractNum w:abstractNumId="43" w15:restartNumberingAfterBreak="0">
    <w:nsid w:val="780B18C5"/>
    <w:multiLevelType w:val="hybridMultilevel"/>
    <w:tmpl w:val="F36E5EEA"/>
    <w:lvl w:ilvl="0" w:tplc="1CCE8968">
      <w:start w:val="1"/>
      <w:numFmt w:val="decimal"/>
      <w:lvlText w:val="%1."/>
      <w:lvlJc w:val="left"/>
      <w:pPr>
        <w:ind w:left="1080" w:hanging="360"/>
      </w:pPr>
      <w:rPr>
        <w:rFonts w:hint="default"/>
      </w:rPr>
    </w:lvl>
    <w:lvl w:ilvl="1" w:tplc="0054FE58" w:tentative="1">
      <w:start w:val="1"/>
      <w:numFmt w:val="lowerLetter"/>
      <w:lvlText w:val="%2."/>
      <w:lvlJc w:val="left"/>
      <w:pPr>
        <w:ind w:left="1800" w:hanging="360"/>
      </w:pPr>
    </w:lvl>
    <w:lvl w:ilvl="2" w:tplc="05E8DF12" w:tentative="1">
      <w:start w:val="1"/>
      <w:numFmt w:val="lowerRoman"/>
      <w:lvlText w:val="%3."/>
      <w:lvlJc w:val="right"/>
      <w:pPr>
        <w:ind w:left="2520" w:hanging="180"/>
      </w:pPr>
    </w:lvl>
    <w:lvl w:ilvl="3" w:tplc="725462B6" w:tentative="1">
      <w:start w:val="1"/>
      <w:numFmt w:val="decimal"/>
      <w:lvlText w:val="%4."/>
      <w:lvlJc w:val="left"/>
      <w:pPr>
        <w:ind w:left="3240" w:hanging="360"/>
      </w:pPr>
    </w:lvl>
    <w:lvl w:ilvl="4" w:tplc="4A18F808" w:tentative="1">
      <w:start w:val="1"/>
      <w:numFmt w:val="lowerLetter"/>
      <w:lvlText w:val="%5."/>
      <w:lvlJc w:val="left"/>
      <w:pPr>
        <w:ind w:left="3960" w:hanging="360"/>
      </w:pPr>
    </w:lvl>
    <w:lvl w:ilvl="5" w:tplc="CFCA0632" w:tentative="1">
      <w:start w:val="1"/>
      <w:numFmt w:val="lowerRoman"/>
      <w:lvlText w:val="%6."/>
      <w:lvlJc w:val="right"/>
      <w:pPr>
        <w:ind w:left="4680" w:hanging="180"/>
      </w:pPr>
    </w:lvl>
    <w:lvl w:ilvl="6" w:tplc="E83E26E8" w:tentative="1">
      <w:start w:val="1"/>
      <w:numFmt w:val="decimal"/>
      <w:lvlText w:val="%7."/>
      <w:lvlJc w:val="left"/>
      <w:pPr>
        <w:ind w:left="5400" w:hanging="360"/>
      </w:pPr>
    </w:lvl>
    <w:lvl w:ilvl="7" w:tplc="DA102D4E" w:tentative="1">
      <w:start w:val="1"/>
      <w:numFmt w:val="lowerLetter"/>
      <w:lvlText w:val="%8."/>
      <w:lvlJc w:val="left"/>
      <w:pPr>
        <w:ind w:left="6120" w:hanging="360"/>
      </w:pPr>
    </w:lvl>
    <w:lvl w:ilvl="8" w:tplc="8F2E840A" w:tentative="1">
      <w:start w:val="1"/>
      <w:numFmt w:val="lowerRoman"/>
      <w:lvlText w:val="%9."/>
      <w:lvlJc w:val="right"/>
      <w:pPr>
        <w:ind w:left="6840" w:hanging="180"/>
      </w:pPr>
    </w:lvl>
  </w:abstractNum>
  <w:num w:numId="1" w16cid:durableId="1231887323">
    <w:abstractNumId w:val="1"/>
  </w:num>
  <w:num w:numId="2" w16cid:durableId="21977165">
    <w:abstractNumId w:val="10"/>
  </w:num>
  <w:num w:numId="3" w16cid:durableId="1465926385">
    <w:abstractNumId w:val="7"/>
  </w:num>
  <w:num w:numId="4" w16cid:durableId="1275673311">
    <w:abstractNumId w:val="8"/>
  </w:num>
  <w:num w:numId="5" w16cid:durableId="665136920">
    <w:abstractNumId w:val="28"/>
  </w:num>
  <w:num w:numId="6" w16cid:durableId="468786272">
    <w:abstractNumId w:val="28"/>
  </w:num>
  <w:num w:numId="7" w16cid:durableId="607585286">
    <w:abstractNumId w:val="14"/>
  </w:num>
  <w:num w:numId="8" w16cid:durableId="11059983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8646802">
    <w:abstractNumId w:val="28"/>
  </w:num>
  <w:num w:numId="10" w16cid:durableId="1067924991">
    <w:abstractNumId w:val="28"/>
  </w:num>
  <w:num w:numId="11" w16cid:durableId="789931980">
    <w:abstractNumId w:val="15"/>
  </w:num>
  <w:num w:numId="12" w16cid:durableId="1658991241">
    <w:abstractNumId w:val="28"/>
  </w:num>
  <w:num w:numId="13" w16cid:durableId="1265503897">
    <w:abstractNumId w:val="28"/>
  </w:num>
  <w:num w:numId="14" w16cid:durableId="966551336">
    <w:abstractNumId w:val="28"/>
  </w:num>
  <w:num w:numId="15" w16cid:durableId="233012092">
    <w:abstractNumId w:val="28"/>
  </w:num>
  <w:num w:numId="16" w16cid:durableId="4894445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9378012">
    <w:abstractNumId w:val="28"/>
  </w:num>
  <w:num w:numId="18" w16cid:durableId="1397167527">
    <w:abstractNumId w:val="28"/>
  </w:num>
  <w:num w:numId="19" w16cid:durableId="687025212">
    <w:abstractNumId w:val="28"/>
  </w:num>
  <w:num w:numId="20" w16cid:durableId="1057625200">
    <w:abstractNumId w:val="28"/>
  </w:num>
  <w:num w:numId="21" w16cid:durableId="2779469">
    <w:abstractNumId w:val="28"/>
  </w:num>
  <w:num w:numId="22" w16cid:durableId="598023087">
    <w:abstractNumId w:val="28"/>
  </w:num>
  <w:num w:numId="23" w16cid:durableId="942417149">
    <w:abstractNumId w:val="22"/>
  </w:num>
  <w:num w:numId="24" w16cid:durableId="2096439994">
    <w:abstractNumId w:val="28"/>
  </w:num>
  <w:num w:numId="25" w16cid:durableId="127867992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16949882">
    <w:abstractNumId w:val="27"/>
  </w:num>
  <w:num w:numId="27" w16cid:durableId="664472931">
    <w:abstractNumId w:val="9"/>
  </w:num>
  <w:num w:numId="28" w16cid:durableId="2094158391">
    <w:abstractNumId w:val="11"/>
  </w:num>
  <w:num w:numId="29" w16cid:durableId="2064255675">
    <w:abstractNumId w:val="28"/>
    <w:lvlOverride w:ilvl="0">
      <w:startOverride w:val="12"/>
    </w:lvlOverride>
    <w:lvlOverride w:ilvl="1">
      <w:startOverride w:val="1"/>
    </w:lvlOverride>
  </w:num>
  <w:num w:numId="30" w16cid:durableId="1921400400">
    <w:abstractNumId w:val="24"/>
  </w:num>
  <w:num w:numId="31" w16cid:durableId="1057555451">
    <w:abstractNumId w:val="37"/>
  </w:num>
  <w:num w:numId="32" w16cid:durableId="19668521">
    <w:abstractNumId w:val="17"/>
  </w:num>
  <w:num w:numId="33" w16cid:durableId="1213613141">
    <w:abstractNumId w:val="26"/>
  </w:num>
  <w:num w:numId="34" w16cid:durableId="1367949878">
    <w:abstractNumId w:val="21"/>
  </w:num>
  <w:num w:numId="35" w16cid:durableId="1951933849">
    <w:abstractNumId w:val="5"/>
  </w:num>
  <w:num w:numId="36" w16cid:durableId="55664113">
    <w:abstractNumId w:val="6"/>
  </w:num>
  <w:num w:numId="37" w16cid:durableId="618344702">
    <w:abstractNumId w:val="2"/>
  </w:num>
  <w:num w:numId="38" w16cid:durableId="1165630542">
    <w:abstractNumId w:val="20"/>
  </w:num>
  <w:num w:numId="39" w16cid:durableId="1127579488">
    <w:abstractNumId w:val="28"/>
    <w:lvlOverride w:ilvl="0">
      <w:startOverride w:val="8"/>
    </w:lvlOverride>
    <w:lvlOverride w:ilvl="1">
      <w:startOverride w:val="3"/>
    </w:lvlOverride>
  </w:num>
  <w:num w:numId="40" w16cid:durableId="1809398597">
    <w:abstractNumId w:val="28"/>
  </w:num>
  <w:num w:numId="41" w16cid:durableId="1022904714">
    <w:abstractNumId w:val="40"/>
  </w:num>
  <w:num w:numId="42" w16cid:durableId="630092455">
    <w:abstractNumId w:val="42"/>
  </w:num>
  <w:num w:numId="43" w16cid:durableId="506676782">
    <w:abstractNumId w:val="34"/>
  </w:num>
  <w:num w:numId="44" w16cid:durableId="372192826">
    <w:abstractNumId w:val="35"/>
  </w:num>
  <w:num w:numId="45" w16cid:durableId="1503081386">
    <w:abstractNumId w:val="25"/>
  </w:num>
  <w:num w:numId="46" w16cid:durableId="610630191">
    <w:abstractNumId w:val="16"/>
  </w:num>
  <w:num w:numId="47" w16cid:durableId="1401441419">
    <w:abstractNumId w:val="32"/>
  </w:num>
  <w:num w:numId="48" w16cid:durableId="246497554">
    <w:abstractNumId w:val="18"/>
  </w:num>
  <w:num w:numId="49" w16cid:durableId="166746740">
    <w:abstractNumId w:val="18"/>
  </w:num>
  <w:num w:numId="50" w16cid:durableId="988361890">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812954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4822233">
    <w:abstractNumId w:val="4"/>
  </w:num>
  <w:num w:numId="53" w16cid:durableId="85269566">
    <w:abstractNumId w:val="0"/>
  </w:num>
  <w:num w:numId="54" w16cid:durableId="1731462875">
    <w:abstractNumId w:val="36"/>
  </w:num>
  <w:num w:numId="55" w16cid:durableId="82411192">
    <w:abstractNumId w:val="33"/>
  </w:num>
  <w:num w:numId="56" w16cid:durableId="1323849605">
    <w:abstractNumId w:val="38"/>
  </w:num>
  <w:num w:numId="57" w16cid:durableId="512182575">
    <w:abstractNumId w:val="43"/>
  </w:num>
  <w:num w:numId="58" w16cid:durableId="1586527363">
    <w:abstractNumId w:val="30"/>
  </w:num>
  <w:num w:numId="59" w16cid:durableId="192498240">
    <w:abstractNumId w:val="3"/>
  </w:num>
  <w:num w:numId="60" w16cid:durableId="1525024076">
    <w:abstractNumId w:val="12"/>
  </w:num>
  <w:num w:numId="61" w16cid:durableId="768701706">
    <w:abstractNumId w:val="29"/>
  </w:num>
  <w:num w:numId="62" w16cid:durableId="1374963994">
    <w:abstractNumId w:val="39"/>
  </w:num>
  <w:num w:numId="63" w16cid:durableId="446776916">
    <w:abstractNumId w:val="31"/>
  </w:num>
  <w:num w:numId="64" w16cid:durableId="1600989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56461890">
    <w:abstractNumId w:val="13"/>
  </w:num>
  <w:num w:numId="66" w16cid:durableId="6728028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NotTrackFormatting/>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3E"/>
    <w:rsid w:val="00000155"/>
    <w:rsid w:val="000008ED"/>
    <w:rsid w:val="00000D8B"/>
    <w:rsid w:val="000015A4"/>
    <w:rsid w:val="000015C0"/>
    <w:rsid w:val="0000162E"/>
    <w:rsid w:val="0000185B"/>
    <w:rsid w:val="00001921"/>
    <w:rsid w:val="0000248E"/>
    <w:rsid w:val="000028AE"/>
    <w:rsid w:val="000030E0"/>
    <w:rsid w:val="000032B2"/>
    <w:rsid w:val="00003440"/>
    <w:rsid w:val="000035C1"/>
    <w:rsid w:val="000042EC"/>
    <w:rsid w:val="000043E9"/>
    <w:rsid w:val="0000444F"/>
    <w:rsid w:val="00004854"/>
    <w:rsid w:val="00004B85"/>
    <w:rsid w:val="00004BA2"/>
    <w:rsid w:val="000051DE"/>
    <w:rsid w:val="00005746"/>
    <w:rsid w:val="00006707"/>
    <w:rsid w:val="00006ADF"/>
    <w:rsid w:val="00007485"/>
    <w:rsid w:val="000102F3"/>
    <w:rsid w:val="00010F43"/>
    <w:rsid w:val="00011865"/>
    <w:rsid w:val="00012A4C"/>
    <w:rsid w:val="00012B34"/>
    <w:rsid w:val="00014314"/>
    <w:rsid w:val="000145C0"/>
    <w:rsid w:val="00015992"/>
    <w:rsid w:val="00015B6A"/>
    <w:rsid w:val="00015E14"/>
    <w:rsid w:val="00016475"/>
    <w:rsid w:val="00016C6B"/>
    <w:rsid w:val="00016EEE"/>
    <w:rsid w:val="00017D90"/>
    <w:rsid w:val="00017E9F"/>
    <w:rsid w:val="00020282"/>
    <w:rsid w:val="000202CE"/>
    <w:rsid w:val="000202D8"/>
    <w:rsid w:val="0002199E"/>
    <w:rsid w:val="00021FB9"/>
    <w:rsid w:val="00022628"/>
    <w:rsid w:val="00022CBD"/>
    <w:rsid w:val="00022EAC"/>
    <w:rsid w:val="00023050"/>
    <w:rsid w:val="00023232"/>
    <w:rsid w:val="00023371"/>
    <w:rsid w:val="000236E2"/>
    <w:rsid w:val="0002433F"/>
    <w:rsid w:val="000254F9"/>
    <w:rsid w:val="00025C2A"/>
    <w:rsid w:val="0002640D"/>
    <w:rsid w:val="000266B5"/>
    <w:rsid w:val="000268A9"/>
    <w:rsid w:val="00026A6D"/>
    <w:rsid w:val="00026B0D"/>
    <w:rsid w:val="00026BCB"/>
    <w:rsid w:val="0002718F"/>
    <w:rsid w:val="000274DF"/>
    <w:rsid w:val="000275C6"/>
    <w:rsid w:val="00030027"/>
    <w:rsid w:val="0003050A"/>
    <w:rsid w:val="00030967"/>
    <w:rsid w:val="00030A6A"/>
    <w:rsid w:val="00030E6E"/>
    <w:rsid w:val="00031A99"/>
    <w:rsid w:val="00031E4B"/>
    <w:rsid w:val="000325E1"/>
    <w:rsid w:val="000328F3"/>
    <w:rsid w:val="00032EF0"/>
    <w:rsid w:val="00032F07"/>
    <w:rsid w:val="0003374D"/>
    <w:rsid w:val="000337DB"/>
    <w:rsid w:val="00033BDE"/>
    <w:rsid w:val="000340A5"/>
    <w:rsid w:val="00034667"/>
    <w:rsid w:val="0003478C"/>
    <w:rsid w:val="00034AD8"/>
    <w:rsid w:val="00034BCB"/>
    <w:rsid w:val="00034C35"/>
    <w:rsid w:val="00035314"/>
    <w:rsid w:val="0003533D"/>
    <w:rsid w:val="00035438"/>
    <w:rsid w:val="0003578A"/>
    <w:rsid w:val="00035C7C"/>
    <w:rsid w:val="0003656C"/>
    <w:rsid w:val="0003677C"/>
    <w:rsid w:val="000379A1"/>
    <w:rsid w:val="000401AB"/>
    <w:rsid w:val="00040C62"/>
    <w:rsid w:val="0004157E"/>
    <w:rsid w:val="000416D3"/>
    <w:rsid w:val="00041C22"/>
    <w:rsid w:val="00041C37"/>
    <w:rsid w:val="00041C70"/>
    <w:rsid w:val="00041E13"/>
    <w:rsid w:val="00041FA2"/>
    <w:rsid w:val="000442FE"/>
    <w:rsid w:val="00044562"/>
    <w:rsid w:val="00045399"/>
    <w:rsid w:val="0004556E"/>
    <w:rsid w:val="000465E7"/>
    <w:rsid w:val="000468E0"/>
    <w:rsid w:val="00046B3A"/>
    <w:rsid w:val="00047826"/>
    <w:rsid w:val="000479FE"/>
    <w:rsid w:val="00047B32"/>
    <w:rsid w:val="00047C62"/>
    <w:rsid w:val="00050041"/>
    <w:rsid w:val="0005012B"/>
    <w:rsid w:val="000509E6"/>
    <w:rsid w:val="00050AA0"/>
    <w:rsid w:val="00050FF3"/>
    <w:rsid w:val="00052145"/>
    <w:rsid w:val="000522D9"/>
    <w:rsid w:val="00052653"/>
    <w:rsid w:val="00052660"/>
    <w:rsid w:val="00052D44"/>
    <w:rsid w:val="00052E2C"/>
    <w:rsid w:val="000537D9"/>
    <w:rsid w:val="00053FCD"/>
    <w:rsid w:val="000542B3"/>
    <w:rsid w:val="00054303"/>
    <w:rsid w:val="000558FD"/>
    <w:rsid w:val="000571B1"/>
    <w:rsid w:val="0005747E"/>
    <w:rsid w:val="00057712"/>
    <w:rsid w:val="000578FF"/>
    <w:rsid w:val="00060792"/>
    <w:rsid w:val="00060A50"/>
    <w:rsid w:val="000613CB"/>
    <w:rsid w:val="000614AE"/>
    <w:rsid w:val="000615E3"/>
    <w:rsid w:val="00061EFA"/>
    <w:rsid w:val="00061FEC"/>
    <w:rsid w:val="00062A3B"/>
    <w:rsid w:val="00063836"/>
    <w:rsid w:val="00063858"/>
    <w:rsid w:val="00064631"/>
    <w:rsid w:val="000648F9"/>
    <w:rsid w:val="00065034"/>
    <w:rsid w:val="00065178"/>
    <w:rsid w:val="000652F2"/>
    <w:rsid w:val="00065312"/>
    <w:rsid w:val="0006631B"/>
    <w:rsid w:val="00066345"/>
    <w:rsid w:val="00066874"/>
    <w:rsid w:val="00066C86"/>
    <w:rsid w:val="00066CBF"/>
    <w:rsid w:val="00066EB7"/>
    <w:rsid w:val="00066EC1"/>
    <w:rsid w:val="0006713C"/>
    <w:rsid w:val="000672A4"/>
    <w:rsid w:val="000672CD"/>
    <w:rsid w:val="00067714"/>
    <w:rsid w:val="00067D9B"/>
    <w:rsid w:val="00070171"/>
    <w:rsid w:val="00070B72"/>
    <w:rsid w:val="00070E7C"/>
    <w:rsid w:val="00070E9C"/>
    <w:rsid w:val="00070EA7"/>
    <w:rsid w:val="00071604"/>
    <w:rsid w:val="00071953"/>
    <w:rsid w:val="00071D19"/>
    <w:rsid w:val="000721EA"/>
    <w:rsid w:val="00073518"/>
    <w:rsid w:val="00073723"/>
    <w:rsid w:val="0007430E"/>
    <w:rsid w:val="00074606"/>
    <w:rsid w:val="00074777"/>
    <w:rsid w:val="000748E8"/>
    <w:rsid w:val="00074A88"/>
    <w:rsid w:val="0007526B"/>
    <w:rsid w:val="00075566"/>
    <w:rsid w:val="00075D84"/>
    <w:rsid w:val="00076EDF"/>
    <w:rsid w:val="000771DF"/>
    <w:rsid w:val="0007720F"/>
    <w:rsid w:val="00077833"/>
    <w:rsid w:val="0008047F"/>
    <w:rsid w:val="000820BE"/>
    <w:rsid w:val="000825DB"/>
    <w:rsid w:val="00082684"/>
    <w:rsid w:val="00082E69"/>
    <w:rsid w:val="000837FC"/>
    <w:rsid w:val="000838BA"/>
    <w:rsid w:val="000839C8"/>
    <w:rsid w:val="00084134"/>
    <w:rsid w:val="00084380"/>
    <w:rsid w:val="00084BB2"/>
    <w:rsid w:val="00084BDA"/>
    <w:rsid w:val="00084D92"/>
    <w:rsid w:val="00084DA9"/>
    <w:rsid w:val="0008550E"/>
    <w:rsid w:val="00085937"/>
    <w:rsid w:val="00085E1C"/>
    <w:rsid w:val="000874D9"/>
    <w:rsid w:val="00087FEF"/>
    <w:rsid w:val="0009021E"/>
    <w:rsid w:val="0009050D"/>
    <w:rsid w:val="000910B6"/>
    <w:rsid w:val="00092000"/>
    <w:rsid w:val="00092058"/>
    <w:rsid w:val="000920C1"/>
    <w:rsid w:val="0009217E"/>
    <w:rsid w:val="00093FE6"/>
    <w:rsid w:val="00094077"/>
    <w:rsid w:val="00094095"/>
    <w:rsid w:val="00094CCF"/>
    <w:rsid w:val="00096243"/>
    <w:rsid w:val="00096D0E"/>
    <w:rsid w:val="00096F98"/>
    <w:rsid w:val="00097C06"/>
    <w:rsid w:val="00097C2A"/>
    <w:rsid w:val="000A021A"/>
    <w:rsid w:val="000A097E"/>
    <w:rsid w:val="000A09C7"/>
    <w:rsid w:val="000A1103"/>
    <w:rsid w:val="000A1113"/>
    <w:rsid w:val="000A14DC"/>
    <w:rsid w:val="000A2704"/>
    <w:rsid w:val="000A287E"/>
    <w:rsid w:val="000A2E0A"/>
    <w:rsid w:val="000A2F1B"/>
    <w:rsid w:val="000A2FD2"/>
    <w:rsid w:val="000A3581"/>
    <w:rsid w:val="000A4F57"/>
    <w:rsid w:val="000A5346"/>
    <w:rsid w:val="000A69DF"/>
    <w:rsid w:val="000A6CA6"/>
    <w:rsid w:val="000A6E7A"/>
    <w:rsid w:val="000A716B"/>
    <w:rsid w:val="000A78B4"/>
    <w:rsid w:val="000B03E2"/>
    <w:rsid w:val="000B06BE"/>
    <w:rsid w:val="000B06C4"/>
    <w:rsid w:val="000B0BD1"/>
    <w:rsid w:val="000B0E4F"/>
    <w:rsid w:val="000B160B"/>
    <w:rsid w:val="000B1671"/>
    <w:rsid w:val="000B3137"/>
    <w:rsid w:val="000B3B7C"/>
    <w:rsid w:val="000B4AEE"/>
    <w:rsid w:val="000B522D"/>
    <w:rsid w:val="000B523F"/>
    <w:rsid w:val="000B52FC"/>
    <w:rsid w:val="000B5588"/>
    <w:rsid w:val="000B55A2"/>
    <w:rsid w:val="000B5BDF"/>
    <w:rsid w:val="000B6575"/>
    <w:rsid w:val="000B6EE4"/>
    <w:rsid w:val="000B7D70"/>
    <w:rsid w:val="000C021C"/>
    <w:rsid w:val="000C02F9"/>
    <w:rsid w:val="000C0345"/>
    <w:rsid w:val="000C08D9"/>
    <w:rsid w:val="000C09F4"/>
    <w:rsid w:val="000C1327"/>
    <w:rsid w:val="000C2CC4"/>
    <w:rsid w:val="000C2D5E"/>
    <w:rsid w:val="000C2DC7"/>
    <w:rsid w:val="000C303F"/>
    <w:rsid w:val="000C3071"/>
    <w:rsid w:val="000C4068"/>
    <w:rsid w:val="000C454A"/>
    <w:rsid w:val="000C46C3"/>
    <w:rsid w:val="000C4D74"/>
    <w:rsid w:val="000C4DAE"/>
    <w:rsid w:val="000C59EF"/>
    <w:rsid w:val="000C743A"/>
    <w:rsid w:val="000D03C0"/>
    <w:rsid w:val="000D1A97"/>
    <w:rsid w:val="000D1DFF"/>
    <w:rsid w:val="000D23E9"/>
    <w:rsid w:val="000D250D"/>
    <w:rsid w:val="000D2812"/>
    <w:rsid w:val="000D3B20"/>
    <w:rsid w:val="000D3ED4"/>
    <w:rsid w:val="000D4403"/>
    <w:rsid w:val="000D4494"/>
    <w:rsid w:val="000D49C3"/>
    <w:rsid w:val="000D4B82"/>
    <w:rsid w:val="000D5141"/>
    <w:rsid w:val="000D54A4"/>
    <w:rsid w:val="000D66E4"/>
    <w:rsid w:val="000D6FEF"/>
    <w:rsid w:val="000D7A5B"/>
    <w:rsid w:val="000D7E5E"/>
    <w:rsid w:val="000D7F21"/>
    <w:rsid w:val="000E0E1A"/>
    <w:rsid w:val="000E2242"/>
    <w:rsid w:val="000E254F"/>
    <w:rsid w:val="000E27B5"/>
    <w:rsid w:val="000E2C11"/>
    <w:rsid w:val="000E3677"/>
    <w:rsid w:val="000E4278"/>
    <w:rsid w:val="000E4556"/>
    <w:rsid w:val="000E4977"/>
    <w:rsid w:val="000E56A0"/>
    <w:rsid w:val="000E59C6"/>
    <w:rsid w:val="000E5A0A"/>
    <w:rsid w:val="000E5D4B"/>
    <w:rsid w:val="000E6159"/>
    <w:rsid w:val="000E755E"/>
    <w:rsid w:val="000E76CF"/>
    <w:rsid w:val="000F00FA"/>
    <w:rsid w:val="000F033B"/>
    <w:rsid w:val="000F0400"/>
    <w:rsid w:val="000F0E90"/>
    <w:rsid w:val="000F165A"/>
    <w:rsid w:val="000F16DF"/>
    <w:rsid w:val="000F275A"/>
    <w:rsid w:val="000F278B"/>
    <w:rsid w:val="000F3417"/>
    <w:rsid w:val="000F3592"/>
    <w:rsid w:val="000F3615"/>
    <w:rsid w:val="000F3EEC"/>
    <w:rsid w:val="000F3F4D"/>
    <w:rsid w:val="000F4322"/>
    <w:rsid w:val="000F45A7"/>
    <w:rsid w:val="000F49AD"/>
    <w:rsid w:val="000F5007"/>
    <w:rsid w:val="000F55D7"/>
    <w:rsid w:val="000F57B2"/>
    <w:rsid w:val="000F6334"/>
    <w:rsid w:val="000F6F45"/>
    <w:rsid w:val="00100FE1"/>
    <w:rsid w:val="00101296"/>
    <w:rsid w:val="001013FE"/>
    <w:rsid w:val="001016B6"/>
    <w:rsid w:val="001017FA"/>
    <w:rsid w:val="00101C02"/>
    <w:rsid w:val="00101D7A"/>
    <w:rsid w:val="00103369"/>
    <w:rsid w:val="0010377E"/>
    <w:rsid w:val="0010397A"/>
    <w:rsid w:val="00103A97"/>
    <w:rsid w:val="00103AAB"/>
    <w:rsid w:val="00103D4E"/>
    <w:rsid w:val="00104128"/>
    <w:rsid w:val="00104C36"/>
    <w:rsid w:val="00105053"/>
    <w:rsid w:val="0010597A"/>
    <w:rsid w:val="00105F37"/>
    <w:rsid w:val="00106348"/>
    <w:rsid w:val="0010643C"/>
    <w:rsid w:val="00106BAF"/>
    <w:rsid w:val="00110220"/>
    <w:rsid w:val="001106DE"/>
    <w:rsid w:val="00110712"/>
    <w:rsid w:val="00110AE3"/>
    <w:rsid w:val="00110FB9"/>
    <w:rsid w:val="0011102D"/>
    <w:rsid w:val="001119CD"/>
    <w:rsid w:val="00111D58"/>
    <w:rsid w:val="00112C2B"/>
    <w:rsid w:val="00112E8C"/>
    <w:rsid w:val="0011329E"/>
    <w:rsid w:val="00113318"/>
    <w:rsid w:val="001138D8"/>
    <w:rsid w:val="00114127"/>
    <w:rsid w:val="001143E7"/>
    <w:rsid w:val="00114AF5"/>
    <w:rsid w:val="00114C0F"/>
    <w:rsid w:val="00115627"/>
    <w:rsid w:val="00115C24"/>
    <w:rsid w:val="00115EAD"/>
    <w:rsid w:val="00116014"/>
    <w:rsid w:val="00116315"/>
    <w:rsid w:val="00116725"/>
    <w:rsid w:val="001167BB"/>
    <w:rsid w:val="00117207"/>
    <w:rsid w:val="0011792C"/>
    <w:rsid w:val="00117F39"/>
    <w:rsid w:val="00120818"/>
    <w:rsid w:val="001214B5"/>
    <w:rsid w:val="0012165E"/>
    <w:rsid w:val="00122813"/>
    <w:rsid w:val="00122A2E"/>
    <w:rsid w:val="00123389"/>
    <w:rsid w:val="00123C78"/>
    <w:rsid w:val="001248B5"/>
    <w:rsid w:val="00125007"/>
    <w:rsid w:val="00125C4E"/>
    <w:rsid w:val="00125FBA"/>
    <w:rsid w:val="00126C22"/>
    <w:rsid w:val="00126D8D"/>
    <w:rsid w:val="00127788"/>
    <w:rsid w:val="0013019F"/>
    <w:rsid w:val="00130204"/>
    <w:rsid w:val="00130299"/>
    <w:rsid w:val="0013132C"/>
    <w:rsid w:val="0013192E"/>
    <w:rsid w:val="001320C5"/>
    <w:rsid w:val="001328BD"/>
    <w:rsid w:val="0013351F"/>
    <w:rsid w:val="00133632"/>
    <w:rsid w:val="00133C03"/>
    <w:rsid w:val="00133DC9"/>
    <w:rsid w:val="00134239"/>
    <w:rsid w:val="0013447A"/>
    <w:rsid w:val="00134F63"/>
    <w:rsid w:val="001353BD"/>
    <w:rsid w:val="00135550"/>
    <w:rsid w:val="00135BF0"/>
    <w:rsid w:val="00135D64"/>
    <w:rsid w:val="00136427"/>
    <w:rsid w:val="00136622"/>
    <w:rsid w:val="00136770"/>
    <w:rsid w:val="001372C4"/>
    <w:rsid w:val="00137379"/>
    <w:rsid w:val="001373C0"/>
    <w:rsid w:val="001375A6"/>
    <w:rsid w:val="00137C3D"/>
    <w:rsid w:val="00137E3F"/>
    <w:rsid w:val="001402C3"/>
    <w:rsid w:val="00140305"/>
    <w:rsid w:val="00141C2D"/>
    <w:rsid w:val="00142EF6"/>
    <w:rsid w:val="00143147"/>
    <w:rsid w:val="001433AD"/>
    <w:rsid w:val="00144304"/>
    <w:rsid w:val="001444C9"/>
    <w:rsid w:val="0014484B"/>
    <w:rsid w:val="00144979"/>
    <w:rsid w:val="00144D21"/>
    <w:rsid w:val="00144F76"/>
    <w:rsid w:val="00145D06"/>
    <w:rsid w:val="00145DEA"/>
    <w:rsid w:val="0014629C"/>
    <w:rsid w:val="00146352"/>
    <w:rsid w:val="001470F2"/>
    <w:rsid w:val="001476DD"/>
    <w:rsid w:val="00147787"/>
    <w:rsid w:val="001506E8"/>
    <w:rsid w:val="00150DEA"/>
    <w:rsid w:val="001512E6"/>
    <w:rsid w:val="00151A6E"/>
    <w:rsid w:val="00151BBF"/>
    <w:rsid w:val="001520E4"/>
    <w:rsid w:val="00152A5E"/>
    <w:rsid w:val="00152AAB"/>
    <w:rsid w:val="00152CDB"/>
    <w:rsid w:val="00153870"/>
    <w:rsid w:val="001546CC"/>
    <w:rsid w:val="0015494C"/>
    <w:rsid w:val="00155405"/>
    <w:rsid w:val="001558B9"/>
    <w:rsid w:val="00155A09"/>
    <w:rsid w:val="0015676D"/>
    <w:rsid w:val="00156981"/>
    <w:rsid w:val="00156DD4"/>
    <w:rsid w:val="00156EF0"/>
    <w:rsid w:val="001574F9"/>
    <w:rsid w:val="00157A40"/>
    <w:rsid w:val="00157AD3"/>
    <w:rsid w:val="001604BD"/>
    <w:rsid w:val="001605E3"/>
    <w:rsid w:val="001607B1"/>
    <w:rsid w:val="001618FC"/>
    <w:rsid w:val="001621E7"/>
    <w:rsid w:val="0016351F"/>
    <w:rsid w:val="00163878"/>
    <w:rsid w:val="00163A6F"/>
    <w:rsid w:val="00163B50"/>
    <w:rsid w:val="001640BB"/>
    <w:rsid w:val="00164644"/>
    <w:rsid w:val="001650D3"/>
    <w:rsid w:val="00165163"/>
    <w:rsid w:val="001663F7"/>
    <w:rsid w:val="00166AE7"/>
    <w:rsid w:val="00166E8B"/>
    <w:rsid w:val="00167825"/>
    <w:rsid w:val="00170145"/>
    <w:rsid w:val="00170671"/>
    <w:rsid w:val="00170708"/>
    <w:rsid w:val="001707AB"/>
    <w:rsid w:val="00170844"/>
    <w:rsid w:val="00170E38"/>
    <w:rsid w:val="00171362"/>
    <w:rsid w:val="001714F3"/>
    <w:rsid w:val="0017195D"/>
    <w:rsid w:val="001723A1"/>
    <w:rsid w:val="00172E7B"/>
    <w:rsid w:val="00172F60"/>
    <w:rsid w:val="00174104"/>
    <w:rsid w:val="00174155"/>
    <w:rsid w:val="00174392"/>
    <w:rsid w:val="00174B93"/>
    <w:rsid w:val="00174DA5"/>
    <w:rsid w:val="00174E34"/>
    <w:rsid w:val="0017528C"/>
    <w:rsid w:val="001755A0"/>
    <w:rsid w:val="0017612C"/>
    <w:rsid w:val="00176679"/>
    <w:rsid w:val="00176DA4"/>
    <w:rsid w:val="001774E3"/>
    <w:rsid w:val="001775AB"/>
    <w:rsid w:val="00180160"/>
    <w:rsid w:val="00180441"/>
    <w:rsid w:val="0018075A"/>
    <w:rsid w:val="00180B0A"/>
    <w:rsid w:val="00181202"/>
    <w:rsid w:val="001818BA"/>
    <w:rsid w:val="001821AB"/>
    <w:rsid w:val="00182702"/>
    <w:rsid w:val="0018291A"/>
    <w:rsid w:val="001829EE"/>
    <w:rsid w:val="00183270"/>
    <w:rsid w:val="00183AB3"/>
    <w:rsid w:val="00183FD0"/>
    <w:rsid w:val="00184C7F"/>
    <w:rsid w:val="00186BC7"/>
    <w:rsid w:val="00186D1B"/>
    <w:rsid w:val="00186FBA"/>
    <w:rsid w:val="00190F8D"/>
    <w:rsid w:val="0019109D"/>
    <w:rsid w:val="00191B9D"/>
    <w:rsid w:val="00191C24"/>
    <w:rsid w:val="00192994"/>
    <w:rsid w:val="00193D6A"/>
    <w:rsid w:val="001943CF"/>
    <w:rsid w:val="001943FD"/>
    <w:rsid w:val="00194D5A"/>
    <w:rsid w:val="001953A3"/>
    <w:rsid w:val="001959ED"/>
    <w:rsid w:val="00196139"/>
    <w:rsid w:val="00197219"/>
    <w:rsid w:val="00197366"/>
    <w:rsid w:val="00197B35"/>
    <w:rsid w:val="001A01D2"/>
    <w:rsid w:val="001A0ADF"/>
    <w:rsid w:val="001A1343"/>
    <w:rsid w:val="001A14DA"/>
    <w:rsid w:val="001A1C8F"/>
    <w:rsid w:val="001A1D87"/>
    <w:rsid w:val="001A22D7"/>
    <w:rsid w:val="001A22D9"/>
    <w:rsid w:val="001A45B6"/>
    <w:rsid w:val="001A502B"/>
    <w:rsid w:val="001A5408"/>
    <w:rsid w:val="001A5702"/>
    <w:rsid w:val="001A5A19"/>
    <w:rsid w:val="001A6085"/>
    <w:rsid w:val="001A6226"/>
    <w:rsid w:val="001A697F"/>
    <w:rsid w:val="001A69B5"/>
    <w:rsid w:val="001A7263"/>
    <w:rsid w:val="001A757B"/>
    <w:rsid w:val="001A7858"/>
    <w:rsid w:val="001A7874"/>
    <w:rsid w:val="001B000A"/>
    <w:rsid w:val="001B0CDA"/>
    <w:rsid w:val="001B0DA2"/>
    <w:rsid w:val="001B0E6D"/>
    <w:rsid w:val="001B20E3"/>
    <w:rsid w:val="001B2145"/>
    <w:rsid w:val="001B2BFE"/>
    <w:rsid w:val="001B2FC9"/>
    <w:rsid w:val="001B342C"/>
    <w:rsid w:val="001B38B5"/>
    <w:rsid w:val="001B4975"/>
    <w:rsid w:val="001B581C"/>
    <w:rsid w:val="001B58A3"/>
    <w:rsid w:val="001B6374"/>
    <w:rsid w:val="001B7524"/>
    <w:rsid w:val="001C02A3"/>
    <w:rsid w:val="001C049D"/>
    <w:rsid w:val="001C0514"/>
    <w:rsid w:val="001C0DA6"/>
    <w:rsid w:val="001C0F5D"/>
    <w:rsid w:val="001C1ECC"/>
    <w:rsid w:val="001C1F30"/>
    <w:rsid w:val="001C237A"/>
    <w:rsid w:val="001C3444"/>
    <w:rsid w:val="001C3458"/>
    <w:rsid w:val="001C3D90"/>
    <w:rsid w:val="001C3EF0"/>
    <w:rsid w:val="001C42FB"/>
    <w:rsid w:val="001C555D"/>
    <w:rsid w:val="001C56A6"/>
    <w:rsid w:val="001C58F9"/>
    <w:rsid w:val="001C5A96"/>
    <w:rsid w:val="001C6113"/>
    <w:rsid w:val="001C726A"/>
    <w:rsid w:val="001C7462"/>
    <w:rsid w:val="001C7A79"/>
    <w:rsid w:val="001C7BF0"/>
    <w:rsid w:val="001C7D5B"/>
    <w:rsid w:val="001C7DD5"/>
    <w:rsid w:val="001C7DD7"/>
    <w:rsid w:val="001D0CC7"/>
    <w:rsid w:val="001D11CB"/>
    <w:rsid w:val="001D1854"/>
    <w:rsid w:val="001D1860"/>
    <w:rsid w:val="001D1B0B"/>
    <w:rsid w:val="001D2968"/>
    <w:rsid w:val="001D2D17"/>
    <w:rsid w:val="001D3335"/>
    <w:rsid w:val="001D3514"/>
    <w:rsid w:val="001D4279"/>
    <w:rsid w:val="001D4A03"/>
    <w:rsid w:val="001D4F1D"/>
    <w:rsid w:val="001D59BD"/>
    <w:rsid w:val="001D5C43"/>
    <w:rsid w:val="001D633E"/>
    <w:rsid w:val="001D685F"/>
    <w:rsid w:val="001D6CB7"/>
    <w:rsid w:val="001D75F4"/>
    <w:rsid w:val="001D7BB3"/>
    <w:rsid w:val="001E013A"/>
    <w:rsid w:val="001E1321"/>
    <w:rsid w:val="001E165A"/>
    <w:rsid w:val="001E17B8"/>
    <w:rsid w:val="001E19B0"/>
    <w:rsid w:val="001E22EE"/>
    <w:rsid w:val="001E2333"/>
    <w:rsid w:val="001E26DC"/>
    <w:rsid w:val="001E3C31"/>
    <w:rsid w:val="001E5131"/>
    <w:rsid w:val="001E5C2D"/>
    <w:rsid w:val="001E5D8E"/>
    <w:rsid w:val="001E6814"/>
    <w:rsid w:val="001E68FF"/>
    <w:rsid w:val="001E6CAC"/>
    <w:rsid w:val="001E6CF0"/>
    <w:rsid w:val="001E6EE8"/>
    <w:rsid w:val="001F08CD"/>
    <w:rsid w:val="001F1D13"/>
    <w:rsid w:val="001F2593"/>
    <w:rsid w:val="001F3DE8"/>
    <w:rsid w:val="001F3FA6"/>
    <w:rsid w:val="001F414B"/>
    <w:rsid w:val="001F4C78"/>
    <w:rsid w:val="001F4F73"/>
    <w:rsid w:val="001F4FFE"/>
    <w:rsid w:val="001F5251"/>
    <w:rsid w:val="001F5F46"/>
    <w:rsid w:val="001F6325"/>
    <w:rsid w:val="001F671F"/>
    <w:rsid w:val="001F75BF"/>
    <w:rsid w:val="001F78D5"/>
    <w:rsid w:val="001F7901"/>
    <w:rsid w:val="001F7E24"/>
    <w:rsid w:val="00200573"/>
    <w:rsid w:val="002009A7"/>
    <w:rsid w:val="0020210A"/>
    <w:rsid w:val="002037F4"/>
    <w:rsid w:val="00204787"/>
    <w:rsid w:val="002047A9"/>
    <w:rsid w:val="00204956"/>
    <w:rsid w:val="0020564E"/>
    <w:rsid w:val="00205D17"/>
    <w:rsid w:val="00206737"/>
    <w:rsid w:val="00206D29"/>
    <w:rsid w:val="00207636"/>
    <w:rsid w:val="00207F6D"/>
    <w:rsid w:val="00210DCC"/>
    <w:rsid w:val="00211021"/>
    <w:rsid w:val="0021113D"/>
    <w:rsid w:val="002118D7"/>
    <w:rsid w:val="00211B9E"/>
    <w:rsid w:val="00211CB6"/>
    <w:rsid w:val="00211E14"/>
    <w:rsid w:val="0021205F"/>
    <w:rsid w:val="00212091"/>
    <w:rsid w:val="002120AF"/>
    <w:rsid w:val="002122CF"/>
    <w:rsid w:val="0021287A"/>
    <w:rsid w:val="00212E0C"/>
    <w:rsid w:val="00213C46"/>
    <w:rsid w:val="00213E4F"/>
    <w:rsid w:val="002142A0"/>
    <w:rsid w:val="00214A76"/>
    <w:rsid w:val="00214C97"/>
    <w:rsid w:val="00215335"/>
    <w:rsid w:val="00216D90"/>
    <w:rsid w:val="00217036"/>
    <w:rsid w:val="00217124"/>
    <w:rsid w:val="002213F4"/>
    <w:rsid w:val="0022191E"/>
    <w:rsid w:val="0022244E"/>
    <w:rsid w:val="00222D5F"/>
    <w:rsid w:val="00222DF7"/>
    <w:rsid w:val="002232B3"/>
    <w:rsid w:val="002233A5"/>
    <w:rsid w:val="00224383"/>
    <w:rsid w:val="002243A4"/>
    <w:rsid w:val="002248D3"/>
    <w:rsid w:val="00224A4A"/>
    <w:rsid w:val="00224BAF"/>
    <w:rsid w:val="002250DC"/>
    <w:rsid w:val="002251F6"/>
    <w:rsid w:val="002256F4"/>
    <w:rsid w:val="002260D5"/>
    <w:rsid w:val="00227CCD"/>
    <w:rsid w:val="00230B4F"/>
    <w:rsid w:val="002321DF"/>
    <w:rsid w:val="00232D77"/>
    <w:rsid w:val="00232E8D"/>
    <w:rsid w:val="0023313B"/>
    <w:rsid w:val="00235421"/>
    <w:rsid w:val="00236331"/>
    <w:rsid w:val="00237B81"/>
    <w:rsid w:val="00240148"/>
    <w:rsid w:val="0024031C"/>
    <w:rsid w:val="002405CE"/>
    <w:rsid w:val="00240A4A"/>
    <w:rsid w:val="00241274"/>
    <w:rsid w:val="00241AAF"/>
    <w:rsid w:val="002420F9"/>
    <w:rsid w:val="0024481C"/>
    <w:rsid w:val="00244D25"/>
    <w:rsid w:val="00244D51"/>
    <w:rsid w:val="002452D6"/>
    <w:rsid w:val="002453D9"/>
    <w:rsid w:val="00246000"/>
    <w:rsid w:val="00246371"/>
    <w:rsid w:val="00247324"/>
    <w:rsid w:val="00247770"/>
    <w:rsid w:val="002502AE"/>
    <w:rsid w:val="00250D61"/>
    <w:rsid w:val="0025232C"/>
    <w:rsid w:val="002524F5"/>
    <w:rsid w:val="002536F5"/>
    <w:rsid w:val="00253777"/>
    <w:rsid w:val="00253BC1"/>
    <w:rsid w:val="002541B7"/>
    <w:rsid w:val="002544C7"/>
    <w:rsid w:val="00254E98"/>
    <w:rsid w:val="00254EC3"/>
    <w:rsid w:val="00256321"/>
    <w:rsid w:val="002568F7"/>
    <w:rsid w:val="002569A5"/>
    <w:rsid w:val="00256B27"/>
    <w:rsid w:val="00256E70"/>
    <w:rsid w:val="00257436"/>
    <w:rsid w:val="002578D3"/>
    <w:rsid w:val="0026004A"/>
    <w:rsid w:val="002606F3"/>
    <w:rsid w:val="00260926"/>
    <w:rsid w:val="00260B21"/>
    <w:rsid w:val="0026109C"/>
    <w:rsid w:val="002623BB"/>
    <w:rsid w:val="002623BE"/>
    <w:rsid w:val="00262406"/>
    <w:rsid w:val="002627B8"/>
    <w:rsid w:val="00262855"/>
    <w:rsid w:val="00262968"/>
    <w:rsid w:val="00262D37"/>
    <w:rsid w:val="00263451"/>
    <w:rsid w:val="00263E6C"/>
    <w:rsid w:val="00264B94"/>
    <w:rsid w:val="00264FC5"/>
    <w:rsid w:val="00266493"/>
    <w:rsid w:val="00266765"/>
    <w:rsid w:val="00266B3A"/>
    <w:rsid w:val="00266CF2"/>
    <w:rsid w:val="002678B3"/>
    <w:rsid w:val="00267D66"/>
    <w:rsid w:val="0027003A"/>
    <w:rsid w:val="002709A2"/>
    <w:rsid w:val="0027131F"/>
    <w:rsid w:val="00271567"/>
    <w:rsid w:val="00271B86"/>
    <w:rsid w:val="00272076"/>
    <w:rsid w:val="002727EA"/>
    <w:rsid w:val="00272895"/>
    <w:rsid w:val="00272BEE"/>
    <w:rsid w:val="00272EFB"/>
    <w:rsid w:val="002739B3"/>
    <w:rsid w:val="00273BFB"/>
    <w:rsid w:val="00273C31"/>
    <w:rsid w:val="0027415D"/>
    <w:rsid w:val="002742ED"/>
    <w:rsid w:val="00275108"/>
    <w:rsid w:val="00276031"/>
    <w:rsid w:val="00276575"/>
    <w:rsid w:val="002765C3"/>
    <w:rsid w:val="0027686D"/>
    <w:rsid w:val="00276BC8"/>
    <w:rsid w:val="00277E02"/>
    <w:rsid w:val="002807BC"/>
    <w:rsid w:val="002809EE"/>
    <w:rsid w:val="00281288"/>
    <w:rsid w:val="00281B6E"/>
    <w:rsid w:val="00282064"/>
    <w:rsid w:val="002825CD"/>
    <w:rsid w:val="00282B34"/>
    <w:rsid w:val="0028355D"/>
    <w:rsid w:val="002841B3"/>
    <w:rsid w:val="002848E3"/>
    <w:rsid w:val="00284AA4"/>
    <w:rsid w:val="00285013"/>
    <w:rsid w:val="00285239"/>
    <w:rsid w:val="00285293"/>
    <w:rsid w:val="002857DE"/>
    <w:rsid w:val="00285CF4"/>
    <w:rsid w:val="00286088"/>
    <w:rsid w:val="00287DFD"/>
    <w:rsid w:val="00287E1E"/>
    <w:rsid w:val="00291118"/>
    <w:rsid w:val="00291220"/>
    <w:rsid w:val="002913C4"/>
    <w:rsid w:val="00291B78"/>
    <w:rsid w:val="00292070"/>
    <w:rsid w:val="002929EF"/>
    <w:rsid w:val="0029317F"/>
    <w:rsid w:val="002935D7"/>
    <w:rsid w:val="00293659"/>
    <w:rsid w:val="00293717"/>
    <w:rsid w:val="00293AB0"/>
    <w:rsid w:val="00294FA0"/>
    <w:rsid w:val="002953F1"/>
    <w:rsid w:val="002954D2"/>
    <w:rsid w:val="00295766"/>
    <w:rsid w:val="00295829"/>
    <w:rsid w:val="00295D9C"/>
    <w:rsid w:val="00295E1D"/>
    <w:rsid w:val="002979BB"/>
    <w:rsid w:val="002A0EB3"/>
    <w:rsid w:val="002A1B50"/>
    <w:rsid w:val="002A2057"/>
    <w:rsid w:val="002A20B0"/>
    <w:rsid w:val="002A2BCB"/>
    <w:rsid w:val="002A4296"/>
    <w:rsid w:val="002A44EB"/>
    <w:rsid w:val="002A4FDE"/>
    <w:rsid w:val="002A5234"/>
    <w:rsid w:val="002A5FA9"/>
    <w:rsid w:val="002A60A5"/>
    <w:rsid w:val="002A61FE"/>
    <w:rsid w:val="002A626B"/>
    <w:rsid w:val="002A717D"/>
    <w:rsid w:val="002A7AC9"/>
    <w:rsid w:val="002B0064"/>
    <w:rsid w:val="002B01D6"/>
    <w:rsid w:val="002B0214"/>
    <w:rsid w:val="002B14B5"/>
    <w:rsid w:val="002B1611"/>
    <w:rsid w:val="002B1F0D"/>
    <w:rsid w:val="002B2219"/>
    <w:rsid w:val="002B2614"/>
    <w:rsid w:val="002B2698"/>
    <w:rsid w:val="002B28B1"/>
    <w:rsid w:val="002B2D1C"/>
    <w:rsid w:val="002B37CF"/>
    <w:rsid w:val="002B4067"/>
    <w:rsid w:val="002B4AB0"/>
    <w:rsid w:val="002B5964"/>
    <w:rsid w:val="002B7588"/>
    <w:rsid w:val="002C0461"/>
    <w:rsid w:val="002C0918"/>
    <w:rsid w:val="002C223E"/>
    <w:rsid w:val="002C271C"/>
    <w:rsid w:val="002C3691"/>
    <w:rsid w:val="002C38FA"/>
    <w:rsid w:val="002C3CCC"/>
    <w:rsid w:val="002C44B4"/>
    <w:rsid w:val="002C52D8"/>
    <w:rsid w:val="002C54BB"/>
    <w:rsid w:val="002C62B9"/>
    <w:rsid w:val="002C6A37"/>
    <w:rsid w:val="002C6FF5"/>
    <w:rsid w:val="002C7D13"/>
    <w:rsid w:val="002D12FB"/>
    <w:rsid w:val="002D142A"/>
    <w:rsid w:val="002D1CDF"/>
    <w:rsid w:val="002D299F"/>
    <w:rsid w:val="002D2B26"/>
    <w:rsid w:val="002D2FA3"/>
    <w:rsid w:val="002D3C43"/>
    <w:rsid w:val="002D451E"/>
    <w:rsid w:val="002D4F84"/>
    <w:rsid w:val="002D62B6"/>
    <w:rsid w:val="002D7950"/>
    <w:rsid w:val="002E043D"/>
    <w:rsid w:val="002E1CA3"/>
    <w:rsid w:val="002E1E74"/>
    <w:rsid w:val="002E2118"/>
    <w:rsid w:val="002E2CFB"/>
    <w:rsid w:val="002E32BC"/>
    <w:rsid w:val="002E4138"/>
    <w:rsid w:val="002E42B4"/>
    <w:rsid w:val="002E45B3"/>
    <w:rsid w:val="002E496F"/>
    <w:rsid w:val="002E4EA0"/>
    <w:rsid w:val="002E50B2"/>
    <w:rsid w:val="002E76A5"/>
    <w:rsid w:val="002E7E81"/>
    <w:rsid w:val="002F0C5A"/>
    <w:rsid w:val="002F115D"/>
    <w:rsid w:val="002F12ED"/>
    <w:rsid w:val="002F13C2"/>
    <w:rsid w:val="002F20D8"/>
    <w:rsid w:val="002F2271"/>
    <w:rsid w:val="002F2375"/>
    <w:rsid w:val="002F2E61"/>
    <w:rsid w:val="002F328F"/>
    <w:rsid w:val="002F36EC"/>
    <w:rsid w:val="002F3A2F"/>
    <w:rsid w:val="002F4532"/>
    <w:rsid w:val="002F4B49"/>
    <w:rsid w:val="002F4D06"/>
    <w:rsid w:val="002F4DD1"/>
    <w:rsid w:val="002F55F1"/>
    <w:rsid w:val="002F59C0"/>
    <w:rsid w:val="002F714E"/>
    <w:rsid w:val="002F7483"/>
    <w:rsid w:val="002F7C9E"/>
    <w:rsid w:val="0030053E"/>
    <w:rsid w:val="003007B7"/>
    <w:rsid w:val="00301030"/>
    <w:rsid w:val="00301AE2"/>
    <w:rsid w:val="0030233B"/>
    <w:rsid w:val="00302AB2"/>
    <w:rsid w:val="003030EF"/>
    <w:rsid w:val="003038E5"/>
    <w:rsid w:val="0030441E"/>
    <w:rsid w:val="0030467A"/>
    <w:rsid w:val="003047D1"/>
    <w:rsid w:val="00305260"/>
    <w:rsid w:val="00305317"/>
    <w:rsid w:val="00305CBF"/>
    <w:rsid w:val="0030618D"/>
    <w:rsid w:val="00306449"/>
    <w:rsid w:val="00306B16"/>
    <w:rsid w:val="00307068"/>
    <w:rsid w:val="00310B60"/>
    <w:rsid w:val="00310B82"/>
    <w:rsid w:val="00310EED"/>
    <w:rsid w:val="00311625"/>
    <w:rsid w:val="003123D0"/>
    <w:rsid w:val="00312C78"/>
    <w:rsid w:val="0031306C"/>
    <w:rsid w:val="0031352B"/>
    <w:rsid w:val="003140AF"/>
    <w:rsid w:val="00314262"/>
    <w:rsid w:val="003149B8"/>
    <w:rsid w:val="00314A8C"/>
    <w:rsid w:val="00314BB2"/>
    <w:rsid w:val="0031643F"/>
    <w:rsid w:val="0031679E"/>
    <w:rsid w:val="00316FD2"/>
    <w:rsid w:val="00316FEE"/>
    <w:rsid w:val="003170B1"/>
    <w:rsid w:val="003172FD"/>
    <w:rsid w:val="00320A2D"/>
    <w:rsid w:val="00321270"/>
    <w:rsid w:val="0032225E"/>
    <w:rsid w:val="003224A3"/>
    <w:rsid w:val="003224B8"/>
    <w:rsid w:val="00322A42"/>
    <w:rsid w:val="0032315B"/>
    <w:rsid w:val="0032372E"/>
    <w:rsid w:val="00323865"/>
    <w:rsid w:val="00325021"/>
    <w:rsid w:val="0032613D"/>
    <w:rsid w:val="003263C6"/>
    <w:rsid w:val="00326A79"/>
    <w:rsid w:val="00326ABB"/>
    <w:rsid w:val="00326B93"/>
    <w:rsid w:val="00326BF3"/>
    <w:rsid w:val="00326EE9"/>
    <w:rsid w:val="00327339"/>
    <w:rsid w:val="00327740"/>
    <w:rsid w:val="003277D7"/>
    <w:rsid w:val="00327843"/>
    <w:rsid w:val="00327858"/>
    <w:rsid w:val="0033020F"/>
    <w:rsid w:val="003307B5"/>
    <w:rsid w:val="00330D05"/>
    <w:rsid w:val="0033178A"/>
    <w:rsid w:val="003318E7"/>
    <w:rsid w:val="00332DC0"/>
    <w:rsid w:val="00333CF4"/>
    <w:rsid w:val="00333D21"/>
    <w:rsid w:val="00333F61"/>
    <w:rsid w:val="003347AB"/>
    <w:rsid w:val="003348A7"/>
    <w:rsid w:val="00334C07"/>
    <w:rsid w:val="0033594D"/>
    <w:rsid w:val="00335AA8"/>
    <w:rsid w:val="00336049"/>
    <w:rsid w:val="00336673"/>
    <w:rsid w:val="00336E54"/>
    <w:rsid w:val="00337442"/>
    <w:rsid w:val="00337761"/>
    <w:rsid w:val="003377CF"/>
    <w:rsid w:val="00337BDB"/>
    <w:rsid w:val="00337C59"/>
    <w:rsid w:val="00340726"/>
    <w:rsid w:val="0034205D"/>
    <w:rsid w:val="003421B4"/>
    <w:rsid w:val="00343184"/>
    <w:rsid w:val="003434B3"/>
    <w:rsid w:val="0034369B"/>
    <w:rsid w:val="003436BA"/>
    <w:rsid w:val="003446F9"/>
    <w:rsid w:val="00344A17"/>
    <w:rsid w:val="00344FDA"/>
    <w:rsid w:val="00346488"/>
    <w:rsid w:val="00346D64"/>
    <w:rsid w:val="00346F49"/>
    <w:rsid w:val="003478EA"/>
    <w:rsid w:val="00347D39"/>
    <w:rsid w:val="00350628"/>
    <w:rsid w:val="00350685"/>
    <w:rsid w:val="00350ED8"/>
    <w:rsid w:val="00351428"/>
    <w:rsid w:val="0035163E"/>
    <w:rsid w:val="003516A1"/>
    <w:rsid w:val="00351BDF"/>
    <w:rsid w:val="00351DCD"/>
    <w:rsid w:val="003529C7"/>
    <w:rsid w:val="00352E7C"/>
    <w:rsid w:val="00353020"/>
    <w:rsid w:val="0035331B"/>
    <w:rsid w:val="00353BAC"/>
    <w:rsid w:val="00353CEA"/>
    <w:rsid w:val="00354198"/>
    <w:rsid w:val="00354CF2"/>
    <w:rsid w:val="0035505B"/>
    <w:rsid w:val="0035681E"/>
    <w:rsid w:val="003568CA"/>
    <w:rsid w:val="00356A84"/>
    <w:rsid w:val="00356E18"/>
    <w:rsid w:val="003604D1"/>
    <w:rsid w:val="00360623"/>
    <w:rsid w:val="003607FE"/>
    <w:rsid w:val="003610F7"/>
    <w:rsid w:val="003612DC"/>
    <w:rsid w:val="00361566"/>
    <w:rsid w:val="00361660"/>
    <w:rsid w:val="0036188A"/>
    <w:rsid w:val="0036195A"/>
    <w:rsid w:val="00361AF4"/>
    <w:rsid w:val="0036203D"/>
    <w:rsid w:val="00363997"/>
    <w:rsid w:val="00363C61"/>
    <w:rsid w:val="00363DBC"/>
    <w:rsid w:val="00365988"/>
    <w:rsid w:val="0036674A"/>
    <w:rsid w:val="00367EF1"/>
    <w:rsid w:val="00370615"/>
    <w:rsid w:val="003713BB"/>
    <w:rsid w:val="0037159A"/>
    <w:rsid w:val="00371B53"/>
    <w:rsid w:val="00372413"/>
    <w:rsid w:val="00372A68"/>
    <w:rsid w:val="00373162"/>
    <w:rsid w:val="0037378B"/>
    <w:rsid w:val="00373B88"/>
    <w:rsid w:val="00374A14"/>
    <w:rsid w:val="00374E91"/>
    <w:rsid w:val="003753A9"/>
    <w:rsid w:val="00376BBA"/>
    <w:rsid w:val="00377003"/>
    <w:rsid w:val="003776A6"/>
    <w:rsid w:val="003777C6"/>
    <w:rsid w:val="00380925"/>
    <w:rsid w:val="00380A46"/>
    <w:rsid w:val="00380E2F"/>
    <w:rsid w:val="00380EA1"/>
    <w:rsid w:val="003810C2"/>
    <w:rsid w:val="003817C7"/>
    <w:rsid w:val="00381A39"/>
    <w:rsid w:val="00382240"/>
    <w:rsid w:val="003823AA"/>
    <w:rsid w:val="003823F2"/>
    <w:rsid w:val="0038276F"/>
    <w:rsid w:val="00382E9A"/>
    <w:rsid w:val="00383C63"/>
    <w:rsid w:val="00383D29"/>
    <w:rsid w:val="00384172"/>
    <w:rsid w:val="00384249"/>
    <w:rsid w:val="00384322"/>
    <w:rsid w:val="0038458B"/>
    <w:rsid w:val="003865B9"/>
    <w:rsid w:val="00386AC3"/>
    <w:rsid w:val="00387525"/>
    <w:rsid w:val="003875D2"/>
    <w:rsid w:val="00387A35"/>
    <w:rsid w:val="00387CB6"/>
    <w:rsid w:val="0039027E"/>
    <w:rsid w:val="00392513"/>
    <w:rsid w:val="00393497"/>
    <w:rsid w:val="003942F8"/>
    <w:rsid w:val="00394416"/>
    <w:rsid w:val="0039455F"/>
    <w:rsid w:val="00394EE5"/>
    <w:rsid w:val="003958D2"/>
    <w:rsid w:val="003959A3"/>
    <w:rsid w:val="00395BB6"/>
    <w:rsid w:val="00395BC9"/>
    <w:rsid w:val="00395F01"/>
    <w:rsid w:val="00395FE0"/>
    <w:rsid w:val="00396425"/>
    <w:rsid w:val="003978DC"/>
    <w:rsid w:val="00397DC0"/>
    <w:rsid w:val="003A1F31"/>
    <w:rsid w:val="003A2013"/>
    <w:rsid w:val="003A2DAB"/>
    <w:rsid w:val="003A365C"/>
    <w:rsid w:val="003A4842"/>
    <w:rsid w:val="003A4F4D"/>
    <w:rsid w:val="003A514C"/>
    <w:rsid w:val="003A5325"/>
    <w:rsid w:val="003A53B6"/>
    <w:rsid w:val="003A5448"/>
    <w:rsid w:val="003A565E"/>
    <w:rsid w:val="003A5693"/>
    <w:rsid w:val="003A62FA"/>
    <w:rsid w:val="003A6365"/>
    <w:rsid w:val="003A6859"/>
    <w:rsid w:val="003A6B79"/>
    <w:rsid w:val="003A6FF9"/>
    <w:rsid w:val="003B0101"/>
    <w:rsid w:val="003B01D1"/>
    <w:rsid w:val="003B07CC"/>
    <w:rsid w:val="003B0BA0"/>
    <w:rsid w:val="003B1101"/>
    <w:rsid w:val="003B18FD"/>
    <w:rsid w:val="003B1AC6"/>
    <w:rsid w:val="003B1C41"/>
    <w:rsid w:val="003B345A"/>
    <w:rsid w:val="003B3791"/>
    <w:rsid w:val="003B37C5"/>
    <w:rsid w:val="003B3B79"/>
    <w:rsid w:val="003B3BD9"/>
    <w:rsid w:val="003B3E11"/>
    <w:rsid w:val="003B415B"/>
    <w:rsid w:val="003B4BC3"/>
    <w:rsid w:val="003B4F34"/>
    <w:rsid w:val="003B5948"/>
    <w:rsid w:val="003B5ADF"/>
    <w:rsid w:val="003B5CC7"/>
    <w:rsid w:val="003B5F87"/>
    <w:rsid w:val="003B6116"/>
    <w:rsid w:val="003B6C7C"/>
    <w:rsid w:val="003B6FF8"/>
    <w:rsid w:val="003B7489"/>
    <w:rsid w:val="003B7AF0"/>
    <w:rsid w:val="003C0030"/>
    <w:rsid w:val="003C04AD"/>
    <w:rsid w:val="003C0A4F"/>
    <w:rsid w:val="003C130E"/>
    <w:rsid w:val="003C13A0"/>
    <w:rsid w:val="003C1A4C"/>
    <w:rsid w:val="003C1CA3"/>
    <w:rsid w:val="003C1D9F"/>
    <w:rsid w:val="003C3938"/>
    <w:rsid w:val="003C3B40"/>
    <w:rsid w:val="003C3BC8"/>
    <w:rsid w:val="003C3C8A"/>
    <w:rsid w:val="003C40CB"/>
    <w:rsid w:val="003C5044"/>
    <w:rsid w:val="003C588B"/>
    <w:rsid w:val="003C6441"/>
    <w:rsid w:val="003C646C"/>
    <w:rsid w:val="003C6C68"/>
    <w:rsid w:val="003C7564"/>
    <w:rsid w:val="003C7780"/>
    <w:rsid w:val="003C798E"/>
    <w:rsid w:val="003D009B"/>
    <w:rsid w:val="003D00CD"/>
    <w:rsid w:val="003D0EF0"/>
    <w:rsid w:val="003D22EC"/>
    <w:rsid w:val="003D2B63"/>
    <w:rsid w:val="003D2F84"/>
    <w:rsid w:val="003D32AF"/>
    <w:rsid w:val="003D3494"/>
    <w:rsid w:val="003D3695"/>
    <w:rsid w:val="003D3770"/>
    <w:rsid w:val="003D3817"/>
    <w:rsid w:val="003D4EB3"/>
    <w:rsid w:val="003D5DF2"/>
    <w:rsid w:val="003D74FE"/>
    <w:rsid w:val="003D7C52"/>
    <w:rsid w:val="003D7C78"/>
    <w:rsid w:val="003D7EEF"/>
    <w:rsid w:val="003E0409"/>
    <w:rsid w:val="003E1129"/>
    <w:rsid w:val="003E17D3"/>
    <w:rsid w:val="003E2E05"/>
    <w:rsid w:val="003E3757"/>
    <w:rsid w:val="003E3903"/>
    <w:rsid w:val="003E46A5"/>
    <w:rsid w:val="003E4D33"/>
    <w:rsid w:val="003E50D8"/>
    <w:rsid w:val="003E517A"/>
    <w:rsid w:val="003E6147"/>
    <w:rsid w:val="003E61CF"/>
    <w:rsid w:val="003E629F"/>
    <w:rsid w:val="003E647E"/>
    <w:rsid w:val="003E73D7"/>
    <w:rsid w:val="003E777F"/>
    <w:rsid w:val="003F0315"/>
    <w:rsid w:val="003F07CE"/>
    <w:rsid w:val="003F0B36"/>
    <w:rsid w:val="003F0D5F"/>
    <w:rsid w:val="003F24BA"/>
    <w:rsid w:val="003F2781"/>
    <w:rsid w:val="003F2CF2"/>
    <w:rsid w:val="003F355B"/>
    <w:rsid w:val="003F45FA"/>
    <w:rsid w:val="003F5C37"/>
    <w:rsid w:val="003F60CD"/>
    <w:rsid w:val="003F6C26"/>
    <w:rsid w:val="003F745A"/>
    <w:rsid w:val="003F78D1"/>
    <w:rsid w:val="0040007B"/>
    <w:rsid w:val="00400999"/>
    <w:rsid w:val="00400C02"/>
    <w:rsid w:val="00400C0C"/>
    <w:rsid w:val="004013DD"/>
    <w:rsid w:val="004014F9"/>
    <w:rsid w:val="004015DE"/>
    <w:rsid w:val="00401A6E"/>
    <w:rsid w:val="00401B9D"/>
    <w:rsid w:val="004026C9"/>
    <w:rsid w:val="0040299B"/>
    <w:rsid w:val="00402C61"/>
    <w:rsid w:val="00402ED0"/>
    <w:rsid w:val="00402EE7"/>
    <w:rsid w:val="00402F98"/>
    <w:rsid w:val="00403BD3"/>
    <w:rsid w:val="004040C7"/>
    <w:rsid w:val="0040426A"/>
    <w:rsid w:val="0040428B"/>
    <w:rsid w:val="004047B1"/>
    <w:rsid w:val="004057B5"/>
    <w:rsid w:val="00406E67"/>
    <w:rsid w:val="00407318"/>
    <w:rsid w:val="00407A00"/>
    <w:rsid w:val="00407AE4"/>
    <w:rsid w:val="00407BF4"/>
    <w:rsid w:val="00407DC0"/>
    <w:rsid w:val="0041034B"/>
    <w:rsid w:val="004103DA"/>
    <w:rsid w:val="00410A5D"/>
    <w:rsid w:val="00410D79"/>
    <w:rsid w:val="00411422"/>
    <w:rsid w:val="00411FA2"/>
    <w:rsid w:val="004125CF"/>
    <w:rsid w:val="004128EC"/>
    <w:rsid w:val="00412B84"/>
    <w:rsid w:val="00412D40"/>
    <w:rsid w:val="00413588"/>
    <w:rsid w:val="00413B95"/>
    <w:rsid w:val="00414C46"/>
    <w:rsid w:val="00414C63"/>
    <w:rsid w:val="00414E9D"/>
    <w:rsid w:val="00414ECB"/>
    <w:rsid w:val="00415275"/>
    <w:rsid w:val="00415FC4"/>
    <w:rsid w:val="004164E7"/>
    <w:rsid w:val="004166AF"/>
    <w:rsid w:val="004205EE"/>
    <w:rsid w:val="00420AD6"/>
    <w:rsid w:val="00421107"/>
    <w:rsid w:val="0042165A"/>
    <w:rsid w:val="004218F6"/>
    <w:rsid w:val="00421D9D"/>
    <w:rsid w:val="0042276C"/>
    <w:rsid w:val="004227C2"/>
    <w:rsid w:val="00422BD1"/>
    <w:rsid w:val="0042328A"/>
    <w:rsid w:val="00423835"/>
    <w:rsid w:val="00423E17"/>
    <w:rsid w:val="0042406D"/>
    <w:rsid w:val="004244ED"/>
    <w:rsid w:val="004246BC"/>
    <w:rsid w:val="0042566C"/>
    <w:rsid w:val="004257FD"/>
    <w:rsid w:val="0042628B"/>
    <w:rsid w:val="00426353"/>
    <w:rsid w:val="004264CD"/>
    <w:rsid w:val="004269FF"/>
    <w:rsid w:val="00426ED8"/>
    <w:rsid w:val="004273D5"/>
    <w:rsid w:val="00427E38"/>
    <w:rsid w:val="004300AA"/>
    <w:rsid w:val="00431196"/>
    <w:rsid w:val="004314B4"/>
    <w:rsid w:val="00432026"/>
    <w:rsid w:val="00432374"/>
    <w:rsid w:val="00432CCD"/>
    <w:rsid w:val="00434307"/>
    <w:rsid w:val="00434B35"/>
    <w:rsid w:val="00434E0E"/>
    <w:rsid w:val="004355D2"/>
    <w:rsid w:val="00435A70"/>
    <w:rsid w:val="00435DBE"/>
    <w:rsid w:val="004363A5"/>
    <w:rsid w:val="004368FF"/>
    <w:rsid w:val="00436913"/>
    <w:rsid w:val="00436A04"/>
    <w:rsid w:val="004372B5"/>
    <w:rsid w:val="004375DE"/>
    <w:rsid w:val="00437C01"/>
    <w:rsid w:val="004405B2"/>
    <w:rsid w:val="004409A6"/>
    <w:rsid w:val="00441341"/>
    <w:rsid w:val="0044144F"/>
    <w:rsid w:val="0044179C"/>
    <w:rsid w:val="0044204D"/>
    <w:rsid w:val="00442182"/>
    <w:rsid w:val="00442593"/>
    <w:rsid w:val="004425ED"/>
    <w:rsid w:val="0044305A"/>
    <w:rsid w:val="00443625"/>
    <w:rsid w:val="004439F4"/>
    <w:rsid w:val="00444888"/>
    <w:rsid w:val="00444BFE"/>
    <w:rsid w:val="00444C93"/>
    <w:rsid w:val="00450202"/>
    <w:rsid w:val="00450486"/>
    <w:rsid w:val="00450BAC"/>
    <w:rsid w:val="004522E2"/>
    <w:rsid w:val="00452877"/>
    <w:rsid w:val="00452BA7"/>
    <w:rsid w:val="00452BD9"/>
    <w:rsid w:val="004530B4"/>
    <w:rsid w:val="0045392D"/>
    <w:rsid w:val="00454418"/>
    <w:rsid w:val="004549A8"/>
    <w:rsid w:val="00455320"/>
    <w:rsid w:val="0045539C"/>
    <w:rsid w:val="00456ED2"/>
    <w:rsid w:val="004575C9"/>
    <w:rsid w:val="004609EF"/>
    <w:rsid w:val="00461910"/>
    <w:rsid w:val="00461E7E"/>
    <w:rsid w:val="004623F8"/>
    <w:rsid w:val="0046270A"/>
    <w:rsid w:val="00464501"/>
    <w:rsid w:val="0046451F"/>
    <w:rsid w:val="00464A25"/>
    <w:rsid w:val="00464CBF"/>
    <w:rsid w:val="00464E70"/>
    <w:rsid w:val="00465C0A"/>
    <w:rsid w:val="00466079"/>
    <w:rsid w:val="004660B0"/>
    <w:rsid w:val="00467649"/>
    <w:rsid w:val="00470298"/>
    <w:rsid w:val="004707E6"/>
    <w:rsid w:val="00470A9A"/>
    <w:rsid w:val="00470BFB"/>
    <w:rsid w:val="004710B9"/>
    <w:rsid w:val="00471395"/>
    <w:rsid w:val="00471693"/>
    <w:rsid w:val="00471F31"/>
    <w:rsid w:val="00472A68"/>
    <w:rsid w:val="00472AA4"/>
    <w:rsid w:val="00472B17"/>
    <w:rsid w:val="00472CFF"/>
    <w:rsid w:val="0047378B"/>
    <w:rsid w:val="00473B81"/>
    <w:rsid w:val="004745CC"/>
    <w:rsid w:val="00475639"/>
    <w:rsid w:val="00475C7E"/>
    <w:rsid w:val="00476CC0"/>
    <w:rsid w:val="00476D30"/>
    <w:rsid w:val="00476E6C"/>
    <w:rsid w:val="00477F16"/>
    <w:rsid w:val="0048035F"/>
    <w:rsid w:val="00480396"/>
    <w:rsid w:val="0048132B"/>
    <w:rsid w:val="004813E4"/>
    <w:rsid w:val="00481536"/>
    <w:rsid w:val="0048331A"/>
    <w:rsid w:val="004835DB"/>
    <w:rsid w:val="004837F7"/>
    <w:rsid w:val="00483A21"/>
    <w:rsid w:val="00484060"/>
    <w:rsid w:val="00484A03"/>
    <w:rsid w:val="00484DCA"/>
    <w:rsid w:val="00484EBF"/>
    <w:rsid w:val="00485C2B"/>
    <w:rsid w:val="00487D00"/>
    <w:rsid w:val="00487D6D"/>
    <w:rsid w:val="004902B6"/>
    <w:rsid w:val="004905E7"/>
    <w:rsid w:val="0049069D"/>
    <w:rsid w:val="00491008"/>
    <w:rsid w:val="00491448"/>
    <w:rsid w:val="004927F9"/>
    <w:rsid w:val="004935B2"/>
    <w:rsid w:val="00493805"/>
    <w:rsid w:val="00494388"/>
    <w:rsid w:val="0049440C"/>
    <w:rsid w:val="00494415"/>
    <w:rsid w:val="00494542"/>
    <w:rsid w:val="00494678"/>
    <w:rsid w:val="00494B78"/>
    <w:rsid w:val="00495C06"/>
    <w:rsid w:val="00496B43"/>
    <w:rsid w:val="00496DC2"/>
    <w:rsid w:val="00496DF3"/>
    <w:rsid w:val="0049793E"/>
    <w:rsid w:val="004979FE"/>
    <w:rsid w:val="00497A79"/>
    <w:rsid w:val="00497D15"/>
    <w:rsid w:val="00497DA7"/>
    <w:rsid w:val="004A03FD"/>
    <w:rsid w:val="004A13E7"/>
    <w:rsid w:val="004A2015"/>
    <w:rsid w:val="004A30B7"/>
    <w:rsid w:val="004A4715"/>
    <w:rsid w:val="004A4725"/>
    <w:rsid w:val="004A4D49"/>
    <w:rsid w:val="004A4E66"/>
    <w:rsid w:val="004A5DFA"/>
    <w:rsid w:val="004A5E9C"/>
    <w:rsid w:val="004A68A6"/>
    <w:rsid w:val="004A6B91"/>
    <w:rsid w:val="004A7573"/>
    <w:rsid w:val="004A7BD3"/>
    <w:rsid w:val="004B067F"/>
    <w:rsid w:val="004B1C09"/>
    <w:rsid w:val="004B260E"/>
    <w:rsid w:val="004B32A1"/>
    <w:rsid w:val="004B3449"/>
    <w:rsid w:val="004B3467"/>
    <w:rsid w:val="004B4C3E"/>
    <w:rsid w:val="004B5C30"/>
    <w:rsid w:val="004B5CB1"/>
    <w:rsid w:val="004B5FD6"/>
    <w:rsid w:val="004B65A6"/>
    <w:rsid w:val="004B6B43"/>
    <w:rsid w:val="004B6BD8"/>
    <w:rsid w:val="004B75A2"/>
    <w:rsid w:val="004B7672"/>
    <w:rsid w:val="004B775A"/>
    <w:rsid w:val="004B77D2"/>
    <w:rsid w:val="004B7914"/>
    <w:rsid w:val="004B7A56"/>
    <w:rsid w:val="004C03C6"/>
    <w:rsid w:val="004C0629"/>
    <w:rsid w:val="004C0797"/>
    <w:rsid w:val="004C2B23"/>
    <w:rsid w:val="004C3411"/>
    <w:rsid w:val="004C3425"/>
    <w:rsid w:val="004C3EE2"/>
    <w:rsid w:val="004C4193"/>
    <w:rsid w:val="004C48E8"/>
    <w:rsid w:val="004C502A"/>
    <w:rsid w:val="004C5DD3"/>
    <w:rsid w:val="004C70EB"/>
    <w:rsid w:val="004C725D"/>
    <w:rsid w:val="004C7C7B"/>
    <w:rsid w:val="004D041B"/>
    <w:rsid w:val="004D0844"/>
    <w:rsid w:val="004D0B33"/>
    <w:rsid w:val="004D0D0E"/>
    <w:rsid w:val="004D0D18"/>
    <w:rsid w:val="004D15E6"/>
    <w:rsid w:val="004D1E55"/>
    <w:rsid w:val="004D22B4"/>
    <w:rsid w:val="004D2747"/>
    <w:rsid w:val="004D2B14"/>
    <w:rsid w:val="004D3015"/>
    <w:rsid w:val="004D35EE"/>
    <w:rsid w:val="004D3600"/>
    <w:rsid w:val="004D372A"/>
    <w:rsid w:val="004D3CFA"/>
    <w:rsid w:val="004D49F2"/>
    <w:rsid w:val="004D643F"/>
    <w:rsid w:val="004D74D8"/>
    <w:rsid w:val="004D75BD"/>
    <w:rsid w:val="004D7C8D"/>
    <w:rsid w:val="004E04DC"/>
    <w:rsid w:val="004E0520"/>
    <w:rsid w:val="004E08B5"/>
    <w:rsid w:val="004E0E0A"/>
    <w:rsid w:val="004E1147"/>
    <w:rsid w:val="004E11D8"/>
    <w:rsid w:val="004E1DC8"/>
    <w:rsid w:val="004E276C"/>
    <w:rsid w:val="004E2946"/>
    <w:rsid w:val="004E351B"/>
    <w:rsid w:val="004E41A4"/>
    <w:rsid w:val="004E472A"/>
    <w:rsid w:val="004E7BDF"/>
    <w:rsid w:val="004F09CA"/>
    <w:rsid w:val="004F1529"/>
    <w:rsid w:val="004F15C1"/>
    <w:rsid w:val="004F1A91"/>
    <w:rsid w:val="004F2B7D"/>
    <w:rsid w:val="004F396A"/>
    <w:rsid w:val="004F4146"/>
    <w:rsid w:val="004F443B"/>
    <w:rsid w:val="004F47C1"/>
    <w:rsid w:val="004F6852"/>
    <w:rsid w:val="004F7516"/>
    <w:rsid w:val="004F7544"/>
    <w:rsid w:val="004F78D6"/>
    <w:rsid w:val="005006A5"/>
    <w:rsid w:val="00500D10"/>
    <w:rsid w:val="005015C5"/>
    <w:rsid w:val="005017B8"/>
    <w:rsid w:val="005031C4"/>
    <w:rsid w:val="005038A5"/>
    <w:rsid w:val="00503F52"/>
    <w:rsid w:val="005053EA"/>
    <w:rsid w:val="00505B31"/>
    <w:rsid w:val="00505C9A"/>
    <w:rsid w:val="00506F6A"/>
    <w:rsid w:val="0051023B"/>
    <w:rsid w:val="005112BF"/>
    <w:rsid w:val="005114FC"/>
    <w:rsid w:val="005116F3"/>
    <w:rsid w:val="00511BD9"/>
    <w:rsid w:val="00511F4A"/>
    <w:rsid w:val="00511FDE"/>
    <w:rsid w:val="00512331"/>
    <w:rsid w:val="0051237B"/>
    <w:rsid w:val="005124B6"/>
    <w:rsid w:val="0051259A"/>
    <w:rsid w:val="005129CF"/>
    <w:rsid w:val="00513C4B"/>
    <w:rsid w:val="0051404C"/>
    <w:rsid w:val="005140F4"/>
    <w:rsid w:val="005152EA"/>
    <w:rsid w:val="005155EC"/>
    <w:rsid w:val="0051644B"/>
    <w:rsid w:val="00516C9B"/>
    <w:rsid w:val="005170C9"/>
    <w:rsid w:val="005170F6"/>
    <w:rsid w:val="00521227"/>
    <w:rsid w:val="005214CF"/>
    <w:rsid w:val="00521E07"/>
    <w:rsid w:val="00521F23"/>
    <w:rsid w:val="00522249"/>
    <w:rsid w:val="00522751"/>
    <w:rsid w:val="00522E23"/>
    <w:rsid w:val="005231E3"/>
    <w:rsid w:val="005231F2"/>
    <w:rsid w:val="005238B2"/>
    <w:rsid w:val="005239E9"/>
    <w:rsid w:val="00523FD8"/>
    <w:rsid w:val="00524107"/>
    <w:rsid w:val="0052492A"/>
    <w:rsid w:val="00525B38"/>
    <w:rsid w:val="0052660F"/>
    <w:rsid w:val="00526A5A"/>
    <w:rsid w:val="00526AA2"/>
    <w:rsid w:val="00526B84"/>
    <w:rsid w:val="00526EDB"/>
    <w:rsid w:val="00527832"/>
    <w:rsid w:val="00530970"/>
    <w:rsid w:val="00530EDC"/>
    <w:rsid w:val="005323BB"/>
    <w:rsid w:val="005325C4"/>
    <w:rsid w:val="0053289E"/>
    <w:rsid w:val="00532B35"/>
    <w:rsid w:val="0053320C"/>
    <w:rsid w:val="005336F7"/>
    <w:rsid w:val="0053475E"/>
    <w:rsid w:val="00534C58"/>
    <w:rsid w:val="00535248"/>
    <w:rsid w:val="005359A2"/>
    <w:rsid w:val="00535C03"/>
    <w:rsid w:val="00535CB1"/>
    <w:rsid w:val="00535D3E"/>
    <w:rsid w:val="00535D64"/>
    <w:rsid w:val="0053642F"/>
    <w:rsid w:val="00536F10"/>
    <w:rsid w:val="00537E65"/>
    <w:rsid w:val="00540120"/>
    <w:rsid w:val="005411C7"/>
    <w:rsid w:val="005414E5"/>
    <w:rsid w:val="00541B5F"/>
    <w:rsid w:val="00541FE2"/>
    <w:rsid w:val="0054249B"/>
    <w:rsid w:val="0054293E"/>
    <w:rsid w:val="00542C27"/>
    <w:rsid w:val="00543E27"/>
    <w:rsid w:val="00543FFB"/>
    <w:rsid w:val="0054479A"/>
    <w:rsid w:val="00544BF2"/>
    <w:rsid w:val="005456C0"/>
    <w:rsid w:val="005457E8"/>
    <w:rsid w:val="00545A5C"/>
    <w:rsid w:val="00546630"/>
    <w:rsid w:val="00547369"/>
    <w:rsid w:val="0054752A"/>
    <w:rsid w:val="00547B43"/>
    <w:rsid w:val="00550A2B"/>
    <w:rsid w:val="005515DF"/>
    <w:rsid w:val="00551B51"/>
    <w:rsid w:val="00551DE6"/>
    <w:rsid w:val="00552314"/>
    <w:rsid w:val="0055236A"/>
    <w:rsid w:val="005523DF"/>
    <w:rsid w:val="00552906"/>
    <w:rsid w:val="00553349"/>
    <w:rsid w:val="0055343C"/>
    <w:rsid w:val="00553DC3"/>
    <w:rsid w:val="00554083"/>
    <w:rsid w:val="00554F8F"/>
    <w:rsid w:val="00555298"/>
    <w:rsid w:val="00555CD9"/>
    <w:rsid w:val="005565B3"/>
    <w:rsid w:val="00556CA9"/>
    <w:rsid w:val="00556D0A"/>
    <w:rsid w:val="00557271"/>
    <w:rsid w:val="0055774C"/>
    <w:rsid w:val="00560973"/>
    <w:rsid w:val="00560E3D"/>
    <w:rsid w:val="0056129E"/>
    <w:rsid w:val="00561ADD"/>
    <w:rsid w:val="005623ED"/>
    <w:rsid w:val="005624AA"/>
    <w:rsid w:val="00562F4C"/>
    <w:rsid w:val="005639FD"/>
    <w:rsid w:val="00564984"/>
    <w:rsid w:val="00564F5D"/>
    <w:rsid w:val="00564F76"/>
    <w:rsid w:val="005652B5"/>
    <w:rsid w:val="005667C5"/>
    <w:rsid w:val="00566BEB"/>
    <w:rsid w:val="00566BF1"/>
    <w:rsid w:val="0056731C"/>
    <w:rsid w:val="005675EF"/>
    <w:rsid w:val="005702E4"/>
    <w:rsid w:val="00570C82"/>
    <w:rsid w:val="00571076"/>
    <w:rsid w:val="005710C5"/>
    <w:rsid w:val="00571487"/>
    <w:rsid w:val="005726EB"/>
    <w:rsid w:val="005729BC"/>
    <w:rsid w:val="00572B9D"/>
    <w:rsid w:val="00573119"/>
    <w:rsid w:val="00573565"/>
    <w:rsid w:val="00573718"/>
    <w:rsid w:val="00574620"/>
    <w:rsid w:val="00574B27"/>
    <w:rsid w:val="00576420"/>
    <w:rsid w:val="005768D1"/>
    <w:rsid w:val="00576BA3"/>
    <w:rsid w:val="005773F7"/>
    <w:rsid w:val="0057745F"/>
    <w:rsid w:val="005774FD"/>
    <w:rsid w:val="00580172"/>
    <w:rsid w:val="005806CD"/>
    <w:rsid w:val="00580CBA"/>
    <w:rsid w:val="005818D7"/>
    <w:rsid w:val="00581B5B"/>
    <w:rsid w:val="00582255"/>
    <w:rsid w:val="0058241F"/>
    <w:rsid w:val="00582C62"/>
    <w:rsid w:val="0058328B"/>
    <w:rsid w:val="00584F45"/>
    <w:rsid w:val="005854C6"/>
    <w:rsid w:val="005855D8"/>
    <w:rsid w:val="00587036"/>
    <w:rsid w:val="00587135"/>
    <w:rsid w:val="005876A4"/>
    <w:rsid w:val="00587820"/>
    <w:rsid w:val="00590439"/>
    <w:rsid w:val="00590580"/>
    <w:rsid w:val="0059113F"/>
    <w:rsid w:val="005919E3"/>
    <w:rsid w:val="00592196"/>
    <w:rsid w:val="005921EF"/>
    <w:rsid w:val="005922A4"/>
    <w:rsid w:val="00592424"/>
    <w:rsid w:val="005936BA"/>
    <w:rsid w:val="0059390D"/>
    <w:rsid w:val="005948A9"/>
    <w:rsid w:val="00594AA9"/>
    <w:rsid w:val="00595117"/>
    <w:rsid w:val="005959F6"/>
    <w:rsid w:val="00595BB2"/>
    <w:rsid w:val="00595D57"/>
    <w:rsid w:val="00595F6C"/>
    <w:rsid w:val="00596130"/>
    <w:rsid w:val="00596146"/>
    <w:rsid w:val="00596264"/>
    <w:rsid w:val="00596564"/>
    <w:rsid w:val="00596EB9"/>
    <w:rsid w:val="0059701A"/>
    <w:rsid w:val="005975D1"/>
    <w:rsid w:val="005978CE"/>
    <w:rsid w:val="00597F9E"/>
    <w:rsid w:val="005A0515"/>
    <w:rsid w:val="005A0AB9"/>
    <w:rsid w:val="005A0D21"/>
    <w:rsid w:val="005A0DC4"/>
    <w:rsid w:val="005A102A"/>
    <w:rsid w:val="005A103F"/>
    <w:rsid w:val="005A1056"/>
    <w:rsid w:val="005A12D1"/>
    <w:rsid w:val="005A19BF"/>
    <w:rsid w:val="005A2D49"/>
    <w:rsid w:val="005A2D83"/>
    <w:rsid w:val="005A355C"/>
    <w:rsid w:val="005A372B"/>
    <w:rsid w:val="005A3741"/>
    <w:rsid w:val="005A3E14"/>
    <w:rsid w:val="005A4DE2"/>
    <w:rsid w:val="005A4FCA"/>
    <w:rsid w:val="005A53ED"/>
    <w:rsid w:val="005A5626"/>
    <w:rsid w:val="005A5C07"/>
    <w:rsid w:val="005A6097"/>
    <w:rsid w:val="005A6104"/>
    <w:rsid w:val="005A6793"/>
    <w:rsid w:val="005A7623"/>
    <w:rsid w:val="005A7E5E"/>
    <w:rsid w:val="005A7E9C"/>
    <w:rsid w:val="005B0071"/>
    <w:rsid w:val="005B0490"/>
    <w:rsid w:val="005B16C5"/>
    <w:rsid w:val="005B1C12"/>
    <w:rsid w:val="005B2C4F"/>
    <w:rsid w:val="005B38DA"/>
    <w:rsid w:val="005B3CD4"/>
    <w:rsid w:val="005B4665"/>
    <w:rsid w:val="005B526C"/>
    <w:rsid w:val="005B5CAD"/>
    <w:rsid w:val="005B5CD3"/>
    <w:rsid w:val="005B6745"/>
    <w:rsid w:val="005B7131"/>
    <w:rsid w:val="005C0936"/>
    <w:rsid w:val="005C18E8"/>
    <w:rsid w:val="005C1BFC"/>
    <w:rsid w:val="005C1DC1"/>
    <w:rsid w:val="005C204B"/>
    <w:rsid w:val="005C24F3"/>
    <w:rsid w:val="005C33D0"/>
    <w:rsid w:val="005C3571"/>
    <w:rsid w:val="005C3E1F"/>
    <w:rsid w:val="005C56DA"/>
    <w:rsid w:val="005C5822"/>
    <w:rsid w:val="005C5D00"/>
    <w:rsid w:val="005C5DC5"/>
    <w:rsid w:val="005C62B8"/>
    <w:rsid w:val="005C62EF"/>
    <w:rsid w:val="005C7850"/>
    <w:rsid w:val="005C7BB2"/>
    <w:rsid w:val="005C7F63"/>
    <w:rsid w:val="005D0785"/>
    <w:rsid w:val="005D1A5B"/>
    <w:rsid w:val="005D1E50"/>
    <w:rsid w:val="005D209E"/>
    <w:rsid w:val="005D215F"/>
    <w:rsid w:val="005D27EF"/>
    <w:rsid w:val="005D2A2E"/>
    <w:rsid w:val="005D2A40"/>
    <w:rsid w:val="005D33C6"/>
    <w:rsid w:val="005D36A6"/>
    <w:rsid w:val="005D3F4E"/>
    <w:rsid w:val="005D53AF"/>
    <w:rsid w:val="005D6AF1"/>
    <w:rsid w:val="005D78B2"/>
    <w:rsid w:val="005D7A63"/>
    <w:rsid w:val="005E081D"/>
    <w:rsid w:val="005E0A13"/>
    <w:rsid w:val="005E0A81"/>
    <w:rsid w:val="005E0FBD"/>
    <w:rsid w:val="005E1195"/>
    <w:rsid w:val="005E1B85"/>
    <w:rsid w:val="005E20AA"/>
    <w:rsid w:val="005E2562"/>
    <w:rsid w:val="005E40BD"/>
    <w:rsid w:val="005E4258"/>
    <w:rsid w:val="005E5A0F"/>
    <w:rsid w:val="005E641B"/>
    <w:rsid w:val="005E6E3C"/>
    <w:rsid w:val="005E7543"/>
    <w:rsid w:val="005F0158"/>
    <w:rsid w:val="005F075B"/>
    <w:rsid w:val="005F1741"/>
    <w:rsid w:val="005F1790"/>
    <w:rsid w:val="005F1FDC"/>
    <w:rsid w:val="005F24ED"/>
    <w:rsid w:val="005F2D12"/>
    <w:rsid w:val="005F2DF8"/>
    <w:rsid w:val="005F2FEC"/>
    <w:rsid w:val="005F3115"/>
    <w:rsid w:val="005F408A"/>
    <w:rsid w:val="005F437B"/>
    <w:rsid w:val="005F4414"/>
    <w:rsid w:val="005F4BE7"/>
    <w:rsid w:val="005F57B4"/>
    <w:rsid w:val="005F5CDE"/>
    <w:rsid w:val="005F6016"/>
    <w:rsid w:val="006002BD"/>
    <w:rsid w:val="00600E98"/>
    <w:rsid w:val="006018E7"/>
    <w:rsid w:val="0060229C"/>
    <w:rsid w:val="006027E6"/>
    <w:rsid w:val="00602D10"/>
    <w:rsid w:val="006031BA"/>
    <w:rsid w:val="006034C7"/>
    <w:rsid w:val="00603B3A"/>
    <w:rsid w:val="00604297"/>
    <w:rsid w:val="00604799"/>
    <w:rsid w:val="00605041"/>
    <w:rsid w:val="0060532C"/>
    <w:rsid w:val="00606866"/>
    <w:rsid w:val="00606FB6"/>
    <w:rsid w:val="006072F8"/>
    <w:rsid w:val="006108FB"/>
    <w:rsid w:val="00610D1B"/>
    <w:rsid w:val="00611ACA"/>
    <w:rsid w:val="0061201A"/>
    <w:rsid w:val="006123CA"/>
    <w:rsid w:val="00612BD0"/>
    <w:rsid w:val="00612CD0"/>
    <w:rsid w:val="00612FEE"/>
    <w:rsid w:val="0061367A"/>
    <w:rsid w:val="00613A9B"/>
    <w:rsid w:val="00613F2E"/>
    <w:rsid w:val="00613FA7"/>
    <w:rsid w:val="0061411E"/>
    <w:rsid w:val="0061439C"/>
    <w:rsid w:val="00614CD0"/>
    <w:rsid w:val="0061568E"/>
    <w:rsid w:val="0061598B"/>
    <w:rsid w:val="00616242"/>
    <w:rsid w:val="006165DC"/>
    <w:rsid w:val="0061675D"/>
    <w:rsid w:val="00617645"/>
    <w:rsid w:val="00620140"/>
    <w:rsid w:val="006205AC"/>
    <w:rsid w:val="006206AC"/>
    <w:rsid w:val="00621005"/>
    <w:rsid w:val="006218DA"/>
    <w:rsid w:val="0062222D"/>
    <w:rsid w:val="0062299A"/>
    <w:rsid w:val="00622E25"/>
    <w:rsid w:val="0062336C"/>
    <w:rsid w:val="00623D95"/>
    <w:rsid w:val="00624669"/>
    <w:rsid w:val="00624743"/>
    <w:rsid w:val="006251DB"/>
    <w:rsid w:val="00626543"/>
    <w:rsid w:val="00626671"/>
    <w:rsid w:val="00626D21"/>
    <w:rsid w:val="006275FD"/>
    <w:rsid w:val="00627D89"/>
    <w:rsid w:val="00630226"/>
    <w:rsid w:val="00631205"/>
    <w:rsid w:val="00631F81"/>
    <w:rsid w:val="006321F8"/>
    <w:rsid w:val="0063225C"/>
    <w:rsid w:val="006326C4"/>
    <w:rsid w:val="00633031"/>
    <w:rsid w:val="00633314"/>
    <w:rsid w:val="00633A47"/>
    <w:rsid w:val="00633D11"/>
    <w:rsid w:val="00634B24"/>
    <w:rsid w:val="00634CC6"/>
    <w:rsid w:val="00635494"/>
    <w:rsid w:val="00635790"/>
    <w:rsid w:val="006361CC"/>
    <w:rsid w:val="00636207"/>
    <w:rsid w:val="00637609"/>
    <w:rsid w:val="00637C62"/>
    <w:rsid w:val="0064157F"/>
    <w:rsid w:val="006418E3"/>
    <w:rsid w:val="00641FC5"/>
    <w:rsid w:val="0064252C"/>
    <w:rsid w:val="006427F7"/>
    <w:rsid w:val="00642BB2"/>
    <w:rsid w:val="00642FEA"/>
    <w:rsid w:val="0064305B"/>
    <w:rsid w:val="006433A0"/>
    <w:rsid w:val="006436F6"/>
    <w:rsid w:val="00643ABA"/>
    <w:rsid w:val="00643F27"/>
    <w:rsid w:val="00644295"/>
    <w:rsid w:val="00645BD6"/>
    <w:rsid w:val="006466D3"/>
    <w:rsid w:val="00646747"/>
    <w:rsid w:val="0064786A"/>
    <w:rsid w:val="00650468"/>
    <w:rsid w:val="006508D2"/>
    <w:rsid w:val="00650CEE"/>
    <w:rsid w:val="006513FE"/>
    <w:rsid w:val="0065270A"/>
    <w:rsid w:val="00652E44"/>
    <w:rsid w:val="006536A3"/>
    <w:rsid w:val="00655178"/>
    <w:rsid w:val="006559EF"/>
    <w:rsid w:val="00655E02"/>
    <w:rsid w:val="006570CD"/>
    <w:rsid w:val="00657F94"/>
    <w:rsid w:val="00660469"/>
    <w:rsid w:val="00660843"/>
    <w:rsid w:val="00660CE5"/>
    <w:rsid w:val="00661080"/>
    <w:rsid w:val="0066110F"/>
    <w:rsid w:val="00661950"/>
    <w:rsid w:val="00661B66"/>
    <w:rsid w:val="00662297"/>
    <w:rsid w:val="006632CE"/>
    <w:rsid w:val="006648C1"/>
    <w:rsid w:val="00666A83"/>
    <w:rsid w:val="006671F0"/>
    <w:rsid w:val="006700B3"/>
    <w:rsid w:val="00670A94"/>
    <w:rsid w:val="00671B5B"/>
    <w:rsid w:val="00671E93"/>
    <w:rsid w:val="006721E5"/>
    <w:rsid w:val="00672397"/>
    <w:rsid w:val="00672563"/>
    <w:rsid w:val="006732F6"/>
    <w:rsid w:val="00673C00"/>
    <w:rsid w:val="00673CD5"/>
    <w:rsid w:val="006748A2"/>
    <w:rsid w:val="006758D2"/>
    <w:rsid w:val="006759DE"/>
    <w:rsid w:val="00676478"/>
    <w:rsid w:val="0067763A"/>
    <w:rsid w:val="00677A34"/>
    <w:rsid w:val="00677FA8"/>
    <w:rsid w:val="006803BE"/>
    <w:rsid w:val="006808EB"/>
    <w:rsid w:val="00680CEB"/>
    <w:rsid w:val="00680D5F"/>
    <w:rsid w:val="00681671"/>
    <w:rsid w:val="0068177E"/>
    <w:rsid w:val="00681C9A"/>
    <w:rsid w:val="00682CBB"/>
    <w:rsid w:val="00684CD2"/>
    <w:rsid w:val="00684ED2"/>
    <w:rsid w:val="006851B0"/>
    <w:rsid w:val="0068526B"/>
    <w:rsid w:val="00685BBD"/>
    <w:rsid w:val="00685F67"/>
    <w:rsid w:val="0068637C"/>
    <w:rsid w:val="0068693E"/>
    <w:rsid w:val="0068730B"/>
    <w:rsid w:val="00687428"/>
    <w:rsid w:val="00687D6C"/>
    <w:rsid w:val="0069207E"/>
    <w:rsid w:val="00693003"/>
    <w:rsid w:val="00693253"/>
    <w:rsid w:val="006934BC"/>
    <w:rsid w:val="00693C7D"/>
    <w:rsid w:val="006942EE"/>
    <w:rsid w:val="0069477B"/>
    <w:rsid w:val="00694AE4"/>
    <w:rsid w:val="0069576D"/>
    <w:rsid w:val="006964D9"/>
    <w:rsid w:val="00696B07"/>
    <w:rsid w:val="0069712A"/>
    <w:rsid w:val="006972AF"/>
    <w:rsid w:val="00697335"/>
    <w:rsid w:val="00697677"/>
    <w:rsid w:val="006978BA"/>
    <w:rsid w:val="00697F76"/>
    <w:rsid w:val="006A0455"/>
    <w:rsid w:val="006A04AD"/>
    <w:rsid w:val="006A0645"/>
    <w:rsid w:val="006A0884"/>
    <w:rsid w:val="006A0DDF"/>
    <w:rsid w:val="006A1264"/>
    <w:rsid w:val="006A1C0D"/>
    <w:rsid w:val="006A20AF"/>
    <w:rsid w:val="006A26CB"/>
    <w:rsid w:val="006A31F8"/>
    <w:rsid w:val="006A3869"/>
    <w:rsid w:val="006A3BE6"/>
    <w:rsid w:val="006A41E5"/>
    <w:rsid w:val="006A493F"/>
    <w:rsid w:val="006A50D2"/>
    <w:rsid w:val="006A5D4F"/>
    <w:rsid w:val="006A636B"/>
    <w:rsid w:val="006A65D6"/>
    <w:rsid w:val="006A6692"/>
    <w:rsid w:val="006A6CD6"/>
    <w:rsid w:val="006A6D9F"/>
    <w:rsid w:val="006A70B9"/>
    <w:rsid w:val="006A731D"/>
    <w:rsid w:val="006A747A"/>
    <w:rsid w:val="006B0206"/>
    <w:rsid w:val="006B03BC"/>
    <w:rsid w:val="006B2256"/>
    <w:rsid w:val="006B2390"/>
    <w:rsid w:val="006B3159"/>
    <w:rsid w:val="006B3550"/>
    <w:rsid w:val="006B3A21"/>
    <w:rsid w:val="006B4CCE"/>
    <w:rsid w:val="006B56E4"/>
    <w:rsid w:val="006B5C70"/>
    <w:rsid w:val="006B6B65"/>
    <w:rsid w:val="006B768D"/>
    <w:rsid w:val="006B7C53"/>
    <w:rsid w:val="006C094A"/>
    <w:rsid w:val="006C0FCA"/>
    <w:rsid w:val="006C1549"/>
    <w:rsid w:val="006C1838"/>
    <w:rsid w:val="006C1C6D"/>
    <w:rsid w:val="006C22EE"/>
    <w:rsid w:val="006C359A"/>
    <w:rsid w:val="006C3F07"/>
    <w:rsid w:val="006C4829"/>
    <w:rsid w:val="006C5A5D"/>
    <w:rsid w:val="006C5CE9"/>
    <w:rsid w:val="006C6268"/>
    <w:rsid w:val="006C636F"/>
    <w:rsid w:val="006C6665"/>
    <w:rsid w:val="006C6714"/>
    <w:rsid w:val="006C67BB"/>
    <w:rsid w:val="006C6938"/>
    <w:rsid w:val="006C6BCD"/>
    <w:rsid w:val="006D03CC"/>
    <w:rsid w:val="006D043D"/>
    <w:rsid w:val="006D0B6B"/>
    <w:rsid w:val="006D2065"/>
    <w:rsid w:val="006D2578"/>
    <w:rsid w:val="006D26AD"/>
    <w:rsid w:val="006D2BFA"/>
    <w:rsid w:val="006D40D7"/>
    <w:rsid w:val="006D41FD"/>
    <w:rsid w:val="006D4ADE"/>
    <w:rsid w:val="006D4F8F"/>
    <w:rsid w:val="006D504B"/>
    <w:rsid w:val="006D5988"/>
    <w:rsid w:val="006D5BE2"/>
    <w:rsid w:val="006D6325"/>
    <w:rsid w:val="006D6380"/>
    <w:rsid w:val="006D7022"/>
    <w:rsid w:val="006D7533"/>
    <w:rsid w:val="006E01E3"/>
    <w:rsid w:val="006E0276"/>
    <w:rsid w:val="006E06CD"/>
    <w:rsid w:val="006E1509"/>
    <w:rsid w:val="006E1F68"/>
    <w:rsid w:val="006E23A4"/>
    <w:rsid w:val="006E2714"/>
    <w:rsid w:val="006E3C2A"/>
    <w:rsid w:val="006E3FA4"/>
    <w:rsid w:val="006E5A0E"/>
    <w:rsid w:val="006E61D6"/>
    <w:rsid w:val="006E62ED"/>
    <w:rsid w:val="006E6717"/>
    <w:rsid w:val="006E75F1"/>
    <w:rsid w:val="006E7627"/>
    <w:rsid w:val="006E7C59"/>
    <w:rsid w:val="006F0869"/>
    <w:rsid w:val="006F0A55"/>
    <w:rsid w:val="006F0DD8"/>
    <w:rsid w:val="006F103D"/>
    <w:rsid w:val="006F169D"/>
    <w:rsid w:val="006F1739"/>
    <w:rsid w:val="006F1AA1"/>
    <w:rsid w:val="006F25AB"/>
    <w:rsid w:val="006F2619"/>
    <w:rsid w:val="006F27B5"/>
    <w:rsid w:val="006F2F7F"/>
    <w:rsid w:val="006F343D"/>
    <w:rsid w:val="006F3543"/>
    <w:rsid w:val="006F36CE"/>
    <w:rsid w:val="006F37EB"/>
    <w:rsid w:val="006F3974"/>
    <w:rsid w:val="006F3D46"/>
    <w:rsid w:val="006F5BE5"/>
    <w:rsid w:val="006F62B9"/>
    <w:rsid w:val="006F6688"/>
    <w:rsid w:val="006F6BCE"/>
    <w:rsid w:val="006F6E1E"/>
    <w:rsid w:val="006F6FDB"/>
    <w:rsid w:val="006F6FE1"/>
    <w:rsid w:val="006F75D7"/>
    <w:rsid w:val="0070033F"/>
    <w:rsid w:val="007004E9"/>
    <w:rsid w:val="00700EE2"/>
    <w:rsid w:val="00701632"/>
    <w:rsid w:val="007018A7"/>
    <w:rsid w:val="00701B83"/>
    <w:rsid w:val="00702032"/>
    <w:rsid w:val="00702236"/>
    <w:rsid w:val="00702541"/>
    <w:rsid w:val="00702D47"/>
    <w:rsid w:val="00702D5F"/>
    <w:rsid w:val="0070343B"/>
    <w:rsid w:val="00703C61"/>
    <w:rsid w:val="007052C2"/>
    <w:rsid w:val="00705300"/>
    <w:rsid w:val="00705337"/>
    <w:rsid w:val="007058BF"/>
    <w:rsid w:val="00706310"/>
    <w:rsid w:val="007069A9"/>
    <w:rsid w:val="0070711D"/>
    <w:rsid w:val="0070797C"/>
    <w:rsid w:val="00707FF7"/>
    <w:rsid w:val="0071045A"/>
    <w:rsid w:val="007105AA"/>
    <w:rsid w:val="00710C88"/>
    <w:rsid w:val="00712683"/>
    <w:rsid w:val="00712A75"/>
    <w:rsid w:val="00712AD1"/>
    <w:rsid w:val="007131A5"/>
    <w:rsid w:val="00713A3C"/>
    <w:rsid w:val="00713C9E"/>
    <w:rsid w:val="00713E05"/>
    <w:rsid w:val="00714269"/>
    <w:rsid w:val="007143F3"/>
    <w:rsid w:val="007154CD"/>
    <w:rsid w:val="007156EA"/>
    <w:rsid w:val="007161C8"/>
    <w:rsid w:val="00716392"/>
    <w:rsid w:val="007164E0"/>
    <w:rsid w:val="007166B6"/>
    <w:rsid w:val="00716BB4"/>
    <w:rsid w:val="00717994"/>
    <w:rsid w:val="00717AD3"/>
    <w:rsid w:val="00717C5C"/>
    <w:rsid w:val="00717C85"/>
    <w:rsid w:val="00717F27"/>
    <w:rsid w:val="007203FC"/>
    <w:rsid w:val="0072095A"/>
    <w:rsid w:val="00720D42"/>
    <w:rsid w:val="00721330"/>
    <w:rsid w:val="007216AC"/>
    <w:rsid w:val="007226DA"/>
    <w:rsid w:val="00722B68"/>
    <w:rsid w:val="00723B76"/>
    <w:rsid w:val="007240B9"/>
    <w:rsid w:val="007242CD"/>
    <w:rsid w:val="0072487F"/>
    <w:rsid w:val="00724DC3"/>
    <w:rsid w:val="007256F6"/>
    <w:rsid w:val="00725906"/>
    <w:rsid w:val="00726364"/>
    <w:rsid w:val="00726633"/>
    <w:rsid w:val="00727611"/>
    <w:rsid w:val="00727A32"/>
    <w:rsid w:val="00727EC2"/>
    <w:rsid w:val="007319BE"/>
    <w:rsid w:val="00731C86"/>
    <w:rsid w:val="00731F3B"/>
    <w:rsid w:val="007325CD"/>
    <w:rsid w:val="007326AF"/>
    <w:rsid w:val="00732BC5"/>
    <w:rsid w:val="00733365"/>
    <w:rsid w:val="0073350B"/>
    <w:rsid w:val="007344BC"/>
    <w:rsid w:val="007346AD"/>
    <w:rsid w:val="00734D4F"/>
    <w:rsid w:val="00735393"/>
    <w:rsid w:val="0073557E"/>
    <w:rsid w:val="0073583F"/>
    <w:rsid w:val="0073722A"/>
    <w:rsid w:val="007379FB"/>
    <w:rsid w:val="00737A47"/>
    <w:rsid w:val="007406C0"/>
    <w:rsid w:val="00741869"/>
    <w:rsid w:val="00741AD3"/>
    <w:rsid w:val="00741EED"/>
    <w:rsid w:val="00741FAD"/>
    <w:rsid w:val="00742954"/>
    <w:rsid w:val="00743795"/>
    <w:rsid w:val="007437F4"/>
    <w:rsid w:val="00743928"/>
    <w:rsid w:val="007448E6"/>
    <w:rsid w:val="00746AE7"/>
    <w:rsid w:val="00746CD6"/>
    <w:rsid w:val="00747BBB"/>
    <w:rsid w:val="007509EC"/>
    <w:rsid w:val="00750E46"/>
    <w:rsid w:val="00751010"/>
    <w:rsid w:val="0075210E"/>
    <w:rsid w:val="007522E1"/>
    <w:rsid w:val="0075280C"/>
    <w:rsid w:val="007530F0"/>
    <w:rsid w:val="007536AB"/>
    <w:rsid w:val="00754061"/>
    <w:rsid w:val="007540C6"/>
    <w:rsid w:val="007541CA"/>
    <w:rsid w:val="00754A6C"/>
    <w:rsid w:val="00755671"/>
    <w:rsid w:val="00756627"/>
    <w:rsid w:val="007568A6"/>
    <w:rsid w:val="00756D01"/>
    <w:rsid w:val="007575B9"/>
    <w:rsid w:val="00760137"/>
    <w:rsid w:val="00760403"/>
    <w:rsid w:val="0076059D"/>
    <w:rsid w:val="007606C7"/>
    <w:rsid w:val="00760A52"/>
    <w:rsid w:val="00760EAE"/>
    <w:rsid w:val="0076130C"/>
    <w:rsid w:val="0076208E"/>
    <w:rsid w:val="00762118"/>
    <w:rsid w:val="00762741"/>
    <w:rsid w:val="007627E8"/>
    <w:rsid w:val="0076288E"/>
    <w:rsid w:val="00762BC1"/>
    <w:rsid w:val="00762D47"/>
    <w:rsid w:val="00762DE0"/>
    <w:rsid w:val="00762DFB"/>
    <w:rsid w:val="007640D0"/>
    <w:rsid w:val="00767364"/>
    <w:rsid w:val="00767D47"/>
    <w:rsid w:val="00770016"/>
    <w:rsid w:val="00770374"/>
    <w:rsid w:val="007704AB"/>
    <w:rsid w:val="00770CEC"/>
    <w:rsid w:val="00771A93"/>
    <w:rsid w:val="00772875"/>
    <w:rsid w:val="00773B3E"/>
    <w:rsid w:val="00774BBC"/>
    <w:rsid w:val="00775413"/>
    <w:rsid w:val="007754F5"/>
    <w:rsid w:val="00775F4A"/>
    <w:rsid w:val="007762F4"/>
    <w:rsid w:val="0077657C"/>
    <w:rsid w:val="00776846"/>
    <w:rsid w:val="007768B5"/>
    <w:rsid w:val="00776E25"/>
    <w:rsid w:val="00777041"/>
    <w:rsid w:val="007773AB"/>
    <w:rsid w:val="00777C82"/>
    <w:rsid w:val="007801DD"/>
    <w:rsid w:val="00780717"/>
    <w:rsid w:val="00781325"/>
    <w:rsid w:val="007813EA"/>
    <w:rsid w:val="00781489"/>
    <w:rsid w:val="00781622"/>
    <w:rsid w:val="007820D4"/>
    <w:rsid w:val="00783334"/>
    <w:rsid w:val="0078364A"/>
    <w:rsid w:val="00784117"/>
    <w:rsid w:val="007846D1"/>
    <w:rsid w:val="00784F54"/>
    <w:rsid w:val="00785160"/>
    <w:rsid w:val="0078583F"/>
    <w:rsid w:val="007859DC"/>
    <w:rsid w:val="00785C0B"/>
    <w:rsid w:val="007866C7"/>
    <w:rsid w:val="00787200"/>
    <w:rsid w:val="00787F92"/>
    <w:rsid w:val="007903C9"/>
    <w:rsid w:val="00790570"/>
    <w:rsid w:val="007908CA"/>
    <w:rsid w:val="0079091D"/>
    <w:rsid w:val="00790C30"/>
    <w:rsid w:val="00790DC8"/>
    <w:rsid w:val="00791750"/>
    <w:rsid w:val="00791CA1"/>
    <w:rsid w:val="00791DB2"/>
    <w:rsid w:val="00792650"/>
    <w:rsid w:val="007928FE"/>
    <w:rsid w:val="00792A98"/>
    <w:rsid w:val="00792C00"/>
    <w:rsid w:val="00792D64"/>
    <w:rsid w:val="007931F4"/>
    <w:rsid w:val="00793B77"/>
    <w:rsid w:val="00793D36"/>
    <w:rsid w:val="0079429D"/>
    <w:rsid w:val="007944AF"/>
    <w:rsid w:val="0079492B"/>
    <w:rsid w:val="00794FD9"/>
    <w:rsid w:val="0079507F"/>
    <w:rsid w:val="007955A9"/>
    <w:rsid w:val="00795C0B"/>
    <w:rsid w:val="00795CAF"/>
    <w:rsid w:val="00796853"/>
    <w:rsid w:val="00796AED"/>
    <w:rsid w:val="007975F9"/>
    <w:rsid w:val="00797614"/>
    <w:rsid w:val="00797735"/>
    <w:rsid w:val="00797739"/>
    <w:rsid w:val="007A0193"/>
    <w:rsid w:val="007A04E0"/>
    <w:rsid w:val="007A0C23"/>
    <w:rsid w:val="007A18B8"/>
    <w:rsid w:val="007A1BA8"/>
    <w:rsid w:val="007A1DAD"/>
    <w:rsid w:val="007A2E18"/>
    <w:rsid w:val="007A32A3"/>
    <w:rsid w:val="007A35C9"/>
    <w:rsid w:val="007A3DE1"/>
    <w:rsid w:val="007A4007"/>
    <w:rsid w:val="007A444B"/>
    <w:rsid w:val="007A4649"/>
    <w:rsid w:val="007A47DD"/>
    <w:rsid w:val="007A54BA"/>
    <w:rsid w:val="007A5A30"/>
    <w:rsid w:val="007A61F4"/>
    <w:rsid w:val="007A631D"/>
    <w:rsid w:val="007A681B"/>
    <w:rsid w:val="007A7380"/>
    <w:rsid w:val="007A7706"/>
    <w:rsid w:val="007A7DD8"/>
    <w:rsid w:val="007B1CD4"/>
    <w:rsid w:val="007B1F26"/>
    <w:rsid w:val="007B1FC2"/>
    <w:rsid w:val="007B282E"/>
    <w:rsid w:val="007B2A7D"/>
    <w:rsid w:val="007B2DFF"/>
    <w:rsid w:val="007B3EBF"/>
    <w:rsid w:val="007B4384"/>
    <w:rsid w:val="007B4B0B"/>
    <w:rsid w:val="007B69CF"/>
    <w:rsid w:val="007B6A52"/>
    <w:rsid w:val="007B6B21"/>
    <w:rsid w:val="007B6F17"/>
    <w:rsid w:val="007B7730"/>
    <w:rsid w:val="007B7B6E"/>
    <w:rsid w:val="007B7D78"/>
    <w:rsid w:val="007C0BE0"/>
    <w:rsid w:val="007C1325"/>
    <w:rsid w:val="007C1F3B"/>
    <w:rsid w:val="007C238C"/>
    <w:rsid w:val="007C34EB"/>
    <w:rsid w:val="007C3526"/>
    <w:rsid w:val="007C3908"/>
    <w:rsid w:val="007C4D34"/>
    <w:rsid w:val="007C53E4"/>
    <w:rsid w:val="007C6061"/>
    <w:rsid w:val="007C6971"/>
    <w:rsid w:val="007C6DCB"/>
    <w:rsid w:val="007C74FA"/>
    <w:rsid w:val="007D04CA"/>
    <w:rsid w:val="007D0A5D"/>
    <w:rsid w:val="007D0B30"/>
    <w:rsid w:val="007D0D0D"/>
    <w:rsid w:val="007D0F71"/>
    <w:rsid w:val="007D16F1"/>
    <w:rsid w:val="007D2901"/>
    <w:rsid w:val="007D2A02"/>
    <w:rsid w:val="007D2C7D"/>
    <w:rsid w:val="007D33B1"/>
    <w:rsid w:val="007D36F0"/>
    <w:rsid w:val="007D437A"/>
    <w:rsid w:val="007D456D"/>
    <w:rsid w:val="007D459B"/>
    <w:rsid w:val="007D460A"/>
    <w:rsid w:val="007D4847"/>
    <w:rsid w:val="007D494F"/>
    <w:rsid w:val="007D51AF"/>
    <w:rsid w:val="007D523D"/>
    <w:rsid w:val="007D5388"/>
    <w:rsid w:val="007D5D76"/>
    <w:rsid w:val="007D5ED5"/>
    <w:rsid w:val="007D7C08"/>
    <w:rsid w:val="007E016E"/>
    <w:rsid w:val="007E0235"/>
    <w:rsid w:val="007E096B"/>
    <w:rsid w:val="007E0C2D"/>
    <w:rsid w:val="007E1AC3"/>
    <w:rsid w:val="007E28E6"/>
    <w:rsid w:val="007E2908"/>
    <w:rsid w:val="007E2D86"/>
    <w:rsid w:val="007E2DD1"/>
    <w:rsid w:val="007E3E8F"/>
    <w:rsid w:val="007E41EA"/>
    <w:rsid w:val="007E4364"/>
    <w:rsid w:val="007E587C"/>
    <w:rsid w:val="007E5908"/>
    <w:rsid w:val="007E6643"/>
    <w:rsid w:val="007E6B86"/>
    <w:rsid w:val="007E733C"/>
    <w:rsid w:val="007E7367"/>
    <w:rsid w:val="007E7775"/>
    <w:rsid w:val="007F01F2"/>
    <w:rsid w:val="007F0744"/>
    <w:rsid w:val="007F1580"/>
    <w:rsid w:val="007F1C5C"/>
    <w:rsid w:val="007F2168"/>
    <w:rsid w:val="007F2282"/>
    <w:rsid w:val="007F22D6"/>
    <w:rsid w:val="007F272C"/>
    <w:rsid w:val="007F2FD1"/>
    <w:rsid w:val="007F34AB"/>
    <w:rsid w:val="007F3833"/>
    <w:rsid w:val="007F3914"/>
    <w:rsid w:val="007F3BDF"/>
    <w:rsid w:val="007F4388"/>
    <w:rsid w:val="007F502F"/>
    <w:rsid w:val="007F58F8"/>
    <w:rsid w:val="007F5A69"/>
    <w:rsid w:val="007F5CE3"/>
    <w:rsid w:val="007F5EC8"/>
    <w:rsid w:val="007F6FE9"/>
    <w:rsid w:val="007F7829"/>
    <w:rsid w:val="00800100"/>
    <w:rsid w:val="00800E72"/>
    <w:rsid w:val="00801352"/>
    <w:rsid w:val="008013B8"/>
    <w:rsid w:val="00801F83"/>
    <w:rsid w:val="008023E7"/>
    <w:rsid w:val="00802AFF"/>
    <w:rsid w:val="0080338E"/>
    <w:rsid w:val="00803A43"/>
    <w:rsid w:val="00803E29"/>
    <w:rsid w:val="0080524B"/>
    <w:rsid w:val="0080645F"/>
    <w:rsid w:val="00806B33"/>
    <w:rsid w:val="00810330"/>
    <w:rsid w:val="00810552"/>
    <w:rsid w:val="008109EE"/>
    <w:rsid w:val="00810B5F"/>
    <w:rsid w:val="00811DDD"/>
    <w:rsid w:val="0081204F"/>
    <w:rsid w:val="00812419"/>
    <w:rsid w:val="008135DF"/>
    <w:rsid w:val="008142C6"/>
    <w:rsid w:val="0081543F"/>
    <w:rsid w:val="00815485"/>
    <w:rsid w:val="00815BC9"/>
    <w:rsid w:val="008160B2"/>
    <w:rsid w:val="0081613B"/>
    <w:rsid w:val="00817694"/>
    <w:rsid w:val="00817754"/>
    <w:rsid w:val="0081775E"/>
    <w:rsid w:val="00817836"/>
    <w:rsid w:val="008179A3"/>
    <w:rsid w:val="00820175"/>
    <w:rsid w:val="00820E60"/>
    <w:rsid w:val="00820FD8"/>
    <w:rsid w:val="008214BA"/>
    <w:rsid w:val="00821953"/>
    <w:rsid w:val="008224E8"/>
    <w:rsid w:val="00823C5B"/>
    <w:rsid w:val="00823F5E"/>
    <w:rsid w:val="00824812"/>
    <w:rsid w:val="00824977"/>
    <w:rsid w:val="00825078"/>
    <w:rsid w:val="00825456"/>
    <w:rsid w:val="00825DC7"/>
    <w:rsid w:val="00826E54"/>
    <w:rsid w:val="0082723A"/>
    <w:rsid w:val="0082785C"/>
    <w:rsid w:val="00827C77"/>
    <w:rsid w:val="008308D0"/>
    <w:rsid w:val="00830C4B"/>
    <w:rsid w:val="00830F70"/>
    <w:rsid w:val="00831039"/>
    <w:rsid w:val="00831530"/>
    <w:rsid w:val="00832181"/>
    <w:rsid w:val="00833062"/>
    <w:rsid w:val="0083345D"/>
    <w:rsid w:val="00833906"/>
    <w:rsid w:val="0083398A"/>
    <w:rsid w:val="00834F38"/>
    <w:rsid w:val="00834F6F"/>
    <w:rsid w:val="00835768"/>
    <w:rsid w:val="008361C4"/>
    <w:rsid w:val="008374C8"/>
    <w:rsid w:val="0083775F"/>
    <w:rsid w:val="008401CF"/>
    <w:rsid w:val="00840F1F"/>
    <w:rsid w:val="0084110C"/>
    <w:rsid w:val="00841A39"/>
    <w:rsid w:val="00841AB0"/>
    <w:rsid w:val="00842A97"/>
    <w:rsid w:val="00843333"/>
    <w:rsid w:val="0084365C"/>
    <w:rsid w:val="00843F5A"/>
    <w:rsid w:val="00844350"/>
    <w:rsid w:val="00844934"/>
    <w:rsid w:val="008469AD"/>
    <w:rsid w:val="008474EB"/>
    <w:rsid w:val="0084786A"/>
    <w:rsid w:val="00847A29"/>
    <w:rsid w:val="00847A98"/>
    <w:rsid w:val="00850B04"/>
    <w:rsid w:val="00850D15"/>
    <w:rsid w:val="00852004"/>
    <w:rsid w:val="00852E1E"/>
    <w:rsid w:val="00853D10"/>
    <w:rsid w:val="00853D70"/>
    <w:rsid w:val="00853E65"/>
    <w:rsid w:val="00854D0C"/>
    <w:rsid w:val="008550CD"/>
    <w:rsid w:val="00855400"/>
    <w:rsid w:val="00855997"/>
    <w:rsid w:val="008564C4"/>
    <w:rsid w:val="00856B33"/>
    <w:rsid w:val="00857E89"/>
    <w:rsid w:val="008601C8"/>
    <w:rsid w:val="00861123"/>
    <w:rsid w:val="00861854"/>
    <w:rsid w:val="00861882"/>
    <w:rsid w:val="00861BE0"/>
    <w:rsid w:val="00861C39"/>
    <w:rsid w:val="0086357E"/>
    <w:rsid w:val="00863677"/>
    <w:rsid w:val="00863A15"/>
    <w:rsid w:val="008643EE"/>
    <w:rsid w:val="00864476"/>
    <w:rsid w:val="00864C89"/>
    <w:rsid w:val="00864D53"/>
    <w:rsid w:val="008655AF"/>
    <w:rsid w:val="00865975"/>
    <w:rsid w:val="00866D66"/>
    <w:rsid w:val="008670CC"/>
    <w:rsid w:val="0086756A"/>
    <w:rsid w:val="00870786"/>
    <w:rsid w:val="00870799"/>
    <w:rsid w:val="00871A9C"/>
    <w:rsid w:val="008720E2"/>
    <w:rsid w:val="00874D27"/>
    <w:rsid w:val="00875681"/>
    <w:rsid w:val="008769BF"/>
    <w:rsid w:val="00876DE5"/>
    <w:rsid w:val="00877505"/>
    <w:rsid w:val="00877AD4"/>
    <w:rsid w:val="00877B5B"/>
    <w:rsid w:val="0088009D"/>
    <w:rsid w:val="00880686"/>
    <w:rsid w:val="0088083F"/>
    <w:rsid w:val="008808B2"/>
    <w:rsid w:val="0088175D"/>
    <w:rsid w:val="008825E3"/>
    <w:rsid w:val="0088269B"/>
    <w:rsid w:val="008840A8"/>
    <w:rsid w:val="008842CD"/>
    <w:rsid w:val="0088485D"/>
    <w:rsid w:val="008848D0"/>
    <w:rsid w:val="00884FCA"/>
    <w:rsid w:val="008851BF"/>
    <w:rsid w:val="0088584C"/>
    <w:rsid w:val="00885EDD"/>
    <w:rsid w:val="008867B2"/>
    <w:rsid w:val="00886BEE"/>
    <w:rsid w:val="008871A1"/>
    <w:rsid w:val="0088741F"/>
    <w:rsid w:val="00887F7E"/>
    <w:rsid w:val="00890A59"/>
    <w:rsid w:val="00890BFA"/>
    <w:rsid w:val="00891363"/>
    <w:rsid w:val="0089158C"/>
    <w:rsid w:val="00891B40"/>
    <w:rsid w:val="00892D84"/>
    <w:rsid w:val="0089365F"/>
    <w:rsid w:val="00893AFD"/>
    <w:rsid w:val="00893E0A"/>
    <w:rsid w:val="00894043"/>
    <w:rsid w:val="0089448F"/>
    <w:rsid w:val="00895A32"/>
    <w:rsid w:val="00896852"/>
    <w:rsid w:val="00897A65"/>
    <w:rsid w:val="00897E9E"/>
    <w:rsid w:val="008A0A4E"/>
    <w:rsid w:val="008A2133"/>
    <w:rsid w:val="008A2232"/>
    <w:rsid w:val="008A2312"/>
    <w:rsid w:val="008A2C63"/>
    <w:rsid w:val="008A3237"/>
    <w:rsid w:val="008A3643"/>
    <w:rsid w:val="008A3764"/>
    <w:rsid w:val="008A435B"/>
    <w:rsid w:val="008A4408"/>
    <w:rsid w:val="008A4597"/>
    <w:rsid w:val="008A603B"/>
    <w:rsid w:val="008A6351"/>
    <w:rsid w:val="008A6C5D"/>
    <w:rsid w:val="008B12B6"/>
    <w:rsid w:val="008B13A7"/>
    <w:rsid w:val="008B1D10"/>
    <w:rsid w:val="008B2172"/>
    <w:rsid w:val="008B2744"/>
    <w:rsid w:val="008B2868"/>
    <w:rsid w:val="008B2AC3"/>
    <w:rsid w:val="008B2D4F"/>
    <w:rsid w:val="008B34D1"/>
    <w:rsid w:val="008B391B"/>
    <w:rsid w:val="008B3A4B"/>
    <w:rsid w:val="008B4CA6"/>
    <w:rsid w:val="008B4D22"/>
    <w:rsid w:val="008B5629"/>
    <w:rsid w:val="008B6420"/>
    <w:rsid w:val="008B744C"/>
    <w:rsid w:val="008B7831"/>
    <w:rsid w:val="008C00D1"/>
    <w:rsid w:val="008C00FE"/>
    <w:rsid w:val="008C02D5"/>
    <w:rsid w:val="008C07FB"/>
    <w:rsid w:val="008C0BFB"/>
    <w:rsid w:val="008C0D85"/>
    <w:rsid w:val="008C0DDD"/>
    <w:rsid w:val="008C0F86"/>
    <w:rsid w:val="008C2093"/>
    <w:rsid w:val="008C2CE6"/>
    <w:rsid w:val="008C31E4"/>
    <w:rsid w:val="008C3C63"/>
    <w:rsid w:val="008C515B"/>
    <w:rsid w:val="008C54B6"/>
    <w:rsid w:val="008C5D7E"/>
    <w:rsid w:val="008C6476"/>
    <w:rsid w:val="008C6C0B"/>
    <w:rsid w:val="008C6DE8"/>
    <w:rsid w:val="008C76E6"/>
    <w:rsid w:val="008C7952"/>
    <w:rsid w:val="008C7DCA"/>
    <w:rsid w:val="008D05AA"/>
    <w:rsid w:val="008D05C8"/>
    <w:rsid w:val="008D0B52"/>
    <w:rsid w:val="008D0E5D"/>
    <w:rsid w:val="008D118A"/>
    <w:rsid w:val="008D12A5"/>
    <w:rsid w:val="008D1925"/>
    <w:rsid w:val="008D19A3"/>
    <w:rsid w:val="008D19D5"/>
    <w:rsid w:val="008D1FB9"/>
    <w:rsid w:val="008D23D6"/>
    <w:rsid w:val="008D279A"/>
    <w:rsid w:val="008D2E2C"/>
    <w:rsid w:val="008D34BA"/>
    <w:rsid w:val="008D40CB"/>
    <w:rsid w:val="008D4D63"/>
    <w:rsid w:val="008D4F53"/>
    <w:rsid w:val="008D513A"/>
    <w:rsid w:val="008D5710"/>
    <w:rsid w:val="008D5DF6"/>
    <w:rsid w:val="008D60EE"/>
    <w:rsid w:val="008D6E07"/>
    <w:rsid w:val="008D71EB"/>
    <w:rsid w:val="008D72FD"/>
    <w:rsid w:val="008E1CFA"/>
    <w:rsid w:val="008E2063"/>
    <w:rsid w:val="008E21F1"/>
    <w:rsid w:val="008E271F"/>
    <w:rsid w:val="008E28FB"/>
    <w:rsid w:val="008E2EC9"/>
    <w:rsid w:val="008E3762"/>
    <w:rsid w:val="008E37DD"/>
    <w:rsid w:val="008E38D5"/>
    <w:rsid w:val="008E4410"/>
    <w:rsid w:val="008E46DD"/>
    <w:rsid w:val="008E4FCA"/>
    <w:rsid w:val="008E5B9B"/>
    <w:rsid w:val="008E5C5D"/>
    <w:rsid w:val="008E612D"/>
    <w:rsid w:val="008E6CB3"/>
    <w:rsid w:val="008E71C9"/>
    <w:rsid w:val="008E79DA"/>
    <w:rsid w:val="008E7E79"/>
    <w:rsid w:val="008F036D"/>
    <w:rsid w:val="008F09F0"/>
    <w:rsid w:val="008F1255"/>
    <w:rsid w:val="008F12F6"/>
    <w:rsid w:val="008F2266"/>
    <w:rsid w:val="008F2E3C"/>
    <w:rsid w:val="008F317F"/>
    <w:rsid w:val="008F410B"/>
    <w:rsid w:val="008F5372"/>
    <w:rsid w:val="008F576E"/>
    <w:rsid w:val="008F6544"/>
    <w:rsid w:val="008F67A6"/>
    <w:rsid w:val="008F73D4"/>
    <w:rsid w:val="008F77AA"/>
    <w:rsid w:val="008F7A8D"/>
    <w:rsid w:val="008F7FA7"/>
    <w:rsid w:val="009000EB"/>
    <w:rsid w:val="00901C4E"/>
    <w:rsid w:val="00903AC7"/>
    <w:rsid w:val="00903B92"/>
    <w:rsid w:val="00903DFD"/>
    <w:rsid w:val="0090421F"/>
    <w:rsid w:val="00904F4D"/>
    <w:rsid w:val="00905304"/>
    <w:rsid w:val="009054AA"/>
    <w:rsid w:val="0090591B"/>
    <w:rsid w:val="0090640A"/>
    <w:rsid w:val="0090665E"/>
    <w:rsid w:val="009066F1"/>
    <w:rsid w:val="00910280"/>
    <w:rsid w:val="00910B54"/>
    <w:rsid w:val="009110D8"/>
    <w:rsid w:val="00911D22"/>
    <w:rsid w:val="00911F58"/>
    <w:rsid w:val="00912403"/>
    <w:rsid w:val="00912DCD"/>
    <w:rsid w:val="00913FA4"/>
    <w:rsid w:val="009143C1"/>
    <w:rsid w:val="00914577"/>
    <w:rsid w:val="00914EDF"/>
    <w:rsid w:val="00916166"/>
    <w:rsid w:val="0091630A"/>
    <w:rsid w:val="00916872"/>
    <w:rsid w:val="009172DF"/>
    <w:rsid w:val="00917374"/>
    <w:rsid w:val="009175B2"/>
    <w:rsid w:val="00917639"/>
    <w:rsid w:val="00917BCD"/>
    <w:rsid w:val="00920370"/>
    <w:rsid w:val="0092065C"/>
    <w:rsid w:val="00920925"/>
    <w:rsid w:val="00921855"/>
    <w:rsid w:val="00921B34"/>
    <w:rsid w:val="00921B3A"/>
    <w:rsid w:val="009221B0"/>
    <w:rsid w:val="009227EA"/>
    <w:rsid w:val="00922893"/>
    <w:rsid w:val="00923237"/>
    <w:rsid w:val="00923BD2"/>
    <w:rsid w:val="0092421C"/>
    <w:rsid w:val="0092540B"/>
    <w:rsid w:val="00925CB8"/>
    <w:rsid w:val="009260FD"/>
    <w:rsid w:val="0092677B"/>
    <w:rsid w:val="0092781C"/>
    <w:rsid w:val="00927AAB"/>
    <w:rsid w:val="00930669"/>
    <w:rsid w:val="00930985"/>
    <w:rsid w:val="009309F6"/>
    <w:rsid w:val="00931588"/>
    <w:rsid w:val="00931591"/>
    <w:rsid w:val="00931981"/>
    <w:rsid w:val="0093288C"/>
    <w:rsid w:val="00932AD7"/>
    <w:rsid w:val="00933332"/>
    <w:rsid w:val="009343A9"/>
    <w:rsid w:val="0093464B"/>
    <w:rsid w:val="00935675"/>
    <w:rsid w:val="0093657E"/>
    <w:rsid w:val="00937337"/>
    <w:rsid w:val="00940AB4"/>
    <w:rsid w:val="00940D48"/>
    <w:rsid w:val="00941493"/>
    <w:rsid w:val="00941CB7"/>
    <w:rsid w:val="00941CE8"/>
    <w:rsid w:val="00941E66"/>
    <w:rsid w:val="00941FCF"/>
    <w:rsid w:val="009423AA"/>
    <w:rsid w:val="009424AD"/>
    <w:rsid w:val="00942A6C"/>
    <w:rsid w:val="0094329E"/>
    <w:rsid w:val="0094336C"/>
    <w:rsid w:val="009442C2"/>
    <w:rsid w:val="00944495"/>
    <w:rsid w:val="00944EBC"/>
    <w:rsid w:val="0094764B"/>
    <w:rsid w:val="00947BD5"/>
    <w:rsid w:val="009503F0"/>
    <w:rsid w:val="009512FB"/>
    <w:rsid w:val="009516D8"/>
    <w:rsid w:val="009517BC"/>
    <w:rsid w:val="00951997"/>
    <w:rsid w:val="00951DE2"/>
    <w:rsid w:val="00952380"/>
    <w:rsid w:val="009532DC"/>
    <w:rsid w:val="00954331"/>
    <w:rsid w:val="0095434D"/>
    <w:rsid w:val="00954429"/>
    <w:rsid w:val="00954C64"/>
    <w:rsid w:val="00955668"/>
    <w:rsid w:val="00956048"/>
    <w:rsid w:val="0095624A"/>
    <w:rsid w:val="009569EE"/>
    <w:rsid w:val="00957770"/>
    <w:rsid w:val="009602E2"/>
    <w:rsid w:val="00961324"/>
    <w:rsid w:val="00962388"/>
    <w:rsid w:val="00962D5A"/>
    <w:rsid w:val="00963B0C"/>
    <w:rsid w:val="00963B59"/>
    <w:rsid w:val="00963BB4"/>
    <w:rsid w:val="009648C8"/>
    <w:rsid w:val="00964C48"/>
    <w:rsid w:val="00965665"/>
    <w:rsid w:val="00965C28"/>
    <w:rsid w:val="00966081"/>
    <w:rsid w:val="00966F3E"/>
    <w:rsid w:val="0096736E"/>
    <w:rsid w:val="00971D43"/>
    <w:rsid w:val="00972D5C"/>
    <w:rsid w:val="009734D0"/>
    <w:rsid w:val="009738E7"/>
    <w:rsid w:val="00973914"/>
    <w:rsid w:val="00973AE4"/>
    <w:rsid w:val="009743E2"/>
    <w:rsid w:val="0097554F"/>
    <w:rsid w:val="00976442"/>
    <w:rsid w:val="00976620"/>
    <w:rsid w:val="00980B1A"/>
    <w:rsid w:val="009810EF"/>
    <w:rsid w:val="009817B0"/>
    <w:rsid w:val="00981B4F"/>
    <w:rsid w:val="009821FC"/>
    <w:rsid w:val="00982A1A"/>
    <w:rsid w:val="00982FBC"/>
    <w:rsid w:val="009834D2"/>
    <w:rsid w:val="00983CB7"/>
    <w:rsid w:val="00983D99"/>
    <w:rsid w:val="0098443B"/>
    <w:rsid w:val="00985099"/>
    <w:rsid w:val="00985EAD"/>
    <w:rsid w:val="009861A4"/>
    <w:rsid w:val="009865E4"/>
    <w:rsid w:val="00987492"/>
    <w:rsid w:val="009875AE"/>
    <w:rsid w:val="00987AF2"/>
    <w:rsid w:val="00987D37"/>
    <w:rsid w:val="00990FCB"/>
    <w:rsid w:val="0099198F"/>
    <w:rsid w:val="00991C41"/>
    <w:rsid w:val="009931FE"/>
    <w:rsid w:val="009932AD"/>
    <w:rsid w:val="0099349F"/>
    <w:rsid w:val="009938AB"/>
    <w:rsid w:val="00993BA9"/>
    <w:rsid w:val="00994533"/>
    <w:rsid w:val="00994861"/>
    <w:rsid w:val="0099517D"/>
    <w:rsid w:val="0099574E"/>
    <w:rsid w:val="00995915"/>
    <w:rsid w:val="00995ABE"/>
    <w:rsid w:val="00995D71"/>
    <w:rsid w:val="00995EE2"/>
    <w:rsid w:val="00995F67"/>
    <w:rsid w:val="00996D05"/>
    <w:rsid w:val="0099702A"/>
    <w:rsid w:val="009A0212"/>
    <w:rsid w:val="009A1650"/>
    <w:rsid w:val="009A1739"/>
    <w:rsid w:val="009A1A06"/>
    <w:rsid w:val="009A1C17"/>
    <w:rsid w:val="009A3C69"/>
    <w:rsid w:val="009A3E81"/>
    <w:rsid w:val="009A3ECC"/>
    <w:rsid w:val="009A3F60"/>
    <w:rsid w:val="009A4671"/>
    <w:rsid w:val="009A4B29"/>
    <w:rsid w:val="009A579D"/>
    <w:rsid w:val="009A5E4B"/>
    <w:rsid w:val="009A63D0"/>
    <w:rsid w:val="009A6C30"/>
    <w:rsid w:val="009A6D27"/>
    <w:rsid w:val="009A7DFF"/>
    <w:rsid w:val="009A7E0D"/>
    <w:rsid w:val="009B0451"/>
    <w:rsid w:val="009B12D6"/>
    <w:rsid w:val="009B168D"/>
    <w:rsid w:val="009B1C32"/>
    <w:rsid w:val="009B1CB6"/>
    <w:rsid w:val="009B2BEA"/>
    <w:rsid w:val="009B38EF"/>
    <w:rsid w:val="009B3B31"/>
    <w:rsid w:val="009B3EC0"/>
    <w:rsid w:val="009B43B9"/>
    <w:rsid w:val="009B499E"/>
    <w:rsid w:val="009B5C8C"/>
    <w:rsid w:val="009B6CA5"/>
    <w:rsid w:val="009B7A9F"/>
    <w:rsid w:val="009C0995"/>
    <w:rsid w:val="009C0A4E"/>
    <w:rsid w:val="009C1B75"/>
    <w:rsid w:val="009C1DD5"/>
    <w:rsid w:val="009C2280"/>
    <w:rsid w:val="009C24D7"/>
    <w:rsid w:val="009C274A"/>
    <w:rsid w:val="009C2D1F"/>
    <w:rsid w:val="009C2FC9"/>
    <w:rsid w:val="009C3512"/>
    <w:rsid w:val="009C39A5"/>
    <w:rsid w:val="009C4234"/>
    <w:rsid w:val="009C45CE"/>
    <w:rsid w:val="009C4BF9"/>
    <w:rsid w:val="009C569F"/>
    <w:rsid w:val="009C5DFB"/>
    <w:rsid w:val="009C647B"/>
    <w:rsid w:val="009C683A"/>
    <w:rsid w:val="009C6C02"/>
    <w:rsid w:val="009C7515"/>
    <w:rsid w:val="009C7901"/>
    <w:rsid w:val="009D00A3"/>
    <w:rsid w:val="009D0FDB"/>
    <w:rsid w:val="009D131F"/>
    <w:rsid w:val="009D1542"/>
    <w:rsid w:val="009D1B5B"/>
    <w:rsid w:val="009D2070"/>
    <w:rsid w:val="009D28E4"/>
    <w:rsid w:val="009D3732"/>
    <w:rsid w:val="009D3A89"/>
    <w:rsid w:val="009D3BD8"/>
    <w:rsid w:val="009D4942"/>
    <w:rsid w:val="009D498D"/>
    <w:rsid w:val="009D4F5B"/>
    <w:rsid w:val="009D5ECD"/>
    <w:rsid w:val="009D629F"/>
    <w:rsid w:val="009D6425"/>
    <w:rsid w:val="009D69EB"/>
    <w:rsid w:val="009D7F58"/>
    <w:rsid w:val="009E0001"/>
    <w:rsid w:val="009E0793"/>
    <w:rsid w:val="009E0EBB"/>
    <w:rsid w:val="009E11FD"/>
    <w:rsid w:val="009E12D8"/>
    <w:rsid w:val="009E185B"/>
    <w:rsid w:val="009E2461"/>
    <w:rsid w:val="009E29B1"/>
    <w:rsid w:val="009E341C"/>
    <w:rsid w:val="009E367B"/>
    <w:rsid w:val="009E3F85"/>
    <w:rsid w:val="009E4482"/>
    <w:rsid w:val="009E464E"/>
    <w:rsid w:val="009E4BDF"/>
    <w:rsid w:val="009E4E2E"/>
    <w:rsid w:val="009E5007"/>
    <w:rsid w:val="009E6763"/>
    <w:rsid w:val="009E68D5"/>
    <w:rsid w:val="009E79A4"/>
    <w:rsid w:val="009E7D4B"/>
    <w:rsid w:val="009F088D"/>
    <w:rsid w:val="009F0A23"/>
    <w:rsid w:val="009F1CEB"/>
    <w:rsid w:val="009F2626"/>
    <w:rsid w:val="009F26C3"/>
    <w:rsid w:val="009F2C66"/>
    <w:rsid w:val="009F353B"/>
    <w:rsid w:val="009F3569"/>
    <w:rsid w:val="009F3BB7"/>
    <w:rsid w:val="009F3C45"/>
    <w:rsid w:val="009F3E24"/>
    <w:rsid w:val="009F409C"/>
    <w:rsid w:val="009F507C"/>
    <w:rsid w:val="009F50AE"/>
    <w:rsid w:val="009F5119"/>
    <w:rsid w:val="009F511D"/>
    <w:rsid w:val="009F54EF"/>
    <w:rsid w:val="009F5B59"/>
    <w:rsid w:val="009F5ED7"/>
    <w:rsid w:val="009F627C"/>
    <w:rsid w:val="009F73FA"/>
    <w:rsid w:val="00A00A7A"/>
    <w:rsid w:val="00A01689"/>
    <w:rsid w:val="00A025F5"/>
    <w:rsid w:val="00A02882"/>
    <w:rsid w:val="00A02A38"/>
    <w:rsid w:val="00A02B69"/>
    <w:rsid w:val="00A030CF"/>
    <w:rsid w:val="00A0311E"/>
    <w:rsid w:val="00A04AE5"/>
    <w:rsid w:val="00A04CBF"/>
    <w:rsid w:val="00A04E9D"/>
    <w:rsid w:val="00A0546A"/>
    <w:rsid w:val="00A05A81"/>
    <w:rsid w:val="00A05D76"/>
    <w:rsid w:val="00A075C0"/>
    <w:rsid w:val="00A076E3"/>
    <w:rsid w:val="00A07F41"/>
    <w:rsid w:val="00A10694"/>
    <w:rsid w:val="00A1101F"/>
    <w:rsid w:val="00A11A52"/>
    <w:rsid w:val="00A11DAE"/>
    <w:rsid w:val="00A11DE3"/>
    <w:rsid w:val="00A122A3"/>
    <w:rsid w:val="00A12A89"/>
    <w:rsid w:val="00A1315A"/>
    <w:rsid w:val="00A134F3"/>
    <w:rsid w:val="00A13743"/>
    <w:rsid w:val="00A13A75"/>
    <w:rsid w:val="00A140FA"/>
    <w:rsid w:val="00A142D0"/>
    <w:rsid w:val="00A14394"/>
    <w:rsid w:val="00A14471"/>
    <w:rsid w:val="00A148D9"/>
    <w:rsid w:val="00A14EE3"/>
    <w:rsid w:val="00A15F70"/>
    <w:rsid w:val="00A1602B"/>
    <w:rsid w:val="00A1650D"/>
    <w:rsid w:val="00A1652A"/>
    <w:rsid w:val="00A1662D"/>
    <w:rsid w:val="00A16EEF"/>
    <w:rsid w:val="00A173B4"/>
    <w:rsid w:val="00A17CE0"/>
    <w:rsid w:val="00A205A8"/>
    <w:rsid w:val="00A2095F"/>
    <w:rsid w:val="00A209E6"/>
    <w:rsid w:val="00A20F9A"/>
    <w:rsid w:val="00A21B34"/>
    <w:rsid w:val="00A21B84"/>
    <w:rsid w:val="00A21BFF"/>
    <w:rsid w:val="00A232AE"/>
    <w:rsid w:val="00A2376B"/>
    <w:rsid w:val="00A2426E"/>
    <w:rsid w:val="00A2488F"/>
    <w:rsid w:val="00A24B14"/>
    <w:rsid w:val="00A24BB5"/>
    <w:rsid w:val="00A24C0F"/>
    <w:rsid w:val="00A2550E"/>
    <w:rsid w:val="00A25834"/>
    <w:rsid w:val="00A25AA3"/>
    <w:rsid w:val="00A265DC"/>
    <w:rsid w:val="00A266E2"/>
    <w:rsid w:val="00A27A8A"/>
    <w:rsid w:val="00A30D9A"/>
    <w:rsid w:val="00A33781"/>
    <w:rsid w:val="00A346E3"/>
    <w:rsid w:val="00A35BCB"/>
    <w:rsid w:val="00A36588"/>
    <w:rsid w:val="00A36858"/>
    <w:rsid w:val="00A36EE2"/>
    <w:rsid w:val="00A36F21"/>
    <w:rsid w:val="00A374B0"/>
    <w:rsid w:val="00A37C4D"/>
    <w:rsid w:val="00A37CB6"/>
    <w:rsid w:val="00A40646"/>
    <w:rsid w:val="00A40CA3"/>
    <w:rsid w:val="00A410CC"/>
    <w:rsid w:val="00A41DF7"/>
    <w:rsid w:val="00A41F6A"/>
    <w:rsid w:val="00A42348"/>
    <w:rsid w:val="00A42965"/>
    <w:rsid w:val="00A429B6"/>
    <w:rsid w:val="00A42A76"/>
    <w:rsid w:val="00A430F9"/>
    <w:rsid w:val="00A43E48"/>
    <w:rsid w:val="00A44D2B"/>
    <w:rsid w:val="00A4520A"/>
    <w:rsid w:val="00A459FB"/>
    <w:rsid w:val="00A45CAA"/>
    <w:rsid w:val="00A45DCE"/>
    <w:rsid w:val="00A4656B"/>
    <w:rsid w:val="00A466CD"/>
    <w:rsid w:val="00A466EB"/>
    <w:rsid w:val="00A46EA3"/>
    <w:rsid w:val="00A471D2"/>
    <w:rsid w:val="00A473FF"/>
    <w:rsid w:val="00A47470"/>
    <w:rsid w:val="00A500B8"/>
    <w:rsid w:val="00A5097F"/>
    <w:rsid w:val="00A51170"/>
    <w:rsid w:val="00A53374"/>
    <w:rsid w:val="00A534D8"/>
    <w:rsid w:val="00A53B54"/>
    <w:rsid w:val="00A53FD6"/>
    <w:rsid w:val="00A545AF"/>
    <w:rsid w:val="00A5480F"/>
    <w:rsid w:val="00A55580"/>
    <w:rsid w:val="00A55E01"/>
    <w:rsid w:val="00A55FF8"/>
    <w:rsid w:val="00A564FD"/>
    <w:rsid w:val="00A5662D"/>
    <w:rsid w:val="00A5757C"/>
    <w:rsid w:val="00A57CAC"/>
    <w:rsid w:val="00A57D3E"/>
    <w:rsid w:val="00A57EE8"/>
    <w:rsid w:val="00A57EF8"/>
    <w:rsid w:val="00A57F42"/>
    <w:rsid w:val="00A60358"/>
    <w:rsid w:val="00A6060D"/>
    <w:rsid w:val="00A60B4B"/>
    <w:rsid w:val="00A61B43"/>
    <w:rsid w:val="00A62351"/>
    <w:rsid w:val="00A6320C"/>
    <w:rsid w:val="00A63728"/>
    <w:rsid w:val="00A63E8A"/>
    <w:rsid w:val="00A646C5"/>
    <w:rsid w:val="00A64889"/>
    <w:rsid w:val="00A64948"/>
    <w:rsid w:val="00A64F17"/>
    <w:rsid w:val="00A653CE"/>
    <w:rsid w:val="00A65947"/>
    <w:rsid w:val="00A661E9"/>
    <w:rsid w:val="00A66942"/>
    <w:rsid w:val="00A66B63"/>
    <w:rsid w:val="00A66DFB"/>
    <w:rsid w:val="00A66E15"/>
    <w:rsid w:val="00A673DB"/>
    <w:rsid w:val="00A67F94"/>
    <w:rsid w:val="00A67FFE"/>
    <w:rsid w:val="00A707D8"/>
    <w:rsid w:val="00A70CAA"/>
    <w:rsid w:val="00A714BE"/>
    <w:rsid w:val="00A718D2"/>
    <w:rsid w:val="00A72705"/>
    <w:rsid w:val="00A72F0A"/>
    <w:rsid w:val="00A731F7"/>
    <w:rsid w:val="00A73A6D"/>
    <w:rsid w:val="00A74B4E"/>
    <w:rsid w:val="00A7512E"/>
    <w:rsid w:val="00A751CB"/>
    <w:rsid w:val="00A76223"/>
    <w:rsid w:val="00A763F9"/>
    <w:rsid w:val="00A770BA"/>
    <w:rsid w:val="00A77D67"/>
    <w:rsid w:val="00A80331"/>
    <w:rsid w:val="00A80848"/>
    <w:rsid w:val="00A80C13"/>
    <w:rsid w:val="00A811AD"/>
    <w:rsid w:val="00A82E19"/>
    <w:rsid w:val="00A83074"/>
    <w:rsid w:val="00A835C5"/>
    <w:rsid w:val="00A83640"/>
    <w:rsid w:val="00A83BE5"/>
    <w:rsid w:val="00A83FD7"/>
    <w:rsid w:val="00A84FA2"/>
    <w:rsid w:val="00A85A97"/>
    <w:rsid w:val="00A85D0D"/>
    <w:rsid w:val="00A869B3"/>
    <w:rsid w:val="00A87393"/>
    <w:rsid w:val="00A8788F"/>
    <w:rsid w:val="00A90F8C"/>
    <w:rsid w:val="00A91404"/>
    <w:rsid w:val="00A91410"/>
    <w:rsid w:val="00A91A73"/>
    <w:rsid w:val="00A91E23"/>
    <w:rsid w:val="00A92585"/>
    <w:rsid w:val="00A92743"/>
    <w:rsid w:val="00A9286E"/>
    <w:rsid w:val="00A94041"/>
    <w:rsid w:val="00A94418"/>
    <w:rsid w:val="00A94484"/>
    <w:rsid w:val="00A95B74"/>
    <w:rsid w:val="00A96F15"/>
    <w:rsid w:val="00A973D9"/>
    <w:rsid w:val="00A97921"/>
    <w:rsid w:val="00AA02A5"/>
    <w:rsid w:val="00AA0396"/>
    <w:rsid w:val="00AA0A6A"/>
    <w:rsid w:val="00AA122F"/>
    <w:rsid w:val="00AA1A09"/>
    <w:rsid w:val="00AA24CB"/>
    <w:rsid w:val="00AA2A51"/>
    <w:rsid w:val="00AA2C39"/>
    <w:rsid w:val="00AA2CB8"/>
    <w:rsid w:val="00AA31B2"/>
    <w:rsid w:val="00AA4071"/>
    <w:rsid w:val="00AA4949"/>
    <w:rsid w:val="00AA67F8"/>
    <w:rsid w:val="00AA6ED7"/>
    <w:rsid w:val="00AA7040"/>
    <w:rsid w:val="00AA7511"/>
    <w:rsid w:val="00AA7EC1"/>
    <w:rsid w:val="00AB00A5"/>
    <w:rsid w:val="00AB0167"/>
    <w:rsid w:val="00AB02DC"/>
    <w:rsid w:val="00AB040E"/>
    <w:rsid w:val="00AB04C0"/>
    <w:rsid w:val="00AB0DE7"/>
    <w:rsid w:val="00AB1F7F"/>
    <w:rsid w:val="00AB3636"/>
    <w:rsid w:val="00AB3E87"/>
    <w:rsid w:val="00AB4613"/>
    <w:rsid w:val="00AB4670"/>
    <w:rsid w:val="00AB57EB"/>
    <w:rsid w:val="00AB5B2B"/>
    <w:rsid w:val="00AB5E79"/>
    <w:rsid w:val="00AB69A8"/>
    <w:rsid w:val="00AB6D39"/>
    <w:rsid w:val="00AB6D84"/>
    <w:rsid w:val="00AB7DAF"/>
    <w:rsid w:val="00AC0316"/>
    <w:rsid w:val="00AC0961"/>
    <w:rsid w:val="00AC0DB3"/>
    <w:rsid w:val="00AC27E9"/>
    <w:rsid w:val="00AC2B95"/>
    <w:rsid w:val="00AC30CD"/>
    <w:rsid w:val="00AC32C8"/>
    <w:rsid w:val="00AC3785"/>
    <w:rsid w:val="00AC3B13"/>
    <w:rsid w:val="00AC3E16"/>
    <w:rsid w:val="00AC4593"/>
    <w:rsid w:val="00AC4EDF"/>
    <w:rsid w:val="00AC5743"/>
    <w:rsid w:val="00AC57EA"/>
    <w:rsid w:val="00AC6746"/>
    <w:rsid w:val="00AD00E0"/>
    <w:rsid w:val="00AD01BD"/>
    <w:rsid w:val="00AD0450"/>
    <w:rsid w:val="00AD0EB6"/>
    <w:rsid w:val="00AD201D"/>
    <w:rsid w:val="00AD2110"/>
    <w:rsid w:val="00AD2767"/>
    <w:rsid w:val="00AD27CE"/>
    <w:rsid w:val="00AD29A6"/>
    <w:rsid w:val="00AD31FA"/>
    <w:rsid w:val="00AD35E7"/>
    <w:rsid w:val="00AD3E2B"/>
    <w:rsid w:val="00AD43C5"/>
    <w:rsid w:val="00AD443E"/>
    <w:rsid w:val="00AD44E3"/>
    <w:rsid w:val="00AD4EAF"/>
    <w:rsid w:val="00AD5198"/>
    <w:rsid w:val="00AD576B"/>
    <w:rsid w:val="00AD74F8"/>
    <w:rsid w:val="00AD7587"/>
    <w:rsid w:val="00AD7A8D"/>
    <w:rsid w:val="00AD7D4D"/>
    <w:rsid w:val="00AE01AB"/>
    <w:rsid w:val="00AE0400"/>
    <w:rsid w:val="00AE0D29"/>
    <w:rsid w:val="00AE0F02"/>
    <w:rsid w:val="00AE10EB"/>
    <w:rsid w:val="00AE1806"/>
    <w:rsid w:val="00AE1F16"/>
    <w:rsid w:val="00AE2317"/>
    <w:rsid w:val="00AE25AA"/>
    <w:rsid w:val="00AE2F13"/>
    <w:rsid w:val="00AE3797"/>
    <w:rsid w:val="00AE3F7B"/>
    <w:rsid w:val="00AE3FE0"/>
    <w:rsid w:val="00AE4396"/>
    <w:rsid w:val="00AE48A9"/>
    <w:rsid w:val="00AE543F"/>
    <w:rsid w:val="00AE592B"/>
    <w:rsid w:val="00AE6657"/>
    <w:rsid w:val="00AE6872"/>
    <w:rsid w:val="00AE691C"/>
    <w:rsid w:val="00AE7501"/>
    <w:rsid w:val="00AE78FA"/>
    <w:rsid w:val="00AE7CA2"/>
    <w:rsid w:val="00AF0215"/>
    <w:rsid w:val="00AF0A65"/>
    <w:rsid w:val="00AF0B93"/>
    <w:rsid w:val="00AF175E"/>
    <w:rsid w:val="00AF1D54"/>
    <w:rsid w:val="00AF2425"/>
    <w:rsid w:val="00AF2455"/>
    <w:rsid w:val="00AF2C55"/>
    <w:rsid w:val="00AF2ECC"/>
    <w:rsid w:val="00AF3528"/>
    <w:rsid w:val="00AF35CC"/>
    <w:rsid w:val="00AF35FE"/>
    <w:rsid w:val="00AF37F6"/>
    <w:rsid w:val="00AF38EF"/>
    <w:rsid w:val="00AF39E9"/>
    <w:rsid w:val="00AF3AAE"/>
    <w:rsid w:val="00AF61C8"/>
    <w:rsid w:val="00AF7471"/>
    <w:rsid w:val="00AF74D9"/>
    <w:rsid w:val="00AF7E5C"/>
    <w:rsid w:val="00B01AD1"/>
    <w:rsid w:val="00B0246E"/>
    <w:rsid w:val="00B02760"/>
    <w:rsid w:val="00B02E24"/>
    <w:rsid w:val="00B0306D"/>
    <w:rsid w:val="00B039A8"/>
    <w:rsid w:val="00B05E0C"/>
    <w:rsid w:val="00B0619A"/>
    <w:rsid w:val="00B06CBB"/>
    <w:rsid w:val="00B070CF"/>
    <w:rsid w:val="00B070F2"/>
    <w:rsid w:val="00B07214"/>
    <w:rsid w:val="00B0755E"/>
    <w:rsid w:val="00B078E6"/>
    <w:rsid w:val="00B07B10"/>
    <w:rsid w:val="00B103B4"/>
    <w:rsid w:val="00B11182"/>
    <w:rsid w:val="00B11C5E"/>
    <w:rsid w:val="00B12691"/>
    <w:rsid w:val="00B12CEA"/>
    <w:rsid w:val="00B135BA"/>
    <w:rsid w:val="00B1399F"/>
    <w:rsid w:val="00B140AD"/>
    <w:rsid w:val="00B14C0A"/>
    <w:rsid w:val="00B15141"/>
    <w:rsid w:val="00B159C8"/>
    <w:rsid w:val="00B15F5F"/>
    <w:rsid w:val="00B16BAB"/>
    <w:rsid w:val="00B16C71"/>
    <w:rsid w:val="00B1724B"/>
    <w:rsid w:val="00B178ED"/>
    <w:rsid w:val="00B2079A"/>
    <w:rsid w:val="00B20EB9"/>
    <w:rsid w:val="00B2150B"/>
    <w:rsid w:val="00B21B4B"/>
    <w:rsid w:val="00B22853"/>
    <w:rsid w:val="00B22EEF"/>
    <w:rsid w:val="00B243E6"/>
    <w:rsid w:val="00B25731"/>
    <w:rsid w:val="00B261BD"/>
    <w:rsid w:val="00B26928"/>
    <w:rsid w:val="00B27823"/>
    <w:rsid w:val="00B302A0"/>
    <w:rsid w:val="00B30330"/>
    <w:rsid w:val="00B319D1"/>
    <w:rsid w:val="00B31A24"/>
    <w:rsid w:val="00B31FD8"/>
    <w:rsid w:val="00B33205"/>
    <w:rsid w:val="00B33CD7"/>
    <w:rsid w:val="00B33FE1"/>
    <w:rsid w:val="00B34FE6"/>
    <w:rsid w:val="00B352DF"/>
    <w:rsid w:val="00B35582"/>
    <w:rsid w:val="00B35F25"/>
    <w:rsid w:val="00B366D8"/>
    <w:rsid w:val="00B37201"/>
    <w:rsid w:val="00B37390"/>
    <w:rsid w:val="00B408C4"/>
    <w:rsid w:val="00B424C8"/>
    <w:rsid w:val="00B42622"/>
    <w:rsid w:val="00B43D3B"/>
    <w:rsid w:val="00B440BC"/>
    <w:rsid w:val="00B450F3"/>
    <w:rsid w:val="00B45382"/>
    <w:rsid w:val="00B45793"/>
    <w:rsid w:val="00B459A4"/>
    <w:rsid w:val="00B45E4E"/>
    <w:rsid w:val="00B45FDF"/>
    <w:rsid w:val="00B4648E"/>
    <w:rsid w:val="00B46D69"/>
    <w:rsid w:val="00B47E77"/>
    <w:rsid w:val="00B504B7"/>
    <w:rsid w:val="00B506DE"/>
    <w:rsid w:val="00B510E7"/>
    <w:rsid w:val="00B517A6"/>
    <w:rsid w:val="00B52426"/>
    <w:rsid w:val="00B534CF"/>
    <w:rsid w:val="00B53697"/>
    <w:rsid w:val="00B53A05"/>
    <w:rsid w:val="00B53B4D"/>
    <w:rsid w:val="00B53D6E"/>
    <w:rsid w:val="00B54199"/>
    <w:rsid w:val="00B545F1"/>
    <w:rsid w:val="00B54669"/>
    <w:rsid w:val="00B54968"/>
    <w:rsid w:val="00B54ED9"/>
    <w:rsid w:val="00B5514A"/>
    <w:rsid w:val="00B5541B"/>
    <w:rsid w:val="00B55737"/>
    <w:rsid w:val="00B55B86"/>
    <w:rsid w:val="00B55DFF"/>
    <w:rsid w:val="00B5650D"/>
    <w:rsid w:val="00B56BB1"/>
    <w:rsid w:val="00B56D63"/>
    <w:rsid w:val="00B57691"/>
    <w:rsid w:val="00B57A87"/>
    <w:rsid w:val="00B60048"/>
    <w:rsid w:val="00B6038C"/>
    <w:rsid w:val="00B6083F"/>
    <w:rsid w:val="00B609A4"/>
    <w:rsid w:val="00B60DAF"/>
    <w:rsid w:val="00B613DE"/>
    <w:rsid w:val="00B6148B"/>
    <w:rsid w:val="00B61EE3"/>
    <w:rsid w:val="00B62153"/>
    <w:rsid w:val="00B621E4"/>
    <w:rsid w:val="00B639AA"/>
    <w:rsid w:val="00B63A76"/>
    <w:rsid w:val="00B63B5D"/>
    <w:rsid w:val="00B63C54"/>
    <w:rsid w:val="00B67219"/>
    <w:rsid w:val="00B6791D"/>
    <w:rsid w:val="00B67B48"/>
    <w:rsid w:val="00B705CC"/>
    <w:rsid w:val="00B7061F"/>
    <w:rsid w:val="00B70C28"/>
    <w:rsid w:val="00B71D36"/>
    <w:rsid w:val="00B71DBA"/>
    <w:rsid w:val="00B72219"/>
    <w:rsid w:val="00B73258"/>
    <w:rsid w:val="00B7383B"/>
    <w:rsid w:val="00B73975"/>
    <w:rsid w:val="00B75616"/>
    <w:rsid w:val="00B766E6"/>
    <w:rsid w:val="00B775A1"/>
    <w:rsid w:val="00B77BE7"/>
    <w:rsid w:val="00B77F5D"/>
    <w:rsid w:val="00B80045"/>
    <w:rsid w:val="00B80A73"/>
    <w:rsid w:val="00B81CE3"/>
    <w:rsid w:val="00B81D7B"/>
    <w:rsid w:val="00B82253"/>
    <w:rsid w:val="00B82CB2"/>
    <w:rsid w:val="00B82E88"/>
    <w:rsid w:val="00B83A4C"/>
    <w:rsid w:val="00B83BE4"/>
    <w:rsid w:val="00B83C23"/>
    <w:rsid w:val="00B84974"/>
    <w:rsid w:val="00B85D51"/>
    <w:rsid w:val="00B8679B"/>
    <w:rsid w:val="00B87AC4"/>
    <w:rsid w:val="00B90160"/>
    <w:rsid w:val="00B90A6D"/>
    <w:rsid w:val="00B90AE4"/>
    <w:rsid w:val="00B90DFE"/>
    <w:rsid w:val="00B90F5B"/>
    <w:rsid w:val="00B91026"/>
    <w:rsid w:val="00B91279"/>
    <w:rsid w:val="00B91AFA"/>
    <w:rsid w:val="00B91FD9"/>
    <w:rsid w:val="00B91FE6"/>
    <w:rsid w:val="00B9277C"/>
    <w:rsid w:val="00B92CC3"/>
    <w:rsid w:val="00B93532"/>
    <w:rsid w:val="00B937D2"/>
    <w:rsid w:val="00B9431F"/>
    <w:rsid w:val="00B949B9"/>
    <w:rsid w:val="00B94DBA"/>
    <w:rsid w:val="00B952D1"/>
    <w:rsid w:val="00B95829"/>
    <w:rsid w:val="00B9589B"/>
    <w:rsid w:val="00B958BB"/>
    <w:rsid w:val="00B958D2"/>
    <w:rsid w:val="00B95CFE"/>
    <w:rsid w:val="00B95F05"/>
    <w:rsid w:val="00B9699C"/>
    <w:rsid w:val="00B97222"/>
    <w:rsid w:val="00BA13CB"/>
    <w:rsid w:val="00BA207A"/>
    <w:rsid w:val="00BA2DAA"/>
    <w:rsid w:val="00BA32C2"/>
    <w:rsid w:val="00BA3528"/>
    <w:rsid w:val="00BA3801"/>
    <w:rsid w:val="00BA3A69"/>
    <w:rsid w:val="00BA3C01"/>
    <w:rsid w:val="00BA45B5"/>
    <w:rsid w:val="00BA4A4C"/>
    <w:rsid w:val="00BA4C91"/>
    <w:rsid w:val="00BA4E02"/>
    <w:rsid w:val="00BA53B0"/>
    <w:rsid w:val="00BA6222"/>
    <w:rsid w:val="00BA63D0"/>
    <w:rsid w:val="00BA6748"/>
    <w:rsid w:val="00BA6FFA"/>
    <w:rsid w:val="00BA7104"/>
    <w:rsid w:val="00BA7498"/>
    <w:rsid w:val="00BB0215"/>
    <w:rsid w:val="00BB0E62"/>
    <w:rsid w:val="00BB1377"/>
    <w:rsid w:val="00BB225A"/>
    <w:rsid w:val="00BB2421"/>
    <w:rsid w:val="00BB24D5"/>
    <w:rsid w:val="00BB2AAC"/>
    <w:rsid w:val="00BB2C08"/>
    <w:rsid w:val="00BB2C78"/>
    <w:rsid w:val="00BB3896"/>
    <w:rsid w:val="00BB3DCD"/>
    <w:rsid w:val="00BB4006"/>
    <w:rsid w:val="00BB46E4"/>
    <w:rsid w:val="00BB48A0"/>
    <w:rsid w:val="00BB5F80"/>
    <w:rsid w:val="00BB6858"/>
    <w:rsid w:val="00BB7875"/>
    <w:rsid w:val="00BB79A6"/>
    <w:rsid w:val="00BB7A55"/>
    <w:rsid w:val="00BB7D54"/>
    <w:rsid w:val="00BC0C38"/>
    <w:rsid w:val="00BC1E39"/>
    <w:rsid w:val="00BC1FAF"/>
    <w:rsid w:val="00BC2287"/>
    <w:rsid w:val="00BC2353"/>
    <w:rsid w:val="00BC245C"/>
    <w:rsid w:val="00BC2D82"/>
    <w:rsid w:val="00BC3878"/>
    <w:rsid w:val="00BC42A2"/>
    <w:rsid w:val="00BC43E3"/>
    <w:rsid w:val="00BC4649"/>
    <w:rsid w:val="00BC4C95"/>
    <w:rsid w:val="00BC64AB"/>
    <w:rsid w:val="00BC7165"/>
    <w:rsid w:val="00BC7E1A"/>
    <w:rsid w:val="00BD0129"/>
    <w:rsid w:val="00BD0158"/>
    <w:rsid w:val="00BD0360"/>
    <w:rsid w:val="00BD062F"/>
    <w:rsid w:val="00BD1223"/>
    <w:rsid w:val="00BD16F3"/>
    <w:rsid w:val="00BD1C9B"/>
    <w:rsid w:val="00BD1D3C"/>
    <w:rsid w:val="00BD1F5F"/>
    <w:rsid w:val="00BD2345"/>
    <w:rsid w:val="00BD240B"/>
    <w:rsid w:val="00BD2C64"/>
    <w:rsid w:val="00BD2C6C"/>
    <w:rsid w:val="00BD4227"/>
    <w:rsid w:val="00BD4D42"/>
    <w:rsid w:val="00BD4FB2"/>
    <w:rsid w:val="00BD50BC"/>
    <w:rsid w:val="00BD5165"/>
    <w:rsid w:val="00BD633D"/>
    <w:rsid w:val="00BD642A"/>
    <w:rsid w:val="00BD6D33"/>
    <w:rsid w:val="00BD7A6F"/>
    <w:rsid w:val="00BD7F71"/>
    <w:rsid w:val="00BE00EA"/>
    <w:rsid w:val="00BE0B7D"/>
    <w:rsid w:val="00BE11BC"/>
    <w:rsid w:val="00BE2163"/>
    <w:rsid w:val="00BE222D"/>
    <w:rsid w:val="00BE2B0D"/>
    <w:rsid w:val="00BE30B7"/>
    <w:rsid w:val="00BE337D"/>
    <w:rsid w:val="00BE34B7"/>
    <w:rsid w:val="00BE36B4"/>
    <w:rsid w:val="00BE3EC0"/>
    <w:rsid w:val="00BE5861"/>
    <w:rsid w:val="00BE5A68"/>
    <w:rsid w:val="00BE689E"/>
    <w:rsid w:val="00BE6914"/>
    <w:rsid w:val="00BE7427"/>
    <w:rsid w:val="00BE7551"/>
    <w:rsid w:val="00BF00E5"/>
    <w:rsid w:val="00BF01DC"/>
    <w:rsid w:val="00BF06BD"/>
    <w:rsid w:val="00BF09A7"/>
    <w:rsid w:val="00BF1284"/>
    <w:rsid w:val="00BF130E"/>
    <w:rsid w:val="00BF18FA"/>
    <w:rsid w:val="00BF1A3D"/>
    <w:rsid w:val="00BF1ED2"/>
    <w:rsid w:val="00BF22A5"/>
    <w:rsid w:val="00BF24F8"/>
    <w:rsid w:val="00BF764F"/>
    <w:rsid w:val="00BF7782"/>
    <w:rsid w:val="00C001E3"/>
    <w:rsid w:val="00C01149"/>
    <w:rsid w:val="00C01503"/>
    <w:rsid w:val="00C015F3"/>
    <w:rsid w:val="00C01C83"/>
    <w:rsid w:val="00C024A5"/>
    <w:rsid w:val="00C028B2"/>
    <w:rsid w:val="00C02CCC"/>
    <w:rsid w:val="00C0407D"/>
    <w:rsid w:val="00C04AE1"/>
    <w:rsid w:val="00C04F91"/>
    <w:rsid w:val="00C04F96"/>
    <w:rsid w:val="00C06645"/>
    <w:rsid w:val="00C06AA4"/>
    <w:rsid w:val="00C06E1B"/>
    <w:rsid w:val="00C0744A"/>
    <w:rsid w:val="00C0789A"/>
    <w:rsid w:val="00C07B13"/>
    <w:rsid w:val="00C07C9B"/>
    <w:rsid w:val="00C1053B"/>
    <w:rsid w:val="00C1113C"/>
    <w:rsid w:val="00C116E8"/>
    <w:rsid w:val="00C125B1"/>
    <w:rsid w:val="00C128AB"/>
    <w:rsid w:val="00C1299E"/>
    <w:rsid w:val="00C12B6D"/>
    <w:rsid w:val="00C12C39"/>
    <w:rsid w:val="00C13B25"/>
    <w:rsid w:val="00C1401B"/>
    <w:rsid w:val="00C1449F"/>
    <w:rsid w:val="00C15124"/>
    <w:rsid w:val="00C1513F"/>
    <w:rsid w:val="00C156C5"/>
    <w:rsid w:val="00C15998"/>
    <w:rsid w:val="00C16F1F"/>
    <w:rsid w:val="00C16FE2"/>
    <w:rsid w:val="00C17A14"/>
    <w:rsid w:val="00C17E24"/>
    <w:rsid w:val="00C204D7"/>
    <w:rsid w:val="00C20576"/>
    <w:rsid w:val="00C20610"/>
    <w:rsid w:val="00C206D7"/>
    <w:rsid w:val="00C210BB"/>
    <w:rsid w:val="00C2133B"/>
    <w:rsid w:val="00C22030"/>
    <w:rsid w:val="00C2288A"/>
    <w:rsid w:val="00C22F51"/>
    <w:rsid w:val="00C241CD"/>
    <w:rsid w:val="00C242AE"/>
    <w:rsid w:val="00C24922"/>
    <w:rsid w:val="00C25210"/>
    <w:rsid w:val="00C252B9"/>
    <w:rsid w:val="00C25594"/>
    <w:rsid w:val="00C267A4"/>
    <w:rsid w:val="00C27D0B"/>
    <w:rsid w:val="00C30007"/>
    <w:rsid w:val="00C309A2"/>
    <w:rsid w:val="00C30D2A"/>
    <w:rsid w:val="00C30EB7"/>
    <w:rsid w:val="00C31AFE"/>
    <w:rsid w:val="00C31CA9"/>
    <w:rsid w:val="00C31DD0"/>
    <w:rsid w:val="00C32620"/>
    <w:rsid w:val="00C32798"/>
    <w:rsid w:val="00C32B2A"/>
    <w:rsid w:val="00C33F52"/>
    <w:rsid w:val="00C33F90"/>
    <w:rsid w:val="00C34116"/>
    <w:rsid w:val="00C35B57"/>
    <w:rsid w:val="00C36A98"/>
    <w:rsid w:val="00C36B92"/>
    <w:rsid w:val="00C36ED3"/>
    <w:rsid w:val="00C37C52"/>
    <w:rsid w:val="00C37CB6"/>
    <w:rsid w:val="00C40641"/>
    <w:rsid w:val="00C406F6"/>
    <w:rsid w:val="00C41448"/>
    <w:rsid w:val="00C420D2"/>
    <w:rsid w:val="00C4218A"/>
    <w:rsid w:val="00C4254C"/>
    <w:rsid w:val="00C43127"/>
    <w:rsid w:val="00C435DF"/>
    <w:rsid w:val="00C439C9"/>
    <w:rsid w:val="00C43A36"/>
    <w:rsid w:val="00C44054"/>
    <w:rsid w:val="00C4415F"/>
    <w:rsid w:val="00C4417D"/>
    <w:rsid w:val="00C45259"/>
    <w:rsid w:val="00C45B36"/>
    <w:rsid w:val="00C45EFA"/>
    <w:rsid w:val="00C46522"/>
    <w:rsid w:val="00C474C6"/>
    <w:rsid w:val="00C475A0"/>
    <w:rsid w:val="00C502B2"/>
    <w:rsid w:val="00C5040A"/>
    <w:rsid w:val="00C509BA"/>
    <w:rsid w:val="00C50DD3"/>
    <w:rsid w:val="00C50F05"/>
    <w:rsid w:val="00C512F0"/>
    <w:rsid w:val="00C51354"/>
    <w:rsid w:val="00C51FF1"/>
    <w:rsid w:val="00C52288"/>
    <w:rsid w:val="00C529F8"/>
    <w:rsid w:val="00C52EC1"/>
    <w:rsid w:val="00C539AC"/>
    <w:rsid w:val="00C540CA"/>
    <w:rsid w:val="00C54348"/>
    <w:rsid w:val="00C54FB1"/>
    <w:rsid w:val="00C551FD"/>
    <w:rsid w:val="00C55CE4"/>
    <w:rsid w:val="00C55DC8"/>
    <w:rsid w:val="00C56655"/>
    <w:rsid w:val="00C56AAF"/>
    <w:rsid w:val="00C56EAA"/>
    <w:rsid w:val="00C5799C"/>
    <w:rsid w:val="00C57B7B"/>
    <w:rsid w:val="00C6007E"/>
    <w:rsid w:val="00C601A3"/>
    <w:rsid w:val="00C601D5"/>
    <w:rsid w:val="00C605CA"/>
    <w:rsid w:val="00C60962"/>
    <w:rsid w:val="00C60E46"/>
    <w:rsid w:val="00C6188B"/>
    <w:rsid w:val="00C61D2B"/>
    <w:rsid w:val="00C61FDC"/>
    <w:rsid w:val="00C620F2"/>
    <w:rsid w:val="00C629AF"/>
    <w:rsid w:val="00C63C7E"/>
    <w:rsid w:val="00C63CD0"/>
    <w:rsid w:val="00C63ED2"/>
    <w:rsid w:val="00C64FB7"/>
    <w:rsid w:val="00C65A1A"/>
    <w:rsid w:val="00C65E07"/>
    <w:rsid w:val="00C65F93"/>
    <w:rsid w:val="00C6654A"/>
    <w:rsid w:val="00C67270"/>
    <w:rsid w:val="00C67D0D"/>
    <w:rsid w:val="00C70050"/>
    <w:rsid w:val="00C7005A"/>
    <w:rsid w:val="00C70095"/>
    <w:rsid w:val="00C704AA"/>
    <w:rsid w:val="00C713C3"/>
    <w:rsid w:val="00C71720"/>
    <w:rsid w:val="00C7174B"/>
    <w:rsid w:val="00C72AB9"/>
    <w:rsid w:val="00C72AF4"/>
    <w:rsid w:val="00C72F89"/>
    <w:rsid w:val="00C7341E"/>
    <w:rsid w:val="00C737E5"/>
    <w:rsid w:val="00C73AD7"/>
    <w:rsid w:val="00C73C10"/>
    <w:rsid w:val="00C744AA"/>
    <w:rsid w:val="00C74950"/>
    <w:rsid w:val="00C761E4"/>
    <w:rsid w:val="00C7631A"/>
    <w:rsid w:val="00C76C9C"/>
    <w:rsid w:val="00C76E16"/>
    <w:rsid w:val="00C779AE"/>
    <w:rsid w:val="00C77C7A"/>
    <w:rsid w:val="00C77DFE"/>
    <w:rsid w:val="00C77FDD"/>
    <w:rsid w:val="00C8011A"/>
    <w:rsid w:val="00C803EC"/>
    <w:rsid w:val="00C805E6"/>
    <w:rsid w:val="00C80AC9"/>
    <w:rsid w:val="00C8121C"/>
    <w:rsid w:val="00C81719"/>
    <w:rsid w:val="00C819EB"/>
    <w:rsid w:val="00C81A74"/>
    <w:rsid w:val="00C82468"/>
    <w:rsid w:val="00C82640"/>
    <w:rsid w:val="00C82F6F"/>
    <w:rsid w:val="00C840D5"/>
    <w:rsid w:val="00C842BA"/>
    <w:rsid w:val="00C85292"/>
    <w:rsid w:val="00C857F2"/>
    <w:rsid w:val="00C85A50"/>
    <w:rsid w:val="00C85F00"/>
    <w:rsid w:val="00C86288"/>
    <w:rsid w:val="00C86418"/>
    <w:rsid w:val="00C8721E"/>
    <w:rsid w:val="00C873E5"/>
    <w:rsid w:val="00C8740F"/>
    <w:rsid w:val="00C874B1"/>
    <w:rsid w:val="00C8754E"/>
    <w:rsid w:val="00C87B82"/>
    <w:rsid w:val="00C87D67"/>
    <w:rsid w:val="00C90854"/>
    <w:rsid w:val="00C90F78"/>
    <w:rsid w:val="00C91481"/>
    <w:rsid w:val="00C9176D"/>
    <w:rsid w:val="00C92189"/>
    <w:rsid w:val="00C92481"/>
    <w:rsid w:val="00C926E7"/>
    <w:rsid w:val="00C92AC7"/>
    <w:rsid w:val="00C9335D"/>
    <w:rsid w:val="00C9361B"/>
    <w:rsid w:val="00C9372D"/>
    <w:rsid w:val="00C9397E"/>
    <w:rsid w:val="00C94EDC"/>
    <w:rsid w:val="00C94F4D"/>
    <w:rsid w:val="00C95611"/>
    <w:rsid w:val="00C95D2D"/>
    <w:rsid w:val="00C95E50"/>
    <w:rsid w:val="00C9757C"/>
    <w:rsid w:val="00CA01AE"/>
    <w:rsid w:val="00CA0A28"/>
    <w:rsid w:val="00CA0F98"/>
    <w:rsid w:val="00CA13D0"/>
    <w:rsid w:val="00CA1CB1"/>
    <w:rsid w:val="00CA4118"/>
    <w:rsid w:val="00CA4963"/>
    <w:rsid w:val="00CA59F5"/>
    <w:rsid w:val="00CA5F88"/>
    <w:rsid w:val="00CA6127"/>
    <w:rsid w:val="00CA63B8"/>
    <w:rsid w:val="00CA77EC"/>
    <w:rsid w:val="00CB02E2"/>
    <w:rsid w:val="00CB099A"/>
    <w:rsid w:val="00CB1203"/>
    <w:rsid w:val="00CB1ABA"/>
    <w:rsid w:val="00CB1B24"/>
    <w:rsid w:val="00CB1BE0"/>
    <w:rsid w:val="00CB289E"/>
    <w:rsid w:val="00CB2974"/>
    <w:rsid w:val="00CB2D25"/>
    <w:rsid w:val="00CB39FA"/>
    <w:rsid w:val="00CB3A18"/>
    <w:rsid w:val="00CB3C50"/>
    <w:rsid w:val="00CB3FA2"/>
    <w:rsid w:val="00CB491C"/>
    <w:rsid w:val="00CB53A4"/>
    <w:rsid w:val="00CB5834"/>
    <w:rsid w:val="00CB5BFC"/>
    <w:rsid w:val="00CB5D7F"/>
    <w:rsid w:val="00CB74E9"/>
    <w:rsid w:val="00CB74F0"/>
    <w:rsid w:val="00CC03C7"/>
    <w:rsid w:val="00CC0B05"/>
    <w:rsid w:val="00CC1205"/>
    <w:rsid w:val="00CC1A08"/>
    <w:rsid w:val="00CC1DD3"/>
    <w:rsid w:val="00CC1F18"/>
    <w:rsid w:val="00CC2EC5"/>
    <w:rsid w:val="00CC2F15"/>
    <w:rsid w:val="00CC33CF"/>
    <w:rsid w:val="00CC35A5"/>
    <w:rsid w:val="00CC3FC8"/>
    <w:rsid w:val="00CC4811"/>
    <w:rsid w:val="00CC51BA"/>
    <w:rsid w:val="00CC5E14"/>
    <w:rsid w:val="00CC5FE1"/>
    <w:rsid w:val="00CC681E"/>
    <w:rsid w:val="00CC699C"/>
    <w:rsid w:val="00CC6ACE"/>
    <w:rsid w:val="00CC6B23"/>
    <w:rsid w:val="00CC6C41"/>
    <w:rsid w:val="00CC76D0"/>
    <w:rsid w:val="00CC79DF"/>
    <w:rsid w:val="00CC7B2E"/>
    <w:rsid w:val="00CC7D2D"/>
    <w:rsid w:val="00CD01A0"/>
    <w:rsid w:val="00CD0AA6"/>
    <w:rsid w:val="00CD278F"/>
    <w:rsid w:val="00CD28E7"/>
    <w:rsid w:val="00CD2FBA"/>
    <w:rsid w:val="00CD328E"/>
    <w:rsid w:val="00CD3BDB"/>
    <w:rsid w:val="00CD442C"/>
    <w:rsid w:val="00CD4694"/>
    <w:rsid w:val="00CD51BD"/>
    <w:rsid w:val="00CD5C71"/>
    <w:rsid w:val="00CD5F8D"/>
    <w:rsid w:val="00CD6169"/>
    <w:rsid w:val="00CD63F9"/>
    <w:rsid w:val="00CD6769"/>
    <w:rsid w:val="00CD6E84"/>
    <w:rsid w:val="00CD714D"/>
    <w:rsid w:val="00CD72FC"/>
    <w:rsid w:val="00CD7599"/>
    <w:rsid w:val="00CD7639"/>
    <w:rsid w:val="00CE0671"/>
    <w:rsid w:val="00CE1441"/>
    <w:rsid w:val="00CE1C8B"/>
    <w:rsid w:val="00CE21C1"/>
    <w:rsid w:val="00CE29C8"/>
    <w:rsid w:val="00CE38CB"/>
    <w:rsid w:val="00CE427D"/>
    <w:rsid w:val="00CE622B"/>
    <w:rsid w:val="00CE64E7"/>
    <w:rsid w:val="00CE6550"/>
    <w:rsid w:val="00CE7F78"/>
    <w:rsid w:val="00CF01B3"/>
    <w:rsid w:val="00CF0426"/>
    <w:rsid w:val="00CF121D"/>
    <w:rsid w:val="00CF1913"/>
    <w:rsid w:val="00CF1AF1"/>
    <w:rsid w:val="00CF2344"/>
    <w:rsid w:val="00CF28C7"/>
    <w:rsid w:val="00CF28ED"/>
    <w:rsid w:val="00CF29E5"/>
    <w:rsid w:val="00CF38D0"/>
    <w:rsid w:val="00CF464B"/>
    <w:rsid w:val="00CF4930"/>
    <w:rsid w:val="00CF494B"/>
    <w:rsid w:val="00CF4ABF"/>
    <w:rsid w:val="00CF520A"/>
    <w:rsid w:val="00CF6F9C"/>
    <w:rsid w:val="00CF7110"/>
    <w:rsid w:val="00CF74E4"/>
    <w:rsid w:val="00CF7F25"/>
    <w:rsid w:val="00D00357"/>
    <w:rsid w:val="00D00774"/>
    <w:rsid w:val="00D00E92"/>
    <w:rsid w:val="00D012A3"/>
    <w:rsid w:val="00D012C6"/>
    <w:rsid w:val="00D01629"/>
    <w:rsid w:val="00D017F1"/>
    <w:rsid w:val="00D01C8D"/>
    <w:rsid w:val="00D02270"/>
    <w:rsid w:val="00D0273E"/>
    <w:rsid w:val="00D02CAE"/>
    <w:rsid w:val="00D0352D"/>
    <w:rsid w:val="00D04200"/>
    <w:rsid w:val="00D04422"/>
    <w:rsid w:val="00D04550"/>
    <w:rsid w:val="00D050C4"/>
    <w:rsid w:val="00D05829"/>
    <w:rsid w:val="00D0681E"/>
    <w:rsid w:val="00D06D1F"/>
    <w:rsid w:val="00D1048E"/>
    <w:rsid w:val="00D10870"/>
    <w:rsid w:val="00D11B1C"/>
    <w:rsid w:val="00D11EC0"/>
    <w:rsid w:val="00D1208D"/>
    <w:rsid w:val="00D1259F"/>
    <w:rsid w:val="00D12668"/>
    <w:rsid w:val="00D12CDF"/>
    <w:rsid w:val="00D12FB1"/>
    <w:rsid w:val="00D133D9"/>
    <w:rsid w:val="00D137AA"/>
    <w:rsid w:val="00D13C0B"/>
    <w:rsid w:val="00D14A8E"/>
    <w:rsid w:val="00D14BAD"/>
    <w:rsid w:val="00D14F6A"/>
    <w:rsid w:val="00D15C27"/>
    <w:rsid w:val="00D15EFD"/>
    <w:rsid w:val="00D16AC8"/>
    <w:rsid w:val="00D16CB5"/>
    <w:rsid w:val="00D17098"/>
    <w:rsid w:val="00D17303"/>
    <w:rsid w:val="00D17319"/>
    <w:rsid w:val="00D17661"/>
    <w:rsid w:val="00D178E8"/>
    <w:rsid w:val="00D20526"/>
    <w:rsid w:val="00D211CF"/>
    <w:rsid w:val="00D2162A"/>
    <w:rsid w:val="00D22F1A"/>
    <w:rsid w:val="00D23409"/>
    <w:rsid w:val="00D2388E"/>
    <w:rsid w:val="00D23AF2"/>
    <w:rsid w:val="00D2421B"/>
    <w:rsid w:val="00D242E6"/>
    <w:rsid w:val="00D245AA"/>
    <w:rsid w:val="00D253CF"/>
    <w:rsid w:val="00D25F79"/>
    <w:rsid w:val="00D26411"/>
    <w:rsid w:val="00D26611"/>
    <w:rsid w:val="00D266ED"/>
    <w:rsid w:val="00D266F1"/>
    <w:rsid w:val="00D26766"/>
    <w:rsid w:val="00D26A96"/>
    <w:rsid w:val="00D2760A"/>
    <w:rsid w:val="00D30A2B"/>
    <w:rsid w:val="00D30B78"/>
    <w:rsid w:val="00D31803"/>
    <w:rsid w:val="00D31F6B"/>
    <w:rsid w:val="00D32048"/>
    <w:rsid w:val="00D32759"/>
    <w:rsid w:val="00D32DD9"/>
    <w:rsid w:val="00D330D6"/>
    <w:rsid w:val="00D33AE3"/>
    <w:rsid w:val="00D346D2"/>
    <w:rsid w:val="00D3488B"/>
    <w:rsid w:val="00D348A1"/>
    <w:rsid w:val="00D35157"/>
    <w:rsid w:val="00D35240"/>
    <w:rsid w:val="00D354E0"/>
    <w:rsid w:val="00D361B6"/>
    <w:rsid w:val="00D36269"/>
    <w:rsid w:val="00D36498"/>
    <w:rsid w:val="00D371F0"/>
    <w:rsid w:val="00D37407"/>
    <w:rsid w:val="00D37468"/>
    <w:rsid w:val="00D400CE"/>
    <w:rsid w:val="00D40A51"/>
    <w:rsid w:val="00D414A2"/>
    <w:rsid w:val="00D41C63"/>
    <w:rsid w:val="00D41FF7"/>
    <w:rsid w:val="00D42BF7"/>
    <w:rsid w:val="00D44272"/>
    <w:rsid w:val="00D447AF"/>
    <w:rsid w:val="00D44C41"/>
    <w:rsid w:val="00D44C56"/>
    <w:rsid w:val="00D45975"/>
    <w:rsid w:val="00D45D8A"/>
    <w:rsid w:val="00D465C5"/>
    <w:rsid w:val="00D474C5"/>
    <w:rsid w:val="00D47AC2"/>
    <w:rsid w:val="00D47BD2"/>
    <w:rsid w:val="00D50668"/>
    <w:rsid w:val="00D51224"/>
    <w:rsid w:val="00D51F27"/>
    <w:rsid w:val="00D530D4"/>
    <w:rsid w:val="00D53405"/>
    <w:rsid w:val="00D535FC"/>
    <w:rsid w:val="00D536A8"/>
    <w:rsid w:val="00D54087"/>
    <w:rsid w:val="00D54116"/>
    <w:rsid w:val="00D5414F"/>
    <w:rsid w:val="00D5462E"/>
    <w:rsid w:val="00D54ED7"/>
    <w:rsid w:val="00D55149"/>
    <w:rsid w:val="00D568DC"/>
    <w:rsid w:val="00D569F6"/>
    <w:rsid w:val="00D56B6F"/>
    <w:rsid w:val="00D56B75"/>
    <w:rsid w:val="00D56FE2"/>
    <w:rsid w:val="00D576D1"/>
    <w:rsid w:val="00D5771F"/>
    <w:rsid w:val="00D5799F"/>
    <w:rsid w:val="00D57AE5"/>
    <w:rsid w:val="00D60308"/>
    <w:rsid w:val="00D60336"/>
    <w:rsid w:val="00D60388"/>
    <w:rsid w:val="00D606B2"/>
    <w:rsid w:val="00D61168"/>
    <w:rsid w:val="00D61697"/>
    <w:rsid w:val="00D61766"/>
    <w:rsid w:val="00D618C3"/>
    <w:rsid w:val="00D621D9"/>
    <w:rsid w:val="00D62DFC"/>
    <w:rsid w:val="00D62F82"/>
    <w:rsid w:val="00D6358F"/>
    <w:rsid w:val="00D63DBB"/>
    <w:rsid w:val="00D641FA"/>
    <w:rsid w:val="00D644DD"/>
    <w:rsid w:val="00D6490B"/>
    <w:rsid w:val="00D64A1D"/>
    <w:rsid w:val="00D6514A"/>
    <w:rsid w:val="00D65DD3"/>
    <w:rsid w:val="00D660BA"/>
    <w:rsid w:val="00D66389"/>
    <w:rsid w:val="00D665EF"/>
    <w:rsid w:val="00D678AF"/>
    <w:rsid w:val="00D678C8"/>
    <w:rsid w:val="00D70150"/>
    <w:rsid w:val="00D707A4"/>
    <w:rsid w:val="00D70BA7"/>
    <w:rsid w:val="00D7156E"/>
    <w:rsid w:val="00D71C53"/>
    <w:rsid w:val="00D71FEB"/>
    <w:rsid w:val="00D7296C"/>
    <w:rsid w:val="00D72CF4"/>
    <w:rsid w:val="00D72DF6"/>
    <w:rsid w:val="00D733B2"/>
    <w:rsid w:val="00D73738"/>
    <w:rsid w:val="00D73C12"/>
    <w:rsid w:val="00D74394"/>
    <w:rsid w:val="00D74C2A"/>
    <w:rsid w:val="00D751C7"/>
    <w:rsid w:val="00D7642A"/>
    <w:rsid w:val="00D7658B"/>
    <w:rsid w:val="00D76A8F"/>
    <w:rsid w:val="00D76D74"/>
    <w:rsid w:val="00D7774F"/>
    <w:rsid w:val="00D7781B"/>
    <w:rsid w:val="00D77C55"/>
    <w:rsid w:val="00D80757"/>
    <w:rsid w:val="00D8076A"/>
    <w:rsid w:val="00D80CBF"/>
    <w:rsid w:val="00D80D52"/>
    <w:rsid w:val="00D8111D"/>
    <w:rsid w:val="00D8120D"/>
    <w:rsid w:val="00D81830"/>
    <w:rsid w:val="00D81C67"/>
    <w:rsid w:val="00D82503"/>
    <w:rsid w:val="00D85294"/>
    <w:rsid w:val="00D85954"/>
    <w:rsid w:val="00D85BE4"/>
    <w:rsid w:val="00D86BC4"/>
    <w:rsid w:val="00D86E48"/>
    <w:rsid w:val="00D86E97"/>
    <w:rsid w:val="00D8789C"/>
    <w:rsid w:val="00D90373"/>
    <w:rsid w:val="00D90376"/>
    <w:rsid w:val="00D9088E"/>
    <w:rsid w:val="00D91003"/>
    <w:rsid w:val="00D91278"/>
    <w:rsid w:val="00D912B1"/>
    <w:rsid w:val="00D91B0B"/>
    <w:rsid w:val="00D92AB1"/>
    <w:rsid w:val="00D92B4E"/>
    <w:rsid w:val="00D93070"/>
    <w:rsid w:val="00D93489"/>
    <w:rsid w:val="00D938BA"/>
    <w:rsid w:val="00D93B11"/>
    <w:rsid w:val="00D93FB1"/>
    <w:rsid w:val="00D9412F"/>
    <w:rsid w:val="00D94684"/>
    <w:rsid w:val="00D94840"/>
    <w:rsid w:val="00D94A10"/>
    <w:rsid w:val="00D951FE"/>
    <w:rsid w:val="00D952ED"/>
    <w:rsid w:val="00D95B14"/>
    <w:rsid w:val="00D95E9E"/>
    <w:rsid w:val="00D96308"/>
    <w:rsid w:val="00D96AC6"/>
    <w:rsid w:val="00D9716E"/>
    <w:rsid w:val="00D97A57"/>
    <w:rsid w:val="00D97EAF"/>
    <w:rsid w:val="00DA06F0"/>
    <w:rsid w:val="00DA1935"/>
    <w:rsid w:val="00DA2F47"/>
    <w:rsid w:val="00DA2FB9"/>
    <w:rsid w:val="00DA3622"/>
    <w:rsid w:val="00DA3D2D"/>
    <w:rsid w:val="00DA3DD7"/>
    <w:rsid w:val="00DA4597"/>
    <w:rsid w:val="00DA4975"/>
    <w:rsid w:val="00DA4B6D"/>
    <w:rsid w:val="00DA5061"/>
    <w:rsid w:val="00DA5A6D"/>
    <w:rsid w:val="00DA5E66"/>
    <w:rsid w:val="00DA6FAD"/>
    <w:rsid w:val="00DA76FD"/>
    <w:rsid w:val="00DA77DA"/>
    <w:rsid w:val="00DA7F40"/>
    <w:rsid w:val="00DB04B4"/>
    <w:rsid w:val="00DB06D3"/>
    <w:rsid w:val="00DB0D50"/>
    <w:rsid w:val="00DB0E0A"/>
    <w:rsid w:val="00DB12A1"/>
    <w:rsid w:val="00DB22A0"/>
    <w:rsid w:val="00DB3130"/>
    <w:rsid w:val="00DB3801"/>
    <w:rsid w:val="00DB3DC6"/>
    <w:rsid w:val="00DB4761"/>
    <w:rsid w:val="00DB4CDA"/>
    <w:rsid w:val="00DB595A"/>
    <w:rsid w:val="00DB657F"/>
    <w:rsid w:val="00DB65D3"/>
    <w:rsid w:val="00DB702D"/>
    <w:rsid w:val="00DB72A5"/>
    <w:rsid w:val="00DB73A9"/>
    <w:rsid w:val="00DB76F2"/>
    <w:rsid w:val="00DC0A8B"/>
    <w:rsid w:val="00DC0B50"/>
    <w:rsid w:val="00DC0F8D"/>
    <w:rsid w:val="00DC1C09"/>
    <w:rsid w:val="00DC1C18"/>
    <w:rsid w:val="00DC1CDB"/>
    <w:rsid w:val="00DC1CE5"/>
    <w:rsid w:val="00DC22C0"/>
    <w:rsid w:val="00DC2872"/>
    <w:rsid w:val="00DC2EC4"/>
    <w:rsid w:val="00DC348B"/>
    <w:rsid w:val="00DC375E"/>
    <w:rsid w:val="00DC3B6A"/>
    <w:rsid w:val="00DC3FB8"/>
    <w:rsid w:val="00DC3FBD"/>
    <w:rsid w:val="00DC4650"/>
    <w:rsid w:val="00DC480D"/>
    <w:rsid w:val="00DC4F17"/>
    <w:rsid w:val="00DC5485"/>
    <w:rsid w:val="00DC568F"/>
    <w:rsid w:val="00DC5F2C"/>
    <w:rsid w:val="00DC6070"/>
    <w:rsid w:val="00DC73C0"/>
    <w:rsid w:val="00DC7881"/>
    <w:rsid w:val="00DC79F1"/>
    <w:rsid w:val="00DC7EC4"/>
    <w:rsid w:val="00DD0D36"/>
    <w:rsid w:val="00DD1576"/>
    <w:rsid w:val="00DD1662"/>
    <w:rsid w:val="00DD16CA"/>
    <w:rsid w:val="00DD1A00"/>
    <w:rsid w:val="00DD1D20"/>
    <w:rsid w:val="00DD258A"/>
    <w:rsid w:val="00DD2875"/>
    <w:rsid w:val="00DD32A2"/>
    <w:rsid w:val="00DD3858"/>
    <w:rsid w:val="00DD3C69"/>
    <w:rsid w:val="00DD44A8"/>
    <w:rsid w:val="00DD4ACC"/>
    <w:rsid w:val="00DD53A8"/>
    <w:rsid w:val="00DD570B"/>
    <w:rsid w:val="00DD575D"/>
    <w:rsid w:val="00DD6BC0"/>
    <w:rsid w:val="00DD7B6A"/>
    <w:rsid w:val="00DD7BE7"/>
    <w:rsid w:val="00DE1331"/>
    <w:rsid w:val="00DE160D"/>
    <w:rsid w:val="00DE1964"/>
    <w:rsid w:val="00DE334C"/>
    <w:rsid w:val="00DE34E8"/>
    <w:rsid w:val="00DE36BE"/>
    <w:rsid w:val="00DE40A6"/>
    <w:rsid w:val="00DE567F"/>
    <w:rsid w:val="00DE5B4C"/>
    <w:rsid w:val="00DE657C"/>
    <w:rsid w:val="00DE69A6"/>
    <w:rsid w:val="00DE7774"/>
    <w:rsid w:val="00DF0BC5"/>
    <w:rsid w:val="00DF0FA5"/>
    <w:rsid w:val="00DF1176"/>
    <w:rsid w:val="00DF1E5E"/>
    <w:rsid w:val="00DF2194"/>
    <w:rsid w:val="00DF2746"/>
    <w:rsid w:val="00DF292A"/>
    <w:rsid w:val="00DF2DD4"/>
    <w:rsid w:val="00DF33BA"/>
    <w:rsid w:val="00DF386D"/>
    <w:rsid w:val="00DF3C53"/>
    <w:rsid w:val="00DF46DB"/>
    <w:rsid w:val="00DF4C85"/>
    <w:rsid w:val="00DF692F"/>
    <w:rsid w:val="00DF73B4"/>
    <w:rsid w:val="00DF73D2"/>
    <w:rsid w:val="00DF78B7"/>
    <w:rsid w:val="00DF7E12"/>
    <w:rsid w:val="00E00054"/>
    <w:rsid w:val="00E0012C"/>
    <w:rsid w:val="00E00359"/>
    <w:rsid w:val="00E0178C"/>
    <w:rsid w:val="00E018E8"/>
    <w:rsid w:val="00E02417"/>
    <w:rsid w:val="00E02539"/>
    <w:rsid w:val="00E026EF"/>
    <w:rsid w:val="00E02A12"/>
    <w:rsid w:val="00E03255"/>
    <w:rsid w:val="00E038F3"/>
    <w:rsid w:val="00E03956"/>
    <w:rsid w:val="00E039A5"/>
    <w:rsid w:val="00E03B0A"/>
    <w:rsid w:val="00E03C5F"/>
    <w:rsid w:val="00E03F78"/>
    <w:rsid w:val="00E04303"/>
    <w:rsid w:val="00E04404"/>
    <w:rsid w:val="00E04699"/>
    <w:rsid w:val="00E047C0"/>
    <w:rsid w:val="00E0498C"/>
    <w:rsid w:val="00E0501F"/>
    <w:rsid w:val="00E05BC6"/>
    <w:rsid w:val="00E05EDC"/>
    <w:rsid w:val="00E060A8"/>
    <w:rsid w:val="00E0611F"/>
    <w:rsid w:val="00E063B8"/>
    <w:rsid w:val="00E079CF"/>
    <w:rsid w:val="00E07D64"/>
    <w:rsid w:val="00E1020B"/>
    <w:rsid w:val="00E1038B"/>
    <w:rsid w:val="00E1051E"/>
    <w:rsid w:val="00E10650"/>
    <w:rsid w:val="00E1096C"/>
    <w:rsid w:val="00E1139C"/>
    <w:rsid w:val="00E11D49"/>
    <w:rsid w:val="00E127F1"/>
    <w:rsid w:val="00E142E1"/>
    <w:rsid w:val="00E14E91"/>
    <w:rsid w:val="00E1653C"/>
    <w:rsid w:val="00E16760"/>
    <w:rsid w:val="00E17200"/>
    <w:rsid w:val="00E176EC"/>
    <w:rsid w:val="00E17799"/>
    <w:rsid w:val="00E177C3"/>
    <w:rsid w:val="00E20652"/>
    <w:rsid w:val="00E20E3E"/>
    <w:rsid w:val="00E21E72"/>
    <w:rsid w:val="00E21E95"/>
    <w:rsid w:val="00E22DE5"/>
    <w:rsid w:val="00E233E7"/>
    <w:rsid w:val="00E23667"/>
    <w:rsid w:val="00E24322"/>
    <w:rsid w:val="00E245DB"/>
    <w:rsid w:val="00E25321"/>
    <w:rsid w:val="00E2589C"/>
    <w:rsid w:val="00E25902"/>
    <w:rsid w:val="00E25E36"/>
    <w:rsid w:val="00E26A0A"/>
    <w:rsid w:val="00E27015"/>
    <w:rsid w:val="00E27493"/>
    <w:rsid w:val="00E30FA7"/>
    <w:rsid w:val="00E312DF"/>
    <w:rsid w:val="00E317A6"/>
    <w:rsid w:val="00E31B1C"/>
    <w:rsid w:val="00E325C7"/>
    <w:rsid w:val="00E3274E"/>
    <w:rsid w:val="00E3274F"/>
    <w:rsid w:val="00E32902"/>
    <w:rsid w:val="00E3312C"/>
    <w:rsid w:val="00E343CB"/>
    <w:rsid w:val="00E34625"/>
    <w:rsid w:val="00E349CD"/>
    <w:rsid w:val="00E3552C"/>
    <w:rsid w:val="00E35FDE"/>
    <w:rsid w:val="00E368E5"/>
    <w:rsid w:val="00E40875"/>
    <w:rsid w:val="00E40961"/>
    <w:rsid w:val="00E4168B"/>
    <w:rsid w:val="00E41E30"/>
    <w:rsid w:val="00E421B1"/>
    <w:rsid w:val="00E424A7"/>
    <w:rsid w:val="00E42A95"/>
    <w:rsid w:val="00E42B88"/>
    <w:rsid w:val="00E43BB8"/>
    <w:rsid w:val="00E4422B"/>
    <w:rsid w:val="00E4528E"/>
    <w:rsid w:val="00E45821"/>
    <w:rsid w:val="00E45BC2"/>
    <w:rsid w:val="00E46688"/>
    <w:rsid w:val="00E469D3"/>
    <w:rsid w:val="00E46A49"/>
    <w:rsid w:val="00E4707F"/>
    <w:rsid w:val="00E477C2"/>
    <w:rsid w:val="00E477C9"/>
    <w:rsid w:val="00E47A10"/>
    <w:rsid w:val="00E50262"/>
    <w:rsid w:val="00E50775"/>
    <w:rsid w:val="00E50B02"/>
    <w:rsid w:val="00E51A43"/>
    <w:rsid w:val="00E5231A"/>
    <w:rsid w:val="00E52FA4"/>
    <w:rsid w:val="00E568FD"/>
    <w:rsid w:val="00E56988"/>
    <w:rsid w:val="00E5760F"/>
    <w:rsid w:val="00E60110"/>
    <w:rsid w:val="00E60312"/>
    <w:rsid w:val="00E60965"/>
    <w:rsid w:val="00E60CB4"/>
    <w:rsid w:val="00E61437"/>
    <w:rsid w:val="00E614DD"/>
    <w:rsid w:val="00E61B67"/>
    <w:rsid w:val="00E61B84"/>
    <w:rsid w:val="00E62014"/>
    <w:rsid w:val="00E62BFF"/>
    <w:rsid w:val="00E62E86"/>
    <w:rsid w:val="00E63706"/>
    <w:rsid w:val="00E637A4"/>
    <w:rsid w:val="00E637B7"/>
    <w:rsid w:val="00E63823"/>
    <w:rsid w:val="00E64B23"/>
    <w:rsid w:val="00E64EB1"/>
    <w:rsid w:val="00E65337"/>
    <w:rsid w:val="00E65398"/>
    <w:rsid w:val="00E65646"/>
    <w:rsid w:val="00E657D5"/>
    <w:rsid w:val="00E65A03"/>
    <w:rsid w:val="00E66349"/>
    <w:rsid w:val="00E6642E"/>
    <w:rsid w:val="00E67438"/>
    <w:rsid w:val="00E67DD0"/>
    <w:rsid w:val="00E70300"/>
    <w:rsid w:val="00E7033D"/>
    <w:rsid w:val="00E70539"/>
    <w:rsid w:val="00E70D34"/>
    <w:rsid w:val="00E71567"/>
    <w:rsid w:val="00E72C26"/>
    <w:rsid w:val="00E73641"/>
    <w:rsid w:val="00E73CAE"/>
    <w:rsid w:val="00E7520F"/>
    <w:rsid w:val="00E75249"/>
    <w:rsid w:val="00E75B99"/>
    <w:rsid w:val="00E76F4E"/>
    <w:rsid w:val="00E778FB"/>
    <w:rsid w:val="00E77C8C"/>
    <w:rsid w:val="00E800BE"/>
    <w:rsid w:val="00E801F4"/>
    <w:rsid w:val="00E80D63"/>
    <w:rsid w:val="00E81156"/>
    <w:rsid w:val="00E8115E"/>
    <w:rsid w:val="00E81177"/>
    <w:rsid w:val="00E81237"/>
    <w:rsid w:val="00E81504"/>
    <w:rsid w:val="00E81A05"/>
    <w:rsid w:val="00E81E8A"/>
    <w:rsid w:val="00E82B8B"/>
    <w:rsid w:val="00E8381F"/>
    <w:rsid w:val="00E83DBA"/>
    <w:rsid w:val="00E84589"/>
    <w:rsid w:val="00E845B0"/>
    <w:rsid w:val="00E849CD"/>
    <w:rsid w:val="00E860D7"/>
    <w:rsid w:val="00E86551"/>
    <w:rsid w:val="00E869C5"/>
    <w:rsid w:val="00E86C42"/>
    <w:rsid w:val="00E87F61"/>
    <w:rsid w:val="00E905C4"/>
    <w:rsid w:val="00E90819"/>
    <w:rsid w:val="00E9086D"/>
    <w:rsid w:val="00E90B71"/>
    <w:rsid w:val="00E91CD5"/>
    <w:rsid w:val="00E920FD"/>
    <w:rsid w:val="00E922EA"/>
    <w:rsid w:val="00E927E7"/>
    <w:rsid w:val="00E929AD"/>
    <w:rsid w:val="00E93CA4"/>
    <w:rsid w:val="00E93DCD"/>
    <w:rsid w:val="00E93FBD"/>
    <w:rsid w:val="00E948C8"/>
    <w:rsid w:val="00E95274"/>
    <w:rsid w:val="00E96686"/>
    <w:rsid w:val="00E96B4A"/>
    <w:rsid w:val="00E96ED7"/>
    <w:rsid w:val="00E96FFD"/>
    <w:rsid w:val="00E97236"/>
    <w:rsid w:val="00E9765F"/>
    <w:rsid w:val="00EA0839"/>
    <w:rsid w:val="00EA0E7E"/>
    <w:rsid w:val="00EA1950"/>
    <w:rsid w:val="00EA1A49"/>
    <w:rsid w:val="00EA1E55"/>
    <w:rsid w:val="00EA1F62"/>
    <w:rsid w:val="00EA2692"/>
    <w:rsid w:val="00EA26FD"/>
    <w:rsid w:val="00EA28A4"/>
    <w:rsid w:val="00EA2A47"/>
    <w:rsid w:val="00EA2BEE"/>
    <w:rsid w:val="00EA36FC"/>
    <w:rsid w:val="00EA38B5"/>
    <w:rsid w:val="00EA4B61"/>
    <w:rsid w:val="00EA4F3D"/>
    <w:rsid w:val="00EA50A6"/>
    <w:rsid w:val="00EA60DC"/>
    <w:rsid w:val="00EA70CC"/>
    <w:rsid w:val="00EA7791"/>
    <w:rsid w:val="00EA7BD4"/>
    <w:rsid w:val="00EB1175"/>
    <w:rsid w:val="00EB1339"/>
    <w:rsid w:val="00EB13D8"/>
    <w:rsid w:val="00EB2110"/>
    <w:rsid w:val="00EB3119"/>
    <w:rsid w:val="00EB3423"/>
    <w:rsid w:val="00EB37CE"/>
    <w:rsid w:val="00EB446F"/>
    <w:rsid w:val="00EB45C7"/>
    <w:rsid w:val="00EB481C"/>
    <w:rsid w:val="00EB4EED"/>
    <w:rsid w:val="00EB51F6"/>
    <w:rsid w:val="00EB531F"/>
    <w:rsid w:val="00EB55AC"/>
    <w:rsid w:val="00EB5D56"/>
    <w:rsid w:val="00EB614D"/>
    <w:rsid w:val="00EB61B9"/>
    <w:rsid w:val="00EB64D3"/>
    <w:rsid w:val="00EB74BB"/>
    <w:rsid w:val="00EB7564"/>
    <w:rsid w:val="00EB7F09"/>
    <w:rsid w:val="00EB7F46"/>
    <w:rsid w:val="00EC00C0"/>
    <w:rsid w:val="00EC02BD"/>
    <w:rsid w:val="00EC17E7"/>
    <w:rsid w:val="00EC18A9"/>
    <w:rsid w:val="00EC1939"/>
    <w:rsid w:val="00EC1CF7"/>
    <w:rsid w:val="00EC21DE"/>
    <w:rsid w:val="00EC25E5"/>
    <w:rsid w:val="00EC27AD"/>
    <w:rsid w:val="00EC2896"/>
    <w:rsid w:val="00EC2C48"/>
    <w:rsid w:val="00EC2CF6"/>
    <w:rsid w:val="00EC3354"/>
    <w:rsid w:val="00EC44CB"/>
    <w:rsid w:val="00EC451F"/>
    <w:rsid w:val="00EC495A"/>
    <w:rsid w:val="00EC51BE"/>
    <w:rsid w:val="00EC55EF"/>
    <w:rsid w:val="00EC55F4"/>
    <w:rsid w:val="00EC578F"/>
    <w:rsid w:val="00EC5AB0"/>
    <w:rsid w:val="00EC67CA"/>
    <w:rsid w:val="00ED05F1"/>
    <w:rsid w:val="00ED08E6"/>
    <w:rsid w:val="00ED08F3"/>
    <w:rsid w:val="00ED170D"/>
    <w:rsid w:val="00ED1E7E"/>
    <w:rsid w:val="00ED2EF1"/>
    <w:rsid w:val="00ED38EA"/>
    <w:rsid w:val="00ED39BC"/>
    <w:rsid w:val="00ED3A73"/>
    <w:rsid w:val="00ED3FCD"/>
    <w:rsid w:val="00ED4955"/>
    <w:rsid w:val="00ED5242"/>
    <w:rsid w:val="00ED529A"/>
    <w:rsid w:val="00ED68D4"/>
    <w:rsid w:val="00ED7049"/>
    <w:rsid w:val="00ED70E2"/>
    <w:rsid w:val="00ED7AC6"/>
    <w:rsid w:val="00EE07C0"/>
    <w:rsid w:val="00EE0C01"/>
    <w:rsid w:val="00EE0E54"/>
    <w:rsid w:val="00EE11CA"/>
    <w:rsid w:val="00EE16F4"/>
    <w:rsid w:val="00EE21EA"/>
    <w:rsid w:val="00EE2325"/>
    <w:rsid w:val="00EE2EF7"/>
    <w:rsid w:val="00EE44F3"/>
    <w:rsid w:val="00EE49B9"/>
    <w:rsid w:val="00EE50F1"/>
    <w:rsid w:val="00EE5868"/>
    <w:rsid w:val="00EE5AA0"/>
    <w:rsid w:val="00EE7F9A"/>
    <w:rsid w:val="00EE7FF9"/>
    <w:rsid w:val="00EF0646"/>
    <w:rsid w:val="00EF0698"/>
    <w:rsid w:val="00EF075B"/>
    <w:rsid w:val="00EF0E1C"/>
    <w:rsid w:val="00EF1239"/>
    <w:rsid w:val="00EF2A23"/>
    <w:rsid w:val="00EF3478"/>
    <w:rsid w:val="00EF43C4"/>
    <w:rsid w:val="00EF47BF"/>
    <w:rsid w:val="00EF4F59"/>
    <w:rsid w:val="00EF5194"/>
    <w:rsid w:val="00EF5D98"/>
    <w:rsid w:val="00EF6069"/>
    <w:rsid w:val="00EF6690"/>
    <w:rsid w:val="00EF6D3D"/>
    <w:rsid w:val="00EF70C9"/>
    <w:rsid w:val="00EF783B"/>
    <w:rsid w:val="00EF7B54"/>
    <w:rsid w:val="00F0008B"/>
    <w:rsid w:val="00F0079E"/>
    <w:rsid w:val="00F02384"/>
    <w:rsid w:val="00F0249D"/>
    <w:rsid w:val="00F02750"/>
    <w:rsid w:val="00F02922"/>
    <w:rsid w:val="00F02B24"/>
    <w:rsid w:val="00F03426"/>
    <w:rsid w:val="00F03932"/>
    <w:rsid w:val="00F0428C"/>
    <w:rsid w:val="00F04826"/>
    <w:rsid w:val="00F050E6"/>
    <w:rsid w:val="00F0542F"/>
    <w:rsid w:val="00F05E1D"/>
    <w:rsid w:val="00F06B18"/>
    <w:rsid w:val="00F06F9D"/>
    <w:rsid w:val="00F07840"/>
    <w:rsid w:val="00F07924"/>
    <w:rsid w:val="00F109F4"/>
    <w:rsid w:val="00F11784"/>
    <w:rsid w:val="00F117EC"/>
    <w:rsid w:val="00F1219B"/>
    <w:rsid w:val="00F1236C"/>
    <w:rsid w:val="00F123CE"/>
    <w:rsid w:val="00F126C3"/>
    <w:rsid w:val="00F1304B"/>
    <w:rsid w:val="00F13137"/>
    <w:rsid w:val="00F13D1D"/>
    <w:rsid w:val="00F142EC"/>
    <w:rsid w:val="00F14D2C"/>
    <w:rsid w:val="00F156AF"/>
    <w:rsid w:val="00F164CA"/>
    <w:rsid w:val="00F16DFE"/>
    <w:rsid w:val="00F210AC"/>
    <w:rsid w:val="00F211F9"/>
    <w:rsid w:val="00F21360"/>
    <w:rsid w:val="00F226F4"/>
    <w:rsid w:val="00F22ED8"/>
    <w:rsid w:val="00F2366D"/>
    <w:rsid w:val="00F2395F"/>
    <w:rsid w:val="00F23F1B"/>
    <w:rsid w:val="00F23FC4"/>
    <w:rsid w:val="00F24A09"/>
    <w:rsid w:val="00F24A34"/>
    <w:rsid w:val="00F25368"/>
    <w:rsid w:val="00F25925"/>
    <w:rsid w:val="00F266AE"/>
    <w:rsid w:val="00F266D1"/>
    <w:rsid w:val="00F266F6"/>
    <w:rsid w:val="00F27702"/>
    <w:rsid w:val="00F27ACE"/>
    <w:rsid w:val="00F27DB6"/>
    <w:rsid w:val="00F304B5"/>
    <w:rsid w:val="00F30820"/>
    <w:rsid w:val="00F30859"/>
    <w:rsid w:val="00F31005"/>
    <w:rsid w:val="00F31C0F"/>
    <w:rsid w:val="00F31D4C"/>
    <w:rsid w:val="00F3292B"/>
    <w:rsid w:val="00F32E72"/>
    <w:rsid w:val="00F3337A"/>
    <w:rsid w:val="00F33734"/>
    <w:rsid w:val="00F339E8"/>
    <w:rsid w:val="00F33ABC"/>
    <w:rsid w:val="00F341FC"/>
    <w:rsid w:val="00F34247"/>
    <w:rsid w:val="00F34697"/>
    <w:rsid w:val="00F3470D"/>
    <w:rsid w:val="00F34870"/>
    <w:rsid w:val="00F349DB"/>
    <w:rsid w:val="00F34C9E"/>
    <w:rsid w:val="00F34E9B"/>
    <w:rsid w:val="00F35AE7"/>
    <w:rsid w:val="00F36241"/>
    <w:rsid w:val="00F3643A"/>
    <w:rsid w:val="00F365B1"/>
    <w:rsid w:val="00F36632"/>
    <w:rsid w:val="00F36666"/>
    <w:rsid w:val="00F37994"/>
    <w:rsid w:val="00F40BD4"/>
    <w:rsid w:val="00F4171D"/>
    <w:rsid w:val="00F41F9C"/>
    <w:rsid w:val="00F4222F"/>
    <w:rsid w:val="00F4235A"/>
    <w:rsid w:val="00F42BF8"/>
    <w:rsid w:val="00F430E8"/>
    <w:rsid w:val="00F431CA"/>
    <w:rsid w:val="00F43267"/>
    <w:rsid w:val="00F434AB"/>
    <w:rsid w:val="00F4512B"/>
    <w:rsid w:val="00F45907"/>
    <w:rsid w:val="00F467C7"/>
    <w:rsid w:val="00F4691A"/>
    <w:rsid w:val="00F47119"/>
    <w:rsid w:val="00F47423"/>
    <w:rsid w:val="00F47E8A"/>
    <w:rsid w:val="00F47F30"/>
    <w:rsid w:val="00F50914"/>
    <w:rsid w:val="00F5092A"/>
    <w:rsid w:val="00F5119E"/>
    <w:rsid w:val="00F51C22"/>
    <w:rsid w:val="00F51D2F"/>
    <w:rsid w:val="00F53266"/>
    <w:rsid w:val="00F53349"/>
    <w:rsid w:val="00F5436B"/>
    <w:rsid w:val="00F54D76"/>
    <w:rsid w:val="00F55572"/>
    <w:rsid w:val="00F560AB"/>
    <w:rsid w:val="00F56582"/>
    <w:rsid w:val="00F56DFA"/>
    <w:rsid w:val="00F57CCB"/>
    <w:rsid w:val="00F57DA4"/>
    <w:rsid w:val="00F604C2"/>
    <w:rsid w:val="00F605C2"/>
    <w:rsid w:val="00F60EDD"/>
    <w:rsid w:val="00F61441"/>
    <w:rsid w:val="00F615A1"/>
    <w:rsid w:val="00F62017"/>
    <w:rsid w:val="00F64031"/>
    <w:rsid w:val="00F641E5"/>
    <w:rsid w:val="00F64937"/>
    <w:rsid w:val="00F64F9F"/>
    <w:rsid w:val="00F654FA"/>
    <w:rsid w:val="00F65A40"/>
    <w:rsid w:val="00F66138"/>
    <w:rsid w:val="00F662D1"/>
    <w:rsid w:val="00F6795F"/>
    <w:rsid w:val="00F70784"/>
    <w:rsid w:val="00F7091C"/>
    <w:rsid w:val="00F7105F"/>
    <w:rsid w:val="00F7156D"/>
    <w:rsid w:val="00F71BB6"/>
    <w:rsid w:val="00F71E2F"/>
    <w:rsid w:val="00F71F03"/>
    <w:rsid w:val="00F7217F"/>
    <w:rsid w:val="00F7261D"/>
    <w:rsid w:val="00F72C63"/>
    <w:rsid w:val="00F739E1"/>
    <w:rsid w:val="00F73B93"/>
    <w:rsid w:val="00F73DB8"/>
    <w:rsid w:val="00F743AB"/>
    <w:rsid w:val="00F74A78"/>
    <w:rsid w:val="00F74ABD"/>
    <w:rsid w:val="00F75878"/>
    <w:rsid w:val="00F76164"/>
    <w:rsid w:val="00F7698A"/>
    <w:rsid w:val="00F772E6"/>
    <w:rsid w:val="00F77516"/>
    <w:rsid w:val="00F77D1B"/>
    <w:rsid w:val="00F8003E"/>
    <w:rsid w:val="00F80246"/>
    <w:rsid w:val="00F809BE"/>
    <w:rsid w:val="00F816C7"/>
    <w:rsid w:val="00F817B3"/>
    <w:rsid w:val="00F818C4"/>
    <w:rsid w:val="00F820B8"/>
    <w:rsid w:val="00F832DF"/>
    <w:rsid w:val="00F83328"/>
    <w:rsid w:val="00F835CD"/>
    <w:rsid w:val="00F83B17"/>
    <w:rsid w:val="00F8444B"/>
    <w:rsid w:val="00F84506"/>
    <w:rsid w:val="00F84730"/>
    <w:rsid w:val="00F8494E"/>
    <w:rsid w:val="00F84ABC"/>
    <w:rsid w:val="00F84E7F"/>
    <w:rsid w:val="00F85116"/>
    <w:rsid w:val="00F85980"/>
    <w:rsid w:val="00F85F29"/>
    <w:rsid w:val="00F860C5"/>
    <w:rsid w:val="00F8730D"/>
    <w:rsid w:val="00F87679"/>
    <w:rsid w:val="00F9011C"/>
    <w:rsid w:val="00F904F7"/>
    <w:rsid w:val="00F90EFA"/>
    <w:rsid w:val="00F91088"/>
    <w:rsid w:val="00F92A78"/>
    <w:rsid w:val="00F931A8"/>
    <w:rsid w:val="00F93BCD"/>
    <w:rsid w:val="00F93C3F"/>
    <w:rsid w:val="00F94006"/>
    <w:rsid w:val="00F940CD"/>
    <w:rsid w:val="00F961F6"/>
    <w:rsid w:val="00F9651E"/>
    <w:rsid w:val="00F96787"/>
    <w:rsid w:val="00F96ED8"/>
    <w:rsid w:val="00F97669"/>
    <w:rsid w:val="00F97A10"/>
    <w:rsid w:val="00FA0057"/>
    <w:rsid w:val="00FA0265"/>
    <w:rsid w:val="00FA0BA9"/>
    <w:rsid w:val="00FA1DC8"/>
    <w:rsid w:val="00FA2B25"/>
    <w:rsid w:val="00FA2B53"/>
    <w:rsid w:val="00FA36DB"/>
    <w:rsid w:val="00FA3E96"/>
    <w:rsid w:val="00FA448C"/>
    <w:rsid w:val="00FA4C5E"/>
    <w:rsid w:val="00FA4D44"/>
    <w:rsid w:val="00FA614E"/>
    <w:rsid w:val="00FA61E1"/>
    <w:rsid w:val="00FA6BA2"/>
    <w:rsid w:val="00FA6CBA"/>
    <w:rsid w:val="00FA7A11"/>
    <w:rsid w:val="00FA7A42"/>
    <w:rsid w:val="00FA7AE9"/>
    <w:rsid w:val="00FB004C"/>
    <w:rsid w:val="00FB00BA"/>
    <w:rsid w:val="00FB01EF"/>
    <w:rsid w:val="00FB073C"/>
    <w:rsid w:val="00FB0CE6"/>
    <w:rsid w:val="00FB30FE"/>
    <w:rsid w:val="00FB3601"/>
    <w:rsid w:val="00FB3748"/>
    <w:rsid w:val="00FB3B94"/>
    <w:rsid w:val="00FB5B3F"/>
    <w:rsid w:val="00FB5FB6"/>
    <w:rsid w:val="00FB6794"/>
    <w:rsid w:val="00FB6CB6"/>
    <w:rsid w:val="00FB7133"/>
    <w:rsid w:val="00FB78DB"/>
    <w:rsid w:val="00FB7A27"/>
    <w:rsid w:val="00FC015A"/>
    <w:rsid w:val="00FC09A1"/>
    <w:rsid w:val="00FC0B0C"/>
    <w:rsid w:val="00FC0F38"/>
    <w:rsid w:val="00FC1DD4"/>
    <w:rsid w:val="00FC20D4"/>
    <w:rsid w:val="00FC31B3"/>
    <w:rsid w:val="00FC34FC"/>
    <w:rsid w:val="00FC35AA"/>
    <w:rsid w:val="00FC3A7D"/>
    <w:rsid w:val="00FC3CD4"/>
    <w:rsid w:val="00FC3D16"/>
    <w:rsid w:val="00FC3DE7"/>
    <w:rsid w:val="00FC44D8"/>
    <w:rsid w:val="00FC4AAF"/>
    <w:rsid w:val="00FC4CCE"/>
    <w:rsid w:val="00FC5621"/>
    <w:rsid w:val="00FC5D6A"/>
    <w:rsid w:val="00FC61F2"/>
    <w:rsid w:val="00FC6480"/>
    <w:rsid w:val="00FC6A78"/>
    <w:rsid w:val="00FC6C5D"/>
    <w:rsid w:val="00FC7334"/>
    <w:rsid w:val="00FC755D"/>
    <w:rsid w:val="00FC7E3C"/>
    <w:rsid w:val="00FD0A52"/>
    <w:rsid w:val="00FD1537"/>
    <w:rsid w:val="00FD1604"/>
    <w:rsid w:val="00FD2D92"/>
    <w:rsid w:val="00FD2D9C"/>
    <w:rsid w:val="00FD35FF"/>
    <w:rsid w:val="00FD382D"/>
    <w:rsid w:val="00FD3DD2"/>
    <w:rsid w:val="00FD6105"/>
    <w:rsid w:val="00FD632D"/>
    <w:rsid w:val="00FD6439"/>
    <w:rsid w:val="00FD6575"/>
    <w:rsid w:val="00FD702F"/>
    <w:rsid w:val="00FD71CF"/>
    <w:rsid w:val="00FD734E"/>
    <w:rsid w:val="00FD7D71"/>
    <w:rsid w:val="00FE0163"/>
    <w:rsid w:val="00FE0891"/>
    <w:rsid w:val="00FE1107"/>
    <w:rsid w:val="00FE12A8"/>
    <w:rsid w:val="00FE13C7"/>
    <w:rsid w:val="00FE1666"/>
    <w:rsid w:val="00FE1B6D"/>
    <w:rsid w:val="00FE2355"/>
    <w:rsid w:val="00FE2629"/>
    <w:rsid w:val="00FE2786"/>
    <w:rsid w:val="00FE2965"/>
    <w:rsid w:val="00FE3A77"/>
    <w:rsid w:val="00FE408E"/>
    <w:rsid w:val="00FE5CAC"/>
    <w:rsid w:val="00FE5F40"/>
    <w:rsid w:val="00FE5FCA"/>
    <w:rsid w:val="00FE63A4"/>
    <w:rsid w:val="00FE6587"/>
    <w:rsid w:val="00FE74A0"/>
    <w:rsid w:val="00FE7A54"/>
    <w:rsid w:val="00FE7BA7"/>
    <w:rsid w:val="00FF0E7D"/>
    <w:rsid w:val="00FF1556"/>
    <w:rsid w:val="00FF1DBC"/>
    <w:rsid w:val="00FF2A80"/>
    <w:rsid w:val="00FF3330"/>
    <w:rsid w:val="00FF39CD"/>
    <w:rsid w:val="00FF42F0"/>
    <w:rsid w:val="00FF4AA9"/>
    <w:rsid w:val="00FF4B98"/>
    <w:rsid w:val="00FF5108"/>
    <w:rsid w:val="00FF541B"/>
    <w:rsid w:val="00FF5D99"/>
    <w:rsid w:val="00FF64BE"/>
    <w:rsid w:val="00FF77CD"/>
    <w:rsid w:val="00FF7E43"/>
    <w:rsid w:val="0165B66D"/>
    <w:rsid w:val="01751767"/>
    <w:rsid w:val="01BA45D9"/>
    <w:rsid w:val="01EE526A"/>
    <w:rsid w:val="020DB0EA"/>
    <w:rsid w:val="021D8A32"/>
    <w:rsid w:val="02AFC213"/>
    <w:rsid w:val="03D07108"/>
    <w:rsid w:val="04E18C93"/>
    <w:rsid w:val="0506E3D6"/>
    <w:rsid w:val="052A2055"/>
    <w:rsid w:val="065510CA"/>
    <w:rsid w:val="06644F2E"/>
    <w:rsid w:val="07408321"/>
    <w:rsid w:val="0795273D"/>
    <w:rsid w:val="07C623E3"/>
    <w:rsid w:val="07C8C56E"/>
    <w:rsid w:val="0810C5D1"/>
    <w:rsid w:val="08C5D7E8"/>
    <w:rsid w:val="092F1D6A"/>
    <w:rsid w:val="0957EE3D"/>
    <w:rsid w:val="0AFBFCC4"/>
    <w:rsid w:val="0B06CF45"/>
    <w:rsid w:val="0B542949"/>
    <w:rsid w:val="0BC45D4C"/>
    <w:rsid w:val="0C11C949"/>
    <w:rsid w:val="0C8B7E89"/>
    <w:rsid w:val="0CAE97B4"/>
    <w:rsid w:val="0DD81CB0"/>
    <w:rsid w:val="0E4A3899"/>
    <w:rsid w:val="0E6B9ABC"/>
    <w:rsid w:val="0EA06304"/>
    <w:rsid w:val="0F01964D"/>
    <w:rsid w:val="0F2C63B2"/>
    <w:rsid w:val="107E743E"/>
    <w:rsid w:val="12CE28CE"/>
    <w:rsid w:val="13262F35"/>
    <w:rsid w:val="13A8E576"/>
    <w:rsid w:val="14021760"/>
    <w:rsid w:val="175D6601"/>
    <w:rsid w:val="17A7886C"/>
    <w:rsid w:val="17D5C00E"/>
    <w:rsid w:val="18AEEBE8"/>
    <w:rsid w:val="18F3CBB9"/>
    <w:rsid w:val="190F1E45"/>
    <w:rsid w:val="1969AA30"/>
    <w:rsid w:val="199DCFFD"/>
    <w:rsid w:val="1AC1F14F"/>
    <w:rsid w:val="1B71BC29"/>
    <w:rsid w:val="1C49667A"/>
    <w:rsid w:val="1C9C0526"/>
    <w:rsid w:val="1E24640A"/>
    <w:rsid w:val="1E70266F"/>
    <w:rsid w:val="1F188260"/>
    <w:rsid w:val="1F8F41A9"/>
    <w:rsid w:val="1F9CBFA7"/>
    <w:rsid w:val="21A609A3"/>
    <w:rsid w:val="2330CFBD"/>
    <w:rsid w:val="2460E2EE"/>
    <w:rsid w:val="258842B6"/>
    <w:rsid w:val="26B1765F"/>
    <w:rsid w:val="27F2B8CB"/>
    <w:rsid w:val="282854D2"/>
    <w:rsid w:val="2830525D"/>
    <w:rsid w:val="289F5FCD"/>
    <w:rsid w:val="29114F83"/>
    <w:rsid w:val="29668738"/>
    <w:rsid w:val="2A433F15"/>
    <w:rsid w:val="2AD56D3B"/>
    <w:rsid w:val="2B42E967"/>
    <w:rsid w:val="2B8B82BD"/>
    <w:rsid w:val="2C2537D2"/>
    <w:rsid w:val="2CAB5343"/>
    <w:rsid w:val="2E3C8C65"/>
    <w:rsid w:val="2FC7056C"/>
    <w:rsid w:val="30F7D013"/>
    <w:rsid w:val="31BD2347"/>
    <w:rsid w:val="32E6F1C9"/>
    <w:rsid w:val="331F4410"/>
    <w:rsid w:val="331F5913"/>
    <w:rsid w:val="33571AD3"/>
    <w:rsid w:val="350774CB"/>
    <w:rsid w:val="35A2BB1A"/>
    <w:rsid w:val="35FEF77E"/>
    <w:rsid w:val="36F927FB"/>
    <w:rsid w:val="384E232B"/>
    <w:rsid w:val="3879401F"/>
    <w:rsid w:val="39727190"/>
    <w:rsid w:val="3A3ADD37"/>
    <w:rsid w:val="3A539B28"/>
    <w:rsid w:val="3A977BFB"/>
    <w:rsid w:val="3AE44BC9"/>
    <w:rsid w:val="3B849CBE"/>
    <w:rsid w:val="3C02D27B"/>
    <w:rsid w:val="3C490EFC"/>
    <w:rsid w:val="3C9FC50E"/>
    <w:rsid w:val="3F3223E8"/>
    <w:rsid w:val="3F372157"/>
    <w:rsid w:val="3FE267C9"/>
    <w:rsid w:val="4065EEE1"/>
    <w:rsid w:val="42590968"/>
    <w:rsid w:val="43AC5B50"/>
    <w:rsid w:val="448259D6"/>
    <w:rsid w:val="4510900B"/>
    <w:rsid w:val="46566544"/>
    <w:rsid w:val="4674328D"/>
    <w:rsid w:val="46D72930"/>
    <w:rsid w:val="46E93761"/>
    <w:rsid w:val="4851C986"/>
    <w:rsid w:val="488D332C"/>
    <w:rsid w:val="48CE96C4"/>
    <w:rsid w:val="494C62A4"/>
    <w:rsid w:val="49E04DF0"/>
    <w:rsid w:val="4B1DD9C5"/>
    <w:rsid w:val="4B2FC096"/>
    <w:rsid w:val="4B76053D"/>
    <w:rsid w:val="4D4D53BB"/>
    <w:rsid w:val="4D5E66CB"/>
    <w:rsid w:val="4D8116BC"/>
    <w:rsid w:val="4E0E71B0"/>
    <w:rsid w:val="4E2166B1"/>
    <w:rsid w:val="4EE7679C"/>
    <w:rsid w:val="4F68C556"/>
    <w:rsid w:val="4F9F9C36"/>
    <w:rsid w:val="50D68750"/>
    <w:rsid w:val="5214B825"/>
    <w:rsid w:val="546AF5C8"/>
    <w:rsid w:val="548B126E"/>
    <w:rsid w:val="56CBA044"/>
    <w:rsid w:val="5744677B"/>
    <w:rsid w:val="583E25BE"/>
    <w:rsid w:val="5904D718"/>
    <w:rsid w:val="590E2CC4"/>
    <w:rsid w:val="5942502E"/>
    <w:rsid w:val="5AB11A3F"/>
    <w:rsid w:val="5AD99F1C"/>
    <w:rsid w:val="5B5D79BF"/>
    <w:rsid w:val="5DD2AD1C"/>
    <w:rsid w:val="5FAC97E4"/>
    <w:rsid w:val="6004820D"/>
    <w:rsid w:val="6007D292"/>
    <w:rsid w:val="6170A34B"/>
    <w:rsid w:val="62BFDA6E"/>
    <w:rsid w:val="63CAA286"/>
    <w:rsid w:val="6480F3B7"/>
    <w:rsid w:val="650A86F2"/>
    <w:rsid w:val="6667F422"/>
    <w:rsid w:val="66FFA9B1"/>
    <w:rsid w:val="67310E83"/>
    <w:rsid w:val="67665DB3"/>
    <w:rsid w:val="67BA5954"/>
    <w:rsid w:val="6B17741F"/>
    <w:rsid w:val="6B622004"/>
    <w:rsid w:val="6B803CEB"/>
    <w:rsid w:val="6B82CDDB"/>
    <w:rsid w:val="6BF2E23C"/>
    <w:rsid w:val="6C9BF273"/>
    <w:rsid w:val="6D2A55DE"/>
    <w:rsid w:val="6E68E77A"/>
    <w:rsid w:val="6FA43A9B"/>
    <w:rsid w:val="6FC6F8A9"/>
    <w:rsid w:val="70E9C905"/>
    <w:rsid w:val="71EF9D27"/>
    <w:rsid w:val="7393386B"/>
    <w:rsid w:val="74739A7A"/>
    <w:rsid w:val="75027DE3"/>
    <w:rsid w:val="7746482C"/>
    <w:rsid w:val="77866D2E"/>
    <w:rsid w:val="7841D3E2"/>
    <w:rsid w:val="788300BC"/>
    <w:rsid w:val="7889FAFA"/>
    <w:rsid w:val="78ABABAE"/>
    <w:rsid w:val="78D3B446"/>
    <w:rsid w:val="79A970AB"/>
    <w:rsid w:val="7B381879"/>
    <w:rsid w:val="7BB7A7D9"/>
    <w:rsid w:val="7CB5DCBA"/>
    <w:rsid w:val="7DC1321C"/>
    <w:rsid w:val="7DC29FC7"/>
    <w:rsid w:val="7EE83FFA"/>
    <w:rsid w:val="7F5DB06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49F492"/>
  <w15:docId w15:val="{9F2E0FEB-8599-43EA-9FFC-6E16FEF6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00E98"/>
    <w:pPr>
      <w:spacing w:after="100" w:line="280" w:lineRule="exact"/>
      <w:jc w:val="both"/>
    </w:pPr>
    <w:rPr>
      <w:rFonts w:asciiTheme="minorHAnsi" w:hAnsiTheme="minorHAnsi"/>
      <w:spacing w:val="3"/>
    </w:rPr>
  </w:style>
  <w:style w:type="paragraph" w:styleId="Nadpis1">
    <w:name w:val="heading 1"/>
    <w:basedOn w:val="Normln"/>
    <w:next w:val="Normln"/>
    <w:link w:val="Nadpis1Char"/>
    <w:uiPriority w:val="9"/>
    <w:semiHidden/>
    <w:qFormat/>
    <w:rsid w:val="00D104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qFormat/>
    <w:rsid w:val="00D104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qFormat/>
    <w:rsid w:val="00D1048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qFormat/>
    <w:rsid w:val="00D1048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qFormat/>
    <w:rsid w:val="00D1048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qFormat/>
    <w:rsid w:val="00D1048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qFormat/>
    <w:rsid w:val="00D104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qFormat/>
    <w:rsid w:val="00D1048E"/>
    <w:pPr>
      <w:keepNext/>
      <w:keepLines/>
      <w:spacing w:before="200" w:after="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qFormat/>
    <w:rsid w:val="00D1048E"/>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44A17"/>
    <w:rPr>
      <w:color w:val="0000FF" w:themeColor="hyperlink"/>
      <w:u w:val="single"/>
    </w:rPr>
  </w:style>
  <w:style w:type="paragraph" w:styleId="Odstavecseseznamem">
    <w:name w:val="List Paragraph"/>
    <w:basedOn w:val="Normln"/>
    <w:link w:val="OdstavecseseznamemChar1"/>
    <w:uiPriority w:val="99"/>
    <w:qFormat/>
    <w:rsid w:val="00D621D9"/>
    <w:pPr>
      <w:ind w:left="720"/>
      <w:contextualSpacing/>
    </w:pPr>
  </w:style>
  <w:style w:type="character" w:customStyle="1" w:styleId="OdstavecseseznamemChar1">
    <w:name w:val="Odstavec se seznamem Char1"/>
    <w:basedOn w:val="Standardnpsmoodstavce"/>
    <w:link w:val="Odstavecseseznamem"/>
    <w:uiPriority w:val="34"/>
    <w:rsid w:val="00D621D9"/>
    <w:rPr>
      <w:color w:val="394A58"/>
      <w:spacing w:val="3"/>
      <w:sz w:val="22"/>
    </w:rPr>
  </w:style>
  <w:style w:type="paragraph" w:customStyle="1" w:styleId="DSlnek">
    <w:name w:val="DS Článek"/>
    <w:basedOn w:val="Normln"/>
    <w:next w:val="Normln"/>
    <w:qFormat/>
    <w:rsid w:val="001D0CC7"/>
    <w:pPr>
      <w:keepNext/>
      <w:numPr>
        <w:numId w:val="6"/>
      </w:numPr>
      <w:spacing w:before="240" w:after="120" w:line="240" w:lineRule="auto"/>
      <w:jc w:val="left"/>
    </w:pPr>
    <w:rPr>
      <w:rFonts w:eastAsia="Times New Roman" w:cs="ArialNarrow-Bold"/>
      <w:b/>
      <w:bCs/>
      <w:color w:val="1E1E1E"/>
      <w:spacing w:val="0"/>
      <w:szCs w:val="18"/>
    </w:rPr>
  </w:style>
  <w:style w:type="paragraph" w:customStyle="1" w:styleId="DSOdstavec">
    <w:name w:val="DS Odstavec"/>
    <w:basedOn w:val="Normln"/>
    <w:qFormat/>
    <w:rsid w:val="00041C70"/>
    <w:pPr>
      <w:numPr>
        <w:ilvl w:val="1"/>
        <w:numId w:val="6"/>
      </w:numPr>
      <w:spacing w:after="60" w:line="240" w:lineRule="auto"/>
    </w:pPr>
    <w:rPr>
      <w:rFonts w:eastAsia="Times New Roman" w:cs="ArialNarrow-Bold"/>
      <w:bCs/>
      <w:spacing w:val="0"/>
      <w:szCs w:val="18"/>
      <w:lang w:val="en-GB"/>
    </w:rPr>
  </w:style>
  <w:style w:type="paragraph" w:styleId="Zhlav">
    <w:name w:val="header"/>
    <w:basedOn w:val="Normln"/>
    <w:link w:val="ZhlavChar"/>
    <w:uiPriority w:val="99"/>
    <w:semiHidden/>
    <w:rsid w:val="008A223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8A2232"/>
    <w:rPr>
      <w:rFonts w:ascii="Times New Roman" w:hAnsi="Times New Roman"/>
      <w:spacing w:val="3"/>
    </w:rPr>
  </w:style>
  <w:style w:type="paragraph" w:styleId="Zpat">
    <w:name w:val="footer"/>
    <w:basedOn w:val="Normln"/>
    <w:link w:val="ZpatChar"/>
    <w:uiPriority w:val="99"/>
    <w:semiHidden/>
    <w:rsid w:val="008A2232"/>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8A2232"/>
    <w:rPr>
      <w:rFonts w:ascii="Times New Roman" w:hAnsi="Times New Roman"/>
      <w:spacing w:val="3"/>
    </w:rPr>
  </w:style>
  <w:style w:type="paragraph" w:styleId="Textbubliny">
    <w:name w:val="Balloon Text"/>
    <w:basedOn w:val="Normln"/>
    <w:link w:val="TextbublinyChar"/>
    <w:uiPriority w:val="99"/>
    <w:semiHidden/>
    <w:rsid w:val="00600E9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A2232"/>
    <w:rPr>
      <w:rFonts w:ascii="Tahoma" w:hAnsi="Tahoma" w:cs="Tahoma"/>
      <w:spacing w:val="3"/>
      <w:sz w:val="16"/>
      <w:szCs w:val="16"/>
    </w:rPr>
  </w:style>
  <w:style w:type="character" w:styleId="Odkaznakoment">
    <w:name w:val="annotation reference"/>
    <w:basedOn w:val="Standardnpsmoodstavce"/>
    <w:uiPriority w:val="99"/>
    <w:rsid w:val="007C6DCB"/>
    <w:rPr>
      <w:sz w:val="16"/>
      <w:szCs w:val="16"/>
    </w:rPr>
  </w:style>
  <w:style w:type="paragraph" w:styleId="Textkomente">
    <w:name w:val="annotation text"/>
    <w:aliases w:val="RL Text komentáře"/>
    <w:basedOn w:val="Normln"/>
    <w:link w:val="TextkomenteChar"/>
    <w:uiPriority w:val="99"/>
    <w:rsid w:val="00600E98"/>
    <w:pPr>
      <w:spacing w:line="240" w:lineRule="auto"/>
    </w:pPr>
    <w:rPr>
      <w:rFonts w:ascii="Times New Roman" w:hAnsi="Times New Roman"/>
    </w:rPr>
  </w:style>
  <w:style w:type="character" w:customStyle="1" w:styleId="TextkomenteChar">
    <w:name w:val="Text komentáře Char"/>
    <w:aliases w:val="RL Text komentáře Char"/>
    <w:basedOn w:val="Standardnpsmoodstavce"/>
    <w:link w:val="Textkomente"/>
    <w:uiPriority w:val="99"/>
    <w:rsid w:val="007C6DCB"/>
    <w:rPr>
      <w:rFonts w:ascii="Times New Roman" w:hAnsi="Times New Roman"/>
      <w:spacing w:val="3"/>
    </w:rPr>
  </w:style>
  <w:style w:type="paragraph" w:styleId="Pedmtkomente">
    <w:name w:val="annotation subject"/>
    <w:basedOn w:val="Textkomente"/>
    <w:next w:val="Textkomente"/>
    <w:link w:val="PedmtkomenteChar"/>
    <w:uiPriority w:val="99"/>
    <w:semiHidden/>
    <w:rsid w:val="00600E98"/>
    <w:rPr>
      <w:b/>
      <w:bCs/>
    </w:rPr>
  </w:style>
  <w:style w:type="character" w:customStyle="1" w:styleId="PedmtkomenteChar">
    <w:name w:val="Předmět komentáře Char"/>
    <w:basedOn w:val="TextkomenteChar"/>
    <w:link w:val="Pedmtkomente"/>
    <w:uiPriority w:val="99"/>
    <w:semiHidden/>
    <w:rsid w:val="007C6DCB"/>
    <w:rPr>
      <w:rFonts w:ascii="Times New Roman" w:hAnsi="Times New Roman"/>
      <w:b/>
      <w:bCs/>
      <w:spacing w:val="3"/>
    </w:rPr>
  </w:style>
  <w:style w:type="paragraph" w:styleId="Textpoznpodarou">
    <w:name w:val="footnote text"/>
    <w:basedOn w:val="Normln"/>
    <w:link w:val="TextpoznpodarouChar"/>
    <w:uiPriority w:val="99"/>
    <w:semiHidden/>
    <w:rsid w:val="005B16C5"/>
    <w:pPr>
      <w:spacing w:after="0" w:line="240" w:lineRule="auto"/>
    </w:pPr>
  </w:style>
  <w:style w:type="character" w:customStyle="1" w:styleId="TextpoznpodarouChar">
    <w:name w:val="Text pozn. pod čarou Char"/>
    <w:basedOn w:val="Standardnpsmoodstavce"/>
    <w:link w:val="Textpoznpodarou"/>
    <w:uiPriority w:val="99"/>
    <w:semiHidden/>
    <w:rsid w:val="005B16C5"/>
    <w:rPr>
      <w:rFonts w:ascii="Times New Roman" w:hAnsi="Times New Roman"/>
      <w:spacing w:val="3"/>
    </w:rPr>
  </w:style>
  <w:style w:type="character" w:styleId="Znakapoznpodarou">
    <w:name w:val="footnote reference"/>
    <w:basedOn w:val="Standardnpsmoodstavce"/>
    <w:uiPriority w:val="99"/>
    <w:semiHidden/>
    <w:rsid w:val="005B16C5"/>
    <w:rPr>
      <w:vertAlign w:val="superscript"/>
    </w:rPr>
  </w:style>
  <w:style w:type="character" w:styleId="Sledovanodkaz">
    <w:name w:val="FollowedHyperlink"/>
    <w:basedOn w:val="Standardnpsmoodstavce"/>
    <w:uiPriority w:val="99"/>
    <w:semiHidden/>
    <w:rsid w:val="00B26928"/>
    <w:rPr>
      <w:color w:val="800080" w:themeColor="followedHyperlink"/>
      <w:u w:val="single"/>
    </w:rPr>
  </w:style>
  <w:style w:type="paragraph" w:styleId="Revize">
    <w:name w:val="Revision"/>
    <w:hidden/>
    <w:uiPriority w:val="99"/>
    <w:semiHidden/>
    <w:rsid w:val="00B517A6"/>
    <w:rPr>
      <w:rFonts w:asciiTheme="minorHAnsi" w:hAnsiTheme="minorHAnsi"/>
      <w:spacing w:val="3"/>
    </w:rPr>
  </w:style>
  <w:style w:type="character" w:customStyle="1" w:styleId="Nadpis2Char">
    <w:name w:val="Nadpis 2 Char"/>
    <w:basedOn w:val="Standardnpsmoodstavce"/>
    <w:link w:val="Nadpis2"/>
    <w:uiPriority w:val="9"/>
    <w:semiHidden/>
    <w:rsid w:val="00D1048E"/>
    <w:rPr>
      <w:rFonts w:asciiTheme="majorHAnsi" w:eastAsiaTheme="majorEastAsia" w:hAnsiTheme="majorHAnsi" w:cstheme="majorBidi"/>
      <w:b/>
      <w:bCs/>
      <w:color w:val="4F81BD" w:themeColor="accent1"/>
      <w:spacing w:val="3"/>
      <w:sz w:val="26"/>
      <w:szCs w:val="26"/>
    </w:rPr>
  </w:style>
  <w:style w:type="character" w:customStyle="1" w:styleId="Nadpis1Char">
    <w:name w:val="Nadpis 1 Char"/>
    <w:basedOn w:val="Standardnpsmoodstavce"/>
    <w:link w:val="Nadpis1"/>
    <w:uiPriority w:val="9"/>
    <w:semiHidden/>
    <w:rsid w:val="00D1048E"/>
    <w:rPr>
      <w:rFonts w:asciiTheme="majorHAnsi" w:eastAsiaTheme="majorEastAsia" w:hAnsiTheme="majorHAnsi" w:cstheme="majorBidi"/>
      <w:b/>
      <w:bCs/>
      <w:color w:val="365F91" w:themeColor="accent1" w:themeShade="BF"/>
      <w:spacing w:val="3"/>
      <w:sz w:val="28"/>
      <w:szCs w:val="28"/>
    </w:rPr>
  </w:style>
  <w:style w:type="character" w:customStyle="1" w:styleId="Nadpis3Char">
    <w:name w:val="Nadpis 3 Char"/>
    <w:basedOn w:val="Standardnpsmoodstavce"/>
    <w:link w:val="Nadpis3"/>
    <w:uiPriority w:val="9"/>
    <w:semiHidden/>
    <w:rsid w:val="00D1048E"/>
    <w:rPr>
      <w:rFonts w:asciiTheme="majorHAnsi" w:eastAsiaTheme="majorEastAsia" w:hAnsiTheme="majorHAnsi" w:cstheme="majorBidi"/>
      <w:b/>
      <w:bCs/>
      <w:color w:val="4F81BD" w:themeColor="accent1"/>
      <w:spacing w:val="3"/>
    </w:rPr>
  </w:style>
  <w:style w:type="character" w:customStyle="1" w:styleId="Nadpis4Char">
    <w:name w:val="Nadpis 4 Char"/>
    <w:basedOn w:val="Standardnpsmoodstavce"/>
    <w:link w:val="Nadpis4"/>
    <w:uiPriority w:val="9"/>
    <w:semiHidden/>
    <w:rsid w:val="00D1048E"/>
    <w:rPr>
      <w:rFonts w:asciiTheme="majorHAnsi" w:eastAsiaTheme="majorEastAsia" w:hAnsiTheme="majorHAnsi" w:cstheme="majorBidi"/>
      <w:b/>
      <w:bCs/>
      <w:i/>
      <w:iCs/>
      <w:color w:val="4F81BD" w:themeColor="accent1"/>
      <w:spacing w:val="3"/>
    </w:rPr>
  </w:style>
  <w:style w:type="character" w:customStyle="1" w:styleId="Nadpis5Char">
    <w:name w:val="Nadpis 5 Char"/>
    <w:basedOn w:val="Standardnpsmoodstavce"/>
    <w:link w:val="Nadpis5"/>
    <w:uiPriority w:val="9"/>
    <w:semiHidden/>
    <w:rsid w:val="00D1048E"/>
    <w:rPr>
      <w:rFonts w:asciiTheme="majorHAnsi" w:eastAsiaTheme="majorEastAsia" w:hAnsiTheme="majorHAnsi" w:cstheme="majorBidi"/>
      <w:color w:val="243F60" w:themeColor="accent1" w:themeShade="7F"/>
      <w:spacing w:val="3"/>
    </w:rPr>
  </w:style>
  <w:style w:type="character" w:customStyle="1" w:styleId="Nadpis6Char">
    <w:name w:val="Nadpis 6 Char"/>
    <w:basedOn w:val="Standardnpsmoodstavce"/>
    <w:link w:val="Nadpis6"/>
    <w:uiPriority w:val="9"/>
    <w:semiHidden/>
    <w:rsid w:val="00D1048E"/>
    <w:rPr>
      <w:rFonts w:asciiTheme="majorHAnsi" w:eastAsiaTheme="majorEastAsia" w:hAnsiTheme="majorHAnsi" w:cstheme="majorBidi"/>
      <w:i/>
      <w:iCs/>
      <w:color w:val="243F60" w:themeColor="accent1" w:themeShade="7F"/>
      <w:spacing w:val="3"/>
    </w:rPr>
  </w:style>
  <w:style w:type="character" w:customStyle="1" w:styleId="Nadpis7Char">
    <w:name w:val="Nadpis 7 Char"/>
    <w:basedOn w:val="Standardnpsmoodstavce"/>
    <w:link w:val="Nadpis7"/>
    <w:uiPriority w:val="9"/>
    <w:semiHidden/>
    <w:rsid w:val="00D1048E"/>
    <w:rPr>
      <w:rFonts w:asciiTheme="majorHAnsi" w:eastAsiaTheme="majorEastAsia" w:hAnsiTheme="majorHAnsi" w:cstheme="majorBidi"/>
      <w:i/>
      <w:iCs/>
      <w:color w:val="404040" w:themeColor="text1" w:themeTint="BF"/>
      <w:spacing w:val="3"/>
    </w:rPr>
  </w:style>
  <w:style w:type="character" w:customStyle="1" w:styleId="Nadpis8Char">
    <w:name w:val="Nadpis 8 Char"/>
    <w:basedOn w:val="Standardnpsmoodstavce"/>
    <w:link w:val="Nadpis8"/>
    <w:uiPriority w:val="9"/>
    <w:semiHidden/>
    <w:rsid w:val="00D1048E"/>
    <w:rPr>
      <w:rFonts w:asciiTheme="majorHAnsi" w:eastAsiaTheme="majorEastAsia" w:hAnsiTheme="majorHAnsi" w:cstheme="majorBidi"/>
      <w:color w:val="404040" w:themeColor="text1" w:themeTint="BF"/>
      <w:spacing w:val="3"/>
    </w:rPr>
  </w:style>
  <w:style w:type="character" w:customStyle="1" w:styleId="Nadpis9Char">
    <w:name w:val="Nadpis 9 Char"/>
    <w:basedOn w:val="Standardnpsmoodstavce"/>
    <w:link w:val="Nadpis9"/>
    <w:uiPriority w:val="9"/>
    <w:semiHidden/>
    <w:rsid w:val="00D1048E"/>
    <w:rPr>
      <w:rFonts w:asciiTheme="majorHAnsi" w:eastAsiaTheme="majorEastAsia" w:hAnsiTheme="majorHAnsi" w:cstheme="majorBidi"/>
      <w:i/>
      <w:iCs/>
      <w:color w:val="404040" w:themeColor="text1" w:themeTint="BF"/>
      <w:spacing w:val="3"/>
    </w:rPr>
  </w:style>
  <w:style w:type="paragraph" w:styleId="Obsah1">
    <w:name w:val="toc 1"/>
    <w:basedOn w:val="Normln"/>
    <w:next w:val="Normln"/>
    <w:autoRedefine/>
    <w:uiPriority w:val="39"/>
    <w:qFormat/>
    <w:rsid w:val="00D1048E"/>
  </w:style>
  <w:style w:type="table" w:styleId="Mkatabulky">
    <w:name w:val="Table Grid"/>
    <w:basedOn w:val="Normlntabulka"/>
    <w:rsid w:val="00802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2">
    <w:name w:val="DS Článek 2"/>
    <w:basedOn w:val="Normln"/>
    <w:next w:val="Normln"/>
    <w:qFormat/>
    <w:rsid w:val="00931591"/>
    <w:pPr>
      <w:keepNext/>
      <w:tabs>
        <w:tab w:val="num" w:pos="567"/>
      </w:tabs>
      <w:spacing w:before="240" w:after="120" w:line="240" w:lineRule="auto"/>
      <w:ind w:left="567" w:hanging="567"/>
      <w:jc w:val="left"/>
    </w:pPr>
    <w:rPr>
      <w:rFonts w:eastAsia="Times New Roman" w:cs="ArialNarrow-Bold"/>
      <w:b/>
      <w:bCs/>
      <w:color w:val="1E1E1E"/>
      <w:spacing w:val="0"/>
      <w:szCs w:val="18"/>
    </w:rPr>
  </w:style>
  <w:style w:type="paragraph" w:customStyle="1" w:styleId="NessOdstavec">
    <w:name w:val="Ness Odstavec"/>
    <w:basedOn w:val="Normln"/>
    <w:qFormat/>
    <w:rsid w:val="00931591"/>
    <w:pPr>
      <w:tabs>
        <w:tab w:val="num" w:pos="567"/>
      </w:tabs>
      <w:spacing w:after="60" w:line="240" w:lineRule="auto"/>
      <w:ind w:left="567" w:hanging="567"/>
    </w:pPr>
    <w:rPr>
      <w:rFonts w:eastAsia="Times New Roman" w:cs="ArialNarrow-Bold"/>
      <w:bCs/>
      <w:spacing w:val="0"/>
      <w:szCs w:val="18"/>
    </w:rPr>
  </w:style>
  <w:style w:type="paragraph" w:customStyle="1" w:styleId="RLTextlnkuslovan">
    <w:name w:val="RL Text článku číslovaný"/>
    <w:basedOn w:val="Normln"/>
    <w:link w:val="RLTextlnkuslovanChar"/>
    <w:qFormat/>
    <w:rsid w:val="00480396"/>
    <w:pPr>
      <w:numPr>
        <w:ilvl w:val="1"/>
        <w:numId w:val="11"/>
      </w:numPr>
      <w:spacing w:after="120"/>
    </w:pPr>
    <w:rPr>
      <w:rFonts w:ascii="Calibri" w:eastAsia="Times New Roman" w:hAnsi="Calibri"/>
      <w:spacing w:val="0"/>
      <w:sz w:val="22"/>
      <w:szCs w:val="24"/>
      <w:lang w:val="en-GB"/>
    </w:rPr>
  </w:style>
  <w:style w:type="paragraph" w:customStyle="1" w:styleId="RLlneksmlouvy">
    <w:name w:val="RL Článek smlouvy"/>
    <w:basedOn w:val="Normln"/>
    <w:next w:val="RLTextlnkuslovan"/>
    <w:link w:val="RLlneksmlouvyCharChar"/>
    <w:qFormat/>
    <w:rsid w:val="00480396"/>
    <w:pPr>
      <w:keepNext/>
      <w:numPr>
        <w:numId w:val="11"/>
      </w:numPr>
      <w:suppressAutoHyphens/>
      <w:spacing w:before="360" w:after="120"/>
      <w:outlineLvl w:val="0"/>
    </w:pPr>
    <w:rPr>
      <w:rFonts w:ascii="Calibri" w:eastAsia="Times New Roman" w:hAnsi="Calibri"/>
      <w:b/>
      <w:spacing w:val="0"/>
      <w:sz w:val="22"/>
      <w:szCs w:val="24"/>
      <w:lang w:val="en-GB" w:eastAsia="en-US"/>
    </w:rPr>
  </w:style>
  <w:style w:type="character" w:customStyle="1" w:styleId="RLTextlnkuslovanChar">
    <w:name w:val="RL Text článku číslovaný Char"/>
    <w:basedOn w:val="Standardnpsmoodstavce"/>
    <w:link w:val="RLTextlnkuslovan"/>
    <w:rsid w:val="00480396"/>
    <w:rPr>
      <w:rFonts w:eastAsia="Times New Roman"/>
      <w:sz w:val="22"/>
      <w:szCs w:val="24"/>
      <w:lang w:val="en-GB"/>
    </w:rPr>
  </w:style>
  <w:style w:type="paragraph" w:styleId="Nadpisobsahu">
    <w:name w:val="TOC Heading"/>
    <w:basedOn w:val="Nadpis1"/>
    <w:next w:val="Normln"/>
    <w:uiPriority w:val="39"/>
    <w:semiHidden/>
    <w:unhideWhenUsed/>
    <w:qFormat/>
    <w:rsid w:val="00157A40"/>
    <w:pPr>
      <w:spacing w:line="276" w:lineRule="auto"/>
      <w:jc w:val="left"/>
      <w:outlineLvl w:val="9"/>
    </w:pPr>
    <w:rPr>
      <w:spacing w:val="0"/>
    </w:rPr>
  </w:style>
  <w:style w:type="paragraph" w:styleId="Obsah2">
    <w:name w:val="toc 2"/>
    <w:basedOn w:val="Normln"/>
    <w:next w:val="Normln"/>
    <w:autoRedefine/>
    <w:uiPriority w:val="39"/>
    <w:semiHidden/>
    <w:unhideWhenUsed/>
    <w:qFormat/>
    <w:rsid w:val="00FC35AA"/>
    <w:pPr>
      <w:spacing w:line="276" w:lineRule="auto"/>
      <w:ind w:left="220"/>
      <w:jc w:val="left"/>
    </w:pPr>
    <w:rPr>
      <w:rFonts w:eastAsiaTheme="minorEastAsia" w:cstheme="minorBidi"/>
      <w:spacing w:val="0"/>
      <w:sz w:val="22"/>
      <w:szCs w:val="22"/>
    </w:rPr>
  </w:style>
  <w:style w:type="paragraph" w:styleId="Obsah3">
    <w:name w:val="toc 3"/>
    <w:basedOn w:val="Normln"/>
    <w:next w:val="Normln"/>
    <w:autoRedefine/>
    <w:uiPriority w:val="39"/>
    <w:semiHidden/>
    <w:unhideWhenUsed/>
    <w:qFormat/>
    <w:rsid w:val="00FC35AA"/>
    <w:pPr>
      <w:spacing w:line="276" w:lineRule="auto"/>
      <w:ind w:left="440"/>
      <w:jc w:val="left"/>
    </w:pPr>
    <w:rPr>
      <w:rFonts w:eastAsiaTheme="minorEastAsia" w:cstheme="minorBidi"/>
      <w:spacing w:val="0"/>
      <w:sz w:val="22"/>
      <w:szCs w:val="22"/>
    </w:rPr>
  </w:style>
  <w:style w:type="paragraph" w:customStyle="1" w:styleId="RLnzevsmlouvy">
    <w:name w:val="RL název smlouvy"/>
    <w:basedOn w:val="Normln"/>
    <w:next w:val="Normln"/>
    <w:rsid w:val="0088485D"/>
    <w:pPr>
      <w:spacing w:before="120" w:after="1200" w:line="240" w:lineRule="auto"/>
      <w:jc w:val="center"/>
    </w:pPr>
    <w:rPr>
      <w:rFonts w:ascii="Verdana" w:eastAsia="Times New Roman" w:hAnsi="Verdana" w:cs="Arial"/>
      <w:b/>
      <w:bCs/>
      <w:caps/>
      <w:spacing w:val="40"/>
      <w:kern w:val="28"/>
      <w:sz w:val="32"/>
      <w:szCs w:val="32"/>
      <w:lang w:val="en-US"/>
    </w:rPr>
  </w:style>
  <w:style w:type="paragraph" w:customStyle="1" w:styleId="RLProhlensmluvnchstran">
    <w:name w:val="RL Prohlášení smluvních stran"/>
    <w:basedOn w:val="Normln"/>
    <w:link w:val="RLProhlensmluvnchstranChar"/>
    <w:rsid w:val="0088485D"/>
    <w:pPr>
      <w:spacing w:after="120"/>
      <w:jc w:val="center"/>
    </w:pPr>
    <w:rPr>
      <w:rFonts w:ascii="Calibri" w:eastAsia="Times New Roman" w:hAnsi="Calibri"/>
      <w:b/>
      <w:spacing w:val="0"/>
      <w:sz w:val="22"/>
      <w:szCs w:val="24"/>
    </w:rPr>
  </w:style>
  <w:style w:type="character" w:customStyle="1" w:styleId="RLProhlensmluvnchstranChar">
    <w:name w:val="RL Prohlášení smluvních stran Char"/>
    <w:basedOn w:val="Standardnpsmoodstavce"/>
    <w:link w:val="RLProhlensmluvnchstran"/>
    <w:rsid w:val="0088485D"/>
    <w:rPr>
      <w:rFonts w:eastAsia="Times New Roman"/>
      <w:b/>
      <w:sz w:val="22"/>
      <w:szCs w:val="24"/>
    </w:rPr>
  </w:style>
  <w:style w:type="character" w:customStyle="1" w:styleId="UnresolvedMention1">
    <w:name w:val="Unresolved Mention1"/>
    <w:basedOn w:val="Standardnpsmoodstavce"/>
    <w:uiPriority w:val="99"/>
    <w:semiHidden/>
    <w:unhideWhenUsed/>
    <w:rsid w:val="00781325"/>
    <w:rPr>
      <w:color w:val="605E5C"/>
      <w:shd w:val="clear" w:color="auto" w:fill="E1DFDD"/>
    </w:rPr>
  </w:style>
  <w:style w:type="character" w:customStyle="1" w:styleId="Nevyeenzmnka1">
    <w:name w:val="Nevyřešená zmínka1"/>
    <w:basedOn w:val="Standardnpsmoodstavce"/>
    <w:uiPriority w:val="99"/>
    <w:semiHidden/>
    <w:unhideWhenUsed/>
    <w:rsid w:val="004425ED"/>
    <w:rPr>
      <w:color w:val="605E5C"/>
      <w:shd w:val="clear" w:color="auto" w:fill="E1DFDD"/>
    </w:rPr>
  </w:style>
  <w:style w:type="character" w:customStyle="1" w:styleId="RLlneksmlouvyCharChar">
    <w:name w:val="RL Článek smlouvy Char Char"/>
    <w:basedOn w:val="Standardnpsmoodstavce"/>
    <w:link w:val="RLlneksmlouvy"/>
    <w:rsid w:val="00505B31"/>
    <w:rPr>
      <w:rFonts w:eastAsia="Times New Roman"/>
      <w:b/>
      <w:sz w:val="22"/>
      <w:szCs w:val="24"/>
      <w:lang w:val="en-GB" w:eastAsia="en-US"/>
    </w:rPr>
  </w:style>
  <w:style w:type="character" w:customStyle="1" w:styleId="Nevyeenzmnka10">
    <w:name w:val="Nevyřešená zmínka10"/>
    <w:basedOn w:val="Standardnpsmoodstavce"/>
    <w:uiPriority w:val="99"/>
    <w:semiHidden/>
    <w:unhideWhenUsed/>
    <w:rsid w:val="007E6B86"/>
    <w:rPr>
      <w:color w:val="605E5C"/>
      <w:shd w:val="clear" w:color="auto" w:fill="E1DFDD"/>
    </w:rPr>
  </w:style>
  <w:style w:type="character" w:styleId="Zstupntext">
    <w:name w:val="Placeholder Text"/>
    <w:basedOn w:val="Standardnpsmoodstavce"/>
    <w:uiPriority w:val="99"/>
    <w:semiHidden/>
    <w:rsid w:val="00B05E0C"/>
    <w:rPr>
      <w:color w:val="808080"/>
    </w:rPr>
  </w:style>
  <w:style w:type="paragraph" w:styleId="Zkladntext">
    <w:name w:val="Body Text"/>
    <w:basedOn w:val="Normln"/>
    <w:link w:val="ZkladntextChar"/>
    <w:uiPriority w:val="99"/>
    <w:rsid w:val="005C7850"/>
    <w:pPr>
      <w:spacing w:after="120"/>
      <w:jc w:val="left"/>
    </w:pPr>
    <w:rPr>
      <w:rFonts w:ascii="Garamond" w:eastAsia="Times New Roman" w:hAnsi="Garamond"/>
      <w:spacing w:val="0"/>
      <w:sz w:val="24"/>
      <w:szCs w:val="24"/>
    </w:rPr>
  </w:style>
  <w:style w:type="character" w:customStyle="1" w:styleId="ZkladntextChar">
    <w:name w:val="Základní text Char"/>
    <w:basedOn w:val="Standardnpsmoodstavce"/>
    <w:link w:val="Zkladntext"/>
    <w:uiPriority w:val="99"/>
    <w:rsid w:val="005C7850"/>
    <w:rPr>
      <w:rFonts w:ascii="Garamond" w:eastAsia="Times New Roman" w:hAnsi="Garamond"/>
      <w:sz w:val="24"/>
      <w:szCs w:val="24"/>
    </w:rPr>
  </w:style>
  <w:style w:type="paragraph" w:styleId="Normlnweb">
    <w:name w:val="Normal (Web)"/>
    <w:basedOn w:val="Normln"/>
    <w:uiPriority w:val="99"/>
    <w:unhideWhenUsed/>
    <w:rsid w:val="005C7850"/>
    <w:pPr>
      <w:spacing w:before="100" w:beforeAutospacing="1" w:afterAutospacing="1" w:line="240" w:lineRule="auto"/>
      <w:jc w:val="left"/>
    </w:pPr>
    <w:rPr>
      <w:rFonts w:ascii="Times New Roman" w:eastAsia="Times New Roman" w:hAnsi="Times New Roman"/>
      <w:spacing w:val="0"/>
      <w:sz w:val="24"/>
      <w:szCs w:val="24"/>
      <w:lang w:val="en-GB" w:eastAsia="en-GB"/>
    </w:rPr>
  </w:style>
  <w:style w:type="character" w:customStyle="1" w:styleId="package">
    <w:name w:val="package"/>
    <w:basedOn w:val="Standardnpsmoodstavce"/>
    <w:rsid w:val="005C7850"/>
  </w:style>
  <w:style w:type="character" w:customStyle="1" w:styleId="normaltextrun">
    <w:name w:val="normaltextrun"/>
    <w:basedOn w:val="Standardnpsmoodstavce"/>
    <w:rsid w:val="00680D5F"/>
  </w:style>
  <w:style w:type="character" w:customStyle="1" w:styleId="spellingerror">
    <w:name w:val="spellingerror"/>
    <w:basedOn w:val="Standardnpsmoodstavce"/>
    <w:rsid w:val="00680D5F"/>
  </w:style>
  <w:style w:type="character" w:styleId="Nevyeenzmnka">
    <w:name w:val="Unresolved Mention"/>
    <w:basedOn w:val="Standardnpsmoodstavce"/>
    <w:uiPriority w:val="99"/>
    <w:semiHidden/>
    <w:unhideWhenUsed/>
    <w:rsid w:val="00747BBB"/>
    <w:rPr>
      <w:color w:val="605E5C"/>
      <w:shd w:val="clear" w:color="auto" w:fill="E1DFDD"/>
    </w:rPr>
  </w:style>
  <w:style w:type="paragraph" w:customStyle="1" w:styleId="l2">
    <w:name w:val="l2"/>
    <w:basedOn w:val="Normln"/>
    <w:rsid w:val="00897E9E"/>
    <w:pPr>
      <w:spacing w:before="100" w:beforeAutospacing="1" w:afterAutospacing="1" w:line="240" w:lineRule="auto"/>
      <w:jc w:val="left"/>
    </w:pPr>
    <w:rPr>
      <w:rFonts w:ascii="Times New Roman" w:eastAsia="Times New Roman" w:hAnsi="Times New Roman"/>
      <w:spacing w:val="0"/>
      <w:sz w:val="24"/>
      <w:szCs w:val="24"/>
      <w:lang w:val="en-US" w:eastAsia="en-US"/>
    </w:rPr>
  </w:style>
  <w:style w:type="character" w:styleId="PromnnHTML">
    <w:name w:val="HTML Variable"/>
    <w:basedOn w:val="Standardnpsmoodstavce"/>
    <w:uiPriority w:val="99"/>
    <w:semiHidden/>
    <w:unhideWhenUsed/>
    <w:rsid w:val="00897E9E"/>
    <w:rPr>
      <w:i/>
      <w:iCs/>
    </w:rPr>
  </w:style>
  <w:style w:type="paragraph" w:customStyle="1" w:styleId="l3">
    <w:name w:val="l3"/>
    <w:basedOn w:val="Normln"/>
    <w:rsid w:val="00897E9E"/>
    <w:pPr>
      <w:spacing w:before="100" w:beforeAutospacing="1" w:afterAutospacing="1" w:line="240" w:lineRule="auto"/>
      <w:jc w:val="left"/>
    </w:pPr>
    <w:rPr>
      <w:rFonts w:ascii="Times New Roman" w:eastAsia="Times New Roman" w:hAnsi="Times New Roman"/>
      <w:spacing w:val="0"/>
      <w:sz w:val="24"/>
      <w:szCs w:val="24"/>
      <w:lang w:val="en-US" w:eastAsia="en-US"/>
    </w:rPr>
  </w:style>
  <w:style w:type="character" w:customStyle="1" w:styleId="apple-converted-space">
    <w:name w:val="apple-converted-space"/>
    <w:basedOn w:val="Standardnpsmoodstavce"/>
    <w:rsid w:val="0000162E"/>
  </w:style>
  <w:style w:type="paragraph" w:customStyle="1" w:styleId="paragraph">
    <w:name w:val="paragraph"/>
    <w:basedOn w:val="Normln"/>
    <w:rsid w:val="00C475A0"/>
    <w:pPr>
      <w:spacing w:before="100" w:beforeAutospacing="1" w:afterAutospacing="1" w:line="240" w:lineRule="auto"/>
      <w:jc w:val="left"/>
    </w:pPr>
    <w:rPr>
      <w:rFonts w:ascii="Times New Roman" w:eastAsia="Times New Roman" w:hAnsi="Times New Roman"/>
      <w:spacing w:val="0"/>
      <w:sz w:val="24"/>
      <w:szCs w:val="24"/>
    </w:rPr>
  </w:style>
  <w:style w:type="character" w:customStyle="1" w:styleId="eop">
    <w:name w:val="eop"/>
    <w:basedOn w:val="Standardnpsmoodstavce"/>
    <w:rsid w:val="00C475A0"/>
  </w:style>
  <w:style w:type="paragraph" w:customStyle="1" w:styleId="DSlnek0">
    <w:name w:val="DS Článek_0"/>
    <w:basedOn w:val="Normln"/>
    <w:next w:val="Normal0"/>
    <w:qFormat/>
    <w:rsid w:val="001D0CC7"/>
    <w:pPr>
      <w:keepNext/>
      <w:numPr>
        <w:numId w:val="48"/>
      </w:numPr>
      <w:spacing w:before="240" w:after="120" w:line="240" w:lineRule="auto"/>
      <w:jc w:val="left"/>
    </w:pPr>
    <w:rPr>
      <w:rFonts w:ascii="Calibri" w:eastAsia="Times New Roman" w:hAnsi="Calibri" w:cs="ArialNarrow-Bold"/>
      <w:b/>
      <w:bCs/>
      <w:color w:val="1E1E1E"/>
      <w:spacing w:val="0"/>
      <w:szCs w:val="18"/>
    </w:rPr>
  </w:style>
  <w:style w:type="paragraph" w:customStyle="1" w:styleId="Normal0">
    <w:name w:val="Normal_0"/>
    <w:qFormat/>
    <w:rsid w:val="00C90854"/>
    <w:pPr>
      <w:spacing w:after="100" w:line="280" w:lineRule="exact"/>
      <w:jc w:val="both"/>
    </w:pPr>
    <w:rPr>
      <w:spacing w:val="3"/>
    </w:rPr>
  </w:style>
  <w:style w:type="paragraph" w:customStyle="1" w:styleId="DSOdstavec0">
    <w:name w:val="DS Odstavec_0"/>
    <w:basedOn w:val="Normln"/>
    <w:qFormat/>
    <w:rsid w:val="00CA0A3E"/>
    <w:pPr>
      <w:numPr>
        <w:ilvl w:val="1"/>
        <w:numId w:val="49"/>
      </w:numPr>
      <w:spacing w:after="60" w:line="240" w:lineRule="auto"/>
    </w:pPr>
    <w:rPr>
      <w:rFonts w:ascii="Calibri" w:eastAsia="Times New Roman" w:hAnsi="Calibri" w:cs="ArialNarrow-Bold"/>
      <w:bCs/>
      <w:spacing w:val="0"/>
      <w:szCs w:val="18"/>
    </w:rPr>
  </w:style>
  <w:style w:type="character" w:customStyle="1" w:styleId="OdstavecseseznamemChar">
    <w:name w:val="Odstavec se seznamem Char"/>
    <w:uiPriority w:val="34"/>
    <w:rsid w:val="00D621D9"/>
    <w:rPr>
      <w:color w:val="394A58"/>
      <w:spacing w:val="3"/>
      <w:sz w:val="22"/>
    </w:rPr>
  </w:style>
  <w:style w:type="paragraph" w:customStyle="1" w:styleId="RLNadpis1rovn">
    <w:name w:val="RL Nadpis 1. úrovně"/>
    <w:basedOn w:val="Normln"/>
    <w:next w:val="Normln"/>
    <w:qFormat/>
    <w:locked/>
    <w:rsid w:val="009865E4"/>
    <w:pPr>
      <w:numPr>
        <w:numId w:val="51"/>
      </w:numPr>
      <w:spacing w:before="480" w:after="840" w:line="560" w:lineRule="exact"/>
    </w:pPr>
    <w:rPr>
      <w:rFonts w:ascii="Calibri" w:hAnsi="Calibri"/>
      <w:b/>
      <w:sz w:val="40"/>
      <w:szCs w:val="40"/>
    </w:rPr>
  </w:style>
  <w:style w:type="paragraph" w:customStyle="1" w:styleId="RLNadpis2rovn">
    <w:name w:val="RL Nadpis 2. úrovně"/>
    <w:basedOn w:val="Normln"/>
    <w:next w:val="Normln"/>
    <w:qFormat/>
    <w:locked/>
    <w:rsid w:val="009865E4"/>
    <w:pPr>
      <w:keepNext/>
      <w:numPr>
        <w:ilvl w:val="1"/>
        <w:numId w:val="51"/>
      </w:numPr>
      <w:spacing w:before="360" w:after="120"/>
    </w:pPr>
    <w:rPr>
      <w:rFonts w:ascii="Calibri" w:hAnsi="Calibri"/>
      <w:b/>
      <w:spacing w:val="20"/>
      <w:sz w:val="23"/>
    </w:rPr>
  </w:style>
  <w:style w:type="paragraph" w:customStyle="1" w:styleId="RLNadpis3rovn">
    <w:name w:val="RL Nadpis 3. úrovně"/>
    <w:basedOn w:val="Normln"/>
    <w:next w:val="Normln"/>
    <w:qFormat/>
    <w:locked/>
    <w:rsid w:val="009865E4"/>
    <w:pPr>
      <w:keepNext/>
      <w:numPr>
        <w:ilvl w:val="2"/>
        <w:numId w:val="51"/>
      </w:numPr>
      <w:spacing w:before="360" w:after="120"/>
    </w:pPr>
    <w:rPr>
      <w:rFonts w:ascii="Calibri" w:hAnsi="Calibri"/>
      <w:b/>
      <w:szCs w:val="22"/>
    </w:rPr>
  </w:style>
  <w:style w:type="table" w:customStyle="1" w:styleId="TableGrid0">
    <w:name w:val="Table Grid_0"/>
    <w:basedOn w:val="Normlntabulka"/>
    <w:uiPriority w:val="39"/>
    <w:rsid w:val="00475C7E"/>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lnek1">
    <w:name w:val="DS Článek_1"/>
    <w:basedOn w:val="Normln"/>
    <w:next w:val="Normal1"/>
    <w:qFormat/>
    <w:rsid w:val="00C13B25"/>
    <w:pPr>
      <w:keepNext/>
      <w:numPr>
        <w:numId w:val="65"/>
      </w:numPr>
      <w:spacing w:before="240" w:after="120" w:line="240" w:lineRule="auto"/>
      <w:jc w:val="left"/>
    </w:pPr>
    <w:rPr>
      <w:rFonts w:ascii="Calibri" w:eastAsia="Times New Roman" w:hAnsi="Calibri" w:cs="ArialNarrow-Bold"/>
      <w:b/>
      <w:bCs/>
      <w:color w:val="1E1E1E"/>
      <w:spacing w:val="0"/>
      <w:szCs w:val="18"/>
    </w:rPr>
  </w:style>
  <w:style w:type="paragraph" w:customStyle="1" w:styleId="Normal1">
    <w:name w:val="Normal_1"/>
    <w:qFormat/>
    <w:rsid w:val="0093464B"/>
    <w:pPr>
      <w:spacing w:line="340" w:lineRule="exact"/>
    </w:pPr>
    <w:rPr>
      <w:sz w:val="22"/>
    </w:rPr>
  </w:style>
  <w:style w:type="paragraph" w:customStyle="1" w:styleId="DSOdstavec1">
    <w:name w:val="DS Odstavec_1"/>
    <w:basedOn w:val="Normln"/>
    <w:qFormat/>
    <w:rsid w:val="00E50775"/>
    <w:pPr>
      <w:numPr>
        <w:ilvl w:val="1"/>
        <w:numId w:val="65"/>
      </w:numPr>
      <w:spacing w:after="60" w:line="240" w:lineRule="auto"/>
    </w:pPr>
    <w:rPr>
      <w:rFonts w:ascii="Calibri" w:eastAsia="Times New Roman" w:hAnsi="Calibri" w:cs="ArialNarrow-Bold"/>
      <w:bCs/>
      <w:spacing w:val="0"/>
      <w:szCs w:val="18"/>
    </w:rPr>
  </w:style>
  <w:style w:type="table" w:customStyle="1" w:styleId="TableGrid1">
    <w:name w:val="Table Grid_1"/>
    <w:basedOn w:val="Normlntabulka"/>
    <w:uiPriority w:val="59"/>
    <w:locked/>
    <w:rsid w:val="00352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Normlntabulka"/>
    <w:uiPriority w:val="39"/>
    <w:rsid w:val="00E2074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kturace@bankid.cz" TargetMode="External"/><Relationship Id="rId18" Type="http://schemas.openxmlformats.org/officeDocument/2006/relationships/footer" Target="footer1.xml"/><Relationship Id="rId26" Type="http://schemas.openxmlformats.org/officeDocument/2006/relationships/header" Target="header7.xml"/><Relationship Id="rId39" Type="http://schemas.openxmlformats.org/officeDocument/2006/relationships/header" Target="header15.xml"/><Relationship Id="rId21" Type="http://schemas.openxmlformats.org/officeDocument/2006/relationships/header" Target="header5.xml"/><Relationship Id="rId34" Type="http://schemas.openxmlformats.org/officeDocument/2006/relationships/footer" Target="footer7.xml"/><Relationship Id="rId42" Type="http://schemas.openxmlformats.org/officeDocument/2006/relationships/header" Target="header17.xml"/><Relationship Id="rId47" Type="http://schemas.openxmlformats.org/officeDocument/2006/relationships/footer" Target="footer12.xml"/><Relationship Id="rId50" Type="http://schemas.openxmlformats.org/officeDocument/2006/relationships/footer" Target="footer1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10.xml"/><Relationship Id="rId11" Type="http://schemas.openxmlformats.org/officeDocument/2006/relationships/hyperlink" Target="mailto:legal@bankid.cz" TargetMode="External"/><Relationship Id="rId24" Type="http://schemas.openxmlformats.org/officeDocument/2006/relationships/header" Target="header6.xml"/><Relationship Id="rId32" Type="http://schemas.openxmlformats.org/officeDocument/2006/relationships/footer" Target="footer6.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header" Target="header19.xm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5.xml"/><Relationship Id="rId44" Type="http://schemas.openxmlformats.org/officeDocument/2006/relationships/header" Target="header18.xm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bankid.cz/docs/api/bankid-for-sep" TargetMode="Externa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podpora@bankid.cz"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header" Target="header12.xml"/><Relationship Id="rId38" Type="http://schemas.openxmlformats.org/officeDocument/2006/relationships/footer" Target="footer9.xml"/><Relationship Id="rId46" Type="http://schemas.openxmlformats.org/officeDocument/2006/relationships/header" Target="header20.xml"/><Relationship Id="rId20" Type="http://schemas.openxmlformats.org/officeDocument/2006/relationships/header" Target="header4.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veloper.bankid.cz/docs/api/sep-for-bankid" TargetMode="External"/><Relationship Id="rId23" Type="http://schemas.openxmlformats.org/officeDocument/2006/relationships/footer" Target="footer3.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header" Target="header2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b2fb64-de51-4bfd-8220-842482c4574b">
      <Terms xmlns="http://schemas.microsoft.com/office/infopath/2007/PartnerControls"/>
    </lcf76f155ced4ddcb4097134ff3c332f>
    <TaxCatchAll xmlns="d784a1f0-36b4-4810-bab3-888bd11ebd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9A435112CF12A4FBA4980040869FBCC" ma:contentTypeVersion="17" ma:contentTypeDescription="Vytvoří nový dokument" ma:contentTypeScope="" ma:versionID="d2c2c40f8e74e31f0c0a9b9d5d2201ee">
  <xsd:schema xmlns:xsd="http://www.w3.org/2001/XMLSchema" xmlns:xs="http://www.w3.org/2001/XMLSchema" xmlns:p="http://schemas.microsoft.com/office/2006/metadata/properties" xmlns:ns2="95b2fb64-de51-4bfd-8220-842482c4574b" xmlns:ns3="d784a1f0-36b4-4810-bab3-888bd11ebd6d" targetNamespace="http://schemas.microsoft.com/office/2006/metadata/properties" ma:root="true" ma:fieldsID="3e22906daff38181b675d8210eb1bf0e" ns2:_="" ns3:_="">
    <xsd:import namespace="95b2fb64-de51-4bfd-8220-842482c4574b"/>
    <xsd:import namespace="d784a1f0-36b4-4810-bab3-888bd11eb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2fb64-de51-4bfd-8220-842482c4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47a16716-8cce-45e4-ad7e-13cd3c14dc1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a1f0-36b4-4810-bab3-888bd11ebd6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4eff933-0c49-48d1-8f58-2b9824d5a6ab}" ma:internalName="TaxCatchAll" ma:showField="CatchAllData" ma:web="d784a1f0-36b4-4810-bab3-888bd11ebd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83EBD-012E-447E-A0D5-0AFE7B766ADD}">
  <ds:schemaRefs>
    <ds:schemaRef ds:uri="http://schemas.microsoft.com/office/2006/metadata/properties"/>
    <ds:schemaRef ds:uri="http://schemas.microsoft.com/office/infopath/2007/PartnerControls"/>
    <ds:schemaRef ds:uri="95b2fb64-de51-4bfd-8220-842482c4574b"/>
    <ds:schemaRef ds:uri="d784a1f0-36b4-4810-bab3-888bd11ebd6d"/>
  </ds:schemaRefs>
</ds:datastoreItem>
</file>

<file path=customXml/itemProps2.xml><?xml version="1.0" encoding="utf-8"?>
<ds:datastoreItem xmlns:ds="http://schemas.openxmlformats.org/officeDocument/2006/customXml" ds:itemID="{47E87E21-E73F-4898-895B-0414AAEF6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2fb64-de51-4bfd-8220-842482c4574b"/>
    <ds:schemaRef ds:uri="d784a1f0-36b4-4810-bab3-888bd11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29C47-86C5-47F7-9ABF-9895D923F31E}">
  <ds:schemaRefs>
    <ds:schemaRef ds:uri="http://schemas.microsoft.com/sharepoint/v3/contenttype/forms"/>
  </ds:schemaRefs>
</ds:datastoreItem>
</file>

<file path=customXml/itemProps4.xml><?xml version="1.0" encoding="utf-8"?>
<ds:datastoreItem xmlns:ds="http://schemas.openxmlformats.org/officeDocument/2006/customXml" ds:itemID="{A998FEFD-2300-4B85-BFDD-5B10BF4E5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13916</Words>
  <Characters>82106</Characters>
  <Application>Microsoft Office Word</Application>
  <DocSecurity>4</DocSecurity>
  <Lines>684</Lines>
  <Paragraphs>191</Paragraphs>
  <ScaleCrop>false</ScaleCrop>
  <Company/>
  <LinksUpToDate>false</LinksUpToDate>
  <CharactersWithSpaces>95831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Mašterová Hana</cp:lastModifiedBy>
  <cp:revision>2</cp:revision>
  <dcterms:created xsi:type="dcterms:W3CDTF">2026-03-16T07:10:00Z</dcterms:created>
  <dcterms:modified xsi:type="dcterms:W3CDTF">2026-03-16T07:10:00Z</dcterms:modified>
  <cp:category>Interní</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1,2,3</vt:lpwstr>
  </property>
  <property fmtid="{D5CDD505-2E9C-101B-9397-08002B2CF9AE}" pid="4" name="ClassificationContentMarkingHeaderText">
    <vt:lpwstr>Důvěrné informace</vt:lpwstr>
  </property>
  <property fmtid="{D5CDD505-2E9C-101B-9397-08002B2CF9AE}" pid="5" name="ContentTypeId">
    <vt:lpwstr>0x01010079A435112CF12A4FBA4980040869FBCC</vt:lpwstr>
  </property>
  <property fmtid="{D5CDD505-2E9C-101B-9397-08002B2CF9AE}" pid="6" name="CSOB-DLP">
    <vt:lpwstr>CSOB-DLP:TAGInternal</vt:lpwstr>
  </property>
  <property fmtid="{D5CDD505-2E9C-101B-9397-08002B2CF9AE}" pid="7" name="CSOB-DocumentClasification">
    <vt:lpwstr>Interní</vt:lpwstr>
  </property>
  <property fmtid="{D5CDD505-2E9C-101B-9397-08002B2CF9AE}" pid="8" name="CSOB-DocumentTagging.ClassificationMark">
    <vt:lpwstr>￼PARTS:3</vt:lpwstr>
  </property>
  <property fmtid="{D5CDD505-2E9C-101B-9397-08002B2CF9AE}" pid="9" name="CSOB-DocumentTagging.ClassificationMark.P00">
    <vt:lpwstr>&lt;ClassificationMark xmlns:xsi="http://www.w3.org/2001/XMLSchema-instance" xmlns:xsd="http://www.w3.org/2001/XMLSchema" margin="NaN" class="C1" owner="Tomíšek Jan" position="TopLeft" marginX="0" marginY="0" classifiedOn="2020-03-11T14:06:21.3368115+01</vt:lpwstr>
  </property>
  <property fmtid="{D5CDD505-2E9C-101B-9397-08002B2CF9AE}" pid="10" name="CSOB-DocumentTagging.ClassificationMark.P01">
    <vt:lpwstr>:00" showPrintedBy="false" showPrintDate="false" language="cs" ApplicationVersion="Microsoft Word, 16.0" addinVersion="5.10.4.22" template="CSOB"&gt;&lt;history bulk="false" class="Interní" code="C1" user="FEIXOVÁ Tereza" date="2020-03-11T14:06:21.432813+0</vt:lpwstr>
  </property>
  <property fmtid="{D5CDD505-2E9C-101B-9397-08002B2CF9AE}" pid="11" name="CSOB-DocumentTagging.ClassificationMark.P02">
    <vt:lpwstr>1:00" /&gt;&lt;recipients /&gt;&lt;documentOwners /&gt;&lt;/ClassificationMark&gt;</vt:lpwstr>
  </property>
  <property fmtid="{D5CDD505-2E9C-101B-9397-08002B2CF9AE}" pid="12" name="MediaServiceImageTags">
    <vt:lpwstr/>
  </property>
  <property fmtid="{D5CDD505-2E9C-101B-9397-08002B2CF9AE}" pid="13" name="MSIP_Label_7ee0d8cc-3520-426b-8ea7-b8e3886ddc6b_ActionId">
    <vt:lpwstr>f39c54b0-1661-4c86-b01a-999fff613c12</vt:lpwstr>
  </property>
  <property fmtid="{D5CDD505-2E9C-101B-9397-08002B2CF9AE}" pid="14" name="MSIP_Label_7ee0d8cc-3520-426b-8ea7-b8e3886ddc6b_ContentBits">
    <vt:lpwstr>1</vt:lpwstr>
  </property>
  <property fmtid="{D5CDD505-2E9C-101B-9397-08002B2CF9AE}" pid="15" name="MSIP_Label_7ee0d8cc-3520-426b-8ea7-b8e3886ddc6b_Enabled">
    <vt:lpwstr>true</vt:lpwstr>
  </property>
  <property fmtid="{D5CDD505-2E9C-101B-9397-08002B2CF9AE}" pid="16" name="MSIP_Label_7ee0d8cc-3520-426b-8ea7-b8e3886ddc6b_Method">
    <vt:lpwstr>Privileged</vt:lpwstr>
  </property>
  <property fmtid="{D5CDD505-2E9C-101B-9397-08002B2CF9AE}" pid="17" name="MSIP_Label_7ee0d8cc-3520-426b-8ea7-b8e3886ddc6b_Name">
    <vt:lpwstr>Sensitive</vt:lpwstr>
  </property>
  <property fmtid="{D5CDD505-2E9C-101B-9397-08002B2CF9AE}" pid="18" name="MSIP_Label_7ee0d8cc-3520-426b-8ea7-b8e3886ddc6b_SetDate">
    <vt:lpwstr>2022-03-22T15:01:47Z</vt:lpwstr>
  </property>
  <property fmtid="{D5CDD505-2E9C-101B-9397-08002B2CF9AE}" pid="19" name="MSIP_Label_7ee0d8cc-3520-426b-8ea7-b8e3886ddc6b_SiteId">
    <vt:lpwstr>a5287c43-31f5-4dd9-a2fb-2ba07edf4663</vt:lpwstr>
  </property>
  <property fmtid="{D5CDD505-2E9C-101B-9397-08002B2CF9AE}" pid="20" name="MSIP_Label_c93be096-951f-40f1-830d-c27b8a8c2c27_ActionId">
    <vt:lpwstr>4ccf0cc6-e7d3-42fa-9348-69e661225a6c</vt:lpwstr>
  </property>
  <property fmtid="{D5CDD505-2E9C-101B-9397-08002B2CF9AE}" pid="21" name="MSIP_Label_c93be096-951f-40f1-830d-c27b8a8c2c27_ContentBits">
    <vt:lpwstr>0</vt:lpwstr>
  </property>
  <property fmtid="{D5CDD505-2E9C-101B-9397-08002B2CF9AE}" pid="22" name="MSIP_Label_c93be096-951f-40f1-830d-c27b8a8c2c27_Enabled">
    <vt:lpwstr>true</vt:lpwstr>
  </property>
  <property fmtid="{D5CDD505-2E9C-101B-9397-08002B2CF9AE}" pid="23" name="MSIP_Label_c93be096-951f-40f1-830d-c27b8a8c2c27_Method">
    <vt:lpwstr>Standard</vt:lpwstr>
  </property>
  <property fmtid="{D5CDD505-2E9C-101B-9397-08002B2CF9AE}" pid="24" name="MSIP_Label_c93be096-951f-40f1-830d-c27b8a8c2c27_Name">
    <vt:lpwstr>defa4170-0d19-0005-0004-bc88714345d2</vt:lpwstr>
  </property>
  <property fmtid="{D5CDD505-2E9C-101B-9397-08002B2CF9AE}" pid="25" name="MSIP_Label_c93be096-951f-40f1-830d-c27b8a8c2c27_SetDate">
    <vt:lpwstr>2026-02-27T07:52:25Z</vt:lpwstr>
  </property>
  <property fmtid="{D5CDD505-2E9C-101B-9397-08002B2CF9AE}" pid="26" name="MSIP_Label_c93be096-951f-40f1-830d-c27b8a8c2c27_SiteId">
    <vt:lpwstr>00847377-d903-4047-af0c-776d9611e3e6</vt:lpwstr>
  </property>
  <property fmtid="{D5CDD505-2E9C-101B-9397-08002B2CF9AE}" pid="27" name="MSIP_Label_c93be096-951f-40f1-830d-c27b8a8c2c27_Tag">
    <vt:lpwstr>10, 3, 0, 1</vt:lpwstr>
  </property>
</Properties>
</file>