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C7E2E" w14:textId="77777777" w:rsidR="00731370" w:rsidRDefault="00731370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line="276" w:lineRule="auto"/>
        <w:ind w:left="567" w:hanging="567"/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14:paraId="39D175F1" w14:textId="77777777" w:rsidR="00731370" w:rsidRDefault="006E3A76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line="276" w:lineRule="auto"/>
        <w:ind w:left="567" w:hanging="567"/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SMLOUVA O POSKYTOVÁNÍ DAŇOVÉHO PORADENSTVÍ</w:t>
      </w:r>
    </w:p>
    <w:p w14:paraId="33A6601D" w14:textId="77777777" w:rsidR="00731370" w:rsidRDefault="00731370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line="276" w:lineRule="auto"/>
        <w:ind w:left="567" w:hanging="567"/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14:paraId="10C20FE8" w14:textId="77777777" w:rsidR="00731370" w:rsidRDefault="007313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center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7FE8E2D0" w14:textId="77777777" w:rsidR="00731370" w:rsidRDefault="007313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center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245233DC" w14:textId="77777777" w:rsidR="00731370" w:rsidRDefault="006E3A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center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uzavřená níže uvedeného dne, měsíce a roku </w:t>
      </w:r>
    </w:p>
    <w:p w14:paraId="009C40CA" w14:textId="77777777" w:rsidR="00731370" w:rsidRDefault="007313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center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056E2BE6" w14:textId="77777777" w:rsidR="00731370" w:rsidRDefault="006E3A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center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mezi</w:t>
      </w:r>
    </w:p>
    <w:p w14:paraId="6E96D7F7" w14:textId="77777777" w:rsidR="00731370" w:rsidRDefault="00731370">
      <w:pPr>
        <w:spacing w:line="276" w:lineRule="auto"/>
        <w:ind w:left="567" w:hanging="567"/>
        <w:rPr>
          <w:rFonts w:ascii="Arial Narrow" w:eastAsia="Arial Narrow" w:hAnsi="Arial Narrow" w:cs="Arial Narrow"/>
          <w:sz w:val="22"/>
          <w:szCs w:val="22"/>
        </w:rPr>
      </w:pPr>
    </w:p>
    <w:p w14:paraId="2BE81A06" w14:textId="77777777" w:rsidR="00731370" w:rsidRDefault="004E36C2">
      <w:pPr>
        <w:spacing w:line="276" w:lineRule="auto"/>
        <w:jc w:val="center"/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GRANT</w:t>
      </w:r>
      <w:r w:rsidR="006E3A76">
        <w:rPr>
          <w:rFonts w:ascii="Arial Narrow" w:eastAsia="Arial Narrow" w:hAnsi="Arial Narrow" w:cs="Arial Narrow"/>
          <w:b/>
          <w:sz w:val="22"/>
          <w:szCs w:val="22"/>
        </w:rPr>
        <w:t xml:space="preserve">EX </w:t>
      </w:r>
      <w:proofErr w:type="spellStart"/>
      <w:r w:rsidR="006E3A76">
        <w:rPr>
          <w:rFonts w:ascii="Arial Narrow" w:eastAsia="Arial Narrow" w:hAnsi="Arial Narrow" w:cs="Arial Narrow"/>
          <w:b/>
          <w:sz w:val="22"/>
          <w:szCs w:val="22"/>
        </w:rPr>
        <w:t>accounting</w:t>
      </w:r>
      <w:proofErr w:type="spellEnd"/>
      <w:r w:rsidR="006E3A76">
        <w:rPr>
          <w:rFonts w:ascii="Arial Narrow" w:eastAsia="Arial Narrow" w:hAnsi="Arial Narrow" w:cs="Arial Narrow"/>
          <w:b/>
          <w:sz w:val="22"/>
          <w:szCs w:val="22"/>
        </w:rPr>
        <w:t xml:space="preserve"> s.r.o.</w:t>
      </w:r>
    </w:p>
    <w:p w14:paraId="023B1301" w14:textId="77777777" w:rsidR="00731370" w:rsidRDefault="006E3A76">
      <w:pPr>
        <w:spacing w:line="276" w:lineRule="auto"/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IČ: 05438012</w:t>
      </w:r>
    </w:p>
    <w:p w14:paraId="5F184511" w14:textId="15FD3AAE" w:rsidR="00731370" w:rsidRDefault="006E3A76">
      <w:pPr>
        <w:spacing w:line="276" w:lineRule="auto"/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se sídlem: </w:t>
      </w:r>
      <w:r w:rsidR="00AF2DA6">
        <w:rPr>
          <w:rFonts w:ascii="Arial Narrow" w:eastAsia="Arial Narrow" w:hAnsi="Arial Narrow" w:cs="Arial Narrow"/>
          <w:sz w:val="22"/>
          <w:szCs w:val="22"/>
        </w:rPr>
        <w:t>Dělnická 1628/9</w:t>
      </w:r>
      <w:r>
        <w:rPr>
          <w:rFonts w:ascii="Arial Narrow" w:eastAsia="Arial Narrow" w:hAnsi="Arial Narrow" w:cs="Arial Narrow"/>
          <w:sz w:val="22"/>
          <w:szCs w:val="22"/>
        </w:rPr>
        <w:t>, 1</w:t>
      </w:r>
      <w:r w:rsidR="00AF2DA6">
        <w:rPr>
          <w:rFonts w:ascii="Arial Narrow" w:eastAsia="Arial Narrow" w:hAnsi="Arial Narrow" w:cs="Arial Narrow"/>
          <w:sz w:val="22"/>
          <w:szCs w:val="22"/>
        </w:rPr>
        <w:t>70</w:t>
      </w:r>
      <w:r>
        <w:rPr>
          <w:rFonts w:ascii="Arial Narrow" w:eastAsia="Arial Narrow" w:hAnsi="Arial Narrow" w:cs="Arial Narrow"/>
          <w:sz w:val="22"/>
          <w:szCs w:val="22"/>
        </w:rPr>
        <w:t xml:space="preserve"> 00</w:t>
      </w:r>
      <w:r w:rsidR="009A1ADD">
        <w:rPr>
          <w:rFonts w:ascii="Arial Narrow" w:eastAsia="Arial Narrow" w:hAnsi="Arial Narrow" w:cs="Arial Narrow"/>
          <w:sz w:val="22"/>
          <w:szCs w:val="22"/>
        </w:rPr>
        <w:t xml:space="preserve"> Praha </w:t>
      </w:r>
      <w:r w:rsidR="00AF2DA6">
        <w:rPr>
          <w:rFonts w:ascii="Arial Narrow" w:eastAsia="Arial Narrow" w:hAnsi="Arial Narrow" w:cs="Arial Narrow"/>
          <w:sz w:val="22"/>
          <w:szCs w:val="22"/>
        </w:rPr>
        <w:t>7</w:t>
      </w:r>
      <w:r w:rsidR="0071714C">
        <w:rPr>
          <w:rFonts w:ascii="Arial Narrow" w:eastAsia="Arial Narrow" w:hAnsi="Arial Narrow" w:cs="Arial Narrow"/>
          <w:sz w:val="22"/>
          <w:szCs w:val="22"/>
        </w:rPr>
        <w:t xml:space="preserve"> - Holešovice</w:t>
      </w:r>
    </w:p>
    <w:p w14:paraId="411E80C1" w14:textId="20E8F6C9" w:rsidR="00731370" w:rsidRPr="00ED5737" w:rsidRDefault="006E3A76">
      <w:pPr>
        <w:spacing w:line="276" w:lineRule="auto"/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zastoupenou </w:t>
      </w:r>
      <w:r w:rsidR="004E36C2">
        <w:rPr>
          <w:rFonts w:ascii="Arial Narrow" w:eastAsia="Arial Narrow" w:hAnsi="Arial Narrow" w:cs="Arial Narrow"/>
          <w:sz w:val="22"/>
          <w:szCs w:val="22"/>
        </w:rPr>
        <w:t xml:space="preserve">Ing. </w:t>
      </w:r>
      <w:r w:rsidR="00822274">
        <w:rPr>
          <w:rFonts w:ascii="Arial Narrow" w:eastAsia="Arial Narrow" w:hAnsi="Arial Narrow" w:cs="Arial Narrow"/>
          <w:sz w:val="22"/>
          <w:szCs w:val="22"/>
        </w:rPr>
        <w:t>Martinem Šanderou</w:t>
      </w:r>
      <w:r>
        <w:rPr>
          <w:rFonts w:ascii="Arial Narrow" w:eastAsia="Arial Narrow" w:hAnsi="Arial Narrow" w:cs="Arial Narrow"/>
          <w:sz w:val="22"/>
          <w:szCs w:val="22"/>
        </w:rPr>
        <w:t>, jednatelem</w:t>
      </w:r>
    </w:p>
    <w:p w14:paraId="4A3E5550" w14:textId="77777777" w:rsidR="00731370" w:rsidRPr="00ED5737" w:rsidRDefault="006E3A76">
      <w:pPr>
        <w:spacing w:line="276" w:lineRule="auto"/>
        <w:jc w:val="right"/>
        <w:rPr>
          <w:rFonts w:ascii="Arial Narrow" w:eastAsia="Arial Narrow" w:hAnsi="Arial Narrow" w:cs="Arial Narrow"/>
          <w:sz w:val="22"/>
          <w:szCs w:val="22"/>
        </w:rPr>
      </w:pPr>
      <w:r w:rsidRPr="00ED5737">
        <w:rPr>
          <w:rFonts w:ascii="Arial Narrow" w:eastAsia="Arial Unicode MS" w:hAnsi="Arial Narrow" w:cs="Arial Unicode MS"/>
          <w:sz w:val="22"/>
          <w:szCs w:val="22"/>
        </w:rPr>
        <w:t>− dále jako „</w:t>
      </w:r>
      <w:r w:rsidRPr="00ED5737">
        <w:rPr>
          <w:rFonts w:ascii="Arial Narrow" w:eastAsia="Arial Narrow" w:hAnsi="Arial Narrow" w:cs="Arial Narrow"/>
          <w:b/>
          <w:sz w:val="22"/>
          <w:szCs w:val="22"/>
        </w:rPr>
        <w:t>Poradce</w:t>
      </w:r>
      <w:r w:rsidRPr="00ED5737">
        <w:rPr>
          <w:rFonts w:ascii="Arial Narrow" w:eastAsia="Arial Unicode MS" w:hAnsi="Arial Narrow" w:cs="Arial Unicode MS"/>
          <w:sz w:val="22"/>
          <w:szCs w:val="22"/>
        </w:rPr>
        <w:t>“ −</w:t>
      </w:r>
    </w:p>
    <w:p w14:paraId="545BB8CD" w14:textId="77777777" w:rsidR="00731370" w:rsidRPr="00ED5737" w:rsidRDefault="00731370">
      <w:pPr>
        <w:spacing w:line="276" w:lineRule="auto"/>
        <w:jc w:val="center"/>
        <w:rPr>
          <w:rFonts w:ascii="Arial Narrow" w:eastAsia="Arial Narrow" w:hAnsi="Arial Narrow" w:cs="Arial Narrow"/>
          <w:sz w:val="22"/>
          <w:szCs w:val="22"/>
        </w:rPr>
      </w:pPr>
    </w:p>
    <w:p w14:paraId="5DCD6909" w14:textId="77777777" w:rsidR="00731370" w:rsidRPr="00ED5737" w:rsidRDefault="006E3A76">
      <w:pPr>
        <w:spacing w:line="276" w:lineRule="auto"/>
        <w:ind w:left="567" w:hanging="567"/>
        <w:jc w:val="center"/>
        <w:rPr>
          <w:rFonts w:ascii="Arial Narrow" w:eastAsia="Arial Narrow" w:hAnsi="Arial Narrow" w:cs="Arial Narrow"/>
          <w:sz w:val="22"/>
          <w:szCs w:val="22"/>
        </w:rPr>
      </w:pPr>
      <w:r w:rsidRPr="00ED5737">
        <w:rPr>
          <w:rFonts w:ascii="Arial Narrow" w:eastAsia="Arial Narrow" w:hAnsi="Arial Narrow" w:cs="Arial Narrow"/>
          <w:sz w:val="22"/>
          <w:szCs w:val="22"/>
        </w:rPr>
        <w:t>a</w:t>
      </w:r>
    </w:p>
    <w:p w14:paraId="2C4372EF" w14:textId="77777777" w:rsidR="00731370" w:rsidRPr="007C492C" w:rsidRDefault="00731370">
      <w:pPr>
        <w:spacing w:line="276" w:lineRule="auto"/>
        <w:ind w:left="567" w:hanging="567"/>
        <w:jc w:val="center"/>
        <w:rPr>
          <w:rFonts w:ascii="Arial Narrow" w:eastAsia="Arial Narrow" w:hAnsi="Arial Narrow" w:cs="Arial Narrow"/>
          <w:b/>
          <w:sz w:val="22"/>
          <w:szCs w:val="22"/>
        </w:rPr>
      </w:pPr>
    </w:p>
    <w:p w14:paraId="118EBEB0" w14:textId="60DD52DA" w:rsidR="007C492C" w:rsidRPr="00BA3276" w:rsidRDefault="00765167">
      <w:pPr>
        <w:spacing w:line="276" w:lineRule="auto"/>
        <w:jc w:val="center"/>
        <w:rPr>
          <w:rFonts w:ascii="Arial Narrow" w:eastAsia="Arial Narrow" w:hAnsi="Arial Narrow" w:cs="Arial Narrow"/>
          <w:b/>
          <w:sz w:val="22"/>
          <w:szCs w:val="22"/>
        </w:rPr>
      </w:pPr>
      <w:r w:rsidRPr="00765167">
        <w:rPr>
          <w:rFonts w:ascii="Arial Narrow" w:eastAsia="Arial Narrow" w:hAnsi="Arial Narrow" w:cs="Arial Narrow"/>
          <w:b/>
          <w:sz w:val="22"/>
          <w:szCs w:val="22"/>
        </w:rPr>
        <w:t>Město Mělník</w:t>
      </w:r>
    </w:p>
    <w:p w14:paraId="7DB74297" w14:textId="460F94F8" w:rsidR="007C492C" w:rsidRDefault="006E3A76" w:rsidP="00765167">
      <w:pPr>
        <w:spacing w:line="276" w:lineRule="auto"/>
        <w:jc w:val="center"/>
        <w:rPr>
          <w:rFonts w:ascii="Arial Narrow" w:eastAsia="Arial Narrow" w:hAnsi="Arial Narrow" w:cs="Arial Narrow"/>
          <w:sz w:val="22"/>
          <w:szCs w:val="22"/>
        </w:rPr>
      </w:pPr>
      <w:r w:rsidRPr="00ED5737">
        <w:rPr>
          <w:rFonts w:ascii="Arial Narrow" w:eastAsia="Arial Narrow" w:hAnsi="Arial Narrow" w:cs="Arial Narrow"/>
          <w:sz w:val="22"/>
          <w:szCs w:val="22"/>
        </w:rPr>
        <w:t xml:space="preserve">IČ: </w:t>
      </w:r>
      <w:r w:rsidR="00765167" w:rsidRPr="00765167">
        <w:rPr>
          <w:rFonts w:ascii="Arial Narrow" w:eastAsia="Arial Narrow" w:hAnsi="Arial Narrow" w:cs="Arial Narrow"/>
          <w:sz w:val="22"/>
          <w:szCs w:val="22"/>
        </w:rPr>
        <w:t>00237051</w:t>
      </w:r>
    </w:p>
    <w:p w14:paraId="522FAFA8" w14:textId="5BA830A1" w:rsidR="00731370" w:rsidRPr="00ED5737" w:rsidRDefault="006E3A76">
      <w:pPr>
        <w:spacing w:line="276" w:lineRule="auto"/>
        <w:jc w:val="center"/>
        <w:rPr>
          <w:rFonts w:ascii="Arial Narrow" w:eastAsia="Arial Narrow" w:hAnsi="Arial Narrow" w:cs="Arial Narrow"/>
          <w:sz w:val="22"/>
          <w:szCs w:val="22"/>
        </w:rPr>
      </w:pPr>
      <w:r w:rsidRPr="00ED5737">
        <w:rPr>
          <w:rFonts w:ascii="Arial Narrow" w:eastAsia="Arial Narrow" w:hAnsi="Arial Narrow" w:cs="Arial Narrow"/>
          <w:sz w:val="22"/>
          <w:szCs w:val="22"/>
        </w:rPr>
        <w:t>se sídlem</w:t>
      </w:r>
      <w:r w:rsidR="00BA3276">
        <w:rPr>
          <w:rFonts w:ascii="Arial Narrow" w:eastAsia="Arial Narrow" w:hAnsi="Arial Narrow" w:cs="Arial Narrow"/>
          <w:sz w:val="22"/>
          <w:szCs w:val="22"/>
        </w:rPr>
        <w:t xml:space="preserve">: </w:t>
      </w:r>
      <w:r w:rsidR="00765167" w:rsidRPr="00765167">
        <w:rPr>
          <w:rFonts w:ascii="Arial Narrow" w:eastAsia="Arial Narrow" w:hAnsi="Arial Narrow" w:cs="Arial Narrow"/>
          <w:sz w:val="22"/>
          <w:szCs w:val="22"/>
        </w:rPr>
        <w:t>náměstí Míru 1/1, 27601 Mělník</w:t>
      </w:r>
      <w:r w:rsidR="009A1ADD">
        <w:rPr>
          <w:rFonts w:ascii="Arial Narrow" w:eastAsia="Arial Narrow" w:hAnsi="Arial Narrow" w:cs="Arial Narrow"/>
          <w:sz w:val="22"/>
          <w:szCs w:val="22"/>
        </w:rPr>
        <w:t xml:space="preserve">  </w:t>
      </w:r>
    </w:p>
    <w:p w14:paraId="0A72A770" w14:textId="33C3051E" w:rsidR="00731370" w:rsidRPr="00ED5737" w:rsidRDefault="006E3A76">
      <w:pPr>
        <w:spacing w:line="276" w:lineRule="auto"/>
        <w:ind w:left="567" w:hanging="567"/>
        <w:jc w:val="center"/>
        <w:rPr>
          <w:rFonts w:ascii="Arial Narrow" w:eastAsia="Arial Narrow" w:hAnsi="Arial Narrow" w:cs="Arial Narrow"/>
          <w:sz w:val="22"/>
          <w:szCs w:val="22"/>
        </w:rPr>
      </w:pPr>
      <w:r w:rsidRPr="00ED5737">
        <w:rPr>
          <w:rFonts w:ascii="Arial Narrow" w:eastAsia="Arial Narrow" w:hAnsi="Arial Narrow" w:cs="Arial Narrow"/>
          <w:sz w:val="22"/>
          <w:szCs w:val="22"/>
        </w:rPr>
        <w:t xml:space="preserve">zastoupenou </w:t>
      </w:r>
      <w:r w:rsidR="00765167">
        <w:rPr>
          <w:rFonts w:ascii="Arial Narrow" w:eastAsia="Arial Narrow" w:hAnsi="Arial Narrow" w:cs="Arial Narrow"/>
          <w:sz w:val="22"/>
          <w:szCs w:val="22"/>
        </w:rPr>
        <w:t>Ing. Tomášem Martincem Ph.D., starostou</w:t>
      </w:r>
    </w:p>
    <w:p w14:paraId="6B8E1A46" w14:textId="77777777" w:rsidR="00731370" w:rsidRPr="00ED5737" w:rsidRDefault="006E3A76">
      <w:pPr>
        <w:pStyle w:val="Nadpis2"/>
        <w:keepNext w:val="0"/>
        <w:widowControl w:val="0"/>
        <w:spacing w:line="276" w:lineRule="auto"/>
        <w:ind w:left="567" w:hanging="567"/>
        <w:jc w:val="right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 w:rsidRPr="00ED5737">
        <w:rPr>
          <w:rFonts w:ascii="Arial Narrow" w:eastAsia="Arial Unicode MS" w:hAnsi="Arial Narrow" w:cs="Arial Unicode MS"/>
          <w:color w:val="000000"/>
          <w:sz w:val="22"/>
          <w:szCs w:val="22"/>
        </w:rPr>
        <w:t>− dále jako „</w:t>
      </w:r>
      <w:r w:rsidRPr="00ED5737">
        <w:rPr>
          <w:rFonts w:ascii="Arial Narrow" w:eastAsia="Arial Narrow" w:hAnsi="Arial Narrow" w:cs="Arial Narrow"/>
          <w:b/>
          <w:color w:val="000000"/>
          <w:sz w:val="22"/>
          <w:szCs w:val="22"/>
        </w:rPr>
        <w:t>Klient</w:t>
      </w:r>
      <w:r w:rsidRPr="00ED5737">
        <w:rPr>
          <w:rFonts w:ascii="Arial Narrow" w:eastAsia="Arial Unicode MS" w:hAnsi="Arial Narrow" w:cs="Arial Unicode MS"/>
          <w:color w:val="000000"/>
          <w:sz w:val="22"/>
          <w:szCs w:val="22"/>
        </w:rPr>
        <w:t>“ −</w:t>
      </w:r>
    </w:p>
    <w:p w14:paraId="4592DE2C" w14:textId="77777777" w:rsidR="00731370" w:rsidRPr="00ED5737" w:rsidRDefault="00731370">
      <w:pPr>
        <w:spacing w:line="276" w:lineRule="auto"/>
        <w:ind w:left="567" w:hanging="567"/>
        <w:jc w:val="right"/>
        <w:rPr>
          <w:rFonts w:ascii="Arial Narrow" w:eastAsia="Arial Narrow" w:hAnsi="Arial Narrow" w:cs="Arial Narrow"/>
          <w:sz w:val="22"/>
          <w:szCs w:val="22"/>
        </w:rPr>
      </w:pPr>
    </w:p>
    <w:p w14:paraId="2E6229CF" w14:textId="77777777" w:rsidR="00731370" w:rsidRPr="00ED5737" w:rsidRDefault="00731370">
      <w:pPr>
        <w:spacing w:line="276" w:lineRule="auto"/>
        <w:ind w:left="567" w:hanging="567"/>
        <w:jc w:val="right"/>
        <w:rPr>
          <w:rFonts w:ascii="Arial Narrow" w:eastAsia="Arial Narrow" w:hAnsi="Arial Narrow" w:cs="Arial Narrow"/>
          <w:sz w:val="22"/>
          <w:szCs w:val="22"/>
        </w:rPr>
      </w:pPr>
    </w:p>
    <w:p w14:paraId="06EAAC4A" w14:textId="50DE1AA6" w:rsidR="00731370" w:rsidRDefault="006E3A76">
      <w:pPr>
        <w:spacing w:line="276" w:lineRule="auto"/>
        <w:ind w:left="567" w:hanging="567"/>
        <w:jc w:val="right"/>
        <w:rPr>
          <w:rFonts w:ascii="Arial Narrow" w:eastAsia="Arial Narrow" w:hAnsi="Arial Narrow" w:cs="Arial Narrow"/>
          <w:sz w:val="22"/>
          <w:szCs w:val="22"/>
        </w:rPr>
      </w:pPr>
      <w:r w:rsidRPr="00ED5737">
        <w:rPr>
          <w:rFonts w:ascii="Arial Narrow" w:eastAsia="Arial Narrow" w:hAnsi="Arial Narrow" w:cs="Arial Narrow"/>
          <w:sz w:val="22"/>
          <w:szCs w:val="22"/>
        </w:rPr>
        <w:t xml:space="preserve">− </w:t>
      </w:r>
      <w:r w:rsidR="00ED5737" w:rsidRPr="00ED5737">
        <w:rPr>
          <w:rFonts w:ascii="Arial Narrow" w:eastAsia="Arial Narrow" w:hAnsi="Arial Narrow" w:cs="Arial Narrow"/>
          <w:sz w:val="22"/>
          <w:szCs w:val="22"/>
        </w:rPr>
        <w:t>Klient</w:t>
      </w:r>
      <w:r w:rsidRPr="00ED5737">
        <w:rPr>
          <w:rFonts w:ascii="Arial Narrow" w:eastAsia="Arial Narrow" w:hAnsi="Arial Narrow" w:cs="Arial Narrow"/>
          <w:sz w:val="22"/>
          <w:szCs w:val="22"/>
        </w:rPr>
        <w:t xml:space="preserve"> a </w:t>
      </w:r>
      <w:r w:rsidR="00ED5737" w:rsidRPr="00ED5737">
        <w:rPr>
          <w:rFonts w:ascii="Arial Narrow" w:eastAsia="Arial Narrow" w:hAnsi="Arial Narrow" w:cs="Arial Narrow"/>
          <w:sz w:val="22"/>
          <w:szCs w:val="22"/>
        </w:rPr>
        <w:t>Poradce</w:t>
      </w:r>
      <w:r w:rsidRPr="00ED5737">
        <w:rPr>
          <w:rFonts w:ascii="Arial Narrow" w:eastAsia="Arial Narrow" w:hAnsi="Arial Narrow" w:cs="Arial Narrow"/>
          <w:sz w:val="22"/>
          <w:szCs w:val="22"/>
        </w:rPr>
        <w:t xml:space="preserve"> dále společně jako</w:t>
      </w:r>
      <w:r>
        <w:rPr>
          <w:rFonts w:ascii="Arial Narrow" w:eastAsia="Arial Narrow" w:hAnsi="Arial Narrow" w:cs="Arial Narrow"/>
          <w:sz w:val="22"/>
          <w:szCs w:val="22"/>
        </w:rPr>
        <w:t xml:space="preserve"> „</w:t>
      </w:r>
      <w:r>
        <w:rPr>
          <w:rFonts w:ascii="Arial Narrow" w:eastAsia="Arial Narrow" w:hAnsi="Arial Narrow" w:cs="Arial Narrow"/>
          <w:b/>
          <w:sz w:val="22"/>
          <w:szCs w:val="22"/>
        </w:rPr>
        <w:t>Smluvní strany</w:t>
      </w:r>
      <w:r>
        <w:rPr>
          <w:rFonts w:ascii="Arial Narrow" w:eastAsia="Arial Narrow" w:hAnsi="Arial Narrow" w:cs="Arial Narrow"/>
          <w:sz w:val="22"/>
          <w:szCs w:val="22"/>
        </w:rPr>
        <w:t>“ –</w:t>
      </w:r>
    </w:p>
    <w:p w14:paraId="73E04E4C" w14:textId="77777777" w:rsidR="00731370" w:rsidRDefault="00731370">
      <w:pPr>
        <w:spacing w:line="276" w:lineRule="auto"/>
        <w:ind w:left="567" w:hanging="567"/>
        <w:jc w:val="center"/>
        <w:rPr>
          <w:rFonts w:ascii="Arial Narrow" w:eastAsia="Arial Narrow" w:hAnsi="Arial Narrow" w:cs="Arial Narrow"/>
          <w:sz w:val="22"/>
          <w:szCs w:val="22"/>
        </w:rPr>
      </w:pPr>
    </w:p>
    <w:p w14:paraId="7F28BB62" w14:textId="77777777" w:rsidR="00731370" w:rsidRDefault="00731370">
      <w:p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8A98F84" w14:textId="4CF42E64" w:rsidR="00731370" w:rsidRDefault="006E3A76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uzavírají v souladu s ustanovením § 1746 odst. 2 zákona č. 89/2012 Sb., občanského zákoníku (dále též „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OZ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“), a přiměřeně podle zákona č. 523/1992 Sb., o daňovém poradenství a Komoře daňových poradců České republiky, níže psaného dne, měsíce a roku tuto 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  <w:u w:val="single"/>
        </w:rPr>
        <w:t>smlouvu o poskytování daňového poradenství</w:t>
      </w:r>
      <w:r w:rsidR="002850EB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(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dále jen 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„Smlouva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“</w:t>
      </w:r>
      <w:r w:rsidR="002850EB">
        <w:rPr>
          <w:rFonts w:ascii="Arial Narrow" w:eastAsia="Arial Narrow" w:hAnsi="Arial Narrow" w:cs="Arial Narrow"/>
          <w:color w:val="000000"/>
          <w:sz w:val="22"/>
          <w:szCs w:val="22"/>
        </w:rPr>
        <w:t>)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.</w:t>
      </w:r>
    </w:p>
    <w:p w14:paraId="7BF3B0F6" w14:textId="5F347EA2" w:rsidR="00731370" w:rsidRDefault="006E3A76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Nedílnou součástí </w:t>
      </w:r>
      <w:r w:rsidR="002850EB">
        <w:rPr>
          <w:rFonts w:ascii="Arial Narrow" w:eastAsia="Arial Narrow" w:hAnsi="Arial Narrow" w:cs="Arial Narrow"/>
          <w:color w:val="000000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mlouvy jsou Obecné podmínky pro poskytování daňového poradenství (dále jen „</w:t>
      </w:r>
      <w:r w:rsidRPr="002850EB">
        <w:rPr>
          <w:rFonts w:ascii="Arial Narrow" w:eastAsia="Arial Narrow" w:hAnsi="Arial Narrow" w:cs="Arial Narrow"/>
          <w:b/>
          <w:bCs/>
          <w:color w:val="000000"/>
          <w:sz w:val="22"/>
          <w:szCs w:val="22"/>
        </w:rPr>
        <w:t>OPDP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“); dále uvedená smluvní ujednání mají přednost před OPDP. Klient bere na vědomí, že díky této doložce je vázán nejen </w:t>
      </w:r>
      <w:r w:rsidR="002850EB">
        <w:rPr>
          <w:rFonts w:ascii="Arial Narrow" w:eastAsia="Arial Narrow" w:hAnsi="Arial Narrow" w:cs="Arial Narrow"/>
          <w:color w:val="000000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mlouvou, ale i všemi povinnostmi, které jsou obsaženy v OPDP, že nesplnění povinnosti vyplývající z OPDP má stejné důsledky jako nesplnění povinnosti vyplývající ze Smlouvy.</w:t>
      </w:r>
    </w:p>
    <w:p w14:paraId="4ED8D0CA" w14:textId="77777777" w:rsidR="00731370" w:rsidRDefault="006E3A76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Na závazek ze Smlouvy se podpůrně použijí ustanovení OZ o příkazu (§ 2430 a násl. OZ), ledaže je sjednáno jinak, anebo zvláštní právní předpis stanoví jinak.</w:t>
      </w:r>
    </w:p>
    <w:p w14:paraId="6ECEC64C" w14:textId="7ED19843" w:rsidR="00731370" w:rsidRDefault="006E3A76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Smluvní strany uzavírají </w:t>
      </w:r>
      <w:r w:rsidR="002850EB">
        <w:rPr>
          <w:rFonts w:ascii="Arial Narrow" w:eastAsia="Arial Narrow" w:hAnsi="Arial Narrow" w:cs="Arial Narrow"/>
          <w:color w:val="000000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mlouvu jako podnikatelé ve smyslu OZ a v souladu s § 1801 OZ vylučují použití pravidel o smlouvách uzavíraných adhezním způsobem (§ 1799 a § 1800 OZ).</w:t>
      </w:r>
    </w:p>
    <w:p w14:paraId="0D9A478D" w14:textId="77777777" w:rsidR="00731370" w:rsidRDefault="006E3A76">
      <w:pPr>
        <w:rPr>
          <w:rFonts w:ascii="Arial" w:eastAsia="Arial" w:hAnsi="Arial" w:cs="Arial"/>
          <w:i/>
          <w:sz w:val="22"/>
          <w:szCs w:val="22"/>
        </w:rPr>
      </w:pPr>
      <w:r>
        <w:br w:type="page"/>
      </w:r>
    </w:p>
    <w:p w14:paraId="72B79C19" w14:textId="77777777" w:rsidR="00731370" w:rsidRDefault="006E3A7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contextualSpacing/>
        <w:jc w:val="center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lastRenderedPageBreak/>
        <w:tab/>
        <w:t>PŘEDMĚT A ROZSAH SMLOUVY</w:t>
      </w:r>
    </w:p>
    <w:p w14:paraId="08EC6DE9" w14:textId="77777777" w:rsidR="00731370" w:rsidRPr="00286959" w:rsidRDefault="007313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708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14:paraId="39B3B331" w14:textId="2C312188" w:rsidR="00286959" w:rsidRPr="00286959" w:rsidRDefault="006E3A76" w:rsidP="0028695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rFonts w:ascii="Arial Narrow" w:hAnsi="Arial Narrow"/>
          <w:color w:val="000000"/>
          <w:sz w:val="22"/>
          <w:szCs w:val="22"/>
        </w:rPr>
      </w:pPr>
      <w:bookmarkStart w:id="0" w:name="_gjdgxs" w:colFirst="0" w:colLast="0"/>
      <w:bookmarkEnd w:id="0"/>
      <w:r w:rsidRPr="00286959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Předmětem </w:t>
      </w:r>
      <w:r w:rsidR="00FB4B4A">
        <w:rPr>
          <w:rFonts w:ascii="Arial Narrow" w:eastAsia="Arial Narrow" w:hAnsi="Arial Narrow" w:cs="Arial Narrow"/>
          <w:color w:val="000000"/>
          <w:sz w:val="22"/>
          <w:szCs w:val="22"/>
        </w:rPr>
        <w:t>S</w:t>
      </w:r>
      <w:r w:rsidRPr="00286959">
        <w:rPr>
          <w:rFonts w:ascii="Arial Narrow" w:eastAsia="Arial Narrow" w:hAnsi="Arial Narrow" w:cs="Arial Narrow"/>
          <w:color w:val="000000"/>
          <w:sz w:val="22"/>
          <w:szCs w:val="22"/>
        </w:rPr>
        <w:t>mlouvy je</w:t>
      </w:r>
    </w:p>
    <w:p w14:paraId="074B2845" w14:textId="3FC40C40" w:rsidR="00286959" w:rsidRPr="00286959" w:rsidRDefault="00286959" w:rsidP="00FB4B4A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134" w:hanging="283"/>
        <w:jc w:val="both"/>
        <w:rPr>
          <w:rFonts w:ascii="Arial Narrow" w:hAnsi="Arial Narrow"/>
          <w:color w:val="000000"/>
          <w:sz w:val="22"/>
          <w:szCs w:val="22"/>
        </w:rPr>
      </w:pPr>
      <w:r w:rsidRPr="00286959">
        <w:rPr>
          <w:rFonts w:ascii="Arial Narrow" w:eastAsia="Arial Narrow" w:hAnsi="Arial Narrow" w:cs="Arial Narrow"/>
          <w:color w:val="000000"/>
          <w:sz w:val="22"/>
          <w:szCs w:val="22"/>
        </w:rPr>
        <w:t>daňová hotline v rozsahu</w:t>
      </w:r>
      <w:r w:rsidR="006E3A76" w:rsidRPr="00286959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dle objednávky klienta;</w:t>
      </w:r>
    </w:p>
    <w:p w14:paraId="57D4CD9B" w14:textId="77777777" w:rsidR="00286959" w:rsidRPr="00FB4B4A" w:rsidRDefault="00286959" w:rsidP="00FB4B4A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134" w:hanging="283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 w:rsidRPr="00286959">
        <w:rPr>
          <w:rFonts w:ascii="Arial Narrow" w:eastAsia="Arial Narrow" w:hAnsi="Arial Narrow" w:cs="Arial Narrow"/>
          <w:color w:val="000000"/>
          <w:sz w:val="22"/>
          <w:szCs w:val="22"/>
        </w:rPr>
        <w:t>poskytování daňového poradenství v souladu s články 1 a 2 OPDP v dále vymezeném časovém a věcném rozsahu.</w:t>
      </w:r>
    </w:p>
    <w:p w14:paraId="6EC6E81A" w14:textId="77777777" w:rsidR="00731370" w:rsidRDefault="006E3A7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color w:val="000000"/>
        </w:rPr>
      </w:pPr>
      <w:bookmarkStart w:id="1" w:name="_30j0zll" w:colFirst="0" w:colLast="0"/>
      <w:bookmarkEnd w:id="1"/>
      <w:r>
        <w:rPr>
          <w:rFonts w:ascii="Arial Narrow" w:eastAsia="Arial Narrow" w:hAnsi="Arial Narrow" w:cs="Arial Narrow"/>
          <w:color w:val="000000"/>
          <w:sz w:val="22"/>
          <w:szCs w:val="22"/>
        </w:rPr>
        <w:t>Poradce bude poskytovat Klientovi právní pomoc v souvislosti se stanovením jeho daňových povinností vůči státu, a to u všech daní, k nimž Klient je nebo bude povinen. Poradce bude poskytovat konzultace a metodickou pomoc ve vedení potřebných daňových evidencí a bude rovněž vyhotovovat příslušná daňová přiznání a hlášení, k nimž je či bude Klient povinen, bude-li o to Klientem požádán. Poradce bude v případě potřeby Klienta zastupovat před správcem daně a v dalších jednáních v rozsahu dle dohody Poradce a Klienta.</w:t>
      </w:r>
    </w:p>
    <w:p w14:paraId="5FC3270D" w14:textId="77777777" w:rsidR="00731370" w:rsidRDefault="00731370" w:rsidP="0030148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60" w:after="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CBE166E" w14:textId="77777777" w:rsidR="00731370" w:rsidRDefault="006E3A7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contextualSpacing/>
        <w:jc w:val="center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ODMĚNA, PLACENÍ, POKUTY</w:t>
      </w:r>
    </w:p>
    <w:p w14:paraId="036F6BB5" w14:textId="77777777" w:rsidR="00731370" w:rsidRDefault="007313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708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14:paraId="12A65E27" w14:textId="1D9E041E" w:rsidR="00286959" w:rsidRPr="00286959" w:rsidRDefault="006E3A7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color w:val="000000"/>
        </w:rPr>
      </w:pPr>
      <w:bookmarkStart w:id="2" w:name="_1fob9te" w:colFirst="0" w:colLast="0"/>
      <w:bookmarkEnd w:id="2"/>
      <w:r>
        <w:rPr>
          <w:rFonts w:ascii="Arial Narrow" w:eastAsia="Arial Narrow" w:hAnsi="Arial Narrow" w:cs="Arial Narrow"/>
          <w:color w:val="000000"/>
          <w:sz w:val="22"/>
          <w:szCs w:val="22"/>
        </w:rPr>
        <w:t>Klient se zavazuje zaplatit za daňové poradenství poskytované v rozsahu dle čl. 1</w:t>
      </w:r>
      <w:r w:rsidR="00723E03">
        <w:rPr>
          <w:rFonts w:ascii="Arial Narrow" w:eastAsia="Arial Narrow" w:hAnsi="Arial Narrow" w:cs="Arial Narrow"/>
          <w:color w:val="000000"/>
          <w:sz w:val="22"/>
          <w:szCs w:val="22"/>
        </w:rPr>
        <w:t>.1</w:t>
      </w:r>
      <w:r w:rsidR="00286959">
        <w:rPr>
          <w:rFonts w:ascii="Arial Narrow" w:eastAsia="Arial Narrow" w:hAnsi="Arial Narrow" w:cs="Arial Narrow"/>
          <w:color w:val="000000"/>
          <w:sz w:val="22"/>
          <w:szCs w:val="22"/>
        </w:rPr>
        <w:t>:</w:t>
      </w:r>
    </w:p>
    <w:p w14:paraId="3E9C6EC6" w14:textId="496CD70A" w:rsidR="00286959" w:rsidRPr="00286959" w:rsidRDefault="00723E03" w:rsidP="00286959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z</w:t>
      </w:r>
      <w:r w:rsidR="00286959" w:rsidRPr="00286959">
        <w:rPr>
          <w:rFonts w:ascii="Arial Narrow" w:eastAsia="Arial Narrow" w:hAnsi="Arial Narrow" w:cs="Arial Narrow"/>
          <w:color w:val="000000"/>
          <w:sz w:val="22"/>
          <w:szCs w:val="22"/>
        </w:rPr>
        <w:t>a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daňovou</w:t>
      </w:r>
      <w:r w:rsidR="00286959" w:rsidRPr="00286959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hotline v předem objednaném rozsahu následující odměnu</w:t>
      </w:r>
      <w:r w:rsidR="00FB4B4A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(ceny jsou uvedeny bez DPH):</w:t>
      </w:r>
    </w:p>
    <w:p w14:paraId="60A3B2C7" w14:textId="6080567F" w:rsidR="00286959" w:rsidRPr="00286959" w:rsidRDefault="00286959" w:rsidP="00286959">
      <w:pPr>
        <w:numPr>
          <w:ilvl w:val="0"/>
          <w:numId w:val="13"/>
        </w:numPr>
        <w:ind w:left="1506"/>
        <w:rPr>
          <w:rFonts w:ascii="Arial Narrow" w:hAnsi="Arial Narrow" w:cs="Arial"/>
          <w:sz w:val="22"/>
          <w:szCs w:val="22"/>
        </w:rPr>
      </w:pPr>
      <w:r w:rsidRPr="00286959">
        <w:rPr>
          <w:rFonts w:ascii="Arial Narrow" w:hAnsi="Arial Narrow" w:cs="Arial"/>
          <w:sz w:val="22"/>
          <w:szCs w:val="22"/>
        </w:rPr>
        <w:t>6 hodin na kalendářní rok – 1</w:t>
      </w:r>
      <w:r w:rsidR="00FB4B4A">
        <w:rPr>
          <w:rFonts w:ascii="Arial Narrow" w:hAnsi="Arial Narrow" w:cs="Arial"/>
          <w:sz w:val="22"/>
          <w:szCs w:val="22"/>
        </w:rPr>
        <w:t>5</w:t>
      </w:r>
      <w:r w:rsidR="00723E03">
        <w:rPr>
          <w:rFonts w:ascii="Arial Narrow" w:hAnsi="Arial Narrow" w:cs="Arial"/>
          <w:sz w:val="22"/>
          <w:szCs w:val="22"/>
        </w:rPr>
        <w:t>.</w:t>
      </w:r>
      <w:r w:rsidR="00FB4B4A">
        <w:rPr>
          <w:rFonts w:ascii="Arial Narrow" w:hAnsi="Arial Narrow" w:cs="Arial"/>
          <w:sz w:val="22"/>
          <w:szCs w:val="22"/>
        </w:rPr>
        <w:t>0</w:t>
      </w:r>
      <w:r w:rsidRPr="00286959">
        <w:rPr>
          <w:rFonts w:ascii="Arial Narrow" w:hAnsi="Arial Narrow" w:cs="Arial"/>
          <w:sz w:val="22"/>
          <w:szCs w:val="22"/>
        </w:rPr>
        <w:t>00 Kč (</w:t>
      </w:r>
      <w:proofErr w:type="spellStart"/>
      <w:r w:rsidRPr="00286959">
        <w:rPr>
          <w:rFonts w:ascii="Arial Narrow" w:hAnsi="Arial Narrow" w:cs="Arial"/>
          <w:sz w:val="22"/>
          <w:szCs w:val="22"/>
        </w:rPr>
        <w:t>prům</w:t>
      </w:r>
      <w:proofErr w:type="spellEnd"/>
      <w:r w:rsidRPr="00286959">
        <w:rPr>
          <w:rFonts w:ascii="Arial Narrow" w:hAnsi="Arial Narrow" w:cs="Arial"/>
          <w:sz w:val="22"/>
          <w:szCs w:val="22"/>
        </w:rPr>
        <w:t>. sazba 2</w:t>
      </w:r>
      <w:r w:rsidR="00723E03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>5</w:t>
      </w:r>
      <w:r w:rsidRPr="00286959">
        <w:rPr>
          <w:rFonts w:ascii="Arial Narrow" w:hAnsi="Arial Narrow" w:cs="Arial"/>
          <w:sz w:val="22"/>
          <w:szCs w:val="22"/>
        </w:rPr>
        <w:t>00 Kč/1 h)</w:t>
      </w:r>
    </w:p>
    <w:p w14:paraId="030E5C0E" w14:textId="36833063" w:rsidR="00286959" w:rsidRPr="00286959" w:rsidRDefault="00286959" w:rsidP="00286959">
      <w:pPr>
        <w:numPr>
          <w:ilvl w:val="0"/>
          <w:numId w:val="13"/>
        </w:numPr>
        <w:ind w:left="1506"/>
        <w:rPr>
          <w:rFonts w:ascii="Arial Narrow" w:hAnsi="Arial Narrow" w:cs="Arial"/>
          <w:sz w:val="22"/>
          <w:szCs w:val="22"/>
        </w:rPr>
      </w:pPr>
      <w:r w:rsidRPr="00286959">
        <w:rPr>
          <w:rFonts w:ascii="Arial Narrow" w:hAnsi="Arial Narrow" w:cs="Arial"/>
          <w:sz w:val="22"/>
          <w:szCs w:val="22"/>
        </w:rPr>
        <w:t>12 hodin na kalendářní rok – 2</w:t>
      </w:r>
      <w:r w:rsidR="00FB4B4A">
        <w:rPr>
          <w:rFonts w:ascii="Arial Narrow" w:hAnsi="Arial Narrow" w:cs="Arial"/>
          <w:sz w:val="22"/>
          <w:szCs w:val="22"/>
        </w:rPr>
        <w:t>8</w:t>
      </w:r>
      <w:r w:rsidR="00723E03">
        <w:rPr>
          <w:rFonts w:ascii="Arial Narrow" w:hAnsi="Arial Narrow" w:cs="Arial"/>
          <w:sz w:val="22"/>
          <w:szCs w:val="22"/>
        </w:rPr>
        <w:t>.</w:t>
      </w:r>
      <w:r w:rsidR="00FB4B4A">
        <w:rPr>
          <w:rFonts w:ascii="Arial Narrow" w:hAnsi="Arial Narrow" w:cs="Arial"/>
          <w:sz w:val="22"/>
          <w:szCs w:val="22"/>
        </w:rPr>
        <w:t>8</w:t>
      </w:r>
      <w:r w:rsidRPr="00286959">
        <w:rPr>
          <w:rFonts w:ascii="Arial Narrow" w:hAnsi="Arial Narrow" w:cs="Arial"/>
          <w:sz w:val="22"/>
          <w:szCs w:val="22"/>
        </w:rPr>
        <w:t>00 Kč (</w:t>
      </w:r>
      <w:proofErr w:type="spellStart"/>
      <w:r w:rsidRPr="00286959">
        <w:rPr>
          <w:rFonts w:ascii="Arial Narrow" w:hAnsi="Arial Narrow" w:cs="Arial"/>
          <w:sz w:val="22"/>
          <w:szCs w:val="22"/>
        </w:rPr>
        <w:t>prům</w:t>
      </w:r>
      <w:proofErr w:type="spellEnd"/>
      <w:r w:rsidRPr="00286959">
        <w:rPr>
          <w:rFonts w:ascii="Arial Narrow" w:hAnsi="Arial Narrow" w:cs="Arial"/>
          <w:sz w:val="22"/>
          <w:szCs w:val="22"/>
        </w:rPr>
        <w:t>. sazba 2</w:t>
      </w:r>
      <w:r w:rsidR="00723E03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>4</w:t>
      </w:r>
      <w:r w:rsidRPr="00286959">
        <w:rPr>
          <w:rFonts w:ascii="Arial Narrow" w:hAnsi="Arial Narrow" w:cs="Arial"/>
          <w:sz w:val="22"/>
          <w:szCs w:val="22"/>
        </w:rPr>
        <w:t>00 Kč/1 h)</w:t>
      </w:r>
    </w:p>
    <w:p w14:paraId="58EE3DCE" w14:textId="61E40F2B" w:rsidR="00286959" w:rsidRPr="00286959" w:rsidRDefault="00286959" w:rsidP="00286959">
      <w:pPr>
        <w:numPr>
          <w:ilvl w:val="0"/>
          <w:numId w:val="13"/>
        </w:numPr>
        <w:ind w:left="1506"/>
        <w:rPr>
          <w:rFonts w:ascii="Arial Narrow" w:hAnsi="Arial Narrow" w:cs="Arial"/>
          <w:sz w:val="22"/>
          <w:szCs w:val="22"/>
        </w:rPr>
      </w:pPr>
      <w:r w:rsidRPr="00286959">
        <w:rPr>
          <w:rFonts w:ascii="Arial Narrow" w:hAnsi="Arial Narrow" w:cs="Arial"/>
          <w:sz w:val="22"/>
          <w:szCs w:val="22"/>
        </w:rPr>
        <w:t>18 hodin na kalendářní rok – 4</w:t>
      </w:r>
      <w:r w:rsidR="00FB4B4A">
        <w:rPr>
          <w:rFonts w:ascii="Arial Narrow" w:hAnsi="Arial Narrow" w:cs="Arial"/>
          <w:sz w:val="22"/>
          <w:szCs w:val="22"/>
        </w:rPr>
        <w:t>1</w:t>
      </w:r>
      <w:r w:rsidR="00723E03">
        <w:rPr>
          <w:rFonts w:ascii="Arial Narrow" w:hAnsi="Arial Narrow" w:cs="Arial"/>
          <w:sz w:val="22"/>
          <w:szCs w:val="22"/>
        </w:rPr>
        <w:t>.</w:t>
      </w:r>
      <w:r w:rsidR="00FB4B4A">
        <w:rPr>
          <w:rFonts w:ascii="Arial Narrow" w:hAnsi="Arial Narrow" w:cs="Arial"/>
          <w:sz w:val="22"/>
          <w:szCs w:val="22"/>
        </w:rPr>
        <w:t>4</w:t>
      </w:r>
      <w:r w:rsidRPr="00286959">
        <w:rPr>
          <w:rFonts w:ascii="Arial Narrow" w:hAnsi="Arial Narrow" w:cs="Arial"/>
          <w:sz w:val="22"/>
          <w:szCs w:val="22"/>
        </w:rPr>
        <w:t>00 Kč (</w:t>
      </w:r>
      <w:proofErr w:type="spellStart"/>
      <w:r w:rsidRPr="00286959">
        <w:rPr>
          <w:rFonts w:ascii="Arial Narrow" w:hAnsi="Arial Narrow" w:cs="Arial"/>
          <w:sz w:val="22"/>
          <w:szCs w:val="22"/>
        </w:rPr>
        <w:t>prům</w:t>
      </w:r>
      <w:proofErr w:type="spellEnd"/>
      <w:r w:rsidRPr="00286959">
        <w:rPr>
          <w:rFonts w:ascii="Arial Narrow" w:hAnsi="Arial Narrow" w:cs="Arial"/>
          <w:sz w:val="22"/>
          <w:szCs w:val="22"/>
        </w:rPr>
        <w:t>. sazba 2</w:t>
      </w:r>
      <w:r w:rsidR="00723E03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>30</w:t>
      </w:r>
      <w:r w:rsidRPr="00286959">
        <w:rPr>
          <w:rFonts w:ascii="Arial Narrow" w:hAnsi="Arial Narrow" w:cs="Arial"/>
          <w:sz w:val="22"/>
          <w:szCs w:val="22"/>
        </w:rPr>
        <w:t>0 Kč/1 h)</w:t>
      </w:r>
    </w:p>
    <w:p w14:paraId="46C5F4EF" w14:textId="0526D039" w:rsidR="00286959" w:rsidRPr="00286959" w:rsidRDefault="00286959" w:rsidP="00FB4B4A">
      <w:pPr>
        <w:numPr>
          <w:ilvl w:val="0"/>
          <w:numId w:val="13"/>
        </w:numPr>
        <w:spacing w:after="120"/>
        <w:ind w:left="1502" w:hanging="357"/>
        <w:rPr>
          <w:rFonts w:ascii="Arial Narrow" w:hAnsi="Arial Narrow" w:cs="Arial"/>
          <w:sz w:val="22"/>
          <w:szCs w:val="22"/>
        </w:rPr>
      </w:pPr>
      <w:r w:rsidRPr="00286959">
        <w:rPr>
          <w:rFonts w:ascii="Arial Narrow" w:hAnsi="Arial Narrow" w:cs="Arial"/>
          <w:sz w:val="22"/>
          <w:szCs w:val="22"/>
        </w:rPr>
        <w:t>24 hodin na kalendářní rok – 52</w:t>
      </w:r>
      <w:r w:rsidR="00723E03">
        <w:rPr>
          <w:rFonts w:ascii="Arial Narrow" w:hAnsi="Arial Narrow" w:cs="Arial"/>
          <w:sz w:val="22"/>
          <w:szCs w:val="22"/>
        </w:rPr>
        <w:t>.</w:t>
      </w:r>
      <w:r w:rsidRPr="00286959">
        <w:rPr>
          <w:rFonts w:ascii="Arial Narrow" w:hAnsi="Arial Narrow" w:cs="Arial"/>
          <w:sz w:val="22"/>
          <w:szCs w:val="22"/>
        </w:rPr>
        <w:t>800 Kč (</w:t>
      </w:r>
      <w:proofErr w:type="spellStart"/>
      <w:r w:rsidRPr="00286959">
        <w:rPr>
          <w:rFonts w:ascii="Arial Narrow" w:hAnsi="Arial Narrow" w:cs="Arial"/>
          <w:sz w:val="22"/>
          <w:szCs w:val="22"/>
        </w:rPr>
        <w:t>prům</w:t>
      </w:r>
      <w:proofErr w:type="spellEnd"/>
      <w:r w:rsidRPr="00286959">
        <w:rPr>
          <w:rFonts w:ascii="Arial Narrow" w:hAnsi="Arial Narrow" w:cs="Arial"/>
          <w:sz w:val="22"/>
          <w:szCs w:val="22"/>
        </w:rPr>
        <w:t>. sazba 2</w:t>
      </w:r>
      <w:r w:rsidR="00723E03">
        <w:rPr>
          <w:rFonts w:ascii="Arial Narrow" w:hAnsi="Arial Narrow" w:cs="Arial"/>
          <w:sz w:val="22"/>
          <w:szCs w:val="22"/>
        </w:rPr>
        <w:t>.</w:t>
      </w:r>
      <w:r w:rsidRPr="00286959">
        <w:rPr>
          <w:rFonts w:ascii="Arial Narrow" w:hAnsi="Arial Narrow" w:cs="Arial"/>
          <w:sz w:val="22"/>
          <w:szCs w:val="22"/>
        </w:rPr>
        <w:t>200 Kč/1 h)</w:t>
      </w:r>
    </w:p>
    <w:p w14:paraId="781707FC" w14:textId="723E6A4C" w:rsidR="008F538E" w:rsidRPr="00286959" w:rsidRDefault="00FB4B4A" w:rsidP="00286959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za daňové poradenství </w:t>
      </w:r>
      <w:r w:rsidR="006E3A76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základní odměnu ve výši hodinové odměny ve výši </w:t>
      </w:r>
      <w:r w:rsidR="00765167">
        <w:rPr>
          <w:rFonts w:ascii="Arial Narrow" w:eastAsia="Arial Narrow" w:hAnsi="Arial Narrow" w:cs="Arial Narrow"/>
          <w:color w:val="000000"/>
          <w:sz w:val="22"/>
          <w:szCs w:val="22"/>
        </w:rPr>
        <w:t>2</w:t>
      </w:r>
      <w:r w:rsidR="002850EB" w:rsidRPr="00286959">
        <w:rPr>
          <w:rFonts w:ascii="Arial Narrow" w:eastAsia="Arial Narrow" w:hAnsi="Arial Narrow" w:cs="Arial Narrow"/>
          <w:color w:val="000000"/>
          <w:sz w:val="22"/>
          <w:szCs w:val="22"/>
        </w:rPr>
        <w:t>.</w:t>
      </w:r>
      <w:r w:rsidR="00765167" w:rsidRPr="00286959">
        <w:rPr>
          <w:rFonts w:ascii="Arial Narrow" w:eastAsia="Arial Narrow" w:hAnsi="Arial Narrow" w:cs="Arial Narrow"/>
          <w:color w:val="000000"/>
          <w:sz w:val="22"/>
          <w:szCs w:val="22"/>
        </w:rPr>
        <w:t>7</w:t>
      </w:r>
      <w:r w:rsidR="008F538E" w:rsidRPr="00286959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00 </w:t>
      </w:r>
      <w:r w:rsidR="006E3A76">
        <w:rPr>
          <w:rFonts w:ascii="Arial Narrow" w:eastAsia="Arial Narrow" w:hAnsi="Arial Narrow" w:cs="Arial Narrow"/>
          <w:color w:val="000000"/>
          <w:sz w:val="22"/>
          <w:szCs w:val="22"/>
        </w:rPr>
        <w:t>Kč bez DPH, případně pevnou odměnu za konkrétní zakázku dle ujednání Poradce a Klienta.</w:t>
      </w:r>
    </w:p>
    <w:p w14:paraId="189F2D20" w14:textId="4D13AC03" w:rsidR="008F538E" w:rsidRPr="008F538E" w:rsidRDefault="008F538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color w:val="000000"/>
        </w:rPr>
      </w:pPr>
      <w:r w:rsidRPr="008F538E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Počínaje kalendářním rokem následujícím po roce uzavření této Smlouvy se veškeré ceny za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služby dle této Smlouvy</w:t>
      </w:r>
      <w:r w:rsidRPr="008F538E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vždy k 1. červenci daného roku automaticky upravují o průměrnou roční míru inflace vyhlášenou Českým statistickým úřadem za bezprostředně předcházející kalendářní rok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, a to za předpokladu, že </w:t>
      </w:r>
      <w:r w:rsidR="00571DEB">
        <w:rPr>
          <w:rFonts w:ascii="Arial Narrow" w:eastAsia="Arial Narrow" w:hAnsi="Arial Narrow" w:cs="Arial Narrow"/>
          <w:color w:val="000000"/>
          <w:sz w:val="22"/>
          <w:szCs w:val="22"/>
        </w:rPr>
        <w:t>takto stanovená míra inflace překročí 5 %</w:t>
      </w:r>
      <w:r w:rsidRPr="008F538E">
        <w:rPr>
          <w:rFonts w:ascii="Arial Narrow" w:eastAsia="Arial Narrow" w:hAnsi="Arial Narrow" w:cs="Arial Narrow"/>
          <w:color w:val="000000"/>
          <w:sz w:val="22"/>
          <w:szCs w:val="22"/>
        </w:rPr>
        <w:t>.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</w:t>
      </w:r>
    </w:p>
    <w:p w14:paraId="6483A7E3" w14:textId="033EBB2C" w:rsidR="00731370" w:rsidRDefault="006E3A7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Dále Klient zaplatí Poradci další smluvené odměny a výdaje účelně vynaložené při poskytování daňového poradenství nebo v souvislosti s ním, pakliže bylo vynaložení těchto výdajů odsouhlaseno s Klientem ještě před jejich vynaložením. Mezi tyto výdaje patří i cestovné osobním autem, jehož výše je sjednána na 10 Kč/km. Cestovné se neúčtuje při konzultacích, které se konají na území obce sídla kanceláře Poradce.</w:t>
      </w:r>
    </w:p>
    <w:p w14:paraId="29CCA4F4" w14:textId="5593593E" w:rsidR="00731370" w:rsidRDefault="006E3A7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Souhlas s rozsahem prací dle čl. 2.1 může udělit Klient podpisem na zápisu z jednání, objednávkou (písemně nebo e-mailem) nebo jinou vhodnou formou, na které se </w:t>
      </w:r>
      <w:r w:rsidR="00B92455">
        <w:rPr>
          <w:rFonts w:ascii="Arial Narrow" w:eastAsia="Arial Narrow" w:hAnsi="Arial Narrow" w:cs="Arial Narrow"/>
          <w:color w:val="000000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mluvní strany dohodly.</w:t>
      </w:r>
    </w:p>
    <w:p w14:paraId="2AE0F74A" w14:textId="77777777" w:rsidR="00731370" w:rsidRDefault="006E3A7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Klient se zavazuje uhradit zálohy na odměnu, pokud o ně poradce požádá z důvodu většího rozsahu prací nebo zpoždění na straně Klienta, nejpozději vždy před započetím prací. Zálohu zúčtuje Poradce nejpozději s posledním plněním nebo smluvní pokutou.</w:t>
      </w:r>
    </w:p>
    <w:p w14:paraId="137B92C6" w14:textId="37AF1F81" w:rsidR="00731370" w:rsidRDefault="006E3A7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Odměny Poradce a výdaje účelně vynaložené při poskytování daňového poradenství Poradce účtuje samostatným daňovým dokladem (fakturou). Daňový doklad bude vystaven nejpozději do 15 dnů od data uskutečnění zdanitelného plnění se splatností do </w:t>
      </w:r>
      <w:ins w:id="3" w:author="Oskar Blažek" w:date="2026-02-02T11:04:00Z" w16du:dateUtc="2026-02-02T10:04:00Z">
        <w:r w:rsidR="009C1BD2">
          <w:rPr>
            <w:rFonts w:ascii="Arial Narrow" w:eastAsia="Arial Narrow" w:hAnsi="Arial Narrow" w:cs="Arial Narrow"/>
            <w:color w:val="000000"/>
            <w:sz w:val="22"/>
            <w:szCs w:val="22"/>
          </w:rPr>
          <w:t>3</w:t>
        </w:r>
      </w:ins>
      <w:del w:id="4" w:author="Oskar Blažek" w:date="2026-02-02T11:04:00Z" w16du:dateUtc="2026-02-02T10:04:00Z">
        <w:r w:rsidDel="009C1BD2">
          <w:rPr>
            <w:rFonts w:ascii="Arial Narrow" w:eastAsia="Arial Narrow" w:hAnsi="Arial Narrow" w:cs="Arial Narrow"/>
            <w:color w:val="000000"/>
            <w:sz w:val="22"/>
            <w:szCs w:val="22"/>
          </w:rPr>
          <w:delText>1</w:delText>
        </w:r>
      </w:del>
      <w:r>
        <w:rPr>
          <w:rFonts w:ascii="Arial Narrow" w:eastAsia="Arial Narrow" w:hAnsi="Arial Narrow" w:cs="Arial Narrow"/>
          <w:color w:val="000000"/>
          <w:sz w:val="22"/>
          <w:szCs w:val="22"/>
        </w:rPr>
        <w:t>0 dnů ode dne vystavení. Den splatnosti je den, kdy má být částka připsána na účet Poradce. Klient souhlasí, aby mu byl daňový doklad vystaven v elektronické podobě a zaslán elektronicky.</w:t>
      </w:r>
    </w:p>
    <w:p w14:paraId="06BA74F3" w14:textId="77777777" w:rsidR="00731370" w:rsidRDefault="006E3A7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Poradce je povinen uvést na daňovém dokladu kromě výpočtu odměny sjednané dle této Smlouvy i další účtované náhrady. Rozsah a výši vyúčtování je Klient oprávněn reklamovat, přičemž reklamaci je povinen provést písemně, a to do 15 dnů od vystavení daňového dokladu. Uplatněním reklamace se nemění splatnost vyúčtování.</w:t>
      </w:r>
    </w:p>
    <w:p w14:paraId="3A25388A" w14:textId="495D37EF" w:rsidR="00731370" w:rsidRDefault="006E3A7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Všechny platby dle této Smlouvy lze zaplatit </w:t>
      </w:r>
      <w:r w:rsidR="00AF2DA6">
        <w:rPr>
          <w:rFonts w:ascii="Arial Narrow" w:eastAsia="Arial Narrow" w:hAnsi="Arial Narrow" w:cs="Arial Narrow"/>
          <w:color w:val="000000"/>
          <w:sz w:val="22"/>
          <w:szCs w:val="22"/>
        </w:rPr>
        <w:t>výhradně bezhotovostním převodem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na účet. Zaplacením na účet se pro účely této </w:t>
      </w:r>
      <w:r w:rsidR="00FB4B4A">
        <w:rPr>
          <w:rFonts w:ascii="Arial Narrow" w:eastAsia="Arial Narrow" w:hAnsi="Arial Narrow" w:cs="Arial Narrow"/>
          <w:color w:val="000000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mlouvy rozumí připsání příslušné částky ve prospěch </w:t>
      </w:r>
      <w:r w:rsidR="00AF2DA6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bankovního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účtu Poradce uvedeného na příslušné faktuře, a to pod variabilním symbolem uvedeným na příslušné faktuře. Za den zaplacení se považuje den uvedený bankou na výpise z tohoto účtu.</w:t>
      </w:r>
    </w:p>
    <w:p w14:paraId="40F6CAB1" w14:textId="77777777" w:rsidR="00731370" w:rsidRDefault="006E3A7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Je-li Klient v prodlení s hrazením plateb, je každá smluvní strana oprávněna požadovat smluvní pokutu ve výši 0,1 % za každý den prodlení. </w:t>
      </w:r>
    </w:p>
    <w:p w14:paraId="56CAC9DB" w14:textId="64641782" w:rsidR="00E321BC" w:rsidRPr="004E36C2" w:rsidRDefault="006E3A76" w:rsidP="004E36C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 w:rsidRPr="004E36C2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Za porušení mlčenlivosti ze strany Klienta nebo </w:t>
      </w:r>
      <w:r w:rsidR="00E321BC" w:rsidRPr="004E36C2">
        <w:rPr>
          <w:rFonts w:ascii="Arial Narrow" w:eastAsia="Arial Narrow" w:hAnsi="Arial Narrow" w:cs="Arial Narrow"/>
          <w:color w:val="000000"/>
          <w:sz w:val="22"/>
          <w:szCs w:val="22"/>
        </w:rPr>
        <w:t>P</w:t>
      </w:r>
      <w:r w:rsidRPr="004E36C2">
        <w:rPr>
          <w:rFonts w:ascii="Arial Narrow" w:eastAsia="Arial Narrow" w:hAnsi="Arial Narrow" w:cs="Arial Narrow"/>
          <w:color w:val="000000"/>
          <w:sz w:val="22"/>
          <w:szCs w:val="22"/>
        </w:rPr>
        <w:t>oradce (dle OPDP) se sjednává smluvní pokuta ve výši 10.000 Kč za každé porušení této povinnosti.</w:t>
      </w:r>
      <w:r w:rsidR="00E321BC" w:rsidRPr="004E36C2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</w:t>
      </w:r>
      <w:r w:rsidR="004E36C2" w:rsidRPr="004E36C2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Klient dává podpisem této Smlouvy výslovný souhlas k poskytnutí informací, a to i v případě, že se jedná o Důvěrné informace, společnosti GRANTEX dotace s.r.o., IČ: 29147832, se sídlem </w:t>
      </w:r>
      <w:r w:rsidR="00AF2DA6">
        <w:rPr>
          <w:rFonts w:ascii="Arial Narrow" w:eastAsia="Arial Narrow" w:hAnsi="Arial Narrow" w:cs="Arial Narrow"/>
          <w:sz w:val="22"/>
          <w:szCs w:val="22"/>
        </w:rPr>
        <w:t>Dělnická 1628/9, 170 00 Praha 7</w:t>
      </w:r>
      <w:r w:rsidR="004E36C2" w:rsidRPr="004E36C2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, společnosti GRANTEX legal s.r.o., advokátní kancelář, IČ: 07902158, se sídlem </w:t>
      </w:r>
      <w:r w:rsidR="00AF2DA6">
        <w:rPr>
          <w:rFonts w:ascii="Arial Narrow" w:eastAsia="Arial Narrow" w:hAnsi="Arial Narrow" w:cs="Arial Narrow"/>
          <w:sz w:val="22"/>
          <w:szCs w:val="22"/>
        </w:rPr>
        <w:t>Dělnická 1628/9, 170 00 Praha 7</w:t>
      </w:r>
      <w:r w:rsidR="004E36C2" w:rsidRPr="004E36C2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, a dále Ing. Štěpánce </w:t>
      </w:r>
      <w:proofErr w:type="spellStart"/>
      <w:r w:rsidR="004E36C2" w:rsidRPr="004E36C2">
        <w:rPr>
          <w:rFonts w:ascii="Arial Narrow" w:eastAsia="Arial Narrow" w:hAnsi="Arial Narrow" w:cs="Arial Narrow"/>
          <w:color w:val="000000"/>
          <w:sz w:val="22"/>
          <w:szCs w:val="22"/>
        </w:rPr>
        <w:t>Pasákové</w:t>
      </w:r>
      <w:proofErr w:type="spellEnd"/>
      <w:r w:rsidR="004E36C2" w:rsidRPr="004E36C2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, IČ: 02724880, se sídlem U Svornosti 143/6, 109 00 Praha </w:t>
      </w:r>
      <w:r w:rsidR="00AF2DA6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10 </w:t>
      </w:r>
      <w:r w:rsidR="004E36C2" w:rsidRPr="004E36C2">
        <w:rPr>
          <w:rFonts w:ascii="Arial Narrow" w:eastAsia="Arial Narrow" w:hAnsi="Arial Narrow" w:cs="Arial Narrow"/>
          <w:color w:val="000000"/>
          <w:sz w:val="22"/>
          <w:szCs w:val="22"/>
        </w:rPr>
        <w:t>– Dolní Měcholupy, registrovaná Komorou auditorů České republiky pod číslem oprávnění 2279.</w:t>
      </w:r>
    </w:p>
    <w:p w14:paraId="178C29E1" w14:textId="52F3C459" w:rsidR="004E36C2" w:rsidRDefault="004E36C2">
      <w:pPr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bookmarkStart w:id="5" w:name="_3znysh7" w:colFirst="0" w:colLast="0"/>
      <w:bookmarkEnd w:id="5"/>
    </w:p>
    <w:p w14:paraId="772F6B2F" w14:textId="77777777" w:rsidR="00731370" w:rsidRDefault="006E3A7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contextualSpacing/>
        <w:jc w:val="center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PRÁVA A POVINNOSTI KLIENTA A PORADCE</w:t>
      </w:r>
    </w:p>
    <w:p w14:paraId="712FF118" w14:textId="77777777" w:rsidR="00731370" w:rsidRDefault="007313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708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14:paraId="543C871D" w14:textId="24F44D48" w:rsidR="002850EB" w:rsidRPr="002850EB" w:rsidRDefault="006E3A76" w:rsidP="002850E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Klient v souladu s čl. 4.6. OPDP předá či jinak zpřístupní Poradci veškeré podklady či informace nezbytné k plnění předmětu této Smlouvy</w:t>
      </w:r>
      <w:r w:rsidR="002850EB">
        <w:rPr>
          <w:rFonts w:ascii="Arial Narrow" w:eastAsia="Arial Narrow" w:hAnsi="Arial Narrow" w:cs="Arial Narrow"/>
          <w:color w:val="000000"/>
          <w:sz w:val="22"/>
          <w:szCs w:val="22"/>
        </w:rPr>
        <w:t>, a to v přiměřené lhůtě dostatečné k tomu, aby předmět této Smlouvy mohl být plněn řádně, v odpovídající kvalitě a včas. Pro účely případné přípravy přiznání k dani z příjmů Klienta ze strany Poradce se Klient zavazuje dodat</w:t>
      </w:r>
      <w:r w:rsidR="002850EB" w:rsidRPr="002850EB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vešker</w:t>
      </w:r>
      <w:r w:rsidR="002850EB">
        <w:rPr>
          <w:rFonts w:ascii="Arial Narrow" w:eastAsia="Arial Narrow" w:hAnsi="Arial Narrow" w:cs="Arial Narrow"/>
          <w:color w:val="000000"/>
          <w:sz w:val="22"/>
          <w:szCs w:val="22"/>
        </w:rPr>
        <w:t>é</w:t>
      </w:r>
      <w:r w:rsidR="002850EB" w:rsidRPr="002850EB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</w:t>
      </w:r>
      <w:r w:rsidR="002850EB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potřebné </w:t>
      </w:r>
      <w:r w:rsidR="002850EB" w:rsidRPr="002850EB">
        <w:rPr>
          <w:rFonts w:ascii="Arial Narrow" w:eastAsia="Arial Narrow" w:hAnsi="Arial Narrow" w:cs="Arial Narrow"/>
          <w:color w:val="000000"/>
          <w:sz w:val="22"/>
          <w:szCs w:val="22"/>
        </w:rPr>
        <w:t>podklad</w:t>
      </w:r>
      <w:r w:rsidR="002850EB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y a informace </w:t>
      </w:r>
      <w:r w:rsidR="002850EB" w:rsidRPr="002850EB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nejpozději 60 (šedesát) kalendářních dnů </w:t>
      </w:r>
      <w:r w:rsidR="002850EB">
        <w:rPr>
          <w:rFonts w:ascii="Arial Narrow" w:eastAsia="Arial Narrow" w:hAnsi="Arial Narrow" w:cs="Arial Narrow"/>
          <w:color w:val="000000"/>
          <w:sz w:val="22"/>
          <w:szCs w:val="22"/>
        </w:rPr>
        <w:t>před zákonným termínem pro</w:t>
      </w:r>
      <w:r w:rsidR="002850EB" w:rsidRPr="002850EB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podá</w:t>
      </w:r>
      <w:r w:rsidR="002850EB">
        <w:rPr>
          <w:rFonts w:ascii="Arial Narrow" w:eastAsia="Arial Narrow" w:hAnsi="Arial Narrow" w:cs="Arial Narrow"/>
          <w:color w:val="000000"/>
          <w:sz w:val="22"/>
          <w:szCs w:val="22"/>
        </w:rPr>
        <w:t>ní</w:t>
      </w:r>
      <w:r w:rsidR="002850EB" w:rsidRPr="002850EB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přiznání k dani z</w:t>
      </w:r>
      <w:r w:rsidR="002850EB">
        <w:rPr>
          <w:rFonts w:ascii="Arial Narrow" w:eastAsia="Arial Narrow" w:hAnsi="Arial Narrow" w:cs="Arial Narrow"/>
          <w:color w:val="000000"/>
          <w:sz w:val="22"/>
          <w:szCs w:val="22"/>
        </w:rPr>
        <w:t> </w:t>
      </w:r>
      <w:r w:rsidR="002850EB" w:rsidRPr="002850EB">
        <w:rPr>
          <w:rFonts w:ascii="Arial Narrow" w:eastAsia="Arial Narrow" w:hAnsi="Arial Narrow" w:cs="Arial Narrow"/>
          <w:color w:val="000000"/>
          <w:sz w:val="22"/>
          <w:szCs w:val="22"/>
        </w:rPr>
        <w:t>příjmů</w:t>
      </w:r>
      <w:r w:rsidR="002850EB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či termínem, který byl Klientovi správcem daně individuálně prodloužen na základě podané žádosti</w:t>
      </w:r>
      <w:r w:rsidR="002850EB" w:rsidRPr="002850EB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(např. veškeré podklady k opravným položkám a odpisům pohledávek, rezervám, dohadným položkám apod.), nebude-li Smluvními stranami výslovně a písemně dohodnuto jinak;</w:t>
      </w:r>
    </w:p>
    <w:p w14:paraId="75704D7C" w14:textId="10D19B39" w:rsidR="00731370" w:rsidRDefault="006E3A7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Poradce může vypracovat „Zprávu o kontrole dokladů“ (dále jen „</w:t>
      </w:r>
      <w:r w:rsidRPr="002850EB">
        <w:rPr>
          <w:rFonts w:ascii="Arial Narrow" w:eastAsia="Arial Narrow" w:hAnsi="Arial Narrow" w:cs="Arial Narrow"/>
          <w:b/>
          <w:bCs/>
          <w:color w:val="000000"/>
          <w:sz w:val="22"/>
          <w:szCs w:val="22"/>
        </w:rPr>
        <w:t>Zpráva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“), ve které uvede případné zjištěné nedostatky, návrhy na jejich řešení a případně též podklady a příkazy Klienta, které jsou zjevně nesprávné, či v rozporu s právními předpisy, a na jejichž uplatnění Klient trval. Klient se zavazuje potvrdit přijetí zprávy na její kopii určené Poradci.</w:t>
      </w:r>
    </w:p>
    <w:p w14:paraId="70597D17" w14:textId="77777777" w:rsidR="00731370" w:rsidRPr="004E36C2" w:rsidRDefault="006E3A7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color w:val="000000"/>
        </w:rPr>
      </w:pPr>
      <w:bookmarkStart w:id="6" w:name="_2et92p0" w:colFirst="0" w:colLast="0"/>
      <w:bookmarkEnd w:id="6"/>
      <w:r>
        <w:rPr>
          <w:rFonts w:ascii="Arial Narrow" w:eastAsia="Arial Narrow" w:hAnsi="Arial Narrow" w:cs="Arial Narrow"/>
          <w:color w:val="000000"/>
          <w:sz w:val="22"/>
          <w:szCs w:val="22"/>
        </w:rPr>
        <w:t>Klient vystaví Poradci včas potřebnou plnou moc v písemné formě, bude-li nezbytná k plnění předmětu této Smlouvy, nebo pokud se na tom Smluvní strany dohodnou.</w:t>
      </w:r>
    </w:p>
    <w:p w14:paraId="3420BCB0" w14:textId="4DF64F41" w:rsidR="004E36C2" w:rsidRPr="004E36C2" w:rsidRDefault="00ED5737" w:rsidP="004E36C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Klient</w:t>
      </w:r>
      <w:r w:rsidR="004E36C2" w:rsidRPr="004E36C2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dále dává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Poradci</w:t>
      </w:r>
      <w:r w:rsidR="004E36C2" w:rsidRPr="004E36C2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výslovný souhlas s uváděním názvu či loga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Klienta</w:t>
      </w:r>
      <w:r w:rsidR="004E36C2" w:rsidRPr="004E36C2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v propagačních materiálech a prezentacích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Poradce</w:t>
      </w:r>
      <w:r w:rsidR="004E36C2" w:rsidRPr="004E36C2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coby klienta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Poradce</w:t>
      </w:r>
      <w:r w:rsidR="004E36C2" w:rsidRPr="004E36C2">
        <w:rPr>
          <w:rFonts w:ascii="Arial Narrow" w:eastAsia="Arial Narrow" w:hAnsi="Arial Narrow" w:cs="Arial Narrow"/>
          <w:color w:val="000000"/>
          <w:sz w:val="22"/>
          <w:szCs w:val="22"/>
        </w:rPr>
        <w:t>, a to i kdykoliv po skončení této Smlouvy.</w:t>
      </w:r>
    </w:p>
    <w:p w14:paraId="66F383FA" w14:textId="3F3744D3" w:rsidR="004E36C2" w:rsidRPr="004E36C2" w:rsidRDefault="00ED5737" w:rsidP="004E36C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Poradce</w:t>
      </w:r>
      <w:r w:rsidR="004E36C2" w:rsidRPr="004E36C2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je oprávněn předat nezbytné podklady a informace včetně Důvěrných informací svému zaměstnanci či smluvnímu partnerovi, který se podílí na poskytování Služeb dle této Smlouvy.</w:t>
      </w:r>
      <w:ins w:id="7" w:author="Oskar Blažek" w:date="2026-02-02T11:05:00Z" w16du:dateUtc="2026-02-02T10:05:00Z">
        <w:r w:rsidR="009C1BD2">
          <w:rPr>
            <w:rFonts w:ascii="Arial Narrow" w:eastAsia="Arial Narrow" w:hAnsi="Arial Narrow" w:cs="Arial Narrow"/>
            <w:color w:val="000000"/>
            <w:sz w:val="22"/>
            <w:szCs w:val="22"/>
          </w:rPr>
          <w:t xml:space="preserve"> Poradce je v takovém případě povinen zajistit minimálně totožnou ochranu dat Klienta, jaké zaručuje on sám. Klient je kdy</w:t>
        </w:r>
      </w:ins>
      <w:ins w:id="8" w:author="Oskar Blažek" w:date="2026-02-02T11:06:00Z" w16du:dateUtc="2026-02-02T10:06:00Z">
        <w:r w:rsidR="009C1BD2">
          <w:rPr>
            <w:rFonts w:ascii="Arial Narrow" w:eastAsia="Arial Narrow" w:hAnsi="Arial Narrow" w:cs="Arial Narrow"/>
            <w:color w:val="000000"/>
            <w:sz w:val="22"/>
            <w:szCs w:val="22"/>
          </w:rPr>
          <w:t>koliv oprávněn požádat Poradce o poskytnutí úplného seznamu jeho subdodavatelů, kteří se podílejí na poskytování plnění Klientovi.</w:t>
        </w:r>
      </w:ins>
    </w:p>
    <w:p w14:paraId="271AF812" w14:textId="77777777" w:rsidR="00731370" w:rsidRDefault="00731370" w:rsidP="0030148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</w:p>
    <w:p w14:paraId="50AB93BE" w14:textId="77777777" w:rsidR="00731370" w:rsidRDefault="006E3A7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contextualSpacing/>
        <w:jc w:val="center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OMEZENÍ POVINNOSTI K NÁHRADĚ ŠKODY</w:t>
      </w:r>
    </w:p>
    <w:p w14:paraId="614FCB9E" w14:textId="77777777" w:rsidR="00731370" w:rsidRDefault="007313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708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14:paraId="4D43664E" w14:textId="79CF7218" w:rsidR="00731370" w:rsidRPr="00F613AD" w:rsidRDefault="006E3A7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Poradce prohlašuje, že je ve smyslu § 6 odst. 10 písm. a) zákona č. 523/1992 Sb., o daňovém poradenství a Komoře daňových poradců České republiky, pojištěn na odpovědnost za škodu, která by Klientovi mohla vzniknout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br/>
        <w:t xml:space="preserve">v souvislosti s výkonem daňového poradenství, a bude takto pojištěn po celou dobu platnosti této </w:t>
      </w:r>
      <w:r w:rsidR="00FB4B4A">
        <w:rPr>
          <w:rFonts w:ascii="Arial Narrow" w:eastAsia="Arial Narrow" w:hAnsi="Arial Narrow" w:cs="Arial Narrow"/>
          <w:color w:val="000000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mlouvy. </w:t>
      </w:r>
    </w:p>
    <w:p w14:paraId="074F64F9" w14:textId="2AB6563D" w:rsidR="00F613AD" w:rsidRDefault="00F613AD" w:rsidP="00F613A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Poradce odpovídá za škodu, která vznikne </w:t>
      </w:r>
      <w:r w:rsidR="00B77C61">
        <w:rPr>
          <w:rFonts w:ascii="Arial Narrow" w:eastAsia="Arial Narrow" w:hAnsi="Arial Narrow" w:cs="Arial Narrow"/>
          <w:color w:val="000000"/>
          <w:sz w:val="22"/>
          <w:szCs w:val="22"/>
        </w:rPr>
        <w:t>Klientovi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v souvislosti s poskytováním Služeb, a to až do částky </w:t>
      </w:r>
      <w:ins w:id="9" w:author="Oskar Blažek" w:date="2026-02-02T11:00:00Z" w16du:dateUtc="2026-02-02T10:00:00Z">
        <w:r w:rsidR="009C1BD2">
          <w:rPr>
            <w:rFonts w:ascii="Arial Narrow" w:eastAsia="Arial Narrow" w:hAnsi="Arial Narrow" w:cs="Arial Narrow"/>
            <w:color w:val="000000"/>
            <w:sz w:val="22"/>
            <w:szCs w:val="22"/>
          </w:rPr>
          <w:t>5</w:t>
        </w:r>
      </w:ins>
      <w:del w:id="10" w:author="Oskar Blažek" w:date="2026-02-02T11:00:00Z" w16du:dateUtc="2026-02-02T10:00:00Z">
        <w:r w:rsidDel="009C1BD2">
          <w:rPr>
            <w:rFonts w:ascii="Arial Narrow" w:eastAsia="Arial Narrow" w:hAnsi="Arial Narrow" w:cs="Arial Narrow"/>
            <w:color w:val="000000"/>
            <w:sz w:val="22"/>
            <w:szCs w:val="22"/>
          </w:rPr>
          <w:delText>1</w:delText>
        </w:r>
      </w:del>
      <w:r>
        <w:rPr>
          <w:rFonts w:ascii="Arial Narrow" w:eastAsia="Arial Narrow" w:hAnsi="Arial Narrow" w:cs="Arial Narrow"/>
          <w:color w:val="000000"/>
          <w:sz w:val="22"/>
          <w:szCs w:val="22"/>
        </w:rPr>
        <w:t>0.000.000 Kč. V případě vzniku škody přesahující tento limit nese rozdíl Klient.</w:t>
      </w:r>
    </w:p>
    <w:p w14:paraId="3B745D9D" w14:textId="553FDCAF" w:rsidR="00F613AD" w:rsidRDefault="00F613AD" w:rsidP="00F613A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Smluvní strany shodně prohlašují, že za škodu nepovažují doměřenou daň a/nebo pojistné na zdravotní pojištění či sociální zabezpečení</w:t>
      </w:r>
      <w:ins w:id="11" w:author="Oskar Blažek" w:date="2026-02-02T11:01:00Z" w16du:dateUtc="2026-02-02T10:01:00Z">
        <w:r w:rsidR="009C1BD2">
          <w:rPr>
            <w:rFonts w:ascii="Arial Narrow" w:eastAsia="Arial Narrow" w:hAnsi="Arial Narrow" w:cs="Arial Narrow"/>
            <w:color w:val="000000"/>
            <w:sz w:val="22"/>
            <w:szCs w:val="22"/>
          </w:rPr>
          <w:t>, a to s výjimkou příslušenství</w:t>
        </w:r>
      </w:ins>
      <w:ins w:id="12" w:author="Oskar Blažek" w:date="2026-02-02T11:02:00Z" w16du:dateUtc="2026-02-02T10:02:00Z">
        <w:r w:rsidR="009C1BD2">
          <w:rPr>
            <w:rFonts w:ascii="Arial Narrow" w:eastAsia="Arial Narrow" w:hAnsi="Arial Narrow" w:cs="Arial Narrow"/>
            <w:color w:val="000000"/>
            <w:sz w:val="22"/>
            <w:szCs w:val="22"/>
          </w:rPr>
          <w:t xml:space="preserve"> (tj. úroky, penále apod.), pokud by takové příslušenství bylo vyměřeno.</w:t>
        </w:r>
      </w:ins>
      <w:del w:id="13" w:author="Oskar Blažek" w:date="2026-02-02T11:01:00Z" w16du:dateUtc="2026-02-02T10:01:00Z">
        <w:r w:rsidDel="009C1BD2">
          <w:rPr>
            <w:rFonts w:ascii="Arial Narrow" w:eastAsia="Arial Narrow" w:hAnsi="Arial Narrow" w:cs="Arial Narrow"/>
            <w:color w:val="000000"/>
            <w:sz w:val="22"/>
            <w:szCs w:val="22"/>
          </w:rPr>
          <w:delText>.</w:delText>
        </w:r>
      </w:del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</w:t>
      </w:r>
    </w:p>
    <w:p w14:paraId="51C613C6" w14:textId="0B9F2CCF" w:rsidR="00F613AD" w:rsidRDefault="00B77C61" w:rsidP="00F613A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Poradce</w:t>
      </w:r>
      <w:r w:rsidR="00F613AD" w:rsidRPr="00F613AD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se zprostí odpovědnosti, pokud prokáže, že škodu nezavinil.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Poradce</w:t>
      </w:r>
      <w:r w:rsidR="00F613AD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neodpovídá za vady poskytovaných Služeb, resp. škodu způsobenou svou činností, která má původ v podkladech, které mu byly předány za účelem poskytování Služeb v souladu s touto Smlouvou, zejména pokud byly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Poradci</w:t>
      </w:r>
      <w:r w:rsidR="00F613AD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předány podklady vadné, irelevantní, případně nebyly poskytnuty řádně, včas či úplné.</w:t>
      </w:r>
    </w:p>
    <w:p w14:paraId="421FC39E" w14:textId="77777777" w:rsidR="00092833" w:rsidRDefault="00F613AD" w:rsidP="00F613A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 w:rsidRPr="00F613AD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V případě, že </w:t>
      </w:r>
      <w:r w:rsidR="00B77C61">
        <w:rPr>
          <w:rFonts w:ascii="Arial Narrow" w:eastAsia="Arial Narrow" w:hAnsi="Arial Narrow" w:cs="Arial Narrow"/>
          <w:color w:val="000000"/>
          <w:sz w:val="22"/>
          <w:szCs w:val="22"/>
        </w:rPr>
        <w:t>Klient</w:t>
      </w:r>
      <w:r w:rsidRPr="00F613AD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uplatní právo na náhradu škody proti </w:t>
      </w:r>
      <w:r w:rsidR="00B77C61">
        <w:rPr>
          <w:rFonts w:ascii="Arial Narrow" w:eastAsia="Arial Narrow" w:hAnsi="Arial Narrow" w:cs="Arial Narrow"/>
          <w:color w:val="000000"/>
          <w:sz w:val="22"/>
          <w:szCs w:val="22"/>
        </w:rPr>
        <w:t>Poradci</w:t>
      </w:r>
      <w:r w:rsidRPr="00F613AD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, je </w:t>
      </w:r>
      <w:r w:rsidR="00B77C61">
        <w:rPr>
          <w:rFonts w:ascii="Arial Narrow" w:eastAsia="Arial Narrow" w:hAnsi="Arial Narrow" w:cs="Arial Narrow"/>
          <w:color w:val="000000"/>
          <w:sz w:val="22"/>
          <w:szCs w:val="22"/>
        </w:rPr>
        <w:t>Poradce</w:t>
      </w:r>
      <w:r w:rsidRPr="00F613AD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zbaven mlčenlivosti podle článku IV. ve vztahu k pojišťovně, se kterou </w:t>
      </w:r>
      <w:r w:rsidR="00B77C61">
        <w:rPr>
          <w:rFonts w:ascii="Arial Narrow" w:eastAsia="Arial Narrow" w:hAnsi="Arial Narrow" w:cs="Arial Narrow"/>
          <w:color w:val="000000"/>
          <w:sz w:val="22"/>
          <w:szCs w:val="22"/>
        </w:rPr>
        <w:t>Poradce</w:t>
      </w:r>
      <w:r w:rsidRPr="00F613AD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uzavřel pojistnou smlouvu. </w:t>
      </w:r>
    </w:p>
    <w:p w14:paraId="4BCF1E1E" w14:textId="3697FD82" w:rsidR="00F613AD" w:rsidRPr="00F613AD" w:rsidRDefault="00092833" w:rsidP="00F613A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Dále je Poradce rovněž Klientem zbaven mlčenlivosti ve vztahu k příslušnému soudu a/nebo jiným relevantním subjektům v případě úkonů souvisejících s vymáháním práv a povinností dle této Smlouvy, a to v rozsahu nezbytném k tomuto účelu.</w:t>
      </w:r>
    </w:p>
    <w:p w14:paraId="20BDC4F9" w14:textId="77777777" w:rsidR="00731370" w:rsidRDefault="00731370" w:rsidP="0030148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60" w:after="6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B3A5994" w14:textId="77777777" w:rsidR="00731370" w:rsidRDefault="006E3A7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contextualSpacing/>
        <w:jc w:val="center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TECHNICKO ORGANIZAČNÍ UJEDNÁNÍ</w:t>
      </w:r>
    </w:p>
    <w:p w14:paraId="788B436D" w14:textId="77777777" w:rsidR="00731370" w:rsidRDefault="007313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708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14:paraId="11A6A370" w14:textId="77777777" w:rsidR="00731370" w:rsidRDefault="006E3A7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color w:val="000000"/>
        </w:rPr>
      </w:pPr>
      <w:bookmarkStart w:id="14" w:name="_tyjcwt" w:colFirst="0" w:colLast="0"/>
      <w:bookmarkEnd w:id="14"/>
      <w:r>
        <w:rPr>
          <w:rFonts w:ascii="Arial Narrow" w:eastAsia="Arial Narrow" w:hAnsi="Arial Narrow" w:cs="Arial Narrow"/>
          <w:color w:val="000000"/>
          <w:sz w:val="22"/>
          <w:szCs w:val="22"/>
        </w:rPr>
        <w:t>Klient určuje níže uvedené osoby, které jsou oprávněny jednat s Poradcem jménem Klienta:</w:t>
      </w:r>
    </w:p>
    <w:p w14:paraId="7AB5CB14" w14:textId="2DAFA9B0" w:rsidR="00FB4B4A" w:rsidRPr="00FB4B4A" w:rsidRDefault="00FB4B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ind w:hanging="254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 w:rsidRPr="00FB4B4A">
        <w:rPr>
          <w:rFonts w:ascii="Arial Narrow" w:eastAsia="Arial Narrow" w:hAnsi="Arial Narrow" w:cs="Arial Narrow"/>
          <w:color w:val="000000"/>
          <w:sz w:val="22"/>
          <w:szCs w:val="22"/>
        </w:rPr>
        <w:t>Ing. Jana Princová,</w:t>
      </w:r>
    </w:p>
    <w:p w14:paraId="40D8B676" w14:textId="6D409981" w:rsidR="00731370" w:rsidRPr="00FB4B4A" w:rsidRDefault="00FB4B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ind w:hanging="254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Ing. Anna Zdráhalová</w:t>
      </w:r>
      <w:r w:rsidR="006E3A76">
        <w:rPr>
          <w:rFonts w:ascii="Arial Narrow" w:eastAsia="Arial Narrow" w:hAnsi="Arial Narrow" w:cs="Arial Narrow"/>
          <w:color w:val="000000"/>
          <w:sz w:val="22"/>
          <w:szCs w:val="22"/>
        </w:rPr>
        <w:t>,</w:t>
      </w:r>
    </w:p>
    <w:p w14:paraId="54DC9E3D" w14:textId="5B9131A9" w:rsidR="00731370" w:rsidRDefault="006E3A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120"/>
        <w:ind w:hanging="254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další osoby, pro které tak bude písemně (emailem</w:t>
      </w:r>
      <w:r w:rsidR="00324452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či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poštou) ujednáno pro konkrétní zakázky Klienta.</w:t>
      </w:r>
    </w:p>
    <w:p w14:paraId="2EAF6E0A" w14:textId="5DC13925" w:rsidR="00731370" w:rsidRDefault="006E3A7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color w:val="000000"/>
        </w:rPr>
      </w:pPr>
      <w:bookmarkStart w:id="15" w:name="_3dy6vkm" w:colFirst="0" w:colLast="0"/>
      <w:bookmarkEnd w:id="15"/>
      <w:r>
        <w:rPr>
          <w:rFonts w:ascii="Arial Narrow" w:eastAsia="Arial Narrow" w:hAnsi="Arial Narrow" w:cs="Arial Narrow"/>
          <w:color w:val="000000"/>
          <w:sz w:val="22"/>
          <w:szCs w:val="22"/>
        </w:rPr>
        <w:t>Za doručenou písemnost mezi Poradcem a Klientem se považuje také zpráva předaná elektronicky bez zaručeného elektronického podpisu.</w:t>
      </w:r>
    </w:p>
    <w:p w14:paraId="1B1D5458" w14:textId="77777777" w:rsidR="00731370" w:rsidRDefault="006E3A7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color w:val="000000"/>
        </w:rPr>
      </w:pPr>
      <w:bookmarkStart w:id="16" w:name="_1t3h5sf" w:colFirst="0" w:colLast="0"/>
      <w:bookmarkEnd w:id="16"/>
      <w:r>
        <w:rPr>
          <w:rFonts w:ascii="Arial Narrow" w:eastAsia="Arial Narrow" w:hAnsi="Arial Narrow" w:cs="Arial Narrow"/>
          <w:color w:val="000000"/>
          <w:sz w:val="22"/>
          <w:szCs w:val="22"/>
        </w:rPr>
        <w:t>Objednávka může být učiněna písemně, e-mailem bez zaručeného elektronického podpisu; je-li učiněna ústně, je Klient povinen ji dodatečně potvrdit písemně nebo e-mailem nebo na záznamu z jednání, a to ještě před započetím příslušných prací.</w:t>
      </w:r>
    </w:p>
    <w:p w14:paraId="4F397E39" w14:textId="77777777" w:rsidR="00731370" w:rsidRDefault="00731370" w:rsidP="0030148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60" w:after="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BAC2AC5" w14:textId="77777777" w:rsidR="00731370" w:rsidRDefault="006E3A7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contextualSpacing/>
        <w:jc w:val="center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DOBA TRVÁNÍ ZÁVAZKU ZE SMLOUVY</w:t>
      </w:r>
    </w:p>
    <w:p w14:paraId="46F1AE25" w14:textId="77777777" w:rsidR="00731370" w:rsidRDefault="007313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708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14:paraId="40B28E8B" w14:textId="77777777" w:rsidR="00731370" w:rsidRDefault="006E3A7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Smlouva se uzavírá na dobu neurčitou.</w:t>
      </w:r>
    </w:p>
    <w:p w14:paraId="1D1340D1" w14:textId="77777777" w:rsidR="00731370" w:rsidRDefault="006E3A7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color w:val="000000"/>
        </w:rPr>
      </w:pPr>
      <w:bookmarkStart w:id="17" w:name="_4d34og8" w:colFirst="0" w:colLast="0"/>
      <w:bookmarkEnd w:id="17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Smlouva nabývá platnosti a účinnosti dnem jejího podpisu oběma Smluvními stranami. </w:t>
      </w:r>
    </w:p>
    <w:p w14:paraId="06AA4EFF" w14:textId="3252BCD1" w:rsidR="00731370" w:rsidRDefault="006E3A7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color w:val="000000"/>
        </w:rPr>
      </w:pPr>
      <w:bookmarkStart w:id="18" w:name="_2s8eyo1" w:colFirst="0" w:colLast="0"/>
      <w:bookmarkEnd w:id="18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Poradce nebo Klient jsou oprávněni závazek ze </w:t>
      </w:r>
      <w:r w:rsidR="00FB4B4A">
        <w:rPr>
          <w:rFonts w:ascii="Arial Narrow" w:eastAsia="Arial Narrow" w:hAnsi="Arial Narrow" w:cs="Arial Narrow"/>
          <w:color w:val="000000"/>
          <w:sz w:val="22"/>
          <w:szCs w:val="22"/>
        </w:rPr>
        <w:t>S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mlouvy vypovědět bez udání důvodu s účinností ke konci kalendářního </w:t>
      </w:r>
      <w:r w:rsidR="00092833">
        <w:rPr>
          <w:rFonts w:ascii="Arial Narrow" w:eastAsia="Arial Narrow" w:hAnsi="Arial Narrow" w:cs="Arial Narrow"/>
          <w:color w:val="000000"/>
          <w:sz w:val="22"/>
          <w:szCs w:val="22"/>
        </w:rPr>
        <w:t>měsíce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následujícího po </w:t>
      </w:r>
      <w:r w:rsidR="00092833">
        <w:rPr>
          <w:rFonts w:ascii="Arial Narrow" w:eastAsia="Arial Narrow" w:hAnsi="Arial Narrow" w:cs="Arial Narrow"/>
          <w:color w:val="000000"/>
          <w:sz w:val="22"/>
          <w:szCs w:val="22"/>
        </w:rPr>
        <w:t>měsíci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, v němž byla výpověď doručena druhé straně, není-li ve výpovědi uvedena doba pozdější. Po dobu běhu výpovědní doby se vzájemná práva a povinnosti řídí plně touto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Smlouvou.</w:t>
      </w:r>
      <w:ins w:id="19" w:author="Oskar Blažek" w:date="2026-02-02T11:08:00Z" w16du:dateUtc="2026-02-02T10:08:00Z">
        <w:r w:rsidR="009C1BD2">
          <w:rPr>
            <w:rFonts w:ascii="Arial Narrow" w:eastAsia="Arial Narrow" w:hAnsi="Arial Narrow" w:cs="Arial Narrow"/>
            <w:color w:val="000000"/>
            <w:sz w:val="22"/>
            <w:szCs w:val="22"/>
          </w:rPr>
          <w:t>Pokud</w:t>
        </w:r>
        <w:proofErr w:type="spellEnd"/>
        <w:r w:rsidR="009C1BD2">
          <w:rPr>
            <w:rFonts w:ascii="Arial Narrow" w:eastAsia="Arial Narrow" w:hAnsi="Arial Narrow" w:cs="Arial Narrow"/>
            <w:color w:val="000000"/>
            <w:sz w:val="22"/>
            <w:szCs w:val="22"/>
          </w:rPr>
          <w:t xml:space="preserve"> se Smluvní strany nedohodnou jinak je v</w:t>
        </w:r>
      </w:ins>
      <w:ins w:id="20" w:author="Oskar Blažek" w:date="2026-02-02T11:07:00Z" w16du:dateUtc="2026-02-02T10:07:00Z">
        <w:r w:rsidR="009C1BD2">
          <w:rPr>
            <w:rFonts w:ascii="Arial Narrow" w:eastAsia="Arial Narrow" w:hAnsi="Arial Narrow" w:cs="Arial Narrow"/>
            <w:color w:val="000000"/>
            <w:sz w:val="22"/>
            <w:szCs w:val="22"/>
          </w:rPr>
          <w:t xml:space="preserve"> případě takové výpovědi Poradce vždy</w:t>
        </w:r>
      </w:ins>
      <w:ins w:id="21" w:author="Oskar Blažek" w:date="2026-02-02T11:08:00Z" w16du:dateUtc="2026-02-02T10:08:00Z">
        <w:r w:rsidR="009C1BD2">
          <w:rPr>
            <w:rFonts w:ascii="Arial Narrow" w:eastAsia="Arial Narrow" w:hAnsi="Arial Narrow" w:cs="Arial Narrow"/>
            <w:color w:val="000000"/>
            <w:sz w:val="22"/>
            <w:szCs w:val="22"/>
          </w:rPr>
          <w:t xml:space="preserve"> povinen</w:t>
        </w:r>
      </w:ins>
      <w:ins w:id="22" w:author="Oskar Blažek" w:date="2026-02-02T11:07:00Z" w16du:dateUtc="2026-02-02T10:07:00Z">
        <w:r w:rsidR="009C1BD2">
          <w:rPr>
            <w:rFonts w:ascii="Arial Narrow" w:eastAsia="Arial Narrow" w:hAnsi="Arial Narrow" w:cs="Arial Narrow"/>
            <w:color w:val="000000"/>
            <w:sz w:val="22"/>
            <w:szCs w:val="22"/>
          </w:rPr>
          <w:t xml:space="preserve"> postupovat tak, aby Klientovi nevznikla škoda, tj. zejména bez ohledu na účinnost výpovědi vždy dokončit rozpracované</w:t>
        </w:r>
      </w:ins>
      <w:ins w:id="23" w:author="Oskar Blažek" w:date="2026-02-02T11:08:00Z" w16du:dateUtc="2026-02-02T10:08:00Z">
        <w:r w:rsidR="009C1BD2">
          <w:rPr>
            <w:rFonts w:ascii="Arial Narrow" w:eastAsia="Arial Narrow" w:hAnsi="Arial Narrow" w:cs="Arial Narrow"/>
            <w:color w:val="000000"/>
            <w:sz w:val="22"/>
            <w:szCs w:val="22"/>
          </w:rPr>
          <w:t xml:space="preserve"> úkony</w:t>
        </w:r>
      </w:ins>
      <w:ins w:id="24" w:author="Oskar Blažek" w:date="2026-02-02T11:09:00Z" w16du:dateUtc="2026-02-02T10:09:00Z">
        <w:r w:rsidR="009C1BD2">
          <w:rPr>
            <w:rFonts w:ascii="Arial Narrow" w:eastAsia="Arial Narrow" w:hAnsi="Arial Narrow" w:cs="Arial Narrow"/>
            <w:color w:val="000000"/>
            <w:sz w:val="22"/>
            <w:szCs w:val="22"/>
          </w:rPr>
          <w:t>.</w:t>
        </w:r>
      </w:ins>
    </w:p>
    <w:p w14:paraId="4EA54189" w14:textId="77777777" w:rsidR="00731370" w:rsidRDefault="00731370" w:rsidP="00301489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4D007C0" w14:textId="77777777" w:rsidR="00731370" w:rsidRDefault="006E3A7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contextualSpacing/>
        <w:jc w:val="center"/>
        <w:rPr>
          <w:rFonts w:ascii="Arial Narrow" w:eastAsia="Arial Narrow" w:hAnsi="Arial Narrow" w:cs="Arial Narrow"/>
          <w:b/>
          <w:color w:val="000000"/>
        </w:rPr>
      </w:pPr>
      <w:bookmarkStart w:id="25" w:name="_17dp8vu" w:colFirst="0" w:colLast="0"/>
      <w:bookmarkEnd w:id="25"/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ZÁVĚREČNÁ UJEDNÁNÍ</w:t>
      </w:r>
    </w:p>
    <w:p w14:paraId="2BC62891" w14:textId="77777777" w:rsidR="00731370" w:rsidRDefault="007313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708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14:paraId="6C0F1804" w14:textId="77777777" w:rsidR="00731370" w:rsidRDefault="006E3A7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Práva a povinnosti neupravená touto Smlouvou se řídí příslušnými právními předpisy.</w:t>
      </w:r>
    </w:p>
    <w:p w14:paraId="1A194D63" w14:textId="77777777" w:rsidR="00731370" w:rsidRDefault="006E3A7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Klient bere na vědomí, že podpisem této Smlouvy zbavuje Poradce jeho zákonné povinnosti mlčenlivosti, a to v rozsahu uvedeném v bodě 4.16. OPDP.</w:t>
      </w:r>
    </w:p>
    <w:p w14:paraId="57BA9339" w14:textId="77777777" w:rsidR="00731370" w:rsidRDefault="006E3A7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color w:val="000000"/>
        </w:rPr>
      </w:pPr>
      <w:bookmarkStart w:id="26" w:name="_3rdcrjn" w:colFirst="0" w:colLast="0"/>
      <w:bookmarkEnd w:id="26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Změna této Smlouvy je možná v písemné formě v podobě číslovaného, oběma stranami podepsaného dodatku. Nebude-li písemná forma dodržena, platí, že se k tomuto dodatku nepřihlíží a Smluvní strany jím nejsou vázány. </w:t>
      </w:r>
    </w:p>
    <w:p w14:paraId="2BAEDDC1" w14:textId="77777777" w:rsidR="00731370" w:rsidRDefault="006E3A7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color w:val="000000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Tato Smlouva je sepsána ve dvou vyhotoveních. Každá ze Smluvních stran po podpisu obdrží jedno vyhotovení. </w:t>
      </w:r>
    </w:p>
    <w:p w14:paraId="6E7E0C1A" w14:textId="77777777" w:rsidR="00731370" w:rsidRDefault="00731370" w:rsidP="00301489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74A33D39" w14:textId="77777777" w:rsidR="00731370" w:rsidRDefault="006E3A76" w:rsidP="00301489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before="60" w:after="60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V …</w:t>
      </w:r>
      <w:proofErr w:type="gramStart"/>
      <w:r w:rsidR="00301489">
        <w:rPr>
          <w:rFonts w:ascii="Arial Narrow" w:eastAsia="Arial Narrow" w:hAnsi="Arial Narrow" w:cs="Arial Narrow"/>
          <w:color w:val="000000"/>
          <w:sz w:val="22"/>
          <w:szCs w:val="22"/>
        </w:rPr>
        <w:t>…….</w:t>
      </w:r>
      <w:proofErr w:type="gramEnd"/>
      <w:r w:rsidR="00301489">
        <w:rPr>
          <w:rFonts w:ascii="Arial Narrow" w:eastAsia="Arial Narrow" w:hAnsi="Arial Narrow" w:cs="Arial Narrow"/>
          <w:color w:val="000000"/>
          <w:sz w:val="22"/>
          <w:szCs w:val="22"/>
        </w:rPr>
        <w:t>.</w:t>
      </w:r>
      <w:proofErr w:type="gramStart"/>
      <w:r>
        <w:rPr>
          <w:rFonts w:ascii="Arial Narrow" w:eastAsia="Arial Narrow" w:hAnsi="Arial Narrow" w:cs="Arial Narrow"/>
          <w:color w:val="000000"/>
          <w:sz w:val="22"/>
          <w:szCs w:val="22"/>
        </w:rPr>
        <w:t>…….</w:t>
      </w:r>
      <w:proofErr w:type="gramEnd"/>
      <w:r>
        <w:rPr>
          <w:rFonts w:ascii="Arial Narrow" w:eastAsia="Arial Narrow" w:hAnsi="Arial Narrow" w:cs="Arial Narrow"/>
          <w:color w:val="000000"/>
          <w:sz w:val="22"/>
          <w:szCs w:val="22"/>
        </w:rPr>
        <w:t>. dne: ……………………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</w:r>
      <w:r w:rsidR="00301489">
        <w:rPr>
          <w:rFonts w:ascii="Arial Narrow" w:eastAsia="Arial Narrow" w:hAnsi="Arial Narrow" w:cs="Arial Narrow"/>
          <w:color w:val="000000"/>
          <w:sz w:val="22"/>
          <w:szCs w:val="22"/>
        </w:rPr>
        <w:t>V …</w:t>
      </w:r>
      <w:proofErr w:type="gramStart"/>
      <w:r w:rsidR="00301489">
        <w:rPr>
          <w:rFonts w:ascii="Arial Narrow" w:eastAsia="Arial Narrow" w:hAnsi="Arial Narrow" w:cs="Arial Narrow"/>
          <w:color w:val="000000"/>
          <w:sz w:val="22"/>
          <w:szCs w:val="22"/>
        </w:rPr>
        <w:t>…….</w:t>
      </w:r>
      <w:proofErr w:type="gramEnd"/>
      <w:r w:rsidR="00301489">
        <w:rPr>
          <w:rFonts w:ascii="Arial Narrow" w:eastAsia="Arial Narrow" w:hAnsi="Arial Narrow" w:cs="Arial Narrow"/>
          <w:color w:val="000000"/>
          <w:sz w:val="22"/>
          <w:szCs w:val="22"/>
        </w:rPr>
        <w:t>.</w:t>
      </w:r>
      <w:proofErr w:type="gramStart"/>
      <w:r w:rsidR="00301489">
        <w:rPr>
          <w:rFonts w:ascii="Arial Narrow" w:eastAsia="Arial Narrow" w:hAnsi="Arial Narrow" w:cs="Arial Narrow"/>
          <w:color w:val="000000"/>
          <w:sz w:val="22"/>
          <w:szCs w:val="22"/>
        </w:rPr>
        <w:t>…….</w:t>
      </w:r>
      <w:proofErr w:type="gramEnd"/>
      <w:r w:rsidR="00301489">
        <w:rPr>
          <w:rFonts w:ascii="Arial Narrow" w:eastAsia="Arial Narrow" w:hAnsi="Arial Narrow" w:cs="Arial Narrow"/>
          <w:color w:val="000000"/>
          <w:sz w:val="22"/>
          <w:szCs w:val="22"/>
        </w:rPr>
        <w:t>. dne: ……………………</w:t>
      </w:r>
    </w:p>
    <w:p w14:paraId="3570B69C" w14:textId="77777777" w:rsidR="00731370" w:rsidRDefault="00731370" w:rsidP="00301489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before="60" w:after="60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038537E8" w14:textId="77777777" w:rsidR="00092833" w:rsidRDefault="00092833" w:rsidP="00301489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before="60" w:after="60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401A3EBC" w14:textId="77777777" w:rsidR="00731370" w:rsidRDefault="006E3A76" w:rsidP="00301489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before="60" w:after="60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bookmarkStart w:id="27" w:name="_26in1rg" w:colFirst="0" w:colLast="0"/>
      <w:bookmarkEnd w:id="27"/>
      <w:r>
        <w:rPr>
          <w:rFonts w:ascii="Arial Narrow" w:eastAsia="Arial Narrow" w:hAnsi="Arial Narrow" w:cs="Arial Narrow"/>
          <w:color w:val="000000"/>
          <w:sz w:val="22"/>
          <w:szCs w:val="22"/>
        </w:rPr>
        <w:t>……………………………………...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  <w:t>……………………………………</w:t>
      </w:r>
    </w:p>
    <w:p w14:paraId="49E597C0" w14:textId="77777777" w:rsidR="00731370" w:rsidRDefault="006E3A76" w:rsidP="00301489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</w:tabs>
        <w:spacing w:before="60" w:after="60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Klient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  <w:t>Poradce</w:t>
      </w:r>
    </w:p>
    <w:sectPr w:rsidR="00731370">
      <w:headerReference w:type="even" r:id="rId7"/>
      <w:footerReference w:type="even" r:id="rId8"/>
      <w:footerReference w:type="default" r:id="rId9"/>
      <w:pgSz w:w="11907" w:h="16840"/>
      <w:pgMar w:top="1588" w:right="868" w:bottom="1588" w:left="1440" w:header="794" w:footer="851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C541C" w14:textId="77777777" w:rsidR="00782C64" w:rsidRDefault="00782C64">
      <w:r>
        <w:separator/>
      </w:r>
    </w:p>
  </w:endnote>
  <w:endnote w:type="continuationSeparator" w:id="0">
    <w:p w14:paraId="5FDAC257" w14:textId="77777777" w:rsidR="00782C64" w:rsidRDefault="0078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auto"/>
    <w:pitch w:val="default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97995" w14:textId="77777777" w:rsidR="00731370" w:rsidRDefault="006E3A7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E4A48A9" w14:textId="77777777" w:rsidR="00731370" w:rsidRDefault="007313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2E856" w14:textId="77777777" w:rsidR="00731370" w:rsidRDefault="006E3A76">
    <w:pPr>
      <w:pBdr>
        <w:top w:val="single" w:sz="4" w:space="1" w:color="000000"/>
        <w:left w:val="nil"/>
        <w:bottom w:val="nil"/>
        <w:right w:val="nil"/>
        <w:between w:val="nil"/>
      </w:pBdr>
      <w:tabs>
        <w:tab w:val="left" w:pos="8647"/>
      </w:tabs>
      <w:rPr>
        <w:color w:val="000000"/>
      </w:rPr>
    </w:pPr>
    <w:r>
      <w:rPr>
        <w:rFonts w:ascii="Arial" w:eastAsia="Arial" w:hAnsi="Arial" w:cs="Arial"/>
        <w:color w:val="000000"/>
      </w:rPr>
      <w:t>Smlouva o poskytování daňového poradenství</w:t>
    </w:r>
    <w:r>
      <w:rPr>
        <w:rFonts w:ascii="Arial" w:eastAsia="Arial" w:hAnsi="Arial" w:cs="Arial"/>
        <w:color w:val="000000"/>
      </w:rPr>
      <w:tab/>
    </w:r>
    <w:r>
      <w:rPr>
        <w:rFonts w:ascii="Arial" w:eastAsia="Arial" w:hAnsi="Arial" w:cs="Arial"/>
        <w:color w:val="000000"/>
      </w:rPr>
      <w:tab/>
      <w:t xml:space="preserve"> strana </w:t>
    </w: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C942C6">
      <w:rPr>
        <w:rFonts w:ascii="Arial" w:eastAsia="Arial" w:hAnsi="Arial" w:cs="Arial"/>
        <w:noProof/>
        <w:color w:val="000000"/>
      </w:rPr>
      <w:t>2</w:t>
    </w:r>
    <w:r>
      <w:rPr>
        <w:rFonts w:ascii="Arial" w:eastAsia="Arial" w:hAnsi="Arial" w:cs="Arial"/>
        <w:color w:val="000000"/>
      </w:rPr>
      <w:fldChar w:fldCharType="end"/>
    </w:r>
    <w:r>
      <w:rPr>
        <w:rFonts w:ascii="Arial" w:eastAsia="Arial" w:hAnsi="Arial" w:cs="Arial"/>
        <w:color w:val="000000"/>
      </w:rPr>
      <w:t>/</w:t>
    </w: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NUMPAGES</w:instrText>
    </w:r>
    <w:r>
      <w:rPr>
        <w:rFonts w:ascii="Arial" w:eastAsia="Arial" w:hAnsi="Arial" w:cs="Arial"/>
        <w:color w:val="000000"/>
      </w:rPr>
      <w:fldChar w:fldCharType="separate"/>
    </w:r>
    <w:r w:rsidR="00C942C6">
      <w:rPr>
        <w:rFonts w:ascii="Arial" w:eastAsia="Arial" w:hAnsi="Arial" w:cs="Arial"/>
        <w:noProof/>
        <w:color w:val="000000"/>
      </w:rPr>
      <w:t>2</w:t>
    </w:r>
    <w:r>
      <w:rPr>
        <w:rFonts w:ascii="Arial" w:eastAsia="Arial" w:hAnsi="Arial" w:cs="Arial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2C6C9" w14:textId="77777777" w:rsidR="00782C64" w:rsidRDefault="00782C64">
      <w:r>
        <w:separator/>
      </w:r>
    </w:p>
  </w:footnote>
  <w:footnote w:type="continuationSeparator" w:id="0">
    <w:p w14:paraId="2BE21C74" w14:textId="77777777" w:rsidR="00782C64" w:rsidRDefault="00782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E5775" w14:textId="77777777" w:rsidR="00731370" w:rsidRDefault="00731370">
    <w:pPr>
      <w:ind w:left="-1440" w:right="-870" w:firstLine="567"/>
      <w:jc w:val="center"/>
      <w:rPr>
        <w:rFonts w:ascii="Courier" w:eastAsia="Courier" w:hAnsi="Courier" w:cs="Courier"/>
        <w:color w:va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5E90"/>
    <w:multiLevelType w:val="multilevel"/>
    <w:tmpl w:val="F1C84DA0"/>
    <w:lvl w:ilvl="0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B6552A0"/>
    <w:multiLevelType w:val="multilevel"/>
    <w:tmpl w:val="10700798"/>
    <w:lvl w:ilvl="0">
      <w:start w:val="1"/>
      <w:numFmt w:val="decimal"/>
      <w:lvlText w:val="7.%1 "/>
      <w:lvlJc w:val="left"/>
      <w:pPr>
        <w:ind w:left="0" w:firstLine="0"/>
      </w:pPr>
      <w:rPr>
        <w:rFonts w:ascii="Tahoma" w:eastAsia="Tahoma" w:hAnsi="Tahoma" w:cs="Tahoma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66A1"/>
    <w:multiLevelType w:val="multilevel"/>
    <w:tmpl w:val="7EE6CEFE"/>
    <w:lvl w:ilvl="0">
      <w:start w:val="1"/>
      <w:numFmt w:val="decimal"/>
      <w:lvlText w:val="1.%1 "/>
      <w:lvlJc w:val="left"/>
      <w:pPr>
        <w:ind w:left="720" w:hanging="360"/>
      </w:pPr>
      <w:rPr>
        <w:rFonts w:ascii="Arial Narrow" w:eastAsia="Arial Narrow" w:hAnsi="Arial Narrow" w:cs="Arial Narrow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79DF"/>
    <w:multiLevelType w:val="multilevel"/>
    <w:tmpl w:val="5D806776"/>
    <w:lvl w:ilvl="0">
      <w:start w:val="1"/>
      <w:numFmt w:val="decimal"/>
      <w:lvlText w:val="10.%1 "/>
      <w:lvlJc w:val="left"/>
      <w:pPr>
        <w:ind w:left="0" w:firstLine="0"/>
      </w:pPr>
      <w:rPr>
        <w:rFonts w:ascii="Tahoma" w:eastAsia="Tahoma" w:hAnsi="Tahoma" w:cs="Tahoma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567EC"/>
    <w:multiLevelType w:val="hybridMultilevel"/>
    <w:tmpl w:val="2DAC922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0D64A69"/>
    <w:multiLevelType w:val="multilevel"/>
    <w:tmpl w:val="D4007CBE"/>
    <w:lvl w:ilvl="0">
      <w:start w:val="1"/>
      <w:numFmt w:val="decimal"/>
      <w:lvlText w:val="9.%1 "/>
      <w:lvlJc w:val="left"/>
      <w:pPr>
        <w:ind w:left="0" w:firstLine="0"/>
      </w:pPr>
      <w:rPr>
        <w:rFonts w:ascii="Tahoma" w:eastAsia="Tahoma" w:hAnsi="Tahoma" w:cs="Tahoma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305EA"/>
    <w:multiLevelType w:val="multilevel"/>
    <w:tmpl w:val="28C441E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64318"/>
    <w:multiLevelType w:val="hybridMultilevel"/>
    <w:tmpl w:val="8F3EC54A"/>
    <w:lvl w:ilvl="0" w:tplc="1A660B2A">
      <w:start w:val="1"/>
      <w:numFmt w:val="lowerLetter"/>
      <w:lvlText w:val="%1)"/>
      <w:lvlJc w:val="left"/>
      <w:pPr>
        <w:ind w:left="786" w:hanging="360"/>
      </w:pPr>
      <w:rPr>
        <w:rFonts w:ascii="Arial Narrow" w:eastAsia="Arial Narrow" w:hAnsi="Arial Narrow" w:cs="Arial Narrow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3D601B2"/>
    <w:multiLevelType w:val="multilevel"/>
    <w:tmpl w:val="5478114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Arial Narrow" w:eastAsia="Arial Narrow" w:hAnsi="Arial Narrow" w:cs="Arial Narrow"/>
        <w:sz w:val="22"/>
        <w:szCs w:val="22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55AF726F"/>
    <w:multiLevelType w:val="multilevel"/>
    <w:tmpl w:val="DB585F02"/>
    <w:lvl w:ilvl="0">
      <w:start w:val="1"/>
      <w:numFmt w:val="decimal"/>
      <w:lvlText w:val="1.%1 "/>
      <w:lvlJc w:val="left"/>
      <w:pPr>
        <w:ind w:left="720" w:hanging="360"/>
      </w:pPr>
      <w:rPr>
        <w:rFonts w:ascii="Arial Narrow" w:eastAsia="Arial Narrow" w:hAnsi="Arial Narrow" w:cs="Arial Narrow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96790"/>
    <w:multiLevelType w:val="multilevel"/>
    <w:tmpl w:val="B824D9BC"/>
    <w:lvl w:ilvl="0">
      <w:start w:val="1"/>
      <w:numFmt w:val="bullet"/>
      <w:lvlText w:val="●"/>
      <w:lvlJc w:val="left"/>
      <w:pPr>
        <w:ind w:left="680" w:hanging="680"/>
      </w:pPr>
      <w:rPr>
        <w:rFonts w:ascii="Noto Sans Symbols" w:eastAsia="Noto Sans Symbols" w:hAnsi="Noto Sans Symbols" w:cs="Noto Sans Symbols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4656C"/>
    <w:multiLevelType w:val="multilevel"/>
    <w:tmpl w:val="F1C84DA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38B77EB"/>
    <w:multiLevelType w:val="multilevel"/>
    <w:tmpl w:val="784C9002"/>
    <w:lvl w:ilvl="0">
      <w:start w:val="1"/>
      <w:numFmt w:val="decimal"/>
      <w:lvlText w:val="6.%1 "/>
      <w:lvlJc w:val="left"/>
      <w:pPr>
        <w:ind w:left="0" w:firstLine="0"/>
      </w:pPr>
      <w:rPr>
        <w:rFonts w:ascii="Tahoma" w:eastAsia="Tahoma" w:hAnsi="Tahoma" w:cs="Tahoma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EC6CD6"/>
    <w:multiLevelType w:val="multilevel"/>
    <w:tmpl w:val="4EF8035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20C97"/>
    <w:multiLevelType w:val="multilevel"/>
    <w:tmpl w:val="591E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057808">
    <w:abstractNumId w:val="12"/>
  </w:num>
  <w:num w:numId="2" w16cid:durableId="509562110">
    <w:abstractNumId w:val="1"/>
  </w:num>
  <w:num w:numId="3" w16cid:durableId="834883983">
    <w:abstractNumId w:val="10"/>
  </w:num>
  <w:num w:numId="4" w16cid:durableId="862917">
    <w:abstractNumId w:val="8"/>
  </w:num>
  <w:num w:numId="5" w16cid:durableId="1239948768">
    <w:abstractNumId w:val="5"/>
  </w:num>
  <w:num w:numId="6" w16cid:durableId="1980720590">
    <w:abstractNumId w:val="3"/>
  </w:num>
  <w:num w:numId="7" w16cid:durableId="1890604288">
    <w:abstractNumId w:val="9"/>
  </w:num>
  <w:num w:numId="8" w16cid:durableId="3282947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3289602">
    <w:abstractNumId w:val="6"/>
  </w:num>
  <w:num w:numId="10" w16cid:durableId="2144537089">
    <w:abstractNumId w:val="14"/>
  </w:num>
  <w:num w:numId="11" w16cid:durableId="631444844">
    <w:abstractNumId w:val="11"/>
  </w:num>
  <w:num w:numId="12" w16cid:durableId="2022705166">
    <w:abstractNumId w:val="2"/>
  </w:num>
  <w:num w:numId="13" w16cid:durableId="94139516">
    <w:abstractNumId w:val="0"/>
  </w:num>
  <w:num w:numId="14" w16cid:durableId="940262678">
    <w:abstractNumId w:val="4"/>
  </w:num>
  <w:num w:numId="15" w16cid:durableId="161134948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skar Blažek">
    <w15:presenceInfo w15:providerId="None" w15:userId="Oskar Blaž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70"/>
    <w:rsid w:val="00092833"/>
    <w:rsid w:val="000F147B"/>
    <w:rsid w:val="00227028"/>
    <w:rsid w:val="002850EB"/>
    <w:rsid w:val="00286959"/>
    <w:rsid w:val="002914D4"/>
    <w:rsid w:val="002B3982"/>
    <w:rsid w:val="00301489"/>
    <w:rsid w:val="00324452"/>
    <w:rsid w:val="003C3668"/>
    <w:rsid w:val="004E36C2"/>
    <w:rsid w:val="00505E9C"/>
    <w:rsid w:val="00571DEB"/>
    <w:rsid w:val="006E3A76"/>
    <w:rsid w:val="00713F2C"/>
    <w:rsid w:val="0071714C"/>
    <w:rsid w:val="00723E03"/>
    <w:rsid w:val="00731370"/>
    <w:rsid w:val="00763302"/>
    <w:rsid w:val="00764912"/>
    <w:rsid w:val="00765167"/>
    <w:rsid w:val="00782C64"/>
    <w:rsid w:val="007C492C"/>
    <w:rsid w:val="00822274"/>
    <w:rsid w:val="00834C54"/>
    <w:rsid w:val="00865C9F"/>
    <w:rsid w:val="008F538E"/>
    <w:rsid w:val="00904E51"/>
    <w:rsid w:val="00976D21"/>
    <w:rsid w:val="009A1ADD"/>
    <w:rsid w:val="009C1BD2"/>
    <w:rsid w:val="00A13B8D"/>
    <w:rsid w:val="00AF2DA6"/>
    <w:rsid w:val="00B03555"/>
    <w:rsid w:val="00B67CBB"/>
    <w:rsid w:val="00B77C61"/>
    <w:rsid w:val="00B92455"/>
    <w:rsid w:val="00BA3276"/>
    <w:rsid w:val="00BE3B6A"/>
    <w:rsid w:val="00C1444D"/>
    <w:rsid w:val="00C8050C"/>
    <w:rsid w:val="00C942C6"/>
    <w:rsid w:val="00CC7C83"/>
    <w:rsid w:val="00E321BC"/>
    <w:rsid w:val="00ED5737"/>
    <w:rsid w:val="00F613AD"/>
    <w:rsid w:val="00F73741"/>
    <w:rsid w:val="00F957D5"/>
    <w:rsid w:val="00FB4B4A"/>
    <w:rsid w:val="00FE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A6FDB"/>
  <w15:docId w15:val="{BF724096-A144-4077-8894-D8203A03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rFonts w:ascii="Arial" w:eastAsia="Arial" w:hAnsi="Arial" w:cs="Arial"/>
      <w:b/>
      <w:sz w:val="28"/>
      <w:szCs w:val="2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44" w:after="72" w:line="400" w:lineRule="auto"/>
      <w:jc w:val="center"/>
    </w:pPr>
    <w:rPr>
      <w:b/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pPr>
      <w:spacing w:before="120" w:after="120"/>
    </w:pPr>
    <w:rPr>
      <w:rFonts w:ascii="Arial" w:eastAsia="Arial" w:hAnsi="Arial" w:cs="Arial"/>
      <w:b/>
      <w:smallCap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E36C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D57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5737"/>
  </w:style>
  <w:style w:type="paragraph" w:styleId="Zpat">
    <w:name w:val="footer"/>
    <w:basedOn w:val="Normln"/>
    <w:link w:val="ZpatChar"/>
    <w:uiPriority w:val="99"/>
    <w:unhideWhenUsed/>
    <w:rsid w:val="00ED57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737"/>
  </w:style>
  <w:style w:type="paragraph" w:styleId="Revize">
    <w:name w:val="Revision"/>
    <w:hidden/>
    <w:uiPriority w:val="99"/>
    <w:semiHidden/>
    <w:rsid w:val="009C1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1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1668</Words>
  <Characters>9847</Characters>
  <Application>Microsoft Office Word</Application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Šandera</dc:creator>
  <cp:lastModifiedBy>Limprechtová Lucie</cp:lastModifiedBy>
  <cp:revision>2</cp:revision>
  <cp:lastPrinted>2022-06-02T08:10:00Z</cp:lastPrinted>
  <dcterms:created xsi:type="dcterms:W3CDTF">2026-03-09T11:45:00Z</dcterms:created>
  <dcterms:modified xsi:type="dcterms:W3CDTF">2026-03-09T11:45:00Z</dcterms:modified>
</cp:coreProperties>
</file>