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0C191" w14:textId="77777777" w:rsidR="00750CFD" w:rsidRPr="000968B4" w:rsidRDefault="00750CFD" w:rsidP="00750CFD">
      <w:pPr>
        <w:tabs>
          <w:tab w:val="left" w:pos="9356"/>
        </w:tabs>
        <w:ind w:right="-710"/>
        <w:rPr>
          <w:rFonts w:ascii="Calibri" w:hAnsi="Calibri"/>
          <w:sz w:val="22"/>
          <w:szCs w:val="22"/>
        </w:rPr>
      </w:pPr>
    </w:p>
    <w:p w14:paraId="7A1E945D" w14:textId="77777777" w:rsidR="005443BB" w:rsidRDefault="005443BB" w:rsidP="005443BB">
      <w:pPr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caps/>
          <w:sz w:val="28"/>
          <w:szCs w:val="28"/>
        </w:rPr>
        <w:t>S</w:t>
      </w:r>
      <w:r w:rsidRPr="00976EDD">
        <w:rPr>
          <w:rFonts w:ascii="Calibri" w:hAnsi="Calibri"/>
          <w:b/>
          <w:caps/>
          <w:sz w:val="28"/>
          <w:szCs w:val="28"/>
        </w:rPr>
        <w:t>mlouva</w:t>
      </w:r>
      <w:r>
        <w:rPr>
          <w:rFonts w:ascii="Calibri" w:hAnsi="Calibri"/>
          <w:b/>
          <w:caps/>
          <w:sz w:val="28"/>
          <w:szCs w:val="28"/>
        </w:rPr>
        <w:t xml:space="preserve"> o dílo</w:t>
      </w:r>
    </w:p>
    <w:p w14:paraId="022EB8F0" w14:textId="77777777" w:rsidR="005443BB" w:rsidRPr="00BE2756" w:rsidRDefault="005443BB" w:rsidP="005443BB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caps/>
          <w:sz w:val="28"/>
          <w:szCs w:val="28"/>
        </w:rPr>
        <w:t xml:space="preserve"> </w:t>
      </w:r>
      <w:r>
        <w:rPr>
          <w:rFonts w:ascii="Calibri" w:hAnsi="Calibri"/>
          <w:sz w:val="22"/>
          <w:szCs w:val="22"/>
        </w:rPr>
        <w:t>uzavřená podle ustanovení § 2586 a násl. zákona č. 89/2012 Sb., občanský zákoník, ve znění pozdějších předpisů (dále jen „Občanský zákoník“)</w:t>
      </w:r>
    </w:p>
    <w:p w14:paraId="55797A1F" w14:textId="77777777" w:rsidR="005443BB" w:rsidRDefault="005443BB" w:rsidP="005443BB">
      <w:pPr>
        <w:jc w:val="center"/>
        <w:rPr>
          <w:rFonts w:ascii="Calibri" w:hAnsi="Calibri"/>
          <w:sz w:val="22"/>
          <w:szCs w:val="22"/>
        </w:rPr>
      </w:pPr>
    </w:p>
    <w:p w14:paraId="304ED42D" w14:textId="1CF8D10B" w:rsidR="005443BB" w:rsidRPr="003D7184" w:rsidRDefault="00C4076F" w:rsidP="005443BB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č. smlouvy zhotovitele:</w:t>
      </w:r>
      <w:r>
        <w:rPr>
          <w:rFonts w:ascii="Calibri" w:hAnsi="Calibri"/>
          <w:sz w:val="22"/>
          <w:szCs w:val="22"/>
        </w:rPr>
        <w:tab/>
      </w:r>
      <w:r w:rsidR="004B32EA">
        <w:rPr>
          <w:rFonts w:ascii="Calibri" w:hAnsi="Calibri"/>
          <w:sz w:val="22"/>
          <w:szCs w:val="22"/>
        </w:rPr>
        <w:t>2017/5215/0113</w:t>
      </w:r>
    </w:p>
    <w:p w14:paraId="5B2E95D1" w14:textId="4C86C5BA" w:rsidR="00F62EE7" w:rsidRDefault="00273C0A" w:rsidP="00EB112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č. smlouvy objednatele</w:t>
      </w:r>
      <w:bookmarkStart w:id="0" w:name="_GoBack"/>
      <w:bookmarkEnd w:id="0"/>
      <w:r w:rsidR="00EB1123">
        <w:rPr>
          <w:rFonts w:ascii="Calibri" w:hAnsi="Calibri"/>
          <w:sz w:val="22"/>
          <w:szCs w:val="22"/>
        </w:rPr>
        <w:t xml:space="preserve">: </w:t>
      </w:r>
      <w:r w:rsidR="00EB1123" w:rsidRPr="00EB1123">
        <w:rPr>
          <w:rFonts w:ascii="Calibri" w:hAnsi="Calibri"/>
          <w:sz w:val="22"/>
          <w:szCs w:val="22"/>
        </w:rPr>
        <w:t>17/007/341</w:t>
      </w:r>
    </w:p>
    <w:p w14:paraId="25365A1B" w14:textId="77777777" w:rsidR="005443BB" w:rsidRDefault="005443BB" w:rsidP="005443BB">
      <w:pPr>
        <w:jc w:val="both"/>
        <w:rPr>
          <w:rFonts w:ascii="Calibri" w:hAnsi="Calibri"/>
          <w:sz w:val="22"/>
          <w:szCs w:val="22"/>
        </w:rPr>
      </w:pPr>
    </w:p>
    <w:p w14:paraId="312B75DB" w14:textId="77777777" w:rsidR="00EB1123" w:rsidRPr="0068174D" w:rsidRDefault="00F62EE7" w:rsidP="00EB112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Objednatel</w:t>
      </w:r>
      <w:r w:rsidRPr="00976EDD">
        <w:rPr>
          <w:rFonts w:ascii="Calibri" w:hAnsi="Calibri"/>
          <w:b/>
          <w:sz w:val="22"/>
          <w:szCs w:val="22"/>
        </w:rPr>
        <w:t>:</w:t>
      </w:r>
      <w:r w:rsidR="00A3259A">
        <w:rPr>
          <w:rFonts w:ascii="Calibri" w:hAnsi="Calibri"/>
          <w:b/>
          <w:sz w:val="22"/>
          <w:szCs w:val="22"/>
        </w:rPr>
        <w:t xml:space="preserve"> </w:t>
      </w:r>
      <w:r w:rsidR="00EB1123" w:rsidRPr="0068174D">
        <w:rPr>
          <w:rFonts w:ascii="Calibri" w:hAnsi="Calibri"/>
          <w:b/>
          <w:sz w:val="22"/>
          <w:szCs w:val="22"/>
        </w:rPr>
        <w:t xml:space="preserve">ČD – Telematika a.s. </w:t>
      </w:r>
    </w:p>
    <w:p w14:paraId="6B55274D" w14:textId="77777777" w:rsidR="00EB1123" w:rsidRPr="00B527B5" w:rsidRDefault="00EB1123" w:rsidP="00EB1123">
      <w:pPr>
        <w:ind w:left="1134"/>
        <w:jc w:val="both"/>
        <w:rPr>
          <w:rFonts w:ascii="Calibri" w:hAnsi="Calibri"/>
          <w:i/>
          <w:sz w:val="22"/>
          <w:szCs w:val="22"/>
          <w:highlight w:val="yellow"/>
        </w:rPr>
      </w:pPr>
      <w:r>
        <w:rPr>
          <w:rFonts w:ascii="Calibri" w:hAnsi="Calibri"/>
          <w:sz w:val="22"/>
          <w:szCs w:val="22"/>
        </w:rPr>
        <w:t xml:space="preserve">zapsaná v obchodním rejstříku vedeném Městským soudem v Praze pod </w:t>
      </w:r>
      <w:proofErr w:type="spellStart"/>
      <w:r>
        <w:rPr>
          <w:rFonts w:ascii="Calibri" w:hAnsi="Calibri"/>
          <w:sz w:val="22"/>
          <w:szCs w:val="22"/>
        </w:rPr>
        <w:t>sp</w:t>
      </w:r>
      <w:proofErr w:type="spellEnd"/>
      <w:r>
        <w:rPr>
          <w:rFonts w:ascii="Calibri" w:hAnsi="Calibri"/>
          <w:sz w:val="22"/>
          <w:szCs w:val="22"/>
        </w:rPr>
        <w:t>. zn. C</w:t>
      </w:r>
      <w:r w:rsidRPr="005A396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8938</w:t>
      </w:r>
    </w:p>
    <w:p w14:paraId="3CD19F85" w14:textId="3EF5B5A9" w:rsidR="00EB1123" w:rsidRPr="0068174D" w:rsidRDefault="00EB1123" w:rsidP="00EB1123">
      <w:pPr>
        <w:jc w:val="both"/>
        <w:rPr>
          <w:rFonts w:ascii="Calibri" w:hAnsi="Calibri"/>
          <w:sz w:val="22"/>
          <w:szCs w:val="22"/>
        </w:rPr>
      </w:pPr>
      <w:r w:rsidRPr="0068174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</w:t>
      </w:r>
      <w:r w:rsidRPr="0068174D">
        <w:rPr>
          <w:rFonts w:ascii="Calibri" w:hAnsi="Calibri"/>
          <w:sz w:val="22"/>
          <w:szCs w:val="22"/>
        </w:rPr>
        <w:t xml:space="preserve">IČO </w:t>
      </w:r>
      <w:r>
        <w:rPr>
          <w:rFonts w:ascii="Calibri" w:hAnsi="Calibri"/>
          <w:sz w:val="22"/>
          <w:szCs w:val="22"/>
        </w:rPr>
        <w:t>61459445</w:t>
      </w:r>
      <w:r w:rsidRPr="0068174D">
        <w:rPr>
          <w:rFonts w:ascii="Calibri" w:hAnsi="Calibri"/>
          <w:sz w:val="22"/>
          <w:szCs w:val="22"/>
        </w:rPr>
        <w:t xml:space="preserve">, DIČ </w:t>
      </w:r>
      <w:r>
        <w:rPr>
          <w:rFonts w:ascii="Calibri" w:hAnsi="Calibri"/>
          <w:sz w:val="22"/>
          <w:szCs w:val="22"/>
        </w:rPr>
        <w:t>CZ61459445</w:t>
      </w:r>
    </w:p>
    <w:p w14:paraId="50E1968B" w14:textId="77777777" w:rsidR="00EB1123" w:rsidRPr="0068174D" w:rsidRDefault="008936EB" w:rsidP="00EB1123">
      <w:pPr>
        <w:ind w:left="1134"/>
        <w:jc w:val="both"/>
        <w:rPr>
          <w:rFonts w:ascii="Calibri" w:hAnsi="Calibri"/>
          <w:i/>
          <w:sz w:val="22"/>
          <w:szCs w:val="22"/>
        </w:rPr>
      </w:pPr>
      <w:r w:rsidRPr="00DD4DFB">
        <w:rPr>
          <w:rFonts w:ascii="Calibri" w:hAnsi="Calibri"/>
          <w:sz w:val="22"/>
          <w:szCs w:val="22"/>
        </w:rPr>
        <w:t xml:space="preserve">zastoupená </w:t>
      </w:r>
      <w:r w:rsidR="00EB1123">
        <w:rPr>
          <w:rFonts w:ascii="Calibri" w:hAnsi="Calibri"/>
          <w:sz w:val="22"/>
          <w:szCs w:val="22"/>
        </w:rPr>
        <w:t>Ing. Miroslav</w:t>
      </w:r>
      <w:r>
        <w:rPr>
          <w:rFonts w:ascii="Calibri" w:hAnsi="Calibri"/>
          <w:sz w:val="22"/>
          <w:szCs w:val="22"/>
        </w:rPr>
        <w:t>em Řezníčkem, MBA, předsedou představenstva a Ing. Brunem</w:t>
      </w:r>
      <w:r w:rsidR="00EB1123">
        <w:rPr>
          <w:rFonts w:ascii="Calibri" w:hAnsi="Calibri"/>
          <w:sz w:val="22"/>
          <w:szCs w:val="22"/>
        </w:rPr>
        <w:t xml:space="preserve"> </w:t>
      </w:r>
      <w:proofErr w:type="spellStart"/>
      <w:r w:rsidR="00EB1123">
        <w:rPr>
          <w:rFonts w:ascii="Calibri" w:hAnsi="Calibri"/>
          <w:sz w:val="22"/>
          <w:szCs w:val="22"/>
        </w:rPr>
        <w:t>Wertlen</w:t>
      </w:r>
      <w:r>
        <w:rPr>
          <w:rFonts w:ascii="Calibri" w:hAnsi="Calibri"/>
          <w:sz w:val="22"/>
          <w:szCs w:val="22"/>
        </w:rPr>
        <w:t>em</w:t>
      </w:r>
      <w:proofErr w:type="spellEnd"/>
      <w:r w:rsidR="00EB1123">
        <w:rPr>
          <w:rFonts w:ascii="Calibri" w:hAnsi="Calibri"/>
          <w:sz w:val="22"/>
          <w:szCs w:val="22"/>
        </w:rPr>
        <w:t xml:space="preserve">, Ph.D., </w:t>
      </w:r>
      <w:proofErr w:type="spellStart"/>
      <w:r w:rsidR="00EB1123">
        <w:rPr>
          <w:rFonts w:ascii="Calibri" w:hAnsi="Calibri"/>
          <w:sz w:val="22"/>
          <w:szCs w:val="22"/>
        </w:rPr>
        <w:t>MSc</w:t>
      </w:r>
      <w:proofErr w:type="spellEnd"/>
      <w:r w:rsidR="00EB1123">
        <w:rPr>
          <w:rFonts w:ascii="Calibri" w:hAnsi="Calibri"/>
          <w:sz w:val="22"/>
          <w:szCs w:val="22"/>
        </w:rPr>
        <w:t>., člen</w:t>
      </w:r>
      <w:r>
        <w:rPr>
          <w:rFonts w:ascii="Calibri" w:hAnsi="Calibri"/>
          <w:sz w:val="22"/>
          <w:szCs w:val="22"/>
        </w:rPr>
        <w:t>em</w:t>
      </w:r>
      <w:r w:rsidR="00EB1123">
        <w:rPr>
          <w:rFonts w:ascii="Calibri" w:hAnsi="Calibri"/>
          <w:sz w:val="22"/>
          <w:szCs w:val="22"/>
        </w:rPr>
        <w:t xml:space="preserve"> představenstva</w:t>
      </w:r>
    </w:p>
    <w:p w14:paraId="79593B8B" w14:textId="436A6124" w:rsidR="00EB1123" w:rsidRPr="0068174D" w:rsidRDefault="00EB1123" w:rsidP="00EB1123">
      <w:pPr>
        <w:ind w:left="1134"/>
        <w:jc w:val="both"/>
        <w:rPr>
          <w:rFonts w:ascii="Calibri" w:hAnsi="Calibri"/>
          <w:i/>
          <w:sz w:val="22"/>
          <w:szCs w:val="22"/>
        </w:rPr>
      </w:pPr>
      <w:r w:rsidRPr="0068174D">
        <w:rPr>
          <w:rFonts w:ascii="Calibri" w:hAnsi="Calibri"/>
          <w:sz w:val="22"/>
          <w:szCs w:val="22"/>
        </w:rPr>
        <w:t>bankovní spojení: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 w:rsidR="00E53B8F">
        <w:rPr>
          <w:rFonts w:ascii="Calibri" w:hAnsi="Calibri"/>
          <w:sz w:val="22"/>
          <w:szCs w:val="22"/>
        </w:rPr>
        <w:t>xxx</w:t>
      </w:r>
      <w:proofErr w:type="spellEnd"/>
    </w:p>
    <w:p w14:paraId="6F4E36A9" w14:textId="7EF3A359" w:rsidR="00EB1123" w:rsidRDefault="00EB1123" w:rsidP="00EB1123">
      <w:pPr>
        <w:ind w:left="1134"/>
        <w:jc w:val="both"/>
        <w:rPr>
          <w:rFonts w:ascii="Calibri" w:hAnsi="Calibri"/>
          <w:sz w:val="22"/>
          <w:szCs w:val="22"/>
        </w:rPr>
      </w:pPr>
      <w:r w:rsidRPr="0068174D">
        <w:rPr>
          <w:rFonts w:ascii="Calibri" w:hAnsi="Calibri"/>
          <w:sz w:val="22"/>
          <w:szCs w:val="22"/>
        </w:rPr>
        <w:t>Osoby oprávněné jednat</w:t>
      </w:r>
      <w:r>
        <w:rPr>
          <w:rFonts w:ascii="Calibri" w:hAnsi="Calibri"/>
          <w:sz w:val="22"/>
          <w:szCs w:val="22"/>
        </w:rPr>
        <w:t xml:space="preserve"> ve věcech smluvních: </w:t>
      </w:r>
      <w:proofErr w:type="spellStart"/>
      <w:r w:rsidR="00E53B8F">
        <w:rPr>
          <w:rFonts w:ascii="Calibri" w:hAnsi="Calibri"/>
          <w:sz w:val="22"/>
          <w:szCs w:val="22"/>
        </w:rPr>
        <w:t>xxx</w:t>
      </w:r>
      <w:proofErr w:type="spellEnd"/>
    </w:p>
    <w:p w14:paraId="2693D247" w14:textId="04F35FB6" w:rsidR="00EB1123" w:rsidRDefault="00EB1123" w:rsidP="00EB1123">
      <w:pPr>
        <w:ind w:lef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Osoby oprávněné jednat ve věcech technických a ve věcech fakturace a </w:t>
      </w:r>
      <w:proofErr w:type="spellStart"/>
      <w:r>
        <w:rPr>
          <w:rFonts w:ascii="Calibri" w:hAnsi="Calibri"/>
          <w:sz w:val="22"/>
          <w:szCs w:val="22"/>
        </w:rPr>
        <w:t>odsouhlasování</w:t>
      </w:r>
      <w:proofErr w:type="spellEnd"/>
      <w:r>
        <w:rPr>
          <w:rFonts w:ascii="Calibri" w:hAnsi="Calibri"/>
          <w:sz w:val="22"/>
          <w:szCs w:val="22"/>
        </w:rPr>
        <w:t xml:space="preserve"> změn: </w:t>
      </w:r>
      <w:proofErr w:type="spellStart"/>
      <w:r w:rsidR="00E53B8F">
        <w:rPr>
          <w:rFonts w:ascii="Calibri" w:hAnsi="Calibri"/>
          <w:sz w:val="22"/>
          <w:szCs w:val="22"/>
        </w:rPr>
        <w:t>xxx</w:t>
      </w:r>
      <w:proofErr w:type="spellEnd"/>
    </w:p>
    <w:p w14:paraId="0FF6C264" w14:textId="77777777" w:rsidR="00B403DD" w:rsidRDefault="00B403DD" w:rsidP="00EB1123">
      <w:pPr>
        <w:jc w:val="both"/>
        <w:rPr>
          <w:rFonts w:ascii="Calibri" w:hAnsi="Calibri"/>
          <w:sz w:val="22"/>
          <w:szCs w:val="22"/>
        </w:rPr>
      </w:pPr>
    </w:p>
    <w:p w14:paraId="088C2C94" w14:textId="77777777" w:rsidR="00F62EE7" w:rsidRDefault="00F62EE7" w:rsidP="00F62EE7">
      <w:pPr>
        <w:jc w:val="both"/>
        <w:rPr>
          <w:rFonts w:ascii="Calibri" w:hAnsi="Calibri"/>
          <w:sz w:val="22"/>
          <w:szCs w:val="22"/>
        </w:rPr>
      </w:pPr>
    </w:p>
    <w:p w14:paraId="0496F0BA" w14:textId="77777777" w:rsidR="00F62EE7" w:rsidRPr="0068174D" w:rsidRDefault="00F62EE7" w:rsidP="00F62EE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Zhotovitel</w:t>
      </w:r>
      <w:r w:rsidRPr="0068174D">
        <w:rPr>
          <w:rFonts w:ascii="Calibri" w:hAnsi="Calibri"/>
          <w:b/>
          <w:sz w:val="22"/>
          <w:szCs w:val="22"/>
        </w:rPr>
        <w:t>:</w:t>
      </w:r>
      <w:r w:rsidR="009E47BF" w:rsidRPr="0068174D">
        <w:rPr>
          <w:rFonts w:ascii="Calibri" w:hAnsi="Calibri"/>
          <w:sz w:val="22"/>
          <w:szCs w:val="22"/>
        </w:rPr>
        <w:t xml:space="preserve"> </w:t>
      </w:r>
      <w:r w:rsidR="00EB1123" w:rsidRPr="00EB1123">
        <w:rPr>
          <w:rFonts w:ascii="Calibri" w:hAnsi="Calibri"/>
          <w:b/>
          <w:sz w:val="22"/>
          <w:szCs w:val="22"/>
        </w:rPr>
        <w:t>Hroší stavby Morava a.s.,</w:t>
      </w:r>
    </w:p>
    <w:p w14:paraId="2D9DC392" w14:textId="0EF08485" w:rsidR="00F62EE7" w:rsidRPr="004656D0" w:rsidRDefault="0068174D" w:rsidP="00B527B5">
      <w:pPr>
        <w:ind w:left="1134"/>
        <w:jc w:val="both"/>
        <w:rPr>
          <w:rFonts w:ascii="Calibri" w:hAnsi="Calibri"/>
          <w:sz w:val="22"/>
          <w:szCs w:val="22"/>
        </w:rPr>
      </w:pPr>
      <w:r w:rsidRPr="004656D0">
        <w:rPr>
          <w:rFonts w:ascii="Calibri" w:hAnsi="Calibri"/>
          <w:sz w:val="22"/>
          <w:szCs w:val="22"/>
        </w:rPr>
        <w:t xml:space="preserve">zapsaná v obchodním rejstříku vedeném </w:t>
      </w:r>
      <w:r w:rsidR="00E173F1" w:rsidRPr="004656D0">
        <w:rPr>
          <w:rFonts w:ascii="Calibri" w:hAnsi="Calibri"/>
          <w:sz w:val="22"/>
          <w:szCs w:val="22"/>
        </w:rPr>
        <w:t>Krajským soudem v Ostravě, B/10124</w:t>
      </w:r>
    </w:p>
    <w:p w14:paraId="6F3D664C" w14:textId="4FFD8939" w:rsidR="004656D0" w:rsidRPr="004656D0" w:rsidRDefault="00F62EE7" w:rsidP="004656D0">
      <w:pPr>
        <w:ind w:left="1134"/>
        <w:jc w:val="both"/>
        <w:rPr>
          <w:rFonts w:ascii="Calibri" w:hAnsi="Calibri"/>
          <w:sz w:val="22"/>
          <w:szCs w:val="22"/>
        </w:rPr>
      </w:pPr>
      <w:r w:rsidRPr="004656D0">
        <w:rPr>
          <w:rFonts w:ascii="Calibri" w:hAnsi="Calibri"/>
          <w:sz w:val="22"/>
          <w:szCs w:val="22"/>
        </w:rPr>
        <w:t xml:space="preserve">IČO </w:t>
      </w:r>
      <w:r w:rsidR="00EB1123" w:rsidRPr="004656D0">
        <w:rPr>
          <w:rFonts w:ascii="Calibri" w:hAnsi="Calibri"/>
          <w:sz w:val="22"/>
          <w:szCs w:val="22"/>
        </w:rPr>
        <w:t>285 97 460</w:t>
      </w:r>
      <w:r w:rsidRPr="004656D0">
        <w:rPr>
          <w:rFonts w:ascii="Calibri" w:hAnsi="Calibri"/>
          <w:sz w:val="22"/>
          <w:szCs w:val="22"/>
        </w:rPr>
        <w:t xml:space="preserve">, DIČ </w:t>
      </w:r>
      <w:r w:rsidR="00E173F1" w:rsidRPr="004656D0">
        <w:rPr>
          <w:rFonts w:ascii="Calibri" w:hAnsi="Calibri"/>
          <w:sz w:val="22"/>
          <w:szCs w:val="22"/>
        </w:rPr>
        <w:t>CZ28597460</w:t>
      </w:r>
    </w:p>
    <w:p w14:paraId="7E2F2059" w14:textId="1D85C7C0" w:rsidR="004656D0" w:rsidRPr="004656D0" w:rsidRDefault="004656D0" w:rsidP="008F485C">
      <w:pPr>
        <w:ind w:lef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="008936EB" w:rsidRPr="00DD4DFB">
        <w:rPr>
          <w:rFonts w:ascii="Calibri" w:hAnsi="Calibri"/>
          <w:sz w:val="22"/>
          <w:szCs w:val="22"/>
        </w:rPr>
        <w:t>astoupená</w:t>
      </w:r>
      <w:r w:rsidR="008F48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Ing. Jiří Dobiáš, člen představenstva, </w:t>
      </w:r>
      <w:proofErr w:type="spellStart"/>
      <w:r w:rsidR="00E53B8F">
        <w:rPr>
          <w:rFonts w:ascii="Calibri" w:hAnsi="Calibri"/>
          <w:sz w:val="22"/>
          <w:szCs w:val="22"/>
        </w:rPr>
        <w:t>xxx</w:t>
      </w:r>
      <w:proofErr w:type="spellEnd"/>
      <w:r w:rsidR="00E53B8F">
        <w:rPr>
          <w:rFonts w:ascii="Calibri" w:hAnsi="Calibri"/>
          <w:sz w:val="22"/>
          <w:szCs w:val="22"/>
        </w:rPr>
        <w:t xml:space="preserve"> </w:t>
      </w:r>
      <w:r w:rsidRPr="004656D0">
        <w:rPr>
          <w:rFonts w:ascii="Calibri" w:hAnsi="Calibri"/>
          <w:sz w:val="22"/>
          <w:szCs w:val="22"/>
        </w:rPr>
        <w:t>nebo</w:t>
      </w:r>
      <w:r>
        <w:rPr>
          <w:rFonts w:ascii="Calibri" w:hAnsi="Calibri"/>
          <w:sz w:val="22"/>
          <w:szCs w:val="22"/>
        </w:rPr>
        <w:t xml:space="preserve"> </w:t>
      </w:r>
      <w:r w:rsidRPr="004656D0">
        <w:rPr>
          <w:rFonts w:ascii="Calibri" w:hAnsi="Calibri"/>
          <w:sz w:val="22"/>
          <w:szCs w:val="22"/>
        </w:rPr>
        <w:t xml:space="preserve">Ing. Petr Vašek, člen představenstva, </w:t>
      </w:r>
      <w:proofErr w:type="spellStart"/>
      <w:r w:rsidR="00E53B8F">
        <w:rPr>
          <w:rFonts w:ascii="Calibri" w:hAnsi="Calibri"/>
          <w:sz w:val="22"/>
          <w:szCs w:val="22"/>
        </w:rPr>
        <w:t>xxx</w:t>
      </w:r>
      <w:proofErr w:type="spellEnd"/>
    </w:p>
    <w:p w14:paraId="649D9C41" w14:textId="5C0A7D21" w:rsidR="005836C9" w:rsidRPr="004656D0" w:rsidRDefault="00460E9D" w:rsidP="00B527B5">
      <w:pPr>
        <w:ind w:left="1134"/>
        <w:jc w:val="both"/>
        <w:rPr>
          <w:rFonts w:ascii="Calibri" w:hAnsi="Calibri"/>
          <w:sz w:val="22"/>
          <w:szCs w:val="22"/>
        </w:rPr>
      </w:pPr>
      <w:r w:rsidRPr="0068174D">
        <w:rPr>
          <w:rFonts w:ascii="Calibri" w:hAnsi="Calibri"/>
          <w:sz w:val="22"/>
          <w:szCs w:val="22"/>
        </w:rPr>
        <w:t>bankovní spojení</w:t>
      </w:r>
      <w:r w:rsidR="00E53B8F">
        <w:rPr>
          <w:rFonts w:ascii="Calibri" w:hAnsi="Calibri"/>
          <w:sz w:val="22"/>
          <w:szCs w:val="22"/>
        </w:rPr>
        <w:t xml:space="preserve"> </w:t>
      </w:r>
      <w:proofErr w:type="spellStart"/>
      <w:r w:rsidR="00E53B8F">
        <w:rPr>
          <w:rFonts w:ascii="Calibri" w:hAnsi="Calibri"/>
          <w:sz w:val="22"/>
          <w:szCs w:val="22"/>
        </w:rPr>
        <w:t>xxx</w:t>
      </w:r>
      <w:proofErr w:type="spellEnd"/>
    </w:p>
    <w:p w14:paraId="535AE05E" w14:textId="101648BB" w:rsidR="004B32EA" w:rsidRDefault="004B32EA" w:rsidP="004B32EA">
      <w:pPr>
        <w:ind w:left="1134"/>
        <w:jc w:val="both"/>
        <w:rPr>
          <w:rFonts w:ascii="Calibri" w:hAnsi="Calibri"/>
          <w:sz w:val="22"/>
          <w:szCs w:val="22"/>
        </w:rPr>
      </w:pPr>
      <w:r w:rsidRPr="0068174D">
        <w:rPr>
          <w:rFonts w:ascii="Calibri" w:hAnsi="Calibri"/>
          <w:sz w:val="22"/>
          <w:szCs w:val="22"/>
        </w:rPr>
        <w:t>Osoby oprávněné jednat</w:t>
      </w:r>
      <w:r>
        <w:rPr>
          <w:rFonts w:ascii="Calibri" w:hAnsi="Calibri"/>
          <w:sz w:val="22"/>
          <w:szCs w:val="22"/>
        </w:rPr>
        <w:t xml:space="preserve"> ve věcech smluvních: Ing. Petr Vašek, člen představenstva </w:t>
      </w:r>
      <w:r w:rsidR="009D0B8C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>Ing. Jiří Dobiáš, člen představenstva</w:t>
      </w:r>
    </w:p>
    <w:p w14:paraId="605E4E90" w14:textId="5A72B8E0" w:rsidR="004B32EA" w:rsidRDefault="004B32EA" w:rsidP="004B32EA">
      <w:pPr>
        <w:ind w:lef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Osoby oprávněné jednat ve věcech technických a ve věcech fakturace a </w:t>
      </w:r>
      <w:proofErr w:type="spellStart"/>
      <w:r>
        <w:rPr>
          <w:rFonts w:ascii="Calibri" w:hAnsi="Calibri"/>
          <w:sz w:val="22"/>
          <w:szCs w:val="22"/>
        </w:rPr>
        <w:t>odsouhlasování</w:t>
      </w:r>
      <w:proofErr w:type="spellEnd"/>
      <w:r>
        <w:rPr>
          <w:rFonts w:ascii="Calibri" w:hAnsi="Calibri"/>
          <w:sz w:val="22"/>
          <w:szCs w:val="22"/>
        </w:rPr>
        <w:t xml:space="preserve"> změn: </w:t>
      </w:r>
      <w:proofErr w:type="spellStart"/>
      <w:r w:rsidR="00E53B8F">
        <w:rPr>
          <w:rFonts w:ascii="Calibri" w:hAnsi="Calibri"/>
          <w:sz w:val="22"/>
          <w:szCs w:val="22"/>
        </w:rPr>
        <w:t>xxx</w:t>
      </w:r>
      <w:proofErr w:type="spellEnd"/>
    </w:p>
    <w:p w14:paraId="11821580" w14:textId="77777777" w:rsidR="00F62EE7" w:rsidRDefault="00F62EE7" w:rsidP="00F62EE7">
      <w:pPr>
        <w:jc w:val="both"/>
        <w:rPr>
          <w:rFonts w:ascii="Calibri" w:hAnsi="Calibri"/>
          <w:sz w:val="22"/>
          <w:szCs w:val="22"/>
        </w:rPr>
      </w:pPr>
    </w:p>
    <w:p w14:paraId="467F9BDA" w14:textId="77777777" w:rsidR="00F62EE7" w:rsidRDefault="00F62EE7" w:rsidP="00F62EE7">
      <w:pPr>
        <w:jc w:val="both"/>
        <w:rPr>
          <w:rFonts w:ascii="Calibri" w:hAnsi="Calibri"/>
          <w:sz w:val="22"/>
          <w:szCs w:val="22"/>
        </w:rPr>
      </w:pPr>
    </w:p>
    <w:p w14:paraId="288AD78F" w14:textId="77777777" w:rsidR="00F62EE7" w:rsidRPr="00F62EE7" w:rsidRDefault="00F62EE7" w:rsidP="00F62EE7">
      <w:pPr>
        <w:jc w:val="both"/>
        <w:rPr>
          <w:rFonts w:ascii="Calibri" w:hAnsi="Calibri"/>
          <w:i/>
          <w:color w:val="000000"/>
          <w:sz w:val="22"/>
          <w:szCs w:val="22"/>
        </w:rPr>
      </w:pPr>
    </w:p>
    <w:p w14:paraId="717C48DC" w14:textId="77777777" w:rsidR="00F62EE7" w:rsidRPr="00BE2756" w:rsidRDefault="00F62EE7" w:rsidP="00F62EE7">
      <w:pPr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 xml:space="preserve">Tato smlouva je </w:t>
      </w:r>
      <w:r w:rsidRPr="009644B7">
        <w:rPr>
          <w:rFonts w:ascii="Calibri" w:hAnsi="Calibri"/>
          <w:sz w:val="22"/>
          <w:szCs w:val="22"/>
        </w:rPr>
        <w:t>uzavřena na základě výsledků zadávacího řízení veřejné zakázky s názvem „</w:t>
      </w:r>
      <w:r w:rsidR="009644B7" w:rsidRPr="009644B7">
        <w:rPr>
          <w:rFonts w:ascii="Calibri" w:hAnsi="Calibri"/>
          <w:sz w:val="22"/>
          <w:szCs w:val="22"/>
        </w:rPr>
        <w:fldChar w:fldCharType="begin"/>
      </w:r>
      <w:r w:rsidR="009644B7" w:rsidRPr="009644B7">
        <w:rPr>
          <w:rFonts w:ascii="Calibri" w:hAnsi="Calibri"/>
          <w:sz w:val="22"/>
          <w:szCs w:val="22"/>
        </w:rPr>
        <w:instrText xml:space="preserve"> MERGEFIELD "název_zakázky" </w:instrText>
      </w:r>
      <w:r w:rsidR="009644B7" w:rsidRPr="009644B7">
        <w:rPr>
          <w:rFonts w:ascii="Calibri" w:hAnsi="Calibri"/>
          <w:sz w:val="22"/>
          <w:szCs w:val="22"/>
        </w:rPr>
        <w:fldChar w:fldCharType="separate"/>
      </w:r>
      <w:r w:rsidR="003311A6" w:rsidRPr="0064167C">
        <w:rPr>
          <w:rFonts w:ascii="Calibri" w:hAnsi="Calibri"/>
          <w:noProof/>
          <w:sz w:val="22"/>
          <w:szCs w:val="22"/>
        </w:rPr>
        <w:t>Rekonstrukce VB</w:t>
      </w:r>
      <w:r w:rsidR="009644B7" w:rsidRPr="009644B7">
        <w:rPr>
          <w:rFonts w:ascii="Calibri" w:hAnsi="Calibri"/>
          <w:sz w:val="22"/>
          <w:szCs w:val="22"/>
        </w:rPr>
        <w:fldChar w:fldCharType="end"/>
      </w:r>
      <w:r w:rsidRPr="009644B7">
        <w:rPr>
          <w:rFonts w:ascii="Calibri" w:hAnsi="Calibri"/>
          <w:sz w:val="22"/>
          <w:szCs w:val="22"/>
        </w:rPr>
        <w:t xml:space="preserve">“, ev. č.: </w:t>
      </w:r>
      <w:r w:rsidR="009644B7" w:rsidRPr="009644B7">
        <w:rPr>
          <w:rFonts w:ascii="Calibri" w:hAnsi="Calibri"/>
          <w:sz w:val="22"/>
          <w:szCs w:val="22"/>
        </w:rPr>
        <w:fldChar w:fldCharType="begin"/>
      </w:r>
      <w:r w:rsidR="009644B7" w:rsidRPr="009644B7">
        <w:rPr>
          <w:rFonts w:ascii="Calibri" w:hAnsi="Calibri"/>
          <w:sz w:val="22"/>
          <w:szCs w:val="22"/>
        </w:rPr>
        <w:instrText xml:space="preserve"> MERGEFIELD "evidenční_číslo_zakázky" </w:instrText>
      </w:r>
      <w:r w:rsidR="009644B7" w:rsidRPr="009644B7">
        <w:rPr>
          <w:rFonts w:ascii="Calibri" w:hAnsi="Calibri"/>
          <w:sz w:val="22"/>
          <w:szCs w:val="22"/>
        </w:rPr>
        <w:fldChar w:fldCharType="separate"/>
      </w:r>
      <w:r w:rsidR="003311A6" w:rsidRPr="0064167C">
        <w:rPr>
          <w:rFonts w:ascii="Calibri" w:hAnsi="Calibri"/>
          <w:noProof/>
          <w:sz w:val="22"/>
          <w:szCs w:val="22"/>
        </w:rPr>
        <w:t>29250</w:t>
      </w:r>
      <w:r w:rsidR="009644B7" w:rsidRPr="009644B7">
        <w:rPr>
          <w:rFonts w:ascii="Calibri" w:hAnsi="Calibri"/>
          <w:sz w:val="22"/>
          <w:szCs w:val="22"/>
        </w:rPr>
        <w:fldChar w:fldCharType="end"/>
      </w:r>
      <w:r w:rsidR="009644B7">
        <w:rPr>
          <w:rFonts w:ascii="Calibri" w:hAnsi="Calibri"/>
          <w:sz w:val="22"/>
          <w:szCs w:val="22"/>
        </w:rPr>
        <w:t xml:space="preserve"> </w:t>
      </w:r>
      <w:r w:rsidRPr="00BE2756">
        <w:rPr>
          <w:rFonts w:ascii="Calibri" w:hAnsi="Calibri"/>
          <w:sz w:val="22"/>
          <w:szCs w:val="22"/>
        </w:rPr>
        <w:t>(dále jen „veřejná zakázka“)</w:t>
      </w:r>
      <w:r w:rsidR="00566368">
        <w:rPr>
          <w:rFonts w:ascii="Calibri" w:hAnsi="Calibri"/>
          <w:sz w:val="22"/>
          <w:szCs w:val="22"/>
        </w:rPr>
        <w:t xml:space="preserve"> ze kterých získal právo provést plnění požadované zadavatelem SŽDC </w:t>
      </w:r>
      <w:proofErr w:type="spellStart"/>
      <w:proofErr w:type="gramStart"/>
      <w:r w:rsidR="00566368">
        <w:rPr>
          <w:rFonts w:ascii="Calibri" w:hAnsi="Calibri"/>
          <w:sz w:val="22"/>
          <w:szCs w:val="22"/>
        </w:rPr>
        <w:t>s.o</w:t>
      </w:r>
      <w:proofErr w:type="spellEnd"/>
      <w:r w:rsidR="00566368">
        <w:rPr>
          <w:rFonts w:ascii="Calibri" w:hAnsi="Calibri"/>
          <w:sz w:val="22"/>
          <w:szCs w:val="22"/>
        </w:rPr>
        <w:t>.</w:t>
      </w:r>
      <w:proofErr w:type="gramEnd"/>
      <w:r w:rsidR="00566368">
        <w:rPr>
          <w:rFonts w:ascii="Calibri" w:hAnsi="Calibri"/>
          <w:sz w:val="22"/>
          <w:szCs w:val="22"/>
        </w:rPr>
        <w:t xml:space="preserve"> Objednatel a tento zadává část plnění v rozsahu Díla dle této smlouvy Zhotoviteli</w:t>
      </w:r>
      <w:r w:rsidRPr="00BE2756">
        <w:rPr>
          <w:rFonts w:ascii="Calibri" w:hAnsi="Calibri"/>
          <w:sz w:val="22"/>
          <w:szCs w:val="22"/>
        </w:rPr>
        <w:t xml:space="preserve">. Jednotlivá ustanovení této smlouvy tak budou vykládána v souladu se zadávacími podmínkami veřejné zakázky. </w:t>
      </w:r>
      <w:r w:rsidR="00566368">
        <w:rPr>
          <w:rFonts w:ascii="Calibri" w:hAnsi="Calibri"/>
          <w:sz w:val="22"/>
          <w:szCs w:val="22"/>
        </w:rPr>
        <w:t xml:space="preserve">Zhotovitel prohlašuje, že je mu obsah zadávacích podmínek, zejména zadávací dokumentace </w:t>
      </w:r>
      <w:r w:rsidR="00566368" w:rsidRPr="00500A1F">
        <w:rPr>
          <w:rFonts w:ascii="Calibri" w:hAnsi="Calibri"/>
          <w:sz w:val="22"/>
          <w:szCs w:val="22"/>
        </w:rPr>
        <w:t>včetně dodatečných informací</w:t>
      </w:r>
      <w:r w:rsidR="00566368">
        <w:rPr>
          <w:rFonts w:ascii="Calibri" w:hAnsi="Calibri"/>
          <w:sz w:val="22"/>
          <w:szCs w:val="22"/>
        </w:rPr>
        <w:t xml:space="preserve"> zcela znám a nemá vůči nim námitek. </w:t>
      </w:r>
    </w:p>
    <w:p w14:paraId="48041DCD" w14:textId="77777777" w:rsidR="00F62EE7" w:rsidRDefault="00F62EE7" w:rsidP="00F62EE7">
      <w:pPr>
        <w:jc w:val="both"/>
        <w:rPr>
          <w:rFonts w:ascii="Calibri" w:hAnsi="Calibri"/>
          <w:sz w:val="22"/>
          <w:szCs w:val="22"/>
        </w:rPr>
      </w:pPr>
    </w:p>
    <w:p w14:paraId="60F8214E" w14:textId="77777777" w:rsidR="00F62EE7" w:rsidRDefault="00F62EE7" w:rsidP="008F485C">
      <w:pPr>
        <w:pStyle w:val="Nadpis1"/>
        <w:jc w:val="center"/>
      </w:pPr>
      <w:r w:rsidRPr="00D20EA2">
        <w:t>Dílo</w:t>
      </w:r>
    </w:p>
    <w:p w14:paraId="2D8F9BDA" w14:textId="77777777" w:rsidR="00406262" w:rsidRPr="00406262" w:rsidRDefault="00406262" w:rsidP="00406262"/>
    <w:p w14:paraId="2A229364" w14:textId="77777777" w:rsidR="00F62EE7" w:rsidRPr="009E47BF" w:rsidRDefault="00F62EE7" w:rsidP="008B5B33">
      <w:pPr>
        <w:pStyle w:val="Nadpis2"/>
      </w:pPr>
      <w:r w:rsidRPr="009E47BF">
        <w:t>Zhotovitel se zavazuje provést na svůj náklad a nebezpečí pro Objednatele Dílo, jež zahrnuje zhotovení Předmětu díla, poskytnutí všech Souvisejících plnění</w:t>
      </w:r>
      <w:r w:rsidR="004C1480">
        <w:t xml:space="preserve"> vyplý</w:t>
      </w:r>
      <w:r w:rsidR="00074F69" w:rsidRPr="009E47BF">
        <w:t>vajících z této Smlouvy a jejích příloh</w:t>
      </w:r>
      <w:r w:rsidRPr="009E47BF">
        <w:t xml:space="preserve"> a předání Dokladů.</w:t>
      </w:r>
    </w:p>
    <w:p w14:paraId="0B7D25F1" w14:textId="77777777" w:rsidR="00F62EE7" w:rsidRPr="00D20EA2" w:rsidRDefault="00F62EE7" w:rsidP="00F62EE7">
      <w:pPr>
        <w:jc w:val="both"/>
        <w:rPr>
          <w:rFonts w:asciiTheme="minorHAnsi" w:hAnsiTheme="minorHAnsi"/>
          <w:sz w:val="22"/>
          <w:szCs w:val="22"/>
        </w:rPr>
      </w:pPr>
    </w:p>
    <w:p w14:paraId="5B255462" w14:textId="77777777" w:rsidR="00F62EE7" w:rsidRDefault="00F62EE7" w:rsidP="008F485C">
      <w:pPr>
        <w:pStyle w:val="Nadpis1"/>
        <w:jc w:val="center"/>
      </w:pPr>
      <w:r w:rsidRPr="00D20EA2">
        <w:t>Předmět</w:t>
      </w:r>
      <w:r w:rsidR="0032396E" w:rsidRPr="00D20EA2">
        <w:t xml:space="preserve"> a účel </w:t>
      </w:r>
      <w:r w:rsidRPr="00D20EA2">
        <w:t>díla</w:t>
      </w:r>
    </w:p>
    <w:p w14:paraId="795ACDD0" w14:textId="77777777" w:rsidR="00406262" w:rsidRPr="00406262" w:rsidRDefault="00406262" w:rsidP="00406262"/>
    <w:p w14:paraId="42231888" w14:textId="77777777" w:rsidR="00F62EE7" w:rsidRPr="00BE2756" w:rsidRDefault="00F62EE7" w:rsidP="009142CA">
      <w:pPr>
        <w:pStyle w:val="Nadpis2"/>
      </w:pPr>
      <w:r w:rsidRPr="00651E88">
        <w:t xml:space="preserve">Předmětem díla je </w:t>
      </w:r>
      <w:r w:rsidR="00A97EF4" w:rsidRPr="00651E88">
        <w:t>r</w:t>
      </w:r>
      <w:r w:rsidR="00651E88" w:rsidRPr="00651E88">
        <w:t>e</w:t>
      </w:r>
      <w:r w:rsidR="00A97EF4" w:rsidRPr="00651E88">
        <w:t>alizace a splnění</w:t>
      </w:r>
      <w:r w:rsidR="00651E88">
        <w:t xml:space="preserve"> účelu díla výše uvedené veřejné zakázky na stavební práce</w:t>
      </w:r>
      <w:ins w:id="1" w:author="Bařinka Vladimír, Ing." w:date="2017-07-16T15:35:00Z">
        <w:r w:rsidR="009142CA">
          <w:t xml:space="preserve"> </w:t>
        </w:r>
      </w:ins>
      <w:r w:rsidR="009142CA">
        <w:t xml:space="preserve">v rozsahu </w:t>
      </w:r>
      <w:r w:rsidR="00230155">
        <w:t xml:space="preserve">objekt </w:t>
      </w:r>
      <w:r w:rsidR="009142CA" w:rsidRPr="009142CA">
        <w:t>002 - Silnoproude rozvody</w:t>
      </w:r>
    </w:p>
    <w:p w14:paraId="5770E695" w14:textId="77777777" w:rsidR="00F62EE7" w:rsidRPr="007F56F4" w:rsidRDefault="00F62EE7" w:rsidP="00E173F1">
      <w:pPr>
        <w:pStyle w:val="Nadpis2"/>
        <w:numPr>
          <w:ilvl w:val="1"/>
          <w:numId w:val="33"/>
        </w:numPr>
      </w:pPr>
      <w:r w:rsidRPr="00651E88">
        <w:t xml:space="preserve">Předmět díla je blíže specifikován v </w:t>
      </w:r>
      <w:r w:rsidR="008B5B33" w:rsidRPr="0064226D">
        <w:t>zadávací dokumentaci</w:t>
      </w:r>
      <w:r w:rsidR="00ED7DC9" w:rsidRPr="0064226D">
        <w:t xml:space="preserve">, která je přílohou č. 4 této smlouvy, </w:t>
      </w:r>
      <w:r w:rsidR="00FF6675" w:rsidRPr="0064226D">
        <w:t xml:space="preserve">přičemž konkrétně je rozsah díla popsán v </w:t>
      </w:r>
      <w:r w:rsidR="009644B7" w:rsidRPr="0064226D">
        <w:t>Technické</w:t>
      </w:r>
      <w:r w:rsidR="000110AF" w:rsidRPr="0064226D">
        <w:t xml:space="preserve"> zprávě</w:t>
      </w:r>
      <w:r w:rsidR="009142CA">
        <w:t xml:space="preserve"> a v příloze č. 3 </w:t>
      </w:r>
      <w:r w:rsidR="009142CA" w:rsidRPr="009142CA">
        <w:t>Nabídka zhotovitele - Oceněný položkový rozpočet</w:t>
      </w:r>
      <w:r w:rsidR="009142CA">
        <w:t xml:space="preserve"> </w:t>
      </w:r>
      <w:r w:rsidR="00230155">
        <w:t xml:space="preserve">objekt </w:t>
      </w:r>
      <w:r w:rsidR="00230155" w:rsidRPr="009142CA">
        <w:t>002 - Silnoproude rozvody</w:t>
      </w:r>
    </w:p>
    <w:p w14:paraId="214ABF6B" w14:textId="77777777" w:rsidR="00F62EE7" w:rsidRPr="00651E88" w:rsidRDefault="00ED7DC9" w:rsidP="008B5B33">
      <w:pPr>
        <w:pStyle w:val="Nadpis2"/>
      </w:pPr>
      <w:r w:rsidRPr="00651E88">
        <w:lastRenderedPageBreak/>
        <w:t xml:space="preserve">Předmět díla musí být proveden v souladu </w:t>
      </w:r>
      <w:r>
        <w:t>se Smlouvou včetně jejích příloh</w:t>
      </w:r>
      <w:r w:rsidRPr="00651E88">
        <w:t xml:space="preserve">, Výzvou k podání cenové nabídky, </w:t>
      </w:r>
      <w:r>
        <w:t>která je přílohou č.4a</w:t>
      </w:r>
      <w:r w:rsidRPr="00651E88">
        <w:t xml:space="preserve"> této smlouvy a dále v souladu s právními předpisy, normami ČSN, technickými normami, harmonogramem stavby dle cenové nabídky zhotovitele a všemi platnými veřejnoprávními povoleními a vyjádřeními dotčených orgánů státní správy a správců infrastruktury.</w:t>
      </w:r>
    </w:p>
    <w:p w14:paraId="4B9E24D1" w14:textId="77777777" w:rsidR="00F62EE7" w:rsidRPr="00651E88" w:rsidRDefault="00F62EE7" w:rsidP="008B5B33">
      <w:pPr>
        <w:pStyle w:val="Nadpis2"/>
      </w:pPr>
      <w:r w:rsidRPr="00651E88">
        <w:t>Jakost ani provedení Předmětu díla není určeno vzorkem ani předlohou.</w:t>
      </w:r>
    </w:p>
    <w:p w14:paraId="0CF74191" w14:textId="4FBB686A" w:rsidR="0032396E" w:rsidRPr="007F56F4" w:rsidRDefault="0032396E" w:rsidP="008B5B33">
      <w:pPr>
        <w:pStyle w:val="Nadpis2"/>
      </w:pPr>
      <w:r w:rsidRPr="007F56F4">
        <w:t xml:space="preserve">Účelem této smlouvy je realizace předmětu </w:t>
      </w:r>
      <w:r w:rsidR="00F66533">
        <w:t>díla</w:t>
      </w:r>
      <w:r w:rsidR="00F66533" w:rsidRPr="007F56F4">
        <w:t xml:space="preserve"> </w:t>
      </w:r>
      <w:r w:rsidRPr="007F56F4">
        <w:t>výše uvedené</w:t>
      </w:r>
      <w:r w:rsidR="00F66533">
        <w:t xml:space="preserve"> části</w:t>
      </w:r>
      <w:r w:rsidRPr="007F56F4">
        <w:t xml:space="preserve"> veřejné zakázky dle zadávací dokumentace.</w:t>
      </w:r>
    </w:p>
    <w:p w14:paraId="049B10C6" w14:textId="77777777" w:rsidR="0032396E" w:rsidRPr="0088270E" w:rsidRDefault="0032396E" w:rsidP="008B5B33">
      <w:pPr>
        <w:pStyle w:val="Nadpis2"/>
      </w:pPr>
      <w:r w:rsidRPr="0088270E">
        <w:t xml:space="preserve">Zhotovitel touto smlouvou garantuje objednateli splnění </w:t>
      </w:r>
      <w:r w:rsidR="00F66533">
        <w:t xml:space="preserve">části </w:t>
      </w:r>
      <w:r w:rsidRPr="0088270E">
        <w:t>předmětu výše uvedené veřejné zakázky a všech z toho vyplývajících podmínek a povinností podle Zadávací dokumentace a nabídky zhotovitele. Tato garance je nadřazena ostatním podmínkám a garancím uvedených v této smlouvě.</w:t>
      </w:r>
    </w:p>
    <w:p w14:paraId="4BDF3F24" w14:textId="77777777" w:rsidR="0032396E" w:rsidRDefault="0032396E" w:rsidP="00ED7DC9">
      <w:pPr>
        <w:ind w:firstLine="576"/>
        <w:jc w:val="both"/>
        <w:rPr>
          <w:rFonts w:ascii="Calibri" w:hAnsi="Calibri"/>
          <w:sz w:val="22"/>
          <w:szCs w:val="22"/>
        </w:rPr>
      </w:pPr>
      <w:r w:rsidRPr="00ED7DC9">
        <w:rPr>
          <w:rFonts w:ascii="Calibri" w:hAnsi="Calibri"/>
          <w:sz w:val="22"/>
          <w:szCs w:val="22"/>
        </w:rPr>
        <w:t>Pro vyloučení jakýchkoliv pochybností to znamená, že:</w:t>
      </w:r>
    </w:p>
    <w:p w14:paraId="5A1222AE" w14:textId="77777777" w:rsidR="00406262" w:rsidRPr="00ED7DC9" w:rsidRDefault="00406262" w:rsidP="00ED7DC9">
      <w:pPr>
        <w:ind w:firstLine="576"/>
        <w:jc w:val="both"/>
        <w:rPr>
          <w:rFonts w:ascii="Calibri" w:hAnsi="Calibri"/>
          <w:sz w:val="22"/>
          <w:szCs w:val="22"/>
        </w:rPr>
      </w:pPr>
    </w:p>
    <w:p w14:paraId="4E861F4B" w14:textId="77777777" w:rsidR="0032396E" w:rsidRPr="0088270E" w:rsidRDefault="0032396E" w:rsidP="00651E88">
      <w:pPr>
        <w:pStyle w:val="Odstavecseseznamem"/>
        <w:numPr>
          <w:ilvl w:val="1"/>
          <w:numId w:val="22"/>
        </w:numPr>
        <w:ind w:left="1418"/>
        <w:jc w:val="both"/>
        <w:rPr>
          <w:rFonts w:ascii="Calibri" w:hAnsi="Calibri"/>
          <w:sz w:val="22"/>
          <w:szCs w:val="22"/>
        </w:rPr>
      </w:pPr>
      <w:r w:rsidRPr="0088270E">
        <w:rPr>
          <w:rFonts w:ascii="Calibri" w:hAnsi="Calibri"/>
          <w:sz w:val="22"/>
          <w:szCs w:val="22"/>
        </w:rPr>
        <w:t>v případě jakékoliv nejistoty ohledně výkladu ustanovení této smlouvy budou tato ustanovení vykládána tak, aby v co nejširší míře zohledňoval účel veřejné zakázky vyjádřený zadávací dokumentací,</w:t>
      </w:r>
    </w:p>
    <w:p w14:paraId="0A6B6A93" w14:textId="77777777" w:rsidR="0032396E" w:rsidRPr="00A97EF4" w:rsidRDefault="0032396E" w:rsidP="00651E88">
      <w:pPr>
        <w:pStyle w:val="Odstavecseseznamem"/>
        <w:numPr>
          <w:ilvl w:val="1"/>
          <w:numId w:val="22"/>
        </w:numPr>
        <w:ind w:left="1418"/>
        <w:jc w:val="both"/>
        <w:rPr>
          <w:rFonts w:ascii="Calibri" w:hAnsi="Calibri"/>
          <w:sz w:val="22"/>
          <w:szCs w:val="22"/>
        </w:rPr>
      </w:pPr>
      <w:r w:rsidRPr="00A97EF4">
        <w:rPr>
          <w:rFonts w:ascii="Calibri" w:hAnsi="Calibri"/>
          <w:sz w:val="22"/>
          <w:szCs w:val="22"/>
        </w:rPr>
        <w:t>v případě chybějících ustanovení této smlouvy budou použita dostatečně konkrétní ustanovení Zadávací dokumentace nebo nabídky zhotovitele.</w:t>
      </w:r>
    </w:p>
    <w:p w14:paraId="55E43336" w14:textId="2223E016" w:rsidR="00E705F5" w:rsidRPr="00651E88" w:rsidRDefault="00ED7DC9" w:rsidP="00ED7DC9">
      <w:pPr>
        <w:pStyle w:val="Nadpis2"/>
      </w:pPr>
      <w:r w:rsidRPr="00ED7DC9">
        <w:t>Zhotovitel se zavazuje provést výše uvedené dílo dle podmínek této smlouvy řádně a s odbornou péčí a objednatel se zavazuje provedené dílo převzít a zaplatit za něj zhotoviteli cenu uvedenou v odstavci 3.1 této smlouvy. Za dokončené dílo k převzetí objednatelem se pokládá jen takové dílo, které nebude mít při předání a převzetí žádnou vadu či nedodělek.</w:t>
      </w:r>
    </w:p>
    <w:p w14:paraId="2E8D8618" w14:textId="77777777" w:rsidR="00F62EE7" w:rsidRPr="00F62EE7" w:rsidRDefault="00F62EE7" w:rsidP="00F62EE7">
      <w:pPr>
        <w:pStyle w:val="Zkladntext"/>
        <w:overflowPunct/>
        <w:autoSpaceDE/>
        <w:textAlignment w:val="auto"/>
        <w:rPr>
          <w:rFonts w:ascii="Calibri" w:hAnsi="Calibri"/>
          <w:color w:val="000000"/>
          <w:sz w:val="22"/>
          <w:szCs w:val="22"/>
          <w:highlight w:val="yellow"/>
        </w:rPr>
      </w:pPr>
    </w:p>
    <w:p w14:paraId="065E1AA4" w14:textId="77777777" w:rsidR="00F62EE7" w:rsidRDefault="00F62EE7" w:rsidP="008F485C">
      <w:pPr>
        <w:pStyle w:val="Nadpis1"/>
        <w:jc w:val="center"/>
        <w:rPr>
          <w:rFonts w:ascii="Calibri" w:hAnsi="Calibri"/>
        </w:rPr>
      </w:pPr>
      <w:r w:rsidRPr="00D20EA2">
        <w:rPr>
          <w:rFonts w:ascii="Calibri" w:hAnsi="Calibri"/>
        </w:rPr>
        <w:t>Cena díla (bez DPH)</w:t>
      </w:r>
    </w:p>
    <w:p w14:paraId="2917B416" w14:textId="77777777" w:rsidR="00D20EA2" w:rsidRPr="00D20EA2" w:rsidRDefault="00D20EA2" w:rsidP="00D20EA2"/>
    <w:p w14:paraId="6330C9D6" w14:textId="5F874694" w:rsidR="00F62EE7" w:rsidRPr="00800BAB" w:rsidRDefault="00E53B8F" w:rsidP="00704C4A">
      <w:pPr>
        <w:pStyle w:val="Nadpis2"/>
      </w:pPr>
      <w:proofErr w:type="spellStart"/>
      <w:r>
        <w:t>xxx</w:t>
      </w:r>
      <w:proofErr w:type="spellEnd"/>
    </w:p>
    <w:p w14:paraId="61BC02C9" w14:textId="77777777" w:rsidR="00F62EE7" w:rsidRPr="00651E88" w:rsidRDefault="00F62EE7" w:rsidP="008B5B33">
      <w:pPr>
        <w:pStyle w:val="Nadpis2"/>
      </w:pPr>
      <w:r w:rsidRPr="00651E88">
        <w:t>Zhotovitelem oceněn</w:t>
      </w:r>
      <w:r w:rsidR="00E10E1D">
        <w:t>é</w:t>
      </w:r>
      <w:r w:rsidRPr="00651E88">
        <w:t xml:space="preserve"> Díl</w:t>
      </w:r>
      <w:r w:rsidR="00E10E1D">
        <w:t>o</w:t>
      </w:r>
      <w:r w:rsidRPr="00651E88">
        <w:t xml:space="preserve"> je přílohou č</w:t>
      </w:r>
      <w:r w:rsidR="0032396E" w:rsidRPr="00651E88">
        <w:t xml:space="preserve">. </w:t>
      </w:r>
      <w:r w:rsidR="0088270E" w:rsidRPr="0088270E">
        <w:t>3</w:t>
      </w:r>
      <w:r w:rsidR="0032396E" w:rsidRPr="00651E88">
        <w:t xml:space="preserve"> </w:t>
      </w:r>
      <w:proofErr w:type="gramStart"/>
      <w:r w:rsidRPr="00651E88">
        <w:t>této</w:t>
      </w:r>
      <w:proofErr w:type="gramEnd"/>
      <w:r w:rsidRPr="00651E88">
        <w:t xml:space="preserve"> smlouvy.</w:t>
      </w:r>
    </w:p>
    <w:p w14:paraId="04C3D661" w14:textId="77777777" w:rsidR="00E705F5" w:rsidRPr="00651E88" w:rsidRDefault="00E705F5" w:rsidP="008B5B33">
      <w:pPr>
        <w:pStyle w:val="Nadpis2"/>
      </w:pPr>
      <w:r w:rsidRPr="00E705F5">
        <w:t>Zhotovitel uzavřením smlouvy o dílo prohlašuje, že cena za dílo obsahuje ocenění díla v rozsahu všech prací a technologických postupů nutných k řádnému dokončení díla bez vad a je si vědom toho, že nebude v průběhu provádění díla zvyšována cena za jeho provedení. Cena za dílo obsahuje veškeré náklady zhotovitele na provedení díla, včetně likvidace odpadu.</w:t>
      </w:r>
    </w:p>
    <w:p w14:paraId="6803F64B" w14:textId="77777777" w:rsidR="00F62EE7" w:rsidRPr="00FD0F31" w:rsidRDefault="00F62EE7" w:rsidP="00F62EE7">
      <w:pPr>
        <w:jc w:val="both"/>
        <w:rPr>
          <w:rFonts w:ascii="Calibri" w:hAnsi="Calibri"/>
          <w:sz w:val="22"/>
          <w:szCs w:val="22"/>
        </w:rPr>
      </w:pPr>
    </w:p>
    <w:p w14:paraId="7B0C77C7" w14:textId="77777777" w:rsidR="00F62EE7" w:rsidRDefault="00F62EE7" w:rsidP="008F485C">
      <w:pPr>
        <w:pStyle w:val="Nadpis1"/>
        <w:jc w:val="center"/>
        <w:rPr>
          <w:rFonts w:ascii="Calibri" w:hAnsi="Calibri"/>
        </w:rPr>
      </w:pPr>
      <w:r w:rsidRPr="00D20EA2">
        <w:rPr>
          <w:rFonts w:ascii="Calibri" w:hAnsi="Calibri"/>
        </w:rPr>
        <w:t>Místo a doba plnění</w:t>
      </w:r>
    </w:p>
    <w:p w14:paraId="5E7A34D4" w14:textId="77777777" w:rsidR="00D20EA2" w:rsidRPr="00D20EA2" w:rsidRDefault="00D20EA2" w:rsidP="00D20EA2"/>
    <w:p w14:paraId="285C1A03" w14:textId="77777777" w:rsidR="000041D3" w:rsidRPr="0064226D" w:rsidRDefault="000041D3" w:rsidP="008B5B33">
      <w:pPr>
        <w:pStyle w:val="Nadpis2"/>
      </w:pPr>
      <w:r w:rsidRPr="0064226D">
        <w:t xml:space="preserve">Místem plnění na základě této smlouvy o dílo je </w:t>
      </w:r>
      <w:r w:rsidR="0064226D" w:rsidRPr="0064226D">
        <w:t xml:space="preserve">Výpravní budova Prostějov </w:t>
      </w:r>
      <w:proofErr w:type="spellStart"/>
      <w:proofErr w:type="gramStart"/>
      <w:r w:rsidR="0064226D" w:rsidRPr="0064226D">
        <w:t>hl.n</w:t>
      </w:r>
      <w:proofErr w:type="spellEnd"/>
      <w:r w:rsidR="0064226D" w:rsidRPr="0064226D">
        <w:t>.</w:t>
      </w:r>
      <w:proofErr w:type="gramEnd"/>
      <w:r w:rsidRPr="0064226D">
        <w:t xml:space="preserve">, č. p. </w:t>
      </w:r>
      <w:r w:rsidR="0064226D" w:rsidRPr="0064226D">
        <w:t>3159</w:t>
      </w:r>
      <w:r w:rsidRPr="0064226D">
        <w:t xml:space="preserve">, která je součástí pozemku p. č. </w:t>
      </w:r>
      <w:r w:rsidR="0064226D" w:rsidRPr="0064226D">
        <w:t>8108</w:t>
      </w:r>
      <w:r w:rsidRPr="0064226D">
        <w:t xml:space="preserve">, v k. </w:t>
      </w:r>
      <w:proofErr w:type="spellStart"/>
      <w:r w:rsidRPr="0064226D">
        <w:t>ú.</w:t>
      </w:r>
      <w:proofErr w:type="spellEnd"/>
      <w:r w:rsidRPr="0064226D">
        <w:t xml:space="preserve"> </w:t>
      </w:r>
      <w:r w:rsidR="0064226D" w:rsidRPr="0064226D">
        <w:t>Prostějov</w:t>
      </w:r>
      <w:r w:rsidRPr="0064226D">
        <w:t xml:space="preserve">, zapsaného na LV č. </w:t>
      </w:r>
      <w:r w:rsidR="0064226D" w:rsidRPr="0064226D">
        <w:t>11639</w:t>
      </w:r>
      <w:r w:rsidRPr="0064226D">
        <w:t xml:space="preserve"> u Katastrálního úřadu pro </w:t>
      </w:r>
      <w:r w:rsidR="0064226D" w:rsidRPr="0064226D">
        <w:t>Olomoucký</w:t>
      </w:r>
      <w:r w:rsidRPr="0064226D">
        <w:t xml:space="preserve"> kraj, Katastrálního pracoviště </w:t>
      </w:r>
      <w:r w:rsidR="0064226D" w:rsidRPr="0064226D">
        <w:t>Prostějov.</w:t>
      </w:r>
    </w:p>
    <w:p w14:paraId="705E9D5C" w14:textId="77777777" w:rsidR="000041D3" w:rsidRPr="00437B0C" w:rsidRDefault="000041D3" w:rsidP="008B5B33">
      <w:pPr>
        <w:pStyle w:val="Nadpis2"/>
      </w:pPr>
      <w:r w:rsidRPr="000041D3">
        <w:t>Zhotovitel se zavazuje provést dílo dle této smlouvy v následujících termínech</w:t>
      </w:r>
      <w:r w:rsidR="00CD1E01">
        <w:t>:</w:t>
      </w:r>
    </w:p>
    <w:p w14:paraId="78C7BC11" w14:textId="77777777" w:rsidR="000041D3" w:rsidRPr="0064226D" w:rsidRDefault="000041D3" w:rsidP="00437B0C">
      <w:pPr>
        <w:pStyle w:val="Odstavecseseznamem"/>
        <w:ind w:left="1134"/>
        <w:jc w:val="both"/>
        <w:rPr>
          <w:rFonts w:ascii="Calibri" w:hAnsi="Calibri"/>
          <w:sz w:val="22"/>
          <w:szCs w:val="22"/>
        </w:rPr>
      </w:pPr>
      <w:r w:rsidRPr="0064226D">
        <w:rPr>
          <w:rFonts w:ascii="Calibri" w:hAnsi="Calibri"/>
          <w:sz w:val="22"/>
          <w:szCs w:val="22"/>
        </w:rPr>
        <w:t>zahájení:</w:t>
      </w:r>
      <w:r w:rsidRPr="0064226D">
        <w:rPr>
          <w:rFonts w:ascii="Calibri" w:hAnsi="Calibri"/>
          <w:sz w:val="22"/>
          <w:szCs w:val="22"/>
        </w:rPr>
        <w:tab/>
      </w:r>
      <w:r w:rsidR="0064226D" w:rsidRPr="0064226D">
        <w:rPr>
          <w:rFonts w:ascii="Calibri" w:hAnsi="Calibri"/>
          <w:sz w:val="22"/>
          <w:szCs w:val="22"/>
        </w:rPr>
        <w:t>bezprostředně po podpisu této smlouvy</w:t>
      </w:r>
      <w:r w:rsidR="009E47BF" w:rsidRPr="0064226D">
        <w:rPr>
          <w:rFonts w:ascii="Calibri" w:hAnsi="Calibri"/>
          <w:sz w:val="22"/>
          <w:szCs w:val="22"/>
        </w:rPr>
        <w:t xml:space="preserve"> </w:t>
      </w:r>
    </w:p>
    <w:p w14:paraId="2186DCE0" w14:textId="77777777" w:rsidR="000041D3" w:rsidRPr="000041D3" w:rsidRDefault="000041D3" w:rsidP="00437B0C">
      <w:pPr>
        <w:pStyle w:val="Odstavecseseznamem"/>
        <w:ind w:left="1134"/>
        <w:jc w:val="both"/>
        <w:rPr>
          <w:rFonts w:ascii="Calibri" w:hAnsi="Calibri"/>
          <w:sz w:val="22"/>
          <w:szCs w:val="22"/>
        </w:rPr>
      </w:pPr>
      <w:r w:rsidRPr="0064226D">
        <w:rPr>
          <w:rFonts w:ascii="Calibri" w:hAnsi="Calibri"/>
          <w:sz w:val="22"/>
          <w:szCs w:val="22"/>
        </w:rPr>
        <w:t>ukončení:</w:t>
      </w:r>
      <w:r w:rsidRPr="0064226D">
        <w:rPr>
          <w:rFonts w:ascii="Calibri" w:hAnsi="Calibri"/>
          <w:sz w:val="22"/>
          <w:szCs w:val="22"/>
        </w:rPr>
        <w:tab/>
      </w:r>
      <w:proofErr w:type="gramStart"/>
      <w:r w:rsidR="0064226D" w:rsidRPr="0064226D">
        <w:rPr>
          <w:rFonts w:ascii="Calibri" w:hAnsi="Calibri"/>
          <w:sz w:val="22"/>
          <w:szCs w:val="22"/>
        </w:rPr>
        <w:t>30.9.2017</w:t>
      </w:r>
      <w:proofErr w:type="gramEnd"/>
    </w:p>
    <w:p w14:paraId="4DD44B3A" w14:textId="77777777" w:rsidR="00F62EE7" w:rsidRDefault="00F62EE7" w:rsidP="00F62EE7">
      <w:pPr>
        <w:pStyle w:val="Odstavecseseznamem"/>
        <w:ind w:left="1843" w:hanging="1134"/>
        <w:jc w:val="both"/>
        <w:rPr>
          <w:rFonts w:ascii="Calibri" w:hAnsi="Calibri"/>
          <w:sz w:val="22"/>
          <w:szCs w:val="22"/>
          <w:highlight w:val="yellow"/>
        </w:rPr>
      </w:pPr>
    </w:p>
    <w:p w14:paraId="6456BF58" w14:textId="77777777" w:rsidR="00ED7DC9" w:rsidRPr="00ED7DC9" w:rsidRDefault="00ED7DC9" w:rsidP="00ED7DC9">
      <w:pPr>
        <w:ind w:left="709"/>
        <w:jc w:val="both"/>
        <w:rPr>
          <w:rFonts w:ascii="Calibri" w:hAnsi="Calibri"/>
          <w:i/>
          <w:sz w:val="22"/>
          <w:szCs w:val="22"/>
        </w:rPr>
      </w:pPr>
      <w:r w:rsidRPr="00ED7DC9">
        <w:rPr>
          <w:rFonts w:ascii="Calibri" w:hAnsi="Calibri"/>
          <w:i/>
          <w:sz w:val="22"/>
          <w:szCs w:val="22"/>
        </w:rPr>
        <w:t>Při předání a převzetí staveniště zhotovitel stavby předloží objednateli k odsouhlasení harmonogram prací s termíny jednotlivých etap výstavby. Harmonogram bude u jednotlivých prací vycházet z jejich řádných technologických postupů i technologických přestávek, vyplývajících z příslušných norem a technických listů výrobců.</w:t>
      </w:r>
    </w:p>
    <w:p w14:paraId="6EF7738C" w14:textId="77777777" w:rsidR="00ED7DC9" w:rsidRPr="00ED7DC9" w:rsidRDefault="00ED7DC9" w:rsidP="00ED7DC9">
      <w:pPr>
        <w:ind w:left="709"/>
        <w:jc w:val="both"/>
        <w:rPr>
          <w:rFonts w:ascii="Calibri" w:hAnsi="Calibri"/>
          <w:sz w:val="22"/>
          <w:szCs w:val="22"/>
          <w:highlight w:val="yellow"/>
        </w:rPr>
      </w:pPr>
    </w:p>
    <w:p w14:paraId="2618C73C" w14:textId="77777777" w:rsidR="00E705F5" w:rsidRDefault="00E705F5" w:rsidP="008F485C">
      <w:pPr>
        <w:pStyle w:val="Nadpis1"/>
        <w:jc w:val="center"/>
      </w:pPr>
      <w:r w:rsidRPr="00D20EA2">
        <w:t>Platební podmínky</w:t>
      </w:r>
    </w:p>
    <w:p w14:paraId="114990DF" w14:textId="2C4C9689" w:rsidR="00D20EA2" w:rsidRPr="00D20EA2" w:rsidRDefault="00D20EA2" w:rsidP="00406262">
      <w:pPr>
        <w:jc w:val="center"/>
      </w:pPr>
    </w:p>
    <w:p w14:paraId="1FA00890" w14:textId="77777777" w:rsidR="00411AB3" w:rsidRPr="00411AB3" w:rsidRDefault="00411AB3" w:rsidP="00411AB3">
      <w:pPr>
        <w:pStyle w:val="Odstavecseseznamem"/>
        <w:numPr>
          <w:ilvl w:val="0"/>
          <w:numId w:val="21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Calibri" w:hAnsi="Calibri"/>
          <w:vanish/>
          <w:sz w:val="22"/>
          <w:szCs w:val="22"/>
        </w:rPr>
      </w:pPr>
    </w:p>
    <w:p w14:paraId="597545E4" w14:textId="77777777" w:rsidR="00E705F5" w:rsidRPr="00651E88" w:rsidRDefault="00B83E3A" w:rsidP="008B5B33">
      <w:pPr>
        <w:pStyle w:val="Nadpis2"/>
      </w:pPr>
      <w:r w:rsidRPr="00B83E3A">
        <w:t xml:space="preserve">Zaplacení smluvní ceny díla dle čl. </w:t>
      </w:r>
      <w:proofErr w:type="gramStart"/>
      <w:r w:rsidRPr="00B83E3A">
        <w:t>3.1. této</w:t>
      </w:r>
      <w:proofErr w:type="gramEnd"/>
      <w:r w:rsidRPr="00B83E3A">
        <w:t xml:space="preserve"> smlouvy provede objednatel úhradou faktur, podle dále uvedených podmínek a v souladu se zákonem č. 235/2004 Sb., o dani z přidané hodnoty, ve </w:t>
      </w:r>
      <w:r w:rsidRPr="00B83E3A">
        <w:lastRenderedPageBreak/>
        <w:t>znění pozdějších předpisů (dále jen „ZDPH“). V případě, že faktura nebude mít všechny náležitosti uvedené v této smlouvě a Obchodních podmínkách, je oprávněn objednatel ji vrátit zhotoviteli a nevzniká prodlení s placením. Zhotovitel je povinen v takovém případě vystavit novou fakturu a doručit ji objednateli na jeho kontaktní adresu.</w:t>
      </w:r>
    </w:p>
    <w:p w14:paraId="030723E8" w14:textId="77777777" w:rsidR="00E705F5" w:rsidRPr="00651E88" w:rsidRDefault="00E705F5" w:rsidP="008B5B33">
      <w:pPr>
        <w:pStyle w:val="Nadpis2"/>
      </w:pPr>
      <w:r w:rsidRPr="00651E88">
        <w:t>Při splnění podmínek § 92e ZDPH, je zhotovitel povinen vystavovat daňové doklady se zřetelem na pravidla režimu přenesené daňové povinnosti dle § 92a ZDPH.</w:t>
      </w:r>
    </w:p>
    <w:p w14:paraId="43F93A39" w14:textId="77777777" w:rsidR="00B83E3A" w:rsidRDefault="00B83E3A" w:rsidP="008B5B33">
      <w:pPr>
        <w:pStyle w:val="Nadpis2"/>
      </w:pPr>
      <w:r w:rsidRPr="00B83E3A">
        <w:t>Smluvní strany se dohodly, že stane-li se zhotovitel nespolehlivým plátcem nebo daňový doklad zhotovitele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zhotovitele.</w:t>
      </w:r>
    </w:p>
    <w:p w14:paraId="4B3B665D" w14:textId="77777777" w:rsidR="00E705F5" w:rsidRPr="00651E88" w:rsidRDefault="00E705F5" w:rsidP="008B5B33">
      <w:pPr>
        <w:pStyle w:val="Nadpis2"/>
      </w:pPr>
      <w:r w:rsidRPr="00651E88">
        <w:t>Případné vícepráce budou fakturovány zásadně samostatně a v souladu s příslušnými ustanoveními Obchodních podmínek.</w:t>
      </w:r>
    </w:p>
    <w:p w14:paraId="40D2DD78" w14:textId="77777777" w:rsidR="00E705F5" w:rsidRPr="00651E88" w:rsidRDefault="00E705F5" w:rsidP="008B5B33">
      <w:pPr>
        <w:pStyle w:val="Nadpis2"/>
      </w:pPr>
      <w:r w:rsidRPr="00651E88">
        <w:t>Splatnost faktur je 30 kalendářních dnů od data doručení faktury objednateli. Dnem úhrady se rozumí den odepsání předmětné částky z účtu objednatele.</w:t>
      </w:r>
    </w:p>
    <w:p w14:paraId="74871CB5" w14:textId="77777777" w:rsidR="00E705F5" w:rsidRPr="00651E88" w:rsidRDefault="00E705F5" w:rsidP="008B5B33">
      <w:pPr>
        <w:pStyle w:val="Nadpis2"/>
      </w:pPr>
      <w:r w:rsidRPr="00651E88">
        <w:t xml:space="preserve">Předpokladem a současně podmínkou vzniku nároku zhotovitele na zaplacení ceny díla je provedení prací dle podmínek této smlouvy a fakturace provedených a ověřených prací v souladu s touto smlouvou. Obě podmínky platí současně. </w:t>
      </w:r>
    </w:p>
    <w:p w14:paraId="7E653CF8" w14:textId="77777777" w:rsidR="00E705F5" w:rsidRPr="00651E88" w:rsidRDefault="00E705F5" w:rsidP="008B5B33">
      <w:pPr>
        <w:pStyle w:val="Nadpis2"/>
      </w:pPr>
      <w:r w:rsidRPr="00651E88">
        <w:t>Smluvní strany se dohodly na tom, že cena díla bude uhrazena takto:</w:t>
      </w:r>
    </w:p>
    <w:p w14:paraId="0CE0E19F" w14:textId="77777777" w:rsidR="00E705F5" w:rsidRPr="00651E88" w:rsidRDefault="00E705F5" w:rsidP="00651E88">
      <w:pPr>
        <w:ind w:left="360"/>
        <w:rPr>
          <w:rFonts w:ascii="Calibri" w:hAnsi="Calibri"/>
          <w:i/>
          <w:sz w:val="22"/>
          <w:szCs w:val="22"/>
        </w:rPr>
      </w:pPr>
      <w:r w:rsidRPr="00651E88">
        <w:rPr>
          <w:rFonts w:ascii="Calibri" w:hAnsi="Calibri"/>
          <w:i/>
          <w:sz w:val="22"/>
          <w:szCs w:val="22"/>
        </w:rPr>
        <w:tab/>
      </w:r>
    </w:p>
    <w:p w14:paraId="2A3C370D" w14:textId="77777777" w:rsidR="00F143FD" w:rsidRPr="00DA5ACD" w:rsidRDefault="00E705F5" w:rsidP="00437B0C">
      <w:pPr>
        <w:pStyle w:val="Odstavecseseznamem"/>
        <w:ind w:left="709"/>
        <w:jc w:val="both"/>
        <w:rPr>
          <w:rFonts w:ascii="Calibri" w:hAnsi="Calibri"/>
          <w:sz w:val="22"/>
          <w:szCs w:val="22"/>
        </w:rPr>
      </w:pPr>
      <w:r w:rsidRPr="00DA5ACD">
        <w:rPr>
          <w:rFonts w:ascii="Calibri" w:hAnsi="Calibri"/>
          <w:sz w:val="22"/>
          <w:szCs w:val="22"/>
        </w:rPr>
        <w:t xml:space="preserve">Úhrada ceny díla bude prováděna na základě </w:t>
      </w:r>
      <w:r w:rsidR="00DA5ACD">
        <w:rPr>
          <w:rFonts w:ascii="Calibri" w:hAnsi="Calibri"/>
          <w:sz w:val="22"/>
          <w:szCs w:val="22"/>
        </w:rPr>
        <w:t>2</w:t>
      </w:r>
      <w:r w:rsidR="00F143FD" w:rsidRPr="00DA5ACD">
        <w:rPr>
          <w:rFonts w:ascii="Calibri" w:hAnsi="Calibri"/>
          <w:sz w:val="22"/>
          <w:szCs w:val="22"/>
        </w:rPr>
        <w:t xml:space="preserve"> </w:t>
      </w:r>
      <w:r w:rsidRPr="00DA5ACD">
        <w:rPr>
          <w:rFonts w:ascii="Calibri" w:hAnsi="Calibri"/>
          <w:sz w:val="22"/>
          <w:szCs w:val="22"/>
        </w:rPr>
        <w:t xml:space="preserve">daňových dokladů – </w:t>
      </w:r>
      <w:r w:rsidR="008E2C5E">
        <w:rPr>
          <w:rFonts w:ascii="Calibri" w:hAnsi="Calibri"/>
          <w:sz w:val="22"/>
          <w:szCs w:val="22"/>
        </w:rPr>
        <w:t xml:space="preserve">1 dílčí </w:t>
      </w:r>
      <w:r w:rsidRPr="00DA5ACD">
        <w:rPr>
          <w:rFonts w:ascii="Calibri" w:hAnsi="Calibri"/>
          <w:sz w:val="22"/>
          <w:szCs w:val="22"/>
        </w:rPr>
        <w:t>faktur</w:t>
      </w:r>
      <w:r w:rsidR="005E2F42" w:rsidRPr="00DA5ACD">
        <w:rPr>
          <w:rFonts w:ascii="Calibri" w:hAnsi="Calibri"/>
          <w:sz w:val="22"/>
          <w:szCs w:val="22"/>
        </w:rPr>
        <w:t>y</w:t>
      </w:r>
      <w:r w:rsidRPr="00DA5ACD">
        <w:rPr>
          <w:rFonts w:ascii="Calibri" w:hAnsi="Calibri"/>
          <w:sz w:val="22"/>
          <w:szCs w:val="22"/>
        </w:rPr>
        <w:t xml:space="preserve"> a konečné faktury. </w:t>
      </w:r>
    </w:p>
    <w:p w14:paraId="6318C097" w14:textId="77777777" w:rsidR="00F143FD" w:rsidRPr="00DA5ACD" w:rsidRDefault="00F143FD" w:rsidP="00437B0C">
      <w:pPr>
        <w:pStyle w:val="Odstavecseseznamem"/>
        <w:ind w:left="709"/>
        <w:jc w:val="both"/>
        <w:rPr>
          <w:rFonts w:ascii="Calibri" w:hAnsi="Calibri"/>
          <w:sz w:val="22"/>
          <w:szCs w:val="22"/>
        </w:rPr>
      </w:pPr>
      <w:r w:rsidRPr="00DA5ACD">
        <w:rPr>
          <w:rFonts w:ascii="Calibri" w:hAnsi="Calibri"/>
          <w:sz w:val="22"/>
          <w:szCs w:val="22"/>
        </w:rPr>
        <w:t>Zhotovitel je oprávněn vystavit:</w:t>
      </w:r>
    </w:p>
    <w:p w14:paraId="47A15D03" w14:textId="77777777" w:rsidR="00F143FD" w:rsidRPr="00DA5ACD" w:rsidRDefault="00F143FD" w:rsidP="00F143FD">
      <w:pPr>
        <w:pStyle w:val="Odstavecseseznamem"/>
        <w:numPr>
          <w:ilvl w:val="0"/>
          <w:numId w:val="31"/>
        </w:numPr>
        <w:jc w:val="both"/>
        <w:rPr>
          <w:rFonts w:ascii="Calibri" w:hAnsi="Calibri"/>
          <w:sz w:val="22"/>
          <w:szCs w:val="22"/>
        </w:rPr>
      </w:pPr>
      <w:r w:rsidRPr="00DA5ACD">
        <w:rPr>
          <w:rFonts w:ascii="Calibri" w:hAnsi="Calibri"/>
          <w:sz w:val="22"/>
          <w:szCs w:val="22"/>
        </w:rPr>
        <w:t xml:space="preserve">první </w:t>
      </w:r>
      <w:r w:rsidR="005E2F42" w:rsidRPr="00DA5ACD">
        <w:rPr>
          <w:rFonts w:ascii="Calibri" w:hAnsi="Calibri"/>
          <w:sz w:val="22"/>
          <w:szCs w:val="22"/>
        </w:rPr>
        <w:t xml:space="preserve">dílčí </w:t>
      </w:r>
      <w:r w:rsidRPr="00DA5ACD">
        <w:rPr>
          <w:rFonts w:ascii="Calibri" w:hAnsi="Calibri"/>
          <w:sz w:val="22"/>
          <w:szCs w:val="22"/>
        </w:rPr>
        <w:t>fakturu, jakmile dokončí</w:t>
      </w:r>
      <w:r w:rsidR="005E2F42" w:rsidRPr="00DA5ACD">
        <w:rPr>
          <w:rFonts w:ascii="Calibri" w:hAnsi="Calibri"/>
          <w:sz w:val="22"/>
          <w:szCs w:val="22"/>
        </w:rPr>
        <w:t xml:space="preserve"> nejméně</w:t>
      </w:r>
      <w:r w:rsidRPr="00DA5ACD">
        <w:rPr>
          <w:rFonts w:ascii="Calibri" w:hAnsi="Calibri"/>
          <w:sz w:val="22"/>
          <w:szCs w:val="22"/>
        </w:rPr>
        <w:t xml:space="preserve"> 50 % finančního objemu prací na díle dle přílohy č. 3 této smlouvy, </w:t>
      </w:r>
    </w:p>
    <w:p w14:paraId="147A151C" w14:textId="77777777" w:rsidR="00F143FD" w:rsidRPr="00DA5ACD" w:rsidRDefault="00F143FD" w:rsidP="00F143FD">
      <w:pPr>
        <w:pStyle w:val="Odstavecseseznamem"/>
        <w:numPr>
          <w:ilvl w:val="0"/>
          <w:numId w:val="31"/>
        </w:numPr>
        <w:jc w:val="both"/>
        <w:rPr>
          <w:rFonts w:ascii="Calibri" w:hAnsi="Calibri"/>
          <w:sz w:val="22"/>
          <w:szCs w:val="22"/>
        </w:rPr>
      </w:pPr>
      <w:r w:rsidRPr="00DA5ACD">
        <w:rPr>
          <w:rFonts w:ascii="Calibri" w:hAnsi="Calibri"/>
          <w:sz w:val="22"/>
          <w:szCs w:val="22"/>
        </w:rPr>
        <w:t>konečnou fakturu po předání a převzetí díla.</w:t>
      </w:r>
    </w:p>
    <w:p w14:paraId="2A887E8F" w14:textId="77777777" w:rsidR="00E705F5" w:rsidRPr="00DA5ACD" w:rsidRDefault="00E705F5" w:rsidP="00437B0C">
      <w:pPr>
        <w:pStyle w:val="Odstavecseseznamem"/>
        <w:ind w:left="709"/>
        <w:jc w:val="both"/>
        <w:rPr>
          <w:rFonts w:ascii="Calibri" w:hAnsi="Calibri"/>
          <w:sz w:val="22"/>
          <w:szCs w:val="22"/>
        </w:rPr>
      </w:pPr>
      <w:r w:rsidRPr="00DA5ACD">
        <w:rPr>
          <w:rFonts w:ascii="Calibri" w:hAnsi="Calibri"/>
          <w:sz w:val="22"/>
          <w:szCs w:val="22"/>
        </w:rPr>
        <w:t xml:space="preserve">Přílohou všech faktur bude oprávněným zástupcem objednatele odsouhlasený originál soupisu provedených prací za </w:t>
      </w:r>
      <w:r w:rsidR="00F143FD" w:rsidRPr="00DA5ACD">
        <w:rPr>
          <w:rFonts w:ascii="Calibri" w:hAnsi="Calibri"/>
          <w:sz w:val="22"/>
          <w:szCs w:val="22"/>
        </w:rPr>
        <w:t>období, které je fakturováno</w:t>
      </w:r>
      <w:r w:rsidRPr="00DA5ACD">
        <w:rPr>
          <w:rFonts w:ascii="Calibri" w:hAnsi="Calibri"/>
          <w:sz w:val="22"/>
          <w:szCs w:val="22"/>
        </w:rPr>
        <w:t xml:space="preserve">. </w:t>
      </w:r>
    </w:p>
    <w:p w14:paraId="516BEDF1" w14:textId="77777777" w:rsidR="00411AB3" w:rsidRPr="00651E88" w:rsidRDefault="00411AB3" w:rsidP="00651E88">
      <w:pPr>
        <w:ind w:left="360"/>
        <w:rPr>
          <w:rFonts w:ascii="Calibri" w:hAnsi="Calibri"/>
          <w:i/>
          <w:sz w:val="22"/>
          <w:szCs w:val="22"/>
        </w:rPr>
      </w:pPr>
    </w:p>
    <w:p w14:paraId="34942705" w14:textId="77777777" w:rsidR="00E705F5" w:rsidRPr="00651E88" w:rsidRDefault="00E705F5" w:rsidP="008B5B33">
      <w:pPr>
        <w:pStyle w:val="Nadpis2"/>
      </w:pPr>
      <w:r w:rsidRPr="00651E88">
        <w:t xml:space="preserve">Kontaktní adresa pro zasílání faktur je uvedena v </w:t>
      </w:r>
      <w:r w:rsidR="00074F69">
        <w:t>záhlaví</w:t>
      </w:r>
      <w:r w:rsidRPr="00651E88">
        <w:t xml:space="preserve"> této smlouvy.</w:t>
      </w:r>
    </w:p>
    <w:p w14:paraId="32A9B6F2" w14:textId="77777777" w:rsidR="00F143FD" w:rsidRPr="00F143FD" w:rsidRDefault="005E2F42" w:rsidP="00DA5ACD">
      <w:pPr>
        <w:pStyle w:val="Nadpis2"/>
      </w:pPr>
      <w:r w:rsidRPr="00F143FD">
        <w:t xml:space="preserve">Právo na zaplacení </w:t>
      </w:r>
      <w:r>
        <w:t xml:space="preserve">poměrné části </w:t>
      </w:r>
      <w:r w:rsidRPr="00F143FD">
        <w:t xml:space="preserve">ceny díla </w:t>
      </w:r>
      <w:r>
        <w:t xml:space="preserve">uvedeného v dílčí faktuře </w:t>
      </w:r>
      <w:r w:rsidRPr="00F143FD">
        <w:t xml:space="preserve">vzniká zhotoviteli </w:t>
      </w:r>
      <w:r>
        <w:t xml:space="preserve">po odsouhlasení zjišťovacího protokolu osobou objednatele oprávněnou jednat ve věcech technických, ze kterého bude vyplývat, že zhotovitel dokončil příslušnou procentuální část </w:t>
      </w:r>
      <w:r w:rsidRPr="005E2F42">
        <w:t>finančního objemu prací na díle dle přílohy č. 3 této smlouvy</w:t>
      </w:r>
      <w:r>
        <w:t xml:space="preserve">, po jejímž dokončení má zhotovitel dle odstavce 9.7 této smlouvy právo vystavit příslušnou fakturu. </w:t>
      </w:r>
      <w:r w:rsidR="00F143FD" w:rsidRPr="00F143FD">
        <w:t xml:space="preserve">Právo na zaplacení </w:t>
      </w:r>
      <w:r w:rsidR="00F143FD">
        <w:t xml:space="preserve">poměrné části </w:t>
      </w:r>
      <w:r w:rsidR="00F143FD" w:rsidRPr="00F143FD">
        <w:t xml:space="preserve">ceny díla </w:t>
      </w:r>
      <w:r>
        <w:t xml:space="preserve">uvedeného v konečné faktuře </w:t>
      </w:r>
      <w:r w:rsidR="00F143FD" w:rsidRPr="00F143FD">
        <w:t xml:space="preserve">vzniká zhotoviteli </w:t>
      </w:r>
      <w:r w:rsidR="00F143FD">
        <w:t>po řádném</w:t>
      </w:r>
      <w:r>
        <w:t xml:space="preserve"> a včasné</w:t>
      </w:r>
      <w:r w:rsidR="00F143FD" w:rsidRPr="00F143FD">
        <w:t>m splněním jeho závazku v souladu s touto smlouvou, na základě řádného předání a převzetí provedeného díla objednatelem. Pokud bude dílo vykazovat drobné vady, které samy o sobě ani ve spojení s jinými nebrání užívání díla funkčně nebo esteticky, ani jeho užívání podstatným způsobem neomezují, nebrání tato skutečnost vzniku práva zhotovitele fakturovat cenu díla, za předpokladu, že objednatel dílo s takovýmito vadami od zhotovitele převezme. Objednatel však má v takovém případě právo pozdržet zaplacení části ceny díla až do úplného odstranění všech vad, a to ve smyslu sjednaných Obchodních podmínek.</w:t>
      </w:r>
    </w:p>
    <w:p w14:paraId="33DC2A5F" w14:textId="77777777" w:rsidR="00F143FD" w:rsidRDefault="00F143FD" w:rsidP="00F143FD"/>
    <w:p w14:paraId="20524ACA" w14:textId="2FBB3D84" w:rsidR="00F62EE7" w:rsidRDefault="00D0114E" w:rsidP="008F485C">
      <w:pPr>
        <w:pStyle w:val="Nadpis1"/>
        <w:jc w:val="center"/>
        <w:rPr>
          <w:rFonts w:ascii="Calibri" w:hAnsi="Calibri"/>
        </w:rPr>
      </w:pPr>
      <w:proofErr w:type="spellStart"/>
      <w:r>
        <w:rPr>
          <w:rFonts w:ascii="Calibri" w:hAnsi="Calibri"/>
        </w:rPr>
        <w:t>xxx</w:t>
      </w:r>
      <w:proofErr w:type="spellEnd"/>
    </w:p>
    <w:p w14:paraId="648B9F4F" w14:textId="77777777" w:rsidR="00406262" w:rsidRPr="00406262" w:rsidRDefault="00406262" w:rsidP="00406262"/>
    <w:p w14:paraId="100BFDC7" w14:textId="77777777" w:rsidR="00411AB3" w:rsidRPr="00411AB3" w:rsidRDefault="00411AB3" w:rsidP="00411AB3">
      <w:pPr>
        <w:pStyle w:val="Odstavecseseznamem"/>
        <w:numPr>
          <w:ilvl w:val="0"/>
          <w:numId w:val="14"/>
        </w:numPr>
        <w:jc w:val="both"/>
        <w:rPr>
          <w:rFonts w:ascii="Calibri" w:hAnsi="Calibri"/>
          <w:vanish/>
          <w:sz w:val="22"/>
          <w:szCs w:val="22"/>
        </w:rPr>
      </w:pPr>
    </w:p>
    <w:p w14:paraId="37137F54" w14:textId="77777777" w:rsidR="00411AB3" w:rsidRPr="00411AB3" w:rsidRDefault="00411AB3" w:rsidP="00411AB3">
      <w:pPr>
        <w:pStyle w:val="Odstavecseseznamem"/>
        <w:numPr>
          <w:ilvl w:val="0"/>
          <w:numId w:val="14"/>
        </w:numPr>
        <w:jc w:val="both"/>
        <w:rPr>
          <w:rFonts w:ascii="Calibri" w:hAnsi="Calibri"/>
          <w:vanish/>
          <w:sz w:val="22"/>
          <w:szCs w:val="22"/>
        </w:rPr>
      </w:pPr>
    </w:p>
    <w:p w14:paraId="020890A9" w14:textId="033A2BD5" w:rsidR="00F62EE7" w:rsidRPr="00BE2756" w:rsidRDefault="00D0114E" w:rsidP="008B5B33">
      <w:pPr>
        <w:pStyle w:val="Nadpis2"/>
      </w:pPr>
      <w:proofErr w:type="spellStart"/>
      <w:r>
        <w:t>xxx</w:t>
      </w:r>
      <w:proofErr w:type="spellEnd"/>
    </w:p>
    <w:p w14:paraId="1DA26063" w14:textId="77777777" w:rsidR="00F62EE7" w:rsidRDefault="00F62EE7" w:rsidP="00F62EE7">
      <w:pPr>
        <w:ind w:left="709" w:hanging="709"/>
        <w:jc w:val="both"/>
        <w:rPr>
          <w:rFonts w:ascii="Calibri" w:hAnsi="Calibri"/>
          <w:sz w:val="22"/>
          <w:szCs w:val="22"/>
        </w:rPr>
      </w:pPr>
    </w:p>
    <w:p w14:paraId="79588A42" w14:textId="77777777" w:rsidR="00F62EE7" w:rsidRDefault="00BF1CE2" w:rsidP="008F485C">
      <w:pPr>
        <w:pStyle w:val="Nadpis1"/>
        <w:jc w:val="center"/>
        <w:rPr>
          <w:rFonts w:ascii="Calibri" w:hAnsi="Calibri"/>
        </w:rPr>
      </w:pPr>
      <w:r w:rsidRPr="00D20EA2">
        <w:rPr>
          <w:rFonts w:ascii="Calibri" w:hAnsi="Calibri"/>
        </w:rPr>
        <w:t>Pod</w:t>
      </w:r>
      <w:r w:rsidR="00F62EE7" w:rsidRPr="00D20EA2">
        <w:rPr>
          <w:rFonts w:ascii="Calibri" w:hAnsi="Calibri"/>
        </w:rPr>
        <w:t>dodavatelé</w:t>
      </w:r>
    </w:p>
    <w:p w14:paraId="2B9699AD" w14:textId="77777777" w:rsidR="00406262" w:rsidRPr="00406262" w:rsidRDefault="00406262" w:rsidP="00406262"/>
    <w:p w14:paraId="54BD0414" w14:textId="77777777" w:rsidR="00411AB3" w:rsidRPr="00411AB3" w:rsidRDefault="00411AB3" w:rsidP="00411AB3">
      <w:pPr>
        <w:pStyle w:val="Odstavecseseznamem"/>
        <w:numPr>
          <w:ilvl w:val="0"/>
          <w:numId w:val="15"/>
        </w:numPr>
        <w:jc w:val="both"/>
        <w:rPr>
          <w:rFonts w:ascii="Calibri" w:hAnsi="Calibri"/>
          <w:vanish/>
          <w:sz w:val="22"/>
          <w:szCs w:val="22"/>
        </w:rPr>
      </w:pPr>
    </w:p>
    <w:p w14:paraId="72526813" w14:textId="77777777" w:rsidR="00411AB3" w:rsidRPr="00411AB3" w:rsidRDefault="00411AB3" w:rsidP="00411AB3">
      <w:pPr>
        <w:pStyle w:val="Odstavecseseznamem"/>
        <w:numPr>
          <w:ilvl w:val="0"/>
          <w:numId w:val="15"/>
        </w:numPr>
        <w:jc w:val="both"/>
        <w:rPr>
          <w:rFonts w:ascii="Calibri" w:hAnsi="Calibri"/>
          <w:vanish/>
          <w:sz w:val="22"/>
          <w:szCs w:val="22"/>
        </w:rPr>
      </w:pPr>
    </w:p>
    <w:p w14:paraId="5E6FA7EC" w14:textId="77777777" w:rsidR="00F62EE7" w:rsidRDefault="00F62EE7" w:rsidP="0078719A">
      <w:pPr>
        <w:pStyle w:val="Nadpis2"/>
      </w:pPr>
      <w:r w:rsidRPr="00BE2756">
        <w:t xml:space="preserve">Na provedení Díla se budou podílet </w:t>
      </w:r>
      <w:r w:rsidR="00BF1CE2">
        <w:t>Po</w:t>
      </w:r>
      <w:r w:rsidRPr="00BE2756">
        <w:t>d</w:t>
      </w:r>
      <w:r w:rsidR="009E47BF">
        <w:t>d</w:t>
      </w:r>
      <w:r w:rsidRPr="00BE2756">
        <w:t>odavatelé uvedení v </w:t>
      </w:r>
      <w:r w:rsidRPr="00BF1CE2">
        <w:t>příloze č</w:t>
      </w:r>
      <w:r w:rsidR="0032396E" w:rsidRPr="00BF1CE2">
        <w:t>.</w:t>
      </w:r>
      <w:r w:rsidR="008B5B33">
        <w:t xml:space="preserve"> </w:t>
      </w:r>
      <w:r w:rsidR="003F039C">
        <w:t>6</w:t>
      </w:r>
      <w:r w:rsidR="0032396E" w:rsidRPr="00BF1CE2">
        <w:t xml:space="preserve"> </w:t>
      </w:r>
      <w:r w:rsidRPr="00BF1CE2">
        <w:t>této</w:t>
      </w:r>
      <w:r w:rsidRPr="00BE2756">
        <w:t xml:space="preserve"> smlouvy.</w:t>
      </w:r>
      <w:r w:rsidR="0032396E">
        <w:t xml:space="preserve"> </w:t>
      </w:r>
    </w:p>
    <w:p w14:paraId="7C89EEDC" w14:textId="77777777" w:rsidR="0032396E" w:rsidRPr="00BE2756" w:rsidRDefault="0032396E" w:rsidP="0078719A">
      <w:pPr>
        <w:pStyle w:val="Nadpis2"/>
      </w:pPr>
      <w:r>
        <w:lastRenderedPageBreak/>
        <w:t xml:space="preserve">Není-li připojen seznam poddodavatelů zhotovitele, bere se, že zhotovitel provede práce pouze svými </w:t>
      </w:r>
      <w:r w:rsidR="00BF1CE2">
        <w:t>zaměstnanci</w:t>
      </w:r>
      <w:r w:rsidR="000041D3">
        <w:t>, či si schválení poddodavatelů u objednatele ještě vyžádá.</w:t>
      </w:r>
    </w:p>
    <w:p w14:paraId="529D5DDD" w14:textId="77777777" w:rsidR="00F62EE7" w:rsidRDefault="00F62EE7" w:rsidP="00F62EE7">
      <w:pPr>
        <w:ind w:left="709" w:hanging="709"/>
        <w:jc w:val="both"/>
        <w:rPr>
          <w:rFonts w:ascii="Calibri" w:hAnsi="Calibri"/>
          <w:sz w:val="22"/>
          <w:szCs w:val="22"/>
        </w:rPr>
      </w:pPr>
    </w:p>
    <w:p w14:paraId="7A26CF82" w14:textId="77777777" w:rsidR="00F62EE7" w:rsidRDefault="00F62EE7" w:rsidP="008F485C">
      <w:pPr>
        <w:pStyle w:val="Nadpis1"/>
        <w:jc w:val="center"/>
        <w:rPr>
          <w:rFonts w:ascii="Calibri" w:hAnsi="Calibri"/>
        </w:rPr>
      </w:pPr>
      <w:r w:rsidRPr="00D20EA2">
        <w:rPr>
          <w:rFonts w:ascii="Calibri" w:hAnsi="Calibri"/>
        </w:rPr>
        <w:t>Další ujednání</w:t>
      </w:r>
    </w:p>
    <w:p w14:paraId="4B925817" w14:textId="77777777" w:rsidR="00406262" w:rsidRPr="00406262" w:rsidRDefault="00406262" w:rsidP="00406262"/>
    <w:p w14:paraId="3DF3A177" w14:textId="77777777" w:rsidR="00411AB3" w:rsidRPr="00411AB3" w:rsidRDefault="00411AB3" w:rsidP="00411AB3">
      <w:pPr>
        <w:pStyle w:val="Odstavecseseznamem"/>
        <w:numPr>
          <w:ilvl w:val="0"/>
          <w:numId w:val="17"/>
        </w:numPr>
        <w:jc w:val="both"/>
        <w:rPr>
          <w:rFonts w:ascii="Calibri" w:hAnsi="Calibri"/>
          <w:vanish/>
          <w:sz w:val="22"/>
          <w:szCs w:val="22"/>
        </w:rPr>
      </w:pPr>
    </w:p>
    <w:p w14:paraId="46863A28" w14:textId="77777777" w:rsidR="00411AB3" w:rsidRPr="00411AB3" w:rsidRDefault="00411AB3" w:rsidP="00411AB3">
      <w:pPr>
        <w:pStyle w:val="Odstavecseseznamem"/>
        <w:numPr>
          <w:ilvl w:val="0"/>
          <w:numId w:val="17"/>
        </w:numPr>
        <w:jc w:val="both"/>
        <w:rPr>
          <w:rFonts w:ascii="Calibri" w:hAnsi="Calibri"/>
          <w:vanish/>
          <w:sz w:val="22"/>
          <w:szCs w:val="22"/>
        </w:rPr>
      </w:pPr>
    </w:p>
    <w:p w14:paraId="2671E7E6" w14:textId="77777777" w:rsidR="00F62EE7" w:rsidRPr="00BE2756" w:rsidRDefault="00F62EE7" w:rsidP="00437B0C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>Zhotovitel prohlašuje, že je způsobilý k řádnému a včasnému provedení Díla a že disponuje takovými kapacitami a odbornými znalostmi, které jsou třeba k řádnému provedení Díla.</w:t>
      </w:r>
    </w:p>
    <w:p w14:paraId="7ADA3473" w14:textId="77777777" w:rsidR="00411AB3" w:rsidRPr="00411AB3" w:rsidRDefault="00411AB3" w:rsidP="00437B0C">
      <w:pPr>
        <w:pStyle w:val="Odstavecseseznamem"/>
        <w:numPr>
          <w:ilvl w:val="0"/>
          <w:numId w:val="16"/>
        </w:numPr>
        <w:ind w:left="709" w:hanging="709"/>
        <w:jc w:val="both"/>
        <w:rPr>
          <w:rFonts w:ascii="Calibri" w:hAnsi="Calibri"/>
          <w:vanish/>
          <w:sz w:val="22"/>
          <w:szCs w:val="22"/>
          <w:highlight w:val="yellow"/>
        </w:rPr>
      </w:pPr>
    </w:p>
    <w:p w14:paraId="201B0E13" w14:textId="77777777" w:rsidR="00411AB3" w:rsidRPr="00411AB3" w:rsidRDefault="00411AB3" w:rsidP="00437B0C">
      <w:pPr>
        <w:pStyle w:val="Odstavecseseznamem"/>
        <w:numPr>
          <w:ilvl w:val="0"/>
          <w:numId w:val="16"/>
        </w:numPr>
        <w:ind w:left="709" w:hanging="709"/>
        <w:jc w:val="both"/>
        <w:rPr>
          <w:rFonts w:ascii="Calibri" w:hAnsi="Calibri"/>
          <w:vanish/>
          <w:sz w:val="22"/>
          <w:szCs w:val="22"/>
          <w:highlight w:val="yellow"/>
        </w:rPr>
      </w:pPr>
    </w:p>
    <w:p w14:paraId="48F7B0C4" w14:textId="77777777" w:rsidR="00F62EE7" w:rsidRPr="00651E88" w:rsidRDefault="00F62EE7" w:rsidP="0078719A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651E88">
        <w:rPr>
          <w:rFonts w:ascii="Calibri" w:hAnsi="Calibri"/>
          <w:sz w:val="22"/>
          <w:szCs w:val="22"/>
        </w:rPr>
        <w:t>Kontaktními osobami smluvních stran jsou</w:t>
      </w:r>
    </w:p>
    <w:p w14:paraId="61451C14" w14:textId="45D0F5B4" w:rsidR="00F62EE7" w:rsidRPr="005C694F" w:rsidRDefault="00E53B8F" w:rsidP="00F62EE7">
      <w:pPr>
        <w:pStyle w:val="Odstavecseseznamem"/>
        <w:numPr>
          <w:ilvl w:val="2"/>
          <w:numId w:val="16"/>
        </w:numPr>
        <w:spacing w:line="276" w:lineRule="auto"/>
        <w:ind w:left="1418" w:hanging="709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xxx</w:t>
      </w:r>
      <w:proofErr w:type="spellEnd"/>
    </w:p>
    <w:p w14:paraId="3353130B" w14:textId="2D981DA9" w:rsidR="00F62EE7" w:rsidRPr="0068174D" w:rsidRDefault="00F62EE7" w:rsidP="00E10E1D">
      <w:pPr>
        <w:pStyle w:val="Odstavecseseznamem"/>
        <w:numPr>
          <w:ilvl w:val="2"/>
          <w:numId w:val="1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68174D">
        <w:rPr>
          <w:rFonts w:ascii="Calibri" w:hAnsi="Calibri"/>
          <w:sz w:val="22"/>
          <w:szCs w:val="22"/>
        </w:rPr>
        <w:t xml:space="preserve">za Zhotovitele </w:t>
      </w:r>
      <w:hyperlink r:id="rId9" w:history="1"/>
      <w:r w:rsidR="00E10E1D">
        <w:rPr>
          <w:rFonts w:ascii="Calibri" w:hAnsi="Calibri"/>
          <w:sz w:val="22"/>
          <w:szCs w:val="22"/>
        </w:rPr>
        <w:t xml:space="preserve"> </w:t>
      </w:r>
      <w:proofErr w:type="spellStart"/>
      <w:r w:rsidR="00E53B8F">
        <w:rPr>
          <w:rFonts w:ascii="Calibri" w:hAnsi="Calibri"/>
          <w:sz w:val="22"/>
          <w:szCs w:val="22"/>
        </w:rPr>
        <w:t>xxx</w:t>
      </w:r>
      <w:proofErr w:type="spellEnd"/>
    </w:p>
    <w:p w14:paraId="150E566E" w14:textId="77777777" w:rsidR="0078719A" w:rsidRPr="0078719A" w:rsidRDefault="0078719A" w:rsidP="0078719A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Zhotovitel je povinen zpracovávat měsíční zprávu zhotovitele dle bodu 91 Obchodních podmínek v případě, že cena díla </w:t>
      </w:r>
      <w:r w:rsidR="00994FC0">
        <w:rPr>
          <w:rFonts w:ascii="Calibri" w:hAnsi="Calibri"/>
          <w:sz w:val="22"/>
          <w:szCs w:val="22"/>
        </w:rPr>
        <w:t xml:space="preserve">uvedená v odstavci 3.1 této smlouvy </w:t>
      </w:r>
      <w:r>
        <w:rPr>
          <w:rFonts w:ascii="Calibri" w:hAnsi="Calibri"/>
          <w:sz w:val="22"/>
          <w:szCs w:val="22"/>
        </w:rPr>
        <w:t xml:space="preserve">přesahuje částku 5.000.000,- Kč bez DPH, anebo </w:t>
      </w:r>
      <w:r w:rsidR="00994FC0">
        <w:rPr>
          <w:rFonts w:ascii="Calibri" w:hAnsi="Calibri"/>
          <w:sz w:val="22"/>
          <w:szCs w:val="22"/>
        </w:rPr>
        <w:t xml:space="preserve">pokud doba plnění uvedená v odstavci 4.2 této smlouvy je delší než 6 měsíců. Měsíční zprávu zpracuje zhotovitel dle vzoru, který je přílohou č. </w:t>
      </w:r>
      <w:r w:rsidR="00CD1E01">
        <w:rPr>
          <w:rFonts w:ascii="Calibri" w:hAnsi="Calibri"/>
          <w:sz w:val="22"/>
          <w:szCs w:val="22"/>
        </w:rPr>
        <w:t>8</w:t>
      </w:r>
      <w:r w:rsidR="00994FC0">
        <w:rPr>
          <w:rFonts w:ascii="Calibri" w:hAnsi="Calibri"/>
          <w:sz w:val="22"/>
          <w:szCs w:val="22"/>
        </w:rPr>
        <w:t xml:space="preserve"> této smlouvy.</w:t>
      </w:r>
    </w:p>
    <w:p w14:paraId="62166DBC" w14:textId="77777777" w:rsidR="00F62EE7" w:rsidRDefault="00F62EE7" w:rsidP="00F62EE7">
      <w:pPr>
        <w:jc w:val="both"/>
        <w:rPr>
          <w:rFonts w:ascii="Calibri" w:hAnsi="Calibri"/>
          <w:sz w:val="22"/>
          <w:szCs w:val="22"/>
        </w:rPr>
      </w:pPr>
    </w:p>
    <w:p w14:paraId="117CB2D8" w14:textId="77777777" w:rsidR="00F62EE7" w:rsidRDefault="00F62EE7" w:rsidP="008F485C">
      <w:pPr>
        <w:pStyle w:val="Nadpis1"/>
        <w:jc w:val="center"/>
      </w:pPr>
      <w:r w:rsidRPr="00D20EA2">
        <w:t>Závěrečná ujednání</w:t>
      </w:r>
    </w:p>
    <w:p w14:paraId="484A46D1" w14:textId="77777777" w:rsidR="00406262" w:rsidRPr="00406262" w:rsidRDefault="00406262" w:rsidP="00406262"/>
    <w:p w14:paraId="77E5D15F" w14:textId="77777777" w:rsidR="00411AB3" w:rsidRPr="00411AB3" w:rsidRDefault="00411AB3" w:rsidP="00411AB3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libri" w:hAnsi="Calibri"/>
          <w:vanish/>
          <w:sz w:val="22"/>
          <w:szCs w:val="22"/>
        </w:rPr>
      </w:pPr>
    </w:p>
    <w:p w14:paraId="469E1F99" w14:textId="77777777" w:rsidR="00411AB3" w:rsidRPr="00411AB3" w:rsidRDefault="00411AB3" w:rsidP="00411AB3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libri" w:hAnsi="Calibri"/>
          <w:vanish/>
          <w:sz w:val="22"/>
          <w:szCs w:val="22"/>
        </w:rPr>
      </w:pPr>
    </w:p>
    <w:p w14:paraId="3B2F149D" w14:textId="77777777" w:rsidR="00437B0C" w:rsidRPr="00437B0C" w:rsidRDefault="00437B0C" w:rsidP="00437B0C">
      <w:pPr>
        <w:pStyle w:val="Odstavecseseznamem"/>
        <w:numPr>
          <w:ilvl w:val="0"/>
          <w:numId w:val="17"/>
        </w:numPr>
        <w:jc w:val="both"/>
        <w:rPr>
          <w:rFonts w:ascii="Calibri" w:hAnsi="Calibri"/>
          <w:vanish/>
          <w:sz w:val="22"/>
          <w:szCs w:val="22"/>
        </w:rPr>
      </w:pPr>
    </w:p>
    <w:p w14:paraId="18369152" w14:textId="77777777" w:rsidR="00F82590" w:rsidRPr="00F82590" w:rsidRDefault="00FA68A4" w:rsidP="00437B0C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FA68A4">
        <w:rPr>
          <w:rFonts w:ascii="Calibri" w:hAnsi="Calibri"/>
          <w:sz w:val="22"/>
          <w:szCs w:val="22"/>
        </w:rPr>
        <w:t>Podpis smlouvy je projevem souhlasu s celým jejím obsahem včetně všech příloh</w:t>
      </w:r>
      <w:r w:rsidR="00F82590" w:rsidRPr="00651E88">
        <w:rPr>
          <w:rFonts w:ascii="Calibri" w:hAnsi="Calibri"/>
          <w:sz w:val="22"/>
          <w:szCs w:val="22"/>
        </w:rPr>
        <w:t xml:space="preserve"> a </w:t>
      </w:r>
      <w:r w:rsidR="00F82590" w:rsidRPr="00F82590">
        <w:rPr>
          <w:rFonts w:ascii="Calibri" w:hAnsi="Calibri"/>
          <w:sz w:val="22"/>
          <w:szCs w:val="22"/>
        </w:rPr>
        <w:t xml:space="preserve">Zhotovitel prohlašuje, že dokumenty uvedené v této smlouvě mu byly před podpisem této smlouvy k dispozici, že byl s jejich obsahem seznámen, a že jejich obsah je pro něj </w:t>
      </w:r>
      <w:r w:rsidR="00F82590">
        <w:rPr>
          <w:rFonts w:ascii="Calibri" w:hAnsi="Calibri"/>
          <w:sz w:val="22"/>
          <w:szCs w:val="22"/>
        </w:rPr>
        <w:t xml:space="preserve">bez výhrad </w:t>
      </w:r>
      <w:r w:rsidR="00F82590" w:rsidRPr="00F82590">
        <w:rPr>
          <w:rFonts w:ascii="Calibri" w:hAnsi="Calibri"/>
          <w:sz w:val="22"/>
          <w:szCs w:val="22"/>
        </w:rPr>
        <w:t>závazný.</w:t>
      </w:r>
    </w:p>
    <w:p w14:paraId="0071B8CE" w14:textId="77777777" w:rsidR="00F62EE7" w:rsidRPr="00C0166B" w:rsidRDefault="00CD1E01" w:rsidP="00BF1CE2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BF1CE2">
        <w:rPr>
          <w:rFonts w:ascii="Calibri" w:hAnsi="Calibri"/>
          <w:sz w:val="22"/>
          <w:szCs w:val="22"/>
        </w:rPr>
        <w:t>Práva a povinnosti smluvních stran se řídí touto smlouvou včetně jejích příloh. V případě jakéhokoliv rozporu mezi textem této smlouvy a textem jejích příloh se použije zvláštní úprava obsažená v textu této smlouvy.</w:t>
      </w:r>
    </w:p>
    <w:p w14:paraId="25CB6B4A" w14:textId="77777777" w:rsidR="00BF1CE2" w:rsidRPr="00BF1CE2" w:rsidRDefault="00BF1CE2" w:rsidP="00BF1CE2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podpisem této smlouvy vylučují, že se při právním styku mezi smluvními stranami přihlíží k obchodním zvyklostem, které tak nemají přednost před ustanoveními zákona dle </w:t>
      </w:r>
      <w:proofErr w:type="spellStart"/>
      <w:proofErr w:type="gramStart"/>
      <w:r>
        <w:rPr>
          <w:rFonts w:ascii="Calibri" w:hAnsi="Calibri"/>
          <w:sz w:val="22"/>
          <w:szCs w:val="22"/>
        </w:rPr>
        <w:t>ust</w:t>
      </w:r>
      <w:proofErr w:type="spellEnd"/>
      <w:r>
        <w:rPr>
          <w:rFonts w:ascii="Calibri" w:hAnsi="Calibri"/>
          <w:sz w:val="22"/>
          <w:szCs w:val="22"/>
        </w:rPr>
        <w:t>.§ 558</w:t>
      </w:r>
      <w:proofErr w:type="gramEnd"/>
      <w:r>
        <w:rPr>
          <w:rFonts w:ascii="Calibri" w:hAnsi="Calibri"/>
          <w:sz w:val="22"/>
          <w:szCs w:val="22"/>
        </w:rPr>
        <w:t xml:space="preserve"> odst.2 občanského zákoníku.</w:t>
      </w:r>
    </w:p>
    <w:p w14:paraId="07DFAF0F" w14:textId="77777777" w:rsidR="00F62EE7" w:rsidRPr="00C0166B" w:rsidRDefault="00F62EE7" w:rsidP="00437B0C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 xml:space="preserve">Zhotovitel prohlašuje, že </w:t>
      </w:r>
    </w:p>
    <w:p w14:paraId="2B4B81C5" w14:textId="77777777" w:rsidR="00437B0C" w:rsidRPr="00437B0C" w:rsidRDefault="00437B0C" w:rsidP="00437B0C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="Calibri" w:hAnsi="Calibri"/>
          <w:vanish/>
          <w:sz w:val="22"/>
          <w:szCs w:val="22"/>
        </w:rPr>
      </w:pPr>
    </w:p>
    <w:p w14:paraId="0ABE1DF3" w14:textId="77777777" w:rsidR="00437B0C" w:rsidRPr="00437B0C" w:rsidRDefault="00437B0C" w:rsidP="00437B0C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="Calibri" w:hAnsi="Calibri"/>
          <w:vanish/>
          <w:sz w:val="22"/>
          <w:szCs w:val="22"/>
        </w:rPr>
      </w:pPr>
    </w:p>
    <w:p w14:paraId="3A8FB806" w14:textId="77777777" w:rsidR="00F62EE7" w:rsidRPr="00BE2756" w:rsidRDefault="00F62EE7" w:rsidP="00437B0C">
      <w:pPr>
        <w:pStyle w:val="Odstavecseseznamem"/>
        <w:numPr>
          <w:ilvl w:val="2"/>
          <w:numId w:val="24"/>
        </w:numPr>
        <w:spacing w:line="276" w:lineRule="auto"/>
        <w:ind w:left="1276" w:hanging="567"/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>se zněním Obchodních</w:t>
      </w:r>
      <w:r w:rsidR="0010609A">
        <w:rPr>
          <w:rFonts w:ascii="Calibri" w:hAnsi="Calibri"/>
          <w:sz w:val="22"/>
          <w:szCs w:val="22"/>
        </w:rPr>
        <w:t xml:space="preserve"> a Technických</w:t>
      </w:r>
      <w:r w:rsidRPr="00BE2756">
        <w:rPr>
          <w:rFonts w:ascii="Calibri" w:hAnsi="Calibri"/>
          <w:sz w:val="22"/>
          <w:szCs w:val="22"/>
        </w:rPr>
        <w:t xml:space="preserve"> podmínek se před podpisem této smlouvy seznámil,</w:t>
      </w:r>
    </w:p>
    <w:p w14:paraId="36939DFA" w14:textId="77777777" w:rsidR="00F62EE7" w:rsidRPr="00BE2756" w:rsidRDefault="00F62EE7" w:rsidP="00437B0C">
      <w:pPr>
        <w:pStyle w:val="Odstavecseseznamem"/>
        <w:numPr>
          <w:ilvl w:val="2"/>
          <w:numId w:val="24"/>
        </w:numPr>
        <w:spacing w:line="276" w:lineRule="auto"/>
        <w:ind w:left="1276" w:hanging="567"/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>v dostatečném rozsahu se seznámil s veškerými požadavky Objednatele dle této smlou</w:t>
      </w:r>
      <w:r w:rsidR="00CD1E01">
        <w:rPr>
          <w:rFonts w:ascii="Calibri" w:hAnsi="Calibri"/>
          <w:sz w:val="22"/>
          <w:szCs w:val="22"/>
        </w:rPr>
        <w:t>vy, přičemž si není vědom žádných</w:t>
      </w:r>
      <w:r w:rsidRPr="00BE2756">
        <w:rPr>
          <w:rFonts w:ascii="Calibri" w:hAnsi="Calibri"/>
          <w:sz w:val="22"/>
          <w:szCs w:val="22"/>
        </w:rPr>
        <w:t xml:space="preserve"> překážek, které by mu bránily v poskytnutí sjednaného plnění v souladu s touto smlouvou.</w:t>
      </w:r>
    </w:p>
    <w:p w14:paraId="58204F3E" w14:textId="0D974D21" w:rsidR="00F62EE7" w:rsidRPr="00BE2756" w:rsidRDefault="00F62EE7" w:rsidP="00437B0C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 xml:space="preserve">Tato smlouva je sepsána ve </w:t>
      </w:r>
      <w:r w:rsidR="007C661B">
        <w:rPr>
          <w:rFonts w:ascii="Calibri" w:hAnsi="Calibri"/>
          <w:sz w:val="22"/>
          <w:szCs w:val="22"/>
        </w:rPr>
        <w:t>čtyřech</w:t>
      </w:r>
      <w:r w:rsidR="007C661B" w:rsidRPr="00BE2756">
        <w:rPr>
          <w:rFonts w:ascii="Calibri" w:hAnsi="Calibri"/>
          <w:sz w:val="22"/>
          <w:szCs w:val="22"/>
        </w:rPr>
        <w:t xml:space="preserve"> </w:t>
      </w:r>
      <w:r w:rsidRPr="00BE2756">
        <w:rPr>
          <w:rFonts w:ascii="Calibri" w:hAnsi="Calibri"/>
          <w:sz w:val="22"/>
          <w:szCs w:val="22"/>
        </w:rPr>
        <w:t xml:space="preserve">vyhotoveních, </w:t>
      </w:r>
      <w:r w:rsidR="0088270E">
        <w:rPr>
          <w:rFonts w:ascii="Calibri" w:hAnsi="Calibri"/>
          <w:sz w:val="22"/>
          <w:szCs w:val="22"/>
        </w:rPr>
        <w:t xml:space="preserve">přičemž 2 vyhotovení obdrží Objednatel a </w:t>
      </w:r>
      <w:r w:rsidR="007C661B">
        <w:rPr>
          <w:rFonts w:ascii="Calibri" w:hAnsi="Calibri"/>
          <w:sz w:val="22"/>
          <w:szCs w:val="22"/>
        </w:rPr>
        <w:t xml:space="preserve">2 </w:t>
      </w:r>
      <w:r w:rsidR="0088270E">
        <w:rPr>
          <w:rFonts w:ascii="Calibri" w:hAnsi="Calibri"/>
          <w:sz w:val="22"/>
          <w:szCs w:val="22"/>
        </w:rPr>
        <w:t>vyhotovení Zhotovitel</w:t>
      </w:r>
      <w:r w:rsidRPr="00BE2756">
        <w:rPr>
          <w:rFonts w:ascii="Calibri" w:hAnsi="Calibri"/>
          <w:sz w:val="22"/>
          <w:szCs w:val="22"/>
        </w:rPr>
        <w:t>.</w:t>
      </w:r>
    </w:p>
    <w:p w14:paraId="6A8CEC0A" w14:textId="77777777" w:rsidR="00F62EE7" w:rsidRPr="00C0166B" w:rsidRDefault="00F62EE7" w:rsidP="00437B0C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Veškerá práva a povinnosti Smluvních stran vyplývající ze Smlouvy o dílo a Obchodních</w:t>
      </w:r>
      <w:r w:rsidR="000041D3">
        <w:rPr>
          <w:rFonts w:ascii="Calibri" w:hAnsi="Calibri"/>
          <w:sz w:val="22"/>
          <w:szCs w:val="22"/>
        </w:rPr>
        <w:t xml:space="preserve"> a Technických</w:t>
      </w:r>
      <w:r w:rsidRPr="00C0166B">
        <w:rPr>
          <w:rFonts w:ascii="Calibri" w:hAnsi="Calibri"/>
          <w:sz w:val="22"/>
          <w:szCs w:val="22"/>
        </w:rPr>
        <w:t xml:space="preserve"> podmínek se řídí českým právním řádem.</w:t>
      </w:r>
    </w:p>
    <w:p w14:paraId="3B4838C3" w14:textId="77777777" w:rsidR="00F62EE7" w:rsidRPr="00C0166B" w:rsidRDefault="00F62EE7" w:rsidP="00437B0C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 xml:space="preserve">Smluvní vztahy neupravené Smlouvou o dílo a Obchodními </w:t>
      </w:r>
      <w:r w:rsidR="000041D3">
        <w:rPr>
          <w:rFonts w:ascii="Calibri" w:hAnsi="Calibri"/>
          <w:sz w:val="22"/>
          <w:szCs w:val="22"/>
        </w:rPr>
        <w:t xml:space="preserve">a Technickými </w:t>
      </w:r>
      <w:r w:rsidRPr="00C0166B">
        <w:rPr>
          <w:rFonts w:ascii="Calibri" w:hAnsi="Calibri"/>
          <w:sz w:val="22"/>
          <w:szCs w:val="22"/>
        </w:rPr>
        <w:t>podmínkami se řídí Občanským zákoníkem a dalšími právními předpisy.</w:t>
      </w:r>
    </w:p>
    <w:p w14:paraId="5CB677B7" w14:textId="77777777" w:rsidR="00F62EE7" w:rsidRPr="00C0166B" w:rsidRDefault="00F62EE7" w:rsidP="00437B0C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Všechny spory vznikající ze Smlouvy o dílo a v souvislosti s ní budou dle vůle Smluvních stran rozhodovány soudy České republiky, jakožto soudy výlučně příslušnými.</w:t>
      </w:r>
    </w:p>
    <w:p w14:paraId="5F1B9061" w14:textId="77777777" w:rsidR="00F62EE7" w:rsidRPr="00C0166B" w:rsidRDefault="00F62EE7" w:rsidP="00437B0C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Smlouvu o dílo lze měnit pouze písemnými dodatky.</w:t>
      </w:r>
    </w:p>
    <w:p w14:paraId="3F7EBE77" w14:textId="77777777" w:rsidR="00F62EE7" w:rsidRDefault="00F62EE7" w:rsidP="00BF1CE2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BF1CE2">
        <w:rPr>
          <w:rFonts w:ascii="Calibri" w:hAnsi="Calibri"/>
          <w:sz w:val="22"/>
          <w:szCs w:val="22"/>
        </w:rPr>
        <w:t>Pokud některá ustanovení Obchodních podmínek nebo jejich část nelze vzhledem k povaze Díla objektivně a zcela zřejmě použít, pak z takových ustanovení nebo jejich částí práva ani povinnosti Smluvním stranám nevznikají.</w:t>
      </w:r>
    </w:p>
    <w:p w14:paraId="21BD2C3D" w14:textId="671F2814" w:rsidR="00744D3B" w:rsidRPr="00744D3B" w:rsidRDefault="00744D3B" w:rsidP="00744D3B">
      <w:pPr>
        <w:pStyle w:val="Odstavecseseznamem"/>
        <w:numPr>
          <w:ilvl w:val="1"/>
          <w:numId w:val="17"/>
        </w:numPr>
        <w:jc w:val="both"/>
        <w:rPr>
          <w:rFonts w:ascii="Calibri" w:hAnsi="Calibri"/>
          <w:sz w:val="22"/>
          <w:szCs w:val="22"/>
        </w:rPr>
      </w:pPr>
      <w:r w:rsidRPr="00744D3B">
        <w:rPr>
          <w:rFonts w:ascii="Calibri" w:hAnsi="Calibri"/>
          <w:sz w:val="22"/>
          <w:szCs w:val="22"/>
        </w:rPr>
        <w:t xml:space="preserve">Smluvní strany berou na vědomí, že společnost ČD – Telematika a.s. je povinným subjektem ve smyslu zákona č. 340/2015 Sb., o zvláštních podmínkách účinnosti některých smluv, uveřejňování těchto smluv a o registru smluv (zákon o registru </w:t>
      </w:r>
      <w:proofErr w:type="gramStart"/>
      <w:r w:rsidRPr="00744D3B">
        <w:rPr>
          <w:rFonts w:ascii="Calibri" w:hAnsi="Calibri"/>
          <w:sz w:val="22"/>
          <w:szCs w:val="22"/>
        </w:rPr>
        <w:t>smluv) (dále</w:t>
      </w:r>
      <w:proofErr w:type="gramEnd"/>
      <w:r w:rsidRPr="00744D3B">
        <w:rPr>
          <w:rFonts w:ascii="Calibri" w:hAnsi="Calibri"/>
          <w:sz w:val="22"/>
          <w:szCs w:val="22"/>
        </w:rPr>
        <w:t xml:space="preserve"> jako „</w:t>
      </w:r>
      <w:proofErr w:type="spellStart"/>
      <w:r w:rsidRPr="00744D3B">
        <w:rPr>
          <w:rFonts w:ascii="Calibri" w:hAnsi="Calibri"/>
          <w:sz w:val="22"/>
          <w:szCs w:val="22"/>
        </w:rPr>
        <w:t>ZoRS</w:t>
      </w:r>
      <w:proofErr w:type="spellEnd"/>
      <w:r w:rsidRPr="00744D3B">
        <w:rPr>
          <w:rFonts w:ascii="Calibri" w:hAnsi="Calibri"/>
          <w:sz w:val="22"/>
          <w:szCs w:val="22"/>
        </w:rPr>
        <w:t xml:space="preserve">“). Dle </w:t>
      </w:r>
      <w:proofErr w:type="spellStart"/>
      <w:r w:rsidRPr="00744D3B">
        <w:rPr>
          <w:rFonts w:ascii="Calibri" w:hAnsi="Calibri"/>
          <w:sz w:val="22"/>
          <w:szCs w:val="22"/>
        </w:rPr>
        <w:t>ZoRS</w:t>
      </w:r>
      <w:proofErr w:type="spellEnd"/>
      <w:r w:rsidRPr="00744D3B">
        <w:rPr>
          <w:rFonts w:ascii="Calibri" w:hAnsi="Calibri"/>
          <w:sz w:val="22"/>
          <w:szCs w:val="22"/>
        </w:rPr>
        <w:t xml:space="preserve"> je společnost ČD – Telematika a.s. povinna uveřejňovat vybrané smlouvy a jejich dodatky v registru smluv spravovaných Ministerstvem vnitra, což </w:t>
      </w:r>
      <w:r>
        <w:rPr>
          <w:rFonts w:ascii="Calibri" w:hAnsi="Calibri"/>
          <w:sz w:val="22"/>
          <w:szCs w:val="22"/>
        </w:rPr>
        <w:t>zhotovitel</w:t>
      </w:r>
      <w:r w:rsidRPr="00744D3B">
        <w:rPr>
          <w:rFonts w:ascii="Calibri" w:hAnsi="Calibri"/>
          <w:sz w:val="22"/>
          <w:szCs w:val="22"/>
        </w:rPr>
        <w:t xml:space="preserve"> svým podpisem na závěr této smlouvy bere na vědomí a s uveřejněním této smlouvy souhlasí.</w:t>
      </w:r>
    </w:p>
    <w:p w14:paraId="7156E611" w14:textId="77777777" w:rsidR="00744D3B" w:rsidRPr="00744D3B" w:rsidRDefault="00744D3B" w:rsidP="00744D3B">
      <w:pPr>
        <w:pStyle w:val="Odstavecseseznamem"/>
        <w:numPr>
          <w:ilvl w:val="1"/>
          <w:numId w:val="17"/>
        </w:numPr>
        <w:jc w:val="both"/>
        <w:rPr>
          <w:rFonts w:ascii="Calibri" w:hAnsi="Calibri"/>
          <w:sz w:val="22"/>
          <w:szCs w:val="22"/>
        </w:rPr>
      </w:pPr>
      <w:r w:rsidRPr="00744D3B">
        <w:rPr>
          <w:rFonts w:ascii="Calibri" w:hAnsi="Calibri"/>
          <w:sz w:val="22"/>
          <w:szCs w:val="22"/>
        </w:rPr>
        <w:t xml:space="preserve">Smluvní strany berou na vědomí, že byla-li smlouva uzavřena po 1. 7. 2017, a podléhá-li </w:t>
      </w:r>
      <w:proofErr w:type="spellStart"/>
      <w:r w:rsidRPr="00744D3B">
        <w:rPr>
          <w:rFonts w:ascii="Calibri" w:hAnsi="Calibri"/>
          <w:sz w:val="22"/>
          <w:szCs w:val="22"/>
        </w:rPr>
        <w:t>ZoRS</w:t>
      </w:r>
      <w:proofErr w:type="spellEnd"/>
      <w:r w:rsidRPr="00744D3B">
        <w:rPr>
          <w:rFonts w:ascii="Calibri" w:hAnsi="Calibri"/>
          <w:sz w:val="22"/>
          <w:szCs w:val="22"/>
        </w:rPr>
        <w:t xml:space="preserve">, nabývá účinnosti dnem jejího uveřejnění v registru smluv. ČD – Telematika a.s. se zavazuje bez zbytečného odkladu, nejpozději však do 30 dnů ode dne uzavření této smlouvy, zajistit její </w:t>
      </w:r>
      <w:r w:rsidRPr="00744D3B">
        <w:rPr>
          <w:rFonts w:ascii="Calibri" w:hAnsi="Calibri"/>
          <w:sz w:val="22"/>
          <w:szCs w:val="22"/>
        </w:rPr>
        <w:lastRenderedPageBreak/>
        <w:t xml:space="preserve">uveřejnění v registru smluv. V případě, že ve lhůtě do 3 měsíců ode dne uzavření této smlouvy dojde ke změně právní úpravy týkající se </w:t>
      </w:r>
      <w:proofErr w:type="spellStart"/>
      <w:r w:rsidRPr="00744D3B">
        <w:rPr>
          <w:rFonts w:ascii="Calibri" w:hAnsi="Calibri"/>
          <w:sz w:val="22"/>
          <w:szCs w:val="22"/>
        </w:rPr>
        <w:t>ZoRS</w:t>
      </w:r>
      <w:proofErr w:type="spellEnd"/>
      <w:r w:rsidRPr="00744D3B">
        <w:rPr>
          <w:rFonts w:ascii="Calibri" w:hAnsi="Calibri"/>
          <w:sz w:val="22"/>
          <w:szCs w:val="22"/>
        </w:rPr>
        <w:t>, podle které bude tato smlouva z povinnosti zveřejnění vyjmuta, sjednávají smluvní strany, že povinnost k zajištění uveřejnění v registru smluv, nebyla-li dosud splněna, zaniká od samého počátku, nestanoví-li právní předpisy jinak.</w:t>
      </w:r>
    </w:p>
    <w:p w14:paraId="2DC50613" w14:textId="77777777" w:rsidR="00744D3B" w:rsidRPr="00744D3B" w:rsidRDefault="00744D3B" w:rsidP="00744D3B">
      <w:pPr>
        <w:pStyle w:val="Odstavecseseznamem"/>
        <w:numPr>
          <w:ilvl w:val="1"/>
          <w:numId w:val="17"/>
        </w:numPr>
        <w:jc w:val="both"/>
        <w:rPr>
          <w:rFonts w:ascii="Calibri" w:hAnsi="Calibri"/>
          <w:sz w:val="22"/>
          <w:szCs w:val="22"/>
        </w:rPr>
      </w:pPr>
      <w:r w:rsidRPr="00744D3B">
        <w:rPr>
          <w:rFonts w:ascii="Calibri" w:hAnsi="Calibri"/>
          <w:sz w:val="22"/>
          <w:szCs w:val="22"/>
        </w:rPr>
        <w:t xml:space="preserve">V případě, že by došlo k uveřejnění v registru smluv dle </w:t>
      </w:r>
      <w:proofErr w:type="spellStart"/>
      <w:r w:rsidRPr="00744D3B">
        <w:rPr>
          <w:rFonts w:ascii="Calibri" w:hAnsi="Calibri"/>
          <w:sz w:val="22"/>
          <w:szCs w:val="22"/>
        </w:rPr>
        <w:t>ZoRS</w:t>
      </w:r>
      <w:proofErr w:type="spellEnd"/>
      <w:r w:rsidRPr="00744D3B">
        <w:rPr>
          <w:rFonts w:ascii="Calibri" w:hAnsi="Calibri"/>
          <w:sz w:val="22"/>
          <w:szCs w:val="22"/>
        </w:rPr>
        <w:t xml:space="preserve"> jinou smluvní stranou odlišnou od ČD – Telematika a.s., zavazuje se smluvní strana, která takto smlouvu uveřejní, na výzvu nahradit škodu, bude-li tato, jakož i její výše jednoznačně a prokazatelně doložena smluvní straně, která porušila povinnost dle tohoto odstavce smlouvy.</w:t>
      </w:r>
    </w:p>
    <w:p w14:paraId="289EB714" w14:textId="5C701A63" w:rsidR="00744D3B" w:rsidRPr="00BF1CE2" w:rsidRDefault="00744D3B" w:rsidP="00744D3B">
      <w:pPr>
        <w:pStyle w:val="Odstavecseseznamem"/>
        <w:numPr>
          <w:ilvl w:val="1"/>
          <w:numId w:val="17"/>
        </w:numPr>
        <w:jc w:val="both"/>
        <w:rPr>
          <w:rFonts w:ascii="Calibri" w:hAnsi="Calibri"/>
          <w:sz w:val="22"/>
          <w:szCs w:val="22"/>
        </w:rPr>
      </w:pPr>
      <w:r w:rsidRPr="00744D3B">
        <w:rPr>
          <w:rFonts w:ascii="Calibri" w:hAnsi="Calibri"/>
          <w:sz w:val="22"/>
          <w:szCs w:val="22"/>
        </w:rPr>
        <w:t>Smluvní strany tímto výslovně konstatují, že považují obsah</w:t>
      </w:r>
      <w:r>
        <w:rPr>
          <w:rFonts w:ascii="Calibri" w:hAnsi="Calibri"/>
          <w:sz w:val="22"/>
          <w:szCs w:val="22"/>
        </w:rPr>
        <w:t xml:space="preserve"> čl. 3 odst. 3.1 a čl. 6 odst. 6.1</w:t>
      </w:r>
      <w:r w:rsidRPr="00744D3B">
        <w:rPr>
          <w:rFonts w:ascii="Calibri" w:hAnsi="Calibri"/>
          <w:sz w:val="22"/>
          <w:szCs w:val="22"/>
        </w:rPr>
        <w:t xml:space="preserve"> této smlouvy včetně souvisejících příloh smlouvy</w:t>
      </w:r>
      <w:r>
        <w:rPr>
          <w:rFonts w:ascii="Calibri" w:hAnsi="Calibri"/>
          <w:sz w:val="22"/>
          <w:szCs w:val="22"/>
        </w:rPr>
        <w:t xml:space="preserve">, zejména pak přílohu č. 3 a 4 a) smlouvy </w:t>
      </w:r>
      <w:r w:rsidRPr="00744D3B">
        <w:rPr>
          <w:rFonts w:ascii="Calibri" w:hAnsi="Calibri"/>
          <w:sz w:val="22"/>
          <w:szCs w:val="22"/>
        </w:rPr>
        <w:t>za předmět obchodního tajemství ve smyslu § 504 zákona č. 89/2012 Sb., občanský zákoník. Smluvní strany se vzájemně zavazují v případě vzniku pochybností o rozsahu uveřejněných informací poskytovat si nezbytnou součinnost k prokázání rozsahu a obsahu obchodního tajemství v příslušném soudním/správním řízení.</w:t>
      </w:r>
    </w:p>
    <w:p w14:paraId="343FCAF5" w14:textId="1E71F3E0" w:rsidR="00FA68A4" w:rsidRPr="00C0166B" w:rsidRDefault="00FA68A4" w:rsidP="00651E88">
      <w:pPr>
        <w:pStyle w:val="Odstavecseseznamem"/>
        <w:spacing w:line="276" w:lineRule="auto"/>
        <w:ind w:left="709"/>
        <w:jc w:val="both"/>
        <w:rPr>
          <w:rFonts w:ascii="Calibri" w:hAnsi="Calibri"/>
          <w:sz w:val="22"/>
          <w:szCs w:val="22"/>
        </w:rPr>
      </w:pPr>
    </w:p>
    <w:p w14:paraId="0E59F9E4" w14:textId="77777777" w:rsidR="00F62EE7" w:rsidRDefault="00F62EE7" w:rsidP="00F62EE7">
      <w:pPr>
        <w:jc w:val="both"/>
        <w:rPr>
          <w:rFonts w:ascii="Calibri" w:hAnsi="Calibri"/>
          <w:b/>
          <w:sz w:val="22"/>
          <w:szCs w:val="22"/>
        </w:rPr>
      </w:pPr>
    </w:p>
    <w:p w14:paraId="2CD44DFC" w14:textId="77777777" w:rsidR="00F62EE7" w:rsidRPr="004F5DB0" w:rsidRDefault="00F62EE7" w:rsidP="00F62EE7">
      <w:pPr>
        <w:jc w:val="both"/>
        <w:rPr>
          <w:rFonts w:ascii="Calibri" w:hAnsi="Calibri"/>
          <w:b/>
          <w:sz w:val="22"/>
          <w:szCs w:val="22"/>
        </w:rPr>
      </w:pPr>
      <w:r w:rsidRPr="004F5DB0">
        <w:rPr>
          <w:rFonts w:ascii="Calibri" w:hAnsi="Calibri"/>
          <w:b/>
          <w:sz w:val="22"/>
          <w:szCs w:val="22"/>
        </w:rPr>
        <w:t>Přílohy</w:t>
      </w:r>
    </w:p>
    <w:p w14:paraId="67C09230" w14:textId="275B6F23" w:rsidR="00FA68A4" w:rsidRPr="00651E88" w:rsidRDefault="00273C0A" w:rsidP="000041D3">
      <w:pPr>
        <w:pStyle w:val="Odstavecseseznamem"/>
        <w:numPr>
          <w:ilvl w:val="0"/>
          <w:numId w:val="11"/>
        </w:numPr>
        <w:ind w:left="709" w:hanging="709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xxx</w:t>
      </w:r>
      <w:proofErr w:type="spellEnd"/>
    </w:p>
    <w:p w14:paraId="61B52CE1" w14:textId="55A67EED" w:rsidR="00FA68A4" w:rsidRPr="00651E88" w:rsidRDefault="00273C0A" w:rsidP="000041D3">
      <w:pPr>
        <w:pStyle w:val="Odstavecseseznamem"/>
        <w:numPr>
          <w:ilvl w:val="0"/>
          <w:numId w:val="11"/>
        </w:numPr>
        <w:ind w:left="709" w:hanging="709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xxx</w:t>
      </w:r>
      <w:proofErr w:type="spellEnd"/>
    </w:p>
    <w:p w14:paraId="7E878DB9" w14:textId="56F0789E" w:rsidR="000041D3" w:rsidRPr="00651E88" w:rsidRDefault="00273C0A" w:rsidP="000041D3">
      <w:pPr>
        <w:pStyle w:val="Odstavecseseznamem"/>
        <w:numPr>
          <w:ilvl w:val="0"/>
          <w:numId w:val="11"/>
        </w:numPr>
        <w:ind w:left="709" w:hanging="709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xxx</w:t>
      </w:r>
      <w:proofErr w:type="spellEnd"/>
    </w:p>
    <w:p w14:paraId="3154F82E" w14:textId="36A8BA63" w:rsidR="00CD1E01" w:rsidRPr="00651E88" w:rsidRDefault="00273C0A" w:rsidP="00CD1E01">
      <w:pPr>
        <w:pStyle w:val="Odstavecseseznamem"/>
        <w:numPr>
          <w:ilvl w:val="0"/>
          <w:numId w:val="11"/>
        </w:numPr>
        <w:ind w:left="709" w:hanging="709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xxx</w:t>
      </w:r>
      <w:proofErr w:type="spellEnd"/>
    </w:p>
    <w:p w14:paraId="23C1CDDC" w14:textId="4DD8BD5C" w:rsidR="00CD1E01" w:rsidRPr="005232FC" w:rsidRDefault="00273C0A" w:rsidP="00CD1E01">
      <w:pPr>
        <w:pStyle w:val="Odstavecseseznamem"/>
        <w:numPr>
          <w:ilvl w:val="1"/>
          <w:numId w:val="11"/>
        </w:num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xxx</w:t>
      </w:r>
      <w:proofErr w:type="spellEnd"/>
    </w:p>
    <w:p w14:paraId="5D033FE5" w14:textId="0C24A09B" w:rsidR="00CD1E01" w:rsidRPr="005232FC" w:rsidRDefault="00273C0A" w:rsidP="00CD1E01">
      <w:pPr>
        <w:pStyle w:val="Odstavecseseznamem"/>
        <w:numPr>
          <w:ilvl w:val="1"/>
          <w:numId w:val="11"/>
        </w:num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xxx</w:t>
      </w:r>
      <w:proofErr w:type="spellEnd"/>
    </w:p>
    <w:p w14:paraId="60B71F43" w14:textId="415B71C4" w:rsidR="00CD1E01" w:rsidRPr="005232FC" w:rsidRDefault="00273C0A" w:rsidP="00CD1E01">
      <w:pPr>
        <w:pStyle w:val="Odstavecseseznamem"/>
        <w:numPr>
          <w:ilvl w:val="0"/>
          <w:numId w:val="11"/>
        </w:numPr>
        <w:ind w:left="709" w:hanging="709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xxx</w:t>
      </w:r>
      <w:proofErr w:type="spellEnd"/>
    </w:p>
    <w:p w14:paraId="6C373CD5" w14:textId="60C05DE8" w:rsidR="00CD1E01" w:rsidRPr="005232FC" w:rsidRDefault="00273C0A" w:rsidP="00CD1E01">
      <w:pPr>
        <w:pStyle w:val="Odstavecseseznamem"/>
        <w:numPr>
          <w:ilvl w:val="0"/>
          <w:numId w:val="11"/>
        </w:numPr>
        <w:ind w:left="709" w:hanging="709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xxx</w:t>
      </w:r>
      <w:proofErr w:type="spellEnd"/>
    </w:p>
    <w:p w14:paraId="1E259C03" w14:textId="6EA8BDB8" w:rsidR="00CD1E01" w:rsidRPr="005232FC" w:rsidRDefault="00273C0A" w:rsidP="00CD1E01">
      <w:pPr>
        <w:pStyle w:val="Odstavecseseznamem"/>
        <w:numPr>
          <w:ilvl w:val="0"/>
          <w:numId w:val="11"/>
        </w:numPr>
        <w:ind w:left="709" w:hanging="709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xxx</w:t>
      </w:r>
      <w:proofErr w:type="spellEnd"/>
    </w:p>
    <w:p w14:paraId="35F059F8" w14:textId="77777777" w:rsidR="00F62EE7" w:rsidRDefault="00F62EE7" w:rsidP="00F62EE7">
      <w:pPr>
        <w:jc w:val="both"/>
        <w:rPr>
          <w:rFonts w:ascii="Calibri" w:hAnsi="Calibri"/>
          <w:sz w:val="22"/>
          <w:szCs w:val="22"/>
        </w:rPr>
      </w:pPr>
    </w:p>
    <w:p w14:paraId="60B858C8" w14:textId="77777777" w:rsidR="00F62EE7" w:rsidRDefault="00F62EE7" w:rsidP="00F62EE7">
      <w:pPr>
        <w:jc w:val="both"/>
        <w:rPr>
          <w:rFonts w:ascii="Calibri" w:hAnsi="Calibri"/>
          <w:sz w:val="22"/>
          <w:szCs w:val="22"/>
        </w:rPr>
      </w:pPr>
    </w:p>
    <w:p w14:paraId="1B32DAC2" w14:textId="77777777" w:rsidR="00F62EE7" w:rsidRDefault="00F62EE7" w:rsidP="00F62EE7">
      <w:pPr>
        <w:jc w:val="both"/>
        <w:rPr>
          <w:rFonts w:ascii="Calibri" w:hAnsi="Calibri"/>
          <w:sz w:val="22"/>
          <w:szCs w:val="22"/>
        </w:rPr>
      </w:pPr>
    </w:p>
    <w:p w14:paraId="08FEFFC0" w14:textId="0444F23A" w:rsidR="00F62EE7" w:rsidRPr="0067331D" w:rsidRDefault="00F62EE7" w:rsidP="00F62EE7">
      <w:pPr>
        <w:jc w:val="both"/>
        <w:rPr>
          <w:rFonts w:ascii="Calibri" w:hAnsi="Calibri"/>
          <w:sz w:val="22"/>
          <w:szCs w:val="22"/>
        </w:rPr>
      </w:pPr>
      <w:r w:rsidRPr="0067331D">
        <w:rPr>
          <w:rFonts w:ascii="Calibri" w:hAnsi="Calibri"/>
          <w:sz w:val="22"/>
          <w:szCs w:val="22"/>
        </w:rPr>
        <w:t>V</w:t>
      </w:r>
      <w:r w:rsidR="009A1079">
        <w:rPr>
          <w:rFonts w:ascii="Calibri" w:hAnsi="Calibri"/>
          <w:sz w:val="22"/>
          <w:szCs w:val="22"/>
        </w:rPr>
        <w:t xml:space="preserve"> Praze </w:t>
      </w:r>
      <w:r w:rsidRPr="0067331D">
        <w:rPr>
          <w:rFonts w:ascii="Calibri" w:hAnsi="Calibri"/>
          <w:sz w:val="22"/>
          <w:szCs w:val="22"/>
        </w:rPr>
        <w:t>dne ____________</w:t>
      </w:r>
      <w:r>
        <w:rPr>
          <w:rFonts w:ascii="Calibri" w:hAnsi="Calibri"/>
          <w:sz w:val="22"/>
          <w:szCs w:val="22"/>
        </w:rPr>
        <w:tab/>
      </w:r>
      <w:r w:rsidR="00952658">
        <w:rPr>
          <w:rFonts w:ascii="Calibri" w:hAnsi="Calibri"/>
          <w:sz w:val="22"/>
          <w:szCs w:val="22"/>
        </w:rPr>
        <w:tab/>
      </w:r>
      <w:r w:rsidR="00952658">
        <w:rPr>
          <w:rFonts w:ascii="Calibri" w:hAnsi="Calibri"/>
          <w:sz w:val="22"/>
          <w:szCs w:val="22"/>
        </w:rPr>
        <w:tab/>
      </w:r>
      <w:r w:rsidR="00952658">
        <w:rPr>
          <w:rFonts w:ascii="Calibri" w:hAnsi="Calibri"/>
          <w:sz w:val="22"/>
          <w:szCs w:val="22"/>
        </w:rPr>
        <w:tab/>
      </w:r>
      <w:r w:rsidR="00952658" w:rsidRPr="0067331D">
        <w:rPr>
          <w:rFonts w:ascii="Calibri" w:hAnsi="Calibri"/>
          <w:sz w:val="22"/>
          <w:szCs w:val="22"/>
        </w:rPr>
        <w:t>V</w:t>
      </w:r>
      <w:r w:rsidR="00952658">
        <w:rPr>
          <w:rFonts w:ascii="Calibri" w:hAnsi="Calibri"/>
          <w:sz w:val="22"/>
          <w:szCs w:val="22"/>
        </w:rPr>
        <w:t xml:space="preserve"> Olomouci </w:t>
      </w:r>
      <w:r w:rsidR="00952658" w:rsidRPr="0067331D">
        <w:rPr>
          <w:rFonts w:ascii="Calibri" w:hAnsi="Calibri"/>
          <w:sz w:val="22"/>
          <w:szCs w:val="22"/>
        </w:rPr>
        <w:t>dne ____________</w:t>
      </w:r>
      <w:r>
        <w:rPr>
          <w:rFonts w:ascii="Calibri" w:hAnsi="Calibri"/>
          <w:sz w:val="22"/>
          <w:szCs w:val="22"/>
        </w:rPr>
        <w:tab/>
      </w:r>
      <w:r w:rsidRPr="0067331D">
        <w:rPr>
          <w:rFonts w:ascii="Calibri" w:hAnsi="Calibri"/>
          <w:sz w:val="22"/>
          <w:szCs w:val="22"/>
        </w:rPr>
        <w:t xml:space="preserve"> </w:t>
      </w:r>
    </w:p>
    <w:p w14:paraId="39A60FDD" w14:textId="77777777" w:rsidR="00F62EE7" w:rsidRDefault="00F62EE7" w:rsidP="00F62EE7">
      <w:pPr>
        <w:jc w:val="both"/>
        <w:rPr>
          <w:rFonts w:ascii="Calibri" w:hAnsi="Calibri"/>
          <w:b/>
          <w:sz w:val="22"/>
          <w:szCs w:val="22"/>
        </w:rPr>
      </w:pPr>
    </w:p>
    <w:p w14:paraId="32BB6415" w14:textId="77777777" w:rsidR="00F62EE7" w:rsidRDefault="00F62EE7" w:rsidP="00F62EE7">
      <w:pPr>
        <w:rPr>
          <w:b/>
        </w:rPr>
      </w:pPr>
    </w:p>
    <w:p w14:paraId="59FB4874" w14:textId="77777777" w:rsidR="00F62EE7" w:rsidRDefault="00F62EE7" w:rsidP="00F62EE7">
      <w:pPr>
        <w:rPr>
          <w:b/>
        </w:rPr>
      </w:pPr>
    </w:p>
    <w:p w14:paraId="18176747" w14:textId="77777777" w:rsidR="00F62EE7" w:rsidRDefault="00F62EE7" w:rsidP="00F62EE7">
      <w:pPr>
        <w:rPr>
          <w:b/>
        </w:rPr>
      </w:pPr>
    </w:p>
    <w:p w14:paraId="54E1E02A" w14:textId="77777777" w:rsidR="00F62EE7" w:rsidRPr="000968B4" w:rsidRDefault="00F62EE7" w:rsidP="00F62EE7">
      <w:pPr>
        <w:rPr>
          <w:rFonts w:ascii="Calibri" w:hAnsi="Calibri"/>
          <w:sz w:val="22"/>
          <w:szCs w:val="22"/>
        </w:rPr>
      </w:pPr>
      <w:r>
        <w:rPr>
          <w:b/>
        </w:rPr>
        <w:t>_________________________________</w:t>
      </w:r>
      <w:r>
        <w:rPr>
          <w:b/>
        </w:rPr>
        <w:tab/>
      </w:r>
      <w:r>
        <w:rPr>
          <w:b/>
        </w:rPr>
        <w:tab/>
        <w:t>________________________________</w:t>
      </w:r>
    </w:p>
    <w:p w14:paraId="78618F22" w14:textId="77777777" w:rsidR="00F62EE7" w:rsidRPr="0067331D" w:rsidRDefault="00F62EE7" w:rsidP="00F62EE7">
      <w:pPr>
        <w:rPr>
          <w:rFonts w:ascii="Calibri" w:hAnsi="Calibri"/>
          <w:b/>
          <w:sz w:val="22"/>
          <w:szCs w:val="22"/>
        </w:rPr>
      </w:pPr>
      <w:r w:rsidRPr="005C694F">
        <w:rPr>
          <w:rFonts w:ascii="Calibri" w:hAnsi="Calibri"/>
          <w:b/>
          <w:sz w:val="22"/>
          <w:szCs w:val="22"/>
        </w:rPr>
        <w:t>Objednatel</w:t>
      </w:r>
      <w:r w:rsidRPr="005C694F">
        <w:rPr>
          <w:rFonts w:ascii="Calibri" w:hAnsi="Calibri"/>
          <w:b/>
          <w:sz w:val="22"/>
          <w:szCs w:val="22"/>
        </w:rPr>
        <w:tab/>
      </w:r>
      <w:r w:rsidRPr="005C694F">
        <w:rPr>
          <w:rFonts w:ascii="Calibri" w:hAnsi="Calibri"/>
          <w:b/>
          <w:sz w:val="22"/>
          <w:szCs w:val="22"/>
        </w:rPr>
        <w:tab/>
      </w:r>
      <w:r w:rsidRPr="005C694F">
        <w:rPr>
          <w:rFonts w:ascii="Calibri" w:hAnsi="Calibri"/>
          <w:b/>
          <w:sz w:val="22"/>
          <w:szCs w:val="22"/>
        </w:rPr>
        <w:tab/>
      </w:r>
      <w:r w:rsidRPr="005C694F">
        <w:rPr>
          <w:rFonts w:ascii="Calibri" w:hAnsi="Calibri"/>
          <w:b/>
          <w:sz w:val="22"/>
          <w:szCs w:val="22"/>
        </w:rPr>
        <w:tab/>
      </w:r>
      <w:r w:rsidRPr="005C694F">
        <w:rPr>
          <w:rFonts w:ascii="Calibri" w:hAnsi="Calibri"/>
          <w:b/>
          <w:sz w:val="22"/>
          <w:szCs w:val="22"/>
        </w:rPr>
        <w:tab/>
      </w:r>
      <w:r w:rsidRPr="005C694F">
        <w:rPr>
          <w:rFonts w:ascii="Calibri" w:hAnsi="Calibri"/>
          <w:b/>
          <w:sz w:val="22"/>
          <w:szCs w:val="22"/>
        </w:rPr>
        <w:tab/>
        <w:t>Zhotovitel</w:t>
      </w:r>
    </w:p>
    <w:p w14:paraId="51BD106C" w14:textId="77777777" w:rsidR="00A3259A" w:rsidRPr="00F7289F" w:rsidRDefault="00741A50" w:rsidP="00A3259A">
      <w:pPr>
        <w:pStyle w:val="RLProhlensmluvnchstran"/>
        <w:spacing w:after="0" w:line="240" w:lineRule="auto"/>
        <w:jc w:val="left"/>
        <w:rPr>
          <w:rFonts w:cs="Calibri"/>
          <w:b w:val="0"/>
          <w:bCs/>
          <w:sz w:val="22"/>
          <w:szCs w:val="22"/>
          <w:lang w:val="cs-CZ"/>
        </w:rPr>
      </w:pPr>
      <w:r w:rsidRPr="00F7289F">
        <w:rPr>
          <w:b w:val="0"/>
          <w:sz w:val="22"/>
          <w:szCs w:val="22"/>
        </w:rPr>
        <w:t>Ing. Miroslav Řezníček, MBA</w:t>
      </w:r>
      <w:r w:rsidRPr="00F7289F">
        <w:rPr>
          <w:rFonts w:cs="Calibri"/>
          <w:b w:val="0"/>
          <w:sz w:val="22"/>
          <w:szCs w:val="22"/>
          <w:lang w:val="cs-CZ"/>
        </w:rPr>
        <w:tab/>
      </w:r>
      <w:r w:rsidRPr="00F7289F">
        <w:rPr>
          <w:rFonts w:cs="Calibri"/>
          <w:b w:val="0"/>
          <w:sz w:val="22"/>
          <w:szCs w:val="22"/>
          <w:lang w:val="cs-CZ"/>
        </w:rPr>
        <w:tab/>
      </w:r>
      <w:r w:rsidRPr="00F7289F">
        <w:rPr>
          <w:rFonts w:cs="Calibri"/>
          <w:b w:val="0"/>
          <w:sz w:val="22"/>
          <w:szCs w:val="22"/>
          <w:lang w:val="cs-CZ"/>
        </w:rPr>
        <w:tab/>
      </w:r>
      <w:r w:rsidRPr="00F7289F">
        <w:rPr>
          <w:rFonts w:cs="Calibri"/>
          <w:b w:val="0"/>
          <w:sz w:val="22"/>
          <w:szCs w:val="22"/>
          <w:lang w:val="cs-CZ"/>
        </w:rPr>
        <w:tab/>
      </w:r>
      <w:r w:rsidR="007C661B">
        <w:rPr>
          <w:rFonts w:cs="Calibri"/>
          <w:b w:val="0"/>
          <w:sz w:val="22"/>
          <w:szCs w:val="22"/>
          <w:lang w:val="cs-CZ"/>
        </w:rPr>
        <w:t>Ing. Petr Vašek</w:t>
      </w:r>
    </w:p>
    <w:p w14:paraId="5D2BEFDA" w14:textId="77777777" w:rsidR="00741A50" w:rsidRDefault="00741A50" w:rsidP="00A3259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předseda představenstva</w:t>
      </w:r>
      <w:r w:rsidR="003A704F">
        <w:rPr>
          <w:rFonts w:ascii="Calibri" w:hAnsi="Calibri"/>
          <w:sz w:val="22"/>
          <w:szCs w:val="22"/>
        </w:rPr>
        <w:tab/>
      </w:r>
      <w:r w:rsidR="003A704F">
        <w:rPr>
          <w:rFonts w:ascii="Calibri" w:hAnsi="Calibri"/>
          <w:sz w:val="22"/>
          <w:szCs w:val="22"/>
        </w:rPr>
        <w:tab/>
      </w:r>
      <w:r w:rsidR="007C661B">
        <w:rPr>
          <w:rFonts w:ascii="Calibri" w:hAnsi="Calibri"/>
          <w:sz w:val="22"/>
          <w:szCs w:val="22"/>
        </w:rPr>
        <w:tab/>
      </w:r>
      <w:r w:rsidR="007C661B">
        <w:rPr>
          <w:rFonts w:ascii="Calibri" w:hAnsi="Calibri"/>
          <w:sz w:val="22"/>
          <w:szCs w:val="22"/>
        </w:rPr>
        <w:tab/>
        <w:t>člen představenstva</w:t>
      </w:r>
    </w:p>
    <w:p w14:paraId="799D5842" w14:textId="77777777" w:rsidR="00F62EE7" w:rsidRDefault="0086714D" w:rsidP="00A3259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ČD - </w:t>
      </w:r>
      <w:r w:rsidR="0006729A">
        <w:rPr>
          <w:rFonts w:ascii="Calibri" w:hAnsi="Calibri"/>
          <w:sz w:val="22"/>
          <w:szCs w:val="22"/>
        </w:rPr>
        <w:t>Telematika a.s.</w:t>
      </w:r>
      <w:r w:rsidR="007C661B">
        <w:rPr>
          <w:rFonts w:ascii="Calibri" w:hAnsi="Calibri"/>
          <w:sz w:val="22"/>
          <w:szCs w:val="22"/>
        </w:rPr>
        <w:tab/>
      </w:r>
      <w:r w:rsidR="007C661B">
        <w:rPr>
          <w:rFonts w:ascii="Calibri" w:hAnsi="Calibri"/>
          <w:sz w:val="22"/>
          <w:szCs w:val="22"/>
        </w:rPr>
        <w:tab/>
      </w:r>
      <w:r w:rsidR="007C661B">
        <w:rPr>
          <w:rFonts w:ascii="Calibri" w:hAnsi="Calibri"/>
          <w:sz w:val="22"/>
          <w:szCs w:val="22"/>
        </w:rPr>
        <w:tab/>
      </w:r>
      <w:r w:rsidR="007C661B">
        <w:rPr>
          <w:rFonts w:ascii="Calibri" w:hAnsi="Calibri"/>
          <w:sz w:val="22"/>
          <w:szCs w:val="22"/>
        </w:rPr>
        <w:tab/>
      </w:r>
      <w:r w:rsidR="007C661B">
        <w:rPr>
          <w:rFonts w:ascii="Calibri" w:hAnsi="Calibri"/>
          <w:sz w:val="22"/>
          <w:szCs w:val="22"/>
        </w:rPr>
        <w:tab/>
        <w:t>Hroší stavby Morava a.s.</w:t>
      </w:r>
    </w:p>
    <w:p w14:paraId="244FC28E" w14:textId="77777777" w:rsidR="00741A50" w:rsidRDefault="00741A50" w:rsidP="00A3259A">
      <w:pPr>
        <w:jc w:val="both"/>
        <w:rPr>
          <w:rFonts w:ascii="Calibri" w:hAnsi="Calibri"/>
          <w:sz w:val="22"/>
          <w:szCs w:val="22"/>
        </w:rPr>
      </w:pPr>
    </w:p>
    <w:p w14:paraId="22E78EB0" w14:textId="77777777" w:rsidR="00741A50" w:rsidRDefault="00741A50" w:rsidP="00A3259A">
      <w:pPr>
        <w:jc w:val="both"/>
        <w:rPr>
          <w:rFonts w:ascii="Calibri" w:hAnsi="Calibri"/>
          <w:sz w:val="22"/>
          <w:szCs w:val="22"/>
        </w:rPr>
      </w:pPr>
    </w:p>
    <w:p w14:paraId="2859CC42" w14:textId="77777777" w:rsidR="00741A50" w:rsidRPr="00A3259A" w:rsidRDefault="00741A50" w:rsidP="008671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Ing. Bruno </w:t>
      </w:r>
      <w:proofErr w:type="spellStart"/>
      <w:r>
        <w:rPr>
          <w:rFonts w:ascii="Calibri" w:hAnsi="Calibri"/>
          <w:sz w:val="22"/>
          <w:szCs w:val="22"/>
        </w:rPr>
        <w:t>Wertlen</w:t>
      </w:r>
      <w:proofErr w:type="spellEnd"/>
      <w:r>
        <w:rPr>
          <w:rFonts w:ascii="Calibri" w:hAnsi="Calibri"/>
          <w:sz w:val="22"/>
          <w:szCs w:val="22"/>
        </w:rPr>
        <w:t xml:space="preserve">, Ph.D., </w:t>
      </w:r>
      <w:proofErr w:type="spellStart"/>
      <w:r>
        <w:rPr>
          <w:rFonts w:ascii="Calibri" w:hAnsi="Calibri"/>
          <w:sz w:val="22"/>
          <w:szCs w:val="22"/>
        </w:rPr>
        <w:t>MSc</w:t>
      </w:r>
      <w:proofErr w:type="spellEnd"/>
      <w:r>
        <w:rPr>
          <w:rFonts w:ascii="Calibri" w:hAnsi="Calibri"/>
          <w:sz w:val="22"/>
          <w:szCs w:val="22"/>
        </w:rPr>
        <w:t>.</w:t>
      </w:r>
      <w:r w:rsidR="0086714D">
        <w:rPr>
          <w:rFonts w:ascii="Calibri" w:hAnsi="Calibri"/>
          <w:sz w:val="22"/>
          <w:szCs w:val="22"/>
        </w:rPr>
        <w:br/>
        <w:t xml:space="preserve">Člen </w:t>
      </w:r>
      <w:r>
        <w:rPr>
          <w:rFonts w:ascii="Calibri" w:hAnsi="Calibri"/>
          <w:sz w:val="22"/>
          <w:szCs w:val="22"/>
        </w:rPr>
        <w:t xml:space="preserve">představenstva </w:t>
      </w:r>
      <w:r>
        <w:rPr>
          <w:rFonts w:ascii="Calibri" w:hAnsi="Calibri"/>
          <w:sz w:val="22"/>
          <w:szCs w:val="22"/>
        </w:rPr>
        <w:br/>
        <w:t xml:space="preserve">ČD – Telematika </w:t>
      </w:r>
      <w:proofErr w:type="spellStart"/>
      <w:r>
        <w:rPr>
          <w:rFonts w:ascii="Calibri" w:hAnsi="Calibri"/>
          <w:sz w:val="22"/>
          <w:szCs w:val="22"/>
        </w:rPr>
        <w:t>a.s</w:t>
      </w:r>
      <w:proofErr w:type="spellEnd"/>
    </w:p>
    <w:p w14:paraId="17FDBD0C" w14:textId="77777777" w:rsidR="006473EB" w:rsidRDefault="003A704F" w:rsidP="00F62EE7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p w14:paraId="7C4A2A41" w14:textId="77777777" w:rsidR="003A704F" w:rsidRDefault="003A704F" w:rsidP="00F62EE7">
      <w:pPr>
        <w:jc w:val="center"/>
        <w:rPr>
          <w:sz w:val="22"/>
          <w:szCs w:val="22"/>
        </w:rPr>
      </w:pPr>
    </w:p>
    <w:p w14:paraId="444408F5" w14:textId="77777777" w:rsidR="00741A50" w:rsidRDefault="003A704F" w:rsidP="00741A50">
      <w:pPr>
        <w:jc w:val="center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223D447" w14:textId="02836733" w:rsidR="003F039C" w:rsidRPr="00273C0A" w:rsidRDefault="003F039C" w:rsidP="00273C0A">
      <w:pPr>
        <w:ind w:left="2472"/>
        <w:jc w:val="center"/>
        <w:rPr>
          <w:sz w:val="22"/>
          <w:szCs w:val="22"/>
        </w:rPr>
      </w:pPr>
    </w:p>
    <w:sectPr w:rsidR="003F039C" w:rsidRPr="00273C0A" w:rsidSect="002E2C1B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418" w:header="567" w:footer="567" w:gutter="0"/>
      <w:cols w:space="708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1F8602" w15:done="0"/>
  <w15:commentEx w15:paraId="0964C17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7D15C" w14:textId="77777777" w:rsidR="00024A1C" w:rsidRDefault="00024A1C">
      <w:r>
        <w:separator/>
      </w:r>
    </w:p>
  </w:endnote>
  <w:endnote w:type="continuationSeparator" w:id="0">
    <w:p w14:paraId="4D8257A2" w14:textId="77777777" w:rsidR="00024A1C" w:rsidRDefault="0002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4E8A8" w14:textId="77777777" w:rsidR="000E29C2" w:rsidRDefault="000E29C2" w:rsidP="001851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259E27AF" w14:textId="77777777" w:rsidR="000E29C2" w:rsidRDefault="000E29C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1C826" w14:textId="77777777" w:rsidR="000E29C2" w:rsidRPr="00E216CF" w:rsidRDefault="000E29C2" w:rsidP="00FD1B28">
    <w:pPr>
      <w:pStyle w:val="Zpat"/>
      <w:spacing w:before="120"/>
      <w:jc w:val="center"/>
      <w:rPr>
        <w:rFonts w:asciiTheme="minorHAnsi" w:hAnsiTheme="minorHAnsi"/>
        <w:color w:val="4F81BD" w:themeColor="accent1"/>
        <w:sz w:val="14"/>
        <w:szCs w:val="14"/>
      </w:rPr>
    </w:pPr>
    <w:r w:rsidRPr="00E216CF">
      <w:rPr>
        <w:rFonts w:asciiTheme="minorHAnsi" w:hAnsiTheme="minorHAnsi"/>
        <w:color w:val="4F81BD" w:themeColor="accent1"/>
        <w:sz w:val="14"/>
        <w:szCs w:val="14"/>
      </w:rPr>
      <w:t xml:space="preserve">Strana </w:t>
    </w:r>
    <w:r w:rsidRPr="00E216CF">
      <w:rPr>
        <w:rStyle w:val="slostrnky"/>
        <w:rFonts w:asciiTheme="minorHAnsi" w:hAnsiTheme="minorHAnsi"/>
        <w:color w:val="4F81BD" w:themeColor="accent1"/>
        <w:sz w:val="14"/>
        <w:szCs w:val="14"/>
      </w:rPr>
      <w:fldChar w:fldCharType="begin"/>
    </w:r>
    <w:r w:rsidRPr="00E216CF">
      <w:rPr>
        <w:rStyle w:val="slostrnky"/>
        <w:rFonts w:asciiTheme="minorHAnsi" w:hAnsiTheme="minorHAnsi"/>
        <w:color w:val="4F81BD" w:themeColor="accent1"/>
        <w:sz w:val="14"/>
        <w:szCs w:val="14"/>
      </w:rPr>
      <w:instrText xml:space="preserve"> PAGE </w:instrText>
    </w:r>
    <w:r w:rsidRPr="00E216CF">
      <w:rPr>
        <w:rStyle w:val="slostrnky"/>
        <w:rFonts w:asciiTheme="minorHAnsi" w:hAnsiTheme="minorHAnsi"/>
        <w:color w:val="4F81BD" w:themeColor="accent1"/>
        <w:sz w:val="14"/>
        <w:szCs w:val="14"/>
      </w:rPr>
      <w:fldChar w:fldCharType="separate"/>
    </w:r>
    <w:r w:rsidR="00273C0A">
      <w:rPr>
        <w:rStyle w:val="slostrnky"/>
        <w:rFonts w:asciiTheme="minorHAnsi" w:hAnsiTheme="minorHAnsi"/>
        <w:noProof/>
        <w:color w:val="4F81BD" w:themeColor="accent1"/>
        <w:sz w:val="14"/>
        <w:szCs w:val="14"/>
      </w:rPr>
      <w:t>4</w:t>
    </w:r>
    <w:r w:rsidRPr="00E216CF">
      <w:rPr>
        <w:rStyle w:val="slostrnky"/>
        <w:rFonts w:asciiTheme="minorHAnsi" w:hAnsiTheme="minorHAnsi"/>
        <w:color w:val="4F81BD" w:themeColor="accent1"/>
        <w:sz w:val="14"/>
        <w:szCs w:val="14"/>
      </w:rPr>
      <w:fldChar w:fldCharType="end"/>
    </w:r>
    <w:r w:rsidRPr="00E216CF">
      <w:rPr>
        <w:rStyle w:val="slostrnky"/>
        <w:rFonts w:asciiTheme="minorHAnsi" w:hAnsiTheme="minorHAnsi"/>
        <w:color w:val="4F81BD" w:themeColor="accent1"/>
        <w:sz w:val="14"/>
        <w:szCs w:val="14"/>
      </w:rPr>
      <w:t xml:space="preserve"> (celkem </w:t>
    </w:r>
    <w:r w:rsidRPr="00E216CF">
      <w:rPr>
        <w:rFonts w:asciiTheme="minorHAnsi" w:hAnsiTheme="minorHAnsi"/>
        <w:color w:val="4F81BD" w:themeColor="accent1"/>
        <w:sz w:val="14"/>
        <w:szCs w:val="14"/>
      </w:rPr>
      <w:fldChar w:fldCharType="begin"/>
    </w:r>
    <w:r w:rsidRPr="00E216CF">
      <w:rPr>
        <w:rFonts w:asciiTheme="minorHAnsi" w:hAnsiTheme="minorHAnsi"/>
        <w:color w:val="4F81BD" w:themeColor="accent1"/>
        <w:sz w:val="14"/>
        <w:szCs w:val="14"/>
      </w:rPr>
      <w:instrText xml:space="preserve"> SECTIONPAGES  \* Arabic  \* MERGEFORMAT </w:instrText>
    </w:r>
    <w:r w:rsidRPr="00E216CF">
      <w:rPr>
        <w:rFonts w:asciiTheme="minorHAnsi" w:hAnsiTheme="minorHAnsi"/>
        <w:color w:val="4F81BD" w:themeColor="accent1"/>
        <w:sz w:val="14"/>
        <w:szCs w:val="14"/>
      </w:rPr>
      <w:fldChar w:fldCharType="separate"/>
    </w:r>
    <w:r w:rsidR="00273C0A">
      <w:rPr>
        <w:rFonts w:asciiTheme="minorHAnsi" w:hAnsiTheme="minorHAnsi"/>
        <w:noProof/>
        <w:color w:val="4F81BD" w:themeColor="accent1"/>
        <w:sz w:val="14"/>
        <w:szCs w:val="14"/>
      </w:rPr>
      <w:t>5</w:t>
    </w:r>
    <w:r w:rsidRPr="00E216CF">
      <w:rPr>
        <w:rFonts w:asciiTheme="minorHAnsi" w:hAnsiTheme="minorHAnsi"/>
        <w:color w:val="4F81BD" w:themeColor="accent1"/>
        <w:sz w:val="14"/>
        <w:szCs w:val="14"/>
      </w:rPr>
      <w:fldChar w:fldCharType="end"/>
    </w:r>
    <w:r w:rsidRPr="00E216CF">
      <w:rPr>
        <w:rStyle w:val="slostrnky"/>
        <w:rFonts w:asciiTheme="minorHAnsi" w:hAnsiTheme="minorHAnsi"/>
        <w:color w:val="4F81BD" w:themeColor="accent1"/>
        <w:sz w:val="14"/>
        <w:szCs w:val="14"/>
      </w:rPr>
      <w:t>)</w:t>
    </w:r>
  </w:p>
  <w:p w14:paraId="78C823E8" w14:textId="77777777" w:rsidR="000E29C2" w:rsidRPr="00E86EC1" w:rsidRDefault="000E29C2" w:rsidP="00335A60">
    <w:pPr>
      <w:pStyle w:val="Zpat"/>
      <w:jc w:val="center"/>
      <w:rPr>
        <w:b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69"/>
      <w:gridCol w:w="3906"/>
    </w:tblGrid>
    <w:tr w:rsidR="000E29C2" w14:paraId="4FE40E68" w14:textId="77777777" w:rsidTr="00DC7280">
      <w:trPr>
        <w:trHeight w:val="274"/>
      </w:trPr>
      <w:tc>
        <w:tcPr>
          <w:tcW w:w="9075" w:type="dxa"/>
          <w:gridSpan w:val="2"/>
          <w:tcBorders>
            <w:top w:val="nil"/>
            <w:left w:val="nil"/>
            <w:bottom w:val="single" w:sz="4" w:space="0" w:color="4F81BD" w:themeColor="accent1"/>
            <w:right w:val="nil"/>
          </w:tcBorders>
          <w:vAlign w:val="center"/>
          <w:hideMark/>
        </w:tcPr>
        <w:p w14:paraId="17BD2FEB" w14:textId="77777777" w:rsidR="000E29C2" w:rsidRDefault="000E29C2">
          <w:pPr>
            <w:pStyle w:val="Zpat"/>
            <w:tabs>
              <w:tab w:val="left" w:pos="708"/>
            </w:tabs>
            <w:spacing w:line="200" w:lineRule="exact"/>
            <w:ind w:right="-284"/>
            <w:rPr>
              <w:color w:val="006BAF"/>
              <w:sz w:val="16"/>
            </w:rPr>
          </w:pPr>
        </w:p>
      </w:tc>
    </w:tr>
    <w:tr w:rsidR="000E29C2" w14:paraId="42AEF5CD" w14:textId="77777777" w:rsidTr="00F66533">
      <w:trPr>
        <w:trHeight w:hRule="exact" w:val="457"/>
      </w:trPr>
      <w:tc>
        <w:tcPr>
          <w:tcW w:w="5169" w:type="dxa"/>
          <w:tcBorders>
            <w:top w:val="single" w:sz="4" w:space="0" w:color="4F81BD" w:themeColor="accent1"/>
            <w:left w:val="nil"/>
            <w:bottom w:val="single" w:sz="4" w:space="0" w:color="4F81BD" w:themeColor="accent1"/>
            <w:right w:val="nil"/>
          </w:tcBorders>
          <w:vAlign w:val="center"/>
        </w:tcPr>
        <w:p w14:paraId="7B0982EB" w14:textId="77777777" w:rsidR="000E29C2" w:rsidRDefault="000E29C2">
          <w:pPr>
            <w:pStyle w:val="Zpat"/>
            <w:tabs>
              <w:tab w:val="left" w:pos="708"/>
            </w:tabs>
            <w:spacing w:after="40"/>
            <w:ind w:left="28"/>
            <w:rPr>
              <w:rFonts w:ascii="Arial" w:hAnsi="Arial" w:cs="Arial"/>
              <w:color w:val="006BAF"/>
              <w:sz w:val="14"/>
              <w:szCs w:val="14"/>
            </w:rPr>
          </w:pPr>
        </w:p>
      </w:tc>
      <w:tc>
        <w:tcPr>
          <w:tcW w:w="3906" w:type="dxa"/>
          <w:tcBorders>
            <w:top w:val="single" w:sz="4" w:space="0" w:color="4F81BD" w:themeColor="accent1"/>
            <w:left w:val="nil"/>
            <w:bottom w:val="single" w:sz="4" w:space="0" w:color="4F81BD" w:themeColor="accent1"/>
            <w:right w:val="nil"/>
          </w:tcBorders>
          <w:vAlign w:val="center"/>
        </w:tcPr>
        <w:p w14:paraId="36F07B17" w14:textId="77777777" w:rsidR="000E29C2" w:rsidRDefault="000E29C2">
          <w:pPr>
            <w:pStyle w:val="Zpat"/>
            <w:tabs>
              <w:tab w:val="left" w:pos="708"/>
            </w:tabs>
            <w:spacing w:after="40"/>
            <w:rPr>
              <w:rFonts w:ascii="Arial" w:hAnsi="Arial" w:cs="Arial"/>
              <w:color w:val="006BAF"/>
              <w:sz w:val="14"/>
              <w:szCs w:val="14"/>
            </w:rPr>
          </w:pPr>
        </w:p>
      </w:tc>
    </w:tr>
  </w:tbl>
  <w:p w14:paraId="4D188826" w14:textId="77777777" w:rsidR="000E29C2" w:rsidRPr="00DC7280" w:rsidRDefault="000E29C2" w:rsidP="00DC7280">
    <w:pPr>
      <w:pStyle w:val="Zpat"/>
      <w:spacing w:line="200" w:lineRule="exact"/>
      <w:jc w:val="center"/>
      <w:rPr>
        <w:rFonts w:asciiTheme="minorHAnsi" w:hAnsiTheme="minorHAnsi" w:cs="Arial"/>
        <w:color w:val="006BAF"/>
        <w:sz w:val="14"/>
        <w:szCs w:val="14"/>
      </w:rPr>
    </w:pPr>
    <w:r>
      <w:rPr>
        <w:rFonts w:asciiTheme="minorHAnsi" w:hAnsiTheme="minorHAnsi" w:cs="Arial"/>
        <w:color w:val="006BAF"/>
        <w:sz w:val="14"/>
        <w:szCs w:val="14"/>
      </w:rPr>
      <w:t xml:space="preserve">Strana </w:t>
    </w:r>
    <w:r>
      <w:rPr>
        <w:rFonts w:asciiTheme="minorHAnsi" w:hAnsiTheme="minorHAnsi" w:cs="Arial"/>
        <w:color w:val="006BAF"/>
        <w:sz w:val="14"/>
        <w:szCs w:val="14"/>
      </w:rPr>
      <w:fldChar w:fldCharType="begin"/>
    </w:r>
    <w:r>
      <w:rPr>
        <w:rFonts w:asciiTheme="minorHAnsi" w:hAnsiTheme="minorHAnsi" w:cs="Arial"/>
        <w:color w:val="006BAF"/>
        <w:sz w:val="14"/>
        <w:szCs w:val="14"/>
      </w:rPr>
      <w:instrText xml:space="preserve"> PAGE </w:instrText>
    </w:r>
    <w:r>
      <w:rPr>
        <w:rFonts w:asciiTheme="minorHAnsi" w:hAnsiTheme="minorHAnsi" w:cs="Arial"/>
        <w:color w:val="006BAF"/>
        <w:sz w:val="14"/>
        <w:szCs w:val="14"/>
      </w:rPr>
      <w:fldChar w:fldCharType="separate"/>
    </w:r>
    <w:r w:rsidR="00273C0A">
      <w:rPr>
        <w:rFonts w:asciiTheme="minorHAnsi" w:hAnsiTheme="minorHAnsi" w:cs="Arial"/>
        <w:noProof/>
        <w:color w:val="006BAF"/>
        <w:sz w:val="14"/>
        <w:szCs w:val="14"/>
      </w:rPr>
      <w:t>1</w:t>
    </w:r>
    <w:r>
      <w:rPr>
        <w:rFonts w:asciiTheme="minorHAnsi" w:hAnsiTheme="minorHAnsi" w:cs="Arial"/>
        <w:color w:val="006BAF"/>
        <w:sz w:val="14"/>
        <w:szCs w:val="14"/>
      </w:rPr>
      <w:fldChar w:fldCharType="end"/>
    </w:r>
    <w:r>
      <w:rPr>
        <w:rFonts w:asciiTheme="minorHAnsi" w:hAnsiTheme="minorHAnsi" w:cs="Arial"/>
        <w:color w:val="006BAF"/>
        <w:sz w:val="14"/>
        <w:szCs w:val="14"/>
      </w:rPr>
      <w:t xml:space="preserve"> (celkem </w:t>
    </w:r>
    <w:r>
      <w:rPr>
        <w:rFonts w:asciiTheme="minorHAnsi" w:hAnsiTheme="minorHAnsi" w:cs="Arial"/>
        <w:color w:val="006BAF"/>
        <w:sz w:val="14"/>
        <w:szCs w:val="14"/>
      </w:rPr>
      <w:fldChar w:fldCharType="begin"/>
    </w:r>
    <w:r>
      <w:rPr>
        <w:rFonts w:asciiTheme="minorHAnsi" w:hAnsiTheme="minorHAnsi" w:cs="Arial"/>
        <w:color w:val="006BAF"/>
        <w:sz w:val="14"/>
        <w:szCs w:val="14"/>
      </w:rPr>
      <w:instrText xml:space="preserve"> SECTIONPAGES  \* Arabic  \* MERGEFORMAT </w:instrText>
    </w:r>
    <w:r>
      <w:rPr>
        <w:rFonts w:asciiTheme="minorHAnsi" w:hAnsiTheme="minorHAnsi" w:cs="Arial"/>
        <w:color w:val="006BAF"/>
        <w:sz w:val="14"/>
        <w:szCs w:val="14"/>
      </w:rPr>
      <w:fldChar w:fldCharType="separate"/>
    </w:r>
    <w:r w:rsidR="00273C0A">
      <w:rPr>
        <w:rFonts w:asciiTheme="minorHAnsi" w:hAnsiTheme="minorHAnsi" w:cs="Arial"/>
        <w:noProof/>
        <w:color w:val="006BAF"/>
        <w:sz w:val="14"/>
        <w:szCs w:val="14"/>
      </w:rPr>
      <w:t>5</w:t>
    </w:r>
    <w:r>
      <w:rPr>
        <w:rFonts w:asciiTheme="minorHAnsi" w:hAnsiTheme="minorHAnsi" w:cs="Arial"/>
        <w:color w:val="006BAF"/>
        <w:sz w:val="14"/>
        <w:szCs w:val="14"/>
      </w:rPr>
      <w:fldChar w:fldCharType="end"/>
    </w:r>
    <w:r>
      <w:rPr>
        <w:rFonts w:asciiTheme="minorHAnsi" w:hAnsiTheme="minorHAnsi" w:cs="Arial"/>
        <w:color w:val="006BAF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94DE8" w14:textId="77777777" w:rsidR="00024A1C" w:rsidRDefault="00024A1C">
      <w:r>
        <w:separator/>
      </w:r>
    </w:p>
  </w:footnote>
  <w:footnote w:type="continuationSeparator" w:id="0">
    <w:p w14:paraId="594B2140" w14:textId="77777777" w:rsidR="00024A1C" w:rsidRDefault="00024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E0D63" w14:textId="77777777" w:rsidR="000E29C2" w:rsidRPr="00A3259A" w:rsidRDefault="0026654C" w:rsidP="00A3259A">
    <w:pPr>
      <w:pStyle w:val="Zhlav"/>
      <w:tabs>
        <w:tab w:val="clear" w:pos="4536"/>
      </w:tabs>
      <w:spacing w:after="120"/>
      <w:ind w:left="2410"/>
      <w:rPr>
        <w:rFonts w:ascii="Arial" w:hAnsi="Arial" w:cs="Arial"/>
        <w:color w:val="006BAF"/>
        <w:sz w:val="16"/>
        <w:szCs w:val="16"/>
      </w:rPr>
    </w:pPr>
    <w:r w:rsidRPr="0026654C">
      <w:rPr>
        <w:rFonts w:ascii="Arial" w:hAnsi="Arial" w:cs="Arial"/>
        <w:color w:val="006BAF"/>
        <w:sz w:val="16"/>
        <w:szCs w:val="16"/>
      </w:rPr>
      <w:t>O</w:t>
    </w:r>
    <w:r w:rsidR="00430FFE">
      <w:rPr>
        <w:rFonts w:ascii="Arial" w:hAnsi="Arial" w:cs="Arial"/>
        <w:color w:val="006BAF"/>
        <w:sz w:val="16"/>
        <w:szCs w:val="16"/>
      </w:rPr>
      <w:t xml:space="preserve">prava sítí VB Prostějov </w:t>
    </w:r>
    <w:proofErr w:type="spellStart"/>
    <w:proofErr w:type="gramStart"/>
    <w:r w:rsidR="00430FFE">
      <w:rPr>
        <w:rFonts w:ascii="Arial" w:hAnsi="Arial" w:cs="Arial"/>
        <w:color w:val="006BAF"/>
        <w:sz w:val="16"/>
        <w:szCs w:val="16"/>
      </w:rPr>
      <w:t>hl.n</w:t>
    </w:r>
    <w:proofErr w:type="spellEnd"/>
    <w:r w:rsidR="00430FFE">
      <w:rPr>
        <w:rFonts w:ascii="Arial" w:hAnsi="Arial" w:cs="Arial"/>
        <w:color w:val="006BAF"/>
        <w:sz w:val="16"/>
        <w:szCs w:val="16"/>
      </w:rPr>
      <w:t>.</w:t>
    </w:r>
    <w:proofErr w:type="gramEnd"/>
    <w:r w:rsidR="00430FFE">
      <w:rPr>
        <w:rFonts w:ascii="Arial" w:hAnsi="Arial" w:cs="Arial"/>
        <w:color w:val="006BAF"/>
        <w:sz w:val="16"/>
        <w:szCs w:val="16"/>
      </w:rPr>
      <w:t xml:space="preserve">, objekt </w:t>
    </w:r>
    <w:r w:rsidRPr="0026654C">
      <w:rPr>
        <w:rFonts w:ascii="Arial" w:hAnsi="Arial" w:cs="Arial"/>
        <w:color w:val="006BAF"/>
        <w:sz w:val="16"/>
        <w:szCs w:val="16"/>
      </w:rPr>
      <w:t xml:space="preserve">002 - Silnoproude rozvody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3A91"/>
    <w:multiLevelType w:val="multilevel"/>
    <w:tmpl w:val="C3562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D74375"/>
    <w:multiLevelType w:val="multilevel"/>
    <w:tmpl w:val="E744C1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10FC4C1C"/>
    <w:multiLevelType w:val="multilevel"/>
    <w:tmpl w:val="429CEC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6765B59"/>
    <w:multiLevelType w:val="multilevel"/>
    <w:tmpl w:val="4AF882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C76063D"/>
    <w:multiLevelType w:val="multilevel"/>
    <w:tmpl w:val="9C9ED0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3EC491F"/>
    <w:multiLevelType w:val="multilevel"/>
    <w:tmpl w:val="E864DFE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C7B2E37"/>
    <w:multiLevelType w:val="multilevel"/>
    <w:tmpl w:val="7AFCB7A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2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2D20735A"/>
    <w:multiLevelType w:val="multilevel"/>
    <w:tmpl w:val="3C563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D677161"/>
    <w:multiLevelType w:val="hybridMultilevel"/>
    <w:tmpl w:val="D23E1F1E"/>
    <w:lvl w:ilvl="0" w:tplc="BCB02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AC2A5A"/>
    <w:multiLevelType w:val="multilevel"/>
    <w:tmpl w:val="06B6BD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05B402F"/>
    <w:multiLevelType w:val="hybridMultilevel"/>
    <w:tmpl w:val="1DCED564"/>
    <w:lvl w:ilvl="0" w:tplc="00A4ED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70B9E"/>
    <w:multiLevelType w:val="multilevel"/>
    <w:tmpl w:val="B4BE50C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35A364BB"/>
    <w:multiLevelType w:val="multilevel"/>
    <w:tmpl w:val="3D6EF8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62C6FCD"/>
    <w:multiLevelType w:val="multilevel"/>
    <w:tmpl w:val="3CA8510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794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3EE42A6"/>
    <w:multiLevelType w:val="multilevel"/>
    <w:tmpl w:val="37F889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56252AC"/>
    <w:multiLevelType w:val="multilevel"/>
    <w:tmpl w:val="A07E84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911372F"/>
    <w:multiLevelType w:val="hybridMultilevel"/>
    <w:tmpl w:val="9586D88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61F41FB7"/>
    <w:multiLevelType w:val="multilevel"/>
    <w:tmpl w:val="ABE60E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4F6219"/>
    <w:multiLevelType w:val="multilevel"/>
    <w:tmpl w:val="5FEC79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9FB18AF"/>
    <w:multiLevelType w:val="hybridMultilevel"/>
    <w:tmpl w:val="2BB63AE0"/>
    <w:lvl w:ilvl="0" w:tplc="04050005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23222D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FE8F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FEF7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D201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FE1A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87E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0E6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347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501552"/>
    <w:multiLevelType w:val="multilevel"/>
    <w:tmpl w:val="56126E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1464EF7"/>
    <w:multiLevelType w:val="multilevel"/>
    <w:tmpl w:val="3920CA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2FB5240"/>
    <w:multiLevelType w:val="multilevel"/>
    <w:tmpl w:val="48D6C6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8BF0A99"/>
    <w:multiLevelType w:val="multilevel"/>
    <w:tmpl w:val="6E7274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9E17D81"/>
    <w:multiLevelType w:val="hybridMultilevel"/>
    <w:tmpl w:val="15A600C0"/>
    <w:lvl w:ilvl="0" w:tplc="0405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6">
    <w:nsid w:val="7C941224"/>
    <w:multiLevelType w:val="multilevel"/>
    <w:tmpl w:val="59860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EDC1A76"/>
    <w:multiLevelType w:val="multilevel"/>
    <w:tmpl w:val="A03A42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14"/>
  </w:num>
  <w:num w:numId="4">
    <w:abstractNumId w:val="7"/>
  </w:num>
  <w:num w:numId="5">
    <w:abstractNumId w:val="15"/>
  </w:num>
  <w:num w:numId="6">
    <w:abstractNumId w:val="22"/>
  </w:num>
  <w:num w:numId="7">
    <w:abstractNumId w:val="27"/>
  </w:num>
  <w:num w:numId="8">
    <w:abstractNumId w:val="16"/>
  </w:num>
  <w:num w:numId="9">
    <w:abstractNumId w:val="3"/>
  </w:num>
  <w:num w:numId="10">
    <w:abstractNumId w:val="5"/>
  </w:num>
  <w:num w:numId="11">
    <w:abstractNumId w:val="10"/>
  </w:num>
  <w:num w:numId="12">
    <w:abstractNumId w:val="0"/>
  </w:num>
  <w:num w:numId="13">
    <w:abstractNumId w:val="11"/>
  </w:num>
  <w:num w:numId="14">
    <w:abstractNumId w:val="24"/>
  </w:num>
  <w:num w:numId="15">
    <w:abstractNumId w:val="12"/>
  </w:num>
  <w:num w:numId="16">
    <w:abstractNumId w:val="9"/>
  </w:num>
  <w:num w:numId="17">
    <w:abstractNumId w:val="2"/>
  </w:num>
  <w:num w:numId="18">
    <w:abstractNumId w:val="19"/>
  </w:num>
  <w:num w:numId="19">
    <w:abstractNumId w:val="23"/>
  </w:num>
  <w:num w:numId="20">
    <w:abstractNumId w:val="4"/>
  </w:num>
  <w:num w:numId="21">
    <w:abstractNumId w:val="26"/>
  </w:num>
  <w:num w:numId="22">
    <w:abstractNumId w:val="21"/>
  </w:num>
  <w:num w:numId="23">
    <w:abstractNumId w:val="1"/>
  </w:num>
  <w:num w:numId="24">
    <w:abstractNumId w:val="18"/>
  </w:num>
  <w:num w:numId="2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1"/>
  </w:num>
  <w:num w:numId="29">
    <w:abstractNumId w:val="13"/>
  </w:num>
  <w:num w:numId="30">
    <w:abstractNumId w:val="20"/>
  </w:num>
  <w:num w:numId="31">
    <w:abstractNumId w:val="25"/>
  </w:num>
  <w:num w:numId="32">
    <w:abstractNumId w:val="11"/>
  </w:num>
  <w:num w:numId="33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 ">
    <w15:presenceInfo w15:providerId="None" w15:userId="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780"/>
    <w:rsid w:val="0000050E"/>
    <w:rsid w:val="000041D3"/>
    <w:rsid w:val="000064E1"/>
    <w:rsid w:val="00007DF0"/>
    <w:rsid w:val="000110AF"/>
    <w:rsid w:val="00012D5D"/>
    <w:rsid w:val="0001429D"/>
    <w:rsid w:val="00017FDA"/>
    <w:rsid w:val="00023598"/>
    <w:rsid w:val="000246A2"/>
    <w:rsid w:val="00024A1C"/>
    <w:rsid w:val="00024E2C"/>
    <w:rsid w:val="000337DC"/>
    <w:rsid w:val="000368A5"/>
    <w:rsid w:val="00042FA0"/>
    <w:rsid w:val="000549D2"/>
    <w:rsid w:val="00054E0E"/>
    <w:rsid w:val="0006692E"/>
    <w:rsid w:val="0006729A"/>
    <w:rsid w:val="000714B9"/>
    <w:rsid w:val="00071B37"/>
    <w:rsid w:val="0007483B"/>
    <w:rsid w:val="00074F69"/>
    <w:rsid w:val="000812C3"/>
    <w:rsid w:val="000813AD"/>
    <w:rsid w:val="00095051"/>
    <w:rsid w:val="000B186D"/>
    <w:rsid w:val="000B1A7D"/>
    <w:rsid w:val="000B2E73"/>
    <w:rsid w:val="000B48E3"/>
    <w:rsid w:val="000C178A"/>
    <w:rsid w:val="000C1B13"/>
    <w:rsid w:val="000C5655"/>
    <w:rsid w:val="000C58CB"/>
    <w:rsid w:val="000C5F3B"/>
    <w:rsid w:val="000C70A4"/>
    <w:rsid w:val="000D304C"/>
    <w:rsid w:val="000E29C2"/>
    <w:rsid w:val="000E3769"/>
    <w:rsid w:val="000E3C5F"/>
    <w:rsid w:val="000E3F0E"/>
    <w:rsid w:val="000E4AA8"/>
    <w:rsid w:val="000E7F69"/>
    <w:rsid w:val="0010003C"/>
    <w:rsid w:val="00103654"/>
    <w:rsid w:val="0010505E"/>
    <w:rsid w:val="0010609A"/>
    <w:rsid w:val="00106E8A"/>
    <w:rsid w:val="0011518B"/>
    <w:rsid w:val="001153A1"/>
    <w:rsid w:val="001240D8"/>
    <w:rsid w:val="00134F82"/>
    <w:rsid w:val="00141D52"/>
    <w:rsid w:val="00142A21"/>
    <w:rsid w:val="001447DA"/>
    <w:rsid w:val="00144970"/>
    <w:rsid w:val="00146763"/>
    <w:rsid w:val="001547FE"/>
    <w:rsid w:val="00154866"/>
    <w:rsid w:val="00161718"/>
    <w:rsid w:val="00182576"/>
    <w:rsid w:val="00182D39"/>
    <w:rsid w:val="0018512E"/>
    <w:rsid w:val="00185202"/>
    <w:rsid w:val="0018760C"/>
    <w:rsid w:val="00196032"/>
    <w:rsid w:val="001A1E1E"/>
    <w:rsid w:val="001A2FED"/>
    <w:rsid w:val="001B0342"/>
    <w:rsid w:val="001B1544"/>
    <w:rsid w:val="001C7502"/>
    <w:rsid w:val="001E3799"/>
    <w:rsid w:val="001E583E"/>
    <w:rsid w:val="001F06EE"/>
    <w:rsid w:val="001F0854"/>
    <w:rsid w:val="001F1A3A"/>
    <w:rsid w:val="001F4C2B"/>
    <w:rsid w:val="001F754E"/>
    <w:rsid w:val="002012B8"/>
    <w:rsid w:val="00203569"/>
    <w:rsid w:val="00210E0E"/>
    <w:rsid w:val="00217394"/>
    <w:rsid w:val="002177BB"/>
    <w:rsid w:val="002202FF"/>
    <w:rsid w:val="00230155"/>
    <w:rsid w:val="00233972"/>
    <w:rsid w:val="00240EE3"/>
    <w:rsid w:val="00240FA1"/>
    <w:rsid w:val="00242A49"/>
    <w:rsid w:val="002536EA"/>
    <w:rsid w:val="00255017"/>
    <w:rsid w:val="00257D19"/>
    <w:rsid w:val="00261672"/>
    <w:rsid w:val="00261841"/>
    <w:rsid w:val="002635FF"/>
    <w:rsid w:val="002664CE"/>
    <w:rsid w:val="0026654C"/>
    <w:rsid w:val="00270BD4"/>
    <w:rsid w:val="002727BA"/>
    <w:rsid w:val="00273C0A"/>
    <w:rsid w:val="00282CD0"/>
    <w:rsid w:val="002847FB"/>
    <w:rsid w:val="00284839"/>
    <w:rsid w:val="00285636"/>
    <w:rsid w:val="00296156"/>
    <w:rsid w:val="002A00B8"/>
    <w:rsid w:val="002B1839"/>
    <w:rsid w:val="002B18D7"/>
    <w:rsid w:val="002B3428"/>
    <w:rsid w:val="002C524D"/>
    <w:rsid w:val="002D0D90"/>
    <w:rsid w:val="002D22DF"/>
    <w:rsid w:val="002D345E"/>
    <w:rsid w:val="002D6079"/>
    <w:rsid w:val="002D7D35"/>
    <w:rsid w:val="002E0FBE"/>
    <w:rsid w:val="002E2C1B"/>
    <w:rsid w:val="002E6106"/>
    <w:rsid w:val="002F03B0"/>
    <w:rsid w:val="002F2A7D"/>
    <w:rsid w:val="002F447A"/>
    <w:rsid w:val="002F6392"/>
    <w:rsid w:val="002F7B62"/>
    <w:rsid w:val="00303AB9"/>
    <w:rsid w:val="00304DED"/>
    <w:rsid w:val="0030703E"/>
    <w:rsid w:val="003108B8"/>
    <w:rsid w:val="003123A7"/>
    <w:rsid w:val="00313B50"/>
    <w:rsid w:val="00315B9C"/>
    <w:rsid w:val="00323673"/>
    <w:rsid w:val="0032396E"/>
    <w:rsid w:val="003311A6"/>
    <w:rsid w:val="00335A60"/>
    <w:rsid w:val="00356675"/>
    <w:rsid w:val="00365A34"/>
    <w:rsid w:val="00372364"/>
    <w:rsid w:val="00372D01"/>
    <w:rsid w:val="0037318D"/>
    <w:rsid w:val="003744CB"/>
    <w:rsid w:val="00374EFC"/>
    <w:rsid w:val="003770FB"/>
    <w:rsid w:val="00381AE6"/>
    <w:rsid w:val="003A286C"/>
    <w:rsid w:val="003A704F"/>
    <w:rsid w:val="003B22AE"/>
    <w:rsid w:val="003B690B"/>
    <w:rsid w:val="003B7405"/>
    <w:rsid w:val="003B78B6"/>
    <w:rsid w:val="003C0087"/>
    <w:rsid w:val="003C0F6E"/>
    <w:rsid w:val="003C5BEF"/>
    <w:rsid w:val="003C625F"/>
    <w:rsid w:val="003D45A9"/>
    <w:rsid w:val="003E26A8"/>
    <w:rsid w:val="003E2B9F"/>
    <w:rsid w:val="003E431B"/>
    <w:rsid w:val="003F039C"/>
    <w:rsid w:val="00402661"/>
    <w:rsid w:val="004030E0"/>
    <w:rsid w:val="00404F91"/>
    <w:rsid w:val="00406262"/>
    <w:rsid w:val="00411AB3"/>
    <w:rsid w:val="00415959"/>
    <w:rsid w:val="00415AEC"/>
    <w:rsid w:val="0041658F"/>
    <w:rsid w:val="0041779C"/>
    <w:rsid w:val="00420715"/>
    <w:rsid w:val="00430FFE"/>
    <w:rsid w:val="004314EF"/>
    <w:rsid w:val="00433268"/>
    <w:rsid w:val="00434374"/>
    <w:rsid w:val="00437B0C"/>
    <w:rsid w:val="004413D8"/>
    <w:rsid w:val="004532CD"/>
    <w:rsid w:val="004535EB"/>
    <w:rsid w:val="00455F84"/>
    <w:rsid w:val="00457A00"/>
    <w:rsid w:val="00457E11"/>
    <w:rsid w:val="00460E9D"/>
    <w:rsid w:val="0046310D"/>
    <w:rsid w:val="004647FB"/>
    <w:rsid w:val="004656D0"/>
    <w:rsid w:val="00466CCC"/>
    <w:rsid w:val="004677BC"/>
    <w:rsid w:val="0047355C"/>
    <w:rsid w:val="004740BE"/>
    <w:rsid w:val="00483F09"/>
    <w:rsid w:val="00485026"/>
    <w:rsid w:val="0049349C"/>
    <w:rsid w:val="00493930"/>
    <w:rsid w:val="004A0695"/>
    <w:rsid w:val="004A4C54"/>
    <w:rsid w:val="004A5FDA"/>
    <w:rsid w:val="004B32EA"/>
    <w:rsid w:val="004B5278"/>
    <w:rsid w:val="004B59FC"/>
    <w:rsid w:val="004B74E6"/>
    <w:rsid w:val="004C1480"/>
    <w:rsid w:val="004E315F"/>
    <w:rsid w:val="004E3D06"/>
    <w:rsid w:val="004F0816"/>
    <w:rsid w:val="004F2170"/>
    <w:rsid w:val="004F51B3"/>
    <w:rsid w:val="00500A1F"/>
    <w:rsid w:val="00502593"/>
    <w:rsid w:val="005048E4"/>
    <w:rsid w:val="005053FC"/>
    <w:rsid w:val="00505E03"/>
    <w:rsid w:val="005160D1"/>
    <w:rsid w:val="00520F2E"/>
    <w:rsid w:val="00522373"/>
    <w:rsid w:val="005232FC"/>
    <w:rsid w:val="0052338A"/>
    <w:rsid w:val="005264FD"/>
    <w:rsid w:val="0053287F"/>
    <w:rsid w:val="00533722"/>
    <w:rsid w:val="005339F0"/>
    <w:rsid w:val="005405D8"/>
    <w:rsid w:val="00542D8F"/>
    <w:rsid w:val="005443BB"/>
    <w:rsid w:val="005467B8"/>
    <w:rsid w:val="0055530F"/>
    <w:rsid w:val="00566000"/>
    <w:rsid w:val="00566368"/>
    <w:rsid w:val="005811C1"/>
    <w:rsid w:val="005815E0"/>
    <w:rsid w:val="005836C9"/>
    <w:rsid w:val="00586AF9"/>
    <w:rsid w:val="005A68F1"/>
    <w:rsid w:val="005A7EC1"/>
    <w:rsid w:val="005B0238"/>
    <w:rsid w:val="005B0AD5"/>
    <w:rsid w:val="005B2D96"/>
    <w:rsid w:val="005B5C95"/>
    <w:rsid w:val="005B6D5D"/>
    <w:rsid w:val="005C2EF3"/>
    <w:rsid w:val="005C457A"/>
    <w:rsid w:val="005C694F"/>
    <w:rsid w:val="005D5DCB"/>
    <w:rsid w:val="005E1BA8"/>
    <w:rsid w:val="005E2600"/>
    <w:rsid w:val="005E2811"/>
    <w:rsid w:val="005E2F42"/>
    <w:rsid w:val="005E3966"/>
    <w:rsid w:val="005F0BB9"/>
    <w:rsid w:val="0060322C"/>
    <w:rsid w:val="0060780C"/>
    <w:rsid w:val="00613A57"/>
    <w:rsid w:val="00614B90"/>
    <w:rsid w:val="00614E06"/>
    <w:rsid w:val="0061707E"/>
    <w:rsid w:val="0062697B"/>
    <w:rsid w:val="00627141"/>
    <w:rsid w:val="00630099"/>
    <w:rsid w:val="0064226D"/>
    <w:rsid w:val="006473EB"/>
    <w:rsid w:val="00651E88"/>
    <w:rsid w:val="006701DC"/>
    <w:rsid w:val="00672CEB"/>
    <w:rsid w:val="00672ED0"/>
    <w:rsid w:val="006737E5"/>
    <w:rsid w:val="0067431E"/>
    <w:rsid w:val="006766A5"/>
    <w:rsid w:val="00680EF4"/>
    <w:rsid w:val="0068174D"/>
    <w:rsid w:val="006828F2"/>
    <w:rsid w:val="00685915"/>
    <w:rsid w:val="00686E56"/>
    <w:rsid w:val="00693285"/>
    <w:rsid w:val="006B73BE"/>
    <w:rsid w:val="006D049C"/>
    <w:rsid w:val="006D19C9"/>
    <w:rsid w:val="006D23FB"/>
    <w:rsid w:val="006D2A0C"/>
    <w:rsid w:val="006D3FC2"/>
    <w:rsid w:val="006D7757"/>
    <w:rsid w:val="006E2C08"/>
    <w:rsid w:val="006E33F8"/>
    <w:rsid w:val="006F2230"/>
    <w:rsid w:val="006F3300"/>
    <w:rsid w:val="006F360F"/>
    <w:rsid w:val="006F3CC7"/>
    <w:rsid w:val="006F64D4"/>
    <w:rsid w:val="006F7590"/>
    <w:rsid w:val="00704602"/>
    <w:rsid w:val="00704C4A"/>
    <w:rsid w:val="00707B18"/>
    <w:rsid w:val="0071064C"/>
    <w:rsid w:val="0071096E"/>
    <w:rsid w:val="00712F9D"/>
    <w:rsid w:val="00714B06"/>
    <w:rsid w:val="007162B2"/>
    <w:rsid w:val="00724894"/>
    <w:rsid w:val="00725202"/>
    <w:rsid w:val="007317D3"/>
    <w:rsid w:val="00741A50"/>
    <w:rsid w:val="007447C6"/>
    <w:rsid w:val="00744D3B"/>
    <w:rsid w:val="007464EF"/>
    <w:rsid w:val="0075031E"/>
    <w:rsid w:val="00750CFD"/>
    <w:rsid w:val="00757432"/>
    <w:rsid w:val="007574A6"/>
    <w:rsid w:val="007631C6"/>
    <w:rsid w:val="00772579"/>
    <w:rsid w:val="00774CE2"/>
    <w:rsid w:val="00776130"/>
    <w:rsid w:val="00781061"/>
    <w:rsid w:val="00784010"/>
    <w:rsid w:val="00786582"/>
    <w:rsid w:val="0078719A"/>
    <w:rsid w:val="0079180D"/>
    <w:rsid w:val="00792B05"/>
    <w:rsid w:val="00795E52"/>
    <w:rsid w:val="00796720"/>
    <w:rsid w:val="00797B43"/>
    <w:rsid w:val="007A49CF"/>
    <w:rsid w:val="007B7698"/>
    <w:rsid w:val="007B77C6"/>
    <w:rsid w:val="007C3AEE"/>
    <w:rsid w:val="007C4A1B"/>
    <w:rsid w:val="007C661B"/>
    <w:rsid w:val="007C6E40"/>
    <w:rsid w:val="007D53D3"/>
    <w:rsid w:val="007E030D"/>
    <w:rsid w:val="007E1BE2"/>
    <w:rsid w:val="007E1BFA"/>
    <w:rsid w:val="007F3B86"/>
    <w:rsid w:val="007F56F4"/>
    <w:rsid w:val="00803C2B"/>
    <w:rsid w:val="00805B56"/>
    <w:rsid w:val="00812E1D"/>
    <w:rsid w:val="00820E46"/>
    <w:rsid w:val="00821218"/>
    <w:rsid w:val="00821805"/>
    <w:rsid w:val="008312F5"/>
    <w:rsid w:val="008366D3"/>
    <w:rsid w:val="00843EF2"/>
    <w:rsid w:val="00853E79"/>
    <w:rsid w:val="0086714D"/>
    <w:rsid w:val="0086794A"/>
    <w:rsid w:val="00867B0A"/>
    <w:rsid w:val="00876F6D"/>
    <w:rsid w:val="0087762D"/>
    <w:rsid w:val="008817D6"/>
    <w:rsid w:val="0088270E"/>
    <w:rsid w:val="00885546"/>
    <w:rsid w:val="008936EB"/>
    <w:rsid w:val="008A7C76"/>
    <w:rsid w:val="008B0473"/>
    <w:rsid w:val="008B0DCE"/>
    <w:rsid w:val="008B3694"/>
    <w:rsid w:val="008B5B33"/>
    <w:rsid w:val="008B6B14"/>
    <w:rsid w:val="008C265D"/>
    <w:rsid w:val="008C5411"/>
    <w:rsid w:val="008C7AF2"/>
    <w:rsid w:val="008C7B73"/>
    <w:rsid w:val="008D127A"/>
    <w:rsid w:val="008D1A57"/>
    <w:rsid w:val="008D4D55"/>
    <w:rsid w:val="008D6175"/>
    <w:rsid w:val="008D7851"/>
    <w:rsid w:val="008E2C5E"/>
    <w:rsid w:val="008E33F6"/>
    <w:rsid w:val="008E7C18"/>
    <w:rsid w:val="008F485C"/>
    <w:rsid w:val="008F5F6E"/>
    <w:rsid w:val="008F7B8C"/>
    <w:rsid w:val="00906D21"/>
    <w:rsid w:val="009142CA"/>
    <w:rsid w:val="00923774"/>
    <w:rsid w:val="0092428B"/>
    <w:rsid w:val="00924542"/>
    <w:rsid w:val="009301C2"/>
    <w:rsid w:val="00941D6E"/>
    <w:rsid w:val="00941EE5"/>
    <w:rsid w:val="00945780"/>
    <w:rsid w:val="009501A3"/>
    <w:rsid w:val="00950FE8"/>
    <w:rsid w:val="00952658"/>
    <w:rsid w:val="009536F0"/>
    <w:rsid w:val="00954A41"/>
    <w:rsid w:val="00961515"/>
    <w:rsid w:val="009644B7"/>
    <w:rsid w:val="00967677"/>
    <w:rsid w:val="00970E31"/>
    <w:rsid w:val="00974F16"/>
    <w:rsid w:val="00975D97"/>
    <w:rsid w:val="00977B47"/>
    <w:rsid w:val="00977BA7"/>
    <w:rsid w:val="009819ED"/>
    <w:rsid w:val="0098299B"/>
    <w:rsid w:val="009927D2"/>
    <w:rsid w:val="00993137"/>
    <w:rsid w:val="00994FC0"/>
    <w:rsid w:val="00996BEA"/>
    <w:rsid w:val="00996D37"/>
    <w:rsid w:val="009A1079"/>
    <w:rsid w:val="009A2839"/>
    <w:rsid w:val="009A67CF"/>
    <w:rsid w:val="009B5C7A"/>
    <w:rsid w:val="009C061C"/>
    <w:rsid w:val="009D0B8C"/>
    <w:rsid w:val="009D0B9F"/>
    <w:rsid w:val="009D5157"/>
    <w:rsid w:val="009D7D34"/>
    <w:rsid w:val="009E005D"/>
    <w:rsid w:val="009E47BF"/>
    <w:rsid w:val="009F1BD5"/>
    <w:rsid w:val="009F2BE7"/>
    <w:rsid w:val="009F5554"/>
    <w:rsid w:val="009F5F99"/>
    <w:rsid w:val="00A057DA"/>
    <w:rsid w:val="00A069D7"/>
    <w:rsid w:val="00A06D89"/>
    <w:rsid w:val="00A27650"/>
    <w:rsid w:val="00A302C7"/>
    <w:rsid w:val="00A3259A"/>
    <w:rsid w:val="00A338B3"/>
    <w:rsid w:val="00A413C0"/>
    <w:rsid w:val="00A42378"/>
    <w:rsid w:val="00A43809"/>
    <w:rsid w:val="00A53FF9"/>
    <w:rsid w:val="00A574EF"/>
    <w:rsid w:val="00A62A8A"/>
    <w:rsid w:val="00A65D7C"/>
    <w:rsid w:val="00A6681B"/>
    <w:rsid w:val="00A72C1D"/>
    <w:rsid w:val="00A749A3"/>
    <w:rsid w:val="00A77A80"/>
    <w:rsid w:val="00A80C39"/>
    <w:rsid w:val="00A818EF"/>
    <w:rsid w:val="00A83303"/>
    <w:rsid w:val="00A83375"/>
    <w:rsid w:val="00A8443A"/>
    <w:rsid w:val="00A8790A"/>
    <w:rsid w:val="00A95217"/>
    <w:rsid w:val="00A95385"/>
    <w:rsid w:val="00A97EF4"/>
    <w:rsid w:val="00AA6B17"/>
    <w:rsid w:val="00AB0F20"/>
    <w:rsid w:val="00AB2863"/>
    <w:rsid w:val="00AB30C8"/>
    <w:rsid w:val="00AC428A"/>
    <w:rsid w:val="00AD1BE9"/>
    <w:rsid w:val="00AE3E4D"/>
    <w:rsid w:val="00AE4248"/>
    <w:rsid w:val="00AE4CBC"/>
    <w:rsid w:val="00AF21E8"/>
    <w:rsid w:val="00AF26D9"/>
    <w:rsid w:val="00B05082"/>
    <w:rsid w:val="00B11835"/>
    <w:rsid w:val="00B17C95"/>
    <w:rsid w:val="00B20213"/>
    <w:rsid w:val="00B220AF"/>
    <w:rsid w:val="00B30F09"/>
    <w:rsid w:val="00B315F6"/>
    <w:rsid w:val="00B3384B"/>
    <w:rsid w:val="00B403DD"/>
    <w:rsid w:val="00B41E81"/>
    <w:rsid w:val="00B478EF"/>
    <w:rsid w:val="00B527B5"/>
    <w:rsid w:val="00B54E92"/>
    <w:rsid w:val="00B55258"/>
    <w:rsid w:val="00B5651E"/>
    <w:rsid w:val="00B62788"/>
    <w:rsid w:val="00B632F8"/>
    <w:rsid w:val="00B6553F"/>
    <w:rsid w:val="00B80AAD"/>
    <w:rsid w:val="00B82BA1"/>
    <w:rsid w:val="00B83E3A"/>
    <w:rsid w:val="00B874C1"/>
    <w:rsid w:val="00B93193"/>
    <w:rsid w:val="00B95176"/>
    <w:rsid w:val="00B95543"/>
    <w:rsid w:val="00BB5160"/>
    <w:rsid w:val="00BD1A79"/>
    <w:rsid w:val="00BD2749"/>
    <w:rsid w:val="00BE6F6E"/>
    <w:rsid w:val="00BF108F"/>
    <w:rsid w:val="00BF1CE2"/>
    <w:rsid w:val="00BF778C"/>
    <w:rsid w:val="00C011D7"/>
    <w:rsid w:val="00C02075"/>
    <w:rsid w:val="00C053EA"/>
    <w:rsid w:val="00C142E9"/>
    <w:rsid w:val="00C16638"/>
    <w:rsid w:val="00C224AD"/>
    <w:rsid w:val="00C4076F"/>
    <w:rsid w:val="00C43D50"/>
    <w:rsid w:val="00C6586D"/>
    <w:rsid w:val="00C70938"/>
    <w:rsid w:val="00C73EC2"/>
    <w:rsid w:val="00C85C53"/>
    <w:rsid w:val="00C860F1"/>
    <w:rsid w:val="00C877AB"/>
    <w:rsid w:val="00C937F5"/>
    <w:rsid w:val="00C95379"/>
    <w:rsid w:val="00CA0BAA"/>
    <w:rsid w:val="00CA0D70"/>
    <w:rsid w:val="00CA282D"/>
    <w:rsid w:val="00CB1342"/>
    <w:rsid w:val="00CB2868"/>
    <w:rsid w:val="00CB3367"/>
    <w:rsid w:val="00CB4BA4"/>
    <w:rsid w:val="00CC54EF"/>
    <w:rsid w:val="00CC7FF4"/>
    <w:rsid w:val="00CD1E01"/>
    <w:rsid w:val="00CD6DFE"/>
    <w:rsid w:val="00CE201B"/>
    <w:rsid w:val="00CE3C26"/>
    <w:rsid w:val="00CE7435"/>
    <w:rsid w:val="00CE7572"/>
    <w:rsid w:val="00CF2263"/>
    <w:rsid w:val="00CF2651"/>
    <w:rsid w:val="00CF3E1D"/>
    <w:rsid w:val="00CF5334"/>
    <w:rsid w:val="00D0114E"/>
    <w:rsid w:val="00D01EA2"/>
    <w:rsid w:val="00D04A09"/>
    <w:rsid w:val="00D05C38"/>
    <w:rsid w:val="00D0712C"/>
    <w:rsid w:val="00D14C6B"/>
    <w:rsid w:val="00D17541"/>
    <w:rsid w:val="00D20EA2"/>
    <w:rsid w:val="00D229A7"/>
    <w:rsid w:val="00D25B06"/>
    <w:rsid w:val="00D25FFF"/>
    <w:rsid w:val="00D27FEF"/>
    <w:rsid w:val="00D30986"/>
    <w:rsid w:val="00D31112"/>
    <w:rsid w:val="00D33655"/>
    <w:rsid w:val="00D34FE7"/>
    <w:rsid w:val="00D3665E"/>
    <w:rsid w:val="00D3690C"/>
    <w:rsid w:val="00D408BC"/>
    <w:rsid w:val="00D469C6"/>
    <w:rsid w:val="00D477D3"/>
    <w:rsid w:val="00D520D7"/>
    <w:rsid w:val="00D55197"/>
    <w:rsid w:val="00D57EEE"/>
    <w:rsid w:val="00D6058D"/>
    <w:rsid w:val="00D6062C"/>
    <w:rsid w:val="00D60735"/>
    <w:rsid w:val="00D61FFC"/>
    <w:rsid w:val="00D63E6C"/>
    <w:rsid w:val="00D63F46"/>
    <w:rsid w:val="00D6463E"/>
    <w:rsid w:val="00D67054"/>
    <w:rsid w:val="00D73605"/>
    <w:rsid w:val="00D73E1E"/>
    <w:rsid w:val="00D7482F"/>
    <w:rsid w:val="00D74D64"/>
    <w:rsid w:val="00D84BE6"/>
    <w:rsid w:val="00D84C3D"/>
    <w:rsid w:val="00D84D60"/>
    <w:rsid w:val="00D8672F"/>
    <w:rsid w:val="00D8740C"/>
    <w:rsid w:val="00D90FF2"/>
    <w:rsid w:val="00D9149C"/>
    <w:rsid w:val="00D96E26"/>
    <w:rsid w:val="00DA4DA5"/>
    <w:rsid w:val="00DA5ACD"/>
    <w:rsid w:val="00DA6CB3"/>
    <w:rsid w:val="00DB1CDE"/>
    <w:rsid w:val="00DB4DDD"/>
    <w:rsid w:val="00DB56AE"/>
    <w:rsid w:val="00DC395E"/>
    <w:rsid w:val="00DC434B"/>
    <w:rsid w:val="00DC5735"/>
    <w:rsid w:val="00DC7280"/>
    <w:rsid w:val="00DC7BE2"/>
    <w:rsid w:val="00DD1211"/>
    <w:rsid w:val="00DD20FF"/>
    <w:rsid w:val="00DD4DFB"/>
    <w:rsid w:val="00DF5CA8"/>
    <w:rsid w:val="00DF73ED"/>
    <w:rsid w:val="00E01C05"/>
    <w:rsid w:val="00E03E0E"/>
    <w:rsid w:val="00E068DF"/>
    <w:rsid w:val="00E07D82"/>
    <w:rsid w:val="00E10E1D"/>
    <w:rsid w:val="00E1270D"/>
    <w:rsid w:val="00E12819"/>
    <w:rsid w:val="00E15813"/>
    <w:rsid w:val="00E173F1"/>
    <w:rsid w:val="00E216CF"/>
    <w:rsid w:val="00E227CC"/>
    <w:rsid w:val="00E25529"/>
    <w:rsid w:val="00E25AE8"/>
    <w:rsid w:val="00E412BB"/>
    <w:rsid w:val="00E413C2"/>
    <w:rsid w:val="00E421DB"/>
    <w:rsid w:val="00E46379"/>
    <w:rsid w:val="00E464B7"/>
    <w:rsid w:val="00E47C9C"/>
    <w:rsid w:val="00E53B8F"/>
    <w:rsid w:val="00E55E0D"/>
    <w:rsid w:val="00E65785"/>
    <w:rsid w:val="00E705F5"/>
    <w:rsid w:val="00E72D55"/>
    <w:rsid w:val="00E753D4"/>
    <w:rsid w:val="00E761CA"/>
    <w:rsid w:val="00E76980"/>
    <w:rsid w:val="00E80EA6"/>
    <w:rsid w:val="00E8579F"/>
    <w:rsid w:val="00E86C1C"/>
    <w:rsid w:val="00E86EC1"/>
    <w:rsid w:val="00E86F76"/>
    <w:rsid w:val="00E93A2B"/>
    <w:rsid w:val="00EA37DD"/>
    <w:rsid w:val="00EB064F"/>
    <w:rsid w:val="00EB07D1"/>
    <w:rsid w:val="00EB1123"/>
    <w:rsid w:val="00EB69E3"/>
    <w:rsid w:val="00EC1D9C"/>
    <w:rsid w:val="00EC7657"/>
    <w:rsid w:val="00ED0D41"/>
    <w:rsid w:val="00ED7DC9"/>
    <w:rsid w:val="00EF47C0"/>
    <w:rsid w:val="00EF4BF9"/>
    <w:rsid w:val="00F00479"/>
    <w:rsid w:val="00F015C7"/>
    <w:rsid w:val="00F02CB2"/>
    <w:rsid w:val="00F138E8"/>
    <w:rsid w:val="00F13AF9"/>
    <w:rsid w:val="00F143FD"/>
    <w:rsid w:val="00F21833"/>
    <w:rsid w:val="00F21967"/>
    <w:rsid w:val="00F223C1"/>
    <w:rsid w:val="00F42FA1"/>
    <w:rsid w:val="00F4509C"/>
    <w:rsid w:val="00F451B4"/>
    <w:rsid w:val="00F45A52"/>
    <w:rsid w:val="00F56143"/>
    <w:rsid w:val="00F62EE7"/>
    <w:rsid w:val="00F64556"/>
    <w:rsid w:val="00F66533"/>
    <w:rsid w:val="00F71737"/>
    <w:rsid w:val="00F7289F"/>
    <w:rsid w:val="00F75671"/>
    <w:rsid w:val="00F75833"/>
    <w:rsid w:val="00F82590"/>
    <w:rsid w:val="00F918A5"/>
    <w:rsid w:val="00F96690"/>
    <w:rsid w:val="00FA2579"/>
    <w:rsid w:val="00FA68A4"/>
    <w:rsid w:val="00FC6021"/>
    <w:rsid w:val="00FC66B7"/>
    <w:rsid w:val="00FD1B28"/>
    <w:rsid w:val="00FF1E93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B0C6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75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Odstavecseseznamem"/>
    <w:next w:val="Normln"/>
    <w:qFormat/>
    <w:rsid w:val="000110AF"/>
    <w:pPr>
      <w:numPr>
        <w:numId w:val="13"/>
      </w:numPr>
      <w:jc w:val="both"/>
      <w:outlineLvl w:val="0"/>
    </w:pPr>
    <w:rPr>
      <w:rFonts w:asciiTheme="minorHAnsi" w:hAnsiTheme="minorHAnsi"/>
      <w:b/>
      <w:sz w:val="22"/>
      <w:szCs w:val="22"/>
    </w:rPr>
  </w:style>
  <w:style w:type="paragraph" w:styleId="Nadpis2">
    <w:name w:val="heading 2"/>
    <w:basedOn w:val="Odstavecseseznamem"/>
    <w:next w:val="Normln"/>
    <w:autoRedefine/>
    <w:qFormat/>
    <w:rsid w:val="008B5B33"/>
    <w:pPr>
      <w:numPr>
        <w:ilvl w:val="1"/>
        <w:numId w:val="13"/>
      </w:numPr>
      <w:spacing w:after="60"/>
      <w:contextualSpacing w:val="0"/>
      <w:jc w:val="both"/>
      <w:outlineLvl w:val="1"/>
    </w:pPr>
    <w:rPr>
      <w:rFonts w:ascii="Calibri" w:hAnsi="Calibri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47BF"/>
    <w:pPr>
      <w:keepNext/>
      <w:keepLines/>
      <w:numPr>
        <w:ilvl w:val="2"/>
        <w:numId w:val="1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47BF"/>
    <w:pPr>
      <w:keepNext/>
      <w:keepLines/>
      <w:numPr>
        <w:ilvl w:val="3"/>
        <w:numId w:val="1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47BF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47BF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47BF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47BF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47BF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spacing w:after="240"/>
      <w:ind w:firstLine="709"/>
      <w:jc w:val="both"/>
    </w:pPr>
  </w:style>
  <w:style w:type="character" w:customStyle="1" w:styleId="Hypertextovodkaz1">
    <w:name w:val="Hypertextový odkaz1"/>
    <w:rPr>
      <w:color w:val="0000FF"/>
      <w:u w:val="single"/>
    </w:rPr>
  </w:style>
  <w:style w:type="paragraph" w:styleId="Textbubliny">
    <w:name w:val="Balloon Text"/>
    <w:basedOn w:val="Normln"/>
    <w:semiHidden/>
    <w:rsid w:val="00B220A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D17541"/>
    <w:pPr>
      <w:jc w:val="both"/>
    </w:pPr>
  </w:style>
  <w:style w:type="character" w:customStyle="1" w:styleId="platne1">
    <w:name w:val="platne1"/>
    <w:basedOn w:val="Standardnpsmoodstavce"/>
    <w:rsid w:val="00EC7657"/>
  </w:style>
  <w:style w:type="character" w:styleId="slostrnky">
    <w:name w:val="page number"/>
    <w:basedOn w:val="Standardnpsmoodstavce"/>
    <w:rsid w:val="00335A60"/>
  </w:style>
  <w:style w:type="character" w:styleId="Odkaznakoment">
    <w:name w:val="annotation reference"/>
    <w:uiPriority w:val="99"/>
    <w:semiHidden/>
    <w:rsid w:val="00E01C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01C05"/>
    <w:rPr>
      <w:sz w:val="20"/>
    </w:rPr>
  </w:style>
  <w:style w:type="paragraph" w:styleId="Pedmtkomente">
    <w:name w:val="annotation subject"/>
    <w:basedOn w:val="Textkomente"/>
    <w:next w:val="Textkomente"/>
    <w:semiHidden/>
    <w:rsid w:val="00E01C05"/>
    <w:rPr>
      <w:b/>
      <w:bCs/>
    </w:rPr>
  </w:style>
  <w:style w:type="paragraph" w:styleId="Textpoznpodarou">
    <w:name w:val="footnote text"/>
    <w:basedOn w:val="Normln"/>
    <w:semiHidden/>
    <w:rsid w:val="00042FA0"/>
    <w:pPr>
      <w:overflowPunct/>
      <w:autoSpaceDE/>
      <w:autoSpaceDN/>
      <w:adjustRightInd/>
      <w:spacing w:after="240"/>
      <w:textAlignment w:val="auto"/>
    </w:pPr>
    <w:rPr>
      <w:rFonts w:ascii="Arial" w:hAnsi="Arial"/>
      <w:sz w:val="20"/>
      <w:lang w:val="en-GB"/>
    </w:rPr>
  </w:style>
  <w:style w:type="character" w:customStyle="1" w:styleId="ZhlavChar">
    <w:name w:val="Záhlaví Char"/>
    <w:link w:val="Zhlav"/>
    <w:rsid w:val="00B3384B"/>
    <w:rPr>
      <w:sz w:val="24"/>
      <w:lang w:val="cs-CZ" w:eastAsia="cs-CZ" w:bidi="ar-SA"/>
    </w:rPr>
  </w:style>
  <w:style w:type="character" w:customStyle="1" w:styleId="ZpatChar">
    <w:name w:val="Zápatí Char"/>
    <w:link w:val="Zpat"/>
    <w:uiPriority w:val="99"/>
    <w:rsid w:val="00B3384B"/>
    <w:rPr>
      <w:sz w:val="24"/>
      <w:lang w:val="cs-CZ" w:eastAsia="cs-CZ" w:bidi="ar-SA"/>
    </w:rPr>
  </w:style>
  <w:style w:type="table" w:styleId="Mkatabulky">
    <w:name w:val="Table Grid"/>
    <w:basedOn w:val="Normlntabulka"/>
    <w:rsid w:val="008312F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542D8F"/>
    <w:rPr>
      <w:sz w:val="24"/>
    </w:rPr>
  </w:style>
  <w:style w:type="paragraph" w:styleId="Odstavecseseznamem">
    <w:name w:val="List Paragraph"/>
    <w:basedOn w:val="Normln"/>
    <w:uiPriority w:val="34"/>
    <w:qFormat/>
    <w:rsid w:val="00750CFD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E705F5"/>
  </w:style>
  <w:style w:type="character" w:styleId="Hypertextovodkaz">
    <w:name w:val="Hyperlink"/>
    <w:rsid w:val="00DD4DFB"/>
    <w:rPr>
      <w:color w:val="0000FF"/>
      <w:u w:val="single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A3259A"/>
    <w:pPr>
      <w:overflowPunct/>
      <w:autoSpaceDE/>
      <w:autoSpaceDN/>
      <w:adjustRightInd/>
      <w:spacing w:after="120" w:line="280" w:lineRule="exact"/>
      <w:jc w:val="center"/>
      <w:textAlignment w:val="auto"/>
    </w:pPr>
    <w:rPr>
      <w:rFonts w:ascii="Calibri" w:hAnsi="Calibri"/>
      <w:b/>
      <w:sz w:val="20"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uiPriority w:val="99"/>
    <w:rsid w:val="00A3259A"/>
    <w:rPr>
      <w:rFonts w:ascii="Calibri" w:hAnsi="Calibri"/>
      <w:b/>
      <w:szCs w:val="24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47B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47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47B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47B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47B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4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4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RLTextlnkuslovan">
    <w:name w:val="RL Text článku číslovaný"/>
    <w:basedOn w:val="Normln"/>
    <w:link w:val="RLTextlnkuslovanChar"/>
    <w:rsid w:val="003F039C"/>
    <w:pPr>
      <w:numPr>
        <w:ilvl w:val="1"/>
        <w:numId w:val="29"/>
      </w:numPr>
      <w:overflowPunct/>
      <w:autoSpaceDE/>
      <w:autoSpaceDN/>
      <w:adjustRightInd/>
      <w:spacing w:after="120" w:line="280" w:lineRule="exact"/>
      <w:jc w:val="both"/>
      <w:textAlignment w:val="auto"/>
    </w:pPr>
    <w:rPr>
      <w:rFonts w:ascii="Calibri" w:hAnsi="Calibri"/>
      <w:sz w:val="20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3F039C"/>
    <w:pPr>
      <w:keepNext/>
      <w:numPr>
        <w:numId w:val="29"/>
      </w:numPr>
      <w:suppressAutoHyphens/>
      <w:overflowPunct/>
      <w:autoSpaceDE/>
      <w:autoSpaceDN/>
      <w:adjustRightInd/>
      <w:spacing w:before="360" w:after="120" w:line="280" w:lineRule="exact"/>
      <w:jc w:val="both"/>
      <w:textAlignment w:val="auto"/>
      <w:outlineLvl w:val="0"/>
    </w:pPr>
    <w:rPr>
      <w:rFonts w:ascii="Calibri" w:hAnsi="Calibri"/>
      <w:b/>
      <w:sz w:val="20"/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F039C"/>
    <w:rPr>
      <w:rFonts w:ascii="Calibri" w:hAnsi="Calibri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3F039C"/>
    <w:pPr>
      <w:overflowPunct/>
      <w:autoSpaceDE/>
      <w:autoSpaceDN/>
      <w:adjustRightInd/>
      <w:spacing w:after="120" w:line="280" w:lineRule="exact"/>
      <w:jc w:val="center"/>
      <w:textAlignment w:val="auto"/>
    </w:pPr>
    <w:rPr>
      <w:rFonts w:ascii="Calibri" w:hAnsi="Calibri"/>
      <w:b/>
      <w:snapToGrid w:val="0"/>
      <w:sz w:val="22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F039C"/>
    <w:rPr>
      <w:rFonts w:ascii="Calibri" w:hAnsi="Calibri"/>
      <w:b/>
      <w:snapToGrid w:val="0"/>
      <w:sz w:val="22"/>
      <w:szCs w:val="22"/>
      <w:lang w:val="x-none" w:eastAsia="x-none"/>
    </w:rPr>
  </w:style>
  <w:style w:type="paragraph" w:customStyle="1" w:styleId="doplnzadavatel">
    <w:name w:val="doplní zadavatel"/>
    <w:basedOn w:val="doplnuchaze"/>
    <w:qFormat/>
    <w:rsid w:val="003F039C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75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Odstavecseseznamem"/>
    <w:next w:val="Normln"/>
    <w:qFormat/>
    <w:rsid w:val="000110AF"/>
    <w:pPr>
      <w:numPr>
        <w:numId w:val="13"/>
      </w:numPr>
      <w:jc w:val="both"/>
      <w:outlineLvl w:val="0"/>
    </w:pPr>
    <w:rPr>
      <w:rFonts w:asciiTheme="minorHAnsi" w:hAnsiTheme="minorHAnsi"/>
      <w:b/>
      <w:sz w:val="22"/>
      <w:szCs w:val="22"/>
    </w:rPr>
  </w:style>
  <w:style w:type="paragraph" w:styleId="Nadpis2">
    <w:name w:val="heading 2"/>
    <w:basedOn w:val="Odstavecseseznamem"/>
    <w:next w:val="Normln"/>
    <w:autoRedefine/>
    <w:qFormat/>
    <w:rsid w:val="008B5B33"/>
    <w:pPr>
      <w:numPr>
        <w:ilvl w:val="1"/>
        <w:numId w:val="13"/>
      </w:numPr>
      <w:spacing w:after="60"/>
      <w:contextualSpacing w:val="0"/>
      <w:jc w:val="both"/>
      <w:outlineLvl w:val="1"/>
    </w:pPr>
    <w:rPr>
      <w:rFonts w:ascii="Calibri" w:hAnsi="Calibri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47BF"/>
    <w:pPr>
      <w:keepNext/>
      <w:keepLines/>
      <w:numPr>
        <w:ilvl w:val="2"/>
        <w:numId w:val="1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47BF"/>
    <w:pPr>
      <w:keepNext/>
      <w:keepLines/>
      <w:numPr>
        <w:ilvl w:val="3"/>
        <w:numId w:val="1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47BF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47BF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47BF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47BF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47BF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spacing w:after="240"/>
      <w:ind w:firstLine="709"/>
      <w:jc w:val="both"/>
    </w:pPr>
  </w:style>
  <w:style w:type="character" w:customStyle="1" w:styleId="Hypertextovodkaz1">
    <w:name w:val="Hypertextový odkaz1"/>
    <w:rPr>
      <w:color w:val="0000FF"/>
      <w:u w:val="single"/>
    </w:rPr>
  </w:style>
  <w:style w:type="paragraph" w:styleId="Textbubliny">
    <w:name w:val="Balloon Text"/>
    <w:basedOn w:val="Normln"/>
    <w:semiHidden/>
    <w:rsid w:val="00B220A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D17541"/>
    <w:pPr>
      <w:jc w:val="both"/>
    </w:pPr>
  </w:style>
  <w:style w:type="character" w:customStyle="1" w:styleId="platne1">
    <w:name w:val="platne1"/>
    <w:basedOn w:val="Standardnpsmoodstavce"/>
    <w:rsid w:val="00EC7657"/>
  </w:style>
  <w:style w:type="character" w:styleId="slostrnky">
    <w:name w:val="page number"/>
    <w:basedOn w:val="Standardnpsmoodstavce"/>
    <w:rsid w:val="00335A60"/>
  </w:style>
  <w:style w:type="character" w:styleId="Odkaznakoment">
    <w:name w:val="annotation reference"/>
    <w:uiPriority w:val="99"/>
    <w:semiHidden/>
    <w:rsid w:val="00E01C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01C05"/>
    <w:rPr>
      <w:sz w:val="20"/>
    </w:rPr>
  </w:style>
  <w:style w:type="paragraph" w:styleId="Pedmtkomente">
    <w:name w:val="annotation subject"/>
    <w:basedOn w:val="Textkomente"/>
    <w:next w:val="Textkomente"/>
    <w:semiHidden/>
    <w:rsid w:val="00E01C05"/>
    <w:rPr>
      <w:b/>
      <w:bCs/>
    </w:rPr>
  </w:style>
  <w:style w:type="paragraph" w:styleId="Textpoznpodarou">
    <w:name w:val="footnote text"/>
    <w:basedOn w:val="Normln"/>
    <w:semiHidden/>
    <w:rsid w:val="00042FA0"/>
    <w:pPr>
      <w:overflowPunct/>
      <w:autoSpaceDE/>
      <w:autoSpaceDN/>
      <w:adjustRightInd/>
      <w:spacing w:after="240"/>
      <w:textAlignment w:val="auto"/>
    </w:pPr>
    <w:rPr>
      <w:rFonts w:ascii="Arial" w:hAnsi="Arial"/>
      <w:sz w:val="20"/>
      <w:lang w:val="en-GB"/>
    </w:rPr>
  </w:style>
  <w:style w:type="character" w:customStyle="1" w:styleId="ZhlavChar">
    <w:name w:val="Záhlaví Char"/>
    <w:link w:val="Zhlav"/>
    <w:rsid w:val="00B3384B"/>
    <w:rPr>
      <w:sz w:val="24"/>
      <w:lang w:val="cs-CZ" w:eastAsia="cs-CZ" w:bidi="ar-SA"/>
    </w:rPr>
  </w:style>
  <w:style w:type="character" w:customStyle="1" w:styleId="ZpatChar">
    <w:name w:val="Zápatí Char"/>
    <w:link w:val="Zpat"/>
    <w:uiPriority w:val="99"/>
    <w:rsid w:val="00B3384B"/>
    <w:rPr>
      <w:sz w:val="24"/>
      <w:lang w:val="cs-CZ" w:eastAsia="cs-CZ" w:bidi="ar-SA"/>
    </w:rPr>
  </w:style>
  <w:style w:type="table" w:styleId="Mkatabulky">
    <w:name w:val="Table Grid"/>
    <w:basedOn w:val="Normlntabulka"/>
    <w:rsid w:val="008312F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542D8F"/>
    <w:rPr>
      <w:sz w:val="24"/>
    </w:rPr>
  </w:style>
  <w:style w:type="paragraph" w:styleId="Odstavecseseznamem">
    <w:name w:val="List Paragraph"/>
    <w:basedOn w:val="Normln"/>
    <w:uiPriority w:val="34"/>
    <w:qFormat/>
    <w:rsid w:val="00750CFD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E705F5"/>
  </w:style>
  <w:style w:type="character" w:styleId="Hypertextovodkaz">
    <w:name w:val="Hyperlink"/>
    <w:rsid w:val="00DD4DFB"/>
    <w:rPr>
      <w:color w:val="0000FF"/>
      <w:u w:val="single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A3259A"/>
    <w:pPr>
      <w:overflowPunct/>
      <w:autoSpaceDE/>
      <w:autoSpaceDN/>
      <w:adjustRightInd/>
      <w:spacing w:after="120" w:line="280" w:lineRule="exact"/>
      <w:jc w:val="center"/>
      <w:textAlignment w:val="auto"/>
    </w:pPr>
    <w:rPr>
      <w:rFonts w:ascii="Calibri" w:hAnsi="Calibri"/>
      <w:b/>
      <w:sz w:val="20"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uiPriority w:val="99"/>
    <w:rsid w:val="00A3259A"/>
    <w:rPr>
      <w:rFonts w:ascii="Calibri" w:hAnsi="Calibri"/>
      <w:b/>
      <w:szCs w:val="24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47B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47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47B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47B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47B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4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4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RLTextlnkuslovan">
    <w:name w:val="RL Text článku číslovaný"/>
    <w:basedOn w:val="Normln"/>
    <w:link w:val="RLTextlnkuslovanChar"/>
    <w:rsid w:val="003F039C"/>
    <w:pPr>
      <w:numPr>
        <w:ilvl w:val="1"/>
        <w:numId w:val="29"/>
      </w:numPr>
      <w:overflowPunct/>
      <w:autoSpaceDE/>
      <w:autoSpaceDN/>
      <w:adjustRightInd/>
      <w:spacing w:after="120" w:line="280" w:lineRule="exact"/>
      <w:jc w:val="both"/>
      <w:textAlignment w:val="auto"/>
    </w:pPr>
    <w:rPr>
      <w:rFonts w:ascii="Calibri" w:hAnsi="Calibri"/>
      <w:sz w:val="20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3F039C"/>
    <w:pPr>
      <w:keepNext/>
      <w:numPr>
        <w:numId w:val="29"/>
      </w:numPr>
      <w:suppressAutoHyphens/>
      <w:overflowPunct/>
      <w:autoSpaceDE/>
      <w:autoSpaceDN/>
      <w:adjustRightInd/>
      <w:spacing w:before="360" w:after="120" w:line="280" w:lineRule="exact"/>
      <w:jc w:val="both"/>
      <w:textAlignment w:val="auto"/>
      <w:outlineLvl w:val="0"/>
    </w:pPr>
    <w:rPr>
      <w:rFonts w:ascii="Calibri" w:hAnsi="Calibri"/>
      <w:b/>
      <w:sz w:val="20"/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F039C"/>
    <w:rPr>
      <w:rFonts w:ascii="Calibri" w:hAnsi="Calibri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3F039C"/>
    <w:pPr>
      <w:overflowPunct/>
      <w:autoSpaceDE/>
      <w:autoSpaceDN/>
      <w:adjustRightInd/>
      <w:spacing w:after="120" w:line="280" w:lineRule="exact"/>
      <w:jc w:val="center"/>
      <w:textAlignment w:val="auto"/>
    </w:pPr>
    <w:rPr>
      <w:rFonts w:ascii="Calibri" w:hAnsi="Calibri"/>
      <w:b/>
      <w:snapToGrid w:val="0"/>
      <w:sz w:val="22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F039C"/>
    <w:rPr>
      <w:rFonts w:ascii="Calibri" w:hAnsi="Calibri"/>
      <w:b/>
      <w:snapToGrid w:val="0"/>
      <w:sz w:val="22"/>
      <w:szCs w:val="22"/>
      <w:lang w:val="x-none" w:eastAsia="x-none"/>
    </w:rPr>
  </w:style>
  <w:style w:type="paragraph" w:customStyle="1" w:styleId="doplnzadavatel">
    <w:name w:val="doplní zadavatel"/>
    <w:basedOn w:val="doplnuchaze"/>
    <w:qFormat/>
    <w:rsid w:val="003F039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A3F3C-6DF0-4C3D-BDB6-7CC5F866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2038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SŽDC</Company>
  <LinksUpToDate>false</LinksUpToDate>
  <CharactersWithSpaces>13722</CharactersWithSpaces>
  <SharedDoc>false</SharedDoc>
  <HLinks>
    <vt:vector size="6" baseType="variant">
      <vt:variant>
        <vt:i4>6815786</vt:i4>
      </vt:variant>
      <vt:variant>
        <vt:i4>9</vt:i4>
      </vt:variant>
      <vt:variant>
        <vt:i4>0</vt:i4>
      </vt:variant>
      <vt:variant>
        <vt:i4>5</vt:i4>
      </vt:variant>
      <vt:variant>
        <vt:lpwstr>http://www.szdc.cz/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SŽDC</dc:creator>
  <cp:lastModifiedBy>Lamichová Lenka</cp:lastModifiedBy>
  <cp:revision>5</cp:revision>
  <cp:lastPrinted>2017-07-21T11:49:00Z</cp:lastPrinted>
  <dcterms:created xsi:type="dcterms:W3CDTF">2017-09-21T05:55:00Z</dcterms:created>
  <dcterms:modified xsi:type="dcterms:W3CDTF">2017-09-21T06:12:00Z</dcterms:modified>
</cp:coreProperties>
</file>