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DEB0" w14:textId="77777777" w:rsidR="0044532B" w:rsidRPr="00783ADE" w:rsidRDefault="0044532B" w:rsidP="0044532B">
      <w:pPr>
        <w:tabs>
          <w:tab w:val="left" w:pos="0"/>
          <w:tab w:val="left" w:pos="15168"/>
        </w:tabs>
        <w:autoSpaceDE w:val="0"/>
        <w:autoSpaceDN w:val="0"/>
        <w:adjustRightInd w:val="0"/>
        <w:ind w:right="-2"/>
        <w:jc w:val="center"/>
        <w:rPr>
          <w:b/>
          <w:bCs/>
          <w:sz w:val="40"/>
        </w:rPr>
      </w:pPr>
      <w:r w:rsidRPr="00783ADE">
        <w:rPr>
          <w:b/>
          <w:bCs/>
          <w:sz w:val="40"/>
        </w:rPr>
        <w:t>DODATEK č. 1</w:t>
      </w:r>
    </w:p>
    <w:p w14:paraId="744FD642" w14:textId="5D34A997" w:rsidR="00DC71AE" w:rsidRDefault="00CB419F" w:rsidP="0044532B">
      <w:pPr>
        <w:tabs>
          <w:tab w:val="left" w:pos="0"/>
          <w:tab w:val="left" w:pos="15168"/>
        </w:tabs>
        <w:autoSpaceDE w:val="0"/>
        <w:autoSpaceDN w:val="0"/>
        <w:adjustRightInd w:val="0"/>
        <w:ind w:right="-2"/>
        <w:jc w:val="center"/>
        <w:rPr>
          <w:b/>
          <w:bCs/>
          <w:sz w:val="40"/>
        </w:rPr>
      </w:pPr>
      <w:r>
        <w:rPr>
          <w:b/>
          <w:bCs/>
          <w:sz w:val="40"/>
        </w:rPr>
        <w:t>k</w:t>
      </w:r>
      <w:r w:rsidR="0044532B" w:rsidRPr="0044532B">
        <w:rPr>
          <w:b/>
          <w:bCs/>
          <w:sz w:val="40"/>
        </w:rPr>
        <w:t xml:space="preserve">e </w:t>
      </w:r>
      <w:r w:rsidR="00B315BE">
        <w:rPr>
          <w:b/>
          <w:bCs/>
          <w:sz w:val="40"/>
        </w:rPr>
        <w:t>Smlouv</w:t>
      </w:r>
      <w:r w:rsidR="0044532B">
        <w:rPr>
          <w:b/>
          <w:bCs/>
          <w:sz w:val="40"/>
        </w:rPr>
        <w:t>ě</w:t>
      </w:r>
      <w:r w:rsidR="00B315BE">
        <w:rPr>
          <w:b/>
          <w:bCs/>
          <w:sz w:val="40"/>
        </w:rPr>
        <w:t xml:space="preserve"> o finanční spoluúčasti</w:t>
      </w:r>
      <w:r w:rsidR="0037648D">
        <w:rPr>
          <w:b/>
          <w:bCs/>
          <w:sz w:val="40"/>
        </w:rPr>
        <w:t xml:space="preserve"> SML/1947/2023</w:t>
      </w:r>
    </w:p>
    <w:p w14:paraId="35DB9764" w14:textId="77777777" w:rsidR="0044532B" w:rsidRPr="0044532B" w:rsidRDefault="0044532B" w:rsidP="0044532B">
      <w:pPr>
        <w:tabs>
          <w:tab w:val="left" w:pos="0"/>
          <w:tab w:val="left" w:pos="15168"/>
        </w:tabs>
        <w:autoSpaceDE w:val="0"/>
        <w:autoSpaceDN w:val="0"/>
        <w:adjustRightInd w:val="0"/>
        <w:ind w:right="-2"/>
        <w:jc w:val="center"/>
      </w:pPr>
      <w:r w:rsidRPr="0044532B">
        <w:t>uzavřený níže uvedeného dne, měsíce a roku mezi následujícími smluvními stranami</w:t>
      </w:r>
    </w:p>
    <w:p w14:paraId="444BA315" w14:textId="77777777" w:rsidR="0044532B" w:rsidRPr="0044532B" w:rsidRDefault="0044532B" w:rsidP="0044532B">
      <w:pPr>
        <w:tabs>
          <w:tab w:val="left" w:pos="0"/>
          <w:tab w:val="left" w:pos="15168"/>
        </w:tabs>
        <w:autoSpaceDE w:val="0"/>
        <w:autoSpaceDN w:val="0"/>
        <w:adjustRightInd w:val="0"/>
        <w:ind w:right="-2"/>
        <w:jc w:val="center"/>
      </w:pPr>
      <w:r w:rsidRPr="0044532B">
        <w:t>(dále jako „</w:t>
      </w:r>
      <w:r w:rsidRPr="0044532B">
        <w:rPr>
          <w:b/>
          <w:bCs/>
        </w:rPr>
        <w:t xml:space="preserve">Dodatek č. </w:t>
      </w:r>
      <w:r>
        <w:rPr>
          <w:b/>
          <w:bCs/>
        </w:rPr>
        <w:t>1</w:t>
      </w:r>
      <w:r w:rsidRPr="0044532B">
        <w:t>“)</w:t>
      </w:r>
    </w:p>
    <w:p w14:paraId="24BC289C" w14:textId="77777777" w:rsidR="00DC71AE" w:rsidRPr="0044532B" w:rsidRDefault="00DC71AE">
      <w:pPr>
        <w:pStyle w:val="Normln0"/>
        <w:jc w:val="both"/>
        <w:rPr>
          <w:sz w:val="24"/>
          <w:szCs w:val="24"/>
        </w:rPr>
      </w:pPr>
    </w:p>
    <w:p w14:paraId="616EA330" w14:textId="77777777" w:rsidR="00DC71AE" w:rsidRDefault="00DC71AE">
      <w:pPr>
        <w:pStyle w:val="Normln0"/>
        <w:jc w:val="both"/>
        <w:rPr>
          <w:b/>
          <w:sz w:val="24"/>
          <w:szCs w:val="24"/>
        </w:rPr>
      </w:pPr>
    </w:p>
    <w:p w14:paraId="6C776351" w14:textId="77777777" w:rsidR="00DC71AE" w:rsidRDefault="00B315BE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Článek I </w:t>
      </w:r>
    </w:p>
    <w:p w14:paraId="3B2A166F" w14:textId="77777777" w:rsidR="00DC71AE" w:rsidRDefault="00B315BE">
      <w:pPr>
        <w:pStyle w:val="Nzev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</w:p>
    <w:p w14:paraId="58AB6B7A" w14:textId="77777777" w:rsidR="00DC71AE" w:rsidRDefault="00827AA9">
      <w:pPr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>Statutární město Karviná</w:t>
      </w:r>
    </w:p>
    <w:p w14:paraId="16A24829" w14:textId="0FDAFA39" w:rsidR="009E3517" w:rsidRDefault="00B315BE">
      <w:pPr>
        <w:tabs>
          <w:tab w:val="left" w:pos="2977"/>
        </w:tabs>
        <w:ind w:left="2977" w:hanging="2693"/>
      </w:pPr>
      <w:r>
        <w:t xml:space="preserve">se sídlem: </w:t>
      </w:r>
      <w:ins w:id="0" w:author="Pyszková Beata" w:date="2025-12-03T09:25:00Z">
        <w:r w:rsidR="009E3517">
          <w:tab/>
        </w:r>
      </w:ins>
      <w:r w:rsidR="007A1A9F">
        <w:t>Fryštátská 72/1, Karviná-Fryštát, 73301</w:t>
      </w:r>
    </w:p>
    <w:p w14:paraId="5130213B" w14:textId="25864B13" w:rsidR="009E3517" w:rsidRDefault="009E3517">
      <w:pPr>
        <w:tabs>
          <w:tab w:val="left" w:pos="2977"/>
        </w:tabs>
        <w:ind w:left="2977" w:hanging="2693"/>
      </w:pPr>
      <w:r>
        <w:t xml:space="preserve">zastoupeno: </w:t>
      </w:r>
      <w:r>
        <w:tab/>
        <w:t>Ing. Janem Wolfem, primátorem</w:t>
      </w:r>
    </w:p>
    <w:p w14:paraId="43470847" w14:textId="485ADB20" w:rsidR="00DC71AE" w:rsidRDefault="009E3517">
      <w:pPr>
        <w:tabs>
          <w:tab w:val="left" w:pos="2977"/>
        </w:tabs>
        <w:ind w:left="2977" w:hanging="2693"/>
      </w:pPr>
      <w:r>
        <w:t>k podpisu smlouvy oprávněn</w:t>
      </w:r>
      <w:r w:rsidR="00390386">
        <w:t>a na základě pověření ze dne</w:t>
      </w:r>
      <w:r w:rsidR="00A555D9">
        <w:t xml:space="preserve"> 1.12.2022</w:t>
      </w:r>
      <w:r>
        <w:t>:</w:t>
      </w:r>
    </w:p>
    <w:p w14:paraId="39950CAA" w14:textId="385559A3" w:rsidR="00DC71AE" w:rsidRDefault="00390386" w:rsidP="00CF300B">
      <w:pPr>
        <w:tabs>
          <w:tab w:val="left" w:pos="2977"/>
        </w:tabs>
        <w:ind w:left="2977"/>
      </w:pPr>
      <w:r>
        <w:t>Ing. Martina Šrámková MPA, vedoucí Odboru školství a rozvoje</w:t>
      </w:r>
    </w:p>
    <w:p w14:paraId="31381AEE" w14:textId="77777777" w:rsidR="008C6002" w:rsidRDefault="008C6002" w:rsidP="008C6002">
      <w:pPr>
        <w:tabs>
          <w:tab w:val="left" w:pos="2977"/>
        </w:tabs>
      </w:pPr>
      <w:r>
        <w:t xml:space="preserve">   </w:t>
      </w:r>
      <w:r w:rsidR="00AF6DCB">
        <w:t xml:space="preserve"> oprávněný zástupce ve věcech </w:t>
      </w:r>
      <w:r>
        <w:t xml:space="preserve">majetkových a </w:t>
      </w:r>
      <w:r w:rsidR="00AF6DCB">
        <w:t>technických</w:t>
      </w:r>
      <w:r>
        <w:t>:</w:t>
      </w:r>
    </w:p>
    <w:p w14:paraId="632BA8EB" w14:textId="6678D435" w:rsidR="00AF6DCB" w:rsidRDefault="008C6002" w:rsidP="008C6002">
      <w:pPr>
        <w:tabs>
          <w:tab w:val="left" w:pos="2977"/>
        </w:tabs>
      </w:pPr>
      <w:r>
        <w:t xml:space="preserve">                                                 </w:t>
      </w:r>
      <w:r w:rsidR="00AF6DCB">
        <w:t xml:space="preserve"> </w:t>
      </w:r>
      <w:r w:rsidR="003005F4">
        <w:t>Mgr</w:t>
      </w:r>
      <w:r>
        <w:t>. Petra Kyšková, vedoucí O</w:t>
      </w:r>
      <w:r w:rsidR="00AF6DCB">
        <w:t>dbor</w:t>
      </w:r>
      <w:r>
        <w:t>u</w:t>
      </w:r>
      <w:r w:rsidR="00AF6DCB">
        <w:t xml:space="preserve"> majetkov</w:t>
      </w:r>
      <w:r>
        <w:t>ého</w:t>
      </w:r>
      <w:r w:rsidR="00AF6DCB">
        <w:t xml:space="preserve"> </w:t>
      </w:r>
    </w:p>
    <w:p w14:paraId="48701877" w14:textId="77777777" w:rsidR="00DC71AE" w:rsidRDefault="00B315BE">
      <w:pPr>
        <w:tabs>
          <w:tab w:val="left" w:pos="2977"/>
        </w:tabs>
        <w:ind w:left="426" w:hanging="142"/>
      </w:pPr>
      <w:r>
        <w:t xml:space="preserve">ID datové schránky: </w:t>
      </w:r>
      <w:r>
        <w:tab/>
      </w:r>
      <w:r w:rsidR="00353C02" w:rsidRPr="00353C02">
        <w:t>es5bv8q</w:t>
      </w:r>
    </w:p>
    <w:p w14:paraId="0F675E02" w14:textId="77777777" w:rsidR="007A1A9F" w:rsidRDefault="007A1A9F" w:rsidP="007A1A9F">
      <w:pPr>
        <w:tabs>
          <w:tab w:val="left" w:pos="2977"/>
        </w:tabs>
        <w:ind w:left="2977" w:hanging="2693"/>
        <w:jc w:val="both"/>
      </w:pPr>
      <w:proofErr w:type="gramStart"/>
      <w:r>
        <w:t xml:space="preserve">IČ:   </w:t>
      </w:r>
      <w:proofErr w:type="gramEnd"/>
      <w:r>
        <w:t xml:space="preserve">                                     00297534</w:t>
      </w:r>
    </w:p>
    <w:p w14:paraId="0B8E1EDD" w14:textId="3D5C831A" w:rsidR="007A1A9F" w:rsidRDefault="007A1A9F" w:rsidP="007A1A9F">
      <w:pPr>
        <w:tabs>
          <w:tab w:val="left" w:pos="2977"/>
        </w:tabs>
        <w:ind w:left="2977" w:hanging="2693"/>
        <w:jc w:val="both"/>
      </w:pPr>
      <w:proofErr w:type="gramStart"/>
      <w:r>
        <w:t xml:space="preserve">DIČ:   </w:t>
      </w:r>
      <w:proofErr w:type="gramEnd"/>
      <w:r>
        <w:t xml:space="preserve">                                  </w:t>
      </w:r>
      <w:r w:rsidR="00BE713E" w:rsidRPr="00BE713E">
        <w:t>CZ699007109</w:t>
      </w:r>
    </w:p>
    <w:p w14:paraId="6642B73C" w14:textId="77777777" w:rsidR="007A1A9F" w:rsidRDefault="007A1A9F" w:rsidP="007A1A9F">
      <w:pPr>
        <w:tabs>
          <w:tab w:val="left" w:pos="2977"/>
        </w:tabs>
        <w:ind w:left="2977" w:hanging="2693"/>
        <w:jc w:val="both"/>
      </w:pPr>
      <w:r>
        <w:t xml:space="preserve">bankovní </w:t>
      </w:r>
      <w:proofErr w:type="gramStart"/>
      <w:r>
        <w:t xml:space="preserve">spojení:   </w:t>
      </w:r>
      <w:proofErr w:type="gramEnd"/>
      <w:r>
        <w:t xml:space="preserve">             Česká spořitelna, a. s. </w:t>
      </w:r>
    </w:p>
    <w:p w14:paraId="287C666B" w14:textId="77777777" w:rsidR="007A1A9F" w:rsidRDefault="007A1A9F" w:rsidP="007A1A9F">
      <w:pPr>
        <w:tabs>
          <w:tab w:val="left" w:pos="2977"/>
        </w:tabs>
        <w:ind w:left="2977" w:hanging="2693"/>
        <w:jc w:val="both"/>
      </w:pPr>
      <w:r>
        <w:t xml:space="preserve">číslo </w:t>
      </w:r>
      <w:proofErr w:type="gramStart"/>
      <w:r>
        <w:t xml:space="preserve">účtu:   </w:t>
      </w:r>
      <w:proofErr w:type="gramEnd"/>
      <w:r>
        <w:t xml:space="preserve">                         27-1721542349/0800</w:t>
      </w:r>
    </w:p>
    <w:p w14:paraId="4771E6BF" w14:textId="77777777" w:rsidR="007A1A9F" w:rsidRDefault="007A1A9F">
      <w:pPr>
        <w:pStyle w:val="NormlnIMP2"/>
        <w:spacing w:line="240" w:lineRule="auto"/>
        <w:ind w:left="2410" w:hanging="2126"/>
      </w:pPr>
      <w:r w:rsidDel="007A1A9F">
        <w:t xml:space="preserve"> </w:t>
      </w:r>
    </w:p>
    <w:p w14:paraId="77ADF8FC" w14:textId="77777777" w:rsidR="00DC71AE" w:rsidRDefault="00B315BE">
      <w:pPr>
        <w:pStyle w:val="NormlnIMP2"/>
        <w:spacing w:line="240" w:lineRule="auto"/>
        <w:ind w:left="2410" w:hanging="2126"/>
        <w:rPr>
          <w:szCs w:val="24"/>
        </w:rPr>
      </w:pPr>
      <w:r>
        <w:rPr>
          <w:szCs w:val="24"/>
        </w:rPr>
        <w:t>(dále jen „město“)</w:t>
      </w:r>
    </w:p>
    <w:p w14:paraId="6835E650" w14:textId="77777777" w:rsidR="00DC71AE" w:rsidRDefault="00DC71AE">
      <w:pPr>
        <w:ind w:left="284"/>
      </w:pPr>
    </w:p>
    <w:p w14:paraId="76D1742F" w14:textId="77777777" w:rsidR="00DC71AE" w:rsidRDefault="00B315BE">
      <w:pPr>
        <w:ind w:left="284"/>
      </w:pPr>
      <w:r>
        <w:t>a</w:t>
      </w:r>
    </w:p>
    <w:p w14:paraId="5C632935" w14:textId="77777777" w:rsidR="00DC71AE" w:rsidRDefault="00DC71AE">
      <w:pPr>
        <w:rPr>
          <w:b/>
        </w:rPr>
      </w:pPr>
    </w:p>
    <w:p w14:paraId="6330B317" w14:textId="77777777" w:rsidR="00DC71AE" w:rsidRPr="0037648D" w:rsidRDefault="00B315BE">
      <w:pPr>
        <w:numPr>
          <w:ilvl w:val="0"/>
          <w:numId w:val="1"/>
        </w:numPr>
        <w:ind w:left="284" w:hanging="284"/>
        <w:jc w:val="both"/>
      </w:pPr>
      <w:r w:rsidRPr="0037648D">
        <w:rPr>
          <w:b/>
          <w:bCs/>
        </w:rPr>
        <w:t xml:space="preserve">Svazek měst a obcí okresu Karviná </w:t>
      </w:r>
    </w:p>
    <w:p w14:paraId="5E535537" w14:textId="77777777" w:rsidR="00DC71AE" w:rsidRPr="0037648D" w:rsidRDefault="00B315BE">
      <w:pPr>
        <w:ind w:left="2977" w:hanging="2693"/>
        <w:jc w:val="both"/>
      </w:pPr>
      <w:r w:rsidRPr="0037648D">
        <w:t>se sídlem:</w:t>
      </w:r>
      <w:r w:rsidRPr="0037648D">
        <w:tab/>
        <w:t xml:space="preserve">Poštovní 615, 733 </w:t>
      </w:r>
      <w:proofErr w:type="gramStart"/>
      <w:r w:rsidRPr="0037648D">
        <w:t>01  Karviná</w:t>
      </w:r>
      <w:proofErr w:type="gramEnd"/>
      <w:r w:rsidRPr="0037648D">
        <w:t>-Fryštát,</w:t>
      </w:r>
    </w:p>
    <w:p w14:paraId="3DF91358" w14:textId="77777777" w:rsidR="00DC71AE" w:rsidRPr="0037648D" w:rsidRDefault="00B315BE">
      <w:pPr>
        <w:ind w:left="2977" w:hanging="2693"/>
      </w:pPr>
      <w:r w:rsidRPr="0037648D">
        <w:t xml:space="preserve">adresa pro doručování: </w:t>
      </w:r>
      <w:r w:rsidRPr="0037648D">
        <w:tab/>
        <w:t xml:space="preserve">Karola </w:t>
      </w:r>
      <w:proofErr w:type="spellStart"/>
      <w:r w:rsidRPr="0037648D">
        <w:t>Sliwky</w:t>
      </w:r>
      <w:proofErr w:type="spellEnd"/>
      <w:r w:rsidRPr="0037648D">
        <w:t xml:space="preserve"> 149, 733 </w:t>
      </w:r>
      <w:proofErr w:type="gramStart"/>
      <w:r w:rsidRPr="0037648D">
        <w:t>01  Karviná</w:t>
      </w:r>
      <w:proofErr w:type="gramEnd"/>
      <w:r w:rsidRPr="0037648D">
        <w:t>-Fryštát</w:t>
      </w:r>
    </w:p>
    <w:p w14:paraId="1767F42F" w14:textId="77777777" w:rsidR="00DC71AE" w:rsidRPr="0037648D" w:rsidRDefault="00B315BE">
      <w:pPr>
        <w:ind w:left="2977" w:hanging="2693"/>
      </w:pPr>
      <w:r w:rsidRPr="0037648D">
        <w:tab/>
      </w:r>
      <w:r w:rsidRPr="0037648D">
        <w:tab/>
      </w:r>
    </w:p>
    <w:p w14:paraId="0A0F610E" w14:textId="77777777" w:rsidR="00DC71AE" w:rsidRPr="0037648D" w:rsidRDefault="00B315BE">
      <w:pPr>
        <w:ind w:left="2977" w:hanging="2693"/>
      </w:pPr>
      <w:r w:rsidRPr="0037648D">
        <w:t>oprávněný zástupce:</w:t>
      </w:r>
      <w:r w:rsidRPr="0037648D">
        <w:tab/>
      </w:r>
    </w:p>
    <w:p w14:paraId="0B0B0F7C" w14:textId="77777777" w:rsidR="00DC71AE" w:rsidRPr="0037648D" w:rsidRDefault="00B315BE">
      <w:pPr>
        <w:pStyle w:val="Odstavecseseznamem"/>
        <w:numPr>
          <w:ilvl w:val="0"/>
          <w:numId w:val="6"/>
        </w:numPr>
        <w:tabs>
          <w:tab w:val="left" w:pos="2977"/>
        </w:tabs>
        <w:ind w:left="426" w:hanging="142"/>
      </w:pPr>
      <w:r w:rsidRPr="0037648D">
        <w:t>ve věcech smluvních:</w:t>
      </w:r>
      <w:r w:rsidRPr="0037648D">
        <w:tab/>
        <w:t xml:space="preserve">Ing. Jan </w:t>
      </w:r>
      <w:proofErr w:type="spellStart"/>
      <w:r w:rsidRPr="0037648D">
        <w:t>Lipner</w:t>
      </w:r>
      <w:proofErr w:type="spellEnd"/>
      <w:r w:rsidRPr="0037648D">
        <w:t>, předseda představenstva</w:t>
      </w:r>
    </w:p>
    <w:p w14:paraId="425DC0C5" w14:textId="77777777" w:rsidR="00DC71AE" w:rsidRPr="0037648D" w:rsidRDefault="00B315BE">
      <w:pPr>
        <w:ind w:left="2550" w:firstLine="427"/>
      </w:pPr>
      <w:r w:rsidRPr="0037648D">
        <w:t xml:space="preserve">Ing. </w:t>
      </w:r>
      <w:r w:rsidR="00AD3B1A" w:rsidRPr="0037648D">
        <w:t xml:space="preserve">Jiří </w:t>
      </w:r>
      <w:proofErr w:type="spellStart"/>
      <w:r w:rsidR="00AD3B1A" w:rsidRPr="0037648D">
        <w:t>Lukša</w:t>
      </w:r>
      <w:proofErr w:type="spellEnd"/>
      <w:r w:rsidRPr="0037648D">
        <w:t>, člen představenstva</w:t>
      </w:r>
      <w:r w:rsidRPr="0037648D">
        <w:tab/>
      </w:r>
    </w:p>
    <w:p w14:paraId="21B90C4D" w14:textId="77777777" w:rsidR="00DC71AE" w:rsidRPr="0037648D" w:rsidRDefault="00B315BE">
      <w:pPr>
        <w:pStyle w:val="Odstavecseseznamem"/>
        <w:numPr>
          <w:ilvl w:val="0"/>
          <w:numId w:val="6"/>
        </w:numPr>
        <w:tabs>
          <w:tab w:val="left" w:pos="2977"/>
        </w:tabs>
        <w:ind w:left="426" w:right="-569" w:hanging="142"/>
      </w:pPr>
      <w:r w:rsidRPr="0037648D">
        <w:t>ve věcech tec</w:t>
      </w:r>
      <w:r w:rsidR="00CB419F" w:rsidRPr="0037648D">
        <w:t>hnických:</w:t>
      </w:r>
      <w:r w:rsidR="00CB419F" w:rsidRPr="0037648D">
        <w:tab/>
        <w:t>RNDr. Česlav Valošek</w:t>
      </w:r>
    </w:p>
    <w:p w14:paraId="5319AB6E" w14:textId="77777777" w:rsidR="00DC71AE" w:rsidRPr="0037648D" w:rsidRDefault="00B315BE">
      <w:pPr>
        <w:ind w:left="2977" w:hanging="2693"/>
      </w:pPr>
      <w:r w:rsidRPr="0037648D">
        <w:t xml:space="preserve">ID datové schránky: </w:t>
      </w:r>
      <w:r w:rsidRPr="0037648D">
        <w:tab/>
        <w:t>dq7zkrp</w:t>
      </w:r>
    </w:p>
    <w:p w14:paraId="1AD2836A" w14:textId="77777777" w:rsidR="00DC71AE" w:rsidRPr="0037648D" w:rsidRDefault="00B315BE">
      <w:pPr>
        <w:ind w:left="2977" w:hanging="2693"/>
      </w:pPr>
      <w:r w:rsidRPr="0037648D">
        <w:t xml:space="preserve">IČO: </w:t>
      </w:r>
      <w:r w:rsidRPr="0037648D">
        <w:tab/>
        <w:t>75066611</w:t>
      </w:r>
    </w:p>
    <w:p w14:paraId="190834EE" w14:textId="77777777" w:rsidR="00DC71AE" w:rsidRPr="0037648D" w:rsidRDefault="00B315BE">
      <w:pPr>
        <w:ind w:left="2977" w:hanging="2693"/>
      </w:pPr>
      <w:r w:rsidRPr="0037648D">
        <w:t xml:space="preserve">DIČ: </w:t>
      </w:r>
      <w:r w:rsidRPr="0037648D">
        <w:tab/>
        <w:t>není plátcem DPH</w:t>
      </w:r>
      <w:r w:rsidRPr="0037648D">
        <w:tab/>
      </w:r>
    </w:p>
    <w:p w14:paraId="6AE34382" w14:textId="77777777" w:rsidR="00DC71AE" w:rsidRPr="0037648D" w:rsidRDefault="00B315BE">
      <w:pPr>
        <w:ind w:left="2977" w:hanging="2693"/>
      </w:pPr>
      <w:r w:rsidRPr="0037648D">
        <w:t xml:space="preserve">Bankovní spojení: </w:t>
      </w:r>
      <w:r w:rsidRPr="0037648D">
        <w:tab/>
        <w:t>FIO banka a. s., pobočka Karviná</w:t>
      </w:r>
    </w:p>
    <w:p w14:paraId="2BA1C325" w14:textId="77777777" w:rsidR="00DC71AE" w:rsidRPr="0037648D" w:rsidRDefault="00B315BE">
      <w:pPr>
        <w:spacing w:after="120"/>
        <w:ind w:left="2977" w:hanging="2693"/>
      </w:pPr>
      <w:r w:rsidRPr="0037648D">
        <w:t xml:space="preserve">č. účtu: </w:t>
      </w:r>
      <w:r w:rsidRPr="0037648D">
        <w:tab/>
        <w:t>2701352067/2010</w:t>
      </w:r>
    </w:p>
    <w:p w14:paraId="77C83216" w14:textId="77777777" w:rsidR="00DC71AE" w:rsidRDefault="00B315BE">
      <w:pPr>
        <w:ind w:left="2694" w:hanging="2410"/>
      </w:pPr>
      <w:r w:rsidRPr="0037648D">
        <w:t>(dále jen „SMOOK“)</w:t>
      </w:r>
      <w:r>
        <w:tab/>
        <w:t xml:space="preserve"> </w:t>
      </w:r>
    </w:p>
    <w:p w14:paraId="5636796A" w14:textId="77777777" w:rsidR="00DC71AE" w:rsidRDefault="00DC71AE">
      <w:pPr>
        <w:ind w:left="2694" w:hanging="2410"/>
      </w:pPr>
    </w:p>
    <w:p w14:paraId="02DCC86E" w14:textId="77777777" w:rsidR="00DC71AE" w:rsidRDefault="00B315BE">
      <w:pPr>
        <w:pStyle w:val="NormlnIMP2"/>
        <w:spacing w:line="240" w:lineRule="auto"/>
        <w:rPr>
          <w:szCs w:val="24"/>
        </w:rPr>
      </w:pPr>
      <w:r>
        <w:rPr>
          <w:szCs w:val="24"/>
        </w:rPr>
        <w:t>dále také obecně „smluvní strany“.</w:t>
      </w:r>
    </w:p>
    <w:p w14:paraId="6E717D4E" w14:textId="288879F9" w:rsidR="0044532B" w:rsidRDefault="00B315BE" w:rsidP="00CF300B">
      <w:pPr>
        <w:ind w:left="2694" w:hanging="2410"/>
        <w:rPr>
          <w:b/>
        </w:rPr>
      </w:pPr>
      <w:r>
        <w:t xml:space="preserve">    </w:t>
      </w:r>
      <w:r>
        <w:tab/>
      </w:r>
      <w:r>
        <w:tab/>
      </w:r>
      <w:r>
        <w:tab/>
      </w:r>
      <w:r>
        <w:tab/>
        <w:t xml:space="preserve">            </w:t>
      </w:r>
    </w:p>
    <w:p w14:paraId="12E0FC05" w14:textId="77777777" w:rsidR="00DC71AE" w:rsidRDefault="00B315BE">
      <w:pPr>
        <w:tabs>
          <w:tab w:val="left" w:pos="284"/>
        </w:tabs>
        <w:spacing w:before="240"/>
        <w:jc w:val="center"/>
        <w:rPr>
          <w:b/>
        </w:rPr>
      </w:pPr>
      <w:r>
        <w:rPr>
          <w:b/>
        </w:rPr>
        <w:t>Článek II</w:t>
      </w:r>
    </w:p>
    <w:p w14:paraId="5C3107D5" w14:textId="77777777" w:rsidR="00DC71AE" w:rsidRDefault="00B315BE">
      <w:pPr>
        <w:pStyle w:val="Normln1"/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Úvodní ustanovení </w:t>
      </w:r>
    </w:p>
    <w:p w14:paraId="6006632C" w14:textId="77777777" w:rsidR="00DC71AE" w:rsidRDefault="00DC71AE">
      <w:pPr>
        <w:pStyle w:val="Normln1"/>
        <w:spacing w:line="230" w:lineRule="auto"/>
        <w:jc w:val="center"/>
        <w:rPr>
          <w:b/>
          <w:bCs/>
        </w:rPr>
      </w:pPr>
    </w:p>
    <w:p w14:paraId="7017854B" w14:textId="3C316A36" w:rsidR="0044532B" w:rsidRDefault="0044532B" w:rsidP="00CF300B">
      <w:pPr>
        <w:pStyle w:val="Odstavecseseznamem"/>
        <w:numPr>
          <w:ilvl w:val="0"/>
          <w:numId w:val="32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Cs w:val="20"/>
        </w:rPr>
      </w:pPr>
      <w:r w:rsidRPr="00BE6394">
        <w:rPr>
          <w:szCs w:val="20"/>
        </w:rPr>
        <w:t xml:space="preserve">Smluvní strany uzavřely </w:t>
      </w:r>
      <w:r w:rsidRPr="00866238">
        <w:rPr>
          <w:szCs w:val="20"/>
        </w:rPr>
        <w:t>dne</w:t>
      </w:r>
      <w:r w:rsidR="00CB419F" w:rsidRPr="00866238">
        <w:rPr>
          <w:szCs w:val="20"/>
        </w:rPr>
        <w:t xml:space="preserve"> 20.11.2023, </w:t>
      </w:r>
      <w:r w:rsidRPr="00866238">
        <w:rPr>
          <w:szCs w:val="20"/>
        </w:rPr>
        <w:t xml:space="preserve">s účinností </w:t>
      </w:r>
      <w:r w:rsidR="00CB419F" w:rsidRPr="00866238">
        <w:rPr>
          <w:szCs w:val="20"/>
        </w:rPr>
        <w:t>20.11.2023</w:t>
      </w:r>
      <w:r w:rsidRPr="00866238">
        <w:rPr>
          <w:szCs w:val="20"/>
        </w:rPr>
        <w:t xml:space="preserve"> Smlouvu o</w:t>
      </w:r>
      <w:r w:rsidR="00E03897">
        <w:rPr>
          <w:szCs w:val="20"/>
        </w:rPr>
        <w:t xml:space="preserve"> finanční spoluúčasti, jejímž předmětem je závazek smluvních stran spolupracovat na přípravě a </w:t>
      </w:r>
      <w:r w:rsidR="00E03897">
        <w:rPr>
          <w:szCs w:val="20"/>
        </w:rPr>
        <w:lastRenderedPageBreak/>
        <w:t xml:space="preserve">realizaci </w:t>
      </w:r>
      <w:r w:rsidR="00CE2444" w:rsidRPr="00866238">
        <w:rPr>
          <w:szCs w:val="20"/>
        </w:rPr>
        <w:t>projektu</w:t>
      </w:r>
      <w:r w:rsidRPr="00866238">
        <w:rPr>
          <w:szCs w:val="20"/>
        </w:rPr>
        <w:t xml:space="preserve"> „Páteřní cyklostezky </w:t>
      </w:r>
      <w:proofErr w:type="spellStart"/>
      <w:r w:rsidRPr="00866238">
        <w:rPr>
          <w:szCs w:val="20"/>
        </w:rPr>
        <w:t>pohornické</w:t>
      </w:r>
      <w:proofErr w:type="spellEnd"/>
      <w:r w:rsidRPr="00866238">
        <w:rPr>
          <w:szCs w:val="20"/>
        </w:rPr>
        <w:t xml:space="preserve"> krajiny 2030 (POHO2030) (dále jen „Smlouva“).</w:t>
      </w:r>
    </w:p>
    <w:p w14:paraId="1367445D" w14:textId="77777777" w:rsidR="00967D25" w:rsidRDefault="00967D25" w:rsidP="00967D25">
      <w:p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right="-2"/>
        <w:jc w:val="both"/>
        <w:rPr>
          <w:szCs w:val="20"/>
        </w:rPr>
      </w:pPr>
    </w:p>
    <w:p w14:paraId="0DF81BEB" w14:textId="77777777" w:rsidR="00967D25" w:rsidRDefault="00967D25" w:rsidP="00CF300B">
      <w:p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line="19" w:lineRule="atLeast"/>
        <w:jc w:val="center"/>
        <w:rPr>
          <w:b/>
          <w:bCs/>
          <w:szCs w:val="20"/>
        </w:rPr>
      </w:pPr>
      <w:r w:rsidRPr="00CF300B">
        <w:rPr>
          <w:b/>
          <w:bCs/>
          <w:szCs w:val="20"/>
        </w:rPr>
        <w:t>Článek III</w:t>
      </w:r>
    </w:p>
    <w:p w14:paraId="4C26EC7F" w14:textId="7A1836B8" w:rsidR="00967D25" w:rsidRPr="00CF300B" w:rsidRDefault="00967D25" w:rsidP="00CF300B">
      <w:p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line="19" w:lineRule="atLeast"/>
        <w:jc w:val="center"/>
        <w:rPr>
          <w:b/>
          <w:bCs/>
          <w:szCs w:val="20"/>
        </w:rPr>
      </w:pPr>
      <w:r w:rsidRPr="00CF300B">
        <w:rPr>
          <w:b/>
          <w:bCs/>
          <w:szCs w:val="20"/>
        </w:rPr>
        <w:t>Předmět dodatku</w:t>
      </w:r>
    </w:p>
    <w:p w14:paraId="5161872E" w14:textId="77777777" w:rsidR="0044532B" w:rsidRPr="00BE6394" w:rsidRDefault="0044532B" w:rsidP="007F3094">
      <w:pPr>
        <w:pStyle w:val="Odstavecseseznamem"/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284" w:right="-2" w:hanging="284"/>
        <w:jc w:val="both"/>
        <w:rPr>
          <w:szCs w:val="20"/>
        </w:rPr>
      </w:pPr>
    </w:p>
    <w:p w14:paraId="258BD025" w14:textId="602CE45A" w:rsidR="0044532B" w:rsidRDefault="00E03897">
      <w:pPr>
        <w:pStyle w:val="Odstavecseseznamem"/>
        <w:numPr>
          <w:ilvl w:val="0"/>
          <w:numId w:val="34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szCs w:val="20"/>
        </w:rPr>
      </w:pPr>
      <w:r w:rsidRPr="00351016">
        <w:rPr>
          <w:szCs w:val="20"/>
        </w:rPr>
        <w:t xml:space="preserve">Z důvodu </w:t>
      </w:r>
      <w:r w:rsidR="00067364">
        <w:rPr>
          <w:szCs w:val="20"/>
        </w:rPr>
        <w:t xml:space="preserve">přijetí nového stavebního zákona a </w:t>
      </w:r>
      <w:r w:rsidRPr="00351016">
        <w:rPr>
          <w:szCs w:val="20"/>
        </w:rPr>
        <w:t xml:space="preserve">navýšení </w:t>
      </w:r>
      <w:r w:rsidR="00967D25" w:rsidRPr="00351016">
        <w:rPr>
          <w:szCs w:val="20"/>
        </w:rPr>
        <w:t>nákladů na realizaci projektu se smluvní strany dohodly na uzavření tohoto dodatku č. 1 ke Smlouvě</w:t>
      </w:r>
      <w:r w:rsidR="00860AFA" w:rsidRPr="00351016">
        <w:rPr>
          <w:szCs w:val="20"/>
        </w:rPr>
        <w:t xml:space="preserve"> (dále jen „Dodatek“)</w:t>
      </w:r>
      <w:r w:rsidR="00967D25" w:rsidRPr="00351016">
        <w:rPr>
          <w:szCs w:val="20"/>
        </w:rPr>
        <w:t>, kterým se Smlouva mění následovně:</w:t>
      </w:r>
    </w:p>
    <w:p w14:paraId="1BEE0B1F" w14:textId="77777777" w:rsidR="001E7A69" w:rsidRDefault="001E7A69" w:rsidP="001E7A69">
      <w:pPr>
        <w:pStyle w:val="Odstavecseseznamem"/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357"/>
        <w:jc w:val="both"/>
        <w:rPr>
          <w:szCs w:val="20"/>
        </w:rPr>
      </w:pPr>
    </w:p>
    <w:p w14:paraId="5B8AB34C" w14:textId="530BC242" w:rsidR="00067364" w:rsidRPr="00EC5F9D" w:rsidRDefault="007F7BB1" w:rsidP="001E7A69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jc w:val="both"/>
        <w:rPr>
          <w:szCs w:val="20"/>
        </w:rPr>
      </w:pPr>
      <w:r>
        <w:rPr>
          <w:szCs w:val="20"/>
        </w:rPr>
        <w:t>v</w:t>
      </w:r>
      <w:r w:rsidR="00067364">
        <w:rPr>
          <w:szCs w:val="20"/>
        </w:rPr>
        <w:t> </w:t>
      </w:r>
      <w:bookmarkStart w:id="1" w:name="_Hlk216685915"/>
      <w:r w:rsidR="00067364">
        <w:rPr>
          <w:szCs w:val="20"/>
        </w:rPr>
        <w:t xml:space="preserve">článku II Smlouvy se </w:t>
      </w:r>
      <w:r>
        <w:rPr>
          <w:szCs w:val="20"/>
        </w:rPr>
        <w:t xml:space="preserve">na konci </w:t>
      </w:r>
      <w:r w:rsidR="00067364">
        <w:rPr>
          <w:szCs w:val="20"/>
        </w:rPr>
        <w:t xml:space="preserve">odst. 4 </w:t>
      </w:r>
      <w:r>
        <w:rPr>
          <w:szCs w:val="20"/>
        </w:rPr>
        <w:t xml:space="preserve">doplňuje </w:t>
      </w:r>
      <w:bookmarkEnd w:id="1"/>
      <w:r>
        <w:rPr>
          <w:szCs w:val="20"/>
        </w:rPr>
        <w:t>text: „</w:t>
      </w:r>
      <w:r w:rsidR="00717FB2" w:rsidRPr="00EC5F9D">
        <w:rPr>
          <w:szCs w:val="20"/>
        </w:rPr>
        <w:t xml:space="preserve">SMOOK zajistí na své náklady zpracování žádosti o dotaci vč. veškerých příloh a podání této žádosti o dotaci do </w:t>
      </w:r>
      <w:r w:rsidR="00FE2A35" w:rsidRPr="00EC5F9D">
        <w:rPr>
          <w:szCs w:val="20"/>
        </w:rPr>
        <w:t>66.</w:t>
      </w:r>
      <w:r w:rsidR="00717FB2" w:rsidRPr="00EC5F9D">
        <w:rPr>
          <w:szCs w:val="20"/>
        </w:rPr>
        <w:t xml:space="preserve"> výzvy </w:t>
      </w:r>
      <w:r w:rsidR="00790DC6" w:rsidRPr="00CF300B">
        <w:rPr>
          <w:szCs w:val="20"/>
        </w:rPr>
        <w:t xml:space="preserve">Řídícího orgánu Integrovaného regionální operačního programu pro integrované projekty </w:t>
      </w:r>
      <w:proofErr w:type="gramStart"/>
      <w:r w:rsidR="00717FB2" w:rsidRPr="00EC5F9D">
        <w:rPr>
          <w:szCs w:val="20"/>
        </w:rPr>
        <w:t>ITI</w:t>
      </w:r>
      <w:proofErr w:type="gramEnd"/>
      <w:r w:rsidR="00717FB2" w:rsidRPr="00EC5F9D">
        <w:rPr>
          <w:szCs w:val="20"/>
        </w:rPr>
        <w:t xml:space="preserve"> a to v nejzazším termínu určeném výzvou</w:t>
      </w:r>
      <w:r w:rsidR="00FE2A35" w:rsidRPr="00EC5F9D">
        <w:rPr>
          <w:szCs w:val="20"/>
        </w:rPr>
        <w:t xml:space="preserve"> a to </w:t>
      </w:r>
      <w:r w:rsidR="00B02993" w:rsidRPr="00EC5F9D">
        <w:rPr>
          <w:szCs w:val="20"/>
        </w:rPr>
        <w:t xml:space="preserve">vše </w:t>
      </w:r>
      <w:r w:rsidR="00FE2A35" w:rsidRPr="00EC5F9D">
        <w:rPr>
          <w:szCs w:val="20"/>
        </w:rPr>
        <w:t>pro projekt uvedený v Článku II</w:t>
      </w:r>
      <w:r w:rsidR="00EC5F9D" w:rsidRPr="00EC5F9D">
        <w:rPr>
          <w:szCs w:val="20"/>
        </w:rPr>
        <w:t xml:space="preserve"> odst. 3</w:t>
      </w:r>
      <w:r w:rsidR="00FE2A35" w:rsidRPr="00EC5F9D">
        <w:rPr>
          <w:szCs w:val="20"/>
        </w:rPr>
        <w:t xml:space="preserve"> Smlouvy</w:t>
      </w:r>
      <w:r w:rsidR="00717FB2" w:rsidRPr="00EC5F9D">
        <w:rPr>
          <w:szCs w:val="20"/>
        </w:rPr>
        <w:t>.</w:t>
      </w:r>
      <w:r w:rsidR="00EC5F9D" w:rsidRPr="00EC5F9D">
        <w:rPr>
          <w:szCs w:val="20"/>
        </w:rPr>
        <w:t>“</w:t>
      </w:r>
      <w:r w:rsidRPr="00EC5F9D">
        <w:rPr>
          <w:szCs w:val="20"/>
        </w:rPr>
        <w:t>;</w:t>
      </w:r>
    </w:p>
    <w:p w14:paraId="6F1D7239" w14:textId="77777777" w:rsidR="007F7BB1" w:rsidRDefault="007F7BB1" w:rsidP="00CF300B">
      <w:pPr>
        <w:pStyle w:val="Odstavecseseznamem"/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644"/>
        <w:jc w:val="both"/>
        <w:rPr>
          <w:szCs w:val="20"/>
        </w:rPr>
      </w:pPr>
    </w:p>
    <w:p w14:paraId="36DEFE78" w14:textId="62E53443" w:rsidR="001E7A69" w:rsidRDefault="001E7A69" w:rsidP="001E7A69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jc w:val="both"/>
        <w:rPr>
          <w:szCs w:val="20"/>
        </w:rPr>
      </w:pPr>
      <w:r>
        <w:rPr>
          <w:szCs w:val="20"/>
        </w:rPr>
        <w:t>v článku III Smlouvy se text odst. 2 ruší a nahrazuje tímto textem: „Přípravou projektu dle této smlouvy se rozumí vypracování dokumentace pro povolení záměru včetně potřebných průzkumů a zaměření a včetně komplexní inženýrské činnosti a majetkoprávních úkonů k zajištění povolení záměru (dále jen „příprav</w:t>
      </w:r>
      <w:r w:rsidR="00D72B4F">
        <w:rPr>
          <w:szCs w:val="20"/>
        </w:rPr>
        <w:t>a</w:t>
      </w:r>
      <w:r>
        <w:rPr>
          <w:szCs w:val="20"/>
        </w:rPr>
        <w:t xml:space="preserve"> projektu“) a dokumentace pro provádění záměru.“</w:t>
      </w:r>
      <w:r w:rsidR="00C860C5">
        <w:rPr>
          <w:szCs w:val="20"/>
        </w:rPr>
        <w:t>;</w:t>
      </w:r>
    </w:p>
    <w:p w14:paraId="6B859B28" w14:textId="77777777" w:rsidR="001E7A69" w:rsidRDefault="001E7A69" w:rsidP="00CF300B">
      <w:pPr>
        <w:pStyle w:val="Odstavecseseznamem"/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644"/>
        <w:jc w:val="both"/>
        <w:rPr>
          <w:szCs w:val="20"/>
        </w:rPr>
      </w:pPr>
    </w:p>
    <w:p w14:paraId="3488C820" w14:textId="43F32A34" w:rsidR="001E7A69" w:rsidRDefault="001E7A69" w:rsidP="001E7A69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jc w:val="both"/>
        <w:rPr>
          <w:szCs w:val="20"/>
        </w:rPr>
      </w:pPr>
      <w:r>
        <w:rPr>
          <w:szCs w:val="20"/>
        </w:rPr>
        <w:t>v článku III Smlouvy se text odst. 3 bod 3.1. písm. a) ruší a nahrazuje tímto textem: „</w:t>
      </w:r>
      <w:r w:rsidR="002113CA">
        <w:rPr>
          <w:szCs w:val="20"/>
        </w:rPr>
        <w:t>z</w:t>
      </w:r>
      <w:r>
        <w:rPr>
          <w:szCs w:val="20"/>
        </w:rPr>
        <w:t>pracování dokumentace pro povolení záměru včetně potřebných průzkumů a zaměření a současně včetně komplexní inženýrské činnosti k zajištění povolení záměru dle zákona č. 283/2021 Sb., stavební zákon</w:t>
      </w:r>
      <w:r w:rsidR="00C860C5">
        <w:rPr>
          <w:szCs w:val="20"/>
        </w:rPr>
        <w:t>“;</w:t>
      </w:r>
    </w:p>
    <w:p w14:paraId="29C43B69" w14:textId="77777777" w:rsidR="00C860C5" w:rsidRPr="00C860C5" w:rsidRDefault="00C860C5" w:rsidP="00CF300B">
      <w:pPr>
        <w:pStyle w:val="Odstavecseseznamem"/>
        <w:rPr>
          <w:szCs w:val="20"/>
        </w:rPr>
      </w:pPr>
    </w:p>
    <w:p w14:paraId="5233D6CC" w14:textId="16BF298B" w:rsidR="00C860C5" w:rsidRDefault="00C860C5" w:rsidP="001E7A69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jc w:val="both"/>
        <w:rPr>
          <w:szCs w:val="20"/>
        </w:rPr>
      </w:pPr>
      <w:r>
        <w:rPr>
          <w:szCs w:val="20"/>
        </w:rPr>
        <w:t>v článku III. Smlouvy se text odst. 3 bod 3.1. písm. b) ruší a nahrazuje tímto textem: „</w:t>
      </w:r>
      <w:r w:rsidR="002113CA">
        <w:rPr>
          <w:szCs w:val="20"/>
        </w:rPr>
        <w:t>z</w:t>
      </w:r>
      <w:r>
        <w:rPr>
          <w:szCs w:val="20"/>
        </w:rPr>
        <w:t xml:space="preserve">pracování </w:t>
      </w:r>
      <w:r w:rsidR="002113CA">
        <w:rPr>
          <w:szCs w:val="20"/>
        </w:rPr>
        <w:t>dokumentace pro provádění záměru“</w:t>
      </w:r>
      <w:r w:rsidR="00CC4EFD">
        <w:rPr>
          <w:szCs w:val="20"/>
        </w:rPr>
        <w:t>;</w:t>
      </w:r>
    </w:p>
    <w:p w14:paraId="588935EE" w14:textId="77777777" w:rsidR="00CC4EFD" w:rsidRPr="00CC4EFD" w:rsidRDefault="00CC4EFD" w:rsidP="00CF300B">
      <w:pPr>
        <w:pStyle w:val="Odstavecseseznamem"/>
        <w:rPr>
          <w:szCs w:val="20"/>
        </w:rPr>
      </w:pPr>
    </w:p>
    <w:p w14:paraId="2D84BE67" w14:textId="620E2480" w:rsidR="00CC4EFD" w:rsidRPr="00351016" w:rsidRDefault="00CC4EFD" w:rsidP="00CF300B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jc w:val="both"/>
        <w:rPr>
          <w:szCs w:val="20"/>
        </w:rPr>
      </w:pPr>
      <w:r>
        <w:rPr>
          <w:szCs w:val="20"/>
        </w:rPr>
        <w:t>v článku III. Smlouvy se text odst. 3.4. ruší a nahrazuje tímto textem: „Rozhodnutí o povolení záměru dle zákona č. 283/2021 Sb., stavební zákon, bude vydáno na SMOOK.“;</w:t>
      </w:r>
    </w:p>
    <w:p w14:paraId="371B4D0F" w14:textId="77777777" w:rsidR="00863111" w:rsidRDefault="00863111" w:rsidP="00CF300B">
      <w:pPr>
        <w:pStyle w:val="Odstavecseseznamem"/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284" w:right="-2"/>
        <w:jc w:val="both"/>
        <w:rPr>
          <w:szCs w:val="20"/>
        </w:rPr>
      </w:pPr>
    </w:p>
    <w:p w14:paraId="3E27A858" w14:textId="56708350" w:rsidR="00967D25" w:rsidRDefault="00967D25" w:rsidP="00967D25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right="-2"/>
        <w:jc w:val="both"/>
        <w:rPr>
          <w:szCs w:val="20"/>
        </w:rPr>
      </w:pPr>
      <w:r>
        <w:rPr>
          <w:szCs w:val="20"/>
        </w:rPr>
        <w:t xml:space="preserve">v článku IV Smlouvy </w:t>
      </w:r>
      <w:r w:rsidRPr="00EC5F9D">
        <w:rPr>
          <w:szCs w:val="20"/>
        </w:rPr>
        <w:t>se</w:t>
      </w:r>
      <w:r w:rsidRPr="00CF300B">
        <w:rPr>
          <w:color w:val="FF0000"/>
          <w:szCs w:val="20"/>
        </w:rPr>
        <w:t xml:space="preserve"> </w:t>
      </w:r>
      <w:r>
        <w:rPr>
          <w:szCs w:val="20"/>
        </w:rPr>
        <w:t xml:space="preserve">text odst. 1 ruší a nahrazuje tímto textem: „Celkové </w:t>
      </w:r>
      <w:r w:rsidRPr="0037648D">
        <w:rPr>
          <w:szCs w:val="20"/>
        </w:rPr>
        <w:t>předpokládané náklady na přípravu projektu v rozsahu článku III. odst. 1 této smlouvy činí</w:t>
      </w:r>
      <w:r w:rsidR="00860AFA" w:rsidRPr="0037648D">
        <w:rPr>
          <w:szCs w:val="20"/>
        </w:rPr>
        <w:t xml:space="preserve"> </w:t>
      </w:r>
      <w:r w:rsidR="00860AFA" w:rsidRPr="0037648D">
        <w:t>6</w:t>
      </w:r>
      <w:r w:rsidR="00CF300B" w:rsidRPr="0037648D">
        <w:t> 776 027</w:t>
      </w:r>
      <w:r w:rsidR="00860AFA" w:rsidRPr="0037648D">
        <w:t>,- Kč</w:t>
      </w:r>
      <w:r w:rsidRPr="0037648D">
        <w:rPr>
          <w:szCs w:val="20"/>
        </w:rPr>
        <w:t xml:space="preserve"> vč. DPH. Náklady</w:t>
      </w:r>
      <w:r>
        <w:rPr>
          <w:szCs w:val="20"/>
        </w:rPr>
        <w:t xml:space="preserve"> jednotlivých obcí na přípravu projektu jsou uvedeny v příloze č. 1 této smlouvy, která je její nedílnou součástí.“</w:t>
      </w:r>
      <w:r w:rsidR="00863111">
        <w:rPr>
          <w:szCs w:val="20"/>
        </w:rPr>
        <w:t>;</w:t>
      </w:r>
    </w:p>
    <w:p w14:paraId="776AA50B" w14:textId="77777777" w:rsidR="00863111" w:rsidRDefault="00863111" w:rsidP="00CF300B">
      <w:pPr>
        <w:pStyle w:val="Odstavecseseznamem"/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644" w:right="-2"/>
        <w:jc w:val="both"/>
        <w:rPr>
          <w:szCs w:val="20"/>
        </w:rPr>
      </w:pPr>
    </w:p>
    <w:p w14:paraId="7394689C" w14:textId="3FBD3474" w:rsidR="00863111" w:rsidRPr="000C4702" w:rsidRDefault="00860AFA" w:rsidP="00863111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right="-2"/>
        <w:jc w:val="both"/>
        <w:rPr>
          <w:szCs w:val="20"/>
        </w:rPr>
      </w:pPr>
      <w:r>
        <w:rPr>
          <w:szCs w:val="20"/>
        </w:rPr>
        <w:t xml:space="preserve">v článku </w:t>
      </w:r>
      <w:bookmarkStart w:id="2" w:name="_Hlk216685774"/>
      <w:r>
        <w:rPr>
          <w:szCs w:val="20"/>
        </w:rPr>
        <w:t xml:space="preserve">IV Smlouvy se text odst. 3 </w:t>
      </w:r>
      <w:bookmarkEnd w:id="2"/>
      <w:r>
        <w:rPr>
          <w:szCs w:val="20"/>
        </w:rPr>
        <w:t>ruší a nahrazuje tímto textem: „Smluvní strany se dohodly, že město uhradí náklady spojené s přípravou projektu SMOOK ve 3 splátkách, kdy první splátku ve výši 1</w:t>
      </w:r>
      <w:r w:rsidR="004C4C8B">
        <w:rPr>
          <w:szCs w:val="20"/>
        </w:rPr>
        <w:t xml:space="preserve"> </w:t>
      </w:r>
      <w:r>
        <w:rPr>
          <w:szCs w:val="20"/>
        </w:rPr>
        <w:t>983 384,- Kč uhradí město do 30. 4. 2024, druhou splátku ve výši 1</w:t>
      </w:r>
      <w:r w:rsidR="00CF300B">
        <w:rPr>
          <w:szCs w:val="20"/>
        </w:rPr>
        <w:t> </w:t>
      </w:r>
      <w:r>
        <w:rPr>
          <w:szCs w:val="20"/>
        </w:rPr>
        <w:t>983</w:t>
      </w:r>
      <w:r w:rsidR="00CF300B">
        <w:rPr>
          <w:szCs w:val="20"/>
        </w:rPr>
        <w:t xml:space="preserve"> </w:t>
      </w:r>
      <w:r>
        <w:rPr>
          <w:szCs w:val="20"/>
        </w:rPr>
        <w:t xml:space="preserve">384,- Kč uhradí město nejpozději do 30. 6. 2025 a třetí splátku ve výši </w:t>
      </w:r>
      <w:r>
        <w:t>1 490 382,- Kč uhradí město do 30. 6. 2026, a to vždy na základě faktury vyhotovené SMOOK. Lhůta splatnosti je dohodou smluvních stran stanovena na 30 dnů od doručení faktury městu.</w:t>
      </w:r>
      <w:r w:rsidR="00863111">
        <w:t>“;</w:t>
      </w:r>
    </w:p>
    <w:p w14:paraId="6513AC24" w14:textId="77777777" w:rsidR="000C4702" w:rsidRPr="000C4702" w:rsidRDefault="000C4702" w:rsidP="00CF300B">
      <w:pPr>
        <w:pStyle w:val="Odstavecseseznamem"/>
        <w:rPr>
          <w:szCs w:val="20"/>
        </w:rPr>
      </w:pPr>
    </w:p>
    <w:p w14:paraId="64A63806" w14:textId="7BDFCA85" w:rsidR="00860AFA" w:rsidRDefault="000C4702" w:rsidP="000C4702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right="-2"/>
        <w:jc w:val="both"/>
        <w:rPr>
          <w:ins w:id="3" w:author="Zorychtová Lenka" w:date="2025-12-11T13:14:00Z"/>
          <w:szCs w:val="20"/>
        </w:rPr>
      </w:pPr>
      <w:r>
        <w:rPr>
          <w:szCs w:val="20"/>
        </w:rPr>
        <w:t>v článku IV Smlouvy se v odst. 4 text „stavebního povolení“ ruší a nahrazuje tímto textem „rozhodnutí o povolení záměru“;</w:t>
      </w:r>
    </w:p>
    <w:p w14:paraId="22DFFE93" w14:textId="77777777" w:rsidR="00B02993" w:rsidRPr="00B02993" w:rsidRDefault="00B02993" w:rsidP="00693263">
      <w:pPr>
        <w:pStyle w:val="Odstavecseseznamem"/>
        <w:rPr>
          <w:ins w:id="4" w:author="Zorychtová Lenka" w:date="2025-12-11T13:14:00Z"/>
          <w:szCs w:val="20"/>
        </w:rPr>
      </w:pPr>
    </w:p>
    <w:p w14:paraId="2AED31CD" w14:textId="555B5E4D" w:rsidR="0054027A" w:rsidRPr="00FB4CAF" w:rsidRDefault="00B02993" w:rsidP="00DA6666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right="-2"/>
        <w:jc w:val="both"/>
        <w:rPr>
          <w:szCs w:val="20"/>
        </w:rPr>
      </w:pPr>
      <w:bookmarkStart w:id="5" w:name="_Hlk216684503"/>
      <w:bookmarkStart w:id="6" w:name="_Hlk216865628"/>
      <w:ins w:id="7" w:author="Zorychtová Lenka" w:date="2025-12-11T13:14:00Z">
        <w:r w:rsidRPr="00FB4CAF">
          <w:rPr>
            <w:szCs w:val="20"/>
          </w:rPr>
          <w:lastRenderedPageBreak/>
          <w:t>v článku V</w:t>
        </w:r>
      </w:ins>
      <w:ins w:id="8" w:author="Zorychtová Lenka" w:date="2025-12-11T13:15:00Z">
        <w:r w:rsidRPr="00FB4CAF">
          <w:rPr>
            <w:szCs w:val="20"/>
          </w:rPr>
          <w:t> </w:t>
        </w:r>
      </w:ins>
      <w:ins w:id="9" w:author="Zorychtová Lenka" w:date="2025-12-11T13:14:00Z">
        <w:r w:rsidRPr="00FB4CAF">
          <w:rPr>
            <w:szCs w:val="20"/>
          </w:rPr>
          <w:t>S</w:t>
        </w:r>
      </w:ins>
      <w:ins w:id="10" w:author="Zorychtová Lenka" w:date="2025-12-11T13:15:00Z">
        <w:r w:rsidRPr="00FB4CAF">
          <w:rPr>
            <w:szCs w:val="20"/>
          </w:rPr>
          <w:t>m</w:t>
        </w:r>
      </w:ins>
      <w:ins w:id="11" w:author="Zorychtová Lenka" w:date="2025-12-11T13:14:00Z">
        <w:r w:rsidRPr="00FB4CAF">
          <w:rPr>
            <w:szCs w:val="20"/>
          </w:rPr>
          <w:t>lou</w:t>
        </w:r>
      </w:ins>
      <w:ins w:id="12" w:author="Zorychtová Lenka" w:date="2025-12-11T13:15:00Z">
        <w:r w:rsidRPr="00FB4CAF">
          <w:rPr>
            <w:szCs w:val="20"/>
          </w:rPr>
          <w:t>vy se v odst. 1 doplňuje bod e)</w:t>
        </w:r>
      </w:ins>
      <w:r w:rsidR="00EC5F9D" w:rsidRPr="00FB4CAF">
        <w:rPr>
          <w:szCs w:val="20"/>
        </w:rPr>
        <w:t>, který zní:</w:t>
      </w:r>
      <w:r w:rsidRPr="00FB4CAF">
        <w:rPr>
          <w:szCs w:val="20"/>
        </w:rPr>
        <w:t xml:space="preserve"> </w:t>
      </w:r>
      <w:r w:rsidR="00DA2933" w:rsidRPr="00FB4CAF">
        <w:rPr>
          <w:b/>
          <w:bCs/>
          <w:szCs w:val="20"/>
        </w:rPr>
        <w:t>„se zavazuje</w:t>
      </w:r>
      <w:bookmarkEnd w:id="5"/>
      <w:r w:rsidR="00AB179B" w:rsidRPr="00FB4CAF">
        <w:rPr>
          <w:b/>
          <w:bCs/>
          <w:szCs w:val="20"/>
        </w:rPr>
        <w:t xml:space="preserve"> </w:t>
      </w:r>
      <w:r w:rsidR="00B4046C" w:rsidRPr="00FB4CAF">
        <w:rPr>
          <w:b/>
          <w:bCs/>
          <w:szCs w:val="20"/>
        </w:rPr>
        <w:t xml:space="preserve">do </w:t>
      </w:r>
      <w:r w:rsidR="0037648D" w:rsidRPr="00FB4CAF">
        <w:rPr>
          <w:b/>
          <w:bCs/>
          <w:szCs w:val="20"/>
        </w:rPr>
        <w:t>6</w:t>
      </w:r>
      <w:r w:rsidR="00B4046C" w:rsidRPr="00FB4CAF">
        <w:rPr>
          <w:b/>
          <w:bCs/>
          <w:szCs w:val="20"/>
        </w:rPr>
        <w:t>0 dnů od vyplacení dotace dle čl. II odst. 4 Smlouvy uhradit městu 85 % z nákladů, které město uhradilo SMOOK na základě této smlouvy a které byly současně poskytovatelem dotace uznány za způsobilé na základě předložené a proplacené žádosti o platbu.</w:t>
      </w:r>
      <w:r w:rsidR="00AB179B" w:rsidRPr="00FB4CAF">
        <w:rPr>
          <w:b/>
          <w:bCs/>
          <w:szCs w:val="20"/>
        </w:rPr>
        <w:t>“</w:t>
      </w:r>
      <w:r w:rsidR="0054027A" w:rsidRPr="00FB4CAF">
        <w:rPr>
          <w:b/>
          <w:bCs/>
          <w:szCs w:val="20"/>
        </w:rPr>
        <w:t>;</w:t>
      </w:r>
    </w:p>
    <w:p w14:paraId="72950031" w14:textId="77777777" w:rsidR="0054027A" w:rsidRPr="0054027A" w:rsidRDefault="0054027A" w:rsidP="0054027A">
      <w:pPr>
        <w:pStyle w:val="Odstavecseseznamem"/>
        <w:rPr>
          <w:szCs w:val="20"/>
        </w:rPr>
      </w:pPr>
    </w:p>
    <w:bookmarkEnd w:id="6"/>
    <w:p w14:paraId="546645EA" w14:textId="77777777" w:rsidR="0054027A" w:rsidRPr="0054027A" w:rsidRDefault="0054027A" w:rsidP="0054027A">
      <w:pPr>
        <w:pStyle w:val="Odstavecseseznamem"/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644" w:right="-2"/>
        <w:jc w:val="both"/>
        <w:rPr>
          <w:szCs w:val="20"/>
        </w:rPr>
      </w:pPr>
    </w:p>
    <w:p w14:paraId="2FEBF626" w14:textId="3BEEBE34" w:rsidR="00860AFA" w:rsidRPr="000C4702" w:rsidRDefault="00863111" w:rsidP="000C4702">
      <w:pPr>
        <w:pStyle w:val="Odstavecseseznamem"/>
        <w:numPr>
          <w:ilvl w:val="0"/>
          <w:numId w:val="6"/>
        </w:numPr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right="-2"/>
        <w:jc w:val="both"/>
        <w:rPr>
          <w:szCs w:val="20"/>
        </w:rPr>
      </w:pPr>
      <w:r>
        <w:t>p</w:t>
      </w:r>
      <w:r w:rsidR="00860AFA">
        <w:t xml:space="preserve">říloha č. 1 Smlouvy – Náklady obcí na vypracování PD a výkon IIČ „Páteřní cyklostezky </w:t>
      </w:r>
      <w:proofErr w:type="spellStart"/>
      <w:r w:rsidR="00860AFA">
        <w:t>pohornické</w:t>
      </w:r>
      <w:proofErr w:type="spellEnd"/>
      <w:r w:rsidR="00860AFA">
        <w:t xml:space="preserve"> krajiny 2030</w:t>
      </w:r>
      <w:r>
        <w:t>“ se ruší a nahrazuje novou přílohou č. 1 Smlouvy, která je součástí tohoto Dodatku jako jeho příloha č. 1.</w:t>
      </w:r>
    </w:p>
    <w:p w14:paraId="6AE62D7A" w14:textId="77777777" w:rsidR="007F3094" w:rsidRPr="00967D25" w:rsidRDefault="007F3094" w:rsidP="00CF300B">
      <w:pPr>
        <w:pStyle w:val="Odstavecseseznamem"/>
        <w:tabs>
          <w:tab w:val="left" w:pos="284"/>
          <w:tab w:val="left" w:pos="1843"/>
          <w:tab w:val="left" w:pos="15168"/>
        </w:tabs>
        <w:autoSpaceDE w:val="0"/>
        <w:autoSpaceDN w:val="0"/>
        <w:adjustRightInd w:val="0"/>
        <w:spacing w:before="120" w:after="120"/>
        <w:ind w:left="644" w:right="-2"/>
        <w:jc w:val="both"/>
        <w:rPr>
          <w:szCs w:val="20"/>
        </w:rPr>
      </w:pPr>
    </w:p>
    <w:p w14:paraId="7FBCEC83" w14:textId="460177CB" w:rsidR="00DC71AE" w:rsidRDefault="00351016">
      <w:pPr>
        <w:pStyle w:val="Odstavecseseznamem"/>
        <w:numPr>
          <w:ilvl w:val="0"/>
          <w:numId w:val="34"/>
        </w:numPr>
        <w:tabs>
          <w:tab w:val="left" w:pos="284"/>
        </w:tabs>
        <w:spacing w:before="240"/>
        <w:ind w:left="357" w:hanging="357"/>
        <w:rPr>
          <w:bCs/>
        </w:rPr>
      </w:pPr>
      <w:r w:rsidRPr="00CF300B">
        <w:rPr>
          <w:bCs/>
        </w:rPr>
        <w:t>Ostatní ujednání Smlouvy se nemění.</w:t>
      </w:r>
    </w:p>
    <w:p w14:paraId="4DCA8855" w14:textId="77777777" w:rsidR="001E7A69" w:rsidRPr="007F3094" w:rsidRDefault="001E7A69" w:rsidP="00CF300B">
      <w:pPr>
        <w:pStyle w:val="Odstavecseseznamem"/>
        <w:tabs>
          <w:tab w:val="left" w:pos="284"/>
        </w:tabs>
        <w:spacing w:before="240"/>
        <w:ind w:left="357"/>
        <w:rPr>
          <w:bCs/>
        </w:rPr>
      </w:pPr>
    </w:p>
    <w:p w14:paraId="0DCA4BF6" w14:textId="77777777" w:rsidR="00D960CE" w:rsidRDefault="00D960CE">
      <w:pPr>
        <w:jc w:val="center"/>
        <w:rPr>
          <w:b/>
          <w:bCs/>
        </w:rPr>
      </w:pPr>
    </w:p>
    <w:p w14:paraId="24D0E546" w14:textId="77777777" w:rsidR="00DC71AE" w:rsidRDefault="00B315BE">
      <w:pPr>
        <w:jc w:val="center"/>
        <w:rPr>
          <w:b/>
          <w:bCs/>
        </w:rPr>
      </w:pPr>
      <w:r>
        <w:rPr>
          <w:b/>
          <w:bCs/>
        </w:rPr>
        <w:t>Článek IV</w:t>
      </w:r>
    </w:p>
    <w:p w14:paraId="7CF87E26" w14:textId="5892199C" w:rsidR="00DC71AE" w:rsidRDefault="00860AFA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40C8232" w14:textId="77777777" w:rsidR="00DC71AE" w:rsidRDefault="00DC71AE" w:rsidP="00CF300B">
      <w:pPr>
        <w:rPr>
          <w:b/>
          <w:bCs/>
        </w:rPr>
      </w:pPr>
    </w:p>
    <w:p w14:paraId="7F1F6E7B" w14:textId="77777777" w:rsidR="007F3094" w:rsidRDefault="00351016" w:rsidP="00CF300B">
      <w:pPr>
        <w:pStyle w:val="Zkladntextodsazen3"/>
        <w:numPr>
          <w:ilvl w:val="0"/>
          <w:numId w:val="35"/>
        </w:numPr>
        <w:tabs>
          <w:tab w:val="left" w:pos="0"/>
        </w:tabs>
        <w:spacing w:beforeLines="120" w:before="288"/>
        <w:ind w:left="284"/>
        <w:jc w:val="both"/>
        <w:rPr>
          <w:sz w:val="24"/>
          <w:szCs w:val="24"/>
        </w:rPr>
      </w:pPr>
      <w:bookmarkStart w:id="13" w:name="_Hlk81986635"/>
      <w:r w:rsidRPr="00CF300B">
        <w:rPr>
          <w:sz w:val="24"/>
          <w:szCs w:val="24"/>
        </w:rPr>
        <w:t>Dodatek je vyhotoven ve dvou stejnopisech s platností originálu, přičemž každá smluvní strana obdrží po jednom vyhotovení.</w:t>
      </w:r>
    </w:p>
    <w:p w14:paraId="49581BFD" w14:textId="5AC8714D" w:rsidR="0006024A" w:rsidRPr="00D72B4F" w:rsidRDefault="00863111" w:rsidP="007F3094">
      <w:pPr>
        <w:pStyle w:val="Zkladntextodsazen3"/>
        <w:numPr>
          <w:ilvl w:val="0"/>
          <w:numId w:val="35"/>
        </w:numPr>
        <w:tabs>
          <w:tab w:val="left" w:pos="0"/>
        </w:tabs>
        <w:spacing w:beforeLines="120" w:before="288"/>
        <w:ind w:left="284"/>
        <w:jc w:val="both"/>
        <w:rPr>
          <w:sz w:val="24"/>
          <w:szCs w:val="24"/>
        </w:rPr>
      </w:pPr>
      <w:r w:rsidRPr="00FB4CAF">
        <w:rPr>
          <w:sz w:val="24"/>
          <w:szCs w:val="24"/>
        </w:rPr>
        <w:t>Dodatek je uzavřen dnem podpisu obou smluvních stran, přičemž rozhodné je datum</w:t>
      </w:r>
      <w:r w:rsidR="00351016" w:rsidRPr="00FB4CAF">
        <w:rPr>
          <w:sz w:val="24"/>
          <w:szCs w:val="24"/>
        </w:rPr>
        <w:t xml:space="preserve"> posledního z nich. Dodatek nabývá účinnosti dnem uveřejnění v registru smluv dle zákona č. 340/2015 Sb., o zvláštních podmínkách účinnosti některých smluv, uveřejňování těchto smluv a o registru smluv. </w:t>
      </w:r>
      <w:bookmarkStart w:id="14" w:name="lema0"/>
      <w:bookmarkStart w:id="15" w:name="lema1"/>
      <w:bookmarkStart w:id="16" w:name="lema2"/>
      <w:bookmarkStart w:id="17" w:name="lema3"/>
      <w:bookmarkStart w:id="18" w:name="lema4"/>
      <w:bookmarkEnd w:id="14"/>
      <w:bookmarkEnd w:id="15"/>
      <w:bookmarkEnd w:id="16"/>
      <w:bookmarkEnd w:id="17"/>
      <w:bookmarkEnd w:id="18"/>
      <w:r w:rsidR="007F3094" w:rsidRPr="00FB4CAF">
        <w:rPr>
          <w:sz w:val="24"/>
          <w:szCs w:val="24"/>
        </w:rPr>
        <w:t>Uveřejnění Dodatku zajistí město nejpozději do 10 kalendářních dnů od jeho uzavření</w:t>
      </w:r>
      <w:r w:rsidR="0006024A" w:rsidRPr="00FB4CAF">
        <w:rPr>
          <w:sz w:val="24"/>
          <w:szCs w:val="24"/>
        </w:rPr>
        <w:t>.</w:t>
      </w:r>
    </w:p>
    <w:p w14:paraId="1DBC772A" w14:textId="31C0A913" w:rsidR="0006024A" w:rsidRDefault="0006024A" w:rsidP="007F3094">
      <w:pPr>
        <w:pStyle w:val="Odstavecseseznamem"/>
        <w:numPr>
          <w:ilvl w:val="0"/>
          <w:numId w:val="35"/>
        </w:numPr>
        <w:spacing w:beforeLines="120" w:before="288" w:after="120"/>
        <w:ind w:left="284"/>
        <w:jc w:val="both"/>
      </w:pPr>
      <w:r>
        <w:t xml:space="preserve">O uzavření Dodatku rozhodlo Zastupitelstvo města Karviné dne </w:t>
      </w:r>
      <w:r w:rsidR="002F6C6F">
        <w:t>2.2.2026</w:t>
      </w:r>
      <w:r>
        <w:t xml:space="preserve"> usnesením č. </w:t>
      </w:r>
      <w:r w:rsidR="002F6C6F">
        <w:t>491.</w:t>
      </w:r>
    </w:p>
    <w:p w14:paraId="57DAF5C5" w14:textId="77777777" w:rsidR="0006024A" w:rsidRDefault="0006024A" w:rsidP="00CF300B">
      <w:pPr>
        <w:pStyle w:val="Odstavecseseznamem"/>
        <w:spacing w:beforeLines="120" w:before="288" w:after="120"/>
        <w:ind w:left="284"/>
        <w:jc w:val="both"/>
      </w:pPr>
    </w:p>
    <w:p w14:paraId="5F7B7460" w14:textId="1082C5F8" w:rsidR="0006024A" w:rsidRDefault="0006024A" w:rsidP="007F3094">
      <w:pPr>
        <w:pStyle w:val="Odstavecseseznamem"/>
        <w:numPr>
          <w:ilvl w:val="0"/>
          <w:numId w:val="35"/>
        </w:numPr>
        <w:spacing w:beforeLines="120" w:before="288" w:after="120"/>
        <w:ind w:left="284"/>
        <w:jc w:val="both"/>
      </w:pPr>
      <w:r>
        <w:t xml:space="preserve">O uzavření Dodatku rozhodla členská schůze SMOOK dne </w:t>
      </w:r>
      <w:r w:rsidR="002F6C6F">
        <w:t>3.2.2026</w:t>
      </w:r>
      <w:r>
        <w:t xml:space="preserve"> usnesením č. </w:t>
      </w:r>
      <w:r w:rsidR="002F6C6F">
        <w:t>1/2026.</w:t>
      </w:r>
    </w:p>
    <w:p w14:paraId="6B0C6926" w14:textId="77777777" w:rsidR="0006024A" w:rsidRDefault="0006024A" w:rsidP="00CF300B">
      <w:pPr>
        <w:pStyle w:val="Odstavecseseznamem"/>
      </w:pPr>
    </w:p>
    <w:p w14:paraId="4623EB73" w14:textId="74FB6B2E" w:rsidR="0006024A" w:rsidRPr="0006024A" w:rsidRDefault="0006024A" w:rsidP="00CF300B">
      <w:pPr>
        <w:pStyle w:val="Odstavecseseznamem"/>
        <w:numPr>
          <w:ilvl w:val="0"/>
          <w:numId w:val="35"/>
        </w:numPr>
        <w:spacing w:beforeLines="120" w:before="288" w:after="120"/>
        <w:ind w:left="284"/>
        <w:jc w:val="both"/>
      </w:pPr>
      <w:r>
        <w:t xml:space="preserve">Nedílnou součástí Dodatku je příloha č. 1 – </w:t>
      </w:r>
      <w:r w:rsidR="00FB4CAF">
        <w:t>Podíl obcí</w:t>
      </w:r>
      <w:r>
        <w:t xml:space="preserve"> na </w:t>
      </w:r>
      <w:r w:rsidR="00FB4CAF">
        <w:t>výdajích projektu</w:t>
      </w:r>
      <w:r>
        <w:t xml:space="preserve"> „Páteřní cyklostezky pohodnické krajiny 203</w:t>
      </w:r>
      <w:r w:rsidR="00FB4CAF">
        <w:t>0</w:t>
      </w:r>
      <w:r>
        <w:t>“.</w:t>
      </w:r>
    </w:p>
    <w:bookmarkEnd w:id="13"/>
    <w:p w14:paraId="3CB07E50" w14:textId="77777777" w:rsidR="00DC71AE" w:rsidRDefault="00DC71AE">
      <w:pPr>
        <w:pStyle w:val="Zkladntextodsazen3"/>
        <w:tabs>
          <w:tab w:val="left" w:pos="0"/>
        </w:tabs>
        <w:spacing w:after="0"/>
        <w:ind w:left="426"/>
        <w:jc w:val="both"/>
        <w:rPr>
          <w:sz w:val="24"/>
        </w:rPr>
      </w:pPr>
    </w:p>
    <w:p w14:paraId="59EAA7C4" w14:textId="77777777" w:rsidR="00DC71AE" w:rsidRDefault="00DC71AE">
      <w:pPr>
        <w:pStyle w:val="Zkladntextodsazen3"/>
        <w:tabs>
          <w:tab w:val="left" w:pos="0"/>
        </w:tabs>
        <w:spacing w:after="0"/>
        <w:jc w:val="both"/>
        <w:rPr>
          <w:sz w:val="24"/>
        </w:rPr>
      </w:pPr>
    </w:p>
    <w:p w14:paraId="1A32E8D7" w14:textId="77777777" w:rsidR="00DC71AE" w:rsidRDefault="00B315BE">
      <w:pPr>
        <w:pStyle w:val="Normln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="00FE14C2">
        <w:rPr>
          <w:sz w:val="24"/>
          <w:szCs w:val="24"/>
        </w:rPr>
        <w:t>Karviné</w:t>
      </w:r>
      <w:r w:rsidR="004633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dne ……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20ED">
        <w:rPr>
          <w:sz w:val="24"/>
          <w:szCs w:val="24"/>
        </w:rPr>
        <w:tab/>
      </w:r>
      <w:r>
        <w:rPr>
          <w:sz w:val="24"/>
          <w:szCs w:val="24"/>
        </w:rPr>
        <w:t xml:space="preserve">V Karviné dne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</w:t>
      </w:r>
    </w:p>
    <w:p w14:paraId="2E1B4364" w14:textId="3FD91746" w:rsidR="00DC71AE" w:rsidRDefault="007F3094">
      <w:pPr>
        <w:pStyle w:val="Normln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za město</w:t>
      </w:r>
      <w:r w:rsidR="00B315BE">
        <w:rPr>
          <w:sz w:val="24"/>
          <w:szCs w:val="24"/>
        </w:rPr>
        <w:tab/>
      </w:r>
      <w:r w:rsidR="00B315BE">
        <w:rPr>
          <w:sz w:val="24"/>
          <w:szCs w:val="24"/>
        </w:rPr>
        <w:tab/>
      </w:r>
      <w:r w:rsidR="00B315BE">
        <w:rPr>
          <w:sz w:val="24"/>
          <w:szCs w:val="24"/>
        </w:rPr>
        <w:tab/>
      </w:r>
      <w:r w:rsidR="00B315BE">
        <w:rPr>
          <w:sz w:val="24"/>
          <w:szCs w:val="24"/>
        </w:rPr>
        <w:tab/>
      </w:r>
      <w:r w:rsidR="00B315BE">
        <w:rPr>
          <w:sz w:val="24"/>
          <w:szCs w:val="24"/>
        </w:rPr>
        <w:tab/>
      </w:r>
      <w:r w:rsidR="00B315BE">
        <w:rPr>
          <w:sz w:val="24"/>
          <w:szCs w:val="24"/>
        </w:rPr>
        <w:tab/>
        <w:t>za SMOOK:</w:t>
      </w:r>
    </w:p>
    <w:p w14:paraId="66F53183" w14:textId="77777777" w:rsidR="00DC71AE" w:rsidRDefault="00DC71AE">
      <w:pPr>
        <w:pStyle w:val="Normln0"/>
        <w:ind w:firstLine="1"/>
        <w:jc w:val="both"/>
        <w:rPr>
          <w:b/>
          <w:sz w:val="24"/>
          <w:szCs w:val="24"/>
        </w:rPr>
      </w:pPr>
    </w:p>
    <w:p w14:paraId="677954CA" w14:textId="77777777" w:rsidR="00DC71AE" w:rsidRDefault="00DC71AE">
      <w:pPr>
        <w:pStyle w:val="Normln0"/>
        <w:ind w:firstLine="1"/>
        <w:jc w:val="both"/>
        <w:rPr>
          <w:b/>
          <w:sz w:val="24"/>
          <w:szCs w:val="24"/>
        </w:rPr>
      </w:pPr>
    </w:p>
    <w:p w14:paraId="34B6C04C" w14:textId="77777777" w:rsidR="00DC71AE" w:rsidRDefault="00B315BE">
      <w:pPr>
        <w:pStyle w:val="Normln0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.............................................….</w:t>
      </w:r>
    </w:p>
    <w:p w14:paraId="61FBE133" w14:textId="065EBE69" w:rsidR="00DC71AE" w:rsidRPr="00347F65" w:rsidRDefault="00FE14C2">
      <w:pPr>
        <w:pStyle w:val="Normln0"/>
        <w:tabs>
          <w:tab w:val="left" w:pos="496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390386">
        <w:rPr>
          <w:sz w:val="24"/>
          <w:szCs w:val="24"/>
        </w:rPr>
        <w:t>Martina Šrámková, MPA</w:t>
      </w:r>
      <w:r w:rsidR="00B315BE">
        <w:rPr>
          <w:sz w:val="24"/>
          <w:szCs w:val="24"/>
        </w:rPr>
        <w:tab/>
      </w:r>
      <w:r w:rsidR="00B315BE" w:rsidRPr="00347F65">
        <w:rPr>
          <w:sz w:val="24"/>
          <w:szCs w:val="24"/>
        </w:rPr>
        <w:t xml:space="preserve">Ing. Jan </w:t>
      </w:r>
      <w:proofErr w:type="spellStart"/>
      <w:r w:rsidR="00B315BE" w:rsidRPr="00347F65">
        <w:rPr>
          <w:sz w:val="24"/>
          <w:szCs w:val="24"/>
        </w:rPr>
        <w:t>Lipner</w:t>
      </w:r>
      <w:proofErr w:type="spellEnd"/>
      <w:r w:rsidR="00B315BE" w:rsidRPr="00347F65">
        <w:rPr>
          <w:sz w:val="24"/>
          <w:szCs w:val="24"/>
        </w:rPr>
        <w:tab/>
      </w:r>
    </w:p>
    <w:p w14:paraId="16FB4735" w14:textId="32765FDF" w:rsidR="00DC71AE" w:rsidRPr="00347F65" w:rsidRDefault="00390386" w:rsidP="007F3094">
      <w:pPr>
        <w:pStyle w:val="Normln0"/>
        <w:rPr>
          <w:rFonts w:ascii="Arial" w:hAnsi="Arial" w:cs="Arial"/>
          <w:sz w:val="22"/>
        </w:rPr>
      </w:pPr>
      <w:r w:rsidRPr="00347F65">
        <w:rPr>
          <w:sz w:val="24"/>
          <w:szCs w:val="24"/>
        </w:rPr>
        <w:t>vedoucí Odboru školství a rozvoje</w:t>
      </w:r>
      <w:r w:rsidR="00B315BE" w:rsidRPr="00347F65">
        <w:rPr>
          <w:sz w:val="24"/>
          <w:szCs w:val="24"/>
        </w:rPr>
        <w:tab/>
      </w:r>
      <w:r w:rsidR="00FE14C2" w:rsidRPr="00347F65">
        <w:rPr>
          <w:sz w:val="24"/>
          <w:szCs w:val="24"/>
        </w:rPr>
        <w:t xml:space="preserve">                     </w:t>
      </w:r>
      <w:r w:rsidRPr="00347F65">
        <w:rPr>
          <w:sz w:val="24"/>
          <w:szCs w:val="24"/>
        </w:rPr>
        <w:t xml:space="preserve">   </w:t>
      </w:r>
      <w:r w:rsidR="00B315BE" w:rsidRPr="00347F65">
        <w:rPr>
          <w:sz w:val="24"/>
          <w:szCs w:val="24"/>
        </w:rPr>
        <w:t>předseda představenstva SMOOK</w:t>
      </w:r>
      <w:r w:rsidR="00B315BE" w:rsidRPr="00347F65">
        <w:rPr>
          <w:rFonts w:ascii="Arial" w:hAnsi="Arial" w:cs="Arial"/>
          <w:sz w:val="22"/>
        </w:rPr>
        <w:tab/>
      </w:r>
    </w:p>
    <w:p w14:paraId="40E78263" w14:textId="77777777" w:rsidR="00DC71AE" w:rsidRPr="00347F65" w:rsidRDefault="00DC71AE">
      <w:pPr>
        <w:pStyle w:val="Normln0"/>
        <w:jc w:val="both"/>
        <w:rPr>
          <w:rFonts w:ascii="Arial" w:hAnsi="Arial" w:cs="Arial"/>
          <w:sz w:val="22"/>
        </w:rPr>
      </w:pPr>
    </w:p>
    <w:p w14:paraId="0C81EA68" w14:textId="77777777" w:rsidR="00DC71AE" w:rsidRDefault="00DC71AE">
      <w:pPr>
        <w:pStyle w:val="Normln0"/>
        <w:jc w:val="both"/>
        <w:rPr>
          <w:rFonts w:ascii="Arial" w:hAnsi="Arial" w:cs="Arial"/>
        </w:rPr>
      </w:pPr>
    </w:p>
    <w:p w14:paraId="1B1DC3CC" w14:textId="77777777" w:rsidR="001E575E" w:rsidRPr="00347F65" w:rsidRDefault="001E575E">
      <w:pPr>
        <w:pStyle w:val="Normln0"/>
        <w:jc w:val="both"/>
        <w:rPr>
          <w:rFonts w:ascii="Arial" w:hAnsi="Arial" w:cs="Arial"/>
        </w:rPr>
      </w:pPr>
    </w:p>
    <w:p w14:paraId="6F0A5478" w14:textId="77777777" w:rsidR="00DC71AE" w:rsidRPr="00347F65" w:rsidRDefault="00B315BE">
      <w:pPr>
        <w:pStyle w:val="Normln0"/>
        <w:ind w:firstLine="1"/>
        <w:jc w:val="both"/>
        <w:rPr>
          <w:sz w:val="24"/>
          <w:szCs w:val="24"/>
        </w:rPr>
      </w:pPr>
      <w:r w:rsidRPr="00347F65">
        <w:rPr>
          <w:sz w:val="24"/>
          <w:szCs w:val="24"/>
        </w:rPr>
        <w:t xml:space="preserve"> </w:t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  <w:t>.............................................….</w:t>
      </w:r>
    </w:p>
    <w:p w14:paraId="7A5784BD" w14:textId="77777777" w:rsidR="00DC71AE" w:rsidRPr="00347F65" w:rsidRDefault="00B315BE">
      <w:pPr>
        <w:pStyle w:val="Normln0"/>
        <w:jc w:val="both"/>
        <w:rPr>
          <w:sz w:val="24"/>
          <w:szCs w:val="24"/>
        </w:rPr>
      </w:pPr>
      <w:r w:rsidRPr="00347F65">
        <w:rPr>
          <w:sz w:val="24"/>
          <w:szCs w:val="24"/>
        </w:rPr>
        <w:t xml:space="preserve">            </w:t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  <w:t xml:space="preserve">Ing. </w:t>
      </w:r>
      <w:r w:rsidR="00AD3B1A" w:rsidRPr="00347F65">
        <w:rPr>
          <w:sz w:val="24"/>
          <w:szCs w:val="24"/>
        </w:rPr>
        <w:t xml:space="preserve">Jiří </w:t>
      </w:r>
      <w:proofErr w:type="spellStart"/>
      <w:r w:rsidR="00AD3B1A" w:rsidRPr="00347F65">
        <w:rPr>
          <w:sz w:val="24"/>
          <w:szCs w:val="24"/>
        </w:rPr>
        <w:t>Lukša</w:t>
      </w:r>
      <w:proofErr w:type="spellEnd"/>
      <w:r w:rsidRPr="00347F65">
        <w:rPr>
          <w:sz w:val="24"/>
          <w:szCs w:val="24"/>
        </w:rPr>
        <w:tab/>
      </w:r>
    </w:p>
    <w:p w14:paraId="0A8C3E53" w14:textId="77777777" w:rsidR="00DC71AE" w:rsidRDefault="00B315BE">
      <w:pPr>
        <w:pStyle w:val="Normln0"/>
        <w:jc w:val="both"/>
        <w:rPr>
          <w:sz w:val="24"/>
          <w:szCs w:val="24"/>
        </w:rPr>
      </w:pPr>
      <w:r w:rsidRPr="00347F65">
        <w:rPr>
          <w:sz w:val="24"/>
          <w:szCs w:val="24"/>
        </w:rPr>
        <w:t xml:space="preserve">               </w:t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</w:r>
      <w:r w:rsidRPr="00347F65">
        <w:rPr>
          <w:sz w:val="24"/>
          <w:szCs w:val="24"/>
        </w:rPr>
        <w:tab/>
        <w:t xml:space="preserve">                     </w:t>
      </w:r>
      <w:r w:rsidRPr="00347F65">
        <w:rPr>
          <w:sz w:val="24"/>
          <w:szCs w:val="24"/>
        </w:rPr>
        <w:tab/>
        <w:t>člen předseda představenstva SMOOK</w:t>
      </w:r>
    </w:p>
    <w:p w14:paraId="52FB3882" w14:textId="77777777" w:rsidR="00347F65" w:rsidRDefault="00347F65">
      <w:pPr>
        <w:pStyle w:val="Normln0"/>
        <w:jc w:val="both"/>
        <w:rPr>
          <w:sz w:val="24"/>
          <w:szCs w:val="24"/>
        </w:rPr>
      </w:pPr>
    </w:p>
    <w:p w14:paraId="1FAEE99B" w14:textId="77777777" w:rsidR="00347F65" w:rsidRDefault="00347F65">
      <w:pPr>
        <w:pStyle w:val="Normln0"/>
        <w:jc w:val="both"/>
        <w:rPr>
          <w:rFonts w:ascii="Arial" w:hAnsi="Arial" w:cs="Arial"/>
          <w:sz w:val="22"/>
        </w:rPr>
      </w:pPr>
    </w:p>
    <w:sectPr w:rsidR="00347F65" w:rsidSect="00060219">
      <w:footerReference w:type="default" r:id="rId8"/>
      <w:pgSz w:w="11906" w:h="16838"/>
      <w:pgMar w:top="1134" w:right="1418" w:bottom="1134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62E8" w14:textId="77777777" w:rsidR="0065645B" w:rsidRDefault="0065645B">
      <w:r>
        <w:separator/>
      </w:r>
    </w:p>
  </w:endnote>
  <w:endnote w:type="continuationSeparator" w:id="0">
    <w:p w14:paraId="6BCEA79E" w14:textId="77777777" w:rsidR="0065645B" w:rsidRDefault="0065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027860"/>
      <w:docPartObj>
        <w:docPartGallery w:val="Page Numbers (Bottom of Page)"/>
        <w:docPartUnique/>
      </w:docPartObj>
    </w:sdtPr>
    <w:sdtEndPr/>
    <w:sdtContent>
      <w:p w14:paraId="14A64C42" w14:textId="77777777" w:rsidR="00DC71AE" w:rsidRDefault="00334D65">
        <w:pPr>
          <w:pStyle w:val="Zpat"/>
          <w:jc w:val="center"/>
        </w:pPr>
        <w:r>
          <w:fldChar w:fldCharType="begin"/>
        </w:r>
        <w:r w:rsidR="00B315BE">
          <w:instrText>PAGE   \* MERGEFORMAT</w:instrText>
        </w:r>
        <w:r>
          <w:fldChar w:fldCharType="separate"/>
        </w:r>
        <w:r w:rsidR="00EB574C">
          <w:rPr>
            <w:noProof/>
          </w:rPr>
          <w:t>2</w:t>
        </w:r>
        <w:r>
          <w:fldChar w:fldCharType="end"/>
        </w:r>
      </w:p>
    </w:sdtContent>
  </w:sdt>
  <w:p w14:paraId="4AC84B21" w14:textId="77777777" w:rsidR="00DC71AE" w:rsidRDefault="00DC71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4E30" w14:textId="77777777" w:rsidR="0065645B" w:rsidRDefault="0065645B">
      <w:r>
        <w:separator/>
      </w:r>
    </w:p>
  </w:footnote>
  <w:footnote w:type="continuationSeparator" w:id="0">
    <w:p w14:paraId="14822CC7" w14:textId="77777777" w:rsidR="0065645B" w:rsidRDefault="0065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EE5"/>
    <w:multiLevelType w:val="hybridMultilevel"/>
    <w:tmpl w:val="20B2C932"/>
    <w:lvl w:ilvl="0" w:tplc="3F527F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25803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070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06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2DE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4C9A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0F4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6C2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C621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E2DE8"/>
    <w:multiLevelType w:val="multilevel"/>
    <w:tmpl w:val="E37CC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1F0B33"/>
    <w:multiLevelType w:val="hybridMultilevel"/>
    <w:tmpl w:val="9ADEC176"/>
    <w:lvl w:ilvl="0" w:tplc="580A0A8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BBB0EA5C">
      <w:start w:val="1"/>
      <w:numFmt w:val="lowerLetter"/>
      <w:lvlText w:val="%2."/>
      <w:lvlJc w:val="left"/>
      <w:pPr>
        <w:ind w:left="1504" w:hanging="360"/>
      </w:pPr>
    </w:lvl>
    <w:lvl w:ilvl="2" w:tplc="6A189046">
      <w:start w:val="1"/>
      <w:numFmt w:val="lowerRoman"/>
      <w:lvlText w:val="%3."/>
      <w:lvlJc w:val="right"/>
      <w:pPr>
        <w:ind w:left="2224" w:hanging="180"/>
      </w:pPr>
    </w:lvl>
    <w:lvl w:ilvl="3" w:tplc="6C243534">
      <w:start w:val="1"/>
      <w:numFmt w:val="decimal"/>
      <w:lvlText w:val="%4."/>
      <w:lvlJc w:val="left"/>
      <w:pPr>
        <w:ind w:left="2944" w:hanging="360"/>
      </w:pPr>
    </w:lvl>
    <w:lvl w:ilvl="4" w:tplc="6BD65268">
      <w:start w:val="1"/>
      <w:numFmt w:val="lowerLetter"/>
      <w:lvlText w:val="%5."/>
      <w:lvlJc w:val="left"/>
      <w:pPr>
        <w:ind w:left="3664" w:hanging="360"/>
      </w:pPr>
    </w:lvl>
    <w:lvl w:ilvl="5" w:tplc="E87EDAF6">
      <w:start w:val="1"/>
      <w:numFmt w:val="lowerRoman"/>
      <w:lvlText w:val="%6."/>
      <w:lvlJc w:val="right"/>
      <w:pPr>
        <w:ind w:left="4384" w:hanging="180"/>
      </w:pPr>
    </w:lvl>
    <w:lvl w:ilvl="6" w:tplc="CF209192">
      <w:start w:val="1"/>
      <w:numFmt w:val="decimal"/>
      <w:lvlText w:val="%7."/>
      <w:lvlJc w:val="left"/>
      <w:pPr>
        <w:ind w:left="5104" w:hanging="360"/>
      </w:pPr>
    </w:lvl>
    <w:lvl w:ilvl="7" w:tplc="FCAE3DD8">
      <w:start w:val="1"/>
      <w:numFmt w:val="lowerLetter"/>
      <w:lvlText w:val="%8."/>
      <w:lvlJc w:val="left"/>
      <w:pPr>
        <w:ind w:left="5824" w:hanging="360"/>
      </w:pPr>
    </w:lvl>
    <w:lvl w:ilvl="8" w:tplc="EC3A02C6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61E37FE"/>
    <w:multiLevelType w:val="hybridMultilevel"/>
    <w:tmpl w:val="807819D6"/>
    <w:lvl w:ilvl="0" w:tplc="8C4491B4">
      <w:start w:val="1"/>
      <w:numFmt w:val="lowerLetter"/>
      <w:lvlText w:val="%1)"/>
      <w:lvlJc w:val="left"/>
      <w:pPr>
        <w:ind w:left="1146" w:hanging="360"/>
      </w:pPr>
    </w:lvl>
    <w:lvl w:ilvl="1" w:tplc="1000230E">
      <w:start w:val="1"/>
      <w:numFmt w:val="lowerLetter"/>
      <w:lvlText w:val="%2."/>
      <w:lvlJc w:val="left"/>
      <w:pPr>
        <w:ind w:left="1866" w:hanging="360"/>
      </w:pPr>
    </w:lvl>
    <w:lvl w:ilvl="2" w:tplc="4758861A">
      <w:start w:val="1"/>
      <w:numFmt w:val="lowerRoman"/>
      <w:lvlText w:val="%3."/>
      <w:lvlJc w:val="right"/>
      <w:pPr>
        <w:ind w:left="2586" w:hanging="180"/>
      </w:pPr>
    </w:lvl>
    <w:lvl w:ilvl="3" w:tplc="181C3C16">
      <w:start w:val="1"/>
      <w:numFmt w:val="decimal"/>
      <w:lvlText w:val="%4."/>
      <w:lvlJc w:val="left"/>
      <w:pPr>
        <w:ind w:left="3306" w:hanging="360"/>
      </w:pPr>
    </w:lvl>
    <w:lvl w:ilvl="4" w:tplc="6186B84A">
      <w:start w:val="1"/>
      <w:numFmt w:val="lowerLetter"/>
      <w:lvlText w:val="%5."/>
      <w:lvlJc w:val="left"/>
      <w:pPr>
        <w:ind w:left="4026" w:hanging="360"/>
      </w:pPr>
    </w:lvl>
    <w:lvl w:ilvl="5" w:tplc="9F700716">
      <w:start w:val="1"/>
      <w:numFmt w:val="lowerRoman"/>
      <w:lvlText w:val="%6."/>
      <w:lvlJc w:val="right"/>
      <w:pPr>
        <w:ind w:left="4746" w:hanging="180"/>
      </w:pPr>
    </w:lvl>
    <w:lvl w:ilvl="6" w:tplc="1AC8B220">
      <w:start w:val="1"/>
      <w:numFmt w:val="decimal"/>
      <w:lvlText w:val="%7."/>
      <w:lvlJc w:val="left"/>
      <w:pPr>
        <w:ind w:left="5466" w:hanging="360"/>
      </w:pPr>
    </w:lvl>
    <w:lvl w:ilvl="7" w:tplc="17626B28">
      <w:start w:val="1"/>
      <w:numFmt w:val="lowerLetter"/>
      <w:lvlText w:val="%8."/>
      <w:lvlJc w:val="left"/>
      <w:pPr>
        <w:ind w:left="6186" w:hanging="360"/>
      </w:pPr>
    </w:lvl>
    <w:lvl w:ilvl="8" w:tplc="78B0904E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9F691B"/>
    <w:multiLevelType w:val="hybridMultilevel"/>
    <w:tmpl w:val="DD382770"/>
    <w:lvl w:ilvl="0" w:tplc="6D38641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bCs/>
      </w:rPr>
    </w:lvl>
    <w:lvl w:ilvl="1" w:tplc="12B633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76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6226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6230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424E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2E0A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9415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089D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2037DC5"/>
    <w:multiLevelType w:val="hybridMultilevel"/>
    <w:tmpl w:val="2E921E6E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49766C4"/>
    <w:multiLevelType w:val="hybridMultilevel"/>
    <w:tmpl w:val="6C403196"/>
    <w:lvl w:ilvl="0" w:tplc="A1A00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40FB66">
      <w:start w:val="1"/>
      <w:numFmt w:val="lowerLetter"/>
      <w:lvlText w:val="%2."/>
      <w:lvlJc w:val="left"/>
      <w:pPr>
        <w:ind w:left="1440" w:hanging="360"/>
      </w:pPr>
    </w:lvl>
    <w:lvl w:ilvl="2" w:tplc="00727CA6">
      <w:start w:val="1"/>
      <w:numFmt w:val="lowerRoman"/>
      <w:lvlText w:val="%3."/>
      <w:lvlJc w:val="right"/>
      <w:pPr>
        <w:ind w:left="2160" w:hanging="180"/>
      </w:pPr>
    </w:lvl>
    <w:lvl w:ilvl="3" w:tplc="6D1E7FAE">
      <w:start w:val="1"/>
      <w:numFmt w:val="decimal"/>
      <w:lvlText w:val="%4."/>
      <w:lvlJc w:val="left"/>
      <w:pPr>
        <w:ind w:left="2880" w:hanging="360"/>
      </w:pPr>
    </w:lvl>
    <w:lvl w:ilvl="4" w:tplc="B7BC5538">
      <w:start w:val="1"/>
      <w:numFmt w:val="lowerLetter"/>
      <w:lvlText w:val="%5."/>
      <w:lvlJc w:val="left"/>
      <w:pPr>
        <w:ind w:left="3600" w:hanging="360"/>
      </w:pPr>
    </w:lvl>
    <w:lvl w:ilvl="5" w:tplc="CABC2372">
      <w:start w:val="1"/>
      <w:numFmt w:val="lowerRoman"/>
      <w:lvlText w:val="%6."/>
      <w:lvlJc w:val="right"/>
      <w:pPr>
        <w:ind w:left="4320" w:hanging="180"/>
      </w:pPr>
    </w:lvl>
    <w:lvl w:ilvl="6" w:tplc="4D2C2504">
      <w:start w:val="1"/>
      <w:numFmt w:val="decimal"/>
      <w:lvlText w:val="%7."/>
      <w:lvlJc w:val="left"/>
      <w:pPr>
        <w:ind w:left="5040" w:hanging="360"/>
      </w:pPr>
    </w:lvl>
    <w:lvl w:ilvl="7" w:tplc="54C6B3FE">
      <w:start w:val="1"/>
      <w:numFmt w:val="lowerLetter"/>
      <w:lvlText w:val="%8."/>
      <w:lvlJc w:val="left"/>
      <w:pPr>
        <w:ind w:left="5760" w:hanging="360"/>
      </w:pPr>
    </w:lvl>
    <w:lvl w:ilvl="8" w:tplc="A2621F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74A8C"/>
    <w:multiLevelType w:val="hybridMultilevel"/>
    <w:tmpl w:val="25A0CD9E"/>
    <w:lvl w:ilvl="0" w:tplc="ADC6157E">
      <w:start w:val="1"/>
      <w:numFmt w:val="lowerLetter"/>
      <w:lvlText w:val="%1)"/>
      <w:lvlJc w:val="left"/>
      <w:pPr>
        <w:ind w:left="720" w:hanging="360"/>
      </w:pPr>
    </w:lvl>
    <w:lvl w:ilvl="1" w:tplc="C630B678">
      <w:start w:val="1"/>
      <w:numFmt w:val="lowerLetter"/>
      <w:lvlText w:val="%2."/>
      <w:lvlJc w:val="left"/>
      <w:pPr>
        <w:ind w:left="1440" w:hanging="360"/>
      </w:pPr>
    </w:lvl>
    <w:lvl w:ilvl="2" w:tplc="AC9EB3C6">
      <w:start w:val="1"/>
      <w:numFmt w:val="lowerRoman"/>
      <w:lvlText w:val="%3."/>
      <w:lvlJc w:val="right"/>
      <w:pPr>
        <w:ind w:left="2160" w:hanging="180"/>
      </w:pPr>
    </w:lvl>
    <w:lvl w:ilvl="3" w:tplc="50E25B10">
      <w:start w:val="1"/>
      <w:numFmt w:val="decimal"/>
      <w:lvlText w:val="%4."/>
      <w:lvlJc w:val="left"/>
      <w:pPr>
        <w:ind w:left="2880" w:hanging="360"/>
      </w:pPr>
    </w:lvl>
    <w:lvl w:ilvl="4" w:tplc="FF24A04A">
      <w:start w:val="1"/>
      <w:numFmt w:val="lowerLetter"/>
      <w:lvlText w:val="%5."/>
      <w:lvlJc w:val="left"/>
      <w:pPr>
        <w:ind w:left="3600" w:hanging="360"/>
      </w:pPr>
    </w:lvl>
    <w:lvl w:ilvl="5" w:tplc="E5D48028">
      <w:start w:val="1"/>
      <w:numFmt w:val="lowerRoman"/>
      <w:lvlText w:val="%6."/>
      <w:lvlJc w:val="right"/>
      <w:pPr>
        <w:ind w:left="4320" w:hanging="180"/>
      </w:pPr>
    </w:lvl>
    <w:lvl w:ilvl="6" w:tplc="F038200A">
      <w:start w:val="1"/>
      <w:numFmt w:val="decimal"/>
      <w:lvlText w:val="%7."/>
      <w:lvlJc w:val="left"/>
      <w:pPr>
        <w:ind w:left="5040" w:hanging="360"/>
      </w:pPr>
    </w:lvl>
    <w:lvl w:ilvl="7" w:tplc="A4107A74">
      <w:start w:val="1"/>
      <w:numFmt w:val="lowerLetter"/>
      <w:lvlText w:val="%8."/>
      <w:lvlJc w:val="left"/>
      <w:pPr>
        <w:ind w:left="5760" w:hanging="360"/>
      </w:pPr>
    </w:lvl>
    <w:lvl w:ilvl="8" w:tplc="3F2A92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4698"/>
    <w:multiLevelType w:val="hybridMultilevel"/>
    <w:tmpl w:val="FF0644E0"/>
    <w:lvl w:ilvl="0" w:tplc="A54CF64A">
      <w:start w:val="1"/>
      <w:numFmt w:val="decimal"/>
      <w:lvlText w:val="%1)"/>
      <w:lvlJc w:val="left"/>
      <w:pPr>
        <w:ind w:left="1429" w:hanging="360"/>
      </w:pPr>
    </w:lvl>
    <w:lvl w:ilvl="1" w:tplc="2C9E3520">
      <w:start w:val="1"/>
      <w:numFmt w:val="lowerLetter"/>
      <w:lvlText w:val="%2."/>
      <w:lvlJc w:val="left"/>
      <w:pPr>
        <w:ind w:left="2149" w:hanging="360"/>
      </w:pPr>
    </w:lvl>
    <w:lvl w:ilvl="2" w:tplc="7C00AEB4">
      <w:start w:val="1"/>
      <w:numFmt w:val="lowerRoman"/>
      <w:lvlText w:val="%3."/>
      <w:lvlJc w:val="right"/>
      <w:pPr>
        <w:ind w:left="2869" w:hanging="180"/>
      </w:pPr>
    </w:lvl>
    <w:lvl w:ilvl="3" w:tplc="DA547F02">
      <w:start w:val="1"/>
      <w:numFmt w:val="decimal"/>
      <w:lvlText w:val="%4."/>
      <w:lvlJc w:val="left"/>
      <w:pPr>
        <w:ind w:left="3589" w:hanging="360"/>
      </w:pPr>
    </w:lvl>
    <w:lvl w:ilvl="4" w:tplc="E63C4108">
      <w:start w:val="1"/>
      <w:numFmt w:val="lowerLetter"/>
      <w:lvlText w:val="%5."/>
      <w:lvlJc w:val="left"/>
      <w:pPr>
        <w:ind w:left="4309" w:hanging="360"/>
      </w:pPr>
    </w:lvl>
    <w:lvl w:ilvl="5" w:tplc="37AE90F6">
      <w:start w:val="1"/>
      <w:numFmt w:val="lowerRoman"/>
      <w:lvlText w:val="%6."/>
      <w:lvlJc w:val="right"/>
      <w:pPr>
        <w:ind w:left="5029" w:hanging="180"/>
      </w:pPr>
    </w:lvl>
    <w:lvl w:ilvl="6" w:tplc="D754525C">
      <w:start w:val="1"/>
      <w:numFmt w:val="decimal"/>
      <w:lvlText w:val="%7."/>
      <w:lvlJc w:val="left"/>
      <w:pPr>
        <w:ind w:left="5749" w:hanging="360"/>
      </w:pPr>
    </w:lvl>
    <w:lvl w:ilvl="7" w:tplc="127C8112">
      <w:start w:val="1"/>
      <w:numFmt w:val="lowerLetter"/>
      <w:lvlText w:val="%8."/>
      <w:lvlJc w:val="left"/>
      <w:pPr>
        <w:ind w:left="6469" w:hanging="360"/>
      </w:pPr>
    </w:lvl>
    <w:lvl w:ilvl="8" w:tplc="F02C833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76788D"/>
    <w:multiLevelType w:val="hybridMultilevel"/>
    <w:tmpl w:val="CE645B4C"/>
    <w:lvl w:ilvl="0" w:tplc="FA5EAF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C062EA18">
      <w:start w:val="1"/>
      <w:numFmt w:val="lowerLetter"/>
      <w:lvlText w:val="%2."/>
      <w:lvlJc w:val="left"/>
      <w:pPr>
        <w:ind w:left="1080" w:hanging="360"/>
      </w:pPr>
    </w:lvl>
    <w:lvl w:ilvl="2" w:tplc="1D22E394">
      <w:start w:val="1"/>
      <w:numFmt w:val="lowerRoman"/>
      <w:lvlText w:val="%3."/>
      <w:lvlJc w:val="right"/>
      <w:pPr>
        <w:ind w:left="1800" w:hanging="180"/>
      </w:pPr>
    </w:lvl>
    <w:lvl w:ilvl="3" w:tplc="532AC7F6">
      <w:start w:val="1"/>
      <w:numFmt w:val="decimal"/>
      <w:lvlText w:val="%4."/>
      <w:lvlJc w:val="left"/>
      <w:pPr>
        <w:ind w:left="2520" w:hanging="360"/>
      </w:pPr>
    </w:lvl>
    <w:lvl w:ilvl="4" w:tplc="A3965386">
      <w:start w:val="1"/>
      <w:numFmt w:val="lowerLetter"/>
      <w:lvlText w:val="%5."/>
      <w:lvlJc w:val="left"/>
      <w:pPr>
        <w:ind w:left="3240" w:hanging="360"/>
      </w:pPr>
    </w:lvl>
    <w:lvl w:ilvl="5" w:tplc="B912749E">
      <w:start w:val="1"/>
      <w:numFmt w:val="lowerRoman"/>
      <w:lvlText w:val="%6."/>
      <w:lvlJc w:val="right"/>
      <w:pPr>
        <w:ind w:left="3960" w:hanging="180"/>
      </w:pPr>
    </w:lvl>
    <w:lvl w:ilvl="6" w:tplc="6D109A58">
      <w:start w:val="1"/>
      <w:numFmt w:val="decimal"/>
      <w:lvlText w:val="%7."/>
      <w:lvlJc w:val="left"/>
      <w:pPr>
        <w:ind w:left="4680" w:hanging="360"/>
      </w:pPr>
    </w:lvl>
    <w:lvl w:ilvl="7" w:tplc="CC709934">
      <w:start w:val="1"/>
      <w:numFmt w:val="lowerLetter"/>
      <w:lvlText w:val="%8."/>
      <w:lvlJc w:val="left"/>
      <w:pPr>
        <w:ind w:left="5400" w:hanging="360"/>
      </w:pPr>
    </w:lvl>
    <w:lvl w:ilvl="8" w:tplc="DE64575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94D50"/>
    <w:multiLevelType w:val="multilevel"/>
    <w:tmpl w:val="0680D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A948E5"/>
    <w:multiLevelType w:val="hybridMultilevel"/>
    <w:tmpl w:val="87C4D722"/>
    <w:lvl w:ilvl="0" w:tplc="B75CB9D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3E9EB9C8">
      <w:start w:val="1"/>
      <w:numFmt w:val="lowerLetter"/>
      <w:lvlText w:val="%2."/>
      <w:lvlJc w:val="left"/>
      <w:pPr>
        <w:ind w:left="1080" w:hanging="360"/>
      </w:pPr>
    </w:lvl>
    <w:lvl w:ilvl="2" w:tplc="D5A47554">
      <w:start w:val="1"/>
      <w:numFmt w:val="lowerRoman"/>
      <w:lvlText w:val="%3."/>
      <w:lvlJc w:val="right"/>
      <w:pPr>
        <w:ind w:left="1800" w:hanging="180"/>
      </w:pPr>
    </w:lvl>
    <w:lvl w:ilvl="3" w:tplc="98660760">
      <w:start w:val="1"/>
      <w:numFmt w:val="decimal"/>
      <w:lvlText w:val="%4."/>
      <w:lvlJc w:val="left"/>
      <w:pPr>
        <w:ind w:left="2520" w:hanging="360"/>
      </w:pPr>
    </w:lvl>
    <w:lvl w:ilvl="4" w:tplc="2A3248F6">
      <w:start w:val="1"/>
      <w:numFmt w:val="lowerLetter"/>
      <w:lvlText w:val="%5."/>
      <w:lvlJc w:val="left"/>
      <w:pPr>
        <w:ind w:left="3240" w:hanging="360"/>
      </w:pPr>
    </w:lvl>
    <w:lvl w:ilvl="5" w:tplc="90A45F98">
      <w:start w:val="1"/>
      <w:numFmt w:val="lowerRoman"/>
      <w:lvlText w:val="%6."/>
      <w:lvlJc w:val="right"/>
      <w:pPr>
        <w:ind w:left="3960" w:hanging="180"/>
      </w:pPr>
    </w:lvl>
    <w:lvl w:ilvl="6" w:tplc="DF60F588">
      <w:start w:val="1"/>
      <w:numFmt w:val="decimal"/>
      <w:lvlText w:val="%7."/>
      <w:lvlJc w:val="left"/>
      <w:pPr>
        <w:ind w:left="4680" w:hanging="360"/>
      </w:pPr>
    </w:lvl>
    <w:lvl w:ilvl="7" w:tplc="F1BC80DE">
      <w:start w:val="1"/>
      <w:numFmt w:val="lowerLetter"/>
      <w:lvlText w:val="%8."/>
      <w:lvlJc w:val="left"/>
      <w:pPr>
        <w:ind w:left="5400" w:hanging="360"/>
      </w:pPr>
    </w:lvl>
    <w:lvl w:ilvl="8" w:tplc="5A82840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4E87"/>
    <w:multiLevelType w:val="hybridMultilevel"/>
    <w:tmpl w:val="CE645B4C"/>
    <w:lvl w:ilvl="0" w:tplc="FA5EAF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062EA18">
      <w:start w:val="1"/>
      <w:numFmt w:val="lowerLetter"/>
      <w:lvlText w:val="%2."/>
      <w:lvlJc w:val="left"/>
      <w:pPr>
        <w:ind w:left="1440" w:hanging="360"/>
      </w:pPr>
    </w:lvl>
    <w:lvl w:ilvl="2" w:tplc="1D22E394">
      <w:start w:val="1"/>
      <w:numFmt w:val="lowerRoman"/>
      <w:lvlText w:val="%3."/>
      <w:lvlJc w:val="right"/>
      <w:pPr>
        <w:ind w:left="2160" w:hanging="180"/>
      </w:pPr>
    </w:lvl>
    <w:lvl w:ilvl="3" w:tplc="532AC7F6">
      <w:start w:val="1"/>
      <w:numFmt w:val="decimal"/>
      <w:lvlText w:val="%4."/>
      <w:lvlJc w:val="left"/>
      <w:pPr>
        <w:ind w:left="2880" w:hanging="360"/>
      </w:pPr>
    </w:lvl>
    <w:lvl w:ilvl="4" w:tplc="A3965386">
      <w:start w:val="1"/>
      <w:numFmt w:val="lowerLetter"/>
      <w:lvlText w:val="%5."/>
      <w:lvlJc w:val="left"/>
      <w:pPr>
        <w:ind w:left="3600" w:hanging="360"/>
      </w:pPr>
    </w:lvl>
    <w:lvl w:ilvl="5" w:tplc="B912749E">
      <w:start w:val="1"/>
      <w:numFmt w:val="lowerRoman"/>
      <w:lvlText w:val="%6."/>
      <w:lvlJc w:val="right"/>
      <w:pPr>
        <w:ind w:left="4320" w:hanging="180"/>
      </w:pPr>
    </w:lvl>
    <w:lvl w:ilvl="6" w:tplc="6D109A58">
      <w:start w:val="1"/>
      <w:numFmt w:val="decimal"/>
      <w:lvlText w:val="%7."/>
      <w:lvlJc w:val="left"/>
      <w:pPr>
        <w:ind w:left="5040" w:hanging="360"/>
      </w:pPr>
    </w:lvl>
    <w:lvl w:ilvl="7" w:tplc="CC709934">
      <w:start w:val="1"/>
      <w:numFmt w:val="lowerLetter"/>
      <w:lvlText w:val="%8."/>
      <w:lvlJc w:val="left"/>
      <w:pPr>
        <w:ind w:left="5760" w:hanging="360"/>
      </w:pPr>
    </w:lvl>
    <w:lvl w:ilvl="8" w:tplc="DE6457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96DB7"/>
    <w:multiLevelType w:val="hybridMultilevel"/>
    <w:tmpl w:val="B7C4519A"/>
    <w:lvl w:ilvl="0" w:tplc="0382F0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7A8FF4">
      <w:start w:val="1"/>
      <w:numFmt w:val="lowerLetter"/>
      <w:lvlText w:val="%2."/>
      <w:lvlJc w:val="left"/>
      <w:pPr>
        <w:ind w:left="1080" w:hanging="360"/>
      </w:pPr>
    </w:lvl>
    <w:lvl w:ilvl="2" w:tplc="3062A7BA">
      <w:start w:val="1"/>
      <w:numFmt w:val="lowerRoman"/>
      <w:lvlText w:val="%3."/>
      <w:lvlJc w:val="right"/>
      <w:pPr>
        <w:ind w:left="1800" w:hanging="180"/>
      </w:pPr>
    </w:lvl>
    <w:lvl w:ilvl="3" w:tplc="07DA6F1E">
      <w:start w:val="1"/>
      <w:numFmt w:val="decimal"/>
      <w:lvlText w:val="%4."/>
      <w:lvlJc w:val="left"/>
      <w:pPr>
        <w:ind w:left="2520" w:hanging="360"/>
      </w:pPr>
    </w:lvl>
    <w:lvl w:ilvl="4" w:tplc="4B963CEE">
      <w:start w:val="1"/>
      <w:numFmt w:val="lowerLetter"/>
      <w:lvlText w:val="%5."/>
      <w:lvlJc w:val="left"/>
      <w:pPr>
        <w:ind w:left="3240" w:hanging="360"/>
      </w:pPr>
    </w:lvl>
    <w:lvl w:ilvl="5" w:tplc="F2925A26">
      <w:start w:val="1"/>
      <w:numFmt w:val="lowerRoman"/>
      <w:lvlText w:val="%6."/>
      <w:lvlJc w:val="right"/>
      <w:pPr>
        <w:ind w:left="3960" w:hanging="180"/>
      </w:pPr>
    </w:lvl>
    <w:lvl w:ilvl="6" w:tplc="00D2D74E">
      <w:start w:val="1"/>
      <w:numFmt w:val="decimal"/>
      <w:lvlText w:val="%7."/>
      <w:lvlJc w:val="left"/>
      <w:pPr>
        <w:ind w:left="4680" w:hanging="360"/>
      </w:pPr>
    </w:lvl>
    <w:lvl w:ilvl="7" w:tplc="5A201030">
      <w:start w:val="1"/>
      <w:numFmt w:val="lowerLetter"/>
      <w:lvlText w:val="%8."/>
      <w:lvlJc w:val="left"/>
      <w:pPr>
        <w:ind w:left="5400" w:hanging="360"/>
      </w:pPr>
    </w:lvl>
    <w:lvl w:ilvl="8" w:tplc="7804C80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B3D60"/>
    <w:multiLevelType w:val="hybridMultilevel"/>
    <w:tmpl w:val="73AA99D6"/>
    <w:lvl w:ilvl="0" w:tplc="46FED66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B310DBD6">
      <w:start w:val="1"/>
      <w:numFmt w:val="lowerLetter"/>
      <w:lvlText w:val="%2."/>
      <w:lvlJc w:val="left"/>
      <w:pPr>
        <w:ind w:left="1980" w:hanging="360"/>
      </w:pPr>
    </w:lvl>
    <w:lvl w:ilvl="2" w:tplc="290CF3DE">
      <w:start w:val="1"/>
      <w:numFmt w:val="lowerRoman"/>
      <w:lvlText w:val="%3."/>
      <w:lvlJc w:val="right"/>
      <w:pPr>
        <w:ind w:left="2700" w:hanging="180"/>
      </w:pPr>
    </w:lvl>
    <w:lvl w:ilvl="3" w:tplc="1146028C">
      <w:start w:val="1"/>
      <w:numFmt w:val="decimal"/>
      <w:lvlText w:val="%4."/>
      <w:lvlJc w:val="left"/>
      <w:pPr>
        <w:ind w:left="3420" w:hanging="360"/>
      </w:pPr>
    </w:lvl>
    <w:lvl w:ilvl="4" w:tplc="F016263C">
      <w:start w:val="1"/>
      <w:numFmt w:val="lowerLetter"/>
      <w:lvlText w:val="%5."/>
      <w:lvlJc w:val="left"/>
      <w:pPr>
        <w:ind w:left="4140" w:hanging="360"/>
      </w:pPr>
    </w:lvl>
    <w:lvl w:ilvl="5" w:tplc="1E76D41E">
      <w:start w:val="1"/>
      <w:numFmt w:val="lowerRoman"/>
      <w:lvlText w:val="%6."/>
      <w:lvlJc w:val="right"/>
      <w:pPr>
        <w:ind w:left="4860" w:hanging="180"/>
      </w:pPr>
    </w:lvl>
    <w:lvl w:ilvl="6" w:tplc="129E73BC">
      <w:start w:val="1"/>
      <w:numFmt w:val="decimal"/>
      <w:lvlText w:val="%7."/>
      <w:lvlJc w:val="left"/>
      <w:pPr>
        <w:ind w:left="5580" w:hanging="360"/>
      </w:pPr>
    </w:lvl>
    <w:lvl w:ilvl="7" w:tplc="8F72A5EC">
      <w:start w:val="1"/>
      <w:numFmt w:val="lowerLetter"/>
      <w:lvlText w:val="%8."/>
      <w:lvlJc w:val="left"/>
      <w:pPr>
        <w:ind w:left="6300" w:hanging="360"/>
      </w:pPr>
    </w:lvl>
    <w:lvl w:ilvl="8" w:tplc="C4F4491A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21478BD"/>
    <w:multiLevelType w:val="hybridMultilevel"/>
    <w:tmpl w:val="98F6BE70"/>
    <w:lvl w:ilvl="0" w:tplc="4AD4FCF6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1A186CBA">
      <w:start w:val="1"/>
      <w:numFmt w:val="lowerLetter"/>
      <w:lvlText w:val="%2."/>
      <w:lvlJc w:val="left"/>
      <w:pPr>
        <w:ind w:left="2509" w:hanging="360"/>
      </w:pPr>
    </w:lvl>
    <w:lvl w:ilvl="2" w:tplc="BD4A7096">
      <w:start w:val="1"/>
      <w:numFmt w:val="lowerRoman"/>
      <w:lvlText w:val="%3."/>
      <w:lvlJc w:val="right"/>
      <w:pPr>
        <w:ind w:left="3229" w:hanging="180"/>
      </w:pPr>
    </w:lvl>
    <w:lvl w:ilvl="3" w:tplc="CB8EA904">
      <w:start w:val="1"/>
      <w:numFmt w:val="decimal"/>
      <w:lvlText w:val="%4."/>
      <w:lvlJc w:val="left"/>
      <w:pPr>
        <w:ind w:left="3949" w:hanging="360"/>
      </w:pPr>
    </w:lvl>
    <w:lvl w:ilvl="4" w:tplc="A3B62352">
      <w:start w:val="1"/>
      <w:numFmt w:val="lowerLetter"/>
      <w:lvlText w:val="%5."/>
      <w:lvlJc w:val="left"/>
      <w:pPr>
        <w:ind w:left="4669" w:hanging="360"/>
      </w:pPr>
    </w:lvl>
    <w:lvl w:ilvl="5" w:tplc="4A6EC35A">
      <w:start w:val="1"/>
      <w:numFmt w:val="lowerRoman"/>
      <w:lvlText w:val="%6."/>
      <w:lvlJc w:val="right"/>
      <w:pPr>
        <w:ind w:left="5389" w:hanging="180"/>
      </w:pPr>
    </w:lvl>
    <w:lvl w:ilvl="6" w:tplc="E6980432">
      <w:start w:val="1"/>
      <w:numFmt w:val="decimal"/>
      <w:lvlText w:val="%7."/>
      <w:lvlJc w:val="left"/>
      <w:pPr>
        <w:ind w:left="6109" w:hanging="360"/>
      </w:pPr>
    </w:lvl>
    <w:lvl w:ilvl="7" w:tplc="59D841A8">
      <w:start w:val="1"/>
      <w:numFmt w:val="lowerLetter"/>
      <w:lvlText w:val="%8."/>
      <w:lvlJc w:val="left"/>
      <w:pPr>
        <w:ind w:left="6829" w:hanging="360"/>
      </w:pPr>
    </w:lvl>
    <w:lvl w:ilvl="8" w:tplc="5D584C80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81C3B7C"/>
    <w:multiLevelType w:val="hybridMultilevel"/>
    <w:tmpl w:val="98F6BE70"/>
    <w:lvl w:ilvl="0" w:tplc="4AD4FCF6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1A186CBA">
      <w:start w:val="1"/>
      <w:numFmt w:val="lowerLetter"/>
      <w:lvlText w:val="%2."/>
      <w:lvlJc w:val="left"/>
      <w:pPr>
        <w:ind w:left="2509" w:hanging="360"/>
      </w:pPr>
    </w:lvl>
    <w:lvl w:ilvl="2" w:tplc="BD4A7096">
      <w:start w:val="1"/>
      <w:numFmt w:val="lowerRoman"/>
      <w:lvlText w:val="%3."/>
      <w:lvlJc w:val="right"/>
      <w:pPr>
        <w:ind w:left="3229" w:hanging="180"/>
      </w:pPr>
    </w:lvl>
    <w:lvl w:ilvl="3" w:tplc="CB8EA904">
      <w:start w:val="1"/>
      <w:numFmt w:val="decimal"/>
      <w:lvlText w:val="%4."/>
      <w:lvlJc w:val="left"/>
      <w:pPr>
        <w:ind w:left="3949" w:hanging="360"/>
      </w:pPr>
    </w:lvl>
    <w:lvl w:ilvl="4" w:tplc="A3B62352">
      <w:start w:val="1"/>
      <w:numFmt w:val="lowerLetter"/>
      <w:lvlText w:val="%5."/>
      <w:lvlJc w:val="left"/>
      <w:pPr>
        <w:ind w:left="4669" w:hanging="360"/>
      </w:pPr>
    </w:lvl>
    <w:lvl w:ilvl="5" w:tplc="4A6EC35A">
      <w:start w:val="1"/>
      <w:numFmt w:val="lowerRoman"/>
      <w:lvlText w:val="%6."/>
      <w:lvlJc w:val="right"/>
      <w:pPr>
        <w:ind w:left="5389" w:hanging="180"/>
      </w:pPr>
    </w:lvl>
    <w:lvl w:ilvl="6" w:tplc="E6980432">
      <w:start w:val="1"/>
      <w:numFmt w:val="decimal"/>
      <w:lvlText w:val="%7."/>
      <w:lvlJc w:val="left"/>
      <w:pPr>
        <w:ind w:left="6109" w:hanging="360"/>
      </w:pPr>
    </w:lvl>
    <w:lvl w:ilvl="7" w:tplc="59D841A8">
      <w:start w:val="1"/>
      <w:numFmt w:val="lowerLetter"/>
      <w:lvlText w:val="%8."/>
      <w:lvlJc w:val="left"/>
      <w:pPr>
        <w:ind w:left="6829" w:hanging="360"/>
      </w:pPr>
    </w:lvl>
    <w:lvl w:ilvl="8" w:tplc="5D584C80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388E5B1A"/>
    <w:multiLevelType w:val="hybridMultilevel"/>
    <w:tmpl w:val="819468FC"/>
    <w:lvl w:ilvl="0" w:tplc="2B2A63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83EEC7E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DDCEB7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BA834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A304D3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F463E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1D6D8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96406E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04A52C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B10F58"/>
    <w:multiLevelType w:val="hybridMultilevel"/>
    <w:tmpl w:val="BE74E286"/>
    <w:lvl w:ilvl="0" w:tplc="E2A206C8">
      <w:start w:val="1"/>
      <w:numFmt w:val="lowerLetter"/>
      <w:lvlText w:val="%1)"/>
      <w:lvlJc w:val="left"/>
      <w:pPr>
        <w:ind w:left="1495" w:hanging="360"/>
      </w:pPr>
    </w:lvl>
    <w:lvl w:ilvl="1" w:tplc="5FBE8A44">
      <w:start w:val="1"/>
      <w:numFmt w:val="lowerLetter"/>
      <w:lvlText w:val="%2."/>
      <w:lvlJc w:val="left"/>
      <w:pPr>
        <w:ind w:left="2215" w:hanging="360"/>
      </w:pPr>
    </w:lvl>
    <w:lvl w:ilvl="2" w:tplc="EC841EFC">
      <w:start w:val="1"/>
      <w:numFmt w:val="lowerRoman"/>
      <w:lvlText w:val="%3."/>
      <w:lvlJc w:val="right"/>
      <w:pPr>
        <w:ind w:left="2935" w:hanging="180"/>
      </w:pPr>
    </w:lvl>
    <w:lvl w:ilvl="3" w:tplc="F0128A8C">
      <w:start w:val="1"/>
      <w:numFmt w:val="decimal"/>
      <w:lvlText w:val="%4."/>
      <w:lvlJc w:val="left"/>
      <w:pPr>
        <w:ind w:left="3655" w:hanging="360"/>
      </w:pPr>
    </w:lvl>
    <w:lvl w:ilvl="4" w:tplc="C6AAF412">
      <w:start w:val="1"/>
      <w:numFmt w:val="lowerLetter"/>
      <w:lvlText w:val="%5."/>
      <w:lvlJc w:val="left"/>
      <w:pPr>
        <w:ind w:left="4375" w:hanging="360"/>
      </w:pPr>
    </w:lvl>
    <w:lvl w:ilvl="5" w:tplc="0DBC663A">
      <w:start w:val="1"/>
      <w:numFmt w:val="lowerRoman"/>
      <w:lvlText w:val="%6."/>
      <w:lvlJc w:val="right"/>
      <w:pPr>
        <w:ind w:left="5095" w:hanging="180"/>
      </w:pPr>
    </w:lvl>
    <w:lvl w:ilvl="6" w:tplc="5B72A59E">
      <w:start w:val="1"/>
      <w:numFmt w:val="decimal"/>
      <w:lvlText w:val="%7."/>
      <w:lvlJc w:val="left"/>
      <w:pPr>
        <w:ind w:left="5815" w:hanging="360"/>
      </w:pPr>
    </w:lvl>
    <w:lvl w:ilvl="7" w:tplc="1164729C">
      <w:start w:val="1"/>
      <w:numFmt w:val="lowerLetter"/>
      <w:lvlText w:val="%8."/>
      <w:lvlJc w:val="left"/>
      <w:pPr>
        <w:ind w:left="6535" w:hanging="360"/>
      </w:pPr>
    </w:lvl>
    <w:lvl w:ilvl="8" w:tplc="6C16EE70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F3B7404"/>
    <w:multiLevelType w:val="hybridMultilevel"/>
    <w:tmpl w:val="FFBC9BF0"/>
    <w:lvl w:ilvl="0" w:tplc="EF22AD8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6382F00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6BC271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C9697A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FDC2DA0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7D0D12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5A683E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CB2EFBA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77467A4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C3B4B6B"/>
    <w:multiLevelType w:val="hybridMultilevel"/>
    <w:tmpl w:val="209C4B7E"/>
    <w:lvl w:ilvl="0" w:tplc="895C2E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C800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18BE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6A7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AA9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90D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805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CF4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1225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00584"/>
    <w:multiLevelType w:val="hybridMultilevel"/>
    <w:tmpl w:val="2DF8D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D6FC2"/>
    <w:multiLevelType w:val="hybridMultilevel"/>
    <w:tmpl w:val="825C6B16"/>
    <w:lvl w:ilvl="0" w:tplc="A802C872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 w:tplc="65FC1330">
      <w:start w:val="1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 w:tplc="8FF63454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 w:tplc="E7F426C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A061FB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9DE777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BA6C3E5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C7890F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31648C2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003D97"/>
    <w:multiLevelType w:val="hybridMultilevel"/>
    <w:tmpl w:val="119851BE"/>
    <w:lvl w:ilvl="0" w:tplc="4E741CE8">
      <w:start w:val="1"/>
      <w:numFmt w:val="lowerLetter"/>
      <w:lvlText w:val="%1)"/>
      <w:lvlJc w:val="left"/>
      <w:pPr>
        <w:ind w:left="1322" w:hanging="360"/>
      </w:pPr>
      <w:rPr>
        <w:rFonts w:hint="default"/>
      </w:rPr>
    </w:lvl>
    <w:lvl w:ilvl="1" w:tplc="65C49828">
      <w:start w:val="1"/>
      <w:numFmt w:val="lowerLetter"/>
      <w:lvlText w:val="%2."/>
      <w:lvlJc w:val="left"/>
      <w:pPr>
        <w:ind w:left="2042" w:hanging="360"/>
      </w:pPr>
    </w:lvl>
    <w:lvl w:ilvl="2" w:tplc="9E3AAC9E">
      <w:start w:val="1"/>
      <w:numFmt w:val="lowerRoman"/>
      <w:lvlText w:val="%3."/>
      <w:lvlJc w:val="right"/>
      <w:pPr>
        <w:ind w:left="2762" w:hanging="180"/>
      </w:pPr>
    </w:lvl>
    <w:lvl w:ilvl="3" w:tplc="D0748ED0">
      <w:start w:val="1"/>
      <w:numFmt w:val="decimal"/>
      <w:lvlText w:val="%4."/>
      <w:lvlJc w:val="left"/>
      <w:pPr>
        <w:ind w:left="3482" w:hanging="360"/>
      </w:pPr>
    </w:lvl>
    <w:lvl w:ilvl="4" w:tplc="56CE7018">
      <w:start w:val="1"/>
      <w:numFmt w:val="lowerLetter"/>
      <w:lvlText w:val="%5."/>
      <w:lvlJc w:val="left"/>
      <w:pPr>
        <w:ind w:left="4202" w:hanging="360"/>
      </w:pPr>
    </w:lvl>
    <w:lvl w:ilvl="5" w:tplc="C4B4A6B6">
      <w:start w:val="1"/>
      <w:numFmt w:val="lowerRoman"/>
      <w:lvlText w:val="%6."/>
      <w:lvlJc w:val="right"/>
      <w:pPr>
        <w:ind w:left="4922" w:hanging="180"/>
      </w:pPr>
    </w:lvl>
    <w:lvl w:ilvl="6" w:tplc="12EAF884">
      <w:start w:val="1"/>
      <w:numFmt w:val="decimal"/>
      <w:lvlText w:val="%7."/>
      <w:lvlJc w:val="left"/>
      <w:pPr>
        <w:ind w:left="5642" w:hanging="360"/>
      </w:pPr>
    </w:lvl>
    <w:lvl w:ilvl="7" w:tplc="ACCA4828">
      <w:start w:val="1"/>
      <w:numFmt w:val="lowerLetter"/>
      <w:lvlText w:val="%8."/>
      <w:lvlJc w:val="left"/>
      <w:pPr>
        <w:ind w:left="6362" w:hanging="360"/>
      </w:pPr>
    </w:lvl>
    <w:lvl w:ilvl="8" w:tplc="9B7EB90A">
      <w:start w:val="1"/>
      <w:numFmt w:val="lowerRoman"/>
      <w:lvlText w:val="%9."/>
      <w:lvlJc w:val="right"/>
      <w:pPr>
        <w:ind w:left="7082" w:hanging="180"/>
      </w:pPr>
    </w:lvl>
  </w:abstractNum>
  <w:abstractNum w:abstractNumId="24" w15:restartNumberingAfterBreak="0">
    <w:nsid w:val="55C23599"/>
    <w:multiLevelType w:val="hybridMultilevel"/>
    <w:tmpl w:val="358465A8"/>
    <w:lvl w:ilvl="0" w:tplc="413ACD78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8395AF3"/>
    <w:multiLevelType w:val="hybridMultilevel"/>
    <w:tmpl w:val="2C88A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10849"/>
    <w:multiLevelType w:val="hybridMultilevel"/>
    <w:tmpl w:val="37482524"/>
    <w:lvl w:ilvl="0" w:tplc="4874F5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FB49090">
      <w:start w:val="1"/>
      <w:numFmt w:val="lowerLetter"/>
      <w:lvlText w:val="%2."/>
      <w:lvlJc w:val="left"/>
      <w:pPr>
        <w:ind w:left="1080" w:hanging="360"/>
      </w:pPr>
    </w:lvl>
    <w:lvl w:ilvl="2" w:tplc="57CA63C8">
      <w:start w:val="1"/>
      <w:numFmt w:val="lowerRoman"/>
      <w:lvlText w:val="%3."/>
      <w:lvlJc w:val="right"/>
      <w:pPr>
        <w:ind w:left="1800" w:hanging="180"/>
      </w:pPr>
    </w:lvl>
    <w:lvl w:ilvl="3" w:tplc="6F00DCE8">
      <w:start w:val="1"/>
      <w:numFmt w:val="decimal"/>
      <w:lvlText w:val="%4."/>
      <w:lvlJc w:val="left"/>
      <w:pPr>
        <w:ind w:left="2520" w:hanging="360"/>
      </w:pPr>
    </w:lvl>
    <w:lvl w:ilvl="4" w:tplc="6E482A58">
      <w:start w:val="1"/>
      <w:numFmt w:val="lowerLetter"/>
      <w:lvlText w:val="%5."/>
      <w:lvlJc w:val="left"/>
      <w:pPr>
        <w:ind w:left="3240" w:hanging="360"/>
      </w:pPr>
    </w:lvl>
    <w:lvl w:ilvl="5" w:tplc="E1D2E65A">
      <w:start w:val="1"/>
      <w:numFmt w:val="lowerRoman"/>
      <w:lvlText w:val="%6."/>
      <w:lvlJc w:val="right"/>
      <w:pPr>
        <w:ind w:left="3960" w:hanging="180"/>
      </w:pPr>
    </w:lvl>
    <w:lvl w:ilvl="6" w:tplc="AD4CBE0C">
      <w:start w:val="1"/>
      <w:numFmt w:val="decimal"/>
      <w:lvlText w:val="%7."/>
      <w:lvlJc w:val="left"/>
      <w:pPr>
        <w:ind w:left="4680" w:hanging="360"/>
      </w:pPr>
    </w:lvl>
    <w:lvl w:ilvl="7" w:tplc="58A8BDC8">
      <w:start w:val="1"/>
      <w:numFmt w:val="lowerLetter"/>
      <w:lvlText w:val="%8."/>
      <w:lvlJc w:val="left"/>
      <w:pPr>
        <w:ind w:left="5400" w:hanging="360"/>
      </w:pPr>
    </w:lvl>
    <w:lvl w:ilvl="8" w:tplc="1EDA0A1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C25C7F"/>
    <w:multiLevelType w:val="hybridMultilevel"/>
    <w:tmpl w:val="0405001D"/>
    <w:lvl w:ilvl="0" w:tplc="8200C0E4">
      <w:start w:val="1"/>
      <w:numFmt w:val="decimal"/>
      <w:lvlText w:val="%1)"/>
      <w:lvlJc w:val="left"/>
      <w:pPr>
        <w:ind w:left="360" w:hanging="360"/>
      </w:pPr>
    </w:lvl>
    <w:lvl w:ilvl="1" w:tplc="96280F52">
      <w:start w:val="1"/>
      <w:numFmt w:val="lowerLetter"/>
      <w:lvlText w:val="%2)"/>
      <w:lvlJc w:val="left"/>
      <w:pPr>
        <w:ind w:left="720" w:hanging="360"/>
      </w:pPr>
    </w:lvl>
    <w:lvl w:ilvl="2" w:tplc="0D361EAE">
      <w:start w:val="1"/>
      <w:numFmt w:val="lowerRoman"/>
      <w:lvlText w:val="%3)"/>
      <w:lvlJc w:val="left"/>
      <w:pPr>
        <w:ind w:left="1080" w:hanging="360"/>
      </w:pPr>
    </w:lvl>
    <w:lvl w:ilvl="3" w:tplc="47E8F9B0">
      <w:start w:val="1"/>
      <w:numFmt w:val="decimal"/>
      <w:lvlText w:val="(%4)"/>
      <w:lvlJc w:val="left"/>
      <w:pPr>
        <w:ind w:left="1440" w:hanging="360"/>
      </w:pPr>
    </w:lvl>
    <w:lvl w:ilvl="4" w:tplc="9B1AAA7A">
      <w:start w:val="1"/>
      <w:numFmt w:val="lowerLetter"/>
      <w:lvlText w:val="(%5)"/>
      <w:lvlJc w:val="left"/>
      <w:pPr>
        <w:ind w:left="1800" w:hanging="360"/>
      </w:pPr>
    </w:lvl>
    <w:lvl w:ilvl="5" w:tplc="AF664F46">
      <w:start w:val="1"/>
      <w:numFmt w:val="lowerRoman"/>
      <w:lvlText w:val="(%6)"/>
      <w:lvlJc w:val="left"/>
      <w:pPr>
        <w:ind w:left="2160" w:hanging="360"/>
      </w:pPr>
    </w:lvl>
    <w:lvl w:ilvl="6" w:tplc="94842AEC">
      <w:start w:val="1"/>
      <w:numFmt w:val="decimal"/>
      <w:lvlText w:val="%7."/>
      <w:lvlJc w:val="left"/>
      <w:pPr>
        <w:ind w:left="2520" w:hanging="360"/>
      </w:pPr>
    </w:lvl>
    <w:lvl w:ilvl="7" w:tplc="1C7076B2">
      <w:start w:val="1"/>
      <w:numFmt w:val="lowerLetter"/>
      <w:lvlText w:val="%8."/>
      <w:lvlJc w:val="left"/>
      <w:pPr>
        <w:ind w:left="2880" w:hanging="360"/>
      </w:pPr>
    </w:lvl>
    <w:lvl w:ilvl="8" w:tplc="F746D754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1B74D1"/>
    <w:multiLevelType w:val="hybridMultilevel"/>
    <w:tmpl w:val="95880B20"/>
    <w:lvl w:ilvl="0" w:tplc="310C12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C8A460E">
      <w:start w:val="1"/>
      <w:numFmt w:val="lowerLetter"/>
      <w:lvlText w:val="%2."/>
      <w:lvlJc w:val="left"/>
      <w:pPr>
        <w:ind w:left="1440" w:hanging="360"/>
      </w:pPr>
    </w:lvl>
    <w:lvl w:ilvl="2" w:tplc="1E54E21A">
      <w:start w:val="1"/>
      <w:numFmt w:val="lowerRoman"/>
      <w:lvlText w:val="%3."/>
      <w:lvlJc w:val="right"/>
      <w:pPr>
        <w:ind w:left="2160" w:hanging="180"/>
      </w:pPr>
    </w:lvl>
    <w:lvl w:ilvl="3" w:tplc="A078CD0C">
      <w:start w:val="1"/>
      <w:numFmt w:val="decimal"/>
      <w:lvlText w:val="%4."/>
      <w:lvlJc w:val="left"/>
      <w:pPr>
        <w:ind w:left="2880" w:hanging="360"/>
      </w:pPr>
    </w:lvl>
    <w:lvl w:ilvl="4" w:tplc="EDE2B730">
      <w:start w:val="1"/>
      <w:numFmt w:val="lowerLetter"/>
      <w:lvlText w:val="%5."/>
      <w:lvlJc w:val="left"/>
      <w:pPr>
        <w:ind w:left="3600" w:hanging="360"/>
      </w:pPr>
    </w:lvl>
    <w:lvl w:ilvl="5" w:tplc="65701A5C">
      <w:start w:val="1"/>
      <w:numFmt w:val="lowerRoman"/>
      <w:lvlText w:val="%6."/>
      <w:lvlJc w:val="right"/>
      <w:pPr>
        <w:ind w:left="4320" w:hanging="180"/>
      </w:pPr>
    </w:lvl>
    <w:lvl w:ilvl="6" w:tplc="B7A24CFE">
      <w:start w:val="1"/>
      <w:numFmt w:val="decimal"/>
      <w:lvlText w:val="%7."/>
      <w:lvlJc w:val="left"/>
      <w:pPr>
        <w:ind w:left="5040" w:hanging="360"/>
      </w:pPr>
    </w:lvl>
    <w:lvl w:ilvl="7" w:tplc="3822C146">
      <w:start w:val="1"/>
      <w:numFmt w:val="lowerLetter"/>
      <w:lvlText w:val="%8."/>
      <w:lvlJc w:val="left"/>
      <w:pPr>
        <w:ind w:left="5760" w:hanging="360"/>
      </w:pPr>
    </w:lvl>
    <w:lvl w:ilvl="8" w:tplc="1DEE889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D62BD"/>
    <w:multiLevelType w:val="hybridMultilevel"/>
    <w:tmpl w:val="6D1064FC"/>
    <w:lvl w:ilvl="0" w:tplc="9A7CF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512D0C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86877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2ED1B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B0287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48A8D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42A8C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AEF9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7228D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D651CA0"/>
    <w:multiLevelType w:val="hybridMultilevel"/>
    <w:tmpl w:val="D2C6726C"/>
    <w:lvl w:ilvl="0" w:tplc="FFEE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E88C">
      <w:start w:val="1"/>
      <w:numFmt w:val="lowerLetter"/>
      <w:lvlText w:val="%2."/>
      <w:lvlJc w:val="left"/>
      <w:pPr>
        <w:ind w:left="1440" w:hanging="360"/>
      </w:pPr>
    </w:lvl>
    <w:lvl w:ilvl="2" w:tplc="E37EED82">
      <w:start w:val="1"/>
      <w:numFmt w:val="lowerRoman"/>
      <w:lvlText w:val="%3."/>
      <w:lvlJc w:val="right"/>
      <w:pPr>
        <w:ind w:left="2160" w:hanging="180"/>
      </w:pPr>
    </w:lvl>
    <w:lvl w:ilvl="3" w:tplc="1BD05AC4">
      <w:start w:val="1"/>
      <w:numFmt w:val="decimal"/>
      <w:lvlText w:val="%4."/>
      <w:lvlJc w:val="left"/>
      <w:pPr>
        <w:ind w:left="2880" w:hanging="360"/>
      </w:pPr>
    </w:lvl>
    <w:lvl w:ilvl="4" w:tplc="8384C494">
      <w:start w:val="1"/>
      <w:numFmt w:val="lowerLetter"/>
      <w:lvlText w:val="%5."/>
      <w:lvlJc w:val="left"/>
      <w:pPr>
        <w:ind w:left="3600" w:hanging="360"/>
      </w:pPr>
    </w:lvl>
    <w:lvl w:ilvl="5" w:tplc="1832B8B6">
      <w:start w:val="1"/>
      <w:numFmt w:val="lowerRoman"/>
      <w:lvlText w:val="%6."/>
      <w:lvlJc w:val="right"/>
      <w:pPr>
        <w:ind w:left="4320" w:hanging="180"/>
      </w:pPr>
    </w:lvl>
    <w:lvl w:ilvl="6" w:tplc="930EE312">
      <w:start w:val="1"/>
      <w:numFmt w:val="decimal"/>
      <w:lvlText w:val="%7."/>
      <w:lvlJc w:val="left"/>
      <w:pPr>
        <w:ind w:left="5040" w:hanging="360"/>
      </w:pPr>
    </w:lvl>
    <w:lvl w:ilvl="7" w:tplc="C33200A8">
      <w:start w:val="1"/>
      <w:numFmt w:val="lowerLetter"/>
      <w:lvlText w:val="%8."/>
      <w:lvlJc w:val="left"/>
      <w:pPr>
        <w:ind w:left="5760" w:hanging="360"/>
      </w:pPr>
    </w:lvl>
    <w:lvl w:ilvl="8" w:tplc="757EDD7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A5F5F"/>
    <w:multiLevelType w:val="multilevel"/>
    <w:tmpl w:val="BFA01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32" w15:restartNumberingAfterBreak="0">
    <w:nsid w:val="712024A6"/>
    <w:multiLevelType w:val="hybridMultilevel"/>
    <w:tmpl w:val="5B3A488C"/>
    <w:lvl w:ilvl="0" w:tplc="8EAA7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A3AECB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2E0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65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C34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0F0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EAF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2ED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6CB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840427"/>
    <w:multiLevelType w:val="hybridMultilevel"/>
    <w:tmpl w:val="16FAC98E"/>
    <w:lvl w:ilvl="0" w:tplc="D3C85EC4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DDC698EC">
      <w:start w:val="1"/>
      <w:numFmt w:val="lowerLetter"/>
      <w:lvlText w:val="%2."/>
      <w:lvlJc w:val="left"/>
      <w:pPr>
        <w:ind w:left="1724" w:hanging="360"/>
      </w:pPr>
    </w:lvl>
    <w:lvl w:ilvl="2" w:tplc="42B239EE">
      <w:start w:val="1"/>
      <w:numFmt w:val="lowerRoman"/>
      <w:lvlText w:val="%3."/>
      <w:lvlJc w:val="right"/>
      <w:pPr>
        <w:ind w:left="2444" w:hanging="180"/>
      </w:pPr>
    </w:lvl>
    <w:lvl w:ilvl="3" w:tplc="F37A428C">
      <w:start w:val="1"/>
      <w:numFmt w:val="decimal"/>
      <w:lvlText w:val="%4."/>
      <w:lvlJc w:val="left"/>
      <w:pPr>
        <w:ind w:left="3164" w:hanging="360"/>
      </w:pPr>
    </w:lvl>
    <w:lvl w:ilvl="4" w:tplc="467445CA">
      <w:start w:val="1"/>
      <w:numFmt w:val="lowerLetter"/>
      <w:lvlText w:val="%5."/>
      <w:lvlJc w:val="left"/>
      <w:pPr>
        <w:ind w:left="3884" w:hanging="360"/>
      </w:pPr>
    </w:lvl>
    <w:lvl w:ilvl="5" w:tplc="D1F89472">
      <w:start w:val="1"/>
      <w:numFmt w:val="lowerRoman"/>
      <w:lvlText w:val="%6."/>
      <w:lvlJc w:val="right"/>
      <w:pPr>
        <w:ind w:left="4604" w:hanging="180"/>
      </w:pPr>
    </w:lvl>
    <w:lvl w:ilvl="6" w:tplc="6FFEF884">
      <w:start w:val="1"/>
      <w:numFmt w:val="decimal"/>
      <w:lvlText w:val="%7."/>
      <w:lvlJc w:val="left"/>
      <w:pPr>
        <w:ind w:left="5324" w:hanging="360"/>
      </w:pPr>
    </w:lvl>
    <w:lvl w:ilvl="7" w:tplc="6EC4DD7A">
      <w:start w:val="1"/>
      <w:numFmt w:val="lowerLetter"/>
      <w:lvlText w:val="%8."/>
      <w:lvlJc w:val="left"/>
      <w:pPr>
        <w:ind w:left="6044" w:hanging="360"/>
      </w:pPr>
    </w:lvl>
    <w:lvl w:ilvl="8" w:tplc="5468837A">
      <w:start w:val="1"/>
      <w:numFmt w:val="lowerRoman"/>
      <w:lvlText w:val="%9."/>
      <w:lvlJc w:val="right"/>
      <w:pPr>
        <w:ind w:left="6764" w:hanging="180"/>
      </w:pPr>
    </w:lvl>
  </w:abstractNum>
  <w:num w:numId="1" w16cid:durableId="340160586">
    <w:abstractNumId w:val="4"/>
  </w:num>
  <w:num w:numId="2" w16cid:durableId="2111776549">
    <w:abstractNumId w:val="32"/>
  </w:num>
  <w:num w:numId="3" w16cid:durableId="916482352">
    <w:abstractNumId w:val="20"/>
  </w:num>
  <w:num w:numId="4" w16cid:durableId="231738588">
    <w:abstractNumId w:val="17"/>
  </w:num>
  <w:num w:numId="5" w16cid:durableId="1245989953">
    <w:abstractNumId w:val="33"/>
  </w:num>
  <w:num w:numId="6" w16cid:durableId="1790859778">
    <w:abstractNumId w:val="19"/>
  </w:num>
  <w:num w:numId="7" w16cid:durableId="905531913">
    <w:abstractNumId w:val="18"/>
  </w:num>
  <w:num w:numId="8" w16cid:durableId="1229221030">
    <w:abstractNumId w:val="2"/>
  </w:num>
  <w:num w:numId="9" w16cid:durableId="515266943">
    <w:abstractNumId w:val="11"/>
  </w:num>
  <w:num w:numId="10" w16cid:durableId="1752386274">
    <w:abstractNumId w:val="27"/>
  </w:num>
  <w:num w:numId="11" w16cid:durableId="260918007">
    <w:abstractNumId w:val="1"/>
  </w:num>
  <w:num w:numId="12" w16cid:durableId="841970333">
    <w:abstractNumId w:val="12"/>
  </w:num>
  <w:num w:numId="13" w16cid:durableId="1179732743">
    <w:abstractNumId w:val="10"/>
  </w:num>
  <w:num w:numId="14" w16cid:durableId="1054156926">
    <w:abstractNumId w:val="29"/>
  </w:num>
  <w:num w:numId="15" w16cid:durableId="1737166222">
    <w:abstractNumId w:val="14"/>
  </w:num>
  <w:num w:numId="16" w16cid:durableId="329526313">
    <w:abstractNumId w:val="23"/>
  </w:num>
  <w:num w:numId="17" w16cid:durableId="899025901">
    <w:abstractNumId w:val="22"/>
  </w:num>
  <w:num w:numId="18" w16cid:durableId="1384252950">
    <w:abstractNumId w:val="0"/>
  </w:num>
  <w:num w:numId="19" w16cid:durableId="1718237988">
    <w:abstractNumId w:val="28"/>
  </w:num>
  <w:num w:numId="20" w16cid:durableId="1181437155">
    <w:abstractNumId w:val="31"/>
  </w:num>
  <w:num w:numId="21" w16cid:durableId="87310716">
    <w:abstractNumId w:val="3"/>
  </w:num>
  <w:num w:numId="22" w16cid:durableId="1717001535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9747374">
    <w:abstractNumId w:val="13"/>
  </w:num>
  <w:num w:numId="24" w16cid:durableId="1708722372">
    <w:abstractNumId w:val="26"/>
  </w:num>
  <w:num w:numId="25" w16cid:durableId="1789085021">
    <w:abstractNumId w:val="8"/>
  </w:num>
  <w:num w:numId="26" w16cid:durableId="1252079840">
    <w:abstractNumId w:val="16"/>
  </w:num>
  <w:num w:numId="27" w16cid:durableId="1346783261">
    <w:abstractNumId w:val="6"/>
  </w:num>
  <w:num w:numId="28" w16cid:durableId="245459437">
    <w:abstractNumId w:val="7"/>
  </w:num>
  <w:num w:numId="29" w16cid:durableId="1694265814">
    <w:abstractNumId w:val="30"/>
  </w:num>
  <w:num w:numId="30" w16cid:durableId="144055325">
    <w:abstractNumId w:val="15"/>
  </w:num>
  <w:num w:numId="31" w16cid:durableId="1415518454">
    <w:abstractNumId w:val="9"/>
  </w:num>
  <w:num w:numId="32" w16cid:durableId="1557204310">
    <w:abstractNumId w:val="5"/>
  </w:num>
  <w:num w:numId="33" w16cid:durableId="1147824636">
    <w:abstractNumId w:val="24"/>
  </w:num>
  <w:num w:numId="34" w16cid:durableId="1839693792">
    <w:abstractNumId w:val="21"/>
  </w:num>
  <w:num w:numId="35" w16cid:durableId="1339576135">
    <w:abstractNumId w:val="25"/>
  </w:num>
  <w:num w:numId="36" w16cid:durableId="98273283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yszková Beata">
    <w15:presenceInfo w15:providerId="AD" w15:userId="S-1-5-21-1313150949-1308233450-926709054-5525"/>
  </w15:person>
  <w15:person w15:author="Zorychtová Lenka">
    <w15:presenceInfo w15:providerId="AD" w15:userId="S-1-5-21-1313150949-1308233450-926709054-45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AE"/>
    <w:rsid w:val="000218CC"/>
    <w:rsid w:val="00057515"/>
    <w:rsid w:val="00060219"/>
    <w:rsid w:val="0006024A"/>
    <w:rsid w:val="00061CD4"/>
    <w:rsid w:val="00067364"/>
    <w:rsid w:val="00085A1B"/>
    <w:rsid w:val="000A5CE1"/>
    <w:rsid w:val="000C4702"/>
    <w:rsid w:val="000D2F26"/>
    <w:rsid w:val="00161586"/>
    <w:rsid w:val="00170547"/>
    <w:rsid w:val="001B000B"/>
    <w:rsid w:val="001B1A04"/>
    <w:rsid w:val="001B25C8"/>
    <w:rsid w:val="001E575E"/>
    <w:rsid w:val="001E7A69"/>
    <w:rsid w:val="00203E69"/>
    <w:rsid w:val="002113CA"/>
    <w:rsid w:val="0021589E"/>
    <w:rsid w:val="00237C6D"/>
    <w:rsid w:val="00245717"/>
    <w:rsid w:val="002514E5"/>
    <w:rsid w:val="00256081"/>
    <w:rsid w:val="00260981"/>
    <w:rsid w:val="002656C3"/>
    <w:rsid w:val="00267D9E"/>
    <w:rsid w:val="00274D68"/>
    <w:rsid w:val="002B11C9"/>
    <w:rsid w:val="002B69FA"/>
    <w:rsid w:val="002C5EEB"/>
    <w:rsid w:val="002E10F3"/>
    <w:rsid w:val="002F114F"/>
    <w:rsid w:val="002F6C6F"/>
    <w:rsid w:val="003005F4"/>
    <w:rsid w:val="00321877"/>
    <w:rsid w:val="00334D65"/>
    <w:rsid w:val="00347F65"/>
    <w:rsid w:val="00351016"/>
    <w:rsid w:val="00353C02"/>
    <w:rsid w:val="003748EC"/>
    <w:rsid w:val="0037648D"/>
    <w:rsid w:val="00380A97"/>
    <w:rsid w:val="00390386"/>
    <w:rsid w:val="003A2967"/>
    <w:rsid w:val="003C243F"/>
    <w:rsid w:val="003F7402"/>
    <w:rsid w:val="00430CC6"/>
    <w:rsid w:val="0044532B"/>
    <w:rsid w:val="0046066B"/>
    <w:rsid w:val="00463307"/>
    <w:rsid w:val="00484C72"/>
    <w:rsid w:val="0049093B"/>
    <w:rsid w:val="004B4701"/>
    <w:rsid w:val="004C4C8B"/>
    <w:rsid w:val="004C7359"/>
    <w:rsid w:val="004E05C2"/>
    <w:rsid w:val="004F6A7A"/>
    <w:rsid w:val="0054027A"/>
    <w:rsid w:val="00555CF8"/>
    <w:rsid w:val="005576B5"/>
    <w:rsid w:val="005F7771"/>
    <w:rsid w:val="00606AF9"/>
    <w:rsid w:val="00615345"/>
    <w:rsid w:val="00626858"/>
    <w:rsid w:val="00642E21"/>
    <w:rsid w:val="0065645B"/>
    <w:rsid w:val="006635E6"/>
    <w:rsid w:val="006863E3"/>
    <w:rsid w:val="00693263"/>
    <w:rsid w:val="0069360E"/>
    <w:rsid w:val="006D0448"/>
    <w:rsid w:val="006F5729"/>
    <w:rsid w:val="007120ED"/>
    <w:rsid w:val="00717FB2"/>
    <w:rsid w:val="007553A4"/>
    <w:rsid w:val="00764644"/>
    <w:rsid w:val="00783ADE"/>
    <w:rsid w:val="00790DC6"/>
    <w:rsid w:val="00792DB5"/>
    <w:rsid w:val="007A1A9F"/>
    <w:rsid w:val="007B66F3"/>
    <w:rsid w:val="007F3094"/>
    <w:rsid w:val="007F7BB1"/>
    <w:rsid w:val="0080118C"/>
    <w:rsid w:val="008072EE"/>
    <w:rsid w:val="00827AA9"/>
    <w:rsid w:val="00860AFA"/>
    <w:rsid w:val="00863111"/>
    <w:rsid w:val="00866238"/>
    <w:rsid w:val="00897569"/>
    <w:rsid w:val="008C2C5F"/>
    <w:rsid w:val="008C38B1"/>
    <w:rsid w:val="008C6002"/>
    <w:rsid w:val="00900506"/>
    <w:rsid w:val="009041A5"/>
    <w:rsid w:val="0090457B"/>
    <w:rsid w:val="00923002"/>
    <w:rsid w:val="0094502A"/>
    <w:rsid w:val="009678E3"/>
    <w:rsid w:val="00967D25"/>
    <w:rsid w:val="00993DEF"/>
    <w:rsid w:val="009A6B8D"/>
    <w:rsid w:val="009C5288"/>
    <w:rsid w:val="009E3517"/>
    <w:rsid w:val="009F58CC"/>
    <w:rsid w:val="00A1389C"/>
    <w:rsid w:val="00A5344A"/>
    <w:rsid w:val="00A555D9"/>
    <w:rsid w:val="00A56C79"/>
    <w:rsid w:val="00A63E02"/>
    <w:rsid w:val="00AB179B"/>
    <w:rsid w:val="00AC76CD"/>
    <w:rsid w:val="00AD3B1A"/>
    <w:rsid w:val="00AD6F0D"/>
    <w:rsid w:val="00AF6DCB"/>
    <w:rsid w:val="00B02993"/>
    <w:rsid w:val="00B13B05"/>
    <w:rsid w:val="00B17493"/>
    <w:rsid w:val="00B2166B"/>
    <w:rsid w:val="00B315BE"/>
    <w:rsid w:val="00B4046C"/>
    <w:rsid w:val="00B513F4"/>
    <w:rsid w:val="00B56904"/>
    <w:rsid w:val="00B844FC"/>
    <w:rsid w:val="00B945C1"/>
    <w:rsid w:val="00BA7956"/>
    <w:rsid w:val="00BE4C0E"/>
    <w:rsid w:val="00BE6394"/>
    <w:rsid w:val="00BE713E"/>
    <w:rsid w:val="00C6392A"/>
    <w:rsid w:val="00C82DB5"/>
    <w:rsid w:val="00C857C8"/>
    <w:rsid w:val="00C860C5"/>
    <w:rsid w:val="00CA036E"/>
    <w:rsid w:val="00CA5DCA"/>
    <w:rsid w:val="00CB3D8C"/>
    <w:rsid w:val="00CB419F"/>
    <w:rsid w:val="00CC4EFD"/>
    <w:rsid w:val="00CD4733"/>
    <w:rsid w:val="00CE2444"/>
    <w:rsid w:val="00CF300B"/>
    <w:rsid w:val="00D13269"/>
    <w:rsid w:val="00D13288"/>
    <w:rsid w:val="00D220DA"/>
    <w:rsid w:val="00D2394E"/>
    <w:rsid w:val="00D33272"/>
    <w:rsid w:val="00D37A67"/>
    <w:rsid w:val="00D460DC"/>
    <w:rsid w:val="00D72B4F"/>
    <w:rsid w:val="00D83FCD"/>
    <w:rsid w:val="00D960CE"/>
    <w:rsid w:val="00DA0FC7"/>
    <w:rsid w:val="00DA2933"/>
    <w:rsid w:val="00DC71AE"/>
    <w:rsid w:val="00DE37BF"/>
    <w:rsid w:val="00DE4BA2"/>
    <w:rsid w:val="00E03897"/>
    <w:rsid w:val="00E04F6E"/>
    <w:rsid w:val="00E4181D"/>
    <w:rsid w:val="00E74A7C"/>
    <w:rsid w:val="00E87A9B"/>
    <w:rsid w:val="00EB574C"/>
    <w:rsid w:val="00EC5F9D"/>
    <w:rsid w:val="00EF08CD"/>
    <w:rsid w:val="00F24522"/>
    <w:rsid w:val="00F30379"/>
    <w:rsid w:val="00F31558"/>
    <w:rsid w:val="00F52C02"/>
    <w:rsid w:val="00F71ABF"/>
    <w:rsid w:val="00FB4CAF"/>
    <w:rsid w:val="00FB5FCA"/>
    <w:rsid w:val="00FE14C2"/>
    <w:rsid w:val="00FE2A35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E081"/>
  <w15:docId w15:val="{30907771-9230-4F88-8826-47ECC816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021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02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02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02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021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02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02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602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602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021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6021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sid w:val="0006021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sid w:val="0006021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sid w:val="0006021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6021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0602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06021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06021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060219"/>
    <w:pPr>
      <w:spacing w:after="0" w:line="240" w:lineRule="auto"/>
    </w:pPr>
  </w:style>
  <w:style w:type="character" w:customStyle="1" w:styleId="TitleChar">
    <w:name w:val="Title Char"/>
    <w:basedOn w:val="Standardnpsmoodstavce"/>
    <w:uiPriority w:val="10"/>
    <w:rsid w:val="00060219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0219"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sid w:val="00060219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060219"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sid w:val="0006021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02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sid w:val="00060219"/>
    <w:rPr>
      <w:i/>
    </w:rPr>
  </w:style>
  <w:style w:type="character" w:customStyle="1" w:styleId="HeaderChar">
    <w:name w:val="Header Char"/>
    <w:basedOn w:val="Standardnpsmoodstavce"/>
    <w:uiPriority w:val="99"/>
    <w:rsid w:val="00060219"/>
  </w:style>
  <w:style w:type="character" w:customStyle="1" w:styleId="FooterChar">
    <w:name w:val="Footer Char"/>
    <w:basedOn w:val="Standardnpsmoodstavce"/>
    <w:uiPriority w:val="99"/>
    <w:rsid w:val="00060219"/>
  </w:style>
  <w:style w:type="paragraph" w:styleId="Titulek">
    <w:name w:val="caption"/>
    <w:basedOn w:val="Normln"/>
    <w:next w:val="Normln"/>
    <w:uiPriority w:val="35"/>
    <w:semiHidden/>
    <w:unhideWhenUsed/>
    <w:qFormat/>
    <w:rsid w:val="0006021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60219"/>
  </w:style>
  <w:style w:type="table" w:customStyle="1" w:styleId="TableGridLight">
    <w:name w:val="Table Grid Light"/>
    <w:basedOn w:val="Normlntabulka"/>
    <w:uiPriority w:val="59"/>
    <w:rsid w:val="0006021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rsid w:val="0006021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rsid w:val="0006021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sid w:val="0006021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06021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sid w:val="0006021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0219"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sid w:val="00060219"/>
    <w:rPr>
      <w:sz w:val="18"/>
    </w:rPr>
  </w:style>
  <w:style w:type="character" w:styleId="Znakapoznpodarou">
    <w:name w:val="footnote reference"/>
    <w:basedOn w:val="Standardnpsmoodstavce"/>
    <w:uiPriority w:val="99"/>
    <w:unhideWhenUsed/>
    <w:rsid w:val="0006021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60219"/>
    <w:rPr>
      <w:sz w:val="20"/>
    </w:rPr>
  </w:style>
  <w:style w:type="character" w:customStyle="1" w:styleId="TextvysvtlivekChar">
    <w:name w:val="Text vysvětlivek Char"/>
    <w:link w:val="Textvysvtlivek"/>
    <w:uiPriority w:val="99"/>
    <w:rsid w:val="0006021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60219"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rsid w:val="00060219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060219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060219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060219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060219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060219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060219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060219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060219"/>
    <w:pPr>
      <w:spacing w:after="57"/>
      <w:ind w:left="2268"/>
    </w:pPr>
  </w:style>
  <w:style w:type="paragraph" w:styleId="Nadpisobsahu">
    <w:name w:val="TOC Heading"/>
    <w:uiPriority w:val="39"/>
    <w:unhideWhenUsed/>
    <w:rsid w:val="00060219"/>
  </w:style>
  <w:style w:type="paragraph" w:styleId="Seznamobrzk">
    <w:name w:val="table of figures"/>
    <w:basedOn w:val="Normln"/>
    <w:next w:val="Normln"/>
    <w:uiPriority w:val="99"/>
    <w:unhideWhenUsed/>
    <w:rsid w:val="00060219"/>
  </w:style>
  <w:style w:type="paragraph" w:customStyle="1" w:styleId="Normln0">
    <w:name w:val="Norm‡ln’"/>
    <w:rsid w:val="00060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60219"/>
    <w:p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60219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060219"/>
    <w:pPr>
      <w:jc w:val="center"/>
    </w:pPr>
    <w:rPr>
      <w:rFonts w:ascii="Arial" w:hAnsi="Arial"/>
      <w:b/>
      <w:sz w:val="22"/>
      <w:szCs w:val="20"/>
    </w:rPr>
  </w:style>
  <w:style w:type="character" w:customStyle="1" w:styleId="NzevChar">
    <w:name w:val="Název Char"/>
    <w:basedOn w:val="Standardnpsmoodstavce"/>
    <w:link w:val="Nzev"/>
    <w:rsid w:val="00060219"/>
    <w:rPr>
      <w:rFonts w:ascii="Arial" w:eastAsia="Times New Roman" w:hAnsi="Arial" w:cs="Times New Roman"/>
      <w:b/>
      <w:szCs w:val="20"/>
      <w:lang w:eastAsia="cs-CZ"/>
    </w:rPr>
  </w:style>
  <w:style w:type="paragraph" w:customStyle="1" w:styleId="Text">
    <w:name w:val="Text"/>
    <w:rsid w:val="00060219"/>
    <w:pPr>
      <w:spacing w:before="120" w:after="0" w:line="240" w:lineRule="auto"/>
      <w:ind w:firstLine="680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rsid w:val="000602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02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02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060219"/>
    <w:pPr>
      <w:ind w:left="720"/>
      <w:contextualSpacing/>
    </w:pPr>
  </w:style>
  <w:style w:type="paragraph" w:customStyle="1" w:styleId="NormlnIMP2">
    <w:name w:val="Normální_IMP~2"/>
    <w:basedOn w:val="Normln"/>
    <w:rsid w:val="00060219"/>
    <w:pPr>
      <w:widowControl w:val="0"/>
      <w:spacing w:line="276" w:lineRule="auto"/>
    </w:pPr>
    <w:rPr>
      <w:szCs w:val="20"/>
    </w:rPr>
  </w:style>
  <w:style w:type="paragraph" w:customStyle="1" w:styleId="Normln1">
    <w:name w:val="Normální~"/>
    <w:basedOn w:val="Normln"/>
    <w:rsid w:val="00060219"/>
    <w:pPr>
      <w:spacing w:line="276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2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021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0">
    <w:name w:val="Normální_IMP~0"/>
    <w:basedOn w:val="Normln"/>
    <w:rsid w:val="00060219"/>
    <w:pPr>
      <w:spacing w:line="189" w:lineRule="auto"/>
    </w:pPr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6021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602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60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02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02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21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06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02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02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060219"/>
    <w:pPr>
      <w:widowControl w:val="0"/>
      <w:spacing w:before="120" w:line="240" w:lineRule="atLeast"/>
      <w:jc w:val="both"/>
    </w:pPr>
    <w:rPr>
      <w:szCs w:val="20"/>
    </w:rPr>
  </w:style>
  <w:style w:type="table" w:styleId="Mkatabulky">
    <w:name w:val="Table Grid"/>
    <w:basedOn w:val="Normlntabulka"/>
    <w:uiPriority w:val="39"/>
    <w:rsid w:val="0006021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0219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link w:val="Odstavecseseznamem"/>
    <w:uiPriority w:val="34"/>
    <w:locked/>
    <w:rsid w:val="004453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5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C2E31B7-FF52-4C3B-83C2-DA4E4E842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Kavková Kateřina</dc:creator>
  <cp:keywords/>
  <dc:description/>
  <cp:lastModifiedBy>Zorychtová Lenka</cp:lastModifiedBy>
  <cp:revision>2</cp:revision>
  <cp:lastPrinted>2023-10-19T06:53:00Z</cp:lastPrinted>
  <dcterms:created xsi:type="dcterms:W3CDTF">2026-03-02T08:05:00Z</dcterms:created>
  <dcterms:modified xsi:type="dcterms:W3CDTF">2026-03-02T08:05:00Z</dcterms:modified>
</cp:coreProperties>
</file>