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31E1" w14:textId="77777777" w:rsidR="00066BEF" w:rsidRPr="00440517" w:rsidRDefault="00066BEF" w:rsidP="00066BEF">
      <w:pPr>
        <w:spacing w:after="80"/>
        <w:jc w:val="center"/>
        <w:rPr>
          <w:rFonts w:asciiTheme="minorHAnsi" w:hAnsiTheme="minorHAnsi" w:cstheme="minorHAnsi"/>
          <w:b/>
        </w:rPr>
      </w:pPr>
      <w:r>
        <w:rPr>
          <w:rFonts w:ascii="Arial CE" w:hAnsi="Arial CE" w:cs="Arial"/>
          <w:b/>
          <w:sz w:val="36"/>
        </w:rPr>
        <w:t>SMLOUVA O DÍLO</w:t>
      </w:r>
    </w:p>
    <w:p w14:paraId="26295A88" w14:textId="77777777" w:rsidR="00066BEF" w:rsidRPr="00440517" w:rsidRDefault="00066BEF" w:rsidP="00066BEF">
      <w:pPr>
        <w:suppressAutoHyphens/>
        <w:jc w:val="center"/>
        <w:rPr>
          <w:rFonts w:asciiTheme="minorHAnsi" w:hAnsiTheme="minorHAnsi" w:cstheme="minorHAnsi"/>
        </w:rPr>
      </w:pPr>
      <w:r w:rsidRPr="00440517">
        <w:rPr>
          <w:rFonts w:asciiTheme="minorHAnsi" w:hAnsiTheme="minorHAnsi" w:cstheme="minorHAnsi"/>
        </w:rPr>
        <w:t>uzavřena podle § 2586 a následujících zákona č. 89/2012 Sb., občanského zákoníku,</w:t>
      </w:r>
    </w:p>
    <w:p w14:paraId="1B82EC6C" w14:textId="77777777" w:rsidR="00066BEF" w:rsidRPr="00440517" w:rsidRDefault="00066BEF" w:rsidP="00066BEF">
      <w:pPr>
        <w:suppressAutoHyphens/>
        <w:jc w:val="center"/>
        <w:rPr>
          <w:rFonts w:asciiTheme="minorHAnsi" w:hAnsiTheme="minorHAnsi" w:cstheme="minorHAnsi"/>
        </w:rPr>
      </w:pPr>
      <w:r w:rsidRPr="00440517">
        <w:rPr>
          <w:rFonts w:asciiTheme="minorHAnsi" w:hAnsiTheme="minorHAnsi" w:cstheme="minorHAnsi"/>
        </w:rPr>
        <w:t>ve znění pozdějších předpisů</w:t>
      </w:r>
    </w:p>
    <w:p w14:paraId="2A231713" w14:textId="77777777" w:rsidR="00066BEF" w:rsidRPr="00EA1DCC" w:rsidRDefault="00066BEF" w:rsidP="00066BEF">
      <w:pPr>
        <w:spacing w:after="80"/>
        <w:jc w:val="both"/>
        <w:rPr>
          <w:rFonts w:asciiTheme="minorHAnsi" w:hAnsiTheme="minorHAnsi" w:cstheme="minorHAnsi"/>
          <w:b/>
        </w:rPr>
      </w:pPr>
    </w:p>
    <w:p w14:paraId="4E54703B" w14:textId="260AFED4" w:rsidR="00912A81" w:rsidRPr="00EA1DCC" w:rsidRDefault="00912A81" w:rsidP="00066BEF">
      <w:pPr>
        <w:spacing w:after="80"/>
        <w:jc w:val="both"/>
        <w:rPr>
          <w:rFonts w:asciiTheme="minorHAnsi" w:hAnsiTheme="minorHAnsi" w:cstheme="minorHAnsi"/>
          <w:b/>
        </w:rPr>
      </w:pPr>
      <w:r w:rsidRPr="00EA1DCC">
        <w:rPr>
          <w:rFonts w:asciiTheme="minorHAnsi" w:hAnsiTheme="minorHAnsi" w:cstheme="minorHAnsi"/>
          <w:b/>
        </w:rPr>
        <w:t>SML/</w:t>
      </w:r>
      <w:r w:rsidR="00EA1DCC" w:rsidRPr="00EA1DCC">
        <w:rPr>
          <w:rFonts w:asciiTheme="minorHAnsi" w:hAnsiTheme="minorHAnsi" w:cstheme="minorHAnsi"/>
          <w:b/>
        </w:rPr>
        <w:t>0151</w:t>
      </w:r>
      <w:r w:rsidRPr="00EA1DCC">
        <w:rPr>
          <w:rFonts w:asciiTheme="minorHAnsi" w:hAnsiTheme="minorHAnsi" w:cstheme="minorHAnsi"/>
          <w:b/>
        </w:rPr>
        <w:t>/2026</w:t>
      </w:r>
    </w:p>
    <w:p w14:paraId="1F38FC5C" w14:textId="77777777" w:rsidR="00066BEF" w:rsidRPr="00EA1DCC" w:rsidRDefault="00066BEF" w:rsidP="00066BEF">
      <w:pPr>
        <w:pStyle w:val="Nadpis2"/>
        <w:numPr>
          <w:ilvl w:val="0"/>
          <w:numId w:val="2"/>
        </w:numPr>
        <w:tabs>
          <w:tab w:val="left" w:pos="708"/>
        </w:tabs>
        <w:spacing w:before="0" w:after="80"/>
        <w:ind w:left="567" w:hanging="567"/>
        <w:rPr>
          <w:rFonts w:asciiTheme="minorHAnsi" w:hAnsiTheme="minorHAnsi" w:cstheme="minorHAnsi"/>
          <w:b/>
          <w:sz w:val="20"/>
          <w:szCs w:val="20"/>
        </w:rPr>
      </w:pPr>
      <w:r w:rsidRPr="00EA1DCC">
        <w:rPr>
          <w:rFonts w:asciiTheme="minorHAnsi" w:hAnsiTheme="minorHAnsi" w:cstheme="minorHAnsi"/>
          <w:b/>
          <w:sz w:val="20"/>
          <w:szCs w:val="20"/>
        </w:rPr>
        <w:t>statutární město Karviná</w:t>
      </w:r>
    </w:p>
    <w:p w14:paraId="4AF4E277" w14:textId="77777777" w:rsidR="00A8522B" w:rsidRPr="00EA1DCC" w:rsidRDefault="00066BEF" w:rsidP="00A8522B">
      <w:pPr>
        <w:pStyle w:val="Zkladntext"/>
        <w:tabs>
          <w:tab w:val="left" w:pos="0"/>
          <w:tab w:val="num" w:pos="567"/>
        </w:tabs>
        <w:spacing w:after="0"/>
        <w:ind w:left="567" w:hanging="567"/>
        <w:rPr>
          <w:rFonts w:asciiTheme="minorHAnsi" w:hAnsiTheme="minorHAnsi" w:cstheme="minorHAnsi"/>
        </w:rPr>
      </w:pPr>
      <w:r w:rsidRPr="00EA1DCC">
        <w:rPr>
          <w:rFonts w:asciiTheme="minorHAnsi" w:hAnsiTheme="minorHAnsi" w:cstheme="minorHAnsi"/>
        </w:rPr>
        <w:tab/>
      </w:r>
      <w:r w:rsidR="00A8522B" w:rsidRPr="00EA1DCC">
        <w:rPr>
          <w:rFonts w:asciiTheme="minorHAnsi" w:hAnsiTheme="minorHAnsi" w:cstheme="minorHAnsi"/>
        </w:rPr>
        <w:t>se sídlem:</w:t>
      </w:r>
      <w:r w:rsidR="00A8522B" w:rsidRPr="00EA1DCC">
        <w:rPr>
          <w:rFonts w:asciiTheme="minorHAnsi" w:hAnsiTheme="minorHAnsi" w:cstheme="minorHAnsi"/>
        </w:rPr>
        <w:tab/>
      </w:r>
      <w:r w:rsidR="00A8522B" w:rsidRPr="00EA1DCC">
        <w:rPr>
          <w:rFonts w:asciiTheme="minorHAnsi" w:hAnsiTheme="minorHAnsi" w:cstheme="minorHAnsi"/>
        </w:rPr>
        <w:tab/>
      </w:r>
      <w:r w:rsidR="00A8522B" w:rsidRPr="00EA1DCC">
        <w:rPr>
          <w:rFonts w:asciiTheme="minorHAnsi" w:hAnsiTheme="minorHAnsi" w:cstheme="minorHAnsi"/>
        </w:rPr>
        <w:tab/>
      </w:r>
      <w:r w:rsidR="00A8522B" w:rsidRPr="00EA1DCC">
        <w:rPr>
          <w:rFonts w:asciiTheme="minorHAnsi" w:hAnsiTheme="minorHAnsi" w:cstheme="minorHAnsi"/>
        </w:rPr>
        <w:tab/>
        <w:t>Fryštátská 72/1, 733 24 Karviná - Fryštát</w:t>
      </w:r>
    </w:p>
    <w:p w14:paraId="2FA0D822" w14:textId="77777777" w:rsidR="00A8522B" w:rsidRPr="00EA1DCC" w:rsidRDefault="00A8522B" w:rsidP="00A8522B">
      <w:pPr>
        <w:pStyle w:val="Zkladntext"/>
        <w:tabs>
          <w:tab w:val="left" w:pos="0"/>
          <w:tab w:val="num" w:pos="567"/>
        </w:tabs>
        <w:spacing w:after="0"/>
        <w:ind w:left="567" w:hanging="567"/>
        <w:rPr>
          <w:rFonts w:asciiTheme="minorHAnsi" w:hAnsiTheme="minorHAnsi" w:cstheme="minorHAnsi"/>
        </w:rPr>
      </w:pPr>
      <w:r w:rsidRPr="00EA1DCC">
        <w:rPr>
          <w:rFonts w:asciiTheme="minorHAnsi" w:hAnsiTheme="minorHAnsi" w:cstheme="minorHAnsi"/>
        </w:rPr>
        <w:tab/>
        <w:t>zastoupeno:</w:t>
      </w:r>
      <w:r w:rsidRPr="00EA1DCC">
        <w:rPr>
          <w:rFonts w:asciiTheme="minorHAnsi" w:hAnsiTheme="minorHAnsi" w:cstheme="minorHAnsi"/>
        </w:rPr>
        <w:tab/>
      </w:r>
      <w:r w:rsidRPr="00EA1DCC">
        <w:rPr>
          <w:rFonts w:asciiTheme="minorHAnsi" w:hAnsiTheme="minorHAnsi" w:cstheme="minorHAnsi"/>
        </w:rPr>
        <w:tab/>
      </w:r>
      <w:r w:rsidRPr="00EA1DCC">
        <w:rPr>
          <w:rFonts w:asciiTheme="minorHAnsi" w:hAnsiTheme="minorHAnsi" w:cstheme="minorHAnsi"/>
        </w:rPr>
        <w:tab/>
        <w:t>Ing. Janem Wolfem, primátorem města</w:t>
      </w:r>
    </w:p>
    <w:p w14:paraId="48904F37" w14:textId="77777777" w:rsidR="00A8522B" w:rsidRPr="00EA1DCC" w:rsidRDefault="00A8522B" w:rsidP="00A8522B">
      <w:pPr>
        <w:pStyle w:val="Normln0"/>
        <w:tabs>
          <w:tab w:val="num" w:pos="567"/>
          <w:tab w:val="left" w:pos="3119"/>
        </w:tabs>
        <w:spacing w:line="240" w:lineRule="auto"/>
        <w:ind w:left="567" w:hanging="567"/>
        <w:jc w:val="both"/>
        <w:rPr>
          <w:rFonts w:asciiTheme="minorHAnsi" w:hAnsiTheme="minorHAnsi" w:cstheme="minorHAnsi"/>
          <w:sz w:val="20"/>
        </w:rPr>
      </w:pPr>
      <w:r w:rsidRPr="00EA1DCC">
        <w:rPr>
          <w:rFonts w:asciiTheme="minorHAnsi" w:hAnsiTheme="minorHAnsi" w:cstheme="minorHAnsi"/>
          <w:sz w:val="20"/>
        </w:rPr>
        <w:tab/>
        <w:t xml:space="preserve">k podpisu smlouvy oprávněn na základě pověření ze dne 4.1.2021: </w:t>
      </w:r>
    </w:p>
    <w:p w14:paraId="633BDA07" w14:textId="77777777" w:rsidR="00A8522B" w:rsidRPr="00EA1DCC" w:rsidRDefault="00A8522B" w:rsidP="00A8522B">
      <w:pPr>
        <w:pStyle w:val="Normln0"/>
        <w:tabs>
          <w:tab w:val="num" w:pos="567"/>
          <w:tab w:val="left" w:pos="3119"/>
        </w:tabs>
        <w:spacing w:line="240" w:lineRule="auto"/>
        <w:ind w:left="567" w:hanging="567"/>
        <w:jc w:val="both"/>
        <w:rPr>
          <w:rFonts w:asciiTheme="minorHAnsi" w:hAnsiTheme="minorHAnsi" w:cstheme="minorHAnsi"/>
          <w:i/>
          <w:sz w:val="20"/>
        </w:rPr>
      </w:pPr>
      <w:r w:rsidRPr="00EA1DCC">
        <w:rPr>
          <w:rFonts w:asciiTheme="minorHAnsi" w:hAnsiTheme="minorHAnsi" w:cstheme="minorHAnsi"/>
          <w:sz w:val="20"/>
        </w:rPr>
        <w:tab/>
      </w:r>
      <w:r w:rsidRPr="00EA1DCC">
        <w:rPr>
          <w:rFonts w:asciiTheme="minorHAnsi" w:hAnsiTheme="minorHAnsi" w:cstheme="minorHAnsi"/>
          <w:sz w:val="20"/>
        </w:rPr>
        <w:tab/>
      </w:r>
      <w:r w:rsidRPr="00EA1DCC">
        <w:rPr>
          <w:rFonts w:asciiTheme="minorHAnsi" w:hAnsiTheme="minorHAnsi" w:cstheme="minorHAnsi"/>
          <w:sz w:val="20"/>
        </w:rPr>
        <w:tab/>
        <w:t>Ing. Jana Maierová, MPA, vedoucí Odboru komunálních služeb</w:t>
      </w:r>
    </w:p>
    <w:p w14:paraId="0A2831B6" w14:textId="77777777" w:rsidR="00A8522B" w:rsidRPr="00EA1DCC" w:rsidRDefault="00A8522B" w:rsidP="00A8522B">
      <w:pPr>
        <w:pStyle w:val="Zkladntext"/>
        <w:tabs>
          <w:tab w:val="left" w:pos="0"/>
          <w:tab w:val="num" w:pos="567"/>
        </w:tabs>
        <w:spacing w:after="0"/>
        <w:ind w:left="567" w:hanging="567"/>
        <w:rPr>
          <w:rFonts w:asciiTheme="minorHAnsi" w:hAnsiTheme="minorHAnsi" w:cstheme="minorHAnsi"/>
        </w:rPr>
      </w:pPr>
      <w:r w:rsidRPr="00EA1DCC">
        <w:rPr>
          <w:rFonts w:asciiTheme="minorHAnsi" w:hAnsiTheme="minorHAnsi" w:cstheme="minorHAnsi"/>
        </w:rPr>
        <w:tab/>
        <w:t>jednání ve věcech:</w:t>
      </w:r>
    </w:p>
    <w:p w14:paraId="4307CD90" w14:textId="77777777" w:rsidR="00A8522B" w:rsidRPr="00EA1DCC" w:rsidRDefault="00A8522B" w:rsidP="00A8522B">
      <w:pPr>
        <w:pStyle w:val="Normln0"/>
        <w:tabs>
          <w:tab w:val="num" w:pos="567"/>
          <w:tab w:val="left" w:pos="3119"/>
        </w:tabs>
        <w:spacing w:line="240" w:lineRule="auto"/>
        <w:ind w:left="567" w:hanging="567"/>
        <w:jc w:val="both"/>
        <w:rPr>
          <w:rFonts w:asciiTheme="minorHAnsi" w:hAnsiTheme="minorHAnsi" w:cstheme="minorHAnsi"/>
          <w:i/>
          <w:sz w:val="20"/>
        </w:rPr>
      </w:pPr>
      <w:r w:rsidRPr="00EA1DCC">
        <w:rPr>
          <w:rFonts w:asciiTheme="minorHAnsi" w:hAnsiTheme="minorHAnsi" w:cstheme="minorHAnsi"/>
          <w:sz w:val="20"/>
        </w:rPr>
        <w:tab/>
        <w:t xml:space="preserve">smluvních: </w:t>
      </w:r>
      <w:r w:rsidRPr="00EA1DCC">
        <w:rPr>
          <w:rFonts w:asciiTheme="minorHAnsi" w:hAnsiTheme="minorHAnsi" w:cstheme="minorHAnsi"/>
          <w:sz w:val="20"/>
        </w:rPr>
        <w:tab/>
        <w:t>Ing. Jana Maierová, MPA, vedoucí Odboru komunálních služeb</w:t>
      </w:r>
    </w:p>
    <w:p w14:paraId="1D65DADE" w14:textId="6C12F2AC" w:rsidR="00A8522B" w:rsidRPr="00EA1DCC" w:rsidRDefault="00A8522B" w:rsidP="00A8522B">
      <w:pPr>
        <w:pStyle w:val="Normln0"/>
        <w:tabs>
          <w:tab w:val="left" w:pos="1985"/>
          <w:tab w:val="left" w:pos="3119"/>
        </w:tabs>
        <w:spacing w:line="240" w:lineRule="auto"/>
        <w:ind w:left="567"/>
        <w:jc w:val="both"/>
        <w:rPr>
          <w:rFonts w:asciiTheme="minorHAnsi" w:hAnsiTheme="minorHAnsi" w:cstheme="minorHAnsi"/>
          <w:iCs/>
          <w:sz w:val="20"/>
        </w:rPr>
      </w:pPr>
      <w:r w:rsidRPr="00EA1DCC">
        <w:rPr>
          <w:rFonts w:asciiTheme="minorHAnsi" w:hAnsiTheme="minorHAnsi" w:cstheme="minorHAnsi"/>
          <w:sz w:val="20"/>
        </w:rPr>
        <w:t xml:space="preserve">technických: </w:t>
      </w:r>
      <w:r w:rsidRPr="00EA1DCC">
        <w:rPr>
          <w:rFonts w:asciiTheme="minorHAnsi" w:hAnsiTheme="minorHAnsi" w:cstheme="minorHAnsi"/>
          <w:sz w:val="20"/>
        </w:rPr>
        <w:tab/>
      </w:r>
      <w:r w:rsidRPr="00EA1DCC">
        <w:rPr>
          <w:rFonts w:asciiTheme="minorHAnsi" w:hAnsiTheme="minorHAnsi" w:cstheme="minorHAnsi"/>
          <w:sz w:val="20"/>
        </w:rPr>
        <w:tab/>
      </w:r>
      <w:r w:rsidR="009F40A0">
        <w:rPr>
          <w:rFonts w:asciiTheme="minorHAnsi" w:hAnsiTheme="minorHAnsi" w:cstheme="minorHAnsi"/>
          <w:iCs/>
          <w:sz w:val="20"/>
        </w:rPr>
        <w:t>xx</w:t>
      </w:r>
    </w:p>
    <w:p w14:paraId="678A2A0C" w14:textId="77777777" w:rsidR="00A8522B" w:rsidRPr="00EA1DCC" w:rsidRDefault="00A8522B" w:rsidP="00A8522B">
      <w:pPr>
        <w:pStyle w:val="Zkladntext"/>
        <w:tabs>
          <w:tab w:val="left" w:pos="0"/>
          <w:tab w:val="num" w:pos="567"/>
        </w:tabs>
        <w:spacing w:after="0"/>
        <w:ind w:left="567" w:hanging="567"/>
        <w:rPr>
          <w:rFonts w:asciiTheme="minorHAnsi" w:hAnsiTheme="minorHAnsi" w:cstheme="minorHAnsi"/>
        </w:rPr>
      </w:pPr>
      <w:r w:rsidRPr="00EA1DCC">
        <w:rPr>
          <w:rFonts w:asciiTheme="minorHAnsi" w:hAnsiTheme="minorHAnsi" w:cstheme="minorHAnsi"/>
        </w:rPr>
        <w:tab/>
        <w:t>IČ:</w:t>
      </w:r>
      <w:r w:rsidRPr="00EA1DCC">
        <w:rPr>
          <w:rFonts w:asciiTheme="minorHAnsi" w:hAnsiTheme="minorHAnsi" w:cstheme="minorHAnsi"/>
        </w:rPr>
        <w:tab/>
      </w:r>
      <w:r w:rsidRPr="00EA1DCC">
        <w:rPr>
          <w:rFonts w:asciiTheme="minorHAnsi" w:hAnsiTheme="minorHAnsi" w:cstheme="minorHAnsi"/>
        </w:rPr>
        <w:tab/>
      </w:r>
      <w:r w:rsidRPr="00EA1DCC">
        <w:rPr>
          <w:rFonts w:asciiTheme="minorHAnsi" w:hAnsiTheme="minorHAnsi" w:cstheme="minorHAnsi"/>
        </w:rPr>
        <w:tab/>
      </w:r>
      <w:r w:rsidRPr="00EA1DCC">
        <w:rPr>
          <w:rFonts w:asciiTheme="minorHAnsi" w:hAnsiTheme="minorHAnsi" w:cstheme="minorHAnsi"/>
        </w:rPr>
        <w:tab/>
        <w:t>00297534</w:t>
      </w:r>
    </w:p>
    <w:p w14:paraId="3A7BFF6D" w14:textId="77D0D280" w:rsidR="00A8522B" w:rsidRPr="00EA1DCC" w:rsidRDefault="00A8522B" w:rsidP="00A8522B">
      <w:pPr>
        <w:pStyle w:val="Zkladntext"/>
        <w:tabs>
          <w:tab w:val="left" w:pos="0"/>
          <w:tab w:val="num" w:pos="567"/>
        </w:tabs>
        <w:spacing w:after="0"/>
        <w:ind w:left="567" w:hanging="567"/>
        <w:rPr>
          <w:rFonts w:asciiTheme="minorHAnsi" w:hAnsiTheme="minorHAnsi" w:cstheme="minorHAnsi"/>
        </w:rPr>
      </w:pPr>
      <w:r w:rsidRPr="00EA1DCC">
        <w:rPr>
          <w:rFonts w:asciiTheme="minorHAnsi" w:hAnsiTheme="minorHAnsi" w:cstheme="minorHAnsi"/>
        </w:rPr>
        <w:tab/>
        <w:t>DIČ:</w:t>
      </w:r>
      <w:r w:rsidRPr="00EA1DCC">
        <w:rPr>
          <w:rFonts w:asciiTheme="minorHAnsi" w:hAnsiTheme="minorHAnsi" w:cstheme="minorHAnsi"/>
        </w:rPr>
        <w:tab/>
      </w:r>
      <w:r w:rsidRPr="00EA1DCC">
        <w:rPr>
          <w:rFonts w:asciiTheme="minorHAnsi" w:hAnsiTheme="minorHAnsi" w:cstheme="minorHAnsi"/>
        </w:rPr>
        <w:tab/>
      </w:r>
      <w:r w:rsidRPr="00EA1DCC">
        <w:rPr>
          <w:rFonts w:asciiTheme="minorHAnsi" w:hAnsiTheme="minorHAnsi" w:cstheme="minorHAnsi"/>
        </w:rPr>
        <w:tab/>
      </w:r>
      <w:r w:rsidRPr="00EA1DCC">
        <w:rPr>
          <w:rFonts w:asciiTheme="minorHAnsi" w:hAnsiTheme="minorHAnsi" w:cstheme="minorHAnsi"/>
        </w:rPr>
        <w:tab/>
        <w:t>CZ699007109</w:t>
      </w:r>
    </w:p>
    <w:p w14:paraId="4202D61C" w14:textId="77777777" w:rsidR="00A8522B" w:rsidRPr="00EA1DCC" w:rsidRDefault="00A8522B" w:rsidP="00A8522B">
      <w:pPr>
        <w:pStyle w:val="Zkladntext"/>
        <w:tabs>
          <w:tab w:val="left" w:pos="0"/>
          <w:tab w:val="num" w:pos="567"/>
        </w:tabs>
        <w:spacing w:after="0"/>
        <w:ind w:left="567" w:hanging="567"/>
        <w:rPr>
          <w:rFonts w:asciiTheme="minorHAnsi" w:hAnsiTheme="minorHAnsi" w:cstheme="minorHAnsi"/>
        </w:rPr>
      </w:pPr>
    </w:p>
    <w:p w14:paraId="01DCBE07" w14:textId="77777777" w:rsidR="00A8522B" w:rsidRPr="00EA1DCC" w:rsidRDefault="00A8522B" w:rsidP="00A8522B">
      <w:pPr>
        <w:tabs>
          <w:tab w:val="num" w:pos="567"/>
        </w:tabs>
        <w:spacing w:after="80"/>
        <w:ind w:left="567" w:hanging="567"/>
        <w:rPr>
          <w:rFonts w:asciiTheme="minorHAnsi" w:hAnsiTheme="minorHAnsi" w:cstheme="minorHAnsi"/>
          <w:b/>
          <w:bCs/>
          <w:iCs/>
        </w:rPr>
      </w:pPr>
      <w:r w:rsidRPr="00EA1DCC">
        <w:rPr>
          <w:rFonts w:asciiTheme="minorHAnsi" w:hAnsiTheme="minorHAnsi" w:cstheme="minorHAnsi"/>
          <w:b/>
          <w:bCs/>
          <w:iCs/>
        </w:rPr>
        <w:tab/>
        <w:t xml:space="preserve">(dále jen „objednatel“) </w:t>
      </w:r>
    </w:p>
    <w:p w14:paraId="0C72BB75" w14:textId="77777777" w:rsidR="00A8522B" w:rsidRPr="00EA1DCC" w:rsidRDefault="00A8522B" w:rsidP="00A8522B">
      <w:pPr>
        <w:tabs>
          <w:tab w:val="left" w:pos="426"/>
        </w:tabs>
        <w:spacing w:after="80"/>
        <w:ind w:left="567" w:hanging="567"/>
        <w:rPr>
          <w:rFonts w:asciiTheme="minorHAnsi" w:hAnsiTheme="minorHAnsi" w:cstheme="minorHAnsi"/>
        </w:rPr>
      </w:pPr>
      <w:r w:rsidRPr="00EA1DCC">
        <w:rPr>
          <w:rFonts w:asciiTheme="minorHAnsi" w:hAnsiTheme="minorHAnsi" w:cstheme="minorHAnsi"/>
        </w:rPr>
        <w:tab/>
      </w:r>
      <w:r w:rsidRPr="00EA1DCC">
        <w:rPr>
          <w:rFonts w:asciiTheme="minorHAnsi" w:hAnsiTheme="minorHAnsi" w:cstheme="minorHAnsi"/>
        </w:rPr>
        <w:tab/>
        <w:t>a</w:t>
      </w:r>
    </w:p>
    <w:p w14:paraId="63A7F16E" w14:textId="2434479A" w:rsidR="00A8522B" w:rsidRPr="000B50BD" w:rsidRDefault="00A8522B" w:rsidP="000B50BD">
      <w:pPr>
        <w:pStyle w:val="Nadpis1"/>
        <w:numPr>
          <w:ilvl w:val="0"/>
          <w:numId w:val="2"/>
        </w:numPr>
        <w:tabs>
          <w:tab w:val="num" w:pos="432"/>
          <w:tab w:val="left" w:pos="708"/>
        </w:tabs>
        <w:spacing w:before="0"/>
        <w:ind w:left="567" w:hanging="567"/>
        <w:rPr>
          <w:rFonts w:asciiTheme="minorHAnsi" w:hAnsiTheme="minorHAnsi" w:cstheme="minorHAnsi"/>
          <w:b w:val="0"/>
          <w:bCs w:val="0"/>
          <w:sz w:val="20"/>
          <w:szCs w:val="20"/>
        </w:rPr>
      </w:pPr>
      <w:r w:rsidRPr="00EA1DCC">
        <w:rPr>
          <w:rFonts w:asciiTheme="minorHAnsi" w:hAnsiTheme="minorHAnsi" w:cstheme="minorHAnsi"/>
          <w:sz w:val="20"/>
          <w:szCs w:val="20"/>
        </w:rPr>
        <w:tab/>
      </w:r>
      <w:r w:rsidRPr="000B50BD">
        <w:rPr>
          <w:rFonts w:asciiTheme="minorHAnsi" w:hAnsiTheme="minorHAnsi" w:cstheme="minorHAnsi"/>
          <w:sz w:val="20"/>
        </w:rPr>
        <w:t xml:space="preserve">ARPIK OSTRAVA s.r.o. </w:t>
      </w:r>
    </w:p>
    <w:p w14:paraId="3CE5E80C" w14:textId="77777777" w:rsidR="00A8522B" w:rsidRPr="00EA1DCC" w:rsidRDefault="00A8522B" w:rsidP="00A8522B">
      <w:pPr>
        <w:pStyle w:val="Normln1"/>
        <w:tabs>
          <w:tab w:val="num" w:pos="426"/>
          <w:tab w:val="left" w:pos="3119"/>
        </w:tabs>
        <w:ind w:left="1134" w:hanging="567"/>
        <w:jc w:val="both"/>
        <w:rPr>
          <w:rFonts w:asciiTheme="minorHAnsi" w:hAnsiTheme="minorHAnsi" w:cstheme="minorHAnsi"/>
          <w:sz w:val="20"/>
        </w:rPr>
      </w:pPr>
      <w:r w:rsidRPr="00EA1DCC">
        <w:rPr>
          <w:rFonts w:asciiTheme="minorHAnsi" w:hAnsiTheme="minorHAnsi" w:cstheme="minorHAnsi"/>
          <w:sz w:val="20"/>
        </w:rPr>
        <w:t xml:space="preserve">zapsána v obchodním rejstříku vedeném Krajským soudem v Ostravě, oddíl C, vložka 4942 </w:t>
      </w:r>
    </w:p>
    <w:p w14:paraId="5B03DB17" w14:textId="77777777" w:rsidR="00A8522B" w:rsidRPr="00EA1DCC" w:rsidRDefault="00A8522B" w:rsidP="00A8522B">
      <w:pPr>
        <w:pStyle w:val="Normln1"/>
        <w:tabs>
          <w:tab w:val="num" w:pos="426"/>
          <w:tab w:val="left" w:pos="3119"/>
        </w:tabs>
        <w:ind w:left="1134" w:hanging="567"/>
        <w:jc w:val="both"/>
        <w:rPr>
          <w:rFonts w:asciiTheme="minorHAnsi" w:hAnsiTheme="minorHAnsi" w:cstheme="minorHAnsi"/>
          <w:sz w:val="20"/>
        </w:rPr>
      </w:pPr>
      <w:r w:rsidRPr="00EA1DCC">
        <w:rPr>
          <w:rFonts w:asciiTheme="minorHAnsi" w:hAnsiTheme="minorHAnsi" w:cstheme="minorHAnsi"/>
          <w:sz w:val="20"/>
        </w:rPr>
        <w:t xml:space="preserve">zastoupena: </w:t>
      </w:r>
      <w:r w:rsidRPr="00EA1DCC">
        <w:rPr>
          <w:rFonts w:asciiTheme="minorHAnsi" w:hAnsiTheme="minorHAnsi" w:cstheme="minorHAnsi"/>
          <w:sz w:val="20"/>
        </w:rPr>
        <w:tab/>
        <w:t xml:space="preserve">Ing. Jaroslavem Mikulínem, prokuristou, ředitelem společnosti </w:t>
      </w:r>
    </w:p>
    <w:p w14:paraId="3DF8ED2D" w14:textId="46EB660F" w:rsidR="00A8522B" w:rsidRPr="00EA1DCC" w:rsidRDefault="00A8522B" w:rsidP="00A8522B">
      <w:pPr>
        <w:pStyle w:val="Normln1"/>
        <w:tabs>
          <w:tab w:val="num" w:pos="426"/>
          <w:tab w:val="left" w:pos="3119"/>
        </w:tabs>
        <w:ind w:left="1134" w:hanging="567"/>
        <w:jc w:val="both"/>
        <w:rPr>
          <w:rFonts w:asciiTheme="minorHAnsi" w:hAnsiTheme="minorHAnsi" w:cstheme="minorHAnsi"/>
          <w:sz w:val="20"/>
        </w:rPr>
      </w:pPr>
      <w:r w:rsidRPr="00EA1DCC">
        <w:rPr>
          <w:rFonts w:asciiTheme="minorHAnsi" w:hAnsiTheme="minorHAnsi" w:cstheme="minorHAnsi"/>
          <w:sz w:val="20"/>
        </w:rPr>
        <w:t>jednání ve věcech technických</w:t>
      </w:r>
      <w:r w:rsidRPr="00EA1DCC">
        <w:rPr>
          <w:rFonts w:asciiTheme="minorHAnsi" w:hAnsiTheme="minorHAnsi" w:cstheme="minorHAnsi"/>
          <w:sz w:val="20"/>
        </w:rPr>
        <w:tab/>
      </w:r>
      <w:r w:rsidR="009F40A0">
        <w:rPr>
          <w:rFonts w:asciiTheme="minorHAnsi" w:hAnsiTheme="minorHAnsi" w:cstheme="minorHAnsi"/>
          <w:sz w:val="20"/>
        </w:rPr>
        <w:t>xx</w:t>
      </w:r>
    </w:p>
    <w:p w14:paraId="11AFBFCD" w14:textId="77777777" w:rsidR="00A8522B" w:rsidRPr="00EA1DCC" w:rsidRDefault="00A8522B" w:rsidP="00A8522B">
      <w:pPr>
        <w:pStyle w:val="Normln1"/>
        <w:tabs>
          <w:tab w:val="num" w:pos="426"/>
          <w:tab w:val="left" w:pos="3119"/>
        </w:tabs>
        <w:ind w:left="1134" w:hanging="567"/>
        <w:jc w:val="both"/>
        <w:rPr>
          <w:rFonts w:asciiTheme="minorHAnsi" w:hAnsiTheme="minorHAnsi" w:cstheme="minorHAnsi"/>
          <w:sz w:val="20"/>
        </w:rPr>
      </w:pPr>
      <w:r w:rsidRPr="00EA1DCC">
        <w:rPr>
          <w:rFonts w:asciiTheme="minorHAnsi" w:hAnsiTheme="minorHAnsi" w:cstheme="minorHAnsi"/>
          <w:sz w:val="20"/>
        </w:rPr>
        <w:t xml:space="preserve">se sídlem: </w:t>
      </w:r>
      <w:r w:rsidRPr="00EA1DCC">
        <w:rPr>
          <w:rFonts w:asciiTheme="minorHAnsi" w:hAnsiTheme="minorHAnsi" w:cstheme="minorHAnsi"/>
          <w:sz w:val="20"/>
        </w:rPr>
        <w:tab/>
        <w:t xml:space="preserve">Masarykovo náměstí 5/5, 702 00 Ostrava – Moravská Ostrava </w:t>
      </w:r>
    </w:p>
    <w:p w14:paraId="1E5DD6E5" w14:textId="77777777" w:rsidR="00A8522B" w:rsidRPr="00EA1DCC" w:rsidRDefault="00A8522B" w:rsidP="00A8522B">
      <w:pPr>
        <w:pStyle w:val="Normln1"/>
        <w:tabs>
          <w:tab w:val="num" w:pos="426"/>
          <w:tab w:val="left" w:pos="3119"/>
        </w:tabs>
        <w:ind w:left="1134" w:hanging="567"/>
        <w:jc w:val="both"/>
        <w:rPr>
          <w:rFonts w:asciiTheme="minorHAnsi" w:hAnsiTheme="minorHAnsi" w:cstheme="minorHAnsi"/>
          <w:sz w:val="20"/>
        </w:rPr>
      </w:pPr>
      <w:r w:rsidRPr="00EA1DCC">
        <w:rPr>
          <w:rFonts w:asciiTheme="minorHAnsi" w:hAnsiTheme="minorHAnsi" w:cstheme="minorHAnsi"/>
          <w:sz w:val="20"/>
        </w:rPr>
        <w:t xml:space="preserve">IČ: </w:t>
      </w:r>
      <w:r w:rsidRPr="00EA1DCC">
        <w:rPr>
          <w:rFonts w:asciiTheme="minorHAnsi" w:hAnsiTheme="minorHAnsi" w:cstheme="minorHAnsi"/>
          <w:sz w:val="20"/>
        </w:rPr>
        <w:tab/>
      </w:r>
      <w:r w:rsidRPr="00EA1DCC">
        <w:rPr>
          <w:rFonts w:asciiTheme="minorHAnsi" w:hAnsiTheme="minorHAnsi" w:cstheme="minorHAnsi"/>
          <w:sz w:val="20"/>
        </w:rPr>
        <w:tab/>
        <w:t xml:space="preserve">476 67 419 </w:t>
      </w:r>
    </w:p>
    <w:p w14:paraId="1109C43E" w14:textId="77777777" w:rsidR="00A8522B" w:rsidRPr="00EA1DCC" w:rsidRDefault="00A8522B" w:rsidP="00A8522B">
      <w:pPr>
        <w:pStyle w:val="Normln1"/>
        <w:tabs>
          <w:tab w:val="num" w:pos="426"/>
          <w:tab w:val="left" w:pos="3119"/>
        </w:tabs>
        <w:spacing w:line="240" w:lineRule="auto"/>
        <w:ind w:left="1134" w:hanging="567"/>
        <w:jc w:val="both"/>
        <w:rPr>
          <w:rFonts w:asciiTheme="minorHAnsi" w:hAnsiTheme="minorHAnsi" w:cstheme="minorHAnsi"/>
          <w:sz w:val="20"/>
        </w:rPr>
      </w:pPr>
      <w:r w:rsidRPr="00EA1DCC">
        <w:rPr>
          <w:rFonts w:asciiTheme="minorHAnsi" w:hAnsiTheme="minorHAnsi" w:cstheme="minorHAnsi"/>
          <w:sz w:val="20"/>
        </w:rPr>
        <w:t xml:space="preserve">DIČ: </w:t>
      </w:r>
      <w:r w:rsidRPr="00EA1DCC">
        <w:rPr>
          <w:rFonts w:asciiTheme="minorHAnsi" w:hAnsiTheme="minorHAnsi" w:cstheme="minorHAnsi"/>
          <w:sz w:val="20"/>
        </w:rPr>
        <w:tab/>
      </w:r>
      <w:r w:rsidRPr="00EA1DCC">
        <w:rPr>
          <w:rFonts w:asciiTheme="minorHAnsi" w:hAnsiTheme="minorHAnsi" w:cstheme="minorHAnsi"/>
          <w:sz w:val="20"/>
        </w:rPr>
        <w:tab/>
        <w:t>CZ47667419</w:t>
      </w:r>
      <w:r w:rsidRPr="00EA1DCC">
        <w:rPr>
          <w:rFonts w:asciiTheme="minorHAnsi" w:hAnsiTheme="minorHAnsi" w:cstheme="minorHAnsi"/>
          <w:sz w:val="20"/>
        </w:rPr>
        <w:tab/>
      </w:r>
    </w:p>
    <w:p w14:paraId="19B59F32" w14:textId="04ABB27F" w:rsidR="003F5799" w:rsidRPr="00440517" w:rsidRDefault="000B50BD" w:rsidP="00A8522B">
      <w:pPr>
        <w:pStyle w:val="Zkladntext"/>
        <w:tabs>
          <w:tab w:val="left" w:pos="0"/>
          <w:tab w:val="num" w:pos="567"/>
        </w:tabs>
        <w:spacing w:after="80"/>
        <w:ind w:left="567" w:hanging="567"/>
        <w:rPr>
          <w:rFonts w:asciiTheme="minorHAnsi" w:hAnsiTheme="minorHAnsi" w:cstheme="minorHAnsi"/>
          <w:b/>
          <w:bCs/>
          <w:iCs/>
        </w:rPr>
      </w:pPr>
      <w:r>
        <w:rPr>
          <w:rFonts w:asciiTheme="minorHAnsi" w:hAnsiTheme="minorHAnsi" w:cstheme="minorHAnsi"/>
          <w:b/>
          <w:bCs/>
          <w:iCs/>
        </w:rPr>
        <w:tab/>
      </w:r>
      <w:r w:rsidR="00066BEF" w:rsidRPr="00440517">
        <w:rPr>
          <w:rFonts w:asciiTheme="minorHAnsi" w:hAnsiTheme="minorHAnsi" w:cstheme="minorHAnsi"/>
          <w:b/>
          <w:bCs/>
          <w:iCs/>
        </w:rPr>
        <w:t>(dále jen zhotovitel)</w:t>
      </w:r>
    </w:p>
    <w:p w14:paraId="1C25EECE" w14:textId="77777777" w:rsidR="00066BEF" w:rsidRPr="00440517" w:rsidRDefault="00066BEF" w:rsidP="000B50BD">
      <w:pPr>
        <w:spacing w:after="80"/>
        <w:rPr>
          <w:rFonts w:asciiTheme="minorHAnsi" w:hAnsiTheme="minorHAnsi" w:cstheme="minorHAnsi"/>
          <w:b/>
          <w:bCs/>
          <w:iCs/>
        </w:rPr>
      </w:pPr>
    </w:p>
    <w:p w14:paraId="764728AD" w14:textId="77777777" w:rsidR="00066BEF" w:rsidRPr="00440517" w:rsidRDefault="00066BEF" w:rsidP="00066BEF">
      <w:pPr>
        <w:spacing w:after="80"/>
        <w:ind w:left="567"/>
        <w:jc w:val="center"/>
        <w:rPr>
          <w:rFonts w:asciiTheme="minorHAnsi" w:hAnsiTheme="minorHAnsi" w:cstheme="minorHAnsi"/>
          <w:b/>
        </w:rPr>
      </w:pPr>
      <w:r w:rsidRPr="00440517">
        <w:rPr>
          <w:rFonts w:asciiTheme="minorHAnsi" w:hAnsiTheme="minorHAnsi" w:cstheme="minorHAnsi"/>
          <w:b/>
        </w:rPr>
        <w:t>Článek 1</w:t>
      </w:r>
    </w:p>
    <w:p w14:paraId="22F07EDE"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ZÁKLADNÍ USTANOVENÍ</w:t>
      </w:r>
    </w:p>
    <w:p w14:paraId="7F3FD499" w14:textId="77777777" w:rsidR="00066BEF" w:rsidRPr="00440517" w:rsidRDefault="00066BEF" w:rsidP="00066BEF">
      <w:pPr>
        <w:spacing w:after="80"/>
        <w:ind w:left="567" w:hanging="567"/>
        <w:jc w:val="both"/>
        <w:rPr>
          <w:rFonts w:asciiTheme="minorHAnsi" w:hAnsiTheme="minorHAnsi" w:cstheme="minorHAnsi"/>
        </w:rPr>
      </w:pPr>
      <w:r w:rsidRPr="00440517">
        <w:rPr>
          <w:rFonts w:asciiTheme="minorHAnsi" w:hAnsiTheme="minorHAnsi" w:cstheme="minorHAnsi"/>
        </w:rPr>
        <w:t>1.</w:t>
      </w:r>
      <w:r w:rsidRPr="00440517">
        <w:rPr>
          <w:rFonts w:asciiTheme="minorHAnsi" w:hAnsiTheme="minorHAnsi" w:cstheme="minorHAnsi"/>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02A28B5A" w14:textId="635E220F" w:rsidR="00066BEF" w:rsidRPr="00440517" w:rsidRDefault="00066BEF" w:rsidP="00941D10">
      <w:pPr>
        <w:spacing w:after="80"/>
        <w:ind w:left="567" w:hanging="567"/>
        <w:jc w:val="both"/>
        <w:rPr>
          <w:rFonts w:asciiTheme="minorHAnsi" w:hAnsiTheme="minorHAnsi" w:cstheme="minorHAnsi"/>
        </w:rPr>
      </w:pPr>
      <w:r w:rsidRPr="00440517">
        <w:rPr>
          <w:rFonts w:asciiTheme="minorHAnsi" w:hAnsiTheme="minorHAnsi" w:cstheme="minorHAnsi"/>
        </w:rPr>
        <w:t>2.</w:t>
      </w:r>
      <w:r w:rsidRPr="00440517">
        <w:rPr>
          <w:rFonts w:asciiTheme="minorHAnsi" w:hAnsiTheme="minorHAnsi" w:cstheme="minorHAnsi"/>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30C8AECC"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Článek 2</w:t>
      </w:r>
    </w:p>
    <w:p w14:paraId="1DE69D4F"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PŘEDMĚT SMLOUVY</w:t>
      </w:r>
    </w:p>
    <w:p w14:paraId="332D97F9" w14:textId="77777777" w:rsidR="00066BEF" w:rsidRPr="00440517" w:rsidRDefault="00066BEF" w:rsidP="00066BEF">
      <w:pPr>
        <w:pStyle w:val="Odstavecseseznamem"/>
        <w:numPr>
          <w:ilvl w:val="0"/>
          <w:numId w:val="4"/>
        </w:numPr>
        <w:spacing w:after="80"/>
        <w:ind w:left="567" w:hanging="567"/>
        <w:jc w:val="both"/>
        <w:rPr>
          <w:rFonts w:asciiTheme="minorHAnsi" w:hAnsiTheme="minorHAnsi" w:cstheme="minorHAnsi"/>
        </w:rPr>
      </w:pPr>
      <w:r w:rsidRPr="00440517">
        <w:rPr>
          <w:rFonts w:asciiTheme="minorHAnsi" w:hAnsiTheme="minorHAnsi" w:cstheme="minorHAnsi"/>
        </w:rPr>
        <w:t>Předmětem této smlouvy je:</w:t>
      </w:r>
    </w:p>
    <w:p w14:paraId="7FC26058" w14:textId="77777777" w:rsidR="003D4AC6" w:rsidRDefault="00066BEF" w:rsidP="00066BEF">
      <w:pPr>
        <w:pStyle w:val="Odstavecseseznamem"/>
        <w:numPr>
          <w:ilvl w:val="1"/>
          <w:numId w:val="4"/>
        </w:numPr>
        <w:spacing w:after="80"/>
        <w:ind w:left="993" w:hanging="426"/>
        <w:jc w:val="both"/>
        <w:rPr>
          <w:rFonts w:asciiTheme="minorHAnsi" w:hAnsiTheme="minorHAnsi" w:cstheme="minorHAnsi"/>
        </w:rPr>
      </w:pPr>
      <w:r w:rsidRPr="00440517">
        <w:rPr>
          <w:rFonts w:asciiTheme="minorHAnsi" w:hAnsiTheme="minorHAnsi" w:cstheme="minorHAnsi"/>
        </w:rPr>
        <w:t xml:space="preserve">provedení </w:t>
      </w:r>
      <w:r w:rsidRPr="003D4AC6">
        <w:rPr>
          <w:rFonts w:asciiTheme="minorHAnsi" w:hAnsiTheme="minorHAnsi" w:cstheme="minorHAnsi"/>
        </w:rPr>
        <w:t xml:space="preserve">kompletní projekční a inženýrské činnosti a zajištění všech potřebných rozhodnutí včetně nabytí právní moci, zajištění jiných opatření orgánů veřejné správy či jiných úkonů umožňujících realizaci záměru pod názvem </w:t>
      </w:r>
      <w:r w:rsidR="003D4AC6" w:rsidRPr="003D4AC6">
        <w:rPr>
          <w:rFonts w:asciiTheme="minorHAnsi" w:hAnsiTheme="minorHAnsi" w:cstheme="minorHAnsi"/>
          <w:b/>
          <w:bCs/>
        </w:rPr>
        <w:t>Odstranění stavby Modrý pavilon v PBN</w:t>
      </w:r>
      <w:r w:rsidRPr="003D4AC6">
        <w:rPr>
          <w:rFonts w:asciiTheme="minorHAnsi" w:hAnsiTheme="minorHAnsi" w:cstheme="minorHAnsi"/>
        </w:rPr>
        <w:t xml:space="preserve"> (dále též „stavba“) v souladu s obecně závaznými právními předpisy, zejména </w:t>
      </w:r>
      <w:r w:rsidRPr="00440517">
        <w:rPr>
          <w:rFonts w:asciiTheme="minorHAnsi" w:eastAsiaTheme="minorHAnsi" w:hAnsiTheme="minorHAnsi" w:cstheme="minorHAnsi"/>
          <w:lang w:eastAsia="en-US"/>
        </w:rPr>
        <w:t>zákonem č. 283/2021 Sb., stavebním zákonem</w:t>
      </w:r>
      <w:r w:rsidRPr="00440517">
        <w:rPr>
          <w:rFonts w:asciiTheme="minorHAnsi" w:hAnsiTheme="minorHAnsi" w:cstheme="minorHAnsi"/>
        </w:rPr>
        <w:t xml:space="preserve"> včetně zastupování v příslušných řízeních. </w:t>
      </w:r>
    </w:p>
    <w:p w14:paraId="45D86974" w14:textId="77777777" w:rsidR="003D4AC6" w:rsidRDefault="003D4AC6" w:rsidP="003D4AC6">
      <w:pPr>
        <w:pStyle w:val="Odstavecseseznamem"/>
        <w:spacing w:after="80"/>
        <w:ind w:left="993"/>
        <w:jc w:val="both"/>
        <w:rPr>
          <w:rFonts w:asciiTheme="minorHAnsi" w:hAnsiTheme="minorHAnsi" w:cstheme="minorHAnsi"/>
        </w:rPr>
      </w:pPr>
    </w:p>
    <w:p w14:paraId="772BEEBD" w14:textId="5EF7071A" w:rsidR="00066BEF" w:rsidRPr="00B86743" w:rsidRDefault="00066BEF" w:rsidP="003D4AC6">
      <w:pPr>
        <w:pStyle w:val="Odstavecseseznamem"/>
        <w:spacing w:after="80"/>
        <w:ind w:left="993"/>
        <w:jc w:val="both"/>
        <w:rPr>
          <w:rFonts w:asciiTheme="minorHAnsi" w:hAnsiTheme="minorHAnsi" w:cstheme="minorHAnsi"/>
        </w:rPr>
      </w:pPr>
      <w:r w:rsidRPr="00B86743">
        <w:rPr>
          <w:rFonts w:asciiTheme="minorHAnsi" w:hAnsiTheme="minorHAnsi" w:cstheme="minorHAnsi"/>
        </w:rPr>
        <w:t>Předmětem této smlouvy je zejména:</w:t>
      </w:r>
    </w:p>
    <w:p w14:paraId="606A5D4A" w14:textId="712CECC1" w:rsidR="003D4AC6" w:rsidRPr="00B86743" w:rsidRDefault="00F93B45" w:rsidP="00F93B45">
      <w:pPr>
        <w:tabs>
          <w:tab w:val="left" w:pos="-1900"/>
          <w:tab w:val="left" w:pos="8789"/>
        </w:tabs>
        <w:spacing w:line="264" w:lineRule="auto"/>
        <w:ind w:left="360"/>
        <w:jc w:val="both"/>
        <w:rPr>
          <w:rFonts w:asciiTheme="minorHAnsi" w:hAnsiTheme="minorHAnsi" w:cstheme="minorHAnsi"/>
        </w:rPr>
      </w:pPr>
      <w:r w:rsidRPr="00B86743">
        <w:rPr>
          <w:rFonts w:asciiTheme="minorHAnsi" w:hAnsiTheme="minorHAnsi" w:cstheme="minorHAnsi"/>
          <w:lang w:eastAsia="en-US"/>
        </w:rPr>
        <w:t xml:space="preserve">        - z</w:t>
      </w:r>
      <w:r w:rsidR="003D4AC6" w:rsidRPr="00B86743">
        <w:rPr>
          <w:rFonts w:asciiTheme="minorHAnsi" w:hAnsiTheme="minorHAnsi" w:cstheme="minorHAnsi"/>
          <w:lang w:eastAsia="en-US"/>
        </w:rPr>
        <w:t>pracování d</w:t>
      </w:r>
      <w:r w:rsidR="003D4AC6" w:rsidRPr="00B86743">
        <w:rPr>
          <w:rFonts w:asciiTheme="minorHAnsi" w:eastAsiaTheme="minorHAnsi" w:hAnsiTheme="minorHAnsi" w:cstheme="minorHAnsi"/>
          <w:lang w:eastAsia="en-US"/>
        </w:rPr>
        <w:t>okumentace pro odstranění stavby (DOS) - dle vyhl</w:t>
      </w:r>
      <w:r w:rsidRPr="00B86743">
        <w:rPr>
          <w:rFonts w:asciiTheme="minorHAnsi" w:eastAsiaTheme="minorHAnsi" w:hAnsiTheme="minorHAnsi" w:cstheme="minorHAnsi"/>
          <w:lang w:eastAsia="en-US"/>
        </w:rPr>
        <w:t>.</w:t>
      </w:r>
      <w:r w:rsidR="003D4AC6" w:rsidRPr="00B86743">
        <w:rPr>
          <w:rFonts w:asciiTheme="minorHAnsi" w:eastAsiaTheme="minorHAnsi" w:hAnsiTheme="minorHAnsi" w:cstheme="minorHAnsi"/>
          <w:lang w:eastAsia="en-US"/>
        </w:rPr>
        <w:t>131/2024 Sb.</w:t>
      </w:r>
      <w:r w:rsidR="003D4AC6" w:rsidRPr="00B86743">
        <w:rPr>
          <w:rFonts w:asciiTheme="minorHAnsi" w:hAnsiTheme="minorHAnsi" w:cstheme="minorHAnsi"/>
          <w:lang w:eastAsia="en-US"/>
        </w:rPr>
        <w:t xml:space="preserve"> </w:t>
      </w:r>
    </w:p>
    <w:p w14:paraId="07937F83" w14:textId="5F028204" w:rsidR="003D4AC6" w:rsidRPr="00B86743" w:rsidRDefault="003D4AC6" w:rsidP="003D4AC6">
      <w:pPr>
        <w:pStyle w:val="Odstavecseseznamem"/>
        <w:tabs>
          <w:tab w:val="left" w:pos="-1900"/>
          <w:tab w:val="left" w:pos="8789"/>
        </w:tabs>
        <w:spacing w:line="264" w:lineRule="auto"/>
        <w:jc w:val="both"/>
        <w:rPr>
          <w:rFonts w:asciiTheme="minorHAnsi" w:hAnsiTheme="minorHAnsi" w:cstheme="minorHAnsi"/>
        </w:rPr>
      </w:pPr>
      <w:r w:rsidRPr="00B86743">
        <w:rPr>
          <w:rFonts w:asciiTheme="minorHAnsi" w:hAnsiTheme="minorHAnsi" w:cstheme="minorHAnsi"/>
        </w:rPr>
        <w:lastRenderedPageBreak/>
        <w:t>- inženýrská činnost pro odstranění stavby - projednání PD s dotčenými orgány a správci inženýrských sítí, zajištění souhlasu vlastníků podle</w:t>
      </w:r>
      <w:r w:rsidR="003C787D" w:rsidRPr="00B86743">
        <w:rPr>
          <w:rFonts w:asciiTheme="minorHAnsi" w:hAnsiTheme="minorHAnsi" w:cstheme="minorHAnsi"/>
        </w:rPr>
        <w:t xml:space="preserve"> §</w:t>
      </w:r>
      <w:r w:rsidRPr="00B86743">
        <w:rPr>
          <w:rFonts w:asciiTheme="minorHAnsi" w:hAnsiTheme="minorHAnsi" w:cstheme="minorHAnsi"/>
        </w:rPr>
        <w:t xml:space="preserve"> 18</w:t>
      </w:r>
      <w:r w:rsidR="00FD10D6" w:rsidRPr="00B86743">
        <w:rPr>
          <w:rFonts w:asciiTheme="minorHAnsi" w:hAnsiTheme="minorHAnsi" w:cstheme="minorHAnsi"/>
        </w:rPr>
        <w:t>7 odst.3</w:t>
      </w:r>
      <w:r w:rsidR="003C787D" w:rsidRPr="00B86743">
        <w:rPr>
          <w:rFonts w:asciiTheme="minorHAnsi" w:hAnsiTheme="minorHAnsi" w:cstheme="minorHAnsi"/>
        </w:rPr>
        <w:t xml:space="preserve"> Stavebního zákona</w:t>
      </w:r>
      <w:r w:rsidRPr="00B86743">
        <w:rPr>
          <w:rFonts w:asciiTheme="minorHAnsi" w:hAnsiTheme="minorHAnsi" w:cstheme="minorHAnsi"/>
        </w:rPr>
        <w:t>, podání žádosti a vedení řízení, zajištění nabytí právní moci na rozhodnutí.</w:t>
      </w:r>
    </w:p>
    <w:p w14:paraId="3BFEBB9F" w14:textId="581F2350" w:rsidR="00066BEF" w:rsidRPr="00B86743" w:rsidRDefault="00066BEF" w:rsidP="00421FD0">
      <w:pPr>
        <w:spacing w:after="80"/>
        <w:ind w:left="567"/>
        <w:jc w:val="both"/>
        <w:rPr>
          <w:rFonts w:asciiTheme="minorHAnsi" w:hAnsiTheme="minorHAnsi" w:cstheme="minorHAnsi"/>
        </w:rPr>
      </w:pPr>
      <w:r w:rsidRPr="00B86743">
        <w:rPr>
          <w:rFonts w:asciiTheme="minorHAnsi" w:hAnsiTheme="minorHAnsi" w:cstheme="minorHAnsi"/>
        </w:rPr>
        <w:t>To vše dále též označováno jako dílo.</w:t>
      </w:r>
    </w:p>
    <w:p w14:paraId="367085C0" w14:textId="77777777" w:rsidR="00066BEF" w:rsidRPr="00B86743" w:rsidRDefault="00066BEF" w:rsidP="00066BEF">
      <w:pPr>
        <w:pStyle w:val="Odstavecseseznamem"/>
        <w:numPr>
          <w:ilvl w:val="0"/>
          <w:numId w:val="4"/>
        </w:numPr>
        <w:spacing w:after="80"/>
        <w:ind w:left="567" w:hanging="567"/>
        <w:jc w:val="both"/>
        <w:rPr>
          <w:rFonts w:asciiTheme="minorHAnsi" w:hAnsiTheme="minorHAnsi" w:cstheme="minorHAnsi"/>
        </w:rPr>
      </w:pPr>
      <w:r w:rsidRPr="00B86743">
        <w:rPr>
          <w:rFonts w:asciiTheme="minorHAnsi" w:hAnsiTheme="minorHAnsi" w:cstheme="minorHAnsi"/>
        </w:rPr>
        <w:t>Zhotovitel je povinen provést dílo dle této smlouvy na svůj náklad a na své nebezpečí v době sjednané v článku 3 této smlouvy.</w:t>
      </w:r>
    </w:p>
    <w:p w14:paraId="2EDF0B23" w14:textId="7CB123D6" w:rsidR="00066BEF" w:rsidRPr="00B86743" w:rsidRDefault="00F93B45" w:rsidP="00440517">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B86743">
        <w:rPr>
          <w:rFonts w:asciiTheme="minorHAnsi" w:hAnsiTheme="minorHAnsi" w:cstheme="minorHAnsi"/>
          <w:b w:val="0"/>
          <w:sz w:val="20"/>
          <w:szCs w:val="20"/>
        </w:rPr>
        <w:t>D</w:t>
      </w:r>
      <w:r w:rsidR="00066BEF" w:rsidRPr="00B86743">
        <w:rPr>
          <w:rFonts w:asciiTheme="minorHAnsi" w:hAnsiTheme="minorHAnsi" w:cstheme="minorHAnsi"/>
          <w:b w:val="0"/>
          <w:sz w:val="20"/>
          <w:szCs w:val="20"/>
        </w:rPr>
        <w:t>okumentace, které budou v rámci plnění předmětu díla zhotoveny, budou vyhotoveny v rozsahu dle platné legislativy, včetně provedení zaměření skutečného stavu v terénu a nezbytných průzkumů.</w:t>
      </w:r>
    </w:p>
    <w:p w14:paraId="3DBB0CC4" w14:textId="65B9E32F" w:rsidR="00066BEF" w:rsidRPr="00B86743" w:rsidRDefault="00066BEF" w:rsidP="00066BEF">
      <w:pPr>
        <w:spacing w:after="80"/>
        <w:ind w:left="567" w:hanging="567"/>
        <w:jc w:val="both"/>
        <w:rPr>
          <w:rFonts w:asciiTheme="minorHAnsi" w:hAnsiTheme="minorHAnsi" w:cstheme="minorHAnsi"/>
        </w:rPr>
      </w:pPr>
      <w:r w:rsidRPr="00B86743">
        <w:rPr>
          <w:rFonts w:asciiTheme="minorHAnsi" w:hAnsiTheme="minorHAnsi" w:cstheme="minorHAnsi"/>
        </w:rPr>
        <w:t xml:space="preserve">5. </w:t>
      </w:r>
      <w:r w:rsidRPr="00B86743">
        <w:rPr>
          <w:rFonts w:asciiTheme="minorHAnsi" w:hAnsiTheme="minorHAnsi" w:cstheme="minorHAnsi"/>
        </w:rPr>
        <w:tab/>
        <w:t xml:space="preserve">Součástí dokumentace pro </w:t>
      </w:r>
      <w:r w:rsidR="003D4AC6" w:rsidRPr="00B86743">
        <w:rPr>
          <w:rFonts w:asciiTheme="minorHAnsi" w:hAnsiTheme="minorHAnsi" w:cstheme="minorHAnsi"/>
        </w:rPr>
        <w:t>odstraně</w:t>
      </w:r>
      <w:r w:rsidRPr="00B86743">
        <w:rPr>
          <w:rFonts w:asciiTheme="minorHAnsi" w:hAnsiTheme="minorHAnsi" w:cstheme="minorHAnsi"/>
        </w:rPr>
        <w:t>ní stavby musí být naceněný položkový rozpočet a soupis stavebních prací, dodávek a služeb s výkazem výměr s podrobným popisem požadovaných standardů, které jednoznačně vymezují použité položky. Výkaz výměr bude dále obsahovat vymezení druhu, jakosti a množství požadovaných prací, činností a služeb potřebných k</w:t>
      </w:r>
      <w:r w:rsidR="00440517" w:rsidRPr="00B86743">
        <w:rPr>
          <w:rFonts w:asciiTheme="minorHAnsi" w:hAnsiTheme="minorHAnsi" w:cstheme="minorHAnsi"/>
        </w:rPr>
        <w:t xml:space="preserve"> demolici</w:t>
      </w:r>
      <w:r w:rsidRPr="00B86743">
        <w:rPr>
          <w:rFonts w:asciiTheme="minorHAnsi" w:hAnsiTheme="minorHAnsi" w:cstheme="minorHAnsi"/>
        </w:rPr>
        <w:t xml:space="preserve">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w:t>
      </w:r>
    </w:p>
    <w:p w14:paraId="4BE586E1" w14:textId="2E56F32C" w:rsidR="00066BEF" w:rsidRPr="00B86743" w:rsidRDefault="003D4AC6"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B86743">
        <w:rPr>
          <w:rFonts w:asciiTheme="minorHAnsi" w:hAnsiTheme="minorHAnsi" w:cstheme="minorHAnsi"/>
          <w:b w:val="0"/>
          <w:sz w:val="20"/>
          <w:szCs w:val="20"/>
        </w:rPr>
        <w:t>DOS</w:t>
      </w:r>
      <w:r w:rsidR="00066BEF" w:rsidRPr="00B86743">
        <w:rPr>
          <w:rFonts w:asciiTheme="minorHAnsi" w:hAnsiTheme="minorHAnsi" w:cstheme="minorHAnsi"/>
          <w:b w:val="0"/>
          <w:sz w:val="20"/>
          <w:szCs w:val="20"/>
        </w:rPr>
        <w:t xml:space="preserve"> bud</w:t>
      </w:r>
      <w:r w:rsidRPr="00B86743">
        <w:rPr>
          <w:rFonts w:asciiTheme="minorHAnsi" w:hAnsiTheme="minorHAnsi" w:cstheme="minorHAnsi"/>
          <w:b w:val="0"/>
          <w:sz w:val="20"/>
          <w:szCs w:val="20"/>
        </w:rPr>
        <w:t>e</w:t>
      </w:r>
      <w:r w:rsidR="00066BEF" w:rsidRPr="00B86743">
        <w:rPr>
          <w:rFonts w:asciiTheme="minorHAnsi" w:hAnsiTheme="minorHAnsi" w:cstheme="minorHAnsi"/>
          <w:b w:val="0"/>
          <w:sz w:val="20"/>
          <w:szCs w:val="20"/>
        </w:rPr>
        <w:t xml:space="preserve"> zhotoven</w:t>
      </w:r>
      <w:r w:rsidRPr="00B86743">
        <w:rPr>
          <w:rFonts w:asciiTheme="minorHAnsi" w:hAnsiTheme="minorHAnsi" w:cstheme="minorHAnsi"/>
          <w:b w:val="0"/>
          <w:sz w:val="20"/>
          <w:szCs w:val="20"/>
        </w:rPr>
        <w:t>a</w:t>
      </w:r>
      <w:r w:rsidR="00066BEF" w:rsidRPr="00B86743">
        <w:rPr>
          <w:rFonts w:asciiTheme="minorHAnsi" w:hAnsiTheme="minorHAnsi" w:cstheme="minorHAnsi"/>
          <w:b w:val="0"/>
          <w:sz w:val="20"/>
          <w:szCs w:val="20"/>
        </w:rPr>
        <w:t xml:space="preserve"> v listinné a elektronické podobě v počtu požadovaném příslušnými správními úřady.</w:t>
      </w:r>
    </w:p>
    <w:p w14:paraId="3F74511C" w14:textId="22F75F39" w:rsidR="00066BEF" w:rsidRPr="00440517" w:rsidRDefault="003D4AC6"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B86743">
        <w:rPr>
          <w:rFonts w:asciiTheme="minorHAnsi" w:hAnsiTheme="minorHAnsi" w:cstheme="minorHAnsi"/>
          <w:b w:val="0"/>
          <w:sz w:val="20"/>
          <w:szCs w:val="20"/>
        </w:rPr>
        <w:t>DOS</w:t>
      </w:r>
      <w:r w:rsidR="00066BEF" w:rsidRPr="00B86743">
        <w:rPr>
          <w:rFonts w:asciiTheme="minorHAnsi" w:hAnsiTheme="minorHAnsi" w:cstheme="minorHAnsi"/>
          <w:b w:val="0"/>
          <w:sz w:val="20"/>
          <w:szCs w:val="20"/>
        </w:rPr>
        <w:t xml:space="preserve"> včetně všech příloh a vyjádření bude předána ve </w:t>
      </w:r>
      <w:r w:rsidR="00440517" w:rsidRPr="00B86743">
        <w:rPr>
          <w:rFonts w:asciiTheme="minorHAnsi" w:hAnsiTheme="minorHAnsi" w:cstheme="minorHAnsi"/>
          <w:b w:val="0"/>
          <w:sz w:val="20"/>
          <w:szCs w:val="20"/>
        </w:rPr>
        <w:t>dvou</w:t>
      </w:r>
      <w:r w:rsidR="00066BEF" w:rsidRPr="00B86743">
        <w:rPr>
          <w:rFonts w:asciiTheme="minorHAnsi" w:hAnsiTheme="minorHAnsi" w:cstheme="minorHAnsi"/>
          <w:b w:val="0"/>
          <w:sz w:val="20"/>
          <w:szCs w:val="20"/>
        </w:rPr>
        <w:t xml:space="preserve"> vyhotoveních v listinné podobě a </w:t>
      </w:r>
      <w:r w:rsidRPr="00B86743">
        <w:rPr>
          <w:rFonts w:asciiTheme="minorHAnsi" w:hAnsiTheme="minorHAnsi" w:cstheme="minorHAnsi"/>
          <w:b w:val="0"/>
          <w:sz w:val="20"/>
          <w:szCs w:val="20"/>
        </w:rPr>
        <w:t xml:space="preserve">1x na CD (ve formátu docx., xlsx., pdf. a dwg.) pro potřeby </w:t>
      </w:r>
      <w:r w:rsidRPr="00440517">
        <w:rPr>
          <w:rFonts w:asciiTheme="minorHAnsi" w:hAnsiTheme="minorHAnsi" w:cstheme="minorHAnsi"/>
          <w:b w:val="0"/>
          <w:sz w:val="20"/>
          <w:szCs w:val="20"/>
        </w:rPr>
        <w:t>objednatele</w:t>
      </w:r>
      <w:r w:rsidR="00066BEF" w:rsidRPr="00440517">
        <w:rPr>
          <w:rFonts w:asciiTheme="minorHAnsi" w:hAnsiTheme="minorHAnsi" w:cstheme="minorHAnsi"/>
          <w:b w:val="0"/>
          <w:sz w:val="20"/>
          <w:szCs w:val="20"/>
        </w:rPr>
        <w:t xml:space="preserve">.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6C58842C" w14:textId="6DB686A6" w:rsidR="00066BEF" w:rsidRPr="00440517"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bCs w:val="0"/>
          <w:sz w:val="20"/>
          <w:szCs w:val="20"/>
        </w:rPr>
      </w:pPr>
      <w:r w:rsidRPr="00440517">
        <w:rPr>
          <w:rFonts w:asciiTheme="minorHAnsi" w:hAnsiTheme="minorHAnsi" w:cstheme="minorHAnsi"/>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r w:rsidR="00EB0877" w:rsidRPr="00440517">
        <w:rPr>
          <w:rFonts w:asciiTheme="minorHAnsi" w:hAnsiTheme="minorHAnsi" w:cstheme="minorHAnsi"/>
          <w:b w:val="0"/>
          <w:sz w:val="20"/>
          <w:szCs w:val="20"/>
        </w:rPr>
        <w:t xml:space="preserve">, </w:t>
      </w:r>
      <w:r w:rsidR="00EB0877" w:rsidRPr="00440517">
        <w:rPr>
          <w:rFonts w:asciiTheme="minorHAnsi" w:hAnsiTheme="minorHAnsi" w:cstheme="minorHAnsi"/>
          <w:b w:val="0"/>
          <w:bCs w:val="0"/>
          <w:sz w:val="20"/>
          <w:szCs w:val="20"/>
        </w:rPr>
        <w:t>přípravou a zhotovením projektové dokumentace na změnu (dále též „změna“)</w:t>
      </w:r>
      <w:r w:rsidR="00D85233" w:rsidRPr="00440517">
        <w:rPr>
          <w:rFonts w:asciiTheme="minorHAnsi" w:hAnsiTheme="minorHAnsi" w:cstheme="minorHAnsi"/>
          <w:b w:val="0"/>
          <w:bCs w:val="0"/>
          <w:sz w:val="20"/>
          <w:szCs w:val="20"/>
        </w:rPr>
        <w:t xml:space="preserve"> stavby</w:t>
      </w:r>
      <w:r w:rsidR="00EB0877" w:rsidRPr="00440517">
        <w:rPr>
          <w:rFonts w:asciiTheme="minorHAnsi" w:hAnsiTheme="minorHAnsi" w:cstheme="minorHAnsi"/>
          <w:b w:val="0"/>
          <w:bCs w:val="0"/>
          <w:sz w:val="20"/>
          <w:szCs w:val="20"/>
        </w:rPr>
        <w:t>, příprav</w:t>
      </w:r>
      <w:r w:rsidR="00D85233" w:rsidRPr="00440517">
        <w:rPr>
          <w:rFonts w:asciiTheme="minorHAnsi" w:hAnsiTheme="minorHAnsi" w:cstheme="minorHAnsi"/>
          <w:b w:val="0"/>
          <w:bCs w:val="0"/>
          <w:sz w:val="20"/>
          <w:szCs w:val="20"/>
        </w:rPr>
        <w:t>o</w:t>
      </w:r>
      <w:r w:rsidR="00EB0877" w:rsidRPr="00440517">
        <w:rPr>
          <w:rFonts w:asciiTheme="minorHAnsi" w:hAnsiTheme="minorHAnsi" w:cstheme="minorHAnsi"/>
          <w:b w:val="0"/>
          <w:bCs w:val="0"/>
          <w:sz w:val="20"/>
          <w:szCs w:val="20"/>
        </w:rPr>
        <w:t>u a zhotovení</w:t>
      </w:r>
      <w:r w:rsidR="00D85233" w:rsidRPr="00440517">
        <w:rPr>
          <w:rFonts w:asciiTheme="minorHAnsi" w:hAnsiTheme="minorHAnsi" w:cstheme="minorHAnsi"/>
          <w:b w:val="0"/>
          <w:bCs w:val="0"/>
          <w:sz w:val="20"/>
          <w:szCs w:val="20"/>
        </w:rPr>
        <w:t>m</w:t>
      </w:r>
      <w:r w:rsidR="00EB0877" w:rsidRPr="00440517">
        <w:rPr>
          <w:rFonts w:asciiTheme="minorHAnsi" w:hAnsiTheme="minorHAnsi" w:cstheme="minorHAnsi"/>
          <w:b w:val="0"/>
          <w:bCs w:val="0"/>
          <w:sz w:val="20"/>
          <w:szCs w:val="20"/>
        </w:rPr>
        <w:t xml:space="preserve"> změny stavby, jakož i činnost</w:t>
      </w:r>
      <w:r w:rsidR="00B8428F" w:rsidRPr="00440517">
        <w:rPr>
          <w:rFonts w:asciiTheme="minorHAnsi" w:hAnsiTheme="minorHAnsi" w:cstheme="minorHAnsi"/>
          <w:b w:val="0"/>
          <w:bCs w:val="0"/>
          <w:sz w:val="20"/>
          <w:szCs w:val="20"/>
        </w:rPr>
        <w:t>m</w:t>
      </w:r>
      <w:r w:rsidR="00EB0877" w:rsidRPr="00440517">
        <w:rPr>
          <w:rFonts w:asciiTheme="minorHAnsi" w:hAnsiTheme="minorHAnsi" w:cstheme="minorHAnsi"/>
          <w:b w:val="0"/>
          <w:bCs w:val="0"/>
          <w:sz w:val="20"/>
          <w:szCs w:val="20"/>
        </w:rPr>
        <w:t>i s tím související</w:t>
      </w:r>
      <w:r w:rsidR="00B8428F" w:rsidRPr="00440517">
        <w:rPr>
          <w:rFonts w:asciiTheme="minorHAnsi" w:hAnsiTheme="minorHAnsi" w:cstheme="minorHAnsi"/>
          <w:b w:val="0"/>
          <w:bCs w:val="0"/>
          <w:sz w:val="20"/>
          <w:szCs w:val="20"/>
        </w:rPr>
        <w:t>mi</w:t>
      </w:r>
      <w:r w:rsidRPr="00440517">
        <w:rPr>
          <w:rFonts w:asciiTheme="minorHAnsi" w:hAnsiTheme="minorHAnsi" w:cstheme="minorHAnsi"/>
          <w:b w:val="0"/>
          <w:bCs w:val="0"/>
          <w:sz w:val="20"/>
          <w:szCs w:val="20"/>
        </w:rPr>
        <w:t>.</w:t>
      </w:r>
    </w:p>
    <w:p w14:paraId="1AD3867F" w14:textId="77777777" w:rsidR="00066BEF" w:rsidRPr="00440517"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440517">
        <w:rPr>
          <w:rFonts w:asciiTheme="minorHAnsi" w:hAnsiTheme="minorHAnsi" w:cstheme="minorHAnsi"/>
          <w:b w:val="0"/>
          <w:sz w:val="20"/>
          <w:szCs w:val="20"/>
        </w:rPr>
        <w:t>Objednatel je oprávněn v případě potřeby dílo (předmět díla) rozmnožovat a předat je třetím osobám.</w:t>
      </w:r>
    </w:p>
    <w:p w14:paraId="3FDB6903" w14:textId="77777777" w:rsidR="00066BEF" w:rsidRPr="00440517"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440517">
        <w:rPr>
          <w:rFonts w:asciiTheme="minorHAnsi" w:hAnsiTheme="minorHAnsi" w:cstheme="minorHAnsi"/>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F587EBD" w14:textId="77777777" w:rsidR="00066BEF" w:rsidRPr="00440517"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sz w:val="20"/>
          <w:szCs w:val="20"/>
        </w:rPr>
      </w:pPr>
      <w:r w:rsidRPr="00440517">
        <w:rPr>
          <w:rFonts w:asciiTheme="minorHAnsi" w:hAnsiTheme="minorHAnsi" w:cstheme="minorHAnsi"/>
          <w:b w:val="0"/>
          <w:sz w:val="20"/>
          <w:szCs w:val="20"/>
        </w:rPr>
        <w:t>Objednatel je oprávněn v průběhu nebo i po dokončení zpracování díla požadovat doplnění o další projekční práce a zhotovitel je povinen tyto práce za cenu v místě obvyklou provést.</w:t>
      </w:r>
    </w:p>
    <w:p w14:paraId="61031304" w14:textId="389D3CF5" w:rsidR="00066BEF" w:rsidRPr="00440517"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sz w:val="20"/>
          <w:szCs w:val="20"/>
        </w:rPr>
      </w:pPr>
      <w:r w:rsidRPr="00440517">
        <w:rPr>
          <w:rFonts w:asciiTheme="minorHAnsi" w:hAnsiTheme="minorHAnsi" w:cstheme="minorHAnsi"/>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440517">
        <w:rPr>
          <w:rFonts w:asciiTheme="minorHAnsi" w:hAnsiTheme="minorHAnsi" w:cstheme="minorHAnsi"/>
          <w:b w:val="0"/>
          <w:sz w:val="20"/>
          <w:szCs w:val="20"/>
        </w:rPr>
        <w:t xml:space="preserve">5 </w:t>
      </w:r>
      <w:r w:rsidRPr="00440517">
        <w:rPr>
          <w:rFonts w:asciiTheme="minorHAnsi" w:hAnsiTheme="minorHAnsi" w:cstheme="minorHAnsi"/>
          <w:b w:val="0"/>
          <w:sz w:val="20"/>
          <w:szCs w:val="20"/>
        </w:rPr>
        <w:t>kalendářních dnů od jejich přijetí nebo odeslání.</w:t>
      </w:r>
    </w:p>
    <w:p w14:paraId="4DFD720B" w14:textId="67C1B4D7" w:rsidR="00066BEF" w:rsidRPr="00440517"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 w:val="0"/>
          <w:noProof/>
          <w:sz w:val="20"/>
          <w:szCs w:val="20"/>
        </w:rPr>
      </w:pPr>
      <w:r w:rsidRPr="00440517">
        <w:rPr>
          <w:rFonts w:asciiTheme="minorHAnsi" w:hAnsiTheme="minorHAnsi" w:cstheme="minorHAnsi"/>
          <w:b w:val="0"/>
          <w:sz w:val="20"/>
          <w:szCs w:val="20"/>
        </w:rPr>
        <w:t>Součástí díla j</w:t>
      </w:r>
      <w:r w:rsidR="00440517">
        <w:rPr>
          <w:rFonts w:asciiTheme="minorHAnsi" w:hAnsiTheme="minorHAnsi" w:cstheme="minorHAnsi"/>
          <w:b w:val="0"/>
          <w:sz w:val="20"/>
          <w:szCs w:val="20"/>
        </w:rPr>
        <w:t>e</w:t>
      </w:r>
      <w:r w:rsidRPr="00440517">
        <w:rPr>
          <w:rFonts w:asciiTheme="minorHAnsi" w:hAnsiTheme="minorHAnsi" w:cstheme="minorHAnsi"/>
          <w:b w:val="0"/>
          <w:sz w:val="20"/>
          <w:szCs w:val="20"/>
        </w:rPr>
        <w:t xml:space="preserve"> min. </w:t>
      </w:r>
      <w:r w:rsidR="00440517">
        <w:rPr>
          <w:rFonts w:asciiTheme="minorHAnsi" w:hAnsiTheme="minorHAnsi" w:cstheme="minorHAnsi"/>
          <w:b w:val="0"/>
          <w:sz w:val="20"/>
          <w:szCs w:val="20"/>
        </w:rPr>
        <w:t>1</w:t>
      </w:r>
      <w:r w:rsidRPr="00440517">
        <w:rPr>
          <w:rFonts w:asciiTheme="minorHAnsi" w:hAnsiTheme="minorHAnsi" w:cstheme="minorHAnsi"/>
          <w:b w:val="0"/>
          <w:sz w:val="20"/>
          <w:szCs w:val="20"/>
        </w:rPr>
        <w:t>. konzultace rozpracovanosti díla mezi zhotovitelem a objednatelem. Zápis vypracovává zhotovitel a schvaluje objednatel. Veškeré připomínky vznesené během těchto konzultací musí být zapracovány.</w:t>
      </w:r>
      <w:r w:rsidRPr="00440517">
        <w:rPr>
          <w:rFonts w:asciiTheme="minorHAnsi" w:hAnsiTheme="minorHAnsi" w:cstheme="minorHAnsi"/>
          <w:b w:val="0"/>
          <w:noProof/>
          <w:sz w:val="20"/>
          <w:szCs w:val="20"/>
        </w:rPr>
        <w:t xml:space="preserve"> </w:t>
      </w:r>
    </w:p>
    <w:p w14:paraId="0F0CF7ED" w14:textId="77777777" w:rsidR="00066BEF" w:rsidRPr="00440517"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noProof/>
          <w:sz w:val="20"/>
          <w:szCs w:val="20"/>
        </w:rPr>
      </w:pPr>
      <w:r w:rsidRPr="00440517">
        <w:rPr>
          <w:rFonts w:asciiTheme="minorHAnsi" w:hAnsiTheme="minorHAnsi" w:cstheme="minorHAnsi"/>
          <w:b w:val="0"/>
          <w:sz w:val="20"/>
          <w:szCs w:val="20"/>
        </w:rPr>
        <w:t>Pro účely zpracování díla objednatel bezplatně poskytne zhotoviteli geodata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sidRPr="00440517">
        <w:rPr>
          <w:rFonts w:asciiTheme="minorHAnsi" w:hAnsiTheme="minorHAnsi" w:cstheme="minorHAnsi"/>
          <w:b w:val="0"/>
          <w:noProof/>
          <w:sz w:val="20"/>
          <w:szCs w:val="20"/>
        </w:rPr>
        <w:t xml:space="preserve"> </w:t>
      </w:r>
    </w:p>
    <w:p w14:paraId="7F8FF019" w14:textId="3E377A68" w:rsidR="00066BEF" w:rsidRPr="00440517" w:rsidRDefault="00912A81"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Theme="minorHAnsi" w:hAnsiTheme="minorHAnsi" w:cstheme="minorHAnsi"/>
          <w:bCs w:val="0"/>
          <w:sz w:val="20"/>
          <w:szCs w:val="20"/>
          <w:lang w:eastAsia="ar-SA"/>
        </w:rPr>
      </w:pPr>
      <w:r>
        <w:rPr>
          <w:rFonts w:asciiTheme="minorHAnsi" w:hAnsiTheme="minorHAnsi" w:cstheme="minorHAnsi"/>
          <w:b w:val="0"/>
          <w:noProof/>
          <w:sz w:val="20"/>
          <w:szCs w:val="20"/>
        </w:rPr>
        <w:t>D</w:t>
      </w:r>
      <w:r w:rsidR="00066BEF" w:rsidRPr="00440517">
        <w:rPr>
          <w:rFonts w:asciiTheme="minorHAnsi" w:hAnsiTheme="minorHAnsi" w:cstheme="minorHAnsi"/>
          <w:b w:val="0"/>
          <w:noProof/>
          <w:sz w:val="20"/>
          <w:szCs w:val="20"/>
        </w:rPr>
        <w:t xml:space="preserve">okumentace, která </w:t>
      </w:r>
      <w:r w:rsidR="00066BEF" w:rsidRPr="00B86743">
        <w:rPr>
          <w:rFonts w:asciiTheme="minorHAnsi" w:hAnsiTheme="minorHAnsi" w:cstheme="minorHAnsi"/>
          <w:b w:val="0"/>
          <w:noProof/>
          <w:sz w:val="20"/>
          <w:szCs w:val="20"/>
        </w:rPr>
        <w:t xml:space="preserve">je předmětem díla, je zpracována za účelem </w:t>
      </w:r>
      <w:r w:rsidR="003D4AC6" w:rsidRPr="00B86743">
        <w:rPr>
          <w:rFonts w:asciiTheme="minorHAnsi" w:hAnsiTheme="minorHAnsi" w:cstheme="minorHAnsi"/>
          <w:b w:val="0"/>
          <w:noProof/>
          <w:sz w:val="20"/>
          <w:szCs w:val="20"/>
        </w:rPr>
        <w:t>odstranění</w:t>
      </w:r>
      <w:r w:rsidR="00066BEF" w:rsidRPr="00B86743">
        <w:rPr>
          <w:rFonts w:asciiTheme="minorHAnsi" w:hAnsiTheme="minorHAnsi" w:cstheme="minorHAnsi"/>
          <w:b w:val="0"/>
          <w:noProof/>
          <w:sz w:val="20"/>
          <w:szCs w:val="20"/>
        </w:rPr>
        <w:t xml:space="preserve"> stavby a bude podkladem pro zadání veřejné zakázky na stavbu. Zhotovitel se zavazuje na žádost objednatele v průběhu zadávacího </w:t>
      </w:r>
      <w:r w:rsidR="00066BEF" w:rsidRPr="00B86743">
        <w:rPr>
          <w:rFonts w:asciiTheme="minorHAnsi" w:hAnsiTheme="minorHAnsi" w:cstheme="minorHAnsi"/>
          <w:b w:val="0"/>
          <w:noProof/>
          <w:sz w:val="20"/>
          <w:szCs w:val="20"/>
        </w:rPr>
        <w:lastRenderedPageBreak/>
        <w:t xml:space="preserve">řízení bezúplatně poskytovat informace k dotazům uchazečů týkajícím se projektové dokumentace, a to e-mailem objednateli ve lhůtě </w:t>
      </w:r>
      <w:r w:rsidR="00066BEF" w:rsidRPr="00440517">
        <w:rPr>
          <w:rFonts w:asciiTheme="minorHAnsi" w:hAnsiTheme="minorHAnsi" w:cstheme="minorHAnsi"/>
          <w:b w:val="0"/>
          <w:noProof/>
          <w:sz w:val="20"/>
          <w:szCs w:val="20"/>
        </w:rPr>
        <w:t xml:space="preserve">2 pracovních dnů od obdržení žádosti. </w:t>
      </w:r>
    </w:p>
    <w:p w14:paraId="0EC91AEA" w14:textId="2D4D9695" w:rsidR="00066BEF" w:rsidRPr="00941D10" w:rsidRDefault="00066BEF" w:rsidP="00941D10">
      <w:pPr>
        <w:ind w:left="567" w:hanging="567"/>
        <w:jc w:val="both"/>
        <w:rPr>
          <w:rFonts w:asciiTheme="minorHAnsi" w:hAnsiTheme="minorHAnsi" w:cstheme="minorHAnsi"/>
          <w:lang w:eastAsia="ar-SA"/>
        </w:rPr>
      </w:pPr>
      <w:r w:rsidRPr="00440517">
        <w:rPr>
          <w:rFonts w:asciiTheme="minorHAnsi" w:hAnsiTheme="minorHAnsi" w:cstheme="minorHAnsi"/>
          <w:lang w:eastAsia="ar-SA"/>
        </w:rPr>
        <w:t>16.</w:t>
      </w:r>
      <w:r w:rsidRPr="00440517">
        <w:rPr>
          <w:rFonts w:asciiTheme="minorHAnsi" w:hAnsiTheme="minorHAnsi" w:cstheme="minorHAnsi"/>
          <w:lang w:eastAsia="ar-SA"/>
        </w:rPr>
        <w:tab/>
        <w:t>Zhotovitel je povinen prověřit správnost projektových řešení a propočtů zhotovovaných projektových dokumentací.</w:t>
      </w:r>
    </w:p>
    <w:p w14:paraId="27F1EE3B" w14:textId="4281DF7E" w:rsidR="00066BEF" w:rsidRPr="00F93B45" w:rsidRDefault="00F93B45" w:rsidP="00F93B45">
      <w:pPr>
        <w:tabs>
          <w:tab w:val="num" w:pos="567"/>
        </w:tabs>
        <w:overflowPunct/>
        <w:autoSpaceDE/>
        <w:adjustRightInd/>
        <w:spacing w:after="80"/>
        <w:ind w:left="360"/>
        <w:jc w:val="both"/>
        <w:rPr>
          <w:rFonts w:asciiTheme="minorHAnsi" w:hAnsiTheme="minorHAnsi" w:cstheme="minorHAnsi"/>
          <w:b/>
        </w:rPr>
      </w:pPr>
      <w:r>
        <w:rPr>
          <w:rFonts w:asciiTheme="minorHAnsi" w:hAnsiTheme="minorHAnsi" w:cstheme="minorHAnsi"/>
          <w:noProof/>
        </w:rPr>
        <w:t xml:space="preserve">17. </w:t>
      </w:r>
      <w:r w:rsidR="00066BEF" w:rsidRPr="00F93B45">
        <w:rPr>
          <w:rFonts w:asciiTheme="minorHAnsi" w:hAnsiTheme="minorHAnsi" w:cstheme="minorHAnsi"/>
          <w:noProof/>
        </w:rPr>
        <w:t>Ke splnění závazku zhotovitele zajistit inženýrskou činnost dle této smlouvy bude zhotoviteli objednatelem udělena plná moc k zastupování objednatele ve všech správních řízeních, souvisejících s plněním předmětu dle této smlouvy.</w:t>
      </w:r>
    </w:p>
    <w:p w14:paraId="074D1212"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Článek 3</w:t>
      </w:r>
    </w:p>
    <w:p w14:paraId="32BAFEB4"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DOBA PLNĚNÍ, PŘEDÁNÍ DÍLA</w:t>
      </w:r>
    </w:p>
    <w:p w14:paraId="4ACA01C7" w14:textId="77777777" w:rsidR="00066BEF" w:rsidRPr="00440517" w:rsidRDefault="00066BEF" w:rsidP="00066BEF">
      <w:pPr>
        <w:spacing w:after="80"/>
        <w:ind w:left="567" w:hanging="567"/>
        <w:jc w:val="both"/>
        <w:rPr>
          <w:rFonts w:asciiTheme="minorHAnsi" w:hAnsiTheme="minorHAnsi" w:cstheme="minorHAnsi"/>
        </w:rPr>
      </w:pPr>
      <w:r w:rsidRPr="00440517">
        <w:rPr>
          <w:rFonts w:asciiTheme="minorHAnsi" w:hAnsiTheme="minorHAnsi" w:cstheme="minorHAnsi"/>
        </w:rPr>
        <w:t>1.</w:t>
      </w:r>
      <w:r w:rsidRPr="00440517">
        <w:rPr>
          <w:rFonts w:asciiTheme="minorHAnsi" w:hAnsiTheme="minorHAnsi" w:cstheme="minorHAnsi"/>
        </w:rPr>
        <w:tab/>
        <w:t>Zhotovitel je povinen předat objednateli části díla bez vad a nedodělků takto:</w:t>
      </w:r>
    </w:p>
    <w:p w14:paraId="42B30696" w14:textId="1F66245F" w:rsidR="00066BEF" w:rsidRPr="00B86743" w:rsidRDefault="00A8522B" w:rsidP="00F93B45">
      <w:pPr>
        <w:tabs>
          <w:tab w:val="left" w:pos="-1900"/>
          <w:tab w:val="left" w:pos="8789"/>
        </w:tabs>
        <w:spacing w:line="264" w:lineRule="auto"/>
        <w:jc w:val="both"/>
        <w:rPr>
          <w:rFonts w:asciiTheme="minorHAnsi" w:hAnsiTheme="minorHAnsi" w:cstheme="minorHAnsi"/>
        </w:rPr>
      </w:pPr>
      <w:r w:rsidRPr="00B86743">
        <w:rPr>
          <w:rFonts w:asciiTheme="minorHAnsi" w:hAnsiTheme="minorHAnsi" w:cstheme="minorHAnsi"/>
          <w:lang w:eastAsia="en-US"/>
        </w:rPr>
        <w:t xml:space="preserve">             a) Zpracování </w:t>
      </w:r>
      <w:r w:rsidR="001D5A48" w:rsidRPr="00B86743">
        <w:rPr>
          <w:rFonts w:asciiTheme="minorHAnsi" w:hAnsiTheme="minorHAnsi" w:cstheme="minorHAnsi"/>
          <w:lang w:eastAsia="en-US"/>
        </w:rPr>
        <w:t xml:space="preserve">konceptu </w:t>
      </w:r>
      <w:r w:rsidRPr="00B86743">
        <w:rPr>
          <w:rFonts w:asciiTheme="minorHAnsi" w:hAnsiTheme="minorHAnsi" w:cstheme="minorHAnsi"/>
          <w:lang w:eastAsia="en-US"/>
        </w:rPr>
        <w:t>d</w:t>
      </w:r>
      <w:r w:rsidRPr="00B86743">
        <w:rPr>
          <w:rFonts w:asciiTheme="minorHAnsi" w:eastAsiaTheme="minorHAnsi" w:hAnsiTheme="minorHAnsi" w:cstheme="minorHAnsi"/>
          <w:lang w:eastAsia="en-US"/>
        </w:rPr>
        <w:t>okumentace pro odstranění stavby (DOS) - dle vyhlášky 131/2024 Sb.</w:t>
      </w:r>
      <w:r w:rsidRPr="00B86743">
        <w:rPr>
          <w:rFonts w:asciiTheme="minorHAnsi" w:hAnsiTheme="minorHAnsi" w:cstheme="minorHAnsi"/>
          <w:lang w:eastAsia="en-US"/>
        </w:rPr>
        <w:t xml:space="preserve"> </w:t>
      </w:r>
      <w:r w:rsidR="001D5A48" w:rsidRPr="00B86743">
        <w:rPr>
          <w:rFonts w:asciiTheme="minorHAnsi" w:hAnsiTheme="minorHAnsi" w:cstheme="minorHAnsi"/>
          <w:lang w:eastAsia="en-US"/>
        </w:rPr>
        <w:t>pro účel projednání</w:t>
      </w:r>
      <w:r w:rsidR="00912A81" w:rsidRPr="00B86743">
        <w:rPr>
          <w:rFonts w:asciiTheme="minorHAnsi" w:hAnsiTheme="minorHAnsi" w:cstheme="minorHAnsi"/>
          <w:lang w:eastAsia="en-US"/>
        </w:rPr>
        <w:t xml:space="preserve"> </w:t>
      </w:r>
      <w:r w:rsidR="00066BEF" w:rsidRPr="00B86743">
        <w:rPr>
          <w:rFonts w:asciiTheme="minorHAnsi" w:hAnsiTheme="minorHAnsi" w:cstheme="minorHAnsi"/>
        </w:rPr>
        <w:t>nejpozději do</w:t>
      </w:r>
      <w:r w:rsidR="001D5A48" w:rsidRPr="00B86743">
        <w:rPr>
          <w:rFonts w:asciiTheme="minorHAnsi" w:hAnsiTheme="minorHAnsi" w:cstheme="minorHAnsi"/>
        </w:rPr>
        <w:t xml:space="preserve"> 2</w:t>
      </w:r>
      <w:r w:rsidRPr="00B86743">
        <w:rPr>
          <w:rFonts w:asciiTheme="minorHAnsi" w:hAnsiTheme="minorHAnsi" w:cstheme="minorHAnsi"/>
        </w:rPr>
        <w:t xml:space="preserve"> měsíců</w:t>
      </w:r>
      <w:r w:rsidR="001D5A48" w:rsidRPr="00B86743">
        <w:rPr>
          <w:rFonts w:asciiTheme="minorHAnsi" w:hAnsiTheme="minorHAnsi" w:cstheme="minorHAnsi"/>
        </w:rPr>
        <w:t xml:space="preserve"> od účinnosti smlouvy</w:t>
      </w:r>
      <w:r w:rsidR="00066BEF" w:rsidRPr="00B86743">
        <w:rPr>
          <w:rFonts w:asciiTheme="minorHAnsi" w:hAnsiTheme="minorHAnsi" w:cstheme="minorHAnsi"/>
        </w:rPr>
        <w:t>,</w:t>
      </w:r>
    </w:p>
    <w:p w14:paraId="3719B590" w14:textId="074FF268" w:rsidR="001D5A48" w:rsidRPr="00B86743" w:rsidRDefault="00A8522B" w:rsidP="00F93B45">
      <w:pPr>
        <w:tabs>
          <w:tab w:val="left" w:pos="-1900"/>
          <w:tab w:val="left" w:pos="8789"/>
        </w:tabs>
        <w:spacing w:line="264" w:lineRule="auto"/>
        <w:jc w:val="both"/>
        <w:rPr>
          <w:rFonts w:asciiTheme="minorHAnsi" w:hAnsiTheme="minorHAnsi" w:cstheme="minorHAnsi"/>
        </w:rPr>
      </w:pPr>
      <w:r w:rsidRPr="00B86743">
        <w:rPr>
          <w:rFonts w:asciiTheme="minorHAnsi" w:hAnsiTheme="minorHAnsi" w:cstheme="minorHAnsi"/>
        </w:rPr>
        <w:t xml:space="preserve">             b) inženýrská činnost pro odstranění stavby - zahrnuje projednání PD s dotčenými orgány a správci </w:t>
      </w:r>
      <w:r w:rsidR="003D4AC6" w:rsidRPr="00B86743">
        <w:rPr>
          <w:rFonts w:asciiTheme="minorHAnsi" w:hAnsiTheme="minorHAnsi" w:cstheme="minorHAnsi"/>
        </w:rPr>
        <w:t xml:space="preserve">      </w:t>
      </w:r>
      <w:r w:rsidRPr="00B86743">
        <w:rPr>
          <w:rFonts w:asciiTheme="minorHAnsi" w:hAnsiTheme="minorHAnsi" w:cstheme="minorHAnsi"/>
        </w:rPr>
        <w:t>inženýrských sítí, zajištění souhlasu vlastníků podle 18</w:t>
      </w:r>
      <w:r w:rsidR="00FD10D6" w:rsidRPr="00B86743">
        <w:rPr>
          <w:rFonts w:asciiTheme="minorHAnsi" w:hAnsiTheme="minorHAnsi" w:cstheme="minorHAnsi"/>
        </w:rPr>
        <w:t>7 odst.3 Stavebního zákona</w:t>
      </w:r>
      <w:r w:rsidR="001D5A48" w:rsidRPr="00B86743">
        <w:rPr>
          <w:rFonts w:asciiTheme="minorHAnsi" w:hAnsiTheme="minorHAnsi" w:cstheme="minorHAnsi"/>
        </w:rPr>
        <w:t xml:space="preserve"> do 2 měsíců od předání konceptu </w:t>
      </w:r>
    </w:p>
    <w:p w14:paraId="2B3FB25D" w14:textId="72E83B17" w:rsidR="00A8522B" w:rsidRPr="00B86743" w:rsidRDefault="001D5A48" w:rsidP="00F93B45">
      <w:pPr>
        <w:tabs>
          <w:tab w:val="left" w:pos="-1900"/>
          <w:tab w:val="left" w:pos="8789"/>
        </w:tabs>
        <w:spacing w:line="264" w:lineRule="auto"/>
        <w:jc w:val="both"/>
        <w:rPr>
          <w:rFonts w:asciiTheme="minorHAnsi" w:hAnsiTheme="minorHAnsi" w:cstheme="minorHAnsi"/>
        </w:rPr>
      </w:pPr>
      <w:r w:rsidRPr="00B86743">
        <w:rPr>
          <w:rFonts w:asciiTheme="minorHAnsi" w:hAnsiTheme="minorHAnsi" w:cstheme="minorHAnsi"/>
        </w:rPr>
        <w:t xml:space="preserve">               c) předání čistopisu DOS včetně </w:t>
      </w:r>
      <w:r w:rsidR="00A8522B" w:rsidRPr="00B86743">
        <w:rPr>
          <w:rFonts w:asciiTheme="minorHAnsi" w:hAnsiTheme="minorHAnsi" w:cstheme="minorHAnsi"/>
        </w:rPr>
        <w:t xml:space="preserve">podání žádosti </w:t>
      </w:r>
      <w:r w:rsidRPr="00B86743">
        <w:rPr>
          <w:rFonts w:asciiTheme="minorHAnsi" w:hAnsiTheme="minorHAnsi" w:cstheme="minorHAnsi"/>
        </w:rPr>
        <w:t>na stavební úřad do 1 měsíce od získání stanovisek dle bodu b) tohoto odstavce</w:t>
      </w:r>
      <w:r w:rsidR="003D4AC6" w:rsidRPr="00B86743">
        <w:rPr>
          <w:rFonts w:asciiTheme="minorHAnsi" w:hAnsiTheme="minorHAnsi" w:cstheme="minorHAnsi"/>
        </w:rPr>
        <w:t>.</w:t>
      </w:r>
    </w:p>
    <w:p w14:paraId="31B2525F" w14:textId="11E6C04F" w:rsidR="00066BEF" w:rsidRPr="00A8522B" w:rsidRDefault="00066BEF" w:rsidP="00A8522B">
      <w:pPr>
        <w:spacing w:after="80"/>
        <w:ind w:left="708" w:hanging="663"/>
        <w:jc w:val="both"/>
        <w:rPr>
          <w:rFonts w:asciiTheme="minorHAnsi" w:hAnsiTheme="minorHAnsi" w:cstheme="minorHAnsi"/>
        </w:rPr>
      </w:pPr>
      <w:r w:rsidRPr="00A8522B">
        <w:rPr>
          <w:rFonts w:asciiTheme="minorHAnsi" w:hAnsiTheme="minorHAnsi" w:cstheme="minorHAnsi"/>
        </w:rPr>
        <w:t xml:space="preserve">2. </w:t>
      </w:r>
      <w:r w:rsidRPr="00A8522B">
        <w:rPr>
          <w:rFonts w:asciiTheme="minorHAnsi" w:hAnsiTheme="minorHAnsi" w:cstheme="minorHAnsi"/>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210ED6E9" w14:textId="77777777" w:rsidR="00066BEF" w:rsidRPr="00440517" w:rsidRDefault="00066BEF" w:rsidP="00066BEF">
      <w:pPr>
        <w:pStyle w:val="Odstavecseseznamem"/>
        <w:numPr>
          <w:ilvl w:val="0"/>
          <w:numId w:val="4"/>
        </w:numPr>
        <w:spacing w:after="80"/>
        <w:ind w:left="709" w:hanging="709"/>
        <w:jc w:val="both"/>
        <w:rPr>
          <w:rFonts w:asciiTheme="minorHAnsi" w:hAnsiTheme="minorHAnsi" w:cstheme="minorHAnsi"/>
        </w:rPr>
      </w:pPr>
      <w:r w:rsidRPr="00440517">
        <w:rPr>
          <w:rFonts w:asciiTheme="minorHAnsi" w:hAnsiTheme="minorHAnsi" w:cstheme="minorHAnsi"/>
        </w:rPr>
        <w:t>V případě, že o to objednatel požádá, přeruší zhotovitel práce na díle. Na základě tohoto smluvní strany uzavřou dodatek, kterým se posune termín sjednaný ve smlouvě k provedení díla nebo jeho části o dobu tohoto přerušení.</w:t>
      </w:r>
    </w:p>
    <w:p w14:paraId="51577EA9" w14:textId="77777777" w:rsidR="00066BEF" w:rsidRPr="00440517" w:rsidRDefault="00066BEF" w:rsidP="00066BEF">
      <w:pPr>
        <w:pStyle w:val="Odstavecseseznamem"/>
        <w:numPr>
          <w:ilvl w:val="0"/>
          <w:numId w:val="4"/>
        </w:numPr>
        <w:spacing w:after="80"/>
        <w:ind w:left="709" w:hanging="709"/>
        <w:jc w:val="both"/>
        <w:rPr>
          <w:rFonts w:asciiTheme="minorHAnsi" w:hAnsiTheme="minorHAnsi" w:cstheme="minorHAnsi"/>
        </w:rPr>
      </w:pPr>
      <w:r w:rsidRPr="00440517">
        <w:rPr>
          <w:rFonts w:asciiTheme="minorHAnsi" w:hAnsiTheme="minorHAnsi" w:cstheme="minorHAnsi"/>
        </w:rPr>
        <w:t>Objednatel se zavazuje dílo či jeho část bez vad a nedodělků převzít ve sjednané době.</w:t>
      </w:r>
    </w:p>
    <w:p w14:paraId="24A30751" w14:textId="77777777" w:rsidR="00066BEF" w:rsidRPr="00440517" w:rsidRDefault="00066BEF" w:rsidP="00066BEF">
      <w:pPr>
        <w:pStyle w:val="Odstavecseseznamem"/>
        <w:numPr>
          <w:ilvl w:val="0"/>
          <w:numId w:val="4"/>
        </w:numPr>
        <w:spacing w:after="80"/>
        <w:ind w:left="709" w:hanging="709"/>
        <w:jc w:val="both"/>
        <w:rPr>
          <w:rFonts w:asciiTheme="minorHAnsi" w:hAnsiTheme="minorHAnsi" w:cstheme="minorHAnsi"/>
        </w:rPr>
      </w:pPr>
      <w:r w:rsidRPr="00440517">
        <w:rPr>
          <w:rFonts w:asciiTheme="minorHAnsi" w:hAnsiTheme="minorHAnsi" w:cstheme="minorHAnsi"/>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1D5C73D0" w14:textId="77777777" w:rsidR="00066BEF" w:rsidRPr="00440517" w:rsidRDefault="00066BEF" w:rsidP="00066BEF">
      <w:pPr>
        <w:pStyle w:val="Odstavecseseznamem"/>
        <w:numPr>
          <w:ilvl w:val="0"/>
          <w:numId w:val="4"/>
        </w:numPr>
        <w:spacing w:after="80"/>
        <w:ind w:left="709" w:hanging="709"/>
        <w:jc w:val="both"/>
        <w:rPr>
          <w:rFonts w:asciiTheme="minorHAnsi" w:hAnsiTheme="minorHAnsi" w:cstheme="minorHAnsi"/>
        </w:rPr>
      </w:pPr>
      <w:r w:rsidRPr="00440517">
        <w:rPr>
          <w:rFonts w:asciiTheme="minorHAnsi" w:hAnsiTheme="minorHAnsi" w:cstheme="minorHAnsi"/>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19BAD21E" w14:textId="46D18858" w:rsidR="00066BEF" w:rsidRPr="000B50BD" w:rsidRDefault="00066BEF" w:rsidP="00066BEF">
      <w:pPr>
        <w:pStyle w:val="Odstavecseseznamem"/>
        <w:numPr>
          <w:ilvl w:val="0"/>
          <w:numId w:val="4"/>
        </w:numPr>
        <w:spacing w:after="80"/>
        <w:ind w:left="709" w:hanging="709"/>
        <w:jc w:val="both"/>
        <w:rPr>
          <w:rFonts w:asciiTheme="minorHAnsi" w:hAnsiTheme="minorHAnsi" w:cstheme="minorHAnsi"/>
        </w:rPr>
      </w:pPr>
      <w:r w:rsidRPr="00440517">
        <w:rPr>
          <w:rFonts w:asciiTheme="minorHAnsi" w:hAnsiTheme="minorHAnsi" w:cstheme="minorHAnsi"/>
        </w:rPr>
        <w:t>Předání a převzetí díla bude provedeno ve smluveném termínu osobně v sídle objednatele, není-li smluvními stranami dohodnuto jinak.</w:t>
      </w:r>
    </w:p>
    <w:p w14:paraId="2F1B7D93"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Článek 4</w:t>
      </w:r>
    </w:p>
    <w:p w14:paraId="4CAD3E7A" w14:textId="77777777" w:rsidR="00066BEF" w:rsidRPr="00440517" w:rsidRDefault="00066BEF" w:rsidP="00066BEF">
      <w:pPr>
        <w:pStyle w:val="Zkladntextodsazen2"/>
        <w:spacing w:after="80"/>
        <w:ind w:firstLine="0"/>
        <w:jc w:val="center"/>
        <w:rPr>
          <w:rFonts w:asciiTheme="minorHAnsi" w:hAnsiTheme="minorHAnsi" w:cstheme="minorHAnsi"/>
          <w:b/>
          <w:sz w:val="20"/>
          <w:szCs w:val="20"/>
        </w:rPr>
      </w:pPr>
      <w:r w:rsidRPr="00440517">
        <w:rPr>
          <w:rFonts w:asciiTheme="minorHAnsi" w:hAnsiTheme="minorHAnsi" w:cstheme="minorHAnsi"/>
          <w:b/>
          <w:sz w:val="20"/>
          <w:szCs w:val="20"/>
        </w:rPr>
        <w:t>VLASTNICKÉ PRÁVO A NEBEZPEČÍ ŠKODY</w:t>
      </w:r>
    </w:p>
    <w:p w14:paraId="72C6ACB7" w14:textId="17AAE405" w:rsidR="00066BEF" w:rsidRPr="000B50BD" w:rsidRDefault="00066BEF" w:rsidP="00066BEF">
      <w:pPr>
        <w:pStyle w:val="Zkladntextodsazen2"/>
        <w:numPr>
          <w:ilvl w:val="0"/>
          <w:numId w:val="9"/>
        </w:numPr>
        <w:tabs>
          <w:tab w:val="clear" w:pos="0"/>
          <w:tab w:val="num" w:pos="567"/>
        </w:tabs>
        <w:spacing w:after="80"/>
        <w:ind w:left="567" w:hanging="567"/>
        <w:rPr>
          <w:rFonts w:asciiTheme="minorHAnsi" w:hAnsiTheme="minorHAnsi" w:cstheme="minorHAnsi"/>
          <w:sz w:val="20"/>
          <w:szCs w:val="20"/>
        </w:rPr>
      </w:pPr>
      <w:r w:rsidRPr="00440517">
        <w:rPr>
          <w:rFonts w:asciiTheme="minorHAnsi" w:hAnsiTheme="minorHAnsi" w:cstheme="minorHAnsi"/>
          <w:sz w:val="20"/>
          <w:szCs w:val="20"/>
        </w:rPr>
        <w:t>Vlastnické právo k předmětu díla či jeho části a nebezpečí škody na něm přechází na objednatele dnem jeho převzetí objednatel</w:t>
      </w:r>
    </w:p>
    <w:p w14:paraId="4ADCEEFA" w14:textId="77777777" w:rsidR="00066BEF" w:rsidRPr="00440517" w:rsidRDefault="00066BEF" w:rsidP="00066BEF">
      <w:pPr>
        <w:pStyle w:val="Zkladntextodsazen2"/>
        <w:spacing w:after="80"/>
        <w:ind w:firstLine="0"/>
        <w:jc w:val="center"/>
        <w:rPr>
          <w:rFonts w:asciiTheme="minorHAnsi" w:hAnsiTheme="minorHAnsi" w:cstheme="minorHAnsi"/>
          <w:b/>
          <w:sz w:val="20"/>
          <w:szCs w:val="20"/>
        </w:rPr>
      </w:pPr>
      <w:r w:rsidRPr="00440517">
        <w:rPr>
          <w:rFonts w:asciiTheme="minorHAnsi" w:hAnsiTheme="minorHAnsi" w:cstheme="minorHAnsi"/>
          <w:b/>
          <w:sz w:val="20"/>
          <w:szCs w:val="20"/>
        </w:rPr>
        <w:t>Článek 5</w:t>
      </w:r>
    </w:p>
    <w:p w14:paraId="18C8C876" w14:textId="77777777" w:rsidR="00066BEF" w:rsidRPr="00440517" w:rsidRDefault="00066BEF" w:rsidP="00066BEF">
      <w:pPr>
        <w:pStyle w:val="Zkladntextodsazen2"/>
        <w:spacing w:after="80"/>
        <w:ind w:firstLine="0"/>
        <w:jc w:val="center"/>
        <w:rPr>
          <w:rFonts w:asciiTheme="minorHAnsi" w:hAnsiTheme="minorHAnsi" w:cstheme="minorHAnsi"/>
          <w:b/>
          <w:sz w:val="20"/>
          <w:szCs w:val="20"/>
        </w:rPr>
      </w:pPr>
      <w:r w:rsidRPr="00440517">
        <w:rPr>
          <w:rFonts w:asciiTheme="minorHAnsi" w:hAnsiTheme="minorHAnsi" w:cstheme="minorHAnsi"/>
          <w:b/>
          <w:sz w:val="20"/>
          <w:szCs w:val="20"/>
        </w:rPr>
        <w:t xml:space="preserve">PROVÁDĚNÍ DÍLA </w:t>
      </w:r>
    </w:p>
    <w:p w14:paraId="69BF0FF6" w14:textId="77777777" w:rsidR="00066BEF" w:rsidRPr="00440517" w:rsidRDefault="00066BEF" w:rsidP="00066BEF">
      <w:pPr>
        <w:pStyle w:val="Zkladntextodsazen2"/>
        <w:numPr>
          <w:ilvl w:val="0"/>
          <w:numId w:val="10"/>
        </w:numPr>
        <w:spacing w:after="80"/>
        <w:ind w:left="567" w:hanging="567"/>
        <w:jc w:val="left"/>
        <w:rPr>
          <w:rFonts w:asciiTheme="minorHAnsi" w:hAnsiTheme="minorHAnsi" w:cstheme="minorHAnsi"/>
          <w:sz w:val="20"/>
          <w:szCs w:val="20"/>
        </w:rPr>
      </w:pPr>
      <w:r w:rsidRPr="00440517">
        <w:rPr>
          <w:rFonts w:asciiTheme="minorHAnsi" w:hAnsiTheme="minorHAnsi" w:cstheme="minorHAnsi"/>
          <w:sz w:val="20"/>
          <w:szCs w:val="20"/>
        </w:rPr>
        <w:t>Zhotovitel je zejména povinen:</w:t>
      </w:r>
    </w:p>
    <w:p w14:paraId="61D439F0" w14:textId="6176C79A" w:rsidR="00066BEF" w:rsidRPr="00440517" w:rsidRDefault="00066BEF" w:rsidP="00912A81">
      <w:pPr>
        <w:pStyle w:val="Zhlav"/>
        <w:tabs>
          <w:tab w:val="left" w:pos="540"/>
          <w:tab w:val="left" w:pos="1134"/>
        </w:tabs>
        <w:ind w:left="1134" w:hanging="567"/>
        <w:jc w:val="both"/>
        <w:rPr>
          <w:rFonts w:asciiTheme="minorHAnsi" w:hAnsiTheme="minorHAnsi" w:cstheme="minorHAnsi"/>
        </w:rPr>
      </w:pPr>
      <w:r w:rsidRPr="00440517">
        <w:rPr>
          <w:rFonts w:asciiTheme="minorHAnsi" w:hAnsiTheme="minorHAnsi" w:cstheme="minorHAnsi"/>
        </w:rPr>
        <w:t>1.1.</w:t>
      </w:r>
      <w:r w:rsidRPr="00440517">
        <w:rPr>
          <w:rFonts w:asciiTheme="minorHAnsi" w:hAnsiTheme="minorHAnsi" w:cstheme="minorHAnsi"/>
        </w:rPr>
        <w:tab/>
        <w:t>provést dílo řádně, včas, bez chyb a nesprávností, v souladu s platnými právními předpisy a technickými normami vztahujícími se k předmětu díla, touto smlouvou, jinou dokumentací vztahující se k prováděnému dílu a příkazy objednatele,</w:t>
      </w:r>
    </w:p>
    <w:p w14:paraId="25BFA9C5" w14:textId="77777777" w:rsidR="00066BEF" w:rsidRPr="00440517" w:rsidRDefault="00066BEF" w:rsidP="00912A81">
      <w:pPr>
        <w:pStyle w:val="Zhlav"/>
        <w:tabs>
          <w:tab w:val="left" w:pos="540"/>
          <w:tab w:val="left" w:pos="1134"/>
        </w:tabs>
        <w:ind w:left="1134" w:hanging="567"/>
        <w:jc w:val="both"/>
        <w:rPr>
          <w:rFonts w:asciiTheme="minorHAnsi" w:hAnsiTheme="minorHAnsi" w:cstheme="minorHAnsi"/>
        </w:rPr>
      </w:pPr>
      <w:r w:rsidRPr="00440517">
        <w:rPr>
          <w:rFonts w:asciiTheme="minorHAnsi" w:hAnsiTheme="minorHAnsi" w:cstheme="minorHAnsi"/>
        </w:rPr>
        <w:t xml:space="preserve">1.2. </w:t>
      </w:r>
      <w:r w:rsidRPr="00440517">
        <w:rPr>
          <w:rFonts w:asciiTheme="minorHAnsi" w:hAnsiTheme="minorHAnsi" w:cstheme="minorHAnsi"/>
        </w:rPr>
        <w:tab/>
        <w:t>dodržovat a vykonávat kontrolu nad dodržením podmínek stanovených ve smlouvách či jiných dokumentech – rozhodnutích, vyjádřeních apod. správců sítí a orgánů veřejné správy,</w:t>
      </w:r>
    </w:p>
    <w:p w14:paraId="44E0AE87" w14:textId="77777777" w:rsidR="00066BEF" w:rsidRPr="00440517" w:rsidRDefault="00066BEF" w:rsidP="00912A81">
      <w:pPr>
        <w:pStyle w:val="Zhlav"/>
        <w:tabs>
          <w:tab w:val="left" w:pos="540"/>
          <w:tab w:val="left" w:pos="1134"/>
        </w:tabs>
        <w:ind w:left="1134" w:hanging="567"/>
        <w:jc w:val="both"/>
        <w:rPr>
          <w:rFonts w:asciiTheme="minorHAnsi" w:hAnsiTheme="minorHAnsi" w:cstheme="minorHAnsi"/>
        </w:rPr>
      </w:pPr>
      <w:r w:rsidRPr="00440517">
        <w:rPr>
          <w:rFonts w:asciiTheme="minorHAnsi" w:hAnsiTheme="minorHAnsi" w:cstheme="minorHAnsi"/>
        </w:rPr>
        <w:t xml:space="preserve">1.3.  </w:t>
      </w:r>
      <w:r w:rsidRPr="00440517">
        <w:rPr>
          <w:rFonts w:asciiTheme="minorHAnsi" w:hAnsiTheme="minorHAnsi" w:cstheme="minorHAnsi"/>
        </w:rPr>
        <w:tab/>
        <w:t>účastnit se na základě pozvánky objednatele všech jednání týkajících se díla, poskytnout objednateli požadovanou dokumentaci,</w:t>
      </w:r>
    </w:p>
    <w:p w14:paraId="7A944137" w14:textId="77777777" w:rsidR="00066BEF" w:rsidRPr="00440517" w:rsidRDefault="00066BEF" w:rsidP="00912A81">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440517">
        <w:rPr>
          <w:rFonts w:asciiTheme="minorHAnsi" w:hAnsiTheme="minorHAnsi" w:cstheme="minorHAnsi"/>
        </w:rPr>
        <w:t>neprodleně na vyžádání objednatele podávat zprávy o stavu provádění díla elektronickou nebo písemnou formou,</w:t>
      </w:r>
    </w:p>
    <w:p w14:paraId="2496C275" w14:textId="77777777" w:rsidR="00066BEF" w:rsidRPr="00440517" w:rsidRDefault="00066BEF" w:rsidP="00912A81">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440517">
        <w:rPr>
          <w:rFonts w:asciiTheme="minorHAnsi" w:hAnsiTheme="minorHAnsi" w:cstheme="minorHAnsi"/>
        </w:rPr>
        <w:t>neprodleně písemně informovat objednatele o skutečnostech majících vliv na plnění smlouvy,</w:t>
      </w:r>
    </w:p>
    <w:p w14:paraId="46AED680" w14:textId="77777777" w:rsidR="00066BEF" w:rsidRPr="00440517" w:rsidRDefault="00066BEF" w:rsidP="00912A81">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440517">
        <w:rPr>
          <w:rFonts w:asciiTheme="minorHAnsi" w:hAnsiTheme="minorHAnsi" w:cstheme="minorHAnsi"/>
        </w:rPr>
        <w:t>provést dílo tak, aby soupis stavebních prací, dodávek a služeb s výkazem výměr byl v souladu s výkresovou a textovou částí projektové dokumentace,</w:t>
      </w:r>
    </w:p>
    <w:p w14:paraId="3C67B7BB" w14:textId="77777777" w:rsidR="00066BEF" w:rsidRPr="00A8522B" w:rsidRDefault="00066BEF" w:rsidP="00912A81">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A8522B">
        <w:rPr>
          <w:rFonts w:asciiTheme="minorHAnsi" w:hAnsiTheme="minorHAnsi" w:cstheme="minorHAnsi"/>
        </w:rPr>
        <w:lastRenderedPageBreak/>
        <w:t>provést dílo tak, aby výkresová a textová část projektové dokumentace byly ve vzájemném souladu,</w:t>
      </w:r>
    </w:p>
    <w:p w14:paraId="29D65C04" w14:textId="1282721C" w:rsidR="00066BEF" w:rsidRPr="00A8522B" w:rsidRDefault="00F376D5" w:rsidP="00912A81">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rPr>
      </w:pPr>
      <w:r w:rsidRPr="00A8522B">
        <w:rPr>
          <w:rFonts w:asciiTheme="minorHAnsi" w:hAnsiTheme="minorHAnsi" w:cstheme="minorHAnsi"/>
        </w:rPr>
        <w:t>předat objednateli geodetickou dokumentaci vyhotovenou v souladu s aktuální Směrnicí pro tvorbu a vedení Digitální technické mapy města Karviné zveřejněnou na internetových stránkách objednatele</w:t>
      </w:r>
      <w:r w:rsidR="00A222D3" w:rsidRPr="00A8522B">
        <w:rPr>
          <w:rFonts w:asciiTheme="minorHAnsi" w:hAnsiTheme="minorHAnsi" w:cstheme="minorHAnsi"/>
        </w:rPr>
        <w:t>, bude-li provádět geodetické práce související s digitální technickou mapou kraje nebo města.</w:t>
      </w:r>
    </w:p>
    <w:p w14:paraId="1F94D34E"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Článek 6</w:t>
      </w:r>
    </w:p>
    <w:p w14:paraId="2E850F41" w14:textId="4D5ECCCC" w:rsidR="00066BEF" w:rsidRPr="00440517" w:rsidRDefault="00066BEF" w:rsidP="00421FD0">
      <w:pPr>
        <w:spacing w:after="80"/>
        <w:jc w:val="center"/>
        <w:rPr>
          <w:rFonts w:asciiTheme="minorHAnsi" w:hAnsiTheme="minorHAnsi" w:cstheme="minorHAnsi"/>
          <w:b/>
        </w:rPr>
      </w:pPr>
      <w:r w:rsidRPr="00440517">
        <w:rPr>
          <w:rFonts w:asciiTheme="minorHAnsi" w:hAnsiTheme="minorHAnsi" w:cstheme="minorHAnsi"/>
          <w:b/>
        </w:rPr>
        <w:t xml:space="preserve">CENA DÍLA </w:t>
      </w:r>
    </w:p>
    <w:p w14:paraId="20C28FF0" w14:textId="61BBD37C" w:rsidR="00066BEF" w:rsidRPr="000B50BD" w:rsidRDefault="00066BEF" w:rsidP="000B50BD">
      <w:pPr>
        <w:pStyle w:val="Odstavecseseznamem"/>
        <w:numPr>
          <w:ilvl w:val="0"/>
          <w:numId w:val="12"/>
        </w:numPr>
        <w:ind w:left="567" w:hanging="567"/>
        <w:jc w:val="both"/>
        <w:rPr>
          <w:rFonts w:asciiTheme="minorHAnsi" w:hAnsiTheme="minorHAnsi" w:cstheme="minorHAnsi"/>
        </w:rPr>
      </w:pPr>
      <w:r w:rsidRPr="00440517">
        <w:rPr>
          <w:rFonts w:asciiTheme="minorHAnsi" w:hAnsiTheme="minorHAnsi" w:cstheme="minorHAnsi"/>
        </w:rPr>
        <w:t>Cena za provedení předmětu díla je stanovena v souladu se zákonem č. 526/1990 Sb., o cenách, ve znění pozdějších předpisů, dohodou smluvních stran a je dohodnuta takto:</w:t>
      </w:r>
    </w:p>
    <w:tbl>
      <w:tblPr>
        <w:tblStyle w:val="Mkatabulky"/>
        <w:tblW w:w="8533" w:type="dxa"/>
        <w:tblInd w:w="534" w:type="dxa"/>
        <w:tblLook w:val="04A0" w:firstRow="1" w:lastRow="0" w:firstColumn="1" w:lastColumn="0" w:noHBand="0" w:noVBand="1"/>
      </w:tblPr>
      <w:tblGrid>
        <w:gridCol w:w="6849"/>
        <w:gridCol w:w="1684"/>
      </w:tblGrid>
      <w:tr w:rsidR="00066BEF" w:rsidRPr="00440517" w14:paraId="6EE8FECB" w14:textId="77777777" w:rsidTr="00A8522B">
        <w:trPr>
          <w:trHeight w:val="501"/>
        </w:trPr>
        <w:tc>
          <w:tcPr>
            <w:tcW w:w="6849" w:type="dxa"/>
            <w:tcBorders>
              <w:top w:val="single" w:sz="4" w:space="0" w:color="auto"/>
              <w:left w:val="single" w:sz="4" w:space="0" w:color="auto"/>
              <w:bottom w:val="single" w:sz="4" w:space="0" w:color="auto"/>
              <w:right w:val="single" w:sz="4" w:space="0" w:color="auto"/>
            </w:tcBorders>
          </w:tcPr>
          <w:p w14:paraId="6318BACF" w14:textId="77777777" w:rsidR="00066BEF" w:rsidRPr="00440517" w:rsidRDefault="00066BEF" w:rsidP="00241263">
            <w:pPr>
              <w:tabs>
                <w:tab w:val="left" w:pos="-1900"/>
                <w:tab w:val="left" w:pos="8789"/>
              </w:tabs>
              <w:spacing w:line="264" w:lineRule="auto"/>
              <w:jc w:val="both"/>
              <w:rPr>
                <w:rFonts w:asciiTheme="minorHAnsi" w:hAnsiTheme="minorHAnsi" w:cstheme="minorHAnsi"/>
                <w:lang w:eastAsia="en-US"/>
              </w:rPr>
            </w:pPr>
          </w:p>
          <w:p w14:paraId="46C3821F" w14:textId="77777777" w:rsidR="00066BEF" w:rsidRPr="00440517" w:rsidRDefault="00066BEF" w:rsidP="00241263">
            <w:pPr>
              <w:tabs>
                <w:tab w:val="left" w:pos="-1900"/>
                <w:tab w:val="left" w:pos="8789"/>
              </w:tabs>
              <w:spacing w:line="264" w:lineRule="auto"/>
              <w:jc w:val="both"/>
              <w:rPr>
                <w:rFonts w:asciiTheme="minorHAnsi" w:hAnsiTheme="minorHAnsi" w:cstheme="minorHAnsi"/>
                <w:bCs/>
                <w:highlight w:val="yellow"/>
                <w:lang w:eastAsia="en-US"/>
              </w:rPr>
            </w:pPr>
          </w:p>
        </w:tc>
        <w:tc>
          <w:tcPr>
            <w:tcW w:w="1684" w:type="dxa"/>
            <w:tcBorders>
              <w:top w:val="single" w:sz="4" w:space="0" w:color="auto"/>
              <w:left w:val="single" w:sz="4" w:space="0" w:color="auto"/>
              <w:bottom w:val="single" w:sz="4" w:space="0" w:color="auto"/>
              <w:right w:val="single" w:sz="4" w:space="0" w:color="auto"/>
            </w:tcBorders>
            <w:vAlign w:val="center"/>
            <w:hideMark/>
          </w:tcPr>
          <w:p w14:paraId="5563C0D1" w14:textId="77777777" w:rsidR="00066BEF" w:rsidRPr="00440517" w:rsidRDefault="00066BEF" w:rsidP="00241263">
            <w:pPr>
              <w:tabs>
                <w:tab w:val="left" w:pos="-1900"/>
                <w:tab w:val="left" w:pos="8789"/>
              </w:tabs>
              <w:spacing w:line="264" w:lineRule="auto"/>
              <w:jc w:val="center"/>
              <w:rPr>
                <w:rFonts w:asciiTheme="minorHAnsi" w:hAnsiTheme="minorHAnsi" w:cstheme="minorHAnsi"/>
                <w:bCs/>
                <w:lang w:eastAsia="en-US"/>
              </w:rPr>
            </w:pPr>
            <w:r w:rsidRPr="00440517">
              <w:rPr>
                <w:rFonts w:asciiTheme="minorHAnsi" w:hAnsiTheme="minorHAnsi" w:cstheme="minorHAnsi"/>
                <w:bCs/>
                <w:lang w:eastAsia="en-US"/>
              </w:rPr>
              <w:t>Cena bez DPH</w:t>
            </w:r>
          </w:p>
        </w:tc>
      </w:tr>
      <w:tr w:rsidR="00066BEF" w:rsidRPr="00440517" w14:paraId="412E8A02" w14:textId="77777777" w:rsidTr="00A8522B">
        <w:trPr>
          <w:trHeight w:val="390"/>
        </w:trPr>
        <w:tc>
          <w:tcPr>
            <w:tcW w:w="6849" w:type="dxa"/>
            <w:tcBorders>
              <w:top w:val="single" w:sz="4" w:space="0" w:color="auto"/>
              <w:left w:val="single" w:sz="4" w:space="0" w:color="auto"/>
              <w:bottom w:val="single" w:sz="4" w:space="0" w:color="auto"/>
              <w:right w:val="single" w:sz="4" w:space="0" w:color="auto"/>
            </w:tcBorders>
            <w:hideMark/>
          </w:tcPr>
          <w:p w14:paraId="7B83AF06" w14:textId="35526B20" w:rsidR="00066BEF" w:rsidRPr="00B86743" w:rsidRDefault="00066BEF" w:rsidP="00241263">
            <w:pPr>
              <w:tabs>
                <w:tab w:val="left" w:pos="-1900"/>
                <w:tab w:val="left" w:pos="8789"/>
              </w:tabs>
              <w:spacing w:line="264" w:lineRule="auto"/>
              <w:jc w:val="both"/>
              <w:rPr>
                <w:rFonts w:asciiTheme="minorHAnsi" w:hAnsiTheme="minorHAnsi" w:cstheme="minorHAnsi"/>
                <w:lang w:eastAsia="en-US"/>
              </w:rPr>
            </w:pPr>
            <w:r w:rsidRPr="00B86743">
              <w:rPr>
                <w:rFonts w:asciiTheme="minorHAnsi" w:hAnsiTheme="minorHAnsi" w:cstheme="minorHAnsi"/>
                <w:lang w:eastAsia="en-US"/>
              </w:rPr>
              <w:t xml:space="preserve">Zpracování </w:t>
            </w:r>
            <w:r w:rsidR="00A8522B" w:rsidRPr="00B86743">
              <w:rPr>
                <w:rFonts w:asciiTheme="minorHAnsi" w:hAnsiTheme="minorHAnsi" w:cstheme="minorHAnsi"/>
                <w:lang w:eastAsia="en-US"/>
              </w:rPr>
              <w:t>d</w:t>
            </w:r>
            <w:r w:rsidR="00A8522B" w:rsidRPr="00B86743">
              <w:rPr>
                <w:rFonts w:asciiTheme="minorHAnsi" w:eastAsiaTheme="minorHAnsi" w:hAnsiTheme="minorHAnsi" w:cstheme="minorHAnsi"/>
                <w:lang w:eastAsia="en-US"/>
              </w:rPr>
              <w:t>okumentace pro odstranění stavby (DOS) - dle vyhlášky 131/2024 Sb.</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5DE6DFF" w14:textId="6462DCD9" w:rsidR="00066BEF" w:rsidRPr="003D4AC6" w:rsidRDefault="00A8522B" w:rsidP="00241263">
            <w:pPr>
              <w:tabs>
                <w:tab w:val="left" w:pos="-1900"/>
                <w:tab w:val="left" w:pos="8789"/>
              </w:tabs>
              <w:spacing w:line="264" w:lineRule="auto"/>
              <w:jc w:val="center"/>
              <w:rPr>
                <w:rFonts w:asciiTheme="minorHAnsi" w:hAnsiTheme="minorHAnsi" w:cstheme="minorHAnsi"/>
                <w:bCs/>
                <w:lang w:eastAsia="en-US"/>
              </w:rPr>
            </w:pPr>
            <w:r w:rsidRPr="003D4AC6">
              <w:rPr>
                <w:rFonts w:asciiTheme="minorHAnsi" w:hAnsiTheme="minorHAnsi" w:cstheme="minorHAnsi"/>
                <w:bCs/>
                <w:lang w:eastAsia="en-US"/>
              </w:rPr>
              <w:t xml:space="preserve">130 000,00 </w:t>
            </w:r>
            <w:r w:rsidR="00066BEF" w:rsidRPr="003D4AC6">
              <w:rPr>
                <w:rFonts w:asciiTheme="minorHAnsi" w:hAnsiTheme="minorHAnsi" w:cstheme="minorHAnsi"/>
                <w:bCs/>
                <w:lang w:eastAsia="en-US"/>
              </w:rPr>
              <w:t>Kč</w:t>
            </w:r>
          </w:p>
        </w:tc>
      </w:tr>
      <w:tr w:rsidR="00066BEF" w:rsidRPr="00440517" w14:paraId="0ED845D3" w14:textId="77777777" w:rsidTr="00A8522B">
        <w:trPr>
          <w:trHeight w:val="238"/>
        </w:trPr>
        <w:tc>
          <w:tcPr>
            <w:tcW w:w="6849" w:type="dxa"/>
            <w:tcBorders>
              <w:top w:val="single" w:sz="4" w:space="0" w:color="auto"/>
              <w:left w:val="single" w:sz="4" w:space="0" w:color="auto"/>
              <w:bottom w:val="single" w:sz="4" w:space="0" w:color="auto"/>
              <w:right w:val="single" w:sz="4" w:space="0" w:color="auto"/>
            </w:tcBorders>
            <w:hideMark/>
          </w:tcPr>
          <w:p w14:paraId="3171354F" w14:textId="75CF6622" w:rsidR="00066BEF" w:rsidRPr="00B86743" w:rsidRDefault="00A8522B" w:rsidP="00241263">
            <w:pPr>
              <w:tabs>
                <w:tab w:val="left" w:pos="-1900"/>
                <w:tab w:val="left" w:pos="8789"/>
              </w:tabs>
              <w:spacing w:line="264" w:lineRule="auto"/>
              <w:jc w:val="both"/>
              <w:rPr>
                <w:rFonts w:asciiTheme="minorHAnsi" w:hAnsiTheme="minorHAnsi" w:cstheme="minorHAnsi"/>
                <w:lang w:eastAsia="en-US"/>
              </w:rPr>
            </w:pPr>
            <w:r w:rsidRPr="00B86743">
              <w:rPr>
                <w:rFonts w:asciiTheme="minorHAnsi" w:hAnsiTheme="minorHAnsi" w:cstheme="minorHAnsi"/>
                <w:lang w:eastAsia="en-US"/>
              </w:rPr>
              <w:t>Inženýrská činnost</w:t>
            </w:r>
            <w:r w:rsidR="00066BEF" w:rsidRPr="00B86743">
              <w:rPr>
                <w:rFonts w:asciiTheme="minorHAnsi" w:hAnsiTheme="minorHAnsi" w:cstheme="minorHAnsi"/>
                <w:lang w:eastAsia="en-US"/>
              </w:rPr>
              <w:t xml:space="preserve"> </w:t>
            </w:r>
          </w:p>
        </w:tc>
        <w:tc>
          <w:tcPr>
            <w:tcW w:w="1684" w:type="dxa"/>
            <w:tcBorders>
              <w:top w:val="single" w:sz="4" w:space="0" w:color="auto"/>
              <w:left w:val="single" w:sz="4" w:space="0" w:color="auto"/>
              <w:bottom w:val="single" w:sz="4" w:space="0" w:color="auto"/>
              <w:right w:val="single" w:sz="4" w:space="0" w:color="auto"/>
            </w:tcBorders>
            <w:vAlign w:val="center"/>
            <w:hideMark/>
          </w:tcPr>
          <w:p w14:paraId="5F16F595" w14:textId="24B8B704" w:rsidR="00066BEF" w:rsidRPr="003D4AC6" w:rsidRDefault="00A8522B" w:rsidP="00241263">
            <w:pPr>
              <w:tabs>
                <w:tab w:val="left" w:pos="-1900"/>
                <w:tab w:val="left" w:pos="8789"/>
              </w:tabs>
              <w:spacing w:line="264" w:lineRule="auto"/>
              <w:jc w:val="center"/>
              <w:rPr>
                <w:rFonts w:asciiTheme="minorHAnsi" w:hAnsiTheme="minorHAnsi" w:cstheme="minorHAnsi"/>
                <w:bCs/>
                <w:lang w:eastAsia="en-US"/>
              </w:rPr>
            </w:pPr>
            <w:r w:rsidRPr="003D4AC6">
              <w:rPr>
                <w:rFonts w:asciiTheme="minorHAnsi" w:hAnsiTheme="minorHAnsi" w:cstheme="minorHAnsi"/>
                <w:bCs/>
                <w:lang w:eastAsia="en-US"/>
              </w:rPr>
              <w:t>35 000,00</w:t>
            </w:r>
            <w:r w:rsidR="00066BEF" w:rsidRPr="003D4AC6">
              <w:rPr>
                <w:rFonts w:asciiTheme="minorHAnsi" w:hAnsiTheme="minorHAnsi" w:cstheme="minorHAnsi"/>
                <w:bCs/>
                <w:lang w:eastAsia="en-US"/>
              </w:rPr>
              <w:t xml:space="preserve"> Kč</w:t>
            </w:r>
          </w:p>
        </w:tc>
      </w:tr>
      <w:tr w:rsidR="00066BEF" w:rsidRPr="00440517" w14:paraId="6FAA0D92" w14:textId="77777777" w:rsidTr="00A8522B">
        <w:trPr>
          <w:trHeight w:val="497"/>
        </w:trPr>
        <w:tc>
          <w:tcPr>
            <w:tcW w:w="6849" w:type="dxa"/>
            <w:tcBorders>
              <w:top w:val="single" w:sz="4" w:space="0" w:color="auto"/>
              <w:left w:val="single" w:sz="4" w:space="0" w:color="auto"/>
              <w:bottom w:val="single" w:sz="4" w:space="0" w:color="auto"/>
              <w:right w:val="single" w:sz="4" w:space="0" w:color="auto"/>
            </w:tcBorders>
            <w:vAlign w:val="center"/>
            <w:hideMark/>
          </w:tcPr>
          <w:p w14:paraId="3A5906B6" w14:textId="77777777" w:rsidR="00066BEF" w:rsidRPr="003D4AC6" w:rsidRDefault="00066BEF" w:rsidP="00241263">
            <w:pPr>
              <w:tabs>
                <w:tab w:val="left" w:pos="-1900"/>
                <w:tab w:val="left" w:pos="8789"/>
              </w:tabs>
              <w:spacing w:line="264" w:lineRule="auto"/>
              <w:rPr>
                <w:rFonts w:asciiTheme="minorHAnsi" w:hAnsiTheme="minorHAnsi" w:cstheme="minorHAnsi"/>
                <w:b/>
                <w:bCs/>
                <w:lang w:eastAsia="en-US"/>
              </w:rPr>
            </w:pPr>
            <w:r w:rsidRPr="003D4AC6">
              <w:rPr>
                <w:rFonts w:asciiTheme="minorHAnsi" w:hAnsiTheme="minorHAnsi" w:cstheme="minorHAnsi"/>
                <w:b/>
                <w:bCs/>
                <w:lang w:eastAsia="en-US"/>
              </w:rPr>
              <w:t>Cena celkem</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4634711" w14:textId="10EB6CEE" w:rsidR="00066BEF" w:rsidRPr="003D4AC6" w:rsidRDefault="003D4AC6" w:rsidP="00241263">
            <w:pPr>
              <w:tabs>
                <w:tab w:val="left" w:pos="-1900"/>
                <w:tab w:val="left" w:pos="8789"/>
              </w:tabs>
              <w:spacing w:line="264" w:lineRule="auto"/>
              <w:jc w:val="center"/>
              <w:rPr>
                <w:rFonts w:asciiTheme="minorHAnsi" w:hAnsiTheme="minorHAnsi" w:cstheme="minorHAnsi"/>
                <w:b/>
                <w:lang w:eastAsia="en-US"/>
              </w:rPr>
            </w:pPr>
            <w:r w:rsidRPr="003D4AC6">
              <w:rPr>
                <w:rFonts w:asciiTheme="minorHAnsi" w:hAnsiTheme="minorHAnsi" w:cstheme="minorHAnsi"/>
                <w:b/>
                <w:lang w:eastAsia="en-US"/>
              </w:rPr>
              <w:t>165 000,00</w:t>
            </w:r>
            <w:r w:rsidR="00066BEF" w:rsidRPr="003D4AC6">
              <w:rPr>
                <w:rFonts w:asciiTheme="minorHAnsi" w:hAnsiTheme="minorHAnsi" w:cstheme="minorHAnsi"/>
                <w:b/>
                <w:lang w:eastAsia="en-US"/>
              </w:rPr>
              <w:t xml:space="preserve"> Kč</w:t>
            </w:r>
          </w:p>
        </w:tc>
      </w:tr>
    </w:tbl>
    <w:p w14:paraId="7F23EFBC" w14:textId="77777777" w:rsidR="00B86743" w:rsidRPr="00440517" w:rsidRDefault="00B86743" w:rsidP="00B86743">
      <w:pPr>
        <w:spacing w:after="80"/>
        <w:ind w:left="567"/>
        <w:jc w:val="both"/>
        <w:rPr>
          <w:rFonts w:asciiTheme="minorHAnsi" w:hAnsiTheme="minorHAnsi" w:cstheme="minorHAnsi"/>
        </w:rPr>
      </w:pPr>
    </w:p>
    <w:p w14:paraId="597B9D01" w14:textId="5ADF6D8E" w:rsidR="00066BEF" w:rsidRPr="00440517" w:rsidRDefault="00066BEF" w:rsidP="00066BEF">
      <w:pPr>
        <w:spacing w:after="80"/>
        <w:ind w:left="567"/>
        <w:jc w:val="both"/>
        <w:rPr>
          <w:rFonts w:asciiTheme="minorHAnsi" w:hAnsiTheme="minorHAnsi" w:cstheme="minorHAnsi"/>
          <w:i/>
        </w:rPr>
      </w:pPr>
      <w:r w:rsidRPr="00440517">
        <w:rPr>
          <w:rFonts w:asciiTheme="minorHAnsi" w:hAnsiTheme="minorHAnsi" w:cstheme="minorHAnsi"/>
        </w:rPr>
        <w:t xml:space="preserve">Zhotovitel </w:t>
      </w:r>
      <w:r w:rsidR="00275A52">
        <w:rPr>
          <w:rFonts w:asciiTheme="minorHAnsi" w:hAnsiTheme="minorHAnsi" w:cstheme="minorHAnsi"/>
        </w:rPr>
        <w:t>je</w:t>
      </w:r>
      <w:r w:rsidRPr="00440517">
        <w:rPr>
          <w:rFonts w:asciiTheme="minorHAnsi" w:hAnsiTheme="minorHAnsi" w:cstheme="minorHAnsi"/>
        </w:rPr>
        <w:t xml:space="preserve"> plátcem DPH. Pokud by v průběhu trvání této smlouvy </w:t>
      </w:r>
      <w:r w:rsidR="00275A52">
        <w:rPr>
          <w:rFonts w:asciiTheme="minorHAnsi" w:hAnsiTheme="minorHAnsi" w:cstheme="minorHAnsi"/>
        </w:rPr>
        <w:t>došlo k legislativním změnám v sazbách</w:t>
      </w:r>
      <w:r w:rsidRPr="00440517">
        <w:rPr>
          <w:rFonts w:asciiTheme="minorHAnsi" w:hAnsiTheme="minorHAnsi" w:cstheme="minorHAnsi"/>
        </w:rPr>
        <w:t xml:space="preserve"> DPH, dohodly se smluvní strany, že se cena </w:t>
      </w:r>
      <w:r w:rsidR="00275A52">
        <w:rPr>
          <w:rFonts w:asciiTheme="minorHAnsi" w:hAnsiTheme="minorHAnsi" w:cstheme="minorHAnsi"/>
        </w:rPr>
        <w:t>navýší</w:t>
      </w:r>
      <w:r w:rsidRPr="00440517">
        <w:rPr>
          <w:rFonts w:asciiTheme="minorHAnsi" w:hAnsiTheme="minorHAnsi" w:cstheme="minorHAnsi"/>
        </w:rPr>
        <w:t xml:space="preserve"> o</w:t>
      </w:r>
      <w:r w:rsidR="00275A52">
        <w:rPr>
          <w:rFonts w:asciiTheme="minorHAnsi" w:hAnsiTheme="minorHAnsi" w:cstheme="minorHAnsi"/>
        </w:rPr>
        <w:t xml:space="preserve"> aktuálně platnou sazbu </w:t>
      </w:r>
      <w:r w:rsidRPr="00440517">
        <w:rPr>
          <w:rFonts w:asciiTheme="minorHAnsi" w:hAnsiTheme="minorHAnsi" w:cstheme="minorHAnsi"/>
        </w:rPr>
        <w:t>DPH</w:t>
      </w:r>
      <w:r w:rsidR="00275A52">
        <w:rPr>
          <w:rFonts w:asciiTheme="minorHAnsi" w:hAnsiTheme="minorHAnsi" w:cstheme="minorHAnsi"/>
        </w:rPr>
        <w:t xml:space="preserve"> a není nutno k této změně uzavírat dodatek</w:t>
      </w:r>
      <w:r w:rsidRPr="00440517">
        <w:rPr>
          <w:rFonts w:asciiTheme="minorHAnsi" w:hAnsiTheme="minorHAnsi" w:cstheme="minorHAnsi"/>
        </w:rPr>
        <w:t xml:space="preserve">. </w:t>
      </w:r>
    </w:p>
    <w:p w14:paraId="76430C92" w14:textId="77777777" w:rsidR="00066BEF" w:rsidRPr="00440517" w:rsidRDefault="00066BEF" w:rsidP="00066BEF">
      <w:pPr>
        <w:pStyle w:val="Odstavecseseznamem"/>
        <w:numPr>
          <w:ilvl w:val="0"/>
          <w:numId w:val="13"/>
        </w:numPr>
        <w:spacing w:after="80"/>
        <w:ind w:left="567" w:hanging="567"/>
        <w:jc w:val="both"/>
        <w:rPr>
          <w:rFonts w:asciiTheme="minorHAnsi" w:hAnsiTheme="minorHAnsi" w:cstheme="minorHAnsi"/>
        </w:rPr>
      </w:pPr>
      <w:r w:rsidRPr="00440517">
        <w:rPr>
          <w:rFonts w:asciiTheme="minorHAnsi" w:hAnsiTheme="minorHAnsi" w:cstheme="minorHAnsi"/>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uvedeno v čl. 6 odst. 1 této smlouvy, je zahrnuto v ceně díla. </w:t>
      </w:r>
    </w:p>
    <w:p w14:paraId="05463BBF" w14:textId="5D802A38" w:rsidR="00066BEF" w:rsidRPr="00440517" w:rsidRDefault="00066BEF" w:rsidP="00066BEF">
      <w:pPr>
        <w:pStyle w:val="Odstavecseseznamem"/>
        <w:numPr>
          <w:ilvl w:val="0"/>
          <w:numId w:val="13"/>
        </w:numPr>
        <w:spacing w:after="80"/>
        <w:ind w:left="567" w:hanging="567"/>
        <w:jc w:val="both"/>
        <w:rPr>
          <w:rFonts w:asciiTheme="minorHAnsi" w:hAnsiTheme="minorHAnsi" w:cstheme="minorHAnsi"/>
        </w:rPr>
      </w:pPr>
      <w:r w:rsidRPr="00440517">
        <w:rPr>
          <w:rFonts w:asciiTheme="minorHAnsi" w:hAnsiTheme="minorHAnsi" w:cstheme="minorHAnsi"/>
          <w:noProof/>
        </w:rPr>
        <w:t>S</w:t>
      </w:r>
      <w:r w:rsidRPr="00440517">
        <w:rPr>
          <w:rFonts w:asciiTheme="minorHAnsi" w:hAnsiTheme="minorHAnsi" w:cstheme="minorHAnsi"/>
        </w:rPr>
        <w:t xml:space="preserve">mluvní strany se dohodly, že v případě, kdy dojde k zastavení prací na díle, nemá zhotovitel právo na náhradu škody, nákladů či ušlého zisku, které mu v důsledku zastavení prací vznikly. </w:t>
      </w:r>
      <w:r w:rsidR="004C2A4D">
        <w:rPr>
          <w:rFonts w:asciiTheme="minorHAnsi" w:hAnsiTheme="minorHAnsi" w:cstheme="minorHAnsi"/>
        </w:rPr>
        <w:t>V případě přerušení prací na dobu delší než 6 měsíců má zhotovitel právo na odstoupení od smlouvy s úhradou rozpracovanosti.</w:t>
      </w:r>
    </w:p>
    <w:p w14:paraId="1EF6029D" w14:textId="758BB391" w:rsidR="00066BEF" w:rsidRPr="00440517" w:rsidRDefault="00066BEF" w:rsidP="00066BEF">
      <w:pPr>
        <w:pStyle w:val="Odstavecseseznamem"/>
        <w:numPr>
          <w:ilvl w:val="0"/>
          <w:numId w:val="13"/>
        </w:numPr>
        <w:ind w:left="567" w:hanging="567"/>
        <w:jc w:val="both"/>
        <w:rPr>
          <w:rFonts w:asciiTheme="minorHAnsi" w:hAnsiTheme="minorHAnsi" w:cstheme="minorHAnsi"/>
        </w:rPr>
      </w:pPr>
      <w:r w:rsidRPr="00440517">
        <w:rPr>
          <w:rFonts w:asciiTheme="minorHAnsi" w:hAnsiTheme="minorHAnsi" w:cstheme="minorHAnsi"/>
        </w:rPr>
        <w:t>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w:t>
      </w:r>
    </w:p>
    <w:p w14:paraId="5ECF03CB" w14:textId="63565106" w:rsidR="00066BEF" w:rsidRPr="00440517" w:rsidRDefault="00066BEF" w:rsidP="00066BEF">
      <w:pPr>
        <w:pStyle w:val="Odstavecseseznamem"/>
        <w:numPr>
          <w:ilvl w:val="0"/>
          <w:numId w:val="13"/>
        </w:numPr>
        <w:ind w:left="567" w:hanging="567"/>
        <w:jc w:val="both"/>
        <w:rPr>
          <w:rFonts w:asciiTheme="minorHAnsi" w:hAnsiTheme="minorHAnsi" w:cstheme="minorHAnsi"/>
        </w:rPr>
      </w:pPr>
      <w:r w:rsidRPr="00440517">
        <w:rPr>
          <w:rFonts w:asciiTheme="minorHAnsi" w:hAnsiTheme="minorHAnsi" w:cstheme="minorHAnsi"/>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r w:rsidR="004C2A4D">
        <w:rPr>
          <w:rFonts w:asciiTheme="minorHAnsi" w:hAnsiTheme="minorHAnsi" w:cstheme="minorHAnsi"/>
        </w:rPr>
        <w:t xml:space="preserve"> V ceně však jmenovitě není zahrnuto: správní poplatky, majetkoprávní příprava, průzkumné práce. Případné správní poplatky budou objednateli refakturovány.</w:t>
      </w:r>
    </w:p>
    <w:p w14:paraId="46D17CE1" w14:textId="77777777" w:rsidR="00066BEF" w:rsidRPr="00440517" w:rsidRDefault="00066BEF" w:rsidP="00066BEF">
      <w:pPr>
        <w:pStyle w:val="Odstavecseseznamem"/>
        <w:numPr>
          <w:ilvl w:val="0"/>
          <w:numId w:val="13"/>
        </w:numPr>
        <w:ind w:left="567" w:hanging="567"/>
        <w:jc w:val="both"/>
        <w:rPr>
          <w:rFonts w:asciiTheme="minorHAnsi" w:hAnsiTheme="minorHAnsi" w:cstheme="minorHAnsi"/>
        </w:rPr>
      </w:pPr>
      <w:r w:rsidRPr="00440517">
        <w:rPr>
          <w:rFonts w:asciiTheme="minorHAnsi" w:hAnsiTheme="minorHAnsi" w:cstheme="minorHAnsi"/>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6DB0A06C" w14:textId="77777777" w:rsidR="00066BEF" w:rsidRPr="00440517" w:rsidRDefault="00066BEF" w:rsidP="00066BEF">
      <w:pPr>
        <w:pStyle w:val="Odstavecseseznamem"/>
        <w:numPr>
          <w:ilvl w:val="0"/>
          <w:numId w:val="13"/>
        </w:numPr>
        <w:spacing w:after="80"/>
        <w:ind w:left="567" w:hanging="567"/>
        <w:jc w:val="both"/>
        <w:rPr>
          <w:rFonts w:asciiTheme="minorHAnsi" w:hAnsiTheme="minorHAnsi" w:cstheme="minorHAnsi"/>
        </w:rPr>
      </w:pPr>
      <w:r w:rsidRPr="00440517">
        <w:rPr>
          <w:rFonts w:asciiTheme="minorHAnsi" w:hAnsiTheme="minorHAnsi" w:cstheme="minorHAnsi"/>
        </w:rPr>
        <w:t xml:space="preserve">Součástí ceny jsou i náklady na práce a dodávky, které v této smlouvě nejsou výslovně uvedeny a zhotovitel ze svých odborných znalostí a zkušeností o nich měl vědět nebo vědět mohl. </w:t>
      </w:r>
    </w:p>
    <w:p w14:paraId="2C074386" w14:textId="50CB7E88" w:rsidR="00066BEF" w:rsidRPr="00440517" w:rsidRDefault="00066BEF" w:rsidP="00066BEF">
      <w:pPr>
        <w:pStyle w:val="Odstavecseseznamem"/>
        <w:numPr>
          <w:ilvl w:val="0"/>
          <w:numId w:val="13"/>
        </w:numPr>
        <w:spacing w:after="80"/>
        <w:ind w:left="567" w:hanging="567"/>
        <w:jc w:val="both"/>
        <w:rPr>
          <w:rFonts w:asciiTheme="minorHAnsi" w:hAnsiTheme="minorHAnsi" w:cstheme="minorHAnsi"/>
        </w:rPr>
      </w:pPr>
      <w:r w:rsidRPr="00440517">
        <w:rPr>
          <w:rFonts w:asciiTheme="minorHAnsi" w:hAnsiTheme="minorHAnsi" w:cstheme="minorHAnsi"/>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p>
    <w:p w14:paraId="2DB641EC" w14:textId="77777777" w:rsidR="00066BEF" w:rsidRPr="00440517" w:rsidRDefault="00066BEF" w:rsidP="00066BEF">
      <w:pPr>
        <w:pStyle w:val="Odstavecseseznamem"/>
        <w:spacing w:after="80"/>
        <w:ind w:left="567"/>
        <w:jc w:val="both"/>
        <w:rPr>
          <w:rFonts w:asciiTheme="minorHAnsi" w:hAnsiTheme="minorHAnsi" w:cstheme="minorHAnsi"/>
        </w:rPr>
      </w:pPr>
    </w:p>
    <w:p w14:paraId="440BD732"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Článek 7</w:t>
      </w:r>
    </w:p>
    <w:p w14:paraId="154B788D" w14:textId="07A99638" w:rsidR="00066BEF" w:rsidRPr="00E001E0" w:rsidRDefault="00066BEF" w:rsidP="00066BEF">
      <w:pPr>
        <w:spacing w:after="80"/>
        <w:jc w:val="center"/>
        <w:rPr>
          <w:rFonts w:asciiTheme="minorHAnsi" w:hAnsiTheme="minorHAnsi" w:cstheme="minorHAnsi"/>
          <w:b/>
          <w:color w:val="EE0000"/>
        </w:rPr>
      </w:pPr>
      <w:r w:rsidRPr="00440517">
        <w:rPr>
          <w:rFonts w:asciiTheme="minorHAnsi" w:hAnsiTheme="minorHAnsi" w:cstheme="minorHAnsi"/>
          <w:b/>
        </w:rPr>
        <w:t>PLATEBNÍ PODMÍNKY</w:t>
      </w:r>
    </w:p>
    <w:p w14:paraId="0B5C7578" w14:textId="77777777" w:rsidR="00066BEF" w:rsidRPr="00440517" w:rsidRDefault="00066BEF" w:rsidP="00066BEF">
      <w:pPr>
        <w:spacing w:after="80"/>
        <w:ind w:left="567" w:hanging="567"/>
        <w:jc w:val="both"/>
        <w:rPr>
          <w:rFonts w:asciiTheme="minorHAnsi" w:hAnsiTheme="minorHAnsi" w:cstheme="minorHAnsi"/>
        </w:rPr>
      </w:pPr>
      <w:r w:rsidRPr="00440517">
        <w:rPr>
          <w:rFonts w:asciiTheme="minorHAnsi" w:hAnsiTheme="minorHAnsi" w:cstheme="minorHAnsi"/>
        </w:rPr>
        <w:t>1.</w:t>
      </w:r>
      <w:r w:rsidRPr="00440517">
        <w:rPr>
          <w:rFonts w:asciiTheme="minorHAnsi" w:hAnsiTheme="minorHAnsi" w:cstheme="minorHAnsi"/>
        </w:rPr>
        <w:tab/>
        <w:t>Smluvní strany se dohodly, že zálohy nejsou sjednány.</w:t>
      </w:r>
    </w:p>
    <w:p w14:paraId="75133191" w14:textId="77777777" w:rsidR="00066BEF" w:rsidRPr="00440517" w:rsidRDefault="00066BEF" w:rsidP="00066BEF">
      <w:pPr>
        <w:spacing w:after="80"/>
        <w:ind w:left="567" w:hanging="567"/>
        <w:jc w:val="both"/>
        <w:rPr>
          <w:rFonts w:asciiTheme="minorHAnsi" w:hAnsiTheme="minorHAnsi" w:cstheme="minorHAnsi"/>
        </w:rPr>
      </w:pPr>
      <w:r w:rsidRPr="00440517">
        <w:rPr>
          <w:rFonts w:asciiTheme="minorHAnsi" w:hAnsiTheme="minorHAnsi" w:cstheme="minorHAnsi"/>
        </w:rPr>
        <w:t>2.</w:t>
      </w:r>
      <w:r w:rsidRPr="00440517">
        <w:rPr>
          <w:rFonts w:asciiTheme="minorHAnsi" w:hAnsiTheme="minorHAnsi" w:cstheme="minorHAnsi"/>
        </w:rPr>
        <w:tab/>
        <w:t xml:space="preserve">Smluvní strany se dohodly, že zhotovitel je oprávněn fakturovat cenu za dílo takto: </w:t>
      </w:r>
    </w:p>
    <w:p w14:paraId="0AC854A2" w14:textId="399BDD95" w:rsidR="001D5A48" w:rsidRDefault="00066BEF" w:rsidP="00440517">
      <w:pPr>
        <w:spacing w:after="80"/>
        <w:ind w:left="851" w:hanging="284"/>
        <w:jc w:val="both"/>
        <w:rPr>
          <w:rFonts w:asciiTheme="minorHAnsi" w:hAnsiTheme="minorHAnsi" w:cstheme="minorHAnsi"/>
          <w:lang w:eastAsia="en-US"/>
        </w:rPr>
      </w:pPr>
      <w:r w:rsidRPr="00440517">
        <w:rPr>
          <w:rFonts w:asciiTheme="minorHAnsi" w:hAnsiTheme="minorHAnsi" w:cstheme="minorHAnsi"/>
          <w:lang w:eastAsia="en-US"/>
        </w:rPr>
        <w:lastRenderedPageBreak/>
        <w:t xml:space="preserve">a) </w:t>
      </w:r>
      <w:r w:rsidRPr="00440517">
        <w:rPr>
          <w:rFonts w:asciiTheme="minorHAnsi" w:hAnsiTheme="minorHAnsi" w:cstheme="minorHAnsi"/>
          <w:lang w:eastAsia="en-US"/>
        </w:rPr>
        <w:tab/>
      </w:r>
      <w:r w:rsidR="001D5A48">
        <w:rPr>
          <w:rFonts w:asciiTheme="minorHAnsi" w:hAnsiTheme="minorHAnsi" w:cstheme="minorHAnsi"/>
          <w:lang w:eastAsia="en-US"/>
        </w:rPr>
        <w:t>DOS v ceně 130 000 Kč bez DPH po podání žádosti na stavební úřad dle čl.3 odst. 1 c)</w:t>
      </w:r>
    </w:p>
    <w:p w14:paraId="6487AF2A" w14:textId="4EF9FC5A" w:rsidR="00607F0A" w:rsidRPr="00440517" w:rsidRDefault="001D5A48" w:rsidP="00440517">
      <w:pPr>
        <w:spacing w:after="80"/>
        <w:ind w:left="851" w:hanging="284"/>
        <w:jc w:val="both"/>
        <w:rPr>
          <w:rFonts w:asciiTheme="minorHAnsi" w:hAnsiTheme="minorHAnsi" w:cstheme="minorHAnsi"/>
        </w:rPr>
      </w:pPr>
      <w:r>
        <w:rPr>
          <w:rFonts w:asciiTheme="minorHAnsi" w:hAnsiTheme="minorHAnsi" w:cstheme="minorHAnsi"/>
          <w:lang w:eastAsia="en-US"/>
        </w:rPr>
        <w:t>b) výkon inženýrské činnosti v ceně 35 000 Kč po předání povolení (rozhodnutí) v právní moci</w:t>
      </w:r>
      <w:r w:rsidR="00066BEF" w:rsidRPr="00440517">
        <w:rPr>
          <w:rFonts w:asciiTheme="minorHAnsi" w:hAnsiTheme="minorHAnsi" w:cstheme="minorHAnsi"/>
        </w:rPr>
        <w:t>.</w:t>
      </w:r>
    </w:p>
    <w:p w14:paraId="55ED3FD3" w14:textId="5CAEBE60" w:rsidR="00066BEF" w:rsidRPr="00A8522B" w:rsidRDefault="00066BEF" w:rsidP="00066BEF">
      <w:pPr>
        <w:spacing w:after="80"/>
        <w:ind w:left="567" w:hanging="567"/>
        <w:jc w:val="both"/>
        <w:rPr>
          <w:rFonts w:asciiTheme="minorHAnsi" w:hAnsiTheme="minorHAnsi" w:cstheme="minorHAnsi"/>
        </w:rPr>
      </w:pPr>
      <w:r w:rsidRPr="00A8522B">
        <w:rPr>
          <w:rFonts w:asciiTheme="minorHAnsi" w:hAnsiTheme="minorHAnsi" w:cstheme="minorHAnsi"/>
        </w:rPr>
        <w:t>3.</w:t>
      </w:r>
      <w:r w:rsidRPr="00A8522B">
        <w:rPr>
          <w:rFonts w:asciiTheme="minorHAnsi" w:hAnsiTheme="minorHAnsi" w:cstheme="minorHAnsi"/>
        </w:rPr>
        <w:tab/>
        <w:t>Faktura vystavená zhotovitelem musí obsahovat kromě náležitostí dokladu dle právních předpisů rovněž:</w:t>
      </w:r>
    </w:p>
    <w:p w14:paraId="09B6526E" w14:textId="77777777" w:rsidR="00066BEF" w:rsidRPr="00A8522B" w:rsidRDefault="00066BEF" w:rsidP="00912A81">
      <w:pPr>
        <w:widowControl w:val="0"/>
        <w:numPr>
          <w:ilvl w:val="0"/>
          <w:numId w:val="14"/>
        </w:numPr>
        <w:overflowPunct/>
        <w:autoSpaceDE/>
        <w:adjustRightInd/>
        <w:ind w:left="1276" w:hanging="567"/>
        <w:jc w:val="both"/>
        <w:rPr>
          <w:rFonts w:asciiTheme="minorHAnsi" w:hAnsiTheme="minorHAnsi" w:cstheme="minorHAnsi"/>
        </w:rPr>
      </w:pPr>
      <w:r w:rsidRPr="00A8522B">
        <w:rPr>
          <w:rFonts w:asciiTheme="minorHAnsi" w:hAnsiTheme="minorHAnsi" w:cstheme="minorHAnsi"/>
        </w:rPr>
        <w:t>číslo smlouvy objednatele a datum jejího uzavření,</w:t>
      </w:r>
    </w:p>
    <w:p w14:paraId="3284F218" w14:textId="77777777" w:rsidR="00066BEF" w:rsidRPr="00A8522B" w:rsidRDefault="00066BEF" w:rsidP="00912A81">
      <w:pPr>
        <w:widowControl w:val="0"/>
        <w:numPr>
          <w:ilvl w:val="0"/>
          <w:numId w:val="14"/>
        </w:numPr>
        <w:overflowPunct/>
        <w:autoSpaceDE/>
        <w:adjustRightInd/>
        <w:ind w:left="1276" w:hanging="567"/>
        <w:jc w:val="both"/>
        <w:rPr>
          <w:rFonts w:asciiTheme="minorHAnsi" w:hAnsiTheme="minorHAnsi" w:cstheme="minorHAnsi"/>
        </w:rPr>
      </w:pPr>
      <w:r w:rsidRPr="00A8522B">
        <w:rPr>
          <w:rFonts w:asciiTheme="minorHAnsi" w:hAnsiTheme="minorHAnsi" w:cstheme="minorHAnsi"/>
        </w:rPr>
        <w:t>předmět plnění, jeho přesnou specifikaci ve slovním vyjádření,</w:t>
      </w:r>
    </w:p>
    <w:p w14:paraId="31485C09" w14:textId="77777777" w:rsidR="00066BEF" w:rsidRPr="00440517" w:rsidRDefault="00066BEF" w:rsidP="00912A81">
      <w:pPr>
        <w:widowControl w:val="0"/>
        <w:numPr>
          <w:ilvl w:val="0"/>
          <w:numId w:val="14"/>
        </w:numPr>
        <w:overflowPunct/>
        <w:autoSpaceDE/>
        <w:adjustRightInd/>
        <w:ind w:left="1276" w:hanging="567"/>
        <w:jc w:val="both"/>
        <w:rPr>
          <w:rFonts w:asciiTheme="minorHAnsi" w:hAnsiTheme="minorHAnsi" w:cstheme="minorHAnsi"/>
        </w:rPr>
      </w:pPr>
      <w:r w:rsidRPr="00A8522B">
        <w:rPr>
          <w:rFonts w:asciiTheme="minorHAnsi" w:hAnsiTheme="minorHAnsi" w:cstheme="minorHAnsi"/>
        </w:rPr>
        <w:t>označení bankovního ústavu a číslo účtu, na který má být provedena úhrada</w:t>
      </w:r>
      <w:r w:rsidRPr="00440517">
        <w:rPr>
          <w:rFonts w:asciiTheme="minorHAnsi" w:hAnsiTheme="minorHAnsi" w:cstheme="minorHAnsi"/>
        </w:rPr>
        <w:t>,</w:t>
      </w:r>
    </w:p>
    <w:p w14:paraId="3FFF8C87" w14:textId="77777777" w:rsidR="00066BEF" w:rsidRPr="00440517" w:rsidRDefault="00066BEF" w:rsidP="00912A81">
      <w:pPr>
        <w:widowControl w:val="0"/>
        <w:numPr>
          <w:ilvl w:val="0"/>
          <w:numId w:val="14"/>
        </w:numPr>
        <w:overflowPunct/>
        <w:autoSpaceDE/>
        <w:adjustRightInd/>
        <w:ind w:left="1276" w:hanging="567"/>
        <w:jc w:val="both"/>
        <w:rPr>
          <w:rFonts w:asciiTheme="minorHAnsi" w:hAnsiTheme="minorHAnsi" w:cstheme="minorHAnsi"/>
        </w:rPr>
      </w:pPr>
      <w:r w:rsidRPr="00440517">
        <w:rPr>
          <w:rFonts w:asciiTheme="minorHAnsi" w:hAnsiTheme="minorHAnsi" w:cstheme="minorHAnsi"/>
        </w:rPr>
        <w:t>označení osoby, která fakturu vyhotovila, včetně jejího podpisu a kontaktního telefonu</w:t>
      </w:r>
    </w:p>
    <w:p w14:paraId="3BAD90F9" w14:textId="77777777" w:rsidR="00066BEF" w:rsidRPr="00440517" w:rsidRDefault="00066BEF" w:rsidP="00066BEF">
      <w:pPr>
        <w:pStyle w:val="Nadpis2"/>
        <w:numPr>
          <w:ilvl w:val="0"/>
          <w:numId w:val="0"/>
        </w:numPr>
        <w:suppressAutoHyphens/>
        <w:ind w:left="567" w:hanging="567"/>
        <w:rPr>
          <w:rFonts w:asciiTheme="minorHAnsi" w:hAnsiTheme="minorHAnsi" w:cstheme="minorHAnsi"/>
          <w:sz w:val="20"/>
          <w:szCs w:val="20"/>
        </w:rPr>
      </w:pPr>
      <w:r w:rsidRPr="00440517">
        <w:rPr>
          <w:rFonts w:asciiTheme="minorHAnsi" w:hAnsiTheme="minorHAnsi" w:cstheme="minorHAnsi"/>
          <w:sz w:val="20"/>
          <w:szCs w:val="20"/>
        </w:rPr>
        <w:t>4.</w:t>
      </w:r>
      <w:r w:rsidRPr="00440517">
        <w:rPr>
          <w:rFonts w:asciiTheme="minorHAnsi" w:hAnsiTheme="minorHAnsi" w:cstheme="minorHAnsi"/>
          <w:sz w:val="20"/>
          <w:szCs w:val="20"/>
        </w:rPr>
        <w:tab/>
        <w:t xml:space="preserve">Fakturu doručuje zhotovitel objednateli v digitální formě, a to elektronickou poštou na adresu </w:t>
      </w:r>
      <w:hyperlink r:id="rId7" w:history="1">
        <w:r w:rsidRPr="00440517">
          <w:rPr>
            <w:rStyle w:val="Hypertextovodkaz"/>
            <w:rFonts w:asciiTheme="minorHAnsi" w:hAnsiTheme="minorHAnsi" w:cstheme="minorHAnsi"/>
            <w:color w:val="auto"/>
            <w:sz w:val="20"/>
            <w:szCs w:val="20"/>
            <w:u w:val="none"/>
          </w:rPr>
          <w:t>epodatelna@karvina.cz</w:t>
        </w:r>
      </w:hyperlink>
      <w:r w:rsidRPr="00440517">
        <w:rPr>
          <w:rFonts w:asciiTheme="minorHAnsi" w:hAnsiTheme="minorHAnsi" w:cstheme="minorHAnsi"/>
          <w:sz w:val="20"/>
          <w:szCs w:val="20"/>
        </w:rPr>
        <w:t>, případně do datové schránky objednatele, a to zejména ve formátu ISDOC nebo ISDOCX.</w:t>
      </w:r>
    </w:p>
    <w:p w14:paraId="0C9F84DD" w14:textId="77777777" w:rsidR="00066BEF" w:rsidRPr="00440517" w:rsidRDefault="00066BEF" w:rsidP="00066BEF">
      <w:pPr>
        <w:spacing w:after="80"/>
        <w:ind w:left="567"/>
        <w:jc w:val="both"/>
        <w:rPr>
          <w:rFonts w:asciiTheme="minorHAnsi" w:hAnsiTheme="minorHAnsi" w:cstheme="minorHAnsi"/>
        </w:rPr>
      </w:pPr>
      <w:r w:rsidRPr="00440517">
        <w:rPr>
          <w:rFonts w:asciiTheme="minorHAnsi" w:hAnsiTheme="minorHAnsi" w:cstheme="minorHAnsi"/>
        </w:rPr>
        <w:t xml:space="preserve">Smluvní strany se dohodly, že fakturu za dílo je objednatel povinen uhradit nejpozději do 30 dnů ode dne jejího doručení objednateli. </w:t>
      </w:r>
    </w:p>
    <w:p w14:paraId="5EB8D50B" w14:textId="77777777" w:rsidR="00066BEF" w:rsidRPr="00440517" w:rsidRDefault="00066BEF" w:rsidP="00066BEF">
      <w:pPr>
        <w:pStyle w:val="Zkladntextodsazen2"/>
        <w:spacing w:after="80"/>
        <w:ind w:left="567" w:hanging="567"/>
        <w:rPr>
          <w:rFonts w:asciiTheme="minorHAnsi" w:hAnsiTheme="minorHAnsi" w:cstheme="minorHAnsi"/>
          <w:sz w:val="20"/>
          <w:szCs w:val="20"/>
        </w:rPr>
      </w:pPr>
      <w:r w:rsidRPr="00440517">
        <w:rPr>
          <w:rFonts w:asciiTheme="minorHAnsi" w:hAnsiTheme="minorHAnsi" w:cstheme="minorHAnsi"/>
          <w:sz w:val="20"/>
          <w:szCs w:val="20"/>
        </w:rPr>
        <w:t>5.</w:t>
      </w:r>
      <w:r w:rsidRPr="00440517">
        <w:rPr>
          <w:rFonts w:asciiTheme="minorHAnsi" w:hAnsiTheme="minorHAnsi" w:cstheme="minorHAnsi"/>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73D20120" w14:textId="77777777" w:rsidR="00066BEF" w:rsidRPr="00440517" w:rsidRDefault="00066BEF" w:rsidP="00066BEF">
      <w:pPr>
        <w:spacing w:after="80"/>
        <w:ind w:left="567" w:hanging="567"/>
        <w:jc w:val="both"/>
        <w:rPr>
          <w:rFonts w:asciiTheme="minorHAnsi" w:hAnsiTheme="minorHAnsi" w:cstheme="minorHAnsi"/>
        </w:rPr>
      </w:pPr>
      <w:r w:rsidRPr="00440517">
        <w:rPr>
          <w:rFonts w:asciiTheme="minorHAnsi" w:hAnsiTheme="minorHAnsi" w:cstheme="minorHAnsi"/>
        </w:rPr>
        <w:t>6.</w:t>
      </w:r>
      <w:r w:rsidRPr="00440517">
        <w:rPr>
          <w:rFonts w:asciiTheme="minorHAnsi" w:hAnsiTheme="minorHAnsi" w:cstheme="minorHAnsi"/>
        </w:rPr>
        <w:tab/>
        <w:t>Smluvní strany se dohodly, že povinnost zaplatit je splněna dnem odepsání příslušné částky z účtu objednatele.</w:t>
      </w:r>
    </w:p>
    <w:p w14:paraId="76CDB70A" w14:textId="5ED340E5" w:rsidR="00066BEF" w:rsidRPr="00440517" w:rsidRDefault="00066BEF" w:rsidP="00421FD0">
      <w:pPr>
        <w:spacing w:after="80"/>
        <w:ind w:left="567" w:hanging="567"/>
        <w:jc w:val="both"/>
        <w:rPr>
          <w:rFonts w:asciiTheme="minorHAnsi" w:hAnsiTheme="minorHAnsi" w:cstheme="minorHAnsi"/>
        </w:rPr>
      </w:pPr>
      <w:r w:rsidRPr="00440517">
        <w:rPr>
          <w:rFonts w:asciiTheme="minorHAnsi" w:hAnsiTheme="minorHAnsi" w:cstheme="minorHAnsi"/>
        </w:rPr>
        <w:t xml:space="preserve">7. </w:t>
      </w:r>
      <w:r w:rsidRPr="00440517">
        <w:rPr>
          <w:rFonts w:asciiTheme="minorHAnsi" w:hAnsiTheme="minorHAnsi" w:cstheme="minorHAnsi"/>
        </w:rPr>
        <w:tab/>
        <w:t xml:space="preserve">Smluvní strany se dohodly, že zhotovitel bude v dokladech při platebním styku s objednatelem užívat číslo účtu uveřejněné dle § 98 zák. č. 235/2004 Sb. v registru plátců a identifikovaných osob. </w:t>
      </w:r>
    </w:p>
    <w:p w14:paraId="4CF3F956"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Článek 8</w:t>
      </w:r>
    </w:p>
    <w:p w14:paraId="46B13813"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ODPOVĚDNOST ZA VADY</w:t>
      </w:r>
    </w:p>
    <w:p w14:paraId="17C116F5" w14:textId="23F0E173" w:rsidR="00066BEF" w:rsidRPr="00440517"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440517">
        <w:rPr>
          <w:rFonts w:asciiTheme="minorHAnsi" w:hAnsiTheme="minorHAnsi" w:cstheme="minorHAnsi"/>
          <w:sz w:val="20"/>
          <w:szCs w:val="20"/>
        </w:rPr>
        <w:t>1.</w:t>
      </w:r>
      <w:r w:rsidRPr="00440517">
        <w:rPr>
          <w:rFonts w:asciiTheme="minorHAnsi" w:hAnsiTheme="minorHAnsi" w:cstheme="minorHAnsi"/>
          <w:sz w:val="20"/>
          <w:szCs w:val="20"/>
        </w:rPr>
        <w:tab/>
        <w:t>Zhotovitel odpovídá za vady, jež má dílo či jeho část v době jeho předání a převzetí a vady, které se projeví v záruční době</w:t>
      </w:r>
      <w:r w:rsidR="00607F0A">
        <w:rPr>
          <w:rFonts w:asciiTheme="minorHAnsi" w:hAnsiTheme="minorHAnsi" w:cstheme="minorHAnsi"/>
          <w:sz w:val="20"/>
          <w:szCs w:val="20"/>
        </w:rPr>
        <w:t>. Záruční doba se sjednává 2 roky.</w:t>
      </w:r>
      <w:r w:rsidRPr="00440517">
        <w:rPr>
          <w:rFonts w:asciiTheme="minorHAnsi" w:hAnsiTheme="minorHAnsi" w:cstheme="minorHAnsi"/>
          <w:sz w:val="20"/>
          <w:szCs w:val="20"/>
        </w:rPr>
        <w:t>.</w:t>
      </w:r>
      <w:r w:rsidRPr="00607F0A">
        <w:rPr>
          <w:rFonts w:asciiTheme="minorHAnsi" w:hAnsiTheme="minorHAnsi" w:cstheme="minorHAnsi"/>
          <w:sz w:val="20"/>
          <w:szCs w:val="20"/>
        </w:rPr>
        <w:t xml:space="preserve"> Záruční doba začíná plynout ode dne převzetí příslušné části díla objednatelem.</w:t>
      </w:r>
    </w:p>
    <w:p w14:paraId="659A779D" w14:textId="49C4F4D1" w:rsidR="00066BEF" w:rsidRPr="00440517"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440517">
        <w:rPr>
          <w:rFonts w:asciiTheme="minorHAnsi" w:hAnsiTheme="minorHAnsi" w:cstheme="minorHAnsi"/>
          <w:sz w:val="20"/>
          <w:szCs w:val="20"/>
        </w:rPr>
        <w:t xml:space="preserve">2. </w:t>
      </w:r>
      <w:r w:rsidRPr="00440517">
        <w:rPr>
          <w:rFonts w:asciiTheme="minorHAnsi" w:hAnsiTheme="minorHAnsi" w:cstheme="minorHAnsi"/>
          <w:sz w:val="20"/>
          <w:szCs w:val="20"/>
        </w:rPr>
        <w:tab/>
        <w:t xml:space="preserve">Zhotovitel prohlašuje, že dílo bude v souladu s </w:t>
      </w:r>
      <w:r w:rsidRPr="00A8522B">
        <w:rPr>
          <w:rFonts w:asciiTheme="minorHAnsi" w:hAnsiTheme="minorHAnsi" w:cstheme="minorHAnsi"/>
          <w:sz w:val="20"/>
          <w:szCs w:val="20"/>
        </w:rPr>
        <w:t>touto smlouvou, právními předpisy, technickými normami, jinou dokumentací vztahující se k provedení díla, příkazy objednatele, bude mít obvyklé vlastnosti, bude kompletní, bude ve sjednaném počtu vyhotovení, bude splňovat určenou funkci, nebude obsahovat zjevné nesprávnosti</w:t>
      </w:r>
      <w:r w:rsidRPr="00A8522B">
        <w:rPr>
          <w:rFonts w:asciiTheme="minorHAnsi" w:hAnsiTheme="minorHAnsi" w:cstheme="minorHAnsi"/>
          <w:i/>
          <w:sz w:val="20"/>
          <w:szCs w:val="20"/>
        </w:rPr>
        <w:t>.</w:t>
      </w:r>
      <w:r w:rsidRPr="00A8522B">
        <w:rPr>
          <w:rFonts w:asciiTheme="minorHAnsi" w:hAnsiTheme="minorHAnsi" w:cstheme="minorHAnsi"/>
          <w:sz w:val="20"/>
          <w:szCs w:val="20"/>
        </w:rPr>
        <w:t xml:space="preserve"> Smluvní strany se dohodly, že dílo má vady, zejména jestliže jeho provedení neodpovídá požadavkům uvedeným v předchozí větě</w:t>
      </w:r>
      <w:r w:rsidRPr="00440517">
        <w:rPr>
          <w:rFonts w:asciiTheme="minorHAnsi" w:hAnsiTheme="minorHAnsi" w:cstheme="minorHAnsi"/>
          <w:sz w:val="20"/>
          <w:szCs w:val="20"/>
        </w:rPr>
        <w:t>.</w:t>
      </w:r>
    </w:p>
    <w:p w14:paraId="71EBAE3B" w14:textId="492769EF" w:rsidR="00066BEF" w:rsidRPr="00440517" w:rsidRDefault="00066BEF" w:rsidP="00066BEF">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440517">
        <w:rPr>
          <w:rFonts w:asciiTheme="minorHAnsi" w:hAnsiTheme="minorHAnsi" w:cstheme="minorHAnsi"/>
          <w:sz w:val="20"/>
          <w:szCs w:val="20"/>
        </w:rPr>
        <w:t>3.</w:t>
      </w:r>
      <w:r w:rsidRPr="00440517">
        <w:rPr>
          <w:rFonts w:asciiTheme="minorHAnsi" w:hAnsiTheme="minorHAnsi" w:cstheme="minorHAnsi"/>
          <w:sz w:val="20"/>
          <w:szCs w:val="20"/>
        </w:rPr>
        <w:tab/>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w:t>
      </w:r>
      <w:r w:rsidR="00AB1812" w:rsidRPr="00440517">
        <w:rPr>
          <w:rFonts w:asciiTheme="minorHAnsi" w:hAnsiTheme="minorHAnsi" w:cstheme="minorHAnsi"/>
          <w:sz w:val="20"/>
          <w:szCs w:val="20"/>
        </w:rPr>
        <w:t>Zvolí-li objednatel odstranění vady, je z</w:t>
      </w:r>
      <w:r w:rsidRPr="00440517">
        <w:rPr>
          <w:rFonts w:asciiTheme="minorHAnsi" w:hAnsiTheme="minorHAnsi" w:cstheme="minorHAnsi"/>
          <w:sz w:val="20"/>
          <w:szCs w:val="20"/>
        </w:rPr>
        <w:t xml:space="preserve">hotovitel povinen vadu bezplatně odstranit nejpozději do </w:t>
      </w:r>
      <w:r w:rsidR="00421FD0">
        <w:rPr>
          <w:rFonts w:asciiTheme="minorHAnsi" w:hAnsiTheme="minorHAnsi" w:cstheme="minorHAnsi"/>
          <w:sz w:val="20"/>
          <w:szCs w:val="20"/>
        </w:rPr>
        <w:t>3</w:t>
      </w:r>
      <w:r w:rsidRPr="00440517">
        <w:rPr>
          <w:rFonts w:asciiTheme="minorHAnsi" w:hAnsiTheme="minorHAnsi" w:cstheme="minorHAnsi"/>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2F817946" w14:textId="66E1CD8B" w:rsidR="00B86743" w:rsidRPr="00CB620B" w:rsidRDefault="00066BEF" w:rsidP="00CB620B">
      <w:pPr>
        <w:pStyle w:val="Nadpis2"/>
        <w:numPr>
          <w:ilvl w:val="0"/>
          <w:numId w:val="0"/>
        </w:numPr>
        <w:tabs>
          <w:tab w:val="left" w:pos="708"/>
        </w:tabs>
        <w:suppressAutoHyphens/>
        <w:spacing w:before="0" w:after="80" w:line="240" w:lineRule="atLeast"/>
        <w:ind w:left="567" w:hanging="567"/>
        <w:rPr>
          <w:rFonts w:asciiTheme="minorHAnsi" w:hAnsiTheme="minorHAnsi" w:cstheme="minorHAnsi"/>
          <w:sz w:val="20"/>
          <w:szCs w:val="20"/>
        </w:rPr>
      </w:pPr>
      <w:r w:rsidRPr="00440517">
        <w:rPr>
          <w:rFonts w:asciiTheme="minorHAnsi" w:hAnsiTheme="minorHAnsi" w:cstheme="minorHAnsi"/>
          <w:sz w:val="20"/>
          <w:szCs w:val="20"/>
        </w:rPr>
        <w:t xml:space="preserve">4. </w:t>
      </w:r>
      <w:r w:rsidRPr="00440517">
        <w:rPr>
          <w:rFonts w:asciiTheme="minorHAnsi" w:hAnsiTheme="minorHAnsi" w:cstheme="minorHAnsi"/>
          <w:sz w:val="20"/>
          <w:szCs w:val="20"/>
        </w:rPr>
        <w:tab/>
        <w:t xml:space="preserve">Za odstranění vady se považuje i nové projektové řešení, toto řešení je zhotovitel povinen zrealizovat na vlastní náklady. </w:t>
      </w:r>
    </w:p>
    <w:p w14:paraId="1F9D17D1" w14:textId="77777777" w:rsidR="00066BEF" w:rsidRPr="00440517" w:rsidRDefault="00066BEF" w:rsidP="00CB620B">
      <w:pPr>
        <w:spacing w:after="80"/>
        <w:ind w:left="3540" w:firstLine="708"/>
        <w:rPr>
          <w:rFonts w:asciiTheme="minorHAnsi" w:hAnsiTheme="minorHAnsi" w:cstheme="minorHAnsi"/>
          <w:b/>
        </w:rPr>
      </w:pPr>
      <w:r w:rsidRPr="00440517">
        <w:rPr>
          <w:rFonts w:asciiTheme="minorHAnsi" w:hAnsiTheme="minorHAnsi" w:cstheme="minorHAnsi"/>
          <w:b/>
        </w:rPr>
        <w:t>Článek 9</w:t>
      </w:r>
    </w:p>
    <w:p w14:paraId="68A7656B" w14:textId="77777777" w:rsidR="00066BEF" w:rsidRPr="00440517" w:rsidRDefault="00066BEF" w:rsidP="00066BEF">
      <w:pPr>
        <w:spacing w:after="80"/>
        <w:jc w:val="center"/>
        <w:rPr>
          <w:rFonts w:asciiTheme="minorHAnsi" w:hAnsiTheme="minorHAnsi" w:cstheme="minorHAnsi"/>
          <w:b/>
        </w:rPr>
      </w:pPr>
      <w:r w:rsidRPr="00440517">
        <w:rPr>
          <w:rFonts w:asciiTheme="minorHAnsi" w:hAnsiTheme="minorHAnsi" w:cstheme="minorHAnsi"/>
          <w:b/>
        </w:rPr>
        <w:t>MAJETKOVÉ SANKCE</w:t>
      </w:r>
    </w:p>
    <w:p w14:paraId="78EAB86C" w14:textId="081DDAEA" w:rsidR="00066BEF" w:rsidRPr="00A8522B" w:rsidRDefault="00066BEF" w:rsidP="00066BEF">
      <w:pPr>
        <w:spacing w:after="80"/>
        <w:ind w:left="567" w:hanging="567"/>
        <w:jc w:val="both"/>
        <w:rPr>
          <w:rFonts w:asciiTheme="minorHAnsi" w:hAnsiTheme="minorHAnsi" w:cstheme="minorHAnsi"/>
        </w:rPr>
      </w:pPr>
      <w:r w:rsidRPr="00440517">
        <w:rPr>
          <w:rFonts w:asciiTheme="minorHAnsi" w:hAnsiTheme="minorHAnsi" w:cstheme="minorHAnsi"/>
        </w:rPr>
        <w:t>1.</w:t>
      </w:r>
      <w:r w:rsidRPr="00440517">
        <w:rPr>
          <w:rFonts w:asciiTheme="minorHAnsi" w:hAnsiTheme="minorHAnsi" w:cstheme="minorHAnsi"/>
        </w:rPr>
        <w:tab/>
        <w:t xml:space="preserve">Nepředá-li </w:t>
      </w:r>
      <w:r w:rsidRPr="00A8522B">
        <w:rPr>
          <w:rFonts w:asciiTheme="minorHAnsi" w:hAnsiTheme="minorHAnsi" w:cstheme="minorHAnsi"/>
        </w:rPr>
        <w:t>zhotovitel objednateli řádně zhotovenou část díla bez vad a nedodělků v termínu uvedeném v čl. 3 odst. 1 této smlouvy, je objednatel oprávněn požadovat po zhotoviteli úhradu smluvní pokuty ve výši</w:t>
      </w:r>
      <w:r w:rsidR="00421FD0" w:rsidRPr="00A8522B">
        <w:rPr>
          <w:rFonts w:asciiTheme="minorHAnsi" w:hAnsiTheme="minorHAnsi" w:cstheme="minorHAnsi"/>
        </w:rPr>
        <w:t xml:space="preserve"> 0,2</w:t>
      </w:r>
      <w:r w:rsidRPr="00A8522B">
        <w:rPr>
          <w:rFonts w:asciiTheme="minorHAnsi" w:hAnsiTheme="minorHAnsi" w:cstheme="minorHAnsi"/>
        </w:rPr>
        <w:t>% z</w:t>
      </w:r>
      <w:r w:rsidR="00F376D5" w:rsidRPr="00A8522B">
        <w:rPr>
          <w:rFonts w:asciiTheme="minorHAnsi" w:hAnsiTheme="minorHAnsi" w:cstheme="minorHAnsi"/>
        </w:rPr>
        <w:t> </w:t>
      </w:r>
      <w:r w:rsidRPr="00A8522B">
        <w:rPr>
          <w:rFonts w:asciiTheme="minorHAnsi" w:hAnsiTheme="minorHAnsi" w:cstheme="minorHAnsi"/>
        </w:rPr>
        <w:t>ceny</w:t>
      </w:r>
      <w:r w:rsidR="00F376D5" w:rsidRPr="00A8522B">
        <w:rPr>
          <w:rFonts w:asciiTheme="minorHAnsi" w:hAnsiTheme="minorHAnsi" w:cstheme="minorHAnsi"/>
        </w:rPr>
        <w:t xml:space="preserve"> bez DPH </w:t>
      </w:r>
      <w:r w:rsidRPr="00A8522B">
        <w:rPr>
          <w:rFonts w:asciiTheme="minorHAnsi" w:hAnsiTheme="minorHAnsi" w:cstheme="minorHAnsi"/>
        </w:rPr>
        <w:t>za pozdě předanou část díla za každý den prodlení s předáním příslušné části díla objednateli. Převezme-li objednatel dílo s vadami, dohodly se smluvní strany, že objednatel nebude uplatňovat po zhotoviteli smluvní pokutu za prodlení s provedením díla za období od převzetí díla objednatelem.</w:t>
      </w:r>
    </w:p>
    <w:p w14:paraId="5FB1FF6B" w14:textId="77777777" w:rsidR="00066BEF" w:rsidRPr="00A8522B" w:rsidRDefault="00066BEF" w:rsidP="00066BEF">
      <w:pPr>
        <w:spacing w:after="80"/>
        <w:ind w:left="567" w:hanging="567"/>
        <w:jc w:val="both"/>
        <w:rPr>
          <w:rFonts w:asciiTheme="minorHAnsi" w:hAnsiTheme="minorHAnsi" w:cstheme="minorHAnsi"/>
        </w:rPr>
      </w:pPr>
      <w:r w:rsidRPr="00A8522B">
        <w:rPr>
          <w:rFonts w:asciiTheme="minorHAnsi" w:hAnsiTheme="minorHAnsi" w:cstheme="minorHAnsi"/>
        </w:rPr>
        <w:lastRenderedPageBreak/>
        <w:t>2.</w:t>
      </w:r>
      <w:r w:rsidRPr="00A8522B">
        <w:rPr>
          <w:rFonts w:asciiTheme="minorHAnsi" w:hAnsiTheme="minorHAnsi" w:cstheme="minorHAnsi"/>
        </w:rPr>
        <w:tab/>
        <w:t xml:space="preserve">V případě, že objednatel </w:t>
      </w:r>
      <w:r w:rsidRPr="000B50BD">
        <w:rPr>
          <w:rFonts w:asciiTheme="minorHAnsi" w:hAnsiTheme="minorHAnsi" w:cstheme="minorHAnsi"/>
        </w:rPr>
        <w:t>neuhra</w:t>
      </w:r>
      <w:del w:id="0" w:author="Jaroslav Mikulín" w:date="2026-01-28T14:37:00Z">
        <w:r w:rsidRPr="000B50BD" w:rsidDel="00B86743">
          <w:rPr>
            <w:rFonts w:asciiTheme="minorHAnsi" w:hAnsiTheme="minorHAnsi" w:cstheme="minorHAnsi"/>
          </w:rPr>
          <w:delText>d</w:delText>
        </w:r>
      </w:del>
      <w:r w:rsidRPr="000B50BD">
        <w:rPr>
          <w:rFonts w:asciiTheme="minorHAnsi" w:hAnsiTheme="minorHAnsi" w:cstheme="minorHAnsi"/>
        </w:rPr>
        <w:t xml:space="preserve">í ve sjednané lhůtě splatnosti fakturu zhotovitele vystavenou v souladu s článkem 7 této smlouvy, je zhotovitel </w:t>
      </w:r>
      <w:r w:rsidRPr="00A8522B">
        <w:rPr>
          <w:rFonts w:asciiTheme="minorHAnsi" w:hAnsiTheme="minorHAnsi" w:cstheme="minorHAnsi"/>
        </w:rPr>
        <w:t>oprávněn požadovat po objednateli úhradu úroků z prodlení ve výši 0,05 % z dlužné částky za každý den prodlení s úhradou.</w:t>
      </w:r>
    </w:p>
    <w:p w14:paraId="0D3BD184" w14:textId="3ADC72F4" w:rsidR="00066BEF" w:rsidRPr="00A8522B" w:rsidRDefault="00066BEF" w:rsidP="00440517">
      <w:pPr>
        <w:spacing w:after="80"/>
        <w:ind w:left="567" w:hanging="567"/>
        <w:jc w:val="both"/>
        <w:rPr>
          <w:rFonts w:asciiTheme="minorHAnsi" w:hAnsiTheme="minorHAnsi" w:cstheme="minorHAnsi"/>
        </w:rPr>
      </w:pPr>
      <w:r w:rsidRPr="00A8522B">
        <w:rPr>
          <w:rFonts w:asciiTheme="minorHAnsi" w:hAnsiTheme="minorHAnsi" w:cstheme="minorHAnsi"/>
        </w:rPr>
        <w:t>3.</w:t>
      </w:r>
      <w:r w:rsidRPr="00A8522B">
        <w:rPr>
          <w:rFonts w:asciiTheme="minorHAnsi" w:hAnsiTheme="minorHAnsi" w:cstheme="minorHAnsi"/>
        </w:rPr>
        <w:tab/>
        <w:t>V případě, že zhotovitel neodstraní reklamovanou vadu, která se projevila v záruční době, ve lhůtě sjednané v této smlouvě, je objednatel oprávněn požadovat po zhotoviteli úhradu smluvní pokuty ve výši 0,05% z celkové ceny za dílo</w:t>
      </w:r>
      <w:r w:rsidR="00F376D5" w:rsidRPr="00A8522B">
        <w:rPr>
          <w:rFonts w:asciiTheme="minorHAnsi" w:hAnsiTheme="minorHAnsi" w:cstheme="minorHAnsi"/>
        </w:rPr>
        <w:t xml:space="preserve"> bez DPH</w:t>
      </w:r>
      <w:r w:rsidRPr="00A8522B">
        <w:rPr>
          <w:rFonts w:asciiTheme="minorHAnsi" w:hAnsiTheme="minorHAnsi" w:cstheme="minorHAnsi"/>
        </w:rPr>
        <w:t xml:space="preserve"> za každý den prodlení s odstraněním každé reklamované vady. </w:t>
      </w:r>
    </w:p>
    <w:p w14:paraId="4AE15B17" w14:textId="7AECECD9" w:rsidR="00066BEF" w:rsidRPr="00A8522B" w:rsidRDefault="00066BEF" w:rsidP="00066BEF">
      <w:pPr>
        <w:pStyle w:val="Zkladntextodsazen2"/>
        <w:spacing w:after="80"/>
        <w:ind w:left="567" w:hanging="567"/>
        <w:rPr>
          <w:rFonts w:asciiTheme="minorHAnsi" w:hAnsiTheme="minorHAnsi" w:cstheme="minorHAnsi"/>
          <w:sz w:val="20"/>
          <w:szCs w:val="20"/>
        </w:rPr>
      </w:pPr>
      <w:r w:rsidRPr="00A8522B">
        <w:rPr>
          <w:rFonts w:asciiTheme="minorHAnsi" w:hAnsiTheme="minorHAnsi" w:cstheme="minorHAnsi"/>
          <w:sz w:val="20"/>
          <w:szCs w:val="20"/>
        </w:rPr>
        <w:t>5.</w:t>
      </w:r>
      <w:r w:rsidRPr="00A8522B">
        <w:rPr>
          <w:rFonts w:asciiTheme="minorHAnsi" w:hAnsiTheme="minorHAnsi" w:cstheme="minorHAnsi"/>
          <w:sz w:val="20"/>
          <w:szCs w:val="20"/>
        </w:rPr>
        <w:tab/>
        <w:t>Nebude-li soupis stavebních prací, dodávek a služeb s výkazem výměr v souladu s textovou nebo grafickou částí projektové dokumentace, je objednatel oprávněn po zhotoviteli požadovat smluvní pokutu ve výši 0,05% z celkové ceny díla</w:t>
      </w:r>
      <w:r w:rsidR="00F376D5" w:rsidRPr="00A8522B">
        <w:rPr>
          <w:rFonts w:asciiTheme="minorHAnsi" w:hAnsiTheme="minorHAnsi" w:cstheme="minorHAnsi"/>
          <w:sz w:val="20"/>
          <w:szCs w:val="20"/>
        </w:rPr>
        <w:t xml:space="preserve"> bez DPH</w:t>
      </w:r>
      <w:r w:rsidRPr="00A8522B">
        <w:rPr>
          <w:rFonts w:asciiTheme="minorHAnsi" w:hAnsiTheme="minorHAnsi" w:cstheme="minorHAnsi"/>
          <w:sz w:val="20"/>
          <w:szCs w:val="20"/>
        </w:rPr>
        <w:t xml:space="preserve"> za každou položku, která není v souladu. </w:t>
      </w:r>
    </w:p>
    <w:p w14:paraId="42706CA7" w14:textId="398F066A" w:rsidR="00066BEF" w:rsidRPr="00A8522B" w:rsidRDefault="00066BEF" w:rsidP="00066BEF">
      <w:pPr>
        <w:pStyle w:val="Zkladntextodsazen2"/>
        <w:spacing w:after="80"/>
        <w:ind w:left="567" w:firstLine="0"/>
        <w:rPr>
          <w:rFonts w:asciiTheme="minorHAnsi" w:hAnsiTheme="minorHAnsi" w:cstheme="minorHAnsi"/>
          <w:sz w:val="20"/>
          <w:szCs w:val="20"/>
        </w:rPr>
      </w:pPr>
      <w:r w:rsidRPr="00A8522B">
        <w:rPr>
          <w:rFonts w:asciiTheme="minorHAnsi" w:hAnsiTheme="minorHAnsi" w:cstheme="minorHAnsi"/>
          <w:sz w:val="20"/>
          <w:szCs w:val="20"/>
        </w:rPr>
        <w:t>Dojde-li k nesouladu mezi textovou a grafickou částí projektové dokumentace, je objednatel oprávněn po zhotoviteli požadovat smluvní pokutu ve výši 0,05% z celkové ceny díla</w:t>
      </w:r>
      <w:r w:rsidR="00F376D5" w:rsidRPr="00A8522B">
        <w:rPr>
          <w:rFonts w:asciiTheme="minorHAnsi" w:hAnsiTheme="minorHAnsi" w:cstheme="minorHAnsi"/>
          <w:sz w:val="20"/>
          <w:szCs w:val="20"/>
        </w:rPr>
        <w:t xml:space="preserve"> bez DPH </w:t>
      </w:r>
      <w:r w:rsidRPr="00A8522B">
        <w:rPr>
          <w:rFonts w:asciiTheme="minorHAnsi" w:hAnsiTheme="minorHAnsi" w:cstheme="minorHAnsi"/>
          <w:sz w:val="20"/>
          <w:szCs w:val="20"/>
        </w:rPr>
        <w:t xml:space="preserve">za každou položku, která není v souladu. </w:t>
      </w:r>
    </w:p>
    <w:p w14:paraId="6E0520B3" w14:textId="5C8370E6" w:rsidR="00066BEF" w:rsidRPr="00A8522B" w:rsidRDefault="00066BEF" w:rsidP="00066BEF">
      <w:pPr>
        <w:pStyle w:val="Zkladntextodsazen2"/>
        <w:spacing w:after="80"/>
        <w:ind w:left="567" w:hanging="567"/>
        <w:rPr>
          <w:rFonts w:asciiTheme="minorHAnsi" w:hAnsiTheme="minorHAnsi" w:cstheme="minorHAnsi"/>
          <w:sz w:val="20"/>
          <w:szCs w:val="20"/>
        </w:rPr>
      </w:pPr>
      <w:r w:rsidRPr="00A8522B">
        <w:rPr>
          <w:rFonts w:asciiTheme="minorHAnsi" w:hAnsiTheme="minorHAnsi" w:cstheme="minorHAnsi"/>
          <w:sz w:val="20"/>
          <w:szCs w:val="20"/>
        </w:rPr>
        <w:t>6.</w:t>
      </w:r>
      <w:r w:rsidRPr="00A8522B">
        <w:rPr>
          <w:rFonts w:asciiTheme="minorHAnsi" w:hAnsiTheme="minorHAnsi" w:cstheme="minorHAnsi"/>
          <w:sz w:val="20"/>
          <w:szCs w:val="20"/>
        </w:rPr>
        <w:tab/>
        <w:t>V případě porušení jakékoliv povinnosti sjednané v čl. 5 odst. 1 této smlouvy, dojde-li porušením této povinnosti k prodlení s prováděním stavby, je objednatel oprávněn po zhotoviteli požadovat smluvní pokutu ve výši 0,3 % z celkové ceny díla</w:t>
      </w:r>
      <w:r w:rsidR="00F376D5" w:rsidRPr="00A8522B">
        <w:rPr>
          <w:rFonts w:asciiTheme="minorHAnsi" w:hAnsiTheme="minorHAnsi" w:cstheme="minorHAnsi"/>
          <w:sz w:val="20"/>
          <w:szCs w:val="20"/>
        </w:rPr>
        <w:t xml:space="preserve"> bez DPH</w:t>
      </w:r>
      <w:r w:rsidRPr="00A8522B">
        <w:rPr>
          <w:rFonts w:asciiTheme="minorHAnsi" w:hAnsiTheme="minorHAnsi" w:cstheme="minorHAnsi"/>
          <w:sz w:val="20"/>
          <w:szCs w:val="20"/>
        </w:rPr>
        <w:t>, není-li touto smlouvou stanoveno jinak.</w:t>
      </w:r>
    </w:p>
    <w:p w14:paraId="4F53A511" w14:textId="5BCFFB5E" w:rsidR="007B0622" w:rsidRPr="00A8522B" w:rsidRDefault="00066BEF" w:rsidP="008F48D7">
      <w:pPr>
        <w:spacing w:after="80"/>
        <w:ind w:left="567" w:hanging="567"/>
        <w:jc w:val="both"/>
        <w:rPr>
          <w:rFonts w:asciiTheme="minorHAnsi" w:hAnsiTheme="minorHAnsi" w:cstheme="minorHAnsi"/>
          <w:i/>
          <w:iCs/>
        </w:rPr>
      </w:pPr>
      <w:r w:rsidRPr="00A8522B">
        <w:rPr>
          <w:rFonts w:asciiTheme="minorHAnsi" w:hAnsiTheme="minorHAnsi" w:cstheme="minorHAnsi"/>
        </w:rPr>
        <w:t>7.</w:t>
      </w:r>
      <w:r w:rsidRPr="00A8522B">
        <w:rPr>
          <w:rFonts w:asciiTheme="minorHAnsi" w:hAnsiTheme="minorHAnsi" w:cstheme="minorHAnsi"/>
        </w:rPr>
        <w:tab/>
        <w:t>V případě porušení ustanovení o ochraně datových výstupů v článku 2 odst. 14 této smlouvy zhotovitelem, je objednatel oprávněn požadovat po zhotoviteli úhradu smluvní pokuty ve výši 0,3% z celkové ceny díla</w:t>
      </w:r>
      <w:r w:rsidR="00F376D5" w:rsidRPr="00A8522B">
        <w:rPr>
          <w:rFonts w:asciiTheme="minorHAnsi" w:hAnsiTheme="minorHAnsi" w:cstheme="minorHAnsi"/>
        </w:rPr>
        <w:t xml:space="preserve"> bez DPH</w:t>
      </w:r>
      <w:r w:rsidR="007B0622" w:rsidRPr="00A8522B">
        <w:rPr>
          <w:rFonts w:asciiTheme="minorHAnsi" w:hAnsiTheme="minorHAnsi" w:cstheme="minorHAnsi"/>
        </w:rPr>
        <w:t>.</w:t>
      </w:r>
    </w:p>
    <w:p w14:paraId="4A69A53C" w14:textId="004417DA" w:rsidR="00066BEF" w:rsidRPr="00A8522B" w:rsidRDefault="00066BEF" w:rsidP="008F48D7">
      <w:pPr>
        <w:spacing w:after="80"/>
        <w:ind w:left="567" w:hanging="567"/>
        <w:jc w:val="both"/>
        <w:rPr>
          <w:rFonts w:asciiTheme="minorHAnsi" w:hAnsiTheme="minorHAnsi" w:cstheme="minorHAnsi"/>
        </w:rPr>
      </w:pPr>
      <w:r w:rsidRPr="00A8522B">
        <w:rPr>
          <w:rFonts w:asciiTheme="minorHAnsi" w:hAnsiTheme="minorHAnsi" w:cstheme="minorHAnsi"/>
        </w:rPr>
        <w:t>8.</w:t>
      </w:r>
      <w:r w:rsidRPr="00A8522B">
        <w:rPr>
          <w:rFonts w:asciiTheme="minorHAnsi" w:hAnsiTheme="minorHAnsi" w:cstheme="minorHAnsi"/>
        </w:rPr>
        <w:tab/>
        <w:t>V případě, že zhotovitel ne</w:t>
      </w:r>
      <w:r w:rsidRPr="00A8522B">
        <w:rPr>
          <w:rFonts w:asciiTheme="minorHAnsi" w:hAnsiTheme="minorHAnsi" w:cstheme="minorHAnsi"/>
          <w:noProof/>
        </w:rPr>
        <w:t xml:space="preserve">poskytne informace k dotazům uchazečů dle ustanovení článku 2 odst. 15 této smlouvy, </w:t>
      </w:r>
      <w:r w:rsidRPr="00A8522B">
        <w:rPr>
          <w:rFonts w:asciiTheme="minorHAnsi" w:hAnsiTheme="minorHAnsi" w:cstheme="minorHAnsi"/>
        </w:rPr>
        <w:t>je objednatel oprávněn požadovat po zhotoviteli úhradu smluvní pokuty ve výši 0,2% z celkové ceny díla</w:t>
      </w:r>
      <w:r w:rsidR="00F376D5" w:rsidRPr="00A8522B">
        <w:rPr>
          <w:rFonts w:asciiTheme="minorHAnsi" w:hAnsiTheme="minorHAnsi" w:cstheme="minorHAnsi"/>
        </w:rPr>
        <w:t xml:space="preserve"> bez DPH</w:t>
      </w:r>
      <w:r w:rsidR="007B0622" w:rsidRPr="00A8522B">
        <w:rPr>
          <w:rFonts w:asciiTheme="minorHAnsi" w:hAnsiTheme="minorHAnsi" w:cstheme="minorHAnsi"/>
        </w:rPr>
        <w:t>.</w:t>
      </w:r>
      <w:r w:rsidR="00F376D5" w:rsidRPr="00A8522B">
        <w:rPr>
          <w:rFonts w:asciiTheme="minorHAnsi" w:hAnsiTheme="minorHAnsi" w:cstheme="minorHAnsi"/>
        </w:rPr>
        <w:t xml:space="preserve"> </w:t>
      </w:r>
    </w:p>
    <w:p w14:paraId="4F5EFC1C" w14:textId="4CBB5551" w:rsidR="00066BEF" w:rsidRPr="00A8522B" w:rsidRDefault="00066BEF" w:rsidP="00066BEF">
      <w:pPr>
        <w:pStyle w:val="Odstavecseseznamem"/>
        <w:numPr>
          <w:ilvl w:val="0"/>
          <w:numId w:val="13"/>
        </w:numPr>
        <w:spacing w:after="80"/>
        <w:ind w:left="567" w:hanging="567"/>
        <w:jc w:val="both"/>
        <w:rPr>
          <w:rFonts w:asciiTheme="minorHAnsi" w:hAnsiTheme="minorHAnsi" w:cstheme="minorHAnsi"/>
        </w:rPr>
      </w:pPr>
      <w:r w:rsidRPr="00A8522B">
        <w:rPr>
          <w:rFonts w:asciiTheme="minorHAnsi" w:hAnsiTheme="minorHAnsi" w:cstheme="minorHAnsi"/>
        </w:rPr>
        <w:t xml:space="preserve">V případě, že zhotovitel poruší jakoukoliv povinnost uvedenou v článku 10 této smlouvy, je objednatel oprávněn požadovat po zhotoviteli úhradu smluvní pokuty ve výši </w:t>
      </w:r>
      <w:r w:rsidR="00941D10" w:rsidRPr="00A8522B">
        <w:rPr>
          <w:rFonts w:asciiTheme="minorHAnsi" w:hAnsiTheme="minorHAnsi" w:cstheme="minorHAnsi"/>
        </w:rPr>
        <w:t>0,2</w:t>
      </w:r>
      <w:r w:rsidRPr="00A8522B">
        <w:rPr>
          <w:rFonts w:asciiTheme="minorHAnsi" w:hAnsiTheme="minorHAnsi" w:cstheme="minorHAnsi"/>
        </w:rPr>
        <w:t>% z celkové ceny díla</w:t>
      </w:r>
      <w:r w:rsidR="002730BA" w:rsidRPr="00A8522B">
        <w:rPr>
          <w:rFonts w:asciiTheme="minorHAnsi" w:hAnsiTheme="minorHAnsi" w:cstheme="minorHAnsi"/>
        </w:rPr>
        <w:t xml:space="preserve"> bez DPH </w:t>
      </w:r>
      <w:r w:rsidRPr="00A8522B">
        <w:rPr>
          <w:rFonts w:asciiTheme="minorHAnsi" w:hAnsiTheme="minorHAnsi" w:cstheme="minorHAnsi"/>
        </w:rPr>
        <w:t xml:space="preserve">za každý případ porušení povinnosti. </w:t>
      </w:r>
    </w:p>
    <w:p w14:paraId="09FA9BFC" w14:textId="77777777" w:rsidR="00066BEF" w:rsidRPr="00A8522B" w:rsidRDefault="00066BEF" w:rsidP="00066BEF">
      <w:pPr>
        <w:pStyle w:val="Zhlav"/>
        <w:numPr>
          <w:ilvl w:val="0"/>
          <w:numId w:val="13"/>
        </w:numPr>
        <w:tabs>
          <w:tab w:val="left" w:pos="540"/>
          <w:tab w:val="left" w:pos="567"/>
        </w:tabs>
        <w:overflowPunct/>
        <w:autoSpaceDE/>
        <w:adjustRightInd/>
        <w:spacing w:after="80"/>
        <w:ind w:left="567" w:hanging="567"/>
        <w:jc w:val="both"/>
        <w:rPr>
          <w:rFonts w:asciiTheme="minorHAnsi" w:hAnsiTheme="minorHAnsi" w:cstheme="minorHAnsi"/>
        </w:rPr>
      </w:pPr>
      <w:r w:rsidRPr="00A8522B">
        <w:rPr>
          <w:rFonts w:asciiTheme="minorHAnsi" w:hAnsiTheme="minorHAnsi" w:cstheme="minorHAnsi"/>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460FD3EB" w14:textId="77777777" w:rsidR="002730BA" w:rsidRPr="00A8522B" w:rsidRDefault="00066BEF" w:rsidP="00066BEF">
      <w:pPr>
        <w:pStyle w:val="Nadpis2"/>
        <w:numPr>
          <w:ilvl w:val="0"/>
          <w:numId w:val="13"/>
        </w:numPr>
        <w:tabs>
          <w:tab w:val="left" w:pos="567"/>
        </w:tabs>
        <w:suppressAutoHyphens/>
        <w:spacing w:before="0" w:after="80" w:line="240" w:lineRule="atLeast"/>
        <w:ind w:left="567" w:hanging="567"/>
        <w:rPr>
          <w:rFonts w:asciiTheme="minorHAnsi" w:hAnsiTheme="minorHAnsi" w:cstheme="minorHAnsi"/>
          <w:sz w:val="20"/>
          <w:szCs w:val="20"/>
        </w:rPr>
      </w:pPr>
      <w:r w:rsidRPr="00A8522B">
        <w:rPr>
          <w:rFonts w:asciiTheme="minorHAnsi" w:hAnsiTheme="minorHAnsi" w:cstheme="minorHAnsi"/>
          <w:sz w:val="20"/>
          <w:szCs w:val="20"/>
        </w:rPr>
        <w:t>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w:t>
      </w:r>
    </w:p>
    <w:p w14:paraId="6C1A268E" w14:textId="6059C4BF" w:rsidR="00066BEF" w:rsidRPr="00421FD0" w:rsidRDefault="002730BA" w:rsidP="00440517">
      <w:pPr>
        <w:pStyle w:val="Odstavecseseznamem"/>
        <w:numPr>
          <w:ilvl w:val="0"/>
          <w:numId w:val="13"/>
        </w:numPr>
        <w:tabs>
          <w:tab w:val="num" w:pos="567"/>
        </w:tabs>
        <w:overflowPunct/>
        <w:autoSpaceDE/>
        <w:autoSpaceDN/>
        <w:adjustRightInd/>
        <w:spacing w:after="80" w:line="240" w:lineRule="atLeast"/>
        <w:ind w:left="567" w:hanging="567"/>
        <w:jc w:val="both"/>
        <w:rPr>
          <w:rFonts w:asciiTheme="minorHAnsi" w:hAnsiTheme="minorHAnsi" w:cstheme="minorHAnsi"/>
        </w:rPr>
      </w:pPr>
      <w:r w:rsidRPr="00A8522B">
        <w:rPr>
          <w:rFonts w:asciiTheme="minorHAnsi" w:hAnsiTheme="minorHAnsi" w:cstheme="minorHAnsi"/>
        </w:rPr>
        <w:t>Smluvní strany se dohodly, že na výši smluvní pokuty nemají vliv změny ceny</w:t>
      </w:r>
      <w:r w:rsidRPr="00440517">
        <w:rPr>
          <w:rFonts w:asciiTheme="minorHAnsi" w:hAnsiTheme="minorHAnsi" w:cstheme="minorHAnsi"/>
        </w:rPr>
        <w:t xml:space="preserve"> díla uvedené v dodatcích k této smlouvě.</w:t>
      </w:r>
    </w:p>
    <w:p w14:paraId="4245F485" w14:textId="77777777" w:rsidR="00066BEF" w:rsidRPr="00440517" w:rsidRDefault="00066BEF" w:rsidP="00066BEF">
      <w:pPr>
        <w:spacing w:after="80"/>
        <w:ind w:left="567" w:hanging="567"/>
        <w:jc w:val="center"/>
        <w:rPr>
          <w:rFonts w:asciiTheme="minorHAnsi" w:hAnsiTheme="minorHAnsi" w:cstheme="minorHAnsi"/>
          <w:b/>
        </w:rPr>
      </w:pPr>
      <w:r w:rsidRPr="00440517">
        <w:rPr>
          <w:rFonts w:asciiTheme="minorHAnsi" w:hAnsiTheme="minorHAnsi" w:cstheme="minorHAnsi"/>
          <w:b/>
        </w:rPr>
        <w:t xml:space="preserve">Článek 10 </w:t>
      </w:r>
    </w:p>
    <w:p w14:paraId="10C2718E" w14:textId="77777777" w:rsidR="00066BEF" w:rsidRPr="00440517" w:rsidRDefault="00066BEF" w:rsidP="00066BEF">
      <w:pPr>
        <w:spacing w:after="80"/>
        <w:ind w:left="567" w:hanging="567"/>
        <w:jc w:val="center"/>
        <w:rPr>
          <w:rFonts w:asciiTheme="minorHAnsi" w:hAnsiTheme="minorHAnsi" w:cstheme="minorHAnsi"/>
          <w:b/>
        </w:rPr>
      </w:pPr>
      <w:r w:rsidRPr="00440517">
        <w:rPr>
          <w:rFonts w:asciiTheme="minorHAnsi" w:hAnsiTheme="minorHAnsi" w:cstheme="minorHAnsi"/>
          <w:b/>
        </w:rPr>
        <w:t>AUTORSKOPRÁVNÍ DOLOŽKA, LICENČNÍ UJEDNÁNÍ</w:t>
      </w:r>
    </w:p>
    <w:p w14:paraId="0E8B02E5" w14:textId="77777777" w:rsidR="00066BEF" w:rsidRPr="00440517" w:rsidRDefault="00066BEF" w:rsidP="00066BEF">
      <w:pPr>
        <w:pStyle w:val="Odstavecseseznamem"/>
        <w:numPr>
          <w:ilvl w:val="0"/>
          <w:numId w:val="15"/>
        </w:numPr>
        <w:spacing w:after="80"/>
        <w:ind w:left="567" w:hanging="567"/>
        <w:jc w:val="both"/>
        <w:rPr>
          <w:rFonts w:asciiTheme="minorHAnsi" w:hAnsiTheme="minorHAnsi" w:cstheme="minorHAnsi"/>
        </w:rPr>
      </w:pPr>
      <w:r w:rsidRPr="00440517">
        <w:rPr>
          <w:rFonts w:asciiTheme="minorHAnsi" w:hAnsiTheme="minorHAnsi" w:cstheme="minorHAnsi"/>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05FAC869" w14:textId="77777777" w:rsidR="00066BEF" w:rsidRPr="00440517" w:rsidRDefault="00066BEF" w:rsidP="00066BEF">
      <w:pPr>
        <w:pStyle w:val="Odstavecseseznamem"/>
        <w:numPr>
          <w:ilvl w:val="0"/>
          <w:numId w:val="15"/>
        </w:numPr>
        <w:spacing w:after="80"/>
        <w:ind w:left="567" w:hanging="567"/>
        <w:jc w:val="both"/>
        <w:rPr>
          <w:rFonts w:asciiTheme="minorHAnsi" w:hAnsiTheme="minorHAnsi" w:cstheme="minorHAnsi"/>
        </w:rPr>
      </w:pPr>
      <w:r w:rsidRPr="00440517">
        <w:rPr>
          <w:rFonts w:asciiTheme="minorHAnsi" w:hAnsiTheme="minorHAnsi" w:cstheme="minorHAnsi"/>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00E726FC" w14:textId="4191FCFE" w:rsidR="00066BEF" w:rsidRPr="00440517" w:rsidRDefault="00066BEF" w:rsidP="00066BEF">
      <w:pPr>
        <w:pStyle w:val="Odstavecseseznamem"/>
        <w:numPr>
          <w:ilvl w:val="0"/>
          <w:numId w:val="15"/>
        </w:numPr>
        <w:spacing w:after="80"/>
        <w:ind w:left="567" w:hanging="567"/>
        <w:jc w:val="both"/>
        <w:rPr>
          <w:rFonts w:asciiTheme="minorHAnsi" w:hAnsiTheme="minorHAnsi" w:cstheme="minorHAnsi"/>
        </w:rPr>
      </w:pPr>
      <w:r w:rsidRPr="00440517">
        <w:rPr>
          <w:rFonts w:asciiTheme="minorHAnsi" w:hAnsiTheme="minorHAnsi" w:cstheme="minorHAnsi"/>
        </w:rPr>
        <w:t>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w:t>
      </w:r>
      <w:r w:rsidR="00D85233" w:rsidRPr="00440517">
        <w:rPr>
          <w:rFonts w:asciiTheme="minorHAnsi" w:hAnsiTheme="minorHAnsi" w:cstheme="minorHAnsi"/>
        </w:rPr>
        <w:t>, přípravy a zhotovení projektové dokumentace na změnu stavby, přípravy a zhotovení změny stavby, jakož i činnost</w:t>
      </w:r>
      <w:r w:rsidR="00CF22AE" w:rsidRPr="00440517">
        <w:rPr>
          <w:rFonts w:asciiTheme="minorHAnsi" w:hAnsiTheme="minorHAnsi" w:cstheme="minorHAnsi"/>
        </w:rPr>
        <w:t>í</w:t>
      </w:r>
      <w:r w:rsidR="00D85233" w:rsidRPr="00440517">
        <w:rPr>
          <w:rFonts w:asciiTheme="minorHAnsi" w:hAnsiTheme="minorHAnsi" w:cstheme="minorHAnsi"/>
        </w:rPr>
        <w:t xml:space="preserve"> s tím související</w:t>
      </w:r>
      <w:r w:rsidR="00CF22AE" w:rsidRPr="00440517">
        <w:rPr>
          <w:rFonts w:asciiTheme="minorHAnsi" w:hAnsiTheme="minorHAnsi" w:cstheme="minorHAnsi"/>
        </w:rPr>
        <w:t>ch</w:t>
      </w:r>
      <w:r w:rsidRPr="00440517">
        <w:rPr>
          <w:rFonts w:asciiTheme="minorHAnsi" w:hAnsiTheme="minorHAnsi" w:cstheme="minorHAnsi"/>
        </w:rPr>
        <w:t xml:space="preserve">.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3ECF45EC" w14:textId="7B782F24" w:rsidR="00066BEF" w:rsidRPr="00440517" w:rsidRDefault="00066BEF" w:rsidP="00066BEF">
      <w:pPr>
        <w:pStyle w:val="Odstavecseseznamem"/>
        <w:numPr>
          <w:ilvl w:val="0"/>
          <w:numId w:val="15"/>
        </w:numPr>
        <w:spacing w:after="80"/>
        <w:ind w:left="567" w:hanging="567"/>
        <w:jc w:val="both"/>
        <w:rPr>
          <w:rFonts w:asciiTheme="minorHAnsi" w:hAnsiTheme="minorHAnsi" w:cstheme="minorHAnsi"/>
        </w:rPr>
      </w:pPr>
      <w:r w:rsidRPr="00440517">
        <w:rPr>
          <w:rFonts w:asciiTheme="minorHAnsi" w:hAnsiTheme="minorHAnsi" w:cstheme="minorHAnsi"/>
        </w:rPr>
        <w:t xml:space="preserve">Zhotovitel je povinen zajistit oprávnění disponovat s dílem nebo jeho částí ve smyslu § 58 odst. 1 a § 59 autorského zákona, t.j. upravit svůj vztah ke všem osobám, které se budou podílet na vytvoření díla nebo </w:t>
      </w:r>
      <w:r w:rsidRPr="00440517">
        <w:rPr>
          <w:rFonts w:asciiTheme="minorHAnsi" w:hAnsiTheme="minorHAnsi" w:cstheme="minorHAnsi"/>
        </w:rPr>
        <w:lastRenderedPageBreak/>
        <w:t xml:space="preserve">jeho části tak, aby tyto nemohly vznášet vůči objednateli žádné oprávněné nároky a požadavky z titulu autorství, resp. spoluautorství, k dílu nebo jeho části. </w:t>
      </w:r>
    </w:p>
    <w:p w14:paraId="30BA474D" w14:textId="0F6BAFB8" w:rsidR="00066BEF" w:rsidRPr="00440517" w:rsidRDefault="00066BEF" w:rsidP="00066BEF">
      <w:pPr>
        <w:ind w:left="567" w:hanging="567"/>
        <w:jc w:val="both"/>
        <w:rPr>
          <w:rFonts w:asciiTheme="minorHAnsi" w:hAnsiTheme="minorHAnsi" w:cstheme="minorHAnsi"/>
        </w:rPr>
      </w:pPr>
      <w:r w:rsidRPr="00440517">
        <w:rPr>
          <w:rFonts w:asciiTheme="minorHAnsi" w:hAnsiTheme="minorHAnsi" w:cstheme="minorHAnsi"/>
        </w:rPr>
        <w:t xml:space="preserve">5. </w:t>
      </w:r>
      <w:r w:rsidRPr="00440517">
        <w:rPr>
          <w:rFonts w:asciiTheme="minorHAnsi" w:hAnsiTheme="minorHAnsi" w:cstheme="minorHAnsi"/>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w:t>
      </w:r>
      <w:r w:rsidR="00D85233" w:rsidRPr="00440517">
        <w:rPr>
          <w:rFonts w:asciiTheme="minorHAnsi" w:hAnsiTheme="minorHAnsi" w:cstheme="minorHAnsi"/>
        </w:rPr>
        <w:t xml:space="preserve"> přípravy a zhotovení projektové dokumentace na změnu stavby, přípravy a zhotovení změny stavby, jakož i činnost</w:t>
      </w:r>
      <w:r w:rsidR="00CF22AE" w:rsidRPr="00440517">
        <w:rPr>
          <w:rFonts w:asciiTheme="minorHAnsi" w:hAnsiTheme="minorHAnsi" w:cstheme="minorHAnsi"/>
        </w:rPr>
        <w:t>í</w:t>
      </w:r>
      <w:r w:rsidR="00D85233" w:rsidRPr="00440517">
        <w:rPr>
          <w:rFonts w:asciiTheme="minorHAnsi" w:hAnsiTheme="minorHAnsi" w:cstheme="minorHAnsi"/>
        </w:rPr>
        <w:t xml:space="preserve"> s tím související</w:t>
      </w:r>
      <w:r w:rsidR="00CF22AE" w:rsidRPr="00440517">
        <w:rPr>
          <w:rFonts w:asciiTheme="minorHAnsi" w:hAnsiTheme="minorHAnsi" w:cstheme="minorHAnsi"/>
        </w:rPr>
        <w:t>ch</w:t>
      </w:r>
      <w:r w:rsidR="00D85233" w:rsidRPr="00440517">
        <w:rPr>
          <w:rFonts w:asciiTheme="minorHAnsi" w:hAnsiTheme="minorHAnsi" w:cstheme="minorHAnsi"/>
        </w:rPr>
        <w:t>,</w:t>
      </w:r>
      <w:r w:rsidRPr="00440517">
        <w:rPr>
          <w:rFonts w:asciiTheme="minorHAnsi" w:hAnsiTheme="minorHAnsi" w:cstheme="minorHAnsi"/>
        </w:rPr>
        <w:t xml:space="preserve"> a to ke všem způsobům užití díla. Vzhledem k povaze díla a jeho účelu, je časový rozsah licence neomezen. Smluvní strany se dohodly, že vzhledem k účelu smlouvy, není zhotovitel oprávněn udělenou licenci vypovědět. Licenci poskytuje zhotovitel objednateli bezúplatně.</w:t>
      </w:r>
    </w:p>
    <w:p w14:paraId="754E2EBC" w14:textId="77777777" w:rsidR="00066BEF" w:rsidRPr="00440517" w:rsidRDefault="00066BEF" w:rsidP="00066BEF">
      <w:pPr>
        <w:pStyle w:val="Odstavecseseznamem"/>
        <w:numPr>
          <w:ilvl w:val="0"/>
          <w:numId w:val="16"/>
        </w:numPr>
        <w:spacing w:after="80"/>
        <w:ind w:left="567" w:hanging="567"/>
        <w:jc w:val="both"/>
        <w:rPr>
          <w:rFonts w:asciiTheme="minorHAnsi" w:hAnsiTheme="minorHAnsi" w:cstheme="minorHAnsi"/>
        </w:rPr>
      </w:pPr>
      <w:r w:rsidRPr="00440517">
        <w:rPr>
          <w:rFonts w:asciiTheme="minorHAnsi" w:hAnsiTheme="minorHAnsi" w:cstheme="minorHAnsi"/>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5363D35D" w14:textId="77777777" w:rsidR="00066BEF" w:rsidRPr="00440517" w:rsidRDefault="00066BEF" w:rsidP="00066BEF">
      <w:pPr>
        <w:pStyle w:val="Odstavecseseznamem"/>
        <w:numPr>
          <w:ilvl w:val="0"/>
          <w:numId w:val="16"/>
        </w:numPr>
        <w:spacing w:after="80"/>
        <w:ind w:left="567" w:hanging="567"/>
        <w:jc w:val="both"/>
        <w:rPr>
          <w:rFonts w:asciiTheme="minorHAnsi" w:hAnsiTheme="minorHAnsi" w:cstheme="minorHAnsi"/>
        </w:rPr>
      </w:pPr>
      <w:r w:rsidRPr="00440517">
        <w:rPr>
          <w:rFonts w:asciiTheme="minorHAnsi" w:hAnsiTheme="minorHAnsi" w:cstheme="minorHAnsi"/>
        </w:rPr>
        <w:t>Smluvní strany se dohodly, že objednatel není povinen licenci využít. Smluvní strany se dohodly, že §§ 2378 -  2382 občanského zákoníku se nepoužijí.</w:t>
      </w:r>
    </w:p>
    <w:p w14:paraId="37B0745F" w14:textId="42DB10B4" w:rsidR="00066BEF" w:rsidRPr="00440517" w:rsidRDefault="00647986" w:rsidP="00066BEF">
      <w:pPr>
        <w:spacing w:after="80"/>
        <w:ind w:left="567" w:hanging="567"/>
        <w:jc w:val="both"/>
        <w:rPr>
          <w:rFonts w:asciiTheme="minorHAnsi" w:hAnsiTheme="minorHAnsi" w:cstheme="minorHAnsi"/>
        </w:rPr>
      </w:pPr>
      <w:r w:rsidRPr="00440517">
        <w:rPr>
          <w:rFonts w:asciiTheme="minorHAnsi" w:hAnsiTheme="minorHAnsi" w:cstheme="minorHAnsi"/>
        </w:rPr>
        <w:t>8</w:t>
      </w:r>
      <w:r w:rsidR="00066BEF" w:rsidRPr="00440517">
        <w:rPr>
          <w:rFonts w:asciiTheme="minorHAnsi" w:hAnsiTheme="minorHAnsi" w:cstheme="minorHAnsi"/>
        </w:rPr>
        <w:t xml:space="preserve">. </w:t>
      </w:r>
      <w:r w:rsidR="00066BEF" w:rsidRPr="00440517">
        <w:rPr>
          <w:rFonts w:asciiTheme="minorHAnsi" w:hAnsiTheme="minorHAnsi" w:cstheme="minorHAnsi"/>
        </w:rPr>
        <w:tab/>
        <w:t>V případě, že zhotovitel poruší povinnost uvedenou v tomto článku, odpovídá objednateli za vzniklou škodu.</w:t>
      </w:r>
    </w:p>
    <w:p w14:paraId="15B3064C" w14:textId="10053E6B" w:rsidR="000C0459" w:rsidRPr="00440517" w:rsidRDefault="00647986" w:rsidP="000C0459">
      <w:pPr>
        <w:spacing w:after="80"/>
        <w:ind w:left="567" w:hanging="567"/>
        <w:jc w:val="both"/>
        <w:rPr>
          <w:rFonts w:asciiTheme="minorHAnsi" w:hAnsiTheme="minorHAnsi" w:cstheme="minorHAnsi"/>
        </w:rPr>
      </w:pPr>
      <w:r w:rsidRPr="00440517">
        <w:rPr>
          <w:rFonts w:asciiTheme="minorHAnsi" w:hAnsiTheme="minorHAnsi" w:cstheme="minorHAnsi"/>
        </w:rPr>
        <w:t>9</w:t>
      </w:r>
      <w:r w:rsidR="00066BEF" w:rsidRPr="00440517">
        <w:rPr>
          <w:rFonts w:asciiTheme="minorHAnsi" w:hAnsiTheme="minorHAnsi" w:cstheme="minorHAnsi"/>
        </w:rPr>
        <w:t xml:space="preserve">. </w:t>
      </w:r>
      <w:r w:rsidR="00066BEF" w:rsidRPr="00440517">
        <w:rPr>
          <w:rFonts w:asciiTheme="minorHAnsi" w:hAnsiTheme="minorHAnsi" w:cstheme="minorHAnsi"/>
        </w:rPr>
        <w:tab/>
        <w:t>Odstoupením od smlouvy nejsou dotčena ustanovení tohoto článku k příslušné části díla, kterou zhotovitel zhotovil do doby odstoupení objednatele od této smlouvy.</w:t>
      </w:r>
    </w:p>
    <w:p w14:paraId="3D6418DD" w14:textId="771F24DF" w:rsidR="00066BEF" w:rsidRPr="00A8522B" w:rsidRDefault="00066BEF" w:rsidP="00066BEF">
      <w:pPr>
        <w:spacing w:after="80"/>
        <w:ind w:left="567" w:hanging="567"/>
        <w:jc w:val="center"/>
        <w:rPr>
          <w:rFonts w:asciiTheme="minorHAnsi" w:hAnsiTheme="minorHAnsi" w:cstheme="minorHAnsi"/>
          <w:b/>
        </w:rPr>
      </w:pPr>
      <w:r w:rsidRPr="00A8522B">
        <w:rPr>
          <w:rFonts w:asciiTheme="minorHAnsi" w:hAnsiTheme="minorHAnsi" w:cstheme="minorHAnsi"/>
          <w:b/>
        </w:rPr>
        <w:t>Článek 11</w:t>
      </w:r>
    </w:p>
    <w:p w14:paraId="441AB1C6" w14:textId="77777777" w:rsidR="00066BEF" w:rsidRPr="00A8522B" w:rsidRDefault="00066BEF" w:rsidP="00066BEF">
      <w:pPr>
        <w:spacing w:after="80"/>
        <w:jc w:val="center"/>
        <w:rPr>
          <w:rFonts w:asciiTheme="minorHAnsi" w:hAnsiTheme="minorHAnsi" w:cstheme="minorHAnsi"/>
          <w:b/>
        </w:rPr>
      </w:pPr>
      <w:r w:rsidRPr="00A8522B">
        <w:rPr>
          <w:rFonts w:asciiTheme="minorHAnsi" w:hAnsiTheme="minorHAnsi" w:cstheme="minorHAnsi"/>
          <w:b/>
        </w:rPr>
        <w:t>ZÁVĚREČNÁ UJEDNÁNÍ</w:t>
      </w:r>
    </w:p>
    <w:p w14:paraId="4F22CA73" w14:textId="77777777" w:rsidR="00066BEF" w:rsidRPr="00A8522B" w:rsidRDefault="00066BEF" w:rsidP="00066BEF">
      <w:pPr>
        <w:spacing w:after="80"/>
        <w:ind w:left="567" w:hanging="567"/>
        <w:jc w:val="both"/>
        <w:rPr>
          <w:rFonts w:asciiTheme="minorHAnsi" w:hAnsiTheme="minorHAnsi" w:cstheme="minorHAnsi"/>
        </w:rPr>
      </w:pPr>
      <w:r w:rsidRPr="00A8522B">
        <w:rPr>
          <w:rFonts w:asciiTheme="minorHAnsi" w:hAnsiTheme="minorHAnsi" w:cstheme="minorHAnsi"/>
        </w:rPr>
        <w:t>1.</w:t>
      </w:r>
      <w:r w:rsidRPr="00A8522B">
        <w:rPr>
          <w:rFonts w:asciiTheme="minorHAnsi" w:hAnsiTheme="minorHAnsi" w:cstheme="minorHAnsi"/>
        </w:rPr>
        <w:tab/>
        <w:t>Tuto smlouvu lze měnit pouze formou písemných, vzestupně číslovaných dodatků, podepsaných oběma smluvními stranami, není-li v této smlouvě stanoveno jinak.</w:t>
      </w:r>
    </w:p>
    <w:p w14:paraId="04BD8F99" w14:textId="2AD61B3C" w:rsidR="00066BEF" w:rsidRPr="00A8522B" w:rsidRDefault="00066BEF" w:rsidP="00066BEF">
      <w:pPr>
        <w:spacing w:after="80"/>
        <w:ind w:left="567" w:hanging="567"/>
        <w:jc w:val="both"/>
        <w:rPr>
          <w:rFonts w:asciiTheme="minorHAnsi" w:hAnsiTheme="minorHAnsi" w:cstheme="minorHAnsi"/>
          <w:i/>
        </w:rPr>
      </w:pPr>
      <w:r w:rsidRPr="00A8522B">
        <w:rPr>
          <w:rFonts w:asciiTheme="minorHAnsi" w:hAnsiTheme="minorHAnsi" w:cstheme="minorHAnsi"/>
        </w:rPr>
        <w:t>2.</w:t>
      </w:r>
      <w:r w:rsidRPr="00A8522B">
        <w:rPr>
          <w:rFonts w:asciiTheme="minorHAnsi" w:hAnsiTheme="minorHAnsi" w:cstheme="minorHAnsi"/>
        </w:rPr>
        <w:tab/>
        <w:t>Strany smlouvy se dohodly na tom, že tato smlouva je uzavřena okamžikem podpisu obou smluvních stran, přičemž rozhodující je datum pozdějšího podpisu.</w:t>
      </w:r>
    </w:p>
    <w:p w14:paraId="1CCD7AF1" w14:textId="74EBCBD9" w:rsidR="00066BEF" w:rsidRPr="00A8522B" w:rsidRDefault="00066BEF" w:rsidP="008F48D7">
      <w:pPr>
        <w:pStyle w:val="Odstavecseseznamem"/>
        <w:spacing w:after="80"/>
        <w:ind w:left="567" w:hanging="567"/>
        <w:jc w:val="both"/>
        <w:rPr>
          <w:rFonts w:asciiTheme="minorHAnsi" w:hAnsiTheme="minorHAnsi" w:cstheme="minorHAnsi"/>
        </w:rPr>
      </w:pPr>
      <w:r w:rsidRPr="00A8522B">
        <w:rPr>
          <w:rFonts w:asciiTheme="minorHAnsi" w:hAnsiTheme="minorHAnsi" w:cstheme="minorHAnsi"/>
        </w:rPr>
        <w:t xml:space="preserve">3. </w:t>
      </w:r>
      <w:r w:rsidRPr="00A8522B">
        <w:rPr>
          <w:rFonts w:asciiTheme="minorHAnsi" w:hAnsiTheme="minorHAnsi" w:cstheme="minorHAnsi"/>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Tato smlouva nabývá účinnosti dnem zveřejnění v registru smluv </w:t>
      </w:r>
    </w:p>
    <w:p w14:paraId="7DD6984D" w14:textId="0D0E0874" w:rsidR="00066BEF" w:rsidRPr="00440517" w:rsidRDefault="00066BEF" w:rsidP="00440517">
      <w:pPr>
        <w:pStyle w:val="Nadpis2"/>
        <w:numPr>
          <w:ilvl w:val="0"/>
          <w:numId w:val="0"/>
        </w:numPr>
        <w:tabs>
          <w:tab w:val="left" w:pos="708"/>
        </w:tabs>
        <w:spacing w:before="0" w:after="80" w:line="240" w:lineRule="atLeast"/>
        <w:ind w:left="567" w:hanging="567"/>
        <w:rPr>
          <w:rFonts w:asciiTheme="minorHAnsi" w:hAnsiTheme="minorHAnsi" w:cstheme="minorHAnsi"/>
          <w:i/>
          <w:sz w:val="20"/>
          <w:szCs w:val="20"/>
        </w:rPr>
      </w:pPr>
      <w:r w:rsidRPr="00440517">
        <w:rPr>
          <w:rFonts w:asciiTheme="minorHAnsi" w:hAnsiTheme="minorHAnsi" w:cstheme="minorHAnsi"/>
          <w:sz w:val="20"/>
          <w:szCs w:val="20"/>
        </w:rPr>
        <w:t xml:space="preserve">7.     Smluvní strany prohlašují, že si tuto smlouvu před jejím podpisem přečetly a že byla uzavřena podle jejich pravé a svobodné vůle, což stvrzují svými podpisy. </w:t>
      </w:r>
    </w:p>
    <w:p w14:paraId="2C9DBE21" w14:textId="77777777" w:rsidR="00066BEF" w:rsidRPr="00440517" w:rsidRDefault="00066BEF" w:rsidP="00066BEF">
      <w:pPr>
        <w:spacing w:after="80"/>
        <w:ind w:left="567" w:hanging="567"/>
        <w:jc w:val="both"/>
        <w:rPr>
          <w:rFonts w:asciiTheme="minorHAnsi" w:hAnsiTheme="minorHAnsi" w:cstheme="minorHAnsi"/>
        </w:rPr>
      </w:pPr>
    </w:p>
    <w:p w14:paraId="37BED2B7" w14:textId="1938E289" w:rsidR="00066BEF" w:rsidRDefault="00066BEF" w:rsidP="00912A81">
      <w:pPr>
        <w:spacing w:after="80"/>
        <w:ind w:left="567" w:hanging="567"/>
        <w:jc w:val="both"/>
        <w:rPr>
          <w:rFonts w:asciiTheme="minorHAnsi" w:hAnsiTheme="minorHAnsi" w:cstheme="minorHAnsi"/>
        </w:rPr>
      </w:pPr>
      <w:r w:rsidRPr="00440517">
        <w:rPr>
          <w:rFonts w:asciiTheme="minorHAnsi" w:hAnsiTheme="minorHAnsi" w:cstheme="minorHAnsi"/>
        </w:rPr>
        <w:t>Příloha č.1: Požadavky na technickou formu projektové dokumentace</w:t>
      </w:r>
    </w:p>
    <w:p w14:paraId="021D86C3" w14:textId="77777777" w:rsidR="00056D0A" w:rsidRDefault="00066BEF" w:rsidP="00066BEF">
      <w:pPr>
        <w:suppressAutoHyphens/>
        <w:spacing w:after="80" w:line="240" w:lineRule="atLeast"/>
        <w:rPr>
          <w:rFonts w:asciiTheme="minorHAnsi" w:hAnsiTheme="minorHAnsi" w:cstheme="minorHAnsi"/>
        </w:rPr>
      </w:pPr>
      <w:r w:rsidRPr="00440517">
        <w:rPr>
          <w:rFonts w:asciiTheme="minorHAnsi" w:hAnsiTheme="minorHAnsi" w:cstheme="minorHAnsi"/>
        </w:rPr>
        <w:tab/>
      </w:r>
    </w:p>
    <w:p w14:paraId="2EA67F16" w14:textId="30D37676" w:rsidR="00066BEF" w:rsidRPr="00440517" w:rsidRDefault="00066BEF" w:rsidP="00066BEF">
      <w:pPr>
        <w:suppressAutoHyphens/>
        <w:spacing w:after="80" w:line="240" w:lineRule="atLeast"/>
        <w:rPr>
          <w:rFonts w:asciiTheme="minorHAnsi" w:hAnsiTheme="minorHAnsi" w:cstheme="minorHAnsi"/>
        </w:rPr>
      </w:pPr>
      <w:r w:rsidRPr="00440517">
        <w:rPr>
          <w:rFonts w:asciiTheme="minorHAnsi" w:hAnsiTheme="minorHAnsi" w:cstheme="minorHAnsi"/>
        </w:rPr>
        <w:tab/>
      </w:r>
      <w:r w:rsidRPr="00440517">
        <w:rPr>
          <w:rFonts w:asciiTheme="minorHAnsi" w:hAnsiTheme="minorHAnsi" w:cstheme="minorHAnsi"/>
        </w:rPr>
        <w:tab/>
      </w:r>
    </w:p>
    <w:p w14:paraId="44664935" w14:textId="13662345" w:rsidR="00066BEF" w:rsidRPr="00440517" w:rsidRDefault="00066BEF" w:rsidP="00066BEF">
      <w:pPr>
        <w:tabs>
          <w:tab w:val="center" w:pos="1080"/>
          <w:tab w:val="center" w:pos="4253"/>
        </w:tabs>
        <w:suppressAutoHyphens/>
        <w:spacing w:after="80" w:line="240" w:lineRule="atLeast"/>
        <w:rPr>
          <w:rFonts w:asciiTheme="minorHAnsi" w:hAnsiTheme="minorHAnsi" w:cstheme="minorHAnsi"/>
        </w:rPr>
      </w:pPr>
      <w:r w:rsidRPr="00440517">
        <w:rPr>
          <w:rFonts w:asciiTheme="minorHAnsi" w:hAnsiTheme="minorHAnsi" w:cstheme="minorHAnsi"/>
        </w:rPr>
        <w:t>za objednatele</w:t>
      </w:r>
      <w:r w:rsidR="009F40A0">
        <w:rPr>
          <w:rFonts w:asciiTheme="minorHAnsi" w:hAnsiTheme="minorHAnsi" w:cstheme="minorHAnsi"/>
        </w:rPr>
        <w:t>2.2.2026</w:t>
      </w:r>
      <w:r w:rsidRPr="00440517">
        <w:rPr>
          <w:rFonts w:asciiTheme="minorHAnsi" w:hAnsiTheme="minorHAnsi" w:cstheme="minorHAnsi"/>
        </w:rPr>
        <w:tab/>
        <w:t xml:space="preserve">                         za zhotovitele</w:t>
      </w:r>
      <w:r w:rsidR="009F40A0">
        <w:rPr>
          <w:rFonts w:asciiTheme="minorHAnsi" w:hAnsiTheme="minorHAnsi" w:cstheme="minorHAnsi"/>
        </w:rPr>
        <w:t xml:space="preserve"> 5.2.2026</w:t>
      </w:r>
    </w:p>
    <w:p w14:paraId="5D9D9B07" w14:textId="77777777" w:rsidR="00A8522B" w:rsidRDefault="00A8522B" w:rsidP="00066BEF">
      <w:pPr>
        <w:tabs>
          <w:tab w:val="center" w:pos="1080"/>
          <w:tab w:val="center" w:pos="4253"/>
        </w:tabs>
        <w:suppressAutoHyphens/>
        <w:spacing w:after="80" w:line="240" w:lineRule="atLeast"/>
        <w:rPr>
          <w:rFonts w:asciiTheme="minorHAnsi" w:hAnsiTheme="minorHAnsi" w:cstheme="minorHAnsi"/>
        </w:rPr>
      </w:pPr>
    </w:p>
    <w:p w14:paraId="01097BD0" w14:textId="77777777" w:rsidR="00A8522B" w:rsidRDefault="00A8522B" w:rsidP="00066BEF">
      <w:pPr>
        <w:tabs>
          <w:tab w:val="center" w:pos="1080"/>
          <w:tab w:val="center" w:pos="4253"/>
        </w:tabs>
        <w:suppressAutoHyphens/>
        <w:spacing w:after="80" w:line="240" w:lineRule="atLeast"/>
        <w:rPr>
          <w:rFonts w:asciiTheme="minorHAnsi" w:hAnsiTheme="minorHAnsi" w:cstheme="minorHAnsi"/>
        </w:rPr>
      </w:pPr>
    </w:p>
    <w:p w14:paraId="40D31990" w14:textId="77777777" w:rsidR="00056D0A" w:rsidRDefault="00056D0A" w:rsidP="00066BEF">
      <w:pPr>
        <w:tabs>
          <w:tab w:val="center" w:pos="1080"/>
          <w:tab w:val="center" w:pos="4253"/>
        </w:tabs>
        <w:suppressAutoHyphens/>
        <w:spacing w:after="80" w:line="240" w:lineRule="atLeast"/>
        <w:rPr>
          <w:rFonts w:asciiTheme="minorHAnsi" w:hAnsiTheme="minorHAnsi" w:cstheme="minorHAnsi"/>
        </w:rPr>
      </w:pPr>
    </w:p>
    <w:p w14:paraId="7886C790" w14:textId="77777777" w:rsidR="00056D0A" w:rsidRPr="00440517" w:rsidRDefault="00056D0A" w:rsidP="00066BEF">
      <w:pPr>
        <w:tabs>
          <w:tab w:val="center" w:pos="1080"/>
          <w:tab w:val="center" w:pos="4253"/>
        </w:tabs>
        <w:suppressAutoHyphens/>
        <w:spacing w:after="80" w:line="240" w:lineRule="atLeast"/>
        <w:rPr>
          <w:rFonts w:asciiTheme="minorHAnsi" w:hAnsiTheme="minorHAnsi" w:cstheme="minorHAnsi"/>
        </w:rPr>
      </w:pPr>
    </w:p>
    <w:p w14:paraId="35340E91" w14:textId="65A2CF54" w:rsidR="00066BEF" w:rsidRPr="00440517" w:rsidRDefault="00066BEF" w:rsidP="00066BEF">
      <w:pPr>
        <w:spacing w:after="80" w:line="240" w:lineRule="atLeast"/>
        <w:rPr>
          <w:rFonts w:asciiTheme="minorHAnsi" w:hAnsiTheme="minorHAnsi" w:cstheme="minorHAnsi"/>
        </w:rPr>
      </w:pPr>
      <w:r w:rsidRPr="00440517">
        <w:rPr>
          <w:rFonts w:asciiTheme="minorHAnsi" w:hAnsiTheme="minorHAnsi" w:cstheme="minorHAnsi"/>
        </w:rPr>
        <w:t>……………………………..</w:t>
      </w:r>
      <w:r w:rsidRPr="00440517">
        <w:rPr>
          <w:rFonts w:asciiTheme="minorHAnsi" w:hAnsiTheme="minorHAnsi" w:cstheme="minorHAnsi"/>
        </w:rPr>
        <w:tab/>
      </w:r>
      <w:r w:rsidRPr="00440517">
        <w:rPr>
          <w:rFonts w:asciiTheme="minorHAnsi" w:hAnsiTheme="minorHAnsi" w:cstheme="minorHAnsi"/>
        </w:rPr>
        <w:tab/>
      </w:r>
      <w:r w:rsidRPr="00440517">
        <w:rPr>
          <w:rFonts w:asciiTheme="minorHAnsi" w:hAnsiTheme="minorHAnsi" w:cstheme="minorHAnsi"/>
        </w:rPr>
        <w:tab/>
      </w:r>
      <w:r w:rsidR="00056D0A">
        <w:rPr>
          <w:rFonts w:asciiTheme="minorHAnsi" w:hAnsiTheme="minorHAnsi" w:cstheme="minorHAnsi"/>
        </w:rPr>
        <w:tab/>
      </w:r>
      <w:r w:rsidRPr="00440517">
        <w:rPr>
          <w:rFonts w:asciiTheme="minorHAnsi" w:hAnsiTheme="minorHAnsi" w:cstheme="minorHAnsi"/>
        </w:rPr>
        <w:t xml:space="preserve">………………………………………… </w:t>
      </w:r>
    </w:p>
    <w:p w14:paraId="6F292277" w14:textId="77777777" w:rsidR="00A8522B" w:rsidRPr="00A8522B" w:rsidRDefault="00A8522B" w:rsidP="00A8522B">
      <w:pPr>
        <w:rPr>
          <w:rFonts w:asciiTheme="minorHAnsi" w:hAnsiTheme="minorHAnsi" w:cstheme="minorHAnsi"/>
        </w:rPr>
      </w:pPr>
    </w:p>
    <w:p w14:paraId="181C1C8E" w14:textId="77777777" w:rsidR="00A8522B" w:rsidRPr="00A8522B" w:rsidRDefault="00A8522B" w:rsidP="00A8522B">
      <w:pPr>
        <w:rPr>
          <w:rFonts w:asciiTheme="minorHAnsi" w:hAnsiTheme="minorHAnsi" w:cstheme="minorHAnsi"/>
          <w:iCs/>
        </w:rPr>
      </w:pPr>
      <w:r w:rsidRPr="00A8522B">
        <w:rPr>
          <w:rFonts w:asciiTheme="minorHAnsi" w:hAnsiTheme="minorHAnsi" w:cstheme="minorHAnsi"/>
          <w:iCs/>
        </w:rPr>
        <w:t>za statutární město Karviná</w:t>
      </w:r>
      <w:r w:rsidRPr="00A8522B">
        <w:rPr>
          <w:rFonts w:asciiTheme="minorHAnsi" w:hAnsiTheme="minorHAnsi" w:cstheme="minorHAnsi"/>
          <w:iCs/>
        </w:rPr>
        <w:tab/>
      </w:r>
      <w:r w:rsidRPr="00A8522B">
        <w:rPr>
          <w:rFonts w:asciiTheme="minorHAnsi" w:hAnsiTheme="minorHAnsi" w:cstheme="minorHAnsi"/>
          <w:iCs/>
        </w:rPr>
        <w:tab/>
      </w:r>
      <w:r w:rsidRPr="00A8522B">
        <w:rPr>
          <w:rFonts w:asciiTheme="minorHAnsi" w:hAnsiTheme="minorHAnsi" w:cstheme="minorHAnsi"/>
          <w:iCs/>
        </w:rPr>
        <w:tab/>
        <w:t>za ARPIK OSTRAVA s.r.o.</w:t>
      </w:r>
    </w:p>
    <w:p w14:paraId="098027AA" w14:textId="77777777" w:rsidR="00A8522B" w:rsidRPr="00A8522B" w:rsidRDefault="00A8522B" w:rsidP="00A8522B">
      <w:pPr>
        <w:rPr>
          <w:rFonts w:asciiTheme="minorHAnsi" w:hAnsiTheme="minorHAnsi" w:cstheme="minorHAnsi"/>
          <w:iCs/>
        </w:rPr>
      </w:pPr>
      <w:r w:rsidRPr="00A8522B">
        <w:rPr>
          <w:rFonts w:asciiTheme="minorHAnsi" w:hAnsiTheme="minorHAnsi" w:cstheme="minorHAnsi"/>
          <w:iCs/>
        </w:rPr>
        <w:t>Ing. Jana Maierová, MPA</w:t>
      </w:r>
      <w:r w:rsidRPr="00A8522B">
        <w:rPr>
          <w:rFonts w:asciiTheme="minorHAnsi" w:hAnsiTheme="minorHAnsi" w:cstheme="minorHAnsi"/>
          <w:iCs/>
        </w:rPr>
        <w:tab/>
      </w:r>
      <w:r w:rsidRPr="00A8522B">
        <w:rPr>
          <w:rFonts w:asciiTheme="minorHAnsi" w:hAnsiTheme="minorHAnsi" w:cstheme="minorHAnsi"/>
          <w:iCs/>
        </w:rPr>
        <w:tab/>
      </w:r>
      <w:r w:rsidRPr="00A8522B">
        <w:rPr>
          <w:rFonts w:asciiTheme="minorHAnsi" w:hAnsiTheme="minorHAnsi" w:cstheme="minorHAnsi"/>
          <w:iCs/>
        </w:rPr>
        <w:tab/>
      </w:r>
      <w:r w:rsidRPr="00A8522B">
        <w:rPr>
          <w:rFonts w:asciiTheme="minorHAnsi" w:hAnsiTheme="minorHAnsi" w:cstheme="minorHAnsi"/>
          <w:iCs/>
        </w:rPr>
        <w:tab/>
        <w:t>Ing. Jaroslav Mikulín</w:t>
      </w:r>
    </w:p>
    <w:p w14:paraId="291FA0C7" w14:textId="147E6174" w:rsidR="00066BEF" w:rsidRPr="00440517" w:rsidRDefault="00A8522B" w:rsidP="00A8522B">
      <w:pPr>
        <w:spacing w:after="80" w:line="240" w:lineRule="atLeast"/>
        <w:rPr>
          <w:rFonts w:asciiTheme="minorHAnsi" w:hAnsiTheme="minorHAnsi" w:cstheme="minorHAnsi"/>
          <w:i/>
        </w:rPr>
      </w:pPr>
      <w:r w:rsidRPr="00A8522B">
        <w:rPr>
          <w:rFonts w:asciiTheme="minorHAnsi" w:hAnsiTheme="minorHAnsi" w:cstheme="minorHAnsi"/>
          <w:iCs/>
        </w:rPr>
        <w:t xml:space="preserve">pověřena k podpisu na základě pověření          </w:t>
      </w:r>
      <w:r w:rsidRPr="00A8522B">
        <w:rPr>
          <w:rFonts w:asciiTheme="minorHAnsi" w:hAnsiTheme="minorHAnsi" w:cstheme="minorHAnsi"/>
          <w:iCs/>
        </w:rPr>
        <w:tab/>
        <w:t>prokurista, ředitel společnosti</w:t>
      </w:r>
      <w:r w:rsidR="00066BEF" w:rsidRPr="00440517">
        <w:rPr>
          <w:rFonts w:asciiTheme="minorHAnsi" w:hAnsiTheme="minorHAnsi" w:cstheme="minorHAnsi"/>
          <w:i/>
        </w:rPr>
        <w:tab/>
      </w:r>
    </w:p>
    <w:p w14:paraId="3578801F" w14:textId="7F974DFF" w:rsidR="00066BEF" w:rsidRPr="00CB620B" w:rsidRDefault="00066BEF" w:rsidP="00CB620B">
      <w:pPr>
        <w:pageBreakBefore/>
        <w:tabs>
          <w:tab w:val="center" w:pos="1418"/>
          <w:tab w:val="center" w:pos="6804"/>
        </w:tabs>
        <w:spacing w:after="80" w:line="240" w:lineRule="atLeast"/>
        <w:jc w:val="both"/>
        <w:rPr>
          <w:rFonts w:asciiTheme="minorHAnsi" w:hAnsiTheme="minorHAnsi" w:cstheme="minorHAnsi"/>
          <w:b/>
        </w:rPr>
      </w:pPr>
      <w:r w:rsidRPr="00440517">
        <w:rPr>
          <w:rFonts w:asciiTheme="minorHAnsi" w:hAnsiTheme="minorHAnsi" w:cstheme="minorHAnsi"/>
          <w:b/>
        </w:rPr>
        <w:lastRenderedPageBreak/>
        <w:t>Příloha č.1: Požadavky na technickou formu projektové dokumentace</w:t>
      </w:r>
    </w:p>
    <w:p w14:paraId="6AD7FFEC" w14:textId="77777777" w:rsidR="00066BEF" w:rsidRPr="00440517"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440517">
        <w:rPr>
          <w:rFonts w:asciiTheme="minorHAnsi" w:hAnsiTheme="minorHAnsi" w:cstheme="minorHAnsi"/>
          <w:sz w:val="20"/>
        </w:rPr>
        <w:t>Dokumentace bude předána v nekomprimovaném tvaru na CD-R nebo DVD-R (diskety nejsou přípustné). Každé médium bude opatřeno popisem s názvem akce a identifikací zhotovitele.</w:t>
      </w:r>
    </w:p>
    <w:p w14:paraId="7B81F8B1" w14:textId="77777777" w:rsidR="00066BEF" w:rsidRPr="00440517"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440517">
        <w:rPr>
          <w:rFonts w:asciiTheme="minorHAnsi" w:hAnsiTheme="minorHAnsi" w:cstheme="minorHAnsi"/>
          <w:sz w:val="20"/>
        </w:rPr>
        <w:t>Výkresová část dokumentace bude zpracována ve formátu DGN nebo DWG. Název výkresu bude vždy obsahovat zkrácený název akce a jeho tematický obsah.</w:t>
      </w:r>
    </w:p>
    <w:p w14:paraId="442E9729" w14:textId="77777777" w:rsidR="00066BEF" w:rsidRPr="00440517"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440517">
        <w:rPr>
          <w:rFonts w:asciiTheme="minorHAnsi" w:hAnsiTheme="minorHAnsi" w:cstheme="minorHAnsi"/>
          <w:sz w:val="20"/>
        </w:rPr>
        <w:t>Dokumentace bude zpracována v souřadnicovém systému S-JTSK (Systém jednotné trigonometrické sítě katastrální), výškový systém Bpv (Balt po vyrovnání).</w:t>
      </w:r>
    </w:p>
    <w:p w14:paraId="4A69D949" w14:textId="77777777" w:rsidR="00066BEF" w:rsidRPr="00440517"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440517">
        <w:rPr>
          <w:rFonts w:asciiTheme="minorHAnsi" w:hAnsiTheme="minorHAnsi" w:cstheme="minorHAnsi"/>
          <w:sz w:val="20"/>
        </w:rPr>
        <w:t>Součástí dokumentace bude technická zpráva, která bude obsahovat následující údaje: název a adresa zhotovitele, název akce, datum měření, územní rozsah apod.</w:t>
      </w:r>
    </w:p>
    <w:p w14:paraId="59C193BE" w14:textId="77777777" w:rsidR="00066BEF" w:rsidRPr="00440517" w:rsidRDefault="00066BEF" w:rsidP="00066BEF">
      <w:pPr>
        <w:pStyle w:val="ZkladntextIMP"/>
        <w:numPr>
          <w:ilvl w:val="0"/>
          <w:numId w:val="17"/>
        </w:numPr>
        <w:tabs>
          <w:tab w:val="clear" w:pos="360"/>
          <w:tab w:val="num" w:pos="426"/>
        </w:tabs>
        <w:spacing w:after="80" w:line="288" w:lineRule="auto"/>
        <w:ind w:left="426" w:hanging="426"/>
        <w:jc w:val="both"/>
        <w:rPr>
          <w:rFonts w:asciiTheme="minorHAnsi" w:hAnsiTheme="minorHAnsi" w:cstheme="minorHAnsi"/>
          <w:sz w:val="20"/>
        </w:rPr>
      </w:pPr>
      <w:r w:rsidRPr="00440517">
        <w:rPr>
          <w:rFonts w:asciiTheme="minorHAnsi" w:hAnsiTheme="minorHAnsi" w:cstheme="minorHAnsi"/>
          <w:sz w:val="20"/>
        </w:rPr>
        <w:t>Jednotlivé části předávané dokumentace budou popsány v předávacím protokolu nebo v technické zprávě od zhotovitele.</w:t>
      </w:r>
    </w:p>
    <w:p w14:paraId="724DD223" w14:textId="77777777" w:rsidR="00066BEF" w:rsidRPr="00440517" w:rsidRDefault="00066BEF" w:rsidP="00066BEF">
      <w:pPr>
        <w:spacing w:after="80"/>
        <w:rPr>
          <w:rFonts w:asciiTheme="minorHAnsi" w:hAnsiTheme="minorHAnsi" w:cstheme="minorHAnsi"/>
        </w:rPr>
      </w:pPr>
    </w:p>
    <w:p w14:paraId="2E837B0F" w14:textId="77777777" w:rsidR="00066BEF" w:rsidRPr="00440517" w:rsidRDefault="00066BEF" w:rsidP="00066BEF">
      <w:pPr>
        <w:spacing w:after="80"/>
        <w:rPr>
          <w:rFonts w:asciiTheme="minorHAnsi" w:hAnsiTheme="minorHAnsi" w:cstheme="minorHAnsi"/>
        </w:rPr>
      </w:pPr>
    </w:p>
    <w:p w14:paraId="0514A91F" w14:textId="77777777" w:rsidR="00066BEF" w:rsidRPr="00440517" w:rsidRDefault="00066BEF" w:rsidP="00066BEF">
      <w:pPr>
        <w:spacing w:after="80"/>
        <w:rPr>
          <w:rFonts w:asciiTheme="minorHAnsi" w:hAnsiTheme="minorHAnsi" w:cstheme="minorHAnsi"/>
        </w:rPr>
      </w:pPr>
    </w:p>
    <w:p w14:paraId="04A8C65C" w14:textId="77777777" w:rsidR="00066BEF" w:rsidRPr="00440517" w:rsidRDefault="00066BEF" w:rsidP="00066BEF">
      <w:pPr>
        <w:spacing w:after="80"/>
        <w:rPr>
          <w:rFonts w:asciiTheme="minorHAnsi" w:hAnsiTheme="minorHAnsi" w:cstheme="minorHAnsi"/>
        </w:rPr>
      </w:pPr>
    </w:p>
    <w:p w14:paraId="59CE5E75" w14:textId="77777777" w:rsidR="00066BEF" w:rsidRPr="00440517" w:rsidRDefault="00066BEF" w:rsidP="00066BEF">
      <w:pPr>
        <w:spacing w:after="80"/>
        <w:rPr>
          <w:rFonts w:asciiTheme="minorHAnsi" w:hAnsiTheme="minorHAnsi" w:cstheme="minorHAnsi"/>
        </w:rPr>
      </w:pPr>
    </w:p>
    <w:p w14:paraId="5D0AA0B1" w14:textId="77777777" w:rsidR="00066BEF" w:rsidRPr="00440517" w:rsidRDefault="00066BEF" w:rsidP="00066BEF">
      <w:pPr>
        <w:spacing w:after="80"/>
        <w:rPr>
          <w:rFonts w:asciiTheme="minorHAnsi" w:hAnsiTheme="minorHAnsi" w:cstheme="minorHAnsi"/>
        </w:rPr>
      </w:pPr>
    </w:p>
    <w:p w14:paraId="7BC39F9B" w14:textId="77777777" w:rsidR="00066BEF" w:rsidRPr="00440517" w:rsidRDefault="00066BEF" w:rsidP="00066BEF">
      <w:pPr>
        <w:spacing w:after="80"/>
        <w:rPr>
          <w:rFonts w:asciiTheme="minorHAnsi" w:hAnsiTheme="minorHAnsi" w:cstheme="minorHAnsi"/>
        </w:rPr>
      </w:pPr>
    </w:p>
    <w:p w14:paraId="1ACF0070" w14:textId="77777777" w:rsidR="00066BEF" w:rsidRPr="00440517" w:rsidRDefault="00066BEF" w:rsidP="00066BEF">
      <w:pPr>
        <w:spacing w:after="80"/>
        <w:rPr>
          <w:rFonts w:asciiTheme="minorHAnsi" w:hAnsiTheme="minorHAnsi" w:cstheme="minorHAnsi"/>
        </w:rPr>
      </w:pPr>
    </w:p>
    <w:p w14:paraId="1250775F" w14:textId="77777777" w:rsidR="00066BEF" w:rsidRPr="00440517" w:rsidRDefault="00066BEF" w:rsidP="00066BEF">
      <w:pPr>
        <w:spacing w:after="80"/>
        <w:rPr>
          <w:rFonts w:asciiTheme="minorHAnsi" w:hAnsiTheme="minorHAnsi" w:cstheme="minorHAnsi"/>
        </w:rPr>
      </w:pPr>
    </w:p>
    <w:p w14:paraId="34003135" w14:textId="77777777" w:rsidR="00066BEF" w:rsidRPr="00440517" w:rsidRDefault="00066BEF" w:rsidP="00066BEF">
      <w:pPr>
        <w:spacing w:after="80"/>
        <w:rPr>
          <w:rFonts w:asciiTheme="minorHAnsi" w:hAnsiTheme="minorHAnsi" w:cstheme="minorHAnsi"/>
        </w:rPr>
      </w:pPr>
    </w:p>
    <w:p w14:paraId="417EC6C2" w14:textId="77777777" w:rsidR="00066BEF" w:rsidRPr="00440517" w:rsidRDefault="00066BEF" w:rsidP="00066BEF">
      <w:pPr>
        <w:rPr>
          <w:rFonts w:asciiTheme="minorHAnsi" w:hAnsiTheme="minorHAnsi" w:cstheme="minorHAnsi"/>
        </w:rPr>
      </w:pPr>
    </w:p>
    <w:p w14:paraId="379BD5AC" w14:textId="77777777" w:rsidR="00066BEF" w:rsidRPr="00440517" w:rsidRDefault="00066BEF" w:rsidP="00066BEF">
      <w:pPr>
        <w:rPr>
          <w:rFonts w:asciiTheme="minorHAnsi" w:hAnsiTheme="minorHAnsi" w:cstheme="minorHAnsi"/>
        </w:rPr>
      </w:pPr>
    </w:p>
    <w:p w14:paraId="7060EF1D" w14:textId="77777777" w:rsidR="00066BEF" w:rsidRPr="00440517" w:rsidRDefault="00066BEF" w:rsidP="00066BEF">
      <w:pPr>
        <w:rPr>
          <w:rFonts w:asciiTheme="minorHAnsi" w:hAnsiTheme="minorHAnsi" w:cstheme="minorHAnsi"/>
        </w:rPr>
      </w:pPr>
    </w:p>
    <w:p w14:paraId="51C21E40" w14:textId="77777777" w:rsidR="00066BEF" w:rsidRPr="00440517" w:rsidRDefault="00066BEF" w:rsidP="00066BEF">
      <w:pPr>
        <w:rPr>
          <w:rFonts w:asciiTheme="minorHAnsi" w:hAnsiTheme="minorHAnsi" w:cstheme="minorHAnsi"/>
        </w:rPr>
      </w:pPr>
    </w:p>
    <w:p w14:paraId="1F0F5AB0" w14:textId="77777777" w:rsidR="00066BEF" w:rsidRPr="00440517" w:rsidRDefault="00066BEF" w:rsidP="00066BEF">
      <w:pPr>
        <w:rPr>
          <w:rFonts w:asciiTheme="minorHAnsi" w:hAnsiTheme="minorHAnsi" w:cstheme="minorHAnsi"/>
        </w:rPr>
      </w:pPr>
    </w:p>
    <w:p w14:paraId="2B16D8D2" w14:textId="77777777" w:rsidR="00066BEF" w:rsidRPr="00440517" w:rsidRDefault="00066BEF" w:rsidP="00066BEF">
      <w:pPr>
        <w:rPr>
          <w:rFonts w:asciiTheme="minorHAnsi" w:hAnsiTheme="minorHAnsi" w:cstheme="minorHAnsi"/>
        </w:rPr>
      </w:pPr>
    </w:p>
    <w:p w14:paraId="2688C3B0" w14:textId="77777777" w:rsidR="00662AD7" w:rsidRDefault="00662AD7"/>
    <w:sectPr w:rsidR="00662A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EF05" w14:textId="77777777" w:rsidR="002365CA" w:rsidRDefault="002365CA" w:rsidP="00A222D3">
      <w:r>
        <w:separator/>
      </w:r>
    </w:p>
  </w:endnote>
  <w:endnote w:type="continuationSeparator" w:id="0">
    <w:p w14:paraId="2A3B7F0C" w14:textId="77777777" w:rsidR="002365CA" w:rsidRDefault="002365CA"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0277" w14:textId="571D0EB4" w:rsidR="00BA6FBF" w:rsidRPr="00651A69" w:rsidRDefault="00A222D3" w:rsidP="006C3E5B">
    <w:pPr>
      <w:rPr>
        <w:rFonts w:ascii="Arial" w:hAnsi="Arial" w:cs="Arial"/>
        <w:sz w:val="12"/>
        <w:szCs w:val="12"/>
      </w:rPr>
    </w:pPr>
    <w:r>
      <w:rPr>
        <w:rFonts w:ascii="Arial" w:hAnsi="Arial" w:cs="Arial"/>
        <w:sz w:val="12"/>
        <w:szCs w:val="12"/>
      </w:rPr>
      <w:t>MMK.SML.05.02.1</w:t>
    </w:r>
    <w:r w:rsidR="003F5799">
      <w:rPr>
        <w:rFonts w:ascii="Arial" w:hAnsi="Arial" w:cs="Arial"/>
        <w:sz w:val="12"/>
        <w:szCs w:val="12"/>
      </w:rPr>
      <w:t>4</w:t>
    </w:r>
  </w:p>
  <w:p w14:paraId="48976493" w14:textId="77777777" w:rsidR="00BA6FBF"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E196" w14:textId="77777777" w:rsidR="002365CA" w:rsidRDefault="002365CA" w:rsidP="00A222D3">
      <w:r>
        <w:separator/>
      </w:r>
    </w:p>
  </w:footnote>
  <w:footnote w:type="continuationSeparator" w:id="0">
    <w:p w14:paraId="72F4EE5B" w14:textId="77777777" w:rsidR="002365CA" w:rsidRDefault="002365CA" w:rsidP="00A2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B8B77F7"/>
    <w:multiLevelType w:val="hybridMultilevel"/>
    <w:tmpl w:val="8B76A67A"/>
    <w:lvl w:ilvl="0" w:tplc="2500D0A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4"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5"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0"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97270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7761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16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8337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88395">
    <w:abstractNumId w:val="14"/>
  </w:num>
  <w:num w:numId="6" w16cid:durableId="435249016">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946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4603302">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4310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6471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875620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5376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5905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580827">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1302922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957663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88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9379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4211978">
    <w:abstractNumId w:val="6"/>
  </w:num>
  <w:num w:numId="20" w16cid:durableId="965548730">
    <w:abstractNumId w:val="11"/>
  </w:num>
  <w:num w:numId="21" w16cid:durableId="2019306840">
    <w:abstractNumId w:val="2"/>
  </w:num>
  <w:num w:numId="22" w16cid:durableId="1449161971">
    <w:abstractNumId w:val="16"/>
  </w:num>
  <w:num w:numId="23" w16cid:durableId="12833098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oslav Mikulín">
    <w15:presenceInfo w15:providerId="AD" w15:userId="S::j.mikulin@dpova.cz::9763d421-278a-4427-b878-b301664ab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56D0A"/>
    <w:rsid w:val="00062CD6"/>
    <w:rsid w:val="00066BEF"/>
    <w:rsid w:val="000B50BD"/>
    <w:rsid w:val="000C0459"/>
    <w:rsid w:val="00156348"/>
    <w:rsid w:val="00193C39"/>
    <w:rsid w:val="001D5A48"/>
    <w:rsid w:val="001E7929"/>
    <w:rsid w:val="002365CA"/>
    <w:rsid w:val="00266854"/>
    <w:rsid w:val="002730BA"/>
    <w:rsid w:val="00275A52"/>
    <w:rsid w:val="002B5CE7"/>
    <w:rsid w:val="00326751"/>
    <w:rsid w:val="0034428B"/>
    <w:rsid w:val="00363FDA"/>
    <w:rsid w:val="003A07F3"/>
    <w:rsid w:val="003C787D"/>
    <w:rsid w:val="003D4AC6"/>
    <w:rsid w:val="003E7AEA"/>
    <w:rsid w:val="003F5799"/>
    <w:rsid w:val="00404671"/>
    <w:rsid w:val="00421FD0"/>
    <w:rsid w:val="00440517"/>
    <w:rsid w:val="004814E3"/>
    <w:rsid w:val="00494CE5"/>
    <w:rsid w:val="004C2A4D"/>
    <w:rsid w:val="005321F8"/>
    <w:rsid w:val="005636C9"/>
    <w:rsid w:val="005945CF"/>
    <w:rsid w:val="00607F0A"/>
    <w:rsid w:val="00624461"/>
    <w:rsid w:val="00647986"/>
    <w:rsid w:val="00662AD7"/>
    <w:rsid w:val="006A0103"/>
    <w:rsid w:val="006A0F08"/>
    <w:rsid w:val="00713C9C"/>
    <w:rsid w:val="007823B0"/>
    <w:rsid w:val="007B0622"/>
    <w:rsid w:val="007B3441"/>
    <w:rsid w:val="00806CC5"/>
    <w:rsid w:val="008D1572"/>
    <w:rsid w:val="008F48D7"/>
    <w:rsid w:val="00912A81"/>
    <w:rsid w:val="00941D10"/>
    <w:rsid w:val="00943750"/>
    <w:rsid w:val="009F40A0"/>
    <w:rsid w:val="00A222D3"/>
    <w:rsid w:val="00A8522B"/>
    <w:rsid w:val="00AB1812"/>
    <w:rsid w:val="00AD1448"/>
    <w:rsid w:val="00B157B6"/>
    <w:rsid w:val="00B8428F"/>
    <w:rsid w:val="00B86743"/>
    <w:rsid w:val="00BA6FBF"/>
    <w:rsid w:val="00BE5D56"/>
    <w:rsid w:val="00C02488"/>
    <w:rsid w:val="00CB620B"/>
    <w:rsid w:val="00CF22AE"/>
    <w:rsid w:val="00D451B8"/>
    <w:rsid w:val="00D85233"/>
    <w:rsid w:val="00DF2F31"/>
    <w:rsid w:val="00E001E0"/>
    <w:rsid w:val="00E0073C"/>
    <w:rsid w:val="00E34BF4"/>
    <w:rsid w:val="00E42E13"/>
    <w:rsid w:val="00E534F2"/>
    <w:rsid w:val="00E90D0A"/>
    <w:rsid w:val="00EA1DCC"/>
    <w:rsid w:val="00EB0877"/>
    <w:rsid w:val="00F01EA9"/>
    <w:rsid w:val="00F376D5"/>
    <w:rsid w:val="00F93B45"/>
    <w:rsid w:val="00FB2CF4"/>
    <w:rsid w:val="00FD10D6"/>
    <w:rsid w:val="00FE1316"/>
    <w:rsid w:val="00FF6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7BA21"/>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3B45"/>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 w:type="paragraph" w:styleId="Revize">
    <w:name w:val="Revision"/>
    <w:hidden/>
    <w:uiPriority w:val="99"/>
    <w:semiHidden/>
    <w:rsid w:val="003C787D"/>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75A52"/>
    <w:rPr>
      <w:sz w:val="16"/>
      <w:szCs w:val="16"/>
    </w:rPr>
  </w:style>
  <w:style w:type="paragraph" w:styleId="Textkomente">
    <w:name w:val="annotation text"/>
    <w:basedOn w:val="Normln"/>
    <w:link w:val="TextkomenteChar"/>
    <w:uiPriority w:val="99"/>
    <w:unhideWhenUsed/>
    <w:rsid w:val="00275A52"/>
  </w:style>
  <w:style w:type="character" w:customStyle="1" w:styleId="TextkomenteChar">
    <w:name w:val="Text komentáře Char"/>
    <w:basedOn w:val="Standardnpsmoodstavce"/>
    <w:link w:val="Textkomente"/>
    <w:uiPriority w:val="99"/>
    <w:rsid w:val="00275A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75A52"/>
    <w:rPr>
      <w:b/>
      <w:bCs/>
    </w:rPr>
  </w:style>
  <w:style w:type="character" w:customStyle="1" w:styleId="PedmtkomenteChar">
    <w:name w:val="Předmět komentáře Char"/>
    <w:basedOn w:val="TextkomenteChar"/>
    <w:link w:val="Pedmtkomente"/>
    <w:uiPriority w:val="99"/>
    <w:semiHidden/>
    <w:rsid w:val="00275A5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8</Pages>
  <Words>3850</Words>
  <Characters>22718</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10</cp:revision>
  <cp:lastPrinted>2026-01-07T14:05:00Z</cp:lastPrinted>
  <dcterms:created xsi:type="dcterms:W3CDTF">2026-01-26T15:28:00Z</dcterms:created>
  <dcterms:modified xsi:type="dcterms:W3CDTF">2026-02-13T10:32:00Z</dcterms:modified>
</cp:coreProperties>
</file>