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636C">
      <w:pPr>
        <w:pStyle w:val="Zkladntext"/>
        <w:spacing w:line="254" w:lineRule="auto"/>
        <w:jc w:val="center"/>
        <w:rPr>
          <w:b/>
          <w:sz w:val="36"/>
        </w:rPr>
      </w:pPr>
      <w:r w:rsidRPr="006E23A9">
        <w:rPr>
          <w:b/>
          <w:sz w:val="36"/>
        </w:rPr>
        <w:t xml:space="preserve">Smlouva o využití výsledků </w:t>
      </w:r>
    </w:p>
    <w:p w14:paraId="735E07F7" w14:textId="77777777" w:rsidR="00FE7682" w:rsidRPr="006E23A9" w:rsidRDefault="00FE7682" w:rsidP="00FE636C">
      <w:pPr>
        <w:pStyle w:val="Zkladntext"/>
        <w:spacing w:line="254" w:lineRule="auto"/>
        <w:jc w:val="center"/>
        <w:rPr>
          <w:b/>
          <w:sz w:val="36"/>
        </w:rPr>
      </w:pPr>
      <w:r w:rsidRPr="006E23A9">
        <w:rPr>
          <w:b/>
          <w:sz w:val="36"/>
        </w:rPr>
        <w:t>dosažených při řešení projektu výzkumu a vývoje</w:t>
      </w:r>
    </w:p>
    <w:p w14:paraId="1E81FE8A" w14:textId="77777777" w:rsidR="00FE7682" w:rsidRPr="006E23A9" w:rsidRDefault="00FE7682" w:rsidP="00FE636C">
      <w:pPr>
        <w:pStyle w:val="Zkladntext"/>
        <w:spacing w:line="254" w:lineRule="auto"/>
        <w:rPr>
          <w:b/>
        </w:rPr>
      </w:pPr>
    </w:p>
    <w:p w14:paraId="23EFB424" w14:textId="796478FA" w:rsidR="009D2B69" w:rsidRPr="006E23A9" w:rsidRDefault="009D2B69" w:rsidP="00FE636C">
      <w:pPr>
        <w:pStyle w:val="Zkladntext"/>
        <w:spacing w:line="254" w:lineRule="auto"/>
        <w:rPr>
          <w:b/>
        </w:rPr>
      </w:pPr>
      <w:r w:rsidRPr="006E23A9">
        <w:rPr>
          <w:b/>
        </w:rPr>
        <w:t>Smluvní strany:</w:t>
      </w:r>
    </w:p>
    <w:p w14:paraId="3DDE7C08" w14:textId="77777777" w:rsidR="003A4812" w:rsidRPr="006E23A9" w:rsidRDefault="003A4812" w:rsidP="00FE636C">
      <w:pPr>
        <w:pStyle w:val="Zkladntext"/>
        <w:spacing w:line="254" w:lineRule="auto"/>
      </w:pPr>
    </w:p>
    <w:p w14:paraId="1B49062A" w14:textId="6A1ADB1A" w:rsidR="009D2B69" w:rsidRPr="006E23A9" w:rsidRDefault="009D2B69" w:rsidP="00FE636C">
      <w:pPr>
        <w:pStyle w:val="Zkladntext"/>
        <w:tabs>
          <w:tab w:val="left" w:pos="1985"/>
        </w:tabs>
        <w:spacing w:line="254" w:lineRule="auto"/>
        <w:ind w:left="567" w:hanging="567"/>
        <w:rPr>
          <w:b/>
        </w:rPr>
      </w:pPr>
      <w:r w:rsidRPr="006E23A9">
        <w:rPr>
          <w:b/>
          <w:bCs/>
        </w:rPr>
        <w:t>1.</w:t>
      </w:r>
      <w:r w:rsidRPr="006E23A9">
        <w:rPr>
          <w:bCs/>
        </w:rPr>
        <w:t xml:space="preserve"> </w:t>
      </w:r>
      <w:r w:rsidR="00714548" w:rsidRPr="006E23A9">
        <w:rPr>
          <w:bCs/>
        </w:rPr>
        <w:tab/>
      </w:r>
      <w:r w:rsidR="009871FD" w:rsidRPr="009871FD">
        <w:rPr>
          <w:b/>
          <w:szCs w:val="24"/>
        </w:rPr>
        <w:t>Averna, a.s.</w:t>
      </w:r>
      <w:r w:rsidRPr="006E23A9">
        <w:rPr>
          <w:bCs/>
        </w:rPr>
        <w:tab/>
      </w:r>
    </w:p>
    <w:p w14:paraId="5B7E4921" w14:textId="235454F4" w:rsidR="009D2B69" w:rsidRPr="006E23A9" w:rsidRDefault="00714548" w:rsidP="00FE636C">
      <w:pPr>
        <w:pStyle w:val="Zkladntext"/>
        <w:tabs>
          <w:tab w:val="left" w:pos="1985"/>
        </w:tabs>
        <w:spacing w:line="254" w:lineRule="auto"/>
        <w:ind w:left="567" w:hanging="567"/>
      </w:pPr>
      <w:r w:rsidRPr="006E23A9">
        <w:tab/>
      </w:r>
      <w:r w:rsidR="009D2B69" w:rsidRPr="008F59CD">
        <w:t xml:space="preserve">adresa sídla: </w:t>
      </w:r>
      <w:r w:rsidR="009871FD" w:rsidRPr="009871FD">
        <w:t>Zelený pruh 95/97, Braník, 140 00 Praha 4</w:t>
      </w:r>
      <w:r w:rsidR="009D2B69" w:rsidRPr="006E23A9">
        <w:tab/>
      </w:r>
    </w:p>
    <w:p w14:paraId="16C868F5" w14:textId="754BECAE" w:rsidR="009D2B69" w:rsidRPr="006E23A9" w:rsidRDefault="00714548" w:rsidP="00FE636C">
      <w:pPr>
        <w:pStyle w:val="Zkladntext"/>
        <w:tabs>
          <w:tab w:val="left" w:pos="1985"/>
        </w:tabs>
        <w:spacing w:line="254" w:lineRule="auto"/>
        <w:ind w:left="567" w:hanging="567"/>
      </w:pPr>
      <w:r w:rsidRPr="006E23A9">
        <w:tab/>
      </w:r>
      <w:r w:rsidR="009D2B69" w:rsidRPr="006E23A9">
        <w:t>IČ</w:t>
      </w:r>
      <w:r w:rsidR="004471DE" w:rsidRPr="006E23A9">
        <w:t>O</w:t>
      </w:r>
      <w:r w:rsidR="009D2B69" w:rsidRPr="006E23A9">
        <w:t xml:space="preserve">: </w:t>
      </w:r>
      <w:r w:rsidR="009871FD" w:rsidRPr="009871FD">
        <w:t>25077155</w:t>
      </w:r>
    </w:p>
    <w:p w14:paraId="4385B81F" w14:textId="5B54979B" w:rsidR="003A4812" w:rsidRPr="006E23A9" w:rsidRDefault="00714548" w:rsidP="00FE636C">
      <w:pPr>
        <w:pStyle w:val="Zkladntext"/>
        <w:tabs>
          <w:tab w:val="left" w:pos="1985"/>
        </w:tabs>
        <w:spacing w:line="254" w:lineRule="auto"/>
        <w:ind w:left="567" w:hanging="567"/>
      </w:pPr>
      <w:r w:rsidRPr="006E23A9">
        <w:tab/>
      </w:r>
      <w:r w:rsidR="009D2B69" w:rsidRPr="006E23A9">
        <w:t xml:space="preserve">zastoupená: </w:t>
      </w:r>
      <w:proofErr w:type="gramStart"/>
      <w:r w:rsidR="009871FD" w:rsidRPr="00950CC0">
        <w:t>Doc.</w:t>
      </w:r>
      <w:proofErr w:type="gramEnd"/>
      <w:r w:rsidR="009871FD" w:rsidRPr="00950CC0">
        <w:t xml:space="preserve"> Ing. Danielem </w:t>
      </w:r>
      <w:proofErr w:type="spellStart"/>
      <w:r w:rsidR="009871FD" w:rsidRPr="00950CC0">
        <w:t>Kaminským</w:t>
      </w:r>
      <w:proofErr w:type="spellEnd"/>
      <w:r w:rsidR="009871FD" w:rsidRPr="00950CC0">
        <w:t xml:space="preserve">, </w:t>
      </w:r>
      <w:proofErr w:type="spellStart"/>
      <w:r w:rsidR="009871FD" w:rsidRPr="00950CC0">
        <w:t>Csc.</w:t>
      </w:r>
      <w:proofErr w:type="spellEnd"/>
      <w:r w:rsidR="009871FD" w:rsidRPr="00950CC0">
        <w:t>, předsedou správní rady</w:t>
      </w:r>
      <w:r w:rsidR="005A615B" w:rsidRPr="006E23A9">
        <w:tab/>
      </w:r>
      <w:r w:rsidR="00950CC0">
        <w:t xml:space="preserve"> </w:t>
      </w:r>
      <w:r w:rsidR="009D2B69" w:rsidRPr="00950CC0">
        <w:t>(dále jen</w:t>
      </w:r>
      <w:r w:rsidR="009D2B69" w:rsidRPr="006E23A9">
        <w:t xml:space="preserve"> </w:t>
      </w:r>
      <w:r w:rsidR="009D5B1B" w:rsidRPr="006E23A9">
        <w:t>„</w:t>
      </w:r>
      <w:r w:rsidR="009871FD">
        <w:t>Averna</w:t>
      </w:r>
      <w:r w:rsidR="009D5B1B" w:rsidRPr="006E23A9">
        <w:t>“</w:t>
      </w:r>
      <w:r w:rsidR="00A85EEB">
        <w:t xml:space="preserve"> nebo „příjemce“</w:t>
      </w:r>
      <w:r w:rsidR="0099272E" w:rsidRPr="006E23A9">
        <w:t>)</w:t>
      </w:r>
      <w:r w:rsidR="0070173D" w:rsidRPr="00950CC0">
        <w:t xml:space="preserve"> </w:t>
      </w:r>
    </w:p>
    <w:p w14:paraId="7BF55107" w14:textId="77777777" w:rsidR="009D2B69" w:rsidRPr="006E23A9" w:rsidRDefault="009D2B69" w:rsidP="00FE636C">
      <w:pPr>
        <w:pStyle w:val="Zkladntext"/>
        <w:spacing w:line="254" w:lineRule="auto"/>
      </w:pPr>
      <w:r w:rsidRPr="006E23A9">
        <w:t>a</w:t>
      </w:r>
    </w:p>
    <w:p w14:paraId="0D327C99" w14:textId="77777777" w:rsidR="003A4812" w:rsidRPr="006E23A9" w:rsidRDefault="003A4812" w:rsidP="00FE636C">
      <w:pPr>
        <w:pStyle w:val="Zkladntext"/>
        <w:spacing w:line="254" w:lineRule="auto"/>
      </w:pPr>
    </w:p>
    <w:p w14:paraId="64E2A138" w14:textId="6F7E0876" w:rsidR="009D2B69" w:rsidRPr="006E23A9" w:rsidRDefault="009D2B69" w:rsidP="00FE636C">
      <w:pPr>
        <w:pStyle w:val="Zkladntext"/>
        <w:tabs>
          <w:tab w:val="left" w:pos="1985"/>
        </w:tabs>
        <w:spacing w:line="254" w:lineRule="auto"/>
        <w:ind w:left="567" w:hanging="567"/>
        <w:rPr>
          <w:b/>
          <w:szCs w:val="24"/>
        </w:rPr>
      </w:pPr>
      <w:r w:rsidRPr="006E23A9">
        <w:rPr>
          <w:b/>
          <w:bCs/>
        </w:rPr>
        <w:t>2.</w:t>
      </w:r>
      <w:r w:rsidR="00714548" w:rsidRPr="006E23A9">
        <w:rPr>
          <w:szCs w:val="24"/>
        </w:rPr>
        <w:t xml:space="preserve"> </w:t>
      </w:r>
      <w:r w:rsidR="00714548" w:rsidRPr="006E23A9">
        <w:rPr>
          <w:szCs w:val="24"/>
        </w:rPr>
        <w:tab/>
      </w:r>
      <w:r w:rsidR="00184B74">
        <w:rPr>
          <w:b/>
          <w:szCs w:val="24"/>
        </w:rPr>
        <w:t>Západočeská univerzita v Plzni</w:t>
      </w:r>
      <w:r w:rsidRPr="006E23A9">
        <w:rPr>
          <w:b/>
          <w:bCs/>
          <w:szCs w:val="24"/>
        </w:rPr>
        <w:tab/>
      </w:r>
    </w:p>
    <w:p w14:paraId="3CBCBD7A" w14:textId="6FDA85AE" w:rsidR="003B691E" w:rsidRDefault="00714548" w:rsidP="003D52EC">
      <w:pPr>
        <w:pStyle w:val="Zkladntext"/>
        <w:tabs>
          <w:tab w:val="left" w:pos="1985"/>
        </w:tabs>
        <w:spacing w:line="254" w:lineRule="auto"/>
        <w:ind w:left="567" w:hanging="567"/>
        <w:rPr>
          <w:szCs w:val="24"/>
        </w:rPr>
      </w:pPr>
      <w:r w:rsidRPr="006E23A9">
        <w:rPr>
          <w:szCs w:val="24"/>
        </w:rPr>
        <w:tab/>
      </w:r>
      <w:r w:rsidR="003B691E">
        <w:rPr>
          <w:szCs w:val="24"/>
        </w:rPr>
        <w:t>Fakulta elektrotechnická</w:t>
      </w:r>
    </w:p>
    <w:p w14:paraId="654FBE8D" w14:textId="2FBDB5E2" w:rsidR="009D2B69" w:rsidRPr="006E23A9" w:rsidRDefault="003B691E" w:rsidP="00FE636C">
      <w:pPr>
        <w:pStyle w:val="Zkladntext"/>
        <w:tabs>
          <w:tab w:val="left" w:pos="1985"/>
        </w:tabs>
        <w:spacing w:line="254" w:lineRule="auto"/>
        <w:ind w:left="567" w:hanging="567"/>
        <w:rPr>
          <w:szCs w:val="24"/>
        </w:rPr>
      </w:pPr>
      <w:r>
        <w:rPr>
          <w:szCs w:val="24"/>
        </w:rPr>
        <w:tab/>
      </w:r>
      <w:r w:rsidR="009D2B69" w:rsidRPr="006E23A9">
        <w:rPr>
          <w:szCs w:val="24"/>
        </w:rPr>
        <w:t>adresa sídla:</w:t>
      </w:r>
      <w:r w:rsidR="004B4BFE" w:rsidRPr="006E23A9">
        <w:rPr>
          <w:szCs w:val="24"/>
        </w:rPr>
        <w:t xml:space="preserve"> </w:t>
      </w:r>
      <w:r w:rsidR="00184B74">
        <w:t>Univerzitní 2732/8, 301 00 Plzeň</w:t>
      </w:r>
    </w:p>
    <w:p w14:paraId="3F4E25ED" w14:textId="4BD9B719" w:rsidR="009D2B69" w:rsidRPr="006E23A9" w:rsidRDefault="00714548" w:rsidP="00FE636C">
      <w:pPr>
        <w:pStyle w:val="Zkladntext"/>
        <w:tabs>
          <w:tab w:val="left" w:pos="1985"/>
        </w:tabs>
        <w:spacing w:line="254" w:lineRule="auto"/>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184B74">
        <w:t>49777513</w:t>
      </w:r>
    </w:p>
    <w:p w14:paraId="3411D4DB" w14:textId="4299A9B5" w:rsidR="009D2B69" w:rsidRPr="006E23A9" w:rsidRDefault="00714548" w:rsidP="00FE636C">
      <w:pPr>
        <w:pStyle w:val="Zkladntext"/>
        <w:tabs>
          <w:tab w:val="left" w:pos="1985"/>
        </w:tabs>
        <w:spacing w:line="254" w:lineRule="auto"/>
        <w:ind w:left="567" w:hanging="567"/>
        <w:rPr>
          <w:szCs w:val="24"/>
        </w:rPr>
      </w:pPr>
      <w:r w:rsidRPr="006E23A9">
        <w:rPr>
          <w:szCs w:val="24"/>
        </w:rPr>
        <w:tab/>
      </w:r>
      <w:r w:rsidR="009D2B69" w:rsidRPr="006E23A9">
        <w:rPr>
          <w:szCs w:val="24"/>
        </w:rPr>
        <w:t>zastoupená:</w:t>
      </w:r>
      <w:r w:rsidR="005A615B" w:rsidRPr="006E23A9">
        <w:rPr>
          <w:rFonts w:ascii="Arial" w:hAnsi="Arial" w:cs="Arial"/>
          <w:i/>
          <w:sz w:val="20"/>
        </w:rPr>
        <w:t xml:space="preserve"> </w:t>
      </w:r>
      <w:r w:rsidR="00C92FD7">
        <w:t xml:space="preserve">prof. Ing. Zdeňkem Peroutkou, Ph.D., děkanem FEL </w:t>
      </w:r>
    </w:p>
    <w:p w14:paraId="2B1FB4A5" w14:textId="33DE0699" w:rsidR="009D2B69" w:rsidRPr="006E23A9" w:rsidRDefault="003A4812" w:rsidP="00FE636C">
      <w:pPr>
        <w:pStyle w:val="Zkladntext"/>
        <w:tabs>
          <w:tab w:val="left" w:pos="1985"/>
        </w:tabs>
        <w:spacing w:line="254" w:lineRule="auto"/>
        <w:ind w:left="567" w:hanging="567"/>
        <w:rPr>
          <w:bCs/>
        </w:rPr>
      </w:pPr>
      <w:r w:rsidRPr="006E23A9">
        <w:tab/>
      </w:r>
      <w:r w:rsidR="009D2B69" w:rsidRPr="006E23A9">
        <w:rPr>
          <w:bCs/>
        </w:rPr>
        <w:t>(dále jen</w:t>
      </w:r>
      <w:r w:rsidR="009D2B69" w:rsidRPr="006E23A9">
        <w:rPr>
          <w:b/>
        </w:rPr>
        <w:t xml:space="preserve"> </w:t>
      </w:r>
      <w:r w:rsidR="009D2B69" w:rsidRPr="006E23A9">
        <w:t>„</w:t>
      </w:r>
      <w:r w:rsidR="001D6DFD">
        <w:t>ZČU</w:t>
      </w:r>
      <w:r w:rsidR="009D2B69" w:rsidRPr="006E23A9">
        <w:t>“</w:t>
      </w:r>
      <w:r w:rsidR="00A85EEB">
        <w:t xml:space="preserve"> nebo „další účastník“</w:t>
      </w:r>
      <w:r w:rsidR="00A22B2A" w:rsidRPr="006E23A9">
        <w:t>)</w:t>
      </w:r>
    </w:p>
    <w:p w14:paraId="7A61E4AC" w14:textId="77777777" w:rsidR="003A4812" w:rsidRPr="006E23A9" w:rsidRDefault="003A4812" w:rsidP="00FE636C">
      <w:pPr>
        <w:pStyle w:val="Zkladntext"/>
        <w:tabs>
          <w:tab w:val="left" w:pos="1985"/>
        </w:tabs>
        <w:spacing w:line="254" w:lineRule="auto"/>
        <w:rPr>
          <w:bCs/>
        </w:rPr>
      </w:pPr>
    </w:p>
    <w:p w14:paraId="6610F3C6" w14:textId="153AE889" w:rsidR="002B2D50" w:rsidRPr="006E23A9" w:rsidRDefault="002B2D50" w:rsidP="00FE636C">
      <w:pPr>
        <w:pStyle w:val="Zkladntext"/>
        <w:spacing w:line="254" w:lineRule="auto"/>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FE636C">
      <w:pPr>
        <w:pStyle w:val="Zkladntext"/>
        <w:spacing w:line="254" w:lineRule="auto"/>
        <w:jc w:val="both"/>
      </w:pPr>
    </w:p>
    <w:p w14:paraId="40942AC2" w14:textId="77777777" w:rsidR="009D2B69" w:rsidRPr="006E23A9" w:rsidRDefault="009D2B69" w:rsidP="00FE636C">
      <w:pPr>
        <w:pStyle w:val="Zkladntext"/>
        <w:spacing w:line="254" w:lineRule="auto"/>
        <w:jc w:val="center"/>
        <w:rPr>
          <w:b/>
        </w:rPr>
      </w:pPr>
      <w:r w:rsidRPr="006E23A9">
        <w:rPr>
          <w:b/>
        </w:rPr>
        <w:t>I.</w:t>
      </w:r>
    </w:p>
    <w:p w14:paraId="0F393C55" w14:textId="77777777" w:rsidR="009D2B69" w:rsidRPr="006E23A9" w:rsidRDefault="009D2B69" w:rsidP="00FE636C">
      <w:pPr>
        <w:pStyle w:val="Zkladntext"/>
        <w:spacing w:line="254" w:lineRule="auto"/>
        <w:jc w:val="center"/>
        <w:rPr>
          <w:b/>
        </w:rPr>
      </w:pPr>
      <w:r w:rsidRPr="006E23A9">
        <w:rPr>
          <w:b/>
          <w:bCs/>
        </w:rPr>
        <w:t>Základní údaje o projektu</w:t>
      </w:r>
    </w:p>
    <w:p w14:paraId="6151B8E6" w14:textId="35530D7B" w:rsidR="00A85EEB" w:rsidRDefault="00A85EEB" w:rsidP="00FE636C">
      <w:pPr>
        <w:pStyle w:val="Zkladntextodsazen"/>
        <w:numPr>
          <w:ilvl w:val="0"/>
          <w:numId w:val="21"/>
        </w:numPr>
        <w:spacing w:line="254" w:lineRule="auto"/>
        <w:ind w:hanging="720"/>
      </w:pPr>
      <w:r w:rsidRPr="006E23A9">
        <w:t xml:space="preserve">Příjemce řeší s dalším účastníkem projektu na základě výsledků veřejné soutěže vyhlášené </w:t>
      </w:r>
      <w:r>
        <w:t>Technologickou agenturou České republiky (dále jen „</w:t>
      </w:r>
      <w:r w:rsidRPr="0065282D">
        <w:t>poskytovatel</w:t>
      </w:r>
      <w:r>
        <w:t xml:space="preserve">“) v rámci </w:t>
      </w:r>
      <w:r w:rsidR="00B60EB2">
        <w:t xml:space="preserve">6. veřejné soutěže </w:t>
      </w:r>
      <w:r>
        <w:t>programu TREND</w:t>
      </w:r>
      <w:r w:rsidR="00B60EB2">
        <w:t xml:space="preserve">, </w:t>
      </w:r>
      <w:r w:rsidR="00B60EB2" w:rsidRPr="00B60EB2">
        <w:t>Podprogram</w:t>
      </w:r>
      <w:r w:rsidR="00B60EB2">
        <w:t>u</w:t>
      </w:r>
      <w:r w:rsidR="00B60EB2" w:rsidRPr="00B60EB2">
        <w:t xml:space="preserve"> 1 "Technologičtí lídři"</w:t>
      </w:r>
      <w:r w:rsidR="00B60EB2">
        <w:t>,</w:t>
      </w:r>
      <w:r>
        <w:t xml:space="preserve"> </w:t>
      </w:r>
      <w:r w:rsidRPr="008A733E">
        <w:t>projekt výzkumu a vývoje s názvem: „</w:t>
      </w:r>
      <w:r w:rsidR="00B60EB2" w:rsidRPr="00B60EB2">
        <w:t xml:space="preserve">Výzkum a vývoj řešení pro autentizaci a přenos dat z měřicích systémů v energetice pomocí </w:t>
      </w:r>
      <w:proofErr w:type="spellStart"/>
      <w:r w:rsidR="00B60EB2" w:rsidRPr="00B60EB2">
        <w:t>blockchainové</w:t>
      </w:r>
      <w:proofErr w:type="spellEnd"/>
      <w:r w:rsidR="00B60EB2" w:rsidRPr="00B60EB2">
        <w:t xml:space="preserve"> platformy</w:t>
      </w:r>
      <w:r>
        <w:t xml:space="preserve">“, č. </w:t>
      </w:r>
      <w:r w:rsidR="00B60EB2" w:rsidRPr="00B60EB2">
        <w:t>FW06010675</w:t>
      </w:r>
      <w:r w:rsidRPr="007A6466">
        <w:t xml:space="preserve"> </w:t>
      </w:r>
      <w:r w:rsidRPr="008A733E">
        <w:t>(dále jen „projekt“)</w:t>
      </w:r>
      <w:r>
        <w:t>.</w:t>
      </w:r>
    </w:p>
    <w:p w14:paraId="1AA8D726" w14:textId="77777777" w:rsidR="003D52EC" w:rsidRDefault="003D52EC" w:rsidP="003D52EC">
      <w:pPr>
        <w:pStyle w:val="Zkladntextodsazen"/>
        <w:spacing w:line="254" w:lineRule="auto"/>
        <w:ind w:left="720" w:firstLine="0"/>
      </w:pPr>
    </w:p>
    <w:p w14:paraId="62D8E9EB" w14:textId="4E390664" w:rsidR="00E71D5E" w:rsidRDefault="00E71D5E" w:rsidP="00FE636C">
      <w:pPr>
        <w:pStyle w:val="Zkladntextodsazen"/>
        <w:numPr>
          <w:ilvl w:val="0"/>
          <w:numId w:val="21"/>
        </w:numPr>
        <w:spacing w:line="254" w:lineRule="auto"/>
        <w:ind w:hanging="720"/>
      </w:pPr>
      <w:r w:rsidRPr="006E23A9">
        <w:t xml:space="preserve">Termín ukončení řešení projektu byl stanoven na </w:t>
      </w:r>
      <w:r>
        <w:t>31. 12. 202</w:t>
      </w:r>
      <w:r w:rsidR="009871FD">
        <w:t>5</w:t>
      </w:r>
      <w:r>
        <w:t>.</w:t>
      </w:r>
    </w:p>
    <w:p w14:paraId="292A262D" w14:textId="77777777" w:rsidR="003D52EC" w:rsidRPr="006E23A9" w:rsidRDefault="003D52EC" w:rsidP="003D52EC">
      <w:pPr>
        <w:pStyle w:val="Zkladntextodsazen"/>
        <w:spacing w:line="254" w:lineRule="auto"/>
        <w:ind w:firstLine="0"/>
      </w:pPr>
    </w:p>
    <w:p w14:paraId="3692D11C" w14:textId="7CB71AF1" w:rsidR="00E71D5E" w:rsidRDefault="00E71D5E" w:rsidP="00FE636C">
      <w:pPr>
        <w:pStyle w:val="Zkladntextodsazen"/>
        <w:numPr>
          <w:ilvl w:val="0"/>
          <w:numId w:val="21"/>
        </w:numPr>
        <w:spacing w:line="254" w:lineRule="auto"/>
        <w:ind w:hanging="720"/>
      </w:pPr>
      <w:r w:rsidRPr="006E23A9">
        <w:t xml:space="preserve">Příjemce: </w:t>
      </w:r>
      <w:proofErr w:type="spellStart"/>
      <w:r w:rsidR="009871FD" w:rsidRPr="00950CC0">
        <w:t>Averna</w:t>
      </w:r>
      <w:proofErr w:type="spellEnd"/>
      <w:r w:rsidR="009871FD" w:rsidRPr="00950CC0">
        <w:t xml:space="preserve"> a.s.</w:t>
      </w:r>
    </w:p>
    <w:p w14:paraId="6A08B3F5" w14:textId="77777777" w:rsidR="003D52EC" w:rsidRPr="00173F16" w:rsidRDefault="003D52EC" w:rsidP="003D52EC">
      <w:pPr>
        <w:pStyle w:val="Zkladntextodsazen"/>
        <w:spacing w:line="254" w:lineRule="auto"/>
        <w:ind w:firstLine="0"/>
      </w:pPr>
    </w:p>
    <w:p w14:paraId="396CF8DD" w14:textId="77777777" w:rsidR="00E71D5E" w:rsidRDefault="00E71D5E" w:rsidP="00FE636C">
      <w:pPr>
        <w:pStyle w:val="Zkladntextodsazen"/>
        <w:numPr>
          <w:ilvl w:val="0"/>
          <w:numId w:val="21"/>
        </w:numPr>
        <w:spacing w:line="254" w:lineRule="auto"/>
        <w:ind w:hanging="720"/>
      </w:pPr>
      <w:r w:rsidRPr="006E23A9">
        <w:t xml:space="preserve">Na základě smlouvy o účasti na řešení projektu je dalším účastníkem projektu </w:t>
      </w:r>
      <w:r>
        <w:t>Západočeská univerzita v Plzni.</w:t>
      </w:r>
    </w:p>
    <w:p w14:paraId="6F64E189" w14:textId="77777777" w:rsidR="003D52EC" w:rsidRPr="006E23A9" w:rsidRDefault="003D52EC" w:rsidP="003D52EC">
      <w:pPr>
        <w:pStyle w:val="Zkladntextodsazen"/>
        <w:spacing w:line="254" w:lineRule="auto"/>
        <w:ind w:firstLine="0"/>
      </w:pPr>
    </w:p>
    <w:p w14:paraId="2493FA06" w14:textId="77777777" w:rsidR="00E71D5E" w:rsidRPr="006E23A9" w:rsidRDefault="00E71D5E" w:rsidP="00FE636C">
      <w:pPr>
        <w:pStyle w:val="Zkladntextodsazen"/>
        <w:numPr>
          <w:ilvl w:val="0"/>
          <w:numId w:val="21"/>
        </w:numPr>
        <w:spacing w:line="254" w:lineRule="auto"/>
        <w:ind w:hanging="720"/>
      </w:pPr>
      <w:r w:rsidRPr="006E23A9">
        <w:rPr>
          <w:spacing w:val="-8"/>
        </w:rPr>
        <w:t xml:space="preserve">Údaje o projektu podléhají kódu důvěrnosti údajů: </w:t>
      </w:r>
      <w:r>
        <w:t>C</w:t>
      </w:r>
    </w:p>
    <w:p w14:paraId="4FBC1B88" w14:textId="04AD383A" w:rsidR="00DA7279" w:rsidRPr="006E23A9" w:rsidRDefault="00DA7279" w:rsidP="00FE636C">
      <w:pPr>
        <w:spacing w:line="254" w:lineRule="auto"/>
        <w:rPr>
          <w:sz w:val="24"/>
        </w:rPr>
      </w:pPr>
    </w:p>
    <w:p w14:paraId="7E790AC4" w14:textId="77777777" w:rsidR="009D2B69" w:rsidRPr="006E23A9" w:rsidRDefault="009D2B69" w:rsidP="00FE636C">
      <w:pPr>
        <w:pStyle w:val="Zkladntext"/>
        <w:spacing w:line="254" w:lineRule="auto"/>
        <w:jc w:val="center"/>
        <w:rPr>
          <w:b/>
        </w:rPr>
      </w:pPr>
      <w:r w:rsidRPr="006E23A9">
        <w:rPr>
          <w:b/>
        </w:rPr>
        <w:t>II.</w:t>
      </w:r>
    </w:p>
    <w:p w14:paraId="049F03A8" w14:textId="77777777" w:rsidR="009D2B69" w:rsidRPr="006E23A9" w:rsidRDefault="009D2B69" w:rsidP="00FE636C">
      <w:pPr>
        <w:pStyle w:val="Zkladntext"/>
        <w:spacing w:line="254" w:lineRule="auto"/>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5948FEB2" w:rsidR="009D2B69" w:rsidRPr="006E23A9" w:rsidRDefault="00F670D1" w:rsidP="00FE636C">
      <w:pPr>
        <w:pStyle w:val="Odstavecseseznamem"/>
        <w:numPr>
          <w:ilvl w:val="0"/>
          <w:numId w:val="19"/>
        </w:numPr>
        <w:spacing w:line="254" w:lineRule="auto"/>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E71D5E">
        <w:rPr>
          <w:sz w:val="24"/>
          <w:szCs w:val="24"/>
        </w:rPr>
        <w:t>c</w:t>
      </w:r>
      <w:r w:rsidR="005558AB" w:rsidRPr="006E23A9">
        <w:rPr>
          <w:sz w:val="24"/>
          <w:szCs w:val="24"/>
        </w:rPr>
        <w:t>h výsledk</w:t>
      </w:r>
      <w:r w:rsidR="00E71D5E">
        <w:rPr>
          <w:sz w:val="24"/>
          <w:szCs w:val="24"/>
        </w:rPr>
        <w:t>ů</w:t>
      </w:r>
      <w:r w:rsidR="009D2B69" w:rsidRPr="006E23A9">
        <w:rPr>
          <w:sz w:val="24"/>
          <w:szCs w:val="24"/>
        </w:rPr>
        <w:t>:</w:t>
      </w:r>
    </w:p>
    <w:p w14:paraId="0051529C" w14:textId="77777777" w:rsidR="00EC748A" w:rsidRPr="006E23A9" w:rsidRDefault="00EC748A" w:rsidP="00FE636C">
      <w:pPr>
        <w:spacing w:line="254" w:lineRule="auto"/>
        <w:jc w:val="both"/>
        <w:rPr>
          <w:i/>
          <w:color w:val="FF0000"/>
          <w:sz w:val="24"/>
          <w:szCs w:val="24"/>
        </w:rPr>
      </w:pPr>
    </w:p>
    <w:p w14:paraId="4ADAD9E0" w14:textId="464D508C" w:rsidR="002A66D8" w:rsidRPr="006E23A9" w:rsidRDefault="004471DE" w:rsidP="00FE636C">
      <w:pPr>
        <w:pStyle w:val="Odstavecseseznamem"/>
        <w:numPr>
          <w:ilvl w:val="0"/>
          <w:numId w:val="27"/>
        </w:numPr>
        <w:tabs>
          <w:tab w:val="left" w:pos="3402"/>
        </w:tabs>
        <w:spacing w:line="254" w:lineRule="auto"/>
        <w:ind w:left="709" w:hanging="349"/>
        <w:jc w:val="both"/>
        <w:rPr>
          <w:sz w:val="24"/>
          <w:szCs w:val="24"/>
        </w:rPr>
      </w:pPr>
      <w:r w:rsidRPr="006E23A9">
        <w:rPr>
          <w:sz w:val="24"/>
          <w:szCs w:val="24"/>
        </w:rPr>
        <w:t xml:space="preserve">Název výsledku: </w:t>
      </w:r>
      <w:r w:rsidRPr="006E23A9">
        <w:rPr>
          <w:sz w:val="24"/>
          <w:szCs w:val="24"/>
        </w:rPr>
        <w:tab/>
      </w:r>
      <w:r w:rsidR="009871FD" w:rsidRPr="009871FD">
        <w:rPr>
          <w:sz w:val="24"/>
          <w:szCs w:val="24"/>
        </w:rPr>
        <w:t xml:space="preserve">Hardwarový prototyp zařízení ENA-NXG s podporou </w:t>
      </w:r>
      <w:proofErr w:type="spellStart"/>
      <w:r w:rsidR="009871FD" w:rsidRPr="009871FD">
        <w:rPr>
          <w:sz w:val="24"/>
          <w:szCs w:val="24"/>
        </w:rPr>
        <w:t>blockchainové</w:t>
      </w:r>
      <w:proofErr w:type="spellEnd"/>
      <w:r w:rsidR="009871FD" w:rsidRPr="009871FD">
        <w:rPr>
          <w:sz w:val="24"/>
          <w:szCs w:val="24"/>
        </w:rPr>
        <w:t xml:space="preserve"> platformy</w:t>
      </w:r>
    </w:p>
    <w:p w14:paraId="48E550D9" w14:textId="1F17E5D3" w:rsidR="004C050D" w:rsidRPr="006E23A9" w:rsidRDefault="004C050D" w:rsidP="00FE636C">
      <w:pPr>
        <w:tabs>
          <w:tab w:val="left" w:pos="3402"/>
        </w:tabs>
        <w:spacing w:line="254" w:lineRule="auto"/>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9871FD">
        <w:rPr>
          <w:sz w:val="24"/>
          <w:szCs w:val="24"/>
        </w:rPr>
        <w:t>Funkční vzorek</w:t>
      </w:r>
    </w:p>
    <w:p w14:paraId="205B8155" w14:textId="4B1CAA08" w:rsidR="00736DEF" w:rsidRPr="00305BA0" w:rsidRDefault="002B2D50" w:rsidP="00FE636C">
      <w:pPr>
        <w:tabs>
          <w:tab w:val="left" w:pos="3402"/>
        </w:tabs>
        <w:spacing w:line="254" w:lineRule="auto"/>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542FF5" w:rsidRPr="00305BA0">
        <w:rPr>
          <w:sz w:val="24"/>
          <w:szCs w:val="24"/>
        </w:rPr>
        <w:t>ZČU (</w:t>
      </w:r>
      <w:proofErr w:type="gramStart"/>
      <w:r w:rsidR="00C40C97" w:rsidRPr="00305BA0">
        <w:rPr>
          <w:sz w:val="24"/>
          <w:szCs w:val="24"/>
        </w:rPr>
        <w:t>0</w:t>
      </w:r>
      <w:r w:rsidR="008D0934" w:rsidRPr="00305BA0">
        <w:rPr>
          <w:sz w:val="24"/>
          <w:szCs w:val="24"/>
        </w:rPr>
        <w:t>%</w:t>
      </w:r>
      <w:proofErr w:type="gramEnd"/>
      <w:r w:rsidR="008D0934" w:rsidRPr="00305BA0">
        <w:rPr>
          <w:sz w:val="24"/>
          <w:szCs w:val="24"/>
        </w:rPr>
        <w:t xml:space="preserve">), </w:t>
      </w:r>
      <w:proofErr w:type="spellStart"/>
      <w:r w:rsidR="009871FD" w:rsidRPr="00305BA0">
        <w:rPr>
          <w:sz w:val="24"/>
          <w:szCs w:val="24"/>
        </w:rPr>
        <w:t>Averna</w:t>
      </w:r>
      <w:proofErr w:type="spellEnd"/>
      <w:r w:rsidR="009871FD" w:rsidRPr="00305BA0">
        <w:rPr>
          <w:sz w:val="24"/>
          <w:szCs w:val="24"/>
        </w:rPr>
        <w:t xml:space="preserve"> </w:t>
      </w:r>
      <w:r w:rsidR="008D0934" w:rsidRPr="00305BA0">
        <w:rPr>
          <w:sz w:val="24"/>
          <w:szCs w:val="24"/>
        </w:rPr>
        <w:t>(</w:t>
      </w:r>
      <w:proofErr w:type="gramStart"/>
      <w:r w:rsidR="00C40C97" w:rsidRPr="00305BA0">
        <w:rPr>
          <w:sz w:val="24"/>
          <w:szCs w:val="24"/>
        </w:rPr>
        <w:t>100</w:t>
      </w:r>
      <w:r w:rsidR="008D0934" w:rsidRPr="00305BA0">
        <w:rPr>
          <w:sz w:val="24"/>
          <w:szCs w:val="24"/>
        </w:rPr>
        <w:t>%</w:t>
      </w:r>
      <w:proofErr w:type="gramEnd"/>
      <w:r w:rsidR="008D0934" w:rsidRPr="00305BA0">
        <w:rPr>
          <w:sz w:val="24"/>
          <w:szCs w:val="24"/>
        </w:rPr>
        <w:t>)</w:t>
      </w:r>
    </w:p>
    <w:p w14:paraId="7E80315F" w14:textId="7D0B7619" w:rsidR="00542FF5" w:rsidRPr="00305BA0" w:rsidRDefault="00542FF5" w:rsidP="00FE636C">
      <w:pPr>
        <w:tabs>
          <w:tab w:val="left" w:pos="3402"/>
        </w:tabs>
        <w:spacing w:line="254" w:lineRule="auto"/>
        <w:ind w:left="705"/>
        <w:jc w:val="both"/>
        <w:rPr>
          <w:sz w:val="24"/>
          <w:szCs w:val="24"/>
        </w:rPr>
      </w:pPr>
      <w:r w:rsidRPr="00305BA0">
        <w:rPr>
          <w:sz w:val="24"/>
          <w:szCs w:val="24"/>
        </w:rPr>
        <w:t>způsob využití:</w:t>
      </w:r>
    </w:p>
    <w:p w14:paraId="1291BFCA" w14:textId="25B3C741" w:rsidR="00E71D5E" w:rsidRPr="00305BA0" w:rsidRDefault="009871FD" w:rsidP="00FE636C">
      <w:pPr>
        <w:tabs>
          <w:tab w:val="left" w:pos="3402"/>
        </w:tabs>
        <w:spacing w:line="254" w:lineRule="auto"/>
        <w:ind w:left="705"/>
        <w:jc w:val="both"/>
        <w:rPr>
          <w:sz w:val="24"/>
          <w:szCs w:val="24"/>
        </w:rPr>
      </w:pPr>
      <w:r w:rsidRPr="00305BA0">
        <w:rPr>
          <w:sz w:val="24"/>
          <w:szCs w:val="24"/>
        </w:rPr>
        <w:lastRenderedPageBreak/>
        <w:t xml:space="preserve">Dojde k použití blockchain technologie na produktu </w:t>
      </w:r>
      <w:proofErr w:type="spellStart"/>
      <w:proofErr w:type="gramStart"/>
      <w:r w:rsidR="00113956" w:rsidRPr="00305BA0">
        <w:rPr>
          <w:sz w:val="24"/>
          <w:szCs w:val="24"/>
        </w:rPr>
        <w:t>Averna</w:t>
      </w:r>
      <w:proofErr w:type="spellEnd"/>
      <w:r w:rsidRPr="00305BA0">
        <w:rPr>
          <w:sz w:val="24"/>
          <w:szCs w:val="24"/>
        </w:rPr>
        <w:t>- měřicí</w:t>
      </w:r>
      <w:proofErr w:type="gramEnd"/>
      <w:r w:rsidRPr="00305BA0">
        <w:rPr>
          <w:sz w:val="24"/>
          <w:szCs w:val="24"/>
        </w:rPr>
        <w:t xml:space="preserve"> platformě ENA-NXG.</w:t>
      </w:r>
      <w:r w:rsidR="00480A52" w:rsidRPr="00305BA0">
        <w:rPr>
          <w:sz w:val="24"/>
          <w:szCs w:val="24"/>
        </w:rPr>
        <w:t xml:space="preserve"> </w:t>
      </w:r>
    </w:p>
    <w:p w14:paraId="1A9609FE" w14:textId="77777777" w:rsidR="00E71D5E" w:rsidRPr="00305BA0" w:rsidRDefault="00E71D5E" w:rsidP="00FE636C">
      <w:pPr>
        <w:spacing w:line="254" w:lineRule="auto"/>
        <w:jc w:val="both"/>
        <w:rPr>
          <w:i/>
          <w:color w:val="FF0000"/>
          <w:sz w:val="24"/>
          <w:szCs w:val="24"/>
        </w:rPr>
      </w:pPr>
    </w:p>
    <w:p w14:paraId="090A1B09" w14:textId="51E4F880" w:rsidR="00E71D5E" w:rsidRPr="00305BA0" w:rsidRDefault="00E71D5E" w:rsidP="00FE636C">
      <w:pPr>
        <w:pStyle w:val="Odstavecseseznamem"/>
        <w:numPr>
          <w:ilvl w:val="0"/>
          <w:numId w:val="27"/>
        </w:numPr>
        <w:tabs>
          <w:tab w:val="left" w:pos="709"/>
        </w:tabs>
        <w:spacing w:line="254" w:lineRule="auto"/>
        <w:ind w:left="3261" w:hanging="2835"/>
        <w:jc w:val="both"/>
        <w:rPr>
          <w:sz w:val="24"/>
          <w:szCs w:val="24"/>
        </w:rPr>
      </w:pPr>
      <w:r w:rsidRPr="00305BA0">
        <w:rPr>
          <w:sz w:val="24"/>
          <w:szCs w:val="24"/>
        </w:rPr>
        <w:t xml:space="preserve">Název výsledku: </w:t>
      </w:r>
      <w:r w:rsidRPr="00305BA0">
        <w:rPr>
          <w:sz w:val="24"/>
          <w:szCs w:val="24"/>
        </w:rPr>
        <w:tab/>
      </w:r>
      <w:r w:rsidR="009871FD" w:rsidRPr="00305BA0">
        <w:t xml:space="preserve"> </w:t>
      </w:r>
      <w:r w:rsidR="009871FD" w:rsidRPr="00305BA0">
        <w:rPr>
          <w:sz w:val="24"/>
          <w:szCs w:val="24"/>
        </w:rPr>
        <w:t xml:space="preserve">Funkční modul ENA-SCADA pro práci s daty z </w:t>
      </w:r>
      <w:proofErr w:type="spellStart"/>
      <w:r w:rsidR="009871FD" w:rsidRPr="00305BA0">
        <w:rPr>
          <w:sz w:val="24"/>
          <w:szCs w:val="24"/>
        </w:rPr>
        <w:t>blockchainové</w:t>
      </w:r>
      <w:proofErr w:type="spellEnd"/>
      <w:r w:rsidR="009871FD" w:rsidRPr="00305BA0">
        <w:rPr>
          <w:sz w:val="24"/>
          <w:szCs w:val="24"/>
        </w:rPr>
        <w:t xml:space="preserve"> platformy</w:t>
      </w:r>
    </w:p>
    <w:p w14:paraId="63BBDFDD" w14:textId="581E2AE7" w:rsidR="00E71D5E" w:rsidRPr="00305BA0" w:rsidRDefault="00E71D5E" w:rsidP="00FE636C">
      <w:pPr>
        <w:tabs>
          <w:tab w:val="left" w:pos="3402"/>
        </w:tabs>
        <w:spacing w:line="254" w:lineRule="auto"/>
        <w:ind w:left="705"/>
        <w:jc w:val="both"/>
        <w:rPr>
          <w:sz w:val="24"/>
          <w:szCs w:val="24"/>
        </w:rPr>
      </w:pPr>
      <w:r w:rsidRPr="00305BA0">
        <w:rPr>
          <w:sz w:val="24"/>
          <w:szCs w:val="24"/>
        </w:rPr>
        <w:t xml:space="preserve">Typ výsledku: </w:t>
      </w:r>
      <w:r w:rsidRPr="00305BA0">
        <w:rPr>
          <w:sz w:val="24"/>
          <w:szCs w:val="24"/>
        </w:rPr>
        <w:tab/>
      </w:r>
      <w:r w:rsidR="009871FD" w:rsidRPr="00305BA0">
        <w:rPr>
          <w:sz w:val="24"/>
          <w:szCs w:val="24"/>
        </w:rPr>
        <w:t>software</w:t>
      </w:r>
    </w:p>
    <w:p w14:paraId="398818F2" w14:textId="7EC9A9A7" w:rsidR="00E71D5E" w:rsidRPr="00305BA0" w:rsidRDefault="00E71D5E" w:rsidP="00FE636C">
      <w:pPr>
        <w:tabs>
          <w:tab w:val="left" w:pos="3402"/>
        </w:tabs>
        <w:spacing w:line="254" w:lineRule="auto"/>
        <w:ind w:left="705"/>
        <w:jc w:val="both"/>
        <w:rPr>
          <w:sz w:val="24"/>
          <w:szCs w:val="24"/>
        </w:rPr>
      </w:pPr>
      <w:r w:rsidRPr="00305BA0">
        <w:rPr>
          <w:sz w:val="24"/>
          <w:szCs w:val="24"/>
        </w:rPr>
        <w:t xml:space="preserve">Vlastnictví výsledku: </w:t>
      </w:r>
      <w:r w:rsidRPr="00305BA0">
        <w:rPr>
          <w:sz w:val="24"/>
          <w:szCs w:val="24"/>
        </w:rPr>
        <w:tab/>
      </w:r>
      <w:r w:rsidRPr="00305BA0">
        <w:rPr>
          <w:sz w:val="24"/>
        </w:rPr>
        <w:t>ZČU (</w:t>
      </w:r>
      <w:proofErr w:type="gramStart"/>
      <w:r w:rsidR="00C40C97" w:rsidRPr="00305BA0">
        <w:rPr>
          <w:sz w:val="24"/>
        </w:rPr>
        <w:t>0</w:t>
      </w:r>
      <w:r w:rsidRPr="00305BA0">
        <w:rPr>
          <w:sz w:val="24"/>
        </w:rPr>
        <w:t>%</w:t>
      </w:r>
      <w:proofErr w:type="gramEnd"/>
      <w:r w:rsidRPr="00305BA0">
        <w:rPr>
          <w:sz w:val="24"/>
        </w:rPr>
        <w:t xml:space="preserve">), </w:t>
      </w:r>
      <w:proofErr w:type="spellStart"/>
      <w:r w:rsidR="009871FD" w:rsidRPr="00305BA0">
        <w:rPr>
          <w:sz w:val="24"/>
        </w:rPr>
        <w:t>Averna</w:t>
      </w:r>
      <w:proofErr w:type="spellEnd"/>
      <w:r w:rsidR="009871FD" w:rsidRPr="00305BA0">
        <w:rPr>
          <w:sz w:val="24"/>
        </w:rPr>
        <w:t xml:space="preserve"> </w:t>
      </w:r>
      <w:r w:rsidRPr="00305BA0">
        <w:rPr>
          <w:sz w:val="24"/>
        </w:rPr>
        <w:t>(</w:t>
      </w:r>
      <w:proofErr w:type="gramStart"/>
      <w:r w:rsidR="0022517E" w:rsidRPr="00305BA0">
        <w:rPr>
          <w:sz w:val="24"/>
          <w:szCs w:val="24"/>
        </w:rPr>
        <w:t>10</w:t>
      </w:r>
      <w:r w:rsidR="00C40C97" w:rsidRPr="00305BA0">
        <w:rPr>
          <w:sz w:val="24"/>
          <w:szCs w:val="24"/>
        </w:rPr>
        <w:t>0</w:t>
      </w:r>
      <w:r w:rsidRPr="00305BA0">
        <w:rPr>
          <w:sz w:val="24"/>
        </w:rPr>
        <w:t>%</w:t>
      </w:r>
      <w:proofErr w:type="gramEnd"/>
      <w:r w:rsidRPr="00305BA0">
        <w:rPr>
          <w:sz w:val="24"/>
        </w:rPr>
        <w:t>)</w:t>
      </w:r>
    </w:p>
    <w:p w14:paraId="177F5FBA" w14:textId="34C90D40" w:rsidR="00542FF5" w:rsidRPr="00305BA0" w:rsidRDefault="00542FF5" w:rsidP="00FE636C">
      <w:pPr>
        <w:tabs>
          <w:tab w:val="left" w:pos="3402"/>
        </w:tabs>
        <w:spacing w:line="254" w:lineRule="auto"/>
        <w:ind w:left="705"/>
        <w:jc w:val="both"/>
        <w:rPr>
          <w:sz w:val="24"/>
          <w:szCs w:val="24"/>
        </w:rPr>
      </w:pPr>
      <w:r w:rsidRPr="00305BA0">
        <w:rPr>
          <w:sz w:val="24"/>
          <w:szCs w:val="24"/>
        </w:rPr>
        <w:t>Způsob využití:</w:t>
      </w:r>
    </w:p>
    <w:p w14:paraId="6F706749" w14:textId="197E5F49" w:rsidR="00480A52" w:rsidRPr="00305BA0" w:rsidRDefault="009871FD" w:rsidP="00FE636C">
      <w:pPr>
        <w:tabs>
          <w:tab w:val="left" w:pos="3402"/>
        </w:tabs>
        <w:spacing w:line="254" w:lineRule="auto"/>
        <w:ind w:left="705"/>
        <w:jc w:val="both"/>
        <w:rPr>
          <w:sz w:val="24"/>
          <w:szCs w:val="24"/>
        </w:rPr>
      </w:pPr>
      <w:r w:rsidRPr="00305BA0">
        <w:rPr>
          <w:sz w:val="24"/>
          <w:szCs w:val="24"/>
        </w:rPr>
        <w:t xml:space="preserve">Použití blockchain technologie produktu </w:t>
      </w:r>
      <w:proofErr w:type="spellStart"/>
      <w:proofErr w:type="gramStart"/>
      <w:r w:rsidR="00113956" w:rsidRPr="00305BA0">
        <w:rPr>
          <w:sz w:val="24"/>
          <w:szCs w:val="24"/>
        </w:rPr>
        <w:t>Averna</w:t>
      </w:r>
      <w:proofErr w:type="spellEnd"/>
      <w:r w:rsidRPr="00305BA0">
        <w:rPr>
          <w:sz w:val="24"/>
          <w:szCs w:val="24"/>
        </w:rPr>
        <w:t>- centrálním</w:t>
      </w:r>
      <w:proofErr w:type="gramEnd"/>
      <w:r w:rsidRPr="00305BA0">
        <w:rPr>
          <w:sz w:val="24"/>
          <w:szCs w:val="24"/>
        </w:rPr>
        <w:t xml:space="preserve"> software pro analyzátory kvality elektřiny ENA-</w:t>
      </w:r>
      <w:proofErr w:type="gramStart"/>
      <w:r w:rsidRPr="00305BA0">
        <w:rPr>
          <w:sz w:val="24"/>
          <w:szCs w:val="24"/>
        </w:rPr>
        <w:t>SCADA.</w:t>
      </w:r>
      <w:r w:rsidR="00480A52" w:rsidRPr="00305BA0">
        <w:rPr>
          <w:sz w:val="24"/>
          <w:szCs w:val="24"/>
        </w:rPr>
        <w:t>.</w:t>
      </w:r>
      <w:proofErr w:type="gramEnd"/>
      <w:r w:rsidR="00480A52" w:rsidRPr="00305BA0">
        <w:rPr>
          <w:sz w:val="24"/>
          <w:szCs w:val="24"/>
        </w:rPr>
        <w:t xml:space="preserve"> </w:t>
      </w:r>
    </w:p>
    <w:p w14:paraId="3477FE96" w14:textId="77777777" w:rsidR="00E71D5E" w:rsidRPr="00305BA0" w:rsidRDefault="00E71D5E" w:rsidP="00FE636C">
      <w:pPr>
        <w:spacing w:line="254" w:lineRule="auto"/>
        <w:jc w:val="both"/>
        <w:rPr>
          <w:i/>
          <w:color w:val="FF0000"/>
          <w:sz w:val="24"/>
          <w:szCs w:val="24"/>
        </w:rPr>
      </w:pPr>
    </w:p>
    <w:p w14:paraId="7A6E8978" w14:textId="0B5D2902" w:rsidR="00E71D5E" w:rsidRPr="00305BA0" w:rsidRDefault="00E71D5E" w:rsidP="00FE636C">
      <w:pPr>
        <w:pStyle w:val="Odstavecseseznamem"/>
        <w:numPr>
          <w:ilvl w:val="0"/>
          <w:numId w:val="27"/>
        </w:numPr>
        <w:tabs>
          <w:tab w:val="left" w:pos="709"/>
        </w:tabs>
        <w:spacing w:line="254" w:lineRule="auto"/>
        <w:ind w:left="3402" w:hanging="3118"/>
        <w:jc w:val="both"/>
        <w:rPr>
          <w:sz w:val="24"/>
          <w:szCs w:val="24"/>
        </w:rPr>
      </w:pPr>
      <w:r w:rsidRPr="00305BA0">
        <w:rPr>
          <w:sz w:val="24"/>
          <w:szCs w:val="24"/>
        </w:rPr>
        <w:t xml:space="preserve">Název výsledku: </w:t>
      </w:r>
      <w:r w:rsidRPr="00305BA0">
        <w:rPr>
          <w:sz w:val="24"/>
          <w:szCs w:val="24"/>
        </w:rPr>
        <w:tab/>
      </w:r>
      <w:r w:rsidR="008A236B" w:rsidRPr="00305BA0">
        <w:rPr>
          <w:sz w:val="24"/>
          <w:szCs w:val="24"/>
        </w:rPr>
        <w:t>Poloprovoz 3-5 funkčních vzorků v reálných měřicích bodech</w:t>
      </w:r>
    </w:p>
    <w:p w14:paraId="7D9CBDA5" w14:textId="0FFADDCA" w:rsidR="00E71D5E" w:rsidRPr="00305BA0" w:rsidRDefault="00E71D5E" w:rsidP="00FE636C">
      <w:pPr>
        <w:tabs>
          <w:tab w:val="left" w:pos="3402"/>
        </w:tabs>
        <w:spacing w:line="254" w:lineRule="auto"/>
        <w:ind w:left="705"/>
        <w:jc w:val="both"/>
        <w:rPr>
          <w:sz w:val="24"/>
          <w:szCs w:val="24"/>
        </w:rPr>
      </w:pPr>
      <w:r w:rsidRPr="00305BA0">
        <w:rPr>
          <w:sz w:val="24"/>
          <w:szCs w:val="24"/>
        </w:rPr>
        <w:t xml:space="preserve">Typ výsledku: </w:t>
      </w:r>
      <w:r w:rsidRPr="00305BA0">
        <w:rPr>
          <w:sz w:val="24"/>
          <w:szCs w:val="24"/>
        </w:rPr>
        <w:tab/>
      </w:r>
      <w:r w:rsidR="008A236B" w:rsidRPr="00305BA0">
        <w:rPr>
          <w:sz w:val="24"/>
          <w:szCs w:val="24"/>
        </w:rPr>
        <w:t>poloprovoz</w:t>
      </w:r>
      <w:r w:rsidRPr="00305BA0">
        <w:rPr>
          <w:sz w:val="24"/>
          <w:szCs w:val="24"/>
        </w:rPr>
        <w:t xml:space="preserve"> </w:t>
      </w:r>
    </w:p>
    <w:p w14:paraId="0124694B" w14:textId="2273E9FC" w:rsidR="00E71D5E" w:rsidRPr="00305BA0" w:rsidRDefault="00E71D5E" w:rsidP="00FE636C">
      <w:pPr>
        <w:tabs>
          <w:tab w:val="left" w:pos="3402"/>
        </w:tabs>
        <w:spacing w:line="254" w:lineRule="auto"/>
        <w:ind w:left="705"/>
        <w:jc w:val="both"/>
        <w:rPr>
          <w:sz w:val="24"/>
          <w:szCs w:val="24"/>
        </w:rPr>
      </w:pPr>
      <w:r w:rsidRPr="00305BA0">
        <w:rPr>
          <w:sz w:val="24"/>
          <w:szCs w:val="24"/>
        </w:rPr>
        <w:t xml:space="preserve">Vlastnictví výsledku: </w:t>
      </w:r>
      <w:r w:rsidRPr="00305BA0">
        <w:rPr>
          <w:sz w:val="24"/>
          <w:szCs w:val="24"/>
        </w:rPr>
        <w:tab/>
        <w:t xml:space="preserve">ZČU </w:t>
      </w:r>
      <w:r w:rsidR="00C40C97" w:rsidRPr="00305BA0">
        <w:rPr>
          <w:sz w:val="24"/>
          <w:szCs w:val="24"/>
        </w:rPr>
        <w:t>(</w:t>
      </w:r>
      <w:proofErr w:type="gramStart"/>
      <w:r w:rsidR="00C40C97" w:rsidRPr="00305BA0">
        <w:rPr>
          <w:sz w:val="24"/>
          <w:szCs w:val="24"/>
        </w:rPr>
        <w:t>10%</w:t>
      </w:r>
      <w:proofErr w:type="gramEnd"/>
      <w:r w:rsidR="00C40C97" w:rsidRPr="00305BA0">
        <w:rPr>
          <w:sz w:val="24"/>
          <w:szCs w:val="24"/>
        </w:rPr>
        <w:t xml:space="preserve">), </w:t>
      </w:r>
      <w:proofErr w:type="spellStart"/>
      <w:r w:rsidR="008A236B" w:rsidRPr="00305BA0">
        <w:rPr>
          <w:sz w:val="24"/>
          <w:szCs w:val="24"/>
        </w:rPr>
        <w:t>Averna</w:t>
      </w:r>
      <w:proofErr w:type="spellEnd"/>
      <w:r w:rsidR="008A236B" w:rsidRPr="00305BA0">
        <w:rPr>
          <w:sz w:val="24"/>
          <w:szCs w:val="24"/>
        </w:rPr>
        <w:t xml:space="preserve"> </w:t>
      </w:r>
      <w:r w:rsidRPr="00305BA0">
        <w:rPr>
          <w:sz w:val="24"/>
          <w:szCs w:val="24"/>
        </w:rPr>
        <w:t>(</w:t>
      </w:r>
      <w:proofErr w:type="gramStart"/>
      <w:r w:rsidR="00C40C97" w:rsidRPr="00305BA0">
        <w:rPr>
          <w:sz w:val="24"/>
          <w:szCs w:val="24"/>
        </w:rPr>
        <w:t>90</w:t>
      </w:r>
      <w:r w:rsidRPr="00305BA0">
        <w:rPr>
          <w:sz w:val="24"/>
          <w:szCs w:val="24"/>
        </w:rPr>
        <w:t>%</w:t>
      </w:r>
      <w:proofErr w:type="gramEnd"/>
      <w:r w:rsidRPr="00305BA0">
        <w:rPr>
          <w:sz w:val="24"/>
          <w:szCs w:val="24"/>
        </w:rPr>
        <w:t>)</w:t>
      </w:r>
    </w:p>
    <w:p w14:paraId="22E167F7" w14:textId="38BA2ED7" w:rsidR="00E71D5E" w:rsidRPr="00305BA0" w:rsidRDefault="00542FF5" w:rsidP="00FE636C">
      <w:pPr>
        <w:tabs>
          <w:tab w:val="left" w:pos="3402"/>
        </w:tabs>
        <w:spacing w:line="254" w:lineRule="auto"/>
        <w:ind w:left="705"/>
        <w:jc w:val="both"/>
        <w:rPr>
          <w:sz w:val="24"/>
          <w:szCs w:val="24"/>
        </w:rPr>
      </w:pPr>
      <w:r w:rsidRPr="00305BA0">
        <w:rPr>
          <w:sz w:val="24"/>
          <w:szCs w:val="24"/>
        </w:rPr>
        <w:t>Způsob využití:</w:t>
      </w:r>
    </w:p>
    <w:p w14:paraId="2A14680F" w14:textId="71D91E7D" w:rsidR="00E71D5E" w:rsidRPr="006E23A9" w:rsidRDefault="008A236B" w:rsidP="00FE636C">
      <w:pPr>
        <w:spacing w:line="254" w:lineRule="auto"/>
        <w:ind w:left="705"/>
        <w:jc w:val="both"/>
        <w:rPr>
          <w:i/>
          <w:color w:val="FF0000"/>
          <w:sz w:val="24"/>
          <w:szCs w:val="24"/>
        </w:rPr>
      </w:pPr>
      <w:r w:rsidRPr="00305BA0">
        <w:rPr>
          <w:sz w:val="24"/>
          <w:szCs w:val="24"/>
        </w:rPr>
        <w:t xml:space="preserve">Jedná se o poloprovoz výše zmíněných výstupů projektu v </w:t>
      </w:r>
      <w:proofErr w:type="gramStart"/>
      <w:r w:rsidRPr="00305BA0">
        <w:rPr>
          <w:sz w:val="24"/>
          <w:szCs w:val="24"/>
        </w:rPr>
        <w:t>praxi - v</w:t>
      </w:r>
      <w:proofErr w:type="gramEnd"/>
      <w:r w:rsidRPr="00305BA0">
        <w:rPr>
          <w:sz w:val="24"/>
          <w:szCs w:val="24"/>
        </w:rPr>
        <w:t xml:space="preserve"> reálných měřicích bodech v provozovnách </w:t>
      </w:r>
      <w:proofErr w:type="spellStart"/>
      <w:r w:rsidR="00113956" w:rsidRPr="00305BA0">
        <w:rPr>
          <w:sz w:val="24"/>
          <w:szCs w:val="24"/>
        </w:rPr>
        <w:t>Averna</w:t>
      </w:r>
      <w:proofErr w:type="spellEnd"/>
      <w:r w:rsidR="00113956" w:rsidRPr="00305BA0">
        <w:rPr>
          <w:sz w:val="24"/>
          <w:szCs w:val="24"/>
        </w:rPr>
        <w:t xml:space="preserve"> </w:t>
      </w:r>
      <w:r w:rsidRPr="00305BA0">
        <w:rPr>
          <w:sz w:val="24"/>
          <w:szCs w:val="24"/>
        </w:rPr>
        <w:t xml:space="preserve">a </w:t>
      </w:r>
      <w:r w:rsidR="00113956" w:rsidRPr="00305BA0">
        <w:rPr>
          <w:sz w:val="24"/>
          <w:szCs w:val="24"/>
        </w:rPr>
        <w:t xml:space="preserve">ZČU </w:t>
      </w:r>
      <w:r w:rsidRPr="00305BA0">
        <w:rPr>
          <w:sz w:val="24"/>
          <w:szCs w:val="24"/>
        </w:rPr>
        <w:t xml:space="preserve">a také propojených podniků v rámci vlastnické struktury </w:t>
      </w:r>
      <w:proofErr w:type="spellStart"/>
      <w:r w:rsidR="00113956" w:rsidRPr="00305BA0">
        <w:rPr>
          <w:sz w:val="24"/>
          <w:szCs w:val="24"/>
        </w:rPr>
        <w:t>Averna</w:t>
      </w:r>
      <w:proofErr w:type="spellEnd"/>
      <w:r w:rsidRPr="00305BA0">
        <w:rPr>
          <w:sz w:val="24"/>
          <w:szCs w:val="24"/>
        </w:rPr>
        <w:t>.</w:t>
      </w:r>
    </w:p>
    <w:p w14:paraId="7B9860EC" w14:textId="6472F8F0" w:rsidR="00E71D5E" w:rsidRDefault="00E71D5E" w:rsidP="00FE636C">
      <w:pPr>
        <w:tabs>
          <w:tab w:val="left" w:pos="3402"/>
        </w:tabs>
        <w:spacing w:line="254" w:lineRule="auto"/>
        <w:ind w:left="705"/>
        <w:jc w:val="both"/>
        <w:rPr>
          <w:sz w:val="24"/>
          <w:szCs w:val="24"/>
        </w:rPr>
      </w:pPr>
    </w:p>
    <w:p w14:paraId="702D64FB" w14:textId="3202D288" w:rsidR="002B2D50" w:rsidRPr="006E23A9" w:rsidRDefault="00635D46" w:rsidP="00FE636C">
      <w:pPr>
        <w:pStyle w:val="Odstavecseseznamem"/>
        <w:numPr>
          <w:ilvl w:val="0"/>
          <w:numId w:val="19"/>
        </w:numPr>
        <w:spacing w:line="254" w:lineRule="auto"/>
        <w:ind w:left="782" w:hanging="782"/>
        <w:contextualSpacing w:val="0"/>
        <w:jc w:val="both"/>
        <w:rPr>
          <w:sz w:val="24"/>
          <w:szCs w:val="24"/>
        </w:rPr>
      </w:pPr>
      <w:r w:rsidRPr="006E23A9">
        <w:rPr>
          <w:sz w:val="24"/>
          <w:szCs w:val="24"/>
        </w:rPr>
        <w:t>Výsledk</w:t>
      </w:r>
      <w:r w:rsidR="00832841">
        <w:rPr>
          <w:sz w:val="24"/>
          <w:szCs w:val="24"/>
        </w:rPr>
        <w:t>y</w:t>
      </w:r>
      <w:r w:rsidRPr="006E23A9">
        <w:rPr>
          <w:sz w:val="24"/>
          <w:szCs w:val="24"/>
        </w:rPr>
        <w:t xml:space="preserve">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Sb., o právu autorském, o právech souvi</w:t>
      </w:r>
      <w:r w:rsidR="00832841">
        <w:rPr>
          <w:sz w:val="24"/>
          <w:szCs w:val="24"/>
        </w:rPr>
        <w:t>sejících s právem autorským a o </w:t>
      </w:r>
      <w:r w:rsidRPr="006E23A9">
        <w:rPr>
          <w:sz w:val="24"/>
          <w:szCs w:val="24"/>
        </w:rPr>
        <w:t xml:space="preserve">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00832841">
        <w:rPr>
          <w:sz w:val="24"/>
          <w:szCs w:val="24"/>
        </w:rPr>
        <w:t>se </w:t>
      </w:r>
      <w:r w:rsidRPr="006E23A9">
        <w:rPr>
          <w:sz w:val="24"/>
          <w:szCs w:val="24"/>
        </w:rPr>
        <w:t>považuj</w:t>
      </w:r>
      <w:r w:rsidR="00832841">
        <w:rPr>
          <w:sz w:val="24"/>
          <w:szCs w:val="24"/>
        </w:rPr>
        <w:t>í</w:t>
      </w:r>
      <w:r w:rsidRPr="006E23A9">
        <w:rPr>
          <w:sz w:val="24"/>
          <w:szCs w:val="24"/>
        </w:rPr>
        <w:t xml:space="preserve"> za zaměstnanecká díla, k nimž majetková práva vyk</w:t>
      </w:r>
      <w:r w:rsidR="00886DCC">
        <w:rPr>
          <w:sz w:val="24"/>
          <w:szCs w:val="24"/>
        </w:rPr>
        <w:t>onávají</w:t>
      </w:r>
      <w:r w:rsidR="008259DF" w:rsidRPr="006E23A9">
        <w:rPr>
          <w:sz w:val="24"/>
          <w:szCs w:val="24"/>
        </w:rPr>
        <w:t xml:space="preserve"> </w:t>
      </w:r>
      <w:ins w:id="0" w:author="Jitka Gammons" w:date="2026-01-07T13:52:00Z">
        <w:r w:rsidR="005F146D">
          <w:rPr>
            <w:sz w:val="24"/>
            <w:szCs w:val="24"/>
          </w:rPr>
          <w:t xml:space="preserve">příjemce sám nebo </w:t>
        </w:r>
      </w:ins>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32D6CE31" w14:textId="77777777" w:rsidR="001D15C1" w:rsidRPr="006E23A9" w:rsidRDefault="001D15C1" w:rsidP="00FE636C">
      <w:pPr>
        <w:spacing w:line="254" w:lineRule="auto"/>
        <w:jc w:val="both"/>
        <w:rPr>
          <w:sz w:val="24"/>
          <w:szCs w:val="24"/>
        </w:rPr>
      </w:pPr>
    </w:p>
    <w:p w14:paraId="22C418A9" w14:textId="77777777" w:rsidR="009D2B69" w:rsidRPr="006E23A9" w:rsidRDefault="009D2B69" w:rsidP="00FE636C">
      <w:pPr>
        <w:pStyle w:val="Zkladntext"/>
        <w:spacing w:line="254" w:lineRule="auto"/>
        <w:jc w:val="center"/>
        <w:rPr>
          <w:b/>
        </w:rPr>
      </w:pPr>
      <w:r w:rsidRPr="006E23A9">
        <w:rPr>
          <w:b/>
        </w:rPr>
        <w:t>III.</w:t>
      </w:r>
    </w:p>
    <w:p w14:paraId="57F2BDD2" w14:textId="3F8DA09B" w:rsidR="009D2B69" w:rsidRPr="006E23A9" w:rsidRDefault="009D2B69" w:rsidP="00FE636C">
      <w:pPr>
        <w:pStyle w:val="Zkladntext"/>
        <w:spacing w:line="254" w:lineRule="auto"/>
        <w:jc w:val="center"/>
        <w:rPr>
          <w:b/>
          <w:bCs/>
        </w:rPr>
      </w:pPr>
      <w:r w:rsidRPr="006E23A9">
        <w:rPr>
          <w:b/>
          <w:bCs/>
        </w:rPr>
        <w:t>Úprava užívacích práv k výsledk</w:t>
      </w:r>
      <w:r w:rsidR="00886DCC">
        <w:rPr>
          <w:b/>
          <w:bCs/>
        </w:rPr>
        <w:t>u</w:t>
      </w:r>
      <w:r w:rsidRPr="006E23A9">
        <w:rPr>
          <w:b/>
          <w:bCs/>
        </w:rPr>
        <w:t xml:space="preserve"> projektu</w:t>
      </w:r>
    </w:p>
    <w:p w14:paraId="22EE5D68" w14:textId="4AF92DBA" w:rsidR="0045735C" w:rsidRDefault="0045735C" w:rsidP="00FE636C">
      <w:pPr>
        <w:pStyle w:val="Zkladntext"/>
        <w:numPr>
          <w:ilvl w:val="0"/>
          <w:numId w:val="18"/>
        </w:numPr>
        <w:spacing w:line="254" w:lineRule="auto"/>
        <w:ind w:hanging="720"/>
        <w:jc w:val="both"/>
        <w:rPr>
          <w:szCs w:val="24"/>
        </w:rPr>
      </w:pPr>
      <w:r w:rsidRPr="006E23A9">
        <w:rPr>
          <w:szCs w:val="24"/>
        </w:rPr>
        <w:t>Smluvní strany jsou povinny s</w:t>
      </w:r>
      <w:r w:rsidR="00832841">
        <w:rPr>
          <w:szCs w:val="24"/>
        </w:rPr>
        <w:t> </w:t>
      </w:r>
      <w:r w:rsidRPr="006E23A9">
        <w:rPr>
          <w:szCs w:val="24"/>
        </w:rPr>
        <w:t>výsledk</w:t>
      </w:r>
      <w:r w:rsidR="00832841">
        <w:rPr>
          <w:szCs w:val="24"/>
        </w:rPr>
        <w:t>y projektu</w:t>
      </w:r>
      <w:r w:rsidRPr="006E23A9">
        <w:rPr>
          <w:szCs w:val="24"/>
        </w:rPr>
        <w:t xml:space="preserve"> nakládat či je užívat výhradně v souladu s touto smlouvou a tak, aby byla dodržena pravidla vyplývající ze Smlouvy o účasti na řešení projektu a Smlouvy o poskytnutí podpory uzavřených k projektu, z 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a pravidla veřejné podpory ve smyslu čl. 107 Smlouvy o fungování Evropské unie.</w:t>
      </w:r>
    </w:p>
    <w:p w14:paraId="651E08E1" w14:textId="77777777" w:rsidR="003D52EC" w:rsidRPr="006E23A9" w:rsidRDefault="003D52EC" w:rsidP="003D52EC">
      <w:pPr>
        <w:pStyle w:val="Zkladntext"/>
        <w:spacing w:line="254" w:lineRule="auto"/>
        <w:ind w:left="720"/>
        <w:jc w:val="both"/>
        <w:rPr>
          <w:szCs w:val="24"/>
        </w:rPr>
      </w:pPr>
    </w:p>
    <w:p w14:paraId="6EE21497" w14:textId="1A365CD8" w:rsidR="00DB74FF" w:rsidRDefault="00DB74FF" w:rsidP="00FE636C">
      <w:pPr>
        <w:pStyle w:val="Zkladntext"/>
        <w:numPr>
          <w:ilvl w:val="0"/>
          <w:numId w:val="18"/>
        </w:numPr>
        <w:spacing w:line="254" w:lineRule="auto"/>
        <w:ind w:hanging="720"/>
        <w:jc w:val="both"/>
        <w:rPr>
          <w:szCs w:val="24"/>
        </w:rPr>
      </w:pPr>
      <w:r w:rsidRPr="006E23A9">
        <w:t>Výsledk</w:t>
      </w:r>
      <w:r w:rsidR="00832841">
        <w:t>y</w:t>
      </w:r>
      <w:r w:rsidRPr="006E23A9">
        <w:t xml:space="preserve"> </w:t>
      </w:r>
      <w:r w:rsidR="000946FE" w:rsidRPr="006E23A9">
        <w:t xml:space="preserve">mohou smluvní strany využívat nekomerčně bez omezení a komerčně za dále uvedených podmínek. </w:t>
      </w:r>
      <w:r w:rsidR="008A236B" w:rsidRPr="00060C73">
        <w:t>Komerčním užitím výsledku se rozumí</w:t>
      </w:r>
      <w:r w:rsidR="008A236B" w:rsidRPr="00060C73">
        <w:rPr>
          <w:szCs w:val="24"/>
        </w:rPr>
        <w:t xml:space="preserve"> jakékoliv jeho užití za účelem dosažení </w:t>
      </w:r>
      <w:r w:rsidR="008A236B">
        <w:rPr>
          <w:szCs w:val="24"/>
        </w:rPr>
        <w:t xml:space="preserve">nebo zvýšení </w:t>
      </w:r>
      <w:r w:rsidR="008A236B" w:rsidRPr="00060C73">
        <w:rPr>
          <w:szCs w:val="24"/>
        </w:rPr>
        <w:t xml:space="preserve">zisku, </w:t>
      </w:r>
      <w:r w:rsidR="008A236B">
        <w:rPr>
          <w:szCs w:val="24"/>
        </w:rPr>
        <w:t>zejména jeho užití</w:t>
      </w:r>
      <w:r w:rsidR="008A236B" w:rsidRPr="00060C73">
        <w:rPr>
          <w:szCs w:val="24"/>
        </w:rPr>
        <w:t xml:space="preserve"> v rámci stávajícího či nového výrobku, technologie či služby a jejich uplatnění na trhu nebo použití pro koncepci a poskytování služby</w:t>
      </w:r>
      <w:r w:rsidR="008A236B">
        <w:rPr>
          <w:szCs w:val="24"/>
        </w:rPr>
        <w:t xml:space="preserve">, vč. </w:t>
      </w:r>
      <w:r w:rsidR="008A236B" w:rsidRPr="00060C73">
        <w:rPr>
          <w:szCs w:val="24"/>
        </w:rPr>
        <w:t xml:space="preserve"> využití v rámci vnitřních procesů za účelem zvýšení efektivity.</w:t>
      </w:r>
    </w:p>
    <w:p w14:paraId="5CFE96D9" w14:textId="77777777" w:rsidR="003D52EC" w:rsidRPr="006E23A9" w:rsidRDefault="003D52EC" w:rsidP="003D52EC">
      <w:pPr>
        <w:pStyle w:val="Zkladntext"/>
        <w:spacing w:line="254" w:lineRule="auto"/>
        <w:ind w:left="720"/>
        <w:jc w:val="both"/>
        <w:rPr>
          <w:szCs w:val="24"/>
        </w:rPr>
      </w:pPr>
    </w:p>
    <w:p w14:paraId="28D06FC6" w14:textId="317399D2" w:rsidR="00361A5D" w:rsidRDefault="00946BAA" w:rsidP="00FE636C">
      <w:pPr>
        <w:pStyle w:val="Zkladntext"/>
        <w:numPr>
          <w:ilvl w:val="0"/>
          <w:numId w:val="18"/>
        </w:numPr>
        <w:spacing w:line="254" w:lineRule="auto"/>
        <w:ind w:hanging="720"/>
        <w:jc w:val="both"/>
        <w:rPr>
          <w:szCs w:val="24"/>
        </w:rPr>
      </w:pPr>
      <w:r w:rsidRPr="006E23A9">
        <w:t>Licenční smlouvy a jiné smlouvy o využití společn</w:t>
      </w:r>
      <w:r w:rsidR="00832841">
        <w:t>ých</w:t>
      </w:r>
      <w:r w:rsidRPr="006E23A9">
        <w:t xml:space="preserve"> výsledk</w:t>
      </w:r>
      <w:r w:rsidR="00832841">
        <w:t>ů</w:t>
      </w:r>
      <w:r w:rsidRPr="006E23A9">
        <w:t xml:space="preserve">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w:t>
      </w:r>
      <w:r w:rsidR="00832841">
        <w:rPr>
          <w:szCs w:val="24"/>
        </w:rPr>
        <w:t>měru spoluvlastnických podílů a </w:t>
      </w:r>
      <w:r w:rsidRPr="006E23A9">
        <w:rPr>
          <w:szCs w:val="24"/>
        </w:rPr>
        <w:t>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w:t>
      </w:r>
      <w:r w:rsidR="00832841">
        <w:rPr>
          <w:szCs w:val="24"/>
        </w:rPr>
        <w:t>o uzavření licenční smlouvy a o </w:t>
      </w:r>
      <w:r w:rsidR="0047791A" w:rsidRPr="006E23A9">
        <w:rPr>
          <w:szCs w:val="24"/>
        </w:rPr>
        <w:t xml:space="preserve">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w:t>
      </w:r>
      <w:hyperlink r:id="rId8" w:history="1">
        <w:r w:rsidR="003B691E" w:rsidRPr="00AA1461">
          <w:rPr>
            <w:rStyle w:val="Hypertextovodkaz"/>
            <w:szCs w:val="24"/>
          </w:rPr>
          <w:t>transfer@rek.zcu.cz</w:t>
        </w:r>
      </w:hyperlink>
      <w:r w:rsidR="003367C7" w:rsidRPr="006E23A9">
        <w:rPr>
          <w:szCs w:val="24"/>
        </w:rPr>
        <w:t>.</w:t>
      </w:r>
      <w:r w:rsidR="000D7550">
        <w:rPr>
          <w:szCs w:val="24"/>
        </w:rPr>
        <w:t xml:space="preserve"> </w:t>
      </w:r>
      <w:r w:rsidR="00361A5D">
        <w:rPr>
          <w:szCs w:val="24"/>
        </w:rPr>
        <w:t xml:space="preserve">Toto ustanovení se neuplatní, pokud (i) </w:t>
      </w:r>
      <w:r w:rsidR="00361A5D">
        <w:rPr>
          <w:szCs w:val="24"/>
        </w:rPr>
        <w:lastRenderedPageBreak/>
        <w:t xml:space="preserve">nabyvatel licence poskytnuté na základě příslušné licenční smlouvy je konečným uživatelem </w:t>
      </w:r>
      <w:r w:rsidR="00361A5D" w:rsidRPr="00060C73">
        <w:rPr>
          <w:szCs w:val="24"/>
        </w:rPr>
        <w:t>výrobku, technologie či služby</w:t>
      </w:r>
      <w:r w:rsidR="000227E9">
        <w:rPr>
          <w:szCs w:val="24"/>
        </w:rPr>
        <w:t>,</w:t>
      </w:r>
      <w:r w:rsidR="00361A5D">
        <w:rPr>
          <w:szCs w:val="24"/>
        </w:rPr>
        <w:t xml:space="preserve"> v rámci n</w:t>
      </w:r>
      <w:r w:rsidR="000227E9">
        <w:rPr>
          <w:szCs w:val="24"/>
        </w:rPr>
        <w:t>ichž</w:t>
      </w:r>
      <w:r w:rsidR="00361A5D">
        <w:rPr>
          <w:szCs w:val="24"/>
        </w:rPr>
        <w:t xml:space="preserve"> je užit výsledek</w:t>
      </w:r>
      <w:r w:rsidR="000227E9">
        <w:rPr>
          <w:szCs w:val="24"/>
        </w:rPr>
        <w:t>,</w:t>
      </w:r>
      <w:r w:rsidR="00361A5D">
        <w:rPr>
          <w:szCs w:val="24"/>
        </w:rPr>
        <w:t xml:space="preserve"> a současně (</w:t>
      </w:r>
      <w:proofErr w:type="spellStart"/>
      <w:r w:rsidR="00361A5D">
        <w:rPr>
          <w:szCs w:val="24"/>
        </w:rPr>
        <w:t>ii</w:t>
      </w:r>
      <w:proofErr w:type="spellEnd"/>
      <w:r w:rsidR="00361A5D">
        <w:rPr>
          <w:szCs w:val="24"/>
        </w:rPr>
        <w:t xml:space="preserve">) příslušný nabyvatel licence není na základě licenční smlouvy </w:t>
      </w:r>
      <w:r w:rsidR="00C01E22">
        <w:rPr>
          <w:szCs w:val="24"/>
        </w:rPr>
        <w:t xml:space="preserve">bez souhlasu obou spoluvlastníků výsledku </w:t>
      </w:r>
      <w:r w:rsidR="00361A5D">
        <w:rPr>
          <w:szCs w:val="24"/>
        </w:rPr>
        <w:t xml:space="preserve">oprávněn nabízet, prodávat, zpřístupňovat a/nebo jinak poskytovat </w:t>
      </w:r>
      <w:r w:rsidR="00361A5D" w:rsidRPr="000D7550">
        <w:rPr>
          <w:szCs w:val="24"/>
        </w:rPr>
        <w:t>výrob</w:t>
      </w:r>
      <w:r w:rsidR="00361A5D">
        <w:rPr>
          <w:szCs w:val="24"/>
        </w:rPr>
        <w:t>ek</w:t>
      </w:r>
      <w:r w:rsidR="00361A5D" w:rsidRPr="000D7550">
        <w:rPr>
          <w:szCs w:val="24"/>
        </w:rPr>
        <w:t>, technologi</w:t>
      </w:r>
      <w:r w:rsidR="00361A5D">
        <w:rPr>
          <w:szCs w:val="24"/>
        </w:rPr>
        <w:t>i a/nebo</w:t>
      </w:r>
      <w:r w:rsidR="00361A5D" w:rsidRPr="000D7550">
        <w:rPr>
          <w:szCs w:val="24"/>
        </w:rPr>
        <w:t xml:space="preserve"> služby</w:t>
      </w:r>
      <w:r w:rsidR="000227E9">
        <w:rPr>
          <w:szCs w:val="24"/>
        </w:rPr>
        <w:t xml:space="preserve">, v rámci nichž je užit výsledek, </w:t>
      </w:r>
      <w:r w:rsidR="00361A5D">
        <w:rPr>
          <w:szCs w:val="24"/>
        </w:rPr>
        <w:t xml:space="preserve"> třetím osobám a/nebo jakkoliv poskyt</w:t>
      </w:r>
      <w:r w:rsidR="008A1B92">
        <w:rPr>
          <w:szCs w:val="24"/>
        </w:rPr>
        <w:t>ova</w:t>
      </w:r>
      <w:r w:rsidR="00361A5D">
        <w:rPr>
          <w:szCs w:val="24"/>
        </w:rPr>
        <w:t xml:space="preserve">t práva k výsledku třetím osobám, zejména, nikoliv však výlučně, ve formě podlicence a/nebo postoupení licenční smlouvy.  </w:t>
      </w:r>
    </w:p>
    <w:p w14:paraId="38585D89" w14:textId="77777777" w:rsidR="003D52EC" w:rsidRDefault="003D52EC" w:rsidP="003D52EC">
      <w:pPr>
        <w:pStyle w:val="Zkladntext"/>
        <w:spacing w:line="254" w:lineRule="auto"/>
        <w:ind w:left="720"/>
        <w:jc w:val="both"/>
        <w:rPr>
          <w:szCs w:val="24"/>
        </w:rPr>
      </w:pPr>
    </w:p>
    <w:p w14:paraId="44594B4B" w14:textId="2A9D23FB" w:rsidR="003B691E" w:rsidRPr="006E23A9" w:rsidRDefault="003B691E" w:rsidP="003D52EC">
      <w:pPr>
        <w:pStyle w:val="Zkladntext"/>
        <w:numPr>
          <w:ilvl w:val="0"/>
          <w:numId w:val="18"/>
        </w:numPr>
        <w:spacing w:line="254" w:lineRule="auto"/>
        <w:ind w:hanging="720"/>
        <w:jc w:val="both"/>
        <w:rPr>
          <w:szCs w:val="24"/>
        </w:rPr>
      </w:pPr>
      <w:bookmarkStart w:id="1" w:name="_Hlk26255965"/>
      <w:r w:rsidRPr="006E0ED7">
        <w:t xml:space="preserve">V případě, že některá ze smluvních stran odmítne bez řádného důvodu uzavřít licenční smlouvu ke společnému výsledku projektu, ačkoli zájemce je ochoten ji uzavřít a uhradit úplatu za užití výsledku projektu nejméně ve výši tržní ceny, je tato strana povinna uhradit </w:t>
      </w:r>
      <w:r>
        <w:t xml:space="preserve">druhé </w:t>
      </w:r>
      <w:r w:rsidRPr="006E0ED7">
        <w:t>smluvní stran</w:t>
      </w:r>
      <w:r>
        <w:t>ě</w:t>
      </w:r>
      <w:r w:rsidRPr="006E0ED7">
        <w:t xml:space="preserve"> kompenzaci představující výši úplaty, kterou by byl dle předmětné licenční smlouvy zájemce povinen hradit příslušn</w:t>
      </w:r>
      <w:r>
        <w:t>é</w:t>
      </w:r>
      <w:r w:rsidRPr="006E0ED7">
        <w:t xml:space="preserve"> smluvní stran</w:t>
      </w:r>
      <w:r>
        <w:t>ě</w:t>
      </w:r>
      <w:r w:rsidRPr="006E0ED7">
        <w:t xml:space="preserve">, pokud by taková licenční smlouva platila po dobu dvou let. </w:t>
      </w:r>
      <w:bookmarkStart w:id="2" w:name="_Hlk7153700"/>
      <w:r w:rsidRPr="006E0ED7">
        <w:t>Celá výše kompenzace bude uhrazena dotčen</w:t>
      </w:r>
      <w:r>
        <w:t>é</w:t>
      </w:r>
      <w:r w:rsidRPr="006E0ED7">
        <w:t xml:space="preserve"> smluvní stran</w:t>
      </w:r>
      <w:r>
        <w:t>ě</w:t>
      </w:r>
      <w:r w:rsidRPr="006E0ED7">
        <w:t xml:space="preserve"> jednorázově do 30 dnů od obdržení písemné výzvy k její úhradě. </w:t>
      </w:r>
      <w:bookmarkEnd w:id="2"/>
      <w:r w:rsidRPr="006E0ED7">
        <w:t xml:space="preserve"> Úhrada kompenzace neznamená, že smluvní strany nemohou jednat s jinými zájemci o uzavření licenční smlouvy, přičemž i na taková následná jednání se užije ustanovení tohoto odstavce</w:t>
      </w:r>
      <w:bookmarkEnd w:id="1"/>
      <w:r w:rsidR="006C2F03">
        <w:t>.</w:t>
      </w:r>
    </w:p>
    <w:p w14:paraId="7DB1DD16" w14:textId="77777777" w:rsidR="0047791A" w:rsidRPr="006E23A9" w:rsidRDefault="0047791A" w:rsidP="00FE636C">
      <w:pPr>
        <w:pStyle w:val="Zkladntext"/>
        <w:spacing w:line="254" w:lineRule="auto"/>
        <w:ind w:left="720"/>
        <w:jc w:val="center"/>
        <w:rPr>
          <w:b/>
        </w:rPr>
      </w:pPr>
    </w:p>
    <w:p w14:paraId="32AFE938" w14:textId="1CAB964E" w:rsidR="0047791A" w:rsidRPr="00AF0502" w:rsidRDefault="0047791A" w:rsidP="00FE636C">
      <w:pPr>
        <w:pStyle w:val="Zkladntext"/>
        <w:spacing w:line="254" w:lineRule="auto"/>
        <w:ind w:left="720"/>
        <w:jc w:val="center"/>
        <w:rPr>
          <w:b/>
        </w:rPr>
      </w:pPr>
      <w:r w:rsidRPr="00AF0502">
        <w:rPr>
          <w:b/>
        </w:rPr>
        <w:t>IV.</w:t>
      </w:r>
    </w:p>
    <w:p w14:paraId="2192DD31" w14:textId="07826271" w:rsidR="0047791A" w:rsidRPr="00AF0502" w:rsidRDefault="0047791A" w:rsidP="00FE636C">
      <w:pPr>
        <w:pStyle w:val="Zkladntext"/>
        <w:spacing w:line="254" w:lineRule="auto"/>
        <w:ind w:left="720"/>
        <w:jc w:val="center"/>
        <w:rPr>
          <w:b/>
          <w:bCs/>
        </w:rPr>
      </w:pPr>
      <w:r w:rsidRPr="00AF0502">
        <w:rPr>
          <w:b/>
          <w:bCs/>
        </w:rPr>
        <w:t>Podmínky komerčního užití výsledku</w:t>
      </w:r>
    </w:p>
    <w:p w14:paraId="4FDA6A74" w14:textId="77777777" w:rsidR="00603A46" w:rsidRDefault="00603A46" w:rsidP="003D52EC">
      <w:pPr>
        <w:pStyle w:val="Zkladntext"/>
        <w:spacing w:line="254" w:lineRule="auto"/>
        <w:ind w:left="720"/>
        <w:jc w:val="both"/>
        <w:rPr>
          <w:szCs w:val="24"/>
        </w:rPr>
      </w:pPr>
    </w:p>
    <w:p w14:paraId="600579C4" w14:textId="56C9F986" w:rsidR="006C2F03" w:rsidRDefault="006C2F03" w:rsidP="003D52EC">
      <w:pPr>
        <w:pStyle w:val="Zkladntext"/>
        <w:numPr>
          <w:ilvl w:val="0"/>
          <w:numId w:val="37"/>
        </w:numPr>
        <w:spacing w:line="254" w:lineRule="auto"/>
        <w:ind w:hanging="720"/>
        <w:jc w:val="both"/>
        <w:rPr>
          <w:szCs w:val="24"/>
        </w:rPr>
      </w:pPr>
      <w:bookmarkStart w:id="3" w:name="_Hlk160088109"/>
      <w:r w:rsidRPr="006C2F03">
        <w:rPr>
          <w:szCs w:val="24"/>
        </w:rPr>
        <w:t>Smluvní strany se dohodly na tom, že nejdéle do 5 let</w:t>
      </w:r>
      <w:r w:rsidR="00353BC8">
        <w:rPr>
          <w:szCs w:val="24"/>
        </w:rPr>
        <w:t xml:space="preserve"> ode dne ukončení řešení projektu</w:t>
      </w:r>
      <w:r w:rsidRPr="006C2F03">
        <w:rPr>
          <w:szCs w:val="24"/>
        </w:rPr>
        <w:t xml:space="preserve"> bude </w:t>
      </w:r>
      <w:proofErr w:type="spellStart"/>
      <w:r w:rsidRPr="006C2F03">
        <w:rPr>
          <w:szCs w:val="24"/>
        </w:rPr>
        <w:t>A</w:t>
      </w:r>
      <w:r w:rsidR="00603A46">
        <w:rPr>
          <w:szCs w:val="24"/>
        </w:rPr>
        <w:t>verna</w:t>
      </w:r>
      <w:proofErr w:type="spellEnd"/>
      <w:r w:rsidRPr="006C2F03">
        <w:rPr>
          <w:szCs w:val="24"/>
        </w:rPr>
        <w:t xml:space="preserve"> výsledky projektu komerčně užívat</w:t>
      </w:r>
      <w:r w:rsidR="00C01E22">
        <w:rPr>
          <w:szCs w:val="24"/>
        </w:rPr>
        <w:t>,</w:t>
      </w:r>
      <w:r w:rsidRPr="006C2F03">
        <w:rPr>
          <w:szCs w:val="24"/>
        </w:rPr>
        <w:t xml:space="preserve"> při</w:t>
      </w:r>
      <w:r>
        <w:rPr>
          <w:szCs w:val="24"/>
        </w:rPr>
        <w:t>čemž</w:t>
      </w:r>
      <w:r w:rsidRPr="006C2F03">
        <w:rPr>
          <w:szCs w:val="24"/>
        </w:rPr>
        <w:t xml:space="preserve"> ZČU za toto komerční užití výsledků náleží finanční odměna ve výši </w:t>
      </w:r>
      <w:proofErr w:type="gramStart"/>
      <w:r w:rsidR="009770CF">
        <w:rPr>
          <w:szCs w:val="24"/>
        </w:rPr>
        <w:t>1</w:t>
      </w:r>
      <w:r w:rsidR="00666D98">
        <w:rPr>
          <w:szCs w:val="24"/>
        </w:rPr>
        <w:t>0</w:t>
      </w:r>
      <w:r w:rsidRPr="006C2F03">
        <w:rPr>
          <w:szCs w:val="24"/>
        </w:rPr>
        <w:t>0</w:t>
      </w:r>
      <w:r w:rsidR="008A1B92">
        <w:rPr>
          <w:szCs w:val="24"/>
        </w:rPr>
        <w:t>.</w:t>
      </w:r>
      <w:r w:rsidRPr="006C2F03">
        <w:rPr>
          <w:szCs w:val="24"/>
        </w:rPr>
        <w:t>000</w:t>
      </w:r>
      <w:r w:rsidR="008A1B92">
        <w:rPr>
          <w:szCs w:val="24"/>
        </w:rPr>
        <w:t>,-</w:t>
      </w:r>
      <w:proofErr w:type="gramEnd"/>
      <w:r w:rsidRPr="006C2F03">
        <w:rPr>
          <w:szCs w:val="24"/>
        </w:rPr>
        <w:t xml:space="preserve"> Kč bez DPH (slovy </w:t>
      </w:r>
      <w:r w:rsidR="009770CF">
        <w:rPr>
          <w:szCs w:val="24"/>
        </w:rPr>
        <w:t>sto</w:t>
      </w:r>
      <w:r w:rsidRPr="006C2F03">
        <w:rPr>
          <w:szCs w:val="24"/>
        </w:rPr>
        <w:t xml:space="preserve"> tisíc korun českých). K odměně bude </w:t>
      </w:r>
      <w:r w:rsidRPr="00E44E62">
        <w:rPr>
          <w:szCs w:val="24"/>
        </w:rPr>
        <w:t>připočtena DPH ve výši dle platných právních předpisů.</w:t>
      </w:r>
    </w:p>
    <w:p w14:paraId="708B002F" w14:textId="77777777" w:rsidR="003D52EC" w:rsidRPr="00E44E62" w:rsidRDefault="003D52EC" w:rsidP="003D52EC">
      <w:pPr>
        <w:pStyle w:val="Zkladntext"/>
        <w:spacing w:line="254" w:lineRule="auto"/>
        <w:ind w:left="720"/>
        <w:jc w:val="both"/>
        <w:rPr>
          <w:szCs w:val="24"/>
        </w:rPr>
      </w:pPr>
    </w:p>
    <w:p w14:paraId="1084D9C1" w14:textId="327E44B7" w:rsidR="006C2F03" w:rsidRDefault="006C2F03" w:rsidP="00FE636C">
      <w:pPr>
        <w:pStyle w:val="Zkladntext"/>
        <w:numPr>
          <w:ilvl w:val="0"/>
          <w:numId w:val="37"/>
        </w:numPr>
        <w:spacing w:line="254" w:lineRule="auto"/>
        <w:ind w:hanging="720"/>
        <w:jc w:val="both"/>
        <w:rPr>
          <w:szCs w:val="24"/>
        </w:rPr>
      </w:pPr>
      <w:r w:rsidRPr="006C2F03">
        <w:rPr>
          <w:szCs w:val="24"/>
        </w:rPr>
        <w:t xml:space="preserve">Výše finanční odměny je </w:t>
      </w:r>
      <w:r w:rsidRPr="00305BA0">
        <w:rPr>
          <w:szCs w:val="24"/>
        </w:rPr>
        <w:t>konečná</w:t>
      </w:r>
      <w:r w:rsidR="00C01E22" w:rsidRPr="00305BA0">
        <w:rPr>
          <w:szCs w:val="24"/>
        </w:rPr>
        <w:t>, představuje tržní cenu výsledků</w:t>
      </w:r>
      <w:r w:rsidR="00666D98">
        <w:rPr>
          <w:szCs w:val="24"/>
        </w:rPr>
        <w:t xml:space="preserve"> ve vlastnictví ZČU</w:t>
      </w:r>
      <w:r w:rsidR="00C01E22">
        <w:rPr>
          <w:szCs w:val="24"/>
        </w:rPr>
        <w:t xml:space="preserve"> </w:t>
      </w:r>
      <w:r w:rsidRPr="006C2F03">
        <w:rPr>
          <w:szCs w:val="24"/>
        </w:rPr>
        <w:t xml:space="preserve">a jejím zaplacením jsou veškeré nároky ZČU z titulu </w:t>
      </w:r>
      <w:r w:rsidR="00C01E22">
        <w:rPr>
          <w:szCs w:val="24"/>
        </w:rPr>
        <w:t xml:space="preserve">komerčního </w:t>
      </w:r>
      <w:r w:rsidRPr="006C2F03">
        <w:rPr>
          <w:szCs w:val="24"/>
        </w:rPr>
        <w:t>užití výsledků projektu zcela vypořádány</w:t>
      </w:r>
      <w:r w:rsidR="00C01E22">
        <w:rPr>
          <w:szCs w:val="24"/>
        </w:rPr>
        <w:t xml:space="preserve">. </w:t>
      </w:r>
      <w:bookmarkEnd w:id="3"/>
      <w:r w:rsidR="00C01E22">
        <w:rPr>
          <w:szCs w:val="24"/>
        </w:rPr>
        <w:t>Tímto ujednáním není dotčen čl. III. odst. 3 této smlouvy.</w:t>
      </w:r>
    </w:p>
    <w:p w14:paraId="4584B89F" w14:textId="77777777" w:rsidR="003D52EC" w:rsidRDefault="003D52EC" w:rsidP="003D52EC">
      <w:pPr>
        <w:pStyle w:val="Zkladntext"/>
        <w:spacing w:line="254" w:lineRule="auto"/>
        <w:ind w:left="720"/>
        <w:jc w:val="both"/>
        <w:rPr>
          <w:szCs w:val="24"/>
        </w:rPr>
      </w:pPr>
    </w:p>
    <w:p w14:paraId="2F622CDD" w14:textId="08F322E4" w:rsidR="00C01E22" w:rsidRDefault="006C2F03" w:rsidP="003D52EC">
      <w:pPr>
        <w:pStyle w:val="Zkladntext"/>
        <w:numPr>
          <w:ilvl w:val="0"/>
          <w:numId w:val="37"/>
        </w:numPr>
        <w:spacing w:line="254" w:lineRule="auto"/>
        <w:ind w:hanging="720"/>
        <w:jc w:val="both"/>
        <w:rPr>
          <w:szCs w:val="24"/>
        </w:rPr>
      </w:pPr>
      <w:r w:rsidRPr="006C2F03">
        <w:rPr>
          <w:szCs w:val="24"/>
        </w:rPr>
        <w:t xml:space="preserve">Odměnu </w:t>
      </w:r>
      <w:proofErr w:type="spellStart"/>
      <w:r w:rsidRPr="006C2F03">
        <w:rPr>
          <w:szCs w:val="24"/>
        </w:rPr>
        <w:t>A</w:t>
      </w:r>
      <w:r w:rsidR="00603A46">
        <w:rPr>
          <w:szCs w:val="24"/>
        </w:rPr>
        <w:t>verna</w:t>
      </w:r>
      <w:proofErr w:type="spellEnd"/>
      <w:r w:rsidRPr="006C2F03">
        <w:rPr>
          <w:szCs w:val="24"/>
        </w:rPr>
        <w:t xml:space="preserve"> uhradí na základě faktury vystavené ZČU nejpozději do 3</w:t>
      </w:r>
      <w:r w:rsidR="00666D98">
        <w:rPr>
          <w:szCs w:val="24"/>
        </w:rPr>
        <w:t>0</w:t>
      </w:r>
      <w:r w:rsidRPr="006C2F03">
        <w:rPr>
          <w:szCs w:val="24"/>
        </w:rPr>
        <w:t xml:space="preserve">. </w:t>
      </w:r>
      <w:r w:rsidR="00666D98">
        <w:rPr>
          <w:szCs w:val="24"/>
        </w:rPr>
        <w:t>6</w:t>
      </w:r>
      <w:r w:rsidRPr="006C2F03">
        <w:rPr>
          <w:szCs w:val="24"/>
        </w:rPr>
        <w:t>. 2026.</w:t>
      </w:r>
      <w:r w:rsidR="00C01E22" w:rsidRPr="00C01E22">
        <w:rPr>
          <w:szCs w:val="24"/>
        </w:rPr>
        <w:t xml:space="preserve"> </w:t>
      </w:r>
    </w:p>
    <w:p w14:paraId="551D9E7B" w14:textId="77777777" w:rsidR="00C01E22" w:rsidRDefault="00C01E22" w:rsidP="00FE636C">
      <w:pPr>
        <w:pStyle w:val="Zkladntext"/>
        <w:spacing w:line="254" w:lineRule="auto"/>
        <w:ind w:left="720"/>
        <w:jc w:val="both"/>
        <w:rPr>
          <w:szCs w:val="24"/>
        </w:rPr>
      </w:pPr>
    </w:p>
    <w:p w14:paraId="7F9C057A" w14:textId="008DAFD4" w:rsidR="00DF0B4A" w:rsidRDefault="00C01E22" w:rsidP="00FE636C">
      <w:pPr>
        <w:pStyle w:val="Zkladntext"/>
        <w:numPr>
          <w:ilvl w:val="0"/>
          <w:numId w:val="37"/>
        </w:numPr>
        <w:spacing w:line="254" w:lineRule="auto"/>
        <w:ind w:hanging="720"/>
        <w:jc w:val="both"/>
        <w:rPr>
          <w:szCs w:val="24"/>
        </w:rPr>
      </w:pPr>
      <w:r w:rsidRPr="00D37C5C">
        <w:rPr>
          <w:szCs w:val="24"/>
        </w:rPr>
        <w:t>Z</w:t>
      </w:r>
      <w:r w:rsidRPr="00C01E22">
        <w:rPr>
          <w:szCs w:val="24"/>
        </w:rPr>
        <w:t xml:space="preserve">ČU je oprávněna výsledky projektu užívat komerčně bez omezení.  </w:t>
      </w:r>
    </w:p>
    <w:p w14:paraId="7B8132A9" w14:textId="77777777" w:rsidR="003D52EC" w:rsidRPr="00FE636C" w:rsidRDefault="003D52EC" w:rsidP="00FE636C">
      <w:pPr>
        <w:pStyle w:val="Zkladntext"/>
        <w:spacing w:line="254" w:lineRule="auto"/>
        <w:ind w:left="720"/>
        <w:jc w:val="both"/>
      </w:pPr>
    </w:p>
    <w:p w14:paraId="68FDC678" w14:textId="383AFCF0" w:rsidR="009D2B69" w:rsidRPr="006E23A9" w:rsidRDefault="009D2B69" w:rsidP="00FE636C">
      <w:pPr>
        <w:pStyle w:val="Zkladntext"/>
        <w:spacing w:line="254" w:lineRule="auto"/>
        <w:jc w:val="center"/>
        <w:rPr>
          <w:b/>
        </w:rPr>
      </w:pPr>
      <w:r w:rsidRPr="006E23A9">
        <w:rPr>
          <w:b/>
        </w:rPr>
        <w:t>V.</w:t>
      </w:r>
    </w:p>
    <w:p w14:paraId="6AB3E06E" w14:textId="77777777" w:rsidR="009D2B69" w:rsidRPr="006E23A9" w:rsidRDefault="009D2B69" w:rsidP="00FE636C">
      <w:pPr>
        <w:pStyle w:val="Zkladntext"/>
        <w:spacing w:line="254" w:lineRule="auto"/>
        <w:jc w:val="center"/>
        <w:rPr>
          <w:b/>
        </w:rPr>
      </w:pPr>
      <w:r w:rsidRPr="006E23A9">
        <w:rPr>
          <w:b/>
        </w:rPr>
        <w:t>Důvěrnost informací</w:t>
      </w:r>
    </w:p>
    <w:p w14:paraId="038505B8" w14:textId="30635E07" w:rsidR="009D2B69" w:rsidRPr="006E23A9" w:rsidRDefault="009D2B69" w:rsidP="00FE636C">
      <w:pPr>
        <w:pStyle w:val="Odstavecseseznamem"/>
        <w:numPr>
          <w:ilvl w:val="0"/>
          <w:numId w:val="32"/>
        </w:numPr>
        <w:spacing w:line="254" w:lineRule="auto"/>
        <w:ind w:hanging="720"/>
        <w:contextualSpacing w:val="0"/>
        <w:jc w:val="both"/>
        <w:rPr>
          <w:sz w:val="24"/>
          <w:szCs w:val="24"/>
        </w:rPr>
      </w:pPr>
      <w:r w:rsidRPr="006E23A9">
        <w:rPr>
          <w:sz w:val="24"/>
          <w:szCs w:val="24"/>
        </w:rPr>
        <w:t>Výsledk</w:t>
      </w:r>
      <w:r w:rsidR="00832841">
        <w:rPr>
          <w:sz w:val="24"/>
          <w:szCs w:val="24"/>
        </w:rPr>
        <w:t>y</w:t>
      </w:r>
      <w:r w:rsidRPr="006E23A9">
        <w:rPr>
          <w:sz w:val="24"/>
          <w:szCs w:val="24"/>
        </w:rPr>
        <w:t xml:space="preserve"> řešení projektu</w:t>
      </w:r>
      <w:r w:rsidR="00DC02B1" w:rsidRPr="006E23A9">
        <w:rPr>
          <w:sz w:val="24"/>
          <w:szCs w:val="24"/>
        </w:rPr>
        <w:t xml:space="preserve">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0568B90" w14:textId="77777777" w:rsidR="007A7C5E" w:rsidRPr="006E23A9" w:rsidRDefault="007A7C5E" w:rsidP="00FE636C">
      <w:pPr>
        <w:spacing w:line="254" w:lineRule="auto"/>
        <w:jc w:val="both"/>
      </w:pPr>
    </w:p>
    <w:p w14:paraId="3334C9DD" w14:textId="6A1A9DB6" w:rsidR="009D2B69" w:rsidRPr="006E23A9" w:rsidRDefault="008259DF" w:rsidP="00FE636C">
      <w:pPr>
        <w:pStyle w:val="Zkladntext"/>
        <w:spacing w:line="254" w:lineRule="auto"/>
        <w:jc w:val="center"/>
        <w:rPr>
          <w:b/>
        </w:rPr>
      </w:pPr>
      <w:r w:rsidRPr="006E23A9">
        <w:rPr>
          <w:b/>
        </w:rPr>
        <w:t>V</w:t>
      </w:r>
      <w:r w:rsidR="006E23A9">
        <w:rPr>
          <w:b/>
        </w:rPr>
        <w:t>I</w:t>
      </w:r>
      <w:r w:rsidR="009D2B69" w:rsidRPr="006E23A9">
        <w:rPr>
          <w:b/>
        </w:rPr>
        <w:t>.</w:t>
      </w:r>
    </w:p>
    <w:p w14:paraId="0B30DFC1" w14:textId="77777777" w:rsidR="009D2B69" w:rsidRPr="006E23A9" w:rsidRDefault="009D2B69" w:rsidP="00FE636C">
      <w:pPr>
        <w:spacing w:line="254" w:lineRule="auto"/>
        <w:jc w:val="center"/>
        <w:rPr>
          <w:b/>
          <w:bCs/>
          <w:sz w:val="24"/>
        </w:rPr>
      </w:pPr>
      <w:r w:rsidRPr="006E23A9">
        <w:rPr>
          <w:b/>
          <w:bCs/>
          <w:sz w:val="24"/>
        </w:rPr>
        <w:t>Sankce</w:t>
      </w:r>
    </w:p>
    <w:p w14:paraId="6939C5DB" w14:textId="728E29B1" w:rsidR="009D2B69" w:rsidRPr="006E23A9" w:rsidRDefault="0086129A" w:rsidP="00FE636C">
      <w:pPr>
        <w:pStyle w:val="Odstavecseseznamem"/>
        <w:numPr>
          <w:ilvl w:val="0"/>
          <w:numId w:val="33"/>
        </w:numPr>
        <w:spacing w:line="254" w:lineRule="auto"/>
        <w:ind w:hanging="720"/>
        <w:contextualSpacing w:val="0"/>
        <w:jc w:val="both"/>
        <w:rPr>
          <w:szCs w:val="24"/>
        </w:rPr>
      </w:pPr>
      <w:r w:rsidRPr="006E23A9">
        <w:rPr>
          <w:sz w:val="24"/>
          <w:szCs w:val="24"/>
        </w:rPr>
        <w:t xml:space="preserve">Pokud kterákoliv smluvní strana poruší svůj závazek dle </w:t>
      </w:r>
      <w:r w:rsidR="00342E3B">
        <w:rPr>
          <w:sz w:val="24"/>
          <w:szCs w:val="24"/>
        </w:rPr>
        <w:t xml:space="preserve">čl. III a IV. </w:t>
      </w:r>
      <w:r w:rsidRPr="006E23A9">
        <w:rPr>
          <w:sz w:val="24"/>
          <w:szCs w:val="24"/>
        </w:rPr>
        <w:t>této smlouvy</w:t>
      </w:r>
      <w:r w:rsidR="00342E3B">
        <w:rPr>
          <w:sz w:val="24"/>
          <w:szCs w:val="24"/>
        </w:rPr>
        <w:t>, zejména nikoliv však výlučně, tím, že poskytne výsledek třetí osobě v rozporu s touto smlouvou,</w:t>
      </w:r>
      <w:r w:rsidRPr="006E23A9">
        <w:rPr>
          <w:sz w:val="24"/>
          <w:szCs w:val="24"/>
        </w:rPr>
        <w:t xml:space="preserve"> a toto porušení nenapraví (je-li to možné) v</w:t>
      </w:r>
      <w:r w:rsidR="00342E3B">
        <w:rPr>
          <w:sz w:val="24"/>
          <w:szCs w:val="24"/>
        </w:rPr>
        <w:t>e</w:t>
      </w:r>
      <w:r w:rsidRPr="006E23A9">
        <w:rPr>
          <w:sz w:val="24"/>
          <w:szCs w:val="24"/>
        </w:rPr>
        <w:t xml:space="preserve"> lhůtě</w:t>
      </w:r>
      <w:r w:rsidR="00342E3B">
        <w:rPr>
          <w:sz w:val="24"/>
          <w:szCs w:val="24"/>
        </w:rPr>
        <w:t xml:space="preserve"> 14 dnů</w:t>
      </w:r>
      <w:r w:rsidRPr="006E23A9">
        <w:rPr>
          <w:sz w:val="24"/>
          <w:szCs w:val="24"/>
        </w:rPr>
        <w:t xml:space="preserve"> na základě výzvy druhé smluvní </w:t>
      </w:r>
      <w:r w:rsidRPr="006E23A9">
        <w:rPr>
          <w:sz w:val="24"/>
          <w:szCs w:val="24"/>
        </w:rPr>
        <w:lastRenderedPageBreak/>
        <w:t>strany</w:t>
      </w:r>
      <w:r w:rsidR="009D2B69" w:rsidRPr="006E23A9">
        <w:rPr>
          <w:sz w:val="24"/>
          <w:szCs w:val="24"/>
        </w:rPr>
        <w:t xml:space="preserve">, je povinna zaplatit druhé smluvní straně jednorázovou smluvní pokutu ve výši </w:t>
      </w:r>
      <w:proofErr w:type="gramStart"/>
      <w:r w:rsidR="009D2B69" w:rsidRPr="006E23A9">
        <w:rPr>
          <w:sz w:val="24"/>
          <w:szCs w:val="24"/>
        </w:rPr>
        <w:t>10.000,-</w:t>
      </w:r>
      <w:proofErr w:type="gramEnd"/>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w:t>
      </w:r>
      <w:proofErr w:type="gramStart"/>
      <w:r w:rsidR="00283B49" w:rsidRPr="006E23A9">
        <w:rPr>
          <w:sz w:val="24"/>
          <w:szCs w:val="24"/>
        </w:rPr>
        <w:t>50.000,-</w:t>
      </w:r>
      <w:proofErr w:type="gramEnd"/>
      <w:r w:rsidR="00283B49" w:rsidRPr="006E23A9">
        <w:rPr>
          <w:sz w:val="24"/>
          <w:szCs w:val="24"/>
        </w:rPr>
        <w:t xml:space="preserve">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FE636C">
      <w:pPr>
        <w:spacing w:line="254" w:lineRule="auto"/>
        <w:jc w:val="both"/>
        <w:rPr>
          <w:b/>
        </w:rPr>
      </w:pPr>
    </w:p>
    <w:p w14:paraId="06E3ED0D" w14:textId="1A212E47" w:rsidR="009D2B69" w:rsidRPr="006E23A9" w:rsidRDefault="008259DF" w:rsidP="00FE636C">
      <w:pPr>
        <w:pStyle w:val="Zkladntext"/>
        <w:spacing w:line="254" w:lineRule="auto"/>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FE636C">
      <w:pPr>
        <w:spacing w:line="254" w:lineRule="auto"/>
        <w:jc w:val="center"/>
        <w:rPr>
          <w:b/>
          <w:bCs/>
          <w:sz w:val="24"/>
        </w:rPr>
      </w:pPr>
      <w:r w:rsidRPr="006E23A9">
        <w:rPr>
          <w:b/>
          <w:bCs/>
          <w:sz w:val="24"/>
        </w:rPr>
        <w:t>Závěrečná ustanovení</w:t>
      </w:r>
    </w:p>
    <w:p w14:paraId="29B1DEB2" w14:textId="637068B4" w:rsidR="008A2111" w:rsidRDefault="008A236B" w:rsidP="00FE636C">
      <w:pPr>
        <w:pStyle w:val="Odstavecseseznamem"/>
        <w:numPr>
          <w:ilvl w:val="0"/>
          <w:numId w:val="20"/>
        </w:numPr>
        <w:spacing w:line="254" w:lineRule="auto"/>
        <w:ind w:hanging="720"/>
        <w:contextualSpacing w:val="0"/>
        <w:jc w:val="both"/>
        <w:rPr>
          <w:sz w:val="24"/>
          <w:szCs w:val="24"/>
        </w:rPr>
      </w:pPr>
      <w:proofErr w:type="spellStart"/>
      <w:r>
        <w:rPr>
          <w:sz w:val="24"/>
          <w:szCs w:val="24"/>
        </w:rPr>
        <w:t>A</w:t>
      </w:r>
      <w:r w:rsidR="00603A46">
        <w:rPr>
          <w:sz w:val="24"/>
          <w:szCs w:val="24"/>
        </w:rPr>
        <w:t>verna</w:t>
      </w:r>
      <w:proofErr w:type="spellEnd"/>
      <w:r w:rsidR="00645E93" w:rsidRPr="006E23A9">
        <w:rPr>
          <w:sz w:val="24"/>
          <w:szCs w:val="24"/>
        </w:rPr>
        <w:t>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uveřejní v registru smluv. Za tímto účelem je </w:t>
      </w:r>
      <w:proofErr w:type="spellStart"/>
      <w:r>
        <w:rPr>
          <w:sz w:val="24"/>
          <w:szCs w:val="24"/>
        </w:rPr>
        <w:t>A</w:t>
      </w:r>
      <w:r w:rsidR="00603A46">
        <w:rPr>
          <w:sz w:val="24"/>
          <w:szCs w:val="24"/>
        </w:rPr>
        <w:t>verna</w:t>
      </w:r>
      <w:proofErr w:type="spellEnd"/>
      <w:r w:rsidR="00832841" w:rsidRPr="006E23A9">
        <w:rPr>
          <w:sz w:val="24"/>
          <w:szCs w:val="24"/>
        </w:rPr>
        <w:t xml:space="preserve"> </w:t>
      </w:r>
      <w:r w:rsidR="00AF438A" w:rsidRPr="006E23A9">
        <w:rPr>
          <w:sz w:val="24"/>
          <w:szCs w:val="24"/>
        </w:rPr>
        <w:t>povinn</w:t>
      </w:r>
      <w:r w:rsidR="008A1B92">
        <w:rPr>
          <w:sz w:val="24"/>
          <w:szCs w:val="24"/>
        </w:rPr>
        <w:t>a</w:t>
      </w:r>
      <w:r w:rsidR="00AF438A" w:rsidRPr="006E23A9">
        <w:rPr>
          <w:sz w:val="24"/>
          <w:szCs w:val="24"/>
        </w:rPr>
        <w:t xml:space="preserve">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8E01FF">
        <w:rPr>
          <w:sz w:val="24"/>
          <w:szCs w:val="24"/>
        </w:rPr>
        <w:t>r</w:t>
      </w:r>
      <w:r w:rsidR="00AF438A" w:rsidRPr="006E23A9">
        <w:rPr>
          <w:sz w:val="24"/>
          <w:szCs w:val="24"/>
        </w:rPr>
        <w:t>anou podepisující tuto smlouvu</w:t>
      </w:r>
      <w:r w:rsidR="00645E93" w:rsidRPr="006E23A9">
        <w:rPr>
          <w:sz w:val="24"/>
          <w:szCs w:val="24"/>
        </w:rPr>
        <w:t>.</w:t>
      </w:r>
    </w:p>
    <w:p w14:paraId="45D8DD75" w14:textId="77777777" w:rsidR="003D52EC" w:rsidRPr="006E23A9" w:rsidRDefault="003D52EC" w:rsidP="003D52EC">
      <w:pPr>
        <w:pStyle w:val="Odstavecseseznamem"/>
        <w:spacing w:line="254" w:lineRule="auto"/>
        <w:contextualSpacing w:val="0"/>
        <w:jc w:val="both"/>
        <w:rPr>
          <w:sz w:val="24"/>
          <w:szCs w:val="24"/>
        </w:rPr>
      </w:pPr>
    </w:p>
    <w:p w14:paraId="27B91773" w14:textId="77777777" w:rsidR="00645E93" w:rsidRDefault="00645E93" w:rsidP="00FE636C">
      <w:pPr>
        <w:pStyle w:val="Odstavecseseznamem"/>
        <w:numPr>
          <w:ilvl w:val="0"/>
          <w:numId w:val="20"/>
        </w:numPr>
        <w:spacing w:line="254" w:lineRule="auto"/>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07CC562F" w14:textId="77777777" w:rsidR="003D52EC" w:rsidRPr="006E23A9" w:rsidRDefault="003D52EC" w:rsidP="003D52EC">
      <w:pPr>
        <w:pStyle w:val="Odstavecseseznamem"/>
        <w:spacing w:line="254" w:lineRule="auto"/>
        <w:contextualSpacing w:val="0"/>
        <w:jc w:val="both"/>
        <w:rPr>
          <w:sz w:val="24"/>
          <w:szCs w:val="24"/>
        </w:rPr>
      </w:pPr>
    </w:p>
    <w:p w14:paraId="6A087FE1" w14:textId="5F8AF7F3" w:rsidR="002B2D50" w:rsidRDefault="009D2B69" w:rsidP="003D52EC">
      <w:pPr>
        <w:pStyle w:val="Odstavecseseznamem"/>
        <w:numPr>
          <w:ilvl w:val="0"/>
          <w:numId w:val="20"/>
        </w:numPr>
        <w:spacing w:line="254" w:lineRule="auto"/>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950CC0">
        <w:rPr>
          <w:sz w:val="24"/>
          <w:szCs w:val="24"/>
        </w:rPr>
        <w:t>5</w:t>
      </w:r>
      <w:r w:rsidR="00950CC0" w:rsidRPr="00C37663">
        <w:rPr>
          <w:sz w:val="24"/>
          <w:szCs w:val="24"/>
        </w:rPr>
        <w:t xml:space="preserve"> </w:t>
      </w:r>
      <w:r w:rsidR="00A971B6" w:rsidRPr="00C37663">
        <w:rPr>
          <w:sz w:val="24"/>
          <w:szCs w:val="24"/>
        </w:rPr>
        <w:t>let.</w:t>
      </w:r>
      <w:r w:rsidR="003B691E">
        <w:rPr>
          <w:sz w:val="24"/>
          <w:szCs w:val="24"/>
        </w:rPr>
        <w:t xml:space="preserve"> </w:t>
      </w:r>
      <w:r w:rsidR="003B691E" w:rsidRPr="00834ED7">
        <w:rPr>
          <w:sz w:val="24"/>
          <w:szCs w:val="24"/>
        </w:rPr>
        <w:t xml:space="preserve">Ukončením platnosti smlouvy nejsou dotčena ustanovení smlouvy upravující </w:t>
      </w:r>
      <w:r w:rsidR="003B691E">
        <w:rPr>
          <w:sz w:val="24"/>
          <w:szCs w:val="24"/>
        </w:rPr>
        <w:t xml:space="preserve">vlastnické či </w:t>
      </w:r>
      <w:r w:rsidR="003B691E" w:rsidRPr="00834ED7">
        <w:rPr>
          <w:sz w:val="24"/>
          <w:szCs w:val="24"/>
        </w:rPr>
        <w:t xml:space="preserve">spoluvlastnické podíly stran </w:t>
      </w:r>
      <w:r w:rsidR="003B691E">
        <w:rPr>
          <w:sz w:val="24"/>
          <w:szCs w:val="24"/>
        </w:rPr>
        <w:t>k</w:t>
      </w:r>
      <w:r w:rsidR="003B691E" w:rsidRPr="00834ED7">
        <w:rPr>
          <w:sz w:val="24"/>
          <w:szCs w:val="24"/>
        </w:rPr>
        <w:t xml:space="preserve"> vytvořenému výsledk</w:t>
      </w:r>
      <w:r w:rsidR="003B691E">
        <w:rPr>
          <w:sz w:val="24"/>
          <w:szCs w:val="24"/>
        </w:rPr>
        <w:t>u</w:t>
      </w:r>
      <w:r w:rsidR="00A919FE">
        <w:rPr>
          <w:sz w:val="24"/>
          <w:szCs w:val="24"/>
        </w:rPr>
        <w:t>, poskytnutí odměny ZČÚ dle</w:t>
      </w:r>
      <w:r w:rsidR="00342E3B">
        <w:rPr>
          <w:sz w:val="24"/>
          <w:szCs w:val="24"/>
        </w:rPr>
        <w:t xml:space="preserve"> čl. IV. této smlouvy</w:t>
      </w:r>
      <w:r w:rsidR="00A919FE">
        <w:rPr>
          <w:sz w:val="24"/>
          <w:szCs w:val="24"/>
        </w:rPr>
        <w:t xml:space="preserve"> a povinnost důvěrnosti dle čl. V. této smlouvy</w:t>
      </w:r>
      <w:r w:rsidR="00342E3B">
        <w:rPr>
          <w:sz w:val="24"/>
          <w:szCs w:val="24"/>
        </w:rPr>
        <w:t>.</w:t>
      </w:r>
    </w:p>
    <w:p w14:paraId="68B7845C" w14:textId="77777777" w:rsidR="00603A46" w:rsidRPr="00603A46" w:rsidRDefault="00603A46" w:rsidP="00FE636C">
      <w:pPr>
        <w:spacing w:line="254" w:lineRule="auto"/>
        <w:jc w:val="both"/>
        <w:rPr>
          <w:sz w:val="24"/>
          <w:szCs w:val="24"/>
        </w:rPr>
      </w:pPr>
    </w:p>
    <w:p w14:paraId="317D3B55" w14:textId="59C8C62F" w:rsidR="002B2D50" w:rsidRDefault="009D2B69" w:rsidP="00FE636C">
      <w:pPr>
        <w:pStyle w:val="Odstavecseseznamem"/>
        <w:numPr>
          <w:ilvl w:val="0"/>
          <w:numId w:val="20"/>
        </w:numPr>
        <w:spacing w:line="254" w:lineRule="auto"/>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6208628E" w14:textId="77777777" w:rsidR="003D52EC" w:rsidRPr="006E23A9" w:rsidRDefault="003D52EC" w:rsidP="003D52EC">
      <w:pPr>
        <w:pStyle w:val="Odstavecseseznamem"/>
        <w:spacing w:line="254" w:lineRule="auto"/>
        <w:contextualSpacing w:val="0"/>
        <w:jc w:val="both"/>
        <w:rPr>
          <w:sz w:val="24"/>
          <w:szCs w:val="24"/>
        </w:rPr>
      </w:pPr>
    </w:p>
    <w:p w14:paraId="10C041E1" w14:textId="0667E99F" w:rsidR="002B2D50" w:rsidRDefault="009D2B69" w:rsidP="00FE636C">
      <w:pPr>
        <w:pStyle w:val="Odstavecseseznamem"/>
        <w:numPr>
          <w:ilvl w:val="0"/>
          <w:numId w:val="20"/>
        </w:numPr>
        <w:spacing w:line="254" w:lineRule="auto"/>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40C46C22" w14:textId="77777777" w:rsidR="003D52EC" w:rsidRPr="006E23A9" w:rsidRDefault="003D52EC" w:rsidP="003D52EC">
      <w:pPr>
        <w:pStyle w:val="Odstavecseseznamem"/>
        <w:spacing w:line="254" w:lineRule="auto"/>
        <w:contextualSpacing w:val="0"/>
        <w:jc w:val="both"/>
        <w:rPr>
          <w:sz w:val="24"/>
          <w:szCs w:val="24"/>
        </w:rPr>
      </w:pPr>
    </w:p>
    <w:p w14:paraId="73CFA2A4" w14:textId="0D7B0EFC" w:rsidR="002B2D50" w:rsidRDefault="009D2B69" w:rsidP="00FE636C">
      <w:pPr>
        <w:pStyle w:val="Odstavecseseznamem"/>
        <w:numPr>
          <w:ilvl w:val="0"/>
          <w:numId w:val="20"/>
        </w:numPr>
        <w:spacing w:line="254" w:lineRule="auto"/>
        <w:ind w:hanging="720"/>
        <w:contextualSpacing w:val="0"/>
        <w:jc w:val="both"/>
        <w:rPr>
          <w:sz w:val="24"/>
          <w:szCs w:val="24"/>
        </w:rPr>
      </w:pPr>
      <w:r w:rsidRPr="006E23A9">
        <w:rPr>
          <w:sz w:val="24"/>
          <w:szCs w:val="24"/>
        </w:rPr>
        <w:t xml:space="preserve">Tato </w:t>
      </w:r>
      <w:r w:rsidR="003B691E">
        <w:rPr>
          <w:sz w:val="24"/>
          <w:szCs w:val="24"/>
        </w:rPr>
        <w:t>s</w:t>
      </w:r>
      <w:r w:rsidRPr="006E23A9">
        <w:rPr>
          <w:sz w:val="24"/>
          <w:szCs w:val="24"/>
        </w:rPr>
        <w:t>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r w:rsidR="008E01FF">
        <w:rPr>
          <w:sz w:val="24"/>
          <w:szCs w:val="24"/>
        </w:rPr>
        <w:t xml:space="preserve"> Ujednání učiněná mezi smluvními stranami před uzavřením této smlouvy, která upravují práva a povinnosti stran týkající se výsledků projektu odlišně od této smlouvy, se řídí od okamžiku účinnosti této smlouvy touto smlouvou.</w:t>
      </w:r>
    </w:p>
    <w:p w14:paraId="5C6CE597" w14:textId="77777777" w:rsidR="003D52EC" w:rsidRPr="006E23A9" w:rsidRDefault="003D52EC" w:rsidP="003D52EC">
      <w:pPr>
        <w:pStyle w:val="Odstavecseseznamem"/>
        <w:spacing w:line="254" w:lineRule="auto"/>
        <w:contextualSpacing w:val="0"/>
        <w:jc w:val="both"/>
        <w:rPr>
          <w:sz w:val="24"/>
          <w:szCs w:val="24"/>
        </w:rPr>
      </w:pPr>
    </w:p>
    <w:p w14:paraId="22F2BB71" w14:textId="5A03FC3B" w:rsidR="002B2D50" w:rsidRDefault="009D2B69" w:rsidP="00FE636C">
      <w:pPr>
        <w:pStyle w:val="Odstavecseseznamem"/>
        <w:numPr>
          <w:ilvl w:val="0"/>
          <w:numId w:val="20"/>
        </w:numPr>
        <w:spacing w:line="254" w:lineRule="auto"/>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proofErr w:type="gramStart"/>
      <w:r w:rsidRPr="006E23A9">
        <w:rPr>
          <w:sz w:val="24"/>
          <w:szCs w:val="24"/>
        </w:rPr>
        <w:t>se</w:t>
      </w:r>
      <w:proofErr w:type="gramEnd"/>
      <w:r w:rsidR="003B044C" w:rsidRPr="006E23A9">
        <w:rPr>
          <w:sz w:val="24"/>
          <w:szCs w:val="24"/>
        </w:rPr>
        <w:t xml:space="preserve"> </w:t>
      </w:r>
      <w:r w:rsidRPr="006E23A9">
        <w:rPr>
          <w:sz w:val="24"/>
          <w:szCs w:val="24"/>
        </w:rPr>
        <w:t xml:space="preserve">pokud možno co nejvíce blíží hospodářskému účelu původního ustanovení. Ukáže-li se některé z ustanovení této </w:t>
      </w:r>
      <w:r w:rsidR="00A42FC1">
        <w:rPr>
          <w:sz w:val="24"/>
          <w:szCs w:val="24"/>
        </w:rPr>
        <w:t>s</w:t>
      </w:r>
      <w:r w:rsidRPr="006E23A9">
        <w:rPr>
          <w:sz w:val="24"/>
          <w:szCs w:val="24"/>
        </w:rPr>
        <w:t xml:space="preserve">mlouvy zdánlivým (nicotným), posoudí se vliv této vady na ostatní ustanovení </w:t>
      </w:r>
      <w:r w:rsidR="00A42FC1">
        <w:rPr>
          <w:sz w:val="24"/>
          <w:szCs w:val="24"/>
        </w:rPr>
        <w:t>s</w:t>
      </w:r>
      <w:r w:rsidRPr="006E23A9">
        <w:rPr>
          <w:sz w:val="24"/>
          <w:szCs w:val="24"/>
        </w:rPr>
        <w:t>mlouvy obdobně podle § 576 zákona č. 89/2012</w:t>
      </w:r>
      <w:r w:rsidR="00DA7279" w:rsidRPr="006E23A9">
        <w:rPr>
          <w:sz w:val="24"/>
          <w:szCs w:val="24"/>
        </w:rPr>
        <w:t> </w:t>
      </w:r>
      <w:r w:rsidRPr="006E23A9">
        <w:rPr>
          <w:sz w:val="24"/>
          <w:szCs w:val="24"/>
        </w:rPr>
        <w:t>Sb., občanský zákoník, v platném znění.</w:t>
      </w:r>
    </w:p>
    <w:p w14:paraId="64036D78" w14:textId="77777777" w:rsidR="003D52EC" w:rsidRPr="006E23A9" w:rsidRDefault="003D52EC" w:rsidP="003D52EC">
      <w:pPr>
        <w:pStyle w:val="Odstavecseseznamem"/>
        <w:spacing w:line="254" w:lineRule="auto"/>
        <w:contextualSpacing w:val="0"/>
        <w:jc w:val="both"/>
        <w:rPr>
          <w:sz w:val="24"/>
          <w:szCs w:val="24"/>
        </w:rPr>
      </w:pPr>
    </w:p>
    <w:p w14:paraId="07189CC0" w14:textId="766476D7" w:rsidR="009D2B69" w:rsidRPr="006E23A9" w:rsidRDefault="00AF14D0" w:rsidP="00FE636C">
      <w:pPr>
        <w:pStyle w:val="Odstavecseseznamem"/>
        <w:numPr>
          <w:ilvl w:val="0"/>
          <w:numId w:val="20"/>
        </w:numPr>
        <w:spacing w:line="254" w:lineRule="auto"/>
        <w:ind w:hanging="720"/>
        <w:contextualSpacing w:val="0"/>
        <w:jc w:val="both"/>
        <w:rPr>
          <w:sz w:val="24"/>
          <w:szCs w:val="24"/>
        </w:rPr>
      </w:pPr>
      <w:bookmarkStart w:id="4" w:name="_Hlk87510925"/>
      <w:r w:rsidRPr="006E23A9">
        <w:rPr>
          <w:sz w:val="24"/>
          <w:szCs w:val="24"/>
        </w:rPr>
        <w:t>Pokud je tato smlouva uzavírána elektronickými prostředky, je vyhotovena v jednom originále</w:t>
      </w:r>
      <w:r w:rsidR="003B691E">
        <w:rPr>
          <w:sz w:val="24"/>
          <w:szCs w:val="24"/>
        </w:rPr>
        <w:t xml:space="preserve">, </w:t>
      </w:r>
      <w:r w:rsidR="003B691E" w:rsidRPr="00052C39">
        <w:rPr>
          <w:sz w:val="24"/>
          <w:szCs w:val="24"/>
        </w:rPr>
        <w:t xml:space="preserve">na kterém jsou zaznamenány elektronické podpisy zástupců smluvních stran (ve formě kvalifikovaných elektronických podpisů či zaručených elektronických podpisů </w:t>
      </w:r>
      <w:r w:rsidR="003B691E" w:rsidRPr="00052C39">
        <w:rPr>
          <w:sz w:val="24"/>
          <w:szCs w:val="24"/>
        </w:rPr>
        <w:lastRenderedPageBreak/>
        <w:t>založených na kvalifikovaném certifikátu). Podepsanou elektronickou verzi obdrží obě smluvní strany</w:t>
      </w:r>
      <w:r w:rsidRPr="006E23A9">
        <w:rPr>
          <w:sz w:val="24"/>
          <w:szCs w:val="24"/>
        </w:rPr>
        <w:t>. Pokud je tato smlouva uzavírána v listinné formě, je</w:t>
      </w:r>
      <w:bookmarkEnd w:id="4"/>
      <w:r w:rsidRPr="006E23A9">
        <w:rPr>
          <w:sz w:val="24"/>
          <w:szCs w:val="24"/>
        </w:rPr>
        <w:t xml:space="preserve"> vyhotovena ve </w:t>
      </w:r>
      <w:r w:rsidR="00700C0D">
        <w:rPr>
          <w:sz w:val="24"/>
          <w:szCs w:val="24"/>
        </w:rPr>
        <w:t>2</w:t>
      </w:r>
      <w:r w:rsidRPr="006E23A9">
        <w:rPr>
          <w:sz w:val="24"/>
          <w:szCs w:val="24"/>
        </w:rPr>
        <w:t xml:space="preserve"> vyhotoveních, z nichž každé má platnost originálu, přičemž každá </w:t>
      </w:r>
      <w:r w:rsidR="003B691E">
        <w:rPr>
          <w:sz w:val="24"/>
          <w:szCs w:val="24"/>
        </w:rPr>
        <w:t>s</w:t>
      </w:r>
      <w:r w:rsidRPr="006E23A9">
        <w:rPr>
          <w:sz w:val="24"/>
          <w:szCs w:val="24"/>
        </w:rPr>
        <w:t xml:space="preserve">mluvní strana obdrží </w:t>
      </w:r>
      <w:r w:rsidR="006E23A9" w:rsidRPr="006E23A9">
        <w:rPr>
          <w:sz w:val="24"/>
          <w:szCs w:val="24"/>
        </w:rPr>
        <w:t xml:space="preserve">po jednom </w:t>
      </w:r>
      <w:r w:rsidRPr="006E23A9">
        <w:rPr>
          <w:sz w:val="24"/>
          <w:szCs w:val="24"/>
        </w:rPr>
        <w:t>vyhotovení</w:t>
      </w:r>
      <w:r w:rsidR="009D2B69" w:rsidRPr="006E23A9">
        <w:rPr>
          <w:sz w:val="24"/>
          <w:szCs w:val="24"/>
        </w:rPr>
        <w:t xml:space="preserve">. </w:t>
      </w:r>
    </w:p>
    <w:p w14:paraId="56422261" w14:textId="77777777" w:rsidR="009D2B69" w:rsidRPr="006E23A9" w:rsidRDefault="009D2B69" w:rsidP="00FE636C">
      <w:pPr>
        <w:spacing w:line="254" w:lineRule="auto"/>
        <w:jc w:val="both"/>
      </w:pPr>
    </w:p>
    <w:p w14:paraId="44FBE64B" w14:textId="77777777" w:rsidR="0099270C" w:rsidRDefault="0099270C" w:rsidP="00FE636C">
      <w:pPr>
        <w:spacing w:line="254" w:lineRule="auto"/>
        <w:jc w:val="both"/>
      </w:pPr>
    </w:p>
    <w:p w14:paraId="61AF112D" w14:textId="77777777" w:rsidR="009D2B69" w:rsidRPr="006E23A9" w:rsidRDefault="009D2B69" w:rsidP="00FE636C">
      <w:pPr>
        <w:pStyle w:val="Zkladntext"/>
        <w:spacing w:line="254" w:lineRule="auto"/>
      </w:pPr>
      <w:r w:rsidRPr="006E23A9">
        <w:t>V </w:t>
      </w:r>
      <w:r w:rsidR="00554CD1" w:rsidRPr="006E23A9">
        <w:t xml:space="preserve">Plzni </w:t>
      </w:r>
      <w:r w:rsidR="008A2111" w:rsidRPr="006E23A9">
        <w:t>d</w:t>
      </w:r>
      <w:r w:rsidR="008A2111" w:rsidRPr="00373383">
        <w:t xml:space="preserve">ne </w:t>
      </w:r>
      <w:r w:rsidR="008A2111" w:rsidRPr="00BF19B7">
        <w:t>………</w:t>
      </w:r>
      <w:r w:rsidR="008A2111" w:rsidRPr="00373383">
        <w:tab/>
      </w:r>
      <w:r w:rsidR="008A2111" w:rsidRPr="00373383">
        <w:tab/>
      </w:r>
      <w:r w:rsidR="008A2111" w:rsidRPr="00373383">
        <w:tab/>
      </w:r>
      <w:r w:rsidR="008A2111" w:rsidRPr="00373383">
        <w:tab/>
      </w:r>
      <w:r w:rsidR="0034355A" w:rsidRPr="00373383">
        <w:tab/>
      </w:r>
      <w:r w:rsidR="008A2111" w:rsidRPr="00373383">
        <w:t>V </w:t>
      </w:r>
      <w:r w:rsidR="008A2111" w:rsidRPr="00BF19B7">
        <w:t>……………….</w:t>
      </w:r>
      <w:r w:rsidR="008A2111" w:rsidRPr="00373383">
        <w:t xml:space="preserve"> dne </w:t>
      </w:r>
      <w:r w:rsidR="008A2111" w:rsidRPr="00BF19B7">
        <w:t>………</w:t>
      </w:r>
    </w:p>
    <w:p w14:paraId="1432D500" w14:textId="77777777" w:rsidR="00FA1D8C" w:rsidRPr="006E23A9" w:rsidRDefault="00FA1D8C" w:rsidP="00FE636C">
      <w:pPr>
        <w:pStyle w:val="Zkladntext"/>
        <w:spacing w:line="254" w:lineRule="auto"/>
      </w:pPr>
    </w:p>
    <w:p w14:paraId="7D2218D1" w14:textId="77777777" w:rsidR="009D2B69" w:rsidRPr="006E23A9" w:rsidRDefault="009D2B69" w:rsidP="00FE636C">
      <w:pPr>
        <w:pStyle w:val="Zkladntext"/>
        <w:spacing w:line="254" w:lineRule="auto"/>
      </w:pPr>
    </w:p>
    <w:p w14:paraId="201F167E" w14:textId="25904E79" w:rsidR="009D2B69" w:rsidRPr="006E23A9" w:rsidRDefault="009D2B69" w:rsidP="00FE636C">
      <w:pPr>
        <w:pStyle w:val="Zkladntext"/>
        <w:spacing w:line="254" w:lineRule="auto"/>
      </w:pPr>
      <w:r w:rsidRPr="006E23A9">
        <w:t xml:space="preserve">Za </w:t>
      </w:r>
      <w:r w:rsidR="00554CD1" w:rsidRPr="006E23A9">
        <w:t>Západočeskou univerzitu v Plzni</w:t>
      </w:r>
      <w:r w:rsidRPr="006E23A9">
        <w:tab/>
      </w:r>
      <w:r w:rsidRPr="006E23A9">
        <w:tab/>
      </w:r>
      <w:r w:rsidRPr="006E23A9">
        <w:tab/>
      </w:r>
      <w:r w:rsidR="00F670D1" w:rsidRPr="006E23A9">
        <w:t xml:space="preserve">Za </w:t>
      </w:r>
      <w:r w:rsidR="008A236B">
        <w:rPr>
          <w:szCs w:val="24"/>
        </w:rPr>
        <w:t>AVERNA</w:t>
      </w:r>
      <w:r w:rsidR="00832841">
        <w:rPr>
          <w:szCs w:val="24"/>
        </w:rPr>
        <w:t xml:space="preserve"> a.s.</w:t>
      </w:r>
    </w:p>
    <w:p w14:paraId="63AEB052" w14:textId="6B3C8360" w:rsidR="00FA1D8C" w:rsidRPr="006E23A9" w:rsidRDefault="003B691E" w:rsidP="003D52EC">
      <w:pPr>
        <w:pStyle w:val="Zkladntext"/>
        <w:spacing w:line="254" w:lineRule="auto"/>
      </w:pPr>
      <w:r>
        <w:t xml:space="preserve">Fakultu </w:t>
      </w:r>
      <w:r w:rsidR="00A77E7E">
        <w:t>elektrotechnickou</w:t>
      </w:r>
    </w:p>
    <w:p w14:paraId="3FAF1DBE" w14:textId="77777777" w:rsidR="009D2B69" w:rsidRPr="006E23A9" w:rsidRDefault="009D2B69" w:rsidP="00FE636C">
      <w:pPr>
        <w:pStyle w:val="Zkladntext"/>
        <w:spacing w:line="254" w:lineRule="auto"/>
      </w:pPr>
    </w:p>
    <w:p w14:paraId="3C14E7B4" w14:textId="77777777" w:rsidR="009D2B69" w:rsidRPr="006E23A9" w:rsidRDefault="009D2B69" w:rsidP="00FE636C">
      <w:pPr>
        <w:pStyle w:val="Zkladntext"/>
        <w:spacing w:line="254" w:lineRule="auto"/>
      </w:pPr>
    </w:p>
    <w:p w14:paraId="0909AA87" w14:textId="43E42BB9" w:rsidR="00554CD1" w:rsidRPr="006E23A9" w:rsidRDefault="00442B8A" w:rsidP="00FE636C">
      <w:pPr>
        <w:pStyle w:val="Zkladntext"/>
        <w:spacing w:line="254" w:lineRule="auto"/>
      </w:pPr>
      <w:r>
        <w:t>prof</w:t>
      </w:r>
      <w:r w:rsidR="00283B49" w:rsidRPr="006E23A9">
        <w:t xml:space="preserve">. Ing. </w:t>
      </w:r>
      <w:r>
        <w:t>Zdeněk Peroutka</w:t>
      </w:r>
      <w:r w:rsidR="00283B49" w:rsidRPr="006E23A9">
        <w:t xml:space="preserve">, </w:t>
      </w:r>
      <w:r w:rsidR="00011C0B" w:rsidRPr="006E23A9">
        <w:t>P</w:t>
      </w:r>
      <w:r w:rsidR="00283B49" w:rsidRPr="006E23A9">
        <w:t>h.D.</w:t>
      </w:r>
      <w:r w:rsidR="009D2B69" w:rsidRPr="006E23A9">
        <w:tab/>
      </w:r>
      <w:r w:rsidR="009D2B69" w:rsidRPr="006E23A9">
        <w:tab/>
      </w:r>
      <w:r w:rsidR="009D2B69" w:rsidRPr="006E23A9">
        <w:tab/>
      </w:r>
      <w:r w:rsidR="00950CC0" w:rsidRPr="00950CC0">
        <w:t xml:space="preserve">Doc. Ing. </w:t>
      </w:r>
      <w:r w:rsidR="0064185C" w:rsidRPr="00950CC0">
        <w:t xml:space="preserve">Daniel </w:t>
      </w:r>
      <w:proofErr w:type="spellStart"/>
      <w:r w:rsidR="0064185C" w:rsidRPr="00950CC0">
        <w:t>Kaminský</w:t>
      </w:r>
      <w:proofErr w:type="spellEnd"/>
      <w:r w:rsidR="00950CC0" w:rsidRPr="00950CC0">
        <w:t>, Csc.</w:t>
      </w:r>
      <w:r w:rsidR="009D2B69" w:rsidRPr="006E23A9">
        <w:tab/>
      </w:r>
    </w:p>
    <w:p w14:paraId="52DFB11E" w14:textId="46D164F5" w:rsidR="009D2B69" w:rsidRDefault="00442B8A" w:rsidP="00FE636C">
      <w:pPr>
        <w:pStyle w:val="Zkladntext"/>
        <w:spacing w:line="254" w:lineRule="auto"/>
      </w:pPr>
      <w:r>
        <w:t>děkan FEL</w:t>
      </w:r>
      <w:r w:rsidR="00700C0D">
        <w:tab/>
      </w:r>
      <w:r w:rsidR="00700C0D">
        <w:tab/>
      </w:r>
      <w:r w:rsidR="00700C0D">
        <w:tab/>
      </w:r>
      <w:r w:rsidR="00554CD1" w:rsidRPr="006E23A9">
        <w:tab/>
      </w:r>
      <w:r w:rsidR="00554CD1" w:rsidRPr="006E23A9">
        <w:tab/>
      </w:r>
      <w:r w:rsidR="00554CD1" w:rsidRPr="006E23A9">
        <w:tab/>
      </w:r>
      <w:r w:rsidR="00950CC0" w:rsidRPr="00950CC0">
        <w:t>předseda správní rady</w:t>
      </w:r>
    </w:p>
    <w:p w14:paraId="6A9AAEF4" w14:textId="77777777" w:rsidR="00F670D1" w:rsidRDefault="009D2B69" w:rsidP="00FE636C">
      <w:pPr>
        <w:pStyle w:val="Zkladntext"/>
        <w:spacing w:line="254" w:lineRule="auto"/>
      </w:pPr>
      <w:r>
        <w:tab/>
      </w:r>
      <w:r>
        <w:tab/>
      </w:r>
      <w:r>
        <w:tab/>
      </w:r>
    </w:p>
    <w:p w14:paraId="4B36A56D" w14:textId="77777777" w:rsidR="0014671A" w:rsidRPr="0014671A" w:rsidRDefault="0014671A" w:rsidP="00FE636C">
      <w:pPr>
        <w:pStyle w:val="Zkladntext"/>
        <w:spacing w:line="254" w:lineRule="auto"/>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A229" w14:textId="77777777" w:rsidR="0018487C" w:rsidRDefault="0018487C">
      <w:r>
        <w:separator/>
      </w:r>
    </w:p>
  </w:endnote>
  <w:endnote w:type="continuationSeparator" w:id="0">
    <w:p w14:paraId="70127D44" w14:textId="77777777" w:rsidR="0018487C" w:rsidRDefault="0018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50A6421A" w:rsidR="00184B74" w:rsidRDefault="00184B74">
    <w:pPr>
      <w:pStyle w:val="Zpat"/>
    </w:pPr>
    <w:r>
      <w:tab/>
      <w:t xml:space="preserve">- </w:t>
    </w:r>
    <w:r>
      <w:fldChar w:fldCharType="begin"/>
    </w:r>
    <w:r>
      <w:instrText xml:space="preserve"> PAGE </w:instrText>
    </w:r>
    <w:r>
      <w:fldChar w:fldCharType="separate"/>
    </w:r>
    <w:r w:rsidR="00442B8A">
      <w:rPr>
        <w:noProof/>
      </w:rPr>
      <w:t>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9E54" w14:textId="77777777" w:rsidR="0018487C" w:rsidRDefault="0018487C">
      <w:r>
        <w:separator/>
      </w:r>
    </w:p>
  </w:footnote>
  <w:footnote w:type="continuationSeparator" w:id="0">
    <w:p w14:paraId="77839C5F" w14:textId="77777777" w:rsidR="0018487C" w:rsidRDefault="0018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184B74" w:rsidRDefault="00184B74"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24E0E"/>
    <w:multiLevelType w:val="hybridMultilevel"/>
    <w:tmpl w:val="A288B0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5E2A88"/>
    <w:multiLevelType w:val="hybridMultilevel"/>
    <w:tmpl w:val="DD769D90"/>
    <w:lvl w:ilvl="0" w:tplc="E77623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85525"/>
    <w:multiLevelType w:val="hybridMultilevel"/>
    <w:tmpl w:val="13BA0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497AE0"/>
    <w:multiLevelType w:val="hybridMultilevel"/>
    <w:tmpl w:val="CC5EC7AA"/>
    <w:lvl w:ilvl="0" w:tplc="CC72B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09F5EDF"/>
    <w:multiLevelType w:val="hybridMultilevel"/>
    <w:tmpl w:val="98F6B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1"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603028724">
    <w:abstractNumId w:val="22"/>
  </w:num>
  <w:num w:numId="2" w16cid:durableId="1883057135">
    <w:abstractNumId w:val="30"/>
  </w:num>
  <w:num w:numId="3" w16cid:durableId="1875539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87216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9714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5121162">
    <w:abstractNumId w:val="15"/>
  </w:num>
  <w:num w:numId="7" w16cid:durableId="1739866666">
    <w:abstractNumId w:val="24"/>
  </w:num>
  <w:num w:numId="8" w16cid:durableId="1472795916">
    <w:abstractNumId w:val="35"/>
  </w:num>
  <w:num w:numId="9" w16cid:durableId="956252111">
    <w:abstractNumId w:val="20"/>
  </w:num>
  <w:num w:numId="10" w16cid:durableId="356857401">
    <w:abstractNumId w:val="36"/>
  </w:num>
  <w:num w:numId="11" w16cid:durableId="1916207683">
    <w:abstractNumId w:val="28"/>
  </w:num>
  <w:num w:numId="12" w16cid:durableId="1871453862">
    <w:abstractNumId w:val="0"/>
  </w:num>
  <w:num w:numId="13" w16cid:durableId="1185512616">
    <w:abstractNumId w:val="3"/>
  </w:num>
  <w:num w:numId="14" w16cid:durableId="57437231">
    <w:abstractNumId w:val="6"/>
  </w:num>
  <w:num w:numId="15" w16cid:durableId="265314373">
    <w:abstractNumId w:val="12"/>
  </w:num>
  <w:num w:numId="16" w16cid:durableId="660429501">
    <w:abstractNumId w:val="11"/>
  </w:num>
  <w:num w:numId="17" w16cid:durableId="1353918766">
    <w:abstractNumId w:val="23"/>
  </w:num>
  <w:num w:numId="18" w16cid:durableId="116220118">
    <w:abstractNumId w:val="25"/>
  </w:num>
  <w:num w:numId="19" w16cid:durableId="1168835697">
    <w:abstractNumId w:val="1"/>
  </w:num>
  <w:num w:numId="20" w16cid:durableId="877468897">
    <w:abstractNumId w:val="29"/>
  </w:num>
  <w:num w:numId="21" w16cid:durableId="999191640">
    <w:abstractNumId w:val="17"/>
  </w:num>
  <w:num w:numId="22" w16cid:durableId="1487167088">
    <w:abstractNumId w:val="21"/>
  </w:num>
  <w:num w:numId="23" w16cid:durableId="1408531849">
    <w:abstractNumId w:val="7"/>
  </w:num>
  <w:num w:numId="24" w16cid:durableId="137846909">
    <w:abstractNumId w:val="34"/>
  </w:num>
  <w:num w:numId="25" w16cid:durableId="1690527634">
    <w:abstractNumId w:val="14"/>
  </w:num>
  <w:num w:numId="26" w16cid:durableId="1540507333">
    <w:abstractNumId w:val="32"/>
  </w:num>
  <w:num w:numId="27" w16cid:durableId="856191809">
    <w:abstractNumId w:val="4"/>
  </w:num>
  <w:num w:numId="28" w16cid:durableId="1688020627">
    <w:abstractNumId w:val="10"/>
  </w:num>
  <w:num w:numId="29" w16cid:durableId="1557081655">
    <w:abstractNumId w:val="16"/>
  </w:num>
  <w:num w:numId="30" w16cid:durableId="441799660">
    <w:abstractNumId w:val="31"/>
  </w:num>
  <w:num w:numId="31" w16cid:durableId="94523856">
    <w:abstractNumId w:val="9"/>
  </w:num>
  <w:num w:numId="32" w16cid:durableId="132406059">
    <w:abstractNumId w:val="27"/>
  </w:num>
  <w:num w:numId="33" w16cid:durableId="1302223936">
    <w:abstractNumId w:val="2"/>
  </w:num>
  <w:num w:numId="34" w16cid:durableId="1926183144">
    <w:abstractNumId w:val="13"/>
  </w:num>
  <w:num w:numId="35" w16cid:durableId="508519333">
    <w:abstractNumId w:val="18"/>
  </w:num>
  <w:num w:numId="36" w16cid:durableId="220138430">
    <w:abstractNumId w:val="19"/>
  </w:num>
  <w:num w:numId="37" w16cid:durableId="1851866846">
    <w:abstractNumId w:val="8"/>
  </w:num>
  <w:num w:numId="38" w16cid:durableId="20814414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tka Gammons">
    <w15:presenceInfo w15:providerId="None" w15:userId="Jitka Gamm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xMrCwNLIwNzIxtDRQ0lEKTi0uzszPAykwrAUATyd/+iwAAAA="/>
  </w:docVars>
  <w:rsids>
    <w:rsidRoot w:val="00500460"/>
    <w:rsid w:val="000006FB"/>
    <w:rsid w:val="00002C1D"/>
    <w:rsid w:val="000036FF"/>
    <w:rsid w:val="0000520F"/>
    <w:rsid w:val="00011C0B"/>
    <w:rsid w:val="00012EF6"/>
    <w:rsid w:val="00015B69"/>
    <w:rsid w:val="000227E9"/>
    <w:rsid w:val="000370A8"/>
    <w:rsid w:val="00042247"/>
    <w:rsid w:val="0004573D"/>
    <w:rsid w:val="00047F28"/>
    <w:rsid w:val="000606C0"/>
    <w:rsid w:val="00072696"/>
    <w:rsid w:val="000754AD"/>
    <w:rsid w:val="000946FE"/>
    <w:rsid w:val="00094A93"/>
    <w:rsid w:val="000B0270"/>
    <w:rsid w:val="000B26A8"/>
    <w:rsid w:val="000D0D4C"/>
    <w:rsid w:val="000D7550"/>
    <w:rsid w:val="000E2A5E"/>
    <w:rsid w:val="000E6AA1"/>
    <w:rsid w:val="000F2E27"/>
    <w:rsid w:val="000F386B"/>
    <w:rsid w:val="000F44F0"/>
    <w:rsid w:val="00113956"/>
    <w:rsid w:val="00116556"/>
    <w:rsid w:val="0012135B"/>
    <w:rsid w:val="00121FF9"/>
    <w:rsid w:val="001233C9"/>
    <w:rsid w:val="0014407B"/>
    <w:rsid w:val="00144C3C"/>
    <w:rsid w:val="0014671A"/>
    <w:rsid w:val="00156BB1"/>
    <w:rsid w:val="00166A86"/>
    <w:rsid w:val="001729B4"/>
    <w:rsid w:val="0018487C"/>
    <w:rsid w:val="00184B74"/>
    <w:rsid w:val="00187672"/>
    <w:rsid w:val="0019718E"/>
    <w:rsid w:val="00197C66"/>
    <w:rsid w:val="001A0F53"/>
    <w:rsid w:val="001A2C55"/>
    <w:rsid w:val="001C24AD"/>
    <w:rsid w:val="001D15C1"/>
    <w:rsid w:val="001D3AB0"/>
    <w:rsid w:val="001D4799"/>
    <w:rsid w:val="001D6DFD"/>
    <w:rsid w:val="001D6ECF"/>
    <w:rsid w:val="001E55B9"/>
    <w:rsid w:val="001E66F4"/>
    <w:rsid w:val="001F6D41"/>
    <w:rsid w:val="001F71A7"/>
    <w:rsid w:val="001F7E1D"/>
    <w:rsid w:val="00204A60"/>
    <w:rsid w:val="0021775F"/>
    <w:rsid w:val="00220125"/>
    <w:rsid w:val="00221B12"/>
    <w:rsid w:val="0022517E"/>
    <w:rsid w:val="00226DC6"/>
    <w:rsid w:val="00251D7B"/>
    <w:rsid w:val="00254DAE"/>
    <w:rsid w:val="00262623"/>
    <w:rsid w:val="002626D8"/>
    <w:rsid w:val="00277F7D"/>
    <w:rsid w:val="00283B49"/>
    <w:rsid w:val="00284C99"/>
    <w:rsid w:val="00294350"/>
    <w:rsid w:val="002A5568"/>
    <w:rsid w:val="002A66D8"/>
    <w:rsid w:val="002B2D50"/>
    <w:rsid w:val="002B3734"/>
    <w:rsid w:val="002C2140"/>
    <w:rsid w:val="002C606C"/>
    <w:rsid w:val="002D18F3"/>
    <w:rsid w:val="00305BA0"/>
    <w:rsid w:val="0031259E"/>
    <w:rsid w:val="003209CA"/>
    <w:rsid w:val="00327235"/>
    <w:rsid w:val="003327E5"/>
    <w:rsid w:val="003336BE"/>
    <w:rsid w:val="003367C7"/>
    <w:rsid w:val="00342E3B"/>
    <w:rsid w:val="003432F7"/>
    <w:rsid w:val="003432FD"/>
    <w:rsid w:val="0034355A"/>
    <w:rsid w:val="003477A1"/>
    <w:rsid w:val="003510B1"/>
    <w:rsid w:val="00353BC8"/>
    <w:rsid w:val="00361744"/>
    <w:rsid w:val="00361A5D"/>
    <w:rsid w:val="00361F86"/>
    <w:rsid w:val="00363F12"/>
    <w:rsid w:val="00373383"/>
    <w:rsid w:val="00375EC2"/>
    <w:rsid w:val="00381E88"/>
    <w:rsid w:val="00386C09"/>
    <w:rsid w:val="003A33FB"/>
    <w:rsid w:val="003A391E"/>
    <w:rsid w:val="003A4812"/>
    <w:rsid w:val="003B044C"/>
    <w:rsid w:val="003B0CD3"/>
    <w:rsid w:val="003B3820"/>
    <w:rsid w:val="003B691E"/>
    <w:rsid w:val="003C7A6B"/>
    <w:rsid w:val="003D0594"/>
    <w:rsid w:val="003D52EC"/>
    <w:rsid w:val="003E09BD"/>
    <w:rsid w:val="003E29C2"/>
    <w:rsid w:val="003E42AD"/>
    <w:rsid w:val="003E5B2C"/>
    <w:rsid w:val="003F11FD"/>
    <w:rsid w:val="00411829"/>
    <w:rsid w:val="004253BD"/>
    <w:rsid w:val="00433CA9"/>
    <w:rsid w:val="00441666"/>
    <w:rsid w:val="00442221"/>
    <w:rsid w:val="00442B8A"/>
    <w:rsid w:val="00445759"/>
    <w:rsid w:val="004471DE"/>
    <w:rsid w:val="00447DD6"/>
    <w:rsid w:val="0045735C"/>
    <w:rsid w:val="00465B51"/>
    <w:rsid w:val="00475569"/>
    <w:rsid w:val="0047791A"/>
    <w:rsid w:val="00480A52"/>
    <w:rsid w:val="0048436B"/>
    <w:rsid w:val="004851ED"/>
    <w:rsid w:val="00493C45"/>
    <w:rsid w:val="00496538"/>
    <w:rsid w:val="00497D50"/>
    <w:rsid w:val="004A42B3"/>
    <w:rsid w:val="004A783F"/>
    <w:rsid w:val="004B4BFE"/>
    <w:rsid w:val="004C050D"/>
    <w:rsid w:val="004D2FD2"/>
    <w:rsid w:val="004E6921"/>
    <w:rsid w:val="004E6FCE"/>
    <w:rsid w:val="004F3410"/>
    <w:rsid w:val="00500460"/>
    <w:rsid w:val="00506211"/>
    <w:rsid w:val="00512D27"/>
    <w:rsid w:val="00516F75"/>
    <w:rsid w:val="0053474E"/>
    <w:rsid w:val="00535574"/>
    <w:rsid w:val="00542629"/>
    <w:rsid w:val="00542FF5"/>
    <w:rsid w:val="00551E01"/>
    <w:rsid w:val="00554CD1"/>
    <w:rsid w:val="005558AB"/>
    <w:rsid w:val="005562FC"/>
    <w:rsid w:val="00581B4B"/>
    <w:rsid w:val="00581E6B"/>
    <w:rsid w:val="005915C2"/>
    <w:rsid w:val="00596989"/>
    <w:rsid w:val="005A08FD"/>
    <w:rsid w:val="005A20D2"/>
    <w:rsid w:val="005A4F5F"/>
    <w:rsid w:val="005A615B"/>
    <w:rsid w:val="005B38C3"/>
    <w:rsid w:val="005C1D1D"/>
    <w:rsid w:val="005D5235"/>
    <w:rsid w:val="005D71E7"/>
    <w:rsid w:val="005E7503"/>
    <w:rsid w:val="005E7642"/>
    <w:rsid w:val="005F146D"/>
    <w:rsid w:val="00603A46"/>
    <w:rsid w:val="00604217"/>
    <w:rsid w:val="00620F49"/>
    <w:rsid w:val="00621250"/>
    <w:rsid w:val="00625B0F"/>
    <w:rsid w:val="006324CA"/>
    <w:rsid w:val="00635D46"/>
    <w:rsid w:val="0063628D"/>
    <w:rsid w:val="0064185C"/>
    <w:rsid w:val="00645E93"/>
    <w:rsid w:val="006474CC"/>
    <w:rsid w:val="00650D35"/>
    <w:rsid w:val="0065282D"/>
    <w:rsid w:val="00655A1E"/>
    <w:rsid w:val="00655FB3"/>
    <w:rsid w:val="00661D68"/>
    <w:rsid w:val="00666D98"/>
    <w:rsid w:val="00672645"/>
    <w:rsid w:val="006729DB"/>
    <w:rsid w:val="00672FEC"/>
    <w:rsid w:val="0068366E"/>
    <w:rsid w:val="00691847"/>
    <w:rsid w:val="006922EA"/>
    <w:rsid w:val="006938E8"/>
    <w:rsid w:val="00694146"/>
    <w:rsid w:val="00694B79"/>
    <w:rsid w:val="006A4099"/>
    <w:rsid w:val="006C2F03"/>
    <w:rsid w:val="006C2F5B"/>
    <w:rsid w:val="006C49EB"/>
    <w:rsid w:val="006D0A09"/>
    <w:rsid w:val="006D115A"/>
    <w:rsid w:val="006D482F"/>
    <w:rsid w:val="006E23A9"/>
    <w:rsid w:val="006E4E60"/>
    <w:rsid w:val="006F7371"/>
    <w:rsid w:val="00700C0D"/>
    <w:rsid w:val="0070173D"/>
    <w:rsid w:val="0071039D"/>
    <w:rsid w:val="0071248C"/>
    <w:rsid w:val="007139B6"/>
    <w:rsid w:val="00714548"/>
    <w:rsid w:val="00722287"/>
    <w:rsid w:val="00724DFC"/>
    <w:rsid w:val="00736DEF"/>
    <w:rsid w:val="00741E56"/>
    <w:rsid w:val="00744F3A"/>
    <w:rsid w:val="0075732C"/>
    <w:rsid w:val="0077167F"/>
    <w:rsid w:val="00780500"/>
    <w:rsid w:val="0078252D"/>
    <w:rsid w:val="0078269E"/>
    <w:rsid w:val="00797C73"/>
    <w:rsid w:val="007A7C5E"/>
    <w:rsid w:val="007B1025"/>
    <w:rsid w:val="007B3EF5"/>
    <w:rsid w:val="007B43B0"/>
    <w:rsid w:val="007C38AB"/>
    <w:rsid w:val="007D368F"/>
    <w:rsid w:val="007E0858"/>
    <w:rsid w:val="007E6A6C"/>
    <w:rsid w:val="008043A9"/>
    <w:rsid w:val="00805334"/>
    <w:rsid w:val="008149E3"/>
    <w:rsid w:val="008259DF"/>
    <w:rsid w:val="00832841"/>
    <w:rsid w:val="0083570F"/>
    <w:rsid w:val="00835DD7"/>
    <w:rsid w:val="00836209"/>
    <w:rsid w:val="00851E4A"/>
    <w:rsid w:val="0085536C"/>
    <w:rsid w:val="008611DA"/>
    <w:rsid w:val="0086129A"/>
    <w:rsid w:val="008750DE"/>
    <w:rsid w:val="0088673D"/>
    <w:rsid w:val="00886DCC"/>
    <w:rsid w:val="008A1834"/>
    <w:rsid w:val="008A1B92"/>
    <w:rsid w:val="008A2111"/>
    <w:rsid w:val="008A236B"/>
    <w:rsid w:val="008B28E1"/>
    <w:rsid w:val="008B2D8C"/>
    <w:rsid w:val="008B65B0"/>
    <w:rsid w:val="008C1C5F"/>
    <w:rsid w:val="008D0934"/>
    <w:rsid w:val="008D1F26"/>
    <w:rsid w:val="008D363A"/>
    <w:rsid w:val="008E01C9"/>
    <w:rsid w:val="008E01FF"/>
    <w:rsid w:val="008E6EC2"/>
    <w:rsid w:val="008F0E1C"/>
    <w:rsid w:val="008F59CD"/>
    <w:rsid w:val="0090430E"/>
    <w:rsid w:val="00904625"/>
    <w:rsid w:val="009113DA"/>
    <w:rsid w:val="00920E25"/>
    <w:rsid w:val="00921754"/>
    <w:rsid w:val="00922E54"/>
    <w:rsid w:val="00926EB5"/>
    <w:rsid w:val="00927411"/>
    <w:rsid w:val="00940287"/>
    <w:rsid w:val="00943971"/>
    <w:rsid w:val="00946BAA"/>
    <w:rsid w:val="00950CC0"/>
    <w:rsid w:val="00954A21"/>
    <w:rsid w:val="00961D88"/>
    <w:rsid w:val="0096488D"/>
    <w:rsid w:val="009770CF"/>
    <w:rsid w:val="00981A5E"/>
    <w:rsid w:val="009871FD"/>
    <w:rsid w:val="0099270C"/>
    <w:rsid w:val="0099272E"/>
    <w:rsid w:val="009B37D6"/>
    <w:rsid w:val="009B434C"/>
    <w:rsid w:val="009B749F"/>
    <w:rsid w:val="009B774D"/>
    <w:rsid w:val="009C61DA"/>
    <w:rsid w:val="009C7F8D"/>
    <w:rsid w:val="009D2B69"/>
    <w:rsid w:val="009D3921"/>
    <w:rsid w:val="009D5B1B"/>
    <w:rsid w:val="009F2A90"/>
    <w:rsid w:val="009F5595"/>
    <w:rsid w:val="00A0028E"/>
    <w:rsid w:val="00A00C23"/>
    <w:rsid w:val="00A213ED"/>
    <w:rsid w:val="00A22B2A"/>
    <w:rsid w:val="00A23B93"/>
    <w:rsid w:val="00A42FC1"/>
    <w:rsid w:val="00A5390B"/>
    <w:rsid w:val="00A53A9D"/>
    <w:rsid w:val="00A712AE"/>
    <w:rsid w:val="00A77E7E"/>
    <w:rsid w:val="00A80865"/>
    <w:rsid w:val="00A80E49"/>
    <w:rsid w:val="00A85EEB"/>
    <w:rsid w:val="00A919FE"/>
    <w:rsid w:val="00A971B6"/>
    <w:rsid w:val="00AA4AE7"/>
    <w:rsid w:val="00AB061E"/>
    <w:rsid w:val="00AB29FD"/>
    <w:rsid w:val="00AC3086"/>
    <w:rsid w:val="00AE559E"/>
    <w:rsid w:val="00AF0502"/>
    <w:rsid w:val="00AF14D0"/>
    <w:rsid w:val="00AF438A"/>
    <w:rsid w:val="00AF4D96"/>
    <w:rsid w:val="00B01C94"/>
    <w:rsid w:val="00B04A12"/>
    <w:rsid w:val="00B05917"/>
    <w:rsid w:val="00B05A53"/>
    <w:rsid w:val="00B15A26"/>
    <w:rsid w:val="00B17920"/>
    <w:rsid w:val="00B20B28"/>
    <w:rsid w:val="00B23BE8"/>
    <w:rsid w:val="00B31C51"/>
    <w:rsid w:val="00B42822"/>
    <w:rsid w:val="00B5372A"/>
    <w:rsid w:val="00B56EAE"/>
    <w:rsid w:val="00B60EB2"/>
    <w:rsid w:val="00B67676"/>
    <w:rsid w:val="00B910F7"/>
    <w:rsid w:val="00B963C7"/>
    <w:rsid w:val="00BB0CA6"/>
    <w:rsid w:val="00BB1A5C"/>
    <w:rsid w:val="00BD65F8"/>
    <w:rsid w:val="00BF19B7"/>
    <w:rsid w:val="00C01E22"/>
    <w:rsid w:val="00C0743F"/>
    <w:rsid w:val="00C13437"/>
    <w:rsid w:val="00C14D08"/>
    <w:rsid w:val="00C16BDB"/>
    <w:rsid w:val="00C2376D"/>
    <w:rsid w:val="00C26D33"/>
    <w:rsid w:val="00C31C03"/>
    <w:rsid w:val="00C337E1"/>
    <w:rsid w:val="00C37663"/>
    <w:rsid w:val="00C401DC"/>
    <w:rsid w:val="00C40BC1"/>
    <w:rsid w:val="00C40C97"/>
    <w:rsid w:val="00C435E8"/>
    <w:rsid w:val="00C44E76"/>
    <w:rsid w:val="00C51C6C"/>
    <w:rsid w:val="00C540B5"/>
    <w:rsid w:val="00C550DB"/>
    <w:rsid w:val="00C56D47"/>
    <w:rsid w:val="00C621DE"/>
    <w:rsid w:val="00C64FA7"/>
    <w:rsid w:val="00C71FBD"/>
    <w:rsid w:val="00C73210"/>
    <w:rsid w:val="00C752EE"/>
    <w:rsid w:val="00C80298"/>
    <w:rsid w:val="00C846C5"/>
    <w:rsid w:val="00C84733"/>
    <w:rsid w:val="00C84AAB"/>
    <w:rsid w:val="00C86B5B"/>
    <w:rsid w:val="00C9008F"/>
    <w:rsid w:val="00C92FD7"/>
    <w:rsid w:val="00C94127"/>
    <w:rsid w:val="00CA7E2B"/>
    <w:rsid w:val="00CB05A6"/>
    <w:rsid w:val="00CC79C6"/>
    <w:rsid w:val="00CD26BC"/>
    <w:rsid w:val="00CD4FAD"/>
    <w:rsid w:val="00CE0AE5"/>
    <w:rsid w:val="00CE2D6C"/>
    <w:rsid w:val="00CE5423"/>
    <w:rsid w:val="00CF7ADF"/>
    <w:rsid w:val="00D000DB"/>
    <w:rsid w:val="00D0097B"/>
    <w:rsid w:val="00D02515"/>
    <w:rsid w:val="00D11CDE"/>
    <w:rsid w:val="00D11D30"/>
    <w:rsid w:val="00D13518"/>
    <w:rsid w:val="00D172D5"/>
    <w:rsid w:val="00D26A98"/>
    <w:rsid w:val="00D33B00"/>
    <w:rsid w:val="00D37C5C"/>
    <w:rsid w:val="00D53EA0"/>
    <w:rsid w:val="00D6270D"/>
    <w:rsid w:val="00D65B05"/>
    <w:rsid w:val="00D66AF9"/>
    <w:rsid w:val="00D66C88"/>
    <w:rsid w:val="00D679C9"/>
    <w:rsid w:val="00D707A4"/>
    <w:rsid w:val="00D81034"/>
    <w:rsid w:val="00D90D37"/>
    <w:rsid w:val="00D95538"/>
    <w:rsid w:val="00D9622C"/>
    <w:rsid w:val="00DA6756"/>
    <w:rsid w:val="00DA7279"/>
    <w:rsid w:val="00DB10F7"/>
    <w:rsid w:val="00DB4E89"/>
    <w:rsid w:val="00DB74FF"/>
    <w:rsid w:val="00DC02B1"/>
    <w:rsid w:val="00DC526F"/>
    <w:rsid w:val="00DE158C"/>
    <w:rsid w:val="00DE6049"/>
    <w:rsid w:val="00DF0B4A"/>
    <w:rsid w:val="00DF5624"/>
    <w:rsid w:val="00E013FB"/>
    <w:rsid w:val="00E05DE4"/>
    <w:rsid w:val="00E1025C"/>
    <w:rsid w:val="00E24C66"/>
    <w:rsid w:val="00E27B86"/>
    <w:rsid w:val="00E44E62"/>
    <w:rsid w:val="00E60F39"/>
    <w:rsid w:val="00E62EEF"/>
    <w:rsid w:val="00E71D5E"/>
    <w:rsid w:val="00E728B1"/>
    <w:rsid w:val="00E7540F"/>
    <w:rsid w:val="00E95CB1"/>
    <w:rsid w:val="00EA664F"/>
    <w:rsid w:val="00EB0A88"/>
    <w:rsid w:val="00EC2678"/>
    <w:rsid w:val="00EC748A"/>
    <w:rsid w:val="00ED0FD2"/>
    <w:rsid w:val="00EF1DB6"/>
    <w:rsid w:val="00EF32AA"/>
    <w:rsid w:val="00EF3883"/>
    <w:rsid w:val="00EF7C68"/>
    <w:rsid w:val="00F003AD"/>
    <w:rsid w:val="00F028D4"/>
    <w:rsid w:val="00F0634B"/>
    <w:rsid w:val="00F105C3"/>
    <w:rsid w:val="00F132CB"/>
    <w:rsid w:val="00F21762"/>
    <w:rsid w:val="00F249D3"/>
    <w:rsid w:val="00F47207"/>
    <w:rsid w:val="00F50739"/>
    <w:rsid w:val="00F5634D"/>
    <w:rsid w:val="00F670D1"/>
    <w:rsid w:val="00F73633"/>
    <w:rsid w:val="00F84E0F"/>
    <w:rsid w:val="00F86A3C"/>
    <w:rsid w:val="00F92CAB"/>
    <w:rsid w:val="00F94F3C"/>
    <w:rsid w:val="00F96266"/>
    <w:rsid w:val="00F97097"/>
    <w:rsid w:val="00F97F1C"/>
    <w:rsid w:val="00FA1D8C"/>
    <w:rsid w:val="00FB06AC"/>
    <w:rsid w:val="00FC228C"/>
    <w:rsid w:val="00FC23BD"/>
    <w:rsid w:val="00FC46FE"/>
    <w:rsid w:val="00FD2952"/>
    <w:rsid w:val="00FD5326"/>
    <w:rsid w:val="00FE636C"/>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536C"/>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evyeenzmnka1">
    <w:name w:val="Nevyřešená zmínka1"/>
    <w:basedOn w:val="Standardnpsmoodstavce"/>
    <w:uiPriority w:val="99"/>
    <w:semiHidden/>
    <w:unhideWhenUsed/>
    <w:rsid w:val="003B3820"/>
    <w:rPr>
      <w:color w:val="605E5C"/>
      <w:shd w:val="clear" w:color="auto" w:fill="E1DFDD"/>
    </w:rPr>
  </w:style>
  <w:style w:type="character" w:customStyle="1" w:styleId="Nevyeenzmnka2">
    <w:name w:val="Nevyřešená zmínka2"/>
    <w:basedOn w:val="Standardnpsmoodstavce"/>
    <w:uiPriority w:val="99"/>
    <w:semiHidden/>
    <w:unhideWhenUsed/>
    <w:rsid w:val="00FC228C"/>
    <w:rPr>
      <w:color w:val="605E5C"/>
      <w:shd w:val="clear" w:color="auto" w:fill="E1DFDD"/>
    </w:rPr>
  </w:style>
  <w:style w:type="paragraph" w:styleId="Revize">
    <w:name w:val="Revision"/>
    <w:hidden/>
    <w:uiPriority w:val="99"/>
    <w:semiHidden/>
    <w:rsid w:val="00480A52"/>
    <w:rPr>
      <w:sz w:val="20"/>
      <w:szCs w:val="20"/>
    </w:rPr>
  </w:style>
  <w:style w:type="character" w:styleId="Nevyeenzmnka">
    <w:name w:val="Unresolved Mention"/>
    <w:basedOn w:val="Standardnpsmoodstavce"/>
    <w:uiPriority w:val="99"/>
    <w:semiHidden/>
    <w:unhideWhenUsed/>
    <w:rsid w:val="003B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BF4E5-04F4-48D6-A25E-B591D70D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1625</Words>
  <Characters>9590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2025-12-16T14:12:00Z</cp:lastPrinted>
  <dcterms:created xsi:type="dcterms:W3CDTF">2026-02-10T07:06:00Z</dcterms:created>
  <dcterms:modified xsi:type="dcterms:W3CDTF">2026-02-10T07:06:00Z</dcterms:modified>
</cp:coreProperties>
</file>