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9F7A" w14:textId="77777777" w:rsidR="00AA7C77" w:rsidRPr="00AA7C77" w:rsidRDefault="00AA7C77" w:rsidP="00AA7C7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A7C77">
        <w:rPr>
          <w:rFonts w:ascii="Arial" w:hAnsi="Arial" w:cs="Arial"/>
          <w:b/>
          <w:bCs/>
          <w:sz w:val="28"/>
          <w:szCs w:val="28"/>
        </w:rPr>
        <w:t>PŘÍKAZNÍ SMLOUVA</w:t>
      </w:r>
    </w:p>
    <w:p w14:paraId="4506C2FC" w14:textId="0526E669" w:rsidR="00AA7C77" w:rsidRPr="00AA7C77" w:rsidRDefault="00AA7C77" w:rsidP="00AA7C77">
      <w:pPr>
        <w:spacing w:after="120" w:line="240" w:lineRule="auto"/>
        <w:jc w:val="center"/>
        <w:rPr>
          <w:rFonts w:ascii="Arial" w:hAnsi="Arial" w:cs="Arial"/>
        </w:rPr>
      </w:pPr>
      <w:r w:rsidRPr="00AA7C77">
        <w:rPr>
          <w:rFonts w:ascii="Arial" w:hAnsi="Arial" w:cs="Arial"/>
        </w:rPr>
        <w:t>uzavřená dle § 2430 a násl. zákona č. 89/2012 Sb., občanský zákoník</w:t>
      </w:r>
      <w:r w:rsidR="00BE49B9" w:rsidRPr="00AA7C77">
        <w:rPr>
          <w:rFonts w:ascii="Arial" w:hAnsi="Arial" w:cs="Arial"/>
        </w:rPr>
        <w:t xml:space="preserve"> (dále jen „Smlouva“)</w:t>
      </w:r>
    </w:p>
    <w:p w14:paraId="2F730E3F" w14:textId="74C915D0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6BF65269" w14:textId="77777777" w:rsidR="00AA7C77" w:rsidRPr="00AA7C77" w:rsidRDefault="00AA7C77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A7C77">
        <w:rPr>
          <w:rFonts w:ascii="Arial" w:hAnsi="Arial" w:cs="Arial"/>
          <w:b/>
          <w:bCs/>
        </w:rPr>
        <w:t>I. Smluvní strany</w:t>
      </w:r>
    </w:p>
    <w:p w14:paraId="34C80F97" w14:textId="44AD62BA" w:rsidR="00377109" w:rsidRPr="00377109" w:rsidRDefault="00377109" w:rsidP="00C9117F">
      <w:pPr>
        <w:spacing w:after="0" w:line="240" w:lineRule="auto"/>
        <w:rPr>
          <w:rFonts w:ascii="Arial" w:hAnsi="Arial" w:cs="Arial"/>
          <w:b/>
          <w:bCs/>
        </w:rPr>
      </w:pPr>
      <w:r w:rsidRPr="00377109">
        <w:rPr>
          <w:rFonts w:ascii="Arial" w:hAnsi="Arial" w:cs="Arial"/>
          <w:b/>
          <w:bCs/>
        </w:rPr>
        <w:t>Jihomoravská zdravotní, a.s.</w:t>
      </w:r>
    </w:p>
    <w:p w14:paraId="7A0AD5DD" w14:textId="77777777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zapsaná v OR u Krajského soudu v Brně, sp. zn.: B 4822</w:t>
      </w:r>
    </w:p>
    <w:p w14:paraId="0CBB8077" w14:textId="77777777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IČ: 27714608</w:t>
      </w:r>
    </w:p>
    <w:p w14:paraId="103C0E67" w14:textId="77777777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DIČ: CZ27714608</w:t>
      </w:r>
    </w:p>
    <w:p w14:paraId="6B014F98" w14:textId="4687E052" w:rsidR="00377109" w:rsidRPr="00377109" w:rsidRDefault="00F26C30" w:rsidP="00C911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77109" w:rsidRPr="00377109">
        <w:rPr>
          <w:rFonts w:ascii="Arial" w:hAnsi="Arial" w:cs="Arial"/>
        </w:rPr>
        <w:t>ankovní spojení: Československá obchodní banka, a.s.</w:t>
      </w:r>
    </w:p>
    <w:p w14:paraId="2C5773AE" w14:textId="7D0965DE" w:rsidR="00377109" w:rsidRPr="00377109" w:rsidRDefault="00F26C30" w:rsidP="00C911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77109" w:rsidRPr="00377109">
        <w:rPr>
          <w:rFonts w:ascii="Arial" w:hAnsi="Arial" w:cs="Arial"/>
        </w:rPr>
        <w:t>íslo účtu: 217106033/0300</w:t>
      </w:r>
    </w:p>
    <w:p w14:paraId="31FD9E9F" w14:textId="77777777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se sídlem: Nové sady 988/2, Staré Brno, 602 00 Brno</w:t>
      </w:r>
    </w:p>
    <w:p w14:paraId="69BB0D61" w14:textId="75BDDB64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zastoupená: MUDr. Vladimír</w:t>
      </w:r>
      <w:r w:rsidR="007223A6">
        <w:rPr>
          <w:rFonts w:ascii="Arial" w:hAnsi="Arial" w:cs="Arial"/>
        </w:rPr>
        <w:t>a</w:t>
      </w:r>
      <w:r w:rsidRPr="00377109">
        <w:rPr>
          <w:rFonts w:ascii="Arial" w:hAnsi="Arial" w:cs="Arial"/>
        </w:rPr>
        <w:t xml:space="preserve"> Danihelkov</w:t>
      </w:r>
      <w:r w:rsidR="007223A6">
        <w:rPr>
          <w:rFonts w:ascii="Arial" w:hAnsi="Arial" w:cs="Arial"/>
        </w:rPr>
        <w:t>á</w:t>
      </w:r>
      <w:r w:rsidRPr="00377109">
        <w:rPr>
          <w:rFonts w:ascii="Arial" w:hAnsi="Arial" w:cs="Arial"/>
        </w:rPr>
        <w:t>, MBA, předsed</w:t>
      </w:r>
      <w:r w:rsidR="007223A6">
        <w:rPr>
          <w:rFonts w:ascii="Arial" w:hAnsi="Arial" w:cs="Arial"/>
        </w:rPr>
        <w:t>a</w:t>
      </w:r>
      <w:r w:rsidRPr="00377109">
        <w:rPr>
          <w:rFonts w:ascii="Arial" w:hAnsi="Arial" w:cs="Arial"/>
        </w:rPr>
        <w:t xml:space="preserve"> představenstva a</w:t>
      </w:r>
    </w:p>
    <w:p w14:paraId="47FD375A" w14:textId="4FE5FFF8" w:rsidR="00377109" w:rsidRPr="00377109" w:rsidRDefault="00377109" w:rsidP="00C9117F">
      <w:pPr>
        <w:spacing w:after="0" w:line="240" w:lineRule="auto"/>
        <w:rPr>
          <w:rFonts w:ascii="Arial" w:hAnsi="Arial" w:cs="Arial"/>
        </w:rPr>
      </w:pPr>
      <w:r w:rsidRPr="00377109">
        <w:rPr>
          <w:rFonts w:ascii="Arial" w:hAnsi="Arial" w:cs="Arial"/>
        </w:rPr>
        <w:t>Mgr. Petr Kyzlink, místopředse</w:t>
      </w:r>
      <w:r w:rsidR="007223A6">
        <w:rPr>
          <w:rFonts w:ascii="Arial" w:hAnsi="Arial" w:cs="Arial"/>
        </w:rPr>
        <w:t>da</w:t>
      </w:r>
      <w:r w:rsidRPr="00377109">
        <w:rPr>
          <w:rFonts w:ascii="Arial" w:hAnsi="Arial" w:cs="Arial"/>
        </w:rPr>
        <w:t xml:space="preserve"> představenstva</w:t>
      </w:r>
    </w:p>
    <w:p w14:paraId="63C489F1" w14:textId="119CBA8D" w:rsidR="00AA7C77" w:rsidRPr="00AA7C77" w:rsidRDefault="00AA7C77" w:rsidP="00C9117F">
      <w:pPr>
        <w:spacing w:after="0" w:line="240" w:lineRule="auto"/>
        <w:rPr>
          <w:rFonts w:ascii="Arial" w:hAnsi="Arial" w:cs="Arial"/>
        </w:rPr>
      </w:pPr>
      <w:r w:rsidRPr="00AA7C77">
        <w:rPr>
          <w:rFonts w:ascii="Arial" w:hAnsi="Arial" w:cs="Arial"/>
        </w:rPr>
        <w:t>(dále jen „</w:t>
      </w:r>
      <w:r w:rsidRPr="00AA7C77">
        <w:rPr>
          <w:rFonts w:ascii="Arial" w:hAnsi="Arial" w:cs="Arial"/>
          <w:b/>
          <w:bCs/>
        </w:rPr>
        <w:t>Příkazce</w:t>
      </w:r>
      <w:r w:rsidRPr="00AA7C77">
        <w:rPr>
          <w:rFonts w:ascii="Arial" w:hAnsi="Arial" w:cs="Arial"/>
        </w:rPr>
        <w:t>“)</w:t>
      </w:r>
    </w:p>
    <w:p w14:paraId="47E6C30B" w14:textId="77777777" w:rsidR="00C9117F" w:rsidRDefault="00C9117F" w:rsidP="00AA7C77">
      <w:pPr>
        <w:spacing w:after="120" w:line="240" w:lineRule="auto"/>
        <w:rPr>
          <w:rFonts w:ascii="Arial" w:hAnsi="Arial" w:cs="Arial"/>
          <w:b/>
          <w:bCs/>
        </w:rPr>
      </w:pPr>
    </w:p>
    <w:p w14:paraId="3EE5ED9A" w14:textId="77777777" w:rsidR="00C9117F" w:rsidRDefault="00C9117F" w:rsidP="00AA7C77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</w:p>
    <w:p w14:paraId="4A4DC3DD" w14:textId="77777777" w:rsidR="002441BA" w:rsidRDefault="002441BA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CHIRONAX INVEST, s.r.o.</w:t>
      </w:r>
      <w:r w:rsidRPr="00AA7C77">
        <w:rPr>
          <w:rFonts w:ascii="Arial" w:hAnsi="Arial" w:cs="Arial"/>
        </w:rPr>
        <w:t xml:space="preserve"> </w:t>
      </w:r>
      <w:r w:rsidR="00AA7C77" w:rsidRPr="00AA7C77">
        <w:rPr>
          <w:rFonts w:ascii="Arial" w:hAnsi="Arial" w:cs="Arial"/>
        </w:rPr>
        <w:br/>
      </w:r>
      <w:r>
        <w:rPr>
          <w:rFonts w:ascii="Arial" w:hAnsi="Arial" w:cs="Arial"/>
        </w:rPr>
        <w:t>zapsaná v OR u KS v Brně, sp. zn.: C 21557</w:t>
      </w:r>
    </w:p>
    <w:p w14:paraId="43ACA64C" w14:textId="77777777" w:rsidR="002441BA" w:rsidRDefault="002441BA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63488264</w:t>
      </w:r>
    </w:p>
    <w:p w14:paraId="70DF6DF9" w14:textId="77777777" w:rsidR="002441BA" w:rsidRDefault="002441BA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CZ63488264</w:t>
      </w:r>
    </w:p>
    <w:p w14:paraId="4B3582F0" w14:textId="5C8B319A" w:rsidR="00F26C30" w:rsidRDefault="00F26C30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441BA">
        <w:rPr>
          <w:rFonts w:ascii="Arial" w:hAnsi="Arial" w:cs="Arial"/>
        </w:rPr>
        <w:t xml:space="preserve">ankovní spojení: </w:t>
      </w:r>
      <w:r w:rsidR="004B32A7">
        <w:rPr>
          <w:rFonts w:ascii="Arial" w:hAnsi="Arial" w:cs="Arial"/>
        </w:rPr>
        <w:t>Raiffeisen bank</w:t>
      </w:r>
    </w:p>
    <w:p w14:paraId="2143323A" w14:textId="62FACA98" w:rsidR="002441BA" w:rsidRDefault="00F26C30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441BA">
        <w:rPr>
          <w:rFonts w:ascii="Arial" w:hAnsi="Arial" w:cs="Arial"/>
        </w:rPr>
        <w:t xml:space="preserve">íslo účtu: </w:t>
      </w:r>
      <w:r w:rsidR="004B32A7">
        <w:rPr>
          <w:rFonts w:ascii="Arial" w:hAnsi="Arial" w:cs="Arial"/>
        </w:rPr>
        <w:t>1044031874/5500</w:t>
      </w:r>
    </w:p>
    <w:p w14:paraId="661A68B4" w14:textId="49CC9997" w:rsidR="002441BA" w:rsidRDefault="00F26C30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441BA">
        <w:rPr>
          <w:rFonts w:ascii="Arial" w:hAnsi="Arial" w:cs="Arial"/>
        </w:rPr>
        <w:t xml:space="preserve">e sídlem: </w:t>
      </w:r>
      <w:r>
        <w:rPr>
          <w:rFonts w:ascii="Arial" w:hAnsi="Arial" w:cs="Arial"/>
        </w:rPr>
        <w:t>Řezáčova 803/1, 624 00 Brno</w:t>
      </w:r>
    </w:p>
    <w:p w14:paraId="5FE8358A" w14:textId="5FF2C4D1" w:rsidR="00F26C30" w:rsidRDefault="00F26C30" w:rsidP="00F26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Ing. Šárka Černá, jednatel</w:t>
      </w:r>
    </w:p>
    <w:p w14:paraId="05ECCFE0" w14:textId="468ADB0C" w:rsidR="00AA7C77" w:rsidRDefault="00AA7C77" w:rsidP="00F26C30">
      <w:pPr>
        <w:spacing w:after="0" w:line="240" w:lineRule="auto"/>
        <w:rPr>
          <w:rFonts w:ascii="Arial" w:hAnsi="Arial" w:cs="Arial"/>
        </w:rPr>
      </w:pPr>
      <w:r w:rsidRPr="00AA7C77">
        <w:rPr>
          <w:rFonts w:ascii="Arial" w:hAnsi="Arial" w:cs="Arial"/>
        </w:rPr>
        <w:t>(dále jen „</w:t>
      </w:r>
      <w:r w:rsidRPr="00AA7C77">
        <w:rPr>
          <w:rFonts w:ascii="Arial" w:hAnsi="Arial" w:cs="Arial"/>
          <w:b/>
          <w:bCs/>
        </w:rPr>
        <w:t>Příkazník</w:t>
      </w:r>
      <w:r w:rsidRPr="00AA7C77">
        <w:rPr>
          <w:rFonts w:ascii="Arial" w:hAnsi="Arial" w:cs="Arial"/>
        </w:rPr>
        <w:t>“)</w:t>
      </w:r>
    </w:p>
    <w:p w14:paraId="21A58CB9" w14:textId="77777777" w:rsidR="00F26C30" w:rsidRPr="00AA7C77" w:rsidRDefault="00F26C30" w:rsidP="00F26C30">
      <w:pPr>
        <w:spacing w:after="0" w:line="240" w:lineRule="auto"/>
        <w:rPr>
          <w:rFonts w:ascii="Arial" w:hAnsi="Arial" w:cs="Arial"/>
          <w:b/>
          <w:bCs/>
        </w:rPr>
      </w:pPr>
    </w:p>
    <w:p w14:paraId="68EF7860" w14:textId="77777777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  <w:r w:rsidRPr="00AA7C77">
        <w:rPr>
          <w:rFonts w:ascii="Arial" w:hAnsi="Arial" w:cs="Arial"/>
        </w:rPr>
        <w:t>Příkazce a Příkazník dále společně také jako „Smluvní strany“.</w:t>
      </w:r>
    </w:p>
    <w:p w14:paraId="45E9D6F6" w14:textId="6A70646A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36E87E46" w14:textId="6D94664D" w:rsidR="00AA7C77" w:rsidRPr="00AA7C77" w:rsidRDefault="00AA7C77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A7C77">
        <w:rPr>
          <w:rFonts w:ascii="Arial" w:hAnsi="Arial" w:cs="Arial"/>
          <w:b/>
          <w:bCs/>
        </w:rPr>
        <w:t xml:space="preserve">II. </w:t>
      </w:r>
      <w:r w:rsidR="001A233D">
        <w:rPr>
          <w:rFonts w:ascii="Arial" w:hAnsi="Arial" w:cs="Arial"/>
          <w:b/>
          <w:bCs/>
        </w:rPr>
        <w:t>Předmět</w:t>
      </w:r>
      <w:r w:rsidRPr="00AA7C77">
        <w:rPr>
          <w:rFonts w:ascii="Arial" w:hAnsi="Arial" w:cs="Arial"/>
          <w:b/>
          <w:bCs/>
        </w:rPr>
        <w:t xml:space="preserve"> smlouvy</w:t>
      </w:r>
    </w:p>
    <w:p w14:paraId="10411448" w14:textId="24108BCE" w:rsidR="00AA7C77" w:rsidRPr="00AA7C77" w:rsidRDefault="00E273F8" w:rsidP="00EB552A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Příkazník se touto smlouvou zavazuje obstarat záležitost </w:t>
      </w:r>
      <w:r w:rsidR="00AA7C77" w:rsidRPr="00AA7C77">
        <w:rPr>
          <w:rFonts w:ascii="Arial" w:hAnsi="Arial" w:cs="Arial"/>
        </w:rPr>
        <w:t>Příkazce</w:t>
      </w:r>
      <w:r w:rsidR="00E24A4A">
        <w:rPr>
          <w:rFonts w:ascii="Arial" w:hAnsi="Arial" w:cs="Arial"/>
        </w:rPr>
        <w:t xml:space="preserve"> spočívající ve výkonu </w:t>
      </w:r>
      <w:r w:rsidR="00AA7C77" w:rsidRPr="00AA7C77">
        <w:rPr>
          <w:rFonts w:ascii="Arial" w:hAnsi="Arial" w:cs="Arial"/>
          <w:b/>
          <w:bCs/>
        </w:rPr>
        <w:t xml:space="preserve">expertní, </w:t>
      </w:r>
      <w:r w:rsidR="001A233D" w:rsidRPr="0088536B">
        <w:rPr>
          <w:rFonts w:ascii="Arial" w:hAnsi="Arial" w:cs="Arial"/>
          <w:b/>
          <w:bCs/>
        </w:rPr>
        <w:t>konzultantské</w:t>
      </w:r>
      <w:r w:rsidR="00133378" w:rsidRPr="0088536B">
        <w:rPr>
          <w:rFonts w:ascii="Arial" w:hAnsi="Arial" w:cs="Arial"/>
          <w:b/>
          <w:bCs/>
        </w:rPr>
        <w:t xml:space="preserve">, </w:t>
      </w:r>
      <w:r w:rsidR="003820B8" w:rsidRPr="00AA7C77">
        <w:rPr>
          <w:rFonts w:ascii="Arial" w:hAnsi="Arial" w:cs="Arial"/>
          <w:b/>
          <w:bCs/>
        </w:rPr>
        <w:t>metodické</w:t>
      </w:r>
      <w:r w:rsidR="003820B8" w:rsidRPr="0088536B">
        <w:rPr>
          <w:rFonts w:ascii="Arial" w:hAnsi="Arial" w:cs="Arial"/>
          <w:b/>
          <w:bCs/>
        </w:rPr>
        <w:t xml:space="preserve">, </w:t>
      </w:r>
      <w:r w:rsidR="00133378" w:rsidRPr="0088536B">
        <w:rPr>
          <w:rFonts w:ascii="Arial" w:hAnsi="Arial" w:cs="Arial"/>
          <w:b/>
          <w:bCs/>
        </w:rPr>
        <w:t>analytické</w:t>
      </w:r>
      <w:r w:rsidR="00AA7C77" w:rsidRPr="00AA7C77">
        <w:rPr>
          <w:rFonts w:ascii="Arial" w:hAnsi="Arial" w:cs="Arial"/>
          <w:b/>
          <w:bCs/>
        </w:rPr>
        <w:t xml:space="preserve"> a realizační činnosti </w:t>
      </w:r>
      <w:r w:rsidR="00E24A4A" w:rsidRPr="0088536B">
        <w:rPr>
          <w:rFonts w:ascii="Arial" w:hAnsi="Arial" w:cs="Arial"/>
          <w:b/>
          <w:bCs/>
        </w:rPr>
        <w:t>směřující k </w:t>
      </w:r>
      <w:r w:rsidR="00AA7C77" w:rsidRPr="00AA7C77">
        <w:rPr>
          <w:rFonts w:ascii="Arial" w:hAnsi="Arial" w:cs="Arial"/>
          <w:b/>
          <w:bCs/>
        </w:rPr>
        <w:t>zajištěn</w:t>
      </w:r>
      <w:r w:rsidR="00E24A4A" w:rsidRPr="0088536B">
        <w:rPr>
          <w:rFonts w:ascii="Arial" w:hAnsi="Arial" w:cs="Arial"/>
          <w:b/>
          <w:bCs/>
        </w:rPr>
        <w:t xml:space="preserve">í </w:t>
      </w:r>
      <w:r w:rsidR="00AA7C77" w:rsidRPr="00AA7C77">
        <w:rPr>
          <w:rFonts w:ascii="Arial" w:hAnsi="Arial" w:cs="Arial"/>
          <w:b/>
          <w:bCs/>
        </w:rPr>
        <w:t xml:space="preserve">provozu zdravotnického zařízení typu </w:t>
      </w:r>
      <w:r w:rsidR="00F84348" w:rsidRPr="0088536B">
        <w:rPr>
          <w:rFonts w:ascii="Arial" w:hAnsi="Arial" w:cs="Arial"/>
          <w:b/>
          <w:bCs/>
        </w:rPr>
        <w:t>s</w:t>
      </w:r>
      <w:r w:rsidR="00AA7C77" w:rsidRPr="00AA7C77">
        <w:rPr>
          <w:rFonts w:ascii="Arial" w:hAnsi="Arial" w:cs="Arial"/>
          <w:b/>
          <w:bCs/>
        </w:rPr>
        <w:t>pecializovaný rehabilitační ústav (nemocnice)</w:t>
      </w:r>
      <w:r w:rsidR="00AA7C77" w:rsidRPr="00AA7C77">
        <w:rPr>
          <w:rFonts w:ascii="Arial" w:hAnsi="Arial" w:cs="Arial"/>
        </w:rPr>
        <w:t>, a to zejména v oblasti:</w:t>
      </w:r>
    </w:p>
    <w:p w14:paraId="2BB3C142" w14:textId="77777777" w:rsidR="00AA7C77" w:rsidRPr="00CD699D" w:rsidRDefault="00AA7C77" w:rsidP="00CD699D">
      <w:pPr>
        <w:pStyle w:val="Odstavecseseznamem"/>
        <w:numPr>
          <w:ilvl w:val="0"/>
          <w:numId w:val="34"/>
        </w:numPr>
        <w:tabs>
          <w:tab w:val="num" w:pos="1440"/>
        </w:tabs>
        <w:spacing w:after="120" w:line="240" w:lineRule="auto"/>
        <w:rPr>
          <w:rFonts w:ascii="Arial" w:hAnsi="Arial" w:cs="Arial"/>
        </w:rPr>
      </w:pPr>
      <w:r w:rsidRPr="00CD699D">
        <w:rPr>
          <w:rFonts w:ascii="Arial" w:hAnsi="Arial" w:cs="Arial"/>
        </w:rPr>
        <w:t>struktury zdravotních výkonů,</w:t>
      </w:r>
    </w:p>
    <w:p w14:paraId="51B5C4D7" w14:textId="77777777" w:rsidR="00AF22E9" w:rsidRDefault="00AA7C77" w:rsidP="00CD699D">
      <w:pPr>
        <w:pStyle w:val="Odstavecseseznamem"/>
        <w:numPr>
          <w:ilvl w:val="0"/>
          <w:numId w:val="34"/>
        </w:numPr>
        <w:tabs>
          <w:tab w:val="num" w:pos="1440"/>
        </w:tabs>
        <w:spacing w:after="120" w:line="240" w:lineRule="auto"/>
        <w:rPr>
          <w:rFonts w:ascii="Arial" w:hAnsi="Arial" w:cs="Arial"/>
        </w:rPr>
      </w:pPr>
      <w:r w:rsidRPr="00CD699D">
        <w:rPr>
          <w:rFonts w:ascii="Arial" w:hAnsi="Arial" w:cs="Arial"/>
        </w:rPr>
        <w:t>vykazování zdravotní péče</w:t>
      </w:r>
      <w:r w:rsidR="00AF22E9">
        <w:rPr>
          <w:rFonts w:ascii="Arial" w:hAnsi="Arial" w:cs="Arial"/>
        </w:rPr>
        <w:t>,</w:t>
      </w:r>
    </w:p>
    <w:p w14:paraId="2A09D62C" w14:textId="1D7CC9C6" w:rsidR="00AA7C77" w:rsidRPr="00CD699D" w:rsidRDefault="00AF22E9" w:rsidP="00CD699D">
      <w:pPr>
        <w:pStyle w:val="Odstavecseseznamem"/>
        <w:numPr>
          <w:ilvl w:val="0"/>
          <w:numId w:val="34"/>
        </w:numPr>
        <w:tabs>
          <w:tab w:val="num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optimalizace úhradových mechanismů, </w:t>
      </w:r>
    </w:p>
    <w:p w14:paraId="566A1D9D" w14:textId="318D3CF1" w:rsidR="00AA7C77" w:rsidRPr="00CD699D" w:rsidRDefault="00AA7C77" w:rsidP="00CD699D">
      <w:pPr>
        <w:pStyle w:val="Odstavecseseznamem"/>
        <w:numPr>
          <w:ilvl w:val="0"/>
          <w:numId w:val="34"/>
        </w:numPr>
        <w:tabs>
          <w:tab w:val="num" w:pos="1440"/>
        </w:tabs>
        <w:spacing w:after="120" w:line="240" w:lineRule="auto"/>
        <w:rPr>
          <w:rFonts w:ascii="Arial" w:hAnsi="Arial" w:cs="Arial"/>
        </w:rPr>
      </w:pPr>
      <w:r w:rsidRPr="00CD699D">
        <w:rPr>
          <w:rFonts w:ascii="Arial" w:hAnsi="Arial" w:cs="Arial"/>
        </w:rPr>
        <w:t>smluvních vztahů se zdravotními pojišťovnami</w:t>
      </w:r>
      <w:r w:rsidR="00DD1695">
        <w:rPr>
          <w:rFonts w:ascii="Arial" w:hAnsi="Arial" w:cs="Arial"/>
        </w:rPr>
        <w:t xml:space="preserve"> vč. jejich změn,</w:t>
      </w:r>
    </w:p>
    <w:p w14:paraId="3FFF02C0" w14:textId="08031CAE" w:rsidR="00AA7C77" w:rsidRPr="00DD1695" w:rsidRDefault="00AA7C77" w:rsidP="00CD699D">
      <w:pPr>
        <w:pStyle w:val="Odstavecseseznamem"/>
        <w:numPr>
          <w:ilvl w:val="0"/>
          <w:numId w:val="34"/>
        </w:numPr>
        <w:tabs>
          <w:tab w:val="num" w:pos="1440"/>
        </w:tabs>
        <w:spacing w:after="120" w:line="240" w:lineRule="auto"/>
        <w:rPr>
          <w:rFonts w:ascii="Arial" w:hAnsi="Arial" w:cs="Arial"/>
        </w:rPr>
      </w:pPr>
      <w:r w:rsidRPr="00CD699D">
        <w:rPr>
          <w:rFonts w:ascii="Arial" w:hAnsi="Arial" w:cs="Arial"/>
        </w:rPr>
        <w:t>metodického vedení oddělení styku se zdravotními pojišťovnami v rámci Sanatoria Pasohlávky.</w:t>
      </w:r>
    </w:p>
    <w:p w14:paraId="35195D1D" w14:textId="7ACAAA41" w:rsidR="00AA7C77" w:rsidRDefault="00AA7C77" w:rsidP="00EB552A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AA7C77">
        <w:rPr>
          <w:rFonts w:ascii="Arial" w:hAnsi="Arial" w:cs="Arial"/>
        </w:rPr>
        <w:t>Příkazník se zavazuje vykonávat činnosti dle této Smlouvy s</w:t>
      </w:r>
      <w:r w:rsidR="00DD1695" w:rsidRPr="00DD1695">
        <w:rPr>
          <w:rFonts w:ascii="Arial" w:hAnsi="Arial" w:cs="Arial"/>
        </w:rPr>
        <w:t> </w:t>
      </w:r>
      <w:r w:rsidRPr="00AA7C77">
        <w:rPr>
          <w:rFonts w:ascii="Arial" w:hAnsi="Arial" w:cs="Arial"/>
        </w:rPr>
        <w:t xml:space="preserve">náležitou </w:t>
      </w:r>
      <w:r w:rsidR="008311A1">
        <w:rPr>
          <w:rFonts w:ascii="Arial" w:hAnsi="Arial" w:cs="Arial"/>
        </w:rPr>
        <w:t xml:space="preserve">odbornou </w:t>
      </w:r>
      <w:r w:rsidRPr="00AA7C77">
        <w:rPr>
          <w:rFonts w:ascii="Arial" w:hAnsi="Arial" w:cs="Arial"/>
        </w:rPr>
        <w:t>péčí</w:t>
      </w:r>
      <w:r w:rsidR="008311A1">
        <w:rPr>
          <w:rFonts w:ascii="Arial" w:hAnsi="Arial" w:cs="Arial"/>
        </w:rPr>
        <w:t xml:space="preserve"> a</w:t>
      </w:r>
      <w:r w:rsidRPr="00AA7C77">
        <w:rPr>
          <w:rFonts w:ascii="Arial" w:hAnsi="Arial" w:cs="Arial"/>
        </w:rPr>
        <w:t xml:space="preserve"> v</w:t>
      </w:r>
      <w:r w:rsidR="00DD1695">
        <w:rPr>
          <w:rFonts w:ascii="Arial" w:hAnsi="Arial" w:cs="Arial"/>
        </w:rPr>
        <w:t> </w:t>
      </w:r>
      <w:r w:rsidRPr="00AA7C77">
        <w:rPr>
          <w:rFonts w:ascii="Arial" w:hAnsi="Arial" w:cs="Arial"/>
        </w:rPr>
        <w:t>souladu s platnými právními předpisy a metodikami zdravotních pojišťoven.</w:t>
      </w:r>
    </w:p>
    <w:p w14:paraId="27A45BE4" w14:textId="77777777" w:rsidR="00E273F8" w:rsidRDefault="00DD1695" w:rsidP="00EB552A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Příkazce se za plnění poskytnuté v souladu s touto smlouvou zavazuje poskytnout </w:t>
      </w:r>
      <w:r w:rsidR="00AF22E9">
        <w:rPr>
          <w:rFonts w:ascii="Arial" w:hAnsi="Arial" w:cs="Arial"/>
        </w:rPr>
        <w:t>příkazníkovi sjednanou odměnu.</w:t>
      </w:r>
    </w:p>
    <w:p w14:paraId="2915E173" w14:textId="0A2A62CD" w:rsidR="00AA7C77" w:rsidRPr="00AA7C77" w:rsidRDefault="00E273F8" w:rsidP="006F779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E24A4A">
        <w:rPr>
          <w:rFonts w:ascii="Arial" w:hAnsi="Arial" w:cs="Arial"/>
        </w:rPr>
        <w:t>V případě potřeby</w:t>
      </w:r>
      <w:r w:rsidR="00E24A4A" w:rsidRPr="00E24A4A">
        <w:rPr>
          <w:rFonts w:ascii="Arial" w:hAnsi="Arial" w:cs="Arial"/>
        </w:rPr>
        <w:t xml:space="preserve">, aby Příkazník za </w:t>
      </w:r>
      <w:r w:rsidRPr="00E24A4A">
        <w:rPr>
          <w:rFonts w:ascii="Arial" w:hAnsi="Arial" w:cs="Arial"/>
        </w:rPr>
        <w:t xml:space="preserve">Příkazce </w:t>
      </w:r>
      <w:r w:rsidR="00E24A4A" w:rsidRPr="00E24A4A">
        <w:rPr>
          <w:rFonts w:ascii="Arial" w:hAnsi="Arial" w:cs="Arial"/>
        </w:rPr>
        <w:t xml:space="preserve">právně jednal, vystaví Příkazce Příkazníkovi včas </w:t>
      </w:r>
      <w:r w:rsidR="00E24A4A">
        <w:rPr>
          <w:rFonts w:ascii="Arial" w:hAnsi="Arial" w:cs="Arial"/>
        </w:rPr>
        <w:t xml:space="preserve">písemnou </w:t>
      </w:r>
      <w:r w:rsidR="00E24A4A" w:rsidRPr="00E24A4A">
        <w:rPr>
          <w:rFonts w:ascii="Arial" w:hAnsi="Arial" w:cs="Arial"/>
        </w:rPr>
        <w:t>plnou moc</w:t>
      </w:r>
      <w:r w:rsidRPr="00E24A4A">
        <w:rPr>
          <w:rFonts w:ascii="Arial" w:hAnsi="Arial" w:cs="Arial"/>
        </w:rPr>
        <w:t>.</w:t>
      </w:r>
    </w:p>
    <w:p w14:paraId="0A6C2948" w14:textId="5A3F49D8" w:rsid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3C3E68C9" w14:textId="77777777" w:rsidR="003B3C6D" w:rsidRPr="00AA7C77" w:rsidRDefault="003B3C6D" w:rsidP="00AA7C77">
      <w:pPr>
        <w:spacing w:after="120" w:line="240" w:lineRule="auto"/>
        <w:rPr>
          <w:rFonts w:ascii="Arial" w:hAnsi="Arial" w:cs="Arial"/>
        </w:rPr>
      </w:pPr>
    </w:p>
    <w:p w14:paraId="48B7A5A8" w14:textId="1A88C58C" w:rsidR="000123E1" w:rsidRPr="00AA7C77" w:rsidRDefault="00AA7C77" w:rsidP="000123E1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A7C77">
        <w:rPr>
          <w:rFonts w:ascii="Arial" w:hAnsi="Arial" w:cs="Arial"/>
          <w:b/>
          <w:bCs/>
        </w:rPr>
        <w:lastRenderedPageBreak/>
        <w:t>I</w:t>
      </w:r>
      <w:r w:rsidR="00E406A8">
        <w:rPr>
          <w:rFonts w:ascii="Arial" w:hAnsi="Arial" w:cs="Arial"/>
          <w:b/>
          <w:bCs/>
        </w:rPr>
        <w:t>II</w:t>
      </w:r>
      <w:r w:rsidRPr="00AA7C77">
        <w:rPr>
          <w:rFonts w:ascii="Arial" w:hAnsi="Arial" w:cs="Arial"/>
          <w:b/>
          <w:bCs/>
        </w:rPr>
        <w:t>.</w:t>
      </w:r>
      <w:r w:rsidR="000123E1" w:rsidRPr="000123E1">
        <w:rPr>
          <w:rFonts w:ascii="Arial" w:hAnsi="Arial" w:cs="Arial"/>
          <w:b/>
          <w:bCs/>
        </w:rPr>
        <w:t xml:space="preserve"> </w:t>
      </w:r>
      <w:r w:rsidR="000123E1" w:rsidRPr="00AA7C77">
        <w:rPr>
          <w:rFonts w:ascii="Arial" w:hAnsi="Arial" w:cs="Arial"/>
          <w:b/>
          <w:bCs/>
        </w:rPr>
        <w:t>Odměna a platební podmínky</w:t>
      </w:r>
    </w:p>
    <w:p w14:paraId="485B0116" w14:textId="222C614C" w:rsidR="000123E1" w:rsidRPr="00AA7C77" w:rsidRDefault="000123E1" w:rsidP="00DC54B9">
      <w:pPr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AA7C77">
        <w:rPr>
          <w:rFonts w:ascii="Arial" w:hAnsi="Arial" w:cs="Arial"/>
        </w:rPr>
        <w:t>Příkazc</w:t>
      </w:r>
      <w:r w:rsidR="004A5546">
        <w:rPr>
          <w:rFonts w:ascii="Arial" w:hAnsi="Arial" w:cs="Arial"/>
        </w:rPr>
        <w:t xml:space="preserve">e se zavazuje </w:t>
      </w:r>
      <w:r w:rsidRPr="00AA7C77">
        <w:rPr>
          <w:rFonts w:ascii="Arial" w:hAnsi="Arial" w:cs="Arial"/>
        </w:rPr>
        <w:t>uhradit Příkazníkovi odměnu za vykonanou činnost dle této Smlouvy.</w:t>
      </w:r>
      <w:r w:rsidR="00BF7FA7">
        <w:rPr>
          <w:rFonts w:ascii="Arial" w:hAnsi="Arial" w:cs="Arial"/>
        </w:rPr>
        <w:t xml:space="preserve"> Zálohy Příkazce neposkytuje. </w:t>
      </w:r>
      <w:r w:rsidR="00C67D74">
        <w:rPr>
          <w:rFonts w:ascii="Arial" w:hAnsi="Arial" w:cs="Arial"/>
        </w:rPr>
        <w:t xml:space="preserve">Účelně vynaložené výdaje jsou součástí odměny Příkazníka, nedohodnou-li se smluvní strany před jejich vznikem prokazatelně jinak. </w:t>
      </w:r>
    </w:p>
    <w:p w14:paraId="10B9C38D" w14:textId="7D0C953F" w:rsidR="00D9146E" w:rsidRDefault="0058676C" w:rsidP="00DC54B9">
      <w:pPr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se zavazuje zaplatit Příkazníkovi odměnu za plnění této smlouvy ve výši 1.125</w:t>
      </w:r>
      <w:r w:rsidR="003B3C6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Kč bez DPH / </w:t>
      </w:r>
      <w:r w:rsidR="003B3C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hod. </w:t>
      </w:r>
      <w:r w:rsidR="00B339A7">
        <w:rPr>
          <w:rFonts w:ascii="Arial" w:hAnsi="Arial" w:cs="Arial"/>
        </w:rPr>
        <w:t>Smluvní strany shodně předpokládají, že činnost Příkazníka by neměla přesáhnout cca 40</w:t>
      </w:r>
      <w:r w:rsidR="00451AB0">
        <w:rPr>
          <w:rFonts w:ascii="Arial" w:hAnsi="Arial" w:cs="Arial"/>
        </w:rPr>
        <w:t xml:space="preserve"> </w:t>
      </w:r>
      <w:r w:rsidR="00B339A7">
        <w:rPr>
          <w:rFonts w:ascii="Arial" w:hAnsi="Arial" w:cs="Arial"/>
        </w:rPr>
        <w:t xml:space="preserve">h za kalendářní měsíc. </w:t>
      </w:r>
    </w:p>
    <w:p w14:paraId="46E7152C" w14:textId="77777777" w:rsidR="004519F4" w:rsidRDefault="00D9146E" w:rsidP="00DC54B9">
      <w:pPr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je oprávněn vyúčtovat Příkazci odměnu za uplynulý kalendářní měsíc na základě daňového dokladu, který bude obsahovat veškeré náležitosti účetního a daňového dokladu stanovené právními předpisy. Lhůta splatnosti se sjednává</w:t>
      </w:r>
      <w:r w:rsidR="00547056">
        <w:rPr>
          <w:rFonts w:ascii="Arial" w:hAnsi="Arial" w:cs="Arial"/>
        </w:rPr>
        <w:t xml:space="preserve"> v délce 14 dnů od doručení daňového dokladu Příkazci. </w:t>
      </w:r>
    </w:p>
    <w:p w14:paraId="664587C6" w14:textId="6591194A" w:rsidR="000123E1" w:rsidRPr="00AA7C77" w:rsidRDefault="00547056" w:rsidP="00DC54B9">
      <w:pPr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zašle fakturu elektronicky na adresu: .</w:t>
      </w:r>
      <w:r w:rsidR="00EE13E8">
        <w:rPr>
          <w:rFonts w:ascii="Arial" w:hAnsi="Arial" w:cs="Arial"/>
        </w:rPr>
        <w:t xml:space="preserve">                           </w:t>
      </w:r>
      <w:r w:rsidR="00D9146E">
        <w:rPr>
          <w:rFonts w:ascii="Arial" w:hAnsi="Arial" w:cs="Arial"/>
        </w:rPr>
        <w:t xml:space="preserve"> </w:t>
      </w:r>
      <w:r w:rsidR="003F74E7">
        <w:rPr>
          <w:rFonts w:ascii="Arial" w:hAnsi="Arial" w:cs="Arial"/>
        </w:rPr>
        <w:t xml:space="preserve">Závazek Příkazce zaplatit odměnu Příkazníkovi je splněn odesláním příslušné částky z bankovního účtu Příkazníka. </w:t>
      </w:r>
    </w:p>
    <w:p w14:paraId="77679FC2" w14:textId="4A1EDF67" w:rsidR="00547056" w:rsidRPr="00AB5383" w:rsidRDefault="00547056" w:rsidP="00DC54B9">
      <w:pPr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AB5383">
        <w:rPr>
          <w:rFonts w:ascii="Arial" w:hAnsi="Arial" w:cs="Arial"/>
        </w:rPr>
        <w:t xml:space="preserve">Příkazce je oprávněn před uplynutím lhůty splatnosti bez zaplacení vrátit Příkazníkovi fakturu, nebude-li faktura obsahovat některou </w:t>
      </w:r>
      <w:r w:rsidR="00AB5383" w:rsidRPr="00AB5383">
        <w:rPr>
          <w:rFonts w:ascii="Arial" w:hAnsi="Arial" w:cs="Arial"/>
        </w:rPr>
        <w:t xml:space="preserve">náležitost dle právního předpisu </w:t>
      </w:r>
      <w:r w:rsidRPr="00AB5383">
        <w:rPr>
          <w:rFonts w:ascii="Arial" w:hAnsi="Arial" w:cs="Arial"/>
        </w:rPr>
        <w:t>nebo bude-li chybně vyúčtována cena, budou-li vyúčtovány činnosti, které Příkazník neprovedl, bude-li daň z přidané hodnoty vyúčtována v nesprávné výši, bude-li faktura obsahovat neúplné či nesprávné údaje.</w:t>
      </w:r>
      <w:r w:rsidR="00AB5383">
        <w:rPr>
          <w:rFonts w:ascii="Arial" w:hAnsi="Arial" w:cs="Arial"/>
        </w:rPr>
        <w:t xml:space="preserve"> </w:t>
      </w:r>
      <w:r w:rsidRPr="00AB5383">
        <w:rPr>
          <w:rFonts w:ascii="Arial" w:hAnsi="Arial" w:cs="Arial"/>
        </w:rPr>
        <w:t xml:space="preserve">Ve vrácené faktuře Příkazce vyznačí důvod vrácení. Druhá smluvní strana provede opravu vystavením nové faktury. </w:t>
      </w:r>
    </w:p>
    <w:p w14:paraId="015A746C" w14:textId="180659E0" w:rsidR="00547056" w:rsidRDefault="00DC54B9" w:rsidP="00DC54B9">
      <w:pPr>
        <w:tabs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7056" w:rsidRPr="00547056">
        <w:rPr>
          <w:rFonts w:ascii="Arial" w:hAnsi="Arial" w:cs="Arial"/>
        </w:rPr>
        <w:t xml:space="preserve">Vrátí-li Příkazce vadnou fakturu </w:t>
      </w:r>
      <w:r w:rsidR="00AB5383">
        <w:rPr>
          <w:rFonts w:ascii="Arial" w:hAnsi="Arial" w:cs="Arial"/>
        </w:rPr>
        <w:t>Příkazníkovi</w:t>
      </w:r>
      <w:r w:rsidR="00547056" w:rsidRPr="00547056">
        <w:rPr>
          <w:rFonts w:ascii="Arial" w:hAnsi="Arial" w:cs="Arial"/>
        </w:rPr>
        <w:t>, dnem odeslání přestává běžet původní lhůta splatnosti. Dnem doručení bezvadné faktury Příkazci začíná běžet nová 14denní lhůta splatnosti.</w:t>
      </w:r>
    </w:p>
    <w:p w14:paraId="053D72FA" w14:textId="4FBF7AC2" w:rsidR="00AA7C77" w:rsidRPr="008941B0" w:rsidRDefault="00B339A7" w:rsidP="00DC54B9">
      <w:pPr>
        <w:pStyle w:val="Odstavecseseznamem"/>
        <w:numPr>
          <w:ilvl w:val="0"/>
          <w:numId w:val="9"/>
        </w:numPr>
        <w:tabs>
          <w:tab w:val="clear" w:pos="720"/>
          <w:tab w:val="num" w:pos="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odměnu Příkazníka nemá vliv </w:t>
      </w:r>
      <w:r w:rsidR="001D2753">
        <w:rPr>
          <w:rFonts w:ascii="Arial" w:hAnsi="Arial" w:cs="Arial"/>
        </w:rPr>
        <w:t xml:space="preserve">rozhodnutí zdravotních pojišťoven, </w:t>
      </w:r>
      <w:r w:rsidR="00AA7C77" w:rsidRPr="00B339A7">
        <w:rPr>
          <w:rFonts w:ascii="Arial" w:hAnsi="Arial" w:cs="Arial"/>
        </w:rPr>
        <w:t xml:space="preserve">zejména za </w:t>
      </w:r>
      <w:r w:rsidR="00AA7C77" w:rsidRPr="008941B0">
        <w:rPr>
          <w:rFonts w:ascii="Arial" w:hAnsi="Arial" w:cs="Arial"/>
        </w:rPr>
        <w:t>neuzavření smluv, výši úhrad</w:t>
      </w:r>
      <w:r w:rsidR="001D2753" w:rsidRPr="008941B0">
        <w:rPr>
          <w:rFonts w:ascii="Arial" w:hAnsi="Arial" w:cs="Arial"/>
        </w:rPr>
        <w:t xml:space="preserve"> </w:t>
      </w:r>
      <w:r w:rsidR="00AA7C77" w:rsidRPr="008941B0">
        <w:rPr>
          <w:rFonts w:ascii="Arial" w:hAnsi="Arial" w:cs="Arial"/>
        </w:rPr>
        <w:t>nebo schválení</w:t>
      </w:r>
      <w:r w:rsidR="001D2753" w:rsidRPr="008941B0">
        <w:rPr>
          <w:rFonts w:ascii="Arial" w:hAnsi="Arial" w:cs="Arial"/>
        </w:rPr>
        <w:t xml:space="preserve">/neschválení </w:t>
      </w:r>
      <w:r w:rsidR="00AA7C77" w:rsidRPr="008941B0">
        <w:rPr>
          <w:rFonts w:ascii="Arial" w:hAnsi="Arial" w:cs="Arial"/>
        </w:rPr>
        <w:t xml:space="preserve">konkrétní struktury péče, pokud </w:t>
      </w:r>
      <w:r w:rsidR="001D2753" w:rsidRPr="008941B0">
        <w:rPr>
          <w:rFonts w:ascii="Arial" w:hAnsi="Arial" w:cs="Arial"/>
        </w:rPr>
        <w:t xml:space="preserve">Příkazník </w:t>
      </w:r>
      <w:r w:rsidR="00AA7C77" w:rsidRPr="008941B0">
        <w:rPr>
          <w:rFonts w:ascii="Arial" w:hAnsi="Arial" w:cs="Arial"/>
        </w:rPr>
        <w:t>postupoval s odbornou péčí</w:t>
      </w:r>
      <w:r w:rsidR="001D2753" w:rsidRPr="008941B0">
        <w:rPr>
          <w:rFonts w:ascii="Arial" w:hAnsi="Arial" w:cs="Arial"/>
        </w:rPr>
        <w:t xml:space="preserve"> a na nevhodnost pokynů Příkazce včas </w:t>
      </w:r>
      <w:r w:rsidR="005F394F" w:rsidRPr="008941B0">
        <w:rPr>
          <w:rFonts w:ascii="Arial" w:hAnsi="Arial" w:cs="Arial"/>
        </w:rPr>
        <w:t>prokazatelně upozornil</w:t>
      </w:r>
      <w:r w:rsidR="00AA7C77" w:rsidRPr="008941B0">
        <w:rPr>
          <w:rFonts w:ascii="Arial" w:hAnsi="Arial" w:cs="Arial"/>
        </w:rPr>
        <w:t>.</w:t>
      </w:r>
    </w:p>
    <w:p w14:paraId="2170823E" w14:textId="4900D403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74413872" w14:textId="7C26AD90" w:rsidR="00AA7C77" w:rsidRPr="00AA7C77" w:rsidRDefault="000123E1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941B0">
        <w:rPr>
          <w:rFonts w:ascii="Arial" w:hAnsi="Arial" w:cs="Arial"/>
          <w:b/>
          <w:bCs/>
        </w:rPr>
        <w:t>I</w:t>
      </w:r>
      <w:r w:rsidR="00A90F68" w:rsidRPr="008941B0">
        <w:rPr>
          <w:rFonts w:ascii="Arial" w:hAnsi="Arial" w:cs="Arial"/>
          <w:b/>
          <w:bCs/>
        </w:rPr>
        <w:t>V</w:t>
      </w:r>
      <w:r w:rsidR="00AA7C77" w:rsidRPr="00AA7C77">
        <w:rPr>
          <w:rFonts w:ascii="Arial" w:hAnsi="Arial" w:cs="Arial"/>
          <w:b/>
          <w:bCs/>
        </w:rPr>
        <w:t xml:space="preserve">. Součinnost </w:t>
      </w:r>
      <w:r w:rsidR="00BC2B1E" w:rsidRPr="008941B0">
        <w:rPr>
          <w:rFonts w:ascii="Arial" w:hAnsi="Arial" w:cs="Arial"/>
          <w:b/>
          <w:bCs/>
        </w:rPr>
        <w:t>smluvních stran</w:t>
      </w:r>
    </w:p>
    <w:p w14:paraId="051F68E6" w14:textId="77777777" w:rsidR="00AA7C77" w:rsidRPr="00AA7C77" w:rsidRDefault="00AA7C77" w:rsidP="00DC54B9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AA7C77">
        <w:rPr>
          <w:rFonts w:ascii="Arial" w:hAnsi="Arial" w:cs="Arial"/>
        </w:rPr>
        <w:t>Příkazce se zavazuje:</w:t>
      </w:r>
    </w:p>
    <w:p w14:paraId="4AFD34D1" w14:textId="005CB898" w:rsidR="00AA7C77" w:rsidRPr="002A0DC5" w:rsidRDefault="00AA7C77" w:rsidP="0021755E">
      <w:pPr>
        <w:pStyle w:val="Odstavecseseznamem"/>
        <w:numPr>
          <w:ilvl w:val="0"/>
          <w:numId w:val="36"/>
        </w:numPr>
        <w:spacing w:after="120" w:line="240" w:lineRule="auto"/>
        <w:ind w:left="1276" w:hanging="425"/>
        <w:jc w:val="both"/>
        <w:rPr>
          <w:rFonts w:ascii="Arial" w:hAnsi="Arial" w:cs="Arial"/>
        </w:rPr>
      </w:pPr>
      <w:r w:rsidRPr="002A0DC5">
        <w:rPr>
          <w:rFonts w:ascii="Arial" w:hAnsi="Arial" w:cs="Arial"/>
        </w:rPr>
        <w:t xml:space="preserve">zajistit </w:t>
      </w:r>
      <w:r w:rsidR="008F22CF" w:rsidRPr="002A0DC5">
        <w:rPr>
          <w:rFonts w:ascii="Arial" w:hAnsi="Arial" w:cs="Arial"/>
        </w:rPr>
        <w:t xml:space="preserve">Příkazníkovi potřebnou a včasnou </w:t>
      </w:r>
      <w:r w:rsidRPr="002A0DC5">
        <w:rPr>
          <w:rFonts w:ascii="Arial" w:hAnsi="Arial" w:cs="Arial"/>
        </w:rPr>
        <w:t>součinnost</w:t>
      </w:r>
      <w:r w:rsidR="002A0DC5" w:rsidRPr="002A0DC5">
        <w:rPr>
          <w:rFonts w:ascii="Arial" w:hAnsi="Arial" w:cs="Arial"/>
        </w:rPr>
        <w:t xml:space="preserve"> a</w:t>
      </w:r>
      <w:r w:rsidR="002A0DC5">
        <w:rPr>
          <w:rFonts w:ascii="Arial" w:hAnsi="Arial" w:cs="Arial"/>
        </w:rPr>
        <w:t xml:space="preserve"> </w:t>
      </w:r>
      <w:r w:rsidRPr="002A0DC5">
        <w:rPr>
          <w:rFonts w:ascii="Arial" w:hAnsi="Arial" w:cs="Arial"/>
        </w:rPr>
        <w:t>poskytnout Příkazníkovi všechny potřebné dokumenty a informace,</w:t>
      </w:r>
    </w:p>
    <w:p w14:paraId="6EE012E9" w14:textId="7286A5FC" w:rsidR="00AA7C77" w:rsidRPr="008941B0" w:rsidRDefault="00AA7C77" w:rsidP="00DC54B9">
      <w:pPr>
        <w:pStyle w:val="Odstavecseseznamem"/>
        <w:numPr>
          <w:ilvl w:val="0"/>
          <w:numId w:val="36"/>
        </w:numPr>
        <w:spacing w:after="120" w:line="240" w:lineRule="auto"/>
        <w:ind w:left="1276" w:hanging="425"/>
        <w:rPr>
          <w:rFonts w:ascii="Arial" w:hAnsi="Arial" w:cs="Arial"/>
        </w:rPr>
      </w:pPr>
      <w:r w:rsidRPr="008941B0">
        <w:rPr>
          <w:rFonts w:ascii="Arial" w:hAnsi="Arial" w:cs="Arial"/>
        </w:rPr>
        <w:t>účastnit se dohodnutých koordinačních porad,</w:t>
      </w:r>
    </w:p>
    <w:p w14:paraId="25425E72" w14:textId="77777777" w:rsidR="00AA7C77" w:rsidRPr="008941B0" w:rsidRDefault="00AA7C77" w:rsidP="0021755E">
      <w:pPr>
        <w:pStyle w:val="Odstavecseseznamem"/>
        <w:numPr>
          <w:ilvl w:val="0"/>
          <w:numId w:val="36"/>
        </w:numPr>
        <w:spacing w:after="120" w:line="240" w:lineRule="auto"/>
        <w:ind w:left="1276" w:hanging="425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>předat veškeré relevantní podklady týkající se smluvních a vykazovacích procesů.</w:t>
      </w:r>
    </w:p>
    <w:p w14:paraId="7E2E012B" w14:textId="45C0B4E2" w:rsidR="00AA7C77" w:rsidRPr="008941B0" w:rsidRDefault="004261F1" w:rsidP="00DC54B9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8941B0">
        <w:rPr>
          <w:rFonts w:ascii="Arial" w:hAnsi="Arial" w:cs="Arial"/>
        </w:rPr>
        <w:t>Příkazník se zavazuje:</w:t>
      </w:r>
    </w:p>
    <w:p w14:paraId="3F33CCC8" w14:textId="53C5C1B1" w:rsidR="00AC77BE" w:rsidRPr="008941B0" w:rsidRDefault="00252735" w:rsidP="0021755E">
      <w:pPr>
        <w:pStyle w:val="Odstavecseseznamem"/>
        <w:numPr>
          <w:ilvl w:val="0"/>
          <w:numId w:val="37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 xml:space="preserve">obstarat záležitost Příkazce </w:t>
      </w:r>
      <w:r w:rsidR="00914696" w:rsidRPr="008941B0">
        <w:rPr>
          <w:rFonts w:ascii="Arial" w:hAnsi="Arial" w:cs="Arial"/>
        </w:rPr>
        <w:t>s odbornou péčí a v zájmu Příkazce</w:t>
      </w:r>
      <w:r w:rsidR="002A0DC5">
        <w:rPr>
          <w:rFonts w:ascii="Arial" w:hAnsi="Arial" w:cs="Arial"/>
        </w:rPr>
        <w:t xml:space="preserve">; </w:t>
      </w:r>
      <w:r w:rsidR="00914696" w:rsidRPr="008941B0">
        <w:rPr>
          <w:rFonts w:ascii="Arial" w:hAnsi="Arial" w:cs="Arial"/>
        </w:rPr>
        <w:t>Příkazník odpovídá za to, že bude svou činnost dle této Smlouvy provádět v souladu s</w:t>
      </w:r>
      <w:r w:rsidR="00AC77BE" w:rsidRPr="008941B0">
        <w:rPr>
          <w:rFonts w:ascii="Arial" w:hAnsi="Arial" w:cs="Arial"/>
        </w:rPr>
        <w:t> </w:t>
      </w:r>
      <w:r w:rsidR="00914696" w:rsidRPr="008941B0">
        <w:rPr>
          <w:rFonts w:ascii="Arial" w:hAnsi="Arial" w:cs="Arial"/>
        </w:rPr>
        <w:t>platnými právními předpisy</w:t>
      </w:r>
      <w:r w:rsidR="00AC77BE" w:rsidRPr="008941B0">
        <w:rPr>
          <w:rFonts w:ascii="Arial" w:hAnsi="Arial" w:cs="Arial"/>
        </w:rPr>
        <w:t>,</w:t>
      </w:r>
    </w:p>
    <w:p w14:paraId="12FF49A9" w14:textId="54CD3B16" w:rsidR="00AC1595" w:rsidRPr="008941B0" w:rsidRDefault="00AC1595" w:rsidP="0021755E">
      <w:pPr>
        <w:pStyle w:val="Odstavecseseznamem"/>
        <w:numPr>
          <w:ilvl w:val="0"/>
          <w:numId w:val="37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>neprodleně informovat Příkazce o všech skutečnostech, které by mu mohly způsobit finanční nebo jinou újmu, a o překážkách, které by mohly ohrozit plnění Příkazníka dle této smlouvy,</w:t>
      </w:r>
    </w:p>
    <w:p w14:paraId="3206C5AD" w14:textId="6578EA9B" w:rsidR="009C3BC7" w:rsidRPr="008941B0" w:rsidRDefault="009C3BC7" w:rsidP="0021755E">
      <w:pPr>
        <w:pStyle w:val="Odstavecseseznamem"/>
        <w:numPr>
          <w:ilvl w:val="0"/>
          <w:numId w:val="37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>upozornit Příkazce bez zbytečného odkladu na nevhodnost jeho příkazu, doplňujících informací či pokynů, jestliže mohl tuto nevhodnost zjistit při vynaložení odborné péče</w:t>
      </w:r>
      <w:r w:rsidR="00B24221">
        <w:rPr>
          <w:rFonts w:ascii="Arial" w:hAnsi="Arial" w:cs="Arial"/>
        </w:rPr>
        <w:t>; n</w:t>
      </w:r>
      <w:r w:rsidRPr="008941B0">
        <w:rPr>
          <w:rFonts w:ascii="Arial" w:hAnsi="Arial" w:cs="Arial"/>
        </w:rPr>
        <w:t xml:space="preserve">evhodnost může spočívat například v požadavku na plnění, které může ve svém důsledku znamenat nelegálnost provádění některých </w:t>
      </w:r>
      <w:r w:rsidRPr="008941B0">
        <w:rPr>
          <w:rFonts w:ascii="Arial" w:hAnsi="Arial" w:cs="Arial"/>
        </w:rPr>
        <w:lastRenderedPageBreak/>
        <w:t>činností, či v neprovázanosti a nesystematičnosti jednotlivých požadavků z pohledu zájmů Příkazce,</w:t>
      </w:r>
    </w:p>
    <w:p w14:paraId="3F67FF84" w14:textId="7F3140B0" w:rsidR="004261F1" w:rsidRPr="008941B0" w:rsidRDefault="00106D32" w:rsidP="0021755E">
      <w:pPr>
        <w:pStyle w:val="Odstavecseseznamem"/>
        <w:numPr>
          <w:ilvl w:val="0"/>
          <w:numId w:val="37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>na pokyn Příkazce poskytnout podklady či informace umožňující kontrolu provádění činností ze strany Příkazce</w:t>
      </w:r>
      <w:r w:rsidR="00914696" w:rsidRPr="008941B0">
        <w:rPr>
          <w:rFonts w:ascii="Arial" w:hAnsi="Arial" w:cs="Arial"/>
        </w:rPr>
        <w:t>.</w:t>
      </w:r>
    </w:p>
    <w:p w14:paraId="221D085D" w14:textId="77777777" w:rsidR="008941B0" w:rsidRPr="008941B0" w:rsidRDefault="008941B0" w:rsidP="008941B0">
      <w:pPr>
        <w:pStyle w:val="Odstavecseseznamem"/>
        <w:spacing w:after="0" w:line="240" w:lineRule="auto"/>
        <w:ind w:left="1287"/>
        <w:jc w:val="both"/>
        <w:rPr>
          <w:rFonts w:ascii="Arial" w:hAnsi="Arial" w:cs="Arial"/>
        </w:rPr>
      </w:pPr>
    </w:p>
    <w:p w14:paraId="66930CC8" w14:textId="72D863A5" w:rsidR="008941B0" w:rsidRDefault="008941B0" w:rsidP="0021755E">
      <w:pPr>
        <w:pStyle w:val="Odstavecseseznamem"/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941B0">
        <w:rPr>
          <w:rFonts w:ascii="Arial" w:hAnsi="Arial" w:cs="Arial"/>
        </w:rPr>
        <w:t>Není-li mezi stranami smlouvy dohodnuto jinak, sepíší smluvní strany o předání plnění předávací protokol vyhotovený Příkazníkem, který bude obsahovat zejména specifikaci plnění, které se předává a přebírá, a datum tohoto předání a převzetí. Každá smluvní strana následně obdrží jedno vyhotovení tohoto protokolu podepsané oběma stranami.</w:t>
      </w:r>
    </w:p>
    <w:p w14:paraId="41075CC9" w14:textId="77777777" w:rsidR="00ED1013" w:rsidRPr="00451AB0" w:rsidRDefault="00ED1013" w:rsidP="00451AB0">
      <w:pPr>
        <w:spacing w:after="0" w:line="240" w:lineRule="auto"/>
        <w:jc w:val="both"/>
        <w:rPr>
          <w:rFonts w:ascii="Arial" w:hAnsi="Arial" w:cs="Arial"/>
        </w:rPr>
      </w:pPr>
    </w:p>
    <w:p w14:paraId="1357EE1D" w14:textId="43DE37C4" w:rsidR="0070256B" w:rsidRPr="004B32A7" w:rsidRDefault="00ED1013" w:rsidP="004B32A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B32A7">
        <w:rPr>
          <w:rFonts w:ascii="Arial" w:hAnsi="Arial" w:cs="Arial"/>
        </w:rPr>
        <w:t>Kontaktní osoba</w:t>
      </w:r>
      <w:r w:rsidR="0070256B" w:rsidRPr="004B32A7">
        <w:rPr>
          <w:rFonts w:ascii="Arial" w:hAnsi="Arial" w:cs="Arial"/>
        </w:rPr>
        <w:t xml:space="preserve"> za Příkazce</w:t>
      </w:r>
      <w:r w:rsidRPr="004B32A7">
        <w:rPr>
          <w:rFonts w:ascii="Arial" w:hAnsi="Arial" w:cs="Arial"/>
        </w:rPr>
        <w:t xml:space="preserve">: </w:t>
      </w:r>
      <w:r w:rsidR="00EE13E8">
        <w:rPr>
          <w:rFonts w:ascii="Arial" w:hAnsi="Arial" w:cs="Arial"/>
        </w:rPr>
        <w:t xml:space="preserve">                        </w:t>
      </w:r>
      <w:r w:rsidR="0070256B" w:rsidRPr="004B32A7">
        <w:rPr>
          <w:rFonts w:ascii="Arial" w:hAnsi="Arial" w:cs="Arial"/>
        </w:rPr>
        <w:t>, t</w:t>
      </w:r>
      <w:r w:rsidRPr="004B32A7">
        <w:rPr>
          <w:rFonts w:ascii="Arial" w:hAnsi="Arial" w:cs="Arial"/>
        </w:rPr>
        <w:t xml:space="preserve">elefon: </w:t>
      </w:r>
      <w:r w:rsidR="00EE13E8">
        <w:rPr>
          <w:rFonts w:ascii="Arial" w:hAnsi="Arial" w:cs="Arial"/>
        </w:rPr>
        <w:t xml:space="preserve">                     </w:t>
      </w:r>
    </w:p>
    <w:p w14:paraId="0782FBFB" w14:textId="3F0E29C7" w:rsidR="00ED1013" w:rsidRPr="00451AB0" w:rsidRDefault="00ED1013" w:rsidP="00ED101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51AB0">
        <w:rPr>
          <w:rFonts w:ascii="Arial" w:hAnsi="Arial" w:cs="Arial"/>
        </w:rPr>
        <w:t xml:space="preserve">Email: </w:t>
      </w:r>
    </w:p>
    <w:p w14:paraId="30D4D95A" w14:textId="77777777" w:rsidR="0070256B" w:rsidRDefault="0070256B" w:rsidP="00ED1013">
      <w:pPr>
        <w:spacing w:after="0" w:line="240" w:lineRule="auto"/>
        <w:ind w:left="567"/>
        <w:jc w:val="both"/>
        <w:rPr>
          <w:rFonts w:ascii="Arial" w:hAnsi="Arial" w:cs="Arial"/>
          <w:highlight w:val="cyan"/>
        </w:rPr>
      </w:pPr>
    </w:p>
    <w:p w14:paraId="1B5BFEE7" w14:textId="64874B33" w:rsidR="004B32A7" w:rsidRPr="004B32A7" w:rsidRDefault="0070256B" w:rsidP="00ED101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B32A7">
        <w:rPr>
          <w:rFonts w:ascii="Arial" w:hAnsi="Arial" w:cs="Arial"/>
        </w:rPr>
        <w:t>Kontaktní osoba za Příkazníka:</w:t>
      </w:r>
      <w:r w:rsidR="004B32A7" w:rsidRPr="004B32A7">
        <w:rPr>
          <w:rFonts w:ascii="Arial" w:hAnsi="Arial" w:cs="Arial"/>
        </w:rPr>
        <w:t xml:space="preserve"> </w:t>
      </w:r>
      <w:r w:rsidR="00EE13E8">
        <w:rPr>
          <w:rFonts w:ascii="Arial" w:hAnsi="Arial" w:cs="Arial"/>
        </w:rPr>
        <w:t xml:space="preserve">                        </w:t>
      </w:r>
      <w:r w:rsidRPr="004B32A7">
        <w:rPr>
          <w:rFonts w:ascii="Arial" w:hAnsi="Arial" w:cs="Arial"/>
        </w:rPr>
        <w:t>, telefon:</w:t>
      </w:r>
      <w:r w:rsidR="004B32A7" w:rsidRPr="004B32A7">
        <w:rPr>
          <w:rFonts w:ascii="Arial" w:hAnsi="Arial" w:cs="Arial"/>
        </w:rPr>
        <w:t xml:space="preserve"> </w:t>
      </w:r>
    </w:p>
    <w:p w14:paraId="0E4F8498" w14:textId="355CBEDE" w:rsidR="0070256B" w:rsidRPr="004B32A7" w:rsidRDefault="0070256B" w:rsidP="00ED101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B32A7">
        <w:rPr>
          <w:rFonts w:ascii="Arial" w:hAnsi="Arial" w:cs="Arial"/>
        </w:rPr>
        <w:t xml:space="preserve">Email: </w:t>
      </w:r>
    </w:p>
    <w:p w14:paraId="1A78E938" w14:textId="77777777" w:rsidR="00ED1013" w:rsidRDefault="00ED1013">
      <w:pPr>
        <w:spacing w:after="0" w:line="240" w:lineRule="auto"/>
        <w:ind w:left="567"/>
        <w:jc w:val="both"/>
        <w:rPr>
          <w:rFonts w:ascii="Arial" w:hAnsi="Arial" w:cs="Arial"/>
          <w:highlight w:val="cyan"/>
        </w:rPr>
      </w:pPr>
    </w:p>
    <w:p w14:paraId="31110D97" w14:textId="4DC17566" w:rsidR="0070256B" w:rsidRPr="00451AB0" w:rsidRDefault="0070256B" w:rsidP="00451AB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51AB0">
        <w:rPr>
          <w:rFonts w:ascii="Arial" w:hAnsi="Arial" w:cs="Arial"/>
        </w:rPr>
        <w:t xml:space="preserve">Změna kontaktních osob je možná písemným oznámením druhé smluvní straně bez nutnosti uzavření dodatku této smlouvy. </w:t>
      </w:r>
    </w:p>
    <w:p w14:paraId="45EFD2F2" w14:textId="3FD24A30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1C3702F4" w14:textId="5BECDCDA" w:rsidR="008C13F0" w:rsidRPr="008C13F0" w:rsidRDefault="00AA7C77" w:rsidP="008C13F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A7C77">
        <w:rPr>
          <w:rFonts w:ascii="Arial" w:hAnsi="Arial" w:cs="Arial"/>
          <w:b/>
          <w:bCs/>
        </w:rPr>
        <w:t>V.</w:t>
      </w:r>
      <w:r w:rsidR="008C13F0" w:rsidRPr="008C13F0">
        <w:rPr>
          <w:rFonts w:ascii="Arial" w:hAnsi="Arial" w:cs="Arial"/>
          <w:b/>
          <w:bCs/>
        </w:rPr>
        <w:t xml:space="preserve"> Ochrana osobních údajů</w:t>
      </w:r>
    </w:p>
    <w:p w14:paraId="0579119A" w14:textId="1731AC9D" w:rsidR="008C13F0" w:rsidRPr="008C13F0" w:rsidRDefault="008C13F0" w:rsidP="00DC54B9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 xml:space="preserve">Smluvní strany berou na vědomí, že při plnění této Smlouvy </w:t>
      </w:r>
      <w:r w:rsidR="006C1384">
        <w:rPr>
          <w:rFonts w:ascii="Arial" w:hAnsi="Arial" w:cs="Arial"/>
        </w:rPr>
        <w:t>může docházet</w:t>
      </w:r>
      <w:r w:rsidRPr="008C13F0">
        <w:rPr>
          <w:rFonts w:ascii="Arial" w:hAnsi="Arial" w:cs="Arial"/>
        </w:rPr>
        <w:t xml:space="preserve"> ke zpracování osobních údajů ve smyslu nařízení Evropského parlamentu a Rady (EU) 2016/679 (dále jen „GDPR“) a souvisejících právních předpisů.</w:t>
      </w:r>
    </w:p>
    <w:p w14:paraId="10A4F4F3" w14:textId="2178B3AB" w:rsidR="008C13F0" w:rsidRPr="008C13F0" w:rsidRDefault="008C13F0" w:rsidP="00DC54B9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Příkazce je v</w:t>
      </w:r>
      <w:r w:rsidR="006C1384">
        <w:rPr>
          <w:rFonts w:ascii="Arial" w:hAnsi="Arial" w:cs="Arial"/>
        </w:rPr>
        <w:t xml:space="preserve"> takovém případě v </w:t>
      </w:r>
      <w:r w:rsidRPr="008C13F0">
        <w:rPr>
          <w:rFonts w:ascii="Arial" w:hAnsi="Arial" w:cs="Arial"/>
        </w:rPr>
        <w:t xml:space="preserve">postavení správce osobních údajů a Příkazník je </w:t>
      </w:r>
      <w:r w:rsidR="00451AB0" w:rsidRPr="008C13F0">
        <w:rPr>
          <w:rFonts w:ascii="Arial" w:hAnsi="Arial" w:cs="Arial"/>
        </w:rPr>
        <w:t>v</w:t>
      </w:r>
      <w:r w:rsidR="00451AB0">
        <w:rPr>
          <w:rFonts w:ascii="Arial" w:hAnsi="Arial" w:cs="Arial"/>
        </w:rPr>
        <w:t xml:space="preserve"> postavení</w:t>
      </w:r>
      <w:r w:rsidRPr="008C13F0">
        <w:rPr>
          <w:rFonts w:ascii="Arial" w:hAnsi="Arial" w:cs="Arial"/>
        </w:rPr>
        <w:t xml:space="preserve"> zpracovatele osobních údajů.</w:t>
      </w:r>
    </w:p>
    <w:p w14:paraId="24749322" w14:textId="3BD55AC0" w:rsidR="008C13F0" w:rsidRPr="008C13F0" w:rsidRDefault="008C13F0" w:rsidP="00DC54B9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 xml:space="preserve">Předmětem zpracování </w:t>
      </w:r>
      <w:r w:rsidR="00C404BF" w:rsidRPr="00BC2B1E">
        <w:rPr>
          <w:rFonts w:ascii="Arial" w:hAnsi="Arial" w:cs="Arial"/>
        </w:rPr>
        <w:t xml:space="preserve">mohou být </w:t>
      </w:r>
      <w:r w:rsidRPr="008C13F0">
        <w:rPr>
          <w:rFonts w:ascii="Arial" w:hAnsi="Arial" w:cs="Arial"/>
        </w:rPr>
        <w:t>osobní údaje pacientů Příkazce, včetně zvláštních kategorií osobních údajů, zejména údajů o zdravotním stavu vedených ve zdravotnické dokumentaci, a to výhradně v rozsahu nezbytném pro plnění této Smlouvy.</w:t>
      </w:r>
    </w:p>
    <w:p w14:paraId="273D3274" w14:textId="77777777" w:rsidR="008C13F0" w:rsidRPr="008C13F0" w:rsidRDefault="008C13F0" w:rsidP="00DC54B9">
      <w:pPr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Osobní údaje jsou zpracovávány výhradně za účelem:</w:t>
      </w:r>
    </w:p>
    <w:p w14:paraId="71C56155" w14:textId="77777777" w:rsidR="008C13F0" w:rsidRPr="008C13F0" w:rsidRDefault="008C13F0" w:rsidP="00DC54B9">
      <w:pPr>
        <w:numPr>
          <w:ilvl w:val="1"/>
          <w:numId w:val="24"/>
        </w:numPr>
        <w:spacing w:after="120" w:line="240" w:lineRule="auto"/>
        <w:ind w:left="567" w:firstLine="142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metodické, expertní a konzultační činnosti dle této Smlouvy,</w:t>
      </w:r>
    </w:p>
    <w:p w14:paraId="3C33E7E0" w14:textId="77777777" w:rsidR="008C13F0" w:rsidRPr="008C13F0" w:rsidRDefault="008C13F0" w:rsidP="00DC54B9">
      <w:pPr>
        <w:numPr>
          <w:ilvl w:val="1"/>
          <w:numId w:val="24"/>
        </w:numPr>
        <w:spacing w:after="120" w:line="240" w:lineRule="auto"/>
        <w:ind w:left="567" w:firstLine="142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přípravy a kontroly podkladů pro vykazování zdravotní péče,</w:t>
      </w:r>
    </w:p>
    <w:p w14:paraId="2E5348BA" w14:textId="77777777" w:rsidR="008C13F0" w:rsidRPr="008C13F0" w:rsidRDefault="008C13F0" w:rsidP="00DC54B9">
      <w:pPr>
        <w:numPr>
          <w:ilvl w:val="1"/>
          <w:numId w:val="24"/>
        </w:numPr>
        <w:spacing w:after="120" w:line="240" w:lineRule="auto"/>
        <w:ind w:left="567" w:firstLine="142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přípravy EP2 a souvisejících smluvních podkladů se zdravotními pojišťovnami.</w:t>
      </w:r>
    </w:p>
    <w:p w14:paraId="4C19E4EE" w14:textId="77777777" w:rsidR="008C13F0" w:rsidRPr="008C13F0" w:rsidRDefault="008C13F0" w:rsidP="00DC54B9">
      <w:pPr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Rozsah zpracování osobních údajů je omezen na údaje nezbytné pro naplnění výše uvedeného účelu.</w:t>
      </w:r>
    </w:p>
    <w:p w14:paraId="2AD57E2E" w14:textId="30298B71" w:rsidR="008C13F0" w:rsidRPr="008C13F0" w:rsidRDefault="008C13F0" w:rsidP="00DC54B9">
      <w:pPr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Osobní údaje jsou zpracovávány po dobu trvání této Smlouvy, případně po dobu nezbytně nutnou k řádnému ukončení souvisejících činností, nestanoví-li právní předpisy jinak.</w:t>
      </w:r>
    </w:p>
    <w:p w14:paraId="5B56642E" w14:textId="4C87F748" w:rsidR="008C13F0" w:rsidRPr="008C13F0" w:rsidRDefault="00C404BF" w:rsidP="00DC54B9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BC2B1E">
        <w:rPr>
          <w:rFonts w:ascii="Arial" w:hAnsi="Arial" w:cs="Arial"/>
        </w:rPr>
        <w:t>4</w:t>
      </w:r>
      <w:r w:rsidR="008C13F0" w:rsidRPr="008C13F0">
        <w:rPr>
          <w:rFonts w:ascii="Arial" w:hAnsi="Arial" w:cs="Arial"/>
        </w:rPr>
        <w:t>. Povinnosti Příkazníka jako zpracovatele</w:t>
      </w:r>
      <w:r w:rsidR="00BC2B1E">
        <w:rPr>
          <w:rFonts w:ascii="Arial" w:hAnsi="Arial" w:cs="Arial"/>
        </w:rPr>
        <w:t xml:space="preserve"> osobních údajů</w:t>
      </w:r>
    </w:p>
    <w:p w14:paraId="1C4E1EC4" w14:textId="77777777" w:rsidR="008C13F0" w:rsidRPr="008C13F0" w:rsidRDefault="008C13F0" w:rsidP="00DC54B9">
      <w:pPr>
        <w:numPr>
          <w:ilvl w:val="0"/>
          <w:numId w:val="2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Příkazník se zavazuje:</w:t>
      </w:r>
    </w:p>
    <w:p w14:paraId="7BFF07D0" w14:textId="77777777" w:rsidR="008C13F0" w:rsidRPr="008C13F0" w:rsidRDefault="008C13F0" w:rsidP="00DC54B9">
      <w:pPr>
        <w:numPr>
          <w:ilvl w:val="1"/>
          <w:numId w:val="23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zpracovávat osobní údaje výhradně na základě doložených pokynů Příkazce,</w:t>
      </w:r>
    </w:p>
    <w:p w14:paraId="01DBA2C3" w14:textId="77777777" w:rsidR="008C13F0" w:rsidRPr="008C13F0" w:rsidRDefault="008C13F0" w:rsidP="00DC54B9">
      <w:pPr>
        <w:numPr>
          <w:ilvl w:val="1"/>
          <w:numId w:val="23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nezpracovávat osobní údaje pro jiné účely ani ve vlastním zájmu,</w:t>
      </w:r>
    </w:p>
    <w:p w14:paraId="3B91F300" w14:textId="77777777" w:rsidR="00CD699D" w:rsidRPr="00BC2B1E" w:rsidRDefault="008C13F0" w:rsidP="00DC54B9">
      <w:pPr>
        <w:numPr>
          <w:ilvl w:val="1"/>
          <w:numId w:val="23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nezpřístupnit osobní údaje žádné třetí osobě bez předchozího písemného souhlasu Příkazce, nestanoví-li právní předpis jinak</w:t>
      </w:r>
      <w:r w:rsidR="00CD699D" w:rsidRPr="00BC2B1E">
        <w:rPr>
          <w:rFonts w:ascii="Arial" w:hAnsi="Arial" w:cs="Arial"/>
        </w:rPr>
        <w:t xml:space="preserve">, </w:t>
      </w:r>
    </w:p>
    <w:p w14:paraId="63BAEEDF" w14:textId="3D54F57A" w:rsidR="00B474D6" w:rsidRPr="00BC2B1E" w:rsidRDefault="00B474D6" w:rsidP="00DC54B9">
      <w:pPr>
        <w:pStyle w:val="Odstavecseseznamem"/>
        <w:numPr>
          <w:ilvl w:val="1"/>
          <w:numId w:val="31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BC2B1E">
        <w:rPr>
          <w:rFonts w:ascii="Arial" w:hAnsi="Arial" w:cs="Arial"/>
        </w:rPr>
        <w:t xml:space="preserve">poskytnout Příkazci veškerou součinnost potřebnou </w:t>
      </w:r>
      <w:r w:rsidRPr="008C13F0">
        <w:rPr>
          <w:rFonts w:ascii="Arial" w:hAnsi="Arial" w:cs="Arial"/>
        </w:rPr>
        <w:t>k plnění povinností Příkazce vůči subjektům údajů,</w:t>
      </w:r>
      <w:r w:rsidRPr="00BC2B1E">
        <w:rPr>
          <w:rFonts w:ascii="Arial" w:hAnsi="Arial" w:cs="Arial"/>
        </w:rPr>
        <w:t xml:space="preserve"> </w:t>
      </w:r>
      <w:r w:rsidRPr="008C13F0">
        <w:rPr>
          <w:rFonts w:ascii="Arial" w:hAnsi="Arial" w:cs="Arial"/>
        </w:rPr>
        <w:t>k plnění povinností dle GDPR,</w:t>
      </w:r>
      <w:r w:rsidRPr="00BC2B1E">
        <w:rPr>
          <w:rFonts w:ascii="Arial" w:hAnsi="Arial" w:cs="Arial"/>
        </w:rPr>
        <w:t xml:space="preserve"> </w:t>
      </w:r>
      <w:r w:rsidRPr="008C13F0">
        <w:rPr>
          <w:rFonts w:ascii="Arial" w:hAnsi="Arial" w:cs="Arial"/>
        </w:rPr>
        <w:t>k provedení kontroly nebo auditu zpracování osobních údajů</w:t>
      </w:r>
      <w:r w:rsidRPr="00BC2B1E">
        <w:rPr>
          <w:rFonts w:ascii="Arial" w:hAnsi="Arial" w:cs="Arial"/>
        </w:rPr>
        <w:t>,</w:t>
      </w:r>
    </w:p>
    <w:p w14:paraId="28DB9ECF" w14:textId="47182B24" w:rsidR="00B474D6" w:rsidRPr="00BC2B1E" w:rsidRDefault="00B474D6" w:rsidP="00DC54B9">
      <w:pPr>
        <w:pStyle w:val="Odstavecseseznamem"/>
        <w:numPr>
          <w:ilvl w:val="1"/>
          <w:numId w:val="31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lastRenderedPageBreak/>
        <w:t xml:space="preserve">informovat Příkazce </w:t>
      </w:r>
      <w:r w:rsidR="00C46ACB" w:rsidRPr="00BC2B1E">
        <w:rPr>
          <w:rFonts w:ascii="Arial" w:hAnsi="Arial" w:cs="Arial"/>
        </w:rPr>
        <w:t>ve lhůtě 24 hodin od zjištění</w:t>
      </w:r>
      <w:r w:rsidR="00C46ACB" w:rsidRPr="008C13F0">
        <w:rPr>
          <w:rFonts w:ascii="Arial" w:hAnsi="Arial" w:cs="Arial"/>
        </w:rPr>
        <w:t xml:space="preserve"> </w:t>
      </w:r>
      <w:r w:rsidR="00C46ACB" w:rsidRPr="00BC2B1E">
        <w:rPr>
          <w:rFonts w:ascii="Arial" w:hAnsi="Arial" w:cs="Arial"/>
        </w:rPr>
        <w:t xml:space="preserve">jakéhokoliv </w:t>
      </w:r>
      <w:r w:rsidRPr="008C13F0">
        <w:rPr>
          <w:rFonts w:ascii="Arial" w:hAnsi="Arial" w:cs="Arial"/>
        </w:rPr>
        <w:t>porušení zabezpečení osobních údajů</w:t>
      </w:r>
      <w:r w:rsidR="00C46ACB" w:rsidRPr="00BC2B1E">
        <w:rPr>
          <w:rFonts w:ascii="Arial" w:hAnsi="Arial" w:cs="Arial"/>
        </w:rPr>
        <w:t xml:space="preserve">, </w:t>
      </w:r>
      <w:r w:rsidR="0024146A" w:rsidRPr="00BC2B1E">
        <w:rPr>
          <w:rFonts w:ascii="Arial" w:hAnsi="Arial" w:cs="Arial"/>
        </w:rPr>
        <w:t>poskytnout Příkazci veškeré</w:t>
      </w:r>
      <w:r w:rsidR="00C46ACB" w:rsidRPr="00BC2B1E">
        <w:rPr>
          <w:rFonts w:ascii="Arial" w:hAnsi="Arial" w:cs="Arial"/>
        </w:rPr>
        <w:t xml:space="preserve"> dostupné informace k posouzení incidentu a spolupracovat s Příkazcem při šetření UOOU a realizaci nápravných opatření,</w:t>
      </w:r>
    </w:p>
    <w:p w14:paraId="4CA904AE" w14:textId="77777777" w:rsidR="00452B4C" w:rsidRPr="00BC2B1E" w:rsidRDefault="00B474D6" w:rsidP="00DC54B9">
      <w:pPr>
        <w:pStyle w:val="Odstavecseseznamem"/>
        <w:numPr>
          <w:ilvl w:val="1"/>
          <w:numId w:val="31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BC2B1E">
        <w:rPr>
          <w:rFonts w:ascii="Arial" w:hAnsi="Arial" w:cs="Arial"/>
        </w:rPr>
        <w:t>po ukončení plnění této Smlouvy nebo na pokyn Příkazce bezodkladně</w:t>
      </w:r>
      <w:r w:rsidR="00A52491" w:rsidRPr="00BC2B1E">
        <w:rPr>
          <w:rFonts w:ascii="Arial" w:hAnsi="Arial" w:cs="Arial"/>
        </w:rPr>
        <w:t xml:space="preserve"> </w:t>
      </w:r>
      <w:r w:rsidRPr="00BC2B1E">
        <w:rPr>
          <w:rFonts w:ascii="Arial" w:hAnsi="Arial" w:cs="Arial"/>
        </w:rPr>
        <w:t>osobní údaje vrátit Příkazci, nebo</w:t>
      </w:r>
      <w:r w:rsidR="00A52491" w:rsidRPr="00BC2B1E">
        <w:rPr>
          <w:rFonts w:ascii="Arial" w:hAnsi="Arial" w:cs="Arial"/>
        </w:rPr>
        <w:t xml:space="preserve"> </w:t>
      </w:r>
      <w:r w:rsidRPr="00BC2B1E">
        <w:rPr>
          <w:rFonts w:ascii="Arial" w:hAnsi="Arial" w:cs="Arial"/>
        </w:rPr>
        <w:t>osobní údaje bezpečně zlikvidovat, podle pokynu Příkazce, nestanoví-li právní předpis jinak.</w:t>
      </w:r>
      <w:r w:rsidR="00A52491" w:rsidRPr="00BC2B1E">
        <w:rPr>
          <w:rFonts w:ascii="Arial" w:hAnsi="Arial" w:cs="Arial"/>
        </w:rPr>
        <w:t xml:space="preserve"> </w:t>
      </w:r>
      <w:r w:rsidRPr="00BC2B1E">
        <w:rPr>
          <w:rFonts w:ascii="Arial" w:hAnsi="Arial" w:cs="Arial"/>
        </w:rPr>
        <w:t>O provedení likvidace osobních údajů vystaví Příkazník Příkazci písemné potvrzení</w:t>
      </w:r>
      <w:r w:rsidR="00452B4C" w:rsidRPr="00BC2B1E">
        <w:rPr>
          <w:rFonts w:ascii="Arial" w:hAnsi="Arial" w:cs="Arial"/>
        </w:rPr>
        <w:t>,</w:t>
      </w:r>
    </w:p>
    <w:p w14:paraId="2051B2E6" w14:textId="14AF93A3" w:rsidR="00A9609B" w:rsidRPr="00BC2B1E" w:rsidRDefault="00A9609B" w:rsidP="00DC54B9">
      <w:pPr>
        <w:pStyle w:val="Odstavecseseznamem"/>
        <w:numPr>
          <w:ilvl w:val="1"/>
          <w:numId w:val="31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BC2B1E">
        <w:rPr>
          <w:rFonts w:ascii="Arial" w:hAnsi="Arial" w:cs="Arial"/>
        </w:rPr>
        <w:t>nahradit majetkovou či nemajetkovou újmu</w:t>
      </w:r>
      <w:r w:rsidR="00452B4C" w:rsidRPr="00BC2B1E">
        <w:rPr>
          <w:rFonts w:ascii="Arial" w:hAnsi="Arial" w:cs="Arial"/>
        </w:rPr>
        <w:t xml:space="preserve"> Příkazc</w:t>
      </w:r>
      <w:r w:rsidRPr="00BC2B1E">
        <w:rPr>
          <w:rFonts w:ascii="Arial" w:hAnsi="Arial" w:cs="Arial"/>
        </w:rPr>
        <w:t>i</w:t>
      </w:r>
      <w:r w:rsidR="00452B4C" w:rsidRPr="00BC2B1E">
        <w:rPr>
          <w:rFonts w:ascii="Arial" w:hAnsi="Arial" w:cs="Arial"/>
        </w:rPr>
        <w:t xml:space="preserve"> a/nebo subjekt</w:t>
      </w:r>
      <w:r w:rsidRPr="00BC2B1E">
        <w:rPr>
          <w:rFonts w:ascii="Arial" w:hAnsi="Arial" w:cs="Arial"/>
        </w:rPr>
        <w:t>u</w:t>
      </w:r>
      <w:r w:rsidR="00452B4C" w:rsidRPr="00BC2B1E">
        <w:rPr>
          <w:rFonts w:ascii="Arial" w:hAnsi="Arial" w:cs="Arial"/>
        </w:rPr>
        <w:t xml:space="preserve"> údajů v případě porušení povinností Příkazníka </w:t>
      </w:r>
      <w:r w:rsidRPr="00BC2B1E">
        <w:rPr>
          <w:rFonts w:ascii="Arial" w:hAnsi="Arial" w:cs="Arial"/>
        </w:rPr>
        <w:t>daných legislativou nebo vyplývajících z této smlouvy</w:t>
      </w:r>
      <w:r w:rsidR="00B474D6" w:rsidRPr="00BC2B1E">
        <w:rPr>
          <w:rFonts w:ascii="Arial" w:hAnsi="Arial" w:cs="Arial"/>
        </w:rPr>
        <w:t>.</w:t>
      </w:r>
    </w:p>
    <w:p w14:paraId="2E114FF6" w14:textId="77777777" w:rsidR="008C13F0" w:rsidRPr="008C13F0" w:rsidRDefault="008C13F0" w:rsidP="00DC54B9">
      <w:pPr>
        <w:numPr>
          <w:ilvl w:val="0"/>
          <w:numId w:val="2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Příkazník zajistí, aby osoby oprávněné zpracovávat osobní údaje:</w:t>
      </w:r>
    </w:p>
    <w:p w14:paraId="69355E4A" w14:textId="77777777" w:rsidR="008C13F0" w:rsidRPr="008C13F0" w:rsidRDefault="008C13F0" w:rsidP="00DC54B9">
      <w:pPr>
        <w:numPr>
          <w:ilvl w:val="1"/>
          <w:numId w:val="25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byly řádně poučeny o povinnostech mlčenlivosti,</w:t>
      </w:r>
    </w:p>
    <w:p w14:paraId="3F6F397D" w14:textId="5F630B38" w:rsidR="008C13F0" w:rsidRPr="008C13F0" w:rsidRDefault="008C13F0" w:rsidP="00DC54B9">
      <w:pPr>
        <w:numPr>
          <w:ilvl w:val="0"/>
          <w:numId w:val="27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 xml:space="preserve">byly vázány povinností mlčenlivosti i po skončení </w:t>
      </w:r>
      <w:r w:rsidR="00041245" w:rsidRPr="00BC2B1E">
        <w:rPr>
          <w:rFonts w:ascii="Arial" w:hAnsi="Arial" w:cs="Arial"/>
        </w:rPr>
        <w:t xml:space="preserve">pracovněprávního vztahu u příkazníka. </w:t>
      </w:r>
      <w:r w:rsidR="00D134DA" w:rsidRPr="008C13F0">
        <w:rPr>
          <w:rFonts w:ascii="Arial" w:hAnsi="Arial" w:cs="Arial"/>
        </w:rPr>
        <w:t>Příkazník není oprávněn zapojit do zpracování osobních údajů dalšího zpracovatele bez předchozího písemného souhlasu Příkazce</w:t>
      </w:r>
      <w:r w:rsidR="00D134DA" w:rsidRPr="00BC2B1E">
        <w:rPr>
          <w:rFonts w:ascii="Arial" w:hAnsi="Arial" w:cs="Arial"/>
        </w:rPr>
        <w:t xml:space="preserve">. </w:t>
      </w:r>
      <w:r w:rsidR="00041245" w:rsidRPr="00BC2B1E">
        <w:rPr>
          <w:rFonts w:ascii="Arial" w:hAnsi="Arial" w:cs="Arial"/>
        </w:rPr>
        <w:t xml:space="preserve"> </w:t>
      </w:r>
      <w:r w:rsidR="00B41B9C" w:rsidRPr="008C13F0">
        <w:rPr>
          <w:rFonts w:ascii="Arial" w:hAnsi="Arial" w:cs="Arial"/>
        </w:rPr>
        <w:t>Pokud Příkazce souhlas udělí, odpovídá Příkazník za splnění všech povinností dalšího zpracovatele, jako by osobní údaje zpracovával sám.</w:t>
      </w:r>
    </w:p>
    <w:p w14:paraId="2CCD4A19" w14:textId="43E0FC9E" w:rsidR="00A52491" w:rsidRPr="00BC2B1E" w:rsidRDefault="008C13F0" w:rsidP="00DC54B9">
      <w:pPr>
        <w:numPr>
          <w:ilvl w:val="0"/>
          <w:numId w:val="2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C13F0">
        <w:rPr>
          <w:rFonts w:ascii="Arial" w:hAnsi="Arial" w:cs="Arial"/>
        </w:rPr>
        <w:t>Příkazník je povinen přijmout vhodná technická a organizační opatření</w:t>
      </w:r>
      <w:r w:rsidR="00DD71B3" w:rsidRPr="00BC2B1E">
        <w:rPr>
          <w:rFonts w:ascii="Arial" w:hAnsi="Arial" w:cs="Arial"/>
        </w:rPr>
        <w:t xml:space="preserve"> odpovídající riziku, zejména s ohledem na kategorii zpracovávaných osobních údajů</w:t>
      </w:r>
      <w:r w:rsidR="00574CA4" w:rsidRPr="00BC2B1E">
        <w:rPr>
          <w:rFonts w:ascii="Arial" w:hAnsi="Arial" w:cs="Arial"/>
        </w:rPr>
        <w:t xml:space="preserve">, </w:t>
      </w:r>
      <w:r w:rsidR="00DD71B3" w:rsidRPr="00BC2B1E">
        <w:rPr>
          <w:rFonts w:ascii="Arial" w:hAnsi="Arial" w:cs="Arial"/>
        </w:rPr>
        <w:t>chránit tyto osobní údaje před neoprávněným přístupem, ztrátou, zničením nebo změnou</w:t>
      </w:r>
      <w:r w:rsidR="00574CA4" w:rsidRPr="00BC2B1E">
        <w:rPr>
          <w:rFonts w:ascii="Arial" w:hAnsi="Arial" w:cs="Arial"/>
        </w:rPr>
        <w:t>, oddělit osobní údaje zpřístupněné správcem od osobních údajů jiných klientů</w:t>
      </w:r>
      <w:r w:rsidR="006C1384">
        <w:rPr>
          <w:rFonts w:ascii="Arial" w:hAnsi="Arial" w:cs="Arial"/>
        </w:rPr>
        <w:t xml:space="preserve">, </w:t>
      </w:r>
      <w:r w:rsidR="0024146A" w:rsidRPr="00BC2B1E">
        <w:rPr>
          <w:rFonts w:ascii="Arial" w:hAnsi="Arial" w:cs="Arial"/>
        </w:rPr>
        <w:t>vést základní evidenci o zpracování osobních údajů dle čl. 30 GDPR</w:t>
      </w:r>
      <w:r w:rsidR="006C1384">
        <w:rPr>
          <w:rFonts w:ascii="Arial" w:hAnsi="Arial" w:cs="Arial"/>
        </w:rPr>
        <w:t xml:space="preserve"> a plnit další legislativní povinnosti vtahující se na něj při zpracování osobních údajů</w:t>
      </w:r>
      <w:r w:rsidRPr="008C13F0">
        <w:rPr>
          <w:rFonts w:ascii="Arial" w:hAnsi="Arial" w:cs="Arial"/>
        </w:rPr>
        <w:t>.</w:t>
      </w:r>
    </w:p>
    <w:p w14:paraId="4DA4FCDF" w14:textId="77777777" w:rsidR="008C13F0" w:rsidRDefault="008C13F0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C7C5F5D" w14:textId="21587F1C" w:rsidR="00AA7C77" w:rsidRPr="00AA7C77" w:rsidRDefault="00C46ACB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VI. </w:t>
      </w:r>
      <w:r w:rsidR="00AA7C77" w:rsidRPr="00AA7C77">
        <w:rPr>
          <w:rFonts w:ascii="Arial" w:hAnsi="Arial" w:cs="Arial"/>
          <w:b/>
          <w:bCs/>
        </w:rPr>
        <w:t>Doba trvání smlouvy</w:t>
      </w:r>
    </w:p>
    <w:p w14:paraId="6A633744" w14:textId="01333D1D" w:rsidR="00AA7C77" w:rsidRPr="00AA7C77" w:rsidRDefault="00AA7C77" w:rsidP="00E534E9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AA7C77">
        <w:rPr>
          <w:rFonts w:ascii="Arial" w:hAnsi="Arial" w:cs="Arial"/>
        </w:rPr>
        <w:t xml:space="preserve">Tato Smlouva se uzavírá na dobu určitou, a to </w:t>
      </w:r>
      <w:r w:rsidRPr="00AA7C77">
        <w:rPr>
          <w:rFonts w:ascii="Arial" w:hAnsi="Arial" w:cs="Arial"/>
          <w:b/>
          <w:bCs/>
        </w:rPr>
        <w:t>do 31. 12. 2026</w:t>
      </w:r>
      <w:r w:rsidR="00FD6C3B">
        <w:rPr>
          <w:rFonts w:ascii="Arial" w:hAnsi="Arial" w:cs="Arial"/>
          <w:b/>
          <w:bCs/>
        </w:rPr>
        <w:t xml:space="preserve"> nebo do vyčerpání finančního limitu </w:t>
      </w:r>
      <w:r w:rsidR="00B21268">
        <w:rPr>
          <w:rFonts w:ascii="Arial" w:hAnsi="Arial" w:cs="Arial"/>
          <w:b/>
          <w:bCs/>
        </w:rPr>
        <w:t xml:space="preserve">celkem </w:t>
      </w:r>
      <w:r w:rsidR="00FD6C3B">
        <w:rPr>
          <w:rFonts w:ascii="Arial" w:hAnsi="Arial" w:cs="Arial"/>
          <w:b/>
          <w:bCs/>
        </w:rPr>
        <w:t>ve výši 500.000 Kč bez DPH</w:t>
      </w:r>
      <w:r w:rsidRPr="00AA7C77">
        <w:rPr>
          <w:rFonts w:ascii="Arial" w:hAnsi="Arial" w:cs="Arial"/>
        </w:rPr>
        <w:t>.</w:t>
      </w:r>
    </w:p>
    <w:p w14:paraId="1322048A" w14:textId="03502E0B" w:rsidR="008F336C" w:rsidRPr="00E534E9" w:rsidRDefault="00197B41" w:rsidP="00E534E9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Příkazce i </w:t>
      </w:r>
      <w:r w:rsidR="008F336C" w:rsidRPr="00E534E9">
        <w:rPr>
          <w:rFonts w:ascii="Arial" w:hAnsi="Arial" w:cs="Arial"/>
        </w:rPr>
        <w:t>Příkazník je oprávněn smlouvu jednostranně vypovědět i bez udání důvodu</w:t>
      </w:r>
      <w:r w:rsidR="00E534E9" w:rsidRPr="00E534E9">
        <w:rPr>
          <w:rFonts w:ascii="Arial" w:hAnsi="Arial" w:cs="Arial"/>
        </w:rPr>
        <w:t xml:space="preserve"> </w:t>
      </w:r>
      <w:r w:rsidR="008F336C" w:rsidRPr="00E534E9">
        <w:rPr>
          <w:rFonts w:ascii="Arial" w:hAnsi="Arial" w:cs="Arial"/>
        </w:rPr>
        <w:t>s</w:t>
      </w:r>
      <w:r w:rsidR="00E534E9">
        <w:rPr>
          <w:rFonts w:ascii="Arial" w:hAnsi="Arial" w:cs="Arial"/>
        </w:rPr>
        <w:t> </w:t>
      </w:r>
      <w:r w:rsidR="008F336C" w:rsidRPr="00E534E9">
        <w:rPr>
          <w:rFonts w:ascii="Arial" w:hAnsi="Arial" w:cs="Arial"/>
        </w:rPr>
        <w:t>dvouměsíční výpovědní lhůtou, která počíná běžet od prvního dne měsíce</w:t>
      </w:r>
      <w:r w:rsidR="00E534E9">
        <w:rPr>
          <w:rFonts w:ascii="Arial" w:hAnsi="Arial" w:cs="Arial"/>
        </w:rPr>
        <w:t xml:space="preserve"> </w:t>
      </w:r>
      <w:r w:rsidR="008F336C" w:rsidRPr="00E534E9">
        <w:rPr>
          <w:rFonts w:ascii="Arial" w:hAnsi="Arial" w:cs="Arial"/>
        </w:rPr>
        <w:t xml:space="preserve">následujícího po měsíci, v němž byla písemná výpověď doručena </w:t>
      </w:r>
      <w:r>
        <w:rPr>
          <w:rFonts w:ascii="Arial" w:hAnsi="Arial" w:cs="Arial"/>
        </w:rPr>
        <w:t>druhé smluvní straně</w:t>
      </w:r>
      <w:r w:rsidR="008F336C" w:rsidRPr="00E534E9">
        <w:rPr>
          <w:rFonts w:ascii="Arial" w:hAnsi="Arial" w:cs="Arial"/>
        </w:rPr>
        <w:t>.</w:t>
      </w:r>
    </w:p>
    <w:p w14:paraId="135FBED7" w14:textId="486BC8BF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5B290C08" w14:textId="4FA3516F" w:rsidR="00AA7C77" w:rsidRPr="00AA7C77" w:rsidRDefault="00680B52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</w:t>
      </w:r>
      <w:r w:rsidR="00AA7C77" w:rsidRPr="00AA7C77">
        <w:rPr>
          <w:rFonts w:ascii="Arial" w:hAnsi="Arial" w:cs="Arial"/>
          <w:b/>
          <w:bCs/>
        </w:rPr>
        <w:t>. Mlčenlivost</w:t>
      </w:r>
    </w:p>
    <w:p w14:paraId="50BF6526" w14:textId="12AF9D5C" w:rsidR="00AA7C77" w:rsidRDefault="00AA7C77" w:rsidP="00E534E9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AA7C77">
        <w:rPr>
          <w:rFonts w:ascii="Arial" w:hAnsi="Arial" w:cs="Arial"/>
        </w:rPr>
        <w:t>Příkazník se zavazuje zachovávat mlčenlivost o všech skutečnostech, které se dozví v</w:t>
      </w:r>
      <w:r w:rsidR="00E534E9">
        <w:rPr>
          <w:rFonts w:ascii="Arial" w:hAnsi="Arial" w:cs="Arial"/>
        </w:rPr>
        <w:t> </w:t>
      </w:r>
      <w:r w:rsidRPr="00AA7C77">
        <w:rPr>
          <w:rFonts w:ascii="Arial" w:hAnsi="Arial" w:cs="Arial"/>
        </w:rPr>
        <w:t>souvislosti s plněním této Smlouvy.</w:t>
      </w:r>
    </w:p>
    <w:p w14:paraId="3DCACA00" w14:textId="2B9A8929" w:rsidR="00570FDA" w:rsidRPr="00570FDA" w:rsidRDefault="00570FDA" w:rsidP="00E534E9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Příkazník se zavazuje, že jakékoliv informace, které se dověděl v souvislosti s plněním předmětu smlouvy nebo které jsou obsahem předmětu smlouvy, neposkytne třetím osobám. Povinnosti mlčenlivosti může příkazníka zprostit pouze příkazce svým písemným prohlášením či zmocněním. Povinnost mlčenlivosti trvá i po skončení platnosti smlouvy. V případě porušení povinnosti mlčenlivosti se Příkazníka zavazuje</w:t>
      </w:r>
      <w:r>
        <w:rPr>
          <w:rFonts w:ascii="Arial" w:hAnsi="Arial" w:cs="Arial"/>
        </w:rPr>
        <w:t xml:space="preserve"> </w:t>
      </w:r>
      <w:r w:rsidRPr="00570FDA">
        <w:rPr>
          <w:rFonts w:ascii="Arial" w:hAnsi="Arial" w:cs="Arial"/>
        </w:rPr>
        <w:t>uhradit Příkazci smluvní pokutu ve výši 100 000,- Kč, a to za každé jednotlivé porušení.</w:t>
      </w:r>
    </w:p>
    <w:p w14:paraId="36E447BF" w14:textId="27B43D1D" w:rsidR="00570FDA" w:rsidRPr="00AA7C77" w:rsidRDefault="00570FDA" w:rsidP="00E534E9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570FDA">
        <w:rPr>
          <w:rFonts w:ascii="Arial" w:hAnsi="Arial" w:cs="Arial"/>
        </w:rPr>
        <w:t>Nárok Příkazce požadovat po Příkazníkovi případnou náhradu újmy tím není dotčen.</w:t>
      </w:r>
    </w:p>
    <w:p w14:paraId="59983F44" w14:textId="77777777" w:rsidR="00AA7C77" w:rsidRPr="00AA7C77" w:rsidRDefault="00AA7C77" w:rsidP="00E534E9">
      <w:pPr>
        <w:numPr>
          <w:ilvl w:val="0"/>
          <w:numId w:val="10"/>
        </w:numPr>
        <w:tabs>
          <w:tab w:val="clear" w:pos="720"/>
        </w:tabs>
        <w:spacing w:after="120" w:line="240" w:lineRule="auto"/>
        <w:ind w:left="567" w:hanging="567"/>
        <w:rPr>
          <w:rFonts w:ascii="Arial" w:hAnsi="Arial" w:cs="Arial"/>
        </w:rPr>
      </w:pPr>
      <w:r w:rsidRPr="00AA7C77">
        <w:rPr>
          <w:rFonts w:ascii="Arial" w:hAnsi="Arial" w:cs="Arial"/>
        </w:rPr>
        <w:t>Povinnost mlčenlivosti trvá i po ukončení této Smlouvy.</w:t>
      </w:r>
    </w:p>
    <w:p w14:paraId="40BFF316" w14:textId="6A011130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4A8DA258" w14:textId="77777777" w:rsidR="004B32A7" w:rsidRDefault="004B32A7" w:rsidP="00AA7C77">
      <w:pPr>
        <w:spacing w:after="120" w:line="240" w:lineRule="auto"/>
        <w:jc w:val="center"/>
        <w:rPr>
          <w:ins w:id="0" w:author="Šárka" w:date="2026-01-16T09:55:00Z"/>
          <w:rFonts w:ascii="Arial" w:hAnsi="Arial" w:cs="Arial"/>
          <w:b/>
          <w:bCs/>
        </w:rPr>
      </w:pPr>
    </w:p>
    <w:p w14:paraId="3699F677" w14:textId="77777777" w:rsidR="004B32A7" w:rsidRDefault="004B32A7" w:rsidP="00AA7C77">
      <w:pPr>
        <w:spacing w:after="120" w:line="240" w:lineRule="auto"/>
        <w:jc w:val="center"/>
        <w:rPr>
          <w:ins w:id="1" w:author="Šárka" w:date="2026-01-16T09:55:00Z"/>
          <w:rFonts w:ascii="Arial" w:hAnsi="Arial" w:cs="Arial"/>
          <w:b/>
          <w:bCs/>
        </w:rPr>
      </w:pPr>
    </w:p>
    <w:p w14:paraId="3E7C3723" w14:textId="1692A928" w:rsidR="000A3357" w:rsidRDefault="00680B52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VIII</w:t>
      </w:r>
      <w:r w:rsidR="00AA7C77" w:rsidRPr="00AA7C77">
        <w:rPr>
          <w:rFonts w:ascii="Arial" w:hAnsi="Arial" w:cs="Arial"/>
          <w:b/>
          <w:bCs/>
        </w:rPr>
        <w:t xml:space="preserve">. </w:t>
      </w:r>
      <w:r w:rsidR="000A3357">
        <w:rPr>
          <w:rFonts w:ascii="Arial" w:hAnsi="Arial" w:cs="Arial"/>
          <w:b/>
          <w:bCs/>
        </w:rPr>
        <w:t>Odpovědnost za škodu</w:t>
      </w:r>
    </w:p>
    <w:p w14:paraId="519FB65B" w14:textId="4F43F010" w:rsidR="0044305C" w:rsidRPr="0044305C" w:rsidRDefault="0044305C" w:rsidP="0044305C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Pr="0044305C">
        <w:rPr>
          <w:rFonts w:ascii="Arial" w:hAnsi="Arial" w:cs="Arial"/>
        </w:rPr>
        <w:t>Odpovědnost za škodu se řídí příslušnými ustanoveními občanského zákoníku,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nestanoví-li smlouva jinak.</w:t>
      </w:r>
    </w:p>
    <w:p w14:paraId="521F28DC" w14:textId="6A4C4AFE" w:rsidR="000A3357" w:rsidRPr="000A3357" w:rsidRDefault="0044305C" w:rsidP="0044305C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44305C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44305C">
        <w:rPr>
          <w:rFonts w:ascii="Arial" w:hAnsi="Arial" w:cs="Arial"/>
        </w:rPr>
        <w:t>Příkazník odpovídá za škodu, která příkazci vznikne v důsledku vadného plnění, a to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44305C">
        <w:rPr>
          <w:rFonts w:ascii="Arial" w:hAnsi="Arial" w:cs="Arial"/>
        </w:rPr>
        <w:t xml:space="preserve">plném rozsahu. Za škodu se považuje i újma, která </w:t>
      </w:r>
      <w:r>
        <w:rPr>
          <w:rFonts w:ascii="Arial" w:hAnsi="Arial" w:cs="Arial"/>
        </w:rPr>
        <w:t>P</w:t>
      </w:r>
      <w:r w:rsidRPr="0044305C">
        <w:rPr>
          <w:rFonts w:ascii="Arial" w:hAnsi="Arial" w:cs="Arial"/>
        </w:rPr>
        <w:t>říkazci vznikla tím, že musel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vynaložit náklady v důsledku porušení povinností příkazníka. Příkazník neodpovídá za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vady, které byly způsobeny dodržením pokynu od Příkazce a Příkazník ani při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vynaložení veškeré odborné péče nemohl zjistit jeho nevhodnost, případně na ni</w:t>
      </w:r>
      <w:r>
        <w:rPr>
          <w:rFonts w:ascii="Arial" w:hAnsi="Arial" w:cs="Arial"/>
        </w:rPr>
        <w:t xml:space="preserve"> </w:t>
      </w:r>
      <w:r w:rsidRPr="0044305C">
        <w:rPr>
          <w:rFonts w:ascii="Arial" w:hAnsi="Arial" w:cs="Arial"/>
        </w:rPr>
        <w:t>upozornil Příkazce, ale ten na jeho dodržení trval.</w:t>
      </w:r>
    </w:p>
    <w:p w14:paraId="6A24D4D6" w14:textId="77777777" w:rsidR="00AA7C77" w:rsidRPr="00AA7C77" w:rsidRDefault="00AA7C77" w:rsidP="00AA7C77">
      <w:pPr>
        <w:spacing w:after="120" w:line="240" w:lineRule="auto"/>
        <w:ind w:left="720"/>
        <w:rPr>
          <w:rFonts w:ascii="Arial" w:hAnsi="Arial" w:cs="Arial"/>
        </w:rPr>
      </w:pPr>
    </w:p>
    <w:p w14:paraId="0C5CBDC1" w14:textId="13703116" w:rsidR="00AA7C77" w:rsidRPr="00AA7C77" w:rsidRDefault="00680B52" w:rsidP="00AA7C77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AA7C77" w:rsidRPr="00AA7C77">
        <w:rPr>
          <w:rFonts w:ascii="Arial" w:hAnsi="Arial" w:cs="Arial"/>
          <w:b/>
          <w:bCs/>
        </w:rPr>
        <w:t>X. Závěrečná ustanovení</w:t>
      </w:r>
    </w:p>
    <w:p w14:paraId="5CE85E9E" w14:textId="77777777" w:rsidR="00AA7C77" w:rsidRPr="00AA7C77" w:rsidRDefault="00AA7C77" w:rsidP="00AD43E1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AA7C77">
        <w:rPr>
          <w:rFonts w:ascii="Arial" w:hAnsi="Arial" w:cs="Arial"/>
        </w:rPr>
        <w:t>Tato Smlouva se řídí právním řádem České republiky.</w:t>
      </w:r>
    </w:p>
    <w:p w14:paraId="4F4A1EFE" w14:textId="0D3DBA7D" w:rsidR="00C55709" w:rsidRPr="00C55709" w:rsidRDefault="00C55709" w:rsidP="00AD43E1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C55709">
        <w:rPr>
          <w:rFonts w:ascii="Arial" w:hAnsi="Arial" w:cs="Arial"/>
        </w:rPr>
        <w:t>Příkazník nesmí bez</w:t>
      </w:r>
      <w:r w:rsidR="007600C9">
        <w:rPr>
          <w:rFonts w:ascii="Arial" w:hAnsi="Arial" w:cs="Arial"/>
        </w:rPr>
        <w:t xml:space="preserve"> předchozího písemného</w:t>
      </w:r>
      <w:r w:rsidRPr="00C55709">
        <w:rPr>
          <w:rFonts w:ascii="Arial" w:hAnsi="Arial" w:cs="Arial"/>
        </w:rPr>
        <w:t xml:space="preserve"> souhlasu </w:t>
      </w:r>
      <w:r w:rsidR="007600C9">
        <w:rPr>
          <w:rFonts w:ascii="Arial" w:hAnsi="Arial" w:cs="Arial"/>
        </w:rPr>
        <w:t>P</w:t>
      </w:r>
      <w:r w:rsidRPr="00C55709">
        <w:rPr>
          <w:rFonts w:ascii="Arial" w:hAnsi="Arial" w:cs="Arial"/>
        </w:rPr>
        <w:t>říkazce postoupit svá práva a povinnosti plynoucí</w:t>
      </w:r>
      <w:r>
        <w:rPr>
          <w:rFonts w:ascii="Arial" w:hAnsi="Arial" w:cs="Arial"/>
        </w:rPr>
        <w:t xml:space="preserve"> </w:t>
      </w:r>
      <w:r w:rsidRPr="00C55709">
        <w:rPr>
          <w:rFonts w:ascii="Arial" w:hAnsi="Arial" w:cs="Arial"/>
        </w:rPr>
        <w:t xml:space="preserve">ze smlouvy </w:t>
      </w:r>
      <w:r w:rsidR="007600C9">
        <w:rPr>
          <w:rFonts w:ascii="Arial" w:hAnsi="Arial" w:cs="Arial"/>
        </w:rPr>
        <w:t xml:space="preserve">či její části </w:t>
      </w:r>
      <w:r w:rsidRPr="00C55709">
        <w:rPr>
          <w:rFonts w:ascii="Arial" w:hAnsi="Arial" w:cs="Arial"/>
        </w:rPr>
        <w:t>třetí osobě.</w:t>
      </w:r>
    </w:p>
    <w:p w14:paraId="5982B481" w14:textId="3BD0AB58" w:rsidR="00AA7C77" w:rsidRPr="00AA7C77" w:rsidRDefault="00AA7C77" w:rsidP="00AD43E1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AA7C77">
        <w:rPr>
          <w:rFonts w:ascii="Arial" w:hAnsi="Arial" w:cs="Arial"/>
        </w:rPr>
        <w:t>Veškeré změny Smlouvy musí mít písemnou formu.</w:t>
      </w:r>
    </w:p>
    <w:p w14:paraId="0653A24B" w14:textId="1D3B3784" w:rsidR="00AA7C77" w:rsidRPr="00AA7C77" w:rsidRDefault="00AA7C77" w:rsidP="00AD43E1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AA7C77">
        <w:rPr>
          <w:rFonts w:ascii="Arial" w:hAnsi="Arial" w:cs="Arial"/>
        </w:rPr>
        <w:t>Smlouva je vyhotovena ve dvou stejnopisech, z nichž každá strana obdrží jeden.</w:t>
      </w:r>
      <w:r w:rsidR="00AD43E1">
        <w:rPr>
          <w:rFonts w:ascii="Arial" w:hAnsi="Arial" w:cs="Arial"/>
        </w:rPr>
        <w:t xml:space="preserve"> Smlouvu lze uzavřít i v elektronické podobě. </w:t>
      </w:r>
    </w:p>
    <w:p w14:paraId="5185BA29" w14:textId="1E76B3B1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7C0BBEF3" w14:textId="613FD5FE" w:rsidR="009D2BCE" w:rsidRPr="00AA7C77" w:rsidRDefault="00AA7C77" w:rsidP="009D2BCE">
      <w:pPr>
        <w:spacing w:after="120" w:line="240" w:lineRule="auto"/>
        <w:rPr>
          <w:rFonts w:ascii="Arial" w:hAnsi="Arial" w:cs="Arial"/>
        </w:rPr>
      </w:pPr>
      <w:r w:rsidRPr="00AA7C77">
        <w:rPr>
          <w:rFonts w:ascii="Arial" w:hAnsi="Arial" w:cs="Arial"/>
        </w:rPr>
        <w:t>V</w:t>
      </w:r>
      <w:r w:rsidR="009D2BCE">
        <w:rPr>
          <w:rFonts w:ascii="Arial" w:hAnsi="Arial" w:cs="Arial"/>
        </w:rPr>
        <w:t xml:space="preserve"> Brně </w:t>
      </w:r>
      <w:r w:rsidRPr="00AA7C77">
        <w:rPr>
          <w:rFonts w:ascii="Arial" w:hAnsi="Arial" w:cs="Arial"/>
        </w:rPr>
        <w:t>dne</w:t>
      </w:r>
      <w:r w:rsidR="009D2BCE">
        <w:rPr>
          <w:rFonts w:ascii="Arial" w:hAnsi="Arial" w:cs="Arial"/>
        </w:rPr>
        <w:t>:</w:t>
      </w:r>
      <w:r w:rsidR="009D2BCE">
        <w:rPr>
          <w:rFonts w:ascii="Arial" w:hAnsi="Arial" w:cs="Arial"/>
        </w:rPr>
        <w:tab/>
      </w:r>
      <w:r w:rsidR="005E308C">
        <w:rPr>
          <w:rFonts w:ascii="Arial" w:hAnsi="Arial" w:cs="Arial"/>
        </w:rPr>
        <w:t>29.1.2026</w:t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 w:rsidRPr="00AA7C77">
        <w:rPr>
          <w:rFonts w:ascii="Arial" w:hAnsi="Arial" w:cs="Arial"/>
        </w:rPr>
        <w:t>V</w:t>
      </w:r>
      <w:r w:rsidR="009D2BCE">
        <w:rPr>
          <w:rFonts w:ascii="Arial" w:hAnsi="Arial" w:cs="Arial"/>
        </w:rPr>
        <w:t xml:space="preserve"> Brně </w:t>
      </w:r>
      <w:r w:rsidR="009D2BCE" w:rsidRPr="00AA7C77">
        <w:rPr>
          <w:rFonts w:ascii="Arial" w:hAnsi="Arial" w:cs="Arial"/>
        </w:rPr>
        <w:t>dne</w:t>
      </w:r>
      <w:r w:rsidR="009D2BCE">
        <w:rPr>
          <w:rFonts w:ascii="Arial" w:hAnsi="Arial" w:cs="Arial"/>
        </w:rPr>
        <w:t>:</w:t>
      </w:r>
      <w:r w:rsidR="005E308C">
        <w:rPr>
          <w:rFonts w:ascii="Arial" w:hAnsi="Arial" w:cs="Arial"/>
        </w:rPr>
        <w:t xml:space="preserve"> 2.2.2026</w:t>
      </w:r>
    </w:p>
    <w:p w14:paraId="1243A977" w14:textId="69A95C52" w:rsidR="00AA7C77" w:rsidRPr="00AA7C77" w:rsidRDefault="00AA7C77" w:rsidP="00AA7C77">
      <w:pPr>
        <w:spacing w:after="120" w:line="240" w:lineRule="auto"/>
        <w:rPr>
          <w:rFonts w:ascii="Arial" w:hAnsi="Arial" w:cs="Arial"/>
        </w:rPr>
      </w:pPr>
    </w:p>
    <w:p w14:paraId="5DC47C67" w14:textId="3FEFB7AA" w:rsidR="00AA7C77" w:rsidRDefault="00AA7C77" w:rsidP="00AA7C77">
      <w:pPr>
        <w:spacing w:after="120" w:line="240" w:lineRule="auto"/>
        <w:rPr>
          <w:rFonts w:ascii="Arial" w:hAnsi="Arial" w:cs="Arial"/>
        </w:rPr>
      </w:pPr>
      <w:r w:rsidRPr="00AA7C77">
        <w:rPr>
          <w:rFonts w:ascii="Arial" w:hAnsi="Arial" w:cs="Arial"/>
        </w:rPr>
        <w:t xml:space="preserve">Za Příkazce: </w:t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="009D2BCE">
        <w:rPr>
          <w:rFonts w:ascii="Arial" w:hAnsi="Arial" w:cs="Arial"/>
        </w:rPr>
        <w:tab/>
      </w:r>
      <w:r w:rsidRPr="00AA7C77">
        <w:rPr>
          <w:rFonts w:ascii="Arial" w:hAnsi="Arial" w:cs="Arial"/>
        </w:rPr>
        <w:t xml:space="preserve">Za Příkazníka: </w:t>
      </w:r>
    </w:p>
    <w:p w14:paraId="60E13C2A" w14:textId="77777777" w:rsidR="009D2BCE" w:rsidRDefault="009D2BCE" w:rsidP="001F03F9">
      <w:pPr>
        <w:spacing w:after="0" w:line="240" w:lineRule="auto"/>
        <w:rPr>
          <w:rFonts w:ascii="Arial" w:hAnsi="Arial" w:cs="Arial"/>
        </w:rPr>
      </w:pPr>
    </w:p>
    <w:p w14:paraId="678193EC" w14:textId="77777777" w:rsidR="009D2BCE" w:rsidRDefault="009D2BCE" w:rsidP="001F03F9">
      <w:pPr>
        <w:spacing w:after="0" w:line="240" w:lineRule="auto"/>
        <w:rPr>
          <w:rFonts w:ascii="Arial" w:hAnsi="Arial" w:cs="Arial"/>
        </w:rPr>
      </w:pPr>
    </w:p>
    <w:p w14:paraId="43D14880" w14:textId="77777777" w:rsidR="009D2BCE" w:rsidRDefault="009D2BCE" w:rsidP="001F03F9">
      <w:pPr>
        <w:spacing w:after="0" w:line="240" w:lineRule="auto"/>
        <w:rPr>
          <w:rFonts w:ascii="Arial" w:hAnsi="Arial" w:cs="Arial"/>
        </w:rPr>
      </w:pPr>
    </w:p>
    <w:p w14:paraId="2E6C620A" w14:textId="77777777" w:rsidR="009D2BCE" w:rsidRDefault="009D2BCE" w:rsidP="001F03F9">
      <w:pPr>
        <w:spacing w:after="0" w:line="240" w:lineRule="auto"/>
        <w:rPr>
          <w:rFonts w:ascii="Arial" w:hAnsi="Arial" w:cs="Arial"/>
        </w:rPr>
      </w:pPr>
    </w:p>
    <w:p w14:paraId="79AF5467" w14:textId="317E97C7" w:rsidR="001F03F9" w:rsidRDefault="001F03F9" w:rsidP="001F0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3810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</w:t>
      </w:r>
    </w:p>
    <w:p w14:paraId="0DE79A04" w14:textId="347B5B55" w:rsidR="009D2BCE" w:rsidRDefault="001F03F9" w:rsidP="001F0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D2BCE">
        <w:rPr>
          <w:rFonts w:ascii="Arial" w:hAnsi="Arial" w:cs="Arial"/>
        </w:rPr>
        <w:t>UDr. Vladimíra Danihelková</w:t>
      </w:r>
      <w:r>
        <w:rPr>
          <w:rFonts w:ascii="Arial" w:hAnsi="Arial" w:cs="Arial"/>
        </w:rPr>
        <w:t>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Šárka Černá</w:t>
      </w:r>
    </w:p>
    <w:p w14:paraId="0B150D57" w14:textId="0B1690D8" w:rsidR="001F03F9" w:rsidRDefault="001F03F9" w:rsidP="001F0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14:paraId="59FB2D70" w14:textId="77777777" w:rsidR="001F03F9" w:rsidRDefault="001F03F9" w:rsidP="001F03F9">
      <w:pPr>
        <w:spacing w:after="0" w:line="240" w:lineRule="auto"/>
        <w:rPr>
          <w:rFonts w:ascii="Arial" w:hAnsi="Arial" w:cs="Arial"/>
        </w:rPr>
      </w:pPr>
    </w:p>
    <w:p w14:paraId="05FB493A" w14:textId="77777777" w:rsidR="001F03F9" w:rsidRDefault="001F03F9" w:rsidP="001F03F9">
      <w:pPr>
        <w:spacing w:after="0" w:line="240" w:lineRule="auto"/>
        <w:rPr>
          <w:rFonts w:ascii="Arial" w:hAnsi="Arial" w:cs="Arial"/>
        </w:rPr>
      </w:pPr>
    </w:p>
    <w:p w14:paraId="4ACB6A3B" w14:textId="77777777" w:rsidR="001F03F9" w:rsidRDefault="001F03F9" w:rsidP="001F03F9">
      <w:pPr>
        <w:spacing w:after="0" w:line="240" w:lineRule="auto"/>
        <w:rPr>
          <w:rFonts w:ascii="Arial" w:hAnsi="Arial" w:cs="Arial"/>
        </w:rPr>
      </w:pPr>
    </w:p>
    <w:p w14:paraId="281B7C35" w14:textId="77777777" w:rsidR="001A3810" w:rsidRDefault="001A3810" w:rsidP="001F03F9">
      <w:pPr>
        <w:spacing w:after="0" w:line="240" w:lineRule="auto"/>
        <w:rPr>
          <w:rFonts w:ascii="Arial" w:hAnsi="Arial" w:cs="Arial"/>
        </w:rPr>
      </w:pPr>
    </w:p>
    <w:p w14:paraId="60917CF1" w14:textId="77777777" w:rsidR="001A3810" w:rsidRDefault="001A3810" w:rsidP="001A38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2B9F05B" w14:textId="7529C773" w:rsidR="001F03F9" w:rsidRDefault="001F03F9" w:rsidP="001F0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Petr Kyzlink</w:t>
      </w:r>
    </w:p>
    <w:p w14:paraId="3E5DB750" w14:textId="1B1DD599" w:rsidR="001F03F9" w:rsidRPr="00AA7C77" w:rsidRDefault="001F03F9" w:rsidP="001F0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místopředseda představenstva</w:t>
      </w:r>
    </w:p>
    <w:p w14:paraId="300C5D3F" w14:textId="77777777" w:rsidR="00AA7C77" w:rsidRPr="00AA7C77" w:rsidRDefault="00AA7C77" w:rsidP="001F03F9">
      <w:pPr>
        <w:spacing w:after="0" w:line="240" w:lineRule="auto"/>
        <w:rPr>
          <w:rFonts w:ascii="Arial" w:hAnsi="Arial" w:cs="Arial"/>
        </w:rPr>
      </w:pPr>
    </w:p>
    <w:sectPr w:rsidR="00AA7C77" w:rsidRPr="00AA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307"/>
    <w:multiLevelType w:val="multilevel"/>
    <w:tmpl w:val="2724FA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D0C7A"/>
    <w:multiLevelType w:val="hybridMultilevel"/>
    <w:tmpl w:val="AC244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193"/>
    <w:multiLevelType w:val="multilevel"/>
    <w:tmpl w:val="1EF4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46A99"/>
    <w:multiLevelType w:val="multilevel"/>
    <w:tmpl w:val="680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50B8D"/>
    <w:multiLevelType w:val="multilevel"/>
    <w:tmpl w:val="C87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C1AC4"/>
    <w:multiLevelType w:val="hybridMultilevel"/>
    <w:tmpl w:val="06264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2EBA"/>
    <w:multiLevelType w:val="hybridMultilevel"/>
    <w:tmpl w:val="91FA8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6718"/>
    <w:multiLevelType w:val="multilevel"/>
    <w:tmpl w:val="AB64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D7458"/>
    <w:multiLevelType w:val="hybridMultilevel"/>
    <w:tmpl w:val="529202CC"/>
    <w:lvl w:ilvl="0" w:tplc="0405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9" w15:restartNumberingAfterBreak="0">
    <w:nsid w:val="28712FC3"/>
    <w:multiLevelType w:val="multilevel"/>
    <w:tmpl w:val="FB2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403D5"/>
    <w:multiLevelType w:val="hybridMultilevel"/>
    <w:tmpl w:val="50B0E1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B1BCE"/>
    <w:multiLevelType w:val="multilevel"/>
    <w:tmpl w:val="A364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71701"/>
    <w:multiLevelType w:val="multilevel"/>
    <w:tmpl w:val="8758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0675A"/>
    <w:multiLevelType w:val="multilevel"/>
    <w:tmpl w:val="72E0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41CD4"/>
    <w:multiLevelType w:val="multilevel"/>
    <w:tmpl w:val="508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B2737"/>
    <w:multiLevelType w:val="multilevel"/>
    <w:tmpl w:val="369E92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426D0A3E"/>
    <w:multiLevelType w:val="hybridMultilevel"/>
    <w:tmpl w:val="2EDAD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D1665"/>
    <w:multiLevelType w:val="multilevel"/>
    <w:tmpl w:val="BBFA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44636"/>
    <w:multiLevelType w:val="multilevel"/>
    <w:tmpl w:val="369E92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4A153FF5"/>
    <w:multiLevelType w:val="hybridMultilevel"/>
    <w:tmpl w:val="E226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01FF5"/>
    <w:multiLevelType w:val="multilevel"/>
    <w:tmpl w:val="340A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77DB1"/>
    <w:multiLevelType w:val="hybridMultilevel"/>
    <w:tmpl w:val="79BCB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672EA"/>
    <w:multiLevelType w:val="hybridMultilevel"/>
    <w:tmpl w:val="AFFCC4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C8757D"/>
    <w:multiLevelType w:val="multilevel"/>
    <w:tmpl w:val="201E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064D6"/>
    <w:multiLevelType w:val="multilevel"/>
    <w:tmpl w:val="617E86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560587"/>
    <w:multiLevelType w:val="multilevel"/>
    <w:tmpl w:val="59E2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05E85"/>
    <w:multiLevelType w:val="hybridMultilevel"/>
    <w:tmpl w:val="CFB4EA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A34D3"/>
    <w:multiLevelType w:val="multilevel"/>
    <w:tmpl w:val="690A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A4812"/>
    <w:multiLevelType w:val="multilevel"/>
    <w:tmpl w:val="238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56170"/>
    <w:multiLevelType w:val="multilevel"/>
    <w:tmpl w:val="9FEE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67405"/>
    <w:multiLevelType w:val="multilevel"/>
    <w:tmpl w:val="78F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65B1B"/>
    <w:multiLevelType w:val="multilevel"/>
    <w:tmpl w:val="AC50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F3670"/>
    <w:multiLevelType w:val="hybridMultilevel"/>
    <w:tmpl w:val="13A89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C21"/>
    <w:multiLevelType w:val="multilevel"/>
    <w:tmpl w:val="340A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306F72"/>
    <w:multiLevelType w:val="multilevel"/>
    <w:tmpl w:val="5994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A6059"/>
    <w:multiLevelType w:val="hybridMultilevel"/>
    <w:tmpl w:val="E5F23B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F04AD5"/>
    <w:multiLevelType w:val="multilevel"/>
    <w:tmpl w:val="075C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3"/>
  </w:num>
  <w:num w:numId="3">
    <w:abstractNumId w:val="30"/>
  </w:num>
  <w:num w:numId="4">
    <w:abstractNumId w:val="28"/>
  </w:num>
  <w:num w:numId="5">
    <w:abstractNumId w:val="4"/>
  </w:num>
  <w:num w:numId="6">
    <w:abstractNumId w:val="17"/>
  </w:num>
  <w:num w:numId="7">
    <w:abstractNumId w:val="27"/>
  </w:num>
  <w:num w:numId="8">
    <w:abstractNumId w:val="34"/>
  </w:num>
  <w:num w:numId="9">
    <w:abstractNumId w:val="13"/>
  </w:num>
  <w:num w:numId="10">
    <w:abstractNumId w:val="7"/>
  </w:num>
  <w:num w:numId="11">
    <w:abstractNumId w:val="29"/>
  </w:num>
  <w:num w:numId="12">
    <w:abstractNumId w:val="25"/>
  </w:num>
  <w:num w:numId="13">
    <w:abstractNumId w:val="11"/>
  </w:num>
  <w:num w:numId="14">
    <w:abstractNumId w:val="9"/>
  </w:num>
  <w:num w:numId="15">
    <w:abstractNumId w:val="12"/>
  </w:num>
  <w:num w:numId="16">
    <w:abstractNumId w:val="36"/>
  </w:num>
  <w:num w:numId="17">
    <w:abstractNumId w:val="31"/>
  </w:num>
  <w:num w:numId="18">
    <w:abstractNumId w:val="14"/>
  </w:num>
  <w:num w:numId="19">
    <w:abstractNumId w:val="3"/>
  </w:num>
  <w:num w:numId="20">
    <w:abstractNumId w:val="2"/>
  </w:num>
  <w:num w:numId="21">
    <w:abstractNumId w:val="10"/>
  </w:num>
  <w:num w:numId="22">
    <w:abstractNumId w:val="6"/>
  </w:num>
  <w:num w:numId="23">
    <w:abstractNumId w:val="21"/>
  </w:num>
  <w:num w:numId="24">
    <w:abstractNumId w:val="26"/>
  </w:num>
  <w:num w:numId="25">
    <w:abstractNumId w:val="1"/>
  </w:num>
  <w:num w:numId="26">
    <w:abstractNumId w:val="24"/>
  </w:num>
  <w:num w:numId="27">
    <w:abstractNumId w:val="18"/>
  </w:num>
  <w:num w:numId="28">
    <w:abstractNumId w:val="16"/>
  </w:num>
  <w:num w:numId="29">
    <w:abstractNumId w:val="32"/>
  </w:num>
  <w:num w:numId="30">
    <w:abstractNumId w:val="5"/>
  </w:num>
  <w:num w:numId="31">
    <w:abstractNumId w:val="19"/>
  </w:num>
  <w:num w:numId="32">
    <w:abstractNumId w:val="35"/>
  </w:num>
  <w:num w:numId="33">
    <w:abstractNumId w:val="0"/>
  </w:num>
  <w:num w:numId="34">
    <w:abstractNumId w:val="15"/>
  </w:num>
  <w:num w:numId="35">
    <w:abstractNumId w:val="20"/>
  </w:num>
  <w:num w:numId="36">
    <w:abstractNumId w:val="8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árka">
    <w15:presenceInfo w15:providerId="None" w15:userId="Šá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77"/>
    <w:rsid w:val="000123E1"/>
    <w:rsid w:val="00041245"/>
    <w:rsid w:val="000739E5"/>
    <w:rsid w:val="000843A6"/>
    <w:rsid w:val="000A3357"/>
    <w:rsid w:val="000C3AA5"/>
    <w:rsid w:val="00106D32"/>
    <w:rsid w:val="00133378"/>
    <w:rsid w:val="00197B41"/>
    <w:rsid w:val="001A233D"/>
    <w:rsid w:val="001A3810"/>
    <w:rsid w:val="001D1356"/>
    <w:rsid w:val="001D2753"/>
    <w:rsid w:val="001F03F9"/>
    <w:rsid w:val="0021755E"/>
    <w:rsid w:val="0024146A"/>
    <w:rsid w:val="002441BA"/>
    <w:rsid w:val="00252735"/>
    <w:rsid w:val="002A0DC5"/>
    <w:rsid w:val="002B2F66"/>
    <w:rsid w:val="002C2D61"/>
    <w:rsid w:val="002D34A8"/>
    <w:rsid w:val="00354DD0"/>
    <w:rsid w:val="00377109"/>
    <w:rsid w:val="003820B8"/>
    <w:rsid w:val="003848A3"/>
    <w:rsid w:val="003B3C6D"/>
    <w:rsid w:val="003F74E7"/>
    <w:rsid w:val="004261F1"/>
    <w:rsid w:val="0044305C"/>
    <w:rsid w:val="004519F4"/>
    <w:rsid w:val="00451AB0"/>
    <w:rsid w:val="00452B4C"/>
    <w:rsid w:val="00464C69"/>
    <w:rsid w:val="004651C1"/>
    <w:rsid w:val="004877BD"/>
    <w:rsid w:val="004A5546"/>
    <w:rsid w:val="004B32A7"/>
    <w:rsid w:val="004C0790"/>
    <w:rsid w:val="00547056"/>
    <w:rsid w:val="00570FDA"/>
    <w:rsid w:val="00574CA4"/>
    <w:rsid w:val="00582CBD"/>
    <w:rsid w:val="0058676C"/>
    <w:rsid w:val="00596463"/>
    <w:rsid w:val="005B3368"/>
    <w:rsid w:val="005E308C"/>
    <w:rsid w:val="005F394F"/>
    <w:rsid w:val="00680B52"/>
    <w:rsid w:val="006C1384"/>
    <w:rsid w:val="0070256B"/>
    <w:rsid w:val="007223A6"/>
    <w:rsid w:val="007600C9"/>
    <w:rsid w:val="007E57F5"/>
    <w:rsid w:val="008143F2"/>
    <w:rsid w:val="00815506"/>
    <w:rsid w:val="008311A1"/>
    <w:rsid w:val="0088536B"/>
    <w:rsid w:val="008941B0"/>
    <w:rsid w:val="00896508"/>
    <w:rsid w:val="008B5976"/>
    <w:rsid w:val="008C13F0"/>
    <w:rsid w:val="008F22CF"/>
    <w:rsid w:val="008F336C"/>
    <w:rsid w:val="00914696"/>
    <w:rsid w:val="009C3BC7"/>
    <w:rsid w:val="009D2BCE"/>
    <w:rsid w:val="00A04CC2"/>
    <w:rsid w:val="00A50790"/>
    <w:rsid w:val="00A52491"/>
    <w:rsid w:val="00A57C97"/>
    <w:rsid w:val="00A90F68"/>
    <w:rsid w:val="00A9609B"/>
    <w:rsid w:val="00AA7C77"/>
    <w:rsid w:val="00AB5383"/>
    <w:rsid w:val="00AC1595"/>
    <w:rsid w:val="00AC33E7"/>
    <w:rsid w:val="00AC77BE"/>
    <w:rsid w:val="00AD43E1"/>
    <w:rsid w:val="00AF22E9"/>
    <w:rsid w:val="00B21268"/>
    <w:rsid w:val="00B24221"/>
    <w:rsid w:val="00B339A7"/>
    <w:rsid w:val="00B41B9C"/>
    <w:rsid w:val="00B474D6"/>
    <w:rsid w:val="00BC2B1E"/>
    <w:rsid w:val="00BE49B9"/>
    <w:rsid w:val="00BF359C"/>
    <w:rsid w:val="00BF7FA7"/>
    <w:rsid w:val="00C404BF"/>
    <w:rsid w:val="00C46ACB"/>
    <w:rsid w:val="00C55709"/>
    <w:rsid w:val="00C67D74"/>
    <w:rsid w:val="00C9117F"/>
    <w:rsid w:val="00CD699D"/>
    <w:rsid w:val="00D134DA"/>
    <w:rsid w:val="00D9146E"/>
    <w:rsid w:val="00DC54B9"/>
    <w:rsid w:val="00DD1695"/>
    <w:rsid w:val="00DD71B3"/>
    <w:rsid w:val="00DE2E5B"/>
    <w:rsid w:val="00E07B65"/>
    <w:rsid w:val="00E24A4A"/>
    <w:rsid w:val="00E273F8"/>
    <w:rsid w:val="00E406A8"/>
    <w:rsid w:val="00E534E9"/>
    <w:rsid w:val="00EB552A"/>
    <w:rsid w:val="00ED1013"/>
    <w:rsid w:val="00EE13E8"/>
    <w:rsid w:val="00F26C30"/>
    <w:rsid w:val="00F30D66"/>
    <w:rsid w:val="00F84348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53C9"/>
  <w15:chartTrackingRefBased/>
  <w15:docId w15:val="{7D396EF8-9C7C-4568-B82D-C7DBE480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3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06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06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6A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273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3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9E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198F-BCEA-430A-A17C-602F096D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Kyzlink</dc:creator>
  <cp:keywords/>
  <dc:description/>
  <cp:lastModifiedBy>Mgr. Petr Kyzlink</cp:lastModifiedBy>
  <cp:revision>4</cp:revision>
  <dcterms:created xsi:type="dcterms:W3CDTF">2026-02-02T17:32:00Z</dcterms:created>
  <dcterms:modified xsi:type="dcterms:W3CDTF">2026-02-02T17:34:00Z</dcterms:modified>
</cp:coreProperties>
</file>