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BA192" w14:textId="77777777" w:rsidR="00EF6157" w:rsidRDefault="00EF6157">
      <w:pPr>
        <w:pStyle w:val="Nadpis1"/>
        <w:spacing w:before="120" w:after="120"/>
        <w:jc w:val="left"/>
        <w:rPr>
          <w:rFonts w:ascii="Tahoma" w:hAnsi="Tahoma" w:cs="Tahoma"/>
          <w:b w:val="0"/>
          <w:bCs w:val="0"/>
          <w:iCs/>
          <w:sz w:val="22"/>
          <w:szCs w:val="22"/>
        </w:rPr>
      </w:pPr>
    </w:p>
    <w:p w14:paraId="27723D33" w14:textId="77777777" w:rsidR="00EF6157" w:rsidRDefault="000A5108">
      <w:pPr>
        <w:pStyle w:val="Nadpis1"/>
        <w:rPr>
          <w:rFonts w:ascii="Tahoma" w:hAnsi="Tahoma" w:cs="Tahoma"/>
          <w:szCs w:val="28"/>
        </w:rPr>
      </w:pPr>
      <w:r>
        <w:rPr>
          <w:rFonts w:ascii="Tahoma" w:hAnsi="Tahoma" w:cs="Tahoma"/>
          <w:caps/>
          <w:szCs w:val="28"/>
        </w:rPr>
        <w:t>DODATEK Č. 1 SmlouvY o dílo</w:t>
      </w:r>
    </w:p>
    <w:p w14:paraId="64A29B3A" w14:textId="77777777" w:rsidR="00EF6157" w:rsidRDefault="000A510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I.</w:t>
      </w:r>
      <w:r>
        <w:rPr>
          <w:rFonts w:ascii="Tahoma" w:hAnsi="Tahoma" w:cs="Tahoma"/>
          <w:sz w:val="22"/>
          <w:szCs w:val="22"/>
        </w:rPr>
        <w:br/>
        <w:t>Smluvní strany</w:t>
      </w:r>
    </w:p>
    <w:p w14:paraId="4D29E7C5" w14:textId="77777777" w:rsidR="00EF6157" w:rsidRDefault="000A5108">
      <w:pPr>
        <w:pStyle w:val="Zkladntext"/>
        <w:widowControl w:val="0"/>
        <w:numPr>
          <w:ilvl w:val="0"/>
          <w:numId w:val="1"/>
        </w:numPr>
        <w:tabs>
          <w:tab w:val="clear" w:pos="540"/>
          <w:tab w:val="clear" w:pos="1260"/>
          <w:tab w:val="clear" w:pos="1980"/>
          <w:tab w:val="clear" w:pos="3960"/>
        </w:tabs>
        <w:spacing w:before="240"/>
        <w:ind w:left="357" w:hanging="357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Střední škola technická a dopravní, Ostrava – Vítkovice, příspěvková organizace</w:t>
      </w:r>
    </w:p>
    <w:p w14:paraId="5BAD5964" w14:textId="77777777" w:rsidR="00EF6157" w:rsidRDefault="000A5108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se sídlem: </w:t>
      </w:r>
      <w:r>
        <w:rPr>
          <w:rFonts w:ascii="Tahoma" w:hAnsi="Tahoma" w:cs="Tahoma"/>
          <w:sz w:val="22"/>
          <w:szCs w:val="22"/>
        </w:rPr>
        <w:tab/>
        <w:t>Moravská 964/2, 703 00 Ostrava – Vítkovice</w:t>
      </w:r>
    </w:p>
    <w:p w14:paraId="244B2F97" w14:textId="77777777" w:rsidR="00EF6157" w:rsidRDefault="000A5108">
      <w:pPr>
        <w:tabs>
          <w:tab w:val="left" w:pos="3119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zastoupena:</w:t>
      </w:r>
      <w:r>
        <w:rPr>
          <w:rFonts w:ascii="Tahoma" w:hAnsi="Tahoma" w:cs="Tahoma"/>
          <w:sz w:val="22"/>
          <w:szCs w:val="22"/>
        </w:rPr>
        <w:tab/>
        <w:t>Ing. Stanislav Zapletal, ředitel</w:t>
      </w:r>
      <w:r>
        <w:rPr>
          <w:rFonts w:ascii="Tahoma" w:hAnsi="Tahoma" w:cs="Tahoma"/>
          <w:sz w:val="22"/>
          <w:szCs w:val="22"/>
        </w:rPr>
        <w:tab/>
      </w:r>
    </w:p>
    <w:p w14:paraId="736D7AA9" w14:textId="77777777" w:rsidR="00EF6157" w:rsidRDefault="000A5108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IČO:</w:t>
      </w:r>
      <w:r>
        <w:rPr>
          <w:rFonts w:ascii="Tahoma" w:hAnsi="Tahoma" w:cs="Tahoma"/>
          <w:sz w:val="22"/>
          <w:szCs w:val="22"/>
        </w:rPr>
        <w:tab/>
        <w:t>14451093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4A07982F" w14:textId="77777777" w:rsidR="00EF6157" w:rsidRDefault="000A5108">
      <w:p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není </w:t>
      </w:r>
      <w:r>
        <w:rPr>
          <w:rFonts w:ascii="Tahoma" w:hAnsi="Tahoma" w:cs="Tahoma"/>
          <w:sz w:val="22"/>
          <w:szCs w:val="22"/>
        </w:rPr>
        <w:t>plátcem DPH</w:t>
      </w:r>
      <w:r>
        <w:rPr>
          <w:rFonts w:ascii="Tahoma" w:hAnsi="Tahoma" w:cs="Tahoma"/>
          <w:sz w:val="22"/>
          <w:szCs w:val="22"/>
        </w:rPr>
        <w:tab/>
      </w:r>
    </w:p>
    <w:p w14:paraId="20662768" w14:textId="77777777" w:rsidR="00EF6157" w:rsidRDefault="00EF6157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</w:p>
    <w:p w14:paraId="0A027C94" w14:textId="77777777" w:rsidR="00EF6157" w:rsidRDefault="000A5108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spacing w:before="120"/>
        <w:ind w:left="357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(</w:t>
      </w:r>
      <w:r>
        <w:rPr>
          <w:rFonts w:ascii="Tahoma" w:hAnsi="Tahoma" w:cs="Tahoma"/>
          <w:sz w:val="22"/>
          <w:szCs w:val="22"/>
        </w:rPr>
        <w:t>dále</w:t>
      </w:r>
      <w:r>
        <w:rPr>
          <w:rFonts w:ascii="Tahoma" w:hAnsi="Tahoma" w:cs="Tahoma"/>
          <w:iCs/>
          <w:sz w:val="22"/>
          <w:szCs w:val="22"/>
        </w:rPr>
        <w:t xml:space="preserve"> jen „</w:t>
      </w:r>
      <w:r>
        <w:rPr>
          <w:rFonts w:ascii="Tahoma" w:hAnsi="Tahoma" w:cs="Tahoma"/>
          <w:bCs/>
          <w:iCs/>
          <w:sz w:val="22"/>
          <w:szCs w:val="22"/>
        </w:rPr>
        <w:t>objednatel</w:t>
      </w:r>
      <w:r>
        <w:rPr>
          <w:rFonts w:ascii="Tahoma" w:hAnsi="Tahoma" w:cs="Tahoma"/>
          <w:iCs/>
          <w:sz w:val="22"/>
          <w:szCs w:val="22"/>
        </w:rPr>
        <w:t>“)</w:t>
      </w:r>
    </w:p>
    <w:p w14:paraId="1C71EB4C" w14:textId="77777777" w:rsidR="00EF6157" w:rsidRDefault="000A5108">
      <w:pPr>
        <w:pStyle w:val="Zpat"/>
        <w:tabs>
          <w:tab w:val="clear" w:pos="4536"/>
          <w:tab w:val="clear" w:pos="9072"/>
        </w:tabs>
        <w:spacing w:before="240" w:after="2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</w:t>
      </w:r>
    </w:p>
    <w:p w14:paraId="595C788E" w14:textId="77777777" w:rsidR="00EF6157" w:rsidRDefault="000A5108">
      <w:pPr>
        <w:pStyle w:val="Zkladntext"/>
        <w:widowControl w:val="0"/>
        <w:numPr>
          <w:ilvl w:val="0"/>
          <w:numId w:val="1"/>
        </w:numPr>
        <w:tabs>
          <w:tab w:val="clear" w:pos="540"/>
          <w:tab w:val="clear" w:pos="1260"/>
          <w:tab w:val="clear" w:pos="1980"/>
          <w:tab w:val="clear" w:pos="3960"/>
        </w:tabs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TINT s. r. o.</w:t>
      </w:r>
    </w:p>
    <w:p w14:paraId="4B89D765" w14:textId="77777777" w:rsidR="00EF6157" w:rsidRDefault="000A5108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>
        <w:rPr>
          <w:rFonts w:ascii="Tahoma" w:hAnsi="Tahoma" w:cs="Tahoma"/>
          <w:sz w:val="22"/>
          <w:szCs w:val="22"/>
        </w:rPr>
        <w:tab/>
        <w:t>Riegrova 832, Místek, 73801 Frýdek-Místek</w:t>
      </w:r>
      <w:r>
        <w:rPr>
          <w:rFonts w:ascii="Tahoma" w:hAnsi="Tahoma" w:cs="Tahoma"/>
          <w:sz w:val="22"/>
          <w:szCs w:val="22"/>
        </w:rPr>
        <w:tab/>
      </w:r>
    </w:p>
    <w:p w14:paraId="0219288B" w14:textId="77777777" w:rsidR="00EF6157" w:rsidRDefault="000A5108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zastoupena:</w:t>
      </w:r>
      <w:r>
        <w:rPr>
          <w:rFonts w:ascii="Tahoma" w:hAnsi="Tahoma" w:cs="Tahoma"/>
          <w:sz w:val="22"/>
          <w:szCs w:val="22"/>
        </w:rPr>
        <w:tab/>
        <w:t>Pavel Mohyla, jednatel</w:t>
      </w:r>
    </w:p>
    <w:p w14:paraId="1A3510B9" w14:textId="77777777" w:rsidR="00EF6157" w:rsidRDefault="000A5108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IČO:</w:t>
      </w:r>
      <w:r>
        <w:rPr>
          <w:rFonts w:ascii="Tahoma" w:hAnsi="Tahoma" w:cs="Tahoma"/>
          <w:sz w:val="22"/>
          <w:szCs w:val="22"/>
        </w:rPr>
        <w:tab/>
        <w:t>63323966</w:t>
      </w:r>
      <w:r>
        <w:rPr>
          <w:rFonts w:ascii="Tahoma" w:hAnsi="Tahoma" w:cs="Tahoma"/>
          <w:sz w:val="22"/>
          <w:szCs w:val="22"/>
        </w:rPr>
        <w:tab/>
      </w:r>
    </w:p>
    <w:p w14:paraId="00CF53D8" w14:textId="77777777" w:rsidR="00EF6157" w:rsidRDefault="000A5108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DIČ:</w:t>
      </w:r>
      <w:r>
        <w:rPr>
          <w:rFonts w:ascii="Tahoma" w:hAnsi="Tahoma" w:cs="Tahoma"/>
          <w:sz w:val="22"/>
          <w:szCs w:val="22"/>
        </w:rPr>
        <w:tab/>
        <w:t>CZ63323966</w:t>
      </w:r>
      <w:r>
        <w:rPr>
          <w:rFonts w:ascii="Tahoma" w:hAnsi="Tahoma" w:cs="Tahoma"/>
          <w:sz w:val="22"/>
          <w:szCs w:val="22"/>
        </w:rPr>
        <w:tab/>
      </w:r>
    </w:p>
    <w:p w14:paraId="2CD0264A" w14:textId="77777777" w:rsidR="00EF6157" w:rsidRDefault="000A5108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bankovní spojení:</w:t>
      </w:r>
      <w:r>
        <w:rPr>
          <w:rFonts w:ascii="Tahoma" w:hAnsi="Tahoma" w:cs="Tahoma"/>
          <w:sz w:val="22"/>
          <w:szCs w:val="22"/>
        </w:rPr>
        <w:tab/>
        <w:t xml:space="preserve">ČSOB a. s. </w:t>
      </w:r>
      <w:r>
        <w:rPr>
          <w:rFonts w:ascii="Tahoma" w:hAnsi="Tahoma" w:cs="Tahoma"/>
          <w:sz w:val="22"/>
          <w:szCs w:val="22"/>
        </w:rPr>
        <w:tab/>
      </w:r>
    </w:p>
    <w:p w14:paraId="4859ADCA" w14:textId="1FD54599" w:rsidR="00EF6157" w:rsidRDefault="000A5108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číslo účtu:</w:t>
      </w:r>
      <w:r>
        <w:rPr>
          <w:rFonts w:ascii="Tahoma" w:hAnsi="Tahoma" w:cs="Tahoma"/>
          <w:sz w:val="22"/>
          <w:szCs w:val="22"/>
        </w:rPr>
        <w:tab/>
      </w:r>
      <w:del w:id="0" w:author="Sekretariát" w:date="2026-02-03T09:16:00Z">
        <w:r w:rsidDel="000A5108">
          <w:rPr>
            <w:rFonts w:ascii="Tahoma" w:hAnsi="Tahoma" w:cs="Tahoma"/>
            <w:sz w:val="22"/>
            <w:szCs w:val="22"/>
          </w:rPr>
          <w:delText>191624835/0300</w:delText>
        </w:r>
      </w:del>
    </w:p>
    <w:p w14:paraId="336CF99C" w14:textId="77777777" w:rsidR="00EF6157" w:rsidRDefault="000A5108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datová </w:t>
      </w:r>
      <w:r>
        <w:rPr>
          <w:rFonts w:ascii="Tahoma" w:hAnsi="Tahoma" w:cs="Tahoma"/>
          <w:sz w:val="22"/>
          <w:szCs w:val="22"/>
        </w:rPr>
        <w:t>schránka:</w:t>
      </w:r>
      <w:r>
        <w:rPr>
          <w:rFonts w:ascii="Tahoma" w:hAnsi="Tahoma" w:cs="Tahoma"/>
          <w:sz w:val="22"/>
          <w:szCs w:val="22"/>
        </w:rPr>
        <w:tab/>
        <w:t>9wy8xum</w:t>
      </w:r>
      <w:r>
        <w:rPr>
          <w:rFonts w:ascii="Tahoma" w:hAnsi="Tahoma" w:cs="Tahoma"/>
          <w:sz w:val="22"/>
          <w:szCs w:val="22"/>
        </w:rPr>
        <w:tab/>
      </w:r>
    </w:p>
    <w:p w14:paraId="76B0A1F2" w14:textId="77777777" w:rsidR="00EF6157" w:rsidRDefault="000A510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Zapsána v obchodním rejstříku vedeném Krajským soudem v Ostravě, </w:t>
      </w:r>
      <w:proofErr w:type="spellStart"/>
      <w:r>
        <w:rPr>
          <w:rFonts w:ascii="Tahoma" w:hAnsi="Tahoma" w:cs="Tahoma"/>
          <w:sz w:val="22"/>
          <w:szCs w:val="22"/>
        </w:rPr>
        <w:t>sp</w:t>
      </w:r>
      <w:proofErr w:type="spellEnd"/>
      <w:r>
        <w:rPr>
          <w:rFonts w:ascii="Tahoma" w:hAnsi="Tahoma" w:cs="Tahoma"/>
          <w:sz w:val="22"/>
          <w:szCs w:val="22"/>
        </w:rPr>
        <w:t>. zn. 13356</w:t>
      </w:r>
    </w:p>
    <w:p w14:paraId="7141BDAB" w14:textId="77777777" w:rsidR="00EF6157" w:rsidRDefault="000A5108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spacing w:before="120"/>
        <w:ind w:left="357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(dále jen „zhotovitel“)</w:t>
      </w:r>
    </w:p>
    <w:p w14:paraId="02163399" w14:textId="77777777" w:rsidR="00EF6157" w:rsidRDefault="000A510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II.</w:t>
      </w:r>
    </w:p>
    <w:p w14:paraId="28C62C68" w14:textId="77777777" w:rsidR="00EF6157" w:rsidRDefault="000A5108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cap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Smluvní strany uzavřely dne 28. 8. 2025 smlouvu o dílo na provedení vnitřní konektivity a rekonstrukce datových sítí. Při provádění prací vyvstala potřeba provedení dalších prací a dodávek, které nebyly v původním rozsahu díla zahrnuty. Zároveň byly identi</w:t>
      </w:r>
      <w:r>
        <w:rPr>
          <w:rFonts w:ascii="Tahoma" w:hAnsi="Tahoma" w:cs="Tahoma"/>
          <w:sz w:val="22"/>
          <w:szCs w:val="22"/>
        </w:rPr>
        <w:t xml:space="preserve">fikovány práce, které není možno či nejsou potřeba pro bezvadné dokončení díla provést. Z tohoto důvodu se smluvní strany dohodly na uzavření dodatku ke smlouvě, kterým upravují rozsah díla. </w:t>
      </w:r>
    </w:p>
    <w:p w14:paraId="55A2519F" w14:textId="77777777" w:rsidR="00EF6157" w:rsidRDefault="000A5108">
      <w:pPr>
        <w:pStyle w:val="OdstavecSmlouvy"/>
        <w:numPr>
          <w:ilvl w:val="0"/>
          <w:numId w:val="3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cap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Smluvní strany se dohodly, že provádí změnu závazku ze smlouvy, </w:t>
      </w:r>
      <w:r>
        <w:rPr>
          <w:rFonts w:ascii="Tahoma" w:hAnsi="Tahoma" w:cs="Tahoma"/>
          <w:sz w:val="22"/>
          <w:szCs w:val="22"/>
        </w:rPr>
        <w:t>a to v rozsahu:</w:t>
      </w:r>
    </w:p>
    <w:p w14:paraId="4F222850" w14:textId="77777777" w:rsidR="00EF6157" w:rsidRDefault="000A5108">
      <w:pPr>
        <w:pStyle w:val="OdstavecSmlouvy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a) Při provádění fotovoltaiky a vyvolaného stěhování úseku údržby do budovy trafostanice, je nutno zabezpečit tyto prostory datovou sítí. Dojde k propojení optickým kabelem z budovy autoservisu vč. dodání a instalace koncových a související</w:t>
      </w:r>
      <w:r>
        <w:rPr>
          <w:rFonts w:ascii="Tahoma" w:hAnsi="Tahoma" w:cs="Tahoma"/>
          <w:sz w:val="22"/>
          <w:szCs w:val="22"/>
        </w:rPr>
        <w:t xml:space="preserve">ch prvků. </w:t>
      </w:r>
    </w:p>
    <w:p w14:paraId="6C715FF3" w14:textId="77777777" w:rsidR="00EF6157" w:rsidRDefault="000A5108">
      <w:pPr>
        <w:pStyle w:val="OdstavecSmlouvy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b) Při stavebních úpravách a změny výuky v učebně </w:t>
      </w:r>
      <w:proofErr w:type="spellStart"/>
      <w:r>
        <w:rPr>
          <w:rFonts w:ascii="Tahoma" w:hAnsi="Tahoma" w:cs="Tahoma"/>
          <w:sz w:val="22"/>
          <w:szCs w:val="22"/>
        </w:rPr>
        <w:t>Autotronic</w:t>
      </w:r>
      <w:proofErr w:type="spellEnd"/>
      <w:r>
        <w:rPr>
          <w:rFonts w:ascii="Tahoma" w:hAnsi="Tahoma" w:cs="Tahoma"/>
          <w:sz w:val="22"/>
          <w:szCs w:val="22"/>
        </w:rPr>
        <w:t xml:space="preserve"> je nutno provést přípravu pro novou učebnu </w:t>
      </w:r>
      <w:proofErr w:type="spellStart"/>
      <w:r>
        <w:rPr>
          <w:rFonts w:ascii="Tahoma" w:hAnsi="Tahoma" w:cs="Tahoma"/>
          <w:sz w:val="22"/>
          <w:szCs w:val="22"/>
        </w:rPr>
        <w:t>Autotronic</w:t>
      </w:r>
      <w:proofErr w:type="spellEnd"/>
      <w:r>
        <w:rPr>
          <w:rFonts w:ascii="Tahoma" w:hAnsi="Tahoma" w:cs="Tahoma"/>
          <w:sz w:val="22"/>
          <w:szCs w:val="22"/>
        </w:rPr>
        <w:t>. Příprava spočívá v dodávce a montáži nového datového rozvaděče s aktivním prvkem, propojení optickým kabelem a navýšení počtu opt</w:t>
      </w:r>
      <w:r>
        <w:rPr>
          <w:rFonts w:ascii="Tahoma" w:hAnsi="Tahoma" w:cs="Tahoma"/>
          <w:sz w:val="22"/>
          <w:szCs w:val="22"/>
        </w:rPr>
        <w:t xml:space="preserve">ických vláken pro páteřní propoj do hlavního rozvaděče školy. </w:t>
      </w:r>
    </w:p>
    <w:p w14:paraId="547AD3C7" w14:textId="77777777" w:rsidR="00EF6157" w:rsidRDefault="000A5108">
      <w:pPr>
        <w:pStyle w:val="OdstavecSmlouvy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c) Je nutno navýšit počet datových zásuvek pro nová zařízení a prostory, a to vč. dodávky koncových prvků. </w:t>
      </w:r>
    </w:p>
    <w:p w14:paraId="071B65B8" w14:textId="77777777" w:rsidR="00EF6157" w:rsidRDefault="000A5108">
      <w:pPr>
        <w:pStyle w:val="OdstavecSmlouvy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d) Po odkrytí konstrukce podlahy v místě kanálu pro vedení kabelových tras byla zjišt</w:t>
      </w:r>
      <w:r>
        <w:rPr>
          <w:rFonts w:ascii="Tahoma" w:hAnsi="Tahoma" w:cs="Tahoma"/>
          <w:sz w:val="22"/>
          <w:szCs w:val="22"/>
        </w:rPr>
        <w:t xml:space="preserve">ěna nedostatečná kapacita stávajících podlahových kanálů. Z tohoto důvodu je nutno navýšit počet vertikálních kabelových sloupků. Dodávky a práce související s umístěním kabelové trasy do stávajícího kanálu nebudou provedeny. </w:t>
      </w:r>
    </w:p>
    <w:p w14:paraId="4119F0F3" w14:textId="77777777" w:rsidR="00EF6157" w:rsidRDefault="000A5108">
      <w:pPr>
        <w:pStyle w:val="OdstavecSmlouvy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e) Při přípravě osazení dráto</w:t>
      </w:r>
      <w:r>
        <w:rPr>
          <w:rFonts w:ascii="Tahoma" w:hAnsi="Tahoma" w:cs="Tahoma"/>
          <w:sz w:val="22"/>
          <w:szCs w:val="22"/>
        </w:rPr>
        <w:t xml:space="preserve">vého roštu bylo zjištěno, že předpokládaný typ drátového roštu není možno z důvodů kolizí s následnými úpravami stropů jednotlivých místností použít. Z tohoto důvodu dochází k úpravě typu drátového roštu. </w:t>
      </w:r>
    </w:p>
    <w:p w14:paraId="1B3D8175" w14:textId="77777777" w:rsidR="00EF6157" w:rsidRDefault="000A5108">
      <w:pPr>
        <w:pStyle w:val="OdstavecSmlouvy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f) Při přípravě osazení filtrů a ventilačních jedn</w:t>
      </w:r>
      <w:r>
        <w:rPr>
          <w:rFonts w:ascii="Tahoma" w:hAnsi="Tahoma" w:cs="Tahoma"/>
          <w:sz w:val="22"/>
          <w:szCs w:val="22"/>
        </w:rPr>
        <w:t xml:space="preserve">otek datových rozvaděčů bylo konstatováno, že tyto práce nejsou s ohledem na použitý typ rozvaděčů vhodné k realizaci a nebudou provedeny. </w:t>
      </w:r>
    </w:p>
    <w:p w14:paraId="219C1D8D" w14:textId="77777777" w:rsidR="00EF6157" w:rsidRDefault="000A5108">
      <w:pPr>
        <w:pStyle w:val="OdstavecSmlouvy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g) V objektu trafostanice je nutno provést datové rozvody vč. příslušenství. </w:t>
      </w:r>
    </w:p>
    <w:p w14:paraId="7D267EF7" w14:textId="77777777" w:rsidR="00EF6157" w:rsidRDefault="000A5108">
      <w:pPr>
        <w:pStyle w:val="OdstavecSmlouvy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cap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h) V učebně 310 není možno provést ins</w:t>
      </w:r>
      <w:r>
        <w:rPr>
          <w:rFonts w:ascii="Tahoma" w:hAnsi="Tahoma" w:cs="Tahoma"/>
          <w:sz w:val="22"/>
          <w:szCs w:val="22"/>
        </w:rPr>
        <w:t xml:space="preserve">talaci datové sítě z důvodu koordinace s dodavatelem nábytku, který v době realizaci datových sítí není znám. </w:t>
      </w:r>
    </w:p>
    <w:p w14:paraId="48E1B447" w14:textId="77777777" w:rsidR="00EF6157" w:rsidRDefault="000A5108">
      <w:pPr>
        <w:pStyle w:val="OdstavecSmlouvy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cap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Bližší rozsah prací je definován změnovým výkazem výměr, který odsouhlasily obě smluvní strany. </w:t>
      </w:r>
    </w:p>
    <w:p w14:paraId="15CDED06" w14:textId="77777777" w:rsidR="00EF6157" w:rsidRDefault="000A5108">
      <w:pPr>
        <w:pStyle w:val="OdstavecSmlouvy"/>
        <w:numPr>
          <w:ilvl w:val="0"/>
          <w:numId w:val="3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cap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Změna závazku ze smlouvy dle odst. 2 písm. a), b</w:t>
      </w:r>
      <w:r>
        <w:rPr>
          <w:rFonts w:ascii="Tahoma" w:hAnsi="Tahoma" w:cs="Tahoma"/>
          <w:sz w:val="22"/>
          <w:szCs w:val="22"/>
        </w:rPr>
        <w:t xml:space="preserve">), c) a g) tohoto článku smlouvy je prováděna dle § 222 odst. 4 zákona č. 134/2016 Sb., o zadávání veřejných zakázek, ve znění pozdějších předpisů (dále jen „ZZVZ“), jelikož se jedná o změnu, která nemění celkovou povahu veřejné zakázky a jejíž hodnota je </w:t>
      </w:r>
      <w:r>
        <w:rPr>
          <w:rFonts w:ascii="Tahoma" w:hAnsi="Tahoma" w:cs="Tahoma"/>
          <w:sz w:val="22"/>
          <w:szCs w:val="22"/>
        </w:rPr>
        <w:t xml:space="preserve">nižší než finanční limit pro nadlimitní veřejnou zakázku a nižší než 10 % původní hodnoty závazku. Změna závazku dle odst. 2 písm. d), e), f) a h) tohoto článku smlouvy je prováděna dle § 222 odst. 6 ZZVZ, jelikož se jedná o změnu, jejíž potřeba vznikla v </w:t>
      </w:r>
      <w:r>
        <w:rPr>
          <w:rFonts w:ascii="Tahoma" w:hAnsi="Tahoma" w:cs="Tahoma"/>
          <w:sz w:val="22"/>
          <w:szCs w:val="22"/>
        </w:rPr>
        <w:t>důsledku okolností, které zadavatel jednající s náležitou péčí nemohl předvídat (zakryté konstrukce, kolize se skutečným stavem na místě, nemožnost instalace z důvodu nedodání navazujícího vybavení třetí stranou), a která nemění celkovou povahu veřejné zak</w:t>
      </w:r>
      <w:r>
        <w:rPr>
          <w:rFonts w:ascii="Tahoma" w:hAnsi="Tahoma" w:cs="Tahoma"/>
          <w:sz w:val="22"/>
          <w:szCs w:val="22"/>
        </w:rPr>
        <w:t>ázky.</w:t>
      </w:r>
    </w:p>
    <w:p w14:paraId="180AC1DE" w14:textId="77777777" w:rsidR="00EF6157" w:rsidRDefault="000A510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III.</w:t>
      </w:r>
      <w:r>
        <w:rPr>
          <w:rFonts w:ascii="Tahoma" w:hAnsi="Tahoma" w:cs="Tahoma"/>
          <w:sz w:val="22"/>
          <w:szCs w:val="22"/>
        </w:rPr>
        <w:br/>
      </w:r>
    </w:p>
    <w:p w14:paraId="6FBC2E73" w14:textId="77777777" w:rsidR="00EF6157" w:rsidRDefault="000A5108">
      <w:pPr>
        <w:numPr>
          <w:ilvl w:val="0"/>
          <w:numId w:val="4"/>
        </w:num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Smluvní strany se dohodly, že čl. IV. Cena za dílo, odst. 1 zní následovně:</w:t>
      </w:r>
    </w:p>
    <w:p w14:paraId="214ED296" w14:textId="77777777" w:rsidR="00EF6157" w:rsidRDefault="000A5108">
      <w:pPr>
        <w:pStyle w:val="Smlouva-slo"/>
        <w:spacing w:line="240" w:lineRule="auto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Cena za dílo činí:</w:t>
      </w:r>
    </w:p>
    <w:p w14:paraId="67F1920A" w14:textId="77777777" w:rsidR="00EF6157" w:rsidRDefault="000A5108">
      <w:pPr>
        <w:widowControl w:val="0"/>
        <w:tabs>
          <w:tab w:val="left" w:pos="3969"/>
        </w:tabs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bez DPH </w:t>
      </w:r>
      <w:r>
        <w:rPr>
          <w:rFonts w:ascii="Tahoma" w:hAnsi="Tahoma" w:cs="Tahoma"/>
          <w:sz w:val="22"/>
          <w:szCs w:val="22"/>
        </w:rPr>
        <w:tab/>
        <w:t xml:space="preserve">4 877 403,53 Kč </w:t>
      </w:r>
    </w:p>
    <w:p w14:paraId="397C89C3" w14:textId="77777777" w:rsidR="00EF6157" w:rsidRDefault="000A5108">
      <w:pPr>
        <w:widowControl w:val="0"/>
        <w:tabs>
          <w:tab w:val="left" w:pos="3969"/>
        </w:tabs>
        <w:spacing w:before="60"/>
        <w:ind w:left="357"/>
        <w:jc w:val="both"/>
      </w:pPr>
      <w:r>
        <w:rPr>
          <w:rFonts w:ascii="Tahoma" w:hAnsi="Tahoma" w:cs="Tahoma"/>
          <w:sz w:val="22"/>
          <w:szCs w:val="22"/>
        </w:rPr>
        <w:t>§ 222 odst. 4 – vícepráce</w:t>
      </w:r>
      <w:r>
        <w:rPr>
          <w:rFonts w:ascii="Tahoma" w:hAnsi="Tahoma" w:cs="Tahoma"/>
          <w:sz w:val="22"/>
          <w:szCs w:val="22"/>
        </w:rPr>
        <w:tab/>
        <w:t xml:space="preserve">   228 856,96 Kč</w:t>
      </w:r>
    </w:p>
    <w:p w14:paraId="79BDC88A" w14:textId="77777777" w:rsidR="00EF6157" w:rsidRDefault="000A5108">
      <w:pPr>
        <w:widowControl w:val="0"/>
        <w:tabs>
          <w:tab w:val="left" w:pos="3969"/>
        </w:tabs>
        <w:spacing w:before="60"/>
        <w:ind w:left="357"/>
        <w:jc w:val="both"/>
      </w:pPr>
      <w:r>
        <w:rPr>
          <w:rFonts w:ascii="Tahoma" w:hAnsi="Tahoma" w:cs="Tahoma"/>
          <w:sz w:val="22"/>
          <w:szCs w:val="22"/>
        </w:rPr>
        <w:t>§ 222 odst. 6 – vícepráce</w:t>
      </w:r>
      <w:r>
        <w:rPr>
          <w:rFonts w:ascii="Tahoma" w:hAnsi="Tahoma" w:cs="Tahoma"/>
          <w:sz w:val="22"/>
          <w:szCs w:val="22"/>
        </w:rPr>
        <w:tab/>
        <w:t xml:space="preserve">   281 269,00 Kč</w:t>
      </w:r>
    </w:p>
    <w:p w14:paraId="00C35A03" w14:textId="77777777" w:rsidR="00EF6157" w:rsidRDefault="000A5108">
      <w:pPr>
        <w:widowControl w:val="0"/>
        <w:tabs>
          <w:tab w:val="left" w:pos="3969"/>
        </w:tabs>
        <w:spacing w:before="60"/>
        <w:ind w:left="357"/>
        <w:jc w:val="both"/>
      </w:pPr>
      <w:r>
        <w:rPr>
          <w:rFonts w:ascii="Tahoma" w:hAnsi="Tahoma" w:cs="Tahoma"/>
          <w:sz w:val="22"/>
          <w:szCs w:val="22"/>
        </w:rPr>
        <w:t>§ 222 odst. 6 – méněpráce</w:t>
      </w:r>
      <w:proofErr w:type="gramStart"/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  -</w:t>
      </w:r>
      <w:proofErr w:type="gramEnd"/>
      <w:r>
        <w:rPr>
          <w:rFonts w:ascii="Tahoma" w:hAnsi="Tahoma" w:cs="Tahoma"/>
          <w:sz w:val="22"/>
          <w:szCs w:val="22"/>
        </w:rPr>
        <w:t>313 405,48 Kč</w:t>
      </w:r>
    </w:p>
    <w:p w14:paraId="6160CC93" w14:textId="77777777" w:rsidR="00EF6157" w:rsidRDefault="000A5108">
      <w:pPr>
        <w:widowControl w:val="0"/>
        <w:tabs>
          <w:tab w:val="left" w:pos="3969"/>
        </w:tabs>
        <w:spacing w:before="60"/>
        <w:ind w:left="357"/>
        <w:jc w:val="both"/>
      </w:pPr>
      <w:r>
        <w:rPr>
          <w:rFonts w:ascii="Tahoma" w:hAnsi="Tahoma" w:cs="Tahoma"/>
          <w:sz w:val="22"/>
          <w:szCs w:val="22"/>
        </w:rPr>
        <w:t xml:space="preserve">bez DPH vč. dodatku </w:t>
      </w:r>
      <w:r>
        <w:rPr>
          <w:rFonts w:ascii="Tahoma" w:hAnsi="Tahoma" w:cs="Tahoma"/>
          <w:sz w:val="22"/>
          <w:szCs w:val="22"/>
        </w:rPr>
        <w:tab/>
        <w:t>5 074 123,47 Kč</w:t>
      </w:r>
      <w:r>
        <w:rPr>
          <w:rFonts w:ascii="Tahoma" w:hAnsi="Tahoma" w:cs="Tahoma"/>
          <w:sz w:val="22"/>
          <w:szCs w:val="22"/>
        </w:rPr>
        <w:tab/>
      </w:r>
    </w:p>
    <w:p w14:paraId="5995190A" w14:textId="77777777" w:rsidR="00EF6157" w:rsidRDefault="000A5108">
      <w:pPr>
        <w:widowControl w:val="0"/>
        <w:tabs>
          <w:tab w:val="left" w:pos="3969"/>
        </w:tabs>
        <w:spacing w:before="60"/>
        <w:ind w:left="357"/>
        <w:jc w:val="both"/>
      </w:pPr>
      <w:r>
        <w:rPr>
          <w:rFonts w:ascii="Tahoma" w:hAnsi="Tahoma" w:cs="Tahoma"/>
          <w:sz w:val="22"/>
          <w:szCs w:val="22"/>
        </w:rPr>
        <w:t xml:space="preserve">DPH </w:t>
      </w:r>
      <w:r>
        <w:rPr>
          <w:rFonts w:ascii="Tahoma" w:hAnsi="Tahoma" w:cs="Tahoma"/>
          <w:sz w:val="22"/>
          <w:szCs w:val="22"/>
        </w:rPr>
        <w:tab/>
        <w:t>1 065 565,93 Kč</w:t>
      </w:r>
    </w:p>
    <w:p w14:paraId="47EE80AE" w14:textId="77777777" w:rsidR="00EF6157" w:rsidRDefault="000A5108">
      <w:pPr>
        <w:widowControl w:val="0"/>
        <w:tabs>
          <w:tab w:val="left" w:pos="3969"/>
        </w:tabs>
        <w:spacing w:before="6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včetně DPH</w:t>
      </w:r>
      <w:r>
        <w:rPr>
          <w:rFonts w:ascii="Tahoma" w:hAnsi="Tahoma" w:cs="Tahoma"/>
          <w:bCs/>
          <w:sz w:val="22"/>
          <w:szCs w:val="22"/>
        </w:rPr>
        <w:tab/>
        <w:t>6 139 689,39 Kč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23CB6A34" w14:textId="77777777" w:rsidR="00EF6157" w:rsidRDefault="00EF6157">
      <w:pPr>
        <w:widowControl w:val="0"/>
        <w:tabs>
          <w:tab w:val="left" w:pos="3969"/>
        </w:tabs>
        <w:spacing w:before="60"/>
        <w:ind w:left="357"/>
        <w:jc w:val="both"/>
      </w:pPr>
    </w:p>
    <w:p w14:paraId="4DB6224F" w14:textId="77777777" w:rsidR="00EF6157" w:rsidRDefault="000A510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IV.</w:t>
      </w:r>
      <w:r>
        <w:rPr>
          <w:rFonts w:ascii="Tahoma" w:hAnsi="Tahoma" w:cs="Tahoma"/>
          <w:sz w:val="22"/>
          <w:szCs w:val="22"/>
        </w:rPr>
        <w:br/>
      </w:r>
    </w:p>
    <w:p w14:paraId="5F4F0D3C" w14:textId="77777777" w:rsidR="00EF6157" w:rsidRDefault="000A5108">
      <w:pPr>
        <w:numPr>
          <w:ilvl w:val="0"/>
          <w:numId w:val="2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Tento dodatek nabývá platnosti dnem jeho podpisu oběma smluvními stranami a účinnosti dnem jeho uveřejnění v registru smluv.</w:t>
      </w:r>
    </w:p>
    <w:p w14:paraId="76BB9D25" w14:textId="77777777" w:rsidR="00EF6157" w:rsidRDefault="000A5108">
      <w:pPr>
        <w:numPr>
          <w:ilvl w:val="0"/>
          <w:numId w:val="2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Tento dodatek je uzav</w:t>
      </w:r>
      <w:r>
        <w:rPr>
          <w:rFonts w:ascii="Tahoma" w:hAnsi="Tahoma" w:cs="Tahoma"/>
          <w:sz w:val="22"/>
          <w:szCs w:val="22"/>
        </w:rPr>
        <w:t>řen elektronicky, přičemž obě smluvní strany obdrží jeho elektronický originál opatřený elektronickými podpisy.</w:t>
      </w:r>
    </w:p>
    <w:p w14:paraId="1688994B" w14:textId="77777777" w:rsidR="00EF6157" w:rsidRDefault="000A5108">
      <w:pPr>
        <w:numPr>
          <w:ilvl w:val="0"/>
          <w:numId w:val="2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Smluvní strany shodně prohlašují, že si tento dodatek před jeho podpisem přečetly a že byl uzavřen po vzájemném projednání podle jejich pravé a </w:t>
      </w:r>
      <w:r>
        <w:rPr>
          <w:rFonts w:ascii="Tahoma" w:hAnsi="Tahoma" w:cs="Tahoma"/>
          <w:sz w:val="22"/>
          <w:szCs w:val="22"/>
        </w:rPr>
        <w:t>svobodné vůle, určitě, vážně a srozumitelně, a že se dohodly o celém jeho obsahu, což stvrzují svými podpisy.</w:t>
      </w:r>
    </w:p>
    <w:p w14:paraId="116D87AC" w14:textId="77777777" w:rsidR="00EF6157" w:rsidRDefault="00EF6157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</w:p>
    <w:p w14:paraId="31FA9885" w14:textId="77777777" w:rsidR="00EF6157" w:rsidRDefault="00EF6157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</w:p>
    <w:tbl>
      <w:tblPr>
        <w:tblW w:w="8640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2"/>
        <w:gridCol w:w="1732"/>
        <w:gridCol w:w="3516"/>
      </w:tblGrid>
      <w:tr w:rsidR="00EF6157" w14:paraId="251B28A9" w14:textId="77777777">
        <w:tc>
          <w:tcPr>
            <w:tcW w:w="3392" w:type="dxa"/>
          </w:tcPr>
          <w:p w14:paraId="75B9E148" w14:textId="77777777" w:rsidR="00EF6157" w:rsidRDefault="000A5108">
            <w:pPr>
              <w:pStyle w:val="Zhlav"/>
              <w:tabs>
                <w:tab w:val="clear" w:pos="4536"/>
                <w:tab w:val="clear" w:pos="9072"/>
              </w:tabs>
              <w:spacing w:before="24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V Ostravě</w:t>
            </w:r>
          </w:p>
        </w:tc>
        <w:tc>
          <w:tcPr>
            <w:tcW w:w="1732" w:type="dxa"/>
          </w:tcPr>
          <w:p w14:paraId="7704857B" w14:textId="77777777" w:rsidR="00EF6157" w:rsidRDefault="00EF615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16" w:type="dxa"/>
          </w:tcPr>
          <w:p w14:paraId="0381C97B" w14:textId="77777777" w:rsidR="00EF6157" w:rsidRDefault="000A5108">
            <w:pPr>
              <w:pStyle w:val="Zhlav"/>
              <w:tabs>
                <w:tab w:val="clear" w:pos="4536"/>
                <w:tab w:val="clear" w:pos="9072"/>
              </w:tabs>
              <w:spacing w:before="24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Ve Frýdku-Místku</w:t>
            </w:r>
          </w:p>
        </w:tc>
      </w:tr>
      <w:tr w:rsidR="00EF6157" w14:paraId="7FAE519E" w14:textId="77777777">
        <w:trPr>
          <w:cantSplit/>
          <w:trHeight w:val="1015"/>
        </w:trPr>
        <w:tc>
          <w:tcPr>
            <w:tcW w:w="3392" w:type="dxa"/>
            <w:tcBorders>
              <w:bottom w:val="single" w:sz="4" w:space="0" w:color="000000"/>
            </w:tcBorders>
            <w:vAlign w:val="center"/>
          </w:tcPr>
          <w:p w14:paraId="1DF39EFB" w14:textId="77777777" w:rsidR="00EF6157" w:rsidRDefault="00EF6157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626D6E1" w14:textId="77777777" w:rsidR="00EF6157" w:rsidRDefault="00EF6157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B0E4B75" w14:textId="77777777" w:rsidR="00EF6157" w:rsidRDefault="00EF6157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E71998D" w14:textId="77777777" w:rsidR="00EF6157" w:rsidRDefault="00EF6157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71C8C17" w14:textId="77777777" w:rsidR="00EF6157" w:rsidRDefault="00EF6157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D372E56" w14:textId="77777777" w:rsidR="00EF6157" w:rsidRDefault="00EF6157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8F98D3B" w14:textId="77777777" w:rsidR="00EF6157" w:rsidRDefault="00EF6157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8ABF12B" w14:textId="77777777" w:rsidR="00EF6157" w:rsidRDefault="00EF615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32" w:type="dxa"/>
            <w:vAlign w:val="center"/>
          </w:tcPr>
          <w:p w14:paraId="674FC534" w14:textId="77777777" w:rsidR="00EF6157" w:rsidRDefault="00EF615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16" w:type="dxa"/>
            <w:tcBorders>
              <w:bottom w:val="single" w:sz="4" w:space="0" w:color="000000"/>
            </w:tcBorders>
            <w:vAlign w:val="center"/>
          </w:tcPr>
          <w:p w14:paraId="7A4D39C6" w14:textId="77777777" w:rsidR="00EF6157" w:rsidRDefault="00EF615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F6157" w14:paraId="62499BF6" w14:textId="77777777">
        <w:trPr>
          <w:trHeight w:val="694"/>
        </w:trPr>
        <w:tc>
          <w:tcPr>
            <w:tcW w:w="3392" w:type="dxa"/>
            <w:tcBorders>
              <w:top w:val="single" w:sz="4" w:space="0" w:color="000000"/>
            </w:tcBorders>
          </w:tcPr>
          <w:p w14:paraId="5D7E21CB" w14:textId="77777777" w:rsidR="00EF6157" w:rsidRDefault="000A5108">
            <w:pPr>
              <w:jc w:val="center"/>
              <w:rPr>
                <w:color w:val="000000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za objednatele</w:t>
            </w:r>
          </w:p>
          <w:p w14:paraId="4AE34B47" w14:textId="77777777" w:rsidR="00EF6157" w:rsidRDefault="000A5108">
            <w:pPr>
              <w:jc w:val="center"/>
              <w:rPr>
                <w:color w:val="000000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Ing. Stanislav Zapletal, ředitel</w:t>
            </w:r>
          </w:p>
        </w:tc>
        <w:tc>
          <w:tcPr>
            <w:tcW w:w="1732" w:type="dxa"/>
            <w:vAlign w:val="center"/>
          </w:tcPr>
          <w:p w14:paraId="0CCBB72A" w14:textId="77777777" w:rsidR="00EF6157" w:rsidRDefault="00EF615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000000"/>
            </w:tcBorders>
          </w:tcPr>
          <w:p w14:paraId="7E3E8DF6" w14:textId="77777777" w:rsidR="00EF6157" w:rsidRDefault="000A5108">
            <w:pPr>
              <w:jc w:val="center"/>
              <w:rPr>
                <w:color w:val="000000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za zhotovitele</w:t>
            </w:r>
          </w:p>
          <w:p w14:paraId="40D9100D" w14:textId="77777777" w:rsidR="00EF6157" w:rsidRDefault="000A5108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color w:val="000000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Pavel Mohyla, jednatel</w:t>
            </w:r>
          </w:p>
        </w:tc>
      </w:tr>
    </w:tbl>
    <w:p w14:paraId="3CF11305" w14:textId="77777777" w:rsidR="00EF6157" w:rsidRDefault="00EF6157">
      <w:pPr>
        <w:ind w:left="357"/>
        <w:jc w:val="both"/>
        <w:rPr>
          <w:rFonts w:ascii="Tahoma" w:hAnsi="Tahoma"/>
          <w:color w:val="000000" w:themeColor="text1"/>
          <w:sz w:val="20"/>
          <w:szCs w:val="20"/>
        </w:rPr>
      </w:pPr>
    </w:p>
    <w:sectPr w:rsidR="00EF61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530F1" w14:textId="77777777" w:rsidR="00000000" w:rsidRDefault="000A5108">
      <w:r>
        <w:separator/>
      </w:r>
    </w:p>
  </w:endnote>
  <w:endnote w:type="continuationSeparator" w:id="0">
    <w:p w14:paraId="78E4DCCE" w14:textId="77777777" w:rsidR="00000000" w:rsidRDefault="000A5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DB9A1" w14:textId="77777777" w:rsidR="00EF6157" w:rsidRDefault="000A510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19CC7E9B" wp14:editId="5521BB5A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0" b="0"/>
              <wp:wrapNone/>
              <wp:docPr id="2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3120" cy="330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98D67A3" w14:textId="77777777" w:rsidR="00EF6157" w:rsidRDefault="000A5108">
                          <w:pPr>
                            <w:pStyle w:val="Obsahrmce"/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lIns="254160" tIns="0" rIns="0" bIns="19044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9CC7E9B" id="Rámec1" o:spid="_x0000_s1026" style="position:absolute;margin-left:0;margin-top:0;width:137.25pt;height:26pt;z-index:-503316477;visibility:visible;mso-wrap-style:square;mso-wrap-distance-left:0;mso-wrap-distance-top:0;mso-wrap-distance-right:0;mso-wrap-distance-bottom:0;mso-position-horizontal:left;mso-position-horizontal-relative:page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Zyy7AEAACgEAAAOAAAAZHJzL2Uyb0RvYy54bWysU1Fu1DAQ/UfiDpb/2SS7S4FosxWiKkJC&#10;ULX0AI5jbyzZHst2N9njcBYuxtjJpoV+FfHjjMfz3sy8mewuR6PJUfigwDa0WpWUCMuhU/bQ0Psf&#10;12/eUxIisx3TYEVDTyLQy/3rV7vB1WINPehOeIIkNtSDa2gfo6uLIvBeGBZW4ITFRwnesIhXfyg6&#10;zwZkN7pYl+VFMYDvnAcuQkDv1fRI95lfSsHjdymDiEQ3FGuL+fT5bNNZ7HesPnjmesXnMtg/VGGY&#10;sph0obpikZEHr55RGcU9BJBxxcEUIKXiIveA3VTlX93c9cyJ3AuKE9wiU/h/tPzb8cYT1TV0TYll&#10;Bkd0++unEbxK0gwu1Bhx5278fAtopj5H6U36YgdkzHKeFjnFGAlHZ/Vuu6nWqDrHt82mTDbSFI9o&#10;50P8LMCQZDTU47iyiuz4NcQp9BySklm4Vlqjn9XakiEl/MONzNpiglT2VGi24kmLCXMrJPaa602O&#10;wP2h/aQ9mRYCNxaLPa9FJkNACpSY9oXYGZLQIu/hC/ELKOcHGxe8URZ8FvJJd8mMYzvOY2qhO+Fc&#10;9ReLu7J+u60u0vLnGxr+bLTZqD6U2y26meU9oBTTDCx8fIggVZ5Dop84Z3lxHfMk518n7fvTe456&#10;/MH3vwEAAP//AwBQSwMEFAAGAAgAAAAhANhTKgbaAAAABAEAAA8AAABkcnMvZG93bnJldi54bWxM&#10;j8FOwzAQRO9I/IO1SNyoTUQBpXEqVAFSxYkSles23iYp9jqK3Sb8PYZLuaw0mtHM22I5OStONITO&#10;s4bbmQJBXHvTcaOh+ni5eQQRIrJB65k0fFOAZXl5UWBu/MjvdNrERqQSDjlqaGPscylD3ZLDMPM9&#10;cfL2fnAYkxwaaQYcU7mzMlPqXjrsOC202NOqpfprc3QaDnR4/txu39Y4qPX4Wq0qT1ZpfX01PS1A&#10;RJriOQy/+AkdysS080c2QVgN6ZH4d5OXPdzNQew0zDMFsizkf/jyBwAA//8DAFBLAQItABQABgAI&#10;AAAAIQC2gziS/gAAAOEBAAATAAAAAAAAAAAAAAAAAAAAAABbQ29udGVudF9UeXBlc10ueG1sUEsB&#10;Ai0AFAAGAAgAAAAhADj9If/WAAAAlAEAAAsAAAAAAAAAAAAAAAAALwEAAF9yZWxzLy5yZWxzUEsB&#10;Ai0AFAAGAAgAAAAhANZxnLLsAQAAKAQAAA4AAAAAAAAAAAAAAAAALgIAAGRycy9lMm9Eb2MueG1s&#10;UEsBAi0AFAAGAAgAAAAhANhTKgbaAAAABAEAAA8AAAAAAAAAAAAAAAAARgQAAGRycy9kb3ducmV2&#10;LnhtbFBLBQYAAAAABAAEAPMAAABNBQAAAAA=&#10;" o:allowincell="f" filled="f" stroked="f" strokeweight="0">
              <v:textbox inset="7.06mm,0,0,5.29mm">
                <w:txbxContent>
                  <w:p w14:paraId="398D67A3" w14:textId="77777777" w:rsidR="00EF6157" w:rsidRDefault="000A5108">
                    <w:pPr>
                      <w:pStyle w:val="Obsahrmce"/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0A1D4AA2" wp14:editId="20C4E1A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Rámec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EDE4421" w14:textId="77777777" w:rsidR="00EF6157" w:rsidRDefault="000A5108">
                          <w:pPr>
                            <w:pStyle w:val="Zpat"/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1D4AA2" id="Rámec2" o:spid="_x0000_s1027" style="position:absolute;margin-left:0;margin-top:.05pt;width:1.15pt;height:1.15pt;z-index:-5033164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XJu4QEAACIEAAAOAAAAZHJzL2Uyb0RvYy54bWysU11uFDEMfkfiDlHe2dldUEGjna0QVRES&#10;gqotB8hmkp1ISRw56c7scTgLF8PJ/BToUyteMo7j77M/27O7HJxlJ4XRgG/4ZrXmTHkJrfHHhv+4&#10;v37zgbOYhG+FBa8aflaRX+5fv9r1oVZb6MC2ChmR+Fj3oeFdSqGuqig75URcQVCeHjWgE4mueKxa&#10;FD2xO1tt1+uLqgdsA4JUMZL3anzk+8KvtZLpu9ZRJWYbTrWlcmI5D/ms9jtRH1GEzsipDPGCKpww&#10;npIuVFciCfaA5gmVMxIhgk4rCa4CrY1URQOp2az/UXPXiaCKFmpODEub4v+jld9ON8hM2/C3nHnh&#10;aES3v346Jbe5NX2INUXchRucbpHMrHPQ6PKXFLChtPO8tFMNiUlybt69v6CeS3oZTeKoHqEBY/qs&#10;wLFsNBxpVqWF4vQ1pjF0DsmZPFwba8kvautZn7P95SZm6ylBrnmssljpbNWIuVWahJZisyNKPB4+&#10;WWTjNtC6Uq3zThQyAuRATWmfiZ0gGa3KEj4Tv4BKfvBpwTvjAfNoRp2juiw0DYehzHEzD+4A7Zlm&#10;a7942pe8+7OBs3GYDeFlB9SHcQAePj4k0KYMIXOPTFNOWsQyxumnyZv+571EPf7a+98AAAD//wMA&#10;UEsDBBQABgAIAAAAIQDCbMYG2AAAAAEBAAAPAAAAZHJzL2Rvd25yZXYueG1sTI9BT8MwDIXvSPyH&#10;yJO4sXQDTaM0ndCqSnCDjQu3rDFtReO0SdaWf493Yifr+Vnvfc52s+3EiD60jhSslgkIpMqZlmoF&#10;n8fyfgsiRE1Gd45QwS8G2OW3N5lOjZvoA8dDrAWHUEi1gibGPpUyVA1aHZauR2Lv23mrI0tfS+P1&#10;xOG2k+sk2UirW+KGRve4b7D6OZytgsJvTBn2r0X59DUV8e19GAc5KHW3mF+eQUSc4/8xXPAZHXJm&#10;OrkzmSA6BfxIvGwFe+sHECcejyDzTF6T538AAAD//wMAUEsBAi0AFAAGAAgAAAAhALaDOJL+AAAA&#10;4QEAABMAAAAAAAAAAAAAAAAAAAAAAFtDb250ZW50X1R5cGVzXS54bWxQSwECLQAUAAYACAAAACEA&#10;OP0h/9YAAACUAQAACwAAAAAAAAAAAAAAAAAvAQAAX3JlbHMvLnJlbHNQSwECLQAUAAYACAAAACEA&#10;dNlybuEBAAAiBAAADgAAAAAAAAAAAAAAAAAuAgAAZHJzL2Uyb0RvYy54bWxQSwECLQAUAAYACAAA&#10;ACEAwmzGBtgAAAABAQAADwAAAAAAAAAAAAAAAAA7BAAAZHJzL2Rvd25yZXYueG1sUEsFBgAAAAAE&#10;AAQA8wAAAEAFAAAAAA==&#10;" o:allowincell="f" filled="f" stroked="f" strokeweight="0">
              <v:textbox inset="0,0,0,0">
                <w:txbxContent>
                  <w:p w14:paraId="6EDE4421" w14:textId="77777777" w:rsidR="00EF6157" w:rsidRDefault="000A5108">
                    <w:pPr>
                      <w:pStyle w:val="Zpat"/>
                      <w:rPr>
                        <w:rStyle w:val="slostrnky"/>
                      </w:rPr>
                    </w:pPr>
                    <w:r>
                      <w:rPr>
                        <w:rStyle w:val="slostrnky"/>
                        <w:color w:val="000000"/>
                      </w:rPr>
                      <w:fldChar w:fldCharType="begin"/>
                    </w:r>
                    <w:r>
                      <w:rPr>
                        <w:rStyle w:val="slostrnky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lostrnky"/>
                        <w:color w:val="000000"/>
                      </w:rPr>
                      <w:fldChar w:fldCharType="separate"/>
                    </w:r>
                    <w:r>
                      <w:rPr>
                        <w:rStyle w:val="slostrnky"/>
                        <w:color w:val="000000"/>
                      </w:rPr>
                      <w:t>0</w:t>
                    </w:r>
                    <w:r>
                      <w:rPr>
                        <w:rStyle w:val="slostrnky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A423B" w14:textId="77777777" w:rsidR="00EF6157" w:rsidRDefault="000A5108">
    <w:pPr>
      <w:pStyle w:val="Zpat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Smlouva o dílo „Vnitřní konektivita a rekonstrukce datových sítí“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7C696" w14:textId="77777777" w:rsidR="00EF6157" w:rsidRDefault="000A5108">
    <w:pPr>
      <w:pStyle w:val="Zpat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Smlouva o dílo „Vnitřní konektivita a rekonstrukce datových sítí“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37AD1" w14:textId="77777777" w:rsidR="00000000" w:rsidRDefault="000A5108">
      <w:r>
        <w:separator/>
      </w:r>
    </w:p>
  </w:footnote>
  <w:footnote w:type="continuationSeparator" w:id="0">
    <w:p w14:paraId="21645550" w14:textId="77777777" w:rsidR="00000000" w:rsidRDefault="000A5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CACD6" w14:textId="77777777" w:rsidR="00EF6157" w:rsidRDefault="00EF615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65FF3" w14:textId="77777777" w:rsidR="00EF6157" w:rsidRDefault="00EF615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F3F60" w14:textId="77777777" w:rsidR="00EF6157" w:rsidRDefault="000A5108">
    <w:pPr>
      <w:pStyle w:val="Zhlav"/>
    </w:pPr>
    <w:r>
      <w:rPr>
        <w:noProof/>
      </w:rPr>
      <w:drawing>
        <wp:inline distT="0" distB="0" distL="0" distR="0" wp14:anchorId="3C116B02" wp14:editId="0342ED11">
          <wp:extent cx="5759450" cy="419100"/>
          <wp:effectExtent l="0" t="0" r="0" b="0"/>
          <wp:docPr id="1" name="Obrázek 1 kopi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 kopi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F0B68"/>
    <w:multiLevelType w:val="multilevel"/>
    <w:tmpl w:val="72AE1EF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42437C"/>
    <w:multiLevelType w:val="multilevel"/>
    <w:tmpl w:val="388CC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4F6596"/>
    <w:multiLevelType w:val="multilevel"/>
    <w:tmpl w:val="F6969D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E1B3FA1"/>
    <w:multiLevelType w:val="multilevel"/>
    <w:tmpl w:val="955ED9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80C30C8"/>
    <w:multiLevelType w:val="multilevel"/>
    <w:tmpl w:val="65526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kretariát">
    <w15:presenceInfo w15:providerId="AD" w15:userId="S::sekretariat@sstd.cz::25268ecc-0277-4fa3-a3b3-45113fae34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trackRevisions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157"/>
    <w:rsid w:val="000A5108"/>
    <w:rsid w:val="00EF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5E2C8"/>
  <w15:docId w15:val="{C6D007C2-699C-4756-B5BC-5FB14C38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pPr>
      <w:keepNext/>
      <w:widowControl w:val="0"/>
      <w:spacing w:before="120"/>
      <w:outlineLvl w:val="4"/>
    </w:p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character" w:styleId="Odkaznakoment">
    <w:name w:val="annotation reference"/>
    <w:uiPriority w:val="99"/>
    <w:qFormat/>
    <w:rsid w:val="00623AB1"/>
    <w:rPr>
      <w:sz w:val="16"/>
      <w:szCs w:val="16"/>
    </w:rPr>
  </w:style>
  <w:style w:type="character" w:customStyle="1" w:styleId="ZkladntextChar">
    <w:name w:val="Základní text Char"/>
    <w:link w:val="Zkladntext"/>
    <w:qFormat/>
    <w:rsid w:val="00E352C3"/>
    <w:rPr>
      <w:sz w:val="24"/>
      <w:szCs w:val="24"/>
      <w:lang w:val="cs-CZ" w:eastAsia="cs-CZ" w:bidi="ar-SA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8236AF"/>
  </w:style>
  <w:style w:type="character" w:customStyle="1" w:styleId="PedmtkomenteChar">
    <w:name w:val="Předmět komentáře Char"/>
    <w:link w:val="Pedmtkomente"/>
    <w:uiPriority w:val="99"/>
    <w:semiHidden/>
    <w:qFormat/>
    <w:rsid w:val="008236AF"/>
    <w:rPr>
      <w:b/>
      <w:bCs/>
    </w:rPr>
  </w:style>
  <w:style w:type="character" w:styleId="Hypertextovodkaz">
    <w:name w:val="Hyperlink"/>
    <w:rsid w:val="00C82AEB"/>
    <w:rPr>
      <w:color w:val="0000FF"/>
      <w:u w:val="single"/>
    </w:rPr>
  </w:style>
  <w:style w:type="character" w:customStyle="1" w:styleId="normaltextrun">
    <w:name w:val="normaltextrun"/>
    <w:basedOn w:val="Standardnpsmoodstavce"/>
    <w:qFormat/>
    <w:rsid w:val="0052798E"/>
  </w:style>
  <w:style w:type="character" w:styleId="Nevyeenzmnka">
    <w:name w:val="Unresolved Mention"/>
    <w:basedOn w:val="Standardnpsmoodstavce"/>
    <w:uiPriority w:val="99"/>
    <w:semiHidden/>
    <w:unhideWhenUsed/>
    <w:qFormat/>
    <w:rsid w:val="003C6270"/>
    <w:rPr>
      <w:color w:val="605E5C"/>
      <w:shd w:val="clear" w:color="auto" w:fill="E1DFDD"/>
    </w:rPr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ascii="Verdana" w:hAnsi="Verdana" w:cs="Lucida Sans"/>
    </w:rPr>
  </w:style>
  <w:style w:type="paragraph" w:customStyle="1" w:styleId="Import16">
    <w:name w:val="Import 16"/>
    <w:basedOn w:val="Normln"/>
    <w:qFormat/>
    <w:pPr>
      <w:widowControl w:val="0"/>
      <w:tabs>
        <w:tab w:val="left" w:pos="864"/>
      </w:tabs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qFormat/>
    <w:pPr>
      <w:widowControl w:val="0"/>
      <w:ind w:left="567" w:hanging="567"/>
      <w:jc w:val="both"/>
    </w:pPr>
  </w:style>
  <w:style w:type="paragraph" w:customStyle="1" w:styleId="Import5">
    <w:name w:val="Import 5"/>
    <w:basedOn w:val="Normln"/>
    <w:qFormat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qFormat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 w:cs="Courier New"/>
    </w:rPr>
  </w:style>
  <w:style w:type="paragraph" w:styleId="Zkladntext3">
    <w:name w:val="Body Text 3"/>
    <w:basedOn w:val="Normln"/>
    <w:qFormat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qFormat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qFormat/>
    <w:pPr>
      <w:widowControl w:val="0"/>
      <w:jc w:val="center"/>
    </w:pPr>
    <w:rPr>
      <w:b/>
      <w:szCs w:val="20"/>
    </w:rPr>
  </w:style>
  <w:style w:type="paragraph" w:customStyle="1" w:styleId="Zhlavazpat">
    <w:name w:val="Záhlaví a zápatí"/>
    <w:basedOn w:val="Normln"/>
    <w:qFormat/>
  </w:style>
  <w:style w:type="paragraph" w:customStyle="1" w:styleId="Zhlavazpatuser">
    <w:name w:val="Záhlaví a zápatí (user)"/>
    <w:basedOn w:val="Normln"/>
    <w:qFormat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qFormat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qFormat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lolnkuSmlouvy">
    <w:name w:val="ČísloČlánkuSmlouvy"/>
    <w:basedOn w:val="Normln"/>
    <w:next w:val="Normln"/>
    <w:qFormat/>
    <w:rsid w:val="0013206E"/>
    <w:pPr>
      <w:keepNext/>
      <w:spacing w:before="240"/>
      <w:jc w:val="center"/>
    </w:pPr>
    <w:rPr>
      <w:b/>
      <w:szCs w:val="20"/>
    </w:rPr>
  </w:style>
  <w:style w:type="paragraph" w:customStyle="1" w:styleId="NzevlnkuSmlouvy">
    <w:name w:val="NázevČlánkuSmlouvy"/>
    <w:basedOn w:val="Normln"/>
    <w:qFormat/>
    <w:rsid w:val="00311C41"/>
    <w:pPr>
      <w:keepNext/>
      <w:widowControl w:val="0"/>
      <w:spacing w:after="120"/>
      <w:jc w:val="center"/>
    </w:pPr>
    <w:rPr>
      <w:b/>
      <w:szCs w:val="20"/>
    </w:rPr>
  </w:style>
  <w:style w:type="paragraph" w:customStyle="1" w:styleId="OdstavecSmlouvy">
    <w:name w:val="OdstavecSmlouvy"/>
    <w:basedOn w:val="Normln"/>
    <w:qFormat/>
    <w:rsid w:val="00311C41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mlouva-slo">
    <w:name w:val="Smlouva-číslo"/>
    <w:basedOn w:val="Normln"/>
    <w:qFormat/>
    <w:rsid w:val="00B5549F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3">
    <w:name w:val="Smlouva3"/>
    <w:basedOn w:val="Normln"/>
    <w:qFormat/>
    <w:rsid w:val="006B1B9F"/>
    <w:pPr>
      <w:widowControl w:val="0"/>
      <w:spacing w:before="120"/>
      <w:jc w:val="both"/>
    </w:pPr>
    <w:rPr>
      <w:szCs w:val="20"/>
    </w:rPr>
  </w:style>
  <w:style w:type="paragraph" w:customStyle="1" w:styleId="1">
    <w:name w:val="1"/>
    <w:basedOn w:val="Normln"/>
    <w:next w:val="Textkomente"/>
    <w:semiHidden/>
    <w:qFormat/>
    <w:rsid w:val="00623AB1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rsid w:val="00623AB1"/>
    <w:rPr>
      <w:sz w:val="20"/>
      <w:szCs w:val="20"/>
    </w:rPr>
  </w:style>
  <w:style w:type="paragraph" w:styleId="Textbubliny">
    <w:name w:val="Balloon Text"/>
    <w:basedOn w:val="Normln"/>
    <w:semiHidden/>
    <w:qFormat/>
    <w:rsid w:val="00623AB1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n"/>
    <w:qFormat/>
    <w:rsid w:val="00FB34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8236AF"/>
    <w:rPr>
      <w:b/>
      <w:bCs/>
    </w:rPr>
  </w:style>
  <w:style w:type="paragraph" w:styleId="Revize">
    <w:name w:val="Revision"/>
    <w:uiPriority w:val="99"/>
    <w:semiHidden/>
    <w:qFormat/>
    <w:rsid w:val="00DB26B6"/>
    <w:rPr>
      <w:sz w:val="24"/>
      <w:szCs w:val="24"/>
    </w:rPr>
  </w:style>
  <w:style w:type="paragraph" w:customStyle="1" w:styleId="dajeOSmluvnStran">
    <w:name w:val="ÚdajeOSmluvníStraně"/>
    <w:basedOn w:val="Normln"/>
    <w:qFormat/>
    <w:rsid w:val="00887E93"/>
    <w:pPr>
      <w:ind w:left="357"/>
    </w:pPr>
    <w:rPr>
      <w:szCs w:val="20"/>
    </w:rPr>
  </w:style>
  <w:style w:type="paragraph" w:customStyle="1" w:styleId="Obsahrmce">
    <w:name w:val="Obsah rámce"/>
    <w:basedOn w:val="Normln"/>
    <w:qFormat/>
  </w:style>
  <w:style w:type="paragraph" w:customStyle="1" w:styleId="Obsahrmceuser">
    <w:name w:val="Obsah rámce (user)"/>
    <w:basedOn w:val="Normln"/>
    <w:qFormat/>
  </w:style>
  <w:style w:type="numbering" w:customStyle="1" w:styleId="Bezseznamu1">
    <w:name w:val="Bez seznamu1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51937-7162-4C0A-8BE2-8BCCAE2A5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678</Words>
  <Characters>4007</Characters>
  <Application>Microsoft Office Word</Application>
  <DocSecurity>4</DocSecurity>
  <Lines>33</Lines>
  <Paragraphs>9</Paragraphs>
  <ScaleCrop>false</ScaleCrop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dc:description/>
  <cp:lastModifiedBy>Sekretariát</cp:lastModifiedBy>
  <cp:revision>2</cp:revision>
  <dcterms:created xsi:type="dcterms:W3CDTF">2026-02-03T08:17:00Z</dcterms:created>
  <dcterms:modified xsi:type="dcterms:W3CDTF">2026-02-03T08:17:00Z</dcterms:modified>
  <dc:language>cs-CZ</dc:language>
</cp:coreProperties>
</file>