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51C" w:rsidRPr="00FD2872" w:rsidRDefault="008A251C" w:rsidP="008A251C">
      <w:pPr>
        <w:pStyle w:val="Nadpis1"/>
        <w:rPr>
          <w:lang w:val="cs-CZ"/>
        </w:rPr>
      </w:pPr>
      <w:r w:rsidRPr="00FD2872">
        <w:rPr>
          <w:lang w:val="cs-CZ"/>
        </w:rPr>
        <w:t xml:space="preserve">PŘÍKAZNÍ SMLOUVA č. </w:t>
      </w:r>
      <w:r w:rsidR="00D81492">
        <w:rPr>
          <w:lang w:val="cs-CZ"/>
        </w:rPr>
        <w:t>SML-Z-PP-25-143</w:t>
      </w:r>
    </w:p>
    <w:p w:rsidR="008A251C" w:rsidRPr="00FD2872" w:rsidRDefault="008A251C" w:rsidP="008A251C">
      <w:pPr>
        <w:jc w:val="center"/>
        <w:rPr>
          <w:lang w:val="cs-CZ"/>
        </w:rPr>
      </w:pPr>
      <w:r w:rsidRPr="00FD2872">
        <w:rPr>
          <w:lang w:val="cs-CZ"/>
        </w:rPr>
        <w:t>(dle § 2430 a násl. zákona č. 89/2012 Sb., občanský zákoník (dále jen „občanský zákoník“))</w:t>
      </w:r>
    </w:p>
    <w:p w:rsidR="008A251C" w:rsidRPr="00FD2872" w:rsidRDefault="008A251C" w:rsidP="008A251C">
      <w:pPr>
        <w:pStyle w:val="Nadpis4"/>
        <w:rPr>
          <w:b/>
          <w:bCs/>
          <w:color w:val="auto"/>
          <w:sz w:val="20"/>
          <w:szCs w:val="20"/>
          <w:lang w:val="cs-CZ"/>
        </w:rPr>
      </w:pPr>
    </w:p>
    <w:p w:rsidR="008A251C" w:rsidRPr="00FD2872" w:rsidRDefault="008A251C" w:rsidP="008A251C">
      <w:pPr>
        <w:pStyle w:val="Nadpis1"/>
        <w:rPr>
          <w:lang w:val="cs-CZ"/>
        </w:rPr>
      </w:pPr>
      <w:r w:rsidRPr="00FD2872">
        <w:rPr>
          <w:lang w:val="cs-CZ"/>
        </w:rPr>
        <w:t>ČÁST – ÚVODNÍ USTANOVENÍ</w:t>
      </w:r>
    </w:p>
    <w:p w:rsidR="008A251C" w:rsidRPr="00FD2872" w:rsidRDefault="008A251C" w:rsidP="008A251C">
      <w:pPr>
        <w:rPr>
          <w:lang w:val="cs-CZ"/>
        </w:rPr>
      </w:pPr>
    </w:p>
    <w:p w:rsidR="008A251C" w:rsidRPr="00FD2872" w:rsidRDefault="008A251C" w:rsidP="008A251C">
      <w:pPr>
        <w:pStyle w:val="Nadpis2"/>
        <w:rPr>
          <w:color w:val="auto"/>
          <w:lang w:val="cs-CZ"/>
        </w:rPr>
      </w:pPr>
      <w:r w:rsidRPr="00FD2872">
        <w:rPr>
          <w:lang w:val="cs-CZ"/>
        </w:rPr>
        <w:t>I. SMLUVNÍ STRANY</w:t>
      </w:r>
    </w:p>
    <w:p w:rsidR="008A251C" w:rsidRDefault="00EB3CA3" w:rsidP="008A251C">
      <w:pPr>
        <w:jc w:val="center"/>
        <w:rPr>
          <w:b/>
        </w:rPr>
      </w:pPr>
      <w:r w:rsidRPr="00EB3CA3">
        <w:rPr>
          <w:b/>
        </w:rPr>
        <w:t>Střední zahradnická škola Rajhrad, příspěvková organizace</w:t>
      </w:r>
    </w:p>
    <w:p w:rsidR="008A251C" w:rsidRPr="00A200D2" w:rsidRDefault="008A251C" w:rsidP="008A251C">
      <w:pPr>
        <w:jc w:val="center"/>
        <w:rPr>
          <w:rFonts w:cstheme="minorHAnsi"/>
          <w:sz w:val="24"/>
          <w:szCs w:val="24"/>
          <w:highlight w:val="yellow"/>
          <w:lang w:eastAsia="cs-CZ" w:bidi="ar-SA"/>
        </w:rPr>
      </w:pPr>
      <w:r w:rsidRPr="00A200D2">
        <w:rPr>
          <w:lang w:val="cs-CZ"/>
        </w:rPr>
        <w:t xml:space="preserve">Se sídlem: </w:t>
      </w:r>
      <w:r w:rsidR="00EB3CA3" w:rsidRPr="00EB3CA3">
        <w:rPr>
          <w:lang w:val="cs-CZ"/>
        </w:rPr>
        <w:t>Masarykova 198, 664 61 Rajhrad</w:t>
      </w:r>
    </w:p>
    <w:p w:rsidR="008A251C" w:rsidRPr="00A200D2" w:rsidRDefault="008A251C" w:rsidP="008A251C">
      <w:pPr>
        <w:jc w:val="center"/>
        <w:rPr>
          <w:lang w:val="cs-CZ"/>
        </w:rPr>
      </w:pPr>
      <w:r w:rsidRPr="00A200D2">
        <w:rPr>
          <w:lang w:val="cs-CZ"/>
        </w:rPr>
        <w:t xml:space="preserve">IČ: </w:t>
      </w:r>
      <w:r w:rsidR="00EB3CA3" w:rsidRPr="00EB3CA3">
        <w:t>00055468</w:t>
      </w:r>
    </w:p>
    <w:p w:rsidR="008A251C" w:rsidRPr="00A200D2" w:rsidRDefault="008A251C" w:rsidP="008A251C">
      <w:pPr>
        <w:jc w:val="center"/>
        <w:rPr>
          <w:lang w:val="cs-CZ"/>
        </w:rPr>
      </w:pPr>
      <w:r w:rsidRPr="00A200D2">
        <w:rPr>
          <w:lang w:val="cs-CZ"/>
        </w:rPr>
        <w:t>statutární zástupce</w:t>
      </w:r>
      <w:r>
        <w:rPr>
          <w:lang w:val="cs-CZ"/>
        </w:rPr>
        <w:t xml:space="preserve">: </w:t>
      </w:r>
      <w:r w:rsidR="00EB3CA3" w:rsidRPr="00EB3CA3">
        <w:rPr>
          <w:lang w:val="cs-CZ"/>
        </w:rPr>
        <w:t>PaedDr. Marek Kňažík, ředitel</w:t>
      </w:r>
    </w:p>
    <w:p w:rsidR="008A251C" w:rsidRPr="00EC440E" w:rsidRDefault="008A251C" w:rsidP="008A251C">
      <w:pPr>
        <w:jc w:val="center"/>
        <w:rPr>
          <w:b/>
          <w:lang w:val="cs-CZ"/>
        </w:rPr>
      </w:pPr>
      <w:r w:rsidRPr="00A200D2">
        <w:rPr>
          <w:b/>
          <w:bCs/>
          <w:lang w:val="cs-CZ"/>
        </w:rPr>
        <w:t xml:space="preserve"> (dále jen </w:t>
      </w:r>
      <w:r w:rsidRPr="00A200D2">
        <w:rPr>
          <w:b/>
          <w:bCs/>
          <w:i/>
          <w:lang w:val="cs-CZ"/>
        </w:rPr>
        <w:t>„Příkazce“</w:t>
      </w:r>
      <w:r w:rsidRPr="00A200D2">
        <w:rPr>
          <w:b/>
          <w:bCs/>
          <w:lang w:val="cs-CZ"/>
        </w:rPr>
        <w:t>)</w:t>
      </w:r>
    </w:p>
    <w:p w:rsidR="008A251C" w:rsidRPr="00FD2872" w:rsidRDefault="008A251C" w:rsidP="008A251C">
      <w:pPr>
        <w:jc w:val="center"/>
        <w:rPr>
          <w:lang w:val="cs-CZ"/>
        </w:rPr>
      </w:pPr>
      <w:r w:rsidRPr="00FD2872">
        <w:rPr>
          <w:bCs/>
          <w:lang w:val="cs-CZ"/>
        </w:rPr>
        <w:t xml:space="preserve"> </w:t>
      </w:r>
    </w:p>
    <w:p w:rsidR="008A251C" w:rsidRPr="00FD2872" w:rsidRDefault="008A251C" w:rsidP="008A251C">
      <w:pPr>
        <w:jc w:val="center"/>
        <w:rPr>
          <w:rFonts w:ascii="Arial" w:hAnsi="Arial" w:cs="Arial"/>
          <w:sz w:val="20"/>
          <w:szCs w:val="20"/>
          <w:lang w:val="cs-CZ"/>
        </w:rPr>
      </w:pPr>
    </w:p>
    <w:p w:rsidR="008A251C" w:rsidRPr="00FD2872" w:rsidRDefault="008A251C" w:rsidP="008A251C">
      <w:pPr>
        <w:jc w:val="center"/>
        <w:rPr>
          <w:rFonts w:ascii="Arial" w:hAnsi="Arial" w:cs="Arial"/>
          <w:b/>
          <w:sz w:val="20"/>
          <w:szCs w:val="20"/>
          <w:lang w:val="cs-CZ"/>
        </w:rPr>
      </w:pPr>
      <w:r w:rsidRPr="00FD2872">
        <w:rPr>
          <w:rFonts w:ascii="Arial" w:hAnsi="Arial" w:cs="Arial"/>
          <w:b/>
          <w:sz w:val="20"/>
          <w:szCs w:val="20"/>
          <w:lang w:val="cs-CZ"/>
        </w:rPr>
        <w:t>a</w:t>
      </w:r>
    </w:p>
    <w:p w:rsidR="008A251C" w:rsidRPr="00FD2872" w:rsidRDefault="008A251C" w:rsidP="008A251C">
      <w:pPr>
        <w:jc w:val="center"/>
        <w:rPr>
          <w:rFonts w:ascii="Arial" w:hAnsi="Arial" w:cs="Arial"/>
          <w:sz w:val="20"/>
          <w:szCs w:val="20"/>
          <w:lang w:val="cs-CZ"/>
        </w:rPr>
      </w:pPr>
    </w:p>
    <w:p w:rsidR="008A251C" w:rsidRDefault="008A251C" w:rsidP="008A251C">
      <w:pPr>
        <w:jc w:val="center"/>
        <w:rPr>
          <w:rFonts w:eastAsia="Batang"/>
          <w:b/>
          <w:lang w:val="pl-PL"/>
        </w:rPr>
      </w:pPr>
      <w:r w:rsidRPr="00AD0C1B">
        <w:rPr>
          <w:rFonts w:eastAsia="Batang"/>
          <w:b/>
          <w:lang w:val="pl-PL"/>
        </w:rPr>
        <w:t>Plus Projekt, s.r.o.</w:t>
      </w:r>
    </w:p>
    <w:p w:rsidR="008A251C" w:rsidRDefault="008A251C" w:rsidP="008A251C">
      <w:pPr>
        <w:jc w:val="center"/>
        <w:rPr>
          <w:bCs/>
          <w:color w:val="000000"/>
          <w:lang w:val="pl-PL"/>
        </w:rPr>
      </w:pPr>
      <w:r>
        <w:rPr>
          <w:bCs/>
          <w:color w:val="000000"/>
          <w:lang w:val="cs-CZ"/>
        </w:rPr>
        <w:t xml:space="preserve">se sídlem: </w:t>
      </w:r>
      <w:r>
        <w:rPr>
          <w:bCs/>
          <w:color w:val="000000"/>
          <w:lang w:val="pl-PL"/>
        </w:rPr>
        <w:t>třída Kpt. Jaroše 1936/19, 602 00 Brno</w:t>
      </w:r>
    </w:p>
    <w:p w:rsidR="008A251C" w:rsidRPr="00043707" w:rsidRDefault="008A251C" w:rsidP="008A251C">
      <w:pPr>
        <w:jc w:val="center"/>
        <w:rPr>
          <w:rFonts w:eastAsia="Batang"/>
          <w:color w:val="000000"/>
          <w:lang w:val="cs-CZ"/>
        </w:rPr>
      </w:pPr>
      <w:r w:rsidRPr="00043707">
        <w:rPr>
          <w:rFonts w:eastAsia="Batang"/>
          <w:lang w:val="cs-CZ"/>
        </w:rPr>
        <w:t>zapsaná v Obchodním rejstříku vedeném Krajským soudem v Brně, oddíl</w:t>
      </w:r>
      <w:r w:rsidRPr="00043707">
        <w:rPr>
          <w:rFonts w:eastAsia="Batang"/>
          <w:color w:val="000000"/>
          <w:lang w:val="cs-CZ"/>
        </w:rPr>
        <w:t xml:space="preserve"> </w:t>
      </w:r>
      <w:r w:rsidRPr="00043707">
        <w:rPr>
          <w:color w:val="000000"/>
          <w:lang w:val="cs-CZ"/>
        </w:rPr>
        <w:t xml:space="preserve">C, vložka </w:t>
      </w:r>
      <w:r w:rsidRPr="00AD0C1B">
        <w:rPr>
          <w:lang w:val="pl-PL"/>
        </w:rPr>
        <w:t>114524</w:t>
      </w:r>
    </w:p>
    <w:p w:rsidR="008A251C" w:rsidRPr="00043707" w:rsidRDefault="008A251C" w:rsidP="008A251C">
      <w:pPr>
        <w:jc w:val="center"/>
        <w:rPr>
          <w:bCs/>
          <w:color w:val="000000"/>
          <w:lang w:val="cs-CZ"/>
        </w:rPr>
      </w:pPr>
      <w:r w:rsidRPr="00043707">
        <w:rPr>
          <w:bCs/>
          <w:color w:val="000000"/>
          <w:lang w:val="cs-CZ"/>
        </w:rPr>
        <w:t xml:space="preserve">IČ: </w:t>
      </w:r>
      <w:r w:rsidRPr="00AD0C1B">
        <w:rPr>
          <w:lang w:val="cs-CZ"/>
        </w:rPr>
        <w:t>08671427</w:t>
      </w:r>
    </w:p>
    <w:p w:rsidR="008A251C" w:rsidRDefault="008A251C" w:rsidP="008A251C">
      <w:pPr>
        <w:jc w:val="center"/>
        <w:rPr>
          <w:bCs/>
          <w:lang w:val="cs-CZ"/>
        </w:rPr>
      </w:pPr>
      <w:r w:rsidRPr="00043707">
        <w:rPr>
          <w:bCs/>
          <w:color w:val="000000"/>
          <w:lang w:val="cs-CZ"/>
        </w:rPr>
        <w:t>Zastoupená</w:t>
      </w:r>
      <w:r w:rsidRPr="00AD0C1B">
        <w:rPr>
          <w:bCs/>
          <w:lang w:val="cs-CZ"/>
        </w:rPr>
        <w:t xml:space="preserve"> </w:t>
      </w:r>
      <w:r>
        <w:rPr>
          <w:bCs/>
          <w:lang w:val="cs-CZ"/>
        </w:rPr>
        <w:t xml:space="preserve">Mgr. Kamilou </w:t>
      </w:r>
      <w:proofErr w:type="spellStart"/>
      <w:r>
        <w:rPr>
          <w:bCs/>
          <w:lang w:val="cs-CZ"/>
        </w:rPr>
        <w:t>Katarzynou</w:t>
      </w:r>
      <w:proofErr w:type="spellEnd"/>
      <w:r>
        <w:rPr>
          <w:bCs/>
          <w:lang w:val="cs-CZ"/>
        </w:rPr>
        <w:t xml:space="preserve"> Kolářovou</w:t>
      </w:r>
      <w:r w:rsidRPr="00755D6C">
        <w:rPr>
          <w:bCs/>
          <w:lang w:val="cs-CZ"/>
        </w:rPr>
        <w:t>,</w:t>
      </w:r>
      <w:r>
        <w:rPr>
          <w:bCs/>
          <w:lang w:val="cs-CZ"/>
        </w:rPr>
        <w:t xml:space="preserve"> MBA,</w:t>
      </w:r>
      <w:r w:rsidRPr="00755D6C">
        <w:rPr>
          <w:bCs/>
          <w:lang w:val="cs-CZ"/>
        </w:rPr>
        <w:t xml:space="preserve"> jednatel</w:t>
      </w:r>
      <w:r>
        <w:rPr>
          <w:bCs/>
          <w:lang w:val="cs-CZ"/>
        </w:rPr>
        <w:t>kou</w:t>
      </w:r>
    </w:p>
    <w:p w:rsidR="008A251C" w:rsidRPr="009C1A44" w:rsidRDefault="008A251C" w:rsidP="008A251C">
      <w:pPr>
        <w:jc w:val="center"/>
        <w:rPr>
          <w:b/>
          <w:bCs/>
          <w:lang w:val="cs-CZ"/>
        </w:rPr>
      </w:pPr>
      <w:r w:rsidRPr="009C1A44">
        <w:rPr>
          <w:b/>
          <w:bCs/>
          <w:lang w:val="cs-CZ"/>
        </w:rPr>
        <w:t xml:space="preserve">(dále jen </w:t>
      </w:r>
      <w:r w:rsidRPr="009C1A44">
        <w:rPr>
          <w:b/>
          <w:bCs/>
          <w:i/>
          <w:lang w:val="cs-CZ"/>
        </w:rPr>
        <w:t>„Příkazník“</w:t>
      </w:r>
      <w:r w:rsidRPr="009C1A44">
        <w:rPr>
          <w:b/>
          <w:bCs/>
          <w:lang w:val="cs-CZ"/>
        </w:rPr>
        <w:t>)</w:t>
      </w:r>
    </w:p>
    <w:p w:rsidR="008A251C" w:rsidRPr="00FD2872" w:rsidRDefault="008A251C" w:rsidP="008A251C">
      <w:pPr>
        <w:jc w:val="both"/>
        <w:rPr>
          <w:rFonts w:ascii="Arial" w:hAnsi="Arial" w:cs="Arial"/>
          <w:bCs/>
          <w:sz w:val="20"/>
          <w:szCs w:val="20"/>
          <w:lang w:val="cs-CZ"/>
        </w:rPr>
      </w:pPr>
    </w:p>
    <w:p w:rsidR="008A251C" w:rsidRDefault="008A251C" w:rsidP="008A251C">
      <w:pPr>
        <w:jc w:val="both"/>
        <w:rPr>
          <w:rFonts w:ascii="Arial" w:hAnsi="Arial" w:cs="Arial"/>
          <w:sz w:val="20"/>
          <w:szCs w:val="20"/>
          <w:lang w:val="cs-CZ"/>
        </w:rPr>
      </w:pPr>
    </w:p>
    <w:p w:rsidR="008A251C" w:rsidRDefault="008A251C" w:rsidP="008A251C">
      <w:pPr>
        <w:jc w:val="both"/>
        <w:rPr>
          <w:rFonts w:ascii="Arial" w:hAnsi="Arial" w:cs="Arial"/>
          <w:sz w:val="20"/>
          <w:szCs w:val="20"/>
          <w:lang w:val="cs-CZ"/>
        </w:rPr>
      </w:pPr>
    </w:p>
    <w:p w:rsidR="008A251C" w:rsidRPr="00FD2872" w:rsidRDefault="008A251C" w:rsidP="008A251C">
      <w:pPr>
        <w:jc w:val="both"/>
        <w:rPr>
          <w:rFonts w:ascii="Arial" w:hAnsi="Arial" w:cs="Arial"/>
          <w:sz w:val="20"/>
          <w:szCs w:val="20"/>
          <w:lang w:val="cs-CZ"/>
        </w:rPr>
      </w:pPr>
    </w:p>
    <w:p w:rsidR="008A251C" w:rsidRPr="00FD2872" w:rsidRDefault="008A251C" w:rsidP="008A251C">
      <w:pPr>
        <w:pStyle w:val="Nadpis2"/>
        <w:pBdr>
          <w:bottom w:val="none" w:sz="0" w:space="0" w:color="auto"/>
        </w:pBdr>
        <w:jc w:val="left"/>
        <w:rPr>
          <w:b/>
          <w:sz w:val="32"/>
          <w:szCs w:val="32"/>
          <w:lang w:val="cs-CZ"/>
        </w:rPr>
      </w:pPr>
    </w:p>
    <w:p w:rsidR="008A251C" w:rsidRPr="00FD2872" w:rsidRDefault="008A251C" w:rsidP="008A251C">
      <w:pPr>
        <w:pStyle w:val="Nadpis2"/>
        <w:rPr>
          <w:lang w:val="cs-CZ"/>
        </w:rPr>
      </w:pPr>
      <w:r w:rsidRPr="00FD2872">
        <w:rPr>
          <w:lang w:val="cs-CZ"/>
        </w:rPr>
        <w:lastRenderedPageBreak/>
        <w:t>II. Předmět smlouvy</w:t>
      </w:r>
    </w:p>
    <w:p w:rsidR="008A251C" w:rsidRPr="00FD2872" w:rsidRDefault="008A251C" w:rsidP="008A251C">
      <w:pPr>
        <w:pStyle w:val="Odstavecseseznamem"/>
        <w:numPr>
          <w:ilvl w:val="0"/>
          <w:numId w:val="2"/>
        </w:numPr>
        <w:tabs>
          <w:tab w:val="left" w:pos="900"/>
        </w:tabs>
        <w:ind w:left="900" w:right="252" w:hanging="540"/>
        <w:jc w:val="both"/>
        <w:rPr>
          <w:lang w:val="cs-CZ"/>
        </w:rPr>
      </w:pPr>
      <w:r w:rsidRPr="00FD2872">
        <w:rPr>
          <w:lang w:val="cs-CZ"/>
        </w:rPr>
        <w:t>Příkazník se touto smlouvou zavazuje poskytovat pro Příkazce poradenské, analytické a konzultační služby (dále jen „Služby“) specifikované v č</w:t>
      </w:r>
      <w:r>
        <w:rPr>
          <w:lang w:val="cs-CZ"/>
        </w:rPr>
        <w:t>ásti</w:t>
      </w:r>
      <w:r w:rsidRPr="00FD2872">
        <w:rPr>
          <w:lang w:val="cs-CZ"/>
        </w:rPr>
        <w:t xml:space="preserve"> „</w:t>
      </w:r>
      <w:r w:rsidRPr="00E2513D">
        <w:rPr>
          <w:lang w:val="cs-CZ"/>
        </w:rPr>
        <w:t>Zpracování dokumentů pro získání dotace</w:t>
      </w:r>
      <w:r w:rsidRPr="00FD2872">
        <w:rPr>
          <w:lang w:val="cs-CZ"/>
        </w:rPr>
        <w:t>“</w:t>
      </w:r>
      <w:r>
        <w:rPr>
          <w:lang w:val="cs-CZ"/>
        </w:rPr>
        <w:t xml:space="preserve"> a „Zajištění realizačního managementu“, </w:t>
      </w:r>
      <w:r w:rsidRPr="00FD2872">
        <w:rPr>
          <w:lang w:val="cs-CZ"/>
        </w:rPr>
        <w:t>této smlouvy na dobu určitou</w:t>
      </w:r>
      <w:r>
        <w:rPr>
          <w:lang w:val="cs-CZ"/>
        </w:rPr>
        <w:t xml:space="preserve"> </w:t>
      </w:r>
      <w:r w:rsidRPr="00FD2872">
        <w:rPr>
          <w:lang w:val="cs-CZ"/>
        </w:rPr>
        <w:t>a Příkazce se tímto zavazuje zaplatit cenu upravenou v  té</w:t>
      </w:r>
      <w:r>
        <w:rPr>
          <w:lang w:val="cs-CZ"/>
        </w:rPr>
        <w:t>to smlouvě</w:t>
      </w:r>
      <w:r w:rsidRPr="00FD2872">
        <w:rPr>
          <w:lang w:val="cs-CZ"/>
        </w:rPr>
        <w:t>.</w:t>
      </w:r>
    </w:p>
    <w:p w:rsidR="008A251C" w:rsidRPr="00FD2872" w:rsidRDefault="008A251C" w:rsidP="008A251C">
      <w:pPr>
        <w:pStyle w:val="Nadpis2"/>
        <w:ind w:right="252"/>
        <w:rPr>
          <w:lang w:val="cs-CZ"/>
        </w:rPr>
      </w:pPr>
      <w:r w:rsidRPr="00FD2872">
        <w:rPr>
          <w:lang w:val="cs-CZ"/>
        </w:rPr>
        <w:t>III. Specifikace Služeb</w:t>
      </w:r>
    </w:p>
    <w:p w:rsidR="008A251C" w:rsidRPr="00F4307C" w:rsidRDefault="008A251C" w:rsidP="0094614F">
      <w:pPr>
        <w:numPr>
          <w:ilvl w:val="0"/>
          <w:numId w:val="16"/>
        </w:numPr>
        <w:shd w:val="clear" w:color="auto" w:fill="FFFFFF"/>
        <w:tabs>
          <w:tab w:val="clear" w:pos="1065"/>
        </w:tabs>
        <w:spacing w:after="0" w:line="240" w:lineRule="auto"/>
        <w:ind w:left="924" w:right="252" w:hanging="574"/>
        <w:jc w:val="both"/>
        <w:rPr>
          <w:lang w:val="cs-CZ"/>
        </w:rPr>
      </w:pPr>
      <w:r w:rsidRPr="00F4307C">
        <w:rPr>
          <w:bCs/>
          <w:lang w:val="cs-CZ"/>
        </w:rPr>
        <w:t xml:space="preserve">Službami se rozumí konzultační a poradenské služby pro zpracování žádosti o dotaci k projektu s pracovním názvem </w:t>
      </w:r>
      <w:r w:rsidR="007305E4" w:rsidRPr="007305E4">
        <w:rPr>
          <w:b/>
          <w:bCs/>
          <w:lang w:val="cs-CZ"/>
        </w:rPr>
        <w:t>„</w:t>
      </w:r>
      <w:r w:rsidR="0094614F" w:rsidRPr="0094614F">
        <w:rPr>
          <w:b/>
          <w:bCs/>
          <w:lang w:val="cs-CZ"/>
        </w:rPr>
        <w:t>Výsta</w:t>
      </w:r>
      <w:r w:rsidR="00D81492">
        <w:rPr>
          <w:b/>
          <w:bCs/>
          <w:lang w:val="cs-CZ"/>
        </w:rPr>
        <w:t>vba a vybavení odborných učeben</w:t>
      </w:r>
      <w:r w:rsidR="0094614F">
        <w:rPr>
          <w:b/>
          <w:bCs/>
          <w:lang w:val="cs-CZ"/>
        </w:rPr>
        <w:t xml:space="preserve">“ </w:t>
      </w:r>
      <w:r w:rsidRPr="00F4307C">
        <w:rPr>
          <w:lang w:val="cs-CZ"/>
        </w:rPr>
        <w:t xml:space="preserve">(dále jen „žádost“), který bude předložen </w:t>
      </w:r>
      <w:r w:rsidRPr="00F4307C">
        <w:rPr>
          <w:bCs/>
          <w:lang w:val="cs-CZ"/>
        </w:rPr>
        <w:t xml:space="preserve">do </w:t>
      </w:r>
      <w:r w:rsidR="0094614F" w:rsidRPr="0094614F">
        <w:rPr>
          <w:bCs/>
          <w:lang w:val="cs-CZ"/>
        </w:rPr>
        <w:t>IROP</w:t>
      </w:r>
      <w:r w:rsidR="0094614F">
        <w:rPr>
          <w:bCs/>
          <w:lang w:val="cs-CZ"/>
        </w:rPr>
        <w:t xml:space="preserve"> </w:t>
      </w:r>
      <w:r w:rsidRPr="00F4307C">
        <w:rPr>
          <w:bCs/>
          <w:lang w:val="cs-CZ"/>
        </w:rPr>
        <w:t>v příslušné výzvě po podpisu této smlouvy, případně obdobného programu a výzvy, v jejímž rámci bude možné financovat předmět realizace projektu, či jeho dílčí část (dále jen jako „Program“).</w:t>
      </w:r>
    </w:p>
    <w:p w:rsidR="008A251C" w:rsidRPr="00FD2872" w:rsidRDefault="008A251C" w:rsidP="008A251C">
      <w:pPr>
        <w:shd w:val="clear" w:color="auto" w:fill="FFFFFF"/>
        <w:tabs>
          <w:tab w:val="num" w:pos="900"/>
        </w:tabs>
        <w:spacing w:after="0" w:line="240" w:lineRule="auto"/>
        <w:ind w:left="900" w:right="252" w:hanging="540"/>
        <w:jc w:val="both"/>
        <w:rPr>
          <w:lang w:val="cs-CZ"/>
        </w:rPr>
      </w:pPr>
    </w:p>
    <w:p w:rsidR="008A251C" w:rsidRPr="00FD2872" w:rsidRDefault="008A251C" w:rsidP="008A251C">
      <w:pPr>
        <w:numPr>
          <w:ilvl w:val="0"/>
          <w:numId w:val="16"/>
        </w:numPr>
        <w:shd w:val="clear" w:color="auto" w:fill="FFFFFF"/>
        <w:tabs>
          <w:tab w:val="clear" w:pos="1065"/>
          <w:tab w:val="num" w:pos="900"/>
        </w:tabs>
        <w:spacing w:after="0" w:line="240" w:lineRule="auto"/>
        <w:ind w:left="900" w:right="252" w:hanging="540"/>
        <w:jc w:val="both"/>
        <w:rPr>
          <w:lang w:val="cs-CZ"/>
        </w:rPr>
      </w:pPr>
      <w:r w:rsidRPr="00FD2872">
        <w:rPr>
          <w:lang w:val="cs-CZ"/>
        </w:rPr>
        <w:t>Poskytování služeb bude probíhat podle platného právního řádu České republiky a přímo závazných norem vydaných orgány Evropského společenství, dle požadavků Příkazce a případných dalších požadavků poskytovatele dotace, oznámených Příkazníkovi, nebo zveřejněných v aktuální programové dokumentaci na webových stránkách poskytovatele dotace.</w:t>
      </w:r>
    </w:p>
    <w:p w:rsidR="008A251C" w:rsidRPr="00FD2872" w:rsidDel="005C7AAF" w:rsidRDefault="008A251C" w:rsidP="008A251C">
      <w:pPr>
        <w:pStyle w:val="Odstavecseseznamem"/>
        <w:ind w:left="0" w:right="252"/>
        <w:jc w:val="both"/>
        <w:rPr>
          <w:del w:id="0" w:author="Marek Kňažík" w:date="2026-01-29T14:54:00Z"/>
          <w:lang w:val="cs-CZ"/>
        </w:rPr>
      </w:pPr>
    </w:p>
    <w:p w:rsidR="008A251C" w:rsidRPr="00FD2872" w:rsidRDefault="008A251C" w:rsidP="008A251C">
      <w:pPr>
        <w:pStyle w:val="Odstavecseseznamem"/>
        <w:ind w:left="0" w:right="252"/>
        <w:jc w:val="both"/>
        <w:rPr>
          <w:lang w:val="cs-CZ"/>
        </w:rPr>
      </w:pPr>
      <w:r w:rsidRPr="00FD2872">
        <w:rPr>
          <w:lang w:val="cs-CZ"/>
        </w:rPr>
        <w:br w:type="page"/>
      </w:r>
    </w:p>
    <w:p w:rsidR="008A251C" w:rsidRPr="00FD2872" w:rsidRDefault="008A251C" w:rsidP="008A251C">
      <w:pPr>
        <w:pStyle w:val="Nadpis1"/>
        <w:rPr>
          <w:lang w:val="cs-CZ"/>
        </w:rPr>
      </w:pPr>
      <w:r w:rsidRPr="00FD2872">
        <w:rPr>
          <w:lang w:val="cs-CZ"/>
        </w:rPr>
        <w:lastRenderedPageBreak/>
        <w:t>ČÁST – Zpracování dokumentů pro získání dotace</w:t>
      </w:r>
    </w:p>
    <w:p w:rsidR="008A251C" w:rsidRPr="00FD2872" w:rsidRDefault="008A251C" w:rsidP="008A251C">
      <w:pPr>
        <w:pStyle w:val="Nadpis2"/>
        <w:ind w:right="252"/>
        <w:rPr>
          <w:lang w:val="cs-CZ"/>
        </w:rPr>
      </w:pPr>
      <w:r w:rsidRPr="00FD2872">
        <w:rPr>
          <w:lang w:val="cs-CZ"/>
        </w:rPr>
        <w:t>I. DÍLČÍ PŘEDMĚT PLNĚNÍ</w:t>
      </w:r>
    </w:p>
    <w:p w:rsidR="008A251C" w:rsidRPr="00FD2872" w:rsidRDefault="008A251C" w:rsidP="008A251C">
      <w:pPr>
        <w:numPr>
          <w:ilvl w:val="0"/>
          <w:numId w:val="13"/>
        </w:numPr>
        <w:tabs>
          <w:tab w:val="clear" w:pos="720"/>
          <w:tab w:val="num" w:pos="900"/>
        </w:tabs>
        <w:autoSpaceDE w:val="0"/>
        <w:autoSpaceDN w:val="0"/>
        <w:adjustRightInd w:val="0"/>
        <w:spacing w:after="0" w:line="240" w:lineRule="auto"/>
        <w:ind w:left="900" w:right="252" w:hanging="540"/>
        <w:jc w:val="both"/>
        <w:rPr>
          <w:lang w:val="cs-CZ"/>
        </w:rPr>
      </w:pPr>
      <w:r w:rsidRPr="00FD2872">
        <w:rPr>
          <w:lang w:val="cs-CZ"/>
        </w:rPr>
        <w:t xml:space="preserve">Předmět plnění v rámci této části Smlouvy zahrnuje: </w:t>
      </w:r>
    </w:p>
    <w:p w:rsidR="008A251C" w:rsidRPr="00FD2872" w:rsidRDefault="008A251C" w:rsidP="008A251C">
      <w:pPr>
        <w:autoSpaceDE w:val="0"/>
        <w:autoSpaceDN w:val="0"/>
        <w:adjustRightInd w:val="0"/>
        <w:spacing w:after="0" w:line="240" w:lineRule="auto"/>
        <w:ind w:left="1080" w:right="252" w:firstLine="338"/>
        <w:jc w:val="both"/>
        <w:rPr>
          <w:lang w:val="cs-CZ"/>
        </w:rPr>
      </w:pPr>
      <w:r w:rsidRPr="00FD2872">
        <w:rPr>
          <w:b/>
          <w:lang w:val="cs-CZ"/>
        </w:rPr>
        <w:t>Zpracování dokumentů pro získání dotace, které zahrnují:</w:t>
      </w:r>
    </w:p>
    <w:p w:rsidR="008A251C" w:rsidRPr="00F4307C" w:rsidRDefault="008A251C" w:rsidP="0094614F">
      <w:pPr>
        <w:pStyle w:val="Odstavecseseznamem"/>
        <w:numPr>
          <w:ilvl w:val="1"/>
          <w:numId w:val="25"/>
        </w:numPr>
        <w:autoSpaceDE w:val="0"/>
        <w:autoSpaceDN w:val="0"/>
        <w:adjustRightInd w:val="0"/>
        <w:spacing w:after="0" w:line="240" w:lineRule="auto"/>
        <w:ind w:right="252"/>
        <w:jc w:val="both"/>
        <w:rPr>
          <w:lang w:val="cs-CZ"/>
        </w:rPr>
      </w:pPr>
      <w:r w:rsidRPr="00F4307C">
        <w:rPr>
          <w:b/>
          <w:lang w:val="cs-CZ"/>
        </w:rPr>
        <w:t>vypracování žádosti o dotaci</w:t>
      </w:r>
      <w:r w:rsidRPr="00F4307C">
        <w:rPr>
          <w:lang w:val="cs-CZ"/>
        </w:rPr>
        <w:t xml:space="preserve"> v příslušném Informačním a monitorovacím systému (dále jen „Systému“) k projektu s pracovním názvem </w:t>
      </w:r>
      <w:r w:rsidR="0094614F" w:rsidRPr="0094614F">
        <w:rPr>
          <w:b/>
          <w:lang w:val="cs-CZ"/>
        </w:rPr>
        <w:t>„</w:t>
      </w:r>
      <w:r w:rsidR="0094614F" w:rsidRPr="0094614F">
        <w:rPr>
          <w:b/>
          <w:bCs/>
          <w:lang w:val="cs-CZ"/>
        </w:rPr>
        <w:t>Výsta</w:t>
      </w:r>
      <w:r w:rsidR="00D81492">
        <w:rPr>
          <w:b/>
          <w:bCs/>
          <w:lang w:val="cs-CZ"/>
        </w:rPr>
        <w:t>vba a vybavení odborných učeben</w:t>
      </w:r>
      <w:r w:rsidR="007305E4" w:rsidRPr="00F4307C">
        <w:rPr>
          <w:b/>
          <w:bCs/>
          <w:lang w:val="cs-CZ"/>
        </w:rPr>
        <w:t>“</w:t>
      </w:r>
      <w:r w:rsidRPr="00F4307C">
        <w:rPr>
          <w:b/>
          <w:bCs/>
          <w:lang w:val="cs-CZ"/>
        </w:rPr>
        <w:t xml:space="preserve">, </w:t>
      </w:r>
      <w:r w:rsidRPr="00F4307C">
        <w:rPr>
          <w:lang w:val="cs-CZ"/>
        </w:rPr>
        <w:t xml:space="preserve">který bude předložen do Programu, v elektronické a bude </w:t>
      </w:r>
      <w:proofErr w:type="spellStart"/>
      <w:r w:rsidRPr="00F4307C">
        <w:rPr>
          <w:lang w:val="cs-CZ"/>
        </w:rPr>
        <w:t>li</w:t>
      </w:r>
      <w:proofErr w:type="spellEnd"/>
      <w:r w:rsidRPr="00F4307C">
        <w:rPr>
          <w:lang w:val="cs-CZ"/>
        </w:rPr>
        <w:t xml:space="preserve"> nutné i tištěné podobě včetně příloh v rozsahu stanoveném pokyny pro zpracování žádosti o poskytnutí podpory z </w:t>
      </w:r>
      <w:r w:rsidRPr="00F4307C">
        <w:rPr>
          <w:bCs/>
          <w:lang w:val="cs-CZ"/>
        </w:rPr>
        <w:t xml:space="preserve">Programu, </w:t>
      </w:r>
      <w:r w:rsidR="00F4307C">
        <w:rPr>
          <w:lang w:val="cs-CZ"/>
        </w:rPr>
        <w:t>(dále jen „Žádost“). K</w:t>
      </w:r>
      <w:r w:rsidRPr="00F4307C">
        <w:rPr>
          <w:lang w:val="cs-CZ"/>
        </w:rPr>
        <w:t>ompletace finální Žádosti včetně všech povinných příloh a její podání poskytovateli dotace. Pokud podání žádosti vyžaduje jako povinnou přílohu zpracování odborné studie, odborného posudku, nebo obdobného dokumentu, tak zpracování těchto příloh není součástí tohoto předmětu plnění. Poradenskou a organizační podporu při vyřizování případných dotazů a nejasností ze strany poskytovatele dotace.</w:t>
      </w:r>
    </w:p>
    <w:p w:rsidR="008A251C" w:rsidRPr="00D81492" w:rsidRDefault="00D81492" w:rsidP="0094614F">
      <w:pPr>
        <w:pStyle w:val="Odstavecseseznamem"/>
        <w:numPr>
          <w:ilvl w:val="1"/>
          <w:numId w:val="25"/>
        </w:numPr>
        <w:autoSpaceDE w:val="0"/>
        <w:autoSpaceDN w:val="0"/>
        <w:adjustRightInd w:val="0"/>
        <w:spacing w:after="0" w:line="240" w:lineRule="auto"/>
        <w:ind w:right="252"/>
        <w:jc w:val="both"/>
        <w:rPr>
          <w:lang w:val="cs-CZ"/>
        </w:rPr>
      </w:pPr>
      <w:proofErr w:type="spellStart"/>
      <w:r>
        <w:rPr>
          <w:b/>
        </w:rPr>
        <w:t>Zpracování</w:t>
      </w:r>
      <w:proofErr w:type="spellEnd"/>
      <w:r>
        <w:rPr>
          <w:b/>
        </w:rPr>
        <w:t xml:space="preserve"> </w:t>
      </w:r>
      <w:proofErr w:type="spellStart"/>
      <w:r>
        <w:rPr>
          <w:b/>
        </w:rPr>
        <w:t>studie</w:t>
      </w:r>
      <w:proofErr w:type="spellEnd"/>
      <w:r>
        <w:rPr>
          <w:b/>
        </w:rPr>
        <w:t xml:space="preserve"> </w:t>
      </w:r>
      <w:proofErr w:type="spellStart"/>
      <w:r>
        <w:rPr>
          <w:b/>
        </w:rPr>
        <w:t>proveditelnosti</w:t>
      </w:r>
      <w:proofErr w:type="spellEnd"/>
      <w:r w:rsidR="0094614F" w:rsidRPr="0094614F">
        <w:rPr>
          <w:b/>
        </w:rPr>
        <w:t xml:space="preserve"> </w:t>
      </w:r>
      <w:proofErr w:type="spellStart"/>
      <w:r w:rsidR="0094614F" w:rsidRPr="0094614F">
        <w:rPr>
          <w:b/>
        </w:rPr>
        <w:t>dle</w:t>
      </w:r>
      <w:proofErr w:type="spellEnd"/>
      <w:r w:rsidR="0094614F" w:rsidRPr="0094614F">
        <w:rPr>
          <w:b/>
        </w:rPr>
        <w:t xml:space="preserve"> IROP</w:t>
      </w:r>
      <w:r w:rsidR="0094614F">
        <w:rPr>
          <w:b/>
        </w:rPr>
        <w:t xml:space="preserve"> </w:t>
      </w:r>
      <w:r w:rsidR="008A251C" w:rsidRPr="006B39F5">
        <w:t xml:space="preserve">– </w:t>
      </w:r>
      <w:r w:rsidR="00F4307C">
        <w:t xml:space="preserve">v </w:t>
      </w:r>
      <w:proofErr w:type="spellStart"/>
      <w:r w:rsidR="00F4307C">
        <w:t>rozsahu</w:t>
      </w:r>
      <w:proofErr w:type="spellEnd"/>
      <w:r w:rsidR="008A251C" w:rsidRPr="006B39F5">
        <w:t xml:space="preserve"> </w:t>
      </w:r>
      <w:proofErr w:type="spellStart"/>
      <w:r w:rsidR="008A251C" w:rsidRPr="006B39F5">
        <w:t>dle</w:t>
      </w:r>
      <w:proofErr w:type="spellEnd"/>
      <w:r w:rsidR="008A251C" w:rsidRPr="006B39F5">
        <w:t xml:space="preserve"> </w:t>
      </w:r>
      <w:proofErr w:type="spellStart"/>
      <w:r w:rsidR="008A251C" w:rsidRPr="006B39F5">
        <w:t>metodiky</w:t>
      </w:r>
      <w:proofErr w:type="spellEnd"/>
      <w:r w:rsidR="00F4307C">
        <w:t xml:space="preserve"> a </w:t>
      </w:r>
      <w:proofErr w:type="spellStart"/>
      <w:r w:rsidR="00F4307C">
        <w:t>specifikace</w:t>
      </w:r>
      <w:proofErr w:type="spellEnd"/>
      <w:r w:rsidR="00F4307C">
        <w:t xml:space="preserve"> </w:t>
      </w:r>
      <w:proofErr w:type="spellStart"/>
      <w:r w:rsidR="00F4307C">
        <w:t>Programu</w:t>
      </w:r>
      <w:proofErr w:type="spellEnd"/>
      <w:r w:rsidR="008A251C" w:rsidRPr="006B39F5">
        <w:t xml:space="preserve">, </w:t>
      </w:r>
      <w:proofErr w:type="spellStart"/>
      <w:r w:rsidR="008A251C" w:rsidRPr="006B39F5">
        <w:t>jako</w:t>
      </w:r>
      <w:proofErr w:type="spellEnd"/>
      <w:r w:rsidR="008A251C" w:rsidRPr="006B39F5">
        <w:t xml:space="preserve"> </w:t>
      </w:r>
      <w:proofErr w:type="spellStart"/>
      <w:r w:rsidR="008A251C" w:rsidRPr="006B39F5">
        <w:t>povinné</w:t>
      </w:r>
      <w:proofErr w:type="spellEnd"/>
      <w:r w:rsidR="008A251C" w:rsidRPr="006B39F5">
        <w:t xml:space="preserve"> </w:t>
      </w:r>
      <w:proofErr w:type="spellStart"/>
      <w:r w:rsidR="008A251C" w:rsidRPr="006B39F5">
        <w:t>přílohy</w:t>
      </w:r>
      <w:proofErr w:type="spellEnd"/>
      <w:r w:rsidR="008A251C" w:rsidRPr="006B39F5">
        <w:t xml:space="preserve"> </w:t>
      </w:r>
      <w:proofErr w:type="spellStart"/>
      <w:r w:rsidR="008A251C" w:rsidRPr="006B39F5">
        <w:t>žádosti</w:t>
      </w:r>
      <w:proofErr w:type="spellEnd"/>
      <w:r w:rsidR="008A251C" w:rsidRPr="006B39F5">
        <w:t xml:space="preserve"> o </w:t>
      </w:r>
      <w:proofErr w:type="spellStart"/>
      <w:r w:rsidR="008A251C" w:rsidRPr="006B39F5">
        <w:t>dotaci</w:t>
      </w:r>
      <w:proofErr w:type="spellEnd"/>
      <w:r w:rsidR="008A251C" w:rsidRPr="006B39F5">
        <w:t>.</w:t>
      </w:r>
    </w:p>
    <w:p w:rsidR="00D81492" w:rsidRPr="006B39F5" w:rsidRDefault="00D81492" w:rsidP="0094614F">
      <w:pPr>
        <w:pStyle w:val="Odstavecseseznamem"/>
        <w:numPr>
          <w:ilvl w:val="1"/>
          <w:numId w:val="25"/>
        </w:numPr>
        <w:autoSpaceDE w:val="0"/>
        <w:autoSpaceDN w:val="0"/>
        <w:adjustRightInd w:val="0"/>
        <w:spacing w:after="0" w:line="240" w:lineRule="auto"/>
        <w:ind w:right="252"/>
        <w:jc w:val="both"/>
        <w:rPr>
          <w:lang w:val="cs-CZ"/>
        </w:rPr>
      </w:pPr>
      <w:proofErr w:type="spellStart"/>
      <w:r>
        <w:rPr>
          <w:b/>
        </w:rPr>
        <w:t>Zajištění</w:t>
      </w:r>
      <w:proofErr w:type="spellEnd"/>
      <w:r>
        <w:rPr>
          <w:b/>
        </w:rPr>
        <w:t xml:space="preserve"> </w:t>
      </w:r>
      <w:proofErr w:type="spellStart"/>
      <w:r>
        <w:rPr>
          <w:b/>
        </w:rPr>
        <w:t>projektového</w:t>
      </w:r>
      <w:proofErr w:type="spellEnd"/>
      <w:r>
        <w:rPr>
          <w:b/>
        </w:rPr>
        <w:t xml:space="preserve"> </w:t>
      </w:r>
      <w:proofErr w:type="spellStart"/>
      <w:r>
        <w:rPr>
          <w:b/>
        </w:rPr>
        <w:t>řízení</w:t>
      </w:r>
      <w:proofErr w:type="spellEnd"/>
      <w:r>
        <w:rPr>
          <w:b/>
        </w:rPr>
        <w:t xml:space="preserve"> </w:t>
      </w:r>
      <w:r w:rsidRPr="00D81492">
        <w:t xml:space="preserve">v </w:t>
      </w:r>
      <w:proofErr w:type="spellStart"/>
      <w:r w:rsidRPr="00D81492">
        <w:t>průběhu</w:t>
      </w:r>
      <w:proofErr w:type="spellEnd"/>
      <w:r w:rsidRPr="00D81492">
        <w:t xml:space="preserve"> </w:t>
      </w:r>
      <w:proofErr w:type="spellStart"/>
      <w:r w:rsidRPr="00D81492">
        <w:t>projektu</w:t>
      </w:r>
      <w:proofErr w:type="spellEnd"/>
      <w:r w:rsidRPr="00D81492">
        <w:rPr>
          <w:lang w:val="cs-CZ"/>
        </w:rPr>
        <w:t>.</w:t>
      </w:r>
    </w:p>
    <w:p w:rsidR="008A251C" w:rsidRPr="00FD2872" w:rsidRDefault="008A251C" w:rsidP="008A251C">
      <w:pPr>
        <w:autoSpaceDE w:val="0"/>
        <w:autoSpaceDN w:val="0"/>
        <w:adjustRightInd w:val="0"/>
        <w:spacing w:after="0" w:line="240" w:lineRule="auto"/>
        <w:ind w:left="900" w:right="252"/>
        <w:jc w:val="both"/>
        <w:rPr>
          <w:lang w:val="cs-CZ"/>
        </w:rPr>
      </w:pPr>
    </w:p>
    <w:p w:rsidR="008A251C" w:rsidRPr="00FD2872" w:rsidRDefault="008A251C" w:rsidP="008A251C">
      <w:pPr>
        <w:numPr>
          <w:ilvl w:val="0"/>
          <w:numId w:val="22"/>
        </w:numPr>
        <w:autoSpaceDE w:val="0"/>
        <w:autoSpaceDN w:val="0"/>
        <w:adjustRightInd w:val="0"/>
        <w:spacing w:after="0" w:line="240" w:lineRule="auto"/>
        <w:ind w:left="900" w:right="252" w:hanging="540"/>
        <w:jc w:val="both"/>
        <w:rPr>
          <w:lang w:val="cs-CZ"/>
        </w:rPr>
      </w:pPr>
      <w:r w:rsidRPr="00FD2872">
        <w:rPr>
          <w:lang w:val="cs-CZ"/>
        </w:rPr>
        <w:t xml:space="preserve">Poskytování služeb dle této části smlouvy bude započato dnem uzavření smlouvy a ukončeno po </w:t>
      </w:r>
      <w:r w:rsidR="00F4307C">
        <w:rPr>
          <w:lang w:val="cs-CZ"/>
        </w:rPr>
        <w:t>schválení</w:t>
      </w:r>
      <w:r>
        <w:rPr>
          <w:lang w:val="cs-CZ"/>
        </w:rPr>
        <w:t xml:space="preserve"> žádosti o dotaci</w:t>
      </w:r>
      <w:r w:rsidR="00F4307C">
        <w:rPr>
          <w:lang w:val="cs-CZ"/>
        </w:rPr>
        <w:t xml:space="preserve"> v systému</w:t>
      </w:r>
      <w:r w:rsidRPr="00FD2872">
        <w:rPr>
          <w:lang w:val="cs-CZ"/>
        </w:rPr>
        <w:t>.</w:t>
      </w:r>
    </w:p>
    <w:p w:rsidR="008A251C" w:rsidRPr="00962994" w:rsidRDefault="008A251C" w:rsidP="008A251C">
      <w:pPr>
        <w:autoSpaceDE w:val="0"/>
        <w:autoSpaceDN w:val="0"/>
        <w:adjustRightInd w:val="0"/>
        <w:spacing w:after="0" w:line="240" w:lineRule="auto"/>
        <w:ind w:left="2160" w:right="252" w:hanging="540"/>
        <w:jc w:val="both"/>
        <w:rPr>
          <w:sz w:val="2"/>
          <w:lang w:val="cs-CZ"/>
        </w:rPr>
      </w:pPr>
    </w:p>
    <w:p w:rsidR="008A251C" w:rsidRPr="00FD2872" w:rsidRDefault="008A251C" w:rsidP="008A251C">
      <w:pPr>
        <w:pStyle w:val="Nadpis2"/>
        <w:ind w:right="252"/>
        <w:rPr>
          <w:color w:val="auto"/>
          <w:lang w:val="cs-CZ"/>
        </w:rPr>
      </w:pPr>
      <w:r w:rsidRPr="00FD2872">
        <w:rPr>
          <w:lang w:val="cs-CZ"/>
        </w:rPr>
        <w:t>II. Odměna PŘÍKAZNÍKA</w:t>
      </w:r>
    </w:p>
    <w:p w:rsidR="008A251C" w:rsidRPr="00CC23D9" w:rsidRDefault="008A251C" w:rsidP="0094614F">
      <w:pPr>
        <w:numPr>
          <w:ilvl w:val="0"/>
          <w:numId w:val="12"/>
        </w:numPr>
        <w:tabs>
          <w:tab w:val="clear" w:pos="1065"/>
        </w:tabs>
        <w:autoSpaceDE w:val="0"/>
        <w:autoSpaceDN w:val="0"/>
        <w:adjustRightInd w:val="0"/>
        <w:spacing w:line="240" w:lineRule="auto"/>
        <w:ind w:left="938" w:right="249" w:hanging="602"/>
        <w:jc w:val="both"/>
        <w:rPr>
          <w:lang w:val="cs-CZ"/>
        </w:rPr>
      </w:pPr>
      <w:r>
        <w:rPr>
          <w:lang w:val="cs-CZ"/>
        </w:rPr>
        <w:t xml:space="preserve">Celková cena za plnění dle této části Smlouvy je stanovena pevnou částkou za zpracování žádosti o dotaci, pevnou částkou </w:t>
      </w:r>
      <w:r w:rsidR="00D81492">
        <w:rPr>
          <w:lang w:val="cs-CZ"/>
        </w:rPr>
        <w:t>za zpracování studie proveditelnosti</w:t>
      </w:r>
      <w:r w:rsidR="0094614F" w:rsidRPr="0094614F">
        <w:rPr>
          <w:lang w:val="cs-CZ"/>
        </w:rPr>
        <w:t xml:space="preserve"> IROP</w:t>
      </w:r>
      <w:r>
        <w:rPr>
          <w:lang w:val="cs-CZ"/>
        </w:rPr>
        <w:t xml:space="preserve"> a </w:t>
      </w:r>
      <w:r w:rsidR="00D81492">
        <w:rPr>
          <w:lang w:val="cs-CZ"/>
        </w:rPr>
        <w:t xml:space="preserve">pevnou </w:t>
      </w:r>
      <w:r>
        <w:rPr>
          <w:lang w:val="cs-CZ"/>
        </w:rPr>
        <w:t xml:space="preserve">částkou </w:t>
      </w:r>
      <w:r w:rsidR="00D81492">
        <w:rPr>
          <w:lang w:val="cs-CZ"/>
        </w:rPr>
        <w:t>za projektové řízení v průběhu projektu.</w:t>
      </w:r>
    </w:p>
    <w:p w:rsidR="008A251C" w:rsidRPr="00CC23D9" w:rsidRDefault="008A251C" w:rsidP="0094614F">
      <w:pPr>
        <w:numPr>
          <w:ilvl w:val="0"/>
          <w:numId w:val="12"/>
        </w:numPr>
        <w:tabs>
          <w:tab w:val="clear" w:pos="1065"/>
        </w:tabs>
        <w:autoSpaceDE w:val="0"/>
        <w:autoSpaceDN w:val="0"/>
        <w:adjustRightInd w:val="0"/>
        <w:spacing w:line="240" w:lineRule="auto"/>
        <w:ind w:left="938" w:right="249" w:hanging="588"/>
        <w:jc w:val="both"/>
        <w:rPr>
          <w:lang w:val="cs-CZ"/>
        </w:rPr>
      </w:pPr>
      <w:proofErr w:type="spellStart"/>
      <w:r w:rsidRPr="00CC23D9">
        <w:t>Příkazce</w:t>
      </w:r>
      <w:proofErr w:type="spellEnd"/>
      <w:r w:rsidRPr="00CC23D9">
        <w:t xml:space="preserve"> se </w:t>
      </w:r>
      <w:proofErr w:type="spellStart"/>
      <w:r w:rsidRPr="00CC23D9">
        <w:t>zavazuje</w:t>
      </w:r>
      <w:proofErr w:type="spellEnd"/>
      <w:r w:rsidRPr="00CC23D9">
        <w:t xml:space="preserve"> </w:t>
      </w:r>
      <w:proofErr w:type="spellStart"/>
      <w:r w:rsidRPr="00CC23D9">
        <w:t>zaplatit</w:t>
      </w:r>
      <w:proofErr w:type="spellEnd"/>
      <w:r w:rsidRPr="00CC23D9">
        <w:t xml:space="preserve"> </w:t>
      </w:r>
      <w:proofErr w:type="spellStart"/>
      <w:r w:rsidRPr="00CC23D9">
        <w:t>Příkazníkovi</w:t>
      </w:r>
      <w:proofErr w:type="spellEnd"/>
      <w:r w:rsidRPr="00CC23D9">
        <w:t xml:space="preserve"> </w:t>
      </w:r>
      <w:proofErr w:type="spellStart"/>
      <w:r w:rsidRPr="00CC23D9">
        <w:t>odměnu</w:t>
      </w:r>
      <w:proofErr w:type="spellEnd"/>
      <w:r w:rsidRPr="00CC23D9">
        <w:t xml:space="preserve"> za </w:t>
      </w:r>
      <w:proofErr w:type="spellStart"/>
      <w:r w:rsidRPr="00CC23D9">
        <w:t>činnosti</w:t>
      </w:r>
      <w:proofErr w:type="spellEnd"/>
      <w:r w:rsidRPr="00CC23D9">
        <w:t xml:space="preserve"> </w:t>
      </w:r>
      <w:proofErr w:type="spellStart"/>
      <w:r w:rsidRPr="00CC23D9">
        <w:t>uvedené</w:t>
      </w:r>
      <w:proofErr w:type="spellEnd"/>
      <w:r w:rsidRPr="00CC23D9">
        <w:t xml:space="preserve"> </w:t>
      </w:r>
      <w:r w:rsidRPr="00CC23D9">
        <w:rPr>
          <w:b/>
        </w:rPr>
        <w:t xml:space="preserve">v </w:t>
      </w:r>
      <w:proofErr w:type="spellStart"/>
      <w:r w:rsidRPr="00CC23D9">
        <w:rPr>
          <w:b/>
        </w:rPr>
        <w:t>článku</w:t>
      </w:r>
      <w:proofErr w:type="spellEnd"/>
      <w:r w:rsidRPr="00CC23D9">
        <w:rPr>
          <w:b/>
        </w:rPr>
        <w:t xml:space="preserve"> I. </w:t>
      </w:r>
      <w:proofErr w:type="gramStart"/>
      <w:r w:rsidRPr="00CC23D9">
        <w:rPr>
          <w:b/>
        </w:rPr>
        <w:t>1.a.</w:t>
      </w:r>
      <w:proofErr w:type="gramEnd"/>
      <w:r w:rsidRPr="00CC23D9">
        <w:rPr>
          <w:b/>
        </w:rPr>
        <w:t xml:space="preserve"> </w:t>
      </w:r>
      <w:proofErr w:type="spellStart"/>
      <w:r w:rsidRPr="00CC23D9">
        <w:rPr>
          <w:b/>
        </w:rPr>
        <w:t>této</w:t>
      </w:r>
      <w:proofErr w:type="spellEnd"/>
      <w:r w:rsidRPr="00CC23D9">
        <w:rPr>
          <w:b/>
        </w:rPr>
        <w:t xml:space="preserve"> </w:t>
      </w:r>
      <w:proofErr w:type="spellStart"/>
      <w:r w:rsidRPr="00CC23D9">
        <w:rPr>
          <w:b/>
        </w:rPr>
        <w:t>části</w:t>
      </w:r>
      <w:proofErr w:type="spellEnd"/>
      <w:r w:rsidRPr="00CC23D9">
        <w:rPr>
          <w:b/>
        </w:rPr>
        <w:t xml:space="preserve"> </w:t>
      </w:r>
      <w:proofErr w:type="spellStart"/>
      <w:r w:rsidRPr="00CC23D9">
        <w:rPr>
          <w:b/>
        </w:rPr>
        <w:t>Smlouvy</w:t>
      </w:r>
      <w:proofErr w:type="spellEnd"/>
      <w:r w:rsidRPr="00CC23D9">
        <w:rPr>
          <w:b/>
        </w:rPr>
        <w:t xml:space="preserve"> </w:t>
      </w:r>
      <w:proofErr w:type="spellStart"/>
      <w:r w:rsidRPr="00CC23D9">
        <w:rPr>
          <w:b/>
        </w:rPr>
        <w:t>ve</w:t>
      </w:r>
      <w:proofErr w:type="spellEnd"/>
      <w:r w:rsidRPr="00CC23D9">
        <w:rPr>
          <w:b/>
        </w:rPr>
        <w:t xml:space="preserve"> </w:t>
      </w:r>
      <w:proofErr w:type="spellStart"/>
      <w:r w:rsidRPr="00CC23D9">
        <w:rPr>
          <w:b/>
        </w:rPr>
        <w:t>výši</w:t>
      </w:r>
      <w:proofErr w:type="spellEnd"/>
      <w:r w:rsidRPr="00CC23D9">
        <w:rPr>
          <w:b/>
        </w:rPr>
        <w:t xml:space="preserve"> </w:t>
      </w:r>
      <w:r w:rsidR="0094614F" w:rsidRPr="0094614F">
        <w:rPr>
          <w:b/>
          <w:bCs/>
          <w:lang w:val="cs-CZ"/>
        </w:rPr>
        <w:t>45 000</w:t>
      </w:r>
      <w:r>
        <w:rPr>
          <w:b/>
        </w:rPr>
        <w:t xml:space="preserve">,- </w:t>
      </w:r>
      <w:proofErr w:type="spellStart"/>
      <w:r>
        <w:rPr>
          <w:b/>
        </w:rPr>
        <w:t>Kč</w:t>
      </w:r>
      <w:proofErr w:type="spellEnd"/>
      <w:r w:rsidRPr="00CC23D9">
        <w:rPr>
          <w:b/>
        </w:rPr>
        <w:t xml:space="preserve"> bez DPH</w:t>
      </w:r>
      <w:r w:rsidRPr="00CC23D9">
        <w:t>.</w:t>
      </w:r>
      <w:r>
        <w:t xml:space="preserve"> </w:t>
      </w:r>
      <w:proofErr w:type="spellStart"/>
      <w:r w:rsidRPr="00CC23D9">
        <w:t>Nárok</w:t>
      </w:r>
      <w:proofErr w:type="spellEnd"/>
      <w:r>
        <w:t xml:space="preserve"> </w:t>
      </w:r>
      <w:proofErr w:type="spellStart"/>
      <w:r w:rsidRPr="00CC23D9">
        <w:t>na</w:t>
      </w:r>
      <w:proofErr w:type="spellEnd"/>
      <w:r>
        <w:t xml:space="preserve"> </w:t>
      </w:r>
      <w:proofErr w:type="spellStart"/>
      <w:r w:rsidRPr="00CC23D9">
        <w:t>zaplacení</w:t>
      </w:r>
      <w:proofErr w:type="spellEnd"/>
      <w:r>
        <w:t xml:space="preserve"> </w:t>
      </w:r>
      <w:proofErr w:type="spellStart"/>
      <w:r w:rsidRPr="00CC23D9">
        <w:t>vzniká</w:t>
      </w:r>
      <w:proofErr w:type="spellEnd"/>
      <w:r w:rsidRPr="00CC23D9">
        <w:t xml:space="preserve"> </w:t>
      </w:r>
      <w:proofErr w:type="spellStart"/>
      <w:r w:rsidRPr="00CC23D9">
        <w:t>Příkazníkovi</w:t>
      </w:r>
      <w:proofErr w:type="spellEnd"/>
      <w:r w:rsidRPr="00CC23D9">
        <w:t xml:space="preserve"> </w:t>
      </w:r>
      <w:proofErr w:type="spellStart"/>
      <w:r w:rsidRPr="00CC23D9">
        <w:t>dnem</w:t>
      </w:r>
      <w:proofErr w:type="spellEnd"/>
      <w:r w:rsidRPr="00CC23D9">
        <w:t xml:space="preserve"> </w:t>
      </w:r>
      <w:proofErr w:type="spellStart"/>
      <w:r w:rsidRPr="00CC23D9">
        <w:t>řádného</w:t>
      </w:r>
      <w:proofErr w:type="spellEnd"/>
      <w:r w:rsidRPr="00CC23D9">
        <w:t xml:space="preserve"> a </w:t>
      </w:r>
      <w:proofErr w:type="spellStart"/>
      <w:r w:rsidRPr="00CC23D9">
        <w:t>včasného</w:t>
      </w:r>
      <w:proofErr w:type="spellEnd"/>
      <w:r w:rsidRPr="00CC23D9">
        <w:t xml:space="preserve"> </w:t>
      </w:r>
      <w:proofErr w:type="spellStart"/>
      <w:r w:rsidRPr="00CC23D9">
        <w:t>podání</w:t>
      </w:r>
      <w:proofErr w:type="spellEnd"/>
      <w:r w:rsidRPr="00CC23D9">
        <w:t xml:space="preserve"> a </w:t>
      </w:r>
      <w:proofErr w:type="spellStart"/>
      <w:r w:rsidRPr="00CC23D9">
        <w:t>zaregistrování</w:t>
      </w:r>
      <w:proofErr w:type="spellEnd"/>
      <w:r w:rsidRPr="00CC23D9">
        <w:t xml:space="preserve"> </w:t>
      </w:r>
      <w:proofErr w:type="spellStart"/>
      <w:r w:rsidRPr="00CC23D9">
        <w:t>žádosti</w:t>
      </w:r>
      <w:proofErr w:type="spellEnd"/>
      <w:r w:rsidRPr="00CC23D9">
        <w:t xml:space="preserve"> o </w:t>
      </w:r>
      <w:proofErr w:type="spellStart"/>
      <w:r w:rsidRPr="00CC23D9">
        <w:t>dotaci</w:t>
      </w:r>
      <w:proofErr w:type="spellEnd"/>
      <w:r w:rsidRPr="00CC23D9">
        <w:t xml:space="preserve"> v </w:t>
      </w:r>
      <w:proofErr w:type="spellStart"/>
      <w:r w:rsidRPr="00CC23D9">
        <w:t>rámci</w:t>
      </w:r>
      <w:proofErr w:type="spellEnd"/>
      <w:r w:rsidRPr="00CC23D9">
        <w:t xml:space="preserve"> </w:t>
      </w:r>
      <w:proofErr w:type="spellStart"/>
      <w:r w:rsidRPr="00CC23D9">
        <w:t>Systému</w:t>
      </w:r>
      <w:proofErr w:type="spellEnd"/>
      <w:r w:rsidRPr="00CC23D9">
        <w:t xml:space="preserve">. </w:t>
      </w:r>
      <w:proofErr w:type="spellStart"/>
      <w:r w:rsidRPr="00CC23D9">
        <w:t>Smluvní</w:t>
      </w:r>
      <w:proofErr w:type="spellEnd"/>
      <w:r w:rsidRPr="00CC23D9">
        <w:t xml:space="preserve"> </w:t>
      </w:r>
      <w:proofErr w:type="spellStart"/>
      <w:r w:rsidRPr="00CC23D9">
        <w:t>strany</w:t>
      </w:r>
      <w:proofErr w:type="spellEnd"/>
      <w:r w:rsidRPr="00CC23D9">
        <w:t xml:space="preserve"> se </w:t>
      </w:r>
      <w:proofErr w:type="spellStart"/>
      <w:r w:rsidRPr="00CC23D9">
        <w:t>dohodly</w:t>
      </w:r>
      <w:proofErr w:type="spellEnd"/>
      <w:r w:rsidRPr="00CC23D9">
        <w:t xml:space="preserve">, </w:t>
      </w:r>
      <w:proofErr w:type="spellStart"/>
      <w:r w:rsidRPr="00CC23D9">
        <w:t>že</w:t>
      </w:r>
      <w:proofErr w:type="spellEnd"/>
      <w:r w:rsidRPr="00CC23D9">
        <w:t xml:space="preserve"> k </w:t>
      </w:r>
      <w:proofErr w:type="spellStart"/>
      <w:r w:rsidRPr="00CC23D9">
        <w:t>tomuto</w:t>
      </w:r>
      <w:proofErr w:type="spellEnd"/>
      <w:r w:rsidRPr="00CC23D9">
        <w:t xml:space="preserve"> </w:t>
      </w:r>
      <w:proofErr w:type="spellStart"/>
      <w:r w:rsidRPr="00CC23D9">
        <w:t>datu</w:t>
      </w:r>
      <w:proofErr w:type="spellEnd"/>
      <w:r w:rsidRPr="00CC23D9">
        <w:t xml:space="preserve"> </w:t>
      </w:r>
      <w:proofErr w:type="spellStart"/>
      <w:r w:rsidRPr="00CC23D9">
        <w:t>dochází</w:t>
      </w:r>
      <w:proofErr w:type="spellEnd"/>
      <w:r w:rsidRPr="00CC23D9">
        <w:t xml:space="preserve"> k </w:t>
      </w:r>
      <w:proofErr w:type="spellStart"/>
      <w:r w:rsidRPr="00CC23D9">
        <w:t>uskutečnění</w:t>
      </w:r>
      <w:proofErr w:type="spellEnd"/>
      <w:r w:rsidRPr="00CC23D9">
        <w:t xml:space="preserve"> </w:t>
      </w:r>
      <w:proofErr w:type="spellStart"/>
      <w:r w:rsidRPr="00CC23D9">
        <w:t>dílčího</w:t>
      </w:r>
      <w:proofErr w:type="spellEnd"/>
      <w:r w:rsidRPr="00CC23D9">
        <w:t xml:space="preserve"> </w:t>
      </w:r>
      <w:proofErr w:type="spellStart"/>
      <w:r w:rsidRPr="00CC23D9">
        <w:t>zdanitelného</w:t>
      </w:r>
      <w:proofErr w:type="spellEnd"/>
      <w:r w:rsidRPr="00CC23D9">
        <w:t xml:space="preserve"> </w:t>
      </w:r>
      <w:proofErr w:type="spellStart"/>
      <w:r w:rsidRPr="00CC23D9">
        <w:t>plnění</w:t>
      </w:r>
      <w:proofErr w:type="spellEnd"/>
      <w:r w:rsidRPr="00CC23D9">
        <w:t xml:space="preserve"> a </w:t>
      </w:r>
      <w:proofErr w:type="spellStart"/>
      <w:r w:rsidRPr="00CC23D9">
        <w:t>Příkazníkem</w:t>
      </w:r>
      <w:proofErr w:type="spellEnd"/>
      <w:r w:rsidRPr="00CC23D9">
        <w:t xml:space="preserve"> </w:t>
      </w:r>
      <w:proofErr w:type="spellStart"/>
      <w:r w:rsidRPr="00CC23D9">
        <w:t>bude</w:t>
      </w:r>
      <w:proofErr w:type="spellEnd"/>
      <w:r w:rsidRPr="00CC23D9">
        <w:t xml:space="preserve"> </w:t>
      </w:r>
      <w:proofErr w:type="spellStart"/>
      <w:r w:rsidRPr="00CC23D9">
        <w:t>vystavena</w:t>
      </w:r>
      <w:proofErr w:type="spellEnd"/>
      <w:r w:rsidRPr="00CC23D9">
        <w:t xml:space="preserve"> faktura – </w:t>
      </w:r>
      <w:proofErr w:type="spellStart"/>
      <w:r w:rsidRPr="00CC23D9">
        <w:t>daňový</w:t>
      </w:r>
      <w:proofErr w:type="spellEnd"/>
      <w:r w:rsidRPr="00CC23D9">
        <w:t xml:space="preserve"> </w:t>
      </w:r>
      <w:proofErr w:type="spellStart"/>
      <w:r w:rsidRPr="00CC23D9">
        <w:t>doklad</w:t>
      </w:r>
      <w:proofErr w:type="spellEnd"/>
      <w:r w:rsidRPr="00CC23D9">
        <w:t>.</w:t>
      </w:r>
    </w:p>
    <w:p w:rsidR="008A251C" w:rsidRPr="00D81492" w:rsidRDefault="008A251C" w:rsidP="0094614F">
      <w:pPr>
        <w:numPr>
          <w:ilvl w:val="0"/>
          <w:numId w:val="12"/>
        </w:numPr>
        <w:tabs>
          <w:tab w:val="clear" w:pos="1065"/>
        </w:tabs>
        <w:autoSpaceDE w:val="0"/>
        <w:autoSpaceDN w:val="0"/>
        <w:adjustRightInd w:val="0"/>
        <w:spacing w:line="240" w:lineRule="auto"/>
        <w:ind w:left="938" w:right="249" w:hanging="588"/>
        <w:jc w:val="both"/>
        <w:rPr>
          <w:lang w:val="cs-CZ"/>
        </w:rPr>
      </w:pPr>
      <w:proofErr w:type="spellStart"/>
      <w:r w:rsidRPr="00CC23D9">
        <w:t>Příkazce</w:t>
      </w:r>
      <w:proofErr w:type="spellEnd"/>
      <w:r w:rsidRPr="00CC23D9">
        <w:t xml:space="preserve"> se </w:t>
      </w:r>
      <w:proofErr w:type="spellStart"/>
      <w:r w:rsidRPr="00CC23D9">
        <w:t>zavazuje</w:t>
      </w:r>
      <w:proofErr w:type="spellEnd"/>
      <w:r w:rsidRPr="00CC23D9">
        <w:t xml:space="preserve"> </w:t>
      </w:r>
      <w:proofErr w:type="spellStart"/>
      <w:r w:rsidRPr="00CC23D9">
        <w:t>zaplatit</w:t>
      </w:r>
      <w:proofErr w:type="spellEnd"/>
      <w:r w:rsidRPr="00CC23D9">
        <w:t xml:space="preserve"> </w:t>
      </w:r>
      <w:proofErr w:type="spellStart"/>
      <w:r w:rsidRPr="00CC23D9">
        <w:t>Příkazníkovi</w:t>
      </w:r>
      <w:proofErr w:type="spellEnd"/>
      <w:r w:rsidRPr="00CC23D9">
        <w:t xml:space="preserve"> </w:t>
      </w:r>
      <w:proofErr w:type="spellStart"/>
      <w:r w:rsidRPr="00CC23D9">
        <w:t>odměnu</w:t>
      </w:r>
      <w:proofErr w:type="spellEnd"/>
      <w:r w:rsidRPr="00CC23D9">
        <w:t xml:space="preserve"> za </w:t>
      </w:r>
      <w:proofErr w:type="spellStart"/>
      <w:r w:rsidRPr="00CC23D9">
        <w:t>činnosti</w:t>
      </w:r>
      <w:proofErr w:type="spellEnd"/>
      <w:r w:rsidRPr="00CC23D9">
        <w:t xml:space="preserve"> </w:t>
      </w:r>
      <w:proofErr w:type="spellStart"/>
      <w:r w:rsidRPr="00CC23D9">
        <w:t>uvedené</w:t>
      </w:r>
      <w:proofErr w:type="spellEnd"/>
      <w:r w:rsidRPr="00CC23D9">
        <w:t xml:space="preserve"> </w:t>
      </w:r>
      <w:r w:rsidRPr="00CC23D9">
        <w:rPr>
          <w:b/>
        </w:rPr>
        <w:t xml:space="preserve">v </w:t>
      </w:r>
      <w:proofErr w:type="spellStart"/>
      <w:r w:rsidRPr="00CC23D9">
        <w:rPr>
          <w:b/>
        </w:rPr>
        <w:t>článku</w:t>
      </w:r>
      <w:proofErr w:type="spellEnd"/>
      <w:r w:rsidRPr="00CC23D9">
        <w:rPr>
          <w:b/>
        </w:rPr>
        <w:t xml:space="preserve"> I. </w:t>
      </w:r>
      <w:proofErr w:type="gramStart"/>
      <w:r w:rsidRPr="00CC23D9">
        <w:rPr>
          <w:b/>
        </w:rPr>
        <w:t>1.</w:t>
      </w:r>
      <w:r>
        <w:rPr>
          <w:b/>
        </w:rPr>
        <w:t>b.</w:t>
      </w:r>
      <w:proofErr w:type="gramEnd"/>
      <w:r>
        <w:rPr>
          <w:b/>
        </w:rPr>
        <w:t xml:space="preserve"> </w:t>
      </w:r>
      <w:proofErr w:type="spellStart"/>
      <w:r>
        <w:rPr>
          <w:b/>
        </w:rPr>
        <w:t>této</w:t>
      </w:r>
      <w:proofErr w:type="spellEnd"/>
      <w:r>
        <w:rPr>
          <w:b/>
        </w:rPr>
        <w:t xml:space="preserve"> </w:t>
      </w:r>
      <w:proofErr w:type="spellStart"/>
      <w:r>
        <w:rPr>
          <w:b/>
        </w:rPr>
        <w:t>části</w:t>
      </w:r>
      <w:proofErr w:type="spellEnd"/>
      <w:r>
        <w:rPr>
          <w:b/>
        </w:rPr>
        <w:t xml:space="preserve"> </w:t>
      </w:r>
      <w:proofErr w:type="spellStart"/>
      <w:r>
        <w:rPr>
          <w:b/>
        </w:rPr>
        <w:t>Smlouvy</w:t>
      </w:r>
      <w:proofErr w:type="spellEnd"/>
      <w:r>
        <w:rPr>
          <w:b/>
        </w:rPr>
        <w:t xml:space="preserve"> </w:t>
      </w:r>
      <w:proofErr w:type="spellStart"/>
      <w:r>
        <w:rPr>
          <w:b/>
        </w:rPr>
        <w:t>ve</w:t>
      </w:r>
      <w:proofErr w:type="spellEnd"/>
      <w:r>
        <w:rPr>
          <w:b/>
        </w:rPr>
        <w:t xml:space="preserve"> </w:t>
      </w:r>
      <w:proofErr w:type="spellStart"/>
      <w:r>
        <w:rPr>
          <w:b/>
        </w:rPr>
        <w:t>výši</w:t>
      </w:r>
      <w:proofErr w:type="spellEnd"/>
      <w:r>
        <w:rPr>
          <w:b/>
        </w:rPr>
        <w:t xml:space="preserve"> </w:t>
      </w:r>
      <w:r w:rsidR="0094614F">
        <w:rPr>
          <w:b/>
        </w:rPr>
        <w:t>95 000</w:t>
      </w:r>
      <w:r>
        <w:rPr>
          <w:b/>
        </w:rPr>
        <w:t xml:space="preserve">,- </w:t>
      </w:r>
      <w:proofErr w:type="spellStart"/>
      <w:r>
        <w:rPr>
          <w:b/>
        </w:rPr>
        <w:t>Kč</w:t>
      </w:r>
      <w:proofErr w:type="spellEnd"/>
      <w:r w:rsidRPr="00CC23D9">
        <w:rPr>
          <w:b/>
        </w:rPr>
        <w:t xml:space="preserve"> bez DPH</w:t>
      </w:r>
      <w:r w:rsidRPr="00CC23D9">
        <w:t xml:space="preserve">. </w:t>
      </w:r>
      <w:proofErr w:type="spellStart"/>
      <w:r w:rsidRPr="00CC23D9">
        <w:t>Nárok</w:t>
      </w:r>
      <w:proofErr w:type="spellEnd"/>
      <w:r w:rsidRPr="00CC23D9">
        <w:t xml:space="preserve"> </w:t>
      </w:r>
      <w:proofErr w:type="spellStart"/>
      <w:r w:rsidRPr="00CC23D9">
        <w:t>na</w:t>
      </w:r>
      <w:proofErr w:type="spellEnd"/>
      <w:r w:rsidRPr="00CC23D9">
        <w:t xml:space="preserve"> </w:t>
      </w:r>
      <w:proofErr w:type="spellStart"/>
      <w:r w:rsidRPr="00CC23D9">
        <w:t>zaplacení</w:t>
      </w:r>
      <w:proofErr w:type="spellEnd"/>
      <w:r w:rsidRPr="00CC23D9">
        <w:t xml:space="preserve"> </w:t>
      </w:r>
      <w:proofErr w:type="spellStart"/>
      <w:r w:rsidRPr="00CC23D9">
        <w:t>vzniká</w:t>
      </w:r>
      <w:proofErr w:type="spellEnd"/>
      <w:r w:rsidRPr="00CC23D9">
        <w:t xml:space="preserve"> </w:t>
      </w:r>
      <w:proofErr w:type="spellStart"/>
      <w:r w:rsidRPr="00CC23D9">
        <w:t>Příkazníkovi</w:t>
      </w:r>
      <w:proofErr w:type="spellEnd"/>
      <w:r w:rsidRPr="00CC23D9">
        <w:t xml:space="preserve"> </w:t>
      </w:r>
      <w:proofErr w:type="spellStart"/>
      <w:r w:rsidRPr="00CC23D9">
        <w:t>dnem</w:t>
      </w:r>
      <w:proofErr w:type="spellEnd"/>
      <w:r w:rsidRPr="00CC23D9">
        <w:t xml:space="preserve"> </w:t>
      </w:r>
      <w:proofErr w:type="spellStart"/>
      <w:r w:rsidRPr="00CC23D9">
        <w:t>dokončení</w:t>
      </w:r>
      <w:proofErr w:type="spellEnd"/>
      <w:r w:rsidRPr="00CC23D9">
        <w:t xml:space="preserve"> a </w:t>
      </w:r>
      <w:proofErr w:type="spellStart"/>
      <w:r w:rsidRPr="00CC23D9">
        <w:t>řádného</w:t>
      </w:r>
      <w:proofErr w:type="spellEnd"/>
      <w:r w:rsidRPr="00CC23D9">
        <w:t xml:space="preserve"> </w:t>
      </w:r>
      <w:proofErr w:type="spellStart"/>
      <w:r w:rsidRPr="00CC23D9">
        <w:t>předání</w:t>
      </w:r>
      <w:proofErr w:type="spellEnd"/>
      <w:r>
        <w:t xml:space="preserve"> (v </w:t>
      </w:r>
      <w:proofErr w:type="spellStart"/>
      <w:r>
        <w:t>elektronické</w:t>
      </w:r>
      <w:proofErr w:type="spellEnd"/>
      <w:r>
        <w:t xml:space="preserve"> </w:t>
      </w:r>
      <w:proofErr w:type="spellStart"/>
      <w:r>
        <w:t>podobě</w:t>
      </w:r>
      <w:proofErr w:type="spellEnd"/>
      <w:r>
        <w:t>)</w:t>
      </w:r>
      <w:r w:rsidRPr="00CC23D9">
        <w:t xml:space="preserve"> </w:t>
      </w:r>
      <w:proofErr w:type="spellStart"/>
      <w:r w:rsidRPr="00CC23D9">
        <w:t>předmětu</w:t>
      </w:r>
      <w:proofErr w:type="spellEnd"/>
      <w:r w:rsidRPr="00CC23D9">
        <w:t xml:space="preserve"> </w:t>
      </w:r>
      <w:proofErr w:type="spellStart"/>
      <w:r w:rsidRPr="00CC23D9">
        <w:t>plnění</w:t>
      </w:r>
      <w:proofErr w:type="spellEnd"/>
      <w:r w:rsidRPr="00CC23D9">
        <w:t xml:space="preserve"> </w:t>
      </w:r>
      <w:proofErr w:type="spellStart"/>
      <w:r w:rsidRPr="00CC23D9">
        <w:t>Příkazci</w:t>
      </w:r>
      <w:proofErr w:type="spellEnd"/>
      <w:r w:rsidRPr="00CC23D9">
        <w:t xml:space="preserve">. </w:t>
      </w:r>
      <w:proofErr w:type="spellStart"/>
      <w:r w:rsidRPr="00CC23D9">
        <w:t>Smluvní</w:t>
      </w:r>
      <w:proofErr w:type="spellEnd"/>
      <w:r w:rsidRPr="00CC23D9">
        <w:t xml:space="preserve"> </w:t>
      </w:r>
      <w:proofErr w:type="spellStart"/>
      <w:r w:rsidRPr="00CC23D9">
        <w:t>strany</w:t>
      </w:r>
      <w:proofErr w:type="spellEnd"/>
      <w:r w:rsidRPr="00CC23D9">
        <w:t xml:space="preserve"> se </w:t>
      </w:r>
      <w:proofErr w:type="spellStart"/>
      <w:r w:rsidRPr="00CC23D9">
        <w:t>dohodly</w:t>
      </w:r>
      <w:proofErr w:type="spellEnd"/>
      <w:r w:rsidRPr="00CC23D9">
        <w:t xml:space="preserve">, </w:t>
      </w:r>
      <w:proofErr w:type="spellStart"/>
      <w:r w:rsidRPr="00CC23D9">
        <w:t>že</w:t>
      </w:r>
      <w:proofErr w:type="spellEnd"/>
      <w:r w:rsidRPr="00CC23D9">
        <w:t xml:space="preserve"> k </w:t>
      </w:r>
      <w:proofErr w:type="spellStart"/>
      <w:r w:rsidRPr="00CC23D9">
        <w:t>tomuto</w:t>
      </w:r>
      <w:proofErr w:type="spellEnd"/>
      <w:r w:rsidRPr="00CC23D9">
        <w:t xml:space="preserve"> </w:t>
      </w:r>
      <w:proofErr w:type="spellStart"/>
      <w:r w:rsidRPr="00CC23D9">
        <w:t>datu</w:t>
      </w:r>
      <w:proofErr w:type="spellEnd"/>
      <w:r w:rsidRPr="00CC23D9">
        <w:t xml:space="preserve"> </w:t>
      </w:r>
      <w:proofErr w:type="spellStart"/>
      <w:r w:rsidRPr="00CC23D9">
        <w:t>dochází</w:t>
      </w:r>
      <w:proofErr w:type="spellEnd"/>
      <w:r w:rsidRPr="00CC23D9">
        <w:t xml:space="preserve"> k </w:t>
      </w:r>
      <w:proofErr w:type="spellStart"/>
      <w:r w:rsidRPr="00CC23D9">
        <w:t>uskutečnění</w:t>
      </w:r>
      <w:proofErr w:type="spellEnd"/>
      <w:r w:rsidRPr="00CC23D9">
        <w:t xml:space="preserve"> </w:t>
      </w:r>
      <w:proofErr w:type="spellStart"/>
      <w:r w:rsidRPr="00CC23D9">
        <w:t>dílčího</w:t>
      </w:r>
      <w:proofErr w:type="spellEnd"/>
      <w:r w:rsidRPr="00CC23D9">
        <w:t xml:space="preserve"> </w:t>
      </w:r>
      <w:proofErr w:type="spellStart"/>
      <w:r w:rsidRPr="00CC23D9">
        <w:t>zdanitelného</w:t>
      </w:r>
      <w:proofErr w:type="spellEnd"/>
      <w:r w:rsidRPr="00CC23D9">
        <w:t xml:space="preserve"> </w:t>
      </w:r>
      <w:proofErr w:type="spellStart"/>
      <w:r w:rsidRPr="00CC23D9">
        <w:t>plnění</w:t>
      </w:r>
      <w:proofErr w:type="spellEnd"/>
      <w:r w:rsidRPr="00CC23D9">
        <w:t xml:space="preserve"> a </w:t>
      </w:r>
      <w:proofErr w:type="spellStart"/>
      <w:r w:rsidRPr="00CC23D9">
        <w:t>Příkazníkem</w:t>
      </w:r>
      <w:proofErr w:type="spellEnd"/>
      <w:r w:rsidRPr="00CC23D9">
        <w:t xml:space="preserve"> </w:t>
      </w:r>
      <w:proofErr w:type="spellStart"/>
      <w:r w:rsidRPr="00CC23D9">
        <w:t>bude</w:t>
      </w:r>
      <w:proofErr w:type="spellEnd"/>
      <w:r w:rsidRPr="00CC23D9">
        <w:t xml:space="preserve"> </w:t>
      </w:r>
      <w:proofErr w:type="spellStart"/>
      <w:r w:rsidRPr="00CC23D9">
        <w:t>vystavena</w:t>
      </w:r>
      <w:proofErr w:type="spellEnd"/>
      <w:r w:rsidRPr="00CC23D9">
        <w:t xml:space="preserve"> faktura – </w:t>
      </w:r>
      <w:proofErr w:type="spellStart"/>
      <w:r w:rsidRPr="00CC23D9">
        <w:t>daňový</w:t>
      </w:r>
      <w:proofErr w:type="spellEnd"/>
      <w:r w:rsidRPr="00CC23D9">
        <w:t xml:space="preserve"> </w:t>
      </w:r>
      <w:proofErr w:type="spellStart"/>
      <w:r w:rsidRPr="00CC23D9">
        <w:t>doklad</w:t>
      </w:r>
      <w:proofErr w:type="spellEnd"/>
      <w:r w:rsidRPr="00CC23D9">
        <w:t>.</w:t>
      </w:r>
    </w:p>
    <w:p w:rsidR="00D81492" w:rsidRPr="003F4257" w:rsidRDefault="00D81492" w:rsidP="003F4257">
      <w:pPr>
        <w:numPr>
          <w:ilvl w:val="0"/>
          <w:numId w:val="12"/>
        </w:numPr>
        <w:tabs>
          <w:tab w:val="clear" w:pos="1065"/>
        </w:tabs>
        <w:autoSpaceDE w:val="0"/>
        <w:autoSpaceDN w:val="0"/>
        <w:adjustRightInd w:val="0"/>
        <w:spacing w:line="240" w:lineRule="auto"/>
        <w:ind w:left="938" w:right="249" w:hanging="588"/>
        <w:jc w:val="both"/>
        <w:rPr>
          <w:lang w:val="cs-CZ"/>
        </w:rPr>
      </w:pPr>
      <w:proofErr w:type="spellStart"/>
      <w:r w:rsidRPr="00CC23D9">
        <w:t>Příkazce</w:t>
      </w:r>
      <w:proofErr w:type="spellEnd"/>
      <w:r w:rsidRPr="00CC23D9">
        <w:t xml:space="preserve"> se </w:t>
      </w:r>
      <w:proofErr w:type="spellStart"/>
      <w:r w:rsidRPr="00CC23D9">
        <w:t>zavazuje</w:t>
      </w:r>
      <w:proofErr w:type="spellEnd"/>
      <w:r w:rsidRPr="00CC23D9">
        <w:t xml:space="preserve"> </w:t>
      </w:r>
      <w:proofErr w:type="spellStart"/>
      <w:r w:rsidRPr="00CC23D9">
        <w:t>zaplatit</w:t>
      </w:r>
      <w:proofErr w:type="spellEnd"/>
      <w:r w:rsidRPr="00CC23D9">
        <w:t xml:space="preserve"> </w:t>
      </w:r>
      <w:proofErr w:type="spellStart"/>
      <w:r w:rsidRPr="00CC23D9">
        <w:t>Příkazníkovi</w:t>
      </w:r>
      <w:proofErr w:type="spellEnd"/>
      <w:r w:rsidRPr="00CC23D9">
        <w:t xml:space="preserve"> </w:t>
      </w:r>
      <w:proofErr w:type="spellStart"/>
      <w:r w:rsidRPr="00CC23D9">
        <w:t>odměnu</w:t>
      </w:r>
      <w:proofErr w:type="spellEnd"/>
      <w:r w:rsidRPr="00CC23D9">
        <w:t xml:space="preserve"> za </w:t>
      </w:r>
      <w:proofErr w:type="spellStart"/>
      <w:r w:rsidRPr="00CC23D9">
        <w:t>činnosti</w:t>
      </w:r>
      <w:proofErr w:type="spellEnd"/>
      <w:r w:rsidRPr="00CC23D9">
        <w:t xml:space="preserve"> </w:t>
      </w:r>
      <w:proofErr w:type="spellStart"/>
      <w:r w:rsidRPr="00CC23D9">
        <w:t>uvedené</w:t>
      </w:r>
      <w:proofErr w:type="spellEnd"/>
      <w:r w:rsidRPr="00CC23D9">
        <w:t xml:space="preserve"> </w:t>
      </w:r>
      <w:r w:rsidRPr="00CC23D9">
        <w:rPr>
          <w:b/>
        </w:rPr>
        <w:t xml:space="preserve">v </w:t>
      </w:r>
      <w:proofErr w:type="spellStart"/>
      <w:r w:rsidRPr="00CC23D9">
        <w:rPr>
          <w:b/>
        </w:rPr>
        <w:t>článku</w:t>
      </w:r>
      <w:proofErr w:type="spellEnd"/>
      <w:r w:rsidRPr="00CC23D9">
        <w:rPr>
          <w:b/>
        </w:rPr>
        <w:t xml:space="preserve"> I. </w:t>
      </w:r>
      <w:proofErr w:type="gramStart"/>
      <w:r w:rsidRPr="00CC23D9">
        <w:rPr>
          <w:b/>
        </w:rPr>
        <w:t>1.</w:t>
      </w:r>
      <w:r>
        <w:rPr>
          <w:b/>
        </w:rPr>
        <w:t>c.</w:t>
      </w:r>
      <w:proofErr w:type="gramEnd"/>
      <w:r>
        <w:rPr>
          <w:b/>
        </w:rPr>
        <w:t xml:space="preserve"> </w:t>
      </w:r>
      <w:proofErr w:type="spellStart"/>
      <w:r>
        <w:rPr>
          <w:b/>
        </w:rPr>
        <w:t>této</w:t>
      </w:r>
      <w:proofErr w:type="spellEnd"/>
      <w:r>
        <w:rPr>
          <w:b/>
        </w:rPr>
        <w:t xml:space="preserve"> </w:t>
      </w:r>
      <w:proofErr w:type="spellStart"/>
      <w:r>
        <w:rPr>
          <w:b/>
        </w:rPr>
        <w:t>části</w:t>
      </w:r>
      <w:proofErr w:type="spellEnd"/>
      <w:r>
        <w:rPr>
          <w:b/>
        </w:rPr>
        <w:t xml:space="preserve"> </w:t>
      </w:r>
      <w:proofErr w:type="spellStart"/>
      <w:r>
        <w:rPr>
          <w:b/>
        </w:rPr>
        <w:t>Smlouvy</w:t>
      </w:r>
      <w:proofErr w:type="spellEnd"/>
      <w:r>
        <w:rPr>
          <w:b/>
        </w:rPr>
        <w:t xml:space="preserve"> </w:t>
      </w:r>
      <w:proofErr w:type="spellStart"/>
      <w:r>
        <w:rPr>
          <w:b/>
        </w:rPr>
        <w:t>ve</w:t>
      </w:r>
      <w:proofErr w:type="spellEnd"/>
      <w:r>
        <w:rPr>
          <w:b/>
        </w:rPr>
        <w:t xml:space="preserve"> </w:t>
      </w:r>
      <w:proofErr w:type="spellStart"/>
      <w:r>
        <w:rPr>
          <w:b/>
        </w:rPr>
        <w:t>výši</w:t>
      </w:r>
      <w:proofErr w:type="spellEnd"/>
      <w:r>
        <w:rPr>
          <w:b/>
        </w:rPr>
        <w:t xml:space="preserve"> 60 000,- </w:t>
      </w:r>
      <w:proofErr w:type="spellStart"/>
      <w:r>
        <w:rPr>
          <w:b/>
        </w:rPr>
        <w:t>Kč</w:t>
      </w:r>
      <w:proofErr w:type="spellEnd"/>
      <w:r w:rsidRPr="00CC23D9">
        <w:rPr>
          <w:b/>
        </w:rPr>
        <w:t xml:space="preserve"> bez DPH</w:t>
      </w:r>
      <w:r w:rsidRPr="00CC23D9">
        <w:t xml:space="preserve">. </w:t>
      </w:r>
      <w:r w:rsidR="003F4257" w:rsidRPr="003F4257">
        <w:rPr>
          <w:lang w:val="cs-CZ"/>
        </w:rPr>
        <w:t>Nárok na zaplacení této odměny vzniká Příkazníkovi při podání poslední žádosti o platbu v rámci realizačního managementu. Smluvní strany se dohodly, že k tomuto datu dochází k uskutečnění zdanitelného plnění a Příkazníkem bude vystavena faktura – daňový doklad.</w:t>
      </w:r>
      <w:r w:rsidR="003F4257">
        <w:rPr>
          <w:lang w:val="cs-CZ"/>
        </w:rPr>
        <w:t xml:space="preserve"> </w:t>
      </w:r>
      <w:r w:rsidR="003F4257" w:rsidRPr="003F4257">
        <w:rPr>
          <w:lang w:val="cs-CZ"/>
        </w:rPr>
        <w:t xml:space="preserve">V případě, že projekt nebude poskytovatelem dotace schválen k realizaci, vzniká Příkazníkovi nárok na úhradu za skutečně odvedenou práci, a to dle hodinové </w:t>
      </w:r>
      <w:r w:rsidR="003F4257" w:rsidRPr="003F4257">
        <w:rPr>
          <w:lang w:val="cs-CZ"/>
        </w:rPr>
        <w:lastRenderedPageBreak/>
        <w:t xml:space="preserve">sazby </w:t>
      </w:r>
      <w:r w:rsidR="003F4257" w:rsidRPr="003F4257">
        <w:rPr>
          <w:b/>
          <w:bCs/>
          <w:lang w:val="cs-CZ"/>
        </w:rPr>
        <w:t>1 200 Kč bez DPH za hodinu práce</w:t>
      </w:r>
      <w:r w:rsidR="003F4257" w:rsidRPr="003F4257">
        <w:rPr>
          <w:lang w:val="cs-CZ"/>
        </w:rPr>
        <w:t>, maximálně však do výše sjednané odměny 60 000 Kč bez DPH.</w:t>
      </w:r>
    </w:p>
    <w:p w:rsidR="0094614F" w:rsidRPr="003F4257" w:rsidRDefault="008A251C" w:rsidP="003F4257">
      <w:pPr>
        <w:numPr>
          <w:ilvl w:val="0"/>
          <w:numId w:val="12"/>
        </w:numPr>
        <w:tabs>
          <w:tab w:val="clear" w:pos="1065"/>
          <w:tab w:val="num" w:pos="900"/>
        </w:tabs>
        <w:autoSpaceDE w:val="0"/>
        <w:autoSpaceDN w:val="0"/>
        <w:adjustRightInd w:val="0"/>
        <w:spacing w:line="240" w:lineRule="auto"/>
        <w:ind w:left="901" w:right="249" w:hanging="544"/>
        <w:jc w:val="both"/>
        <w:rPr>
          <w:lang w:val="cs-CZ"/>
        </w:rPr>
      </w:pPr>
      <w:r w:rsidRPr="00F737B4">
        <w:rPr>
          <w:lang w:val="cs-CZ"/>
        </w:rPr>
        <w:t>V rámci specifikace vypsané výzvy může být kromě energetického posudku vyžadována další odborná dokumentace, jako např. dokumentace k prověřování z hlediska klimatického dopadu, nebo v případě veřejné podpory dokumentace k pověření k výkonu SOHZ, tyto a další odborné dokumentace nejsou zahrnuty ve výše uvedené ceně za zpracování žádosti.</w:t>
      </w:r>
    </w:p>
    <w:p w:rsidR="008A251C" w:rsidRDefault="008A251C" w:rsidP="0094614F">
      <w:pPr>
        <w:pStyle w:val="Odstavecseseznamem"/>
        <w:widowControl w:val="0"/>
        <w:numPr>
          <w:ilvl w:val="0"/>
          <w:numId w:val="12"/>
        </w:numPr>
        <w:tabs>
          <w:tab w:val="clear" w:pos="1065"/>
        </w:tabs>
        <w:autoSpaceDE w:val="0"/>
        <w:autoSpaceDN w:val="0"/>
        <w:spacing w:after="0" w:line="240" w:lineRule="auto"/>
        <w:ind w:left="851" w:right="362" w:hanging="487"/>
        <w:contextualSpacing w:val="0"/>
        <w:jc w:val="both"/>
        <w:rPr>
          <w:lang w:val="cs-CZ"/>
        </w:rPr>
      </w:pPr>
      <w:r w:rsidRPr="00F93147">
        <w:rPr>
          <w:lang w:val="cs-CZ"/>
        </w:rPr>
        <w:t>Účelně vynaložené nadstandardní náklady za využití externích služeb nutných pro</w:t>
      </w:r>
      <w:r w:rsidR="0094614F">
        <w:rPr>
          <w:lang w:val="cs-CZ"/>
        </w:rPr>
        <w:t xml:space="preserve"> přílohy </w:t>
      </w:r>
      <w:r>
        <w:rPr>
          <w:lang w:val="cs-CZ"/>
        </w:rPr>
        <w:t xml:space="preserve">a </w:t>
      </w:r>
      <w:r w:rsidRPr="00F93147">
        <w:rPr>
          <w:lang w:val="cs-CZ"/>
        </w:rPr>
        <w:t xml:space="preserve">kompletování </w:t>
      </w:r>
      <w:r>
        <w:rPr>
          <w:lang w:val="cs-CZ"/>
        </w:rPr>
        <w:t xml:space="preserve">Žádosti </w:t>
      </w:r>
      <w:r w:rsidRPr="00F93147">
        <w:rPr>
          <w:lang w:val="cs-CZ"/>
        </w:rPr>
        <w:t>(např. náklady na laminování, zhotovení velkoformátových kopií apod.) stejně jako administrativní poplatky (</w:t>
      </w:r>
      <w:r>
        <w:rPr>
          <w:lang w:val="cs-CZ"/>
        </w:rPr>
        <w:t xml:space="preserve">např. poplatky </w:t>
      </w:r>
      <w:r w:rsidR="0094614F">
        <w:rPr>
          <w:lang w:val="cs-CZ"/>
        </w:rPr>
        <w:t xml:space="preserve">za ověřené </w:t>
      </w:r>
      <w:r w:rsidR="007A7432">
        <w:rPr>
          <w:lang w:val="cs-CZ"/>
        </w:rPr>
        <w:t xml:space="preserve">kopie, Autorizované konverze, </w:t>
      </w:r>
      <w:r w:rsidRPr="009F76DD">
        <w:rPr>
          <w:lang w:val="cs-CZ"/>
        </w:rPr>
        <w:t>digitalizaci dokumentů, nebo kolkovné) nejsou součástí ceny a jejich náhrada bude připočtena k fakturované ceně. Pakliže cena těchto úkonů nevyplývá z oficiálního ceníku CZECH Point,</w:t>
      </w:r>
      <w:r w:rsidR="0094614F">
        <w:rPr>
          <w:lang w:val="cs-CZ"/>
        </w:rPr>
        <w:t xml:space="preserve"> </w:t>
      </w:r>
      <w:r>
        <w:rPr>
          <w:lang w:val="cs-CZ"/>
        </w:rPr>
        <w:t>p</w:t>
      </w:r>
      <w:r w:rsidRPr="00F93147">
        <w:rPr>
          <w:lang w:val="cs-CZ"/>
        </w:rPr>
        <w:t>říkazník upozorní předem na přibližnou celkovou výši těchto nákladů a poplatků</w:t>
      </w:r>
      <w:r>
        <w:rPr>
          <w:lang w:val="cs-CZ"/>
        </w:rPr>
        <w:t>.</w:t>
      </w:r>
    </w:p>
    <w:p w:rsidR="007A7432" w:rsidRPr="007A7432" w:rsidRDefault="007A7432" w:rsidP="007A7432">
      <w:pPr>
        <w:widowControl w:val="0"/>
        <w:autoSpaceDE w:val="0"/>
        <w:autoSpaceDN w:val="0"/>
        <w:spacing w:after="0" w:line="240" w:lineRule="auto"/>
        <w:ind w:right="362"/>
        <w:jc w:val="both"/>
        <w:rPr>
          <w:lang w:val="cs-CZ"/>
        </w:rPr>
      </w:pPr>
    </w:p>
    <w:p w:rsidR="008A251C" w:rsidRDefault="008A251C" w:rsidP="008A251C">
      <w:pPr>
        <w:numPr>
          <w:ilvl w:val="0"/>
          <w:numId w:val="12"/>
        </w:numPr>
        <w:tabs>
          <w:tab w:val="clear" w:pos="1065"/>
          <w:tab w:val="num" w:pos="900"/>
        </w:tabs>
        <w:autoSpaceDE w:val="0"/>
        <w:autoSpaceDN w:val="0"/>
        <w:adjustRightInd w:val="0"/>
        <w:spacing w:line="240" w:lineRule="auto"/>
        <w:ind w:left="901" w:right="249" w:hanging="544"/>
        <w:jc w:val="both"/>
        <w:rPr>
          <w:lang w:val="cs-CZ"/>
        </w:rPr>
      </w:pPr>
      <w:r w:rsidRPr="00F93147">
        <w:rPr>
          <w:lang w:val="cs-CZ"/>
        </w:rPr>
        <w:t>V případě, že nedojde k včasnému předložení žádosti hodnotícím orgánům ve formě požadované Programem a Výzvou a důvodem bude nedodržení povinností ze strany Příkazce dle části SPOLEČNÁ USTANOVENÍ (např. nedodání některé z příloh, které může zajistit pouze Příkazce), nebo se Příkazce rozhodne projekt z jakýchkoli důvodů nepodat, uhradí Příkazníkovi odměnu dle článku II. odst. 2</w:t>
      </w:r>
      <w:r w:rsidR="003F4257">
        <w:rPr>
          <w:lang w:val="cs-CZ"/>
        </w:rPr>
        <w:t xml:space="preserve"> a 3</w:t>
      </w:r>
      <w:r w:rsidRPr="00F93147">
        <w:rPr>
          <w:lang w:val="cs-CZ"/>
        </w:rPr>
        <w:t xml:space="preserve"> této části smlouvy</w:t>
      </w:r>
      <w:r w:rsidRPr="00F93147">
        <w:rPr>
          <w:b/>
          <w:lang w:val="cs-CZ"/>
        </w:rPr>
        <w:t>.</w:t>
      </w:r>
    </w:p>
    <w:p w:rsidR="008A251C" w:rsidRPr="00F93147" w:rsidRDefault="008A251C" w:rsidP="007A7432">
      <w:pPr>
        <w:numPr>
          <w:ilvl w:val="0"/>
          <w:numId w:val="12"/>
        </w:numPr>
        <w:tabs>
          <w:tab w:val="clear" w:pos="1065"/>
        </w:tabs>
        <w:autoSpaceDE w:val="0"/>
        <w:autoSpaceDN w:val="0"/>
        <w:adjustRightInd w:val="0"/>
        <w:spacing w:line="240" w:lineRule="auto"/>
        <w:ind w:left="868" w:right="249" w:hanging="504"/>
        <w:jc w:val="both"/>
        <w:rPr>
          <w:lang w:val="cs-CZ"/>
        </w:rPr>
      </w:pPr>
      <w:r w:rsidRPr="00F93147">
        <w:rPr>
          <w:lang w:val="cs-CZ"/>
        </w:rPr>
        <w:t>V případě opětovného podání stejného či obdobného projektu, který obsahově vychází z materiálů zpracovaného Příkazníkem v dalších kolech přijímání žádostí, nárok Příkazníka na opětovné zaplacení celkové ceny dle tohoto článku nezaniká.</w:t>
      </w:r>
      <w:r w:rsidR="0094614F">
        <w:rPr>
          <w:lang w:val="cs-CZ"/>
        </w:rPr>
        <w:t xml:space="preserve"> </w:t>
      </w:r>
      <w:r w:rsidR="0094614F" w:rsidRPr="0094614F">
        <w:rPr>
          <w:lang w:val="cs-CZ"/>
        </w:rPr>
        <w:t>Avšak v případě že se bude žádost opětovně podávat do stejné opakující se výzvy, nebo svými specifikacemi obdobné výzvy, tak Příkazníkovy vznikne nárok fakturovat pouze 50% z původní odměny dle článku II. odst. 2</w:t>
      </w:r>
      <w:r w:rsidR="003F4257">
        <w:rPr>
          <w:lang w:val="cs-CZ"/>
        </w:rPr>
        <w:t xml:space="preserve"> a 3</w:t>
      </w:r>
      <w:r w:rsidR="0094614F" w:rsidRPr="0094614F">
        <w:rPr>
          <w:lang w:val="cs-CZ"/>
        </w:rPr>
        <w:t xml:space="preserve"> této části smlouvy.</w:t>
      </w:r>
    </w:p>
    <w:p w:rsidR="008A251C" w:rsidRDefault="008A251C" w:rsidP="008A251C">
      <w:pPr>
        <w:numPr>
          <w:ilvl w:val="0"/>
          <w:numId w:val="12"/>
        </w:numPr>
        <w:tabs>
          <w:tab w:val="clear" w:pos="1065"/>
          <w:tab w:val="num" w:pos="900"/>
        </w:tabs>
        <w:autoSpaceDE w:val="0"/>
        <w:autoSpaceDN w:val="0"/>
        <w:adjustRightInd w:val="0"/>
        <w:spacing w:after="240" w:line="240" w:lineRule="auto"/>
        <w:ind w:left="900" w:right="252" w:hanging="543"/>
        <w:jc w:val="both"/>
        <w:rPr>
          <w:lang w:val="cs-CZ"/>
        </w:rPr>
      </w:pPr>
      <w:r w:rsidRPr="00FD2872">
        <w:rPr>
          <w:lang w:val="cs-CZ"/>
        </w:rPr>
        <w:br w:type="page"/>
      </w:r>
    </w:p>
    <w:p w:rsidR="008A251C" w:rsidRPr="004D0759" w:rsidRDefault="008A251C" w:rsidP="008A251C">
      <w:pPr>
        <w:pStyle w:val="Nadpis1"/>
        <w:rPr>
          <w:lang w:val="cs-CZ"/>
        </w:rPr>
      </w:pPr>
      <w:r w:rsidRPr="003F096F">
        <w:rPr>
          <w:lang w:val="cs-CZ"/>
        </w:rPr>
        <w:lastRenderedPageBreak/>
        <w:t>Č</w:t>
      </w:r>
      <w:r>
        <w:rPr>
          <w:lang w:val="cs-CZ"/>
        </w:rPr>
        <w:t>ÁST</w:t>
      </w:r>
      <w:r w:rsidRPr="003F096F">
        <w:rPr>
          <w:lang w:val="cs-CZ"/>
        </w:rPr>
        <w:t xml:space="preserve"> – </w:t>
      </w:r>
      <w:r>
        <w:rPr>
          <w:lang w:val="cs-CZ"/>
        </w:rPr>
        <w:t>Zajištění realizačního managementu</w:t>
      </w:r>
    </w:p>
    <w:p w:rsidR="008A251C" w:rsidRDefault="008A251C" w:rsidP="008A251C">
      <w:pPr>
        <w:pStyle w:val="Nadpis2"/>
        <w:ind w:left="900" w:right="252" w:hanging="540"/>
        <w:rPr>
          <w:lang w:val="cs-CZ"/>
        </w:rPr>
      </w:pPr>
      <w:r>
        <w:rPr>
          <w:lang w:val="cs-CZ"/>
        </w:rPr>
        <w:t>I</w:t>
      </w:r>
      <w:r w:rsidRPr="00F8054B">
        <w:rPr>
          <w:lang w:val="cs-CZ"/>
        </w:rPr>
        <w:t xml:space="preserve">. </w:t>
      </w:r>
      <w:r>
        <w:rPr>
          <w:lang w:val="cs-CZ"/>
        </w:rPr>
        <w:t>DÍLČÍ PŘEDMĚT PLNĚNÍ</w:t>
      </w:r>
    </w:p>
    <w:p w:rsidR="008A251C" w:rsidRPr="001F63D7" w:rsidRDefault="008A251C" w:rsidP="008A251C">
      <w:pPr>
        <w:numPr>
          <w:ilvl w:val="0"/>
          <w:numId w:val="17"/>
        </w:numPr>
        <w:tabs>
          <w:tab w:val="left" w:pos="900"/>
        </w:tabs>
        <w:autoSpaceDE w:val="0"/>
        <w:autoSpaceDN w:val="0"/>
        <w:adjustRightInd w:val="0"/>
        <w:spacing w:after="0" w:line="240" w:lineRule="auto"/>
        <w:ind w:left="900" w:right="252" w:hanging="540"/>
        <w:jc w:val="both"/>
        <w:rPr>
          <w:lang w:val="cs-CZ"/>
        </w:rPr>
      </w:pPr>
      <w:r w:rsidRPr="001F63D7">
        <w:rPr>
          <w:lang w:val="cs-CZ"/>
        </w:rPr>
        <w:t>Předmět plnění v rámci této části Smlouvy zahrnuje:</w:t>
      </w:r>
    </w:p>
    <w:p w:rsidR="008A251C" w:rsidRPr="001F63D7" w:rsidRDefault="008A251C" w:rsidP="008A251C">
      <w:pPr>
        <w:ind w:left="1080" w:right="252"/>
        <w:contextualSpacing/>
        <w:jc w:val="both"/>
        <w:rPr>
          <w:lang w:val="cs-CZ"/>
        </w:rPr>
      </w:pPr>
      <w:r w:rsidRPr="001F63D7">
        <w:rPr>
          <w:b/>
          <w:lang w:val="cs-CZ"/>
        </w:rPr>
        <w:t>Zajištění realizačního managementu</w:t>
      </w:r>
      <w:r w:rsidRPr="001F63D7">
        <w:rPr>
          <w:lang w:val="cs-CZ"/>
        </w:rPr>
        <w:t xml:space="preserve"> projektu, které zahrnuje:</w:t>
      </w:r>
    </w:p>
    <w:p w:rsidR="008A251C" w:rsidRPr="001F63D7" w:rsidRDefault="008A251C" w:rsidP="008A251C">
      <w:pPr>
        <w:ind w:left="1080" w:right="252"/>
        <w:contextualSpacing/>
        <w:jc w:val="both"/>
        <w:rPr>
          <w:bCs/>
          <w:lang w:val="cs-CZ"/>
        </w:rPr>
      </w:pPr>
    </w:p>
    <w:p w:rsidR="008A251C" w:rsidRDefault="008A251C" w:rsidP="008A251C">
      <w:pPr>
        <w:numPr>
          <w:ilvl w:val="2"/>
          <w:numId w:val="1"/>
        </w:numPr>
        <w:tabs>
          <w:tab w:val="left" w:pos="1701"/>
        </w:tabs>
        <w:ind w:left="1701" w:right="252" w:hanging="283"/>
        <w:contextualSpacing/>
        <w:jc w:val="both"/>
        <w:rPr>
          <w:lang w:val="cs-CZ"/>
        </w:rPr>
      </w:pPr>
      <w:r>
        <w:rPr>
          <w:lang w:val="cs-CZ"/>
        </w:rPr>
        <w:t xml:space="preserve">Příprava a kompletace podkladů pro vydání Rozhodnutí o poskytnutí </w:t>
      </w:r>
      <w:proofErr w:type="gramStart"/>
      <w:r>
        <w:rPr>
          <w:lang w:val="cs-CZ"/>
        </w:rPr>
        <w:t>dotace,  Právního</w:t>
      </w:r>
      <w:proofErr w:type="gramEnd"/>
      <w:r>
        <w:rPr>
          <w:lang w:val="cs-CZ"/>
        </w:rPr>
        <w:t xml:space="preserve"> aktu, </w:t>
      </w:r>
      <w:proofErr w:type="spellStart"/>
      <w:r>
        <w:rPr>
          <w:lang w:val="cs-CZ"/>
        </w:rPr>
        <w:t>atp</w:t>
      </w:r>
      <w:proofErr w:type="spellEnd"/>
      <w:r>
        <w:rPr>
          <w:lang w:val="cs-CZ"/>
        </w:rPr>
        <w:t xml:space="preserve"> (ROPD/PA).   </w:t>
      </w:r>
    </w:p>
    <w:p w:rsidR="008A251C" w:rsidRPr="0021480C" w:rsidRDefault="008A251C" w:rsidP="008A251C">
      <w:pPr>
        <w:numPr>
          <w:ilvl w:val="2"/>
          <w:numId w:val="1"/>
        </w:numPr>
        <w:tabs>
          <w:tab w:val="left" w:pos="1701"/>
        </w:tabs>
        <w:ind w:left="1701" w:right="252" w:hanging="283"/>
        <w:contextualSpacing/>
        <w:jc w:val="both"/>
        <w:rPr>
          <w:lang w:val="cs-CZ"/>
        </w:rPr>
      </w:pPr>
      <w:r w:rsidRPr="0021480C">
        <w:rPr>
          <w:lang w:val="cs-CZ"/>
        </w:rPr>
        <w:t>dohled nad průběhem realizace projektu v souladu s Pokyny pro žadatele a příjemce dotace z </w:t>
      </w:r>
      <w:r>
        <w:rPr>
          <w:lang w:val="cs-CZ"/>
        </w:rPr>
        <w:t>Programu</w:t>
      </w:r>
      <w:r w:rsidRPr="0021480C">
        <w:rPr>
          <w:lang w:val="cs-CZ"/>
        </w:rPr>
        <w:t xml:space="preserve"> (obecná a zvláštní část metodiky) a s Rozhodnutím o poskytnutí dotace,</w:t>
      </w:r>
    </w:p>
    <w:p w:rsidR="008A251C" w:rsidRDefault="008A251C" w:rsidP="008A251C">
      <w:pPr>
        <w:numPr>
          <w:ilvl w:val="2"/>
          <w:numId w:val="1"/>
        </w:numPr>
        <w:tabs>
          <w:tab w:val="left" w:pos="1701"/>
        </w:tabs>
        <w:ind w:left="1701" w:right="252" w:hanging="283"/>
        <w:contextualSpacing/>
        <w:jc w:val="both"/>
        <w:rPr>
          <w:lang w:val="cs-CZ"/>
        </w:rPr>
      </w:pPr>
      <w:r w:rsidRPr="0021480C">
        <w:rPr>
          <w:lang w:val="cs-CZ"/>
        </w:rPr>
        <w:t>zpracování monitorovacích zpráv projektu</w:t>
      </w:r>
      <w:r>
        <w:rPr>
          <w:lang w:val="cs-CZ"/>
        </w:rPr>
        <w:t xml:space="preserve"> v informačním</w:t>
      </w:r>
      <w:r w:rsidRPr="0021480C">
        <w:rPr>
          <w:lang w:val="cs-CZ"/>
        </w:rPr>
        <w:t xml:space="preserve"> systému</w:t>
      </w:r>
      <w:r>
        <w:rPr>
          <w:lang w:val="cs-CZ"/>
        </w:rPr>
        <w:t xml:space="preserve"> po dobu realizace projektu</w:t>
      </w:r>
      <w:r w:rsidRPr="0021480C">
        <w:rPr>
          <w:lang w:val="cs-CZ"/>
        </w:rPr>
        <w:t>,</w:t>
      </w:r>
      <w:r>
        <w:rPr>
          <w:lang w:val="cs-CZ"/>
        </w:rPr>
        <w:t xml:space="preserve"> </w:t>
      </w:r>
    </w:p>
    <w:p w:rsidR="008A251C" w:rsidRPr="0021480C" w:rsidRDefault="008A251C" w:rsidP="008A251C">
      <w:pPr>
        <w:numPr>
          <w:ilvl w:val="2"/>
          <w:numId w:val="1"/>
        </w:numPr>
        <w:tabs>
          <w:tab w:val="left" w:pos="1701"/>
        </w:tabs>
        <w:ind w:left="1701" w:right="252" w:hanging="283"/>
        <w:contextualSpacing/>
        <w:jc w:val="both"/>
        <w:rPr>
          <w:lang w:val="cs-CZ"/>
        </w:rPr>
      </w:pPr>
      <w:r>
        <w:rPr>
          <w:lang w:val="cs-CZ"/>
        </w:rPr>
        <w:t>zpracování monitorovacích zpráv v informačním systému po dobu udržitelnosti projektu,</w:t>
      </w:r>
    </w:p>
    <w:p w:rsidR="008A251C" w:rsidRDefault="008A251C" w:rsidP="008A251C">
      <w:pPr>
        <w:numPr>
          <w:ilvl w:val="2"/>
          <w:numId w:val="1"/>
        </w:numPr>
        <w:tabs>
          <w:tab w:val="left" w:pos="1701"/>
        </w:tabs>
        <w:ind w:left="1701" w:right="252" w:hanging="283"/>
        <w:contextualSpacing/>
        <w:jc w:val="both"/>
        <w:rPr>
          <w:lang w:val="cs-CZ"/>
        </w:rPr>
      </w:pPr>
      <w:r w:rsidRPr="005913E5">
        <w:rPr>
          <w:lang w:val="cs-CZ"/>
        </w:rPr>
        <w:t xml:space="preserve">vypracování žádostí o platbu, vč. kontroly zaslaných materiálů z hlediska správnosti vůči implementačnímu orgánu, </w:t>
      </w:r>
    </w:p>
    <w:p w:rsidR="008A251C" w:rsidRPr="005913E5" w:rsidRDefault="008A251C" w:rsidP="008A251C">
      <w:pPr>
        <w:numPr>
          <w:ilvl w:val="2"/>
          <w:numId w:val="1"/>
        </w:numPr>
        <w:tabs>
          <w:tab w:val="left" w:pos="1701"/>
        </w:tabs>
        <w:ind w:left="1701" w:right="252" w:hanging="283"/>
        <w:contextualSpacing/>
        <w:jc w:val="both"/>
        <w:rPr>
          <w:lang w:val="cs-CZ"/>
        </w:rPr>
      </w:pPr>
      <w:r w:rsidRPr="005913E5">
        <w:rPr>
          <w:lang w:val="cs-CZ"/>
        </w:rPr>
        <w:t xml:space="preserve">kompletace účetních a úhradových dokladů, kontrola nastavení rozpočtu a průběhu čerpání z jednotlivých rozpočtových položek a vložení žádosti o platbu do </w:t>
      </w:r>
      <w:r>
        <w:rPr>
          <w:lang w:val="cs-CZ"/>
        </w:rPr>
        <w:t>informačního systému</w:t>
      </w:r>
      <w:r w:rsidRPr="005913E5">
        <w:rPr>
          <w:lang w:val="cs-CZ"/>
        </w:rPr>
        <w:t>,</w:t>
      </w:r>
    </w:p>
    <w:p w:rsidR="008A251C" w:rsidRPr="0021480C" w:rsidRDefault="008A251C" w:rsidP="008A251C">
      <w:pPr>
        <w:numPr>
          <w:ilvl w:val="2"/>
          <w:numId w:val="1"/>
        </w:numPr>
        <w:tabs>
          <w:tab w:val="left" w:pos="1701"/>
        </w:tabs>
        <w:ind w:left="1701" w:right="252" w:hanging="283"/>
        <w:contextualSpacing/>
        <w:jc w:val="both"/>
        <w:rPr>
          <w:lang w:val="cs-CZ"/>
        </w:rPr>
      </w:pPr>
      <w:r w:rsidRPr="0021480C">
        <w:rPr>
          <w:lang w:val="cs-CZ"/>
        </w:rPr>
        <w:t>příprava změnových řízení projektu po celou dobu jeho realizace, vč. změn plné žádosti v</w:t>
      </w:r>
      <w:r>
        <w:rPr>
          <w:lang w:val="cs-CZ"/>
        </w:rPr>
        <w:t xml:space="preserve"> informačním systému </w:t>
      </w:r>
      <w:r w:rsidRPr="0021480C">
        <w:rPr>
          <w:lang w:val="cs-CZ"/>
        </w:rPr>
        <w:t>a zajištění podpisu Dodatku k Rozhodnutí a Podmínkám,</w:t>
      </w:r>
    </w:p>
    <w:p w:rsidR="008A251C" w:rsidRPr="0021480C" w:rsidRDefault="008A251C" w:rsidP="008A251C">
      <w:pPr>
        <w:numPr>
          <w:ilvl w:val="2"/>
          <w:numId w:val="1"/>
        </w:numPr>
        <w:tabs>
          <w:tab w:val="left" w:pos="1701"/>
        </w:tabs>
        <w:ind w:left="1701" w:right="252" w:hanging="283"/>
        <w:contextualSpacing/>
        <w:jc w:val="both"/>
        <w:rPr>
          <w:lang w:val="cs-CZ"/>
        </w:rPr>
      </w:pPr>
      <w:r w:rsidRPr="0021480C">
        <w:rPr>
          <w:lang w:val="cs-CZ"/>
        </w:rPr>
        <w:t>zodpovídání dotazů klienta v průběhu realizace projektu,</w:t>
      </w:r>
    </w:p>
    <w:p w:rsidR="008A251C" w:rsidRPr="0021480C" w:rsidRDefault="008A251C" w:rsidP="008A251C">
      <w:pPr>
        <w:numPr>
          <w:ilvl w:val="2"/>
          <w:numId w:val="1"/>
        </w:numPr>
        <w:tabs>
          <w:tab w:val="left" w:pos="1701"/>
        </w:tabs>
        <w:ind w:left="1701" w:right="252" w:hanging="283"/>
        <w:contextualSpacing/>
        <w:jc w:val="both"/>
        <w:rPr>
          <w:lang w:val="cs-CZ"/>
        </w:rPr>
      </w:pPr>
      <w:r w:rsidRPr="0021480C">
        <w:rPr>
          <w:lang w:val="cs-CZ"/>
        </w:rPr>
        <w:t>průběžné informování klienta o změnách v administraci projektu,</w:t>
      </w:r>
    </w:p>
    <w:p w:rsidR="008A251C" w:rsidRPr="0021480C" w:rsidRDefault="008A251C" w:rsidP="008A251C">
      <w:pPr>
        <w:numPr>
          <w:ilvl w:val="2"/>
          <w:numId w:val="1"/>
        </w:numPr>
        <w:tabs>
          <w:tab w:val="left" w:pos="1701"/>
        </w:tabs>
        <w:ind w:left="1701" w:right="252" w:hanging="283"/>
        <w:contextualSpacing/>
        <w:jc w:val="both"/>
        <w:rPr>
          <w:lang w:val="cs-CZ"/>
        </w:rPr>
      </w:pPr>
      <w:r w:rsidRPr="0021480C">
        <w:rPr>
          <w:lang w:val="cs-CZ"/>
        </w:rPr>
        <w:t>zajištění komunikace s</w:t>
      </w:r>
      <w:r>
        <w:rPr>
          <w:lang w:val="cs-CZ"/>
        </w:rPr>
        <w:t> poskytovatelem dotace.</w:t>
      </w:r>
    </w:p>
    <w:p w:rsidR="008A251C" w:rsidRPr="001F63D7" w:rsidRDefault="008A251C" w:rsidP="008A251C">
      <w:pPr>
        <w:ind w:left="720" w:right="252"/>
        <w:contextualSpacing/>
        <w:jc w:val="both"/>
        <w:rPr>
          <w:lang w:val="cs-CZ"/>
        </w:rPr>
      </w:pPr>
    </w:p>
    <w:p w:rsidR="008A251C" w:rsidRDefault="008A251C" w:rsidP="008A251C">
      <w:pPr>
        <w:numPr>
          <w:ilvl w:val="0"/>
          <w:numId w:val="18"/>
        </w:numPr>
        <w:ind w:right="252"/>
        <w:contextualSpacing/>
        <w:jc w:val="both"/>
        <w:rPr>
          <w:lang w:val="cs-CZ"/>
        </w:rPr>
      </w:pPr>
      <w:r>
        <w:rPr>
          <w:lang w:val="cs-CZ"/>
        </w:rPr>
        <w:t>Předmět plnění v rámci této části Smlouvy nezahrnuje kontrolu postupu Příkazce dle smlouvy uzavřené s vybraným dodavatelem vzešlým z výběrového řízení. Postup v souladu se smlouvou uzavřenou s vybraným dodavatelem vzešlým z výběrového řízení je povinností Příkazce (Zejména Technický dozor investora a BOZP) a Příkazník nenese odpovědnost v případě, že Příkazce nebo vybraný dodavatel vzešlý z výběrového řízení postupují v rozporu s ustanoveními smlouvy uzavřené Příkazcem a vybraným dodavatelem.</w:t>
      </w:r>
    </w:p>
    <w:p w:rsidR="008A251C" w:rsidRDefault="008A251C" w:rsidP="008A251C">
      <w:pPr>
        <w:ind w:left="1065" w:right="252"/>
        <w:contextualSpacing/>
        <w:jc w:val="both"/>
        <w:rPr>
          <w:lang w:val="cs-CZ"/>
        </w:rPr>
      </w:pPr>
    </w:p>
    <w:p w:rsidR="008A251C" w:rsidRDefault="008A251C" w:rsidP="008A251C">
      <w:pPr>
        <w:numPr>
          <w:ilvl w:val="0"/>
          <w:numId w:val="18"/>
        </w:numPr>
        <w:ind w:right="252"/>
        <w:contextualSpacing/>
        <w:jc w:val="both"/>
        <w:rPr>
          <w:lang w:val="cs-CZ"/>
        </w:rPr>
      </w:pPr>
      <w:r w:rsidRPr="00EE4E47">
        <w:rPr>
          <w:lang w:val="cs-CZ"/>
        </w:rPr>
        <w:t>Předmět plnění v rámci této části Smlouvy nezahrnuje kontrolu správnosti účtování projektu. Příkazce povede oddělené účetnictví projektu (analytika, středisko nebo zakázka) v souladu se zákonem č. 563/1991 Sb., o účetnictví, ve znění pozdějších předpisů a Příkazník nenese odpovědnost za případné chybné zaúčtování projektu.</w:t>
      </w:r>
    </w:p>
    <w:p w:rsidR="008A251C" w:rsidRPr="000D2A5A" w:rsidRDefault="008A251C" w:rsidP="008A251C">
      <w:pPr>
        <w:pStyle w:val="Odstavecseseznamem"/>
        <w:numPr>
          <w:ilvl w:val="0"/>
          <w:numId w:val="18"/>
        </w:numPr>
        <w:tabs>
          <w:tab w:val="left" w:pos="900"/>
        </w:tabs>
        <w:ind w:right="252"/>
        <w:jc w:val="both"/>
        <w:rPr>
          <w:lang w:val="cs-CZ"/>
        </w:rPr>
      </w:pPr>
      <w:r>
        <w:rPr>
          <w:lang w:val="cs-CZ"/>
        </w:rPr>
        <w:t xml:space="preserve">   </w:t>
      </w:r>
      <w:r w:rsidRPr="0064464E">
        <w:rPr>
          <w:lang w:val="cs-CZ"/>
        </w:rPr>
        <w:t xml:space="preserve">Poskytování služeb bude započato dnem </w:t>
      </w:r>
      <w:r>
        <w:rPr>
          <w:lang w:val="cs-CZ"/>
        </w:rPr>
        <w:t>vydání Rozhodnutí o poskytnutí dotace</w:t>
      </w:r>
      <w:r w:rsidRPr="0064464E">
        <w:rPr>
          <w:lang w:val="cs-CZ"/>
        </w:rPr>
        <w:t xml:space="preserve"> a ukončeno </w:t>
      </w:r>
      <w:r>
        <w:rPr>
          <w:lang w:val="cs-CZ"/>
        </w:rPr>
        <w:t>dnem schválení poslední monitorovací zprávy v období udržitelnosti projektu.</w:t>
      </w:r>
    </w:p>
    <w:p w:rsidR="008A251C" w:rsidRDefault="008A251C" w:rsidP="008A251C">
      <w:pPr>
        <w:numPr>
          <w:ilvl w:val="0"/>
          <w:numId w:val="18"/>
        </w:numPr>
        <w:ind w:right="252"/>
        <w:contextualSpacing/>
        <w:jc w:val="both"/>
        <w:rPr>
          <w:lang w:val="cs-CZ"/>
        </w:rPr>
      </w:pPr>
      <w:r>
        <w:rPr>
          <w:lang w:val="cs-CZ"/>
        </w:rPr>
        <w:t xml:space="preserve">Vypracování odborných posudků, stanovisek projektanta, vyhodnocení monitorovacích ukazatelů a jiných odborných dokumentů a inženýrských činností není součástí této smlouvy. </w:t>
      </w:r>
    </w:p>
    <w:p w:rsidR="008A251C" w:rsidRDefault="008A251C" w:rsidP="008A251C">
      <w:pPr>
        <w:ind w:right="252"/>
        <w:contextualSpacing/>
        <w:jc w:val="both"/>
        <w:rPr>
          <w:lang w:val="cs-CZ"/>
        </w:rPr>
      </w:pPr>
    </w:p>
    <w:p w:rsidR="008A251C" w:rsidRDefault="008A251C" w:rsidP="008A251C">
      <w:pPr>
        <w:ind w:right="252"/>
        <w:contextualSpacing/>
        <w:jc w:val="both"/>
        <w:rPr>
          <w:lang w:val="cs-CZ"/>
        </w:rPr>
      </w:pPr>
    </w:p>
    <w:p w:rsidR="008A251C" w:rsidRPr="003E0627" w:rsidRDefault="008A251C" w:rsidP="008A251C">
      <w:pPr>
        <w:pStyle w:val="Nadpis2"/>
        <w:tabs>
          <w:tab w:val="num" w:pos="851"/>
          <w:tab w:val="left" w:pos="1134"/>
        </w:tabs>
        <w:ind w:left="896" w:right="252" w:hanging="539"/>
        <w:rPr>
          <w:color w:val="auto"/>
          <w:lang w:val="cs-CZ"/>
        </w:rPr>
      </w:pPr>
      <w:r>
        <w:rPr>
          <w:lang w:val="cs-CZ"/>
        </w:rPr>
        <w:lastRenderedPageBreak/>
        <w:t xml:space="preserve">II. </w:t>
      </w:r>
      <w:r w:rsidRPr="0064464E">
        <w:rPr>
          <w:lang w:val="cs-CZ"/>
        </w:rPr>
        <w:t xml:space="preserve">Odměna </w:t>
      </w:r>
      <w:r>
        <w:rPr>
          <w:lang w:val="cs-CZ"/>
        </w:rPr>
        <w:t>PŘÍKAZNÍKA</w:t>
      </w:r>
    </w:p>
    <w:p w:rsidR="008A251C" w:rsidRPr="00603815" w:rsidRDefault="008A251C" w:rsidP="008A251C">
      <w:pPr>
        <w:pStyle w:val="Normodsaz"/>
        <w:numPr>
          <w:ilvl w:val="0"/>
          <w:numId w:val="23"/>
        </w:numPr>
        <w:spacing w:after="120" w:line="240" w:lineRule="auto"/>
        <w:ind w:left="644"/>
        <w:rPr>
          <w:szCs w:val="22"/>
          <w:lang w:val="cs-CZ"/>
        </w:rPr>
      </w:pPr>
      <w:r w:rsidRPr="00603815">
        <w:rPr>
          <w:szCs w:val="22"/>
          <w:lang w:val="cs-CZ"/>
        </w:rPr>
        <w:t xml:space="preserve">Odměny za konkrétní činnosti podle čl. I. této části budou nárokovány ve výši a způsobem popsaným v tomto článku. </w:t>
      </w:r>
    </w:p>
    <w:p w:rsidR="008A251C" w:rsidRPr="00603815" w:rsidRDefault="008A251C" w:rsidP="008A251C">
      <w:pPr>
        <w:pStyle w:val="Normodsaz"/>
        <w:numPr>
          <w:ilvl w:val="0"/>
          <w:numId w:val="23"/>
        </w:numPr>
        <w:spacing w:after="120" w:line="240" w:lineRule="auto"/>
        <w:ind w:left="644"/>
        <w:rPr>
          <w:szCs w:val="22"/>
          <w:lang w:val="cs-CZ"/>
        </w:rPr>
      </w:pPr>
      <w:r w:rsidRPr="00603815">
        <w:rPr>
          <w:szCs w:val="22"/>
          <w:lang w:val="cs-CZ"/>
        </w:rPr>
        <w:t xml:space="preserve">Příkazce se zavazuje zaplatit Příkazníkovi odměnu za činnosti uvedené v článku I. odst. 1., body i. – x. této části Smlouvy ve výši </w:t>
      </w:r>
      <w:r w:rsidRPr="00603815">
        <w:rPr>
          <w:b/>
          <w:szCs w:val="22"/>
          <w:lang w:val="cs-CZ"/>
        </w:rPr>
        <w:t>a rozdělení následujícím způsobem:</w:t>
      </w:r>
    </w:p>
    <w:p w:rsidR="009E4E36" w:rsidRPr="009E4E36" w:rsidRDefault="009E4E36" w:rsidP="009E4E36">
      <w:pPr>
        <w:pStyle w:val="Normodsaz"/>
        <w:numPr>
          <w:ilvl w:val="0"/>
          <w:numId w:val="24"/>
        </w:numPr>
        <w:spacing w:after="120" w:line="240" w:lineRule="auto"/>
        <w:rPr>
          <w:lang w:val="cs-CZ"/>
        </w:rPr>
      </w:pPr>
      <w:r w:rsidRPr="009E4E36">
        <w:rPr>
          <w:lang w:val="cs-CZ"/>
        </w:rPr>
        <w:t xml:space="preserve">Příkazce se zavazuje zaplatit Příkazníkovi odměnu za kompletní zajištění realizačního managementu, monitorovacích zpráv, žádostí o změnu nebo přípravu ROPD/PA dle článku I. odst. 1 této části Smlouvy ve výši </w:t>
      </w:r>
      <w:r w:rsidRPr="009E4E36">
        <w:rPr>
          <w:b/>
          <w:bCs/>
          <w:lang w:val="cs-CZ"/>
        </w:rPr>
        <w:t>95 000 Kč + DPH</w:t>
      </w:r>
      <w:r w:rsidRPr="009E4E36">
        <w:rPr>
          <w:lang w:val="cs-CZ"/>
        </w:rPr>
        <w:t>.</w:t>
      </w:r>
    </w:p>
    <w:p w:rsidR="009E4E36" w:rsidRPr="009E4E36" w:rsidRDefault="009E4E36" w:rsidP="009E4E36">
      <w:pPr>
        <w:pStyle w:val="Normodsaz"/>
        <w:tabs>
          <w:tab w:val="clear" w:pos="1080"/>
        </w:tabs>
        <w:spacing w:after="120"/>
        <w:ind w:left="1004" w:firstLine="0"/>
        <w:rPr>
          <w:lang w:val="cs-CZ"/>
        </w:rPr>
      </w:pPr>
      <w:r w:rsidRPr="009E4E36">
        <w:rPr>
          <w:lang w:val="cs-CZ"/>
        </w:rPr>
        <w:t>Odměna bude uhrazena ve třech dílčích platbách:</w:t>
      </w:r>
    </w:p>
    <w:p w:rsidR="009E4E36" w:rsidRPr="009E4E36" w:rsidRDefault="009E4E36" w:rsidP="009E4E36">
      <w:pPr>
        <w:pStyle w:val="Normodsaz"/>
        <w:tabs>
          <w:tab w:val="clear" w:pos="1080"/>
        </w:tabs>
        <w:spacing w:after="120"/>
        <w:ind w:left="1004" w:firstLine="0"/>
        <w:rPr>
          <w:lang w:val="cs-CZ"/>
        </w:rPr>
      </w:pPr>
      <w:r w:rsidRPr="009E4E36">
        <w:rPr>
          <w:b/>
          <w:bCs/>
          <w:lang w:val="cs-CZ"/>
        </w:rPr>
        <w:t>35 %</w:t>
      </w:r>
      <w:r w:rsidRPr="009E4E36">
        <w:rPr>
          <w:lang w:val="cs-CZ"/>
        </w:rPr>
        <w:t xml:space="preserve"> sjednané odměny po vydání Rozhodnutí o poskytnutí dotace (ROPD),</w:t>
      </w:r>
    </w:p>
    <w:p w:rsidR="009E4E36" w:rsidRPr="009E4E36" w:rsidRDefault="009E4E36" w:rsidP="009E4E36">
      <w:pPr>
        <w:pStyle w:val="Normodsaz"/>
        <w:tabs>
          <w:tab w:val="clear" w:pos="1080"/>
        </w:tabs>
        <w:spacing w:after="120"/>
        <w:ind w:left="1004" w:firstLine="0"/>
        <w:rPr>
          <w:lang w:val="cs-CZ"/>
        </w:rPr>
      </w:pPr>
      <w:r w:rsidRPr="009E4E36">
        <w:rPr>
          <w:b/>
          <w:bCs/>
          <w:lang w:val="cs-CZ"/>
        </w:rPr>
        <w:t>45 %</w:t>
      </w:r>
      <w:r w:rsidRPr="009E4E36">
        <w:rPr>
          <w:lang w:val="cs-CZ"/>
        </w:rPr>
        <w:t xml:space="preserve"> sjednané odměny po podání poslední žádosti o platbu,</w:t>
      </w:r>
    </w:p>
    <w:p w:rsidR="009E4E36" w:rsidRPr="009E4E36" w:rsidRDefault="009E4E36" w:rsidP="009E4E36">
      <w:pPr>
        <w:pStyle w:val="Normodsaz"/>
        <w:tabs>
          <w:tab w:val="clear" w:pos="1080"/>
        </w:tabs>
        <w:spacing w:after="120"/>
        <w:ind w:left="1004" w:firstLine="0"/>
        <w:rPr>
          <w:lang w:val="cs-CZ"/>
        </w:rPr>
      </w:pPr>
      <w:r w:rsidRPr="009E4E36">
        <w:rPr>
          <w:b/>
          <w:bCs/>
          <w:lang w:val="cs-CZ"/>
        </w:rPr>
        <w:t>20 %</w:t>
      </w:r>
      <w:r w:rsidRPr="009E4E36">
        <w:rPr>
          <w:lang w:val="cs-CZ"/>
        </w:rPr>
        <w:t xml:space="preserve"> sjednané odměny po ukončení doby udržitelnosti projektu.</w:t>
      </w:r>
    </w:p>
    <w:p w:rsidR="009E4E36" w:rsidRPr="009E4E36" w:rsidRDefault="009E4E36" w:rsidP="009E4E36">
      <w:pPr>
        <w:pStyle w:val="Normodsaz"/>
        <w:tabs>
          <w:tab w:val="clear" w:pos="1080"/>
        </w:tabs>
        <w:spacing w:after="120"/>
        <w:ind w:left="1004" w:firstLine="0"/>
        <w:rPr>
          <w:lang w:val="cs-CZ"/>
        </w:rPr>
      </w:pPr>
      <w:r w:rsidRPr="009E4E36">
        <w:rPr>
          <w:lang w:val="cs-CZ"/>
        </w:rPr>
        <w:t>Smluvní strany se dohodly, že ke každému z uvedených okamžiků dochází k uskutečnění dílčího zdanitelného plnění a Příkazníkem bude vystaven odpovídající daňový doklad – faktura.</w:t>
      </w:r>
    </w:p>
    <w:p w:rsidR="007A7432" w:rsidRPr="00603815" w:rsidRDefault="007A7432" w:rsidP="009E4E36">
      <w:pPr>
        <w:pStyle w:val="Normodsaz"/>
        <w:tabs>
          <w:tab w:val="clear" w:pos="1080"/>
        </w:tabs>
        <w:spacing w:after="120" w:line="240" w:lineRule="auto"/>
        <w:ind w:left="1004" w:firstLine="0"/>
        <w:rPr>
          <w:szCs w:val="22"/>
          <w:lang w:val="cs-CZ"/>
        </w:rPr>
      </w:pPr>
    </w:p>
    <w:p w:rsidR="007A7432" w:rsidRPr="00603815" w:rsidRDefault="007A7432" w:rsidP="007A7432">
      <w:pPr>
        <w:pStyle w:val="Normodsaz"/>
        <w:tabs>
          <w:tab w:val="clear" w:pos="1080"/>
        </w:tabs>
        <w:spacing w:after="120" w:line="240" w:lineRule="auto"/>
        <w:rPr>
          <w:szCs w:val="22"/>
          <w:lang w:val="cs-CZ"/>
        </w:rPr>
      </w:pPr>
    </w:p>
    <w:p w:rsidR="008A251C" w:rsidRPr="00C43F70" w:rsidRDefault="008A251C" w:rsidP="008A251C">
      <w:pPr>
        <w:pStyle w:val="Nadpis2"/>
        <w:tabs>
          <w:tab w:val="num" w:pos="851"/>
        </w:tabs>
        <w:ind w:left="896" w:right="252" w:hanging="539"/>
        <w:rPr>
          <w:color w:val="auto"/>
          <w:lang w:val="cs-CZ"/>
        </w:rPr>
      </w:pPr>
      <w:r w:rsidRPr="00AA6480">
        <w:rPr>
          <w:lang w:val="cs-CZ"/>
        </w:rPr>
        <w:t>III. VÝPOVĚĎ</w:t>
      </w:r>
      <w:r w:rsidRPr="00C43F70">
        <w:rPr>
          <w:lang w:val="cs-CZ"/>
        </w:rPr>
        <w:t xml:space="preserve"> </w:t>
      </w:r>
    </w:p>
    <w:p w:rsidR="008A251C" w:rsidRPr="00C43F70" w:rsidRDefault="008A251C" w:rsidP="007A7432">
      <w:pPr>
        <w:pStyle w:val="Odstavecseseznamem"/>
        <w:numPr>
          <w:ilvl w:val="0"/>
          <w:numId w:val="19"/>
        </w:numPr>
        <w:ind w:left="896" w:right="252" w:hanging="539"/>
        <w:jc w:val="both"/>
        <w:rPr>
          <w:lang w:val="cs-CZ"/>
        </w:rPr>
      </w:pPr>
      <w:r w:rsidRPr="00C43F70">
        <w:rPr>
          <w:lang w:val="cs-CZ"/>
        </w:rPr>
        <w:t>Smluvní strany mohou ukončit tuto část smlouvy</w:t>
      </w:r>
      <w:r>
        <w:rPr>
          <w:lang w:val="cs-CZ"/>
        </w:rPr>
        <w:t>,</w:t>
      </w:r>
      <w:r w:rsidRPr="00C43F70">
        <w:rPr>
          <w:lang w:val="cs-CZ"/>
        </w:rPr>
        <w:t xml:space="preserve"> „Zajištění realizačního managementu“</w:t>
      </w:r>
      <w:r>
        <w:rPr>
          <w:lang w:val="cs-CZ"/>
        </w:rPr>
        <w:t>,</w:t>
      </w:r>
      <w:r w:rsidRPr="00C43F70">
        <w:rPr>
          <w:lang w:val="cs-CZ"/>
        </w:rPr>
        <w:t xml:space="preserve"> výpovědí této části smlouvy za podmínek stanovených touto smlouvou.</w:t>
      </w:r>
    </w:p>
    <w:p w:rsidR="008A251C" w:rsidRPr="00C43F70" w:rsidRDefault="008A251C" w:rsidP="007A7432">
      <w:pPr>
        <w:pStyle w:val="Odstavecseseznamem"/>
        <w:ind w:left="896" w:right="252" w:hanging="539"/>
        <w:jc w:val="both"/>
        <w:rPr>
          <w:lang w:val="cs-CZ"/>
        </w:rPr>
      </w:pPr>
    </w:p>
    <w:p w:rsidR="008A251C" w:rsidRPr="00C43F70" w:rsidRDefault="008A251C" w:rsidP="007A7432">
      <w:pPr>
        <w:pStyle w:val="Odstavecseseznamem"/>
        <w:numPr>
          <w:ilvl w:val="0"/>
          <w:numId w:val="19"/>
        </w:numPr>
        <w:ind w:left="896" w:right="252" w:hanging="539"/>
        <w:jc w:val="both"/>
        <w:rPr>
          <w:lang w:val="cs-CZ"/>
        </w:rPr>
      </w:pPr>
      <w:r w:rsidRPr="00C43F70">
        <w:rPr>
          <w:lang w:val="cs-CZ"/>
        </w:rPr>
        <w:t xml:space="preserve">Vypovědět tuto část smlouvy mohou </w:t>
      </w:r>
      <w:r>
        <w:rPr>
          <w:lang w:val="cs-CZ"/>
        </w:rPr>
        <w:t>Příkazce</w:t>
      </w:r>
      <w:r w:rsidRPr="00C43F70">
        <w:rPr>
          <w:lang w:val="cs-CZ"/>
        </w:rPr>
        <w:t xml:space="preserve"> i </w:t>
      </w:r>
      <w:r>
        <w:rPr>
          <w:lang w:val="cs-CZ"/>
        </w:rPr>
        <w:t>Příkazník</w:t>
      </w:r>
      <w:r w:rsidRPr="00C43F70">
        <w:rPr>
          <w:lang w:val="cs-CZ"/>
        </w:rPr>
        <w:t xml:space="preserve">. Výpověď musí být v písemné formě doručena druhé smluvní straně. Vypovědět tuto část smlouvy lze i bez udání důvodu. </w:t>
      </w:r>
    </w:p>
    <w:p w:rsidR="008A251C" w:rsidRPr="00C43F70" w:rsidRDefault="008A251C" w:rsidP="007A7432">
      <w:pPr>
        <w:pStyle w:val="Odstavecseseznamem"/>
        <w:ind w:left="896" w:right="252" w:hanging="539"/>
        <w:jc w:val="both"/>
        <w:rPr>
          <w:lang w:val="cs-CZ"/>
        </w:rPr>
      </w:pPr>
    </w:p>
    <w:p w:rsidR="008A251C" w:rsidRPr="00C43F70" w:rsidRDefault="008A251C" w:rsidP="007A7432">
      <w:pPr>
        <w:pStyle w:val="Odstavecseseznamem"/>
        <w:numPr>
          <w:ilvl w:val="0"/>
          <w:numId w:val="19"/>
        </w:numPr>
        <w:ind w:left="896" w:right="252" w:hanging="539"/>
        <w:jc w:val="both"/>
        <w:rPr>
          <w:lang w:val="cs-CZ"/>
        </w:rPr>
      </w:pPr>
      <w:r>
        <w:rPr>
          <w:lang w:val="cs-CZ"/>
        </w:rPr>
        <w:t>Výpovědní lhůta činí 1</w:t>
      </w:r>
      <w:r w:rsidRPr="00C43F70">
        <w:rPr>
          <w:lang w:val="cs-CZ"/>
        </w:rPr>
        <w:t xml:space="preserve"> měsíce a počíná běžet prvním dnem měsíce, který následuje po měsíci, ve kterém byla výpověď doručena druhé smluvní straně.</w:t>
      </w:r>
    </w:p>
    <w:p w:rsidR="008A251C" w:rsidRPr="00C43F70" w:rsidRDefault="008A251C" w:rsidP="007A7432">
      <w:pPr>
        <w:pStyle w:val="Odstavecseseznamem"/>
        <w:tabs>
          <w:tab w:val="left" w:pos="2663"/>
        </w:tabs>
        <w:ind w:left="896" w:right="252" w:hanging="539"/>
        <w:jc w:val="both"/>
        <w:rPr>
          <w:lang w:val="cs-CZ"/>
        </w:rPr>
      </w:pPr>
      <w:r w:rsidRPr="00C43F70">
        <w:rPr>
          <w:lang w:val="cs-CZ"/>
        </w:rPr>
        <w:tab/>
      </w:r>
    </w:p>
    <w:p w:rsidR="008A251C" w:rsidRDefault="008A251C" w:rsidP="007A7432">
      <w:pPr>
        <w:pStyle w:val="Odstavecseseznamem"/>
        <w:numPr>
          <w:ilvl w:val="0"/>
          <w:numId w:val="19"/>
        </w:numPr>
        <w:ind w:left="896" w:right="252" w:hanging="539"/>
        <w:jc w:val="both"/>
        <w:rPr>
          <w:lang w:val="cs-CZ"/>
        </w:rPr>
      </w:pPr>
      <w:r w:rsidRPr="00C43F70">
        <w:rPr>
          <w:lang w:val="cs-CZ"/>
        </w:rPr>
        <w:t xml:space="preserve">Když smlouva neustanovuje jinak, tak v případě ukončení této části smlouvy jinak než splněním je </w:t>
      </w:r>
      <w:r>
        <w:rPr>
          <w:lang w:val="cs-CZ"/>
        </w:rPr>
        <w:t>Příkazník</w:t>
      </w:r>
      <w:r w:rsidRPr="00C43F70">
        <w:rPr>
          <w:lang w:val="cs-CZ"/>
        </w:rPr>
        <w:t xml:space="preserve"> oprávněn vyúčtovat </w:t>
      </w:r>
      <w:r>
        <w:rPr>
          <w:lang w:val="cs-CZ"/>
        </w:rPr>
        <w:t>Příkazci</w:t>
      </w:r>
      <w:r w:rsidRPr="00C43F70">
        <w:rPr>
          <w:lang w:val="cs-CZ"/>
        </w:rPr>
        <w:t xml:space="preserve"> do</w:t>
      </w:r>
      <w:r>
        <w:rPr>
          <w:lang w:val="cs-CZ"/>
        </w:rPr>
        <w:t>sud poskytnuté služby ve výši 12</w:t>
      </w:r>
      <w:r w:rsidRPr="00C43F70">
        <w:rPr>
          <w:lang w:val="cs-CZ"/>
        </w:rPr>
        <w:t>00,- Kč/hod., veškeré dosud vynaložené náklady spojené s poskytováním služeb a všechny odměny a ceny podle této části smlouvy, za účelem kterých již byla vykonána činnost, bez ohledu nato zda přinesla očekávaný výsledek a bez ohledu nato zda již vzniklo dílčí zdanitelné plnění.</w:t>
      </w:r>
    </w:p>
    <w:p w:rsidR="007A7432" w:rsidRPr="007A7432" w:rsidRDefault="007A7432" w:rsidP="007A7432">
      <w:pPr>
        <w:pStyle w:val="Odstavecseseznamem"/>
        <w:rPr>
          <w:lang w:val="cs-CZ"/>
        </w:rPr>
      </w:pPr>
    </w:p>
    <w:p w:rsidR="007A7432" w:rsidRDefault="007A7432" w:rsidP="007A7432">
      <w:pPr>
        <w:ind w:right="252"/>
        <w:jc w:val="both"/>
        <w:rPr>
          <w:lang w:val="cs-CZ"/>
        </w:rPr>
      </w:pPr>
    </w:p>
    <w:p w:rsidR="007A7432" w:rsidRDefault="007A7432" w:rsidP="007A7432">
      <w:pPr>
        <w:ind w:right="252"/>
        <w:jc w:val="both"/>
        <w:rPr>
          <w:lang w:val="cs-CZ"/>
        </w:rPr>
      </w:pPr>
    </w:p>
    <w:p w:rsidR="009E4E36" w:rsidRDefault="009E4E36" w:rsidP="007A7432">
      <w:pPr>
        <w:ind w:right="252"/>
        <w:jc w:val="both"/>
        <w:rPr>
          <w:lang w:val="cs-CZ"/>
        </w:rPr>
      </w:pPr>
    </w:p>
    <w:p w:rsidR="009E4E36" w:rsidRPr="007A7432" w:rsidRDefault="009E4E36" w:rsidP="007A7432">
      <w:pPr>
        <w:ind w:right="252"/>
        <w:jc w:val="both"/>
        <w:rPr>
          <w:lang w:val="cs-CZ"/>
        </w:rPr>
      </w:pPr>
    </w:p>
    <w:p w:rsidR="008A251C" w:rsidRPr="00691955" w:rsidRDefault="008A251C" w:rsidP="008A251C">
      <w:pPr>
        <w:pStyle w:val="Nadpis2"/>
        <w:ind w:right="252"/>
        <w:rPr>
          <w:lang w:val="cs-CZ"/>
        </w:rPr>
      </w:pPr>
      <w:r w:rsidRPr="00691955">
        <w:rPr>
          <w:lang w:val="cs-CZ"/>
        </w:rPr>
        <w:lastRenderedPageBreak/>
        <w:t>IV. SANKCE</w:t>
      </w:r>
    </w:p>
    <w:p w:rsidR="008A251C" w:rsidRPr="00691955" w:rsidRDefault="008A251C" w:rsidP="008A251C">
      <w:pPr>
        <w:pStyle w:val="Odstavecseseznamem"/>
        <w:numPr>
          <w:ilvl w:val="0"/>
          <w:numId w:val="21"/>
        </w:numPr>
        <w:ind w:left="896" w:right="252" w:hanging="539"/>
        <w:jc w:val="both"/>
        <w:rPr>
          <w:lang w:val="cs-CZ"/>
        </w:rPr>
      </w:pPr>
      <w:r w:rsidRPr="00691955">
        <w:rPr>
          <w:lang w:val="cs-CZ"/>
        </w:rPr>
        <w:t xml:space="preserve">Smluvní strany si pro případ, že některá z </w:t>
      </w:r>
      <w:r>
        <w:rPr>
          <w:lang w:val="cs-CZ"/>
        </w:rPr>
        <w:t>činností uvedená v bodech i. - x</w:t>
      </w:r>
      <w:r w:rsidRPr="00691955">
        <w:rPr>
          <w:lang w:val="cs-CZ"/>
        </w:rPr>
        <w:t xml:space="preserve">. čl. I odst. 1 této části smlouvy nebude Příkazníkem provedena řádně, sjednávají smluvní pokutu ve výši </w:t>
      </w:r>
      <w:r>
        <w:rPr>
          <w:lang w:val="cs-CZ"/>
        </w:rPr>
        <w:t>3</w:t>
      </w:r>
      <w:r w:rsidRPr="00691955">
        <w:rPr>
          <w:lang w:val="cs-CZ"/>
        </w:rPr>
        <w:t>.000,- Kč za porušení každého jednotlivého bodu.</w:t>
      </w:r>
      <w:r>
        <w:rPr>
          <w:lang w:val="cs-CZ"/>
        </w:rPr>
        <w:t xml:space="preserve"> </w:t>
      </w:r>
    </w:p>
    <w:p w:rsidR="008A251C" w:rsidRPr="00691955" w:rsidRDefault="008A251C" w:rsidP="008A251C">
      <w:pPr>
        <w:pStyle w:val="Odstavecseseznamem"/>
        <w:ind w:left="896" w:right="252" w:hanging="539"/>
        <w:jc w:val="both"/>
        <w:rPr>
          <w:lang w:val="cs-CZ"/>
        </w:rPr>
      </w:pPr>
    </w:p>
    <w:p w:rsidR="008A251C" w:rsidRDefault="008A251C" w:rsidP="008A251C">
      <w:pPr>
        <w:pStyle w:val="Odstavecseseznamem"/>
        <w:numPr>
          <w:ilvl w:val="0"/>
          <w:numId w:val="21"/>
        </w:numPr>
        <w:spacing w:after="0" w:line="240" w:lineRule="auto"/>
        <w:ind w:left="896" w:right="252" w:hanging="539"/>
        <w:jc w:val="both"/>
        <w:rPr>
          <w:rFonts w:asciiTheme="majorHAnsi" w:hAnsiTheme="majorHAnsi"/>
          <w:lang w:val="cs-CZ"/>
        </w:rPr>
      </w:pPr>
      <w:r w:rsidRPr="004A0823">
        <w:rPr>
          <w:lang w:val="cs-CZ"/>
        </w:rPr>
        <w:t>K porušení jednotlivého bodu může dojít i opakovaně. V takovém případě je Příkazník povinen zaplatit smluvní pokutu dle počtu porušení jednotlivých bodů.</w:t>
      </w:r>
    </w:p>
    <w:p w:rsidR="008A251C" w:rsidRPr="00FD2872" w:rsidRDefault="008A251C" w:rsidP="008A251C">
      <w:pPr>
        <w:autoSpaceDE w:val="0"/>
        <w:autoSpaceDN w:val="0"/>
        <w:adjustRightInd w:val="0"/>
        <w:spacing w:after="240" w:line="240" w:lineRule="auto"/>
        <w:ind w:left="900" w:right="252"/>
        <w:jc w:val="both"/>
        <w:rPr>
          <w:lang w:val="cs-CZ"/>
        </w:rPr>
      </w:pPr>
    </w:p>
    <w:p w:rsidR="008A251C" w:rsidRPr="00FD2872" w:rsidRDefault="008A251C" w:rsidP="008A251C">
      <w:pPr>
        <w:pStyle w:val="Nadpis1"/>
        <w:rPr>
          <w:lang w:val="cs-CZ"/>
        </w:rPr>
      </w:pPr>
      <w:r w:rsidRPr="00FD2872">
        <w:rPr>
          <w:lang w:val="cs-CZ"/>
        </w:rPr>
        <w:t>ČÁST – Společná ustanovení</w:t>
      </w:r>
    </w:p>
    <w:p w:rsidR="008A251C" w:rsidRPr="00FD2872" w:rsidRDefault="008A251C" w:rsidP="008A251C">
      <w:pPr>
        <w:pStyle w:val="Nadpis2"/>
        <w:spacing w:before="600"/>
        <w:ind w:right="252"/>
        <w:rPr>
          <w:lang w:val="cs-CZ"/>
        </w:rPr>
      </w:pPr>
      <w:r w:rsidRPr="00FD2872">
        <w:rPr>
          <w:lang w:val="cs-CZ"/>
        </w:rPr>
        <w:t>I. Forma spolupráce</w:t>
      </w:r>
    </w:p>
    <w:p w:rsidR="008A251C" w:rsidRPr="00FD2872" w:rsidRDefault="008A251C" w:rsidP="008A251C">
      <w:pPr>
        <w:pStyle w:val="Odstavecseseznamem"/>
        <w:numPr>
          <w:ilvl w:val="0"/>
          <w:numId w:val="7"/>
        </w:numPr>
        <w:spacing w:after="120" w:line="240" w:lineRule="auto"/>
        <w:ind w:left="900" w:right="252" w:hanging="540"/>
        <w:jc w:val="both"/>
        <w:rPr>
          <w:lang w:val="cs-CZ"/>
        </w:rPr>
      </w:pPr>
      <w:r w:rsidRPr="00FD2872">
        <w:rPr>
          <w:lang w:val="cs-CZ"/>
        </w:rPr>
        <w:t>Při poskytování služeb je Příkazník povinen jednat na základě pokynů Příkazce a vycházet z materiálů a údajů dodaných Příkazcem a z těch, které zajistí vlastní činností v souvislosti s poskytováním služeb. Příkazník je povinen upozornit Příkazce na nevhodný pokyn a všestranně chránit jeho zájmy</w:t>
      </w:r>
      <w:r w:rsidRPr="00FD2872">
        <w:rPr>
          <w:rFonts w:ascii="Arial" w:hAnsi="Arial" w:cs="Arial"/>
          <w:sz w:val="20"/>
          <w:szCs w:val="20"/>
          <w:lang w:val="cs-CZ"/>
        </w:rPr>
        <w:t>.</w:t>
      </w:r>
    </w:p>
    <w:p w:rsidR="008A251C" w:rsidRPr="00FD2872" w:rsidRDefault="008A251C" w:rsidP="008A251C">
      <w:pPr>
        <w:numPr>
          <w:ilvl w:val="0"/>
          <w:numId w:val="7"/>
        </w:numPr>
        <w:spacing w:after="120" w:line="240" w:lineRule="auto"/>
        <w:ind w:left="900" w:right="252" w:hanging="540"/>
        <w:jc w:val="both"/>
        <w:rPr>
          <w:rFonts w:cs="TimesNewRomanPSMT"/>
          <w:lang w:val="cs-CZ"/>
        </w:rPr>
      </w:pPr>
      <w:r w:rsidRPr="00FD2872">
        <w:rPr>
          <w:rFonts w:cs="TimesNewRomanPSMT"/>
          <w:lang w:val="cs-CZ"/>
        </w:rPr>
        <w:t>Místem plnění je sídlo Příkazníka, pokud nevyplývá z charakteru plnění jinak.</w:t>
      </w:r>
    </w:p>
    <w:p w:rsidR="008A251C" w:rsidRPr="00F038D3" w:rsidRDefault="008A251C" w:rsidP="008A251C">
      <w:pPr>
        <w:numPr>
          <w:ilvl w:val="0"/>
          <w:numId w:val="7"/>
        </w:numPr>
        <w:spacing w:after="0" w:line="240" w:lineRule="auto"/>
        <w:ind w:left="900" w:right="252" w:hanging="540"/>
        <w:jc w:val="both"/>
        <w:rPr>
          <w:rFonts w:ascii="Arial" w:hAnsi="Arial" w:cs="Arial"/>
          <w:sz w:val="20"/>
          <w:szCs w:val="20"/>
          <w:lang w:val="cs-CZ"/>
        </w:rPr>
      </w:pPr>
      <w:r w:rsidRPr="00FD2872">
        <w:rPr>
          <w:lang w:val="cs-CZ"/>
        </w:rPr>
        <w:t>Poskytování služeb bude započato dnem uzavření smlouvy a ukončeno po ukončení realizace všech části Smlouvy.</w:t>
      </w:r>
    </w:p>
    <w:p w:rsidR="008A251C" w:rsidRPr="00FD2872" w:rsidRDefault="008A251C" w:rsidP="008A251C">
      <w:pPr>
        <w:spacing w:after="0" w:line="240" w:lineRule="auto"/>
        <w:ind w:left="900" w:right="252"/>
        <w:jc w:val="both"/>
        <w:rPr>
          <w:rFonts w:ascii="Arial" w:hAnsi="Arial" w:cs="Arial"/>
          <w:sz w:val="20"/>
          <w:szCs w:val="20"/>
          <w:lang w:val="cs-CZ"/>
        </w:rPr>
      </w:pPr>
    </w:p>
    <w:p w:rsidR="008A251C" w:rsidRPr="00FD2872" w:rsidRDefault="008A251C" w:rsidP="008A251C">
      <w:pPr>
        <w:pStyle w:val="Nadpis2"/>
        <w:ind w:left="900" w:right="252" w:hanging="540"/>
        <w:rPr>
          <w:lang w:val="cs-CZ"/>
        </w:rPr>
      </w:pPr>
      <w:r w:rsidRPr="00FD2872">
        <w:rPr>
          <w:lang w:val="cs-CZ"/>
        </w:rPr>
        <w:t>II. Plná moc</w:t>
      </w:r>
    </w:p>
    <w:p w:rsidR="008A251C" w:rsidRPr="00FD2872" w:rsidRDefault="008A251C" w:rsidP="008A251C">
      <w:pPr>
        <w:numPr>
          <w:ilvl w:val="0"/>
          <w:numId w:val="20"/>
        </w:numPr>
        <w:ind w:left="900" w:right="252" w:hanging="540"/>
        <w:jc w:val="both"/>
        <w:rPr>
          <w:lang w:val="cs-CZ"/>
        </w:rPr>
      </w:pPr>
      <w:r w:rsidRPr="00FD2872">
        <w:rPr>
          <w:lang w:val="cs-CZ"/>
        </w:rPr>
        <w:t>Příkazce je povinen vystavit Příkazníkovi plnou moc k obstarání záležitostí dle této smlouvy.</w:t>
      </w:r>
    </w:p>
    <w:p w:rsidR="008A251C" w:rsidRPr="00FD2872" w:rsidRDefault="008A251C" w:rsidP="008A251C">
      <w:pPr>
        <w:numPr>
          <w:ilvl w:val="0"/>
          <w:numId w:val="20"/>
        </w:numPr>
        <w:ind w:left="900" w:right="252" w:hanging="540"/>
        <w:jc w:val="both"/>
        <w:rPr>
          <w:lang w:val="cs-CZ"/>
        </w:rPr>
      </w:pPr>
      <w:r w:rsidRPr="00FD2872">
        <w:rPr>
          <w:lang w:val="cs-CZ"/>
        </w:rPr>
        <w:t>Příkazce v souladu s § 2439 občanského zákoníku uděluje Příkazníkovi plnou moc ke všem právním jednáním, které je Příkazník povinen provést podle této smlouvy, a Příkazník tuto plnou moc přijímá</w:t>
      </w:r>
      <w:r w:rsidRPr="00FD2872">
        <w:rPr>
          <w:rFonts w:ascii="Arial" w:hAnsi="Arial" w:cs="Arial"/>
          <w:sz w:val="20"/>
          <w:szCs w:val="20"/>
          <w:lang w:val="cs-CZ"/>
        </w:rPr>
        <w:t>.</w:t>
      </w:r>
    </w:p>
    <w:p w:rsidR="008A251C" w:rsidRPr="00FD2872" w:rsidRDefault="008A251C" w:rsidP="008A251C">
      <w:pPr>
        <w:numPr>
          <w:ilvl w:val="0"/>
          <w:numId w:val="20"/>
        </w:numPr>
        <w:ind w:left="900" w:right="252" w:hanging="540"/>
        <w:jc w:val="both"/>
        <w:rPr>
          <w:lang w:val="cs-CZ"/>
        </w:rPr>
      </w:pPr>
      <w:r w:rsidRPr="00FD2872">
        <w:rPr>
          <w:lang w:val="cs-CZ"/>
        </w:rPr>
        <w:t xml:space="preserve">Plná moc je nezbytná k plnění povinností Příkazníka vyplývajících z této Smlouvy. Její odvolání nemá vliv na další práva a povinnosti dle této smlouvy. </w:t>
      </w:r>
    </w:p>
    <w:p w:rsidR="008A251C" w:rsidRDefault="008A251C" w:rsidP="008A251C">
      <w:pPr>
        <w:numPr>
          <w:ilvl w:val="0"/>
          <w:numId w:val="20"/>
        </w:numPr>
        <w:spacing w:after="0"/>
        <w:ind w:left="900" w:right="252" w:hanging="540"/>
        <w:jc w:val="both"/>
        <w:rPr>
          <w:lang w:val="cs-CZ"/>
        </w:rPr>
      </w:pPr>
      <w:r w:rsidRPr="00FD2872">
        <w:rPr>
          <w:lang w:val="cs-CZ"/>
        </w:rPr>
        <w:t>Odvolá-li Příkazce plnou moc, je Příkazník oprávněn odstoupit od smlouvy.</w:t>
      </w:r>
    </w:p>
    <w:p w:rsidR="008A251C" w:rsidRPr="00FD2872" w:rsidRDefault="008A251C" w:rsidP="008A251C">
      <w:pPr>
        <w:spacing w:after="0"/>
        <w:ind w:left="900" w:right="252"/>
        <w:jc w:val="both"/>
        <w:rPr>
          <w:lang w:val="cs-CZ"/>
        </w:rPr>
      </w:pPr>
    </w:p>
    <w:p w:rsidR="008A251C" w:rsidRPr="00FD2872" w:rsidRDefault="008A251C" w:rsidP="008A251C">
      <w:pPr>
        <w:pStyle w:val="Nadpis2"/>
        <w:ind w:left="900" w:right="252" w:hanging="540"/>
        <w:rPr>
          <w:color w:val="auto"/>
          <w:lang w:val="cs-CZ"/>
        </w:rPr>
      </w:pPr>
      <w:r w:rsidRPr="00FD2872">
        <w:rPr>
          <w:lang w:val="cs-CZ"/>
        </w:rPr>
        <w:t>III. Práva a povinnosti PŘÍKAZNÍKA</w:t>
      </w:r>
    </w:p>
    <w:p w:rsidR="008A251C" w:rsidRPr="00FD2872" w:rsidRDefault="008A251C" w:rsidP="008A251C">
      <w:pPr>
        <w:pStyle w:val="Normodsaz"/>
        <w:numPr>
          <w:ilvl w:val="0"/>
          <w:numId w:val="8"/>
        </w:numPr>
        <w:tabs>
          <w:tab w:val="clear" w:pos="1428"/>
        </w:tabs>
        <w:spacing w:after="120" w:line="240" w:lineRule="auto"/>
        <w:ind w:left="900" w:right="252" w:hanging="540"/>
        <w:rPr>
          <w:szCs w:val="24"/>
          <w:lang w:val="cs-CZ"/>
        </w:rPr>
      </w:pPr>
      <w:r w:rsidRPr="00FD2872">
        <w:rPr>
          <w:szCs w:val="24"/>
          <w:lang w:val="cs-CZ"/>
        </w:rPr>
        <w:t>Příkazník je povinen při plnění smlouvy postupovat s odbornou péčí v zájmu Příkazce, dle této smlouvy a platných ustanovení zákona.</w:t>
      </w:r>
    </w:p>
    <w:p w:rsidR="008A251C" w:rsidRPr="00FD2872" w:rsidRDefault="008A251C" w:rsidP="008A251C">
      <w:pPr>
        <w:pStyle w:val="Normodsaz"/>
        <w:numPr>
          <w:ilvl w:val="0"/>
          <w:numId w:val="8"/>
        </w:numPr>
        <w:tabs>
          <w:tab w:val="clear" w:pos="1428"/>
        </w:tabs>
        <w:spacing w:after="120" w:line="240" w:lineRule="auto"/>
        <w:ind w:left="900" w:right="252" w:hanging="540"/>
        <w:rPr>
          <w:szCs w:val="24"/>
          <w:lang w:val="cs-CZ"/>
        </w:rPr>
      </w:pPr>
      <w:r w:rsidRPr="00FD2872">
        <w:rPr>
          <w:szCs w:val="24"/>
          <w:lang w:val="cs-CZ"/>
        </w:rPr>
        <w:t xml:space="preserve">Příkazník je povinen uskutečňovat činnost, která je předmětem této smlouvy, podle pokynů Příkazce a v souladu s jeho zájmy. Příkazník neodpovídá za vady v dokončené a Příkazci odevzdané práci, jestliže tyto vady byly způsobeny použitím podkladů, informací a věcí, předaných mu ke zpracování Příkazcem, na jejichž nevhodnost Příkazník Příkazce </w:t>
      </w:r>
      <w:r>
        <w:rPr>
          <w:szCs w:val="24"/>
          <w:lang w:val="cs-CZ"/>
        </w:rPr>
        <w:t xml:space="preserve">předem </w:t>
      </w:r>
      <w:r w:rsidRPr="00FD2872">
        <w:rPr>
          <w:szCs w:val="24"/>
          <w:lang w:val="cs-CZ"/>
        </w:rPr>
        <w:t>upozornil.</w:t>
      </w:r>
    </w:p>
    <w:p w:rsidR="008A251C" w:rsidRPr="009F76DD" w:rsidRDefault="008A251C" w:rsidP="008A251C">
      <w:pPr>
        <w:pStyle w:val="Normodsaz"/>
        <w:numPr>
          <w:ilvl w:val="0"/>
          <w:numId w:val="8"/>
        </w:numPr>
        <w:tabs>
          <w:tab w:val="clear" w:pos="1428"/>
        </w:tabs>
        <w:spacing w:after="120" w:line="240" w:lineRule="auto"/>
        <w:ind w:left="900" w:right="252" w:hanging="540"/>
        <w:rPr>
          <w:szCs w:val="24"/>
          <w:lang w:val="cs-CZ"/>
        </w:rPr>
      </w:pPr>
      <w:r w:rsidRPr="00FD2872">
        <w:rPr>
          <w:szCs w:val="24"/>
          <w:lang w:val="cs-CZ"/>
        </w:rPr>
        <w:lastRenderedPageBreak/>
        <w:t xml:space="preserve">Příkazník se zavazuje, že bude průběžně informovat Příkazce o všech postupech a </w:t>
      </w:r>
      <w:r w:rsidRPr="009F76DD">
        <w:rPr>
          <w:szCs w:val="24"/>
          <w:lang w:val="cs-CZ"/>
        </w:rPr>
        <w:t>skutečnostech, které zjistí při zařizování záležitosti, pakliže mohou mít vliv na změnu pokynů Příkazce.</w:t>
      </w:r>
    </w:p>
    <w:p w:rsidR="008A251C" w:rsidRPr="009F76DD" w:rsidRDefault="008A251C" w:rsidP="008A251C">
      <w:pPr>
        <w:pStyle w:val="Normodsaz"/>
        <w:numPr>
          <w:ilvl w:val="0"/>
          <w:numId w:val="8"/>
        </w:numPr>
        <w:tabs>
          <w:tab w:val="clear" w:pos="1428"/>
        </w:tabs>
        <w:spacing w:after="120" w:line="240" w:lineRule="auto"/>
        <w:ind w:left="900" w:right="252" w:hanging="540"/>
        <w:rPr>
          <w:szCs w:val="24"/>
          <w:lang w:val="cs-CZ"/>
        </w:rPr>
      </w:pPr>
      <w:r w:rsidRPr="009F76DD">
        <w:rPr>
          <w:szCs w:val="24"/>
          <w:lang w:val="cs-CZ"/>
        </w:rPr>
        <w:t>Příkazník je oprávněn uskutečňovat část smluvního plnění prostřednictvím třetích osob (např. jinou právnickou nebo f</w:t>
      </w:r>
      <w:r w:rsidR="007A7432">
        <w:rPr>
          <w:szCs w:val="24"/>
          <w:lang w:val="cs-CZ"/>
        </w:rPr>
        <w:t xml:space="preserve">yzickou osobou). Toto právo se vztahuje jak </w:t>
      </w:r>
      <w:r w:rsidRPr="009F76DD">
        <w:rPr>
          <w:szCs w:val="24"/>
          <w:lang w:val="cs-CZ"/>
        </w:rPr>
        <w:t>na činnosti, které nemůže Příkazník zajistit ze svých zdrojů, např. vypracování podpůrných nezávislých posudků a vyhodnocení, tak i na celý předmět této smlouvy.</w:t>
      </w:r>
    </w:p>
    <w:p w:rsidR="008A251C" w:rsidRPr="00FD2872" w:rsidRDefault="008A251C" w:rsidP="008A251C">
      <w:pPr>
        <w:pStyle w:val="Normodsaz"/>
        <w:numPr>
          <w:ilvl w:val="0"/>
          <w:numId w:val="8"/>
        </w:numPr>
        <w:tabs>
          <w:tab w:val="clear" w:pos="1428"/>
        </w:tabs>
        <w:spacing w:after="120" w:line="240" w:lineRule="auto"/>
        <w:ind w:left="900" w:right="252" w:hanging="540"/>
        <w:rPr>
          <w:szCs w:val="24"/>
          <w:lang w:val="cs-CZ"/>
        </w:rPr>
      </w:pPr>
      <w:r w:rsidRPr="00FD2872">
        <w:rPr>
          <w:szCs w:val="24"/>
          <w:lang w:val="cs-CZ"/>
        </w:rPr>
        <w:t>Příkazník je povinen předat Příkazci bez zbytečného odkladu, na základě písemné výzvy Příkazce, věci, které za něho převzal při začátku a během plnění Smlouvy.</w:t>
      </w:r>
    </w:p>
    <w:p w:rsidR="008A251C" w:rsidRPr="00FD2872" w:rsidRDefault="008A251C" w:rsidP="008A251C">
      <w:pPr>
        <w:pStyle w:val="Normodsaz"/>
        <w:numPr>
          <w:ilvl w:val="0"/>
          <w:numId w:val="8"/>
        </w:numPr>
        <w:tabs>
          <w:tab w:val="clear" w:pos="1428"/>
        </w:tabs>
        <w:spacing w:after="120" w:line="240" w:lineRule="auto"/>
        <w:ind w:left="900" w:right="252" w:hanging="540"/>
        <w:rPr>
          <w:szCs w:val="22"/>
          <w:lang w:val="cs-CZ"/>
        </w:rPr>
      </w:pPr>
      <w:r w:rsidRPr="00FD2872">
        <w:rPr>
          <w:szCs w:val="24"/>
          <w:lang w:val="cs-CZ"/>
        </w:rPr>
        <w:t xml:space="preserve">Zjistí-li Příkazník při zajišťování prací překážky, které znemožňují řádné uskutečnění činnosti a právních úkonů dohodnutým způsobem, oznámí to neprodleně Příkazci, se kterým se dohodne na odstranění těchto překážek. Nedohodnou-li se strany na odstranění překážek, popř. změně smlouvy, </w:t>
      </w:r>
      <w:r w:rsidRPr="009F76DD">
        <w:rPr>
          <w:szCs w:val="24"/>
          <w:lang w:val="cs-CZ"/>
        </w:rPr>
        <w:t>bez zbytečného odkladu ve vztahu k realizačním termínům Programu a zpracování Žád</w:t>
      </w:r>
      <w:r w:rsidR="007A7432">
        <w:rPr>
          <w:szCs w:val="24"/>
          <w:lang w:val="cs-CZ"/>
        </w:rPr>
        <w:t>osti (maximálně 7 dní)</w:t>
      </w:r>
      <w:r w:rsidRPr="009F76DD">
        <w:rPr>
          <w:szCs w:val="22"/>
          <w:lang w:val="cs-CZ"/>
        </w:rPr>
        <w:t>, je Příkazník oprávněn odstoupit od Smlouvy ve smy</w:t>
      </w:r>
      <w:r w:rsidRPr="00FD2872">
        <w:rPr>
          <w:szCs w:val="22"/>
          <w:lang w:val="cs-CZ"/>
        </w:rPr>
        <w:t>slu ustanovení čl. VIII této části smlouvy. Příkazníkovi náleží v tomto případě odměna dle téhož ustanovení.</w:t>
      </w:r>
    </w:p>
    <w:p w:rsidR="008A251C" w:rsidRPr="00FD2872" w:rsidRDefault="008A251C" w:rsidP="008A251C">
      <w:pPr>
        <w:pStyle w:val="Normodsaz"/>
        <w:numPr>
          <w:ilvl w:val="0"/>
          <w:numId w:val="8"/>
        </w:numPr>
        <w:tabs>
          <w:tab w:val="clear" w:pos="1428"/>
        </w:tabs>
        <w:spacing w:after="0" w:line="240" w:lineRule="auto"/>
        <w:ind w:left="900" w:right="252" w:hanging="540"/>
        <w:rPr>
          <w:szCs w:val="24"/>
          <w:lang w:val="cs-CZ"/>
        </w:rPr>
      </w:pPr>
      <w:r w:rsidRPr="00FD2872">
        <w:rPr>
          <w:lang w:val="cs-CZ"/>
        </w:rPr>
        <w:t>Příkazník je povinen zachovávat mlčenlivost o všech údajích, které jsou obsaženy v projektových, technických a realizačních podkladech, nebo o jiných skutečnostech, se kterými přijde při plnění této smlouvy do styku. Tyto údaje jsou Příkazníkem považovány za předmět obchodního tajemství Příkazce ve smyslu ustanovení § 504 občanského zákoníku.</w:t>
      </w:r>
    </w:p>
    <w:p w:rsidR="008A251C" w:rsidRPr="00FD2872" w:rsidRDefault="008A251C" w:rsidP="008A251C">
      <w:pPr>
        <w:pStyle w:val="Normodsaz"/>
        <w:tabs>
          <w:tab w:val="clear" w:pos="1080"/>
        </w:tabs>
        <w:spacing w:after="0" w:line="240" w:lineRule="auto"/>
        <w:ind w:left="900" w:right="252" w:hanging="540"/>
        <w:rPr>
          <w:szCs w:val="24"/>
          <w:lang w:val="cs-CZ"/>
        </w:rPr>
      </w:pPr>
    </w:p>
    <w:p w:rsidR="008A251C" w:rsidRPr="00FD2872" w:rsidRDefault="008A251C" w:rsidP="008A251C">
      <w:pPr>
        <w:pStyle w:val="Nadpis2"/>
        <w:ind w:left="900" w:right="252" w:hanging="540"/>
        <w:rPr>
          <w:color w:val="auto"/>
          <w:lang w:val="cs-CZ"/>
        </w:rPr>
      </w:pPr>
      <w:r w:rsidRPr="00FD2872">
        <w:rPr>
          <w:lang w:val="cs-CZ"/>
        </w:rPr>
        <w:t>IV. Práva a povinnosti PŘÍKAZCE</w:t>
      </w:r>
    </w:p>
    <w:p w:rsidR="008A251C" w:rsidRPr="00FD2872" w:rsidRDefault="008A251C" w:rsidP="008A251C">
      <w:pPr>
        <w:pStyle w:val="Odstavecseseznamem"/>
        <w:numPr>
          <w:ilvl w:val="0"/>
          <w:numId w:val="9"/>
        </w:numPr>
        <w:tabs>
          <w:tab w:val="clear" w:pos="1065"/>
        </w:tabs>
        <w:ind w:left="900" w:right="252" w:hanging="540"/>
        <w:jc w:val="both"/>
        <w:rPr>
          <w:lang w:val="cs-CZ"/>
        </w:rPr>
      </w:pPr>
      <w:r w:rsidRPr="00FD2872">
        <w:rPr>
          <w:szCs w:val="24"/>
          <w:lang w:val="cs-CZ"/>
        </w:rPr>
        <w:t>V </w:t>
      </w:r>
      <w:r w:rsidRPr="00FD2872">
        <w:rPr>
          <w:lang w:val="cs-CZ"/>
        </w:rPr>
        <w:t xml:space="preserve">případě pozdního předání podkladů pro realizaci předmětu této smlouvy, nese Příkazce plnou odpovědnost za případné chyby ve výstupech Příkazníka. </w:t>
      </w:r>
    </w:p>
    <w:p w:rsidR="008A251C" w:rsidRPr="00FD2872" w:rsidRDefault="008A251C" w:rsidP="008A251C">
      <w:pPr>
        <w:numPr>
          <w:ilvl w:val="0"/>
          <w:numId w:val="9"/>
        </w:numPr>
        <w:tabs>
          <w:tab w:val="clear" w:pos="1065"/>
        </w:tabs>
        <w:ind w:left="900" w:right="252" w:hanging="540"/>
        <w:jc w:val="both"/>
        <w:rPr>
          <w:rFonts w:ascii="TimesNewRomanPSMT" w:hAnsi="TimesNewRomanPSMT" w:cs="TimesNewRomanPSMT"/>
          <w:lang w:val="cs-CZ"/>
        </w:rPr>
      </w:pPr>
      <w:r w:rsidRPr="00FD2872">
        <w:rPr>
          <w:lang w:val="cs-CZ"/>
        </w:rPr>
        <w:t>Příkazce je povinen poskytovat veškerou součinnost, kterou po něm může Příkazník rozumně požadovat. Zejména je povinen umožnit Příkazníkovi získat ty podklady a dokumenty, které Příkazci identifikuje v předstihu nezbytném pro pořízení těchto podkladů, jsou-li v jeho v dispozici. Příkazce není povinen předávat Příkazníkovi informace bezplatně dostupné z veřejných zdrojů. V tomto případě postačuje pouze odkaz na tyto zveřejněné informace.</w:t>
      </w:r>
    </w:p>
    <w:p w:rsidR="008A251C" w:rsidRPr="00FD2872" w:rsidRDefault="008A251C" w:rsidP="008A251C">
      <w:pPr>
        <w:pStyle w:val="Odstavecseseznamem"/>
        <w:numPr>
          <w:ilvl w:val="0"/>
          <w:numId w:val="9"/>
        </w:numPr>
        <w:tabs>
          <w:tab w:val="clear" w:pos="1065"/>
        </w:tabs>
        <w:spacing w:after="120"/>
        <w:ind w:left="900" w:right="252" w:hanging="540"/>
        <w:jc w:val="both"/>
        <w:rPr>
          <w:lang w:val="cs-CZ"/>
        </w:rPr>
      </w:pPr>
      <w:r w:rsidRPr="00FD2872">
        <w:rPr>
          <w:lang w:val="cs-CZ"/>
        </w:rPr>
        <w:t>Příkazce je povinen Příkazníkovi za činnost provedenou v souladu s touto smlouvou vyplatit odměnu, dle této smlouvy.</w:t>
      </w:r>
    </w:p>
    <w:p w:rsidR="008A251C" w:rsidRPr="00FD2872" w:rsidRDefault="008A251C" w:rsidP="008A251C">
      <w:pPr>
        <w:pStyle w:val="Odstavecseseznamem"/>
        <w:spacing w:after="120"/>
        <w:ind w:left="900" w:right="252" w:hanging="540"/>
        <w:jc w:val="both"/>
        <w:rPr>
          <w:lang w:val="cs-CZ"/>
        </w:rPr>
      </w:pPr>
    </w:p>
    <w:p w:rsidR="008A251C" w:rsidRPr="00FD2872" w:rsidRDefault="008A251C" w:rsidP="008A251C">
      <w:pPr>
        <w:pStyle w:val="Odstavecseseznamem"/>
        <w:numPr>
          <w:ilvl w:val="0"/>
          <w:numId w:val="9"/>
        </w:numPr>
        <w:tabs>
          <w:tab w:val="clear" w:pos="1065"/>
        </w:tabs>
        <w:spacing w:after="120"/>
        <w:ind w:left="900" w:right="252" w:hanging="540"/>
        <w:jc w:val="both"/>
        <w:rPr>
          <w:lang w:val="cs-CZ"/>
        </w:rPr>
      </w:pPr>
      <w:r w:rsidRPr="00FD2872">
        <w:rPr>
          <w:lang w:val="cs-CZ"/>
        </w:rPr>
        <w:t>Zjistí-li Příkazce případné vady, které vznikly při poskytování služeb, je povinen je neprodleně nahlásit Příkazníkovi. Příkazce je oprávněn požadovat jejich bezplatné odstranění, je-li to možné.</w:t>
      </w:r>
    </w:p>
    <w:p w:rsidR="008A251C" w:rsidRPr="00FD2872" w:rsidRDefault="008A251C" w:rsidP="008A251C">
      <w:pPr>
        <w:pStyle w:val="Odstavecseseznamem"/>
        <w:spacing w:after="120"/>
        <w:ind w:left="900" w:right="252" w:hanging="540"/>
        <w:jc w:val="both"/>
        <w:rPr>
          <w:lang w:val="cs-CZ"/>
        </w:rPr>
      </w:pPr>
    </w:p>
    <w:p w:rsidR="008A251C" w:rsidRPr="00FD2872" w:rsidRDefault="008A251C" w:rsidP="008A251C">
      <w:pPr>
        <w:pStyle w:val="Nadpis2"/>
        <w:ind w:left="900" w:right="252" w:hanging="540"/>
        <w:rPr>
          <w:lang w:val="cs-CZ"/>
        </w:rPr>
      </w:pPr>
      <w:r w:rsidRPr="00FD2872">
        <w:rPr>
          <w:lang w:val="cs-CZ"/>
        </w:rPr>
        <w:t>V. Další práva a povinnosti smluvních stran</w:t>
      </w:r>
    </w:p>
    <w:p w:rsidR="008A251C" w:rsidRPr="00FD2872" w:rsidRDefault="008A251C" w:rsidP="008A251C">
      <w:pPr>
        <w:numPr>
          <w:ilvl w:val="0"/>
          <w:numId w:val="3"/>
        </w:numPr>
        <w:ind w:left="900" w:right="252" w:hanging="540"/>
        <w:jc w:val="both"/>
        <w:rPr>
          <w:lang w:val="cs-CZ"/>
        </w:rPr>
      </w:pPr>
      <w:r w:rsidRPr="00FD2872">
        <w:rPr>
          <w:lang w:val="cs-CZ"/>
        </w:rPr>
        <w:t>Příkazce je oprávněn se průběžně informovat o stavu poskytování služeb a podávat návrhy na změny zpracovaných dokumentů.</w:t>
      </w:r>
    </w:p>
    <w:p w:rsidR="008A251C" w:rsidRPr="00FD2872" w:rsidRDefault="008A251C" w:rsidP="008A251C">
      <w:pPr>
        <w:numPr>
          <w:ilvl w:val="0"/>
          <w:numId w:val="3"/>
        </w:numPr>
        <w:ind w:left="900" w:right="252" w:hanging="540"/>
        <w:jc w:val="both"/>
        <w:rPr>
          <w:lang w:val="cs-CZ"/>
        </w:rPr>
      </w:pPr>
      <w:r w:rsidRPr="00FD2872">
        <w:rPr>
          <w:lang w:val="cs-CZ"/>
        </w:rPr>
        <w:t>Příkazník je povinen poskytovat služby v odborné kvalitě běžné u obdobných poradenských a analytických služeb.</w:t>
      </w:r>
    </w:p>
    <w:p w:rsidR="008A251C" w:rsidRDefault="008A251C" w:rsidP="008A251C">
      <w:pPr>
        <w:numPr>
          <w:ilvl w:val="0"/>
          <w:numId w:val="3"/>
        </w:numPr>
        <w:spacing w:after="0"/>
        <w:ind w:left="900" w:right="252" w:hanging="540"/>
        <w:jc w:val="both"/>
        <w:rPr>
          <w:lang w:val="cs-CZ"/>
        </w:rPr>
      </w:pPr>
      <w:r w:rsidRPr="009B7319">
        <w:rPr>
          <w:lang w:val="cs-CZ"/>
        </w:rPr>
        <w:lastRenderedPageBreak/>
        <w:t xml:space="preserve">Příkazník se zavazuje využít neveřejné údaje získané od Příkazce v souvislosti s touto smlouvou k jiným účelům než k účelům stanoveným v této smlouvě pouze s jeho souhlasem. </w:t>
      </w:r>
    </w:p>
    <w:p w:rsidR="008A251C" w:rsidRDefault="008A251C" w:rsidP="008A251C">
      <w:pPr>
        <w:spacing w:after="0"/>
        <w:ind w:left="900" w:right="252"/>
        <w:jc w:val="both"/>
        <w:rPr>
          <w:lang w:val="cs-CZ"/>
        </w:rPr>
      </w:pPr>
    </w:p>
    <w:p w:rsidR="008A251C" w:rsidRDefault="008A251C" w:rsidP="008A251C">
      <w:pPr>
        <w:spacing w:after="0"/>
        <w:ind w:left="900" w:right="252"/>
        <w:jc w:val="both"/>
        <w:rPr>
          <w:lang w:val="cs-CZ"/>
        </w:rPr>
      </w:pPr>
    </w:p>
    <w:p w:rsidR="008A251C" w:rsidRDefault="008A251C" w:rsidP="008A251C">
      <w:pPr>
        <w:spacing w:after="0"/>
        <w:ind w:left="900" w:right="252"/>
        <w:jc w:val="both"/>
        <w:rPr>
          <w:lang w:val="cs-CZ"/>
        </w:rPr>
      </w:pPr>
    </w:p>
    <w:p w:rsidR="008A251C" w:rsidRPr="009B7319" w:rsidRDefault="008A251C" w:rsidP="008A251C">
      <w:pPr>
        <w:spacing w:after="0"/>
        <w:ind w:left="900" w:right="252"/>
        <w:jc w:val="both"/>
        <w:rPr>
          <w:lang w:val="cs-CZ"/>
        </w:rPr>
      </w:pPr>
    </w:p>
    <w:p w:rsidR="008A251C" w:rsidRPr="00FD2872" w:rsidRDefault="008A251C" w:rsidP="008A251C">
      <w:pPr>
        <w:pStyle w:val="Nadpis2"/>
        <w:ind w:left="900" w:right="252" w:hanging="540"/>
        <w:rPr>
          <w:color w:val="auto"/>
          <w:lang w:val="cs-CZ"/>
        </w:rPr>
      </w:pPr>
      <w:r w:rsidRPr="00FD2872">
        <w:rPr>
          <w:lang w:val="cs-CZ"/>
        </w:rPr>
        <w:t>VI. PLATEBNÍ podmínky</w:t>
      </w:r>
    </w:p>
    <w:p w:rsidR="008A251C" w:rsidRPr="00FD2872" w:rsidRDefault="008A251C" w:rsidP="008A251C">
      <w:pPr>
        <w:pStyle w:val="Normodsaz"/>
        <w:numPr>
          <w:ilvl w:val="0"/>
          <w:numId w:val="11"/>
        </w:numPr>
        <w:tabs>
          <w:tab w:val="clear" w:pos="1065"/>
        </w:tabs>
        <w:ind w:left="900" w:right="252" w:hanging="540"/>
        <w:rPr>
          <w:szCs w:val="22"/>
          <w:lang w:val="cs-CZ"/>
        </w:rPr>
      </w:pPr>
      <w:r w:rsidRPr="00FD2872">
        <w:rPr>
          <w:szCs w:val="22"/>
          <w:lang w:val="cs-CZ"/>
        </w:rPr>
        <w:t xml:space="preserve">Ceny a odměny podle této smlouvy nezahrnují případné speciální znalecké posudky spojené s předmětem smlouvy. </w:t>
      </w:r>
      <w:r>
        <w:rPr>
          <w:szCs w:val="22"/>
          <w:lang w:val="cs-CZ"/>
        </w:rPr>
        <w:t xml:space="preserve"> </w:t>
      </w:r>
      <w:r w:rsidRPr="00FD2872">
        <w:rPr>
          <w:szCs w:val="22"/>
          <w:lang w:val="cs-CZ"/>
        </w:rPr>
        <w:t>Uvedené náklady hradí v plném rozsahu Příkazce, na základě dokladů předložených Příkazníkem. Příkazník na ně předem Příkazce upozorní.</w:t>
      </w:r>
    </w:p>
    <w:p w:rsidR="008A251C" w:rsidRPr="00FD2872" w:rsidRDefault="008A251C" w:rsidP="008A251C">
      <w:pPr>
        <w:numPr>
          <w:ilvl w:val="0"/>
          <w:numId w:val="10"/>
        </w:numPr>
        <w:tabs>
          <w:tab w:val="clear" w:pos="720"/>
        </w:tabs>
        <w:ind w:left="900" w:right="252" w:hanging="540"/>
        <w:jc w:val="both"/>
        <w:rPr>
          <w:lang w:val="cs-CZ"/>
        </w:rPr>
      </w:pPr>
      <w:r w:rsidRPr="00FD2872">
        <w:rPr>
          <w:lang w:val="cs-CZ"/>
        </w:rPr>
        <w:t>Smluvní strany sjednávají splatnost veškerých faktur vystavených Příkazníkem do 14 dnů po jejich obdržení Příkazcem. Za den úhrady faktury je smluvními stranami považován den, kdy Příkazce předal příkaz k úhradě peněžnímu ústavu Příkazce.</w:t>
      </w:r>
    </w:p>
    <w:p w:rsidR="008A251C" w:rsidRPr="00FD2872" w:rsidRDefault="008A251C" w:rsidP="008A251C">
      <w:pPr>
        <w:numPr>
          <w:ilvl w:val="0"/>
          <w:numId w:val="10"/>
        </w:numPr>
        <w:tabs>
          <w:tab w:val="clear" w:pos="720"/>
        </w:tabs>
        <w:ind w:left="900" w:right="252" w:hanging="540"/>
        <w:jc w:val="both"/>
        <w:rPr>
          <w:lang w:val="cs-CZ"/>
        </w:rPr>
      </w:pPr>
      <w:r w:rsidRPr="00FD2872">
        <w:rPr>
          <w:lang w:val="cs-CZ"/>
        </w:rPr>
        <w:t>Faktura vystavená Příkazníkem a zaslaná Příkazci musí obsahovat tyto náležitosti: číslo faktury, označení Příkazce a Příkazníka, označení účtu Příkazníka, datum vystavení, termín splatnosti, rozpis položek díla, fakturovaná částka, razítko Příkazníka a podpis oprávněné osoby</w:t>
      </w:r>
      <w:r w:rsidRPr="00FD2872">
        <w:rPr>
          <w:rFonts w:cs="Arial"/>
          <w:lang w:val="cs-CZ"/>
        </w:rPr>
        <w:t>.</w:t>
      </w:r>
    </w:p>
    <w:p w:rsidR="008A251C" w:rsidRPr="00FD2872" w:rsidRDefault="008A251C" w:rsidP="008A251C">
      <w:pPr>
        <w:numPr>
          <w:ilvl w:val="0"/>
          <w:numId w:val="10"/>
        </w:numPr>
        <w:tabs>
          <w:tab w:val="clear" w:pos="720"/>
        </w:tabs>
        <w:ind w:left="900" w:right="252" w:hanging="540"/>
        <w:jc w:val="both"/>
        <w:rPr>
          <w:lang w:val="cs-CZ"/>
        </w:rPr>
      </w:pPr>
      <w:r w:rsidRPr="00FD2872">
        <w:rPr>
          <w:lang w:val="cs-CZ"/>
        </w:rPr>
        <w:t>Příkazce je oprávněn ve lhůtě splatnosti fakturu Příkazníkovi vrátit, jestliže neobsahuje náležitosti dle této smlouvy nebo jestliže ve faktuře uvedený předmět plnění, jeho rozsah nebo obsah neodpovídají této smlouvě nebo fakturovaná částka není v souladu s touto smlouvou. Od zaslání nové faktury běží nová čtrnáctidenní lhůta splatnosti</w:t>
      </w:r>
      <w:r w:rsidRPr="00FD2872">
        <w:rPr>
          <w:rFonts w:cs="Arial"/>
          <w:lang w:val="cs-CZ"/>
        </w:rPr>
        <w:t>.</w:t>
      </w:r>
    </w:p>
    <w:p w:rsidR="008A251C" w:rsidRPr="00FD2872" w:rsidRDefault="008A251C" w:rsidP="008A251C">
      <w:pPr>
        <w:numPr>
          <w:ilvl w:val="0"/>
          <w:numId w:val="10"/>
        </w:numPr>
        <w:tabs>
          <w:tab w:val="clear" w:pos="720"/>
        </w:tabs>
        <w:ind w:left="900" w:right="252" w:hanging="540"/>
        <w:jc w:val="both"/>
        <w:rPr>
          <w:lang w:val="cs-CZ"/>
        </w:rPr>
      </w:pPr>
      <w:r w:rsidRPr="00FD2872">
        <w:rPr>
          <w:lang w:val="cs-CZ"/>
        </w:rPr>
        <w:t>Příkazce je povinen splatnou fakturu zaplatit převodem na účet Příkazníka uvedeném na faktuře.</w:t>
      </w:r>
    </w:p>
    <w:p w:rsidR="008A251C" w:rsidRPr="00FD2872" w:rsidRDefault="008A251C" w:rsidP="008A251C">
      <w:pPr>
        <w:numPr>
          <w:ilvl w:val="0"/>
          <w:numId w:val="10"/>
        </w:numPr>
        <w:tabs>
          <w:tab w:val="clear" w:pos="720"/>
        </w:tabs>
        <w:ind w:left="900" w:right="252" w:hanging="540"/>
        <w:jc w:val="both"/>
        <w:rPr>
          <w:lang w:val="cs-CZ"/>
        </w:rPr>
      </w:pPr>
      <w:r w:rsidRPr="00FD2872">
        <w:rPr>
          <w:lang w:val="cs-CZ"/>
        </w:rPr>
        <w:t>V případě prodlení se splacením fakturované ceny je Příkazce povinen zaplatit smluvní pokutu ve výši 0,1 % z fakturované částky za každý den prodlení.</w:t>
      </w:r>
    </w:p>
    <w:p w:rsidR="008A251C" w:rsidRDefault="008A251C" w:rsidP="008A251C">
      <w:pPr>
        <w:numPr>
          <w:ilvl w:val="0"/>
          <w:numId w:val="10"/>
        </w:numPr>
        <w:tabs>
          <w:tab w:val="clear" w:pos="720"/>
        </w:tabs>
        <w:spacing w:after="0"/>
        <w:ind w:left="900" w:right="252" w:hanging="540"/>
        <w:jc w:val="both"/>
        <w:rPr>
          <w:lang w:val="cs-CZ"/>
        </w:rPr>
      </w:pPr>
      <w:r w:rsidRPr="00FD2872">
        <w:rPr>
          <w:lang w:val="cs-CZ"/>
        </w:rPr>
        <w:t>Výše DPH podle této smlouvy vždy odpovídá zákonné sazbě DPH stanovené příslušnou legislativou účinnou ke dni uskutečnění zdanitelného plnění.</w:t>
      </w:r>
    </w:p>
    <w:p w:rsidR="008A251C" w:rsidRPr="00FD2872" w:rsidRDefault="008A251C" w:rsidP="008A251C">
      <w:pPr>
        <w:ind w:left="900" w:right="252"/>
        <w:jc w:val="both"/>
        <w:rPr>
          <w:lang w:val="cs-CZ"/>
        </w:rPr>
      </w:pPr>
    </w:p>
    <w:p w:rsidR="008A251C" w:rsidRPr="00FD2872" w:rsidRDefault="008A251C" w:rsidP="008A251C">
      <w:pPr>
        <w:pStyle w:val="Nadpis2"/>
        <w:ind w:left="900" w:right="252" w:hanging="540"/>
        <w:rPr>
          <w:lang w:val="cs-CZ"/>
        </w:rPr>
      </w:pPr>
      <w:r w:rsidRPr="00FD2872">
        <w:rPr>
          <w:lang w:val="cs-CZ"/>
        </w:rPr>
        <w:t>VII. Umožnění kontroly třetích osob</w:t>
      </w:r>
    </w:p>
    <w:p w:rsidR="008A251C" w:rsidRPr="00FD2872" w:rsidRDefault="008A251C" w:rsidP="008A251C">
      <w:pPr>
        <w:numPr>
          <w:ilvl w:val="0"/>
          <w:numId w:val="4"/>
        </w:numPr>
        <w:ind w:left="900" w:right="252" w:hanging="540"/>
        <w:jc w:val="both"/>
        <w:rPr>
          <w:lang w:val="cs-CZ"/>
        </w:rPr>
      </w:pPr>
      <w:r w:rsidRPr="00FD2872">
        <w:rPr>
          <w:lang w:val="cs-CZ"/>
        </w:rPr>
        <w:t xml:space="preserve">Služby jsou poskytovány v rámci projektu </w:t>
      </w:r>
      <w:r w:rsidRPr="00F84F9C">
        <w:rPr>
          <w:bCs/>
          <w:lang w:val="cs-CZ"/>
        </w:rPr>
        <w:t xml:space="preserve">spolufinancovaného z  Programu a případně dalších veřejných zdrojů </w:t>
      </w:r>
    </w:p>
    <w:p w:rsidR="008A251C" w:rsidRPr="00FD2872" w:rsidRDefault="008A251C" w:rsidP="008A251C">
      <w:pPr>
        <w:numPr>
          <w:ilvl w:val="0"/>
          <w:numId w:val="4"/>
        </w:numPr>
        <w:ind w:left="900" w:right="252" w:hanging="540"/>
        <w:jc w:val="both"/>
        <w:rPr>
          <w:lang w:val="cs-CZ"/>
        </w:rPr>
      </w:pPr>
      <w:r w:rsidRPr="00FD2872">
        <w:rPr>
          <w:lang w:val="cs-CZ"/>
        </w:rPr>
        <w:t xml:space="preserve">S ohledem na výše uvedené skutečnosti se, v případě, že je jeho povinností vyplývající ze zákona, Příkazník zavazuje, že poskytne subjektům provádějícím audit a kontrolu splnění povinností spojených s realizací projektu veškeré nezbytné informace týkající se jeho činností Příkazníka (v souladu s nařízením ES č. 448/2004, pravidlo 1, bod č. 3,2.). Příkazník je tedy povinen poskytnout kompletní dokumentaci týkající se díla a umožnit vstup příslušným kontrolním subjektům. Příkazník je povinen poskytnout </w:t>
      </w:r>
      <w:r w:rsidRPr="00FD2872">
        <w:rPr>
          <w:lang w:val="cs-CZ"/>
        </w:rPr>
        <w:lastRenderedPageBreak/>
        <w:t>součinnost při výkonu finanční kontroly ve smyslu zákona č. 320/2001 Sb. v platném znění.</w:t>
      </w:r>
    </w:p>
    <w:p w:rsidR="008A251C" w:rsidRDefault="008A251C" w:rsidP="008A251C">
      <w:pPr>
        <w:numPr>
          <w:ilvl w:val="0"/>
          <w:numId w:val="4"/>
        </w:numPr>
        <w:spacing w:after="0"/>
        <w:ind w:left="900" w:right="252" w:hanging="540"/>
        <w:jc w:val="both"/>
        <w:rPr>
          <w:lang w:val="cs-CZ"/>
        </w:rPr>
      </w:pPr>
      <w:r w:rsidRPr="00FD2872">
        <w:rPr>
          <w:lang w:val="cs-CZ"/>
        </w:rPr>
        <w:t>Příkazník se zavazuje bez zbytečného prodlení po ukončení realizace jednotlivých dílčích předmětu této smlouvy předat všechny podklady a výstupy, které má k dispozici, pro archivaci Příkazci. Příkazce se zavazuje převzít všechny předmětné dokumenty nejpozději do pěti dnů od výzvy Příkazníka. Toto předání potvrdí smluvní strany svým podpisem na předávacím protokolu.</w:t>
      </w:r>
    </w:p>
    <w:p w:rsidR="008A251C" w:rsidRDefault="008A251C" w:rsidP="008A251C">
      <w:pPr>
        <w:spacing w:after="0"/>
        <w:ind w:right="252"/>
        <w:jc w:val="both"/>
        <w:rPr>
          <w:lang w:val="cs-CZ"/>
        </w:rPr>
      </w:pPr>
    </w:p>
    <w:p w:rsidR="008A251C" w:rsidRDefault="008A251C" w:rsidP="008A251C">
      <w:pPr>
        <w:spacing w:after="0"/>
        <w:ind w:right="252"/>
        <w:jc w:val="both"/>
        <w:rPr>
          <w:lang w:val="cs-CZ"/>
        </w:rPr>
      </w:pPr>
    </w:p>
    <w:p w:rsidR="008A251C" w:rsidRPr="00FD2872" w:rsidRDefault="008A251C" w:rsidP="008A251C">
      <w:pPr>
        <w:ind w:left="900" w:right="252"/>
        <w:jc w:val="both"/>
        <w:rPr>
          <w:lang w:val="cs-CZ"/>
        </w:rPr>
      </w:pPr>
    </w:p>
    <w:p w:rsidR="008A251C" w:rsidRPr="00FD2872" w:rsidRDefault="008A251C" w:rsidP="008A251C">
      <w:pPr>
        <w:pStyle w:val="Nadpis2"/>
        <w:ind w:left="900" w:right="252" w:hanging="540"/>
        <w:rPr>
          <w:lang w:val="cs-CZ"/>
        </w:rPr>
      </w:pPr>
      <w:r w:rsidRPr="00FD2872">
        <w:rPr>
          <w:lang w:val="cs-CZ"/>
        </w:rPr>
        <w:t>VIiI. Ukončení smluvního vztahu</w:t>
      </w:r>
    </w:p>
    <w:p w:rsidR="008A251C" w:rsidRPr="00FD2872" w:rsidRDefault="008A251C" w:rsidP="008A251C">
      <w:pPr>
        <w:numPr>
          <w:ilvl w:val="0"/>
          <w:numId w:val="5"/>
        </w:numPr>
        <w:ind w:left="900" w:right="252" w:hanging="540"/>
        <w:jc w:val="both"/>
        <w:rPr>
          <w:lang w:val="cs-CZ"/>
        </w:rPr>
      </w:pPr>
      <w:r w:rsidRPr="00FD2872">
        <w:rPr>
          <w:lang w:val="cs-CZ"/>
        </w:rPr>
        <w:t>Smluvní strany se dohodly, že Smlouva zanikne podle ustanovení tohoto článku nebo podle ustanovení jednotlivých částí.</w:t>
      </w:r>
    </w:p>
    <w:p w:rsidR="008A251C" w:rsidRPr="00FD2872" w:rsidRDefault="008A251C" w:rsidP="008A251C">
      <w:pPr>
        <w:numPr>
          <w:ilvl w:val="0"/>
          <w:numId w:val="5"/>
        </w:numPr>
        <w:ind w:left="900" w:right="252" w:hanging="540"/>
        <w:jc w:val="both"/>
        <w:rPr>
          <w:lang w:val="cs-CZ"/>
        </w:rPr>
      </w:pPr>
      <w:r w:rsidRPr="00FD2872">
        <w:rPr>
          <w:lang w:val="cs-CZ"/>
        </w:rPr>
        <w:t>Smlouva zaniká jejím splněním.</w:t>
      </w:r>
    </w:p>
    <w:p w:rsidR="008A251C" w:rsidRPr="00FD2872" w:rsidRDefault="008A251C" w:rsidP="008A251C">
      <w:pPr>
        <w:numPr>
          <w:ilvl w:val="0"/>
          <w:numId w:val="5"/>
        </w:numPr>
        <w:ind w:left="900" w:right="252" w:hanging="540"/>
        <w:jc w:val="both"/>
        <w:rPr>
          <w:lang w:val="cs-CZ"/>
        </w:rPr>
      </w:pPr>
      <w:r w:rsidRPr="00FD2872">
        <w:rPr>
          <w:lang w:val="cs-CZ"/>
        </w:rPr>
        <w:t>Smluvní strany mohou ukončit tuto smlouvu písemnou dohodou, jejíž součástí musí být finanční vyrovnání dosud provedených prací.</w:t>
      </w:r>
    </w:p>
    <w:p w:rsidR="008A251C" w:rsidRPr="00FD2872" w:rsidRDefault="008A251C" w:rsidP="008A251C">
      <w:pPr>
        <w:numPr>
          <w:ilvl w:val="0"/>
          <w:numId w:val="5"/>
        </w:numPr>
        <w:ind w:left="900" w:right="252" w:hanging="540"/>
        <w:jc w:val="both"/>
        <w:rPr>
          <w:lang w:val="cs-CZ"/>
        </w:rPr>
      </w:pPr>
      <w:r w:rsidRPr="00FD2872">
        <w:rPr>
          <w:lang w:val="cs-CZ"/>
        </w:rPr>
        <w:t>Smluvní strany mohou ukončit tuto smlouvu odstoupením od smlouvy za podmínek stanovených touto smlouvou.</w:t>
      </w:r>
    </w:p>
    <w:p w:rsidR="008A251C" w:rsidRPr="00FD2872" w:rsidRDefault="008A251C" w:rsidP="008A251C">
      <w:pPr>
        <w:numPr>
          <w:ilvl w:val="0"/>
          <w:numId w:val="5"/>
        </w:numPr>
        <w:ind w:left="900" w:right="252" w:hanging="540"/>
        <w:jc w:val="both"/>
        <w:rPr>
          <w:lang w:val="cs-CZ"/>
        </w:rPr>
      </w:pPr>
      <w:r w:rsidRPr="00FD2872">
        <w:rPr>
          <w:lang w:val="cs-CZ"/>
        </w:rPr>
        <w:t xml:space="preserve">Příkazce je oprávněn od smlouvy odstoupit, pokud je Příkazník v prodlení s poskytováním služeb, jenž má za následek nepředání žádosti příslušné implementační agentuře </w:t>
      </w:r>
      <w:r>
        <w:rPr>
          <w:lang w:val="cs-CZ"/>
        </w:rPr>
        <w:t>P</w:t>
      </w:r>
      <w:r w:rsidRPr="00FD2872">
        <w:rPr>
          <w:lang w:val="cs-CZ"/>
        </w:rPr>
        <w:t>rogramu a toto prodlení je zaviněno výhradně Příkazníkem.</w:t>
      </w:r>
    </w:p>
    <w:p w:rsidR="008A251C" w:rsidRPr="00FD2872" w:rsidRDefault="008A251C" w:rsidP="008A251C">
      <w:pPr>
        <w:numPr>
          <w:ilvl w:val="0"/>
          <w:numId w:val="5"/>
        </w:numPr>
        <w:ind w:left="900" w:right="252" w:hanging="540"/>
        <w:jc w:val="both"/>
        <w:rPr>
          <w:lang w:val="cs-CZ"/>
        </w:rPr>
      </w:pPr>
      <w:r w:rsidRPr="00FD2872">
        <w:rPr>
          <w:lang w:val="cs-CZ"/>
        </w:rPr>
        <w:t>Příkazník je oprávněn od smlouvy odstoupit, jestliže Příkazce je v prodlení s předáním údajů či podkladů vyžádaných Příkazníkem k dohodnutým termínům. Na možnost odstoupení je povinen Příkazník Příkazce písemně upozornit.</w:t>
      </w:r>
    </w:p>
    <w:p w:rsidR="008A251C" w:rsidRPr="00FD2872" w:rsidRDefault="008A251C" w:rsidP="008A251C">
      <w:pPr>
        <w:numPr>
          <w:ilvl w:val="0"/>
          <w:numId w:val="5"/>
        </w:numPr>
        <w:ind w:left="900" w:right="252" w:hanging="540"/>
        <w:jc w:val="both"/>
        <w:rPr>
          <w:lang w:val="cs-CZ"/>
        </w:rPr>
      </w:pPr>
      <w:r w:rsidRPr="00FD2872">
        <w:rPr>
          <w:lang w:val="cs-CZ"/>
        </w:rPr>
        <w:t>Odstoupit od smlouvy mohou Příkazce i Příkazník podle tohoto článku na základě písemného projevu vyjadřujícího vůli odstoupit od smlouvy označeného „Odstoupení od smlouvy“, obsahujícího vymezení předmětu podle článku II. části ÚVODNÍ USTANOVENÍ této smlouvy a adresovaného smluvní straně. Odstoupení je účinné s okamžitou platností, tj. ode dne následujícího po dni doručení „Odstoupení od smlouvy“ smluvní straně.</w:t>
      </w:r>
    </w:p>
    <w:p w:rsidR="008A251C" w:rsidRDefault="008A251C" w:rsidP="008A251C">
      <w:pPr>
        <w:numPr>
          <w:ilvl w:val="0"/>
          <w:numId w:val="5"/>
        </w:numPr>
        <w:spacing w:after="0"/>
        <w:ind w:left="900" w:right="252" w:hanging="540"/>
        <w:jc w:val="both"/>
        <w:rPr>
          <w:lang w:val="cs-CZ"/>
        </w:rPr>
      </w:pPr>
      <w:r>
        <w:rPr>
          <w:lang w:val="cs-CZ"/>
        </w:rPr>
        <w:t>Pokud</w:t>
      </w:r>
      <w:r w:rsidRPr="00FD2872">
        <w:rPr>
          <w:lang w:val="cs-CZ"/>
        </w:rPr>
        <w:t xml:space="preserve"> smlouva neustanovuje jinak, tak v případě ukončení smlouvy jinak než splněním je Příkazník oprávněn vyúčtovat Příkazci dosud poskytnuté služby ve výši 1</w:t>
      </w:r>
      <w:r>
        <w:rPr>
          <w:lang w:val="cs-CZ"/>
        </w:rPr>
        <w:t>2</w:t>
      </w:r>
      <w:r w:rsidRPr="00FD2872">
        <w:rPr>
          <w:lang w:val="cs-CZ"/>
        </w:rPr>
        <w:t>00,</w:t>
      </w:r>
      <w:r w:rsidRPr="00FD2872">
        <w:rPr>
          <w:i/>
          <w:lang w:val="cs-CZ"/>
        </w:rPr>
        <w:t xml:space="preserve">- </w:t>
      </w:r>
      <w:r w:rsidRPr="00FD2872">
        <w:rPr>
          <w:lang w:val="cs-CZ"/>
        </w:rPr>
        <w:t>Kč/hod</w:t>
      </w:r>
      <w:r>
        <w:rPr>
          <w:lang w:val="cs-CZ"/>
        </w:rPr>
        <w:t xml:space="preserve"> +</w:t>
      </w:r>
      <w:proofErr w:type="gramStart"/>
      <w:r>
        <w:rPr>
          <w:lang w:val="cs-CZ"/>
        </w:rPr>
        <w:t>DPH  za</w:t>
      </w:r>
      <w:proofErr w:type="gramEnd"/>
      <w:r>
        <w:rPr>
          <w:lang w:val="cs-CZ"/>
        </w:rPr>
        <w:t xml:space="preserve"> veškerý dosud vynaložený čas a další </w:t>
      </w:r>
      <w:r w:rsidRPr="00FD2872">
        <w:rPr>
          <w:lang w:val="cs-CZ"/>
        </w:rPr>
        <w:t xml:space="preserve"> náklady spojené s poskytováním služeb a všechny odměny a ceny podle této smlouvy, za účelem kterých již byla vykonána činnost, bez ohledu nato zda přinesla očekávaný výsledek a bez ohledu nato zda již vzniklo dílčí zdanitelné plnění.</w:t>
      </w:r>
    </w:p>
    <w:p w:rsidR="008A251C" w:rsidRDefault="008A251C" w:rsidP="008A251C">
      <w:pPr>
        <w:ind w:left="900" w:right="252"/>
        <w:jc w:val="both"/>
        <w:rPr>
          <w:lang w:val="cs-CZ"/>
        </w:rPr>
      </w:pPr>
    </w:p>
    <w:p w:rsidR="007A7432" w:rsidRDefault="007A7432" w:rsidP="008A251C">
      <w:pPr>
        <w:ind w:left="900" w:right="252"/>
        <w:jc w:val="both"/>
        <w:rPr>
          <w:lang w:val="cs-CZ"/>
        </w:rPr>
      </w:pPr>
    </w:p>
    <w:p w:rsidR="007A7432" w:rsidRPr="00FD2872" w:rsidRDefault="007A7432" w:rsidP="008A251C">
      <w:pPr>
        <w:ind w:left="900" w:right="252"/>
        <w:jc w:val="both"/>
        <w:rPr>
          <w:lang w:val="cs-CZ"/>
        </w:rPr>
      </w:pPr>
    </w:p>
    <w:p w:rsidR="008A251C" w:rsidRPr="00FD2872" w:rsidRDefault="008A251C" w:rsidP="008A251C">
      <w:pPr>
        <w:pStyle w:val="Nadpis2"/>
        <w:ind w:left="900" w:right="252" w:hanging="540"/>
        <w:rPr>
          <w:lang w:val="cs-CZ"/>
        </w:rPr>
      </w:pPr>
      <w:r w:rsidRPr="00FD2872">
        <w:rPr>
          <w:lang w:val="cs-CZ"/>
        </w:rPr>
        <w:lastRenderedPageBreak/>
        <w:t>iX. VyŠŠí moc</w:t>
      </w:r>
    </w:p>
    <w:p w:rsidR="008A251C" w:rsidRPr="00FD2872" w:rsidRDefault="008A251C" w:rsidP="008A251C">
      <w:pPr>
        <w:numPr>
          <w:ilvl w:val="0"/>
          <w:numId w:val="6"/>
        </w:numPr>
        <w:ind w:left="900" w:right="252" w:hanging="540"/>
        <w:jc w:val="both"/>
        <w:rPr>
          <w:lang w:val="cs-CZ"/>
        </w:rPr>
      </w:pPr>
      <w:r w:rsidRPr="00FD2872">
        <w:rPr>
          <w:lang w:val="cs-CZ"/>
        </w:rPr>
        <w:t>Za vyšší moc se považují okolnosti mající vliv na poskytování služeb, které nejsou závislé na smluvních stranách a které smluvní strany nemohou ovlivnit. Jedná se např. o válku, mobilizaci, povstání, živelné pohromy apod.</w:t>
      </w:r>
    </w:p>
    <w:p w:rsidR="008A251C" w:rsidRDefault="008A251C" w:rsidP="008A251C">
      <w:pPr>
        <w:numPr>
          <w:ilvl w:val="0"/>
          <w:numId w:val="6"/>
        </w:numPr>
        <w:spacing w:after="0"/>
        <w:ind w:left="900" w:right="252" w:hanging="540"/>
        <w:jc w:val="both"/>
        <w:rPr>
          <w:lang w:val="cs-CZ"/>
        </w:rPr>
      </w:pPr>
      <w:r w:rsidRPr="00FD2872">
        <w:rPr>
          <w:lang w:val="cs-CZ"/>
        </w:rPr>
        <w:t>Pokud se poskytování služeb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rsidR="008A251C" w:rsidRDefault="008A251C" w:rsidP="008A251C">
      <w:pPr>
        <w:ind w:left="900" w:right="252"/>
        <w:jc w:val="both"/>
        <w:rPr>
          <w:lang w:val="cs-CZ"/>
        </w:rPr>
      </w:pPr>
    </w:p>
    <w:p w:rsidR="008A251C" w:rsidRPr="00FD2872" w:rsidRDefault="008A251C" w:rsidP="008A251C">
      <w:pPr>
        <w:ind w:left="900" w:right="252"/>
        <w:jc w:val="both"/>
        <w:rPr>
          <w:lang w:val="cs-CZ"/>
        </w:rPr>
      </w:pPr>
    </w:p>
    <w:p w:rsidR="008A251C" w:rsidRPr="00FD2872" w:rsidRDefault="008A251C" w:rsidP="008A251C">
      <w:pPr>
        <w:pStyle w:val="Nadpis2"/>
        <w:ind w:left="900" w:right="252" w:hanging="540"/>
        <w:rPr>
          <w:lang w:val="cs-CZ"/>
        </w:rPr>
      </w:pPr>
      <w:r w:rsidRPr="00FD2872">
        <w:rPr>
          <w:lang w:val="cs-CZ"/>
        </w:rPr>
        <w:t>X. Řešení sporů</w:t>
      </w:r>
    </w:p>
    <w:p w:rsidR="008A251C" w:rsidRPr="00FD2872" w:rsidRDefault="008A251C" w:rsidP="008A251C">
      <w:pPr>
        <w:numPr>
          <w:ilvl w:val="0"/>
          <w:numId w:val="14"/>
        </w:numPr>
        <w:ind w:left="900" w:right="252" w:hanging="540"/>
        <w:jc w:val="both"/>
        <w:rPr>
          <w:lang w:val="cs-CZ"/>
        </w:rPr>
      </w:pPr>
      <w:r w:rsidRPr="00FD2872">
        <w:rPr>
          <w:lang w:val="cs-CZ"/>
        </w:rPr>
        <w:t xml:space="preserve">Tato smlouva </w:t>
      </w:r>
      <w:r w:rsidRPr="00FD2872">
        <w:rPr>
          <w:color w:val="000000"/>
          <w:lang w:val="cs-CZ"/>
        </w:rPr>
        <w:t>se řídí právním řádem České republiky, zejména příslušnými ustanoveními občanského zákoníku. Veškeré spory mezi smluvními stranami budou řešeny v řízení před obecnými soudy České republiky</w:t>
      </w:r>
      <w:r w:rsidRPr="00FD2872">
        <w:rPr>
          <w:lang w:val="cs-CZ"/>
        </w:rPr>
        <w:t>.</w:t>
      </w:r>
    </w:p>
    <w:p w:rsidR="008A251C" w:rsidRPr="00FD2872" w:rsidRDefault="008A251C" w:rsidP="008A251C">
      <w:pPr>
        <w:ind w:left="900" w:right="252" w:hanging="540"/>
        <w:jc w:val="both"/>
        <w:rPr>
          <w:lang w:val="cs-CZ"/>
        </w:rPr>
      </w:pPr>
    </w:p>
    <w:p w:rsidR="008A251C" w:rsidRPr="00FD2872" w:rsidRDefault="008A251C" w:rsidP="008A251C">
      <w:pPr>
        <w:pStyle w:val="Nadpis2"/>
        <w:ind w:left="900" w:right="252" w:hanging="540"/>
        <w:rPr>
          <w:lang w:val="cs-CZ"/>
        </w:rPr>
      </w:pPr>
      <w:r w:rsidRPr="00FD2872">
        <w:rPr>
          <w:lang w:val="cs-CZ"/>
        </w:rPr>
        <w:t>XI. Závěrečná ustanovení</w:t>
      </w:r>
    </w:p>
    <w:p w:rsidR="008A251C" w:rsidRDefault="008A251C" w:rsidP="008A251C">
      <w:pPr>
        <w:numPr>
          <w:ilvl w:val="0"/>
          <w:numId w:val="15"/>
        </w:numPr>
        <w:ind w:left="900" w:right="252" w:hanging="540"/>
        <w:jc w:val="both"/>
        <w:rPr>
          <w:lang w:val="cs-CZ"/>
        </w:rPr>
      </w:pPr>
      <w:r w:rsidRPr="00F038D3">
        <w:rPr>
          <w:lang w:val="cs-CZ"/>
        </w:rPr>
        <w:t>Smluvní strany prohlašují, že na všechny osobní údaje fyzických osob, které poskytnou druhé smluvní straně, v rámci realizace této smlouvy, mají písemné oprávnění k jejich zpracovávaní a poskytnutí druhé smluvní straně. Smluvní strany jsou oprávněné si toto písemné oprávnění vyžádat k předložení nebo dodání jeho kopie.</w:t>
      </w:r>
    </w:p>
    <w:p w:rsidR="008A251C" w:rsidRDefault="008A251C" w:rsidP="008A251C">
      <w:pPr>
        <w:numPr>
          <w:ilvl w:val="0"/>
          <w:numId w:val="15"/>
        </w:numPr>
        <w:ind w:left="900" w:right="252" w:hanging="540"/>
        <w:jc w:val="both"/>
        <w:rPr>
          <w:lang w:val="cs-CZ"/>
        </w:rPr>
      </w:pPr>
      <w:proofErr w:type="spellStart"/>
      <w:r>
        <w:t>Smluvní</w:t>
      </w:r>
      <w:proofErr w:type="spellEnd"/>
      <w:r>
        <w:t xml:space="preserve"> </w:t>
      </w:r>
      <w:proofErr w:type="spellStart"/>
      <w:r>
        <w:t>strany</w:t>
      </w:r>
      <w:proofErr w:type="spellEnd"/>
      <w:r>
        <w:t xml:space="preserve"> </w:t>
      </w:r>
      <w:proofErr w:type="spellStart"/>
      <w:r>
        <w:t>prohlašují</w:t>
      </w:r>
      <w:proofErr w:type="spellEnd"/>
      <w:r>
        <w:t xml:space="preserve">, </w:t>
      </w:r>
      <w:proofErr w:type="spellStart"/>
      <w:r>
        <w:t>že</w:t>
      </w:r>
      <w:proofErr w:type="spellEnd"/>
      <w:r>
        <w:t xml:space="preserve"> v </w:t>
      </w:r>
      <w:proofErr w:type="spellStart"/>
      <w:r>
        <w:t>rámci</w:t>
      </w:r>
      <w:proofErr w:type="spellEnd"/>
      <w:r>
        <w:t xml:space="preserve"> </w:t>
      </w:r>
      <w:proofErr w:type="spellStart"/>
      <w:r>
        <w:t>své</w:t>
      </w:r>
      <w:proofErr w:type="spellEnd"/>
      <w:r>
        <w:t xml:space="preserve"> </w:t>
      </w:r>
      <w:proofErr w:type="spellStart"/>
      <w:r>
        <w:t>činnosti</w:t>
      </w:r>
      <w:proofErr w:type="spellEnd"/>
      <w:r>
        <w:t xml:space="preserve"> </w:t>
      </w:r>
      <w:proofErr w:type="spellStart"/>
      <w:r>
        <w:t>uchovávají</w:t>
      </w:r>
      <w:proofErr w:type="spellEnd"/>
      <w:r>
        <w:t xml:space="preserve"> a </w:t>
      </w:r>
      <w:proofErr w:type="spellStart"/>
      <w:r>
        <w:t>zpracovávají</w:t>
      </w:r>
      <w:proofErr w:type="spellEnd"/>
      <w:r>
        <w:t xml:space="preserve"> </w:t>
      </w:r>
      <w:proofErr w:type="spellStart"/>
      <w:r>
        <w:t>osobní</w:t>
      </w:r>
      <w:proofErr w:type="spellEnd"/>
      <w:r>
        <w:t xml:space="preserve"> </w:t>
      </w:r>
      <w:proofErr w:type="spellStart"/>
      <w:r>
        <w:t>údaje</w:t>
      </w:r>
      <w:proofErr w:type="spellEnd"/>
      <w:r>
        <w:t xml:space="preserve"> </w:t>
      </w:r>
      <w:proofErr w:type="spellStart"/>
      <w:r>
        <w:t>fyzických</w:t>
      </w:r>
      <w:proofErr w:type="spellEnd"/>
      <w:r>
        <w:t xml:space="preserve"> </w:t>
      </w:r>
      <w:proofErr w:type="spellStart"/>
      <w:r>
        <w:t>osob</w:t>
      </w:r>
      <w:proofErr w:type="spellEnd"/>
      <w:r>
        <w:t xml:space="preserve"> v </w:t>
      </w:r>
      <w:proofErr w:type="spellStart"/>
      <w:r>
        <w:t>souladu</w:t>
      </w:r>
      <w:proofErr w:type="spellEnd"/>
      <w:r>
        <w:t xml:space="preserve"> s </w:t>
      </w:r>
      <w:proofErr w:type="spellStart"/>
      <w:r>
        <w:t>nařízením</w:t>
      </w:r>
      <w:proofErr w:type="spellEnd"/>
      <w:r>
        <w:t xml:space="preserve"> </w:t>
      </w:r>
      <w:proofErr w:type="spellStart"/>
      <w:r>
        <w:t>Evropského</w:t>
      </w:r>
      <w:proofErr w:type="spellEnd"/>
      <w:r>
        <w:t xml:space="preserve"> </w:t>
      </w:r>
      <w:proofErr w:type="spellStart"/>
      <w:r>
        <w:t>parlamentu</w:t>
      </w:r>
      <w:proofErr w:type="spellEnd"/>
      <w:r>
        <w:t xml:space="preserve"> a Rady (EU) 2016/679 ze </w:t>
      </w:r>
      <w:proofErr w:type="spellStart"/>
      <w:r>
        <w:t>dne</w:t>
      </w:r>
      <w:proofErr w:type="spellEnd"/>
      <w:r>
        <w:t xml:space="preserve"> 27. </w:t>
      </w:r>
      <w:proofErr w:type="spellStart"/>
      <w:r>
        <w:t>dubna</w:t>
      </w:r>
      <w:proofErr w:type="spellEnd"/>
      <w:r>
        <w:t xml:space="preserve"> 2016 o </w:t>
      </w:r>
      <w:proofErr w:type="spellStart"/>
      <w:r>
        <w:t>ochraně</w:t>
      </w:r>
      <w:proofErr w:type="spellEnd"/>
      <w:r>
        <w:t xml:space="preserve"> </w:t>
      </w:r>
      <w:proofErr w:type="spellStart"/>
      <w:r>
        <w:t>fyzických</w:t>
      </w:r>
      <w:proofErr w:type="spellEnd"/>
      <w:r>
        <w:t xml:space="preserve"> </w:t>
      </w:r>
      <w:proofErr w:type="spellStart"/>
      <w:r>
        <w:t>osob</w:t>
      </w:r>
      <w:proofErr w:type="spellEnd"/>
      <w:r>
        <w:t xml:space="preserve"> v </w:t>
      </w:r>
      <w:proofErr w:type="spellStart"/>
      <w:r>
        <w:t>souvislosti</w:t>
      </w:r>
      <w:proofErr w:type="spellEnd"/>
      <w:r>
        <w:t xml:space="preserve"> se </w:t>
      </w:r>
      <w:proofErr w:type="spellStart"/>
      <w:r>
        <w:t>zpracováním</w:t>
      </w:r>
      <w:proofErr w:type="spellEnd"/>
      <w:r>
        <w:t xml:space="preserve"> </w:t>
      </w:r>
      <w:proofErr w:type="spellStart"/>
      <w:r>
        <w:t>osobních</w:t>
      </w:r>
      <w:proofErr w:type="spellEnd"/>
      <w:r>
        <w:t xml:space="preserve"> </w:t>
      </w:r>
      <w:proofErr w:type="spellStart"/>
      <w:r>
        <w:t>údajů</w:t>
      </w:r>
      <w:proofErr w:type="spellEnd"/>
      <w:r>
        <w:t xml:space="preserve"> a o </w:t>
      </w:r>
      <w:proofErr w:type="spellStart"/>
      <w:r>
        <w:t>volném</w:t>
      </w:r>
      <w:proofErr w:type="spellEnd"/>
      <w:r>
        <w:t xml:space="preserve"> </w:t>
      </w:r>
      <w:proofErr w:type="spellStart"/>
      <w:r>
        <w:t>pohybu</w:t>
      </w:r>
      <w:proofErr w:type="spellEnd"/>
      <w:r>
        <w:t xml:space="preserve"> </w:t>
      </w:r>
      <w:proofErr w:type="spellStart"/>
      <w:r>
        <w:t>těchto</w:t>
      </w:r>
      <w:proofErr w:type="spellEnd"/>
      <w:r>
        <w:t xml:space="preserve"> </w:t>
      </w:r>
      <w:proofErr w:type="spellStart"/>
      <w:r>
        <w:t>údajů</w:t>
      </w:r>
      <w:proofErr w:type="spellEnd"/>
      <w:r>
        <w:t xml:space="preserve"> a </w:t>
      </w:r>
      <w:proofErr w:type="spellStart"/>
      <w:r>
        <w:t>zákonem</w:t>
      </w:r>
      <w:proofErr w:type="spellEnd"/>
      <w:r>
        <w:t xml:space="preserve"> č. 110/2019 Sb., o </w:t>
      </w:r>
      <w:proofErr w:type="spellStart"/>
      <w:r>
        <w:t>zpracování</w:t>
      </w:r>
      <w:proofErr w:type="spellEnd"/>
      <w:r>
        <w:t xml:space="preserve"> </w:t>
      </w:r>
      <w:proofErr w:type="spellStart"/>
      <w:r>
        <w:t>osobních</w:t>
      </w:r>
      <w:proofErr w:type="spellEnd"/>
      <w:r>
        <w:t xml:space="preserve"> </w:t>
      </w:r>
      <w:proofErr w:type="spellStart"/>
      <w:r>
        <w:t>údajů</w:t>
      </w:r>
      <w:proofErr w:type="spellEnd"/>
      <w:r>
        <w:t xml:space="preserve">. </w:t>
      </w:r>
      <w:proofErr w:type="spellStart"/>
      <w:r>
        <w:t>Smluvní</w:t>
      </w:r>
      <w:proofErr w:type="spellEnd"/>
      <w:r>
        <w:t xml:space="preserve"> </w:t>
      </w:r>
      <w:proofErr w:type="spellStart"/>
      <w:r>
        <w:t>strany</w:t>
      </w:r>
      <w:proofErr w:type="spellEnd"/>
      <w:r>
        <w:t xml:space="preserve"> se </w:t>
      </w:r>
      <w:proofErr w:type="spellStart"/>
      <w:r>
        <w:t>zavazují</w:t>
      </w:r>
      <w:proofErr w:type="spellEnd"/>
      <w:r>
        <w:t xml:space="preserve"> </w:t>
      </w:r>
      <w:proofErr w:type="spellStart"/>
      <w:r>
        <w:t>veškeré</w:t>
      </w:r>
      <w:proofErr w:type="spellEnd"/>
      <w:r>
        <w:t xml:space="preserve"> </w:t>
      </w:r>
      <w:proofErr w:type="spellStart"/>
      <w:r>
        <w:t>převzaté</w:t>
      </w:r>
      <w:proofErr w:type="spellEnd"/>
      <w:r>
        <w:t xml:space="preserve"> </w:t>
      </w:r>
      <w:proofErr w:type="spellStart"/>
      <w:r>
        <w:t>osobní</w:t>
      </w:r>
      <w:proofErr w:type="spellEnd"/>
      <w:r>
        <w:t xml:space="preserve"> </w:t>
      </w:r>
      <w:proofErr w:type="spellStart"/>
      <w:r>
        <w:t>údaje</w:t>
      </w:r>
      <w:proofErr w:type="spellEnd"/>
      <w:r>
        <w:t xml:space="preserve"> </w:t>
      </w:r>
      <w:proofErr w:type="spellStart"/>
      <w:r>
        <w:t>fyzických</w:t>
      </w:r>
      <w:proofErr w:type="spellEnd"/>
      <w:r>
        <w:t xml:space="preserve"> </w:t>
      </w:r>
      <w:proofErr w:type="spellStart"/>
      <w:r>
        <w:t>osob</w:t>
      </w:r>
      <w:proofErr w:type="spellEnd"/>
      <w:r>
        <w:t xml:space="preserve"> </w:t>
      </w:r>
      <w:proofErr w:type="spellStart"/>
      <w:r>
        <w:t>uchovávat</w:t>
      </w:r>
      <w:proofErr w:type="spellEnd"/>
      <w:r>
        <w:t xml:space="preserve"> a </w:t>
      </w:r>
      <w:proofErr w:type="spellStart"/>
      <w:r>
        <w:t>zpracovávat</w:t>
      </w:r>
      <w:proofErr w:type="spellEnd"/>
      <w:r>
        <w:t xml:space="preserve"> </w:t>
      </w:r>
      <w:proofErr w:type="spellStart"/>
      <w:r>
        <w:t>pouze</w:t>
      </w:r>
      <w:proofErr w:type="spellEnd"/>
      <w:r>
        <w:t xml:space="preserve"> v </w:t>
      </w:r>
      <w:proofErr w:type="spellStart"/>
      <w:r>
        <w:t>souladu</w:t>
      </w:r>
      <w:proofErr w:type="spellEnd"/>
      <w:r>
        <w:t xml:space="preserve"> s </w:t>
      </w:r>
      <w:proofErr w:type="spellStart"/>
      <w:r>
        <w:t>předmětnými</w:t>
      </w:r>
      <w:proofErr w:type="spellEnd"/>
      <w:r>
        <w:t xml:space="preserve"> </w:t>
      </w:r>
      <w:proofErr w:type="spellStart"/>
      <w:r>
        <w:t>výše</w:t>
      </w:r>
      <w:proofErr w:type="spellEnd"/>
      <w:r>
        <w:t xml:space="preserve"> </w:t>
      </w:r>
      <w:proofErr w:type="spellStart"/>
      <w:r>
        <w:t>uvedenými</w:t>
      </w:r>
      <w:proofErr w:type="spellEnd"/>
      <w:r>
        <w:t xml:space="preserve"> </w:t>
      </w:r>
      <w:proofErr w:type="spellStart"/>
      <w:r>
        <w:t>normami</w:t>
      </w:r>
      <w:proofErr w:type="spellEnd"/>
      <w:r>
        <w:t>.</w:t>
      </w:r>
    </w:p>
    <w:p w:rsidR="008A251C" w:rsidRPr="00FD2872" w:rsidRDefault="008A251C" w:rsidP="008A251C">
      <w:pPr>
        <w:numPr>
          <w:ilvl w:val="0"/>
          <w:numId w:val="15"/>
        </w:numPr>
        <w:ind w:left="900" w:right="252" w:hanging="540"/>
        <w:jc w:val="both"/>
        <w:rPr>
          <w:lang w:val="cs-CZ"/>
        </w:rPr>
      </w:pPr>
      <w:r w:rsidRPr="00FD2872">
        <w:rPr>
          <w:lang w:val="cs-CZ"/>
        </w:rPr>
        <w:t>Smluvní strany se dohodly, že veškeré spory mezi sebou budou řešit především smírem a vyvinou veškeré úsilí k tomu, aby byl smír dosažen bez zbytečné ztráty času. Vzniknou-li spory o výkladu Smlouvy či jejích jednotlivých bodů, předloží Příkazník tento rozpor Příkazci. Příkazce musí vyvolat ústní jednání, na kterém se pokusí spor objasnit a to do 5 pracovních dní jeho předložení Příkazníkem.</w:t>
      </w:r>
    </w:p>
    <w:p w:rsidR="008A251C" w:rsidRPr="00BF12A5" w:rsidRDefault="008A251C" w:rsidP="008A251C">
      <w:pPr>
        <w:pStyle w:val="Normodsaz"/>
        <w:numPr>
          <w:ilvl w:val="0"/>
          <w:numId w:val="15"/>
        </w:numPr>
        <w:ind w:left="900" w:right="252" w:hanging="540"/>
        <w:rPr>
          <w:szCs w:val="24"/>
          <w:lang w:val="cs-CZ"/>
        </w:rPr>
      </w:pPr>
      <w:r w:rsidRPr="00BF12A5">
        <w:rPr>
          <w:szCs w:val="22"/>
        </w:rPr>
        <w:t xml:space="preserve">Tato </w:t>
      </w:r>
      <w:proofErr w:type="spellStart"/>
      <w:r w:rsidRPr="00BF12A5">
        <w:rPr>
          <w:szCs w:val="22"/>
        </w:rPr>
        <w:t>smlouva</w:t>
      </w:r>
      <w:proofErr w:type="spellEnd"/>
      <w:r w:rsidRPr="00BF12A5">
        <w:rPr>
          <w:szCs w:val="22"/>
        </w:rPr>
        <w:t xml:space="preserve"> se </w:t>
      </w:r>
      <w:proofErr w:type="spellStart"/>
      <w:r w:rsidRPr="00BF12A5">
        <w:rPr>
          <w:szCs w:val="22"/>
        </w:rPr>
        <w:t>vyhotovuje</w:t>
      </w:r>
      <w:proofErr w:type="spellEnd"/>
      <w:r w:rsidRPr="00BF12A5">
        <w:rPr>
          <w:szCs w:val="22"/>
        </w:rPr>
        <w:t xml:space="preserve"> </w:t>
      </w:r>
      <w:proofErr w:type="spellStart"/>
      <w:r w:rsidRPr="00BF12A5">
        <w:rPr>
          <w:szCs w:val="22"/>
        </w:rPr>
        <w:t>ve</w:t>
      </w:r>
      <w:proofErr w:type="spellEnd"/>
      <w:r w:rsidRPr="00BF12A5">
        <w:rPr>
          <w:szCs w:val="22"/>
        </w:rPr>
        <w:t xml:space="preserve"> </w:t>
      </w:r>
      <w:proofErr w:type="spellStart"/>
      <w:r w:rsidRPr="00BF12A5">
        <w:rPr>
          <w:szCs w:val="22"/>
        </w:rPr>
        <w:t>dvou</w:t>
      </w:r>
      <w:proofErr w:type="spellEnd"/>
      <w:r w:rsidRPr="00BF12A5">
        <w:rPr>
          <w:szCs w:val="22"/>
        </w:rPr>
        <w:t xml:space="preserve"> </w:t>
      </w:r>
      <w:proofErr w:type="spellStart"/>
      <w:r w:rsidRPr="00BF12A5">
        <w:rPr>
          <w:szCs w:val="22"/>
        </w:rPr>
        <w:t>stejnopisech</w:t>
      </w:r>
      <w:proofErr w:type="spellEnd"/>
      <w:r w:rsidRPr="00BF12A5">
        <w:rPr>
          <w:szCs w:val="22"/>
        </w:rPr>
        <w:t>, z </w:t>
      </w:r>
      <w:proofErr w:type="spellStart"/>
      <w:r w:rsidRPr="00BF12A5">
        <w:rPr>
          <w:szCs w:val="22"/>
        </w:rPr>
        <w:t>nichž</w:t>
      </w:r>
      <w:proofErr w:type="spellEnd"/>
      <w:r w:rsidRPr="00BF12A5">
        <w:rPr>
          <w:szCs w:val="22"/>
        </w:rPr>
        <w:t xml:space="preserve"> </w:t>
      </w:r>
      <w:proofErr w:type="spellStart"/>
      <w:r w:rsidRPr="00BF12A5">
        <w:rPr>
          <w:szCs w:val="22"/>
        </w:rPr>
        <w:t>každá</w:t>
      </w:r>
      <w:proofErr w:type="spellEnd"/>
      <w:r w:rsidRPr="00BF12A5">
        <w:rPr>
          <w:szCs w:val="22"/>
        </w:rPr>
        <w:t xml:space="preserve"> ze </w:t>
      </w:r>
      <w:proofErr w:type="spellStart"/>
      <w:r w:rsidRPr="00BF12A5">
        <w:rPr>
          <w:szCs w:val="22"/>
        </w:rPr>
        <w:t>smluvních</w:t>
      </w:r>
      <w:proofErr w:type="spellEnd"/>
      <w:r w:rsidRPr="00BF12A5">
        <w:rPr>
          <w:szCs w:val="22"/>
        </w:rPr>
        <w:t xml:space="preserve"> </w:t>
      </w:r>
      <w:proofErr w:type="spellStart"/>
      <w:r w:rsidRPr="00BF12A5">
        <w:rPr>
          <w:szCs w:val="22"/>
        </w:rPr>
        <w:t>stran</w:t>
      </w:r>
      <w:proofErr w:type="spellEnd"/>
      <w:r w:rsidRPr="00BF12A5">
        <w:rPr>
          <w:szCs w:val="22"/>
        </w:rPr>
        <w:t xml:space="preserve"> </w:t>
      </w:r>
      <w:proofErr w:type="spellStart"/>
      <w:r w:rsidRPr="00BF12A5">
        <w:rPr>
          <w:szCs w:val="22"/>
        </w:rPr>
        <w:t>obdrží</w:t>
      </w:r>
      <w:proofErr w:type="spellEnd"/>
      <w:r w:rsidRPr="00BF12A5">
        <w:rPr>
          <w:szCs w:val="22"/>
        </w:rPr>
        <w:t xml:space="preserve"> po </w:t>
      </w:r>
      <w:proofErr w:type="spellStart"/>
      <w:r w:rsidRPr="00BF12A5">
        <w:rPr>
          <w:szCs w:val="22"/>
        </w:rPr>
        <w:t>jednom</w:t>
      </w:r>
      <w:proofErr w:type="spellEnd"/>
      <w:r w:rsidRPr="00BF12A5">
        <w:rPr>
          <w:szCs w:val="22"/>
        </w:rPr>
        <w:t xml:space="preserve">, </w:t>
      </w:r>
      <w:proofErr w:type="spellStart"/>
      <w:r w:rsidRPr="00BF12A5">
        <w:rPr>
          <w:szCs w:val="22"/>
        </w:rPr>
        <w:t>nebo</w:t>
      </w:r>
      <w:proofErr w:type="spellEnd"/>
      <w:r w:rsidRPr="00BF12A5">
        <w:rPr>
          <w:szCs w:val="22"/>
        </w:rPr>
        <w:t xml:space="preserve"> </w:t>
      </w:r>
      <w:proofErr w:type="spellStart"/>
      <w:r w:rsidRPr="00BF12A5">
        <w:rPr>
          <w:szCs w:val="22"/>
        </w:rPr>
        <w:t>bude</w:t>
      </w:r>
      <w:proofErr w:type="spellEnd"/>
      <w:r w:rsidRPr="00BF12A5">
        <w:rPr>
          <w:szCs w:val="22"/>
        </w:rPr>
        <w:t xml:space="preserve"> </w:t>
      </w:r>
      <w:proofErr w:type="spellStart"/>
      <w:r w:rsidRPr="00BF12A5">
        <w:rPr>
          <w:szCs w:val="22"/>
        </w:rPr>
        <w:t>uzavřena</w:t>
      </w:r>
      <w:proofErr w:type="spellEnd"/>
      <w:r w:rsidRPr="00BF12A5">
        <w:rPr>
          <w:szCs w:val="22"/>
        </w:rPr>
        <w:t xml:space="preserve"> v </w:t>
      </w:r>
      <w:proofErr w:type="spellStart"/>
      <w:r w:rsidRPr="00BF12A5">
        <w:rPr>
          <w:szCs w:val="22"/>
        </w:rPr>
        <w:t>elektronické</w:t>
      </w:r>
      <w:proofErr w:type="spellEnd"/>
      <w:r w:rsidRPr="00BF12A5">
        <w:rPr>
          <w:szCs w:val="22"/>
        </w:rPr>
        <w:t xml:space="preserve"> </w:t>
      </w:r>
      <w:proofErr w:type="spellStart"/>
      <w:r w:rsidRPr="00BF12A5">
        <w:rPr>
          <w:szCs w:val="22"/>
        </w:rPr>
        <w:t>podobě</w:t>
      </w:r>
      <w:proofErr w:type="spellEnd"/>
      <w:r w:rsidRPr="00BF12A5">
        <w:rPr>
          <w:szCs w:val="22"/>
        </w:rPr>
        <w:t xml:space="preserve"> s </w:t>
      </w:r>
      <w:proofErr w:type="spellStart"/>
      <w:r w:rsidRPr="00BF12A5">
        <w:rPr>
          <w:szCs w:val="22"/>
        </w:rPr>
        <w:t>elektronickým</w:t>
      </w:r>
      <w:proofErr w:type="spellEnd"/>
      <w:r w:rsidRPr="00BF12A5">
        <w:rPr>
          <w:szCs w:val="22"/>
        </w:rPr>
        <w:t xml:space="preserve"> </w:t>
      </w:r>
      <w:proofErr w:type="spellStart"/>
      <w:r w:rsidRPr="00BF12A5">
        <w:rPr>
          <w:szCs w:val="22"/>
        </w:rPr>
        <w:t>podpisem</w:t>
      </w:r>
      <w:proofErr w:type="spellEnd"/>
      <w:r w:rsidRPr="00BF12A5">
        <w:rPr>
          <w:szCs w:val="22"/>
        </w:rPr>
        <w:t xml:space="preserve"> za </w:t>
      </w:r>
      <w:proofErr w:type="spellStart"/>
      <w:r w:rsidRPr="00BF12A5">
        <w:rPr>
          <w:szCs w:val="22"/>
        </w:rPr>
        <w:t>obě</w:t>
      </w:r>
      <w:proofErr w:type="spellEnd"/>
      <w:r w:rsidRPr="00BF12A5">
        <w:rPr>
          <w:szCs w:val="22"/>
        </w:rPr>
        <w:t xml:space="preserve"> </w:t>
      </w:r>
      <w:proofErr w:type="spellStart"/>
      <w:r w:rsidRPr="00BF12A5">
        <w:rPr>
          <w:szCs w:val="22"/>
        </w:rPr>
        <w:t>smluvní</w:t>
      </w:r>
      <w:proofErr w:type="spellEnd"/>
      <w:r w:rsidRPr="00BF12A5">
        <w:rPr>
          <w:szCs w:val="22"/>
        </w:rPr>
        <w:t xml:space="preserve"> </w:t>
      </w:r>
      <w:proofErr w:type="spellStart"/>
      <w:r w:rsidRPr="00BF12A5">
        <w:rPr>
          <w:szCs w:val="22"/>
        </w:rPr>
        <w:t>strany</w:t>
      </w:r>
      <w:proofErr w:type="spellEnd"/>
      <w:r w:rsidRPr="00BF12A5">
        <w:rPr>
          <w:szCs w:val="22"/>
        </w:rPr>
        <w:t>. </w:t>
      </w:r>
    </w:p>
    <w:p w:rsidR="008A251C" w:rsidRPr="00FD2872" w:rsidRDefault="008A251C" w:rsidP="008A251C">
      <w:pPr>
        <w:pStyle w:val="Normodsaz"/>
        <w:numPr>
          <w:ilvl w:val="0"/>
          <w:numId w:val="15"/>
        </w:numPr>
        <w:ind w:left="900" w:right="252" w:hanging="540"/>
        <w:rPr>
          <w:szCs w:val="24"/>
          <w:lang w:val="cs-CZ"/>
        </w:rPr>
      </w:pPr>
      <w:r w:rsidRPr="00FD2872">
        <w:rPr>
          <w:lang w:val="cs-CZ"/>
        </w:rPr>
        <w:t>Jednotlivé body této smlouvy lze měnit nebo rušit pouze písemným oboustranně potvrzeným smluvním ujednáním, výslovně nazvaným „Dodatek k Příkazní smlouvě“. Jiné zápisy, protokoly apod., se za změnu Smlouvy nepovažují.</w:t>
      </w:r>
    </w:p>
    <w:p w:rsidR="008A251C" w:rsidRPr="00FD2872" w:rsidRDefault="008A251C" w:rsidP="008A251C">
      <w:pPr>
        <w:pStyle w:val="Normodsaz"/>
        <w:numPr>
          <w:ilvl w:val="0"/>
          <w:numId w:val="15"/>
        </w:numPr>
        <w:ind w:left="900" w:right="252" w:hanging="540"/>
        <w:rPr>
          <w:szCs w:val="24"/>
          <w:lang w:val="cs-CZ"/>
        </w:rPr>
      </w:pPr>
      <w:r w:rsidRPr="00FD2872">
        <w:rPr>
          <w:lang w:val="cs-CZ"/>
        </w:rPr>
        <w:lastRenderedPageBreak/>
        <w:t>K návrhům změn – dodatkům Smlouvy se smluvní strany zavazují vyjádřit písemně, do 15 dnů od doručení návrhu dodatku druhé straně. Po stejnou dobu je tímto návrhem vázána strana, která jej podala.</w:t>
      </w:r>
    </w:p>
    <w:p w:rsidR="008A251C" w:rsidRPr="00FD2872" w:rsidRDefault="008A251C" w:rsidP="008A251C">
      <w:pPr>
        <w:pStyle w:val="Normodsaz"/>
        <w:numPr>
          <w:ilvl w:val="0"/>
          <w:numId w:val="15"/>
        </w:numPr>
        <w:ind w:left="900" w:right="252" w:hanging="540"/>
        <w:rPr>
          <w:szCs w:val="24"/>
          <w:lang w:val="cs-CZ"/>
        </w:rPr>
      </w:pPr>
      <w:r w:rsidRPr="00FD2872">
        <w:rPr>
          <w:lang w:val="cs-CZ"/>
        </w:rPr>
        <w:t>Nastanou-li u některé ze stran skutečnosti bránící řádnému plnění Smlouvy, je povinna to ihned bez zbytečného odkladu oznámit druhé straně a vyvolat jednání zástupců oprávněných k podpisu Smlouvy.</w:t>
      </w:r>
    </w:p>
    <w:p w:rsidR="008A251C" w:rsidRPr="00FD2872" w:rsidRDefault="008A251C" w:rsidP="008A251C">
      <w:pPr>
        <w:pStyle w:val="Normodsaz"/>
        <w:numPr>
          <w:ilvl w:val="0"/>
          <w:numId w:val="15"/>
        </w:numPr>
        <w:ind w:left="900" w:right="252" w:hanging="540"/>
        <w:rPr>
          <w:szCs w:val="24"/>
          <w:lang w:val="cs-CZ"/>
        </w:rPr>
      </w:pPr>
      <w:r w:rsidRPr="00FD2872">
        <w:rPr>
          <w:szCs w:val="24"/>
          <w:lang w:val="cs-CZ"/>
        </w:rPr>
        <w:t>Pokud bude jakékoliv ujednání této smlouvy shledáno jako neplatné, nezákonné nebo nevynutitelné, platnost a vynutitelnost zbývajících ujednání tím nebude dotčena. Smluvní strany se v takovém případě zavazují přijmout ujednání, které je v souladu s právními předpisy a které co nejvíce odpovídá obsahu a účelu původního ujednání.</w:t>
      </w:r>
    </w:p>
    <w:p w:rsidR="008A251C" w:rsidRPr="00FD2872" w:rsidRDefault="008A251C" w:rsidP="008A251C">
      <w:pPr>
        <w:pStyle w:val="Normodsaz"/>
        <w:numPr>
          <w:ilvl w:val="0"/>
          <w:numId w:val="15"/>
        </w:numPr>
        <w:ind w:left="900" w:right="252" w:hanging="540"/>
        <w:rPr>
          <w:szCs w:val="24"/>
          <w:lang w:val="cs-CZ"/>
        </w:rPr>
      </w:pPr>
      <w:r w:rsidRPr="00FD2872">
        <w:rPr>
          <w:szCs w:val="24"/>
          <w:lang w:val="cs-CZ"/>
        </w:rPr>
        <w:t>Tato smlouva je uzavírána v rámci dotačního procesu. Smluvní strany berou na vědomí, že Poskytovatel dotace může v rámci svého vrchnostenského postavení autoritativně rozhodovat o přidělení nebo nepřidělení dotace a Přijímatel dotace nemá na poskytnutí dotace právní nárok. Smluvní strany proto prohlašují, že jsou si vědomi skutečnosti, že v případě neudělení dotace nebo udělení v nižší než žádané výši nevzniká Příkazci ze vztahu k Příkazníkovi žádný nárok na náhradu dotace nebo její části.</w:t>
      </w:r>
    </w:p>
    <w:p w:rsidR="008A251C" w:rsidRPr="00FD2872" w:rsidRDefault="008A251C" w:rsidP="008A251C">
      <w:pPr>
        <w:pStyle w:val="Normodsaz"/>
        <w:numPr>
          <w:ilvl w:val="0"/>
          <w:numId w:val="15"/>
        </w:numPr>
        <w:ind w:left="900" w:right="252" w:hanging="540"/>
        <w:rPr>
          <w:szCs w:val="24"/>
          <w:lang w:val="cs-CZ"/>
        </w:rPr>
      </w:pPr>
      <w:r w:rsidRPr="00FD2872">
        <w:rPr>
          <w:lang w:val="cs-CZ"/>
        </w:rPr>
        <w:t>Obě strany prohlašují, že došlo k dohodě o celém obsahu Smlouvy.</w:t>
      </w:r>
    </w:p>
    <w:p w:rsidR="008A251C" w:rsidRDefault="008A251C" w:rsidP="008A251C">
      <w:pPr>
        <w:pStyle w:val="Normodsaz"/>
        <w:numPr>
          <w:ilvl w:val="0"/>
          <w:numId w:val="15"/>
        </w:numPr>
        <w:ind w:left="900" w:right="252" w:hanging="540"/>
        <w:rPr>
          <w:szCs w:val="24"/>
          <w:lang w:val="cs-CZ"/>
        </w:rPr>
      </w:pPr>
      <w:r w:rsidRPr="00FD2872">
        <w:rPr>
          <w:lang w:val="cs-CZ"/>
        </w:rPr>
        <w:t>Smluvní strany po přečtení Smlouvy prohlašují, že souhlasí s jejím obsahem, že Smlouva byla sepsána určitě a srozumitelně na základě pravdivých údajů a jejich pravé a svobodné vůle, nikoliv v tísni a nikoliv za jednostranně nevýhodných podmínek. Na důkaz toho připojují své vlastnoruční podpisy.</w:t>
      </w:r>
    </w:p>
    <w:p w:rsidR="008A251C" w:rsidRPr="007A7432" w:rsidRDefault="008A251C" w:rsidP="008A251C">
      <w:pPr>
        <w:pStyle w:val="Normodsaz"/>
        <w:numPr>
          <w:ilvl w:val="0"/>
          <w:numId w:val="15"/>
        </w:numPr>
        <w:ind w:left="900" w:right="252" w:hanging="540"/>
        <w:rPr>
          <w:szCs w:val="24"/>
          <w:lang w:val="cs-CZ"/>
        </w:rPr>
      </w:pPr>
      <w:r w:rsidRPr="007A7432">
        <w:rPr>
          <w:lang w:val="cs-CZ"/>
        </w:rPr>
        <w:t>Tato smlouva nabývá platnosti a účinnosti dnem podpisu oběma smluvními stranami, ledaže je některá ze smluvních stran subjektem povinným dle zákona č. 340/2015 Sb., o zvláštních podmínkách účinnosti některých smluv, uveřejňování těchto smluv a o registru smluv (zákon o registru smluv), v takovém případě nabývá smlouva účinnosti uveřejněním v registru smluv. Uveřejnění smlouvy v případě potřeby zajistí Příkazce.</w:t>
      </w:r>
    </w:p>
    <w:p w:rsidR="008A251C" w:rsidRPr="00FD2872" w:rsidRDefault="008A251C" w:rsidP="008A251C">
      <w:pPr>
        <w:spacing w:after="0" w:line="240" w:lineRule="auto"/>
        <w:ind w:right="252"/>
        <w:jc w:val="both"/>
        <w:rPr>
          <w:rFonts w:eastAsia="Batang"/>
          <w:lang w:val="cs-CZ"/>
        </w:rPr>
      </w:pPr>
    </w:p>
    <w:p w:rsidR="008A251C" w:rsidRPr="00FD2872" w:rsidRDefault="008A251C" w:rsidP="008A251C">
      <w:pPr>
        <w:spacing w:after="0" w:line="240" w:lineRule="auto"/>
        <w:ind w:right="252"/>
        <w:jc w:val="both"/>
        <w:rPr>
          <w:rFonts w:eastAsia="Batang"/>
          <w:lang w:val="cs-CZ"/>
        </w:rPr>
      </w:pPr>
    </w:p>
    <w:p w:rsidR="008A251C" w:rsidRPr="00FD2872" w:rsidRDefault="008A251C" w:rsidP="008A251C">
      <w:pPr>
        <w:tabs>
          <w:tab w:val="left" w:pos="5400"/>
        </w:tabs>
        <w:spacing w:after="0" w:line="240" w:lineRule="auto"/>
        <w:ind w:right="252"/>
        <w:jc w:val="both"/>
        <w:rPr>
          <w:rFonts w:eastAsia="Batang"/>
          <w:lang w:val="cs-CZ"/>
        </w:rPr>
      </w:pPr>
      <w:r w:rsidRPr="00FD2872">
        <w:rPr>
          <w:rFonts w:eastAsia="Batang"/>
          <w:lang w:val="cs-CZ"/>
        </w:rPr>
        <w:t>Příkazce</w:t>
      </w:r>
      <w:r w:rsidRPr="00FD2872">
        <w:rPr>
          <w:rFonts w:eastAsia="Batang"/>
          <w:lang w:val="cs-CZ"/>
        </w:rPr>
        <w:tab/>
        <w:t>Příkazník</w:t>
      </w:r>
    </w:p>
    <w:p w:rsidR="008A251C" w:rsidRPr="00FD2872" w:rsidRDefault="008A251C" w:rsidP="008A251C">
      <w:pPr>
        <w:spacing w:after="0" w:line="240" w:lineRule="auto"/>
        <w:ind w:right="252"/>
        <w:jc w:val="both"/>
        <w:rPr>
          <w:rFonts w:eastAsia="Batang"/>
          <w:lang w:val="cs-CZ"/>
        </w:rPr>
      </w:pPr>
    </w:p>
    <w:p w:rsidR="008A251C" w:rsidRPr="00FD2872" w:rsidRDefault="007C6E56" w:rsidP="008A251C">
      <w:pPr>
        <w:spacing w:after="0" w:line="240" w:lineRule="auto"/>
        <w:ind w:left="5664" w:right="252" w:hanging="5658"/>
        <w:jc w:val="both"/>
        <w:rPr>
          <w:rFonts w:ascii="Arial" w:hAnsi="Arial" w:cs="Arial"/>
          <w:b/>
          <w:bCs/>
          <w:sz w:val="20"/>
          <w:lang w:val="cs-CZ"/>
        </w:rPr>
      </w:pPr>
      <w:r>
        <w:rPr>
          <w:rFonts w:ascii="Arial" w:hAnsi="Arial" w:cs="Arial"/>
          <w:b/>
          <w:bCs/>
          <w:sz w:val="20"/>
          <w:lang w:val="cs-CZ"/>
        </w:rPr>
        <w:t>V Brně 20.01.2026                                                                 V Brně 20.01.2026</w:t>
      </w:r>
    </w:p>
    <w:p w:rsidR="008A251C" w:rsidRPr="00FD2872" w:rsidRDefault="008A251C" w:rsidP="008A251C">
      <w:pPr>
        <w:spacing w:after="0" w:line="240" w:lineRule="auto"/>
        <w:ind w:left="5664" w:right="252" w:hanging="5658"/>
        <w:jc w:val="both"/>
        <w:rPr>
          <w:rFonts w:ascii="Arial" w:hAnsi="Arial" w:cs="Arial"/>
          <w:b/>
          <w:bCs/>
          <w:sz w:val="20"/>
          <w:lang w:val="cs-CZ"/>
        </w:rPr>
      </w:pPr>
    </w:p>
    <w:p w:rsidR="008A251C" w:rsidRPr="00D04F3C" w:rsidRDefault="008A251C" w:rsidP="008A251C">
      <w:pPr>
        <w:spacing w:after="0" w:line="240" w:lineRule="auto"/>
        <w:ind w:left="5400" w:right="252" w:hanging="5394"/>
        <w:jc w:val="both"/>
        <w:rPr>
          <w:rFonts w:ascii="Arial" w:hAnsi="Arial" w:cs="Arial"/>
          <w:b/>
          <w:bCs/>
          <w:sz w:val="20"/>
          <w:lang w:val="cs-CZ"/>
        </w:rPr>
      </w:pPr>
      <w:r>
        <w:rPr>
          <w:rFonts w:ascii="Arial" w:hAnsi="Arial" w:cs="Arial"/>
          <w:b/>
          <w:bCs/>
          <w:sz w:val="20"/>
          <w:lang w:val="cs-CZ"/>
        </w:rPr>
        <w:t xml:space="preserve">………………………………………                                        </w:t>
      </w:r>
      <w:r w:rsidRPr="00FD2872">
        <w:rPr>
          <w:rFonts w:ascii="Arial" w:hAnsi="Arial" w:cs="Arial"/>
          <w:b/>
          <w:bCs/>
          <w:sz w:val="20"/>
          <w:lang w:val="cs-CZ"/>
        </w:rPr>
        <w:t>……………………………………………</w:t>
      </w:r>
    </w:p>
    <w:p w:rsidR="009E4E36" w:rsidRDefault="007A7432" w:rsidP="008A251C">
      <w:pPr>
        <w:tabs>
          <w:tab w:val="left" w:pos="5387"/>
        </w:tabs>
        <w:spacing w:after="0"/>
        <w:ind w:right="252"/>
        <w:rPr>
          <w:b/>
          <w:sz w:val="20"/>
          <w:lang w:val="cs-CZ"/>
        </w:rPr>
      </w:pPr>
      <w:r w:rsidRPr="007A7432">
        <w:rPr>
          <w:b/>
          <w:sz w:val="20"/>
          <w:lang w:val="cs-CZ"/>
        </w:rPr>
        <w:t xml:space="preserve">Střední zahradnická škola Rajhrad, </w:t>
      </w:r>
      <w:r w:rsidR="009E4E36">
        <w:rPr>
          <w:b/>
          <w:sz w:val="20"/>
          <w:lang w:val="cs-CZ"/>
        </w:rPr>
        <w:tab/>
      </w:r>
      <w:r w:rsidR="009E4E36" w:rsidRPr="00146C90">
        <w:rPr>
          <w:b/>
          <w:sz w:val="20"/>
          <w:lang w:val="cs-CZ"/>
        </w:rPr>
        <w:t>Plus Projekt, s.r.o.</w:t>
      </w:r>
    </w:p>
    <w:p w:rsidR="008A251C" w:rsidRPr="00146C90" w:rsidRDefault="007A7432" w:rsidP="008A251C">
      <w:pPr>
        <w:tabs>
          <w:tab w:val="left" w:pos="5387"/>
        </w:tabs>
        <w:spacing w:after="0"/>
        <w:ind w:right="252"/>
        <w:rPr>
          <w:b/>
          <w:sz w:val="20"/>
          <w:lang w:val="cs-CZ"/>
        </w:rPr>
      </w:pPr>
      <w:r w:rsidRPr="007A7432">
        <w:rPr>
          <w:b/>
          <w:sz w:val="20"/>
          <w:lang w:val="cs-CZ"/>
        </w:rPr>
        <w:t>příspěvková organizace</w:t>
      </w:r>
      <w:r>
        <w:rPr>
          <w:b/>
          <w:sz w:val="20"/>
          <w:lang w:val="cs-CZ"/>
        </w:rPr>
        <w:tab/>
      </w:r>
      <w:r w:rsidR="009E4E36" w:rsidRPr="007A7432">
        <w:rPr>
          <w:sz w:val="20"/>
          <w:lang w:val="pt-BR"/>
        </w:rPr>
        <w:t>Mgr. Kamila Katarzyna Kolářová, MBA,</w:t>
      </w:r>
    </w:p>
    <w:p w:rsidR="008A251C" w:rsidRPr="007A7432" w:rsidRDefault="007A7432" w:rsidP="008A251C">
      <w:pPr>
        <w:tabs>
          <w:tab w:val="left" w:pos="5387"/>
        </w:tabs>
        <w:spacing w:after="0"/>
        <w:ind w:left="2127" w:right="252" w:hanging="2127"/>
        <w:rPr>
          <w:sz w:val="20"/>
          <w:lang w:val="pt-BR"/>
        </w:rPr>
      </w:pPr>
      <w:r w:rsidRPr="007A7432">
        <w:rPr>
          <w:sz w:val="20"/>
          <w:lang w:val="cs-CZ"/>
        </w:rPr>
        <w:t>PaedDr. Marek Kňažík, ředitel</w:t>
      </w:r>
      <w:r>
        <w:rPr>
          <w:b/>
          <w:sz w:val="20"/>
          <w:lang w:val="pt-BR"/>
        </w:rPr>
        <w:tab/>
      </w:r>
      <w:r w:rsidR="009E4E36" w:rsidRPr="007A7432">
        <w:rPr>
          <w:sz w:val="20"/>
          <w:lang w:val="pt-BR"/>
        </w:rPr>
        <w:t>jednatelka</w:t>
      </w:r>
    </w:p>
    <w:p w:rsidR="008A251C" w:rsidRPr="00146C90" w:rsidRDefault="008A251C" w:rsidP="008A251C">
      <w:pPr>
        <w:tabs>
          <w:tab w:val="left" w:pos="5387"/>
        </w:tabs>
        <w:spacing w:after="0"/>
        <w:ind w:left="2127" w:right="252" w:hanging="2127"/>
        <w:rPr>
          <w:b/>
          <w:sz w:val="20"/>
          <w:lang w:val="cs-CZ"/>
        </w:rPr>
      </w:pPr>
      <w:r w:rsidRPr="007A7432">
        <w:rPr>
          <w:sz w:val="20"/>
          <w:lang w:val="pt-BR"/>
        </w:rPr>
        <w:tab/>
        <w:t xml:space="preserve">                                                                       </w:t>
      </w:r>
      <w:r w:rsidR="007A7432">
        <w:rPr>
          <w:sz w:val="20"/>
          <w:lang w:val="pt-BR"/>
        </w:rPr>
        <w:tab/>
      </w:r>
    </w:p>
    <w:p w:rsidR="008A251C" w:rsidRPr="00FD2872" w:rsidRDefault="008A251C" w:rsidP="008A251C">
      <w:pPr>
        <w:tabs>
          <w:tab w:val="left" w:pos="5387"/>
        </w:tabs>
        <w:spacing w:after="0"/>
        <w:ind w:left="2127" w:right="252" w:hanging="2127"/>
        <w:rPr>
          <w:rFonts w:eastAsia="Batang"/>
          <w:b/>
          <w:lang w:val="cs-CZ"/>
        </w:rPr>
      </w:pPr>
      <w:r>
        <w:rPr>
          <w:b/>
          <w:lang w:val="cs-CZ"/>
        </w:rPr>
        <w:tab/>
      </w:r>
      <w:r>
        <w:rPr>
          <w:b/>
          <w:lang w:val="cs-CZ"/>
        </w:rPr>
        <w:tab/>
      </w:r>
    </w:p>
    <w:p w:rsidR="008A251C" w:rsidRPr="00FD2872" w:rsidRDefault="008A251C" w:rsidP="008A251C">
      <w:pPr>
        <w:tabs>
          <w:tab w:val="left" w:pos="5387"/>
        </w:tabs>
        <w:spacing w:after="0"/>
        <w:ind w:left="2127" w:right="252" w:hanging="2127"/>
        <w:rPr>
          <w:rFonts w:eastAsia="Batang"/>
          <w:b/>
          <w:lang w:val="cs-CZ"/>
        </w:rPr>
      </w:pPr>
      <w:r w:rsidRPr="00FD2872">
        <w:rPr>
          <w:rFonts w:eastAsia="Batang"/>
          <w:b/>
          <w:lang w:val="cs-CZ"/>
        </w:rPr>
        <w:tab/>
      </w:r>
      <w:r w:rsidRPr="00FD2872">
        <w:rPr>
          <w:rFonts w:eastAsia="Batang"/>
          <w:b/>
          <w:lang w:val="cs-CZ"/>
        </w:rPr>
        <w:tab/>
      </w:r>
      <w:r w:rsidRPr="00FD2872">
        <w:rPr>
          <w:rFonts w:eastAsia="Batang"/>
          <w:b/>
          <w:lang w:val="cs-CZ"/>
        </w:rPr>
        <w:tab/>
        <w:t xml:space="preserve"> </w:t>
      </w:r>
    </w:p>
    <w:p w:rsidR="008A251C" w:rsidRPr="00FD2872" w:rsidRDefault="008A251C" w:rsidP="008A251C">
      <w:pPr>
        <w:tabs>
          <w:tab w:val="left" w:pos="5387"/>
        </w:tabs>
        <w:spacing w:after="0"/>
        <w:ind w:left="2127" w:right="252" w:hanging="2127"/>
        <w:rPr>
          <w:rFonts w:eastAsia="Batang"/>
          <w:b/>
          <w:lang w:val="cs-CZ"/>
        </w:rPr>
      </w:pPr>
      <w:r w:rsidRPr="00FD2872">
        <w:rPr>
          <w:rFonts w:eastAsia="Batang"/>
          <w:b/>
          <w:lang w:val="cs-CZ"/>
        </w:rPr>
        <w:tab/>
      </w:r>
      <w:r w:rsidRPr="00FD2872">
        <w:rPr>
          <w:rFonts w:eastAsia="Batang"/>
          <w:b/>
          <w:lang w:val="cs-CZ"/>
        </w:rPr>
        <w:tab/>
        <w:t xml:space="preserve"> </w:t>
      </w:r>
    </w:p>
    <w:p w:rsidR="005342F4" w:rsidRPr="008A251C" w:rsidRDefault="005342F4" w:rsidP="008A251C">
      <w:bookmarkStart w:id="1" w:name="_GoBack"/>
      <w:bookmarkEnd w:id="1"/>
    </w:p>
    <w:sectPr w:rsidR="005342F4" w:rsidRPr="008A251C" w:rsidSect="005533AB">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83B" w:rsidRDefault="0040383B">
      <w:pPr>
        <w:spacing w:after="0" w:line="240" w:lineRule="auto"/>
      </w:pPr>
      <w:r>
        <w:separator/>
      </w:r>
    </w:p>
  </w:endnote>
  <w:endnote w:type="continuationSeparator" w:id="0">
    <w:p w:rsidR="0040383B" w:rsidRDefault="00403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9F5" w:rsidRDefault="008A251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B39F5" w:rsidRDefault="004038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9F5" w:rsidRDefault="008A251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549C2">
      <w:rPr>
        <w:rStyle w:val="slostrnky"/>
        <w:noProof/>
      </w:rPr>
      <w:t>13</w:t>
    </w:r>
    <w:r>
      <w:rPr>
        <w:rStyle w:val="slostrnky"/>
      </w:rPr>
      <w:fldChar w:fldCharType="end"/>
    </w:r>
  </w:p>
  <w:p w:rsidR="006B39F5" w:rsidRDefault="004038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83B" w:rsidRDefault="0040383B">
      <w:pPr>
        <w:spacing w:after="0" w:line="240" w:lineRule="auto"/>
      </w:pPr>
      <w:r>
        <w:separator/>
      </w:r>
    </w:p>
  </w:footnote>
  <w:footnote w:type="continuationSeparator" w:id="0">
    <w:p w:rsidR="0040383B" w:rsidRDefault="004038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4D97"/>
    <w:multiLevelType w:val="hybridMultilevel"/>
    <w:tmpl w:val="B9A451BA"/>
    <w:lvl w:ilvl="0" w:tplc="BE7C48FC">
      <w:start w:val="1"/>
      <w:numFmt w:val="decimal"/>
      <w:lvlText w:val="%1."/>
      <w:lvlJc w:val="left"/>
      <w:pPr>
        <w:ind w:left="1068" w:hanging="360"/>
      </w:pPr>
      <w:rPr>
        <w:rFonts w:ascii="Cambria" w:hAnsi="Cambria" w:cs="Times New Roman" w:hint="default"/>
        <w:sz w:val="22"/>
        <w:szCs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8821A2F"/>
    <w:multiLevelType w:val="hybridMultilevel"/>
    <w:tmpl w:val="17929666"/>
    <w:lvl w:ilvl="0" w:tplc="570273EC">
      <w:start w:val="1"/>
      <w:numFmt w:val="decimal"/>
      <w:lvlText w:val="%1."/>
      <w:lvlJc w:val="left"/>
      <w:pPr>
        <w:ind w:left="1068" w:hanging="360"/>
      </w:pPr>
      <w:rPr>
        <w:rFonts w:ascii="Cambria" w:hAnsi="Cambria"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4C743BF"/>
    <w:multiLevelType w:val="hybridMultilevel"/>
    <w:tmpl w:val="4B32470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4CE67B1"/>
    <w:multiLevelType w:val="hybridMultilevel"/>
    <w:tmpl w:val="2A62402C"/>
    <w:lvl w:ilvl="0" w:tplc="0405000F">
      <w:start w:val="1"/>
      <w:numFmt w:val="decimal"/>
      <w:lvlText w:val="%1."/>
      <w:lvlJc w:val="left"/>
      <w:pPr>
        <w:ind w:left="1296" w:hanging="360"/>
      </w:pPr>
      <w:rPr>
        <w:rFonts w:hint="default"/>
      </w:rPr>
    </w:lvl>
    <w:lvl w:ilvl="1" w:tplc="04050003">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4" w15:restartNumberingAfterBreak="0">
    <w:nsid w:val="15435EAA"/>
    <w:multiLevelType w:val="hybridMultilevel"/>
    <w:tmpl w:val="A0F431CC"/>
    <w:lvl w:ilvl="0" w:tplc="53B22C5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D377D1E"/>
    <w:multiLevelType w:val="hybridMultilevel"/>
    <w:tmpl w:val="950C93EE"/>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635CED"/>
    <w:multiLevelType w:val="hybridMultilevel"/>
    <w:tmpl w:val="7708D4FE"/>
    <w:lvl w:ilvl="0" w:tplc="C908E2D6">
      <w:start w:val="1"/>
      <w:numFmt w:val="decimal"/>
      <w:lvlText w:val="%1."/>
      <w:lvlJc w:val="left"/>
      <w:pPr>
        <w:ind w:left="1068" w:hanging="360"/>
      </w:pPr>
      <w:rPr>
        <w:rFonts w:ascii="Cambria" w:hAnsi="Cambria" w:cs="Times New Roman" w:hint="default"/>
        <w:sz w:val="22"/>
        <w:szCs w:val="22"/>
      </w:rPr>
    </w:lvl>
    <w:lvl w:ilvl="1" w:tplc="A1AAA6D0" w:tentative="1">
      <w:start w:val="1"/>
      <w:numFmt w:val="lowerLetter"/>
      <w:lvlText w:val="%2."/>
      <w:lvlJc w:val="left"/>
      <w:pPr>
        <w:ind w:left="1788" w:hanging="360"/>
      </w:pPr>
    </w:lvl>
    <w:lvl w:ilvl="2" w:tplc="14069F0E" w:tentative="1">
      <w:start w:val="1"/>
      <w:numFmt w:val="lowerRoman"/>
      <w:lvlText w:val="%3."/>
      <w:lvlJc w:val="right"/>
      <w:pPr>
        <w:ind w:left="2508" w:hanging="180"/>
      </w:pPr>
    </w:lvl>
    <w:lvl w:ilvl="3" w:tplc="5A4A2E6E" w:tentative="1">
      <w:start w:val="1"/>
      <w:numFmt w:val="decimal"/>
      <w:lvlText w:val="%4."/>
      <w:lvlJc w:val="left"/>
      <w:pPr>
        <w:ind w:left="3228" w:hanging="360"/>
      </w:pPr>
    </w:lvl>
    <w:lvl w:ilvl="4" w:tplc="B1B01B94" w:tentative="1">
      <w:start w:val="1"/>
      <w:numFmt w:val="lowerLetter"/>
      <w:lvlText w:val="%5."/>
      <w:lvlJc w:val="left"/>
      <w:pPr>
        <w:ind w:left="3948" w:hanging="360"/>
      </w:pPr>
    </w:lvl>
    <w:lvl w:ilvl="5" w:tplc="7AACBF4E" w:tentative="1">
      <w:start w:val="1"/>
      <w:numFmt w:val="lowerRoman"/>
      <w:lvlText w:val="%6."/>
      <w:lvlJc w:val="right"/>
      <w:pPr>
        <w:ind w:left="4668" w:hanging="180"/>
      </w:pPr>
    </w:lvl>
    <w:lvl w:ilvl="6" w:tplc="C2944F32" w:tentative="1">
      <w:start w:val="1"/>
      <w:numFmt w:val="decimal"/>
      <w:lvlText w:val="%7."/>
      <w:lvlJc w:val="left"/>
      <w:pPr>
        <w:ind w:left="5388" w:hanging="360"/>
      </w:pPr>
    </w:lvl>
    <w:lvl w:ilvl="7" w:tplc="9984EEAC" w:tentative="1">
      <w:start w:val="1"/>
      <w:numFmt w:val="lowerLetter"/>
      <w:lvlText w:val="%8."/>
      <w:lvlJc w:val="left"/>
      <w:pPr>
        <w:ind w:left="6108" w:hanging="360"/>
      </w:pPr>
    </w:lvl>
    <w:lvl w:ilvl="8" w:tplc="EB666FC2" w:tentative="1">
      <w:start w:val="1"/>
      <w:numFmt w:val="lowerRoman"/>
      <w:lvlText w:val="%9."/>
      <w:lvlJc w:val="right"/>
      <w:pPr>
        <w:ind w:left="6828" w:hanging="180"/>
      </w:pPr>
    </w:lvl>
  </w:abstractNum>
  <w:abstractNum w:abstractNumId="7" w15:restartNumberingAfterBreak="0">
    <w:nsid w:val="251C613D"/>
    <w:multiLevelType w:val="hybridMultilevel"/>
    <w:tmpl w:val="4412D39A"/>
    <w:lvl w:ilvl="0" w:tplc="04050019">
      <w:start w:val="1"/>
      <w:numFmt w:val="lowerLetter"/>
      <w:lvlText w:val="%1."/>
      <w:lvlJc w:val="left"/>
      <w:pPr>
        <w:ind w:left="1004" w:hanging="360"/>
      </w:p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25F43342"/>
    <w:multiLevelType w:val="hybridMultilevel"/>
    <w:tmpl w:val="02CEE374"/>
    <w:lvl w:ilvl="0" w:tplc="4C48B57C">
      <w:start w:val="1"/>
      <w:numFmt w:val="decimal"/>
      <w:lvlText w:val="%1."/>
      <w:lvlJc w:val="left"/>
      <w:pPr>
        <w:ind w:left="1080" w:hanging="360"/>
      </w:pPr>
      <w:rPr>
        <w:rFonts w:ascii="Cambria" w:hAnsi="Cambria" w:cs="Times New Roman" w:hint="default"/>
        <w:sz w:val="24"/>
        <w:szCs w:val="24"/>
      </w:rPr>
    </w:lvl>
    <w:lvl w:ilvl="1" w:tplc="628E5324">
      <w:numFmt w:val="bullet"/>
      <w:lvlText w:val="-"/>
      <w:lvlJc w:val="left"/>
      <w:pPr>
        <w:ind w:left="1800" w:hanging="360"/>
      </w:pPr>
      <w:rPr>
        <w:rFonts w:ascii="Cambria" w:eastAsia="Times New Roman" w:hAnsi="Cambria" w:cs="Times New Roman"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6E316F"/>
    <w:multiLevelType w:val="hybridMultilevel"/>
    <w:tmpl w:val="A7DADBD6"/>
    <w:lvl w:ilvl="0" w:tplc="5A281A76">
      <w:start w:val="1"/>
      <w:numFmt w:val="decimal"/>
      <w:lvlText w:val="%1."/>
      <w:lvlJc w:val="left"/>
      <w:pPr>
        <w:ind w:left="1068" w:hanging="360"/>
      </w:pPr>
      <w:rPr>
        <w:rFonts w:ascii="Cambria" w:hAnsi="Cambria"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88C432D"/>
    <w:multiLevelType w:val="hybridMultilevel"/>
    <w:tmpl w:val="E050DBF0"/>
    <w:lvl w:ilvl="0" w:tplc="0405000F">
      <w:start w:val="1"/>
      <w:numFmt w:val="decimal"/>
      <w:lvlText w:val="%1."/>
      <w:lvlJc w:val="left"/>
      <w:pPr>
        <w:tabs>
          <w:tab w:val="num" w:pos="1428"/>
        </w:tabs>
        <w:ind w:left="1428"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1" w15:restartNumberingAfterBreak="0">
    <w:nsid w:val="3E503777"/>
    <w:multiLevelType w:val="hybridMultilevel"/>
    <w:tmpl w:val="2DF8EDE4"/>
    <w:lvl w:ilvl="0" w:tplc="68446260">
      <w:start w:val="2"/>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466489"/>
    <w:multiLevelType w:val="hybridMultilevel"/>
    <w:tmpl w:val="49AE2A96"/>
    <w:lvl w:ilvl="0" w:tplc="04050017">
      <w:start w:val="1"/>
      <w:numFmt w:val="lowerLetter"/>
      <w:lvlText w:val="%1)"/>
      <w:lvlJc w:val="left"/>
      <w:pPr>
        <w:ind w:left="1620" w:hanging="360"/>
      </w:pPr>
    </w:lvl>
    <w:lvl w:ilvl="1" w:tplc="04050019">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13" w15:restartNumberingAfterBreak="0">
    <w:nsid w:val="43A318CF"/>
    <w:multiLevelType w:val="hybridMultilevel"/>
    <w:tmpl w:val="C024C494"/>
    <w:lvl w:ilvl="0" w:tplc="0405000F">
      <w:start w:val="1"/>
      <w:numFmt w:val="decimal"/>
      <w:lvlText w:val="%1."/>
      <w:lvlJc w:val="left"/>
      <w:pPr>
        <w:tabs>
          <w:tab w:val="num" w:pos="1065"/>
        </w:tabs>
        <w:ind w:left="1065" w:hanging="360"/>
      </w:p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4" w15:restartNumberingAfterBreak="0">
    <w:nsid w:val="465864BF"/>
    <w:multiLevelType w:val="multilevel"/>
    <w:tmpl w:val="5B74C40A"/>
    <w:lvl w:ilvl="0">
      <w:start w:val="2"/>
      <w:numFmt w:val="decimal"/>
      <w:lvlText w:val="%1."/>
      <w:lvlJc w:val="left"/>
      <w:pPr>
        <w:tabs>
          <w:tab w:val="num" w:pos="720"/>
        </w:tabs>
        <w:ind w:left="720" w:hanging="360"/>
      </w:pPr>
      <w:rPr>
        <w:rFonts w:ascii="Cambria" w:eastAsia="Times New Roman" w:hAnsi="Cambria" w:cs="Times New Roman" w:hint="default"/>
      </w:rPr>
    </w:lvl>
    <w:lvl w:ilvl="1">
      <w:start w:val="5"/>
      <w:numFmt w:val="decimal"/>
      <w:isLgl/>
      <w:lvlText w:val="%1.%2"/>
      <w:lvlJc w:val="left"/>
      <w:pPr>
        <w:tabs>
          <w:tab w:val="num" w:pos="930"/>
        </w:tabs>
        <w:ind w:left="930" w:hanging="57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4C807F95"/>
    <w:multiLevelType w:val="hybridMultilevel"/>
    <w:tmpl w:val="9F04CEB8"/>
    <w:lvl w:ilvl="0" w:tplc="FA5C38F0">
      <w:start w:val="1"/>
      <w:numFmt w:val="decimal"/>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23F061A"/>
    <w:multiLevelType w:val="hybridMultilevel"/>
    <w:tmpl w:val="F3524408"/>
    <w:lvl w:ilvl="0" w:tplc="4AE4666C">
      <w:start w:val="1"/>
      <w:numFmt w:val="decimal"/>
      <w:lvlText w:val="%1."/>
      <w:lvlJc w:val="left"/>
      <w:pPr>
        <w:ind w:left="1068" w:hanging="360"/>
      </w:pPr>
      <w:rPr>
        <w:rFonts w:ascii="Cambria" w:hAnsi="Cambria" w:cs="Times New Roman" w:hint="default"/>
        <w:sz w:val="22"/>
        <w:szCs w:val="22"/>
      </w:rPr>
    </w:lvl>
    <w:lvl w:ilvl="1" w:tplc="1884D7B8" w:tentative="1">
      <w:start w:val="1"/>
      <w:numFmt w:val="lowerLetter"/>
      <w:lvlText w:val="%2."/>
      <w:lvlJc w:val="left"/>
      <w:pPr>
        <w:ind w:left="1788" w:hanging="360"/>
      </w:pPr>
    </w:lvl>
    <w:lvl w:ilvl="2" w:tplc="4BBAB1D4" w:tentative="1">
      <w:start w:val="1"/>
      <w:numFmt w:val="lowerRoman"/>
      <w:lvlText w:val="%3."/>
      <w:lvlJc w:val="right"/>
      <w:pPr>
        <w:ind w:left="2508" w:hanging="180"/>
      </w:pPr>
    </w:lvl>
    <w:lvl w:ilvl="3" w:tplc="A992FAE6" w:tentative="1">
      <w:start w:val="1"/>
      <w:numFmt w:val="decimal"/>
      <w:lvlText w:val="%4."/>
      <w:lvlJc w:val="left"/>
      <w:pPr>
        <w:ind w:left="3228" w:hanging="360"/>
      </w:pPr>
    </w:lvl>
    <w:lvl w:ilvl="4" w:tplc="E4F8BF06" w:tentative="1">
      <w:start w:val="1"/>
      <w:numFmt w:val="lowerLetter"/>
      <w:lvlText w:val="%5."/>
      <w:lvlJc w:val="left"/>
      <w:pPr>
        <w:ind w:left="3948" w:hanging="360"/>
      </w:pPr>
    </w:lvl>
    <w:lvl w:ilvl="5" w:tplc="D81407CC" w:tentative="1">
      <w:start w:val="1"/>
      <w:numFmt w:val="lowerRoman"/>
      <w:lvlText w:val="%6."/>
      <w:lvlJc w:val="right"/>
      <w:pPr>
        <w:ind w:left="4668" w:hanging="180"/>
      </w:pPr>
    </w:lvl>
    <w:lvl w:ilvl="6" w:tplc="9976DACC" w:tentative="1">
      <w:start w:val="1"/>
      <w:numFmt w:val="decimal"/>
      <w:lvlText w:val="%7."/>
      <w:lvlJc w:val="left"/>
      <w:pPr>
        <w:ind w:left="5388" w:hanging="360"/>
      </w:pPr>
    </w:lvl>
    <w:lvl w:ilvl="7" w:tplc="8320CC44" w:tentative="1">
      <w:start w:val="1"/>
      <w:numFmt w:val="lowerLetter"/>
      <w:lvlText w:val="%8."/>
      <w:lvlJc w:val="left"/>
      <w:pPr>
        <w:ind w:left="6108" w:hanging="360"/>
      </w:pPr>
    </w:lvl>
    <w:lvl w:ilvl="8" w:tplc="004CA51E" w:tentative="1">
      <w:start w:val="1"/>
      <w:numFmt w:val="lowerRoman"/>
      <w:lvlText w:val="%9."/>
      <w:lvlJc w:val="right"/>
      <w:pPr>
        <w:ind w:left="6828" w:hanging="180"/>
      </w:pPr>
    </w:lvl>
  </w:abstractNum>
  <w:abstractNum w:abstractNumId="17" w15:restartNumberingAfterBreak="0">
    <w:nsid w:val="537D172A"/>
    <w:multiLevelType w:val="hybridMultilevel"/>
    <w:tmpl w:val="DA3486F2"/>
    <w:lvl w:ilvl="0" w:tplc="0405000F">
      <w:start w:val="1"/>
      <w:numFmt w:val="decimal"/>
      <w:lvlText w:val="%1."/>
      <w:lvlJc w:val="left"/>
      <w:pPr>
        <w:tabs>
          <w:tab w:val="num" w:pos="1065"/>
        </w:tabs>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8" w15:restartNumberingAfterBreak="0">
    <w:nsid w:val="557C4BAC"/>
    <w:multiLevelType w:val="hybridMultilevel"/>
    <w:tmpl w:val="A5A2D1BE"/>
    <w:lvl w:ilvl="0" w:tplc="8FE6F2D0">
      <w:start w:val="2"/>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6A348E"/>
    <w:multiLevelType w:val="hybridMultilevel"/>
    <w:tmpl w:val="1A76A12E"/>
    <w:lvl w:ilvl="0" w:tplc="04A22588">
      <w:start w:val="1"/>
      <w:numFmt w:val="decimal"/>
      <w:lvlText w:val="%1."/>
      <w:lvlJc w:val="left"/>
      <w:pPr>
        <w:ind w:left="4838" w:hanging="720"/>
      </w:pPr>
      <w:rPr>
        <w:rFonts w:ascii="Cambria" w:eastAsia="Times New Roman" w:hAnsi="Cambria" w:cs="Times New Roman" w:hint="default"/>
      </w:rPr>
    </w:lvl>
    <w:lvl w:ilvl="1" w:tplc="04050017">
      <w:start w:val="1"/>
      <w:numFmt w:val="lowerLetter"/>
      <w:lvlText w:val="%2)"/>
      <w:lvlJc w:val="left"/>
      <w:pPr>
        <w:tabs>
          <w:tab w:val="num" w:pos="2138"/>
        </w:tabs>
        <w:ind w:left="2138" w:hanging="360"/>
      </w:pPr>
      <w:rPr>
        <w:rFonts w:hint="default"/>
      </w:rPr>
    </w:lvl>
    <w:lvl w:ilvl="2" w:tplc="0405001B">
      <w:start w:val="1"/>
      <w:numFmt w:val="lowerRoman"/>
      <w:lvlText w:val="%3."/>
      <w:lvlJc w:val="right"/>
      <w:pPr>
        <w:ind w:left="2858" w:hanging="180"/>
      </w:pPr>
    </w:lvl>
    <w:lvl w:ilvl="3" w:tplc="0405000F">
      <w:start w:val="3"/>
      <w:numFmt w:val="upperRoman"/>
      <w:lvlText w:val="%4."/>
      <w:lvlJc w:val="left"/>
      <w:pPr>
        <w:ind w:left="3938" w:hanging="720"/>
      </w:pPr>
      <w:rPr>
        <w:rFonts w:hint="default"/>
      </w:rPr>
    </w:lvl>
    <w:lvl w:ilvl="4" w:tplc="04050019" w:tentative="1">
      <w:start w:val="1"/>
      <w:numFmt w:val="lowerLetter"/>
      <w:lvlText w:val="%5."/>
      <w:lvlJc w:val="left"/>
      <w:pPr>
        <w:ind w:left="4298" w:hanging="360"/>
      </w:pPr>
    </w:lvl>
    <w:lvl w:ilvl="5" w:tplc="0405001B" w:tentative="1">
      <w:start w:val="1"/>
      <w:numFmt w:val="lowerRoman"/>
      <w:lvlText w:val="%6."/>
      <w:lvlJc w:val="right"/>
      <w:pPr>
        <w:ind w:left="5018" w:hanging="180"/>
      </w:pPr>
    </w:lvl>
    <w:lvl w:ilvl="6" w:tplc="0405000F" w:tentative="1">
      <w:start w:val="1"/>
      <w:numFmt w:val="decimal"/>
      <w:lvlText w:val="%7."/>
      <w:lvlJc w:val="left"/>
      <w:pPr>
        <w:ind w:left="5738" w:hanging="360"/>
      </w:pPr>
    </w:lvl>
    <w:lvl w:ilvl="7" w:tplc="04050019" w:tentative="1">
      <w:start w:val="1"/>
      <w:numFmt w:val="lowerLetter"/>
      <w:lvlText w:val="%8."/>
      <w:lvlJc w:val="left"/>
      <w:pPr>
        <w:ind w:left="6458" w:hanging="360"/>
      </w:pPr>
    </w:lvl>
    <w:lvl w:ilvl="8" w:tplc="0405001B" w:tentative="1">
      <w:start w:val="1"/>
      <w:numFmt w:val="lowerRoman"/>
      <w:lvlText w:val="%9."/>
      <w:lvlJc w:val="right"/>
      <w:pPr>
        <w:ind w:left="7178" w:hanging="180"/>
      </w:pPr>
    </w:lvl>
  </w:abstractNum>
  <w:abstractNum w:abstractNumId="20" w15:restartNumberingAfterBreak="0">
    <w:nsid w:val="5ADB446E"/>
    <w:multiLevelType w:val="hybridMultilevel"/>
    <w:tmpl w:val="C2E8DF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A07729"/>
    <w:multiLevelType w:val="hybridMultilevel"/>
    <w:tmpl w:val="5F7EEE96"/>
    <w:lvl w:ilvl="0" w:tplc="AE848B88">
      <w:start w:val="1"/>
      <w:numFmt w:val="decimal"/>
      <w:lvlText w:val="%1."/>
      <w:lvlJc w:val="left"/>
      <w:pPr>
        <w:ind w:left="1068" w:hanging="360"/>
      </w:pPr>
      <w:rPr>
        <w:rFonts w:ascii="Cambria" w:hAnsi="Cambria" w:cs="Times New Roman" w:hint="default"/>
        <w:sz w:val="22"/>
        <w:szCs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F0883100"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685A02D8"/>
    <w:multiLevelType w:val="hybridMultilevel"/>
    <w:tmpl w:val="A928EAC2"/>
    <w:lvl w:ilvl="0" w:tplc="04A22588">
      <w:start w:val="1"/>
      <w:numFmt w:val="decimal"/>
      <w:lvlText w:val="%1."/>
      <w:lvlJc w:val="left"/>
      <w:pPr>
        <w:ind w:left="4838" w:hanging="720"/>
      </w:pPr>
      <w:rPr>
        <w:rFonts w:ascii="Cambria" w:eastAsia="Times New Roman" w:hAnsi="Cambria"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AE80A59"/>
    <w:multiLevelType w:val="hybridMultilevel"/>
    <w:tmpl w:val="3A2ACA1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6B2D63B3"/>
    <w:multiLevelType w:val="hybridMultilevel"/>
    <w:tmpl w:val="8BC80E0C"/>
    <w:lvl w:ilvl="0" w:tplc="379CE002">
      <w:start w:val="1"/>
      <w:numFmt w:val="decimal"/>
      <w:lvlText w:val="%1."/>
      <w:lvlJc w:val="left"/>
      <w:pPr>
        <w:ind w:left="1260" w:hanging="360"/>
      </w:pPr>
      <w:rPr>
        <w:rFonts w:ascii="Cambria" w:hAnsi="Cambria" w:cs="Times New Roman" w:hint="default"/>
        <w:color w:val="000000"/>
        <w:sz w:val="22"/>
        <w:szCs w:val="22"/>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7E141E99"/>
    <w:multiLevelType w:val="multilevel"/>
    <w:tmpl w:val="F9F2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8"/>
  </w:num>
  <w:num w:numId="3">
    <w:abstractNumId w:val="21"/>
  </w:num>
  <w:num w:numId="4">
    <w:abstractNumId w:val="0"/>
  </w:num>
  <w:num w:numId="5">
    <w:abstractNumId w:val="16"/>
  </w:num>
  <w:num w:numId="6">
    <w:abstractNumId w:val="6"/>
  </w:num>
  <w:num w:numId="7">
    <w:abstractNumId w:val="24"/>
  </w:num>
  <w:num w:numId="8">
    <w:abstractNumId w:val="10"/>
  </w:num>
  <w:num w:numId="9">
    <w:abstractNumId w:val="17"/>
  </w:num>
  <w:num w:numId="10">
    <w:abstractNumId w:val="14"/>
  </w:num>
  <w:num w:numId="11">
    <w:abstractNumId w:val="13"/>
  </w:num>
  <w:num w:numId="12">
    <w:abstractNumId w:val="15"/>
  </w:num>
  <w:num w:numId="13">
    <w:abstractNumId w:val="2"/>
  </w:num>
  <w:num w:numId="14">
    <w:abstractNumId w:val="9"/>
  </w:num>
  <w:num w:numId="15">
    <w:abstractNumId w:val="1"/>
  </w:num>
  <w:num w:numId="16">
    <w:abstractNumId w:val="4"/>
  </w:num>
  <w:num w:numId="17">
    <w:abstractNumId w:val="22"/>
  </w:num>
  <w:num w:numId="18">
    <w:abstractNumId w:val="18"/>
  </w:num>
  <w:num w:numId="19">
    <w:abstractNumId w:val="5"/>
  </w:num>
  <w:num w:numId="20">
    <w:abstractNumId w:val="20"/>
  </w:num>
  <w:num w:numId="21">
    <w:abstractNumId w:val="23"/>
  </w:num>
  <w:num w:numId="22">
    <w:abstractNumId w:val="11"/>
  </w:num>
  <w:num w:numId="23">
    <w:abstractNumId w:val="3"/>
  </w:num>
  <w:num w:numId="24">
    <w:abstractNumId w:val="7"/>
  </w:num>
  <w:num w:numId="25">
    <w:abstractNumId w:val="12"/>
  </w:num>
  <w:num w:numId="2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ek Kňažík">
    <w15:presenceInfo w15:providerId="AD" w15:userId="S-1-5-21-1557515176-3790346524-2675036353-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2F4"/>
    <w:rsid w:val="000D0585"/>
    <w:rsid w:val="003E3FB3"/>
    <w:rsid w:val="003F4257"/>
    <w:rsid w:val="0040383B"/>
    <w:rsid w:val="005342F4"/>
    <w:rsid w:val="005447B5"/>
    <w:rsid w:val="005C7AAF"/>
    <w:rsid w:val="006307E8"/>
    <w:rsid w:val="007305E4"/>
    <w:rsid w:val="007A7432"/>
    <w:rsid w:val="007C6E56"/>
    <w:rsid w:val="0082258F"/>
    <w:rsid w:val="008A251C"/>
    <w:rsid w:val="0094614F"/>
    <w:rsid w:val="009E4E36"/>
    <w:rsid w:val="00BD0E74"/>
    <w:rsid w:val="00C56656"/>
    <w:rsid w:val="00D549C2"/>
    <w:rsid w:val="00D81492"/>
    <w:rsid w:val="00D90ADE"/>
    <w:rsid w:val="00E54FF2"/>
    <w:rsid w:val="00E93B02"/>
    <w:rsid w:val="00EB3CA3"/>
    <w:rsid w:val="00F430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0CC12"/>
  <w15:chartTrackingRefBased/>
  <w15:docId w15:val="{CA8BE2D8-EB0C-4300-AE16-0FB955970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A251C"/>
    <w:pPr>
      <w:spacing w:after="200" w:line="252" w:lineRule="auto"/>
    </w:pPr>
    <w:rPr>
      <w:rFonts w:ascii="Cambria" w:eastAsia="Times New Roman" w:hAnsi="Cambria" w:cs="Times New Roman"/>
      <w:lang w:val="en-US" w:bidi="en-US"/>
    </w:rPr>
  </w:style>
  <w:style w:type="paragraph" w:styleId="Nadpis1">
    <w:name w:val="heading 1"/>
    <w:basedOn w:val="Normln"/>
    <w:next w:val="Normln"/>
    <w:link w:val="Nadpis1Char"/>
    <w:uiPriority w:val="9"/>
    <w:qFormat/>
    <w:rsid w:val="008A251C"/>
    <w:pPr>
      <w:pBdr>
        <w:bottom w:val="thinThickSmallGap" w:sz="12" w:space="1" w:color="0070C0"/>
      </w:pBdr>
      <w:spacing w:before="400"/>
      <w:jc w:val="center"/>
      <w:outlineLvl w:val="0"/>
    </w:pPr>
    <w:rPr>
      <w:caps/>
      <w:color w:val="0070C0"/>
      <w:spacing w:val="20"/>
      <w:sz w:val="28"/>
      <w:szCs w:val="28"/>
    </w:rPr>
  </w:style>
  <w:style w:type="paragraph" w:styleId="Nadpis2">
    <w:name w:val="heading 2"/>
    <w:basedOn w:val="Normln"/>
    <w:next w:val="Normln"/>
    <w:link w:val="Nadpis2Char"/>
    <w:qFormat/>
    <w:rsid w:val="008A251C"/>
    <w:pPr>
      <w:pBdr>
        <w:bottom w:val="single" w:sz="4" w:space="1" w:color="0070C0"/>
      </w:pBdr>
      <w:spacing w:before="400"/>
      <w:jc w:val="center"/>
      <w:outlineLvl w:val="1"/>
    </w:pPr>
    <w:rPr>
      <w:caps/>
      <w:color w:val="0070C0"/>
      <w:spacing w:val="15"/>
      <w:sz w:val="24"/>
      <w:szCs w:val="24"/>
    </w:rPr>
  </w:style>
  <w:style w:type="paragraph" w:styleId="Nadpis4">
    <w:name w:val="heading 4"/>
    <w:basedOn w:val="Normln"/>
    <w:next w:val="Normln"/>
    <w:link w:val="Nadpis4Char"/>
    <w:uiPriority w:val="9"/>
    <w:qFormat/>
    <w:rsid w:val="008A251C"/>
    <w:pPr>
      <w:pBdr>
        <w:bottom w:val="dotted" w:sz="4" w:space="1" w:color="0070C0"/>
      </w:pBdr>
      <w:spacing w:after="120"/>
      <w:jc w:val="center"/>
      <w:outlineLvl w:val="3"/>
    </w:pPr>
    <w:rPr>
      <w:caps/>
      <w:color w:val="0070C0"/>
      <w:spacing w:val="1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A251C"/>
    <w:rPr>
      <w:rFonts w:ascii="Cambria" w:eastAsia="Times New Roman" w:hAnsi="Cambria" w:cs="Times New Roman"/>
      <w:caps/>
      <w:color w:val="0070C0"/>
      <w:spacing w:val="20"/>
      <w:sz w:val="28"/>
      <w:szCs w:val="28"/>
      <w:lang w:val="en-US" w:bidi="en-US"/>
    </w:rPr>
  </w:style>
  <w:style w:type="character" w:customStyle="1" w:styleId="Nadpis2Char">
    <w:name w:val="Nadpis 2 Char"/>
    <w:basedOn w:val="Standardnpsmoodstavce"/>
    <w:link w:val="Nadpis2"/>
    <w:rsid w:val="008A251C"/>
    <w:rPr>
      <w:rFonts w:ascii="Cambria" w:eastAsia="Times New Roman" w:hAnsi="Cambria" w:cs="Times New Roman"/>
      <w:caps/>
      <w:color w:val="0070C0"/>
      <w:spacing w:val="15"/>
      <w:sz w:val="24"/>
      <w:szCs w:val="24"/>
      <w:lang w:val="en-US" w:bidi="en-US"/>
    </w:rPr>
  </w:style>
  <w:style w:type="character" w:customStyle="1" w:styleId="Nadpis4Char">
    <w:name w:val="Nadpis 4 Char"/>
    <w:basedOn w:val="Standardnpsmoodstavce"/>
    <w:link w:val="Nadpis4"/>
    <w:uiPriority w:val="9"/>
    <w:rsid w:val="008A251C"/>
    <w:rPr>
      <w:rFonts w:ascii="Cambria" w:eastAsia="Times New Roman" w:hAnsi="Cambria" w:cs="Times New Roman"/>
      <w:caps/>
      <w:color w:val="0070C0"/>
      <w:spacing w:val="10"/>
      <w:lang w:val="en-US" w:bidi="en-US"/>
    </w:rPr>
  </w:style>
  <w:style w:type="paragraph" w:styleId="Zkladntext">
    <w:name w:val="Body Text"/>
    <w:basedOn w:val="Normln"/>
    <w:link w:val="ZkladntextChar"/>
    <w:rsid w:val="008A251C"/>
    <w:pPr>
      <w:jc w:val="both"/>
    </w:pPr>
    <w:rPr>
      <w:rFonts w:ascii="Arial" w:hAnsi="Arial" w:cs="Arial"/>
      <w:bCs/>
    </w:rPr>
  </w:style>
  <w:style w:type="character" w:customStyle="1" w:styleId="ZkladntextChar">
    <w:name w:val="Základní text Char"/>
    <w:basedOn w:val="Standardnpsmoodstavce"/>
    <w:link w:val="Zkladntext"/>
    <w:rsid w:val="008A251C"/>
    <w:rPr>
      <w:rFonts w:ascii="Arial" w:eastAsia="Times New Roman" w:hAnsi="Arial" w:cs="Arial"/>
      <w:bCs/>
      <w:lang w:val="en-US" w:bidi="en-US"/>
    </w:rPr>
  </w:style>
  <w:style w:type="paragraph" w:styleId="Zpat">
    <w:name w:val="footer"/>
    <w:basedOn w:val="Normln"/>
    <w:link w:val="ZpatChar"/>
    <w:rsid w:val="008A251C"/>
    <w:pPr>
      <w:tabs>
        <w:tab w:val="center" w:pos="4536"/>
        <w:tab w:val="right" w:pos="9072"/>
      </w:tabs>
    </w:pPr>
  </w:style>
  <w:style w:type="character" w:customStyle="1" w:styleId="ZpatChar">
    <w:name w:val="Zápatí Char"/>
    <w:basedOn w:val="Standardnpsmoodstavce"/>
    <w:link w:val="Zpat"/>
    <w:rsid w:val="008A251C"/>
    <w:rPr>
      <w:rFonts w:ascii="Cambria" w:eastAsia="Times New Roman" w:hAnsi="Cambria" w:cs="Times New Roman"/>
      <w:lang w:val="en-US" w:bidi="en-US"/>
    </w:rPr>
  </w:style>
  <w:style w:type="character" w:styleId="slostrnky">
    <w:name w:val="page number"/>
    <w:basedOn w:val="Standardnpsmoodstavce"/>
    <w:rsid w:val="008A251C"/>
  </w:style>
  <w:style w:type="paragraph" w:customStyle="1" w:styleId="Normodsaz">
    <w:name w:val="Norm.odsaz."/>
    <w:basedOn w:val="Normln"/>
    <w:rsid w:val="008A251C"/>
    <w:pPr>
      <w:tabs>
        <w:tab w:val="num" w:pos="1080"/>
      </w:tabs>
      <w:ind w:left="576" w:hanging="576"/>
      <w:jc w:val="both"/>
    </w:pPr>
    <w:rPr>
      <w:szCs w:val="20"/>
    </w:rPr>
  </w:style>
  <w:style w:type="paragraph" w:styleId="Odstavecseseznamem">
    <w:name w:val="List Paragraph"/>
    <w:basedOn w:val="Normln"/>
    <w:uiPriority w:val="1"/>
    <w:qFormat/>
    <w:rsid w:val="008A251C"/>
    <w:pPr>
      <w:ind w:left="720"/>
      <w:contextualSpacing/>
    </w:pPr>
  </w:style>
  <w:style w:type="paragraph" w:styleId="Normlnweb">
    <w:name w:val="Normal (Web)"/>
    <w:basedOn w:val="Normln"/>
    <w:uiPriority w:val="99"/>
    <w:semiHidden/>
    <w:unhideWhenUsed/>
    <w:rsid w:val="003F4257"/>
    <w:rPr>
      <w:rFonts w:ascii="Times New Roman" w:hAnsi="Times New Roman"/>
      <w:sz w:val="24"/>
      <w:szCs w:val="24"/>
    </w:rPr>
  </w:style>
  <w:style w:type="paragraph" w:styleId="Textbubliny">
    <w:name w:val="Balloon Text"/>
    <w:basedOn w:val="Normln"/>
    <w:link w:val="TextbublinyChar"/>
    <w:uiPriority w:val="99"/>
    <w:semiHidden/>
    <w:unhideWhenUsed/>
    <w:rsid w:val="00E93B0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93B02"/>
    <w:rPr>
      <w:rFonts w:ascii="Segoe UI" w:eastAsia="Times New Roman" w:hAnsi="Segoe UI" w:cs="Segoe UI"/>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035018">
      <w:bodyDiv w:val="1"/>
      <w:marLeft w:val="0"/>
      <w:marRight w:val="0"/>
      <w:marTop w:val="0"/>
      <w:marBottom w:val="0"/>
      <w:divBdr>
        <w:top w:val="none" w:sz="0" w:space="0" w:color="auto"/>
        <w:left w:val="none" w:sz="0" w:space="0" w:color="auto"/>
        <w:bottom w:val="none" w:sz="0" w:space="0" w:color="auto"/>
        <w:right w:val="none" w:sz="0" w:space="0" w:color="auto"/>
      </w:divBdr>
    </w:div>
    <w:div w:id="1284266856">
      <w:bodyDiv w:val="1"/>
      <w:marLeft w:val="0"/>
      <w:marRight w:val="0"/>
      <w:marTop w:val="0"/>
      <w:marBottom w:val="0"/>
      <w:divBdr>
        <w:top w:val="none" w:sz="0" w:space="0" w:color="auto"/>
        <w:left w:val="none" w:sz="0" w:space="0" w:color="auto"/>
        <w:bottom w:val="none" w:sz="0" w:space="0" w:color="auto"/>
        <w:right w:val="none" w:sz="0" w:space="0" w:color="auto"/>
      </w:divBdr>
    </w:div>
    <w:div w:id="1324696849">
      <w:bodyDiv w:val="1"/>
      <w:marLeft w:val="0"/>
      <w:marRight w:val="0"/>
      <w:marTop w:val="0"/>
      <w:marBottom w:val="0"/>
      <w:divBdr>
        <w:top w:val="none" w:sz="0" w:space="0" w:color="auto"/>
        <w:left w:val="none" w:sz="0" w:space="0" w:color="auto"/>
        <w:bottom w:val="none" w:sz="0" w:space="0" w:color="auto"/>
        <w:right w:val="none" w:sz="0" w:space="0" w:color="auto"/>
      </w:divBdr>
    </w:div>
    <w:div w:id="1445542028">
      <w:bodyDiv w:val="1"/>
      <w:marLeft w:val="0"/>
      <w:marRight w:val="0"/>
      <w:marTop w:val="0"/>
      <w:marBottom w:val="0"/>
      <w:divBdr>
        <w:top w:val="none" w:sz="0" w:space="0" w:color="auto"/>
        <w:left w:val="none" w:sz="0" w:space="0" w:color="auto"/>
        <w:bottom w:val="none" w:sz="0" w:space="0" w:color="auto"/>
        <w:right w:val="none" w:sz="0" w:space="0" w:color="auto"/>
      </w:divBdr>
    </w:div>
    <w:div w:id="1546522505">
      <w:bodyDiv w:val="1"/>
      <w:marLeft w:val="0"/>
      <w:marRight w:val="0"/>
      <w:marTop w:val="0"/>
      <w:marBottom w:val="0"/>
      <w:divBdr>
        <w:top w:val="none" w:sz="0" w:space="0" w:color="auto"/>
        <w:left w:val="none" w:sz="0" w:space="0" w:color="auto"/>
        <w:bottom w:val="none" w:sz="0" w:space="0" w:color="auto"/>
        <w:right w:val="none" w:sz="0" w:space="0" w:color="auto"/>
      </w:divBdr>
    </w:div>
    <w:div w:id="161652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0B2CE-BF2F-4C9D-A327-B5B3A2154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12</Pages>
  <Words>3624</Words>
  <Characters>21385</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Kohoutek (INTB23)</dc:creator>
  <cp:keywords/>
  <dc:description/>
  <cp:lastModifiedBy>Marek Kňažík</cp:lastModifiedBy>
  <cp:revision>15</cp:revision>
  <cp:lastPrinted>2026-01-29T13:59:00Z</cp:lastPrinted>
  <dcterms:created xsi:type="dcterms:W3CDTF">2025-06-20T06:48:00Z</dcterms:created>
  <dcterms:modified xsi:type="dcterms:W3CDTF">2026-01-29T14:00:00Z</dcterms:modified>
</cp:coreProperties>
</file>