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CF1" w14:textId="6D3882B5" w:rsidR="00D827EC" w:rsidRPr="00D827EC" w:rsidRDefault="0070156F" w:rsidP="00D827EC">
      <w:pPr>
        <w:jc w:val="center"/>
        <w:rPr>
          <w:rFonts w:ascii="Times New Roman" w:hAnsi="Times New Roman" w:cs="Times New Roman"/>
          <w:b/>
          <w:sz w:val="28"/>
        </w:rPr>
      </w:pPr>
      <w:bookmarkStart w:id="0" w:name="_Toc196810167"/>
      <w:r>
        <w:rPr>
          <w:rFonts w:ascii="Times New Roman" w:hAnsi="Times New Roman" w:cs="Times New Roman"/>
          <w:b/>
          <w:sz w:val="28"/>
        </w:rPr>
        <w:t xml:space="preserve">  </w:t>
      </w:r>
      <w:r w:rsidR="00D827EC" w:rsidRPr="00D827EC">
        <w:rPr>
          <w:rFonts w:ascii="Times New Roman" w:hAnsi="Times New Roman" w:cs="Times New Roman"/>
          <w:b/>
          <w:sz w:val="28"/>
        </w:rPr>
        <w:t xml:space="preserve">Smlouva o </w:t>
      </w:r>
      <w:bookmarkEnd w:id="0"/>
      <w:r w:rsidR="00D827EC" w:rsidRPr="00D827EC">
        <w:rPr>
          <w:rFonts w:ascii="Times New Roman" w:hAnsi="Times New Roman" w:cs="Times New Roman"/>
          <w:b/>
          <w:sz w:val="28"/>
        </w:rPr>
        <w:t>účasti na řešení projektu</w:t>
      </w:r>
    </w:p>
    <w:p w14:paraId="43C63472" w14:textId="77777777" w:rsidR="00D827EC" w:rsidRPr="00D827EC" w:rsidRDefault="00D827EC" w:rsidP="00D827EC">
      <w:pPr>
        <w:jc w:val="both"/>
        <w:rPr>
          <w:rFonts w:ascii="Times New Roman" w:hAnsi="Times New Roman" w:cs="Times New Roman"/>
          <w:b/>
        </w:rPr>
      </w:pPr>
    </w:p>
    <w:p w14:paraId="25D6CA6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3C20058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338198D0" w14:textId="77777777" w:rsidR="00D827EC" w:rsidRPr="00D827EC" w:rsidRDefault="00D827EC" w:rsidP="00D827EC">
      <w:pPr>
        <w:jc w:val="both"/>
        <w:rPr>
          <w:rFonts w:ascii="Times New Roman" w:hAnsi="Times New Roman" w:cs="Times New Roman"/>
          <w:sz w:val="24"/>
          <w:szCs w:val="24"/>
        </w:rPr>
      </w:pPr>
    </w:p>
    <w:p w14:paraId="750C5A8D" w14:textId="77777777" w:rsidR="009E3B54" w:rsidRDefault="009E3B54" w:rsidP="009E3B54">
      <w:pPr>
        <w:spacing w:after="0" w:line="240" w:lineRule="auto"/>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ZIHOS s.r.o.</w:t>
      </w:r>
    </w:p>
    <w:p w14:paraId="75FABF57" w14:textId="77777777" w:rsidR="009E3B54" w:rsidRDefault="009E3B54" w:rsidP="009E3B54">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se sídlem: Nádražní 346, 340 12 Švihov</w:t>
      </w:r>
    </w:p>
    <w:p w14:paraId="2F8B7101" w14:textId="68701FFE" w:rsidR="009E3B54" w:rsidRDefault="009E3B54" w:rsidP="009E3B54">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zastoupená: </w:t>
      </w:r>
      <w:proofErr w:type="spellStart"/>
      <w:ins w:id="3" w:author="Blanka Grebeňová" w:date="2026-01-29T12:09:00Z" w16du:dateUtc="2026-01-29T11:09:00Z">
        <w:r w:rsidR="00563EDC">
          <w:rPr>
            <w:rFonts w:ascii="Times New Roman" w:eastAsia="Times New Roman" w:hAnsi="Times New Roman" w:cs="Times New Roman"/>
            <w:bCs/>
            <w:color w:val="000000"/>
            <w:sz w:val="24"/>
            <w:szCs w:val="24"/>
            <w:lang w:eastAsia="cs-CZ"/>
          </w:rPr>
          <w:t>xxxxx</w:t>
        </w:r>
      </w:ins>
      <w:proofErr w:type="spellEnd"/>
    </w:p>
    <w:p w14:paraId="137B0BB5" w14:textId="77777777" w:rsidR="009E3B54" w:rsidRDefault="009E3B54" w:rsidP="009E3B54">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zapsaná u Krajského soudu v Plzni, spisová značka C7203</w:t>
      </w:r>
    </w:p>
    <w:p w14:paraId="727CD825" w14:textId="77777777" w:rsidR="009E3B54" w:rsidRDefault="009E3B54" w:rsidP="009E3B54">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IČO: </w:t>
      </w:r>
      <w:r>
        <w:rPr>
          <w:rFonts w:ascii="Times New Roman" w:eastAsia="Times New Roman" w:hAnsi="Times New Roman" w:cs="Times New Roman"/>
          <w:color w:val="000000"/>
          <w:sz w:val="24"/>
          <w:szCs w:val="24"/>
          <w:lang w:eastAsia="cs-CZ"/>
        </w:rPr>
        <w:t>64830390</w:t>
      </w:r>
    </w:p>
    <w:p w14:paraId="122B8C2A" w14:textId="69CAD9A2" w:rsidR="00D827EC" w:rsidRPr="00D827EC" w:rsidRDefault="00D827EC" w:rsidP="009E3B54">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2BACD351"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20339CC6"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7712234E"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0DE15D34"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19C13CBB"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25438530" w14:textId="736994C3"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BD0C6F">
        <w:rPr>
          <w:rFonts w:ascii="Times New Roman" w:eastAsia="Times New Roman" w:hAnsi="Times New Roman" w:cs="Times New Roman"/>
          <w:bCs/>
          <w:color w:val="000000"/>
          <w:sz w:val="24"/>
          <w:szCs w:val="24"/>
          <w:lang w:eastAsia="cs-CZ"/>
        </w:rPr>
        <w:t xml:space="preserve">Jiřím </w:t>
      </w:r>
      <w:proofErr w:type="spellStart"/>
      <w:r w:rsidR="00BD0C6F">
        <w:rPr>
          <w:rFonts w:ascii="Times New Roman" w:eastAsia="Times New Roman" w:hAnsi="Times New Roman" w:cs="Times New Roman"/>
          <w:bCs/>
          <w:color w:val="000000"/>
          <w:sz w:val="24"/>
          <w:szCs w:val="24"/>
          <w:lang w:eastAsia="cs-CZ"/>
        </w:rPr>
        <w:t>Hammerbauerem</w:t>
      </w:r>
      <w:proofErr w:type="spellEnd"/>
      <w:r w:rsidRPr="00D827EC">
        <w:rPr>
          <w:rFonts w:ascii="Times New Roman" w:eastAsia="Times New Roman" w:hAnsi="Times New Roman" w:cs="Times New Roman"/>
          <w:bCs/>
          <w:color w:val="000000"/>
          <w:sz w:val="24"/>
          <w:szCs w:val="24"/>
          <w:lang w:eastAsia="cs-CZ"/>
        </w:rPr>
        <w:t xml:space="preserve">, Ph.D., prorektorem pro </w:t>
      </w:r>
      <w:r w:rsidR="00BD0C6F">
        <w:rPr>
          <w:rFonts w:ascii="Times New Roman" w:eastAsia="Times New Roman" w:hAnsi="Times New Roman" w:cs="Times New Roman"/>
          <w:bCs/>
          <w:color w:val="000000"/>
          <w:sz w:val="24"/>
          <w:szCs w:val="24"/>
          <w:lang w:eastAsia="cs-CZ"/>
        </w:rPr>
        <w:t>tvůrčí činnost a doktorské studium</w:t>
      </w:r>
    </w:p>
    <w:p w14:paraId="7C53A4AA" w14:textId="77777777" w:rsidR="003104FF"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4"/>
      <w:r w:rsidRPr="00D827EC">
        <w:rPr>
          <w:rFonts w:ascii="Times New Roman" w:eastAsia="Times New Roman" w:hAnsi="Times New Roman" w:cs="Times New Roman"/>
          <w:bCs/>
          <w:color w:val="000000"/>
          <w:sz w:val="24"/>
          <w:szCs w:val="24"/>
          <w:lang w:eastAsia="cs-CZ"/>
        </w:rPr>
        <w:t>49777513</w:t>
      </w:r>
      <w:r w:rsidR="00632B30">
        <w:rPr>
          <w:rFonts w:ascii="Times New Roman" w:eastAsia="Times New Roman" w:hAnsi="Times New Roman" w:cs="Times New Roman"/>
          <w:bCs/>
          <w:color w:val="000000"/>
          <w:sz w:val="24"/>
          <w:szCs w:val="24"/>
          <w:lang w:eastAsia="cs-CZ"/>
        </w:rPr>
        <w:t xml:space="preserve"> </w:t>
      </w:r>
    </w:p>
    <w:p w14:paraId="2A593F35" w14:textId="1A103F28" w:rsidR="00D827EC" w:rsidRPr="00D827EC" w:rsidRDefault="00632B30"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w:t>
      </w:r>
      <w:r w:rsidR="00C00179">
        <w:rPr>
          <w:rFonts w:ascii="Times New Roman" w:eastAsia="Times New Roman" w:hAnsi="Times New Roman" w:cs="Times New Roman"/>
          <w:bCs/>
          <w:color w:val="000000"/>
          <w:sz w:val="24"/>
          <w:szCs w:val="24"/>
          <w:lang w:eastAsia="cs-CZ"/>
        </w:rPr>
        <w:t>eřejná vysoká škola dle zákona č. 111/1998 Sb., v platném znění</w:t>
      </w:r>
    </w:p>
    <w:p w14:paraId="174396DC" w14:textId="77777777" w:rsidR="00236B08"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1"/>
      <w:r w:rsidRPr="00D827EC">
        <w:rPr>
          <w:rFonts w:ascii="Times New Roman" w:eastAsia="Times New Roman" w:hAnsi="Times New Roman" w:cs="Times New Roman"/>
          <w:bCs/>
          <w:color w:val="000000"/>
          <w:sz w:val="24"/>
          <w:szCs w:val="24"/>
          <w:lang w:eastAsia="cs-CZ"/>
        </w:rPr>
        <w:t xml:space="preserve">bankovní spojení: </w:t>
      </w:r>
      <w:bookmarkEnd w:id="5"/>
      <w:r w:rsidRPr="00D827EC">
        <w:rPr>
          <w:rFonts w:ascii="Times New Roman" w:eastAsia="Times New Roman" w:hAnsi="Times New Roman" w:cs="Times New Roman"/>
          <w:bCs/>
          <w:color w:val="000000"/>
          <w:sz w:val="24"/>
          <w:szCs w:val="24"/>
          <w:lang w:eastAsia="cs-CZ"/>
        </w:rPr>
        <w:t xml:space="preserve">Komerční banka a.s., pobočka Plzeň – město, </w:t>
      </w:r>
    </w:p>
    <w:p w14:paraId="3CDA93A5" w14:textId="571D39E9"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č. účtu: 4811530257/0100</w:t>
      </w:r>
    </w:p>
    <w:p w14:paraId="285EEE0B" w14:textId="144742F7" w:rsidR="00D827EC" w:rsidRDefault="00D827EC" w:rsidP="00632B30">
      <w:pPr>
        <w:spacing w:line="240" w:lineRule="auto"/>
        <w:rPr>
          <w:rFonts w:ascii="Times New Roman" w:eastAsia="Times New Roman" w:hAnsi="Times New Roman" w:cs="Times New Roman"/>
          <w:bCs/>
          <w:color w:val="000000"/>
          <w:sz w:val="24"/>
          <w:szCs w:val="24"/>
          <w:lang w:eastAsia="cs-CZ"/>
        </w:rPr>
      </w:pPr>
      <w:bookmarkStart w:id="6" w:name="_Toc196810172"/>
      <w:r w:rsidRPr="00D827EC">
        <w:rPr>
          <w:rFonts w:ascii="Times New Roman" w:eastAsia="Times New Roman" w:hAnsi="Times New Roman" w:cs="Times New Roman"/>
          <w:bCs/>
          <w:color w:val="000000"/>
          <w:sz w:val="24"/>
          <w:szCs w:val="24"/>
          <w:lang w:eastAsia="cs-CZ"/>
        </w:rPr>
        <w:t>(dále jen „další účastník projektu“)</w:t>
      </w:r>
      <w:bookmarkEnd w:id="6"/>
    </w:p>
    <w:p w14:paraId="4A494AF2" w14:textId="77777777" w:rsidR="007E55D7" w:rsidRPr="00D827EC" w:rsidRDefault="007E55D7" w:rsidP="00D827EC">
      <w:pPr>
        <w:spacing w:after="0" w:line="240" w:lineRule="auto"/>
        <w:rPr>
          <w:rFonts w:ascii="Times New Roman" w:eastAsia="Times New Roman" w:hAnsi="Times New Roman" w:cs="Times New Roman"/>
          <w:bCs/>
          <w:color w:val="000000"/>
          <w:sz w:val="24"/>
          <w:szCs w:val="24"/>
          <w:lang w:eastAsia="cs-CZ"/>
        </w:rPr>
      </w:pPr>
    </w:p>
    <w:p w14:paraId="6C32443D" w14:textId="2953C1D9"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 xml:space="preserve">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D13C8F6" w14:textId="77777777" w:rsidR="00117ACF" w:rsidRDefault="00117ACF" w:rsidP="00D827EC">
      <w:pPr>
        <w:spacing w:after="0" w:line="240" w:lineRule="auto"/>
        <w:jc w:val="center"/>
        <w:rPr>
          <w:rFonts w:ascii="Times New Roman" w:eastAsia="Times New Roman" w:hAnsi="Times New Roman" w:cs="Times New Roman"/>
          <w:b/>
          <w:sz w:val="24"/>
          <w:szCs w:val="24"/>
          <w:lang w:eastAsia="cs-CZ"/>
        </w:rPr>
      </w:pPr>
      <w:bookmarkStart w:id="7" w:name="_Toc196810176"/>
    </w:p>
    <w:p w14:paraId="07881531" w14:textId="72979A9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7"/>
    </w:p>
    <w:p w14:paraId="0AA1BD4A"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79E7741B" w14:textId="0F14EC7A"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usilují o poskytnutí dotace pro projekt s názvem </w:t>
      </w:r>
      <w:r w:rsidR="009E3B54" w:rsidRPr="009E3B54">
        <w:rPr>
          <w:rFonts w:ascii="Times New Roman" w:hAnsi="Times New Roman" w:cs="Times New Roman"/>
          <w:sz w:val="24"/>
          <w:szCs w:val="24"/>
        </w:rPr>
        <w:t xml:space="preserve">BATERBOX 2.0 - Venkovní bateriový box s integrovaným online systémem pro sledování provozních stavů a bezpečnostních rizik </w:t>
      </w:r>
      <w:r w:rsidRPr="00D827EC">
        <w:rPr>
          <w:rFonts w:ascii="Times New Roman" w:hAnsi="Times New Roman" w:cs="Times New Roman"/>
          <w:sz w:val="24"/>
          <w:szCs w:val="24"/>
        </w:rPr>
        <w:t xml:space="preserve">(dále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 xml:space="preserve">rogramu podpory </w:t>
      </w:r>
      <w:proofErr w:type="spellStart"/>
      <w:r w:rsidR="00D914DF">
        <w:rPr>
          <w:rFonts w:ascii="Times New Roman" w:hAnsi="Times New Roman" w:cs="Times New Roman"/>
          <w:sz w:val="24"/>
          <w:szCs w:val="24"/>
        </w:rPr>
        <w:t>Proof</w:t>
      </w:r>
      <w:proofErr w:type="spellEnd"/>
      <w:r w:rsidR="00D914DF">
        <w:rPr>
          <w:rFonts w:ascii="Times New Roman" w:hAnsi="Times New Roman" w:cs="Times New Roman"/>
          <w:sz w:val="24"/>
          <w:szCs w:val="24"/>
        </w:rPr>
        <w:t xml:space="preserve"> </w:t>
      </w:r>
      <w:proofErr w:type="spellStart"/>
      <w:r w:rsidR="00D914DF">
        <w:rPr>
          <w:rFonts w:ascii="Times New Roman" w:hAnsi="Times New Roman" w:cs="Times New Roman"/>
          <w:sz w:val="24"/>
          <w:szCs w:val="24"/>
        </w:rPr>
        <w:t>of</w:t>
      </w:r>
      <w:proofErr w:type="spellEnd"/>
      <w:r w:rsidR="00D914DF">
        <w:rPr>
          <w:rFonts w:ascii="Times New Roman" w:hAnsi="Times New Roman" w:cs="Times New Roman"/>
          <w:sz w:val="24"/>
          <w:szCs w:val="24"/>
        </w:rPr>
        <w:t xml:space="preserve"> </w:t>
      </w:r>
      <w:proofErr w:type="spellStart"/>
      <w:r w:rsidR="00D914DF">
        <w:rPr>
          <w:rFonts w:ascii="Times New Roman" w:hAnsi="Times New Roman" w:cs="Times New Roman"/>
          <w:sz w:val="24"/>
          <w:szCs w:val="24"/>
        </w:rPr>
        <w:t>Concept</w:t>
      </w:r>
      <w:proofErr w:type="spellEnd"/>
      <w:r w:rsidR="00D914DF">
        <w:rPr>
          <w:rFonts w:ascii="Times New Roman" w:hAnsi="Times New Roman" w:cs="Times New Roman"/>
          <w:sz w:val="24"/>
          <w:szCs w:val="24"/>
        </w:rPr>
        <w:t xml:space="preserve"> – výzva III</w:t>
      </w:r>
      <w:r w:rsidRPr="00D827EC">
        <w:rPr>
          <w:rFonts w:ascii="Times New Roman" w:hAnsi="Times New Roman" w:cs="Times New Roman"/>
          <w:sz w:val="24"/>
          <w:szCs w:val="24"/>
        </w:rPr>
        <w:t>. V této souvislosti smluvní strany pro případ, že Ministerstvo průmyslu a obchodu (dále jen „poskytovatel“) rozhodne o podpoření projektu a vydá Rozhodnutí o poskytnutí dotace</w:t>
      </w:r>
      <w:r w:rsidR="0026652C">
        <w:rPr>
          <w:rFonts w:ascii="Times New Roman" w:hAnsi="Times New Roman" w:cs="Times New Roman"/>
          <w:sz w:val="24"/>
          <w:szCs w:val="24"/>
        </w:rPr>
        <w:t xml:space="preserve"> (dále jen „Rozhodnutí o poskytnutí dotace“)</w:t>
      </w:r>
      <w:r w:rsidRPr="00D827EC">
        <w:rPr>
          <w:rFonts w:ascii="Times New Roman" w:hAnsi="Times New Roman" w:cs="Times New Roman"/>
          <w:sz w:val="24"/>
          <w:szCs w:val="24"/>
        </w:rPr>
        <w:t xml:space="preserve">, uzavírají tuto smlouvu. </w:t>
      </w:r>
    </w:p>
    <w:p w14:paraId="3F5E20CD" w14:textId="29243CAC"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právního postavení příjemce a další</w:t>
      </w:r>
      <w:r w:rsidR="00C9236A">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236A">
        <w:rPr>
          <w:rFonts w:ascii="Times New Roman" w:hAnsi="Times New Roman" w:cs="Times New Roman"/>
          <w:sz w:val="24"/>
          <w:szCs w:val="24"/>
        </w:rPr>
        <w:t>a</w:t>
      </w:r>
      <w:r w:rsidRPr="00D827EC">
        <w:rPr>
          <w:rFonts w:ascii="Times New Roman" w:hAnsi="Times New Roman" w:cs="Times New Roman"/>
          <w:sz w:val="24"/>
          <w:szCs w:val="24"/>
        </w:rPr>
        <w:t xml:space="preserve">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191D2F04" w14:textId="06B192DA" w:rsid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Předmětem této </w:t>
      </w:r>
      <w:r w:rsidR="0026652C">
        <w:rPr>
          <w:rFonts w:ascii="Times New Roman" w:hAnsi="Times New Roman" w:cs="Times New Roman"/>
          <w:sz w:val="24"/>
          <w:szCs w:val="24"/>
        </w:rPr>
        <w:t>s</w:t>
      </w:r>
      <w:r w:rsidRPr="00D827EC">
        <w:rPr>
          <w:rFonts w:ascii="Times New Roman" w:hAnsi="Times New Roman" w:cs="Times New Roman"/>
          <w:sz w:val="24"/>
          <w:szCs w:val="24"/>
        </w:rPr>
        <w:t>mlouvy je dále vymezení podmínek, za kterých bude příjemcem poskytnuta část účelových finančních prostředků dalším</w:t>
      </w:r>
      <w:r w:rsidR="00C9236A">
        <w:rPr>
          <w:rFonts w:ascii="Times New Roman" w:hAnsi="Times New Roman" w:cs="Times New Roman"/>
          <w:sz w:val="24"/>
          <w:szCs w:val="24"/>
        </w:rPr>
        <w:t>u</w:t>
      </w:r>
      <w:r w:rsidRPr="00D827EC">
        <w:rPr>
          <w:rFonts w:ascii="Times New Roman" w:hAnsi="Times New Roman" w:cs="Times New Roman"/>
          <w:sz w:val="24"/>
          <w:szCs w:val="24"/>
        </w:rPr>
        <w:t xml:space="preserve"> účastník</w:t>
      </w:r>
      <w:r w:rsidR="00C9236A">
        <w:rPr>
          <w:rFonts w:ascii="Times New Roman" w:hAnsi="Times New Roman" w:cs="Times New Roman"/>
          <w:sz w:val="24"/>
          <w:szCs w:val="24"/>
        </w:rPr>
        <w:t>ovi p</w:t>
      </w:r>
      <w:r w:rsidRPr="00D827EC">
        <w:rPr>
          <w:rFonts w:ascii="Times New Roman" w:hAnsi="Times New Roman" w:cs="Times New Roman"/>
          <w:sz w:val="24"/>
          <w:szCs w:val="24"/>
        </w:rPr>
        <w:t>rojektu.</w:t>
      </w:r>
    </w:p>
    <w:p w14:paraId="68A7AA6B" w14:textId="77777777" w:rsidR="002432EA" w:rsidRPr="00D827EC" w:rsidRDefault="002432EA" w:rsidP="002432EA">
      <w:pPr>
        <w:spacing w:after="120" w:line="240" w:lineRule="auto"/>
        <w:ind w:left="357"/>
        <w:jc w:val="both"/>
        <w:rPr>
          <w:rFonts w:ascii="Times New Roman" w:hAnsi="Times New Roman" w:cs="Times New Roman"/>
          <w:sz w:val="24"/>
          <w:szCs w:val="24"/>
        </w:rPr>
      </w:pPr>
    </w:p>
    <w:p w14:paraId="0FA17E6E" w14:textId="77777777" w:rsidR="00D827EC" w:rsidRPr="00D827EC" w:rsidRDefault="00D827EC" w:rsidP="00421A10">
      <w:pPr>
        <w:spacing w:before="240"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417BEA7F"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49DFEE3E" w14:textId="5CE5FAAE"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Každá ze smluvních stran je povinna jednat způsobem, který neohrožuje realizaci projektu a zájmy příjemce a další</w:t>
      </w:r>
      <w:r w:rsidR="00C97349">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D827EC">
        <w:rPr>
          <w:rFonts w:ascii="Times New Roman" w:hAnsi="Times New Roman" w:cs="Times New Roman"/>
          <w:sz w:val="24"/>
          <w:szCs w:val="24"/>
        </w:rPr>
        <w:t xml:space="preserve"> projektu. </w:t>
      </w:r>
    </w:p>
    <w:p w14:paraId="2EC38DC7" w14:textId="6854BDA6" w:rsidR="00651BFA"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w:t>
      </w:r>
      <w:r w:rsidR="00C9236A">
        <w:rPr>
          <w:rFonts w:ascii="Times New Roman" w:hAnsi="Times New Roman" w:cs="Times New Roman"/>
          <w:sz w:val="24"/>
          <w:szCs w:val="24"/>
        </w:rPr>
        <w:t>k</w:t>
      </w:r>
      <w:r w:rsidRPr="00D827EC">
        <w:rPr>
          <w:rFonts w:ascii="Times New Roman" w:hAnsi="Times New Roman" w:cs="Times New Roman"/>
          <w:sz w:val="24"/>
          <w:szCs w:val="24"/>
        </w:rPr>
        <w:t xml:space="preserve">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touto smlouvou</w:t>
      </w:r>
      <w:r w:rsidR="00DA6A0E">
        <w:rPr>
          <w:rFonts w:ascii="Times New Roman" w:hAnsi="Times New Roman" w:cs="Times New Roman"/>
          <w:sz w:val="24"/>
          <w:szCs w:val="24"/>
        </w:rPr>
        <w:t xml:space="preserve"> a zadávací dokumentací poskytovatele </w:t>
      </w:r>
      <w:r w:rsidR="004266C5">
        <w:rPr>
          <w:rFonts w:ascii="Times New Roman" w:hAnsi="Times New Roman" w:cs="Times New Roman"/>
          <w:sz w:val="24"/>
          <w:szCs w:val="24"/>
        </w:rPr>
        <w:t>–</w:t>
      </w:r>
      <w:r w:rsidRPr="00D827EC">
        <w:rPr>
          <w:rFonts w:ascii="Times New Roman" w:hAnsi="Times New Roman" w:cs="Times New Roman"/>
          <w:sz w:val="24"/>
          <w:szCs w:val="24"/>
        </w:rPr>
        <w:t xml:space="preserve">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Výzvou programu </w:t>
      </w:r>
      <w:proofErr w:type="spellStart"/>
      <w:r w:rsidR="00D914DF">
        <w:rPr>
          <w:rFonts w:ascii="Times New Roman" w:hAnsi="Times New Roman" w:cs="Times New Roman"/>
          <w:sz w:val="24"/>
          <w:szCs w:val="24"/>
        </w:rPr>
        <w:t>Proof</w:t>
      </w:r>
      <w:proofErr w:type="spellEnd"/>
      <w:r w:rsidR="00D914DF">
        <w:rPr>
          <w:rFonts w:ascii="Times New Roman" w:hAnsi="Times New Roman" w:cs="Times New Roman"/>
          <w:sz w:val="24"/>
          <w:szCs w:val="24"/>
        </w:rPr>
        <w:t xml:space="preserve"> </w:t>
      </w:r>
      <w:proofErr w:type="spellStart"/>
      <w:r w:rsidR="00D914DF">
        <w:rPr>
          <w:rFonts w:ascii="Times New Roman" w:hAnsi="Times New Roman" w:cs="Times New Roman"/>
          <w:sz w:val="24"/>
          <w:szCs w:val="24"/>
        </w:rPr>
        <w:t>of</w:t>
      </w:r>
      <w:proofErr w:type="spellEnd"/>
      <w:r w:rsidR="00D914DF">
        <w:rPr>
          <w:rFonts w:ascii="Times New Roman" w:hAnsi="Times New Roman" w:cs="Times New Roman"/>
          <w:sz w:val="24"/>
          <w:szCs w:val="24"/>
        </w:rPr>
        <w:t xml:space="preserve"> </w:t>
      </w:r>
      <w:proofErr w:type="spellStart"/>
      <w:r w:rsidR="00D914DF">
        <w:rPr>
          <w:rFonts w:ascii="Times New Roman" w:hAnsi="Times New Roman" w:cs="Times New Roman"/>
          <w:sz w:val="24"/>
          <w:szCs w:val="24"/>
        </w:rPr>
        <w:t>Concept</w:t>
      </w:r>
      <w:proofErr w:type="spellEnd"/>
      <w:r w:rsidRPr="00D827EC">
        <w:rPr>
          <w:rFonts w:ascii="Times New Roman" w:hAnsi="Times New Roman" w:cs="Times New Roman"/>
          <w:sz w:val="24"/>
          <w:szCs w:val="24"/>
        </w:rPr>
        <w:t xml:space="preserve">, vč. jejích příloh a navazující dokumentace (dále </w:t>
      </w:r>
      <w:r w:rsidR="00DA6A0E">
        <w:rPr>
          <w:rFonts w:ascii="Times New Roman" w:hAnsi="Times New Roman" w:cs="Times New Roman"/>
          <w:sz w:val="24"/>
          <w:szCs w:val="24"/>
        </w:rPr>
        <w:t>jen „</w:t>
      </w:r>
      <w:r w:rsidRPr="00D827EC">
        <w:rPr>
          <w:rFonts w:ascii="Times New Roman" w:hAnsi="Times New Roman" w:cs="Times New Roman"/>
          <w:sz w:val="24"/>
          <w:szCs w:val="24"/>
        </w:rPr>
        <w:t>zadávací dokumentace“)</w:t>
      </w:r>
      <w:r w:rsidR="00DA6A0E">
        <w:rPr>
          <w:rFonts w:ascii="Times New Roman" w:hAnsi="Times New Roman" w:cs="Times New Roman"/>
          <w:sz w:val="24"/>
          <w:szCs w:val="24"/>
        </w:rPr>
        <w:t xml:space="preserve">.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w:t>
      </w:r>
      <w:r w:rsidR="00C97349">
        <w:rPr>
          <w:rFonts w:ascii="Times New Roman" w:hAnsi="Times New Roman" w:cs="Times New Roman"/>
          <w:sz w:val="24"/>
          <w:szCs w:val="24"/>
        </w:rPr>
        <w:t>k</w:t>
      </w:r>
      <w:r w:rsidRPr="00D827EC">
        <w:rPr>
          <w:rFonts w:ascii="Times New Roman" w:hAnsi="Times New Roman" w:cs="Times New Roman"/>
          <w:sz w:val="24"/>
          <w:szCs w:val="24"/>
        </w:rPr>
        <w:t xml:space="preserve">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w:t>
      </w:r>
      <w:r w:rsidR="00C97349">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D827EC">
        <w:rPr>
          <w:rFonts w:ascii="Times New Roman" w:hAnsi="Times New Roman" w:cs="Times New Roman"/>
          <w:sz w:val="24"/>
          <w:szCs w:val="24"/>
        </w:rPr>
        <w:t xml:space="preserve"> projektu</w:t>
      </w:r>
      <w:r w:rsidR="0026652C">
        <w:rPr>
          <w:rFonts w:ascii="Times New Roman" w:hAnsi="Times New Roman" w:cs="Times New Roman"/>
          <w:sz w:val="24"/>
          <w:szCs w:val="24"/>
        </w:rPr>
        <w:t>.</w:t>
      </w:r>
      <w:r w:rsidR="00F046E9">
        <w:rPr>
          <w:rFonts w:ascii="Times New Roman" w:hAnsi="Times New Roman" w:cs="Times New Roman"/>
          <w:sz w:val="24"/>
          <w:szCs w:val="24"/>
        </w:rPr>
        <w:t xml:space="preserve"> Tex</w:t>
      </w:r>
      <w:r w:rsidR="00DA6A0E">
        <w:rPr>
          <w:rFonts w:ascii="Times New Roman" w:hAnsi="Times New Roman" w:cs="Times New Roman"/>
          <w:sz w:val="24"/>
          <w:szCs w:val="24"/>
        </w:rPr>
        <w:t>t zadávací dokumentace je k dispozici na</w:t>
      </w:r>
      <w:r w:rsidR="00C9236A">
        <w:rPr>
          <w:rFonts w:ascii="Times New Roman" w:hAnsi="Times New Roman" w:cs="Times New Roman"/>
          <w:sz w:val="24"/>
          <w:szCs w:val="24"/>
        </w:rPr>
        <w:t xml:space="preserve"> webových</w:t>
      </w:r>
      <w:r w:rsidR="00DA6A0E">
        <w:rPr>
          <w:rFonts w:ascii="Times New Roman" w:hAnsi="Times New Roman" w:cs="Times New Roman"/>
          <w:sz w:val="24"/>
          <w:szCs w:val="24"/>
        </w:rPr>
        <w:t xml:space="preserve"> stránkách poskytovatele </w:t>
      </w:r>
      <w:hyperlink r:id="rId8" w:history="1">
        <w:r w:rsidR="00DA6A0E" w:rsidRPr="00416369">
          <w:rPr>
            <w:rStyle w:val="Hypertextovodkaz"/>
            <w:rFonts w:ascii="Times New Roman" w:hAnsi="Times New Roman" w:cs="Times New Roman"/>
            <w:sz w:val="24"/>
            <w:szCs w:val="24"/>
          </w:rPr>
          <w:t>https://apiagentura.gov.cz/cs/podporovane-aktivity-optak/proof-of-concept-optak/proof-of-concept-vyzva-iii/</w:t>
        </w:r>
      </w:hyperlink>
    </w:p>
    <w:p w14:paraId="1F22C930"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148CEB44" w14:textId="79F10AC3"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w:t>
      </w:r>
      <w:r w:rsidR="00F74028">
        <w:rPr>
          <w:rFonts w:ascii="Times New Roman" w:hAnsi="Times New Roman" w:cs="Times New Roman"/>
          <w:sz w:val="24"/>
          <w:szCs w:val="24"/>
        </w:rPr>
        <w:t>k</w:t>
      </w:r>
      <w:r w:rsidRPr="00D827EC">
        <w:rPr>
          <w:rFonts w:ascii="Times New Roman" w:hAnsi="Times New Roman" w:cs="Times New Roman"/>
          <w:sz w:val="24"/>
          <w:szCs w:val="24"/>
        </w:rPr>
        <w:t xml:space="preserve"> projektu se zavazuj</w:t>
      </w:r>
      <w:r w:rsidR="00F74028">
        <w:rPr>
          <w:rFonts w:ascii="Times New Roman" w:hAnsi="Times New Roman" w:cs="Times New Roman"/>
          <w:sz w:val="24"/>
          <w:szCs w:val="24"/>
        </w:rPr>
        <w:t>e</w:t>
      </w:r>
      <w:r w:rsidRPr="00D827EC">
        <w:rPr>
          <w:rFonts w:ascii="Times New Roman" w:hAnsi="Times New Roman" w:cs="Times New Roman"/>
          <w:sz w:val="24"/>
          <w:szCs w:val="24"/>
        </w:rPr>
        <w:t>:</w:t>
      </w:r>
    </w:p>
    <w:p w14:paraId="7D2A4559" w14:textId="568E16B1"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w:t>
      </w:r>
      <w:r w:rsidR="0026652C">
        <w:rPr>
          <w:rFonts w:ascii="Times New Roman" w:hAnsi="Times New Roman" w:cs="Times New Roman"/>
          <w:bCs/>
          <w:sz w:val="24"/>
          <w:szCs w:val="24"/>
        </w:rPr>
        <w:t>,</w:t>
      </w:r>
      <w:r w:rsidRPr="00D827EC">
        <w:rPr>
          <w:rFonts w:ascii="Times New Roman" w:hAnsi="Times New Roman" w:cs="Times New Roman"/>
          <w:bCs/>
          <w:sz w:val="24"/>
          <w:szCs w:val="24"/>
        </w:rPr>
        <w:t xml:space="preserve">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59B369A2" w14:textId="1F87B08A"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26652C">
        <w:rPr>
          <w:rFonts w:ascii="Times New Roman" w:hAnsi="Times New Roman" w:cs="Times New Roman"/>
          <w:sz w:val="24"/>
          <w:szCs w:val="24"/>
        </w:rPr>
        <w:t>účtech</w:t>
      </w:r>
      <w:r w:rsidRPr="00D827EC">
        <w:rPr>
          <w:rFonts w:ascii="Times New Roman" w:hAnsi="Times New Roman" w:cs="Times New Roman"/>
          <w:sz w:val="24"/>
          <w:szCs w:val="24"/>
        </w:rPr>
        <w:t>,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52E840E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330E714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4C1B78D8" w14:textId="6A20D8D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54F7D31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42699396"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74FBBDB"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78E69CA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421448D9"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F3B7DAF"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485155A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w:t>
      </w:r>
      <w:r w:rsidR="00EC0759">
        <w:rPr>
          <w:rFonts w:ascii="Times New Roman" w:hAnsi="Times New Roman" w:cs="Times New Roman"/>
          <w:sz w:val="24"/>
          <w:szCs w:val="24"/>
        </w:rPr>
        <w:t>všech</w:t>
      </w:r>
      <w:r w:rsidRPr="00D827EC">
        <w:rPr>
          <w:rFonts w:ascii="Times New Roman" w:hAnsi="Times New Roman" w:cs="Times New Roman"/>
          <w:sz w:val="24"/>
          <w:szCs w:val="24"/>
        </w:rPr>
        <w:t xml:space="preserve"> smluvních stran. </w:t>
      </w:r>
    </w:p>
    <w:p w14:paraId="7350A30A" w14:textId="092C7BF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Zveřejňuje-li smluvní strana informace o projektu nebo výsledcích projektu</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musí postupovat tak, aby zveřejněním nebyly ohroženy cíle projektu ani dotčena nebo ohrožena ochrana výsledků projektu, jinak smluvní strana, která informace zveřejnila, odpovídá </w:t>
      </w:r>
      <w:r w:rsidR="005501D6">
        <w:rPr>
          <w:rFonts w:ascii="Times New Roman" w:hAnsi="Times New Roman" w:cs="Times New Roman"/>
          <w:sz w:val="24"/>
          <w:szCs w:val="24"/>
        </w:rPr>
        <w:t>ostatním</w:t>
      </w:r>
      <w:r w:rsidRPr="00D827EC">
        <w:rPr>
          <w:rFonts w:ascii="Times New Roman" w:hAnsi="Times New Roman" w:cs="Times New Roman"/>
          <w:sz w:val="24"/>
          <w:szCs w:val="24"/>
        </w:rPr>
        <w:t xml:space="preserve"> smluvní</w:t>
      </w:r>
      <w:r w:rsidR="005501D6">
        <w:rPr>
          <w:rFonts w:ascii="Times New Roman" w:hAnsi="Times New Roman" w:cs="Times New Roman"/>
          <w:sz w:val="24"/>
          <w:szCs w:val="24"/>
        </w:rPr>
        <w:t xml:space="preserve">m stranám </w:t>
      </w:r>
      <w:r w:rsidRPr="00D827EC">
        <w:rPr>
          <w:rFonts w:ascii="Times New Roman" w:hAnsi="Times New Roman" w:cs="Times New Roman"/>
          <w:sz w:val="24"/>
          <w:szCs w:val="24"/>
        </w:rPr>
        <w:t xml:space="preserve">za způsobenou škodu. </w:t>
      </w:r>
    </w:p>
    <w:p w14:paraId="778BA4A0" w14:textId="3417610A"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w:t>
      </w:r>
      <w:r w:rsidR="00651BFA">
        <w:rPr>
          <w:rFonts w:ascii="Times New Roman" w:hAnsi="Times New Roman" w:cs="Times New Roman"/>
          <w:sz w:val="24"/>
          <w:szCs w:val="24"/>
        </w:rPr>
        <w:t xml:space="preserve"> započetí realizace projektu </w:t>
      </w:r>
      <w:r w:rsidRPr="00D827EC">
        <w:rPr>
          <w:rFonts w:ascii="Times New Roman" w:hAnsi="Times New Roman" w:cs="Times New Roman"/>
          <w:sz w:val="24"/>
          <w:szCs w:val="24"/>
        </w:rPr>
        <w:t xml:space="preserve">není </w:t>
      </w:r>
      <w:r w:rsidR="00453618">
        <w:rPr>
          <w:rFonts w:ascii="Times New Roman" w:hAnsi="Times New Roman" w:cs="Times New Roman"/>
          <w:sz w:val="24"/>
          <w:szCs w:val="24"/>
        </w:rPr>
        <w:t>p</w:t>
      </w:r>
      <w:r w:rsidRPr="00D827EC">
        <w:rPr>
          <w:rFonts w:ascii="Times New Roman" w:hAnsi="Times New Roman" w:cs="Times New Roman"/>
          <w:sz w:val="24"/>
          <w:szCs w:val="24"/>
        </w:rPr>
        <w:t>říjemce oprávněn vzdát se práva na čerpání dotace přiznané Rozhodnutím o poskytnutí dotace bez předchozího písemného souhlasu další</w:t>
      </w:r>
      <w:r w:rsidR="00C97349">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D827EC">
        <w:rPr>
          <w:rFonts w:ascii="Times New Roman" w:hAnsi="Times New Roman" w:cs="Times New Roman"/>
          <w:sz w:val="24"/>
          <w:szCs w:val="24"/>
        </w:rPr>
        <w:t xml:space="preserve"> projektu. </w:t>
      </w:r>
    </w:p>
    <w:p w14:paraId="360504A5" w14:textId="77777777" w:rsidR="009C73A5" w:rsidRDefault="009C73A5" w:rsidP="00D827EC">
      <w:pPr>
        <w:spacing w:after="0" w:line="240" w:lineRule="auto"/>
        <w:jc w:val="center"/>
        <w:rPr>
          <w:rFonts w:ascii="Times New Roman" w:eastAsia="Times New Roman" w:hAnsi="Times New Roman" w:cs="Times New Roman"/>
          <w:b/>
          <w:sz w:val="24"/>
          <w:szCs w:val="24"/>
          <w:lang w:eastAsia="cs-CZ"/>
        </w:rPr>
      </w:pPr>
    </w:p>
    <w:p w14:paraId="4356958B"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6BB3BC60"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694EA8A2"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09A82F23"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42514DB"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D9DBF71" w14:textId="5AE4FA19" w:rsidR="00D827EC" w:rsidRPr="00D827EC" w:rsidRDefault="00236B08"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2.2. Celková</w:t>
      </w:r>
      <w:r w:rsidR="00D827EC" w:rsidRPr="00D827EC">
        <w:rPr>
          <w:rFonts w:ascii="Times New Roman" w:hAnsi="Times New Roman" w:cs="Times New Roman"/>
          <w:sz w:val="24"/>
          <w:szCs w:val="24"/>
        </w:rPr>
        <w:t xml:space="preserve"> částka dotace na projekt za celou dobu jeho řešení je uvedena v příloze č. 1 této </w:t>
      </w:r>
      <w:r w:rsidR="00C54B0B">
        <w:rPr>
          <w:rFonts w:ascii="Times New Roman" w:hAnsi="Times New Roman" w:cs="Times New Roman"/>
          <w:sz w:val="24"/>
          <w:szCs w:val="24"/>
        </w:rPr>
        <w:t>s</w:t>
      </w:r>
      <w:r w:rsidR="00D827EC" w:rsidRPr="00D827EC">
        <w:rPr>
          <w:rFonts w:ascii="Times New Roman" w:hAnsi="Times New Roman" w:cs="Times New Roman"/>
          <w:sz w:val="24"/>
          <w:szCs w:val="24"/>
        </w:rPr>
        <w:t>mlouvy. V příloze č. 1 je taktéž stanoven:</w:t>
      </w:r>
    </w:p>
    <w:p w14:paraId="57C6407E" w14:textId="264C5DE0"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a další</w:t>
      </w:r>
      <w:r w:rsidR="00F74028">
        <w:rPr>
          <w:rFonts w:ascii="Times New Roman" w:hAnsi="Times New Roman" w:cs="Times New Roman"/>
          <w:sz w:val="24"/>
          <w:szCs w:val="24"/>
        </w:rPr>
        <w:t>ho</w:t>
      </w:r>
      <w:r w:rsidR="00A375E1">
        <w:rPr>
          <w:rFonts w:ascii="Times New Roman" w:hAnsi="Times New Roman" w:cs="Times New Roman"/>
          <w:sz w:val="24"/>
          <w:szCs w:val="24"/>
        </w:rPr>
        <w:t xml:space="preserve"> účastník</w:t>
      </w:r>
      <w:r w:rsidR="00F74028">
        <w:rPr>
          <w:rFonts w:ascii="Times New Roman" w:hAnsi="Times New Roman" w:cs="Times New Roman"/>
          <w:sz w:val="24"/>
          <w:szCs w:val="24"/>
        </w:rPr>
        <w:t>a</w:t>
      </w:r>
      <w:r w:rsidR="00A375E1">
        <w:rPr>
          <w:rFonts w:ascii="Times New Roman" w:hAnsi="Times New Roman" w:cs="Times New Roman"/>
          <w:sz w:val="24"/>
          <w:szCs w:val="24"/>
        </w:rPr>
        <w:t xml:space="preserve"> projektu </w:t>
      </w:r>
      <w:r w:rsidRPr="00A375E1">
        <w:rPr>
          <w:rFonts w:ascii="Times New Roman" w:hAnsi="Times New Roman" w:cs="Times New Roman"/>
          <w:sz w:val="24"/>
          <w:szCs w:val="24"/>
        </w:rPr>
        <w:t>na způsobilých výdajích a dotaci</w:t>
      </w:r>
    </w:p>
    <w:p w14:paraId="6BA51815"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a </w:t>
      </w:r>
      <w:r w:rsidR="00651BFA">
        <w:rPr>
          <w:rFonts w:ascii="Times New Roman" w:hAnsi="Times New Roman" w:cs="Times New Roman"/>
          <w:sz w:val="24"/>
          <w:szCs w:val="24"/>
        </w:rPr>
        <w:t>e</w:t>
      </w:r>
      <w:r w:rsidRPr="00A375E1">
        <w:rPr>
          <w:rFonts w:ascii="Times New Roman" w:hAnsi="Times New Roman" w:cs="Times New Roman"/>
          <w:sz w:val="24"/>
          <w:szCs w:val="24"/>
        </w:rPr>
        <w:t>xperimentálního vývoje mezi jednotlivé smluvní strany</w:t>
      </w:r>
      <w:r w:rsidR="00A375E1">
        <w:rPr>
          <w:rFonts w:ascii="Times New Roman" w:hAnsi="Times New Roman" w:cs="Times New Roman"/>
          <w:sz w:val="24"/>
          <w:szCs w:val="24"/>
        </w:rPr>
        <w:t>.</w:t>
      </w:r>
    </w:p>
    <w:p w14:paraId="3799D690" w14:textId="77777777"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2.3 V případě rozporu přílohy č. 1 této smlouvy a Rozhodnutí o poskytnutí dotace k</w:t>
      </w:r>
      <w:r w:rsidR="00C54B0B">
        <w:rPr>
          <w:rFonts w:ascii="Times New Roman" w:hAnsi="Times New Roman" w:cs="Times New Roman"/>
          <w:sz w:val="24"/>
          <w:szCs w:val="24"/>
        </w:rPr>
        <w:t> </w:t>
      </w:r>
      <w:r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3ED5F359" w14:textId="798B1070" w:rsidR="008A4273" w:rsidRDefault="008A4273" w:rsidP="009E4007">
      <w:pPr>
        <w:numPr>
          <w:ilvl w:val="0"/>
          <w:numId w:val="4"/>
        </w:num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Smluvní strany se dohodly, že</w:t>
      </w:r>
      <w:r w:rsidRPr="00CF3615">
        <w:rPr>
          <w:rFonts w:ascii="Times New Roman" w:hAnsi="Times New Roman" w:cs="Times New Roman"/>
          <w:sz w:val="24"/>
          <w:szCs w:val="24"/>
        </w:rPr>
        <w:t xml:space="preserve"> míra podpory další</w:t>
      </w:r>
      <w:r w:rsidR="000E1B92">
        <w:rPr>
          <w:rFonts w:ascii="Times New Roman" w:hAnsi="Times New Roman" w:cs="Times New Roman"/>
          <w:sz w:val="24"/>
          <w:szCs w:val="24"/>
        </w:rPr>
        <w:t>h</w:t>
      </w:r>
      <w:r w:rsidR="00935FFE">
        <w:rPr>
          <w:rFonts w:ascii="Times New Roman" w:hAnsi="Times New Roman" w:cs="Times New Roman"/>
          <w:sz w:val="24"/>
          <w:szCs w:val="24"/>
        </w:rPr>
        <w:t>o</w:t>
      </w:r>
      <w:r w:rsidRPr="00CF3615">
        <w:rPr>
          <w:rFonts w:ascii="Times New Roman" w:hAnsi="Times New Roman" w:cs="Times New Roman"/>
          <w:sz w:val="24"/>
          <w:szCs w:val="24"/>
        </w:rPr>
        <w:t xml:space="preserve"> účastník</w:t>
      </w:r>
      <w:r w:rsidR="00935FFE">
        <w:rPr>
          <w:rFonts w:ascii="Times New Roman" w:hAnsi="Times New Roman" w:cs="Times New Roman"/>
          <w:sz w:val="24"/>
          <w:szCs w:val="24"/>
        </w:rPr>
        <w:t>a</w:t>
      </w:r>
      <w:r>
        <w:rPr>
          <w:rFonts w:ascii="Times New Roman" w:hAnsi="Times New Roman" w:cs="Times New Roman"/>
          <w:sz w:val="24"/>
          <w:szCs w:val="24"/>
        </w:rPr>
        <w:t xml:space="preserve"> projektu</w:t>
      </w:r>
      <w:r w:rsidR="00935FFE">
        <w:rPr>
          <w:rFonts w:ascii="Times New Roman" w:hAnsi="Times New Roman" w:cs="Times New Roman"/>
          <w:sz w:val="24"/>
          <w:szCs w:val="24"/>
        </w:rPr>
        <w:t xml:space="preserve"> </w:t>
      </w:r>
      <w:r w:rsidRPr="00CF3615">
        <w:rPr>
          <w:rFonts w:ascii="Times New Roman" w:hAnsi="Times New Roman" w:cs="Times New Roman"/>
          <w:sz w:val="24"/>
          <w:szCs w:val="24"/>
        </w:rPr>
        <w:t xml:space="preserve">bude 85 % </w:t>
      </w:r>
      <w:r>
        <w:rPr>
          <w:rFonts w:ascii="Times New Roman" w:hAnsi="Times New Roman" w:cs="Times New Roman"/>
          <w:sz w:val="24"/>
          <w:szCs w:val="24"/>
        </w:rPr>
        <w:t>je</w:t>
      </w:r>
      <w:r w:rsidR="00935FFE">
        <w:rPr>
          <w:rFonts w:ascii="Times New Roman" w:hAnsi="Times New Roman" w:cs="Times New Roman"/>
          <w:sz w:val="24"/>
          <w:szCs w:val="24"/>
        </w:rPr>
        <w:t>ho</w:t>
      </w:r>
      <w:r>
        <w:rPr>
          <w:rFonts w:ascii="Times New Roman" w:hAnsi="Times New Roman" w:cs="Times New Roman"/>
          <w:sz w:val="24"/>
          <w:szCs w:val="24"/>
        </w:rPr>
        <w:t xml:space="preserve"> </w:t>
      </w:r>
      <w:r w:rsidRPr="00CF3615">
        <w:rPr>
          <w:rFonts w:ascii="Times New Roman" w:hAnsi="Times New Roman" w:cs="Times New Roman"/>
          <w:sz w:val="24"/>
          <w:szCs w:val="24"/>
        </w:rPr>
        <w:t>způsobilých výdajů</w:t>
      </w:r>
      <w:r>
        <w:rPr>
          <w:rFonts w:ascii="Times New Roman" w:hAnsi="Times New Roman" w:cs="Times New Roman"/>
          <w:sz w:val="24"/>
          <w:szCs w:val="24"/>
        </w:rPr>
        <w:t xml:space="preserve"> projektu</w:t>
      </w:r>
      <w:r w:rsidRPr="00CF3615">
        <w:rPr>
          <w:rFonts w:ascii="Times New Roman" w:hAnsi="Times New Roman" w:cs="Times New Roman"/>
          <w:sz w:val="24"/>
          <w:szCs w:val="24"/>
        </w:rPr>
        <w:t>.</w:t>
      </w:r>
      <w:r>
        <w:rPr>
          <w:rFonts w:ascii="Times New Roman" w:hAnsi="Times New Roman" w:cs="Times New Roman"/>
          <w:sz w:val="24"/>
          <w:szCs w:val="24"/>
        </w:rPr>
        <w:t xml:space="preserve"> Příjemce se proto zavazuje uhradit dalším</w:t>
      </w:r>
      <w:r w:rsidR="000E1B92">
        <w:rPr>
          <w:rFonts w:ascii="Times New Roman" w:hAnsi="Times New Roman" w:cs="Times New Roman"/>
          <w:sz w:val="24"/>
          <w:szCs w:val="24"/>
        </w:rPr>
        <w:t>u</w:t>
      </w:r>
      <w:r>
        <w:rPr>
          <w:rFonts w:ascii="Times New Roman" w:hAnsi="Times New Roman" w:cs="Times New Roman"/>
          <w:sz w:val="24"/>
          <w:szCs w:val="24"/>
        </w:rPr>
        <w:t xml:space="preserve"> účastník</w:t>
      </w:r>
      <w:r w:rsidR="000E1B92">
        <w:rPr>
          <w:rFonts w:ascii="Times New Roman" w:hAnsi="Times New Roman" w:cs="Times New Roman"/>
          <w:sz w:val="24"/>
          <w:szCs w:val="24"/>
        </w:rPr>
        <w:t>ovi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projektu částku odpovídající 85 % </w:t>
      </w:r>
      <w:r w:rsidR="000E1B92">
        <w:rPr>
          <w:rFonts w:ascii="Times New Roman" w:hAnsi="Times New Roman" w:cs="Times New Roman"/>
          <w:sz w:val="24"/>
          <w:szCs w:val="24"/>
        </w:rPr>
        <w:t xml:space="preserve">jeho </w:t>
      </w:r>
      <w:r>
        <w:rPr>
          <w:rFonts w:ascii="Times New Roman" w:hAnsi="Times New Roman" w:cs="Times New Roman"/>
          <w:sz w:val="24"/>
          <w:szCs w:val="24"/>
        </w:rPr>
        <w:t>způsobilých výdajů; tato částka může být snížena pouze v případě, že výdaje uplatněné dalším účastníkem</w:t>
      </w:r>
      <w:r w:rsidR="00935FFE">
        <w:rPr>
          <w:rFonts w:ascii="Times New Roman" w:hAnsi="Times New Roman" w:cs="Times New Roman"/>
          <w:sz w:val="24"/>
          <w:szCs w:val="24"/>
        </w:rPr>
        <w:t xml:space="preserve"> </w:t>
      </w:r>
      <w:r>
        <w:rPr>
          <w:rFonts w:ascii="Times New Roman" w:hAnsi="Times New Roman" w:cs="Times New Roman"/>
          <w:sz w:val="24"/>
          <w:szCs w:val="24"/>
        </w:rPr>
        <w:t>projektu</w:t>
      </w:r>
      <w:r w:rsidR="00935FFE">
        <w:rPr>
          <w:rFonts w:ascii="Times New Roman" w:hAnsi="Times New Roman" w:cs="Times New Roman"/>
          <w:sz w:val="24"/>
          <w:szCs w:val="24"/>
        </w:rPr>
        <w:t xml:space="preserve"> </w:t>
      </w:r>
      <w:r>
        <w:rPr>
          <w:rFonts w:ascii="Times New Roman" w:hAnsi="Times New Roman" w:cs="Times New Roman"/>
          <w:sz w:val="24"/>
          <w:szCs w:val="24"/>
        </w:rPr>
        <w:t>budou poskytovatelem posouzeny jako částečně či plně nezpůsobilé z důvodu věcného obsahu nebo pro porušení podmínek zadávací dokumentace ze strany dalšího účastníka projektu. Snížení pak bude odpovídat výši neuznaných nákladů dalšího účastníka projektu, resp. zkrácení dotace za porušení podmínek zadávací dokumentace. Pro vyloučení pochybností se má za to, že porušení zadávací dokumentace a/nebo nedodržení míry čerpání za výdaje PV a EV ze strany příjemce, které má za důsledek krácení dotace nebo neuznání výdajů další</w:t>
      </w:r>
      <w:r w:rsidR="00935FFE">
        <w:rPr>
          <w:rFonts w:ascii="Times New Roman" w:hAnsi="Times New Roman" w:cs="Times New Roman"/>
          <w:sz w:val="24"/>
          <w:szCs w:val="24"/>
        </w:rPr>
        <w:t>ho</w:t>
      </w:r>
      <w:r>
        <w:rPr>
          <w:rFonts w:ascii="Times New Roman" w:hAnsi="Times New Roman" w:cs="Times New Roman"/>
          <w:sz w:val="24"/>
          <w:szCs w:val="24"/>
        </w:rPr>
        <w:t xml:space="preserve"> účastník</w:t>
      </w:r>
      <w:r w:rsidR="00935FFE">
        <w:rPr>
          <w:rFonts w:ascii="Times New Roman" w:hAnsi="Times New Roman" w:cs="Times New Roman"/>
          <w:sz w:val="24"/>
          <w:szCs w:val="24"/>
        </w:rPr>
        <w:t>a</w:t>
      </w:r>
      <w:r>
        <w:rPr>
          <w:rFonts w:ascii="Times New Roman" w:hAnsi="Times New Roman" w:cs="Times New Roman"/>
          <w:sz w:val="24"/>
          <w:szCs w:val="24"/>
        </w:rPr>
        <w:t xml:space="preserve"> projektu, není důvodem pro snížení částky způsobilých výdajů či míry podpory dalšího účastníka projektu</w:t>
      </w:r>
      <w:r w:rsidR="000E1B92">
        <w:rPr>
          <w:rFonts w:ascii="Times New Roman" w:hAnsi="Times New Roman" w:cs="Times New Roman"/>
          <w:sz w:val="24"/>
          <w:szCs w:val="24"/>
        </w:rPr>
        <w:t>.</w:t>
      </w:r>
    </w:p>
    <w:p w14:paraId="23C932BF" w14:textId="707B8B5F"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povinny dodržovat strukturu výdajů v členění na příjemce a další</w:t>
      </w:r>
      <w:r w:rsidR="00C97349">
        <w:rPr>
          <w:rFonts w:ascii="Times New Roman" w:hAnsi="Times New Roman" w:cs="Times New Roman"/>
          <w:sz w:val="24"/>
          <w:szCs w:val="24"/>
        </w:rPr>
        <w:t>ho</w:t>
      </w:r>
      <w:r w:rsidRPr="009E4007">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9E4007">
        <w:rPr>
          <w:rFonts w:ascii="Times New Roman" w:hAnsi="Times New Roman" w:cs="Times New Roman"/>
          <w:sz w:val="24"/>
          <w:szCs w:val="24"/>
        </w:rPr>
        <w:t xml:space="preserve">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w:t>
      </w:r>
      <w:r w:rsidR="005501D6">
        <w:rPr>
          <w:rFonts w:ascii="Times New Roman" w:hAnsi="Times New Roman" w:cs="Times New Roman"/>
          <w:sz w:val="24"/>
          <w:szCs w:val="24"/>
        </w:rPr>
        <w:t>všech</w:t>
      </w:r>
      <w:r w:rsidRPr="00D827EC">
        <w:rPr>
          <w:rFonts w:ascii="Times New Roman" w:hAnsi="Times New Roman" w:cs="Times New Roman"/>
          <w:sz w:val="24"/>
          <w:szCs w:val="24"/>
        </w:rPr>
        <w:t xml:space="preserve"> smluvních stran. </w:t>
      </w:r>
    </w:p>
    <w:p w14:paraId="78AC9A75" w14:textId="6596B97C"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w:t>
      </w:r>
      <w:r w:rsidR="00C97349">
        <w:rPr>
          <w:rFonts w:ascii="Times New Roman" w:hAnsi="Times New Roman" w:cs="Times New Roman"/>
          <w:sz w:val="24"/>
          <w:szCs w:val="24"/>
        </w:rPr>
        <w:t>k</w:t>
      </w:r>
      <w:r w:rsidR="008F46D6">
        <w:rPr>
          <w:rFonts w:ascii="Times New Roman" w:hAnsi="Times New Roman" w:cs="Times New Roman"/>
          <w:sz w:val="24"/>
          <w:szCs w:val="24"/>
        </w:rPr>
        <w:t xml:space="preserve"> projektu j</w:t>
      </w:r>
      <w:r w:rsidR="00C97349">
        <w:rPr>
          <w:rFonts w:ascii="Times New Roman" w:hAnsi="Times New Roman" w:cs="Times New Roman"/>
          <w:sz w:val="24"/>
          <w:szCs w:val="24"/>
        </w:rPr>
        <w:t>e</w:t>
      </w:r>
      <w:r w:rsidRPr="009E4007">
        <w:rPr>
          <w:rFonts w:ascii="Times New Roman" w:hAnsi="Times New Roman" w:cs="Times New Roman"/>
          <w:sz w:val="24"/>
          <w:szCs w:val="24"/>
        </w:rPr>
        <w:t xml:space="preserve"> povin</w:t>
      </w:r>
      <w:r w:rsidR="00C97349">
        <w:rPr>
          <w:rFonts w:ascii="Times New Roman" w:hAnsi="Times New Roman" w:cs="Times New Roman"/>
          <w:sz w:val="24"/>
          <w:szCs w:val="24"/>
        </w:rPr>
        <w:t>e</w:t>
      </w:r>
      <w:r w:rsidR="008F46D6">
        <w:rPr>
          <w:rFonts w:ascii="Times New Roman" w:hAnsi="Times New Roman" w:cs="Times New Roman"/>
          <w:sz w:val="24"/>
          <w:szCs w:val="24"/>
        </w:rPr>
        <w:t>n</w:t>
      </w:r>
      <w:r w:rsidRPr="009E4007">
        <w:rPr>
          <w:rFonts w:ascii="Times New Roman" w:hAnsi="Times New Roman" w:cs="Times New Roman"/>
          <w:sz w:val="24"/>
          <w:szCs w:val="24"/>
        </w:rPr>
        <w:t xml:space="preserve"> poskytnout příjemci veškeré podklady potřebné pro vypracování žádosti o platbu.   </w:t>
      </w:r>
    </w:p>
    <w:p w14:paraId="10AE68E0" w14:textId="1E1666C0"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w:t>
      </w:r>
      <w:r w:rsidR="00BF3B45">
        <w:rPr>
          <w:rFonts w:ascii="Times New Roman" w:hAnsi="Times New Roman" w:cs="Times New Roman"/>
          <w:sz w:val="24"/>
          <w:szCs w:val="24"/>
        </w:rPr>
        <w:t>u</w:t>
      </w:r>
      <w:r w:rsidRPr="00D827EC">
        <w:rPr>
          <w:rFonts w:ascii="Times New Roman" w:hAnsi="Times New Roman" w:cs="Times New Roman"/>
          <w:sz w:val="24"/>
          <w:szCs w:val="24"/>
        </w:rPr>
        <w:t xml:space="preserve"> účastník</w:t>
      </w:r>
      <w:r w:rsidR="00BF3B45">
        <w:rPr>
          <w:rFonts w:ascii="Times New Roman" w:hAnsi="Times New Roman" w:cs="Times New Roman"/>
          <w:sz w:val="24"/>
          <w:szCs w:val="24"/>
        </w:rPr>
        <w:t>ovi</w:t>
      </w:r>
      <w:r w:rsidRPr="00D827EC">
        <w:rPr>
          <w:rFonts w:ascii="Times New Roman" w:hAnsi="Times New Roman" w:cs="Times New Roman"/>
          <w:sz w:val="24"/>
          <w:szCs w:val="24"/>
        </w:rPr>
        <w:t xml:space="preserve"> projektu dotaci přímým bankovním převodem z bankovního účtu příjemce na bankovní účet dalšího účastníka</w:t>
      </w:r>
      <w:r w:rsidR="008F46D6">
        <w:rPr>
          <w:rFonts w:ascii="Times New Roman" w:hAnsi="Times New Roman" w:cs="Times New Roman"/>
          <w:sz w:val="24"/>
          <w:szCs w:val="24"/>
        </w:rPr>
        <w:t xml:space="preserve"> </w:t>
      </w:r>
      <w:r w:rsidR="008F46D6" w:rsidRPr="00D827EC">
        <w:rPr>
          <w:rFonts w:ascii="Times New Roman" w:hAnsi="Times New Roman" w:cs="Times New Roman"/>
          <w:sz w:val="24"/>
          <w:szCs w:val="24"/>
        </w:rPr>
        <w:t>projektu</w:t>
      </w:r>
      <w:r w:rsidRPr="00D827EC">
        <w:rPr>
          <w:rFonts w:ascii="Times New Roman" w:hAnsi="Times New Roman" w:cs="Times New Roman"/>
          <w:sz w:val="24"/>
          <w:szCs w:val="24"/>
        </w:rPr>
        <w:t>,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0DFA2249"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5001F3E1"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75F5E2C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699C6BD4" w14:textId="26CF8188" w:rsidR="008A4273" w:rsidRPr="00286517" w:rsidRDefault="008A4273" w:rsidP="009E4007">
      <w:pPr>
        <w:numPr>
          <w:ilvl w:val="0"/>
          <w:numId w:val="4"/>
        </w:numPr>
        <w:spacing w:after="120" w:line="240" w:lineRule="auto"/>
        <w:ind w:left="357" w:hanging="357"/>
        <w:jc w:val="both"/>
        <w:rPr>
          <w:rFonts w:ascii="Times New Roman" w:hAnsi="Times New Roman" w:cs="Times New Roman"/>
          <w:sz w:val="24"/>
          <w:szCs w:val="24"/>
        </w:rPr>
      </w:pPr>
      <w:r w:rsidRPr="008A4273">
        <w:rPr>
          <w:rFonts w:ascii="Times New Roman" w:hAnsi="Times New Roman" w:cs="Times New Roman"/>
          <w:spacing w:val="-2"/>
          <w:sz w:val="24"/>
          <w:szCs w:val="24"/>
        </w:rPr>
        <w:t xml:space="preserve">V případě, že smluvní strana poruší povinnosti jí převzaté touto smlouvou nebo stanovené podmínkami poskytnutí podpory dle </w:t>
      </w:r>
      <w:r>
        <w:rPr>
          <w:rFonts w:ascii="Times New Roman" w:hAnsi="Times New Roman" w:cs="Times New Roman"/>
          <w:spacing w:val="-2"/>
          <w:sz w:val="24"/>
          <w:szCs w:val="24"/>
        </w:rPr>
        <w:t>zadávací dokumentace</w:t>
      </w:r>
      <w:r w:rsidRPr="008A4273">
        <w:rPr>
          <w:rFonts w:ascii="Times New Roman" w:hAnsi="Times New Roman" w:cs="Times New Roman"/>
          <w:spacing w:val="-2"/>
          <w:sz w:val="24"/>
          <w:szCs w:val="24"/>
        </w:rPr>
        <w:t xml:space="preserve"> a v důsledku takového porušení nebude poskytovatelem proplacena dotace anebo dojde ke krácení nároku uvedeného v žádosti o platbu též </w:t>
      </w:r>
      <w:r w:rsidR="00FA4E5E">
        <w:rPr>
          <w:rFonts w:ascii="Times New Roman" w:hAnsi="Times New Roman" w:cs="Times New Roman"/>
          <w:spacing w:val="-2"/>
          <w:sz w:val="24"/>
          <w:szCs w:val="24"/>
        </w:rPr>
        <w:t>jiné</w:t>
      </w:r>
      <w:r w:rsidRPr="008A4273">
        <w:rPr>
          <w:rFonts w:ascii="Times New Roman" w:hAnsi="Times New Roman" w:cs="Times New Roman"/>
          <w:spacing w:val="-2"/>
          <w:sz w:val="24"/>
          <w:szCs w:val="24"/>
        </w:rPr>
        <w:t xml:space="preserve"> smluvní straně, která své povinnosti neporušila, je smluvní strana, která povinnost porušila, povinna nahradit dotčené smluvní straně takto vzniklou škodu</w:t>
      </w:r>
      <w:r>
        <w:rPr>
          <w:rFonts w:ascii="Times New Roman" w:hAnsi="Times New Roman" w:cs="Times New Roman"/>
          <w:spacing w:val="-2"/>
          <w:sz w:val="24"/>
          <w:szCs w:val="24"/>
        </w:rPr>
        <w:t xml:space="preserve">, tj. </w:t>
      </w:r>
      <w:r w:rsidRPr="008A4273">
        <w:rPr>
          <w:rFonts w:ascii="Times New Roman" w:hAnsi="Times New Roman" w:cs="Times New Roman"/>
          <w:spacing w:val="-2"/>
          <w:sz w:val="24"/>
          <w:szCs w:val="24"/>
        </w:rPr>
        <w:t xml:space="preserve">uhradit vynaložené náklady na projekt, které nebyly poskytovatelem proplaceny. Tím není dotčeno ustanovení odst. </w:t>
      </w:r>
      <w:r>
        <w:rPr>
          <w:rFonts w:ascii="Times New Roman" w:hAnsi="Times New Roman" w:cs="Times New Roman"/>
          <w:spacing w:val="-2"/>
          <w:sz w:val="24"/>
          <w:szCs w:val="24"/>
        </w:rPr>
        <w:t>1</w:t>
      </w:r>
      <w:r w:rsidR="002F753A">
        <w:rPr>
          <w:rFonts w:ascii="Times New Roman" w:hAnsi="Times New Roman" w:cs="Times New Roman"/>
          <w:spacing w:val="-2"/>
          <w:sz w:val="24"/>
          <w:szCs w:val="24"/>
        </w:rPr>
        <w:t>1</w:t>
      </w:r>
      <w:r>
        <w:rPr>
          <w:rFonts w:ascii="Times New Roman" w:hAnsi="Times New Roman" w:cs="Times New Roman"/>
          <w:spacing w:val="-2"/>
          <w:sz w:val="24"/>
          <w:szCs w:val="24"/>
        </w:rPr>
        <w:t>.</w:t>
      </w:r>
    </w:p>
    <w:p w14:paraId="70C9A0DE" w14:textId="20959F38" w:rsidR="00286517" w:rsidRPr="00286517" w:rsidRDefault="008A4273" w:rsidP="009E4007">
      <w:pPr>
        <w:numPr>
          <w:ilvl w:val="0"/>
          <w:numId w:val="4"/>
        </w:numPr>
        <w:spacing w:after="120" w:line="240" w:lineRule="auto"/>
        <w:ind w:left="357" w:hanging="357"/>
        <w:jc w:val="both"/>
        <w:rPr>
          <w:rFonts w:ascii="Times New Roman" w:hAnsi="Times New Roman" w:cs="Times New Roman"/>
          <w:sz w:val="24"/>
          <w:szCs w:val="24"/>
        </w:rPr>
      </w:pPr>
      <w:r w:rsidRPr="00286517">
        <w:rPr>
          <w:rFonts w:ascii="Times New Roman" w:hAnsi="Times New Roman" w:cs="Times New Roman"/>
          <w:sz w:val="24"/>
          <w:szCs w:val="24"/>
        </w:rPr>
        <w:t xml:space="preserve">V případě, že poskytovatel či </w:t>
      </w:r>
      <w:r w:rsidR="00286517" w:rsidRPr="00286517">
        <w:rPr>
          <w:rFonts w:ascii="Times New Roman" w:hAnsi="Times New Roman" w:cs="Times New Roman"/>
          <w:sz w:val="24"/>
          <w:szCs w:val="24"/>
        </w:rPr>
        <w:t xml:space="preserve">jiný </w:t>
      </w:r>
      <w:r w:rsidRPr="00286517">
        <w:rPr>
          <w:rFonts w:ascii="Times New Roman" w:hAnsi="Times New Roman" w:cs="Times New Roman"/>
          <w:sz w:val="24"/>
          <w:szCs w:val="24"/>
        </w:rPr>
        <w:t xml:space="preserve">správní orgán bude vyžadovat vrácení dotace, stanoví povinnost odvodu nebo uplatní sankce z důvodu </w:t>
      </w:r>
      <w:r w:rsidR="00286517" w:rsidRPr="00286517">
        <w:rPr>
          <w:rFonts w:ascii="Times New Roman" w:hAnsi="Times New Roman" w:cs="Times New Roman"/>
          <w:sz w:val="24"/>
          <w:szCs w:val="24"/>
        </w:rPr>
        <w:t xml:space="preserve">tvrzeného </w:t>
      </w:r>
      <w:r w:rsidRPr="00FA4E5E">
        <w:rPr>
          <w:rFonts w:ascii="Times New Roman" w:hAnsi="Times New Roman" w:cs="Times New Roman"/>
          <w:sz w:val="24"/>
          <w:szCs w:val="24"/>
        </w:rPr>
        <w:t>porušení povinn</w:t>
      </w:r>
      <w:r w:rsidRPr="00286517">
        <w:rPr>
          <w:rFonts w:ascii="Times New Roman" w:hAnsi="Times New Roman" w:cs="Times New Roman"/>
          <w:sz w:val="24"/>
          <w:szCs w:val="24"/>
        </w:rPr>
        <w:t>osti na straně dalšího účastníka projektu,</w:t>
      </w:r>
      <w:r w:rsidR="00286517" w:rsidRPr="00286517">
        <w:rPr>
          <w:rFonts w:ascii="Times New Roman" w:hAnsi="Times New Roman" w:cs="Times New Roman"/>
          <w:sz w:val="24"/>
          <w:szCs w:val="24"/>
        </w:rPr>
        <w:t xml:space="preserve"> </w:t>
      </w:r>
      <w:r w:rsidR="00286517" w:rsidRPr="00286517">
        <w:rPr>
          <w:rFonts w:ascii="Times New Roman" w:hAnsi="Times New Roman" w:cs="Times New Roman"/>
          <w:spacing w:val="-2"/>
          <w:sz w:val="24"/>
          <w:szCs w:val="24"/>
        </w:rPr>
        <w:t xml:space="preserve">zavazuje se </w:t>
      </w:r>
      <w:r w:rsidR="00FA4E5E">
        <w:rPr>
          <w:rFonts w:ascii="Times New Roman" w:hAnsi="Times New Roman" w:cs="Times New Roman"/>
          <w:spacing w:val="-2"/>
          <w:sz w:val="24"/>
          <w:szCs w:val="24"/>
        </w:rPr>
        <w:t>p</w:t>
      </w:r>
      <w:r w:rsidR="00286517" w:rsidRPr="00286517">
        <w:rPr>
          <w:rFonts w:ascii="Times New Roman" w:hAnsi="Times New Roman" w:cs="Times New Roman"/>
          <w:spacing w:val="-2"/>
          <w:sz w:val="24"/>
          <w:szCs w:val="24"/>
        </w:rPr>
        <w:t xml:space="preserve">říjemce na žádost dotčeného </w:t>
      </w:r>
      <w:r w:rsidR="00FA4E5E">
        <w:rPr>
          <w:rFonts w:ascii="Times New Roman" w:hAnsi="Times New Roman" w:cs="Times New Roman"/>
          <w:spacing w:val="-2"/>
          <w:sz w:val="24"/>
          <w:szCs w:val="24"/>
        </w:rPr>
        <w:t>d</w:t>
      </w:r>
      <w:r w:rsidR="00286517" w:rsidRPr="00286517">
        <w:rPr>
          <w:rFonts w:ascii="Times New Roman" w:hAnsi="Times New Roman" w:cs="Times New Roman"/>
          <w:spacing w:val="-2"/>
          <w:sz w:val="24"/>
          <w:szCs w:val="24"/>
        </w:rPr>
        <w:t xml:space="preserve">alšího účastníka a ve spolupráci s ním podat námitky nebo použít jiné prostředky obrany proti neproplacení, </w:t>
      </w:r>
      <w:r w:rsidR="00286517" w:rsidRPr="00286517">
        <w:rPr>
          <w:rFonts w:ascii="Times New Roman" w:hAnsi="Times New Roman" w:cs="Times New Roman"/>
          <w:spacing w:val="-2"/>
          <w:sz w:val="24"/>
          <w:szCs w:val="24"/>
        </w:rPr>
        <w:lastRenderedPageBreak/>
        <w:t xml:space="preserve">krácení dotace, povinnosti odvodu či udělení sankce. Pokud tento závazek příjemce nesplní (nepodá námitky nebo jiné prostředky obrany, ač o to byl </w:t>
      </w:r>
      <w:r w:rsidR="00FA4E5E">
        <w:rPr>
          <w:rFonts w:ascii="Times New Roman" w:hAnsi="Times New Roman" w:cs="Times New Roman"/>
          <w:spacing w:val="-2"/>
          <w:sz w:val="24"/>
          <w:szCs w:val="24"/>
        </w:rPr>
        <w:t>d</w:t>
      </w:r>
      <w:r w:rsidR="00286517" w:rsidRPr="00286517">
        <w:rPr>
          <w:rFonts w:ascii="Times New Roman" w:hAnsi="Times New Roman" w:cs="Times New Roman"/>
          <w:spacing w:val="-2"/>
          <w:sz w:val="24"/>
          <w:szCs w:val="24"/>
        </w:rPr>
        <w:t>alším účastníkem</w:t>
      </w:r>
      <w:r w:rsidR="00FA4E5E">
        <w:rPr>
          <w:rFonts w:ascii="Times New Roman" w:hAnsi="Times New Roman" w:cs="Times New Roman"/>
          <w:spacing w:val="-2"/>
          <w:sz w:val="24"/>
          <w:szCs w:val="24"/>
        </w:rPr>
        <w:t xml:space="preserve"> projektu</w:t>
      </w:r>
      <w:r w:rsidR="00286517" w:rsidRPr="00286517">
        <w:rPr>
          <w:rFonts w:ascii="Times New Roman" w:hAnsi="Times New Roman" w:cs="Times New Roman"/>
          <w:spacing w:val="-2"/>
          <w:sz w:val="24"/>
          <w:szCs w:val="24"/>
        </w:rPr>
        <w:t xml:space="preserve"> požádán), není tento </w:t>
      </w:r>
      <w:r w:rsidR="00FA4E5E">
        <w:rPr>
          <w:rFonts w:ascii="Times New Roman" w:hAnsi="Times New Roman" w:cs="Times New Roman"/>
          <w:spacing w:val="-2"/>
          <w:sz w:val="24"/>
          <w:szCs w:val="24"/>
        </w:rPr>
        <w:t>d</w:t>
      </w:r>
      <w:r w:rsidR="00286517" w:rsidRPr="00286517">
        <w:rPr>
          <w:rFonts w:ascii="Times New Roman" w:hAnsi="Times New Roman" w:cs="Times New Roman"/>
          <w:spacing w:val="-2"/>
          <w:sz w:val="24"/>
          <w:szCs w:val="24"/>
        </w:rPr>
        <w:t>alší účastník</w:t>
      </w:r>
      <w:r w:rsidR="00FA4E5E">
        <w:rPr>
          <w:rFonts w:ascii="Times New Roman" w:hAnsi="Times New Roman" w:cs="Times New Roman"/>
          <w:spacing w:val="-2"/>
          <w:sz w:val="24"/>
          <w:szCs w:val="24"/>
        </w:rPr>
        <w:t xml:space="preserve"> projektu</w:t>
      </w:r>
      <w:r w:rsidR="00286517" w:rsidRPr="00286517">
        <w:rPr>
          <w:rFonts w:ascii="Times New Roman" w:hAnsi="Times New Roman" w:cs="Times New Roman"/>
          <w:spacing w:val="-2"/>
          <w:sz w:val="24"/>
          <w:szCs w:val="24"/>
        </w:rPr>
        <w:t xml:space="preserve"> povinen </w:t>
      </w:r>
      <w:r w:rsidR="00DE59B4" w:rsidRPr="00485A7A">
        <w:rPr>
          <w:rFonts w:ascii="Times New Roman" w:hAnsi="Times New Roman" w:cs="Times New Roman"/>
          <w:sz w:val="24"/>
          <w:szCs w:val="24"/>
        </w:rPr>
        <w:t>dotčenou část dotace či finanční částku odpovídající stanovené sankc</w:t>
      </w:r>
      <w:r w:rsidR="00DE59B4">
        <w:rPr>
          <w:rFonts w:ascii="Times New Roman" w:hAnsi="Times New Roman" w:cs="Times New Roman"/>
          <w:sz w:val="24"/>
          <w:szCs w:val="24"/>
        </w:rPr>
        <w:t>i</w:t>
      </w:r>
      <w:r w:rsidR="00DE59B4" w:rsidRPr="00286517">
        <w:rPr>
          <w:rFonts w:ascii="Times New Roman" w:hAnsi="Times New Roman" w:cs="Times New Roman"/>
          <w:spacing w:val="-2"/>
          <w:sz w:val="24"/>
          <w:szCs w:val="24"/>
        </w:rPr>
        <w:t xml:space="preserve"> </w:t>
      </w:r>
      <w:r w:rsidR="00286517" w:rsidRPr="00286517">
        <w:rPr>
          <w:rFonts w:ascii="Times New Roman" w:hAnsi="Times New Roman" w:cs="Times New Roman"/>
          <w:spacing w:val="-2"/>
          <w:sz w:val="24"/>
          <w:szCs w:val="24"/>
        </w:rPr>
        <w:t xml:space="preserve">hradit příjemci ze svých prostředků. </w:t>
      </w:r>
    </w:p>
    <w:p w14:paraId="4B6CDB49" w14:textId="32C1EC78" w:rsidR="008A4273" w:rsidRPr="008A4273" w:rsidRDefault="00286517" w:rsidP="009E4007">
      <w:pPr>
        <w:numPr>
          <w:ilvl w:val="0"/>
          <w:numId w:val="4"/>
        </w:numPr>
        <w:spacing w:after="12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Je-li pravomocně uložena povinnost odvodu či sankce, </w:t>
      </w:r>
      <w:r w:rsidR="008A4273" w:rsidRPr="00485A7A">
        <w:rPr>
          <w:rFonts w:ascii="Times New Roman" w:hAnsi="Times New Roman" w:cs="Times New Roman"/>
          <w:sz w:val="24"/>
          <w:szCs w:val="24"/>
        </w:rPr>
        <w:t>je další účastník projektu povinen vrátit příjemci dotčenou část dotace či uhradit finanční částku odpovídající stanovené sankc</w:t>
      </w:r>
      <w:r w:rsidR="00FA4E5E">
        <w:rPr>
          <w:rFonts w:ascii="Times New Roman" w:hAnsi="Times New Roman" w:cs="Times New Roman"/>
          <w:sz w:val="24"/>
          <w:szCs w:val="24"/>
        </w:rPr>
        <w:t>i</w:t>
      </w:r>
      <w:r w:rsidR="008A4273" w:rsidRPr="00485A7A">
        <w:rPr>
          <w:rFonts w:ascii="Times New Roman" w:hAnsi="Times New Roman" w:cs="Times New Roman"/>
          <w:sz w:val="24"/>
          <w:szCs w:val="24"/>
        </w:rPr>
        <w:t xml:space="preserve"> či odvodu do 10 dnů od doručení písemné výzvy k úhradě. Pro vyloučení pochybností se uvádí, že zejména opravné prostředky mimořádné, resp. opravné prostředky, kterými se neodkládá vykonatelnost příslušného rozhodnutí, neodkládají povinnost dalšího účastníka projektu k</w:t>
      </w:r>
      <w:r>
        <w:rPr>
          <w:rFonts w:ascii="Times New Roman" w:hAnsi="Times New Roman" w:cs="Times New Roman"/>
          <w:sz w:val="24"/>
          <w:szCs w:val="24"/>
        </w:rPr>
        <w:t> </w:t>
      </w:r>
      <w:r w:rsidR="008A4273" w:rsidRPr="00485A7A">
        <w:rPr>
          <w:rFonts w:ascii="Times New Roman" w:hAnsi="Times New Roman" w:cs="Times New Roman"/>
          <w:sz w:val="24"/>
          <w:szCs w:val="24"/>
        </w:rPr>
        <w:t>úhradě</w:t>
      </w:r>
      <w:r>
        <w:rPr>
          <w:rFonts w:ascii="Times New Roman" w:hAnsi="Times New Roman" w:cs="Times New Roman"/>
          <w:sz w:val="24"/>
          <w:szCs w:val="24"/>
        </w:rPr>
        <w:t>.</w:t>
      </w:r>
    </w:p>
    <w:p w14:paraId="04951E5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67BA71E2"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76AFC95C"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0CCBB97"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594582B8"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09BDB84A" w14:textId="77777777" w:rsidR="002F753A" w:rsidRDefault="002F753A" w:rsidP="00D827EC">
      <w:pPr>
        <w:spacing w:after="0" w:line="240" w:lineRule="auto"/>
        <w:jc w:val="center"/>
        <w:rPr>
          <w:rFonts w:ascii="Times New Roman" w:eastAsia="Times New Roman" w:hAnsi="Times New Roman" w:cs="Times New Roman"/>
          <w:b/>
          <w:sz w:val="24"/>
          <w:szCs w:val="24"/>
          <w:lang w:eastAsia="cs-CZ"/>
        </w:rPr>
      </w:pPr>
    </w:p>
    <w:p w14:paraId="1261FFCE"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49F3443"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7AA4D18B"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2007AE38"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61B3636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39F91DB7" w14:textId="77777777" w:rsidR="00D827EC" w:rsidRPr="00D827EC" w:rsidRDefault="00D827EC" w:rsidP="00D827EC">
      <w:pPr>
        <w:spacing w:line="240" w:lineRule="auto"/>
        <w:jc w:val="both"/>
        <w:rPr>
          <w:rFonts w:ascii="Times New Roman" w:hAnsi="Times New Roman" w:cs="Times New Roman"/>
          <w:b/>
          <w:sz w:val="24"/>
          <w:szCs w:val="24"/>
        </w:rPr>
      </w:pPr>
    </w:p>
    <w:p w14:paraId="24F5D145"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056A0B1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50389F6A"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xml:space="preserve">.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27487D7A" w14:textId="2C8D7808"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lastRenderedPageBreak/>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 xml:space="preserve">a to v poměru majetkových podílů, v jakém se na vytvoření výsledku projektu tvůrčí prací podíleli pracovníci každé z příslušných </w:t>
      </w:r>
      <w:r w:rsidR="00C306F9">
        <w:rPr>
          <w:rFonts w:ascii="Times New Roman" w:hAnsi="Times New Roman" w:cs="Times New Roman"/>
          <w:sz w:val="24"/>
          <w:szCs w:val="24"/>
        </w:rPr>
        <w:t>s</w:t>
      </w:r>
      <w:r w:rsidR="00A06C38" w:rsidRPr="00A06C38">
        <w:rPr>
          <w:rFonts w:ascii="Times New Roman" w:hAnsi="Times New Roman" w:cs="Times New Roman"/>
          <w:sz w:val="24"/>
          <w:szCs w:val="24"/>
        </w:rPr>
        <w:t>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w:t>
      </w:r>
      <w:r w:rsidR="008F46D6">
        <w:rPr>
          <w:rFonts w:ascii="Times New Roman" w:hAnsi="Times New Roman" w:cs="Times New Roman"/>
          <w:sz w:val="24"/>
          <w:szCs w:val="24"/>
        </w:rPr>
        <w:t xml:space="preserve"> podílejících se na jeho dosažení</w:t>
      </w:r>
      <w:r w:rsidRPr="00D827EC">
        <w:rPr>
          <w:rFonts w:ascii="Times New Roman" w:hAnsi="Times New Roman" w:cs="Times New Roman"/>
          <w:sz w:val="24"/>
          <w:szCs w:val="24"/>
        </w:rPr>
        <w:t xml:space="preserve">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3026E3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2F4BE77D" w14:textId="75DFF149"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w:t>
      </w:r>
      <w:r w:rsidR="00FA7388">
        <w:rPr>
          <w:rFonts w:ascii="Times New Roman" w:hAnsi="Times New Roman" w:cs="Times New Roman"/>
          <w:sz w:val="24"/>
          <w:szCs w:val="24"/>
        </w:rPr>
        <w:t>jiné</w:t>
      </w:r>
      <w:r w:rsidR="00FA7388"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smluvní straně nebo k němu </w:t>
      </w:r>
      <w:r w:rsidR="00FA7388">
        <w:rPr>
          <w:rFonts w:ascii="Times New Roman" w:hAnsi="Times New Roman" w:cs="Times New Roman"/>
          <w:sz w:val="24"/>
          <w:szCs w:val="24"/>
        </w:rPr>
        <w:t>jiná</w:t>
      </w:r>
      <w:r w:rsidR="00FA7388"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smluvní strana může získat přístupová práva, a to vždy za tržní cenu. </w:t>
      </w:r>
    </w:p>
    <w:p w14:paraId="0DFC6B46" w14:textId="2B38733C"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V případě výsledku projektu ve spoluvlastnictví smluvních stran může některý ze spoluvlastníků převést svůj podíl na třetí osobu jen v případě, že žádný ze </w:t>
      </w:r>
      <w:r w:rsidR="00C306F9" w:rsidRPr="00EA0B4C">
        <w:rPr>
          <w:rFonts w:ascii="Times New Roman" w:hAnsi="Times New Roman" w:cs="Times New Roman"/>
          <w:sz w:val="24"/>
          <w:szCs w:val="24"/>
        </w:rPr>
        <w:t>spolu</w:t>
      </w:r>
      <w:r w:rsidR="00C306F9">
        <w:rPr>
          <w:rFonts w:ascii="Times New Roman" w:hAnsi="Times New Roman" w:cs="Times New Roman"/>
          <w:sz w:val="24"/>
          <w:szCs w:val="24"/>
        </w:rPr>
        <w:t>vlastníků</w:t>
      </w:r>
      <w:r w:rsidR="00C306F9" w:rsidRP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7AC0D23"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0E80ADBE" w14:textId="2FA98610"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w:t>
      </w:r>
      <w:r w:rsidR="00D4042C">
        <w:rPr>
          <w:rFonts w:ascii="Times New Roman" w:hAnsi="Times New Roman" w:cs="Times New Roman"/>
          <w:sz w:val="24"/>
          <w:szCs w:val="24"/>
        </w:rPr>
        <w:t>v</w:t>
      </w:r>
      <w:r w:rsidR="00EA0B4C" w:rsidRPr="00EA0B4C">
        <w:rPr>
          <w:rFonts w:ascii="Times New Roman" w:hAnsi="Times New Roman" w:cs="Times New Roman"/>
          <w:sz w:val="24"/>
          <w:szCs w:val="24"/>
        </w:rPr>
        <w:t>ýsledků projektu.</w:t>
      </w:r>
    </w:p>
    <w:p w14:paraId="7996041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0B2733A2"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32845780" w14:textId="77777777" w:rsidR="00963527" w:rsidRDefault="00963527" w:rsidP="00D827EC">
      <w:pPr>
        <w:spacing w:after="0" w:line="240" w:lineRule="auto"/>
        <w:jc w:val="center"/>
        <w:rPr>
          <w:rFonts w:ascii="Times New Roman" w:eastAsia="Times New Roman" w:hAnsi="Times New Roman" w:cs="Times New Roman"/>
          <w:b/>
          <w:sz w:val="24"/>
          <w:szCs w:val="24"/>
          <w:lang w:eastAsia="cs-CZ"/>
        </w:rPr>
      </w:pPr>
    </w:p>
    <w:p w14:paraId="79F48286" w14:textId="7C8918AB"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3440431F"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205BBA3B" w14:textId="78C5B876"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w:t>
      </w:r>
      <w:r w:rsidR="00D4042C">
        <w:rPr>
          <w:rFonts w:ascii="Times New Roman" w:hAnsi="Times New Roman" w:cs="Times New Roman"/>
          <w:sz w:val="24"/>
          <w:szCs w:val="24"/>
        </w:rPr>
        <w:t>,</w:t>
      </w:r>
      <w:r w:rsidRPr="00D827EC">
        <w:rPr>
          <w:rFonts w:ascii="Times New Roman" w:hAnsi="Times New Roman" w:cs="Times New Roman"/>
          <w:sz w:val="24"/>
          <w:szCs w:val="24"/>
        </w:rPr>
        <w:t xml:space="preserve">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A042539"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0C14F9F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1BC62EC2"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1CFC7A8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1CF573C6"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0F67278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03645384"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3AE4B0E4" w14:textId="18B19EF0"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Poté, co smluvní strana, které byly druhou smluvní stranou předány důvěrné informace, již tyto informace nebude v rámci řešení projektu potřebovat, je poskytující smluvní strana oprávněna požadovat vrácení všech materiálů obsahující</w:t>
      </w:r>
      <w:r w:rsidR="00D4042C">
        <w:rPr>
          <w:rFonts w:ascii="Times New Roman" w:hAnsi="Times New Roman" w:cs="Times New Roman"/>
          <w:sz w:val="24"/>
          <w:szCs w:val="24"/>
        </w:rPr>
        <w:t>ch</w:t>
      </w:r>
      <w:r w:rsidRPr="00D827EC">
        <w:rPr>
          <w:rFonts w:ascii="Times New Roman" w:hAnsi="Times New Roman" w:cs="Times New Roman"/>
          <w:sz w:val="24"/>
          <w:szCs w:val="24"/>
        </w:rPr>
        <w:t xml:space="preserve"> důvěrné informace a tato smluvní strana je povinna uvedené materiály včetně případných kopií neprodleně vrátit.  </w:t>
      </w:r>
    </w:p>
    <w:p w14:paraId="65DEC9C6" w14:textId="77777777" w:rsidR="00916494" w:rsidRDefault="00916494" w:rsidP="00D827EC">
      <w:pPr>
        <w:spacing w:after="0" w:line="240" w:lineRule="auto"/>
        <w:jc w:val="center"/>
        <w:rPr>
          <w:rFonts w:ascii="Times New Roman" w:eastAsia="Times New Roman" w:hAnsi="Times New Roman" w:cs="Times New Roman"/>
          <w:b/>
          <w:sz w:val="24"/>
          <w:szCs w:val="24"/>
          <w:lang w:eastAsia="cs-CZ"/>
        </w:rPr>
      </w:pPr>
    </w:p>
    <w:p w14:paraId="586B2023" w14:textId="50F1C351"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20BCCF09"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065F4A77"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smluvními stranami vůči poskytovateli je příjemce.</w:t>
      </w:r>
    </w:p>
    <w:p w14:paraId="10B86191" w14:textId="1588CF4F"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odpovídá za škodu vzniklou ostatním </w:t>
      </w:r>
      <w:r w:rsidR="00D4042C">
        <w:rPr>
          <w:rFonts w:ascii="Times New Roman" w:hAnsi="Times New Roman" w:cs="Times New Roman"/>
          <w:sz w:val="24"/>
          <w:szCs w:val="24"/>
        </w:rPr>
        <w:t>smluvním stranám</w:t>
      </w:r>
      <w:r w:rsidRPr="00D827EC">
        <w:rPr>
          <w:rFonts w:ascii="Times New Roman" w:hAnsi="Times New Roman" w:cs="Times New Roman"/>
          <w:sz w:val="24"/>
          <w:szCs w:val="24"/>
        </w:rPr>
        <w:t xml:space="preserve"> i třetím osobám, která vznikne porušením její povinnosti vyplývajících z této smlouvy, jakož i z obecných ustanovení právních předpisů.</w:t>
      </w:r>
    </w:p>
    <w:p w14:paraId="0C83C335"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35E47F5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19F5806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7A4B9C7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41BDC7FC"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28ADF114"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w:t>
      </w:r>
      <w:r w:rsidR="00693841">
        <w:rPr>
          <w:rFonts w:ascii="Times New Roman" w:hAnsi="Times New Roman" w:cs="Times New Roman"/>
          <w:sz w:val="24"/>
          <w:szCs w:val="24"/>
        </w:rPr>
        <w:t>kterákoliv</w:t>
      </w:r>
      <w:r w:rsidRPr="00D827EC">
        <w:rPr>
          <w:rFonts w:ascii="Times New Roman" w:hAnsi="Times New Roman" w:cs="Times New Roman"/>
          <w:sz w:val="24"/>
          <w:szCs w:val="24"/>
        </w:rPr>
        <w:t xml:space="preserve"> smluvní strana poruší své povinnosti vyplývající z této smlouvy podstatným způsobem nebo ani přes výzvu nesplní některou z povinností vyplývající z této smlouvy. </w:t>
      </w:r>
    </w:p>
    <w:p w14:paraId="340660A3"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73B614EB" w14:textId="4818F630"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sidR="00693841">
        <w:rPr>
          <w:rFonts w:ascii="Times New Roman" w:hAnsi="Times New Roman" w:cs="Times New Roman"/>
          <w:sz w:val="24"/>
          <w:szCs w:val="24"/>
        </w:rPr>
        <w:t>kterékoliv</w:t>
      </w:r>
      <w:r>
        <w:rPr>
          <w:rFonts w:ascii="Times New Roman" w:hAnsi="Times New Roman" w:cs="Times New Roman"/>
          <w:sz w:val="24"/>
          <w:szCs w:val="24"/>
        </w:rPr>
        <w:t xml:space="preserve"> smluvní strany</w:t>
      </w:r>
      <w:r w:rsidRPr="00D827EC">
        <w:rPr>
          <w:rFonts w:ascii="Times New Roman" w:hAnsi="Times New Roman" w:cs="Times New Roman"/>
          <w:sz w:val="24"/>
          <w:szCs w:val="24"/>
        </w:rPr>
        <w:t xml:space="preserve"> nápravu takového jednání v dodatečné přiměřené lhůtě</w:t>
      </w:r>
      <w:r w:rsidR="00453618">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2B4D750E" w14:textId="49BFB7FB"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 rozporu s čl. III odst. </w:t>
      </w:r>
      <w:r w:rsidR="00EA0B4C">
        <w:rPr>
          <w:rFonts w:ascii="Times New Roman" w:hAnsi="Times New Roman" w:cs="Times New Roman"/>
          <w:sz w:val="24"/>
          <w:szCs w:val="24"/>
        </w:rPr>
        <w:t>8</w:t>
      </w:r>
      <w:r w:rsidRPr="00D827EC">
        <w:rPr>
          <w:rFonts w:ascii="Times New Roman" w:hAnsi="Times New Roman" w:cs="Times New Roman"/>
          <w:sz w:val="24"/>
          <w:szCs w:val="24"/>
        </w:rPr>
        <w:t xml:space="preserve"> této smlouvy se</w:t>
      </w:r>
      <w:r w:rsidR="00EA0B4C">
        <w:rPr>
          <w:rFonts w:ascii="Times New Roman" w:hAnsi="Times New Roman" w:cs="Times New Roman"/>
          <w:sz w:val="24"/>
          <w:szCs w:val="24"/>
        </w:rPr>
        <w:t xml:space="preserve"> příjemce</w:t>
      </w:r>
      <w:r w:rsidRPr="00D827EC">
        <w:rPr>
          <w:rFonts w:ascii="Times New Roman" w:hAnsi="Times New Roman" w:cs="Times New Roman"/>
          <w:sz w:val="24"/>
          <w:szCs w:val="24"/>
        </w:rPr>
        <w:t xml:space="preserve"> vzdá práva na čerpání dotace přiznané rozhodnutím o poskytnutí dotace bez předchozího písemného souhlasu další</w:t>
      </w:r>
      <w:r w:rsidR="00C97349">
        <w:rPr>
          <w:rFonts w:ascii="Times New Roman" w:hAnsi="Times New Roman" w:cs="Times New Roman"/>
          <w:sz w:val="24"/>
          <w:szCs w:val="24"/>
        </w:rPr>
        <w:t>ho</w:t>
      </w:r>
      <w:r w:rsidRPr="00D827EC">
        <w:rPr>
          <w:rFonts w:ascii="Times New Roman" w:hAnsi="Times New Roman" w:cs="Times New Roman"/>
          <w:sz w:val="24"/>
          <w:szCs w:val="24"/>
        </w:rPr>
        <w:t xml:space="preserve"> účastník</w:t>
      </w:r>
      <w:r w:rsidR="00C97349">
        <w:rPr>
          <w:rFonts w:ascii="Times New Roman" w:hAnsi="Times New Roman" w:cs="Times New Roman"/>
          <w:sz w:val="24"/>
          <w:szCs w:val="24"/>
        </w:rPr>
        <w:t>a</w:t>
      </w:r>
      <w:r w:rsidRPr="00D827EC">
        <w:rPr>
          <w:rFonts w:ascii="Times New Roman" w:hAnsi="Times New Roman" w:cs="Times New Roman"/>
          <w:sz w:val="24"/>
          <w:szCs w:val="24"/>
        </w:rPr>
        <w:t xml:space="preserve"> projektu,</w:t>
      </w:r>
    </w:p>
    <w:p w14:paraId="55907353" w14:textId="77777777" w:rsidR="00D827EC" w:rsidRPr="00D827EC" w:rsidRDefault="00EA0B4C"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příjemce je </w:t>
      </w:r>
      <w:r w:rsidR="00D827EC" w:rsidRPr="00D827EC">
        <w:rPr>
          <w:rFonts w:ascii="Times New Roman" w:hAnsi="Times New Roman" w:cs="Times New Roman"/>
          <w:sz w:val="24"/>
          <w:szCs w:val="24"/>
        </w:rPr>
        <w:t>v prodlení s poskytnutím dotace pro dalšího účastníka projektu déle než 30 dní,</w:t>
      </w:r>
    </w:p>
    <w:p w14:paraId="21A51DCE" w14:textId="01A911BB"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w:t>
      </w:r>
      <w:r w:rsidR="00196CC1">
        <w:rPr>
          <w:rFonts w:ascii="Times New Roman" w:hAnsi="Times New Roman" w:cs="Times New Roman"/>
          <w:sz w:val="24"/>
          <w:szCs w:val="24"/>
        </w:rPr>
        <w:t>7</w:t>
      </w:r>
      <w:r w:rsidRPr="00D827EC">
        <w:rPr>
          <w:rFonts w:ascii="Times New Roman" w:hAnsi="Times New Roman" w:cs="Times New Roman"/>
          <w:sz w:val="24"/>
          <w:szCs w:val="24"/>
        </w:rPr>
        <w:t xml:space="preserve">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nepodá žádost o platbu nebo neodstraní nedostatky žádosti o platbu ve lhůtě stanovené poskytovatelem,</w:t>
      </w:r>
    </w:p>
    <w:p w14:paraId="56753BD4" w14:textId="4E19E5CF"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w:t>
      </w:r>
      <w:r w:rsidR="00196CC1">
        <w:rPr>
          <w:rFonts w:ascii="Times New Roman" w:hAnsi="Times New Roman" w:cs="Times New Roman"/>
          <w:sz w:val="24"/>
          <w:szCs w:val="24"/>
        </w:rPr>
        <w:t>9</w:t>
      </w:r>
      <w:r w:rsidRPr="00D827EC">
        <w:rPr>
          <w:rFonts w:ascii="Times New Roman" w:hAnsi="Times New Roman" w:cs="Times New Roman"/>
          <w:sz w:val="24"/>
          <w:szCs w:val="24"/>
        </w:rPr>
        <w:t xml:space="preserve">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r w:rsidR="00453618">
        <w:rPr>
          <w:rFonts w:ascii="Times New Roman" w:hAnsi="Times New Roman" w:cs="Times New Roman"/>
          <w:sz w:val="24"/>
          <w:szCs w:val="24"/>
        </w:rPr>
        <w:t>,</w:t>
      </w:r>
    </w:p>
    <w:p w14:paraId="6A85259B"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1100933D" w14:textId="77777777" w:rsidR="00D827EC" w:rsidRPr="00D827EC" w:rsidRDefault="00D827EC" w:rsidP="00D827EC">
      <w:pPr>
        <w:spacing w:line="240" w:lineRule="auto"/>
        <w:jc w:val="both"/>
        <w:rPr>
          <w:rFonts w:ascii="Times New Roman" w:hAnsi="Times New Roman" w:cs="Times New Roman"/>
          <w:b/>
          <w:sz w:val="24"/>
          <w:szCs w:val="24"/>
        </w:rPr>
      </w:pPr>
    </w:p>
    <w:p w14:paraId="5E1D3C2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2299E92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05926B77"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5D317617"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4D8C4398" w14:textId="3DE4266E"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ozhodnutí o poskytnutí dotace či uveřejněním v registru smluv dle zákona č. 340/2015 Sb.</w:t>
      </w:r>
      <w:r w:rsidR="00885C10">
        <w:rPr>
          <w:rFonts w:ascii="Times New Roman" w:hAnsi="Times New Roman" w:cs="Times New Roman"/>
          <w:sz w:val="24"/>
          <w:szCs w:val="24"/>
        </w:rPr>
        <w:t>,</w:t>
      </w:r>
      <w:r w:rsidR="00885C10" w:rsidRPr="00885C10">
        <w:t xml:space="preserve"> </w:t>
      </w:r>
      <w:r w:rsidR="00885C10"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85C10">
        <w:rPr>
          <w:rFonts w:ascii="Times New Roman" w:hAnsi="Times New Roman" w:cs="Times New Roman"/>
          <w:sz w:val="24"/>
          <w:szCs w:val="24"/>
        </w:rPr>
        <w:t>ve znění pozdějších předpisů</w:t>
      </w:r>
      <w:r w:rsidRPr="00D827EC">
        <w:rPr>
          <w:rFonts w:ascii="Times New Roman" w:hAnsi="Times New Roman" w:cs="Times New Roman"/>
          <w:sz w:val="24"/>
          <w:szCs w:val="24"/>
        </w:rPr>
        <w:t xml:space="preserve">, 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190A05FF" w14:textId="41E57979"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Vztahy smluvních stran výslovně touto smlouvou neupravené se řídí zákonem č. 89/2012 Sb., občanský zákoník, </w:t>
      </w:r>
      <w:r w:rsidR="00885C10">
        <w:rPr>
          <w:rFonts w:ascii="Times New Roman" w:hAnsi="Times New Roman" w:cs="Times New Roman"/>
          <w:sz w:val="24"/>
          <w:szCs w:val="24"/>
        </w:rPr>
        <w:t xml:space="preserve">ve znění pozdějších předpisů, </w:t>
      </w:r>
      <w:r w:rsidRPr="00D827EC">
        <w:rPr>
          <w:rFonts w:ascii="Times New Roman" w:hAnsi="Times New Roman" w:cs="Times New Roman"/>
          <w:sz w:val="24"/>
          <w:szCs w:val="24"/>
        </w:rPr>
        <w:t>a dalšími obecně závaznými právními předpisy České republiky.</w:t>
      </w:r>
    </w:p>
    <w:p w14:paraId="3094D111" w14:textId="16083041"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w:t>
      </w:r>
      <w:r w:rsidR="00693841">
        <w:rPr>
          <w:rFonts w:ascii="Times New Roman" w:hAnsi="Times New Roman" w:cs="Times New Roman"/>
          <w:sz w:val="24"/>
          <w:szCs w:val="24"/>
        </w:rPr>
        <w:t xml:space="preserve"> </w:t>
      </w:r>
      <w:r w:rsidRPr="00D827EC">
        <w:rPr>
          <w:rFonts w:ascii="Times New Roman" w:hAnsi="Times New Roman" w:cs="Times New Roman"/>
          <w:sz w:val="24"/>
          <w:szCs w:val="24"/>
        </w:rPr>
        <w:t>podléhají uveřejnění v registru smluv dle zákona č. 340/2015 Sb.</w:t>
      </w:r>
      <w:r w:rsidR="00885C10">
        <w:rPr>
          <w:rFonts w:ascii="Times New Roman" w:hAnsi="Times New Roman" w:cs="Times New Roman"/>
          <w:sz w:val="24"/>
          <w:szCs w:val="24"/>
        </w:rPr>
        <w:t>,</w:t>
      </w:r>
      <w:r w:rsidR="00885C10" w:rsidRPr="00885C10">
        <w:t xml:space="preserve"> </w:t>
      </w:r>
      <w:r w:rsidR="00885C10"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85C10">
        <w:rPr>
          <w:rFonts w:ascii="Times New Roman" w:hAnsi="Times New Roman" w:cs="Times New Roman"/>
          <w:sz w:val="24"/>
          <w:szCs w:val="24"/>
        </w:rPr>
        <w:t>ve znění pozdějších předpisů.</w:t>
      </w:r>
      <w:r w:rsidR="00AC0FB0">
        <w:rPr>
          <w:rFonts w:ascii="Times New Roman" w:hAnsi="Times New Roman" w:cs="Times New Roman"/>
          <w:sz w:val="24"/>
          <w:szCs w:val="24"/>
        </w:rPr>
        <w:t xml:space="preserve"> </w:t>
      </w:r>
      <w:r w:rsidR="00AC0FB0" w:rsidRPr="00AC0FB0">
        <w:rPr>
          <w:rFonts w:ascii="Times New Roman" w:hAnsi="Times New Roman" w:cs="Times New Roman"/>
          <w:sz w:val="24"/>
          <w:szCs w:val="24"/>
        </w:rPr>
        <w:t xml:space="preserve">Smluvní strany se dohodly, že smlouvu uveřejní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 xml:space="preserve">alší účastník projektu, za účelem uveřejnění musí být tato </w:t>
      </w:r>
      <w:r w:rsidR="00885C10">
        <w:rPr>
          <w:rFonts w:ascii="Times New Roman" w:hAnsi="Times New Roman" w:cs="Times New Roman"/>
          <w:sz w:val="24"/>
          <w:szCs w:val="24"/>
        </w:rPr>
        <w:t>s</w:t>
      </w:r>
      <w:r w:rsidR="00AC0FB0" w:rsidRPr="00AC0FB0">
        <w:rPr>
          <w:rFonts w:ascii="Times New Roman" w:hAnsi="Times New Roman" w:cs="Times New Roman"/>
          <w:sz w:val="24"/>
          <w:szCs w:val="24"/>
        </w:rPr>
        <w:t xml:space="preserve">mlouva předána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 xml:space="preserve">alšímu účastníkovi projektu bez zbytečného odkladu po jejím podpisu poslední </w:t>
      </w:r>
      <w:r w:rsidR="00AC0FB0">
        <w:rPr>
          <w:rFonts w:ascii="Times New Roman" w:hAnsi="Times New Roman" w:cs="Times New Roman"/>
          <w:sz w:val="24"/>
          <w:szCs w:val="24"/>
        </w:rPr>
        <w:t>s</w:t>
      </w:r>
      <w:r w:rsidR="00AC0FB0" w:rsidRPr="00AC0FB0">
        <w:rPr>
          <w:rFonts w:ascii="Times New Roman" w:hAnsi="Times New Roman" w:cs="Times New Roman"/>
          <w:sz w:val="24"/>
          <w:szCs w:val="24"/>
        </w:rPr>
        <w:t>mluvní stranou</w:t>
      </w:r>
      <w:r w:rsidR="00AC0FB0">
        <w:rPr>
          <w:rFonts w:ascii="Times New Roman" w:hAnsi="Times New Roman" w:cs="Times New Roman"/>
          <w:sz w:val="24"/>
          <w:szCs w:val="24"/>
        </w:rPr>
        <w:t xml:space="preserve"> (není-li jí sám další účastník projektu</w:t>
      </w:r>
      <w:r w:rsidR="00C97349">
        <w:rPr>
          <w:rFonts w:ascii="Times New Roman" w:hAnsi="Times New Roman" w:cs="Times New Roman"/>
          <w:sz w:val="24"/>
          <w:szCs w:val="24"/>
        </w:rPr>
        <w:t>)</w:t>
      </w:r>
      <w:r w:rsidR="00AC0FB0" w:rsidRPr="00AC0FB0">
        <w:rPr>
          <w:rFonts w:ascii="Times New Roman" w:hAnsi="Times New Roman" w:cs="Times New Roman"/>
          <w:sz w:val="24"/>
          <w:szCs w:val="24"/>
        </w:rPr>
        <w:t>.</w:t>
      </w:r>
    </w:p>
    <w:p w14:paraId="58255350" w14:textId="3E8AF889"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8"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8"/>
      <w:r w:rsidRPr="00AC0FB0">
        <w:rPr>
          <w:rFonts w:ascii="Times New Roman" w:hAnsi="Times New Roman" w:cs="Times New Roman"/>
          <w:sz w:val="24"/>
          <w:szCs w:val="24"/>
        </w:rPr>
        <w:t xml:space="preserve"> vyhotovena ve </w:t>
      </w:r>
      <w:r w:rsidR="00F40523">
        <w:rPr>
          <w:rFonts w:ascii="Times New Roman" w:hAnsi="Times New Roman" w:cs="Times New Roman"/>
          <w:sz w:val="24"/>
          <w:szCs w:val="24"/>
        </w:rPr>
        <w:t>dvou</w:t>
      </w:r>
      <w:r w:rsidR="00F40523" w:rsidRPr="00AC0FB0">
        <w:rPr>
          <w:rFonts w:ascii="Times New Roman" w:hAnsi="Times New Roman" w:cs="Times New Roman"/>
          <w:sz w:val="24"/>
          <w:szCs w:val="24"/>
        </w:rPr>
        <w:t xml:space="preserve"> </w:t>
      </w:r>
      <w:r w:rsidRPr="00AC0FB0">
        <w:rPr>
          <w:rFonts w:ascii="Times New Roman" w:hAnsi="Times New Roman" w:cs="Times New Roman"/>
          <w:sz w:val="24"/>
          <w:szCs w:val="24"/>
        </w:rPr>
        <w:t xml:space="preserve">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78370E70" w14:textId="0EF40B05" w:rsidR="00D827EC" w:rsidRPr="00D827EC" w:rsidRDefault="00D827EC" w:rsidP="00BE50E0">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7331CB55" w14:textId="798FF80B" w:rsidR="00D827EC" w:rsidRDefault="00D827EC" w:rsidP="00D827EC">
      <w:pPr>
        <w:spacing w:line="240" w:lineRule="auto"/>
        <w:jc w:val="both"/>
        <w:rPr>
          <w:rFonts w:ascii="Times New Roman" w:hAnsi="Times New Roman" w:cs="Times New Roman"/>
          <w:sz w:val="24"/>
          <w:szCs w:val="24"/>
        </w:rPr>
      </w:pPr>
    </w:p>
    <w:p w14:paraId="575B257F" w14:textId="77777777" w:rsidR="009C73A5" w:rsidRPr="00D827EC" w:rsidRDefault="009C73A5"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3979"/>
        <w:gridCol w:w="1025"/>
        <w:gridCol w:w="4068"/>
      </w:tblGrid>
      <w:tr w:rsidR="00D827EC" w:rsidRPr="00D827EC" w14:paraId="1E1C79FB" w14:textId="77777777" w:rsidTr="00453618">
        <w:trPr>
          <w:jc w:val="center"/>
        </w:trPr>
        <w:tc>
          <w:tcPr>
            <w:tcW w:w="4156" w:type="dxa"/>
          </w:tcPr>
          <w:p w14:paraId="58526467" w14:textId="3AEB61E1" w:rsidR="00D827EC" w:rsidRPr="00D827EC" w:rsidRDefault="00D827EC" w:rsidP="00D827EC">
            <w:pPr>
              <w:spacing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lastRenderedPageBreak/>
              <w:t>V</w:t>
            </w:r>
            <w:r w:rsidR="009447B3">
              <w:rPr>
                <w:rFonts w:ascii="Times New Roman" w:hAnsi="Times New Roman" w:cs="Times New Roman"/>
                <w:sz w:val="24"/>
                <w:szCs w:val="24"/>
              </w:rPr>
              <w:t>e</w:t>
            </w:r>
            <w:r w:rsidRPr="00D827EC">
              <w:rPr>
                <w:rFonts w:ascii="Times New Roman" w:hAnsi="Times New Roman" w:cs="Times New Roman"/>
                <w:sz w:val="24"/>
                <w:szCs w:val="24"/>
              </w:rPr>
              <w:t xml:space="preserve"> </w:t>
            </w:r>
            <w:r w:rsidR="009447B3">
              <w:rPr>
                <w:rFonts w:ascii="Times New Roman" w:hAnsi="Times New Roman" w:cs="Times New Roman"/>
                <w:sz w:val="24"/>
                <w:szCs w:val="24"/>
              </w:rPr>
              <w:t xml:space="preserve">Švihově </w:t>
            </w:r>
            <w:r w:rsidRPr="00D827EC">
              <w:rPr>
                <w:rFonts w:ascii="Times New Roman" w:hAnsi="Times New Roman" w:cs="Times New Roman"/>
                <w:sz w:val="24"/>
                <w:szCs w:val="24"/>
              </w:rPr>
              <w:t>dne…</w:t>
            </w:r>
            <w:proofErr w:type="gramStart"/>
            <w:r w:rsidRPr="00D827EC">
              <w:rPr>
                <w:rFonts w:ascii="Times New Roman" w:hAnsi="Times New Roman" w:cs="Times New Roman"/>
                <w:sz w:val="24"/>
                <w:szCs w:val="24"/>
              </w:rPr>
              <w:t>…….</w:t>
            </w:r>
            <w:proofErr w:type="gramEnd"/>
            <w:r w:rsidRPr="00D827EC">
              <w:rPr>
                <w:rFonts w:ascii="Times New Roman" w:hAnsi="Times New Roman" w:cs="Times New Roman"/>
                <w:sz w:val="24"/>
                <w:szCs w:val="24"/>
              </w:rPr>
              <w:t>.</w:t>
            </w:r>
          </w:p>
        </w:tc>
        <w:tc>
          <w:tcPr>
            <w:tcW w:w="1080" w:type="dxa"/>
          </w:tcPr>
          <w:p w14:paraId="6BE2AC3E"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71F6A4C8" w14:textId="240DA7CE" w:rsidR="00D827EC" w:rsidRPr="00D827EC" w:rsidRDefault="00D827EC" w:rsidP="00D827EC">
            <w:pPr>
              <w:spacing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 xml:space="preserve">V </w:t>
            </w:r>
            <w:r w:rsidR="009447B3">
              <w:rPr>
                <w:rFonts w:ascii="Times New Roman" w:hAnsi="Times New Roman" w:cs="Times New Roman"/>
                <w:sz w:val="24"/>
                <w:szCs w:val="24"/>
              </w:rPr>
              <w:t xml:space="preserve">Plzni </w:t>
            </w:r>
            <w:r w:rsidRPr="00D827EC">
              <w:rPr>
                <w:rFonts w:ascii="Times New Roman" w:hAnsi="Times New Roman" w:cs="Times New Roman"/>
                <w:sz w:val="24"/>
                <w:szCs w:val="24"/>
              </w:rPr>
              <w:t>dne</w:t>
            </w:r>
            <w:r w:rsidRPr="00D827EC">
              <w:rPr>
                <w:rFonts w:ascii="Times New Roman" w:hAnsi="Times New Roman" w:cs="Times New Roman"/>
                <w:bCs/>
                <w:iCs/>
                <w:sz w:val="24"/>
                <w:szCs w:val="24"/>
              </w:rPr>
              <w:t>……………</w:t>
            </w:r>
          </w:p>
        </w:tc>
      </w:tr>
      <w:tr w:rsidR="00D827EC" w:rsidRPr="00D827EC" w14:paraId="58C82186" w14:textId="77777777" w:rsidTr="00453618">
        <w:trPr>
          <w:jc w:val="center"/>
        </w:trPr>
        <w:tc>
          <w:tcPr>
            <w:tcW w:w="4156" w:type="dxa"/>
          </w:tcPr>
          <w:p w14:paraId="45804642"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65143508"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534352B1"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60F272BA" w14:textId="77777777" w:rsidTr="00453618">
        <w:trPr>
          <w:trHeight w:val="947"/>
          <w:jc w:val="center"/>
        </w:trPr>
        <w:tc>
          <w:tcPr>
            <w:tcW w:w="4156" w:type="dxa"/>
            <w:tcBorders>
              <w:bottom w:val="dashed" w:sz="8" w:space="0" w:color="auto"/>
            </w:tcBorders>
          </w:tcPr>
          <w:p w14:paraId="10BAE7A0"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6D54A5B6"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636626FC"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7C15B07C" w14:textId="77777777" w:rsidTr="00453618">
        <w:trPr>
          <w:jc w:val="center"/>
        </w:trPr>
        <w:tc>
          <w:tcPr>
            <w:tcW w:w="4156" w:type="dxa"/>
            <w:tcBorders>
              <w:top w:val="dashed" w:sz="8" w:space="0" w:color="auto"/>
            </w:tcBorders>
          </w:tcPr>
          <w:p w14:paraId="502839F6"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32447DE4"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089E6069"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3EE541AF" w14:textId="5B01EBCD"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r w:rsidR="00693841">
              <w:rPr>
                <w:rFonts w:ascii="Times New Roman" w:hAnsi="Times New Roman" w:cs="Times New Roman"/>
                <w:sz w:val="24"/>
                <w:szCs w:val="24"/>
              </w:rPr>
              <w:t xml:space="preserve"> </w:t>
            </w:r>
          </w:p>
        </w:tc>
      </w:tr>
    </w:tbl>
    <w:p w14:paraId="6720840C" w14:textId="77777777" w:rsidR="00D827EC" w:rsidRPr="00D827EC" w:rsidRDefault="00D827EC" w:rsidP="00D827EC">
      <w:pPr>
        <w:spacing w:line="240" w:lineRule="auto"/>
        <w:jc w:val="both"/>
        <w:rPr>
          <w:rFonts w:ascii="Times New Roman" w:hAnsi="Times New Roman" w:cs="Times New Roman"/>
          <w:sz w:val="24"/>
          <w:szCs w:val="24"/>
        </w:rPr>
      </w:pPr>
    </w:p>
    <w:p w14:paraId="35919D47" w14:textId="5C709A8E" w:rsidR="007E433A" w:rsidRDefault="007E433A" w:rsidP="007E433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E5E7A6" w14:textId="0AF49749" w:rsidR="00782E43" w:rsidRDefault="00782E43" w:rsidP="007E433A">
      <w:pPr>
        <w:spacing w:line="240" w:lineRule="auto"/>
        <w:jc w:val="both"/>
        <w:rPr>
          <w:rFonts w:ascii="Times New Roman" w:hAnsi="Times New Roman" w:cs="Times New Roman"/>
          <w:sz w:val="24"/>
          <w:szCs w:val="24"/>
        </w:rPr>
      </w:pPr>
    </w:p>
    <w:p w14:paraId="4F56E208" w14:textId="4B5D7BB0" w:rsidR="00D827EC" w:rsidRPr="00D827EC" w:rsidRDefault="00782E43">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Příloha č. 1: Rozpočet </w:t>
      </w:r>
    </w:p>
    <w:sectPr w:rsidR="00D827EC" w:rsidRPr="00D827EC" w:rsidSect="0045361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ABCB" w14:textId="77777777" w:rsidR="00555A9C" w:rsidRDefault="00555A9C">
      <w:pPr>
        <w:spacing w:after="0" w:line="240" w:lineRule="auto"/>
      </w:pPr>
      <w:r>
        <w:separator/>
      </w:r>
    </w:p>
  </w:endnote>
  <w:endnote w:type="continuationSeparator" w:id="0">
    <w:p w14:paraId="697DEECB" w14:textId="77777777" w:rsidR="00555A9C" w:rsidRDefault="0055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FA51" w14:textId="77777777" w:rsidR="00453618" w:rsidRDefault="009E4007">
    <w:pPr>
      <w:pStyle w:val="Zpat"/>
      <w:jc w:val="right"/>
    </w:pPr>
    <w:r>
      <w:fldChar w:fldCharType="begin"/>
    </w:r>
    <w:r>
      <w:instrText xml:space="preserve"> PAGE   \* MERGEFORMAT </w:instrText>
    </w:r>
    <w:r>
      <w:fldChar w:fldCharType="separate"/>
    </w:r>
    <w:r w:rsidR="00CE1D7D">
      <w:rPr>
        <w:noProof/>
      </w:rPr>
      <w:t>7</w:t>
    </w:r>
    <w:r>
      <w:fldChar w:fldCharType="end"/>
    </w:r>
  </w:p>
  <w:p w14:paraId="62C9E3CB" w14:textId="77777777" w:rsidR="00453618" w:rsidRDefault="00453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86B8" w14:textId="77777777" w:rsidR="00555A9C" w:rsidRDefault="00555A9C">
      <w:pPr>
        <w:spacing w:after="0" w:line="240" w:lineRule="auto"/>
      </w:pPr>
      <w:r>
        <w:separator/>
      </w:r>
    </w:p>
  </w:footnote>
  <w:footnote w:type="continuationSeparator" w:id="0">
    <w:p w14:paraId="745B7F85" w14:textId="77777777" w:rsidR="00555A9C" w:rsidRDefault="00555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8A65" w14:textId="77777777" w:rsidR="00453618" w:rsidRDefault="00453618">
    <w:pPr>
      <w:pStyle w:val="Zhlav"/>
    </w:pPr>
  </w:p>
  <w:p w14:paraId="00164892" w14:textId="77777777" w:rsidR="00453618" w:rsidRDefault="004536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820006888">
    <w:abstractNumId w:val="8"/>
  </w:num>
  <w:num w:numId="2" w16cid:durableId="993608919">
    <w:abstractNumId w:val="15"/>
  </w:num>
  <w:num w:numId="3" w16cid:durableId="1726444411">
    <w:abstractNumId w:val="6"/>
  </w:num>
  <w:num w:numId="4" w16cid:durableId="1395082291">
    <w:abstractNumId w:val="16"/>
  </w:num>
  <w:num w:numId="5" w16cid:durableId="1244804796">
    <w:abstractNumId w:val="11"/>
  </w:num>
  <w:num w:numId="6" w16cid:durableId="1015309157">
    <w:abstractNumId w:val="7"/>
  </w:num>
  <w:num w:numId="7" w16cid:durableId="2119523906">
    <w:abstractNumId w:val="10"/>
  </w:num>
  <w:num w:numId="8" w16cid:durableId="1145244188">
    <w:abstractNumId w:val="3"/>
  </w:num>
  <w:num w:numId="9" w16cid:durableId="492452861">
    <w:abstractNumId w:val="14"/>
  </w:num>
  <w:num w:numId="10" w16cid:durableId="1547796442">
    <w:abstractNumId w:val="12"/>
  </w:num>
  <w:num w:numId="11" w16cid:durableId="688408706">
    <w:abstractNumId w:val="1"/>
  </w:num>
  <w:num w:numId="12" w16cid:durableId="583563976">
    <w:abstractNumId w:val="13"/>
  </w:num>
  <w:num w:numId="13" w16cid:durableId="183979366">
    <w:abstractNumId w:val="2"/>
  </w:num>
  <w:num w:numId="14" w16cid:durableId="507407116">
    <w:abstractNumId w:val="9"/>
  </w:num>
  <w:num w:numId="15" w16cid:durableId="877550686">
    <w:abstractNumId w:val="5"/>
  </w:num>
  <w:num w:numId="16" w16cid:durableId="1556308941">
    <w:abstractNumId w:val="4"/>
  </w:num>
  <w:num w:numId="17" w16cid:durableId="10588673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nka Grebeňová">
    <w15:presenceInfo w15:providerId="AD" w15:userId="S-1-5-21-814679447-739224277-2656530034-2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zMDY1MDE0NDU3NbNU0lEKTi0uzszPAykwrAUA0YiJCSwAAAA="/>
  </w:docVars>
  <w:rsids>
    <w:rsidRoot w:val="00D827EC"/>
    <w:rsid w:val="000109F6"/>
    <w:rsid w:val="00052409"/>
    <w:rsid w:val="000578F3"/>
    <w:rsid w:val="00091F7B"/>
    <w:rsid w:val="000B003E"/>
    <w:rsid w:val="000C574C"/>
    <w:rsid w:val="000E1B92"/>
    <w:rsid w:val="001079D5"/>
    <w:rsid w:val="00117ACF"/>
    <w:rsid w:val="001455F2"/>
    <w:rsid w:val="00163307"/>
    <w:rsid w:val="001765BF"/>
    <w:rsid w:val="00196CC1"/>
    <w:rsid w:val="001F54C6"/>
    <w:rsid w:val="002169CF"/>
    <w:rsid w:val="00222DD0"/>
    <w:rsid w:val="00236B08"/>
    <w:rsid w:val="002406F8"/>
    <w:rsid w:val="002432EA"/>
    <w:rsid w:val="0026652C"/>
    <w:rsid w:val="00272CC3"/>
    <w:rsid w:val="00273245"/>
    <w:rsid w:val="00286517"/>
    <w:rsid w:val="002922A2"/>
    <w:rsid w:val="002F4A1C"/>
    <w:rsid w:val="002F753A"/>
    <w:rsid w:val="003104FF"/>
    <w:rsid w:val="00334778"/>
    <w:rsid w:val="00387E8C"/>
    <w:rsid w:val="0039333A"/>
    <w:rsid w:val="00393502"/>
    <w:rsid w:val="00393CF0"/>
    <w:rsid w:val="00421A10"/>
    <w:rsid w:val="004266C5"/>
    <w:rsid w:val="004379B7"/>
    <w:rsid w:val="00444396"/>
    <w:rsid w:val="00453618"/>
    <w:rsid w:val="004668E6"/>
    <w:rsid w:val="004826BE"/>
    <w:rsid w:val="004B0D14"/>
    <w:rsid w:val="004C4789"/>
    <w:rsid w:val="004C6464"/>
    <w:rsid w:val="00513180"/>
    <w:rsid w:val="005501D6"/>
    <w:rsid w:val="00555A9C"/>
    <w:rsid w:val="00563EDC"/>
    <w:rsid w:val="00622C98"/>
    <w:rsid w:val="00632B30"/>
    <w:rsid w:val="00651BFA"/>
    <w:rsid w:val="00665978"/>
    <w:rsid w:val="00693841"/>
    <w:rsid w:val="006C2300"/>
    <w:rsid w:val="006E1989"/>
    <w:rsid w:val="006F7BF4"/>
    <w:rsid w:val="0070156F"/>
    <w:rsid w:val="00707AFE"/>
    <w:rsid w:val="007275C7"/>
    <w:rsid w:val="00734A54"/>
    <w:rsid w:val="00782E43"/>
    <w:rsid w:val="007A0FD2"/>
    <w:rsid w:val="007A25DD"/>
    <w:rsid w:val="007B3829"/>
    <w:rsid w:val="007D63BF"/>
    <w:rsid w:val="007E433A"/>
    <w:rsid w:val="007E55D7"/>
    <w:rsid w:val="007E6288"/>
    <w:rsid w:val="00885C10"/>
    <w:rsid w:val="00886490"/>
    <w:rsid w:val="00894F77"/>
    <w:rsid w:val="008A4273"/>
    <w:rsid w:val="008B0CEC"/>
    <w:rsid w:val="008E708D"/>
    <w:rsid w:val="008F0566"/>
    <w:rsid w:val="008F097D"/>
    <w:rsid w:val="008F30D9"/>
    <w:rsid w:val="008F46D6"/>
    <w:rsid w:val="00902F1C"/>
    <w:rsid w:val="00916494"/>
    <w:rsid w:val="00935FFE"/>
    <w:rsid w:val="00936370"/>
    <w:rsid w:val="00937AEF"/>
    <w:rsid w:val="009447B3"/>
    <w:rsid w:val="009472CF"/>
    <w:rsid w:val="00963527"/>
    <w:rsid w:val="0097067C"/>
    <w:rsid w:val="00981166"/>
    <w:rsid w:val="009C5A02"/>
    <w:rsid w:val="009C73A5"/>
    <w:rsid w:val="009E3B54"/>
    <w:rsid w:val="009E4007"/>
    <w:rsid w:val="00A011C5"/>
    <w:rsid w:val="00A06C38"/>
    <w:rsid w:val="00A13CD7"/>
    <w:rsid w:val="00A23630"/>
    <w:rsid w:val="00A375E1"/>
    <w:rsid w:val="00A46331"/>
    <w:rsid w:val="00A46EFC"/>
    <w:rsid w:val="00A75DD4"/>
    <w:rsid w:val="00A9043F"/>
    <w:rsid w:val="00AB2FFE"/>
    <w:rsid w:val="00AC0FB0"/>
    <w:rsid w:val="00B32AB9"/>
    <w:rsid w:val="00B660E7"/>
    <w:rsid w:val="00B7097D"/>
    <w:rsid w:val="00B76FD2"/>
    <w:rsid w:val="00B80F28"/>
    <w:rsid w:val="00B93163"/>
    <w:rsid w:val="00BA26FC"/>
    <w:rsid w:val="00BB306A"/>
    <w:rsid w:val="00BB7C6A"/>
    <w:rsid w:val="00BC795E"/>
    <w:rsid w:val="00BD0C6F"/>
    <w:rsid w:val="00BE50E0"/>
    <w:rsid w:val="00BF3B45"/>
    <w:rsid w:val="00C00179"/>
    <w:rsid w:val="00C04C07"/>
    <w:rsid w:val="00C306F9"/>
    <w:rsid w:val="00C352F3"/>
    <w:rsid w:val="00C54B0B"/>
    <w:rsid w:val="00C64E03"/>
    <w:rsid w:val="00C7334D"/>
    <w:rsid w:val="00C800DE"/>
    <w:rsid w:val="00C8690D"/>
    <w:rsid w:val="00C9236A"/>
    <w:rsid w:val="00C97349"/>
    <w:rsid w:val="00CE1D7D"/>
    <w:rsid w:val="00CF0F81"/>
    <w:rsid w:val="00D35307"/>
    <w:rsid w:val="00D4042C"/>
    <w:rsid w:val="00D5646F"/>
    <w:rsid w:val="00D71C2B"/>
    <w:rsid w:val="00D827EC"/>
    <w:rsid w:val="00D914DF"/>
    <w:rsid w:val="00DA6A0E"/>
    <w:rsid w:val="00DE353D"/>
    <w:rsid w:val="00DE59B4"/>
    <w:rsid w:val="00E4126F"/>
    <w:rsid w:val="00E83CF1"/>
    <w:rsid w:val="00EA0B4C"/>
    <w:rsid w:val="00EC0759"/>
    <w:rsid w:val="00EE30E4"/>
    <w:rsid w:val="00EF394A"/>
    <w:rsid w:val="00F0027C"/>
    <w:rsid w:val="00F046E9"/>
    <w:rsid w:val="00F40523"/>
    <w:rsid w:val="00F65E34"/>
    <w:rsid w:val="00F74028"/>
    <w:rsid w:val="00FA48A9"/>
    <w:rsid w:val="00FA4E5E"/>
    <w:rsid w:val="00FA7388"/>
    <w:rsid w:val="00FC3D45"/>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4430"/>
  <w15:docId w15:val="{930FDA56-0675-4AAD-88B6-12DDCAC6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paragraph" w:styleId="Revize">
    <w:name w:val="Revision"/>
    <w:hidden/>
    <w:uiPriority w:val="99"/>
    <w:semiHidden/>
    <w:rsid w:val="00236B08"/>
    <w:pPr>
      <w:spacing w:after="0" w:line="240" w:lineRule="auto"/>
    </w:pPr>
  </w:style>
  <w:style w:type="paragraph" w:styleId="Textbubliny">
    <w:name w:val="Balloon Text"/>
    <w:basedOn w:val="Normln"/>
    <w:link w:val="TextbublinyChar"/>
    <w:uiPriority w:val="99"/>
    <w:semiHidden/>
    <w:unhideWhenUsed/>
    <w:rsid w:val="00E412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126F"/>
    <w:rPr>
      <w:rFonts w:ascii="Segoe UI" w:hAnsi="Segoe UI" w:cs="Segoe UI"/>
      <w:sz w:val="18"/>
      <w:szCs w:val="18"/>
    </w:rPr>
  </w:style>
  <w:style w:type="character" w:styleId="Hypertextovodkaz">
    <w:name w:val="Hyperlink"/>
    <w:basedOn w:val="Standardnpsmoodstavce"/>
    <w:uiPriority w:val="99"/>
    <w:unhideWhenUsed/>
    <w:rsid w:val="00DA6A0E"/>
    <w:rPr>
      <w:color w:val="0000FF" w:themeColor="hyperlink"/>
      <w:u w:val="single"/>
    </w:rPr>
  </w:style>
  <w:style w:type="character" w:styleId="Nevyeenzmnka">
    <w:name w:val="Unresolved Mention"/>
    <w:basedOn w:val="Standardnpsmoodstavce"/>
    <w:uiPriority w:val="99"/>
    <w:semiHidden/>
    <w:unhideWhenUsed/>
    <w:rsid w:val="00DA6A0E"/>
    <w:rPr>
      <w:color w:val="605E5C"/>
      <w:shd w:val="clear" w:color="auto" w:fill="E1DFDD"/>
    </w:rPr>
  </w:style>
  <w:style w:type="character" w:styleId="Sledovanodkaz">
    <w:name w:val="FollowedHyperlink"/>
    <w:basedOn w:val="Standardnpsmoodstavce"/>
    <w:uiPriority w:val="99"/>
    <w:semiHidden/>
    <w:unhideWhenUsed/>
    <w:rsid w:val="00426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72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agentura.gov.cz/cs/podporovane-aktivity-optak/proof-of-concept-optak/proof-of-concept-vyzva-i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3A59-AD6C-4F94-84F2-A27A03C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3497</Words>
  <Characters>20635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Jitka GAMMONS</dc:creator>
  <cp:keywords/>
  <dc:description/>
  <cp:lastModifiedBy>Blanka Grebeňová</cp:lastModifiedBy>
  <cp:revision>2</cp:revision>
  <cp:lastPrinted>2025-03-17T08:52:00Z</cp:lastPrinted>
  <dcterms:created xsi:type="dcterms:W3CDTF">2026-01-29T11:10:00Z</dcterms:created>
  <dcterms:modified xsi:type="dcterms:W3CDTF">2026-01-29T11:10:00Z</dcterms:modified>
</cp:coreProperties>
</file>