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27" w:rsidRDefault="00FB1027">
      <w:pPr>
        <w:shd w:val="clear" w:color="auto" w:fill="FFFFFF"/>
        <w:spacing w:line="252" w:lineRule="exact"/>
        <w:ind w:firstLine="245"/>
        <w:jc w:val="center"/>
        <w:rPr>
          <w:rFonts w:ascii="Times New Roman" w:hAnsi="Times New Roman"/>
          <w:spacing w:val="-9"/>
          <w:sz w:val="40"/>
          <w:szCs w:val="40"/>
        </w:rPr>
      </w:pPr>
      <w:bookmarkStart w:id="0" w:name="_GoBack"/>
      <w:bookmarkEnd w:id="0"/>
    </w:p>
    <w:p w:rsidR="00FB1027" w:rsidRDefault="00EC16D8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Smlouva o podnájmu</w:t>
      </w:r>
    </w:p>
    <w:p w:rsidR="00FB1027" w:rsidRDefault="00FB1027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1027" w:rsidRDefault="00EC16D8">
      <w:pPr>
        <w:shd w:val="clear" w:color="auto" w:fill="FFFFFF"/>
        <w:tabs>
          <w:tab w:val="left" w:pos="770"/>
        </w:tabs>
        <w:spacing w:before="252"/>
        <w:ind w:left="8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2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KV Arena, s. r. o.</w:t>
      </w:r>
    </w:p>
    <w:p w:rsidR="00FB1027" w:rsidRDefault="00EC16D8">
      <w:pPr>
        <w:shd w:val="clear" w:color="auto" w:fill="FFFFFF"/>
        <w:tabs>
          <w:tab w:val="left" w:pos="1476"/>
        </w:tabs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6"/>
          <w:sz w:val="22"/>
          <w:szCs w:val="22"/>
        </w:rPr>
        <w:t>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279 68 561</w:t>
      </w:r>
    </w:p>
    <w:p w:rsidR="00FB1027" w:rsidRDefault="00EC16D8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     CZ27968561</w:t>
      </w:r>
    </w:p>
    <w:p w:rsidR="00FB1027" w:rsidRDefault="00EC16D8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 sídlem Karlovy Vary, Západní 1812/73, PSČ </w:t>
      </w:r>
      <w:r>
        <w:rPr>
          <w:rFonts w:ascii="Times New Roman" w:hAnsi="Times New Roman"/>
          <w:sz w:val="22"/>
          <w:szCs w:val="22"/>
          <w:lang w:val="pt-PT"/>
        </w:rPr>
        <w:t>360 01</w:t>
      </w:r>
    </w:p>
    <w:p w:rsidR="00FB1027" w:rsidRDefault="00EC16D8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zapsaná v obchodní</w:t>
      </w:r>
      <w:r>
        <w:rPr>
          <w:rFonts w:ascii="Times New Roman" w:hAnsi="Times New Roman"/>
          <w:sz w:val="22"/>
          <w:szCs w:val="22"/>
          <w:lang w:val="da-DK"/>
        </w:rPr>
        <w:t>m rejst</w:t>
      </w:r>
      <w:r>
        <w:rPr>
          <w:rFonts w:ascii="Times New Roman" w:hAnsi="Times New Roman"/>
          <w:sz w:val="22"/>
          <w:szCs w:val="22"/>
        </w:rPr>
        <w:t>říku 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Krajským soudem v Plzni v oddíle C. vložka 19200</w:t>
      </w:r>
    </w:p>
    <w:p w:rsidR="00FB1027" w:rsidRDefault="00EC16D8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 Vladimírem Kvasničkou, jednatelem společnosti</w:t>
      </w:r>
    </w:p>
    <w:p w:rsidR="00FB1027" w:rsidRDefault="00EC16D8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kontaktní osoba ve věcech technických a provozní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B1027" w:rsidRDefault="00EC16D8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Michal Kulhánek</w:t>
      </w:r>
      <w:r>
        <w:rPr>
          <w:rFonts w:ascii="Times New Roman" w:hAnsi="Times New Roman"/>
          <w:sz w:val="22"/>
          <w:szCs w:val="22"/>
        </w:rPr>
        <w:tab/>
        <w:t>mobilní telefon: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Style w:val="Hyperlink0"/>
        </w:rPr>
        <w:t>+420 607 697 211</w:t>
      </w:r>
    </w:p>
    <w:p w:rsidR="00FB1027" w:rsidRDefault="00EC16D8">
      <w:pPr>
        <w:shd w:val="clear" w:color="auto" w:fill="FFFFFF"/>
        <w:tabs>
          <w:tab w:val="left" w:pos="7121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e-mail:                            </w:t>
      </w:r>
      <w:hyperlink r:id="rId7" w:history="1">
        <w:r>
          <w:rPr>
            <w:rStyle w:val="Hyperlink0"/>
          </w:rPr>
          <w:t>micovahala@kvarena.cz</w:t>
        </w:r>
      </w:hyperlink>
    </w:p>
    <w:p w:rsidR="00FB1027" w:rsidRDefault="00EC16D8">
      <w:pPr>
        <w:shd w:val="clear" w:color="auto" w:fill="FFFFFF"/>
        <w:tabs>
          <w:tab w:val="left" w:pos="5011"/>
        </w:tabs>
        <w:spacing w:before="120"/>
        <w:ind w:left="7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kontaktní osoba ve věcech smluvní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Vladimír Kvasnička</w:t>
      </w:r>
    </w:p>
    <w:p w:rsidR="00FB1027" w:rsidRDefault="00EC16D8">
      <w:pPr>
        <w:shd w:val="clear" w:color="auto" w:fill="FFFFFF"/>
        <w:tabs>
          <w:tab w:val="left" w:pos="7114"/>
        </w:tabs>
        <w:spacing w:before="120"/>
        <w:ind w:left="500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  <w:lang w:val="de-DE"/>
        </w:rPr>
        <w:t>jednatelkvasnicka@kvarena.cz</w:t>
      </w:r>
    </w:p>
    <w:p w:rsidR="00FB1027" w:rsidRDefault="00EC16D8">
      <w:pPr>
        <w:shd w:val="clear" w:color="auto" w:fill="FFFFFF"/>
        <w:tabs>
          <w:tab w:val="left" w:pos="770"/>
        </w:tabs>
        <w:spacing w:before="252"/>
        <w:ind w:left="8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(dále jen „Nájemce")</w:t>
      </w:r>
    </w:p>
    <w:p w:rsidR="00FB1027" w:rsidRDefault="00FB1027">
      <w:pPr>
        <w:shd w:val="clear" w:color="auto" w:fill="FFFFFF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FB1027" w:rsidRDefault="00FB1027">
      <w:pPr>
        <w:shd w:val="clear" w:color="auto" w:fill="FFFFFF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FB1027" w:rsidRDefault="00EC16D8">
      <w:pPr>
        <w:shd w:val="clear" w:color="auto" w:fill="FFFFFF"/>
        <w:tabs>
          <w:tab w:val="left" w:pos="734"/>
        </w:tabs>
        <w:spacing w:before="120"/>
        <w:ind w:left="2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VK Karlovarsko 2014 z.s.</w:t>
      </w:r>
    </w:p>
    <w:p w:rsidR="00FB1027" w:rsidRDefault="00EC16D8">
      <w:pPr>
        <w:shd w:val="clear" w:color="auto" w:fill="FFFFFF"/>
        <w:spacing w:before="120"/>
        <w:ind w:left="734" w:right="645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       02720132</w:t>
      </w:r>
    </w:p>
    <w:p w:rsidR="00FB1027" w:rsidRDefault="00EC16D8">
      <w:pPr>
        <w:shd w:val="clear" w:color="auto" w:fill="FFFFFF"/>
        <w:spacing w:before="120"/>
        <w:ind w:firstLine="69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 Vítězná 414/72, Drahovice, 360 01 Karlovy Vary</w:t>
      </w:r>
    </w:p>
    <w:p w:rsidR="00FB1027" w:rsidRDefault="00EC16D8">
      <w:pPr>
        <w:shd w:val="clear" w:color="auto" w:fill="FFFFFF"/>
        <w:spacing w:before="120"/>
        <w:ind w:left="69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zapsaná v obchodní</w:t>
      </w:r>
      <w:r>
        <w:rPr>
          <w:rFonts w:ascii="Times New Roman" w:hAnsi="Times New Roman"/>
          <w:sz w:val="22"/>
          <w:szCs w:val="22"/>
          <w:lang w:val="da-DK"/>
        </w:rPr>
        <w:t>m rejst</w:t>
      </w:r>
      <w:r>
        <w:rPr>
          <w:rFonts w:ascii="Times New Roman" w:hAnsi="Times New Roman"/>
          <w:sz w:val="22"/>
          <w:szCs w:val="22"/>
        </w:rPr>
        <w:t>říku 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Krajským soudem v Plzni v oddí</w:t>
      </w:r>
      <w:r>
        <w:rPr>
          <w:rFonts w:ascii="Times New Roman" w:hAnsi="Times New Roman"/>
          <w:sz w:val="22"/>
          <w:szCs w:val="22"/>
          <w:lang w:val="nl-NL"/>
        </w:rPr>
        <w:t>le L. vlo</w:t>
      </w:r>
      <w:r>
        <w:rPr>
          <w:rFonts w:ascii="Times New Roman" w:hAnsi="Times New Roman"/>
          <w:sz w:val="22"/>
          <w:szCs w:val="22"/>
        </w:rPr>
        <w:t>žka  6972</w:t>
      </w:r>
      <w:r>
        <w:t xml:space="preserve"> </w:t>
      </w:r>
      <w:r>
        <w:rPr>
          <w:rFonts w:ascii="Times New Roman" w:hAnsi="Times New Roman"/>
          <w:sz w:val="22"/>
          <w:szCs w:val="22"/>
        </w:rPr>
        <w:t xml:space="preserve">zastoupená Jakubem Novotným – předsedou správní rady a Janem Merunou - místopředsedou správní </w:t>
      </w:r>
      <w:r>
        <w:rPr>
          <w:rFonts w:ascii="Times New Roman" w:hAnsi="Times New Roman"/>
          <w:sz w:val="22"/>
          <w:szCs w:val="22"/>
          <w:lang w:val="en-US"/>
        </w:rPr>
        <w:t>rady</w:t>
      </w:r>
    </w:p>
    <w:p w:rsidR="00FB1027" w:rsidRDefault="00EC16D8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kontaktní osoba ve věcech technický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eastAsia="Times New Roman" w:hAnsi="Times New Roman" w:cs="Times New Roman"/>
          <w:sz w:val="22"/>
          <w:szCs w:val="22"/>
          <w:lang w:val="de-DE"/>
        </w:rPr>
        <w:tab/>
        <w:t>Jan Meruna</w:t>
      </w:r>
    </w:p>
    <w:p w:rsidR="00FB1027" w:rsidRDefault="00EC16D8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mobiln</w:t>
      </w:r>
      <w:r>
        <w:rPr>
          <w:rFonts w:ascii="Times New Roman" w:hAnsi="Times New Roman"/>
          <w:sz w:val="22"/>
          <w:szCs w:val="22"/>
        </w:rPr>
        <w:t>í telefon: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+420  602266088</w:t>
      </w:r>
    </w:p>
    <w:p w:rsidR="00FB1027" w:rsidRDefault="00EC16D8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e-mail: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meruna@vk-karlovarsko.cz</w:t>
      </w:r>
    </w:p>
    <w:p w:rsidR="00FB1027" w:rsidRDefault="00FB102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shd w:val="clear" w:color="auto" w:fill="FFFFFF"/>
        <w:tabs>
          <w:tab w:val="left" w:pos="4990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kontaktní osoba ve věcech smluvní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Jakubem Novotn</w:t>
      </w:r>
      <w:r>
        <w:rPr>
          <w:rFonts w:ascii="Times New Roman" w:hAnsi="Times New Roman"/>
          <w:sz w:val="22"/>
          <w:szCs w:val="22"/>
        </w:rPr>
        <w:t>ým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FB1027" w:rsidRDefault="00EC16D8">
      <w:pPr>
        <w:shd w:val="clear" w:color="auto" w:fill="FFFFFF"/>
        <w:tabs>
          <w:tab w:val="left" w:pos="4990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mobiln</w:t>
      </w:r>
      <w:r>
        <w:rPr>
          <w:rFonts w:ascii="Times New Roman" w:hAnsi="Times New Roman"/>
          <w:sz w:val="22"/>
          <w:szCs w:val="22"/>
        </w:rPr>
        <w:t>í telefon: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+ 420 606505736</w:t>
      </w:r>
    </w:p>
    <w:p w:rsidR="00FB1027" w:rsidRDefault="00EC16D8">
      <w:pPr>
        <w:shd w:val="clear" w:color="auto" w:fill="FFFFFF"/>
        <w:tabs>
          <w:tab w:val="left" w:pos="4990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e-mail: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novotny@vk-karlovarsko.cz</w:t>
      </w:r>
    </w:p>
    <w:p w:rsidR="00FB1027" w:rsidRDefault="00EC16D8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FB1027" w:rsidRDefault="00EC16D8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„Podnájemce")</w:t>
      </w:r>
    </w:p>
    <w:p w:rsidR="00FB1027" w:rsidRDefault="00EC16D8">
      <w:pPr>
        <w:shd w:val="clear" w:color="auto" w:fill="FFFFFF"/>
        <w:spacing w:before="10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>SE DOHODLI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a-DK"/>
        </w:rPr>
        <w:t>SLEDUJ</w:t>
      </w:r>
      <w:r>
        <w:rPr>
          <w:rFonts w:ascii="Times New Roman" w:hAnsi="Times New Roman"/>
          <w:sz w:val="22"/>
          <w:szCs w:val="22"/>
        </w:rPr>
        <w:t>ÍCÍM: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FB1027" w:rsidRDefault="00FB1027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FB1027" w:rsidRDefault="00FB1027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FB1027" w:rsidRDefault="00FB1027">
      <w:pPr>
        <w:pStyle w:val="Bezmezer"/>
        <w:jc w:val="center"/>
        <w:rPr>
          <w:ins w:id="1" w:author="Bruno Brodani" w:date="2017-09-14T04:54:00Z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FB1AF0" w:rsidRDefault="00FB1AF0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FB1027" w:rsidRDefault="00FB1027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/>
          <w:b/>
          <w:bCs/>
          <w:sz w:val="22"/>
          <w:szCs w:val="22"/>
          <w:lang w:val="de-DE"/>
        </w:rPr>
        <w:lastRenderedPageBreak/>
        <w:t>DEFINICE</w:t>
      </w:r>
    </w:p>
    <w:p w:rsidR="00FB1027" w:rsidRDefault="00FB1027">
      <w:pPr>
        <w:pStyle w:val="Bezmezer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pojmy mají v následujícím textu definovaný význam, a z kontextu nevyplývá opak: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„Smlouva" znamená podnájemní smlouva uzavřená na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en-US"/>
        </w:rPr>
        <w:t xml:space="preserve">to </w:t>
      </w:r>
      <w:r>
        <w:rPr>
          <w:rFonts w:ascii="Times New Roman" w:hAnsi="Times New Roman"/>
          <w:spacing w:val="13"/>
          <w:sz w:val="22"/>
          <w:szCs w:val="22"/>
        </w:rPr>
        <w:t>listině.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„účastníci" nebo „smluvní strany“ znamenají účastníci právních vztahů založených touto Smlouvou, tj. Nájemce a Podnájemce tak, jak jsou specifikováni v preambuální části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„Míčová hala" znamená budova „Hala pro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sporty" – stavba  vystavěná na pozemku parc. č. 125/1 v okrese a obci Karlovy Vary, k. ú. Tuhnice,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„Nájemní smlouva" znamená smlouva o nájmu nemovitostí </w:t>
      </w:r>
      <w:r>
        <w:rPr>
          <w:rFonts w:ascii="Times New Roman" w:hAnsi="Times New Roman"/>
          <w:sz w:val="22"/>
          <w:szCs w:val="22"/>
          <w:lang w:val="it-IT"/>
        </w:rPr>
        <w:t>a movit</w:t>
      </w:r>
      <w:r>
        <w:rPr>
          <w:rFonts w:ascii="Times New Roman" w:hAnsi="Times New Roman"/>
          <w:sz w:val="22"/>
          <w:szCs w:val="22"/>
        </w:rPr>
        <w:t>ých věcí uzavřená dne 4.4.2016. mezi Městem Karlovy Vary jako pronajímatelem a Nájemcem, jejímž předmětem je  pronájem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haly, s tím, že podle Nájemní smlouvy je Nájemce oprávněn poskytovat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do podnájmu třetím osobám.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„Nebytov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prostory“ znamenají prostory popsan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 bodu. 2.3. a 2.4.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Smlouvy, dále též „Předmět podnájmu“. 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" znamená pro 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úhrada (odměna) za podnájem Nebytových prostor. Výše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jeho splatnost a způ</w:t>
      </w:r>
      <w:r>
        <w:rPr>
          <w:rFonts w:ascii="Times New Roman" w:hAnsi="Times New Roman"/>
          <w:sz w:val="22"/>
          <w:szCs w:val="22"/>
          <w:lang w:val="pt-PT"/>
        </w:rPr>
        <w:t xml:space="preserve">sob </w:t>
      </w:r>
      <w:r>
        <w:rPr>
          <w:rFonts w:ascii="Times New Roman" w:hAnsi="Times New Roman"/>
          <w:sz w:val="22"/>
          <w:szCs w:val="22"/>
        </w:rPr>
        <w:t>úhrady jsou specifikovány v čl. 4. Smlouvy.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trike/>
          <w:color w:val="FF0000"/>
          <w:sz w:val="22"/>
          <w:szCs w:val="22"/>
          <w:u w:color="FF0000"/>
        </w:rPr>
      </w:pPr>
      <w:r>
        <w:rPr>
          <w:rFonts w:ascii="Times New Roman" w:hAnsi="Times New Roman"/>
          <w:sz w:val="22"/>
          <w:szCs w:val="22"/>
        </w:rPr>
        <w:t>„Hrací hodina" znamená časová jednotka - jedna hodina (60 minut) - po kterou je Podnájemce oprávněn užívat hrací plochu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haly. 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„Rozpis Hracích hodin" znamená písemný rozpis využití hrací plochy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podle časů, bě</w:t>
      </w:r>
      <w:r>
        <w:rPr>
          <w:rFonts w:ascii="Times New Roman" w:hAnsi="Times New Roman"/>
          <w:sz w:val="22"/>
          <w:szCs w:val="22"/>
          <w:lang w:val="de-DE"/>
        </w:rPr>
        <w:t>hem nich</w:t>
      </w:r>
      <w:r>
        <w:rPr>
          <w:rFonts w:ascii="Times New Roman" w:hAnsi="Times New Roman"/>
          <w:sz w:val="22"/>
          <w:szCs w:val="22"/>
        </w:rPr>
        <w:t xml:space="preserve">ž bude hrací plocha využívána Podnájemcem. 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„Projektová dokumentace“ znamená Dokumentace o skutečn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provedení stavby Haly pro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sporty. Jsou-li dále v textu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místnosti či prostory v 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označeny číslem, pí</w:t>
      </w:r>
      <w:r>
        <w:rPr>
          <w:rFonts w:ascii="Times New Roman" w:hAnsi="Times New Roman"/>
          <w:sz w:val="22"/>
          <w:szCs w:val="22"/>
          <w:lang w:val="de-DE"/>
        </w:rPr>
        <w:t xml:space="preserve">smenem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it-IT"/>
        </w:rPr>
        <w:t>i n</w:t>
      </w:r>
      <w:r>
        <w:rPr>
          <w:rFonts w:ascii="Times New Roman" w:hAnsi="Times New Roman"/>
          <w:sz w:val="22"/>
          <w:szCs w:val="22"/>
        </w:rPr>
        <w:t>ázvem, a je-li spor o jejich skutečn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um</w:t>
      </w:r>
      <w:r>
        <w:rPr>
          <w:rFonts w:ascii="Times New Roman" w:hAnsi="Times New Roman"/>
          <w:sz w:val="22"/>
          <w:szCs w:val="22"/>
        </w:rPr>
        <w:t>ístění, má se za to, že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označení těchto prostor odpovídá jejich označení v Projektov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dokumentaci. </w:t>
      </w:r>
    </w:p>
    <w:p w:rsidR="00FB1027" w:rsidRDefault="00FB102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1027" w:rsidRDefault="00EC16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“ znamená </w:t>
      </w:r>
      <w:del w:id="2" w:author="Bruno Brodani" w:date="2017-09-14T04:59:00Z">
        <w:r w:rsidDel="00FB1AF0">
          <w:rPr>
            <w:rFonts w:ascii="Times New Roman" w:hAnsi="Times New Roman"/>
            <w:sz w:val="22"/>
            <w:szCs w:val="22"/>
          </w:rPr>
          <w:delText>zá</w:delText>
        </w:r>
        <w:r w:rsidDel="00FB1AF0">
          <w:rPr>
            <w:rFonts w:ascii="Times New Roman" w:hAnsi="Times New Roman"/>
            <w:sz w:val="22"/>
            <w:szCs w:val="22"/>
            <w:lang w:val="fr-FR"/>
          </w:rPr>
          <w:delText xml:space="preserve">pas </w:delText>
        </w:r>
        <w:r w:rsidDel="00FB1AF0">
          <w:rPr>
            <w:rFonts w:ascii="Times New Roman" w:hAnsi="Times New Roman"/>
            <w:sz w:val="22"/>
            <w:szCs w:val="22"/>
            <w:shd w:val="clear" w:color="auto" w:fill="FFFF00"/>
          </w:rPr>
          <w:delText>…………</w:delText>
        </w:r>
        <w:r w:rsidDel="00FB1AF0">
          <w:rPr>
            <w:rFonts w:ascii="Times New Roman" w:hAnsi="Times New Roman"/>
            <w:sz w:val="22"/>
            <w:szCs w:val="22"/>
          </w:rPr>
          <w:delText>, č</w:delText>
        </w:r>
        <w:r w:rsidDel="00FB1AF0">
          <w:rPr>
            <w:rFonts w:ascii="Times New Roman" w:hAnsi="Times New Roman"/>
            <w:sz w:val="22"/>
            <w:szCs w:val="22"/>
            <w:lang w:val="it-IT"/>
          </w:rPr>
          <w:delText>i p</w:delText>
        </w:r>
        <w:r w:rsidDel="00FB1AF0">
          <w:rPr>
            <w:rFonts w:ascii="Times New Roman" w:hAnsi="Times New Roman"/>
            <w:sz w:val="22"/>
            <w:szCs w:val="22"/>
          </w:rPr>
          <w:delText>řátelský zá</w:delText>
        </w:r>
        <w:r w:rsidDel="00FB1AF0">
          <w:rPr>
            <w:rFonts w:ascii="Times New Roman" w:hAnsi="Times New Roman"/>
            <w:sz w:val="22"/>
            <w:szCs w:val="22"/>
            <w:lang w:val="fr-FR"/>
          </w:rPr>
          <w:delText>pas v</w:delText>
        </w:r>
        <w:r w:rsidDel="00FB1AF0">
          <w:rPr>
            <w:rFonts w:ascii="Times New Roman" w:hAnsi="Times New Roman"/>
            <w:sz w:val="22"/>
            <w:szCs w:val="22"/>
          </w:rPr>
          <w:delText xml:space="preserve"> rámci přípravy na </w:delText>
        </w:r>
        <w:r w:rsidDel="00FB1AF0">
          <w:rPr>
            <w:rFonts w:ascii="Times New Roman" w:hAnsi="Times New Roman"/>
            <w:sz w:val="22"/>
            <w:szCs w:val="22"/>
            <w:shd w:val="clear" w:color="auto" w:fill="FFFF00"/>
          </w:rPr>
          <w:delText>………</w:delText>
        </w:r>
        <w:r w:rsidDel="00FB1AF0">
          <w:rPr>
            <w:rFonts w:ascii="Times New Roman" w:hAnsi="Times New Roman"/>
            <w:sz w:val="22"/>
            <w:szCs w:val="22"/>
          </w:rPr>
          <w:delText xml:space="preserve">, popř. </w:delText>
        </w:r>
      </w:del>
      <w:r>
        <w:rPr>
          <w:rFonts w:ascii="Times New Roman" w:hAnsi="Times New Roman"/>
          <w:sz w:val="22"/>
          <w:szCs w:val="22"/>
        </w:rPr>
        <w:t xml:space="preserve">volejbalový zápas </w:t>
      </w:r>
      <w:del w:id="3" w:author="Bruno Brodani" w:date="2017-09-14T04:59:00Z">
        <w:r w:rsidDel="00FB1AF0">
          <w:rPr>
            <w:rFonts w:ascii="Times New Roman" w:hAnsi="Times New Roman"/>
            <w:sz w:val="22"/>
            <w:szCs w:val="22"/>
          </w:rPr>
          <w:delText>.</w:delText>
        </w:r>
      </w:del>
      <w:r>
        <w:rPr>
          <w:rFonts w:ascii="Times New Roman" w:hAnsi="Times New Roman"/>
          <w:sz w:val="22"/>
          <w:szCs w:val="22"/>
        </w:rPr>
        <w:t xml:space="preserve"> za přítomnosti veřejnosti.</w:t>
      </w:r>
    </w:p>
    <w:p w:rsidR="00FB1027" w:rsidRDefault="00FB1027">
      <w:pPr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FB1027" w:rsidRDefault="00EC16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„Projektová dokumentace“ znamená Dokumentace o skutečn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provedení stavby Haly pro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sporty. Jsou-li dále v textu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místnosti či prostory v 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označeny číslem, pí</w:t>
      </w:r>
      <w:r>
        <w:rPr>
          <w:rFonts w:ascii="Times New Roman" w:hAnsi="Times New Roman"/>
          <w:sz w:val="22"/>
          <w:szCs w:val="22"/>
          <w:lang w:val="de-DE"/>
        </w:rPr>
        <w:t xml:space="preserve">smenem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it-IT"/>
        </w:rPr>
        <w:t>i n</w:t>
      </w:r>
      <w:r>
        <w:rPr>
          <w:rFonts w:ascii="Times New Roman" w:hAnsi="Times New Roman"/>
          <w:sz w:val="22"/>
          <w:szCs w:val="22"/>
        </w:rPr>
        <w:t>ázvem, a je-li spor o jejich skutečn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um</w:t>
      </w:r>
      <w:r>
        <w:rPr>
          <w:rFonts w:ascii="Times New Roman" w:hAnsi="Times New Roman"/>
          <w:sz w:val="22"/>
          <w:szCs w:val="22"/>
        </w:rPr>
        <w:t>ístění, má se za to, že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označení těchto prostor odpovídá jejich označení v Projektov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dokumentaci. </w:t>
      </w:r>
    </w:p>
    <w:p w:rsidR="00FB1027" w:rsidRDefault="00FB1027">
      <w:pPr>
        <w:jc w:val="both"/>
        <w:rPr>
          <w:ins w:id="4" w:author="Bruno Brodani" w:date="2017-09-14T05:00:00Z"/>
          <w:rFonts w:ascii="Times New Roman" w:eastAsia="Times New Roman" w:hAnsi="Times New Roman" w:cs="Times New Roman"/>
          <w:sz w:val="22"/>
          <w:szCs w:val="22"/>
        </w:rPr>
      </w:pPr>
    </w:p>
    <w:p w:rsidR="00FB1AF0" w:rsidRDefault="00FB1AF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B1027" w:rsidRDefault="00EC16D8">
      <w:pPr>
        <w:shd w:val="clear" w:color="auto" w:fill="FFFFFF"/>
        <w:tabs>
          <w:tab w:val="left" w:pos="857"/>
        </w:tabs>
        <w:spacing w:before="1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Předmět Smlouvy a Předmět podnájmu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touto smlouvou poskytuje Podnájemci vymezen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podnájmu a to k vykonávání sportovní činnosti</w:t>
      </w:r>
      <w:r>
        <w:rPr>
          <w:rFonts w:ascii="Times New Roman" w:hAnsi="Times New Roman"/>
          <w:spacing w:val="-10"/>
          <w:sz w:val="22"/>
          <w:szCs w:val="22"/>
        </w:rPr>
        <w:t xml:space="preserve">. 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2.2.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1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přijímá</w:t>
      </w:r>
      <w:r>
        <w:rPr>
          <w:rFonts w:ascii="Times New Roman" w:hAnsi="Times New Roman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 Nájemce vymezen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podnájmu a zavazuje se za podmínek stanovených touto Smlouvou používat je za účelem vykonávání sportovní činnosti a zavazuje se zaplatit Nájemci za podnájem Nebytových prostor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Nebytovými prostory se pro 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rozumí tyto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 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hale: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1.NP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haly: hrací  plocha </w:t>
      </w:r>
    </w:p>
    <w:p w:rsidR="00FB1027" w:rsidRDefault="00EC16D8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2.NP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haly: místnost č. 2.15 (posilovna)</w:t>
      </w:r>
    </w:p>
    <w:p w:rsidR="00FB1027" w:rsidRDefault="00FB1027">
      <w:pPr>
        <w:pStyle w:val="Bezmezer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dobu konání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 se za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pro 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rozumí též tyto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 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hale: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hlediště a ochozy v Hale míčových sportů</w:t>
      </w:r>
      <w:r>
        <w:rPr>
          <w:rFonts w:ascii="Times New Roman" w:hAnsi="Times New Roman"/>
          <w:sz w:val="22"/>
          <w:szCs w:val="22"/>
          <w:lang w:val="it-IT"/>
        </w:rPr>
        <w:t xml:space="preserve"> a d</w:t>
      </w:r>
      <w:r>
        <w:rPr>
          <w:rFonts w:ascii="Times New Roman" w:hAnsi="Times New Roman"/>
          <w:sz w:val="22"/>
          <w:szCs w:val="22"/>
        </w:rPr>
        <w:t>ále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přístupn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veřejnosti s výjimkou veřejně přístupných gastro-provozů </w:t>
      </w:r>
      <w:r>
        <w:rPr>
          <w:rFonts w:ascii="Times New Roman" w:hAnsi="Times New Roman"/>
          <w:sz w:val="22"/>
          <w:szCs w:val="22"/>
          <w:lang w:val="en-US"/>
        </w:rPr>
        <w:t>a fanshopu</w:t>
      </w:r>
    </w:p>
    <w:p w:rsidR="00FB1027" w:rsidRDefault="00EC16D8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místnost č. 1.09 (šatna host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)</w:t>
      </w:r>
    </w:p>
    <w:p w:rsidR="00FB1027" w:rsidRDefault="00EC16D8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místnost č. 1.10 (WC host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)</w:t>
      </w:r>
    </w:p>
    <w:p w:rsidR="00FB1027" w:rsidRDefault="00EC16D8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místnost č. 1.20 (šatna rozhodčí)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specifikovan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 bodu 2.3. písm. A)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bude Nájemce poskytovat Podnájemci v nezbytn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časov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rozsahu po dobu </w:t>
      </w:r>
      <w:r>
        <w:rPr>
          <w:rFonts w:ascii="Times New Roman" w:hAnsi="Times New Roman"/>
          <w:sz w:val="22"/>
          <w:szCs w:val="22"/>
          <w:u w:val="single"/>
        </w:rPr>
        <w:t>tr</w:t>
      </w:r>
      <w:r>
        <w:rPr>
          <w:rFonts w:ascii="Times New Roman" w:hAnsi="Times New Roman"/>
          <w:sz w:val="22"/>
          <w:szCs w:val="22"/>
          <w:u w:val="single"/>
          <w:lang w:val="fr-FR"/>
        </w:rPr>
        <w:t>é</w:t>
      </w:r>
      <w:r>
        <w:rPr>
          <w:rFonts w:ascii="Times New Roman" w:hAnsi="Times New Roman"/>
          <w:sz w:val="22"/>
          <w:szCs w:val="22"/>
          <w:u w:val="single"/>
        </w:rPr>
        <w:t xml:space="preserve">ninku </w:t>
      </w:r>
      <w:r>
        <w:rPr>
          <w:rFonts w:ascii="Times New Roman" w:hAnsi="Times New Roman"/>
          <w:sz w:val="22"/>
          <w:szCs w:val="22"/>
        </w:rPr>
        <w:t xml:space="preserve"> Podnájemce v rámci Rozpisu Hracích hodin.</w:t>
      </w:r>
    </w:p>
    <w:p w:rsidR="00FB1027" w:rsidRPr="00FB1AF0" w:rsidRDefault="00EC16D8">
      <w:pPr>
        <w:pStyle w:val="AA"/>
        <w:rPr>
          <w:rPrChange w:id="5" w:author="Bruno Brodani" w:date="2017-09-14T05:01:00Z">
            <w:rPr>
              <w:rFonts w:eastAsia="Times New Roman" w:cs="Times New Roman"/>
            </w:rPr>
          </w:rPrChange>
        </w:rPr>
        <w:pPrChange w:id="6" w:author="Bruno Brodani" w:date="2017-09-14T05:01:00Z">
          <w:pPr>
            <w:pStyle w:val="Bezmezer"/>
            <w:jc w:val="both"/>
          </w:pPr>
        </w:pPrChange>
      </w:pPr>
      <w:r w:rsidRPr="00C04BB9">
        <w:t>2.6.</w:t>
      </w:r>
    </w:p>
    <w:p w:rsidR="00FB1027" w:rsidRPr="00FB1AF0" w:rsidRDefault="00EC16D8">
      <w:pPr>
        <w:pStyle w:val="AA"/>
        <w:rPr>
          <w:rPrChange w:id="7" w:author="Bruno Brodani" w:date="2017-09-14T05:01:00Z">
            <w:rPr>
              <w:rFonts w:eastAsia="Times New Roman" w:cs="Times New Roman"/>
            </w:rPr>
          </w:rPrChange>
        </w:rPr>
        <w:pPrChange w:id="8" w:author="Bruno Brodani" w:date="2017-09-14T05:01:00Z">
          <w:pPr>
            <w:pStyle w:val="Bezmezer"/>
            <w:jc w:val="both"/>
          </w:pPr>
        </w:pPrChange>
      </w:pPr>
      <w:r w:rsidRPr="00FB1AF0">
        <w:rPr>
          <w:rPrChange w:id="9" w:author="Bruno Brodani" w:date="2017-09-14T05:01:00Z">
            <w:rPr/>
          </w:rPrChange>
        </w:rPr>
        <w:t>Nebytov</w:t>
      </w:r>
      <w:r w:rsidRPr="00FB1AF0">
        <w:rPr>
          <w:rPrChange w:id="10" w:author="Bruno Brodani" w:date="2017-09-14T05:01:00Z">
            <w:rPr>
              <w:lang w:val="fr-FR"/>
            </w:rPr>
          </w:rPrChange>
        </w:rPr>
        <w:t xml:space="preserve">é </w:t>
      </w:r>
      <w:r w:rsidRPr="00C04BB9">
        <w:t>prostory specifikovan</w:t>
      </w:r>
      <w:r w:rsidRPr="00FB1AF0">
        <w:rPr>
          <w:rPrChange w:id="11" w:author="Bruno Brodani" w:date="2017-09-14T05:01:00Z">
            <w:rPr>
              <w:lang w:val="fr-FR"/>
            </w:rPr>
          </w:rPrChange>
        </w:rPr>
        <w:t xml:space="preserve">é </w:t>
      </w:r>
      <w:r w:rsidRPr="00C04BB9">
        <w:t>v bodu 2.3. pí</w:t>
      </w:r>
      <w:r w:rsidRPr="00FB1AF0">
        <w:rPr>
          <w:rPrChange w:id="12" w:author="Bruno Brodani" w:date="2017-09-14T05:01:00Z">
            <w:rPr>
              <w:lang w:val="pt-PT"/>
            </w:rPr>
          </w:rPrChange>
        </w:rPr>
        <w:t>sm. A) a v</w:t>
      </w:r>
      <w:r w:rsidRPr="00C04BB9">
        <w:t> bodu 2.4 . t</w:t>
      </w:r>
      <w:r w:rsidRPr="00FB1AF0">
        <w:rPr>
          <w:rPrChange w:id="13" w:author="Bruno Brodani" w:date="2017-09-14T05:01:00Z">
            <w:rPr>
              <w:lang w:val="fr-FR"/>
            </w:rPr>
          </w:rPrChange>
        </w:rPr>
        <w:t>é</w:t>
      </w:r>
      <w:r w:rsidRPr="00C04BB9">
        <w:t>to Smlouvy bude Nájemce poskytovat Pod</w:t>
      </w:r>
      <w:r w:rsidRPr="00FB1AF0">
        <w:rPr>
          <w:rPrChange w:id="14" w:author="Bruno Brodani" w:date="2017-09-14T05:01:00Z">
            <w:rPr/>
          </w:rPrChange>
        </w:rPr>
        <w:t>nájemci v nezbytn</w:t>
      </w:r>
      <w:r w:rsidRPr="00FB1AF0">
        <w:rPr>
          <w:rPrChange w:id="15" w:author="Bruno Brodani" w:date="2017-09-14T05:01:00Z">
            <w:rPr>
              <w:lang w:val="fr-FR"/>
            </w:rPr>
          </w:rPrChange>
        </w:rPr>
        <w:t>é</w:t>
      </w:r>
      <w:r w:rsidRPr="00C04BB9">
        <w:t>m časov</w:t>
      </w:r>
      <w:r w:rsidRPr="00FB1AF0">
        <w:rPr>
          <w:rPrChange w:id="16" w:author="Bruno Brodani" w:date="2017-09-14T05:01:00Z">
            <w:rPr>
              <w:lang w:val="fr-FR"/>
            </w:rPr>
          </w:rPrChange>
        </w:rPr>
        <w:t>é</w:t>
      </w:r>
      <w:r w:rsidRPr="00C04BB9">
        <w:t xml:space="preserve">m rozsahu </w:t>
      </w:r>
      <w:r w:rsidRPr="00FB1AF0">
        <w:rPr>
          <w:rPrChange w:id="17" w:author="Bruno Brodani" w:date="2017-09-14T05:01:00Z">
            <w:rPr>
              <w:spacing w:val="-5"/>
              <w:lang w:val="it-IT"/>
            </w:rPr>
          </w:rPrChange>
        </w:rPr>
        <w:t xml:space="preserve">za </w:t>
      </w:r>
      <w:r w:rsidRPr="00FB1AF0">
        <w:rPr>
          <w:rPrChange w:id="18" w:author="Bruno Brodani" w:date="2017-09-14T05:01:00Z">
            <w:rPr>
              <w:spacing w:val="-5"/>
            </w:rPr>
          </w:rPrChange>
        </w:rPr>
        <w:t xml:space="preserve">účelem </w:t>
      </w:r>
      <w:r w:rsidRPr="00C04BB9">
        <w:t xml:space="preserve">pořádání </w:t>
      </w:r>
      <w:r w:rsidRPr="00FB1AF0">
        <w:rPr>
          <w:rPrChange w:id="19" w:author="Bruno Brodani" w:date="2017-09-14T05:01:00Z">
            <w:rPr>
              <w:u w:val="single"/>
            </w:rPr>
          </w:rPrChange>
        </w:rPr>
        <w:t>Zá</w:t>
      </w:r>
      <w:r w:rsidRPr="00FB1AF0">
        <w:rPr>
          <w:rPrChange w:id="20" w:author="Bruno Brodani" w:date="2017-09-14T05:01:00Z">
            <w:rPr>
              <w:u w:val="single"/>
              <w:lang w:val="fr-FR"/>
            </w:rPr>
          </w:rPrChange>
        </w:rPr>
        <w:t>pas</w:t>
      </w:r>
      <w:r w:rsidRPr="00FB1AF0">
        <w:rPr>
          <w:rPrChange w:id="21" w:author="Bruno Brodani" w:date="2017-09-14T05:01:00Z">
            <w:rPr>
              <w:u w:val="single"/>
            </w:rPr>
          </w:rPrChange>
        </w:rPr>
        <w:t>ů</w:t>
      </w:r>
      <w:r w:rsidRPr="00C04BB9">
        <w:t>, a to po dobu jejich konání.</w:t>
      </w:r>
    </w:p>
    <w:p w:rsidR="00FB1027" w:rsidRDefault="00EC16D8">
      <w:pPr>
        <w:pStyle w:val="AA"/>
        <w:rPr>
          <w:rFonts w:eastAsia="Times New Roman" w:cs="Times New Roman"/>
        </w:rPr>
        <w:pPrChange w:id="22" w:author="Bruno Brodani" w:date="2017-09-14T05:01:00Z">
          <w:pPr>
            <w:pStyle w:val="Bezmezer"/>
            <w:jc w:val="both"/>
          </w:pPr>
        </w:pPrChange>
      </w:pPr>
      <w:r>
        <w:t>2.7.</w:t>
      </w:r>
    </w:p>
    <w:p w:rsidR="00FB1027" w:rsidRPr="00FB1AF0" w:rsidRDefault="00EC16D8">
      <w:pPr>
        <w:pStyle w:val="AA"/>
        <w:rPr>
          <w:rPrChange w:id="23" w:author="Bruno Brodani" w:date="2017-09-14T05:00:00Z">
            <w:rPr>
              <w:rFonts w:eastAsia="Times New Roman" w:cs="Times New Roman"/>
            </w:rPr>
          </w:rPrChange>
        </w:rPr>
        <w:pPrChange w:id="24" w:author="Bruno Brodani" w:date="2017-09-14T05:01:00Z">
          <w:pPr>
            <w:pStyle w:val="Bezmezer"/>
            <w:jc w:val="both"/>
          </w:pPr>
        </w:pPrChange>
      </w:pPr>
      <w:r w:rsidRPr="00FB1AF0">
        <w:rPr>
          <w:rPrChange w:id="25" w:author="Bruno Brodani" w:date="2017-09-14T05:00:00Z">
            <w:rPr>
              <w:shd w:val="clear" w:color="auto" w:fill="FFFF00"/>
            </w:rPr>
          </w:rPrChange>
        </w:rPr>
        <w:t>Nebytov</w:t>
      </w:r>
      <w:r w:rsidRPr="00FB1AF0">
        <w:rPr>
          <w:rPrChange w:id="26" w:author="Bruno Brodani" w:date="2017-09-14T05:00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27" w:author="Bruno Brodani" w:date="2017-09-14T05:00:00Z">
            <w:rPr>
              <w:shd w:val="clear" w:color="auto" w:fill="FFFF00"/>
            </w:rPr>
          </w:rPrChange>
        </w:rPr>
        <w:t>prostory specifikovan</w:t>
      </w:r>
      <w:r w:rsidRPr="00FB1AF0">
        <w:rPr>
          <w:rPrChange w:id="28" w:author="Bruno Brodani" w:date="2017-09-14T05:00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29" w:author="Bruno Brodani" w:date="2017-09-14T05:00:00Z">
            <w:rPr>
              <w:shd w:val="clear" w:color="auto" w:fill="FFFF00"/>
            </w:rPr>
          </w:rPrChange>
        </w:rPr>
        <w:t>v bodu 2.3. písm. B) t</w:t>
      </w:r>
      <w:r w:rsidRPr="00FB1AF0">
        <w:rPr>
          <w:rPrChange w:id="30" w:author="Bruno Brodani" w:date="2017-09-14T05:00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31" w:author="Bruno Brodani" w:date="2017-09-14T05:00:00Z">
            <w:rPr>
              <w:shd w:val="clear" w:color="auto" w:fill="FFFF00"/>
            </w:rPr>
          </w:rPrChange>
        </w:rPr>
        <w:t>to Smlouvy bude Nájemce poskytovat Podnájemci na základě písemn</w:t>
      </w:r>
      <w:r w:rsidRPr="00FB1AF0">
        <w:rPr>
          <w:rPrChange w:id="32" w:author="Bruno Brodani" w:date="2017-09-14T05:00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33" w:author="Bruno Brodani" w:date="2017-09-14T05:00:00Z">
            <w:rPr>
              <w:shd w:val="clear" w:color="auto" w:fill="FFFF00"/>
            </w:rPr>
          </w:rPrChange>
        </w:rPr>
        <w:t>objednávky Podnájemce učiněn</w:t>
      </w:r>
      <w:r w:rsidRPr="00FB1AF0">
        <w:rPr>
          <w:rPrChange w:id="34" w:author="Bruno Brodani" w:date="2017-09-14T05:00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35" w:author="Bruno Brodani" w:date="2017-09-14T05:00:00Z">
            <w:rPr>
              <w:shd w:val="clear" w:color="auto" w:fill="FFFF00"/>
            </w:rPr>
          </w:rPrChange>
        </w:rPr>
        <w:t>nejpozději do 20. dne předcházejícího měsíce.</w:t>
      </w:r>
    </w:p>
    <w:p w:rsidR="00FB1027" w:rsidRDefault="00FB1027">
      <w:pPr>
        <w:pStyle w:val="AA"/>
        <w:rPr>
          <w:rFonts w:eastAsia="Times New Roman" w:cs="Times New Roman"/>
        </w:rPr>
        <w:pPrChange w:id="36" w:author="Bruno Brodani" w:date="2017-09-14T05:01:00Z">
          <w:pPr>
            <w:pStyle w:val="Bezmezer"/>
            <w:jc w:val="both"/>
          </w:pPr>
        </w:pPrChange>
      </w:pPr>
    </w:p>
    <w:p w:rsidR="00FB1027" w:rsidRDefault="00FB1027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ÚČ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EL PODN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JMU</w:t>
      </w:r>
    </w:p>
    <w:p w:rsidR="00FB1027" w:rsidRDefault="00EC16D8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se zavazuje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specifikovan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 bodu 2.3. a 2.4.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(dále též Předmět podnájmu) využívat pouze pro potřeby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sportovní činnosti a pro pořádání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ů. K jiným účelům, je Podnájemce oprávněn Předmět podnájmu využívat pouze na základě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Nájemce.</w:t>
      </w:r>
    </w:p>
    <w:p w:rsidR="00FB1027" w:rsidRDefault="00EC16D8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 podnájmu je Podnájemce oprávněn využívat pouze v termínech stanovených v Rozpisu Hracích hodin. 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4.</w:t>
      </w:r>
      <w:r>
        <w:rPr>
          <w:rFonts w:ascii="Times New Roman" w:hAnsi="Times New Roman"/>
          <w:b/>
          <w:bCs/>
          <w:sz w:val="22"/>
          <w:szCs w:val="22"/>
        </w:rPr>
        <w:t xml:space="preserve"> NÁJEMN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É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podnájem Nebytových prostor specifikovaných v bodu 2.3. písm. A)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se sjednává ve výši 750,-- Kč + příslušn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 za každých započatou Hrací hodinu v době od 9.00 do 15.00 hod a ve výši 1.000,-Kč + příslušn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 za každou započatou Hrací hodinu v době od 15.00 do 22.00 hod. Fakturace bude probí</w:t>
      </w:r>
      <w:r>
        <w:rPr>
          <w:rFonts w:ascii="Times New Roman" w:hAnsi="Times New Roman"/>
          <w:sz w:val="22"/>
          <w:szCs w:val="22"/>
          <w:lang w:val="en-US"/>
        </w:rPr>
        <w:t>hat m</w:t>
      </w:r>
      <w:r>
        <w:rPr>
          <w:rFonts w:ascii="Times New Roman" w:hAnsi="Times New Roman"/>
          <w:sz w:val="22"/>
          <w:szCs w:val="22"/>
        </w:rPr>
        <w:t xml:space="preserve">ěsíčně zpětně. 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podnájem Nebytových prostor specifikovaných v bodu 2.3. písm. A) a bodu 2.4.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se sjednává ve výši  1.000,- Kč + příslušn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 za každou započatou Hrací hodinu konání Zápasu. Fakturace bude probí</w:t>
      </w:r>
      <w:r>
        <w:rPr>
          <w:rFonts w:ascii="Times New Roman" w:hAnsi="Times New Roman"/>
          <w:sz w:val="22"/>
          <w:szCs w:val="22"/>
          <w:lang w:val="en-US"/>
        </w:rPr>
        <w:t>hat m</w:t>
      </w:r>
      <w:r>
        <w:rPr>
          <w:rFonts w:ascii="Times New Roman" w:hAnsi="Times New Roman"/>
          <w:sz w:val="22"/>
          <w:szCs w:val="22"/>
        </w:rPr>
        <w:t>ěsíčně zpětně.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podnájem Nebytových prostor, resp. počet hodin  pro výpoč</w:t>
      </w:r>
      <w:r>
        <w:rPr>
          <w:rFonts w:ascii="Times New Roman" w:hAnsi="Times New Roman"/>
          <w:sz w:val="22"/>
          <w:szCs w:val="22"/>
          <w:lang w:val="da-DK"/>
        </w:rPr>
        <w:t>et m</w:t>
      </w:r>
      <w:r>
        <w:rPr>
          <w:rFonts w:ascii="Times New Roman" w:hAnsi="Times New Roman"/>
          <w:sz w:val="22"/>
          <w:szCs w:val="22"/>
        </w:rPr>
        <w:t>ěsíční fakturace bude stanoven dle Rozpisu Hracích hodin, tzn. o případn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Hrací hodiny nevyčerpan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Podnájemcem bez zavinění Nájemce se Cena za použití Nebytových prostor nesnižuje. V případě, že v dan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měsíci Podnájemce bude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užívat nad rámec Hracích hodin stanovených v Rozpisu Hracích hodin, stanoví se Cena za použití Nebytových prostor dle Podnájemcem skutečně využitých hodin. V případě objednan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Hrací hodiny bude tato účtována jako hodina skutečně využitá, pokud Podnájemce nezruší objednávku písemně alespoň 48 hodin před sjednaný</w:t>
      </w:r>
      <w:r>
        <w:rPr>
          <w:rFonts w:ascii="Times New Roman" w:hAnsi="Times New Roman"/>
          <w:sz w:val="22"/>
          <w:szCs w:val="22"/>
          <w:lang w:val="pt-PT"/>
        </w:rPr>
        <w:t>m term</w:t>
      </w:r>
      <w:r>
        <w:rPr>
          <w:rFonts w:ascii="Times New Roman" w:hAnsi="Times New Roman"/>
          <w:sz w:val="22"/>
          <w:szCs w:val="22"/>
        </w:rPr>
        <w:t>ínem, nedohodnou-li se smluvní strany jinak.Podnájemce je povinen hlásit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objednávky na Hrací hodiny Nájemci průběžně </w:t>
      </w:r>
      <w:r>
        <w:rPr>
          <w:rFonts w:ascii="Times New Roman" w:hAnsi="Times New Roman"/>
          <w:sz w:val="22"/>
          <w:szCs w:val="22"/>
          <w:lang w:val="en-US"/>
        </w:rPr>
        <w:t>a to 1x t</w:t>
      </w:r>
      <w:r>
        <w:rPr>
          <w:rFonts w:ascii="Times New Roman" w:hAnsi="Times New Roman"/>
          <w:sz w:val="22"/>
          <w:szCs w:val="22"/>
        </w:rPr>
        <w:t>ýdně.</w:t>
      </w:r>
    </w:p>
    <w:p w:rsidR="00FB1027" w:rsidRPr="00FB1AF0" w:rsidRDefault="00EC16D8">
      <w:pPr>
        <w:pStyle w:val="AA"/>
        <w:rPr>
          <w:rPrChange w:id="37" w:author="Bruno Brodani" w:date="2017-09-14T05:01:00Z">
            <w:rPr>
              <w:rFonts w:eastAsia="Times New Roman" w:cs="Times New Roman"/>
            </w:rPr>
          </w:rPrChange>
        </w:rPr>
        <w:pPrChange w:id="38" w:author="Bruno Brodani" w:date="2017-09-14T05:01:00Z">
          <w:pPr>
            <w:pStyle w:val="Bezmezer"/>
            <w:jc w:val="both"/>
          </w:pPr>
        </w:pPrChange>
      </w:pPr>
      <w:r w:rsidRPr="00C04BB9">
        <w:t>4.4.</w:t>
      </w:r>
    </w:p>
    <w:p w:rsidR="00FB1027" w:rsidRPr="00FB1AF0" w:rsidRDefault="00EC16D8">
      <w:pPr>
        <w:pStyle w:val="AA"/>
        <w:rPr>
          <w:rPrChange w:id="39" w:author="Bruno Brodani" w:date="2017-09-14T05:01:00Z">
            <w:rPr>
              <w:rFonts w:eastAsia="Times New Roman" w:cs="Times New Roman"/>
            </w:rPr>
          </w:rPrChange>
        </w:rPr>
        <w:pPrChange w:id="40" w:author="Bruno Brodani" w:date="2017-09-14T05:01:00Z">
          <w:pPr>
            <w:pStyle w:val="Bezmezer"/>
            <w:jc w:val="both"/>
          </w:pPr>
        </w:pPrChange>
      </w:pPr>
      <w:r w:rsidRPr="00FB1AF0">
        <w:rPr>
          <w:rPrChange w:id="41" w:author="Bruno Brodani" w:date="2017-09-14T05:01:00Z">
            <w:rPr>
              <w:shd w:val="clear" w:color="auto" w:fill="FFFF00"/>
            </w:rPr>
          </w:rPrChange>
        </w:rPr>
        <w:t>Podnájemce je oprávněn užívat  posilovnu (místnost č. 2.15) pouze na základě předchozí objednávky a dle časov</w:t>
      </w:r>
      <w:r w:rsidRPr="00FB1AF0">
        <w:rPr>
          <w:rPrChange w:id="42" w:author="Bruno Brodani" w:date="2017-09-14T05:01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43" w:author="Bruno Brodani" w:date="2017-09-14T05:01:00Z">
            <w:rPr>
              <w:shd w:val="clear" w:color="auto" w:fill="FFFF00"/>
            </w:rPr>
          </w:rPrChange>
        </w:rPr>
        <w:t>ho rozvrhu stanoven</w:t>
      </w:r>
      <w:r w:rsidRPr="00FB1AF0">
        <w:rPr>
          <w:rPrChange w:id="44" w:author="Bruno Brodani" w:date="2017-09-14T05:01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45" w:author="Bruno Brodani" w:date="2017-09-14T05:01:00Z">
            <w:rPr>
              <w:shd w:val="clear" w:color="auto" w:fill="FFFF00"/>
            </w:rPr>
          </w:rPrChange>
        </w:rPr>
        <w:t>ho Nájemcem. V časov</w:t>
      </w:r>
      <w:r w:rsidRPr="00FB1AF0">
        <w:rPr>
          <w:rPrChange w:id="46" w:author="Bruno Brodani" w:date="2017-09-14T05:01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47" w:author="Bruno Brodani" w:date="2017-09-14T05:01:00Z">
            <w:rPr>
              <w:shd w:val="clear" w:color="auto" w:fill="FFFF00"/>
            </w:rPr>
          </w:rPrChange>
        </w:rPr>
        <w:t>m rozsahu rovnajícím se součtu Podnájemcem uhrazených Hracích hodin v dan</w:t>
      </w:r>
      <w:r w:rsidRPr="00FB1AF0">
        <w:rPr>
          <w:rPrChange w:id="48" w:author="Bruno Brodani" w:date="2017-09-14T05:01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49" w:author="Bruno Brodani" w:date="2017-09-14T05:01:00Z">
            <w:rPr>
              <w:shd w:val="clear" w:color="auto" w:fill="FFFF00"/>
            </w:rPr>
          </w:rPrChange>
        </w:rPr>
        <w:t>m měsíci je Podnájemce oprávněn užívat posilovnu (místnost č. 2.15) bezplatně</w:t>
      </w:r>
      <w:r w:rsidRPr="00FB1AF0">
        <w:rPr>
          <w:rPrChange w:id="50" w:author="Bruno Brodani" w:date="2017-09-14T05:01:00Z">
            <w:rPr>
              <w:shd w:val="clear" w:color="auto" w:fill="FFFF00"/>
              <w:lang w:val="en-US"/>
            </w:rPr>
          </w:rPrChange>
        </w:rPr>
        <w:t>. Nad r</w:t>
      </w:r>
      <w:r w:rsidRPr="00FB1AF0">
        <w:rPr>
          <w:rPrChange w:id="51" w:author="Bruno Brodani" w:date="2017-09-14T05:01:00Z">
            <w:rPr>
              <w:shd w:val="clear" w:color="auto" w:fill="FFFF00"/>
            </w:rPr>
          </w:rPrChange>
        </w:rPr>
        <w:t>á</w:t>
      </w:r>
      <w:r w:rsidRPr="00FB1AF0">
        <w:rPr>
          <w:rPrChange w:id="52" w:author="Bruno Brodani" w:date="2017-09-14T05:01:00Z">
            <w:rPr>
              <w:shd w:val="clear" w:color="auto" w:fill="FFFF00"/>
              <w:lang w:val="fr-FR"/>
            </w:rPr>
          </w:rPrChange>
        </w:rPr>
        <w:t>mec sou</w:t>
      </w:r>
      <w:r w:rsidRPr="00FB1AF0">
        <w:rPr>
          <w:rPrChange w:id="53" w:author="Bruno Brodani" w:date="2017-09-14T05:01:00Z">
            <w:rPr>
              <w:shd w:val="clear" w:color="auto" w:fill="FFFF00"/>
            </w:rPr>
          </w:rPrChange>
        </w:rPr>
        <w:t>čtu  Podnájemcem uhrazených Hracích hodin v dan</w:t>
      </w:r>
      <w:r w:rsidRPr="00FB1AF0">
        <w:rPr>
          <w:rPrChange w:id="54" w:author="Bruno Brodani" w:date="2017-09-14T05:01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55" w:author="Bruno Brodani" w:date="2017-09-14T05:01:00Z">
            <w:rPr>
              <w:shd w:val="clear" w:color="auto" w:fill="FFFF00"/>
            </w:rPr>
          </w:rPrChange>
        </w:rPr>
        <w:t>m měsíci se Podnájemce zavazuje za užívání Posilovny zaplatit Nájemci částku 200,-Kč za každou započatou hodinu jejího užívání.</w:t>
      </w:r>
    </w:p>
    <w:p w:rsidR="00FB1027" w:rsidRPr="00FB1AF0" w:rsidRDefault="00EC16D8">
      <w:pPr>
        <w:pStyle w:val="AA"/>
        <w:rPr>
          <w:rPrChange w:id="56" w:author="Bruno Brodani" w:date="2017-09-14T05:01:00Z">
            <w:rPr>
              <w:rFonts w:eastAsia="Times New Roman" w:cs="Times New Roman"/>
              <w:color w:val="FF0000"/>
              <w:u w:color="FF0000"/>
            </w:rPr>
          </w:rPrChange>
        </w:rPr>
        <w:pPrChange w:id="57" w:author="Bruno Brodani" w:date="2017-09-14T05:01:00Z">
          <w:pPr>
            <w:pStyle w:val="Bezmezer"/>
            <w:jc w:val="both"/>
          </w:pPr>
        </w:pPrChange>
      </w:pPr>
      <w:r w:rsidRPr="00FB1AF0">
        <w:rPr>
          <w:rPrChange w:id="58" w:author="Bruno Brodani" w:date="2017-09-14T05:01:00Z">
            <w:rPr/>
          </w:rPrChange>
        </w:rPr>
        <w:t>4.5.</w:t>
      </w:r>
    </w:p>
    <w:p w:rsidR="00FB1027" w:rsidRPr="00FB1AF0" w:rsidRDefault="00EC16D8">
      <w:pPr>
        <w:pStyle w:val="AA"/>
        <w:rPr>
          <w:rPrChange w:id="59" w:author="Bruno Brodani" w:date="2017-09-14T05:01:00Z">
            <w:rPr/>
          </w:rPrChange>
        </w:rPr>
        <w:pPrChange w:id="60" w:author="Bruno Brodani" w:date="2017-09-14T05:01:00Z">
          <w:pPr>
            <w:pStyle w:val="Standard"/>
            <w:jc w:val="both"/>
          </w:pPr>
        </w:pPrChange>
      </w:pPr>
      <w:r w:rsidRPr="00C04BB9">
        <w:t xml:space="preserve">Podnájemce se dále zavazuje </w:t>
      </w:r>
      <w:r w:rsidRPr="00FB1AF0">
        <w:rPr>
          <w:rPrChange w:id="61" w:author="Bruno Brodani" w:date="2017-09-14T05:01:00Z">
            <w:rPr>
              <w:shd w:val="clear" w:color="auto" w:fill="FFFF00"/>
            </w:rPr>
          </w:rPrChange>
        </w:rPr>
        <w:t>na svůj náklad</w:t>
      </w:r>
      <w:r w:rsidRPr="00C04BB9">
        <w:t xml:space="preserve"> zajistit nejpozději do 3 hodin po konání každ</w:t>
      </w:r>
      <w:r w:rsidRPr="00FB1AF0">
        <w:rPr>
          <w:rPrChange w:id="62" w:author="Bruno Brodani" w:date="2017-09-14T05:01:00Z">
            <w:rPr>
              <w:lang w:val="fr-FR"/>
            </w:rPr>
          </w:rPrChange>
        </w:rPr>
        <w:t>é</w:t>
      </w:r>
      <w:r w:rsidRPr="00C04BB9">
        <w:t xml:space="preserve">ho Zápasu </w:t>
      </w:r>
      <w:r w:rsidRPr="00FB1AF0">
        <w:rPr>
          <w:rPrChange w:id="63" w:author="Bruno Brodani" w:date="2017-09-14T05:01:00Z">
            <w:rPr>
              <w:shd w:val="clear" w:color="auto" w:fill="FFFF00"/>
            </w:rPr>
          </w:rPrChange>
        </w:rPr>
        <w:t>úklid</w:t>
      </w:r>
      <w:r w:rsidRPr="00C04BB9">
        <w:t xml:space="preserve"> veškerých prostor v Míčov</w:t>
      </w:r>
      <w:r w:rsidRPr="00FB1AF0">
        <w:rPr>
          <w:rPrChange w:id="64" w:author="Bruno Brodani" w:date="2017-09-14T05:01:00Z">
            <w:rPr>
              <w:lang w:val="fr-FR"/>
            </w:rPr>
          </w:rPrChange>
        </w:rPr>
        <w:t xml:space="preserve">é </w:t>
      </w:r>
      <w:r w:rsidRPr="00C04BB9">
        <w:t>hale využí</w:t>
      </w:r>
      <w:r w:rsidRPr="00FB1AF0">
        <w:rPr>
          <w:rPrChange w:id="65" w:author="Bruno Brodani" w:date="2017-09-14T05:01:00Z">
            <w:rPr>
              <w:lang w:val="nl-NL"/>
            </w:rPr>
          </w:rPrChange>
        </w:rPr>
        <w:t>van</w:t>
      </w:r>
      <w:r w:rsidRPr="00FB1AF0">
        <w:rPr>
          <w:rPrChange w:id="66" w:author="Bruno Brodani" w:date="2017-09-14T05:01:00Z">
            <w:rPr>
              <w:lang w:val="fr-FR"/>
            </w:rPr>
          </w:rPrChange>
        </w:rPr>
        <w:t xml:space="preserve">é </w:t>
      </w:r>
      <w:r w:rsidRPr="00C04BB9">
        <w:t xml:space="preserve">při Zápase Podnájemcem či jakoukoliv třetí osobou a </w:t>
      </w:r>
      <w:r w:rsidRPr="00FB1AF0">
        <w:rPr>
          <w:rPrChange w:id="67" w:author="Bruno Brodani" w:date="2017-09-14T05:01:00Z">
            <w:rPr/>
          </w:rPrChange>
        </w:rPr>
        <w:t>tyto oproti podpisu předat k tomu zmocněn</w:t>
      </w:r>
      <w:r w:rsidRPr="00FB1AF0">
        <w:rPr>
          <w:rPrChange w:id="68" w:author="Bruno Brodani" w:date="2017-09-14T05:01:00Z">
            <w:rPr>
              <w:lang w:val="fr-FR"/>
            </w:rPr>
          </w:rPrChange>
        </w:rPr>
        <w:t>é</w:t>
      </w:r>
      <w:r w:rsidRPr="00C04BB9">
        <w:t>mu pracovníkovi Nájemce. V t</w:t>
      </w:r>
      <w:r w:rsidRPr="00FB1AF0">
        <w:rPr>
          <w:rPrChange w:id="69" w:author="Bruno Brodani" w:date="2017-09-14T05:01:00Z">
            <w:rPr>
              <w:lang w:val="fr-FR"/>
            </w:rPr>
          </w:rPrChange>
        </w:rPr>
        <w:t>é</w:t>
      </w:r>
      <w:r w:rsidRPr="00C04BB9">
        <w:t>to souvislosti se Podnájemce zavazuje zajistit po každ</w:t>
      </w:r>
      <w:r w:rsidRPr="00FB1AF0">
        <w:rPr>
          <w:rPrChange w:id="70" w:author="Bruno Brodani" w:date="2017-09-14T05:01:00Z">
            <w:rPr>
              <w:lang w:val="fr-FR"/>
            </w:rPr>
          </w:rPrChange>
        </w:rPr>
        <w:t>é</w:t>
      </w:r>
      <w:r w:rsidRPr="00FB1AF0">
        <w:rPr>
          <w:rPrChange w:id="71" w:author="Bruno Brodani" w:date="2017-09-14T05:01:00Z">
            <w:rPr>
              <w:lang w:val="de-DE"/>
            </w:rPr>
          </w:rPrChange>
        </w:rPr>
        <w:t>m Z</w:t>
      </w:r>
      <w:r w:rsidRPr="00C04BB9">
        <w:t>á</w:t>
      </w:r>
      <w:r w:rsidRPr="00FB1AF0">
        <w:rPr>
          <w:rPrChange w:id="72" w:author="Bruno Brodani" w:date="2017-09-14T05:01:00Z">
            <w:rPr>
              <w:lang w:val="es-ES_tradnl"/>
            </w:rPr>
          </w:rPrChange>
        </w:rPr>
        <w:t xml:space="preserve">pase </w:t>
      </w:r>
      <w:r w:rsidRPr="00C04BB9">
        <w:t>úklid zejm</w:t>
      </w:r>
      <w:r w:rsidRPr="00FB1AF0">
        <w:rPr>
          <w:rPrChange w:id="73" w:author="Bruno Brodani" w:date="2017-09-14T05:01:00Z">
            <w:rPr>
              <w:lang w:val="fr-FR"/>
            </w:rPr>
          </w:rPrChange>
        </w:rPr>
        <w:t>é</w:t>
      </w:r>
      <w:r w:rsidRPr="00C04BB9">
        <w:t>na v tomto rozsahu: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74" w:author="Bruno Brodani" w:date="2017-09-14T05:02:00Z">
            <w:rPr/>
          </w:rPrChange>
        </w:rPr>
      </w:pPr>
      <w:r w:rsidRPr="00FB1AF0">
        <w:rPr>
          <w:sz w:val="22"/>
          <w:szCs w:val="22"/>
          <w:rPrChange w:id="75" w:author="Bruno Brodani" w:date="2017-09-14T05:02:00Z">
            <w:rPr/>
          </w:rPrChange>
        </w:rPr>
        <w:lastRenderedPageBreak/>
        <w:t>hrací plocha – stáhnout suchým mopem nečistotu, případně vytřít rozlit</w:t>
      </w:r>
      <w:r w:rsidRPr="00FB1AF0">
        <w:rPr>
          <w:sz w:val="22"/>
          <w:szCs w:val="22"/>
          <w:lang w:val="fr-FR"/>
          <w:rPrChange w:id="76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77" w:author="Bruno Brodani" w:date="2017-09-14T05:02:00Z">
            <w:rPr/>
          </w:rPrChange>
        </w:rPr>
        <w:t>tekutiny,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lang w:val="pt-PT"/>
          <w:rPrChange w:id="78" w:author="Bruno Brodani" w:date="2017-09-14T05:02:00Z">
            <w:rPr>
              <w:lang w:val="pt-PT"/>
            </w:rPr>
          </w:rPrChange>
        </w:rPr>
      </w:pPr>
      <w:r w:rsidRPr="00FB1AF0">
        <w:rPr>
          <w:sz w:val="22"/>
          <w:szCs w:val="22"/>
          <w:lang w:val="pt-PT"/>
          <w:rPrChange w:id="79" w:author="Bruno Brodani" w:date="2017-09-14T05:02:00Z">
            <w:rPr>
              <w:lang w:val="pt-PT"/>
            </w:rPr>
          </w:rPrChange>
        </w:rPr>
        <w:t xml:space="preserve">tribuny </w:t>
      </w:r>
      <w:r w:rsidRPr="00FB1AF0">
        <w:rPr>
          <w:sz w:val="22"/>
          <w:szCs w:val="22"/>
          <w:rPrChange w:id="80" w:author="Bruno Brodani" w:date="2017-09-14T05:02:00Z">
            <w:rPr/>
          </w:rPrChange>
        </w:rPr>
        <w:t>– vysbírat odpadky, zam</w:t>
      </w:r>
      <w:r w:rsidRPr="00FB1AF0">
        <w:rPr>
          <w:sz w:val="22"/>
          <w:szCs w:val="22"/>
          <w:lang w:val="fr-FR"/>
          <w:rPrChange w:id="81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82" w:author="Bruno Brodani" w:date="2017-09-14T05:02:00Z">
            <w:rPr/>
          </w:rPrChange>
        </w:rPr>
        <w:t>st a vytřít,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83" w:author="Bruno Brodani" w:date="2017-09-14T05:02:00Z">
            <w:rPr/>
          </w:rPrChange>
        </w:rPr>
      </w:pPr>
      <w:r w:rsidRPr="00FB1AF0">
        <w:rPr>
          <w:sz w:val="22"/>
          <w:szCs w:val="22"/>
          <w:rPrChange w:id="84" w:author="Bruno Brodani" w:date="2017-09-14T05:02:00Z">
            <w:rPr/>
          </w:rPrChange>
        </w:rPr>
        <w:t>výsuvn</w:t>
      </w:r>
      <w:r w:rsidRPr="00FB1AF0">
        <w:rPr>
          <w:sz w:val="22"/>
          <w:szCs w:val="22"/>
          <w:lang w:val="fr-FR"/>
          <w:rPrChange w:id="85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86" w:author="Bruno Brodani" w:date="2017-09-14T05:02:00Z">
            <w:rPr/>
          </w:rPrChange>
        </w:rPr>
        <w:t>tribuny (pokud jsou při zápase vytažen</w:t>
      </w:r>
      <w:r w:rsidRPr="00FB1AF0">
        <w:rPr>
          <w:sz w:val="22"/>
          <w:szCs w:val="22"/>
          <w:lang w:val="fr-FR"/>
          <w:rPrChange w:id="87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88" w:author="Bruno Brodani" w:date="2017-09-14T05:02:00Z">
            <w:rPr/>
          </w:rPrChange>
        </w:rPr>
        <w:t>) - vysbírat odpadky, zam</w:t>
      </w:r>
      <w:r w:rsidRPr="00FB1AF0">
        <w:rPr>
          <w:sz w:val="22"/>
          <w:szCs w:val="22"/>
          <w:lang w:val="fr-FR"/>
          <w:rPrChange w:id="89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90" w:author="Bruno Brodani" w:date="2017-09-14T05:02:00Z">
            <w:rPr/>
          </w:rPrChange>
        </w:rPr>
        <w:t>st a vytřít,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91" w:author="Bruno Brodani" w:date="2017-09-14T05:02:00Z">
            <w:rPr/>
          </w:rPrChange>
        </w:rPr>
      </w:pPr>
      <w:r w:rsidRPr="00FB1AF0">
        <w:rPr>
          <w:sz w:val="22"/>
          <w:szCs w:val="22"/>
          <w:rPrChange w:id="92" w:author="Bruno Brodani" w:date="2017-09-14T05:02:00Z">
            <w:rPr/>
          </w:rPrChange>
        </w:rPr>
        <w:t>koberce na hrací ploše a na schodech tribuny – vyluxovat,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93" w:author="Bruno Brodani" w:date="2017-09-14T05:02:00Z">
            <w:rPr/>
          </w:rPrChange>
        </w:rPr>
      </w:pPr>
      <w:r w:rsidRPr="00FB1AF0">
        <w:rPr>
          <w:sz w:val="22"/>
          <w:szCs w:val="22"/>
          <w:rPrChange w:id="94" w:author="Bruno Brodani" w:date="2017-09-14T05:02:00Z">
            <w:rPr/>
          </w:rPrChange>
        </w:rPr>
        <w:t>ochoz nad tribunou – zam</w:t>
      </w:r>
      <w:r w:rsidRPr="00FB1AF0">
        <w:rPr>
          <w:sz w:val="22"/>
          <w:szCs w:val="22"/>
          <w:lang w:val="fr-FR"/>
          <w:rPrChange w:id="95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96" w:author="Bruno Brodani" w:date="2017-09-14T05:02:00Z">
            <w:rPr/>
          </w:rPrChange>
        </w:rPr>
        <w:t>st a vytřít,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97" w:author="Bruno Brodani" w:date="2017-09-14T05:02:00Z">
            <w:rPr/>
          </w:rPrChange>
        </w:rPr>
      </w:pPr>
      <w:r w:rsidRPr="00FB1AF0">
        <w:rPr>
          <w:sz w:val="22"/>
          <w:szCs w:val="22"/>
          <w:rPrChange w:id="98" w:author="Bruno Brodani" w:date="2017-09-14T05:02:00Z">
            <w:rPr/>
          </w:rPrChange>
        </w:rPr>
        <w:t>plocha u turniketů – zam</w:t>
      </w:r>
      <w:r w:rsidRPr="00FB1AF0">
        <w:rPr>
          <w:sz w:val="22"/>
          <w:szCs w:val="22"/>
          <w:lang w:val="fr-FR"/>
          <w:rPrChange w:id="99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100" w:author="Bruno Brodani" w:date="2017-09-14T05:02:00Z">
            <w:rPr/>
          </w:rPrChange>
        </w:rPr>
        <w:t>st, vytřít, vyluxovat,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101" w:author="Bruno Brodani" w:date="2017-09-14T05:02:00Z">
            <w:rPr/>
          </w:rPrChange>
        </w:rPr>
      </w:pPr>
      <w:r w:rsidRPr="00FB1AF0">
        <w:rPr>
          <w:sz w:val="22"/>
          <w:szCs w:val="22"/>
          <w:rPrChange w:id="102" w:author="Bruno Brodani" w:date="2017-09-14T05:02:00Z">
            <w:rPr/>
          </w:rPrChange>
        </w:rPr>
        <w:t>toalety – zam</w:t>
      </w:r>
      <w:r w:rsidRPr="00FB1AF0">
        <w:rPr>
          <w:sz w:val="22"/>
          <w:szCs w:val="22"/>
          <w:lang w:val="fr-FR"/>
          <w:rPrChange w:id="103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104" w:author="Bruno Brodani" w:date="2017-09-14T05:02:00Z">
            <w:rPr/>
          </w:rPrChange>
        </w:rPr>
        <w:t>st a vytřít, případně uklidit nečistoty v pisoárech a záchodech,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105" w:author="Bruno Brodani" w:date="2017-09-14T05:02:00Z">
            <w:rPr/>
          </w:rPrChange>
        </w:rPr>
      </w:pPr>
      <w:r w:rsidRPr="00FB1AF0">
        <w:rPr>
          <w:sz w:val="22"/>
          <w:szCs w:val="22"/>
          <w:rPrChange w:id="106" w:author="Bruno Brodani" w:date="2017-09-14T05:02:00Z">
            <w:rPr/>
          </w:rPrChange>
        </w:rPr>
        <w:t>šatny – domácí (pokud nevyužívají pronajatou šatnu), host</w:t>
      </w:r>
      <w:r w:rsidRPr="00FB1AF0">
        <w:rPr>
          <w:sz w:val="22"/>
          <w:szCs w:val="22"/>
          <w:lang w:val="fr-FR"/>
          <w:rPrChange w:id="107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108" w:author="Bruno Brodani" w:date="2017-09-14T05:02:00Z">
            <w:rPr/>
          </w:rPrChange>
        </w:rPr>
        <w:t>, rozhodčí a všechny ostatní šatny, kter</w:t>
      </w:r>
      <w:r w:rsidRPr="00FB1AF0">
        <w:rPr>
          <w:sz w:val="22"/>
          <w:szCs w:val="22"/>
          <w:lang w:val="fr-FR"/>
          <w:rPrChange w:id="109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110" w:author="Bruno Brodani" w:date="2017-09-14T05:02:00Z">
            <w:rPr/>
          </w:rPrChange>
        </w:rPr>
        <w:t>využívají kvůli zápasu. Např. podavačky míčů nebo účastníci doprovodn</w:t>
      </w:r>
      <w:r w:rsidRPr="00FB1AF0">
        <w:rPr>
          <w:sz w:val="22"/>
          <w:szCs w:val="22"/>
          <w:lang w:val="fr-FR"/>
          <w:rPrChange w:id="111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112" w:author="Bruno Brodani" w:date="2017-09-14T05:02:00Z">
            <w:rPr/>
          </w:rPrChange>
        </w:rPr>
        <w:t>ho programu,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113" w:author="Bruno Brodani" w:date="2017-09-14T05:02:00Z">
            <w:rPr/>
          </w:rPrChange>
        </w:rPr>
      </w:pPr>
      <w:r w:rsidRPr="00FB1AF0">
        <w:rPr>
          <w:sz w:val="22"/>
          <w:szCs w:val="22"/>
          <w:rPrChange w:id="114" w:author="Bruno Brodani" w:date="2017-09-14T05:02:00Z">
            <w:rPr/>
          </w:rPrChange>
        </w:rPr>
        <w:t>odpadkov</w:t>
      </w:r>
      <w:r w:rsidRPr="00FB1AF0">
        <w:rPr>
          <w:sz w:val="22"/>
          <w:szCs w:val="22"/>
          <w:lang w:val="fr-FR"/>
          <w:rPrChange w:id="115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116" w:author="Bruno Brodani" w:date="2017-09-14T05:02:00Z">
            <w:rPr/>
          </w:rPrChange>
        </w:rPr>
        <w:t>koše – vyn</w:t>
      </w:r>
      <w:r w:rsidRPr="00FB1AF0">
        <w:rPr>
          <w:sz w:val="22"/>
          <w:szCs w:val="22"/>
          <w:lang w:val="fr-FR"/>
          <w:rPrChange w:id="117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118" w:author="Bruno Brodani" w:date="2017-09-14T05:02:00Z">
            <w:rPr/>
          </w:rPrChange>
        </w:rPr>
        <w:t>st koše na hrací ploše, ochozu, toaletách a šatnách, a zajistit odvoz odpadků,</w:t>
      </w:r>
    </w:p>
    <w:p w:rsidR="00FB1027" w:rsidRPr="00FB1AF0" w:rsidRDefault="00EC16D8">
      <w:pPr>
        <w:pStyle w:val="Standard"/>
        <w:numPr>
          <w:ilvl w:val="0"/>
          <w:numId w:val="11"/>
        </w:numPr>
        <w:rPr>
          <w:sz w:val="22"/>
          <w:szCs w:val="22"/>
          <w:rPrChange w:id="119" w:author="Bruno Brodani" w:date="2017-09-14T05:02:00Z">
            <w:rPr/>
          </w:rPrChange>
        </w:rPr>
      </w:pPr>
      <w:r w:rsidRPr="00FB1AF0">
        <w:rPr>
          <w:sz w:val="22"/>
          <w:szCs w:val="22"/>
          <w:rPrChange w:id="120" w:author="Bruno Brodani" w:date="2017-09-14T05:02:00Z">
            <w:rPr/>
          </w:rPrChange>
        </w:rPr>
        <w:t>dále je nutn</w:t>
      </w:r>
      <w:r w:rsidRPr="00FB1AF0">
        <w:rPr>
          <w:sz w:val="22"/>
          <w:szCs w:val="22"/>
          <w:lang w:val="fr-FR"/>
          <w:rPrChange w:id="121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122" w:author="Bruno Brodani" w:date="2017-09-14T05:02:00Z">
            <w:rPr/>
          </w:rPrChange>
        </w:rPr>
        <w:t>vytřít rozlit</w:t>
      </w:r>
      <w:r w:rsidRPr="00FB1AF0">
        <w:rPr>
          <w:sz w:val="22"/>
          <w:szCs w:val="22"/>
          <w:lang w:val="fr-FR"/>
          <w:rPrChange w:id="123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124" w:author="Bruno Brodani" w:date="2017-09-14T05:02:00Z">
            <w:rPr/>
          </w:rPrChange>
        </w:rPr>
        <w:t>tekutiny nebo zam</w:t>
      </w:r>
      <w:r w:rsidRPr="00FB1AF0">
        <w:rPr>
          <w:sz w:val="22"/>
          <w:szCs w:val="22"/>
          <w:lang w:val="fr-FR"/>
          <w:rPrChange w:id="125" w:author="Bruno Brodani" w:date="2017-09-14T05:02:00Z">
            <w:rPr>
              <w:lang w:val="fr-FR"/>
            </w:rPr>
          </w:rPrChange>
        </w:rPr>
        <w:t>é</w:t>
      </w:r>
      <w:r w:rsidRPr="00FB1AF0">
        <w:rPr>
          <w:sz w:val="22"/>
          <w:szCs w:val="22"/>
          <w:rPrChange w:id="126" w:author="Bruno Brodani" w:date="2017-09-14T05:02:00Z">
            <w:rPr/>
          </w:rPrChange>
        </w:rPr>
        <w:t>st/uklidit nečistoty vznikl</w:t>
      </w:r>
      <w:r w:rsidRPr="00FB1AF0">
        <w:rPr>
          <w:sz w:val="22"/>
          <w:szCs w:val="22"/>
          <w:lang w:val="fr-FR"/>
          <w:rPrChange w:id="127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128" w:author="Bruno Brodani" w:date="2017-09-14T05:02:00Z">
            <w:rPr/>
          </w:rPrChange>
        </w:rPr>
        <w:t>v důsledku konání zápasu i v ostatních prostorá</w:t>
      </w:r>
      <w:r w:rsidRPr="00FB1AF0">
        <w:rPr>
          <w:sz w:val="22"/>
          <w:szCs w:val="22"/>
          <w:lang w:val="de-DE"/>
          <w:rPrChange w:id="129" w:author="Bruno Brodani" w:date="2017-09-14T05:02:00Z">
            <w:rPr>
              <w:lang w:val="de-DE"/>
            </w:rPr>
          </w:rPrChange>
        </w:rPr>
        <w:t>ch M</w:t>
      </w:r>
      <w:r w:rsidRPr="00FB1AF0">
        <w:rPr>
          <w:sz w:val="22"/>
          <w:szCs w:val="22"/>
          <w:rPrChange w:id="130" w:author="Bruno Brodani" w:date="2017-09-14T05:02:00Z">
            <w:rPr/>
          </w:rPrChange>
        </w:rPr>
        <w:t>íčov</w:t>
      </w:r>
      <w:r w:rsidRPr="00FB1AF0">
        <w:rPr>
          <w:sz w:val="22"/>
          <w:szCs w:val="22"/>
          <w:lang w:val="fr-FR"/>
          <w:rPrChange w:id="131" w:author="Bruno Brodani" w:date="2017-09-14T05:02:00Z">
            <w:rPr>
              <w:lang w:val="fr-FR"/>
            </w:rPr>
          </w:rPrChange>
        </w:rPr>
        <w:t xml:space="preserve">é </w:t>
      </w:r>
      <w:r w:rsidRPr="00FB1AF0">
        <w:rPr>
          <w:sz w:val="22"/>
          <w:szCs w:val="22"/>
          <w:rPrChange w:id="132" w:author="Bruno Brodani" w:date="2017-09-14T05:02:00Z">
            <w:rPr/>
          </w:rPrChange>
        </w:rPr>
        <w:t>haly. Např. v místech recepce nebo na chodbách k šatnám, případně režie nebo nářaďovny.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4.6.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kaž</w:t>
      </w:r>
      <w:r>
        <w:rPr>
          <w:rFonts w:ascii="Times New Roman" w:hAnsi="Times New Roman"/>
          <w:sz w:val="22"/>
          <w:szCs w:val="22"/>
          <w:lang w:val="pt-PT"/>
        </w:rPr>
        <w:t>doro</w:t>
      </w:r>
      <w:r>
        <w:rPr>
          <w:rFonts w:ascii="Times New Roman" w:hAnsi="Times New Roman"/>
          <w:sz w:val="22"/>
          <w:szCs w:val="22"/>
        </w:rPr>
        <w:t>čně jednostranně zvýš</w:t>
      </w:r>
      <w:r>
        <w:rPr>
          <w:rFonts w:ascii="Times New Roman" w:hAnsi="Times New Roman"/>
          <w:sz w:val="22"/>
          <w:szCs w:val="22"/>
          <w:lang w:val="nl-NL"/>
        </w:rPr>
        <w:t>it N</w:t>
      </w:r>
      <w:r>
        <w:rPr>
          <w:rFonts w:ascii="Times New Roman" w:hAnsi="Times New Roman"/>
          <w:sz w:val="22"/>
          <w:szCs w:val="22"/>
        </w:rPr>
        <w:t>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 roční míru inflace vyjádřenou přírůstkem průměrn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ročního indexu spotřebitelských cen za uplynulý kalendářní rok, vyhlášenou Českým statistickým úřadem. Takto zvýšen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 Podnájemce povinen hradit počínaje kalendářním měsícem následujícím po měsíci, ve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bude Podnájemci doručeno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oznámení Nájemce o zvýšení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dle předchozí věty tohoto bodu. Účastníci se dohodli, že tento postup může bý</w:t>
      </w:r>
      <w:r>
        <w:rPr>
          <w:rFonts w:ascii="Times New Roman" w:hAnsi="Times New Roman"/>
          <w:sz w:val="22"/>
          <w:szCs w:val="22"/>
          <w:lang w:val="nl-NL"/>
        </w:rPr>
        <w:t>t N</w:t>
      </w:r>
      <w:r>
        <w:rPr>
          <w:rFonts w:ascii="Times New Roman" w:hAnsi="Times New Roman"/>
          <w:sz w:val="22"/>
          <w:szCs w:val="22"/>
        </w:rPr>
        <w:t>ájemcem aplikován nejdříve od 1.1.2018.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</w:t>
      </w:r>
    </w:p>
    <w:p w:rsidR="00FB1027" w:rsidRPr="00FB1AF0" w:rsidRDefault="00EC16D8">
      <w:pPr>
        <w:pStyle w:val="AA"/>
        <w:rPr>
          <w:rPrChange w:id="133" w:author="Bruno Brodani" w:date="2017-09-14T05:02:00Z">
            <w:rPr>
              <w:rFonts w:eastAsia="Times New Roman" w:cs="Times New Roman"/>
            </w:rPr>
          </w:rPrChange>
        </w:rPr>
        <w:pPrChange w:id="134" w:author="Bruno Brodani" w:date="2017-09-14T05:02:00Z">
          <w:pPr>
            <w:pStyle w:val="Bezmezer"/>
            <w:jc w:val="both"/>
          </w:pPr>
        </w:pPrChange>
      </w:pPr>
      <w:r w:rsidRPr="00FB1AF0">
        <w:rPr>
          <w:rPrChange w:id="135" w:author="Bruno Brodani" w:date="2017-09-14T05:02:00Z">
            <w:rPr>
              <w:shd w:val="clear" w:color="auto" w:fill="FFFF00"/>
            </w:rPr>
          </w:rPrChange>
        </w:rPr>
        <w:t>Nájemce se podle ust. § 56a odst. 3 zákona č. 235/2004 Sb. o dani z př</w:t>
      </w:r>
      <w:r w:rsidRPr="00FB1AF0">
        <w:rPr>
          <w:rPrChange w:id="136" w:author="Bruno Brodani" w:date="2017-09-14T05:02:00Z">
            <w:rPr>
              <w:shd w:val="clear" w:color="auto" w:fill="FFFF00"/>
              <w:lang w:val="pt-PT"/>
            </w:rPr>
          </w:rPrChange>
        </w:rPr>
        <w:t>idan</w:t>
      </w:r>
      <w:r w:rsidRPr="00FB1AF0">
        <w:rPr>
          <w:rPrChange w:id="137" w:author="Bruno Brodani" w:date="2017-09-14T05:02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138" w:author="Bruno Brodani" w:date="2017-09-14T05:02:00Z">
            <w:rPr>
              <w:shd w:val="clear" w:color="auto" w:fill="FFFF00"/>
            </w:rPr>
          </w:rPrChange>
        </w:rPr>
        <w:t>hodnoty rozhodl, že Nájemn</w:t>
      </w:r>
      <w:r w:rsidRPr="00FB1AF0">
        <w:rPr>
          <w:rPrChange w:id="139" w:author="Bruno Brodani" w:date="2017-09-14T05:02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140" w:author="Bruno Brodani" w:date="2017-09-14T05:02:00Z">
            <w:rPr>
              <w:shd w:val="clear" w:color="auto" w:fill="FFFF00"/>
            </w:rPr>
          </w:rPrChange>
        </w:rPr>
        <w:t>dle t</w:t>
      </w:r>
      <w:r w:rsidRPr="00FB1AF0">
        <w:rPr>
          <w:rPrChange w:id="141" w:author="Bruno Brodani" w:date="2017-09-14T05:02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142" w:author="Bruno Brodani" w:date="2017-09-14T05:02:00Z">
            <w:rPr>
              <w:shd w:val="clear" w:color="auto" w:fill="FFFF00"/>
            </w:rPr>
          </w:rPrChange>
        </w:rPr>
        <w:t>to Smlouvy podl</w:t>
      </w:r>
      <w:r w:rsidRPr="00FB1AF0">
        <w:rPr>
          <w:rPrChange w:id="143" w:author="Bruno Brodani" w:date="2017-09-14T05:02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144" w:author="Bruno Brodani" w:date="2017-09-14T05:02:00Z">
            <w:rPr>
              <w:shd w:val="clear" w:color="auto" w:fill="FFFF00"/>
            </w:rPr>
          </w:rPrChange>
        </w:rPr>
        <w:t>há DPH. Zdaniteln</w:t>
      </w:r>
      <w:r w:rsidRPr="00FB1AF0">
        <w:rPr>
          <w:rPrChange w:id="145" w:author="Bruno Brodani" w:date="2017-09-14T05:02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146" w:author="Bruno Brodani" w:date="2017-09-14T05:02:00Z">
            <w:rPr>
              <w:shd w:val="clear" w:color="auto" w:fill="FFFF00"/>
            </w:rPr>
          </w:rPrChange>
        </w:rPr>
        <w:t>plnění ve smyslu zákona o DPH nastává k prvnímu dni příslušn</w:t>
      </w:r>
      <w:r w:rsidRPr="00FB1AF0">
        <w:rPr>
          <w:rPrChange w:id="147" w:author="Bruno Brodani" w:date="2017-09-14T05:02:00Z">
            <w:rPr>
              <w:shd w:val="clear" w:color="auto" w:fill="FFFF00"/>
              <w:lang w:val="fr-FR"/>
            </w:rPr>
          </w:rPrChange>
        </w:rPr>
        <w:t>é</w:t>
      </w:r>
      <w:r w:rsidRPr="00FB1AF0">
        <w:rPr>
          <w:rPrChange w:id="148" w:author="Bruno Brodani" w:date="2017-09-14T05:02:00Z">
            <w:rPr>
              <w:shd w:val="clear" w:color="auto" w:fill="FFFF00"/>
            </w:rPr>
          </w:rPrChange>
        </w:rPr>
        <w:t>ho kalendářního měsíce, za který se tyto platby hradí. Podnájemce bere na vědomí, že Nájemce toto sv</w:t>
      </w:r>
      <w:r w:rsidRPr="00FB1AF0">
        <w:rPr>
          <w:rPrChange w:id="149" w:author="Bruno Brodani" w:date="2017-09-14T05:02:00Z">
            <w:rPr>
              <w:shd w:val="clear" w:color="auto" w:fill="FFFF00"/>
              <w:lang w:val="fr-FR"/>
            </w:rPr>
          </w:rPrChange>
        </w:rPr>
        <w:t xml:space="preserve">é </w:t>
      </w:r>
      <w:r w:rsidRPr="00FB1AF0">
        <w:rPr>
          <w:rPrChange w:id="150" w:author="Bruno Brodani" w:date="2017-09-14T05:02:00Z">
            <w:rPr>
              <w:shd w:val="clear" w:color="auto" w:fill="FFFF00"/>
            </w:rPr>
          </w:rPrChange>
        </w:rPr>
        <w:t>rozhodnutí může kdykoliv změnit, a to jednostranný</w:t>
      </w:r>
      <w:r w:rsidRPr="00FB1AF0">
        <w:rPr>
          <w:rPrChange w:id="151" w:author="Bruno Brodani" w:date="2017-09-14T05:02:00Z">
            <w:rPr>
              <w:shd w:val="clear" w:color="auto" w:fill="FFFF00"/>
              <w:lang w:val="pt-PT"/>
            </w:rPr>
          </w:rPrChange>
        </w:rPr>
        <w:t>m p</w:t>
      </w:r>
      <w:r w:rsidRPr="00FB1AF0">
        <w:rPr>
          <w:rPrChange w:id="152" w:author="Bruno Brodani" w:date="2017-09-14T05:02:00Z">
            <w:rPr>
              <w:shd w:val="clear" w:color="auto" w:fill="FFFF00"/>
            </w:rPr>
          </w:rPrChange>
        </w:rPr>
        <w:t>ísemným oznámení</w:t>
      </w:r>
      <w:r w:rsidRPr="00FB1AF0">
        <w:rPr>
          <w:rPrChange w:id="153" w:author="Bruno Brodani" w:date="2017-09-14T05:02:00Z">
            <w:rPr>
              <w:shd w:val="clear" w:color="auto" w:fill="FFFF00"/>
              <w:lang w:val="pt-PT"/>
            </w:rPr>
          </w:rPrChange>
        </w:rPr>
        <w:t>m doru</w:t>
      </w:r>
      <w:r w:rsidRPr="00FB1AF0">
        <w:rPr>
          <w:rPrChange w:id="154" w:author="Bruno Brodani" w:date="2017-09-14T05:02:00Z">
            <w:rPr>
              <w:shd w:val="clear" w:color="auto" w:fill="FFFF00"/>
            </w:rPr>
          </w:rPrChange>
        </w:rPr>
        <w:t>čeným Podnájemci.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4.8.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Ocitne-li se Podnájemce v prodlení s úhradou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je Podnájemce povinen uhradit Nájemci smluvní pokutu ve výši 0,1% z dlužné částky za každý den prodlení. Tato smluvní pokuta je splatná následující den pot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co Podnájemce bude Nájemcem vyzván k jejímu zaplacení.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výslovně sjednávají, že smluvní pokutou není </w:t>
      </w:r>
      <w:r>
        <w:rPr>
          <w:rFonts w:ascii="Times New Roman" w:hAnsi="Times New Roman"/>
          <w:sz w:val="22"/>
          <w:szCs w:val="22"/>
          <w:lang w:val="it-IT"/>
        </w:rPr>
        <w:t>dot</w:t>
      </w:r>
      <w:r>
        <w:rPr>
          <w:rFonts w:ascii="Times New Roman" w:hAnsi="Times New Roman"/>
          <w:sz w:val="22"/>
          <w:szCs w:val="22"/>
        </w:rPr>
        <w:t>čeno prá</w:t>
      </w:r>
      <w:r>
        <w:rPr>
          <w:rFonts w:ascii="Times New Roman" w:hAnsi="Times New Roman"/>
          <w:sz w:val="22"/>
          <w:szCs w:val="22"/>
          <w:lang w:val="it-IT"/>
        </w:rPr>
        <w:t>vo N</w:t>
      </w:r>
      <w:r>
        <w:rPr>
          <w:rFonts w:ascii="Times New Roman" w:hAnsi="Times New Roman"/>
          <w:sz w:val="22"/>
          <w:szCs w:val="22"/>
        </w:rPr>
        <w:t>ájemce požadovat od Podnájemce úrok z prodlení stanovený předpisy práva obč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ani prá</w:t>
      </w:r>
      <w:r>
        <w:rPr>
          <w:rFonts w:ascii="Times New Roman" w:hAnsi="Times New Roman"/>
          <w:sz w:val="22"/>
          <w:szCs w:val="22"/>
          <w:lang w:val="it-IT"/>
        </w:rPr>
        <w:t>vo N</w:t>
      </w:r>
      <w:r>
        <w:rPr>
          <w:rFonts w:ascii="Times New Roman" w:hAnsi="Times New Roman"/>
          <w:sz w:val="22"/>
          <w:szCs w:val="22"/>
        </w:rPr>
        <w:t>ájemce na náhradu škody v pln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výš</w:t>
      </w:r>
      <w:r>
        <w:rPr>
          <w:rFonts w:ascii="Times New Roman" w:hAnsi="Times New Roman"/>
          <w:sz w:val="22"/>
          <w:szCs w:val="22"/>
          <w:lang w:val="it-IT"/>
        </w:rPr>
        <w:t xml:space="preserve">i. 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Bude-li mít Podnájemce zájem využí</w:t>
      </w:r>
      <w:r>
        <w:rPr>
          <w:rFonts w:ascii="Times New Roman" w:hAnsi="Times New Roman"/>
          <w:sz w:val="22"/>
          <w:szCs w:val="22"/>
          <w:lang w:val="en-US"/>
        </w:rPr>
        <w:t>t t</w:t>
      </w:r>
      <w:r>
        <w:rPr>
          <w:rFonts w:ascii="Times New Roman" w:hAnsi="Times New Roman"/>
          <w:sz w:val="22"/>
          <w:szCs w:val="22"/>
        </w:rPr>
        <w:t>řetí subjekty jako poskytovatele jakýchkoliv služeb související</w:t>
      </w:r>
      <w:r>
        <w:rPr>
          <w:rFonts w:ascii="Times New Roman" w:hAnsi="Times New Roman"/>
          <w:sz w:val="22"/>
          <w:szCs w:val="22"/>
          <w:lang w:val="de-DE"/>
        </w:rPr>
        <w:t>ch s</w:t>
      </w:r>
      <w:r>
        <w:rPr>
          <w:rFonts w:ascii="Times New Roman" w:hAnsi="Times New Roman"/>
          <w:sz w:val="22"/>
          <w:szCs w:val="22"/>
        </w:rPr>
        <w:t> využití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ředmětu podnájmu, je povinen vhodnost vybran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poskytovatele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služby nejprve zkonzultovat s Nájemcem. Bez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 nesmí s žádným poskytovatelem níže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služby uzavřít smlouvu o poskytování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služby a/nebo fakticky jej nechat takovouto službu poskytovat. Těmito službami se rozumí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Pořadatelsk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služby, Služby technick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podpory, Úklidov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</w:t>
      </w:r>
      <w:r>
        <w:rPr>
          <w:rFonts w:ascii="Times New Roman" w:hAnsi="Times New Roman"/>
          <w:sz w:val="22"/>
          <w:szCs w:val="22"/>
          <w:lang w:val="en-US"/>
        </w:rPr>
        <w:t>by, Catering, Ticketing, Po</w:t>
      </w:r>
      <w:r>
        <w:rPr>
          <w:rFonts w:ascii="Times New Roman" w:hAnsi="Times New Roman"/>
          <w:sz w:val="22"/>
          <w:szCs w:val="22"/>
        </w:rPr>
        <w:t xml:space="preserve">žární </w:t>
      </w:r>
      <w:r>
        <w:rPr>
          <w:rFonts w:ascii="Times New Roman" w:hAnsi="Times New Roman"/>
          <w:sz w:val="22"/>
          <w:szCs w:val="22"/>
          <w:lang w:val="de-DE"/>
        </w:rPr>
        <w:t>hl</w:t>
      </w:r>
      <w:r>
        <w:rPr>
          <w:rFonts w:ascii="Times New Roman" w:hAnsi="Times New Roman"/>
          <w:sz w:val="22"/>
          <w:szCs w:val="22"/>
        </w:rPr>
        <w:t>ídky, apod.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svůj souhlas s osobou poskytovatele služby odmítnout udělit, případně tento souhlas podmínit dodržováním určitých pravidel při poskytování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služby. Bude-li souhlas Nájemce takto podmíněn, Podnájemce je povinen dodržování takovýchto pravidel poskytovatelem služby zajistit a v případě nerespektování těchto pravidel ze strany poskytovatele služby tomuto poskytovateli v budoucím poskytování předmětn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služby zabránit.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22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  <w:t>DOBA TRV</w:t>
      </w:r>
      <w:r>
        <w:rPr>
          <w:rFonts w:ascii="Times New Roman" w:hAnsi="Times New Roman"/>
          <w:b/>
          <w:bCs/>
          <w:sz w:val="22"/>
          <w:szCs w:val="22"/>
        </w:rPr>
        <w:t xml:space="preserve">ÁNÍ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SMLOUVY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</w:t>
      </w:r>
    </w:p>
    <w:p w:rsidR="00FB1027" w:rsidRPr="00FB1AF0" w:rsidRDefault="00EC16D8">
      <w:pPr>
        <w:pStyle w:val="AA"/>
        <w:rPr>
          <w:rPrChange w:id="155" w:author="Bruno Brodani" w:date="2017-09-14T05:03:00Z">
            <w:rPr>
              <w:rFonts w:eastAsia="Times New Roman" w:cs="Times New Roman"/>
              <w:b/>
              <w:bCs/>
            </w:rPr>
          </w:rPrChange>
        </w:rPr>
        <w:pPrChange w:id="156" w:author="Bruno Brodani" w:date="2017-09-14T05:03:00Z">
          <w:pPr>
            <w:pStyle w:val="Bezmezer"/>
            <w:jc w:val="both"/>
          </w:pPr>
        </w:pPrChange>
      </w:pPr>
      <w:r w:rsidRPr="00C04BB9">
        <w:t xml:space="preserve">Účastníci se dohodli, že podnájem Předmětu podnájmu se sjednává na dobu   </w:t>
      </w:r>
      <w:r w:rsidRPr="00FB1AF0">
        <w:rPr>
          <w:rPrChange w:id="157" w:author="Bruno Brodani" w:date="2017-09-14T05:03:00Z">
            <w:rPr>
              <w:u w:val="single"/>
            </w:rPr>
          </w:rPrChange>
        </w:rPr>
        <w:t>urč</w:t>
      </w:r>
      <w:r w:rsidRPr="00FB1AF0">
        <w:rPr>
          <w:rPrChange w:id="158" w:author="Bruno Brodani" w:date="2017-09-14T05:03:00Z">
            <w:rPr>
              <w:u w:val="single"/>
              <w:lang w:val="pt-PT"/>
            </w:rPr>
          </w:rPrChange>
        </w:rPr>
        <w:t xml:space="preserve">itou </w:t>
      </w:r>
      <w:r w:rsidRPr="00C04BB9">
        <w:t>a to na dobu</w:t>
      </w:r>
      <w:r w:rsidRPr="00FB1AF0">
        <w:rPr>
          <w:rPrChange w:id="159" w:author="Bruno Brodani" w:date="2017-09-14T05:03:00Z">
            <w:rPr>
              <w:u w:val="single"/>
            </w:rPr>
          </w:rPrChange>
        </w:rPr>
        <w:t xml:space="preserve"> od </w:t>
      </w:r>
      <w:r w:rsidRPr="00FB1AF0">
        <w:rPr>
          <w:rPrChange w:id="160" w:author="Bruno Brodani" w:date="2017-09-14T05:03:00Z">
            <w:rPr>
              <w:u w:val="single"/>
              <w:shd w:val="clear" w:color="auto" w:fill="00F900"/>
            </w:rPr>
          </w:rPrChange>
        </w:rPr>
        <w:t>1.</w:t>
      </w:r>
      <w:ins w:id="161" w:author="Milan Harvánek" w:date="2017-09-13T01:44:00Z">
        <w:r w:rsidRPr="00FB1AF0">
          <w:rPr>
            <w:rPrChange w:id="162" w:author="Bruno Brodani" w:date="2017-09-14T05:03:00Z">
              <w:rPr>
                <w:u w:val="single"/>
                <w:shd w:val="clear" w:color="auto" w:fill="00F900"/>
              </w:rPr>
            </w:rPrChange>
          </w:rPr>
          <w:t>9</w:t>
        </w:r>
      </w:ins>
      <w:del w:id="163" w:author="Milan Harvánek" w:date="2017-09-13T01:38:00Z">
        <w:r w:rsidRPr="00FB1AF0">
          <w:rPr>
            <w:rPrChange w:id="164" w:author="Bruno Brodani" w:date="2017-09-14T05:03:00Z">
              <w:rPr>
                <w:u w:val="single"/>
                <w:shd w:val="clear" w:color="auto" w:fill="00F900"/>
              </w:rPr>
            </w:rPrChange>
          </w:rPr>
          <w:delText>9</w:delText>
        </w:r>
      </w:del>
      <w:r w:rsidRPr="00FB1AF0">
        <w:rPr>
          <w:rPrChange w:id="165" w:author="Bruno Brodani" w:date="2017-09-14T05:03:00Z">
            <w:rPr>
              <w:u w:val="single"/>
              <w:shd w:val="clear" w:color="auto" w:fill="00F900"/>
            </w:rPr>
          </w:rPrChange>
        </w:rPr>
        <w:t>.2017 do 3</w:t>
      </w:r>
      <w:ins w:id="166" w:author="Milan Harvánek" w:date="2017-09-13T01:38:00Z">
        <w:r w:rsidRPr="00FB1AF0">
          <w:rPr>
            <w:rPrChange w:id="167" w:author="Bruno Brodani" w:date="2017-09-14T05:03:00Z">
              <w:rPr>
                <w:u w:val="single"/>
                <w:shd w:val="clear" w:color="auto" w:fill="00F900"/>
              </w:rPr>
            </w:rPrChange>
          </w:rPr>
          <w:t>0</w:t>
        </w:r>
      </w:ins>
      <w:del w:id="168" w:author="Milan Harvánek" w:date="2017-09-13T01:38:00Z">
        <w:r w:rsidRPr="00FB1AF0">
          <w:rPr>
            <w:rPrChange w:id="169" w:author="Bruno Brodani" w:date="2017-09-14T05:03:00Z">
              <w:rPr>
                <w:u w:val="single"/>
                <w:shd w:val="clear" w:color="auto" w:fill="00F900"/>
              </w:rPr>
            </w:rPrChange>
          </w:rPr>
          <w:delText>1</w:delText>
        </w:r>
      </w:del>
      <w:r w:rsidRPr="00FB1AF0">
        <w:rPr>
          <w:rPrChange w:id="170" w:author="Bruno Brodani" w:date="2017-09-14T05:03:00Z">
            <w:rPr>
              <w:u w:val="single"/>
              <w:shd w:val="clear" w:color="auto" w:fill="00F900"/>
            </w:rPr>
          </w:rPrChange>
        </w:rPr>
        <w:t>.6.2018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 dle Smlouvy může skonč</w:t>
      </w:r>
      <w:r>
        <w:rPr>
          <w:rFonts w:ascii="Times New Roman" w:hAnsi="Times New Roman"/>
          <w:sz w:val="22"/>
          <w:szCs w:val="22"/>
          <w:lang w:val="en-US"/>
        </w:rPr>
        <w:t>it: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písemnou dohodou smluvních stran,</w:t>
      </w:r>
    </w:p>
    <w:p w:rsidR="00FB1027" w:rsidRDefault="00EC16D8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písemnou výpovědí,</w:t>
      </w:r>
    </w:p>
    <w:p w:rsidR="00FB1027" w:rsidRDefault="00EC16D8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odstoupením od Smlouvy,</w:t>
      </w:r>
    </w:p>
    <w:p w:rsidR="00FB1027" w:rsidRDefault="00EC16D8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zánikem Předmětu podnájmu.</w:t>
      </w:r>
    </w:p>
    <w:p w:rsidR="00FB1027" w:rsidRDefault="00FB1027">
      <w:pPr>
        <w:pStyle w:val="Bezmezer"/>
        <w:jc w:val="both"/>
      </w:pPr>
    </w:p>
    <w:p w:rsidR="00FB1027" w:rsidRDefault="00EC16D8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</w:p>
    <w:p w:rsidR="00FB1027" w:rsidRDefault="00EC16D8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může dá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r>
        <w:rPr>
          <w:rFonts w:ascii="Times New Roman" w:hAnsi="Times New Roman"/>
          <w:sz w:val="22"/>
          <w:szCs w:val="22"/>
        </w:rPr>
        <w:t>át Podnájemci  výpověď  jestliže:</w:t>
      </w:r>
    </w:p>
    <w:p w:rsidR="00FB1027" w:rsidRDefault="00FB102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užívá Předmět podnájmu v rozporu s touto smlouvou,      </w:t>
      </w: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je o více než jeden měsíc v prodlení </w:t>
      </w:r>
      <w:r>
        <w:rPr>
          <w:rFonts w:ascii="Times New Roman" w:hAnsi="Times New Roman"/>
          <w:sz w:val="22"/>
          <w:szCs w:val="22"/>
          <w:lang w:val="fr-FR"/>
        </w:rPr>
        <w:t>s placen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N</w:t>
      </w:r>
      <w:r>
        <w:rPr>
          <w:rFonts w:ascii="Times New Roman" w:hAnsi="Times New Roman"/>
          <w:sz w:val="22"/>
          <w:szCs w:val="22"/>
        </w:rPr>
        <w:t>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ho,  </w:t>
      </w: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nebo osoby,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 ní</w:t>
      </w:r>
      <w:r>
        <w:rPr>
          <w:rFonts w:ascii="Times New Roman" w:hAnsi="Times New Roman"/>
          <w:sz w:val="22"/>
          <w:szCs w:val="22"/>
          <w:lang w:val="pt-PT"/>
        </w:rPr>
        <w:t>m u</w:t>
      </w:r>
      <w:r>
        <w:rPr>
          <w:rFonts w:ascii="Times New Roman" w:hAnsi="Times New Roman"/>
          <w:sz w:val="22"/>
          <w:szCs w:val="22"/>
        </w:rPr>
        <w:t>žívají Předmět podnájmu,  př</w:t>
      </w:r>
      <w:r>
        <w:rPr>
          <w:rFonts w:ascii="Times New Roman" w:hAnsi="Times New Roman"/>
          <w:sz w:val="22"/>
          <w:szCs w:val="22"/>
          <w:lang w:val="fr-FR"/>
        </w:rPr>
        <w:t>es p</w:t>
      </w:r>
      <w:r>
        <w:rPr>
          <w:rFonts w:ascii="Times New Roman" w:hAnsi="Times New Roman"/>
          <w:sz w:val="22"/>
          <w:szCs w:val="22"/>
        </w:rPr>
        <w:t>ísemn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upozornění hrubě  porušují klid nebo pořádek, nebo Návštěvní řá</w:t>
      </w:r>
      <w:r>
        <w:rPr>
          <w:rFonts w:ascii="Times New Roman" w:hAnsi="Times New Roman"/>
          <w:sz w:val="22"/>
          <w:szCs w:val="22"/>
          <w:lang w:val="en-US"/>
        </w:rPr>
        <w:t>d M</w:t>
      </w:r>
      <w:r>
        <w:rPr>
          <w:rFonts w:ascii="Times New Roman" w:hAnsi="Times New Roman"/>
          <w:sz w:val="22"/>
          <w:szCs w:val="22"/>
        </w:rPr>
        <w:t>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haly, nebo Provozní řád KV Areny,</w:t>
      </w: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bylo rozhodnuto o odstranění stavby nebo o změnách stavby, jež brání užívání Předmětu podnájmu,</w:t>
      </w: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podnájmu se stane nezpůsobilý 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užívání,         </w:t>
      </w: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přenechá předmět podnájmu nebo jeho část do podnájmu bez souhlasu  Nájemce, </w:t>
      </w:r>
    </w:p>
    <w:p w:rsidR="00FB1027" w:rsidRDefault="00EC16D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porušil povinnost sjednanou v bodu 4.9.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</w:t>
      </w: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hrubě porušil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vůči Nájemci</w:t>
      </w:r>
    </w:p>
    <w:p w:rsidR="00FB1027" w:rsidRDefault="00EC16D8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porušil kteroukoliv z povinností Podnájemce uvedených v čl. 7.2. Smlouvy. </w:t>
      </w:r>
    </w:p>
    <w:p w:rsidR="00FB1027" w:rsidRDefault="00FB10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Výpovědní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ůta  pro tyto případy výpově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 xml:space="preserve">činí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r>
        <w:rPr>
          <w:rFonts w:ascii="Times New Roman" w:hAnsi="Times New Roman"/>
          <w:sz w:val="22"/>
          <w:szCs w:val="22"/>
        </w:rPr>
        <w:t>ěsíc a počíná běžet od prv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dne měsíce následujícího po doručení písemn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výpovědi. </w:t>
      </w:r>
    </w:p>
    <w:p w:rsidR="00FB1027" w:rsidRDefault="00EC16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</w:p>
    <w:p w:rsidR="00FB1027" w:rsidRDefault="00EC16D8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může dá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nl-NL"/>
        </w:rPr>
        <w:t>t N</w:t>
      </w:r>
      <w:r>
        <w:rPr>
          <w:rFonts w:ascii="Times New Roman" w:hAnsi="Times New Roman"/>
          <w:sz w:val="22"/>
          <w:szCs w:val="22"/>
        </w:rPr>
        <w:t>ájemci  výpověď  jestliže:</w:t>
      </w:r>
    </w:p>
    <w:p w:rsidR="00FB1027" w:rsidRDefault="00FB102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ind w:left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Předmět podnájmu se stane bez zavinění Podnájemce nezpůsobilý 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užívání,         </w:t>
      </w:r>
    </w:p>
    <w:p w:rsidR="00FB1027" w:rsidRDefault="00EC16D8">
      <w:pPr>
        <w:ind w:left="300" w:firstLine="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Nájemce hrubě porušuje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vůči Podnájemci</w:t>
      </w:r>
    </w:p>
    <w:p w:rsidR="00FB1027" w:rsidRDefault="00FB1027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Výpovědní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ůta  pro tento případ výpově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 xml:space="preserve">činí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r>
        <w:rPr>
          <w:rFonts w:ascii="Times New Roman" w:hAnsi="Times New Roman"/>
          <w:sz w:val="22"/>
          <w:szCs w:val="22"/>
        </w:rPr>
        <w:t>ěsíc a počíná běžet od prv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dne měsíce následujícího po doručení písemn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výpovědi. </w:t>
      </w:r>
    </w:p>
    <w:p w:rsidR="00FB1027" w:rsidRDefault="00EC16D8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</w:t>
      </w:r>
    </w:p>
    <w:p w:rsidR="00FB1027" w:rsidRDefault="00EC16D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Kterýkoliv z účastníků Smlouvy je oprávněn odstoupit od Smlouvy jen v případech jejího podstatn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porušení, popř. v případech výslovně uvedených v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Smlouvě. Účastníci Smlouvy sjednávají, že takovým podstatným porušením, je mimo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případ, kdy Podnájemce je o více než tři měsíce v prodlení </w:t>
      </w:r>
      <w:r>
        <w:rPr>
          <w:sz w:val="22"/>
          <w:szCs w:val="22"/>
          <w:lang w:val="fr-FR"/>
        </w:rPr>
        <w:t>s placen</w:t>
      </w:r>
      <w:r>
        <w:rPr>
          <w:sz w:val="22"/>
          <w:szCs w:val="22"/>
        </w:rPr>
        <w:t>í</w:t>
      </w:r>
      <w:r>
        <w:rPr>
          <w:sz w:val="22"/>
          <w:szCs w:val="22"/>
          <w:lang w:val="de-DE"/>
        </w:rPr>
        <w:t>m N</w:t>
      </w:r>
      <w:r>
        <w:rPr>
          <w:sz w:val="22"/>
          <w:szCs w:val="22"/>
        </w:rPr>
        <w:t>ájemn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ho. Odstoupením Smlouva zaniká, a to dnem následujícím po dni, ve kter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je  písemn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oznámení o odstoupení doručeno druh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účastníkovi. 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za důvod k odstoupení od Smlouvy pokládají rovněž níže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okolnosti: </w:t>
      </w:r>
    </w:p>
    <w:p w:rsidR="00FB1027" w:rsidRDefault="00EC16D8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proti Nájemci nebo Podnájemci bylo zahájeno insolvenční řízení ve smyslu z.č.182/2006 Sb., o úpadku a způsobech jeho řešení (insolvenční zákon) v platn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znění </w:t>
      </w:r>
    </w:p>
    <w:p w:rsidR="00FB1027" w:rsidRDefault="00EC16D8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či Podnájemce vstoupil do likvidace.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Okamžikem  zániku  Smlouvy na základě odstoupení </w:t>
      </w:r>
      <w:r>
        <w:rPr>
          <w:rFonts w:ascii="Times New Roman" w:hAnsi="Times New Roman"/>
          <w:sz w:val="22"/>
          <w:szCs w:val="22"/>
          <w:lang w:val="en-US"/>
        </w:rPr>
        <w:t>od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nezanikají povinnosti vyplývající z ustanovení týkající se smluvních pokut a  povinnosti z titulu na náhradu škody vznikl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porušením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bere na vědomí, že tato Smlouva je jako podnájemní smlouva na základě principu akcesority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odvislá </w:t>
      </w:r>
      <w:r>
        <w:rPr>
          <w:rFonts w:ascii="Times New Roman" w:hAnsi="Times New Roman"/>
          <w:sz w:val="22"/>
          <w:szCs w:val="22"/>
          <w:lang w:val="pt-PT"/>
        </w:rPr>
        <w:t>do existence n</w:t>
      </w:r>
      <w:r>
        <w:rPr>
          <w:rFonts w:ascii="Times New Roman" w:hAnsi="Times New Roman"/>
          <w:sz w:val="22"/>
          <w:szCs w:val="22"/>
        </w:rPr>
        <w:t>ájemní smlouvy, tj. zanikne-li Nájemní smlouva, zaniká od takov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Nájemní smlouvy odvozená </w:t>
      </w:r>
      <w:r>
        <w:rPr>
          <w:rFonts w:ascii="Times New Roman" w:hAnsi="Times New Roman"/>
          <w:i/>
          <w:iCs/>
          <w:sz w:val="22"/>
          <w:szCs w:val="22"/>
        </w:rPr>
        <w:t xml:space="preserve">smlouva podnájemní </w:t>
      </w:r>
      <w:r>
        <w:rPr>
          <w:rFonts w:ascii="Times New Roman" w:hAnsi="Times New Roman"/>
          <w:sz w:val="22"/>
          <w:szCs w:val="22"/>
        </w:rPr>
        <w:t>(tato Smlouva).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</w:p>
    <w:p w:rsidR="00FB1027" w:rsidRDefault="00EC16D8">
      <w:pPr>
        <w:pStyle w:val="Bezmezer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6.</w:t>
      </w:r>
      <w:r>
        <w:rPr>
          <w:rFonts w:ascii="Times New Roman" w:hAnsi="Times New Roman"/>
          <w:b/>
          <w:bCs/>
          <w:sz w:val="22"/>
          <w:szCs w:val="22"/>
        </w:rPr>
        <w:t xml:space="preserve"> PRÁVA A POVINNOSTI NÁJEMCE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6.1.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sám nebo prostřednictvím zmocněn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zástupce kdykoliv vstoupit do Nebytových prostor a zkontrolovat jejich stav a způ</w:t>
      </w:r>
      <w:r>
        <w:rPr>
          <w:rFonts w:ascii="Times New Roman" w:hAnsi="Times New Roman"/>
          <w:sz w:val="22"/>
          <w:szCs w:val="22"/>
          <w:lang w:val="pt-PT"/>
        </w:rPr>
        <w:t>sob u</w:t>
      </w:r>
      <w:r>
        <w:rPr>
          <w:rFonts w:ascii="Times New Roman" w:hAnsi="Times New Roman"/>
          <w:sz w:val="22"/>
          <w:szCs w:val="22"/>
        </w:rPr>
        <w:t xml:space="preserve">žívání za spoluúčasti Podnájemce. 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 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nejsou Předmětem podnájmu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(tedy nejsou „Nebytovými prostory“, jak je tento pojem vymezen v 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Smlouvě), a dále též Předmět podnájmu mimo dobu Hracích hodin sjednaných v Rozpisu hracích hodin k  využití Podnájemci, sá</w:t>
      </w:r>
      <w:r>
        <w:rPr>
          <w:rFonts w:ascii="Times New Roman" w:hAnsi="Times New Roman"/>
          <w:sz w:val="22"/>
          <w:szCs w:val="22"/>
          <w:lang w:val="pt-PT"/>
        </w:rPr>
        <w:t>m u</w:t>
      </w:r>
      <w:r>
        <w:rPr>
          <w:rFonts w:ascii="Times New Roman" w:hAnsi="Times New Roman"/>
          <w:sz w:val="22"/>
          <w:szCs w:val="22"/>
        </w:rPr>
        <w:t>žívat nebo je poskytnout do podnájmu třetím osobám.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z důvodů konání sportovních televizních př</w:t>
      </w:r>
      <w:r>
        <w:rPr>
          <w:rFonts w:ascii="Times New Roman" w:hAnsi="Times New Roman"/>
          <w:sz w:val="22"/>
          <w:szCs w:val="22"/>
          <w:lang w:val="es-ES_tradnl"/>
        </w:rPr>
        <w:t>enos</w:t>
      </w:r>
      <w:r>
        <w:rPr>
          <w:rFonts w:ascii="Times New Roman" w:hAnsi="Times New Roman"/>
          <w:sz w:val="22"/>
          <w:szCs w:val="22"/>
        </w:rPr>
        <w:t>ů, nebo z důvodů jiných kulturních, sportovní</w:t>
      </w:r>
      <w:r>
        <w:rPr>
          <w:rFonts w:ascii="Times New Roman" w:hAnsi="Times New Roman"/>
          <w:sz w:val="22"/>
          <w:szCs w:val="22"/>
          <w:lang w:val="de-DE"/>
        </w:rPr>
        <w:t xml:space="preserve">ch </w:t>
      </w:r>
      <w:r>
        <w:rPr>
          <w:rFonts w:ascii="Times New Roman" w:hAnsi="Times New Roman"/>
          <w:sz w:val="22"/>
          <w:szCs w:val="22"/>
        </w:rPr>
        <w:t>či společenských akcí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zrušit a přesunout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ninkové časy Podnájemce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lastRenderedPageBreak/>
        <w:t>v Rozpisu Hracích hodin s tím, že toto rozhodnutí sdělí Podnájemci v časov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ředstihu nejm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ně 7 kalendářních dní v případě jednodenních akcí a v případě konání akcí trvajících více dnů v předstihu nejm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ně 14 kalendářních dnů. V případě konání sportovních televizních př</w:t>
      </w:r>
      <w:r>
        <w:rPr>
          <w:rFonts w:ascii="Times New Roman" w:hAnsi="Times New Roman"/>
          <w:sz w:val="22"/>
          <w:szCs w:val="22"/>
          <w:lang w:val="es-ES_tradnl"/>
        </w:rPr>
        <w:t>enos</w:t>
      </w:r>
      <w:r>
        <w:rPr>
          <w:rFonts w:ascii="Times New Roman" w:hAnsi="Times New Roman"/>
          <w:sz w:val="22"/>
          <w:szCs w:val="22"/>
        </w:rPr>
        <w:t>ů konaných v 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je nájemce oprávněn jednostranně zrušit a přesunout i časy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ů, a Podnájemci v tomto případě nepřísluší nárok na náhradu škody.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pronajímat třetím osobám na dobu Zápasu reklamní plochy na mantinelech a hrací ploše v Míčov</w:t>
      </w:r>
      <w:r>
        <w:rPr>
          <w:rFonts w:ascii="Times New Roman" w:hAnsi="Times New Roman"/>
          <w:sz w:val="22"/>
          <w:szCs w:val="22"/>
          <w:lang w:val="fr-FR"/>
        </w:rPr>
        <w:t>é hale, av</w:t>
      </w:r>
      <w:r>
        <w:rPr>
          <w:rFonts w:ascii="Times New Roman" w:hAnsi="Times New Roman"/>
          <w:sz w:val="22"/>
          <w:szCs w:val="22"/>
        </w:rPr>
        <w:t>šak s omezením ve smyslu ujednání bodu 7.1. pí</w:t>
      </w:r>
      <w:r>
        <w:rPr>
          <w:rFonts w:ascii="Times New Roman" w:hAnsi="Times New Roman"/>
          <w:sz w:val="22"/>
          <w:szCs w:val="22"/>
          <w:lang w:val="pt-PT"/>
        </w:rPr>
        <w:t>sm. d) a p</w:t>
      </w:r>
      <w:r>
        <w:rPr>
          <w:rFonts w:ascii="Times New Roman" w:hAnsi="Times New Roman"/>
          <w:sz w:val="22"/>
          <w:szCs w:val="22"/>
        </w:rPr>
        <w:t>ísm. e)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Podnájemce je povinen sdělovat Nájemci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reklamní a sponzorsk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en-US"/>
        </w:rPr>
        <w:t>partnery, a N</w:t>
      </w:r>
      <w:r>
        <w:rPr>
          <w:rFonts w:ascii="Times New Roman" w:hAnsi="Times New Roman"/>
          <w:sz w:val="22"/>
          <w:szCs w:val="22"/>
        </w:rPr>
        <w:t xml:space="preserve">ájemce se zavazuje při sjednávání </w:t>
      </w:r>
      <w:r>
        <w:rPr>
          <w:rFonts w:ascii="Times New Roman" w:hAnsi="Times New Roman"/>
          <w:sz w:val="22"/>
          <w:szCs w:val="22"/>
          <w:lang w:val="it-IT"/>
        </w:rPr>
        <w:t>pron</w:t>
      </w:r>
      <w:r>
        <w:rPr>
          <w:rFonts w:ascii="Times New Roman" w:hAnsi="Times New Roman"/>
          <w:sz w:val="22"/>
          <w:szCs w:val="22"/>
        </w:rPr>
        <w:t>ájmu reklamních ploch v 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co nejvíce šetř</w:t>
      </w:r>
      <w:r>
        <w:rPr>
          <w:rFonts w:ascii="Times New Roman" w:hAnsi="Times New Roman"/>
          <w:sz w:val="22"/>
          <w:szCs w:val="22"/>
          <w:lang w:val="nl-NL"/>
        </w:rPr>
        <w:t>it z</w:t>
      </w:r>
      <w:r>
        <w:rPr>
          <w:rFonts w:ascii="Times New Roman" w:hAnsi="Times New Roman"/>
          <w:sz w:val="22"/>
          <w:szCs w:val="22"/>
        </w:rPr>
        <w:t xml:space="preserve">ájmy Podnájemce a jeho reklamních a sponzorských partnerů, o kterých bude Podnájemcem vyrozuměn. 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6.5.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je dále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ávněn př</w:t>
      </w:r>
      <w:r>
        <w:rPr>
          <w:rFonts w:ascii="Times New Roman" w:hAnsi="Times New Roman"/>
          <w:sz w:val="22"/>
          <w:szCs w:val="22"/>
          <w:lang w:val="de-DE"/>
        </w:rPr>
        <w:t>eru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fr-FR"/>
        </w:rPr>
        <w:t>it u</w:t>
      </w:r>
      <w:r>
        <w:rPr>
          <w:rFonts w:ascii="Times New Roman" w:hAnsi="Times New Roman"/>
          <w:sz w:val="22"/>
          <w:szCs w:val="22"/>
        </w:rPr>
        <w:t>žívání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v těchto případech: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průběhu Zápasu dojde k bezprostřednímu ohrožení života nebo zdraví </w:t>
      </w:r>
      <w:r>
        <w:rPr>
          <w:rFonts w:ascii="Times New Roman" w:hAnsi="Times New Roman"/>
          <w:sz w:val="22"/>
          <w:szCs w:val="22"/>
          <w:lang w:val="it-IT"/>
        </w:rPr>
        <w:t>div</w:t>
      </w:r>
      <w:r>
        <w:rPr>
          <w:rFonts w:ascii="Times New Roman" w:hAnsi="Times New Roman"/>
          <w:sz w:val="22"/>
          <w:szCs w:val="22"/>
        </w:rPr>
        <w:t>áků;</w:t>
      </w:r>
    </w:p>
    <w:p w:rsidR="00FB1027" w:rsidRDefault="00EC16D8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přes napomenutí Nájemce v průběhu Zápasu dochází opakovaně ze strany diváků k podpoře nebo propagaci hnutí,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prokazatelně směřuje k potlačení práv a svobod člověka nebo hlásá národnostní, rasovou, náboženskou či třídní zášť nebo zášť vůči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skupině osob;</w:t>
      </w:r>
    </w:p>
    <w:p w:rsidR="00FB1027" w:rsidRDefault="00EC16D8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průběhu Zápasu nebo v čase bezprostředně souvisejícím dojde k poškozování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či jejího vybavení, majetku Nájemce nebo majetku třetích osob, kdy hrozí vznik škody vyšší než 25 000.00 Kč, a to bez ohledu na to, kdo se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jednání dopustí;</w:t>
      </w:r>
    </w:p>
    <w:p w:rsidR="00FB1027" w:rsidRDefault="00EC16D8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pořádá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 </w:t>
      </w:r>
      <w:r>
        <w:rPr>
          <w:rFonts w:ascii="Times New Roman" w:hAnsi="Times New Roman"/>
          <w:spacing w:val="18"/>
          <w:sz w:val="22"/>
          <w:szCs w:val="22"/>
        </w:rPr>
        <w:t>jin</w:t>
      </w:r>
      <w:r>
        <w:rPr>
          <w:rFonts w:ascii="Times New Roman" w:hAnsi="Times New Roman"/>
          <w:spacing w:val="18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 sportovní utkání, než k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byla Míčová hala Podnájemci poskytnuta do podnájmu.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6.6.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povinen: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 v přiměřen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ůtě na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náklady odstranění závad,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by bránily Podnájemci řádn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užívání Předmětu Podnájmu, s výjimkou škod a závad způsobených Podnájemcem nebo osobami, kterým Podnájemce umožnil přístup do Předmětu podnájmu, jakož i s výjimkou provedení drobných oprav a běžn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údržby (viz dále);</w:t>
      </w:r>
    </w:p>
    <w:p w:rsidR="00FB1027" w:rsidRDefault="00EC16D8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mít uzavřen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pojištění odpovědnosti za škodu způsobenou při užívání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 a to po celou dobu trvání Smlouvy.  </w:t>
      </w:r>
    </w:p>
    <w:p w:rsidR="00FB1027" w:rsidRDefault="00EC16D8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kulturní, sportovní či společensk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akce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organizovat tak, aby nedocházelo k častým změnám v programu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 a přátelský</w:t>
      </w:r>
      <w:r>
        <w:rPr>
          <w:rFonts w:ascii="Times New Roman" w:hAnsi="Times New Roman"/>
          <w:sz w:val="22"/>
          <w:szCs w:val="22"/>
          <w:lang w:val="sv-SE"/>
        </w:rPr>
        <w:t>ch utk</w:t>
      </w:r>
      <w:r>
        <w:rPr>
          <w:rFonts w:ascii="Times New Roman" w:hAnsi="Times New Roman"/>
          <w:sz w:val="22"/>
          <w:szCs w:val="22"/>
        </w:rPr>
        <w:t>ání,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mají být Podnájemcem odehrány v 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hale;</w:t>
      </w:r>
    </w:p>
    <w:p w:rsidR="00FB1027" w:rsidRDefault="00EC16D8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akci pořádan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Nájemcem či třetí osobou se souhlasem Nájemce v 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uv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st Míčovou halu do stavu, který umožní využívání Předmětu podnájmu Podnájemcem v rozsahu a za podmínek v 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Smlouvě uvedených;</w:t>
      </w:r>
    </w:p>
    <w:p w:rsidR="00FB1027" w:rsidRDefault="00EC16D8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hrací ploše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zajistit po dobu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nl-NL"/>
        </w:rPr>
        <w:t>nink</w:t>
      </w:r>
      <w:r>
        <w:rPr>
          <w:rFonts w:ascii="Times New Roman" w:hAnsi="Times New Roman"/>
          <w:sz w:val="22"/>
          <w:szCs w:val="22"/>
        </w:rPr>
        <w:t>ů a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Podnájemce teplotu 19-21 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>C</w:t>
      </w:r>
    </w:p>
    <w:p w:rsidR="00FB1027" w:rsidRDefault="00EC16D8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jednou týdně na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náklady provádět úklid v šatnách,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jsou součástí Nebytových prostor.</w:t>
      </w:r>
    </w:p>
    <w:p w:rsidR="00FB1027" w:rsidRDefault="00FB1027">
      <w:pPr>
        <w:pStyle w:val="Bezmezer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ind w:left="720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:rsidR="00FB1027" w:rsidRDefault="00FB1027">
      <w:pPr>
        <w:pStyle w:val="Bezmezer"/>
        <w:ind w:left="720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:rsidR="00FB1027" w:rsidRDefault="00EC16D8">
      <w:pPr>
        <w:pStyle w:val="Bezmezer"/>
        <w:jc w:val="center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PRÁVA A POVINNOSTI PODNÁJEMCE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oprávně</w:t>
      </w:r>
      <w:r>
        <w:rPr>
          <w:rFonts w:ascii="Times New Roman" w:hAnsi="Times New Roman"/>
          <w:sz w:val="22"/>
          <w:szCs w:val="22"/>
          <w:lang w:val="de-DE"/>
        </w:rPr>
        <w:t>n: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požadovat, aby mu byly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předány ve stavu způsobil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 užívání za dohodnutým účelem</w:t>
      </w:r>
    </w:p>
    <w:p w:rsidR="00FB1027" w:rsidRDefault="00EC16D8">
      <w:pPr>
        <w:pStyle w:val="Bezmezer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užívat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po sjednanou dobu podnájmu, resp. ve sjednanou dobu stanovenou Rozpisem Hracích hodin</w:t>
      </w:r>
    </w:p>
    <w:p w:rsidR="00FB1027" w:rsidRDefault="00EC16D8">
      <w:pPr>
        <w:pStyle w:val="Bezmezer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umístit si na mí</w:t>
      </w:r>
      <w:r>
        <w:rPr>
          <w:rFonts w:ascii="Times New Roman" w:hAnsi="Times New Roman"/>
          <w:sz w:val="22"/>
          <w:szCs w:val="22"/>
          <w:lang w:val="it-IT"/>
        </w:rPr>
        <w:t>sta ur</w:t>
      </w:r>
      <w:r>
        <w:rPr>
          <w:rFonts w:ascii="Times New Roman" w:hAnsi="Times New Roman"/>
          <w:sz w:val="22"/>
          <w:szCs w:val="22"/>
        </w:rPr>
        <w:t>čená Nájemcem informační tabulky respektující standardy určen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Nájemcem</w:t>
      </w:r>
    </w:p>
    <w:p w:rsidR="00FB1027" w:rsidRDefault="00EC16D8">
      <w:pPr>
        <w:pStyle w:val="Odstavecseseznamem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 dobu konání Zá</w:t>
      </w:r>
      <w:r>
        <w:rPr>
          <w:rFonts w:ascii="Times New Roman" w:hAnsi="Times New Roman"/>
          <w:lang w:val="fr-FR"/>
        </w:rPr>
        <w:t>pas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  <w:lang w:val="it-IT"/>
        </w:rPr>
        <w:t>po p</w:t>
      </w:r>
      <w:r>
        <w:rPr>
          <w:rFonts w:ascii="Times New Roman" w:hAnsi="Times New Roman"/>
        </w:rPr>
        <w:t>ředchozí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oznámení Nájemci zakrýt reklamní plochy na mantinelech a hrací ploše, kter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Nájemce přenechal do užívání třetím osobám ve smyslu bodu 6.4. Smlouvy, a umístit si na tyto plochy reklamu svých smluvních partnerů.</w:t>
      </w:r>
    </w:p>
    <w:p w:rsidR="00FB1027" w:rsidRDefault="00EC16D8">
      <w:pPr>
        <w:pStyle w:val="Odstavecseseznamem"/>
        <w:numPr>
          <w:ilvl w:val="0"/>
          <w:numId w:val="22"/>
        </w:numPr>
        <w:jc w:val="both"/>
        <w:rPr>
          <w:lang w:val="it-IT"/>
        </w:rPr>
      </w:pPr>
      <w:r>
        <w:rPr>
          <w:rFonts w:ascii="Times New Roman" w:hAnsi="Times New Roman"/>
          <w:lang w:val="it-IT"/>
        </w:rPr>
        <w:t>po p</w:t>
      </w:r>
      <w:r>
        <w:rPr>
          <w:rFonts w:ascii="Times New Roman" w:hAnsi="Times New Roman"/>
        </w:rPr>
        <w:t>ředchozí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souhlasu Nájemce, nebo v případě, že tyto plochy jsou podnajmuty třetí osobě, tak po předchozí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souhlasu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en-US"/>
        </w:rPr>
        <w:t>to t</w:t>
      </w:r>
      <w:r>
        <w:rPr>
          <w:rFonts w:ascii="Times New Roman" w:hAnsi="Times New Roman"/>
        </w:rPr>
        <w:t>řetí osoby, zakrýt, po dobu konání Zá</w:t>
      </w:r>
      <w:r>
        <w:rPr>
          <w:rFonts w:ascii="Times New Roman" w:hAnsi="Times New Roman"/>
          <w:lang w:val="fr-FR"/>
        </w:rPr>
        <w:t>pas</w:t>
      </w:r>
      <w:r>
        <w:rPr>
          <w:rFonts w:ascii="Times New Roman" w:hAnsi="Times New Roman"/>
        </w:rPr>
        <w:t>ů, reklamní plochy v hledišti, na zábradlí a v ochozech Míčov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haly, pokud Nájemci doloží, že je vůči </w:t>
      </w:r>
      <w:r>
        <w:rPr>
          <w:rFonts w:ascii="Times New Roman" w:hAnsi="Times New Roman"/>
        </w:rPr>
        <w:lastRenderedPageBreak/>
        <w:t>sv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reklamnímu partnerovi smluvně zavázán nepropagovat totožné či obdobn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produkty jin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výrobce. Na poskytnutí takov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souhlasu nemá Podnájemce právní nárok, avšak Nájemce je povinen odmítnutí souhlasu Podnájemci odůvodnit. Pokud i na plochy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 tomto písmenu e) bude podnájemce chtít umístit reklamu svých smluvních partnerů, může tak učinit pouze po předchozí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souhlasu Nájemce.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7.2.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povinen: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potvrdit Nájemci písemně převzetí Nebytových prostor  a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používat pouze ke sjednan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účelu v souladu s touto Smlouvou</w:t>
      </w:r>
    </w:p>
    <w:p w:rsidR="00FB1027" w:rsidRDefault="00EC16D8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při jím pořádaný</w:t>
      </w:r>
      <w:r>
        <w:rPr>
          <w:rFonts w:ascii="Times New Roman" w:hAnsi="Times New Roman"/>
          <w:sz w:val="22"/>
          <w:szCs w:val="22"/>
          <w:lang w:val="de-DE"/>
        </w:rPr>
        <w:t>ch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byly dodržovány všechny související právní, hygienick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zdravotní, požární, bezpečnostní a technick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normy</w:t>
      </w:r>
    </w:p>
    <w:p w:rsidR="00FB1027" w:rsidRDefault="00EC16D8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po nezbytnou dobu před zahájení</w:t>
      </w:r>
      <w:r>
        <w:rPr>
          <w:rFonts w:ascii="Times New Roman" w:hAnsi="Times New Roman"/>
          <w:sz w:val="22"/>
          <w:szCs w:val="22"/>
          <w:lang w:val="de-DE"/>
        </w:rPr>
        <w:t>m Z</w:t>
      </w:r>
      <w:r>
        <w:rPr>
          <w:rFonts w:ascii="Times New Roman" w:hAnsi="Times New Roman"/>
          <w:sz w:val="22"/>
          <w:szCs w:val="22"/>
        </w:rPr>
        <w:t>ápasu, bě</w:t>
      </w:r>
      <w:r>
        <w:rPr>
          <w:rFonts w:ascii="Times New Roman" w:hAnsi="Times New Roman"/>
          <w:sz w:val="22"/>
          <w:szCs w:val="22"/>
          <w:lang w:val="de-DE"/>
        </w:rPr>
        <w:t>hem Z</w:t>
      </w:r>
      <w:r>
        <w:rPr>
          <w:rFonts w:ascii="Times New Roman" w:hAnsi="Times New Roman"/>
          <w:sz w:val="22"/>
          <w:szCs w:val="22"/>
        </w:rPr>
        <w:t>ápasu a po dobu nezbytnou po ukončení Zápasu v Míčové  hale, byla zajištěna Pořadatelská služba (autorizovaná Nájemcem), která bude s odbornou péčí zajišťovat:</w:t>
      </w:r>
    </w:p>
    <w:p w:rsidR="00FB1027" w:rsidRDefault="00EC16D8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-ochranu členů týmů</w:t>
      </w:r>
    </w:p>
    <w:p w:rsidR="00FB1027" w:rsidRDefault="00EC16D8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-ochranu zdraví a ž</w:t>
      </w:r>
      <w:r>
        <w:rPr>
          <w:rFonts w:ascii="Times New Roman" w:hAnsi="Times New Roman"/>
          <w:sz w:val="22"/>
          <w:szCs w:val="22"/>
          <w:lang w:val="it-IT"/>
        </w:rPr>
        <w:t>ivota div</w:t>
      </w:r>
      <w:r>
        <w:rPr>
          <w:rFonts w:ascii="Times New Roman" w:hAnsi="Times New Roman"/>
          <w:sz w:val="22"/>
          <w:szCs w:val="22"/>
        </w:rPr>
        <w:t xml:space="preserve">áků </w:t>
      </w:r>
    </w:p>
    <w:p w:rsidR="00FB1027" w:rsidRDefault="00EC16D8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-ostrahu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(vč. jejích součástí a příslušenství) a jejího bezprostředního  okolí</w:t>
      </w:r>
    </w:p>
    <w:p w:rsidR="00FB1027" w:rsidRDefault="00EC16D8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-ostrahu majetku Nájemce i majetku třetích osob umístěn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v Míčov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a jejím bezprostředním okolí</w:t>
      </w:r>
    </w:p>
    <w:p w:rsidR="00FB1027" w:rsidRDefault="00EC16D8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 w:rsidRPr="00BE16E8">
        <w:rPr>
          <w:rFonts w:ascii="Times New Roman" w:hAnsi="Times New Roman" w:cs="Times New Roman"/>
          <w:sz w:val="22"/>
          <w:szCs w:val="22"/>
          <w:rPrChange w:id="171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Při podpisu t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172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>é</w:t>
      </w:r>
      <w:r w:rsidRPr="00BE16E8">
        <w:rPr>
          <w:rFonts w:ascii="Times New Roman" w:hAnsi="Times New Roman" w:cs="Times New Roman"/>
          <w:sz w:val="22"/>
          <w:szCs w:val="22"/>
          <w:rPrChange w:id="173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to Smlouvy Nájemci předložit pojistnou smlouvu prokazující, že má uzavřen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174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175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pojištění odpovědnosti za škodu způsobenou při sportovní činnosti a při konání Zá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176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>pas</w:t>
      </w:r>
      <w:r w:rsidRPr="00BE16E8">
        <w:rPr>
          <w:rFonts w:ascii="Times New Roman" w:hAnsi="Times New Roman" w:cs="Times New Roman"/>
          <w:sz w:val="22"/>
          <w:szCs w:val="22"/>
          <w:rPrChange w:id="177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ů v Míčov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178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hale, </w:t>
      </w:r>
      <w:r w:rsidRPr="00BE16E8">
        <w:rPr>
          <w:rFonts w:ascii="Times New Roman" w:hAnsi="Times New Roman" w:cs="Times New Roman"/>
          <w:sz w:val="22"/>
          <w:szCs w:val="22"/>
          <w:rPrChange w:id="179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 xml:space="preserve">kdy </w:t>
      </w:r>
      <w:r w:rsidRPr="00BE16E8">
        <w:rPr>
          <w:rStyle w:val="AAChar"/>
          <w:rFonts w:ascii="Times New Roman" w:hAnsi="Times New Roman" w:cs="Times New Roman"/>
          <w:rPrChange w:id="180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 xml:space="preserve">minimální </w:t>
      </w:r>
      <w:r w:rsidRPr="00BE16E8">
        <w:rPr>
          <w:rStyle w:val="AAChar"/>
          <w:rFonts w:ascii="Times New Roman" w:hAnsi="Times New Roman" w:cs="Times New Roman"/>
          <w:rPrChange w:id="181" w:author="Bruno Brodani" w:date="2017-09-14T05:04:00Z">
            <w:rPr>
              <w:rFonts w:ascii="Times New Roman" w:hAnsi="Times New Roman"/>
              <w:sz w:val="22"/>
              <w:szCs w:val="22"/>
              <w:lang w:val="da-DK"/>
            </w:rPr>
          </w:rPrChange>
        </w:rPr>
        <w:t>horn</w:t>
      </w:r>
      <w:r w:rsidRPr="00BE16E8">
        <w:rPr>
          <w:rStyle w:val="AAChar"/>
          <w:rFonts w:ascii="Times New Roman" w:hAnsi="Times New Roman" w:cs="Times New Roman"/>
          <w:rPrChange w:id="182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í hranice pojistn</w:t>
      </w:r>
      <w:r w:rsidRPr="00BE16E8">
        <w:rPr>
          <w:rStyle w:val="AAChar"/>
          <w:rFonts w:ascii="Times New Roman" w:hAnsi="Times New Roman" w:cs="Times New Roman"/>
          <w:rPrChange w:id="183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>é</w:t>
      </w:r>
      <w:r w:rsidRPr="00BE16E8">
        <w:rPr>
          <w:rStyle w:val="AAChar"/>
          <w:rFonts w:ascii="Times New Roman" w:hAnsi="Times New Roman" w:cs="Times New Roman"/>
          <w:rPrChange w:id="184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 xml:space="preserve">ho plnění musí činit alespoň </w:t>
      </w:r>
      <w:del w:id="185" w:author="Milan Harvánek" w:date="2017-09-13T01:37:00Z">
        <w:r w:rsidRPr="00BE16E8">
          <w:rPr>
            <w:rStyle w:val="AAChar"/>
            <w:rFonts w:ascii="Times New Roman" w:hAnsi="Times New Roman" w:cs="Times New Roman"/>
            <w:rPrChange w:id="186" w:author="Bruno Brodani" w:date="2017-09-14T05:04:00Z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PrChange>
          </w:rPr>
          <w:delText>1.000.000</w:delText>
        </w:r>
      </w:del>
      <w:ins w:id="187" w:author="Bruno Brodani" w:date="2017-09-14T05:03:00Z">
        <w:r w:rsidR="00FB1AF0" w:rsidRPr="00BE16E8">
          <w:rPr>
            <w:rStyle w:val="AAChar"/>
            <w:rFonts w:ascii="Times New Roman" w:hAnsi="Times New Roman" w:cs="Times New Roman"/>
          </w:rPr>
          <w:t>5</w:t>
        </w:r>
      </w:ins>
      <w:ins w:id="188" w:author="Milan Harvánek" w:date="2017-09-13T14:47:00Z">
        <w:del w:id="189" w:author="Bruno Brodani" w:date="2017-09-14T05:03:00Z">
          <w:r w:rsidRPr="00BE16E8" w:rsidDel="00FB1AF0">
            <w:rPr>
              <w:rStyle w:val="AAChar"/>
              <w:rFonts w:ascii="Times New Roman" w:hAnsi="Times New Roman" w:cs="Times New Roman"/>
              <w:rPrChange w:id="190" w:author="Bruno Brodani" w:date="2017-09-14T05:04:00Z">
                <w:rPr>
                  <w:rFonts w:ascii="Times New Roman" w:hAnsi="Times New Roman"/>
                  <w:sz w:val="22"/>
                  <w:szCs w:val="22"/>
                  <w:shd w:val="clear" w:color="auto" w:fill="00F900"/>
                </w:rPr>
              </w:rPrChange>
            </w:rPr>
            <w:delText>1.0</w:delText>
          </w:r>
        </w:del>
        <w:r w:rsidRPr="00BE16E8">
          <w:rPr>
            <w:rStyle w:val="AAChar"/>
            <w:rFonts w:ascii="Times New Roman" w:hAnsi="Times New Roman" w:cs="Times New Roman"/>
            <w:rPrChange w:id="191" w:author="Bruno Brodani" w:date="2017-09-14T05:04:00Z">
              <w:rPr>
                <w:rFonts w:ascii="Times New Roman" w:hAnsi="Times New Roman"/>
                <w:sz w:val="22"/>
                <w:szCs w:val="22"/>
                <w:shd w:val="clear" w:color="auto" w:fill="00F900"/>
              </w:rPr>
            </w:rPrChange>
          </w:rPr>
          <w:t>00.000</w:t>
        </w:r>
      </w:ins>
      <w:r w:rsidRPr="00BE16E8">
        <w:rPr>
          <w:rStyle w:val="AAChar"/>
          <w:rFonts w:ascii="Times New Roman" w:hAnsi="Times New Roman" w:cs="Times New Roman"/>
          <w:rPrChange w:id="192" w:author="Bruno Brodani" w:date="2017-09-14T05:04:00Z">
            <w:rPr>
              <w:rFonts w:ascii="Times New Roman" w:hAnsi="Times New Roman"/>
              <w:sz w:val="22"/>
              <w:szCs w:val="22"/>
              <w:shd w:val="clear" w:color="auto" w:fill="FFFF00"/>
            </w:rPr>
          </w:rPrChange>
        </w:rPr>
        <w:t xml:space="preserve"> Kč</w:t>
      </w:r>
      <w:r w:rsidRPr="00BE16E8">
        <w:rPr>
          <w:rStyle w:val="AAChar"/>
          <w:rFonts w:ascii="Times New Roman" w:hAnsi="Times New Roman" w:cs="Times New Roman"/>
          <w:rPrChange w:id="193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 xml:space="preserve"> a vlastní spoluúč</w:t>
      </w:r>
      <w:r w:rsidRPr="00BE16E8">
        <w:rPr>
          <w:rStyle w:val="AAChar"/>
          <w:rFonts w:ascii="Times New Roman" w:hAnsi="Times New Roman" w:cs="Times New Roman"/>
          <w:rPrChange w:id="194" w:author="Bruno Brodani" w:date="2017-09-14T05:04:00Z">
            <w:rPr>
              <w:rFonts w:ascii="Times New Roman" w:hAnsi="Times New Roman"/>
              <w:sz w:val="22"/>
              <w:szCs w:val="22"/>
              <w:lang w:val="nl-NL"/>
            </w:rPr>
          </w:rPrChange>
        </w:rPr>
        <w:t>ast</w:t>
      </w:r>
      <w:r w:rsidRPr="00BE16E8">
        <w:rPr>
          <w:rFonts w:ascii="Times New Roman" w:hAnsi="Times New Roman" w:cs="Times New Roman"/>
          <w:sz w:val="22"/>
          <w:szCs w:val="22"/>
          <w:lang w:val="nl-NL"/>
          <w:rPrChange w:id="195" w:author="Bruno Brodani" w:date="2017-09-14T05:04:00Z">
            <w:rPr>
              <w:rFonts w:ascii="Times New Roman" w:hAnsi="Times New Roman"/>
              <w:sz w:val="22"/>
              <w:szCs w:val="22"/>
              <w:lang w:val="nl-NL"/>
            </w:rPr>
          </w:rPrChange>
        </w:rPr>
        <w:t xml:space="preserve"> opr</w:t>
      </w:r>
      <w:r w:rsidRPr="00BE16E8">
        <w:rPr>
          <w:rFonts w:ascii="Times New Roman" w:hAnsi="Times New Roman" w:cs="Times New Roman"/>
          <w:sz w:val="22"/>
          <w:szCs w:val="22"/>
          <w:rPrChange w:id="196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ávněn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197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198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osoby na vzniklé škodě nesmí překročit 10% přiznan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199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>é</w:t>
      </w:r>
      <w:r w:rsidRPr="00BE16E8">
        <w:rPr>
          <w:rFonts w:ascii="Times New Roman" w:hAnsi="Times New Roman" w:cs="Times New Roman"/>
          <w:sz w:val="22"/>
          <w:szCs w:val="22"/>
          <w:rPrChange w:id="200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ho pojistn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01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>é</w:t>
      </w:r>
      <w:r w:rsidRPr="00BE16E8">
        <w:rPr>
          <w:rFonts w:ascii="Times New Roman" w:hAnsi="Times New Roman" w:cs="Times New Roman"/>
          <w:sz w:val="22"/>
          <w:szCs w:val="22"/>
          <w:rPrChange w:id="202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ho plnění.</w:t>
      </w:r>
      <w:r w:rsidRPr="00BE16E8">
        <w:rPr>
          <w:rFonts w:ascii="Times New Roman" w:hAnsi="Times New Roman" w:cs="Times New Roman"/>
          <w:spacing w:val="-5"/>
          <w:sz w:val="22"/>
          <w:szCs w:val="22"/>
          <w:rPrChange w:id="203" w:author="Bruno Brodani" w:date="2017-09-14T05:04:00Z">
            <w:rPr>
              <w:rFonts w:ascii="Times New Roman" w:hAnsi="Times New Roman"/>
              <w:spacing w:val="-5"/>
              <w:sz w:val="22"/>
              <w:szCs w:val="22"/>
            </w:rPr>
          </w:rPrChange>
        </w:rPr>
        <w:t xml:space="preserve"> </w:t>
      </w:r>
      <w:r w:rsidRPr="00BE16E8">
        <w:rPr>
          <w:rFonts w:ascii="Times New Roman" w:hAnsi="Times New Roman" w:cs="Times New Roman"/>
          <w:sz w:val="22"/>
          <w:szCs w:val="22"/>
          <w:rPrChange w:id="204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Podnájemce je povinen uzavřít toto pojištění s určení</w:t>
      </w:r>
      <w:r w:rsidRPr="00BE16E8">
        <w:rPr>
          <w:rFonts w:ascii="Times New Roman" w:hAnsi="Times New Roman" w:cs="Times New Roman"/>
          <w:sz w:val="22"/>
          <w:szCs w:val="22"/>
          <w:lang w:val="de-DE"/>
          <w:rPrChange w:id="205" w:author="Bruno Brodani" w:date="2017-09-14T05:04:00Z">
            <w:rPr>
              <w:rFonts w:ascii="Times New Roman" w:hAnsi="Times New Roman"/>
              <w:sz w:val="22"/>
              <w:szCs w:val="22"/>
              <w:lang w:val="de-DE"/>
            </w:rPr>
          </w:rPrChange>
        </w:rPr>
        <w:t>m N</w:t>
      </w:r>
      <w:r w:rsidRPr="00BE16E8">
        <w:rPr>
          <w:rFonts w:ascii="Times New Roman" w:hAnsi="Times New Roman" w:cs="Times New Roman"/>
          <w:sz w:val="22"/>
          <w:szCs w:val="22"/>
          <w:rPrChange w:id="206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ájemce v pojistn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07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208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smlouvě jako osoby oprávněn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09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210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ve smyslu ustanovení § 2770 obč</w:t>
      </w:r>
      <w:r w:rsidRPr="00BE16E8">
        <w:rPr>
          <w:rFonts w:ascii="Times New Roman" w:hAnsi="Times New Roman" w:cs="Times New Roman"/>
          <w:sz w:val="22"/>
          <w:szCs w:val="22"/>
          <w:lang w:val="da-DK"/>
          <w:rPrChange w:id="211" w:author="Bruno Brodani" w:date="2017-09-14T05:04:00Z">
            <w:rPr>
              <w:rFonts w:ascii="Times New Roman" w:hAnsi="Times New Roman"/>
              <w:sz w:val="22"/>
              <w:szCs w:val="22"/>
              <w:lang w:val="da-DK"/>
            </w:rPr>
          </w:rPrChange>
        </w:rPr>
        <w:t>ansk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12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>é</w:t>
      </w:r>
      <w:r w:rsidRPr="00BE16E8">
        <w:rPr>
          <w:rFonts w:ascii="Times New Roman" w:hAnsi="Times New Roman" w:cs="Times New Roman"/>
          <w:sz w:val="22"/>
          <w:szCs w:val="22"/>
          <w:rPrChange w:id="213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ho zákoníku, tj. osoba, kter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14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215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v důsledku pojistn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16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217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události vznikne právo na pojistn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18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219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plnění, a v tomto stavu ji udržovat po celou dobu trvání Smlouvy. Podnájemce je povinen toto pojištění řádně a včas platit po celou dobu trvání Smlouvy a tuto skutečnost je povinen Nájemci doložit. Případn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20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221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pojistn</w:t>
      </w:r>
      <w:r w:rsidRPr="00BE16E8">
        <w:rPr>
          <w:rFonts w:ascii="Times New Roman" w:hAnsi="Times New Roman" w:cs="Times New Roman"/>
          <w:sz w:val="22"/>
          <w:szCs w:val="22"/>
          <w:lang w:val="fr-FR"/>
          <w:rPrChange w:id="222" w:author="Bruno Brodani" w:date="2017-09-14T05:04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 xml:space="preserve">é </w:t>
      </w:r>
      <w:r w:rsidRPr="00BE16E8">
        <w:rPr>
          <w:rFonts w:ascii="Times New Roman" w:hAnsi="Times New Roman" w:cs="Times New Roman"/>
          <w:sz w:val="22"/>
          <w:szCs w:val="22"/>
          <w:rPrChange w:id="223" w:author="Bruno Brodani" w:date="2017-09-14T05:04:00Z">
            <w:rPr>
              <w:rFonts w:ascii="Times New Roman" w:hAnsi="Times New Roman"/>
              <w:sz w:val="22"/>
              <w:szCs w:val="22"/>
            </w:rPr>
          </w:rPrChange>
        </w:rPr>
        <w:t>plnění z titulu</w:t>
      </w:r>
      <w:r>
        <w:rPr>
          <w:rFonts w:ascii="Times New Roman" w:hAnsi="Times New Roman"/>
          <w:sz w:val="22"/>
          <w:szCs w:val="22"/>
        </w:rPr>
        <w:t xml:space="preserve"> tohoto pojištění </w:t>
      </w:r>
      <w:r>
        <w:rPr>
          <w:rFonts w:ascii="Times New Roman" w:hAnsi="Times New Roman"/>
          <w:sz w:val="22"/>
          <w:szCs w:val="22"/>
          <w:lang w:val="nl-NL"/>
        </w:rPr>
        <w:t>se N</w:t>
      </w:r>
      <w:r>
        <w:rPr>
          <w:rFonts w:ascii="Times New Roman" w:hAnsi="Times New Roman"/>
          <w:sz w:val="22"/>
          <w:szCs w:val="22"/>
        </w:rPr>
        <w:t>ájemce zavazuje použít v pln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výši k obnovení Předmětu podnájmu či jeho vybavení, dojde-li k pojistn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plnění z titulu škody na Předmětu podnájmu či jeho vybavení.</w:t>
      </w:r>
    </w:p>
    <w:p w:rsidR="00FB1027" w:rsidRDefault="00EC16D8">
      <w:p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h) </w:t>
      </w:r>
      <w:r>
        <w:rPr>
          <w:rFonts w:ascii="Times New Roman" w:hAnsi="Times New Roman"/>
          <w:sz w:val="22"/>
          <w:szCs w:val="22"/>
        </w:rPr>
        <w:tab/>
        <w:t>průběžně na vlastní náklady udržovat Předmět podnájmu v čistotě, a provádět v nich úklid, vyjma úklidů prováděn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Nájemcem dle ujednání písm. f) bodu 6.6. Smlouvy </w:t>
      </w:r>
    </w:p>
    <w:p w:rsidR="00FB1027" w:rsidRDefault="00EC16D8">
      <w:pPr>
        <w:ind w:left="720" w:hanging="360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i)</w:t>
      </w:r>
      <w:r>
        <w:rPr>
          <w:rFonts w:ascii="Times New Roman" w:hAnsi="Times New Roman"/>
          <w:sz w:val="22"/>
          <w:szCs w:val="22"/>
        </w:rPr>
        <w:tab/>
        <w:t xml:space="preserve"> v případě vzniku potřeby provedení jakýchkoliv oprav na Předmětu podnájmu, ozná</w:t>
      </w:r>
      <w:r>
        <w:rPr>
          <w:rFonts w:ascii="Times New Roman" w:hAnsi="Times New Roman"/>
          <w:sz w:val="22"/>
          <w:szCs w:val="22"/>
          <w:lang w:val="de-DE"/>
        </w:rPr>
        <w:t>mit N</w:t>
      </w:r>
      <w:r>
        <w:rPr>
          <w:rFonts w:ascii="Times New Roman" w:hAnsi="Times New Roman"/>
          <w:sz w:val="22"/>
          <w:szCs w:val="22"/>
        </w:rPr>
        <w:t>ájemci tuto skutečnost bez zbytečn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odkladu, nejd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le však ve lhůtě 3 kalendářních dnů ode dne jejího zjištění, jinak odpovídá </w:t>
      </w:r>
      <w:r>
        <w:rPr>
          <w:rFonts w:ascii="Times New Roman" w:hAnsi="Times New Roman"/>
          <w:sz w:val="22"/>
          <w:szCs w:val="22"/>
          <w:lang w:val="it-IT"/>
        </w:rPr>
        <w:t xml:space="preserve">za </w:t>
      </w:r>
      <w:r>
        <w:rPr>
          <w:rFonts w:ascii="Times New Roman" w:hAnsi="Times New Roman"/>
          <w:sz w:val="22"/>
          <w:szCs w:val="22"/>
        </w:rPr>
        <w:t>škodu způsobenou porušením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povinnosti.</w:t>
      </w:r>
    </w:p>
    <w:p w:rsidR="00FB1027" w:rsidRDefault="00EC16D8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není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ávněn provádět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stavební úpravy Nebytových prostor bez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Nájemce.</w:t>
      </w:r>
    </w:p>
    <w:p w:rsidR="00FB1027" w:rsidRDefault="00EC16D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není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ávně</w:t>
      </w:r>
      <w:r>
        <w:rPr>
          <w:rFonts w:ascii="Times New Roman" w:hAnsi="Times New Roman"/>
          <w:sz w:val="22"/>
          <w:szCs w:val="22"/>
          <w:lang w:val="de-DE"/>
        </w:rPr>
        <w:t>n d</w:t>
      </w:r>
      <w:r>
        <w:rPr>
          <w:rFonts w:ascii="Times New Roman" w:hAnsi="Times New Roman"/>
          <w:sz w:val="22"/>
          <w:szCs w:val="22"/>
        </w:rPr>
        <w:t>át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dalšího podnájmu nebo do užívání třetí osobě bez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Nájemce, nestanoví-li tato Smlouva jinak.</w:t>
      </w:r>
    </w:p>
    <w:p w:rsidR="00FB1027" w:rsidRDefault="00EC16D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po dobu trvání Smlouvy oprávněn pronajímat třetím osobám reklamní plochy na hrací ploše, a na mantinelech okolo hrací plochy v Míčov</w:t>
      </w:r>
      <w:r>
        <w:rPr>
          <w:rFonts w:ascii="Times New Roman" w:hAnsi="Times New Roman"/>
          <w:sz w:val="22"/>
          <w:szCs w:val="22"/>
          <w:lang w:val="fr-FR"/>
        </w:rPr>
        <w:t>é hale, av</w:t>
      </w:r>
      <w:r>
        <w:rPr>
          <w:rFonts w:ascii="Times New Roman" w:hAnsi="Times New Roman"/>
          <w:sz w:val="22"/>
          <w:szCs w:val="22"/>
        </w:rPr>
        <w:t>šak pouze na dobu konání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</w:t>
      </w:r>
    </w:p>
    <w:p w:rsidR="00FB1027" w:rsidRDefault="00EC16D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při užívání předmětu podnájmu povinen dodržovat obecn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požadavky vyplývající z odpovědnosti za požární ochranu, a plnit povinnosti  na úseku požární ochrany, a to jak povinnosti na základě Zákona č.133/1985 Sb. o požární ochraně v platn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znění, a dle vyhlášky č. 246/2001 Sb.  o požární prevenci, v platn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znění,   tak povinnosti dle Požární poplachov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směrnice KV Areny, dle Návštěvního řá</w:t>
      </w:r>
      <w:r>
        <w:rPr>
          <w:rFonts w:ascii="Times New Roman" w:hAnsi="Times New Roman"/>
          <w:sz w:val="22"/>
          <w:szCs w:val="22"/>
          <w:lang w:val="fr-FR"/>
        </w:rPr>
        <w:t>du M</w:t>
      </w:r>
      <w:r>
        <w:rPr>
          <w:rFonts w:ascii="Times New Roman" w:hAnsi="Times New Roman"/>
          <w:sz w:val="22"/>
          <w:szCs w:val="22"/>
        </w:rPr>
        <w:t>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a dle Provozního řádu KV Areny.  Podnájemce je současně povinen zajistit, aby výše tyto požadavky dodržovali i zaměstnanci, hráči,  a spolupracující osoby Podnájemce. Osoba  odpovědná za plnění povinností na úseku požární ochrany je statutární zástupce Podnájemce. Podnájemce současně prohlašuje, že všechny výše uvedené řády a smě</w:t>
      </w:r>
      <w:r>
        <w:rPr>
          <w:rFonts w:ascii="Times New Roman" w:hAnsi="Times New Roman"/>
          <w:sz w:val="22"/>
          <w:szCs w:val="22"/>
          <w:lang w:val="it-IT"/>
        </w:rPr>
        <w:t>rnice si 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liv</w:t>
      </w:r>
      <w:r>
        <w:rPr>
          <w:rFonts w:ascii="Times New Roman" w:hAnsi="Times New Roman"/>
          <w:sz w:val="22"/>
          <w:szCs w:val="22"/>
        </w:rPr>
        <w:t>ě prostudoval na webových stránká</w:t>
      </w:r>
      <w:r>
        <w:rPr>
          <w:rFonts w:ascii="Times New Roman" w:hAnsi="Times New Roman"/>
          <w:sz w:val="22"/>
          <w:szCs w:val="22"/>
          <w:lang w:val="en-US"/>
        </w:rPr>
        <w:t>ch N</w:t>
      </w:r>
      <w:r>
        <w:rPr>
          <w:rFonts w:ascii="Times New Roman" w:hAnsi="Times New Roman"/>
          <w:sz w:val="22"/>
          <w:szCs w:val="22"/>
        </w:rPr>
        <w:t>ájemce před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Nájemce a Podnájemce se výslovně dohodli, že v případě porušení požadavků či povinností požární ochrany Podnájemcem, př</w:t>
      </w:r>
      <w:r>
        <w:rPr>
          <w:rFonts w:ascii="Times New Roman" w:hAnsi="Times New Roman"/>
          <w:sz w:val="22"/>
          <w:szCs w:val="22"/>
          <w:lang w:val="de-DE"/>
        </w:rPr>
        <w:t>ech</w:t>
      </w:r>
      <w:r>
        <w:rPr>
          <w:rFonts w:ascii="Times New Roman" w:hAnsi="Times New Roman"/>
          <w:sz w:val="22"/>
          <w:szCs w:val="22"/>
        </w:rPr>
        <w:t>ází veškerá odpovědnost za škody způsoben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tímto porušením na Podnájemce, který se zavazuje tyto škody na vlastní náklady uhradit.</w:t>
      </w:r>
    </w:p>
    <w:p w:rsidR="00FB1027" w:rsidRDefault="00EC16D8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při užívání předmětu podnájmu povinen dodržovat všechny povinnosti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návštěvním řá</w:t>
      </w:r>
      <w:r>
        <w:rPr>
          <w:rFonts w:ascii="Times New Roman" w:hAnsi="Times New Roman"/>
          <w:sz w:val="22"/>
          <w:szCs w:val="22"/>
          <w:lang w:val="de-DE"/>
        </w:rPr>
        <w:t>dem M</w:t>
      </w:r>
      <w:r>
        <w:rPr>
          <w:rFonts w:ascii="Times New Roman" w:hAnsi="Times New Roman"/>
          <w:sz w:val="22"/>
          <w:szCs w:val="22"/>
        </w:rPr>
        <w:t>íčov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haly, Provozním řádem KV Areny a Požární poplachovou směrnicí KV Areny. Podnájemce je současně povinen učinit veškerá objektivně požadovatelná opatření, aby výše uvedené řády dodržovali i zaměstnanci a zákazníci Podnájemce a třetí osoby vstupující </w:t>
      </w:r>
      <w:r>
        <w:rPr>
          <w:rFonts w:ascii="Times New Roman" w:hAnsi="Times New Roman"/>
          <w:sz w:val="22"/>
          <w:szCs w:val="22"/>
          <w:lang w:val="pt-PT"/>
        </w:rPr>
        <w:t>do p</w:t>
      </w:r>
      <w:r>
        <w:rPr>
          <w:rFonts w:ascii="Times New Roman" w:hAnsi="Times New Roman"/>
          <w:sz w:val="22"/>
          <w:szCs w:val="22"/>
        </w:rPr>
        <w:t xml:space="preserve">ředmětu </w:t>
      </w:r>
      <w:r>
        <w:rPr>
          <w:rFonts w:ascii="Times New Roman" w:hAnsi="Times New Roman"/>
          <w:sz w:val="22"/>
          <w:szCs w:val="22"/>
        </w:rPr>
        <w:lastRenderedPageBreak/>
        <w:t>podnájmu, a pokud tak nečiní, aby neprodleně provedl nápravu, popř. o porušování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hokoliv ustanovení výše uvedený</w:t>
      </w:r>
      <w:r>
        <w:rPr>
          <w:rFonts w:ascii="Times New Roman" w:hAnsi="Times New Roman"/>
          <w:sz w:val="22"/>
          <w:szCs w:val="22"/>
          <w:lang w:val="de-DE"/>
        </w:rPr>
        <w:t xml:space="preserve">ch </w:t>
      </w:r>
      <w:r>
        <w:rPr>
          <w:rFonts w:ascii="Times New Roman" w:hAnsi="Times New Roman"/>
          <w:sz w:val="22"/>
          <w:szCs w:val="22"/>
        </w:rPr>
        <w:t>řádů informoval zodpovědn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pracovníka Nájemce. Podnájemce současně prohlašuje, že všechny výše uvedené řády a smě</w:t>
      </w:r>
      <w:r>
        <w:rPr>
          <w:rFonts w:ascii="Times New Roman" w:hAnsi="Times New Roman"/>
          <w:sz w:val="22"/>
          <w:szCs w:val="22"/>
          <w:lang w:val="it-IT"/>
        </w:rPr>
        <w:t>rnice si 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liv</w:t>
      </w:r>
      <w:r>
        <w:rPr>
          <w:rFonts w:ascii="Times New Roman" w:hAnsi="Times New Roman"/>
          <w:sz w:val="22"/>
          <w:szCs w:val="22"/>
        </w:rPr>
        <w:t>ě prostudoval na webových stránká</w:t>
      </w:r>
      <w:r>
        <w:rPr>
          <w:rFonts w:ascii="Times New Roman" w:hAnsi="Times New Roman"/>
          <w:sz w:val="22"/>
          <w:szCs w:val="22"/>
          <w:lang w:val="en-US"/>
        </w:rPr>
        <w:t>ch N</w:t>
      </w:r>
      <w:r>
        <w:rPr>
          <w:rFonts w:ascii="Times New Roman" w:hAnsi="Times New Roman"/>
          <w:sz w:val="22"/>
          <w:szCs w:val="22"/>
        </w:rPr>
        <w:t>ájemce před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smlouvy. </w:t>
      </w:r>
    </w:p>
    <w:p w:rsidR="00FB1027" w:rsidRDefault="00EC16D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se zavazuje, že při užívání č</w:t>
      </w:r>
      <w:r>
        <w:rPr>
          <w:rFonts w:ascii="Times New Roman" w:hAnsi="Times New Roman"/>
          <w:sz w:val="22"/>
          <w:szCs w:val="22"/>
          <w:lang w:val="it-IT"/>
        </w:rPr>
        <w:t>i p</w:t>
      </w:r>
      <w:r>
        <w:rPr>
          <w:rFonts w:ascii="Times New Roman" w:hAnsi="Times New Roman"/>
          <w:sz w:val="22"/>
          <w:szCs w:val="22"/>
        </w:rPr>
        <w:t>ři provádění jakýchkoliv prací na Předmětu podnájmu bude mít na zřeteli jeho umístění v ochranných pásmech přírodních léčivých zdrojů a v z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 xml:space="preserve">ně nejvyšší ochrany proti ropným látkám a CHKO Slavkovský </w:t>
      </w:r>
      <w:r>
        <w:rPr>
          <w:rFonts w:ascii="Times New Roman" w:hAnsi="Times New Roman"/>
          <w:sz w:val="22"/>
          <w:szCs w:val="22"/>
          <w:lang w:val="fr-FR"/>
        </w:rPr>
        <w:t>les, a d</w:t>
      </w:r>
      <w:r>
        <w:rPr>
          <w:rFonts w:ascii="Times New Roman" w:hAnsi="Times New Roman"/>
          <w:sz w:val="22"/>
          <w:szCs w:val="22"/>
        </w:rPr>
        <w:t>ále že bude respektovat a dodržovat platný Statut lázeňsk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místa Karlovy Vary a současně dodržovat podmínky obsažen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 závazných posudcích Ministerstva zdravotnictví Česk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republiky – Česk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inspektorátu lázní a zřídel.</w:t>
      </w:r>
    </w:p>
    <w:p w:rsidR="00FB1027" w:rsidRDefault="00EC16D8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a Podnájemce se výslovně dohodli, že Podnájemce po skončení podnájmu nemá právo na náhradu za převzetí zákaznick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základny ve smyslu ust. § </w:t>
      </w:r>
      <w:r>
        <w:rPr>
          <w:rFonts w:ascii="Times New Roman" w:hAnsi="Times New Roman"/>
          <w:sz w:val="22"/>
          <w:szCs w:val="22"/>
          <w:lang w:val="pt-PT"/>
        </w:rPr>
        <w:t>2315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zákoníku.</w:t>
      </w:r>
    </w:p>
    <w:p w:rsidR="00FB1027" w:rsidRDefault="00EC16D8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tímto bere na vědomí, že všechny informace týkající </w:t>
      </w:r>
      <w:r>
        <w:rPr>
          <w:rFonts w:ascii="Times New Roman" w:hAnsi="Times New Roman"/>
          <w:sz w:val="22"/>
          <w:szCs w:val="22"/>
          <w:lang w:val="nl-NL"/>
        </w:rPr>
        <w:t>se v</w:t>
      </w:r>
      <w:r>
        <w:rPr>
          <w:rFonts w:ascii="Times New Roman" w:hAnsi="Times New Roman"/>
          <w:sz w:val="22"/>
          <w:szCs w:val="22"/>
        </w:rPr>
        <w:t>ýše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a rozsahu užívání Předmětu podnájmu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považuje Nájemce za důvěrn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a za součást sv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obchodního tajemství, a proto se Podnájemce zavazuje o těchto informacích dodržovat mlčenlivost a neposkytnout je třetí straně a to i po skončení podnájmu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V případě porušení povinnosti mlčenlivosti dle tohoto bodu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 tedy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v případě že Podnájemce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osobě neoprávněně sdělí, zpřístupní, pro sebe nebo pro jin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využije výše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obchodní tajemství, se Podnájemce zavazuje zaplatit Nájemci smluvní pokutu ve výši 100.000,-- Kč za každý jednotlivý případ porušení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povinnosti. </w:t>
      </w:r>
    </w:p>
    <w:p w:rsidR="00FB1027" w:rsidRDefault="00FB1027">
      <w:pPr>
        <w:jc w:val="both"/>
        <w:rPr>
          <w:rFonts w:ascii="Times New Roman" w:eastAsia="Times New Roman" w:hAnsi="Times New Roman" w:cs="Times New Roman"/>
        </w:rPr>
      </w:pPr>
    </w:p>
    <w:p w:rsidR="00FB1027" w:rsidRDefault="00EC16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</w:t>
      </w:r>
    </w:p>
    <w:p w:rsidR="00FB1027" w:rsidRDefault="00EC16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výslovně prohlašuje, že není dlužní</w:t>
      </w:r>
      <w:r>
        <w:rPr>
          <w:rFonts w:ascii="Times New Roman" w:hAnsi="Times New Roman"/>
          <w:sz w:val="22"/>
          <w:szCs w:val="22"/>
          <w:lang w:val="de-DE"/>
        </w:rPr>
        <w:t>kem Statut</w:t>
      </w:r>
      <w:r>
        <w:rPr>
          <w:rFonts w:ascii="Times New Roman" w:hAnsi="Times New Roman"/>
          <w:sz w:val="22"/>
          <w:szCs w:val="22"/>
        </w:rPr>
        <w:t>árního města Karlovy Vary ani stranou soudního či mimosoudního sporu s tímto městem.</w:t>
      </w:r>
    </w:p>
    <w:p w:rsidR="00FB1027" w:rsidRDefault="00FB1027">
      <w:pPr>
        <w:jc w:val="both"/>
        <w:rPr>
          <w:rFonts w:ascii="Times New Roman" w:eastAsia="Times New Roman" w:hAnsi="Times New Roman" w:cs="Times New Roman"/>
        </w:rPr>
      </w:pPr>
    </w:p>
    <w:p w:rsidR="00FB1027" w:rsidRDefault="00FB1027">
      <w:pPr>
        <w:jc w:val="both"/>
        <w:rPr>
          <w:rFonts w:ascii="Times New Roman" w:eastAsia="Times New Roman" w:hAnsi="Times New Roman" w:cs="Times New Roman"/>
        </w:rPr>
      </w:pPr>
    </w:p>
    <w:p w:rsidR="00FB1027" w:rsidRDefault="00EC16D8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 xml:space="preserve"> ZÁVĚREČNÁ UJEDNÁNÍ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8.1.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Pokud kter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koliv ustanovení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nebo jeho část je neplatné či nevynutiteln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, nebo se stane se neplatným či nevynutitelným, nebo bude shledáno neplatným či nevynutitelným soudem či jiný</w:t>
      </w:r>
      <w:r>
        <w:rPr>
          <w:rFonts w:ascii="Times New Roman" w:hAnsi="Times New Roman"/>
          <w:color w:val="00000A"/>
          <w:sz w:val="22"/>
          <w:szCs w:val="22"/>
          <w:u w:color="00000A"/>
          <w:lang w:val="pt-PT"/>
        </w:rPr>
        <w:t>m p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říslušným orgánem, tato neplatnost či nevynutitelnost nebude mít vliv na platnost či vynutitelnost ostatních ustanovení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nebo jejich částí. Účastníci se zavazují bezodkladně jakákoliv neplatná, neúčinná či nevymahatelná ustanovení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nahradit ustanoveními novými, která jim budou svým významem co nejblíž</w:t>
      </w:r>
      <w:r>
        <w:rPr>
          <w:rFonts w:ascii="Times New Roman" w:hAnsi="Times New Roman"/>
          <w:color w:val="00000A"/>
          <w:sz w:val="22"/>
          <w:szCs w:val="22"/>
          <w:u w:color="00000A"/>
          <w:lang w:val="it-IT"/>
        </w:rPr>
        <w:t xml:space="preserve">e. 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8.2.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Změ</w:t>
      </w:r>
      <w:r>
        <w:rPr>
          <w:rFonts w:ascii="Times New Roman" w:hAnsi="Times New Roman"/>
          <w:color w:val="00000A"/>
          <w:sz w:val="22"/>
          <w:szCs w:val="22"/>
          <w:u w:color="00000A"/>
          <w:lang w:val="en-US"/>
        </w:rPr>
        <w:t>ny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jsou možné činit pouze písemnou formou s projevy smluvních stran na též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e listin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ě. Smluvní strana není vázána jakoukoliv smlouvou nebo dodatkem ke smlouvě, jestliže druhá Smluvní strana při uzavírání smlouvy nebo dodatků ke smlouvě učiní ve smlouvě nebo dodatku nebo jak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mkoli souvisejícím ujednání jak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koliv změny, dodatky nebo odchylky, kter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byť i nepodstatně mění podmínky smlouvy, dodatku ke smlouvě nebo souvisejícího ujednání. Ustanovení § 1740 odst. 2 a 3 obč</w:t>
      </w:r>
      <w:r>
        <w:rPr>
          <w:rFonts w:ascii="Times New Roman" w:hAnsi="Times New Roman"/>
          <w:color w:val="00000A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ho zákoníku se nepoužije. 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8.3.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Práva a povinnosti účastníků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neřešen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touto Smlouvou, se řídí obč</w:t>
      </w:r>
      <w:r>
        <w:rPr>
          <w:rFonts w:ascii="Times New Roman" w:hAnsi="Times New Roman"/>
          <w:color w:val="00000A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ým zákoníkem, ve znění pozdějších předpisů a souvisejícími právní</w:t>
      </w:r>
      <w:r>
        <w:rPr>
          <w:rFonts w:ascii="Times New Roman" w:hAnsi="Times New Roman"/>
          <w:color w:val="00000A"/>
          <w:sz w:val="22"/>
          <w:szCs w:val="22"/>
          <w:u w:color="00000A"/>
          <w:lang w:val="it-IT"/>
        </w:rPr>
        <w:t>mi p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ředpisy. Smluvní strany se však z důvodu právní jistoty dohodly, že na vztah založený touto Smlouvou se neuplatní následující ustanovení zákona č. 89/2012 Sb., obč</w:t>
      </w:r>
      <w:r>
        <w:rPr>
          <w:rFonts w:ascii="Times New Roman" w:hAnsi="Times New Roman"/>
          <w:color w:val="00000A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ý zákoník: § 1765, v nejvýše povolen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m rozsahu dan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m ustanovením § </w:t>
      </w:r>
      <w:r>
        <w:rPr>
          <w:rFonts w:ascii="Times New Roman" w:hAnsi="Times New Roman"/>
          <w:color w:val="00000A"/>
          <w:sz w:val="22"/>
          <w:szCs w:val="22"/>
          <w:u w:color="00000A"/>
          <w:lang w:val="pt-PT"/>
        </w:rPr>
        <w:t>1801 ob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č</w:t>
      </w:r>
      <w:r>
        <w:rPr>
          <w:rFonts w:ascii="Times New Roman" w:hAnsi="Times New Roman"/>
          <w:color w:val="00000A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ho zákoníku též ustanovení </w:t>
      </w:r>
      <w:r>
        <w:rPr>
          <w:rFonts w:ascii="Times New Roman" w:hAnsi="Times New Roman"/>
          <w:sz w:val="22"/>
          <w:szCs w:val="22"/>
        </w:rPr>
        <w:t>§ 1799 a § 1800, dále § 1899, § 1971,  § 2232, § 2287, § 2303, § 2305, § 2311 a § 2315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. Smluvní strany se tímto dohodly, že výkon jejich práva dle ust. § </w:t>
      </w:r>
      <w:r>
        <w:rPr>
          <w:rFonts w:ascii="Times New Roman" w:hAnsi="Times New Roman"/>
          <w:color w:val="00000A"/>
          <w:sz w:val="22"/>
          <w:szCs w:val="22"/>
          <w:u w:color="00000A"/>
          <w:lang w:val="pt-PT"/>
        </w:rPr>
        <w:t>2314 ob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č</w:t>
      </w:r>
      <w:r>
        <w:rPr>
          <w:rFonts w:ascii="Times New Roman" w:hAnsi="Times New Roman"/>
          <w:color w:val="00000A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ho zákoníku nebude mít vliv na jejich práva a povinnosti dle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Smlouvy, zejm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na ve vztahu k ukončení podnájmu, vyklizení Předmětu podnájmu a jejich předání Nájemci a ve vztahu k související</w:t>
      </w:r>
      <w:r>
        <w:rPr>
          <w:rFonts w:ascii="Times New Roman" w:hAnsi="Times New Roman"/>
          <w:color w:val="00000A"/>
          <w:sz w:val="22"/>
          <w:szCs w:val="22"/>
          <w:u w:color="00000A"/>
          <w:lang w:val="pt-PT"/>
        </w:rPr>
        <w:t>m pr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ávům a povinnostem. Smluvní strany si výslovně ujednávají, že případn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námitky podan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Podnájemcem dle ust. § 2314 odst. 1 obč</w:t>
      </w:r>
      <w:r>
        <w:rPr>
          <w:rFonts w:ascii="Times New Roman" w:hAnsi="Times New Roman"/>
          <w:color w:val="00000A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ho zákoníku nedávají Podnájemci prá</w:t>
      </w:r>
      <w:r>
        <w:rPr>
          <w:rFonts w:ascii="Times New Roman" w:hAnsi="Times New Roman"/>
          <w:color w:val="00000A"/>
          <w:sz w:val="22"/>
          <w:szCs w:val="22"/>
          <w:u w:color="00000A"/>
          <w:lang w:val="pt-PT"/>
        </w:rPr>
        <w:t>vo P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ředmět podnájmu nadále užívat pot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, co podnájem skončí na základě výpově</w:t>
      </w:r>
      <w:r>
        <w:rPr>
          <w:rFonts w:ascii="Times New Roman" w:hAnsi="Times New Roman"/>
          <w:color w:val="00000A"/>
          <w:sz w:val="22"/>
          <w:szCs w:val="22"/>
          <w:u w:color="00000A"/>
          <w:lang w:val="it-IT"/>
        </w:rPr>
        <w:t xml:space="preserve">di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či odstoupení ze strany Nájemce.</w:t>
      </w:r>
    </w:p>
    <w:p w:rsidR="00FB1027" w:rsidRDefault="00EC16D8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8.4.</w:t>
      </w:r>
    </w:p>
    <w:p w:rsidR="00FB1027" w:rsidRDefault="00EC16D8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Smluvní strany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výslovně prohlašují, že tato Smlouva ruší vešker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předchozí písemné či ústní smlouvy uzavřen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mezi Nájemcem a Podnájemcem ohledně Předmětu podnájmu. 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Smluvní strany se dohodly, že při výkladu ustanovení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nebudou přihlížet k praxi mezi nimi zaveden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, k obchodním zvyklostem, ani k jednání, která předcházela uzavření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smlouvy. Smluvní strany jsou vázány ve svých právech a povinnostech pouze obsahem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to Smlouvy. 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8.5.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Podnájemce není </w:t>
      </w:r>
      <w:r>
        <w:rPr>
          <w:rFonts w:ascii="Times New Roman" w:hAnsi="Times New Roman"/>
          <w:color w:val="00000A"/>
          <w:sz w:val="22"/>
          <w:szCs w:val="22"/>
          <w:u w:color="00000A"/>
          <w:lang w:val="it-IT"/>
        </w:rPr>
        <w:t>opr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ávněn přev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  <w:lang w:val="en-US"/>
        </w:rPr>
        <w:t>st pr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áva a povinnosti z 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to Smlouvy na třetí osobu bez  předchozího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lastRenderedPageBreak/>
        <w:t>písemn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m souhlasu Nájemce. Porušení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povinnosti ze strany Podnájemce zakládá Nájemci právo od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odstoupit.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8.6.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Smluvní strany t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to Smlouvy potvrzují, že si tuto Smlouvu před jejím podpisem přeč</w:t>
      </w:r>
      <w:r>
        <w:rPr>
          <w:rFonts w:ascii="Times New Roman" w:hAnsi="Times New Roman"/>
          <w:color w:val="00000A"/>
          <w:sz w:val="22"/>
          <w:szCs w:val="22"/>
          <w:u w:color="00000A"/>
          <w:lang w:val="en-US"/>
        </w:rPr>
        <w:t xml:space="preserve">etly,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že byla uzavřena po vzájemn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m projednání podle jejich práva a svobodn</w:t>
      </w:r>
      <w:r>
        <w:rPr>
          <w:rFonts w:ascii="Times New Roman" w:hAnsi="Times New Roman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vůle, určitě, vážně a srozumitelně, nikoli v tísni nebo za nápadně nevýhodných podmínek.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8.7.</w:t>
      </w:r>
    </w:p>
    <w:p w:rsidR="00FB1027" w:rsidRDefault="00EC16D8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Tato Smlouva  je  vypracována  ve dvou vyhotoveních, kdy Nájemce a Podnájemce obdrží po jednom vyhotovení.</w:t>
      </w:r>
    </w:p>
    <w:p w:rsidR="00FB1027" w:rsidRDefault="00FB10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Pr="00BE16E8" w:rsidRDefault="00EC16D8">
      <w:pPr>
        <w:pStyle w:val="AA"/>
        <w:rPr>
          <w:rPrChange w:id="224" w:author="Bruno Brodani" w:date="2017-09-14T05:05:00Z">
            <w:rPr>
              <w:rFonts w:eastAsia="Times New Roman" w:cs="Times New Roman"/>
            </w:rPr>
          </w:rPrChange>
        </w:rPr>
        <w:pPrChange w:id="225" w:author="Bruno Brodani" w:date="2017-09-14T05:05:00Z">
          <w:pPr>
            <w:pStyle w:val="Bezmezer"/>
            <w:jc w:val="both"/>
          </w:pPr>
        </w:pPrChange>
      </w:pPr>
      <w:r w:rsidRPr="00BE16E8">
        <w:rPr>
          <w:rPrChange w:id="226" w:author="Bruno Brodani" w:date="2017-09-14T05:05:00Z">
            <w:rPr/>
          </w:rPrChange>
        </w:rPr>
        <w:t xml:space="preserve">V Karlových Varech </w:t>
      </w:r>
      <w:r w:rsidRPr="00BE16E8">
        <w:t xml:space="preserve">dne </w:t>
      </w:r>
      <w:r w:rsidRPr="00BE16E8">
        <w:rPr>
          <w:rPrChange w:id="227" w:author="Bruno Brodani" w:date="2017-09-14T05:05:00Z">
            <w:rPr>
              <w:shd w:val="clear" w:color="auto" w:fill="FFFF00"/>
            </w:rPr>
          </w:rPrChange>
        </w:rPr>
        <w:t>1.9.2017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Podná</w:t>
      </w:r>
      <w:r>
        <w:rPr>
          <w:rFonts w:ascii="Times New Roman" w:hAnsi="Times New Roman"/>
          <w:sz w:val="22"/>
          <w:szCs w:val="22"/>
          <w:lang w:val="fr-FR"/>
        </w:rPr>
        <w:t>jemce :</w:t>
      </w: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FB102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……………………………………………....     ………..…...........………..…………….………..……..…</w:t>
      </w:r>
    </w:p>
    <w:p w:rsidR="00FB1027" w:rsidRDefault="00EC16D8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KV Arena, s.</w:t>
      </w:r>
      <w:r>
        <w:rPr>
          <w:rFonts w:ascii="Times New Roman" w:hAnsi="Times New Roman"/>
          <w:b/>
          <w:bCs/>
          <w:sz w:val="22"/>
          <w:szCs w:val="22"/>
        </w:rPr>
        <w:t> r.o.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         VK Karlovarsko, z.s.</w:t>
      </w:r>
    </w:p>
    <w:p w:rsidR="00FB1027" w:rsidRDefault="00EC16D8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zast. Vladimírem Kvasničkou, jednatelem                 zast. předsedou správní rady Jakubem Novotný</w:t>
      </w:r>
      <w:r>
        <w:rPr>
          <w:rFonts w:ascii="Times New Roman" w:hAnsi="Times New Roman"/>
          <w:sz w:val="22"/>
          <w:szCs w:val="22"/>
          <w:lang w:val="pt-PT"/>
        </w:rPr>
        <w:t xml:space="preserve">m a </w:t>
      </w:r>
    </w:p>
    <w:p w:rsidR="00FB1027" w:rsidRDefault="00EC16D8">
      <w:pPr>
        <w:shd w:val="clear" w:color="auto" w:fill="FFFFFF"/>
        <w:spacing w:before="120"/>
        <w:ind w:left="3600" w:firstLine="720"/>
        <w:jc w:val="both"/>
      </w:pPr>
      <w:r>
        <w:rPr>
          <w:rFonts w:ascii="Times New Roman" w:hAnsi="Times New Roman"/>
          <w:sz w:val="22"/>
          <w:szCs w:val="22"/>
        </w:rPr>
        <w:t xml:space="preserve">        1.místopředsedou správní rady Janem Merunou</w:t>
      </w:r>
    </w:p>
    <w:sectPr w:rsidR="00FB1027">
      <w:headerReference w:type="default" r:id="rId8"/>
      <w:footerReference w:type="default" r:id="rId9"/>
      <w:pgSz w:w="11940" w:h="16860"/>
      <w:pgMar w:top="697" w:right="1593" w:bottom="59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E5" w:rsidRDefault="006338E5">
      <w:r>
        <w:separator/>
      </w:r>
    </w:p>
  </w:endnote>
  <w:endnote w:type="continuationSeparator" w:id="0">
    <w:p w:rsidR="006338E5" w:rsidRDefault="0063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27" w:rsidRDefault="00EC16D8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04B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E5" w:rsidRDefault="006338E5">
      <w:r>
        <w:separator/>
      </w:r>
    </w:p>
  </w:footnote>
  <w:footnote w:type="continuationSeparator" w:id="0">
    <w:p w:rsidR="006338E5" w:rsidRDefault="0063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27" w:rsidRDefault="00FB1027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7BD"/>
    <w:multiLevelType w:val="hybridMultilevel"/>
    <w:tmpl w:val="33BE8A46"/>
    <w:styleLink w:val="Importovanstyl6"/>
    <w:lvl w:ilvl="0" w:tplc="0524AD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8C2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6F2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68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E4F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1C4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507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F6FA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CABB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2D585E"/>
    <w:multiLevelType w:val="hybridMultilevel"/>
    <w:tmpl w:val="C55A966E"/>
    <w:styleLink w:val="Importovanstyl8"/>
    <w:lvl w:ilvl="0" w:tplc="A99091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05C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0C8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4B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C15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B837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4C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443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40E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30670A"/>
    <w:multiLevelType w:val="hybridMultilevel"/>
    <w:tmpl w:val="6792D574"/>
    <w:styleLink w:val="Importovanstyl2"/>
    <w:lvl w:ilvl="0" w:tplc="65F036CA">
      <w:start w:val="1"/>
      <w:numFmt w:val="upp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DC7B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D06A0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C49B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2F6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4F0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8A2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B654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820A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362F61"/>
    <w:multiLevelType w:val="hybridMultilevel"/>
    <w:tmpl w:val="0882C360"/>
    <w:numStyleLink w:val="Importovanstyl1"/>
  </w:abstractNum>
  <w:abstractNum w:abstractNumId="4" w15:restartNumberingAfterBreak="0">
    <w:nsid w:val="1B9F686A"/>
    <w:multiLevelType w:val="hybridMultilevel"/>
    <w:tmpl w:val="5F721A42"/>
    <w:numStyleLink w:val="Importovanstyl12"/>
  </w:abstractNum>
  <w:abstractNum w:abstractNumId="5" w15:restartNumberingAfterBreak="0">
    <w:nsid w:val="1C495E97"/>
    <w:multiLevelType w:val="hybridMultilevel"/>
    <w:tmpl w:val="9130532A"/>
    <w:numStyleLink w:val="Importovanstyl3"/>
  </w:abstractNum>
  <w:abstractNum w:abstractNumId="6" w15:restartNumberingAfterBreak="0">
    <w:nsid w:val="1F6D5CB1"/>
    <w:multiLevelType w:val="hybridMultilevel"/>
    <w:tmpl w:val="583A0AFA"/>
    <w:styleLink w:val="Importovanstyl10"/>
    <w:lvl w:ilvl="0" w:tplc="950EE39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B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A99A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A0C0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69E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F8C27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CB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8C0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8FF2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66427E"/>
    <w:multiLevelType w:val="hybridMultilevel"/>
    <w:tmpl w:val="5F721A42"/>
    <w:styleLink w:val="Importovanstyl12"/>
    <w:lvl w:ilvl="0" w:tplc="C0B6BB1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657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DCF1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5E21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E8E5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86A82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E42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E25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8FB3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FD6850"/>
    <w:multiLevelType w:val="hybridMultilevel"/>
    <w:tmpl w:val="A086C028"/>
    <w:numStyleLink w:val="Importovanstyl9"/>
  </w:abstractNum>
  <w:abstractNum w:abstractNumId="9" w15:restartNumberingAfterBreak="0">
    <w:nsid w:val="32F50BF5"/>
    <w:multiLevelType w:val="hybridMultilevel"/>
    <w:tmpl w:val="CDE68244"/>
    <w:numStyleLink w:val="Importovanstyl4"/>
  </w:abstractNum>
  <w:abstractNum w:abstractNumId="10" w15:restartNumberingAfterBreak="0">
    <w:nsid w:val="3A005E35"/>
    <w:multiLevelType w:val="hybridMultilevel"/>
    <w:tmpl w:val="CDE68244"/>
    <w:styleLink w:val="Importovanstyl4"/>
    <w:lvl w:ilvl="0" w:tplc="058AFE2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646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00BDE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EFDB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046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82A1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0ABD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D2B38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8542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050B70"/>
    <w:multiLevelType w:val="hybridMultilevel"/>
    <w:tmpl w:val="6792D574"/>
    <w:numStyleLink w:val="Importovanstyl2"/>
  </w:abstractNum>
  <w:abstractNum w:abstractNumId="12" w15:restartNumberingAfterBreak="0">
    <w:nsid w:val="42673577"/>
    <w:multiLevelType w:val="hybridMultilevel"/>
    <w:tmpl w:val="B43E3DC6"/>
    <w:numStyleLink w:val="Importovanstyl7"/>
  </w:abstractNum>
  <w:abstractNum w:abstractNumId="13" w15:restartNumberingAfterBreak="0">
    <w:nsid w:val="49337F5B"/>
    <w:multiLevelType w:val="hybridMultilevel"/>
    <w:tmpl w:val="583A0AFA"/>
    <w:numStyleLink w:val="Importovanstyl10"/>
  </w:abstractNum>
  <w:abstractNum w:abstractNumId="14" w15:restartNumberingAfterBreak="0">
    <w:nsid w:val="4A932B58"/>
    <w:multiLevelType w:val="hybridMultilevel"/>
    <w:tmpl w:val="0882C360"/>
    <w:styleLink w:val="Importovanstyl1"/>
    <w:lvl w:ilvl="0" w:tplc="C6D8E0B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8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08D88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3E30F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868A7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053F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0F91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CA16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C6CB2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21107A"/>
    <w:multiLevelType w:val="hybridMultilevel"/>
    <w:tmpl w:val="8ADA55F6"/>
    <w:numStyleLink w:val="Importovanstyl11"/>
  </w:abstractNum>
  <w:abstractNum w:abstractNumId="16" w15:restartNumberingAfterBreak="0">
    <w:nsid w:val="5B5106F2"/>
    <w:multiLevelType w:val="hybridMultilevel"/>
    <w:tmpl w:val="33BE8A46"/>
    <w:numStyleLink w:val="Importovanstyl6"/>
  </w:abstractNum>
  <w:abstractNum w:abstractNumId="17" w15:restartNumberingAfterBreak="0">
    <w:nsid w:val="5CA27116"/>
    <w:multiLevelType w:val="hybridMultilevel"/>
    <w:tmpl w:val="84BEFF6C"/>
    <w:numStyleLink w:val="Importovanstyl5"/>
  </w:abstractNum>
  <w:abstractNum w:abstractNumId="18" w15:restartNumberingAfterBreak="0">
    <w:nsid w:val="616C45BE"/>
    <w:multiLevelType w:val="hybridMultilevel"/>
    <w:tmpl w:val="B43E3DC6"/>
    <w:styleLink w:val="Importovanstyl7"/>
    <w:lvl w:ilvl="0" w:tplc="385EE82A">
      <w:start w:val="1"/>
      <w:numFmt w:val="lowerLetter"/>
      <w:lvlText w:val="%1)"/>
      <w:lvlJc w:val="left"/>
      <w:pPr>
        <w:ind w:left="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9E881EE">
      <w:start w:val="1"/>
      <w:numFmt w:val="lowerLetter"/>
      <w:lvlText w:val="%2."/>
      <w:lvlJc w:val="left"/>
      <w:pPr>
        <w:ind w:left="1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8F0EC">
      <w:start w:val="1"/>
      <w:numFmt w:val="lowerRoman"/>
      <w:lvlText w:val="%3."/>
      <w:lvlJc w:val="left"/>
      <w:pPr>
        <w:ind w:left="21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744D34">
      <w:start w:val="1"/>
      <w:numFmt w:val="decimal"/>
      <w:lvlText w:val="%4."/>
      <w:lvlJc w:val="left"/>
      <w:pPr>
        <w:ind w:left="2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2B0FC">
      <w:start w:val="1"/>
      <w:numFmt w:val="lowerLetter"/>
      <w:lvlText w:val="%5."/>
      <w:lvlJc w:val="left"/>
      <w:pPr>
        <w:ind w:left="3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6CD46">
      <w:start w:val="1"/>
      <w:numFmt w:val="lowerRoman"/>
      <w:lvlText w:val="%6."/>
      <w:lvlJc w:val="left"/>
      <w:pPr>
        <w:ind w:left="42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046A4">
      <w:start w:val="1"/>
      <w:numFmt w:val="decimal"/>
      <w:lvlText w:val="%7."/>
      <w:lvlJc w:val="left"/>
      <w:pPr>
        <w:ind w:left="4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C746E">
      <w:start w:val="1"/>
      <w:numFmt w:val="lowerLetter"/>
      <w:lvlText w:val="%8."/>
      <w:lvlJc w:val="left"/>
      <w:pPr>
        <w:ind w:left="5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7875E2">
      <w:start w:val="1"/>
      <w:numFmt w:val="lowerRoman"/>
      <w:lvlText w:val="%9."/>
      <w:lvlJc w:val="left"/>
      <w:pPr>
        <w:ind w:left="64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2AF177D"/>
    <w:multiLevelType w:val="hybridMultilevel"/>
    <w:tmpl w:val="8ADA55F6"/>
    <w:styleLink w:val="Importovanstyl11"/>
    <w:lvl w:ilvl="0" w:tplc="331418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819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C124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7431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E67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C0F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AA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0C2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AE798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0C6E78"/>
    <w:multiLevelType w:val="hybridMultilevel"/>
    <w:tmpl w:val="84BEFF6C"/>
    <w:styleLink w:val="Importovanstyl5"/>
    <w:lvl w:ilvl="0" w:tplc="80EC86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0F27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62BE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20D9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36808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A00F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8C7B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CE1F1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824C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8497D9A"/>
    <w:multiLevelType w:val="hybridMultilevel"/>
    <w:tmpl w:val="C55A966E"/>
    <w:numStyleLink w:val="Importovanstyl8"/>
  </w:abstractNum>
  <w:abstractNum w:abstractNumId="22" w15:restartNumberingAfterBreak="0">
    <w:nsid w:val="7284099C"/>
    <w:multiLevelType w:val="hybridMultilevel"/>
    <w:tmpl w:val="9130532A"/>
    <w:styleLink w:val="Importovanstyl3"/>
    <w:lvl w:ilvl="0" w:tplc="E786BB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84B0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0E7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0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21B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E28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4B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22C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9A38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B066DCE"/>
    <w:multiLevelType w:val="hybridMultilevel"/>
    <w:tmpl w:val="A086C028"/>
    <w:styleLink w:val="Importovanstyl9"/>
    <w:lvl w:ilvl="0" w:tplc="36281C7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AA39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AC27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CA3894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87594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421A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F629E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F64D6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A307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1"/>
  </w:num>
  <w:num w:numId="5">
    <w:abstractNumId w:val="22"/>
  </w:num>
  <w:num w:numId="6">
    <w:abstractNumId w:val="5"/>
  </w:num>
  <w:num w:numId="7">
    <w:abstractNumId w:val="10"/>
  </w:num>
  <w:num w:numId="8">
    <w:abstractNumId w:val="9"/>
  </w:num>
  <w:num w:numId="9">
    <w:abstractNumId w:val="9"/>
    <w:lvlOverride w:ilvl="0">
      <w:startOverride w:val="3"/>
    </w:lvlOverride>
  </w:num>
  <w:num w:numId="10">
    <w:abstractNumId w:val="20"/>
  </w:num>
  <w:num w:numId="11">
    <w:abstractNumId w:val="17"/>
  </w:num>
  <w:num w:numId="12">
    <w:abstractNumId w:val="0"/>
  </w:num>
  <w:num w:numId="13">
    <w:abstractNumId w:val="16"/>
  </w:num>
  <w:num w:numId="14">
    <w:abstractNumId w:val="18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8"/>
  </w:num>
  <w:num w:numId="20">
    <w:abstractNumId w:val="6"/>
  </w:num>
  <w:num w:numId="21">
    <w:abstractNumId w:val="13"/>
  </w:num>
  <w:num w:numId="22">
    <w:abstractNumId w:val="13"/>
    <w:lvlOverride w:ilvl="0">
      <w:lvl w:ilvl="0" w:tplc="D8F4999A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60C9B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8E070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50DCC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EAAA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064CF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BA307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1EE7C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06F17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4"/>
  </w:num>
  <w:num w:numId="27">
    <w:abstractNumId w:val="4"/>
    <w:lvlOverride w:ilvl="0">
      <w:startOverride w:val="10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no Brodani">
    <w15:presenceInfo w15:providerId="Windows Live" w15:userId="41b5340f2a792c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27"/>
    <w:rsid w:val="006338E5"/>
    <w:rsid w:val="00BE16E8"/>
    <w:rsid w:val="00C04BB9"/>
    <w:rsid w:val="00EC16D8"/>
    <w:rsid w:val="00FB1027"/>
    <w:rsid w:val="00F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3A880-BA81-4693-81EB-F00392F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customStyle="1" w:styleId="Hyperlink0">
    <w:name w:val="Hyperlink.0"/>
    <w:rPr>
      <w:rFonts w:ascii="Calibri" w:eastAsia="Calibri" w:hAnsi="Calibri" w:cs="Calibri"/>
      <w:sz w:val="22"/>
      <w:szCs w:val="22"/>
    </w:rPr>
  </w:style>
  <w:style w:type="paragraph" w:styleId="Bezmezer">
    <w:name w:val="No Spacing"/>
    <w:link w:val="BezmezerChar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0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1">
    <w:name w:val="Importovaný styl 11"/>
    <w:pPr>
      <w:numPr>
        <w:numId w:val="23"/>
      </w:numPr>
    </w:pPr>
  </w:style>
  <w:style w:type="numbering" w:customStyle="1" w:styleId="Importovanstyl12">
    <w:name w:val="Importovaný styl 12"/>
    <w:pPr>
      <w:numPr>
        <w:numId w:val="25"/>
      </w:numPr>
    </w:pPr>
  </w:style>
  <w:style w:type="paragraph" w:customStyle="1" w:styleId="AA">
    <w:name w:val="AA"/>
    <w:basedOn w:val="Bezmezer"/>
    <w:link w:val="AAChar"/>
    <w:qFormat/>
    <w:rsid w:val="00FB1AF0"/>
    <w:pPr>
      <w:jc w:val="both"/>
    </w:pPr>
    <w:rPr>
      <w:rFonts w:ascii="Times New Roman" w:hAnsi="Times New Roman"/>
      <w:sz w:val="22"/>
      <w:szCs w:val="22"/>
    </w:rPr>
  </w:style>
  <w:style w:type="character" w:customStyle="1" w:styleId="BezmezerChar">
    <w:name w:val="Bez mezer Char"/>
    <w:basedOn w:val="Standardnpsmoodstavce"/>
    <w:link w:val="Bezmezer"/>
    <w:rsid w:val="00FB1AF0"/>
    <w:rPr>
      <w:rFonts w:ascii="Arial" w:eastAsia="Arial" w:hAnsi="Arial" w:cs="Arial"/>
      <w:color w:val="000000"/>
      <w:u w:color="000000"/>
    </w:rPr>
  </w:style>
  <w:style w:type="character" w:customStyle="1" w:styleId="AAChar">
    <w:name w:val="AA Char"/>
    <w:basedOn w:val="BezmezerChar"/>
    <w:link w:val="AA"/>
    <w:rsid w:val="00FB1AF0"/>
    <w:rPr>
      <w:rFonts w:ascii="Arial" w:eastAsia="Arial" w:hAnsi="Arial" w:cs="Arial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BB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ovahala@kvare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4134</Words>
  <Characters>24391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Brodani</dc:creator>
  <cp:lastModifiedBy>Daniela Čáslavková</cp:lastModifiedBy>
  <cp:revision>3</cp:revision>
  <dcterms:created xsi:type="dcterms:W3CDTF">2017-09-14T07:36:00Z</dcterms:created>
  <dcterms:modified xsi:type="dcterms:W3CDTF">2017-09-14T07:36:00Z</dcterms:modified>
</cp:coreProperties>
</file>